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A409342" w:rsidR="00476095" w:rsidRPr="00E668F2" w:rsidDel="00312A46" w:rsidRDefault="00312A46">
      <w:pPr>
        <w:spacing w:before="120" w:after="120" w:line="360" w:lineRule="auto"/>
        <w:rPr>
          <w:del w:id="0" w:author="Lisa Stewart" w:date="2020-10-07T19:08:00Z"/>
          <w:b/>
          <w:bCs/>
          <w:rPrChange w:id="1" w:author="Lisa Stewart" w:date="2020-10-07T20:00:00Z">
            <w:rPr>
              <w:del w:id="2" w:author="Lisa Stewart" w:date="2020-10-07T19:08:00Z"/>
              <w:b/>
              <w:sz w:val="28"/>
              <w:szCs w:val="28"/>
            </w:rPr>
          </w:rPrChange>
        </w:rPr>
      </w:pPr>
      <w:commentRangeStart w:id="3"/>
      <w:commentRangeStart w:id="4"/>
      <w:commentRangeStart w:id="5"/>
      <w:ins w:id="6" w:author="Lisa Stewart" w:date="2020-10-07T19:53:00Z">
        <w:r w:rsidRPr="00E668F2">
          <w:rPr>
            <w:b/>
            <w:bCs/>
            <w:rPrChange w:id="7" w:author="Lisa Stewart" w:date="2020-10-07T20:00:00Z">
              <w:rPr/>
            </w:rPrChange>
          </w:rPr>
          <w:t xml:space="preserve">This </w:t>
        </w:r>
      </w:ins>
      <w:commentRangeEnd w:id="3"/>
      <w:ins w:id="8" w:author="Lisa Stewart" w:date="2020-10-07T20:00:00Z">
        <w:r w:rsidR="00E668F2">
          <w:rPr>
            <w:rStyle w:val="CommentReference"/>
          </w:rPr>
          <w:commentReference w:id="3"/>
        </w:r>
      </w:ins>
      <w:commentRangeEnd w:id="4"/>
      <w:ins w:id="9" w:author="Lisa Stewart" w:date="2020-10-08T12:47:00Z">
        <w:r w:rsidR="00020E9A">
          <w:rPr>
            <w:rStyle w:val="CommentReference"/>
          </w:rPr>
          <w:commentReference w:id="4"/>
        </w:r>
      </w:ins>
      <w:commentRangeEnd w:id="5"/>
      <w:ins w:id="10" w:author="Lisa Stewart" w:date="2020-10-08T12:48:00Z">
        <w:r w:rsidR="00020E9A">
          <w:rPr>
            <w:rStyle w:val="CommentReference"/>
          </w:rPr>
          <w:commentReference w:id="5"/>
        </w:r>
      </w:ins>
      <w:ins w:id="11" w:author="Lisa Stewart" w:date="2020-10-07T19:53:00Z">
        <w:r w:rsidR="00E668F2" w:rsidRPr="00E668F2">
          <w:rPr>
            <w:b/>
            <w:bCs/>
            <w:rPrChange w:id="12" w:author="Lisa Stewart" w:date="2020-10-07T20:00:00Z">
              <w:rPr/>
            </w:rPrChange>
          </w:rPr>
          <w:t xml:space="preserve">retrospective observational case series of six children with </w:t>
        </w:r>
        <w:r w:rsidR="00E668F2" w:rsidRPr="00E668F2">
          <w:rPr>
            <w:b/>
            <w:bCs/>
            <w:rPrChange w:id="13" w:author="Lisa Stewart" w:date="2020-10-07T20:00:00Z">
              <w:rPr>
                <w:bCs/>
              </w:rPr>
            </w:rPrChange>
          </w:rPr>
          <w:t>congenital insensitivity to pain</w:t>
        </w:r>
        <w:r w:rsidR="00E668F2" w:rsidRPr="00E668F2">
          <w:rPr>
            <w:b/>
            <w:bCs/>
            <w:rPrChange w:id="14" w:author="Lisa Stewart" w:date="2020-10-07T20:00:00Z">
              <w:rPr/>
            </w:rPrChange>
          </w:rPr>
          <w:t xml:space="preserve"> analyze</w:t>
        </w:r>
      </w:ins>
      <w:ins w:id="15" w:author="Lisa Stewart" w:date="2020-10-07T19:54:00Z">
        <w:r w:rsidR="00E668F2" w:rsidRPr="00E668F2">
          <w:rPr>
            <w:b/>
            <w:bCs/>
            <w:rPrChange w:id="16" w:author="Lisa Stewart" w:date="2020-10-07T20:00:00Z">
              <w:rPr/>
            </w:rPrChange>
          </w:rPr>
          <w:t>s</w:t>
        </w:r>
      </w:ins>
      <w:ins w:id="17" w:author="Lisa Stewart" w:date="2020-10-07T19:53:00Z">
        <w:r w:rsidR="00E668F2" w:rsidRPr="00E668F2">
          <w:rPr>
            <w:b/>
            <w:bCs/>
            <w:rPrChange w:id="18" w:author="Lisa Stewart" w:date="2020-10-07T20:00:00Z">
              <w:rPr/>
            </w:rPrChange>
          </w:rPr>
          <w:t xml:space="preserve"> the </w:t>
        </w:r>
      </w:ins>
      <w:ins w:id="19" w:author="Lisa Stewart" w:date="2020-10-07T19:56:00Z">
        <w:r w:rsidR="00E668F2" w:rsidRPr="00E668F2">
          <w:rPr>
            <w:b/>
            <w:bCs/>
            <w:rPrChange w:id="20" w:author="Lisa Stewart" w:date="2020-10-07T20:00:00Z">
              <w:rPr/>
            </w:rPrChange>
          </w:rPr>
          <w:t>ocular manifestations of their condition</w:t>
        </w:r>
      </w:ins>
      <w:ins w:id="21" w:author="Lisa Stewart" w:date="2020-10-07T19:53:00Z">
        <w:r w:rsidR="00E668F2" w:rsidRPr="00E668F2">
          <w:rPr>
            <w:b/>
            <w:bCs/>
            <w:rPrChange w:id="22" w:author="Lisa Stewart" w:date="2020-10-07T20:00:00Z">
              <w:rPr/>
            </w:rPrChange>
          </w:rPr>
          <w:t>.</w:t>
        </w:r>
      </w:ins>
      <w:ins w:id="23" w:author="Lisa Stewart" w:date="2020-10-07T19:54:00Z">
        <w:r w:rsidR="00E668F2" w:rsidRPr="00E668F2">
          <w:rPr>
            <w:b/>
            <w:bCs/>
            <w:rPrChange w:id="24" w:author="Lisa Stewart" w:date="2020-10-07T20:00:00Z">
              <w:rPr/>
            </w:rPrChange>
          </w:rPr>
          <w:t xml:space="preserve"> </w:t>
        </w:r>
      </w:ins>
      <w:ins w:id="25" w:author="Lisa Stewart" w:date="2020-10-07T19:56:00Z">
        <w:r w:rsidR="00E668F2" w:rsidRPr="00E668F2">
          <w:rPr>
            <w:b/>
            <w:bCs/>
            <w:rPrChange w:id="26" w:author="Lisa Stewart" w:date="2020-10-07T20:00:00Z">
              <w:rPr/>
            </w:rPrChange>
          </w:rPr>
          <w:t xml:space="preserve">Patients were diagnosed </w:t>
        </w:r>
      </w:ins>
      <w:ins w:id="27" w:author="Lisa Stewart" w:date="2020-10-07T19:57:00Z">
        <w:r w:rsidR="00E668F2" w:rsidRPr="00E668F2">
          <w:rPr>
            <w:b/>
            <w:bCs/>
            <w:rPrChange w:id="28" w:author="Lisa Stewart" w:date="2020-10-07T20:00:00Z">
              <w:rPr/>
            </w:rPrChange>
          </w:rPr>
          <w:t>by clinical criteria and genetic analysis: t</w:t>
        </w:r>
      </w:ins>
      <w:ins w:id="29" w:author="Lisa Stewart" w:date="2020-10-07T19:54:00Z">
        <w:r w:rsidR="00E668F2" w:rsidRPr="00E668F2">
          <w:rPr>
            <w:b/>
            <w:bCs/>
            <w:rPrChange w:id="30" w:author="Lisa Stewart" w:date="2020-10-07T20:00:00Z">
              <w:rPr/>
            </w:rPrChange>
          </w:rPr>
          <w:t xml:space="preserve">hree had mutations </w:t>
        </w:r>
      </w:ins>
      <w:ins w:id="31" w:author="Lisa Stewart" w:date="2020-10-07T19:57:00Z">
        <w:r w:rsidR="00E668F2" w:rsidRPr="00E668F2">
          <w:rPr>
            <w:b/>
            <w:bCs/>
            <w:rPrChange w:id="32" w:author="Lisa Stewart" w:date="2020-10-07T20:00:00Z">
              <w:rPr/>
            </w:rPrChange>
          </w:rPr>
          <w:t>in</w:t>
        </w:r>
      </w:ins>
      <w:ins w:id="33" w:author="Lisa Stewart" w:date="2020-10-07T19:54:00Z">
        <w:r w:rsidR="00E668F2" w:rsidRPr="00E668F2">
          <w:rPr>
            <w:b/>
            <w:bCs/>
            <w:rPrChange w:id="34" w:author="Lisa Stewart" w:date="2020-10-07T20:00:00Z">
              <w:rPr/>
            </w:rPrChange>
          </w:rPr>
          <w:t xml:space="preserve"> the</w:t>
        </w:r>
        <w:r w:rsidR="00E668F2" w:rsidRPr="00E668F2">
          <w:rPr>
            <w:b/>
            <w:bCs/>
            <w:i/>
            <w:iCs/>
            <w:rPrChange w:id="35" w:author="Lisa Stewart" w:date="2020-10-07T20:00:00Z">
              <w:rPr/>
            </w:rPrChange>
          </w:rPr>
          <w:t xml:space="preserve"> PRDM12</w:t>
        </w:r>
        <w:r w:rsidR="00E668F2" w:rsidRPr="00E668F2">
          <w:rPr>
            <w:b/>
            <w:bCs/>
            <w:rPrChange w:id="36" w:author="Lisa Stewart" w:date="2020-10-07T20:00:00Z">
              <w:rPr/>
            </w:rPrChange>
          </w:rPr>
          <w:t xml:space="preserve"> gene and three </w:t>
        </w:r>
      </w:ins>
      <w:ins w:id="37" w:author="Lisa Stewart" w:date="2020-10-07T19:57:00Z">
        <w:r w:rsidR="00E668F2" w:rsidRPr="00E668F2">
          <w:rPr>
            <w:b/>
            <w:bCs/>
            <w:rPrChange w:id="38" w:author="Lisa Stewart" w:date="2020-10-07T20:00:00Z">
              <w:rPr/>
            </w:rPrChange>
          </w:rPr>
          <w:t>in</w:t>
        </w:r>
      </w:ins>
      <w:ins w:id="39" w:author="Lisa Stewart" w:date="2020-10-07T19:54:00Z">
        <w:r w:rsidR="00E668F2" w:rsidRPr="00E668F2">
          <w:rPr>
            <w:b/>
            <w:bCs/>
            <w:rPrChange w:id="40" w:author="Lisa Stewart" w:date="2020-10-07T20:00:00Z">
              <w:rPr/>
            </w:rPrChange>
          </w:rPr>
          <w:t xml:space="preserve"> the </w:t>
        </w:r>
        <w:r w:rsidR="00E668F2" w:rsidRPr="00E668F2">
          <w:rPr>
            <w:b/>
            <w:bCs/>
            <w:i/>
            <w:iCs/>
            <w:rPrChange w:id="41" w:author="Lisa Stewart" w:date="2020-10-07T20:00:00Z">
              <w:rPr/>
            </w:rPrChange>
          </w:rPr>
          <w:t>SCN9A</w:t>
        </w:r>
        <w:r w:rsidR="00E668F2" w:rsidRPr="00E668F2">
          <w:rPr>
            <w:b/>
            <w:bCs/>
            <w:i/>
            <w:iCs/>
            <w:rPrChange w:id="42" w:author="Lisa Stewart" w:date="2020-10-07T20:00:00Z">
              <w:rPr>
                <w:i/>
                <w:iCs/>
              </w:rPr>
            </w:rPrChange>
          </w:rPr>
          <w:t xml:space="preserve"> </w:t>
        </w:r>
        <w:r w:rsidR="00E668F2" w:rsidRPr="00E668F2">
          <w:rPr>
            <w:b/>
            <w:bCs/>
            <w:rPrChange w:id="43" w:author="Lisa Stewart" w:date="2020-10-07T20:00:00Z">
              <w:rPr/>
            </w:rPrChange>
          </w:rPr>
          <w:t>gene</w:t>
        </w:r>
      </w:ins>
      <w:ins w:id="44" w:author="Lisa Stewart" w:date="2020-10-07T19:57:00Z">
        <w:r w:rsidR="00E668F2" w:rsidRPr="00E668F2">
          <w:rPr>
            <w:b/>
            <w:bCs/>
            <w:rPrChange w:id="45" w:author="Lisa Stewart" w:date="2020-10-07T20:00:00Z">
              <w:rPr/>
            </w:rPrChange>
          </w:rPr>
          <w:t>.</w:t>
        </w:r>
      </w:ins>
      <w:ins w:id="46" w:author="Lisa Stewart" w:date="2020-10-07T19:58:00Z">
        <w:r w:rsidR="00E668F2" w:rsidRPr="00E668F2">
          <w:rPr>
            <w:b/>
            <w:bCs/>
            <w:rPrChange w:id="47" w:author="Lisa Stewart" w:date="2020-10-07T20:00:00Z">
              <w:rPr/>
            </w:rPrChange>
          </w:rPr>
          <w:t xml:space="preserve"> Mean follow-up times were </w:t>
        </w:r>
        <w:r w:rsidR="00E668F2" w:rsidRPr="00E668F2">
          <w:rPr>
            <w:rFonts w:eastAsia="Calibri"/>
            <w:b/>
            <w:bCs/>
            <w:rPrChange w:id="48" w:author="Lisa Stewart" w:date="2020-10-07T20:00:00Z">
              <w:rPr>
                <w:rFonts w:eastAsia="Calibri"/>
              </w:rPr>
            </w:rPrChange>
          </w:rPr>
          <w:t xml:space="preserve">56 </w:t>
        </w:r>
        <w:r w:rsidR="00E668F2" w:rsidRPr="00E668F2">
          <w:rPr>
            <w:b/>
            <w:bCs/>
            <w:sz w:val="22"/>
            <w:szCs w:val="22"/>
            <w:rPrChange w:id="49" w:author="Lisa Stewart" w:date="2020-10-07T20:00:00Z">
              <w:rPr>
                <w:sz w:val="22"/>
                <w:szCs w:val="22"/>
              </w:rPr>
            </w:rPrChange>
          </w:rPr>
          <w:t>months</w:t>
        </w:r>
        <w:r w:rsidR="00E668F2" w:rsidRPr="00E668F2">
          <w:rPr>
            <w:b/>
            <w:bCs/>
            <w:rPrChange w:id="50" w:author="Lisa Stewart" w:date="2020-10-07T20:00:00Z">
              <w:rPr/>
            </w:rPrChange>
          </w:rPr>
          <w:t xml:space="preserve"> and 130 months, respectively.</w:t>
        </w:r>
      </w:ins>
      <w:ins w:id="51" w:author="Lisa Stewart" w:date="2020-10-07T19:57:00Z">
        <w:r w:rsidR="00E668F2" w:rsidRPr="00E668F2">
          <w:rPr>
            <w:b/>
            <w:bCs/>
            <w:rPrChange w:id="52" w:author="Lisa Stewart" w:date="2020-10-07T20:00:00Z">
              <w:rPr/>
            </w:rPrChange>
          </w:rPr>
          <w:t xml:space="preserve"> T</w:t>
        </w:r>
      </w:ins>
      <w:ins w:id="53" w:author="Lisa Stewart" w:date="2020-10-07T19:54:00Z">
        <w:r w:rsidR="00E668F2" w:rsidRPr="00E668F2">
          <w:rPr>
            <w:b/>
            <w:bCs/>
            <w:rPrChange w:id="54" w:author="Lisa Stewart" w:date="2020-10-07T20:00:00Z">
              <w:rPr/>
            </w:rPrChange>
          </w:rPr>
          <w:t xml:space="preserve">he former group had a poorer prognosis, </w:t>
        </w:r>
      </w:ins>
      <w:ins w:id="55" w:author="Lisa Stewart" w:date="2020-10-07T19:55:00Z">
        <w:r w:rsidR="00E668F2" w:rsidRPr="00E668F2">
          <w:rPr>
            <w:b/>
            <w:bCs/>
            <w:rPrChange w:id="56" w:author="Lisa Stewart" w:date="2020-10-07T20:00:00Z">
              <w:rPr/>
            </w:rPrChange>
          </w:rPr>
          <w:t xml:space="preserve">more </w:t>
        </w:r>
      </w:ins>
      <w:ins w:id="57" w:author="Lisa Stewart" w:date="2020-10-07T19:54:00Z">
        <w:r w:rsidR="00E668F2" w:rsidRPr="00E668F2">
          <w:rPr>
            <w:b/>
            <w:bCs/>
            <w:rPrChange w:id="58" w:author="Lisa Stewart" w:date="2020-10-07T20:00:00Z">
              <w:rPr/>
            </w:rPrChange>
          </w:rPr>
          <w:t>severe corneal involvement</w:t>
        </w:r>
      </w:ins>
      <w:ins w:id="59" w:author="Lisa Stewart" w:date="2020-10-07T19:55:00Z">
        <w:r w:rsidR="00E668F2" w:rsidRPr="00E668F2">
          <w:rPr>
            <w:b/>
            <w:bCs/>
            <w:rPrChange w:id="60" w:author="Lisa Stewart" w:date="2020-10-07T20:00:00Z">
              <w:rPr/>
            </w:rPrChange>
          </w:rPr>
          <w:t>,</w:t>
        </w:r>
      </w:ins>
      <w:ins w:id="61" w:author="Lisa Stewart" w:date="2020-10-07T19:54:00Z">
        <w:r w:rsidR="00E668F2" w:rsidRPr="00E668F2">
          <w:rPr>
            <w:b/>
            <w:bCs/>
            <w:rPrChange w:id="62" w:author="Lisa Stewart" w:date="2020-10-07T20:00:00Z">
              <w:rPr/>
            </w:rPrChange>
          </w:rPr>
          <w:t xml:space="preserve"> and lower</w:t>
        </w:r>
      </w:ins>
      <w:ins w:id="63" w:author="Lisa Stewart" w:date="2020-10-07T19:55:00Z">
        <w:r w:rsidR="00E668F2" w:rsidRPr="00E668F2">
          <w:rPr>
            <w:b/>
            <w:bCs/>
            <w:rPrChange w:id="64" w:author="Lisa Stewart" w:date="2020-10-07T20:00:00Z">
              <w:rPr/>
            </w:rPrChange>
          </w:rPr>
          <w:t xml:space="preserve"> visual acuity than the second group.</w:t>
        </w:r>
      </w:ins>
    </w:p>
    <w:p w14:paraId="5FF30AB1" w14:textId="0CCC20DB" w:rsidR="00312A46" w:rsidRPr="00E668F2" w:rsidRDefault="00312A46">
      <w:pPr>
        <w:spacing w:before="120" w:after="120" w:line="360" w:lineRule="auto"/>
        <w:rPr>
          <w:ins w:id="65" w:author="Lisa Stewart" w:date="2020-10-07T19:52:00Z"/>
          <w:b/>
          <w:bCs/>
          <w:rPrChange w:id="66" w:author="Lisa Stewart" w:date="2020-10-07T20:00:00Z">
            <w:rPr>
              <w:ins w:id="67" w:author="Lisa Stewart" w:date="2020-10-07T19:52:00Z"/>
              <w:b/>
              <w:sz w:val="28"/>
              <w:szCs w:val="28"/>
            </w:rPr>
          </w:rPrChange>
        </w:rPr>
        <w:pPrChange w:id="68" w:author="Lisa Stewart" w:date="2020-10-07T19:53:00Z">
          <w:pPr>
            <w:spacing w:before="120" w:after="120" w:line="360" w:lineRule="auto"/>
            <w:jc w:val="center"/>
          </w:pPr>
        </w:pPrChange>
      </w:pPr>
    </w:p>
    <w:p w14:paraId="0E152FAD" w14:textId="77777777" w:rsidR="00312A46" w:rsidRPr="00312A46" w:rsidRDefault="00312A46">
      <w:pPr>
        <w:spacing w:before="120" w:after="120" w:line="360" w:lineRule="auto"/>
        <w:rPr>
          <w:ins w:id="69" w:author="Lisa Stewart" w:date="2020-10-07T19:52:00Z"/>
          <w:rPrChange w:id="70" w:author="Lisa Stewart" w:date="2020-10-07T19:53:00Z">
            <w:rPr>
              <w:ins w:id="71" w:author="Lisa Stewart" w:date="2020-10-07T19:52:00Z"/>
              <w:b/>
              <w:sz w:val="28"/>
              <w:szCs w:val="28"/>
            </w:rPr>
          </w:rPrChange>
        </w:rPr>
        <w:pPrChange w:id="72" w:author="Lisa Stewart" w:date="2020-10-07T19:53:00Z">
          <w:pPr>
            <w:spacing w:before="120" w:after="120" w:line="360" w:lineRule="auto"/>
            <w:jc w:val="center"/>
          </w:pPr>
        </w:pPrChange>
      </w:pPr>
    </w:p>
    <w:p w14:paraId="00000002" w14:textId="2C382EFD" w:rsidR="00476095" w:rsidRPr="00E668F2" w:rsidDel="006C10DB" w:rsidRDefault="00027DB3" w:rsidP="00360761">
      <w:pPr>
        <w:spacing w:before="120" w:after="120" w:line="360" w:lineRule="auto"/>
        <w:jc w:val="center"/>
        <w:rPr>
          <w:del w:id="73" w:author="Lisa Stewart" w:date="2020-10-07T19:06:00Z"/>
          <w:b/>
          <w:sz w:val="28"/>
          <w:szCs w:val="28"/>
          <w:highlight w:val="lightGray"/>
          <w:rPrChange w:id="74" w:author="Lisa Stewart" w:date="2020-10-07T20:00:00Z">
            <w:rPr>
              <w:del w:id="75" w:author="Lisa Stewart" w:date="2020-10-07T19:06:00Z"/>
              <w:b/>
              <w:sz w:val="28"/>
              <w:szCs w:val="28"/>
            </w:rPr>
          </w:rPrChange>
        </w:rPr>
      </w:pPr>
      <w:commentRangeStart w:id="76"/>
      <w:del w:id="77" w:author="Lisa Stewart" w:date="2020-10-07T19:06:00Z">
        <w:r w:rsidRPr="00E668F2" w:rsidDel="006C10DB">
          <w:rPr>
            <w:b/>
            <w:sz w:val="28"/>
            <w:szCs w:val="28"/>
            <w:highlight w:val="lightGray"/>
            <w:rPrChange w:id="78" w:author="Lisa Stewart" w:date="2020-10-07T20:00:00Z">
              <w:rPr>
                <w:b/>
                <w:sz w:val="28"/>
                <w:szCs w:val="28"/>
              </w:rPr>
            </w:rPrChange>
          </w:rPr>
          <w:delText xml:space="preserve">COMPARISON OF </w:delText>
        </w:r>
        <w:r w:rsidR="00251069" w:rsidRPr="00E668F2" w:rsidDel="006C10DB">
          <w:rPr>
            <w:b/>
            <w:sz w:val="28"/>
            <w:szCs w:val="28"/>
            <w:highlight w:val="lightGray"/>
            <w:rPrChange w:id="79" w:author="Lisa Stewart" w:date="2020-10-07T20:00:00Z">
              <w:rPr>
                <w:b/>
                <w:sz w:val="28"/>
                <w:szCs w:val="28"/>
              </w:rPr>
            </w:rPrChange>
          </w:rPr>
          <w:delText xml:space="preserve">OCULAR MANIFESTATIONS </w:delText>
        </w:r>
      </w:del>
      <w:del w:id="80" w:author="Lisa Stewart" w:date="2020-10-07T14:27:00Z">
        <w:r w:rsidRPr="00E668F2" w:rsidDel="00360761">
          <w:rPr>
            <w:b/>
            <w:sz w:val="28"/>
            <w:szCs w:val="28"/>
            <w:highlight w:val="lightGray"/>
            <w:rPrChange w:id="81" w:author="Lisa Stewart" w:date="2020-10-07T20:00:00Z">
              <w:rPr>
                <w:b/>
                <w:sz w:val="28"/>
                <w:szCs w:val="28"/>
              </w:rPr>
            </w:rPrChange>
          </w:rPr>
          <w:delText xml:space="preserve">BTWEEN </w:delText>
        </w:r>
      </w:del>
      <w:del w:id="82" w:author="Lisa Stewart" w:date="2020-10-07T19:06:00Z">
        <w:r w:rsidRPr="00E668F2" w:rsidDel="006C10DB">
          <w:rPr>
            <w:b/>
            <w:sz w:val="28"/>
            <w:szCs w:val="28"/>
            <w:highlight w:val="lightGray"/>
            <w:rPrChange w:id="83" w:author="Lisa Stewart" w:date="2020-10-07T20:00:00Z">
              <w:rPr>
                <w:b/>
                <w:sz w:val="28"/>
                <w:szCs w:val="28"/>
              </w:rPr>
            </w:rPrChange>
          </w:rPr>
          <w:delText xml:space="preserve">TWO </w:delText>
        </w:r>
      </w:del>
      <w:del w:id="84" w:author="Lisa Stewart" w:date="2020-10-07T14:27:00Z">
        <w:r w:rsidRPr="00E668F2" w:rsidDel="00360761">
          <w:rPr>
            <w:b/>
            <w:sz w:val="28"/>
            <w:szCs w:val="28"/>
            <w:highlight w:val="lightGray"/>
            <w:rPrChange w:id="85" w:author="Lisa Stewart" w:date="2020-10-07T20:00:00Z">
              <w:rPr>
                <w:b/>
                <w:sz w:val="28"/>
                <w:szCs w:val="28"/>
              </w:rPr>
            </w:rPrChange>
          </w:rPr>
          <w:delText xml:space="preserve">DIFFERENT </w:delText>
        </w:r>
      </w:del>
      <w:del w:id="86" w:author="Lisa Stewart" w:date="2020-10-07T19:06:00Z">
        <w:r w:rsidRPr="00E668F2" w:rsidDel="006C10DB">
          <w:rPr>
            <w:b/>
            <w:sz w:val="28"/>
            <w:szCs w:val="28"/>
            <w:highlight w:val="lightGray"/>
            <w:rPrChange w:id="87" w:author="Lisa Stewart" w:date="2020-10-07T20:00:00Z">
              <w:rPr>
                <w:b/>
                <w:sz w:val="28"/>
                <w:szCs w:val="28"/>
              </w:rPr>
            </w:rPrChange>
          </w:rPr>
          <w:delText xml:space="preserve">GROUPS OF </w:delText>
        </w:r>
        <w:r w:rsidR="002901A1" w:rsidRPr="00E668F2" w:rsidDel="006C10DB">
          <w:rPr>
            <w:b/>
            <w:sz w:val="28"/>
            <w:szCs w:val="28"/>
            <w:highlight w:val="lightGray"/>
            <w:rPrChange w:id="88" w:author="Lisa Stewart" w:date="2020-10-07T20:00:00Z">
              <w:rPr>
                <w:b/>
                <w:sz w:val="28"/>
                <w:szCs w:val="28"/>
              </w:rPr>
            </w:rPrChange>
          </w:rPr>
          <w:delText xml:space="preserve">PATIENTS WITH </w:delText>
        </w:r>
        <w:r w:rsidR="00251069" w:rsidRPr="00E668F2" w:rsidDel="006C10DB">
          <w:rPr>
            <w:b/>
            <w:sz w:val="28"/>
            <w:szCs w:val="28"/>
            <w:highlight w:val="lightGray"/>
            <w:rPrChange w:id="89" w:author="Lisa Stewart" w:date="2020-10-07T20:00:00Z">
              <w:rPr>
                <w:b/>
                <w:sz w:val="28"/>
                <w:szCs w:val="28"/>
              </w:rPr>
            </w:rPrChange>
          </w:rPr>
          <w:delText>CONGENITAL INSENSITIVITY TO PAIN</w:delText>
        </w:r>
      </w:del>
    </w:p>
    <w:p w14:paraId="2D7F3450" w14:textId="026F6825" w:rsidR="0073599F" w:rsidRPr="00E668F2" w:rsidDel="006C10DB" w:rsidRDefault="0073599F" w:rsidP="00360761">
      <w:pPr>
        <w:spacing w:before="120" w:after="120" w:line="360" w:lineRule="auto"/>
        <w:jc w:val="center"/>
        <w:rPr>
          <w:del w:id="90" w:author="Lisa Stewart" w:date="2020-10-07T19:06:00Z"/>
          <w:b/>
          <w:sz w:val="28"/>
          <w:szCs w:val="28"/>
          <w:highlight w:val="lightGray"/>
          <w:rPrChange w:id="91" w:author="Lisa Stewart" w:date="2020-10-07T20:00:00Z">
            <w:rPr>
              <w:del w:id="92" w:author="Lisa Stewart" w:date="2020-10-07T19:06:00Z"/>
              <w:b/>
              <w:sz w:val="28"/>
              <w:szCs w:val="28"/>
            </w:rPr>
          </w:rPrChange>
        </w:rPr>
      </w:pPr>
    </w:p>
    <w:p w14:paraId="0E6E61ED" w14:textId="06FB0AD1" w:rsidR="0073599F" w:rsidRPr="00E668F2" w:rsidDel="006C10DB" w:rsidRDefault="0073599F" w:rsidP="00360761">
      <w:pPr>
        <w:spacing w:before="120" w:after="120" w:line="360" w:lineRule="auto"/>
        <w:rPr>
          <w:del w:id="93" w:author="Lisa Stewart" w:date="2020-10-07T19:06:00Z"/>
          <w:b/>
          <w:sz w:val="28"/>
          <w:szCs w:val="28"/>
          <w:highlight w:val="lightGray"/>
          <w:rPrChange w:id="94" w:author="Lisa Stewart" w:date="2020-10-07T20:00:00Z">
            <w:rPr>
              <w:del w:id="95" w:author="Lisa Stewart" w:date="2020-10-07T19:06:00Z"/>
              <w:b/>
              <w:sz w:val="28"/>
              <w:szCs w:val="28"/>
            </w:rPr>
          </w:rPrChange>
        </w:rPr>
      </w:pPr>
    </w:p>
    <w:p w14:paraId="324BD9D7" w14:textId="4BAB13B1" w:rsidR="007C7935" w:rsidRPr="00E668F2" w:rsidDel="006C10DB" w:rsidRDefault="007C7935" w:rsidP="00360761">
      <w:pPr>
        <w:spacing w:before="120" w:after="120" w:line="360" w:lineRule="auto"/>
        <w:jc w:val="center"/>
        <w:rPr>
          <w:del w:id="96" w:author="Lisa Stewart" w:date="2020-10-07T19:06:00Z"/>
          <w:b/>
          <w:sz w:val="28"/>
          <w:szCs w:val="28"/>
          <w:highlight w:val="lightGray"/>
          <w:rPrChange w:id="97" w:author="Lisa Stewart" w:date="2020-10-07T20:00:00Z">
            <w:rPr>
              <w:del w:id="98" w:author="Lisa Stewart" w:date="2020-10-07T19:06:00Z"/>
              <w:b/>
              <w:sz w:val="28"/>
              <w:szCs w:val="28"/>
            </w:rPr>
          </w:rPrChange>
        </w:rPr>
      </w:pPr>
      <w:del w:id="99" w:author="Lisa Stewart" w:date="2020-10-07T19:06:00Z">
        <w:r w:rsidRPr="00E668F2" w:rsidDel="006C10DB">
          <w:rPr>
            <w:b/>
            <w:sz w:val="28"/>
            <w:szCs w:val="28"/>
            <w:highlight w:val="lightGray"/>
            <w:rPrChange w:id="100" w:author="Lisa Stewart" w:date="2020-10-07T20:00:00Z">
              <w:rPr>
                <w:b/>
                <w:sz w:val="28"/>
                <w:szCs w:val="28"/>
              </w:rPr>
            </w:rPrChange>
          </w:rPr>
          <w:delText xml:space="preserve"> </w:delText>
        </w:r>
      </w:del>
    </w:p>
    <w:p w14:paraId="22F0EB98" w14:textId="7D1F5D04" w:rsidR="007C7935" w:rsidRPr="00E668F2" w:rsidDel="006C10DB" w:rsidRDefault="007C7935" w:rsidP="00360761">
      <w:pPr>
        <w:spacing w:before="120" w:after="120" w:line="360" w:lineRule="auto"/>
        <w:jc w:val="center"/>
        <w:rPr>
          <w:del w:id="101" w:author="Lisa Stewart" w:date="2020-10-07T19:06:00Z"/>
          <w:b/>
          <w:sz w:val="28"/>
          <w:szCs w:val="28"/>
          <w:highlight w:val="lightGray"/>
          <w:rPrChange w:id="102" w:author="Lisa Stewart" w:date="2020-10-07T20:00:00Z">
            <w:rPr>
              <w:del w:id="103" w:author="Lisa Stewart" w:date="2020-10-07T19:06:00Z"/>
              <w:b/>
              <w:sz w:val="28"/>
              <w:szCs w:val="28"/>
            </w:rPr>
          </w:rPrChange>
        </w:rPr>
      </w:pPr>
    </w:p>
    <w:p w14:paraId="69FAD0B2" w14:textId="07193C8D" w:rsidR="00476560" w:rsidRPr="00E668F2" w:rsidDel="006C10DB" w:rsidRDefault="00251069" w:rsidP="00360761">
      <w:pPr>
        <w:spacing w:before="120" w:after="120" w:line="360" w:lineRule="auto"/>
        <w:jc w:val="center"/>
        <w:rPr>
          <w:del w:id="104" w:author="Lisa Stewart" w:date="2020-10-07T19:06:00Z"/>
          <w:b/>
          <w:bCs/>
          <w:iCs/>
          <w:highlight w:val="lightGray"/>
          <w:vertAlign w:val="superscript"/>
          <w:rPrChange w:id="105" w:author="Lisa Stewart" w:date="2020-10-07T20:00:00Z">
            <w:rPr>
              <w:del w:id="106" w:author="Lisa Stewart" w:date="2020-10-07T19:06:00Z"/>
              <w:b/>
              <w:bCs/>
              <w:iCs/>
            </w:rPr>
          </w:rPrChange>
        </w:rPr>
      </w:pPr>
      <w:del w:id="107" w:author="Lisa Stewart" w:date="2020-10-07T19:06:00Z">
        <w:r w:rsidRPr="00E668F2" w:rsidDel="006C10DB">
          <w:rPr>
            <w:b/>
            <w:bCs/>
            <w:iCs/>
            <w:highlight w:val="lightGray"/>
            <w:rPrChange w:id="108" w:author="Lisa Stewart" w:date="2020-10-07T20:00:00Z">
              <w:rPr>
                <w:b/>
                <w:bCs/>
                <w:iCs/>
              </w:rPr>
            </w:rPrChange>
          </w:rPr>
          <w:delText>B</w:delText>
        </w:r>
        <w:r w:rsidR="004E62E6" w:rsidRPr="00E668F2" w:rsidDel="006C10DB">
          <w:rPr>
            <w:b/>
            <w:bCs/>
            <w:iCs/>
            <w:highlight w:val="lightGray"/>
            <w:rPrChange w:id="109" w:author="Lisa Stewart" w:date="2020-10-07T20:00:00Z">
              <w:rPr>
                <w:b/>
                <w:bCs/>
                <w:iCs/>
              </w:rPr>
            </w:rPrChange>
          </w:rPr>
          <w:delText>AKER</w:delText>
        </w:r>
        <w:r w:rsidRPr="00E668F2" w:rsidDel="006C10DB">
          <w:rPr>
            <w:b/>
            <w:bCs/>
            <w:iCs/>
            <w:highlight w:val="lightGray"/>
            <w:rPrChange w:id="110" w:author="Lisa Stewart" w:date="2020-10-07T20:00:00Z">
              <w:rPr>
                <w:b/>
                <w:bCs/>
                <w:iCs/>
              </w:rPr>
            </w:rPrChange>
          </w:rPr>
          <w:delText xml:space="preserve"> E</w:delText>
        </w:r>
        <w:r w:rsidR="004E62E6" w:rsidRPr="00E668F2" w:rsidDel="006C10DB">
          <w:rPr>
            <w:b/>
            <w:bCs/>
            <w:iCs/>
            <w:highlight w:val="lightGray"/>
            <w:rPrChange w:id="111" w:author="Lisa Stewart" w:date="2020-10-07T20:00:00Z">
              <w:rPr>
                <w:b/>
                <w:bCs/>
                <w:iCs/>
              </w:rPr>
            </w:rPrChange>
          </w:rPr>
          <w:delText>LSANA</w:delText>
        </w:r>
        <w:r w:rsidRPr="00E668F2" w:rsidDel="006C10DB">
          <w:rPr>
            <w:b/>
            <w:bCs/>
            <w:iCs/>
            <w:highlight w:val="lightGray"/>
            <w:rPrChange w:id="112" w:author="Lisa Stewart" w:date="2020-10-07T20:00:00Z">
              <w:rPr>
                <w:b/>
                <w:bCs/>
                <w:iCs/>
              </w:rPr>
            </w:rPrChange>
          </w:rPr>
          <w:delText xml:space="preserve">, </w:delText>
        </w:r>
        <w:r w:rsidR="00126F82" w:rsidRPr="00E668F2" w:rsidDel="006C10DB">
          <w:rPr>
            <w:b/>
            <w:bCs/>
            <w:iCs/>
            <w:highlight w:val="lightGray"/>
            <w:rPrChange w:id="113" w:author="Lisa Stewart" w:date="2020-10-07T20:00:00Z">
              <w:rPr>
                <w:b/>
                <w:bCs/>
                <w:iCs/>
              </w:rPr>
            </w:rPrChange>
          </w:rPr>
          <w:delText>LIBE GRADSTEIN</w:delText>
        </w:r>
        <w:r w:rsidR="00126F82" w:rsidRPr="00E668F2" w:rsidDel="006C10DB">
          <w:rPr>
            <w:b/>
            <w:bCs/>
            <w:iCs/>
            <w:highlight w:val="lightGray"/>
            <w:lang w:bidi="ar-SA"/>
            <w:rPrChange w:id="114" w:author="Lisa Stewart" w:date="2020-10-07T20:00:00Z">
              <w:rPr>
                <w:b/>
                <w:bCs/>
                <w:iCs/>
                <w:lang w:bidi="ar-SA"/>
              </w:rPr>
            </w:rPrChange>
          </w:rPr>
          <w:delText>,</w:delText>
        </w:r>
        <w:r w:rsidR="00126F82" w:rsidRPr="00E668F2" w:rsidDel="006C10DB">
          <w:rPr>
            <w:b/>
            <w:bCs/>
            <w:iCs/>
            <w:highlight w:val="lightGray"/>
            <w:rPrChange w:id="115" w:author="Lisa Stewart" w:date="2020-10-07T20:00:00Z">
              <w:rPr>
                <w:b/>
                <w:bCs/>
                <w:iCs/>
              </w:rPr>
            </w:rPrChange>
          </w:rPr>
          <w:delText xml:space="preserve"> </w:delText>
        </w:r>
        <w:r w:rsidRPr="00E668F2" w:rsidDel="006C10DB">
          <w:rPr>
            <w:b/>
            <w:bCs/>
            <w:iCs/>
            <w:highlight w:val="lightGray"/>
            <w:rPrChange w:id="116" w:author="Lisa Stewart" w:date="2020-10-07T20:00:00Z">
              <w:rPr>
                <w:b/>
                <w:bCs/>
                <w:iCs/>
              </w:rPr>
            </w:rPrChange>
          </w:rPr>
          <w:delText>A</w:delText>
        </w:r>
        <w:r w:rsidR="004E62E6" w:rsidRPr="00E668F2" w:rsidDel="006C10DB">
          <w:rPr>
            <w:b/>
            <w:bCs/>
            <w:iCs/>
            <w:highlight w:val="lightGray"/>
            <w:rPrChange w:id="117" w:author="Lisa Stewart" w:date="2020-10-07T20:00:00Z">
              <w:rPr>
                <w:b/>
                <w:bCs/>
                <w:iCs/>
              </w:rPr>
            </w:rPrChange>
          </w:rPr>
          <w:delText>HED</w:delText>
        </w:r>
        <w:r w:rsidRPr="00E668F2" w:rsidDel="006C10DB">
          <w:rPr>
            <w:b/>
            <w:bCs/>
            <w:iCs/>
            <w:highlight w:val="lightGray"/>
            <w:rPrChange w:id="118" w:author="Lisa Stewart" w:date="2020-10-07T20:00:00Z">
              <w:rPr>
                <w:b/>
                <w:bCs/>
                <w:iCs/>
              </w:rPr>
            </w:rPrChange>
          </w:rPr>
          <w:delText xml:space="preserve"> </w:delText>
        </w:r>
        <w:r w:rsidR="004E62E6" w:rsidRPr="00E668F2" w:rsidDel="006C10DB">
          <w:rPr>
            <w:b/>
            <w:bCs/>
            <w:iCs/>
            <w:highlight w:val="lightGray"/>
            <w:rPrChange w:id="119" w:author="Lisa Stewart" w:date="2020-10-07T20:00:00Z">
              <w:rPr>
                <w:b/>
                <w:bCs/>
                <w:iCs/>
              </w:rPr>
            </w:rPrChange>
          </w:rPr>
          <w:delText>IMTIRAT</w:delText>
        </w:r>
        <w:r w:rsidRPr="00E668F2" w:rsidDel="006C10DB">
          <w:rPr>
            <w:b/>
            <w:bCs/>
            <w:iCs/>
            <w:highlight w:val="lightGray"/>
            <w:rPrChange w:id="120" w:author="Lisa Stewart" w:date="2020-10-07T20:00:00Z">
              <w:rPr>
                <w:b/>
                <w:bCs/>
                <w:iCs/>
              </w:rPr>
            </w:rPrChange>
          </w:rPr>
          <w:delText>,</w:delText>
        </w:r>
        <w:r w:rsidR="00724AF7" w:rsidRPr="00E668F2" w:rsidDel="006C10DB">
          <w:rPr>
            <w:b/>
            <w:bCs/>
            <w:iCs/>
            <w:highlight w:val="lightGray"/>
            <w:lang w:bidi="ar-SA"/>
            <w:rPrChange w:id="121" w:author="Lisa Stewart" w:date="2020-10-07T20:00:00Z">
              <w:rPr>
                <w:b/>
                <w:bCs/>
                <w:iCs/>
                <w:lang w:bidi="ar-SA"/>
              </w:rPr>
            </w:rPrChange>
          </w:rPr>
          <w:delText xml:space="preserve"> R</w:delText>
        </w:r>
        <w:r w:rsidR="004E62E6" w:rsidRPr="00E668F2" w:rsidDel="006C10DB">
          <w:rPr>
            <w:b/>
            <w:bCs/>
            <w:iCs/>
            <w:highlight w:val="lightGray"/>
            <w:lang w:bidi="ar-SA"/>
            <w:rPrChange w:id="122" w:author="Lisa Stewart" w:date="2020-10-07T20:00:00Z">
              <w:rPr>
                <w:b/>
                <w:bCs/>
                <w:iCs/>
                <w:lang w:bidi="ar-SA"/>
              </w:rPr>
            </w:rPrChange>
          </w:rPr>
          <w:delText>ONIT</w:delText>
        </w:r>
        <w:r w:rsidR="00724AF7" w:rsidRPr="00E668F2" w:rsidDel="006C10DB">
          <w:rPr>
            <w:b/>
            <w:bCs/>
            <w:iCs/>
            <w:highlight w:val="lightGray"/>
            <w:lang w:bidi="ar-SA"/>
            <w:rPrChange w:id="123" w:author="Lisa Stewart" w:date="2020-10-07T20:00:00Z">
              <w:rPr>
                <w:b/>
                <w:bCs/>
                <w:iCs/>
                <w:lang w:bidi="ar-SA"/>
              </w:rPr>
            </w:rPrChange>
          </w:rPr>
          <w:delText xml:space="preserve"> Y</w:delText>
        </w:r>
        <w:r w:rsidR="004E62E6" w:rsidRPr="00E668F2" w:rsidDel="006C10DB">
          <w:rPr>
            <w:b/>
            <w:bCs/>
            <w:iCs/>
            <w:highlight w:val="lightGray"/>
            <w:lang w:bidi="ar-SA"/>
            <w:rPrChange w:id="124" w:author="Lisa Stewart" w:date="2020-10-07T20:00:00Z">
              <w:rPr>
                <w:b/>
                <w:bCs/>
                <w:iCs/>
                <w:lang w:bidi="ar-SA"/>
              </w:rPr>
            </w:rPrChange>
          </w:rPr>
          <w:delText>AGEV</w:delText>
        </w:r>
        <w:r w:rsidRPr="00E668F2" w:rsidDel="006C10DB">
          <w:rPr>
            <w:b/>
            <w:bCs/>
            <w:iCs/>
            <w:highlight w:val="lightGray"/>
            <w:rPrChange w:id="125" w:author="Lisa Stewart" w:date="2020-10-07T20:00:00Z">
              <w:rPr>
                <w:b/>
                <w:bCs/>
                <w:iCs/>
              </w:rPr>
            </w:rPrChange>
          </w:rPr>
          <w:delText>,</w:delText>
        </w:r>
        <w:r w:rsidR="007E45BA" w:rsidRPr="00E668F2" w:rsidDel="006C10DB">
          <w:rPr>
            <w:b/>
            <w:bCs/>
            <w:iCs/>
            <w:highlight w:val="lightGray"/>
            <w:rPrChange w:id="126" w:author="Lisa Stewart" w:date="2020-10-07T20:00:00Z">
              <w:rPr>
                <w:b/>
                <w:bCs/>
                <w:iCs/>
              </w:rPr>
            </w:rPrChange>
          </w:rPr>
          <w:delText xml:space="preserve"> </w:delText>
        </w:r>
        <w:r w:rsidR="0094404E" w:rsidRPr="00E668F2" w:rsidDel="006C10DB">
          <w:rPr>
            <w:b/>
            <w:bCs/>
            <w:iCs/>
            <w:highlight w:val="lightGray"/>
            <w:rPrChange w:id="127" w:author="Lisa Stewart" w:date="2020-10-07T20:00:00Z">
              <w:rPr>
                <w:b/>
                <w:bCs/>
                <w:iCs/>
              </w:rPr>
            </w:rPrChange>
          </w:rPr>
          <w:delText xml:space="preserve">OREN INY, </w:delText>
        </w:r>
      </w:del>
      <w:ins w:id="128" w:author="baker elsana" w:date="2020-10-04T15:07:00Z">
        <w:del w:id="129" w:author="Lisa Stewart" w:date="2020-10-07T19:06:00Z">
          <w:r w:rsidR="00DA660C" w:rsidRPr="00E668F2" w:rsidDel="006C10DB">
            <w:rPr>
              <w:b/>
              <w:bCs/>
              <w:iCs/>
              <w:highlight w:val="lightGray"/>
              <w:rPrChange w:id="130" w:author="Lisa Stewart" w:date="2020-10-07T20:00:00Z">
                <w:rPr>
                  <w:b/>
                  <w:bCs/>
                  <w:iCs/>
                </w:rPr>
              </w:rPrChange>
            </w:rPr>
            <w:delText>LIBE GRADSTEIN</w:delText>
          </w:r>
          <w:r w:rsidR="00DA660C" w:rsidRPr="00E668F2" w:rsidDel="006C10DB">
            <w:rPr>
              <w:b/>
              <w:bCs/>
              <w:iCs/>
              <w:highlight w:val="lightGray"/>
              <w:vertAlign w:val="superscript"/>
              <w:rPrChange w:id="131" w:author="Lisa Stewart" w:date="2020-10-07T20:00:00Z">
                <w:rPr>
                  <w:b/>
                  <w:bCs/>
                  <w:iCs/>
                  <w:vertAlign w:val="superscript"/>
                </w:rPr>
              </w:rPrChange>
            </w:rPr>
            <w:delText>*</w:delText>
          </w:r>
          <w:r w:rsidR="00DA660C" w:rsidRPr="00E668F2" w:rsidDel="006C10DB">
            <w:rPr>
              <w:b/>
              <w:bCs/>
              <w:iCs/>
              <w:highlight w:val="lightGray"/>
              <w:lang w:bidi="ar-SA"/>
              <w:rPrChange w:id="132" w:author="Lisa Stewart" w:date="2020-10-07T20:00:00Z">
                <w:rPr>
                  <w:b/>
                  <w:bCs/>
                  <w:iCs/>
                  <w:lang w:bidi="ar-SA"/>
                </w:rPr>
              </w:rPrChange>
            </w:rPr>
            <w:delText>,</w:delText>
          </w:r>
        </w:del>
      </w:ins>
      <w:del w:id="133" w:author="Lisa Stewart" w:date="2020-10-07T19:06:00Z">
        <w:r w:rsidRPr="00E668F2" w:rsidDel="006C10DB">
          <w:rPr>
            <w:b/>
            <w:bCs/>
            <w:iCs/>
            <w:highlight w:val="lightGray"/>
            <w:rPrChange w:id="134" w:author="Lisa Stewart" w:date="2020-10-07T20:00:00Z">
              <w:rPr>
                <w:b/>
                <w:bCs/>
                <w:iCs/>
              </w:rPr>
            </w:rPrChange>
          </w:rPr>
          <w:delText>E</w:delText>
        </w:r>
        <w:r w:rsidR="004E62E6" w:rsidRPr="00E668F2" w:rsidDel="006C10DB">
          <w:rPr>
            <w:b/>
            <w:bCs/>
            <w:iCs/>
            <w:highlight w:val="lightGray"/>
            <w:rPrChange w:id="135" w:author="Lisa Stewart" w:date="2020-10-07T20:00:00Z">
              <w:rPr>
                <w:b/>
                <w:bCs/>
                <w:iCs/>
              </w:rPr>
            </w:rPrChange>
          </w:rPr>
          <w:delText>REZ</w:delText>
        </w:r>
        <w:r w:rsidR="002954CA" w:rsidRPr="00E668F2" w:rsidDel="006C10DB">
          <w:rPr>
            <w:b/>
            <w:bCs/>
            <w:iCs/>
            <w:highlight w:val="lightGray"/>
            <w:rPrChange w:id="136" w:author="Lisa Stewart" w:date="2020-10-07T20:00:00Z">
              <w:rPr>
                <w:b/>
                <w:bCs/>
                <w:iCs/>
              </w:rPr>
            </w:rPrChange>
          </w:rPr>
          <w:delText xml:space="preserve"> </w:delText>
        </w:r>
        <w:r w:rsidRPr="00E668F2" w:rsidDel="006C10DB">
          <w:rPr>
            <w:b/>
            <w:bCs/>
            <w:iCs/>
            <w:highlight w:val="lightGray"/>
            <w:rPrChange w:id="137" w:author="Lisa Stewart" w:date="2020-10-07T20:00:00Z">
              <w:rPr>
                <w:b/>
                <w:bCs/>
                <w:iCs/>
              </w:rPr>
            </w:rPrChange>
          </w:rPr>
          <w:delText>T</w:delText>
        </w:r>
        <w:r w:rsidR="004E62E6" w:rsidRPr="00E668F2" w:rsidDel="006C10DB">
          <w:rPr>
            <w:b/>
            <w:bCs/>
            <w:iCs/>
            <w:highlight w:val="lightGray"/>
            <w:rPrChange w:id="138" w:author="Lisa Stewart" w:date="2020-10-07T20:00:00Z">
              <w:rPr>
                <w:b/>
                <w:bCs/>
                <w:iCs/>
              </w:rPr>
            </w:rPrChange>
          </w:rPr>
          <w:delText>SUMI</w:delText>
        </w:r>
      </w:del>
      <w:ins w:id="139" w:author="baker elsana" w:date="2020-10-04T15:07:00Z">
        <w:del w:id="140" w:author="Lisa Stewart" w:date="2020-10-07T14:27:00Z">
          <w:r w:rsidR="00DA660C" w:rsidRPr="00E668F2" w:rsidDel="00360761">
            <w:rPr>
              <w:b/>
              <w:bCs/>
              <w:iCs/>
              <w:highlight w:val="lightGray"/>
              <w:vertAlign w:val="superscript"/>
              <w:rPrChange w:id="141" w:author="Lisa Stewart" w:date="2020-10-07T20:00:00Z">
                <w:rPr>
                  <w:b/>
                  <w:bCs/>
                  <w:iCs/>
                  <w:vertAlign w:val="superscript"/>
                </w:rPr>
              </w:rPrChange>
            </w:rPr>
            <w:delText xml:space="preserve"> </w:delText>
          </w:r>
        </w:del>
        <w:del w:id="142" w:author="Lisa Stewart" w:date="2020-10-07T19:06:00Z">
          <w:r w:rsidR="00DA660C" w:rsidRPr="00E668F2" w:rsidDel="006C10DB">
            <w:rPr>
              <w:b/>
              <w:bCs/>
              <w:iCs/>
              <w:highlight w:val="lightGray"/>
              <w:vertAlign w:val="superscript"/>
              <w:rPrChange w:id="143" w:author="Lisa Stewart" w:date="2020-10-07T20:00:00Z">
                <w:rPr>
                  <w:b/>
                  <w:bCs/>
                  <w:iCs/>
                  <w:vertAlign w:val="superscript"/>
                </w:rPr>
              </w:rPrChange>
            </w:rPr>
            <w:delText>*</w:delText>
          </w:r>
        </w:del>
      </w:ins>
    </w:p>
    <w:p w14:paraId="0FA46731" w14:textId="6E34AC3C" w:rsidR="002954CA" w:rsidRPr="00E668F2" w:rsidDel="006C10DB" w:rsidRDefault="00126F82" w:rsidP="00360761">
      <w:pPr>
        <w:spacing w:before="120" w:after="120" w:line="360" w:lineRule="auto"/>
        <w:rPr>
          <w:del w:id="144" w:author="Lisa Stewart" w:date="2020-10-07T19:06:00Z"/>
          <w:i/>
          <w:highlight w:val="lightGray"/>
          <w:rPrChange w:id="145" w:author="Lisa Stewart" w:date="2020-10-07T20:00:00Z">
            <w:rPr>
              <w:del w:id="146" w:author="Lisa Stewart" w:date="2020-10-07T19:06:00Z"/>
              <w:i/>
            </w:rPr>
          </w:rPrChange>
        </w:rPr>
      </w:pPr>
      <w:del w:id="147" w:author="Lisa Stewart" w:date="2020-10-07T14:27:00Z">
        <w:r w:rsidRPr="00E668F2" w:rsidDel="00360761">
          <w:rPr>
            <w:i/>
            <w:highlight w:val="lightGray"/>
            <w:rPrChange w:id="148" w:author="Lisa Stewart" w:date="2020-10-07T20:00:00Z">
              <w:rPr>
                <w:i/>
              </w:rPr>
            </w:rPrChange>
          </w:rPr>
          <w:delText>`</w:delText>
        </w:r>
      </w:del>
    </w:p>
    <w:p w14:paraId="17D3520E" w14:textId="4820B507" w:rsidR="00C16E06" w:rsidRPr="00E668F2" w:rsidDel="00360761" w:rsidRDefault="003006C9" w:rsidP="00360761">
      <w:pPr>
        <w:spacing w:before="120" w:after="120" w:line="360" w:lineRule="auto"/>
        <w:rPr>
          <w:del w:id="149" w:author="Lisa Stewart" w:date="2020-10-07T14:28:00Z"/>
          <w:highlight w:val="lightGray"/>
          <w:rPrChange w:id="150" w:author="Lisa Stewart" w:date="2020-10-07T20:00:00Z">
            <w:rPr>
              <w:del w:id="151" w:author="Lisa Stewart" w:date="2020-10-07T14:28:00Z"/>
            </w:rPr>
          </w:rPrChange>
        </w:rPr>
      </w:pPr>
      <w:del w:id="152" w:author="Lisa Stewart" w:date="2020-10-07T19:06:00Z">
        <w:r w:rsidRPr="00E668F2" w:rsidDel="006C10DB">
          <w:rPr>
            <w:highlight w:val="lightGray"/>
            <w:rPrChange w:id="153" w:author="Lisa Stewart" w:date="2020-10-07T20:00:00Z">
              <w:rPr/>
            </w:rPrChange>
          </w:rPr>
          <w:delText xml:space="preserve">Ophthalmology </w:delText>
        </w:r>
        <w:r w:rsidR="00251069" w:rsidRPr="00E668F2" w:rsidDel="006C10DB">
          <w:rPr>
            <w:highlight w:val="lightGray"/>
            <w:rPrChange w:id="154" w:author="Lisa Stewart" w:date="2020-10-07T20:00:00Z">
              <w:rPr/>
            </w:rPrChange>
          </w:rPr>
          <w:delText>Department</w:delText>
        </w:r>
        <w:r w:rsidRPr="00E668F2" w:rsidDel="006C10DB">
          <w:rPr>
            <w:highlight w:val="lightGray"/>
            <w:rPrChange w:id="155" w:author="Lisa Stewart" w:date="2020-10-07T20:00:00Z">
              <w:rPr/>
            </w:rPrChange>
          </w:rPr>
          <w:delText>,</w:delText>
        </w:r>
        <w:r w:rsidR="00251069" w:rsidRPr="00E668F2" w:rsidDel="006C10DB">
          <w:rPr>
            <w:highlight w:val="lightGray"/>
            <w:rPrChange w:id="156" w:author="Lisa Stewart" w:date="2020-10-07T20:00:00Z">
              <w:rPr/>
            </w:rPrChange>
          </w:rPr>
          <w:delText xml:space="preserve"> Soroka University Medical Center</w:delText>
        </w:r>
        <w:r w:rsidR="0057226F" w:rsidRPr="00E668F2" w:rsidDel="006C10DB">
          <w:rPr>
            <w:highlight w:val="lightGray"/>
            <w:rtl/>
            <w:rPrChange w:id="157" w:author="Lisa Stewart" w:date="2020-10-07T20:00:00Z">
              <w:rPr>
                <w:rtl/>
              </w:rPr>
            </w:rPrChange>
          </w:rPr>
          <w:delText xml:space="preserve"> </w:delText>
        </w:r>
        <w:r w:rsidR="009A208F" w:rsidRPr="00E668F2" w:rsidDel="006C10DB">
          <w:rPr>
            <w:highlight w:val="lightGray"/>
            <w:rPrChange w:id="158" w:author="Lisa Stewart" w:date="2020-10-07T20:00:00Z">
              <w:rPr/>
            </w:rPrChange>
          </w:rPr>
          <w:delText>and Clalit</w:delText>
        </w:r>
        <w:r w:rsidR="00476560" w:rsidRPr="00E668F2" w:rsidDel="006C10DB">
          <w:rPr>
            <w:highlight w:val="lightGray"/>
            <w:rPrChange w:id="159" w:author="Lisa Stewart" w:date="2020-10-07T20:00:00Z">
              <w:rPr/>
            </w:rPrChange>
          </w:rPr>
          <w:delText xml:space="preserve"> </w:delText>
        </w:r>
        <w:r w:rsidR="009A208F" w:rsidRPr="00E668F2" w:rsidDel="006C10DB">
          <w:rPr>
            <w:highlight w:val="lightGray"/>
            <w:rPrChange w:id="160" w:author="Lisa Stewart" w:date="2020-10-07T20:00:00Z">
              <w:rPr/>
            </w:rPrChange>
          </w:rPr>
          <w:delText>Health Services</w:delText>
        </w:r>
        <w:r w:rsidR="00251069" w:rsidRPr="00E668F2" w:rsidDel="006C10DB">
          <w:rPr>
            <w:highlight w:val="lightGray"/>
            <w:rPrChange w:id="161" w:author="Lisa Stewart" w:date="2020-10-07T20:00:00Z">
              <w:rPr/>
            </w:rPrChange>
          </w:rPr>
          <w:delText>, Beer Sheva, Israel.</w:delText>
        </w:r>
        <w:r w:rsidR="002D3354" w:rsidRPr="00E668F2" w:rsidDel="006C10DB">
          <w:rPr>
            <w:highlight w:val="lightGray"/>
            <w:rPrChange w:id="162" w:author="Lisa Stewart" w:date="2020-10-07T20:00:00Z">
              <w:rPr/>
            </w:rPrChange>
          </w:rPr>
          <w:delText xml:space="preserve"> Affiliated to the</w:delText>
        </w:r>
        <w:r w:rsidR="00BC50BE" w:rsidRPr="00E668F2" w:rsidDel="006C10DB">
          <w:rPr>
            <w:highlight w:val="lightGray"/>
            <w:vertAlign w:val="superscript"/>
            <w:rPrChange w:id="163" w:author="Lisa Stewart" w:date="2020-10-07T20:00:00Z">
              <w:rPr>
                <w:vertAlign w:val="superscript"/>
              </w:rPr>
            </w:rPrChange>
          </w:rPr>
          <w:delText xml:space="preserve"> </w:delText>
        </w:r>
        <w:r w:rsidR="00251069" w:rsidRPr="00E668F2" w:rsidDel="006C10DB">
          <w:rPr>
            <w:highlight w:val="lightGray"/>
            <w:rPrChange w:id="164" w:author="Lisa Stewart" w:date="2020-10-07T20:00:00Z">
              <w:rPr/>
            </w:rPrChange>
          </w:rPr>
          <w:delText>Faculty of Health Sciences, Ben-Gurion University of the Negev, Beer Sheva,</w:delText>
        </w:r>
      </w:del>
    </w:p>
    <w:p w14:paraId="00000006" w14:textId="53083BD9" w:rsidR="00476095" w:rsidRPr="00E668F2" w:rsidDel="006C10DB" w:rsidRDefault="003006C9" w:rsidP="00360761">
      <w:pPr>
        <w:spacing w:before="120" w:after="120" w:line="360" w:lineRule="auto"/>
        <w:rPr>
          <w:ins w:id="165" w:author="baker elsana" w:date="2020-10-04T15:08:00Z"/>
          <w:del w:id="166" w:author="Lisa Stewart" w:date="2020-10-07T19:06:00Z"/>
          <w:highlight w:val="lightGray"/>
          <w:rPrChange w:id="167" w:author="Lisa Stewart" w:date="2020-10-07T20:00:00Z">
            <w:rPr>
              <w:ins w:id="168" w:author="baker elsana" w:date="2020-10-04T15:08:00Z"/>
              <w:del w:id="169" w:author="Lisa Stewart" w:date="2020-10-07T19:06:00Z"/>
            </w:rPr>
          </w:rPrChange>
        </w:rPr>
      </w:pPr>
      <w:del w:id="170" w:author="Lisa Stewart" w:date="2020-10-07T19:06:00Z">
        <w:r w:rsidRPr="00E668F2" w:rsidDel="006C10DB">
          <w:rPr>
            <w:highlight w:val="lightGray"/>
            <w:rPrChange w:id="171" w:author="Lisa Stewart" w:date="2020-10-07T20:00:00Z">
              <w:rPr/>
            </w:rPrChange>
          </w:rPr>
          <w:delText>Israel.</w:delText>
        </w:r>
      </w:del>
    </w:p>
    <w:p w14:paraId="68DAA6E3" w14:textId="7DECDAEE" w:rsidR="00DA660C" w:rsidRPr="00E668F2" w:rsidDel="006C10DB" w:rsidRDefault="00DA660C" w:rsidP="00360761">
      <w:pPr>
        <w:spacing w:before="120" w:after="120" w:line="360" w:lineRule="auto"/>
        <w:rPr>
          <w:ins w:id="172" w:author="baker elsana" w:date="2020-10-04T15:07:00Z"/>
          <w:del w:id="173" w:author="Lisa Stewart" w:date="2020-10-07T19:06:00Z"/>
          <w:highlight w:val="lightGray"/>
          <w:rPrChange w:id="174" w:author="Lisa Stewart" w:date="2020-10-07T20:00:00Z">
            <w:rPr>
              <w:ins w:id="175" w:author="baker elsana" w:date="2020-10-04T15:07:00Z"/>
              <w:del w:id="176" w:author="Lisa Stewart" w:date="2020-10-07T19:06:00Z"/>
            </w:rPr>
          </w:rPrChange>
        </w:rPr>
      </w:pPr>
    </w:p>
    <w:p w14:paraId="4C4B7D0E" w14:textId="169D3BA5" w:rsidR="00DA660C" w:rsidRPr="00E668F2" w:rsidDel="006C10DB" w:rsidRDefault="00DA660C" w:rsidP="00360761">
      <w:pPr>
        <w:spacing w:before="120" w:after="120" w:line="360" w:lineRule="auto"/>
        <w:rPr>
          <w:ins w:id="177" w:author="baker elsana" w:date="2020-10-04T15:08:00Z"/>
          <w:del w:id="178" w:author="Lisa Stewart" w:date="2020-10-07T19:06:00Z"/>
          <w:highlight w:val="lightGray"/>
          <w:rPrChange w:id="179" w:author="Lisa Stewart" w:date="2020-10-07T20:00:00Z">
            <w:rPr>
              <w:ins w:id="180" w:author="baker elsana" w:date="2020-10-04T15:08:00Z"/>
              <w:del w:id="181" w:author="Lisa Stewart" w:date="2020-10-07T19:06:00Z"/>
            </w:rPr>
          </w:rPrChange>
        </w:rPr>
      </w:pPr>
      <w:ins w:id="182" w:author="baker elsana" w:date="2020-10-04T15:08:00Z">
        <w:del w:id="183" w:author="Lisa Stewart" w:date="2020-10-07T19:06:00Z">
          <w:r w:rsidRPr="00E668F2" w:rsidDel="006C10DB">
            <w:rPr>
              <w:highlight w:val="lightGray"/>
              <w:rPrChange w:id="184" w:author="Lisa Stewart" w:date="2020-10-07T20:00:00Z">
                <w:rPr/>
              </w:rPrChange>
            </w:rPr>
            <w:delText xml:space="preserve">*Equal contribution </w:delText>
          </w:r>
        </w:del>
      </w:ins>
    </w:p>
    <w:p w14:paraId="0D91F861" w14:textId="61F0A6BB" w:rsidR="00DA660C" w:rsidRPr="00E668F2" w:rsidDel="00360761" w:rsidRDefault="00DA660C" w:rsidP="00360761">
      <w:pPr>
        <w:spacing w:before="120" w:after="120" w:line="360" w:lineRule="auto"/>
        <w:rPr>
          <w:del w:id="185" w:author="Lisa Stewart" w:date="2020-10-07T14:28:00Z"/>
          <w:highlight w:val="lightGray"/>
          <w:rPrChange w:id="186" w:author="Lisa Stewart" w:date="2020-10-07T20:00:00Z">
            <w:rPr>
              <w:del w:id="187" w:author="Lisa Stewart" w:date="2020-10-07T14:28:00Z"/>
            </w:rPr>
          </w:rPrChange>
        </w:rPr>
      </w:pPr>
    </w:p>
    <w:p w14:paraId="1E002F34" w14:textId="45FDB5B6" w:rsidR="00A00594" w:rsidRPr="00E668F2" w:rsidDel="00360761" w:rsidRDefault="00A00594" w:rsidP="00360761">
      <w:pPr>
        <w:spacing w:before="120" w:after="120" w:line="360" w:lineRule="auto"/>
        <w:rPr>
          <w:del w:id="188" w:author="Lisa Stewart" w:date="2020-10-07T14:28:00Z"/>
          <w:highlight w:val="lightGray"/>
          <w:rPrChange w:id="189" w:author="Lisa Stewart" w:date="2020-10-07T20:00:00Z">
            <w:rPr>
              <w:del w:id="190" w:author="Lisa Stewart" w:date="2020-10-07T14:28:00Z"/>
            </w:rPr>
          </w:rPrChange>
        </w:rPr>
      </w:pPr>
      <w:del w:id="191" w:author="Lisa Stewart" w:date="2020-10-07T14:28:00Z">
        <w:r w:rsidRPr="00E668F2" w:rsidDel="00360761">
          <w:rPr>
            <w:highlight w:val="lightGray"/>
            <w:rPrChange w:id="192" w:author="Lisa Stewart" w:date="2020-10-07T20:00:00Z">
              <w:rPr/>
            </w:rPrChange>
          </w:rPr>
          <w:delText xml:space="preserve">Pediatric ambulatory services, Saban </w:delText>
        </w:r>
        <w:r w:rsidR="00FA7969" w:rsidRPr="00E668F2" w:rsidDel="00360761">
          <w:rPr>
            <w:highlight w:val="lightGray"/>
            <w:rPrChange w:id="193" w:author="Lisa Stewart" w:date="2020-10-07T20:00:00Z">
              <w:rPr/>
            </w:rPrChange>
          </w:rPr>
          <w:delText>Pediatric Medical Center for Israel, Soroka University Medical Center.</w:delText>
        </w:r>
      </w:del>
    </w:p>
    <w:p w14:paraId="1381084C" w14:textId="3130D15F" w:rsidR="007C33DE" w:rsidRPr="00E668F2" w:rsidDel="00360761" w:rsidRDefault="007C33DE" w:rsidP="00360761">
      <w:pPr>
        <w:spacing w:before="120" w:after="120" w:line="360" w:lineRule="auto"/>
        <w:rPr>
          <w:del w:id="194" w:author="Lisa Stewart" w:date="2020-10-07T14:28:00Z"/>
          <w:highlight w:val="lightGray"/>
          <w:rPrChange w:id="195" w:author="Lisa Stewart" w:date="2020-10-07T20:00:00Z">
            <w:rPr>
              <w:del w:id="196" w:author="Lisa Stewart" w:date="2020-10-07T14:28:00Z"/>
            </w:rPr>
          </w:rPrChange>
        </w:rPr>
      </w:pPr>
    </w:p>
    <w:p w14:paraId="00000007" w14:textId="38DD0394" w:rsidR="00476095" w:rsidRPr="00E668F2" w:rsidDel="00360761" w:rsidRDefault="00476095" w:rsidP="00360761">
      <w:pPr>
        <w:spacing w:before="120" w:after="120" w:line="360" w:lineRule="auto"/>
        <w:rPr>
          <w:del w:id="197" w:author="Lisa Stewart" w:date="2020-10-07T14:28:00Z"/>
          <w:highlight w:val="lightGray"/>
          <w:rPrChange w:id="198" w:author="Lisa Stewart" w:date="2020-10-07T20:00:00Z">
            <w:rPr>
              <w:del w:id="199" w:author="Lisa Stewart" w:date="2020-10-07T14:28:00Z"/>
            </w:rPr>
          </w:rPrChange>
        </w:rPr>
      </w:pPr>
    </w:p>
    <w:p w14:paraId="00000008" w14:textId="11DF04FB" w:rsidR="00476095" w:rsidRPr="00E668F2" w:rsidDel="00360761" w:rsidRDefault="00476095" w:rsidP="00360761">
      <w:pPr>
        <w:spacing w:before="120" w:after="120" w:line="360" w:lineRule="auto"/>
        <w:rPr>
          <w:del w:id="200" w:author="Lisa Stewart" w:date="2020-10-07T14:28:00Z"/>
          <w:highlight w:val="lightGray"/>
          <w:rPrChange w:id="201" w:author="Lisa Stewart" w:date="2020-10-07T20:00:00Z">
            <w:rPr>
              <w:del w:id="202" w:author="Lisa Stewart" w:date="2020-10-07T14:28:00Z"/>
            </w:rPr>
          </w:rPrChange>
        </w:rPr>
      </w:pPr>
    </w:p>
    <w:p w14:paraId="00000009" w14:textId="33CEDE36" w:rsidR="00476095" w:rsidRPr="00E668F2" w:rsidDel="00360761" w:rsidRDefault="00476095" w:rsidP="00360761">
      <w:pPr>
        <w:spacing w:before="120" w:after="120" w:line="360" w:lineRule="auto"/>
        <w:rPr>
          <w:del w:id="203" w:author="Lisa Stewart" w:date="2020-10-07T14:28:00Z"/>
          <w:highlight w:val="lightGray"/>
          <w:rPrChange w:id="204" w:author="Lisa Stewart" w:date="2020-10-07T20:00:00Z">
            <w:rPr>
              <w:del w:id="205" w:author="Lisa Stewart" w:date="2020-10-07T14:28:00Z"/>
            </w:rPr>
          </w:rPrChange>
        </w:rPr>
      </w:pPr>
    </w:p>
    <w:p w14:paraId="0000000E" w14:textId="222F8CF8" w:rsidR="00476095" w:rsidRPr="00E668F2" w:rsidDel="00360761" w:rsidRDefault="00476095" w:rsidP="00360761">
      <w:pPr>
        <w:spacing w:before="120" w:after="120" w:line="360" w:lineRule="auto"/>
        <w:rPr>
          <w:del w:id="206" w:author="Lisa Stewart" w:date="2020-10-07T14:28:00Z"/>
          <w:highlight w:val="lightGray"/>
          <w:rPrChange w:id="207" w:author="Lisa Stewart" w:date="2020-10-07T20:00:00Z">
            <w:rPr>
              <w:del w:id="208" w:author="Lisa Stewart" w:date="2020-10-07T14:28:00Z"/>
            </w:rPr>
          </w:rPrChange>
        </w:rPr>
      </w:pPr>
    </w:p>
    <w:p w14:paraId="00000017" w14:textId="153FC749" w:rsidR="00476095" w:rsidRPr="00E668F2" w:rsidDel="00360761" w:rsidRDefault="00476095" w:rsidP="00360761">
      <w:pPr>
        <w:spacing w:before="120" w:after="120" w:line="360" w:lineRule="auto"/>
        <w:rPr>
          <w:del w:id="209" w:author="Lisa Stewart" w:date="2020-10-07T14:28:00Z"/>
          <w:highlight w:val="lightGray"/>
          <w:rPrChange w:id="210" w:author="Lisa Stewart" w:date="2020-10-07T20:00:00Z">
            <w:rPr>
              <w:del w:id="211" w:author="Lisa Stewart" w:date="2020-10-07T14:28:00Z"/>
            </w:rPr>
          </w:rPrChange>
        </w:rPr>
      </w:pPr>
    </w:p>
    <w:p w14:paraId="00000019" w14:textId="4ACCF00B" w:rsidR="00476095" w:rsidRPr="00E668F2" w:rsidDel="00360761" w:rsidRDefault="00476095" w:rsidP="00360761">
      <w:pPr>
        <w:spacing w:before="120" w:after="120" w:line="360" w:lineRule="auto"/>
        <w:rPr>
          <w:del w:id="212" w:author="Lisa Stewart" w:date="2020-10-07T14:28:00Z"/>
          <w:highlight w:val="lightGray"/>
          <w:rPrChange w:id="213" w:author="Lisa Stewart" w:date="2020-10-07T20:00:00Z">
            <w:rPr>
              <w:del w:id="214" w:author="Lisa Stewart" w:date="2020-10-07T14:28:00Z"/>
            </w:rPr>
          </w:rPrChange>
        </w:rPr>
      </w:pPr>
    </w:p>
    <w:p w14:paraId="4A1964BF" w14:textId="3321BC80" w:rsidR="002954CA" w:rsidRPr="00E668F2" w:rsidDel="00360761" w:rsidRDefault="002954CA" w:rsidP="00360761">
      <w:pPr>
        <w:spacing w:before="120" w:after="120" w:line="360" w:lineRule="auto"/>
        <w:rPr>
          <w:del w:id="215" w:author="Lisa Stewart" w:date="2020-10-07T14:28:00Z"/>
          <w:highlight w:val="lightGray"/>
          <w:rPrChange w:id="216" w:author="Lisa Stewart" w:date="2020-10-07T20:00:00Z">
            <w:rPr>
              <w:del w:id="217" w:author="Lisa Stewart" w:date="2020-10-07T14:28:00Z"/>
            </w:rPr>
          </w:rPrChange>
        </w:rPr>
      </w:pPr>
    </w:p>
    <w:p w14:paraId="2AEE2F96" w14:textId="3049408F" w:rsidR="002954CA" w:rsidRPr="00E668F2" w:rsidDel="00360761" w:rsidRDefault="002954CA" w:rsidP="00360761">
      <w:pPr>
        <w:spacing w:before="120" w:after="120" w:line="360" w:lineRule="auto"/>
        <w:rPr>
          <w:del w:id="218" w:author="Lisa Stewart" w:date="2020-10-07T14:28:00Z"/>
          <w:highlight w:val="lightGray"/>
          <w:rPrChange w:id="219" w:author="Lisa Stewart" w:date="2020-10-07T20:00:00Z">
            <w:rPr>
              <w:del w:id="220" w:author="Lisa Stewart" w:date="2020-10-07T14:28:00Z"/>
            </w:rPr>
          </w:rPrChange>
        </w:rPr>
      </w:pPr>
    </w:p>
    <w:p w14:paraId="537C00CB" w14:textId="053E816C" w:rsidR="002954CA" w:rsidRPr="00E668F2" w:rsidDel="00360761" w:rsidRDefault="002954CA" w:rsidP="00360761">
      <w:pPr>
        <w:spacing w:before="120" w:after="120" w:line="360" w:lineRule="auto"/>
        <w:rPr>
          <w:del w:id="221" w:author="Lisa Stewart" w:date="2020-10-07T14:28:00Z"/>
          <w:highlight w:val="lightGray"/>
          <w:rPrChange w:id="222" w:author="Lisa Stewart" w:date="2020-10-07T20:00:00Z">
            <w:rPr>
              <w:del w:id="223" w:author="Lisa Stewart" w:date="2020-10-07T14:28:00Z"/>
            </w:rPr>
          </w:rPrChange>
        </w:rPr>
      </w:pPr>
    </w:p>
    <w:p w14:paraId="7E7B1CE7" w14:textId="49F7CD0C" w:rsidR="002954CA" w:rsidRPr="00E668F2" w:rsidDel="00360761" w:rsidRDefault="002954CA" w:rsidP="00360761">
      <w:pPr>
        <w:spacing w:before="120" w:after="120" w:line="360" w:lineRule="auto"/>
        <w:rPr>
          <w:del w:id="224" w:author="Lisa Stewart" w:date="2020-10-07T14:28:00Z"/>
          <w:highlight w:val="lightGray"/>
          <w:rPrChange w:id="225" w:author="Lisa Stewart" w:date="2020-10-07T20:00:00Z">
            <w:rPr>
              <w:del w:id="226" w:author="Lisa Stewart" w:date="2020-10-07T14:28:00Z"/>
            </w:rPr>
          </w:rPrChange>
        </w:rPr>
      </w:pPr>
    </w:p>
    <w:p w14:paraId="21D96803" w14:textId="428223C5" w:rsidR="002954CA" w:rsidRPr="00E668F2" w:rsidDel="00360761" w:rsidRDefault="002954CA" w:rsidP="00360761">
      <w:pPr>
        <w:spacing w:before="120" w:after="120" w:line="360" w:lineRule="auto"/>
        <w:rPr>
          <w:del w:id="227" w:author="Lisa Stewart" w:date="2020-10-07T14:28:00Z"/>
          <w:highlight w:val="lightGray"/>
          <w:rPrChange w:id="228" w:author="Lisa Stewart" w:date="2020-10-07T20:00:00Z">
            <w:rPr>
              <w:del w:id="229" w:author="Lisa Stewart" w:date="2020-10-07T14:28:00Z"/>
            </w:rPr>
          </w:rPrChange>
        </w:rPr>
      </w:pPr>
    </w:p>
    <w:p w14:paraId="13A87894" w14:textId="15A31150" w:rsidR="002954CA" w:rsidRPr="00E668F2" w:rsidDel="00360761" w:rsidRDefault="002954CA" w:rsidP="00360761">
      <w:pPr>
        <w:spacing w:before="120" w:after="120" w:line="360" w:lineRule="auto"/>
        <w:rPr>
          <w:del w:id="230" w:author="Lisa Stewart" w:date="2020-10-07T14:28:00Z"/>
          <w:highlight w:val="lightGray"/>
          <w:rPrChange w:id="231" w:author="Lisa Stewart" w:date="2020-10-07T20:00:00Z">
            <w:rPr>
              <w:del w:id="232" w:author="Lisa Stewart" w:date="2020-10-07T14:28:00Z"/>
            </w:rPr>
          </w:rPrChange>
        </w:rPr>
      </w:pPr>
    </w:p>
    <w:p w14:paraId="7DB25DEC" w14:textId="2BDBEE40" w:rsidR="002954CA" w:rsidRPr="00E668F2" w:rsidDel="00360761" w:rsidRDefault="002954CA" w:rsidP="00360761">
      <w:pPr>
        <w:spacing w:before="120" w:after="120" w:line="360" w:lineRule="auto"/>
        <w:rPr>
          <w:del w:id="233" w:author="Lisa Stewart" w:date="2020-10-07T14:28:00Z"/>
          <w:highlight w:val="lightGray"/>
          <w:rPrChange w:id="234" w:author="Lisa Stewart" w:date="2020-10-07T20:00:00Z">
            <w:rPr>
              <w:del w:id="235" w:author="Lisa Stewart" w:date="2020-10-07T14:28:00Z"/>
            </w:rPr>
          </w:rPrChange>
        </w:rPr>
      </w:pPr>
    </w:p>
    <w:p w14:paraId="6C2AB82C" w14:textId="2F4FCBF7" w:rsidR="002954CA" w:rsidRPr="00E668F2" w:rsidDel="00360761" w:rsidRDefault="002954CA" w:rsidP="00360761">
      <w:pPr>
        <w:spacing w:before="120" w:after="120" w:line="360" w:lineRule="auto"/>
        <w:rPr>
          <w:del w:id="236" w:author="Lisa Stewart" w:date="2020-10-07T14:28:00Z"/>
          <w:highlight w:val="lightGray"/>
          <w:rPrChange w:id="237" w:author="Lisa Stewart" w:date="2020-10-07T20:00:00Z">
            <w:rPr>
              <w:del w:id="238" w:author="Lisa Stewart" w:date="2020-10-07T14:28:00Z"/>
            </w:rPr>
          </w:rPrChange>
        </w:rPr>
      </w:pPr>
    </w:p>
    <w:p w14:paraId="0000001A" w14:textId="23509DD8" w:rsidR="00476095" w:rsidRPr="00E668F2" w:rsidDel="00360761" w:rsidRDefault="00476095" w:rsidP="00360761">
      <w:pPr>
        <w:bidi/>
        <w:spacing w:before="120" w:after="120" w:line="360" w:lineRule="auto"/>
        <w:rPr>
          <w:del w:id="239" w:author="Lisa Stewart" w:date="2020-10-07T14:28:00Z"/>
          <w:highlight w:val="lightGray"/>
          <w:rPrChange w:id="240" w:author="Lisa Stewart" w:date="2020-10-07T20:00:00Z">
            <w:rPr>
              <w:del w:id="241" w:author="Lisa Stewart" w:date="2020-10-07T14:28:00Z"/>
            </w:rPr>
          </w:rPrChange>
        </w:rPr>
      </w:pPr>
    </w:p>
    <w:p w14:paraId="57497494" w14:textId="66C43C83" w:rsidR="002D3354" w:rsidRPr="00E668F2" w:rsidDel="00360761" w:rsidRDefault="002D3354" w:rsidP="00360761">
      <w:pPr>
        <w:spacing w:before="120" w:after="120" w:line="360" w:lineRule="auto"/>
        <w:ind w:left="2160" w:hanging="2160"/>
        <w:rPr>
          <w:del w:id="242" w:author="Lisa Stewart" w:date="2020-10-07T14:28:00Z"/>
          <w:highlight w:val="lightGray"/>
          <w:rPrChange w:id="243" w:author="Lisa Stewart" w:date="2020-10-07T20:00:00Z">
            <w:rPr>
              <w:del w:id="244" w:author="Lisa Stewart" w:date="2020-10-07T14:28:00Z"/>
            </w:rPr>
          </w:rPrChange>
        </w:rPr>
      </w:pPr>
    </w:p>
    <w:p w14:paraId="20E6B17F" w14:textId="2905F3B9" w:rsidR="002954CA" w:rsidRPr="00E668F2" w:rsidDel="006C10DB" w:rsidRDefault="002954CA" w:rsidP="00360761">
      <w:pPr>
        <w:spacing w:before="120" w:after="120" w:line="360" w:lineRule="auto"/>
        <w:ind w:left="2160" w:hanging="2160"/>
        <w:rPr>
          <w:del w:id="245" w:author="Lisa Stewart" w:date="2020-10-07T19:06:00Z"/>
          <w:highlight w:val="lightGray"/>
          <w:rPrChange w:id="246" w:author="Lisa Stewart" w:date="2020-10-07T20:00:00Z">
            <w:rPr>
              <w:del w:id="247" w:author="Lisa Stewart" w:date="2020-10-07T19:06:00Z"/>
            </w:rPr>
          </w:rPrChange>
        </w:rPr>
      </w:pPr>
    </w:p>
    <w:p w14:paraId="0000001B" w14:textId="64FBB82D" w:rsidR="00476095" w:rsidRPr="00E668F2" w:rsidDel="006C10DB" w:rsidRDefault="002D3354" w:rsidP="00360761">
      <w:pPr>
        <w:spacing w:before="120" w:after="120" w:line="360" w:lineRule="auto"/>
        <w:rPr>
          <w:del w:id="248" w:author="Lisa Stewart" w:date="2020-10-07T19:06:00Z"/>
          <w:highlight w:val="lightGray"/>
          <w:rPrChange w:id="249" w:author="Lisa Stewart" w:date="2020-10-07T20:00:00Z">
            <w:rPr>
              <w:del w:id="250" w:author="Lisa Stewart" w:date="2020-10-07T19:06:00Z"/>
              <w:lang w:val="it-IT"/>
            </w:rPr>
          </w:rPrChange>
        </w:rPr>
      </w:pPr>
      <w:del w:id="251" w:author="Lisa Stewart" w:date="2020-10-07T19:06:00Z">
        <w:r w:rsidRPr="00E668F2" w:rsidDel="006C10DB">
          <w:rPr>
            <w:highlight w:val="lightGray"/>
            <w:rPrChange w:id="252" w:author="Lisa Stewart" w:date="2020-10-07T20:00:00Z">
              <w:rPr/>
            </w:rPrChange>
          </w:rPr>
          <w:delText>Inquiries to:</w:delText>
        </w:r>
      </w:del>
    </w:p>
    <w:p w14:paraId="0000001E" w14:textId="142078B6" w:rsidR="00476095" w:rsidRPr="00E668F2" w:rsidDel="006C10DB" w:rsidRDefault="00251069" w:rsidP="00360761">
      <w:pPr>
        <w:spacing w:before="120" w:after="120" w:line="360" w:lineRule="auto"/>
        <w:ind w:left="2160" w:hanging="2160"/>
        <w:rPr>
          <w:del w:id="253" w:author="Lisa Stewart" w:date="2020-10-07T19:06:00Z"/>
          <w:highlight w:val="lightGray"/>
          <w:rPrChange w:id="254" w:author="Lisa Stewart" w:date="2020-10-07T20:00:00Z">
            <w:rPr>
              <w:del w:id="255" w:author="Lisa Stewart" w:date="2020-10-07T19:06:00Z"/>
            </w:rPr>
          </w:rPrChange>
        </w:rPr>
      </w:pPr>
      <w:del w:id="256" w:author="Lisa Stewart" w:date="2020-10-07T19:06:00Z">
        <w:r w:rsidRPr="00E668F2" w:rsidDel="006C10DB">
          <w:rPr>
            <w:highlight w:val="lightGray"/>
            <w:rPrChange w:id="257" w:author="Lisa Stewart" w:date="2020-10-07T20:00:00Z">
              <w:rPr/>
            </w:rPrChange>
          </w:rPr>
          <w:delText>Baker Elsana,</w:delText>
        </w:r>
        <w:r w:rsidR="002D3354" w:rsidRPr="00E668F2" w:rsidDel="006C10DB">
          <w:rPr>
            <w:highlight w:val="lightGray"/>
            <w:rPrChange w:id="258" w:author="Lisa Stewart" w:date="2020-10-07T20:00:00Z">
              <w:rPr/>
            </w:rPrChange>
          </w:rPr>
          <w:delText xml:space="preserve"> </w:delText>
        </w:r>
        <w:r w:rsidR="003006C9" w:rsidRPr="00E668F2" w:rsidDel="006C10DB">
          <w:rPr>
            <w:highlight w:val="lightGray"/>
            <w:rPrChange w:id="259" w:author="Lisa Stewart" w:date="2020-10-07T20:00:00Z">
              <w:rPr/>
            </w:rPrChange>
          </w:rPr>
          <w:delText xml:space="preserve">Ophthalmology </w:delText>
        </w:r>
        <w:r w:rsidRPr="00E668F2" w:rsidDel="006C10DB">
          <w:rPr>
            <w:highlight w:val="lightGray"/>
            <w:rPrChange w:id="260" w:author="Lisa Stewart" w:date="2020-10-07T20:00:00Z">
              <w:rPr/>
            </w:rPrChange>
          </w:rPr>
          <w:delText>Department</w:delText>
        </w:r>
        <w:r w:rsidR="002D3354" w:rsidRPr="00E668F2" w:rsidDel="006C10DB">
          <w:rPr>
            <w:highlight w:val="lightGray"/>
            <w:rPrChange w:id="261" w:author="Lisa Stewart" w:date="2020-10-07T20:00:00Z">
              <w:rPr/>
            </w:rPrChange>
          </w:rPr>
          <w:delText xml:space="preserve">, </w:delText>
        </w:r>
        <w:r w:rsidRPr="00E668F2" w:rsidDel="006C10DB">
          <w:rPr>
            <w:highlight w:val="lightGray"/>
            <w:rPrChange w:id="262" w:author="Lisa Stewart" w:date="2020-10-07T20:00:00Z">
              <w:rPr/>
            </w:rPrChange>
          </w:rPr>
          <w:delText>Soroka University Medical Center</w:delText>
        </w:r>
      </w:del>
    </w:p>
    <w:p w14:paraId="3170676B" w14:textId="76ECB27E" w:rsidR="002954CA" w:rsidRPr="00E668F2" w:rsidDel="006C10DB" w:rsidRDefault="00251069" w:rsidP="00360761">
      <w:pPr>
        <w:spacing w:before="120" w:after="120" w:line="360" w:lineRule="auto"/>
        <w:rPr>
          <w:del w:id="263" w:author="Lisa Stewart" w:date="2020-10-07T19:06:00Z"/>
          <w:highlight w:val="lightGray"/>
          <w:rPrChange w:id="264" w:author="Lisa Stewart" w:date="2020-10-07T20:00:00Z">
            <w:rPr>
              <w:del w:id="265" w:author="Lisa Stewart" w:date="2020-10-07T19:06:00Z"/>
            </w:rPr>
          </w:rPrChange>
        </w:rPr>
      </w:pPr>
      <w:del w:id="266" w:author="Lisa Stewart" w:date="2020-10-07T19:06:00Z">
        <w:r w:rsidRPr="00E668F2" w:rsidDel="006C10DB">
          <w:rPr>
            <w:highlight w:val="lightGray"/>
            <w:rPrChange w:id="267" w:author="Lisa Stewart" w:date="2020-10-07T20:00:00Z">
              <w:rPr/>
            </w:rPrChange>
          </w:rPr>
          <w:delText>Ben-Gurion University of the Negev</w:delText>
        </w:r>
        <w:r w:rsidR="002D3354" w:rsidRPr="00E668F2" w:rsidDel="006C10DB">
          <w:rPr>
            <w:highlight w:val="lightGray"/>
            <w:rPrChange w:id="268" w:author="Lisa Stewart" w:date="2020-10-07T20:00:00Z">
              <w:rPr/>
            </w:rPrChange>
          </w:rPr>
          <w:delText xml:space="preserve">, </w:delText>
        </w:r>
        <w:r w:rsidRPr="00E668F2" w:rsidDel="006C10DB">
          <w:rPr>
            <w:highlight w:val="lightGray"/>
            <w:rPrChange w:id="269" w:author="Lisa Stewart" w:date="2020-10-07T20:00:00Z">
              <w:rPr/>
            </w:rPrChange>
          </w:rPr>
          <w:delText>Beer-Sheva 84101</w:delText>
        </w:r>
        <w:r w:rsidR="002954CA" w:rsidRPr="00E668F2" w:rsidDel="006C10DB">
          <w:rPr>
            <w:highlight w:val="lightGray"/>
            <w:rPrChange w:id="270" w:author="Lisa Stewart" w:date="2020-10-07T20:00:00Z">
              <w:rPr/>
            </w:rPrChange>
          </w:rPr>
          <w:delText>,</w:delText>
        </w:r>
        <w:r w:rsidRPr="00E668F2" w:rsidDel="006C10DB">
          <w:rPr>
            <w:highlight w:val="lightGray"/>
            <w:rPrChange w:id="271" w:author="Lisa Stewart" w:date="2020-10-07T20:00:00Z">
              <w:rPr/>
            </w:rPrChange>
          </w:rPr>
          <w:delText xml:space="preserve"> Israel</w:delText>
        </w:r>
        <w:r w:rsidR="002954CA" w:rsidRPr="00E668F2" w:rsidDel="006C10DB">
          <w:rPr>
            <w:highlight w:val="lightGray"/>
            <w:rPrChange w:id="272" w:author="Lisa Stewart" w:date="2020-10-07T20:00:00Z">
              <w:rPr/>
            </w:rPrChange>
          </w:rPr>
          <w:delText>.</w:delText>
        </w:r>
      </w:del>
    </w:p>
    <w:p w14:paraId="00000023" w14:textId="6BA6B0D0" w:rsidR="00476095" w:rsidRPr="00E668F2" w:rsidDel="006C10DB" w:rsidRDefault="00251069" w:rsidP="00360761">
      <w:pPr>
        <w:spacing w:before="120" w:after="120" w:line="360" w:lineRule="auto"/>
        <w:rPr>
          <w:del w:id="273" w:author="Lisa Stewart" w:date="2020-10-07T19:06:00Z"/>
          <w:highlight w:val="lightGray"/>
          <w:rPrChange w:id="274" w:author="Lisa Stewart" w:date="2020-10-07T20:00:00Z">
            <w:rPr>
              <w:del w:id="275" w:author="Lisa Stewart" w:date="2020-10-07T19:06:00Z"/>
            </w:rPr>
          </w:rPrChange>
        </w:rPr>
      </w:pPr>
      <w:del w:id="276" w:author="Lisa Stewart" w:date="2020-10-07T19:06:00Z">
        <w:r w:rsidRPr="00E668F2" w:rsidDel="006C10DB">
          <w:rPr>
            <w:highlight w:val="lightGray"/>
            <w:rPrChange w:id="277" w:author="Lisa Stewart" w:date="2020-10-07T20:00:00Z">
              <w:rPr/>
            </w:rPrChange>
          </w:rPr>
          <w:delText xml:space="preserve">Email: </w:delText>
        </w:r>
        <w:r w:rsidR="00360761" w:rsidRPr="00E668F2" w:rsidDel="006C10DB">
          <w:rPr>
            <w:highlight w:val="lightGray"/>
            <w:rPrChange w:id="278" w:author="Lisa Stewart" w:date="2020-10-07T20:00:00Z">
              <w:rPr/>
            </w:rPrChange>
          </w:rPr>
          <w:fldChar w:fldCharType="begin"/>
        </w:r>
        <w:r w:rsidR="00360761" w:rsidRPr="00020E9A" w:rsidDel="006C10DB">
          <w:rPr>
            <w:highlight w:val="lightGray"/>
            <w:rPrChange w:id="279" w:author="Lisa Stewart" w:date="2020-10-08T12:47:00Z">
              <w:rPr/>
            </w:rPrChange>
          </w:rPr>
          <w:delInstrText xml:space="preserve"> HYPERLINK "mailto:bakerelsana1@gmail.com" \h </w:delInstrText>
        </w:r>
        <w:r w:rsidR="00360761" w:rsidRPr="00E668F2" w:rsidDel="006C10DB">
          <w:rPr>
            <w:highlight w:val="lightGray"/>
            <w:rPrChange w:id="280" w:author="Lisa Stewart" w:date="2020-10-07T20:00:00Z">
              <w:rPr>
                <w:u w:val="single"/>
              </w:rPr>
            </w:rPrChange>
          </w:rPr>
          <w:fldChar w:fldCharType="separate"/>
        </w:r>
        <w:r w:rsidRPr="00E668F2" w:rsidDel="006C10DB">
          <w:rPr>
            <w:highlight w:val="lightGray"/>
            <w:u w:val="single"/>
            <w:rPrChange w:id="281" w:author="Lisa Stewart" w:date="2020-10-07T20:00:00Z">
              <w:rPr>
                <w:u w:val="single"/>
              </w:rPr>
            </w:rPrChange>
          </w:rPr>
          <w:delText>bakerelsana1@gmail.com</w:delText>
        </w:r>
        <w:r w:rsidR="00360761" w:rsidRPr="00E668F2" w:rsidDel="006C10DB">
          <w:rPr>
            <w:highlight w:val="lightGray"/>
            <w:u w:val="single"/>
            <w:rPrChange w:id="282" w:author="Lisa Stewart" w:date="2020-10-07T20:00:00Z">
              <w:rPr>
                <w:u w:val="single"/>
              </w:rPr>
            </w:rPrChange>
          </w:rPr>
          <w:fldChar w:fldCharType="end"/>
        </w:r>
      </w:del>
    </w:p>
    <w:p w14:paraId="60112D2A" w14:textId="07552A6C" w:rsidR="002954CA" w:rsidRPr="00E668F2" w:rsidDel="00360761" w:rsidRDefault="002954CA" w:rsidP="00360761">
      <w:pPr>
        <w:spacing w:before="120" w:after="120" w:line="360" w:lineRule="auto"/>
        <w:rPr>
          <w:del w:id="283" w:author="Lisa Stewart" w:date="2020-10-07T14:28:00Z"/>
          <w:highlight w:val="lightGray"/>
          <w:rPrChange w:id="284" w:author="Lisa Stewart" w:date="2020-10-07T20:00:00Z">
            <w:rPr>
              <w:del w:id="285" w:author="Lisa Stewart" w:date="2020-10-07T14:28:00Z"/>
            </w:rPr>
          </w:rPrChange>
        </w:rPr>
      </w:pPr>
    </w:p>
    <w:p w14:paraId="77B7CAAC" w14:textId="7A23B520" w:rsidR="00070CF9" w:rsidRPr="00E668F2" w:rsidDel="00360761" w:rsidRDefault="00070CF9" w:rsidP="00360761">
      <w:pPr>
        <w:spacing w:before="120" w:after="120" w:line="360" w:lineRule="auto"/>
        <w:rPr>
          <w:del w:id="286" w:author="Lisa Stewart" w:date="2020-10-07T14:28:00Z"/>
          <w:highlight w:val="lightGray"/>
          <w:rPrChange w:id="287" w:author="Lisa Stewart" w:date="2020-10-07T20:00:00Z">
            <w:rPr>
              <w:del w:id="288" w:author="Lisa Stewart" w:date="2020-10-07T14:28:00Z"/>
            </w:rPr>
          </w:rPrChange>
        </w:rPr>
      </w:pPr>
    </w:p>
    <w:p w14:paraId="20610A7B" w14:textId="46E88F13" w:rsidR="00070CF9" w:rsidRPr="00E668F2" w:rsidDel="00360761" w:rsidRDefault="00070CF9" w:rsidP="00360761">
      <w:pPr>
        <w:spacing w:before="120" w:after="120" w:line="360" w:lineRule="auto"/>
        <w:rPr>
          <w:del w:id="289" w:author="Lisa Stewart" w:date="2020-10-07T14:28:00Z"/>
          <w:highlight w:val="lightGray"/>
          <w:rPrChange w:id="290" w:author="Lisa Stewart" w:date="2020-10-07T20:00:00Z">
            <w:rPr>
              <w:del w:id="291" w:author="Lisa Stewart" w:date="2020-10-07T14:28:00Z"/>
            </w:rPr>
          </w:rPrChange>
        </w:rPr>
      </w:pPr>
    </w:p>
    <w:p w14:paraId="1D6B2EC4" w14:textId="62C5AEE1" w:rsidR="00070CF9" w:rsidRPr="00E668F2" w:rsidDel="00360761" w:rsidRDefault="00070CF9" w:rsidP="00360761">
      <w:pPr>
        <w:spacing w:before="120" w:after="120" w:line="360" w:lineRule="auto"/>
        <w:rPr>
          <w:del w:id="292" w:author="Lisa Stewart" w:date="2020-10-07T14:28:00Z"/>
          <w:highlight w:val="lightGray"/>
          <w:rPrChange w:id="293" w:author="Lisa Stewart" w:date="2020-10-07T20:00:00Z">
            <w:rPr>
              <w:del w:id="294" w:author="Lisa Stewart" w:date="2020-10-07T14:28:00Z"/>
            </w:rPr>
          </w:rPrChange>
        </w:rPr>
      </w:pPr>
    </w:p>
    <w:p w14:paraId="439A73FF" w14:textId="54D2EBEB" w:rsidR="00070CF9" w:rsidRPr="00E668F2" w:rsidDel="00360761" w:rsidRDefault="00070CF9" w:rsidP="00360761">
      <w:pPr>
        <w:spacing w:before="120" w:after="120" w:line="360" w:lineRule="auto"/>
        <w:rPr>
          <w:del w:id="295" w:author="Lisa Stewart" w:date="2020-10-07T14:28:00Z"/>
          <w:highlight w:val="lightGray"/>
          <w:rPrChange w:id="296" w:author="Lisa Stewart" w:date="2020-10-07T20:00:00Z">
            <w:rPr>
              <w:del w:id="297" w:author="Lisa Stewart" w:date="2020-10-07T14:28:00Z"/>
            </w:rPr>
          </w:rPrChange>
        </w:rPr>
      </w:pPr>
    </w:p>
    <w:p w14:paraId="789EDBD8" w14:textId="3AB16BB7" w:rsidR="00070CF9" w:rsidRPr="00E668F2" w:rsidDel="00360761" w:rsidRDefault="00070CF9" w:rsidP="00360761">
      <w:pPr>
        <w:spacing w:before="120" w:after="120" w:line="360" w:lineRule="auto"/>
        <w:rPr>
          <w:del w:id="298" w:author="Lisa Stewart" w:date="2020-10-07T14:28:00Z"/>
          <w:highlight w:val="lightGray"/>
          <w:rPrChange w:id="299" w:author="Lisa Stewart" w:date="2020-10-07T20:00:00Z">
            <w:rPr>
              <w:del w:id="300" w:author="Lisa Stewart" w:date="2020-10-07T14:28:00Z"/>
            </w:rPr>
          </w:rPrChange>
        </w:rPr>
      </w:pPr>
    </w:p>
    <w:p w14:paraId="162A263D" w14:textId="437E210C" w:rsidR="00070CF9" w:rsidRPr="00E668F2" w:rsidDel="00360761" w:rsidRDefault="00070CF9" w:rsidP="00360761">
      <w:pPr>
        <w:spacing w:before="120" w:after="120" w:line="360" w:lineRule="auto"/>
        <w:rPr>
          <w:del w:id="301" w:author="Lisa Stewart" w:date="2020-10-07T14:28:00Z"/>
          <w:highlight w:val="lightGray"/>
          <w:rtl/>
          <w:lang w:val="it-IT"/>
          <w:rPrChange w:id="302" w:author="Lisa Stewart" w:date="2020-10-07T20:00:00Z">
            <w:rPr>
              <w:del w:id="303" w:author="Lisa Stewart" w:date="2020-10-07T14:28:00Z"/>
              <w:rtl/>
              <w:lang w:val="it-IT"/>
            </w:rPr>
          </w:rPrChange>
        </w:rPr>
      </w:pPr>
    </w:p>
    <w:p w14:paraId="12013A6A" w14:textId="58C6B3D5" w:rsidR="00070CF9" w:rsidRPr="00E668F2" w:rsidDel="00360761" w:rsidRDefault="00070CF9" w:rsidP="00360761">
      <w:pPr>
        <w:spacing w:before="120" w:after="120" w:line="360" w:lineRule="auto"/>
        <w:rPr>
          <w:del w:id="304" w:author="Lisa Stewart" w:date="2020-10-07T14:28:00Z"/>
          <w:highlight w:val="lightGray"/>
          <w:rPrChange w:id="305" w:author="Lisa Stewart" w:date="2020-10-07T20:00:00Z">
            <w:rPr>
              <w:del w:id="306" w:author="Lisa Stewart" w:date="2020-10-07T14:28:00Z"/>
            </w:rPr>
          </w:rPrChange>
        </w:rPr>
      </w:pPr>
    </w:p>
    <w:p w14:paraId="035BA1A5" w14:textId="59EDD07D" w:rsidR="00070CF9" w:rsidRPr="00E668F2" w:rsidDel="00360761" w:rsidRDefault="00070CF9" w:rsidP="00360761">
      <w:pPr>
        <w:spacing w:before="120" w:after="120" w:line="360" w:lineRule="auto"/>
        <w:rPr>
          <w:del w:id="307" w:author="Lisa Stewart" w:date="2020-10-07T14:28:00Z"/>
          <w:highlight w:val="lightGray"/>
          <w:rPrChange w:id="308" w:author="Lisa Stewart" w:date="2020-10-07T20:00:00Z">
            <w:rPr>
              <w:del w:id="309" w:author="Lisa Stewart" w:date="2020-10-07T14:28:00Z"/>
            </w:rPr>
          </w:rPrChange>
        </w:rPr>
      </w:pPr>
    </w:p>
    <w:p w14:paraId="6EABF14A" w14:textId="13642AA6" w:rsidR="00070CF9" w:rsidRPr="00E668F2" w:rsidDel="00360761" w:rsidRDefault="00070CF9" w:rsidP="00360761">
      <w:pPr>
        <w:spacing w:before="120" w:after="120" w:line="360" w:lineRule="auto"/>
        <w:rPr>
          <w:del w:id="310" w:author="Lisa Stewart" w:date="2020-10-07T14:28:00Z"/>
          <w:highlight w:val="lightGray"/>
          <w:rPrChange w:id="311" w:author="Lisa Stewart" w:date="2020-10-07T20:00:00Z">
            <w:rPr>
              <w:del w:id="312" w:author="Lisa Stewart" w:date="2020-10-07T14:28:00Z"/>
            </w:rPr>
          </w:rPrChange>
        </w:rPr>
      </w:pPr>
    </w:p>
    <w:p w14:paraId="0000002B" w14:textId="55549672" w:rsidR="00476095" w:rsidRPr="00E668F2" w:rsidRDefault="00251069" w:rsidP="00360761">
      <w:pPr>
        <w:spacing w:before="120" w:after="120" w:line="360" w:lineRule="auto"/>
        <w:rPr>
          <w:b/>
          <w:highlight w:val="lightGray"/>
          <w:rtl/>
          <w:lang w:val="it-IT"/>
          <w:rPrChange w:id="313" w:author="Lisa Stewart" w:date="2020-10-07T20:00:00Z">
            <w:rPr>
              <w:b/>
              <w:rtl/>
              <w:lang w:val="it-IT"/>
            </w:rPr>
          </w:rPrChange>
        </w:rPr>
      </w:pPr>
      <w:r w:rsidRPr="00E668F2">
        <w:rPr>
          <w:b/>
          <w:highlight w:val="lightGray"/>
          <w:rPrChange w:id="314" w:author="Lisa Stewart" w:date="2020-10-07T20:00:00Z">
            <w:rPr>
              <w:b/>
            </w:rPr>
          </w:rPrChange>
        </w:rPr>
        <w:t>Abstract</w:t>
      </w:r>
      <w:r w:rsidR="004E62E6" w:rsidRPr="00E668F2">
        <w:rPr>
          <w:b/>
          <w:highlight w:val="lightGray"/>
          <w:rPrChange w:id="315" w:author="Lisa Stewart" w:date="2020-10-07T20:00:00Z">
            <w:rPr>
              <w:b/>
            </w:rPr>
          </w:rPrChange>
        </w:rPr>
        <w:t xml:space="preserve"> </w:t>
      </w:r>
      <w:commentRangeEnd w:id="76"/>
      <w:r w:rsidR="00020E9A">
        <w:rPr>
          <w:rStyle w:val="CommentReference"/>
        </w:rPr>
        <w:commentReference w:id="76"/>
      </w:r>
    </w:p>
    <w:p w14:paraId="0000002C" w14:textId="77777777" w:rsidR="00476095" w:rsidRPr="00E668F2" w:rsidRDefault="00476095" w:rsidP="00360761">
      <w:pPr>
        <w:spacing w:before="120" w:after="120" w:line="360" w:lineRule="auto"/>
        <w:rPr>
          <w:b/>
          <w:highlight w:val="lightGray"/>
          <w:rPrChange w:id="316" w:author="Lisa Stewart" w:date="2020-10-07T20:00:00Z">
            <w:rPr>
              <w:b/>
            </w:rPr>
          </w:rPrChange>
        </w:rPr>
      </w:pPr>
    </w:p>
    <w:p w14:paraId="7F9C93E8" w14:textId="1B78CC9E" w:rsidR="00FD6910" w:rsidRPr="00E668F2" w:rsidRDefault="009B6E5A" w:rsidP="00360761">
      <w:pPr>
        <w:spacing w:before="120" w:after="120" w:line="360" w:lineRule="auto"/>
        <w:rPr>
          <w:highlight w:val="lightGray"/>
          <w:rPrChange w:id="317" w:author="Lisa Stewart" w:date="2020-10-07T20:00:00Z">
            <w:rPr/>
          </w:rPrChange>
        </w:rPr>
      </w:pPr>
      <w:r w:rsidRPr="00E668F2">
        <w:rPr>
          <w:b/>
          <w:highlight w:val="lightGray"/>
          <w:u w:val="single"/>
          <w:rPrChange w:id="318" w:author="Lisa Stewart" w:date="2020-10-07T20:00:00Z">
            <w:rPr>
              <w:b/>
              <w:u w:val="single"/>
            </w:rPr>
          </w:rPrChange>
        </w:rPr>
        <w:t>Purpose</w:t>
      </w:r>
      <w:r w:rsidR="00EF5A4F" w:rsidRPr="00E668F2">
        <w:rPr>
          <w:b/>
          <w:highlight w:val="lightGray"/>
          <w:rPrChange w:id="319" w:author="Lisa Stewart" w:date="2020-10-07T20:00:00Z">
            <w:rPr>
              <w:b/>
            </w:rPr>
          </w:rPrChange>
        </w:rPr>
        <w:t xml:space="preserve">: </w:t>
      </w:r>
      <w:r w:rsidR="002954CA" w:rsidRPr="00E668F2">
        <w:rPr>
          <w:bCs/>
          <w:highlight w:val="lightGray"/>
          <w:rPrChange w:id="320" w:author="Lisa Stewart" w:date="2020-10-07T20:00:00Z">
            <w:rPr>
              <w:bCs/>
            </w:rPr>
          </w:rPrChange>
        </w:rPr>
        <w:t xml:space="preserve">To </w:t>
      </w:r>
      <w:r w:rsidR="002954CA" w:rsidRPr="00E668F2">
        <w:rPr>
          <w:highlight w:val="lightGray"/>
          <w:rPrChange w:id="321" w:author="Lisa Stewart" w:date="2020-10-07T20:00:00Z">
            <w:rPr/>
          </w:rPrChange>
        </w:rPr>
        <w:t xml:space="preserve">describe ocular manifestations </w:t>
      </w:r>
      <w:r w:rsidR="002901A1" w:rsidRPr="00E668F2">
        <w:rPr>
          <w:highlight w:val="lightGray"/>
          <w:rPrChange w:id="322" w:author="Lisa Stewart" w:date="2020-10-07T20:00:00Z">
            <w:rPr/>
          </w:rPrChange>
        </w:rPr>
        <w:t xml:space="preserve">among </w:t>
      </w:r>
      <w:r w:rsidR="002954CA" w:rsidRPr="00E668F2">
        <w:rPr>
          <w:highlight w:val="lightGray"/>
          <w:rPrChange w:id="323" w:author="Lisa Stewart" w:date="2020-10-07T20:00:00Z">
            <w:rPr/>
          </w:rPrChange>
        </w:rPr>
        <w:t xml:space="preserve">children with </w:t>
      </w:r>
      <w:r w:rsidR="002954CA" w:rsidRPr="00E668F2">
        <w:rPr>
          <w:bCs/>
          <w:highlight w:val="lightGray"/>
          <w:rPrChange w:id="324" w:author="Lisa Stewart" w:date="2020-10-07T20:00:00Z">
            <w:rPr>
              <w:bCs/>
            </w:rPr>
          </w:rPrChange>
        </w:rPr>
        <w:t>Congenital insensitivity to pain</w:t>
      </w:r>
      <w:del w:id="325" w:author="Lisa Stewart" w:date="2020-10-07T19:36:00Z">
        <w:r w:rsidR="002901A1" w:rsidRPr="00E668F2" w:rsidDel="001B6A85">
          <w:rPr>
            <w:bCs/>
            <w:highlight w:val="lightGray"/>
            <w:rPrChange w:id="326" w:author="Lisa Stewart" w:date="2020-10-07T20:00:00Z">
              <w:rPr>
                <w:bCs/>
              </w:rPr>
            </w:rPrChange>
          </w:rPr>
          <w:delText xml:space="preserve"> (</w:delText>
        </w:r>
        <w:r w:rsidR="002901A1" w:rsidRPr="00E668F2" w:rsidDel="001B6A85">
          <w:rPr>
            <w:highlight w:val="lightGray"/>
            <w:rPrChange w:id="327" w:author="Lisa Stewart" w:date="2020-10-07T20:00:00Z">
              <w:rPr/>
            </w:rPrChange>
          </w:rPr>
          <w:delText>CIP</w:delText>
        </w:r>
        <w:r w:rsidR="00D651CF" w:rsidRPr="00E668F2" w:rsidDel="001B6A85">
          <w:rPr>
            <w:highlight w:val="lightGray"/>
            <w:rPrChange w:id="328" w:author="Lisa Stewart" w:date="2020-10-07T20:00:00Z">
              <w:rPr/>
            </w:rPrChange>
          </w:rPr>
          <w:delText>)</w:delText>
        </w:r>
      </w:del>
      <w:r w:rsidR="00D651CF" w:rsidRPr="00E668F2">
        <w:rPr>
          <w:highlight w:val="lightGray"/>
          <w:rPrChange w:id="329" w:author="Lisa Stewart" w:date="2020-10-07T20:00:00Z">
            <w:rPr/>
          </w:rPrChange>
        </w:rPr>
        <w:t xml:space="preserve"> </w:t>
      </w:r>
      <w:r w:rsidR="002954CA" w:rsidRPr="00E668F2">
        <w:rPr>
          <w:highlight w:val="lightGray"/>
          <w:rPrChange w:id="330" w:author="Lisa Stewart" w:date="2020-10-07T20:00:00Z">
            <w:rPr/>
          </w:rPrChange>
        </w:rPr>
        <w:t xml:space="preserve">and </w:t>
      </w:r>
      <w:r w:rsidR="002901A1" w:rsidRPr="00E668F2">
        <w:rPr>
          <w:highlight w:val="lightGray"/>
          <w:rPrChange w:id="331" w:author="Lisa Stewart" w:date="2020-10-07T20:00:00Z">
            <w:rPr/>
          </w:rPrChange>
        </w:rPr>
        <w:t xml:space="preserve">to </w:t>
      </w:r>
      <w:r w:rsidR="002954CA" w:rsidRPr="00E668F2">
        <w:rPr>
          <w:highlight w:val="lightGray"/>
          <w:rPrChange w:id="332" w:author="Lisa Stewart" w:date="2020-10-07T20:00:00Z">
            <w:rPr/>
          </w:rPrChange>
        </w:rPr>
        <w:t>analyze</w:t>
      </w:r>
      <w:r w:rsidR="002901A1" w:rsidRPr="00E668F2">
        <w:rPr>
          <w:highlight w:val="lightGray"/>
          <w:rPrChange w:id="333" w:author="Lisa Stewart" w:date="2020-10-07T20:00:00Z">
            <w:rPr/>
          </w:rPrChange>
        </w:rPr>
        <w:t xml:space="preserve"> the</w:t>
      </w:r>
      <w:r w:rsidR="002954CA" w:rsidRPr="00E668F2">
        <w:rPr>
          <w:highlight w:val="lightGray"/>
          <w:rPrChange w:id="334" w:author="Lisa Stewart" w:date="2020-10-07T20:00:00Z">
            <w:rPr/>
          </w:rPrChange>
        </w:rPr>
        <w:t xml:space="preserve"> natural history of their ocular disease.</w:t>
      </w:r>
    </w:p>
    <w:p w14:paraId="0C01EF09" w14:textId="413BE9DC" w:rsidR="00FD6910" w:rsidRPr="00E668F2" w:rsidRDefault="00251069" w:rsidP="00360761">
      <w:pPr>
        <w:spacing w:before="120" w:after="120" w:line="360" w:lineRule="auto"/>
        <w:rPr>
          <w:highlight w:val="lightGray"/>
          <w:rPrChange w:id="335" w:author="Lisa Stewart" w:date="2020-10-07T20:00:00Z">
            <w:rPr/>
          </w:rPrChange>
        </w:rPr>
      </w:pPr>
      <w:r w:rsidRPr="00E668F2">
        <w:rPr>
          <w:b/>
          <w:highlight w:val="lightGray"/>
          <w:u w:val="single"/>
          <w:rPrChange w:id="336" w:author="Lisa Stewart" w:date="2020-10-07T20:00:00Z">
            <w:rPr>
              <w:b/>
              <w:u w:val="single"/>
            </w:rPr>
          </w:rPrChange>
        </w:rPr>
        <w:t>Design</w:t>
      </w:r>
      <w:r w:rsidRPr="00E668F2">
        <w:rPr>
          <w:b/>
          <w:highlight w:val="lightGray"/>
          <w:rPrChange w:id="337" w:author="Lisa Stewart" w:date="2020-10-07T20:00:00Z">
            <w:rPr>
              <w:b/>
            </w:rPr>
          </w:rPrChange>
        </w:rPr>
        <w:t>:</w:t>
      </w:r>
      <w:r w:rsidRPr="00E668F2">
        <w:rPr>
          <w:highlight w:val="lightGray"/>
          <w:rPrChange w:id="338" w:author="Lisa Stewart" w:date="2020-10-07T20:00:00Z">
            <w:rPr/>
          </w:rPrChange>
        </w:rPr>
        <w:t xml:space="preserve"> Retrospective </w:t>
      </w:r>
      <w:r w:rsidR="002954CA" w:rsidRPr="00E668F2">
        <w:rPr>
          <w:highlight w:val="lightGray"/>
          <w:rPrChange w:id="339" w:author="Lisa Stewart" w:date="2020-10-07T20:00:00Z">
            <w:rPr/>
          </w:rPrChange>
        </w:rPr>
        <w:t xml:space="preserve">observational </w:t>
      </w:r>
      <w:r w:rsidRPr="00E668F2">
        <w:rPr>
          <w:highlight w:val="lightGray"/>
          <w:rPrChange w:id="340" w:author="Lisa Stewart" w:date="2020-10-07T20:00:00Z">
            <w:rPr/>
          </w:rPrChange>
        </w:rPr>
        <w:t>case series.</w:t>
      </w:r>
    </w:p>
    <w:p w14:paraId="5E831576" w14:textId="30E44C76" w:rsidR="00D651CF" w:rsidRPr="00E668F2" w:rsidRDefault="00D651CF" w:rsidP="00360761">
      <w:pPr>
        <w:spacing w:before="120" w:after="120" w:line="360" w:lineRule="auto"/>
        <w:rPr>
          <w:highlight w:val="lightGray"/>
          <w:rPrChange w:id="341" w:author="Lisa Stewart" w:date="2020-10-07T20:00:00Z">
            <w:rPr/>
          </w:rPrChange>
        </w:rPr>
      </w:pPr>
      <w:r w:rsidRPr="00E668F2">
        <w:rPr>
          <w:b/>
          <w:highlight w:val="lightGray"/>
          <w:u w:val="single"/>
          <w:rPrChange w:id="342" w:author="Lisa Stewart" w:date="2020-10-07T20:00:00Z">
            <w:rPr>
              <w:b/>
              <w:u w:val="single"/>
            </w:rPr>
          </w:rPrChange>
        </w:rPr>
        <w:t>Methods</w:t>
      </w:r>
      <w:r w:rsidRPr="00E668F2">
        <w:rPr>
          <w:highlight w:val="lightGray"/>
          <w:rPrChange w:id="343" w:author="Lisa Stewart" w:date="2020-10-07T20:00:00Z">
            <w:rPr/>
          </w:rPrChange>
        </w:rPr>
        <w:t xml:space="preserve">: </w:t>
      </w:r>
      <w:r w:rsidR="00EE3E9F" w:rsidRPr="00E668F2">
        <w:rPr>
          <w:highlight w:val="lightGray"/>
          <w:rPrChange w:id="344" w:author="Lisa Stewart" w:date="2020-10-07T20:00:00Z">
            <w:rPr/>
          </w:rPrChange>
        </w:rPr>
        <w:t xml:space="preserve">Records of all patients who visited the outpatient clinic at </w:t>
      </w:r>
      <w:proofErr w:type="spellStart"/>
      <w:r w:rsidR="00CB04C0" w:rsidRPr="00E668F2">
        <w:rPr>
          <w:highlight w:val="lightGray"/>
          <w:rPrChange w:id="345" w:author="Lisa Stewart" w:date="2020-10-07T20:00:00Z">
            <w:rPr/>
          </w:rPrChange>
        </w:rPr>
        <w:t>S</w:t>
      </w:r>
      <w:r w:rsidR="00EE3E9F" w:rsidRPr="00E668F2">
        <w:rPr>
          <w:highlight w:val="lightGray"/>
          <w:rPrChange w:id="346" w:author="Lisa Stewart" w:date="2020-10-07T20:00:00Z">
            <w:rPr/>
          </w:rPrChange>
        </w:rPr>
        <w:t>oroka</w:t>
      </w:r>
      <w:proofErr w:type="spellEnd"/>
      <w:r w:rsidR="00EE3E9F" w:rsidRPr="00E668F2">
        <w:rPr>
          <w:highlight w:val="lightGray"/>
          <w:rPrChange w:id="347" w:author="Lisa Stewart" w:date="2020-10-07T20:00:00Z">
            <w:rPr/>
          </w:rPrChange>
        </w:rPr>
        <w:t xml:space="preserve"> medical center with confirmed diagnosis of </w:t>
      </w:r>
      <w:del w:id="348" w:author="Lisa Stewart" w:date="2020-10-07T19:35:00Z">
        <w:r w:rsidR="00EE3E9F" w:rsidRPr="00E668F2" w:rsidDel="001B6A85">
          <w:rPr>
            <w:highlight w:val="lightGray"/>
            <w:rPrChange w:id="349" w:author="Lisa Stewart" w:date="2020-10-07T20:00:00Z">
              <w:rPr/>
            </w:rPrChange>
          </w:rPr>
          <w:delText>CIP</w:delText>
        </w:r>
      </w:del>
      <w:ins w:id="350" w:author="Lisa Stewart" w:date="2020-10-07T19:35:00Z">
        <w:r w:rsidR="001B6A85" w:rsidRPr="00E668F2">
          <w:rPr>
            <w:highlight w:val="lightGray"/>
            <w:rPrChange w:id="351" w:author="Lisa Stewart" w:date="2020-10-07T20:00:00Z">
              <w:rPr/>
            </w:rPrChange>
          </w:rPr>
          <w:t>congenital insensitivity to pain</w:t>
        </w:r>
      </w:ins>
      <w:r w:rsidR="00EE3E9F" w:rsidRPr="00E668F2">
        <w:rPr>
          <w:highlight w:val="lightGray"/>
          <w:rPrChange w:id="352" w:author="Lisa Stewart" w:date="2020-10-07T20:00:00Z">
            <w:rPr/>
          </w:rPrChange>
        </w:rPr>
        <w:t xml:space="preserve"> syndrome were reviewed</w:t>
      </w:r>
      <w:r w:rsidR="00E026CA" w:rsidRPr="00E668F2">
        <w:rPr>
          <w:highlight w:val="lightGray"/>
          <w:rPrChange w:id="353" w:author="Lisa Stewart" w:date="2020-10-07T20:00:00Z">
            <w:rPr/>
          </w:rPrChange>
        </w:rPr>
        <w:t xml:space="preserve">. </w:t>
      </w:r>
      <w:r w:rsidR="00EE3E9F" w:rsidRPr="00E668F2">
        <w:rPr>
          <w:highlight w:val="lightGray"/>
          <w:rPrChange w:id="354" w:author="Lisa Stewart" w:date="2020-10-07T20:00:00Z">
            <w:rPr/>
          </w:rPrChange>
        </w:rPr>
        <w:t>D</w:t>
      </w:r>
      <w:r w:rsidR="00E026CA" w:rsidRPr="00E668F2">
        <w:rPr>
          <w:highlight w:val="lightGray"/>
          <w:rPrChange w:id="355" w:author="Lisa Stewart" w:date="2020-10-07T20:00:00Z">
            <w:rPr/>
          </w:rPrChange>
        </w:rPr>
        <w:t xml:space="preserve">iagnosis was established by clinical criteria </w:t>
      </w:r>
      <w:r w:rsidR="000124D4" w:rsidRPr="00E668F2">
        <w:rPr>
          <w:highlight w:val="lightGray"/>
          <w:rPrChange w:id="356" w:author="Lisa Stewart" w:date="2020-10-07T20:00:00Z">
            <w:rPr/>
          </w:rPrChange>
        </w:rPr>
        <w:t xml:space="preserve">and </w:t>
      </w:r>
      <w:r w:rsidR="001C23FA" w:rsidRPr="00E668F2">
        <w:rPr>
          <w:highlight w:val="lightGray"/>
          <w:rPrChange w:id="357" w:author="Lisa Stewart" w:date="2020-10-07T20:00:00Z">
            <w:rPr/>
          </w:rPrChange>
        </w:rPr>
        <w:t xml:space="preserve">by </w:t>
      </w:r>
      <w:r w:rsidR="00E026CA" w:rsidRPr="00E668F2">
        <w:rPr>
          <w:highlight w:val="lightGray"/>
          <w:rPrChange w:id="358" w:author="Lisa Stewart" w:date="2020-10-07T20:00:00Z">
            <w:rPr/>
          </w:rPrChange>
        </w:rPr>
        <w:t>genetic analysis.</w:t>
      </w:r>
      <w:r w:rsidRPr="00E668F2">
        <w:rPr>
          <w:highlight w:val="lightGray"/>
          <w:rPrChange w:id="359" w:author="Lisa Stewart" w:date="2020-10-07T20:00:00Z">
            <w:rPr/>
          </w:rPrChange>
        </w:rPr>
        <w:t xml:space="preserve"> </w:t>
      </w:r>
      <w:r w:rsidR="001C23FA" w:rsidRPr="00E668F2">
        <w:rPr>
          <w:highlight w:val="lightGray"/>
          <w:rPrChange w:id="360" w:author="Lisa Stewart" w:date="2020-10-07T20:00:00Z">
            <w:rPr/>
          </w:rPrChange>
        </w:rPr>
        <w:t>C</w:t>
      </w:r>
      <w:r w:rsidRPr="00E668F2">
        <w:rPr>
          <w:highlight w:val="lightGray"/>
          <w:rPrChange w:id="361" w:author="Lisa Stewart" w:date="2020-10-07T20:00:00Z">
            <w:rPr/>
          </w:rPrChange>
        </w:rPr>
        <w:t xml:space="preserve">ollected </w:t>
      </w:r>
      <w:r w:rsidR="001C23FA" w:rsidRPr="00E668F2">
        <w:rPr>
          <w:highlight w:val="lightGray"/>
          <w:rPrChange w:id="362" w:author="Lisa Stewart" w:date="2020-10-07T20:00:00Z">
            <w:rPr/>
          </w:rPrChange>
        </w:rPr>
        <w:t xml:space="preserve">data </w:t>
      </w:r>
      <w:r w:rsidRPr="00E668F2">
        <w:rPr>
          <w:highlight w:val="lightGray"/>
          <w:rPrChange w:id="363" w:author="Lisa Stewart" w:date="2020-10-07T20:00:00Z">
            <w:rPr/>
          </w:rPrChange>
        </w:rPr>
        <w:t xml:space="preserve">included demographic information, medical history, </w:t>
      </w:r>
      <w:r w:rsidR="009D44C4" w:rsidRPr="00E668F2">
        <w:rPr>
          <w:highlight w:val="lightGray"/>
          <w:rPrChange w:id="364" w:author="Lisa Stewart" w:date="2020-10-07T20:00:00Z">
            <w:rPr/>
          </w:rPrChange>
        </w:rPr>
        <w:t xml:space="preserve">ocular </w:t>
      </w:r>
      <w:r w:rsidR="005344AE" w:rsidRPr="00E668F2">
        <w:rPr>
          <w:highlight w:val="lightGray"/>
          <w:rPrChange w:id="365" w:author="Lisa Stewart" w:date="2020-10-07T20:00:00Z">
            <w:rPr/>
          </w:rPrChange>
        </w:rPr>
        <w:t>surgeries, genetic</w:t>
      </w:r>
      <w:r w:rsidRPr="00E668F2">
        <w:rPr>
          <w:highlight w:val="lightGray"/>
          <w:rPrChange w:id="366" w:author="Lisa Stewart" w:date="2020-10-07T20:00:00Z">
            <w:rPr/>
          </w:rPrChange>
        </w:rPr>
        <w:t xml:space="preserve"> </w:t>
      </w:r>
      <w:r w:rsidR="005344AE" w:rsidRPr="00E668F2">
        <w:rPr>
          <w:highlight w:val="lightGray"/>
          <w:rPrChange w:id="367" w:author="Lisa Stewart" w:date="2020-10-07T20:00:00Z">
            <w:rPr/>
          </w:rPrChange>
        </w:rPr>
        <w:t>analysis,</w:t>
      </w:r>
      <w:r w:rsidR="00E026CA" w:rsidRPr="00E668F2">
        <w:rPr>
          <w:highlight w:val="lightGray"/>
          <w:rPrChange w:id="368" w:author="Lisa Stewart" w:date="2020-10-07T20:00:00Z">
            <w:rPr/>
          </w:rPrChange>
        </w:rPr>
        <w:t xml:space="preserve"> </w:t>
      </w:r>
      <w:r w:rsidRPr="00E668F2">
        <w:rPr>
          <w:highlight w:val="lightGray"/>
          <w:rPrChange w:id="369" w:author="Lisa Stewart" w:date="2020-10-07T20:00:00Z">
            <w:rPr/>
          </w:rPrChange>
        </w:rPr>
        <w:t xml:space="preserve">and </w:t>
      </w:r>
      <w:r w:rsidR="00EE3E9F" w:rsidRPr="00E668F2">
        <w:rPr>
          <w:highlight w:val="lightGray"/>
          <w:rPrChange w:id="370" w:author="Lisa Stewart" w:date="2020-10-07T20:00:00Z">
            <w:rPr/>
          </w:rPrChange>
        </w:rPr>
        <w:t>opht</w:t>
      </w:r>
      <w:r w:rsidR="007455CA" w:rsidRPr="00E668F2">
        <w:rPr>
          <w:highlight w:val="lightGray"/>
          <w:rPrChange w:id="371" w:author="Lisa Stewart" w:date="2020-10-07T20:00:00Z">
            <w:rPr/>
          </w:rPrChange>
        </w:rPr>
        <w:t>h</w:t>
      </w:r>
      <w:r w:rsidR="00EE3E9F" w:rsidRPr="00E668F2">
        <w:rPr>
          <w:highlight w:val="lightGray"/>
          <w:rPrChange w:id="372" w:author="Lisa Stewart" w:date="2020-10-07T20:00:00Z">
            <w:rPr/>
          </w:rPrChange>
        </w:rPr>
        <w:t xml:space="preserve">almic </w:t>
      </w:r>
      <w:r w:rsidRPr="00E668F2">
        <w:rPr>
          <w:highlight w:val="lightGray"/>
          <w:rPrChange w:id="373" w:author="Lisa Stewart" w:date="2020-10-07T20:00:00Z">
            <w:rPr/>
          </w:rPrChange>
        </w:rPr>
        <w:t>examination</w:t>
      </w:r>
      <w:r w:rsidR="00EE3E9F" w:rsidRPr="00E668F2">
        <w:rPr>
          <w:highlight w:val="lightGray"/>
          <w:rPrChange w:id="374" w:author="Lisa Stewart" w:date="2020-10-07T20:00:00Z">
            <w:rPr/>
          </w:rPrChange>
        </w:rPr>
        <w:t>. Retrieved data included</w:t>
      </w:r>
      <w:r w:rsidR="00FD6910" w:rsidRPr="00E668F2">
        <w:rPr>
          <w:highlight w:val="lightGray"/>
          <w:rPrChange w:id="375" w:author="Lisa Stewart" w:date="2020-10-07T20:00:00Z">
            <w:rPr/>
          </w:rPrChange>
        </w:rPr>
        <w:t xml:space="preserve"> visual acuity, cycloplegic refraction, </w:t>
      </w:r>
      <w:r w:rsidR="00BB3F8F" w:rsidRPr="00E668F2">
        <w:rPr>
          <w:highlight w:val="lightGray"/>
          <w:rPrChange w:id="376" w:author="Lisa Stewart" w:date="2020-10-07T20:00:00Z">
            <w:rPr/>
          </w:rPrChange>
        </w:rPr>
        <w:t>ocular surface</w:t>
      </w:r>
      <w:r w:rsidR="00FD6910" w:rsidRPr="00E668F2">
        <w:rPr>
          <w:highlight w:val="lightGray"/>
          <w:rPrChange w:id="377" w:author="Lisa Stewart" w:date="2020-10-07T20:00:00Z">
            <w:rPr/>
          </w:rPrChange>
        </w:rPr>
        <w:t xml:space="preserve"> findings, corneal sensitivity, tear film production </w:t>
      </w:r>
      <w:r w:rsidR="009D44C4" w:rsidRPr="00E668F2">
        <w:rPr>
          <w:highlight w:val="lightGray"/>
          <w:rPrChange w:id="378" w:author="Lisa Stewart" w:date="2020-10-07T20:00:00Z">
            <w:rPr/>
          </w:rPrChange>
        </w:rPr>
        <w:t>and</w:t>
      </w:r>
      <w:r w:rsidR="00FD6910" w:rsidRPr="00E668F2">
        <w:rPr>
          <w:highlight w:val="lightGray"/>
          <w:rPrChange w:id="379" w:author="Lisa Stewart" w:date="2020-10-07T20:00:00Z">
            <w:rPr/>
          </w:rPrChange>
        </w:rPr>
        <w:t xml:space="preserve"> fundoscopy</w:t>
      </w:r>
      <w:r w:rsidR="009A6484" w:rsidRPr="00E668F2">
        <w:rPr>
          <w:highlight w:val="lightGray"/>
          <w:rPrChange w:id="380" w:author="Lisa Stewart" w:date="2020-10-07T20:00:00Z">
            <w:rPr/>
          </w:rPrChange>
        </w:rPr>
        <w:t>.</w:t>
      </w:r>
      <w:r w:rsidR="00EE3E9F" w:rsidRPr="00E668F2">
        <w:rPr>
          <w:highlight w:val="lightGray"/>
          <w:rPrChange w:id="381" w:author="Lisa Stewart" w:date="2020-10-07T20:00:00Z">
            <w:rPr/>
          </w:rPrChange>
        </w:rPr>
        <w:t xml:space="preserve"> </w:t>
      </w:r>
    </w:p>
    <w:p w14:paraId="305980CE" w14:textId="6242AB1B" w:rsidR="00331EEB" w:rsidRPr="00E668F2" w:rsidRDefault="00251069" w:rsidP="00360761">
      <w:pPr>
        <w:spacing w:before="120" w:after="120" w:line="360" w:lineRule="auto"/>
        <w:rPr>
          <w:highlight w:val="lightGray"/>
          <w:rtl/>
          <w:rPrChange w:id="382" w:author="Lisa Stewart" w:date="2020-10-07T20:00:00Z">
            <w:rPr>
              <w:rtl/>
            </w:rPr>
          </w:rPrChange>
        </w:rPr>
      </w:pPr>
      <w:r w:rsidRPr="00E668F2">
        <w:rPr>
          <w:b/>
          <w:highlight w:val="lightGray"/>
          <w:u w:val="single"/>
          <w:rPrChange w:id="383" w:author="Lisa Stewart" w:date="2020-10-07T20:00:00Z">
            <w:rPr>
              <w:b/>
              <w:u w:val="single"/>
            </w:rPr>
          </w:rPrChange>
        </w:rPr>
        <w:t>Results</w:t>
      </w:r>
      <w:r w:rsidRPr="00E668F2">
        <w:rPr>
          <w:highlight w:val="lightGray"/>
          <w:rPrChange w:id="384" w:author="Lisa Stewart" w:date="2020-10-07T20:00:00Z">
            <w:rPr/>
          </w:rPrChange>
        </w:rPr>
        <w:t>:</w:t>
      </w:r>
      <w:r w:rsidR="0070795B" w:rsidRPr="00E668F2">
        <w:rPr>
          <w:highlight w:val="lightGray"/>
          <w:rtl/>
          <w:rPrChange w:id="385" w:author="Lisa Stewart" w:date="2020-10-07T20:00:00Z">
            <w:rPr>
              <w:rtl/>
            </w:rPr>
          </w:rPrChange>
        </w:rPr>
        <w:t xml:space="preserve"> </w:t>
      </w:r>
      <w:r w:rsidR="0090154A" w:rsidRPr="00E668F2">
        <w:rPr>
          <w:highlight w:val="lightGray"/>
          <w:rPrChange w:id="386" w:author="Lisa Stewart" w:date="2020-10-07T20:00:00Z">
            <w:rPr/>
          </w:rPrChange>
        </w:rPr>
        <w:t>A t</w:t>
      </w:r>
      <w:r w:rsidR="00044E49" w:rsidRPr="00E668F2">
        <w:rPr>
          <w:highlight w:val="lightGray"/>
          <w:rPrChange w:id="387" w:author="Lisa Stewart" w:date="2020-10-07T20:00:00Z">
            <w:rPr/>
          </w:rPrChange>
        </w:rPr>
        <w:t>o</w:t>
      </w:r>
      <w:r w:rsidR="0090154A" w:rsidRPr="00E668F2">
        <w:rPr>
          <w:highlight w:val="lightGray"/>
          <w:rPrChange w:id="388" w:author="Lisa Stewart" w:date="2020-10-07T20:00:00Z">
            <w:rPr/>
          </w:rPrChange>
        </w:rPr>
        <w:t xml:space="preserve">tal of </w:t>
      </w:r>
      <w:r w:rsidR="00044E49" w:rsidRPr="00E668F2">
        <w:rPr>
          <w:highlight w:val="lightGray"/>
          <w:rPrChange w:id="389" w:author="Lisa Stewart" w:date="2020-10-07T20:00:00Z">
            <w:rPr/>
          </w:rPrChange>
        </w:rPr>
        <w:t>6 patients, equally divided in</w:t>
      </w:r>
      <w:r w:rsidR="006F7F60" w:rsidRPr="00E668F2">
        <w:rPr>
          <w:highlight w:val="lightGray"/>
          <w:rPrChange w:id="390" w:author="Lisa Stewart" w:date="2020-10-07T20:00:00Z">
            <w:rPr/>
          </w:rPrChange>
        </w:rPr>
        <w:t>to</w:t>
      </w:r>
      <w:r w:rsidR="00044E49" w:rsidRPr="00E668F2">
        <w:rPr>
          <w:highlight w:val="lightGray"/>
          <w:rPrChange w:id="391" w:author="Lisa Stewart" w:date="2020-10-07T20:00:00Z">
            <w:rPr/>
          </w:rPrChange>
        </w:rPr>
        <w:t xml:space="preserve"> two groups. </w:t>
      </w:r>
      <w:r w:rsidR="002F41BF" w:rsidRPr="00E668F2">
        <w:rPr>
          <w:highlight w:val="lightGray"/>
          <w:rPrChange w:id="392" w:author="Lisa Stewart" w:date="2020-10-07T20:00:00Z">
            <w:rPr/>
          </w:rPrChange>
        </w:rPr>
        <w:t>3</w:t>
      </w:r>
      <w:r w:rsidR="00BE3328" w:rsidRPr="00E668F2">
        <w:rPr>
          <w:highlight w:val="lightGray"/>
          <w:rPrChange w:id="393" w:author="Lisa Stewart" w:date="2020-10-07T20:00:00Z">
            <w:rPr/>
          </w:rPrChange>
        </w:rPr>
        <w:t xml:space="preserve"> </w:t>
      </w:r>
      <w:r w:rsidR="002901A1" w:rsidRPr="00E668F2">
        <w:rPr>
          <w:highlight w:val="lightGray"/>
          <w:rPrChange w:id="394" w:author="Lisa Stewart" w:date="2020-10-07T20:00:00Z">
            <w:rPr/>
          </w:rPrChange>
        </w:rPr>
        <w:t xml:space="preserve">had </w:t>
      </w:r>
      <w:r w:rsidR="00FC11AB" w:rsidRPr="00E668F2">
        <w:rPr>
          <w:highlight w:val="lightGray"/>
          <w:rPrChange w:id="395" w:author="Lisa Stewart" w:date="2020-10-07T20:00:00Z">
            <w:rPr/>
          </w:rPrChange>
        </w:rPr>
        <w:t xml:space="preserve">mutations </w:t>
      </w:r>
      <w:r w:rsidR="00044E49" w:rsidRPr="00E668F2">
        <w:rPr>
          <w:highlight w:val="lightGray"/>
          <w:rPrChange w:id="396" w:author="Lisa Stewart" w:date="2020-10-07T20:00:00Z">
            <w:rPr/>
          </w:rPrChange>
        </w:rPr>
        <w:t xml:space="preserve">at </w:t>
      </w:r>
      <w:r w:rsidR="002901A1" w:rsidRPr="00E668F2">
        <w:rPr>
          <w:highlight w:val="lightGray"/>
          <w:rPrChange w:id="397" w:author="Lisa Stewart" w:date="2020-10-07T20:00:00Z">
            <w:rPr/>
          </w:rPrChange>
        </w:rPr>
        <w:t xml:space="preserve">the </w:t>
      </w:r>
      <w:r w:rsidR="004254B3" w:rsidRPr="00E668F2">
        <w:rPr>
          <w:highlight w:val="lightGray"/>
          <w:rPrChange w:id="398" w:author="Lisa Stewart" w:date="2020-10-07T20:00:00Z">
            <w:rPr/>
          </w:rPrChange>
        </w:rPr>
        <w:t xml:space="preserve">PRDM12 </w:t>
      </w:r>
      <w:r w:rsidR="00044E49" w:rsidRPr="00E668F2">
        <w:rPr>
          <w:highlight w:val="lightGray"/>
          <w:rPrChange w:id="399" w:author="Lisa Stewart" w:date="2020-10-07T20:00:00Z">
            <w:rPr/>
          </w:rPrChange>
        </w:rPr>
        <w:t xml:space="preserve">gene </w:t>
      </w:r>
      <w:r w:rsidR="00FC11AB" w:rsidRPr="00E668F2">
        <w:rPr>
          <w:highlight w:val="lightGray"/>
          <w:rPrChange w:id="400" w:author="Lisa Stewart" w:date="2020-10-07T20:00:00Z">
            <w:rPr/>
          </w:rPrChange>
        </w:rPr>
        <w:t xml:space="preserve">and </w:t>
      </w:r>
      <w:r w:rsidR="002F41BF" w:rsidRPr="00E668F2">
        <w:rPr>
          <w:highlight w:val="lightGray"/>
          <w:rPrChange w:id="401" w:author="Lisa Stewart" w:date="2020-10-07T20:00:00Z">
            <w:rPr/>
          </w:rPrChange>
        </w:rPr>
        <w:t>3</w:t>
      </w:r>
      <w:r w:rsidR="00FC11AB" w:rsidRPr="00E668F2">
        <w:rPr>
          <w:highlight w:val="lightGray"/>
          <w:rPrChange w:id="402" w:author="Lisa Stewart" w:date="2020-10-07T20:00:00Z">
            <w:rPr/>
          </w:rPrChange>
        </w:rPr>
        <w:t xml:space="preserve"> </w:t>
      </w:r>
      <w:r w:rsidR="002901A1" w:rsidRPr="00E668F2">
        <w:rPr>
          <w:highlight w:val="lightGray"/>
          <w:rPrChange w:id="403" w:author="Lisa Stewart" w:date="2020-10-07T20:00:00Z">
            <w:rPr/>
          </w:rPrChange>
        </w:rPr>
        <w:t xml:space="preserve">had mutations </w:t>
      </w:r>
      <w:r w:rsidR="00044E49" w:rsidRPr="00E668F2">
        <w:rPr>
          <w:highlight w:val="lightGray"/>
          <w:rPrChange w:id="404" w:author="Lisa Stewart" w:date="2020-10-07T20:00:00Z">
            <w:rPr/>
          </w:rPrChange>
        </w:rPr>
        <w:t>at</w:t>
      </w:r>
      <w:r w:rsidR="002901A1" w:rsidRPr="00E668F2">
        <w:rPr>
          <w:highlight w:val="lightGray"/>
          <w:rPrChange w:id="405" w:author="Lisa Stewart" w:date="2020-10-07T20:00:00Z">
            <w:rPr/>
          </w:rPrChange>
        </w:rPr>
        <w:t xml:space="preserve"> the </w:t>
      </w:r>
      <w:r w:rsidR="004254B3" w:rsidRPr="00E668F2">
        <w:rPr>
          <w:highlight w:val="lightGray"/>
          <w:rPrChange w:id="406" w:author="Lisa Stewart" w:date="2020-10-07T20:00:00Z">
            <w:rPr/>
          </w:rPrChange>
        </w:rPr>
        <w:t>SCN9A</w:t>
      </w:r>
      <w:r w:rsidR="002901A1" w:rsidRPr="00E668F2">
        <w:rPr>
          <w:i/>
          <w:iCs/>
          <w:highlight w:val="lightGray"/>
          <w:rPrChange w:id="407" w:author="Lisa Stewart" w:date="2020-10-07T20:00:00Z">
            <w:rPr>
              <w:i/>
              <w:iCs/>
            </w:rPr>
          </w:rPrChange>
        </w:rPr>
        <w:t xml:space="preserve"> </w:t>
      </w:r>
      <w:r w:rsidR="002901A1" w:rsidRPr="00E668F2">
        <w:rPr>
          <w:highlight w:val="lightGray"/>
          <w:rPrChange w:id="408" w:author="Lisa Stewart" w:date="2020-10-07T20:00:00Z">
            <w:rPr/>
          </w:rPrChange>
        </w:rPr>
        <w:t>gene</w:t>
      </w:r>
      <w:r w:rsidR="00FC11AB" w:rsidRPr="00E668F2">
        <w:rPr>
          <w:highlight w:val="lightGray"/>
          <w:rPrChange w:id="409" w:author="Lisa Stewart" w:date="2020-10-07T20:00:00Z">
            <w:rPr/>
          </w:rPrChange>
        </w:rPr>
        <w:t>.</w:t>
      </w:r>
      <w:r w:rsidR="00C326AB" w:rsidRPr="00E668F2">
        <w:rPr>
          <w:highlight w:val="lightGray"/>
          <w:rPrChange w:id="410" w:author="Lisa Stewart" w:date="2020-10-07T20:00:00Z">
            <w:rPr/>
          </w:rPrChange>
        </w:rPr>
        <w:t xml:space="preserve"> </w:t>
      </w:r>
      <w:r w:rsidR="002F41BF" w:rsidRPr="00E668F2">
        <w:rPr>
          <w:highlight w:val="lightGray"/>
          <w:rPrChange w:id="411" w:author="Lisa Stewart" w:date="2020-10-07T20:00:00Z">
            <w:rPr/>
          </w:rPrChange>
        </w:rPr>
        <w:t>M</w:t>
      </w:r>
      <w:r w:rsidR="00CB7B9A" w:rsidRPr="00E668F2">
        <w:rPr>
          <w:highlight w:val="lightGray"/>
          <w:rPrChange w:id="412" w:author="Lisa Stewart" w:date="2020-10-07T20:00:00Z">
            <w:rPr/>
          </w:rPrChange>
        </w:rPr>
        <w:t xml:space="preserve">ean follow-up time was </w:t>
      </w:r>
      <w:r w:rsidR="00F7180E" w:rsidRPr="00E668F2">
        <w:rPr>
          <w:rFonts w:eastAsia="Calibri"/>
          <w:highlight w:val="lightGray"/>
          <w:rPrChange w:id="413" w:author="Lisa Stewart" w:date="2020-10-07T20:00:00Z">
            <w:rPr>
              <w:rFonts w:eastAsia="Calibri"/>
            </w:rPr>
          </w:rPrChange>
        </w:rPr>
        <w:t xml:space="preserve">56 </w:t>
      </w:r>
      <w:r w:rsidR="00CB7B9A" w:rsidRPr="00E668F2">
        <w:rPr>
          <w:sz w:val="22"/>
          <w:szCs w:val="22"/>
          <w:highlight w:val="lightGray"/>
          <w:rPrChange w:id="414" w:author="Lisa Stewart" w:date="2020-10-07T20:00:00Z">
            <w:rPr>
              <w:sz w:val="22"/>
              <w:szCs w:val="22"/>
            </w:rPr>
          </w:rPrChange>
        </w:rPr>
        <w:t>months</w:t>
      </w:r>
      <w:r w:rsidR="00CB7B9A" w:rsidRPr="00E668F2">
        <w:rPr>
          <w:highlight w:val="lightGray"/>
          <w:rPrChange w:id="415" w:author="Lisa Stewart" w:date="2020-10-07T20:00:00Z">
            <w:rPr/>
          </w:rPrChange>
        </w:rPr>
        <w:t xml:space="preserve"> and </w:t>
      </w:r>
      <w:r w:rsidR="00F7180E" w:rsidRPr="00E668F2">
        <w:rPr>
          <w:highlight w:val="lightGray"/>
          <w:rPrChange w:id="416" w:author="Lisa Stewart" w:date="2020-10-07T20:00:00Z">
            <w:rPr/>
          </w:rPrChange>
        </w:rPr>
        <w:t>130</w:t>
      </w:r>
      <w:r w:rsidR="002062B6" w:rsidRPr="00E668F2">
        <w:rPr>
          <w:highlight w:val="lightGray"/>
          <w:rPrChange w:id="417" w:author="Lisa Stewart" w:date="2020-10-07T20:00:00Z">
            <w:rPr/>
          </w:rPrChange>
        </w:rPr>
        <w:t xml:space="preserve"> </w:t>
      </w:r>
      <w:r w:rsidR="005C1DAE" w:rsidRPr="00E668F2">
        <w:rPr>
          <w:highlight w:val="lightGray"/>
          <w:rPrChange w:id="418" w:author="Lisa Stewart" w:date="2020-10-07T20:00:00Z">
            <w:rPr/>
          </w:rPrChange>
        </w:rPr>
        <w:t>months,</w:t>
      </w:r>
      <w:r w:rsidR="002062B6" w:rsidRPr="00E668F2">
        <w:rPr>
          <w:highlight w:val="lightGray"/>
          <w:rPrChange w:id="419" w:author="Lisa Stewart" w:date="2020-10-07T20:00:00Z">
            <w:rPr/>
          </w:rPrChange>
        </w:rPr>
        <w:t xml:space="preserve"> respectively</w:t>
      </w:r>
      <w:r w:rsidR="00CB7B9A" w:rsidRPr="00E668F2">
        <w:rPr>
          <w:highlight w:val="lightGray"/>
          <w:rPrChange w:id="420" w:author="Lisa Stewart" w:date="2020-10-07T20:00:00Z">
            <w:rPr/>
          </w:rPrChange>
        </w:rPr>
        <w:t>.</w:t>
      </w:r>
      <w:r w:rsidR="002F41BF" w:rsidRPr="00E668F2">
        <w:rPr>
          <w:highlight w:val="lightGray"/>
          <w:rPrChange w:id="421" w:author="Lisa Stewart" w:date="2020-10-07T20:00:00Z">
            <w:rPr/>
          </w:rPrChange>
        </w:rPr>
        <w:t xml:space="preserve"> </w:t>
      </w:r>
      <w:r w:rsidR="008C0FEA" w:rsidRPr="00E668F2">
        <w:rPr>
          <w:highlight w:val="lightGray"/>
          <w:rPrChange w:id="422" w:author="Lisa Stewart" w:date="2020-10-07T20:00:00Z">
            <w:rPr/>
          </w:rPrChange>
        </w:rPr>
        <w:t xml:space="preserve">Corneal opacities </w:t>
      </w:r>
      <w:r w:rsidR="00430CF6" w:rsidRPr="00E668F2">
        <w:rPr>
          <w:highlight w:val="lightGray"/>
          <w:rPrChange w:id="423" w:author="Lisa Stewart" w:date="2020-10-07T20:00:00Z">
            <w:rPr/>
          </w:rPrChange>
        </w:rPr>
        <w:t xml:space="preserve">were </w:t>
      </w:r>
      <w:r w:rsidR="005C1DAE" w:rsidRPr="00E668F2">
        <w:rPr>
          <w:highlight w:val="lightGray"/>
          <w:rPrChange w:id="424" w:author="Lisa Stewart" w:date="2020-10-07T20:00:00Z">
            <w:rPr/>
          </w:rPrChange>
        </w:rPr>
        <w:t>found in</w:t>
      </w:r>
      <w:r w:rsidR="008C0FEA" w:rsidRPr="00E668F2">
        <w:rPr>
          <w:highlight w:val="lightGray"/>
          <w:rPrChange w:id="425" w:author="Lisa Stewart" w:date="2020-10-07T20:00:00Z">
            <w:rPr/>
          </w:rPrChange>
        </w:rPr>
        <w:t xml:space="preserve"> </w:t>
      </w:r>
      <w:r w:rsidR="00830878" w:rsidRPr="00E668F2">
        <w:rPr>
          <w:highlight w:val="lightGray"/>
          <w:rPrChange w:id="426" w:author="Lisa Stewart" w:date="2020-10-07T20:00:00Z">
            <w:rPr/>
          </w:rPrChange>
        </w:rPr>
        <w:t>5</w:t>
      </w:r>
      <w:r w:rsidR="00A7227A" w:rsidRPr="00E668F2">
        <w:rPr>
          <w:highlight w:val="lightGray"/>
          <w:rPrChange w:id="427" w:author="Lisa Stewart" w:date="2020-10-07T20:00:00Z">
            <w:rPr/>
          </w:rPrChange>
        </w:rPr>
        <w:t>/6</w:t>
      </w:r>
      <w:r w:rsidR="007B1321" w:rsidRPr="00E668F2">
        <w:rPr>
          <w:highlight w:val="lightGray"/>
          <w:rPrChange w:id="428" w:author="Lisa Stewart" w:date="2020-10-07T20:00:00Z">
            <w:rPr/>
          </w:rPrChange>
        </w:rPr>
        <w:t xml:space="preserve"> </w:t>
      </w:r>
      <w:r w:rsidR="003A7600" w:rsidRPr="00E668F2">
        <w:rPr>
          <w:highlight w:val="lightGray"/>
          <w:rPrChange w:id="429" w:author="Lisa Stewart" w:date="2020-10-07T20:00:00Z">
            <w:rPr/>
          </w:rPrChange>
        </w:rPr>
        <w:t>eyes</w:t>
      </w:r>
      <w:r w:rsidR="00044E49" w:rsidRPr="00E668F2">
        <w:rPr>
          <w:highlight w:val="lightGray"/>
          <w:rPrChange w:id="430" w:author="Lisa Stewart" w:date="2020-10-07T20:00:00Z">
            <w:rPr/>
          </w:rPrChange>
        </w:rPr>
        <w:t xml:space="preserve"> </w:t>
      </w:r>
      <w:r w:rsidR="008C0FEA" w:rsidRPr="00E668F2">
        <w:rPr>
          <w:highlight w:val="lightGray"/>
          <w:rPrChange w:id="431" w:author="Lisa Stewart" w:date="2020-10-07T20:00:00Z">
            <w:rPr/>
          </w:rPrChange>
        </w:rPr>
        <w:t xml:space="preserve">and </w:t>
      </w:r>
      <w:r w:rsidR="00331EEB" w:rsidRPr="00E668F2">
        <w:rPr>
          <w:highlight w:val="lightGray"/>
          <w:rPrChange w:id="432" w:author="Lisa Stewart" w:date="2020-10-07T20:00:00Z">
            <w:rPr/>
          </w:rPrChange>
        </w:rPr>
        <w:t xml:space="preserve">in </w:t>
      </w:r>
      <w:r w:rsidR="00830878" w:rsidRPr="00E668F2">
        <w:rPr>
          <w:highlight w:val="lightGray"/>
          <w:rPrChange w:id="433" w:author="Lisa Stewart" w:date="2020-10-07T20:00:00Z">
            <w:rPr/>
          </w:rPrChange>
        </w:rPr>
        <w:t>2</w:t>
      </w:r>
      <w:r w:rsidR="00A7227A" w:rsidRPr="00E668F2">
        <w:rPr>
          <w:highlight w:val="lightGray"/>
          <w:rPrChange w:id="434" w:author="Lisa Stewart" w:date="2020-10-07T20:00:00Z">
            <w:rPr/>
          </w:rPrChange>
        </w:rPr>
        <w:t>/6</w:t>
      </w:r>
      <w:r w:rsidR="00830878" w:rsidRPr="00E668F2">
        <w:rPr>
          <w:highlight w:val="lightGray"/>
          <w:rPrChange w:id="435" w:author="Lisa Stewart" w:date="2020-10-07T20:00:00Z">
            <w:rPr/>
          </w:rPrChange>
        </w:rPr>
        <w:t xml:space="preserve"> eyes</w:t>
      </w:r>
      <w:r w:rsidR="00A54602" w:rsidRPr="00E668F2">
        <w:rPr>
          <w:highlight w:val="lightGray"/>
          <w:rPrChange w:id="436" w:author="Lisa Stewart" w:date="2020-10-07T20:00:00Z">
            <w:rPr/>
          </w:rPrChange>
        </w:rPr>
        <w:t xml:space="preserve"> </w:t>
      </w:r>
      <w:r w:rsidR="00A7227A" w:rsidRPr="00E668F2">
        <w:rPr>
          <w:highlight w:val="lightGray"/>
          <w:rPrChange w:id="437" w:author="Lisa Stewart" w:date="2020-10-07T20:00:00Z">
            <w:rPr/>
          </w:rPrChange>
        </w:rPr>
        <w:t xml:space="preserve">of 2 </w:t>
      </w:r>
      <w:r w:rsidR="006F7F60" w:rsidRPr="00E668F2">
        <w:rPr>
          <w:highlight w:val="lightGray"/>
          <w:rPrChange w:id="438" w:author="Lisa Stewart" w:date="2020-10-07T20:00:00Z">
            <w:rPr/>
          </w:rPrChange>
        </w:rPr>
        <w:t>d</w:t>
      </w:r>
      <w:r w:rsidR="00A7227A" w:rsidRPr="00E668F2">
        <w:rPr>
          <w:highlight w:val="lightGray"/>
          <w:rPrChange w:id="439" w:author="Lisa Stewart" w:date="2020-10-07T20:00:00Z">
            <w:rPr/>
          </w:rPrChange>
        </w:rPr>
        <w:t xml:space="preserve">ifferent </w:t>
      </w:r>
      <w:r w:rsidR="005C1DAE" w:rsidRPr="00E668F2">
        <w:rPr>
          <w:highlight w:val="lightGray"/>
          <w:rPrChange w:id="440" w:author="Lisa Stewart" w:date="2020-10-07T20:00:00Z">
            <w:rPr/>
          </w:rPrChange>
        </w:rPr>
        <w:t>patients,</w:t>
      </w:r>
      <w:r w:rsidR="00A7227A" w:rsidRPr="00E668F2">
        <w:rPr>
          <w:highlight w:val="lightGray"/>
          <w:rPrChange w:id="441" w:author="Lisa Stewart" w:date="2020-10-07T20:00:00Z">
            <w:rPr/>
          </w:rPrChange>
        </w:rPr>
        <w:t xml:space="preserve"> </w:t>
      </w:r>
      <w:r w:rsidR="005C1DAE" w:rsidRPr="00E668F2">
        <w:rPr>
          <w:highlight w:val="lightGray"/>
          <w:rPrChange w:id="442" w:author="Lisa Stewart" w:date="2020-10-07T20:00:00Z">
            <w:rPr/>
          </w:rPrChange>
        </w:rPr>
        <w:t>respectively</w:t>
      </w:r>
      <w:r w:rsidR="005C1DAE" w:rsidRPr="00E668F2" w:rsidDel="00A54602">
        <w:rPr>
          <w:highlight w:val="lightGray"/>
          <w:rPrChange w:id="443" w:author="Lisa Stewart" w:date="2020-10-07T20:00:00Z">
            <w:rPr/>
          </w:rPrChange>
        </w:rPr>
        <w:t>.</w:t>
      </w:r>
      <w:r w:rsidR="008C0FEA" w:rsidRPr="00E668F2">
        <w:rPr>
          <w:highlight w:val="lightGray"/>
          <w:rPrChange w:id="444" w:author="Lisa Stewart" w:date="2020-10-07T20:00:00Z">
            <w:rPr/>
          </w:rPrChange>
        </w:rPr>
        <w:t xml:space="preserve"> </w:t>
      </w:r>
      <w:r w:rsidR="007929CD" w:rsidRPr="00E668F2">
        <w:rPr>
          <w:highlight w:val="lightGray"/>
          <w:rPrChange w:id="445" w:author="Lisa Stewart" w:date="2020-10-07T20:00:00Z">
            <w:rPr/>
          </w:rPrChange>
        </w:rPr>
        <w:t>Most</w:t>
      </w:r>
      <w:r w:rsidR="008C0FEA" w:rsidRPr="00E668F2">
        <w:rPr>
          <w:highlight w:val="lightGray"/>
          <w:rPrChange w:id="446" w:author="Lisa Stewart" w:date="2020-10-07T20:00:00Z">
            <w:rPr/>
          </w:rPrChange>
        </w:rPr>
        <w:t xml:space="preserve"> </w:t>
      </w:r>
      <w:r w:rsidR="00A54602" w:rsidRPr="00E668F2">
        <w:rPr>
          <w:highlight w:val="lightGray"/>
          <w:rPrChange w:id="447" w:author="Lisa Stewart" w:date="2020-10-07T20:00:00Z">
            <w:rPr/>
          </w:rPrChange>
        </w:rPr>
        <w:t xml:space="preserve">patients in the first group </w:t>
      </w:r>
      <w:r w:rsidR="008C0FEA" w:rsidRPr="00E668F2">
        <w:rPr>
          <w:highlight w:val="lightGray"/>
          <w:rPrChange w:id="448" w:author="Lisa Stewart" w:date="2020-10-07T20:00:00Z">
            <w:rPr/>
          </w:rPrChange>
        </w:rPr>
        <w:t xml:space="preserve">had </w:t>
      </w:r>
      <w:proofErr w:type="gramStart"/>
      <w:r w:rsidR="00830878" w:rsidRPr="00E668F2">
        <w:rPr>
          <w:highlight w:val="lightGray"/>
          <w:rPrChange w:id="449" w:author="Lisa Stewart" w:date="2020-10-07T20:00:00Z">
            <w:rPr/>
          </w:rPrChange>
        </w:rPr>
        <w:t>diffuse</w:t>
      </w:r>
      <w:proofErr w:type="gramEnd"/>
      <w:r w:rsidR="00830878" w:rsidRPr="00E668F2">
        <w:rPr>
          <w:highlight w:val="lightGray"/>
          <w:rPrChange w:id="450" w:author="Lisa Stewart" w:date="2020-10-07T20:00:00Z">
            <w:rPr/>
          </w:rPrChange>
        </w:rPr>
        <w:t xml:space="preserve"> and dense </w:t>
      </w:r>
      <w:r w:rsidR="00C61F90" w:rsidRPr="00E668F2">
        <w:rPr>
          <w:highlight w:val="lightGray"/>
          <w:rPrChange w:id="451" w:author="Lisa Stewart" w:date="2020-10-07T20:00:00Z">
            <w:rPr/>
          </w:rPrChange>
        </w:rPr>
        <w:t>superficial punctate keratopathies</w:t>
      </w:r>
      <w:r w:rsidR="00A54602" w:rsidRPr="00E668F2">
        <w:rPr>
          <w:highlight w:val="lightGray"/>
          <w:rPrChange w:id="452" w:author="Lisa Stewart" w:date="2020-10-07T20:00:00Z">
            <w:rPr/>
          </w:rPrChange>
        </w:rPr>
        <w:t xml:space="preserve"> (SPK)</w:t>
      </w:r>
      <w:r w:rsidR="008C0FEA" w:rsidRPr="00E668F2">
        <w:rPr>
          <w:highlight w:val="lightGray"/>
          <w:rPrChange w:id="453" w:author="Lisa Stewart" w:date="2020-10-07T20:00:00Z">
            <w:rPr/>
          </w:rPrChange>
        </w:rPr>
        <w:t xml:space="preserve">, while </w:t>
      </w:r>
      <w:r w:rsidR="004E481C" w:rsidRPr="00E668F2">
        <w:rPr>
          <w:highlight w:val="lightGray"/>
          <w:rPrChange w:id="454" w:author="Lisa Stewart" w:date="2020-10-07T20:00:00Z">
            <w:rPr/>
          </w:rPrChange>
        </w:rPr>
        <w:t xml:space="preserve">among </w:t>
      </w:r>
      <w:r w:rsidR="007760B3" w:rsidRPr="00E668F2">
        <w:rPr>
          <w:highlight w:val="lightGray"/>
          <w:rPrChange w:id="455" w:author="Lisa Stewart" w:date="2020-10-07T20:00:00Z">
            <w:rPr/>
          </w:rPrChange>
        </w:rPr>
        <w:t>patients in the second</w:t>
      </w:r>
      <w:r w:rsidR="008C0FEA" w:rsidRPr="00E668F2">
        <w:rPr>
          <w:highlight w:val="lightGray"/>
          <w:rPrChange w:id="456" w:author="Lisa Stewart" w:date="2020-10-07T20:00:00Z">
            <w:rPr/>
          </w:rPrChange>
        </w:rPr>
        <w:t xml:space="preserve"> group </w:t>
      </w:r>
      <w:r w:rsidR="004E481C" w:rsidRPr="00E668F2">
        <w:rPr>
          <w:highlight w:val="lightGray"/>
          <w:rPrChange w:id="457" w:author="Lisa Stewart" w:date="2020-10-07T20:00:00Z">
            <w:rPr/>
          </w:rPrChange>
        </w:rPr>
        <w:t xml:space="preserve">dense </w:t>
      </w:r>
      <w:r w:rsidR="008C0FEA" w:rsidRPr="00E668F2">
        <w:rPr>
          <w:highlight w:val="lightGray"/>
          <w:rPrChange w:id="458" w:author="Lisa Stewart" w:date="2020-10-07T20:00:00Z">
            <w:rPr/>
          </w:rPrChange>
        </w:rPr>
        <w:t>SPK</w:t>
      </w:r>
      <w:r w:rsidR="007760B3" w:rsidRPr="00E668F2">
        <w:rPr>
          <w:highlight w:val="lightGray"/>
          <w:rPrChange w:id="459" w:author="Lisa Stewart" w:date="2020-10-07T20:00:00Z">
            <w:rPr/>
          </w:rPrChange>
        </w:rPr>
        <w:t xml:space="preserve"> </w:t>
      </w:r>
      <w:r w:rsidR="008C0FEA" w:rsidRPr="00E668F2">
        <w:rPr>
          <w:highlight w:val="lightGray"/>
          <w:rPrChange w:id="460" w:author="Lisa Stewart" w:date="2020-10-07T20:00:00Z">
            <w:rPr/>
          </w:rPrChange>
        </w:rPr>
        <w:t>w</w:t>
      </w:r>
      <w:r w:rsidR="00E16AC2" w:rsidRPr="00E668F2">
        <w:rPr>
          <w:highlight w:val="lightGray"/>
          <w:rPrChange w:id="461" w:author="Lisa Stewart" w:date="2020-10-07T20:00:00Z">
            <w:rPr/>
          </w:rPrChange>
        </w:rPr>
        <w:t>ere</w:t>
      </w:r>
      <w:r w:rsidR="008C0FEA" w:rsidRPr="00E668F2">
        <w:rPr>
          <w:highlight w:val="lightGray"/>
          <w:rPrChange w:id="462" w:author="Lisa Stewart" w:date="2020-10-07T20:00:00Z">
            <w:rPr/>
          </w:rPrChange>
        </w:rPr>
        <w:t xml:space="preserve"> </w:t>
      </w:r>
      <w:r w:rsidR="007760B3" w:rsidRPr="00E668F2">
        <w:rPr>
          <w:highlight w:val="lightGray"/>
          <w:rPrChange w:id="463" w:author="Lisa Stewart" w:date="2020-10-07T20:00:00Z">
            <w:rPr/>
          </w:rPrChange>
        </w:rPr>
        <w:t xml:space="preserve">found </w:t>
      </w:r>
      <w:r w:rsidR="008C0FEA" w:rsidRPr="00E668F2">
        <w:rPr>
          <w:highlight w:val="lightGray"/>
          <w:rPrChange w:id="464" w:author="Lisa Stewart" w:date="2020-10-07T20:00:00Z">
            <w:rPr/>
          </w:rPrChange>
        </w:rPr>
        <w:t xml:space="preserve">in </w:t>
      </w:r>
      <w:r w:rsidR="00480F87" w:rsidRPr="00E668F2">
        <w:rPr>
          <w:highlight w:val="lightGray"/>
          <w:rPrChange w:id="465" w:author="Lisa Stewart" w:date="2020-10-07T20:00:00Z">
            <w:rPr/>
          </w:rPrChange>
        </w:rPr>
        <w:t>4</w:t>
      </w:r>
      <w:r w:rsidR="00A7227A" w:rsidRPr="00E668F2">
        <w:rPr>
          <w:highlight w:val="lightGray"/>
          <w:rPrChange w:id="466" w:author="Lisa Stewart" w:date="2020-10-07T20:00:00Z">
            <w:rPr/>
          </w:rPrChange>
        </w:rPr>
        <w:t>/6</w:t>
      </w:r>
      <w:r w:rsidR="008C0FEA" w:rsidRPr="00E668F2">
        <w:rPr>
          <w:highlight w:val="lightGray"/>
          <w:rPrChange w:id="467" w:author="Lisa Stewart" w:date="2020-10-07T20:00:00Z">
            <w:rPr/>
          </w:rPrChange>
        </w:rPr>
        <w:t xml:space="preserve"> eyes</w:t>
      </w:r>
      <w:r w:rsidR="00830878" w:rsidRPr="00E668F2">
        <w:rPr>
          <w:highlight w:val="lightGray"/>
          <w:rPrChange w:id="468" w:author="Lisa Stewart" w:date="2020-10-07T20:00:00Z">
            <w:rPr/>
          </w:rPrChange>
        </w:rPr>
        <w:t xml:space="preserve"> and no SPK in</w:t>
      </w:r>
      <w:r w:rsidR="00480F87" w:rsidRPr="00E668F2">
        <w:rPr>
          <w:highlight w:val="lightGray"/>
          <w:rPrChange w:id="469" w:author="Lisa Stewart" w:date="2020-10-07T20:00:00Z">
            <w:rPr/>
          </w:rPrChange>
        </w:rPr>
        <w:t xml:space="preserve"> both </w:t>
      </w:r>
      <w:r w:rsidR="007455CA" w:rsidRPr="00E668F2">
        <w:rPr>
          <w:highlight w:val="lightGray"/>
          <w:rPrChange w:id="470" w:author="Lisa Stewart" w:date="2020-10-07T20:00:00Z">
            <w:rPr/>
          </w:rPrChange>
        </w:rPr>
        <w:t xml:space="preserve">eyes </w:t>
      </w:r>
      <w:r w:rsidR="00480F87" w:rsidRPr="00E668F2">
        <w:rPr>
          <w:highlight w:val="lightGray"/>
          <w:rPrChange w:id="471" w:author="Lisa Stewart" w:date="2020-10-07T20:00:00Z">
            <w:rPr/>
          </w:rPrChange>
        </w:rPr>
        <w:t>of 1 patient</w:t>
      </w:r>
      <w:r w:rsidR="008C0FEA" w:rsidRPr="00E668F2">
        <w:rPr>
          <w:highlight w:val="lightGray"/>
          <w:rPrChange w:id="472" w:author="Lisa Stewart" w:date="2020-10-07T20:00:00Z">
            <w:rPr/>
          </w:rPrChange>
        </w:rPr>
        <w:t xml:space="preserve">. Schirmer was normal </w:t>
      </w:r>
      <w:r w:rsidR="004E481C" w:rsidRPr="00E668F2">
        <w:rPr>
          <w:highlight w:val="lightGray"/>
          <w:rPrChange w:id="473" w:author="Lisa Stewart" w:date="2020-10-07T20:00:00Z">
            <w:rPr/>
          </w:rPrChange>
        </w:rPr>
        <w:t xml:space="preserve">in the first </w:t>
      </w:r>
      <w:r w:rsidR="007929CD" w:rsidRPr="00E668F2">
        <w:rPr>
          <w:highlight w:val="lightGray"/>
          <w:rPrChange w:id="474" w:author="Lisa Stewart" w:date="2020-10-07T20:00:00Z">
            <w:rPr/>
          </w:rPrChange>
        </w:rPr>
        <w:t>group but</w:t>
      </w:r>
      <w:r w:rsidR="008C0FEA" w:rsidRPr="00E668F2">
        <w:rPr>
          <w:highlight w:val="lightGray"/>
          <w:rPrChange w:id="475" w:author="Lisa Stewart" w:date="2020-10-07T20:00:00Z">
            <w:rPr/>
          </w:rPrChange>
        </w:rPr>
        <w:t xml:space="preserve"> reduced </w:t>
      </w:r>
      <w:r w:rsidR="007929CD" w:rsidRPr="00E668F2">
        <w:rPr>
          <w:highlight w:val="lightGray"/>
          <w:rPrChange w:id="476" w:author="Lisa Stewart" w:date="2020-10-07T20:00:00Z">
            <w:rPr/>
          </w:rPrChange>
        </w:rPr>
        <w:t>among all</w:t>
      </w:r>
      <w:r w:rsidR="00CB7FDE" w:rsidRPr="00E668F2">
        <w:rPr>
          <w:highlight w:val="lightGray"/>
          <w:rPrChange w:id="477" w:author="Lisa Stewart" w:date="2020-10-07T20:00:00Z">
            <w:rPr/>
          </w:rPrChange>
        </w:rPr>
        <w:t xml:space="preserve"> </w:t>
      </w:r>
      <w:r w:rsidR="008C0FEA" w:rsidRPr="00E668F2">
        <w:rPr>
          <w:highlight w:val="lightGray"/>
          <w:rPrChange w:id="478" w:author="Lisa Stewart" w:date="2020-10-07T20:00:00Z">
            <w:rPr/>
          </w:rPrChange>
        </w:rPr>
        <w:t xml:space="preserve">eyes </w:t>
      </w:r>
      <w:r w:rsidR="004E481C" w:rsidRPr="00E668F2">
        <w:rPr>
          <w:highlight w:val="lightGray"/>
          <w:rPrChange w:id="479" w:author="Lisa Stewart" w:date="2020-10-07T20:00:00Z">
            <w:rPr/>
          </w:rPrChange>
        </w:rPr>
        <w:t xml:space="preserve">of the second </w:t>
      </w:r>
      <w:r w:rsidR="00CB7FDE" w:rsidRPr="00E668F2">
        <w:rPr>
          <w:highlight w:val="lightGray"/>
          <w:rPrChange w:id="480" w:author="Lisa Stewart" w:date="2020-10-07T20:00:00Z">
            <w:rPr/>
          </w:rPrChange>
        </w:rPr>
        <w:t>group</w:t>
      </w:r>
      <w:r w:rsidR="008C0FEA" w:rsidRPr="00E668F2">
        <w:rPr>
          <w:highlight w:val="lightGray"/>
          <w:rPrChange w:id="481" w:author="Lisa Stewart" w:date="2020-10-07T20:00:00Z">
            <w:rPr/>
          </w:rPrChange>
        </w:rPr>
        <w:t>. Corneal reflex was</w:t>
      </w:r>
      <w:r w:rsidR="00CB7FDE" w:rsidRPr="00E668F2">
        <w:rPr>
          <w:highlight w:val="lightGray"/>
          <w:rPrChange w:id="482" w:author="Lisa Stewart" w:date="2020-10-07T20:00:00Z">
            <w:rPr/>
          </w:rPrChange>
        </w:rPr>
        <w:t xml:space="preserve"> absent </w:t>
      </w:r>
      <w:r w:rsidR="00A7227A" w:rsidRPr="00E668F2">
        <w:rPr>
          <w:highlight w:val="lightGray"/>
          <w:rPrChange w:id="483" w:author="Lisa Stewart" w:date="2020-10-07T20:00:00Z">
            <w:rPr/>
          </w:rPrChange>
        </w:rPr>
        <w:t xml:space="preserve">in </w:t>
      </w:r>
      <w:r w:rsidR="004E481C" w:rsidRPr="00E668F2">
        <w:rPr>
          <w:highlight w:val="lightGray"/>
          <w:rPrChange w:id="484" w:author="Lisa Stewart" w:date="2020-10-07T20:00:00Z">
            <w:rPr/>
          </w:rPrChange>
        </w:rPr>
        <w:t>all</w:t>
      </w:r>
      <w:r w:rsidR="00CB7FDE" w:rsidRPr="00E668F2">
        <w:rPr>
          <w:highlight w:val="lightGray"/>
          <w:rPrChange w:id="485" w:author="Lisa Stewart" w:date="2020-10-07T20:00:00Z">
            <w:rPr/>
          </w:rPrChange>
        </w:rPr>
        <w:t xml:space="preserve"> patients </w:t>
      </w:r>
      <w:r w:rsidR="00A7227A" w:rsidRPr="00E668F2">
        <w:rPr>
          <w:highlight w:val="lightGray"/>
          <w:rPrChange w:id="486" w:author="Lisa Stewart" w:date="2020-10-07T20:00:00Z">
            <w:rPr/>
          </w:rPrChange>
        </w:rPr>
        <w:t>of</w:t>
      </w:r>
      <w:r w:rsidR="004E481C" w:rsidRPr="00E668F2">
        <w:rPr>
          <w:highlight w:val="lightGray"/>
          <w:rPrChange w:id="487" w:author="Lisa Stewart" w:date="2020-10-07T20:00:00Z">
            <w:rPr/>
          </w:rPrChange>
        </w:rPr>
        <w:t xml:space="preserve"> the</w:t>
      </w:r>
      <w:r w:rsidR="00A7227A" w:rsidRPr="00E668F2">
        <w:rPr>
          <w:highlight w:val="lightGray"/>
          <w:rPrChange w:id="488" w:author="Lisa Stewart" w:date="2020-10-07T20:00:00Z">
            <w:rPr/>
          </w:rPrChange>
        </w:rPr>
        <w:t xml:space="preserve"> first group, versus </w:t>
      </w:r>
      <w:r w:rsidR="00CB7FDE" w:rsidRPr="00E668F2">
        <w:rPr>
          <w:highlight w:val="lightGray"/>
          <w:rPrChange w:id="489" w:author="Lisa Stewart" w:date="2020-10-07T20:00:00Z">
            <w:rPr/>
          </w:rPrChange>
        </w:rPr>
        <w:t>positive</w:t>
      </w:r>
      <w:r w:rsidR="00A7227A" w:rsidRPr="00E668F2">
        <w:rPr>
          <w:highlight w:val="lightGray"/>
          <w:rPrChange w:id="490" w:author="Lisa Stewart" w:date="2020-10-07T20:00:00Z">
            <w:rPr/>
          </w:rPrChange>
        </w:rPr>
        <w:t xml:space="preserve"> </w:t>
      </w:r>
      <w:r w:rsidR="00CB7FDE" w:rsidRPr="00E668F2">
        <w:rPr>
          <w:highlight w:val="lightGray"/>
          <w:rPrChange w:id="491" w:author="Lisa Stewart" w:date="2020-10-07T20:00:00Z">
            <w:rPr/>
          </w:rPrChange>
        </w:rPr>
        <w:t xml:space="preserve">in </w:t>
      </w:r>
      <w:r w:rsidR="00A7227A" w:rsidRPr="00E668F2">
        <w:rPr>
          <w:highlight w:val="lightGray"/>
          <w:rPrChange w:id="492" w:author="Lisa Stewart" w:date="2020-10-07T20:00:00Z">
            <w:rPr/>
          </w:rPrChange>
        </w:rPr>
        <w:t xml:space="preserve">both </w:t>
      </w:r>
      <w:proofErr w:type="gramStart"/>
      <w:r w:rsidR="00CB7FDE" w:rsidRPr="00E668F2">
        <w:rPr>
          <w:highlight w:val="lightGray"/>
          <w:rPrChange w:id="493" w:author="Lisa Stewart" w:date="2020-10-07T20:00:00Z">
            <w:rPr/>
          </w:rPrChange>
        </w:rPr>
        <w:t>eyes</w:t>
      </w:r>
      <w:proofErr w:type="gramEnd"/>
      <w:r w:rsidR="00CB7FDE" w:rsidRPr="00E668F2">
        <w:rPr>
          <w:highlight w:val="lightGray"/>
          <w:rPrChange w:id="494" w:author="Lisa Stewart" w:date="2020-10-07T20:00:00Z">
            <w:rPr/>
          </w:rPrChange>
        </w:rPr>
        <w:t xml:space="preserve"> of 2</w:t>
      </w:r>
      <w:r w:rsidR="00A7227A" w:rsidRPr="00E668F2">
        <w:rPr>
          <w:highlight w:val="lightGray"/>
          <w:rPrChange w:id="495" w:author="Lisa Stewart" w:date="2020-10-07T20:00:00Z">
            <w:rPr/>
          </w:rPrChange>
        </w:rPr>
        <w:t>/3</w:t>
      </w:r>
      <w:r w:rsidR="00CB7FDE" w:rsidRPr="00E668F2">
        <w:rPr>
          <w:highlight w:val="lightGray"/>
          <w:rPrChange w:id="496" w:author="Lisa Stewart" w:date="2020-10-07T20:00:00Z">
            <w:rPr/>
          </w:rPrChange>
        </w:rPr>
        <w:t xml:space="preserve"> patients </w:t>
      </w:r>
      <w:r w:rsidR="00A97495" w:rsidRPr="00E668F2">
        <w:rPr>
          <w:highlight w:val="lightGray"/>
          <w:rPrChange w:id="497" w:author="Lisa Stewart" w:date="2020-10-07T20:00:00Z">
            <w:rPr/>
          </w:rPrChange>
        </w:rPr>
        <w:t xml:space="preserve">from group </w:t>
      </w:r>
      <w:r w:rsidR="00DC782F" w:rsidRPr="00E668F2">
        <w:rPr>
          <w:highlight w:val="lightGray"/>
          <w:rPrChange w:id="498" w:author="Lisa Stewart" w:date="2020-10-07T20:00:00Z">
            <w:rPr/>
          </w:rPrChange>
        </w:rPr>
        <w:t>2</w:t>
      </w:r>
      <w:r w:rsidR="00CB7FDE" w:rsidRPr="00E668F2">
        <w:rPr>
          <w:highlight w:val="lightGray"/>
          <w:rPrChange w:id="499" w:author="Lisa Stewart" w:date="2020-10-07T20:00:00Z">
            <w:rPr/>
          </w:rPrChange>
        </w:rPr>
        <w:t>.</w:t>
      </w:r>
      <w:r w:rsidR="008C0FEA" w:rsidRPr="00E668F2">
        <w:rPr>
          <w:highlight w:val="lightGray"/>
          <w:rPrChange w:id="500" w:author="Lisa Stewart" w:date="2020-10-07T20:00:00Z">
            <w:rPr/>
          </w:rPrChange>
        </w:rPr>
        <w:t xml:space="preserve"> </w:t>
      </w:r>
      <w:r w:rsidR="00A97495" w:rsidRPr="00E668F2">
        <w:rPr>
          <w:highlight w:val="lightGray"/>
          <w:rPrChange w:id="501" w:author="Lisa Stewart" w:date="2020-10-07T20:00:00Z">
            <w:rPr/>
          </w:rPrChange>
        </w:rPr>
        <w:t xml:space="preserve">Best corrected visual </w:t>
      </w:r>
      <w:r w:rsidR="008C0FEA" w:rsidRPr="00E668F2">
        <w:rPr>
          <w:highlight w:val="lightGray"/>
          <w:rPrChange w:id="502" w:author="Lisa Stewart" w:date="2020-10-07T20:00:00Z">
            <w:rPr/>
          </w:rPrChange>
        </w:rPr>
        <w:t>acuity</w:t>
      </w:r>
      <w:r w:rsidR="00A97495" w:rsidRPr="00E668F2">
        <w:rPr>
          <w:highlight w:val="lightGray"/>
          <w:rPrChange w:id="503" w:author="Lisa Stewart" w:date="2020-10-07T20:00:00Z">
            <w:rPr/>
          </w:rPrChange>
        </w:rPr>
        <w:t xml:space="preserve"> (BCVA)</w:t>
      </w:r>
      <w:r w:rsidR="008C0FEA" w:rsidRPr="00E668F2">
        <w:rPr>
          <w:highlight w:val="lightGray"/>
          <w:rPrChange w:id="504" w:author="Lisa Stewart" w:date="2020-10-07T20:00:00Z">
            <w:rPr/>
          </w:rPrChange>
        </w:rPr>
        <w:t xml:space="preserve"> was </w:t>
      </w:r>
      <w:r w:rsidR="00DE5B2B" w:rsidRPr="00E668F2">
        <w:rPr>
          <w:highlight w:val="lightGray"/>
          <w:rPrChange w:id="505" w:author="Lisa Stewart" w:date="2020-10-07T20:00:00Z">
            <w:rPr/>
          </w:rPrChange>
        </w:rPr>
        <w:t xml:space="preserve">≤ 20/40 in </w:t>
      </w:r>
      <w:r w:rsidR="00DC782F" w:rsidRPr="00E668F2">
        <w:rPr>
          <w:highlight w:val="lightGray"/>
          <w:rPrChange w:id="506" w:author="Lisa Stewart" w:date="2020-10-07T20:00:00Z">
            <w:rPr/>
          </w:rPrChange>
        </w:rPr>
        <w:t>most</w:t>
      </w:r>
      <w:r w:rsidR="008C0FEA" w:rsidRPr="00E668F2">
        <w:rPr>
          <w:highlight w:val="lightGray"/>
          <w:rPrChange w:id="507" w:author="Lisa Stewart" w:date="2020-10-07T20:00:00Z">
            <w:rPr/>
          </w:rPrChange>
        </w:rPr>
        <w:t xml:space="preserve"> patients</w:t>
      </w:r>
      <w:r w:rsidR="00A97495" w:rsidRPr="00E668F2">
        <w:rPr>
          <w:highlight w:val="lightGray"/>
          <w:rPrChange w:id="508" w:author="Lisa Stewart" w:date="2020-10-07T20:00:00Z">
            <w:rPr/>
          </w:rPrChange>
        </w:rPr>
        <w:t xml:space="preserve"> from </w:t>
      </w:r>
      <w:r w:rsidR="00A97495" w:rsidRPr="00E668F2">
        <w:rPr>
          <w:highlight w:val="lightGray"/>
          <w:rPrChange w:id="509" w:author="Lisa Stewart" w:date="2020-10-07T20:00:00Z">
            <w:rPr/>
          </w:rPrChange>
        </w:rPr>
        <w:lastRenderedPageBreak/>
        <w:t>the first group</w:t>
      </w:r>
      <w:r w:rsidR="008C0FEA" w:rsidRPr="00E668F2">
        <w:rPr>
          <w:highlight w:val="lightGray"/>
          <w:rPrChange w:id="510" w:author="Lisa Stewart" w:date="2020-10-07T20:00:00Z">
            <w:rPr/>
          </w:rPrChange>
        </w:rPr>
        <w:t xml:space="preserve">, while </w:t>
      </w:r>
      <w:r w:rsidR="00A97495" w:rsidRPr="00E668F2">
        <w:rPr>
          <w:highlight w:val="lightGray"/>
          <w:rPrChange w:id="511" w:author="Lisa Stewart" w:date="2020-10-07T20:00:00Z">
            <w:rPr/>
          </w:rPrChange>
        </w:rPr>
        <w:t>among patients from group 2,</w:t>
      </w:r>
      <w:r w:rsidR="008C0FEA" w:rsidRPr="00E668F2">
        <w:rPr>
          <w:highlight w:val="lightGray"/>
          <w:rPrChange w:id="512" w:author="Lisa Stewart" w:date="2020-10-07T20:00:00Z">
            <w:rPr/>
          </w:rPrChange>
        </w:rPr>
        <w:t xml:space="preserve"> it was 20/30</w:t>
      </w:r>
      <w:r w:rsidR="00A97495" w:rsidRPr="00E668F2">
        <w:rPr>
          <w:highlight w:val="lightGray"/>
          <w:rPrChange w:id="513" w:author="Lisa Stewart" w:date="2020-10-07T20:00:00Z">
            <w:rPr/>
          </w:rPrChange>
        </w:rPr>
        <w:t xml:space="preserve">, except one eye of </w:t>
      </w:r>
      <w:r w:rsidR="0057358B" w:rsidRPr="00E668F2">
        <w:rPr>
          <w:highlight w:val="lightGray"/>
          <w:rPrChange w:id="514" w:author="Lisa Stewart" w:date="2020-10-07T20:00:00Z">
            <w:rPr/>
          </w:rPrChange>
        </w:rPr>
        <w:t>two patients</w:t>
      </w:r>
      <w:r w:rsidR="00A97495" w:rsidRPr="00E668F2">
        <w:rPr>
          <w:highlight w:val="lightGray"/>
          <w:rPrChange w:id="515" w:author="Lisa Stewart" w:date="2020-10-07T20:00:00Z">
            <w:rPr/>
          </w:rPrChange>
        </w:rPr>
        <w:t xml:space="preserve"> who had BCVA of </w:t>
      </w:r>
      <w:r w:rsidR="00A62725" w:rsidRPr="00E668F2">
        <w:rPr>
          <w:highlight w:val="lightGray"/>
          <w:rPrChange w:id="516" w:author="Lisa Stewart" w:date="2020-10-07T20:00:00Z">
            <w:rPr/>
          </w:rPrChange>
        </w:rPr>
        <w:t>20/80</w:t>
      </w:r>
      <w:r w:rsidR="00C96DE6" w:rsidRPr="00E668F2">
        <w:rPr>
          <w:highlight w:val="lightGray"/>
          <w:rPrChange w:id="517" w:author="Lisa Stewart" w:date="2020-10-07T20:00:00Z">
            <w:rPr/>
          </w:rPrChange>
        </w:rPr>
        <w:t xml:space="preserve"> and </w:t>
      </w:r>
      <w:r w:rsidR="00A62725" w:rsidRPr="00E668F2">
        <w:rPr>
          <w:highlight w:val="lightGray"/>
          <w:rPrChange w:id="518" w:author="Lisa Stewart" w:date="2020-10-07T20:00:00Z">
            <w:rPr/>
          </w:rPrChange>
        </w:rPr>
        <w:t>20/200</w:t>
      </w:r>
      <w:r w:rsidR="008C0FEA" w:rsidRPr="00E668F2">
        <w:rPr>
          <w:highlight w:val="lightGray"/>
          <w:rPrChange w:id="519" w:author="Lisa Stewart" w:date="2020-10-07T20:00:00Z">
            <w:rPr/>
          </w:rPrChange>
        </w:rPr>
        <w:t>.</w:t>
      </w:r>
      <w:r w:rsidR="008C0FEA" w:rsidRPr="00E668F2">
        <w:rPr>
          <w:highlight w:val="lightGray"/>
          <w:rtl/>
          <w:rPrChange w:id="520" w:author="Lisa Stewart" w:date="2020-10-07T20:00:00Z">
            <w:rPr>
              <w:rtl/>
            </w:rPr>
          </w:rPrChange>
        </w:rPr>
        <w:t xml:space="preserve"> </w:t>
      </w:r>
    </w:p>
    <w:p w14:paraId="3EECE90C" w14:textId="0F6F78E2" w:rsidR="00EF5A4F" w:rsidRDefault="00251069" w:rsidP="00360761">
      <w:pPr>
        <w:spacing w:before="120" w:after="120" w:line="360" w:lineRule="auto"/>
      </w:pPr>
      <w:r w:rsidRPr="00E668F2">
        <w:rPr>
          <w:b/>
          <w:bCs/>
          <w:highlight w:val="lightGray"/>
          <w:u w:val="single"/>
          <w:rPrChange w:id="521" w:author="Lisa Stewart" w:date="2020-10-07T20:00:00Z">
            <w:rPr>
              <w:b/>
              <w:bCs/>
              <w:u w:val="single"/>
            </w:rPr>
          </w:rPrChange>
        </w:rPr>
        <w:t>Conclusion</w:t>
      </w:r>
      <w:r w:rsidR="00231D39" w:rsidRPr="00E668F2">
        <w:rPr>
          <w:b/>
          <w:bCs/>
          <w:highlight w:val="lightGray"/>
          <w:rPrChange w:id="522" w:author="Lisa Stewart" w:date="2020-10-07T20:00:00Z">
            <w:rPr>
              <w:b/>
              <w:bCs/>
            </w:rPr>
          </w:rPrChange>
        </w:rPr>
        <w:t>:</w:t>
      </w:r>
      <w:r w:rsidR="008C0FEA" w:rsidRPr="00E668F2">
        <w:rPr>
          <w:highlight w:val="lightGray"/>
          <w:rPrChange w:id="523" w:author="Lisa Stewart" w:date="2020-10-07T20:00:00Z">
            <w:rPr/>
          </w:rPrChange>
        </w:rPr>
        <w:t xml:space="preserve"> </w:t>
      </w:r>
      <w:r w:rsidR="00A97495" w:rsidRPr="00E668F2">
        <w:rPr>
          <w:highlight w:val="lightGray"/>
          <w:rPrChange w:id="524" w:author="Lisa Stewart" w:date="2020-10-07T20:00:00Z">
            <w:rPr/>
          </w:rPrChange>
        </w:rPr>
        <w:t>In co</w:t>
      </w:r>
      <w:r w:rsidR="00B6569E" w:rsidRPr="00E668F2">
        <w:rPr>
          <w:highlight w:val="lightGray"/>
          <w:rPrChange w:id="525" w:author="Lisa Stewart" w:date="2020-10-07T20:00:00Z">
            <w:rPr/>
          </w:rPrChange>
        </w:rPr>
        <w:t>n</w:t>
      </w:r>
      <w:r w:rsidR="00A97495" w:rsidRPr="00E668F2">
        <w:rPr>
          <w:highlight w:val="lightGray"/>
          <w:rPrChange w:id="526" w:author="Lisa Stewart" w:date="2020-10-07T20:00:00Z">
            <w:rPr/>
          </w:rPrChange>
        </w:rPr>
        <w:t xml:space="preserve">clusion, patients with </w:t>
      </w:r>
      <w:r w:rsidR="0057358B" w:rsidRPr="00E668F2">
        <w:rPr>
          <w:highlight w:val="lightGray"/>
          <w:rPrChange w:id="527" w:author="Lisa Stewart" w:date="2020-10-07T20:00:00Z">
            <w:rPr/>
          </w:rPrChange>
        </w:rPr>
        <w:t xml:space="preserve">PRDM12 </w:t>
      </w:r>
      <w:del w:id="528" w:author="Lisa Stewart" w:date="2020-10-07T19:35:00Z">
        <w:r w:rsidR="007B1321" w:rsidRPr="00E668F2" w:rsidDel="001B6A85">
          <w:rPr>
            <w:highlight w:val="lightGray"/>
            <w:rPrChange w:id="529" w:author="Lisa Stewart" w:date="2020-10-07T20:00:00Z">
              <w:rPr/>
            </w:rPrChange>
          </w:rPr>
          <w:delText>CIP</w:delText>
        </w:r>
      </w:del>
      <w:ins w:id="530" w:author="Lisa Stewart" w:date="2020-10-07T19:35:00Z">
        <w:r w:rsidR="001B6A85" w:rsidRPr="00E668F2">
          <w:rPr>
            <w:highlight w:val="lightGray"/>
            <w:rPrChange w:id="531" w:author="Lisa Stewart" w:date="2020-10-07T20:00:00Z">
              <w:rPr/>
            </w:rPrChange>
          </w:rPr>
          <w:t>congenital insensitivity to pain</w:t>
        </w:r>
      </w:ins>
      <w:r w:rsidR="007B1321" w:rsidRPr="00E668F2">
        <w:rPr>
          <w:highlight w:val="lightGray"/>
          <w:rPrChange w:id="532" w:author="Lisa Stewart" w:date="2020-10-07T20:00:00Z">
            <w:rPr/>
          </w:rPrChange>
        </w:rPr>
        <w:t xml:space="preserve"> </w:t>
      </w:r>
      <w:r w:rsidR="00027DB3" w:rsidRPr="00E668F2">
        <w:rPr>
          <w:highlight w:val="lightGray"/>
          <w:rPrChange w:id="533" w:author="Lisa Stewart" w:date="2020-10-07T20:00:00Z">
            <w:rPr/>
          </w:rPrChange>
        </w:rPr>
        <w:t xml:space="preserve">have </w:t>
      </w:r>
      <w:r w:rsidR="00A97495" w:rsidRPr="00E668F2">
        <w:rPr>
          <w:highlight w:val="lightGray"/>
          <w:rPrChange w:id="534" w:author="Lisa Stewart" w:date="2020-10-07T20:00:00Z">
            <w:rPr/>
          </w:rPrChange>
        </w:rPr>
        <w:t xml:space="preserve">a poorer prognosis, with </w:t>
      </w:r>
      <w:r w:rsidR="00B6569E" w:rsidRPr="00E668F2">
        <w:rPr>
          <w:highlight w:val="lightGray"/>
          <w:rPrChange w:id="535" w:author="Lisa Stewart" w:date="2020-10-07T20:00:00Z">
            <w:rPr/>
          </w:rPrChange>
        </w:rPr>
        <w:t xml:space="preserve">severe </w:t>
      </w:r>
      <w:r w:rsidR="00027DB3" w:rsidRPr="00E668F2">
        <w:rPr>
          <w:highlight w:val="lightGray"/>
          <w:rPrChange w:id="536" w:author="Lisa Stewart" w:date="2020-10-07T20:00:00Z">
            <w:rPr/>
          </w:rPrChange>
        </w:rPr>
        <w:t>corneal involvement</w:t>
      </w:r>
      <w:r w:rsidR="00A97495" w:rsidRPr="00E668F2">
        <w:rPr>
          <w:highlight w:val="lightGray"/>
          <w:rPrChange w:id="537" w:author="Lisa Stewart" w:date="2020-10-07T20:00:00Z">
            <w:rPr/>
          </w:rPrChange>
        </w:rPr>
        <w:t xml:space="preserve">, and lower BCVA </w:t>
      </w:r>
      <w:r w:rsidR="00B6569E" w:rsidRPr="00E668F2">
        <w:rPr>
          <w:highlight w:val="lightGray"/>
          <w:rPrChange w:id="538" w:author="Lisa Stewart" w:date="2020-10-07T20:00:00Z">
            <w:rPr/>
          </w:rPrChange>
        </w:rPr>
        <w:t>in comparison to</w:t>
      </w:r>
      <w:r w:rsidR="00027DB3" w:rsidRPr="00E668F2">
        <w:rPr>
          <w:highlight w:val="lightGray"/>
          <w:rPrChange w:id="539" w:author="Lisa Stewart" w:date="2020-10-07T20:00:00Z">
            <w:rPr/>
          </w:rPrChange>
        </w:rPr>
        <w:t xml:space="preserve"> </w:t>
      </w:r>
      <w:r w:rsidR="007B1321" w:rsidRPr="00E668F2">
        <w:rPr>
          <w:highlight w:val="lightGray"/>
          <w:rPrChange w:id="540" w:author="Lisa Stewart" w:date="2020-10-07T20:00:00Z">
            <w:rPr/>
          </w:rPrChange>
        </w:rPr>
        <w:t xml:space="preserve">patients </w:t>
      </w:r>
      <w:r w:rsidR="00027DB3" w:rsidRPr="00E668F2">
        <w:rPr>
          <w:highlight w:val="lightGray"/>
          <w:rPrChange w:id="541" w:author="Lisa Stewart" w:date="2020-10-07T20:00:00Z">
            <w:rPr/>
          </w:rPrChange>
        </w:rPr>
        <w:t xml:space="preserve">with </w:t>
      </w:r>
      <w:r w:rsidR="00A97495" w:rsidRPr="00E668F2">
        <w:rPr>
          <w:highlight w:val="lightGray"/>
          <w:rPrChange w:id="542" w:author="Lisa Stewart" w:date="2020-10-07T20:00:00Z">
            <w:rPr/>
          </w:rPrChange>
        </w:rPr>
        <w:t xml:space="preserve">mutation </w:t>
      </w:r>
      <w:r w:rsidR="00B6569E" w:rsidRPr="00E668F2">
        <w:rPr>
          <w:highlight w:val="lightGray"/>
          <w:rPrChange w:id="543" w:author="Lisa Stewart" w:date="2020-10-07T20:00:00Z">
            <w:rPr/>
          </w:rPrChange>
        </w:rPr>
        <w:t>at</w:t>
      </w:r>
      <w:r w:rsidR="00A97495" w:rsidRPr="00E668F2">
        <w:rPr>
          <w:highlight w:val="lightGray"/>
          <w:rPrChange w:id="544" w:author="Lisa Stewart" w:date="2020-10-07T20:00:00Z">
            <w:rPr/>
          </w:rPrChange>
        </w:rPr>
        <w:t xml:space="preserve"> the </w:t>
      </w:r>
      <w:r w:rsidR="007B1321" w:rsidRPr="00E668F2">
        <w:rPr>
          <w:highlight w:val="lightGray"/>
          <w:rPrChange w:id="545" w:author="Lisa Stewart" w:date="2020-10-07T20:00:00Z">
            <w:rPr/>
          </w:rPrChange>
        </w:rPr>
        <w:t>SCN9A</w:t>
      </w:r>
      <w:r w:rsidR="00A97495" w:rsidRPr="00E668F2">
        <w:rPr>
          <w:highlight w:val="lightGray"/>
          <w:rPrChange w:id="546" w:author="Lisa Stewart" w:date="2020-10-07T20:00:00Z">
            <w:rPr/>
          </w:rPrChange>
        </w:rPr>
        <w:t xml:space="preserve"> gene</w:t>
      </w:r>
      <w:r w:rsidR="007B1321" w:rsidRPr="00E668F2">
        <w:rPr>
          <w:highlight w:val="lightGray"/>
          <w:rPrChange w:id="547" w:author="Lisa Stewart" w:date="2020-10-07T20:00:00Z">
            <w:rPr/>
          </w:rPrChange>
        </w:rPr>
        <w:t>.</w:t>
      </w:r>
    </w:p>
    <w:p w14:paraId="7B5393AB" w14:textId="649A5828" w:rsidR="00234446" w:rsidRDefault="00234446" w:rsidP="00360761">
      <w:pPr>
        <w:spacing w:before="120" w:after="120" w:line="360" w:lineRule="auto"/>
        <w:rPr>
          <w:ins w:id="548" w:author="Author"/>
          <w:lang w:bidi="ar-SA"/>
        </w:rPr>
      </w:pPr>
      <w:ins w:id="549" w:author="Author">
        <w:r>
          <w:rPr>
            <w:lang w:bidi="ar-SA"/>
          </w:rPr>
          <w:br w:type="page"/>
        </w:r>
      </w:ins>
    </w:p>
    <w:p w14:paraId="1034E2E1" w14:textId="57F09E3D" w:rsidR="00EF5A4F" w:rsidDel="00234446" w:rsidRDefault="00EF5A4F" w:rsidP="00360761">
      <w:pPr>
        <w:spacing w:before="120" w:after="120" w:line="360" w:lineRule="auto"/>
        <w:rPr>
          <w:del w:id="550" w:author="Author"/>
          <w:lang w:bidi="ar-SA"/>
        </w:rPr>
      </w:pPr>
      <w:commentRangeStart w:id="551"/>
      <w:commentRangeStart w:id="552"/>
    </w:p>
    <w:p w14:paraId="65F8F013" w14:textId="4AEDE78A" w:rsidR="00EF5A4F" w:rsidDel="00234446" w:rsidRDefault="00FD6910" w:rsidP="00360761">
      <w:pPr>
        <w:spacing w:before="120" w:after="120" w:line="360" w:lineRule="auto"/>
        <w:rPr>
          <w:del w:id="553" w:author="Author"/>
          <w:lang w:bidi="ar-SA"/>
        </w:rPr>
      </w:pPr>
      <w:del w:id="554" w:author="Author">
        <w:r w:rsidDel="00234446">
          <w:rPr>
            <w:lang w:bidi="ar-SA"/>
          </w:rPr>
          <w:delText xml:space="preserve"> </w:delText>
        </w:r>
      </w:del>
    </w:p>
    <w:p w14:paraId="20B4D653" w14:textId="23D87166" w:rsidR="00FD6910" w:rsidDel="00234446" w:rsidRDefault="00FD6910" w:rsidP="00360761">
      <w:pPr>
        <w:spacing w:before="120" w:after="120" w:line="360" w:lineRule="auto"/>
        <w:rPr>
          <w:del w:id="555" w:author="Author"/>
          <w:lang w:bidi="ar-SA"/>
        </w:rPr>
      </w:pPr>
    </w:p>
    <w:p w14:paraId="0A94D697" w14:textId="41832ED8" w:rsidR="00FD6910" w:rsidDel="00234446" w:rsidRDefault="00FD6910" w:rsidP="00360761">
      <w:pPr>
        <w:spacing w:before="120" w:after="120" w:line="360" w:lineRule="auto"/>
        <w:rPr>
          <w:del w:id="556" w:author="Author"/>
          <w:lang w:bidi="ar-SA"/>
        </w:rPr>
      </w:pPr>
    </w:p>
    <w:p w14:paraId="1393F246" w14:textId="60A8F7AC" w:rsidR="00FD6910" w:rsidDel="00234446" w:rsidRDefault="00FD6910" w:rsidP="00360761">
      <w:pPr>
        <w:spacing w:before="120" w:after="120" w:line="360" w:lineRule="auto"/>
        <w:rPr>
          <w:del w:id="557" w:author="Author"/>
          <w:lang w:bidi="ar-SA"/>
        </w:rPr>
      </w:pPr>
    </w:p>
    <w:p w14:paraId="0BA8BB48" w14:textId="4D326E34" w:rsidR="00FD6910" w:rsidDel="00234446" w:rsidRDefault="00FD6910" w:rsidP="00360761">
      <w:pPr>
        <w:spacing w:before="120" w:after="120" w:line="360" w:lineRule="auto"/>
        <w:rPr>
          <w:del w:id="558" w:author="Author"/>
          <w:lang w:bidi="ar-SA"/>
        </w:rPr>
      </w:pPr>
    </w:p>
    <w:p w14:paraId="306BB601" w14:textId="22BAB03C" w:rsidR="00FD6910" w:rsidDel="00234446" w:rsidRDefault="00FD6910" w:rsidP="00360761">
      <w:pPr>
        <w:spacing w:before="120" w:after="120" w:line="360" w:lineRule="auto"/>
        <w:rPr>
          <w:del w:id="559" w:author="Author"/>
          <w:lang w:bidi="ar-SA"/>
        </w:rPr>
      </w:pPr>
    </w:p>
    <w:p w14:paraId="2EA6DA9E" w14:textId="6F07C47D" w:rsidR="00FD6910" w:rsidDel="00234446" w:rsidRDefault="00FD6910" w:rsidP="00360761">
      <w:pPr>
        <w:spacing w:before="120" w:after="120" w:line="360" w:lineRule="auto"/>
        <w:rPr>
          <w:del w:id="560" w:author="Author"/>
          <w:lang w:bidi="ar-SA"/>
        </w:rPr>
      </w:pPr>
    </w:p>
    <w:p w14:paraId="592A2CE6" w14:textId="1809CF52" w:rsidR="00FD6910" w:rsidDel="00234446" w:rsidRDefault="00FD6910" w:rsidP="00360761">
      <w:pPr>
        <w:spacing w:before="120" w:after="120" w:line="360" w:lineRule="auto"/>
        <w:rPr>
          <w:del w:id="561" w:author="Author"/>
          <w:lang w:bidi="ar-SA"/>
        </w:rPr>
      </w:pPr>
    </w:p>
    <w:p w14:paraId="7DFB7E8B" w14:textId="4B634372" w:rsidR="00FD6910" w:rsidDel="00234446" w:rsidRDefault="00FD6910" w:rsidP="00360761">
      <w:pPr>
        <w:spacing w:before="120" w:after="120" w:line="360" w:lineRule="auto"/>
        <w:rPr>
          <w:del w:id="562" w:author="Author"/>
          <w:lang w:bidi="ar-SA"/>
        </w:rPr>
      </w:pPr>
    </w:p>
    <w:p w14:paraId="14FB100D" w14:textId="3A1F5145" w:rsidR="00FD6910" w:rsidDel="00234446" w:rsidRDefault="00FD6910" w:rsidP="00360761">
      <w:pPr>
        <w:spacing w:before="120" w:after="120" w:line="360" w:lineRule="auto"/>
        <w:rPr>
          <w:del w:id="563" w:author="Author"/>
          <w:lang w:bidi="ar-SA"/>
        </w:rPr>
      </w:pPr>
    </w:p>
    <w:p w14:paraId="2DE3EF18" w14:textId="5E7D8A46" w:rsidR="00FD6910" w:rsidDel="00234446" w:rsidRDefault="00FD6910" w:rsidP="00360761">
      <w:pPr>
        <w:spacing w:before="120" w:after="120" w:line="360" w:lineRule="auto"/>
        <w:rPr>
          <w:del w:id="564" w:author="Author"/>
          <w:lang w:bidi="ar-SA"/>
        </w:rPr>
      </w:pPr>
    </w:p>
    <w:p w14:paraId="665E5755" w14:textId="112E80D7" w:rsidR="00B1753D" w:rsidDel="00234446" w:rsidRDefault="00B1753D" w:rsidP="00360761">
      <w:pPr>
        <w:spacing w:before="120" w:after="120" w:line="360" w:lineRule="auto"/>
        <w:rPr>
          <w:del w:id="565" w:author="Author"/>
          <w:lang w:bidi="ar-SA"/>
        </w:rPr>
      </w:pPr>
    </w:p>
    <w:p w14:paraId="36FF7854" w14:textId="401170AD" w:rsidR="00B1753D" w:rsidDel="00234446" w:rsidRDefault="00B1753D" w:rsidP="00360761">
      <w:pPr>
        <w:spacing w:before="120" w:after="120" w:line="360" w:lineRule="auto"/>
        <w:rPr>
          <w:del w:id="566" w:author="Author"/>
          <w:lang w:bidi="ar-SA"/>
        </w:rPr>
      </w:pPr>
    </w:p>
    <w:p w14:paraId="1E63A64C" w14:textId="781C7C01" w:rsidR="00B1753D" w:rsidDel="00234446" w:rsidRDefault="00B1753D" w:rsidP="00360761">
      <w:pPr>
        <w:spacing w:before="120" w:after="120" w:line="360" w:lineRule="auto"/>
        <w:rPr>
          <w:del w:id="567" w:author="Author"/>
          <w:lang w:bidi="ar-SA"/>
        </w:rPr>
      </w:pPr>
    </w:p>
    <w:p w14:paraId="1BFEAF3B" w14:textId="77CE266D" w:rsidR="001C20FB" w:rsidDel="00234446" w:rsidRDefault="001C20FB" w:rsidP="00360761">
      <w:pPr>
        <w:spacing w:before="120" w:after="120" w:line="360" w:lineRule="auto"/>
        <w:rPr>
          <w:del w:id="568" w:author="Author"/>
          <w:lang w:bidi="ar-SA"/>
        </w:rPr>
      </w:pPr>
    </w:p>
    <w:p w14:paraId="6D87B92E" w14:textId="3AA50B60" w:rsidR="004C1ED5" w:rsidDel="00234446" w:rsidRDefault="004C1ED5" w:rsidP="00360761">
      <w:pPr>
        <w:spacing w:before="120" w:after="120" w:line="360" w:lineRule="auto"/>
        <w:rPr>
          <w:del w:id="569" w:author="Author"/>
          <w:lang w:bidi="ar-SA"/>
        </w:rPr>
      </w:pPr>
    </w:p>
    <w:p w14:paraId="46995FE2" w14:textId="68B22B61" w:rsidR="007B1321" w:rsidDel="00234446" w:rsidRDefault="007B1321" w:rsidP="00360761">
      <w:pPr>
        <w:spacing w:before="120" w:after="120" w:line="360" w:lineRule="auto"/>
        <w:rPr>
          <w:del w:id="570" w:author="Author"/>
          <w:highlight w:val="white"/>
        </w:rPr>
      </w:pPr>
    </w:p>
    <w:p w14:paraId="755ABBCA" w14:textId="16370959" w:rsidR="007B1321" w:rsidDel="00234446" w:rsidRDefault="007B1321" w:rsidP="00360761">
      <w:pPr>
        <w:spacing w:before="120" w:after="120" w:line="360" w:lineRule="auto"/>
        <w:rPr>
          <w:del w:id="571" w:author="Author"/>
          <w:highlight w:val="white"/>
        </w:rPr>
      </w:pPr>
    </w:p>
    <w:p w14:paraId="28639EFF" w14:textId="586E5E64" w:rsidR="0057358B" w:rsidDel="00234446" w:rsidRDefault="0057358B" w:rsidP="00360761">
      <w:pPr>
        <w:spacing w:before="120" w:after="120" w:line="360" w:lineRule="auto"/>
        <w:rPr>
          <w:del w:id="572" w:author="Author"/>
          <w:highlight w:val="white"/>
        </w:rPr>
      </w:pPr>
    </w:p>
    <w:p w14:paraId="34593E76" w14:textId="1D2811F9" w:rsidR="0057358B" w:rsidDel="00234446" w:rsidRDefault="0057358B" w:rsidP="00360761">
      <w:pPr>
        <w:spacing w:before="120" w:after="120" w:line="360" w:lineRule="auto"/>
        <w:rPr>
          <w:del w:id="573" w:author="Author"/>
          <w:highlight w:val="white"/>
        </w:rPr>
      </w:pPr>
    </w:p>
    <w:p w14:paraId="7A718E20" w14:textId="40452953" w:rsidR="00C45CFB" w:rsidDel="00360761" w:rsidRDefault="00515F07" w:rsidP="00360761">
      <w:pPr>
        <w:spacing w:before="120" w:after="120" w:line="360" w:lineRule="auto"/>
        <w:rPr>
          <w:ins w:id="574" w:author="Author"/>
          <w:del w:id="575" w:author="Lisa Stewart" w:date="2020-10-07T14:28:00Z"/>
          <w:highlight w:val="white"/>
        </w:rPr>
      </w:pPr>
      <w:r>
        <w:rPr>
          <w:b/>
        </w:rPr>
        <w:t>Introduction</w:t>
      </w:r>
      <w:commentRangeEnd w:id="551"/>
      <w:r w:rsidR="00027F23">
        <w:rPr>
          <w:rStyle w:val="CommentReference"/>
        </w:rPr>
        <w:commentReference w:id="551"/>
      </w:r>
      <w:commentRangeEnd w:id="552"/>
      <w:r w:rsidR="00027F23">
        <w:rPr>
          <w:rStyle w:val="CommentReference"/>
        </w:rPr>
        <w:commentReference w:id="552"/>
      </w:r>
      <w:r w:rsidR="00220922">
        <w:rPr>
          <w:highlight w:val="white"/>
        </w:rPr>
        <w:br/>
      </w:r>
      <w:commentRangeStart w:id="576"/>
      <w:r w:rsidR="00220922">
        <w:rPr>
          <w:highlight w:val="white"/>
        </w:rPr>
        <w:t>C</w:t>
      </w:r>
      <w:r w:rsidR="00592F85" w:rsidRPr="00231D39">
        <w:rPr>
          <w:highlight w:val="white"/>
        </w:rPr>
        <w:t xml:space="preserve">ongenital </w:t>
      </w:r>
      <w:r w:rsidR="00251069" w:rsidRPr="00231D39">
        <w:rPr>
          <w:highlight w:val="white"/>
        </w:rPr>
        <w:t>insensitivity to pain</w:t>
      </w:r>
      <w:commentRangeEnd w:id="576"/>
      <w:r w:rsidR="00027F23">
        <w:rPr>
          <w:rStyle w:val="CommentReference"/>
        </w:rPr>
        <w:commentReference w:id="576"/>
      </w:r>
      <w:del w:id="577" w:author="Lisa Stewart" w:date="2020-10-07T19:36:00Z">
        <w:r w:rsidR="00251069" w:rsidRPr="00231D39" w:rsidDel="001B6A85">
          <w:rPr>
            <w:highlight w:val="white"/>
          </w:rPr>
          <w:delText xml:space="preserve"> (CIP)</w:delText>
        </w:r>
      </w:del>
      <w:r w:rsidR="00251069" w:rsidRPr="00231D39">
        <w:rPr>
          <w:highlight w:val="white"/>
        </w:rPr>
        <w:t xml:space="preserve"> </w:t>
      </w:r>
      <w:r w:rsidR="00220922">
        <w:rPr>
          <w:highlight w:val="white"/>
        </w:rPr>
        <w:t>is</w:t>
      </w:r>
      <w:r w:rsidR="00220922" w:rsidRPr="00231D39">
        <w:rPr>
          <w:highlight w:val="white"/>
        </w:rPr>
        <w:t xml:space="preserve"> </w:t>
      </w:r>
      <w:r w:rsidR="00B02943">
        <w:rPr>
          <w:highlight w:val="white"/>
        </w:rPr>
        <w:t xml:space="preserve">part of </w:t>
      </w:r>
      <w:r w:rsidR="008F0B1F">
        <w:rPr>
          <w:highlight w:val="white"/>
        </w:rPr>
        <w:t xml:space="preserve">a group of extremely rare </w:t>
      </w:r>
      <w:r w:rsidR="00251069" w:rsidRPr="00231D39">
        <w:rPr>
          <w:highlight w:val="white"/>
        </w:rPr>
        <w:t xml:space="preserve">autosomal recessive neuropathies characterized by the inability to </w:t>
      </w:r>
      <w:r w:rsidR="00575531">
        <w:rPr>
          <w:highlight w:val="white"/>
        </w:rPr>
        <w:t>perceive</w:t>
      </w:r>
      <w:r w:rsidR="00251069" w:rsidRPr="00231D39">
        <w:rPr>
          <w:highlight w:val="white"/>
        </w:rPr>
        <w:t xml:space="preserve"> noxious stimuli </w:t>
      </w:r>
      <w:r w:rsidR="00251069" w:rsidRPr="00027F23">
        <w:rPr>
          <w:rPrChange w:id="578" w:author="Lisa Stewart" w:date="2020-10-08T12:50:00Z">
            <w:rPr>
              <w:highlight w:val="white"/>
            </w:rPr>
          </w:rPrChange>
        </w:rPr>
        <w:t>as</w:t>
      </w:r>
      <w:r w:rsidR="00251069" w:rsidRPr="00231D39">
        <w:rPr>
          <w:highlight w:val="white"/>
        </w:rPr>
        <w:t xml:space="preserve"> pain and heat.</w:t>
      </w:r>
      <w:moveFromRangeStart w:id="579" w:author="Author" w:name="move52178896"/>
      <w:moveFrom w:id="580" w:author="Author">
        <w:r w:rsidR="008F0B1F" w:rsidDel="00C45CFB">
          <w:rPr>
            <w:highlight w:val="white"/>
          </w:rPr>
          <w:t xml:space="preserve"> </w:t>
        </w:r>
        <w:r w:rsidR="00B02943" w:rsidDel="00C45CFB">
          <w:rPr>
            <w:highlight w:val="white"/>
          </w:rPr>
          <w:t xml:space="preserve">It </w:t>
        </w:r>
        <w:r w:rsidR="00251069" w:rsidRPr="00231D39" w:rsidDel="00C45CFB">
          <w:rPr>
            <w:highlight w:val="white"/>
          </w:rPr>
          <w:t>belong</w:t>
        </w:r>
        <w:r w:rsidR="00B02943" w:rsidDel="00C45CFB">
          <w:rPr>
            <w:highlight w:val="white"/>
          </w:rPr>
          <w:t>s</w:t>
        </w:r>
        <w:r w:rsidR="00251069" w:rsidRPr="00231D39" w:rsidDel="00C45CFB">
          <w:rPr>
            <w:highlight w:val="white"/>
          </w:rPr>
          <w:t xml:space="preserve"> to </w:t>
        </w:r>
        <w:r w:rsidR="00B02943" w:rsidDel="00C45CFB">
          <w:rPr>
            <w:highlight w:val="white"/>
          </w:rPr>
          <w:t>a</w:t>
        </w:r>
        <w:r w:rsidR="00B02943" w:rsidRPr="00231D39" w:rsidDel="00C45CFB">
          <w:rPr>
            <w:highlight w:val="white"/>
          </w:rPr>
          <w:t xml:space="preserve"> </w:t>
        </w:r>
        <w:r w:rsidR="00251069" w:rsidRPr="00231D39" w:rsidDel="00C45CFB">
          <w:rPr>
            <w:highlight w:val="white"/>
          </w:rPr>
          <w:t>group of hereditary sensory and autonomic neuropathies (HSAN)</w:t>
        </w:r>
        <w:r w:rsidR="00255F15" w:rsidDel="00C45CFB">
          <w:rPr>
            <w:highlight w:val="white"/>
          </w:rPr>
          <w:t>.</w:t>
        </w:r>
        <w:r w:rsidR="001E6BD1" w:rsidDel="00C45CFB">
          <w:rPr>
            <w:highlight w:val="white"/>
          </w:rPr>
          <w:fldChar w:fldCharType="begin" w:fldLock="1"/>
        </w:r>
        <w:r w:rsidR="001E6BD1" w:rsidRPr="006D071D" w:rsidDel="00C45CFB">
          <w:rPr>
            <w:highlight w:val="whit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001E6BD1" w:rsidDel="00C45CFB">
          <w:rPr>
            <w:highlight w:val="white"/>
          </w:rPr>
          <w:fldChar w:fldCharType="separate"/>
        </w:r>
        <w:r w:rsidR="001E6BD1" w:rsidRPr="001E6BD1" w:rsidDel="00C45CFB">
          <w:rPr>
            <w:noProof/>
            <w:highlight w:val="white"/>
            <w:vertAlign w:val="superscript"/>
          </w:rPr>
          <w:t>1</w:t>
        </w:r>
        <w:r w:rsidR="001E6BD1" w:rsidDel="00C45CFB">
          <w:rPr>
            <w:highlight w:val="white"/>
          </w:rPr>
          <w:fldChar w:fldCharType="end"/>
        </w:r>
        <w:r w:rsidR="00B02943" w:rsidDel="00C45CFB">
          <w:rPr>
            <w:highlight w:val="white"/>
          </w:rPr>
          <w:t>T</w:t>
        </w:r>
        <w:r w:rsidR="008F0B1F" w:rsidDel="00C45CFB">
          <w:rPr>
            <w:highlight w:val="white"/>
          </w:rPr>
          <w:t xml:space="preserve">he </w:t>
        </w:r>
        <w:r w:rsidR="00B02943" w:rsidDel="00C45CFB">
          <w:rPr>
            <w:highlight w:val="white"/>
          </w:rPr>
          <w:t xml:space="preserve">current </w:t>
        </w:r>
        <w:r w:rsidR="008F0B1F" w:rsidDel="00C45CFB">
          <w:rPr>
            <w:highlight w:val="white"/>
          </w:rPr>
          <w:t xml:space="preserve">classification is </w:t>
        </w:r>
        <w:r w:rsidR="00B02943" w:rsidDel="00C45CFB">
          <w:rPr>
            <w:highlight w:val="white"/>
          </w:rPr>
          <w:t>based</w:t>
        </w:r>
        <w:r w:rsidR="008F0B1F" w:rsidDel="00C45CFB">
          <w:rPr>
            <w:highlight w:val="white"/>
          </w:rPr>
          <w:t xml:space="preserve"> on </w:t>
        </w:r>
        <w:r w:rsidR="00B02943" w:rsidDel="00C45CFB">
          <w:rPr>
            <w:highlight w:val="white"/>
          </w:rPr>
          <w:t xml:space="preserve">a </w:t>
        </w:r>
        <w:r w:rsidR="008F0B1F" w:rsidDel="00C45CFB">
          <w:rPr>
            <w:highlight w:val="white"/>
          </w:rPr>
          <w:t xml:space="preserve">genetic </w:t>
        </w:r>
        <w:r w:rsidR="0057358B" w:rsidDel="00C45CFB">
          <w:rPr>
            <w:highlight w:val="white"/>
          </w:rPr>
          <w:t>diagnosis</w:t>
        </w:r>
        <w:r w:rsidR="008F0B1F" w:rsidDel="00C45CFB">
          <w:rPr>
            <w:highlight w:val="white"/>
          </w:rPr>
          <w:t xml:space="preserve">. </w:t>
        </w:r>
        <w:r w:rsidR="000E30AB" w:rsidDel="00C45CFB">
          <w:rPr>
            <w:highlight w:val="white"/>
          </w:rPr>
          <w:t>Yet, the</w:t>
        </w:r>
        <w:r w:rsidR="00251069" w:rsidRPr="00231D39" w:rsidDel="00C45CFB">
          <w:rPr>
            <w:highlight w:val="white"/>
          </w:rPr>
          <w:t xml:space="preserve"> exact prevalence of </w:t>
        </w:r>
        <w:r w:rsidR="000E30AB" w:rsidRPr="00231D39" w:rsidDel="00C45CFB">
          <w:rPr>
            <w:highlight w:val="white"/>
          </w:rPr>
          <w:t>th</w:t>
        </w:r>
        <w:r w:rsidR="000E30AB" w:rsidDel="00C45CFB">
          <w:rPr>
            <w:highlight w:val="white"/>
          </w:rPr>
          <w:t>is group of</w:t>
        </w:r>
        <w:r w:rsidR="000E30AB" w:rsidRPr="00231D39" w:rsidDel="00C45CFB">
          <w:rPr>
            <w:highlight w:val="white"/>
          </w:rPr>
          <w:t xml:space="preserve"> </w:t>
        </w:r>
        <w:r w:rsidR="00E152C7" w:rsidRPr="00231D39" w:rsidDel="00C45CFB">
          <w:rPr>
            <w:highlight w:val="white"/>
          </w:rPr>
          <w:t xml:space="preserve">disorders </w:t>
        </w:r>
        <w:r w:rsidR="002467C9" w:rsidDel="00C45CFB">
          <w:rPr>
            <w:highlight w:val="white"/>
          </w:rPr>
          <w:t>remains</w:t>
        </w:r>
        <w:r w:rsidR="00736A8D" w:rsidDel="00C45CFB">
          <w:rPr>
            <w:highlight w:val="white"/>
          </w:rPr>
          <w:t xml:space="preserve"> </w:t>
        </w:r>
        <w:r w:rsidR="008F0B1F" w:rsidDel="00C45CFB">
          <w:t>poorly known.</w:t>
        </w:r>
        <w:r w:rsidR="001E6BD1" w:rsidDel="00C45CFB">
          <w:fldChar w:fldCharType="begin" w:fldLock="1"/>
        </w:r>
        <w:r w:rsidR="001E6BD1" w:rsidDel="00C45CFB">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sidDel="00C45CFB">
          <w:fldChar w:fldCharType="separate"/>
        </w:r>
        <w:r w:rsidR="001E6BD1" w:rsidRPr="001E6BD1" w:rsidDel="00C45CFB">
          <w:rPr>
            <w:noProof/>
            <w:vertAlign w:val="superscript"/>
          </w:rPr>
          <w:t>2</w:t>
        </w:r>
        <w:r w:rsidR="001E6BD1" w:rsidDel="00C45CFB">
          <w:fldChar w:fldCharType="end"/>
        </w:r>
      </w:moveFrom>
      <w:moveFromRangeEnd w:id="579"/>
      <w:r w:rsidR="002467C9">
        <w:t xml:space="preserve"> </w:t>
      </w:r>
      <w:del w:id="581" w:author="Lisa Stewart" w:date="2020-10-07T19:35:00Z">
        <w:r w:rsidR="00251069" w:rsidRPr="00231D39" w:rsidDel="001B6A85">
          <w:delText>CIP</w:delText>
        </w:r>
      </w:del>
      <w:ins w:id="582" w:author="Lisa Stewart" w:date="2020-10-08T12:50:00Z">
        <w:r w:rsidR="00027F23">
          <w:t>P</w:t>
        </w:r>
      </w:ins>
      <w:del w:id="583" w:author="Lisa Stewart" w:date="2020-10-08T12:50:00Z">
        <w:r w:rsidR="00251069" w:rsidRPr="00231D39" w:rsidDel="00027F23">
          <w:delText xml:space="preserve"> </w:delText>
        </w:r>
        <w:r w:rsidR="00251069" w:rsidRPr="00231D39" w:rsidDel="00027F23">
          <w:rPr>
            <w:highlight w:val="white"/>
          </w:rPr>
          <w:delText>p</w:delText>
        </w:r>
      </w:del>
      <w:r w:rsidR="00251069" w:rsidRPr="00231D39">
        <w:rPr>
          <w:highlight w:val="white"/>
        </w:rPr>
        <w:t xml:space="preserve">atients are predisposed to </w:t>
      </w:r>
      <w:del w:id="584" w:author="Lisa Stewart" w:date="2020-10-08T12:51:00Z">
        <w:r w:rsidR="00251069" w:rsidRPr="00231D39" w:rsidDel="00027F23">
          <w:rPr>
            <w:highlight w:val="white"/>
          </w:rPr>
          <w:delText>multipl</w:delText>
        </w:r>
        <w:r w:rsidR="00130B5B" w:rsidDel="00027F23">
          <w:rPr>
            <w:highlight w:val="white"/>
          </w:rPr>
          <w:delText xml:space="preserve">e </w:delText>
        </w:r>
      </w:del>
      <w:r w:rsidR="00251069" w:rsidRPr="00231D39">
        <w:rPr>
          <w:highlight w:val="white"/>
        </w:rPr>
        <w:t>self-</w:t>
      </w:r>
      <w:del w:id="585" w:author="Lisa Stewart" w:date="2020-10-07T14:28:00Z">
        <w:r w:rsidR="00251069" w:rsidRPr="00231D39" w:rsidDel="00360761">
          <w:rPr>
            <w:highlight w:val="white"/>
          </w:rPr>
          <w:delText xml:space="preserve">inflicting </w:delText>
        </w:r>
      </w:del>
      <w:ins w:id="586" w:author="Lisa Stewart" w:date="2020-10-07T14:28:00Z">
        <w:r w:rsidR="00360761" w:rsidRPr="00231D39">
          <w:rPr>
            <w:highlight w:val="white"/>
          </w:rPr>
          <w:t>inflict</w:t>
        </w:r>
        <w:r w:rsidR="00360761">
          <w:rPr>
            <w:highlight w:val="white"/>
          </w:rPr>
          <w:t>ed</w:t>
        </w:r>
        <w:r w:rsidR="00360761" w:rsidRPr="00231D39">
          <w:rPr>
            <w:highlight w:val="white"/>
          </w:rPr>
          <w:t xml:space="preserve"> </w:t>
        </w:r>
      </w:ins>
      <w:r w:rsidR="00251069" w:rsidRPr="00231D39">
        <w:rPr>
          <w:highlight w:val="white"/>
        </w:rPr>
        <w:t>injuries</w:t>
      </w:r>
      <w:del w:id="587" w:author="Lisa Stewart" w:date="2020-10-08T12:54:00Z">
        <w:r w:rsidR="00251069" w:rsidRPr="00231D39" w:rsidDel="00027F23">
          <w:rPr>
            <w:highlight w:val="white"/>
          </w:rPr>
          <w:delText xml:space="preserve"> </w:delText>
        </w:r>
        <w:r w:rsidR="00251069" w:rsidRPr="00027F23" w:rsidDel="00027F23">
          <w:rPr>
            <w:color w:val="AEAAAA" w:themeColor="background2" w:themeShade="BF"/>
            <w:highlight w:val="white"/>
            <w:rPrChange w:id="588" w:author="Lisa Stewart" w:date="2020-10-08T12:54:00Z">
              <w:rPr>
                <w:highlight w:val="white"/>
              </w:rPr>
            </w:rPrChange>
          </w:rPr>
          <w:delText>such as</w:delText>
        </w:r>
      </w:del>
      <w:del w:id="589" w:author="Lisa Stewart" w:date="2020-10-07T14:28:00Z">
        <w:r w:rsidR="000E30AB" w:rsidRPr="00027F23" w:rsidDel="00360761">
          <w:rPr>
            <w:color w:val="AEAAAA" w:themeColor="background2" w:themeShade="BF"/>
            <w:highlight w:val="white"/>
            <w:rPrChange w:id="590" w:author="Lisa Stewart" w:date="2020-10-08T12:54:00Z">
              <w:rPr>
                <w:highlight w:val="white"/>
              </w:rPr>
            </w:rPrChange>
          </w:rPr>
          <w:delText xml:space="preserve"> </w:delText>
        </w:r>
      </w:del>
      <w:del w:id="591" w:author="Lisa Stewart" w:date="2020-10-08T12:54:00Z">
        <w:r w:rsidR="000E30AB" w:rsidRPr="00027F23" w:rsidDel="00027F23">
          <w:rPr>
            <w:color w:val="AEAAAA" w:themeColor="background2" w:themeShade="BF"/>
            <w:highlight w:val="white"/>
            <w:rPrChange w:id="592" w:author="Lisa Stewart" w:date="2020-10-08T12:54:00Z">
              <w:rPr>
                <w:highlight w:val="white"/>
              </w:rPr>
            </w:rPrChange>
          </w:rPr>
          <w:delText xml:space="preserve"> biting of </w:delText>
        </w:r>
        <w:r w:rsidR="00AC0A18" w:rsidRPr="00027F23" w:rsidDel="00027F23">
          <w:rPr>
            <w:color w:val="AEAAAA" w:themeColor="background2" w:themeShade="BF"/>
            <w:highlight w:val="white"/>
            <w:rPrChange w:id="593" w:author="Lisa Stewart" w:date="2020-10-08T12:54:00Z">
              <w:rPr>
                <w:highlight w:val="white"/>
              </w:rPr>
            </w:rPrChange>
          </w:rPr>
          <w:delText>lip</w:delText>
        </w:r>
        <w:r w:rsidR="00231D39" w:rsidRPr="00027F23" w:rsidDel="00027F23">
          <w:rPr>
            <w:color w:val="AEAAAA" w:themeColor="background2" w:themeShade="BF"/>
            <w:highlight w:val="white"/>
            <w:rPrChange w:id="594" w:author="Lisa Stewart" w:date="2020-10-08T12:54:00Z">
              <w:rPr>
                <w:highlight w:val="white"/>
              </w:rPr>
            </w:rPrChange>
          </w:rPr>
          <w:delText>s</w:delText>
        </w:r>
        <w:r w:rsidR="00575531" w:rsidRPr="00027F23" w:rsidDel="00027F23">
          <w:rPr>
            <w:color w:val="AEAAAA" w:themeColor="background2" w:themeShade="BF"/>
            <w:highlight w:val="white"/>
            <w:rPrChange w:id="595" w:author="Lisa Stewart" w:date="2020-10-08T12:54:00Z">
              <w:rPr>
                <w:highlight w:val="white"/>
              </w:rPr>
            </w:rPrChange>
          </w:rPr>
          <w:delText xml:space="preserve"> and </w:delText>
        </w:r>
        <w:r w:rsidR="00AC0A18" w:rsidRPr="00027F23" w:rsidDel="00027F23">
          <w:rPr>
            <w:color w:val="AEAAAA" w:themeColor="background2" w:themeShade="BF"/>
            <w:highlight w:val="white"/>
            <w:rPrChange w:id="596" w:author="Lisa Stewart" w:date="2020-10-08T12:54:00Z">
              <w:rPr>
                <w:highlight w:val="white"/>
              </w:rPr>
            </w:rPrChange>
          </w:rPr>
          <w:delText>finger</w:delText>
        </w:r>
      </w:del>
      <w:del w:id="597" w:author="Lisa Stewart" w:date="2020-10-07T14:28:00Z">
        <w:r w:rsidR="000E30AB" w:rsidRPr="00027F23" w:rsidDel="00360761">
          <w:rPr>
            <w:color w:val="AEAAAA" w:themeColor="background2" w:themeShade="BF"/>
            <w:highlight w:val="white"/>
            <w:rPrChange w:id="598" w:author="Lisa Stewart" w:date="2020-10-08T12:54:00Z">
              <w:rPr>
                <w:highlight w:val="white"/>
              </w:rPr>
            </w:rPrChange>
          </w:rPr>
          <w:delText>,</w:delText>
        </w:r>
      </w:del>
      <w:del w:id="599" w:author="Lisa Stewart" w:date="2020-10-08T12:54:00Z">
        <w:r w:rsidR="000E30AB" w:rsidRPr="00027F23" w:rsidDel="00027F23">
          <w:rPr>
            <w:color w:val="AEAAAA" w:themeColor="background2" w:themeShade="BF"/>
            <w:highlight w:val="white"/>
            <w:rPrChange w:id="600" w:author="Lisa Stewart" w:date="2020-10-08T12:54:00Z">
              <w:rPr>
                <w:highlight w:val="white"/>
              </w:rPr>
            </w:rPrChange>
          </w:rPr>
          <w:delText xml:space="preserve"> self</w:delText>
        </w:r>
      </w:del>
      <w:del w:id="601" w:author="Lisa Stewart" w:date="2020-10-07T14:28:00Z">
        <w:r w:rsidR="000E30AB" w:rsidRPr="00027F23" w:rsidDel="00360761">
          <w:rPr>
            <w:color w:val="AEAAAA" w:themeColor="background2" w:themeShade="BF"/>
            <w:highlight w:val="white"/>
            <w:rPrChange w:id="602" w:author="Lisa Stewart" w:date="2020-10-08T12:54:00Z">
              <w:rPr>
                <w:highlight w:val="white"/>
              </w:rPr>
            </w:rPrChange>
          </w:rPr>
          <w:delText xml:space="preserve"> </w:delText>
        </w:r>
      </w:del>
      <w:del w:id="603" w:author="Lisa Stewart" w:date="2020-10-08T12:54:00Z">
        <w:r w:rsidR="000E30AB" w:rsidRPr="00027F23" w:rsidDel="00027F23">
          <w:rPr>
            <w:color w:val="AEAAAA" w:themeColor="background2" w:themeShade="BF"/>
            <w:highlight w:val="white"/>
            <w:rPrChange w:id="604" w:author="Lisa Stewart" w:date="2020-10-08T12:54:00Z">
              <w:rPr>
                <w:highlight w:val="white"/>
              </w:rPr>
            </w:rPrChange>
          </w:rPr>
          <w:delText>extraction of teeth and</w:delText>
        </w:r>
      </w:del>
      <w:r w:rsidR="000E30AB">
        <w:rPr>
          <w:highlight w:val="white"/>
        </w:rPr>
        <w:t xml:space="preserve"> </w:t>
      </w:r>
      <w:del w:id="605" w:author="Lisa Stewart" w:date="2020-10-08T12:55:00Z">
        <w:r w:rsidR="000E30AB" w:rsidDel="00027F23">
          <w:rPr>
            <w:highlight w:val="white"/>
          </w:rPr>
          <w:delText xml:space="preserve">are </w:delText>
        </w:r>
      </w:del>
      <w:ins w:id="606" w:author="Lisa Stewart" w:date="2020-10-08T12:55:00Z">
        <w:r w:rsidR="00027F23">
          <w:rPr>
            <w:highlight w:val="white"/>
          </w:rPr>
          <w:t xml:space="preserve">and </w:t>
        </w:r>
      </w:ins>
      <w:del w:id="607" w:author="Lisa Stewart" w:date="2020-10-08T12:55:00Z">
        <w:r w:rsidR="000E30AB" w:rsidDel="00027F23">
          <w:rPr>
            <w:highlight w:val="white"/>
          </w:rPr>
          <w:delText xml:space="preserve">more </w:delText>
        </w:r>
      </w:del>
      <w:r w:rsidR="000E30AB">
        <w:rPr>
          <w:highlight w:val="white"/>
        </w:rPr>
        <w:t>prone to</w:t>
      </w:r>
      <w:r w:rsidR="00636B0D">
        <w:rPr>
          <w:highlight w:val="white"/>
        </w:rPr>
        <w:t xml:space="preserve"> </w:t>
      </w:r>
      <w:r w:rsidR="00251069" w:rsidRPr="00231D39">
        <w:rPr>
          <w:highlight w:val="white"/>
        </w:rPr>
        <w:t xml:space="preserve">bone fractures and burns. </w:t>
      </w:r>
      <w:r w:rsidR="000E30AB">
        <w:rPr>
          <w:highlight w:val="white"/>
        </w:rPr>
        <w:t xml:space="preserve">Other </w:t>
      </w:r>
      <w:r w:rsidR="00575531">
        <w:rPr>
          <w:highlight w:val="white"/>
        </w:rPr>
        <w:t>complications</w:t>
      </w:r>
      <w:r w:rsidR="000E30AB" w:rsidRPr="00027F23">
        <w:rPr>
          <w:color w:val="AEAAAA" w:themeColor="background2" w:themeShade="BF"/>
          <w:highlight w:val="white"/>
          <w:rPrChange w:id="608" w:author="Lisa Stewart" w:date="2020-10-08T12:55:00Z">
            <w:rPr>
              <w:highlight w:val="white"/>
            </w:rPr>
          </w:rPrChange>
        </w:rPr>
        <w:t xml:space="preserve"> </w:t>
      </w:r>
      <w:del w:id="609" w:author="Lisa Stewart" w:date="2020-10-07T14:29:00Z">
        <w:r w:rsidR="000E30AB" w:rsidRPr="00027F23" w:rsidDel="00360761">
          <w:rPr>
            <w:color w:val="AEAAAA" w:themeColor="background2" w:themeShade="BF"/>
            <w:highlight w:val="white"/>
            <w:rPrChange w:id="610" w:author="Lisa Stewart" w:date="2020-10-08T12:55:00Z">
              <w:rPr>
                <w:highlight w:val="white"/>
              </w:rPr>
            </w:rPrChange>
          </w:rPr>
          <w:delText>include</w:delText>
        </w:r>
        <w:r w:rsidR="00575531" w:rsidRPr="00027F23" w:rsidDel="00360761">
          <w:rPr>
            <w:color w:val="AEAAAA" w:themeColor="background2" w:themeShade="BF"/>
            <w:highlight w:val="white"/>
            <w:rPrChange w:id="611" w:author="Lisa Stewart" w:date="2020-10-08T12:55:00Z">
              <w:rPr>
                <w:highlight w:val="white"/>
              </w:rPr>
            </w:rPrChange>
          </w:rPr>
          <w:delText xml:space="preserve"> </w:delText>
        </w:r>
      </w:del>
      <w:ins w:id="612" w:author="Lisa Stewart" w:date="2020-10-07T14:29:00Z">
        <w:r w:rsidR="00360761" w:rsidRPr="00027F23">
          <w:rPr>
            <w:color w:val="AEAAAA" w:themeColor="background2" w:themeShade="BF"/>
            <w:highlight w:val="white"/>
            <w:rPrChange w:id="613" w:author="Lisa Stewart" w:date="2020-10-08T12:55:00Z">
              <w:rPr>
                <w:highlight w:val="white"/>
              </w:rPr>
            </w:rPrChange>
          </w:rPr>
          <w:t>including C</w:t>
        </w:r>
      </w:ins>
      <w:del w:id="614" w:author="Lisa Stewart" w:date="2020-10-07T14:29:00Z">
        <w:r w:rsidR="00575531" w:rsidRPr="00027F23" w:rsidDel="00360761">
          <w:rPr>
            <w:color w:val="AEAAAA" w:themeColor="background2" w:themeShade="BF"/>
            <w:highlight w:val="white"/>
            <w:rPrChange w:id="615" w:author="Lisa Stewart" w:date="2020-10-08T12:55:00Z">
              <w:rPr>
                <w:highlight w:val="white"/>
              </w:rPr>
            </w:rPrChange>
          </w:rPr>
          <w:delText>c</w:delText>
        </w:r>
      </w:del>
      <w:r w:rsidR="00575531" w:rsidRPr="00027F23">
        <w:rPr>
          <w:color w:val="AEAAAA" w:themeColor="background2" w:themeShade="BF"/>
          <w:highlight w:val="white"/>
          <w:rPrChange w:id="616" w:author="Lisa Stewart" w:date="2020-10-08T12:55:00Z">
            <w:rPr>
              <w:highlight w:val="white"/>
            </w:rPr>
          </w:rPrChange>
        </w:rPr>
        <w:t>harcot joints</w:t>
      </w:r>
      <w:r w:rsidR="000E30AB" w:rsidRPr="00027F23">
        <w:rPr>
          <w:color w:val="AEAAAA" w:themeColor="background2" w:themeShade="BF"/>
          <w:highlight w:val="white"/>
          <w:rPrChange w:id="617" w:author="Lisa Stewart" w:date="2020-10-08T12:55:00Z">
            <w:rPr>
              <w:highlight w:val="white"/>
            </w:rPr>
          </w:rPrChange>
        </w:rPr>
        <w:t>,</w:t>
      </w:r>
      <w:r w:rsidR="00251069" w:rsidRPr="00027F23">
        <w:rPr>
          <w:color w:val="AEAAAA" w:themeColor="background2" w:themeShade="BF"/>
          <w:highlight w:val="white"/>
          <w:rPrChange w:id="618" w:author="Lisa Stewart" w:date="2020-10-08T12:55:00Z">
            <w:rPr>
              <w:highlight w:val="white"/>
            </w:rPr>
          </w:rPrChange>
        </w:rPr>
        <w:t xml:space="preserve"> poorly healing injuries</w:t>
      </w:r>
      <w:ins w:id="619" w:author="Lisa Stewart" w:date="2020-10-07T14:29:00Z">
        <w:r w:rsidR="00360761" w:rsidRPr="00027F23">
          <w:rPr>
            <w:color w:val="AEAAAA" w:themeColor="background2" w:themeShade="BF"/>
            <w:highlight w:val="white"/>
            <w:rPrChange w:id="620" w:author="Lisa Stewart" w:date="2020-10-08T12:55:00Z">
              <w:rPr>
                <w:highlight w:val="white"/>
              </w:rPr>
            </w:rPrChange>
          </w:rPr>
          <w:t>,</w:t>
        </w:r>
      </w:ins>
      <w:r w:rsidR="00251069" w:rsidRPr="00027F23">
        <w:rPr>
          <w:color w:val="AEAAAA" w:themeColor="background2" w:themeShade="BF"/>
          <w:highlight w:val="white"/>
          <w:rPrChange w:id="621" w:author="Lisa Stewart" w:date="2020-10-08T12:55:00Z">
            <w:rPr>
              <w:highlight w:val="white"/>
            </w:rPr>
          </w:rPrChange>
        </w:rPr>
        <w:t xml:space="preserve"> and abscesses</w:t>
      </w:r>
      <w:r w:rsidR="00251069" w:rsidRPr="00231D39">
        <w:rPr>
          <w:highlight w:val="white"/>
        </w:rPr>
        <w:t xml:space="preserve"> may cause permanent </w:t>
      </w:r>
      <w:ins w:id="622" w:author="Lisa Stewart" w:date="2020-10-07T14:29:00Z">
        <w:r w:rsidR="00360761">
          <w:rPr>
            <w:highlight w:val="white"/>
          </w:rPr>
          <w:t xml:space="preserve">and </w:t>
        </w:r>
        <w:r w:rsidR="00360761" w:rsidRPr="00231D39">
          <w:rPr>
            <w:highlight w:val="white"/>
          </w:rPr>
          <w:t xml:space="preserve">devastating </w:t>
        </w:r>
      </w:ins>
      <w:r w:rsidR="008F0B1F">
        <w:rPr>
          <w:highlight w:val="white"/>
        </w:rPr>
        <w:t xml:space="preserve">orthopedic </w:t>
      </w:r>
      <w:del w:id="623" w:author="Lisa Stewart" w:date="2020-10-07T14:29:00Z">
        <w:r w:rsidR="00251069" w:rsidRPr="00231D39" w:rsidDel="00360761">
          <w:rPr>
            <w:highlight w:val="white"/>
          </w:rPr>
          <w:delText xml:space="preserve">devastating </w:delText>
        </w:r>
      </w:del>
      <w:r w:rsidR="00251069" w:rsidRPr="00231D39">
        <w:rPr>
          <w:highlight w:val="white"/>
        </w:rPr>
        <w:t>disabiliti</w:t>
      </w:r>
      <w:r w:rsidR="00251069" w:rsidRPr="00027F23">
        <w:rPr>
          <w:rPrChange w:id="624" w:author="Lisa Stewart" w:date="2020-10-08T12:55:00Z">
            <w:rPr>
              <w:highlight w:val="white"/>
            </w:rPr>
          </w:rPrChange>
        </w:rPr>
        <w:t>es</w:t>
      </w:r>
      <w:ins w:id="625" w:author="Lisa Stewart" w:date="2020-10-08T12:55:00Z">
        <w:r w:rsidR="00027F23" w:rsidRPr="00027F23">
          <w:rPr>
            <w:color w:val="AEAAAA" w:themeColor="background2" w:themeShade="BF"/>
            <w:rPrChange w:id="626" w:author="Lisa Stewart" w:date="2020-10-08T12:55:00Z">
              <w:rPr/>
            </w:rPrChange>
          </w:rPr>
          <w:t xml:space="preserve">: </w:t>
        </w:r>
      </w:ins>
      <w:del w:id="627" w:author="Lisa Stewart" w:date="2020-10-08T12:55:00Z">
        <w:r w:rsidR="00450725" w:rsidRPr="00027F23" w:rsidDel="00027F23">
          <w:rPr>
            <w:color w:val="AEAAAA" w:themeColor="background2" w:themeShade="BF"/>
            <w:rPrChange w:id="628" w:author="Lisa Stewart" w:date="2020-10-08T12:55:00Z">
              <w:rPr>
                <w:highlight w:val="white"/>
              </w:rPr>
            </w:rPrChange>
          </w:rPr>
          <w:delText xml:space="preserve"> while </w:delText>
        </w:r>
      </w:del>
      <w:r w:rsidR="00450725" w:rsidRPr="00027F23">
        <w:rPr>
          <w:color w:val="AEAAAA" w:themeColor="background2" w:themeShade="BF"/>
          <w:rPrChange w:id="629" w:author="Lisa Stewart" w:date="2020-10-08T12:55:00Z">
            <w:rPr>
              <w:highlight w:val="white"/>
            </w:rPr>
          </w:rPrChange>
        </w:rPr>
        <w:t xml:space="preserve">intellectual ability </w:t>
      </w:r>
      <w:del w:id="630" w:author="Lisa Stewart" w:date="2020-10-08T12:55:00Z">
        <w:r w:rsidR="00095A6F" w:rsidRPr="00027F23" w:rsidDel="00027F23">
          <w:rPr>
            <w:color w:val="AEAAAA" w:themeColor="background2" w:themeShade="BF"/>
            <w:rPrChange w:id="631" w:author="Lisa Stewart" w:date="2020-10-08T12:55:00Z">
              <w:rPr>
                <w:highlight w:val="white"/>
              </w:rPr>
            </w:rPrChange>
          </w:rPr>
          <w:delText xml:space="preserve"> </w:delText>
        </w:r>
      </w:del>
      <w:r w:rsidR="00095A6F" w:rsidRPr="00027F23">
        <w:rPr>
          <w:color w:val="AEAAAA" w:themeColor="background2" w:themeShade="BF"/>
          <w:rPrChange w:id="632" w:author="Lisa Stewart" w:date="2020-10-08T12:55:00Z">
            <w:rPr>
              <w:highlight w:val="white"/>
            </w:rPr>
          </w:rPrChange>
        </w:rPr>
        <w:t>and sweat function</w:t>
      </w:r>
      <w:r w:rsidR="00D40F6B" w:rsidRPr="00027F23">
        <w:rPr>
          <w:color w:val="AEAAAA" w:themeColor="background2" w:themeShade="BF"/>
          <w:rPrChange w:id="633" w:author="Lisa Stewart" w:date="2020-10-08T12:55:00Z">
            <w:rPr>
              <w:highlight w:val="white"/>
            </w:rPr>
          </w:rPrChange>
        </w:rPr>
        <w:t xml:space="preserve"> are </w:t>
      </w:r>
      <w:r w:rsidR="00450725" w:rsidRPr="00027F23">
        <w:rPr>
          <w:color w:val="AEAAAA" w:themeColor="background2" w:themeShade="BF"/>
          <w:rPrChange w:id="634" w:author="Lisa Stewart" w:date="2020-10-08T12:55:00Z">
            <w:rPr>
              <w:highlight w:val="white"/>
            </w:rPr>
          </w:rPrChange>
        </w:rPr>
        <w:t>preserved</w:t>
      </w:r>
      <w:r w:rsidR="00255F15">
        <w:rPr>
          <w:highlight w:val="white"/>
        </w:rPr>
        <w:t>.</w:t>
      </w:r>
      <w:commentRangeStart w:id="635"/>
      <w:r w:rsidR="001E6BD1">
        <w:rPr>
          <w:highlight w:val="white"/>
        </w:rPr>
        <w:fldChar w:fldCharType="begin" w:fldLock="1"/>
      </w:r>
      <w:r w:rsidR="001E6BD1">
        <w:rPr>
          <w:highlight w:val="whit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2</w:t>
      </w:r>
      <w:r w:rsidR="001E6BD1">
        <w:rPr>
          <w:highlight w:val="white"/>
        </w:rPr>
        <w:fldChar w:fldCharType="end"/>
      </w:r>
      <w:commentRangeEnd w:id="635"/>
      <w:r w:rsidR="00027F23">
        <w:rPr>
          <w:rStyle w:val="CommentReference"/>
        </w:rPr>
        <w:commentReference w:id="635"/>
      </w:r>
      <w:r w:rsidR="00251069" w:rsidRPr="00255F15">
        <w:rPr>
          <w:highlight w:val="white"/>
        </w:rPr>
        <w:t xml:space="preserve"> </w:t>
      </w:r>
    </w:p>
    <w:p w14:paraId="7E4E2492" w14:textId="77777777" w:rsidR="00C45CFB" w:rsidRDefault="00C45CFB" w:rsidP="00360761">
      <w:pPr>
        <w:spacing w:before="120" w:after="120" w:line="360" w:lineRule="auto"/>
        <w:rPr>
          <w:ins w:id="636" w:author="Author"/>
          <w:highlight w:val="white"/>
        </w:rPr>
      </w:pPr>
    </w:p>
    <w:p w14:paraId="524DA583" w14:textId="09CB49F8" w:rsidR="00C45CFB" w:rsidRPr="00027F23" w:rsidRDefault="00C45CFB" w:rsidP="00360761">
      <w:pPr>
        <w:spacing w:before="120" w:after="120" w:line="360" w:lineRule="auto"/>
        <w:rPr>
          <w:moveTo w:id="637" w:author="Author"/>
          <w:color w:val="AEAAAA" w:themeColor="background2" w:themeShade="BF"/>
          <w:rPrChange w:id="638" w:author="Lisa Stewart" w:date="2020-10-08T12:56:00Z">
            <w:rPr>
              <w:moveTo w:id="639" w:author="Author"/>
            </w:rPr>
          </w:rPrChange>
        </w:rPr>
      </w:pPr>
      <w:moveToRangeStart w:id="640" w:author="Author" w:name="move52178896"/>
      <w:moveTo w:id="641" w:author="Author">
        <w:del w:id="642" w:author="Author">
          <w:r w:rsidRPr="00027F23" w:rsidDel="00C45CFB">
            <w:rPr>
              <w:color w:val="AEAAAA" w:themeColor="background2" w:themeShade="BF"/>
              <w:highlight w:val="white"/>
              <w:rPrChange w:id="643" w:author="Lisa Stewart" w:date="2020-10-08T12:56:00Z">
                <w:rPr>
                  <w:highlight w:val="white"/>
                </w:rPr>
              </w:rPrChange>
            </w:rPr>
            <w:delText>It</w:delText>
          </w:r>
        </w:del>
      </w:moveTo>
      <w:ins w:id="644" w:author="Author">
        <w:del w:id="645" w:author="Lisa Stewart" w:date="2020-10-07T19:35:00Z">
          <w:r w:rsidRPr="00027F23" w:rsidDel="001B6A85">
            <w:rPr>
              <w:color w:val="AEAAAA" w:themeColor="background2" w:themeShade="BF"/>
              <w:highlight w:val="white"/>
              <w:rPrChange w:id="646" w:author="Lisa Stewart" w:date="2020-10-08T12:56:00Z">
                <w:rPr>
                  <w:highlight w:val="white"/>
                </w:rPr>
              </w:rPrChange>
            </w:rPr>
            <w:delText>CIP</w:delText>
          </w:r>
        </w:del>
      </w:ins>
      <w:ins w:id="647" w:author="Lisa Stewart" w:date="2020-10-07T19:35:00Z">
        <w:r w:rsidR="001B6A85" w:rsidRPr="00027F23">
          <w:rPr>
            <w:color w:val="AEAAAA" w:themeColor="background2" w:themeShade="BF"/>
            <w:highlight w:val="white"/>
            <w:rPrChange w:id="648" w:author="Lisa Stewart" w:date="2020-10-08T12:56:00Z">
              <w:rPr>
                <w:highlight w:val="white"/>
              </w:rPr>
            </w:rPrChange>
          </w:rPr>
          <w:t>Congenital insensitivity to pain</w:t>
        </w:r>
      </w:ins>
      <w:moveTo w:id="649" w:author="Author">
        <w:r w:rsidR="001B6A85" w:rsidRPr="00027F23">
          <w:rPr>
            <w:color w:val="AEAAAA" w:themeColor="background2" w:themeShade="BF"/>
            <w:highlight w:val="white"/>
            <w:rPrChange w:id="650" w:author="Lisa Stewart" w:date="2020-10-08T12:56:00Z">
              <w:rPr>
                <w:highlight w:val="white"/>
              </w:rPr>
            </w:rPrChange>
          </w:rPr>
          <w:t xml:space="preserve"> b</w:t>
        </w:r>
        <w:r w:rsidRPr="00027F23">
          <w:rPr>
            <w:color w:val="AEAAAA" w:themeColor="background2" w:themeShade="BF"/>
            <w:highlight w:val="white"/>
            <w:rPrChange w:id="651" w:author="Lisa Stewart" w:date="2020-10-08T12:56:00Z">
              <w:rPr>
                <w:highlight w:val="white"/>
              </w:rPr>
            </w:rPrChange>
          </w:rPr>
          <w:t>elongs to a group of hereditary sensory and autonomic neuropathies</w:t>
        </w:r>
        <w:del w:id="652" w:author="Lisa Stewart" w:date="2020-10-07T19:38:00Z">
          <w:r w:rsidRPr="00027F23" w:rsidDel="001B6A85">
            <w:rPr>
              <w:color w:val="AEAAAA" w:themeColor="background2" w:themeShade="BF"/>
              <w:highlight w:val="white"/>
              <w:rPrChange w:id="653" w:author="Lisa Stewart" w:date="2020-10-08T12:56:00Z">
                <w:rPr>
                  <w:highlight w:val="white"/>
                </w:rPr>
              </w:rPrChange>
            </w:rPr>
            <w:delText xml:space="preserve"> (HSAN)</w:delText>
          </w:r>
        </w:del>
        <w:r w:rsidRPr="00027F23">
          <w:rPr>
            <w:color w:val="AEAAAA" w:themeColor="background2" w:themeShade="BF"/>
            <w:highlight w:val="white"/>
            <w:rPrChange w:id="654" w:author="Lisa Stewart" w:date="2020-10-08T12:56:00Z">
              <w:rPr>
                <w:highlight w:val="white"/>
              </w:rPr>
            </w:rPrChange>
          </w:rPr>
          <w:t>.</w:t>
        </w:r>
        <w:r w:rsidRPr="00027F23">
          <w:rPr>
            <w:color w:val="AEAAAA" w:themeColor="background2" w:themeShade="BF"/>
            <w:highlight w:val="white"/>
            <w:rPrChange w:id="655" w:author="Lisa Stewart" w:date="2020-10-08T12:56:00Z">
              <w:rPr>
                <w:highlight w:val="white"/>
              </w:rPr>
            </w:rPrChange>
          </w:rPr>
          <w:fldChar w:fldCharType="begin" w:fldLock="1"/>
        </w:r>
        <w:r w:rsidRPr="00027F23">
          <w:rPr>
            <w:color w:val="AEAAAA" w:themeColor="background2" w:themeShade="BF"/>
            <w:highlight w:val="white"/>
            <w:rPrChange w:id="656" w:author="Lisa Stewart" w:date="2020-10-08T12:56:00Z">
              <w:rPr>
                <w:highlight w:val="white"/>
              </w:rPr>
            </w:rPrChang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Pr="00027F23">
          <w:rPr>
            <w:color w:val="AEAAAA" w:themeColor="background2" w:themeShade="BF"/>
            <w:highlight w:val="white"/>
            <w:rPrChange w:id="657" w:author="Lisa Stewart" w:date="2020-10-08T12:56:00Z">
              <w:rPr>
                <w:highlight w:val="white"/>
              </w:rPr>
            </w:rPrChange>
          </w:rPr>
          <w:fldChar w:fldCharType="separate"/>
        </w:r>
        <w:r w:rsidRPr="00027F23">
          <w:rPr>
            <w:noProof/>
            <w:color w:val="AEAAAA" w:themeColor="background2" w:themeShade="BF"/>
            <w:highlight w:val="white"/>
            <w:vertAlign w:val="superscript"/>
            <w:rPrChange w:id="658" w:author="Lisa Stewart" w:date="2020-10-08T12:56:00Z">
              <w:rPr>
                <w:noProof/>
                <w:highlight w:val="white"/>
                <w:vertAlign w:val="superscript"/>
              </w:rPr>
            </w:rPrChange>
          </w:rPr>
          <w:t>1</w:t>
        </w:r>
        <w:r w:rsidRPr="00027F23">
          <w:rPr>
            <w:color w:val="AEAAAA" w:themeColor="background2" w:themeShade="BF"/>
            <w:highlight w:val="white"/>
            <w:rPrChange w:id="659" w:author="Lisa Stewart" w:date="2020-10-08T12:56:00Z">
              <w:rPr>
                <w:highlight w:val="white"/>
              </w:rPr>
            </w:rPrChange>
          </w:rPr>
          <w:fldChar w:fldCharType="end"/>
        </w:r>
      </w:moveTo>
      <w:ins w:id="660" w:author="Lisa Stewart" w:date="2020-10-07T14:29:00Z">
        <w:r w:rsidR="00360761" w:rsidRPr="00027F23">
          <w:rPr>
            <w:color w:val="AEAAAA" w:themeColor="background2" w:themeShade="BF"/>
            <w:highlight w:val="white"/>
            <w:rPrChange w:id="661" w:author="Lisa Stewart" w:date="2020-10-08T12:56:00Z">
              <w:rPr>
                <w:highlight w:val="white"/>
              </w:rPr>
            </w:rPrChange>
          </w:rPr>
          <w:t xml:space="preserve"> </w:t>
        </w:r>
      </w:ins>
      <w:moveTo w:id="662" w:author="Author">
        <w:del w:id="663" w:author="" w:date="2020-10-03T21:14:00Z">
          <w:r w:rsidRPr="00027F23" w:rsidDel="001E2FB6">
            <w:rPr>
              <w:color w:val="AEAAAA" w:themeColor="background2" w:themeShade="BF"/>
              <w:highlight w:val="white"/>
              <w:rPrChange w:id="664" w:author="Lisa Stewart" w:date="2020-10-08T12:56:00Z">
                <w:rPr>
                  <w:highlight w:val="white"/>
                </w:rPr>
              </w:rPrChange>
            </w:rPr>
            <w:delText xml:space="preserve">The current classification is based on a genetic diagnosis. Yet, the </w:delText>
          </w:r>
        </w:del>
      </w:moveTo>
      <w:ins w:id="665" w:author="" w:date="2020-10-03T21:14:00Z">
        <w:r w:rsidR="001E2FB6" w:rsidRPr="00027F23">
          <w:rPr>
            <w:color w:val="AEAAAA" w:themeColor="background2" w:themeShade="BF"/>
            <w:highlight w:val="white"/>
            <w:rPrChange w:id="666" w:author="Lisa Stewart" w:date="2020-10-08T12:56:00Z">
              <w:rPr>
                <w:highlight w:val="white"/>
              </w:rPr>
            </w:rPrChange>
          </w:rPr>
          <w:t xml:space="preserve">The </w:t>
        </w:r>
      </w:ins>
      <w:moveTo w:id="667" w:author="Author">
        <w:r w:rsidRPr="00027F23">
          <w:rPr>
            <w:color w:val="AEAAAA" w:themeColor="background2" w:themeShade="BF"/>
            <w:highlight w:val="white"/>
            <w:rPrChange w:id="668" w:author="Lisa Stewart" w:date="2020-10-08T12:56:00Z">
              <w:rPr>
                <w:highlight w:val="white"/>
              </w:rPr>
            </w:rPrChange>
          </w:rPr>
          <w:t xml:space="preserve">exact prevalence of this group of disorders remains </w:t>
        </w:r>
        <w:del w:id="669" w:author="" w:date="2020-10-03T21:14:00Z">
          <w:r w:rsidRPr="00027F23" w:rsidDel="001E2FB6">
            <w:rPr>
              <w:color w:val="AEAAAA" w:themeColor="background2" w:themeShade="BF"/>
              <w:rPrChange w:id="670" w:author="Lisa Stewart" w:date="2020-10-08T12:56:00Z">
                <w:rPr/>
              </w:rPrChange>
            </w:rPr>
            <w:delText>poorly known</w:delText>
          </w:r>
        </w:del>
      </w:moveTo>
      <w:ins w:id="671" w:author="" w:date="2020-10-03T21:14:00Z">
        <w:r w:rsidR="001E2FB6" w:rsidRPr="00027F23">
          <w:rPr>
            <w:color w:val="AEAAAA" w:themeColor="background2" w:themeShade="BF"/>
            <w:rPrChange w:id="672" w:author="Lisa Stewart" w:date="2020-10-08T12:56:00Z">
              <w:rPr/>
            </w:rPrChange>
          </w:rPr>
          <w:t>undetermined</w:t>
        </w:r>
      </w:ins>
      <w:moveTo w:id="673" w:author="Author">
        <w:r w:rsidRPr="00027F23">
          <w:rPr>
            <w:color w:val="AEAAAA" w:themeColor="background2" w:themeShade="BF"/>
            <w:rPrChange w:id="674" w:author="Lisa Stewart" w:date="2020-10-08T12:56:00Z">
              <w:rPr/>
            </w:rPrChange>
          </w:rPr>
          <w:t>.</w:t>
        </w:r>
        <w:r w:rsidRPr="00027F23">
          <w:rPr>
            <w:color w:val="AEAAAA" w:themeColor="background2" w:themeShade="BF"/>
            <w:rPrChange w:id="675" w:author="Lisa Stewart" w:date="2020-10-08T12:56:00Z">
              <w:rPr/>
            </w:rPrChange>
          </w:rPr>
          <w:fldChar w:fldCharType="begin" w:fldLock="1"/>
        </w:r>
        <w:r w:rsidRPr="00027F23">
          <w:rPr>
            <w:color w:val="AEAAAA" w:themeColor="background2" w:themeShade="BF"/>
            <w:rPrChange w:id="676" w:author="Lisa Stewart" w:date="2020-10-08T12:56:00Z">
              <w:rPr/>
            </w:rPrChang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Pr="00027F23">
          <w:rPr>
            <w:color w:val="AEAAAA" w:themeColor="background2" w:themeShade="BF"/>
            <w:rPrChange w:id="677" w:author="Lisa Stewart" w:date="2020-10-08T12:56:00Z">
              <w:rPr/>
            </w:rPrChange>
          </w:rPr>
          <w:fldChar w:fldCharType="separate"/>
        </w:r>
        <w:r w:rsidRPr="00027F23">
          <w:rPr>
            <w:noProof/>
            <w:color w:val="AEAAAA" w:themeColor="background2" w:themeShade="BF"/>
            <w:vertAlign w:val="superscript"/>
            <w:rPrChange w:id="678" w:author="Lisa Stewart" w:date="2020-10-08T12:56:00Z">
              <w:rPr>
                <w:noProof/>
                <w:vertAlign w:val="superscript"/>
              </w:rPr>
            </w:rPrChange>
          </w:rPr>
          <w:t>2</w:t>
        </w:r>
        <w:r w:rsidRPr="00027F23">
          <w:rPr>
            <w:color w:val="AEAAAA" w:themeColor="background2" w:themeShade="BF"/>
            <w:rPrChange w:id="679" w:author="Lisa Stewart" w:date="2020-10-08T12:56:00Z">
              <w:rPr/>
            </w:rPrChange>
          </w:rPr>
          <w:fldChar w:fldCharType="end"/>
        </w:r>
        <w:r w:rsidRPr="00027F23">
          <w:rPr>
            <w:color w:val="AEAAAA" w:themeColor="background2" w:themeShade="BF"/>
            <w:rPrChange w:id="680" w:author="Lisa Stewart" w:date="2020-10-08T12:56:00Z">
              <w:rPr/>
            </w:rPrChange>
          </w:rPr>
          <w:t xml:space="preserve"> </w:t>
        </w:r>
      </w:moveTo>
      <w:ins w:id="681" w:author="" w:date="2020-10-03T21:14:00Z">
        <w:r w:rsidR="001E2FB6" w:rsidRPr="00027F23">
          <w:rPr>
            <w:color w:val="AEAAAA" w:themeColor="background2" w:themeShade="BF"/>
            <w:rPrChange w:id="682" w:author="Lisa Stewart" w:date="2020-10-08T12:56:00Z">
              <w:rPr/>
            </w:rPrChange>
          </w:rPr>
          <w:t xml:space="preserve">Its </w:t>
        </w:r>
        <w:del w:id="683" w:author="Lisa Stewart" w:date="2020-10-08T12:56:00Z">
          <w:r w:rsidR="001E2FB6" w:rsidRPr="00027F23" w:rsidDel="00027F23">
            <w:rPr>
              <w:color w:val="AEAAAA" w:themeColor="background2" w:themeShade="BF"/>
              <w:highlight w:val="white"/>
              <w:rPrChange w:id="684" w:author="Lisa Stewart" w:date="2020-10-08T12:56:00Z">
                <w:rPr>
                  <w:highlight w:val="white"/>
                </w:rPr>
              </w:rPrChange>
            </w:rPr>
            <w:delText xml:space="preserve">current </w:delText>
          </w:r>
        </w:del>
        <w:r w:rsidR="001E2FB6" w:rsidRPr="00027F23">
          <w:rPr>
            <w:color w:val="AEAAAA" w:themeColor="background2" w:themeShade="BF"/>
            <w:highlight w:val="white"/>
            <w:rPrChange w:id="685" w:author="Lisa Stewart" w:date="2020-10-08T12:56:00Z">
              <w:rPr>
                <w:highlight w:val="white"/>
              </w:rPr>
            </w:rPrChange>
          </w:rPr>
          <w:t xml:space="preserve">classification is based </w:t>
        </w:r>
      </w:ins>
      <w:ins w:id="686" w:author="" w:date="2020-10-03T21:15:00Z">
        <w:del w:id="687" w:author="baker elsana" w:date="2020-10-04T07:24:00Z">
          <w:r w:rsidR="001E2FB6" w:rsidRPr="00027F23" w:rsidDel="0004196C">
            <w:rPr>
              <w:color w:val="AEAAAA" w:themeColor="background2" w:themeShade="BF"/>
              <w:highlight w:val="white"/>
              <w:rPrChange w:id="688" w:author="Lisa Stewart" w:date="2020-10-08T12:56:00Z">
                <w:rPr>
                  <w:highlight w:val="white"/>
                </w:rPr>
              </w:rPrChange>
            </w:rPr>
            <w:delText>solely</w:delText>
          </w:r>
        </w:del>
        <w:del w:id="689" w:author="Lisa Stewart" w:date="2020-10-07T14:29:00Z">
          <w:r w:rsidR="001E2FB6" w:rsidRPr="00027F23" w:rsidDel="00360761">
            <w:rPr>
              <w:color w:val="AEAAAA" w:themeColor="background2" w:themeShade="BF"/>
              <w:highlight w:val="white"/>
              <w:rPrChange w:id="690" w:author="Lisa Stewart" w:date="2020-10-08T12:56:00Z">
                <w:rPr>
                  <w:highlight w:val="white"/>
                </w:rPr>
              </w:rPrChange>
            </w:rPr>
            <w:delText xml:space="preserve"> </w:delText>
          </w:r>
        </w:del>
        <w:r w:rsidR="001E2FB6" w:rsidRPr="00027F23">
          <w:rPr>
            <w:color w:val="AEAAAA" w:themeColor="background2" w:themeShade="BF"/>
            <w:highlight w:val="white"/>
            <w:rPrChange w:id="691" w:author="Lisa Stewart" w:date="2020-10-08T12:56:00Z">
              <w:rPr>
                <w:highlight w:val="white"/>
              </w:rPr>
            </w:rPrChange>
          </w:rPr>
          <w:t>on</w:t>
        </w:r>
      </w:ins>
      <w:ins w:id="692" w:author="" w:date="2020-10-03T21:14:00Z">
        <w:r w:rsidR="001E2FB6" w:rsidRPr="00027F23">
          <w:rPr>
            <w:color w:val="AEAAAA" w:themeColor="background2" w:themeShade="BF"/>
            <w:highlight w:val="white"/>
            <w:rPrChange w:id="693" w:author="Lisa Stewart" w:date="2020-10-08T12:56:00Z">
              <w:rPr>
                <w:highlight w:val="white"/>
              </w:rPr>
            </w:rPrChange>
          </w:rPr>
          <w:t xml:space="preserve"> genetic diagnosis.</w:t>
        </w:r>
      </w:ins>
    </w:p>
    <w:moveToRangeEnd w:id="640"/>
    <w:p w14:paraId="5A4DEC91" w14:textId="244AAAB7" w:rsidR="00C45CFB" w:rsidDel="00360761" w:rsidRDefault="00C45CFB" w:rsidP="00360761">
      <w:pPr>
        <w:spacing w:before="120" w:after="120" w:line="360" w:lineRule="auto"/>
        <w:rPr>
          <w:ins w:id="694" w:author="Author"/>
          <w:del w:id="695" w:author="Lisa Stewart" w:date="2020-10-07T14:29:00Z"/>
          <w:highlight w:val="white"/>
        </w:rPr>
      </w:pPr>
    </w:p>
    <w:p w14:paraId="246D4D98" w14:textId="5FB8F6D8" w:rsidR="00234446" w:rsidRPr="0002244B" w:rsidDel="00360761" w:rsidRDefault="00081619" w:rsidP="00360761">
      <w:pPr>
        <w:spacing w:before="120" w:after="120" w:line="360" w:lineRule="auto"/>
        <w:rPr>
          <w:del w:id="696" w:author="Lisa Stewart" w:date="2020-10-07T14:30:00Z"/>
          <w:moveTo w:id="697" w:author="Author"/>
          <w:vertAlign w:val="superscript"/>
          <w:lang w:bidi="ar-SA"/>
        </w:rPr>
      </w:pPr>
      <w:del w:id="698" w:author="baker elsana" w:date="2020-10-02T20:53:00Z">
        <w:r w:rsidDel="00FC07AC">
          <w:rPr>
            <w:highlight w:val="white"/>
          </w:rPr>
          <w:delText xml:space="preserve">Currently </w:delText>
        </w:r>
      </w:del>
      <w:del w:id="699" w:author="Lisa Stewart" w:date="2020-10-07T14:29:00Z">
        <w:r w:rsidDel="00360761">
          <w:rPr>
            <w:highlight w:val="white"/>
          </w:rPr>
          <w:delText>s</w:delText>
        </w:r>
      </w:del>
      <w:ins w:id="700" w:author="Lisa Stewart" w:date="2020-10-07T14:29:00Z">
        <w:r w:rsidR="00360761">
          <w:rPr>
            <w:highlight w:val="white"/>
          </w:rPr>
          <w:t>S</w:t>
        </w:r>
      </w:ins>
      <w:r>
        <w:rPr>
          <w:highlight w:val="white"/>
        </w:rPr>
        <w:t xml:space="preserve">everal </w:t>
      </w:r>
      <w:ins w:id="701" w:author="Lisa Stewart" w:date="2020-10-08T12:57:00Z">
        <w:r w:rsidR="00027F23">
          <w:rPr>
            <w:highlight w:val="white"/>
          </w:rPr>
          <w:t xml:space="preserve">genetic </w:t>
        </w:r>
      </w:ins>
      <w:r>
        <w:rPr>
          <w:highlight w:val="white"/>
        </w:rPr>
        <w:t xml:space="preserve">mutations </w:t>
      </w:r>
      <w:del w:id="702" w:author="Lisa Stewart" w:date="2020-10-07T14:29:00Z">
        <w:r w:rsidDel="00360761">
          <w:rPr>
            <w:highlight w:val="white"/>
          </w:rPr>
          <w:delText xml:space="preserve">were </w:delText>
        </w:r>
      </w:del>
      <w:ins w:id="703" w:author="Lisa Stewart" w:date="2020-10-07T14:29:00Z">
        <w:r w:rsidR="00360761">
          <w:rPr>
            <w:highlight w:val="white"/>
          </w:rPr>
          <w:t xml:space="preserve">have been </w:t>
        </w:r>
      </w:ins>
      <w:r>
        <w:rPr>
          <w:highlight w:val="white"/>
        </w:rPr>
        <w:t xml:space="preserve">found to </w:t>
      </w:r>
      <w:del w:id="704" w:author="Lisa Stewart" w:date="2020-10-07T14:29:00Z">
        <w:r w:rsidDel="00360761">
          <w:rPr>
            <w:highlight w:val="white"/>
          </w:rPr>
          <w:delText xml:space="preserve">be </w:delText>
        </w:r>
      </w:del>
      <w:r>
        <w:rPr>
          <w:highlight w:val="white"/>
        </w:rPr>
        <w:t>correlate</w:t>
      </w:r>
      <w:del w:id="705" w:author="Lisa Stewart" w:date="2020-10-07T14:29:00Z">
        <w:r w:rsidDel="00360761">
          <w:rPr>
            <w:highlight w:val="white"/>
          </w:rPr>
          <w:delText>d</w:delText>
        </w:r>
      </w:del>
      <w:r>
        <w:rPr>
          <w:highlight w:val="white"/>
        </w:rPr>
        <w:t xml:space="preserve"> with</w:t>
      </w:r>
      <w:del w:id="706" w:author="Lisa Stewart" w:date="2020-10-08T12:57:00Z">
        <w:r w:rsidDel="00027F23">
          <w:rPr>
            <w:highlight w:val="white"/>
          </w:rPr>
          <w:delText xml:space="preserve"> development of</w:delText>
        </w:r>
      </w:del>
      <w:r w:rsidR="00BF76B2" w:rsidRPr="00255F15">
        <w:rPr>
          <w:highlight w:val="white"/>
        </w:rPr>
        <w:t xml:space="preserve"> </w:t>
      </w:r>
      <w:del w:id="707" w:author="Lisa Stewart" w:date="2020-10-07T19:35:00Z">
        <w:r w:rsidR="00BF76B2" w:rsidRPr="00255F15" w:rsidDel="001B6A85">
          <w:rPr>
            <w:highlight w:val="white"/>
          </w:rPr>
          <w:delText>CIP</w:delText>
        </w:r>
      </w:del>
      <w:ins w:id="708" w:author="Lisa Stewart" w:date="2020-10-07T19:35:00Z">
        <w:r w:rsidR="001B6A85">
          <w:rPr>
            <w:highlight w:val="white"/>
          </w:rPr>
          <w:t>congenital insensitivity to pain</w:t>
        </w:r>
      </w:ins>
      <w:r w:rsidR="00BF76B2" w:rsidRPr="00255F15">
        <w:rPr>
          <w:highlight w:val="white"/>
        </w:rPr>
        <w:t xml:space="preserve">. </w:t>
      </w:r>
      <w:r w:rsidR="009655A7">
        <w:rPr>
          <w:highlight w:val="white"/>
        </w:rPr>
        <w:t xml:space="preserve">Among </w:t>
      </w:r>
      <w:r w:rsidR="008F14A8">
        <w:rPr>
          <w:highlight w:val="white"/>
        </w:rPr>
        <w:t>them</w:t>
      </w:r>
      <w:ins w:id="709" w:author="Lisa Stewart" w:date="2020-10-07T14:30:00Z">
        <w:r w:rsidR="00360761">
          <w:rPr>
            <w:highlight w:val="white"/>
          </w:rPr>
          <w:t xml:space="preserve"> is</w:t>
        </w:r>
      </w:ins>
      <w:r w:rsidR="009655A7">
        <w:rPr>
          <w:highlight w:val="white"/>
        </w:rPr>
        <w:t xml:space="preserve"> a</w:t>
      </w:r>
      <w:r w:rsidR="001C2A69" w:rsidRPr="00255F15">
        <w:rPr>
          <w:highlight w:val="white"/>
        </w:rPr>
        <w:t xml:space="preserve"> </w:t>
      </w:r>
      <w:r w:rsidR="003177EC" w:rsidRPr="00255F15">
        <w:rPr>
          <w:shd w:val="clear" w:color="auto" w:fill="FFFFFF"/>
        </w:rPr>
        <w:t xml:space="preserve">missense mutation </w:t>
      </w:r>
      <w:del w:id="710" w:author="Lisa Stewart" w:date="2020-10-07T14:30:00Z">
        <w:r w:rsidR="003177EC" w:rsidRPr="00255F15" w:rsidDel="00360761">
          <w:rPr>
            <w:shd w:val="clear" w:color="auto" w:fill="FFFFFF"/>
          </w:rPr>
          <w:delText>in </w:delText>
        </w:r>
      </w:del>
      <w:ins w:id="711" w:author="Lisa Stewart" w:date="2020-10-07T14:30:00Z">
        <w:r w:rsidR="00360761" w:rsidRPr="00255F15">
          <w:rPr>
            <w:shd w:val="clear" w:color="auto" w:fill="FFFFFF"/>
          </w:rPr>
          <w:t>in</w:t>
        </w:r>
      </w:ins>
      <w:ins w:id="712" w:author="Lisa Stewart" w:date="2020-10-08T12:57:00Z">
        <w:r w:rsidR="00027F23">
          <w:rPr>
            <w:shd w:val="clear" w:color="auto" w:fill="FFFFFF"/>
          </w:rPr>
          <w:t xml:space="preserve"> the</w:t>
        </w:r>
      </w:ins>
      <w:ins w:id="713" w:author="Lisa Stewart" w:date="2020-10-07T14:30:00Z">
        <w:r w:rsidR="00360761">
          <w:rPr>
            <w:shd w:val="clear" w:color="auto" w:fill="FFFFFF"/>
          </w:rPr>
          <w:t xml:space="preserve"> </w:t>
        </w:r>
      </w:ins>
      <w:r w:rsidR="003177EC" w:rsidRPr="00027F23">
        <w:rPr>
          <w:shd w:val="clear" w:color="auto" w:fill="FFFFFF"/>
        </w:rPr>
        <w:t xml:space="preserve">voltage-gated sodium channel type IX α </w:t>
      </w:r>
      <w:del w:id="714" w:author="Lisa Stewart" w:date="2020-10-07T14:30:00Z">
        <w:r w:rsidR="003177EC" w:rsidRPr="00027F23" w:rsidDel="00360761">
          <w:rPr>
            <w:shd w:val="clear" w:color="auto" w:fill="FFFFFF"/>
          </w:rPr>
          <w:delText>subunit </w:delText>
        </w:r>
      </w:del>
      <w:ins w:id="715" w:author="Lisa Stewart" w:date="2020-10-07T14:30:00Z">
        <w:r w:rsidR="00360761" w:rsidRPr="00027F23">
          <w:rPr>
            <w:shd w:val="clear" w:color="auto" w:fill="FFFFFF"/>
          </w:rPr>
          <w:t xml:space="preserve">subunit </w:t>
        </w:r>
      </w:ins>
      <w:r w:rsidR="003177EC" w:rsidRPr="00027F23">
        <w:rPr>
          <w:rStyle w:val="Emphasis"/>
          <w:i w:val="0"/>
          <w:iCs w:val="0"/>
          <w:shd w:val="clear" w:color="auto" w:fill="FFFFFF"/>
        </w:rPr>
        <w:t>(</w:t>
      </w:r>
      <w:r w:rsidR="003177EC" w:rsidRPr="00027F23">
        <w:rPr>
          <w:rStyle w:val="Emphasis"/>
          <w:shd w:val="clear" w:color="auto" w:fill="FFFFFF"/>
        </w:rPr>
        <w:t>SCN9A</w:t>
      </w:r>
      <w:r w:rsidR="003177EC" w:rsidRPr="00027F23">
        <w:rPr>
          <w:iCs/>
          <w:rPrChange w:id="716" w:author="Lisa Stewart" w:date="2020-10-08T12:57:00Z">
            <w:rPr>
              <w:i/>
              <w:highlight w:val="white"/>
            </w:rPr>
          </w:rPrChange>
        </w:rPr>
        <w:t>)</w:t>
      </w:r>
      <w:ins w:id="717" w:author="Lisa Stewart" w:date="2020-10-07T14:30:00Z">
        <w:r w:rsidR="00360761" w:rsidRPr="00027F23">
          <w:rPr>
            <w:rPrChange w:id="718" w:author="Lisa Stewart" w:date="2020-10-08T12:57:00Z">
              <w:rPr>
                <w:highlight w:val="white"/>
              </w:rPr>
            </w:rPrChange>
          </w:rPr>
          <w:t>,</w:t>
        </w:r>
      </w:ins>
      <w:r w:rsidR="003177EC" w:rsidRPr="00027F23">
        <w:rPr>
          <w:rPrChange w:id="719" w:author="Lisa Stewart" w:date="2020-10-08T12:57:00Z">
            <w:rPr>
              <w:highlight w:val="white"/>
            </w:rPr>
          </w:rPrChange>
        </w:rPr>
        <w:t xml:space="preserve"> </w:t>
      </w:r>
      <w:del w:id="720" w:author="Lisa Stewart" w:date="2020-10-07T14:30:00Z">
        <w:r w:rsidR="001C2A69" w:rsidRPr="00027F23" w:rsidDel="00360761">
          <w:rPr>
            <w:color w:val="AEAAAA" w:themeColor="background2" w:themeShade="BF"/>
            <w:rPrChange w:id="721" w:author="Lisa Stewart" w:date="2020-10-08T12:57:00Z">
              <w:rPr>
                <w:highlight w:val="white"/>
              </w:rPr>
            </w:rPrChange>
          </w:rPr>
          <w:delText xml:space="preserve">that </w:delText>
        </w:r>
      </w:del>
      <w:ins w:id="722" w:author="Lisa Stewart" w:date="2020-10-07T14:30:00Z">
        <w:r w:rsidR="00360761" w:rsidRPr="00027F23">
          <w:rPr>
            <w:color w:val="AEAAAA" w:themeColor="background2" w:themeShade="BF"/>
            <w:rPrChange w:id="723" w:author="Lisa Stewart" w:date="2020-10-08T12:57:00Z">
              <w:rPr>
                <w:highlight w:val="white"/>
              </w:rPr>
            </w:rPrChange>
          </w:rPr>
          <w:t>w</w:t>
        </w:r>
        <w:r w:rsidR="00360761" w:rsidRPr="00027F23">
          <w:rPr>
            <w:color w:val="AEAAAA" w:themeColor="background2" w:themeShade="BF"/>
            <w:highlight w:val="white"/>
            <w:rPrChange w:id="724" w:author="Lisa Stewart" w:date="2020-10-08T12:57:00Z">
              <w:rPr>
                <w:highlight w:val="white"/>
              </w:rPr>
            </w:rPrChange>
          </w:rPr>
          <w:t xml:space="preserve">hich </w:t>
        </w:r>
      </w:ins>
      <w:r w:rsidR="001C2A69" w:rsidRPr="00027F23">
        <w:rPr>
          <w:color w:val="AEAAAA" w:themeColor="background2" w:themeShade="BF"/>
          <w:highlight w:val="white"/>
          <w:rPrChange w:id="725" w:author="Lisa Stewart" w:date="2020-10-08T12:57:00Z">
            <w:rPr>
              <w:highlight w:val="white"/>
            </w:rPr>
          </w:rPrChange>
        </w:rPr>
        <w:t>cause</w:t>
      </w:r>
      <w:ins w:id="726" w:author="Lisa Stewart" w:date="2020-10-07T14:30:00Z">
        <w:r w:rsidR="00360761" w:rsidRPr="00027F23">
          <w:rPr>
            <w:color w:val="AEAAAA" w:themeColor="background2" w:themeShade="BF"/>
            <w:highlight w:val="white"/>
            <w:rPrChange w:id="727" w:author="Lisa Stewart" w:date="2020-10-08T12:57:00Z">
              <w:rPr>
                <w:highlight w:val="white"/>
              </w:rPr>
            </w:rPrChange>
          </w:rPr>
          <w:t>s</w:t>
        </w:r>
      </w:ins>
      <w:r w:rsidR="003177EC" w:rsidRPr="00027F23">
        <w:rPr>
          <w:color w:val="AEAAAA" w:themeColor="background2" w:themeShade="BF"/>
          <w:highlight w:val="white"/>
          <w:rPrChange w:id="728" w:author="Lisa Stewart" w:date="2020-10-08T12:57:00Z">
            <w:rPr>
              <w:highlight w:val="white"/>
            </w:rPr>
          </w:rPrChange>
        </w:rPr>
        <w:t xml:space="preserve"> loss of function of </w:t>
      </w:r>
      <w:r w:rsidR="007267FF" w:rsidRPr="00027F23">
        <w:rPr>
          <w:color w:val="AEAAAA" w:themeColor="background2" w:themeShade="BF"/>
          <w:highlight w:val="white"/>
          <w:rPrChange w:id="729" w:author="Lisa Stewart" w:date="2020-10-08T12:57:00Z">
            <w:rPr>
              <w:highlight w:val="white"/>
            </w:rPr>
          </w:rPrChange>
        </w:rPr>
        <w:t>voltage-</w:t>
      </w:r>
      <w:r w:rsidR="003177EC" w:rsidRPr="00027F23">
        <w:rPr>
          <w:color w:val="AEAAAA" w:themeColor="background2" w:themeShade="BF"/>
          <w:highlight w:val="white"/>
          <w:rPrChange w:id="730" w:author="Lisa Stewart" w:date="2020-10-08T12:57:00Z">
            <w:rPr>
              <w:highlight w:val="white"/>
            </w:rPr>
          </w:rPrChange>
        </w:rPr>
        <w:t>gated sodium channels</w:t>
      </w:r>
      <w:r w:rsidR="001C1209" w:rsidRPr="00027F23">
        <w:rPr>
          <w:color w:val="AEAAAA" w:themeColor="background2" w:themeShade="BF"/>
          <w:highlight w:val="white"/>
          <w:rPrChange w:id="731" w:author="Lisa Stewart" w:date="2020-10-08T12:57:00Z">
            <w:rPr>
              <w:highlight w:val="white"/>
            </w:rPr>
          </w:rPrChange>
        </w:rPr>
        <w:t xml:space="preserve"> </w:t>
      </w:r>
      <w:del w:id="732" w:author="" w:date="2020-10-03T21:18:00Z">
        <w:r w:rsidR="001C1209" w:rsidRPr="00027F23" w:rsidDel="000A33F0">
          <w:rPr>
            <w:color w:val="AEAAAA" w:themeColor="background2" w:themeShade="BF"/>
            <w:highlight w:val="white"/>
            <w:rPrChange w:id="733" w:author="Lisa Stewart" w:date="2020-10-08T12:57:00Z">
              <w:rPr>
                <w:highlight w:val="white"/>
              </w:rPr>
            </w:rPrChange>
          </w:rPr>
          <w:delText xml:space="preserve">in </w:delText>
        </w:r>
      </w:del>
      <w:ins w:id="734" w:author="" w:date="2020-10-03T21:18:00Z">
        <w:r w:rsidR="000A33F0" w:rsidRPr="00027F23">
          <w:rPr>
            <w:color w:val="AEAAAA" w:themeColor="background2" w:themeShade="BF"/>
            <w:highlight w:val="white"/>
            <w:rPrChange w:id="735" w:author="Lisa Stewart" w:date="2020-10-08T12:57:00Z">
              <w:rPr>
                <w:highlight w:val="white"/>
              </w:rPr>
            </w:rPrChange>
          </w:rPr>
          <w:t xml:space="preserve">of the </w:t>
        </w:r>
      </w:ins>
      <w:r w:rsidR="001C1209" w:rsidRPr="00027F23">
        <w:rPr>
          <w:color w:val="AEAAAA" w:themeColor="background2" w:themeShade="BF"/>
          <w:highlight w:val="white"/>
          <w:rPrChange w:id="736" w:author="Lisa Stewart" w:date="2020-10-08T12:57:00Z">
            <w:rPr>
              <w:highlight w:val="white"/>
            </w:rPr>
          </w:rPrChange>
        </w:rPr>
        <w:t>sensory neurons</w:t>
      </w:r>
      <w:ins w:id="737" w:author="" w:date="2020-10-03T21:18:00Z">
        <w:r w:rsidR="00C11818" w:rsidRPr="00027F23">
          <w:rPr>
            <w:color w:val="AEAAAA" w:themeColor="background2" w:themeShade="BF"/>
            <w:highlight w:val="white"/>
            <w:rPrChange w:id="738" w:author="Lisa Stewart" w:date="2020-10-08T12:57:00Z">
              <w:rPr>
                <w:highlight w:val="white"/>
              </w:rPr>
            </w:rPrChange>
          </w:rPr>
          <w:t xml:space="preserve"> </w:t>
        </w:r>
        <w:r w:rsidR="000A33F0" w:rsidRPr="00027F23">
          <w:rPr>
            <w:color w:val="AEAAAA" w:themeColor="background2" w:themeShade="BF"/>
            <w:rPrChange w:id="739" w:author="Lisa Stewart" w:date="2020-10-08T12:57:00Z">
              <w:rPr/>
            </w:rPrChange>
          </w:rPr>
          <w:t>at the dorsal root ganglia</w:t>
        </w:r>
        <w:del w:id="740" w:author="Lisa Stewart" w:date="2020-10-07T14:30:00Z">
          <w:r w:rsidR="000A33F0" w:rsidRPr="00027F23" w:rsidDel="00360761">
            <w:rPr>
              <w:color w:val="AEAAAA" w:themeColor="background2" w:themeShade="BF"/>
              <w:rPrChange w:id="741" w:author="Lisa Stewart" w:date="2020-10-08T12:57:00Z">
                <w:rPr/>
              </w:rPrChange>
            </w:rPr>
            <w:delText xml:space="preserve"> (DRG)</w:delText>
          </w:r>
        </w:del>
        <w:r w:rsidR="000A33F0" w:rsidRPr="00027F23">
          <w:rPr>
            <w:color w:val="AEAAAA" w:themeColor="background2" w:themeShade="BF"/>
            <w:rPrChange w:id="742" w:author="Lisa Stewart" w:date="2020-10-08T12:57:00Z">
              <w:rPr/>
            </w:rPrChange>
          </w:rPr>
          <w:t xml:space="preserve"> and </w:t>
        </w:r>
        <w:del w:id="743" w:author="Lisa Stewart" w:date="2020-10-07T14:30:00Z">
          <w:r w:rsidR="000A33F0" w:rsidRPr="00027F23" w:rsidDel="00360761">
            <w:rPr>
              <w:color w:val="AEAAAA" w:themeColor="background2" w:themeShade="BF"/>
              <w:rPrChange w:id="744" w:author="Lisa Stewart" w:date="2020-10-08T12:57:00Z">
                <w:rPr/>
              </w:rPrChange>
            </w:rPr>
            <w:delText xml:space="preserve">at </w:delText>
          </w:r>
        </w:del>
        <w:r w:rsidR="000A33F0" w:rsidRPr="00027F23">
          <w:rPr>
            <w:color w:val="AEAAAA" w:themeColor="background2" w:themeShade="BF"/>
            <w:rPrChange w:id="745" w:author="Lisa Stewart" w:date="2020-10-08T12:57:00Z">
              <w:rPr/>
            </w:rPrChange>
          </w:rPr>
          <w:t>the trigeminal ganglia</w:t>
        </w:r>
        <w:del w:id="746" w:author="Lisa Stewart" w:date="2020-10-07T14:31:00Z">
          <w:r w:rsidR="000A33F0" w:rsidRPr="00027F23" w:rsidDel="00360761">
            <w:rPr>
              <w:color w:val="AEAAAA" w:themeColor="background2" w:themeShade="BF"/>
              <w:rPrChange w:id="747" w:author="Lisa Stewart" w:date="2020-10-08T12:57:00Z">
                <w:rPr/>
              </w:rPrChange>
            </w:rPr>
            <w:delText xml:space="preserve"> (TG)</w:delText>
          </w:r>
        </w:del>
      </w:ins>
      <w:r w:rsidR="00D46ABB" w:rsidRPr="00027F23">
        <w:rPr>
          <w:color w:val="AEAAAA" w:themeColor="background2" w:themeShade="BF"/>
          <w:highlight w:val="white"/>
          <w:rPrChange w:id="748" w:author="Lisa Stewart" w:date="2020-10-08T12:57:00Z">
            <w:rPr>
              <w:highlight w:val="white"/>
            </w:rPr>
          </w:rPrChange>
        </w:rPr>
        <w:t xml:space="preserve">, </w:t>
      </w:r>
      <w:r w:rsidR="00D46ABB">
        <w:rPr>
          <w:highlight w:val="white"/>
        </w:rPr>
        <w:t>phenotypically characterized with insensitivity to pain and anosmia</w:t>
      </w:r>
      <w:r w:rsidR="00030353">
        <w:rPr>
          <w:highlight w:val="white"/>
        </w:rPr>
        <w:t xml:space="preserve"> while </w:t>
      </w:r>
      <w:del w:id="749" w:author="Lisa Stewart" w:date="2020-10-07T14:31:00Z">
        <w:r w:rsidR="00B66911" w:rsidDel="00360761">
          <w:rPr>
            <w:highlight w:val="white"/>
          </w:rPr>
          <w:delText>Other</w:delText>
        </w:r>
        <w:r w:rsidR="00D46ABB" w:rsidDel="00360761">
          <w:rPr>
            <w:highlight w:val="white"/>
          </w:rPr>
          <w:delText xml:space="preserve"> </w:delText>
        </w:r>
      </w:del>
      <w:ins w:id="750" w:author="Lisa Stewart" w:date="2020-10-07T14:31:00Z">
        <w:r w:rsidR="00360761">
          <w:rPr>
            <w:highlight w:val="white"/>
          </w:rPr>
          <w:t xml:space="preserve">other </w:t>
        </w:r>
      </w:ins>
      <w:r w:rsidR="00D46ABB">
        <w:rPr>
          <w:highlight w:val="white"/>
        </w:rPr>
        <w:t>sensor</w:t>
      </w:r>
      <w:r w:rsidR="00B66911">
        <w:rPr>
          <w:highlight w:val="white"/>
        </w:rPr>
        <w:t>ial</w:t>
      </w:r>
      <w:r w:rsidR="00D46ABB">
        <w:rPr>
          <w:highlight w:val="white"/>
        </w:rPr>
        <w:t xml:space="preserve"> modalities </w:t>
      </w:r>
      <w:del w:id="751" w:author="Lisa Stewart" w:date="2020-10-08T13:40:00Z">
        <w:r w:rsidR="00D46ABB" w:rsidDel="00337A51">
          <w:rPr>
            <w:highlight w:val="white"/>
          </w:rPr>
          <w:delText xml:space="preserve">are </w:delText>
        </w:r>
      </w:del>
      <w:ins w:id="752" w:author="Lisa Stewart" w:date="2020-10-08T13:40:00Z">
        <w:r w:rsidR="00337A51">
          <w:rPr>
            <w:highlight w:val="white"/>
          </w:rPr>
          <w:t xml:space="preserve">remain </w:t>
        </w:r>
      </w:ins>
      <w:del w:id="753" w:author="Lisa Stewart" w:date="2020-10-07T14:31:00Z">
        <w:r w:rsidR="00B66911" w:rsidDel="00360761">
          <w:rPr>
            <w:highlight w:val="white"/>
          </w:rPr>
          <w:delText>I</w:delText>
        </w:r>
        <w:r w:rsidR="00D46ABB" w:rsidDel="00360761">
          <w:rPr>
            <w:highlight w:val="white"/>
          </w:rPr>
          <w:delText>ntact</w:delText>
        </w:r>
        <w:r w:rsidR="001E6BD1" w:rsidDel="00360761">
          <w:rPr>
            <w:highlight w:val="white"/>
          </w:rPr>
          <w:fldChar w:fldCharType="begin" w:fldLock="1"/>
        </w:r>
        <w:r w:rsidR="001E6BD1" w:rsidDel="00360761">
          <w:rPr>
            <w:highlight w:val="white"/>
          </w:rPr>
          <w:del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delInstrText>
        </w:r>
        <w:r w:rsidR="001E6BD1" w:rsidDel="00360761">
          <w:rPr>
            <w:highlight w:val="white"/>
          </w:rPr>
          <w:fldChar w:fldCharType="separate"/>
        </w:r>
        <w:r w:rsidR="001E6BD1" w:rsidRPr="001E6BD1" w:rsidDel="00360761">
          <w:rPr>
            <w:noProof/>
            <w:highlight w:val="white"/>
            <w:vertAlign w:val="superscript"/>
          </w:rPr>
          <w:delText>3</w:delText>
        </w:r>
        <w:r w:rsidR="001E6BD1" w:rsidDel="00360761">
          <w:rPr>
            <w:highlight w:val="white"/>
          </w:rPr>
          <w:fldChar w:fldCharType="end"/>
        </w:r>
      </w:del>
      <w:ins w:id="754" w:author="Lisa Stewart" w:date="2020-10-07T14:31:00Z">
        <w:r w:rsidR="00360761">
          <w:rPr>
            <w:highlight w:val="white"/>
          </w:rPr>
          <w:t>intact</w:t>
        </w:r>
      </w:ins>
      <w:ins w:id="755" w:author="Lisa Stewart" w:date="2020-10-08T13:40:00Z">
        <w:r w:rsidR="00337A51">
          <w:rPr>
            <w:highlight w:val="white"/>
          </w:rPr>
          <w:t>.</w:t>
        </w:r>
      </w:ins>
      <w:ins w:id="756" w:author="Lisa Stewart" w:date="2020-10-07T14:31:00Z">
        <w:r w:rsidR="00360761">
          <w:rPr>
            <w:highlight w:val="white"/>
          </w:rPr>
          <w:fldChar w:fldCharType="begin" w:fldLock="1"/>
        </w:r>
        <w:r w:rsidR="00360761">
          <w:rPr>
            <w:highlight w:val="whit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360761">
          <w:rPr>
            <w:highlight w:val="white"/>
          </w:rPr>
          <w:fldChar w:fldCharType="separate"/>
        </w:r>
        <w:r w:rsidR="00360761" w:rsidRPr="001E6BD1">
          <w:rPr>
            <w:noProof/>
            <w:highlight w:val="white"/>
            <w:vertAlign w:val="superscript"/>
          </w:rPr>
          <w:t>3</w:t>
        </w:r>
        <w:r w:rsidR="00360761">
          <w:rPr>
            <w:highlight w:val="white"/>
          </w:rPr>
          <w:fldChar w:fldCharType="end"/>
        </w:r>
      </w:ins>
      <w:del w:id="757" w:author="Author">
        <w:r w:rsidR="00D46ABB" w:rsidDel="00234446">
          <w:rPr>
            <w:highlight w:val="white"/>
            <w:vertAlign w:val="superscript"/>
          </w:rPr>
          <w:delText xml:space="preserve"> </w:delText>
        </w:r>
        <w:r w:rsidR="00A46150" w:rsidRPr="00255F15" w:rsidDel="00234446">
          <w:rPr>
            <w:highlight w:val="white"/>
          </w:rPr>
          <w:delText xml:space="preserve">and </w:delText>
        </w:r>
        <w:r w:rsidR="003E3CAF" w:rsidRPr="00255F15" w:rsidDel="00234446">
          <w:rPr>
            <w:highlight w:val="white"/>
          </w:rPr>
          <w:delText>m</w:delText>
        </w:r>
      </w:del>
      <w:ins w:id="758" w:author="" w:date="2020-10-03T21:19:00Z">
        <w:del w:id="759" w:author="Lisa Stewart" w:date="2020-10-08T13:41:00Z">
          <w:r w:rsidR="000A33F0" w:rsidDel="00337A51">
            <w:rPr>
              <w:highlight w:val="white"/>
            </w:rPr>
            <w:delText>.</w:delText>
          </w:r>
        </w:del>
      </w:ins>
      <w:ins w:id="760" w:author="Author">
        <w:del w:id="761" w:author="" w:date="2020-10-03T21:19:00Z">
          <w:r w:rsidR="00234446" w:rsidDel="000A33F0">
            <w:rPr>
              <w:highlight w:val="white"/>
            </w:rPr>
            <w:delText xml:space="preserve">. </w:delText>
          </w:r>
        </w:del>
      </w:ins>
      <w:del w:id="762" w:author="" w:date="2020-10-03T21:19:00Z">
        <w:r w:rsidR="00D20C9B" w:rsidRPr="00255F15" w:rsidDel="000A33F0">
          <w:rPr>
            <w:highlight w:val="white"/>
          </w:rPr>
          <w:delText>utation</w:delText>
        </w:r>
        <w:r w:rsidR="002F7B31" w:rsidDel="000A33F0">
          <w:rPr>
            <w:highlight w:val="white"/>
          </w:rPr>
          <w:delText>s</w:delText>
        </w:r>
        <w:r w:rsidR="00D20C9B" w:rsidRPr="00255F15" w:rsidDel="000A33F0">
          <w:rPr>
            <w:highlight w:val="white"/>
          </w:rPr>
          <w:delText xml:space="preserve"> </w:delText>
        </w:r>
        <w:r w:rsidR="00251069" w:rsidRPr="00255F15" w:rsidDel="000A33F0">
          <w:rPr>
            <w:highlight w:val="white"/>
          </w:rPr>
          <w:delText>in the epigenetic regulator PR domain zinc finger protein 12 (</w:delText>
        </w:r>
        <w:r w:rsidR="00251069" w:rsidRPr="000F0AE9" w:rsidDel="000A33F0">
          <w:rPr>
            <w:i/>
            <w:iCs/>
            <w:highlight w:val="white"/>
          </w:rPr>
          <w:delText>PRDM12</w:delText>
        </w:r>
        <w:r w:rsidR="00251069" w:rsidRPr="00255F15" w:rsidDel="000A33F0">
          <w:rPr>
            <w:highlight w:val="white"/>
          </w:rPr>
          <w:delText xml:space="preserve"> ) </w:delText>
        </w:r>
        <w:r w:rsidR="00A46150" w:rsidRPr="00255F15" w:rsidDel="000A33F0">
          <w:rPr>
            <w:highlight w:val="white"/>
          </w:rPr>
          <w:delText>that</w:delText>
        </w:r>
        <w:r w:rsidR="00251069" w:rsidRPr="00255F15" w:rsidDel="000A33F0">
          <w:rPr>
            <w:highlight w:val="white"/>
          </w:rPr>
          <w:delText xml:space="preserve"> </w:delText>
        </w:r>
        <w:r w:rsidR="00CC3872" w:rsidDel="000A33F0">
          <w:rPr>
            <w:highlight w:val="white"/>
          </w:rPr>
          <w:delText xml:space="preserve">interrupt </w:delText>
        </w:r>
        <w:r w:rsidR="00251069" w:rsidRPr="00255F15" w:rsidDel="000A33F0">
          <w:rPr>
            <w:highlight w:val="white"/>
          </w:rPr>
          <w:delText>the normal development of</w:delText>
        </w:r>
        <w:r w:rsidR="00A82298" w:rsidDel="000A33F0">
          <w:rPr>
            <w:highlight w:val="white"/>
          </w:rPr>
          <w:delText xml:space="preserve"> nociceptive</w:delText>
        </w:r>
        <w:r w:rsidR="00251069" w:rsidRPr="00255F15" w:rsidDel="000A33F0">
          <w:rPr>
            <w:highlight w:val="white"/>
          </w:rPr>
          <w:delText xml:space="preserve"> sensory neurons</w:delText>
        </w:r>
        <w:r w:rsidR="00A27D79" w:rsidDel="000A33F0">
          <w:rPr>
            <w:highlight w:val="white"/>
          </w:rPr>
          <w:delText>.</w:delText>
        </w:r>
        <w:r w:rsidR="001E6BD1" w:rsidDel="000A33F0">
          <w:rPr>
            <w:highlight w:val="white"/>
          </w:rPr>
          <w:fldChar w:fldCharType="begin" w:fldLock="1"/>
        </w:r>
        <w:r w:rsidR="001E6BD1" w:rsidDel="000A33F0">
          <w:rPr>
            <w:highlight w:val="whit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1E6BD1" w:rsidDel="000A33F0">
          <w:rPr>
            <w:highlight w:val="white"/>
          </w:rPr>
          <w:fldChar w:fldCharType="separate"/>
        </w:r>
        <w:r w:rsidR="001E6BD1" w:rsidRPr="001E6BD1" w:rsidDel="000A33F0">
          <w:rPr>
            <w:noProof/>
            <w:highlight w:val="white"/>
            <w:vertAlign w:val="superscript"/>
          </w:rPr>
          <w:delText>4</w:delText>
        </w:r>
        <w:r w:rsidR="001E6BD1" w:rsidDel="000A33F0">
          <w:rPr>
            <w:highlight w:val="white"/>
          </w:rPr>
          <w:fldChar w:fldCharType="end"/>
        </w:r>
      </w:del>
      <w:moveToRangeStart w:id="763" w:author="Author" w:name="move52192330"/>
      <w:moveTo w:id="764" w:author="Author">
        <w:del w:id="765" w:author="" w:date="2020-10-03T21:17:00Z">
          <w:r w:rsidR="00234446" w:rsidDel="00C11818">
            <w:delText>It is known that</w:delText>
          </w:r>
        </w:del>
        <w:del w:id="766" w:author="" w:date="2020-10-03T21:19:00Z">
          <w:r w:rsidR="00234446" w:rsidDel="000A33F0">
            <w:delText xml:space="preserve"> </w:delText>
          </w:r>
        </w:del>
        <w:del w:id="767" w:author="" w:date="2020-10-03T21:17:00Z">
          <w:r w:rsidR="00234446" w:rsidDel="00C11818">
            <w:delText>m</w:delText>
          </w:r>
        </w:del>
        <w:del w:id="768" w:author="" w:date="2020-10-03T21:19:00Z">
          <w:r w:rsidR="00234446" w:rsidDel="000A33F0">
            <w:delText>utation in SCN9A gene cause non function of nociceptive sensory neurons in dorsal root ganglia (DRG) and trigeminal ganglia (TG) thro</w:delText>
          </w:r>
        </w:del>
        <w:del w:id="769" w:author="" w:date="2020-10-03T21:16:00Z">
          <w:r w:rsidR="00234446" w:rsidDel="00C11818">
            <w:delText>w</w:delText>
          </w:r>
        </w:del>
        <w:del w:id="770" w:author="" w:date="2020-10-03T21:19:00Z">
          <w:r w:rsidR="00234446" w:rsidDel="000A33F0">
            <w:delText xml:space="preserve"> a defect in </w:delText>
          </w:r>
        </w:del>
        <w:del w:id="771" w:author="" w:date="2020-10-03T21:16:00Z">
          <w:r w:rsidR="00234446" w:rsidDel="00C11818">
            <w:delText>the</w:delText>
          </w:r>
        </w:del>
        <w:del w:id="772" w:author="" w:date="2020-10-03T21:19:00Z">
          <w:r w:rsidR="00234446" w:rsidDel="000A33F0">
            <w:delText xml:space="preserve"> voltage gated sodium channels. PRDM12 mutation causes CIP by undeveloped noc</w:delText>
          </w:r>
          <w:r w:rsidR="00234446" w:rsidDel="000A33F0">
            <w:rPr>
              <w:lang w:bidi="ar-SA"/>
            </w:rPr>
            <w:delText xml:space="preserve">iceptive neurons namely Aδ and C nerve fibers. </w:delText>
          </w:r>
          <w:r w:rsidR="00234446" w:rsidDel="000A33F0">
            <w:delText xml:space="preserve">Corneal nerves also play a role in the homeostasis and the normal regeneration of corneal epithelium by secreting various neuropeptides, among them NGF and substance P (SP). Moreover, </w:delText>
          </w:r>
          <w:r w:rsidR="00234446" w:rsidRPr="000F0AE9" w:rsidDel="000A33F0">
            <w:delText>corneal nerve impairment is responsible for epithelial defects, ulcerations, corneal perforations, and reduced function of corneolimbal stem cells</w:delText>
          </w:r>
          <w:r w:rsidR="00234446" w:rsidDel="000A33F0">
            <w:delText xml:space="preserve"> as part of neurotrophic keratopathy.</w:delText>
          </w:r>
          <w:r w:rsidR="00234446" w:rsidDel="000A33F0">
            <w:fldChar w:fldCharType="begin" w:fldLock="1"/>
          </w:r>
          <w:r w:rsidR="00234446" w:rsidDel="000A33F0">
            <w:del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delInstrText>
          </w:r>
          <w:r w:rsidR="00234446" w:rsidDel="000A33F0">
            <w:fldChar w:fldCharType="separate"/>
          </w:r>
          <w:r w:rsidR="00234446" w:rsidRPr="00563664" w:rsidDel="000A33F0">
            <w:rPr>
              <w:noProof/>
              <w:vertAlign w:val="superscript"/>
            </w:rPr>
            <w:delText>10</w:delText>
          </w:r>
          <w:r w:rsidR="00234446" w:rsidDel="000A33F0">
            <w:fldChar w:fldCharType="end"/>
          </w:r>
        </w:del>
      </w:moveTo>
    </w:p>
    <w:moveToRangeEnd w:id="763"/>
    <w:p w14:paraId="3B5419C4" w14:textId="77777777" w:rsidR="00234446" w:rsidRDefault="00234446" w:rsidP="00360761">
      <w:pPr>
        <w:spacing w:before="120" w:after="120" w:line="360" w:lineRule="auto"/>
        <w:rPr>
          <w:ins w:id="773" w:author="Author"/>
        </w:rPr>
      </w:pPr>
    </w:p>
    <w:p w14:paraId="6A202141" w14:textId="2970B197" w:rsidR="00234446" w:rsidRPr="005114DF" w:rsidDel="00360761" w:rsidRDefault="00234446" w:rsidP="00360761">
      <w:pPr>
        <w:spacing w:before="120" w:after="120" w:line="360" w:lineRule="auto"/>
        <w:rPr>
          <w:ins w:id="774" w:author="Author"/>
          <w:del w:id="775" w:author="Lisa Stewart" w:date="2020-10-07T14:41:00Z"/>
          <w:color w:val="AEAAAA" w:themeColor="background2" w:themeShade="BF"/>
          <w:vertAlign w:val="superscript"/>
          <w:lang w:bidi="ar-SA"/>
          <w:rPrChange w:id="776" w:author="Lisa Stewart" w:date="2020-10-08T13:44:00Z">
            <w:rPr>
              <w:ins w:id="777" w:author="Author"/>
              <w:del w:id="778" w:author="Lisa Stewart" w:date="2020-10-07T14:41:00Z"/>
              <w:vertAlign w:val="superscript"/>
              <w:lang w:bidi="ar-SA"/>
            </w:rPr>
          </w:rPrChange>
        </w:rPr>
      </w:pPr>
      <w:ins w:id="779" w:author="Author">
        <w:del w:id="780" w:author="" w:date="2020-10-03T21:20:00Z">
          <w:r w:rsidDel="00F86DD4">
            <w:rPr>
              <w:highlight w:val="white"/>
            </w:rPr>
            <w:delText>M</w:delText>
          </w:r>
          <w:r w:rsidRPr="00255F15" w:rsidDel="00F86DD4">
            <w:rPr>
              <w:highlight w:val="white"/>
            </w:rPr>
            <w:delText>utation</w:delText>
          </w:r>
          <w:r w:rsidDel="00F86DD4">
            <w:rPr>
              <w:highlight w:val="white"/>
            </w:rPr>
            <w:delText>s</w:delText>
          </w:r>
          <w:r w:rsidRPr="00255F15" w:rsidDel="00F86DD4">
            <w:rPr>
              <w:highlight w:val="white"/>
            </w:rPr>
            <w:delText xml:space="preserve"> in the</w:delText>
          </w:r>
        </w:del>
        <w:del w:id="781" w:author="baker elsana" w:date="2020-10-04T07:28:00Z">
          <w:r w:rsidRPr="00255F15" w:rsidDel="0004196C">
            <w:rPr>
              <w:highlight w:val="white"/>
            </w:rPr>
            <w:delText xml:space="preserve"> e</w:delText>
          </w:r>
        </w:del>
      </w:ins>
      <w:ins w:id="782" w:author="" w:date="2020-10-03T21:25:00Z">
        <w:del w:id="783" w:author="baker elsana" w:date="2020-10-04T07:28:00Z">
          <w:r w:rsidR="00EF5197" w:rsidDel="0004196C">
            <w:rPr>
              <w:highlight w:val="white"/>
            </w:rPr>
            <w:delText>e</w:delText>
          </w:r>
        </w:del>
      </w:ins>
      <w:ins w:id="784" w:author="Author">
        <w:del w:id="785" w:author="baker elsana" w:date="2020-10-04T07:28:00Z">
          <w:r w:rsidRPr="00255F15" w:rsidDel="0004196C">
            <w:rPr>
              <w:highlight w:val="white"/>
            </w:rPr>
            <w:delText>pigenetic</w:delText>
          </w:r>
        </w:del>
      </w:ins>
      <w:ins w:id="786" w:author="" w:date="2020-10-03T21:20:00Z">
        <w:del w:id="787" w:author="Lisa Stewart" w:date="2020-10-07T14:31:00Z">
          <w:r w:rsidR="00F86DD4" w:rsidDel="00360761">
            <w:rPr>
              <w:highlight w:val="white"/>
            </w:rPr>
            <w:delText xml:space="preserve"> </w:delText>
          </w:r>
        </w:del>
      </w:ins>
      <w:ins w:id="788" w:author="baker elsana" w:date="2020-10-04T07:34:00Z">
        <w:r w:rsidR="00C75EC3">
          <w:rPr>
            <w:highlight w:val="white"/>
          </w:rPr>
          <w:t xml:space="preserve">Another </w:t>
        </w:r>
      </w:ins>
      <w:ins w:id="789" w:author="" w:date="2020-10-03T21:20:00Z">
        <w:r w:rsidR="00F86DD4">
          <w:rPr>
            <w:highlight w:val="white"/>
          </w:rPr>
          <w:t>mutation</w:t>
        </w:r>
        <w:r w:rsidR="00F86DD4" w:rsidRPr="00255F15">
          <w:rPr>
            <w:highlight w:val="white"/>
          </w:rPr>
          <w:t xml:space="preserve"> </w:t>
        </w:r>
      </w:ins>
      <w:ins w:id="790" w:author="baker elsana" w:date="2020-10-04T07:35:00Z">
        <w:r w:rsidR="00C75EC3">
          <w:rPr>
            <w:highlight w:val="white"/>
          </w:rPr>
          <w:t>that cause</w:t>
        </w:r>
      </w:ins>
      <w:ins w:id="791" w:author="Lisa Stewart" w:date="2020-10-07T14:31:00Z">
        <w:r w:rsidR="00360761">
          <w:rPr>
            <w:highlight w:val="white"/>
          </w:rPr>
          <w:t>s</w:t>
        </w:r>
      </w:ins>
      <w:ins w:id="792" w:author="baker elsana" w:date="2020-10-04T07:35:00Z">
        <w:r w:rsidR="001B6A85">
          <w:rPr>
            <w:highlight w:val="white"/>
          </w:rPr>
          <w:t xml:space="preserve"> </w:t>
        </w:r>
        <w:del w:id="793" w:author="Lisa Stewart" w:date="2020-10-07T19:35:00Z">
          <w:r w:rsidR="00C75EC3" w:rsidDel="001B6A85">
            <w:rPr>
              <w:highlight w:val="white"/>
            </w:rPr>
            <w:delText>CIP</w:delText>
          </w:r>
        </w:del>
      </w:ins>
      <w:ins w:id="794" w:author="Lisa Stewart" w:date="2020-10-07T19:35:00Z">
        <w:r w:rsidR="001B6A85">
          <w:rPr>
            <w:highlight w:val="white"/>
          </w:rPr>
          <w:t>congenital insensitivity to pain</w:t>
        </w:r>
      </w:ins>
      <w:ins w:id="795" w:author="baker elsana" w:date="2020-10-04T07:35:00Z">
        <w:r w:rsidR="001B6A85">
          <w:rPr>
            <w:highlight w:val="white"/>
          </w:rPr>
          <w:t xml:space="preserve"> a</w:t>
        </w:r>
        <w:r w:rsidR="00C75EC3">
          <w:rPr>
            <w:highlight w:val="white"/>
          </w:rPr>
          <w:t>ffect</w:t>
        </w:r>
      </w:ins>
      <w:ins w:id="796" w:author="baker elsana" w:date="2020-10-04T07:37:00Z">
        <w:r w:rsidR="00C75EC3">
          <w:rPr>
            <w:highlight w:val="white"/>
          </w:rPr>
          <w:t>s</w:t>
        </w:r>
      </w:ins>
      <w:ins w:id="797" w:author="baker elsana" w:date="2020-10-04T07:35:00Z">
        <w:r w:rsidR="00C75EC3">
          <w:rPr>
            <w:highlight w:val="white"/>
          </w:rPr>
          <w:t xml:space="preserve"> the </w:t>
        </w:r>
      </w:ins>
      <w:ins w:id="798" w:author="" w:date="2020-10-03T21:20:00Z">
        <w:del w:id="799" w:author="baker elsana" w:date="2020-10-04T07:37:00Z">
          <w:r w:rsidR="00F86DD4" w:rsidDel="00C75EC3">
            <w:rPr>
              <w:highlight w:val="white"/>
            </w:rPr>
            <w:delText>of the</w:delText>
          </w:r>
        </w:del>
      </w:ins>
      <w:ins w:id="800" w:author="Author">
        <w:del w:id="801" w:author="" w:date="2020-10-03T21:20:00Z">
          <w:r w:rsidRPr="00255F15" w:rsidDel="00F86DD4">
            <w:rPr>
              <w:highlight w:val="white"/>
            </w:rPr>
            <w:delText xml:space="preserve"> regulator</w:delText>
          </w:r>
        </w:del>
        <w:del w:id="802" w:author="Lisa Stewart" w:date="2020-10-07T14:31:00Z">
          <w:r w:rsidRPr="00255F15" w:rsidDel="00360761">
            <w:rPr>
              <w:highlight w:val="white"/>
            </w:rPr>
            <w:delText xml:space="preserve"> </w:delText>
          </w:r>
        </w:del>
      </w:ins>
      <w:ins w:id="803" w:author="baker elsana" w:date="2020-10-04T07:27:00Z">
        <w:r w:rsidR="0004196C">
          <w:rPr>
            <w:highlight w:val="white"/>
          </w:rPr>
          <w:t>epigenetic regula</w:t>
        </w:r>
        <w:r w:rsidR="0004196C" w:rsidRPr="00027F23">
          <w:rPr>
            <w:rPrChange w:id="804" w:author="Lisa Stewart" w:date="2020-10-08T12:58:00Z">
              <w:rPr>
                <w:highlight w:val="white"/>
              </w:rPr>
            </w:rPrChange>
          </w:rPr>
          <w:t xml:space="preserve">tor </w:t>
        </w:r>
      </w:ins>
      <w:ins w:id="805" w:author="Author">
        <w:r w:rsidRPr="00027F23">
          <w:rPr>
            <w:rPrChange w:id="806" w:author="Lisa Stewart" w:date="2020-10-08T12:58:00Z">
              <w:rPr>
                <w:highlight w:val="white"/>
              </w:rPr>
            </w:rPrChange>
          </w:rPr>
          <w:t>PR domain</w:t>
        </w:r>
        <w:del w:id="807" w:author="Lisa Stewart" w:date="2020-10-08T12:58:00Z">
          <w:r w:rsidRPr="00027F23" w:rsidDel="00027F23">
            <w:rPr>
              <w:rPrChange w:id="808" w:author="Lisa Stewart" w:date="2020-10-08T12:58:00Z">
                <w:rPr>
                  <w:highlight w:val="white"/>
                </w:rPr>
              </w:rPrChange>
            </w:rPr>
            <w:delText xml:space="preserve"> </w:delText>
          </w:r>
        </w:del>
      </w:ins>
      <w:ins w:id="809" w:author="Lisa Stewart" w:date="2020-10-07T14:31:00Z">
        <w:r w:rsidR="00360761" w:rsidRPr="00027F23">
          <w:rPr>
            <w:rPrChange w:id="810" w:author="Lisa Stewart" w:date="2020-10-08T12:58:00Z">
              <w:rPr>
                <w:highlight w:val="white"/>
              </w:rPr>
            </w:rPrChange>
          </w:rPr>
          <w:t xml:space="preserve"> </w:t>
        </w:r>
      </w:ins>
      <w:ins w:id="811" w:author="Author">
        <w:r w:rsidRPr="00027F23">
          <w:rPr>
            <w:rPrChange w:id="812" w:author="Lisa Stewart" w:date="2020-10-08T12:58:00Z">
              <w:rPr>
                <w:highlight w:val="white"/>
              </w:rPr>
            </w:rPrChange>
          </w:rPr>
          <w:t>zin</w:t>
        </w:r>
        <w:r w:rsidRPr="00255F15">
          <w:rPr>
            <w:highlight w:val="white"/>
          </w:rPr>
          <w:t>c finger protein 12 (</w:t>
        </w:r>
        <w:r w:rsidRPr="000F0AE9">
          <w:rPr>
            <w:i/>
            <w:iCs/>
            <w:highlight w:val="white"/>
          </w:rPr>
          <w:t>PRDM12</w:t>
        </w:r>
        <w:del w:id="813" w:author="Lisa Stewart" w:date="2020-10-07T14:31:00Z">
          <w:r w:rsidRPr="00255F15" w:rsidDel="00360761">
            <w:rPr>
              <w:highlight w:val="white"/>
            </w:rPr>
            <w:delText xml:space="preserve"> </w:delText>
          </w:r>
        </w:del>
        <w:r w:rsidRPr="00255F15">
          <w:rPr>
            <w:highlight w:val="white"/>
          </w:rPr>
          <w:t>)</w:t>
        </w:r>
        <w:del w:id="814" w:author="Lisa Stewart" w:date="2020-10-07T14:31:00Z">
          <w:r w:rsidRPr="00255F15" w:rsidDel="00360761">
            <w:rPr>
              <w:highlight w:val="white"/>
            </w:rPr>
            <w:delText xml:space="preserve"> </w:delText>
          </w:r>
        </w:del>
      </w:ins>
      <w:ins w:id="815" w:author="" w:date="2020-10-03T21:21:00Z">
        <w:del w:id="816" w:author="Lisa Stewart" w:date="2020-10-07T14:31:00Z">
          <w:r w:rsidR="00F86DD4" w:rsidDel="00360761">
            <w:rPr>
              <w:highlight w:val="white"/>
            </w:rPr>
            <w:delText xml:space="preserve">regulator </w:delText>
          </w:r>
        </w:del>
      </w:ins>
      <w:ins w:id="817" w:author="Author">
        <w:del w:id="818" w:author="Lisa Stewart" w:date="2020-10-07T14:31:00Z">
          <w:r w:rsidRPr="00255F15" w:rsidDel="00360761">
            <w:rPr>
              <w:highlight w:val="white"/>
            </w:rPr>
            <w:delText xml:space="preserve">that </w:delText>
          </w:r>
          <w:r w:rsidDel="00360761">
            <w:rPr>
              <w:highlight w:val="white"/>
            </w:rPr>
            <w:delText>interrupt</w:delText>
          </w:r>
        </w:del>
      </w:ins>
      <w:ins w:id="819" w:author="baker elsana" w:date="2020-10-04T07:36:00Z">
        <w:del w:id="820" w:author="Lisa Stewart" w:date="2020-10-07T14:31:00Z">
          <w:r w:rsidR="00C75EC3" w:rsidDel="00360761">
            <w:rPr>
              <w:highlight w:val="white"/>
            </w:rPr>
            <w:delText xml:space="preserve"> which</w:delText>
          </w:r>
        </w:del>
      </w:ins>
      <w:ins w:id="821" w:author="Lisa Stewart" w:date="2020-10-07T14:31:00Z">
        <w:r w:rsidR="00360761">
          <w:rPr>
            <w:highlight w:val="white"/>
          </w:rPr>
          <w:t>,</w:t>
        </w:r>
      </w:ins>
      <w:ins w:id="822" w:author="baker elsana" w:date="2020-10-04T07:36:00Z">
        <w:r w:rsidR="00C75EC3">
          <w:rPr>
            <w:highlight w:val="white"/>
          </w:rPr>
          <w:t xml:space="preserve"> </w:t>
        </w:r>
      </w:ins>
      <w:ins w:id="823" w:author="" w:date="2020-10-03T21:23:00Z">
        <w:r w:rsidR="00B826C1">
          <w:rPr>
            <w:highlight w:val="white"/>
          </w:rPr>
          <w:t>interrupt</w:t>
        </w:r>
        <w:del w:id="824" w:author="Lisa Stewart" w:date="2020-10-07T14:31:00Z">
          <w:r w:rsidR="00B826C1" w:rsidDel="00360761">
            <w:rPr>
              <w:highlight w:val="white"/>
            </w:rPr>
            <w:delText>s</w:delText>
          </w:r>
        </w:del>
      </w:ins>
      <w:ins w:id="825" w:author="Lisa Stewart" w:date="2020-10-07T14:31:00Z">
        <w:r w:rsidR="00360761">
          <w:rPr>
            <w:highlight w:val="white"/>
          </w:rPr>
          <w:t>ing</w:t>
        </w:r>
      </w:ins>
      <w:ins w:id="826" w:author="Author">
        <w:r>
          <w:rPr>
            <w:highlight w:val="white"/>
          </w:rPr>
          <w:t xml:space="preserve"> </w:t>
        </w:r>
        <w:r w:rsidRPr="00255F15">
          <w:rPr>
            <w:highlight w:val="white"/>
          </w:rPr>
          <w:t>the</w:t>
        </w:r>
        <w:del w:id="827" w:author="Lisa Stewart" w:date="2020-10-07T14:31:00Z">
          <w:r w:rsidRPr="00255F15" w:rsidDel="00360761">
            <w:rPr>
              <w:highlight w:val="white"/>
            </w:rPr>
            <w:delText xml:space="preserve"> </w:delText>
          </w:r>
        </w:del>
        <w:del w:id="828" w:author="baker elsana" w:date="2020-10-04T07:37:00Z">
          <w:r w:rsidRPr="00255F15" w:rsidDel="00C75EC3">
            <w:rPr>
              <w:highlight w:val="white"/>
            </w:rPr>
            <w:delText>normal</w:delText>
          </w:r>
        </w:del>
        <w:r w:rsidRPr="00255F15">
          <w:rPr>
            <w:highlight w:val="white"/>
          </w:rPr>
          <w:t xml:space="preserve"> development of</w:t>
        </w:r>
        <w:r>
          <w:rPr>
            <w:highlight w:val="white"/>
          </w:rPr>
          <w:t xml:space="preserve"> </w:t>
        </w:r>
      </w:ins>
      <w:ins w:id="829" w:author="" w:date="2020-10-03T21:24:00Z">
        <w:r w:rsidR="00B826C1" w:rsidRPr="005114DF">
          <w:rPr>
            <w:color w:val="AEAAAA" w:themeColor="background2" w:themeShade="BF"/>
            <w:highlight w:val="white"/>
            <w:rPrChange w:id="830" w:author="Lisa Stewart" w:date="2020-10-08T13:41:00Z">
              <w:rPr>
                <w:highlight w:val="white"/>
              </w:rPr>
            </w:rPrChange>
          </w:rPr>
          <w:t xml:space="preserve">the </w:t>
        </w:r>
        <w:proofErr w:type="spellStart"/>
        <w:r w:rsidR="00B826C1" w:rsidRPr="005114DF">
          <w:rPr>
            <w:color w:val="AEAAAA" w:themeColor="background2" w:themeShade="BF"/>
            <w:lang w:bidi="ar-SA"/>
            <w:rPrChange w:id="831" w:author="Lisa Stewart" w:date="2020-10-08T13:41:00Z">
              <w:rPr>
                <w:lang w:bidi="ar-SA"/>
              </w:rPr>
            </w:rPrChange>
          </w:rPr>
          <w:t>Aδ</w:t>
        </w:r>
        <w:proofErr w:type="spellEnd"/>
        <w:r w:rsidR="00B826C1" w:rsidRPr="005114DF">
          <w:rPr>
            <w:color w:val="AEAAAA" w:themeColor="background2" w:themeShade="BF"/>
            <w:lang w:bidi="ar-SA"/>
            <w:rPrChange w:id="832" w:author="Lisa Stewart" w:date="2020-10-08T13:41:00Z">
              <w:rPr>
                <w:lang w:bidi="ar-SA"/>
              </w:rPr>
            </w:rPrChange>
          </w:rPr>
          <w:t xml:space="preserve"> and C</w:t>
        </w:r>
        <w:r w:rsidR="00B826C1" w:rsidRPr="005114DF">
          <w:rPr>
            <w:color w:val="AEAAAA" w:themeColor="background2" w:themeShade="BF"/>
            <w:highlight w:val="white"/>
            <w:rPrChange w:id="833" w:author="Lisa Stewart" w:date="2020-10-08T13:41:00Z">
              <w:rPr>
                <w:highlight w:val="white"/>
              </w:rPr>
            </w:rPrChange>
          </w:rPr>
          <w:t xml:space="preserve"> </w:t>
        </w:r>
      </w:ins>
      <w:ins w:id="834" w:author="Author">
        <w:r>
          <w:rPr>
            <w:highlight w:val="white"/>
          </w:rPr>
          <w:t>nociceptive</w:t>
        </w:r>
        <w:r w:rsidRPr="00255F15">
          <w:rPr>
            <w:highlight w:val="white"/>
          </w:rPr>
          <w:t xml:space="preserve"> sensory neurons</w:t>
        </w:r>
        <w:del w:id="835" w:author="" w:date="2020-10-03T21:12:00Z">
          <w:r w:rsidDel="001E2FB6">
            <w:rPr>
              <w:highlight w:val="white"/>
            </w:rPr>
            <w:delText>.</w:delText>
          </w:r>
        </w:del>
        <w:r>
          <w:rPr>
            <w:highlight w:val="white"/>
          </w:rPr>
          <w:fldChar w:fldCharType="begin" w:fldLock="1"/>
        </w:r>
        <w:r>
          <w:rPr>
            <w:highlight w:val="whit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Pr>
            <w:highlight w:val="white"/>
          </w:rPr>
          <w:fldChar w:fldCharType="separate"/>
        </w:r>
        <w:r w:rsidRPr="001E6BD1">
          <w:rPr>
            <w:noProof/>
            <w:highlight w:val="white"/>
            <w:vertAlign w:val="superscript"/>
          </w:rPr>
          <w:t>4</w:t>
        </w:r>
        <w:r>
          <w:rPr>
            <w:highlight w:val="white"/>
          </w:rPr>
          <w:fldChar w:fldCharType="end"/>
        </w:r>
        <w:del w:id="836" w:author="" w:date="2020-10-03T21:24:00Z">
          <w:r w:rsidDel="00B826C1">
            <w:delText xml:space="preserve"> </w:delText>
          </w:r>
        </w:del>
        <w:del w:id="837" w:author="" w:date="2020-10-03T21:26:00Z">
          <w:r w:rsidDel="00EF5197">
            <w:delText>PRDM12 mutation caus</w:delText>
          </w:r>
        </w:del>
        <w:del w:id="838" w:author="" w:date="2020-10-03T21:25:00Z">
          <w:r w:rsidDel="00EF5197">
            <w:delText>es</w:delText>
          </w:r>
        </w:del>
        <w:del w:id="839" w:author="" w:date="2020-10-03T21:26:00Z">
          <w:r w:rsidDel="00EF5197">
            <w:delText xml:space="preserve"> CIP</w:delText>
          </w:r>
        </w:del>
        <w:del w:id="840" w:author="" w:date="2020-10-03T21:24:00Z">
          <w:r w:rsidDel="00B826C1">
            <w:delText xml:space="preserve"> by undeveloped noc</w:delText>
          </w:r>
          <w:r w:rsidDel="00B826C1">
            <w:rPr>
              <w:lang w:bidi="ar-SA"/>
            </w:rPr>
            <w:delText>iceptive neurons namely Aδ and C nerve fibers</w:delText>
          </w:r>
        </w:del>
        <w:r>
          <w:rPr>
            <w:lang w:bidi="ar-SA"/>
          </w:rPr>
          <w:t xml:space="preserve">. </w:t>
        </w:r>
      </w:ins>
      <w:ins w:id="841" w:author="baker elsana" w:date="2020-10-02T20:59:00Z">
        <w:del w:id="842" w:author="Lisa Stewart" w:date="2020-10-07T14:32:00Z">
          <w:r w:rsidR="006B7727" w:rsidRPr="005114DF" w:rsidDel="00360761">
            <w:rPr>
              <w:color w:val="AEAAAA" w:themeColor="background2" w:themeShade="BF"/>
              <w:lang w:bidi="ar-SA"/>
              <w:rPrChange w:id="843" w:author="Lisa Stewart" w:date="2020-10-08T13:44:00Z">
                <w:rPr>
                  <w:lang w:bidi="ar-SA"/>
                </w:rPr>
              </w:rPrChange>
            </w:rPr>
            <w:delText xml:space="preserve"> </w:delText>
          </w:r>
        </w:del>
      </w:ins>
      <w:ins w:id="844" w:author="" w:date="2020-10-03T21:28:00Z">
        <w:r w:rsidR="00F50D46" w:rsidRPr="005114DF">
          <w:rPr>
            <w:color w:val="AEAAAA" w:themeColor="background2" w:themeShade="BF"/>
            <w:lang w:bidi="ar-SA"/>
            <w:rPrChange w:id="845" w:author="Lisa Stewart" w:date="2020-10-08T13:44:00Z">
              <w:rPr>
                <w:lang w:bidi="ar-SA"/>
              </w:rPr>
            </w:rPrChange>
          </w:rPr>
          <w:t>Lack of c</w:t>
        </w:r>
      </w:ins>
      <w:ins w:id="846" w:author="baker elsana" w:date="2020-10-02T20:59:00Z">
        <w:del w:id="847" w:author="" w:date="2020-10-03T21:12:00Z">
          <w:r w:rsidR="006B7727" w:rsidRPr="005114DF" w:rsidDel="001E2FB6">
            <w:rPr>
              <w:color w:val="AEAAAA" w:themeColor="background2" w:themeShade="BF"/>
              <w:lang w:bidi="ar-SA"/>
              <w:rPrChange w:id="848" w:author="Lisa Stewart" w:date="2020-10-08T13:44:00Z">
                <w:rPr>
                  <w:lang w:bidi="ar-SA"/>
                </w:rPr>
              </w:rPrChange>
            </w:rPr>
            <w:delText>Along</w:delText>
          </w:r>
        </w:del>
        <w:del w:id="849" w:author="" w:date="2020-10-03T21:26:00Z">
          <w:r w:rsidR="006B7727" w:rsidRPr="005114DF" w:rsidDel="00EF5197">
            <w:rPr>
              <w:color w:val="AEAAAA" w:themeColor="background2" w:themeShade="BF"/>
              <w:lang w:bidi="ar-SA"/>
              <w:rPrChange w:id="850" w:author="Lisa Stewart" w:date="2020-10-08T13:44:00Z">
                <w:rPr>
                  <w:lang w:bidi="ar-SA"/>
                </w:rPr>
              </w:rPrChange>
            </w:rPr>
            <w:delText xml:space="preserve"> </w:delText>
          </w:r>
        </w:del>
        <w:del w:id="851" w:author="" w:date="2020-10-03T21:12:00Z">
          <w:r w:rsidR="006B7727" w:rsidRPr="005114DF" w:rsidDel="001E2FB6">
            <w:rPr>
              <w:color w:val="AEAAAA" w:themeColor="background2" w:themeShade="BF"/>
              <w:lang w:bidi="ar-SA"/>
              <w:rPrChange w:id="852" w:author="Lisa Stewart" w:date="2020-10-08T13:44:00Z">
                <w:rPr>
                  <w:lang w:bidi="ar-SA"/>
                </w:rPr>
              </w:rPrChange>
            </w:rPr>
            <w:delText xml:space="preserve">with </w:delText>
          </w:r>
        </w:del>
        <w:del w:id="853" w:author="" w:date="2020-10-03T21:26:00Z">
          <w:r w:rsidR="006B7727" w:rsidRPr="005114DF" w:rsidDel="00EF5197">
            <w:rPr>
              <w:color w:val="AEAAAA" w:themeColor="background2" w:themeShade="BF"/>
              <w:lang w:bidi="ar-SA"/>
              <w:rPrChange w:id="854" w:author="Lisa Stewart" w:date="2020-10-08T13:44:00Z">
                <w:rPr>
                  <w:lang w:bidi="ar-SA"/>
                </w:rPr>
              </w:rPrChange>
            </w:rPr>
            <w:delText xml:space="preserve">corneal sensitivity </w:delText>
          </w:r>
          <w:r w:rsidR="006B7727" w:rsidRPr="005114DF" w:rsidDel="00EF5197">
            <w:rPr>
              <w:color w:val="AEAAAA" w:themeColor="background2" w:themeShade="BF"/>
              <w:rPrChange w:id="855" w:author="Lisa Stewart" w:date="2020-10-08T13:44:00Z">
                <w:rPr/>
              </w:rPrChange>
            </w:rPr>
            <w:delText>c</w:delText>
          </w:r>
        </w:del>
      </w:ins>
      <w:ins w:id="856" w:author="Author">
        <w:del w:id="857" w:author="baker elsana" w:date="2020-10-02T20:59:00Z">
          <w:r w:rsidRPr="005114DF" w:rsidDel="006B7727">
            <w:rPr>
              <w:color w:val="AEAAAA" w:themeColor="background2" w:themeShade="BF"/>
              <w:rPrChange w:id="858" w:author="Lisa Stewart" w:date="2020-10-08T13:44:00Z">
                <w:rPr/>
              </w:rPrChange>
            </w:rPr>
            <w:delText>C</w:delText>
          </w:r>
        </w:del>
        <w:r w:rsidRPr="005114DF">
          <w:rPr>
            <w:color w:val="AEAAAA" w:themeColor="background2" w:themeShade="BF"/>
            <w:rPrChange w:id="859" w:author="Lisa Stewart" w:date="2020-10-08T13:44:00Z">
              <w:rPr/>
            </w:rPrChange>
          </w:rPr>
          <w:t xml:space="preserve">orneal </w:t>
        </w:r>
      </w:ins>
      <w:ins w:id="860" w:author="" w:date="2020-10-03T21:26:00Z">
        <w:r w:rsidR="00EF5197" w:rsidRPr="005114DF">
          <w:rPr>
            <w:color w:val="AEAAAA" w:themeColor="background2" w:themeShade="BF"/>
            <w:rPrChange w:id="861" w:author="Lisa Stewart" w:date="2020-10-08T13:44:00Z">
              <w:rPr/>
            </w:rPrChange>
          </w:rPr>
          <w:t>i</w:t>
        </w:r>
      </w:ins>
      <w:ins w:id="862" w:author="Author">
        <w:r w:rsidRPr="005114DF">
          <w:rPr>
            <w:color w:val="AEAAAA" w:themeColor="background2" w:themeShade="BF"/>
            <w:rPrChange w:id="863" w:author="Lisa Stewart" w:date="2020-10-08T13:44:00Z">
              <w:rPr/>
            </w:rPrChange>
          </w:rPr>
          <w:t>n</w:t>
        </w:r>
      </w:ins>
      <w:ins w:id="864" w:author="" w:date="2020-10-03T21:26:00Z">
        <w:r w:rsidR="00EF5197" w:rsidRPr="005114DF">
          <w:rPr>
            <w:color w:val="AEAAAA" w:themeColor="background2" w:themeShade="BF"/>
            <w:rPrChange w:id="865" w:author="Lisa Stewart" w:date="2020-10-08T13:44:00Z">
              <w:rPr/>
            </w:rPrChange>
          </w:rPr>
          <w:t>n</w:t>
        </w:r>
      </w:ins>
      <w:ins w:id="866" w:author="Author">
        <w:r w:rsidRPr="005114DF">
          <w:rPr>
            <w:color w:val="AEAAAA" w:themeColor="background2" w:themeShade="BF"/>
            <w:rPrChange w:id="867" w:author="Lisa Stewart" w:date="2020-10-08T13:44:00Z">
              <w:rPr/>
            </w:rPrChange>
          </w:rPr>
          <w:t>erv</w:t>
        </w:r>
        <w:del w:id="868" w:author="" w:date="2020-10-03T21:26:00Z">
          <w:r w:rsidRPr="005114DF" w:rsidDel="00EF5197">
            <w:rPr>
              <w:color w:val="AEAAAA" w:themeColor="background2" w:themeShade="BF"/>
              <w:rPrChange w:id="869" w:author="Lisa Stewart" w:date="2020-10-08T13:44:00Z">
                <w:rPr/>
              </w:rPrChange>
            </w:rPr>
            <w:delText>es</w:delText>
          </w:r>
        </w:del>
      </w:ins>
      <w:ins w:id="870" w:author="" w:date="2020-10-03T21:26:00Z">
        <w:r w:rsidR="00EF5197" w:rsidRPr="005114DF">
          <w:rPr>
            <w:color w:val="AEAAAA" w:themeColor="background2" w:themeShade="BF"/>
            <w:rPrChange w:id="871" w:author="Lisa Stewart" w:date="2020-10-08T13:44:00Z">
              <w:rPr/>
            </w:rPrChange>
          </w:rPr>
          <w:t>ation</w:t>
        </w:r>
      </w:ins>
      <w:ins w:id="872" w:author="" w:date="2020-10-03T21:28:00Z">
        <w:del w:id="873" w:author="Lisa Stewart" w:date="2020-10-07T14:32:00Z">
          <w:r w:rsidR="00F50D46" w:rsidRPr="005114DF" w:rsidDel="00360761">
            <w:rPr>
              <w:color w:val="AEAAAA" w:themeColor="background2" w:themeShade="BF"/>
              <w:rPrChange w:id="874" w:author="Lisa Stewart" w:date="2020-10-08T13:44:00Z">
                <w:rPr/>
              </w:rPrChange>
            </w:rPr>
            <w:delText>,</w:delText>
          </w:r>
        </w:del>
        <w:r w:rsidR="00F50D46" w:rsidRPr="005114DF">
          <w:rPr>
            <w:color w:val="AEAAAA" w:themeColor="background2" w:themeShade="BF"/>
            <w:rPrChange w:id="875" w:author="Lisa Stewart" w:date="2020-10-08T13:44:00Z">
              <w:rPr/>
            </w:rPrChange>
          </w:rPr>
          <w:t xml:space="preserve"> causes </w:t>
        </w:r>
        <w:del w:id="876" w:author="Lisa Stewart" w:date="2020-10-07T14:33:00Z">
          <w:r w:rsidR="00F50D46" w:rsidRPr="005114DF" w:rsidDel="00360761">
            <w:rPr>
              <w:color w:val="AEAAAA" w:themeColor="background2" w:themeShade="BF"/>
              <w:rPrChange w:id="877" w:author="Lisa Stewart" w:date="2020-10-08T13:44:00Z">
                <w:rPr/>
              </w:rPrChange>
            </w:rPr>
            <w:delText xml:space="preserve">a </w:delText>
          </w:r>
        </w:del>
      </w:ins>
      <w:ins w:id="878" w:author="" w:date="2020-10-03T21:29:00Z">
        <w:r w:rsidR="00361302" w:rsidRPr="005114DF">
          <w:rPr>
            <w:color w:val="AEAAAA" w:themeColor="background2" w:themeShade="BF"/>
            <w:rPrChange w:id="879" w:author="Lisa Stewart" w:date="2020-10-08T13:44:00Z">
              <w:rPr/>
            </w:rPrChange>
          </w:rPr>
          <w:t xml:space="preserve">reduced secretion of </w:t>
        </w:r>
      </w:ins>
      <w:ins w:id="880" w:author="Author">
        <w:del w:id="881" w:author="Lisa Stewart" w:date="2020-10-07T14:33:00Z">
          <w:r w:rsidRPr="005114DF" w:rsidDel="00360761">
            <w:rPr>
              <w:color w:val="AEAAAA" w:themeColor="background2" w:themeShade="BF"/>
              <w:rPrChange w:id="882" w:author="Lisa Stewart" w:date="2020-10-08T13:44:00Z">
                <w:rPr/>
              </w:rPrChange>
            </w:rPr>
            <w:delText xml:space="preserve"> </w:delText>
          </w:r>
        </w:del>
      </w:ins>
      <w:ins w:id="883" w:author="" w:date="2020-10-03T21:29:00Z">
        <w:r w:rsidR="00361302" w:rsidRPr="005114DF">
          <w:rPr>
            <w:color w:val="AEAAAA" w:themeColor="background2" w:themeShade="BF"/>
            <w:rPrChange w:id="884" w:author="Lisa Stewart" w:date="2020-10-08T13:44:00Z">
              <w:rPr/>
            </w:rPrChange>
          </w:rPr>
          <w:t xml:space="preserve">various neuropeptides, such as </w:t>
        </w:r>
        <w:commentRangeStart w:id="885"/>
        <w:r w:rsidR="00361302" w:rsidRPr="005114DF">
          <w:rPr>
            <w:color w:val="AEAAAA" w:themeColor="background2" w:themeShade="BF"/>
            <w:rPrChange w:id="886" w:author="Lisa Stewart" w:date="2020-10-08T13:44:00Z">
              <w:rPr/>
            </w:rPrChange>
          </w:rPr>
          <w:t>NGF</w:t>
        </w:r>
        <w:del w:id="887" w:author="Lisa Stewart" w:date="2020-10-07T14:33:00Z">
          <w:r w:rsidR="00361302" w:rsidRPr="005114DF" w:rsidDel="00360761">
            <w:rPr>
              <w:color w:val="AEAAAA" w:themeColor="background2" w:themeShade="BF"/>
              <w:rPrChange w:id="888" w:author="Lisa Stewart" w:date="2020-10-08T13:44:00Z">
                <w:rPr/>
              </w:rPrChange>
            </w:rPr>
            <w:delText>,</w:delText>
          </w:r>
        </w:del>
      </w:ins>
      <w:commentRangeEnd w:id="885"/>
      <w:r w:rsidR="00027F23" w:rsidRPr="005114DF">
        <w:rPr>
          <w:rStyle w:val="CommentReference"/>
          <w:color w:val="AEAAAA" w:themeColor="background2" w:themeShade="BF"/>
          <w:rPrChange w:id="889" w:author="Lisa Stewart" w:date="2020-10-08T13:44:00Z">
            <w:rPr>
              <w:rStyle w:val="CommentReference"/>
            </w:rPr>
          </w:rPrChange>
        </w:rPr>
        <w:commentReference w:id="885"/>
      </w:r>
      <w:ins w:id="890" w:author="" w:date="2020-10-03T21:29:00Z">
        <w:r w:rsidR="00361302" w:rsidRPr="005114DF">
          <w:rPr>
            <w:color w:val="AEAAAA" w:themeColor="background2" w:themeShade="BF"/>
            <w:rPrChange w:id="891" w:author="Lisa Stewart" w:date="2020-10-08T13:44:00Z">
              <w:rPr/>
            </w:rPrChange>
          </w:rPr>
          <w:t xml:space="preserve"> and substance P</w:t>
        </w:r>
        <w:del w:id="892" w:author="Lisa Stewart" w:date="2020-10-07T14:34:00Z">
          <w:r w:rsidR="00361302" w:rsidRPr="005114DF" w:rsidDel="00360761">
            <w:rPr>
              <w:color w:val="AEAAAA" w:themeColor="background2" w:themeShade="BF"/>
              <w:rPrChange w:id="893" w:author="Lisa Stewart" w:date="2020-10-08T13:44:00Z">
                <w:rPr/>
              </w:rPrChange>
            </w:rPr>
            <w:delText xml:space="preserve"> (SP)</w:delText>
          </w:r>
        </w:del>
        <w:r w:rsidR="00361302" w:rsidRPr="005114DF">
          <w:rPr>
            <w:color w:val="AEAAAA" w:themeColor="background2" w:themeShade="BF"/>
            <w:rPrChange w:id="894" w:author="Lisa Stewart" w:date="2020-10-08T13:44:00Z">
              <w:rPr/>
            </w:rPrChange>
          </w:rPr>
          <w:t xml:space="preserve">, that </w:t>
        </w:r>
      </w:ins>
      <w:ins w:id="895" w:author="Author">
        <w:del w:id="896" w:author="" w:date="2020-10-03T21:29:00Z">
          <w:r w:rsidRPr="005114DF" w:rsidDel="00361302">
            <w:rPr>
              <w:color w:val="AEAAAA" w:themeColor="background2" w:themeShade="BF"/>
              <w:rPrChange w:id="897" w:author="Lisa Stewart" w:date="2020-10-08T13:44:00Z">
                <w:rPr/>
              </w:rPrChange>
            </w:rPr>
            <w:delText xml:space="preserve">also </w:delText>
          </w:r>
        </w:del>
        <w:r w:rsidRPr="005114DF">
          <w:rPr>
            <w:color w:val="AEAAAA" w:themeColor="background2" w:themeShade="BF"/>
            <w:rPrChange w:id="898" w:author="Lisa Stewart" w:date="2020-10-08T13:44:00Z">
              <w:rPr/>
            </w:rPrChange>
          </w:rPr>
          <w:t xml:space="preserve">play a role in </w:t>
        </w:r>
        <w:del w:id="899" w:author="Lisa Stewart" w:date="2020-10-08T13:41:00Z">
          <w:r w:rsidRPr="005114DF" w:rsidDel="005114DF">
            <w:rPr>
              <w:color w:val="AEAAAA" w:themeColor="background2" w:themeShade="BF"/>
              <w:rPrChange w:id="900" w:author="Lisa Stewart" w:date="2020-10-08T13:44:00Z">
                <w:rPr/>
              </w:rPrChange>
            </w:rPr>
            <w:delText xml:space="preserve">the </w:delText>
          </w:r>
        </w:del>
        <w:r w:rsidRPr="005114DF">
          <w:rPr>
            <w:color w:val="AEAAAA" w:themeColor="background2" w:themeShade="BF"/>
            <w:rPrChange w:id="901" w:author="Lisa Stewart" w:date="2020-10-08T13:44:00Z">
              <w:rPr/>
            </w:rPrChange>
          </w:rPr>
          <w:t xml:space="preserve">homeostasis and </w:t>
        </w:r>
        <w:del w:id="902" w:author="Lisa Stewart" w:date="2020-10-08T13:41:00Z">
          <w:r w:rsidRPr="005114DF" w:rsidDel="005114DF">
            <w:rPr>
              <w:color w:val="AEAAAA" w:themeColor="background2" w:themeShade="BF"/>
              <w:rPrChange w:id="903" w:author="Lisa Stewart" w:date="2020-10-08T13:44:00Z">
                <w:rPr/>
              </w:rPrChange>
            </w:rPr>
            <w:delText xml:space="preserve">the </w:delText>
          </w:r>
        </w:del>
        <w:r w:rsidRPr="005114DF">
          <w:rPr>
            <w:color w:val="AEAAAA" w:themeColor="background2" w:themeShade="BF"/>
            <w:rPrChange w:id="904" w:author="Lisa Stewart" w:date="2020-10-08T13:44:00Z">
              <w:rPr/>
            </w:rPrChange>
          </w:rPr>
          <w:t>normal regeneration of corneal epithelium</w:t>
        </w:r>
        <w:del w:id="905" w:author="" w:date="2020-10-03T21:29:00Z">
          <w:r w:rsidRPr="005114DF" w:rsidDel="00361302">
            <w:rPr>
              <w:color w:val="AEAAAA" w:themeColor="background2" w:themeShade="BF"/>
              <w:rPrChange w:id="906" w:author="Lisa Stewart" w:date="2020-10-08T13:44:00Z">
                <w:rPr/>
              </w:rPrChange>
            </w:rPr>
            <w:delText xml:space="preserve"> </w:delText>
          </w:r>
        </w:del>
      </w:ins>
      <w:ins w:id="907" w:author="" w:date="2020-10-03T21:31:00Z">
        <w:r w:rsidR="00E36DCC" w:rsidRPr="005114DF">
          <w:rPr>
            <w:color w:val="AEAAAA" w:themeColor="background2" w:themeShade="BF"/>
            <w:rPrChange w:id="908" w:author="Lisa Stewart" w:date="2020-10-08T13:44:00Z">
              <w:rPr/>
            </w:rPrChange>
          </w:rPr>
          <w:t>. Th</w:t>
        </w:r>
        <w:del w:id="909" w:author="Lisa Stewart" w:date="2020-10-07T14:34:00Z">
          <w:r w:rsidR="00E36DCC" w:rsidRPr="005114DF" w:rsidDel="00360761">
            <w:rPr>
              <w:color w:val="AEAAAA" w:themeColor="background2" w:themeShade="BF"/>
              <w:rPrChange w:id="910" w:author="Lisa Stewart" w:date="2020-10-08T13:44:00Z">
                <w:rPr/>
              </w:rPrChange>
            </w:rPr>
            <w:delText>u</w:delText>
          </w:r>
        </w:del>
      </w:ins>
      <w:ins w:id="911" w:author="Lisa Stewart" w:date="2020-10-07T14:34:00Z">
        <w:r w:rsidR="00360761" w:rsidRPr="005114DF">
          <w:rPr>
            <w:color w:val="AEAAAA" w:themeColor="background2" w:themeShade="BF"/>
            <w:rPrChange w:id="912" w:author="Lisa Stewart" w:date="2020-10-08T13:44:00Z">
              <w:rPr/>
            </w:rPrChange>
          </w:rPr>
          <w:t>i</w:t>
        </w:r>
      </w:ins>
      <w:ins w:id="913" w:author="" w:date="2020-10-03T21:31:00Z">
        <w:r w:rsidR="00E36DCC" w:rsidRPr="005114DF">
          <w:rPr>
            <w:color w:val="AEAAAA" w:themeColor="background2" w:themeShade="BF"/>
            <w:rPrChange w:id="914" w:author="Lisa Stewart" w:date="2020-10-08T13:44:00Z">
              <w:rPr/>
            </w:rPrChange>
          </w:rPr>
          <w:t>s result</w:t>
        </w:r>
      </w:ins>
      <w:ins w:id="915" w:author="Lisa Stewart" w:date="2020-10-07T14:34:00Z">
        <w:r w:rsidR="00360761" w:rsidRPr="005114DF">
          <w:rPr>
            <w:color w:val="AEAAAA" w:themeColor="background2" w:themeShade="BF"/>
            <w:rPrChange w:id="916" w:author="Lisa Stewart" w:date="2020-10-08T13:44:00Z">
              <w:rPr/>
            </w:rPrChange>
          </w:rPr>
          <w:t>s</w:t>
        </w:r>
      </w:ins>
      <w:ins w:id="917" w:author="" w:date="2020-10-03T21:31:00Z">
        <w:r w:rsidR="00E36DCC" w:rsidRPr="005114DF">
          <w:rPr>
            <w:color w:val="AEAAAA" w:themeColor="background2" w:themeShade="BF"/>
            <w:rPrChange w:id="918" w:author="Lisa Stewart" w:date="2020-10-08T13:44:00Z">
              <w:rPr/>
            </w:rPrChange>
          </w:rPr>
          <w:t xml:space="preserve"> in </w:t>
        </w:r>
      </w:ins>
      <w:ins w:id="919" w:author="Author">
        <w:del w:id="920" w:author="" w:date="2020-10-03T21:29:00Z">
          <w:r w:rsidRPr="005114DF" w:rsidDel="00361302">
            <w:rPr>
              <w:color w:val="AEAAAA" w:themeColor="background2" w:themeShade="BF"/>
              <w:rPrChange w:id="921" w:author="Lisa Stewart" w:date="2020-10-08T13:44:00Z">
                <w:rPr/>
              </w:rPrChange>
            </w:rPr>
            <w:delText xml:space="preserve">by secreting various neuropeptides, </w:delText>
          </w:r>
        </w:del>
        <w:del w:id="922" w:author="" w:date="2020-10-03T21:26:00Z">
          <w:r w:rsidRPr="005114DF" w:rsidDel="00EF5197">
            <w:rPr>
              <w:color w:val="AEAAAA" w:themeColor="background2" w:themeShade="BF"/>
              <w:rPrChange w:id="923" w:author="Lisa Stewart" w:date="2020-10-08T13:44:00Z">
                <w:rPr/>
              </w:rPrChange>
            </w:rPr>
            <w:delText>among</w:delText>
          </w:r>
        </w:del>
        <w:del w:id="924" w:author="" w:date="2020-10-03T21:29:00Z">
          <w:r w:rsidRPr="005114DF" w:rsidDel="00361302">
            <w:rPr>
              <w:color w:val="AEAAAA" w:themeColor="background2" w:themeShade="BF"/>
              <w:rPrChange w:id="925" w:author="Lisa Stewart" w:date="2020-10-08T13:44:00Z">
                <w:rPr/>
              </w:rPrChange>
            </w:rPr>
            <w:delText xml:space="preserve"> </w:delText>
          </w:r>
        </w:del>
        <w:del w:id="926" w:author="" w:date="2020-10-03T21:26:00Z">
          <w:r w:rsidRPr="005114DF" w:rsidDel="00EF5197">
            <w:rPr>
              <w:color w:val="AEAAAA" w:themeColor="background2" w:themeShade="BF"/>
              <w:rPrChange w:id="927" w:author="Lisa Stewart" w:date="2020-10-08T13:44:00Z">
                <w:rPr/>
              </w:rPrChange>
            </w:rPr>
            <w:delText xml:space="preserve">them </w:delText>
          </w:r>
        </w:del>
        <w:del w:id="928" w:author="" w:date="2020-10-03T21:29:00Z">
          <w:r w:rsidRPr="005114DF" w:rsidDel="00361302">
            <w:rPr>
              <w:color w:val="AEAAAA" w:themeColor="background2" w:themeShade="BF"/>
              <w:rPrChange w:id="929" w:author="Lisa Stewart" w:date="2020-10-08T13:44:00Z">
                <w:rPr/>
              </w:rPrChange>
            </w:rPr>
            <w:delText>NGF</w:delText>
          </w:r>
        </w:del>
        <w:del w:id="930" w:author="" w:date="2020-10-03T21:26:00Z">
          <w:r w:rsidRPr="005114DF" w:rsidDel="00EF5197">
            <w:rPr>
              <w:color w:val="AEAAAA" w:themeColor="background2" w:themeShade="BF"/>
              <w:rPrChange w:id="931" w:author="Lisa Stewart" w:date="2020-10-08T13:44:00Z">
                <w:rPr/>
              </w:rPrChange>
            </w:rPr>
            <w:delText xml:space="preserve"> and</w:delText>
          </w:r>
        </w:del>
        <w:del w:id="932" w:author="" w:date="2020-10-03T21:29:00Z">
          <w:r w:rsidRPr="005114DF" w:rsidDel="00361302">
            <w:rPr>
              <w:color w:val="AEAAAA" w:themeColor="background2" w:themeShade="BF"/>
              <w:rPrChange w:id="933" w:author="Lisa Stewart" w:date="2020-10-08T13:44:00Z">
                <w:rPr/>
              </w:rPrChange>
            </w:rPr>
            <w:delText xml:space="preserve"> substance P (SP). </w:delText>
          </w:r>
        </w:del>
        <w:del w:id="934" w:author="" w:date="2020-10-03T21:13:00Z">
          <w:r w:rsidRPr="005114DF" w:rsidDel="001E2FB6">
            <w:rPr>
              <w:color w:val="AEAAAA" w:themeColor="background2" w:themeShade="BF"/>
              <w:rPrChange w:id="935" w:author="Lisa Stewart" w:date="2020-10-08T13:44:00Z">
                <w:rPr/>
              </w:rPrChange>
            </w:rPr>
            <w:delText>Moreover</w:delText>
          </w:r>
        </w:del>
      </w:ins>
      <w:ins w:id="936" w:author="" w:date="2020-10-03T21:30:00Z">
        <w:r w:rsidR="00361302" w:rsidRPr="005114DF">
          <w:rPr>
            <w:color w:val="AEAAAA" w:themeColor="background2" w:themeShade="BF"/>
            <w:rPrChange w:id="937" w:author="Lisa Stewart" w:date="2020-10-08T13:44:00Z">
              <w:rPr/>
            </w:rPrChange>
          </w:rPr>
          <w:t>neurotrophic keratopathy</w:t>
        </w:r>
      </w:ins>
      <w:ins w:id="938" w:author="" w:date="2020-10-03T21:32:00Z">
        <w:del w:id="939" w:author="Lisa Stewart" w:date="2020-10-07T14:34:00Z">
          <w:r w:rsidR="00E36DCC" w:rsidRPr="005114DF" w:rsidDel="00360761">
            <w:rPr>
              <w:color w:val="AEAAAA" w:themeColor="background2" w:themeShade="BF"/>
              <w:rPrChange w:id="940" w:author="Lisa Stewart" w:date="2020-10-08T13:44:00Z">
                <w:rPr/>
              </w:rPrChange>
            </w:rPr>
            <w:delText>,</w:delText>
          </w:r>
        </w:del>
        <w:r w:rsidR="00E36DCC" w:rsidRPr="005114DF">
          <w:rPr>
            <w:color w:val="AEAAAA" w:themeColor="background2" w:themeShade="BF"/>
            <w:rPrChange w:id="941" w:author="Lisa Stewart" w:date="2020-10-08T13:44:00Z">
              <w:rPr/>
            </w:rPrChange>
          </w:rPr>
          <w:t xml:space="preserve"> and causes </w:t>
        </w:r>
      </w:ins>
      <w:ins w:id="942" w:author="Author">
        <w:del w:id="943" w:author="" w:date="2020-10-03T21:27:00Z">
          <w:r w:rsidRPr="005114DF" w:rsidDel="00EF5197">
            <w:rPr>
              <w:color w:val="AEAAAA" w:themeColor="background2" w:themeShade="BF"/>
              <w:rPrChange w:id="944" w:author="Lisa Stewart" w:date="2020-10-08T13:44:00Z">
                <w:rPr/>
              </w:rPrChange>
            </w:rPr>
            <w:delText>, corneal</w:delText>
          </w:r>
        </w:del>
        <w:del w:id="945" w:author="" w:date="2020-10-03T21:32:00Z">
          <w:r w:rsidRPr="005114DF" w:rsidDel="00E36DCC">
            <w:rPr>
              <w:color w:val="AEAAAA" w:themeColor="background2" w:themeShade="BF"/>
              <w:rPrChange w:id="946" w:author="Lisa Stewart" w:date="2020-10-08T13:44:00Z">
                <w:rPr/>
              </w:rPrChange>
            </w:rPr>
            <w:delText xml:space="preserve"> </w:delText>
          </w:r>
        </w:del>
        <w:del w:id="947" w:author="" w:date="2020-10-03T21:28:00Z">
          <w:r w:rsidRPr="005114DF" w:rsidDel="00EF5197">
            <w:rPr>
              <w:color w:val="AEAAAA" w:themeColor="background2" w:themeShade="BF"/>
              <w:rPrChange w:id="948" w:author="Lisa Stewart" w:date="2020-10-08T13:44:00Z">
                <w:rPr/>
              </w:rPrChange>
            </w:rPr>
            <w:delText xml:space="preserve">nerve impairment </w:delText>
          </w:r>
        </w:del>
        <w:del w:id="949" w:author="" w:date="2020-10-03T21:13:00Z">
          <w:r w:rsidRPr="005114DF" w:rsidDel="001E2FB6">
            <w:rPr>
              <w:color w:val="AEAAAA" w:themeColor="background2" w:themeShade="BF"/>
              <w:rPrChange w:id="950" w:author="Lisa Stewart" w:date="2020-10-08T13:44:00Z">
                <w:rPr/>
              </w:rPrChange>
            </w:rPr>
            <w:delText>is responsible for</w:delText>
          </w:r>
        </w:del>
        <w:del w:id="951" w:author="" w:date="2020-10-03T21:28:00Z">
          <w:r w:rsidRPr="005114DF" w:rsidDel="00EF5197">
            <w:rPr>
              <w:color w:val="AEAAAA" w:themeColor="background2" w:themeShade="BF"/>
              <w:rPrChange w:id="952" w:author="Lisa Stewart" w:date="2020-10-08T13:44:00Z">
                <w:rPr/>
              </w:rPrChange>
            </w:rPr>
            <w:delText xml:space="preserve"> </w:delText>
          </w:r>
        </w:del>
        <w:r w:rsidRPr="005114DF">
          <w:rPr>
            <w:color w:val="AEAAAA" w:themeColor="background2" w:themeShade="BF"/>
            <w:rPrChange w:id="953" w:author="Lisa Stewart" w:date="2020-10-08T13:44:00Z">
              <w:rPr/>
            </w:rPrChange>
          </w:rPr>
          <w:t xml:space="preserve">epithelial defects, </w:t>
        </w:r>
      </w:ins>
      <w:ins w:id="954" w:author="baker elsana" w:date="2020-10-02T20:57:00Z">
        <w:r w:rsidR="006B7727" w:rsidRPr="005114DF">
          <w:rPr>
            <w:color w:val="AEAAAA" w:themeColor="background2" w:themeShade="BF"/>
            <w:rPrChange w:id="955" w:author="Lisa Stewart" w:date="2020-10-08T13:44:00Z">
              <w:rPr/>
            </w:rPrChange>
          </w:rPr>
          <w:t xml:space="preserve">reduced function of </w:t>
        </w:r>
      </w:ins>
      <w:ins w:id="956" w:author="" w:date="2020-10-03T21:33:00Z">
        <w:r w:rsidR="00E36DCC" w:rsidRPr="005114DF">
          <w:rPr>
            <w:color w:val="AEAAAA" w:themeColor="background2" w:themeShade="BF"/>
            <w:rPrChange w:id="957" w:author="Lisa Stewart" w:date="2020-10-08T13:44:00Z">
              <w:rPr/>
            </w:rPrChange>
          </w:rPr>
          <w:t xml:space="preserve">the </w:t>
        </w:r>
      </w:ins>
      <w:ins w:id="958" w:author="baker elsana" w:date="2020-10-02T20:57:00Z">
        <w:r w:rsidR="006B7727" w:rsidRPr="005114DF">
          <w:rPr>
            <w:color w:val="AEAAAA" w:themeColor="background2" w:themeShade="BF"/>
            <w:rPrChange w:id="959" w:author="Lisa Stewart" w:date="2020-10-08T13:44:00Z">
              <w:rPr/>
            </w:rPrChange>
          </w:rPr>
          <w:t>corne</w:t>
        </w:r>
        <w:del w:id="960" w:author="Lisa Stewart" w:date="2020-10-07T14:41:00Z">
          <w:r w:rsidR="006B7727" w:rsidRPr="005114DF" w:rsidDel="00360761">
            <w:rPr>
              <w:color w:val="AEAAAA" w:themeColor="background2" w:themeShade="BF"/>
              <w:rPrChange w:id="961" w:author="Lisa Stewart" w:date="2020-10-08T13:44:00Z">
                <w:rPr/>
              </w:rPrChange>
            </w:rPr>
            <w:delText>o</w:delText>
          </w:r>
        </w:del>
      </w:ins>
      <w:ins w:id="962" w:author="Lisa Stewart" w:date="2020-10-07T14:41:00Z">
        <w:r w:rsidR="00360761" w:rsidRPr="005114DF">
          <w:rPr>
            <w:color w:val="AEAAAA" w:themeColor="background2" w:themeShade="BF"/>
            <w:rPrChange w:id="963" w:author="Lisa Stewart" w:date="2020-10-08T13:44:00Z">
              <w:rPr/>
            </w:rPrChange>
          </w:rPr>
          <w:t>al</w:t>
        </w:r>
      </w:ins>
      <w:ins w:id="964" w:author="" w:date="2020-10-03T21:32:00Z">
        <w:r w:rsidR="00E36DCC" w:rsidRPr="005114DF">
          <w:rPr>
            <w:color w:val="AEAAAA" w:themeColor="background2" w:themeShade="BF"/>
            <w:rPrChange w:id="965" w:author="Lisa Stewart" w:date="2020-10-08T13:44:00Z">
              <w:rPr/>
            </w:rPrChange>
          </w:rPr>
          <w:t>-</w:t>
        </w:r>
      </w:ins>
      <w:ins w:id="966" w:author="baker elsana" w:date="2020-10-02T20:57:00Z">
        <w:r w:rsidR="006B7727" w:rsidRPr="005114DF">
          <w:rPr>
            <w:color w:val="AEAAAA" w:themeColor="background2" w:themeShade="BF"/>
            <w:rPrChange w:id="967" w:author="Lisa Stewart" w:date="2020-10-08T13:44:00Z">
              <w:rPr/>
            </w:rPrChange>
          </w:rPr>
          <w:t>limbal stem cells</w:t>
        </w:r>
      </w:ins>
      <w:ins w:id="968" w:author="" w:date="2020-10-03T21:32:00Z">
        <w:r w:rsidR="00E36DCC" w:rsidRPr="005114DF">
          <w:rPr>
            <w:color w:val="AEAAAA" w:themeColor="background2" w:themeShade="BF"/>
            <w:rPrChange w:id="969" w:author="Lisa Stewart" w:date="2020-10-08T13:44:00Z">
              <w:rPr/>
            </w:rPrChange>
          </w:rPr>
          <w:t>,</w:t>
        </w:r>
      </w:ins>
      <w:ins w:id="970" w:author="baker elsana" w:date="2020-10-02T20:57:00Z">
        <w:del w:id="971" w:author="" w:date="2020-10-03T21:32:00Z">
          <w:r w:rsidR="006B7727" w:rsidRPr="005114DF" w:rsidDel="00E36DCC">
            <w:rPr>
              <w:rFonts w:hint="eastAsia"/>
              <w:color w:val="AEAAAA" w:themeColor="background2" w:themeShade="BF"/>
              <w:rtl/>
              <w:rPrChange w:id="972" w:author="Lisa Stewart" w:date="2020-10-08T13:44:00Z">
                <w:rPr>
                  <w:rFonts w:hint="eastAsia"/>
                  <w:rtl/>
                </w:rPr>
              </w:rPrChange>
            </w:rPr>
            <w:delText>ת</w:delText>
          </w:r>
        </w:del>
        <w:r w:rsidR="006B7727" w:rsidRPr="005114DF">
          <w:rPr>
            <w:color w:val="AEAAAA" w:themeColor="background2" w:themeShade="BF"/>
            <w:rPrChange w:id="973" w:author="Lisa Stewart" w:date="2020-10-08T13:44:00Z">
              <w:rPr/>
            </w:rPrChange>
          </w:rPr>
          <w:t xml:space="preserve"> </w:t>
        </w:r>
      </w:ins>
      <w:ins w:id="974" w:author="Author">
        <w:r w:rsidRPr="005114DF">
          <w:rPr>
            <w:color w:val="AEAAAA" w:themeColor="background2" w:themeShade="BF"/>
            <w:rPrChange w:id="975" w:author="Lisa Stewart" w:date="2020-10-08T13:44:00Z">
              <w:rPr/>
            </w:rPrChange>
          </w:rPr>
          <w:t>ulceration</w:t>
        </w:r>
      </w:ins>
      <w:ins w:id="976" w:author="Lisa Stewart" w:date="2020-10-07T14:34:00Z">
        <w:r w:rsidR="00360761" w:rsidRPr="005114DF">
          <w:rPr>
            <w:color w:val="AEAAAA" w:themeColor="background2" w:themeShade="BF"/>
            <w:rPrChange w:id="977" w:author="Lisa Stewart" w:date="2020-10-08T13:44:00Z">
              <w:rPr/>
            </w:rPrChange>
          </w:rPr>
          <w:t>,</w:t>
        </w:r>
      </w:ins>
      <w:ins w:id="978" w:author="Author">
        <w:del w:id="979" w:author="Lisa Stewart" w:date="2020-10-07T14:34:00Z">
          <w:r w:rsidRPr="005114DF" w:rsidDel="00360761">
            <w:rPr>
              <w:color w:val="AEAAAA" w:themeColor="background2" w:themeShade="BF"/>
              <w:rPrChange w:id="980" w:author="Lisa Stewart" w:date="2020-10-08T13:44:00Z">
                <w:rPr/>
              </w:rPrChange>
            </w:rPr>
            <w:delText>s</w:delText>
          </w:r>
        </w:del>
      </w:ins>
      <w:ins w:id="981" w:author="baker elsana" w:date="2020-10-02T20:58:00Z">
        <w:r w:rsidR="006B7727" w:rsidRPr="005114DF">
          <w:rPr>
            <w:color w:val="AEAAAA" w:themeColor="background2" w:themeShade="BF"/>
            <w:rPrChange w:id="982" w:author="Lisa Stewart" w:date="2020-10-08T13:44:00Z">
              <w:rPr/>
            </w:rPrChange>
          </w:rPr>
          <w:t xml:space="preserve"> and </w:t>
        </w:r>
      </w:ins>
      <w:ins w:id="983" w:author="" w:date="2020-10-03T21:33:00Z">
        <w:r w:rsidR="00E36DCC" w:rsidRPr="005114DF">
          <w:rPr>
            <w:color w:val="AEAAAA" w:themeColor="background2" w:themeShade="BF"/>
            <w:rPrChange w:id="984" w:author="Lisa Stewart" w:date="2020-10-08T13:44:00Z">
              <w:rPr/>
            </w:rPrChange>
          </w:rPr>
          <w:t xml:space="preserve">even </w:t>
        </w:r>
      </w:ins>
      <w:ins w:id="985" w:author="Author">
        <w:del w:id="986" w:author="baker elsana" w:date="2020-10-02T20:57:00Z">
          <w:r w:rsidRPr="005114DF" w:rsidDel="006B7727">
            <w:rPr>
              <w:color w:val="AEAAAA" w:themeColor="background2" w:themeShade="BF"/>
              <w:rPrChange w:id="987" w:author="Lisa Stewart" w:date="2020-10-08T13:44:00Z">
                <w:rPr/>
              </w:rPrChange>
            </w:rPr>
            <w:delText xml:space="preserve">, </w:delText>
          </w:r>
        </w:del>
        <w:r w:rsidRPr="005114DF">
          <w:rPr>
            <w:color w:val="AEAAAA" w:themeColor="background2" w:themeShade="BF"/>
            <w:rPrChange w:id="988" w:author="Lisa Stewart" w:date="2020-10-08T13:44:00Z">
              <w:rPr/>
            </w:rPrChange>
          </w:rPr>
          <w:t>corneal perforations</w:t>
        </w:r>
        <w:del w:id="989" w:author="" w:date="2020-10-03T21:32:00Z">
          <w:r w:rsidRPr="005114DF" w:rsidDel="00E36DCC">
            <w:rPr>
              <w:color w:val="AEAAAA" w:themeColor="background2" w:themeShade="BF"/>
              <w:rPrChange w:id="990" w:author="Lisa Stewart" w:date="2020-10-08T13:44:00Z">
                <w:rPr/>
              </w:rPrChange>
            </w:rPr>
            <w:delText>, and reduced function of corneolimbal stem cells as part of</w:delText>
          </w:r>
        </w:del>
        <w:del w:id="991" w:author="" w:date="2020-10-03T21:30:00Z">
          <w:r w:rsidRPr="005114DF" w:rsidDel="00361302">
            <w:rPr>
              <w:color w:val="AEAAAA" w:themeColor="background2" w:themeShade="BF"/>
              <w:rPrChange w:id="992" w:author="Lisa Stewart" w:date="2020-10-08T13:44:00Z">
                <w:rPr/>
              </w:rPrChange>
            </w:rPr>
            <w:delText xml:space="preserve"> neurotrophic keratopathy</w:delText>
          </w:r>
        </w:del>
        <w:r w:rsidRPr="005114DF">
          <w:rPr>
            <w:color w:val="AEAAAA" w:themeColor="background2" w:themeShade="BF"/>
            <w:rPrChange w:id="993" w:author="Lisa Stewart" w:date="2020-10-08T13:44:00Z">
              <w:rPr/>
            </w:rPrChange>
          </w:rPr>
          <w:t>.</w:t>
        </w:r>
        <w:r w:rsidRPr="005114DF">
          <w:rPr>
            <w:color w:val="AEAAAA" w:themeColor="background2" w:themeShade="BF"/>
            <w:rPrChange w:id="994" w:author="Lisa Stewart" w:date="2020-10-08T13:44:00Z">
              <w:rPr/>
            </w:rPrChange>
          </w:rPr>
          <w:fldChar w:fldCharType="begin" w:fldLock="1"/>
        </w:r>
        <w:r w:rsidRPr="005114DF">
          <w:rPr>
            <w:color w:val="AEAAAA" w:themeColor="background2" w:themeShade="BF"/>
            <w:rPrChange w:id="995" w:author="Lisa Stewart" w:date="2020-10-08T13:44:00Z">
              <w:rPr/>
            </w:rPrChange>
          </w:rPr>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Pr="005114DF">
          <w:rPr>
            <w:color w:val="AEAAAA" w:themeColor="background2" w:themeShade="BF"/>
            <w:rPrChange w:id="996" w:author="Lisa Stewart" w:date="2020-10-08T13:44:00Z">
              <w:rPr/>
            </w:rPrChange>
          </w:rPr>
          <w:fldChar w:fldCharType="separate"/>
        </w:r>
        <w:r w:rsidRPr="005114DF">
          <w:rPr>
            <w:noProof/>
            <w:color w:val="AEAAAA" w:themeColor="background2" w:themeShade="BF"/>
            <w:vertAlign w:val="superscript"/>
            <w:rPrChange w:id="997" w:author="Lisa Stewart" w:date="2020-10-08T13:44:00Z">
              <w:rPr>
                <w:noProof/>
                <w:vertAlign w:val="superscript"/>
              </w:rPr>
            </w:rPrChange>
          </w:rPr>
          <w:t>10</w:t>
        </w:r>
        <w:r w:rsidRPr="005114DF">
          <w:rPr>
            <w:color w:val="AEAAAA" w:themeColor="background2" w:themeShade="BF"/>
            <w:rPrChange w:id="998" w:author="Lisa Stewart" w:date="2020-10-08T13:44:00Z">
              <w:rPr/>
            </w:rPrChange>
          </w:rPr>
          <w:fldChar w:fldCharType="end"/>
        </w:r>
      </w:ins>
    </w:p>
    <w:p w14:paraId="0B61655D" w14:textId="77777777" w:rsidR="00C45CFB" w:rsidRPr="005114DF" w:rsidRDefault="00C45CFB" w:rsidP="00360761">
      <w:pPr>
        <w:spacing w:before="120" w:after="120" w:line="360" w:lineRule="auto"/>
        <w:rPr>
          <w:b/>
          <w:color w:val="AEAAAA" w:themeColor="background2" w:themeShade="BF"/>
          <w:rPrChange w:id="999" w:author="Lisa Stewart" w:date="2020-10-08T13:44:00Z">
            <w:rPr>
              <w:b/>
            </w:rPr>
          </w:rPrChange>
        </w:rPr>
      </w:pPr>
    </w:p>
    <w:p w14:paraId="00000044" w14:textId="7F2626AA" w:rsidR="00476095" w:rsidRPr="00255F15" w:rsidRDefault="00975350" w:rsidP="00360761">
      <w:pPr>
        <w:tabs>
          <w:tab w:val="left" w:pos="2355"/>
        </w:tabs>
        <w:spacing w:before="120" w:after="120" w:line="360" w:lineRule="auto"/>
      </w:pPr>
      <w:r w:rsidRPr="00255F15">
        <w:t xml:space="preserve">The ocular manifestations </w:t>
      </w:r>
      <w:r w:rsidR="001B6A85" w:rsidRPr="00255F15">
        <w:t xml:space="preserve">of </w:t>
      </w:r>
      <w:del w:id="1000" w:author="Lisa Stewart" w:date="2020-10-07T19:35:00Z">
        <w:r w:rsidRPr="00255F15" w:rsidDel="001B6A85">
          <w:delText>CIP</w:delText>
        </w:r>
      </w:del>
      <w:ins w:id="1001" w:author="Lisa Stewart" w:date="2020-10-07T19:35:00Z">
        <w:r w:rsidR="001B6A85">
          <w:t>congenital insensitivity to pain</w:t>
        </w:r>
      </w:ins>
      <w:r w:rsidR="001B6A85">
        <w:t xml:space="preserve"> </w:t>
      </w:r>
      <w:r w:rsidR="001B6A85" w:rsidRPr="005114DF">
        <w:rPr>
          <w:color w:val="AEAAAA" w:themeColor="background2" w:themeShade="BF"/>
          <w:rPrChange w:id="1002" w:author="Lisa Stewart" w:date="2020-10-08T13:43:00Z">
            <w:rPr/>
          </w:rPrChange>
        </w:rPr>
        <w:t xml:space="preserve">are </w:t>
      </w:r>
      <w:r w:rsidRPr="005114DF">
        <w:rPr>
          <w:color w:val="AEAAAA" w:themeColor="background2" w:themeShade="BF"/>
          <w:rPrChange w:id="1003" w:author="Lisa Stewart" w:date="2020-10-08T13:43:00Z">
            <w:rPr/>
          </w:rPrChange>
        </w:rPr>
        <w:t xml:space="preserve">thought to </w:t>
      </w:r>
      <w:del w:id="1004" w:author="Lisa Stewart" w:date="2020-10-08T13:42:00Z">
        <w:r w:rsidRPr="005114DF" w:rsidDel="005114DF">
          <w:rPr>
            <w:color w:val="AEAAAA" w:themeColor="background2" w:themeShade="BF"/>
            <w:rPrChange w:id="1005" w:author="Lisa Stewart" w:date="2020-10-08T13:43:00Z">
              <w:rPr/>
            </w:rPrChange>
          </w:rPr>
          <w:delText xml:space="preserve">be </w:delText>
        </w:r>
      </w:del>
      <w:r w:rsidRPr="005114DF">
        <w:rPr>
          <w:color w:val="AEAAAA" w:themeColor="background2" w:themeShade="BF"/>
          <w:rPrChange w:id="1006" w:author="Lisa Stewart" w:date="2020-10-08T13:43:00Z">
            <w:rPr/>
          </w:rPrChange>
        </w:rPr>
        <w:t>relate</w:t>
      </w:r>
      <w:del w:id="1007" w:author="Lisa Stewart" w:date="2020-10-08T13:42:00Z">
        <w:r w:rsidRPr="005114DF" w:rsidDel="005114DF">
          <w:rPr>
            <w:color w:val="AEAAAA" w:themeColor="background2" w:themeShade="BF"/>
            <w:rPrChange w:id="1008" w:author="Lisa Stewart" w:date="2020-10-08T13:43:00Z">
              <w:rPr/>
            </w:rPrChange>
          </w:rPr>
          <w:delText>d</w:delText>
        </w:r>
      </w:del>
      <w:r w:rsidRPr="005114DF">
        <w:rPr>
          <w:color w:val="AEAAAA" w:themeColor="background2" w:themeShade="BF"/>
          <w:rPrChange w:id="1009" w:author="Lisa Stewart" w:date="2020-10-08T13:43:00Z">
            <w:rPr/>
          </w:rPrChange>
        </w:rPr>
        <w:t xml:space="preserve"> to impaired corneal innervation and </w:t>
      </w:r>
      <w:r w:rsidRPr="00255F15">
        <w:t>include dry eye</w:t>
      </w:r>
      <w:r>
        <w:t xml:space="preserve"> </w:t>
      </w:r>
      <w:r w:rsidRPr="00255F15">
        <w:t>syndrome</w:t>
      </w:r>
      <w:r>
        <w:t>, superficial punctate keratopathies</w:t>
      </w:r>
      <w:ins w:id="1010" w:author="Lisa Stewart" w:date="2020-10-07T14:41:00Z">
        <w:r w:rsidR="00360761">
          <w:t xml:space="preserve"> </w:t>
        </w:r>
      </w:ins>
      <w:r w:rsidR="00BB76C5">
        <w:t>(SPKs</w:t>
      </w:r>
      <w:r>
        <w:t>),</w:t>
      </w:r>
      <w:r w:rsidRPr="00255F15">
        <w:t xml:space="preserve"> </w:t>
      </w:r>
      <w:r w:rsidRPr="00AA402D">
        <w:t xml:space="preserve">corneal opacities, </w:t>
      </w:r>
      <w:r>
        <w:t>neurotrophic keratopathy</w:t>
      </w:r>
      <w:ins w:id="1011" w:author="Lisa Stewart" w:date="2020-10-07T14:41:00Z">
        <w:r w:rsidR="00360761">
          <w:t>,</w:t>
        </w:r>
      </w:ins>
      <w:r>
        <w:t xml:space="preserve"> and corneal ulcers.</w:t>
      </w:r>
      <w:r w:rsidR="001E6BD1">
        <w:fldChar w:fldCharType="begin" w:fldLock="1"/>
      </w:r>
      <w:r w:rsidR="000316F5">
        <w:instrText>ADDIN CSL_CITATION {"citationItems":[{"id":"ITEM-1","itemData":{"DOI":"10.1080/02713680802450992","author":[{"dropping-particle":"","family":"Mimura","given":"Tatsuya","non-dropping-particle":"","parse-names":false,"suffix":""},{"dropping-particle":"","family":"Amano","given":"Shiro","non-dropping-particle":"","parse-names":false,"suffix":""}],"id":"ITEM-1","issued":{"date-parts":[["2008"]]},"page":"940-945","title":"In Vivo Confocal Microscopy of Hereditary Sensory and Autonomic Neuropathy","type":"article-journal"},"uris":["http://www.mendeley.com/documents/?uuid=51397b82-3f43-42fe-95e6-9b735e2d2315"]}],"mendeley":{"formattedCitation":"&lt;sup&gt;5&lt;/sup&gt;","plainTextFormattedCitation":"5","previouslyFormattedCitation":"&lt;sup&gt;5&lt;/sup&gt;"},"properties":{"noteIndex":0},"schema":"https://github.com/citation-style-language/schema/raw/master/csl-citation.json"}</w:instrText>
      </w:r>
      <w:r w:rsidR="001E6BD1">
        <w:fldChar w:fldCharType="separate"/>
      </w:r>
      <w:r w:rsidR="001E6BD1" w:rsidRPr="001E6BD1">
        <w:rPr>
          <w:noProof/>
          <w:vertAlign w:val="superscript"/>
        </w:rPr>
        <w:t>5</w:t>
      </w:r>
      <w:r w:rsidR="001E6BD1">
        <w:fldChar w:fldCharType="end"/>
      </w:r>
      <w:r w:rsidR="00F160C6">
        <w:t xml:space="preserve"> </w:t>
      </w:r>
      <w:r w:rsidR="00BC0C32" w:rsidRPr="00360761">
        <w:rPr>
          <w:i/>
          <w:iCs/>
          <w:rPrChange w:id="1012" w:author="Lisa Stewart" w:date="2020-10-07T14:41:00Z">
            <w:rPr/>
          </w:rPrChange>
        </w:rPr>
        <w:t>PRDM12</w:t>
      </w:r>
      <w:r w:rsidR="00CA7C7D">
        <w:rPr>
          <w:rFonts w:hint="cs"/>
          <w:rtl/>
        </w:rPr>
        <w:t xml:space="preserve"> </w:t>
      </w:r>
      <w:r w:rsidR="00CA7C7D" w:rsidRPr="00F43C05">
        <w:t>m</w:t>
      </w:r>
      <w:r w:rsidR="00CA7C7D">
        <w:t xml:space="preserve">utation is correlated with </w:t>
      </w:r>
      <w:r w:rsidR="00BC0C32" w:rsidRPr="00E16AC2">
        <w:t>reduced lacrimation, corneal abrasion</w:t>
      </w:r>
      <w:r w:rsidR="00BC0C32">
        <w:t>s</w:t>
      </w:r>
      <w:ins w:id="1013" w:author="Lisa Stewart" w:date="2020-10-07T14:41:00Z">
        <w:r w:rsidR="00360761">
          <w:t>,</w:t>
        </w:r>
      </w:ins>
      <w:r w:rsidR="00BC0C32">
        <w:t xml:space="preserve"> </w:t>
      </w:r>
      <w:r w:rsidR="00BC0C32" w:rsidRPr="00E16AC2">
        <w:t xml:space="preserve">and </w:t>
      </w:r>
      <w:r w:rsidR="00CA7C7D">
        <w:t>reduced or absent</w:t>
      </w:r>
      <w:r w:rsidR="00BC0C32" w:rsidRPr="00E16AC2">
        <w:t xml:space="preserve"> corneal reflex, </w:t>
      </w:r>
      <w:r w:rsidR="00CA7C7D">
        <w:t>causing</w:t>
      </w:r>
      <w:r w:rsidR="00BC0C32" w:rsidRPr="00E16AC2">
        <w:t xml:space="preserve"> keratitis and corneal scarring.</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BC0C32" w:rsidRPr="00E16AC2">
        <w:rPr>
          <w:vertAlign w:val="superscript"/>
        </w:rPr>
        <w:t>,</w:t>
      </w:r>
      <w:r w:rsidR="000316F5">
        <w:rPr>
          <w:vertAlign w:val="superscript"/>
        </w:rPr>
        <w:t xml:space="preserve"> </w:t>
      </w:r>
      <w:r w:rsidR="000316F5">
        <w:rPr>
          <w:vertAlign w:val="superscript"/>
        </w:rPr>
        <w:fldChar w:fldCharType="begin" w:fldLock="1"/>
      </w:r>
      <w:r w:rsidR="000316F5">
        <w:rPr>
          <w:vertAlign w:val="superscript"/>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rPr>
          <w:vertAlign w:val="superscript"/>
        </w:rPr>
        <w:fldChar w:fldCharType="separate"/>
      </w:r>
      <w:r w:rsidR="000316F5" w:rsidRPr="000316F5">
        <w:rPr>
          <w:noProof/>
          <w:vertAlign w:val="superscript"/>
        </w:rPr>
        <w:t>6</w:t>
      </w:r>
      <w:r w:rsidR="000316F5">
        <w:rPr>
          <w:vertAlign w:val="superscript"/>
        </w:rPr>
        <w:fldChar w:fldCharType="end"/>
      </w:r>
      <w:r w:rsidR="00BC0C32">
        <w:t xml:space="preserve"> </w:t>
      </w:r>
      <w:del w:id="1014" w:author="Lisa Stewart" w:date="2020-10-07T14:41:00Z">
        <w:r w:rsidR="006A77A5" w:rsidDel="00360761">
          <w:delText xml:space="preserve">the </w:delText>
        </w:r>
      </w:del>
      <w:ins w:id="1015" w:author="Lisa Stewart" w:date="2020-10-07T14:48:00Z">
        <w:r w:rsidR="00360761">
          <w:t>C</w:t>
        </w:r>
      </w:ins>
      <w:del w:id="1016" w:author="Lisa Stewart" w:date="2020-10-07T14:48:00Z">
        <w:r w:rsidR="006A77A5" w:rsidDel="00360761">
          <w:delText>c</w:delText>
        </w:r>
      </w:del>
      <w:r w:rsidR="006A77A5">
        <w:t>urrent literature r</w:t>
      </w:r>
      <w:r w:rsidR="00370F95">
        <w:t>egarding</w:t>
      </w:r>
      <w:r w:rsidR="006A77A5">
        <w:t xml:space="preserve"> ocular manifestations </w:t>
      </w:r>
      <w:del w:id="1017" w:author="Lisa Stewart" w:date="2020-10-07T14:49:00Z">
        <w:r w:rsidR="006A77A5" w:rsidDel="00360761">
          <w:delText xml:space="preserve">among </w:delText>
        </w:r>
      </w:del>
      <w:ins w:id="1018" w:author="Lisa Stewart" w:date="2020-10-07T14:49:00Z">
        <w:r w:rsidR="00360761">
          <w:t xml:space="preserve">in </w:t>
        </w:r>
      </w:ins>
      <w:r w:rsidR="006A77A5">
        <w:t>patients with</w:t>
      </w:r>
      <w:r w:rsidR="00370F95">
        <w:t xml:space="preserve"> </w:t>
      </w:r>
      <w:r w:rsidR="00F160C6" w:rsidRPr="00F43C05">
        <w:rPr>
          <w:i/>
          <w:iCs/>
        </w:rPr>
        <w:t>SCN9A</w:t>
      </w:r>
      <w:r w:rsidR="00F160C6">
        <w:t xml:space="preserve"> </w:t>
      </w:r>
      <w:del w:id="1019" w:author="Lisa Stewart" w:date="2020-10-07T14:49:00Z">
        <w:r w:rsidR="006A77A5" w:rsidDel="00360761">
          <w:delText xml:space="preserve">are </w:delText>
        </w:r>
      </w:del>
      <w:ins w:id="1020" w:author="Lisa Stewart" w:date="2020-10-07T14:49:00Z">
        <w:r w:rsidR="00360761">
          <w:t xml:space="preserve">is </w:t>
        </w:r>
      </w:ins>
      <w:r w:rsidR="00370F95">
        <w:t>inconclusive</w:t>
      </w:r>
      <w:r w:rsidR="00370F95" w:rsidRPr="005114DF">
        <w:rPr>
          <w:color w:val="AEAAAA" w:themeColor="background2" w:themeShade="BF"/>
          <w:rPrChange w:id="1021" w:author="Lisa Stewart" w:date="2020-10-08T13:44:00Z">
            <w:rPr/>
          </w:rPrChange>
        </w:rPr>
        <w:t xml:space="preserve"> and based on small</w:t>
      </w:r>
      <w:ins w:id="1022" w:author="Lisa Stewart" w:date="2020-10-07T14:49:00Z">
        <w:r w:rsidR="00360761" w:rsidRPr="005114DF">
          <w:rPr>
            <w:color w:val="AEAAAA" w:themeColor="background2" w:themeShade="BF"/>
            <w:rPrChange w:id="1023" w:author="Lisa Stewart" w:date="2020-10-08T13:44:00Z">
              <w:rPr/>
            </w:rPrChange>
          </w:rPr>
          <w:t>-</w:t>
        </w:r>
      </w:ins>
      <w:del w:id="1024" w:author="Lisa Stewart" w:date="2020-10-07T14:49:00Z">
        <w:r w:rsidR="00370F95" w:rsidRPr="005114DF" w:rsidDel="00360761">
          <w:rPr>
            <w:color w:val="AEAAAA" w:themeColor="background2" w:themeShade="BF"/>
            <w:rPrChange w:id="1025" w:author="Lisa Stewart" w:date="2020-10-08T13:44:00Z">
              <w:rPr/>
            </w:rPrChange>
          </w:rPr>
          <w:delText xml:space="preserve"> </w:delText>
        </w:r>
      </w:del>
      <w:r w:rsidR="00370F95" w:rsidRPr="005114DF">
        <w:rPr>
          <w:color w:val="AEAAAA" w:themeColor="background2" w:themeShade="BF"/>
          <w:rPrChange w:id="1026" w:author="Lisa Stewart" w:date="2020-10-08T13:44:00Z">
            <w:rPr/>
          </w:rPrChange>
        </w:rPr>
        <w:t>scale studies.</w:t>
      </w:r>
      <w:r w:rsidR="00370F95">
        <w:t xml:space="preserve"> </w:t>
      </w:r>
    </w:p>
    <w:p w14:paraId="7A476C6A" w14:textId="75C39AD4" w:rsidR="00B1753D" w:rsidRDefault="005240AD" w:rsidP="00360761">
      <w:pPr>
        <w:spacing w:before="120" w:after="120" w:line="360" w:lineRule="auto"/>
        <w:rPr>
          <w:b/>
        </w:rPr>
      </w:pPr>
      <w:del w:id="1027" w:author="Lisa Stewart" w:date="2020-10-07T14:49:00Z">
        <w:r w:rsidDel="00360761">
          <w:lastRenderedPageBreak/>
          <w:br/>
        </w:r>
      </w:del>
      <w:r w:rsidR="00251069" w:rsidRPr="00E16AC2">
        <w:t>The aim of this study</w:t>
      </w:r>
      <w:r w:rsidR="00D42E26">
        <w:t xml:space="preserve"> </w:t>
      </w:r>
      <w:r w:rsidR="00251069" w:rsidRPr="00E16AC2">
        <w:t>is to describe</w:t>
      </w:r>
      <w:r w:rsidR="00DC2DC9" w:rsidRPr="00DC2DC9">
        <w:t xml:space="preserve"> </w:t>
      </w:r>
      <w:r w:rsidR="00DC2DC9" w:rsidRPr="00E16AC2">
        <w:t xml:space="preserve">ocular </w:t>
      </w:r>
      <w:r w:rsidR="00FC543B">
        <w:t>findings</w:t>
      </w:r>
      <w:del w:id="1028" w:author="Lisa Stewart" w:date="2020-10-08T13:00:00Z">
        <w:r w:rsidR="003B1F9F" w:rsidDel="00A56579">
          <w:delText>,</w:delText>
        </w:r>
      </w:del>
      <w:r w:rsidR="00251069" w:rsidRPr="00E16AC2">
        <w:t xml:space="preserve"> </w:t>
      </w:r>
      <w:r w:rsidR="00DC2DC9">
        <w:t xml:space="preserve">and </w:t>
      </w:r>
      <w:del w:id="1029" w:author="Lisa Stewart" w:date="2020-10-08T13:00:00Z">
        <w:r w:rsidR="00DC2DC9" w:rsidDel="00A56579">
          <w:delText xml:space="preserve">to </w:delText>
        </w:r>
      </w:del>
      <w:r w:rsidR="00DC2DC9" w:rsidRPr="00E16AC2">
        <w:t>compare</w:t>
      </w:r>
      <w:r w:rsidR="00DC2DC9">
        <w:t xml:space="preserve"> the natural history of the disease</w:t>
      </w:r>
      <w:del w:id="1030" w:author="Lisa Stewart" w:date="2020-10-08T13:00:00Z">
        <w:r w:rsidR="003B1F9F" w:rsidDel="00A56579">
          <w:delText>,</w:delText>
        </w:r>
      </w:del>
      <w:r w:rsidR="00DC2DC9">
        <w:t xml:space="preserve"> </w:t>
      </w:r>
      <w:del w:id="1031" w:author="Lisa Stewart" w:date="2020-10-07T14:49:00Z">
        <w:r w:rsidR="003B1F9F" w:rsidDel="00360761">
          <w:delText xml:space="preserve">among </w:delText>
        </w:r>
      </w:del>
      <w:ins w:id="1032" w:author="Lisa Stewart" w:date="2020-10-07T14:49:00Z">
        <w:r w:rsidR="00360761">
          <w:t xml:space="preserve">in </w:t>
        </w:r>
      </w:ins>
      <w:r w:rsidR="003B1F9F">
        <w:t xml:space="preserve">these two </w:t>
      </w:r>
      <w:del w:id="1033" w:author="baker elsana" w:date="2020-10-02T21:01:00Z">
        <w:r w:rsidR="003B1F9F" w:rsidDel="006B7727">
          <w:delText xml:space="preserve">most prevalent </w:delText>
        </w:r>
      </w:del>
      <w:r w:rsidR="003B1F9F">
        <w:t>groups of</w:t>
      </w:r>
      <w:r w:rsidR="001B6A85">
        <w:t xml:space="preserve"> </w:t>
      </w:r>
      <w:del w:id="1034" w:author="Lisa Stewart" w:date="2020-10-07T19:35:00Z">
        <w:r w:rsidR="003B1F9F" w:rsidDel="001B6A85">
          <w:delText>CIP</w:delText>
        </w:r>
      </w:del>
      <w:del w:id="1035" w:author="Lisa Stewart" w:date="2020-10-08T13:00:00Z">
        <w:r w:rsidR="001B6A85" w:rsidDel="00A56579">
          <w:delText xml:space="preserve"> </w:delText>
        </w:r>
      </w:del>
      <w:r w:rsidR="001B6A85">
        <w:t>patients</w:t>
      </w:r>
      <w:r w:rsidR="001B6A85">
        <w:rPr>
          <w:b/>
        </w:rPr>
        <w:t>.</w:t>
      </w:r>
    </w:p>
    <w:p w14:paraId="597D7FC2" w14:textId="77777777" w:rsidR="00DC629E" w:rsidRDefault="00DC629E" w:rsidP="00360761">
      <w:pPr>
        <w:spacing w:before="120" w:after="120" w:line="360" w:lineRule="auto"/>
        <w:rPr>
          <w:b/>
        </w:rPr>
      </w:pPr>
    </w:p>
    <w:p w14:paraId="69B931BD" w14:textId="14AD5AB5" w:rsidR="00BC50BE" w:rsidRDefault="00251069" w:rsidP="00360761">
      <w:pPr>
        <w:spacing w:before="120" w:after="120" w:line="360" w:lineRule="auto"/>
        <w:rPr>
          <w:b/>
        </w:rPr>
      </w:pPr>
      <w:r w:rsidRPr="00E16AC2">
        <w:rPr>
          <w:b/>
        </w:rPr>
        <w:t>Methods</w:t>
      </w:r>
    </w:p>
    <w:p w14:paraId="3BD0BFB5" w14:textId="5D5ED96E" w:rsidR="003054F9" w:rsidRPr="003054F9" w:rsidDel="00360761" w:rsidRDefault="008D22DA" w:rsidP="00EB2BCB">
      <w:pPr>
        <w:spacing w:before="120" w:after="120" w:line="360" w:lineRule="auto"/>
        <w:rPr>
          <w:ins w:id="1036" w:author="" w:date="2020-10-03T21:35:00Z"/>
          <w:del w:id="1037" w:author="Lisa Stewart" w:date="2020-10-07T14:49:00Z"/>
        </w:rPr>
      </w:pPr>
      <w:del w:id="1038" w:author="Lisa Stewart" w:date="2020-10-07T14:49:00Z">
        <w:r w:rsidDel="00360761">
          <w:rPr>
            <w:rFonts w:asciiTheme="minorBidi" w:hAnsiTheme="minorBidi" w:cstheme="minorBidi"/>
          </w:rPr>
          <w:delText xml:space="preserve">A </w:delText>
        </w:r>
      </w:del>
      <w:ins w:id="1039" w:author="Lisa Stewart" w:date="2020-10-07T14:49:00Z">
        <w:r w:rsidR="00360761">
          <w:rPr>
            <w:rFonts w:asciiTheme="minorBidi" w:hAnsiTheme="minorBidi" w:cstheme="minorBidi"/>
          </w:rPr>
          <w:t xml:space="preserve">This is a </w:t>
        </w:r>
      </w:ins>
      <w:r>
        <w:rPr>
          <w:rFonts w:asciiTheme="minorBidi" w:hAnsiTheme="minorBidi" w:cstheme="minorBidi"/>
        </w:rPr>
        <w:t xml:space="preserve">retrospective case series of </w:t>
      </w:r>
      <w:r w:rsidR="005240AD">
        <w:rPr>
          <w:rFonts w:asciiTheme="minorBidi" w:hAnsiTheme="minorBidi" w:cstheme="minorBidi"/>
        </w:rPr>
        <w:t>all</w:t>
      </w:r>
      <w:r>
        <w:rPr>
          <w:rFonts w:asciiTheme="minorBidi" w:hAnsiTheme="minorBidi" w:cstheme="minorBidi"/>
        </w:rPr>
        <w:t xml:space="preserve"> patients</w:t>
      </w:r>
      <w:r w:rsidR="00BF3121">
        <w:rPr>
          <w:rFonts w:asciiTheme="minorBidi" w:hAnsiTheme="minorBidi" w:cstheme="minorBidi"/>
        </w:rPr>
        <w:t xml:space="preserve"> </w:t>
      </w:r>
      <w:r w:rsidR="00BF3121">
        <w:t xml:space="preserve">with confirmed diagnosis of </w:t>
      </w:r>
      <w:del w:id="1040" w:author="Lisa Stewart" w:date="2020-10-07T19:35:00Z">
        <w:r w:rsidR="00BF3121" w:rsidDel="001B6A85">
          <w:delText>CIP</w:delText>
        </w:r>
      </w:del>
      <w:ins w:id="1041" w:author="Lisa Stewart" w:date="2020-10-07T19:35:00Z">
        <w:r w:rsidR="001B6A85">
          <w:t>congenital insensitivity to pain</w:t>
        </w:r>
      </w:ins>
      <w:r w:rsidR="001B6A85" w:rsidRPr="00C112BB">
        <w:rPr>
          <w:rFonts w:asciiTheme="minorBidi" w:hAnsiTheme="minorBidi" w:cstheme="minorBidi"/>
        </w:rPr>
        <w:t xml:space="preserve"> </w:t>
      </w:r>
      <w:r w:rsidR="001B6A85">
        <w:rPr>
          <w:rFonts w:asciiTheme="minorBidi" w:hAnsiTheme="minorBidi" w:cstheme="minorBidi"/>
        </w:rPr>
        <w:t>wh</w:t>
      </w:r>
      <w:r w:rsidR="00BF3121">
        <w:rPr>
          <w:rFonts w:asciiTheme="minorBidi" w:hAnsiTheme="minorBidi" w:cstheme="minorBidi"/>
        </w:rPr>
        <w:t xml:space="preserve">o visited </w:t>
      </w:r>
      <w:commentRangeStart w:id="1042"/>
      <w:r w:rsidR="00BF3121" w:rsidRPr="00A56579">
        <w:rPr>
          <w:rFonts w:asciiTheme="minorBidi" w:hAnsiTheme="minorBidi" w:cstheme="minorBidi"/>
          <w:color w:val="FF0000"/>
          <w:rPrChange w:id="1043" w:author="Lisa Stewart" w:date="2020-10-08T13:00:00Z">
            <w:rPr>
              <w:rFonts w:asciiTheme="minorBidi" w:hAnsiTheme="minorBidi" w:cstheme="minorBidi"/>
            </w:rPr>
          </w:rPrChange>
        </w:rPr>
        <w:t xml:space="preserve">the outpatient clinic at </w:t>
      </w:r>
      <w:proofErr w:type="spellStart"/>
      <w:r w:rsidR="00A50A35" w:rsidRPr="00A56579">
        <w:rPr>
          <w:rFonts w:asciiTheme="minorBidi" w:hAnsiTheme="minorBidi" w:cstheme="minorBidi"/>
          <w:color w:val="FF0000"/>
          <w:rPrChange w:id="1044" w:author="Lisa Stewart" w:date="2020-10-08T13:00:00Z">
            <w:rPr>
              <w:rFonts w:asciiTheme="minorBidi" w:hAnsiTheme="minorBidi" w:cstheme="minorBidi"/>
            </w:rPr>
          </w:rPrChange>
        </w:rPr>
        <w:t>Soroka</w:t>
      </w:r>
      <w:proofErr w:type="spellEnd"/>
      <w:r w:rsidR="00A50A35" w:rsidRPr="00A56579">
        <w:rPr>
          <w:rFonts w:asciiTheme="minorBidi" w:hAnsiTheme="minorBidi" w:cstheme="minorBidi"/>
          <w:color w:val="FF0000"/>
          <w:rPrChange w:id="1045" w:author="Lisa Stewart" w:date="2020-10-08T13:00:00Z">
            <w:rPr>
              <w:rFonts w:asciiTheme="minorBidi" w:hAnsiTheme="minorBidi" w:cstheme="minorBidi"/>
            </w:rPr>
          </w:rPrChange>
        </w:rPr>
        <w:t xml:space="preserve"> University Medical Center (SUMC)</w:t>
      </w:r>
      <w:r w:rsidR="00C112BB" w:rsidRPr="00A56579">
        <w:rPr>
          <w:rFonts w:asciiTheme="minorBidi" w:hAnsiTheme="minorBidi" w:cstheme="minorBidi"/>
          <w:color w:val="FF0000"/>
          <w:rPrChange w:id="1046" w:author="Lisa Stewart" w:date="2020-10-08T13:00:00Z">
            <w:rPr>
              <w:rFonts w:asciiTheme="minorBidi" w:hAnsiTheme="minorBidi" w:cstheme="minorBidi"/>
            </w:rPr>
          </w:rPrChange>
        </w:rPr>
        <w:t xml:space="preserve">, </w:t>
      </w:r>
      <w:r w:rsidR="00E8179C" w:rsidRPr="00A56579">
        <w:rPr>
          <w:rFonts w:asciiTheme="minorBidi" w:hAnsiTheme="minorBidi" w:cstheme="minorBidi"/>
          <w:color w:val="FF0000"/>
          <w:rPrChange w:id="1047" w:author="Lisa Stewart" w:date="2020-10-08T13:00:00Z">
            <w:rPr>
              <w:rFonts w:asciiTheme="minorBidi" w:hAnsiTheme="minorBidi" w:cstheme="minorBidi"/>
            </w:rPr>
          </w:rPrChange>
        </w:rPr>
        <w:t>a</w:t>
      </w:r>
      <w:r w:rsidR="00BF3121" w:rsidRPr="00A56579">
        <w:rPr>
          <w:rFonts w:asciiTheme="minorBidi" w:hAnsiTheme="minorBidi" w:cstheme="minorBidi"/>
          <w:color w:val="FF0000"/>
          <w:rPrChange w:id="1048"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1049" w:author="Lisa Stewart" w:date="2020-10-08T13:00:00Z">
            <w:rPr>
              <w:rFonts w:asciiTheme="minorBidi" w:hAnsiTheme="minorBidi" w:cstheme="minorBidi"/>
            </w:rPr>
          </w:rPrChange>
        </w:rPr>
        <w:t xml:space="preserve">tertiary </w:t>
      </w:r>
      <w:r w:rsidR="00854666" w:rsidRPr="00A56579">
        <w:rPr>
          <w:rFonts w:asciiTheme="minorBidi" w:hAnsiTheme="minorBidi" w:cstheme="minorBidi"/>
          <w:color w:val="FF0000"/>
          <w:rPrChange w:id="1050" w:author="Lisa Stewart" w:date="2020-10-08T13:00:00Z">
            <w:rPr>
              <w:rFonts w:asciiTheme="minorBidi" w:hAnsiTheme="minorBidi" w:cstheme="minorBidi"/>
            </w:rPr>
          </w:rPrChange>
        </w:rPr>
        <w:t>referral</w:t>
      </w:r>
      <w:r w:rsidR="00BF3121" w:rsidRPr="00A56579">
        <w:rPr>
          <w:rFonts w:asciiTheme="minorBidi" w:hAnsiTheme="minorBidi" w:cstheme="minorBidi"/>
          <w:color w:val="FF0000"/>
          <w:rPrChange w:id="1051"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1052" w:author="Lisa Stewart" w:date="2020-10-08T13:00:00Z">
            <w:rPr>
              <w:rFonts w:asciiTheme="minorBidi" w:hAnsiTheme="minorBidi" w:cstheme="minorBidi"/>
            </w:rPr>
          </w:rPrChange>
        </w:rPr>
        <w:t xml:space="preserve">center located in </w:t>
      </w:r>
      <w:r w:rsidR="00FF7257" w:rsidRPr="00A56579">
        <w:rPr>
          <w:rFonts w:asciiTheme="minorBidi" w:hAnsiTheme="minorBidi" w:cstheme="minorBidi"/>
          <w:color w:val="FF0000"/>
          <w:rPrChange w:id="1053" w:author="Lisa Stewart" w:date="2020-10-08T13:00:00Z">
            <w:rPr>
              <w:rFonts w:asciiTheme="minorBidi" w:hAnsiTheme="minorBidi" w:cstheme="minorBidi"/>
            </w:rPr>
          </w:rPrChange>
        </w:rPr>
        <w:t>S</w:t>
      </w:r>
      <w:r w:rsidR="00A50A35" w:rsidRPr="00A56579">
        <w:rPr>
          <w:rFonts w:asciiTheme="minorBidi" w:hAnsiTheme="minorBidi" w:cstheme="minorBidi"/>
          <w:color w:val="FF0000"/>
          <w:rPrChange w:id="1054" w:author="Lisa Stewart" w:date="2020-10-08T13:00:00Z">
            <w:rPr>
              <w:rFonts w:asciiTheme="minorBidi" w:hAnsiTheme="minorBidi" w:cstheme="minorBidi"/>
            </w:rPr>
          </w:rPrChange>
        </w:rPr>
        <w:t>outhern Israel</w:t>
      </w:r>
      <w:commentRangeEnd w:id="1042"/>
      <w:r w:rsidR="00A56579">
        <w:rPr>
          <w:rStyle w:val="CommentReference"/>
        </w:rPr>
        <w:commentReference w:id="1042"/>
      </w:r>
      <w:r w:rsidR="00BF3121">
        <w:rPr>
          <w:rFonts w:asciiTheme="minorBidi" w:hAnsiTheme="minorBidi" w:cstheme="minorBidi"/>
        </w:rPr>
        <w:t>, between 200</w:t>
      </w:r>
      <w:ins w:id="1055" w:author="baker elsana" w:date="2020-10-02T21:04:00Z">
        <w:r w:rsidR="006B7727">
          <w:rPr>
            <w:rFonts w:asciiTheme="minorBidi" w:hAnsiTheme="minorBidi" w:cstheme="minorBidi"/>
          </w:rPr>
          <w:t>9</w:t>
        </w:r>
      </w:ins>
      <w:del w:id="1056" w:author="baker elsana" w:date="2020-10-02T21:04:00Z">
        <w:r w:rsidR="00BF3121" w:rsidDel="006B7727">
          <w:rPr>
            <w:rFonts w:asciiTheme="minorBidi" w:hAnsiTheme="minorBidi" w:cstheme="minorBidi"/>
          </w:rPr>
          <w:delText>7</w:delText>
        </w:r>
      </w:del>
      <w:del w:id="1057" w:author="Lisa Stewart" w:date="2020-10-07T14:49:00Z">
        <w:r w:rsidR="00BF3121" w:rsidDel="00360761">
          <w:rPr>
            <w:rFonts w:asciiTheme="minorBidi" w:hAnsiTheme="minorBidi" w:cstheme="minorBidi"/>
          </w:rPr>
          <w:delText>-</w:delText>
        </w:r>
      </w:del>
      <w:ins w:id="1058" w:author="Lisa Stewart" w:date="2020-10-07T14:49:00Z">
        <w:r w:rsidR="00360761">
          <w:rPr>
            <w:rFonts w:asciiTheme="minorBidi" w:hAnsiTheme="minorBidi" w:cstheme="minorBidi"/>
          </w:rPr>
          <w:t xml:space="preserve"> and </w:t>
        </w:r>
      </w:ins>
      <w:del w:id="1059" w:author="baker elsana" w:date="2020-10-02T21:05:00Z">
        <w:r w:rsidR="00BF3121" w:rsidDel="006B7727">
          <w:rPr>
            <w:rFonts w:asciiTheme="minorBidi" w:hAnsiTheme="minorBidi" w:cstheme="minorBidi"/>
          </w:rPr>
          <w:delText>2019</w:delText>
        </w:r>
      </w:del>
      <w:ins w:id="1060" w:author="baker elsana" w:date="2020-10-02T21:05:00Z">
        <w:r w:rsidR="006B7727">
          <w:rPr>
            <w:rFonts w:asciiTheme="minorBidi" w:hAnsiTheme="minorBidi" w:cstheme="minorBidi"/>
          </w:rPr>
          <w:t>2018</w:t>
        </w:r>
      </w:ins>
      <w:r w:rsidR="00251069" w:rsidRPr="00E16AC2">
        <w:t xml:space="preserve">. </w:t>
      </w:r>
      <w:moveToRangeStart w:id="1061" w:author="Author" w:name="move52179037"/>
      <w:moveTo w:id="1062" w:author="Author">
        <w:del w:id="1063" w:author="Lisa Stewart" w:date="2020-10-07T14:51:00Z">
          <w:r w:rsidR="00C45CFB" w:rsidRPr="00E16AC2" w:rsidDel="00EB2BCB">
            <w:delText xml:space="preserve">All patients were </w:delText>
          </w:r>
          <w:r w:rsidR="00C45CFB" w:rsidDel="00EB2BCB">
            <w:delText>genetically diagnosed at</w:delText>
          </w:r>
          <w:r w:rsidR="00C45CFB" w:rsidRPr="001342D1" w:rsidDel="00EB2BCB">
            <w:delText xml:space="preserve"> the </w:delText>
          </w:r>
          <w:r w:rsidR="00C45CFB" w:rsidDel="00EB2BCB">
            <w:rPr>
              <w:lang w:bidi="ar-SA"/>
            </w:rPr>
            <w:delText>Institute of Human G</w:delText>
          </w:r>
          <w:r w:rsidR="00C45CFB" w:rsidRPr="001342D1" w:rsidDel="00EB2BCB">
            <w:rPr>
              <w:lang w:bidi="ar-SA"/>
            </w:rPr>
            <w:delText>enetic</w:delText>
          </w:r>
          <w:r w:rsidR="00C45CFB" w:rsidDel="00EB2BCB">
            <w:rPr>
              <w:lang w:bidi="ar-SA"/>
            </w:rPr>
            <w:delText xml:space="preserve">s at SUMC </w:delText>
          </w:r>
        </w:del>
        <w:del w:id="1064" w:author="Lisa Stewart" w:date="2020-10-07T14:49:00Z">
          <w:r w:rsidR="00C45CFB" w:rsidDel="00360761">
            <w:delText xml:space="preserve">by </w:delText>
          </w:r>
        </w:del>
      </w:moveTo>
      <w:ins w:id="1065" w:author="" w:date="2020-10-03T21:34:00Z">
        <w:del w:id="1066" w:author="Lisa Stewart" w:date="2020-10-07T14:49:00Z">
          <w:r w:rsidR="003054F9" w:rsidDel="00360761">
            <w:delText>a</w:delText>
          </w:r>
        </w:del>
        <w:del w:id="1067" w:author="Lisa Stewart" w:date="2020-10-07T14:51:00Z">
          <w:r w:rsidR="003054F9" w:rsidDel="00EB2BCB">
            <w:delText xml:space="preserve"> real</w:delText>
          </w:r>
        </w:del>
        <w:del w:id="1068" w:author="Lisa Stewart" w:date="2020-10-07T14:49:00Z">
          <w:r w:rsidR="003054F9" w:rsidDel="00360761">
            <w:delText xml:space="preserve"> t</w:delText>
          </w:r>
        </w:del>
        <w:del w:id="1069" w:author="Lisa Stewart" w:date="2020-10-07T14:51:00Z">
          <w:r w:rsidR="003054F9" w:rsidDel="00EB2BCB">
            <w:delText xml:space="preserve">ime </w:delText>
          </w:r>
        </w:del>
      </w:ins>
      <w:ins w:id="1070" w:author="" w:date="2020-10-03T21:35:00Z">
        <w:del w:id="1071" w:author="Lisa Stewart" w:date="2020-10-07T14:51:00Z">
          <w:r w:rsidR="003054F9" w:rsidDel="00EB2BCB">
            <w:delText>p</w:delText>
          </w:r>
          <w:r w:rsidR="003054F9" w:rsidRPr="003054F9" w:rsidDel="00EB2BCB">
            <w:rPr>
              <w:rPrChange w:id="1072" w:author="" w:date="2020-10-03T21:35:00Z">
                <w:rPr>
                  <w:b/>
                  <w:bCs/>
                </w:rPr>
              </w:rPrChange>
            </w:rPr>
            <w:delText>olymerase chain reaction</w:delText>
          </w:r>
        </w:del>
      </w:ins>
    </w:p>
    <w:p w14:paraId="295514E6" w14:textId="1D87F904" w:rsidR="00C45CFB" w:rsidDel="00EB2BCB" w:rsidRDefault="003054F9" w:rsidP="00EB2BCB">
      <w:pPr>
        <w:spacing w:before="120" w:after="120" w:line="360" w:lineRule="auto"/>
        <w:rPr>
          <w:ins w:id="1073" w:author="Author"/>
          <w:del w:id="1074" w:author="Lisa Stewart" w:date="2020-10-07T14:51:00Z"/>
        </w:rPr>
      </w:pPr>
      <w:ins w:id="1075" w:author="" w:date="2020-10-03T21:35:00Z">
        <w:del w:id="1076" w:author="Lisa Stewart" w:date="2020-10-07T14:49:00Z">
          <w:r w:rsidRPr="003054F9" w:rsidDel="00360761">
            <w:delText xml:space="preserve"> </w:delText>
          </w:r>
          <w:r w:rsidDel="00360761">
            <w:delText>(</w:delText>
          </w:r>
        </w:del>
      </w:ins>
      <w:moveTo w:id="1077" w:author="Author">
        <w:del w:id="1078" w:author="Lisa Stewart" w:date="2020-10-07T14:49:00Z">
          <w:r w:rsidR="00C45CFB" w:rsidDel="00360761">
            <w:delText>real time</w:delText>
          </w:r>
        </w:del>
      </w:moveTo>
      <w:ins w:id="1079" w:author="" w:date="2020-10-03T21:34:00Z">
        <w:del w:id="1080" w:author="Lisa Stewart" w:date="2020-10-07T14:49:00Z">
          <w:r w:rsidDel="00360761">
            <w:delText>RT</w:delText>
          </w:r>
        </w:del>
      </w:ins>
      <w:moveTo w:id="1081" w:author="Author">
        <w:del w:id="1082" w:author="Lisa Stewart" w:date="2020-10-07T14:49:00Z">
          <w:r w:rsidR="00C45CFB" w:rsidDel="00360761">
            <w:delText xml:space="preserve"> -</w:delText>
          </w:r>
        </w:del>
      </w:moveTo>
      <w:ins w:id="1083" w:author="" w:date="2020-10-03T21:34:00Z">
        <w:del w:id="1084" w:author="Lisa Stewart" w:date="2020-10-07T14:49:00Z">
          <w:r w:rsidDel="00360761">
            <w:delText xml:space="preserve"> </w:delText>
          </w:r>
        </w:del>
      </w:ins>
      <w:moveTo w:id="1085" w:author="Author">
        <w:del w:id="1086" w:author="Lisa Stewart" w:date="2020-10-07T14:49:00Z">
          <w:r w:rsidR="00C45CFB" w:rsidDel="00360761">
            <w:delText>PCR</w:delText>
          </w:r>
        </w:del>
      </w:moveTo>
      <w:ins w:id="1087" w:author="" w:date="2020-10-03T21:35:00Z">
        <w:del w:id="1088" w:author="Lisa Stewart" w:date="2020-10-07T14:49:00Z">
          <w:r w:rsidDel="00360761">
            <w:delText>)</w:delText>
          </w:r>
        </w:del>
      </w:ins>
      <w:moveTo w:id="1089" w:author="Author">
        <w:del w:id="1090" w:author="Lisa Stewart" w:date="2020-10-07T14:51:00Z">
          <w:r w:rsidR="00C45CFB" w:rsidDel="00EB2BCB">
            <w:delText xml:space="preserve"> technique.</w:delText>
          </w:r>
        </w:del>
      </w:moveTo>
      <w:moveToRangeEnd w:id="1061"/>
      <w:ins w:id="1091" w:author="Author">
        <w:del w:id="1092" w:author="Lisa Stewart" w:date="2020-10-07T14:51:00Z">
          <w:r w:rsidR="00C45CFB" w:rsidDel="00EB2BCB">
            <w:delText xml:space="preserve"> </w:delText>
          </w:r>
        </w:del>
      </w:ins>
      <w:moveToRangeStart w:id="1093" w:author="Author" w:name="move52178984"/>
      <w:moveTo w:id="1094" w:author="Author">
        <w:r w:rsidR="00C45CFB" w:rsidRPr="001342D1">
          <w:t xml:space="preserve">The research was approved by </w:t>
        </w:r>
        <w:r w:rsidR="00C45CFB" w:rsidRPr="00A56579">
          <w:rPr>
            <w:color w:val="FF0000"/>
            <w:rPrChange w:id="1095" w:author="Lisa Stewart" w:date="2020-10-08T13:01:00Z">
              <w:rPr/>
            </w:rPrChange>
          </w:rPr>
          <w:t xml:space="preserve">SUMC </w:t>
        </w:r>
        <w:r w:rsidR="00C45CFB" w:rsidRPr="00E16AC2">
          <w:t>Institutional</w:t>
        </w:r>
        <w:r w:rsidR="00C45CFB">
          <w:t xml:space="preserve"> </w:t>
        </w:r>
        <w:r w:rsidR="00C45CFB" w:rsidRPr="00E16AC2">
          <w:t>Review Board and Ethics Committee</w:t>
        </w:r>
      </w:moveTo>
      <w:ins w:id="1096" w:author="" w:date="2020-10-03T21:35:00Z">
        <w:del w:id="1097" w:author="Lisa Stewart" w:date="2020-10-07T14:51:00Z">
          <w:r w:rsidDel="00EB2BCB">
            <w:delText>,</w:delText>
          </w:r>
        </w:del>
        <w:r>
          <w:t xml:space="preserve"> </w:t>
        </w:r>
      </w:ins>
      <w:moveTo w:id="1098" w:author="Author">
        <w:del w:id="1099" w:author="" w:date="2020-10-03T21:35:00Z">
          <w:r w:rsidR="00C45CFB" w:rsidRPr="00E16AC2" w:rsidDel="003054F9">
            <w:delText xml:space="preserve"> </w:delText>
          </w:r>
        </w:del>
        <w:r w:rsidR="00C45CFB">
          <w:t xml:space="preserve">and </w:t>
        </w:r>
      </w:moveTo>
      <w:ins w:id="1100" w:author="" w:date="2020-10-03T21:35:00Z">
        <w:del w:id="1101" w:author="Lisa Stewart" w:date="2020-10-07T14:51:00Z">
          <w:r w:rsidDel="00EB2BCB">
            <w:delText xml:space="preserve">is </w:delText>
          </w:r>
        </w:del>
        <w:r>
          <w:t xml:space="preserve">fully </w:t>
        </w:r>
      </w:ins>
      <w:moveTo w:id="1102" w:author="Author">
        <w:r w:rsidR="00C45CFB">
          <w:t>adhered to the ten</w:t>
        </w:r>
      </w:moveTo>
      <w:ins w:id="1103" w:author="Lisa Stewart" w:date="2020-10-07T14:51:00Z">
        <w:r w:rsidR="00EB2BCB">
          <w:t>e</w:t>
        </w:r>
      </w:ins>
      <w:moveTo w:id="1104" w:author="Author">
        <w:r w:rsidR="00C45CFB">
          <w:t>ts of the Declaration of Helsinki.</w:t>
        </w:r>
      </w:moveTo>
      <w:moveToRangeEnd w:id="1093"/>
      <w:ins w:id="1105" w:author="Author">
        <w:r w:rsidR="00C45CFB" w:rsidRPr="00C45CFB">
          <w:t xml:space="preserve"> </w:t>
        </w:r>
      </w:ins>
    </w:p>
    <w:p w14:paraId="2FF1A03A" w14:textId="77777777" w:rsidR="00C45CFB" w:rsidRDefault="00C45CFB" w:rsidP="00E377DF">
      <w:pPr>
        <w:spacing w:before="120" w:after="120" w:line="360" w:lineRule="auto"/>
        <w:rPr>
          <w:ins w:id="1106" w:author="Author"/>
        </w:rPr>
      </w:pPr>
    </w:p>
    <w:p w14:paraId="3AED527B" w14:textId="77777777" w:rsidR="006D071D" w:rsidRDefault="00EB2BCB" w:rsidP="00360761">
      <w:pPr>
        <w:spacing w:before="120" w:after="120" w:line="360" w:lineRule="auto"/>
        <w:rPr>
          <w:ins w:id="1107" w:author="Lisa Stewart" w:date="2020-10-08T13:59:00Z"/>
        </w:rPr>
      </w:pPr>
      <w:ins w:id="1108" w:author="Lisa Stewart" w:date="2020-10-07T14:51:00Z">
        <w:r w:rsidRPr="00E16AC2">
          <w:t xml:space="preserve">All patients were </w:t>
        </w:r>
        <w:r>
          <w:t xml:space="preserve">genetically diagnosed </w:t>
        </w:r>
        <w:r w:rsidRPr="00A56579">
          <w:rPr>
            <w:color w:val="FF0000"/>
            <w:rPrChange w:id="1109" w:author="Lisa Stewart" w:date="2020-10-08T13:01:00Z">
              <w:rPr/>
            </w:rPrChange>
          </w:rPr>
          <w:t xml:space="preserve">at the </w:t>
        </w:r>
        <w:r w:rsidRPr="00A56579">
          <w:rPr>
            <w:color w:val="FF0000"/>
            <w:lang w:bidi="ar-SA"/>
            <w:rPrChange w:id="1110" w:author="Lisa Stewart" w:date="2020-10-08T13:01:00Z">
              <w:rPr>
                <w:lang w:bidi="ar-SA"/>
              </w:rPr>
            </w:rPrChange>
          </w:rPr>
          <w:t>Institute of Human Genetics at SUMC</w:t>
        </w:r>
        <w:r>
          <w:rPr>
            <w:lang w:bidi="ar-SA"/>
          </w:rPr>
          <w:t xml:space="preserve"> </w:t>
        </w:r>
        <w:r>
          <w:t>using real-time p</w:t>
        </w:r>
        <w:r w:rsidRPr="003625AC">
          <w:t>olymerase chain reaction</w:t>
        </w:r>
        <w:r>
          <w:t xml:space="preserve">. </w:t>
        </w:r>
      </w:ins>
      <w:del w:id="1111" w:author="Lisa Stewart" w:date="2020-10-08T13:45:00Z">
        <w:r w:rsidR="00251069" w:rsidRPr="00E16AC2" w:rsidDel="005114DF">
          <w:delText>All patients</w:delText>
        </w:r>
      </w:del>
      <w:ins w:id="1112" w:author="Lisa Stewart" w:date="2020-10-08T13:45:00Z">
        <w:r w:rsidR="005114DF">
          <w:t>They</w:t>
        </w:r>
      </w:ins>
      <w:r w:rsidR="00251069" w:rsidRPr="00E16AC2">
        <w:t xml:space="preserve"> </w:t>
      </w:r>
      <w:r w:rsidR="00F50987">
        <w:t>were</w:t>
      </w:r>
      <w:r w:rsidR="001411CF">
        <w:t xml:space="preserve"> follow</w:t>
      </w:r>
      <w:r w:rsidR="00F50987">
        <w:t xml:space="preserve">ed by an </w:t>
      </w:r>
      <w:commentRangeStart w:id="1113"/>
      <w:commentRangeStart w:id="1114"/>
      <w:commentRangeStart w:id="1115"/>
      <w:r w:rsidR="00F50987">
        <w:t>ophthalmologist</w:t>
      </w:r>
      <w:r w:rsidR="001411CF">
        <w:t xml:space="preserve"> </w:t>
      </w:r>
      <w:commentRangeEnd w:id="1113"/>
      <w:r w:rsidR="00C45CFB">
        <w:rPr>
          <w:rStyle w:val="CommentReference"/>
        </w:rPr>
        <w:commentReference w:id="1113"/>
      </w:r>
      <w:commentRangeEnd w:id="1114"/>
      <w:r w:rsidR="00967582">
        <w:rPr>
          <w:rStyle w:val="CommentReference"/>
        </w:rPr>
        <w:commentReference w:id="1114"/>
      </w:r>
      <w:commentRangeEnd w:id="1115"/>
      <w:r w:rsidR="00967582">
        <w:rPr>
          <w:rStyle w:val="CommentReference"/>
        </w:rPr>
        <w:commentReference w:id="1115"/>
      </w:r>
      <w:r w:rsidR="00FF7257">
        <w:t xml:space="preserve">and </w:t>
      </w:r>
      <w:r w:rsidR="00F50987">
        <w:t>a pediatrician</w:t>
      </w:r>
      <w:r w:rsidR="001C20FB" w:rsidRPr="00A56579">
        <w:rPr>
          <w:color w:val="FF0000"/>
          <w:rPrChange w:id="1116" w:author="Lisa Stewart" w:date="2020-10-08T13:01:00Z">
            <w:rPr/>
          </w:rPrChange>
        </w:rPr>
        <w:t xml:space="preserve"> </w:t>
      </w:r>
      <w:r w:rsidR="00251069" w:rsidRPr="00A56579">
        <w:rPr>
          <w:color w:val="FF0000"/>
          <w:rPrChange w:id="1117" w:author="Lisa Stewart" w:date="2020-10-08T13:01:00Z">
            <w:rPr/>
          </w:rPrChange>
        </w:rPr>
        <w:t>at the CIPA outpatient unit</w:t>
      </w:r>
      <w:r w:rsidR="005E56C5" w:rsidRPr="00A56579">
        <w:rPr>
          <w:color w:val="FF0000"/>
          <w:rPrChange w:id="1118" w:author="Lisa Stewart" w:date="2020-10-08T13:01:00Z">
            <w:rPr/>
          </w:rPrChange>
        </w:rPr>
        <w:t xml:space="preserve"> at SUMC</w:t>
      </w:r>
      <w:r w:rsidR="00BD4ECD">
        <w:t>.</w:t>
      </w:r>
      <w:r w:rsidR="005449FB">
        <w:t xml:space="preserve"> </w:t>
      </w:r>
      <w:r w:rsidR="00251069" w:rsidRPr="00E16AC2">
        <w:t>Demographic data</w:t>
      </w:r>
      <w:del w:id="1119" w:author="Lisa Stewart" w:date="2020-10-07T14:51:00Z">
        <w:r w:rsidR="00251069" w:rsidRPr="00E16AC2" w:rsidDel="00EB2BCB">
          <w:delText xml:space="preserve">, </w:delText>
        </w:r>
        <w:r w:rsidR="00E8179C" w:rsidDel="00EB2BCB">
          <w:delText>as well as</w:delText>
        </w:r>
      </w:del>
      <w:ins w:id="1120" w:author="Lisa Stewart" w:date="2020-10-07T14:51:00Z">
        <w:r>
          <w:t xml:space="preserve"> and</w:t>
        </w:r>
      </w:ins>
      <w:r w:rsidR="00E8179C">
        <w:t xml:space="preserve"> </w:t>
      </w:r>
      <w:r w:rsidR="00251069" w:rsidRPr="00E16AC2">
        <w:t xml:space="preserve">medical </w:t>
      </w:r>
      <w:del w:id="1121" w:author="Lisa Stewart" w:date="2020-10-07T14:52:00Z">
        <w:r w:rsidR="00251069" w:rsidRPr="00E16AC2" w:rsidDel="00EB2BCB">
          <w:delText xml:space="preserve">history </w:delText>
        </w:r>
      </w:del>
      <w:ins w:id="1122" w:author="Lisa Stewart" w:date="2020-10-07T14:52:00Z">
        <w:r w:rsidRPr="00E16AC2">
          <w:t>histor</w:t>
        </w:r>
        <w:r>
          <w:t>ies</w:t>
        </w:r>
        <w:r w:rsidRPr="00E16AC2">
          <w:t xml:space="preserve"> </w:t>
        </w:r>
      </w:ins>
      <w:r w:rsidR="007D72C8" w:rsidRPr="00E16AC2">
        <w:t>w</w:t>
      </w:r>
      <w:r w:rsidR="00553255">
        <w:t>ere</w:t>
      </w:r>
      <w:r w:rsidR="00707CE5" w:rsidRPr="00E16AC2">
        <w:t xml:space="preserve"> </w:t>
      </w:r>
      <w:r w:rsidR="00686D01">
        <w:t>obtained</w:t>
      </w:r>
      <w:r w:rsidR="00C45C8E" w:rsidRPr="00E16AC2">
        <w:t xml:space="preserve"> </w:t>
      </w:r>
      <w:r w:rsidR="00251069" w:rsidRPr="00E16AC2">
        <w:t xml:space="preserve">from </w:t>
      </w:r>
      <w:r w:rsidR="00BF3121">
        <w:t>computerized</w:t>
      </w:r>
      <w:r w:rsidR="00BF3121" w:rsidRPr="00E16AC2">
        <w:t xml:space="preserve"> </w:t>
      </w:r>
      <w:r w:rsidR="00251069" w:rsidRPr="00E16AC2">
        <w:t>medical records.</w:t>
      </w:r>
      <w:r w:rsidR="005449FB">
        <w:t xml:space="preserve"> </w:t>
      </w:r>
      <w:del w:id="1123" w:author="Lisa Stewart" w:date="2020-10-08T13:58:00Z">
        <w:r w:rsidR="00B47D85" w:rsidDel="006D071D">
          <w:delText>The collected o</w:delText>
        </w:r>
      </w:del>
      <w:ins w:id="1124" w:author="Lisa Stewart" w:date="2020-10-08T13:58:00Z">
        <w:r w:rsidR="006D071D">
          <w:t>O</w:t>
        </w:r>
      </w:ins>
      <w:r w:rsidR="003444A1">
        <w:t>p</w:t>
      </w:r>
      <w:r w:rsidR="00B47D85" w:rsidRPr="00E16AC2">
        <w:t xml:space="preserve">hthalmic </w:t>
      </w:r>
      <w:r w:rsidR="00251069" w:rsidRPr="00E16AC2">
        <w:t xml:space="preserve">data </w:t>
      </w:r>
      <w:ins w:id="1125" w:author="Lisa Stewart" w:date="2020-10-08T13:58:00Z">
        <w:r w:rsidR="006D071D">
          <w:t xml:space="preserve">collected </w:t>
        </w:r>
      </w:ins>
      <w:r w:rsidR="00251069" w:rsidRPr="00E16AC2">
        <w:t>included visual acuity</w:t>
      </w:r>
      <w:ins w:id="1126" w:author="Lisa Stewart" w:date="2020-10-07T14:52:00Z">
        <w:r>
          <w:t xml:space="preserve"> (VA)</w:t>
        </w:r>
      </w:ins>
      <w:r w:rsidR="00251069" w:rsidRPr="00E16AC2">
        <w:t xml:space="preserve">, cycloplegic refraction, </w:t>
      </w:r>
      <w:r w:rsidR="00D92CC2">
        <w:t xml:space="preserve">presence of </w:t>
      </w:r>
      <w:r w:rsidR="00251069" w:rsidRPr="00E16AC2">
        <w:t>corneal opacities, SPKs, corneal sensitivity</w:t>
      </w:r>
      <w:r w:rsidR="00BB76C5">
        <w:t>,</w:t>
      </w:r>
      <w:r w:rsidR="00251069" w:rsidRPr="00E16AC2">
        <w:t xml:space="preserve"> </w:t>
      </w:r>
      <w:r w:rsidR="00C45C8E" w:rsidRPr="00C66C39">
        <w:t xml:space="preserve">tear </w:t>
      </w:r>
      <w:r w:rsidR="00251069" w:rsidRPr="00C66C39">
        <w:t>breakup time (TBUT),</w:t>
      </w:r>
      <w:r w:rsidR="00251069" w:rsidRPr="00E16AC2">
        <w:t xml:space="preserve"> Schirmer test</w:t>
      </w:r>
      <w:r w:rsidR="00BB76C5">
        <w:t xml:space="preserve">, </w:t>
      </w:r>
      <w:r w:rsidR="00251069" w:rsidRPr="00E16AC2">
        <w:t xml:space="preserve">and posterior segment </w:t>
      </w:r>
      <w:r w:rsidR="00E8179C">
        <w:t>findings</w:t>
      </w:r>
      <w:r w:rsidR="00251069" w:rsidRPr="00E16AC2">
        <w:t xml:space="preserve">. </w:t>
      </w:r>
      <w:r w:rsidR="00BB76C5">
        <w:t>Data</w:t>
      </w:r>
      <w:r w:rsidR="00E8179C">
        <w:t xml:space="preserve"> </w:t>
      </w:r>
      <w:del w:id="1127" w:author="Lisa Stewart" w:date="2020-10-07T14:52:00Z">
        <w:r w:rsidR="00E8179C" w:rsidDel="00EB2BCB">
          <w:delText>of</w:delText>
        </w:r>
        <w:r w:rsidR="00E8179C" w:rsidRPr="00E16AC2" w:rsidDel="00EB2BCB">
          <w:delText xml:space="preserve"> </w:delText>
        </w:r>
      </w:del>
      <w:ins w:id="1128" w:author="Lisa Stewart" w:date="2020-10-07T14:52:00Z">
        <w:r>
          <w:t>from</w:t>
        </w:r>
        <w:r w:rsidRPr="00E16AC2">
          <w:t xml:space="preserve"> </w:t>
        </w:r>
      </w:ins>
      <w:r w:rsidR="00251069" w:rsidRPr="00E16AC2">
        <w:t>ancillary exams</w:t>
      </w:r>
      <w:del w:id="1129" w:author="Lisa Stewart" w:date="2020-10-08T13:58:00Z">
        <w:r w:rsidR="00E8179C" w:rsidDel="006D071D">
          <w:delText>,</w:delText>
        </w:r>
        <w:r w:rsidR="00251069" w:rsidRPr="00E16AC2" w:rsidDel="006D071D">
          <w:delText xml:space="preserve"> such as </w:delText>
        </w:r>
      </w:del>
      <w:ins w:id="1130" w:author="Lisa Stewart" w:date="2020-10-08T13:58:00Z">
        <w:r w:rsidR="006D071D">
          <w:t xml:space="preserve"> (e.g., </w:t>
        </w:r>
      </w:ins>
      <w:r w:rsidR="00251069" w:rsidRPr="00E16AC2">
        <w:t xml:space="preserve">corneal </w:t>
      </w:r>
      <w:r w:rsidR="00D91526" w:rsidRPr="00E16AC2">
        <w:t>to</w:t>
      </w:r>
      <w:r w:rsidR="00854D6E">
        <w:rPr>
          <w:lang w:bidi="ar-SA"/>
        </w:rPr>
        <w:t>m</w:t>
      </w:r>
      <w:r w:rsidR="00D91526">
        <w:rPr>
          <w:lang w:bidi="ar-SA"/>
        </w:rPr>
        <w:t>ography</w:t>
      </w:r>
      <w:del w:id="1131" w:author="Lisa Stewart" w:date="2020-10-08T13:58:00Z">
        <w:r w:rsidR="00D91526" w:rsidRPr="00E16AC2" w:rsidDel="006D071D">
          <w:delText xml:space="preserve"> </w:delText>
        </w:r>
        <w:r w:rsidR="00251069" w:rsidRPr="00E16AC2" w:rsidDel="006D071D">
          <w:delText>and</w:delText>
        </w:r>
      </w:del>
      <w:ins w:id="1132" w:author="Lisa Stewart" w:date="2020-10-08T13:58:00Z">
        <w:r w:rsidR="006D071D">
          <w:t>,</w:t>
        </w:r>
      </w:ins>
      <w:r w:rsidR="00251069" w:rsidRPr="00E16AC2">
        <w:t xml:space="preserve"> anterior segment photos</w:t>
      </w:r>
      <w:ins w:id="1133" w:author="Lisa Stewart" w:date="2020-10-08T13:58:00Z">
        <w:r w:rsidR="006D071D">
          <w:t>)</w:t>
        </w:r>
      </w:ins>
      <w:r w:rsidR="00251069" w:rsidRPr="00E16AC2">
        <w:t xml:space="preserve"> were included if </w:t>
      </w:r>
      <w:r w:rsidR="00C45C8E" w:rsidRPr="00E16AC2">
        <w:t>performed</w:t>
      </w:r>
      <w:r w:rsidR="00251069" w:rsidRPr="00E16AC2">
        <w:t>.</w:t>
      </w:r>
      <w:r w:rsidR="00DC629E">
        <w:t xml:space="preserve"> </w:t>
      </w:r>
    </w:p>
    <w:p w14:paraId="00000051" w14:textId="1797F5AB" w:rsidR="00476095" w:rsidRPr="00C66C39" w:rsidDel="006D071D" w:rsidRDefault="00015FBF" w:rsidP="00360761">
      <w:pPr>
        <w:spacing w:before="120" w:after="120" w:line="360" w:lineRule="auto"/>
        <w:rPr>
          <w:del w:id="1134" w:author="Lisa Stewart" w:date="2020-10-08T13:59:00Z"/>
        </w:rPr>
      </w:pPr>
      <w:del w:id="1135" w:author="Lisa Stewart" w:date="2020-10-07T14:52:00Z">
        <w:r w:rsidDel="00EB2BCB">
          <w:rPr>
            <w:rFonts w:hint="cs"/>
          </w:rPr>
          <w:delText>V</w:delText>
        </w:r>
        <w:r w:rsidDel="00EB2BCB">
          <w:rPr>
            <w:lang w:bidi="ar-SA"/>
          </w:rPr>
          <w:delText>isual</w:delText>
        </w:r>
        <w:r w:rsidDel="00EB2BCB">
          <w:delText xml:space="preserve"> acuity</w:delText>
        </w:r>
        <w:r w:rsidR="00C30D8E" w:rsidDel="00EB2BCB">
          <w:delText xml:space="preserve"> (</w:delText>
        </w:r>
      </w:del>
      <w:del w:id="1136" w:author="Lisa Stewart" w:date="2020-10-07T19:39:00Z">
        <w:r w:rsidR="00C30D8E" w:rsidDel="001B6A85">
          <w:delText>VA</w:delText>
        </w:r>
      </w:del>
      <w:ins w:id="1137" w:author="Lisa Stewart" w:date="2020-10-07T19:39:00Z">
        <w:r w:rsidR="001B6A85">
          <w:t>Visual acuity</w:t>
        </w:r>
      </w:ins>
      <w:del w:id="1138" w:author="Lisa Stewart" w:date="2020-10-07T14:52:00Z">
        <w:r w:rsidR="00C30D8E" w:rsidDel="00EB2BCB">
          <w:delText>)</w:delText>
        </w:r>
      </w:del>
      <w:r w:rsidR="001B6A85">
        <w:t xml:space="preserve"> </w:t>
      </w:r>
      <w:r>
        <w:t xml:space="preserve">was evaluated by </w:t>
      </w:r>
      <w:r w:rsidR="004932D5">
        <w:t xml:space="preserve">Snellen chart. </w:t>
      </w:r>
      <w:r w:rsidR="00C66C39">
        <w:t>SPKs were</w:t>
      </w:r>
      <w:r w:rsidR="001411CF">
        <w:t xml:space="preserve"> </w:t>
      </w:r>
      <w:r w:rsidR="00156075">
        <w:t xml:space="preserve">measured </w:t>
      </w:r>
      <w:r w:rsidR="00592805">
        <w:t>according to the</w:t>
      </w:r>
      <w:r w:rsidR="007D72C8">
        <w:rPr>
          <w:rFonts w:hint="cs"/>
        </w:rPr>
        <w:t xml:space="preserve"> </w:t>
      </w:r>
      <w:r w:rsidR="00251069" w:rsidRPr="00C66C39">
        <w:t>SPK</w:t>
      </w:r>
      <w:del w:id="1139" w:author="Lisa Stewart" w:date="2020-10-07T14:52:00Z">
        <w:r w:rsidR="007D72C8" w:rsidDel="00EB2BCB">
          <w:rPr>
            <w:lang w:bidi="ar-SA"/>
          </w:rPr>
          <w:delText>s</w:delText>
        </w:r>
      </w:del>
      <w:r w:rsidR="00251069" w:rsidRPr="00C66C39">
        <w:t xml:space="preserve"> </w:t>
      </w:r>
      <w:r w:rsidR="003B09F9" w:rsidRPr="00C66C39">
        <w:t xml:space="preserve">grading </w:t>
      </w:r>
      <w:r w:rsidR="00251069" w:rsidRPr="00C66C39">
        <w:t>method</w:t>
      </w:r>
      <w:ins w:id="1140" w:author="Lisa Stewart" w:date="2020-10-07T14:54:00Z">
        <w:r w:rsidR="00EB2BCB">
          <w:t>,</w:t>
        </w:r>
      </w:ins>
      <w:del w:id="1141" w:author="Lisa Stewart" w:date="2020-10-07T14:54:00Z">
        <w:r w:rsidR="00C66C39" w:rsidDel="00EB2BCB">
          <w:delText>.</w:delText>
        </w:r>
      </w:del>
      <w:r w:rsidR="00563664">
        <w:fldChar w:fldCharType="begin" w:fldLock="1"/>
      </w:r>
      <w:r w:rsidR="001E09C9">
        <w:instrText>ADDIN CSL_CITATION {"citationItems":[{"id":"ITEM-1","itemData":{"DOI":"10.1001/archopht.121.11.1537","ISSN":"0003-9950","abstract":"To propose a novel grading method for superficial punctate keratopathy(SPK) magnitude and to examine the quantitativeness of the method.In 351 eyes diagnosed as having dry eye syndrome, SPK was graded as follows. After fluorescein staining, the total sum of the area of SPK was graded from A0 through A3, and the density was graded from D0 through D3. The grading was represented as the combination of the area and density grades. The correlation between the SPK grade and the corneal epithelial permeability to fluorescence, measured using an anterior fluorophotometer, was analyzed in the 351 eyes.The correlation between the fluorescein concentration in the cornea and the sum of the area and density grades.The higher the density and area grades, the higher the fluorescein concentration, except for A3D2. There was a clear exponential correlation between the sum of the area and density grades and the fluorescein concentration in the cornea, measured using an anterior fluorophotometer. The regression curve was y = 61.2e0.59x, where y is the fluorescein concentration (nanograms per milliliter), and x is the sum of the area and density grades (P&amp;lt;.001).The SPK grade is positively correlated with the corneal epithelial permeability to fluorescence, measured using an anterior fluorophotometer. Our results indicate that this grading method can be clinically useful.&lt;!-- Arch Ophthalmol.2003;121:1537-1539 --&gt;","author":[{"dropping-particle":"","family":"Miyata","given":"Kazunori","non-dropping-particle":"","parse-names":false,"suffix":""},{"dropping-particle":"","family":"Amano","given":"Shiro","non-dropping-particle":"","parse-names":false,"suffix":""},{"dropping-particle":"","family":"Sawa","given":"Mitsuru","non-dropping-particle":"","parse-names":false,"suffix":""},{"dropping-particle":"","family":"Nishida","given":"Teruo","non-dropping-particle":"","parse-names":false,"suffix":""}],"container-title":"Archives of Ophthalmology","id":"ITEM-1","issue":"11","issued":{"date-parts":[["2003","11","1"]]},"page":"1537-1539","title":"A Novel Grading Method for Superficial Punctate Keratopathy Magnitude and Its Correlation With Corneal Epithelial Permeability","type":"article-journal","volume":"121"},"uris":["http://www.mendeley.com/documents/?uuid=0877e016-0e0d-48d5-85f1-515c283539bc"]}],"mendeley":{"formattedCitation":"&lt;sup&gt;7&lt;/sup&gt;","plainTextFormattedCitation":"7","previouslyFormattedCitation":"&lt;sup&gt;8&lt;/sup&gt;"},"properties":{"noteIndex":0},"schema":"https://github.com/citation-style-language/schema/raw/master/csl-citation.json"}</w:instrText>
      </w:r>
      <w:r w:rsidR="00563664">
        <w:fldChar w:fldCharType="separate"/>
      </w:r>
      <w:r w:rsidR="001E09C9" w:rsidRPr="001E09C9">
        <w:rPr>
          <w:noProof/>
          <w:vertAlign w:val="superscript"/>
        </w:rPr>
        <w:t>7</w:t>
      </w:r>
      <w:r w:rsidR="00563664">
        <w:fldChar w:fldCharType="end"/>
      </w:r>
      <w:r w:rsidR="00F240E4" w:rsidRPr="00A56579">
        <w:rPr>
          <w:color w:val="AEAAAA" w:themeColor="background2" w:themeShade="BF"/>
          <w:rPrChange w:id="1142" w:author="Lisa Stewart" w:date="2020-10-08T13:02:00Z">
            <w:rPr/>
          </w:rPrChange>
        </w:rPr>
        <w:t xml:space="preserve"> </w:t>
      </w:r>
      <w:del w:id="1143" w:author="Lisa Stewart" w:date="2020-10-07T14:54:00Z">
        <w:r w:rsidR="004A2097" w:rsidRPr="00A56579" w:rsidDel="00EB2BCB">
          <w:rPr>
            <w:color w:val="AEAAAA" w:themeColor="background2" w:themeShade="BF"/>
            <w:rPrChange w:id="1144" w:author="Lisa Stewart" w:date="2020-10-08T13:02:00Z">
              <w:rPr/>
            </w:rPrChange>
          </w:rPr>
          <w:delText xml:space="preserve">The </w:delText>
        </w:r>
      </w:del>
      <w:ins w:id="1145" w:author="Lisa Stewart" w:date="2020-10-07T14:54:00Z">
        <w:r w:rsidR="00EB2BCB" w:rsidRPr="00A56579">
          <w:rPr>
            <w:color w:val="AEAAAA" w:themeColor="background2" w:themeShade="BF"/>
            <w:rPrChange w:id="1146" w:author="Lisa Stewart" w:date="2020-10-08T13:02:00Z">
              <w:rPr/>
            </w:rPrChange>
          </w:rPr>
          <w:t xml:space="preserve">in which the </w:t>
        </w:r>
      </w:ins>
      <w:r w:rsidR="004A2097" w:rsidRPr="00A56579">
        <w:rPr>
          <w:color w:val="AEAAAA" w:themeColor="background2" w:themeShade="BF"/>
          <w:rPrChange w:id="1147" w:author="Lisa Stewart" w:date="2020-10-08T13:02:00Z">
            <w:rPr/>
          </w:rPrChange>
        </w:rPr>
        <w:t>area and density of the lesions were used as parameters to quantify SPKs</w:t>
      </w:r>
      <w:r w:rsidR="00B15AF9" w:rsidRPr="00A56579">
        <w:rPr>
          <w:color w:val="AEAAAA" w:themeColor="background2" w:themeShade="BF"/>
          <w:rPrChange w:id="1148" w:author="Lisa Stewart" w:date="2020-10-08T13:02:00Z">
            <w:rPr/>
          </w:rPrChange>
        </w:rPr>
        <w:t xml:space="preserve">, </w:t>
      </w:r>
      <w:r w:rsidR="009F5AF2" w:rsidRPr="00A56579">
        <w:rPr>
          <w:color w:val="AEAAAA" w:themeColor="background2" w:themeShade="BF"/>
          <w:rPrChange w:id="1149" w:author="Lisa Stewart" w:date="2020-10-08T13:02:00Z">
            <w:rPr/>
          </w:rPrChange>
        </w:rPr>
        <w:t>w</w:t>
      </w:r>
      <w:r w:rsidR="00D92CC2" w:rsidRPr="00A56579">
        <w:rPr>
          <w:color w:val="AEAAAA" w:themeColor="background2" w:themeShade="BF"/>
          <w:rPrChange w:id="1150" w:author="Lisa Stewart" w:date="2020-10-08T13:02:00Z">
            <w:rPr/>
          </w:rPrChange>
        </w:rPr>
        <w:t xml:space="preserve">here A represents the area </w:t>
      </w:r>
      <w:r w:rsidR="009F5AF2" w:rsidRPr="00A56579">
        <w:rPr>
          <w:color w:val="AEAAAA" w:themeColor="background2" w:themeShade="BF"/>
          <w:rPrChange w:id="1151" w:author="Lisa Stewart" w:date="2020-10-08T13:02:00Z">
            <w:rPr/>
          </w:rPrChange>
        </w:rPr>
        <w:t xml:space="preserve">of the lesion </w:t>
      </w:r>
      <w:r w:rsidR="00D92CC2" w:rsidRPr="00A56579">
        <w:rPr>
          <w:color w:val="AEAAAA" w:themeColor="background2" w:themeShade="BF"/>
          <w:rPrChange w:id="1152" w:author="Lisa Stewart" w:date="2020-10-08T13:02:00Z">
            <w:rPr/>
          </w:rPrChange>
        </w:rPr>
        <w:t xml:space="preserve">ranging from A0 – no staining to A3- area </w:t>
      </w:r>
      <w:r w:rsidR="004A2097" w:rsidRPr="00A56579">
        <w:rPr>
          <w:color w:val="AEAAAA" w:themeColor="background2" w:themeShade="BF"/>
          <w:rPrChange w:id="1153" w:author="Lisa Stewart" w:date="2020-10-08T13:02:00Z">
            <w:rPr/>
          </w:rPrChange>
        </w:rPr>
        <w:t xml:space="preserve">occupies </w:t>
      </w:r>
      <w:r w:rsidR="00D92CC2" w:rsidRPr="00A56579">
        <w:rPr>
          <w:color w:val="AEAAAA" w:themeColor="background2" w:themeShade="BF"/>
          <w:rPrChange w:id="1154" w:author="Lisa Stewart" w:date="2020-10-08T13:02:00Z">
            <w:rPr/>
          </w:rPrChange>
        </w:rPr>
        <w:t>more than two thirds of the cornea</w:t>
      </w:r>
      <w:r w:rsidR="004A2097" w:rsidRPr="00A56579">
        <w:rPr>
          <w:color w:val="AEAAAA" w:themeColor="background2" w:themeShade="BF"/>
          <w:rPrChange w:id="1155" w:author="Lisa Stewart" w:date="2020-10-08T13:02:00Z">
            <w:rPr/>
          </w:rPrChange>
        </w:rPr>
        <w:t>, and D represents the density ranging f</w:t>
      </w:r>
      <w:r w:rsidR="007D72C8" w:rsidRPr="00A56579">
        <w:rPr>
          <w:color w:val="AEAAAA" w:themeColor="background2" w:themeShade="BF"/>
          <w:rPrChange w:id="1156" w:author="Lisa Stewart" w:date="2020-10-08T13:02:00Z">
            <w:rPr/>
          </w:rPrChange>
        </w:rPr>
        <w:t>ro</w:t>
      </w:r>
      <w:r w:rsidR="004A2097" w:rsidRPr="00A56579">
        <w:rPr>
          <w:color w:val="AEAAAA" w:themeColor="background2" w:themeShade="BF"/>
          <w:rPrChange w:id="1157" w:author="Lisa Stewart" w:date="2020-10-08T13:02:00Z">
            <w:rPr/>
          </w:rPrChange>
        </w:rPr>
        <w:t>m D0- no punctate staining to D3- high density and lesions overlap</w:t>
      </w:r>
      <w:r w:rsidR="007D72C8" w:rsidRPr="00A56579">
        <w:rPr>
          <w:color w:val="AEAAAA" w:themeColor="background2" w:themeShade="BF"/>
          <w:rPrChange w:id="1158" w:author="Lisa Stewart" w:date="2020-10-08T13:02:00Z">
            <w:rPr/>
          </w:rPrChange>
        </w:rPr>
        <w:t>.</w:t>
      </w:r>
      <w:r w:rsidR="00BB76C5">
        <w:t xml:space="preserve"> </w:t>
      </w:r>
    </w:p>
    <w:p w14:paraId="44AA1BFB" w14:textId="2A626DE0" w:rsidR="00942CFD" w:rsidDel="0020535C" w:rsidRDefault="00251069" w:rsidP="00360761">
      <w:pPr>
        <w:spacing w:before="120" w:after="120" w:line="360" w:lineRule="auto"/>
        <w:rPr>
          <w:del w:id="1159" w:author="baker elsana" w:date="2020-10-04T14:56:00Z"/>
        </w:rPr>
      </w:pPr>
      <w:r w:rsidRPr="00C66C39">
        <w:t>Corneal sensitivity was</w:t>
      </w:r>
      <w:r w:rsidR="003B44DC" w:rsidRPr="001342D1">
        <w:t xml:space="preserve"> assessed by</w:t>
      </w:r>
      <w:r w:rsidRPr="001342D1">
        <w:t xml:space="preserve"> cotton </w:t>
      </w:r>
      <w:r w:rsidR="00592805">
        <w:t>thread</w:t>
      </w:r>
      <w:r w:rsidR="008E152F">
        <w:t>.</w:t>
      </w:r>
      <w:ins w:id="1160" w:author="baker elsana" w:date="2020-10-04T14:58:00Z">
        <w:r w:rsidR="0020535C">
          <w:t xml:space="preserve"> </w:t>
        </w:r>
        <w:r w:rsidR="0020535C" w:rsidRPr="00A56579">
          <w:rPr>
            <w:color w:val="AEAAAA" w:themeColor="background2" w:themeShade="BF"/>
            <w:rPrChange w:id="1161" w:author="Lisa Stewart" w:date="2020-10-08T13:02:00Z">
              <w:rPr/>
            </w:rPrChange>
          </w:rPr>
          <w:t xml:space="preserve">Telling the patient to fixate on a target, </w:t>
        </w:r>
      </w:ins>
      <w:ins w:id="1162" w:author="baker elsana" w:date="2020-10-04T14:57:00Z">
        <w:r w:rsidR="0020535C" w:rsidRPr="00A56579">
          <w:rPr>
            <w:color w:val="AEAAAA" w:themeColor="background2" w:themeShade="BF"/>
            <w:rPrChange w:id="1163" w:author="Lisa Stewart" w:date="2020-10-08T13:02:00Z">
              <w:rPr/>
            </w:rPrChange>
          </w:rPr>
          <w:t>it was applied</w:t>
        </w:r>
      </w:ins>
      <w:ins w:id="1164" w:author="baker elsana" w:date="2020-10-04T15:00:00Z">
        <w:r w:rsidR="00DA660C" w:rsidRPr="00A56579">
          <w:rPr>
            <w:color w:val="AEAAAA" w:themeColor="background2" w:themeShade="BF"/>
            <w:rPrChange w:id="1165" w:author="Lisa Stewart" w:date="2020-10-08T13:02:00Z">
              <w:rPr/>
            </w:rPrChange>
          </w:rPr>
          <w:t xml:space="preserve"> on the cornea</w:t>
        </w:r>
      </w:ins>
      <w:ins w:id="1166" w:author="baker elsana" w:date="2020-10-04T14:57:00Z">
        <w:r w:rsidR="0020535C" w:rsidRPr="00A56579">
          <w:rPr>
            <w:color w:val="AEAAAA" w:themeColor="background2" w:themeShade="BF"/>
            <w:rPrChange w:id="1167" w:author="Lisa Stewart" w:date="2020-10-08T13:02:00Z">
              <w:rPr/>
            </w:rPrChange>
          </w:rPr>
          <w:t xml:space="preserve"> from the </w:t>
        </w:r>
      </w:ins>
      <w:ins w:id="1168" w:author="baker elsana" w:date="2020-10-04T14:59:00Z">
        <w:r w:rsidR="00DA660C" w:rsidRPr="00A56579">
          <w:rPr>
            <w:color w:val="AEAAAA" w:themeColor="background2" w:themeShade="BF"/>
            <w:rPrChange w:id="1169" w:author="Lisa Stewart" w:date="2020-10-08T13:02:00Z">
              <w:rPr/>
            </w:rPrChange>
          </w:rPr>
          <w:t>lateral side of the eye</w:t>
        </w:r>
        <w:del w:id="1170" w:author="Lisa Stewart" w:date="2020-10-08T13:02:00Z">
          <w:r w:rsidR="00DA660C" w:rsidRPr="00A56579" w:rsidDel="00A56579">
            <w:rPr>
              <w:color w:val="AEAAAA" w:themeColor="background2" w:themeShade="BF"/>
              <w:rPrChange w:id="1171" w:author="Lisa Stewart" w:date="2020-10-08T13:02:00Z">
                <w:rPr/>
              </w:rPrChange>
            </w:rPr>
            <w:delText xml:space="preserve"> </w:delText>
          </w:r>
        </w:del>
      </w:ins>
      <w:ins w:id="1172" w:author="baker elsana" w:date="2020-10-04T14:57:00Z">
        <w:del w:id="1173" w:author="Lisa Stewart" w:date="2020-10-08T13:02:00Z">
          <w:r w:rsidR="0020535C" w:rsidRPr="00A56579" w:rsidDel="00A56579">
            <w:rPr>
              <w:color w:val="AEAAAA" w:themeColor="background2" w:themeShade="BF"/>
              <w:rPrChange w:id="1174" w:author="Lisa Stewart" w:date="2020-10-08T13:02:00Z">
                <w:rPr/>
              </w:rPrChange>
            </w:rPr>
            <w:delText>without notic</w:delText>
          </w:r>
        </w:del>
      </w:ins>
      <w:ins w:id="1175" w:author="baker elsana" w:date="2020-10-04T14:58:00Z">
        <w:del w:id="1176" w:author="Lisa Stewart" w:date="2020-10-08T13:02:00Z">
          <w:r w:rsidR="0020535C" w:rsidRPr="00A56579" w:rsidDel="00A56579">
            <w:rPr>
              <w:color w:val="AEAAAA" w:themeColor="background2" w:themeShade="BF"/>
              <w:rPrChange w:id="1177" w:author="Lisa Stewart" w:date="2020-10-08T13:02:00Z">
                <w:rPr/>
              </w:rPrChange>
            </w:rPr>
            <w:delText>ing the patient ahead</w:delText>
          </w:r>
        </w:del>
        <w:r w:rsidR="0020535C" w:rsidRPr="00A56579">
          <w:rPr>
            <w:color w:val="AEAAAA" w:themeColor="background2" w:themeShade="BF"/>
            <w:rPrChange w:id="1178" w:author="Lisa Stewart" w:date="2020-10-08T13:02:00Z">
              <w:rPr/>
            </w:rPrChange>
          </w:rPr>
          <w:t xml:space="preserve">. </w:t>
        </w:r>
      </w:ins>
      <w:ins w:id="1179" w:author="baker elsana" w:date="2020-10-02T21:15:00Z">
        <w:r w:rsidR="00967582" w:rsidRPr="00A56579">
          <w:rPr>
            <w:color w:val="AEAAAA" w:themeColor="background2" w:themeShade="BF"/>
            <w:rPrChange w:id="1180" w:author="Lisa Stewart" w:date="2020-10-08T13:02:00Z">
              <w:rPr/>
            </w:rPrChange>
          </w:rPr>
          <w:t xml:space="preserve">If a blink reflex was elicited it was recorded as </w:t>
        </w:r>
      </w:ins>
      <w:ins w:id="1181" w:author="baker elsana" w:date="2020-10-04T14:56:00Z">
        <w:r w:rsidR="0020535C" w:rsidRPr="00A56579">
          <w:rPr>
            <w:color w:val="AEAAAA" w:themeColor="background2" w:themeShade="BF"/>
            <w:rPrChange w:id="1182" w:author="Lisa Stewart" w:date="2020-10-08T13:02:00Z">
              <w:rPr/>
            </w:rPrChange>
          </w:rPr>
          <w:t>positive</w:t>
        </w:r>
      </w:ins>
      <w:ins w:id="1183" w:author="baker elsana" w:date="2020-10-02T21:15:00Z">
        <w:r w:rsidR="00967582" w:rsidRPr="00A56579">
          <w:rPr>
            <w:color w:val="AEAAAA" w:themeColor="background2" w:themeShade="BF"/>
            <w:rPrChange w:id="1184" w:author="Lisa Stewart" w:date="2020-10-08T13:02:00Z">
              <w:rPr/>
            </w:rPrChange>
          </w:rPr>
          <w:t xml:space="preserve"> corneal </w:t>
        </w:r>
        <w:proofErr w:type="spellStart"/>
        <w:r w:rsidR="00967582" w:rsidRPr="00A56579">
          <w:rPr>
            <w:color w:val="AEAAAA" w:themeColor="background2" w:themeShade="BF"/>
            <w:rPrChange w:id="1185" w:author="Lisa Stewart" w:date="2020-10-08T13:02:00Z">
              <w:rPr/>
            </w:rPrChange>
          </w:rPr>
          <w:t>reflex</w:t>
        </w:r>
      </w:ins>
      <w:ins w:id="1186" w:author="baker elsana" w:date="2020-10-04T14:56:00Z">
        <w:r w:rsidR="0020535C" w:rsidRPr="00A56579">
          <w:rPr>
            <w:color w:val="AEAAAA" w:themeColor="background2" w:themeShade="BF"/>
            <w:rPrChange w:id="1187" w:author="Lisa Stewart" w:date="2020-10-08T13:02:00Z">
              <w:rPr/>
            </w:rPrChange>
          </w:rPr>
          <w:t>.</w:t>
        </w:r>
      </w:ins>
      <w:del w:id="1188" w:author="baker elsana" w:date="2020-10-02T21:15:00Z">
        <w:r w:rsidR="005B1026" w:rsidDel="00967582">
          <w:delText xml:space="preserve"> </w:delText>
        </w:r>
      </w:del>
    </w:p>
    <w:p w14:paraId="20DB4B36" w14:textId="6915562E" w:rsidR="00942CFD" w:rsidDel="006D071D" w:rsidRDefault="00942CFD" w:rsidP="00360761">
      <w:pPr>
        <w:spacing w:before="120" w:after="120" w:line="360" w:lineRule="auto"/>
        <w:rPr>
          <w:del w:id="1189" w:author="Lisa Stewart" w:date="2020-10-08T13:59:00Z"/>
        </w:rPr>
      </w:pPr>
    </w:p>
    <w:p w14:paraId="409F2C20" w14:textId="36ECA982" w:rsidR="00942CFD" w:rsidRPr="00942CFD" w:rsidRDefault="00EB17A2" w:rsidP="00360761">
      <w:pPr>
        <w:spacing w:before="120" w:after="120" w:line="360" w:lineRule="auto"/>
      </w:pPr>
      <w:r>
        <w:t>Tear</w:t>
      </w:r>
      <w:proofErr w:type="spellEnd"/>
      <w:del w:id="1190" w:author="Lisa Stewart" w:date="2020-10-07T14:54:00Z">
        <w:r w:rsidDel="00EB2BCB">
          <w:delText>s</w:delText>
        </w:r>
      </w:del>
      <w:r>
        <w:t xml:space="preserve"> production was evaluated </w:t>
      </w:r>
      <w:r w:rsidRPr="00A56579">
        <w:t xml:space="preserve">by </w:t>
      </w:r>
      <w:r w:rsidR="00600335" w:rsidRPr="00A56579">
        <w:t>S</w:t>
      </w:r>
      <w:r w:rsidRPr="00A56579">
        <w:t>chirmer test</w:t>
      </w:r>
      <w:del w:id="1191" w:author="Lisa Stewart" w:date="2020-10-08T13:03:00Z">
        <w:r w:rsidRPr="00A56579" w:rsidDel="00A56579">
          <w:delText xml:space="preserve">. </w:delText>
        </w:r>
        <w:r w:rsidR="00942CFD" w:rsidRPr="00A56579" w:rsidDel="00A56579">
          <w:delText>A</w:delText>
        </w:r>
      </w:del>
      <w:ins w:id="1192" w:author="Lisa Stewart" w:date="2020-10-08T13:03:00Z">
        <w:r w:rsidR="00A56579">
          <w:t xml:space="preserve"> </w:t>
        </w:r>
        <w:r w:rsidR="00A56579" w:rsidRPr="006D071D">
          <w:rPr>
            <w:color w:val="AEAAAA" w:themeColor="background2" w:themeShade="BF"/>
            <w:rPrChange w:id="1193" w:author="Lisa Stewart" w:date="2020-10-08T13:59:00Z">
              <w:rPr/>
            </w:rPrChange>
          </w:rPr>
          <w:t>a</w:t>
        </w:r>
      </w:ins>
      <w:r w:rsidR="00942CFD" w:rsidRPr="006D071D">
        <w:rPr>
          <w:color w:val="AEAAAA" w:themeColor="background2" w:themeShade="BF"/>
          <w:rPrChange w:id="1194" w:author="Lisa Stewart" w:date="2020-10-08T13:59:00Z">
            <w:rPr/>
          </w:rPrChange>
        </w:rPr>
        <w:t>fter instill</w:t>
      </w:r>
      <w:r w:rsidRPr="006D071D">
        <w:rPr>
          <w:color w:val="AEAAAA" w:themeColor="background2" w:themeShade="BF"/>
          <w:rPrChange w:id="1195" w:author="Lisa Stewart" w:date="2020-10-08T13:59:00Z">
            <w:rPr/>
          </w:rPrChange>
        </w:rPr>
        <w:t>ation of</w:t>
      </w:r>
      <w:r w:rsidR="00942CFD" w:rsidRPr="006D071D">
        <w:rPr>
          <w:color w:val="AEAAAA" w:themeColor="background2" w:themeShade="BF"/>
          <w:rPrChange w:id="1196" w:author="Lisa Stewart" w:date="2020-10-08T13:59:00Z">
            <w:rPr/>
          </w:rPrChange>
        </w:rPr>
        <w:t xml:space="preserve"> </w:t>
      </w:r>
      <w:proofErr w:type="spellStart"/>
      <w:ins w:id="1197" w:author="Lisa Stewart" w:date="2020-10-07T14:54:00Z">
        <w:r w:rsidR="00EB2BCB" w:rsidRPr="006D071D">
          <w:rPr>
            <w:color w:val="AEAAAA" w:themeColor="background2" w:themeShade="BF"/>
            <w:rPrChange w:id="1198" w:author="Lisa Stewart" w:date="2020-10-08T13:59:00Z">
              <w:rPr/>
            </w:rPrChange>
          </w:rPr>
          <w:t>o</w:t>
        </w:r>
      </w:ins>
      <w:del w:id="1199" w:author="Lisa Stewart" w:date="2020-10-07T14:54:00Z">
        <w:r w:rsidRPr="006D071D" w:rsidDel="00EB2BCB">
          <w:rPr>
            <w:color w:val="AEAAAA" w:themeColor="background2" w:themeShade="BF"/>
            <w:rPrChange w:id="1200" w:author="Lisa Stewart" w:date="2020-10-08T13:59:00Z">
              <w:rPr/>
            </w:rPrChange>
          </w:rPr>
          <w:delText>O</w:delText>
        </w:r>
      </w:del>
      <w:r w:rsidRPr="006D071D">
        <w:rPr>
          <w:color w:val="AEAAAA" w:themeColor="background2" w:themeShade="BF"/>
          <w:rPrChange w:id="1201" w:author="Lisa Stewart" w:date="2020-10-08T13:59:00Z">
            <w:rPr/>
          </w:rPrChange>
        </w:rPr>
        <w:t>xybuprocaine</w:t>
      </w:r>
      <w:proofErr w:type="spellEnd"/>
      <w:r w:rsidRPr="006D071D">
        <w:rPr>
          <w:color w:val="AEAAAA" w:themeColor="background2" w:themeShade="BF"/>
          <w:rPrChange w:id="1202" w:author="Lisa Stewart" w:date="2020-10-08T13:59:00Z">
            <w:rPr/>
          </w:rPrChange>
        </w:rPr>
        <w:t xml:space="preserve"> hydrochloride 0.4% for local </w:t>
      </w:r>
      <w:r w:rsidR="00942CFD" w:rsidRPr="006D071D">
        <w:rPr>
          <w:color w:val="AEAAAA" w:themeColor="background2" w:themeShade="BF"/>
          <w:rPrChange w:id="1203" w:author="Lisa Stewart" w:date="2020-10-08T13:59:00Z">
            <w:rPr/>
          </w:rPrChange>
        </w:rPr>
        <w:t>anesthe</w:t>
      </w:r>
      <w:r w:rsidRPr="006D071D">
        <w:rPr>
          <w:color w:val="AEAAAA" w:themeColor="background2" w:themeShade="BF"/>
          <w:rPrChange w:id="1204" w:author="Lisa Stewart" w:date="2020-10-08T13:59:00Z">
            <w:rPr/>
          </w:rPrChange>
        </w:rPr>
        <w:t>sia</w:t>
      </w:r>
      <w:ins w:id="1205" w:author="Lisa Stewart" w:date="2020-10-08T13:03:00Z">
        <w:r w:rsidR="00A56579" w:rsidRPr="006D071D">
          <w:rPr>
            <w:color w:val="AEAAAA" w:themeColor="background2" w:themeShade="BF"/>
            <w:rPrChange w:id="1206" w:author="Lisa Stewart" w:date="2020-10-08T13:59:00Z">
              <w:rPr/>
            </w:rPrChange>
          </w:rPr>
          <w:t>.</w:t>
        </w:r>
      </w:ins>
      <w:del w:id="1207" w:author="Lisa Stewart" w:date="2020-10-08T13:03:00Z">
        <w:r w:rsidR="00942CFD" w:rsidRPr="006D071D" w:rsidDel="00A56579">
          <w:rPr>
            <w:color w:val="AEAAAA" w:themeColor="background2" w:themeShade="BF"/>
            <w:rPrChange w:id="1208" w:author="Lisa Stewart" w:date="2020-10-08T13:59:00Z">
              <w:rPr/>
            </w:rPrChange>
          </w:rPr>
          <w:delText>,</w:delText>
        </w:r>
      </w:del>
      <w:r w:rsidR="00942CFD" w:rsidRPr="006D071D">
        <w:rPr>
          <w:color w:val="AEAAAA" w:themeColor="background2" w:themeShade="BF"/>
          <w:rPrChange w:id="1209" w:author="Lisa Stewart" w:date="2020-10-08T13:59:00Z">
            <w:rPr/>
          </w:rPrChange>
        </w:rPr>
        <w:t xml:space="preserve"> </w:t>
      </w:r>
      <w:r w:rsidR="00600335" w:rsidRPr="00A56579">
        <w:rPr>
          <w:color w:val="AEAAAA" w:themeColor="background2" w:themeShade="BF"/>
          <w:rPrChange w:id="1210" w:author="Lisa Stewart" w:date="2020-10-08T13:03:00Z">
            <w:rPr/>
          </w:rPrChange>
        </w:rPr>
        <w:t>S</w:t>
      </w:r>
      <w:r w:rsidR="00942CFD" w:rsidRPr="00A56579">
        <w:rPr>
          <w:color w:val="AEAAAA" w:themeColor="background2" w:themeShade="BF"/>
          <w:rPrChange w:id="1211" w:author="Lisa Stewart" w:date="2020-10-08T13:03:00Z">
            <w:rPr/>
          </w:rPrChange>
        </w:rPr>
        <w:t>chirmer strip</w:t>
      </w:r>
      <w:ins w:id="1212" w:author="Lisa Stewart" w:date="2020-10-07T14:57:00Z">
        <w:r w:rsidR="00EB2BCB" w:rsidRPr="00A56579">
          <w:rPr>
            <w:color w:val="AEAAAA" w:themeColor="background2" w:themeShade="BF"/>
            <w:rPrChange w:id="1213" w:author="Lisa Stewart" w:date="2020-10-08T13:03:00Z">
              <w:rPr/>
            </w:rPrChange>
          </w:rPr>
          <w:t>s</w:t>
        </w:r>
      </w:ins>
      <w:r w:rsidR="00942CFD" w:rsidRPr="00A56579">
        <w:rPr>
          <w:color w:val="AEAAAA" w:themeColor="background2" w:themeShade="BF"/>
          <w:rPrChange w:id="1214" w:author="Lisa Stewart" w:date="2020-10-08T13:03:00Z">
            <w:rPr/>
          </w:rPrChange>
        </w:rPr>
        <w:t xml:space="preserve"> (</w:t>
      </w:r>
      <w:proofErr w:type="spellStart"/>
      <w:r w:rsidRPr="00A56579">
        <w:rPr>
          <w:color w:val="AEAAAA" w:themeColor="background2" w:themeShade="BF"/>
          <w:rPrChange w:id="1215" w:author="Lisa Stewart" w:date="2020-10-08T13:03:00Z">
            <w:rPr/>
          </w:rPrChange>
        </w:rPr>
        <w:t>TearFlo</w:t>
      </w:r>
      <w:proofErr w:type="spellEnd"/>
      <w:r w:rsidRPr="00A56579">
        <w:rPr>
          <w:color w:val="AEAAAA" w:themeColor="background2" w:themeShade="BF"/>
          <w:rPrChange w:id="1216" w:author="Lisa Stewart" w:date="2020-10-08T13:03:00Z">
            <w:rPr/>
          </w:rPrChange>
        </w:rPr>
        <w:t>®</w:t>
      </w:r>
      <w:r w:rsidR="00942CFD" w:rsidRPr="00A56579">
        <w:rPr>
          <w:color w:val="AEAAAA" w:themeColor="background2" w:themeShade="BF"/>
          <w:rPrChange w:id="1217" w:author="Lisa Stewart" w:date="2020-10-08T13:03:00Z">
            <w:rPr/>
          </w:rPrChange>
        </w:rPr>
        <w:t xml:space="preserve">) were inserted into the lower </w:t>
      </w:r>
      <w:r w:rsidRPr="00A56579">
        <w:rPr>
          <w:color w:val="AEAAAA" w:themeColor="background2" w:themeShade="BF"/>
          <w:rPrChange w:id="1218" w:author="Lisa Stewart" w:date="2020-10-08T13:03:00Z">
            <w:rPr/>
          </w:rPrChange>
        </w:rPr>
        <w:t>fornix</w:t>
      </w:r>
      <w:del w:id="1219" w:author="Lisa Stewart" w:date="2020-10-07T14:58:00Z">
        <w:r w:rsidR="00942CFD" w:rsidRPr="00A56579" w:rsidDel="00EB2BCB">
          <w:rPr>
            <w:color w:val="AEAAAA" w:themeColor="background2" w:themeShade="BF"/>
            <w:rPrChange w:id="1220" w:author="Lisa Stewart" w:date="2020-10-08T13:03:00Z">
              <w:rPr/>
            </w:rPrChange>
          </w:rPr>
          <w:delText>,</w:delText>
        </w:r>
      </w:del>
      <w:r w:rsidR="00942CFD" w:rsidRPr="00A56579">
        <w:rPr>
          <w:color w:val="AEAAAA" w:themeColor="background2" w:themeShade="BF"/>
          <w:rPrChange w:id="1221" w:author="Lisa Stewart" w:date="2020-10-08T13:03:00Z">
            <w:rPr/>
          </w:rPrChange>
        </w:rPr>
        <w:t xml:space="preserve"> </w:t>
      </w:r>
      <w:del w:id="1222" w:author="Lisa Stewart" w:date="2020-10-07T14:58:00Z">
        <w:r w:rsidR="00942CFD" w:rsidRPr="00A56579" w:rsidDel="00EB2BCB">
          <w:rPr>
            <w:color w:val="AEAAAA" w:themeColor="background2" w:themeShade="BF"/>
            <w:rPrChange w:id="1223" w:author="Lisa Stewart" w:date="2020-10-08T13:03:00Z">
              <w:rPr/>
            </w:rPrChange>
          </w:rPr>
          <w:delText xml:space="preserve">avoiding </w:delText>
        </w:r>
      </w:del>
      <w:ins w:id="1224" w:author="Lisa Stewart" w:date="2020-10-07T14:58:00Z">
        <w:r w:rsidR="00EB2BCB" w:rsidRPr="00A56579">
          <w:rPr>
            <w:color w:val="AEAAAA" w:themeColor="background2" w:themeShade="BF"/>
            <w:rPrChange w:id="1225" w:author="Lisa Stewart" w:date="2020-10-08T13:03:00Z">
              <w:rPr/>
            </w:rPrChange>
          </w:rPr>
          <w:t xml:space="preserve">without </w:t>
        </w:r>
      </w:ins>
      <w:r w:rsidR="00942CFD" w:rsidRPr="00A56579">
        <w:rPr>
          <w:color w:val="AEAAAA" w:themeColor="background2" w:themeShade="BF"/>
          <w:rPrChange w:id="1226" w:author="Lisa Stewart" w:date="2020-10-08T13:03:00Z">
            <w:rPr/>
          </w:rPrChange>
        </w:rPr>
        <w:t>touching the cornea</w:t>
      </w:r>
      <w:r w:rsidRPr="00A56579">
        <w:rPr>
          <w:color w:val="AEAAAA" w:themeColor="background2" w:themeShade="BF"/>
          <w:rPrChange w:id="1227" w:author="Lisa Stewart" w:date="2020-10-08T13:03:00Z">
            <w:rPr/>
          </w:rPrChange>
        </w:rPr>
        <w:t>.</w:t>
      </w:r>
      <w:r w:rsidR="00942CFD" w:rsidRPr="00A56579">
        <w:rPr>
          <w:color w:val="AEAAAA" w:themeColor="background2" w:themeShade="BF"/>
          <w:rPrChange w:id="1228" w:author="Lisa Stewart" w:date="2020-10-08T13:03:00Z">
            <w:rPr/>
          </w:rPrChange>
        </w:rPr>
        <w:t xml:space="preserve"> </w:t>
      </w:r>
      <w:r w:rsidRPr="00A56579">
        <w:rPr>
          <w:color w:val="AEAAAA" w:themeColor="background2" w:themeShade="BF"/>
          <w:rPrChange w:id="1229" w:author="Lisa Stewart" w:date="2020-10-08T13:03:00Z">
            <w:rPr/>
          </w:rPrChange>
        </w:rPr>
        <w:t>The</w:t>
      </w:r>
      <w:r w:rsidR="00942CFD" w:rsidRPr="00A56579">
        <w:rPr>
          <w:color w:val="AEAAAA" w:themeColor="background2" w:themeShade="BF"/>
          <w:rPrChange w:id="1230" w:author="Lisa Stewart" w:date="2020-10-08T13:03:00Z">
            <w:rPr/>
          </w:rPrChange>
        </w:rPr>
        <w:t xml:space="preserve"> length of wetting </w:t>
      </w:r>
      <w:del w:id="1231" w:author="Lisa Stewart" w:date="2020-10-08T13:03:00Z">
        <w:r w:rsidR="00942CFD" w:rsidRPr="00A56579" w:rsidDel="00A56579">
          <w:rPr>
            <w:color w:val="AEAAAA" w:themeColor="background2" w:themeShade="BF"/>
            <w:rPrChange w:id="1232" w:author="Lisa Stewart" w:date="2020-10-08T13:03:00Z">
              <w:rPr/>
            </w:rPrChange>
          </w:rPr>
          <w:delText xml:space="preserve">strips </w:delText>
        </w:r>
      </w:del>
      <w:r w:rsidR="00942CFD" w:rsidRPr="00A56579">
        <w:rPr>
          <w:color w:val="AEAAAA" w:themeColor="background2" w:themeShade="BF"/>
          <w:rPrChange w:id="1233" w:author="Lisa Stewart" w:date="2020-10-08T13:03:00Z">
            <w:rPr/>
          </w:rPrChange>
        </w:rPr>
        <w:t>in millimeters was recorded after 5 minutes.</w:t>
      </w:r>
      <w:r w:rsidR="00942CFD" w:rsidRPr="00942CFD">
        <w:t xml:space="preserve"> </w:t>
      </w:r>
    </w:p>
    <w:p w14:paraId="6889CB3A" w14:textId="6A28F407" w:rsidR="00476560" w:rsidRDefault="00251069" w:rsidP="00360761">
      <w:pPr>
        <w:spacing w:before="120" w:after="120" w:line="360" w:lineRule="auto"/>
      </w:pPr>
      <w:r w:rsidRPr="00E16AC2">
        <w:lastRenderedPageBreak/>
        <w:t xml:space="preserve">Corneal opacity was </w:t>
      </w:r>
      <w:r w:rsidR="00156075">
        <w:t>assessed</w:t>
      </w:r>
      <w:r w:rsidR="00156075" w:rsidRPr="00E16AC2">
        <w:t xml:space="preserve"> </w:t>
      </w:r>
      <w:r w:rsidR="001342D1" w:rsidRPr="00E16AC2">
        <w:t>by</w:t>
      </w:r>
      <w:r w:rsidRPr="00E16AC2">
        <w:t xml:space="preserve"> </w:t>
      </w:r>
      <w:r w:rsidRPr="006D071D">
        <w:rPr>
          <w:color w:val="AEAAAA" w:themeColor="background2" w:themeShade="BF"/>
          <w:rPrChange w:id="1234" w:author="Lisa Stewart" w:date="2020-10-08T13:59:00Z">
            <w:rPr/>
          </w:rPrChange>
        </w:rPr>
        <w:t xml:space="preserve">three </w:t>
      </w:r>
      <w:r w:rsidR="00D9450E" w:rsidRPr="006D071D">
        <w:rPr>
          <w:color w:val="AEAAAA" w:themeColor="background2" w:themeShade="BF"/>
          <w:rPrChange w:id="1235" w:author="Lisa Stewart" w:date="2020-10-08T13:59:00Z">
            <w:rPr/>
          </w:rPrChange>
        </w:rPr>
        <w:t>parameters:</w:t>
      </w:r>
      <w:r w:rsidRPr="006D071D">
        <w:rPr>
          <w:color w:val="AEAAAA" w:themeColor="background2" w:themeShade="BF"/>
          <w:rPrChange w:id="1236" w:author="Lisa Stewart" w:date="2020-10-08T13:59:00Z">
            <w:rPr/>
          </w:rPrChange>
        </w:rPr>
        <w:t xml:space="preserve"> </w:t>
      </w:r>
      <w:r w:rsidRPr="00E16AC2">
        <w:t xml:space="preserve">location </w:t>
      </w:r>
      <w:r w:rsidRPr="00A56579">
        <w:rPr>
          <w:color w:val="AEAAAA" w:themeColor="background2" w:themeShade="BF"/>
          <w:rPrChange w:id="1237" w:author="Lisa Stewart" w:date="2020-10-08T13:03:00Z">
            <w:rPr/>
          </w:rPrChange>
        </w:rPr>
        <w:t>(central, eccentric</w:t>
      </w:r>
      <w:ins w:id="1238" w:author="Lisa Stewart" w:date="2020-10-07T14:58:00Z">
        <w:r w:rsidR="00EB2BCB" w:rsidRPr="00A56579">
          <w:rPr>
            <w:color w:val="AEAAAA" w:themeColor="background2" w:themeShade="BF"/>
            <w:rPrChange w:id="1239" w:author="Lisa Stewart" w:date="2020-10-08T13:03:00Z">
              <w:rPr/>
            </w:rPrChange>
          </w:rPr>
          <w:t>,</w:t>
        </w:r>
      </w:ins>
      <w:r w:rsidRPr="00A56579">
        <w:rPr>
          <w:color w:val="AEAAAA" w:themeColor="background2" w:themeShade="BF"/>
          <w:rPrChange w:id="1240" w:author="Lisa Stewart" w:date="2020-10-08T13:03:00Z">
            <w:rPr/>
          </w:rPrChange>
        </w:rPr>
        <w:t xml:space="preserve"> or peripheral)</w:t>
      </w:r>
      <w:r w:rsidRPr="00E16AC2">
        <w:t>,</w:t>
      </w:r>
      <w:r w:rsidR="005449FB">
        <w:t xml:space="preserve"> </w:t>
      </w:r>
      <w:r w:rsidR="003B09F9" w:rsidRPr="00E16AC2">
        <w:t>diameter</w:t>
      </w:r>
      <w:r w:rsidR="003B09F9" w:rsidRPr="00A56579">
        <w:rPr>
          <w:color w:val="AEAAAA" w:themeColor="background2" w:themeShade="BF"/>
          <w:rPrChange w:id="1241" w:author="Lisa Stewart" w:date="2020-10-08T13:03:00Z">
            <w:rPr/>
          </w:rPrChange>
        </w:rPr>
        <w:t xml:space="preserve"> </w:t>
      </w:r>
      <w:r w:rsidR="003B44DC" w:rsidRPr="00A56579">
        <w:rPr>
          <w:color w:val="AEAAAA" w:themeColor="background2" w:themeShade="BF"/>
          <w:rPrChange w:id="1242" w:author="Lisa Stewart" w:date="2020-10-08T13:03:00Z">
            <w:rPr/>
          </w:rPrChange>
        </w:rPr>
        <w:t>(</w:t>
      </w:r>
      <w:r w:rsidRPr="00A56579">
        <w:rPr>
          <w:color w:val="AEAAAA" w:themeColor="background2" w:themeShade="BF"/>
          <w:rPrChange w:id="1243" w:author="Lisa Stewart" w:date="2020-10-08T13:03:00Z">
            <w:rPr/>
          </w:rPrChange>
        </w:rPr>
        <w:t>less than 2</w:t>
      </w:r>
      <w:ins w:id="1244" w:author="Lisa Stewart" w:date="2020-10-07T14:58:00Z">
        <w:r w:rsidR="00EB2BCB" w:rsidRPr="00A56579">
          <w:rPr>
            <w:color w:val="AEAAAA" w:themeColor="background2" w:themeShade="BF"/>
            <w:rPrChange w:id="1245" w:author="Lisa Stewart" w:date="2020-10-08T13:03:00Z">
              <w:rPr/>
            </w:rPrChange>
          </w:rPr>
          <w:t xml:space="preserve"> </w:t>
        </w:r>
      </w:ins>
      <w:r w:rsidR="003B44DC" w:rsidRPr="00A56579">
        <w:rPr>
          <w:color w:val="AEAAAA" w:themeColor="background2" w:themeShade="BF"/>
          <w:rPrChange w:id="1246" w:author="Lisa Stewart" w:date="2020-10-08T13:03:00Z">
            <w:rPr/>
          </w:rPrChange>
        </w:rPr>
        <w:t>mm</w:t>
      </w:r>
      <w:r w:rsidRPr="00A56579">
        <w:rPr>
          <w:color w:val="AEAAAA" w:themeColor="background2" w:themeShade="BF"/>
          <w:rPrChange w:id="1247" w:author="Lisa Stewart" w:date="2020-10-08T13:03:00Z">
            <w:rPr/>
          </w:rPrChange>
        </w:rPr>
        <w:t>, bet</w:t>
      </w:r>
      <w:r w:rsidR="003B44DC" w:rsidRPr="00A56579">
        <w:rPr>
          <w:color w:val="AEAAAA" w:themeColor="background2" w:themeShade="BF"/>
          <w:rPrChange w:id="1248" w:author="Lisa Stewart" w:date="2020-10-08T13:03:00Z">
            <w:rPr/>
          </w:rPrChange>
        </w:rPr>
        <w:t>ween 2 and 4 mm</w:t>
      </w:r>
      <w:ins w:id="1249" w:author="Lisa Stewart" w:date="2020-10-07T14:58:00Z">
        <w:r w:rsidR="00EB2BCB" w:rsidRPr="00A56579">
          <w:rPr>
            <w:color w:val="AEAAAA" w:themeColor="background2" w:themeShade="BF"/>
            <w:rPrChange w:id="1250" w:author="Lisa Stewart" w:date="2020-10-08T13:03:00Z">
              <w:rPr/>
            </w:rPrChange>
          </w:rPr>
          <w:t>,</w:t>
        </w:r>
      </w:ins>
      <w:r w:rsidR="003B44DC" w:rsidRPr="00A56579">
        <w:rPr>
          <w:color w:val="AEAAAA" w:themeColor="background2" w:themeShade="BF"/>
          <w:rPrChange w:id="1251" w:author="Lisa Stewart" w:date="2020-10-08T13:03:00Z">
            <w:rPr/>
          </w:rPrChange>
        </w:rPr>
        <w:t xml:space="preserve"> or more than 4</w:t>
      </w:r>
      <w:ins w:id="1252" w:author="Lisa Stewart" w:date="2020-10-07T14:58:00Z">
        <w:r w:rsidR="00EB2BCB" w:rsidRPr="00A56579">
          <w:rPr>
            <w:color w:val="AEAAAA" w:themeColor="background2" w:themeShade="BF"/>
            <w:rPrChange w:id="1253" w:author="Lisa Stewart" w:date="2020-10-08T13:03:00Z">
              <w:rPr/>
            </w:rPrChange>
          </w:rPr>
          <w:t xml:space="preserve"> </w:t>
        </w:r>
      </w:ins>
      <w:r w:rsidR="003B44DC" w:rsidRPr="00A56579">
        <w:rPr>
          <w:color w:val="AEAAAA" w:themeColor="background2" w:themeShade="BF"/>
          <w:rPrChange w:id="1254" w:author="Lisa Stewart" w:date="2020-10-08T13:03:00Z">
            <w:rPr/>
          </w:rPrChange>
        </w:rPr>
        <w:t>mm)</w:t>
      </w:r>
      <w:r w:rsidR="00395E70" w:rsidRPr="00E16AC2">
        <w:t>, and depth</w:t>
      </w:r>
      <w:r w:rsidR="00395E70" w:rsidRPr="00A56579">
        <w:rPr>
          <w:color w:val="AEAAAA" w:themeColor="background2" w:themeShade="BF"/>
          <w:rPrChange w:id="1255" w:author="Lisa Stewart" w:date="2020-10-08T13:03:00Z">
            <w:rPr/>
          </w:rPrChange>
        </w:rPr>
        <w:t xml:space="preserve"> (subepithelial</w:t>
      </w:r>
      <w:r w:rsidR="00156075" w:rsidRPr="00A56579">
        <w:rPr>
          <w:color w:val="AEAAAA" w:themeColor="background2" w:themeShade="BF"/>
          <w:rPrChange w:id="1256" w:author="Lisa Stewart" w:date="2020-10-08T13:03:00Z">
            <w:rPr/>
          </w:rPrChange>
        </w:rPr>
        <w:t>,</w:t>
      </w:r>
      <w:r w:rsidR="005449FB" w:rsidRPr="00A56579">
        <w:rPr>
          <w:color w:val="AEAAAA" w:themeColor="background2" w:themeShade="BF"/>
          <w:rPrChange w:id="1257" w:author="Lisa Stewart" w:date="2020-10-08T13:03:00Z">
            <w:rPr/>
          </w:rPrChange>
        </w:rPr>
        <w:t xml:space="preserve"> </w:t>
      </w:r>
      <w:r w:rsidRPr="00A56579">
        <w:rPr>
          <w:color w:val="AEAAAA" w:themeColor="background2" w:themeShade="BF"/>
          <w:rPrChange w:id="1258" w:author="Lisa Stewart" w:date="2020-10-08T13:03:00Z">
            <w:rPr/>
          </w:rPrChange>
        </w:rPr>
        <w:t>stromal</w:t>
      </w:r>
      <w:r w:rsidR="005449FB" w:rsidRPr="00A56579">
        <w:rPr>
          <w:color w:val="AEAAAA" w:themeColor="background2" w:themeShade="BF"/>
          <w:rPrChange w:id="1259" w:author="Lisa Stewart" w:date="2020-10-08T13:03:00Z">
            <w:rPr/>
          </w:rPrChange>
        </w:rPr>
        <w:t>-</w:t>
      </w:r>
      <w:del w:id="1260" w:author="Lisa Stewart" w:date="2020-10-07T14:58:00Z">
        <w:r w:rsidRPr="00A56579" w:rsidDel="00EB2BCB">
          <w:rPr>
            <w:color w:val="AEAAAA" w:themeColor="background2" w:themeShade="BF"/>
            <w:rPrChange w:id="1261" w:author="Lisa Stewart" w:date="2020-10-08T13:03:00Z">
              <w:rPr/>
            </w:rPrChange>
          </w:rPr>
          <w:delText xml:space="preserve"> </w:delText>
        </w:r>
      </w:del>
      <w:r w:rsidR="0060042D" w:rsidRPr="00A56579">
        <w:rPr>
          <w:color w:val="AEAAAA" w:themeColor="background2" w:themeShade="BF"/>
          <w:rPrChange w:id="1262" w:author="Lisa Stewart" w:date="2020-10-08T13:03:00Z">
            <w:rPr/>
          </w:rPrChange>
        </w:rPr>
        <w:t>superficial</w:t>
      </w:r>
      <w:ins w:id="1263" w:author="Lisa Stewart" w:date="2020-10-07T14:58:00Z">
        <w:r w:rsidR="00EB2BCB" w:rsidRPr="00A56579">
          <w:rPr>
            <w:color w:val="AEAAAA" w:themeColor="background2" w:themeShade="BF"/>
            <w:rPrChange w:id="1264" w:author="Lisa Stewart" w:date="2020-10-08T13:03:00Z">
              <w:rPr/>
            </w:rPrChange>
          </w:rPr>
          <w:t>,</w:t>
        </w:r>
      </w:ins>
      <w:r w:rsidR="0060042D" w:rsidRPr="00A56579">
        <w:rPr>
          <w:color w:val="AEAAAA" w:themeColor="background2" w:themeShade="BF"/>
          <w:rPrChange w:id="1265" w:author="Lisa Stewart" w:date="2020-10-08T13:03:00Z">
            <w:rPr/>
          </w:rPrChange>
        </w:rPr>
        <w:t xml:space="preserve"> </w:t>
      </w:r>
      <w:r w:rsidRPr="00A56579">
        <w:rPr>
          <w:color w:val="AEAAAA" w:themeColor="background2" w:themeShade="BF"/>
          <w:rPrChange w:id="1266" w:author="Lisa Stewart" w:date="2020-10-08T13:03:00Z">
            <w:rPr/>
          </w:rPrChange>
        </w:rPr>
        <w:t>or deep)</w:t>
      </w:r>
      <w:r w:rsidRPr="00E16AC2">
        <w:t>.</w:t>
      </w:r>
      <w:r w:rsidR="008501CA" w:rsidRPr="00E16AC2">
        <w:rPr>
          <w:rFonts w:hint="cs"/>
          <w:rtl/>
        </w:rPr>
        <w:t xml:space="preserve"> </w:t>
      </w:r>
      <w:del w:id="1267" w:author="Lisa Stewart" w:date="2020-10-07T14:58:00Z">
        <w:r w:rsidR="005B1026" w:rsidDel="00EB2BCB">
          <w:delText xml:space="preserve"> </w:delText>
        </w:r>
      </w:del>
      <w:r w:rsidRPr="00E16AC2">
        <w:t xml:space="preserve">Active corneal ulcer was defined as a corneal infiltrate with epithelial defect and </w:t>
      </w:r>
      <w:del w:id="1268" w:author="Lisa Stewart" w:date="2020-10-08T13:45:00Z">
        <w:r w:rsidRPr="00E16AC2" w:rsidDel="005114DF">
          <w:delText xml:space="preserve">was </w:delText>
        </w:r>
      </w:del>
      <w:r w:rsidRPr="00E16AC2">
        <w:t>described by location, diameter</w:t>
      </w:r>
      <w:ins w:id="1269" w:author="Lisa Stewart" w:date="2020-10-07T14:58:00Z">
        <w:r w:rsidR="00EB2BCB">
          <w:t>,</w:t>
        </w:r>
      </w:ins>
      <w:r w:rsidRPr="00E16AC2">
        <w:t xml:space="preserve"> and depth.</w:t>
      </w:r>
      <w:r w:rsidR="005449FB">
        <w:t xml:space="preserve"> </w:t>
      </w:r>
      <w:moveFromRangeStart w:id="1270" w:author="Author" w:name="move52179037"/>
      <w:moveFrom w:id="1271" w:author="Author">
        <w:r w:rsidRPr="00E16AC2" w:rsidDel="00C45CFB">
          <w:t xml:space="preserve">All patients were </w:t>
        </w:r>
        <w:r w:rsidR="00625252" w:rsidDel="00C45CFB">
          <w:t xml:space="preserve">genetically </w:t>
        </w:r>
        <w:r w:rsidR="008F0B1F" w:rsidDel="00C45CFB">
          <w:t>diagnosed</w:t>
        </w:r>
        <w:r w:rsidR="005C3617" w:rsidDel="00C45CFB">
          <w:t xml:space="preserve"> at</w:t>
        </w:r>
        <w:r w:rsidR="009740D9" w:rsidRPr="001342D1" w:rsidDel="00C45CFB">
          <w:t xml:space="preserve"> the </w:t>
        </w:r>
        <w:r w:rsidR="005C3617" w:rsidDel="00C45CFB">
          <w:rPr>
            <w:lang w:bidi="ar-SA"/>
          </w:rPr>
          <w:t>Institute of Human G</w:t>
        </w:r>
        <w:r w:rsidR="005C3617" w:rsidRPr="001342D1" w:rsidDel="00C45CFB">
          <w:rPr>
            <w:lang w:bidi="ar-SA"/>
          </w:rPr>
          <w:t>enetic</w:t>
        </w:r>
        <w:r w:rsidR="005C3617" w:rsidDel="00C45CFB">
          <w:rPr>
            <w:lang w:bidi="ar-SA"/>
          </w:rPr>
          <w:t>s</w:t>
        </w:r>
        <w:r w:rsidR="001C343E" w:rsidDel="00C45CFB">
          <w:rPr>
            <w:lang w:bidi="ar-SA"/>
          </w:rPr>
          <w:t xml:space="preserve"> at SUMC</w:t>
        </w:r>
        <w:r w:rsidR="005449FB" w:rsidDel="00C45CFB">
          <w:rPr>
            <w:lang w:bidi="ar-SA"/>
          </w:rPr>
          <w:t xml:space="preserve"> </w:t>
        </w:r>
        <w:r w:rsidR="00704BFA" w:rsidDel="00C45CFB">
          <w:t>by</w:t>
        </w:r>
        <w:r w:rsidR="005449FB" w:rsidDel="00C45CFB">
          <w:t xml:space="preserve"> </w:t>
        </w:r>
        <w:r w:rsidR="00512F34" w:rsidDel="00C45CFB">
          <w:t xml:space="preserve">real time </w:t>
        </w:r>
        <w:r w:rsidR="00356A5C" w:rsidDel="00C45CFB">
          <w:t>-</w:t>
        </w:r>
        <w:r w:rsidR="005449FB" w:rsidDel="00C45CFB">
          <w:t>PCR</w:t>
        </w:r>
        <w:r w:rsidR="001E09C9" w:rsidDel="00C45CFB">
          <w:t xml:space="preserve"> </w:t>
        </w:r>
        <w:r w:rsidR="005449FB" w:rsidDel="00C45CFB">
          <w:t xml:space="preserve">technique. </w:t>
        </w:r>
        <w:moveFromRangeStart w:id="1272" w:author="Author" w:name="move52178984"/>
        <w:moveFromRangeEnd w:id="1270"/>
        <w:r w:rsidRPr="001342D1" w:rsidDel="00C45CFB">
          <w:t xml:space="preserve">The research was approved by </w:t>
        </w:r>
        <w:r w:rsidR="005E56C5" w:rsidRPr="001342D1" w:rsidDel="00C45CFB">
          <w:t>SUMC</w:t>
        </w:r>
        <w:r w:rsidRPr="00E16AC2" w:rsidDel="00C45CFB">
          <w:t xml:space="preserve"> Institutional</w:t>
        </w:r>
        <w:r w:rsidR="00FA7DEF" w:rsidDel="00C45CFB">
          <w:t xml:space="preserve"> </w:t>
        </w:r>
        <w:r w:rsidRPr="00E16AC2" w:rsidDel="00C45CFB">
          <w:t xml:space="preserve">Review Board and Ethics Committee </w:t>
        </w:r>
        <w:r w:rsidR="00F07FED" w:rsidDel="00C45CFB">
          <w:t>an</w:t>
        </w:r>
        <w:r w:rsidR="00B37B2A" w:rsidDel="00C45CFB">
          <w:t>d</w:t>
        </w:r>
        <w:r w:rsidR="00F07FED" w:rsidDel="00C45CFB">
          <w:t xml:space="preserve"> adhered to the tents of the Declaration of Helsinki.</w:t>
        </w:r>
      </w:moveFrom>
      <w:moveFromRangeEnd w:id="1272"/>
    </w:p>
    <w:p w14:paraId="7C93FA07" w14:textId="77777777" w:rsidR="005449FB" w:rsidRDefault="005449FB" w:rsidP="00360761">
      <w:pPr>
        <w:spacing w:before="120" w:after="120" w:line="360" w:lineRule="auto"/>
        <w:rPr>
          <w:b/>
        </w:rPr>
      </w:pPr>
    </w:p>
    <w:p w14:paraId="0000005A" w14:textId="55E379CC" w:rsidR="00476095" w:rsidRDefault="00251069" w:rsidP="00360761">
      <w:pPr>
        <w:spacing w:before="120" w:after="120" w:line="360" w:lineRule="auto"/>
        <w:rPr>
          <w:b/>
        </w:rPr>
      </w:pPr>
      <w:r w:rsidRPr="00E16AC2">
        <w:rPr>
          <w:b/>
        </w:rPr>
        <w:t>Results</w:t>
      </w:r>
    </w:p>
    <w:p w14:paraId="12C47974" w14:textId="77777777" w:rsidR="004D5860" w:rsidDel="00EB2BCB" w:rsidRDefault="004D5860" w:rsidP="00360761">
      <w:pPr>
        <w:spacing w:before="120" w:after="120" w:line="360" w:lineRule="auto"/>
        <w:rPr>
          <w:del w:id="1273" w:author="Lisa Stewart" w:date="2020-10-07T14:58:00Z"/>
          <w:b/>
        </w:rPr>
      </w:pPr>
    </w:p>
    <w:p w14:paraId="14FE6744" w14:textId="77777777" w:rsidR="00C61F90" w:rsidRPr="00E16AC2" w:rsidRDefault="00C61F90" w:rsidP="00360761">
      <w:pPr>
        <w:spacing w:before="120" w:after="120" w:line="360" w:lineRule="auto"/>
        <w:rPr>
          <w:b/>
        </w:rPr>
      </w:pPr>
    </w:p>
    <w:p w14:paraId="0B72FEB7" w14:textId="25654D2B" w:rsidR="00EB2BCB" w:rsidRDefault="006873A8" w:rsidP="00360761">
      <w:pPr>
        <w:autoSpaceDE w:val="0"/>
        <w:autoSpaceDN w:val="0"/>
        <w:adjustRightInd w:val="0"/>
        <w:spacing w:before="120" w:after="120" w:line="360" w:lineRule="auto"/>
        <w:rPr>
          <w:ins w:id="1274" w:author="Lisa Stewart" w:date="2020-10-07T15:00:00Z"/>
        </w:rPr>
      </w:pPr>
      <w:bookmarkStart w:id="1275" w:name="_heading=h.30j0zll" w:colFirst="0" w:colLast="0"/>
      <w:bookmarkEnd w:id="1275"/>
      <w:del w:id="1276" w:author="Lisa Stewart" w:date="2020-10-08T13:04:00Z">
        <w:r w:rsidDel="00A56579">
          <w:rPr>
            <w:lang w:bidi="ar-SA"/>
          </w:rPr>
          <w:delText xml:space="preserve">All </w:delText>
        </w:r>
        <w:r w:rsidR="000214EA" w:rsidDel="00A56579">
          <w:rPr>
            <w:lang w:bidi="ar-SA"/>
          </w:rPr>
          <w:delText>d</w:delText>
        </w:r>
      </w:del>
      <w:ins w:id="1277" w:author="Lisa Stewart" w:date="2020-10-08T13:04:00Z">
        <w:r w:rsidR="00A56579">
          <w:rPr>
            <w:lang w:bidi="ar-SA"/>
          </w:rPr>
          <w:t>D</w:t>
        </w:r>
      </w:ins>
      <w:r w:rsidR="000214EA">
        <w:rPr>
          <w:lang w:bidi="ar-SA"/>
        </w:rPr>
        <w:t xml:space="preserve">emographic data and </w:t>
      </w:r>
      <w:r>
        <w:rPr>
          <w:lang w:bidi="ar-SA"/>
        </w:rPr>
        <w:t xml:space="preserve">results </w:t>
      </w:r>
      <w:r w:rsidR="00136E73">
        <w:rPr>
          <w:lang w:bidi="ar-SA"/>
        </w:rPr>
        <w:t xml:space="preserve">are summarized in </w:t>
      </w:r>
      <w:del w:id="1278" w:author="Lisa Stewart" w:date="2020-10-07T14:58:00Z">
        <w:r w:rsidR="00136E73" w:rsidDel="00EB2BCB">
          <w:rPr>
            <w:lang w:bidi="ar-SA"/>
          </w:rPr>
          <w:delText xml:space="preserve">table </w:delText>
        </w:r>
      </w:del>
      <w:ins w:id="1279" w:author="Lisa Stewart" w:date="2020-10-07T14:58:00Z">
        <w:r w:rsidR="00EB2BCB">
          <w:rPr>
            <w:lang w:bidi="ar-SA"/>
          </w:rPr>
          <w:t xml:space="preserve">Table </w:t>
        </w:r>
      </w:ins>
      <w:r w:rsidR="00136E73">
        <w:rPr>
          <w:lang w:bidi="ar-SA"/>
        </w:rPr>
        <w:t xml:space="preserve">1. </w:t>
      </w:r>
      <w:del w:id="1280" w:author="Lisa Stewart" w:date="2020-10-07T14:59:00Z">
        <w:r w:rsidR="000C549D" w:rsidRPr="00600335" w:rsidDel="00EB2BCB">
          <w:rPr>
            <w:lang w:bidi="ar-SA"/>
          </w:rPr>
          <w:delText xml:space="preserve">A </w:delText>
        </w:r>
        <w:r w:rsidR="000C549D" w:rsidDel="00EB2BCB">
          <w:rPr>
            <w:lang w:bidi="ar-SA"/>
          </w:rPr>
          <w:delText xml:space="preserve">total of </w:delText>
        </w:r>
        <w:r w:rsidR="009727B6" w:rsidDel="00EB2BCB">
          <w:delText xml:space="preserve">6 </w:delText>
        </w:r>
      </w:del>
      <w:ins w:id="1281" w:author="Lisa Stewart" w:date="2020-10-07T14:59:00Z">
        <w:r w:rsidR="00EB2BCB">
          <w:rPr>
            <w:lang w:bidi="ar-SA"/>
          </w:rPr>
          <w:t xml:space="preserve">Six </w:t>
        </w:r>
      </w:ins>
      <w:r w:rsidR="00251069" w:rsidRPr="00E16AC2">
        <w:t xml:space="preserve">patients </w:t>
      </w:r>
      <w:r w:rsidR="00DB4491">
        <w:t>genetically diagnosed with</w:t>
      </w:r>
      <w:r w:rsidR="001B6A85">
        <w:t xml:space="preserve"> </w:t>
      </w:r>
      <w:del w:id="1282" w:author="Lisa Stewart" w:date="2020-10-07T19:35:00Z">
        <w:r w:rsidR="00DB4491" w:rsidDel="001B6A85">
          <w:delText>CIP</w:delText>
        </w:r>
      </w:del>
      <w:ins w:id="1283" w:author="Lisa Stewart" w:date="2020-10-07T19:35:00Z">
        <w:r w:rsidR="001B6A85">
          <w:t>congenital insensitivity to pain</w:t>
        </w:r>
      </w:ins>
      <w:del w:id="1284" w:author="Lisa Stewart" w:date="2020-10-07T14:58:00Z">
        <w:r w:rsidR="00DC1E13" w:rsidDel="00EB2BCB">
          <w:delText xml:space="preserve">, </w:delText>
        </w:r>
      </w:del>
      <w:ins w:id="1285" w:author="Lisa Stewart" w:date="2020-10-07T14:58:00Z">
        <w:r w:rsidR="001B6A85">
          <w:t xml:space="preserve"> </w:t>
        </w:r>
      </w:ins>
      <w:ins w:id="1286" w:author="Lisa Stewart" w:date="2020-10-07T14:59:00Z">
        <w:r w:rsidR="00EB2BCB">
          <w:t xml:space="preserve">were </w:t>
        </w:r>
      </w:ins>
      <w:r w:rsidR="00833B3C">
        <w:t xml:space="preserve">divided into two groups (A and B) of </w:t>
      </w:r>
      <w:del w:id="1287" w:author="Lisa Stewart" w:date="2020-10-07T14:59:00Z">
        <w:r w:rsidR="00833B3C" w:rsidDel="00EB2BCB">
          <w:delText xml:space="preserve">3 </w:delText>
        </w:r>
      </w:del>
      <w:ins w:id="1288" w:author="Lisa Stewart" w:date="2020-10-07T14:59:00Z">
        <w:r w:rsidR="00EB2BCB">
          <w:t xml:space="preserve">three </w:t>
        </w:r>
      </w:ins>
      <w:r w:rsidR="00833B3C">
        <w:t>patients</w:t>
      </w:r>
      <w:del w:id="1289" w:author="Lisa Stewart" w:date="2020-10-07T14:59:00Z">
        <w:r w:rsidR="00833B3C" w:rsidDel="00EB2BCB">
          <w:delText xml:space="preserve">, </w:delText>
        </w:r>
      </w:del>
      <w:ins w:id="1290" w:author="Lisa Stewart" w:date="2020-10-07T14:59:00Z">
        <w:r w:rsidR="00EB2BCB">
          <w:t xml:space="preserve">: </w:t>
        </w:r>
      </w:ins>
      <w:r w:rsidR="00833B3C">
        <w:t xml:space="preserve">Group A </w:t>
      </w:r>
      <w:del w:id="1291" w:author="Lisa Stewart" w:date="2020-10-07T14:59:00Z">
        <w:r w:rsidR="00833B3C" w:rsidDel="00EB2BCB">
          <w:delText xml:space="preserve">with </w:delText>
        </w:r>
      </w:del>
      <w:ins w:id="1292" w:author="Lisa Stewart" w:date="2020-10-07T14:59:00Z">
        <w:r w:rsidR="00EB2BCB">
          <w:t xml:space="preserve">had </w:t>
        </w:r>
      </w:ins>
      <w:del w:id="1293" w:author="Lisa Stewart" w:date="2020-10-08T13:46:00Z">
        <w:r w:rsidR="00833B3C" w:rsidDel="005114DF">
          <w:delText>mutation at the</w:delText>
        </w:r>
        <w:r w:rsidR="00833B3C" w:rsidRPr="00EB2BCB" w:rsidDel="005114DF">
          <w:rPr>
            <w:i/>
            <w:iCs/>
            <w:rPrChange w:id="1294" w:author="Lisa Stewart" w:date="2020-10-07T14:59:00Z">
              <w:rPr/>
            </w:rPrChange>
          </w:rPr>
          <w:delText xml:space="preserve"> </w:delText>
        </w:r>
      </w:del>
      <w:r w:rsidR="00833B3C" w:rsidRPr="00EB2BCB">
        <w:rPr>
          <w:i/>
          <w:iCs/>
          <w:rPrChange w:id="1295" w:author="Lisa Stewart" w:date="2020-10-07T14:59:00Z">
            <w:rPr/>
          </w:rPrChange>
        </w:rPr>
        <w:t>PRDM12</w:t>
      </w:r>
      <w:r w:rsidR="00833B3C">
        <w:t xml:space="preserve"> gene</w:t>
      </w:r>
      <w:del w:id="1296" w:author="Lisa Stewart" w:date="2020-10-07T14:59:00Z">
        <w:r w:rsidR="00833B3C" w:rsidDel="00EB2BCB">
          <w:delText>,</w:delText>
        </w:r>
      </w:del>
      <w:r w:rsidR="00833B3C">
        <w:t xml:space="preserve"> </w:t>
      </w:r>
      <w:ins w:id="1297" w:author="Lisa Stewart" w:date="2020-10-08T13:46:00Z">
        <w:r w:rsidR="005114DF">
          <w:t xml:space="preserve">mutations </w:t>
        </w:r>
      </w:ins>
      <w:r w:rsidR="00833B3C">
        <w:t xml:space="preserve">and Group B </w:t>
      </w:r>
      <w:del w:id="1298" w:author="Lisa Stewart" w:date="2020-10-07T14:59:00Z">
        <w:r w:rsidR="00833B3C" w:rsidDel="00EB2BCB">
          <w:delText xml:space="preserve">with </w:delText>
        </w:r>
      </w:del>
      <w:ins w:id="1299" w:author="Lisa Stewart" w:date="2020-10-07T14:59:00Z">
        <w:r w:rsidR="00EB2BCB">
          <w:t xml:space="preserve">had </w:t>
        </w:r>
      </w:ins>
      <w:del w:id="1300" w:author="Lisa Stewart" w:date="2020-10-08T13:46:00Z">
        <w:r w:rsidR="00833B3C" w:rsidDel="005114DF">
          <w:delText xml:space="preserve">mutation at the </w:delText>
        </w:r>
      </w:del>
      <w:r w:rsidR="00833B3C" w:rsidRPr="00EB2BCB">
        <w:rPr>
          <w:i/>
          <w:iCs/>
          <w:rPrChange w:id="1301" w:author="Lisa Stewart" w:date="2020-10-07T14:59:00Z">
            <w:rPr/>
          </w:rPrChange>
        </w:rPr>
        <w:t xml:space="preserve">SCN9A </w:t>
      </w:r>
      <w:r w:rsidR="00833B3C">
        <w:t>gene</w:t>
      </w:r>
      <w:ins w:id="1302" w:author="Lisa Stewart" w:date="2020-10-08T13:46:00Z">
        <w:r w:rsidR="005114DF">
          <w:t xml:space="preserve"> mutations</w:t>
        </w:r>
      </w:ins>
      <w:r w:rsidR="00833B3C">
        <w:t xml:space="preserve">. </w:t>
      </w:r>
      <w:del w:id="1303" w:author="Lisa Stewart" w:date="2020-10-07T14:59:00Z">
        <w:r w:rsidR="00833B3C" w:rsidDel="00EB2BCB">
          <w:delText xml:space="preserve"> </w:delText>
        </w:r>
      </w:del>
      <w:r w:rsidR="00833B3C">
        <w:t xml:space="preserve">Group </w:t>
      </w:r>
      <w:r w:rsidR="00600335">
        <w:t>A consist</w:t>
      </w:r>
      <w:ins w:id="1304" w:author="Lisa Stewart" w:date="2020-10-07T14:59:00Z">
        <w:r w:rsidR="00EB2BCB">
          <w:t>ed</w:t>
        </w:r>
      </w:ins>
      <w:r w:rsidR="00833B3C">
        <w:t xml:space="preserve"> of two</w:t>
      </w:r>
      <w:r w:rsidR="00DC1E13">
        <w:t xml:space="preserve"> </w:t>
      </w:r>
      <w:del w:id="1305" w:author="Lisa Stewart" w:date="2020-10-07T14:59:00Z">
        <w:r w:rsidR="003F22A3" w:rsidDel="00EB2BCB">
          <w:delText xml:space="preserve">first </w:delText>
        </w:r>
      </w:del>
      <w:ins w:id="1306" w:author="Lisa Stewart" w:date="2020-10-07T14:59:00Z">
        <w:r w:rsidR="00EB2BCB">
          <w:t>first-</w:t>
        </w:r>
      </w:ins>
      <w:r w:rsidR="003F22A3">
        <w:t xml:space="preserve">degree </w:t>
      </w:r>
      <w:r w:rsidR="00E45129">
        <w:t>siblings</w:t>
      </w:r>
      <w:r w:rsidR="00CB0A0C">
        <w:t xml:space="preserve"> </w:t>
      </w:r>
      <w:r w:rsidR="00CB0A0C" w:rsidRPr="00A56579">
        <w:rPr>
          <w:color w:val="AEAAAA" w:themeColor="background2" w:themeShade="BF"/>
          <w:rPrChange w:id="1307" w:author="Lisa Stewart" w:date="2020-10-08T13:04:00Z">
            <w:rPr/>
          </w:rPrChange>
        </w:rPr>
        <w:t>(sister</w:t>
      </w:r>
      <w:ins w:id="1308" w:author="Lisa Stewart" w:date="2020-10-07T15:17:00Z">
        <w:r w:rsidR="008B5F89" w:rsidRPr="00A56579">
          <w:rPr>
            <w:color w:val="AEAAAA" w:themeColor="background2" w:themeShade="BF"/>
            <w:rPrChange w:id="1309" w:author="Lisa Stewart" w:date="2020-10-08T13:04:00Z">
              <w:rPr/>
            </w:rPrChange>
          </w:rPr>
          <w:t>, aged 11 years,</w:t>
        </w:r>
      </w:ins>
      <w:r w:rsidR="00CB0A0C" w:rsidRPr="00A56579">
        <w:rPr>
          <w:color w:val="AEAAAA" w:themeColor="background2" w:themeShade="BF"/>
          <w:rPrChange w:id="1310" w:author="Lisa Stewart" w:date="2020-10-08T13:04:00Z">
            <w:rPr/>
          </w:rPrChange>
        </w:rPr>
        <w:t xml:space="preserve"> and brother</w:t>
      </w:r>
      <w:ins w:id="1311" w:author="Lisa Stewart" w:date="2020-10-07T15:17:00Z">
        <w:r w:rsidR="008B5F89" w:rsidRPr="00A56579">
          <w:rPr>
            <w:color w:val="AEAAAA" w:themeColor="background2" w:themeShade="BF"/>
            <w:rPrChange w:id="1312" w:author="Lisa Stewart" w:date="2020-10-08T13:04:00Z">
              <w:rPr/>
            </w:rPrChange>
          </w:rPr>
          <w:t>, 3 years</w:t>
        </w:r>
      </w:ins>
      <w:ins w:id="1313" w:author="Lisa Stewart" w:date="2020-10-07T15:16:00Z">
        <w:r w:rsidR="008B5F89" w:rsidRPr="00A56579">
          <w:rPr>
            <w:color w:val="AEAAAA" w:themeColor="background2" w:themeShade="BF"/>
            <w:rPrChange w:id="1314" w:author="Lisa Stewart" w:date="2020-10-08T13:04:00Z">
              <w:rPr/>
            </w:rPrChange>
          </w:rPr>
          <w:t xml:space="preserve">; </w:t>
        </w:r>
      </w:ins>
      <w:ins w:id="1315" w:author="Lisa Stewart" w:date="2020-10-07T20:01:00Z">
        <w:r w:rsidR="00E668F2" w:rsidRPr="00A56579">
          <w:rPr>
            <w:color w:val="AEAAAA" w:themeColor="background2" w:themeShade="BF"/>
            <w:rPrChange w:id="1316" w:author="Lisa Stewart" w:date="2020-10-08T13:04:00Z">
              <w:rPr/>
            </w:rPrChange>
          </w:rPr>
          <w:t>p</w:t>
        </w:r>
      </w:ins>
      <w:commentRangeStart w:id="1317"/>
      <w:ins w:id="1318" w:author="Lisa Stewart" w:date="2020-10-07T15:16:00Z">
        <w:r w:rsidR="008B5F89" w:rsidRPr="00A56579">
          <w:rPr>
            <w:color w:val="AEAAAA" w:themeColor="background2" w:themeShade="BF"/>
            <w:rPrChange w:id="1319" w:author="Lisa Stewart" w:date="2020-10-08T13:04:00Z">
              <w:rPr/>
            </w:rPrChange>
          </w:rPr>
          <w:t xml:space="preserve">atients </w:t>
        </w:r>
      </w:ins>
      <w:ins w:id="1320" w:author="Lisa Stewart" w:date="2020-10-07T20:01:00Z">
        <w:r w:rsidR="00E668F2" w:rsidRPr="00A56579">
          <w:rPr>
            <w:color w:val="AEAAAA" w:themeColor="background2" w:themeShade="BF"/>
            <w:rPrChange w:id="1321" w:author="Lisa Stewart" w:date="2020-10-08T13:04:00Z">
              <w:rPr/>
            </w:rPrChange>
          </w:rPr>
          <w:t>CIP</w:t>
        </w:r>
      </w:ins>
      <w:ins w:id="1322" w:author="Lisa Stewart" w:date="2020-10-07T15:16:00Z">
        <w:r w:rsidR="008B5F89" w:rsidRPr="00A56579">
          <w:rPr>
            <w:color w:val="AEAAAA" w:themeColor="background2" w:themeShade="BF"/>
            <w:rPrChange w:id="1323" w:author="Lisa Stewart" w:date="2020-10-08T13:04:00Z">
              <w:rPr/>
            </w:rPrChange>
          </w:rPr>
          <w:t xml:space="preserve">1 and </w:t>
        </w:r>
      </w:ins>
      <w:ins w:id="1324" w:author="Lisa Stewart" w:date="2020-10-07T20:01:00Z">
        <w:r w:rsidR="00E668F2" w:rsidRPr="00A56579">
          <w:rPr>
            <w:color w:val="AEAAAA" w:themeColor="background2" w:themeShade="BF"/>
            <w:rPrChange w:id="1325" w:author="Lisa Stewart" w:date="2020-10-08T13:04:00Z">
              <w:rPr/>
            </w:rPrChange>
          </w:rPr>
          <w:t>CIP</w:t>
        </w:r>
      </w:ins>
      <w:ins w:id="1326" w:author="Lisa Stewart" w:date="2020-10-07T15:16:00Z">
        <w:r w:rsidR="008B5F89" w:rsidRPr="00A56579">
          <w:rPr>
            <w:color w:val="AEAAAA" w:themeColor="background2" w:themeShade="BF"/>
            <w:rPrChange w:id="1327" w:author="Lisa Stewart" w:date="2020-10-08T13:04:00Z">
              <w:rPr/>
            </w:rPrChange>
          </w:rPr>
          <w:t>2</w:t>
        </w:r>
        <w:commentRangeEnd w:id="1317"/>
        <w:r w:rsidR="008B5F89" w:rsidRPr="00A56579">
          <w:rPr>
            <w:rStyle w:val="CommentReference"/>
            <w:color w:val="AEAAAA" w:themeColor="background2" w:themeShade="BF"/>
            <w:rPrChange w:id="1328" w:author="Lisa Stewart" w:date="2020-10-08T13:04:00Z">
              <w:rPr>
                <w:rStyle w:val="CommentReference"/>
              </w:rPr>
            </w:rPrChange>
          </w:rPr>
          <w:commentReference w:id="1317"/>
        </w:r>
      </w:ins>
      <w:del w:id="1329" w:author="Lisa Stewart" w:date="2020-10-07T14:59:00Z">
        <w:r w:rsidR="00CB0A0C" w:rsidRPr="00A56579" w:rsidDel="00EB2BCB">
          <w:rPr>
            <w:color w:val="AEAAAA" w:themeColor="background2" w:themeShade="BF"/>
            <w:rPrChange w:id="1330" w:author="Lisa Stewart" w:date="2020-10-08T13:04:00Z">
              <w:rPr/>
            </w:rPrChange>
          </w:rPr>
          <w:delText>)</w:delText>
        </w:r>
        <w:r w:rsidR="003F22A3" w:rsidRPr="00A56579" w:rsidDel="00EB2BCB">
          <w:rPr>
            <w:color w:val="AEAAAA" w:themeColor="background2" w:themeShade="BF"/>
            <w:rPrChange w:id="1331" w:author="Lisa Stewart" w:date="2020-10-08T13:04:00Z">
              <w:rPr/>
            </w:rPrChange>
          </w:rPr>
          <w:delText xml:space="preserve">, </w:delText>
        </w:r>
      </w:del>
      <w:ins w:id="1332" w:author="Lisa Stewart" w:date="2020-10-07T14:59:00Z">
        <w:r w:rsidR="00EB2BCB" w:rsidRPr="00A56579">
          <w:rPr>
            <w:color w:val="AEAAAA" w:themeColor="background2" w:themeShade="BF"/>
            <w:rPrChange w:id="1333" w:author="Lisa Stewart" w:date="2020-10-08T13:04:00Z">
              <w:rPr/>
            </w:rPrChange>
          </w:rPr>
          <w:t>)</w:t>
        </w:r>
      </w:ins>
      <w:ins w:id="1334" w:author="Lisa Stewart" w:date="2020-10-08T13:46:00Z">
        <w:r w:rsidR="005114DF">
          <w:t xml:space="preserve">, </w:t>
        </w:r>
      </w:ins>
      <w:del w:id="1335" w:author="Lisa Stewart" w:date="2020-10-07T14:59:00Z">
        <w:r w:rsidR="00DC1E13" w:rsidDel="00EB2BCB">
          <w:delText>an</w:delText>
        </w:r>
        <w:r w:rsidR="00157584" w:rsidDel="00EB2BCB">
          <w:delText xml:space="preserve"> </w:delText>
        </w:r>
      </w:del>
      <w:r w:rsidR="00157584">
        <w:t xml:space="preserve">offspring </w:t>
      </w:r>
      <w:r w:rsidR="00833B3C">
        <w:t>from</w:t>
      </w:r>
      <w:r w:rsidR="00157584">
        <w:t xml:space="preserve"> a consanguineous marriage</w:t>
      </w:r>
      <w:ins w:id="1336" w:author="Lisa Stewart" w:date="2020-10-07T14:59:00Z">
        <w:r w:rsidR="00EB2BCB">
          <w:t>,</w:t>
        </w:r>
      </w:ins>
      <w:r w:rsidR="00833B3C">
        <w:t xml:space="preserve"> and a third </w:t>
      </w:r>
      <w:r w:rsidR="00E45129">
        <w:t>unrelated</w:t>
      </w:r>
      <w:r w:rsidR="00833B3C">
        <w:t xml:space="preserve"> patient</w:t>
      </w:r>
      <w:r w:rsidR="00833B3C" w:rsidRPr="00A56579">
        <w:rPr>
          <w:color w:val="AEAAAA" w:themeColor="background2" w:themeShade="BF"/>
          <w:rPrChange w:id="1337" w:author="Lisa Stewart" w:date="2020-10-08T13:04:00Z">
            <w:rPr/>
          </w:rPrChange>
        </w:rPr>
        <w:t xml:space="preserve"> (</w:t>
      </w:r>
      <w:ins w:id="1338" w:author="Lisa Stewart" w:date="2020-10-07T20:01:00Z">
        <w:r w:rsidR="00E668F2" w:rsidRPr="00A56579">
          <w:rPr>
            <w:color w:val="AEAAAA" w:themeColor="background2" w:themeShade="BF"/>
            <w:rPrChange w:id="1339" w:author="Lisa Stewart" w:date="2020-10-08T13:04:00Z">
              <w:rPr/>
            </w:rPrChange>
          </w:rPr>
          <w:t>p</w:t>
        </w:r>
      </w:ins>
      <w:ins w:id="1340" w:author="Lisa Stewart" w:date="2020-10-07T15:17:00Z">
        <w:r w:rsidR="008B5F89" w:rsidRPr="00A56579">
          <w:rPr>
            <w:color w:val="AEAAAA" w:themeColor="background2" w:themeShade="BF"/>
            <w:rPrChange w:id="1341" w:author="Lisa Stewart" w:date="2020-10-08T13:04:00Z">
              <w:rPr/>
            </w:rPrChange>
          </w:rPr>
          <w:t xml:space="preserve">atient </w:t>
        </w:r>
      </w:ins>
      <w:ins w:id="1342" w:author="Lisa Stewart" w:date="2020-10-07T20:01:00Z">
        <w:r w:rsidR="00E668F2" w:rsidRPr="00A56579">
          <w:rPr>
            <w:color w:val="AEAAAA" w:themeColor="background2" w:themeShade="BF"/>
            <w:rPrChange w:id="1343" w:author="Lisa Stewart" w:date="2020-10-08T13:04:00Z">
              <w:rPr/>
            </w:rPrChange>
          </w:rPr>
          <w:t>CIP</w:t>
        </w:r>
      </w:ins>
      <w:ins w:id="1344" w:author="Lisa Stewart" w:date="2020-10-07T15:17:00Z">
        <w:r w:rsidR="008B5F89" w:rsidRPr="00A56579">
          <w:rPr>
            <w:color w:val="AEAAAA" w:themeColor="background2" w:themeShade="BF"/>
            <w:rPrChange w:id="1345" w:author="Lisa Stewart" w:date="2020-10-08T13:04:00Z">
              <w:rPr/>
            </w:rPrChange>
          </w:rPr>
          <w:t>3;</w:t>
        </w:r>
      </w:ins>
      <w:del w:id="1346" w:author="Lisa Stewart" w:date="2020-10-07T15:17:00Z">
        <w:r w:rsidR="00833B3C" w:rsidRPr="00A56579" w:rsidDel="008B5F89">
          <w:rPr>
            <w:color w:val="AEAAAA" w:themeColor="background2" w:themeShade="BF"/>
            <w:rPrChange w:id="1347" w:author="Lisa Stewart" w:date="2020-10-08T13:04:00Z">
              <w:rPr/>
            </w:rPrChange>
          </w:rPr>
          <w:delText>11, 3 and</w:delText>
        </w:r>
      </w:del>
      <w:r w:rsidR="00833B3C" w:rsidRPr="00A56579">
        <w:rPr>
          <w:color w:val="AEAAAA" w:themeColor="background2" w:themeShade="BF"/>
          <w:rPrChange w:id="1348" w:author="Lisa Stewart" w:date="2020-10-08T13:04:00Z">
            <w:rPr/>
          </w:rPrChange>
        </w:rPr>
        <w:t xml:space="preserve"> 6 years old</w:t>
      </w:r>
      <w:r w:rsidR="00833B3C" w:rsidRPr="00E377DF">
        <w:t>)</w:t>
      </w:r>
      <w:r w:rsidR="00DC1E13">
        <w:t>.</w:t>
      </w:r>
      <w:del w:id="1349" w:author="Lisa Stewart" w:date="2020-10-07T15:00:00Z">
        <w:r w:rsidR="00DC1E13" w:rsidDel="00EB2BCB">
          <w:delText xml:space="preserve"> </w:delText>
        </w:r>
      </w:del>
      <w:r w:rsidR="006F6A57">
        <w:t xml:space="preserve"> </w:t>
      </w:r>
      <w:r w:rsidR="000A53AD">
        <w:t xml:space="preserve">Group </w:t>
      </w:r>
      <w:r w:rsidR="00B30BBB">
        <w:t>B con</w:t>
      </w:r>
      <w:del w:id="1350" w:author="Lisa Stewart" w:date="2020-10-07T15:00:00Z">
        <w:r w:rsidR="00B30BBB" w:rsidDel="00EB2BCB">
          <w:delText>sist of</w:delText>
        </w:r>
      </w:del>
      <w:ins w:id="1351" w:author="Lisa Stewart" w:date="2020-10-07T15:00:00Z">
        <w:r w:rsidR="00EB2BCB">
          <w:t>tained three</w:t>
        </w:r>
      </w:ins>
      <w:r w:rsidR="00B30BBB">
        <w:t xml:space="preserve"> </w:t>
      </w:r>
      <w:del w:id="1352" w:author="Lisa Stewart" w:date="2020-10-07T15:00:00Z">
        <w:r w:rsidR="00B30BBB" w:rsidDel="00EB2BCB">
          <w:delText>3</w:delText>
        </w:r>
        <w:r w:rsidR="00DC1E13" w:rsidDel="00EB2BCB">
          <w:delText xml:space="preserve"> </w:delText>
        </w:r>
      </w:del>
      <w:r w:rsidR="006F6A57">
        <w:t>sisters</w:t>
      </w:r>
      <w:r w:rsidR="00DC1E13">
        <w:t xml:space="preserve"> </w:t>
      </w:r>
      <w:r w:rsidR="00DC1E13" w:rsidRPr="00A56579">
        <w:rPr>
          <w:color w:val="AEAAAA" w:themeColor="background2" w:themeShade="BF"/>
          <w:rPrChange w:id="1353" w:author="Lisa Stewart" w:date="2020-10-08T13:04:00Z">
            <w:rPr/>
          </w:rPrChange>
        </w:rPr>
        <w:t>(24,</w:t>
      </w:r>
      <w:ins w:id="1354" w:author="Lisa Stewart" w:date="2020-10-07T15:00:00Z">
        <w:r w:rsidR="00EB2BCB" w:rsidRPr="00A56579">
          <w:rPr>
            <w:color w:val="AEAAAA" w:themeColor="background2" w:themeShade="BF"/>
            <w:rPrChange w:id="1355" w:author="Lisa Stewart" w:date="2020-10-08T13:04:00Z">
              <w:rPr/>
            </w:rPrChange>
          </w:rPr>
          <w:t xml:space="preserve"> </w:t>
        </w:r>
      </w:ins>
      <w:r w:rsidR="00DC1E13" w:rsidRPr="00A56579">
        <w:rPr>
          <w:color w:val="AEAAAA" w:themeColor="background2" w:themeShade="BF"/>
          <w:rPrChange w:id="1356" w:author="Lisa Stewart" w:date="2020-10-08T13:04:00Z">
            <w:rPr/>
          </w:rPrChange>
        </w:rPr>
        <w:t>16, and 13 years old</w:t>
      </w:r>
      <w:ins w:id="1357" w:author="Lisa Stewart" w:date="2020-10-07T15:18:00Z">
        <w:r w:rsidR="008B5F89" w:rsidRPr="00A56579">
          <w:rPr>
            <w:color w:val="AEAAAA" w:themeColor="background2" w:themeShade="BF"/>
            <w:rPrChange w:id="1358" w:author="Lisa Stewart" w:date="2020-10-08T13:04:00Z">
              <w:rPr/>
            </w:rPrChange>
          </w:rPr>
          <w:t xml:space="preserve">; </w:t>
        </w:r>
      </w:ins>
      <w:ins w:id="1359" w:author="Lisa Stewart" w:date="2020-10-07T20:01:00Z">
        <w:r w:rsidR="00E668F2" w:rsidRPr="00A56579">
          <w:rPr>
            <w:color w:val="AEAAAA" w:themeColor="background2" w:themeShade="BF"/>
            <w:rPrChange w:id="1360" w:author="Lisa Stewart" w:date="2020-10-08T13:04:00Z">
              <w:rPr/>
            </w:rPrChange>
          </w:rPr>
          <w:t>p</w:t>
        </w:r>
      </w:ins>
      <w:ins w:id="1361" w:author="Lisa Stewart" w:date="2020-10-07T15:18:00Z">
        <w:r w:rsidR="008B5F89" w:rsidRPr="00A56579">
          <w:rPr>
            <w:color w:val="AEAAAA" w:themeColor="background2" w:themeShade="BF"/>
            <w:rPrChange w:id="1362" w:author="Lisa Stewart" w:date="2020-10-08T13:04:00Z">
              <w:rPr/>
            </w:rPrChange>
          </w:rPr>
          <w:t xml:space="preserve">atients </w:t>
        </w:r>
      </w:ins>
      <w:ins w:id="1363" w:author="Lisa Stewart" w:date="2020-10-07T20:01:00Z">
        <w:r w:rsidR="00E668F2" w:rsidRPr="00A56579">
          <w:rPr>
            <w:color w:val="AEAAAA" w:themeColor="background2" w:themeShade="BF"/>
            <w:rPrChange w:id="1364" w:author="Lisa Stewart" w:date="2020-10-08T13:04:00Z">
              <w:rPr/>
            </w:rPrChange>
          </w:rPr>
          <w:t>CIP</w:t>
        </w:r>
      </w:ins>
      <w:ins w:id="1365" w:author="Lisa Stewart" w:date="2020-10-07T15:18:00Z">
        <w:r w:rsidR="008B5F89" w:rsidRPr="00A56579">
          <w:rPr>
            <w:color w:val="AEAAAA" w:themeColor="background2" w:themeShade="BF"/>
            <w:rPrChange w:id="1366" w:author="Lisa Stewart" w:date="2020-10-08T13:04:00Z">
              <w:rPr/>
            </w:rPrChange>
          </w:rPr>
          <w:t xml:space="preserve">4, </w:t>
        </w:r>
      </w:ins>
      <w:ins w:id="1367" w:author="Lisa Stewart" w:date="2020-10-07T20:01:00Z">
        <w:r w:rsidR="00E668F2" w:rsidRPr="00A56579">
          <w:rPr>
            <w:color w:val="AEAAAA" w:themeColor="background2" w:themeShade="BF"/>
            <w:rPrChange w:id="1368" w:author="Lisa Stewart" w:date="2020-10-08T13:04:00Z">
              <w:rPr/>
            </w:rPrChange>
          </w:rPr>
          <w:t>CIP</w:t>
        </w:r>
      </w:ins>
      <w:ins w:id="1369" w:author="Lisa Stewart" w:date="2020-10-07T15:18:00Z">
        <w:r w:rsidR="008B5F89" w:rsidRPr="00A56579">
          <w:rPr>
            <w:color w:val="AEAAAA" w:themeColor="background2" w:themeShade="BF"/>
            <w:rPrChange w:id="1370" w:author="Lisa Stewart" w:date="2020-10-08T13:04:00Z">
              <w:rPr/>
            </w:rPrChange>
          </w:rPr>
          <w:t xml:space="preserve">5, </w:t>
        </w:r>
      </w:ins>
      <w:ins w:id="1371" w:author="Lisa Stewart" w:date="2020-10-07T20:01:00Z">
        <w:r w:rsidR="00E668F2" w:rsidRPr="00A56579">
          <w:rPr>
            <w:color w:val="AEAAAA" w:themeColor="background2" w:themeShade="BF"/>
            <w:rPrChange w:id="1372" w:author="Lisa Stewart" w:date="2020-10-08T13:04:00Z">
              <w:rPr/>
            </w:rPrChange>
          </w:rPr>
          <w:t>CIP</w:t>
        </w:r>
      </w:ins>
      <w:ins w:id="1373" w:author="Lisa Stewart" w:date="2020-10-07T15:18:00Z">
        <w:r w:rsidR="008B5F89" w:rsidRPr="00A56579">
          <w:rPr>
            <w:color w:val="AEAAAA" w:themeColor="background2" w:themeShade="BF"/>
            <w:rPrChange w:id="1374" w:author="Lisa Stewart" w:date="2020-10-08T13:04:00Z">
              <w:rPr/>
            </w:rPrChange>
          </w:rPr>
          <w:t>6</w:t>
        </w:r>
      </w:ins>
      <w:r w:rsidR="00B30BBB" w:rsidRPr="00A56579">
        <w:rPr>
          <w:color w:val="AEAAAA" w:themeColor="background2" w:themeShade="BF"/>
          <w:rPrChange w:id="1375" w:author="Lisa Stewart" w:date="2020-10-08T13:04:00Z">
            <w:rPr/>
          </w:rPrChange>
        </w:rPr>
        <w:t>)</w:t>
      </w:r>
      <w:del w:id="1376" w:author="Lisa Stewart" w:date="2020-10-07T15:00:00Z">
        <w:r w:rsidR="00DC1E13" w:rsidRPr="00A56579" w:rsidDel="00EB2BCB">
          <w:rPr>
            <w:color w:val="AEAAAA" w:themeColor="background2" w:themeShade="BF"/>
            <w:rPrChange w:id="1377" w:author="Lisa Stewart" w:date="2020-10-08T13:04:00Z">
              <w:rPr/>
            </w:rPrChange>
          </w:rPr>
          <w:delText>,</w:delText>
        </w:r>
      </w:del>
      <w:r w:rsidR="00DC1E13" w:rsidRPr="00A56579">
        <w:rPr>
          <w:color w:val="AEAAAA" w:themeColor="background2" w:themeShade="BF"/>
          <w:rPrChange w:id="1378" w:author="Lisa Stewart" w:date="2020-10-08T13:04:00Z">
            <w:rPr/>
          </w:rPrChange>
        </w:rPr>
        <w:t xml:space="preserve"> </w:t>
      </w:r>
      <w:del w:id="1379" w:author="Lisa Stewart" w:date="2020-10-08T13:46:00Z">
        <w:r w:rsidR="00DC1E13" w:rsidDel="005114DF">
          <w:delText>born</w:delText>
        </w:r>
        <w:r w:rsidR="003F22A3" w:rsidDel="005114DF">
          <w:delText xml:space="preserve"> to </w:delText>
        </w:r>
      </w:del>
      <w:ins w:id="1380" w:author="Lisa Stewart" w:date="2020-10-08T13:46:00Z">
        <w:r w:rsidR="005114DF">
          <w:t xml:space="preserve">with </w:t>
        </w:r>
      </w:ins>
      <w:ins w:id="1381" w:author="Lisa Stewart" w:date="2020-10-07T15:00:00Z">
        <w:r w:rsidR="00EB2BCB">
          <w:t>the</w:t>
        </w:r>
      </w:ins>
      <w:del w:id="1382" w:author="Lisa Stewart" w:date="2020-10-07T15:00:00Z">
        <w:r w:rsidR="003F22A3" w:rsidDel="00EB2BCB">
          <w:delText>a</w:delText>
        </w:r>
      </w:del>
      <w:r w:rsidR="003F22A3">
        <w:t xml:space="preserve"> same father</w:t>
      </w:r>
      <w:del w:id="1383" w:author="Lisa Stewart" w:date="2020-10-07T15:00:00Z">
        <w:r w:rsidR="00DC1E13" w:rsidDel="00EB2BCB">
          <w:delText>,</w:delText>
        </w:r>
      </w:del>
      <w:r w:rsidR="00DC1E13">
        <w:t xml:space="preserve"> but </w:t>
      </w:r>
      <w:del w:id="1384" w:author="Lisa Stewart" w:date="2020-10-08T13:46:00Z">
        <w:r w:rsidR="00DC1E13" w:rsidDel="005114DF">
          <w:delText xml:space="preserve">from </w:delText>
        </w:r>
      </w:del>
      <w:r w:rsidR="003F22A3">
        <w:t>two different mothers</w:t>
      </w:r>
      <w:r w:rsidR="00251069" w:rsidRPr="00E16AC2">
        <w:t>.</w:t>
      </w:r>
      <w:r w:rsidR="00DC629E">
        <w:t xml:space="preserve"> </w:t>
      </w:r>
    </w:p>
    <w:p w14:paraId="759D6F48" w14:textId="3F286337" w:rsidR="00374863" w:rsidRPr="00337A51" w:rsidDel="00EB2BCB" w:rsidRDefault="00024110" w:rsidP="00360761">
      <w:pPr>
        <w:autoSpaceDE w:val="0"/>
        <w:autoSpaceDN w:val="0"/>
        <w:adjustRightInd w:val="0"/>
        <w:spacing w:before="120" w:after="120" w:line="360" w:lineRule="auto"/>
        <w:rPr>
          <w:del w:id="1385" w:author="Lisa Stewart" w:date="2020-10-07T15:00:00Z"/>
          <w:rFonts w:asciiTheme="minorBidi" w:eastAsia="Arial" w:hAnsiTheme="minorBidi" w:cstheme="minorBidi"/>
          <w:color w:val="AEAAAA" w:themeColor="background2" w:themeShade="BF"/>
          <w:lang w:bidi="ar-SA"/>
          <w:rPrChange w:id="1386" w:author="Lisa Stewart" w:date="2020-10-08T13:32:00Z">
            <w:rPr>
              <w:del w:id="1387" w:author="Lisa Stewart" w:date="2020-10-07T15:00:00Z"/>
              <w:rFonts w:asciiTheme="minorBidi" w:eastAsia="Arial" w:hAnsiTheme="minorBidi" w:cstheme="minorBidi"/>
              <w:lang w:bidi="ar-SA"/>
            </w:rPr>
          </w:rPrChange>
        </w:rPr>
      </w:pPr>
      <w:del w:id="1388" w:author="baker elsana" w:date="2020-10-02T22:07:00Z">
        <w:r w:rsidRPr="00337A51" w:rsidDel="00F50A8F">
          <w:rPr>
            <w:color w:val="AEAAAA" w:themeColor="background2" w:themeShade="BF"/>
            <w:rPrChange w:id="1389" w:author="Lisa Stewart" w:date="2020-10-08T13:32:00Z">
              <w:rPr/>
            </w:rPrChange>
          </w:rPr>
          <w:delText>Mean</w:delText>
        </w:r>
      </w:del>
      <w:ins w:id="1390" w:author="Lisa Stewart" w:date="2020-10-07T15:00:00Z">
        <w:r w:rsidR="00EB2BCB" w:rsidRPr="00337A51">
          <w:rPr>
            <w:color w:val="AEAAAA" w:themeColor="background2" w:themeShade="BF"/>
            <w:rPrChange w:id="1391" w:author="Lisa Stewart" w:date="2020-10-08T13:32:00Z">
              <w:rPr/>
            </w:rPrChange>
          </w:rPr>
          <w:t>F</w:t>
        </w:r>
      </w:ins>
      <w:del w:id="1392" w:author="Lisa Stewart" w:date="2020-10-07T15:00:00Z">
        <w:r w:rsidRPr="00337A51" w:rsidDel="00EB2BCB">
          <w:rPr>
            <w:color w:val="AEAAAA" w:themeColor="background2" w:themeShade="BF"/>
            <w:rPrChange w:id="1393" w:author="Lisa Stewart" w:date="2020-10-08T13:32:00Z">
              <w:rPr/>
            </w:rPrChange>
          </w:rPr>
          <w:delText xml:space="preserve"> </w:delText>
        </w:r>
        <w:r w:rsidR="00E45129" w:rsidRPr="00337A51" w:rsidDel="00EB2BCB">
          <w:rPr>
            <w:color w:val="AEAAAA" w:themeColor="background2" w:themeShade="BF"/>
            <w:rPrChange w:id="1394" w:author="Lisa Stewart" w:date="2020-10-08T13:32:00Z">
              <w:rPr/>
            </w:rPrChange>
          </w:rPr>
          <w:delText>f</w:delText>
        </w:r>
      </w:del>
      <w:r w:rsidR="00E45129" w:rsidRPr="00337A51">
        <w:rPr>
          <w:color w:val="AEAAAA" w:themeColor="background2" w:themeShade="BF"/>
          <w:rPrChange w:id="1395" w:author="Lisa Stewart" w:date="2020-10-08T13:32:00Z">
            <w:rPr/>
          </w:rPrChange>
        </w:rPr>
        <w:t>ollow up</w:t>
      </w:r>
      <w:r w:rsidRPr="00337A51">
        <w:rPr>
          <w:color w:val="AEAAAA" w:themeColor="background2" w:themeShade="BF"/>
          <w:rPrChange w:id="1396" w:author="Lisa Stewart" w:date="2020-10-08T13:32:00Z">
            <w:rPr/>
          </w:rPrChange>
        </w:rPr>
        <w:t xml:space="preserve"> </w:t>
      </w:r>
      <w:r w:rsidR="00251069" w:rsidRPr="00337A51">
        <w:rPr>
          <w:color w:val="AEAAAA" w:themeColor="background2" w:themeShade="BF"/>
          <w:rPrChange w:id="1397" w:author="Lisa Stewart" w:date="2020-10-08T13:32:00Z">
            <w:rPr/>
          </w:rPrChange>
        </w:rPr>
        <w:t xml:space="preserve">time was </w:t>
      </w:r>
      <w:del w:id="1398" w:author="baker elsana" w:date="2020-10-02T22:07:00Z">
        <w:r w:rsidR="006F6A57" w:rsidRPr="00337A51" w:rsidDel="00F50A8F">
          <w:rPr>
            <w:color w:val="AEAAAA" w:themeColor="background2" w:themeShade="BF"/>
            <w:rPrChange w:id="1399" w:author="Lisa Stewart" w:date="2020-10-08T13:32:00Z">
              <w:rPr/>
            </w:rPrChange>
          </w:rPr>
          <w:delText xml:space="preserve">56 months </w:delText>
        </w:r>
        <w:r w:rsidR="000554CC" w:rsidRPr="00337A51" w:rsidDel="00F50A8F">
          <w:rPr>
            <w:color w:val="AEAAAA" w:themeColor="background2" w:themeShade="BF"/>
            <w:rPrChange w:id="1400" w:author="Lisa Stewart" w:date="2020-10-08T13:32:00Z">
              <w:rPr/>
            </w:rPrChange>
          </w:rPr>
          <w:delText>(</w:delText>
        </w:r>
      </w:del>
      <w:r w:rsidR="000554CC" w:rsidRPr="00337A51">
        <w:rPr>
          <w:color w:val="AEAAAA" w:themeColor="background2" w:themeShade="BF"/>
          <w:rPrChange w:id="1401" w:author="Lisa Stewart" w:date="2020-10-08T13:32:00Z">
            <w:rPr/>
          </w:rPrChange>
        </w:rPr>
        <w:t>23</w:t>
      </w:r>
      <w:del w:id="1402" w:author="Lisa Stewart" w:date="2020-10-07T15:00:00Z">
        <w:r w:rsidR="000554CC" w:rsidRPr="00337A51" w:rsidDel="00EB2BCB">
          <w:rPr>
            <w:color w:val="AEAAAA" w:themeColor="background2" w:themeShade="BF"/>
            <w:rPrChange w:id="1403" w:author="Lisa Stewart" w:date="2020-10-08T13:32:00Z">
              <w:rPr/>
            </w:rPrChange>
          </w:rPr>
          <w:delText>-</w:delText>
        </w:r>
      </w:del>
      <w:ins w:id="1404" w:author="Lisa Stewart" w:date="2020-10-07T15:00:00Z">
        <w:r w:rsidR="00EB2BCB" w:rsidRPr="00337A51">
          <w:rPr>
            <w:color w:val="AEAAAA" w:themeColor="background2" w:themeShade="BF"/>
            <w:rPrChange w:id="1405" w:author="Lisa Stewart" w:date="2020-10-08T13:32:00Z">
              <w:rPr/>
            </w:rPrChange>
          </w:rPr>
          <w:t>–</w:t>
        </w:r>
      </w:ins>
      <w:r w:rsidR="006F6A57" w:rsidRPr="00337A51">
        <w:rPr>
          <w:color w:val="AEAAAA" w:themeColor="background2" w:themeShade="BF"/>
          <w:rPrChange w:id="1406" w:author="Lisa Stewart" w:date="2020-10-08T13:32:00Z">
            <w:rPr/>
          </w:rPrChange>
        </w:rPr>
        <w:t xml:space="preserve">94 </w:t>
      </w:r>
      <w:r w:rsidR="000554CC" w:rsidRPr="00337A51">
        <w:rPr>
          <w:color w:val="AEAAAA" w:themeColor="background2" w:themeShade="BF"/>
          <w:rPrChange w:id="1407" w:author="Lisa Stewart" w:date="2020-10-08T13:32:00Z">
            <w:rPr/>
          </w:rPrChange>
        </w:rPr>
        <w:t>months</w:t>
      </w:r>
      <w:del w:id="1408" w:author="baker elsana" w:date="2020-10-02T22:07:00Z">
        <w:r w:rsidR="000554CC" w:rsidRPr="00337A51" w:rsidDel="00F50A8F">
          <w:rPr>
            <w:color w:val="AEAAAA" w:themeColor="background2" w:themeShade="BF"/>
            <w:rPrChange w:id="1409" w:author="Lisa Stewart" w:date="2020-10-08T13:32:00Z">
              <w:rPr/>
            </w:rPrChange>
          </w:rPr>
          <w:delText>)</w:delText>
        </w:r>
      </w:del>
      <w:del w:id="1410" w:author="Lisa Stewart" w:date="2020-10-07T15:00:00Z">
        <w:r w:rsidRPr="00337A51" w:rsidDel="00EB2BCB">
          <w:rPr>
            <w:color w:val="AEAAAA" w:themeColor="background2" w:themeShade="BF"/>
            <w:rPrChange w:id="1411" w:author="Lisa Stewart" w:date="2020-10-08T13:32:00Z">
              <w:rPr/>
            </w:rPrChange>
          </w:rPr>
          <w:delText>,</w:delText>
        </w:r>
      </w:del>
      <w:r w:rsidRPr="00337A51">
        <w:rPr>
          <w:color w:val="AEAAAA" w:themeColor="background2" w:themeShade="BF"/>
          <w:rPrChange w:id="1412" w:author="Lisa Stewart" w:date="2020-10-08T13:32:00Z">
            <w:rPr/>
          </w:rPrChange>
        </w:rPr>
        <w:t xml:space="preserve"> and </w:t>
      </w:r>
      <w:del w:id="1413" w:author="baker elsana" w:date="2020-10-02T22:07:00Z">
        <w:r w:rsidRPr="00337A51" w:rsidDel="00F50A8F">
          <w:rPr>
            <w:rFonts w:asciiTheme="minorBidi" w:eastAsia="Arial" w:hAnsiTheme="minorBidi" w:cstheme="minorBidi"/>
            <w:color w:val="AEAAAA" w:themeColor="background2" w:themeShade="BF"/>
            <w:lang w:bidi="ar-SA"/>
            <w:rPrChange w:id="1414" w:author="Lisa Stewart" w:date="2020-10-08T13:32:00Z">
              <w:rPr>
                <w:rFonts w:asciiTheme="minorBidi" w:eastAsia="Arial" w:hAnsiTheme="minorBidi" w:cstheme="minorBidi"/>
                <w:lang w:bidi="ar-SA"/>
              </w:rPr>
            </w:rPrChange>
          </w:rPr>
          <w:delText>130 months (</w:delText>
        </w:r>
      </w:del>
      <w:r w:rsidRPr="00337A51">
        <w:rPr>
          <w:rFonts w:asciiTheme="minorBidi" w:eastAsia="Arial" w:hAnsiTheme="minorBidi" w:cstheme="minorBidi"/>
          <w:color w:val="AEAAAA" w:themeColor="background2" w:themeShade="BF"/>
          <w:lang w:bidi="ar-SA"/>
          <w:rPrChange w:id="1415" w:author="Lisa Stewart" w:date="2020-10-08T13:32:00Z">
            <w:rPr>
              <w:rFonts w:asciiTheme="minorBidi" w:eastAsia="Arial" w:hAnsiTheme="minorBidi" w:cstheme="minorBidi"/>
              <w:lang w:bidi="ar-SA"/>
            </w:rPr>
          </w:rPrChange>
        </w:rPr>
        <w:t>121</w:t>
      </w:r>
      <w:ins w:id="1416" w:author="Lisa Stewart" w:date="2020-10-07T15:00:00Z">
        <w:r w:rsidR="00EB2BCB" w:rsidRPr="00337A51">
          <w:rPr>
            <w:rFonts w:asciiTheme="minorBidi" w:eastAsia="Arial" w:hAnsiTheme="minorBidi" w:cstheme="minorBidi"/>
            <w:color w:val="AEAAAA" w:themeColor="background2" w:themeShade="BF"/>
            <w:lang w:bidi="ar-SA"/>
            <w:rPrChange w:id="1417" w:author="Lisa Stewart" w:date="2020-10-08T13:32:00Z">
              <w:rPr>
                <w:rFonts w:asciiTheme="minorBidi" w:eastAsia="Arial" w:hAnsiTheme="minorBidi" w:cstheme="minorBidi"/>
                <w:lang w:bidi="ar-SA"/>
              </w:rPr>
            </w:rPrChange>
          </w:rPr>
          <w:t>–</w:t>
        </w:r>
      </w:ins>
      <w:del w:id="1418" w:author="Lisa Stewart" w:date="2020-10-07T15:00:00Z">
        <w:r w:rsidRPr="00337A51" w:rsidDel="00EB2BCB">
          <w:rPr>
            <w:rFonts w:asciiTheme="minorBidi" w:eastAsia="Arial" w:hAnsiTheme="minorBidi" w:cstheme="minorBidi"/>
            <w:color w:val="AEAAAA" w:themeColor="background2" w:themeShade="BF"/>
            <w:lang w:bidi="ar-SA"/>
            <w:rPrChange w:id="1419" w:author="Lisa Stewart" w:date="2020-10-08T13:32:00Z">
              <w:rPr>
                <w:rFonts w:asciiTheme="minorBidi" w:eastAsia="Arial" w:hAnsiTheme="minorBidi" w:cstheme="minorBidi"/>
                <w:lang w:bidi="ar-SA"/>
              </w:rPr>
            </w:rPrChange>
          </w:rPr>
          <w:delText>-</w:delText>
        </w:r>
      </w:del>
      <w:r w:rsidRPr="00337A51">
        <w:rPr>
          <w:rFonts w:asciiTheme="minorBidi" w:eastAsia="Arial" w:hAnsiTheme="minorBidi" w:cstheme="minorBidi"/>
          <w:color w:val="AEAAAA" w:themeColor="background2" w:themeShade="BF"/>
          <w:lang w:bidi="ar-SA"/>
          <w:rPrChange w:id="1420" w:author="Lisa Stewart" w:date="2020-10-08T13:32:00Z">
            <w:rPr>
              <w:rFonts w:asciiTheme="minorBidi" w:eastAsia="Arial" w:hAnsiTheme="minorBidi" w:cstheme="minorBidi"/>
              <w:lang w:bidi="ar-SA"/>
            </w:rPr>
          </w:rPrChange>
        </w:rPr>
        <w:t>143 months</w:t>
      </w:r>
      <w:del w:id="1421" w:author="baker elsana" w:date="2020-10-02T22:07:00Z">
        <w:r w:rsidRPr="00337A51" w:rsidDel="00F50A8F">
          <w:rPr>
            <w:rFonts w:asciiTheme="minorBidi" w:eastAsia="Arial" w:hAnsiTheme="minorBidi" w:cstheme="minorBidi"/>
            <w:color w:val="AEAAAA" w:themeColor="background2" w:themeShade="BF"/>
            <w:lang w:bidi="ar-SA"/>
            <w:rPrChange w:id="1422" w:author="Lisa Stewart" w:date="2020-10-08T13:32:00Z">
              <w:rPr>
                <w:rFonts w:asciiTheme="minorBidi" w:eastAsia="Arial" w:hAnsiTheme="minorBidi" w:cstheme="minorBidi"/>
                <w:lang w:bidi="ar-SA"/>
              </w:rPr>
            </w:rPrChange>
          </w:rPr>
          <w:delText>)</w:delText>
        </w:r>
      </w:del>
      <w:r w:rsidRPr="00337A51">
        <w:rPr>
          <w:rFonts w:asciiTheme="minorBidi" w:eastAsia="Arial" w:hAnsiTheme="minorBidi" w:cstheme="minorBidi"/>
          <w:color w:val="AEAAAA" w:themeColor="background2" w:themeShade="BF"/>
          <w:lang w:bidi="ar-SA"/>
          <w:rPrChange w:id="1423" w:author="Lisa Stewart" w:date="2020-10-08T13:32:00Z">
            <w:rPr>
              <w:rFonts w:asciiTheme="minorBidi" w:eastAsia="Arial" w:hAnsiTheme="minorBidi" w:cstheme="minorBidi"/>
              <w:lang w:bidi="ar-SA"/>
            </w:rPr>
          </w:rPrChange>
        </w:rPr>
        <w:t xml:space="preserve"> for </w:t>
      </w:r>
      <w:r w:rsidR="00B30BBB" w:rsidRPr="00337A51">
        <w:rPr>
          <w:rFonts w:asciiTheme="minorBidi" w:eastAsia="Arial" w:hAnsiTheme="minorBidi" w:cstheme="minorBidi"/>
          <w:color w:val="AEAAAA" w:themeColor="background2" w:themeShade="BF"/>
          <w:lang w:bidi="ar-SA"/>
          <w:rPrChange w:id="1424" w:author="Lisa Stewart" w:date="2020-10-08T13:32:00Z">
            <w:rPr>
              <w:rFonts w:asciiTheme="minorBidi" w:eastAsia="Arial" w:hAnsiTheme="minorBidi" w:cstheme="minorBidi"/>
              <w:lang w:bidi="ar-SA"/>
            </w:rPr>
          </w:rPrChange>
        </w:rPr>
        <w:t>group</w:t>
      </w:r>
      <w:ins w:id="1425" w:author="Lisa Stewart" w:date="2020-10-07T15:00:00Z">
        <w:r w:rsidR="00EB2BCB" w:rsidRPr="00337A51">
          <w:rPr>
            <w:rFonts w:asciiTheme="minorBidi" w:eastAsia="Arial" w:hAnsiTheme="minorBidi" w:cstheme="minorBidi"/>
            <w:color w:val="AEAAAA" w:themeColor="background2" w:themeShade="BF"/>
            <w:lang w:bidi="ar-SA"/>
            <w:rPrChange w:id="1426" w:author="Lisa Stewart" w:date="2020-10-08T13:32:00Z">
              <w:rPr>
                <w:rFonts w:asciiTheme="minorBidi" w:eastAsia="Arial" w:hAnsiTheme="minorBidi" w:cstheme="minorBidi"/>
                <w:lang w:bidi="ar-SA"/>
              </w:rPr>
            </w:rPrChange>
          </w:rPr>
          <w:t>s</w:t>
        </w:r>
      </w:ins>
      <w:r w:rsidR="00B30BBB" w:rsidRPr="00337A51">
        <w:rPr>
          <w:rFonts w:asciiTheme="minorBidi" w:eastAsia="Arial" w:hAnsiTheme="minorBidi" w:cstheme="minorBidi"/>
          <w:color w:val="AEAAAA" w:themeColor="background2" w:themeShade="BF"/>
          <w:lang w:bidi="ar-SA"/>
          <w:rPrChange w:id="1427" w:author="Lisa Stewart" w:date="2020-10-08T13:32:00Z">
            <w:rPr>
              <w:rFonts w:asciiTheme="minorBidi" w:eastAsia="Arial" w:hAnsiTheme="minorBidi" w:cstheme="minorBidi"/>
              <w:lang w:bidi="ar-SA"/>
            </w:rPr>
          </w:rPrChange>
        </w:rPr>
        <w:t xml:space="preserve"> A and B</w:t>
      </w:r>
      <w:ins w:id="1428" w:author="Lisa Stewart" w:date="2020-10-07T15:00:00Z">
        <w:r w:rsidR="00EB2BCB" w:rsidRPr="00337A51">
          <w:rPr>
            <w:rFonts w:asciiTheme="minorBidi" w:eastAsia="Arial" w:hAnsiTheme="minorBidi" w:cstheme="minorBidi"/>
            <w:color w:val="AEAAAA" w:themeColor="background2" w:themeShade="BF"/>
            <w:lang w:bidi="ar-SA"/>
            <w:rPrChange w:id="1429" w:author="Lisa Stewart" w:date="2020-10-08T13:32:00Z">
              <w:rPr>
                <w:rFonts w:asciiTheme="minorBidi" w:eastAsia="Arial" w:hAnsiTheme="minorBidi" w:cstheme="minorBidi"/>
                <w:lang w:bidi="ar-SA"/>
              </w:rPr>
            </w:rPrChange>
          </w:rPr>
          <w:t>,</w:t>
        </w:r>
      </w:ins>
      <w:r w:rsidR="00B30BBB" w:rsidRPr="00337A51">
        <w:rPr>
          <w:rFonts w:asciiTheme="minorBidi" w:eastAsia="Arial" w:hAnsiTheme="minorBidi" w:cstheme="minorBidi"/>
          <w:color w:val="AEAAAA" w:themeColor="background2" w:themeShade="BF"/>
          <w:lang w:bidi="ar-SA"/>
          <w:rPrChange w:id="1430" w:author="Lisa Stewart" w:date="2020-10-08T13:32:00Z">
            <w:rPr>
              <w:rFonts w:asciiTheme="minorBidi" w:eastAsia="Arial" w:hAnsiTheme="minorBidi" w:cstheme="minorBidi"/>
              <w:lang w:bidi="ar-SA"/>
            </w:rPr>
          </w:rPrChange>
        </w:rPr>
        <w:t xml:space="preserve"> </w:t>
      </w:r>
      <w:r w:rsidRPr="00337A51">
        <w:rPr>
          <w:color w:val="AEAAAA" w:themeColor="background2" w:themeShade="BF"/>
          <w:rPrChange w:id="1431" w:author="Lisa Stewart" w:date="2020-10-08T13:32:00Z">
            <w:rPr/>
          </w:rPrChange>
        </w:rPr>
        <w:t xml:space="preserve">respectively.  </w:t>
      </w:r>
    </w:p>
    <w:p w14:paraId="20103F26" w14:textId="6DC87C72" w:rsidR="00374863" w:rsidRDefault="00374863" w:rsidP="00360761">
      <w:pPr>
        <w:autoSpaceDE w:val="0"/>
        <w:autoSpaceDN w:val="0"/>
        <w:adjustRightInd w:val="0"/>
        <w:spacing w:before="120" w:after="120" w:line="360" w:lineRule="auto"/>
        <w:rPr>
          <w:rFonts w:asciiTheme="minorBidi" w:eastAsia="Arial" w:hAnsiTheme="minorBidi" w:cstheme="minorBidi"/>
          <w:lang w:bidi="ar-SA"/>
        </w:rPr>
      </w:pPr>
    </w:p>
    <w:p w14:paraId="181D133E" w14:textId="1CC06253" w:rsidR="004A30BB" w:rsidDel="00EB2BCB" w:rsidRDefault="00CB0A0C" w:rsidP="00360761">
      <w:pPr>
        <w:autoSpaceDE w:val="0"/>
        <w:autoSpaceDN w:val="0"/>
        <w:adjustRightInd w:val="0"/>
        <w:spacing w:before="120" w:after="120" w:line="360" w:lineRule="auto"/>
        <w:rPr>
          <w:del w:id="1432" w:author="Lisa Stewart" w:date="2020-10-07T15:02:00Z"/>
          <w:rFonts w:asciiTheme="minorBidi" w:eastAsia="Arial" w:hAnsiTheme="minorBidi" w:cstheme="minorBidi"/>
          <w:lang w:bidi="ar-SA"/>
        </w:rPr>
      </w:pPr>
      <w:r>
        <w:rPr>
          <w:rFonts w:asciiTheme="minorBidi" w:eastAsia="Arial" w:hAnsiTheme="minorBidi" w:cstheme="minorBidi"/>
          <w:lang w:bidi="ar-SA"/>
        </w:rPr>
        <w:t>All p</w:t>
      </w:r>
      <w:r w:rsidR="00374863">
        <w:rPr>
          <w:rFonts w:asciiTheme="minorBidi" w:eastAsia="Arial" w:hAnsiTheme="minorBidi" w:cstheme="minorBidi"/>
          <w:lang w:bidi="ar-SA"/>
        </w:rPr>
        <w:t xml:space="preserve">atients in </w:t>
      </w:r>
      <w:r>
        <w:rPr>
          <w:rFonts w:asciiTheme="minorBidi" w:eastAsia="Arial" w:hAnsiTheme="minorBidi" w:cstheme="minorBidi"/>
          <w:lang w:bidi="ar-SA"/>
        </w:rPr>
        <w:t>g</w:t>
      </w:r>
      <w:r w:rsidR="00374863">
        <w:rPr>
          <w:rFonts w:asciiTheme="minorBidi" w:eastAsia="Arial" w:hAnsiTheme="minorBidi" w:cstheme="minorBidi"/>
          <w:lang w:bidi="ar-SA"/>
        </w:rPr>
        <w:t xml:space="preserve">roup A </w:t>
      </w:r>
      <w:r w:rsidR="00F76660">
        <w:rPr>
          <w:rFonts w:asciiTheme="minorBidi" w:eastAsia="Arial" w:hAnsiTheme="minorBidi" w:cstheme="minorBidi"/>
          <w:lang w:bidi="ar-SA"/>
        </w:rPr>
        <w:t xml:space="preserve">versus </w:t>
      </w:r>
      <w:del w:id="1433" w:author="Lisa Stewart" w:date="2020-10-07T15:01:00Z">
        <w:r w:rsidR="00F76660" w:rsidDel="00EB2BCB">
          <w:rPr>
            <w:rFonts w:asciiTheme="minorBidi" w:eastAsia="Arial" w:hAnsiTheme="minorBidi" w:cstheme="minorBidi"/>
            <w:lang w:bidi="ar-SA"/>
          </w:rPr>
          <w:delText>2 patients</w:delText>
        </w:r>
      </w:del>
      <w:ins w:id="1434" w:author="Lisa Stewart" w:date="2020-10-07T15:01:00Z">
        <w:r w:rsidR="00EB2BCB">
          <w:rPr>
            <w:rFonts w:asciiTheme="minorBidi" w:eastAsia="Arial" w:hAnsiTheme="minorBidi" w:cstheme="minorBidi"/>
            <w:lang w:bidi="ar-SA"/>
          </w:rPr>
          <w:t>two</w:t>
        </w:r>
      </w:ins>
      <w:r w:rsidR="00B665F0">
        <w:rPr>
          <w:rFonts w:asciiTheme="minorBidi" w:eastAsia="Arial" w:hAnsiTheme="minorBidi" w:cstheme="minorBidi"/>
          <w:lang w:bidi="ar-SA"/>
        </w:rPr>
        <w:t xml:space="preserve"> </w:t>
      </w:r>
      <w:r w:rsidR="003956AE">
        <w:rPr>
          <w:rFonts w:asciiTheme="minorBidi" w:eastAsia="Arial" w:hAnsiTheme="minorBidi" w:cstheme="minorBidi"/>
          <w:lang w:bidi="ar-SA"/>
        </w:rPr>
        <w:t>in group B</w:t>
      </w:r>
      <w:commentRangeStart w:id="1435"/>
      <w:del w:id="1436" w:author="baker elsana" w:date="2020-10-02T22:12:00Z">
        <w:r w:rsidR="00B665F0" w:rsidDel="00F50A8F">
          <w:rPr>
            <w:rFonts w:asciiTheme="minorBidi" w:eastAsia="Arial" w:hAnsiTheme="minorBidi" w:cstheme="minorBidi"/>
            <w:lang w:bidi="ar-SA"/>
          </w:rPr>
          <w:delText xml:space="preserve"> (66%)</w:delText>
        </w:r>
      </w:del>
      <w:commentRangeEnd w:id="1435"/>
      <w:r w:rsidR="00AF4E6A">
        <w:rPr>
          <w:rStyle w:val="CommentReference"/>
        </w:rPr>
        <w:commentReference w:id="1435"/>
      </w:r>
      <w:del w:id="1437" w:author="Lisa Stewart" w:date="2020-10-07T15:01:00Z">
        <w:r w:rsidR="00600C5F" w:rsidDel="00EB2BCB">
          <w:rPr>
            <w:rFonts w:asciiTheme="minorBidi" w:eastAsia="Arial" w:hAnsiTheme="minorBidi" w:cstheme="minorBidi"/>
            <w:lang w:bidi="ar-SA"/>
          </w:rPr>
          <w:delText xml:space="preserve">, </w:delText>
        </w:r>
      </w:del>
      <w:ins w:id="1438" w:author="Lisa Stewart" w:date="2020-10-07T15:01:00Z">
        <w:r w:rsidR="00EB2BCB">
          <w:rPr>
            <w:rFonts w:asciiTheme="minorBidi" w:eastAsia="Arial" w:hAnsiTheme="minorBidi" w:cstheme="minorBidi"/>
            <w:lang w:bidi="ar-SA"/>
          </w:rPr>
          <w:t xml:space="preserve"> (</w:t>
        </w:r>
      </w:ins>
      <w:del w:id="1439" w:author="Lisa Stewart" w:date="2020-10-07T15:18:00Z">
        <w:r w:rsidR="00600C5F" w:rsidDel="008B5F89">
          <w:delText>24 and 13 years old</w:delText>
        </w:r>
      </w:del>
      <w:ins w:id="1440" w:author="Lisa Stewart" w:date="2020-10-07T20:01:00Z">
        <w:r w:rsidR="00E668F2">
          <w:t>CIP</w:t>
        </w:r>
      </w:ins>
      <w:ins w:id="1441" w:author="Lisa Stewart" w:date="2020-10-07T15:18:00Z">
        <w:r w:rsidR="008B5F89">
          <w:t xml:space="preserve">4 and </w:t>
        </w:r>
      </w:ins>
      <w:ins w:id="1442" w:author="Lisa Stewart" w:date="2020-10-07T20:01:00Z">
        <w:r w:rsidR="00E668F2">
          <w:t>CIP</w:t>
        </w:r>
      </w:ins>
      <w:ins w:id="1443" w:author="Lisa Stewart" w:date="2020-10-07T15:18:00Z">
        <w:r w:rsidR="008B5F89">
          <w:t>6</w:t>
        </w:r>
      </w:ins>
      <w:ins w:id="1444" w:author="Lisa Stewart" w:date="2020-10-07T15:01:00Z">
        <w:r w:rsidR="00EB2BCB">
          <w:t>)</w:t>
        </w:r>
      </w:ins>
      <w:del w:id="1445" w:author="Lisa Stewart" w:date="2020-10-07T15:01:00Z">
        <w:r w:rsidR="00B665F0" w:rsidDel="00EB2BCB">
          <w:rPr>
            <w:rFonts w:asciiTheme="minorBidi" w:eastAsia="Arial" w:hAnsiTheme="minorBidi" w:cstheme="minorBidi"/>
            <w:lang w:bidi="ar-SA"/>
          </w:rPr>
          <w:delText>,</w:delText>
        </w:r>
      </w:del>
      <w:r w:rsidR="00B665F0">
        <w:rPr>
          <w:rFonts w:asciiTheme="minorBidi" w:eastAsia="Arial" w:hAnsiTheme="minorBidi" w:cstheme="minorBidi"/>
          <w:lang w:bidi="ar-SA"/>
        </w:rPr>
        <w:t xml:space="preserve"> </w:t>
      </w:r>
      <w:del w:id="1446" w:author="Lisa Stewart" w:date="2020-10-08T13:05:00Z">
        <w:r w:rsidR="00F742FC" w:rsidDel="00A56579">
          <w:rPr>
            <w:rFonts w:asciiTheme="minorBidi" w:eastAsia="Arial" w:hAnsiTheme="minorBidi" w:cstheme="minorBidi"/>
            <w:lang w:bidi="ar-SA"/>
          </w:rPr>
          <w:delText xml:space="preserve">were </w:delText>
        </w:r>
      </w:del>
      <w:r w:rsidR="00F742FC">
        <w:rPr>
          <w:rFonts w:asciiTheme="minorBidi" w:eastAsia="Arial" w:hAnsiTheme="minorBidi" w:cstheme="minorBidi"/>
          <w:lang w:bidi="ar-SA"/>
        </w:rPr>
        <w:t xml:space="preserve">presented to the outpatient clinic or </w:t>
      </w:r>
      <w:del w:id="1447" w:author="Lisa Stewart" w:date="2020-10-07T15:01:00Z">
        <w:r w:rsidR="00F742FC" w:rsidDel="00EB2BCB">
          <w:rPr>
            <w:rFonts w:asciiTheme="minorBidi" w:eastAsia="Arial" w:hAnsiTheme="minorBidi" w:cstheme="minorBidi"/>
            <w:lang w:bidi="ar-SA"/>
          </w:rPr>
          <w:delText xml:space="preserve">to the </w:delText>
        </w:r>
      </w:del>
      <w:r w:rsidR="00F742FC">
        <w:rPr>
          <w:rFonts w:asciiTheme="minorBidi" w:eastAsia="Arial" w:hAnsiTheme="minorBidi" w:cstheme="minorBidi"/>
          <w:lang w:bidi="ar-SA"/>
        </w:rPr>
        <w:t>ophthalmic emergency room with</w:t>
      </w:r>
      <w:r>
        <w:rPr>
          <w:rFonts w:asciiTheme="minorBidi" w:eastAsia="Arial" w:hAnsiTheme="minorBidi" w:cstheme="minorBidi"/>
          <w:lang w:bidi="ar-SA"/>
        </w:rPr>
        <w:t xml:space="preserve"> corneal ulcer by the first year of life</w:t>
      </w:r>
      <w:del w:id="1448" w:author="Lisa Stewart" w:date="2020-10-07T15:01:00Z">
        <w:r w:rsidRPr="00337A51" w:rsidDel="00EB2BCB">
          <w:rPr>
            <w:rFonts w:asciiTheme="minorBidi" w:eastAsia="Arial" w:hAnsiTheme="minorBidi" w:cstheme="minorBidi"/>
            <w:color w:val="AEAAAA" w:themeColor="background2" w:themeShade="BF"/>
            <w:lang w:bidi="ar-SA"/>
            <w:rPrChange w:id="1449" w:author="Lisa Stewart" w:date="2020-10-08T13:32:00Z">
              <w:rPr>
                <w:rFonts w:asciiTheme="minorBidi" w:eastAsia="Arial" w:hAnsiTheme="minorBidi" w:cstheme="minorBidi"/>
                <w:lang w:bidi="ar-SA"/>
              </w:rPr>
            </w:rPrChange>
          </w:rPr>
          <w:delText xml:space="preserve">, </w:delText>
        </w:r>
      </w:del>
      <w:ins w:id="1450" w:author="Lisa Stewart" w:date="2020-10-07T15:01:00Z">
        <w:r w:rsidR="00EB2BCB" w:rsidRPr="00337A51">
          <w:rPr>
            <w:rFonts w:asciiTheme="minorBidi" w:eastAsia="Arial" w:hAnsiTheme="minorBidi" w:cstheme="minorBidi"/>
            <w:color w:val="AEAAAA" w:themeColor="background2" w:themeShade="BF"/>
            <w:lang w:bidi="ar-SA"/>
            <w:rPrChange w:id="1451" w:author="Lisa Stewart" w:date="2020-10-08T13:32:00Z">
              <w:rPr>
                <w:rFonts w:asciiTheme="minorBidi" w:eastAsia="Arial" w:hAnsiTheme="minorBidi" w:cstheme="minorBidi"/>
                <w:lang w:bidi="ar-SA"/>
              </w:rPr>
            </w:rPrChange>
          </w:rPr>
          <w:t xml:space="preserve">: </w:t>
        </w:r>
      </w:ins>
      <w:r w:rsidR="00F742FC" w:rsidRPr="00337A51">
        <w:rPr>
          <w:rFonts w:asciiTheme="minorBidi" w:eastAsia="Arial" w:hAnsiTheme="minorBidi" w:cstheme="minorBidi"/>
          <w:color w:val="AEAAAA" w:themeColor="background2" w:themeShade="BF"/>
          <w:lang w:bidi="ar-SA"/>
          <w:rPrChange w:id="1452" w:author="Lisa Stewart" w:date="2020-10-08T13:32:00Z">
            <w:rPr>
              <w:rFonts w:asciiTheme="minorBidi" w:eastAsia="Arial" w:hAnsiTheme="minorBidi" w:cstheme="minorBidi"/>
              <w:lang w:bidi="ar-SA"/>
            </w:rPr>
          </w:rPrChange>
        </w:rPr>
        <w:t>they were hospitalized</w:t>
      </w:r>
      <w:del w:id="1453" w:author="Lisa Stewart" w:date="2020-10-07T15:01:00Z">
        <w:r w:rsidR="00F742FC" w:rsidRPr="00337A51" w:rsidDel="00EB2BCB">
          <w:rPr>
            <w:rFonts w:asciiTheme="minorBidi" w:eastAsia="Arial" w:hAnsiTheme="minorBidi" w:cstheme="minorBidi"/>
            <w:color w:val="AEAAAA" w:themeColor="background2" w:themeShade="BF"/>
            <w:lang w:bidi="ar-SA"/>
            <w:rPrChange w:id="1454" w:author="Lisa Stewart" w:date="2020-10-08T13:32:00Z">
              <w:rPr>
                <w:rFonts w:asciiTheme="minorBidi" w:eastAsia="Arial" w:hAnsiTheme="minorBidi" w:cstheme="minorBidi"/>
                <w:lang w:bidi="ar-SA"/>
              </w:rPr>
            </w:rPrChange>
          </w:rPr>
          <w:delText>,</w:delText>
        </w:r>
      </w:del>
      <w:r w:rsidR="00F742FC" w:rsidRPr="00337A51">
        <w:rPr>
          <w:rFonts w:asciiTheme="minorBidi" w:eastAsia="Arial" w:hAnsiTheme="minorBidi" w:cstheme="minorBidi"/>
          <w:color w:val="AEAAAA" w:themeColor="background2" w:themeShade="BF"/>
          <w:lang w:bidi="ar-SA"/>
          <w:rPrChange w:id="1455" w:author="Lisa Stewart" w:date="2020-10-08T13:32:00Z">
            <w:rPr>
              <w:rFonts w:asciiTheme="minorBidi" w:eastAsia="Arial" w:hAnsiTheme="minorBidi" w:cstheme="minorBidi"/>
              <w:lang w:bidi="ar-SA"/>
            </w:rPr>
          </w:rPrChange>
        </w:rPr>
        <w:t xml:space="preserve"> and treated</w:t>
      </w:r>
      <w:r w:rsidRPr="00337A51">
        <w:rPr>
          <w:rFonts w:asciiTheme="minorBidi" w:eastAsia="Arial" w:hAnsiTheme="minorBidi" w:cstheme="minorBidi"/>
          <w:color w:val="AEAAAA" w:themeColor="background2" w:themeShade="BF"/>
          <w:lang w:bidi="ar-SA"/>
          <w:rPrChange w:id="1456" w:author="Lisa Stewart" w:date="2020-10-08T13:32:00Z">
            <w:rPr>
              <w:rFonts w:asciiTheme="minorBidi" w:eastAsia="Arial" w:hAnsiTheme="minorBidi" w:cstheme="minorBidi"/>
              <w:lang w:bidi="ar-SA"/>
            </w:rPr>
          </w:rPrChange>
        </w:rPr>
        <w:t xml:space="preserve"> </w:t>
      </w:r>
      <w:r w:rsidR="00E45129" w:rsidRPr="00337A51">
        <w:rPr>
          <w:rFonts w:asciiTheme="minorBidi" w:eastAsia="Arial" w:hAnsiTheme="minorBidi" w:cstheme="minorBidi"/>
          <w:color w:val="AEAAAA" w:themeColor="background2" w:themeShade="BF"/>
          <w:lang w:bidi="ar-SA"/>
          <w:rPrChange w:id="1457" w:author="Lisa Stewart" w:date="2020-10-08T13:32:00Z">
            <w:rPr>
              <w:rFonts w:asciiTheme="minorBidi" w:eastAsia="Arial" w:hAnsiTheme="minorBidi" w:cstheme="minorBidi"/>
              <w:lang w:bidi="ar-SA"/>
            </w:rPr>
          </w:rPrChange>
        </w:rPr>
        <w:t>aggressively</w:t>
      </w:r>
      <w:r w:rsidRPr="00337A51">
        <w:rPr>
          <w:rFonts w:asciiTheme="minorBidi" w:eastAsia="Arial" w:hAnsiTheme="minorBidi" w:cstheme="minorBidi"/>
          <w:color w:val="AEAAAA" w:themeColor="background2" w:themeShade="BF"/>
          <w:lang w:bidi="ar-SA"/>
          <w:rPrChange w:id="1458" w:author="Lisa Stewart" w:date="2020-10-08T13:32:00Z">
            <w:rPr>
              <w:rFonts w:asciiTheme="minorBidi" w:eastAsia="Arial" w:hAnsiTheme="minorBidi" w:cstheme="minorBidi"/>
              <w:lang w:bidi="ar-SA"/>
            </w:rPr>
          </w:rPrChange>
        </w:rPr>
        <w:t xml:space="preserve"> </w:t>
      </w:r>
      <w:r w:rsidR="00803C1C" w:rsidRPr="00337A51">
        <w:rPr>
          <w:rFonts w:asciiTheme="minorBidi" w:eastAsia="Arial" w:hAnsiTheme="minorBidi" w:cstheme="minorBidi"/>
          <w:color w:val="AEAAAA" w:themeColor="background2" w:themeShade="BF"/>
          <w:lang w:bidi="ar-SA"/>
          <w:rPrChange w:id="1459" w:author="Lisa Stewart" w:date="2020-10-08T13:32:00Z">
            <w:rPr>
              <w:rFonts w:asciiTheme="minorBidi" w:eastAsia="Arial" w:hAnsiTheme="minorBidi" w:cstheme="minorBidi"/>
              <w:lang w:bidi="ar-SA"/>
            </w:rPr>
          </w:rPrChange>
        </w:rPr>
        <w:t>with</w:t>
      </w:r>
      <w:r w:rsidRPr="00337A51">
        <w:rPr>
          <w:rFonts w:asciiTheme="minorBidi" w:eastAsia="Arial" w:hAnsiTheme="minorBidi" w:cstheme="minorBidi"/>
          <w:color w:val="AEAAAA" w:themeColor="background2" w:themeShade="BF"/>
          <w:lang w:bidi="ar-SA"/>
          <w:rPrChange w:id="1460" w:author="Lisa Stewart" w:date="2020-10-08T13:32:00Z">
            <w:rPr>
              <w:rFonts w:asciiTheme="minorBidi" w:eastAsia="Arial" w:hAnsiTheme="minorBidi" w:cstheme="minorBidi"/>
              <w:lang w:bidi="ar-SA"/>
            </w:rPr>
          </w:rPrChange>
        </w:rPr>
        <w:t xml:space="preserve"> topical</w:t>
      </w:r>
      <w:r w:rsidR="00803C1C" w:rsidRPr="00337A51">
        <w:rPr>
          <w:rFonts w:asciiTheme="minorBidi" w:eastAsia="Arial" w:hAnsiTheme="minorBidi" w:cstheme="minorBidi"/>
          <w:color w:val="AEAAAA" w:themeColor="background2" w:themeShade="BF"/>
          <w:lang w:bidi="ar-SA"/>
          <w:rPrChange w:id="1461" w:author="Lisa Stewart" w:date="2020-10-08T13:32:00Z">
            <w:rPr>
              <w:rFonts w:asciiTheme="minorBidi" w:eastAsia="Arial" w:hAnsiTheme="minorBidi" w:cstheme="minorBidi"/>
              <w:lang w:bidi="ar-SA"/>
            </w:rPr>
          </w:rPrChange>
        </w:rPr>
        <w:t xml:space="preserve"> and</w:t>
      </w:r>
      <w:r w:rsidR="00F90392" w:rsidRPr="00337A51">
        <w:rPr>
          <w:rFonts w:asciiTheme="minorBidi" w:eastAsia="Arial" w:hAnsiTheme="minorBidi" w:cstheme="minorBidi"/>
          <w:color w:val="AEAAAA" w:themeColor="background2" w:themeShade="BF"/>
          <w:lang w:bidi="ar-SA"/>
          <w:rPrChange w:id="1462" w:author="Lisa Stewart" w:date="2020-10-08T13:32:00Z">
            <w:rPr>
              <w:rFonts w:asciiTheme="minorBidi" w:eastAsia="Arial" w:hAnsiTheme="minorBidi" w:cstheme="minorBidi"/>
              <w:lang w:bidi="ar-SA"/>
            </w:rPr>
          </w:rPrChange>
        </w:rPr>
        <w:t xml:space="preserve"> </w:t>
      </w:r>
      <w:r w:rsidRPr="00337A51">
        <w:rPr>
          <w:rFonts w:asciiTheme="minorBidi" w:eastAsia="Arial" w:hAnsiTheme="minorBidi" w:cstheme="minorBidi"/>
          <w:color w:val="AEAAAA" w:themeColor="background2" w:themeShade="BF"/>
          <w:lang w:bidi="ar-SA"/>
          <w:rPrChange w:id="1463" w:author="Lisa Stewart" w:date="2020-10-08T13:32:00Z">
            <w:rPr>
              <w:rFonts w:asciiTheme="minorBidi" w:eastAsia="Arial" w:hAnsiTheme="minorBidi" w:cstheme="minorBidi"/>
              <w:lang w:bidi="ar-SA"/>
            </w:rPr>
          </w:rPrChange>
        </w:rPr>
        <w:t>sub</w:t>
      </w:r>
      <w:ins w:id="1464" w:author="Lisa Stewart" w:date="2020-10-07T15:01:00Z">
        <w:r w:rsidR="00EB2BCB" w:rsidRPr="00337A51">
          <w:rPr>
            <w:rFonts w:asciiTheme="minorBidi" w:eastAsia="Arial" w:hAnsiTheme="minorBidi" w:cstheme="minorBidi"/>
            <w:color w:val="AEAAAA" w:themeColor="background2" w:themeShade="BF"/>
            <w:lang w:bidi="ar-SA"/>
            <w:rPrChange w:id="1465" w:author="Lisa Stewart" w:date="2020-10-08T13:32:00Z">
              <w:rPr>
                <w:rFonts w:asciiTheme="minorBidi" w:eastAsia="Arial" w:hAnsiTheme="minorBidi" w:cstheme="minorBidi"/>
                <w:lang w:bidi="ar-SA"/>
              </w:rPr>
            </w:rPrChange>
          </w:rPr>
          <w:t>-</w:t>
        </w:r>
      </w:ins>
      <w:del w:id="1466" w:author="Lisa Stewart" w:date="2020-10-07T15:01:00Z">
        <w:r w:rsidRPr="00337A51" w:rsidDel="00EB2BCB">
          <w:rPr>
            <w:rFonts w:asciiTheme="minorBidi" w:eastAsia="Arial" w:hAnsiTheme="minorBidi" w:cstheme="minorBidi"/>
            <w:color w:val="AEAAAA" w:themeColor="background2" w:themeShade="BF"/>
            <w:lang w:bidi="ar-SA"/>
            <w:rPrChange w:id="1467" w:author="Lisa Stewart" w:date="2020-10-08T13:32:00Z">
              <w:rPr>
                <w:rFonts w:asciiTheme="minorBidi" w:eastAsia="Arial" w:hAnsiTheme="minorBidi" w:cstheme="minorBidi"/>
                <w:lang w:bidi="ar-SA"/>
              </w:rPr>
            </w:rPrChange>
          </w:rPr>
          <w:delText xml:space="preserve"> </w:delText>
        </w:r>
      </w:del>
      <w:r w:rsidRPr="00337A51">
        <w:rPr>
          <w:rFonts w:asciiTheme="minorBidi" w:eastAsia="Arial" w:hAnsiTheme="minorBidi" w:cstheme="minorBidi"/>
          <w:color w:val="AEAAAA" w:themeColor="background2" w:themeShade="BF"/>
          <w:lang w:bidi="ar-SA"/>
          <w:rPrChange w:id="1468" w:author="Lisa Stewart" w:date="2020-10-08T13:32:00Z">
            <w:rPr>
              <w:rFonts w:asciiTheme="minorBidi" w:eastAsia="Arial" w:hAnsiTheme="minorBidi" w:cstheme="minorBidi"/>
              <w:lang w:bidi="ar-SA"/>
            </w:rPr>
          </w:rPrChange>
        </w:rPr>
        <w:t>conjunctival fortified antibiotics</w:t>
      </w:r>
      <w:del w:id="1469" w:author="Lisa Stewart" w:date="2020-10-07T15:01:00Z">
        <w:r w:rsidR="00F742FC" w:rsidRPr="00337A51" w:rsidDel="00EB2BCB">
          <w:rPr>
            <w:rFonts w:asciiTheme="minorBidi" w:eastAsia="Arial" w:hAnsiTheme="minorBidi" w:cstheme="minorBidi"/>
            <w:color w:val="AEAAAA" w:themeColor="background2" w:themeShade="BF"/>
            <w:lang w:bidi="ar-SA"/>
            <w:rPrChange w:id="1470" w:author="Lisa Stewart" w:date="2020-10-08T13:32:00Z">
              <w:rPr>
                <w:rFonts w:asciiTheme="minorBidi" w:eastAsia="Arial" w:hAnsiTheme="minorBidi" w:cstheme="minorBidi"/>
                <w:lang w:bidi="ar-SA"/>
              </w:rPr>
            </w:rPrChange>
          </w:rPr>
          <w:delText>,</w:delText>
        </w:r>
      </w:del>
      <w:r w:rsidRPr="00337A51">
        <w:rPr>
          <w:rFonts w:asciiTheme="minorBidi" w:eastAsia="Arial" w:hAnsiTheme="minorBidi" w:cstheme="minorBidi"/>
          <w:color w:val="AEAAAA" w:themeColor="background2" w:themeShade="BF"/>
          <w:lang w:bidi="ar-SA"/>
          <w:rPrChange w:id="1471" w:author="Lisa Stewart" w:date="2020-10-08T13:32:00Z">
            <w:rPr>
              <w:rFonts w:asciiTheme="minorBidi" w:eastAsia="Arial" w:hAnsiTheme="minorBidi" w:cstheme="minorBidi"/>
              <w:lang w:bidi="ar-SA"/>
            </w:rPr>
          </w:rPrChange>
        </w:rPr>
        <w:t xml:space="preserve"> and</w:t>
      </w:r>
      <w:r w:rsidR="00F742FC" w:rsidRPr="00337A51">
        <w:rPr>
          <w:rFonts w:asciiTheme="minorBidi" w:eastAsia="Arial" w:hAnsiTheme="minorBidi" w:cstheme="minorBidi"/>
          <w:color w:val="AEAAAA" w:themeColor="background2" w:themeShade="BF"/>
          <w:lang w:bidi="ar-SA"/>
          <w:rPrChange w:id="1472" w:author="Lisa Stewart" w:date="2020-10-08T13:32:00Z">
            <w:rPr>
              <w:rFonts w:asciiTheme="minorBidi" w:eastAsia="Arial" w:hAnsiTheme="minorBidi" w:cstheme="minorBidi"/>
              <w:lang w:bidi="ar-SA"/>
            </w:rPr>
          </w:rPrChange>
        </w:rPr>
        <w:t xml:space="preserve"> </w:t>
      </w:r>
      <w:r w:rsidR="00803C1C" w:rsidRPr="00337A51">
        <w:rPr>
          <w:rFonts w:asciiTheme="minorBidi" w:eastAsia="Arial" w:hAnsiTheme="minorBidi" w:cstheme="minorBidi"/>
          <w:color w:val="AEAAAA" w:themeColor="background2" w:themeShade="BF"/>
          <w:lang w:bidi="ar-SA"/>
          <w:rPrChange w:id="1473" w:author="Lisa Stewart" w:date="2020-10-08T13:32:00Z">
            <w:rPr>
              <w:rFonts w:asciiTheme="minorBidi" w:eastAsia="Arial" w:hAnsiTheme="minorBidi" w:cstheme="minorBidi"/>
              <w:lang w:bidi="ar-SA"/>
            </w:rPr>
          </w:rPrChange>
        </w:rPr>
        <w:t xml:space="preserve">by </w:t>
      </w:r>
      <w:r w:rsidRPr="00337A51">
        <w:rPr>
          <w:rFonts w:asciiTheme="minorBidi" w:eastAsia="Arial" w:hAnsiTheme="minorBidi" w:cstheme="minorBidi"/>
          <w:color w:val="AEAAAA" w:themeColor="background2" w:themeShade="BF"/>
          <w:lang w:bidi="ar-SA"/>
          <w:rPrChange w:id="1474" w:author="Lisa Stewart" w:date="2020-10-08T13:32:00Z">
            <w:rPr>
              <w:rFonts w:asciiTheme="minorBidi" w:eastAsia="Arial" w:hAnsiTheme="minorBidi" w:cstheme="minorBidi"/>
              <w:lang w:bidi="ar-SA"/>
            </w:rPr>
          </w:rPrChange>
        </w:rPr>
        <w:t xml:space="preserve">lateral </w:t>
      </w:r>
      <w:r w:rsidR="00E45129" w:rsidRPr="00337A51">
        <w:rPr>
          <w:rFonts w:asciiTheme="minorBidi" w:eastAsia="Arial" w:hAnsiTheme="minorBidi" w:cstheme="minorBidi"/>
          <w:color w:val="AEAAAA" w:themeColor="background2" w:themeShade="BF"/>
          <w:lang w:bidi="ar-SA"/>
          <w:rPrChange w:id="1475" w:author="Lisa Stewart" w:date="2020-10-08T13:32:00Z">
            <w:rPr>
              <w:rFonts w:asciiTheme="minorBidi" w:eastAsia="Arial" w:hAnsiTheme="minorBidi" w:cstheme="minorBidi"/>
              <w:lang w:bidi="ar-SA"/>
            </w:rPr>
          </w:rPrChange>
        </w:rPr>
        <w:t>tarsorrhaphy</w:t>
      </w:r>
      <w:r w:rsidRPr="00337A51">
        <w:rPr>
          <w:rFonts w:asciiTheme="minorBidi" w:eastAsia="Arial" w:hAnsiTheme="minorBidi" w:cstheme="minorBidi"/>
          <w:color w:val="AEAAAA" w:themeColor="background2" w:themeShade="BF"/>
          <w:lang w:bidi="ar-SA"/>
          <w:rPrChange w:id="1476" w:author="Lisa Stewart" w:date="2020-10-08T13:32:00Z">
            <w:rPr>
              <w:rFonts w:asciiTheme="minorBidi" w:eastAsia="Arial" w:hAnsiTheme="minorBidi" w:cstheme="minorBidi"/>
              <w:lang w:bidi="ar-SA"/>
            </w:rPr>
          </w:rPrChange>
        </w:rPr>
        <w:t xml:space="preserve"> (LT)</w:t>
      </w:r>
      <w:r w:rsidR="004A30BB" w:rsidRPr="00337A51">
        <w:rPr>
          <w:rFonts w:asciiTheme="minorBidi" w:eastAsia="Arial" w:hAnsiTheme="minorBidi" w:cstheme="minorBidi"/>
          <w:color w:val="AEAAAA" w:themeColor="background2" w:themeShade="BF"/>
          <w:lang w:bidi="ar-SA"/>
          <w:rPrChange w:id="1477" w:author="Lisa Stewart" w:date="2020-10-08T13:32:00Z">
            <w:rPr>
              <w:rFonts w:asciiTheme="minorBidi" w:eastAsia="Arial" w:hAnsiTheme="minorBidi" w:cstheme="minorBidi"/>
              <w:lang w:bidi="ar-SA"/>
            </w:rPr>
          </w:rPrChange>
        </w:rPr>
        <w:t>.</w:t>
      </w:r>
      <w:r w:rsidR="004A30BB">
        <w:rPr>
          <w:rFonts w:asciiTheme="minorBidi" w:eastAsia="Arial" w:hAnsiTheme="minorBidi" w:cstheme="minorBidi"/>
          <w:lang w:bidi="ar-SA"/>
        </w:rPr>
        <w:t xml:space="preserve"> </w:t>
      </w:r>
      <w:ins w:id="1478" w:author="baker elsana" w:date="2020-10-02T22:10:00Z">
        <w:del w:id="1479" w:author="Lisa Stewart" w:date="2020-10-07T15:01:00Z">
          <w:r w:rsidR="00F50A8F" w:rsidDel="00EB2BCB">
            <w:rPr>
              <w:rFonts w:asciiTheme="minorBidi" w:eastAsia="Arial" w:hAnsiTheme="minorBidi" w:cstheme="minorBidi"/>
              <w:lang w:bidi="ar-SA"/>
            </w:rPr>
            <w:delText>t</w:delText>
          </w:r>
        </w:del>
        <w:del w:id="1480" w:author="Lisa Stewart" w:date="2020-10-08T13:05:00Z">
          <w:r w:rsidR="00F50A8F" w:rsidDel="00A56579">
            <w:rPr>
              <w:rFonts w:asciiTheme="minorBidi" w:eastAsia="Arial" w:hAnsiTheme="minorBidi" w:cstheme="minorBidi"/>
              <w:lang w:bidi="ar-SA"/>
            </w:rPr>
            <w:delText xml:space="preserve">he </w:delText>
          </w:r>
        </w:del>
        <w:del w:id="1481" w:author="Lisa Stewart" w:date="2020-10-07T15:01:00Z">
          <w:r w:rsidR="00F50A8F" w:rsidDel="00EB2BCB">
            <w:rPr>
              <w:rFonts w:asciiTheme="minorBidi" w:eastAsia="Arial" w:hAnsiTheme="minorBidi" w:cstheme="minorBidi"/>
              <w:lang w:bidi="ar-SA"/>
            </w:rPr>
            <w:delText>third</w:delText>
          </w:r>
        </w:del>
        <w:del w:id="1482" w:author="Lisa Stewart" w:date="2020-10-08T13:05:00Z">
          <w:r w:rsidR="00F50A8F" w:rsidDel="00A56579">
            <w:rPr>
              <w:rFonts w:asciiTheme="minorBidi" w:eastAsia="Arial" w:hAnsiTheme="minorBidi" w:cstheme="minorBidi"/>
              <w:lang w:bidi="ar-SA"/>
            </w:rPr>
            <w:delText xml:space="preserve"> patient in </w:delText>
          </w:r>
        </w:del>
        <w:del w:id="1483" w:author="Lisa Stewart" w:date="2020-10-07T15:02:00Z">
          <w:r w:rsidR="00F50A8F" w:rsidDel="00EB2BCB">
            <w:rPr>
              <w:rFonts w:asciiTheme="minorBidi" w:eastAsia="Arial" w:hAnsiTheme="minorBidi" w:cstheme="minorBidi"/>
              <w:lang w:bidi="ar-SA"/>
            </w:rPr>
            <w:delText>g</w:delText>
          </w:r>
        </w:del>
        <w:del w:id="1484" w:author="Lisa Stewart" w:date="2020-10-08T13:05:00Z">
          <w:r w:rsidR="00F50A8F" w:rsidDel="00A56579">
            <w:rPr>
              <w:rFonts w:asciiTheme="minorBidi" w:eastAsia="Arial" w:hAnsiTheme="minorBidi" w:cstheme="minorBidi"/>
              <w:lang w:bidi="ar-SA"/>
            </w:rPr>
            <w:delText>roup 2</w:delText>
          </w:r>
        </w:del>
      </w:ins>
      <w:ins w:id="1485" w:author="Lisa Stewart" w:date="2020-10-07T20:01:00Z">
        <w:r w:rsidR="00E668F2">
          <w:t>CIP</w:t>
        </w:r>
      </w:ins>
      <w:ins w:id="1486" w:author="Lisa Stewart" w:date="2020-10-07T15:18:00Z">
        <w:r w:rsidR="008B5F89">
          <w:rPr>
            <w:rFonts w:asciiTheme="minorBidi" w:eastAsia="Arial" w:hAnsiTheme="minorBidi" w:cstheme="minorBidi"/>
            <w:lang w:bidi="ar-SA"/>
          </w:rPr>
          <w:t>5</w:t>
        </w:r>
      </w:ins>
      <w:ins w:id="1487" w:author="baker elsana" w:date="2020-10-02T22:10:00Z">
        <w:r w:rsidR="00F50A8F">
          <w:rPr>
            <w:rFonts w:asciiTheme="minorBidi" w:eastAsia="Arial" w:hAnsiTheme="minorBidi" w:cstheme="minorBidi"/>
            <w:lang w:bidi="ar-SA"/>
          </w:rPr>
          <w:t xml:space="preserve"> </w:t>
        </w:r>
      </w:ins>
      <w:ins w:id="1488" w:author="baker elsana" w:date="2020-10-03T12:45:00Z">
        <w:r w:rsidR="00991CCA">
          <w:rPr>
            <w:rFonts w:asciiTheme="minorBidi" w:eastAsia="Arial" w:hAnsiTheme="minorBidi" w:cstheme="minorBidi"/>
            <w:lang w:bidi="ar-SA"/>
          </w:rPr>
          <w:t xml:space="preserve">presented </w:t>
        </w:r>
      </w:ins>
      <w:ins w:id="1489" w:author="baker elsana" w:date="2020-10-04T15:10:00Z">
        <w:r w:rsidR="00DC5647">
          <w:rPr>
            <w:rFonts w:asciiTheme="minorBidi" w:eastAsia="Arial" w:hAnsiTheme="minorBidi" w:cstheme="minorBidi"/>
            <w:lang w:bidi="ar-SA"/>
          </w:rPr>
          <w:t xml:space="preserve">at </w:t>
        </w:r>
        <w:del w:id="1490" w:author="Lisa Stewart" w:date="2020-10-07T15:02:00Z">
          <w:r w:rsidR="00DC5647" w:rsidDel="00EB2BCB">
            <w:rPr>
              <w:rFonts w:asciiTheme="minorBidi" w:eastAsia="Arial" w:hAnsiTheme="minorBidi" w:cstheme="minorBidi"/>
              <w:lang w:bidi="ar-SA"/>
            </w:rPr>
            <w:delText xml:space="preserve">age </w:delText>
          </w:r>
        </w:del>
        <w:r w:rsidR="00DC5647">
          <w:rPr>
            <w:rFonts w:asciiTheme="minorBidi" w:eastAsia="Arial" w:hAnsiTheme="minorBidi" w:cstheme="minorBidi"/>
            <w:lang w:bidi="ar-SA"/>
          </w:rPr>
          <w:t>6 year</w:t>
        </w:r>
      </w:ins>
      <w:ins w:id="1491" w:author="Lisa Stewart" w:date="2020-10-07T15:02:00Z">
        <w:r w:rsidR="00EB2BCB">
          <w:rPr>
            <w:rFonts w:asciiTheme="minorBidi" w:eastAsia="Arial" w:hAnsiTheme="minorBidi" w:cstheme="minorBidi"/>
            <w:lang w:bidi="ar-SA"/>
          </w:rPr>
          <w:t>s of age</w:t>
        </w:r>
      </w:ins>
      <w:ins w:id="1492" w:author="baker elsana" w:date="2020-10-04T15:10:00Z">
        <w:r w:rsidR="00DC5647">
          <w:rPr>
            <w:rFonts w:asciiTheme="minorBidi" w:eastAsia="Arial" w:hAnsiTheme="minorBidi" w:cstheme="minorBidi"/>
            <w:lang w:bidi="ar-SA"/>
          </w:rPr>
          <w:t xml:space="preserve"> </w:t>
        </w:r>
      </w:ins>
      <w:ins w:id="1493" w:author="baker elsana" w:date="2020-10-03T12:45:00Z">
        <w:r w:rsidR="00991CCA">
          <w:rPr>
            <w:rFonts w:asciiTheme="minorBidi" w:eastAsia="Arial" w:hAnsiTheme="minorBidi" w:cstheme="minorBidi"/>
            <w:lang w:bidi="ar-SA"/>
          </w:rPr>
          <w:t>with dry eye complain</w:t>
        </w:r>
      </w:ins>
      <w:ins w:id="1494" w:author="Lisa Stewart" w:date="2020-10-07T15:02:00Z">
        <w:r w:rsidR="00EB2BCB">
          <w:rPr>
            <w:rFonts w:asciiTheme="minorBidi" w:eastAsia="Arial" w:hAnsiTheme="minorBidi" w:cstheme="minorBidi"/>
            <w:lang w:bidi="ar-SA"/>
          </w:rPr>
          <w:t>t</w:t>
        </w:r>
      </w:ins>
      <w:ins w:id="1495" w:author="baker elsana" w:date="2020-10-03T12:45:00Z">
        <w:r w:rsidR="00991CCA">
          <w:rPr>
            <w:rFonts w:asciiTheme="minorBidi" w:eastAsia="Arial" w:hAnsiTheme="minorBidi" w:cstheme="minorBidi"/>
            <w:lang w:bidi="ar-SA"/>
          </w:rPr>
          <w:t xml:space="preserve">s </w:t>
        </w:r>
        <w:r w:rsidR="00991CCA" w:rsidRPr="00337A51">
          <w:rPr>
            <w:rFonts w:asciiTheme="minorBidi" w:eastAsia="Arial" w:hAnsiTheme="minorBidi" w:cstheme="minorBidi"/>
            <w:color w:val="AEAAAA" w:themeColor="background2" w:themeShade="BF"/>
            <w:lang w:bidi="ar-SA"/>
            <w:rPrChange w:id="1496" w:author="Lisa Stewart" w:date="2020-10-08T13:32:00Z">
              <w:rPr>
                <w:rFonts w:asciiTheme="minorBidi" w:eastAsia="Arial" w:hAnsiTheme="minorBidi" w:cstheme="minorBidi"/>
                <w:lang w:bidi="ar-SA"/>
              </w:rPr>
            </w:rPrChange>
          </w:rPr>
          <w:t xml:space="preserve">and </w:t>
        </w:r>
      </w:ins>
      <w:ins w:id="1497" w:author="baker elsana" w:date="2020-10-02T22:10:00Z">
        <w:del w:id="1498" w:author="" w:date="2020-10-03T21:36:00Z">
          <w:r w:rsidR="00F50A8F" w:rsidRPr="00337A51" w:rsidDel="006241B3">
            <w:rPr>
              <w:rFonts w:asciiTheme="minorBidi" w:eastAsia="Arial" w:hAnsiTheme="minorBidi" w:cstheme="minorBidi"/>
              <w:color w:val="AEAAAA" w:themeColor="background2" w:themeShade="BF"/>
              <w:lang w:bidi="ar-SA"/>
              <w:rPrChange w:id="1499" w:author="Lisa Stewart" w:date="2020-10-08T13:32:00Z">
                <w:rPr>
                  <w:rFonts w:asciiTheme="minorBidi" w:eastAsia="Arial" w:hAnsiTheme="minorBidi" w:cstheme="minorBidi"/>
                  <w:lang w:bidi="ar-SA"/>
                </w:rPr>
              </w:rPrChange>
            </w:rPr>
            <w:delText>had</w:delText>
          </w:r>
        </w:del>
      </w:ins>
      <w:ins w:id="1500" w:author="" w:date="2020-10-03T21:36:00Z">
        <w:r w:rsidR="006241B3" w:rsidRPr="00337A51">
          <w:rPr>
            <w:rFonts w:asciiTheme="minorBidi" w:eastAsia="Arial" w:hAnsiTheme="minorBidi" w:cstheme="minorBidi"/>
            <w:color w:val="AEAAAA" w:themeColor="background2" w:themeShade="BF"/>
            <w:lang w:bidi="ar-SA"/>
            <w:rPrChange w:id="1501" w:author="Lisa Stewart" w:date="2020-10-08T13:32:00Z">
              <w:rPr>
                <w:rFonts w:asciiTheme="minorBidi" w:eastAsia="Arial" w:hAnsiTheme="minorBidi" w:cstheme="minorBidi"/>
                <w:lang w:bidi="ar-SA"/>
              </w:rPr>
            </w:rPrChange>
          </w:rPr>
          <w:t>was</w:t>
        </w:r>
      </w:ins>
      <w:ins w:id="1502" w:author="baker elsana" w:date="2020-10-02T22:10:00Z">
        <w:r w:rsidR="00F50A8F" w:rsidRPr="00337A51">
          <w:rPr>
            <w:rFonts w:asciiTheme="minorBidi" w:eastAsia="Arial" w:hAnsiTheme="minorBidi" w:cstheme="minorBidi"/>
            <w:color w:val="AEAAAA" w:themeColor="background2" w:themeShade="BF"/>
            <w:lang w:bidi="ar-SA"/>
            <w:rPrChange w:id="1503" w:author="Lisa Stewart" w:date="2020-10-08T13:32:00Z">
              <w:rPr>
                <w:rFonts w:asciiTheme="minorBidi" w:eastAsia="Arial" w:hAnsiTheme="minorBidi" w:cstheme="minorBidi"/>
                <w:lang w:bidi="ar-SA"/>
              </w:rPr>
            </w:rPrChange>
          </w:rPr>
          <w:t xml:space="preserve"> follow</w:t>
        </w:r>
      </w:ins>
      <w:ins w:id="1504" w:author="" w:date="2020-10-03T21:36:00Z">
        <w:r w:rsidR="006241B3" w:rsidRPr="00337A51">
          <w:rPr>
            <w:rFonts w:asciiTheme="minorBidi" w:eastAsia="Arial" w:hAnsiTheme="minorBidi" w:cstheme="minorBidi"/>
            <w:color w:val="AEAAAA" w:themeColor="background2" w:themeShade="BF"/>
            <w:lang w:bidi="ar-SA"/>
            <w:rPrChange w:id="1505" w:author="Lisa Stewart" w:date="2020-10-08T13:32:00Z">
              <w:rPr>
                <w:rFonts w:asciiTheme="minorBidi" w:eastAsia="Arial" w:hAnsiTheme="minorBidi" w:cstheme="minorBidi"/>
                <w:lang w:bidi="ar-SA"/>
              </w:rPr>
            </w:rPrChange>
          </w:rPr>
          <w:t>ed</w:t>
        </w:r>
      </w:ins>
      <w:ins w:id="1506" w:author="baker elsana" w:date="2020-10-02T22:10:00Z">
        <w:r w:rsidR="00F50A8F" w:rsidRPr="00337A51">
          <w:rPr>
            <w:rFonts w:asciiTheme="minorBidi" w:eastAsia="Arial" w:hAnsiTheme="minorBidi" w:cstheme="minorBidi"/>
            <w:color w:val="AEAAAA" w:themeColor="background2" w:themeShade="BF"/>
            <w:lang w:bidi="ar-SA"/>
            <w:rPrChange w:id="1507" w:author="Lisa Stewart" w:date="2020-10-08T13:32:00Z">
              <w:rPr>
                <w:rFonts w:asciiTheme="minorBidi" w:eastAsia="Arial" w:hAnsiTheme="minorBidi" w:cstheme="minorBidi"/>
                <w:lang w:bidi="ar-SA"/>
              </w:rPr>
            </w:rPrChange>
          </w:rPr>
          <w:t xml:space="preserve"> up </w:t>
        </w:r>
        <w:del w:id="1508" w:author="Lisa Stewart" w:date="2020-10-07T15:02:00Z">
          <w:r w:rsidR="00F50A8F" w:rsidRPr="00337A51" w:rsidDel="00EB2BCB">
            <w:rPr>
              <w:rFonts w:asciiTheme="minorBidi" w:eastAsia="Arial" w:hAnsiTheme="minorBidi" w:cstheme="minorBidi"/>
              <w:color w:val="AEAAAA" w:themeColor="background2" w:themeShade="BF"/>
              <w:lang w:bidi="ar-SA"/>
              <w:rPrChange w:id="1509" w:author="Lisa Stewart" w:date="2020-10-08T13:32:00Z">
                <w:rPr>
                  <w:rFonts w:asciiTheme="minorBidi" w:eastAsia="Arial" w:hAnsiTheme="minorBidi" w:cstheme="minorBidi"/>
                  <w:lang w:bidi="ar-SA"/>
                </w:rPr>
              </w:rPrChange>
            </w:rPr>
            <w:delText>due to</w:delText>
          </w:r>
        </w:del>
      </w:ins>
      <w:ins w:id="1510" w:author="Lisa Stewart" w:date="2020-10-07T15:02:00Z">
        <w:r w:rsidR="00EB2BCB" w:rsidRPr="00337A51">
          <w:rPr>
            <w:rFonts w:asciiTheme="minorBidi" w:eastAsia="Arial" w:hAnsiTheme="minorBidi" w:cstheme="minorBidi"/>
            <w:color w:val="AEAAAA" w:themeColor="background2" w:themeShade="BF"/>
            <w:lang w:bidi="ar-SA"/>
            <w:rPrChange w:id="1511" w:author="Lisa Stewart" w:date="2020-10-08T13:32:00Z">
              <w:rPr>
                <w:rFonts w:asciiTheme="minorBidi" w:eastAsia="Arial" w:hAnsiTheme="minorBidi" w:cstheme="minorBidi"/>
                <w:lang w:bidi="ar-SA"/>
              </w:rPr>
            </w:rPrChange>
          </w:rPr>
          <w:t>because of</w:t>
        </w:r>
      </w:ins>
      <w:ins w:id="1512" w:author="baker elsana" w:date="2020-10-02T22:10:00Z">
        <w:r w:rsidR="00F50A8F" w:rsidRPr="00337A51">
          <w:rPr>
            <w:rFonts w:asciiTheme="minorBidi" w:eastAsia="Arial" w:hAnsiTheme="minorBidi" w:cstheme="minorBidi"/>
            <w:color w:val="AEAAAA" w:themeColor="background2" w:themeShade="BF"/>
            <w:lang w:bidi="ar-SA"/>
            <w:rPrChange w:id="1513" w:author="Lisa Stewart" w:date="2020-10-08T13:32:00Z">
              <w:rPr>
                <w:rFonts w:asciiTheme="minorBidi" w:eastAsia="Arial" w:hAnsiTheme="minorBidi" w:cstheme="minorBidi"/>
                <w:lang w:bidi="ar-SA"/>
              </w:rPr>
            </w:rPrChange>
          </w:rPr>
          <w:t xml:space="preserve"> dry</w:t>
        </w:r>
        <w:del w:id="1514" w:author="Lisa Stewart" w:date="2020-10-07T15:02:00Z">
          <w:r w:rsidR="00F50A8F" w:rsidRPr="00337A51" w:rsidDel="00EB2BCB">
            <w:rPr>
              <w:rFonts w:asciiTheme="minorBidi" w:eastAsia="Arial" w:hAnsiTheme="minorBidi" w:cstheme="minorBidi"/>
              <w:color w:val="AEAAAA" w:themeColor="background2" w:themeShade="BF"/>
              <w:lang w:bidi="ar-SA"/>
              <w:rPrChange w:id="1515" w:author="Lisa Stewart" w:date="2020-10-08T13:32:00Z">
                <w:rPr>
                  <w:rFonts w:asciiTheme="minorBidi" w:eastAsia="Arial" w:hAnsiTheme="minorBidi" w:cstheme="minorBidi"/>
                  <w:lang w:bidi="ar-SA"/>
                </w:rPr>
              </w:rPrChange>
            </w:rPr>
            <w:delText xml:space="preserve"> </w:delText>
          </w:r>
        </w:del>
      </w:ins>
      <w:ins w:id="1516" w:author="Lisa Stewart" w:date="2020-10-07T15:02:00Z">
        <w:r w:rsidR="00EB2BCB" w:rsidRPr="00337A51">
          <w:rPr>
            <w:rFonts w:asciiTheme="minorBidi" w:eastAsia="Arial" w:hAnsiTheme="minorBidi" w:cstheme="minorBidi"/>
            <w:color w:val="AEAAAA" w:themeColor="background2" w:themeShade="BF"/>
            <w:lang w:bidi="ar-SA"/>
            <w:rPrChange w:id="1517" w:author="Lisa Stewart" w:date="2020-10-08T13:32:00Z">
              <w:rPr>
                <w:rFonts w:asciiTheme="minorBidi" w:eastAsia="Arial" w:hAnsiTheme="minorBidi" w:cstheme="minorBidi"/>
                <w:lang w:bidi="ar-SA"/>
              </w:rPr>
            </w:rPrChange>
          </w:rPr>
          <w:t>-</w:t>
        </w:r>
      </w:ins>
      <w:ins w:id="1518" w:author="baker elsana" w:date="2020-10-02T22:10:00Z">
        <w:r w:rsidR="00F50A8F" w:rsidRPr="00337A51">
          <w:rPr>
            <w:rFonts w:asciiTheme="minorBidi" w:eastAsia="Arial" w:hAnsiTheme="minorBidi" w:cstheme="minorBidi"/>
            <w:color w:val="AEAAAA" w:themeColor="background2" w:themeShade="BF"/>
            <w:lang w:bidi="ar-SA"/>
            <w:rPrChange w:id="1519" w:author="Lisa Stewart" w:date="2020-10-08T13:32:00Z">
              <w:rPr>
                <w:rFonts w:asciiTheme="minorBidi" w:eastAsia="Arial" w:hAnsiTheme="minorBidi" w:cstheme="minorBidi"/>
                <w:lang w:bidi="ar-SA"/>
              </w:rPr>
            </w:rPrChange>
          </w:rPr>
          <w:t>eye s</w:t>
        </w:r>
      </w:ins>
      <w:ins w:id="1520" w:author="baker elsana" w:date="2020-10-02T22:11:00Z">
        <w:r w:rsidR="00F50A8F" w:rsidRPr="00337A51">
          <w:rPr>
            <w:rFonts w:asciiTheme="minorBidi" w:eastAsia="Arial" w:hAnsiTheme="minorBidi" w:cstheme="minorBidi"/>
            <w:color w:val="AEAAAA" w:themeColor="background2" w:themeShade="BF"/>
            <w:lang w:bidi="ar-SA"/>
            <w:rPrChange w:id="1521" w:author="Lisa Stewart" w:date="2020-10-08T13:32:00Z">
              <w:rPr>
                <w:rFonts w:asciiTheme="minorBidi" w:eastAsia="Arial" w:hAnsiTheme="minorBidi" w:cstheme="minorBidi"/>
                <w:lang w:bidi="ar-SA"/>
              </w:rPr>
            </w:rPrChange>
          </w:rPr>
          <w:t>yndrome</w:t>
        </w:r>
      </w:ins>
      <w:ins w:id="1522" w:author="baker elsana" w:date="2020-10-03T12:45:00Z">
        <w:r w:rsidR="00991CCA">
          <w:rPr>
            <w:rFonts w:asciiTheme="minorBidi" w:eastAsia="Arial" w:hAnsiTheme="minorBidi" w:cstheme="minorBidi"/>
            <w:lang w:bidi="ar-SA"/>
          </w:rPr>
          <w:t xml:space="preserve">. </w:t>
        </w:r>
      </w:ins>
    </w:p>
    <w:p w14:paraId="48D28016" w14:textId="77777777" w:rsidR="004A30BB" w:rsidDel="00AF4E6A" w:rsidRDefault="004A30BB" w:rsidP="00360761">
      <w:pPr>
        <w:autoSpaceDE w:val="0"/>
        <w:autoSpaceDN w:val="0"/>
        <w:adjustRightInd w:val="0"/>
        <w:spacing w:before="120" w:after="120" w:line="360" w:lineRule="auto"/>
        <w:rPr>
          <w:del w:id="1523" w:author="Author"/>
          <w:rFonts w:asciiTheme="minorBidi" w:eastAsia="Arial" w:hAnsiTheme="minorBidi" w:cstheme="minorBidi"/>
          <w:lang w:bidi="ar-SA"/>
        </w:rPr>
      </w:pPr>
    </w:p>
    <w:p w14:paraId="6A62F8A7" w14:textId="77777777" w:rsidR="004A30BB" w:rsidRDefault="004A30BB" w:rsidP="00360761">
      <w:pPr>
        <w:autoSpaceDE w:val="0"/>
        <w:autoSpaceDN w:val="0"/>
        <w:adjustRightInd w:val="0"/>
        <w:spacing w:before="120" w:after="120" w:line="360" w:lineRule="auto"/>
        <w:rPr>
          <w:rFonts w:asciiTheme="minorBidi" w:eastAsia="Arial" w:hAnsiTheme="minorBidi" w:cstheme="minorBidi"/>
          <w:lang w:bidi="ar-SA"/>
        </w:rPr>
      </w:pPr>
    </w:p>
    <w:p w14:paraId="663FC60B" w14:textId="4022D86B" w:rsidR="00DC63D5" w:rsidRPr="00337A51" w:rsidDel="00E64430" w:rsidRDefault="004A30BB" w:rsidP="00360761">
      <w:pPr>
        <w:autoSpaceDE w:val="0"/>
        <w:autoSpaceDN w:val="0"/>
        <w:adjustRightInd w:val="0"/>
        <w:spacing w:before="120" w:after="120" w:line="360" w:lineRule="auto"/>
        <w:rPr>
          <w:del w:id="1524" w:author="Lisa Stewart" w:date="2020-10-07T15:14:00Z"/>
          <w:rFonts w:asciiTheme="minorBidi" w:eastAsia="Arial" w:hAnsiTheme="minorBidi" w:cstheme="minorBidi"/>
          <w:color w:val="AEAAAA" w:themeColor="background2" w:themeShade="BF"/>
          <w:lang w:bidi="ar-SA"/>
          <w:rPrChange w:id="1525" w:author="Lisa Stewart" w:date="2020-10-08T13:33:00Z">
            <w:rPr>
              <w:del w:id="1526" w:author="Lisa Stewart" w:date="2020-10-07T15:14:00Z"/>
              <w:rFonts w:asciiTheme="minorBidi" w:eastAsia="Arial" w:hAnsiTheme="minorBidi" w:cstheme="minorBidi"/>
              <w:lang w:bidi="ar-SA"/>
            </w:rPr>
          </w:rPrChange>
        </w:rPr>
      </w:pPr>
      <w:r w:rsidRPr="00337A51">
        <w:rPr>
          <w:rFonts w:asciiTheme="minorBidi" w:eastAsia="Arial" w:hAnsiTheme="minorBidi" w:cstheme="minorBidi"/>
          <w:color w:val="AEAAAA" w:themeColor="background2" w:themeShade="BF"/>
          <w:lang w:bidi="ar-SA"/>
          <w:rPrChange w:id="1527" w:author="Lisa Stewart" w:date="2020-10-08T13:33:00Z">
            <w:rPr>
              <w:rFonts w:asciiTheme="minorBidi" w:eastAsia="Arial" w:hAnsiTheme="minorBidi" w:cstheme="minorBidi"/>
              <w:lang w:bidi="ar-SA"/>
            </w:rPr>
          </w:rPrChange>
        </w:rPr>
        <w:t>I</w:t>
      </w:r>
      <w:r w:rsidR="00F742FC" w:rsidRPr="00337A51">
        <w:rPr>
          <w:rFonts w:asciiTheme="minorBidi" w:eastAsia="Arial" w:hAnsiTheme="minorBidi" w:cstheme="minorBidi"/>
          <w:color w:val="AEAAAA" w:themeColor="background2" w:themeShade="BF"/>
          <w:lang w:bidi="ar-SA"/>
          <w:rPrChange w:id="1528" w:author="Lisa Stewart" w:date="2020-10-08T13:33:00Z">
            <w:rPr>
              <w:rFonts w:asciiTheme="minorBidi" w:eastAsia="Arial" w:hAnsiTheme="minorBidi" w:cstheme="minorBidi"/>
              <w:lang w:bidi="ar-SA"/>
            </w:rPr>
          </w:rPrChange>
        </w:rPr>
        <w:t xml:space="preserve">n </w:t>
      </w:r>
      <w:r w:rsidR="00B665F0" w:rsidRPr="00337A51">
        <w:rPr>
          <w:rFonts w:asciiTheme="minorBidi" w:eastAsia="Arial" w:hAnsiTheme="minorBidi" w:cstheme="minorBidi"/>
          <w:color w:val="AEAAAA" w:themeColor="background2" w:themeShade="BF"/>
          <w:lang w:bidi="ar-SA"/>
          <w:rPrChange w:id="1529" w:author="Lisa Stewart" w:date="2020-10-08T13:33:00Z">
            <w:rPr>
              <w:rFonts w:asciiTheme="minorBidi" w:eastAsia="Arial" w:hAnsiTheme="minorBidi" w:cstheme="minorBidi"/>
              <w:lang w:bidi="ar-SA"/>
            </w:rPr>
          </w:rPrChange>
        </w:rPr>
        <w:t xml:space="preserve">group A, </w:t>
      </w:r>
      <w:del w:id="1530" w:author="Lisa Stewart" w:date="2020-10-08T13:06:00Z">
        <w:r w:rsidR="00F742FC" w:rsidRPr="00337A51" w:rsidDel="00A56579">
          <w:rPr>
            <w:rFonts w:asciiTheme="minorBidi" w:eastAsia="Arial" w:hAnsiTheme="minorBidi" w:cstheme="minorBidi"/>
            <w:color w:val="AEAAAA" w:themeColor="background2" w:themeShade="BF"/>
            <w:lang w:bidi="ar-SA"/>
            <w:rPrChange w:id="1531" w:author="Lisa Stewart" w:date="2020-10-08T13:33:00Z">
              <w:rPr>
                <w:rFonts w:asciiTheme="minorBidi" w:eastAsia="Arial" w:hAnsiTheme="minorBidi" w:cstheme="minorBidi"/>
                <w:lang w:bidi="ar-SA"/>
              </w:rPr>
            </w:rPrChange>
          </w:rPr>
          <w:delText>t</w:delText>
        </w:r>
        <w:r w:rsidR="00CB0A0C" w:rsidRPr="00337A51" w:rsidDel="00A56579">
          <w:rPr>
            <w:rFonts w:asciiTheme="minorBidi" w:eastAsia="Arial" w:hAnsiTheme="minorBidi" w:cstheme="minorBidi"/>
            <w:color w:val="AEAAAA" w:themeColor="background2" w:themeShade="BF"/>
            <w:lang w:bidi="ar-SA"/>
            <w:rPrChange w:id="1532" w:author="Lisa Stewart" w:date="2020-10-08T13:33:00Z">
              <w:rPr>
                <w:rFonts w:asciiTheme="minorBidi" w:eastAsia="Arial" w:hAnsiTheme="minorBidi" w:cstheme="minorBidi"/>
                <w:lang w:bidi="ar-SA"/>
              </w:rPr>
            </w:rPrChange>
          </w:rPr>
          <w:delText>he</w:delText>
        </w:r>
      </w:del>
      <w:del w:id="1533" w:author="Lisa Stewart" w:date="2020-10-07T15:18:00Z">
        <w:r w:rsidR="00CB0A0C" w:rsidRPr="00337A51" w:rsidDel="008B5F89">
          <w:rPr>
            <w:rFonts w:asciiTheme="minorBidi" w:eastAsia="Arial" w:hAnsiTheme="minorBidi" w:cstheme="minorBidi"/>
            <w:color w:val="AEAAAA" w:themeColor="background2" w:themeShade="BF"/>
            <w:lang w:bidi="ar-SA"/>
            <w:rPrChange w:id="1534" w:author="Lisa Stewart" w:date="2020-10-08T13:33:00Z">
              <w:rPr>
                <w:rFonts w:asciiTheme="minorBidi" w:eastAsia="Arial" w:hAnsiTheme="minorBidi" w:cstheme="minorBidi"/>
                <w:lang w:bidi="ar-SA"/>
              </w:rPr>
            </w:rPrChange>
          </w:rPr>
          <w:delText xml:space="preserve"> brother</w:delText>
        </w:r>
      </w:del>
      <w:del w:id="1535" w:author="Lisa Stewart" w:date="2020-10-08T13:06:00Z">
        <w:r w:rsidR="00CB0A0C" w:rsidRPr="00337A51" w:rsidDel="00A56579">
          <w:rPr>
            <w:rFonts w:asciiTheme="minorBidi" w:eastAsia="Arial" w:hAnsiTheme="minorBidi" w:cstheme="minorBidi"/>
            <w:color w:val="AEAAAA" w:themeColor="background2" w:themeShade="BF"/>
            <w:lang w:bidi="ar-SA"/>
            <w:rPrChange w:id="1536" w:author="Lisa Stewart" w:date="2020-10-08T13:33:00Z">
              <w:rPr>
                <w:rFonts w:asciiTheme="minorBidi" w:eastAsia="Arial" w:hAnsiTheme="minorBidi" w:cstheme="minorBidi"/>
                <w:lang w:bidi="ar-SA"/>
              </w:rPr>
            </w:rPrChange>
          </w:rPr>
          <w:delText xml:space="preserve"> </w:delText>
        </w:r>
      </w:del>
      <w:del w:id="1537" w:author="Lisa Stewart" w:date="2020-10-07T15:18:00Z">
        <w:r w:rsidR="00CB0A0C" w:rsidRPr="00337A51" w:rsidDel="008B5F89">
          <w:rPr>
            <w:rFonts w:asciiTheme="minorBidi" w:eastAsia="Arial" w:hAnsiTheme="minorBidi" w:cstheme="minorBidi"/>
            <w:color w:val="AEAAAA" w:themeColor="background2" w:themeShade="BF"/>
            <w:lang w:bidi="ar-SA"/>
            <w:rPrChange w:id="1538" w:author="Lisa Stewart" w:date="2020-10-08T13:33:00Z">
              <w:rPr>
                <w:rFonts w:asciiTheme="minorBidi" w:eastAsia="Arial" w:hAnsiTheme="minorBidi" w:cstheme="minorBidi"/>
                <w:lang w:bidi="ar-SA"/>
              </w:rPr>
            </w:rPrChange>
          </w:rPr>
          <w:delText>(</w:delText>
        </w:r>
      </w:del>
      <w:del w:id="1539" w:author="Lisa Stewart" w:date="2020-10-08T13:06:00Z">
        <w:r w:rsidR="00CB0A0C" w:rsidRPr="00337A51" w:rsidDel="00A56579">
          <w:rPr>
            <w:rFonts w:asciiTheme="minorBidi" w:eastAsia="Arial" w:hAnsiTheme="minorBidi" w:cstheme="minorBidi"/>
            <w:color w:val="AEAAAA" w:themeColor="background2" w:themeShade="BF"/>
            <w:lang w:bidi="ar-SA"/>
            <w:rPrChange w:id="1540" w:author="Lisa Stewart" w:date="2020-10-08T13:33:00Z">
              <w:rPr>
                <w:rFonts w:asciiTheme="minorBidi" w:eastAsia="Arial" w:hAnsiTheme="minorBidi" w:cstheme="minorBidi"/>
                <w:lang w:bidi="ar-SA"/>
              </w:rPr>
            </w:rPrChange>
          </w:rPr>
          <w:delText>3</w:delText>
        </w:r>
      </w:del>
      <w:del w:id="1541" w:author="Lisa Stewart" w:date="2020-10-07T15:18:00Z">
        <w:r w:rsidR="00CB0A0C" w:rsidRPr="00337A51" w:rsidDel="008B5F89">
          <w:rPr>
            <w:rFonts w:asciiTheme="minorBidi" w:eastAsia="Arial" w:hAnsiTheme="minorBidi" w:cstheme="minorBidi"/>
            <w:color w:val="AEAAAA" w:themeColor="background2" w:themeShade="BF"/>
            <w:lang w:bidi="ar-SA"/>
            <w:rPrChange w:id="1542" w:author="Lisa Stewart" w:date="2020-10-08T13:33:00Z">
              <w:rPr>
                <w:rFonts w:asciiTheme="minorBidi" w:eastAsia="Arial" w:hAnsiTheme="minorBidi" w:cstheme="minorBidi"/>
                <w:lang w:bidi="ar-SA"/>
              </w:rPr>
            </w:rPrChange>
          </w:rPr>
          <w:delText xml:space="preserve"> years </w:delText>
        </w:r>
      </w:del>
      <w:del w:id="1543" w:author="Lisa Stewart" w:date="2020-10-08T13:06:00Z">
        <w:r w:rsidR="00CB0A0C" w:rsidRPr="00337A51" w:rsidDel="00A56579">
          <w:rPr>
            <w:rFonts w:asciiTheme="minorBidi" w:eastAsia="Arial" w:hAnsiTheme="minorBidi" w:cstheme="minorBidi"/>
            <w:color w:val="AEAAAA" w:themeColor="background2" w:themeShade="BF"/>
            <w:lang w:bidi="ar-SA"/>
            <w:rPrChange w:id="1544" w:author="Lisa Stewart" w:date="2020-10-08T13:33:00Z">
              <w:rPr>
                <w:rFonts w:asciiTheme="minorBidi" w:eastAsia="Arial" w:hAnsiTheme="minorBidi" w:cstheme="minorBidi"/>
                <w:lang w:bidi="ar-SA"/>
              </w:rPr>
            </w:rPrChange>
          </w:rPr>
          <w:delText>old</w:delText>
        </w:r>
      </w:del>
      <w:ins w:id="1545" w:author="Lisa Stewart" w:date="2020-10-07T20:01:00Z">
        <w:r w:rsidR="00E668F2" w:rsidRPr="00337A51">
          <w:rPr>
            <w:color w:val="AEAAAA" w:themeColor="background2" w:themeShade="BF"/>
            <w:rPrChange w:id="1546" w:author="Lisa Stewart" w:date="2020-10-08T13:33:00Z">
              <w:rPr/>
            </w:rPrChange>
          </w:rPr>
          <w:t>CIP</w:t>
        </w:r>
      </w:ins>
      <w:ins w:id="1547" w:author="Lisa Stewart" w:date="2020-10-07T15:19:00Z">
        <w:r w:rsidR="008B5F89" w:rsidRPr="00337A51">
          <w:rPr>
            <w:rFonts w:asciiTheme="minorBidi" w:eastAsia="Arial" w:hAnsiTheme="minorBidi" w:cstheme="minorBidi"/>
            <w:color w:val="AEAAAA" w:themeColor="background2" w:themeShade="BF"/>
            <w:lang w:bidi="ar-SA"/>
            <w:rPrChange w:id="1548" w:author="Lisa Stewart" w:date="2020-10-08T13:33:00Z">
              <w:rPr>
                <w:rFonts w:asciiTheme="minorBidi" w:eastAsia="Arial" w:hAnsiTheme="minorBidi" w:cstheme="minorBidi"/>
                <w:lang w:bidi="ar-SA"/>
              </w:rPr>
            </w:rPrChange>
          </w:rPr>
          <w:t>2</w:t>
        </w:r>
      </w:ins>
      <w:del w:id="1549" w:author="Lisa Stewart" w:date="2020-10-07T15:18:00Z">
        <w:r w:rsidR="00CB0A0C" w:rsidRPr="00337A51" w:rsidDel="008B5F89">
          <w:rPr>
            <w:rFonts w:asciiTheme="minorBidi" w:eastAsia="Arial" w:hAnsiTheme="minorBidi" w:cstheme="minorBidi"/>
            <w:color w:val="AEAAAA" w:themeColor="background2" w:themeShade="BF"/>
            <w:lang w:bidi="ar-SA"/>
            <w:rPrChange w:id="1550" w:author="Lisa Stewart" w:date="2020-10-08T13:33:00Z">
              <w:rPr>
                <w:rFonts w:asciiTheme="minorBidi" w:eastAsia="Arial" w:hAnsiTheme="minorBidi" w:cstheme="minorBidi"/>
                <w:lang w:bidi="ar-SA"/>
              </w:rPr>
            </w:rPrChange>
          </w:rPr>
          <w:delText>)</w:delText>
        </w:r>
      </w:del>
      <w:r w:rsidR="00CB0A0C" w:rsidRPr="00337A51">
        <w:rPr>
          <w:rFonts w:asciiTheme="minorBidi" w:eastAsia="Arial" w:hAnsiTheme="minorBidi" w:cstheme="minorBidi"/>
          <w:color w:val="AEAAAA" w:themeColor="background2" w:themeShade="BF"/>
          <w:lang w:bidi="ar-SA"/>
          <w:rPrChange w:id="1551" w:author="Lisa Stewart" w:date="2020-10-08T13:33:00Z">
            <w:rPr>
              <w:rFonts w:asciiTheme="minorBidi" w:eastAsia="Arial" w:hAnsiTheme="minorBidi" w:cstheme="minorBidi"/>
              <w:lang w:bidi="ar-SA"/>
            </w:rPr>
          </w:rPrChange>
        </w:rPr>
        <w:t xml:space="preserve"> </w:t>
      </w:r>
      <w:del w:id="1552" w:author="Lisa Stewart" w:date="2020-10-08T13:06:00Z">
        <w:r w:rsidR="00CB0A0C" w:rsidRPr="00337A51" w:rsidDel="00A56579">
          <w:rPr>
            <w:rFonts w:asciiTheme="minorBidi" w:eastAsia="Arial" w:hAnsiTheme="minorBidi" w:cstheme="minorBidi"/>
            <w:color w:val="AEAAAA" w:themeColor="background2" w:themeShade="BF"/>
            <w:lang w:bidi="ar-SA"/>
            <w:rPrChange w:id="1553" w:author="Lisa Stewart" w:date="2020-10-08T13:33:00Z">
              <w:rPr>
                <w:rFonts w:asciiTheme="minorBidi" w:eastAsia="Arial" w:hAnsiTheme="minorBidi" w:cstheme="minorBidi"/>
                <w:lang w:bidi="ar-SA"/>
              </w:rPr>
            </w:rPrChange>
          </w:rPr>
          <w:delText xml:space="preserve">had </w:delText>
        </w:r>
      </w:del>
      <w:ins w:id="1554" w:author="Lisa Stewart" w:date="2020-10-07T15:07:00Z">
        <w:r w:rsidR="00E64430" w:rsidRPr="00337A51">
          <w:rPr>
            <w:rFonts w:asciiTheme="minorBidi" w:eastAsia="Arial" w:hAnsiTheme="minorBidi" w:cstheme="minorBidi"/>
            <w:color w:val="AEAAAA" w:themeColor="background2" w:themeShade="BF"/>
            <w:lang w:bidi="ar-SA"/>
            <w:rPrChange w:id="1555" w:author="Lisa Stewart" w:date="2020-10-08T13:33:00Z">
              <w:rPr>
                <w:rFonts w:asciiTheme="minorBidi" w:eastAsia="Arial" w:hAnsiTheme="minorBidi" w:cstheme="minorBidi"/>
                <w:lang w:bidi="ar-SA"/>
              </w:rPr>
            </w:rPrChange>
          </w:rPr>
          <w:t xml:space="preserve">had </w:t>
        </w:r>
      </w:ins>
      <w:r w:rsidR="00CB0A0C" w:rsidRPr="00337A51">
        <w:rPr>
          <w:rFonts w:asciiTheme="minorBidi" w:eastAsia="Arial" w:hAnsiTheme="minorBidi" w:cstheme="minorBidi"/>
          <w:color w:val="AEAAAA" w:themeColor="background2" w:themeShade="BF"/>
          <w:lang w:bidi="ar-SA"/>
          <w:rPrChange w:id="1556" w:author="Lisa Stewart" w:date="2020-10-08T13:33:00Z">
            <w:rPr>
              <w:rFonts w:asciiTheme="minorBidi" w:eastAsia="Arial" w:hAnsiTheme="minorBidi" w:cstheme="minorBidi"/>
              <w:lang w:bidi="ar-SA"/>
            </w:rPr>
          </w:rPrChange>
        </w:rPr>
        <w:t xml:space="preserve">repeated </w:t>
      </w:r>
      <w:ins w:id="1557" w:author="Lisa Stewart" w:date="2020-10-07T15:07:00Z">
        <w:r w:rsidR="00E64430" w:rsidRPr="00337A51">
          <w:rPr>
            <w:rFonts w:asciiTheme="minorBidi" w:eastAsia="Arial" w:hAnsiTheme="minorBidi" w:cstheme="minorBidi"/>
            <w:color w:val="AEAAAA" w:themeColor="background2" w:themeShade="BF"/>
            <w:lang w:bidi="ar-SA"/>
            <w:rPrChange w:id="1558" w:author="Lisa Stewart" w:date="2020-10-08T13:33:00Z">
              <w:rPr>
                <w:rFonts w:asciiTheme="minorBidi" w:eastAsia="Arial" w:hAnsiTheme="minorBidi" w:cstheme="minorBidi"/>
                <w:lang w:bidi="ar-SA"/>
              </w:rPr>
            </w:rPrChange>
          </w:rPr>
          <w:t xml:space="preserve">LT and </w:t>
        </w:r>
      </w:ins>
      <w:r w:rsidR="00CB0A0C" w:rsidRPr="00337A51">
        <w:rPr>
          <w:rFonts w:asciiTheme="minorBidi" w:eastAsia="Arial" w:hAnsiTheme="minorBidi" w:cstheme="minorBidi"/>
          <w:color w:val="AEAAAA" w:themeColor="background2" w:themeShade="BF"/>
          <w:lang w:bidi="ar-SA"/>
          <w:rPrChange w:id="1559" w:author="Lisa Stewart" w:date="2020-10-08T13:33:00Z">
            <w:rPr>
              <w:rFonts w:asciiTheme="minorBidi" w:eastAsia="Arial" w:hAnsiTheme="minorBidi" w:cstheme="minorBidi"/>
              <w:lang w:bidi="ar-SA"/>
            </w:rPr>
          </w:rPrChange>
        </w:rPr>
        <w:t>amniotic membrane (AM) transplant</w:t>
      </w:r>
      <w:ins w:id="1560" w:author="Lisa Stewart" w:date="2020-10-08T13:09:00Z">
        <w:r w:rsidR="00F9754E" w:rsidRPr="00337A51">
          <w:rPr>
            <w:rFonts w:asciiTheme="minorBidi" w:eastAsia="Arial" w:hAnsiTheme="minorBidi" w:cstheme="minorBidi"/>
            <w:color w:val="AEAAAA" w:themeColor="background2" w:themeShade="BF"/>
            <w:lang w:bidi="ar-SA"/>
            <w:rPrChange w:id="1561" w:author="Lisa Stewart" w:date="2020-10-08T13:33:00Z">
              <w:rPr>
                <w:rFonts w:asciiTheme="minorBidi" w:eastAsia="Arial" w:hAnsiTheme="minorBidi" w:cstheme="minorBidi"/>
                <w:lang w:bidi="ar-SA"/>
              </w:rPr>
            </w:rPrChange>
          </w:rPr>
          <w:t xml:space="preserve"> due to non-healing corneal ulcers</w:t>
        </w:r>
      </w:ins>
      <w:del w:id="1562" w:author="Lisa Stewart" w:date="2020-10-07T15:07:00Z">
        <w:r w:rsidR="00F90392" w:rsidRPr="00337A51" w:rsidDel="00E64430">
          <w:rPr>
            <w:rFonts w:asciiTheme="minorBidi" w:eastAsia="Arial" w:hAnsiTheme="minorBidi" w:cstheme="minorBidi"/>
            <w:color w:val="AEAAAA" w:themeColor="background2" w:themeShade="BF"/>
            <w:lang w:bidi="ar-SA"/>
            <w:rPrChange w:id="1563" w:author="Lisa Stewart" w:date="2020-10-08T13:33:00Z">
              <w:rPr>
                <w:rFonts w:asciiTheme="minorBidi" w:eastAsia="Arial" w:hAnsiTheme="minorBidi" w:cstheme="minorBidi"/>
                <w:lang w:bidi="ar-SA"/>
              </w:rPr>
            </w:rPrChange>
          </w:rPr>
          <w:delText xml:space="preserve">. In total </w:delText>
        </w:r>
        <w:r w:rsidR="00F742FC" w:rsidRPr="00337A51" w:rsidDel="00E64430">
          <w:rPr>
            <w:rFonts w:asciiTheme="minorBidi" w:eastAsia="Arial" w:hAnsiTheme="minorBidi" w:cstheme="minorBidi"/>
            <w:color w:val="AEAAAA" w:themeColor="background2" w:themeShade="BF"/>
            <w:lang w:bidi="ar-SA"/>
            <w:rPrChange w:id="1564" w:author="Lisa Stewart" w:date="2020-10-08T13:33:00Z">
              <w:rPr>
                <w:rFonts w:asciiTheme="minorBidi" w:eastAsia="Arial" w:hAnsiTheme="minorBidi" w:cstheme="minorBidi"/>
                <w:lang w:bidi="ar-SA"/>
              </w:rPr>
            </w:rPrChange>
          </w:rPr>
          <w:delText xml:space="preserve">he underwent repeated </w:delText>
        </w:r>
        <w:r w:rsidR="00CB0A0C" w:rsidRPr="00337A51" w:rsidDel="00E64430">
          <w:rPr>
            <w:rFonts w:asciiTheme="minorBidi" w:eastAsia="Arial" w:hAnsiTheme="minorBidi" w:cstheme="minorBidi"/>
            <w:color w:val="AEAAAA" w:themeColor="background2" w:themeShade="BF"/>
            <w:lang w:bidi="ar-SA"/>
            <w:rPrChange w:id="1565" w:author="Lisa Stewart" w:date="2020-10-08T13:33:00Z">
              <w:rPr>
                <w:rFonts w:asciiTheme="minorBidi" w:eastAsia="Arial" w:hAnsiTheme="minorBidi" w:cstheme="minorBidi"/>
                <w:lang w:bidi="ar-SA"/>
              </w:rPr>
            </w:rPrChange>
          </w:rPr>
          <w:delText xml:space="preserve">LT </w:delText>
        </w:r>
        <w:r w:rsidR="00F742FC" w:rsidRPr="00337A51" w:rsidDel="00E64430">
          <w:rPr>
            <w:rFonts w:asciiTheme="minorBidi" w:eastAsia="Arial" w:hAnsiTheme="minorBidi" w:cstheme="minorBidi"/>
            <w:color w:val="AEAAAA" w:themeColor="background2" w:themeShade="BF"/>
            <w:lang w:bidi="ar-SA"/>
            <w:rPrChange w:id="1566" w:author="Lisa Stewart" w:date="2020-10-08T13:33:00Z">
              <w:rPr>
                <w:rFonts w:asciiTheme="minorBidi" w:eastAsia="Arial" w:hAnsiTheme="minorBidi" w:cstheme="minorBidi"/>
                <w:lang w:bidi="ar-SA"/>
              </w:rPr>
            </w:rPrChange>
          </w:rPr>
          <w:delText>an</w:delText>
        </w:r>
        <w:r w:rsidR="00E45129" w:rsidRPr="00337A51" w:rsidDel="00E64430">
          <w:rPr>
            <w:rFonts w:asciiTheme="minorBidi" w:eastAsia="Arial" w:hAnsiTheme="minorBidi" w:cstheme="minorBidi"/>
            <w:color w:val="AEAAAA" w:themeColor="background2" w:themeShade="BF"/>
            <w:lang w:bidi="ar-SA"/>
            <w:rPrChange w:id="1567" w:author="Lisa Stewart" w:date="2020-10-08T13:33:00Z">
              <w:rPr>
                <w:rFonts w:asciiTheme="minorBidi" w:eastAsia="Arial" w:hAnsiTheme="minorBidi" w:cstheme="minorBidi"/>
                <w:lang w:bidi="ar-SA"/>
              </w:rPr>
            </w:rPrChange>
          </w:rPr>
          <w:delText>d</w:delText>
        </w:r>
        <w:r w:rsidR="00F742FC" w:rsidRPr="00337A51" w:rsidDel="00E64430">
          <w:rPr>
            <w:rFonts w:asciiTheme="minorBidi" w:eastAsia="Arial" w:hAnsiTheme="minorBidi" w:cstheme="minorBidi"/>
            <w:color w:val="AEAAAA" w:themeColor="background2" w:themeShade="BF"/>
            <w:lang w:bidi="ar-SA"/>
            <w:rPrChange w:id="1568" w:author="Lisa Stewart" w:date="2020-10-08T13:33:00Z">
              <w:rPr>
                <w:rFonts w:asciiTheme="minorBidi" w:eastAsia="Arial" w:hAnsiTheme="minorBidi" w:cstheme="minorBidi"/>
                <w:lang w:bidi="ar-SA"/>
              </w:rPr>
            </w:rPrChange>
          </w:rPr>
          <w:delText xml:space="preserve"> AM transplant</w:delText>
        </w:r>
      </w:del>
      <w:ins w:id="1569" w:author="baker elsana" w:date="2020-10-02T22:13:00Z">
        <w:del w:id="1570" w:author="Lisa Stewart" w:date="2020-10-07T15:07:00Z">
          <w:r w:rsidR="00F50A8F" w:rsidRPr="00337A51" w:rsidDel="00E64430">
            <w:rPr>
              <w:rFonts w:asciiTheme="minorBidi" w:eastAsia="Arial" w:hAnsiTheme="minorBidi" w:cstheme="minorBidi"/>
              <w:color w:val="AEAAAA" w:themeColor="background2" w:themeShade="BF"/>
              <w:lang w:bidi="ar-SA"/>
              <w:rPrChange w:id="1571" w:author="Lisa Stewart" w:date="2020-10-08T13:33:00Z">
                <w:rPr>
                  <w:rFonts w:asciiTheme="minorBidi" w:eastAsia="Arial" w:hAnsiTheme="minorBidi" w:cstheme="minorBidi"/>
                  <w:lang w:bidi="ar-SA"/>
                </w:rPr>
              </w:rPrChange>
            </w:rPr>
            <w:delText>,</w:delText>
          </w:r>
        </w:del>
      </w:ins>
      <w:ins w:id="1572" w:author="Lisa Stewart" w:date="2020-10-07T15:07:00Z">
        <w:r w:rsidR="00E64430" w:rsidRPr="00337A51">
          <w:rPr>
            <w:rFonts w:asciiTheme="minorBidi" w:eastAsia="Arial" w:hAnsiTheme="minorBidi" w:cstheme="minorBidi"/>
            <w:color w:val="AEAAAA" w:themeColor="background2" w:themeShade="BF"/>
            <w:lang w:bidi="ar-SA"/>
            <w:rPrChange w:id="1573" w:author="Lisa Stewart" w:date="2020-10-08T13:33:00Z">
              <w:rPr>
                <w:rFonts w:asciiTheme="minorBidi" w:eastAsia="Arial" w:hAnsiTheme="minorBidi" w:cstheme="minorBidi"/>
                <w:lang w:bidi="ar-SA"/>
              </w:rPr>
            </w:rPrChange>
          </w:rPr>
          <w:t>:</w:t>
        </w:r>
      </w:ins>
      <w:ins w:id="1574" w:author="baker elsana" w:date="2020-10-02T22:13:00Z">
        <w:r w:rsidR="00F50A8F" w:rsidRPr="00337A51">
          <w:rPr>
            <w:rFonts w:asciiTheme="minorBidi" w:eastAsia="Arial" w:hAnsiTheme="minorBidi" w:cstheme="minorBidi"/>
            <w:color w:val="AEAAAA" w:themeColor="background2" w:themeShade="BF"/>
            <w:lang w:bidi="ar-SA"/>
            <w:rPrChange w:id="1575" w:author="Lisa Stewart" w:date="2020-10-08T13:33:00Z">
              <w:rPr>
                <w:rFonts w:asciiTheme="minorBidi" w:eastAsia="Arial" w:hAnsiTheme="minorBidi" w:cstheme="minorBidi"/>
                <w:lang w:bidi="ar-SA"/>
              </w:rPr>
            </w:rPrChange>
          </w:rPr>
          <w:t xml:space="preserve"> </w:t>
        </w:r>
        <w:del w:id="1576" w:author="Lisa Stewart" w:date="2020-10-07T15:07:00Z">
          <w:r w:rsidR="00F50A8F" w:rsidRPr="00337A51" w:rsidDel="00E64430">
            <w:rPr>
              <w:rFonts w:asciiTheme="minorBidi" w:eastAsia="Arial" w:hAnsiTheme="minorBidi" w:cstheme="minorBidi"/>
              <w:color w:val="AEAAAA" w:themeColor="background2" w:themeShade="BF"/>
              <w:lang w:bidi="ar-SA"/>
              <w:rPrChange w:id="1577" w:author="Lisa Stewart" w:date="2020-10-08T13:33:00Z">
                <w:rPr>
                  <w:rFonts w:asciiTheme="minorBidi" w:eastAsia="Arial" w:hAnsiTheme="minorBidi" w:cstheme="minorBidi"/>
                  <w:lang w:bidi="ar-SA"/>
                </w:rPr>
              </w:rPrChange>
            </w:rPr>
            <w:delText>6</w:delText>
          </w:r>
        </w:del>
      </w:ins>
      <w:ins w:id="1578" w:author="Lisa Stewart" w:date="2020-10-07T15:07:00Z">
        <w:r w:rsidR="00E64430" w:rsidRPr="00337A51">
          <w:rPr>
            <w:rFonts w:asciiTheme="minorBidi" w:eastAsia="Arial" w:hAnsiTheme="minorBidi" w:cstheme="minorBidi"/>
            <w:color w:val="AEAAAA" w:themeColor="background2" w:themeShade="BF"/>
            <w:lang w:bidi="ar-SA"/>
            <w:rPrChange w:id="1579" w:author="Lisa Stewart" w:date="2020-10-08T13:33:00Z">
              <w:rPr>
                <w:rFonts w:asciiTheme="minorBidi" w:eastAsia="Arial" w:hAnsiTheme="minorBidi" w:cstheme="minorBidi"/>
                <w:lang w:bidi="ar-SA"/>
              </w:rPr>
            </w:rPrChange>
          </w:rPr>
          <w:t>six</w:t>
        </w:r>
      </w:ins>
      <w:ins w:id="1580" w:author="baker elsana" w:date="2020-10-02T22:13:00Z">
        <w:r w:rsidR="00F50A8F" w:rsidRPr="00337A51">
          <w:rPr>
            <w:rFonts w:asciiTheme="minorBidi" w:eastAsia="Arial" w:hAnsiTheme="minorBidi" w:cstheme="minorBidi"/>
            <w:color w:val="AEAAAA" w:themeColor="background2" w:themeShade="BF"/>
            <w:lang w:bidi="ar-SA"/>
            <w:rPrChange w:id="1581" w:author="Lisa Stewart" w:date="2020-10-08T13:33:00Z">
              <w:rPr>
                <w:rFonts w:asciiTheme="minorBidi" w:eastAsia="Arial" w:hAnsiTheme="minorBidi" w:cstheme="minorBidi"/>
                <w:lang w:bidi="ar-SA"/>
              </w:rPr>
            </w:rPrChange>
          </w:rPr>
          <w:t xml:space="preserve"> LT</w:t>
        </w:r>
        <w:del w:id="1582" w:author="Lisa Stewart" w:date="2020-10-07T15:08:00Z">
          <w:r w:rsidR="00F50A8F" w:rsidRPr="00337A51" w:rsidDel="00E64430">
            <w:rPr>
              <w:rFonts w:asciiTheme="minorBidi" w:eastAsia="Arial" w:hAnsiTheme="minorBidi" w:cstheme="minorBidi"/>
              <w:color w:val="AEAAAA" w:themeColor="background2" w:themeShade="BF"/>
              <w:lang w:bidi="ar-SA"/>
              <w:rPrChange w:id="1583" w:author="Lisa Stewart" w:date="2020-10-08T13:33:00Z">
                <w:rPr>
                  <w:rFonts w:asciiTheme="minorBidi" w:eastAsia="Arial" w:hAnsiTheme="minorBidi" w:cstheme="minorBidi"/>
                  <w:lang w:bidi="ar-SA"/>
                </w:rPr>
              </w:rPrChange>
            </w:rPr>
            <w:delText xml:space="preserve"> and</w:delText>
          </w:r>
        </w:del>
      </w:ins>
      <w:ins w:id="1584" w:author="Lisa Stewart" w:date="2020-10-07T15:08:00Z">
        <w:r w:rsidR="00E64430" w:rsidRPr="00337A51">
          <w:rPr>
            <w:rFonts w:asciiTheme="minorBidi" w:eastAsia="Arial" w:hAnsiTheme="minorBidi" w:cstheme="minorBidi"/>
            <w:color w:val="AEAAAA" w:themeColor="background2" w:themeShade="BF"/>
            <w:lang w:bidi="ar-SA"/>
            <w:rPrChange w:id="1585" w:author="Lisa Stewart" w:date="2020-10-08T13:33:00Z">
              <w:rPr>
                <w:rFonts w:asciiTheme="minorBidi" w:eastAsia="Arial" w:hAnsiTheme="minorBidi" w:cstheme="minorBidi"/>
                <w:lang w:bidi="ar-SA"/>
              </w:rPr>
            </w:rPrChange>
          </w:rPr>
          <w:t>,</w:t>
        </w:r>
      </w:ins>
      <w:ins w:id="1586" w:author="baker elsana" w:date="2020-10-02T22:13:00Z">
        <w:r w:rsidR="00F50A8F" w:rsidRPr="00337A51">
          <w:rPr>
            <w:rFonts w:asciiTheme="minorBidi" w:eastAsia="Arial" w:hAnsiTheme="minorBidi" w:cstheme="minorBidi"/>
            <w:color w:val="AEAAAA" w:themeColor="background2" w:themeShade="BF"/>
            <w:lang w:bidi="ar-SA"/>
            <w:rPrChange w:id="1587" w:author="Lisa Stewart" w:date="2020-10-08T13:33:00Z">
              <w:rPr>
                <w:rFonts w:asciiTheme="minorBidi" w:eastAsia="Arial" w:hAnsiTheme="minorBidi" w:cstheme="minorBidi"/>
                <w:lang w:bidi="ar-SA"/>
              </w:rPr>
            </w:rPrChange>
          </w:rPr>
          <w:t xml:space="preserve"> </w:t>
        </w:r>
        <w:del w:id="1588" w:author="Lisa Stewart" w:date="2020-10-07T15:08:00Z">
          <w:r w:rsidR="00F50A8F" w:rsidRPr="00337A51" w:rsidDel="00E64430">
            <w:rPr>
              <w:rFonts w:asciiTheme="minorBidi" w:eastAsia="Arial" w:hAnsiTheme="minorBidi" w:cstheme="minorBidi"/>
              <w:color w:val="AEAAAA" w:themeColor="background2" w:themeShade="BF"/>
              <w:lang w:bidi="ar-SA"/>
              <w:rPrChange w:id="1589" w:author="Lisa Stewart" w:date="2020-10-08T13:33:00Z">
                <w:rPr>
                  <w:rFonts w:asciiTheme="minorBidi" w:eastAsia="Arial" w:hAnsiTheme="minorBidi" w:cstheme="minorBidi"/>
                  <w:lang w:bidi="ar-SA"/>
                </w:rPr>
              </w:rPrChange>
            </w:rPr>
            <w:delText>5</w:delText>
          </w:r>
        </w:del>
      </w:ins>
      <w:ins w:id="1590" w:author="Lisa Stewart" w:date="2020-10-07T15:08:00Z">
        <w:r w:rsidR="00E64430" w:rsidRPr="00337A51">
          <w:rPr>
            <w:rFonts w:asciiTheme="minorBidi" w:eastAsia="Arial" w:hAnsiTheme="minorBidi" w:cstheme="minorBidi"/>
            <w:color w:val="AEAAAA" w:themeColor="background2" w:themeShade="BF"/>
            <w:lang w:bidi="ar-SA"/>
            <w:rPrChange w:id="1591" w:author="Lisa Stewart" w:date="2020-10-08T13:33:00Z">
              <w:rPr>
                <w:rFonts w:asciiTheme="minorBidi" w:eastAsia="Arial" w:hAnsiTheme="minorBidi" w:cstheme="minorBidi"/>
                <w:lang w:bidi="ar-SA"/>
              </w:rPr>
            </w:rPrChange>
          </w:rPr>
          <w:t>five</w:t>
        </w:r>
      </w:ins>
      <w:ins w:id="1592" w:author="baker elsana" w:date="2020-10-02T22:13:00Z">
        <w:r w:rsidR="00F50A8F" w:rsidRPr="00337A51">
          <w:rPr>
            <w:rFonts w:asciiTheme="minorBidi" w:eastAsia="Arial" w:hAnsiTheme="minorBidi" w:cstheme="minorBidi"/>
            <w:color w:val="AEAAAA" w:themeColor="background2" w:themeShade="BF"/>
            <w:lang w:bidi="ar-SA"/>
            <w:rPrChange w:id="1593" w:author="Lisa Stewart" w:date="2020-10-08T13:33:00Z">
              <w:rPr>
                <w:rFonts w:asciiTheme="minorBidi" w:eastAsia="Arial" w:hAnsiTheme="minorBidi" w:cstheme="minorBidi"/>
                <w:lang w:bidi="ar-SA"/>
              </w:rPr>
            </w:rPrChange>
          </w:rPr>
          <w:t xml:space="preserve"> AM</w:t>
        </w:r>
      </w:ins>
      <w:ins w:id="1594" w:author="Lisa Stewart" w:date="2020-10-07T15:08:00Z">
        <w:r w:rsidR="00E64430" w:rsidRPr="00337A51">
          <w:rPr>
            <w:rFonts w:asciiTheme="minorBidi" w:eastAsia="Arial" w:hAnsiTheme="minorBidi" w:cstheme="minorBidi"/>
            <w:color w:val="AEAAAA" w:themeColor="background2" w:themeShade="BF"/>
            <w:lang w:bidi="ar-SA"/>
            <w:rPrChange w:id="1595" w:author="Lisa Stewart" w:date="2020-10-08T13:33:00Z">
              <w:rPr>
                <w:rFonts w:asciiTheme="minorBidi" w:eastAsia="Arial" w:hAnsiTheme="minorBidi" w:cstheme="minorBidi"/>
                <w:lang w:bidi="ar-SA"/>
              </w:rPr>
            </w:rPrChange>
          </w:rPr>
          <w:t xml:space="preserve"> in the right eye</w:t>
        </w:r>
      </w:ins>
      <w:ins w:id="1596" w:author="baker elsana" w:date="2020-10-02T22:13:00Z">
        <w:r w:rsidR="00F50A8F" w:rsidRPr="00337A51">
          <w:rPr>
            <w:rFonts w:asciiTheme="minorBidi" w:eastAsia="Arial" w:hAnsiTheme="minorBidi" w:cstheme="minorBidi"/>
            <w:color w:val="AEAAAA" w:themeColor="background2" w:themeShade="BF"/>
            <w:lang w:bidi="ar-SA"/>
            <w:rPrChange w:id="1597" w:author="Lisa Stewart" w:date="2020-10-08T13:33:00Z">
              <w:rPr>
                <w:rFonts w:asciiTheme="minorBidi" w:eastAsia="Arial" w:hAnsiTheme="minorBidi" w:cstheme="minorBidi"/>
                <w:lang w:bidi="ar-SA"/>
              </w:rPr>
            </w:rPrChange>
          </w:rPr>
          <w:t xml:space="preserve"> and </w:t>
        </w:r>
      </w:ins>
      <w:ins w:id="1598" w:author="baker elsana" w:date="2020-10-02T22:14:00Z">
        <w:del w:id="1599" w:author="Lisa Stewart" w:date="2020-10-07T15:08:00Z">
          <w:r w:rsidR="00F50A8F" w:rsidRPr="00337A51" w:rsidDel="00E64430">
            <w:rPr>
              <w:rFonts w:asciiTheme="minorBidi" w:eastAsia="Arial" w:hAnsiTheme="minorBidi" w:cstheme="minorBidi"/>
              <w:color w:val="AEAAAA" w:themeColor="background2" w:themeShade="BF"/>
              <w:lang w:bidi="ar-SA"/>
              <w:rPrChange w:id="1600" w:author="Lisa Stewart" w:date="2020-10-08T13:33:00Z">
                <w:rPr>
                  <w:rFonts w:asciiTheme="minorBidi" w:eastAsia="Arial" w:hAnsiTheme="minorBidi" w:cstheme="minorBidi"/>
                  <w:lang w:bidi="ar-SA"/>
                </w:rPr>
              </w:rPrChange>
            </w:rPr>
            <w:delText>7</w:delText>
          </w:r>
        </w:del>
      </w:ins>
      <w:ins w:id="1601" w:author="Lisa Stewart" w:date="2020-10-07T15:08:00Z">
        <w:r w:rsidR="00E64430" w:rsidRPr="00337A51">
          <w:rPr>
            <w:rFonts w:asciiTheme="minorBidi" w:eastAsia="Arial" w:hAnsiTheme="minorBidi" w:cstheme="minorBidi"/>
            <w:color w:val="AEAAAA" w:themeColor="background2" w:themeShade="BF"/>
            <w:lang w:bidi="ar-SA"/>
            <w:rPrChange w:id="1602" w:author="Lisa Stewart" w:date="2020-10-08T13:33:00Z">
              <w:rPr>
                <w:rFonts w:asciiTheme="minorBidi" w:eastAsia="Arial" w:hAnsiTheme="minorBidi" w:cstheme="minorBidi"/>
                <w:lang w:bidi="ar-SA"/>
              </w:rPr>
            </w:rPrChange>
          </w:rPr>
          <w:t>seven</w:t>
        </w:r>
      </w:ins>
      <w:ins w:id="1603" w:author="baker elsana" w:date="2020-10-02T22:14:00Z">
        <w:r w:rsidR="00F50A8F" w:rsidRPr="00337A51">
          <w:rPr>
            <w:rFonts w:asciiTheme="minorBidi" w:eastAsia="Arial" w:hAnsiTheme="minorBidi" w:cstheme="minorBidi"/>
            <w:color w:val="AEAAAA" w:themeColor="background2" w:themeShade="BF"/>
            <w:lang w:bidi="ar-SA"/>
            <w:rPrChange w:id="1604" w:author="Lisa Stewart" w:date="2020-10-08T13:33:00Z">
              <w:rPr>
                <w:rFonts w:asciiTheme="minorBidi" w:eastAsia="Arial" w:hAnsiTheme="minorBidi" w:cstheme="minorBidi"/>
                <w:lang w:bidi="ar-SA"/>
              </w:rPr>
            </w:rPrChange>
          </w:rPr>
          <w:t xml:space="preserve"> LT</w:t>
        </w:r>
        <w:del w:id="1605" w:author="Lisa Stewart" w:date="2020-10-07T15:08:00Z">
          <w:r w:rsidR="00F50A8F" w:rsidRPr="00337A51" w:rsidDel="00E64430">
            <w:rPr>
              <w:rFonts w:asciiTheme="minorBidi" w:eastAsia="Arial" w:hAnsiTheme="minorBidi" w:cstheme="minorBidi"/>
              <w:color w:val="AEAAAA" w:themeColor="background2" w:themeShade="BF"/>
              <w:lang w:bidi="ar-SA"/>
              <w:rPrChange w:id="1606" w:author="Lisa Stewart" w:date="2020-10-08T13:33:00Z">
                <w:rPr>
                  <w:rFonts w:asciiTheme="minorBidi" w:eastAsia="Arial" w:hAnsiTheme="minorBidi" w:cstheme="minorBidi"/>
                  <w:lang w:bidi="ar-SA"/>
                </w:rPr>
              </w:rPrChange>
            </w:rPr>
            <w:delText xml:space="preserve"> and 8 </w:delText>
          </w:r>
        </w:del>
      </w:ins>
      <w:ins w:id="1607" w:author="Lisa Stewart" w:date="2020-10-07T15:08:00Z">
        <w:r w:rsidR="00E64430" w:rsidRPr="00337A51">
          <w:rPr>
            <w:rFonts w:asciiTheme="minorBidi" w:eastAsia="Arial" w:hAnsiTheme="minorBidi" w:cstheme="minorBidi"/>
            <w:color w:val="AEAAAA" w:themeColor="background2" w:themeShade="BF"/>
            <w:lang w:bidi="ar-SA"/>
            <w:rPrChange w:id="1608" w:author="Lisa Stewart" w:date="2020-10-08T13:33:00Z">
              <w:rPr>
                <w:rFonts w:asciiTheme="minorBidi" w:eastAsia="Arial" w:hAnsiTheme="minorBidi" w:cstheme="minorBidi"/>
                <w:lang w:bidi="ar-SA"/>
              </w:rPr>
            </w:rPrChange>
          </w:rPr>
          <w:t xml:space="preserve">, eight </w:t>
        </w:r>
      </w:ins>
      <w:ins w:id="1609" w:author="baker elsana" w:date="2020-10-02T22:14:00Z">
        <w:r w:rsidR="00F50A8F" w:rsidRPr="00337A51">
          <w:rPr>
            <w:rFonts w:asciiTheme="minorBidi" w:eastAsia="Arial" w:hAnsiTheme="minorBidi" w:cstheme="minorBidi"/>
            <w:color w:val="AEAAAA" w:themeColor="background2" w:themeShade="BF"/>
            <w:lang w:bidi="ar-SA"/>
            <w:rPrChange w:id="1610" w:author="Lisa Stewart" w:date="2020-10-08T13:33:00Z">
              <w:rPr>
                <w:rFonts w:asciiTheme="minorBidi" w:eastAsia="Arial" w:hAnsiTheme="minorBidi" w:cstheme="minorBidi"/>
                <w:lang w:bidi="ar-SA"/>
              </w:rPr>
            </w:rPrChange>
          </w:rPr>
          <w:t xml:space="preserve">AM in the </w:t>
        </w:r>
        <w:del w:id="1611" w:author="Lisa Stewart" w:date="2020-10-07T15:08:00Z">
          <w:r w:rsidR="00F50A8F" w:rsidRPr="00337A51" w:rsidDel="00E64430">
            <w:rPr>
              <w:rFonts w:asciiTheme="minorBidi" w:eastAsia="Arial" w:hAnsiTheme="minorBidi" w:cstheme="minorBidi"/>
              <w:color w:val="AEAAAA" w:themeColor="background2" w:themeShade="BF"/>
              <w:lang w:bidi="ar-SA"/>
              <w:rPrChange w:id="1612" w:author="Lisa Stewart" w:date="2020-10-08T13:33:00Z">
                <w:rPr>
                  <w:rFonts w:asciiTheme="minorBidi" w:eastAsia="Arial" w:hAnsiTheme="minorBidi" w:cstheme="minorBidi"/>
                  <w:lang w:bidi="ar-SA"/>
                </w:rPr>
              </w:rPrChange>
            </w:rPr>
            <w:delText xml:space="preserve">right and </w:delText>
          </w:r>
        </w:del>
        <w:r w:rsidR="00F50A8F" w:rsidRPr="00337A51">
          <w:rPr>
            <w:rFonts w:asciiTheme="minorBidi" w:eastAsia="Arial" w:hAnsiTheme="minorBidi" w:cstheme="minorBidi"/>
            <w:color w:val="AEAAAA" w:themeColor="background2" w:themeShade="BF"/>
            <w:lang w:bidi="ar-SA"/>
            <w:rPrChange w:id="1613" w:author="Lisa Stewart" w:date="2020-10-08T13:33:00Z">
              <w:rPr>
                <w:rFonts w:asciiTheme="minorBidi" w:eastAsia="Arial" w:hAnsiTheme="minorBidi" w:cstheme="minorBidi"/>
                <w:lang w:bidi="ar-SA"/>
              </w:rPr>
            </w:rPrChange>
          </w:rPr>
          <w:t>left eye</w:t>
        </w:r>
        <w:del w:id="1614" w:author="Lisa Stewart" w:date="2020-10-07T15:08:00Z">
          <w:r w:rsidR="00F50A8F" w:rsidRPr="00337A51" w:rsidDel="00E64430">
            <w:rPr>
              <w:rFonts w:asciiTheme="minorBidi" w:eastAsia="Arial" w:hAnsiTheme="minorBidi" w:cstheme="minorBidi"/>
              <w:color w:val="AEAAAA" w:themeColor="background2" w:themeShade="BF"/>
              <w:lang w:bidi="ar-SA"/>
              <w:rPrChange w:id="1615" w:author="Lisa Stewart" w:date="2020-10-08T13:33:00Z">
                <w:rPr>
                  <w:rFonts w:asciiTheme="minorBidi" w:eastAsia="Arial" w:hAnsiTheme="minorBidi" w:cstheme="minorBidi"/>
                  <w:lang w:bidi="ar-SA"/>
                </w:rPr>
              </w:rPrChange>
            </w:rPr>
            <w:delText xml:space="preserve"> respectively.</w:delText>
          </w:r>
        </w:del>
      </w:ins>
      <w:del w:id="1616" w:author="Lisa Stewart" w:date="2020-10-07T15:08:00Z">
        <w:r w:rsidR="00F742FC" w:rsidRPr="00337A51" w:rsidDel="00E64430">
          <w:rPr>
            <w:rFonts w:asciiTheme="minorBidi" w:eastAsia="Arial" w:hAnsiTheme="minorBidi" w:cstheme="minorBidi"/>
            <w:color w:val="AEAAAA" w:themeColor="background2" w:themeShade="BF"/>
            <w:lang w:bidi="ar-SA"/>
            <w:rPrChange w:id="1617" w:author="Lisa Stewart" w:date="2020-10-08T13:33:00Z">
              <w:rPr>
                <w:rFonts w:asciiTheme="minorBidi" w:eastAsia="Arial" w:hAnsiTheme="minorBidi" w:cstheme="minorBidi"/>
                <w:lang w:bidi="ar-SA"/>
              </w:rPr>
            </w:rPrChange>
          </w:rPr>
          <w:delText xml:space="preserve"> </w:delText>
        </w:r>
        <w:r w:rsidR="00CB0A0C" w:rsidRPr="00337A51" w:rsidDel="00E64430">
          <w:rPr>
            <w:rFonts w:asciiTheme="minorBidi" w:eastAsia="Arial" w:hAnsiTheme="minorBidi" w:cstheme="minorBidi"/>
            <w:color w:val="AEAAAA" w:themeColor="background2" w:themeShade="BF"/>
            <w:lang w:bidi="ar-SA"/>
            <w:rPrChange w:id="1618" w:author="Lisa Stewart" w:date="2020-10-08T13:33:00Z">
              <w:rPr>
                <w:rFonts w:asciiTheme="minorBidi" w:eastAsia="Arial" w:hAnsiTheme="minorBidi" w:cstheme="minorBidi"/>
                <w:lang w:bidi="ar-SA"/>
              </w:rPr>
            </w:rPrChange>
          </w:rPr>
          <w:delText xml:space="preserve">on both eyes </w:delText>
        </w:r>
        <w:commentRangeStart w:id="1619"/>
        <w:r w:rsidR="00CB0A0C" w:rsidRPr="00337A51" w:rsidDel="00E64430">
          <w:rPr>
            <w:rFonts w:asciiTheme="minorBidi" w:eastAsia="Arial" w:hAnsiTheme="minorBidi" w:cstheme="minorBidi"/>
            <w:color w:val="AEAAAA" w:themeColor="background2" w:themeShade="BF"/>
            <w:lang w:bidi="ar-SA"/>
            <w:rPrChange w:id="1620" w:author="Lisa Stewart" w:date="2020-10-08T13:33:00Z">
              <w:rPr>
                <w:rFonts w:asciiTheme="minorBidi" w:eastAsia="Arial" w:hAnsiTheme="minorBidi" w:cstheme="minorBidi"/>
                <w:lang w:bidi="ar-SA"/>
              </w:rPr>
            </w:rPrChange>
          </w:rPr>
          <w:delText>(6-5, and 7-8, respectively</w:delText>
        </w:r>
        <w:commentRangeEnd w:id="1619"/>
        <w:r w:rsidR="00AF4E6A" w:rsidRPr="00337A51" w:rsidDel="00E64430">
          <w:rPr>
            <w:rStyle w:val="CommentReference"/>
            <w:color w:val="AEAAAA" w:themeColor="background2" w:themeShade="BF"/>
            <w:rPrChange w:id="1621" w:author="Lisa Stewart" w:date="2020-10-08T13:33:00Z">
              <w:rPr>
                <w:rStyle w:val="CommentReference"/>
              </w:rPr>
            </w:rPrChange>
          </w:rPr>
          <w:commentReference w:id="1619"/>
        </w:r>
        <w:r w:rsidR="003E15B2" w:rsidRPr="00337A51" w:rsidDel="00E64430">
          <w:rPr>
            <w:rFonts w:asciiTheme="minorBidi" w:eastAsia="Arial" w:hAnsiTheme="minorBidi" w:cstheme="minorBidi"/>
            <w:color w:val="AEAAAA" w:themeColor="background2" w:themeShade="BF"/>
            <w:lang w:bidi="ar-SA"/>
            <w:rPrChange w:id="1622" w:author="Lisa Stewart" w:date="2020-10-08T13:33:00Z">
              <w:rPr>
                <w:rFonts w:asciiTheme="minorBidi" w:eastAsia="Arial" w:hAnsiTheme="minorBidi" w:cstheme="minorBidi"/>
                <w:lang w:bidi="ar-SA"/>
              </w:rPr>
            </w:rPrChange>
          </w:rPr>
          <w:delText>)</w:delText>
        </w:r>
      </w:del>
      <w:del w:id="1623" w:author="Lisa Stewart" w:date="2020-10-08T13:09:00Z">
        <w:r w:rsidR="001434FC" w:rsidRPr="00337A51" w:rsidDel="00F9754E">
          <w:rPr>
            <w:rFonts w:asciiTheme="minorBidi" w:eastAsia="Arial" w:hAnsiTheme="minorBidi" w:cstheme="minorBidi"/>
            <w:color w:val="AEAAAA" w:themeColor="background2" w:themeShade="BF"/>
            <w:lang w:bidi="ar-SA"/>
            <w:rPrChange w:id="1624" w:author="Lisa Stewart" w:date="2020-10-08T13:33:00Z">
              <w:rPr>
                <w:rFonts w:asciiTheme="minorBidi" w:eastAsia="Arial" w:hAnsiTheme="minorBidi" w:cstheme="minorBidi"/>
                <w:lang w:bidi="ar-SA"/>
              </w:rPr>
            </w:rPrChange>
          </w:rPr>
          <w:delText xml:space="preserve"> due to non</w:delText>
        </w:r>
      </w:del>
      <w:del w:id="1625" w:author="Lisa Stewart" w:date="2020-10-07T15:08:00Z">
        <w:r w:rsidR="001434FC" w:rsidRPr="00337A51" w:rsidDel="00E64430">
          <w:rPr>
            <w:rFonts w:asciiTheme="minorBidi" w:eastAsia="Arial" w:hAnsiTheme="minorBidi" w:cstheme="minorBidi"/>
            <w:color w:val="AEAAAA" w:themeColor="background2" w:themeShade="BF"/>
            <w:lang w:bidi="ar-SA"/>
            <w:rPrChange w:id="1626" w:author="Lisa Stewart" w:date="2020-10-08T13:33:00Z">
              <w:rPr>
                <w:rFonts w:asciiTheme="minorBidi" w:eastAsia="Arial" w:hAnsiTheme="minorBidi" w:cstheme="minorBidi"/>
                <w:lang w:bidi="ar-SA"/>
              </w:rPr>
            </w:rPrChange>
          </w:rPr>
          <w:delText xml:space="preserve"> </w:delText>
        </w:r>
      </w:del>
      <w:del w:id="1627" w:author="Lisa Stewart" w:date="2020-10-08T13:09:00Z">
        <w:r w:rsidR="001434FC" w:rsidRPr="00337A51" w:rsidDel="00F9754E">
          <w:rPr>
            <w:rFonts w:asciiTheme="minorBidi" w:eastAsia="Arial" w:hAnsiTheme="minorBidi" w:cstheme="minorBidi"/>
            <w:color w:val="AEAAAA" w:themeColor="background2" w:themeShade="BF"/>
            <w:lang w:bidi="ar-SA"/>
            <w:rPrChange w:id="1628" w:author="Lisa Stewart" w:date="2020-10-08T13:33:00Z">
              <w:rPr>
                <w:rFonts w:asciiTheme="minorBidi" w:eastAsia="Arial" w:hAnsiTheme="minorBidi" w:cstheme="minorBidi"/>
                <w:lang w:bidi="ar-SA"/>
              </w:rPr>
            </w:rPrChange>
          </w:rPr>
          <w:delText>healing corneal ulcers</w:delText>
        </w:r>
      </w:del>
      <w:del w:id="1629" w:author="Lisa Stewart" w:date="2020-10-07T15:08:00Z">
        <w:r w:rsidR="001434FC" w:rsidRPr="00337A51" w:rsidDel="00E64430">
          <w:rPr>
            <w:rFonts w:asciiTheme="minorBidi" w:eastAsia="Arial" w:hAnsiTheme="minorBidi" w:cstheme="minorBidi"/>
            <w:color w:val="AEAAAA" w:themeColor="background2" w:themeShade="BF"/>
            <w:lang w:bidi="ar-SA"/>
            <w:rPrChange w:id="1630" w:author="Lisa Stewart" w:date="2020-10-08T13:33:00Z">
              <w:rPr>
                <w:rFonts w:asciiTheme="minorBidi" w:eastAsia="Arial" w:hAnsiTheme="minorBidi" w:cstheme="minorBidi"/>
                <w:lang w:bidi="ar-SA"/>
              </w:rPr>
            </w:rPrChange>
          </w:rPr>
          <w:delText xml:space="preserve">, </w:delText>
        </w:r>
        <w:r w:rsidR="00F742FC" w:rsidRPr="00337A51" w:rsidDel="00E64430">
          <w:rPr>
            <w:rFonts w:asciiTheme="minorBidi" w:eastAsia="Arial" w:hAnsiTheme="minorBidi" w:cstheme="minorBidi"/>
            <w:color w:val="AEAAAA" w:themeColor="background2" w:themeShade="BF"/>
            <w:lang w:bidi="ar-SA"/>
            <w:rPrChange w:id="1631" w:author="Lisa Stewart" w:date="2020-10-08T13:33:00Z">
              <w:rPr>
                <w:rFonts w:asciiTheme="minorBidi" w:eastAsia="Arial" w:hAnsiTheme="minorBidi" w:cstheme="minorBidi"/>
                <w:lang w:bidi="ar-SA"/>
              </w:rPr>
            </w:rPrChange>
          </w:rPr>
          <w:delText>h</w:delText>
        </w:r>
      </w:del>
      <w:ins w:id="1632" w:author="Lisa Stewart" w:date="2020-10-07T15:08:00Z">
        <w:r w:rsidR="00E64430" w:rsidRPr="00337A51">
          <w:rPr>
            <w:rFonts w:asciiTheme="minorBidi" w:eastAsia="Arial" w:hAnsiTheme="minorBidi" w:cstheme="minorBidi"/>
            <w:color w:val="AEAAAA" w:themeColor="background2" w:themeShade="BF"/>
            <w:lang w:bidi="ar-SA"/>
            <w:rPrChange w:id="1633" w:author="Lisa Stewart" w:date="2020-10-08T13:33:00Z">
              <w:rPr>
                <w:rFonts w:asciiTheme="minorBidi" w:eastAsia="Arial" w:hAnsiTheme="minorBidi" w:cstheme="minorBidi"/>
                <w:lang w:bidi="ar-SA"/>
              </w:rPr>
            </w:rPrChange>
          </w:rPr>
          <w:t>. H</w:t>
        </w:r>
      </w:ins>
      <w:r w:rsidR="00F742FC" w:rsidRPr="00337A51">
        <w:rPr>
          <w:rFonts w:asciiTheme="minorBidi" w:eastAsia="Arial" w:hAnsiTheme="minorBidi" w:cstheme="minorBidi"/>
          <w:color w:val="AEAAAA" w:themeColor="background2" w:themeShade="BF"/>
          <w:lang w:bidi="ar-SA"/>
          <w:rPrChange w:id="1634" w:author="Lisa Stewart" w:date="2020-10-08T13:33:00Z">
            <w:rPr>
              <w:rFonts w:asciiTheme="minorBidi" w:eastAsia="Arial" w:hAnsiTheme="minorBidi" w:cstheme="minorBidi"/>
              <w:lang w:bidi="ar-SA"/>
            </w:rPr>
          </w:rPrChange>
        </w:rPr>
        <w:t>e also required two corneal</w:t>
      </w:r>
      <w:ins w:id="1635" w:author="Lisa Stewart" w:date="2020-10-08T13:09:00Z">
        <w:r w:rsidR="00F9754E" w:rsidRPr="00337A51">
          <w:rPr>
            <w:rFonts w:asciiTheme="minorBidi" w:eastAsia="Arial" w:hAnsiTheme="minorBidi" w:cstheme="minorBidi"/>
            <w:color w:val="AEAAAA" w:themeColor="background2" w:themeShade="BF"/>
            <w:lang w:bidi="ar-SA"/>
            <w:rPrChange w:id="1636" w:author="Lisa Stewart" w:date="2020-10-08T13:33:00Z">
              <w:rPr>
                <w:rFonts w:asciiTheme="minorBidi" w:eastAsia="Arial" w:hAnsiTheme="minorBidi" w:cstheme="minorBidi"/>
                <w:lang w:bidi="ar-SA"/>
              </w:rPr>
            </w:rPrChange>
          </w:rPr>
          <w:t>-</w:t>
        </w:r>
      </w:ins>
      <w:del w:id="1637" w:author="Lisa Stewart" w:date="2020-10-08T13:09:00Z">
        <w:r w:rsidR="00E45129" w:rsidRPr="00337A51" w:rsidDel="00F9754E">
          <w:rPr>
            <w:rFonts w:asciiTheme="minorBidi" w:eastAsia="Arial" w:hAnsiTheme="minorBidi" w:cstheme="minorBidi"/>
            <w:color w:val="AEAAAA" w:themeColor="background2" w:themeShade="BF"/>
            <w:lang w:bidi="ar-SA"/>
            <w:rPrChange w:id="1638" w:author="Lisa Stewart" w:date="2020-10-08T13:33:00Z">
              <w:rPr>
                <w:rFonts w:asciiTheme="minorBidi" w:eastAsia="Arial" w:hAnsiTheme="minorBidi" w:cstheme="minorBidi"/>
                <w:lang w:bidi="ar-SA"/>
              </w:rPr>
            </w:rPrChange>
          </w:rPr>
          <w:delText xml:space="preserve"> </w:delText>
        </w:r>
      </w:del>
      <w:r w:rsidR="005276D4" w:rsidRPr="00337A51">
        <w:rPr>
          <w:rFonts w:asciiTheme="minorBidi" w:eastAsia="Arial" w:hAnsiTheme="minorBidi" w:cstheme="minorBidi"/>
          <w:color w:val="AEAAAA" w:themeColor="background2" w:themeShade="BF"/>
          <w:lang w:bidi="ar-SA"/>
          <w:rPrChange w:id="1639" w:author="Lisa Stewart" w:date="2020-10-08T13:33:00Z">
            <w:rPr>
              <w:rFonts w:asciiTheme="minorBidi" w:eastAsia="Arial" w:hAnsiTheme="minorBidi" w:cstheme="minorBidi"/>
              <w:lang w:bidi="ar-SA"/>
            </w:rPr>
          </w:rPrChange>
        </w:rPr>
        <w:t>covering graft transplantations</w:t>
      </w:r>
      <w:r w:rsidR="00F742FC" w:rsidRPr="00337A51">
        <w:rPr>
          <w:rFonts w:asciiTheme="minorBidi" w:eastAsia="Arial" w:hAnsiTheme="minorBidi" w:cstheme="minorBidi"/>
          <w:color w:val="AEAAAA" w:themeColor="background2" w:themeShade="BF"/>
          <w:lang w:bidi="ar-SA"/>
          <w:rPrChange w:id="1640" w:author="Lisa Stewart" w:date="2020-10-08T13:33:00Z">
            <w:rPr>
              <w:rFonts w:asciiTheme="minorBidi" w:eastAsia="Arial" w:hAnsiTheme="minorBidi" w:cstheme="minorBidi"/>
              <w:lang w:bidi="ar-SA"/>
            </w:rPr>
          </w:rPrChange>
        </w:rPr>
        <w:t xml:space="preserve"> due to </w:t>
      </w:r>
      <w:r w:rsidR="001434FC" w:rsidRPr="00337A51">
        <w:rPr>
          <w:rFonts w:asciiTheme="minorBidi" w:eastAsia="Arial" w:hAnsiTheme="minorBidi" w:cstheme="minorBidi"/>
          <w:color w:val="AEAAAA" w:themeColor="background2" w:themeShade="BF"/>
          <w:lang w:bidi="ar-SA"/>
          <w:rPrChange w:id="1641" w:author="Lisa Stewart" w:date="2020-10-08T13:33:00Z">
            <w:rPr>
              <w:rFonts w:asciiTheme="minorBidi" w:eastAsia="Arial" w:hAnsiTheme="minorBidi" w:cstheme="minorBidi"/>
              <w:lang w:bidi="ar-SA"/>
            </w:rPr>
          </w:rPrChange>
        </w:rPr>
        <w:t>descemetocele on his left eye</w:t>
      </w:r>
      <w:r w:rsidR="00CB0A0C" w:rsidRPr="00337A51">
        <w:rPr>
          <w:rFonts w:asciiTheme="minorBidi" w:eastAsia="Arial" w:hAnsiTheme="minorBidi" w:cstheme="minorBidi"/>
          <w:color w:val="AEAAAA" w:themeColor="background2" w:themeShade="BF"/>
          <w:lang w:bidi="ar-SA"/>
          <w:rPrChange w:id="1642" w:author="Lisa Stewart" w:date="2020-10-08T13:33:00Z">
            <w:rPr>
              <w:rFonts w:asciiTheme="minorBidi" w:eastAsia="Arial" w:hAnsiTheme="minorBidi" w:cstheme="minorBidi"/>
              <w:lang w:bidi="ar-SA"/>
            </w:rPr>
          </w:rPrChange>
        </w:rPr>
        <w:t>.</w:t>
      </w:r>
      <w:r w:rsidR="00DC63D5" w:rsidRPr="00337A51">
        <w:rPr>
          <w:rFonts w:asciiTheme="minorBidi" w:eastAsia="Arial" w:hAnsiTheme="minorBidi" w:cstheme="minorBidi"/>
          <w:color w:val="AEAAAA" w:themeColor="background2" w:themeShade="BF"/>
          <w:lang w:bidi="ar-SA"/>
          <w:rPrChange w:id="1643" w:author="Lisa Stewart" w:date="2020-10-08T13:33:00Z">
            <w:rPr>
              <w:rFonts w:asciiTheme="minorBidi" w:eastAsia="Arial" w:hAnsiTheme="minorBidi" w:cstheme="minorBidi"/>
              <w:lang w:bidi="ar-SA"/>
            </w:rPr>
          </w:rPrChange>
        </w:rPr>
        <w:t xml:space="preserve"> </w:t>
      </w:r>
    </w:p>
    <w:p w14:paraId="232F5E17" w14:textId="77777777" w:rsidR="00F90392" w:rsidRPr="00337A51" w:rsidRDefault="00F90392" w:rsidP="00360761">
      <w:pPr>
        <w:autoSpaceDE w:val="0"/>
        <w:autoSpaceDN w:val="0"/>
        <w:adjustRightInd w:val="0"/>
        <w:spacing w:before="120" w:after="120" w:line="360" w:lineRule="auto"/>
        <w:rPr>
          <w:rFonts w:asciiTheme="minorBidi" w:eastAsia="Arial" w:hAnsiTheme="minorBidi" w:cstheme="minorBidi"/>
          <w:color w:val="AEAAAA" w:themeColor="background2" w:themeShade="BF"/>
          <w:lang w:bidi="ar-SA"/>
          <w:rPrChange w:id="1644" w:author="Lisa Stewart" w:date="2020-10-08T13:33:00Z">
            <w:rPr>
              <w:rFonts w:asciiTheme="minorBidi" w:eastAsia="Arial" w:hAnsiTheme="minorBidi" w:cstheme="minorBidi"/>
              <w:lang w:bidi="ar-SA"/>
            </w:rPr>
          </w:rPrChange>
        </w:rPr>
      </w:pPr>
    </w:p>
    <w:p w14:paraId="054E68DD" w14:textId="23E41F4D" w:rsidR="00F90392" w:rsidDel="00E64430" w:rsidRDefault="00F11C33" w:rsidP="00360761">
      <w:pPr>
        <w:autoSpaceDE w:val="0"/>
        <w:autoSpaceDN w:val="0"/>
        <w:adjustRightInd w:val="0"/>
        <w:spacing w:before="120" w:after="120" w:line="360" w:lineRule="auto"/>
        <w:rPr>
          <w:del w:id="1645" w:author="Lisa Stewart" w:date="2020-10-07T15:10:00Z"/>
          <w:rFonts w:asciiTheme="minorBidi" w:eastAsia="Arial" w:hAnsiTheme="minorBidi" w:cstheme="minorBidi"/>
          <w:lang w:bidi="ar-SA"/>
        </w:rPr>
      </w:pPr>
      <w:r>
        <w:rPr>
          <w:rFonts w:asciiTheme="minorBidi" w:eastAsia="Arial" w:hAnsiTheme="minorBidi" w:cstheme="minorBidi"/>
          <w:lang w:bidi="ar-SA"/>
        </w:rPr>
        <w:t xml:space="preserve">All patients </w:t>
      </w:r>
      <w:del w:id="1646" w:author="Lisa Stewart" w:date="2020-10-08T13:09:00Z">
        <w:r w:rsidR="00B665F0" w:rsidDel="00F9754E">
          <w:rPr>
            <w:rFonts w:asciiTheme="minorBidi" w:eastAsia="Arial" w:hAnsiTheme="minorBidi" w:cstheme="minorBidi"/>
            <w:lang w:bidi="ar-SA"/>
          </w:rPr>
          <w:delText xml:space="preserve">in both groups </w:delText>
        </w:r>
      </w:del>
      <w:r>
        <w:rPr>
          <w:rFonts w:asciiTheme="minorBidi" w:eastAsia="Arial" w:hAnsiTheme="minorBidi" w:cstheme="minorBidi"/>
          <w:lang w:bidi="ar-SA"/>
        </w:rPr>
        <w:t xml:space="preserve">had signs </w:t>
      </w:r>
      <w:r w:rsidR="001E09C9">
        <w:rPr>
          <w:rFonts w:asciiTheme="minorBidi" w:eastAsia="Arial" w:hAnsiTheme="minorBidi" w:cstheme="minorBidi"/>
          <w:lang w:bidi="ar-SA"/>
        </w:rPr>
        <w:t>of dry</w:t>
      </w:r>
      <w:r>
        <w:rPr>
          <w:rFonts w:asciiTheme="minorBidi" w:eastAsia="Arial" w:hAnsiTheme="minorBidi" w:cstheme="minorBidi"/>
          <w:lang w:bidi="ar-SA"/>
        </w:rPr>
        <w:t xml:space="preserve"> eye syndrome</w:t>
      </w:r>
      <w:r w:rsidR="005276D4" w:rsidRPr="00337A51">
        <w:rPr>
          <w:rFonts w:asciiTheme="minorBidi" w:eastAsia="Arial" w:hAnsiTheme="minorBidi" w:cstheme="minorBidi"/>
          <w:color w:val="AEAAAA" w:themeColor="background2" w:themeShade="BF"/>
          <w:lang w:bidi="ar-SA"/>
          <w:rPrChange w:id="1647" w:author="Lisa Stewart" w:date="2020-10-08T13:33:00Z">
            <w:rPr>
              <w:rFonts w:asciiTheme="minorBidi" w:eastAsia="Arial" w:hAnsiTheme="minorBidi" w:cstheme="minorBidi"/>
              <w:lang w:bidi="ar-SA"/>
            </w:rPr>
          </w:rPrChange>
        </w:rPr>
        <w:t xml:space="preserve"> with variable </w:t>
      </w:r>
      <w:r w:rsidR="00CC20FC" w:rsidRPr="00337A51">
        <w:rPr>
          <w:rFonts w:asciiTheme="minorBidi" w:eastAsia="Arial" w:hAnsiTheme="minorBidi" w:cstheme="minorBidi"/>
          <w:color w:val="AEAAAA" w:themeColor="background2" w:themeShade="BF"/>
          <w:lang w:bidi="ar-SA"/>
          <w:rPrChange w:id="1648" w:author="Lisa Stewart" w:date="2020-10-08T13:33:00Z">
            <w:rPr>
              <w:rFonts w:asciiTheme="minorBidi" w:eastAsia="Arial" w:hAnsiTheme="minorBidi" w:cstheme="minorBidi"/>
              <w:lang w:bidi="ar-SA"/>
            </w:rPr>
          </w:rPrChange>
        </w:rPr>
        <w:t>severity</w:t>
      </w:r>
      <w:ins w:id="1649" w:author="Lisa Stewart" w:date="2020-10-07T15:09:00Z">
        <w:r w:rsidR="00E64430">
          <w:rPr>
            <w:rFonts w:asciiTheme="minorBidi" w:eastAsia="Arial" w:hAnsiTheme="minorBidi" w:cstheme="minorBidi"/>
            <w:lang w:bidi="ar-SA"/>
          </w:rPr>
          <w:t xml:space="preserve">. </w:t>
        </w:r>
      </w:ins>
      <w:del w:id="1650" w:author="Lisa Stewart" w:date="2020-10-07T15:09:00Z">
        <w:r w:rsidR="00CC20FC" w:rsidDel="00E64430">
          <w:rPr>
            <w:rFonts w:asciiTheme="minorBidi" w:eastAsia="Arial" w:hAnsiTheme="minorBidi" w:cstheme="minorBidi"/>
            <w:lang w:bidi="ar-SA"/>
          </w:rPr>
          <w:delText xml:space="preserve">, measurements </w:delText>
        </w:r>
        <w:r w:rsidR="00E906CA" w:rsidDel="00E64430">
          <w:rPr>
            <w:rFonts w:asciiTheme="minorBidi" w:eastAsia="Arial" w:hAnsiTheme="minorBidi" w:cstheme="minorBidi"/>
            <w:lang w:bidi="ar-SA"/>
          </w:rPr>
          <w:delText xml:space="preserve">of </w:delText>
        </w:r>
        <w:r w:rsidR="00E906CA" w:rsidDel="00E64430">
          <w:delText>tear break-up time</w:delText>
        </w:r>
      </w:del>
      <w:del w:id="1651" w:author="Lisa Stewart" w:date="2020-10-08T13:09:00Z">
        <w:r w:rsidR="00E906CA" w:rsidDel="00F9754E">
          <w:delText xml:space="preserve"> and Schirmer test were conducted</w:delText>
        </w:r>
      </w:del>
      <w:del w:id="1652" w:author="Lisa Stewart" w:date="2020-10-07T15:09:00Z">
        <w:r w:rsidR="00E906CA" w:rsidDel="00E64430">
          <w:delText xml:space="preserve"> among these group of patients</w:delText>
        </w:r>
      </w:del>
      <w:del w:id="1653" w:author="Lisa Stewart" w:date="2020-10-08T13:09:00Z">
        <w:r w:rsidR="00B665F0" w:rsidDel="00F9754E">
          <w:rPr>
            <w:rFonts w:asciiTheme="minorBidi" w:eastAsia="Arial" w:hAnsiTheme="minorBidi" w:cstheme="minorBidi"/>
            <w:lang w:bidi="ar-SA"/>
          </w:rPr>
          <w:delText xml:space="preserve">. </w:delText>
        </w:r>
      </w:del>
    </w:p>
    <w:p w14:paraId="544F42C2" w14:textId="41FE6F8E" w:rsidR="00B665F0" w:rsidDel="008B5F89" w:rsidRDefault="00B665F0" w:rsidP="00360761">
      <w:pPr>
        <w:autoSpaceDE w:val="0"/>
        <w:autoSpaceDN w:val="0"/>
        <w:adjustRightInd w:val="0"/>
        <w:spacing w:before="120" w:after="120" w:line="360" w:lineRule="auto"/>
        <w:rPr>
          <w:del w:id="1654" w:author="Lisa Stewart" w:date="2020-10-07T15:20:00Z"/>
          <w:rFonts w:asciiTheme="minorBidi" w:eastAsia="Arial" w:hAnsiTheme="minorBidi" w:cstheme="minorBidi"/>
          <w:lang w:bidi="ar-SA"/>
        </w:rPr>
      </w:pPr>
      <w:r>
        <w:t>In group B</w:t>
      </w:r>
      <w:ins w:id="1655" w:author="Lisa Stewart" w:date="2020-10-07T15:10:00Z">
        <w:r w:rsidR="00E64430">
          <w:t>, two patients (</w:t>
        </w:r>
      </w:ins>
      <w:ins w:id="1656" w:author="Lisa Stewart" w:date="2020-10-07T20:02:00Z">
        <w:r w:rsidR="00E668F2">
          <w:t>CIP</w:t>
        </w:r>
      </w:ins>
      <w:ins w:id="1657" w:author="Lisa Stewart" w:date="2020-10-07T15:19:00Z">
        <w:r w:rsidR="008B5F89">
          <w:t xml:space="preserve">5 and </w:t>
        </w:r>
      </w:ins>
      <w:ins w:id="1658" w:author="Lisa Stewart" w:date="2020-10-07T20:02:00Z">
        <w:r w:rsidR="00E668F2">
          <w:t>CIP</w:t>
        </w:r>
      </w:ins>
      <w:ins w:id="1659" w:author="Lisa Stewart" w:date="2020-10-07T15:19:00Z">
        <w:r w:rsidR="008B5F89">
          <w:t>6</w:t>
        </w:r>
      </w:ins>
      <w:ins w:id="1660" w:author="Lisa Stewart" w:date="2020-10-07T15:10:00Z">
        <w:r w:rsidR="00E64430">
          <w:t>) had</w:t>
        </w:r>
      </w:ins>
      <w:del w:id="1661" w:author="Lisa Stewart" w:date="2020-10-07T15:10:00Z">
        <w:r w:rsidDel="00E64430">
          <w:delText>,</w:delText>
        </w:r>
      </w:del>
      <w:r>
        <w:t xml:space="preserve"> short </w:t>
      </w:r>
      <w:del w:id="1662" w:author="Lisa Stewart" w:date="2020-10-07T15:10:00Z">
        <w:r w:rsidDel="00E64430">
          <w:delText>tear break-up time</w:delText>
        </w:r>
      </w:del>
      <w:ins w:id="1663" w:author="Lisa Stewart" w:date="2020-10-07T15:10:00Z">
        <w:r w:rsidR="00E64430">
          <w:t>TBUT</w:t>
        </w:r>
      </w:ins>
      <w:r>
        <w:t xml:space="preserve"> and </w:t>
      </w:r>
      <w:r w:rsidR="00E9157C">
        <w:t xml:space="preserve">abnormal </w:t>
      </w:r>
      <w:del w:id="1664" w:author="Lisa Stewart" w:date="2020-10-07T15:10:00Z">
        <w:r w:rsidR="00E9157C" w:rsidDel="00E64430">
          <w:delText>result of</w:delText>
        </w:r>
        <w:r w:rsidDel="00E64430">
          <w:delText xml:space="preserve"> </w:delText>
        </w:r>
      </w:del>
      <w:r>
        <w:t xml:space="preserve">Schirmer test </w:t>
      </w:r>
      <w:ins w:id="1665" w:author="Lisa Stewart" w:date="2020-10-07T15:10:00Z">
        <w:r w:rsidR="00E64430">
          <w:t>results</w:t>
        </w:r>
      </w:ins>
      <w:del w:id="1666" w:author="Lisa Stewart" w:date="2020-10-07T15:10:00Z">
        <w:r w:rsidDel="00E64430">
          <w:delText>were measured in two patients (66%), 16 and 13 years old</w:delText>
        </w:r>
      </w:del>
      <w:r>
        <w:t xml:space="preserve">. </w:t>
      </w:r>
      <w:del w:id="1667" w:author="Lisa Stewart" w:date="2020-10-08T13:22:00Z">
        <w:r w:rsidR="00E906CA" w:rsidDel="001F5FF7">
          <w:delText>Signs of m</w:delText>
        </w:r>
      </w:del>
      <w:ins w:id="1668" w:author="Lisa Stewart" w:date="2020-10-08T13:22:00Z">
        <w:r w:rsidR="001F5FF7">
          <w:t>M</w:t>
        </w:r>
      </w:ins>
      <w:r w:rsidR="00E906CA">
        <w:t>oderate dry eye syndrome with localized an</w:t>
      </w:r>
      <w:r w:rsidR="00E9157C">
        <w:t>d</w:t>
      </w:r>
      <w:r w:rsidR="00E906CA">
        <w:t xml:space="preserve"> d</w:t>
      </w:r>
      <w:r>
        <w:t xml:space="preserve">ense SPK </w:t>
      </w:r>
      <w:del w:id="1669" w:author="Lisa Stewart" w:date="2020-10-08T13:22:00Z">
        <w:r w:rsidDel="001F5FF7">
          <w:delText xml:space="preserve">were </w:delText>
        </w:r>
      </w:del>
      <w:ins w:id="1670" w:author="Lisa Stewart" w:date="2020-10-08T13:22:00Z">
        <w:r w:rsidR="001F5FF7">
          <w:t xml:space="preserve">was </w:t>
        </w:r>
      </w:ins>
      <w:r>
        <w:lastRenderedPageBreak/>
        <w:t xml:space="preserve">observed </w:t>
      </w:r>
      <w:del w:id="1671" w:author="Lisa Stewart" w:date="2020-10-07T15:19:00Z">
        <w:r w:rsidDel="008B5F89">
          <w:delText>among two patients (66%), 24 and 13 years old</w:delText>
        </w:r>
      </w:del>
      <w:ins w:id="1672" w:author="Lisa Stewart" w:date="2020-10-07T15:19:00Z">
        <w:r w:rsidR="008B5F89">
          <w:t xml:space="preserve">in </w:t>
        </w:r>
      </w:ins>
      <w:ins w:id="1673" w:author="Lisa Stewart" w:date="2020-10-07T20:02:00Z">
        <w:r w:rsidR="00E668F2">
          <w:t>CIP</w:t>
        </w:r>
      </w:ins>
      <w:ins w:id="1674" w:author="Lisa Stewart" w:date="2020-10-07T15:19:00Z">
        <w:r w:rsidR="008B5F89">
          <w:t xml:space="preserve">4 and </w:t>
        </w:r>
      </w:ins>
      <w:ins w:id="1675" w:author="Lisa Stewart" w:date="2020-10-07T20:02:00Z">
        <w:r w:rsidR="00E668F2">
          <w:t>CIP</w:t>
        </w:r>
      </w:ins>
      <w:ins w:id="1676" w:author="Lisa Stewart" w:date="2020-10-07T15:19:00Z">
        <w:r w:rsidR="008B5F89">
          <w:t>6</w:t>
        </w:r>
      </w:ins>
      <w:r w:rsidR="00E906CA">
        <w:t xml:space="preserve">, </w:t>
      </w:r>
      <w:commentRangeStart w:id="1677"/>
      <w:del w:id="1678" w:author="Lisa Stewart" w:date="2020-10-07T15:19:00Z">
        <w:r w:rsidR="00E906CA" w:rsidDel="008B5F89">
          <w:delText xml:space="preserve">while </w:delText>
        </w:r>
      </w:del>
      <w:ins w:id="1679" w:author="Lisa Stewart" w:date="2020-10-07T15:19:00Z">
        <w:r w:rsidR="008B5F89">
          <w:t xml:space="preserve">whereas </w:t>
        </w:r>
      </w:ins>
      <w:r w:rsidR="00E906CA">
        <w:t>no</w:t>
      </w:r>
      <w:del w:id="1680" w:author="Lisa Stewart" w:date="2020-10-08T13:10:00Z">
        <w:r w:rsidR="00E906CA" w:rsidDel="00F9754E">
          <w:delText xml:space="preserve"> signs of</w:delText>
        </w:r>
      </w:del>
      <w:r w:rsidR="00E906CA">
        <w:t xml:space="preserve"> dry eye syndrome</w:t>
      </w:r>
      <w:commentRangeEnd w:id="1677"/>
      <w:r w:rsidR="00337A51">
        <w:rPr>
          <w:rStyle w:val="CommentReference"/>
        </w:rPr>
        <w:commentReference w:id="1677"/>
      </w:r>
      <w:r w:rsidR="00E906CA">
        <w:t xml:space="preserve"> </w:t>
      </w:r>
      <w:del w:id="1681" w:author="Lisa Stewart" w:date="2020-10-08T13:10:00Z">
        <w:r w:rsidR="00E906CA" w:rsidDel="00F9754E">
          <w:delText xml:space="preserve">were </w:delText>
        </w:r>
      </w:del>
      <w:ins w:id="1682" w:author="Lisa Stewart" w:date="2020-10-08T13:10:00Z">
        <w:r w:rsidR="00F9754E">
          <w:t xml:space="preserve">was </w:t>
        </w:r>
      </w:ins>
      <w:r w:rsidR="00E906CA">
        <w:t xml:space="preserve">observed </w:t>
      </w:r>
      <w:del w:id="1683" w:author="Lisa Stewart" w:date="2020-10-07T15:19:00Z">
        <w:r w:rsidR="00925831" w:rsidDel="008B5F89">
          <w:delText>among the 3</w:delText>
        </w:r>
        <w:r w:rsidR="00925831" w:rsidRPr="001E09C9" w:rsidDel="008B5F89">
          <w:rPr>
            <w:vertAlign w:val="superscript"/>
          </w:rPr>
          <w:delText>rd</w:delText>
        </w:r>
        <w:r w:rsidR="00925831" w:rsidDel="008B5F89">
          <w:delText xml:space="preserve"> 16 year old patient</w:delText>
        </w:r>
      </w:del>
      <w:ins w:id="1684" w:author="Lisa Stewart" w:date="2020-10-07T15:19:00Z">
        <w:r w:rsidR="008B5F89">
          <w:t xml:space="preserve">in </w:t>
        </w:r>
      </w:ins>
      <w:ins w:id="1685" w:author="Lisa Stewart" w:date="2020-10-07T20:02:00Z">
        <w:r w:rsidR="00E668F2">
          <w:t>CIP</w:t>
        </w:r>
      </w:ins>
      <w:ins w:id="1686" w:author="Lisa Stewart" w:date="2020-10-07T15:19:00Z">
        <w:r w:rsidR="008B5F89">
          <w:t>5</w:t>
        </w:r>
      </w:ins>
      <w:r>
        <w:t xml:space="preserve">. </w:t>
      </w:r>
      <w:del w:id="1687" w:author="Lisa Stewart" w:date="2020-10-07T15:19:00Z">
        <w:r w:rsidDel="008B5F89">
          <w:delText xml:space="preserve"> </w:delText>
        </w:r>
      </w:del>
      <w:r>
        <w:t>All patients</w:t>
      </w:r>
      <w:del w:id="1688" w:author="Lisa Stewart" w:date="2020-10-08T13:10:00Z">
        <w:r w:rsidDel="00F9754E">
          <w:delText xml:space="preserve"> in both groups</w:delText>
        </w:r>
      </w:del>
      <w:r>
        <w:t xml:space="preserve"> required constant </w:t>
      </w:r>
      <w:del w:id="1689" w:author="Lisa Stewart" w:date="2020-10-08T13:10:00Z">
        <w:r w:rsidDel="00F9754E">
          <w:delText xml:space="preserve">treatment with </w:delText>
        </w:r>
      </w:del>
      <w:r>
        <w:t>eye lubrication</w:t>
      </w:r>
      <w:del w:id="1690" w:author="baker elsana" w:date="2020-10-02T22:20:00Z">
        <w:r w:rsidDel="007D4B48">
          <w:delText>, and 100% of</w:delText>
        </w:r>
      </w:del>
      <w:ins w:id="1691" w:author="Author">
        <w:del w:id="1692" w:author="baker elsana" w:date="2020-10-02T22:20:00Z">
          <w:r w:rsidR="00F62AB8" w:rsidDel="007D4B48">
            <w:delText>all three</w:delText>
          </w:r>
        </w:del>
      </w:ins>
      <w:del w:id="1693" w:author="baker elsana" w:date="2020-10-02T22:20:00Z">
        <w:r w:rsidDel="007D4B48">
          <w:delText xml:space="preserve"> patients in groups A, and </w:delText>
        </w:r>
      </w:del>
      <w:ins w:id="1694" w:author="Author">
        <w:del w:id="1695" w:author="baker elsana" w:date="2020-10-02T22:20:00Z">
          <w:r w:rsidR="00F62AB8" w:rsidDel="007D4B48">
            <w:delText xml:space="preserve">two </w:delText>
          </w:r>
        </w:del>
      </w:ins>
      <w:del w:id="1696" w:author="baker elsana" w:date="2020-10-02T22:20:00Z">
        <w:r w:rsidDel="007D4B48">
          <w:delText xml:space="preserve">66% of </w:delText>
        </w:r>
      </w:del>
      <w:ins w:id="1697" w:author="Author">
        <w:del w:id="1698" w:author="baker elsana" w:date="2020-10-02T22:20:00Z">
          <w:r w:rsidR="00F62AB8" w:rsidDel="007D4B48">
            <w:delText xml:space="preserve">the </w:delText>
          </w:r>
        </w:del>
      </w:ins>
      <w:del w:id="1699" w:author="baker elsana" w:date="2020-10-02T22:20:00Z">
        <w:r w:rsidDel="007D4B48">
          <w:delText xml:space="preserve">patients in group B, 24 and 13 years old, underwent therapeutic lateral </w:delText>
        </w:r>
        <w:r w:rsidR="00E9157C" w:rsidDel="007D4B48">
          <w:delText>tarsorrhaphy</w:delText>
        </w:r>
        <w:r w:rsidDel="007D4B48">
          <w:delText xml:space="preserve"> due to severe dry eye syndrome</w:delText>
        </w:r>
      </w:del>
      <w:r>
        <w:t xml:space="preserve">. </w:t>
      </w:r>
      <w:ins w:id="1700" w:author="Lisa Stewart" w:date="2020-10-08T13:10:00Z">
        <w:r w:rsidR="00F9754E">
          <w:rPr>
            <w:rFonts w:asciiTheme="minorBidi" w:eastAsia="Arial" w:hAnsiTheme="minorBidi" w:cstheme="minorBidi"/>
            <w:lang w:bidi="ar-SA"/>
          </w:rPr>
          <w:t>CIP</w:t>
        </w:r>
      </w:ins>
      <w:ins w:id="1701" w:author="Lisa Stewart" w:date="2020-10-07T15:21:00Z">
        <w:r w:rsidR="008B5F89">
          <w:rPr>
            <w:rFonts w:asciiTheme="minorBidi" w:eastAsia="Arial" w:hAnsiTheme="minorBidi" w:cstheme="minorBidi"/>
            <w:lang w:bidi="ar-SA"/>
          </w:rPr>
          <w:t xml:space="preserve">1 and </w:t>
        </w:r>
      </w:ins>
      <w:ins w:id="1702" w:author="Lisa Stewart" w:date="2020-10-08T13:10:00Z">
        <w:r w:rsidR="00F9754E">
          <w:rPr>
            <w:rFonts w:asciiTheme="minorBidi" w:eastAsia="Arial" w:hAnsiTheme="minorBidi" w:cstheme="minorBidi"/>
            <w:lang w:bidi="ar-SA"/>
          </w:rPr>
          <w:t>CIP</w:t>
        </w:r>
      </w:ins>
      <w:ins w:id="1703" w:author="Lisa Stewart" w:date="2020-10-07T15:21:00Z">
        <w:r w:rsidR="008B5F89">
          <w:rPr>
            <w:rFonts w:asciiTheme="minorBidi" w:eastAsia="Arial" w:hAnsiTheme="minorBidi" w:cstheme="minorBidi"/>
            <w:lang w:bidi="ar-SA"/>
          </w:rPr>
          <w:t>2</w:t>
        </w:r>
      </w:ins>
      <w:del w:id="1704" w:author="Lisa Stewart" w:date="2020-10-07T15:21:00Z">
        <w:r w:rsidRPr="00F9754E" w:rsidDel="008B5F89">
          <w:rPr>
            <w:color w:val="AEAAAA" w:themeColor="background2" w:themeShade="BF"/>
            <w:rPrChange w:id="1705" w:author="Lisa Stewart" w:date="2020-10-08T13:10:00Z">
              <w:rPr/>
            </w:rPrChange>
          </w:rPr>
          <w:delText xml:space="preserve">In addition, </w:delText>
        </w:r>
        <w:r w:rsidRPr="00F9754E" w:rsidDel="008B5F89">
          <w:rPr>
            <w:rFonts w:asciiTheme="minorBidi" w:eastAsia="Arial" w:hAnsiTheme="minorBidi" w:cstheme="minorBidi"/>
            <w:color w:val="AEAAAA" w:themeColor="background2" w:themeShade="BF"/>
            <w:lang w:bidi="ar-SA"/>
            <w:rPrChange w:id="1706" w:author="Lisa Stewart" w:date="2020-10-08T13:10:00Z">
              <w:rPr>
                <w:rFonts w:asciiTheme="minorBidi" w:eastAsia="Arial" w:hAnsiTheme="minorBidi" w:cstheme="minorBidi"/>
                <w:lang w:bidi="ar-SA"/>
              </w:rPr>
            </w:rPrChange>
          </w:rPr>
          <w:delText xml:space="preserve">In </w:delText>
        </w:r>
      </w:del>
      <w:del w:id="1707" w:author="Lisa Stewart" w:date="2020-10-08T13:10:00Z">
        <w:r w:rsidRPr="00F9754E" w:rsidDel="00F9754E">
          <w:rPr>
            <w:rFonts w:asciiTheme="minorBidi" w:eastAsia="Arial" w:hAnsiTheme="minorBidi" w:cstheme="minorBidi"/>
            <w:color w:val="AEAAAA" w:themeColor="background2" w:themeShade="BF"/>
            <w:lang w:bidi="ar-SA"/>
            <w:rPrChange w:id="1708" w:author="Lisa Stewart" w:date="2020-10-08T13:10:00Z">
              <w:rPr>
                <w:rFonts w:asciiTheme="minorBidi" w:eastAsia="Arial" w:hAnsiTheme="minorBidi" w:cstheme="minorBidi"/>
                <w:lang w:bidi="ar-SA"/>
              </w:rPr>
            </w:rPrChange>
          </w:rPr>
          <w:delText>group A</w:delText>
        </w:r>
      </w:del>
      <w:del w:id="1709" w:author="Lisa Stewart" w:date="2020-10-07T15:21:00Z">
        <w:r w:rsidRPr="00F9754E" w:rsidDel="008B5F89">
          <w:rPr>
            <w:rFonts w:asciiTheme="minorBidi" w:eastAsia="Arial" w:hAnsiTheme="minorBidi" w:cstheme="minorBidi"/>
            <w:color w:val="AEAAAA" w:themeColor="background2" w:themeShade="BF"/>
            <w:lang w:bidi="ar-SA"/>
            <w:rPrChange w:id="1710" w:author="Lisa Stewart" w:date="2020-10-08T13:10:00Z">
              <w:rPr>
                <w:rFonts w:asciiTheme="minorBidi" w:eastAsia="Arial" w:hAnsiTheme="minorBidi" w:cstheme="minorBidi"/>
                <w:lang w:bidi="ar-SA"/>
              </w:rPr>
            </w:rPrChange>
          </w:rPr>
          <w:delText xml:space="preserve"> </w:delText>
        </w:r>
      </w:del>
      <w:ins w:id="1711" w:author="Lisa Stewart" w:date="2020-10-07T15:19:00Z">
        <w:r w:rsidR="008B5F89" w:rsidRPr="00F9754E">
          <w:rPr>
            <w:rFonts w:asciiTheme="minorBidi" w:eastAsia="Arial" w:hAnsiTheme="minorBidi" w:cstheme="minorBidi"/>
            <w:color w:val="AEAAAA" w:themeColor="background2" w:themeShade="BF"/>
            <w:lang w:bidi="ar-SA"/>
            <w:rPrChange w:id="1712" w:author="Lisa Stewart" w:date="2020-10-08T13:10:00Z">
              <w:rPr>
                <w:rFonts w:asciiTheme="minorBidi" w:eastAsia="Arial" w:hAnsiTheme="minorBidi" w:cstheme="minorBidi"/>
                <w:lang w:bidi="ar-SA"/>
              </w:rPr>
            </w:rPrChange>
          </w:rPr>
          <w:t>,</w:t>
        </w:r>
      </w:ins>
      <w:ins w:id="1713" w:author="Lisa Stewart" w:date="2020-10-07T15:20:00Z">
        <w:r w:rsidR="008B5F89" w:rsidRPr="00F9754E">
          <w:rPr>
            <w:rFonts w:asciiTheme="minorBidi" w:eastAsia="Arial" w:hAnsiTheme="minorBidi" w:cstheme="minorBidi"/>
            <w:color w:val="AEAAAA" w:themeColor="background2" w:themeShade="BF"/>
            <w:lang w:bidi="ar-SA"/>
            <w:rPrChange w:id="1714" w:author="Lisa Stewart" w:date="2020-10-08T13:10:00Z">
              <w:rPr>
                <w:rFonts w:asciiTheme="minorBidi" w:eastAsia="Arial" w:hAnsiTheme="minorBidi" w:cstheme="minorBidi"/>
                <w:lang w:bidi="ar-SA"/>
              </w:rPr>
            </w:rPrChange>
          </w:rPr>
          <w:t xml:space="preserve"> who are siblings,</w:t>
        </w:r>
      </w:ins>
      <w:del w:id="1715" w:author="Lisa Stewart" w:date="2020-10-07T15:19:00Z">
        <w:r w:rsidDel="008B5F89">
          <w:rPr>
            <w:rFonts w:asciiTheme="minorBidi" w:eastAsia="Arial" w:hAnsiTheme="minorBidi" w:cstheme="minorBidi"/>
            <w:lang w:bidi="ar-SA"/>
          </w:rPr>
          <w:delText>the brother and sister (66% of patients), 3 and 11 year old,</w:delText>
        </w:r>
      </w:del>
      <w:r>
        <w:rPr>
          <w:rFonts w:asciiTheme="minorBidi" w:eastAsia="Arial" w:hAnsiTheme="minorBidi" w:cstheme="minorBidi"/>
          <w:lang w:bidi="ar-SA"/>
        </w:rPr>
        <w:t xml:space="preserve"> underwent therapeutic </w:t>
      </w:r>
      <w:proofErr w:type="spellStart"/>
      <w:r>
        <w:rPr>
          <w:rFonts w:asciiTheme="minorBidi" w:eastAsia="Arial" w:hAnsiTheme="minorBidi" w:cstheme="minorBidi"/>
          <w:lang w:bidi="ar-SA"/>
        </w:rPr>
        <w:t>punctal</w:t>
      </w:r>
      <w:proofErr w:type="spellEnd"/>
      <w:r>
        <w:rPr>
          <w:rFonts w:asciiTheme="minorBidi" w:eastAsia="Arial" w:hAnsiTheme="minorBidi" w:cstheme="minorBidi"/>
          <w:lang w:bidi="ar-SA"/>
        </w:rPr>
        <w:t xml:space="preserve"> occlusion. </w:t>
      </w:r>
    </w:p>
    <w:p w14:paraId="35A28BCB" w14:textId="5426170D" w:rsidR="00B665F0" w:rsidDel="00AF4E6A" w:rsidRDefault="00B665F0" w:rsidP="00360761">
      <w:pPr>
        <w:spacing w:before="120" w:after="120" w:line="360" w:lineRule="auto"/>
        <w:rPr>
          <w:del w:id="1716" w:author="Author"/>
        </w:rPr>
      </w:pPr>
    </w:p>
    <w:p w14:paraId="6B0D57F4" w14:textId="77777777" w:rsidR="00F90392" w:rsidRDefault="00F90392" w:rsidP="00360761">
      <w:pPr>
        <w:autoSpaceDE w:val="0"/>
        <w:autoSpaceDN w:val="0"/>
        <w:adjustRightInd w:val="0"/>
        <w:spacing w:before="120" w:after="120" w:line="360" w:lineRule="auto"/>
        <w:rPr>
          <w:rFonts w:asciiTheme="minorBidi" w:eastAsia="Arial" w:hAnsiTheme="minorBidi" w:cstheme="minorBidi"/>
          <w:lang w:bidi="ar-SA"/>
        </w:rPr>
      </w:pPr>
    </w:p>
    <w:p w14:paraId="1007FD17" w14:textId="10444BEF" w:rsidR="00F90392" w:rsidRDefault="001207E9" w:rsidP="00360761">
      <w:pPr>
        <w:autoSpaceDE w:val="0"/>
        <w:autoSpaceDN w:val="0"/>
        <w:adjustRightInd w:val="0"/>
        <w:spacing w:before="120" w:after="120" w:line="360" w:lineRule="auto"/>
        <w:rPr>
          <w:rFonts w:asciiTheme="minorBidi" w:eastAsia="Arial" w:hAnsiTheme="minorBidi" w:cstheme="minorBidi"/>
          <w:lang w:bidi="ar-SA"/>
        </w:rPr>
      </w:pPr>
      <w:r>
        <w:rPr>
          <w:rFonts w:asciiTheme="minorBidi" w:eastAsia="Arial" w:hAnsiTheme="minorBidi" w:cstheme="minorBidi"/>
          <w:lang w:bidi="ar-SA"/>
        </w:rPr>
        <w:t xml:space="preserve">Corneal reflex was </w:t>
      </w:r>
      <w:ins w:id="1717" w:author="baker elsana" w:date="2020-10-04T15:14:00Z">
        <w:r w:rsidR="00DC5647">
          <w:rPr>
            <w:rFonts w:asciiTheme="minorBidi" w:eastAsia="Arial" w:hAnsiTheme="minorBidi" w:cstheme="minorBidi"/>
            <w:lang w:bidi="ar-SA"/>
          </w:rPr>
          <w:t>negative</w:t>
        </w:r>
      </w:ins>
      <w:del w:id="1718" w:author="baker elsana" w:date="2020-10-04T15:14:00Z">
        <w:r w:rsidDel="00DC5647">
          <w:rPr>
            <w:rFonts w:asciiTheme="minorBidi" w:eastAsia="Arial" w:hAnsiTheme="minorBidi" w:cstheme="minorBidi"/>
            <w:lang w:bidi="ar-SA"/>
          </w:rPr>
          <w:delText>absent</w:delText>
        </w:r>
      </w:del>
      <w:r>
        <w:rPr>
          <w:rFonts w:asciiTheme="minorBidi" w:eastAsia="Arial" w:hAnsiTheme="minorBidi" w:cstheme="minorBidi"/>
          <w:lang w:bidi="ar-SA"/>
        </w:rPr>
        <w:t xml:space="preserve"> </w:t>
      </w:r>
      <w:r w:rsidR="006003E7">
        <w:rPr>
          <w:rFonts w:asciiTheme="minorBidi" w:eastAsia="Arial" w:hAnsiTheme="minorBidi" w:cstheme="minorBidi"/>
          <w:lang w:bidi="ar-SA"/>
        </w:rPr>
        <w:t>(</w:t>
      </w:r>
      <w:del w:id="1719" w:author="Lisa Stewart" w:date="2020-10-07T15:21:00Z">
        <w:r w:rsidR="006003E7" w:rsidDel="008B5F89">
          <w:rPr>
            <w:rFonts w:asciiTheme="minorBidi" w:eastAsia="Arial" w:hAnsiTheme="minorBidi" w:cstheme="minorBidi"/>
            <w:lang w:bidi="ar-SA"/>
          </w:rPr>
          <w:delText xml:space="preserve">4 </w:delText>
        </w:r>
      </w:del>
      <w:ins w:id="1720" w:author="Lisa Stewart" w:date="2020-10-07T15:21:00Z">
        <w:r w:rsidR="008B5F89">
          <w:rPr>
            <w:rFonts w:asciiTheme="minorBidi" w:eastAsia="Arial" w:hAnsiTheme="minorBidi" w:cstheme="minorBidi"/>
            <w:lang w:bidi="ar-SA"/>
          </w:rPr>
          <w:t xml:space="preserve">four </w:t>
        </w:r>
      </w:ins>
      <w:r w:rsidR="006003E7" w:rsidRPr="00337A51">
        <w:rPr>
          <w:rFonts w:asciiTheme="minorBidi" w:eastAsia="Arial" w:hAnsiTheme="minorBidi" w:cstheme="minorBidi"/>
          <w:color w:val="AEAAAA" w:themeColor="background2" w:themeShade="BF"/>
          <w:lang w:bidi="ar-SA"/>
          <w:rPrChange w:id="1721" w:author="Lisa Stewart" w:date="2020-10-08T13:34:00Z">
            <w:rPr>
              <w:rFonts w:asciiTheme="minorBidi" w:eastAsia="Arial" w:hAnsiTheme="minorBidi" w:cstheme="minorBidi"/>
              <w:lang w:bidi="ar-SA"/>
            </w:rPr>
          </w:rPrChange>
        </w:rPr>
        <w:t xml:space="preserve">of </w:t>
      </w:r>
      <w:del w:id="1722" w:author="Lisa Stewart" w:date="2020-10-07T15:21:00Z">
        <w:r w:rsidR="006003E7" w:rsidRPr="00337A51" w:rsidDel="008B5F89">
          <w:rPr>
            <w:rFonts w:asciiTheme="minorBidi" w:eastAsia="Arial" w:hAnsiTheme="minorBidi" w:cstheme="minorBidi"/>
            <w:color w:val="AEAAAA" w:themeColor="background2" w:themeShade="BF"/>
            <w:lang w:bidi="ar-SA"/>
            <w:rPrChange w:id="1723" w:author="Lisa Stewart" w:date="2020-10-08T13:34:00Z">
              <w:rPr>
                <w:rFonts w:asciiTheme="minorBidi" w:eastAsia="Arial" w:hAnsiTheme="minorBidi" w:cstheme="minorBidi"/>
                <w:lang w:bidi="ar-SA"/>
              </w:rPr>
            </w:rPrChange>
          </w:rPr>
          <w:delText xml:space="preserve">6 </w:delText>
        </w:r>
      </w:del>
      <w:ins w:id="1724" w:author="Lisa Stewart" w:date="2020-10-07T15:21:00Z">
        <w:r w:rsidR="008B5F89" w:rsidRPr="00337A51">
          <w:rPr>
            <w:rFonts w:asciiTheme="minorBidi" w:eastAsia="Arial" w:hAnsiTheme="minorBidi" w:cstheme="minorBidi"/>
            <w:color w:val="AEAAAA" w:themeColor="background2" w:themeShade="BF"/>
            <w:lang w:bidi="ar-SA"/>
            <w:rPrChange w:id="1725" w:author="Lisa Stewart" w:date="2020-10-08T13:34:00Z">
              <w:rPr>
                <w:rFonts w:asciiTheme="minorBidi" w:eastAsia="Arial" w:hAnsiTheme="minorBidi" w:cstheme="minorBidi"/>
                <w:lang w:bidi="ar-SA"/>
              </w:rPr>
            </w:rPrChange>
          </w:rPr>
          <w:t xml:space="preserve">six </w:t>
        </w:r>
      </w:ins>
      <w:r w:rsidR="006003E7">
        <w:rPr>
          <w:rFonts w:asciiTheme="minorBidi" w:eastAsia="Arial" w:hAnsiTheme="minorBidi" w:cstheme="minorBidi"/>
          <w:lang w:bidi="ar-SA"/>
        </w:rPr>
        <w:t>eyes</w:t>
      </w:r>
      <w:del w:id="1726" w:author="Author">
        <w:r w:rsidR="006003E7" w:rsidDel="00F62AB8">
          <w:rPr>
            <w:rFonts w:asciiTheme="minorBidi" w:eastAsia="Arial" w:hAnsiTheme="minorBidi" w:cstheme="minorBidi"/>
            <w:lang w:bidi="ar-SA"/>
          </w:rPr>
          <w:delText>, 66%</w:delText>
        </w:r>
      </w:del>
      <w:r w:rsidR="006003E7">
        <w:rPr>
          <w:rFonts w:asciiTheme="minorBidi" w:eastAsia="Arial" w:hAnsiTheme="minorBidi" w:cstheme="minorBidi"/>
          <w:lang w:bidi="ar-SA"/>
        </w:rPr>
        <w:t>)</w:t>
      </w:r>
      <w:del w:id="1727" w:author="Lisa Stewart" w:date="2020-10-07T15:21:00Z">
        <w:r w:rsidR="006003E7" w:rsidDel="008B5F89">
          <w:rPr>
            <w:rFonts w:asciiTheme="minorBidi" w:eastAsia="Arial" w:hAnsiTheme="minorBidi" w:cstheme="minorBidi"/>
            <w:lang w:bidi="ar-SA"/>
          </w:rPr>
          <w:delText>,</w:delText>
        </w:r>
      </w:del>
      <w:r w:rsidR="006003E7">
        <w:rPr>
          <w:rFonts w:asciiTheme="minorBidi" w:eastAsia="Arial" w:hAnsiTheme="minorBidi" w:cstheme="minorBidi"/>
          <w:lang w:bidi="ar-SA"/>
        </w:rPr>
        <w:t xml:space="preserve"> </w:t>
      </w:r>
      <w:r w:rsidR="00F11C33">
        <w:rPr>
          <w:rFonts w:asciiTheme="minorBidi" w:eastAsia="Arial" w:hAnsiTheme="minorBidi" w:cstheme="minorBidi"/>
          <w:lang w:bidi="ar-SA"/>
        </w:rPr>
        <w:t xml:space="preserve">or </w:t>
      </w:r>
      <w:ins w:id="1728" w:author="baker elsana" w:date="2020-10-04T15:13:00Z">
        <w:del w:id="1729" w:author="Lisa Stewart" w:date="2020-10-07T15:21:00Z">
          <w:r w:rsidR="00DC5647" w:rsidDel="008B5F89">
            <w:rPr>
              <w:rFonts w:asciiTheme="minorBidi" w:eastAsia="Arial" w:hAnsiTheme="minorBidi" w:cstheme="minorBidi"/>
              <w:lang w:bidi="ar-SA"/>
            </w:rPr>
            <w:delText xml:space="preserve">was </w:delText>
          </w:r>
        </w:del>
        <w:r w:rsidR="00DC5647">
          <w:rPr>
            <w:rFonts w:asciiTheme="minorBidi" w:eastAsia="Arial" w:hAnsiTheme="minorBidi" w:cstheme="minorBidi"/>
            <w:lang w:bidi="ar-SA"/>
          </w:rPr>
          <w:t xml:space="preserve">not tested </w:t>
        </w:r>
      </w:ins>
      <w:del w:id="1730" w:author="baker elsana" w:date="2020-10-04T15:13:00Z">
        <w:r w:rsidR="00143342" w:rsidDel="00DC5647">
          <w:rPr>
            <w:rFonts w:asciiTheme="minorBidi" w:eastAsia="Arial" w:hAnsiTheme="minorBidi" w:cstheme="minorBidi"/>
            <w:lang w:bidi="ar-SA"/>
          </w:rPr>
          <w:delText>could</w:delText>
        </w:r>
        <w:r w:rsidR="00DB6C81" w:rsidDel="00DC5647">
          <w:rPr>
            <w:rFonts w:asciiTheme="minorBidi" w:eastAsia="Arial" w:hAnsiTheme="minorBidi" w:cstheme="minorBidi"/>
            <w:lang w:bidi="ar-SA"/>
          </w:rPr>
          <w:delText xml:space="preserve"> not </w:delText>
        </w:r>
        <w:r w:rsidR="00143342" w:rsidDel="00DC5647">
          <w:rPr>
            <w:rFonts w:asciiTheme="minorBidi" w:eastAsia="Arial" w:hAnsiTheme="minorBidi" w:cstheme="minorBidi"/>
            <w:lang w:bidi="ar-SA"/>
          </w:rPr>
          <w:delText>be defined</w:delText>
        </w:r>
      </w:del>
      <w:del w:id="1731" w:author="Lisa Stewart" w:date="2020-10-07T15:20:00Z">
        <w:r w:rsidR="00F11C33" w:rsidDel="008B5F89">
          <w:rPr>
            <w:rFonts w:asciiTheme="minorBidi" w:eastAsia="Arial" w:hAnsiTheme="minorBidi" w:cstheme="minorBidi"/>
            <w:lang w:bidi="ar-SA"/>
          </w:rPr>
          <w:delText xml:space="preserve"> </w:delText>
        </w:r>
      </w:del>
      <w:r w:rsidR="006003E7">
        <w:rPr>
          <w:rFonts w:asciiTheme="minorBidi" w:eastAsia="Arial" w:hAnsiTheme="minorBidi" w:cstheme="minorBidi"/>
          <w:lang w:bidi="ar-SA"/>
        </w:rPr>
        <w:t>(</w:t>
      </w:r>
      <w:del w:id="1732" w:author="Lisa Stewart" w:date="2020-10-07T15:21:00Z">
        <w:r w:rsidR="006003E7" w:rsidDel="008B5F89">
          <w:rPr>
            <w:rFonts w:asciiTheme="minorBidi" w:eastAsia="Arial" w:hAnsiTheme="minorBidi" w:cstheme="minorBidi"/>
            <w:lang w:bidi="ar-SA"/>
          </w:rPr>
          <w:delText xml:space="preserve">2 </w:delText>
        </w:r>
      </w:del>
      <w:ins w:id="1733" w:author="Lisa Stewart" w:date="2020-10-07T15:21:00Z">
        <w:r w:rsidR="008B5F89">
          <w:rPr>
            <w:rFonts w:asciiTheme="minorBidi" w:eastAsia="Arial" w:hAnsiTheme="minorBidi" w:cstheme="minorBidi"/>
            <w:lang w:bidi="ar-SA"/>
          </w:rPr>
          <w:t xml:space="preserve">two </w:t>
        </w:r>
      </w:ins>
      <w:r w:rsidR="006003E7" w:rsidRPr="00337A51">
        <w:rPr>
          <w:rFonts w:asciiTheme="minorBidi" w:eastAsia="Arial" w:hAnsiTheme="minorBidi" w:cstheme="minorBidi"/>
          <w:color w:val="AEAAAA" w:themeColor="background2" w:themeShade="BF"/>
          <w:lang w:bidi="ar-SA"/>
          <w:rPrChange w:id="1734" w:author="Lisa Stewart" w:date="2020-10-08T13:34:00Z">
            <w:rPr>
              <w:rFonts w:asciiTheme="minorBidi" w:eastAsia="Arial" w:hAnsiTheme="minorBidi" w:cstheme="minorBidi"/>
              <w:lang w:bidi="ar-SA"/>
            </w:rPr>
          </w:rPrChange>
        </w:rPr>
        <w:t xml:space="preserve">of </w:t>
      </w:r>
      <w:del w:id="1735" w:author="Lisa Stewart" w:date="2020-10-07T15:21:00Z">
        <w:r w:rsidR="006003E7" w:rsidRPr="00337A51" w:rsidDel="008B5F89">
          <w:rPr>
            <w:rFonts w:asciiTheme="minorBidi" w:eastAsia="Arial" w:hAnsiTheme="minorBidi" w:cstheme="minorBidi"/>
            <w:color w:val="AEAAAA" w:themeColor="background2" w:themeShade="BF"/>
            <w:lang w:bidi="ar-SA"/>
            <w:rPrChange w:id="1736" w:author="Lisa Stewart" w:date="2020-10-08T13:34:00Z">
              <w:rPr>
                <w:rFonts w:asciiTheme="minorBidi" w:eastAsia="Arial" w:hAnsiTheme="minorBidi" w:cstheme="minorBidi"/>
                <w:lang w:bidi="ar-SA"/>
              </w:rPr>
            </w:rPrChange>
          </w:rPr>
          <w:delText xml:space="preserve">6 </w:delText>
        </w:r>
      </w:del>
      <w:ins w:id="1737" w:author="Lisa Stewart" w:date="2020-10-07T15:21:00Z">
        <w:r w:rsidR="008B5F89" w:rsidRPr="00337A51">
          <w:rPr>
            <w:rFonts w:asciiTheme="minorBidi" w:eastAsia="Arial" w:hAnsiTheme="minorBidi" w:cstheme="minorBidi"/>
            <w:color w:val="AEAAAA" w:themeColor="background2" w:themeShade="BF"/>
            <w:lang w:bidi="ar-SA"/>
            <w:rPrChange w:id="1738" w:author="Lisa Stewart" w:date="2020-10-08T13:34:00Z">
              <w:rPr>
                <w:rFonts w:asciiTheme="minorBidi" w:eastAsia="Arial" w:hAnsiTheme="minorBidi" w:cstheme="minorBidi"/>
                <w:lang w:bidi="ar-SA"/>
              </w:rPr>
            </w:rPrChange>
          </w:rPr>
          <w:t xml:space="preserve">six </w:t>
        </w:r>
      </w:ins>
      <w:r w:rsidR="006003E7">
        <w:rPr>
          <w:rFonts w:asciiTheme="minorBidi" w:eastAsia="Arial" w:hAnsiTheme="minorBidi" w:cstheme="minorBidi"/>
          <w:lang w:bidi="ar-SA"/>
        </w:rPr>
        <w:t>eyes</w:t>
      </w:r>
      <w:del w:id="1739" w:author="Author">
        <w:r w:rsidR="006003E7" w:rsidDel="00F62AB8">
          <w:rPr>
            <w:rFonts w:asciiTheme="minorBidi" w:eastAsia="Arial" w:hAnsiTheme="minorBidi" w:cstheme="minorBidi"/>
            <w:lang w:bidi="ar-SA"/>
          </w:rPr>
          <w:delText>, 33%</w:delText>
        </w:r>
      </w:del>
      <w:r w:rsidR="006003E7">
        <w:rPr>
          <w:rFonts w:asciiTheme="minorBidi" w:eastAsia="Arial" w:hAnsiTheme="minorBidi" w:cstheme="minorBidi"/>
          <w:lang w:bidi="ar-SA"/>
        </w:rPr>
        <w:t xml:space="preserve">) </w:t>
      </w:r>
      <w:del w:id="1740" w:author="Lisa Stewart" w:date="2020-10-07T15:22:00Z">
        <w:r w:rsidR="006003E7" w:rsidDel="008B5F89">
          <w:rPr>
            <w:rFonts w:asciiTheme="minorBidi" w:eastAsia="Arial" w:hAnsiTheme="minorBidi" w:cstheme="minorBidi"/>
            <w:lang w:bidi="ar-SA"/>
          </w:rPr>
          <w:delText xml:space="preserve">among </w:delText>
        </w:r>
      </w:del>
      <w:ins w:id="1741" w:author="Lisa Stewart" w:date="2020-10-07T15:22:00Z">
        <w:r w:rsidR="008B5F89">
          <w:rPr>
            <w:rFonts w:asciiTheme="minorBidi" w:eastAsia="Arial" w:hAnsiTheme="minorBidi" w:cstheme="minorBidi"/>
            <w:lang w:bidi="ar-SA"/>
          </w:rPr>
          <w:t xml:space="preserve">in </w:t>
        </w:r>
      </w:ins>
      <w:del w:id="1742" w:author="Lisa Stewart" w:date="2020-10-08T13:11:00Z">
        <w:r w:rsidR="006003E7" w:rsidDel="00F9754E">
          <w:rPr>
            <w:rFonts w:asciiTheme="minorBidi" w:eastAsia="Arial" w:hAnsiTheme="minorBidi" w:cstheme="minorBidi"/>
            <w:lang w:bidi="ar-SA"/>
          </w:rPr>
          <w:delText>patients</w:delText>
        </w:r>
        <w:r w:rsidR="00B665F0" w:rsidDel="00F9754E">
          <w:rPr>
            <w:rFonts w:asciiTheme="minorBidi" w:eastAsia="Arial" w:hAnsiTheme="minorBidi" w:cstheme="minorBidi"/>
            <w:lang w:bidi="ar-SA"/>
          </w:rPr>
          <w:delText xml:space="preserve"> in </w:delText>
        </w:r>
      </w:del>
      <w:r w:rsidR="00B665F0">
        <w:rPr>
          <w:rFonts w:asciiTheme="minorBidi" w:eastAsia="Arial" w:hAnsiTheme="minorBidi" w:cstheme="minorBidi"/>
          <w:lang w:bidi="ar-SA"/>
        </w:rPr>
        <w:t>group A</w:t>
      </w:r>
      <w:del w:id="1743" w:author="Lisa Stewart" w:date="2020-10-07T15:22:00Z">
        <w:r w:rsidR="00B665F0" w:rsidDel="008B5F89">
          <w:rPr>
            <w:rFonts w:asciiTheme="minorBidi" w:eastAsia="Arial" w:hAnsiTheme="minorBidi" w:cstheme="minorBidi"/>
            <w:lang w:bidi="ar-SA"/>
          </w:rPr>
          <w:delText xml:space="preserve"> v</w:delText>
        </w:r>
        <w:r w:rsidR="00D4492B" w:rsidDel="008B5F89">
          <w:rPr>
            <w:rFonts w:asciiTheme="minorBidi" w:eastAsia="Arial" w:hAnsiTheme="minorBidi" w:cstheme="minorBidi"/>
            <w:lang w:bidi="ar-SA"/>
          </w:rPr>
          <w:delText>ersu</w:delText>
        </w:r>
        <w:r w:rsidR="00B665F0" w:rsidDel="008B5F89">
          <w:rPr>
            <w:rFonts w:asciiTheme="minorBidi" w:eastAsia="Arial" w:hAnsiTheme="minorBidi" w:cstheme="minorBidi"/>
            <w:lang w:bidi="ar-SA"/>
          </w:rPr>
          <w:delText xml:space="preserve">s </w:delText>
        </w:r>
        <w:r w:rsidR="006003E7" w:rsidDel="008B5F89">
          <w:rPr>
            <w:rFonts w:asciiTheme="minorBidi" w:eastAsia="Arial" w:hAnsiTheme="minorBidi" w:cstheme="minorBidi"/>
            <w:lang w:bidi="ar-SA"/>
          </w:rPr>
          <w:delText>a</w:delText>
        </w:r>
      </w:del>
      <w:ins w:id="1744" w:author="Lisa Stewart" w:date="2020-10-07T15:22:00Z">
        <w:r w:rsidR="008B5F89">
          <w:rPr>
            <w:rFonts w:asciiTheme="minorBidi" w:eastAsia="Arial" w:hAnsiTheme="minorBidi" w:cstheme="minorBidi"/>
            <w:lang w:bidi="ar-SA"/>
          </w:rPr>
          <w:t>. A</w:t>
        </w:r>
      </w:ins>
      <w:r w:rsidR="006003E7">
        <w:rPr>
          <w:rFonts w:asciiTheme="minorBidi" w:eastAsia="Arial" w:hAnsiTheme="minorBidi" w:cstheme="minorBidi"/>
          <w:lang w:bidi="ar-SA"/>
        </w:rPr>
        <w:t xml:space="preserve"> </w:t>
      </w:r>
      <w:del w:id="1745" w:author="baker elsana" w:date="2020-10-04T15:14:00Z">
        <w:r w:rsidR="006003E7" w:rsidDel="00DC5647">
          <w:delText>conserved</w:delText>
        </w:r>
      </w:del>
      <w:ins w:id="1746" w:author="baker elsana" w:date="2020-10-04T15:14:00Z">
        <w:r w:rsidR="00DC5647">
          <w:t>positive</w:t>
        </w:r>
      </w:ins>
      <w:r w:rsidR="006003E7">
        <w:t xml:space="preserve"> corneal reflex </w:t>
      </w:r>
      <w:ins w:id="1747" w:author="Lisa Stewart" w:date="2020-10-07T15:22:00Z">
        <w:r w:rsidR="008B5F89">
          <w:t xml:space="preserve">was present in </w:t>
        </w:r>
      </w:ins>
      <w:ins w:id="1748" w:author="Lisa Stewart" w:date="2020-10-07T20:02:00Z">
        <w:r w:rsidR="00E668F2" w:rsidRPr="00337A51">
          <w:rPr>
            <w:color w:val="AEAAAA" w:themeColor="background2" w:themeShade="BF"/>
            <w:rPrChange w:id="1749" w:author="Lisa Stewart" w:date="2020-10-08T13:34:00Z">
              <w:rPr/>
            </w:rPrChange>
          </w:rPr>
          <w:t>CIP</w:t>
        </w:r>
      </w:ins>
      <w:ins w:id="1750" w:author="Lisa Stewart" w:date="2020-10-07T15:22:00Z">
        <w:r w:rsidR="008B5F89" w:rsidRPr="00337A51">
          <w:rPr>
            <w:color w:val="AEAAAA" w:themeColor="background2" w:themeShade="BF"/>
            <w:rPrChange w:id="1751" w:author="Lisa Stewart" w:date="2020-10-08T13:34:00Z">
              <w:rPr/>
            </w:rPrChange>
          </w:rPr>
          <w:t xml:space="preserve">4 and </w:t>
        </w:r>
      </w:ins>
      <w:ins w:id="1752" w:author="Lisa Stewart" w:date="2020-10-07T20:02:00Z">
        <w:r w:rsidR="00E668F2" w:rsidRPr="00337A51">
          <w:rPr>
            <w:color w:val="AEAAAA" w:themeColor="background2" w:themeShade="BF"/>
            <w:rPrChange w:id="1753" w:author="Lisa Stewart" w:date="2020-10-08T13:34:00Z">
              <w:rPr/>
            </w:rPrChange>
          </w:rPr>
          <w:t>CIP</w:t>
        </w:r>
      </w:ins>
      <w:ins w:id="1754" w:author="Lisa Stewart" w:date="2020-10-07T15:22:00Z">
        <w:r w:rsidR="008B5F89" w:rsidRPr="00337A51">
          <w:rPr>
            <w:color w:val="AEAAAA" w:themeColor="background2" w:themeShade="BF"/>
            <w:rPrChange w:id="1755" w:author="Lisa Stewart" w:date="2020-10-08T13:34:00Z">
              <w:rPr/>
            </w:rPrChange>
          </w:rPr>
          <w:t>6</w:t>
        </w:r>
      </w:ins>
      <w:del w:id="1756" w:author="Lisa Stewart" w:date="2020-10-07T15:22:00Z">
        <w:r w:rsidR="006003E7" w:rsidRPr="00337A51" w:rsidDel="008B5F89">
          <w:rPr>
            <w:color w:val="AEAAAA" w:themeColor="background2" w:themeShade="BF"/>
            <w:rPrChange w:id="1757" w:author="Lisa Stewart" w:date="2020-10-08T13:34:00Z">
              <w:rPr/>
            </w:rPrChange>
          </w:rPr>
          <w:delText>among two sisters, 24 and 13 years old</w:delText>
        </w:r>
      </w:del>
      <w:r w:rsidR="006003E7" w:rsidRPr="00337A51">
        <w:rPr>
          <w:color w:val="AEAAAA" w:themeColor="background2" w:themeShade="BF"/>
          <w:rPrChange w:id="1758" w:author="Lisa Stewart" w:date="2020-10-08T13:34:00Z">
            <w:rPr/>
          </w:rPrChange>
        </w:rPr>
        <w:t xml:space="preserve"> </w:t>
      </w:r>
      <w:r w:rsidR="006003E7" w:rsidRPr="00337A51">
        <w:rPr>
          <w:rFonts w:asciiTheme="minorBidi" w:eastAsia="Arial" w:hAnsiTheme="minorBidi" w:cstheme="minorBidi"/>
          <w:color w:val="AEAAAA" w:themeColor="background2" w:themeShade="BF"/>
          <w:lang w:bidi="ar-SA"/>
          <w:rPrChange w:id="1759" w:author="Lisa Stewart" w:date="2020-10-08T13:34:00Z">
            <w:rPr>
              <w:rFonts w:asciiTheme="minorBidi" w:eastAsia="Arial" w:hAnsiTheme="minorBidi" w:cstheme="minorBidi"/>
              <w:lang w:bidi="ar-SA"/>
            </w:rPr>
          </w:rPrChange>
        </w:rPr>
        <w:t>(</w:t>
      </w:r>
      <w:del w:id="1760" w:author="Lisa Stewart" w:date="2020-10-07T15:22:00Z">
        <w:r w:rsidR="006003E7" w:rsidDel="008B5F89">
          <w:rPr>
            <w:rFonts w:asciiTheme="minorBidi" w:eastAsia="Arial" w:hAnsiTheme="minorBidi" w:cstheme="minorBidi"/>
            <w:lang w:bidi="ar-SA"/>
          </w:rPr>
          <w:delText xml:space="preserve">4 </w:delText>
        </w:r>
      </w:del>
      <w:ins w:id="1761" w:author="Lisa Stewart" w:date="2020-10-07T15:22:00Z">
        <w:r w:rsidR="008B5F89">
          <w:rPr>
            <w:rFonts w:asciiTheme="minorBidi" w:eastAsia="Arial" w:hAnsiTheme="minorBidi" w:cstheme="minorBidi"/>
            <w:lang w:bidi="ar-SA"/>
          </w:rPr>
          <w:t xml:space="preserve">four </w:t>
        </w:r>
      </w:ins>
      <w:r w:rsidR="006003E7" w:rsidRPr="00337A51">
        <w:rPr>
          <w:rFonts w:asciiTheme="minorBidi" w:eastAsia="Arial" w:hAnsiTheme="minorBidi" w:cstheme="minorBidi"/>
          <w:color w:val="AEAAAA" w:themeColor="background2" w:themeShade="BF"/>
          <w:lang w:bidi="ar-SA"/>
          <w:rPrChange w:id="1762" w:author="Lisa Stewart" w:date="2020-10-08T13:34:00Z">
            <w:rPr>
              <w:rFonts w:asciiTheme="minorBidi" w:eastAsia="Arial" w:hAnsiTheme="minorBidi" w:cstheme="minorBidi"/>
              <w:lang w:bidi="ar-SA"/>
            </w:rPr>
          </w:rPrChange>
        </w:rPr>
        <w:t xml:space="preserve">of </w:t>
      </w:r>
      <w:del w:id="1763" w:author="Lisa Stewart" w:date="2020-10-07T15:22:00Z">
        <w:r w:rsidR="006003E7" w:rsidRPr="00337A51" w:rsidDel="008B5F89">
          <w:rPr>
            <w:rFonts w:asciiTheme="minorBidi" w:eastAsia="Arial" w:hAnsiTheme="minorBidi" w:cstheme="minorBidi"/>
            <w:color w:val="AEAAAA" w:themeColor="background2" w:themeShade="BF"/>
            <w:lang w:bidi="ar-SA"/>
            <w:rPrChange w:id="1764" w:author="Lisa Stewart" w:date="2020-10-08T13:34:00Z">
              <w:rPr>
                <w:rFonts w:asciiTheme="minorBidi" w:eastAsia="Arial" w:hAnsiTheme="minorBidi" w:cstheme="minorBidi"/>
                <w:lang w:bidi="ar-SA"/>
              </w:rPr>
            </w:rPrChange>
          </w:rPr>
          <w:delText xml:space="preserve">6 </w:delText>
        </w:r>
      </w:del>
      <w:ins w:id="1765" w:author="Lisa Stewart" w:date="2020-10-07T15:22:00Z">
        <w:r w:rsidR="008B5F89" w:rsidRPr="00337A51">
          <w:rPr>
            <w:rFonts w:asciiTheme="minorBidi" w:eastAsia="Arial" w:hAnsiTheme="minorBidi" w:cstheme="minorBidi"/>
            <w:color w:val="AEAAAA" w:themeColor="background2" w:themeShade="BF"/>
            <w:lang w:bidi="ar-SA"/>
            <w:rPrChange w:id="1766" w:author="Lisa Stewart" w:date="2020-10-08T13:34:00Z">
              <w:rPr>
                <w:rFonts w:asciiTheme="minorBidi" w:eastAsia="Arial" w:hAnsiTheme="minorBidi" w:cstheme="minorBidi"/>
                <w:lang w:bidi="ar-SA"/>
              </w:rPr>
            </w:rPrChange>
          </w:rPr>
          <w:t xml:space="preserve">six </w:t>
        </w:r>
      </w:ins>
      <w:r w:rsidR="006003E7">
        <w:rPr>
          <w:rFonts w:asciiTheme="minorBidi" w:eastAsia="Arial" w:hAnsiTheme="minorBidi" w:cstheme="minorBidi"/>
          <w:lang w:bidi="ar-SA"/>
        </w:rPr>
        <w:t>eyes</w:t>
      </w:r>
      <w:del w:id="1767" w:author="Author">
        <w:r w:rsidR="006003E7" w:rsidDel="00F62AB8">
          <w:rPr>
            <w:rFonts w:asciiTheme="minorBidi" w:eastAsia="Arial" w:hAnsiTheme="minorBidi" w:cstheme="minorBidi"/>
            <w:lang w:bidi="ar-SA"/>
          </w:rPr>
          <w:delText>, 66%</w:delText>
        </w:r>
      </w:del>
      <w:r w:rsidR="006003E7">
        <w:rPr>
          <w:rFonts w:asciiTheme="minorBidi" w:eastAsia="Arial" w:hAnsiTheme="minorBidi" w:cstheme="minorBidi"/>
          <w:lang w:bidi="ar-SA"/>
        </w:rPr>
        <w:t>)</w:t>
      </w:r>
      <w:del w:id="1768" w:author="Lisa Stewart" w:date="2020-10-07T15:22:00Z">
        <w:r w:rsidR="006003E7" w:rsidDel="008B5F89">
          <w:delText>,</w:delText>
        </w:r>
      </w:del>
      <w:r w:rsidR="006003E7">
        <w:t xml:space="preserve"> and </w:t>
      </w:r>
      <w:ins w:id="1769" w:author="baker elsana" w:date="2020-10-04T15:14:00Z">
        <w:r w:rsidR="00DC5647">
          <w:t>neg</w:t>
        </w:r>
      </w:ins>
      <w:ins w:id="1770" w:author="baker elsana" w:date="2020-10-04T15:15:00Z">
        <w:r w:rsidR="00DC5647">
          <w:t>ative</w:t>
        </w:r>
      </w:ins>
      <w:del w:id="1771" w:author="baker elsana" w:date="2020-10-04T15:14:00Z">
        <w:r w:rsidR="006003E7" w:rsidDel="00DC5647">
          <w:delText>absent</w:delText>
        </w:r>
      </w:del>
      <w:r w:rsidR="006003E7">
        <w:t xml:space="preserve"> </w:t>
      </w:r>
      <w:r w:rsidR="006003E7">
        <w:rPr>
          <w:rFonts w:asciiTheme="minorBidi" w:eastAsia="Arial" w:hAnsiTheme="minorBidi" w:cstheme="minorBidi"/>
          <w:lang w:bidi="ar-SA"/>
        </w:rPr>
        <w:t>(</w:t>
      </w:r>
      <w:del w:id="1772" w:author="Lisa Stewart" w:date="2020-10-07T15:22:00Z">
        <w:r w:rsidR="006003E7" w:rsidDel="008B5F89">
          <w:rPr>
            <w:rFonts w:asciiTheme="minorBidi" w:eastAsia="Arial" w:hAnsiTheme="minorBidi" w:cstheme="minorBidi"/>
            <w:lang w:bidi="ar-SA"/>
          </w:rPr>
          <w:delText xml:space="preserve">2 </w:delText>
        </w:r>
      </w:del>
      <w:ins w:id="1773" w:author="Lisa Stewart" w:date="2020-10-07T15:22:00Z">
        <w:r w:rsidR="008B5F89">
          <w:rPr>
            <w:rFonts w:asciiTheme="minorBidi" w:eastAsia="Arial" w:hAnsiTheme="minorBidi" w:cstheme="minorBidi"/>
            <w:lang w:bidi="ar-SA"/>
          </w:rPr>
          <w:t xml:space="preserve">two </w:t>
        </w:r>
      </w:ins>
      <w:r w:rsidR="006003E7" w:rsidRPr="00337A51">
        <w:rPr>
          <w:rFonts w:asciiTheme="minorBidi" w:eastAsia="Arial" w:hAnsiTheme="minorBidi" w:cstheme="minorBidi"/>
          <w:color w:val="AEAAAA" w:themeColor="background2" w:themeShade="BF"/>
          <w:lang w:bidi="ar-SA"/>
          <w:rPrChange w:id="1774" w:author="Lisa Stewart" w:date="2020-10-08T13:34:00Z">
            <w:rPr>
              <w:rFonts w:asciiTheme="minorBidi" w:eastAsia="Arial" w:hAnsiTheme="minorBidi" w:cstheme="minorBidi"/>
              <w:lang w:bidi="ar-SA"/>
            </w:rPr>
          </w:rPrChange>
        </w:rPr>
        <w:t xml:space="preserve">of </w:t>
      </w:r>
      <w:del w:id="1775" w:author="Lisa Stewart" w:date="2020-10-07T15:22:00Z">
        <w:r w:rsidR="006003E7" w:rsidRPr="00337A51" w:rsidDel="008B5F89">
          <w:rPr>
            <w:rFonts w:asciiTheme="minorBidi" w:eastAsia="Arial" w:hAnsiTheme="minorBidi" w:cstheme="minorBidi"/>
            <w:color w:val="AEAAAA" w:themeColor="background2" w:themeShade="BF"/>
            <w:lang w:bidi="ar-SA"/>
            <w:rPrChange w:id="1776" w:author="Lisa Stewart" w:date="2020-10-08T13:34:00Z">
              <w:rPr>
                <w:rFonts w:asciiTheme="minorBidi" w:eastAsia="Arial" w:hAnsiTheme="minorBidi" w:cstheme="minorBidi"/>
                <w:lang w:bidi="ar-SA"/>
              </w:rPr>
            </w:rPrChange>
          </w:rPr>
          <w:delText xml:space="preserve">6 </w:delText>
        </w:r>
      </w:del>
      <w:ins w:id="1777" w:author="Lisa Stewart" w:date="2020-10-07T15:22:00Z">
        <w:r w:rsidR="008B5F89" w:rsidRPr="00337A51">
          <w:rPr>
            <w:rFonts w:asciiTheme="minorBidi" w:eastAsia="Arial" w:hAnsiTheme="minorBidi" w:cstheme="minorBidi"/>
            <w:color w:val="AEAAAA" w:themeColor="background2" w:themeShade="BF"/>
            <w:lang w:bidi="ar-SA"/>
            <w:rPrChange w:id="1778" w:author="Lisa Stewart" w:date="2020-10-08T13:34:00Z">
              <w:rPr>
                <w:rFonts w:asciiTheme="minorBidi" w:eastAsia="Arial" w:hAnsiTheme="minorBidi" w:cstheme="minorBidi"/>
                <w:lang w:bidi="ar-SA"/>
              </w:rPr>
            </w:rPrChange>
          </w:rPr>
          <w:t xml:space="preserve">six </w:t>
        </w:r>
      </w:ins>
      <w:r w:rsidR="006003E7">
        <w:rPr>
          <w:rFonts w:asciiTheme="minorBidi" w:eastAsia="Arial" w:hAnsiTheme="minorBidi" w:cstheme="minorBidi"/>
          <w:lang w:bidi="ar-SA"/>
        </w:rPr>
        <w:t>eyes</w:t>
      </w:r>
      <w:del w:id="1779" w:author="Author">
        <w:r w:rsidR="006003E7" w:rsidDel="00F62AB8">
          <w:rPr>
            <w:rFonts w:asciiTheme="minorBidi" w:eastAsia="Arial" w:hAnsiTheme="minorBidi" w:cstheme="minorBidi"/>
            <w:lang w:bidi="ar-SA"/>
          </w:rPr>
          <w:delText>, 33%</w:delText>
        </w:r>
      </w:del>
      <w:r w:rsidR="006003E7">
        <w:rPr>
          <w:rFonts w:asciiTheme="minorBidi" w:eastAsia="Arial" w:hAnsiTheme="minorBidi" w:cstheme="minorBidi"/>
          <w:lang w:bidi="ar-SA"/>
        </w:rPr>
        <w:t xml:space="preserve">) </w:t>
      </w:r>
      <w:r w:rsidR="006003E7">
        <w:t>in</w:t>
      </w:r>
      <w:del w:id="1780" w:author="Lisa Stewart" w:date="2020-10-07T20:02:00Z">
        <w:r w:rsidR="006003E7" w:rsidDel="00E668F2">
          <w:delText xml:space="preserve"> </w:delText>
        </w:r>
      </w:del>
      <w:del w:id="1781" w:author="Lisa Stewart" w:date="2020-10-07T15:22:00Z">
        <w:r w:rsidR="006003E7" w:rsidDel="008B5F89">
          <w:delText>the 16 year old sister</w:delText>
        </w:r>
      </w:del>
      <w:ins w:id="1782" w:author="Lisa Stewart" w:date="2020-10-07T20:02:00Z">
        <w:r w:rsidR="00E668F2" w:rsidRPr="00E668F2">
          <w:t xml:space="preserve"> </w:t>
        </w:r>
        <w:r w:rsidR="00E668F2" w:rsidRPr="00337A51">
          <w:rPr>
            <w:color w:val="AEAAAA" w:themeColor="background2" w:themeShade="BF"/>
            <w:rPrChange w:id="1783" w:author="Lisa Stewart" w:date="2020-10-08T13:35:00Z">
              <w:rPr/>
            </w:rPrChange>
          </w:rPr>
          <w:t>CIP</w:t>
        </w:r>
      </w:ins>
      <w:ins w:id="1784" w:author="Lisa Stewart" w:date="2020-10-07T15:22:00Z">
        <w:r w:rsidR="008B5F89" w:rsidRPr="00337A51">
          <w:rPr>
            <w:color w:val="AEAAAA" w:themeColor="background2" w:themeShade="BF"/>
            <w:rPrChange w:id="1785" w:author="Lisa Stewart" w:date="2020-10-08T13:35:00Z">
              <w:rPr/>
            </w:rPrChange>
          </w:rPr>
          <w:t>5</w:t>
        </w:r>
      </w:ins>
      <w:r w:rsidR="006003E7">
        <w:t xml:space="preserve"> in group B</w:t>
      </w:r>
      <w:r>
        <w:rPr>
          <w:rFonts w:asciiTheme="minorBidi" w:eastAsia="Arial" w:hAnsiTheme="minorBidi" w:cstheme="minorBidi"/>
          <w:lang w:bidi="ar-SA"/>
        </w:rPr>
        <w:t xml:space="preserve">. </w:t>
      </w:r>
    </w:p>
    <w:p w14:paraId="37C28405" w14:textId="1A021F1C" w:rsidR="00B665F0" w:rsidDel="008B5F89" w:rsidRDefault="00B665F0" w:rsidP="00360761">
      <w:pPr>
        <w:autoSpaceDE w:val="0"/>
        <w:autoSpaceDN w:val="0"/>
        <w:adjustRightInd w:val="0"/>
        <w:spacing w:before="120" w:after="120" w:line="360" w:lineRule="auto"/>
        <w:rPr>
          <w:del w:id="1786" w:author="Lisa Stewart" w:date="2020-10-07T15:22:00Z"/>
          <w:rFonts w:asciiTheme="minorBidi" w:eastAsia="Arial" w:hAnsiTheme="minorBidi" w:cstheme="minorBidi"/>
          <w:lang w:bidi="ar-SA"/>
        </w:rPr>
      </w:pPr>
    </w:p>
    <w:p w14:paraId="5173494A" w14:textId="570B66E5" w:rsidR="00B665F0" w:rsidDel="008B5F89" w:rsidRDefault="00B665F0" w:rsidP="00360761">
      <w:pPr>
        <w:autoSpaceDE w:val="0"/>
        <w:autoSpaceDN w:val="0"/>
        <w:adjustRightInd w:val="0"/>
        <w:spacing w:before="120" w:after="120" w:line="360" w:lineRule="auto"/>
        <w:rPr>
          <w:del w:id="1787" w:author="Lisa Stewart" w:date="2020-10-07T15:22:00Z"/>
          <w:rFonts w:asciiTheme="minorBidi" w:eastAsia="Arial" w:hAnsiTheme="minorBidi" w:cstheme="minorBidi"/>
          <w:lang w:bidi="ar-SA"/>
        </w:rPr>
      </w:pPr>
      <w:r>
        <w:rPr>
          <w:rFonts w:asciiTheme="minorBidi" w:eastAsia="Arial" w:hAnsiTheme="minorBidi" w:cstheme="minorBidi"/>
          <w:lang w:bidi="ar-SA"/>
        </w:rPr>
        <w:t xml:space="preserve">Corneal opacities were observed </w:t>
      </w:r>
      <w:r w:rsidR="006003E7">
        <w:rPr>
          <w:rFonts w:asciiTheme="minorBidi" w:eastAsia="Arial" w:hAnsiTheme="minorBidi" w:cstheme="minorBidi"/>
          <w:lang w:bidi="ar-SA"/>
        </w:rPr>
        <w:t xml:space="preserve">in </w:t>
      </w:r>
      <w:del w:id="1788" w:author="Lisa Stewart" w:date="2020-10-07T15:22:00Z">
        <w:r w:rsidR="006003E7" w:rsidDel="008B5F89">
          <w:rPr>
            <w:rFonts w:asciiTheme="minorBidi" w:eastAsia="Arial" w:hAnsiTheme="minorBidi" w:cstheme="minorBidi"/>
            <w:lang w:bidi="ar-SA"/>
          </w:rPr>
          <w:delText xml:space="preserve">5 </w:delText>
        </w:r>
      </w:del>
      <w:ins w:id="1789" w:author="Lisa Stewart" w:date="2020-10-07T15:22:00Z">
        <w:r w:rsidR="008B5F89">
          <w:rPr>
            <w:rFonts w:asciiTheme="minorBidi" w:eastAsia="Arial" w:hAnsiTheme="minorBidi" w:cstheme="minorBidi"/>
            <w:lang w:bidi="ar-SA"/>
          </w:rPr>
          <w:t xml:space="preserve">five </w:t>
        </w:r>
      </w:ins>
      <w:r w:rsidR="006003E7" w:rsidRPr="005114DF">
        <w:rPr>
          <w:rFonts w:asciiTheme="minorBidi" w:eastAsia="Arial" w:hAnsiTheme="minorBidi" w:cstheme="minorBidi"/>
          <w:color w:val="AEAAAA" w:themeColor="background2" w:themeShade="BF"/>
          <w:lang w:bidi="ar-SA"/>
          <w:rPrChange w:id="1790" w:author="Lisa Stewart" w:date="2020-10-08T13:47:00Z">
            <w:rPr>
              <w:rFonts w:asciiTheme="minorBidi" w:eastAsia="Arial" w:hAnsiTheme="minorBidi" w:cstheme="minorBidi"/>
              <w:lang w:bidi="ar-SA"/>
            </w:rPr>
          </w:rPrChange>
        </w:rPr>
        <w:t xml:space="preserve">of </w:t>
      </w:r>
      <w:del w:id="1791" w:author="Lisa Stewart" w:date="2020-10-07T15:22:00Z">
        <w:r w:rsidR="006003E7" w:rsidRPr="005114DF" w:rsidDel="008B5F89">
          <w:rPr>
            <w:rFonts w:asciiTheme="minorBidi" w:eastAsia="Arial" w:hAnsiTheme="minorBidi" w:cstheme="minorBidi"/>
            <w:color w:val="AEAAAA" w:themeColor="background2" w:themeShade="BF"/>
            <w:lang w:bidi="ar-SA"/>
            <w:rPrChange w:id="1792" w:author="Lisa Stewart" w:date="2020-10-08T13:47:00Z">
              <w:rPr>
                <w:rFonts w:asciiTheme="minorBidi" w:eastAsia="Arial" w:hAnsiTheme="minorBidi" w:cstheme="minorBidi"/>
                <w:lang w:bidi="ar-SA"/>
              </w:rPr>
            </w:rPrChange>
          </w:rPr>
          <w:delText xml:space="preserve">6 </w:delText>
        </w:r>
      </w:del>
      <w:ins w:id="1793" w:author="Lisa Stewart" w:date="2020-10-07T15:22:00Z">
        <w:r w:rsidR="008B5F89" w:rsidRPr="005114DF">
          <w:rPr>
            <w:rFonts w:asciiTheme="minorBidi" w:eastAsia="Arial" w:hAnsiTheme="minorBidi" w:cstheme="minorBidi"/>
            <w:color w:val="AEAAAA" w:themeColor="background2" w:themeShade="BF"/>
            <w:lang w:bidi="ar-SA"/>
            <w:rPrChange w:id="1794" w:author="Lisa Stewart" w:date="2020-10-08T13:47:00Z">
              <w:rPr>
                <w:rFonts w:asciiTheme="minorBidi" w:eastAsia="Arial" w:hAnsiTheme="minorBidi" w:cstheme="minorBidi"/>
                <w:lang w:bidi="ar-SA"/>
              </w:rPr>
            </w:rPrChange>
          </w:rPr>
          <w:t>six</w:t>
        </w:r>
        <w:r w:rsidR="008B5F89">
          <w:rPr>
            <w:rFonts w:asciiTheme="minorBidi" w:eastAsia="Arial" w:hAnsiTheme="minorBidi" w:cstheme="minorBidi"/>
            <w:lang w:bidi="ar-SA"/>
          </w:rPr>
          <w:t xml:space="preserve"> </w:t>
        </w:r>
      </w:ins>
      <w:r w:rsidR="006003E7">
        <w:rPr>
          <w:rFonts w:asciiTheme="minorBidi" w:eastAsia="Arial" w:hAnsiTheme="minorBidi" w:cstheme="minorBidi"/>
          <w:lang w:bidi="ar-SA"/>
        </w:rPr>
        <w:t>eyes in group A</w:t>
      </w:r>
      <w:del w:id="1795" w:author="Author">
        <w:r w:rsidR="006003E7" w:rsidDel="00F62AB8">
          <w:rPr>
            <w:rFonts w:asciiTheme="minorBidi" w:eastAsia="Arial" w:hAnsiTheme="minorBidi" w:cstheme="minorBidi"/>
            <w:lang w:bidi="ar-SA"/>
          </w:rPr>
          <w:delText xml:space="preserve"> (83%)</w:delText>
        </w:r>
      </w:del>
      <w:r>
        <w:rPr>
          <w:rFonts w:asciiTheme="minorBidi" w:eastAsia="Arial" w:hAnsiTheme="minorBidi" w:cstheme="minorBidi"/>
          <w:lang w:bidi="ar-SA"/>
        </w:rPr>
        <w:t xml:space="preserve"> </w:t>
      </w:r>
      <w:r w:rsidR="006003E7">
        <w:rPr>
          <w:rFonts w:asciiTheme="minorBidi" w:eastAsia="Arial" w:hAnsiTheme="minorBidi" w:cstheme="minorBidi"/>
          <w:lang w:bidi="ar-SA"/>
        </w:rPr>
        <w:t xml:space="preserve">versus </w:t>
      </w:r>
      <w:del w:id="1796" w:author="Lisa Stewart" w:date="2020-10-07T15:22:00Z">
        <w:r w:rsidR="006003E7" w:rsidDel="008B5F89">
          <w:rPr>
            <w:rFonts w:asciiTheme="minorBidi" w:eastAsia="Arial" w:hAnsiTheme="minorBidi" w:cstheme="minorBidi"/>
            <w:lang w:bidi="ar-SA"/>
          </w:rPr>
          <w:delText xml:space="preserve">2 </w:delText>
        </w:r>
      </w:del>
      <w:ins w:id="1797" w:author="Lisa Stewart" w:date="2020-10-07T15:22:00Z">
        <w:r w:rsidR="008B5F89">
          <w:rPr>
            <w:rFonts w:asciiTheme="minorBidi" w:eastAsia="Arial" w:hAnsiTheme="minorBidi" w:cstheme="minorBidi"/>
            <w:lang w:bidi="ar-SA"/>
          </w:rPr>
          <w:t xml:space="preserve">two </w:t>
        </w:r>
      </w:ins>
      <w:r w:rsidR="006003E7" w:rsidRPr="005114DF">
        <w:rPr>
          <w:rFonts w:asciiTheme="minorBidi" w:eastAsia="Arial" w:hAnsiTheme="minorBidi" w:cstheme="minorBidi"/>
          <w:color w:val="AEAAAA" w:themeColor="background2" w:themeShade="BF"/>
          <w:lang w:bidi="ar-SA"/>
          <w:rPrChange w:id="1798" w:author="Lisa Stewart" w:date="2020-10-08T13:48:00Z">
            <w:rPr>
              <w:rFonts w:asciiTheme="minorBidi" w:eastAsia="Arial" w:hAnsiTheme="minorBidi" w:cstheme="minorBidi"/>
              <w:lang w:bidi="ar-SA"/>
            </w:rPr>
          </w:rPrChange>
        </w:rPr>
        <w:t xml:space="preserve">of </w:t>
      </w:r>
      <w:del w:id="1799" w:author="Lisa Stewart" w:date="2020-10-07T15:22:00Z">
        <w:r w:rsidR="006003E7" w:rsidRPr="005114DF" w:rsidDel="008B5F89">
          <w:rPr>
            <w:rFonts w:asciiTheme="minorBidi" w:eastAsia="Arial" w:hAnsiTheme="minorBidi" w:cstheme="minorBidi"/>
            <w:color w:val="AEAAAA" w:themeColor="background2" w:themeShade="BF"/>
            <w:lang w:bidi="ar-SA"/>
            <w:rPrChange w:id="1800" w:author="Lisa Stewart" w:date="2020-10-08T13:48:00Z">
              <w:rPr>
                <w:rFonts w:asciiTheme="minorBidi" w:eastAsia="Arial" w:hAnsiTheme="minorBidi" w:cstheme="minorBidi"/>
                <w:lang w:bidi="ar-SA"/>
              </w:rPr>
            </w:rPrChange>
          </w:rPr>
          <w:delText xml:space="preserve">6 </w:delText>
        </w:r>
      </w:del>
      <w:ins w:id="1801" w:author="Lisa Stewart" w:date="2020-10-07T15:22:00Z">
        <w:r w:rsidR="008B5F89" w:rsidRPr="005114DF">
          <w:rPr>
            <w:rFonts w:asciiTheme="minorBidi" w:eastAsia="Arial" w:hAnsiTheme="minorBidi" w:cstheme="minorBidi"/>
            <w:color w:val="AEAAAA" w:themeColor="background2" w:themeShade="BF"/>
            <w:lang w:bidi="ar-SA"/>
            <w:rPrChange w:id="1802" w:author="Lisa Stewart" w:date="2020-10-08T13:48:00Z">
              <w:rPr>
                <w:rFonts w:asciiTheme="minorBidi" w:eastAsia="Arial" w:hAnsiTheme="minorBidi" w:cstheme="minorBidi"/>
                <w:lang w:bidi="ar-SA"/>
              </w:rPr>
            </w:rPrChange>
          </w:rPr>
          <w:t xml:space="preserve">six </w:t>
        </w:r>
      </w:ins>
      <w:r w:rsidR="006003E7">
        <w:rPr>
          <w:rFonts w:asciiTheme="minorBidi" w:eastAsia="Arial" w:hAnsiTheme="minorBidi" w:cstheme="minorBidi"/>
          <w:lang w:bidi="ar-SA"/>
        </w:rPr>
        <w:t>eyes in group B</w:t>
      </w:r>
      <w:del w:id="1803" w:author="Author">
        <w:r w:rsidR="006003E7" w:rsidDel="00F62AB8">
          <w:rPr>
            <w:rFonts w:asciiTheme="minorBidi" w:eastAsia="Arial" w:hAnsiTheme="minorBidi" w:cstheme="minorBidi"/>
            <w:lang w:bidi="ar-SA"/>
          </w:rPr>
          <w:delText xml:space="preserve"> (33%)</w:delText>
        </w:r>
      </w:del>
      <w:r w:rsidR="006003E7">
        <w:rPr>
          <w:rFonts w:asciiTheme="minorBidi" w:eastAsia="Arial" w:hAnsiTheme="minorBidi" w:cstheme="minorBidi"/>
          <w:lang w:bidi="ar-SA"/>
        </w:rPr>
        <w:t xml:space="preserve">. </w:t>
      </w:r>
    </w:p>
    <w:p w14:paraId="13BC5CE2" w14:textId="77777777" w:rsidR="00F90392" w:rsidRDefault="00F90392" w:rsidP="00360761">
      <w:pPr>
        <w:autoSpaceDE w:val="0"/>
        <w:autoSpaceDN w:val="0"/>
        <w:adjustRightInd w:val="0"/>
        <w:spacing w:before="120" w:after="120" w:line="360" w:lineRule="auto"/>
        <w:rPr>
          <w:rFonts w:asciiTheme="minorBidi" w:eastAsia="Arial" w:hAnsiTheme="minorBidi" w:cstheme="minorBidi"/>
          <w:lang w:bidi="ar-SA"/>
        </w:rPr>
      </w:pPr>
    </w:p>
    <w:p w14:paraId="45E82A32" w14:textId="300183EA" w:rsidR="00011B16" w:rsidRPr="00E668F2" w:rsidRDefault="00011B16" w:rsidP="00360761">
      <w:pPr>
        <w:spacing w:before="120" w:after="120" w:line="360" w:lineRule="auto"/>
        <w:rPr>
          <w:rFonts w:asciiTheme="minorBidi" w:eastAsia="Arial" w:hAnsiTheme="minorBidi" w:cstheme="minorBidi"/>
          <w:lang w:bidi="ar-SA"/>
          <w:rPrChange w:id="1804" w:author="Lisa Stewart" w:date="2020-10-07T20:02:00Z">
            <w:rPr/>
          </w:rPrChange>
        </w:rPr>
      </w:pPr>
      <w:r>
        <w:rPr>
          <w:rFonts w:asciiTheme="minorBidi" w:eastAsia="Arial" w:hAnsiTheme="minorBidi" w:cstheme="minorBidi"/>
          <w:lang w:bidi="ar-SA"/>
        </w:rPr>
        <w:t>In group A,</w:t>
      </w:r>
      <w:r w:rsidR="001B6A85">
        <w:rPr>
          <w:rFonts w:asciiTheme="minorBidi" w:eastAsia="Arial" w:hAnsiTheme="minorBidi" w:cstheme="minorBidi"/>
          <w:lang w:bidi="ar-SA"/>
        </w:rPr>
        <w:t xml:space="preserve"> </w:t>
      </w:r>
      <w:del w:id="1805" w:author="Lisa Stewart" w:date="2020-10-07T15:23:00Z">
        <w:r w:rsidDel="008B5F89">
          <w:rPr>
            <w:rFonts w:asciiTheme="minorBidi" w:eastAsia="Arial" w:hAnsiTheme="minorBidi" w:cstheme="minorBidi"/>
            <w:lang w:bidi="ar-SA"/>
          </w:rPr>
          <w:delText>v</w:delText>
        </w:r>
        <w:r w:rsidR="00143342" w:rsidDel="008B5F89">
          <w:rPr>
            <w:rFonts w:asciiTheme="minorBidi" w:eastAsia="Arial" w:hAnsiTheme="minorBidi" w:cstheme="minorBidi"/>
            <w:lang w:bidi="ar-SA"/>
          </w:rPr>
          <w:delText>isual acuity</w:delText>
        </w:r>
      </w:del>
      <w:ins w:id="1806" w:author="Lisa Stewart" w:date="2020-10-07T19:39:00Z">
        <w:r w:rsidR="001B6A85">
          <w:rPr>
            <w:rFonts w:asciiTheme="minorBidi" w:eastAsia="Arial" w:hAnsiTheme="minorBidi" w:cstheme="minorBidi"/>
            <w:lang w:bidi="ar-SA"/>
          </w:rPr>
          <w:t>visual acuity</w:t>
        </w:r>
      </w:ins>
      <w:r w:rsidR="001B6A85">
        <w:rPr>
          <w:rFonts w:asciiTheme="minorBidi" w:eastAsia="Arial" w:hAnsiTheme="minorBidi" w:cstheme="minorBidi"/>
          <w:lang w:bidi="ar-SA"/>
        </w:rPr>
        <w:t xml:space="preserve"> </w:t>
      </w:r>
      <w:del w:id="1807" w:author="Lisa Stewart" w:date="2020-10-07T15:23:00Z">
        <w:r w:rsidR="00F3146E" w:rsidDel="008B5F89">
          <w:delText xml:space="preserve">on </w:delText>
        </w:r>
      </w:del>
      <w:ins w:id="1808" w:author="Lisa Stewart" w:date="2020-10-07T15:23:00Z">
        <w:r w:rsidR="001B6A85">
          <w:t>at t</w:t>
        </w:r>
        <w:r w:rsidR="008B5F89">
          <w:t xml:space="preserve">he </w:t>
        </w:r>
      </w:ins>
      <w:r w:rsidR="00F3146E">
        <w:t xml:space="preserve">last </w:t>
      </w:r>
      <w:r w:rsidR="00E9157C">
        <w:t>follow</w:t>
      </w:r>
      <w:ins w:id="1809" w:author="Lisa Stewart" w:date="2020-10-07T15:23:00Z">
        <w:r w:rsidR="008B5F89">
          <w:t>-</w:t>
        </w:r>
      </w:ins>
      <w:del w:id="1810" w:author="Lisa Stewart" w:date="2020-10-07T15:23:00Z">
        <w:r w:rsidR="00E9157C" w:rsidDel="008B5F89">
          <w:delText xml:space="preserve"> </w:delText>
        </w:r>
      </w:del>
      <w:r w:rsidR="00E9157C">
        <w:t>up</w:t>
      </w:r>
      <w:r w:rsidR="00F3146E">
        <w:t xml:space="preserve"> visit </w:t>
      </w:r>
      <w:r w:rsidR="00143342">
        <w:rPr>
          <w:rFonts w:asciiTheme="minorBidi" w:eastAsia="Arial" w:hAnsiTheme="minorBidi" w:cstheme="minorBidi"/>
          <w:lang w:bidi="ar-SA"/>
        </w:rPr>
        <w:t xml:space="preserve">was 20/30 </w:t>
      </w:r>
      <w:ins w:id="1811" w:author="Lisa Stewart" w:date="2020-10-07T15:23:00Z">
        <w:r w:rsidR="008B5F89">
          <w:rPr>
            <w:rFonts w:asciiTheme="minorBidi" w:eastAsia="Arial" w:hAnsiTheme="minorBidi" w:cstheme="minorBidi"/>
            <w:lang w:bidi="ar-SA"/>
          </w:rPr>
          <w:t>i</w:t>
        </w:r>
      </w:ins>
      <w:del w:id="1812" w:author="Lisa Stewart" w:date="2020-10-07T15:23:00Z">
        <w:r w:rsidR="00143342" w:rsidDel="008B5F89">
          <w:rPr>
            <w:rFonts w:asciiTheme="minorBidi" w:eastAsia="Arial" w:hAnsiTheme="minorBidi" w:cstheme="minorBidi"/>
            <w:lang w:bidi="ar-SA"/>
          </w:rPr>
          <w:delText>o</w:delText>
        </w:r>
      </w:del>
      <w:r w:rsidR="00143342">
        <w:rPr>
          <w:rFonts w:asciiTheme="minorBidi" w:eastAsia="Arial" w:hAnsiTheme="minorBidi" w:cstheme="minorBidi"/>
          <w:lang w:bidi="ar-SA"/>
        </w:rPr>
        <w:t xml:space="preserve">n both eyes for </w:t>
      </w:r>
      <w:del w:id="1813" w:author="Lisa Stewart" w:date="2020-10-07T15:23:00Z">
        <w:r w:rsidR="00143342" w:rsidDel="008B5F89">
          <w:rPr>
            <w:rFonts w:asciiTheme="minorBidi" w:eastAsia="Arial" w:hAnsiTheme="minorBidi" w:cstheme="minorBidi"/>
            <w:lang w:bidi="ar-SA"/>
          </w:rPr>
          <w:delText>the 11 year old sister</w:delText>
        </w:r>
      </w:del>
      <w:ins w:id="1814" w:author="Lisa Stewart" w:date="2020-10-07T20:02:00Z">
        <w:r w:rsidR="00E668F2">
          <w:t>CIP</w:t>
        </w:r>
      </w:ins>
      <w:ins w:id="1815" w:author="Lisa Stewart" w:date="2020-10-07T15:23:00Z">
        <w:r w:rsidR="008B5F89">
          <w:rPr>
            <w:rFonts w:asciiTheme="minorBidi" w:eastAsia="Arial" w:hAnsiTheme="minorBidi" w:cstheme="minorBidi"/>
            <w:lang w:bidi="ar-SA"/>
          </w:rPr>
          <w:t xml:space="preserve">1; </w:t>
        </w:r>
      </w:ins>
      <w:ins w:id="1816" w:author="Lisa Stewart" w:date="2020-10-07T20:03:00Z">
        <w:r w:rsidR="00E668F2">
          <w:t>CIP</w:t>
        </w:r>
      </w:ins>
      <w:ins w:id="1817" w:author="Lisa Stewart" w:date="2020-10-07T15:23:00Z">
        <w:r w:rsidR="008B5F89">
          <w:rPr>
            <w:rFonts w:asciiTheme="minorBidi" w:eastAsia="Arial" w:hAnsiTheme="minorBidi" w:cstheme="minorBidi"/>
            <w:lang w:bidi="ar-SA"/>
          </w:rPr>
          <w:t>2</w:t>
        </w:r>
      </w:ins>
      <w:del w:id="1818" w:author="Lisa Stewart" w:date="2020-10-07T15:23:00Z">
        <w:r w:rsidR="00143342" w:rsidDel="008B5F89">
          <w:rPr>
            <w:rFonts w:asciiTheme="minorBidi" w:eastAsia="Arial" w:hAnsiTheme="minorBidi" w:cstheme="minorBidi"/>
            <w:lang w:bidi="ar-SA"/>
          </w:rPr>
          <w:delText>,</w:delText>
        </w:r>
        <w:r w:rsidR="00DB6C81" w:rsidDel="008B5F89">
          <w:rPr>
            <w:rFonts w:asciiTheme="minorBidi" w:eastAsia="Arial" w:hAnsiTheme="minorBidi" w:cstheme="minorBidi"/>
            <w:lang w:bidi="ar-SA"/>
          </w:rPr>
          <w:delText xml:space="preserve"> </w:delText>
        </w:r>
        <w:r w:rsidR="00A21E8A" w:rsidDel="008B5F89">
          <w:rPr>
            <w:rFonts w:asciiTheme="minorBidi" w:eastAsia="Arial" w:hAnsiTheme="minorBidi" w:cstheme="minorBidi"/>
            <w:lang w:bidi="ar-SA"/>
          </w:rPr>
          <w:delText>the 3 years old  brother</w:delText>
        </w:r>
      </w:del>
      <w:r w:rsidR="00A21E8A">
        <w:rPr>
          <w:rFonts w:asciiTheme="minorBidi" w:eastAsia="Arial" w:hAnsiTheme="minorBidi" w:cstheme="minorBidi"/>
          <w:lang w:bidi="ar-SA"/>
        </w:rPr>
        <w:t xml:space="preserve"> had </w:t>
      </w:r>
      <w:r w:rsidR="00810385">
        <w:rPr>
          <w:rFonts w:asciiTheme="minorBidi" w:eastAsia="Arial" w:hAnsiTheme="minorBidi" w:cstheme="minorBidi"/>
          <w:lang w:bidi="ar-SA"/>
        </w:rPr>
        <w:t>light perception</w:t>
      </w:r>
      <w:ins w:id="1819" w:author="Lisa Stewart" w:date="2020-10-07T15:23:00Z">
        <w:r w:rsidR="008B5F89">
          <w:rPr>
            <w:rFonts w:asciiTheme="minorBidi" w:eastAsia="Arial" w:hAnsiTheme="minorBidi" w:cstheme="minorBidi"/>
            <w:lang w:bidi="ar-SA"/>
          </w:rPr>
          <w:t xml:space="preserve"> </w:t>
        </w:r>
      </w:ins>
      <w:del w:id="1820" w:author="Lisa Stewart" w:date="2020-10-07T15:23:00Z">
        <w:r w:rsidR="00810385" w:rsidDel="008B5F89">
          <w:rPr>
            <w:rFonts w:asciiTheme="minorBidi" w:eastAsia="Arial" w:hAnsiTheme="minorBidi" w:cstheme="minorBidi"/>
            <w:lang w:bidi="ar-SA"/>
          </w:rPr>
          <w:delText xml:space="preserve"> (</w:delText>
        </w:r>
        <w:r w:rsidR="00A21E8A" w:rsidDel="008B5F89">
          <w:rPr>
            <w:rFonts w:asciiTheme="minorBidi" w:eastAsia="Arial" w:hAnsiTheme="minorBidi" w:cstheme="minorBidi"/>
            <w:lang w:bidi="ar-SA"/>
          </w:rPr>
          <w:delText>LP</w:delText>
        </w:r>
        <w:r w:rsidR="00810385" w:rsidDel="008B5F89">
          <w:rPr>
            <w:rFonts w:asciiTheme="minorBidi" w:eastAsia="Arial" w:hAnsiTheme="minorBidi" w:cstheme="minorBidi"/>
            <w:lang w:bidi="ar-SA"/>
          </w:rPr>
          <w:delText>)</w:delText>
        </w:r>
        <w:r w:rsidR="00A21E8A" w:rsidDel="008B5F89">
          <w:rPr>
            <w:rFonts w:asciiTheme="minorBidi" w:eastAsia="Arial" w:hAnsiTheme="minorBidi" w:cstheme="minorBidi"/>
            <w:lang w:bidi="ar-SA"/>
          </w:rPr>
          <w:delText xml:space="preserve"> </w:delText>
        </w:r>
      </w:del>
      <w:r w:rsidR="00A21E8A">
        <w:rPr>
          <w:rFonts w:asciiTheme="minorBidi" w:eastAsia="Arial" w:hAnsiTheme="minorBidi" w:cstheme="minorBidi"/>
          <w:lang w:bidi="ar-SA"/>
        </w:rPr>
        <w:t xml:space="preserve">in his right eye and </w:t>
      </w:r>
      <w:del w:id="1821" w:author="Lisa Stewart" w:date="2020-10-07T19:39:00Z">
        <w:r w:rsidR="00A21E8A" w:rsidDel="001B6A85">
          <w:rPr>
            <w:rFonts w:asciiTheme="minorBidi" w:eastAsia="Arial" w:hAnsiTheme="minorBidi" w:cstheme="minorBidi"/>
            <w:lang w:bidi="ar-SA"/>
          </w:rPr>
          <w:delText xml:space="preserve">VA </w:delText>
        </w:r>
      </w:del>
      <w:ins w:id="1822" w:author="Lisa Stewart" w:date="2020-10-07T19:39:00Z">
        <w:r w:rsidR="001B6A85">
          <w:rPr>
            <w:rFonts w:asciiTheme="minorBidi" w:eastAsia="Arial" w:hAnsiTheme="minorBidi" w:cstheme="minorBidi"/>
            <w:lang w:bidi="ar-SA"/>
          </w:rPr>
          <w:t>visual acuity</w:t>
        </w:r>
      </w:ins>
      <w:ins w:id="1823" w:author="Lisa Stewart" w:date="2020-10-07T19:40:00Z">
        <w:r w:rsidR="001B6A85">
          <w:rPr>
            <w:rFonts w:asciiTheme="minorBidi" w:eastAsia="Arial" w:hAnsiTheme="minorBidi" w:cstheme="minorBidi"/>
            <w:lang w:bidi="ar-SA"/>
          </w:rPr>
          <w:t xml:space="preserve"> </w:t>
        </w:r>
      </w:ins>
      <w:r w:rsidR="00A21E8A">
        <w:rPr>
          <w:rFonts w:asciiTheme="minorBidi" w:eastAsia="Arial" w:hAnsiTheme="minorBidi" w:cstheme="minorBidi"/>
          <w:lang w:bidi="ar-SA"/>
        </w:rPr>
        <w:t xml:space="preserve">could not be determined in the </w:t>
      </w:r>
      <w:del w:id="1824" w:author="Lisa Stewart" w:date="2020-10-07T15:23:00Z">
        <w:r w:rsidR="00A21E8A" w:rsidDel="008B5F89">
          <w:rPr>
            <w:rFonts w:asciiTheme="minorBidi" w:eastAsia="Arial" w:hAnsiTheme="minorBidi" w:cstheme="minorBidi"/>
            <w:lang w:bidi="ar-SA"/>
          </w:rPr>
          <w:delText>other eye</w:delText>
        </w:r>
      </w:del>
      <w:ins w:id="1825" w:author="Lisa Stewart" w:date="2020-10-07T15:23:00Z">
        <w:r w:rsidR="008B5F89">
          <w:rPr>
            <w:rFonts w:asciiTheme="minorBidi" w:eastAsia="Arial" w:hAnsiTheme="minorBidi" w:cstheme="minorBidi"/>
            <w:lang w:bidi="ar-SA"/>
          </w:rPr>
          <w:t>left</w:t>
        </w:r>
      </w:ins>
      <w:r w:rsidR="00A21E8A">
        <w:rPr>
          <w:rFonts w:asciiTheme="minorBidi" w:eastAsia="Arial" w:hAnsiTheme="minorBidi" w:cstheme="minorBidi"/>
          <w:lang w:bidi="ar-SA"/>
        </w:rPr>
        <w:t>.</w:t>
      </w:r>
      <w:r w:rsidR="00143342">
        <w:rPr>
          <w:rFonts w:asciiTheme="minorBidi" w:eastAsia="Arial" w:hAnsiTheme="minorBidi" w:cstheme="minorBidi"/>
          <w:lang w:bidi="ar-SA"/>
        </w:rPr>
        <w:t xml:space="preserve"> </w:t>
      </w:r>
      <w:del w:id="1826" w:author="Lisa Stewart" w:date="2020-10-07T15:23:00Z">
        <w:r w:rsidR="00143342" w:rsidDel="008B5F89">
          <w:rPr>
            <w:rFonts w:asciiTheme="minorBidi" w:eastAsia="Arial" w:hAnsiTheme="minorBidi" w:cstheme="minorBidi"/>
            <w:lang w:bidi="ar-SA"/>
          </w:rPr>
          <w:delText xml:space="preserve"> </w:delText>
        </w:r>
        <w:r w:rsidR="00A21E8A" w:rsidDel="008B5F89">
          <w:rPr>
            <w:rFonts w:asciiTheme="minorBidi" w:eastAsia="Arial" w:hAnsiTheme="minorBidi" w:cstheme="minorBidi"/>
            <w:lang w:bidi="ar-SA"/>
          </w:rPr>
          <w:delText>F</w:delText>
        </w:r>
        <w:r w:rsidR="00143342" w:rsidDel="008B5F89">
          <w:rPr>
            <w:rFonts w:asciiTheme="minorBidi" w:eastAsia="Arial" w:hAnsiTheme="minorBidi" w:cstheme="minorBidi"/>
            <w:lang w:bidi="ar-SA"/>
          </w:rPr>
          <w:delText>or t</w:delText>
        </w:r>
      </w:del>
      <w:del w:id="1827" w:author="Lisa Stewart" w:date="2020-10-08T13:11:00Z">
        <w:r w:rsidR="00143342" w:rsidDel="00F9754E">
          <w:rPr>
            <w:rFonts w:asciiTheme="minorBidi" w:eastAsia="Arial" w:hAnsiTheme="minorBidi" w:cstheme="minorBidi"/>
            <w:lang w:bidi="ar-SA"/>
          </w:rPr>
          <w:delText>he unrelated</w:delText>
        </w:r>
      </w:del>
      <w:del w:id="1828" w:author="Lisa Stewart" w:date="2020-10-07T20:03:00Z">
        <w:r w:rsidR="00143342" w:rsidDel="00E668F2">
          <w:rPr>
            <w:rFonts w:asciiTheme="minorBidi" w:eastAsia="Arial" w:hAnsiTheme="minorBidi" w:cstheme="minorBidi"/>
            <w:lang w:bidi="ar-SA"/>
          </w:rPr>
          <w:delText xml:space="preserve"> </w:delText>
        </w:r>
      </w:del>
      <w:del w:id="1829" w:author="Lisa Stewart" w:date="2020-10-07T15:24:00Z">
        <w:r w:rsidR="00143342" w:rsidDel="008B5F89">
          <w:rPr>
            <w:rFonts w:asciiTheme="minorBidi" w:eastAsia="Arial" w:hAnsiTheme="minorBidi" w:cstheme="minorBidi"/>
            <w:lang w:bidi="ar-SA"/>
          </w:rPr>
          <w:delText>third patient</w:delText>
        </w:r>
      </w:del>
      <w:ins w:id="1830" w:author="Lisa Stewart" w:date="2020-10-07T20:03:00Z">
        <w:r w:rsidR="00E668F2">
          <w:t>CIP</w:t>
        </w:r>
      </w:ins>
      <w:ins w:id="1831" w:author="Lisa Stewart" w:date="2020-10-07T15:24:00Z">
        <w:r w:rsidR="008B5F89">
          <w:rPr>
            <w:rFonts w:asciiTheme="minorBidi" w:eastAsia="Arial" w:hAnsiTheme="minorBidi" w:cstheme="minorBidi"/>
            <w:lang w:bidi="ar-SA"/>
          </w:rPr>
          <w:t xml:space="preserve">3 had </w:t>
        </w:r>
        <w:r w:rsidR="001B6A85">
          <w:rPr>
            <w:rFonts w:asciiTheme="minorBidi" w:eastAsia="Arial" w:hAnsiTheme="minorBidi" w:cstheme="minorBidi"/>
            <w:lang w:bidi="ar-SA"/>
          </w:rPr>
          <w:t xml:space="preserve">a </w:t>
        </w:r>
      </w:ins>
      <w:ins w:id="1832" w:author="Lisa Stewart" w:date="2020-10-07T19:39:00Z">
        <w:r w:rsidR="001B6A85">
          <w:rPr>
            <w:rFonts w:asciiTheme="minorBidi" w:eastAsia="Arial" w:hAnsiTheme="minorBidi" w:cstheme="minorBidi"/>
            <w:lang w:bidi="ar-SA"/>
          </w:rPr>
          <w:t>visual acuity</w:t>
        </w:r>
      </w:ins>
      <w:ins w:id="1833" w:author="Lisa Stewart" w:date="2020-10-07T15:24:00Z">
        <w:r w:rsidR="001B6A85">
          <w:rPr>
            <w:rFonts w:asciiTheme="minorBidi" w:eastAsia="Arial" w:hAnsiTheme="minorBidi" w:cstheme="minorBidi"/>
            <w:lang w:bidi="ar-SA"/>
          </w:rPr>
          <w:t xml:space="preserve"> of</w:t>
        </w:r>
      </w:ins>
      <w:r w:rsidR="001B6A85">
        <w:rPr>
          <w:rFonts w:asciiTheme="minorBidi" w:eastAsia="Arial" w:hAnsiTheme="minorBidi" w:cstheme="minorBidi"/>
          <w:lang w:bidi="ar-SA"/>
        </w:rPr>
        <w:t xml:space="preserve"> </w:t>
      </w:r>
      <w:r w:rsidR="00143342">
        <w:rPr>
          <w:rFonts w:asciiTheme="minorBidi" w:eastAsia="Arial" w:hAnsiTheme="minorBidi" w:cstheme="minorBidi"/>
          <w:lang w:bidi="ar-SA"/>
        </w:rPr>
        <w:t xml:space="preserve">20/200 in his right eye and 20/40 in </w:t>
      </w:r>
      <w:del w:id="1834" w:author="Lisa Stewart" w:date="2020-10-08T13:11:00Z">
        <w:r w:rsidR="00143342" w:rsidDel="00F9754E">
          <w:rPr>
            <w:rFonts w:asciiTheme="minorBidi" w:eastAsia="Arial" w:hAnsiTheme="minorBidi" w:cstheme="minorBidi"/>
            <w:lang w:bidi="ar-SA"/>
          </w:rPr>
          <w:delText xml:space="preserve">his </w:delText>
        </w:r>
      </w:del>
      <w:ins w:id="1835" w:author="Lisa Stewart" w:date="2020-10-08T13:11:00Z">
        <w:r w:rsidR="00F9754E">
          <w:rPr>
            <w:rFonts w:asciiTheme="minorBidi" w:eastAsia="Arial" w:hAnsiTheme="minorBidi" w:cstheme="minorBidi"/>
            <w:lang w:bidi="ar-SA"/>
          </w:rPr>
          <w:t xml:space="preserve">the </w:t>
        </w:r>
      </w:ins>
      <w:r w:rsidR="00143342">
        <w:rPr>
          <w:rFonts w:asciiTheme="minorBidi" w:eastAsia="Arial" w:hAnsiTheme="minorBidi" w:cstheme="minorBidi"/>
          <w:lang w:bidi="ar-SA"/>
        </w:rPr>
        <w:t>left</w:t>
      </w:r>
      <w:del w:id="1836" w:author="Lisa Stewart" w:date="2020-10-08T13:11:00Z">
        <w:r w:rsidR="00143342" w:rsidDel="00F9754E">
          <w:rPr>
            <w:rFonts w:asciiTheme="minorBidi" w:eastAsia="Arial" w:hAnsiTheme="minorBidi" w:cstheme="minorBidi"/>
            <w:lang w:bidi="ar-SA"/>
          </w:rPr>
          <w:delText xml:space="preserve"> eye</w:delText>
        </w:r>
      </w:del>
      <w:r w:rsidR="00A21E8A">
        <w:rPr>
          <w:rFonts w:asciiTheme="minorBidi" w:eastAsia="Arial" w:hAnsiTheme="minorBidi" w:cstheme="minorBidi"/>
          <w:lang w:bidi="ar-SA"/>
        </w:rPr>
        <w:t xml:space="preserve">. </w:t>
      </w:r>
      <w:del w:id="1837" w:author="Lisa Stewart" w:date="2020-10-07T15:24:00Z">
        <w:r w:rsidDel="008B5F89">
          <w:rPr>
            <w:rFonts w:asciiTheme="minorBidi" w:eastAsia="Arial" w:hAnsiTheme="minorBidi" w:cstheme="minorBidi"/>
            <w:lang w:bidi="ar-SA"/>
          </w:rPr>
          <w:delText>While, i</w:delText>
        </w:r>
      </w:del>
      <w:ins w:id="1838" w:author="Lisa Stewart" w:date="2020-10-07T15:24:00Z">
        <w:r w:rsidR="008B5F89">
          <w:rPr>
            <w:rFonts w:asciiTheme="minorBidi" w:eastAsia="Arial" w:hAnsiTheme="minorBidi" w:cstheme="minorBidi"/>
            <w:lang w:bidi="ar-SA"/>
          </w:rPr>
          <w:t>I</w:t>
        </w:r>
      </w:ins>
      <w:r>
        <w:rPr>
          <w:rFonts w:asciiTheme="minorBidi" w:eastAsia="Arial" w:hAnsiTheme="minorBidi" w:cstheme="minorBidi"/>
          <w:lang w:bidi="ar-SA"/>
        </w:rPr>
        <w:t xml:space="preserve">n group B, </w:t>
      </w:r>
      <w:del w:id="1839" w:author="Lisa Stewart" w:date="2020-10-08T13:12:00Z">
        <w:r w:rsidDel="00F9754E">
          <w:delText>two of the sisters</w:delText>
        </w:r>
      </w:del>
      <w:del w:id="1840" w:author="Lisa Stewart" w:date="2020-10-07T15:24:00Z">
        <w:r w:rsidDel="008B5F89">
          <w:delText>, 24 and 13 year old,</w:delText>
        </w:r>
      </w:del>
      <w:ins w:id="1841" w:author="Lisa Stewart" w:date="2020-10-07T20:03:00Z">
        <w:r w:rsidR="00E668F2">
          <w:t>CIP</w:t>
        </w:r>
      </w:ins>
      <w:ins w:id="1842" w:author="Lisa Stewart" w:date="2020-10-07T15:24:00Z">
        <w:r w:rsidR="008B5F89">
          <w:t xml:space="preserve">4 and </w:t>
        </w:r>
      </w:ins>
      <w:ins w:id="1843" w:author="Lisa Stewart" w:date="2020-10-07T20:03:00Z">
        <w:r w:rsidR="00E668F2">
          <w:t>CIP</w:t>
        </w:r>
      </w:ins>
      <w:ins w:id="1844" w:author="Lisa Stewart" w:date="2020-10-07T15:24:00Z">
        <w:r w:rsidR="008B5F89">
          <w:t>6</w:t>
        </w:r>
      </w:ins>
      <w:r w:rsidRPr="00011B16">
        <w:t xml:space="preserve"> </w:t>
      </w:r>
      <w:del w:id="1845" w:author="Lisa Stewart" w:date="2020-10-07T15:24:00Z">
        <w:r w:rsidDel="008B5F89">
          <w:delText xml:space="preserve">has </w:delText>
        </w:r>
      </w:del>
      <w:ins w:id="1846" w:author="Lisa Stewart" w:date="2020-10-07T15:24:00Z">
        <w:r w:rsidR="008B5F89">
          <w:t xml:space="preserve">had </w:t>
        </w:r>
      </w:ins>
      <w:r>
        <w:t>developed amblyopia</w:t>
      </w:r>
      <w:del w:id="1847" w:author="Lisa Stewart" w:date="2020-10-07T15:24:00Z">
        <w:r w:rsidR="00F3146E" w:rsidDel="008B5F89">
          <w:delText xml:space="preserve">, </w:delText>
        </w:r>
        <w:r w:rsidDel="008B5F89">
          <w:delText>visual acuity</w:delText>
        </w:r>
      </w:del>
      <w:ins w:id="1848" w:author="Lisa Stewart" w:date="2020-10-07T15:24:00Z">
        <w:r w:rsidR="008B5F89">
          <w:t xml:space="preserve">: </w:t>
        </w:r>
      </w:ins>
      <w:ins w:id="1849" w:author="Lisa Stewart" w:date="2020-10-07T19:39:00Z">
        <w:r w:rsidR="001B6A85">
          <w:t>visual acuity</w:t>
        </w:r>
      </w:ins>
      <w:ins w:id="1850" w:author="Lisa Stewart" w:date="2020-10-07T19:40:00Z">
        <w:r w:rsidR="001B6A85">
          <w:t xml:space="preserve"> </w:t>
        </w:r>
      </w:ins>
      <w:ins w:id="1851" w:author="Lisa Stewart" w:date="2020-10-07T15:24:00Z">
        <w:r w:rsidR="001B6A85">
          <w:t>at the</w:t>
        </w:r>
      </w:ins>
      <w:del w:id="1852" w:author="Lisa Stewart" w:date="2020-10-07T15:24:00Z">
        <w:r w:rsidDel="008B5F89">
          <w:delText xml:space="preserve"> </w:delText>
        </w:r>
        <w:r w:rsidR="00F3146E" w:rsidDel="008B5F89">
          <w:delText>on</w:delText>
        </w:r>
      </w:del>
      <w:r w:rsidR="001B6A85">
        <w:t xml:space="preserve"> last </w:t>
      </w:r>
      <w:del w:id="1853" w:author="Lisa Stewart" w:date="2020-10-07T15:24:00Z">
        <w:r w:rsidR="00A21E8A" w:rsidDel="008B5F89">
          <w:delText xml:space="preserve">follow </w:delText>
        </w:r>
      </w:del>
      <w:ins w:id="1854" w:author="Lisa Stewart" w:date="2020-10-07T15:24:00Z">
        <w:r w:rsidR="001B6A85">
          <w:t>fo</w:t>
        </w:r>
        <w:r w:rsidR="008B5F89">
          <w:t>llow-</w:t>
        </w:r>
      </w:ins>
      <w:r w:rsidR="00A21E8A">
        <w:t>up</w:t>
      </w:r>
      <w:r w:rsidR="00F3146E">
        <w:t xml:space="preserve"> visit was </w:t>
      </w:r>
      <w:r>
        <w:t>20/200 and 20/80 in the</w:t>
      </w:r>
      <w:ins w:id="1855" w:author="Lisa Stewart" w:date="2020-10-07T15:24:00Z">
        <w:r w:rsidR="008B5F89">
          <w:t>ir</w:t>
        </w:r>
      </w:ins>
      <w:r>
        <w:t xml:space="preserve"> amblyopic eye</w:t>
      </w:r>
      <w:ins w:id="1856" w:author="Lisa Stewart" w:date="2020-10-07T15:24:00Z">
        <w:r w:rsidR="008B5F89">
          <w:t>s,</w:t>
        </w:r>
      </w:ins>
      <w:r w:rsidR="00F3146E">
        <w:t xml:space="preserve"> respectively</w:t>
      </w:r>
      <w:r>
        <w:t xml:space="preserve">, </w:t>
      </w:r>
      <w:r w:rsidR="00D4492B">
        <w:t>v</w:t>
      </w:r>
      <w:commentRangeStart w:id="1857"/>
      <w:r w:rsidR="00D4492B">
        <w:t>ersus</w:t>
      </w:r>
      <w:r>
        <w:t xml:space="preserve"> 20/30 </w:t>
      </w:r>
      <w:ins w:id="1858" w:author="Lisa Stewart" w:date="2020-10-07T15:24:00Z">
        <w:r w:rsidR="008B5F89">
          <w:t>i</w:t>
        </w:r>
      </w:ins>
      <w:del w:id="1859" w:author="Lisa Stewart" w:date="2020-10-07T15:24:00Z">
        <w:r w:rsidR="00F3146E" w:rsidDel="008B5F89">
          <w:delText>o</w:delText>
        </w:r>
      </w:del>
      <w:r w:rsidR="00F3146E">
        <w:t>n the non</w:t>
      </w:r>
      <w:ins w:id="1860" w:author="Lisa Stewart" w:date="2020-10-07T15:24:00Z">
        <w:r w:rsidR="008B5F89">
          <w:t>-</w:t>
        </w:r>
      </w:ins>
      <w:del w:id="1861" w:author="Lisa Stewart" w:date="2020-10-07T15:24:00Z">
        <w:r w:rsidR="00F3146E" w:rsidDel="008B5F89">
          <w:delText xml:space="preserve"> </w:delText>
        </w:r>
      </w:del>
      <w:r w:rsidR="00F3146E">
        <w:t>amblyopic eye</w:t>
      </w:r>
      <w:commentRangeEnd w:id="1857"/>
      <w:r w:rsidR="00F9754E">
        <w:rPr>
          <w:rStyle w:val="CommentReference"/>
        </w:rPr>
        <w:commentReference w:id="1857"/>
      </w:r>
      <w:r>
        <w:t>.</w:t>
      </w:r>
      <w:del w:id="1862" w:author="Lisa Stewart" w:date="2020-10-07T15:25:00Z">
        <w:r w:rsidR="00F3146E" w:rsidDel="008B5F89">
          <w:delText xml:space="preserve"> </w:delText>
        </w:r>
      </w:del>
      <w:r>
        <w:t xml:space="preserve"> Both had corneal opacities and astigmatism </w:t>
      </w:r>
      <w:del w:id="1863" w:author="Lisa Stewart" w:date="2020-10-07T15:25:00Z">
        <w:r w:rsidDel="008B5F89">
          <w:delText xml:space="preserve">at </w:delText>
        </w:r>
      </w:del>
      <w:ins w:id="1864" w:author="Lisa Stewart" w:date="2020-10-07T15:25:00Z">
        <w:r w:rsidR="008B5F89">
          <w:t xml:space="preserve">in </w:t>
        </w:r>
      </w:ins>
      <w:r>
        <w:t>the am</w:t>
      </w:r>
      <w:r w:rsidR="004F1F88">
        <w:t>b</w:t>
      </w:r>
      <w:r>
        <w:t>lyopic eye</w:t>
      </w:r>
      <w:del w:id="1865" w:author="Lisa Stewart" w:date="2020-10-07T15:25:00Z">
        <w:r w:rsidDel="008B5F89">
          <w:delText>.</w:delText>
        </w:r>
      </w:del>
      <w:ins w:id="1866" w:author="baker elsana" w:date="2020-10-02T22:35:00Z">
        <w:r w:rsidR="0072504F">
          <w:t xml:space="preserve"> (Figure 2)</w:t>
        </w:r>
      </w:ins>
      <w:ins w:id="1867" w:author="Lisa Stewart" w:date="2020-10-07T15:25:00Z">
        <w:r w:rsidR="008B5F89">
          <w:t>.</w:t>
        </w:r>
      </w:ins>
      <w:del w:id="1868" w:author="Lisa Stewart" w:date="2020-10-07T20:03:00Z">
        <w:r w:rsidDel="00E668F2">
          <w:delText xml:space="preserve"> </w:delText>
        </w:r>
      </w:del>
      <w:del w:id="1869" w:author="Lisa Stewart" w:date="2020-10-07T15:25:00Z">
        <w:r w:rsidDel="008B5F89">
          <w:delText xml:space="preserve"> </w:delText>
        </w:r>
        <w:r w:rsidR="00F3146E" w:rsidDel="008B5F89">
          <w:delText>The</w:delText>
        </w:r>
        <w:r w:rsidDel="008B5F89">
          <w:delText xml:space="preserve"> </w:delText>
        </w:r>
        <w:r w:rsidR="00F3146E" w:rsidDel="008B5F89">
          <w:delText>3</w:delText>
        </w:r>
        <w:r w:rsidR="00F3146E" w:rsidRPr="001E09C9" w:rsidDel="008B5F89">
          <w:rPr>
            <w:vertAlign w:val="superscript"/>
          </w:rPr>
          <w:delText>rd</w:delText>
        </w:r>
        <w:r w:rsidR="00F3146E" w:rsidDel="008B5F89">
          <w:delText xml:space="preserve"> patient</w:delText>
        </w:r>
        <w:r w:rsidDel="008B5F89">
          <w:delText xml:space="preserve">, </w:delText>
        </w:r>
        <w:r w:rsidR="00F3146E" w:rsidDel="008B5F89">
          <w:delText xml:space="preserve">the </w:delText>
        </w:r>
        <w:r w:rsidDel="008B5F89">
          <w:delText>16 year old sister</w:delText>
        </w:r>
        <w:r w:rsidR="00F3146E" w:rsidDel="008B5F89">
          <w:delText>,</w:delText>
        </w:r>
      </w:del>
      <w:ins w:id="1870" w:author="Lisa Stewart" w:date="2020-10-07T20:03:00Z">
        <w:r w:rsidR="00E668F2" w:rsidRPr="00E668F2">
          <w:t xml:space="preserve"> </w:t>
        </w:r>
        <w:r w:rsidR="00E668F2">
          <w:t>CIP</w:t>
        </w:r>
      </w:ins>
      <w:ins w:id="1871" w:author="Lisa Stewart" w:date="2020-10-07T15:25:00Z">
        <w:r w:rsidR="008B5F89">
          <w:t>5</w:t>
        </w:r>
      </w:ins>
      <w:r w:rsidR="00F3146E">
        <w:t xml:space="preserve"> </w:t>
      </w:r>
      <w:r>
        <w:t>had</w:t>
      </w:r>
      <w:del w:id="1872" w:author="Lisa Stewart" w:date="2020-10-07T15:25:00Z">
        <w:r w:rsidDel="008B5F89">
          <w:delText xml:space="preserve"> </w:delText>
        </w:r>
      </w:del>
      <w:ins w:id="1873" w:author="Lisa Stewart" w:date="2020-10-07T15:25:00Z">
        <w:r w:rsidR="008B5F89">
          <w:t xml:space="preserve"> a </w:t>
        </w:r>
      </w:ins>
      <w:del w:id="1874" w:author="Lisa Stewart" w:date="2020-10-07T15:25:00Z">
        <w:r w:rsidDel="008B5F89">
          <w:delText>visual acquity</w:delText>
        </w:r>
      </w:del>
      <w:ins w:id="1875" w:author="baker elsana" w:date="2020-10-04T15:15:00Z">
        <w:del w:id="1876" w:author="Lisa Stewart" w:date="2020-10-07T15:25:00Z">
          <w:r w:rsidR="00DC5647" w:rsidDel="008B5F89">
            <w:delText>acuity</w:delText>
          </w:r>
        </w:del>
      </w:ins>
      <w:del w:id="1877" w:author="Lisa Stewart" w:date="2020-10-07T15:25:00Z">
        <w:r w:rsidDel="008B5F89">
          <w:delText xml:space="preserve"> </w:delText>
        </w:r>
      </w:del>
      <w:ins w:id="1878" w:author="Lisa Stewart" w:date="2020-10-07T19:39:00Z">
        <w:r w:rsidR="001B6A85">
          <w:t>visual acuity</w:t>
        </w:r>
      </w:ins>
      <w:ins w:id="1879" w:author="Lisa Stewart" w:date="2020-10-07T19:40:00Z">
        <w:r w:rsidR="001B6A85">
          <w:t xml:space="preserve"> </w:t>
        </w:r>
      </w:ins>
      <w:r>
        <w:t>of 20/30 in both eyes</w:t>
      </w:r>
      <w:r w:rsidR="00F3146E">
        <w:t xml:space="preserve"> </w:t>
      </w:r>
      <w:del w:id="1880" w:author="Lisa Stewart" w:date="2020-10-07T15:25:00Z">
        <w:r w:rsidR="00F3146E" w:rsidDel="008B5F89">
          <w:delText xml:space="preserve">on </w:delText>
        </w:r>
      </w:del>
      <w:ins w:id="1881" w:author="Lisa Stewart" w:date="2020-10-07T15:25:00Z">
        <w:r w:rsidR="008B5F89">
          <w:t xml:space="preserve">at the </w:t>
        </w:r>
      </w:ins>
      <w:r w:rsidR="00F3146E">
        <w:t xml:space="preserve">last </w:t>
      </w:r>
      <w:del w:id="1882" w:author="Lisa Stewart" w:date="2020-10-07T15:25:00Z">
        <w:r w:rsidR="00F3146E" w:rsidDel="008B5F89">
          <w:delText>follow</w:delText>
        </w:r>
        <w:r w:rsidR="00DB6C81" w:rsidDel="008B5F89">
          <w:delText xml:space="preserve"> </w:delText>
        </w:r>
      </w:del>
      <w:ins w:id="1883" w:author="Lisa Stewart" w:date="2020-10-07T15:25:00Z">
        <w:r w:rsidR="008B5F89">
          <w:t>follow-</w:t>
        </w:r>
      </w:ins>
      <w:r w:rsidR="00F3146E">
        <w:t>up visit</w:t>
      </w:r>
      <w:r>
        <w:t>, with bilateral clear corneas</w:t>
      </w:r>
      <w:r w:rsidR="00925831">
        <w:t xml:space="preserve"> and no signs of dry</w:t>
      </w:r>
      <w:ins w:id="1884" w:author="Lisa Stewart" w:date="2020-10-07T15:25:00Z">
        <w:r w:rsidR="008B5F89">
          <w:t>-</w:t>
        </w:r>
      </w:ins>
      <w:del w:id="1885" w:author="Lisa Stewart" w:date="2020-10-07T15:25:00Z">
        <w:r w:rsidR="00925831" w:rsidDel="008B5F89">
          <w:delText xml:space="preserve"> </w:delText>
        </w:r>
      </w:del>
      <w:r w:rsidR="00925831">
        <w:t>eye syndrome</w:t>
      </w:r>
      <w:r>
        <w:t xml:space="preserve">. </w:t>
      </w:r>
    </w:p>
    <w:p w14:paraId="3B1CA19B" w14:textId="33FE82AE" w:rsidR="00F012D6" w:rsidRPr="00011B16" w:rsidDel="008B5F89" w:rsidRDefault="00F012D6" w:rsidP="00360761">
      <w:pPr>
        <w:autoSpaceDE w:val="0"/>
        <w:autoSpaceDN w:val="0"/>
        <w:bidi/>
        <w:adjustRightInd w:val="0"/>
        <w:spacing w:before="120" w:after="120" w:line="360" w:lineRule="auto"/>
        <w:rPr>
          <w:del w:id="1886" w:author="Lisa Stewart" w:date="2020-10-07T15:25:00Z"/>
          <w:rFonts w:asciiTheme="minorBidi" w:eastAsia="Arial" w:hAnsiTheme="minorBidi" w:cstheme="minorBidi"/>
          <w:rtl/>
        </w:rPr>
      </w:pPr>
    </w:p>
    <w:p w14:paraId="0C4DB88C" w14:textId="77777777" w:rsidR="00476560" w:rsidRPr="00E16AC2" w:rsidRDefault="00476560" w:rsidP="00360761">
      <w:pPr>
        <w:spacing w:before="120" w:after="120" w:line="360" w:lineRule="auto"/>
      </w:pPr>
    </w:p>
    <w:p w14:paraId="5EBCACC5" w14:textId="728C024B" w:rsidR="00574A3A" w:rsidDel="008B5F89" w:rsidRDefault="00574A3A" w:rsidP="00360761">
      <w:pPr>
        <w:spacing w:before="120" w:after="120" w:line="360" w:lineRule="auto"/>
        <w:rPr>
          <w:del w:id="1887" w:author="Lisa Stewart" w:date="2020-10-07T15:26:00Z"/>
          <w:b/>
        </w:rPr>
      </w:pPr>
      <w:r w:rsidRPr="00E16AC2">
        <w:rPr>
          <w:b/>
        </w:rPr>
        <w:t xml:space="preserve">Discussion </w:t>
      </w:r>
    </w:p>
    <w:p w14:paraId="34852292" w14:textId="77777777" w:rsidR="004D5860" w:rsidRPr="00E16AC2" w:rsidRDefault="004D5860" w:rsidP="00360761">
      <w:pPr>
        <w:spacing w:before="120" w:after="120" w:line="360" w:lineRule="auto"/>
        <w:rPr>
          <w:b/>
          <w:rtl/>
        </w:rPr>
      </w:pPr>
    </w:p>
    <w:p w14:paraId="21C8606D" w14:textId="7B392BE8" w:rsidR="002E3BD1" w:rsidDel="00E377DF" w:rsidRDefault="00FF1915" w:rsidP="00360761">
      <w:pPr>
        <w:spacing w:before="120" w:after="120" w:line="360" w:lineRule="auto"/>
        <w:rPr>
          <w:del w:id="1888" w:author="Lisa Stewart" w:date="2020-10-07T15:29:00Z"/>
        </w:rPr>
      </w:pPr>
      <w:r>
        <w:t>C</w:t>
      </w:r>
      <w:del w:id="1889" w:author="Lisa Stewart" w:date="2020-10-07T15:26:00Z">
        <w:r w:rsidDel="008B5F89">
          <w:delText>ongenital insensitivity to pain</w:delText>
        </w:r>
      </w:del>
      <w:ins w:id="1890" w:author="Lisa Stewart" w:date="2020-10-08T13:13:00Z">
        <w:r w:rsidR="00F9754E">
          <w:t>ongenital insensitivity to pain</w:t>
        </w:r>
      </w:ins>
      <w:r>
        <w:t xml:space="preserve"> is a rare disorder</w:t>
      </w:r>
      <w:del w:id="1891" w:author="Lisa Stewart" w:date="2020-10-07T15:26:00Z">
        <w:r w:rsidDel="00E377DF">
          <w:delText xml:space="preserve">, </w:delText>
        </w:r>
      </w:del>
      <w:ins w:id="1892" w:author="Lisa Stewart" w:date="2020-10-07T15:26:00Z">
        <w:r w:rsidR="00E377DF">
          <w:t xml:space="preserve"> </w:t>
        </w:r>
        <w:r w:rsidR="00E377DF" w:rsidRPr="00F9754E">
          <w:rPr>
            <w:color w:val="AEAAAA" w:themeColor="background2" w:themeShade="BF"/>
            <w:rPrChange w:id="1893" w:author="Lisa Stewart" w:date="2020-10-08T13:13:00Z">
              <w:rPr/>
            </w:rPrChange>
          </w:rPr>
          <w:t xml:space="preserve">and </w:t>
        </w:r>
      </w:ins>
      <w:r w:rsidR="00213ECC" w:rsidRPr="00F9754E">
        <w:rPr>
          <w:color w:val="AEAAAA" w:themeColor="background2" w:themeShade="BF"/>
          <w:rPrChange w:id="1894" w:author="Lisa Stewart" w:date="2020-10-08T13:13:00Z">
            <w:rPr/>
          </w:rPrChange>
        </w:rPr>
        <w:t xml:space="preserve">little is known about </w:t>
      </w:r>
      <w:del w:id="1895" w:author="Lisa Stewart" w:date="2020-10-08T13:13:00Z">
        <w:r w:rsidR="00213ECC" w:rsidRPr="00F9754E" w:rsidDel="00F9754E">
          <w:rPr>
            <w:color w:val="AEAAAA" w:themeColor="background2" w:themeShade="BF"/>
            <w:rPrChange w:id="1896" w:author="Lisa Stewart" w:date="2020-10-08T13:13:00Z">
              <w:rPr/>
            </w:rPrChange>
          </w:rPr>
          <w:delText>the</w:delText>
        </w:r>
      </w:del>
      <w:del w:id="1897" w:author="Lisa Stewart" w:date="2020-10-08T13:12:00Z">
        <w:r w:rsidR="00213ECC" w:rsidRPr="00F9754E" w:rsidDel="00F9754E">
          <w:rPr>
            <w:color w:val="AEAAAA" w:themeColor="background2" w:themeShade="BF"/>
            <w:rPrChange w:id="1898" w:author="Lisa Stewart" w:date="2020-10-08T13:13:00Z">
              <w:rPr/>
            </w:rPrChange>
          </w:rPr>
          <w:delText xml:space="preserve"> disease course regarding</w:delText>
        </w:r>
      </w:del>
      <w:ins w:id="1899" w:author="Lisa Stewart" w:date="2020-10-08T13:13:00Z">
        <w:r w:rsidR="00F9754E">
          <w:rPr>
            <w:color w:val="AEAAAA" w:themeColor="background2" w:themeShade="BF"/>
          </w:rPr>
          <w:t>its</w:t>
        </w:r>
      </w:ins>
      <w:r w:rsidR="00213ECC" w:rsidRPr="00F9754E">
        <w:rPr>
          <w:color w:val="AEAAAA" w:themeColor="background2" w:themeShade="BF"/>
          <w:rPrChange w:id="1900" w:author="Lisa Stewart" w:date="2020-10-08T13:13:00Z">
            <w:rPr/>
          </w:rPrChange>
        </w:rPr>
        <w:t xml:space="preserve"> o</w:t>
      </w:r>
      <w:r w:rsidRPr="00F9754E">
        <w:rPr>
          <w:color w:val="AEAAAA" w:themeColor="background2" w:themeShade="BF"/>
          <w:rPrChange w:id="1901" w:author="Lisa Stewart" w:date="2020-10-08T13:13:00Z">
            <w:rPr/>
          </w:rPrChange>
        </w:rPr>
        <w:t>cular manifestation</w:t>
      </w:r>
      <w:ins w:id="1902" w:author="Lisa Stewart" w:date="2020-10-08T13:13:00Z">
        <w:r w:rsidR="00F9754E" w:rsidRPr="00F9754E">
          <w:rPr>
            <w:color w:val="AEAAAA" w:themeColor="background2" w:themeShade="BF"/>
            <w:rPrChange w:id="1903" w:author="Lisa Stewart" w:date="2020-10-08T13:13:00Z">
              <w:rPr/>
            </w:rPrChange>
          </w:rPr>
          <w:t>s</w:t>
        </w:r>
      </w:ins>
      <w:del w:id="1904" w:author="Lisa Stewart" w:date="2020-10-07T15:26:00Z">
        <w:r w:rsidDel="00E377DF">
          <w:delText xml:space="preserve"> of patients with CIP</w:delText>
        </w:r>
        <w:r w:rsidR="009E5BBA" w:rsidDel="00E377DF">
          <w:delText>,</w:delText>
        </w:r>
        <w:r w:rsidR="00213ECC" w:rsidRPr="00213ECC" w:rsidDel="00E377DF">
          <w:delText xml:space="preserve"> </w:delText>
        </w:r>
        <w:r w:rsidR="00213ECC" w:rsidDel="00E377DF">
          <w:delText xml:space="preserve">and </w:delText>
        </w:r>
        <w:r w:rsidR="009E5BBA" w:rsidDel="00E377DF">
          <w:delText xml:space="preserve">a </w:delText>
        </w:r>
        <w:r w:rsidR="00213ECC" w:rsidDel="00E377DF">
          <w:delText xml:space="preserve">comparison between </w:delText>
        </w:r>
        <w:r w:rsidR="009E5BBA" w:rsidDel="00E377DF">
          <w:delText>p</w:delText>
        </w:r>
      </w:del>
      <w:ins w:id="1905" w:author="Lisa Stewart" w:date="2020-10-07T15:26:00Z">
        <w:r w:rsidR="00E377DF">
          <w:t xml:space="preserve">. </w:t>
        </w:r>
        <w:r w:rsidR="00E377DF" w:rsidRPr="00F9754E">
          <w:rPr>
            <w:color w:val="AEAAAA" w:themeColor="background2" w:themeShade="BF"/>
            <w:rPrChange w:id="1906" w:author="Lisa Stewart" w:date="2020-10-08T13:13:00Z">
              <w:rPr/>
            </w:rPrChange>
          </w:rPr>
          <w:t>P</w:t>
        </w:r>
      </w:ins>
      <w:r w:rsidR="009E5BBA" w:rsidRPr="00F9754E">
        <w:rPr>
          <w:color w:val="AEAAAA" w:themeColor="background2" w:themeShade="BF"/>
          <w:rPrChange w:id="1907" w:author="Lisa Stewart" w:date="2020-10-08T13:13:00Z">
            <w:rPr/>
          </w:rPrChange>
        </w:rPr>
        <w:t xml:space="preserve">atients with different </w:t>
      </w:r>
      <w:r w:rsidR="001E56B2" w:rsidRPr="00F9754E">
        <w:rPr>
          <w:color w:val="AEAAAA" w:themeColor="background2" w:themeShade="BF"/>
          <w:rPrChange w:id="1908" w:author="Lisa Stewart" w:date="2020-10-08T13:13:00Z">
            <w:rPr/>
          </w:rPrChange>
        </w:rPr>
        <w:t xml:space="preserve">genetic </w:t>
      </w:r>
      <w:r w:rsidR="008B0523" w:rsidRPr="00F9754E">
        <w:rPr>
          <w:color w:val="AEAAAA" w:themeColor="background2" w:themeShade="BF"/>
          <w:rPrChange w:id="1909" w:author="Lisa Stewart" w:date="2020-10-08T13:13:00Z">
            <w:rPr/>
          </w:rPrChange>
        </w:rPr>
        <w:t>mutations</w:t>
      </w:r>
      <w:r w:rsidR="001E56B2" w:rsidRPr="00F9754E">
        <w:rPr>
          <w:color w:val="AEAAAA" w:themeColor="background2" w:themeShade="BF"/>
          <w:rPrChange w:id="1910" w:author="Lisa Stewart" w:date="2020-10-08T13:13:00Z">
            <w:rPr/>
          </w:rPrChange>
        </w:rPr>
        <w:t xml:space="preserve"> </w:t>
      </w:r>
      <w:r w:rsidR="00213ECC" w:rsidRPr="00F9754E">
        <w:rPr>
          <w:color w:val="AEAAAA" w:themeColor="background2" w:themeShade="BF"/>
          <w:rPrChange w:id="1911" w:author="Lisa Stewart" w:date="2020-10-08T13:13:00Z">
            <w:rPr/>
          </w:rPrChange>
        </w:rPr>
        <w:t xml:space="preserve">have not been </w:t>
      </w:r>
      <w:del w:id="1912" w:author="Lisa Stewart" w:date="2020-10-07T15:26:00Z">
        <w:r w:rsidR="00213ECC" w:rsidRPr="00F9754E" w:rsidDel="00E377DF">
          <w:rPr>
            <w:color w:val="AEAAAA" w:themeColor="background2" w:themeShade="BF"/>
            <w:rPrChange w:id="1913" w:author="Lisa Stewart" w:date="2020-10-08T13:13:00Z">
              <w:rPr/>
            </w:rPrChange>
          </w:rPr>
          <w:delText xml:space="preserve">made </w:delText>
        </w:r>
      </w:del>
      <w:ins w:id="1914" w:author="Lisa Stewart" w:date="2020-10-07T15:26:00Z">
        <w:r w:rsidR="00E377DF" w:rsidRPr="00F9754E">
          <w:rPr>
            <w:color w:val="AEAAAA" w:themeColor="background2" w:themeShade="BF"/>
            <w:rPrChange w:id="1915" w:author="Lisa Stewart" w:date="2020-10-08T13:13:00Z">
              <w:rPr/>
            </w:rPrChange>
          </w:rPr>
          <w:t xml:space="preserve">compared </w:t>
        </w:r>
      </w:ins>
      <w:r w:rsidR="00213ECC" w:rsidRPr="00F9754E">
        <w:rPr>
          <w:color w:val="AEAAAA" w:themeColor="background2" w:themeShade="BF"/>
          <w:rPrChange w:id="1916" w:author="Lisa Stewart" w:date="2020-10-08T13:13:00Z">
            <w:rPr/>
          </w:rPrChange>
        </w:rPr>
        <w:t>yet.</w:t>
      </w:r>
      <w:r w:rsidR="00213ECC">
        <w:t xml:space="preserve"> </w:t>
      </w:r>
      <w:r w:rsidR="0067407D">
        <w:t xml:space="preserve">In this study we </w:t>
      </w:r>
      <w:del w:id="1917" w:author="Lisa Stewart" w:date="2020-10-07T15:29:00Z">
        <w:r w:rsidR="006C7131" w:rsidDel="00E377DF">
          <w:delText>conducted a comparison of</w:delText>
        </w:r>
      </w:del>
      <w:ins w:id="1918" w:author="Lisa Stewart" w:date="2020-10-07T15:29:00Z">
        <w:r w:rsidR="00E377DF">
          <w:t>compared</w:t>
        </w:r>
      </w:ins>
      <w:r w:rsidR="006C7131">
        <w:t xml:space="preserve"> </w:t>
      </w:r>
      <w:r w:rsidR="002E3BD1">
        <w:t>ocular manif</w:t>
      </w:r>
      <w:r w:rsidR="00150215">
        <w:t>e</w:t>
      </w:r>
      <w:r w:rsidR="002E3BD1">
        <w:t xml:space="preserve">stations </w:t>
      </w:r>
      <w:del w:id="1919" w:author="Lisa Stewart" w:date="2020-10-08T13:14:00Z">
        <w:r w:rsidR="002E3BD1" w:rsidDel="00F9754E">
          <w:delText xml:space="preserve">among </w:delText>
        </w:r>
      </w:del>
      <w:ins w:id="1920" w:author="Lisa Stewart" w:date="2020-10-08T13:14:00Z">
        <w:r w:rsidR="00F9754E">
          <w:t xml:space="preserve">in </w:t>
        </w:r>
      </w:ins>
      <w:r w:rsidR="002E3BD1">
        <w:t xml:space="preserve">patients </w:t>
      </w:r>
      <w:del w:id="1921" w:author="Lisa Stewart" w:date="2020-10-08T13:13:00Z">
        <w:r w:rsidR="002E3BD1" w:rsidDel="00F9754E">
          <w:delText>w</w:delText>
        </w:r>
        <w:r w:rsidR="001B6A85" w:rsidDel="00F9754E">
          <w:delText xml:space="preserve">ith </w:delText>
        </w:r>
      </w:del>
      <w:del w:id="1922" w:author="Lisa Stewart" w:date="2020-10-07T19:35:00Z">
        <w:r w:rsidR="002E3BD1" w:rsidDel="001B6A85">
          <w:delText>CIP</w:delText>
        </w:r>
      </w:del>
      <w:del w:id="1923" w:author="Lisa Stewart" w:date="2020-10-08T13:13:00Z">
        <w:r w:rsidR="001B6A85" w:rsidDel="00F9754E">
          <w:delText xml:space="preserve"> disease </w:delText>
        </w:r>
      </w:del>
      <w:del w:id="1924" w:author="Lisa Stewart" w:date="2020-10-07T15:29:00Z">
        <w:r w:rsidR="006C7131" w:rsidDel="00E377DF">
          <w:delText xml:space="preserve">who has </w:delText>
        </w:r>
      </w:del>
      <w:ins w:id="1925" w:author="Lisa Stewart" w:date="2020-10-07T15:29:00Z">
        <w:r w:rsidR="001B6A85">
          <w:t xml:space="preserve">with </w:t>
        </w:r>
      </w:ins>
      <w:ins w:id="1926" w:author="Lisa Stewart" w:date="2020-10-08T13:49:00Z">
        <w:r w:rsidR="005114DF" w:rsidRPr="005F1F39">
          <w:rPr>
            <w:i/>
            <w:iCs/>
          </w:rPr>
          <w:t>PRDM12</w:t>
        </w:r>
        <w:r w:rsidR="005114DF">
          <w:t xml:space="preserve"> </w:t>
        </w:r>
      </w:ins>
      <w:r w:rsidR="001B6A85">
        <w:t>mutation</w:t>
      </w:r>
      <w:ins w:id="1927" w:author="Lisa Stewart" w:date="2020-10-08T13:13:00Z">
        <w:r w:rsidR="00F9754E">
          <w:t>s</w:t>
        </w:r>
      </w:ins>
      <w:r w:rsidR="001B6A85">
        <w:t xml:space="preserve"> </w:t>
      </w:r>
      <w:del w:id="1928" w:author="Lisa Stewart" w:date="2020-10-08T13:49:00Z">
        <w:r w:rsidR="001B6A85" w:rsidDel="005114DF">
          <w:delText>at t</w:delText>
        </w:r>
        <w:r w:rsidR="006C7131" w:rsidDel="005114DF">
          <w:delText>he</w:delText>
        </w:r>
        <w:r w:rsidR="006C7131" w:rsidRPr="00E377DF" w:rsidDel="005114DF">
          <w:rPr>
            <w:i/>
            <w:iCs/>
            <w:rPrChange w:id="1929" w:author="Lisa Stewart" w:date="2020-10-07T15:29:00Z">
              <w:rPr/>
            </w:rPrChange>
          </w:rPr>
          <w:delText xml:space="preserve"> PRDM12</w:delText>
        </w:r>
        <w:r w:rsidR="006C7131" w:rsidDel="005114DF">
          <w:delText xml:space="preserve"> gene </w:delText>
        </w:r>
      </w:del>
      <w:del w:id="1930" w:author="Lisa Stewart" w:date="2020-10-07T15:29:00Z">
        <w:r w:rsidR="006C7131" w:rsidDel="00E377DF">
          <w:delText xml:space="preserve">versus </w:delText>
        </w:r>
      </w:del>
      <w:ins w:id="1931" w:author="Lisa Stewart" w:date="2020-10-07T15:29:00Z">
        <w:r w:rsidR="00E377DF">
          <w:t xml:space="preserve">with </w:t>
        </w:r>
      </w:ins>
      <w:ins w:id="1932" w:author="Lisa Stewart" w:date="2020-10-08T13:14:00Z">
        <w:r w:rsidR="00F9754E">
          <w:t xml:space="preserve">those in </w:t>
        </w:r>
      </w:ins>
      <w:r w:rsidR="006C7131">
        <w:t xml:space="preserve">patients </w:t>
      </w:r>
      <w:del w:id="1933" w:author="Lisa Stewart" w:date="2020-10-07T15:29:00Z">
        <w:r w:rsidR="006C7131" w:rsidDel="00E377DF">
          <w:delText>who has</w:delText>
        </w:r>
      </w:del>
      <w:ins w:id="1934" w:author="Lisa Stewart" w:date="2020-10-07T15:29:00Z">
        <w:r w:rsidR="00E377DF">
          <w:t>with</w:t>
        </w:r>
      </w:ins>
      <w:r w:rsidR="006C7131">
        <w:t xml:space="preserve"> </w:t>
      </w:r>
      <w:ins w:id="1935" w:author="Lisa Stewart" w:date="2020-10-08T13:49:00Z">
        <w:r w:rsidR="005114DF" w:rsidRPr="00E072F6">
          <w:rPr>
            <w:i/>
            <w:iCs/>
          </w:rPr>
          <w:t>SCN9A</w:t>
        </w:r>
        <w:r w:rsidR="005114DF">
          <w:t xml:space="preserve"> </w:t>
        </w:r>
      </w:ins>
      <w:r w:rsidR="006C7131">
        <w:t>mutation</w:t>
      </w:r>
      <w:ins w:id="1936" w:author="Lisa Stewart" w:date="2020-10-08T13:49:00Z">
        <w:r w:rsidR="005114DF">
          <w:t>s</w:t>
        </w:r>
      </w:ins>
      <w:del w:id="1937" w:author="Lisa Stewart" w:date="2020-10-08T13:49:00Z">
        <w:r w:rsidR="006C7131" w:rsidDel="005114DF">
          <w:delText xml:space="preserve"> at the </w:delText>
        </w:r>
        <w:r w:rsidR="006C7131" w:rsidRPr="00E377DF" w:rsidDel="005114DF">
          <w:rPr>
            <w:i/>
            <w:iCs/>
            <w:rPrChange w:id="1938" w:author="Lisa Stewart" w:date="2020-10-07T15:29:00Z">
              <w:rPr/>
            </w:rPrChange>
          </w:rPr>
          <w:delText>SCN9A</w:delText>
        </w:r>
        <w:r w:rsidR="006C7131" w:rsidDel="005114DF">
          <w:rPr>
            <w:i/>
            <w:iCs/>
          </w:rPr>
          <w:delText xml:space="preserve"> </w:delText>
        </w:r>
        <w:r w:rsidR="006C7131" w:rsidRPr="006E0C91" w:rsidDel="005114DF">
          <w:delText>gene</w:delText>
        </w:r>
      </w:del>
      <w:r w:rsidR="006C7131">
        <w:t>.</w:t>
      </w:r>
    </w:p>
    <w:p w14:paraId="0E0082EA" w14:textId="61F5F67E" w:rsidR="004E689B" w:rsidRDefault="004E689B" w:rsidP="00360761">
      <w:pPr>
        <w:spacing w:before="120" w:after="120" w:line="360" w:lineRule="auto"/>
      </w:pPr>
    </w:p>
    <w:p w14:paraId="57A65C80" w14:textId="37D7BC81" w:rsidR="00791FD4" w:rsidDel="005114DF" w:rsidRDefault="00133467" w:rsidP="00360761">
      <w:pPr>
        <w:spacing w:before="120" w:after="120" w:line="360" w:lineRule="auto"/>
        <w:rPr>
          <w:del w:id="1939" w:author="Lisa Stewart" w:date="2020-10-08T13:50:00Z"/>
        </w:rPr>
      </w:pPr>
      <w:del w:id="1940" w:author="Lisa Stewart" w:date="2020-10-08T13:14:00Z">
        <w:r w:rsidDel="00F9754E">
          <w:delText>In our study,</w:delText>
        </w:r>
      </w:del>
      <w:ins w:id="1941" w:author="Lisa Stewart" w:date="2020-10-08T13:14:00Z">
        <w:r w:rsidR="00F9754E">
          <w:t>We found that</w:t>
        </w:r>
      </w:ins>
      <w:r>
        <w:t xml:space="preserve"> patients with </w:t>
      </w:r>
      <w:ins w:id="1942" w:author="Lisa Stewart" w:date="2020-10-08T13:49:00Z">
        <w:r w:rsidR="005114DF" w:rsidRPr="003F17BF">
          <w:rPr>
            <w:i/>
            <w:iCs/>
          </w:rPr>
          <w:t>PRDM12</w:t>
        </w:r>
        <w:r w:rsidR="005114DF">
          <w:rPr>
            <w:i/>
            <w:iCs/>
          </w:rPr>
          <w:t xml:space="preserve"> </w:t>
        </w:r>
      </w:ins>
      <w:r>
        <w:t>mutation</w:t>
      </w:r>
      <w:del w:id="1943" w:author="Lisa Stewart" w:date="2020-10-08T13:49:00Z">
        <w:r w:rsidDel="005114DF">
          <w:delText xml:space="preserve"> at the </w:delText>
        </w:r>
        <w:r w:rsidR="002A306F" w:rsidRPr="00E377DF" w:rsidDel="005114DF">
          <w:rPr>
            <w:i/>
            <w:iCs/>
            <w:rPrChange w:id="1944" w:author="Lisa Stewart" w:date="2020-10-07T15:29:00Z">
              <w:rPr/>
            </w:rPrChange>
          </w:rPr>
          <w:delText xml:space="preserve">PRDM12 </w:delText>
        </w:r>
        <w:r w:rsidDel="005114DF">
          <w:delText>gene</w:delText>
        </w:r>
      </w:del>
      <w:ins w:id="1945" w:author="Lisa Stewart" w:date="2020-10-08T13:49:00Z">
        <w:r w:rsidR="005114DF">
          <w:t>s</w:t>
        </w:r>
      </w:ins>
      <w:ins w:id="1946" w:author="Lisa Stewart" w:date="2020-10-07T15:33:00Z">
        <w:r w:rsidR="00E377DF">
          <w:t xml:space="preserve"> (group</w:t>
        </w:r>
      </w:ins>
      <w:r>
        <w:t xml:space="preserve"> </w:t>
      </w:r>
      <w:ins w:id="1947" w:author="Lisa Stewart" w:date="2020-10-07T15:33:00Z">
        <w:r w:rsidR="00E377DF">
          <w:t xml:space="preserve">A) </w:t>
        </w:r>
      </w:ins>
      <w:r>
        <w:t xml:space="preserve">tended to have </w:t>
      </w:r>
      <w:r w:rsidR="002A306F">
        <w:t xml:space="preserve">a </w:t>
      </w:r>
      <w:r w:rsidR="0060132A">
        <w:t xml:space="preserve">poorer </w:t>
      </w:r>
      <w:ins w:id="1948" w:author="Lisa Stewart" w:date="2020-10-07T15:29:00Z">
        <w:r w:rsidR="00E377DF">
          <w:t xml:space="preserve">ocular </w:t>
        </w:r>
      </w:ins>
      <w:r w:rsidR="0060132A">
        <w:t>prognosis</w:t>
      </w:r>
      <w:ins w:id="1949" w:author="baker elsana" w:date="2020-10-02T22:37:00Z">
        <w:r w:rsidR="0072504F">
          <w:t xml:space="preserve"> </w:t>
        </w:r>
        <w:del w:id="1950" w:author="Lisa Stewart" w:date="2020-10-07T15:30:00Z">
          <w:r w:rsidR="0072504F" w:rsidDel="00E377DF">
            <w:delText xml:space="preserve">regarding </w:delText>
          </w:r>
        </w:del>
        <w:del w:id="1951" w:author="Lisa Stewart" w:date="2020-10-07T15:29:00Z">
          <w:r w:rsidR="0072504F" w:rsidDel="00E377DF">
            <w:delText xml:space="preserve">ocular </w:delText>
          </w:r>
        </w:del>
        <w:del w:id="1952" w:author="Lisa Stewart" w:date="2020-10-07T15:30:00Z">
          <w:r w:rsidR="0072504F" w:rsidDel="00E377DF">
            <w:delText xml:space="preserve">involvement </w:delText>
          </w:r>
        </w:del>
        <w:r w:rsidR="0072504F">
          <w:t xml:space="preserve">and </w:t>
        </w:r>
        <w:del w:id="1953" w:author="Lisa Stewart" w:date="2020-10-08T13:14:00Z">
          <w:r w:rsidR="0072504F" w:rsidDel="00F9754E">
            <w:delText>fina</w:delText>
          </w:r>
          <w:r w:rsidR="001B6A85" w:rsidDel="00F9754E">
            <w:delText xml:space="preserve">l </w:delText>
          </w:r>
        </w:del>
        <w:del w:id="1954" w:author="Lisa Stewart" w:date="2020-10-07T19:39:00Z">
          <w:r w:rsidR="00DE2674" w:rsidDel="001B6A85">
            <w:delText>VA</w:delText>
          </w:r>
        </w:del>
      </w:ins>
      <w:ins w:id="1955" w:author="Lisa Stewart" w:date="2020-10-07T19:39:00Z">
        <w:r w:rsidR="001B6A85">
          <w:t>visual acuity</w:t>
        </w:r>
      </w:ins>
      <w:ins w:id="1956" w:author="baker elsana" w:date="2020-10-02T22:38:00Z">
        <w:del w:id="1957" w:author="Lisa Stewart" w:date="2020-10-07T15:30:00Z">
          <w:r w:rsidR="00DE2674" w:rsidDel="00E377DF">
            <w:delText xml:space="preserve"> </w:delText>
          </w:r>
        </w:del>
      </w:ins>
      <w:r w:rsidR="001B6A85">
        <w:t xml:space="preserve"> </w:t>
      </w:r>
      <w:del w:id="1958" w:author="Lisa Stewart" w:date="2020-10-08T13:49:00Z">
        <w:r w:rsidR="001B6A85" w:rsidDel="005114DF">
          <w:delText>in compari</w:delText>
        </w:r>
        <w:r w:rsidR="004E769B" w:rsidDel="005114DF">
          <w:delText>son to</w:delText>
        </w:r>
      </w:del>
      <w:ins w:id="1959" w:author="Lisa Stewart" w:date="2020-10-08T13:49:00Z">
        <w:r w:rsidR="005114DF">
          <w:t>than</w:t>
        </w:r>
      </w:ins>
      <w:r w:rsidR="004E769B">
        <w:t xml:space="preserve"> patients with</w:t>
      </w:r>
      <w:ins w:id="1960" w:author="Lisa Stewart" w:date="2020-10-08T13:49:00Z">
        <w:r w:rsidR="005114DF" w:rsidRPr="005114DF">
          <w:rPr>
            <w:i/>
            <w:iCs/>
          </w:rPr>
          <w:t xml:space="preserve"> </w:t>
        </w:r>
        <w:r w:rsidR="005114DF" w:rsidRPr="0066060F">
          <w:rPr>
            <w:i/>
            <w:iCs/>
          </w:rPr>
          <w:t>SCN9A</w:t>
        </w:r>
      </w:ins>
      <w:r w:rsidR="004E769B">
        <w:t xml:space="preserve"> mutation</w:t>
      </w:r>
      <w:del w:id="1961" w:author="Lisa Stewart" w:date="2020-10-08T13:49:00Z">
        <w:r w:rsidR="004E769B" w:rsidDel="005114DF">
          <w:delText xml:space="preserve"> at the </w:delText>
        </w:r>
        <w:r w:rsidR="004E769B" w:rsidRPr="00E377DF" w:rsidDel="005114DF">
          <w:rPr>
            <w:i/>
            <w:iCs/>
            <w:rPrChange w:id="1962" w:author="Lisa Stewart" w:date="2020-10-07T15:30:00Z">
              <w:rPr/>
            </w:rPrChange>
          </w:rPr>
          <w:delText>SCN9A</w:delText>
        </w:r>
        <w:r w:rsidR="004E769B" w:rsidDel="005114DF">
          <w:rPr>
            <w:i/>
            <w:iCs/>
          </w:rPr>
          <w:delText xml:space="preserve"> </w:delText>
        </w:r>
        <w:r w:rsidR="004E769B" w:rsidRPr="006E0C91" w:rsidDel="005114DF">
          <w:delText>gene</w:delText>
        </w:r>
      </w:del>
      <w:ins w:id="1963" w:author="Lisa Stewart" w:date="2020-10-08T13:49:00Z">
        <w:r w:rsidR="005114DF">
          <w:t>s</w:t>
        </w:r>
      </w:ins>
      <w:ins w:id="1964" w:author="Lisa Stewart" w:date="2020-10-07T15:33:00Z">
        <w:r w:rsidR="00E377DF">
          <w:t xml:space="preserve"> (group B)</w:t>
        </w:r>
      </w:ins>
      <w:r w:rsidR="0060132A">
        <w:t>.</w:t>
      </w:r>
      <w:r w:rsidR="000316F5">
        <w:t xml:space="preserve"> </w:t>
      </w:r>
      <w:commentRangeStart w:id="1965"/>
      <w:r w:rsidR="00D00EFE" w:rsidRPr="00F9754E">
        <w:t xml:space="preserve">All </w:t>
      </w:r>
      <w:ins w:id="1966" w:author="Lisa Stewart" w:date="2020-10-08T13:14:00Z">
        <w:r w:rsidR="00F9754E" w:rsidRPr="00F9754E">
          <w:t>in</w:t>
        </w:r>
      </w:ins>
      <w:ins w:id="1967" w:author="Lisa Stewart" w:date="2020-10-08T13:15:00Z">
        <w:r w:rsidR="00F9754E" w:rsidRPr="00F9754E">
          <w:t xml:space="preserve"> group A </w:t>
        </w:r>
      </w:ins>
      <w:r w:rsidR="00D00EFE" w:rsidRPr="00F9754E">
        <w:t xml:space="preserve">had absent corneal reflex, versus </w:t>
      </w:r>
      <w:del w:id="1968" w:author="Lisa Stewart" w:date="2020-10-08T13:15:00Z">
        <w:r w:rsidR="00D00EFE" w:rsidRPr="00F9754E" w:rsidDel="00F9754E">
          <w:delText xml:space="preserve">all but </w:delText>
        </w:r>
      </w:del>
      <w:r w:rsidR="00D00EFE" w:rsidRPr="00F9754E">
        <w:t>one patient in group B.</w:t>
      </w:r>
      <w:commentRangeEnd w:id="1965"/>
      <w:r w:rsidR="00F9754E">
        <w:rPr>
          <w:rStyle w:val="CommentReference"/>
        </w:rPr>
        <w:commentReference w:id="1965"/>
      </w:r>
      <w:r w:rsidR="00D00EFE">
        <w:t xml:space="preserve">  </w:t>
      </w:r>
    </w:p>
    <w:p w14:paraId="7FD88F5E" w14:textId="0F10C51D" w:rsidR="00791FD4" w:rsidRDefault="00791FD4" w:rsidP="00360761">
      <w:pPr>
        <w:spacing w:before="120" w:after="120" w:line="360" w:lineRule="auto"/>
        <w:rPr>
          <w:lang w:bidi="ar-SA"/>
        </w:rPr>
      </w:pPr>
    </w:p>
    <w:p w14:paraId="1166B331" w14:textId="6F052F42" w:rsidR="00791FD4" w:rsidDel="00E377DF" w:rsidRDefault="00F9754E" w:rsidP="00360761">
      <w:pPr>
        <w:spacing w:before="120" w:after="120" w:line="360" w:lineRule="auto"/>
        <w:rPr>
          <w:del w:id="1969" w:author="Lisa Stewart" w:date="2020-10-07T15:34:00Z"/>
        </w:rPr>
      </w:pPr>
      <w:ins w:id="1970" w:author="Lisa Stewart" w:date="2020-10-08T13:16:00Z">
        <w:r w:rsidRPr="00F9754E">
          <w:t>Corneal opacities</w:t>
        </w:r>
        <w:r w:rsidDel="00E377DF">
          <w:t xml:space="preserve"> </w:t>
        </w:r>
        <w:r>
          <w:t xml:space="preserve">and </w:t>
        </w:r>
      </w:ins>
      <w:del w:id="1971" w:author="Lisa Stewart" w:date="2020-10-07T15:32:00Z">
        <w:r w:rsidR="00791FD4" w:rsidDel="00E377DF">
          <w:delText xml:space="preserve">Higher </w:delText>
        </w:r>
      </w:del>
      <w:r w:rsidR="00791FD4">
        <w:t xml:space="preserve">SPK grade </w:t>
      </w:r>
      <w:ins w:id="1972" w:author="Lisa Stewart" w:date="2020-10-08T13:16:00Z">
        <w:r>
          <w:t>were</w:t>
        </w:r>
      </w:ins>
      <w:ins w:id="1973" w:author="Lisa Stewart" w:date="2020-10-07T15:32:00Z">
        <w:r w:rsidR="00E377DF">
          <w:t xml:space="preserve"> higher in </w:t>
        </w:r>
      </w:ins>
      <w:del w:id="1974" w:author="Lisa Stewart" w:date="2020-10-07T15:32:00Z">
        <w:r w:rsidR="00791FD4" w:rsidDel="00E377DF">
          <w:delText xml:space="preserve">among </w:delText>
        </w:r>
      </w:del>
      <w:r w:rsidR="00791FD4">
        <w:t xml:space="preserve">all </w:t>
      </w:r>
      <w:r w:rsidR="00D17BCA">
        <w:t>patients</w:t>
      </w:r>
      <w:r w:rsidR="00791FD4">
        <w:t xml:space="preserve"> in group A</w:t>
      </w:r>
      <w:ins w:id="1975" w:author="Lisa Stewart" w:date="2020-10-07T15:32:00Z">
        <w:r w:rsidR="00E377DF" w:rsidRPr="00F9754E">
          <w:rPr>
            <w:color w:val="AEAAAA" w:themeColor="background2" w:themeShade="BF"/>
            <w:rPrChange w:id="1976" w:author="Lisa Stewart" w:date="2020-10-08T13:16:00Z">
              <w:rPr/>
            </w:rPrChange>
          </w:rPr>
          <w:t xml:space="preserve">: two patients in group B had </w:t>
        </w:r>
      </w:ins>
      <w:del w:id="1977" w:author="Lisa Stewart" w:date="2020-10-07T15:32:00Z">
        <w:r w:rsidR="00791FD4" w:rsidRPr="00F9754E" w:rsidDel="00E377DF">
          <w:rPr>
            <w:color w:val="AEAAAA" w:themeColor="background2" w:themeShade="BF"/>
            <w:rPrChange w:id="1978" w:author="Lisa Stewart" w:date="2020-10-08T13:16:00Z">
              <w:rPr/>
            </w:rPrChange>
          </w:rPr>
          <w:delText xml:space="preserve"> versus </w:delText>
        </w:r>
      </w:del>
      <w:r w:rsidR="00791FD4" w:rsidRPr="00F9754E">
        <w:rPr>
          <w:color w:val="AEAAAA" w:themeColor="background2" w:themeShade="BF"/>
          <w:rPrChange w:id="1979" w:author="Lisa Stewart" w:date="2020-10-08T13:16:00Z">
            <w:rPr/>
          </w:rPrChange>
        </w:rPr>
        <w:t>milder SPK grade</w:t>
      </w:r>
      <w:del w:id="1980" w:author="Lisa Stewart" w:date="2020-10-07T15:32:00Z">
        <w:r w:rsidR="00791FD4" w:rsidRPr="00F9754E" w:rsidDel="00E377DF">
          <w:rPr>
            <w:color w:val="AEAAAA" w:themeColor="background2" w:themeShade="BF"/>
            <w:rPrChange w:id="1981" w:author="Lisa Stewart" w:date="2020-10-08T13:16:00Z">
              <w:rPr/>
            </w:rPrChange>
          </w:rPr>
          <w:delText xml:space="preserve"> among 2 patients in group B (66%),</w:delText>
        </w:r>
      </w:del>
      <w:r w:rsidR="00791FD4" w:rsidRPr="00F9754E">
        <w:rPr>
          <w:color w:val="AEAAAA" w:themeColor="background2" w:themeShade="BF"/>
          <w:rPrChange w:id="1982" w:author="Lisa Stewart" w:date="2020-10-08T13:16:00Z">
            <w:rPr/>
          </w:rPrChange>
        </w:rPr>
        <w:t xml:space="preserve"> and </w:t>
      </w:r>
      <w:ins w:id="1983" w:author="Lisa Stewart" w:date="2020-10-07T15:32:00Z">
        <w:r w:rsidR="00E377DF" w:rsidRPr="00F9754E">
          <w:rPr>
            <w:color w:val="AEAAAA" w:themeColor="background2" w:themeShade="BF"/>
            <w:rPrChange w:id="1984" w:author="Lisa Stewart" w:date="2020-10-08T13:16:00Z">
              <w:rPr/>
            </w:rPrChange>
          </w:rPr>
          <w:t xml:space="preserve">one had </w:t>
        </w:r>
      </w:ins>
      <w:r w:rsidR="00791FD4" w:rsidRPr="00F9754E">
        <w:rPr>
          <w:color w:val="AEAAAA" w:themeColor="background2" w:themeShade="BF"/>
          <w:rPrChange w:id="1985" w:author="Lisa Stewart" w:date="2020-10-08T13:16:00Z">
            <w:rPr/>
          </w:rPrChange>
        </w:rPr>
        <w:t>no SPK</w:t>
      </w:r>
      <w:del w:id="1986" w:author="Lisa Stewart" w:date="2020-10-07T15:32:00Z">
        <w:r w:rsidR="00791FD4" w:rsidRPr="00F9754E" w:rsidDel="00E377DF">
          <w:rPr>
            <w:color w:val="AEAAAA" w:themeColor="background2" w:themeShade="BF"/>
            <w:rPrChange w:id="1987" w:author="Lisa Stewart" w:date="2020-10-08T13:16:00Z">
              <w:rPr/>
            </w:rPrChange>
          </w:rPr>
          <w:delText xml:space="preserve"> among the 3</w:delText>
        </w:r>
        <w:r w:rsidR="00791FD4" w:rsidRPr="00F9754E" w:rsidDel="00E377DF">
          <w:rPr>
            <w:color w:val="AEAAAA" w:themeColor="background2" w:themeShade="BF"/>
            <w:vertAlign w:val="superscript"/>
            <w:rPrChange w:id="1988" w:author="Lisa Stewart" w:date="2020-10-08T13:16:00Z">
              <w:rPr>
                <w:vertAlign w:val="superscript"/>
              </w:rPr>
            </w:rPrChange>
          </w:rPr>
          <w:delText>rd</w:delText>
        </w:r>
        <w:r w:rsidR="00791FD4" w:rsidRPr="00F9754E" w:rsidDel="00E377DF">
          <w:rPr>
            <w:color w:val="AEAAAA" w:themeColor="background2" w:themeShade="BF"/>
            <w:rPrChange w:id="1989" w:author="Lisa Stewart" w:date="2020-10-08T13:16:00Z">
              <w:rPr/>
            </w:rPrChange>
          </w:rPr>
          <w:delText xml:space="preserve"> patient</w:delText>
        </w:r>
      </w:del>
      <w:r w:rsidR="00791FD4" w:rsidRPr="00F9754E">
        <w:rPr>
          <w:color w:val="AEAAAA" w:themeColor="background2" w:themeShade="BF"/>
          <w:rPrChange w:id="1990" w:author="Lisa Stewart" w:date="2020-10-08T13:16:00Z">
            <w:rPr/>
          </w:rPrChange>
        </w:rPr>
        <w:t>.</w:t>
      </w:r>
      <w:r w:rsidR="00791FD4">
        <w:t xml:space="preserve"> </w:t>
      </w:r>
      <w:r w:rsidR="00791FD4" w:rsidRPr="00F9754E">
        <w:t xml:space="preserve">Tear production </w:t>
      </w:r>
      <w:r w:rsidR="00D17BCA" w:rsidRPr="00F9754E">
        <w:t>was decreased</w:t>
      </w:r>
      <w:r w:rsidR="00791FD4" w:rsidRPr="00F9754E">
        <w:t xml:space="preserve"> among all patients in group B, </w:t>
      </w:r>
      <w:del w:id="1991" w:author="Lisa Stewart" w:date="2020-10-08T13:23:00Z">
        <w:r w:rsidR="00791FD4" w:rsidRPr="00F9754E" w:rsidDel="001F5FF7">
          <w:delText xml:space="preserve">versus a </w:delText>
        </w:r>
      </w:del>
      <w:ins w:id="1992" w:author="Lisa Stewart" w:date="2020-10-08T13:23:00Z">
        <w:r w:rsidR="001F5FF7">
          <w:t xml:space="preserve">but </w:t>
        </w:r>
      </w:ins>
      <w:r w:rsidR="00791FD4" w:rsidRPr="00F9754E">
        <w:t xml:space="preserve">normal </w:t>
      </w:r>
      <w:del w:id="1993" w:author="Lisa Stewart" w:date="2020-10-08T13:23:00Z">
        <w:r w:rsidR="00791FD4" w:rsidRPr="00F9754E" w:rsidDel="001F5FF7">
          <w:delText>tear production among</w:delText>
        </w:r>
      </w:del>
      <w:ins w:id="1994" w:author="Lisa Stewart" w:date="2020-10-08T13:23:00Z">
        <w:r w:rsidR="001F5FF7">
          <w:t>in</w:t>
        </w:r>
      </w:ins>
      <w:r w:rsidR="00791FD4" w:rsidRPr="00F9754E">
        <w:t xml:space="preserve"> the only patient </w:t>
      </w:r>
      <w:del w:id="1995" w:author="Lisa Stewart" w:date="2020-10-08T13:23:00Z">
        <w:r w:rsidR="00791FD4" w:rsidRPr="00F9754E" w:rsidDel="001F5FF7">
          <w:delText>that had it</w:delText>
        </w:r>
      </w:del>
      <w:ins w:id="1996" w:author="Lisa Stewart" w:date="2020-10-08T13:23:00Z">
        <w:r w:rsidR="001F5FF7">
          <w:t>for which it was</w:t>
        </w:r>
      </w:ins>
      <w:r w:rsidR="00791FD4" w:rsidRPr="00F9754E">
        <w:t xml:space="preserve"> measured</w:t>
      </w:r>
      <w:r w:rsidR="007C502A" w:rsidRPr="00F9754E">
        <w:t xml:space="preserve"> in group A</w:t>
      </w:r>
      <w:r w:rsidR="00791FD4" w:rsidRPr="00F9754E">
        <w:t>.</w:t>
      </w:r>
      <w:ins w:id="1997" w:author="baker elsana" w:date="2020-10-02T22:38:00Z">
        <w:r w:rsidR="00DE2674">
          <w:t xml:space="preserve"> </w:t>
        </w:r>
      </w:ins>
    </w:p>
    <w:p w14:paraId="6B86023D" w14:textId="77777777" w:rsidR="00791FD4" w:rsidRDefault="00791FD4" w:rsidP="00360761">
      <w:pPr>
        <w:spacing w:before="120" w:after="120" w:line="360" w:lineRule="auto"/>
      </w:pPr>
    </w:p>
    <w:p w14:paraId="088C8332" w14:textId="1A5A2DDC" w:rsidR="00D00EFE" w:rsidRPr="00F9754E" w:rsidDel="00F9754E" w:rsidRDefault="00D00EFE" w:rsidP="00360761">
      <w:pPr>
        <w:spacing w:before="120" w:after="120" w:line="360" w:lineRule="auto"/>
        <w:rPr>
          <w:del w:id="1998" w:author="Lisa Stewart" w:date="2020-10-08T13:16:00Z"/>
        </w:rPr>
      </w:pPr>
      <w:del w:id="1999" w:author="Lisa Stewart" w:date="2020-10-08T13:16:00Z">
        <w:r w:rsidRPr="00F9754E" w:rsidDel="00F9754E">
          <w:lastRenderedPageBreak/>
          <w:delText>C</w:delText>
        </w:r>
        <w:r w:rsidR="007E4EB0" w:rsidRPr="00F9754E" w:rsidDel="00F9754E">
          <w:delText xml:space="preserve">orneal opacities and SPK grade were </w:delText>
        </w:r>
        <w:commentRangeStart w:id="2000"/>
        <w:r w:rsidR="007E4EB0" w:rsidRPr="00F9754E" w:rsidDel="00F9754E">
          <w:delText>more</w:delText>
        </w:r>
      </w:del>
      <w:ins w:id="2001" w:author="baker elsana" w:date="2020-10-02T23:32:00Z">
        <w:del w:id="2002" w:author="Lisa Stewart" w:date="2020-10-08T13:16:00Z">
          <w:r w:rsidR="006E5E42" w:rsidRPr="00F9754E" w:rsidDel="00F9754E">
            <w:delText>more</w:delText>
          </w:r>
        </w:del>
      </w:ins>
      <w:del w:id="2003" w:author="Lisa Stewart" w:date="2020-10-08T13:16:00Z">
        <w:r w:rsidR="007E4EB0" w:rsidRPr="00F9754E" w:rsidDel="00F9754E">
          <w:delText xml:space="preserve"> pronounced</w:delText>
        </w:r>
        <w:commentRangeEnd w:id="2000"/>
        <w:r w:rsidR="00234446" w:rsidRPr="00F9754E" w:rsidDel="00F9754E">
          <w:rPr>
            <w:rPrChange w:id="2004" w:author="Lisa Stewart" w:date="2020-10-08T13:17:00Z">
              <w:rPr>
                <w:rStyle w:val="CommentReference"/>
              </w:rPr>
            </w:rPrChange>
          </w:rPr>
          <w:commentReference w:id="2000"/>
        </w:r>
        <w:r w:rsidRPr="00F9754E" w:rsidDel="00F9754E">
          <w:delText xml:space="preserve"> among all patients </w:delText>
        </w:r>
        <w:r w:rsidR="007C502A" w:rsidRPr="00F9754E" w:rsidDel="00F9754E">
          <w:delText xml:space="preserve">in group A </w:delText>
        </w:r>
        <w:r w:rsidRPr="00F9754E" w:rsidDel="00F9754E">
          <w:delText xml:space="preserve">versus </w:delText>
        </w:r>
        <w:r w:rsidR="008D7109" w:rsidRPr="00F9754E" w:rsidDel="00F9754E">
          <w:delText xml:space="preserve">only </w:delText>
        </w:r>
        <w:r w:rsidRPr="00F9754E" w:rsidDel="00F9754E">
          <w:delText xml:space="preserve">33% </w:delText>
        </w:r>
        <w:r w:rsidR="00791FD4" w:rsidRPr="00F9754E" w:rsidDel="00F9754E">
          <w:delText>among patients in</w:delText>
        </w:r>
        <w:r w:rsidRPr="00F9754E" w:rsidDel="00F9754E">
          <w:delText xml:space="preserve"> group B</w:delText>
        </w:r>
      </w:del>
      <w:ins w:id="2005" w:author="baker elsana" w:date="2020-10-02T23:31:00Z">
        <w:del w:id="2006" w:author="Lisa Stewart" w:date="2020-10-08T13:16:00Z">
          <w:r w:rsidR="006E5E42" w:rsidRPr="00F9754E" w:rsidDel="00F9754E">
            <w:delText xml:space="preserve"> with less severe findings</w:delText>
          </w:r>
        </w:del>
      </w:ins>
      <w:del w:id="2007" w:author="Lisa Stewart" w:date="2020-10-08T13:16:00Z">
        <w:r w:rsidRPr="00F9754E" w:rsidDel="00F9754E">
          <w:delText xml:space="preserve"> (2 of 6 eyes</w:delText>
        </w:r>
        <w:r w:rsidR="008D7109" w:rsidRPr="00F9754E" w:rsidDel="00F9754E">
          <w:delText xml:space="preserve"> in two patients). </w:delText>
        </w:r>
      </w:del>
    </w:p>
    <w:p w14:paraId="1F21A064" w14:textId="77777777" w:rsidR="00D00EFE" w:rsidDel="00234446" w:rsidRDefault="00D00EFE" w:rsidP="00360761">
      <w:pPr>
        <w:spacing w:before="120" w:after="120" w:line="360" w:lineRule="auto"/>
        <w:rPr>
          <w:del w:id="2008" w:author="Author"/>
        </w:rPr>
      </w:pPr>
    </w:p>
    <w:p w14:paraId="7BD6AB4C" w14:textId="46354ACB" w:rsidR="00C67A50" w:rsidDel="00234446" w:rsidRDefault="00C67A50" w:rsidP="00360761">
      <w:pPr>
        <w:spacing w:before="120" w:after="120" w:line="360" w:lineRule="auto"/>
        <w:rPr>
          <w:del w:id="2009" w:author="Author"/>
        </w:rPr>
      </w:pPr>
    </w:p>
    <w:p w14:paraId="5BF2F500" w14:textId="05831A7A" w:rsidR="00C67A50" w:rsidDel="00234446" w:rsidRDefault="00C67A50" w:rsidP="00360761">
      <w:pPr>
        <w:spacing w:before="120" w:after="120" w:line="360" w:lineRule="auto"/>
        <w:rPr>
          <w:del w:id="2010" w:author="Author"/>
        </w:rPr>
      </w:pPr>
    </w:p>
    <w:p w14:paraId="326C3EE2" w14:textId="2AA058FB" w:rsidR="00C67A50" w:rsidDel="00E377DF" w:rsidRDefault="00C67A50" w:rsidP="00360761">
      <w:pPr>
        <w:spacing w:before="120" w:after="120" w:line="360" w:lineRule="auto"/>
        <w:rPr>
          <w:del w:id="2011" w:author="Lisa Stewart" w:date="2020-10-07T15:35:00Z"/>
        </w:rPr>
      </w:pPr>
    </w:p>
    <w:p w14:paraId="2F3AA350" w14:textId="0070DD9F" w:rsidR="002824DE" w:rsidRDefault="002824DE" w:rsidP="00360761">
      <w:pPr>
        <w:spacing w:before="120" w:after="120" w:line="360" w:lineRule="auto"/>
      </w:pPr>
      <w:del w:id="2012" w:author="Lisa Stewart" w:date="2020-10-08T13:17:00Z">
        <w:r w:rsidDel="00F9754E">
          <w:delText>Patients from both groups</w:delText>
        </w:r>
        <w:r w:rsidR="00336A90" w:rsidDel="00F9754E">
          <w:delText xml:space="preserve"> had r</w:delText>
        </w:r>
      </w:del>
      <w:ins w:id="2013" w:author="Lisa Stewart" w:date="2020-10-08T13:17:00Z">
        <w:r w:rsidR="00F9754E" w:rsidRPr="00F9754E">
          <w:rPr>
            <w:rPrChange w:id="2014" w:author="Lisa Stewart" w:date="2020-10-08T13:17:00Z">
              <w:rPr>
                <w:color w:val="AEAAAA" w:themeColor="background2" w:themeShade="BF"/>
              </w:rPr>
            </w:rPrChange>
          </w:rPr>
          <w:t>R</w:t>
        </w:r>
      </w:ins>
      <w:r w:rsidR="00336A90">
        <w:t>efracto</w:t>
      </w:r>
      <w:r w:rsidR="00336A90" w:rsidRPr="00E377DF">
        <w:t>ry non</w:t>
      </w:r>
      <w:ins w:id="2015" w:author="Lisa Stewart" w:date="2020-10-07T15:35:00Z">
        <w:r w:rsidR="00E377DF" w:rsidRPr="00E377DF">
          <w:t>-</w:t>
        </w:r>
      </w:ins>
      <w:del w:id="2016" w:author="Lisa Stewart" w:date="2020-10-07T15:35:00Z">
        <w:r w:rsidR="00336A90" w:rsidRPr="00E377DF" w:rsidDel="00E377DF">
          <w:delText xml:space="preserve"> </w:delText>
        </w:r>
      </w:del>
      <w:r w:rsidR="00336A90" w:rsidRPr="00E377DF">
        <w:t>healing corneal ulcers that</w:t>
      </w:r>
      <w:r w:rsidR="00336A90">
        <w:t xml:space="preserve"> required surg</w:t>
      </w:r>
      <w:del w:id="2017" w:author="Lisa Stewart" w:date="2020-10-08T13:23:00Z">
        <w:r w:rsidR="00336A90" w:rsidDel="001F5FF7">
          <w:delText>ical procedures</w:delText>
        </w:r>
      </w:del>
      <w:ins w:id="2018" w:author="Lisa Stewart" w:date="2020-10-08T13:23:00Z">
        <w:r w:rsidR="001F5FF7">
          <w:t>ery</w:t>
        </w:r>
      </w:ins>
      <w:del w:id="2019" w:author="Lisa Stewart" w:date="2020-10-07T15:35:00Z">
        <w:r w:rsidR="00336A90" w:rsidDel="00E377DF">
          <w:delText xml:space="preserve"> in order to</w:delText>
        </w:r>
        <w:r w:rsidR="00336A90" w:rsidDel="00E377DF">
          <w:rPr>
            <w:lang w:bidi="ar-SA"/>
          </w:rPr>
          <w:delText xml:space="preserve"> achieve resolution</w:delText>
        </w:r>
      </w:del>
      <w:del w:id="2020" w:author="Lisa Stewart" w:date="2020-10-08T13:17:00Z">
        <w:r w:rsidR="00336A90" w:rsidDel="00F9754E">
          <w:delText xml:space="preserve">. </w:delText>
        </w:r>
        <w:r w:rsidR="00336A90" w:rsidRPr="00F9754E" w:rsidDel="00F9754E">
          <w:delText>T</w:delText>
        </w:r>
        <w:r w:rsidR="00DB3BDE" w:rsidRPr="00F9754E" w:rsidDel="00F9754E">
          <w:delText>h</w:delText>
        </w:r>
      </w:del>
      <w:del w:id="2021" w:author="Lisa Stewart" w:date="2020-10-07T15:35:00Z">
        <w:r w:rsidR="00DB3BDE" w:rsidRPr="00F9754E" w:rsidDel="00E377DF">
          <w:delText xml:space="preserve">ough </w:delText>
        </w:r>
        <w:r w:rsidR="00336A90" w:rsidRPr="00F9754E" w:rsidDel="00E377DF">
          <w:delText>they</w:delText>
        </w:r>
      </w:del>
      <w:r w:rsidR="00336A90" w:rsidRPr="00F9754E">
        <w:t xml:space="preserve"> were </w:t>
      </w:r>
      <w:r w:rsidRPr="00F9754E">
        <w:t>more frequent</w:t>
      </w:r>
      <w:r w:rsidR="00336A90" w:rsidRPr="00F9754E">
        <w:t xml:space="preserve"> and </w:t>
      </w:r>
      <w:r w:rsidRPr="00F9754E">
        <w:t xml:space="preserve">tended to be more severe </w:t>
      </w:r>
      <w:r w:rsidR="00336A90" w:rsidRPr="00F9754E">
        <w:t xml:space="preserve">and difficult to treat </w:t>
      </w:r>
      <w:del w:id="2022" w:author="Lisa Stewart" w:date="2020-10-07T15:35:00Z">
        <w:r w:rsidRPr="00F9754E" w:rsidDel="00E377DF">
          <w:delText xml:space="preserve">among </w:delText>
        </w:r>
      </w:del>
      <w:ins w:id="2023" w:author="Lisa Stewart" w:date="2020-10-07T15:35:00Z">
        <w:r w:rsidR="00E377DF" w:rsidRPr="00F9754E">
          <w:t xml:space="preserve">in </w:t>
        </w:r>
      </w:ins>
      <w:del w:id="2024" w:author="Lisa Stewart" w:date="2020-10-08T13:17:00Z">
        <w:r w:rsidRPr="00F9754E" w:rsidDel="00F9754E">
          <w:delText>patients with mutation at the</w:delText>
        </w:r>
        <w:r w:rsidRPr="00F9754E" w:rsidDel="00F9754E">
          <w:rPr>
            <w:i/>
            <w:iCs/>
            <w:rPrChange w:id="2025" w:author="Lisa Stewart" w:date="2020-10-08T13:16:00Z">
              <w:rPr/>
            </w:rPrChange>
          </w:rPr>
          <w:delText xml:space="preserve"> PRDM12 </w:delText>
        </w:r>
        <w:r w:rsidRPr="00F9754E" w:rsidDel="00F9754E">
          <w:delText>gene</w:delText>
        </w:r>
      </w:del>
      <w:ins w:id="2026" w:author="Lisa Stewart" w:date="2020-10-08T13:17:00Z">
        <w:r w:rsidR="00F9754E">
          <w:t>group A</w:t>
        </w:r>
      </w:ins>
      <w:r w:rsidRPr="00F9754E">
        <w:t xml:space="preserve"> </w:t>
      </w:r>
      <w:del w:id="2027" w:author="Lisa Stewart" w:date="2020-10-07T15:35:00Z">
        <w:r w:rsidRPr="00F9754E" w:rsidDel="00E377DF">
          <w:delText xml:space="preserve">in comparison to </w:delText>
        </w:r>
      </w:del>
      <w:ins w:id="2028" w:author="Lisa Stewart" w:date="2020-10-07T15:35:00Z">
        <w:r w:rsidR="00E377DF" w:rsidRPr="00F9754E">
          <w:t xml:space="preserve">than </w:t>
        </w:r>
      </w:ins>
      <w:del w:id="2029" w:author="Lisa Stewart" w:date="2020-10-08T13:17:00Z">
        <w:r w:rsidRPr="00F9754E" w:rsidDel="00F9754E">
          <w:delText>patients with mutation at the</w:delText>
        </w:r>
        <w:r w:rsidRPr="00F9754E" w:rsidDel="00F9754E">
          <w:rPr>
            <w:i/>
            <w:iCs/>
            <w:rPrChange w:id="2030" w:author="Lisa Stewart" w:date="2020-10-08T13:16:00Z">
              <w:rPr/>
            </w:rPrChange>
          </w:rPr>
          <w:delText xml:space="preserve"> SCN9A</w:delText>
        </w:r>
        <w:r w:rsidRPr="00F9754E" w:rsidDel="00F9754E">
          <w:delText xml:space="preserve"> gene</w:delText>
        </w:r>
      </w:del>
      <w:ins w:id="2031" w:author="Lisa Stewart" w:date="2020-10-08T13:17:00Z">
        <w:r w:rsidR="00F9754E">
          <w:t>group B</w:t>
        </w:r>
      </w:ins>
      <w:r w:rsidR="00316F2A" w:rsidRPr="00F9754E">
        <w:rPr>
          <w:lang w:bidi="ar-SA"/>
        </w:rPr>
        <w:t>.</w:t>
      </w:r>
      <w:r w:rsidR="00316F2A">
        <w:rPr>
          <w:lang w:bidi="ar-SA"/>
        </w:rPr>
        <w:t xml:space="preserve"> </w:t>
      </w:r>
    </w:p>
    <w:p w14:paraId="589CFE32" w14:textId="0F3FC0DA" w:rsidR="00485DA5" w:rsidRDefault="00C67A50" w:rsidP="00360761">
      <w:pPr>
        <w:spacing w:before="120" w:after="120" w:line="360" w:lineRule="auto"/>
        <w:rPr>
          <w:ins w:id="2032" w:author="Lisa Stewart" w:date="2020-10-07T15:39:00Z"/>
        </w:rPr>
      </w:pPr>
      <w:del w:id="2033" w:author="Lisa Stewart" w:date="2020-10-07T15:35:00Z">
        <w:r w:rsidDel="00E377DF">
          <w:br/>
        </w:r>
      </w:del>
      <w:r w:rsidR="00E1710B">
        <w:t>Similar</w:t>
      </w:r>
      <w:r w:rsidR="00843983">
        <w:t xml:space="preserve"> results</w:t>
      </w:r>
      <w:ins w:id="2034" w:author="baker elsana" w:date="2020-10-02T23:33:00Z">
        <w:r w:rsidR="006E5E42">
          <w:t xml:space="preserve"> regarding corneal reflex and corneal opacities </w:t>
        </w:r>
      </w:ins>
      <w:del w:id="2035" w:author="Lisa Stewart" w:date="2020-10-07T15:36:00Z">
        <w:r w:rsidR="00843983" w:rsidDel="00E377DF">
          <w:delText xml:space="preserve"> </w:delText>
        </w:r>
      </w:del>
      <w:r w:rsidR="00E1710B">
        <w:t>ha</w:t>
      </w:r>
      <w:del w:id="2036" w:author="Lisa Stewart" w:date="2020-10-07T15:36:00Z">
        <w:r w:rsidR="00E1710B" w:rsidDel="00E377DF">
          <w:delText>s</w:delText>
        </w:r>
      </w:del>
      <w:ins w:id="2037" w:author="Lisa Stewart" w:date="2020-10-07T15:36:00Z">
        <w:r w:rsidR="00E377DF">
          <w:t>ve</w:t>
        </w:r>
      </w:ins>
      <w:r w:rsidR="00E1710B">
        <w:t xml:space="preserve"> been </w:t>
      </w:r>
      <w:ins w:id="2038" w:author="baker elsana" w:date="2020-10-02T23:25:00Z">
        <w:r w:rsidR="00153F19">
          <w:t>r</w:t>
        </w:r>
      </w:ins>
      <w:ins w:id="2039" w:author="baker elsana" w:date="2020-10-02T23:26:00Z">
        <w:r w:rsidR="00153F19">
          <w:t>e</w:t>
        </w:r>
        <w:r w:rsidR="00153F19" w:rsidRPr="001F5FF7">
          <w:t xml:space="preserve">ported </w:t>
        </w:r>
      </w:ins>
      <w:del w:id="2040" w:author="baker elsana" w:date="2020-10-02T23:25:00Z">
        <w:r w:rsidR="00E1710B" w:rsidRPr="001F5FF7" w:rsidDel="00153F19">
          <w:delText>demonstrated</w:delText>
        </w:r>
      </w:del>
      <w:del w:id="2041" w:author="Lisa Stewart" w:date="2020-10-07T15:37:00Z">
        <w:r w:rsidR="00843983" w:rsidRPr="001F5FF7" w:rsidDel="00E377DF">
          <w:delText xml:space="preserve"> </w:delText>
        </w:r>
      </w:del>
      <w:del w:id="2042" w:author="Lisa Stewart" w:date="2020-10-08T13:23:00Z">
        <w:r w:rsidR="00843983" w:rsidRPr="001F5FF7" w:rsidDel="001F5FF7">
          <w:delText xml:space="preserve">in </w:delText>
        </w:r>
      </w:del>
      <w:r w:rsidR="00843983" w:rsidRPr="001F5FF7">
        <w:t>previous</w:t>
      </w:r>
      <w:del w:id="2043" w:author="Lisa Stewart" w:date="2020-10-08T13:23:00Z">
        <w:r w:rsidR="00843983" w:rsidRPr="001F5FF7" w:rsidDel="001F5FF7">
          <w:delText xml:space="preserve"> studies</w:delText>
        </w:r>
      </w:del>
      <w:ins w:id="2044" w:author="Lisa Stewart" w:date="2020-10-08T13:23:00Z">
        <w:r w:rsidR="001F5FF7">
          <w:t>ly</w:t>
        </w:r>
      </w:ins>
      <w:r w:rsidR="00843983" w:rsidRPr="001F5FF7">
        <w:t xml:space="preserve"> </w:t>
      </w:r>
      <w:del w:id="2045" w:author="Lisa Stewart" w:date="2020-10-07T15:37:00Z">
        <w:r w:rsidR="001B2595" w:rsidRPr="001F5FF7" w:rsidDel="00E377DF">
          <w:delText xml:space="preserve">among </w:delText>
        </w:r>
      </w:del>
      <w:ins w:id="2046" w:author="Lisa Stewart" w:date="2020-10-07T15:37:00Z">
        <w:r w:rsidR="00E377DF" w:rsidRPr="001F5FF7">
          <w:t xml:space="preserve">in </w:t>
        </w:r>
      </w:ins>
      <w:r w:rsidR="001B2595" w:rsidRPr="001F5FF7">
        <w:t>patients</w:t>
      </w:r>
      <w:r w:rsidR="001B2595">
        <w:t xml:space="preserve"> with</w:t>
      </w:r>
      <w:ins w:id="2047" w:author="Lisa Stewart" w:date="2020-10-08T13:23:00Z">
        <w:r w:rsidR="001F5FF7" w:rsidRPr="001F5FF7">
          <w:rPr>
            <w:i/>
            <w:iCs/>
          </w:rPr>
          <w:t xml:space="preserve"> </w:t>
        </w:r>
        <w:r w:rsidR="001F5FF7" w:rsidRPr="00AE66D1">
          <w:rPr>
            <w:i/>
            <w:iCs/>
          </w:rPr>
          <w:t>PRDM12</w:t>
        </w:r>
      </w:ins>
      <w:r w:rsidR="001B2595">
        <w:t xml:space="preserve"> mutation</w:t>
      </w:r>
      <w:ins w:id="2048" w:author="Lisa Stewart" w:date="2020-10-08T13:25:00Z">
        <w:r w:rsidR="001F5FF7">
          <w:t>s</w:t>
        </w:r>
      </w:ins>
      <w:del w:id="2049" w:author="Lisa Stewart" w:date="2020-10-08T13:23:00Z">
        <w:r w:rsidR="001B2595" w:rsidDel="001F5FF7">
          <w:delText xml:space="preserve"> at the </w:delText>
        </w:r>
        <w:r w:rsidR="001B2595" w:rsidRPr="00E377DF" w:rsidDel="001F5FF7">
          <w:rPr>
            <w:i/>
            <w:iCs/>
            <w:rPrChange w:id="2050" w:author="Lisa Stewart" w:date="2020-10-07T15:37:00Z">
              <w:rPr/>
            </w:rPrChange>
          </w:rPr>
          <w:delText>PRDM12</w:delText>
        </w:r>
        <w:r w:rsidR="001B2595" w:rsidDel="001F5FF7">
          <w:delText xml:space="preserve"> gene</w:delText>
        </w:r>
      </w:del>
      <w:ins w:id="2051" w:author="baker elsana" w:date="2020-10-02T23:10:00Z">
        <w:del w:id="2052" w:author="Lisa Stewart" w:date="2020-10-07T15:38:00Z">
          <w:r w:rsidR="008E4A0B" w:rsidDel="00485DA5">
            <w:rPr>
              <w:rFonts w:hint="cs"/>
              <w:rtl/>
            </w:rPr>
            <w:delText xml:space="preserve"> </w:delText>
          </w:r>
          <w:r w:rsidR="008E4A0B" w:rsidDel="00485DA5">
            <w:rPr>
              <w:lang w:bidi="ar-SA"/>
            </w:rPr>
            <w:delText>i</w:delText>
          </w:r>
        </w:del>
      </w:ins>
      <w:ins w:id="2053" w:author="Lisa Stewart" w:date="2020-10-07T15:38:00Z">
        <w:r w:rsidR="00485DA5">
          <w:rPr>
            <w:lang w:bidi="ar-SA"/>
          </w:rPr>
          <w:t xml:space="preserve">. </w:t>
        </w:r>
        <w:r w:rsidR="00485DA5" w:rsidRPr="006D071D">
          <w:rPr>
            <w:color w:val="AEAAAA" w:themeColor="background2" w:themeShade="BF"/>
            <w:lang w:bidi="ar-SA"/>
            <w:rPrChange w:id="2054" w:author="Lisa Stewart" w:date="2020-10-08T13:53:00Z">
              <w:rPr>
                <w:lang w:bidi="ar-SA"/>
              </w:rPr>
            </w:rPrChange>
          </w:rPr>
          <w:t>I</w:t>
        </w:r>
      </w:ins>
      <w:ins w:id="2055" w:author="baker elsana" w:date="2020-10-02T23:10:00Z">
        <w:r w:rsidR="008E4A0B" w:rsidRPr="006D071D">
          <w:rPr>
            <w:color w:val="AEAAAA" w:themeColor="background2" w:themeShade="BF"/>
            <w:lang w:bidi="ar-SA"/>
            <w:rPrChange w:id="2056" w:author="Lisa Stewart" w:date="2020-10-08T13:53:00Z">
              <w:rPr>
                <w:lang w:bidi="ar-SA"/>
              </w:rPr>
            </w:rPrChange>
          </w:rPr>
          <w:t xml:space="preserve">n </w:t>
        </w:r>
        <w:r w:rsidR="007F5E8E" w:rsidRPr="006D071D">
          <w:rPr>
            <w:color w:val="AEAAAA" w:themeColor="background2" w:themeShade="BF"/>
            <w:lang w:bidi="ar-SA"/>
            <w:rPrChange w:id="2057" w:author="Lisa Stewart" w:date="2020-10-08T13:53:00Z">
              <w:rPr>
                <w:lang w:bidi="ar-SA"/>
              </w:rPr>
            </w:rPrChange>
          </w:rPr>
          <w:t xml:space="preserve">one study </w:t>
        </w:r>
        <w:del w:id="2058" w:author="Lisa Stewart" w:date="2020-10-08T13:24:00Z">
          <w:r w:rsidR="007F5E8E" w:rsidRPr="006D071D" w:rsidDel="001F5FF7">
            <w:rPr>
              <w:color w:val="AEAAAA" w:themeColor="background2" w:themeShade="BF"/>
              <w:lang w:bidi="ar-SA"/>
              <w:rPrChange w:id="2059" w:author="Lisa Stewart" w:date="2020-10-08T13:53:00Z">
                <w:rPr>
                  <w:lang w:bidi="ar-SA"/>
                </w:rPr>
              </w:rPrChange>
            </w:rPr>
            <w:delText>that was conducted on</w:delText>
          </w:r>
        </w:del>
      </w:ins>
      <w:ins w:id="2060" w:author="Lisa Stewart" w:date="2020-10-08T13:24:00Z">
        <w:r w:rsidR="001F5FF7" w:rsidRPr="006D071D">
          <w:rPr>
            <w:color w:val="AEAAAA" w:themeColor="background2" w:themeShade="BF"/>
            <w:lang w:bidi="ar-SA"/>
            <w:rPrChange w:id="2061" w:author="Lisa Stewart" w:date="2020-10-08T13:53:00Z">
              <w:rPr>
                <w:lang w:bidi="ar-SA"/>
              </w:rPr>
            </w:rPrChange>
          </w:rPr>
          <w:t>of</w:t>
        </w:r>
      </w:ins>
      <w:ins w:id="2062" w:author="baker elsana" w:date="2020-10-02T23:10:00Z">
        <w:r w:rsidR="007F5E8E" w:rsidRPr="006D071D">
          <w:rPr>
            <w:color w:val="AEAAAA" w:themeColor="background2" w:themeShade="BF"/>
            <w:lang w:bidi="ar-SA"/>
            <w:rPrChange w:id="2063" w:author="Lisa Stewart" w:date="2020-10-08T13:53:00Z">
              <w:rPr>
                <w:lang w:bidi="ar-SA"/>
              </w:rPr>
            </w:rPrChange>
          </w:rPr>
          <w:t xml:space="preserve"> affected </w:t>
        </w:r>
      </w:ins>
      <w:ins w:id="2064" w:author="baker elsana" w:date="2020-10-02T23:11:00Z">
        <w:r w:rsidR="007F5E8E" w:rsidRPr="006D071D">
          <w:rPr>
            <w:color w:val="AEAAAA" w:themeColor="background2" w:themeShade="BF"/>
            <w:lang w:bidi="ar-SA"/>
            <w:rPrChange w:id="2065" w:author="Lisa Stewart" w:date="2020-10-08T13:53:00Z">
              <w:rPr>
                <w:lang w:bidi="ar-SA"/>
              </w:rPr>
            </w:rPrChange>
          </w:rPr>
          <w:t>individuals from</w:t>
        </w:r>
      </w:ins>
      <w:ins w:id="2066" w:author="baker elsana" w:date="2020-10-02T23:10:00Z">
        <w:r w:rsidR="007F5E8E" w:rsidRPr="006D071D">
          <w:rPr>
            <w:color w:val="AEAAAA" w:themeColor="background2" w:themeShade="BF"/>
            <w:lang w:bidi="ar-SA"/>
            <w:rPrChange w:id="2067" w:author="Lisa Stewart" w:date="2020-10-08T13:53:00Z">
              <w:rPr>
                <w:lang w:bidi="ar-SA"/>
              </w:rPr>
            </w:rPrChange>
          </w:rPr>
          <w:t xml:space="preserve"> 11 familie</w:t>
        </w:r>
      </w:ins>
      <w:ins w:id="2068" w:author="baker elsana" w:date="2020-10-02T23:11:00Z">
        <w:r w:rsidR="007F5E8E" w:rsidRPr="006D071D">
          <w:rPr>
            <w:color w:val="AEAAAA" w:themeColor="background2" w:themeShade="BF"/>
            <w:lang w:bidi="ar-SA"/>
            <w:rPrChange w:id="2069" w:author="Lisa Stewart" w:date="2020-10-08T13:53:00Z">
              <w:rPr>
                <w:lang w:bidi="ar-SA"/>
              </w:rPr>
            </w:rPrChange>
          </w:rPr>
          <w:t>s</w:t>
        </w:r>
      </w:ins>
      <w:ins w:id="2070" w:author="Lisa Stewart" w:date="2020-10-07T15:38:00Z">
        <w:r w:rsidR="00485DA5" w:rsidRPr="006D071D">
          <w:rPr>
            <w:color w:val="AEAAAA" w:themeColor="background2" w:themeShade="BF"/>
            <w:lang w:bidi="ar-SA"/>
            <w:rPrChange w:id="2071" w:author="Lisa Stewart" w:date="2020-10-08T13:53:00Z">
              <w:rPr>
                <w:lang w:bidi="ar-SA"/>
              </w:rPr>
            </w:rPrChange>
          </w:rPr>
          <w:t>,</w:t>
        </w:r>
      </w:ins>
      <w:ins w:id="2072" w:author="baker elsana" w:date="2020-10-02T23:11:00Z">
        <w:r w:rsidR="007F5E8E" w:rsidRPr="006D071D">
          <w:rPr>
            <w:color w:val="AEAAAA" w:themeColor="background2" w:themeShade="BF"/>
            <w:lang w:bidi="ar-SA"/>
            <w:rPrChange w:id="2073" w:author="Lisa Stewart" w:date="2020-10-08T13:53:00Z">
              <w:rPr>
                <w:lang w:bidi="ar-SA"/>
              </w:rPr>
            </w:rPrChange>
          </w:rPr>
          <w:t xml:space="preserve"> </w:t>
        </w:r>
      </w:ins>
      <w:ins w:id="2074" w:author="baker elsana" w:date="2020-10-02T23:12:00Z">
        <w:del w:id="2075" w:author="" w:date="2020-10-03T21:38:00Z">
          <w:r w:rsidR="007F5E8E" w:rsidRPr="006D071D" w:rsidDel="00F5201A">
            <w:rPr>
              <w:color w:val="AEAAAA" w:themeColor="background2" w:themeShade="BF"/>
              <w:lang w:bidi="ar-SA"/>
              <w:rPrChange w:id="2076" w:author="Lisa Stewart" w:date="2020-10-08T13:53:00Z">
                <w:rPr>
                  <w:lang w:bidi="ar-SA"/>
                </w:rPr>
              </w:rPrChange>
            </w:rPr>
            <w:delText>where</w:delText>
          </w:r>
        </w:del>
      </w:ins>
      <w:ins w:id="2077" w:author="" w:date="2020-10-03T21:38:00Z">
        <w:r w:rsidR="00F5201A" w:rsidRPr="006D071D">
          <w:rPr>
            <w:color w:val="AEAAAA" w:themeColor="background2" w:themeShade="BF"/>
            <w:lang w:bidi="ar-SA"/>
            <w:rPrChange w:id="2078" w:author="Lisa Stewart" w:date="2020-10-08T13:53:00Z">
              <w:rPr>
                <w:lang w:bidi="ar-SA"/>
              </w:rPr>
            </w:rPrChange>
          </w:rPr>
          <w:t>absent</w:t>
        </w:r>
      </w:ins>
      <w:ins w:id="2079" w:author="baker elsana" w:date="2020-10-02T23:12:00Z">
        <w:r w:rsidR="007F5E8E" w:rsidRPr="006D071D">
          <w:rPr>
            <w:color w:val="AEAAAA" w:themeColor="background2" w:themeShade="BF"/>
            <w:lang w:bidi="ar-SA"/>
            <w:rPrChange w:id="2080" w:author="Lisa Stewart" w:date="2020-10-08T13:53:00Z">
              <w:rPr>
                <w:lang w:bidi="ar-SA"/>
              </w:rPr>
            </w:rPrChange>
          </w:rPr>
          <w:t xml:space="preserve"> corn</w:t>
        </w:r>
      </w:ins>
      <w:ins w:id="2081" w:author="baker elsana" w:date="2020-10-02T23:13:00Z">
        <w:r w:rsidR="007F5E8E" w:rsidRPr="006D071D">
          <w:rPr>
            <w:color w:val="AEAAAA" w:themeColor="background2" w:themeShade="BF"/>
            <w:lang w:bidi="ar-SA"/>
            <w:rPrChange w:id="2082" w:author="Lisa Stewart" w:date="2020-10-08T13:53:00Z">
              <w:rPr>
                <w:lang w:bidi="ar-SA"/>
              </w:rPr>
            </w:rPrChange>
          </w:rPr>
          <w:t>e</w:t>
        </w:r>
      </w:ins>
      <w:ins w:id="2083" w:author="baker elsana" w:date="2020-10-02T23:12:00Z">
        <w:r w:rsidR="007F5E8E" w:rsidRPr="006D071D">
          <w:rPr>
            <w:color w:val="AEAAAA" w:themeColor="background2" w:themeShade="BF"/>
            <w:lang w:bidi="ar-SA"/>
            <w:rPrChange w:id="2084" w:author="Lisa Stewart" w:date="2020-10-08T13:53:00Z">
              <w:rPr>
                <w:lang w:bidi="ar-SA"/>
              </w:rPr>
            </w:rPrChange>
          </w:rPr>
          <w:t xml:space="preserve">al reflex </w:t>
        </w:r>
        <w:del w:id="2085" w:author="" w:date="2020-10-03T21:38:00Z">
          <w:r w:rsidR="007F5E8E" w:rsidRPr="006D071D" w:rsidDel="00F5201A">
            <w:rPr>
              <w:color w:val="AEAAAA" w:themeColor="background2" w:themeShade="BF"/>
              <w:lang w:bidi="ar-SA"/>
              <w:rPrChange w:id="2086" w:author="Lisa Stewart" w:date="2020-10-08T13:53:00Z">
                <w:rPr>
                  <w:lang w:bidi="ar-SA"/>
                </w:rPr>
              </w:rPrChange>
            </w:rPr>
            <w:delText xml:space="preserve">were absent which </w:delText>
          </w:r>
        </w:del>
        <w:r w:rsidR="007F5E8E" w:rsidRPr="006D071D">
          <w:rPr>
            <w:color w:val="AEAAAA" w:themeColor="background2" w:themeShade="BF"/>
            <w:lang w:bidi="ar-SA"/>
            <w:rPrChange w:id="2087" w:author="Lisa Stewart" w:date="2020-10-08T13:53:00Z">
              <w:rPr>
                <w:lang w:bidi="ar-SA"/>
              </w:rPr>
            </w:rPrChange>
          </w:rPr>
          <w:t>led to progressive corneal sca</w:t>
        </w:r>
      </w:ins>
      <w:ins w:id="2088" w:author="Lisa Stewart" w:date="2020-10-07T15:38:00Z">
        <w:r w:rsidR="00485DA5" w:rsidRPr="006D071D">
          <w:rPr>
            <w:color w:val="AEAAAA" w:themeColor="background2" w:themeShade="BF"/>
            <w:lang w:bidi="ar-SA"/>
            <w:rPrChange w:id="2089" w:author="Lisa Stewart" w:date="2020-10-08T13:53:00Z">
              <w:rPr>
                <w:lang w:bidi="ar-SA"/>
              </w:rPr>
            </w:rPrChange>
          </w:rPr>
          <w:t>r</w:t>
        </w:r>
      </w:ins>
      <w:ins w:id="2090" w:author="baker elsana" w:date="2020-10-02T23:12:00Z">
        <w:r w:rsidR="007F5E8E" w:rsidRPr="006D071D">
          <w:rPr>
            <w:color w:val="AEAAAA" w:themeColor="background2" w:themeShade="BF"/>
            <w:lang w:bidi="ar-SA"/>
            <w:rPrChange w:id="2091" w:author="Lisa Stewart" w:date="2020-10-08T13:53:00Z">
              <w:rPr>
                <w:lang w:bidi="ar-SA"/>
              </w:rPr>
            </w:rPrChange>
          </w:rPr>
          <w:t>ring</w:t>
        </w:r>
      </w:ins>
      <w:ins w:id="2092" w:author="Lisa Stewart" w:date="2020-10-07T15:39:00Z">
        <w:r w:rsidR="00485DA5" w:rsidRPr="006D071D">
          <w:rPr>
            <w:color w:val="AEAAAA" w:themeColor="background2" w:themeShade="BF"/>
            <w:lang w:bidi="ar-SA"/>
            <w:rPrChange w:id="2093" w:author="Lisa Stewart" w:date="2020-10-08T13:53:00Z">
              <w:rPr>
                <w:lang w:bidi="ar-SA"/>
              </w:rPr>
            </w:rPrChange>
          </w:rPr>
          <w:t xml:space="preserve"> in many cases</w:t>
        </w:r>
      </w:ins>
      <w:ins w:id="2094" w:author="baker elsana" w:date="2020-10-02T23:13:00Z">
        <w:del w:id="2095" w:author="Lisa Stewart" w:date="2020-10-07T15:38:00Z">
          <w:r w:rsidR="007F5E8E" w:rsidRPr="006D071D" w:rsidDel="00485DA5">
            <w:rPr>
              <w:color w:val="AEAAAA" w:themeColor="background2" w:themeShade="BF"/>
              <w:lang w:bidi="ar-SA"/>
              <w:rPrChange w:id="2096" w:author="Lisa Stewart" w:date="2020-10-08T13:53:00Z">
                <w:rPr>
                  <w:lang w:bidi="ar-SA"/>
                </w:rPr>
              </w:rPrChange>
            </w:rPr>
            <w:delText xml:space="preserve"> and t</w:delText>
          </w:r>
        </w:del>
      </w:ins>
      <w:ins w:id="2097" w:author="Lisa Stewart" w:date="2020-10-07T15:38:00Z">
        <w:r w:rsidR="00485DA5" w:rsidRPr="006D071D">
          <w:rPr>
            <w:color w:val="AEAAAA" w:themeColor="background2" w:themeShade="BF"/>
            <w:lang w:bidi="ar-SA"/>
            <w:rPrChange w:id="2098" w:author="Lisa Stewart" w:date="2020-10-08T13:53:00Z">
              <w:rPr>
                <w:lang w:bidi="ar-SA"/>
              </w:rPr>
            </w:rPrChange>
          </w:rPr>
          <w:t>. T</w:t>
        </w:r>
      </w:ins>
      <w:ins w:id="2099" w:author="baker elsana" w:date="2020-10-02T23:13:00Z">
        <w:r w:rsidR="007F5E8E" w:rsidRPr="006D071D">
          <w:rPr>
            <w:color w:val="AEAAAA" w:themeColor="background2" w:themeShade="BF"/>
            <w:lang w:bidi="ar-SA"/>
            <w:rPrChange w:id="2100" w:author="Lisa Stewart" w:date="2020-10-08T13:53:00Z">
              <w:rPr>
                <w:lang w:bidi="ar-SA"/>
              </w:rPr>
            </w:rPrChange>
          </w:rPr>
          <w:t xml:space="preserve">hey </w:t>
        </w:r>
      </w:ins>
      <w:ins w:id="2101" w:author="Lisa Stewart" w:date="2020-10-07T15:38:00Z">
        <w:r w:rsidR="00485DA5" w:rsidRPr="006D071D">
          <w:rPr>
            <w:color w:val="AEAAAA" w:themeColor="background2" w:themeShade="BF"/>
            <w:lang w:bidi="ar-SA"/>
            <w:rPrChange w:id="2102" w:author="Lisa Stewart" w:date="2020-10-08T13:53:00Z">
              <w:rPr>
                <w:lang w:bidi="ar-SA"/>
              </w:rPr>
            </w:rPrChange>
          </w:rPr>
          <w:t xml:space="preserve">also </w:t>
        </w:r>
      </w:ins>
      <w:ins w:id="2103" w:author="Lisa Stewart" w:date="2020-10-08T13:24:00Z">
        <w:r w:rsidR="001F5FF7" w:rsidRPr="006D071D">
          <w:rPr>
            <w:color w:val="AEAAAA" w:themeColor="background2" w:themeShade="BF"/>
            <w:lang w:bidi="ar-SA"/>
            <w:rPrChange w:id="2104" w:author="Lisa Stewart" w:date="2020-10-08T13:53:00Z">
              <w:rPr>
                <w:lang w:bidi="ar-SA"/>
              </w:rPr>
            </w:rPrChange>
          </w:rPr>
          <w:t xml:space="preserve">tended to have </w:t>
        </w:r>
      </w:ins>
      <w:ins w:id="2105" w:author="baker elsana" w:date="2020-10-02T23:13:00Z">
        <w:del w:id="2106" w:author="Lisa Stewart" w:date="2020-10-08T13:24:00Z">
          <w:r w:rsidR="007F5E8E" w:rsidRPr="006D071D" w:rsidDel="001F5FF7">
            <w:rPr>
              <w:color w:val="AEAAAA" w:themeColor="background2" w:themeShade="BF"/>
              <w:lang w:bidi="ar-SA"/>
              <w:rPrChange w:id="2107" w:author="Lisa Stewart" w:date="2020-10-08T13:53:00Z">
                <w:rPr>
                  <w:lang w:bidi="ar-SA"/>
                </w:rPr>
              </w:rPrChange>
            </w:rPr>
            <w:delText xml:space="preserve">had </w:delText>
          </w:r>
        </w:del>
        <w:r w:rsidR="007F5E8E" w:rsidRPr="006D071D">
          <w:rPr>
            <w:color w:val="AEAAAA" w:themeColor="background2" w:themeShade="BF"/>
            <w:lang w:bidi="ar-SA"/>
            <w:rPrChange w:id="2108" w:author="Lisa Stewart" w:date="2020-10-08T13:53:00Z">
              <w:rPr>
                <w:lang w:bidi="ar-SA"/>
              </w:rPr>
            </w:rPrChange>
          </w:rPr>
          <w:t>reduced tear function</w:t>
        </w:r>
      </w:ins>
      <w:ins w:id="2109" w:author="" w:date="2020-10-03T21:38:00Z">
        <w:del w:id="2110" w:author="Lisa Stewart" w:date="2020-10-08T13:24:00Z">
          <w:r w:rsidR="00F5201A" w:rsidRPr="006D071D" w:rsidDel="001F5FF7">
            <w:rPr>
              <w:color w:val="AEAAAA" w:themeColor="background2" w:themeShade="BF"/>
              <w:lang w:bidi="ar-SA"/>
              <w:rPrChange w:id="2111" w:author="Lisa Stewart" w:date="2020-10-08T13:53:00Z">
                <w:rPr>
                  <w:lang w:bidi="ar-SA"/>
                </w:rPr>
              </w:rPrChange>
            </w:rPr>
            <w:delText>,</w:delText>
          </w:r>
        </w:del>
      </w:ins>
      <w:ins w:id="2112" w:author="baker elsana" w:date="2020-10-02T23:13:00Z">
        <w:del w:id="2113" w:author="Lisa Stewart" w:date="2020-10-08T13:24:00Z">
          <w:r w:rsidR="007F5E8E" w:rsidRPr="006D071D" w:rsidDel="001F5FF7">
            <w:rPr>
              <w:color w:val="AEAAAA" w:themeColor="background2" w:themeShade="BF"/>
              <w:lang w:bidi="ar-SA"/>
              <w:rPrChange w:id="2114" w:author="Lisa Stewart" w:date="2020-10-08T13:53:00Z">
                <w:rPr>
                  <w:lang w:bidi="ar-SA"/>
                </w:rPr>
              </w:rPrChange>
            </w:rPr>
            <w:delText xml:space="preserve"> </w:delText>
          </w:r>
        </w:del>
      </w:ins>
      <w:ins w:id="2115" w:author="baker elsana" w:date="2020-10-02T23:14:00Z">
        <w:del w:id="2116" w:author="Lisa Stewart" w:date="2020-10-08T13:24:00Z">
          <w:r w:rsidR="007F5E8E" w:rsidRPr="006D071D" w:rsidDel="001F5FF7">
            <w:rPr>
              <w:color w:val="AEAAAA" w:themeColor="background2" w:themeShade="BF"/>
              <w:lang w:bidi="ar-SA"/>
              <w:rPrChange w:id="2117" w:author="Lisa Stewart" w:date="2020-10-08T13:53:00Z">
                <w:rPr>
                  <w:lang w:bidi="ar-SA"/>
                </w:rPr>
              </w:rPrChange>
            </w:rPr>
            <w:delText>except one family that had milder phenotype where they pres</w:delText>
          </w:r>
        </w:del>
      </w:ins>
      <w:ins w:id="2118" w:author="baker elsana" w:date="2020-10-02T23:15:00Z">
        <w:del w:id="2119" w:author="Lisa Stewart" w:date="2020-10-08T13:24:00Z">
          <w:r w:rsidR="007F5E8E" w:rsidRPr="006D071D" w:rsidDel="001F5FF7">
            <w:rPr>
              <w:color w:val="AEAAAA" w:themeColor="background2" w:themeShade="BF"/>
              <w:lang w:bidi="ar-SA"/>
              <w:rPrChange w:id="2120" w:author="Lisa Stewart" w:date="2020-10-08T13:53:00Z">
                <w:rPr>
                  <w:lang w:bidi="ar-SA"/>
                </w:rPr>
              </w:rPrChange>
            </w:rPr>
            <w:delText>ent</w:delText>
          </w:r>
        </w:del>
      </w:ins>
      <w:ins w:id="2121" w:author="" w:date="2020-10-03T21:39:00Z">
        <w:del w:id="2122" w:author="Lisa Stewart" w:date="2020-10-08T13:24:00Z">
          <w:r w:rsidR="00F5201A" w:rsidRPr="006D071D" w:rsidDel="001F5FF7">
            <w:rPr>
              <w:color w:val="AEAAAA" w:themeColor="background2" w:themeShade="BF"/>
              <w:lang w:bidi="ar-SA"/>
              <w:rPrChange w:id="2123" w:author="Lisa Stewart" w:date="2020-10-08T13:53:00Z">
                <w:rPr>
                  <w:lang w:bidi="ar-SA"/>
                </w:rPr>
              </w:rPrChange>
            </w:rPr>
            <w:delText>with</w:delText>
          </w:r>
        </w:del>
      </w:ins>
      <w:ins w:id="2124" w:author="baker elsana" w:date="2020-10-02T23:15:00Z">
        <w:del w:id="2125" w:author="Lisa Stewart" w:date="2020-10-08T13:24:00Z">
          <w:r w:rsidR="007F5E8E" w:rsidRPr="006D071D" w:rsidDel="001F5FF7">
            <w:rPr>
              <w:color w:val="AEAAAA" w:themeColor="background2" w:themeShade="BF"/>
              <w:lang w:bidi="ar-SA"/>
              <w:rPrChange w:id="2126" w:author="Lisa Stewart" w:date="2020-10-08T13:53:00Z">
                <w:rPr>
                  <w:lang w:bidi="ar-SA"/>
                </w:rPr>
              </w:rPrChange>
            </w:rPr>
            <w:delText xml:space="preserve"> intact corneal reflexes and normal tear production </w:delText>
          </w:r>
        </w:del>
      </w:ins>
      <w:ins w:id="2127" w:author="baker elsana" w:date="2020-10-02T23:13:00Z">
        <w:del w:id="2128" w:author="Lisa Stewart" w:date="2020-10-08T13:24:00Z">
          <w:r w:rsidR="007F5E8E" w:rsidRPr="006D071D" w:rsidDel="001F5FF7">
            <w:rPr>
              <w:color w:val="AEAAAA" w:themeColor="background2" w:themeShade="BF"/>
              <w:lang w:bidi="ar-SA"/>
              <w:rPrChange w:id="2129" w:author="Lisa Stewart" w:date="2020-10-08T13:53:00Z">
                <w:rPr>
                  <w:lang w:bidi="ar-SA"/>
                </w:rPr>
              </w:rPrChange>
            </w:rPr>
            <w:delText>(</w:delText>
          </w:r>
        </w:del>
      </w:ins>
      <w:ins w:id="2130" w:author="baker elsana" w:date="2020-10-02T23:15:00Z">
        <w:del w:id="2131" w:author="Lisa Stewart" w:date="2020-10-08T13:24:00Z">
          <w:r w:rsidR="007F5E8E" w:rsidRPr="006D071D" w:rsidDel="001F5FF7">
            <w:rPr>
              <w:color w:val="AEAAAA" w:themeColor="background2" w:themeShade="BF"/>
              <w:lang w:bidi="ar-SA"/>
              <w:rPrChange w:id="2132" w:author="Lisa Stewart" w:date="2020-10-08T13:53:00Z">
                <w:rPr>
                  <w:lang w:bidi="ar-SA"/>
                </w:rPr>
              </w:rPrChange>
            </w:rPr>
            <w:delText>m</w:delText>
          </w:r>
        </w:del>
      </w:ins>
      <w:ins w:id="2133" w:author="baker elsana" w:date="2020-10-02T23:13:00Z">
        <w:del w:id="2134" w:author="Lisa Stewart" w:date="2020-10-08T13:24:00Z">
          <w:r w:rsidR="007F5E8E" w:rsidRPr="006D071D" w:rsidDel="001F5FF7">
            <w:rPr>
              <w:color w:val="AEAAAA" w:themeColor="background2" w:themeShade="BF"/>
              <w:lang w:bidi="ar-SA"/>
              <w:rPrChange w:id="2135" w:author="Lisa Stewart" w:date="2020-10-08T13:53:00Z">
                <w:rPr>
                  <w:lang w:bidi="ar-SA"/>
                </w:rPr>
              </w:rPrChange>
            </w:rPr>
            <w:delText>ethods</w:delText>
          </w:r>
        </w:del>
      </w:ins>
      <w:ins w:id="2136" w:author="baker elsana" w:date="2020-10-02T23:18:00Z">
        <w:del w:id="2137" w:author="Lisa Stewart" w:date="2020-10-08T13:24:00Z">
          <w:r w:rsidR="007F5E8E" w:rsidRPr="006D071D" w:rsidDel="001F5FF7">
            <w:rPr>
              <w:color w:val="AEAAAA" w:themeColor="background2" w:themeShade="BF"/>
              <w:lang w:bidi="ar-SA"/>
              <w:rPrChange w:id="2138" w:author="Lisa Stewart" w:date="2020-10-08T13:53:00Z">
                <w:rPr>
                  <w:lang w:bidi="ar-SA"/>
                </w:rPr>
              </w:rPrChange>
            </w:rPr>
            <w:delText xml:space="preserve"> </w:delText>
          </w:r>
        </w:del>
        <w:del w:id="2139" w:author="Lisa Stewart" w:date="2020-10-07T15:39:00Z">
          <w:r w:rsidR="007F5E8E" w:rsidRPr="006D071D" w:rsidDel="00485DA5">
            <w:rPr>
              <w:color w:val="AEAAAA" w:themeColor="background2" w:themeShade="BF"/>
              <w:lang w:bidi="ar-SA"/>
              <w:rPrChange w:id="2140" w:author="Lisa Stewart" w:date="2020-10-08T13:53:00Z">
                <w:rPr>
                  <w:lang w:bidi="ar-SA"/>
                </w:rPr>
              </w:rPrChange>
            </w:rPr>
            <w:delText>regarding</w:delText>
          </w:r>
        </w:del>
        <w:del w:id="2141" w:author="Lisa Stewart" w:date="2020-10-08T13:24:00Z">
          <w:r w:rsidR="007F5E8E" w:rsidRPr="006D071D" w:rsidDel="001F5FF7">
            <w:rPr>
              <w:color w:val="AEAAAA" w:themeColor="background2" w:themeShade="BF"/>
              <w:lang w:bidi="ar-SA"/>
              <w:rPrChange w:id="2142" w:author="Lisa Stewart" w:date="2020-10-08T13:53:00Z">
                <w:rPr>
                  <w:lang w:bidi="ar-SA"/>
                </w:rPr>
              </w:rPrChange>
            </w:rPr>
            <w:delText xml:space="preserve"> </w:delText>
          </w:r>
        </w:del>
      </w:ins>
      <w:ins w:id="2143" w:author="baker elsana" w:date="2020-10-02T23:19:00Z">
        <w:del w:id="2144" w:author="Lisa Stewart" w:date="2020-10-08T13:24:00Z">
          <w:r w:rsidR="007F5E8E" w:rsidRPr="006D071D" w:rsidDel="001F5FF7">
            <w:rPr>
              <w:color w:val="AEAAAA" w:themeColor="background2" w:themeShade="BF"/>
              <w:lang w:bidi="ar-SA"/>
              <w:rPrChange w:id="2145" w:author="Lisa Stewart" w:date="2020-10-08T13:53:00Z">
                <w:rPr>
                  <w:lang w:bidi="ar-SA"/>
                </w:rPr>
              </w:rPrChange>
            </w:rPr>
            <w:delText>ocular examination</w:delText>
          </w:r>
        </w:del>
      </w:ins>
      <w:ins w:id="2146" w:author="baker elsana" w:date="2020-10-02T23:13:00Z">
        <w:del w:id="2147" w:author="Lisa Stewart" w:date="2020-10-08T13:24:00Z">
          <w:r w:rsidR="007F5E8E" w:rsidRPr="006D071D" w:rsidDel="001F5FF7">
            <w:rPr>
              <w:color w:val="AEAAAA" w:themeColor="background2" w:themeShade="BF"/>
              <w:lang w:bidi="ar-SA"/>
              <w:rPrChange w:id="2148" w:author="Lisa Stewart" w:date="2020-10-08T13:53:00Z">
                <w:rPr>
                  <w:lang w:bidi="ar-SA"/>
                </w:rPr>
              </w:rPrChange>
            </w:rPr>
            <w:delText xml:space="preserve"> were not described</w:delText>
          </w:r>
        </w:del>
      </w:ins>
      <w:ins w:id="2149" w:author="baker elsana" w:date="2020-10-02T23:15:00Z">
        <w:del w:id="2150" w:author="Lisa Stewart" w:date="2020-10-08T13:24:00Z">
          <w:r w:rsidR="007F5E8E" w:rsidRPr="006D071D" w:rsidDel="001F5FF7">
            <w:rPr>
              <w:color w:val="AEAAAA" w:themeColor="background2" w:themeShade="BF"/>
              <w:lang w:bidi="ar-SA"/>
              <w:rPrChange w:id="2151" w:author="Lisa Stewart" w:date="2020-10-08T13:53:00Z">
                <w:rPr>
                  <w:lang w:bidi="ar-SA"/>
                </w:rPr>
              </w:rPrChange>
            </w:rPr>
            <w:delText>)</w:delText>
          </w:r>
        </w:del>
      </w:ins>
      <w:ins w:id="2152" w:author="baker elsana" w:date="2020-10-02T23:16:00Z">
        <w:r w:rsidR="007F5E8E" w:rsidRPr="006D071D">
          <w:rPr>
            <w:color w:val="AEAAAA" w:themeColor="background2" w:themeShade="BF"/>
            <w:lang w:bidi="ar-SA"/>
            <w:rPrChange w:id="2153" w:author="Lisa Stewart" w:date="2020-10-08T13:53:00Z">
              <w:rPr>
                <w:lang w:bidi="ar-SA"/>
              </w:rPr>
            </w:rPrChange>
          </w:rPr>
          <w:t>.</w:t>
        </w:r>
        <w:del w:id="2154" w:author="Lisa Stewart" w:date="2020-10-07T15:39:00Z">
          <w:r w:rsidR="007F5E8E" w:rsidRPr="006D071D" w:rsidDel="00485DA5">
            <w:rPr>
              <w:color w:val="AEAAAA" w:themeColor="background2" w:themeShade="BF"/>
              <w:rPrChange w:id="2155" w:author="Lisa Stewart" w:date="2020-10-08T13:53:00Z">
                <w:rPr/>
              </w:rPrChange>
            </w:rPr>
            <w:delText xml:space="preserve"> </w:delText>
          </w:r>
        </w:del>
        <w:r w:rsidR="007F5E8E" w:rsidRPr="006D071D">
          <w:rPr>
            <w:color w:val="AEAAAA" w:themeColor="background2" w:themeShade="BF"/>
            <w:rPrChange w:id="2156" w:author="Lisa Stewart" w:date="2020-10-08T13:53:00Z">
              <w:rPr/>
            </w:rPrChange>
          </w:rPr>
          <w:fldChar w:fldCharType="begin" w:fldLock="1"/>
        </w:r>
        <w:r w:rsidR="007F5E8E" w:rsidRPr="006D071D">
          <w:rPr>
            <w:color w:val="AEAAAA" w:themeColor="background2" w:themeShade="BF"/>
            <w:rPrChange w:id="2157" w:author="Lisa Stewart" w:date="2020-10-08T13:53:00Z">
              <w:rPr/>
            </w:rPrChang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7F5E8E" w:rsidRPr="006D071D">
          <w:rPr>
            <w:color w:val="AEAAAA" w:themeColor="background2" w:themeShade="BF"/>
            <w:rPrChange w:id="2158" w:author="Lisa Stewart" w:date="2020-10-08T13:53:00Z">
              <w:rPr/>
            </w:rPrChange>
          </w:rPr>
          <w:fldChar w:fldCharType="separate"/>
        </w:r>
        <w:r w:rsidR="007F5E8E" w:rsidRPr="006D071D">
          <w:rPr>
            <w:noProof/>
            <w:color w:val="AEAAAA" w:themeColor="background2" w:themeShade="BF"/>
            <w:vertAlign w:val="superscript"/>
            <w:rPrChange w:id="2159" w:author="Lisa Stewart" w:date="2020-10-08T13:53:00Z">
              <w:rPr>
                <w:noProof/>
                <w:vertAlign w:val="superscript"/>
              </w:rPr>
            </w:rPrChange>
          </w:rPr>
          <w:t>4</w:t>
        </w:r>
        <w:r w:rsidR="007F5E8E" w:rsidRPr="006D071D">
          <w:rPr>
            <w:color w:val="AEAAAA" w:themeColor="background2" w:themeShade="BF"/>
            <w:rPrChange w:id="2160" w:author="Lisa Stewart" w:date="2020-10-08T13:53:00Z">
              <w:rPr/>
            </w:rPrChange>
          </w:rPr>
          <w:fldChar w:fldCharType="end"/>
        </w:r>
        <w:r w:rsidR="007F5E8E" w:rsidRPr="006D071D">
          <w:rPr>
            <w:color w:val="AEAAAA" w:themeColor="background2" w:themeShade="BF"/>
            <w:lang w:bidi="ar-SA"/>
            <w:rPrChange w:id="2161" w:author="Lisa Stewart" w:date="2020-10-08T13:53:00Z">
              <w:rPr>
                <w:lang w:bidi="ar-SA"/>
              </w:rPr>
            </w:rPrChange>
          </w:rPr>
          <w:t xml:space="preserve"> </w:t>
        </w:r>
      </w:ins>
      <w:del w:id="2162" w:author="baker elsana" w:date="2020-10-02T23:16:00Z">
        <w:r w:rsidR="001B2595" w:rsidRPr="006D071D" w:rsidDel="007F5E8E">
          <w:rPr>
            <w:color w:val="AEAAAA" w:themeColor="background2" w:themeShade="BF"/>
            <w:rPrChange w:id="2163" w:author="Lisa Stewart" w:date="2020-10-08T13:53:00Z">
              <w:rPr/>
            </w:rPrChange>
          </w:rPr>
          <w:delText>,</w:delText>
        </w:r>
      </w:del>
      <w:ins w:id="2164" w:author="baker elsana" w:date="2020-10-02T23:19:00Z">
        <w:del w:id="2165" w:author="Lisa Stewart" w:date="2020-10-07T15:39:00Z">
          <w:r w:rsidR="007F5E8E" w:rsidRPr="006D071D" w:rsidDel="00485DA5">
            <w:rPr>
              <w:color w:val="AEAAAA" w:themeColor="background2" w:themeShade="BF"/>
              <w:rPrChange w:id="2166" w:author="Lisa Stewart" w:date="2020-10-08T13:53:00Z">
                <w:rPr/>
              </w:rPrChange>
            </w:rPr>
            <w:delText xml:space="preserve"> </w:delText>
          </w:r>
        </w:del>
      </w:ins>
      <w:ins w:id="2167" w:author="" w:date="2020-10-03T21:39:00Z">
        <w:r w:rsidR="00F5201A" w:rsidRPr="006D071D">
          <w:rPr>
            <w:color w:val="AEAAAA" w:themeColor="background2" w:themeShade="BF"/>
            <w:rPrChange w:id="2168" w:author="Lisa Stewart" w:date="2020-10-08T13:53:00Z">
              <w:rPr/>
            </w:rPrChange>
          </w:rPr>
          <w:t>In an</w:t>
        </w:r>
      </w:ins>
      <w:ins w:id="2169" w:author="baker elsana" w:date="2020-10-02T23:19:00Z">
        <w:del w:id="2170" w:author="" w:date="2020-10-03T21:39:00Z">
          <w:r w:rsidR="007F5E8E" w:rsidRPr="006D071D" w:rsidDel="00F5201A">
            <w:rPr>
              <w:color w:val="AEAAAA" w:themeColor="background2" w:themeShade="BF"/>
              <w:rPrChange w:id="2171" w:author="Lisa Stewart" w:date="2020-10-08T13:53:00Z">
                <w:rPr/>
              </w:rPrChange>
            </w:rPr>
            <w:delText xml:space="preserve">in </w:delText>
          </w:r>
        </w:del>
      </w:ins>
      <w:ins w:id="2172" w:author="baker elsana" w:date="2020-10-02T23:20:00Z">
        <w:del w:id="2173" w:author="" w:date="2020-10-03T21:39:00Z">
          <w:r w:rsidR="007F5E8E" w:rsidRPr="006D071D" w:rsidDel="00F5201A">
            <w:rPr>
              <w:color w:val="AEAAAA" w:themeColor="background2" w:themeShade="BF"/>
              <w:rPrChange w:id="2174" w:author="Lisa Stewart" w:date="2020-10-08T13:53:00Z">
                <w:rPr/>
              </w:rPrChange>
            </w:rPr>
            <w:delText xml:space="preserve">the </w:delText>
          </w:r>
        </w:del>
        <w:r w:rsidR="007F5E8E" w:rsidRPr="006D071D">
          <w:rPr>
            <w:color w:val="AEAAAA" w:themeColor="background2" w:themeShade="BF"/>
            <w:rPrChange w:id="2175" w:author="Lisa Stewart" w:date="2020-10-08T13:53:00Z">
              <w:rPr/>
            </w:rPrChange>
          </w:rPr>
          <w:t xml:space="preserve">other study </w:t>
        </w:r>
        <w:del w:id="2176" w:author="" w:date="2020-10-03T21:39:00Z">
          <w:r w:rsidR="00153F19" w:rsidRPr="006D071D" w:rsidDel="00F5201A">
            <w:rPr>
              <w:color w:val="AEAAAA" w:themeColor="background2" w:themeShade="BF"/>
              <w:rPrChange w:id="2177" w:author="Lisa Stewart" w:date="2020-10-08T13:53:00Z">
                <w:rPr/>
              </w:rPrChange>
            </w:rPr>
            <w:delText>which included</w:delText>
          </w:r>
        </w:del>
      </w:ins>
      <w:ins w:id="2178" w:author="" w:date="2020-10-03T21:39:00Z">
        <w:r w:rsidR="00F5201A" w:rsidRPr="006D071D">
          <w:rPr>
            <w:color w:val="AEAAAA" w:themeColor="background2" w:themeShade="BF"/>
            <w:rPrChange w:id="2179" w:author="Lisa Stewart" w:date="2020-10-08T13:53:00Z">
              <w:rPr/>
            </w:rPrChange>
          </w:rPr>
          <w:t>o</w:t>
        </w:r>
        <w:del w:id="2180" w:author="Lisa Stewart" w:date="2020-10-07T15:39:00Z">
          <w:r w:rsidR="00F5201A" w:rsidRPr="006D071D" w:rsidDel="00485DA5">
            <w:rPr>
              <w:color w:val="AEAAAA" w:themeColor="background2" w:themeShade="BF"/>
              <w:rPrChange w:id="2181" w:author="Lisa Stewart" w:date="2020-10-08T13:53:00Z">
                <w:rPr/>
              </w:rPrChange>
            </w:rPr>
            <w:delText>n</w:delText>
          </w:r>
        </w:del>
      </w:ins>
      <w:ins w:id="2182" w:author="baker elsana" w:date="2020-10-02T23:20:00Z">
        <w:del w:id="2183" w:author="Lisa Stewart" w:date="2020-10-07T15:39:00Z">
          <w:r w:rsidR="00153F19" w:rsidRPr="006D071D" w:rsidDel="00485DA5">
            <w:rPr>
              <w:color w:val="AEAAAA" w:themeColor="background2" w:themeShade="BF"/>
              <w:rPrChange w:id="2184" w:author="Lisa Stewart" w:date="2020-10-08T13:53:00Z">
                <w:rPr/>
              </w:rPrChange>
            </w:rPr>
            <w:delText xml:space="preserve"> 5</w:delText>
          </w:r>
        </w:del>
      </w:ins>
      <w:ins w:id="2185" w:author="Lisa Stewart" w:date="2020-10-07T15:39:00Z">
        <w:r w:rsidR="00485DA5" w:rsidRPr="006D071D">
          <w:rPr>
            <w:color w:val="AEAAAA" w:themeColor="background2" w:themeShade="BF"/>
            <w:rPrChange w:id="2186" w:author="Lisa Stewart" w:date="2020-10-08T13:53:00Z">
              <w:rPr/>
            </w:rPrChange>
          </w:rPr>
          <w:t>f five</w:t>
        </w:r>
      </w:ins>
      <w:ins w:id="2187" w:author="baker elsana" w:date="2020-10-02T23:20:00Z">
        <w:r w:rsidR="00153F19" w:rsidRPr="006D071D">
          <w:rPr>
            <w:color w:val="AEAAAA" w:themeColor="background2" w:themeShade="BF"/>
            <w:rPrChange w:id="2188" w:author="Lisa Stewart" w:date="2020-10-08T13:53:00Z">
              <w:rPr/>
            </w:rPrChange>
          </w:rPr>
          <w:t xml:space="preserve"> individuals </w:t>
        </w:r>
      </w:ins>
      <w:ins w:id="2189" w:author="" w:date="2020-10-03T21:40:00Z">
        <w:r w:rsidR="00F5201A" w:rsidRPr="006D071D">
          <w:rPr>
            <w:color w:val="AEAAAA" w:themeColor="background2" w:themeShade="BF"/>
            <w:rPrChange w:id="2190" w:author="Lisa Stewart" w:date="2020-10-08T13:53:00Z">
              <w:rPr/>
            </w:rPrChange>
          </w:rPr>
          <w:t>(</w:t>
        </w:r>
      </w:ins>
      <w:ins w:id="2191" w:author="baker elsana" w:date="2020-10-02T23:20:00Z">
        <w:del w:id="2192" w:author="" w:date="2020-10-03T21:40:00Z">
          <w:r w:rsidR="00153F19" w:rsidRPr="006D071D" w:rsidDel="00F5201A">
            <w:rPr>
              <w:color w:val="AEAAAA" w:themeColor="background2" w:themeShade="BF"/>
              <w:rPrChange w:id="2193" w:author="Lisa Stewart" w:date="2020-10-08T13:53:00Z">
                <w:rPr/>
              </w:rPrChange>
            </w:rPr>
            <w:delText xml:space="preserve">aged </w:delText>
          </w:r>
        </w:del>
        <w:r w:rsidR="00153F19" w:rsidRPr="006D071D">
          <w:rPr>
            <w:color w:val="AEAAAA" w:themeColor="background2" w:themeShade="BF"/>
            <w:rPrChange w:id="2194" w:author="Lisa Stewart" w:date="2020-10-08T13:53:00Z">
              <w:rPr/>
            </w:rPrChange>
          </w:rPr>
          <w:t>23</w:t>
        </w:r>
        <w:del w:id="2195" w:author="Lisa Stewart" w:date="2020-10-07T15:39:00Z">
          <w:r w:rsidR="00153F19" w:rsidRPr="006D071D" w:rsidDel="00485DA5">
            <w:rPr>
              <w:color w:val="AEAAAA" w:themeColor="background2" w:themeShade="BF"/>
              <w:rPrChange w:id="2196" w:author="Lisa Stewart" w:date="2020-10-08T13:53:00Z">
                <w:rPr/>
              </w:rPrChange>
            </w:rPr>
            <w:delText>-</w:delText>
          </w:r>
        </w:del>
      </w:ins>
      <w:ins w:id="2197" w:author="Lisa Stewart" w:date="2020-10-07T15:39:00Z">
        <w:r w:rsidR="00485DA5" w:rsidRPr="006D071D">
          <w:rPr>
            <w:color w:val="AEAAAA" w:themeColor="background2" w:themeShade="BF"/>
            <w:rPrChange w:id="2198" w:author="Lisa Stewart" w:date="2020-10-08T13:53:00Z">
              <w:rPr/>
            </w:rPrChange>
          </w:rPr>
          <w:t>–</w:t>
        </w:r>
      </w:ins>
      <w:ins w:id="2199" w:author="baker elsana" w:date="2020-10-02T23:20:00Z">
        <w:r w:rsidR="00153F19" w:rsidRPr="006D071D">
          <w:rPr>
            <w:color w:val="AEAAAA" w:themeColor="background2" w:themeShade="BF"/>
            <w:rPrChange w:id="2200" w:author="Lisa Stewart" w:date="2020-10-08T13:53:00Z">
              <w:rPr/>
            </w:rPrChange>
          </w:rPr>
          <w:t>57</w:t>
        </w:r>
      </w:ins>
      <w:ins w:id="2201" w:author="" w:date="2020-10-03T21:40:00Z">
        <w:r w:rsidR="00F5201A" w:rsidRPr="006D071D">
          <w:rPr>
            <w:color w:val="AEAAAA" w:themeColor="background2" w:themeShade="BF"/>
            <w:rPrChange w:id="2202" w:author="Lisa Stewart" w:date="2020-10-08T13:53:00Z">
              <w:rPr/>
            </w:rPrChange>
          </w:rPr>
          <w:t xml:space="preserve"> years of age)</w:t>
        </w:r>
      </w:ins>
      <w:ins w:id="2203" w:author="baker elsana" w:date="2020-10-02T23:20:00Z">
        <w:r w:rsidR="00153F19" w:rsidRPr="006D071D">
          <w:rPr>
            <w:color w:val="AEAAAA" w:themeColor="background2" w:themeShade="BF"/>
            <w:rPrChange w:id="2204" w:author="Lisa Stewart" w:date="2020-10-08T13:53:00Z">
              <w:rPr/>
            </w:rPrChange>
          </w:rPr>
          <w:t xml:space="preserve">, </w:t>
        </w:r>
      </w:ins>
      <w:ins w:id="2205" w:author="baker elsana" w:date="2020-10-02T23:23:00Z">
        <w:r w:rsidR="00153F19" w:rsidRPr="006D071D">
          <w:rPr>
            <w:color w:val="AEAAAA" w:themeColor="background2" w:themeShade="BF"/>
            <w:rPrChange w:id="2206" w:author="Lisa Stewart" w:date="2020-10-08T13:53:00Z">
              <w:rPr/>
            </w:rPrChange>
          </w:rPr>
          <w:t xml:space="preserve">all </w:t>
        </w:r>
        <w:del w:id="2207" w:author="" w:date="2020-10-03T21:39:00Z">
          <w:r w:rsidR="00153F19" w:rsidRPr="006D071D" w:rsidDel="00F5201A">
            <w:rPr>
              <w:color w:val="AEAAAA" w:themeColor="background2" w:themeShade="BF"/>
              <w:rPrChange w:id="2208" w:author="Lisa Stewart" w:date="2020-10-08T13:53:00Z">
                <w:rPr/>
              </w:rPrChange>
            </w:rPr>
            <w:delText>of them reported</w:delText>
          </w:r>
        </w:del>
      </w:ins>
      <w:ins w:id="2209" w:author="" w:date="2020-10-03T21:40:00Z">
        <w:r w:rsidR="00F5201A" w:rsidRPr="006D071D">
          <w:rPr>
            <w:color w:val="AEAAAA" w:themeColor="background2" w:themeShade="BF"/>
            <w:rPrChange w:id="2210" w:author="Lisa Stewart" w:date="2020-10-08T13:53:00Z">
              <w:rPr/>
            </w:rPrChange>
          </w:rPr>
          <w:t>with</w:t>
        </w:r>
      </w:ins>
      <w:ins w:id="2211" w:author="baker elsana" w:date="2020-10-02T23:23:00Z">
        <w:r w:rsidR="00153F19" w:rsidRPr="006D071D">
          <w:rPr>
            <w:color w:val="AEAAAA" w:themeColor="background2" w:themeShade="BF"/>
            <w:rPrChange w:id="2212" w:author="Lisa Stewart" w:date="2020-10-08T13:53:00Z">
              <w:rPr/>
            </w:rPrChange>
          </w:rPr>
          <w:t xml:space="preserve"> decreased tear production and </w:t>
        </w:r>
        <w:del w:id="2213" w:author="" w:date="2020-10-03T21:40:00Z">
          <w:r w:rsidR="00153F19" w:rsidRPr="006D071D" w:rsidDel="00F5201A">
            <w:rPr>
              <w:color w:val="AEAAAA" w:themeColor="background2" w:themeShade="BF"/>
              <w:rPrChange w:id="2214" w:author="Lisa Stewart" w:date="2020-10-08T13:53:00Z">
                <w:rPr/>
              </w:rPrChange>
            </w:rPr>
            <w:delText>had</w:delText>
          </w:r>
        </w:del>
      </w:ins>
      <w:ins w:id="2215" w:author="baker elsana" w:date="2020-10-02T23:24:00Z">
        <w:del w:id="2216" w:author="" w:date="2020-10-03T21:40:00Z">
          <w:r w:rsidR="00153F19" w:rsidRPr="006D071D" w:rsidDel="00F5201A">
            <w:rPr>
              <w:color w:val="AEAAAA" w:themeColor="background2" w:themeShade="BF"/>
              <w:rPrChange w:id="2217" w:author="Lisa Stewart" w:date="2020-10-08T13:53:00Z">
                <w:rPr/>
              </w:rPrChange>
            </w:rPr>
            <w:delText xml:space="preserve"> absent</w:delText>
          </w:r>
        </w:del>
      </w:ins>
      <w:ins w:id="2218" w:author="" w:date="2020-10-03T21:40:00Z">
        <w:r w:rsidR="00F5201A" w:rsidRPr="006D071D">
          <w:rPr>
            <w:color w:val="AEAAAA" w:themeColor="background2" w:themeShade="BF"/>
            <w:rPrChange w:id="2219" w:author="Lisa Stewart" w:date="2020-10-08T13:53:00Z">
              <w:rPr/>
            </w:rPrChange>
          </w:rPr>
          <w:t>no</w:t>
        </w:r>
      </w:ins>
      <w:ins w:id="2220" w:author="baker elsana" w:date="2020-10-02T23:24:00Z">
        <w:r w:rsidR="00153F19" w:rsidRPr="006D071D">
          <w:rPr>
            <w:color w:val="AEAAAA" w:themeColor="background2" w:themeShade="BF"/>
            <w:rPrChange w:id="2221" w:author="Lisa Stewart" w:date="2020-10-08T13:53:00Z">
              <w:rPr/>
            </w:rPrChange>
          </w:rPr>
          <w:t xml:space="preserve"> corneal reflex</w:t>
        </w:r>
        <w:del w:id="2222" w:author="Lisa Stewart" w:date="2020-10-07T15:39:00Z">
          <w:r w:rsidR="00153F19" w:rsidRPr="006D071D" w:rsidDel="00485DA5">
            <w:rPr>
              <w:color w:val="AEAAAA" w:themeColor="background2" w:themeShade="BF"/>
              <w:rPrChange w:id="2223" w:author="Lisa Stewart" w:date="2020-10-08T13:53:00Z">
                <w:rPr/>
              </w:rPrChange>
            </w:rPr>
            <w:delText xml:space="preserve"> on examination</w:delText>
          </w:r>
        </w:del>
      </w:ins>
      <w:ins w:id="2224" w:author="" w:date="2020-10-03T21:40:00Z">
        <w:r w:rsidR="00F5201A" w:rsidRPr="006D071D">
          <w:rPr>
            <w:color w:val="AEAAAA" w:themeColor="background2" w:themeShade="BF"/>
            <w:rPrChange w:id="2225" w:author="Lisa Stewart" w:date="2020-10-08T13:53:00Z">
              <w:rPr/>
            </w:rPrChange>
          </w:rPr>
          <w:t>,</w:t>
        </w:r>
      </w:ins>
      <w:ins w:id="2226" w:author="baker elsana" w:date="2020-10-02T23:24:00Z">
        <w:r w:rsidR="00153F19" w:rsidRPr="006D071D">
          <w:rPr>
            <w:color w:val="AEAAAA" w:themeColor="background2" w:themeShade="BF"/>
            <w:rPrChange w:id="2227" w:author="Lisa Stewart" w:date="2020-10-08T13:53:00Z">
              <w:rPr/>
            </w:rPrChange>
          </w:rPr>
          <w:t xml:space="preserve"> </w:t>
        </w:r>
      </w:ins>
      <w:ins w:id="2228" w:author="baker elsana" w:date="2020-10-02T23:25:00Z">
        <w:del w:id="2229" w:author="Lisa Stewart" w:date="2020-10-07T15:39:00Z">
          <w:r w:rsidR="00153F19" w:rsidRPr="006D071D" w:rsidDel="00485DA5">
            <w:rPr>
              <w:color w:val="AEAAAA" w:themeColor="background2" w:themeShade="BF"/>
              <w:rPrChange w:id="2230" w:author="Lisa Stewart" w:date="2020-10-08T13:53:00Z">
                <w:rPr/>
              </w:rPrChange>
            </w:rPr>
            <w:delText>2</w:delText>
          </w:r>
        </w:del>
      </w:ins>
      <w:ins w:id="2231" w:author="Lisa Stewart" w:date="2020-10-07T15:39:00Z">
        <w:r w:rsidR="00485DA5" w:rsidRPr="006D071D">
          <w:rPr>
            <w:color w:val="AEAAAA" w:themeColor="background2" w:themeShade="BF"/>
            <w:rPrChange w:id="2232" w:author="Lisa Stewart" w:date="2020-10-08T13:53:00Z">
              <w:rPr/>
            </w:rPrChange>
          </w:rPr>
          <w:t>two</w:t>
        </w:r>
      </w:ins>
      <w:ins w:id="2233" w:author="baker elsana" w:date="2020-10-02T23:25:00Z">
        <w:r w:rsidR="00153F19" w:rsidRPr="006D071D">
          <w:rPr>
            <w:color w:val="AEAAAA" w:themeColor="background2" w:themeShade="BF"/>
            <w:rPrChange w:id="2234" w:author="Lisa Stewart" w:date="2020-10-08T13:53:00Z">
              <w:rPr/>
            </w:rPrChange>
          </w:rPr>
          <w:t xml:space="preserve"> </w:t>
        </w:r>
        <w:del w:id="2235" w:author="" w:date="2020-10-03T21:41:00Z">
          <w:r w:rsidR="00153F19" w:rsidRPr="006D071D" w:rsidDel="00F5201A">
            <w:rPr>
              <w:color w:val="AEAAAA" w:themeColor="background2" w:themeShade="BF"/>
              <w:rPrChange w:id="2236" w:author="Lisa Stewart" w:date="2020-10-08T13:53:00Z">
                <w:rPr/>
              </w:rPrChange>
            </w:rPr>
            <w:delText xml:space="preserve">of them </w:delText>
          </w:r>
        </w:del>
        <w:r w:rsidR="00153F19" w:rsidRPr="006D071D">
          <w:rPr>
            <w:color w:val="AEAAAA" w:themeColor="background2" w:themeShade="BF"/>
            <w:rPrChange w:id="2237" w:author="Lisa Stewart" w:date="2020-10-08T13:53:00Z">
              <w:rPr/>
            </w:rPrChange>
          </w:rPr>
          <w:t>had no useful vision in one eye</w:t>
        </w:r>
      </w:ins>
      <w:ins w:id="2238" w:author="baker elsana" w:date="2020-10-02T23:26:00Z">
        <w:r w:rsidR="00153F19" w:rsidRPr="006D071D">
          <w:rPr>
            <w:color w:val="AEAAAA" w:themeColor="background2" w:themeShade="BF"/>
            <w:rPrChange w:id="2239" w:author="Lisa Stewart" w:date="2020-10-08T13:53:00Z">
              <w:rPr/>
            </w:rPrChange>
          </w:rPr>
          <w:t>.</w:t>
        </w:r>
        <w:r w:rsidR="00153F19" w:rsidRPr="006D071D">
          <w:rPr>
            <w:color w:val="AEAAAA" w:themeColor="background2" w:themeShade="BF"/>
            <w:rPrChange w:id="2240" w:author="Lisa Stewart" w:date="2020-10-08T13:53:00Z">
              <w:rPr/>
            </w:rPrChange>
          </w:rPr>
          <w:fldChar w:fldCharType="begin" w:fldLock="1"/>
        </w:r>
        <w:r w:rsidR="00153F19" w:rsidRPr="006D071D">
          <w:rPr>
            <w:color w:val="AEAAAA" w:themeColor="background2" w:themeShade="BF"/>
            <w:rPrChange w:id="2241" w:author="Lisa Stewart" w:date="2020-10-08T13:53:00Z">
              <w:rPr/>
            </w:rPrChange>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153F19" w:rsidRPr="006D071D">
          <w:rPr>
            <w:color w:val="AEAAAA" w:themeColor="background2" w:themeShade="BF"/>
            <w:rPrChange w:id="2242" w:author="Lisa Stewart" w:date="2020-10-08T13:53:00Z">
              <w:rPr/>
            </w:rPrChange>
          </w:rPr>
          <w:fldChar w:fldCharType="separate"/>
        </w:r>
        <w:r w:rsidR="00153F19" w:rsidRPr="006D071D">
          <w:rPr>
            <w:noProof/>
            <w:color w:val="AEAAAA" w:themeColor="background2" w:themeShade="BF"/>
            <w:vertAlign w:val="superscript"/>
            <w:rPrChange w:id="2243" w:author="Lisa Stewart" w:date="2020-10-08T13:53:00Z">
              <w:rPr>
                <w:noProof/>
                <w:vertAlign w:val="superscript"/>
              </w:rPr>
            </w:rPrChange>
          </w:rPr>
          <w:t>6</w:t>
        </w:r>
        <w:r w:rsidR="00153F19" w:rsidRPr="006D071D">
          <w:rPr>
            <w:color w:val="AEAAAA" w:themeColor="background2" w:themeShade="BF"/>
            <w:rPrChange w:id="2244" w:author="Lisa Stewart" w:date="2020-10-08T13:53:00Z">
              <w:rPr/>
            </w:rPrChange>
          </w:rPr>
          <w:fldChar w:fldCharType="end"/>
        </w:r>
      </w:ins>
      <w:ins w:id="2245" w:author="" w:date="2020-10-03T21:41:00Z">
        <w:r w:rsidR="00F5201A">
          <w:t xml:space="preserve"> </w:t>
        </w:r>
      </w:ins>
    </w:p>
    <w:p w14:paraId="3F74541B" w14:textId="3BA92D5F" w:rsidR="00494F6F" w:rsidRPr="006D071D" w:rsidRDefault="00153F19" w:rsidP="00360761">
      <w:pPr>
        <w:spacing w:before="120" w:after="120" w:line="360" w:lineRule="auto"/>
        <w:rPr>
          <w:ins w:id="2246" w:author="baker elsana" w:date="2020-10-02T23:28:00Z"/>
          <w:color w:val="AEAAAA" w:themeColor="background2" w:themeShade="BF"/>
          <w:rPrChange w:id="2247" w:author="Lisa Stewart" w:date="2020-10-08T13:52:00Z">
            <w:rPr>
              <w:ins w:id="2248" w:author="baker elsana" w:date="2020-10-02T23:28:00Z"/>
            </w:rPr>
          </w:rPrChange>
        </w:rPr>
      </w:pPr>
      <w:ins w:id="2249" w:author="baker elsana" w:date="2020-10-02T23:25:00Z">
        <w:del w:id="2250" w:author="" w:date="2020-10-03T21:41:00Z">
          <w:r w:rsidDel="00F5201A">
            <w:delText>.</w:delText>
          </w:r>
        </w:del>
      </w:ins>
      <w:del w:id="2251" w:author="baker elsana" w:date="2020-10-02T23:16:00Z">
        <w:r w:rsidR="001B2595" w:rsidDel="007F5E8E">
          <w:delText xml:space="preserve"> </w:delText>
        </w:r>
      </w:del>
      <w:del w:id="2252" w:author="baker elsana" w:date="2020-10-02T23:27:00Z">
        <w:r w:rsidR="00E73D55" w:rsidDel="00153F19">
          <w:delText xml:space="preserve">including </w:delText>
        </w:r>
        <w:r w:rsidR="00843983" w:rsidDel="00153F19">
          <w:delText xml:space="preserve">absent corneal reflex, </w:delText>
        </w:r>
        <w:r w:rsidR="00E73D55" w:rsidDel="00153F19">
          <w:delText>corneal scaring and impaired tear production.</w:delText>
        </w:r>
      </w:del>
      <w:del w:id="2253" w:author="baker elsana" w:date="2020-10-02T23:16:00Z">
        <w:r w:rsidR="000316F5" w:rsidDel="007F5E8E">
          <w:fldChar w:fldCharType="begin" w:fldLock="1"/>
        </w:r>
        <w:r w:rsidR="000316F5" w:rsidDel="007F5E8E">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0316F5" w:rsidDel="007F5E8E">
          <w:fldChar w:fldCharType="separate"/>
        </w:r>
        <w:r w:rsidR="000316F5" w:rsidRPr="000316F5" w:rsidDel="007F5E8E">
          <w:rPr>
            <w:noProof/>
            <w:vertAlign w:val="superscript"/>
          </w:rPr>
          <w:delText>4</w:delText>
        </w:r>
        <w:r w:rsidR="000316F5" w:rsidDel="007F5E8E">
          <w:fldChar w:fldCharType="end"/>
        </w:r>
      </w:del>
      <w:del w:id="2254" w:author="baker elsana" w:date="2020-10-02T23:27:00Z">
        <w:r w:rsidR="000316F5" w:rsidDel="00153F19">
          <w:rPr>
            <w:vertAlign w:val="superscript"/>
          </w:rPr>
          <w:delText>,</w:delText>
        </w:r>
      </w:del>
      <w:del w:id="2255" w:author="baker elsana" w:date="2020-10-02T23:26:00Z">
        <w:r w:rsidR="000316F5" w:rsidDel="00153F19">
          <w:fldChar w:fldCharType="begin" w:fldLock="1"/>
        </w:r>
        <w:r w:rsidR="000316F5" w:rsidDel="00153F19">
          <w:del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delInstrText>
        </w:r>
        <w:r w:rsidR="000316F5" w:rsidDel="00153F19">
          <w:fldChar w:fldCharType="separate"/>
        </w:r>
        <w:r w:rsidR="000316F5" w:rsidRPr="000316F5" w:rsidDel="00153F19">
          <w:rPr>
            <w:noProof/>
            <w:vertAlign w:val="superscript"/>
          </w:rPr>
          <w:delText>6</w:delText>
        </w:r>
        <w:r w:rsidR="000316F5" w:rsidDel="00153F19">
          <w:fldChar w:fldCharType="end"/>
        </w:r>
      </w:del>
      <w:del w:id="2256" w:author="baker elsana" w:date="2020-10-02T23:27:00Z">
        <w:r w:rsidR="00E73D55" w:rsidDel="00153F19">
          <w:delText xml:space="preserve"> </w:delText>
        </w:r>
      </w:del>
      <w:del w:id="2257" w:author="" w:date="2020-10-03T21:42:00Z">
        <w:r w:rsidR="001B2595" w:rsidDel="00F5201A">
          <w:delText>While, o</w:delText>
        </w:r>
        <w:r w:rsidR="00146702" w:rsidDel="00F5201A">
          <w:delText>cular</w:delText>
        </w:r>
      </w:del>
      <w:ins w:id="2258" w:author="" w:date="2020-10-03T21:42:00Z">
        <w:r w:rsidR="00F5201A">
          <w:t>Ocular</w:t>
        </w:r>
      </w:ins>
      <w:r w:rsidR="00146702">
        <w:t xml:space="preserve"> findings </w:t>
      </w:r>
      <w:ins w:id="2259" w:author="Lisa Stewart" w:date="2020-10-08T13:52:00Z">
        <w:r w:rsidR="006D071D">
          <w:t xml:space="preserve">vary </w:t>
        </w:r>
      </w:ins>
      <w:r w:rsidR="001B2595">
        <w:t xml:space="preserve">among </w:t>
      </w:r>
      <w:r w:rsidR="00146702">
        <w:t xml:space="preserve">patients with </w:t>
      </w:r>
      <w:r w:rsidR="00146702" w:rsidRPr="007C502A">
        <w:rPr>
          <w:i/>
          <w:iCs/>
        </w:rPr>
        <w:t>SCN9A</w:t>
      </w:r>
      <w:r w:rsidR="00146702">
        <w:t xml:space="preserve"> mutation</w:t>
      </w:r>
      <w:del w:id="2260" w:author="Lisa Stewart" w:date="2020-10-08T13:52:00Z">
        <w:r w:rsidR="00146702" w:rsidDel="006D071D">
          <w:delText xml:space="preserve"> are variable</w:delText>
        </w:r>
      </w:del>
      <w:ins w:id="2261" w:author="" w:date="2020-10-03T21:41:00Z">
        <w:r w:rsidR="00F5201A">
          <w:t xml:space="preserve">. </w:t>
        </w:r>
      </w:ins>
      <w:ins w:id="2262" w:author="Lisa Stewart" w:date="2020-10-08T13:26:00Z">
        <w:r w:rsidR="001F5FF7" w:rsidRPr="006D071D">
          <w:rPr>
            <w:color w:val="AEAAAA" w:themeColor="background2" w:themeShade="BF"/>
            <w:rPrChange w:id="2263" w:author="Lisa Stewart" w:date="2020-10-08T13:52:00Z">
              <w:rPr/>
            </w:rPrChange>
          </w:rPr>
          <w:t>The corneal reflex was intact</w:t>
        </w:r>
      </w:ins>
      <w:del w:id="2264" w:author="" w:date="2020-10-03T21:41:00Z">
        <w:r w:rsidR="00146702" w:rsidRPr="006D071D" w:rsidDel="00F5201A">
          <w:rPr>
            <w:color w:val="AEAAAA" w:themeColor="background2" w:themeShade="BF"/>
            <w:rPrChange w:id="2265" w:author="Lisa Stewart" w:date="2020-10-08T13:52:00Z">
              <w:rPr/>
            </w:rPrChange>
          </w:rPr>
          <w:delText>, in one</w:delText>
        </w:r>
      </w:del>
      <w:ins w:id="2266" w:author="" w:date="2020-10-03T21:43:00Z">
        <w:del w:id="2267" w:author="Lisa Stewart" w:date="2020-10-08T13:26:00Z">
          <w:r w:rsidR="00F5201A" w:rsidRPr="006D071D" w:rsidDel="001F5FF7">
            <w:rPr>
              <w:color w:val="AEAAAA" w:themeColor="background2" w:themeShade="BF"/>
              <w:rPrChange w:id="2268" w:author="Lisa Stewart" w:date="2020-10-08T13:52:00Z">
                <w:rPr/>
              </w:rPrChange>
            </w:rPr>
            <w:delText>In a</w:delText>
          </w:r>
        </w:del>
      </w:ins>
      <w:del w:id="2269" w:author="Lisa Stewart" w:date="2020-10-08T13:26:00Z">
        <w:r w:rsidR="00146702" w:rsidRPr="006D071D" w:rsidDel="001F5FF7">
          <w:rPr>
            <w:color w:val="AEAAAA" w:themeColor="background2" w:themeShade="BF"/>
            <w:rPrChange w:id="2270" w:author="Lisa Stewart" w:date="2020-10-08T13:52:00Z">
              <w:rPr/>
            </w:rPrChange>
          </w:rPr>
          <w:delText xml:space="preserve"> </w:delText>
        </w:r>
        <w:r w:rsidR="00F46E65" w:rsidRPr="006D071D" w:rsidDel="001F5FF7">
          <w:rPr>
            <w:color w:val="AEAAAA" w:themeColor="background2" w:themeShade="BF"/>
            <w:rPrChange w:id="2271" w:author="Lisa Stewart" w:date="2020-10-08T13:52:00Z">
              <w:rPr/>
            </w:rPrChange>
          </w:rPr>
          <w:delText xml:space="preserve">case </w:delText>
        </w:r>
        <w:r w:rsidR="00146702" w:rsidRPr="006D071D" w:rsidDel="001F5FF7">
          <w:rPr>
            <w:color w:val="AEAAAA" w:themeColor="background2" w:themeShade="BF"/>
            <w:rPrChange w:id="2272" w:author="Lisa Stewart" w:date="2020-10-08T13:52:00Z">
              <w:rPr/>
            </w:rPrChange>
          </w:rPr>
          <w:delText xml:space="preserve">series </w:delText>
        </w:r>
      </w:del>
      <w:del w:id="2273" w:author="Lisa Stewart" w:date="2020-10-07T15:39:00Z">
        <w:r w:rsidR="00146702" w:rsidRPr="006D071D" w:rsidDel="00485DA5">
          <w:rPr>
            <w:color w:val="AEAAAA" w:themeColor="background2" w:themeShade="BF"/>
            <w:rPrChange w:id="2274" w:author="Lisa Stewart" w:date="2020-10-08T13:52:00Z">
              <w:rPr/>
            </w:rPrChange>
          </w:rPr>
          <w:delText>o</w:delText>
        </w:r>
        <w:r w:rsidR="00F46E65" w:rsidRPr="006D071D" w:rsidDel="00485DA5">
          <w:rPr>
            <w:color w:val="AEAAAA" w:themeColor="background2" w:themeShade="BF"/>
            <w:rPrChange w:id="2275" w:author="Lisa Stewart" w:date="2020-10-08T13:52:00Z">
              <w:rPr/>
            </w:rPrChange>
          </w:rPr>
          <w:delText>n</w:delText>
        </w:r>
        <w:r w:rsidR="00146702" w:rsidRPr="006D071D" w:rsidDel="00485DA5">
          <w:rPr>
            <w:color w:val="AEAAAA" w:themeColor="background2" w:themeShade="BF"/>
            <w:rPrChange w:id="2276" w:author="Lisa Stewart" w:date="2020-10-08T13:52:00Z">
              <w:rPr/>
            </w:rPrChange>
          </w:rPr>
          <w:delText xml:space="preserve"> </w:delText>
        </w:r>
      </w:del>
      <w:ins w:id="2277" w:author="Lisa Stewart" w:date="2020-10-08T13:26:00Z">
        <w:r w:rsidR="001F5FF7" w:rsidRPr="006D071D">
          <w:rPr>
            <w:color w:val="AEAAAA" w:themeColor="background2" w:themeShade="BF"/>
            <w:rPrChange w:id="2278" w:author="Lisa Stewart" w:date="2020-10-08T13:52:00Z">
              <w:rPr/>
            </w:rPrChange>
          </w:rPr>
          <w:t xml:space="preserve"> in</w:t>
        </w:r>
      </w:ins>
      <w:ins w:id="2279" w:author="Lisa Stewart" w:date="2020-10-07T15:39:00Z">
        <w:r w:rsidR="00485DA5" w:rsidRPr="006D071D">
          <w:rPr>
            <w:color w:val="AEAAAA" w:themeColor="background2" w:themeShade="BF"/>
            <w:rPrChange w:id="2280" w:author="Lisa Stewart" w:date="2020-10-08T13:52:00Z">
              <w:rPr/>
            </w:rPrChange>
          </w:rPr>
          <w:t xml:space="preserve"> </w:t>
        </w:r>
      </w:ins>
      <w:del w:id="2281" w:author="Lisa Stewart" w:date="2020-10-07T15:39:00Z">
        <w:r w:rsidR="00146702" w:rsidRPr="006D071D" w:rsidDel="00485DA5">
          <w:rPr>
            <w:color w:val="AEAAAA" w:themeColor="background2" w:themeShade="BF"/>
            <w:rPrChange w:id="2282" w:author="Lisa Stewart" w:date="2020-10-08T13:52:00Z">
              <w:rPr/>
            </w:rPrChange>
          </w:rPr>
          <w:delText xml:space="preserve">3 </w:delText>
        </w:r>
      </w:del>
      <w:ins w:id="2283" w:author="Lisa Stewart" w:date="2020-10-07T15:39:00Z">
        <w:r w:rsidR="00485DA5" w:rsidRPr="006D071D">
          <w:rPr>
            <w:color w:val="AEAAAA" w:themeColor="background2" w:themeShade="BF"/>
            <w:rPrChange w:id="2284" w:author="Lisa Stewart" w:date="2020-10-08T13:52:00Z">
              <w:rPr/>
            </w:rPrChange>
          </w:rPr>
          <w:t xml:space="preserve">three </w:t>
        </w:r>
      </w:ins>
      <w:ins w:id="2285" w:author="Lisa Stewart" w:date="2020-10-08T13:52:00Z">
        <w:r w:rsidR="006D071D" w:rsidRPr="006D071D">
          <w:rPr>
            <w:color w:val="AEAAAA" w:themeColor="background2" w:themeShade="BF"/>
            <w:rPrChange w:id="2286" w:author="Lisa Stewart" w:date="2020-10-08T13:52:00Z">
              <w:rPr/>
            </w:rPrChange>
          </w:rPr>
          <w:t xml:space="preserve">studied </w:t>
        </w:r>
      </w:ins>
      <w:r w:rsidR="00146702" w:rsidRPr="006D071D">
        <w:rPr>
          <w:color w:val="AEAAAA" w:themeColor="background2" w:themeShade="BF"/>
          <w:rPrChange w:id="2287" w:author="Lisa Stewart" w:date="2020-10-08T13:52:00Z">
            <w:rPr/>
          </w:rPrChange>
        </w:rPr>
        <w:t>patients</w:t>
      </w:r>
      <w:r w:rsidR="00F46E65" w:rsidRPr="006D071D">
        <w:rPr>
          <w:color w:val="AEAAAA" w:themeColor="background2" w:themeShade="BF"/>
          <w:rPrChange w:id="2288" w:author="Lisa Stewart" w:date="2020-10-08T13:52:00Z">
            <w:rPr/>
          </w:rPrChange>
        </w:rPr>
        <w:t xml:space="preserve"> </w:t>
      </w:r>
      <w:r w:rsidR="008A42CE" w:rsidRPr="006D071D">
        <w:rPr>
          <w:color w:val="AEAAAA" w:themeColor="background2" w:themeShade="BF"/>
          <w:rPrChange w:id="2289" w:author="Lisa Stewart" w:date="2020-10-08T13:52:00Z">
            <w:rPr/>
          </w:rPrChange>
        </w:rPr>
        <w:t>(31,</w:t>
      </w:r>
      <w:ins w:id="2290" w:author="Lisa Stewart" w:date="2020-10-07T15:39:00Z">
        <w:r w:rsidR="00485DA5" w:rsidRPr="006D071D">
          <w:rPr>
            <w:color w:val="AEAAAA" w:themeColor="background2" w:themeShade="BF"/>
            <w:rPrChange w:id="2291" w:author="Lisa Stewart" w:date="2020-10-08T13:52:00Z">
              <w:rPr/>
            </w:rPrChange>
          </w:rPr>
          <w:t xml:space="preserve"> </w:t>
        </w:r>
      </w:ins>
      <w:r w:rsidR="008A42CE" w:rsidRPr="006D071D">
        <w:rPr>
          <w:color w:val="AEAAAA" w:themeColor="background2" w:themeShade="BF"/>
          <w:rPrChange w:id="2292" w:author="Lisa Stewart" w:date="2020-10-08T13:52:00Z">
            <w:rPr/>
          </w:rPrChange>
        </w:rPr>
        <w:t>34</w:t>
      </w:r>
      <w:ins w:id="2293" w:author="Lisa Stewart" w:date="2020-10-07T15:39:00Z">
        <w:r w:rsidR="00485DA5" w:rsidRPr="006D071D">
          <w:rPr>
            <w:color w:val="AEAAAA" w:themeColor="background2" w:themeShade="BF"/>
            <w:rPrChange w:id="2294" w:author="Lisa Stewart" w:date="2020-10-08T13:52:00Z">
              <w:rPr/>
            </w:rPrChange>
          </w:rPr>
          <w:t>,</w:t>
        </w:r>
      </w:ins>
      <w:r w:rsidR="008A42CE" w:rsidRPr="006D071D">
        <w:rPr>
          <w:color w:val="AEAAAA" w:themeColor="background2" w:themeShade="BF"/>
          <w:rPrChange w:id="2295" w:author="Lisa Stewart" w:date="2020-10-08T13:52:00Z">
            <w:rPr/>
          </w:rPrChange>
        </w:rPr>
        <w:t xml:space="preserve"> and 44 years old</w:t>
      </w:r>
      <w:r w:rsidR="001E09C9" w:rsidRPr="006D071D">
        <w:rPr>
          <w:color w:val="AEAAAA" w:themeColor="background2" w:themeShade="BF"/>
          <w:rPrChange w:id="2296" w:author="Lisa Stewart" w:date="2020-10-08T13:52:00Z">
            <w:rPr/>
          </w:rPrChange>
        </w:rPr>
        <w:t>)</w:t>
      </w:r>
      <w:del w:id="2297" w:author="Lisa Stewart" w:date="2020-10-08T13:26:00Z">
        <w:r w:rsidR="00146702" w:rsidRPr="006D071D" w:rsidDel="001F5FF7">
          <w:rPr>
            <w:color w:val="AEAAAA" w:themeColor="background2" w:themeShade="BF"/>
            <w:rPrChange w:id="2298" w:author="Lisa Stewart" w:date="2020-10-08T13:52:00Z">
              <w:rPr/>
            </w:rPrChange>
          </w:rPr>
          <w:delText xml:space="preserve"> </w:delText>
        </w:r>
      </w:del>
      <w:ins w:id="2299" w:author="" w:date="2020-10-03T21:41:00Z">
        <w:del w:id="2300" w:author="Lisa Stewart" w:date="2020-10-08T13:26:00Z">
          <w:r w:rsidR="00F5201A" w:rsidRPr="006D071D" w:rsidDel="001F5FF7">
            <w:rPr>
              <w:color w:val="AEAAAA" w:themeColor="background2" w:themeShade="BF"/>
              <w:rPrChange w:id="2301" w:author="Lisa Stewart" w:date="2020-10-08T13:52:00Z">
                <w:rPr/>
              </w:rPrChange>
            </w:rPr>
            <w:delText xml:space="preserve">the </w:delText>
          </w:r>
        </w:del>
      </w:ins>
      <w:del w:id="2302" w:author="Lisa Stewart" w:date="2020-10-08T13:26:00Z">
        <w:r w:rsidR="00146702" w:rsidRPr="006D071D" w:rsidDel="001F5FF7">
          <w:rPr>
            <w:color w:val="AEAAAA" w:themeColor="background2" w:themeShade="BF"/>
            <w:rPrChange w:id="2303" w:author="Lisa Stewart" w:date="2020-10-08T13:52:00Z">
              <w:rPr/>
            </w:rPrChange>
          </w:rPr>
          <w:delText>corneal reflex was intact</w:delText>
        </w:r>
      </w:del>
      <w:ins w:id="2304" w:author="Lisa Stewart" w:date="2020-10-07T15:40:00Z">
        <w:r w:rsidR="00485DA5" w:rsidRPr="006D071D">
          <w:rPr>
            <w:color w:val="AEAAAA" w:themeColor="background2" w:themeShade="BF"/>
            <w:rPrChange w:id="2305" w:author="Lisa Stewart" w:date="2020-10-08T13:52:00Z">
              <w:rPr/>
            </w:rPrChange>
          </w:rPr>
          <w:t>,</w:t>
        </w:r>
      </w:ins>
      <w:del w:id="2306" w:author="Lisa Stewart" w:date="2020-10-07T15:40:00Z">
        <w:r w:rsidR="00146702" w:rsidRPr="006D071D" w:rsidDel="00485DA5">
          <w:rPr>
            <w:color w:val="AEAAAA" w:themeColor="background2" w:themeShade="BF"/>
            <w:rPrChange w:id="2307" w:author="Lisa Stewart" w:date="2020-10-08T13:52:00Z">
              <w:rPr/>
            </w:rPrChange>
          </w:rPr>
          <w:delText>.</w:delText>
        </w:r>
      </w:del>
      <w:r w:rsidR="000316F5" w:rsidRPr="006D071D">
        <w:rPr>
          <w:color w:val="AEAAAA" w:themeColor="background2" w:themeShade="BF"/>
          <w:rPrChange w:id="2308" w:author="Lisa Stewart" w:date="2020-10-08T13:52:00Z">
            <w:rPr/>
          </w:rPrChange>
        </w:rPr>
        <w:fldChar w:fldCharType="begin" w:fldLock="1"/>
      </w:r>
      <w:r w:rsidR="001E09C9" w:rsidRPr="006D071D">
        <w:rPr>
          <w:color w:val="AEAAAA" w:themeColor="background2" w:themeShade="BF"/>
          <w:rPrChange w:id="2309" w:author="Lisa Stewart" w:date="2020-10-08T13:52:00Z">
            <w:rPr/>
          </w:rPrChange>
        </w:rPr>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8&lt;/sup&gt;","plainTextFormattedCitation":"8","previouslyFormattedCitation":"&lt;sup&gt;7&lt;/sup&gt;"},"properties":{"noteIndex":0},"schema":"https://github.com/citation-style-language/schema/raw/master/csl-citation.json"}</w:instrText>
      </w:r>
      <w:r w:rsidR="000316F5" w:rsidRPr="006D071D">
        <w:rPr>
          <w:color w:val="AEAAAA" w:themeColor="background2" w:themeShade="BF"/>
          <w:rPrChange w:id="2310" w:author="Lisa Stewart" w:date="2020-10-08T13:52:00Z">
            <w:rPr/>
          </w:rPrChange>
        </w:rPr>
        <w:fldChar w:fldCharType="separate"/>
      </w:r>
      <w:r w:rsidR="001E09C9" w:rsidRPr="006D071D">
        <w:rPr>
          <w:noProof/>
          <w:color w:val="AEAAAA" w:themeColor="background2" w:themeShade="BF"/>
          <w:vertAlign w:val="superscript"/>
          <w:rPrChange w:id="2311" w:author="Lisa Stewart" w:date="2020-10-08T13:52:00Z">
            <w:rPr>
              <w:noProof/>
              <w:vertAlign w:val="superscript"/>
            </w:rPr>
          </w:rPrChange>
        </w:rPr>
        <w:t>8</w:t>
      </w:r>
      <w:r w:rsidR="000316F5" w:rsidRPr="006D071D">
        <w:rPr>
          <w:color w:val="AEAAAA" w:themeColor="background2" w:themeShade="BF"/>
          <w:rPrChange w:id="2312" w:author="Lisa Stewart" w:date="2020-10-08T13:52:00Z">
            <w:rPr/>
          </w:rPrChange>
        </w:rPr>
        <w:fldChar w:fldCharType="end"/>
      </w:r>
      <w:r w:rsidR="000316F5" w:rsidRPr="006D071D">
        <w:rPr>
          <w:color w:val="AEAAAA" w:themeColor="background2" w:themeShade="BF"/>
          <w:rPrChange w:id="2313" w:author="Lisa Stewart" w:date="2020-10-08T13:52:00Z">
            <w:rPr/>
          </w:rPrChange>
        </w:rPr>
        <w:t xml:space="preserve"> </w:t>
      </w:r>
      <w:del w:id="2314" w:author="" w:date="2020-10-03T21:42:00Z">
        <w:r w:rsidR="00F46E65" w:rsidRPr="006D071D" w:rsidDel="00F5201A">
          <w:rPr>
            <w:color w:val="AEAAAA" w:themeColor="background2" w:themeShade="BF"/>
            <w:rPrChange w:id="2315" w:author="Lisa Stewart" w:date="2020-10-08T13:52:00Z">
              <w:rPr/>
            </w:rPrChange>
          </w:rPr>
          <w:delText>But</w:delText>
        </w:r>
      </w:del>
      <w:ins w:id="2316" w:author="" w:date="2020-10-03T21:42:00Z">
        <w:del w:id="2317" w:author="Lisa Stewart" w:date="2020-10-07T15:39:00Z">
          <w:r w:rsidR="00F5201A" w:rsidRPr="006D071D" w:rsidDel="00485DA5">
            <w:rPr>
              <w:color w:val="AEAAAA" w:themeColor="background2" w:themeShade="BF"/>
              <w:rPrChange w:id="2318" w:author="Lisa Stewart" w:date="2020-10-08T13:52:00Z">
                <w:rPr/>
              </w:rPrChange>
            </w:rPr>
            <w:delText xml:space="preserve"> </w:delText>
          </w:r>
        </w:del>
        <w:del w:id="2319" w:author="Lisa Stewart" w:date="2020-10-07T15:40:00Z">
          <w:r w:rsidR="00F5201A" w:rsidRPr="006D071D" w:rsidDel="00485DA5">
            <w:rPr>
              <w:color w:val="AEAAAA" w:themeColor="background2" w:themeShade="BF"/>
              <w:rPrChange w:id="2320" w:author="Lisa Stewart" w:date="2020-10-08T13:52:00Z">
                <w:rPr/>
              </w:rPrChange>
            </w:rPr>
            <w:delText>W</w:delText>
          </w:r>
        </w:del>
      </w:ins>
      <w:ins w:id="2321" w:author="Lisa Stewart" w:date="2020-10-07T15:40:00Z">
        <w:r w:rsidR="00485DA5" w:rsidRPr="006D071D">
          <w:rPr>
            <w:color w:val="AEAAAA" w:themeColor="background2" w:themeShade="BF"/>
            <w:rPrChange w:id="2322" w:author="Lisa Stewart" w:date="2020-10-08T13:52:00Z">
              <w:rPr/>
            </w:rPrChange>
          </w:rPr>
          <w:t>whereas</w:t>
        </w:r>
      </w:ins>
      <w:ins w:id="2323" w:author="" w:date="2020-10-03T21:42:00Z">
        <w:del w:id="2324" w:author="Lisa Stewart" w:date="2020-10-07T15:40:00Z">
          <w:r w:rsidR="00F5201A" w:rsidRPr="006D071D" w:rsidDel="00485DA5">
            <w:rPr>
              <w:color w:val="AEAAAA" w:themeColor="background2" w:themeShade="BF"/>
              <w:rPrChange w:id="2325" w:author="Lisa Stewart" w:date="2020-10-08T13:52:00Z">
                <w:rPr/>
              </w:rPrChange>
            </w:rPr>
            <w:delText>hile</w:delText>
          </w:r>
        </w:del>
      </w:ins>
      <w:del w:id="2326" w:author="Lisa Stewart" w:date="2020-10-07T15:40:00Z">
        <w:r w:rsidR="00F46E65" w:rsidRPr="006D071D" w:rsidDel="00485DA5">
          <w:rPr>
            <w:color w:val="AEAAAA" w:themeColor="background2" w:themeShade="BF"/>
            <w:rPrChange w:id="2327" w:author="Lisa Stewart" w:date="2020-10-08T13:52:00Z">
              <w:rPr/>
            </w:rPrChange>
          </w:rPr>
          <w:delText>,</w:delText>
        </w:r>
      </w:del>
      <w:r w:rsidR="00F46E65" w:rsidRPr="006D071D">
        <w:rPr>
          <w:color w:val="AEAAAA" w:themeColor="background2" w:themeShade="BF"/>
          <w:rPrChange w:id="2328" w:author="Lisa Stewart" w:date="2020-10-08T13:52:00Z">
            <w:rPr/>
          </w:rPrChange>
        </w:rPr>
        <w:t xml:space="preserve"> in </w:t>
      </w:r>
      <w:r w:rsidR="00146702" w:rsidRPr="006D071D">
        <w:rPr>
          <w:color w:val="AEAAAA" w:themeColor="background2" w:themeShade="BF"/>
          <w:rPrChange w:id="2329" w:author="Lisa Stewart" w:date="2020-10-08T13:52:00Z">
            <w:rPr/>
          </w:rPrChange>
        </w:rPr>
        <w:t>a</w:t>
      </w:r>
      <w:r w:rsidR="007C6804" w:rsidRPr="006D071D">
        <w:rPr>
          <w:color w:val="AEAAAA" w:themeColor="background2" w:themeShade="BF"/>
          <w:rPrChange w:id="2330" w:author="Lisa Stewart" w:date="2020-10-08T13:52:00Z">
            <w:rPr/>
          </w:rPrChange>
        </w:rPr>
        <w:t xml:space="preserve"> previous study </w:t>
      </w:r>
      <w:del w:id="2331" w:author="Lisa Stewart" w:date="2020-10-08T13:26:00Z">
        <w:r w:rsidR="00F46E65" w:rsidRPr="006D071D" w:rsidDel="001F5FF7">
          <w:rPr>
            <w:color w:val="AEAAAA" w:themeColor="background2" w:themeShade="BF"/>
            <w:rPrChange w:id="2332" w:author="Lisa Stewart" w:date="2020-10-08T13:52:00Z">
              <w:rPr/>
            </w:rPrChange>
          </w:rPr>
          <w:delText xml:space="preserve">from Israel, </w:delText>
        </w:r>
      </w:del>
      <w:del w:id="2333" w:author="Lisa Stewart" w:date="2020-10-07T15:40:00Z">
        <w:r w:rsidR="00F46E65" w:rsidRPr="006D071D" w:rsidDel="00485DA5">
          <w:rPr>
            <w:color w:val="AEAAAA" w:themeColor="background2" w:themeShade="BF"/>
            <w:rPrChange w:id="2334" w:author="Lisa Stewart" w:date="2020-10-08T13:52:00Z">
              <w:rPr/>
            </w:rPrChange>
          </w:rPr>
          <w:delText xml:space="preserve">on </w:delText>
        </w:r>
      </w:del>
      <w:ins w:id="2335" w:author="Lisa Stewart" w:date="2020-10-07T15:40:00Z">
        <w:r w:rsidR="00485DA5" w:rsidRPr="006D071D">
          <w:rPr>
            <w:color w:val="AEAAAA" w:themeColor="background2" w:themeShade="BF"/>
            <w:rPrChange w:id="2336" w:author="Lisa Stewart" w:date="2020-10-08T13:52:00Z">
              <w:rPr/>
            </w:rPrChange>
          </w:rPr>
          <w:t>of four</w:t>
        </w:r>
      </w:ins>
      <w:del w:id="2337" w:author="Lisa Stewart" w:date="2020-10-07T15:40:00Z">
        <w:r w:rsidR="007C6804" w:rsidRPr="006D071D" w:rsidDel="00485DA5">
          <w:rPr>
            <w:color w:val="AEAAAA" w:themeColor="background2" w:themeShade="BF"/>
            <w:rPrChange w:id="2338" w:author="Lisa Stewart" w:date="2020-10-08T13:52:00Z">
              <w:rPr/>
            </w:rPrChange>
          </w:rPr>
          <w:delText>4</w:delText>
        </w:r>
      </w:del>
      <w:r w:rsidR="007C6804" w:rsidRPr="006D071D">
        <w:rPr>
          <w:color w:val="AEAAAA" w:themeColor="background2" w:themeShade="BF"/>
          <w:rPrChange w:id="2339" w:author="Lisa Stewart" w:date="2020-10-08T13:52:00Z">
            <w:rPr/>
          </w:rPrChange>
        </w:rPr>
        <w:t xml:space="preserve"> patients</w:t>
      </w:r>
      <w:ins w:id="2340" w:author="Lisa Stewart" w:date="2020-10-07T15:40:00Z">
        <w:r w:rsidR="00485DA5" w:rsidRPr="006D071D">
          <w:rPr>
            <w:color w:val="AEAAAA" w:themeColor="background2" w:themeShade="BF"/>
            <w:rPrChange w:id="2341" w:author="Lisa Stewart" w:date="2020-10-08T13:52:00Z">
              <w:rPr/>
            </w:rPrChange>
          </w:rPr>
          <w:t xml:space="preserve">, </w:t>
        </w:r>
      </w:ins>
      <w:del w:id="2342" w:author="Lisa Stewart" w:date="2020-10-07T15:40:00Z">
        <w:r w:rsidR="007C6804" w:rsidRPr="006D071D" w:rsidDel="00485DA5">
          <w:rPr>
            <w:color w:val="AEAAAA" w:themeColor="background2" w:themeShade="BF"/>
            <w:rPrChange w:id="2343" w:author="Lisa Stewart" w:date="2020-10-08T13:52:00Z">
              <w:rPr/>
            </w:rPrChange>
          </w:rPr>
          <w:delText xml:space="preserve">, of </w:delText>
        </w:r>
        <w:r w:rsidR="00F46E65" w:rsidRPr="006D071D" w:rsidDel="00485DA5">
          <w:rPr>
            <w:color w:val="AEAAAA" w:themeColor="background2" w:themeShade="BF"/>
            <w:rPrChange w:id="2344" w:author="Lisa Stewart" w:date="2020-10-08T13:52:00Z">
              <w:rPr/>
            </w:rPrChange>
          </w:rPr>
          <w:delText>which, 3</w:delText>
        </w:r>
      </w:del>
      <w:ins w:id="2345" w:author="Lisa Stewart" w:date="2020-10-07T15:40:00Z">
        <w:r w:rsidR="00485DA5" w:rsidRPr="006D071D">
          <w:rPr>
            <w:color w:val="AEAAAA" w:themeColor="background2" w:themeShade="BF"/>
            <w:rPrChange w:id="2346" w:author="Lisa Stewart" w:date="2020-10-08T13:52:00Z">
              <w:rPr/>
            </w:rPrChange>
          </w:rPr>
          <w:t>three of whom</w:t>
        </w:r>
      </w:ins>
      <w:r w:rsidR="00F46E65" w:rsidRPr="006D071D">
        <w:rPr>
          <w:color w:val="AEAAAA" w:themeColor="background2" w:themeShade="BF"/>
          <w:rPrChange w:id="2347" w:author="Lisa Stewart" w:date="2020-10-08T13:52:00Z">
            <w:rPr/>
          </w:rPrChange>
        </w:rPr>
        <w:t xml:space="preserve"> </w:t>
      </w:r>
      <w:ins w:id="2348" w:author="Lisa Stewart" w:date="2020-10-08T13:26:00Z">
        <w:r w:rsidR="001F5FF7" w:rsidRPr="006D071D">
          <w:rPr>
            <w:color w:val="AEAAAA" w:themeColor="background2" w:themeShade="BF"/>
            <w:rPrChange w:id="2349" w:author="Lisa Stewart" w:date="2020-10-08T13:52:00Z">
              <w:rPr/>
            </w:rPrChange>
          </w:rPr>
          <w:t>a</w:t>
        </w:r>
      </w:ins>
      <w:del w:id="2350" w:author="Lisa Stewart" w:date="2020-10-08T13:26:00Z">
        <w:r w:rsidR="00F46E65" w:rsidRPr="006D071D" w:rsidDel="001F5FF7">
          <w:rPr>
            <w:color w:val="AEAAAA" w:themeColor="background2" w:themeShade="BF"/>
            <w:rPrChange w:id="2351" w:author="Lisa Stewart" w:date="2020-10-08T13:52:00Z">
              <w:rPr/>
            </w:rPrChange>
          </w:rPr>
          <w:delText>we</w:delText>
        </w:r>
      </w:del>
      <w:r w:rsidR="00F46E65" w:rsidRPr="006D071D">
        <w:rPr>
          <w:color w:val="AEAAAA" w:themeColor="background2" w:themeShade="BF"/>
          <w:rPrChange w:id="2352" w:author="Lisa Stewart" w:date="2020-10-08T13:52:00Z">
            <w:rPr/>
          </w:rPrChange>
        </w:rPr>
        <w:t>re</w:t>
      </w:r>
      <w:r w:rsidR="007C6804" w:rsidRPr="006D071D">
        <w:rPr>
          <w:color w:val="AEAAAA" w:themeColor="background2" w:themeShade="BF"/>
          <w:rPrChange w:id="2353" w:author="Lisa Stewart" w:date="2020-10-08T13:52:00Z">
            <w:rPr/>
          </w:rPrChange>
        </w:rPr>
        <w:t xml:space="preserve"> </w:t>
      </w:r>
      <w:ins w:id="2354" w:author="Lisa Stewart" w:date="2020-10-08T13:26:00Z">
        <w:r w:rsidR="001F5FF7" w:rsidRPr="006D071D">
          <w:rPr>
            <w:color w:val="AEAAAA" w:themeColor="background2" w:themeShade="BF"/>
            <w:rPrChange w:id="2355" w:author="Lisa Stewart" w:date="2020-10-08T13:52:00Z">
              <w:rPr/>
            </w:rPrChange>
          </w:rPr>
          <w:t xml:space="preserve">also </w:t>
        </w:r>
      </w:ins>
      <w:r w:rsidR="007C6804" w:rsidRPr="006D071D">
        <w:rPr>
          <w:color w:val="AEAAAA" w:themeColor="background2" w:themeShade="BF"/>
          <w:rPrChange w:id="2356" w:author="Lisa Stewart" w:date="2020-10-08T13:52:00Z">
            <w:rPr/>
          </w:rPrChange>
        </w:rPr>
        <w:t xml:space="preserve">included </w:t>
      </w:r>
      <w:del w:id="2357" w:author="Lisa Stewart" w:date="2020-10-08T13:26:00Z">
        <w:r w:rsidR="007C6804" w:rsidRPr="006D071D" w:rsidDel="001F5FF7">
          <w:rPr>
            <w:color w:val="AEAAAA" w:themeColor="background2" w:themeShade="BF"/>
            <w:rPrChange w:id="2358" w:author="Lisa Stewart" w:date="2020-10-08T13:52:00Z">
              <w:rPr/>
            </w:rPrChange>
          </w:rPr>
          <w:delText>in this study</w:delText>
        </w:r>
      </w:del>
      <w:ins w:id="2359" w:author="Lisa Stewart" w:date="2020-10-08T13:26:00Z">
        <w:r w:rsidR="001F5FF7" w:rsidRPr="006D071D">
          <w:rPr>
            <w:color w:val="AEAAAA" w:themeColor="background2" w:themeShade="BF"/>
            <w:rPrChange w:id="2360" w:author="Lisa Stewart" w:date="2020-10-08T13:52:00Z">
              <w:rPr/>
            </w:rPrChange>
          </w:rPr>
          <w:t>here</w:t>
        </w:r>
      </w:ins>
      <w:r w:rsidR="007C6804" w:rsidRPr="006D071D">
        <w:rPr>
          <w:color w:val="AEAAAA" w:themeColor="background2" w:themeShade="BF"/>
          <w:rPrChange w:id="2361" w:author="Lisa Stewart" w:date="2020-10-08T13:52:00Z">
            <w:rPr/>
          </w:rPrChange>
        </w:rPr>
        <w:t>,</w:t>
      </w:r>
      <w:r w:rsidR="00F46E65" w:rsidRPr="006D071D">
        <w:rPr>
          <w:color w:val="AEAAAA" w:themeColor="background2" w:themeShade="BF"/>
          <w:rPrChange w:id="2362" w:author="Lisa Stewart" w:date="2020-10-08T13:52:00Z">
            <w:rPr/>
          </w:rPrChange>
        </w:rPr>
        <w:t xml:space="preserve"> all had decreased</w:t>
      </w:r>
      <w:del w:id="2363" w:author="Lisa Stewart" w:date="2020-10-08T13:26:00Z">
        <w:r w:rsidR="00D52D5B" w:rsidRPr="006D071D" w:rsidDel="001F5FF7">
          <w:rPr>
            <w:color w:val="AEAAAA" w:themeColor="background2" w:themeShade="BF"/>
            <w:rPrChange w:id="2364" w:author="Lisa Stewart" w:date="2020-10-08T13:52:00Z">
              <w:rPr/>
            </w:rPrChange>
          </w:rPr>
          <w:delText xml:space="preserve"> </w:delText>
        </w:r>
        <w:r w:rsidR="00F46E65" w:rsidRPr="006D071D" w:rsidDel="001F5FF7">
          <w:rPr>
            <w:color w:val="AEAAAA" w:themeColor="background2" w:themeShade="BF"/>
            <w:rPrChange w:id="2365" w:author="Lisa Stewart" w:date="2020-10-08T13:52:00Z">
              <w:rPr/>
            </w:rPrChange>
          </w:rPr>
          <w:delText>(75%)</w:delText>
        </w:r>
      </w:del>
      <w:del w:id="2366" w:author="Lisa Stewart" w:date="2020-10-07T15:40:00Z">
        <w:r w:rsidR="00F46E65" w:rsidRPr="006D071D" w:rsidDel="00485DA5">
          <w:rPr>
            <w:color w:val="AEAAAA" w:themeColor="background2" w:themeShade="BF"/>
            <w:rPrChange w:id="2367" w:author="Lisa Stewart" w:date="2020-10-08T13:52:00Z">
              <w:rPr/>
            </w:rPrChange>
          </w:rPr>
          <w:delText>,</w:delText>
        </w:r>
      </w:del>
      <w:r w:rsidR="00F46E65" w:rsidRPr="006D071D">
        <w:rPr>
          <w:color w:val="AEAAAA" w:themeColor="background2" w:themeShade="BF"/>
          <w:rPrChange w:id="2368" w:author="Lisa Stewart" w:date="2020-10-08T13:52:00Z">
            <w:rPr/>
          </w:rPrChange>
        </w:rPr>
        <w:t xml:space="preserve"> or </w:t>
      </w:r>
      <w:r w:rsidR="007C6804" w:rsidRPr="006D071D">
        <w:rPr>
          <w:color w:val="AEAAAA" w:themeColor="background2" w:themeShade="BF"/>
          <w:rPrChange w:id="2369" w:author="Lisa Stewart" w:date="2020-10-08T13:52:00Z">
            <w:rPr/>
          </w:rPrChange>
        </w:rPr>
        <w:t>absent</w:t>
      </w:r>
      <w:ins w:id="2370" w:author="Lisa Stewart" w:date="2020-10-08T13:27:00Z">
        <w:r w:rsidR="001F5FF7" w:rsidRPr="006D071D">
          <w:rPr>
            <w:color w:val="AEAAAA" w:themeColor="background2" w:themeShade="BF"/>
            <w:rPrChange w:id="2371" w:author="Lisa Stewart" w:date="2020-10-08T13:52:00Z">
              <w:rPr/>
            </w:rPrChange>
          </w:rPr>
          <w:t xml:space="preserve"> </w:t>
        </w:r>
      </w:ins>
      <w:del w:id="2372" w:author="Lisa Stewart" w:date="2020-10-08T13:26:00Z">
        <w:r w:rsidR="007C6804" w:rsidRPr="006D071D" w:rsidDel="001F5FF7">
          <w:rPr>
            <w:color w:val="AEAAAA" w:themeColor="background2" w:themeShade="BF"/>
            <w:rPrChange w:id="2373" w:author="Lisa Stewart" w:date="2020-10-08T13:52:00Z">
              <w:rPr/>
            </w:rPrChange>
          </w:rPr>
          <w:delText xml:space="preserve"> </w:delText>
        </w:r>
        <w:r w:rsidR="00F46E65" w:rsidRPr="006D071D" w:rsidDel="001F5FF7">
          <w:rPr>
            <w:color w:val="AEAAAA" w:themeColor="background2" w:themeShade="BF"/>
            <w:rPrChange w:id="2374" w:author="Lisa Stewart" w:date="2020-10-08T13:52:00Z">
              <w:rPr/>
            </w:rPrChange>
          </w:rPr>
          <w:delText>(25%)</w:delText>
        </w:r>
        <w:r w:rsidR="007C6804" w:rsidRPr="006D071D" w:rsidDel="001F5FF7">
          <w:rPr>
            <w:color w:val="AEAAAA" w:themeColor="background2" w:themeShade="BF"/>
            <w:rPrChange w:id="2375" w:author="Lisa Stewart" w:date="2020-10-08T13:52:00Z">
              <w:rPr/>
            </w:rPrChange>
          </w:rPr>
          <w:delText xml:space="preserve"> </w:delText>
        </w:r>
      </w:del>
      <w:r w:rsidR="00F46E65" w:rsidRPr="006D071D">
        <w:rPr>
          <w:color w:val="AEAAAA" w:themeColor="background2" w:themeShade="BF"/>
          <w:rPrChange w:id="2376" w:author="Lisa Stewart" w:date="2020-10-08T13:52:00Z">
            <w:rPr/>
          </w:rPrChange>
        </w:rPr>
        <w:t>corneal reflex</w:t>
      </w:r>
      <w:ins w:id="2377" w:author="" w:date="2020-10-03T21:43:00Z">
        <w:del w:id="2378" w:author="Lisa Stewart" w:date="2020-10-07T15:40:00Z">
          <w:r w:rsidR="00F5201A" w:rsidRPr="006D071D" w:rsidDel="00485DA5">
            <w:rPr>
              <w:color w:val="AEAAAA" w:themeColor="background2" w:themeShade="BF"/>
              <w:rPrChange w:id="2379" w:author="Lisa Stewart" w:date="2020-10-08T13:52:00Z">
                <w:rPr/>
              </w:rPrChange>
            </w:rPr>
            <w:delText>,</w:delText>
          </w:r>
        </w:del>
        <w:r w:rsidR="00F5201A" w:rsidRPr="006D071D">
          <w:rPr>
            <w:color w:val="AEAAAA" w:themeColor="background2" w:themeShade="BF"/>
            <w:rPrChange w:id="2380" w:author="Lisa Stewart" w:date="2020-10-08T13:52:00Z">
              <w:rPr/>
            </w:rPrChange>
          </w:rPr>
          <w:t xml:space="preserve"> but </w:t>
        </w:r>
        <w:del w:id="2381" w:author="Lisa Stewart" w:date="2020-10-07T15:40:00Z">
          <w:r w:rsidR="00F5201A" w:rsidRPr="006D071D" w:rsidDel="00485DA5">
            <w:rPr>
              <w:color w:val="AEAAAA" w:themeColor="background2" w:themeShade="BF"/>
              <w:rPrChange w:id="2382" w:author="Lisa Stewart" w:date="2020-10-08T13:52:00Z">
                <w:rPr/>
              </w:rPrChange>
            </w:rPr>
            <w:delText xml:space="preserve">a </w:delText>
          </w:r>
        </w:del>
        <w:r w:rsidR="00F5201A" w:rsidRPr="006D071D">
          <w:rPr>
            <w:color w:val="AEAAAA" w:themeColor="background2" w:themeShade="BF"/>
            <w:rPrChange w:id="2383" w:author="Lisa Stewart" w:date="2020-10-08T13:52:00Z">
              <w:rPr/>
            </w:rPrChange>
          </w:rPr>
          <w:t>normal</w:t>
        </w:r>
      </w:ins>
      <w:del w:id="2384" w:author="" w:date="2020-10-03T21:43:00Z">
        <w:r w:rsidR="00F46E65" w:rsidRPr="006D071D" w:rsidDel="00F5201A">
          <w:rPr>
            <w:color w:val="AEAAAA" w:themeColor="background2" w:themeShade="BF"/>
            <w:rPrChange w:id="2385" w:author="Lisa Stewart" w:date="2020-10-08T13:52:00Z">
              <w:rPr/>
            </w:rPrChange>
          </w:rPr>
          <w:delText>. While,</w:delText>
        </w:r>
      </w:del>
      <w:r w:rsidR="00F46E65" w:rsidRPr="006D071D">
        <w:rPr>
          <w:color w:val="AEAAAA" w:themeColor="background2" w:themeShade="BF"/>
          <w:rPrChange w:id="2386" w:author="Lisa Stewart" w:date="2020-10-08T13:52:00Z">
            <w:rPr/>
          </w:rPrChange>
        </w:rPr>
        <w:t xml:space="preserve"> </w:t>
      </w:r>
      <w:r w:rsidR="005A19DC" w:rsidRPr="006D071D">
        <w:rPr>
          <w:color w:val="AEAAAA" w:themeColor="background2" w:themeShade="BF"/>
          <w:rPrChange w:id="2387" w:author="Lisa Stewart" w:date="2020-10-08T13:52:00Z">
            <w:rPr/>
          </w:rPrChange>
        </w:rPr>
        <w:t>lacrimal product</w:t>
      </w:r>
      <w:r w:rsidR="00F46E65" w:rsidRPr="006D071D">
        <w:rPr>
          <w:color w:val="AEAAAA" w:themeColor="background2" w:themeShade="BF"/>
          <w:rPrChange w:id="2388" w:author="Lisa Stewart" w:date="2020-10-08T13:52:00Z">
            <w:rPr/>
          </w:rPrChange>
        </w:rPr>
        <w:t>ion</w:t>
      </w:r>
      <w:del w:id="2389" w:author="" w:date="2020-10-03T21:43:00Z">
        <w:r w:rsidR="005A19DC" w:rsidRPr="006D071D" w:rsidDel="00F5201A">
          <w:rPr>
            <w:color w:val="AEAAAA" w:themeColor="background2" w:themeShade="BF"/>
            <w:rPrChange w:id="2390" w:author="Lisa Stewart" w:date="2020-10-08T13:52:00Z">
              <w:rPr/>
            </w:rPrChange>
          </w:rPr>
          <w:delText xml:space="preserve"> was normal</w:delText>
        </w:r>
      </w:del>
      <w:r w:rsidR="00E07A95" w:rsidRPr="006D071D">
        <w:rPr>
          <w:color w:val="AEAAAA" w:themeColor="background2" w:themeShade="BF"/>
          <w:rPrChange w:id="2391" w:author="Lisa Stewart" w:date="2020-10-08T13:52:00Z">
            <w:rPr/>
          </w:rPrChange>
        </w:rPr>
        <w:t>.</w:t>
      </w:r>
      <w:r w:rsidR="000316F5" w:rsidRPr="006D071D">
        <w:rPr>
          <w:color w:val="AEAAAA" w:themeColor="background2" w:themeShade="BF"/>
          <w:rPrChange w:id="2392" w:author="Lisa Stewart" w:date="2020-10-08T13:52:00Z">
            <w:rPr/>
          </w:rPrChange>
        </w:rPr>
        <w:fldChar w:fldCharType="begin" w:fldLock="1"/>
      </w:r>
      <w:r w:rsidR="000316F5" w:rsidRPr="006D071D">
        <w:rPr>
          <w:color w:val="AEAAAA" w:themeColor="background2" w:themeShade="BF"/>
          <w:rPrChange w:id="2393" w:author="Lisa Stewart" w:date="2020-10-08T13:52:00Z">
            <w:rPr/>
          </w:rPrChang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rsidRPr="006D071D">
        <w:rPr>
          <w:color w:val="AEAAAA" w:themeColor="background2" w:themeShade="BF"/>
          <w:rPrChange w:id="2394" w:author="Lisa Stewart" w:date="2020-10-08T13:52:00Z">
            <w:rPr/>
          </w:rPrChange>
        </w:rPr>
        <w:fldChar w:fldCharType="separate"/>
      </w:r>
      <w:r w:rsidR="000316F5" w:rsidRPr="006D071D">
        <w:rPr>
          <w:noProof/>
          <w:color w:val="AEAAAA" w:themeColor="background2" w:themeShade="BF"/>
          <w:vertAlign w:val="superscript"/>
          <w:rPrChange w:id="2395" w:author="Lisa Stewart" w:date="2020-10-08T13:52:00Z">
            <w:rPr>
              <w:noProof/>
              <w:vertAlign w:val="superscript"/>
            </w:rPr>
          </w:rPrChange>
        </w:rPr>
        <w:t>3</w:t>
      </w:r>
      <w:r w:rsidR="000316F5" w:rsidRPr="006D071D">
        <w:rPr>
          <w:color w:val="AEAAAA" w:themeColor="background2" w:themeShade="BF"/>
          <w:rPrChange w:id="2396" w:author="Lisa Stewart" w:date="2020-10-08T13:52:00Z">
            <w:rPr/>
          </w:rPrChange>
        </w:rPr>
        <w:fldChar w:fldCharType="end"/>
      </w:r>
      <w:r w:rsidR="007C6804" w:rsidRPr="006D071D">
        <w:rPr>
          <w:color w:val="AEAAAA" w:themeColor="background2" w:themeShade="BF"/>
          <w:rPrChange w:id="2397" w:author="Lisa Stewart" w:date="2020-10-08T13:52:00Z">
            <w:rPr/>
          </w:rPrChange>
        </w:rPr>
        <w:t xml:space="preserve"> </w:t>
      </w:r>
      <w:del w:id="2398" w:author="Lisa Stewart" w:date="2020-10-07T15:40:00Z">
        <w:r w:rsidR="00F46E65" w:rsidRPr="006D071D" w:rsidDel="00485DA5">
          <w:rPr>
            <w:color w:val="AEAAAA" w:themeColor="background2" w:themeShade="BF"/>
            <w:rPrChange w:id="2399" w:author="Lisa Stewart" w:date="2020-10-08T13:52:00Z">
              <w:rPr/>
            </w:rPrChange>
          </w:rPr>
          <w:delText xml:space="preserve"> </w:delText>
        </w:r>
      </w:del>
      <w:r w:rsidR="0002244B" w:rsidRPr="006D071D">
        <w:rPr>
          <w:color w:val="AEAAAA" w:themeColor="background2" w:themeShade="BF"/>
          <w:rPrChange w:id="2400" w:author="Lisa Stewart" w:date="2020-10-08T13:52:00Z">
            <w:rPr/>
          </w:rPrChange>
        </w:rPr>
        <w:t>O</w:t>
      </w:r>
      <w:r w:rsidR="00F46E65" w:rsidRPr="006D071D">
        <w:rPr>
          <w:color w:val="AEAAAA" w:themeColor="background2" w:themeShade="BF"/>
          <w:rPrChange w:id="2401" w:author="Lisa Stewart" w:date="2020-10-08T13:52:00Z">
            <w:rPr/>
          </w:rPrChange>
        </w:rPr>
        <w:t xml:space="preserve">ne </w:t>
      </w:r>
      <w:ins w:id="2402" w:author="Lisa Stewart" w:date="2020-10-07T15:41:00Z">
        <w:r w:rsidR="00485DA5" w:rsidRPr="006D071D">
          <w:rPr>
            <w:color w:val="AEAAAA" w:themeColor="background2" w:themeShade="BF"/>
            <w:rPrChange w:id="2403" w:author="Lisa Stewart" w:date="2020-10-08T13:52:00Z">
              <w:rPr/>
            </w:rPrChange>
          </w:rPr>
          <w:t xml:space="preserve">reported </w:t>
        </w:r>
      </w:ins>
      <w:r w:rsidR="007C6804" w:rsidRPr="006D071D">
        <w:rPr>
          <w:color w:val="AEAAAA" w:themeColor="background2" w:themeShade="BF"/>
          <w:rPrChange w:id="2404" w:author="Lisa Stewart" w:date="2020-10-08T13:52:00Z">
            <w:rPr/>
          </w:rPrChange>
        </w:rPr>
        <w:t xml:space="preserve">case </w:t>
      </w:r>
      <w:del w:id="2405" w:author="" w:date="2020-10-03T21:44:00Z">
        <w:r w:rsidR="007C6804" w:rsidRPr="006D071D" w:rsidDel="00F5201A">
          <w:rPr>
            <w:color w:val="AEAAAA" w:themeColor="background2" w:themeShade="BF"/>
            <w:rPrChange w:id="2406" w:author="Lisa Stewart" w:date="2020-10-08T13:52:00Z">
              <w:rPr/>
            </w:rPrChange>
          </w:rPr>
          <w:delText xml:space="preserve">report </w:delText>
        </w:r>
        <w:r w:rsidR="00F46E65" w:rsidRPr="006D071D" w:rsidDel="00F5201A">
          <w:rPr>
            <w:color w:val="AEAAAA" w:themeColor="background2" w:themeShade="BF"/>
            <w:rPrChange w:id="2407" w:author="Lisa Stewart" w:date="2020-10-08T13:52:00Z">
              <w:rPr/>
            </w:rPrChange>
          </w:rPr>
          <w:delText xml:space="preserve">described a </w:delText>
        </w:r>
        <w:r w:rsidR="007C6804" w:rsidRPr="006D071D" w:rsidDel="00F5201A">
          <w:rPr>
            <w:color w:val="AEAAAA" w:themeColor="background2" w:themeShade="BF"/>
            <w:rPrChange w:id="2408" w:author="Lisa Stewart" w:date="2020-10-08T13:52:00Z">
              <w:rPr/>
            </w:rPrChange>
          </w:rPr>
          <w:delText xml:space="preserve">patient </w:delText>
        </w:r>
        <w:r w:rsidR="00F46E65" w:rsidRPr="006D071D" w:rsidDel="00F5201A">
          <w:rPr>
            <w:color w:val="AEAAAA" w:themeColor="background2" w:themeShade="BF"/>
            <w:rPrChange w:id="2409" w:author="Lisa Stewart" w:date="2020-10-08T13:52:00Z">
              <w:rPr/>
            </w:rPrChange>
          </w:rPr>
          <w:delText>with</w:delText>
        </w:r>
        <w:r w:rsidR="007C6804" w:rsidRPr="006D071D" w:rsidDel="00F5201A">
          <w:rPr>
            <w:color w:val="AEAAAA" w:themeColor="background2" w:themeShade="BF"/>
            <w:rPrChange w:id="2410" w:author="Lisa Stewart" w:date="2020-10-08T13:52:00Z">
              <w:rPr/>
            </w:rPrChange>
          </w:rPr>
          <w:delText xml:space="preserve"> mutation</w:delText>
        </w:r>
        <w:r w:rsidR="00E07A95" w:rsidRPr="006D071D" w:rsidDel="00F5201A">
          <w:rPr>
            <w:color w:val="AEAAAA" w:themeColor="background2" w:themeShade="BF"/>
            <w:rPrChange w:id="2411" w:author="Lisa Stewart" w:date="2020-10-08T13:52:00Z">
              <w:rPr/>
            </w:rPrChange>
          </w:rPr>
          <w:delText xml:space="preserve"> </w:delText>
        </w:r>
        <w:r w:rsidR="00F46E65" w:rsidRPr="006D071D" w:rsidDel="00F5201A">
          <w:rPr>
            <w:color w:val="AEAAAA" w:themeColor="background2" w:themeShade="BF"/>
            <w:rPrChange w:id="2412" w:author="Lisa Stewart" w:date="2020-10-08T13:52:00Z">
              <w:rPr/>
            </w:rPrChange>
          </w:rPr>
          <w:delText xml:space="preserve">at the </w:delText>
        </w:r>
        <w:r w:rsidR="00E07A95" w:rsidRPr="006D071D" w:rsidDel="00F5201A">
          <w:rPr>
            <w:color w:val="AEAAAA" w:themeColor="background2" w:themeShade="BF"/>
            <w:rPrChange w:id="2413" w:author="Lisa Stewart" w:date="2020-10-08T13:52:00Z">
              <w:rPr/>
            </w:rPrChange>
          </w:rPr>
          <w:delText>SCN9A</w:delText>
        </w:r>
        <w:r w:rsidR="007C6804" w:rsidRPr="006D071D" w:rsidDel="00F5201A">
          <w:rPr>
            <w:color w:val="AEAAAA" w:themeColor="background2" w:themeShade="BF"/>
            <w:rPrChange w:id="2414" w:author="Lisa Stewart" w:date="2020-10-08T13:52:00Z">
              <w:rPr/>
            </w:rPrChange>
          </w:rPr>
          <w:delText xml:space="preserve"> </w:delText>
        </w:r>
        <w:r w:rsidR="00F46E65" w:rsidRPr="006D071D" w:rsidDel="00F5201A">
          <w:rPr>
            <w:color w:val="AEAAAA" w:themeColor="background2" w:themeShade="BF"/>
            <w:rPrChange w:id="2415" w:author="Lisa Stewart" w:date="2020-10-08T13:52:00Z">
              <w:rPr/>
            </w:rPrChange>
          </w:rPr>
          <w:delText xml:space="preserve">gene </w:delText>
        </w:r>
      </w:del>
      <w:del w:id="2416" w:author="Lisa Stewart" w:date="2020-10-07T15:40:00Z">
        <w:r w:rsidR="00F46E65" w:rsidRPr="006D071D" w:rsidDel="00485DA5">
          <w:rPr>
            <w:color w:val="AEAAAA" w:themeColor="background2" w:themeShade="BF"/>
            <w:rPrChange w:id="2417" w:author="Lisa Stewart" w:date="2020-10-08T13:52:00Z">
              <w:rPr/>
            </w:rPrChange>
          </w:rPr>
          <w:delText xml:space="preserve">who </w:delText>
        </w:r>
      </w:del>
      <w:r w:rsidR="00C01B09" w:rsidRPr="006D071D">
        <w:rPr>
          <w:color w:val="AEAAAA" w:themeColor="background2" w:themeShade="BF"/>
          <w:rPrChange w:id="2418" w:author="Lisa Stewart" w:date="2020-10-08T13:52:00Z">
            <w:rPr/>
          </w:rPrChange>
        </w:rPr>
        <w:t>had absent corneal reflex</w:t>
      </w:r>
      <w:ins w:id="2419" w:author="" w:date="2020-10-03T21:44:00Z">
        <w:del w:id="2420" w:author="Lisa Stewart" w:date="2020-10-07T15:40:00Z">
          <w:r w:rsidR="00F5201A" w:rsidRPr="006D071D" w:rsidDel="00485DA5">
            <w:rPr>
              <w:color w:val="AEAAAA" w:themeColor="background2" w:themeShade="BF"/>
              <w:rPrChange w:id="2421" w:author="Lisa Stewart" w:date="2020-10-08T13:52:00Z">
                <w:rPr/>
              </w:rPrChange>
            </w:rPr>
            <w:delText>,</w:delText>
          </w:r>
        </w:del>
        <w:r w:rsidR="00F5201A" w:rsidRPr="006D071D">
          <w:rPr>
            <w:color w:val="AEAAAA" w:themeColor="background2" w:themeShade="BF"/>
            <w:rPrChange w:id="2422" w:author="Lisa Stewart" w:date="2020-10-08T13:52:00Z">
              <w:rPr/>
            </w:rPrChange>
          </w:rPr>
          <w:t xml:space="preserve"> </w:t>
        </w:r>
      </w:ins>
      <w:del w:id="2423" w:author="Lisa Stewart" w:date="2020-10-07T15:41:00Z">
        <w:r w:rsidR="00C01B09" w:rsidRPr="006D071D" w:rsidDel="00485DA5">
          <w:rPr>
            <w:color w:val="AEAAAA" w:themeColor="background2" w:themeShade="BF"/>
            <w:rPrChange w:id="2424" w:author="Lisa Stewart" w:date="2020-10-08T13:52:00Z">
              <w:rPr/>
            </w:rPrChange>
          </w:rPr>
          <w:delText xml:space="preserve"> </w:delText>
        </w:r>
      </w:del>
      <w:r w:rsidR="00C01B09" w:rsidRPr="006D071D">
        <w:rPr>
          <w:color w:val="AEAAAA" w:themeColor="background2" w:themeShade="BF"/>
          <w:rPrChange w:id="2425" w:author="Lisa Stewart" w:date="2020-10-08T13:52:00Z">
            <w:rPr/>
          </w:rPrChange>
        </w:rPr>
        <w:t xml:space="preserve">and </w:t>
      </w:r>
      <w:del w:id="2426" w:author="" w:date="2020-10-03T21:44:00Z">
        <w:r w:rsidR="00F46E65" w:rsidRPr="006D071D" w:rsidDel="00F5201A">
          <w:rPr>
            <w:color w:val="AEAAAA" w:themeColor="background2" w:themeShade="BF"/>
            <w:rPrChange w:id="2427" w:author="Lisa Stewart" w:date="2020-10-08T13:52:00Z">
              <w:rPr/>
            </w:rPrChange>
          </w:rPr>
          <w:delText>has</w:delText>
        </w:r>
        <w:r w:rsidR="00D52BC1" w:rsidRPr="006D071D" w:rsidDel="00F5201A">
          <w:rPr>
            <w:color w:val="AEAAAA" w:themeColor="background2" w:themeShade="BF"/>
            <w:rPrChange w:id="2428" w:author="Lisa Stewart" w:date="2020-10-08T13:52:00Z">
              <w:rPr/>
            </w:rPrChange>
          </w:rPr>
          <w:delText xml:space="preserve"> </w:delText>
        </w:r>
      </w:del>
      <w:r w:rsidR="00F46E65" w:rsidRPr="006D071D">
        <w:rPr>
          <w:color w:val="AEAAAA" w:themeColor="background2" w:themeShade="BF"/>
          <w:rPrChange w:id="2429" w:author="Lisa Stewart" w:date="2020-10-08T13:52:00Z">
            <w:rPr/>
          </w:rPrChange>
        </w:rPr>
        <w:t xml:space="preserve">developed </w:t>
      </w:r>
      <w:r w:rsidR="007C6804" w:rsidRPr="006D071D">
        <w:rPr>
          <w:color w:val="AEAAAA" w:themeColor="background2" w:themeShade="BF"/>
          <w:rPrChange w:id="2430" w:author="Lisa Stewart" w:date="2020-10-08T13:52:00Z">
            <w:rPr/>
          </w:rPrChange>
        </w:rPr>
        <w:t xml:space="preserve">bilateral sterile </w:t>
      </w:r>
      <w:r w:rsidR="00D52BC1" w:rsidRPr="006D071D">
        <w:rPr>
          <w:color w:val="AEAAAA" w:themeColor="background2" w:themeShade="BF"/>
          <w:rPrChange w:id="2431" w:author="Lisa Stewart" w:date="2020-10-08T13:52:00Z">
            <w:rPr/>
          </w:rPrChange>
        </w:rPr>
        <w:t xml:space="preserve">corneal </w:t>
      </w:r>
      <w:r w:rsidR="007C6804" w:rsidRPr="006D071D">
        <w:rPr>
          <w:color w:val="AEAAAA" w:themeColor="background2" w:themeShade="BF"/>
          <w:rPrChange w:id="2432" w:author="Lisa Stewart" w:date="2020-10-08T13:52:00Z">
            <w:rPr/>
          </w:rPrChange>
        </w:rPr>
        <w:t>ulcer</w:t>
      </w:r>
      <w:ins w:id="2433" w:author="Lisa Stewart" w:date="2020-10-07T15:41:00Z">
        <w:r w:rsidR="00485DA5" w:rsidRPr="006D071D">
          <w:rPr>
            <w:color w:val="AEAAAA" w:themeColor="background2" w:themeShade="BF"/>
            <w:rPrChange w:id="2434" w:author="Lisa Stewart" w:date="2020-10-08T13:52:00Z">
              <w:rPr/>
            </w:rPrChange>
          </w:rPr>
          <w:t>s</w:t>
        </w:r>
      </w:ins>
      <w:r w:rsidR="00855A72" w:rsidRPr="006D071D">
        <w:rPr>
          <w:color w:val="AEAAAA" w:themeColor="background2" w:themeShade="BF"/>
          <w:rPrChange w:id="2435" w:author="Lisa Stewart" w:date="2020-10-08T13:52:00Z">
            <w:rPr/>
          </w:rPrChange>
        </w:rPr>
        <w:t xml:space="preserve"> </w:t>
      </w:r>
      <w:r w:rsidR="00C01B09" w:rsidRPr="006D071D">
        <w:rPr>
          <w:color w:val="AEAAAA" w:themeColor="background2" w:themeShade="BF"/>
          <w:rPrChange w:id="2436" w:author="Lisa Stewart" w:date="2020-10-08T13:52:00Z">
            <w:rPr/>
          </w:rPrChange>
        </w:rPr>
        <w:t>that</w:t>
      </w:r>
      <w:r w:rsidR="00D52BC1" w:rsidRPr="006D071D">
        <w:rPr>
          <w:color w:val="AEAAAA" w:themeColor="background2" w:themeShade="BF"/>
          <w:rPrChange w:id="2437" w:author="Lisa Stewart" w:date="2020-10-08T13:52:00Z">
            <w:rPr/>
          </w:rPrChange>
        </w:rPr>
        <w:t xml:space="preserve"> </w:t>
      </w:r>
      <w:del w:id="2438" w:author="" w:date="2020-10-03T21:44:00Z">
        <w:r w:rsidR="00D52BC1" w:rsidRPr="006D071D" w:rsidDel="00F5201A">
          <w:rPr>
            <w:color w:val="AEAAAA" w:themeColor="background2" w:themeShade="BF"/>
            <w:rPrChange w:id="2439" w:author="Lisa Stewart" w:date="2020-10-08T13:52:00Z">
              <w:rPr/>
            </w:rPrChange>
          </w:rPr>
          <w:delText xml:space="preserve">was </w:delText>
        </w:r>
      </w:del>
      <w:ins w:id="2440" w:author="" w:date="2020-10-03T21:44:00Z">
        <w:r w:rsidR="00F5201A" w:rsidRPr="006D071D">
          <w:rPr>
            <w:color w:val="AEAAAA" w:themeColor="background2" w:themeShade="BF"/>
            <w:rPrChange w:id="2441" w:author="Lisa Stewart" w:date="2020-10-08T13:52:00Z">
              <w:rPr/>
            </w:rPrChange>
          </w:rPr>
          <w:t xml:space="preserve">were </w:t>
        </w:r>
      </w:ins>
      <w:r w:rsidR="00D52BC1" w:rsidRPr="006D071D">
        <w:rPr>
          <w:color w:val="AEAAAA" w:themeColor="background2" w:themeShade="BF"/>
          <w:rPrChange w:id="2442" w:author="Lisa Stewart" w:date="2020-10-08T13:52:00Z">
            <w:rPr/>
          </w:rPrChange>
        </w:rPr>
        <w:t>attributed to neurotrophic keratopathy.</w:t>
      </w:r>
      <w:r w:rsidR="000316F5" w:rsidRPr="006D071D">
        <w:rPr>
          <w:color w:val="AEAAAA" w:themeColor="background2" w:themeShade="BF"/>
          <w:rPrChange w:id="2443" w:author="Lisa Stewart" w:date="2020-10-08T13:52:00Z">
            <w:rPr/>
          </w:rPrChange>
        </w:rPr>
        <w:fldChar w:fldCharType="begin" w:fldLock="1"/>
      </w:r>
      <w:r w:rsidR="001E09C9" w:rsidRPr="006D071D">
        <w:rPr>
          <w:color w:val="AEAAAA" w:themeColor="background2" w:themeShade="BF"/>
          <w:rPrChange w:id="2444" w:author="Lisa Stewart" w:date="2020-10-08T13:52:00Z">
            <w:rPr/>
          </w:rPrChange>
        </w:rPr>
        <w:instrText>ADDIN CSL_CITATION {"citationItems":[{"id":"ITEM-1","itemData":{"DOI":"10.1177/112067210201200112","ISSN":"11206721","abstract":"PURPOSE. To report a case of bilateral corneal neurotrophic ulcer in patient with congenital insensitivity to pain with anhidrosis (CIPA) and review the literature. CASE REPORT. A 6 year-old boy presented with bilateral central corneal sterile ulcer, decreased corneal sensitivity, moderately altered corneal reflex and normal tearing response. History taken, systemic evaluation and medical chart review were undertaken. DISCUSSION. Fifty-two cases of CIPA have been reported worldwide. Fourteen cases had corneal involvement. The clinical picture of our patient is characteristic of CIPA. CONCLUSIONS. Congenital insensitivity to pain with anhidrosis may present as neurotrophic corneal ulcer. We report herewith, this vision threatening corneal congenital abnormality. Early diagnosis and prompt treatment are mandatory to prevent corneal complications such as scarring and perforation.","author":[{"dropping-particle":"","family":"Jarade","given":"E. F.","non-dropping-particle":"","parse-names":false,"suffix":""},{"dropping-particle":"","family":"El-Sheikh","given":"H. F.","non-dropping-particle":"","parse-names":false,"suffix":""},{"dropping-particle":"","family":"Tabbara","given":"Khalid F.","non-dropping-particle":"","parse-names":false,"suffix":""}],"container-title":"European Journal of Ophthalmology","id":"ITEM-1","issue":"1","issued":{"date-parts":[["2002"]]},"page":"60-65","title":"Indolent corneal ulcers in a patient with congenital insensitivity to pain with anhidrosis: A case report and literature review","type":"article-journal","volume":"12"},"uris":["http://www.mendeley.com/documents/?uuid=65a76134-40e2-48a6-8f0a-87098502668f"]}],"mendeley":{"formattedCitation":"&lt;sup&gt;9&lt;/sup&gt;","plainTextFormattedCitation":"9","previouslyFormattedCitation":"&lt;sup&gt;9&lt;/sup&gt;"},"properties":{"noteIndex":0},"schema":"https://github.com/citation-style-language/schema/raw/master/csl-citation.json"}</w:instrText>
      </w:r>
      <w:r w:rsidR="000316F5" w:rsidRPr="006D071D">
        <w:rPr>
          <w:color w:val="AEAAAA" w:themeColor="background2" w:themeShade="BF"/>
          <w:rPrChange w:id="2445" w:author="Lisa Stewart" w:date="2020-10-08T13:52:00Z">
            <w:rPr/>
          </w:rPrChange>
        </w:rPr>
        <w:fldChar w:fldCharType="separate"/>
      </w:r>
      <w:r w:rsidR="00563664" w:rsidRPr="006D071D">
        <w:rPr>
          <w:noProof/>
          <w:color w:val="AEAAAA" w:themeColor="background2" w:themeShade="BF"/>
          <w:vertAlign w:val="superscript"/>
          <w:rPrChange w:id="2446" w:author="Lisa Stewart" w:date="2020-10-08T13:52:00Z">
            <w:rPr>
              <w:noProof/>
              <w:vertAlign w:val="superscript"/>
            </w:rPr>
          </w:rPrChange>
        </w:rPr>
        <w:t>9</w:t>
      </w:r>
      <w:r w:rsidR="000316F5" w:rsidRPr="006D071D">
        <w:rPr>
          <w:color w:val="AEAAAA" w:themeColor="background2" w:themeShade="BF"/>
          <w:rPrChange w:id="2447" w:author="Lisa Stewart" w:date="2020-10-08T13:52:00Z">
            <w:rPr/>
          </w:rPrChange>
        </w:rPr>
        <w:fldChar w:fldCharType="end"/>
      </w:r>
    </w:p>
    <w:p w14:paraId="512E32A6" w14:textId="70B26704" w:rsidR="00153F19" w:rsidDel="00485DA5" w:rsidRDefault="00A45237" w:rsidP="00360761">
      <w:pPr>
        <w:spacing w:before="120" w:after="120" w:line="360" w:lineRule="auto"/>
        <w:rPr>
          <w:del w:id="2448" w:author="Lisa Stewart" w:date="2020-10-07T15:41:00Z"/>
        </w:rPr>
      </w:pPr>
      <w:ins w:id="2449" w:author="baker elsana" w:date="2020-10-04T15:34:00Z">
        <w:r w:rsidRPr="001F5FF7">
          <w:t xml:space="preserve">We think </w:t>
        </w:r>
      </w:ins>
      <w:ins w:id="2450" w:author="baker elsana" w:date="2020-10-04T15:32:00Z">
        <w:del w:id="2451" w:author="Lisa Stewart" w:date="2020-10-08T13:27:00Z">
          <w:r w:rsidRPr="001F5FF7" w:rsidDel="001F5FF7">
            <w:delText xml:space="preserve">It might be </w:delText>
          </w:r>
        </w:del>
      </w:ins>
      <w:ins w:id="2452" w:author="baker elsana" w:date="2020-10-04T15:35:00Z">
        <w:del w:id="2453" w:author="Lisa Stewart" w:date="2020-10-08T13:27:00Z">
          <w:r w:rsidRPr="001F5FF7" w:rsidDel="001F5FF7">
            <w:delText>a</w:delText>
          </w:r>
        </w:del>
      </w:ins>
      <w:ins w:id="2454" w:author="baker elsana" w:date="2020-10-04T15:32:00Z">
        <w:del w:id="2455" w:author="Lisa Stewart" w:date="2020-10-08T13:27:00Z">
          <w:r w:rsidRPr="001F5FF7" w:rsidDel="001F5FF7">
            <w:delText xml:space="preserve"> variable </w:delText>
          </w:r>
        </w:del>
      </w:ins>
      <w:ins w:id="2456" w:author="Lisa Stewart" w:date="2020-10-08T13:27:00Z">
        <w:r w:rsidR="001F5FF7">
          <w:t xml:space="preserve">the </w:t>
        </w:r>
      </w:ins>
      <w:ins w:id="2457" w:author="baker elsana" w:date="2020-10-04T15:32:00Z">
        <w:r w:rsidRPr="001F5FF7">
          <w:t xml:space="preserve">phenotypic expression </w:t>
        </w:r>
      </w:ins>
      <w:ins w:id="2458" w:author="Lisa Stewart" w:date="2020-10-08T13:27:00Z">
        <w:r w:rsidR="001F5FF7">
          <w:t xml:space="preserve">varies </w:t>
        </w:r>
      </w:ins>
      <w:ins w:id="2459" w:author="baker elsana" w:date="2020-10-04T15:35:00Z">
        <w:r w:rsidRPr="001F5FF7">
          <w:t>due to</w:t>
        </w:r>
      </w:ins>
      <w:ins w:id="2460" w:author="baker elsana" w:date="2020-10-04T15:33:00Z">
        <w:r w:rsidRPr="001F5FF7">
          <w:t xml:space="preserve"> variable penetrance of the mut</w:t>
        </w:r>
      </w:ins>
      <w:ins w:id="2461" w:author="baker elsana" w:date="2020-10-04T15:34:00Z">
        <w:r w:rsidRPr="001F5FF7">
          <w:t>ation.</w:t>
        </w:r>
        <w:r>
          <w:t xml:space="preserve"> </w:t>
        </w:r>
      </w:ins>
    </w:p>
    <w:p w14:paraId="29118D17" w14:textId="77777777" w:rsidR="00881248" w:rsidDel="00234446" w:rsidRDefault="00881248" w:rsidP="00360761">
      <w:pPr>
        <w:spacing w:before="120" w:after="120" w:line="360" w:lineRule="auto"/>
        <w:rPr>
          <w:del w:id="2462" w:author="Author"/>
          <w:rtl/>
        </w:rPr>
      </w:pPr>
    </w:p>
    <w:p w14:paraId="6F233D87" w14:textId="6A6D0037" w:rsidR="00842A0D" w:rsidRPr="0002244B" w:rsidDel="00234446" w:rsidRDefault="00843983" w:rsidP="00360761">
      <w:pPr>
        <w:spacing w:before="120" w:after="120" w:line="360" w:lineRule="auto"/>
        <w:rPr>
          <w:moveFrom w:id="2463" w:author="Author"/>
          <w:vertAlign w:val="superscript"/>
          <w:lang w:bidi="ar-SA"/>
        </w:rPr>
      </w:pPr>
      <w:moveFromRangeStart w:id="2464" w:author="Author" w:name="move52192330"/>
      <w:moveFrom w:id="2465" w:author="Author">
        <w:r w:rsidDel="00234446">
          <w:t xml:space="preserve">It is known that mutation in SCN9A gene cause </w:t>
        </w:r>
        <w:r w:rsidR="00146702" w:rsidDel="00234446">
          <w:t>non function</w:t>
        </w:r>
        <w:r w:rsidDel="00234446">
          <w:t xml:space="preserve"> of nociceptive sensory neurons in dorsal root ganglia (DRG) and trigeminal ganglia </w:t>
        </w:r>
        <w:r w:rsidR="00A81A2E" w:rsidDel="00234446">
          <w:t xml:space="preserve">(TG) </w:t>
        </w:r>
        <w:r w:rsidR="00146702" w:rsidDel="00234446">
          <w:t xml:space="preserve">throw a defect in the voltage gated sodium channels. </w:t>
        </w:r>
        <w:r w:rsidR="000316F5" w:rsidDel="00234446">
          <w:t xml:space="preserve">PRDM12 </w:t>
        </w:r>
        <w:r w:rsidR="00C67A50" w:rsidDel="00234446">
          <w:t xml:space="preserve">mutation causes </w:t>
        </w:r>
        <w:r w:rsidR="000316F5" w:rsidDel="00234446">
          <w:t xml:space="preserve">CIP </w:t>
        </w:r>
        <w:r w:rsidR="00C67A50" w:rsidDel="00234446">
          <w:t>by</w:t>
        </w:r>
        <w:r w:rsidR="000316F5" w:rsidDel="00234446">
          <w:t xml:space="preserve"> undeveloped noc</w:t>
        </w:r>
        <w:r w:rsidR="00B9549D" w:rsidDel="00234446">
          <w:rPr>
            <w:lang w:bidi="ar-SA"/>
          </w:rPr>
          <w:t xml:space="preserve">iceptive neurons namely Aδ and C nerve fibers. </w:t>
        </w:r>
        <w:r w:rsidR="00E64F14" w:rsidDel="00234446">
          <w:t xml:space="preserve">Corneal nerves also play a role in the homeostasis and the normal regeneration of corneal epithelium by secreting various neuropeptides, among them NGF and substance P (SP). Moreover, </w:t>
        </w:r>
        <w:r w:rsidR="00E64F14" w:rsidRPr="000F0AE9" w:rsidDel="00234446">
          <w:t>corneal nerve impairment is responsible for epithelial defects, ulcerations, corneal perforations, and reduced function of corneolimbal stem cells</w:t>
        </w:r>
        <w:r w:rsidR="00E64F14" w:rsidDel="00234446">
          <w:t xml:space="preserve"> as part of neurotrophic keratopathy</w:t>
        </w:r>
        <w:r w:rsidR="00A81A2E" w:rsidDel="00234446">
          <w:t>.</w:t>
        </w:r>
        <w:r w:rsidR="008E2E89" w:rsidDel="00234446">
          <w:fldChar w:fldCharType="begin" w:fldLock="1"/>
        </w:r>
        <w:r w:rsidR="001E09C9" w:rsidDel="00234446">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008E2E89" w:rsidDel="00234446">
          <w:fldChar w:fldCharType="separate"/>
        </w:r>
        <w:r w:rsidR="00563664" w:rsidRPr="00563664" w:rsidDel="00234446">
          <w:rPr>
            <w:noProof/>
            <w:vertAlign w:val="superscript"/>
          </w:rPr>
          <w:t>10</w:t>
        </w:r>
        <w:r w:rsidR="008E2E89" w:rsidDel="00234446">
          <w:fldChar w:fldCharType="end"/>
        </w:r>
      </w:moveFrom>
    </w:p>
    <w:moveFromRangeEnd w:id="2464"/>
    <w:p w14:paraId="3057F958" w14:textId="77777777" w:rsidR="00C67A50" w:rsidRDefault="00C67A50" w:rsidP="00360761">
      <w:pPr>
        <w:spacing w:before="120" w:after="120" w:line="360" w:lineRule="auto"/>
        <w:rPr>
          <w:lang w:bidi="ar-SA"/>
        </w:rPr>
      </w:pPr>
    </w:p>
    <w:p w14:paraId="22AE52A5" w14:textId="4584E0E3" w:rsidR="00200CFA" w:rsidRPr="001F5FF7" w:rsidDel="00485DA5" w:rsidRDefault="001F5FF7" w:rsidP="00360761">
      <w:pPr>
        <w:spacing w:before="120" w:after="120" w:line="360" w:lineRule="auto"/>
        <w:rPr>
          <w:ins w:id="2466" w:author="baker elsana" w:date="2020-10-04T15:46:00Z"/>
          <w:del w:id="2467" w:author="Lisa Stewart" w:date="2020-10-07T15:41:00Z"/>
          <w:lang w:bidi="ar-SA"/>
        </w:rPr>
      </w:pPr>
      <w:ins w:id="2468" w:author="Lisa Stewart" w:date="2020-10-08T13:27:00Z">
        <w:r>
          <w:rPr>
            <w:lang w:bidi="ar-SA"/>
          </w:rPr>
          <w:t>In our study, a</w:t>
        </w:r>
      </w:ins>
      <w:ins w:id="2469" w:author="baker elsana" w:date="2020-10-04T15:46:00Z">
        <w:del w:id="2470" w:author="Lisa Stewart" w:date="2020-10-08T13:27:00Z">
          <w:r w:rsidR="00200CFA" w:rsidDel="001F5FF7">
            <w:rPr>
              <w:lang w:bidi="ar-SA"/>
            </w:rPr>
            <w:delText>A</w:delText>
          </w:r>
        </w:del>
        <w:r w:rsidR="00200CFA">
          <w:rPr>
            <w:lang w:bidi="ar-SA"/>
          </w:rPr>
          <w:t xml:space="preserve">ll </w:t>
        </w:r>
      </w:ins>
      <w:ins w:id="2471" w:author="Lisa Stewart" w:date="2020-10-08T13:27:00Z">
        <w:r>
          <w:rPr>
            <w:lang w:bidi="ar-SA"/>
          </w:rPr>
          <w:t xml:space="preserve">but one </w:t>
        </w:r>
      </w:ins>
      <w:ins w:id="2472" w:author="baker elsana" w:date="2020-10-04T15:46:00Z">
        <w:r w:rsidR="00200CFA">
          <w:rPr>
            <w:lang w:bidi="ar-SA"/>
          </w:rPr>
          <w:t>case</w:t>
        </w:r>
        <w:del w:id="2473" w:author="Lisa Stewart" w:date="2020-10-08T13:27:00Z">
          <w:r w:rsidR="00200CFA" w:rsidDel="001F5FF7">
            <w:rPr>
              <w:lang w:bidi="ar-SA"/>
            </w:rPr>
            <w:delText>s</w:delText>
          </w:r>
        </w:del>
        <w:r w:rsidR="00200CFA">
          <w:rPr>
            <w:lang w:bidi="ar-SA"/>
          </w:rPr>
          <w:t xml:space="preserve"> of corneal ulcer occurred </w:t>
        </w:r>
        <w:del w:id="2474" w:author="Lisa Stewart" w:date="2020-10-07T15:41:00Z">
          <w:r w:rsidR="00200CFA" w:rsidDel="00485DA5">
            <w:rPr>
              <w:lang w:bidi="ar-SA"/>
            </w:rPr>
            <w:delText>until</w:delText>
          </w:r>
        </w:del>
      </w:ins>
      <w:ins w:id="2475" w:author="Lisa Stewart" w:date="2020-10-07T15:41:00Z">
        <w:r w:rsidR="00485DA5">
          <w:rPr>
            <w:lang w:bidi="ar-SA"/>
          </w:rPr>
          <w:t>before</w:t>
        </w:r>
      </w:ins>
      <w:ins w:id="2476" w:author="baker elsana" w:date="2020-10-04T15:46:00Z">
        <w:r w:rsidR="00200CFA">
          <w:rPr>
            <w:lang w:bidi="ar-SA"/>
          </w:rPr>
          <w:t xml:space="preserve"> the age of 2 years</w:t>
        </w:r>
        <w:del w:id="2477" w:author="Lisa Stewart" w:date="2020-10-07T15:41:00Z">
          <w:r w:rsidR="00200CFA" w:rsidDel="00485DA5">
            <w:rPr>
              <w:lang w:bidi="ar-SA"/>
            </w:rPr>
            <w:delText xml:space="preserve"> old</w:delText>
          </w:r>
        </w:del>
        <w:del w:id="2478" w:author="Lisa Stewart" w:date="2020-10-08T13:27:00Z">
          <w:r w:rsidR="00200CFA" w:rsidRPr="001F5FF7" w:rsidDel="001F5FF7">
            <w:rPr>
              <w:lang w:bidi="ar-SA"/>
            </w:rPr>
            <w:delText xml:space="preserve">, except in one case </w:delText>
          </w:r>
        </w:del>
        <w:del w:id="2479" w:author="Lisa Stewart" w:date="2020-10-07T15:41:00Z">
          <w:r w:rsidR="00200CFA" w:rsidRPr="001F5FF7" w:rsidDel="00485DA5">
            <w:rPr>
              <w:lang w:bidi="ar-SA"/>
            </w:rPr>
            <w:delText>of recurrence</w:delText>
          </w:r>
        </w:del>
        <w:del w:id="2480" w:author="Lisa Stewart" w:date="2020-10-08T13:27:00Z">
          <w:r w:rsidR="00200CFA" w:rsidRPr="001F5FF7" w:rsidDel="001F5FF7">
            <w:rPr>
              <w:lang w:bidi="ar-SA"/>
            </w:rPr>
            <w:delText xml:space="preserve"> at age of 10 years</w:delText>
          </w:r>
        </w:del>
        <w:del w:id="2481" w:author="Lisa Stewart" w:date="2020-10-07T15:41:00Z">
          <w:r w:rsidR="00200CFA" w:rsidRPr="001F5FF7" w:rsidDel="00485DA5">
            <w:rPr>
              <w:lang w:bidi="ar-SA"/>
            </w:rPr>
            <w:delText xml:space="preserve"> old</w:delText>
          </w:r>
        </w:del>
        <w:r w:rsidR="00200CFA" w:rsidRPr="001F5FF7">
          <w:rPr>
            <w:lang w:bidi="ar-SA"/>
          </w:rPr>
          <w:t xml:space="preserve">. </w:t>
        </w:r>
        <w:del w:id="2482" w:author="Lisa Stewart" w:date="2020-10-07T15:41:00Z">
          <w:r w:rsidR="00200CFA" w:rsidRPr="001F5FF7" w:rsidDel="00485DA5">
            <w:rPr>
              <w:lang w:bidi="ar-SA"/>
            </w:rPr>
            <w:delText xml:space="preserve"> </w:delText>
          </w:r>
        </w:del>
        <w:r w:rsidR="00200CFA" w:rsidRPr="001F5FF7">
          <w:rPr>
            <w:lang w:bidi="ar-SA"/>
          </w:rPr>
          <w:t xml:space="preserve">These </w:t>
        </w:r>
        <w:del w:id="2483" w:author="Lisa Stewart" w:date="2020-10-08T13:28:00Z">
          <w:r w:rsidR="00200CFA" w:rsidRPr="001F5FF7" w:rsidDel="001F5FF7">
            <w:rPr>
              <w:lang w:bidi="ar-SA"/>
            </w:rPr>
            <w:delText xml:space="preserve">cases </w:delText>
          </w:r>
        </w:del>
        <w:r w:rsidR="00200CFA" w:rsidRPr="001F5FF7">
          <w:rPr>
            <w:lang w:bidi="ar-SA"/>
          </w:rPr>
          <w:t xml:space="preserve">could have been prevented if parents were aware </w:t>
        </w:r>
        <w:del w:id="2484" w:author="Lisa Stewart" w:date="2020-10-07T15:41:00Z">
          <w:r w:rsidR="00200CFA" w:rsidRPr="001F5FF7" w:rsidDel="00485DA5">
            <w:rPr>
              <w:lang w:bidi="ar-SA"/>
            </w:rPr>
            <w:delText>about</w:delText>
          </w:r>
        </w:del>
      </w:ins>
      <w:ins w:id="2485" w:author="Lisa Stewart" w:date="2020-10-07T15:41:00Z">
        <w:r w:rsidR="00485DA5" w:rsidRPr="001F5FF7">
          <w:rPr>
            <w:lang w:bidi="ar-SA"/>
          </w:rPr>
          <w:t>of</w:t>
        </w:r>
      </w:ins>
      <w:ins w:id="2486" w:author="baker elsana" w:date="2020-10-04T15:46:00Z">
        <w:r w:rsidR="00200CFA" w:rsidRPr="001F5FF7">
          <w:rPr>
            <w:lang w:bidi="ar-SA"/>
          </w:rPr>
          <w:t xml:space="preserve"> such complications and </w:t>
        </w:r>
        <w:del w:id="2487" w:author="Lisa Stewart" w:date="2020-10-08T13:28:00Z">
          <w:r w:rsidR="00200CFA" w:rsidRPr="001F5FF7" w:rsidDel="001F5FF7">
            <w:rPr>
              <w:lang w:bidi="ar-SA"/>
            </w:rPr>
            <w:delText>the</w:delText>
          </w:r>
        </w:del>
      </w:ins>
      <w:ins w:id="2488" w:author="Lisa Stewart" w:date="2020-10-08T13:28:00Z">
        <w:r>
          <w:rPr>
            <w:lang w:bidi="ar-SA"/>
          </w:rPr>
          <w:t>of</w:t>
        </w:r>
      </w:ins>
      <w:ins w:id="2489" w:author="baker elsana" w:date="2020-10-04T15:46:00Z">
        <w:r w:rsidR="00200CFA" w:rsidRPr="001F5FF7">
          <w:rPr>
            <w:lang w:bidi="ar-SA"/>
          </w:rPr>
          <w:t xml:space="preserve"> ways</w:t>
        </w:r>
        <w:del w:id="2490" w:author="Lisa Stewart" w:date="2020-10-07T15:41:00Z">
          <w:r w:rsidR="00200CFA" w:rsidRPr="001F5FF7" w:rsidDel="00485DA5">
            <w:rPr>
              <w:lang w:bidi="ar-SA"/>
            </w:rPr>
            <w:delText xml:space="preserve"> they have in preventing</w:delText>
          </w:r>
        </w:del>
      </w:ins>
      <w:ins w:id="2491" w:author="Lisa Stewart" w:date="2020-10-07T15:41:00Z">
        <w:r w:rsidR="00485DA5" w:rsidRPr="001F5FF7">
          <w:rPr>
            <w:lang w:bidi="ar-SA"/>
          </w:rPr>
          <w:t xml:space="preserve"> to prevent</w:t>
        </w:r>
      </w:ins>
      <w:ins w:id="2492" w:author="baker elsana" w:date="2020-10-04T15:46:00Z">
        <w:r w:rsidR="00200CFA" w:rsidRPr="001F5FF7">
          <w:rPr>
            <w:lang w:bidi="ar-SA"/>
          </w:rPr>
          <w:t xml:space="preserve"> them.</w:t>
        </w:r>
      </w:ins>
    </w:p>
    <w:p w14:paraId="614D5B7E" w14:textId="0E20FD9E" w:rsidR="0083389D" w:rsidDel="00200CFA" w:rsidRDefault="00531771" w:rsidP="00360761">
      <w:pPr>
        <w:spacing w:before="120" w:after="120" w:line="360" w:lineRule="auto"/>
        <w:rPr>
          <w:del w:id="2493" w:author="baker elsana" w:date="2020-10-04T15:46:00Z"/>
          <w:lang w:bidi="ar-SA"/>
        </w:rPr>
      </w:pPr>
      <w:del w:id="2494" w:author="baker elsana" w:date="2020-10-04T15:46:00Z">
        <w:r w:rsidRPr="001F5FF7" w:rsidDel="00200CFA">
          <w:rPr>
            <w:lang w:bidi="ar-SA"/>
          </w:rPr>
          <w:delText xml:space="preserve">All cases of corneal ulcer </w:delText>
        </w:r>
        <w:r w:rsidR="0002244B" w:rsidRPr="001F5FF7" w:rsidDel="00200CFA">
          <w:rPr>
            <w:lang w:bidi="ar-SA"/>
          </w:rPr>
          <w:delText>occurred</w:delText>
        </w:r>
        <w:r w:rsidR="007567A2" w:rsidRPr="001F5FF7" w:rsidDel="00200CFA">
          <w:rPr>
            <w:lang w:bidi="ar-SA"/>
          </w:rPr>
          <w:delText xml:space="preserve"> until the age of </w:delText>
        </w:r>
        <w:r w:rsidRPr="001F5FF7" w:rsidDel="00200CFA">
          <w:rPr>
            <w:lang w:bidi="ar-SA"/>
          </w:rPr>
          <w:delText>2 years old</w:delText>
        </w:r>
        <w:r w:rsidR="008E4A0B" w:rsidRPr="001F5FF7" w:rsidDel="00200CFA">
          <w:rPr>
            <w:lang w:bidi="ar-SA"/>
          </w:rPr>
          <w:delText>,</w:delText>
        </w:r>
        <w:r w:rsidR="006A5F7B" w:rsidRPr="001F5FF7" w:rsidDel="00200CFA">
          <w:rPr>
            <w:lang w:bidi="ar-SA"/>
          </w:rPr>
          <w:delText xml:space="preserve"> except in one case of </w:delText>
        </w:r>
        <w:r w:rsidR="00A45237" w:rsidRPr="001F5FF7" w:rsidDel="00200CFA">
          <w:rPr>
            <w:lang w:bidi="ar-SA"/>
          </w:rPr>
          <w:delText>recurrence</w:delText>
        </w:r>
        <w:r w:rsidR="006A5F7B" w:rsidRPr="001F5FF7" w:rsidDel="00200CFA">
          <w:rPr>
            <w:lang w:bidi="ar-SA"/>
          </w:rPr>
          <w:delText xml:space="preserve"> at age of 10 years old. </w:delText>
        </w:r>
        <w:r w:rsidR="008E4A0B" w:rsidRPr="001F5FF7" w:rsidDel="00200CFA">
          <w:rPr>
            <w:lang w:bidi="ar-SA"/>
          </w:rPr>
          <w:delText xml:space="preserve"> </w:delText>
        </w:r>
        <w:r w:rsidR="006A5F7B" w:rsidRPr="001F5FF7" w:rsidDel="00200CFA">
          <w:rPr>
            <w:lang w:bidi="ar-SA"/>
          </w:rPr>
          <w:delText>T</w:delText>
        </w:r>
        <w:r w:rsidR="00F5201A" w:rsidRPr="001F5FF7" w:rsidDel="00200CFA">
          <w:rPr>
            <w:lang w:bidi="ar-SA"/>
          </w:rPr>
          <w:delText>h</w:delText>
        </w:r>
        <w:r w:rsidR="006A5F7B" w:rsidRPr="001F5FF7" w:rsidDel="00200CFA">
          <w:rPr>
            <w:lang w:bidi="ar-SA"/>
          </w:rPr>
          <w:delText xml:space="preserve">ese cases could have </w:delText>
        </w:r>
        <w:r w:rsidR="008E4A0B" w:rsidRPr="001F5FF7" w:rsidDel="00200CFA">
          <w:rPr>
            <w:lang w:bidi="ar-SA"/>
          </w:rPr>
          <w:delText>be</w:delText>
        </w:r>
        <w:r w:rsidR="006A5F7B" w:rsidRPr="001F5FF7" w:rsidDel="00200CFA">
          <w:rPr>
            <w:lang w:bidi="ar-SA"/>
          </w:rPr>
          <w:delText>en</w:delText>
        </w:r>
        <w:r w:rsidR="008E4A0B" w:rsidRPr="001F5FF7" w:rsidDel="00200CFA">
          <w:rPr>
            <w:lang w:bidi="ar-SA"/>
          </w:rPr>
          <w:delText xml:space="preserve"> </w:delText>
        </w:r>
        <w:r w:rsidR="00F5201A" w:rsidRPr="001F5FF7" w:rsidDel="00200CFA">
          <w:rPr>
            <w:lang w:bidi="ar-SA"/>
          </w:rPr>
          <w:delText xml:space="preserve">prevented </w:delText>
        </w:r>
        <w:r w:rsidR="00200CFA" w:rsidRPr="001F5FF7" w:rsidDel="00200CFA">
          <w:rPr>
            <w:lang w:bidi="ar-SA"/>
          </w:rPr>
          <w:delText>if parents</w:delText>
        </w:r>
        <w:r w:rsidR="008E4A0B" w:rsidRPr="001F5FF7" w:rsidDel="00200CFA">
          <w:rPr>
            <w:lang w:bidi="ar-SA"/>
          </w:rPr>
          <w:delText xml:space="preserve"> </w:delText>
        </w:r>
        <w:r w:rsidR="00F5201A" w:rsidRPr="001F5FF7" w:rsidDel="00200CFA">
          <w:rPr>
            <w:lang w:bidi="ar-SA"/>
          </w:rPr>
          <w:delText xml:space="preserve">were </w:delText>
        </w:r>
        <w:r w:rsidR="00200CFA" w:rsidRPr="001F5FF7" w:rsidDel="00200CFA">
          <w:rPr>
            <w:lang w:bidi="ar-SA"/>
          </w:rPr>
          <w:delText xml:space="preserve">aware about such complications and the ways they have </w:delText>
        </w:r>
        <w:r w:rsidR="006A5F7B" w:rsidRPr="001F5FF7" w:rsidDel="00200CFA">
          <w:rPr>
            <w:lang w:bidi="ar-SA"/>
          </w:rPr>
          <w:delText xml:space="preserve">in preventing </w:delText>
        </w:r>
        <w:r w:rsidR="00200CFA" w:rsidRPr="001F5FF7" w:rsidDel="00200CFA">
          <w:rPr>
            <w:lang w:bidi="ar-SA"/>
          </w:rPr>
          <w:delText>that.</w:delText>
        </w:r>
      </w:del>
    </w:p>
    <w:p w14:paraId="5E82A14A" w14:textId="77777777" w:rsidR="00B102B3" w:rsidRDefault="00B102B3" w:rsidP="00360761">
      <w:pPr>
        <w:spacing w:before="120" w:after="120" w:line="360" w:lineRule="auto"/>
        <w:rPr>
          <w:lang w:bidi="ar-SA"/>
        </w:rPr>
      </w:pPr>
    </w:p>
    <w:p w14:paraId="695C0A1B" w14:textId="16054E90" w:rsidR="00485DA5" w:rsidRDefault="00FC11AD" w:rsidP="00360761">
      <w:pPr>
        <w:spacing w:before="120" w:after="120" w:line="360" w:lineRule="auto"/>
        <w:rPr>
          <w:ins w:id="2495" w:author="Lisa Stewart" w:date="2020-10-07T15:43:00Z"/>
          <w:lang w:bidi="ar-SA"/>
        </w:rPr>
      </w:pPr>
      <w:r>
        <w:rPr>
          <w:lang w:bidi="ar-SA"/>
        </w:rPr>
        <w:t>In conclusion</w:t>
      </w:r>
      <w:ins w:id="2496" w:author="Lisa Stewart" w:date="2020-10-07T15:42:00Z">
        <w:r w:rsidR="00485DA5">
          <w:rPr>
            <w:lang w:bidi="ar-SA"/>
          </w:rPr>
          <w:t>,</w:t>
        </w:r>
      </w:ins>
      <w:r>
        <w:rPr>
          <w:lang w:bidi="ar-SA"/>
        </w:rPr>
        <w:t xml:space="preserve"> we </w:t>
      </w:r>
      <w:del w:id="2497" w:author="Lisa Stewart" w:date="2020-10-07T15:42:00Z">
        <w:r w:rsidDel="00485DA5">
          <w:rPr>
            <w:lang w:bidi="ar-SA"/>
          </w:rPr>
          <w:delText xml:space="preserve">noticed </w:delText>
        </w:r>
      </w:del>
      <w:ins w:id="2498" w:author="Lisa Stewart" w:date="2020-10-07T15:42:00Z">
        <w:r w:rsidR="00485DA5">
          <w:rPr>
            <w:lang w:bidi="ar-SA"/>
          </w:rPr>
          <w:t xml:space="preserve">note </w:t>
        </w:r>
      </w:ins>
      <w:r>
        <w:rPr>
          <w:lang w:bidi="ar-SA"/>
        </w:rPr>
        <w:t>that patient</w:t>
      </w:r>
      <w:ins w:id="2499" w:author="Lisa Stewart" w:date="2020-10-07T15:42:00Z">
        <w:r w:rsidR="00485DA5">
          <w:rPr>
            <w:lang w:bidi="ar-SA"/>
          </w:rPr>
          <w:t>s</w:t>
        </w:r>
      </w:ins>
      <w:r>
        <w:rPr>
          <w:lang w:bidi="ar-SA"/>
        </w:rPr>
        <w:t xml:space="preserve"> with </w:t>
      </w:r>
      <w:r w:rsidRPr="0002244B">
        <w:rPr>
          <w:i/>
          <w:iCs/>
          <w:lang w:bidi="ar-SA"/>
        </w:rPr>
        <w:t>PRDM12</w:t>
      </w:r>
      <w:r>
        <w:rPr>
          <w:lang w:bidi="ar-SA"/>
        </w:rPr>
        <w:t xml:space="preserve"> </w:t>
      </w:r>
      <w:ins w:id="2500" w:author="Lisa Stewart" w:date="2020-10-07T15:42:00Z">
        <w:r w:rsidR="00485DA5">
          <w:rPr>
            <w:lang w:bidi="ar-SA"/>
          </w:rPr>
          <w:t xml:space="preserve">mutations </w:t>
        </w:r>
      </w:ins>
      <w:r>
        <w:rPr>
          <w:lang w:bidi="ar-SA"/>
        </w:rPr>
        <w:t xml:space="preserve">have a more serious ocular involvement </w:t>
      </w:r>
      <w:del w:id="2501" w:author="Lisa Stewart" w:date="2020-10-07T15:42:00Z">
        <w:r w:rsidR="007567A2" w:rsidDel="00485DA5">
          <w:rPr>
            <w:lang w:bidi="ar-SA"/>
          </w:rPr>
          <w:delText>in comparison to</w:delText>
        </w:r>
      </w:del>
      <w:ins w:id="2502" w:author="Lisa Stewart" w:date="2020-10-07T15:42:00Z">
        <w:r w:rsidR="00485DA5">
          <w:rPr>
            <w:lang w:bidi="ar-SA"/>
          </w:rPr>
          <w:t>than</w:t>
        </w:r>
      </w:ins>
      <w:r w:rsidR="007567A2">
        <w:rPr>
          <w:lang w:bidi="ar-SA"/>
        </w:rPr>
        <w:t xml:space="preserve"> </w:t>
      </w:r>
      <w:r>
        <w:rPr>
          <w:lang w:bidi="ar-SA"/>
        </w:rPr>
        <w:t xml:space="preserve">patients with </w:t>
      </w:r>
      <w:r w:rsidRPr="0002244B">
        <w:rPr>
          <w:i/>
          <w:iCs/>
          <w:lang w:bidi="ar-SA"/>
        </w:rPr>
        <w:t>SCN9A</w:t>
      </w:r>
      <w:ins w:id="2503" w:author="Lisa Stewart" w:date="2020-10-07T15:42:00Z">
        <w:r w:rsidR="00485DA5" w:rsidRPr="00485DA5">
          <w:rPr>
            <w:lang w:bidi="ar-SA"/>
            <w:rPrChange w:id="2504" w:author="Lisa Stewart" w:date="2020-10-07T15:42:00Z">
              <w:rPr>
                <w:i/>
                <w:iCs/>
                <w:lang w:bidi="ar-SA"/>
              </w:rPr>
            </w:rPrChange>
          </w:rPr>
          <w:t xml:space="preserve"> mutations</w:t>
        </w:r>
      </w:ins>
      <w:del w:id="2505" w:author="Lisa Stewart" w:date="2020-10-07T15:42:00Z">
        <w:r w:rsidR="007567A2" w:rsidDel="00485DA5">
          <w:rPr>
            <w:lang w:bidi="ar-SA"/>
          </w:rPr>
          <w:delText xml:space="preserve">. </w:delText>
        </w:r>
        <w:r w:rsidR="0002244B" w:rsidDel="00485DA5">
          <w:rPr>
            <w:lang w:bidi="ar-SA"/>
          </w:rPr>
          <w:delText>B</w:delText>
        </w:r>
      </w:del>
      <w:ins w:id="2506" w:author="Lisa Stewart" w:date="2020-10-07T15:42:00Z">
        <w:r w:rsidR="00485DA5">
          <w:rPr>
            <w:lang w:bidi="ar-SA"/>
          </w:rPr>
          <w:t>, b</w:t>
        </w:r>
      </w:ins>
      <w:r w:rsidR="0002244B">
        <w:rPr>
          <w:lang w:bidi="ar-SA"/>
        </w:rPr>
        <w:t>ut</w:t>
      </w:r>
      <w:r>
        <w:rPr>
          <w:lang w:bidi="ar-SA"/>
        </w:rPr>
        <w:t xml:space="preserve"> </w:t>
      </w:r>
      <w:r w:rsidR="007567A2">
        <w:rPr>
          <w:lang w:bidi="ar-SA"/>
        </w:rPr>
        <w:t xml:space="preserve">both </w:t>
      </w:r>
      <w:r>
        <w:rPr>
          <w:lang w:bidi="ar-SA"/>
        </w:rPr>
        <w:t xml:space="preserve">can </w:t>
      </w:r>
      <w:r w:rsidR="007567A2">
        <w:rPr>
          <w:lang w:bidi="ar-SA"/>
        </w:rPr>
        <w:t xml:space="preserve">develop </w:t>
      </w:r>
      <w:r>
        <w:rPr>
          <w:lang w:bidi="ar-SA"/>
        </w:rPr>
        <w:t>corneal ulcer</w:t>
      </w:r>
      <w:ins w:id="2507" w:author="Lisa Stewart" w:date="2020-10-07T15:42:00Z">
        <w:r w:rsidR="00485DA5">
          <w:rPr>
            <w:lang w:bidi="ar-SA"/>
          </w:rPr>
          <w:t>s</w:t>
        </w:r>
      </w:ins>
      <w:r w:rsidR="007567A2">
        <w:rPr>
          <w:lang w:bidi="ar-SA"/>
        </w:rPr>
        <w:t xml:space="preserve"> at an early age. </w:t>
      </w:r>
      <w:del w:id="2508" w:author="Lisa Stewart" w:date="2020-10-08T13:28:00Z">
        <w:r w:rsidR="007567A2" w:rsidDel="001F5FF7">
          <w:rPr>
            <w:lang w:bidi="ar-SA"/>
          </w:rPr>
          <w:delText>F</w:delText>
        </w:r>
        <w:r w:rsidDel="001F5FF7">
          <w:rPr>
            <w:lang w:bidi="ar-SA"/>
          </w:rPr>
          <w:delText>inal o</w:delText>
        </w:r>
      </w:del>
      <w:ins w:id="2509" w:author="Lisa Stewart" w:date="2020-10-08T13:28:00Z">
        <w:r w:rsidR="001F5FF7">
          <w:rPr>
            <w:lang w:bidi="ar-SA"/>
          </w:rPr>
          <w:t>O</w:t>
        </w:r>
      </w:ins>
      <w:r>
        <w:rPr>
          <w:lang w:bidi="ar-SA"/>
        </w:rPr>
        <w:t>utcome</w:t>
      </w:r>
      <w:ins w:id="2510" w:author="Lisa Stewart" w:date="2020-10-07T15:42:00Z">
        <w:r w:rsidR="00485DA5">
          <w:rPr>
            <w:lang w:bidi="ar-SA"/>
          </w:rPr>
          <w:t>s</w:t>
        </w:r>
      </w:ins>
      <w:r>
        <w:rPr>
          <w:lang w:bidi="ar-SA"/>
        </w:rPr>
        <w:t xml:space="preserve"> </w:t>
      </w:r>
      <w:r w:rsidR="007567A2">
        <w:rPr>
          <w:lang w:bidi="ar-SA"/>
        </w:rPr>
        <w:t>tend</w:t>
      </w:r>
      <w:del w:id="2511" w:author="Lisa Stewart" w:date="2020-10-08T13:53:00Z">
        <w:r w:rsidR="007567A2" w:rsidDel="006D071D">
          <w:rPr>
            <w:lang w:bidi="ar-SA"/>
          </w:rPr>
          <w:delText>ed</w:delText>
        </w:r>
      </w:del>
      <w:r w:rsidR="007567A2">
        <w:rPr>
          <w:lang w:bidi="ar-SA"/>
        </w:rPr>
        <w:t xml:space="preserve"> to be </w:t>
      </w:r>
      <w:r>
        <w:rPr>
          <w:lang w:bidi="ar-SA"/>
        </w:rPr>
        <w:t xml:space="preserve">better </w:t>
      </w:r>
      <w:r w:rsidR="007567A2">
        <w:rPr>
          <w:lang w:bidi="ar-SA"/>
        </w:rPr>
        <w:t xml:space="preserve">among patients with </w:t>
      </w:r>
      <w:r w:rsidR="007567A2" w:rsidRPr="00485DA5">
        <w:rPr>
          <w:i/>
          <w:iCs/>
          <w:lang w:bidi="ar-SA"/>
          <w:rPrChange w:id="2512" w:author="Lisa Stewart" w:date="2020-10-07T15:42:00Z">
            <w:rPr>
              <w:lang w:bidi="ar-SA"/>
            </w:rPr>
          </w:rPrChange>
        </w:rPr>
        <w:t>SCN9A</w:t>
      </w:r>
      <w:r w:rsidR="007567A2">
        <w:rPr>
          <w:lang w:bidi="ar-SA"/>
        </w:rPr>
        <w:t xml:space="preserve"> mutation</w:t>
      </w:r>
      <w:del w:id="2513" w:author="Lisa Stewart" w:date="2020-10-07T15:42:00Z">
        <w:r w:rsidR="00027DB3" w:rsidDel="00485DA5">
          <w:rPr>
            <w:lang w:bidi="ar-SA"/>
          </w:rPr>
          <w:delText xml:space="preserve">. </w:delText>
        </w:r>
        <w:r w:rsidR="007567A2" w:rsidDel="00485DA5">
          <w:rPr>
            <w:lang w:bidi="ar-SA"/>
          </w:rPr>
          <w:delText>This</w:delText>
        </w:r>
      </w:del>
      <w:ins w:id="2514" w:author="Lisa Stewart" w:date="2020-10-07T15:42:00Z">
        <w:r w:rsidR="00485DA5">
          <w:rPr>
            <w:lang w:bidi="ar-SA"/>
          </w:rPr>
          <w:t>, which</w:t>
        </w:r>
      </w:ins>
      <w:r w:rsidR="007567A2">
        <w:rPr>
          <w:lang w:bidi="ar-SA"/>
        </w:rPr>
        <w:t xml:space="preserve"> </w:t>
      </w:r>
      <w:r w:rsidR="00A00542">
        <w:rPr>
          <w:lang w:bidi="ar-SA"/>
        </w:rPr>
        <w:t xml:space="preserve">is probably because </w:t>
      </w:r>
      <w:ins w:id="2515" w:author="Lisa Stewart" w:date="2020-10-07T15:42:00Z">
        <w:r w:rsidR="00485DA5">
          <w:rPr>
            <w:lang w:bidi="ar-SA"/>
          </w:rPr>
          <w:t xml:space="preserve">of </w:t>
        </w:r>
      </w:ins>
      <w:r w:rsidR="00A00542">
        <w:rPr>
          <w:lang w:bidi="ar-SA"/>
        </w:rPr>
        <w:t xml:space="preserve">some degree of preserved corneal sensitivity </w:t>
      </w:r>
      <w:del w:id="2516" w:author="Lisa Stewart" w:date="2020-10-08T13:53:00Z">
        <w:r w:rsidR="00A00542" w:rsidDel="006D071D">
          <w:rPr>
            <w:lang w:bidi="ar-SA"/>
          </w:rPr>
          <w:delText xml:space="preserve">in </w:delText>
        </w:r>
        <w:r w:rsidR="00A00542" w:rsidRPr="00485DA5" w:rsidDel="006D071D">
          <w:rPr>
            <w:i/>
            <w:iCs/>
            <w:lang w:bidi="ar-SA"/>
            <w:rPrChange w:id="2517" w:author="Lisa Stewart" w:date="2020-10-07T15:42:00Z">
              <w:rPr>
                <w:lang w:bidi="ar-SA"/>
              </w:rPr>
            </w:rPrChange>
          </w:rPr>
          <w:delText>SCN9A</w:delText>
        </w:r>
        <w:r w:rsidR="00A00542" w:rsidDel="006D071D">
          <w:rPr>
            <w:lang w:bidi="ar-SA"/>
          </w:rPr>
          <w:delText xml:space="preserve"> patients</w:delText>
        </w:r>
        <w:r w:rsidR="009A4976" w:rsidDel="006D071D">
          <w:rPr>
            <w:lang w:bidi="ar-SA"/>
          </w:rPr>
          <w:delText xml:space="preserve"> </w:delText>
        </w:r>
      </w:del>
      <w:del w:id="2518" w:author="Lisa Stewart" w:date="2020-10-08T13:20:00Z">
        <w:r w:rsidR="009A4976" w:rsidDel="001F5FF7">
          <w:rPr>
            <w:lang w:bidi="ar-SA"/>
          </w:rPr>
          <w:delText xml:space="preserve">in </w:delText>
        </w:r>
      </w:del>
      <w:r w:rsidR="009A4976">
        <w:rPr>
          <w:lang w:bidi="ar-SA"/>
        </w:rPr>
        <w:t>compar</w:t>
      </w:r>
      <w:del w:id="2519" w:author="Lisa Stewart" w:date="2020-10-08T13:20:00Z">
        <w:r w:rsidR="009A4976" w:rsidDel="001F5FF7">
          <w:rPr>
            <w:lang w:bidi="ar-SA"/>
          </w:rPr>
          <w:delText>ison to</w:delText>
        </w:r>
      </w:del>
      <w:ins w:id="2520" w:author="Lisa Stewart" w:date="2020-10-08T13:20:00Z">
        <w:r w:rsidR="001F5FF7">
          <w:rPr>
            <w:lang w:bidi="ar-SA"/>
          </w:rPr>
          <w:t>ed with</w:t>
        </w:r>
      </w:ins>
      <w:r w:rsidR="009A4976">
        <w:rPr>
          <w:lang w:bidi="ar-SA"/>
        </w:rPr>
        <w:t xml:space="preserve"> patients with </w:t>
      </w:r>
      <w:r w:rsidR="009A4976" w:rsidRPr="00485DA5">
        <w:rPr>
          <w:i/>
          <w:iCs/>
          <w:lang w:bidi="ar-SA"/>
          <w:rPrChange w:id="2521" w:author="Lisa Stewart" w:date="2020-10-07T15:42:00Z">
            <w:rPr>
              <w:lang w:bidi="ar-SA"/>
            </w:rPr>
          </w:rPrChange>
        </w:rPr>
        <w:t>PRDM12</w:t>
      </w:r>
      <w:r w:rsidR="009A4976">
        <w:rPr>
          <w:lang w:bidi="ar-SA"/>
        </w:rPr>
        <w:t xml:space="preserve"> mutation</w:t>
      </w:r>
      <w:r w:rsidR="00A00542">
        <w:rPr>
          <w:lang w:bidi="ar-SA"/>
        </w:rPr>
        <w:t>.</w:t>
      </w:r>
      <w:r w:rsidR="009A4976">
        <w:rPr>
          <w:lang w:bidi="ar-SA"/>
        </w:rPr>
        <w:t xml:space="preserve"> </w:t>
      </w:r>
    </w:p>
    <w:p w14:paraId="67C8D9D3" w14:textId="59DB2566" w:rsidR="00027DB3" w:rsidRDefault="009A4976" w:rsidP="00360761">
      <w:pPr>
        <w:spacing w:before="120" w:after="120" w:line="360" w:lineRule="auto"/>
        <w:rPr>
          <w:lang w:bidi="ar-SA"/>
        </w:rPr>
      </w:pPr>
      <w:del w:id="2522" w:author="Lisa Stewart" w:date="2020-10-07T15:43:00Z">
        <w:r w:rsidRPr="001F5FF7" w:rsidDel="00485DA5">
          <w:rPr>
            <w:color w:val="AEAAAA" w:themeColor="background2" w:themeShade="BF"/>
            <w:lang w:bidi="ar-SA"/>
            <w:rPrChange w:id="2523" w:author="Lisa Stewart" w:date="2020-10-08T13:21:00Z">
              <w:rPr>
                <w:lang w:bidi="ar-SA"/>
              </w:rPr>
            </w:rPrChange>
          </w:rPr>
          <w:delText>Therefore, o</w:delText>
        </w:r>
      </w:del>
      <w:ins w:id="2524" w:author="Lisa Stewart" w:date="2020-10-07T15:43:00Z">
        <w:r w:rsidR="00485DA5" w:rsidRPr="001F5FF7">
          <w:rPr>
            <w:color w:val="AEAAAA" w:themeColor="background2" w:themeShade="BF"/>
            <w:lang w:bidi="ar-SA"/>
            <w:rPrChange w:id="2525" w:author="Lisa Stewart" w:date="2020-10-08T13:21:00Z">
              <w:rPr>
                <w:lang w:bidi="ar-SA"/>
              </w:rPr>
            </w:rPrChange>
          </w:rPr>
          <w:t>O</w:t>
        </w:r>
      </w:ins>
      <w:r w:rsidRPr="001F5FF7">
        <w:rPr>
          <w:color w:val="AEAAAA" w:themeColor="background2" w:themeShade="BF"/>
          <w:lang w:bidi="ar-SA"/>
          <w:rPrChange w:id="2526" w:author="Lisa Stewart" w:date="2020-10-08T13:21:00Z">
            <w:rPr>
              <w:lang w:bidi="ar-SA"/>
            </w:rPr>
          </w:rPrChange>
        </w:rPr>
        <w:t>cular manifestations</w:t>
      </w:r>
      <w:r w:rsidR="00A00542" w:rsidRPr="001F5FF7">
        <w:rPr>
          <w:color w:val="AEAAAA" w:themeColor="background2" w:themeShade="BF"/>
          <w:lang w:bidi="ar-SA"/>
          <w:rPrChange w:id="2527" w:author="Lisa Stewart" w:date="2020-10-08T13:21:00Z">
            <w:rPr>
              <w:lang w:bidi="ar-SA"/>
            </w:rPr>
          </w:rPrChange>
        </w:rPr>
        <w:t xml:space="preserve"> in both groups </w:t>
      </w:r>
      <w:r w:rsidRPr="001F5FF7">
        <w:rPr>
          <w:color w:val="AEAAAA" w:themeColor="background2" w:themeShade="BF"/>
          <w:lang w:bidi="ar-SA"/>
          <w:rPrChange w:id="2528" w:author="Lisa Stewart" w:date="2020-10-08T13:21:00Z">
            <w:rPr>
              <w:lang w:bidi="ar-SA"/>
            </w:rPr>
          </w:rPrChange>
        </w:rPr>
        <w:t>may represent</w:t>
      </w:r>
      <w:r w:rsidR="00A00542" w:rsidRPr="001F5FF7">
        <w:rPr>
          <w:color w:val="AEAAAA" w:themeColor="background2" w:themeShade="BF"/>
          <w:lang w:bidi="ar-SA"/>
          <w:rPrChange w:id="2529" w:author="Lisa Stewart" w:date="2020-10-08T13:21:00Z">
            <w:rPr>
              <w:lang w:bidi="ar-SA"/>
            </w:rPr>
          </w:rPrChange>
        </w:rPr>
        <w:t xml:space="preserve"> variable degrees of neurotrophic keratopathy and the different manifestations are due to a variable degree of corneal hypoesthesia or anesthesia.</w:t>
      </w:r>
      <w:r w:rsidR="00940042">
        <w:rPr>
          <w:lang w:bidi="ar-SA"/>
        </w:rPr>
        <w:t xml:space="preserve"> </w:t>
      </w:r>
      <w:r w:rsidR="00F736F7" w:rsidRPr="006D071D">
        <w:rPr>
          <w:color w:val="AEAAAA" w:themeColor="background2" w:themeShade="BF"/>
          <w:lang w:bidi="ar-SA"/>
          <w:rPrChange w:id="2530" w:author="Lisa Stewart" w:date="2020-10-08T13:57:00Z">
            <w:rPr>
              <w:lang w:bidi="ar-SA"/>
            </w:rPr>
          </w:rPrChange>
        </w:rPr>
        <w:t xml:space="preserve">Our case </w:t>
      </w:r>
      <w:r w:rsidR="00FC11AD" w:rsidRPr="006D071D">
        <w:rPr>
          <w:color w:val="AEAAAA" w:themeColor="background2" w:themeShade="BF"/>
          <w:lang w:bidi="ar-SA"/>
          <w:rPrChange w:id="2531" w:author="Lisa Stewart" w:date="2020-10-08T13:57:00Z">
            <w:rPr>
              <w:lang w:bidi="ar-SA"/>
            </w:rPr>
          </w:rPrChange>
        </w:rPr>
        <w:t xml:space="preserve">series </w:t>
      </w:r>
      <w:r w:rsidR="00F736F7" w:rsidRPr="006D071D">
        <w:rPr>
          <w:color w:val="AEAAAA" w:themeColor="background2" w:themeShade="BF"/>
          <w:lang w:bidi="ar-SA"/>
          <w:rPrChange w:id="2532" w:author="Lisa Stewart" w:date="2020-10-08T13:57:00Z">
            <w:rPr>
              <w:lang w:bidi="ar-SA"/>
            </w:rPr>
          </w:rPrChange>
        </w:rPr>
        <w:t xml:space="preserve">is highly </w:t>
      </w:r>
      <w:r w:rsidR="002E7E3D" w:rsidRPr="006D071D">
        <w:rPr>
          <w:color w:val="AEAAAA" w:themeColor="background2" w:themeShade="BF"/>
          <w:lang w:bidi="ar-SA"/>
          <w:rPrChange w:id="2533" w:author="Lisa Stewart" w:date="2020-10-08T13:57:00Z">
            <w:rPr>
              <w:lang w:bidi="ar-SA"/>
            </w:rPr>
          </w:rPrChange>
        </w:rPr>
        <w:t>limited due</w:t>
      </w:r>
      <w:r w:rsidR="00F736F7" w:rsidRPr="006D071D">
        <w:rPr>
          <w:color w:val="AEAAAA" w:themeColor="background2" w:themeShade="BF"/>
          <w:lang w:bidi="ar-SA"/>
          <w:rPrChange w:id="2534" w:author="Lisa Stewart" w:date="2020-10-08T13:57:00Z">
            <w:rPr>
              <w:lang w:bidi="ar-SA"/>
            </w:rPr>
          </w:rPrChange>
        </w:rPr>
        <w:t xml:space="preserve"> to </w:t>
      </w:r>
      <w:del w:id="2535" w:author="Lisa Stewart" w:date="2020-10-07T15:43:00Z">
        <w:r w:rsidR="00FC11AD" w:rsidRPr="006D071D" w:rsidDel="00485DA5">
          <w:rPr>
            <w:color w:val="AEAAAA" w:themeColor="background2" w:themeShade="BF"/>
            <w:lang w:bidi="ar-SA"/>
            <w:rPrChange w:id="2536" w:author="Lisa Stewart" w:date="2020-10-08T13:57:00Z">
              <w:rPr>
                <w:lang w:bidi="ar-SA"/>
              </w:rPr>
            </w:rPrChange>
          </w:rPr>
          <w:delText xml:space="preserve">a </w:delText>
        </w:r>
      </w:del>
      <w:ins w:id="2537" w:author="Lisa Stewart" w:date="2020-10-07T15:43:00Z">
        <w:r w:rsidR="00485DA5" w:rsidRPr="006D071D">
          <w:rPr>
            <w:color w:val="AEAAAA" w:themeColor="background2" w:themeShade="BF"/>
            <w:lang w:bidi="ar-SA"/>
            <w:rPrChange w:id="2538" w:author="Lisa Stewart" w:date="2020-10-08T13:57:00Z">
              <w:rPr>
                <w:lang w:bidi="ar-SA"/>
              </w:rPr>
            </w:rPrChange>
          </w:rPr>
          <w:t xml:space="preserve">the </w:t>
        </w:r>
      </w:ins>
      <w:r w:rsidR="00FC11AD" w:rsidRPr="006D071D">
        <w:rPr>
          <w:color w:val="AEAAAA" w:themeColor="background2" w:themeShade="BF"/>
          <w:lang w:bidi="ar-SA"/>
          <w:rPrChange w:id="2539" w:author="Lisa Stewart" w:date="2020-10-08T13:57:00Z">
            <w:rPr>
              <w:lang w:bidi="ar-SA"/>
            </w:rPr>
          </w:rPrChange>
        </w:rPr>
        <w:t>small number of patients</w:t>
      </w:r>
      <w:r w:rsidR="00F736F7" w:rsidRPr="006D071D">
        <w:rPr>
          <w:color w:val="AEAAAA" w:themeColor="background2" w:themeShade="BF"/>
          <w:lang w:bidi="ar-SA"/>
          <w:rPrChange w:id="2540" w:author="Lisa Stewart" w:date="2020-10-08T13:57:00Z">
            <w:rPr>
              <w:lang w:bidi="ar-SA"/>
            </w:rPr>
          </w:rPrChange>
        </w:rPr>
        <w:t>, lack of control</w:t>
      </w:r>
      <w:ins w:id="2541" w:author="Lisa Stewart" w:date="2020-10-07T15:43:00Z">
        <w:r w:rsidR="00485DA5" w:rsidRPr="006D071D">
          <w:rPr>
            <w:color w:val="AEAAAA" w:themeColor="background2" w:themeShade="BF"/>
            <w:lang w:bidi="ar-SA"/>
            <w:rPrChange w:id="2542" w:author="Lisa Stewart" w:date="2020-10-08T13:57:00Z">
              <w:rPr>
                <w:lang w:bidi="ar-SA"/>
              </w:rPr>
            </w:rPrChange>
          </w:rPr>
          <w:t xml:space="preserve"> subjects</w:t>
        </w:r>
      </w:ins>
      <w:r w:rsidR="00EF57DD" w:rsidRPr="006D071D">
        <w:rPr>
          <w:color w:val="AEAAAA" w:themeColor="background2" w:themeShade="BF"/>
          <w:lang w:bidi="ar-SA"/>
          <w:rPrChange w:id="2543" w:author="Lisa Stewart" w:date="2020-10-08T13:57:00Z">
            <w:rPr>
              <w:lang w:bidi="ar-SA"/>
            </w:rPr>
          </w:rPrChange>
        </w:rPr>
        <w:t>, and by its retrospective nature</w:t>
      </w:r>
      <w:r w:rsidR="00F736F7" w:rsidRPr="006D071D">
        <w:rPr>
          <w:color w:val="AEAAAA" w:themeColor="background2" w:themeShade="BF"/>
          <w:lang w:bidi="ar-SA"/>
          <w:rPrChange w:id="2544" w:author="Lisa Stewart" w:date="2020-10-08T13:57:00Z">
            <w:rPr>
              <w:lang w:bidi="ar-SA"/>
            </w:rPr>
          </w:rPrChange>
        </w:rPr>
        <w:t>.</w:t>
      </w:r>
      <w:r w:rsidR="00F736F7">
        <w:rPr>
          <w:lang w:bidi="ar-SA"/>
        </w:rPr>
        <w:t xml:space="preserve"> </w:t>
      </w:r>
      <w:r w:rsidR="00EF57DD">
        <w:rPr>
          <w:lang w:bidi="ar-SA"/>
        </w:rPr>
        <w:t>M</w:t>
      </w:r>
      <w:r w:rsidR="00027DB3">
        <w:rPr>
          <w:lang w:bidi="ar-SA"/>
        </w:rPr>
        <w:t>ore</w:t>
      </w:r>
      <w:r w:rsidR="00FC11AD">
        <w:rPr>
          <w:lang w:bidi="ar-SA"/>
        </w:rPr>
        <w:t xml:space="preserve"> studies are </w:t>
      </w:r>
      <w:r w:rsidR="00EF57DD">
        <w:rPr>
          <w:lang w:bidi="ar-SA"/>
        </w:rPr>
        <w:t xml:space="preserve">required in order </w:t>
      </w:r>
      <w:r w:rsidR="00FC11AD">
        <w:rPr>
          <w:lang w:bidi="ar-SA"/>
        </w:rPr>
        <w:t xml:space="preserve">to determine </w:t>
      </w:r>
      <w:r w:rsidR="00027DB3">
        <w:rPr>
          <w:lang w:bidi="ar-SA"/>
        </w:rPr>
        <w:t>the genotype phenotype correlation in these disorders.</w:t>
      </w:r>
    </w:p>
    <w:p w14:paraId="5C1C447C" w14:textId="3C8798B3" w:rsidR="00234446" w:rsidRDefault="00234446" w:rsidP="00360761">
      <w:pPr>
        <w:spacing w:before="120" w:after="120" w:line="360" w:lineRule="auto"/>
        <w:rPr>
          <w:ins w:id="2545" w:author="Author"/>
          <w:lang w:bidi="ar-SA"/>
        </w:rPr>
      </w:pPr>
      <w:ins w:id="2546" w:author="Author">
        <w:r>
          <w:rPr>
            <w:lang w:bidi="ar-SA"/>
          </w:rPr>
          <w:br w:type="page"/>
        </w:r>
      </w:ins>
    </w:p>
    <w:p w14:paraId="38F9DCDA" w14:textId="77777777" w:rsidR="00027DB3" w:rsidDel="00234446" w:rsidRDefault="00027DB3" w:rsidP="00360761">
      <w:pPr>
        <w:spacing w:before="120" w:after="120" w:line="360" w:lineRule="auto"/>
        <w:rPr>
          <w:del w:id="2547" w:author="Author"/>
          <w:lang w:bidi="ar-SA"/>
        </w:rPr>
      </w:pPr>
    </w:p>
    <w:p w14:paraId="446FE401" w14:textId="21C5F0C1" w:rsidR="00FC11AD" w:rsidDel="00234446" w:rsidRDefault="00FC11AD" w:rsidP="00360761">
      <w:pPr>
        <w:spacing w:before="120" w:after="120" w:line="360" w:lineRule="auto"/>
        <w:rPr>
          <w:del w:id="2548" w:author="Author"/>
          <w:lang w:bidi="ar-SA"/>
        </w:rPr>
      </w:pPr>
      <w:del w:id="2549" w:author="Author">
        <w:r w:rsidDel="00234446">
          <w:rPr>
            <w:lang w:bidi="ar-SA"/>
          </w:rPr>
          <w:delText xml:space="preserve"> </w:delText>
        </w:r>
      </w:del>
    </w:p>
    <w:p w14:paraId="3055C6AC" w14:textId="41B1E086" w:rsidR="00FC11AD" w:rsidDel="00234446" w:rsidRDefault="00FC11AD" w:rsidP="00360761">
      <w:pPr>
        <w:spacing w:before="120" w:after="120" w:line="360" w:lineRule="auto"/>
        <w:rPr>
          <w:del w:id="2550" w:author="Author"/>
          <w:lang w:bidi="ar-SA"/>
        </w:rPr>
      </w:pPr>
    </w:p>
    <w:p w14:paraId="0BB36B81" w14:textId="5FFF484C" w:rsidR="001F7360" w:rsidDel="00234446" w:rsidRDefault="001F7360" w:rsidP="00360761">
      <w:pPr>
        <w:spacing w:before="120" w:after="120" w:line="360" w:lineRule="auto"/>
        <w:rPr>
          <w:del w:id="2551" w:author="Author"/>
          <w:lang w:bidi="ar-SA"/>
        </w:rPr>
      </w:pPr>
    </w:p>
    <w:p w14:paraId="33D02F00" w14:textId="5F8580B8" w:rsidR="001F7360" w:rsidDel="00234446" w:rsidRDefault="001F7360" w:rsidP="00360761">
      <w:pPr>
        <w:spacing w:before="120" w:after="120" w:line="360" w:lineRule="auto"/>
        <w:rPr>
          <w:del w:id="2552" w:author="Author"/>
          <w:lang w:bidi="ar-SA"/>
        </w:rPr>
      </w:pPr>
    </w:p>
    <w:p w14:paraId="473BDC8A" w14:textId="1FA80F60" w:rsidR="001F7360" w:rsidDel="00234446" w:rsidRDefault="001F7360" w:rsidP="00360761">
      <w:pPr>
        <w:spacing w:before="120" w:after="120" w:line="360" w:lineRule="auto"/>
        <w:rPr>
          <w:del w:id="2553" w:author="Author"/>
          <w:lang w:bidi="ar-SA"/>
        </w:rPr>
      </w:pPr>
    </w:p>
    <w:p w14:paraId="598A6013" w14:textId="0D62AB5F" w:rsidR="00940042" w:rsidDel="00234446" w:rsidRDefault="00940042" w:rsidP="00360761">
      <w:pPr>
        <w:spacing w:before="120" w:after="120" w:line="360" w:lineRule="auto"/>
        <w:rPr>
          <w:del w:id="2554" w:author="Author"/>
          <w:lang w:bidi="ar-SA"/>
        </w:rPr>
      </w:pPr>
    </w:p>
    <w:p w14:paraId="762A3E73" w14:textId="1D5518A8" w:rsidR="001E09C9" w:rsidDel="00234446" w:rsidRDefault="001E09C9" w:rsidP="00360761">
      <w:pPr>
        <w:spacing w:before="120" w:after="120" w:line="360" w:lineRule="auto"/>
        <w:rPr>
          <w:del w:id="2555" w:author="Author"/>
          <w:lang w:bidi="ar-SA"/>
        </w:rPr>
      </w:pPr>
    </w:p>
    <w:p w14:paraId="28E3C2E6" w14:textId="649FA0E6" w:rsidR="001E09C9" w:rsidDel="00234446" w:rsidRDefault="001E09C9" w:rsidP="00360761">
      <w:pPr>
        <w:spacing w:before="120" w:after="120" w:line="360" w:lineRule="auto"/>
        <w:rPr>
          <w:del w:id="2556" w:author="Author"/>
          <w:lang w:bidi="ar-SA"/>
        </w:rPr>
      </w:pPr>
    </w:p>
    <w:p w14:paraId="7CB97D64" w14:textId="5AEC766A" w:rsidR="001E09C9" w:rsidDel="00234446" w:rsidRDefault="001E09C9" w:rsidP="00360761">
      <w:pPr>
        <w:spacing w:before="120" w:after="120" w:line="360" w:lineRule="auto"/>
        <w:rPr>
          <w:del w:id="2557" w:author="Author"/>
          <w:lang w:bidi="ar-SA"/>
        </w:rPr>
      </w:pPr>
    </w:p>
    <w:p w14:paraId="1E0AFEF3" w14:textId="421DFA60" w:rsidR="00BD4ECD" w:rsidRPr="00A21D17" w:rsidRDefault="00A21D17" w:rsidP="00360761">
      <w:pPr>
        <w:widowControl w:val="0"/>
        <w:spacing w:before="120" w:after="120" w:line="360" w:lineRule="auto"/>
        <w:ind w:left="640" w:hanging="640"/>
        <w:rPr>
          <w:b/>
          <w:bCs/>
        </w:rPr>
      </w:pPr>
      <w:r w:rsidRPr="00A21D17">
        <w:rPr>
          <w:b/>
          <w:bCs/>
        </w:rPr>
        <w:t>R</w:t>
      </w:r>
      <w:r w:rsidR="00B42BCD" w:rsidRPr="00A21D17">
        <w:rPr>
          <w:b/>
          <w:bCs/>
        </w:rPr>
        <w:t>efer</w:t>
      </w:r>
      <w:r w:rsidRPr="00A21D17">
        <w:rPr>
          <w:b/>
          <w:bCs/>
        </w:rPr>
        <w:t xml:space="preserve">ences </w:t>
      </w:r>
    </w:p>
    <w:p w14:paraId="2A2D3B30" w14:textId="77777777" w:rsidR="00B42BCD" w:rsidDel="00485DA5" w:rsidRDefault="00B42BCD" w:rsidP="00360761">
      <w:pPr>
        <w:widowControl w:val="0"/>
        <w:spacing w:before="120" w:after="120" w:line="360" w:lineRule="auto"/>
        <w:ind w:left="640" w:hanging="640"/>
        <w:rPr>
          <w:del w:id="2558" w:author="Lisa Stewart" w:date="2020-10-07T15:43:00Z"/>
        </w:rPr>
      </w:pPr>
    </w:p>
    <w:p w14:paraId="7D6B09CA" w14:textId="0E63851E" w:rsidR="00BD4ECD" w:rsidRDefault="00BD4ECD">
      <w:pPr>
        <w:widowControl w:val="0"/>
        <w:spacing w:before="120" w:after="120" w:line="360" w:lineRule="auto"/>
        <w:pPrChange w:id="2559" w:author="Lisa Stewart" w:date="2020-10-07T15:43:00Z">
          <w:pPr>
            <w:widowControl w:val="0"/>
            <w:spacing w:before="120" w:after="120" w:line="360" w:lineRule="auto"/>
            <w:ind w:left="640" w:hanging="640"/>
          </w:pPr>
        </w:pPrChange>
      </w:pPr>
    </w:p>
    <w:p w14:paraId="733EE6EB" w14:textId="46FDCEB9" w:rsidR="001E09C9" w:rsidRPr="00EF76FF" w:rsidRDefault="00B42BCD" w:rsidP="00360761">
      <w:pPr>
        <w:widowControl w:val="0"/>
        <w:autoSpaceDE w:val="0"/>
        <w:autoSpaceDN w:val="0"/>
        <w:adjustRightInd w:val="0"/>
        <w:spacing w:before="120" w:after="120" w:line="360" w:lineRule="auto"/>
        <w:ind w:left="640" w:hanging="640"/>
        <w:rPr>
          <w:noProof/>
        </w:rPr>
      </w:pPr>
      <w:r>
        <w:fldChar w:fldCharType="begin" w:fldLock="1"/>
      </w:r>
      <w:r>
        <w:instrText xml:space="preserve">ADDIN Mendeley Bibliography CSL_BIBLIOGRAPHY </w:instrText>
      </w:r>
      <w:r>
        <w:fldChar w:fldCharType="separate"/>
      </w:r>
      <w:r w:rsidR="001E09C9" w:rsidRPr="001E09C9">
        <w:rPr>
          <w:noProof/>
        </w:rPr>
        <w:t xml:space="preserve">1. </w:t>
      </w:r>
      <w:r w:rsidR="001E09C9" w:rsidRPr="001E09C9">
        <w:rPr>
          <w:noProof/>
        </w:rPr>
        <w:tab/>
      </w:r>
      <w:r w:rsidR="001E09C9" w:rsidRPr="00EF76FF">
        <w:rPr>
          <w:noProof/>
        </w:rPr>
        <w:t xml:space="preserve">Dyck PJ, Mellinger JF, Reagan TJ, et al. Not </w:t>
      </w:r>
      <w:ins w:id="2560" w:author="Lisa Stewart" w:date="2020-10-07T20:07:00Z">
        <w:r w:rsidR="00EF76FF">
          <w:rPr>
            <w:noProof/>
          </w:rPr>
          <w:t>‛</w:t>
        </w:r>
      </w:ins>
      <w:del w:id="2561" w:author="Lisa Stewart" w:date="2020-10-07T20:07:00Z">
        <w:r w:rsidR="001E09C9" w:rsidRPr="00EF76FF" w:rsidDel="00EF76FF">
          <w:rPr>
            <w:noProof/>
          </w:rPr>
          <w:delText>“</w:delText>
        </w:r>
      </w:del>
      <w:r w:rsidR="001E09C9" w:rsidRPr="00EF76FF">
        <w:rPr>
          <w:noProof/>
        </w:rPr>
        <w:t>indifference to pain</w:t>
      </w:r>
      <w:ins w:id="2562" w:author="Lisa Stewart" w:date="2020-10-07T20:08:00Z">
        <w:r w:rsidR="00EF76FF">
          <w:rPr>
            <w:lang w:bidi="ar-SA"/>
          </w:rPr>
          <w:t>’</w:t>
        </w:r>
      </w:ins>
      <w:del w:id="2563" w:author="Lisa Stewart" w:date="2020-10-07T20:08:00Z">
        <w:r w:rsidR="001E09C9" w:rsidRPr="00EF76FF" w:rsidDel="00EF76FF">
          <w:rPr>
            <w:noProof/>
          </w:rPr>
          <w:delText>”</w:delText>
        </w:r>
      </w:del>
      <w:r w:rsidR="001E09C9" w:rsidRPr="00EF76FF">
        <w:rPr>
          <w:noProof/>
        </w:rPr>
        <w:t xml:space="preserve"> but varieties of hereditary sensory and autonomic neuropathy. </w:t>
      </w:r>
      <w:r w:rsidR="001E09C9" w:rsidRPr="00EF76FF">
        <w:rPr>
          <w:noProof/>
          <w:rPrChange w:id="2564" w:author="Lisa Stewart" w:date="2020-10-07T20:04:00Z">
            <w:rPr>
              <w:i/>
              <w:iCs/>
              <w:noProof/>
            </w:rPr>
          </w:rPrChange>
        </w:rPr>
        <w:t>Brain</w:t>
      </w:r>
      <w:del w:id="2565" w:author="Lisa Stewart" w:date="2020-10-07T20:04:00Z">
        <w:r w:rsidR="001E09C9" w:rsidRPr="00EF76FF" w:rsidDel="00EF76FF">
          <w:rPr>
            <w:noProof/>
          </w:rPr>
          <w:delText>.</w:delText>
        </w:r>
      </w:del>
      <w:r w:rsidR="001E09C9" w:rsidRPr="00EF76FF">
        <w:rPr>
          <w:noProof/>
        </w:rPr>
        <w:t xml:space="preserve"> 1983;106(2):373-</w:t>
      </w:r>
      <w:del w:id="2566" w:author="Lisa Stewart" w:date="2020-10-07T20:09:00Z">
        <w:r w:rsidR="001E09C9" w:rsidRPr="00EF76FF" w:rsidDel="00EF76FF">
          <w:rPr>
            <w:noProof/>
          </w:rPr>
          <w:delText>3</w:delText>
        </w:r>
      </w:del>
      <w:r w:rsidR="001E09C9" w:rsidRPr="00EF76FF">
        <w:rPr>
          <w:noProof/>
        </w:rPr>
        <w:t>90. doi:10.1093/brain/106.2.373</w:t>
      </w:r>
      <w:ins w:id="2567" w:author="Lisa Stewart" w:date="2020-10-07T19:51:00Z">
        <w:r w:rsidR="00312A46" w:rsidRPr="00EF76FF">
          <w:rPr>
            <w:noProof/>
          </w:rPr>
          <w:t>.</w:t>
        </w:r>
      </w:ins>
    </w:p>
    <w:p w14:paraId="4F2DC067" w14:textId="64E17876" w:rsidR="001E09C9" w:rsidRPr="00EF76FF" w:rsidRDefault="001E09C9" w:rsidP="00360761">
      <w:pPr>
        <w:widowControl w:val="0"/>
        <w:autoSpaceDE w:val="0"/>
        <w:autoSpaceDN w:val="0"/>
        <w:adjustRightInd w:val="0"/>
        <w:spacing w:before="120" w:after="120" w:line="360" w:lineRule="auto"/>
        <w:ind w:left="640" w:hanging="640"/>
        <w:rPr>
          <w:noProof/>
        </w:rPr>
      </w:pPr>
      <w:r w:rsidRPr="006D071D">
        <w:rPr>
          <w:noProof/>
        </w:rPr>
        <w:t xml:space="preserve">2. </w:t>
      </w:r>
      <w:r w:rsidRPr="006D071D">
        <w:rPr>
          <w:noProof/>
        </w:rPr>
        <w:tab/>
      </w:r>
      <w:del w:id="2568" w:author="Lisa Stewart" w:date="2020-10-08T14:00:00Z">
        <w:r w:rsidRPr="006D071D" w:rsidDel="006D071D">
          <w:rPr>
            <w:noProof/>
          </w:rPr>
          <w:delText xml:space="preserve">Katherine </w:delText>
        </w:r>
      </w:del>
      <w:r w:rsidRPr="006D071D">
        <w:rPr>
          <w:noProof/>
        </w:rPr>
        <w:t>Schon</w:t>
      </w:r>
      <w:del w:id="2569" w:author="Lisa Stewart" w:date="2020-10-08T14:01:00Z">
        <w:r w:rsidRPr="006D071D" w:rsidDel="006D071D">
          <w:rPr>
            <w:noProof/>
          </w:rPr>
          <w:delText>, MB ChB, MRCP, MA,</w:delText>
        </w:r>
      </w:del>
      <w:ins w:id="2570" w:author="Lisa Stewart" w:date="2020-10-08T14:01:00Z">
        <w:r w:rsidR="006D071D">
          <w:rPr>
            <w:noProof/>
          </w:rPr>
          <w:t xml:space="preserve"> K,</w:t>
        </w:r>
      </w:ins>
      <w:del w:id="2571" w:author="Lisa Stewart" w:date="2020-10-08T14:01:00Z">
        <w:r w:rsidRPr="006D071D" w:rsidDel="006D071D">
          <w:rPr>
            <w:noProof/>
          </w:rPr>
          <w:delText xml:space="preserve"> Alasdair</w:delText>
        </w:r>
      </w:del>
      <w:r w:rsidRPr="006D071D">
        <w:rPr>
          <w:noProof/>
        </w:rPr>
        <w:t xml:space="preserve"> Parker</w:t>
      </w:r>
      <w:ins w:id="2572" w:author="Lisa Stewart" w:date="2020-10-08T14:01:00Z">
        <w:r w:rsidR="006D071D">
          <w:rPr>
            <w:noProof/>
          </w:rPr>
          <w:t xml:space="preserve"> </w:t>
        </w:r>
      </w:ins>
      <w:del w:id="2573" w:author="Lisa Stewart" w:date="2020-10-08T14:01:00Z">
        <w:r w:rsidRPr="006D071D" w:rsidDel="006D071D">
          <w:rPr>
            <w:noProof/>
          </w:rPr>
          <w:delText>, MBBS, MRCP,</w:delText>
        </w:r>
        <w:r w:rsidRPr="00EF76FF" w:rsidDel="006D071D">
          <w:rPr>
            <w:noProof/>
          </w:rPr>
          <w:delText xml:space="preserve"> MD, MA, and</w:delText>
        </w:r>
      </w:del>
      <w:ins w:id="2574" w:author="Lisa Stewart" w:date="2020-10-08T14:01:00Z">
        <w:r w:rsidR="006D071D">
          <w:rPr>
            <w:noProof/>
          </w:rPr>
          <w:t>A,</w:t>
        </w:r>
      </w:ins>
      <w:r w:rsidRPr="00EF76FF">
        <w:rPr>
          <w:noProof/>
        </w:rPr>
        <w:t xml:space="preserve"> </w:t>
      </w:r>
      <w:del w:id="2575" w:author="Lisa Stewart" w:date="2020-10-08T14:01:00Z">
        <w:r w:rsidRPr="00EF76FF" w:rsidDel="006D071D">
          <w:rPr>
            <w:noProof/>
          </w:rPr>
          <w:delText xml:space="preserve">Christopher Geoffrey </w:delText>
        </w:r>
      </w:del>
      <w:r w:rsidRPr="00EF76FF">
        <w:rPr>
          <w:noProof/>
        </w:rPr>
        <w:t>Woods</w:t>
      </w:r>
      <w:del w:id="2576" w:author="Lisa Stewart" w:date="2020-10-08T14:01:00Z">
        <w:r w:rsidRPr="00EF76FF" w:rsidDel="006D071D">
          <w:rPr>
            <w:noProof/>
          </w:rPr>
          <w:delText>, MB ChB, FRCP Fm</w:delText>
        </w:r>
      </w:del>
      <w:ins w:id="2577" w:author="Lisa Stewart" w:date="2020-10-08T14:01:00Z">
        <w:r w:rsidR="006D071D">
          <w:rPr>
            <w:noProof/>
          </w:rPr>
          <w:t>CG</w:t>
        </w:r>
      </w:ins>
      <w:r w:rsidRPr="00EF76FF">
        <w:rPr>
          <w:noProof/>
        </w:rPr>
        <w:t>. Congenital Insensitivity to Pain Overview.</w:t>
      </w:r>
      <w:ins w:id="2578" w:author="Lisa Stewart" w:date="2020-10-08T14:01:00Z">
        <w:r w:rsidR="006D071D" w:rsidRPr="006D071D">
          <w:t xml:space="preserve"> </w:t>
        </w:r>
        <w:r w:rsidR="006D071D" w:rsidRPr="006D071D">
          <w:rPr>
            <w:noProof/>
          </w:rPr>
          <w:t>2018 Feb 8 [Updated 2020 Jun 11]</w:t>
        </w:r>
      </w:ins>
      <w:ins w:id="2579" w:author="Lisa Stewart" w:date="2020-10-08T14:02:00Z">
        <w:r w:rsidR="006D071D">
          <w:rPr>
            <w:noProof/>
          </w:rPr>
          <w:t>.</w:t>
        </w:r>
      </w:ins>
      <w:r w:rsidRPr="00EF76FF">
        <w:rPr>
          <w:noProof/>
        </w:rPr>
        <w:t xml:space="preserve"> </w:t>
      </w:r>
      <w:ins w:id="2580" w:author="Lisa Stewart" w:date="2020-10-08T14:01:00Z">
        <w:r w:rsidR="006D071D" w:rsidRPr="006D071D">
          <w:rPr>
            <w:noProof/>
          </w:rPr>
          <w:t>In: Adam MP, Ardinger HH, Pagon RA, et al., editors. GeneReviews® [Internet]. Seattle (WA): University of Washington, Seattle; 1993-2020. Available from: https://www.ncbi.nlm.nih.gov/books/NBK481553/</w:t>
        </w:r>
      </w:ins>
      <w:ins w:id="2581" w:author="Lisa Stewart" w:date="2020-10-08T14:02:00Z">
        <w:r w:rsidR="006D071D">
          <w:rPr>
            <w:noProof/>
          </w:rPr>
          <w:t>.</w:t>
        </w:r>
      </w:ins>
      <w:del w:id="2582" w:author="Lisa Stewart" w:date="2020-10-08T14:01:00Z">
        <w:r w:rsidRPr="00EF76FF" w:rsidDel="006D071D">
          <w:rPr>
            <w:noProof/>
            <w:rPrChange w:id="2583" w:author="Lisa Stewart" w:date="2020-10-07T20:04:00Z">
              <w:rPr>
                <w:i/>
                <w:iCs/>
                <w:noProof/>
              </w:rPr>
            </w:rPrChange>
          </w:rPr>
          <w:delText>GeneReviews® [Internet]</w:delText>
        </w:r>
        <w:r w:rsidRPr="00EF76FF" w:rsidDel="006D071D">
          <w:rPr>
            <w:noProof/>
          </w:rPr>
          <w:delText>. 2018.</w:delText>
        </w:r>
      </w:del>
    </w:p>
    <w:p w14:paraId="293B1326" w14:textId="3BB581FF"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3. </w:t>
      </w:r>
      <w:r w:rsidRPr="00EF76FF">
        <w:rPr>
          <w:noProof/>
        </w:rPr>
        <w:tab/>
        <w:t xml:space="preserve">Cox JJ, Sheynin J, Shorer Z, et al. Congenital insensitivity to pain: Novel SCN9A missense and in-frame deletion mutations. </w:t>
      </w:r>
      <w:r w:rsidRPr="00EF76FF">
        <w:rPr>
          <w:noProof/>
          <w:rPrChange w:id="2584" w:author="Lisa Stewart" w:date="2020-10-07T20:04:00Z">
            <w:rPr>
              <w:i/>
              <w:iCs/>
              <w:noProof/>
            </w:rPr>
          </w:rPrChange>
        </w:rPr>
        <w:t>Hum Mutat</w:t>
      </w:r>
      <w:del w:id="2585" w:author="Lisa Stewart" w:date="2020-10-07T20:04:00Z">
        <w:r w:rsidRPr="00EF76FF" w:rsidDel="00EF76FF">
          <w:rPr>
            <w:noProof/>
          </w:rPr>
          <w:delText>.</w:delText>
        </w:r>
      </w:del>
      <w:r w:rsidRPr="00EF76FF">
        <w:rPr>
          <w:noProof/>
        </w:rPr>
        <w:t xml:space="preserve"> 2010;31(9):</w:t>
      </w:r>
      <w:ins w:id="2586" w:author="Lisa Stewart" w:date="2020-10-07T20:09:00Z">
        <w:r w:rsidR="00EF76FF">
          <w:rPr>
            <w:noProof/>
          </w:rPr>
          <w:t>E</w:t>
        </w:r>
      </w:ins>
      <w:r w:rsidRPr="00EF76FF">
        <w:rPr>
          <w:noProof/>
        </w:rPr>
        <w:t>1670-</w:t>
      </w:r>
      <w:del w:id="2587" w:author="Lisa Stewart" w:date="2020-10-07T20:09:00Z">
        <w:r w:rsidRPr="00EF76FF" w:rsidDel="00EF76FF">
          <w:rPr>
            <w:noProof/>
          </w:rPr>
          <w:delText>16</w:delText>
        </w:r>
      </w:del>
      <w:r w:rsidRPr="00EF76FF">
        <w:rPr>
          <w:noProof/>
        </w:rPr>
        <w:t>86. doi:10.1002/humu.21325</w:t>
      </w:r>
      <w:ins w:id="2588" w:author="Lisa Stewart" w:date="2020-10-07T19:52:00Z">
        <w:r w:rsidR="00312A46" w:rsidRPr="00EF76FF">
          <w:rPr>
            <w:noProof/>
          </w:rPr>
          <w:t>.</w:t>
        </w:r>
      </w:ins>
    </w:p>
    <w:p w14:paraId="5A5A6993" w14:textId="5DECAD1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4. </w:t>
      </w:r>
      <w:r w:rsidRPr="00EF76FF">
        <w:rPr>
          <w:noProof/>
        </w:rPr>
        <w:tab/>
        <w:t xml:space="preserve">Chen YC, Auer-Grumbach M, Matsukawa S, et al. Transcriptional regulator PRDM12 is essential for human pain perception. </w:t>
      </w:r>
      <w:r w:rsidRPr="00EF76FF">
        <w:rPr>
          <w:noProof/>
          <w:rPrChange w:id="2589" w:author="Lisa Stewart" w:date="2020-10-07T20:04:00Z">
            <w:rPr>
              <w:i/>
              <w:iCs/>
              <w:noProof/>
            </w:rPr>
          </w:rPrChange>
        </w:rPr>
        <w:t>Nat Genet</w:t>
      </w:r>
      <w:del w:id="2590" w:author="Lisa Stewart" w:date="2020-10-07T20:04:00Z">
        <w:r w:rsidRPr="00EF76FF" w:rsidDel="00EF76FF">
          <w:rPr>
            <w:noProof/>
          </w:rPr>
          <w:delText>.</w:delText>
        </w:r>
      </w:del>
      <w:r w:rsidRPr="00EF76FF">
        <w:rPr>
          <w:noProof/>
        </w:rPr>
        <w:t xml:space="preserve"> 2015;47(7):803-</w:t>
      </w:r>
      <w:del w:id="2591" w:author="Lisa Stewart" w:date="2020-10-07T20:10:00Z">
        <w:r w:rsidRPr="00EF76FF" w:rsidDel="00EF76FF">
          <w:rPr>
            <w:noProof/>
          </w:rPr>
          <w:delText>80</w:delText>
        </w:r>
      </w:del>
      <w:r w:rsidRPr="00EF76FF">
        <w:rPr>
          <w:noProof/>
        </w:rPr>
        <w:t>8. doi:10.1038/ng.3308</w:t>
      </w:r>
      <w:ins w:id="2592" w:author="Lisa Stewart" w:date="2020-10-07T19:52:00Z">
        <w:r w:rsidR="00312A46" w:rsidRPr="00EF76FF">
          <w:rPr>
            <w:noProof/>
          </w:rPr>
          <w:t>.</w:t>
        </w:r>
      </w:ins>
    </w:p>
    <w:p w14:paraId="59912543" w14:textId="1F3B9721" w:rsidR="001E09C9" w:rsidRPr="00EF76FF" w:rsidRDefault="001E09C9" w:rsidP="00360761">
      <w:pPr>
        <w:widowControl w:val="0"/>
        <w:autoSpaceDE w:val="0"/>
        <w:autoSpaceDN w:val="0"/>
        <w:adjustRightInd w:val="0"/>
        <w:spacing w:before="120" w:after="120" w:line="360" w:lineRule="auto"/>
        <w:ind w:left="640" w:hanging="640"/>
        <w:rPr>
          <w:noProof/>
        </w:rPr>
      </w:pPr>
      <w:r w:rsidRPr="006D071D">
        <w:rPr>
          <w:noProof/>
        </w:rPr>
        <w:t xml:space="preserve">5. </w:t>
      </w:r>
      <w:r w:rsidRPr="006D071D">
        <w:rPr>
          <w:noProof/>
        </w:rPr>
        <w:tab/>
        <w:t>Mimura T, Amano S</w:t>
      </w:r>
      <w:ins w:id="2593" w:author="Lisa Stewart" w:date="2020-10-08T14:04:00Z">
        <w:r w:rsidR="005837FD">
          <w:rPr>
            <w:noProof/>
          </w:rPr>
          <w:t>, Fukuoka S, et al</w:t>
        </w:r>
      </w:ins>
      <w:r w:rsidRPr="006D071D">
        <w:rPr>
          <w:noProof/>
        </w:rPr>
        <w:t xml:space="preserve">. </w:t>
      </w:r>
      <w:r w:rsidRPr="005837FD">
        <w:rPr>
          <w:i/>
          <w:iCs/>
          <w:noProof/>
          <w:rPrChange w:id="2594" w:author="Lisa Stewart" w:date="2020-10-08T14:04:00Z">
            <w:rPr>
              <w:noProof/>
            </w:rPr>
          </w:rPrChange>
        </w:rPr>
        <w:t xml:space="preserve">In </w:t>
      </w:r>
      <w:r w:rsidR="005837FD" w:rsidRPr="005837FD">
        <w:rPr>
          <w:i/>
          <w:iCs/>
          <w:noProof/>
          <w:rPrChange w:id="2595" w:author="Lisa Stewart" w:date="2020-10-08T14:04:00Z">
            <w:rPr>
              <w:noProof/>
            </w:rPr>
          </w:rPrChange>
        </w:rPr>
        <w:t xml:space="preserve">vivo </w:t>
      </w:r>
      <w:r w:rsidR="005837FD" w:rsidRPr="006D071D">
        <w:rPr>
          <w:noProof/>
        </w:rPr>
        <w:t>confocal microscopy of hereditary sensory</w:t>
      </w:r>
      <w:r w:rsidR="005837FD" w:rsidRPr="00EF76FF">
        <w:rPr>
          <w:noProof/>
        </w:rPr>
        <w:t xml:space="preserve"> and autonomic neurop</w:t>
      </w:r>
      <w:r w:rsidRPr="00EF76FF">
        <w:rPr>
          <w:noProof/>
        </w:rPr>
        <w:t xml:space="preserve">athy. </w:t>
      </w:r>
      <w:ins w:id="2596" w:author="Lisa Stewart" w:date="2020-10-08T14:04:00Z">
        <w:r w:rsidR="005837FD">
          <w:rPr>
            <w:noProof/>
          </w:rPr>
          <w:t xml:space="preserve">Curr Eye Res </w:t>
        </w:r>
      </w:ins>
      <w:r w:rsidRPr="00EF76FF">
        <w:rPr>
          <w:noProof/>
        </w:rPr>
        <w:t>2008</w:t>
      </w:r>
      <w:ins w:id="2597" w:author="Lisa Stewart" w:date="2020-10-08T14:05:00Z">
        <w:r w:rsidR="005837FD">
          <w:rPr>
            <w:noProof/>
          </w:rPr>
          <w:t>;33</w:t>
        </w:r>
      </w:ins>
      <w:r w:rsidRPr="00EF76FF">
        <w:rPr>
          <w:noProof/>
        </w:rPr>
        <w:t>:940-</w:t>
      </w:r>
      <w:del w:id="2598" w:author="Lisa Stewart" w:date="2020-10-07T20:10:00Z">
        <w:r w:rsidRPr="00EF76FF" w:rsidDel="00EF76FF">
          <w:rPr>
            <w:noProof/>
          </w:rPr>
          <w:delText>94</w:delText>
        </w:r>
      </w:del>
      <w:r w:rsidRPr="00EF76FF">
        <w:rPr>
          <w:noProof/>
        </w:rPr>
        <w:t>5. doi:</w:t>
      </w:r>
      <w:bookmarkStart w:id="2599" w:name="_Hlk53058158"/>
      <w:r w:rsidRPr="00EF76FF">
        <w:rPr>
          <w:noProof/>
        </w:rPr>
        <w:t>10.1080/02713680802450992</w:t>
      </w:r>
      <w:bookmarkEnd w:id="2599"/>
      <w:ins w:id="2600" w:author="Lisa Stewart" w:date="2020-10-07T19:52:00Z">
        <w:r w:rsidR="00312A46" w:rsidRPr="00EF76FF">
          <w:rPr>
            <w:noProof/>
          </w:rPr>
          <w:t>.</w:t>
        </w:r>
      </w:ins>
    </w:p>
    <w:p w14:paraId="304F54A8" w14:textId="08E9BF4B" w:rsidR="001E09C9" w:rsidRPr="00EF76FF" w:rsidRDefault="001E09C9" w:rsidP="005837FD">
      <w:pPr>
        <w:widowControl w:val="0"/>
        <w:autoSpaceDE w:val="0"/>
        <w:autoSpaceDN w:val="0"/>
        <w:adjustRightInd w:val="0"/>
        <w:spacing w:before="120" w:after="120" w:line="360" w:lineRule="auto"/>
        <w:ind w:left="640" w:hanging="640"/>
        <w:rPr>
          <w:noProof/>
        </w:rPr>
      </w:pPr>
      <w:r w:rsidRPr="005837FD">
        <w:rPr>
          <w:noProof/>
        </w:rPr>
        <w:t xml:space="preserve">6. </w:t>
      </w:r>
      <w:r w:rsidRPr="005837FD">
        <w:rPr>
          <w:noProof/>
        </w:rPr>
        <w:tab/>
        <w:t>Zhang S, Sharif SM, Chen Y, et al. Clinical features for diagnosis and</w:t>
      </w:r>
      <w:r w:rsidRPr="00EF76FF">
        <w:rPr>
          <w:noProof/>
        </w:rPr>
        <w:t xml:space="preserve"> management of patients with PRDM12 congenital insensitivity to pain. </w:t>
      </w:r>
      <w:ins w:id="2601" w:author="Lisa Stewart" w:date="2020-10-08T14:05:00Z">
        <w:r w:rsidR="005837FD">
          <w:rPr>
            <w:noProof/>
          </w:rPr>
          <w:t xml:space="preserve">J Med Genet </w:t>
        </w:r>
      </w:ins>
      <w:r w:rsidRPr="00EF76FF">
        <w:rPr>
          <w:noProof/>
        </w:rPr>
        <w:t>2016</w:t>
      </w:r>
      <w:ins w:id="2602" w:author="Lisa Stewart" w:date="2020-10-08T14:05:00Z">
        <w:r w:rsidR="005837FD">
          <w:rPr>
            <w:noProof/>
          </w:rPr>
          <w:t>;53</w:t>
        </w:r>
      </w:ins>
      <w:r w:rsidRPr="00EF76FF">
        <w:rPr>
          <w:noProof/>
        </w:rPr>
        <w:t>:533-</w:t>
      </w:r>
      <w:del w:id="2603" w:author="Lisa Stewart" w:date="2020-10-08T14:06:00Z">
        <w:r w:rsidRPr="00EF76FF" w:rsidDel="005837FD">
          <w:rPr>
            <w:noProof/>
          </w:rPr>
          <w:delText>53</w:delText>
        </w:r>
      </w:del>
      <w:r w:rsidRPr="00EF76FF">
        <w:rPr>
          <w:noProof/>
        </w:rPr>
        <w:t>5. doi:</w:t>
      </w:r>
      <w:bookmarkStart w:id="2604" w:name="_Hlk53058327"/>
      <w:r w:rsidRPr="00EF76FF">
        <w:rPr>
          <w:noProof/>
        </w:rPr>
        <w:t>10.1136/jmedgenet-2015-103646</w:t>
      </w:r>
      <w:bookmarkEnd w:id="2604"/>
      <w:ins w:id="2605" w:author="Lisa Stewart" w:date="2020-10-08T14:05:00Z">
        <w:r w:rsidR="005837FD">
          <w:rPr>
            <w:noProof/>
          </w:rPr>
          <w:t>.</w:t>
        </w:r>
      </w:ins>
    </w:p>
    <w:p w14:paraId="6E6F7849" w14:textId="3980B6F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7. </w:t>
      </w:r>
      <w:r w:rsidRPr="00EF76FF">
        <w:rPr>
          <w:noProof/>
        </w:rPr>
        <w:tab/>
        <w:t xml:space="preserve">Miyata K, Amano S, Sawa M, Nishida T. A </w:t>
      </w:r>
      <w:r w:rsidR="00EF76FF" w:rsidRPr="00EF76FF">
        <w:rPr>
          <w:noProof/>
        </w:rPr>
        <w:t>novel grading method for superficial punctate keratopathy magnitude and its correlation with corneal epithelial permeab</w:t>
      </w:r>
      <w:r w:rsidRPr="00EF76FF">
        <w:rPr>
          <w:noProof/>
        </w:rPr>
        <w:t xml:space="preserve">ility. </w:t>
      </w:r>
      <w:r w:rsidRPr="00EF76FF">
        <w:rPr>
          <w:noProof/>
          <w:rPrChange w:id="2606" w:author="Lisa Stewart" w:date="2020-10-07T20:04:00Z">
            <w:rPr>
              <w:i/>
              <w:iCs/>
              <w:noProof/>
            </w:rPr>
          </w:rPrChange>
        </w:rPr>
        <w:t>Arch Ophthalmol</w:t>
      </w:r>
      <w:del w:id="2607" w:author="Lisa Stewart" w:date="2020-10-07T20:05:00Z">
        <w:r w:rsidRPr="00EF76FF" w:rsidDel="00EF76FF">
          <w:rPr>
            <w:noProof/>
          </w:rPr>
          <w:delText>.</w:delText>
        </w:r>
      </w:del>
      <w:r w:rsidRPr="00EF76FF">
        <w:rPr>
          <w:noProof/>
        </w:rPr>
        <w:t xml:space="preserve"> 2003;121(11):1537-</w:t>
      </w:r>
      <w:del w:id="2608" w:author="Lisa Stewart" w:date="2020-10-07T20:10:00Z">
        <w:r w:rsidRPr="00EF76FF" w:rsidDel="00EF76FF">
          <w:rPr>
            <w:noProof/>
          </w:rPr>
          <w:delText>153</w:delText>
        </w:r>
      </w:del>
      <w:r w:rsidRPr="00EF76FF">
        <w:rPr>
          <w:noProof/>
        </w:rPr>
        <w:t>9. doi:10.1001/archopht.121.11.1537</w:t>
      </w:r>
      <w:ins w:id="2609" w:author="Lisa Stewart" w:date="2020-10-08T14:06:00Z">
        <w:r w:rsidR="005837FD">
          <w:rPr>
            <w:noProof/>
          </w:rPr>
          <w:t>.</w:t>
        </w:r>
      </w:ins>
    </w:p>
    <w:p w14:paraId="45667EC2" w14:textId="0F94E46D"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8. </w:t>
      </w:r>
      <w:r w:rsidRPr="00EF76FF">
        <w:rPr>
          <w:noProof/>
        </w:rPr>
        <w:tab/>
        <w:t xml:space="preserve">McDermott LA, Weir GA, Themistocleous AC, et al. Defining the </w:t>
      </w:r>
      <w:r w:rsidR="00EF76FF" w:rsidRPr="00EF76FF">
        <w:rPr>
          <w:noProof/>
        </w:rPr>
        <w:t>functional r</w:t>
      </w:r>
      <w:r w:rsidRPr="00EF76FF">
        <w:rPr>
          <w:noProof/>
        </w:rPr>
        <w:t>ole of Na</w:t>
      </w:r>
      <w:del w:id="2610" w:author="Lisa Stewart" w:date="2020-10-07T20:10:00Z">
        <w:r w:rsidRPr="00EF76FF" w:rsidDel="00EF76FF">
          <w:rPr>
            <w:noProof/>
            <w:vertAlign w:val="subscript"/>
            <w:rPrChange w:id="2611" w:author="Lisa Stewart" w:date="2020-10-07T20:10:00Z">
              <w:rPr>
                <w:noProof/>
              </w:rPr>
            </w:rPrChange>
          </w:rPr>
          <w:delText xml:space="preserve"> </w:delText>
        </w:r>
      </w:del>
      <w:r w:rsidRPr="00EF76FF">
        <w:rPr>
          <w:noProof/>
          <w:vertAlign w:val="subscript"/>
          <w:rPrChange w:id="2612" w:author="Lisa Stewart" w:date="2020-10-07T20:10:00Z">
            <w:rPr>
              <w:noProof/>
            </w:rPr>
          </w:rPrChange>
        </w:rPr>
        <w:t>V</w:t>
      </w:r>
      <w:r w:rsidRPr="00EF76FF">
        <w:rPr>
          <w:noProof/>
        </w:rPr>
        <w:t xml:space="preserve"> 1.7 in </w:t>
      </w:r>
      <w:r w:rsidR="00EF76FF" w:rsidRPr="00EF76FF">
        <w:rPr>
          <w:noProof/>
        </w:rPr>
        <w:t>human no</w:t>
      </w:r>
      <w:r w:rsidRPr="00EF76FF">
        <w:rPr>
          <w:noProof/>
        </w:rPr>
        <w:t xml:space="preserve">ciception. </w:t>
      </w:r>
      <w:r w:rsidRPr="00EF76FF">
        <w:rPr>
          <w:noProof/>
          <w:rPrChange w:id="2613" w:author="Lisa Stewart" w:date="2020-10-07T20:04:00Z">
            <w:rPr>
              <w:i/>
              <w:iCs/>
              <w:noProof/>
            </w:rPr>
          </w:rPrChange>
        </w:rPr>
        <w:t>Neuron</w:t>
      </w:r>
      <w:del w:id="2614" w:author="Lisa Stewart" w:date="2020-10-07T20:05:00Z">
        <w:r w:rsidRPr="00EF76FF" w:rsidDel="00EF76FF">
          <w:rPr>
            <w:noProof/>
          </w:rPr>
          <w:delText>.</w:delText>
        </w:r>
      </w:del>
      <w:r w:rsidRPr="00EF76FF">
        <w:rPr>
          <w:noProof/>
        </w:rPr>
        <w:t xml:space="preserve"> 2019;101(5):905-</w:t>
      </w:r>
      <w:del w:id="2615" w:author="Lisa Stewart" w:date="2020-10-07T20:10:00Z">
        <w:r w:rsidRPr="00EF76FF" w:rsidDel="00EF76FF">
          <w:rPr>
            <w:noProof/>
          </w:rPr>
          <w:delText>9</w:delText>
        </w:r>
      </w:del>
      <w:r w:rsidRPr="00EF76FF">
        <w:rPr>
          <w:noProof/>
        </w:rPr>
        <w:t>19.e8. doi:10.1016/j.neuron.2019.01.047</w:t>
      </w:r>
      <w:ins w:id="2616" w:author="Lisa Stewart" w:date="2020-10-08T14:06:00Z">
        <w:r w:rsidR="005837FD">
          <w:rPr>
            <w:noProof/>
          </w:rPr>
          <w:t>.</w:t>
        </w:r>
      </w:ins>
    </w:p>
    <w:p w14:paraId="0819A43C" w14:textId="0BE8458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9. </w:t>
      </w:r>
      <w:r w:rsidRPr="00EF76FF">
        <w:rPr>
          <w:noProof/>
        </w:rPr>
        <w:tab/>
        <w:t xml:space="preserve">Jarade EF, El-Sheikh HF, Tabbara KF. Indolent corneal ulcers in a patient with congenital insensitivity to pain with anhidrosis: A case report and </w:t>
      </w:r>
      <w:r w:rsidRPr="00EF76FF">
        <w:rPr>
          <w:noProof/>
        </w:rPr>
        <w:lastRenderedPageBreak/>
        <w:t xml:space="preserve">literature review. </w:t>
      </w:r>
      <w:r w:rsidRPr="00EF76FF">
        <w:rPr>
          <w:noProof/>
          <w:rPrChange w:id="2617" w:author="Lisa Stewart" w:date="2020-10-07T20:04:00Z">
            <w:rPr>
              <w:i/>
              <w:iCs/>
              <w:noProof/>
            </w:rPr>
          </w:rPrChange>
        </w:rPr>
        <w:t>Eur J Ophthalmol</w:t>
      </w:r>
      <w:del w:id="2618" w:author="Lisa Stewart" w:date="2020-10-07T20:05:00Z">
        <w:r w:rsidRPr="00EF76FF" w:rsidDel="00EF76FF">
          <w:rPr>
            <w:noProof/>
          </w:rPr>
          <w:delText>.</w:delText>
        </w:r>
      </w:del>
      <w:r w:rsidRPr="00EF76FF">
        <w:rPr>
          <w:noProof/>
        </w:rPr>
        <w:t xml:space="preserve"> 2002;12(1):60-</w:t>
      </w:r>
      <w:del w:id="2619" w:author="Lisa Stewart" w:date="2020-10-07T20:11:00Z">
        <w:r w:rsidRPr="00EF76FF" w:rsidDel="00EF76FF">
          <w:rPr>
            <w:noProof/>
          </w:rPr>
          <w:delText>6</w:delText>
        </w:r>
      </w:del>
      <w:r w:rsidRPr="00EF76FF">
        <w:rPr>
          <w:noProof/>
        </w:rPr>
        <w:t>5. doi:10.1177/112067210201200112</w:t>
      </w:r>
      <w:ins w:id="2620" w:author="Lisa Stewart" w:date="2020-10-08T14:06:00Z">
        <w:r w:rsidR="005837FD">
          <w:rPr>
            <w:noProof/>
          </w:rPr>
          <w:t>.</w:t>
        </w:r>
      </w:ins>
    </w:p>
    <w:p w14:paraId="5ABE3769" w14:textId="3E6AC8F7"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10. </w:t>
      </w:r>
      <w:r w:rsidRPr="00EF76FF">
        <w:rPr>
          <w:noProof/>
        </w:rPr>
        <w:tab/>
        <w:t xml:space="preserve">Shaheen BS, Bakir M, Jain S. Corneal nerves in health and disease. </w:t>
      </w:r>
      <w:r w:rsidRPr="00EF76FF">
        <w:rPr>
          <w:noProof/>
          <w:rPrChange w:id="2621" w:author="Lisa Stewart" w:date="2020-10-07T20:04:00Z">
            <w:rPr>
              <w:i/>
              <w:iCs/>
              <w:noProof/>
            </w:rPr>
          </w:rPrChange>
        </w:rPr>
        <w:t>Surv Ophthalmol</w:t>
      </w:r>
      <w:del w:id="2622" w:author="Lisa Stewart" w:date="2020-10-07T20:05:00Z">
        <w:r w:rsidRPr="00EF76FF" w:rsidDel="00EF76FF">
          <w:rPr>
            <w:noProof/>
          </w:rPr>
          <w:delText>.</w:delText>
        </w:r>
      </w:del>
      <w:r w:rsidRPr="00EF76FF">
        <w:rPr>
          <w:noProof/>
        </w:rPr>
        <w:t xml:space="preserve"> 2014;59(3):263-</w:t>
      </w:r>
      <w:del w:id="2623" w:author="Lisa Stewart" w:date="2020-10-07T20:11:00Z">
        <w:r w:rsidRPr="00EF76FF" w:rsidDel="00EF76FF">
          <w:rPr>
            <w:noProof/>
          </w:rPr>
          <w:delText>2</w:delText>
        </w:r>
      </w:del>
      <w:r w:rsidRPr="00EF76FF">
        <w:rPr>
          <w:noProof/>
        </w:rPr>
        <w:t>85. doi:10.1016/j.survophthal.2013.09.002</w:t>
      </w:r>
      <w:ins w:id="2624" w:author="Lisa Stewart" w:date="2020-10-08T14:06:00Z">
        <w:r w:rsidR="005837FD">
          <w:rPr>
            <w:noProof/>
          </w:rPr>
          <w:t>.</w:t>
        </w:r>
      </w:ins>
    </w:p>
    <w:p w14:paraId="1AF697C2" w14:textId="024B7276" w:rsidR="001B6A85" w:rsidRDefault="00B42BCD" w:rsidP="00360761">
      <w:pPr>
        <w:widowControl w:val="0"/>
        <w:spacing w:before="120" w:after="120" w:line="360" w:lineRule="auto"/>
        <w:ind w:left="640" w:hanging="640"/>
        <w:rPr>
          <w:ins w:id="2625" w:author="Lisa Stewart" w:date="2020-10-07T19:29:00Z"/>
        </w:rPr>
      </w:pPr>
      <w:r>
        <w:fldChar w:fldCharType="end"/>
      </w:r>
      <w:ins w:id="2626" w:author="Lisa Stewart" w:date="2020-10-07T19:29:00Z">
        <w:r w:rsidR="001B6A85">
          <w:br w:type="page"/>
        </w:r>
      </w:ins>
    </w:p>
    <w:p w14:paraId="2372CE71" w14:textId="6DD74275" w:rsidR="00BD4ECD" w:rsidRPr="001B6A85" w:rsidRDefault="001B6A85" w:rsidP="00360761">
      <w:pPr>
        <w:widowControl w:val="0"/>
        <w:spacing w:before="120" w:after="120" w:line="360" w:lineRule="auto"/>
        <w:ind w:left="640" w:hanging="640"/>
        <w:rPr>
          <w:b/>
          <w:bCs/>
          <w:rPrChange w:id="2627" w:author="Lisa Stewart" w:date="2020-10-07T19:29:00Z">
            <w:rPr/>
          </w:rPrChange>
        </w:rPr>
      </w:pPr>
      <w:commentRangeStart w:id="2628"/>
      <w:commentRangeStart w:id="2629"/>
      <w:ins w:id="2630" w:author="Lisa Stewart" w:date="2020-10-07T19:29:00Z">
        <w:r w:rsidRPr="001B6A85">
          <w:rPr>
            <w:b/>
            <w:bCs/>
            <w:rPrChange w:id="2631" w:author="Lisa Stewart" w:date="2020-10-07T19:29:00Z">
              <w:rPr/>
            </w:rPrChange>
          </w:rPr>
          <w:lastRenderedPageBreak/>
          <w:t xml:space="preserve">Figure </w:t>
        </w:r>
      </w:ins>
      <w:commentRangeEnd w:id="2628"/>
      <w:ins w:id="2632" w:author="Lisa Stewart" w:date="2020-10-08T13:37:00Z">
        <w:r w:rsidR="00337A51">
          <w:rPr>
            <w:rStyle w:val="CommentReference"/>
          </w:rPr>
          <w:commentReference w:id="2628"/>
        </w:r>
        <w:commentRangeEnd w:id="2629"/>
        <w:r w:rsidR="00337A51">
          <w:rPr>
            <w:rStyle w:val="CommentReference"/>
          </w:rPr>
          <w:commentReference w:id="2629"/>
        </w:r>
      </w:ins>
      <w:ins w:id="2633" w:author="Lisa Stewart" w:date="2020-10-07T19:29:00Z">
        <w:r w:rsidRPr="001B6A85">
          <w:rPr>
            <w:b/>
            <w:bCs/>
            <w:rPrChange w:id="2634" w:author="Lisa Stewart" w:date="2020-10-07T19:29:00Z">
              <w:rPr/>
            </w:rPrChange>
          </w:rPr>
          <w:t>legends</w:t>
        </w:r>
      </w:ins>
    </w:p>
    <w:p w14:paraId="39DD84BD" w14:textId="0653941E" w:rsidR="00BD4ECD" w:rsidRPr="00337A51" w:rsidDel="001B6A85" w:rsidRDefault="00BD4ECD">
      <w:pPr>
        <w:widowControl w:val="0"/>
        <w:autoSpaceDE w:val="0"/>
        <w:autoSpaceDN w:val="0"/>
        <w:adjustRightInd w:val="0"/>
        <w:spacing w:before="120" w:after="120" w:line="360" w:lineRule="auto"/>
        <w:ind w:left="640" w:hanging="640"/>
        <w:rPr>
          <w:del w:id="2635" w:author="Lisa Stewart" w:date="2020-10-07T19:29:00Z"/>
          <w:b/>
          <w:bCs/>
          <w:noProof/>
          <w:rPrChange w:id="2636" w:author="Lisa Stewart" w:date="2020-10-08T13:38:00Z">
            <w:rPr>
              <w:del w:id="2637" w:author="Lisa Stewart" w:date="2020-10-07T19:29:00Z"/>
              <w:noProof/>
            </w:rPr>
          </w:rPrChange>
        </w:rPr>
        <w:pPrChange w:id="2638" w:author="Lisa Stewart" w:date="2020-10-07T19:30:00Z">
          <w:pPr>
            <w:widowControl w:val="0"/>
            <w:spacing w:before="120" w:after="120" w:line="360" w:lineRule="auto"/>
            <w:ind w:left="640" w:hanging="640"/>
          </w:pPr>
        </w:pPrChange>
      </w:pPr>
    </w:p>
    <w:p w14:paraId="0806C251" w14:textId="4F6606C8" w:rsidR="00BD4ECD" w:rsidRPr="00337A51" w:rsidDel="001B6A85" w:rsidRDefault="00BD4ECD">
      <w:pPr>
        <w:widowControl w:val="0"/>
        <w:autoSpaceDE w:val="0"/>
        <w:autoSpaceDN w:val="0"/>
        <w:adjustRightInd w:val="0"/>
        <w:spacing w:before="120" w:after="120" w:line="360" w:lineRule="auto"/>
        <w:ind w:left="640" w:hanging="640"/>
        <w:rPr>
          <w:del w:id="2639" w:author="Lisa Stewart" w:date="2020-10-07T19:29:00Z"/>
          <w:b/>
          <w:bCs/>
          <w:noProof/>
          <w:rPrChange w:id="2640" w:author="Lisa Stewart" w:date="2020-10-08T13:38:00Z">
            <w:rPr>
              <w:del w:id="2641" w:author="Lisa Stewart" w:date="2020-10-07T19:29:00Z"/>
              <w:noProof/>
            </w:rPr>
          </w:rPrChange>
        </w:rPr>
        <w:pPrChange w:id="2642" w:author="Lisa Stewart" w:date="2020-10-07T19:30:00Z">
          <w:pPr>
            <w:widowControl w:val="0"/>
            <w:spacing w:before="120" w:after="120" w:line="360" w:lineRule="auto"/>
            <w:ind w:left="640" w:hanging="640"/>
          </w:pPr>
        </w:pPrChange>
      </w:pPr>
    </w:p>
    <w:p w14:paraId="0FD01583" w14:textId="181F163A" w:rsidR="00BD4ECD" w:rsidRPr="00337A51" w:rsidDel="001B6A85" w:rsidRDefault="00BD4ECD">
      <w:pPr>
        <w:widowControl w:val="0"/>
        <w:autoSpaceDE w:val="0"/>
        <w:autoSpaceDN w:val="0"/>
        <w:adjustRightInd w:val="0"/>
        <w:spacing w:before="120" w:after="120" w:line="360" w:lineRule="auto"/>
        <w:ind w:left="640" w:hanging="640"/>
        <w:rPr>
          <w:del w:id="2643" w:author="Lisa Stewart" w:date="2020-10-07T19:29:00Z"/>
          <w:b/>
          <w:bCs/>
          <w:noProof/>
          <w:rPrChange w:id="2644" w:author="Lisa Stewart" w:date="2020-10-08T13:38:00Z">
            <w:rPr>
              <w:del w:id="2645" w:author="Lisa Stewart" w:date="2020-10-07T19:29:00Z"/>
              <w:noProof/>
            </w:rPr>
          </w:rPrChange>
        </w:rPr>
        <w:pPrChange w:id="2646" w:author="Lisa Stewart" w:date="2020-10-07T19:30:00Z">
          <w:pPr>
            <w:widowControl w:val="0"/>
            <w:spacing w:before="120" w:after="120" w:line="360" w:lineRule="auto"/>
            <w:ind w:left="640" w:hanging="640"/>
          </w:pPr>
        </w:pPrChange>
      </w:pPr>
    </w:p>
    <w:p w14:paraId="79560FF0" w14:textId="7BA4744D" w:rsidR="00BD4ECD" w:rsidRPr="00337A51" w:rsidDel="001B6A85" w:rsidRDefault="00BD4ECD">
      <w:pPr>
        <w:widowControl w:val="0"/>
        <w:autoSpaceDE w:val="0"/>
        <w:autoSpaceDN w:val="0"/>
        <w:adjustRightInd w:val="0"/>
        <w:spacing w:before="120" w:after="120" w:line="360" w:lineRule="auto"/>
        <w:ind w:left="640" w:hanging="640"/>
        <w:rPr>
          <w:del w:id="2647" w:author="Lisa Stewart" w:date="2020-10-07T19:29:00Z"/>
          <w:b/>
          <w:bCs/>
          <w:noProof/>
          <w:rPrChange w:id="2648" w:author="Lisa Stewart" w:date="2020-10-08T13:38:00Z">
            <w:rPr>
              <w:del w:id="2649" w:author="Lisa Stewart" w:date="2020-10-07T19:29:00Z"/>
              <w:noProof/>
            </w:rPr>
          </w:rPrChange>
        </w:rPr>
        <w:pPrChange w:id="2650" w:author="Lisa Stewart" w:date="2020-10-07T19:30:00Z">
          <w:pPr>
            <w:widowControl w:val="0"/>
            <w:spacing w:before="120" w:after="120" w:line="360" w:lineRule="auto"/>
            <w:ind w:left="640" w:hanging="640"/>
          </w:pPr>
        </w:pPrChange>
      </w:pPr>
    </w:p>
    <w:p w14:paraId="3EC9F4EF" w14:textId="6F0EA7E1" w:rsidR="00BD4ECD" w:rsidRPr="00337A51" w:rsidDel="001B6A85" w:rsidRDefault="00BD4ECD">
      <w:pPr>
        <w:widowControl w:val="0"/>
        <w:autoSpaceDE w:val="0"/>
        <w:autoSpaceDN w:val="0"/>
        <w:adjustRightInd w:val="0"/>
        <w:spacing w:before="120" w:after="120" w:line="360" w:lineRule="auto"/>
        <w:ind w:left="640" w:hanging="640"/>
        <w:rPr>
          <w:del w:id="2651" w:author="Lisa Stewart" w:date="2020-10-07T19:29:00Z"/>
          <w:b/>
          <w:bCs/>
          <w:noProof/>
          <w:rPrChange w:id="2652" w:author="Lisa Stewart" w:date="2020-10-08T13:38:00Z">
            <w:rPr>
              <w:del w:id="2653" w:author="Lisa Stewart" w:date="2020-10-07T19:29:00Z"/>
              <w:noProof/>
            </w:rPr>
          </w:rPrChange>
        </w:rPr>
        <w:pPrChange w:id="2654" w:author="Lisa Stewart" w:date="2020-10-07T19:30:00Z">
          <w:pPr>
            <w:widowControl w:val="0"/>
            <w:spacing w:before="120" w:after="120" w:line="360" w:lineRule="auto"/>
            <w:ind w:left="640" w:hanging="640"/>
          </w:pPr>
        </w:pPrChange>
      </w:pPr>
    </w:p>
    <w:p w14:paraId="28A78BB4" w14:textId="204B50F6" w:rsidR="00BD4ECD" w:rsidRPr="00337A51" w:rsidDel="001B6A85" w:rsidRDefault="00BD4ECD">
      <w:pPr>
        <w:widowControl w:val="0"/>
        <w:autoSpaceDE w:val="0"/>
        <w:autoSpaceDN w:val="0"/>
        <w:adjustRightInd w:val="0"/>
        <w:spacing w:before="120" w:after="120" w:line="360" w:lineRule="auto"/>
        <w:ind w:left="640" w:hanging="640"/>
        <w:rPr>
          <w:del w:id="2655" w:author="Lisa Stewart" w:date="2020-10-07T19:29:00Z"/>
          <w:b/>
          <w:bCs/>
          <w:noProof/>
          <w:rPrChange w:id="2656" w:author="Lisa Stewart" w:date="2020-10-08T13:38:00Z">
            <w:rPr>
              <w:del w:id="2657" w:author="Lisa Stewart" w:date="2020-10-07T19:29:00Z"/>
              <w:noProof/>
            </w:rPr>
          </w:rPrChange>
        </w:rPr>
        <w:pPrChange w:id="2658" w:author="Lisa Stewart" w:date="2020-10-07T19:30:00Z">
          <w:pPr>
            <w:widowControl w:val="0"/>
            <w:spacing w:before="120" w:after="120" w:line="360" w:lineRule="auto"/>
            <w:ind w:left="640" w:hanging="640"/>
          </w:pPr>
        </w:pPrChange>
      </w:pPr>
    </w:p>
    <w:p w14:paraId="33B436FC" w14:textId="046DA857" w:rsidR="00BD4ECD" w:rsidRPr="00337A51" w:rsidDel="001B6A85" w:rsidRDefault="00BD4ECD">
      <w:pPr>
        <w:widowControl w:val="0"/>
        <w:autoSpaceDE w:val="0"/>
        <w:autoSpaceDN w:val="0"/>
        <w:adjustRightInd w:val="0"/>
        <w:spacing w:before="120" w:after="120" w:line="360" w:lineRule="auto"/>
        <w:ind w:left="640" w:hanging="640"/>
        <w:rPr>
          <w:del w:id="2659" w:author="Lisa Stewart" w:date="2020-10-07T19:29:00Z"/>
          <w:b/>
          <w:bCs/>
          <w:noProof/>
          <w:rPrChange w:id="2660" w:author="Lisa Stewart" w:date="2020-10-08T13:38:00Z">
            <w:rPr>
              <w:del w:id="2661" w:author="Lisa Stewart" w:date="2020-10-07T19:29:00Z"/>
              <w:noProof/>
            </w:rPr>
          </w:rPrChange>
        </w:rPr>
        <w:pPrChange w:id="2662" w:author="Lisa Stewart" w:date="2020-10-07T19:30:00Z">
          <w:pPr>
            <w:widowControl w:val="0"/>
            <w:spacing w:before="120" w:after="120" w:line="360" w:lineRule="auto"/>
            <w:ind w:left="640" w:hanging="640"/>
          </w:pPr>
        </w:pPrChange>
      </w:pPr>
    </w:p>
    <w:p w14:paraId="6F5F88AB" w14:textId="7DDFC334" w:rsidR="00BD4ECD" w:rsidRPr="00337A51" w:rsidDel="001B6A85" w:rsidRDefault="00BD4ECD">
      <w:pPr>
        <w:widowControl w:val="0"/>
        <w:autoSpaceDE w:val="0"/>
        <w:autoSpaceDN w:val="0"/>
        <w:adjustRightInd w:val="0"/>
        <w:spacing w:before="120" w:after="120" w:line="360" w:lineRule="auto"/>
        <w:ind w:left="640" w:hanging="640"/>
        <w:rPr>
          <w:del w:id="2663" w:author="Lisa Stewart" w:date="2020-10-07T19:29:00Z"/>
          <w:b/>
          <w:bCs/>
          <w:noProof/>
          <w:rPrChange w:id="2664" w:author="Lisa Stewart" w:date="2020-10-08T13:38:00Z">
            <w:rPr>
              <w:del w:id="2665" w:author="Lisa Stewart" w:date="2020-10-07T19:29:00Z"/>
              <w:noProof/>
            </w:rPr>
          </w:rPrChange>
        </w:rPr>
        <w:pPrChange w:id="2666" w:author="Lisa Stewart" w:date="2020-10-07T19:30:00Z">
          <w:pPr>
            <w:widowControl w:val="0"/>
            <w:spacing w:before="120" w:after="120" w:line="360" w:lineRule="auto"/>
            <w:ind w:left="640" w:hanging="640"/>
          </w:pPr>
        </w:pPrChange>
      </w:pPr>
    </w:p>
    <w:p w14:paraId="18249EA9" w14:textId="0C50AB8A" w:rsidR="00BD4ECD" w:rsidRPr="00337A51" w:rsidDel="001B6A85" w:rsidRDefault="00BD4ECD">
      <w:pPr>
        <w:widowControl w:val="0"/>
        <w:autoSpaceDE w:val="0"/>
        <w:autoSpaceDN w:val="0"/>
        <w:adjustRightInd w:val="0"/>
        <w:spacing w:before="120" w:after="120" w:line="360" w:lineRule="auto"/>
        <w:ind w:left="640" w:hanging="640"/>
        <w:rPr>
          <w:del w:id="2667" w:author="Lisa Stewart" w:date="2020-10-07T19:29:00Z"/>
          <w:b/>
          <w:bCs/>
          <w:noProof/>
          <w:rPrChange w:id="2668" w:author="Lisa Stewart" w:date="2020-10-08T13:38:00Z">
            <w:rPr>
              <w:del w:id="2669" w:author="Lisa Stewart" w:date="2020-10-07T19:29:00Z"/>
              <w:noProof/>
            </w:rPr>
          </w:rPrChange>
        </w:rPr>
        <w:pPrChange w:id="2670" w:author="Lisa Stewart" w:date="2020-10-07T19:30:00Z">
          <w:pPr>
            <w:widowControl w:val="0"/>
            <w:spacing w:before="120" w:after="120" w:line="360" w:lineRule="auto"/>
          </w:pPr>
        </w:pPrChange>
      </w:pPr>
    </w:p>
    <w:p w14:paraId="08B1711A" w14:textId="0DD1742D" w:rsidR="00BD4ECD" w:rsidRPr="00337A51" w:rsidDel="001B6A85" w:rsidRDefault="00BD4ECD">
      <w:pPr>
        <w:widowControl w:val="0"/>
        <w:autoSpaceDE w:val="0"/>
        <w:autoSpaceDN w:val="0"/>
        <w:adjustRightInd w:val="0"/>
        <w:spacing w:before="120" w:after="120" w:line="360" w:lineRule="auto"/>
        <w:ind w:left="640" w:hanging="640"/>
        <w:rPr>
          <w:del w:id="2671" w:author="Lisa Stewart" w:date="2020-10-07T19:29:00Z"/>
          <w:b/>
          <w:bCs/>
          <w:noProof/>
          <w:rPrChange w:id="2672" w:author="Lisa Stewart" w:date="2020-10-08T13:38:00Z">
            <w:rPr>
              <w:del w:id="2673" w:author="Lisa Stewart" w:date="2020-10-07T19:29:00Z"/>
              <w:noProof/>
            </w:rPr>
          </w:rPrChange>
        </w:rPr>
        <w:pPrChange w:id="2674" w:author="Lisa Stewart" w:date="2020-10-07T19:30:00Z">
          <w:pPr>
            <w:widowControl w:val="0"/>
            <w:spacing w:before="120" w:after="120" w:line="360" w:lineRule="auto"/>
          </w:pPr>
        </w:pPrChange>
      </w:pPr>
    </w:p>
    <w:p w14:paraId="5677EFFE" w14:textId="376287D0" w:rsidR="004C79CC" w:rsidRPr="00337A51" w:rsidDel="001B6A85" w:rsidRDefault="004C79CC">
      <w:pPr>
        <w:widowControl w:val="0"/>
        <w:autoSpaceDE w:val="0"/>
        <w:autoSpaceDN w:val="0"/>
        <w:adjustRightInd w:val="0"/>
        <w:spacing w:before="120" w:after="120" w:line="360" w:lineRule="auto"/>
        <w:ind w:left="640" w:hanging="640"/>
        <w:rPr>
          <w:del w:id="2675" w:author="Lisa Stewart" w:date="2020-10-07T19:29:00Z"/>
          <w:b/>
          <w:bCs/>
          <w:noProof/>
          <w:rPrChange w:id="2676" w:author="Lisa Stewart" w:date="2020-10-08T13:38:00Z">
            <w:rPr>
              <w:del w:id="2677" w:author="Lisa Stewart" w:date="2020-10-07T19:29:00Z"/>
              <w:noProof/>
            </w:rPr>
          </w:rPrChange>
        </w:rPr>
        <w:pPrChange w:id="2678" w:author="Lisa Stewart" w:date="2020-10-07T19:30:00Z">
          <w:pPr>
            <w:widowControl w:val="0"/>
            <w:spacing w:before="120" w:after="120" w:line="360" w:lineRule="auto"/>
          </w:pPr>
        </w:pPrChange>
      </w:pPr>
    </w:p>
    <w:p w14:paraId="4D038688" w14:textId="5A010982" w:rsidR="004C79CC" w:rsidRPr="00337A51" w:rsidDel="001B6A85" w:rsidRDefault="004C79CC">
      <w:pPr>
        <w:widowControl w:val="0"/>
        <w:autoSpaceDE w:val="0"/>
        <w:autoSpaceDN w:val="0"/>
        <w:adjustRightInd w:val="0"/>
        <w:spacing w:before="120" w:after="120" w:line="360" w:lineRule="auto"/>
        <w:ind w:left="640" w:hanging="640"/>
        <w:rPr>
          <w:del w:id="2679" w:author="Lisa Stewart" w:date="2020-10-07T19:29:00Z"/>
          <w:b/>
          <w:bCs/>
          <w:noProof/>
          <w:rPrChange w:id="2680" w:author="Lisa Stewart" w:date="2020-10-08T13:38:00Z">
            <w:rPr>
              <w:del w:id="2681" w:author="Lisa Stewart" w:date="2020-10-07T19:29:00Z"/>
              <w:noProof/>
            </w:rPr>
          </w:rPrChange>
        </w:rPr>
        <w:pPrChange w:id="2682" w:author="Lisa Stewart" w:date="2020-10-07T19:30:00Z">
          <w:pPr>
            <w:widowControl w:val="0"/>
            <w:spacing w:before="120" w:after="120" w:line="360" w:lineRule="auto"/>
          </w:pPr>
        </w:pPrChange>
      </w:pPr>
    </w:p>
    <w:p w14:paraId="73434909" w14:textId="74D69CFC" w:rsidR="004C79CC" w:rsidRPr="00337A51" w:rsidDel="001B6A85" w:rsidRDefault="004C79CC">
      <w:pPr>
        <w:widowControl w:val="0"/>
        <w:autoSpaceDE w:val="0"/>
        <w:autoSpaceDN w:val="0"/>
        <w:adjustRightInd w:val="0"/>
        <w:spacing w:before="120" w:after="120" w:line="360" w:lineRule="auto"/>
        <w:ind w:left="640" w:hanging="640"/>
        <w:rPr>
          <w:del w:id="2683" w:author="Lisa Stewart" w:date="2020-10-07T19:29:00Z"/>
          <w:b/>
          <w:bCs/>
          <w:noProof/>
          <w:rPrChange w:id="2684" w:author="Lisa Stewart" w:date="2020-10-08T13:38:00Z">
            <w:rPr>
              <w:del w:id="2685" w:author="Lisa Stewart" w:date="2020-10-07T19:29:00Z"/>
              <w:noProof/>
            </w:rPr>
          </w:rPrChange>
        </w:rPr>
        <w:pPrChange w:id="2686" w:author="Lisa Stewart" w:date="2020-10-07T19:30:00Z">
          <w:pPr>
            <w:widowControl w:val="0"/>
            <w:spacing w:before="120" w:after="120" w:line="360" w:lineRule="auto"/>
          </w:pPr>
        </w:pPrChange>
      </w:pPr>
    </w:p>
    <w:p w14:paraId="322DF1C2" w14:textId="68516ACD" w:rsidR="004C79CC" w:rsidRPr="00337A51" w:rsidDel="001B6A85" w:rsidRDefault="004C79CC">
      <w:pPr>
        <w:widowControl w:val="0"/>
        <w:autoSpaceDE w:val="0"/>
        <w:autoSpaceDN w:val="0"/>
        <w:adjustRightInd w:val="0"/>
        <w:spacing w:before="120" w:after="120" w:line="360" w:lineRule="auto"/>
        <w:ind w:left="640" w:hanging="640"/>
        <w:rPr>
          <w:del w:id="2687" w:author="Lisa Stewart" w:date="2020-10-07T19:29:00Z"/>
          <w:b/>
          <w:bCs/>
          <w:noProof/>
          <w:rPrChange w:id="2688" w:author="Lisa Stewart" w:date="2020-10-08T13:38:00Z">
            <w:rPr>
              <w:del w:id="2689" w:author="Lisa Stewart" w:date="2020-10-07T19:29:00Z"/>
              <w:noProof/>
            </w:rPr>
          </w:rPrChange>
        </w:rPr>
        <w:pPrChange w:id="2690" w:author="Lisa Stewart" w:date="2020-10-07T19:30:00Z">
          <w:pPr>
            <w:widowControl w:val="0"/>
            <w:spacing w:before="120" w:after="120" w:line="360" w:lineRule="auto"/>
          </w:pPr>
        </w:pPrChange>
      </w:pPr>
    </w:p>
    <w:p w14:paraId="533B2002" w14:textId="167B3309" w:rsidR="004C79CC" w:rsidRPr="00337A51" w:rsidDel="001B6A85" w:rsidRDefault="004C79CC">
      <w:pPr>
        <w:widowControl w:val="0"/>
        <w:autoSpaceDE w:val="0"/>
        <w:autoSpaceDN w:val="0"/>
        <w:adjustRightInd w:val="0"/>
        <w:spacing w:before="120" w:after="120" w:line="360" w:lineRule="auto"/>
        <w:ind w:left="640" w:hanging="640"/>
        <w:rPr>
          <w:del w:id="2691" w:author="Lisa Stewart" w:date="2020-10-07T19:29:00Z"/>
          <w:b/>
          <w:bCs/>
          <w:noProof/>
          <w:rPrChange w:id="2692" w:author="Lisa Stewart" w:date="2020-10-08T13:38:00Z">
            <w:rPr>
              <w:del w:id="2693" w:author="Lisa Stewart" w:date="2020-10-07T19:29:00Z"/>
              <w:noProof/>
            </w:rPr>
          </w:rPrChange>
        </w:rPr>
        <w:pPrChange w:id="2694" w:author="Lisa Stewart" w:date="2020-10-07T19:30:00Z">
          <w:pPr>
            <w:widowControl w:val="0"/>
            <w:spacing w:before="120" w:after="120" w:line="360" w:lineRule="auto"/>
          </w:pPr>
        </w:pPrChange>
      </w:pPr>
    </w:p>
    <w:p w14:paraId="461A51FF" w14:textId="0F619DB7" w:rsidR="004C79CC" w:rsidRPr="00337A51" w:rsidDel="001B6A85" w:rsidRDefault="004C79CC">
      <w:pPr>
        <w:widowControl w:val="0"/>
        <w:autoSpaceDE w:val="0"/>
        <w:autoSpaceDN w:val="0"/>
        <w:adjustRightInd w:val="0"/>
        <w:spacing w:before="120" w:after="120" w:line="360" w:lineRule="auto"/>
        <w:ind w:left="640" w:hanging="640"/>
        <w:rPr>
          <w:del w:id="2695" w:author="Lisa Stewart" w:date="2020-10-07T19:29:00Z"/>
          <w:b/>
          <w:bCs/>
          <w:noProof/>
          <w:rPrChange w:id="2696" w:author="Lisa Stewart" w:date="2020-10-08T13:38:00Z">
            <w:rPr>
              <w:del w:id="2697" w:author="Lisa Stewart" w:date="2020-10-07T19:29:00Z"/>
              <w:noProof/>
            </w:rPr>
          </w:rPrChange>
        </w:rPr>
        <w:pPrChange w:id="2698" w:author="Lisa Stewart" w:date="2020-10-07T19:30:00Z">
          <w:pPr>
            <w:widowControl w:val="0"/>
            <w:spacing w:before="120" w:after="120" w:line="360" w:lineRule="auto"/>
          </w:pPr>
        </w:pPrChange>
      </w:pPr>
    </w:p>
    <w:p w14:paraId="7B3A23B1" w14:textId="2EEC26DC" w:rsidR="004C79CC" w:rsidRPr="00337A51" w:rsidDel="001B6A85" w:rsidRDefault="004C79CC">
      <w:pPr>
        <w:widowControl w:val="0"/>
        <w:autoSpaceDE w:val="0"/>
        <w:autoSpaceDN w:val="0"/>
        <w:adjustRightInd w:val="0"/>
        <w:spacing w:before="120" w:after="120" w:line="360" w:lineRule="auto"/>
        <w:ind w:left="640" w:hanging="640"/>
        <w:rPr>
          <w:del w:id="2699" w:author="Lisa Stewart" w:date="2020-10-07T19:29:00Z"/>
          <w:b/>
          <w:bCs/>
          <w:noProof/>
          <w:rPrChange w:id="2700" w:author="Lisa Stewart" w:date="2020-10-08T13:38:00Z">
            <w:rPr>
              <w:del w:id="2701" w:author="Lisa Stewart" w:date="2020-10-07T19:29:00Z"/>
              <w:noProof/>
            </w:rPr>
          </w:rPrChange>
        </w:rPr>
        <w:pPrChange w:id="2702" w:author="Lisa Stewart" w:date="2020-10-07T19:30:00Z">
          <w:pPr>
            <w:widowControl w:val="0"/>
            <w:spacing w:before="120" w:after="120" w:line="360" w:lineRule="auto"/>
          </w:pPr>
        </w:pPrChange>
      </w:pPr>
    </w:p>
    <w:p w14:paraId="1FD0D021" w14:textId="349B944C" w:rsidR="004C79CC" w:rsidRPr="00337A51" w:rsidDel="001B6A85" w:rsidRDefault="004C79CC">
      <w:pPr>
        <w:widowControl w:val="0"/>
        <w:autoSpaceDE w:val="0"/>
        <w:autoSpaceDN w:val="0"/>
        <w:adjustRightInd w:val="0"/>
        <w:spacing w:before="120" w:after="120" w:line="360" w:lineRule="auto"/>
        <w:ind w:left="640" w:hanging="640"/>
        <w:rPr>
          <w:del w:id="2703" w:author="Lisa Stewart" w:date="2020-10-07T19:29:00Z"/>
          <w:b/>
          <w:bCs/>
          <w:noProof/>
          <w:rPrChange w:id="2704" w:author="Lisa Stewart" w:date="2020-10-08T13:38:00Z">
            <w:rPr>
              <w:del w:id="2705" w:author="Lisa Stewart" w:date="2020-10-07T19:29:00Z"/>
              <w:noProof/>
            </w:rPr>
          </w:rPrChange>
        </w:rPr>
        <w:pPrChange w:id="2706" w:author="Lisa Stewart" w:date="2020-10-07T19:30:00Z">
          <w:pPr>
            <w:widowControl w:val="0"/>
            <w:spacing w:before="120" w:after="120" w:line="360" w:lineRule="auto"/>
          </w:pPr>
        </w:pPrChange>
      </w:pPr>
    </w:p>
    <w:p w14:paraId="66FB6BB3" w14:textId="4F95014C" w:rsidR="004C79CC" w:rsidRPr="00337A51" w:rsidDel="001B6A85" w:rsidRDefault="004C79CC">
      <w:pPr>
        <w:widowControl w:val="0"/>
        <w:autoSpaceDE w:val="0"/>
        <w:autoSpaceDN w:val="0"/>
        <w:adjustRightInd w:val="0"/>
        <w:spacing w:before="120" w:after="120" w:line="360" w:lineRule="auto"/>
        <w:ind w:left="640" w:hanging="640"/>
        <w:rPr>
          <w:del w:id="2707" w:author="Lisa Stewart" w:date="2020-10-07T19:29:00Z"/>
          <w:b/>
          <w:bCs/>
          <w:noProof/>
          <w:rPrChange w:id="2708" w:author="Lisa Stewart" w:date="2020-10-08T13:38:00Z">
            <w:rPr>
              <w:del w:id="2709" w:author="Lisa Stewart" w:date="2020-10-07T19:29:00Z"/>
              <w:noProof/>
            </w:rPr>
          </w:rPrChange>
        </w:rPr>
        <w:pPrChange w:id="2710" w:author="Lisa Stewart" w:date="2020-10-07T19:30:00Z">
          <w:pPr>
            <w:widowControl w:val="0"/>
            <w:spacing w:before="120" w:after="120" w:line="360" w:lineRule="auto"/>
          </w:pPr>
        </w:pPrChange>
      </w:pPr>
    </w:p>
    <w:p w14:paraId="2CC5EB5B" w14:textId="225FAAB6" w:rsidR="004C79CC" w:rsidRPr="00337A51" w:rsidDel="001B6A85" w:rsidRDefault="004C79CC">
      <w:pPr>
        <w:widowControl w:val="0"/>
        <w:autoSpaceDE w:val="0"/>
        <w:autoSpaceDN w:val="0"/>
        <w:adjustRightInd w:val="0"/>
        <w:spacing w:before="120" w:after="120" w:line="360" w:lineRule="auto"/>
        <w:ind w:left="640" w:hanging="640"/>
        <w:rPr>
          <w:del w:id="2711" w:author="Lisa Stewart" w:date="2020-10-07T19:29:00Z"/>
          <w:b/>
          <w:bCs/>
          <w:noProof/>
          <w:rPrChange w:id="2712" w:author="Lisa Stewart" w:date="2020-10-08T13:38:00Z">
            <w:rPr>
              <w:del w:id="2713" w:author="Lisa Stewart" w:date="2020-10-07T19:29:00Z"/>
              <w:noProof/>
            </w:rPr>
          </w:rPrChange>
        </w:rPr>
        <w:pPrChange w:id="2714" w:author="Lisa Stewart" w:date="2020-10-07T19:30:00Z">
          <w:pPr>
            <w:widowControl w:val="0"/>
            <w:spacing w:before="120" w:after="120" w:line="360" w:lineRule="auto"/>
          </w:pPr>
        </w:pPrChange>
      </w:pPr>
    </w:p>
    <w:p w14:paraId="58A16DF4" w14:textId="4B24C363" w:rsidR="00BD4ECD" w:rsidRPr="00337A51" w:rsidDel="001B6A85" w:rsidRDefault="00BD4ECD">
      <w:pPr>
        <w:widowControl w:val="0"/>
        <w:autoSpaceDE w:val="0"/>
        <w:autoSpaceDN w:val="0"/>
        <w:adjustRightInd w:val="0"/>
        <w:spacing w:before="120" w:after="120" w:line="360" w:lineRule="auto"/>
        <w:ind w:left="640" w:hanging="640"/>
        <w:rPr>
          <w:del w:id="2715" w:author="Lisa Stewart" w:date="2020-10-07T19:29:00Z"/>
          <w:b/>
          <w:bCs/>
          <w:noProof/>
          <w:rPrChange w:id="2716" w:author="Lisa Stewart" w:date="2020-10-08T13:38:00Z">
            <w:rPr>
              <w:del w:id="2717" w:author="Lisa Stewart" w:date="2020-10-07T19:29:00Z"/>
              <w:b/>
              <w:bCs/>
              <w:sz w:val="18"/>
              <w:szCs w:val="18"/>
            </w:rPr>
          </w:rPrChange>
        </w:rPr>
        <w:pPrChange w:id="2718" w:author="Lisa Stewart" w:date="2020-10-07T19:30:00Z">
          <w:pPr>
            <w:spacing w:before="120" w:after="120" w:line="360" w:lineRule="auto"/>
          </w:pPr>
        </w:pPrChange>
      </w:pPr>
    </w:p>
    <w:p w14:paraId="08367D65" w14:textId="3B68A62E" w:rsidR="00C61F90" w:rsidRPr="001B6A85" w:rsidRDefault="00C61F90">
      <w:pPr>
        <w:widowControl w:val="0"/>
        <w:spacing w:before="120" w:after="120" w:line="360" w:lineRule="auto"/>
        <w:rPr>
          <w:noProof/>
          <w:rPrChange w:id="2719" w:author="Lisa Stewart" w:date="2020-10-07T19:30:00Z">
            <w:rPr>
              <w:sz w:val="18"/>
              <w:szCs w:val="18"/>
            </w:rPr>
          </w:rPrChange>
        </w:rPr>
        <w:pPrChange w:id="2720" w:author="Lisa Stewart" w:date="2020-10-08T13:40:00Z">
          <w:pPr>
            <w:spacing w:before="120" w:after="120" w:line="360" w:lineRule="auto"/>
          </w:pPr>
        </w:pPrChange>
      </w:pPr>
      <w:bookmarkStart w:id="2721" w:name="_Hlk53056748"/>
      <w:r w:rsidRPr="00337A51">
        <w:rPr>
          <w:b/>
          <w:bCs/>
          <w:noProof/>
          <w:rPrChange w:id="2722" w:author="Lisa Stewart" w:date="2020-10-08T13:38:00Z">
            <w:rPr>
              <w:b/>
              <w:bCs/>
              <w:sz w:val="18"/>
              <w:szCs w:val="18"/>
            </w:rPr>
          </w:rPrChange>
        </w:rPr>
        <w:t>F</w:t>
      </w:r>
      <w:del w:id="2723" w:author="Lisa Stewart" w:date="2020-10-08T13:38:00Z">
        <w:r w:rsidRPr="00337A51" w:rsidDel="00337A51">
          <w:rPr>
            <w:b/>
            <w:bCs/>
            <w:noProof/>
            <w:rPrChange w:id="2724" w:author="Lisa Stewart" w:date="2020-10-08T13:38:00Z">
              <w:rPr>
                <w:b/>
                <w:bCs/>
                <w:sz w:val="18"/>
                <w:szCs w:val="18"/>
              </w:rPr>
            </w:rPrChange>
          </w:rPr>
          <w:delText>ig</w:delText>
        </w:r>
      </w:del>
      <w:ins w:id="2725" w:author="Lisa Stewart" w:date="2020-10-08T13:38:00Z">
        <w:r w:rsidR="00337A51" w:rsidRPr="00337A51">
          <w:rPr>
            <w:b/>
            <w:bCs/>
            <w:noProof/>
            <w:rPrChange w:id="2726" w:author="Lisa Stewart" w:date="2020-10-08T13:38:00Z">
              <w:rPr>
                <w:noProof/>
              </w:rPr>
            </w:rPrChange>
          </w:rPr>
          <w:t>IG</w:t>
        </w:r>
      </w:ins>
      <w:del w:id="2727" w:author="Lisa Stewart" w:date="2020-10-08T13:38:00Z">
        <w:r w:rsidRPr="00337A51" w:rsidDel="00337A51">
          <w:rPr>
            <w:b/>
            <w:bCs/>
            <w:noProof/>
            <w:rPrChange w:id="2728" w:author="Lisa Stewart" w:date="2020-10-08T13:38:00Z">
              <w:rPr>
                <w:b/>
                <w:bCs/>
                <w:sz w:val="18"/>
                <w:szCs w:val="18"/>
              </w:rPr>
            </w:rPrChange>
          </w:rPr>
          <w:delText>.</w:delText>
        </w:r>
      </w:del>
      <w:r w:rsidRPr="00337A51">
        <w:rPr>
          <w:b/>
          <w:bCs/>
          <w:noProof/>
          <w:rPrChange w:id="2729" w:author="Lisa Stewart" w:date="2020-10-08T13:38:00Z">
            <w:rPr>
              <w:b/>
              <w:bCs/>
              <w:sz w:val="18"/>
              <w:szCs w:val="18"/>
            </w:rPr>
          </w:rPrChange>
        </w:rPr>
        <w:t xml:space="preserve"> </w:t>
      </w:r>
      <w:r w:rsidR="005449FB" w:rsidRPr="00337A51">
        <w:rPr>
          <w:b/>
          <w:bCs/>
          <w:noProof/>
          <w:rPrChange w:id="2730" w:author="Lisa Stewart" w:date="2020-10-08T13:38:00Z">
            <w:rPr>
              <w:b/>
              <w:bCs/>
              <w:sz w:val="18"/>
              <w:szCs w:val="18"/>
            </w:rPr>
          </w:rPrChange>
        </w:rPr>
        <w:t>1</w:t>
      </w:r>
      <w:bookmarkEnd w:id="2721"/>
      <w:r w:rsidR="005449FB" w:rsidRPr="00337A51">
        <w:rPr>
          <w:b/>
          <w:bCs/>
          <w:noProof/>
          <w:rPrChange w:id="2731" w:author="Lisa Stewart" w:date="2020-10-08T13:38:00Z">
            <w:rPr>
              <w:b/>
              <w:bCs/>
              <w:sz w:val="18"/>
              <w:szCs w:val="18"/>
            </w:rPr>
          </w:rPrChange>
        </w:rPr>
        <w:t>.</w:t>
      </w:r>
      <w:r w:rsidRPr="001B6A85">
        <w:rPr>
          <w:noProof/>
          <w:rPrChange w:id="2732" w:author="Lisa Stewart" w:date="2020-10-07T19:30:00Z">
            <w:rPr>
              <w:sz w:val="18"/>
              <w:szCs w:val="18"/>
            </w:rPr>
          </w:rPrChange>
        </w:rPr>
        <w:t xml:space="preserve"> Pedigree of </w:t>
      </w:r>
      <w:del w:id="2733" w:author="Lisa Stewart" w:date="2020-10-08T13:38:00Z">
        <w:r w:rsidR="004F7C99" w:rsidRPr="001B6A85" w:rsidDel="00337A51">
          <w:rPr>
            <w:rPrChange w:id="2734" w:author="Lisa Stewart" w:date="2020-10-07T19:30:00Z">
              <w:rPr>
                <w:sz w:val="18"/>
                <w:szCs w:val="18"/>
              </w:rPr>
            </w:rPrChange>
          </w:rPr>
          <w:delText xml:space="preserve">Family </w:delText>
        </w:r>
      </w:del>
      <w:ins w:id="2735" w:author="Lisa Stewart" w:date="2020-10-08T13:38:00Z">
        <w:r w:rsidR="00337A51">
          <w:t>f</w:t>
        </w:r>
        <w:r w:rsidR="00337A51" w:rsidRPr="001B6A85">
          <w:rPr>
            <w:rPrChange w:id="2736" w:author="Lisa Stewart" w:date="2020-10-07T19:30:00Z">
              <w:rPr>
                <w:sz w:val="18"/>
                <w:szCs w:val="18"/>
              </w:rPr>
            </w:rPrChange>
          </w:rPr>
          <w:t>amily</w:t>
        </w:r>
        <w:r w:rsidR="00337A51" w:rsidRPr="001B6A85">
          <w:rPr>
            <w:noProof/>
            <w:rPrChange w:id="2737" w:author="Lisa Stewart" w:date="2020-10-07T19:30:00Z">
              <w:rPr>
                <w:sz w:val="18"/>
                <w:szCs w:val="18"/>
              </w:rPr>
            </w:rPrChange>
          </w:rPr>
          <w:t xml:space="preserve"> </w:t>
        </w:r>
      </w:ins>
      <w:r w:rsidR="004F7C99" w:rsidRPr="001B6A85">
        <w:rPr>
          <w:noProof/>
          <w:rPrChange w:id="2738" w:author="Lisa Stewart" w:date="2020-10-07T19:30:00Z">
            <w:rPr>
              <w:sz w:val="18"/>
              <w:szCs w:val="18"/>
            </w:rPr>
          </w:rPrChange>
        </w:rPr>
        <w:t>wit</w:t>
      </w:r>
      <w:r w:rsidR="001B6A85" w:rsidRPr="001B6A85">
        <w:rPr>
          <w:noProof/>
        </w:rPr>
        <w:t xml:space="preserve">h </w:t>
      </w:r>
      <w:del w:id="2739" w:author="Lisa Stewart" w:date="2020-10-07T19:35:00Z">
        <w:r w:rsidRPr="001B6A85" w:rsidDel="001B6A85">
          <w:rPr>
            <w:noProof/>
            <w:rPrChange w:id="2740" w:author="Lisa Stewart" w:date="2020-10-07T19:30:00Z">
              <w:rPr>
                <w:sz w:val="18"/>
                <w:szCs w:val="18"/>
              </w:rPr>
            </w:rPrChange>
          </w:rPr>
          <w:delText>CIP</w:delText>
        </w:r>
      </w:del>
      <w:ins w:id="2741" w:author="Lisa Stewart" w:date="2020-10-07T19:35:00Z">
        <w:r w:rsidR="001B6A85">
          <w:rPr>
            <w:noProof/>
          </w:rPr>
          <w:t>congenital insensitivity to pain</w:t>
        </w:r>
      </w:ins>
      <w:del w:id="2742" w:author="Lisa Stewart" w:date="2020-10-08T13:38:00Z">
        <w:r w:rsidR="001B6A85" w:rsidRPr="001B6A85" w:rsidDel="00337A51">
          <w:rPr>
            <w:noProof/>
          </w:rPr>
          <w:delText xml:space="preserve"> (right. </w:delText>
        </w:r>
      </w:del>
      <w:ins w:id="2743" w:author="Lisa Stewart" w:date="2020-10-08T13:38:00Z">
        <w:r w:rsidR="00337A51">
          <w:rPr>
            <w:noProof/>
          </w:rPr>
          <w:t>. F</w:t>
        </w:r>
      </w:ins>
      <w:del w:id="2744" w:author="Lisa Stewart" w:date="2020-10-08T13:38:00Z">
        <w:r w:rsidR="001B6A85" w:rsidRPr="001B6A85" w:rsidDel="00337A51">
          <w:rPr>
            <w:noProof/>
          </w:rPr>
          <w:delText>f</w:delText>
        </w:r>
      </w:del>
      <w:r w:rsidR="001B6A85" w:rsidRPr="001B6A85">
        <w:rPr>
          <w:noProof/>
        </w:rPr>
        <w:t xml:space="preserve">illed symbols indicate affected individuals. </w:t>
      </w:r>
      <w:del w:id="2745" w:author="Lisa Stewart" w:date="2020-10-08T13:38:00Z">
        <w:r w:rsidR="001B6A85" w:rsidRPr="001B6A85" w:rsidDel="00337A51">
          <w:rPr>
            <w:noProof/>
          </w:rPr>
          <w:delText xml:space="preserve">small </w:delText>
        </w:r>
      </w:del>
      <w:ins w:id="2746" w:author="Lisa Stewart" w:date="2020-10-08T13:38:00Z">
        <w:r w:rsidR="00337A51">
          <w:rPr>
            <w:noProof/>
          </w:rPr>
          <w:t>S</w:t>
        </w:r>
        <w:r w:rsidR="00337A51" w:rsidRPr="001B6A85">
          <w:rPr>
            <w:noProof/>
          </w:rPr>
          <w:t xml:space="preserve">mall </w:t>
        </w:r>
      </w:ins>
      <w:r w:rsidR="001B6A85" w:rsidRPr="001B6A85">
        <w:rPr>
          <w:noProof/>
        </w:rPr>
        <w:t>round filled symbols</w:t>
      </w:r>
      <w:r w:rsidRPr="001B6A85">
        <w:rPr>
          <w:noProof/>
          <w:rPrChange w:id="2747" w:author="Lisa Stewart" w:date="2020-10-07T19:30:00Z">
            <w:rPr>
              <w:sz w:val="18"/>
              <w:szCs w:val="18"/>
            </w:rPr>
          </w:rPrChange>
        </w:rPr>
        <w:t xml:space="preserve"> indicate abortions.</w:t>
      </w:r>
      <w:r w:rsidR="004F7C99" w:rsidRPr="001B6A85">
        <w:rPr>
          <w:noProof/>
          <w:rPrChange w:id="2748" w:author="Lisa Stewart" w:date="2020-10-07T19:30:00Z">
            <w:rPr>
              <w:sz w:val="18"/>
              <w:szCs w:val="18"/>
            </w:rPr>
          </w:rPrChange>
        </w:rPr>
        <w:t xml:space="preserve"> Squ</w:t>
      </w:r>
      <w:ins w:id="2749" w:author="Lisa Stewart" w:date="2020-10-08T13:36:00Z">
        <w:r w:rsidR="00337A51">
          <w:rPr>
            <w:noProof/>
          </w:rPr>
          <w:t>a</w:t>
        </w:r>
      </w:ins>
      <w:del w:id="2750" w:author="Lisa Stewart" w:date="2020-10-08T13:36:00Z">
        <w:r w:rsidR="004F7C99" w:rsidRPr="001B6A85" w:rsidDel="00337A51">
          <w:rPr>
            <w:noProof/>
            <w:rPrChange w:id="2751" w:author="Lisa Stewart" w:date="2020-10-07T19:30:00Z">
              <w:rPr>
                <w:sz w:val="18"/>
                <w:szCs w:val="18"/>
              </w:rPr>
            </w:rPrChange>
          </w:rPr>
          <w:delText>i</w:delText>
        </w:r>
      </w:del>
      <w:r w:rsidR="004F7C99" w:rsidRPr="001B6A85">
        <w:rPr>
          <w:noProof/>
          <w:rPrChange w:id="2752" w:author="Lisa Stewart" w:date="2020-10-07T19:30:00Z">
            <w:rPr>
              <w:sz w:val="18"/>
              <w:szCs w:val="18"/>
            </w:rPr>
          </w:rPrChange>
        </w:rPr>
        <w:t>res indicate males</w:t>
      </w:r>
      <w:del w:id="2753" w:author="Lisa Stewart" w:date="2020-10-08T13:38:00Z">
        <w:r w:rsidR="004F7C99" w:rsidRPr="001B6A85" w:rsidDel="00337A51">
          <w:rPr>
            <w:noProof/>
            <w:rPrChange w:id="2754" w:author="Lisa Stewart" w:date="2020-10-07T19:30:00Z">
              <w:rPr>
                <w:sz w:val="18"/>
                <w:szCs w:val="18"/>
              </w:rPr>
            </w:rPrChange>
          </w:rPr>
          <w:delText>,</w:delText>
        </w:r>
      </w:del>
      <w:r w:rsidR="004F7C99" w:rsidRPr="001B6A85">
        <w:rPr>
          <w:noProof/>
          <w:rPrChange w:id="2755" w:author="Lisa Stewart" w:date="2020-10-07T19:30:00Z">
            <w:rPr>
              <w:sz w:val="18"/>
              <w:szCs w:val="18"/>
            </w:rPr>
          </w:rPrChange>
        </w:rPr>
        <w:t xml:space="preserve"> </w:t>
      </w:r>
      <w:ins w:id="2756" w:author="Lisa Stewart" w:date="2020-10-08T13:36:00Z">
        <w:r w:rsidR="00337A51">
          <w:rPr>
            <w:noProof/>
          </w:rPr>
          <w:t xml:space="preserve">and </w:t>
        </w:r>
      </w:ins>
      <w:r w:rsidR="004F7C99" w:rsidRPr="001B6A85">
        <w:rPr>
          <w:noProof/>
          <w:rPrChange w:id="2757" w:author="Lisa Stewart" w:date="2020-10-07T19:30:00Z">
            <w:rPr>
              <w:sz w:val="18"/>
              <w:szCs w:val="18"/>
            </w:rPr>
          </w:rPrChange>
        </w:rPr>
        <w:t>circles</w:t>
      </w:r>
      <w:del w:id="2758" w:author="Lisa Stewart" w:date="2020-10-08T13:36:00Z">
        <w:r w:rsidR="004F7C99" w:rsidRPr="001B6A85" w:rsidDel="00337A51">
          <w:rPr>
            <w:noProof/>
            <w:rPrChange w:id="2759" w:author="Lisa Stewart" w:date="2020-10-07T19:30:00Z">
              <w:rPr>
                <w:sz w:val="18"/>
                <w:szCs w:val="18"/>
              </w:rPr>
            </w:rPrChange>
          </w:rPr>
          <w:delText xml:space="preserve"> –</w:delText>
        </w:r>
      </w:del>
      <w:r w:rsidR="004F7C99" w:rsidRPr="001B6A85">
        <w:rPr>
          <w:noProof/>
          <w:rPrChange w:id="2760" w:author="Lisa Stewart" w:date="2020-10-07T19:30:00Z">
            <w:rPr>
              <w:sz w:val="18"/>
              <w:szCs w:val="18"/>
            </w:rPr>
          </w:rPrChange>
        </w:rPr>
        <w:t xml:space="preserve"> females. Diagonal lin</w:t>
      </w:r>
      <w:ins w:id="2761" w:author="Lisa Stewart" w:date="2020-10-08T13:36:00Z">
        <w:r w:rsidR="00337A51">
          <w:rPr>
            <w:noProof/>
          </w:rPr>
          <w:t>e</w:t>
        </w:r>
      </w:ins>
      <w:r w:rsidR="004F7C99" w:rsidRPr="001B6A85">
        <w:rPr>
          <w:noProof/>
          <w:rPrChange w:id="2762" w:author="Lisa Stewart" w:date="2020-10-07T19:30:00Z">
            <w:rPr>
              <w:sz w:val="18"/>
              <w:szCs w:val="18"/>
            </w:rPr>
          </w:rPrChange>
        </w:rPr>
        <w:t xml:space="preserve"> across </w:t>
      </w:r>
      <w:del w:id="2763" w:author="Lisa Stewart" w:date="2020-10-08T13:36:00Z">
        <w:r w:rsidR="004F7C99" w:rsidRPr="001B6A85" w:rsidDel="00337A51">
          <w:rPr>
            <w:noProof/>
            <w:rPrChange w:id="2764" w:author="Lisa Stewart" w:date="2020-10-07T19:30:00Z">
              <w:rPr>
                <w:sz w:val="18"/>
                <w:szCs w:val="18"/>
              </w:rPr>
            </w:rPrChange>
          </w:rPr>
          <w:delText xml:space="preserve">the </w:delText>
        </w:r>
      </w:del>
      <w:ins w:id="2765" w:author="Lisa Stewart" w:date="2020-10-08T13:36:00Z">
        <w:r w:rsidR="00337A51">
          <w:rPr>
            <w:noProof/>
          </w:rPr>
          <w:t>a</w:t>
        </w:r>
        <w:r w:rsidR="00337A51" w:rsidRPr="001B6A85">
          <w:rPr>
            <w:noProof/>
            <w:rPrChange w:id="2766" w:author="Lisa Stewart" w:date="2020-10-07T19:30:00Z">
              <w:rPr>
                <w:sz w:val="18"/>
                <w:szCs w:val="18"/>
              </w:rPr>
            </w:rPrChange>
          </w:rPr>
          <w:t xml:space="preserve"> </w:t>
        </w:r>
      </w:ins>
      <w:r w:rsidR="004F7C99" w:rsidRPr="001B6A85">
        <w:rPr>
          <w:noProof/>
          <w:rPrChange w:id="2767" w:author="Lisa Stewart" w:date="2020-10-07T19:30:00Z">
            <w:rPr>
              <w:sz w:val="18"/>
              <w:szCs w:val="18"/>
            </w:rPr>
          </w:rPrChange>
        </w:rPr>
        <w:t xml:space="preserve">symbol </w:t>
      </w:r>
      <w:del w:id="2768" w:author="Lisa Stewart" w:date="2020-10-08T13:36:00Z">
        <w:r w:rsidR="004F7C99" w:rsidRPr="001B6A85" w:rsidDel="00337A51">
          <w:rPr>
            <w:noProof/>
            <w:rPrChange w:id="2769" w:author="Lisa Stewart" w:date="2020-10-07T19:30:00Z">
              <w:rPr>
                <w:sz w:val="18"/>
                <w:szCs w:val="18"/>
              </w:rPr>
            </w:rPrChange>
          </w:rPr>
          <w:delText xml:space="preserve">– </w:delText>
        </w:r>
      </w:del>
      <w:ins w:id="2770" w:author="Lisa Stewart" w:date="2020-10-08T13:36:00Z">
        <w:r w:rsidR="00337A51">
          <w:rPr>
            <w:noProof/>
          </w:rPr>
          <w:t>=</w:t>
        </w:r>
        <w:r w:rsidR="00337A51" w:rsidRPr="001B6A85">
          <w:rPr>
            <w:noProof/>
            <w:rPrChange w:id="2771" w:author="Lisa Stewart" w:date="2020-10-07T19:30:00Z">
              <w:rPr>
                <w:sz w:val="18"/>
                <w:szCs w:val="18"/>
              </w:rPr>
            </w:rPrChange>
          </w:rPr>
          <w:t xml:space="preserve"> </w:t>
        </w:r>
      </w:ins>
      <w:r w:rsidR="004F7C99" w:rsidRPr="001B6A85">
        <w:rPr>
          <w:noProof/>
          <w:rPrChange w:id="2772" w:author="Lisa Stewart" w:date="2020-10-07T19:30:00Z">
            <w:rPr>
              <w:sz w:val="18"/>
              <w:szCs w:val="18"/>
            </w:rPr>
          </w:rPrChange>
        </w:rPr>
        <w:t>deceased individual.</w:t>
      </w:r>
    </w:p>
    <w:p w14:paraId="44040B59" w14:textId="7CA4F625" w:rsidR="00BD4ECD" w:rsidDel="001B6A85" w:rsidRDefault="00BD4ECD" w:rsidP="00360761">
      <w:pPr>
        <w:widowControl w:val="0"/>
        <w:spacing w:before="120" w:after="120" w:line="360" w:lineRule="auto"/>
        <w:ind w:left="640" w:hanging="640"/>
        <w:rPr>
          <w:del w:id="2773" w:author="Lisa Stewart" w:date="2020-10-07T19:31:00Z"/>
        </w:rPr>
      </w:pPr>
    </w:p>
    <w:p w14:paraId="0BEA64DD" w14:textId="5F83F5A1" w:rsidR="00BD4ECD" w:rsidDel="001B6A85" w:rsidRDefault="00BD4ECD" w:rsidP="00360761">
      <w:pPr>
        <w:widowControl w:val="0"/>
        <w:spacing w:before="120" w:after="120" w:line="360" w:lineRule="auto"/>
        <w:ind w:left="640" w:hanging="640"/>
        <w:rPr>
          <w:del w:id="2774" w:author="Lisa Stewart" w:date="2020-10-07T19:31:00Z"/>
        </w:rPr>
      </w:pPr>
    </w:p>
    <w:p w14:paraId="2D813F91" w14:textId="64731BFE" w:rsidR="00BD4ECD" w:rsidDel="001B6A85" w:rsidRDefault="00BD4ECD" w:rsidP="00360761">
      <w:pPr>
        <w:widowControl w:val="0"/>
        <w:spacing w:before="120" w:after="120" w:line="360" w:lineRule="auto"/>
        <w:ind w:left="640" w:hanging="640"/>
        <w:rPr>
          <w:del w:id="2775" w:author="Lisa Stewart" w:date="2020-10-07T19:31:00Z"/>
        </w:rPr>
      </w:pPr>
    </w:p>
    <w:p w14:paraId="10628297" w14:textId="0F413E29" w:rsidR="006C10DB" w:rsidDel="001B6A85" w:rsidRDefault="008F1DBB" w:rsidP="00360761">
      <w:pPr>
        <w:widowControl w:val="0"/>
        <w:spacing w:before="120" w:after="120" w:line="360" w:lineRule="auto"/>
        <w:ind w:left="640" w:hanging="640"/>
        <w:rPr>
          <w:del w:id="2776" w:author="Lisa Stewart" w:date="2020-10-07T19:31:00Z"/>
        </w:rPr>
      </w:pPr>
      <w:del w:id="2777" w:author="Lisa Stewart" w:date="2020-10-07T19:08:00Z">
        <w:r w:rsidDel="006C10DB">
          <w:rPr>
            <w:noProof/>
          </w:rPr>
          <w:drawing>
            <wp:anchor distT="0" distB="0" distL="114300" distR="114300" simplePos="0" relativeHeight="251660288" behindDoc="0" locked="0" layoutInCell="1" allowOverlap="1" wp14:anchorId="6A3429C6" wp14:editId="4D4D94C1">
              <wp:simplePos x="0" y="0"/>
              <wp:positionH relativeFrom="column">
                <wp:posOffset>1490478</wp:posOffset>
              </wp:positionH>
              <wp:positionV relativeFrom="paragraph">
                <wp:posOffset>169869</wp:posOffset>
              </wp:positionV>
              <wp:extent cx="3092450" cy="1189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92450" cy="1189355"/>
                      </a:xfrm>
                      <a:prstGeom prst="rect">
                        <a:avLst/>
                      </a:prstGeom>
                    </pic:spPr>
                  </pic:pic>
                </a:graphicData>
              </a:graphic>
              <wp14:sizeRelV relativeFrom="margin">
                <wp14:pctHeight>0</wp14:pctHeight>
              </wp14:sizeRelV>
            </wp:anchor>
          </w:drawing>
        </w:r>
      </w:del>
    </w:p>
    <w:p w14:paraId="7068FCCD" w14:textId="54FA5CA5" w:rsidR="00BD4ECD" w:rsidDel="001B6A85" w:rsidRDefault="00BD4ECD" w:rsidP="00360761">
      <w:pPr>
        <w:widowControl w:val="0"/>
        <w:spacing w:before="120" w:after="120" w:line="360" w:lineRule="auto"/>
        <w:ind w:left="640" w:hanging="640"/>
        <w:rPr>
          <w:del w:id="2778" w:author="Lisa Stewart" w:date="2020-10-07T19:31:00Z"/>
        </w:rPr>
      </w:pPr>
    </w:p>
    <w:p w14:paraId="67635C63" w14:textId="23C11729" w:rsidR="004D5860" w:rsidDel="001B6A85" w:rsidRDefault="004D5860" w:rsidP="00360761">
      <w:pPr>
        <w:widowControl w:val="0"/>
        <w:spacing w:before="120" w:after="120" w:line="360" w:lineRule="auto"/>
        <w:ind w:left="640" w:hanging="640"/>
        <w:rPr>
          <w:del w:id="2779" w:author="Lisa Stewart" w:date="2020-10-07T19:31:00Z"/>
        </w:rPr>
      </w:pPr>
    </w:p>
    <w:p w14:paraId="3DC16CE3" w14:textId="41A244FB" w:rsidR="004D5860" w:rsidDel="001B6A85" w:rsidRDefault="004D5860" w:rsidP="00360761">
      <w:pPr>
        <w:widowControl w:val="0"/>
        <w:spacing w:before="120" w:after="120" w:line="360" w:lineRule="auto"/>
        <w:ind w:left="640" w:hanging="640"/>
        <w:rPr>
          <w:del w:id="2780" w:author="Lisa Stewart" w:date="2020-10-07T19:31:00Z"/>
        </w:rPr>
      </w:pPr>
    </w:p>
    <w:p w14:paraId="4AE9D3D2" w14:textId="093D16CC" w:rsidR="004D5860" w:rsidDel="001B6A85" w:rsidRDefault="004D5860" w:rsidP="00360761">
      <w:pPr>
        <w:widowControl w:val="0"/>
        <w:spacing w:before="120" w:after="120" w:line="360" w:lineRule="auto"/>
        <w:ind w:left="640" w:hanging="640"/>
        <w:rPr>
          <w:del w:id="2781" w:author="Lisa Stewart" w:date="2020-10-07T19:31:00Z"/>
        </w:rPr>
      </w:pPr>
    </w:p>
    <w:p w14:paraId="3DF54810" w14:textId="07A039C6" w:rsidR="00BD4ECD" w:rsidDel="001B6A85" w:rsidRDefault="00BD4ECD" w:rsidP="00360761">
      <w:pPr>
        <w:widowControl w:val="0"/>
        <w:spacing w:before="120" w:after="120" w:line="360" w:lineRule="auto"/>
        <w:ind w:left="640" w:hanging="640"/>
        <w:rPr>
          <w:del w:id="2782" w:author="Lisa Stewart" w:date="2020-10-07T19:31:00Z"/>
        </w:rPr>
      </w:pPr>
    </w:p>
    <w:p w14:paraId="6715AFA2" w14:textId="28D5141C" w:rsidR="00963F34" w:rsidDel="001B6A85" w:rsidRDefault="00963F34" w:rsidP="00360761">
      <w:pPr>
        <w:widowControl w:val="0"/>
        <w:spacing w:before="120" w:after="120" w:line="360" w:lineRule="auto"/>
        <w:ind w:left="640" w:hanging="640"/>
        <w:rPr>
          <w:del w:id="2783" w:author="Lisa Stewart" w:date="2020-10-07T19:31:00Z"/>
        </w:rPr>
      </w:pPr>
    </w:p>
    <w:p w14:paraId="0220EAFD" w14:textId="11712BF9" w:rsidR="00963F34" w:rsidDel="001B6A85" w:rsidRDefault="00963F34" w:rsidP="00360761">
      <w:pPr>
        <w:widowControl w:val="0"/>
        <w:spacing w:before="120" w:after="120" w:line="360" w:lineRule="auto"/>
        <w:ind w:left="640" w:hanging="640"/>
        <w:rPr>
          <w:del w:id="2784" w:author="Lisa Stewart" w:date="2020-10-07T19:31:00Z"/>
        </w:rPr>
      </w:pPr>
    </w:p>
    <w:p w14:paraId="0D46F793" w14:textId="3DB0B2F8" w:rsidR="00963F34" w:rsidDel="001B6A85" w:rsidRDefault="00963F34" w:rsidP="00360761">
      <w:pPr>
        <w:widowControl w:val="0"/>
        <w:spacing w:before="120" w:after="120" w:line="360" w:lineRule="auto"/>
        <w:ind w:left="640" w:hanging="640"/>
        <w:rPr>
          <w:del w:id="2785" w:author="Lisa Stewart" w:date="2020-10-07T19:31:00Z"/>
        </w:rPr>
      </w:pPr>
    </w:p>
    <w:p w14:paraId="3A60D48E" w14:textId="3ECEA0D2" w:rsidR="00963F34" w:rsidDel="001B6A85" w:rsidRDefault="00963F34" w:rsidP="00360761">
      <w:pPr>
        <w:widowControl w:val="0"/>
        <w:spacing w:before="120" w:after="120" w:line="360" w:lineRule="auto"/>
        <w:ind w:left="640" w:hanging="640"/>
        <w:rPr>
          <w:del w:id="2786" w:author="Lisa Stewart" w:date="2020-10-07T19:31:00Z"/>
        </w:rPr>
      </w:pPr>
    </w:p>
    <w:p w14:paraId="05022323" w14:textId="17FC7221" w:rsidR="00963F34" w:rsidDel="001B6A85" w:rsidRDefault="00963F34" w:rsidP="00360761">
      <w:pPr>
        <w:widowControl w:val="0"/>
        <w:spacing w:before="120" w:after="120" w:line="360" w:lineRule="auto"/>
        <w:ind w:left="640" w:hanging="640"/>
        <w:rPr>
          <w:del w:id="2787" w:author="Lisa Stewart" w:date="2020-10-07T19:31:00Z"/>
        </w:rPr>
      </w:pPr>
    </w:p>
    <w:p w14:paraId="3A1ACDB3" w14:textId="4AB32DA9" w:rsidR="00963F34" w:rsidDel="001B6A85" w:rsidRDefault="00963F34" w:rsidP="00360761">
      <w:pPr>
        <w:widowControl w:val="0"/>
        <w:spacing w:before="120" w:after="120" w:line="360" w:lineRule="auto"/>
        <w:ind w:left="640" w:hanging="640"/>
        <w:rPr>
          <w:del w:id="2788" w:author="Lisa Stewart" w:date="2020-10-07T19:31:00Z"/>
        </w:rPr>
      </w:pPr>
    </w:p>
    <w:p w14:paraId="33BDB2C6" w14:textId="56EB85C8" w:rsidR="00963F34" w:rsidDel="001B6A85" w:rsidRDefault="00963F34" w:rsidP="00360761">
      <w:pPr>
        <w:widowControl w:val="0"/>
        <w:spacing w:before="120" w:after="120" w:line="360" w:lineRule="auto"/>
        <w:ind w:left="640" w:hanging="640"/>
        <w:rPr>
          <w:del w:id="2789" w:author="Lisa Stewart" w:date="2020-10-07T19:31:00Z"/>
        </w:rPr>
      </w:pPr>
    </w:p>
    <w:p w14:paraId="442E24CE" w14:textId="24783E3F" w:rsidR="00963F34" w:rsidDel="001B6A85" w:rsidRDefault="00963F34" w:rsidP="00360761">
      <w:pPr>
        <w:widowControl w:val="0"/>
        <w:spacing w:before="120" w:after="120" w:line="360" w:lineRule="auto"/>
        <w:ind w:left="640" w:hanging="640"/>
        <w:rPr>
          <w:del w:id="2790" w:author="Lisa Stewart" w:date="2020-10-07T19:31:00Z"/>
        </w:rPr>
      </w:pPr>
    </w:p>
    <w:p w14:paraId="6EE43AF6" w14:textId="33F8C2A4" w:rsidR="00963F34" w:rsidDel="001B6A85" w:rsidRDefault="00963F34" w:rsidP="00360761">
      <w:pPr>
        <w:widowControl w:val="0"/>
        <w:spacing w:before="120" w:after="120" w:line="360" w:lineRule="auto"/>
        <w:ind w:left="640" w:hanging="640"/>
        <w:rPr>
          <w:del w:id="2791" w:author="Lisa Stewart" w:date="2020-10-07T19:31:00Z"/>
        </w:rPr>
      </w:pPr>
    </w:p>
    <w:p w14:paraId="37C9D488" w14:textId="694FD98E" w:rsidR="00963F34" w:rsidDel="001B6A85" w:rsidRDefault="00963F34" w:rsidP="00360761">
      <w:pPr>
        <w:widowControl w:val="0"/>
        <w:spacing w:before="120" w:after="120" w:line="360" w:lineRule="auto"/>
        <w:ind w:left="640" w:hanging="640"/>
        <w:rPr>
          <w:del w:id="2792" w:author="Lisa Stewart" w:date="2020-10-07T19:31:00Z"/>
        </w:rPr>
      </w:pPr>
    </w:p>
    <w:p w14:paraId="372B669F" w14:textId="3759FD78" w:rsidR="001F7360" w:rsidDel="001B6A85" w:rsidRDefault="001F7360" w:rsidP="00360761">
      <w:pPr>
        <w:widowControl w:val="0"/>
        <w:spacing w:before="120" w:after="120" w:line="360" w:lineRule="auto"/>
        <w:ind w:left="640" w:hanging="640"/>
        <w:rPr>
          <w:del w:id="2793" w:author="Lisa Stewart" w:date="2020-10-07T19:31:00Z"/>
        </w:rPr>
      </w:pPr>
    </w:p>
    <w:p w14:paraId="5BD113C9" w14:textId="125DB91E" w:rsidR="001F7360" w:rsidDel="001B6A85" w:rsidRDefault="001F7360" w:rsidP="00360761">
      <w:pPr>
        <w:widowControl w:val="0"/>
        <w:spacing w:before="120" w:after="120" w:line="360" w:lineRule="auto"/>
        <w:ind w:left="640" w:hanging="640"/>
        <w:rPr>
          <w:del w:id="2794" w:author="Lisa Stewart" w:date="2020-10-07T19:31:00Z"/>
        </w:rPr>
      </w:pPr>
    </w:p>
    <w:p w14:paraId="7913B4BD" w14:textId="3093632E" w:rsidR="001F7360" w:rsidDel="001B6A85" w:rsidRDefault="001F7360" w:rsidP="00360761">
      <w:pPr>
        <w:widowControl w:val="0"/>
        <w:spacing w:before="120" w:after="120" w:line="360" w:lineRule="auto"/>
        <w:ind w:left="640" w:hanging="640"/>
        <w:rPr>
          <w:del w:id="2795" w:author="Lisa Stewart" w:date="2020-10-07T19:31:00Z"/>
        </w:rPr>
      </w:pPr>
    </w:p>
    <w:p w14:paraId="02549E13" w14:textId="2150A6CB" w:rsidR="001F7360" w:rsidDel="001B6A85" w:rsidRDefault="001F7360" w:rsidP="00360761">
      <w:pPr>
        <w:widowControl w:val="0"/>
        <w:spacing w:before="120" w:after="120" w:line="360" w:lineRule="auto"/>
        <w:ind w:left="640" w:hanging="640"/>
        <w:rPr>
          <w:del w:id="2796" w:author="Lisa Stewart" w:date="2020-10-07T19:31:00Z"/>
        </w:rPr>
      </w:pPr>
    </w:p>
    <w:p w14:paraId="6AB106AA" w14:textId="2E1B6D60" w:rsidR="001F7360" w:rsidDel="001B6A85" w:rsidRDefault="001F7360" w:rsidP="00360761">
      <w:pPr>
        <w:widowControl w:val="0"/>
        <w:spacing w:before="120" w:after="120" w:line="360" w:lineRule="auto"/>
        <w:ind w:left="640" w:hanging="640"/>
        <w:rPr>
          <w:del w:id="2797" w:author="Lisa Stewart" w:date="2020-10-07T19:31:00Z"/>
        </w:rPr>
      </w:pPr>
    </w:p>
    <w:p w14:paraId="1C6544DE" w14:textId="6D3FB51E" w:rsidR="001F7360" w:rsidDel="001B6A85" w:rsidRDefault="001F7360" w:rsidP="00360761">
      <w:pPr>
        <w:widowControl w:val="0"/>
        <w:spacing w:before="120" w:after="120" w:line="360" w:lineRule="auto"/>
        <w:ind w:left="640" w:hanging="640"/>
        <w:rPr>
          <w:del w:id="2798" w:author="Lisa Stewart" w:date="2020-10-07T19:31:00Z"/>
        </w:rPr>
      </w:pPr>
    </w:p>
    <w:p w14:paraId="796C02A4" w14:textId="40143769" w:rsidR="004C79CC" w:rsidDel="001B6A85" w:rsidRDefault="004C79CC" w:rsidP="00360761">
      <w:pPr>
        <w:spacing w:before="120" w:after="120" w:line="360" w:lineRule="auto"/>
        <w:rPr>
          <w:del w:id="2799" w:author="Lisa Stewart" w:date="2020-10-07T19:31:00Z"/>
        </w:rPr>
      </w:pPr>
    </w:p>
    <w:p w14:paraId="053EDF12" w14:textId="629E8631" w:rsidR="001F7360" w:rsidDel="001B6A85" w:rsidRDefault="001F7360" w:rsidP="00360761">
      <w:pPr>
        <w:spacing w:before="120" w:after="120" w:line="360" w:lineRule="auto"/>
        <w:rPr>
          <w:del w:id="2800" w:author="Lisa Stewart" w:date="2020-10-07T19:31:00Z"/>
        </w:rPr>
      </w:pPr>
    </w:p>
    <w:p w14:paraId="20CFBDE2" w14:textId="768EF7D7" w:rsidR="001F7360" w:rsidDel="001B6A85" w:rsidRDefault="001F7360" w:rsidP="00360761">
      <w:pPr>
        <w:spacing w:before="120" w:after="120" w:line="360" w:lineRule="auto"/>
        <w:rPr>
          <w:del w:id="2801" w:author="Lisa Stewart" w:date="2020-10-07T19:31:00Z"/>
        </w:rPr>
      </w:pPr>
    </w:p>
    <w:p w14:paraId="0AB6603E" w14:textId="65C6DE7A" w:rsidR="001F7360" w:rsidDel="001B6A85" w:rsidRDefault="001F7360" w:rsidP="00360761">
      <w:pPr>
        <w:spacing w:before="120" w:after="120" w:line="360" w:lineRule="auto"/>
        <w:rPr>
          <w:del w:id="2802" w:author="Lisa Stewart" w:date="2020-10-07T19:31:00Z"/>
        </w:rPr>
      </w:pPr>
    </w:p>
    <w:p w14:paraId="6217AB75" w14:textId="1951D367" w:rsidR="001F7360" w:rsidDel="001B6A85" w:rsidRDefault="001F7360" w:rsidP="00360761">
      <w:pPr>
        <w:spacing w:before="120" w:after="120" w:line="360" w:lineRule="auto"/>
        <w:rPr>
          <w:del w:id="2803" w:author="Lisa Stewart" w:date="2020-10-07T19:31:00Z"/>
        </w:rPr>
      </w:pPr>
    </w:p>
    <w:p w14:paraId="0CF3A295" w14:textId="7327CB2A" w:rsidR="001F7360" w:rsidDel="001B6A85" w:rsidRDefault="001F7360" w:rsidP="00360761">
      <w:pPr>
        <w:spacing w:before="120" w:after="120" w:line="360" w:lineRule="auto"/>
        <w:rPr>
          <w:del w:id="2804" w:author="Lisa Stewart" w:date="2020-10-07T19:31:00Z"/>
        </w:rPr>
      </w:pPr>
    </w:p>
    <w:p w14:paraId="0FF17E53" w14:textId="58AA05AA" w:rsidR="001F7360" w:rsidDel="001B6A85" w:rsidRDefault="001F7360" w:rsidP="00360761">
      <w:pPr>
        <w:spacing w:before="120" w:after="120" w:line="360" w:lineRule="auto"/>
        <w:rPr>
          <w:del w:id="2805" w:author="Lisa Stewart" w:date="2020-10-07T19:31:00Z"/>
        </w:rPr>
      </w:pPr>
    </w:p>
    <w:p w14:paraId="7D76EA0A" w14:textId="0DA82AE5" w:rsidR="001F7360" w:rsidDel="001B6A85" w:rsidRDefault="001F7360" w:rsidP="00360761">
      <w:pPr>
        <w:spacing w:before="120" w:after="120" w:line="360" w:lineRule="auto"/>
        <w:rPr>
          <w:del w:id="2806" w:author="Lisa Stewart" w:date="2020-10-07T19:31:00Z"/>
        </w:rPr>
      </w:pPr>
    </w:p>
    <w:p w14:paraId="7787D636" w14:textId="07824865" w:rsidR="001F7360" w:rsidDel="001B6A85" w:rsidRDefault="001F7360" w:rsidP="00360761">
      <w:pPr>
        <w:spacing w:before="120" w:after="120" w:line="360" w:lineRule="auto"/>
        <w:rPr>
          <w:del w:id="2807" w:author="Lisa Stewart" w:date="2020-10-07T19:31:00Z"/>
        </w:rPr>
      </w:pPr>
    </w:p>
    <w:p w14:paraId="6123BCC1" w14:textId="2C1FFCD2" w:rsidR="001F7360" w:rsidDel="001B6A85" w:rsidRDefault="001F7360" w:rsidP="00360761">
      <w:pPr>
        <w:spacing w:before="120" w:after="120" w:line="360" w:lineRule="auto"/>
        <w:rPr>
          <w:del w:id="2808" w:author="Lisa Stewart" w:date="2020-10-07T19:31:00Z"/>
        </w:rPr>
      </w:pPr>
    </w:p>
    <w:p w14:paraId="19EC12FE" w14:textId="6232CB9E" w:rsidR="001F7360" w:rsidDel="001B6A85" w:rsidRDefault="001F7360" w:rsidP="00360761">
      <w:pPr>
        <w:spacing w:before="120" w:after="120" w:line="360" w:lineRule="auto"/>
        <w:rPr>
          <w:del w:id="2809" w:author="Lisa Stewart" w:date="2020-10-07T19:31:00Z"/>
        </w:rPr>
      </w:pPr>
    </w:p>
    <w:p w14:paraId="19D9D1C6" w14:textId="51BA699A" w:rsidR="001F7360" w:rsidDel="001B6A85" w:rsidRDefault="001F7360" w:rsidP="00360761">
      <w:pPr>
        <w:spacing w:before="120" w:after="120" w:line="360" w:lineRule="auto"/>
        <w:rPr>
          <w:del w:id="2810" w:author="Lisa Stewart" w:date="2020-10-07T19:31:00Z"/>
        </w:rPr>
      </w:pPr>
    </w:p>
    <w:p w14:paraId="50F80068" w14:textId="777226CA" w:rsidR="001F7360" w:rsidDel="001B6A85" w:rsidRDefault="001F7360" w:rsidP="00360761">
      <w:pPr>
        <w:spacing w:before="120" w:after="120" w:line="360" w:lineRule="auto"/>
        <w:rPr>
          <w:del w:id="2811" w:author="Lisa Stewart" w:date="2020-10-07T19:31:00Z"/>
        </w:rPr>
      </w:pPr>
    </w:p>
    <w:p w14:paraId="56F5E094" w14:textId="7146F829" w:rsidR="001F7360" w:rsidDel="001B6A85" w:rsidRDefault="001F7360" w:rsidP="00360761">
      <w:pPr>
        <w:spacing w:before="120" w:after="120" w:line="360" w:lineRule="auto"/>
        <w:rPr>
          <w:del w:id="2812" w:author="Lisa Stewart" w:date="2020-10-07T19:31:00Z"/>
        </w:rPr>
      </w:pPr>
    </w:p>
    <w:p w14:paraId="1BACE4EF" w14:textId="4AAB2292" w:rsidR="001F7360" w:rsidDel="001B6A85" w:rsidRDefault="001F7360" w:rsidP="00360761">
      <w:pPr>
        <w:spacing w:before="120" w:after="120" w:line="360" w:lineRule="auto"/>
        <w:rPr>
          <w:del w:id="2813" w:author="Lisa Stewart" w:date="2020-10-07T19:31:00Z"/>
        </w:rPr>
      </w:pPr>
    </w:p>
    <w:p w14:paraId="1F7BFD1F" w14:textId="1709F3D6" w:rsidR="00A90A20" w:rsidRPr="00963F34" w:rsidDel="001B6A85" w:rsidRDefault="004C79CC" w:rsidP="00360761">
      <w:pPr>
        <w:spacing w:before="120" w:after="120" w:line="360" w:lineRule="auto"/>
        <w:rPr>
          <w:del w:id="2814" w:author="Lisa Stewart" w:date="2020-10-07T19:31:00Z"/>
          <w:b/>
        </w:rPr>
      </w:pPr>
      <w:del w:id="2815" w:author="Lisa Stewart" w:date="2020-10-07T19:31:00Z">
        <w:r w:rsidRPr="00E16AC2" w:rsidDel="001B6A85">
          <w:delText xml:space="preserve">Table 1- Demographic data </w:delText>
        </w:r>
        <w:r w:rsidR="00963F34" w:rsidDel="001B6A85">
          <w:delText xml:space="preserve">and ocular findings </w:delText>
        </w:r>
        <w:r w:rsidRPr="00E16AC2" w:rsidDel="001B6A85">
          <w:delText>of patients with CIP</w:delText>
        </w:r>
        <w:r w:rsidR="00963F34" w:rsidDel="001B6A85">
          <w:delText>.</w:delText>
        </w:r>
      </w:del>
    </w:p>
    <w:p w14:paraId="0D268D9B" w14:textId="225A279D" w:rsidR="00A90A20" w:rsidDel="001B6A85" w:rsidRDefault="00A90A20" w:rsidP="00360761">
      <w:pPr>
        <w:spacing w:before="120" w:after="120" w:line="360" w:lineRule="auto"/>
        <w:rPr>
          <w:del w:id="2816" w:author="Lisa Stewart" w:date="2020-10-07T19:31:00Z"/>
        </w:rPr>
      </w:pPr>
    </w:p>
    <w:p w14:paraId="18C9939C" w14:textId="77AE6D13" w:rsidR="001F7360" w:rsidDel="001B6A85" w:rsidRDefault="001F7360" w:rsidP="00360761">
      <w:pPr>
        <w:spacing w:before="120" w:after="120" w:line="360" w:lineRule="auto"/>
        <w:rPr>
          <w:del w:id="2817" w:author="Lisa Stewart" w:date="2020-10-07T19:31:00Z"/>
        </w:rPr>
      </w:pPr>
    </w:p>
    <w:p w14:paraId="487820E3" w14:textId="0CBAC45B" w:rsidR="001F7360" w:rsidDel="001B6A85" w:rsidRDefault="001F7360" w:rsidP="00360761">
      <w:pPr>
        <w:spacing w:before="120" w:after="120" w:line="360" w:lineRule="auto"/>
        <w:rPr>
          <w:del w:id="2818" w:author="Lisa Stewart" w:date="2020-10-07T19:33:00Z"/>
        </w:rPr>
      </w:pPr>
      <w:del w:id="2819" w:author="Lisa Stewart" w:date="2020-10-07T15:15:00Z">
        <w:r w:rsidRPr="00963F34" w:rsidDel="008B5F89">
          <w:rPr>
            <w:b/>
            <w:noProof/>
          </w:rPr>
          <mc:AlternateContent>
            <mc:Choice Requires="wps">
              <w:drawing>
                <wp:anchor distT="45720" distB="45720" distL="114300" distR="114300" simplePos="0" relativeHeight="251668480" behindDoc="0" locked="0" layoutInCell="1" allowOverlap="1" wp14:anchorId="7661CD87" wp14:editId="4D4005E6">
                  <wp:simplePos x="0" y="0"/>
                  <wp:positionH relativeFrom="page">
                    <wp:align>right</wp:align>
                  </wp:positionH>
                  <wp:positionV relativeFrom="paragraph">
                    <wp:posOffset>3476669</wp:posOffset>
                  </wp:positionV>
                  <wp:extent cx="7522210" cy="107823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10" cy="1078230"/>
                          </a:xfrm>
                          <a:prstGeom prst="rect">
                            <a:avLst/>
                          </a:prstGeom>
                          <a:solidFill>
                            <a:srgbClr val="FFFFFF"/>
                          </a:solidFill>
                          <a:ln w="9525">
                            <a:solidFill>
                              <a:srgbClr val="000000"/>
                            </a:solidFill>
                            <a:miter lim="800000"/>
                            <a:headEnd/>
                            <a:tailEnd/>
                          </a:ln>
                        </wps:spPr>
                        <wps:txbx>
                          <w:txbxContent>
                            <w:p w14:paraId="29EE7855" w14:textId="53C0D4DA" w:rsidR="00337A51" w:rsidRPr="00963F34" w:rsidRDefault="00337A51">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1CD87" id="_x0000_t202" coordsize="21600,21600" o:spt="202" path="m,l,21600r21600,l21600,xe">
                  <v:stroke joinstyle="miter"/>
                  <v:path gradientshapeok="t" o:connecttype="rect"/>
                </v:shapetype>
                <v:shape id="Text Box 2" o:spid="_x0000_s1026" type="#_x0000_t202" style="position:absolute;margin-left:541.1pt;margin-top:273.75pt;width:592.3pt;height:84.9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">
                  <v:textbox>
                    <w:txbxContent>
                      <w:p w14:paraId="29EE7855" w14:textId="53C0D4DA" w:rsidR="00337A51" w:rsidRPr="00963F34" w:rsidRDefault="00337A51">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v:textbox>
                  <w10:wrap type="square" anchorx="page"/>
                </v:shape>
              </w:pict>
            </mc:Fallback>
          </mc:AlternateContent>
        </w:r>
      </w:del>
    </w:p>
    <w:tbl>
      <w:tblPr>
        <w:tblpPr w:leftFromText="180" w:rightFromText="180" w:vertAnchor="text" w:horzAnchor="page" w:tblpX="1" w:tblpY="62"/>
        <w:tblW w:w="11790" w:type="dxa"/>
        <w:tblLayout w:type="fixed"/>
        <w:tblLook w:val="04A0" w:firstRow="1" w:lastRow="0" w:firstColumn="1" w:lastColumn="0" w:noHBand="0" w:noVBand="1"/>
      </w:tblPr>
      <w:tblGrid>
        <w:gridCol w:w="498"/>
        <w:gridCol w:w="312"/>
        <w:gridCol w:w="538"/>
        <w:gridCol w:w="647"/>
        <w:gridCol w:w="615"/>
        <w:gridCol w:w="886"/>
        <w:gridCol w:w="429"/>
        <w:gridCol w:w="579"/>
        <w:gridCol w:w="716"/>
        <w:gridCol w:w="490"/>
        <w:gridCol w:w="500"/>
        <w:gridCol w:w="428"/>
        <w:gridCol w:w="1170"/>
        <w:gridCol w:w="570"/>
        <w:gridCol w:w="410"/>
        <w:gridCol w:w="534"/>
        <w:gridCol w:w="735"/>
        <w:gridCol w:w="877"/>
        <w:gridCol w:w="856"/>
      </w:tblGrid>
      <w:tr w:rsidR="00431E8D" w:rsidRPr="00431E8D" w:rsidDel="001B6A85" w14:paraId="26915866" w14:textId="1D228F80" w:rsidTr="00FE7471">
        <w:trPr>
          <w:trHeight w:val="377"/>
          <w:del w:id="2820" w:author="Lisa Stewart" w:date="2020-10-07T19:31:00Z"/>
        </w:trPr>
        <w:tc>
          <w:tcPr>
            <w:tcW w:w="498" w:type="dxa"/>
            <w:tcBorders>
              <w:top w:val="nil"/>
              <w:left w:val="nil"/>
              <w:bottom w:val="nil"/>
              <w:right w:val="nil"/>
            </w:tcBorders>
            <w:shd w:val="clear" w:color="auto" w:fill="auto"/>
            <w:noWrap/>
            <w:vAlign w:val="bottom"/>
            <w:hideMark/>
          </w:tcPr>
          <w:p w14:paraId="1757AA75" w14:textId="76CA1BFF" w:rsidR="00431E8D" w:rsidRPr="00431E8D" w:rsidDel="001B6A85" w:rsidRDefault="00431E8D" w:rsidP="00360761">
            <w:pPr>
              <w:spacing w:before="120" w:after="120" w:line="360" w:lineRule="auto"/>
              <w:rPr>
                <w:del w:id="2821" w:author="Lisa Stewart" w:date="2020-10-07T19:31:00Z"/>
                <w:rFonts w:ascii="Times New Roman" w:hAnsi="Times New Roman" w:cs="Times New Roman"/>
                <w:lang w:bidi="ar-SA"/>
              </w:rPr>
            </w:pPr>
          </w:p>
        </w:tc>
        <w:tc>
          <w:tcPr>
            <w:tcW w:w="31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330AA5" w14:textId="35B7A2DF" w:rsidR="00431E8D" w:rsidRPr="00431E8D" w:rsidDel="001B6A85" w:rsidRDefault="00431E8D" w:rsidP="00360761">
            <w:pPr>
              <w:spacing w:before="120" w:after="120" w:line="360" w:lineRule="auto"/>
              <w:jc w:val="center"/>
              <w:rPr>
                <w:del w:id="2822" w:author="Lisa Stewart" w:date="2020-10-07T19:31:00Z"/>
                <w:rFonts w:ascii="Calibri" w:hAnsi="Calibri" w:cs="Times New Roman"/>
                <w:color w:val="000000"/>
                <w:sz w:val="22"/>
                <w:szCs w:val="22"/>
                <w:lang w:bidi="ar-SA"/>
              </w:rPr>
            </w:pPr>
            <w:del w:id="2823"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2C2200" w14:textId="75E24E1E" w:rsidR="00431E8D" w:rsidRPr="00431E8D" w:rsidDel="001B6A85" w:rsidRDefault="00431E8D" w:rsidP="00360761">
            <w:pPr>
              <w:spacing w:before="120" w:after="120" w:line="360" w:lineRule="auto"/>
              <w:jc w:val="center"/>
              <w:rPr>
                <w:del w:id="2824" w:author="Lisa Stewart" w:date="2020-10-07T19:31:00Z"/>
                <w:rFonts w:ascii="Calibri" w:hAnsi="Calibri" w:cs="Times New Roman"/>
                <w:b/>
                <w:bCs/>
                <w:color w:val="000000"/>
                <w:sz w:val="14"/>
                <w:szCs w:val="14"/>
                <w:lang w:bidi="ar-SA"/>
              </w:rPr>
            </w:pPr>
            <w:del w:id="2825" w:author="Lisa Stewart" w:date="2020-10-07T19:31:00Z">
              <w:r w:rsidRPr="00431E8D" w:rsidDel="001B6A85">
                <w:rPr>
                  <w:rFonts w:ascii="Calibri" w:hAnsi="Calibri" w:cs="Times New Roman"/>
                  <w:b/>
                  <w:bCs/>
                  <w:color w:val="000000"/>
                  <w:sz w:val="14"/>
                  <w:szCs w:val="14"/>
                  <w:lang w:bidi="ar-SA"/>
                </w:rPr>
                <w:delText>Age</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212D78" w14:textId="59B6E45E" w:rsidR="00431E8D" w:rsidRPr="00431E8D" w:rsidDel="001B6A85" w:rsidRDefault="00431E8D" w:rsidP="00360761">
            <w:pPr>
              <w:spacing w:before="120" w:after="120" w:line="360" w:lineRule="auto"/>
              <w:jc w:val="center"/>
              <w:rPr>
                <w:del w:id="2826" w:author="Lisa Stewart" w:date="2020-10-07T19:31:00Z"/>
                <w:rFonts w:ascii="Calibri" w:hAnsi="Calibri" w:cs="Times New Roman"/>
                <w:b/>
                <w:bCs/>
                <w:color w:val="000000"/>
                <w:sz w:val="14"/>
                <w:szCs w:val="14"/>
                <w:lang w:bidi="ar-SA"/>
              </w:rPr>
            </w:pPr>
            <w:del w:id="2827" w:author="Lisa Stewart" w:date="2020-10-07T19:31:00Z">
              <w:r w:rsidRPr="00431E8D" w:rsidDel="001B6A85">
                <w:rPr>
                  <w:rFonts w:ascii="Calibri" w:hAnsi="Calibri" w:cs="Times New Roman"/>
                  <w:b/>
                  <w:bCs/>
                  <w:color w:val="000000"/>
                  <w:sz w:val="14"/>
                  <w:szCs w:val="14"/>
                  <w:lang w:bidi="ar-SA"/>
                </w:rPr>
                <w:delText>Gender</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DA3BC4" w14:textId="4915E5B7" w:rsidR="00431E8D" w:rsidRPr="00431E8D" w:rsidDel="001B6A85" w:rsidRDefault="00431E8D" w:rsidP="00360761">
            <w:pPr>
              <w:spacing w:before="120" w:after="120" w:line="360" w:lineRule="auto"/>
              <w:jc w:val="center"/>
              <w:rPr>
                <w:del w:id="2828" w:author="Lisa Stewart" w:date="2020-10-07T19:31:00Z"/>
                <w:rFonts w:ascii="Calibri" w:hAnsi="Calibri" w:cs="Times New Roman"/>
                <w:b/>
                <w:bCs/>
                <w:color w:val="000000"/>
                <w:sz w:val="14"/>
                <w:szCs w:val="14"/>
                <w:lang w:bidi="ar-SA"/>
              </w:rPr>
            </w:pPr>
            <w:del w:id="2829" w:author="Lisa Stewart" w:date="2020-10-07T19:31:00Z">
              <w:r w:rsidRPr="00431E8D" w:rsidDel="001B6A85">
                <w:rPr>
                  <w:rFonts w:ascii="Calibri" w:hAnsi="Calibri" w:cs="Times New Roman"/>
                  <w:b/>
                  <w:bCs/>
                  <w:color w:val="000000"/>
                  <w:sz w:val="14"/>
                  <w:szCs w:val="14"/>
                  <w:lang w:bidi="ar-SA"/>
                </w:rPr>
                <w:delText>Cons</w:delText>
              </w:r>
              <w:r w:rsidDel="001B6A85">
                <w:rPr>
                  <w:rFonts w:ascii="Calibri" w:hAnsi="Calibri" w:cs="Times New Roman"/>
                  <w:b/>
                  <w:bCs/>
                  <w:color w:val="000000"/>
                  <w:sz w:val="14"/>
                  <w:szCs w:val="14"/>
                  <w:lang w:bidi="ar-SA"/>
                </w:rPr>
                <w:delText>ang</w:delText>
              </w:r>
              <w:r w:rsidR="00FE7471" w:rsidDel="001B6A85">
                <w:rPr>
                  <w:rFonts w:ascii="Calibri" w:hAnsi="Calibri" w:cs="Times New Roman"/>
                  <w:b/>
                  <w:bCs/>
                  <w:color w:val="000000"/>
                  <w:sz w:val="14"/>
                  <w:szCs w:val="14"/>
                  <w:lang w:bidi="ar-SA"/>
                </w:rPr>
                <w:delText>uinity</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C33D30D" w14:textId="5D03D811" w:rsidR="00431E8D" w:rsidRPr="00431E8D" w:rsidDel="001B6A85" w:rsidRDefault="00431E8D" w:rsidP="00360761">
            <w:pPr>
              <w:spacing w:before="120" w:after="120" w:line="360" w:lineRule="auto"/>
              <w:jc w:val="center"/>
              <w:rPr>
                <w:del w:id="2830" w:author="Lisa Stewart" w:date="2020-10-07T19:31:00Z"/>
                <w:rFonts w:ascii="Calibri" w:hAnsi="Calibri" w:cs="Times New Roman"/>
                <w:b/>
                <w:bCs/>
                <w:color w:val="000000"/>
                <w:sz w:val="14"/>
                <w:szCs w:val="14"/>
                <w:lang w:bidi="ar-SA"/>
              </w:rPr>
            </w:pPr>
            <w:del w:id="2831" w:author="Lisa Stewart" w:date="2020-10-07T19:31:00Z">
              <w:r w:rsidRPr="00431E8D" w:rsidDel="001B6A85">
                <w:rPr>
                  <w:rFonts w:ascii="Calibri" w:hAnsi="Calibri" w:cs="Times New Roman"/>
                  <w:b/>
                  <w:bCs/>
                  <w:color w:val="000000"/>
                  <w:sz w:val="14"/>
                  <w:szCs w:val="14"/>
                  <w:lang w:bidi="ar-SA"/>
                </w:rPr>
                <w:delText>mutation</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B347582" w14:textId="438D3FDA" w:rsidR="00431E8D" w:rsidRPr="00431E8D" w:rsidDel="001B6A85" w:rsidRDefault="00431E8D" w:rsidP="00360761">
            <w:pPr>
              <w:spacing w:before="120" w:after="120" w:line="360" w:lineRule="auto"/>
              <w:jc w:val="center"/>
              <w:rPr>
                <w:del w:id="2832" w:author="Lisa Stewart" w:date="2020-10-07T19:31:00Z"/>
                <w:rFonts w:ascii="Calibri" w:hAnsi="Calibri" w:cs="Times New Roman"/>
                <w:b/>
                <w:bCs/>
                <w:color w:val="000000"/>
                <w:sz w:val="14"/>
                <w:szCs w:val="14"/>
                <w:lang w:bidi="ar-SA"/>
              </w:rPr>
            </w:pPr>
            <w:del w:id="2833" w:author="Lisa Stewart" w:date="2020-10-07T19:31:00Z">
              <w:r w:rsidRPr="00431E8D" w:rsidDel="001B6A85">
                <w:rPr>
                  <w:rFonts w:ascii="Calibri" w:hAnsi="Calibri" w:cs="Times New Roman"/>
                  <w:b/>
                  <w:bCs/>
                  <w:color w:val="000000"/>
                  <w:sz w:val="14"/>
                  <w:szCs w:val="14"/>
                  <w:lang w:bidi="ar-SA"/>
                </w:rPr>
                <w:delText>FU</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8CE99F" w14:textId="0F1AEECE" w:rsidR="00431E8D" w:rsidRPr="00431E8D" w:rsidDel="001B6A85" w:rsidRDefault="00431E8D" w:rsidP="00360761">
            <w:pPr>
              <w:spacing w:before="120" w:after="120" w:line="360" w:lineRule="auto"/>
              <w:jc w:val="center"/>
              <w:rPr>
                <w:del w:id="2834" w:author="Lisa Stewart" w:date="2020-10-07T19:31:00Z"/>
                <w:rFonts w:ascii="Calibri" w:hAnsi="Calibri" w:cs="Times New Roman"/>
                <w:b/>
                <w:bCs/>
                <w:color w:val="000000"/>
                <w:sz w:val="14"/>
                <w:szCs w:val="14"/>
                <w:lang w:bidi="ar-SA"/>
              </w:rPr>
            </w:pPr>
            <w:del w:id="2835" w:author="Lisa Stewart" w:date="2020-10-07T19:31:00Z">
              <w:r w:rsidRPr="00431E8D" w:rsidDel="001B6A85">
                <w:rPr>
                  <w:rFonts w:ascii="Calibri" w:hAnsi="Calibri" w:cs="Times New Roman"/>
                  <w:b/>
                  <w:bCs/>
                  <w:color w:val="000000"/>
                  <w:sz w:val="14"/>
                  <w:szCs w:val="14"/>
                  <w:lang w:bidi="ar-SA"/>
                </w:rPr>
                <w:delText>EYE</w:delText>
              </w:r>
            </w:del>
          </w:p>
        </w:tc>
        <w:tc>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4BE7D3" w14:textId="449E5244" w:rsidR="00431E8D" w:rsidRPr="00431E8D" w:rsidDel="001B6A85" w:rsidRDefault="00431E8D" w:rsidP="00360761">
            <w:pPr>
              <w:spacing w:before="120" w:after="120" w:line="360" w:lineRule="auto"/>
              <w:jc w:val="center"/>
              <w:rPr>
                <w:del w:id="2836" w:author="Lisa Stewart" w:date="2020-10-07T19:31:00Z"/>
                <w:rFonts w:ascii="Calibri" w:hAnsi="Calibri" w:cs="Times New Roman"/>
                <w:b/>
                <w:bCs/>
                <w:color w:val="000000"/>
                <w:sz w:val="14"/>
                <w:szCs w:val="14"/>
                <w:lang w:bidi="ar-SA"/>
              </w:rPr>
            </w:pPr>
            <w:del w:id="2837" w:author="Lisa Stewart" w:date="2020-10-07T19:31:00Z">
              <w:r w:rsidRPr="00431E8D" w:rsidDel="001B6A85">
                <w:rPr>
                  <w:rFonts w:ascii="Calibri" w:hAnsi="Calibri" w:cs="Times New Roman"/>
                  <w:b/>
                  <w:bCs/>
                  <w:color w:val="000000"/>
                  <w:sz w:val="14"/>
                  <w:szCs w:val="14"/>
                  <w:lang w:bidi="ar-SA"/>
                </w:rPr>
                <w:delText>visual acuity</w:delText>
              </w:r>
            </w:del>
          </w:p>
          <w:p w14:paraId="1DEC22B0" w14:textId="4D143E58" w:rsidR="00431E8D" w:rsidRPr="00431E8D" w:rsidDel="001B6A85" w:rsidRDefault="00431E8D" w:rsidP="00360761">
            <w:pPr>
              <w:spacing w:before="120" w:after="120" w:line="360" w:lineRule="auto"/>
              <w:jc w:val="center"/>
              <w:rPr>
                <w:del w:id="2838" w:author="Lisa Stewart" w:date="2020-10-07T19:31:00Z"/>
                <w:rFonts w:ascii="Calibri" w:hAnsi="Calibri" w:cs="Times New Roman"/>
                <w:b/>
                <w:bCs/>
                <w:color w:val="000000"/>
                <w:sz w:val="14"/>
                <w:szCs w:val="14"/>
                <w:lang w:bidi="ar-SA"/>
              </w:rPr>
            </w:pPr>
            <w:del w:id="2839" w:author="Lisa Stewart" w:date="2020-10-07T19:31:00Z">
              <w:r w:rsidRPr="00431E8D" w:rsidDel="001B6A85">
                <w:rPr>
                  <w:rFonts w:ascii="Calibri" w:hAnsi="Calibri" w:cs="Times New Roman"/>
                  <w:b/>
                  <w:bCs/>
                  <w:color w:val="000000"/>
                  <w:sz w:val="14"/>
                  <w:szCs w:val="14"/>
                  <w:lang w:bidi="ar-SA"/>
                </w:rPr>
                <w:delText> </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FB76DC" w14:textId="082C1AB0" w:rsidR="00431E8D" w:rsidRPr="00431E8D" w:rsidDel="001B6A85" w:rsidRDefault="00431E8D" w:rsidP="00360761">
            <w:pPr>
              <w:spacing w:before="120" w:after="120" w:line="360" w:lineRule="auto"/>
              <w:jc w:val="center"/>
              <w:rPr>
                <w:del w:id="2840" w:author="Lisa Stewart" w:date="2020-10-07T19:31:00Z"/>
                <w:rFonts w:ascii="Calibri" w:hAnsi="Calibri" w:cs="Times New Roman"/>
                <w:b/>
                <w:bCs/>
                <w:color w:val="000000"/>
                <w:sz w:val="14"/>
                <w:szCs w:val="14"/>
                <w:lang w:bidi="ar-SA"/>
              </w:rPr>
            </w:pPr>
            <w:del w:id="2841" w:author="Lisa Stewart" w:date="2020-10-07T19:31:00Z">
              <w:r w:rsidRPr="00431E8D" w:rsidDel="001B6A85">
                <w:rPr>
                  <w:rFonts w:ascii="Calibri" w:hAnsi="Calibri" w:cs="Times New Roman"/>
                  <w:b/>
                  <w:bCs/>
                  <w:color w:val="000000"/>
                  <w:sz w:val="14"/>
                  <w:szCs w:val="14"/>
                  <w:lang w:bidi="ar-SA"/>
                </w:rPr>
                <w:delText>CO</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80B7CE2" w14:textId="24AE0849" w:rsidR="00431E8D" w:rsidRPr="00431E8D" w:rsidDel="001B6A85" w:rsidRDefault="00431E8D" w:rsidP="00360761">
            <w:pPr>
              <w:spacing w:before="120" w:after="120" w:line="360" w:lineRule="auto"/>
              <w:jc w:val="center"/>
              <w:rPr>
                <w:del w:id="2842" w:author="Lisa Stewart" w:date="2020-10-07T19:31:00Z"/>
                <w:rFonts w:ascii="Calibri" w:hAnsi="Calibri" w:cs="Times New Roman"/>
                <w:b/>
                <w:bCs/>
                <w:color w:val="000000"/>
                <w:sz w:val="14"/>
                <w:szCs w:val="14"/>
                <w:lang w:bidi="ar-SA"/>
              </w:rPr>
            </w:pPr>
            <w:del w:id="2843" w:author="Lisa Stewart" w:date="2020-10-07T19:31:00Z">
              <w:r w:rsidRPr="00431E8D" w:rsidDel="001B6A85">
                <w:rPr>
                  <w:rFonts w:ascii="Calibri" w:hAnsi="Calibri" w:cs="Times New Roman"/>
                  <w:b/>
                  <w:bCs/>
                  <w:color w:val="000000"/>
                  <w:sz w:val="14"/>
                  <w:szCs w:val="14"/>
                  <w:lang w:bidi="ar-SA"/>
                </w:rPr>
                <w:delText>CS</w:delText>
              </w:r>
            </w:del>
          </w:p>
        </w:tc>
        <w:tc>
          <w:tcPr>
            <w:tcW w:w="1170" w:type="dxa"/>
            <w:tcBorders>
              <w:top w:val="single" w:sz="4" w:space="0" w:color="auto"/>
              <w:left w:val="single" w:sz="4" w:space="0" w:color="auto"/>
              <w:bottom w:val="single" w:sz="4" w:space="0" w:color="auto"/>
              <w:right w:val="single" w:sz="4" w:space="0" w:color="A5A5A5"/>
            </w:tcBorders>
            <w:shd w:val="clear" w:color="EDEDED" w:fill="EDEDED"/>
            <w:vAlign w:val="center"/>
            <w:hideMark/>
          </w:tcPr>
          <w:p w14:paraId="6BC2D552" w14:textId="38C921CE" w:rsidR="00431E8D" w:rsidRPr="00431E8D" w:rsidDel="001B6A85" w:rsidRDefault="00431E8D" w:rsidP="00360761">
            <w:pPr>
              <w:spacing w:before="120" w:after="120" w:line="360" w:lineRule="auto"/>
              <w:rPr>
                <w:del w:id="2844" w:author="Lisa Stewart" w:date="2020-10-07T19:31:00Z"/>
                <w:rFonts w:ascii="Calibri" w:hAnsi="Calibri" w:cs="Times New Roman"/>
                <w:b/>
                <w:bCs/>
                <w:color w:val="000000"/>
                <w:sz w:val="14"/>
                <w:szCs w:val="14"/>
                <w:lang w:bidi="ar-SA"/>
              </w:rPr>
            </w:pPr>
            <w:del w:id="2845" w:author="Lisa Stewart" w:date="2020-10-07T19:31:00Z">
              <w:r w:rsidRPr="00431E8D" w:rsidDel="001B6A85">
                <w:rPr>
                  <w:rFonts w:ascii="Calibri" w:hAnsi="Calibri" w:cs="Times New Roman"/>
                  <w:b/>
                  <w:bCs/>
                  <w:color w:val="000000"/>
                  <w:sz w:val="14"/>
                  <w:szCs w:val="14"/>
                  <w:lang w:bidi="ar-SA"/>
                </w:rPr>
                <w:delText>Refraction</w:delText>
              </w:r>
            </w:del>
          </w:p>
        </w:tc>
        <w:tc>
          <w:tcPr>
            <w:tcW w:w="980" w:type="dxa"/>
            <w:gridSpan w:val="2"/>
            <w:tcBorders>
              <w:top w:val="single" w:sz="4" w:space="0" w:color="auto"/>
              <w:left w:val="single" w:sz="4" w:space="0" w:color="A5A5A5"/>
              <w:bottom w:val="single" w:sz="4" w:space="0" w:color="A5A5A5"/>
              <w:right w:val="single" w:sz="4" w:space="0" w:color="A5A5A5"/>
            </w:tcBorders>
            <w:shd w:val="clear" w:color="EDEDED" w:fill="EDEDED"/>
            <w:vAlign w:val="center"/>
            <w:hideMark/>
          </w:tcPr>
          <w:p w14:paraId="62D945DC" w14:textId="28AF0A62" w:rsidR="00431E8D" w:rsidDel="001B6A85" w:rsidRDefault="00431E8D" w:rsidP="00360761">
            <w:pPr>
              <w:spacing w:before="120" w:after="120" w:line="360" w:lineRule="auto"/>
              <w:jc w:val="center"/>
              <w:rPr>
                <w:del w:id="2846" w:author="Lisa Stewart" w:date="2020-10-07T19:31:00Z"/>
                <w:rFonts w:ascii="Calibri" w:hAnsi="Calibri" w:cs="Times New Roman"/>
                <w:b/>
                <w:bCs/>
                <w:color w:val="000000"/>
                <w:sz w:val="14"/>
                <w:szCs w:val="14"/>
                <w:lang w:bidi="ar-SA"/>
              </w:rPr>
            </w:pPr>
            <w:del w:id="2847" w:author="Lisa Stewart" w:date="2020-10-07T19:31:00Z">
              <w:r w:rsidRPr="00431E8D" w:rsidDel="001B6A85">
                <w:rPr>
                  <w:rFonts w:ascii="Calibri" w:hAnsi="Calibri" w:cs="Times New Roman"/>
                  <w:b/>
                  <w:bCs/>
                  <w:color w:val="000000"/>
                  <w:sz w:val="14"/>
                  <w:szCs w:val="14"/>
                  <w:lang w:bidi="ar-SA"/>
                </w:rPr>
                <w:delText>SPK Grade</w:delText>
              </w:r>
            </w:del>
          </w:p>
          <w:p w14:paraId="120B28AE" w14:textId="2C569EF3" w:rsidR="00431E8D" w:rsidRPr="00431E8D" w:rsidDel="001B6A85" w:rsidRDefault="00431E8D" w:rsidP="00360761">
            <w:pPr>
              <w:spacing w:before="120" w:after="120" w:line="360" w:lineRule="auto"/>
              <w:rPr>
                <w:del w:id="2848" w:author="Lisa Stewart" w:date="2020-10-07T19:31:00Z"/>
                <w:rFonts w:ascii="Calibri" w:hAnsi="Calibri" w:cs="Times New Roman"/>
                <w:b/>
                <w:bCs/>
                <w:color w:val="000000"/>
                <w:sz w:val="14"/>
                <w:szCs w:val="14"/>
                <w:lang w:bidi="ar-SA"/>
              </w:rPr>
            </w:pPr>
            <w:del w:id="2849" w:author="Lisa Stewart" w:date="2020-10-07T19:31:00Z">
              <w:r w:rsidDel="001B6A85">
                <w:rPr>
                  <w:rFonts w:ascii="Calibri" w:hAnsi="Calibri" w:cs="Times New Roman"/>
                  <w:b/>
                  <w:bCs/>
                  <w:color w:val="000000"/>
                  <w:sz w:val="14"/>
                  <w:szCs w:val="14"/>
                  <w:lang w:bidi="ar-SA"/>
                </w:rPr>
                <w:delText xml:space="preserve">   A             D</w:delText>
              </w:r>
            </w:del>
          </w:p>
        </w:tc>
        <w:tc>
          <w:tcPr>
            <w:tcW w:w="534" w:type="dxa"/>
            <w:tcBorders>
              <w:top w:val="single" w:sz="4" w:space="0" w:color="auto"/>
              <w:left w:val="single" w:sz="4" w:space="0" w:color="A5A5A5"/>
              <w:bottom w:val="single" w:sz="4" w:space="0" w:color="auto"/>
              <w:right w:val="single" w:sz="4" w:space="0" w:color="auto"/>
            </w:tcBorders>
            <w:shd w:val="clear" w:color="EDEDED" w:fill="EDEDED"/>
            <w:vAlign w:val="center"/>
            <w:hideMark/>
          </w:tcPr>
          <w:p w14:paraId="5124501C" w14:textId="6CF13E05" w:rsidR="00431E8D" w:rsidRPr="00431E8D" w:rsidDel="001B6A85" w:rsidRDefault="00431E8D" w:rsidP="00360761">
            <w:pPr>
              <w:spacing w:before="120" w:after="120" w:line="360" w:lineRule="auto"/>
              <w:jc w:val="center"/>
              <w:rPr>
                <w:del w:id="2850" w:author="Lisa Stewart" w:date="2020-10-07T19:31:00Z"/>
                <w:rFonts w:ascii="Calibri" w:hAnsi="Calibri" w:cs="Times New Roman"/>
                <w:b/>
                <w:bCs/>
                <w:color w:val="000000"/>
                <w:sz w:val="14"/>
                <w:szCs w:val="14"/>
                <w:lang w:bidi="ar-SA"/>
              </w:rPr>
            </w:pPr>
            <w:del w:id="2851" w:author="Lisa Stewart" w:date="2020-10-07T19:31:00Z">
              <w:r w:rsidRPr="00431E8D" w:rsidDel="001B6A85">
                <w:rPr>
                  <w:rFonts w:ascii="Calibri" w:hAnsi="Calibri" w:cs="Times New Roman"/>
                  <w:b/>
                  <w:bCs/>
                  <w:color w:val="000000"/>
                  <w:sz w:val="14"/>
                  <w:szCs w:val="14"/>
                  <w:lang w:bidi="ar-SA"/>
                </w:rPr>
                <w:delText>TBUT</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222526" w14:textId="6034BA21" w:rsidR="00431E8D" w:rsidRPr="00431E8D" w:rsidDel="001B6A85" w:rsidRDefault="00431E8D" w:rsidP="00360761">
            <w:pPr>
              <w:spacing w:before="120" w:after="120" w:line="360" w:lineRule="auto"/>
              <w:jc w:val="center"/>
              <w:rPr>
                <w:del w:id="2852" w:author="Lisa Stewart" w:date="2020-10-07T19:31:00Z"/>
                <w:rFonts w:ascii="Calibri" w:hAnsi="Calibri" w:cs="Times New Roman"/>
                <w:b/>
                <w:bCs/>
                <w:color w:val="000000"/>
                <w:sz w:val="14"/>
                <w:szCs w:val="14"/>
                <w:lang w:bidi="ar-SA"/>
              </w:rPr>
            </w:pPr>
            <w:del w:id="2853" w:author="Lisa Stewart" w:date="2020-10-07T19:31:00Z">
              <w:r w:rsidRPr="00431E8D" w:rsidDel="001B6A85">
                <w:rPr>
                  <w:rFonts w:ascii="Calibri" w:hAnsi="Calibri" w:cs="Times New Roman"/>
                  <w:b/>
                  <w:bCs/>
                  <w:color w:val="000000"/>
                  <w:sz w:val="14"/>
                  <w:szCs w:val="14"/>
                  <w:lang w:bidi="ar-SA"/>
                </w:rPr>
                <w:delText>Schirmer</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DF820FC" w14:textId="5548F3F9" w:rsidR="00431E8D" w:rsidRPr="00431E8D" w:rsidDel="001B6A85" w:rsidRDefault="00431E8D" w:rsidP="00360761">
            <w:pPr>
              <w:spacing w:before="120" w:after="120" w:line="360" w:lineRule="auto"/>
              <w:jc w:val="center"/>
              <w:rPr>
                <w:del w:id="2854" w:author="Lisa Stewart" w:date="2020-10-07T19:31:00Z"/>
                <w:rFonts w:ascii="Calibri" w:hAnsi="Calibri" w:cs="Times New Roman"/>
                <w:b/>
                <w:bCs/>
                <w:color w:val="000000"/>
                <w:sz w:val="14"/>
                <w:szCs w:val="14"/>
                <w:lang w:bidi="ar-SA"/>
              </w:rPr>
            </w:pPr>
            <w:del w:id="2855" w:author="Lisa Stewart" w:date="2020-10-07T19:31:00Z">
              <w:r w:rsidRPr="00431E8D" w:rsidDel="001B6A85">
                <w:rPr>
                  <w:rFonts w:ascii="Calibri" w:hAnsi="Calibri" w:cs="Times New Roman"/>
                  <w:b/>
                  <w:bCs/>
                  <w:color w:val="000000"/>
                  <w:sz w:val="14"/>
                  <w:szCs w:val="14"/>
                  <w:lang w:bidi="ar-SA"/>
                </w:rPr>
                <w:delText>Corneal abscess</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31638E4" w14:textId="11239547" w:rsidR="00431E8D" w:rsidRPr="00431E8D" w:rsidDel="001B6A85" w:rsidRDefault="00431E8D" w:rsidP="00360761">
            <w:pPr>
              <w:spacing w:before="120" w:after="120" w:line="360" w:lineRule="auto"/>
              <w:jc w:val="center"/>
              <w:rPr>
                <w:del w:id="2856" w:author="Lisa Stewart" w:date="2020-10-07T19:31:00Z"/>
                <w:rFonts w:ascii="Calibri" w:hAnsi="Calibri" w:cs="Times New Roman"/>
                <w:b/>
                <w:bCs/>
                <w:color w:val="000000"/>
                <w:sz w:val="14"/>
                <w:szCs w:val="14"/>
                <w:lang w:bidi="ar-SA"/>
              </w:rPr>
            </w:pPr>
            <w:del w:id="2857" w:author="Lisa Stewart" w:date="2020-10-07T19:31:00Z">
              <w:r w:rsidRPr="00431E8D" w:rsidDel="001B6A85">
                <w:rPr>
                  <w:rFonts w:ascii="Calibri" w:hAnsi="Calibri" w:cs="Times New Roman"/>
                  <w:b/>
                  <w:bCs/>
                  <w:color w:val="000000"/>
                  <w:sz w:val="14"/>
                  <w:szCs w:val="14"/>
                  <w:lang w:bidi="ar-SA"/>
                </w:rPr>
                <w:delText>other</w:delText>
              </w:r>
            </w:del>
          </w:p>
        </w:tc>
      </w:tr>
      <w:tr w:rsidR="00FE7471" w:rsidRPr="00431E8D" w:rsidDel="001B6A85" w14:paraId="3A8E6535" w14:textId="32DC56ED" w:rsidTr="00FE7471">
        <w:trPr>
          <w:trHeight w:val="301"/>
          <w:del w:id="2858"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0F9052A" w14:textId="466F2628" w:rsidR="00431E8D" w:rsidRPr="00431E8D" w:rsidDel="001B6A85" w:rsidRDefault="00431E8D" w:rsidP="00360761">
            <w:pPr>
              <w:spacing w:before="120" w:after="120" w:line="360" w:lineRule="auto"/>
              <w:jc w:val="center"/>
              <w:rPr>
                <w:del w:id="2859" w:author="Lisa Stewart" w:date="2020-10-07T19:31:00Z"/>
                <w:rFonts w:ascii="Calibri" w:hAnsi="Calibri" w:cs="Times New Roman"/>
                <w:b/>
                <w:bCs/>
                <w:color w:val="44546A"/>
                <w:sz w:val="22"/>
                <w:szCs w:val="22"/>
                <w:lang w:bidi="ar-SA"/>
              </w:rPr>
            </w:pPr>
            <w:del w:id="2860" w:author="Lisa Stewart" w:date="2020-10-07T19:31:00Z">
              <w:r w:rsidRPr="00431E8D" w:rsidDel="001B6A85">
                <w:rPr>
                  <w:rFonts w:ascii="Calibri" w:hAnsi="Calibri" w:cs="Times New Roman"/>
                  <w:b/>
                  <w:bCs/>
                  <w:color w:val="44546A"/>
                  <w:sz w:val="22"/>
                  <w:szCs w:val="22"/>
                  <w:lang w:bidi="ar-SA"/>
                </w:rPr>
                <w:delText xml:space="preserve">family 1 </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FA5E" w14:textId="71C10E6A" w:rsidR="00431E8D" w:rsidRPr="00431E8D" w:rsidDel="001B6A85" w:rsidRDefault="00431E8D" w:rsidP="00360761">
            <w:pPr>
              <w:spacing w:before="120" w:after="120" w:line="360" w:lineRule="auto"/>
              <w:jc w:val="center"/>
              <w:rPr>
                <w:del w:id="2861" w:author="Lisa Stewart" w:date="2020-10-07T19:31:00Z"/>
                <w:rFonts w:ascii="Calibri" w:hAnsi="Calibri" w:cs="Times New Roman"/>
                <w:b/>
                <w:bCs/>
                <w:color w:val="000000"/>
                <w:sz w:val="14"/>
                <w:szCs w:val="14"/>
                <w:lang w:bidi="ar-SA"/>
              </w:rPr>
            </w:pPr>
            <w:del w:id="2862" w:author="Lisa Stewart" w:date="2020-10-07T19:31:00Z">
              <w:r w:rsidRPr="00431E8D" w:rsidDel="001B6A85">
                <w:rPr>
                  <w:rFonts w:ascii="Calibri" w:hAnsi="Calibri" w:cs="Times New Roman"/>
                  <w:b/>
                  <w:bCs/>
                  <w:color w:val="000000"/>
                  <w:sz w:val="14"/>
                  <w:szCs w:val="14"/>
                  <w:lang w:bidi="ar-SA"/>
                </w:rPr>
                <w:delText>1</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762" w14:textId="08E286DF" w:rsidR="00431E8D" w:rsidRPr="00431E8D" w:rsidDel="001B6A85" w:rsidRDefault="00431E8D" w:rsidP="00360761">
            <w:pPr>
              <w:spacing w:before="120" w:after="120" w:line="360" w:lineRule="auto"/>
              <w:jc w:val="center"/>
              <w:rPr>
                <w:del w:id="2863" w:author="Lisa Stewart" w:date="2020-10-07T19:31:00Z"/>
                <w:rFonts w:ascii="Calibri" w:hAnsi="Calibri" w:cs="Times New Roman"/>
                <w:b/>
                <w:bCs/>
                <w:color w:val="000000"/>
                <w:sz w:val="14"/>
                <w:szCs w:val="14"/>
                <w:lang w:bidi="ar-SA"/>
              </w:rPr>
            </w:pPr>
            <w:del w:id="2864" w:author="Lisa Stewart" w:date="2020-10-07T19:31:00Z">
              <w:r w:rsidRPr="00431E8D" w:rsidDel="001B6A85">
                <w:rPr>
                  <w:rFonts w:ascii="Calibri" w:hAnsi="Calibri" w:cs="Times New Roman"/>
                  <w:b/>
                  <w:bCs/>
                  <w:color w:val="000000"/>
                  <w:sz w:val="14"/>
                  <w:szCs w:val="14"/>
                  <w:lang w:bidi="ar-SA"/>
                </w:rPr>
                <w:delText>11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CF46" w14:textId="01ADE526" w:rsidR="00431E8D" w:rsidRPr="00431E8D" w:rsidDel="001B6A85" w:rsidRDefault="00431E8D" w:rsidP="00360761">
            <w:pPr>
              <w:spacing w:before="120" w:after="120" w:line="360" w:lineRule="auto"/>
              <w:jc w:val="center"/>
              <w:rPr>
                <w:del w:id="2865" w:author="Lisa Stewart" w:date="2020-10-07T19:31:00Z"/>
                <w:rFonts w:ascii="Calibri" w:hAnsi="Calibri" w:cs="Times New Roman"/>
                <w:b/>
                <w:bCs/>
                <w:color w:val="000000"/>
                <w:sz w:val="14"/>
                <w:szCs w:val="14"/>
                <w:lang w:bidi="ar-SA"/>
              </w:rPr>
            </w:pPr>
            <w:del w:id="2866"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16DA6" w14:textId="3C18C5EA" w:rsidR="00431E8D" w:rsidRPr="00431E8D" w:rsidDel="001B6A85" w:rsidRDefault="00431E8D" w:rsidP="00360761">
            <w:pPr>
              <w:spacing w:before="120" w:after="120" w:line="360" w:lineRule="auto"/>
              <w:jc w:val="center"/>
              <w:rPr>
                <w:del w:id="2867" w:author="Lisa Stewart" w:date="2020-10-07T19:31:00Z"/>
                <w:rFonts w:ascii="Calibri" w:hAnsi="Calibri" w:cs="Times New Roman"/>
                <w:b/>
                <w:bCs/>
                <w:color w:val="000000"/>
                <w:sz w:val="14"/>
                <w:szCs w:val="14"/>
                <w:lang w:bidi="ar-SA"/>
              </w:rPr>
            </w:pPr>
            <w:del w:id="2868"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3C25" w14:textId="0C76C685" w:rsidR="00431E8D" w:rsidRPr="00431E8D" w:rsidDel="001B6A85" w:rsidRDefault="00431E8D" w:rsidP="00360761">
            <w:pPr>
              <w:spacing w:before="120" w:after="120" w:line="360" w:lineRule="auto"/>
              <w:rPr>
                <w:del w:id="2869" w:author="Lisa Stewart" w:date="2020-10-07T19:31:00Z"/>
                <w:rFonts w:ascii="Calibri" w:hAnsi="Calibri" w:cs="Times New Roman"/>
                <w:b/>
                <w:bCs/>
                <w:color w:val="000000"/>
                <w:sz w:val="14"/>
                <w:szCs w:val="14"/>
                <w:lang w:bidi="ar-SA"/>
              </w:rPr>
            </w:pPr>
            <w:del w:id="2870"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0BD1" w14:textId="040471C6" w:rsidR="00431E8D" w:rsidRPr="00431E8D" w:rsidDel="001B6A85" w:rsidRDefault="00431E8D" w:rsidP="00360761">
            <w:pPr>
              <w:spacing w:before="120" w:after="120" w:line="360" w:lineRule="auto"/>
              <w:jc w:val="center"/>
              <w:rPr>
                <w:del w:id="2871" w:author="Lisa Stewart" w:date="2020-10-07T19:31:00Z"/>
                <w:rFonts w:ascii="Calibri" w:hAnsi="Calibri" w:cs="Times New Roman"/>
                <w:b/>
                <w:bCs/>
                <w:color w:val="000000"/>
                <w:sz w:val="14"/>
                <w:szCs w:val="14"/>
                <w:lang w:bidi="ar-SA"/>
              </w:rPr>
            </w:pPr>
            <w:del w:id="2872" w:author="Lisa Stewart" w:date="2020-10-07T19:31:00Z">
              <w:r w:rsidRPr="00431E8D" w:rsidDel="001B6A85">
                <w:rPr>
                  <w:rFonts w:ascii="Calibri" w:hAnsi="Calibri" w:cs="Times New Roman"/>
                  <w:b/>
                  <w:bCs/>
                  <w:color w:val="000000"/>
                  <w:sz w:val="14"/>
                  <w:szCs w:val="14"/>
                  <w:lang w:bidi="ar-SA"/>
                </w:rPr>
                <w:delText>94</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297D" w14:textId="7ECFE29E" w:rsidR="00431E8D" w:rsidRPr="00431E8D" w:rsidDel="001B6A85" w:rsidRDefault="00431E8D" w:rsidP="00360761">
            <w:pPr>
              <w:spacing w:before="120" w:after="120" w:line="360" w:lineRule="auto"/>
              <w:rPr>
                <w:del w:id="2873" w:author="Lisa Stewart" w:date="2020-10-07T19:31:00Z"/>
                <w:rFonts w:ascii="Calibri" w:hAnsi="Calibri" w:cs="Times New Roman"/>
                <w:b/>
                <w:bCs/>
                <w:color w:val="000000"/>
                <w:sz w:val="14"/>
                <w:szCs w:val="14"/>
                <w:lang w:bidi="ar-SA"/>
              </w:rPr>
            </w:pPr>
            <w:del w:id="2874"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9512" w14:textId="118218C5" w:rsidR="00431E8D" w:rsidRPr="00431E8D" w:rsidDel="001B6A85" w:rsidRDefault="00431E8D" w:rsidP="00360761">
            <w:pPr>
              <w:spacing w:before="120" w:after="120" w:line="360" w:lineRule="auto"/>
              <w:jc w:val="center"/>
              <w:rPr>
                <w:del w:id="2875" w:author="Lisa Stewart" w:date="2020-10-07T19:31:00Z"/>
                <w:rFonts w:ascii="Calibri" w:hAnsi="Calibri" w:cs="Times New Roman"/>
                <w:b/>
                <w:bCs/>
                <w:color w:val="000000"/>
                <w:sz w:val="14"/>
                <w:szCs w:val="14"/>
                <w:lang w:bidi="ar-SA"/>
              </w:rPr>
            </w:pPr>
            <w:del w:id="2876" w:author="Lisa Stewart" w:date="2020-10-07T19:31:00Z">
              <w:r w:rsidRPr="00431E8D" w:rsidDel="001B6A85">
                <w:rPr>
                  <w:rFonts w:ascii="Calibri" w:hAnsi="Calibri" w:cs="Times New Roman"/>
                  <w:b/>
                  <w:bCs/>
                  <w:color w:val="000000"/>
                  <w:sz w:val="14"/>
                  <w:szCs w:val="14"/>
                  <w:lang w:bidi="ar-SA"/>
                </w:rPr>
                <w:delText>6/7.5</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CCA0" w14:textId="6F50B4D5" w:rsidR="00431E8D" w:rsidRPr="00431E8D" w:rsidDel="001B6A85" w:rsidRDefault="00431E8D" w:rsidP="00360761">
            <w:pPr>
              <w:spacing w:before="120" w:after="120" w:line="360" w:lineRule="auto"/>
              <w:jc w:val="center"/>
              <w:rPr>
                <w:del w:id="2877" w:author="Lisa Stewart" w:date="2020-10-07T19:31:00Z"/>
                <w:rFonts w:ascii="Calibri" w:hAnsi="Calibri" w:cs="Times New Roman"/>
                <w:b/>
                <w:bCs/>
                <w:color w:val="000000"/>
                <w:sz w:val="14"/>
                <w:szCs w:val="14"/>
                <w:lang w:bidi="ar-SA"/>
              </w:rPr>
            </w:pPr>
            <w:del w:id="2878"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DDFC" w14:textId="693C5F78" w:rsidR="00431E8D" w:rsidRPr="00431E8D" w:rsidDel="001B6A85" w:rsidRDefault="00431E8D" w:rsidP="00360761">
            <w:pPr>
              <w:spacing w:before="120" w:after="120" w:line="360" w:lineRule="auto"/>
              <w:jc w:val="center"/>
              <w:rPr>
                <w:del w:id="2879" w:author="Lisa Stewart" w:date="2020-10-07T19:31:00Z"/>
                <w:rFonts w:ascii="Calibri" w:hAnsi="Calibri" w:cs="Times New Roman"/>
                <w:b/>
                <w:bCs/>
                <w:color w:val="000000"/>
                <w:sz w:val="14"/>
                <w:szCs w:val="14"/>
                <w:lang w:bidi="ar-SA"/>
              </w:rPr>
            </w:pPr>
            <w:del w:id="2880"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C771" w14:textId="1D1684E3" w:rsidR="00431E8D" w:rsidRPr="00431E8D" w:rsidDel="001B6A85" w:rsidRDefault="00431E8D" w:rsidP="00360761">
            <w:pPr>
              <w:spacing w:before="120" w:after="120" w:line="360" w:lineRule="auto"/>
              <w:jc w:val="center"/>
              <w:rPr>
                <w:del w:id="2881" w:author="Lisa Stewart" w:date="2020-10-07T19:31:00Z"/>
                <w:rFonts w:ascii="Calibri" w:hAnsi="Calibri" w:cs="Times New Roman"/>
                <w:b/>
                <w:bCs/>
                <w:color w:val="000000"/>
                <w:sz w:val="14"/>
                <w:szCs w:val="14"/>
                <w:lang w:bidi="ar-SA"/>
              </w:rPr>
            </w:pPr>
            <w:del w:id="2882"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0B0C" w14:textId="5CEAE8EB" w:rsidR="00431E8D" w:rsidRPr="00431E8D" w:rsidDel="001B6A85" w:rsidRDefault="00431E8D" w:rsidP="00360761">
            <w:pPr>
              <w:spacing w:before="120" w:after="120" w:line="360" w:lineRule="auto"/>
              <w:rPr>
                <w:del w:id="2883" w:author="Lisa Stewart" w:date="2020-10-07T19:31:00Z"/>
                <w:rFonts w:ascii="Calibri" w:hAnsi="Calibri" w:cs="Times New Roman"/>
                <w:b/>
                <w:bCs/>
                <w:color w:val="000000"/>
                <w:sz w:val="14"/>
                <w:szCs w:val="14"/>
                <w:lang w:bidi="ar-SA"/>
              </w:rPr>
            </w:pPr>
            <w:del w:id="2884" w:author="Lisa Stewart" w:date="2020-10-07T19:31:00Z">
              <w:r w:rsidRPr="00431E8D" w:rsidDel="001B6A85">
                <w:rPr>
                  <w:rFonts w:ascii="Calibri" w:hAnsi="Calibri" w:cs="Times New Roman"/>
                  <w:b/>
                  <w:bCs/>
                  <w:color w:val="000000"/>
                  <w:sz w:val="14"/>
                  <w:szCs w:val="14"/>
                  <w:lang w:bidi="ar-SA"/>
                </w:rPr>
                <w:delText>+2.25-3.50X175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B2C4" w14:textId="1B24B7A0" w:rsidR="00431E8D" w:rsidRPr="00431E8D" w:rsidDel="001B6A85" w:rsidRDefault="00431E8D" w:rsidP="00360761">
            <w:pPr>
              <w:spacing w:before="120" w:after="120" w:line="360" w:lineRule="auto"/>
              <w:jc w:val="center"/>
              <w:rPr>
                <w:del w:id="2885" w:author="Lisa Stewart" w:date="2020-10-07T19:31:00Z"/>
                <w:rFonts w:ascii="Calibri" w:hAnsi="Calibri" w:cs="Times New Roman"/>
                <w:b/>
                <w:bCs/>
                <w:color w:val="000000"/>
                <w:sz w:val="14"/>
                <w:szCs w:val="14"/>
                <w:lang w:bidi="ar-SA"/>
              </w:rPr>
            </w:pPr>
            <w:del w:id="2886"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AFCA" w14:textId="5C52D648" w:rsidR="00431E8D" w:rsidRPr="00431E8D" w:rsidDel="001B6A85" w:rsidRDefault="00431E8D" w:rsidP="00360761">
            <w:pPr>
              <w:spacing w:before="120" w:after="120" w:line="360" w:lineRule="auto"/>
              <w:jc w:val="center"/>
              <w:rPr>
                <w:del w:id="2887" w:author="Lisa Stewart" w:date="2020-10-07T19:31:00Z"/>
                <w:rFonts w:ascii="Calibri" w:hAnsi="Calibri" w:cs="Times New Roman"/>
                <w:b/>
                <w:bCs/>
                <w:color w:val="000000"/>
                <w:sz w:val="14"/>
                <w:szCs w:val="14"/>
                <w:lang w:bidi="ar-SA"/>
              </w:rPr>
            </w:pPr>
            <w:del w:id="2888"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C721" w14:textId="45145906" w:rsidR="00431E8D" w:rsidRPr="00431E8D" w:rsidDel="001B6A85" w:rsidRDefault="00431E8D" w:rsidP="00360761">
            <w:pPr>
              <w:spacing w:before="120" w:after="120" w:line="360" w:lineRule="auto"/>
              <w:jc w:val="center"/>
              <w:rPr>
                <w:del w:id="2889" w:author="Lisa Stewart" w:date="2020-10-07T19:31:00Z"/>
                <w:rFonts w:ascii="Calibri" w:hAnsi="Calibri" w:cs="Times New Roman"/>
                <w:b/>
                <w:bCs/>
                <w:color w:val="000000"/>
                <w:sz w:val="14"/>
                <w:szCs w:val="14"/>
                <w:lang w:bidi="ar-SA"/>
              </w:rPr>
            </w:pPr>
            <w:del w:id="2890"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0DC4" w14:textId="21FF00B7" w:rsidR="00431E8D" w:rsidRPr="00431E8D" w:rsidDel="001B6A85" w:rsidRDefault="00431E8D" w:rsidP="00360761">
            <w:pPr>
              <w:spacing w:before="120" w:after="120" w:line="360" w:lineRule="auto"/>
              <w:jc w:val="center"/>
              <w:rPr>
                <w:del w:id="2891" w:author="Lisa Stewart" w:date="2020-10-07T19:31:00Z"/>
                <w:rFonts w:ascii="Calibri" w:hAnsi="Calibri" w:cs="Times New Roman"/>
                <w:b/>
                <w:bCs/>
                <w:color w:val="000000"/>
                <w:sz w:val="14"/>
                <w:szCs w:val="14"/>
                <w:lang w:bidi="ar-SA"/>
              </w:rPr>
            </w:pPr>
            <w:del w:id="2892" w:author="Lisa Stewart" w:date="2020-10-07T19:31:00Z">
              <w:r w:rsidRPr="00431E8D" w:rsidDel="001B6A85">
                <w:rPr>
                  <w:rFonts w:ascii="Calibri" w:hAnsi="Calibri" w:cs="Times New Roman"/>
                  <w:b/>
                  <w:bCs/>
                  <w:color w:val="000000"/>
                  <w:sz w:val="14"/>
                  <w:szCs w:val="14"/>
                  <w:lang w:bidi="ar-SA"/>
                </w:rPr>
                <w:delText>25</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C457" w14:textId="4ECB3ED3" w:rsidR="00431E8D" w:rsidRPr="00431E8D" w:rsidDel="001B6A85" w:rsidRDefault="00431E8D" w:rsidP="00360761">
            <w:pPr>
              <w:spacing w:before="120" w:after="120" w:line="360" w:lineRule="auto"/>
              <w:jc w:val="center"/>
              <w:rPr>
                <w:del w:id="2893" w:author="Lisa Stewart" w:date="2020-10-07T19:31:00Z"/>
                <w:rFonts w:ascii="Calibri" w:hAnsi="Calibri" w:cs="Times New Roman"/>
                <w:b/>
                <w:bCs/>
                <w:color w:val="000000"/>
                <w:sz w:val="14"/>
                <w:szCs w:val="14"/>
                <w:lang w:bidi="ar-SA"/>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F08F" w14:textId="4405F031" w:rsidR="00431E8D" w:rsidRPr="00431E8D" w:rsidDel="001B6A85" w:rsidRDefault="00431E8D" w:rsidP="00360761">
            <w:pPr>
              <w:spacing w:before="120" w:after="120" w:line="360" w:lineRule="auto"/>
              <w:jc w:val="center"/>
              <w:rPr>
                <w:del w:id="2894" w:author="Lisa Stewart" w:date="2020-10-07T19:31:00Z"/>
                <w:rFonts w:ascii="Calibri" w:hAnsi="Calibri" w:cs="Times New Roman"/>
                <w:b/>
                <w:bCs/>
                <w:color w:val="000000"/>
                <w:sz w:val="14"/>
                <w:szCs w:val="14"/>
                <w:lang w:bidi="ar-SA"/>
              </w:rPr>
            </w:pPr>
            <w:del w:id="2895" w:author="Lisa Stewart" w:date="2020-10-07T19:31:00Z">
              <w:r w:rsidRPr="00431E8D" w:rsidDel="001B6A85">
                <w:rPr>
                  <w:rFonts w:ascii="Calibri" w:hAnsi="Calibri" w:cs="Times New Roman"/>
                  <w:b/>
                  <w:bCs/>
                  <w:color w:val="000000"/>
                  <w:sz w:val="14"/>
                  <w:szCs w:val="14"/>
                  <w:lang w:bidi="ar-SA"/>
                </w:rPr>
                <w:delText>LT, PO </w:delText>
              </w:r>
            </w:del>
          </w:p>
        </w:tc>
      </w:tr>
      <w:tr w:rsidR="00FE7471" w:rsidRPr="00431E8D" w:rsidDel="001B6A85" w14:paraId="7019F570" w14:textId="78800636" w:rsidTr="00FE7471">
        <w:trPr>
          <w:trHeight w:val="301"/>
          <w:del w:id="2896"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CD7222" w14:textId="49FF94BE" w:rsidR="00431E8D" w:rsidRPr="00431E8D" w:rsidDel="001B6A85" w:rsidRDefault="00431E8D" w:rsidP="00360761">
            <w:pPr>
              <w:spacing w:before="120" w:after="120" w:line="360" w:lineRule="auto"/>
              <w:rPr>
                <w:del w:id="2897"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A02796" w14:textId="534E76CF" w:rsidR="00431E8D" w:rsidRPr="00431E8D" w:rsidDel="001B6A85" w:rsidRDefault="00431E8D" w:rsidP="00360761">
            <w:pPr>
              <w:spacing w:before="120" w:after="120" w:line="360" w:lineRule="auto"/>
              <w:jc w:val="center"/>
              <w:rPr>
                <w:del w:id="2898" w:author="Lisa Stewart" w:date="2020-10-07T19:31:00Z"/>
                <w:rFonts w:ascii="Calibri" w:hAnsi="Calibri" w:cs="Times New Roman"/>
                <w:color w:val="000000"/>
                <w:sz w:val="22"/>
                <w:szCs w:val="22"/>
                <w:lang w:bidi="ar-SA"/>
              </w:rPr>
            </w:pPr>
            <w:del w:id="2899"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A1BB042" w14:textId="5B724A15" w:rsidR="00431E8D" w:rsidRPr="00431E8D" w:rsidDel="001B6A85" w:rsidRDefault="00431E8D" w:rsidP="00360761">
            <w:pPr>
              <w:spacing w:before="120" w:after="120" w:line="360" w:lineRule="auto"/>
              <w:rPr>
                <w:del w:id="2900" w:author="Lisa Stewart" w:date="2020-10-07T19:31:00Z"/>
                <w:rFonts w:ascii="Calibri" w:hAnsi="Calibri" w:cs="Times New Roman"/>
                <w:color w:val="000000"/>
                <w:sz w:val="22"/>
                <w:szCs w:val="22"/>
                <w:lang w:bidi="ar-SA"/>
              </w:rPr>
            </w:pPr>
            <w:del w:id="2901"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345BD1A" w14:textId="33B0840F" w:rsidR="00431E8D" w:rsidRPr="00431E8D" w:rsidDel="001B6A85" w:rsidRDefault="00431E8D" w:rsidP="00360761">
            <w:pPr>
              <w:spacing w:before="120" w:after="120" w:line="360" w:lineRule="auto"/>
              <w:rPr>
                <w:del w:id="2902" w:author="Lisa Stewart" w:date="2020-10-07T19:31:00Z"/>
                <w:rFonts w:ascii="Calibri" w:hAnsi="Calibri" w:cs="Times New Roman"/>
                <w:color w:val="000000"/>
                <w:sz w:val="22"/>
                <w:szCs w:val="22"/>
                <w:lang w:bidi="ar-SA"/>
              </w:rPr>
            </w:pPr>
            <w:del w:id="2903"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746237" w14:textId="0F5E6CAE" w:rsidR="00431E8D" w:rsidRPr="00431E8D" w:rsidDel="001B6A85" w:rsidRDefault="00431E8D" w:rsidP="00360761">
            <w:pPr>
              <w:spacing w:before="120" w:after="120" w:line="360" w:lineRule="auto"/>
              <w:jc w:val="center"/>
              <w:rPr>
                <w:del w:id="2904" w:author="Lisa Stewart" w:date="2020-10-07T19:31:00Z"/>
                <w:rFonts w:ascii="Calibri" w:hAnsi="Calibri" w:cs="Times New Roman"/>
                <w:b/>
                <w:bCs/>
                <w:color w:val="000000"/>
                <w:sz w:val="14"/>
                <w:szCs w:val="14"/>
                <w:lang w:bidi="ar-SA"/>
              </w:rPr>
            </w:pPr>
            <w:del w:id="2905"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E8B4AB" w14:textId="15CD5C9C" w:rsidR="00431E8D" w:rsidRPr="00431E8D" w:rsidDel="001B6A85" w:rsidRDefault="00431E8D" w:rsidP="00360761">
            <w:pPr>
              <w:spacing w:before="120" w:after="120" w:line="360" w:lineRule="auto"/>
              <w:rPr>
                <w:del w:id="2906" w:author="Lisa Stewart" w:date="2020-10-07T19:31:00Z"/>
                <w:rFonts w:ascii="Calibri" w:hAnsi="Calibri" w:cs="Times New Roman"/>
                <w:color w:val="000000"/>
                <w:sz w:val="22"/>
                <w:szCs w:val="22"/>
                <w:lang w:bidi="ar-SA"/>
              </w:rPr>
            </w:pPr>
            <w:del w:id="2907"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67D20C" w14:textId="3457208F" w:rsidR="00431E8D" w:rsidRPr="00431E8D" w:rsidDel="001B6A85" w:rsidRDefault="00431E8D" w:rsidP="00360761">
            <w:pPr>
              <w:spacing w:before="120" w:after="120" w:line="360" w:lineRule="auto"/>
              <w:jc w:val="center"/>
              <w:rPr>
                <w:del w:id="2908" w:author="Lisa Stewart" w:date="2020-10-07T19:31:00Z"/>
                <w:rFonts w:ascii="Calibri" w:hAnsi="Calibri" w:cs="Times New Roman"/>
                <w:b/>
                <w:bCs/>
                <w:color w:val="000000"/>
                <w:sz w:val="14"/>
                <w:szCs w:val="14"/>
                <w:lang w:bidi="ar-SA"/>
              </w:rPr>
            </w:pPr>
            <w:del w:id="2909"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F1EC99" w14:textId="581A1A17" w:rsidR="00431E8D" w:rsidRPr="00431E8D" w:rsidDel="001B6A85" w:rsidRDefault="00431E8D" w:rsidP="00360761">
            <w:pPr>
              <w:spacing w:before="120" w:after="120" w:line="360" w:lineRule="auto"/>
              <w:rPr>
                <w:del w:id="2910" w:author="Lisa Stewart" w:date="2020-10-07T19:31:00Z"/>
                <w:rFonts w:ascii="Calibri" w:hAnsi="Calibri" w:cs="Times New Roman"/>
                <w:b/>
                <w:bCs/>
                <w:color w:val="000000"/>
                <w:sz w:val="14"/>
                <w:szCs w:val="14"/>
                <w:lang w:bidi="ar-SA"/>
              </w:rPr>
            </w:pPr>
            <w:del w:id="2911"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0EAC69" w14:textId="367C0D5C" w:rsidR="00431E8D" w:rsidRPr="00431E8D" w:rsidDel="001B6A85" w:rsidRDefault="00431E8D" w:rsidP="00360761">
            <w:pPr>
              <w:spacing w:before="120" w:after="120" w:line="360" w:lineRule="auto"/>
              <w:jc w:val="center"/>
              <w:rPr>
                <w:del w:id="2912" w:author="Lisa Stewart" w:date="2020-10-07T19:31:00Z"/>
                <w:rFonts w:ascii="Calibri" w:hAnsi="Calibri" w:cs="Times New Roman"/>
                <w:b/>
                <w:bCs/>
                <w:color w:val="000000"/>
                <w:sz w:val="14"/>
                <w:szCs w:val="14"/>
                <w:lang w:bidi="ar-SA"/>
              </w:rPr>
            </w:pPr>
            <w:del w:id="2913" w:author="Lisa Stewart" w:date="2020-10-07T19:31:00Z">
              <w:r w:rsidRPr="00431E8D" w:rsidDel="001B6A85">
                <w:rPr>
                  <w:rFonts w:ascii="Calibri" w:hAnsi="Calibri" w:cs="Times New Roman"/>
                  <w:b/>
                  <w:bCs/>
                  <w:color w:val="000000"/>
                  <w:sz w:val="14"/>
                  <w:szCs w:val="14"/>
                  <w:lang w:bidi="ar-SA"/>
                </w:rPr>
                <w:delText>6/21</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F8F151" w14:textId="06BA6FE9" w:rsidR="00431E8D" w:rsidRPr="00431E8D" w:rsidDel="001B6A85" w:rsidRDefault="00431E8D" w:rsidP="00360761">
            <w:pPr>
              <w:spacing w:before="120" w:after="120" w:line="360" w:lineRule="auto"/>
              <w:jc w:val="center"/>
              <w:rPr>
                <w:del w:id="2914" w:author="Lisa Stewart" w:date="2020-10-07T19:31:00Z"/>
                <w:rFonts w:ascii="Calibri" w:hAnsi="Calibri" w:cs="Times New Roman"/>
                <w:b/>
                <w:bCs/>
                <w:color w:val="000000"/>
                <w:sz w:val="14"/>
                <w:szCs w:val="14"/>
                <w:lang w:bidi="ar-SA"/>
              </w:rPr>
            </w:pPr>
            <w:del w:id="2915"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4E7A9A" w14:textId="4779E2B7" w:rsidR="00431E8D" w:rsidRPr="00431E8D" w:rsidDel="001B6A85" w:rsidRDefault="00431E8D" w:rsidP="00360761">
            <w:pPr>
              <w:spacing w:before="120" w:after="120" w:line="360" w:lineRule="auto"/>
              <w:jc w:val="center"/>
              <w:rPr>
                <w:del w:id="2916" w:author="Lisa Stewart" w:date="2020-10-07T19:31:00Z"/>
                <w:rFonts w:ascii="Calibri" w:hAnsi="Calibri" w:cs="Times New Roman"/>
                <w:b/>
                <w:bCs/>
                <w:color w:val="000000"/>
                <w:sz w:val="14"/>
                <w:szCs w:val="14"/>
                <w:lang w:bidi="ar-SA"/>
              </w:rPr>
            </w:pPr>
            <w:del w:id="2917"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C25F67" w14:textId="291B98F3" w:rsidR="00431E8D" w:rsidRPr="00431E8D" w:rsidDel="001B6A85" w:rsidRDefault="00431E8D" w:rsidP="00360761">
            <w:pPr>
              <w:spacing w:before="120" w:after="120" w:line="360" w:lineRule="auto"/>
              <w:jc w:val="center"/>
              <w:rPr>
                <w:del w:id="2918" w:author="Lisa Stewart" w:date="2020-10-07T19:31:00Z"/>
                <w:rFonts w:ascii="Calibri" w:hAnsi="Calibri" w:cs="Times New Roman"/>
                <w:b/>
                <w:bCs/>
                <w:color w:val="000000"/>
                <w:sz w:val="14"/>
                <w:szCs w:val="14"/>
                <w:lang w:bidi="ar-SA"/>
              </w:rPr>
            </w:pPr>
            <w:del w:id="2919"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D2DD31" w14:textId="56F4BEF8" w:rsidR="00431E8D" w:rsidRPr="00431E8D" w:rsidDel="001B6A85" w:rsidRDefault="00431E8D" w:rsidP="00360761">
            <w:pPr>
              <w:spacing w:before="120" w:after="120" w:line="360" w:lineRule="auto"/>
              <w:rPr>
                <w:del w:id="2920" w:author="Lisa Stewart" w:date="2020-10-07T19:31:00Z"/>
                <w:rFonts w:ascii="Calibri" w:hAnsi="Calibri" w:cs="Times New Roman"/>
                <w:b/>
                <w:bCs/>
                <w:color w:val="000000"/>
                <w:sz w:val="14"/>
                <w:szCs w:val="14"/>
                <w:lang w:bidi="ar-SA"/>
              </w:rPr>
            </w:pPr>
            <w:del w:id="2921" w:author="Lisa Stewart" w:date="2020-10-07T19:31:00Z">
              <w:r w:rsidRPr="00431E8D" w:rsidDel="001B6A85">
                <w:rPr>
                  <w:rFonts w:ascii="Calibri" w:hAnsi="Calibri" w:cs="Times New Roman"/>
                  <w:b/>
                  <w:bCs/>
                  <w:color w:val="000000"/>
                  <w:sz w:val="14"/>
                  <w:szCs w:val="14"/>
                  <w:lang w:bidi="ar-SA"/>
                </w:rPr>
                <w:delText>+3.50-3.25X40</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D7C746B" w14:textId="2478C241" w:rsidR="00431E8D" w:rsidRPr="00431E8D" w:rsidDel="001B6A85" w:rsidRDefault="00431E8D" w:rsidP="00360761">
            <w:pPr>
              <w:spacing w:before="120" w:after="120" w:line="360" w:lineRule="auto"/>
              <w:jc w:val="center"/>
              <w:rPr>
                <w:del w:id="2922" w:author="Lisa Stewart" w:date="2020-10-07T19:31:00Z"/>
                <w:rFonts w:ascii="Calibri" w:hAnsi="Calibri" w:cs="Times New Roman"/>
                <w:b/>
                <w:bCs/>
                <w:color w:val="000000"/>
                <w:sz w:val="14"/>
                <w:szCs w:val="14"/>
                <w:lang w:bidi="ar-SA"/>
              </w:rPr>
            </w:pPr>
            <w:del w:id="2923"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A8B21FD" w14:textId="4F525FAA" w:rsidR="00431E8D" w:rsidRPr="00431E8D" w:rsidDel="001B6A85" w:rsidRDefault="00431E8D" w:rsidP="00360761">
            <w:pPr>
              <w:spacing w:before="120" w:after="120" w:line="360" w:lineRule="auto"/>
              <w:jc w:val="center"/>
              <w:rPr>
                <w:del w:id="2924" w:author="Lisa Stewart" w:date="2020-10-07T19:31:00Z"/>
                <w:rFonts w:ascii="Calibri" w:hAnsi="Calibri" w:cs="Times New Roman"/>
                <w:b/>
                <w:bCs/>
                <w:color w:val="000000"/>
                <w:sz w:val="14"/>
                <w:szCs w:val="14"/>
                <w:lang w:bidi="ar-SA"/>
              </w:rPr>
            </w:pPr>
            <w:del w:id="2925"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6A396B8" w14:textId="2250F053" w:rsidR="00431E8D" w:rsidRPr="00431E8D" w:rsidDel="001B6A85" w:rsidRDefault="00431E8D" w:rsidP="00360761">
            <w:pPr>
              <w:spacing w:before="120" w:after="120" w:line="360" w:lineRule="auto"/>
              <w:jc w:val="center"/>
              <w:rPr>
                <w:del w:id="2926" w:author="Lisa Stewart" w:date="2020-10-07T19:31:00Z"/>
                <w:rFonts w:ascii="Calibri" w:hAnsi="Calibri" w:cs="Times New Roman"/>
                <w:b/>
                <w:bCs/>
                <w:color w:val="000000"/>
                <w:sz w:val="14"/>
                <w:szCs w:val="14"/>
                <w:lang w:bidi="ar-SA"/>
              </w:rPr>
            </w:pPr>
            <w:del w:id="2927"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CD9BFFA" w14:textId="729F48DD" w:rsidR="00431E8D" w:rsidRPr="00431E8D" w:rsidDel="001B6A85" w:rsidRDefault="00431E8D" w:rsidP="00360761">
            <w:pPr>
              <w:spacing w:before="120" w:after="120" w:line="360" w:lineRule="auto"/>
              <w:jc w:val="center"/>
              <w:rPr>
                <w:del w:id="2928" w:author="Lisa Stewart" w:date="2020-10-07T19:31:00Z"/>
                <w:rFonts w:ascii="Calibri" w:hAnsi="Calibri" w:cs="Times New Roman"/>
                <w:b/>
                <w:bCs/>
                <w:color w:val="000000"/>
                <w:sz w:val="14"/>
                <w:szCs w:val="14"/>
                <w:lang w:bidi="ar-SA"/>
              </w:rPr>
            </w:pPr>
            <w:del w:id="2929" w:author="Lisa Stewart" w:date="2020-10-07T19:31:00Z">
              <w:r w:rsidRPr="00431E8D" w:rsidDel="001B6A85">
                <w:rPr>
                  <w:rFonts w:ascii="Calibri" w:hAnsi="Calibri" w:cs="Times New Roman"/>
                  <w:b/>
                  <w:bCs/>
                  <w:color w:val="000000"/>
                  <w:sz w:val="14"/>
                  <w:szCs w:val="14"/>
                  <w:lang w:bidi="ar-SA"/>
                </w:rPr>
                <w:delText>30</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8A696F6" w14:textId="522B3C81" w:rsidR="00431E8D" w:rsidRPr="00431E8D" w:rsidDel="001B6A85" w:rsidRDefault="00431E8D" w:rsidP="00360761">
            <w:pPr>
              <w:spacing w:before="120" w:after="120" w:line="360" w:lineRule="auto"/>
              <w:jc w:val="center"/>
              <w:rPr>
                <w:del w:id="2930" w:author="Lisa Stewart" w:date="2020-10-07T19:31:00Z"/>
                <w:rFonts w:ascii="Calibri" w:hAnsi="Calibri" w:cs="Times New Roman"/>
                <w:b/>
                <w:bCs/>
                <w:color w:val="000000"/>
                <w:sz w:val="14"/>
                <w:szCs w:val="14"/>
                <w:lang w:bidi="ar-SA"/>
              </w:rPr>
            </w:pPr>
            <w:del w:id="2931" w:author="Lisa Stewart" w:date="2020-10-07T19:31:00Z">
              <w:r w:rsidRPr="00431E8D" w:rsidDel="001B6A85">
                <w:rPr>
                  <w:rFonts w:ascii="Calibri" w:hAnsi="Calibri" w:cs="Times New Roman"/>
                  <w:b/>
                  <w:bCs/>
                  <w:color w:val="000000"/>
                  <w:sz w:val="14"/>
                  <w:szCs w:val="14"/>
                  <w:lang w:bidi="ar-SA"/>
                </w:rPr>
                <w:delText xml:space="preserve">2,10 </w:delText>
              </w:r>
              <w:r w:rsidDel="001B6A85">
                <w:rPr>
                  <w:rFonts w:ascii="Calibri" w:hAnsi="Calibri" w:cs="Times New Roman"/>
                  <w:b/>
                  <w:bCs/>
                  <w:color w:val="000000"/>
                  <w:sz w:val="14"/>
                  <w:szCs w:val="14"/>
                  <w:lang w:bidi="ar-SA"/>
                </w:rPr>
                <w:delText>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9FA3D99" w14:textId="7707922F" w:rsidR="00431E8D" w:rsidRPr="00431E8D" w:rsidDel="001B6A85" w:rsidRDefault="00431E8D" w:rsidP="00360761">
            <w:pPr>
              <w:spacing w:before="120" w:after="120" w:line="360" w:lineRule="auto"/>
              <w:jc w:val="center"/>
              <w:rPr>
                <w:del w:id="2932" w:author="Lisa Stewart" w:date="2020-10-07T19:31:00Z"/>
                <w:rFonts w:ascii="Calibri" w:hAnsi="Calibri" w:cs="Times New Roman"/>
                <w:b/>
                <w:bCs/>
                <w:color w:val="000000"/>
                <w:sz w:val="14"/>
                <w:szCs w:val="14"/>
                <w:lang w:bidi="ar-SA"/>
              </w:rPr>
            </w:pPr>
            <w:del w:id="2933" w:author="Lisa Stewart" w:date="2020-10-07T19:31:00Z">
              <w:r w:rsidRPr="00431E8D" w:rsidDel="001B6A85">
                <w:rPr>
                  <w:rFonts w:ascii="Calibri" w:hAnsi="Calibri" w:cs="Times New Roman"/>
                  <w:b/>
                  <w:bCs/>
                  <w:color w:val="000000"/>
                  <w:sz w:val="14"/>
                  <w:szCs w:val="14"/>
                  <w:lang w:bidi="ar-SA"/>
                </w:rPr>
                <w:delText xml:space="preserve"> LT</w:delText>
              </w:r>
              <w:r w:rsidR="00FE7471" w:rsidDel="001B6A85">
                <w:rPr>
                  <w:rFonts w:ascii="Calibri" w:hAnsi="Calibri" w:cs="Times New Roman"/>
                  <w:b/>
                  <w:bCs/>
                  <w:color w:val="000000"/>
                  <w:sz w:val="14"/>
                  <w:szCs w:val="14"/>
                  <w:lang w:bidi="ar-SA"/>
                </w:rPr>
                <w:delText>, PO</w:delText>
              </w:r>
              <w:r w:rsidRPr="00431E8D" w:rsidDel="001B6A85">
                <w:rPr>
                  <w:rFonts w:ascii="Calibri" w:hAnsi="Calibri" w:cs="Times New Roman"/>
                  <w:b/>
                  <w:bCs/>
                  <w:color w:val="000000"/>
                  <w:sz w:val="14"/>
                  <w:szCs w:val="14"/>
                  <w:lang w:bidi="ar-SA"/>
                </w:rPr>
                <w:delText> </w:delText>
              </w:r>
            </w:del>
          </w:p>
        </w:tc>
      </w:tr>
      <w:tr w:rsidR="00FE7471" w:rsidRPr="00431E8D" w:rsidDel="001B6A85" w14:paraId="1FA5E58E" w14:textId="0EF3EAF9" w:rsidTr="00FE7471">
        <w:trPr>
          <w:trHeight w:val="362"/>
          <w:del w:id="2934"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E9C83E" w14:textId="627B509B" w:rsidR="00431E8D" w:rsidRPr="00431E8D" w:rsidDel="001B6A85" w:rsidRDefault="00431E8D" w:rsidP="00360761">
            <w:pPr>
              <w:spacing w:before="120" w:after="120" w:line="360" w:lineRule="auto"/>
              <w:rPr>
                <w:del w:id="2935"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C46B" w14:textId="6476D8E2" w:rsidR="00431E8D" w:rsidRPr="00431E8D" w:rsidDel="001B6A85" w:rsidRDefault="00431E8D" w:rsidP="00360761">
            <w:pPr>
              <w:spacing w:before="120" w:after="120" w:line="360" w:lineRule="auto"/>
              <w:jc w:val="center"/>
              <w:rPr>
                <w:del w:id="2936" w:author="Lisa Stewart" w:date="2020-10-07T19:31:00Z"/>
                <w:rFonts w:ascii="Calibri" w:hAnsi="Calibri" w:cs="Times New Roman"/>
                <w:b/>
                <w:bCs/>
                <w:color w:val="000000"/>
                <w:sz w:val="14"/>
                <w:szCs w:val="14"/>
                <w:lang w:bidi="ar-SA"/>
              </w:rPr>
            </w:pPr>
            <w:del w:id="2937" w:author="Lisa Stewart" w:date="2020-10-07T19:31:00Z">
              <w:r w:rsidRPr="00431E8D" w:rsidDel="001B6A85">
                <w:rPr>
                  <w:rFonts w:ascii="Calibri" w:hAnsi="Calibri" w:cs="Times New Roman"/>
                  <w:b/>
                  <w:bCs/>
                  <w:color w:val="000000"/>
                  <w:sz w:val="14"/>
                  <w:szCs w:val="14"/>
                  <w:lang w:bidi="ar-SA"/>
                </w:rPr>
                <w:delText>2</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2B2A" w14:textId="3115427C" w:rsidR="00431E8D" w:rsidRPr="00431E8D" w:rsidDel="001B6A85" w:rsidRDefault="00431E8D" w:rsidP="00360761">
            <w:pPr>
              <w:spacing w:before="120" w:after="120" w:line="360" w:lineRule="auto"/>
              <w:jc w:val="center"/>
              <w:rPr>
                <w:del w:id="2938" w:author="Lisa Stewart" w:date="2020-10-07T19:31:00Z"/>
                <w:rFonts w:ascii="Calibri" w:hAnsi="Calibri" w:cs="Times New Roman"/>
                <w:b/>
                <w:bCs/>
                <w:color w:val="000000"/>
                <w:sz w:val="14"/>
                <w:szCs w:val="14"/>
                <w:lang w:bidi="ar-SA"/>
              </w:rPr>
            </w:pPr>
            <w:del w:id="2939" w:author="Lisa Stewart" w:date="2020-10-07T19:31:00Z">
              <w:r w:rsidRPr="00431E8D" w:rsidDel="001B6A85">
                <w:rPr>
                  <w:rFonts w:ascii="Calibri" w:hAnsi="Calibri" w:cs="Times New Roman"/>
                  <w:b/>
                  <w:bCs/>
                  <w:color w:val="000000"/>
                  <w:sz w:val="14"/>
                  <w:szCs w:val="14"/>
                  <w:lang w:bidi="ar-SA"/>
                </w:rPr>
                <w:delText>3</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D27C" w14:textId="14C3D2E8" w:rsidR="00431E8D" w:rsidRPr="00431E8D" w:rsidDel="001B6A85" w:rsidRDefault="00431E8D" w:rsidP="00360761">
            <w:pPr>
              <w:spacing w:before="120" w:after="120" w:line="360" w:lineRule="auto"/>
              <w:jc w:val="center"/>
              <w:rPr>
                <w:del w:id="2940" w:author="Lisa Stewart" w:date="2020-10-07T19:31:00Z"/>
                <w:rFonts w:ascii="Calibri" w:hAnsi="Calibri" w:cs="Times New Roman"/>
                <w:b/>
                <w:bCs/>
                <w:color w:val="000000"/>
                <w:sz w:val="14"/>
                <w:szCs w:val="14"/>
                <w:lang w:bidi="ar-SA"/>
              </w:rPr>
            </w:pPr>
            <w:del w:id="2941"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ABEB" w14:textId="13CDCD4F" w:rsidR="00431E8D" w:rsidRPr="00431E8D" w:rsidDel="001B6A85" w:rsidRDefault="00431E8D" w:rsidP="00360761">
            <w:pPr>
              <w:spacing w:before="120" w:after="120" w:line="360" w:lineRule="auto"/>
              <w:jc w:val="center"/>
              <w:rPr>
                <w:del w:id="2942" w:author="Lisa Stewart" w:date="2020-10-07T19:31:00Z"/>
                <w:rFonts w:ascii="Calibri" w:hAnsi="Calibri" w:cs="Times New Roman"/>
                <w:b/>
                <w:bCs/>
                <w:color w:val="000000"/>
                <w:sz w:val="14"/>
                <w:szCs w:val="14"/>
                <w:lang w:bidi="ar-SA"/>
              </w:rPr>
            </w:pPr>
            <w:del w:id="2943"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6482" w14:textId="07E72155" w:rsidR="00431E8D" w:rsidRPr="00431E8D" w:rsidDel="001B6A85" w:rsidRDefault="00431E8D" w:rsidP="00360761">
            <w:pPr>
              <w:spacing w:before="120" w:after="120" w:line="360" w:lineRule="auto"/>
              <w:rPr>
                <w:del w:id="2944" w:author="Lisa Stewart" w:date="2020-10-07T19:31:00Z"/>
                <w:rFonts w:ascii="Calibri" w:hAnsi="Calibri" w:cs="Times New Roman"/>
                <w:b/>
                <w:bCs/>
                <w:color w:val="000000"/>
                <w:sz w:val="14"/>
                <w:szCs w:val="14"/>
                <w:lang w:bidi="ar-SA"/>
              </w:rPr>
            </w:pPr>
            <w:del w:id="2945"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BF17" w14:textId="324F3C67" w:rsidR="00431E8D" w:rsidRPr="00431E8D" w:rsidDel="001B6A85" w:rsidRDefault="00431E8D" w:rsidP="00360761">
            <w:pPr>
              <w:spacing w:before="120" w:after="120" w:line="360" w:lineRule="auto"/>
              <w:jc w:val="center"/>
              <w:rPr>
                <w:del w:id="2946" w:author="Lisa Stewart" w:date="2020-10-07T19:31:00Z"/>
                <w:rFonts w:ascii="Calibri" w:hAnsi="Calibri" w:cs="Times New Roman"/>
                <w:b/>
                <w:bCs/>
                <w:color w:val="000000"/>
                <w:sz w:val="14"/>
                <w:szCs w:val="14"/>
                <w:lang w:bidi="ar-SA"/>
              </w:rPr>
            </w:pPr>
            <w:del w:id="2947" w:author="Lisa Stewart" w:date="2020-10-07T19:31:00Z">
              <w:r w:rsidRPr="00431E8D" w:rsidDel="001B6A85">
                <w:rPr>
                  <w:rFonts w:ascii="Calibri" w:hAnsi="Calibri" w:cs="Times New Roman"/>
                  <w:b/>
                  <w:bCs/>
                  <w:color w:val="000000"/>
                  <w:sz w:val="14"/>
                  <w:szCs w:val="14"/>
                  <w:lang w:bidi="ar-SA"/>
                </w:rPr>
                <w:delText>23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CD3" w14:textId="685F718C" w:rsidR="00431E8D" w:rsidRPr="00431E8D" w:rsidDel="001B6A85" w:rsidRDefault="00431E8D" w:rsidP="00360761">
            <w:pPr>
              <w:spacing w:before="120" w:after="120" w:line="360" w:lineRule="auto"/>
              <w:rPr>
                <w:del w:id="2948" w:author="Lisa Stewart" w:date="2020-10-07T19:31:00Z"/>
                <w:rFonts w:ascii="Calibri" w:hAnsi="Calibri" w:cs="Times New Roman"/>
                <w:b/>
                <w:bCs/>
                <w:color w:val="000000"/>
                <w:sz w:val="14"/>
                <w:szCs w:val="14"/>
                <w:lang w:bidi="ar-SA"/>
              </w:rPr>
            </w:pPr>
            <w:del w:id="2949"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7414" w14:textId="362F0BB7" w:rsidR="00431E8D" w:rsidRPr="00431E8D" w:rsidDel="001B6A85" w:rsidRDefault="00431E8D" w:rsidP="00360761">
            <w:pPr>
              <w:spacing w:before="120" w:after="120" w:line="360" w:lineRule="auto"/>
              <w:jc w:val="center"/>
              <w:rPr>
                <w:del w:id="2950" w:author="Lisa Stewart" w:date="2020-10-07T19:31:00Z"/>
                <w:rFonts w:ascii="Calibri" w:hAnsi="Calibri" w:cs="Times New Roman"/>
                <w:b/>
                <w:bCs/>
                <w:color w:val="000000"/>
                <w:sz w:val="14"/>
                <w:szCs w:val="14"/>
                <w:lang w:bidi="ar-SA"/>
              </w:rPr>
            </w:pPr>
            <w:del w:id="2951"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EC8C" w14:textId="6C9ABE90" w:rsidR="00431E8D" w:rsidRPr="00431E8D" w:rsidDel="001B6A85" w:rsidRDefault="00431E8D" w:rsidP="00360761">
            <w:pPr>
              <w:spacing w:before="120" w:after="120" w:line="360" w:lineRule="auto"/>
              <w:jc w:val="center"/>
              <w:rPr>
                <w:del w:id="2952" w:author="Lisa Stewart" w:date="2020-10-07T19:31:00Z"/>
                <w:rFonts w:ascii="Calibri" w:hAnsi="Calibri" w:cs="Times New Roman"/>
                <w:b/>
                <w:bCs/>
                <w:color w:val="000000"/>
                <w:sz w:val="14"/>
                <w:szCs w:val="14"/>
                <w:lang w:bidi="ar-SA"/>
              </w:rPr>
            </w:pPr>
            <w:del w:id="2953" w:author="Lisa Stewart" w:date="2020-10-07T19:31:00Z">
              <w:r w:rsidRPr="00431E8D" w:rsidDel="001B6A85">
                <w:rPr>
                  <w:rFonts w:ascii="Calibri" w:hAnsi="Calibri" w:cs="Times New Roman"/>
                  <w:b/>
                  <w:bCs/>
                  <w:color w:val="000000"/>
                  <w:sz w:val="14"/>
                  <w:szCs w:val="14"/>
                  <w:lang w:bidi="ar-SA"/>
                </w:rPr>
                <w:delText>LP</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8310" w14:textId="5E95C9E3" w:rsidR="00431E8D" w:rsidRPr="00431E8D" w:rsidDel="001B6A85" w:rsidRDefault="00431E8D" w:rsidP="00360761">
            <w:pPr>
              <w:spacing w:before="120" w:after="120" w:line="360" w:lineRule="auto"/>
              <w:jc w:val="center"/>
              <w:rPr>
                <w:del w:id="2954" w:author="Lisa Stewart" w:date="2020-10-07T19:31:00Z"/>
                <w:rFonts w:ascii="Calibri" w:hAnsi="Calibri" w:cs="Times New Roman"/>
                <w:b/>
                <w:bCs/>
                <w:color w:val="000000"/>
                <w:sz w:val="14"/>
                <w:szCs w:val="14"/>
                <w:lang w:bidi="ar-SA"/>
              </w:rPr>
            </w:pPr>
            <w:del w:id="2955"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C3D" w14:textId="43E72CE8" w:rsidR="00431E8D" w:rsidRPr="00431E8D" w:rsidDel="001B6A85" w:rsidRDefault="00431E8D" w:rsidP="00360761">
            <w:pPr>
              <w:spacing w:before="120" w:after="120" w:line="360" w:lineRule="auto"/>
              <w:jc w:val="center"/>
              <w:rPr>
                <w:del w:id="2956" w:author="Lisa Stewart" w:date="2020-10-07T19:31:00Z"/>
                <w:rFonts w:ascii="Calibri" w:hAnsi="Calibri" w:cs="Times New Roman"/>
                <w:b/>
                <w:bCs/>
                <w:color w:val="000000"/>
                <w:sz w:val="14"/>
                <w:szCs w:val="14"/>
                <w:lang w:bidi="ar-SA"/>
              </w:rPr>
            </w:pPr>
            <w:del w:id="2957"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0851" w14:textId="5EDD7144" w:rsidR="00431E8D" w:rsidRPr="00431E8D" w:rsidDel="001B6A85" w:rsidRDefault="00431E8D" w:rsidP="00360761">
            <w:pPr>
              <w:spacing w:before="120" w:after="120" w:line="360" w:lineRule="auto"/>
              <w:rPr>
                <w:del w:id="2958" w:author="Lisa Stewart" w:date="2020-10-07T19:31:00Z"/>
                <w:rFonts w:ascii="Calibri" w:hAnsi="Calibri" w:cs="Times New Roman"/>
                <w:b/>
                <w:bCs/>
                <w:color w:val="000000"/>
                <w:sz w:val="14"/>
                <w:szCs w:val="14"/>
                <w:lang w:bidi="ar-SA"/>
              </w:rPr>
            </w:pPr>
            <w:del w:id="2959"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E232" w14:textId="272CCB50" w:rsidR="00431E8D" w:rsidRPr="00431E8D" w:rsidDel="001B6A85" w:rsidRDefault="00431E8D" w:rsidP="00360761">
            <w:pPr>
              <w:spacing w:before="120" w:after="120" w:line="360" w:lineRule="auto"/>
              <w:jc w:val="center"/>
              <w:rPr>
                <w:del w:id="2960" w:author="Lisa Stewart" w:date="2020-10-07T19:31:00Z"/>
                <w:rFonts w:ascii="Calibri" w:hAnsi="Calibri" w:cs="Times New Roman"/>
                <w:b/>
                <w:bCs/>
                <w:color w:val="000000"/>
                <w:sz w:val="14"/>
                <w:szCs w:val="14"/>
                <w:lang w:bidi="ar-SA"/>
              </w:rPr>
            </w:pPr>
            <w:del w:id="2961"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58AD" w14:textId="6B121B73" w:rsidR="00431E8D" w:rsidRPr="00431E8D" w:rsidDel="001B6A85" w:rsidRDefault="00431E8D" w:rsidP="00360761">
            <w:pPr>
              <w:spacing w:before="120" w:after="120" w:line="360" w:lineRule="auto"/>
              <w:jc w:val="center"/>
              <w:rPr>
                <w:del w:id="2962" w:author="Lisa Stewart" w:date="2020-10-07T19:31:00Z"/>
                <w:rFonts w:ascii="Calibri" w:hAnsi="Calibri" w:cs="Times New Roman"/>
                <w:b/>
                <w:bCs/>
                <w:color w:val="000000"/>
                <w:sz w:val="14"/>
                <w:szCs w:val="14"/>
                <w:lang w:bidi="ar-SA"/>
              </w:rPr>
            </w:pPr>
            <w:del w:id="2963"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CDC0" w14:textId="062D0FE6" w:rsidR="00431E8D" w:rsidRPr="00431E8D" w:rsidDel="001B6A85" w:rsidRDefault="00431E8D" w:rsidP="00360761">
            <w:pPr>
              <w:spacing w:before="120" w:after="120" w:line="360" w:lineRule="auto"/>
              <w:jc w:val="center"/>
              <w:rPr>
                <w:del w:id="2964" w:author="Lisa Stewart" w:date="2020-10-07T19:31:00Z"/>
                <w:rFonts w:ascii="Calibri" w:hAnsi="Calibri" w:cs="Times New Roman"/>
                <w:b/>
                <w:bCs/>
                <w:color w:val="000000"/>
                <w:sz w:val="14"/>
                <w:szCs w:val="14"/>
                <w:lang w:bidi="ar-SA"/>
              </w:rPr>
            </w:pPr>
            <w:del w:id="2965"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FD9D" w14:textId="4BCF7604" w:rsidR="00431E8D" w:rsidRPr="00431E8D" w:rsidDel="001B6A85" w:rsidRDefault="00431E8D" w:rsidP="00360761">
            <w:pPr>
              <w:spacing w:before="120" w:after="120" w:line="360" w:lineRule="auto"/>
              <w:jc w:val="center"/>
              <w:rPr>
                <w:del w:id="2966" w:author="Lisa Stewart" w:date="2020-10-07T19:31:00Z"/>
                <w:rFonts w:ascii="Calibri" w:hAnsi="Calibri" w:cs="Times New Roman"/>
                <w:b/>
                <w:bCs/>
                <w:color w:val="000000"/>
                <w:sz w:val="14"/>
                <w:szCs w:val="14"/>
                <w:lang w:bidi="ar-SA"/>
              </w:rPr>
            </w:pPr>
            <w:del w:id="2967"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5916" w14:textId="27876200" w:rsidR="00431E8D" w:rsidRPr="00431E8D" w:rsidDel="001B6A85" w:rsidRDefault="00431E8D" w:rsidP="00360761">
            <w:pPr>
              <w:spacing w:before="120" w:after="120" w:line="360" w:lineRule="auto"/>
              <w:jc w:val="center"/>
              <w:rPr>
                <w:del w:id="2968" w:author="Lisa Stewart" w:date="2020-10-07T19:31:00Z"/>
                <w:rFonts w:ascii="Calibri" w:hAnsi="Calibri" w:cs="Times New Roman"/>
                <w:b/>
                <w:bCs/>
                <w:color w:val="000000"/>
                <w:sz w:val="14"/>
                <w:szCs w:val="14"/>
                <w:lang w:bidi="ar-SA"/>
              </w:rPr>
            </w:pPr>
            <w:del w:id="2969"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6DCC" w14:textId="130A588E" w:rsidR="00431E8D" w:rsidRPr="00431E8D" w:rsidDel="001B6A85" w:rsidRDefault="00431E8D" w:rsidP="00360761">
            <w:pPr>
              <w:spacing w:before="120" w:after="120" w:line="360" w:lineRule="auto"/>
              <w:jc w:val="center"/>
              <w:rPr>
                <w:del w:id="2970" w:author="Lisa Stewart" w:date="2020-10-07T19:31:00Z"/>
                <w:rFonts w:ascii="Calibri" w:hAnsi="Calibri" w:cs="Times New Roman"/>
                <w:b/>
                <w:bCs/>
                <w:color w:val="000000"/>
                <w:sz w:val="14"/>
                <w:szCs w:val="14"/>
                <w:lang w:bidi="ar-SA"/>
              </w:rPr>
            </w:pPr>
            <w:del w:id="2971" w:author="Lisa Stewart" w:date="2020-10-07T19:31:00Z">
              <w:r w:rsidDel="001B6A85">
                <w:rPr>
                  <w:rFonts w:ascii="Calibri" w:hAnsi="Calibri" w:cs="Times New Roman"/>
                  <w:b/>
                  <w:bCs/>
                  <w:color w:val="000000"/>
                  <w:sz w:val="14"/>
                  <w:szCs w:val="14"/>
                  <w:lang w:bidi="ar-SA"/>
                </w:rPr>
                <w:delText>6</w:delText>
              </w:r>
              <w:r w:rsidRPr="00431E8D" w:rsidDel="001B6A85">
                <w:rPr>
                  <w:rFonts w:ascii="Calibri" w:hAnsi="Calibri" w:cs="Times New Roman"/>
                  <w:b/>
                  <w:bCs/>
                  <w:color w:val="000000"/>
                  <w:sz w:val="14"/>
                  <w:szCs w:val="14"/>
                  <w:lang w:bidi="ar-SA"/>
                </w:rPr>
                <w:delText>AM+</w:delText>
              </w:r>
              <w:r w:rsidR="00FE7471" w:rsidDel="001B6A85">
                <w:rPr>
                  <w:rFonts w:ascii="Calibri" w:hAnsi="Calibri" w:cs="Times New Roman"/>
                  <w:b/>
                  <w:bCs/>
                  <w:color w:val="000000"/>
                  <w:sz w:val="14"/>
                  <w:szCs w:val="14"/>
                  <w:lang w:bidi="ar-SA"/>
                </w:rPr>
                <w:delText>7</w:delText>
              </w:r>
              <w:r w:rsidRPr="00431E8D" w:rsidDel="001B6A85">
                <w:rPr>
                  <w:rFonts w:ascii="Calibri" w:hAnsi="Calibri" w:cs="Times New Roman"/>
                  <w:b/>
                  <w:bCs/>
                  <w:color w:val="000000"/>
                  <w:sz w:val="14"/>
                  <w:szCs w:val="14"/>
                  <w:lang w:bidi="ar-SA"/>
                </w:rPr>
                <w:delText>LT, , PO </w:delText>
              </w:r>
            </w:del>
          </w:p>
        </w:tc>
      </w:tr>
      <w:tr w:rsidR="00FE7471" w:rsidRPr="00431E8D" w:rsidDel="001B6A85" w14:paraId="715F395F" w14:textId="048586BE" w:rsidTr="00FE7471">
        <w:trPr>
          <w:trHeight w:val="377"/>
          <w:del w:id="2972"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3A644623" w14:textId="3E8A0C74" w:rsidR="00431E8D" w:rsidRPr="00431E8D" w:rsidDel="001B6A85" w:rsidRDefault="00431E8D" w:rsidP="00360761">
            <w:pPr>
              <w:spacing w:before="120" w:after="120" w:line="360" w:lineRule="auto"/>
              <w:rPr>
                <w:del w:id="2973"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3E3867B" w14:textId="68D3A503" w:rsidR="00431E8D" w:rsidRPr="00431E8D" w:rsidDel="001B6A85" w:rsidRDefault="00431E8D" w:rsidP="00360761">
            <w:pPr>
              <w:spacing w:before="120" w:after="120" w:line="360" w:lineRule="auto"/>
              <w:jc w:val="center"/>
              <w:rPr>
                <w:del w:id="2974" w:author="Lisa Stewart" w:date="2020-10-07T19:31:00Z"/>
                <w:rFonts w:ascii="Calibri" w:hAnsi="Calibri" w:cs="Times New Roman"/>
                <w:color w:val="000000"/>
                <w:sz w:val="22"/>
                <w:szCs w:val="22"/>
                <w:lang w:bidi="ar-SA"/>
              </w:rPr>
            </w:pPr>
            <w:del w:id="2975"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AAAE763" w14:textId="156F80ED" w:rsidR="00431E8D" w:rsidRPr="00431E8D" w:rsidDel="001B6A85" w:rsidRDefault="00431E8D" w:rsidP="00360761">
            <w:pPr>
              <w:spacing w:before="120" w:after="120" w:line="360" w:lineRule="auto"/>
              <w:rPr>
                <w:del w:id="2976" w:author="Lisa Stewart" w:date="2020-10-07T19:31:00Z"/>
                <w:rFonts w:ascii="Calibri" w:hAnsi="Calibri" w:cs="Times New Roman"/>
                <w:color w:val="000000"/>
                <w:sz w:val="22"/>
                <w:szCs w:val="22"/>
                <w:lang w:bidi="ar-SA"/>
              </w:rPr>
            </w:pPr>
            <w:del w:id="2977"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7B9E7A" w14:textId="49581A06" w:rsidR="00431E8D" w:rsidRPr="00431E8D" w:rsidDel="001B6A85" w:rsidRDefault="00431E8D" w:rsidP="00360761">
            <w:pPr>
              <w:spacing w:before="120" w:after="120" w:line="360" w:lineRule="auto"/>
              <w:rPr>
                <w:del w:id="2978" w:author="Lisa Stewart" w:date="2020-10-07T19:31:00Z"/>
                <w:rFonts w:ascii="Calibri" w:hAnsi="Calibri" w:cs="Times New Roman"/>
                <w:color w:val="000000"/>
                <w:sz w:val="22"/>
                <w:szCs w:val="22"/>
                <w:lang w:bidi="ar-SA"/>
              </w:rPr>
            </w:pPr>
            <w:del w:id="2979"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7B7C2C" w14:textId="00834026" w:rsidR="00431E8D" w:rsidRPr="00431E8D" w:rsidDel="001B6A85" w:rsidRDefault="00431E8D" w:rsidP="00360761">
            <w:pPr>
              <w:spacing w:before="120" w:after="120" w:line="360" w:lineRule="auto"/>
              <w:jc w:val="center"/>
              <w:rPr>
                <w:del w:id="2980" w:author="Lisa Stewart" w:date="2020-10-07T19:31:00Z"/>
                <w:rFonts w:ascii="Calibri" w:hAnsi="Calibri" w:cs="Times New Roman"/>
                <w:b/>
                <w:bCs/>
                <w:color w:val="000000"/>
                <w:sz w:val="14"/>
                <w:szCs w:val="14"/>
                <w:lang w:bidi="ar-SA"/>
              </w:rPr>
            </w:pPr>
            <w:del w:id="2981"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A577342" w14:textId="383CD666" w:rsidR="00431E8D" w:rsidRPr="00431E8D" w:rsidDel="001B6A85" w:rsidRDefault="00431E8D" w:rsidP="00360761">
            <w:pPr>
              <w:spacing w:before="120" w:after="120" w:line="360" w:lineRule="auto"/>
              <w:rPr>
                <w:del w:id="2982" w:author="Lisa Stewart" w:date="2020-10-07T19:31:00Z"/>
                <w:rFonts w:ascii="Calibri" w:hAnsi="Calibri" w:cs="Times New Roman"/>
                <w:color w:val="000000"/>
                <w:sz w:val="22"/>
                <w:szCs w:val="22"/>
                <w:lang w:bidi="ar-SA"/>
              </w:rPr>
            </w:pPr>
            <w:del w:id="2983"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ED8B8F" w14:textId="5E915337" w:rsidR="00431E8D" w:rsidRPr="00431E8D" w:rsidDel="001B6A85" w:rsidRDefault="00431E8D" w:rsidP="00360761">
            <w:pPr>
              <w:spacing w:before="120" w:after="120" w:line="360" w:lineRule="auto"/>
              <w:jc w:val="center"/>
              <w:rPr>
                <w:del w:id="2984" w:author="Lisa Stewart" w:date="2020-10-07T19:31:00Z"/>
                <w:rFonts w:ascii="Calibri" w:hAnsi="Calibri" w:cs="Times New Roman"/>
                <w:b/>
                <w:bCs/>
                <w:color w:val="000000"/>
                <w:sz w:val="14"/>
                <w:szCs w:val="14"/>
                <w:lang w:bidi="ar-SA"/>
              </w:rPr>
            </w:pPr>
            <w:del w:id="2985"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0FCBF6" w14:textId="0A92709C" w:rsidR="00431E8D" w:rsidRPr="00431E8D" w:rsidDel="001B6A85" w:rsidRDefault="00431E8D" w:rsidP="00360761">
            <w:pPr>
              <w:spacing w:before="120" w:after="120" w:line="360" w:lineRule="auto"/>
              <w:rPr>
                <w:del w:id="2986" w:author="Lisa Stewart" w:date="2020-10-07T19:31:00Z"/>
                <w:rFonts w:ascii="Calibri" w:hAnsi="Calibri" w:cs="Times New Roman"/>
                <w:b/>
                <w:bCs/>
                <w:color w:val="000000"/>
                <w:sz w:val="14"/>
                <w:szCs w:val="14"/>
                <w:lang w:bidi="ar-SA"/>
              </w:rPr>
            </w:pPr>
            <w:del w:id="2987"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105C22" w14:textId="4ED4F4B0" w:rsidR="00431E8D" w:rsidRPr="00431E8D" w:rsidDel="001B6A85" w:rsidRDefault="00431E8D" w:rsidP="00360761">
            <w:pPr>
              <w:spacing w:before="120" w:after="120" w:line="360" w:lineRule="auto"/>
              <w:jc w:val="center"/>
              <w:rPr>
                <w:del w:id="2988" w:author="Lisa Stewart" w:date="2020-10-07T19:31:00Z"/>
                <w:rFonts w:ascii="Calibri" w:hAnsi="Calibri" w:cs="Times New Roman"/>
                <w:b/>
                <w:bCs/>
                <w:color w:val="000000"/>
                <w:sz w:val="14"/>
                <w:szCs w:val="14"/>
                <w:lang w:bidi="ar-SA"/>
              </w:rPr>
            </w:pPr>
            <w:del w:id="2989"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AB4DEE" w14:textId="74BF06E2" w:rsidR="00431E8D" w:rsidRPr="00431E8D" w:rsidDel="001B6A85" w:rsidRDefault="00431E8D" w:rsidP="00360761">
            <w:pPr>
              <w:spacing w:before="120" w:after="120" w:line="360" w:lineRule="auto"/>
              <w:jc w:val="center"/>
              <w:rPr>
                <w:del w:id="2990" w:author="Lisa Stewart" w:date="2020-10-07T19:31:00Z"/>
                <w:rFonts w:ascii="Calibri" w:hAnsi="Calibri" w:cs="Times New Roman"/>
                <w:b/>
                <w:bCs/>
                <w:color w:val="000000"/>
                <w:sz w:val="14"/>
                <w:szCs w:val="14"/>
                <w:lang w:bidi="ar-SA"/>
              </w:rPr>
            </w:pPr>
            <w:del w:id="2991" w:author="Lisa Stewart" w:date="2020-10-07T19:31:00Z">
              <w:r w:rsidRPr="00431E8D" w:rsidDel="001B6A85">
                <w:rPr>
                  <w:rFonts w:ascii="Calibri" w:hAnsi="Calibri" w:cs="Times New Roman"/>
                  <w:b/>
                  <w:bCs/>
                  <w:color w:val="000000"/>
                  <w:sz w:val="14"/>
                  <w:szCs w:val="14"/>
                  <w:lang w:bidi="ar-SA"/>
                </w:rPr>
                <w:delText>NA</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D98B89" w14:textId="1B23C205" w:rsidR="00431E8D" w:rsidRPr="00431E8D" w:rsidDel="001B6A85" w:rsidRDefault="00431E8D" w:rsidP="00360761">
            <w:pPr>
              <w:spacing w:before="120" w:after="120" w:line="360" w:lineRule="auto"/>
              <w:jc w:val="center"/>
              <w:rPr>
                <w:del w:id="2992" w:author="Lisa Stewart" w:date="2020-10-07T19:31:00Z"/>
                <w:rFonts w:ascii="Calibri" w:hAnsi="Calibri" w:cs="Times New Roman"/>
                <w:b/>
                <w:bCs/>
                <w:color w:val="000000"/>
                <w:sz w:val="14"/>
                <w:szCs w:val="14"/>
                <w:lang w:bidi="ar-SA"/>
              </w:rPr>
            </w:pPr>
            <w:del w:id="2993"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CCAEC12" w14:textId="632EB2D6" w:rsidR="00431E8D" w:rsidRPr="00431E8D" w:rsidDel="001B6A85" w:rsidRDefault="00431E8D" w:rsidP="00360761">
            <w:pPr>
              <w:spacing w:before="120" w:after="120" w:line="360" w:lineRule="auto"/>
              <w:jc w:val="center"/>
              <w:rPr>
                <w:del w:id="2994" w:author="Lisa Stewart" w:date="2020-10-07T19:31:00Z"/>
                <w:rFonts w:ascii="Calibri" w:hAnsi="Calibri" w:cs="Times New Roman"/>
                <w:b/>
                <w:bCs/>
                <w:color w:val="000000"/>
                <w:sz w:val="14"/>
                <w:szCs w:val="14"/>
                <w:lang w:bidi="ar-SA"/>
              </w:rPr>
            </w:pPr>
            <w:del w:id="2995"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CF5E8E" w14:textId="4F2A871E" w:rsidR="00431E8D" w:rsidRPr="00431E8D" w:rsidDel="001B6A85" w:rsidRDefault="00431E8D" w:rsidP="00360761">
            <w:pPr>
              <w:spacing w:before="120" w:after="120" w:line="360" w:lineRule="auto"/>
              <w:rPr>
                <w:del w:id="2996" w:author="Lisa Stewart" w:date="2020-10-07T19:31:00Z"/>
                <w:rFonts w:ascii="Calibri" w:hAnsi="Calibri" w:cs="Times New Roman"/>
                <w:b/>
                <w:bCs/>
                <w:color w:val="000000"/>
                <w:sz w:val="14"/>
                <w:szCs w:val="14"/>
                <w:lang w:bidi="ar-SA"/>
              </w:rPr>
            </w:pPr>
            <w:del w:id="2997"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16B5CA2" w14:textId="48AF5130" w:rsidR="00431E8D" w:rsidRPr="00431E8D" w:rsidDel="001B6A85" w:rsidRDefault="00431E8D" w:rsidP="00360761">
            <w:pPr>
              <w:spacing w:before="120" w:after="120" w:line="360" w:lineRule="auto"/>
              <w:jc w:val="center"/>
              <w:rPr>
                <w:del w:id="2998" w:author="Lisa Stewart" w:date="2020-10-07T19:31:00Z"/>
                <w:rFonts w:ascii="Calibri" w:hAnsi="Calibri" w:cs="Times New Roman"/>
                <w:b/>
                <w:bCs/>
                <w:color w:val="000000"/>
                <w:sz w:val="14"/>
                <w:szCs w:val="14"/>
                <w:lang w:bidi="ar-SA"/>
              </w:rPr>
            </w:pPr>
            <w:del w:id="2999"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CD6DD3" w14:textId="5B46E406" w:rsidR="00431E8D" w:rsidRPr="00431E8D" w:rsidDel="001B6A85" w:rsidRDefault="00431E8D" w:rsidP="00360761">
            <w:pPr>
              <w:spacing w:before="120" w:after="120" w:line="360" w:lineRule="auto"/>
              <w:jc w:val="center"/>
              <w:rPr>
                <w:del w:id="3000" w:author="Lisa Stewart" w:date="2020-10-07T19:31:00Z"/>
                <w:rFonts w:ascii="Calibri" w:hAnsi="Calibri" w:cs="Times New Roman"/>
                <w:b/>
                <w:bCs/>
                <w:color w:val="000000"/>
                <w:sz w:val="14"/>
                <w:szCs w:val="14"/>
                <w:lang w:bidi="ar-SA"/>
              </w:rPr>
            </w:pPr>
            <w:del w:id="3001"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FAE941" w14:textId="1760EBCB" w:rsidR="00431E8D" w:rsidRPr="00431E8D" w:rsidDel="001B6A85" w:rsidRDefault="00431E8D" w:rsidP="00360761">
            <w:pPr>
              <w:spacing w:before="120" w:after="120" w:line="360" w:lineRule="auto"/>
              <w:jc w:val="center"/>
              <w:rPr>
                <w:del w:id="3002" w:author="Lisa Stewart" w:date="2020-10-07T19:31:00Z"/>
                <w:rFonts w:ascii="Calibri" w:hAnsi="Calibri" w:cs="Times New Roman"/>
                <w:b/>
                <w:bCs/>
                <w:color w:val="000000"/>
                <w:sz w:val="14"/>
                <w:szCs w:val="14"/>
                <w:lang w:bidi="ar-SA"/>
              </w:rPr>
            </w:pPr>
            <w:del w:id="3003"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9D35165" w14:textId="1D8C86E8" w:rsidR="00431E8D" w:rsidRPr="00431E8D" w:rsidDel="001B6A85" w:rsidRDefault="00431E8D" w:rsidP="00360761">
            <w:pPr>
              <w:spacing w:before="120" w:after="120" w:line="360" w:lineRule="auto"/>
              <w:jc w:val="center"/>
              <w:rPr>
                <w:del w:id="3004" w:author="Lisa Stewart" w:date="2020-10-07T19:31:00Z"/>
                <w:rFonts w:ascii="Calibri" w:hAnsi="Calibri" w:cs="Times New Roman"/>
                <w:b/>
                <w:bCs/>
                <w:color w:val="000000"/>
                <w:sz w:val="14"/>
                <w:szCs w:val="14"/>
                <w:lang w:bidi="ar-SA"/>
              </w:rPr>
            </w:pPr>
            <w:del w:id="3005"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AE66BC8" w14:textId="77A5237C" w:rsidR="00431E8D" w:rsidRPr="00431E8D" w:rsidDel="001B6A85" w:rsidRDefault="00431E8D" w:rsidP="00360761">
            <w:pPr>
              <w:spacing w:before="120" w:after="120" w:line="360" w:lineRule="auto"/>
              <w:jc w:val="center"/>
              <w:rPr>
                <w:del w:id="3006" w:author="Lisa Stewart" w:date="2020-10-07T19:31:00Z"/>
                <w:rFonts w:ascii="Calibri" w:hAnsi="Calibri" w:cs="Times New Roman"/>
                <w:b/>
                <w:bCs/>
                <w:color w:val="000000"/>
                <w:sz w:val="14"/>
                <w:szCs w:val="14"/>
                <w:lang w:bidi="ar-SA"/>
              </w:rPr>
            </w:pPr>
            <w:del w:id="3007"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52291FF" w14:textId="22D96B1E" w:rsidR="00FE7471" w:rsidDel="001B6A85" w:rsidRDefault="00FE7471" w:rsidP="00360761">
            <w:pPr>
              <w:spacing w:before="120" w:after="120" w:line="360" w:lineRule="auto"/>
              <w:jc w:val="center"/>
              <w:rPr>
                <w:del w:id="3008" w:author="Lisa Stewart" w:date="2020-10-07T19:31:00Z"/>
                <w:rFonts w:ascii="Calibri" w:hAnsi="Calibri" w:cs="Times New Roman"/>
                <w:b/>
                <w:bCs/>
                <w:color w:val="000000"/>
                <w:sz w:val="14"/>
                <w:szCs w:val="14"/>
                <w:lang w:bidi="ar-SA"/>
              </w:rPr>
            </w:pPr>
            <w:del w:id="3009" w:author="Lisa Stewart" w:date="2020-10-07T19:31:00Z">
              <w:r w:rsidDel="001B6A85">
                <w:rPr>
                  <w:rFonts w:ascii="Calibri" w:hAnsi="Calibri" w:cs="Times New Roman"/>
                  <w:b/>
                  <w:bCs/>
                  <w:color w:val="000000"/>
                  <w:sz w:val="14"/>
                  <w:szCs w:val="14"/>
                  <w:lang w:bidi="ar-SA"/>
                </w:rPr>
                <w:delText>5</w:delText>
              </w:r>
              <w:r w:rsidRPr="00431E8D" w:rsidDel="001B6A85">
                <w:rPr>
                  <w:rFonts w:ascii="Calibri" w:hAnsi="Calibri" w:cs="Times New Roman"/>
                  <w:b/>
                  <w:bCs/>
                  <w:color w:val="000000"/>
                  <w:sz w:val="14"/>
                  <w:szCs w:val="14"/>
                  <w:lang w:bidi="ar-SA"/>
                </w:rPr>
                <w:delText>AM+</w:delText>
              </w:r>
              <w:r w:rsidDel="001B6A85">
                <w:rPr>
                  <w:rFonts w:ascii="Calibri" w:hAnsi="Calibri" w:cs="Times New Roman"/>
                  <w:b/>
                  <w:bCs/>
                  <w:color w:val="000000"/>
                  <w:sz w:val="14"/>
                  <w:szCs w:val="14"/>
                  <w:lang w:bidi="ar-SA"/>
                </w:rPr>
                <w:delText>8</w:delText>
              </w:r>
              <w:r w:rsidRPr="00431E8D" w:rsidDel="001B6A85">
                <w:rPr>
                  <w:rFonts w:ascii="Calibri" w:hAnsi="Calibri" w:cs="Times New Roman"/>
                  <w:b/>
                  <w:bCs/>
                  <w:color w:val="000000"/>
                  <w:sz w:val="14"/>
                  <w:szCs w:val="14"/>
                  <w:lang w:bidi="ar-SA"/>
                </w:rPr>
                <w:delText>LT, 2CCG</w:delText>
              </w:r>
              <w:r w:rsidDel="001B6A85">
                <w:rPr>
                  <w:rFonts w:ascii="Calibri" w:hAnsi="Calibri" w:cs="Times New Roman"/>
                  <w:b/>
                  <w:bCs/>
                  <w:color w:val="000000"/>
                  <w:sz w:val="14"/>
                  <w:szCs w:val="14"/>
                  <w:lang w:bidi="ar-SA"/>
                </w:rPr>
                <w:delText xml:space="preserve">, </w:delText>
              </w:r>
              <w:r w:rsidRPr="00431E8D" w:rsidDel="001B6A85">
                <w:rPr>
                  <w:rFonts w:ascii="Calibri" w:hAnsi="Calibri" w:cs="Times New Roman"/>
                  <w:b/>
                  <w:bCs/>
                  <w:color w:val="000000"/>
                  <w:sz w:val="14"/>
                  <w:szCs w:val="14"/>
                  <w:lang w:bidi="ar-SA"/>
                </w:rPr>
                <w:delText>PO</w:delText>
              </w:r>
              <w:r w:rsidDel="001B6A85">
                <w:rPr>
                  <w:rFonts w:ascii="Calibri" w:hAnsi="Calibri" w:cs="Times New Roman"/>
                  <w:b/>
                  <w:bCs/>
                  <w:color w:val="000000"/>
                  <w:sz w:val="14"/>
                  <w:szCs w:val="14"/>
                  <w:lang w:bidi="ar-SA"/>
                </w:rPr>
                <w:delText>.</w:delText>
              </w:r>
            </w:del>
          </w:p>
          <w:p w14:paraId="64C19432" w14:textId="352C6E05" w:rsidR="00431E8D" w:rsidRPr="00431E8D" w:rsidDel="001B6A85" w:rsidRDefault="00431E8D" w:rsidP="00360761">
            <w:pPr>
              <w:spacing w:before="120" w:after="120" w:line="360" w:lineRule="auto"/>
              <w:jc w:val="center"/>
              <w:rPr>
                <w:del w:id="3010" w:author="Lisa Stewart" w:date="2020-10-07T19:31:00Z"/>
                <w:rFonts w:ascii="Calibri" w:hAnsi="Calibri" w:cs="Times New Roman"/>
                <w:b/>
                <w:bCs/>
                <w:color w:val="000000"/>
                <w:sz w:val="14"/>
                <w:szCs w:val="14"/>
                <w:lang w:bidi="ar-SA"/>
              </w:rPr>
            </w:pPr>
            <w:del w:id="3011" w:author="Lisa Stewart" w:date="2020-10-07T19:31:00Z">
              <w:r w:rsidRPr="00431E8D" w:rsidDel="001B6A85">
                <w:rPr>
                  <w:rFonts w:ascii="Calibri" w:hAnsi="Calibri" w:cs="Times New Roman"/>
                  <w:b/>
                  <w:bCs/>
                  <w:color w:val="000000"/>
                  <w:sz w:val="14"/>
                  <w:szCs w:val="14"/>
                  <w:lang w:bidi="ar-SA"/>
                </w:rPr>
                <w:delText>ET, TRICHIASIS</w:delText>
              </w:r>
            </w:del>
          </w:p>
        </w:tc>
      </w:tr>
      <w:tr w:rsidR="00FE7471" w:rsidRPr="00431E8D" w:rsidDel="001B6A85" w14:paraId="280ECCA0" w14:textId="3661B4B8" w:rsidTr="00FE7471">
        <w:trPr>
          <w:trHeight w:val="301"/>
          <w:del w:id="3012" w:author="Lisa Stewart" w:date="2020-10-07T19:31:00Z"/>
        </w:trPr>
        <w:tc>
          <w:tcPr>
            <w:tcW w:w="498" w:type="dxa"/>
            <w:tcBorders>
              <w:top w:val="nil"/>
              <w:left w:val="nil"/>
              <w:bottom w:val="nil"/>
              <w:right w:val="nil"/>
            </w:tcBorders>
            <w:shd w:val="clear" w:color="auto" w:fill="auto"/>
            <w:noWrap/>
            <w:vAlign w:val="bottom"/>
            <w:hideMark/>
          </w:tcPr>
          <w:p w14:paraId="6D28F156" w14:textId="118EE119" w:rsidR="00431E8D" w:rsidRPr="00431E8D" w:rsidDel="001B6A85" w:rsidRDefault="00431E8D" w:rsidP="00360761">
            <w:pPr>
              <w:spacing w:before="120" w:after="120" w:line="360" w:lineRule="auto"/>
              <w:jc w:val="center"/>
              <w:rPr>
                <w:del w:id="3013"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F6BF3" w14:textId="040301C2" w:rsidR="00431E8D" w:rsidRPr="00431E8D" w:rsidDel="001B6A85" w:rsidRDefault="00431E8D" w:rsidP="00360761">
            <w:pPr>
              <w:spacing w:before="120" w:after="120" w:line="360" w:lineRule="auto"/>
              <w:jc w:val="center"/>
              <w:rPr>
                <w:del w:id="3014" w:author="Lisa Stewart" w:date="2020-10-07T19:31:00Z"/>
                <w:rFonts w:ascii="Calibri" w:hAnsi="Calibri" w:cs="Times New Roman"/>
                <w:b/>
                <w:bCs/>
                <w:color w:val="000000"/>
                <w:sz w:val="14"/>
                <w:szCs w:val="14"/>
                <w:lang w:bidi="ar-SA"/>
              </w:rPr>
            </w:pPr>
            <w:del w:id="3015" w:author="Lisa Stewart" w:date="2020-10-07T19:31:00Z">
              <w:r w:rsidRPr="00431E8D" w:rsidDel="001B6A85">
                <w:rPr>
                  <w:rFonts w:ascii="Calibri" w:hAnsi="Calibri" w:cs="Times New Roman"/>
                  <w:b/>
                  <w:bCs/>
                  <w:color w:val="000000"/>
                  <w:sz w:val="14"/>
                  <w:szCs w:val="14"/>
                  <w:lang w:bidi="ar-SA"/>
                </w:rPr>
                <w:delText>3</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1EED" w14:textId="472839AB" w:rsidR="00431E8D" w:rsidRPr="00431E8D" w:rsidDel="001B6A85" w:rsidRDefault="00431E8D" w:rsidP="00360761">
            <w:pPr>
              <w:spacing w:before="120" w:after="120" w:line="360" w:lineRule="auto"/>
              <w:jc w:val="center"/>
              <w:rPr>
                <w:del w:id="3016" w:author="Lisa Stewart" w:date="2020-10-07T19:31:00Z"/>
                <w:rFonts w:ascii="Calibri" w:hAnsi="Calibri" w:cs="Times New Roman"/>
                <w:b/>
                <w:bCs/>
                <w:color w:val="000000"/>
                <w:sz w:val="14"/>
                <w:szCs w:val="14"/>
                <w:lang w:bidi="ar-SA"/>
              </w:rPr>
            </w:pPr>
            <w:del w:id="3017" w:author="Lisa Stewart" w:date="2020-10-07T19:31:00Z">
              <w:r w:rsidRPr="00431E8D" w:rsidDel="001B6A85">
                <w:rPr>
                  <w:rFonts w:ascii="Calibri" w:hAnsi="Calibri" w:cs="Times New Roman"/>
                  <w:b/>
                  <w:bCs/>
                  <w:color w:val="000000"/>
                  <w:sz w:val="14"/>
                  <w:szCs w:val="14"/>
                  <w:lang w:bidi="ar-SA"/>
                </w:rPr>
                <w:delText>6.06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0ED1" w14:textId="47F08357" w:rsidR="00431E8D" w:rsidRPr="00431E8D" w:rsidDel="001B6A85" w:rsidRDefault="00431E8D" w:rsidP="00360761">
            <w:pPr>
              <w:spacing w:before="120" w:after="120" w:line="360" w:lineRule="auto"/>
              <w:jc w:val="center"/>
              <w:rPr>
                <w:del w:id="3018" w:author="Lisa Stewart" w:date="2020-10-07T19:31:00Z"/>
                <w:rFonts w:ascii="Calibri" w:hAnsi="Calibri" w:cs="Times New Roman"/>
                <w:b/>
                <w:bCs/>
                <w:color w:val="000000"/>
                <w:sz w:val="14"/>
                <w:szCs w:val="14"/>
                <w:lang w:bidi="ar-SA"/>
              </w:rPr>
            </w:pPr>
            <w:del w:id="3019"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1B8D" w14:textId="161E2992" w:rsidR="00431E8D" w:rsidRPr="00431E8D" w:rsidDel="001B6A85" w:rsidRDefault="00431E8D" w:rsidP="00360761">
            <w:pPr>
              <w:spacing w:before="120" w:after="120" w:line="360" w:lineRule="auto"/>
              <w:jc w:val="center"/>
              <w:rPr>
                <w:del w:id="3020" w:author="Lisa Stewart" w:date="2020-10-07T19:31:00Z"/>
                <w:rFonts w:ascii="Calibri" w:hAnsi="Calibri" w:cs="Times New Roman"/>
                <w:b/>
                <w:bCs/>
                <w:color w:val="000000"/>
                <w:sz w:val="14"/>
                <w:szCs w:val="14"/>
                <w:lang w:bidi="ar-SA"/>
              </w:rPr>
            </w:pPr>
            <w:del w:id="3021" w:author="Lisa Stewart" w:date="2020-10-07T19:31:00Z">
              <w:r w:rsidRPr="00431E8D" w:rsidDel="001B6A85">
                <w:rPr>
                  <w:rFonts w:ascii="Calibri" w:hAnsi="Calibri" w:cs="Times New Roman"/>
                  <w:b/>
                  <w:bCs/>
                  <w:color w:val="000000"/>
                  <w:sz w:val="14"/>
                  <w:szCs w:val="14"/>
                  <w:lang w:bidi="ar-SA"/>
                </w:rPr>
                <w:delText>NA</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CFD4" w14:textId="523107E6" w:rsidR="00431E8D" w:rsidRPr="00431E8D" w:rsidDel="001B6A85" w:rsidRDefault="00431E8D" w:rsidP="00360761">
            <w:pPr>
              <w:spacing w:before="120" w:after="120" w:line="360" w:lineRule="auto"/>
              <w:rPr>
                <w:del w:id="3022" w:author="Lisa Stewart" w:date="2020-10-07T19:31:00Z"/>
                <w:rFonts w:ascii="Calibri" w:hAnsi="Calibri" w:cs="Times New Roman"/>
                <w:b/>
                <w:bCs/>
                <w:color w:val="000000"/>
                <w:sz w:val="14"/>
                <w:szCs w:val="14"/>
                <w:lang w:bidi="ar-SA"/>
              </w:rPr>
            </w:pPr>
            <w:del w:id="3023"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EF87" w14:textId="774C05B8" w:rsidR="00431E8D" w:rsidRPr="00431E8D" w:rsidDel="001B6A85" w:rsidRDefault="00431E8D" w:rsidP="00360761">
            <w:pPr>
              <w:spacing w:before="120" w:after="120" w:line="360" w:lineRule="auto"/>
              <w:jc w:val="center"/>
              <w:rPr>
                <w:del w:id="3024" w:author="Lisa Stewart" w:date="2020-10-07T19:31:00Z"/>
                <w:rFonts w:ascii="Calibri" w:hAnsi="Calibri" w:cs="Times New Roman"/>
                <w:b/>
                <w:bCs/>
                <w:color w:val="000000"/>
                <w:sz w:val="14"/>
                <w:szCs w:val="14"/>
                <w:lang w:bidi="ar-SA"/>
              </w:rPr>
            </w:pPr>
            <w:del w:id="3025" w:author="Lisa Stewart" w:date="2020-10-07T19:31:00Z">
              <w:r w:rsidRPr="00431E8D" w:rsidDel="001B6A85">
                <w:rPr>
                  <w:rFonts w:ascii="Calibri" w:hAnsi="Calibri" w:cs="Times New Roman"/>
                  <w:b/>
                  <w:bCs/>
                  <w:color w:val="000000"/>
                  <w:sz w:val="14"/>
                  <w:szCs w:val="14"/>
                  <w:lang w:bidi="ar-SA"/>
                </w:rPr>
                <w:delText>53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DD04" w14:textId="032FFB6C" w:rsidR="00431E8D" w:rsidRPr="00431E8D" w:rsidDel="001B6A85" w:rsidRDefault="00431E8D" w:rsidP="00360761">
            <w:pPr>
              <w:spacing w:before="120" w:after="120" w:line="360" w:lineRule="auto"/>
              <w:rPr>
                <w:del w:id="3026" w:author="Lisa Stewart" w:date="2020-10-07T19:31:00Z"/>
                <w:rFonts w:ascii="Calibri" w:hAnsi="Calibri" w:cs="Times New Roman"/>
                <w:b/>
                <w:bCs/>
                <w:color w:val="000000"/>
                <w:sz w:val="14"/>
                <w:szCs w:val="14"/>
                <w:lang w:bidi="ar-SA"/>
              </w:rPr>
            </w:pPr>
            <w:del w:id="3027"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CD86" w14:textId="6FA06B20" w:rsidR="00431E8D" w:rsidRPr="00431E8D" w:rsidDel="001B6A85" w:rsidRDefault="00431E8D" w:rsidP="00360761">
            <w:pPr>
              <w:spacing w:before="120" w:after="120" w:line="360" w:lineRule="auto"/>
              <w:jc w:val="center"/>
              <w:rPr>
                <w:del w:id="3028" w:author="Lisa Stewart" w:date="2020-10-07T19:31:00Z"/>
                <w:rFonts w:ascii="Calibri" w:hAnsi="Calibri" w:cs="Times New Roman"/>
                <w:b/>
                <w:bCs/>
                <w:color w:val="000000"/>
                <w:sz w:val="14"/>
                <w:szCs w:val="14"/>
                <w:lang w:bidi="ar-SA"/>
              </w:rPr>
            </w:pPr>
            <w:del w:id="3029"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7D2B" w14:textId="7CDDE296" w:rsidR="00431E8D" w:rsidRPr="00431E8D" w:rsidDel="001B6A85" w:rsidRDefault="00431E8D" w:rsidP="00360761">
            <w:pPr>
              <w:spacing w:before="120" w:after="120" w:line="360" w:lineRule="auto"/>
              <w:jc w:val="center"/>
              <w:rPr>
                <w:del w:id="3030" w:author="Lisa Stewart" w:date="2020-10-07T19:31:00Z"/>
                <w:rFonts w:ascii="Calibri" w:hAnsi="Calibri" w:cs="Times New Roman"/>
                <w:b/>
                <w:bCs/>
                <w:color w:val="000000"/>
                <w:sz w:val="14"/>
                <w:szCs w:val="14"/>
                <w:lang w:bidi="ar-SA"/>
              </w:rPr>
            </w:pPr>
            <w:del w:id="3031"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E59C" w14:textId="3525AC2B" w:rsidR="00431E8D" w:rsidRPr="00431E8D" w:rsidDel="001B6A85" w:rsidRDefault="00431E8D" w:rsidP="00360761">
            <w:pPr>
              <w:spacing w:before="120" w:after="120" w:line="360" w:lineRule="auto"/>
              <w:jc w:val="center"/>
              <w:rPr>
                <w:del w:id="3032" w:author="Lisa Stewart" w:date="2020-10-07T19:31:00Z"/>
                <w:rFonts w:ascii="Calibri" w:hAnsi="Calibri" w:cs="Times New Roman"/>
                <w:b/>
                <w:bCs/>
                <w:color w:val="000000"/>
                <w:sz w:val="14"/>
                <w:szCs w:val="14"/>
                <w:lang w:bidi="ar-SA"/>
              </w:rPr>
            </w:pPr>
            <w:del w:id="3033"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8FC6" w14:textId="2B0F7FD8" w:rsidR="00431E8D" w:rsidRPr="00431E8D" w:rsidDel="001B6A85" w:rsidRDefault="00431E8D" w:rsidP="00360761">
            <w:pPr>
              <w:spacing w:before="120" w:after="120" w:line="360" w:lineRule="auto"/>
              <w:jc w:val="center"/>
              <w:rPr>
                <w:del w:id="3034" w:author="Lisa Stewart" w:date="2020-10-07T19:31:00Z"/>
                <w:rFonts w:ascii="Calibri" w:hAnsi="Calibri" w:cs="Times New Roman"/>
                <w:b/>
                <w:bCs/>
                <w:color w:val="000000"/>
                <w:sz w:val="14"/>
                <w:szCs w:val="14"/>
                <w:lang w:bidi="ar-SA"/>
              </w:rPr>
            </w:pPr>
            <w:del w:id="3035"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93BE" w14:textId="30EC2C93" w:rsidR="00431E8D" w:rsidRPr="00431E8D" w:rsidDel="001B6A85" w:rsidRDefault="00431E8D" w:rsidP="00360761">
            <w:pPr>
              <w:spacing w:before="120" w:after="120" w:line="360" w:lineRule="auto"/>
              <w:rPr>
                <w:del w:id="3036" w:author="Lisa Stewart" w:date="2020-10-07T19:31:00Z"/>
                <w:rFonts w:ascii="Calibri" w:hAnsi="Calibri" w:cs="Times New Roman"/>
                <w:b/>
                <w:bCs/>
                <w:color w:val="000000"/>
                <w:sz w:val="14"/>
                <w:szCs w:val="14"/>
                <w:lang w:bidi="ar-SA"/>
              </w:rPr>
            </w:pPr>
            <w:del w:id="3037"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C0AF" w14:textId="3AC6BB27" w:rsidR="00431E8D" w:rsidRPr="00431E8D" w:rsidDel="001B6A85" w:rsidRDefault="00431E8D" w:rsidP="00360761">
            <w:pPr>
              <w:spacing w:before="120" w:after="120" w:line="360" w:lineRule="auto"/>
              <w:jc w:val="center"/>
              <w:rPr>
                <w:del w:id="3038" w:author="Lisa Stewart" w:date="2020-10-07T19:31:00Z"/>
                <w:rFonts w:ascii="Calibri" w:hAnsi="Calibri" w:cs="Times New Roman"/>
                <w:b/>
                <w:bCs/>
                <w:color w:val="000000"/>
                <w:sz w:val="14"/>
                <w:szCs w:val="14"/>
                <w:lang w:bidi="ar-SA"/>
              </w:rPr>
            </w:pPr>
            <w:del w:id="3039"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B930" w14:textId="1A785A1C" w:rsidR="00431E8D" w:rsidRPr="00431E8D" w:rsidDel="001B6A85" w:rsidRDefault="00431E8D" w:rsidP="00360761">
            <w:pPr>
              <w:spacing w:before="120" w:after="120" w:line="360" w:lineRule="auto"/>
              <w:jc w:val="center"/>
              <w:rPr>
                <w:del w:id="3040" w:author="Lisa Stewart" w:date="2020-10-07T19:31:00Z"/>
                <w:rFonts w:ascii="Calibri" w:hAnsi="Calibri" w:cs="Times New Roman"/>
                <w:b/>
                <w:bCs/>
                <w:color w:val="000000"/>
                <w:sz w:val="14"/>
                <w:szCs w:val="14"/>
                <w:lang w:bidi="ar-SA"/>
              </w:rPr>
            </w:pPr>
            <w:del w:id="3041"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84871" w14:textId="3AB912AB" w:rsidR="00431E8D" w:rsidRPr="00431E8D" w:rsidDel="001B6A85" w:rsidRDefault="00431E8D" w:rsidP="00360761">
            <w:pPr>
              <w:spacing w:before="120" w:after="120" w:line="360" w:lineRule="auto"/>
              <w:jc w:val="center"/>
              <w:rPr>
                <w:del w:id="3042" w:author="Lisa Stewart" w:date="2020-10-07T19:31:00Z"/>
                <w:rFonts w:ascii="Calibri" w:hAnsi="Calibri" w:cs="Times New Roman"/>
                <w:b/>
                <w:bCs/>
                <w:color w:val="000000"/>
                <w:sz w:val="14"/>
                <w:szCs w:val="14"/>
                <w:lang w:bidi="ar-SA"/>
              </w:rPr>
            </w:pPr>
            <w:del w:id="3043"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075E" w14:textId="581718EB" w:rsidR="00431E8D" w:rsidRPr="00431E8D" w:rsidDel="001B6A85" w:rsidRDefault="00431E8D" w:rsidP="00360761">
            <w:pPr>
              <w:spacing w:before="120" w:after="120" w:line="360" w:lineRule="auto"/>
              <w:jc w:val="center"/>
              <w:rPr>
                <w:del w:id="3044" w:author="Lisa Stewart" w:date="2020-10-07T19:31:00Z"/>
                <w:rFonts w:ascii="Calibri" w:hAnsi="Calibri" w:cs="Times New Roman"/>
                <w:b/>
                <w:bCs/>
                <w:color w:val="000000"/>
                <w:sz w:val="14"/>
                <w:szCs w:val="14"/>
                <w:lang w:bidi="ar-SA"/>
              </w:rPr>
            </w:pPr>
            <w:del w:id="3045"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85B4" w14:textId="40C7C1CD" w:rsidR="00431E8D" w:rsidRPr="00431E8D" w:rsidDel="001B6A85" w:rsidRDefault="00431E8D" w:rsidP="00360761">
            <w:pPr>
              <w:spacing w:before="120" w:after="120" w:line="360" w:lineRule="auto"/>
              <w:jc w:val="center"/>
              <w:rPr>
                <w:del w:id="3046" w:author="Lisa Stewart" w:date="2020-10-07T19:31:00Z"/>
                <w:rFonts w:ascii="Calibri" w:hAnsi="Calibri" w:cs="Times New Roman"/>
                <w:b/>
                <w:bCs/>
                <w:color w:val="000000"/>
                <w:sz w:val="14"/>
                <w:szCs w:val="14"/>
                <w:lang w:bidi="ar-SA"/>
              </w:rPr>
            </w:pPr>
            <w:del w:id="3047"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1B3E" w14:textId="47201F68" w:rsidR="00431E8D" w:rsidRPr="00431E8D" w:rsidDel="001B6A85" w:rsidRDefault="00431E8D" w:rsidP="00360761">
            <w:pPr>
              <w:spacing w:before="120" w:after="120" w:line="360" w:lineRule="auto"/>
              <w:jc w:val="center"/>
              <w:rPr>
                <w:del w:id="3048" w:author="Lisa Stewart" w:date="2020-10-07T19:31:00Z"/>
                <w:rFonts w:ascii="Calibri" w:hAnsi="Calibri" w:cs="Times New Roman"/>
                <w:b/>
                <w:bCs/>
                <w:color w:val="000000"/>
                <w:sz w:val="14"/>
                <w:szCs w:val="14"/>
                <w:lang w:bidi="ar-SA"/>
              </w:rPr>
            </w:pPr>
            <w:del w:id="3049" w:author="Lisa Stewart" w:date="2020-10-07T19:31:00Z">
              <w:r w:rsidRPr="00431E8D" w:rsidDel="001B6A85">
                <w:rPr>
                  <w:rFonts w:ascii="Calibri" w:hAnsi="Calibri" w:cs="Times New Roman"/>
                  <w:b/>
                  <w:bCs/>
                  <w:color w:val="000000"/>
                  <w:sz w:val="14"/>
                  <w:szCs w:val="14"/>
                  <w:lang w:bidi="ar-SA"/>
                </w:rPr>
                <w:delText>LT </w:delText>
              </w:r>
            </w:del>
          </w:p>
        </w:tc>
      </w:tr>
      <w:tr w:rsidR="00FE7471" w:rsidRPr="00431E8D" w:rsidDel="001B6A85" w14:paraId="0EA79293" w14:textId="048D68F5" w:rsidTr="00FE7471">
        <w:trPr>
          <w:trHeight w:val="316"/>
          <w:del w:id="3050" w:author="Lisa Stewart" w:date="2020-10-07T19:31:00Z"/>
        </w:trPr>
        <w:tc>
          <w:tcPr>
            <w:tcW w:w="498" w:type="dxa"/>
            <w:tcBorders>
              <w:top w:val="nil"/>
              <w:left w:val="nil"/>
              <w:bottom w:val="nil"/>
              <w:right w:val="nil"/>
            </w:tcBorders>
            <w:shd w:val="clear" w:color="auto" w:fill="auto"/>
            <w:noWrap/>
            <w:vAlign w:val="bottom"/>
            <w:hideMark/>
          </w:tcPr>
          <w:p w14:paraId="5ACCEB51" w14:textId="5D5ECBD0" w:rsidR="00431E8D" w:rsidRPr="00431E8D" w:rsidDel="001B6A85" w:rsidRDefault="00431E8D" w:rsidP="00360761">
            <w:pPr>
              <w:spacing w:before="120" w:after="120" w:line="360" w:lineRule="auto"/>
              <w:jc w:val="center"/>
              <w:rPr>
                <w:del w:id="3051"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5A5A5"/>
              <w:right w:val="single" w:sz="4" w:space="0" w:color="auto"/>
            </w:tcBorders>
            <w:shd w:val="clear" w:color="000000" w:fill="E7E6E6"/>
            <w:noWrap/>
            <w:vAlign w:val="bottom"/>
            <w:hideMark/>
          </w:tcPr>
          <w:p w14:paraId="026C706D" w14:textId="4307B662" w:rsidR="00431E8D" w:rsidRPr="00431E8D" w:rsidDel="001B6A85" w:rsidRDefault="00431E8D" w:rsidP="00360761">
            <w:pPr>
              <w:spacing w:before="120" w:after="120" w:line="360" w:lineRule="auto"/>
              <w:jc w:val="center"/>
              <w:rPr>
                <w:del w:id="3052" w:author="Lisa Stewart" w:date="2020-10-07T19:31:00Z"/>
                <w:rFonts w:ascii="Calibri" w:hAnsi="Calibri" w:cs="Times New Roman"/>
                <w:color w:val="000000"/>
                <w:sz w:val="22"/>
                <w:szCs w:val="22"/>
                <w:lang w:bidi="ar-SA"/>
              </w:rPr>
            </w:pPr>
            <w:del w:id="3053"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1521AB97" w14:textId="273C6796" w:rsidR="00431E8D" w:rsidRPr="00431E8D" w:rsidDel="001B6A85" w:rsidRDefault="00431E8D" w:rsidP="00360761">
            <w:pPr>
              <w:spacing w:before="120" w:after="120" w:line="360" w:lineRule="auto"/>
              <w:rPr>
                <w:del w:id="3054" w:author="Lisa Stewart" w:date="2020-10-07T19:31:00Z"/>
                <w:rFonts w:ascii="Calibri" w:hAnsi="Calibri" w:cs="Times New Roman"/>
                <w:color w:val="000000"/>
                <w:sz w:val="22"/>
                <w:szCs w:val="22"/>
                <w:lang w:bidi="ar-SA"/>
              </w:rPr>
            </w:pPr>
            <w:del w:id="3055"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47C076DB" w14:textId="7249CF4B" w:rsidR="00431E8D" w:rsidRPr="00431E8D" w:rsidDel="001B6A85" w:rsidRDefault="00431E8D" w:rsidP="00360761">
            <w:pPr>
              <w:spacing w:before="120" w:after="120" w:line="360" w:lineRule="auto"/>
              <w:rPr>
                <w:del w:id="3056" w:author="Lisa Stewart" w:date="2020-10-07T19:31:00Z"/>
                <w:rFonts w:ascii="Calibri" w:hAnsi="Calibri" w:cs="Times New Roman"/>
                <w:color w:val="000000"/>
                <w:sz w:val="22"/>
                <w:szCs w:val="22"/>
                <w:lang w:bidi="ar-SA"/>
              </w:rPr>
            </w:pPr>
            <w:del w:id="3057"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9C867A" w14:textId="350051B3" w:rsidR="00431E8D" w:rsidRPr="00431E8D" w:rsidDel="001B6A85" w:rsidRDefault="00431E8D" w:rsidP="00360761">
            <w:pPr>
              <w:spacing w:before="120" w:after="120" w:line="360" w:lineRule="auto"/>
              <w:jc w:val="center"/>
              <w:rPr>
                <w:del w:id="3058" w:author="Lisa Stewart" w:date="2020-10-07T19:31:00Z"/>
                <w:rFonts w:ascii="Calibri" w:hAnsi="Calibri" w:cs="Times New Roman"/>
                <w:b/>
                <w:bCs/>
                <w:color w:val="000000"/>
                <w:sz w:val="14"/>
                <w:szCs w:val="14"/>
                <w:lang w:bidi="ar-SA"/>
              </w:rPr>
            </w:pPr>
            <w:del w:id="3059"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38DFC4C5" w14:textId="23C1D01B" w:rsidR="00431E8D" w:rsidRPr="00431E8D" w:rsidDel="001B6A85" w:rsidRDefault="00431E8D" w:rsidP="00360761">
            <w:pPr>
              <w:spacing w:before="120" w:after="120" w:line="360" w:lineRule="auto"/>
              <w:rPr>
                <w:del w:id="3060" w:author="Lisa Stewart" w:date="2020-10-07T19:31:00Z"/>
                <w:rFonts w:ascii="Calibri" w:hAnsi="Calibri" w:cs="Times New Roman"/>
                <w:color w:val="000000"/>
                <w:sz w:val="22"/>
                <w:szCs w:val="22"/>
                <w:lang w:bidi="ar-SA"/>
              </w:rPr>
            </w:pPr>
            <w:del w:id="3061"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7B8C9A38" w14:textId="4BCC956F" w:rsidR="00431E8D" w:rsidRPr="00431E8D" w:rsidDel="001B6A85" w:rsidRDefault="00431E8D" w:rsidP="00360761">
            <w:pPr>
              <w:spacing w:before="120" w:after="120" w:line="360" w:lineRule="auto"/>
              <w:jc w:val="center"/>
              <w:rPr>
                <w:del w:id="3062" w:author="Lisa Stewart" w:date="2020-10-07T19:31:00Z"/>
                <w:rFonts w:ascii="Calibri" w:hAnsi="Calibri" w:cs="Times New Roman"/>
                <w:b/>
                <w:bCs/>
                <w:color w:val="000000"/>
                <w:sz w:val="14"/>
                <w:szCs w:val="14"/>
                <w:lang w:bidi="ar-SA"/>
              </w:rPr>
            </w:pPr>
            <w:del w:id="3063"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C0562AF" w14:textId="0DFE43FE" w:rsidR="00431E8D" w:rsidRPr="00431E8D" w:rsidDel="001B6A85" w:rsidRDefault="00431E8D" w:rsidP="00360761">
            <w:pPr>
              <w:spacing w:before="120" w:after="120" w:line="360" w:lineRule="auto"/>
              <w:rPr>
                <w:del w:id="3064" w:author="Lisa Stewart" w:date="2020-10-07T19:31:00Z"/>
                <w:rFonts w:ascii="Calibri" w:hAnsi="Calibri" w:cs="Times New Roman"/>
                <w:b/>
                <w:bCs/>
                <w:color w:val="000000"/>
                <w:sz w:val="14"/>
                <w:szCs w:val="14"/>
                <w:lang w:bidi="ar-SA"/>
              </w:rPr>
            </w:pPr>
            <w:del w:id="3065"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5A7B5A8" w14:textId="38D0E777" w:rsidR="00431E8D" w:rsidRPr="00431E8D" w:rsidDel="001B6A85" w:rsidRDefault="00431E8D" w:rsidP="00360761">
            <w:pPr>
              <w:spacing w:before="120" w:after="120" w:line="360" w:lineRule="auto"/>
              <w:jc w:val="center"/>
              <w:rPr>
                <w:del w:id="3066" w:author="Lisa Stewart" w:date="2020-10-07T19:31:00Z"/>
                <w:rFonts w:ascii="Calibri" w:hAnsi="Calibri" w:cs="Times New Roman"/>
                <w:b/>
                <w:bCs/>
                <w:color w:val="000000"/>
                <w:sz w:val="14"/>
                <w:szCs w:val="14"/>
                <w:lang w:bidi="ar-SA"/>
              </w:rPr>
            </w:pPr>
            <w:del w:id="3067"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1DF0BEF5" w14:textId="32E1F4A9" w:rsidR="00431E8D" w:rsidRPr="00431E8D" w:rsidDel="001B6A85" w:rsidRDefault="00431E8D" w:rsidP="00360761">
            <w:pPr>
              <w:spacing w:before="120" w:after="120" w:line="360" w:lineRule="auto"/>
              <w:jc w:val="center"/>
              <w:rPr>
                <w:del w:id="3068" w:author="Lisa Stewart" w:date="2020-10-07T19:31:00Z"/>
                <w:rFonts w:ascii="Calibri" w:hAnsi="Calibri" w:cs="Times New Roman"/>
                <w:b/>
                <w:bCs/>
                <w:color w:val="000000"/>
                <w:sz w:val="14"/>
                <w:szCs w:val="14"/>
                <w:lang w:bidi="ar-SA"/>
              </w:rPr>
            </w:pPr>
            <w:del w:id="3069" w:author="Lisa Stewart" w:date="2020-10-07T19:31:00Z">
              <w:r w:rsidRPr="00431E8D" w:rsidDel="001B6A85">
                <w:rPr>
                  <w:rFonts w:ascii="Calibri" w:hAnsi="Calibri" w:cs="Times New Roman"/>
                  <w:b/>
                  <w:bCs/>
                  <w:color w:val="000000"/>
                  <w:sz w:val="14"/>
                  <w:szCs w:val="14"/>
                  <w:lang w:bidi="ar-SA"/>
                </w:rPr>
                <w:delText>6/12</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DA7713" w14:textId="71741062" w:rsidR="00431E8D" w:rsidRPr="00431E8D" w:rsidDel="001B6A85" w:rsidRDefault="00431E8D" w:rsidP="00360761">
            <w:pPr>
              <w:spacing w:before="120" w:after="120" w:line="360" w:lineRule="auto"/>
              <w:jc w:val="center"/>
              <w:rPr>
                <w:del w:id="3070" w:author="Lisa Stewart" w:date="2020-10-07T19:31:00Z"/>
                <w:rFonts w:ascii="Calibri" w:hAnsi="Calibri" w:cs="Times New Roman"/>
                <w:b/>
                <w:bCs/>
                <w:color w:val="000000"/>
                <w:sz w:val="14"/>
                <w:szCs w:val="14"/>
                <w:lang w:bidi="ar-SA"/>
              </w:rPr>
            </w:pPr>
            <w:del w:id="307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316E4F9" w14:textId="4172F29F" w:rsidR="00431E8D" w:rsidRPr="00431E8D" w:rsidDel="001B6A85" w:rsidRDefault="00431E8D" w:rsidP="00360761">
            <w:pPr>
              <w:spacing w:before="120" w:after="120" w:line="360" w:lineRule="auto"/>
              <w:jc w:val="center"/>
              <w:rPr>
                <w:del w:id="3072" w:author="Lisa Stewart" w:date="2020-10-07T19:31:00Z"/>
                <w:rFonts w:ascii="Calibri" w:hAnsi="Calibri" w:cs="Times New Roman"/>
                <w:b/>
                <w:bCs/>
                <w:color w:val="000000"/>
                <w:sz w:val="14"/>
                <w:szCs w:val="14"/>
                <w:lang w:bidi="ar-SA"/>
              </w:rPr>
            </w:pPr>
            <w:del w:id="3073"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305B12D4" w14:textId="36C6E3DA" w:rsidR="00431E8D" w:rsidRPr="00431E8D" w:rsidDel="001B6A85" w:rsidRDefault="00431E8D" w:rsidP="00360761">
            <w:pPr>
              <w:spacing w:before="120" w:after="120" w:line="360" w:lineRule="auto"/>
              <w:rPr>
                <w:del w:id="3074" w:author="Lisa Stewart" w:date="2020-10-07T19:31:00Z"/>
                <w:rFonts w:ascii="Calibri" w:hAnsi="Calibri" w:cs="Times New Roman"/>
                <w:b/>
                <w:bCs/>
                <w:color w:val="000000"/>
                <w:sz w:val="14"/>
                <w:szCs w:val="14"/>
                <w:lang w:bidi="ar-SA"/>
              </w:rPr>
            </w:pPr>
            <w:del w:id="3075" w:author="Lisa Stewart" w:date="2020-10-07T19:31:00Z">
              <w:r w:rsidRPr="00431E8D" w:rsidDel="001B6A85">
                <w:rPr>
                  <w:rFonts w:ascii="Calibri" w:hAnsi="Calibri" w:cs="Times New Roman"/>
                  <w:b/>
                  <w:bCs/>
                  <w:color w:val="000000"/>
                  <w:sz w:val="14"/>
                  <w:szCs w:val="14"/>
                  <w:lang w:bidi="ar-SA"/>
                </w:rPr>
                <w:delText>+3.25-2.00X15</w:delText>
              </w:r>
            </w:del>
          </w:p>
        </w:tc>
        <w:tc>
          <w:tcPr>
            <w:tcW w:w="57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0EE17D9" w14:textId="6F378C68" w:rsidR="00431E8D" w:rsidRPr="00431E8D" w:rsidDel="001B6A85" w:rsidRDefault="00431E8D" w:rsidP="00360761">
            <w:pPr>
              <w:spacing w:before="120" w:after="120" w:line="360" w:lineRule="auto"/>
              <w:jc w:val="center"/>
              <w:rPr>
                <w:del w:id="3076" w:author="Lisa Stewart" w:date="2020-10-07T19:31:00Z"/>
                <w:rFonts w:ascii="Calibri" w:hAnsi="Calibri" w:cs="Times New Roman"/>
                <w:b/>
                <w:bCs/>
                <w:color w:val="000000"/>
                <w:sz w:val="14"/>
                <w:szCs w:val="14"/>
                <w:lang w:bidi="ar-SA"/>
              </w:rPr>
            </w:pPr>
            <w:del w:id="3077"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915A897" w14:textId="7AA32E30" w:rsidR="00431E8D" w:rsidRPr="00431E8D" w:rsidDel="001B6A85" w:rsidRDefault="00431E8D" w:rsidP="00360761">
            <w:pPr>
              <w:spacing w:before="120" w:after="120" w:line="360" w:lineRule="auto"/>
              <w:jc w:val="center"/>
              <w:rPr>
                <w:del w:id="3078" w:author="Lisa Stewart" w:date="2020-10-07T19:31:00Z"/>
                <w:rFonts w:ascii="Calibri" w:hAnsi="Calibri" w:cs="Times New Roman"/>
                <w:b/>
                <w:bCs/>
                <w:color w:val="000000"/>
                <w:sz w:val="14"/>
                <w:szCs w:val="14"/>
                <w:lang w:bidi="ar-SA"/>
              </w:rPr>
            </w:pPr>
            <w:del w:id="3079"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0EF16AA5" w14:textId="0623ECE9" w:rsidR="00431E8D" w:rsidRPr="00431E8D" w:rsidDel="001B6A85" w:rsidRDefault="00431E8D" w:rsidP="00360761">
            <w:pPr>
              <w:spacing w:before="120" w:after="120" w:line="360" w:lineRule="auto"/>
              <w:jc w:val="center"/>
              <w:rPr>
                <w:del w:id="3080" w:author="Lisa Stewart" w:date="2020-10-07T19:31:00Z"/>
                <w:rFonts w:ascii="Calibri" w:hAnsi="Calibri" w:cs="Times New Roman"/>
                <w:b/>
                <w:bCs/>
                <w:color w:val="000000"/>
                <w:sz w:val="14"/>
                <w:szCs w:val="14"/>
                <w:lang w:bidi="ar-SA"/>
              </w:rPr>
            </w:pPr>
            <w:del w:id="3081"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E9501D9" w14:textId="7ADA2B0E" w:rsidR="00431E8D" w:rsidRPr="00431E8D" w:rsidDel="001B6A85" w:rsidRDefault="00431E8D" w:rsidP="00360761">
            <w:pPr>
              <w:spacing w:before="120" w:after="120" w:line="360" w:lineRule="auto"/>
              <w:jc w:val="center"/>
              <w:rPr>
                <w:del w:id="3082" w:author="Lisa Stewart" w:date="2020-10-07T19:31:00Z"/>
                <w:rFonts w:ascii="Calibri" w:hAnsi="Calibri" w:cs="Times New Roman"/>
                <w:b/>
                <w:bCs/>
                <w:color w:val="000000"/>
                <w:sz w:val="14"/>
                <w:szCs w:val="14"/>
                <w:lang w:bidi="ar-SA"/>
              </w:rPr>
            </w:pPr>
            <w:del w:id="3083"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1574CDBB" w14:textId="4A54950B" w:rsidR="00431E8D" w:rsidRPr="00431E8D" w:rsidDel="001B6A85" w:rsidRDefault="00431E8D" w:rsidP="00360761">
            <w:pPr>
              <w:spacing w:before="120" w:after="120" w:line="360" w:lineRule="auto"/>
              <w:jc w:val="center"/>
              <w:rPr>
                <w:del w:id="3084" w:author="Lisa Stewart" w:date="2020-10-07T19:31:00Z"/>
                <w:rFonts w:ascii="Calibri" w:hAnsi="Calibri" w:cs="Times New Roman"/>
                <w:b/>
                <w:bCs/>
                <w:color w:val="000000"/>
                <w:sz w:val="14"/>
                <w:szCs w:val="14"/>
                <w:lang w:bidi="ar-SA"/>
              </w:rPr>
            </w:pPr>
            <w:del w:id="3085" w:author="Lisa Stewart" w:date="2020-10-07T19:31:00Z">
              <w:r w:rsidRPr="00431E8D" w:rsidDel="001B6A85">
                <w:rPr>
                  <w:rFonts w:ascii="Calibri" w:hAnsi="Calibri" w:cs="Times New Roman"/>
                  <w:b/>
                  <w:bCs/>
                  <w:color w:val="000000"/>
                  <w:sz w:val="14"/>
                  <w:szCs w:val="14"/>
                  <w:lang w:bidi="ar-SA"/>
                </w:rPr>
                <w:delText>2 YO</w:delText>
              </w:r>
            </w:del>
          </w:p>
        </w:tc>
        <w:tc>
          <w:tcPr>
            <w:tcW w:w="856"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D0547FD" w14:textId="122A8718" w:rsidR="00431E8D" w:rsidRPr="00431E8D" w:rsidDel="001B6A85" w:rsidRDefault="00431E8D" w:rsidP="00360761">
            <w:pPr>
              <w:spacing w:before="120" w:after="120" w:line="360" w:lineRule="auto"/>
              <w:jc w:val="center"/>
              <w:rPr>
                <w:del w:id="3086" w:author="Lisa Stewart" w:date="2020-10-07T19:31:00Z"/>
                <w:rFonts w:ascii="Calibri" w:hAnsi="Calibri" w:cs="Times New Roman"/>
                <w:b/>
                <w:bCs/>
                <w:color w:val="000000"/>
                <w:sz w:val="14"/>
                <w:szCs w:val="14"/>
                <w:lang w:bidi="ar-SA"/>
              </w:rPr>
            </w:pPr>
            <w:del w:id="3087" w:author="Lisa Stewart" w:date="2020-10-07T19:31:00Z">
              <w:r w:rsidRPr="00431E8D" w:rsidDel="001B6A85">
                <w:rPr>
                  <w:rFonts w:ascii="Calibri" w:hAnsi="Calibri" w:cs="Times New Roman"/>
                  <w:b/>
                  <w:bCs/>
                  <w:color w:val="000000"/>
                  <w:sz w:val="14"/>
                  <w:szCs w:val="14"/>
                  <w:lang w:bidi="ar-SA"/>
                </w:rPr>
                <w:delText xml:space="preserve"> LT </w:delText>
              </w:r>
            </w:del>
          </w:p>
        </w:tc>
      </w:tr>
      <w:tr w:rsidR="00FE7471" w:rsidRPr="00431E8D" w:rsidDel="001B6A85" w14:paraId="277C67A8" w14:textId="212C4AEB" w:rsidTr="00FE7471">
        <w:trPr>
          <w:trHeight w:val="301"/>
          <w:del w:id="3088"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DAEC6D3" w14:textId="61ABF538" w:rsidR="00431E8D" w:rsidRPr="00431E8D" w:rsidDel="001B6A85" w:rsidRDefault="00431E8D" w:rsidP="00360761">
            <w:pPr>
              <w:spacing w:before="120" w:after="120" w:line="360" w:lineRule="auto"/>
              <w:jc w:val="center"/>
              <w:rPr>
                <w:del w:id="3089" w:author="Lisa Stewart" w:date="2020-10-07T19:31:00Z"/>
                <w:rFonts w:ascii="Calibri" w:hAnsi="Calibri" w:cs="Times New Roman"/>
                <w:b/>
                <w:bCs/>
                <w:color w:val="000000"/>
                <w:sz w:val="22"/>
                <w:szCs w:val="22"/>
                <w:lang w:bidi="ar-SA"/>
              </w:rPr>
            </w:pPr>
            <w:del w:id="3090" w:author="Lisa Stewart" w:date="2020-10-07T19:31:00Z">
              <w:r w:rsidRPr="00431E8D" w:rsidDel="001B6A85">
                <w:rPr>
                  <w:rFonts w:ascii="Calibri" w:hAnsi="Calibri" w:cs="Times New Roman"/>
                  <w:b/>
                  <w:bCs/>
                  <w:color w:val="000000"/>
                  <w:sz w:val="22"/>
                  <w:szCs w:val="22"/>
                  <w:lang w:bidi="ar-SA"/>
                </w:rPr>
                <w:delText>family 2</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7A0C" w14:textId="07F4FEF9" w:rsidR="00431E8D" w:rsidRPr="00431E8D" w:rsidDel="001B6A85" w:rsidRDefault="00431E8D" w:rsidP="00360761">
            <w:pPr>
              <w:spacing w:before="120" w:after="120" w:line="360" w:lineRule="auto"/>
              <w:jc w:val="center"/>
              <w:rPr>
                <w:del w:id="3091" w:author="Lisa Stewart" w:date="2020-10-07T19:31:00Z"/>
                <w:rFonts w:ascii="Calibri" w:hAnsi="Calibri" w:cs="Times New Roman"/>
                <w:b/>
                <w:bCs/>
                <w:color w:val="000000"/>
                <w:sz w:val="14"/>
                <w:szCs w:val="14"/>
                <w:lang w:bidi="ar-SA"/>
              </w:rPr>
            </w:pPr>
            <w:del w:id="3092" w:author="Lisa Stewart" w:date="2020-10-07T19:31:00Z">
              <w:r w:rsidRPr="00431E8D" w:rsidDel="001B6A85">
                <w:rPr>
                  <w:rFonts w:ascii="Calibri" w:hAnsi="Calibri" w:cs="Times New Roman"/>
                  <w:b/>
                  <w:bCs/>
                  <w:color w:val="000000"/>
                  <w:sz w:val="14"/>
                  <w:szCs w:val="14"/>
                  <w:lang w:bidi="ar-SA"/>
                </w:rPr>
                <w:delText>4</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FFB1" w14:textId="0BA910BD" w:rsidR="00431E8D" w:rsidRPr="00431E8D" w:rsidDel="001B6A85" w:rsidRDefault="00431E8D" w:rsidP="00360761">
            <w:pPr>
              <w:spacing w:before="120" w:after="120" w:line="360" w:lineRule="auto"/>
              <w:jc w:val="center"/>
              <w:rPr>
                <w:del w:id="3093" w:author="Lisa Stewart" w:date="2020-10-07T19:31:00Z"/>
                <w:rFonts w:ascii="Calibri" w:hAnsi="Calibri" w:cs="Times New Roman"/>
                <w:b/>
                <w:bCs/>
                <w:color w:val="000000"/>
                <w:sz w:val="14"/>
                <w:szCs w:val="14"/>
                <w:lang w:bidi="ar-SA"/>
              </w:rPr>
            </w:pPr>
            <w:del w:id="3094" w:author="Lisa Stewart" w:date="2020-10-07T19:31:00Z">
              <w:r w:rsidRPr="00431E8D" w:rsidDel="001B6A85">
                <w:rPr>
                  <w:rFonts w:ascii="Calibri" w:hAnsi="Calibri" w:cs="Times New Roman"/>
                  <w:b/>
                  <w:bCs/>
                  <w:color w:val="000000"/>
                  <w:sz w:val="14"/>
                  <w:szCs w:val="14"/>
                  <w:lang w:bidi="ar-SA"/>
                </w:rPr>
                <w:delText>24.05</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0145" w14:textId="78E388F4" w:rsidR="00431E8D" w:rsidRPr="00431E8D" w:rsidDel="001B6A85" w:rsidRDefault="00431E8D" w:rsidP="00360761">
            <w:pPr>
              <w:spacing w:before="120" w:after="120" w:line="360" w:lineRule="auto"/>
              <w:jc w:val="center"/>
              <w:rPr>
                <w:del w:id="3095" w:author="Lisa Stewart" w:date="2020-10-07T19:31:00Z"/>
                <w:rFonts w:ascii="Calibri" w:hAnsi="Calibri" w:cs="Times New Roman"/>
                <w:b/>
                <w:bCs/>
                <w:color w:val="000000"/>
                <w:sz w:val="14"/>
                <w:szCs w:val="14"/>
                <w:lang w:bidi="ar-SA"/>
              </w:rPr>
            </w:pPr>
            <w:del w:id="3096"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70FC" w14:textId="3299EAE0" w:rsidR="00431E8D" w:rsidRPr="00431E8D" w:rsidDel="001B6A85" w:rsidRDefault="00431E8D" w:rsidP="00360761">
            <w:pPr>
              <w:spacing w:before="120" w:after="120" w:line="360" w:lineRule="auto"/>
              <w:jc w:val="center"/>
              <w:rPr>
                <w:del w:id="3097" w:author="Lisa Stewart" w:date="2020-10-07T19:31:00Z"/>
                <w:rFonts w:ascii="Calibri" w:hAnsi="Calibri" w:cs="Times New Roman"/>
                <w:b/>
                <w:bCs/>
                <w:color w:val="000000"/>
                <w:sz w:val="14"/>
                <w:szCs w:val="14"/>
                <w:lang w:bidi="ar-SA"/>
              </w:rPr>
            </w:pPr>
            <w:del w:id="3098"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40DF" w14:textId="51324B5E" w:rsidR="00431E8D" w:rsidRPr="00431E8D" w:rsidDel="001B6A85" w:rsidRDefault="00431E8D" w:rsidP="00360761">
            <w:pPr>
              <w:spacing w:before="120" w:after="120" w:line="360" w:lineRule="auto"/>
              <w:rPr>
                <w:del w:id="3099" w:author="Lisa Stewart" w:date="2020-10-07T19:31:00Z"/>
                <w:rFonts w:ascii="Calibri" w:hAnsi="Calibri" w:cs="Times New Roman"/>
                <w:b/>
                <w:bCs/>
                <w:color w:val="000000"/>
                <w:sz w:val="14"/>
                <w:szCs w:val="14"/>
                <w:lang w:bidi="ar-SA"/>
              </w:rPr>
            </w:pPr>
            <w:del w:id="3100"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963C" w14:textId="4BB8C16A" w:rsidR="00431E8D" w:rsidRPr="00431E8D" w:rsidDel="001B6A85" w:rsidRDefault="00431E8D" w:rsidP="00360761">
            <w:pPr>
              <w:spacing w:before="120" w:after="120" w:line="360" w:lineRule="auto"/>
              <w:jc w:val="center"/>
              <w:rPr>
                <w:del w:id="3101" w:author="Lisa Stewart" w:date="2020-10-07T19:31:00Z"/>
                <w:rFonts w:ascii="Calibri" w:hAnsi="Calibri" w:cs="Times New Roman"/>
                <w:b/>
                <w:bCs/>
                <w:color w:val="000000"/>
                <w:sz w:val="14"/>
                <w:szCs w:val="14"/>
                <w:lang w:bidi="ar-SA"/>
              </w:rPr>
            </w:pPr>
            <w:del w:id="3102" w:author="Lisa Stewart" w:date="2020-10-07T19:31:00Z">
              <w:r w:rsidRPr="00431E8D" w:rsidDel="001B6A85">
                <w:rPr>
                  <w:rFonts w:ascii="Calibri" w:hAnsi="Calibri" w:cs="Times New Roman"/>
                  <w:b/>
                  <w:bCs/>
                  <w:color w:val="000000"/>
                  <w:sz w:val="14"/>
                  <w:szCs w:val="14"/>
                  <w:lang w:bidi="ar-SA"/>
                </w:rPr>
                <w:delText>143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52F0" w14:textId="1537F7E4" w:rsidR="00431E8D" w:rsidRPr="00431E8D" w:rsidDel="001B6A85" w:rsidRDefault="00431E8D" w:rsidP="00360761">
            <w:pPr>
              <w:spacing w:before="120" w:after="120" w:line="360" w:lineRule="auto"/>
              <w:rPr>
                <w:del w:id="3103" w:author="Lisa Stewart" w:date="2020-10-07T19:31:00Z"/>
                <w:rFonts w:ascii="Calibri" w:hAnsi="Calibri" w:cs="Times New Roman"/>
                <w:b/>
                <w:bCs/>
                <w:color w:val="000000"/>
                <w:sz w:val="14"/>
                <w:szCs w:val="14"/>
                <w:lang w:bidi="ar-SA"/>
              </w:rPr>
            </w:pPr>
            <w:del w:id="3104"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48A" w14:textId="3447EC89" w:rsidR="00431E8D" w:rsidRPr="00431E8D" w:rsidDel="001B6A85" w:rsidRDefault="00431E8D" w:rsidP="00360761">
            <w:pPr>
              <w:spacing w:before="120" w:after="120" w:line="360" w:lineRule="auto"/>
              <w:jc w:val="center"/>
              <w:rPr>
                <w:del w:id="3105" w:author="Lisa Stewart" w:date="2020-10-07T19:31:00Z"/>
                <w:rFonts w:ascii="Calibri" w:hAnsi="Calibri" w:cs="Times New Roman"/>
                <w:b/>
                <w:bCs/>
                <w:color w:val="000000"/>
                <w:sz w:val="14"/>
                <w:szCs w:val="14"/>
                <w:lang w:bidi="ar-SA"/>
              </w:rPr>
            </w:pPr>
            <w:del w:id="3106"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3CCB" w14:textId="20458A8D" w:rsidR="00431E8D" w:rsidRPr="00431E8D" w:rsidDel="001B6A85" w:rsidRDefault="00431E8D" w:rsidP="00360761">
            <w:pPr>
              <w:spacing w:before="120" w:after="120" w:line="360" w:lineRule="auto"/>
              <w:jc w:val="center"/>
              <w:rPr>
                <w:del w:id="3107" w:author="Lisa Stewart" w:date="2020-10-07T19:31:00Z"/>
                <w:rFonts w:ascii="Calibri" w:hAnsi="Calibri" w:cs="Times New Roman"/>
                <w:b/>
                <w:bCs/>
                <w:color w:val="000000"/>
                <w:sz w:val="14"/>
                <w:szCs w:val="14"/>
                <w:lang w:bidi="ar-SA"/>
              </w:rPr>
            </w:pPr>
            <w:del w:id="3108"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F87C" w14:textId="208755A4" w:rsidR="00431E8D" w:rsidRPr="00431E8D" w:rsidDel="001B6A85" w:rsidRDefault="00431E8D" w:rsidP="00360761">
            <w:pPr>
              <w:spacing w:before="120" w:after="120" w:line="360" w:lineRule="auto"/>
              <w:jc w:val="center"/>
              <w:rPr>
                <w:del w:id="3109" w:author="Lisa Stewart" w:date="2020-10-07T19:31:00Z"/>
                <w:rFonts w:ascii="Calibri" w:hAnsi="Calibri" w:cs="Times New Roman"/>
                <w:b/>
                <w:bCs/>
                <w:color w:val="000000"/>
                <w:sz w:val="14"/>
                <w:szCs w:val="14"/>
                <w:lang w:bidi="ar-SA"/>
              </w:rPr>
            </w:pPr>
            <w:del w:id="3110"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847D" w14:textId="5FF28993" w:rsidR="00431E8D" w:rsidRPr="00431E8D" w:rsidDel="001B6A85" w:rsidRDefault="00431E8D" w:rsidP="00360761">
            <w:pPr>
              <w:spacing w:before="120" w:after="120" w:line="360" w:lineRule="auto"/>
              <w:jc w:val="center"/>
              <w:rPr>
                <w:del w:id="3111" w:author="Lisa Stewart" w:date="2020-10-07T19:31:00Z"/>
                <w:rFonts w:ascii="Calibri" w:hAnsi="Calibri" w:cs="Times New Roman"/>
                <w:b/>
                <w:bCs/>
                <w:color w:val="000000"/>
                <w:sz w:val="14"/>
                <w:szCs w:val="14"/>
                <w:lang w:bidi="ar-SA"/>
              </w:rPr>
            </w:pPr>
            <w:del w:id="3112"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A8847" w14:textId="41CE4946" w:rsidR="00431E8D" w:rsidRPr="00431E8D" w:rsidDel="001B6A85" w:rsidRDefault="00431E8D" w:rsidP="00360761">
            <w:pPr>
              <w:spacing w:before="120" w:after="120" w:line="360" w:lineRule="auto"/>
              <w:rPr>
                <w:del w:id="3113" w:author="Lisa Stewart" w:date="2020-10-07T19:31:00Z"/>
                <w:rFonts w:ascii="Calibri" w:hAnsi="Calibri" w:cs="Times New Roman"/>
                <w:b/>
                <w:bCs/>
                <w:color w:val="000000"/>
                <w:sz w:val="14"/>
                <w:szCs w:val="14"/>
                <w:lang w:bidi="ar-SA"/>
              </w:rPr>
            </w:pPr>
            <w:del w:id="3114" w:author="Lisa Stewart" w:date="2020-10-07T19:31:00Z">
              <w:r w:rsidRPr="00431E8D" w:rsidDel="001B6A85">
                <w:rPr>
                  <w:rFonts w:ascii="Calibri" w:hAnsi="Calibri" w:cs="Times New Roman"/>
                  <w:b/>
                  <w:bCs/>
                  <w:color w:val="000000"/>
                  <w:sz w:val="14"/>
                  <w:szCs w:val="14"/>
                  <w:lang w:bidi="ar-SA"/>
                </w:rPr>
                <w:delText>-0.75-4.50X145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CF9B" w14:textId="56AB9C7F" w:rsidR="00431E8D" w:rsidRPr="00431E8D" w:rsidDel="001B6A85" w:rsidRDefault="00431E8D" w:rsidP="00360761">
            <w:pPr>
              <w:spacing w:before="120" w:after="120" w:line="360" w:lineRule="auto"/>
              <w:jc w:val="center"/>
              <w:rPr>
                <w:del w:id="3115" w:author="Lisa Stewart" w:date="2020-10-07T19:31:00Z"/>
                <w:rFonts w:ascii="Calibri" w:hAnsi="Calibri" w:cs="Times New Roman"/>
                <w:b/>
                <w:bCs/>
                <w:color w:val="000000"/>
                <w:sz w:val="14"/>
                <w:szCs w:val="14"/>
                <w:lang w:bidi="ar-SA"/>
              </w:rPr>
            </w:pPr>
            <w:del w:id="3116" w:author="Lisa Stewart" w:date="2020-10-07T19:31:00Z">
              <w:r w:rsidRPr="00431E8D" w:rsidDel="001B6A85">
                <w:rPr>
                  <w:rFonts w:ascii="Calibri" w:hAnsi="Calibri" w:cs="Times New Roman"/>
                  <w:b/>
                  <w:bCs/>
                  <w:color w:val="000000"/>
                  <w:sz w:val="14"/>
                  <w:szCs w:val="14"/>
                  <w:lang w:bidi="ar-SA"/>
                </w:rPr>
                <w:delText>2</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2F8C" w14:textId="5694A4C8" w:rsidR="00431E8D" w:rsidRPr="00431E8D" w:rsidDel="001B6A85" w:rsidRDefault="00431E8D" w:rsidP="00360761">
            <w:pPr>
              <w:spacing w:before="120" w:after="120" w:line="360" w:lineRule="auto"/>
              <w:jc w:val="center"/>
              <w:rPr>
                <w:del w:id="3117" w:author="Lisa Stewart" w:date="2020-10-07T19:31:00Z"/>
                <w:rFonts w:ascii="Calibri" w:hAnsi="Calibri" w:cs="Times New Roman"/>
                <w:b/>
                <w:bCs/>
                <w:color w:val="000000"/>
                <w:sz w:val="14"/>
                <w:szCs w:val="14"/>
                <w:lang w:bidi="ar-SA"/>
              </w:rPr>
            </w:pPr>
            <w:del w:id="3118"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D736" w14:textId="6971DE7F" w:rsidR="00431E8D" w:rsidRPr="00431E8D" w:rsidDel="001B6A85" w:rsidRDefault="00431E8D" w:rsidP="00360761">
            <w:pPr>
              <w:spacing w:before="120" w:after="120" w:line="360" w:lineRule="auto"/>
              <w:jc w:val="center"/>
              <w:rPr>
                <w:del w:id="3119" w:author="Lisa Stewart" w:date="2020-10-07T19:31:00Z"/>
                <w:rFonts w:ascii="Calibri" w:hAnsi="Calibri" w:cs="Times New Roman"/>
                <w:b/>
                <w:bCs/>
                <w:color w:val="000000"/>
                <w:sz w:val="14"/>
                <w:szCs w:val="14"/>
                <w:lang w:bidi="ar-SA"/>
              </w:rPr>
            </w:pPr>
            <w:del w:id="3120"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2C27" w14:textId="2FF002AE" w:rsidR="00431E8D" w:rsidRPr="00431E8D" w:rsidDel="001B6A85" w:rsidRDefault="00431E8D" w:rsidP="00360761">
            <w:pPr>
              <w:spacing w:before="120" w:after="120" w:line="360" w:lineRule="auto"/>
              <w:jc w:val="center"/>
              <w:rPr>
                <w:del w:id="3121" w:author="Lisa Stewart" w:date="2020-10-07T19:31:00Z"/>
                <w:rFonts w:ascii="Calibri" w:hAnsi="Calibri" w:cs="Times New Roman"/>
                <w:b/>
                <w:bCs/>
                <w:color w:val="000000"/>
                <w:sz w:val="14"/>
                <w:szCs w:val="14"/>
                <w:lang w:bidi="ar-SA"/>
              </w:rPr>
            </w:pPr>
            <w:del w:id="3122" w:author="Lisa Stewart" w:date="2020-10-07T19:31:00Z">
              <w:r w:rsidRPr="00431E8D" w:rsidDel="001B6A85">
                <w:rPr>
                  <w:rFonts w:ascii="Calibri" w:hAnsi="Calibri" w:cs="Times New Roman"/>
                  <w:b/>
                  <w:bCs/>
                  <w:color w:val="000000"/>
                  <w:sz w:val="14"/>
                  <w:szCs w:val="14"/>
                  <w:lang w:bidi="ar-SA"/>
                </w:rPr>
                <w:delText>3</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9F79" w14:textId="126EEDD8" w:rsidR="00431E8D" w:rsidRPr="00431E8D" w:rsidDel="001B6A85" w:rsidRDefault="00431E8D" w:rsidP="00360761">
            <w:pPr>
              <w:spacing w:before="120" w:after="120" w:line="360" w:lineRule="auto"/>
              <w:jc w:val="center"/>
              <w:rPr>
                <w:del w:id="3123" w:author="Lisa Stewart" w:date="2020-10-07T19:31:00Z"/>
                <w:rFonts w:ascii="Calibri" w:hAnsi="Calibri" w:cs="Times New Roman"/>
                <w:b/>
                <w:bCs/>
                <w:color w:val="000000"/>
                <w:sz w:val="14"/>
                <w:szCs w:val="14"/>
                <w:lang w:bidi="ar-SA"/>
              </w:rPr>
            </w:pPr>
            <w:del w:id="3124" w:author="Lisa Stewart" w:date="2020-10-07T19:31:00Z">
              <w:r w:rsidRPr="00431E8D" w:rsidDel="001B6A85">
                <w:rPr>
                  <w:rFonts w:ascii="Calibri" w:hAnsi="Calibri" w:cs="Times New Roman"/>
                  <w:b/>
                  <w:bCs/>
                  <w:color w:val="000000"/>
                  <w:sz w:val="14"/>
                  <w:szCs w:val="14"/>
                  <w:lang w:bidi="ar-SA"/>
                </w:rPr>
                <w:delText>1 YO,3LT</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AD7D" w14:textId="22D003BE" w:rsidR="00431E8D" w:rsidRPr="00431E8D" w:rsidDel="001B6A85" w:rsidRDefault="0036072B" w:rsidP="00360761">
            <w:pPr>
              <w:spacing w:before="120" w:after="120" w:line="360" w:lineRule="auto"/>
              <w:jc w:val="center"/>
              <w:rPr>
                <w:del w:id="3125" w:author="Lisa Stewart" w:date="2020-10-07T19:31:00Z"/>
                <w:rFonts w:ascii="Calibri" w:hAnsi="Calibri" w:cs="Times New Roman"/>
                <w:b/>
                <w:bCs/>
                <w:color w:val="000000"/>
                <w:sz w:val="14"/>
                <w:szCs w:val="14"/>
                <w:lang w:bidi="ar-SA"/>
              </w:rPr>
            </w:pPr>
            <w:del w:id="3126" w:author="Lisa Stewart" w:date="2020-10-07T19:31:00Z">
              <w:r w:rsidDel="001B6A85">
                <w:rPr>
                  <w:rFonts w:ascii="Calibri" w:hAnsi="Calibri" w:cs="Times New Roman"/>
                  <w:b/>
                  <w:bCs/>
                  <w:color w:val="000000"/>
                  <w:sz w:val="14"/>
                  <w:szCs w:val="14"/>
                  <w:lang w:bidi="ar-SA"/>
                </w:rPr>
                <w:delText>A</w:delText>
              </w:r>
              <w:r w:rsidR="00431E8D" w:rsidRPr="00431E8D" w:rsidDel="001B6A85">
                <w:rPr>
                  <w:rFonts w:ascii="Calibri" w:hAnsi="Calibri" w:cs="Times New Roman"/>
                  <w:b/>
                  <w:bCs/>
                  <w:color w:val="000000"/>
                  <w:sz w:val="14"/>
                  <w:szCs w:val="14"/>
                  <w:lang w:bidi="ar-SA"/>
                </w:rPr>
                <w:delText xml:space="preserve">mblyopia </w:delText>
              </w:r>
            </w:del>
          </w:p>
        </w:tc>
      </w:tr>
      <w:tr w:rsidR="00FE7471" w:rsidRPr="00431E8D" w:rsidDel="001B6A85" w14:paraId="35966D39" w14:textId="4A7DABE2" w:rsidTr="00FE7471">
        <w:trPr>
          <w:trHeight w:val="301"/>
          <w:del w:id="3127"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AA16A4D" w14:textId="3B42EA5F" w:rsidR="00431E8D" w:rsidRPr="00431E8D" w:rsidDel="001B6A85" w:rsidRDefault="00431E8D" w:rsidP="00360761">
            <w:pPr>
              <w:spacing w:before="120" w:after="120" w:line="360" w:lineRule="auto"/>
              <w:rPr>
                <w:del w:id="3128"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D77F6BF" w14:textId="79C9912C" w:rsidR="00431E8D" w:rsidRPr="00431E8D" w:rsidDel="001B6A85" w:rsidRDefault="00431E8D" w:rsidP="00360761">
            <w:pPr>
              <w:spacing w:before="120" w:after="120" w:line="360" w:lineRule="auto"/>
              <w:jc w:val="center"/>
              <w:rPr>
                <w:del w:id="3129" w:author="Lisa Stewart" w:date="2020-10-07T19:31:00Z"/>
                <w:rFonts w:ascii="Calibri" w:hAnsi="Calibri" w:cs="Times New Roman"/>
                <w:color w:val="000000"/>
                <w:sz w:val="22"/>
                <w:szCs w:val="22"/>
                <w:lang w:bidi="ar-SA"/>
              </w:rPr>
            </w:pPr>
            <w:del w:id="3130"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E41D103" w14:textId="75745264" w:rsidR="00431E8D" w:rsidRPr="00431E8D" w:rsidDel="001B6A85" w:rsidRDefault="00431E8D" w:rsidP="00360761">
            <w:pPr>
              <w:spacing w:before="120" w:after="120" w:line="360" w:lineRule="auto"/>
              <w:rPr>
                <w:del w:id="3131" w:author="Lisa Stewart" w:date="2020-10-07T19:31:00Z"/>
                <w:rFonts w:ascii="Calibri" w:hAnsi="Calibri" w:cs="Times New Roman"/>
                <w:color w:val="000000"/>
                <w:sz w:val="22"/>
                <w:szCs w:val="22"/>
                <w:lang w:bidi="ar-SA"/>
              </w:rPr>
            </w:pPr>
            <w:del w:id="3132"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DFC087B" w14:textId="5F02EA39" w:rsidR="00431E8D" w:rsidRPr="00431E8D" w:rsidDel="001B6A85" w:rsidRDefault="00431E8D" w:rsidP="00360761">
            <w:pPr>
              <w:spacing w:before="120" w:after="120" w:line="360" w:lineRule="auto"/>
              <w:rPr>
                <w:del w:id="3133" w:author="Lisa Stewart" w:date="2020-10-07T19:31:00Z"/>
                <w:rFonts w:ascii="Calibri" w:hAnsi="Calibri" w:cs="Times New Roman"/>
                <w:color w:val="000000"/>
                <w:sz w:val="22"/>
                <w:szCs w:val="22"/>
                <w:lang w:bidi="ar-SA"/>
              </w:rPr>
            </w:pPr>
            <w:del w:id="3134"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8DE067E" w14:textId="771DDFC2" w:rsidR="00431E8D" w:rsidRPr="00431E8D" w:rsidDel="001B6A85" w:rsidRDefault="00431E8D" w:rsidP="00360761">
            <w:pPr>
              <w:spacing w:before="120" w:after="120" w:line="360" w:lineRule="auto"/>
              <w:jc w:val="center"/>
              <w:rPr>
                <w:del w:id="3135" w:author="Lisa Stewart" w:date="2020-10-07T19:31:00Z"/>
                <w:rFonts w:ascii="Calibri" w:hAnsi="Calibri" w:cs="Times New Roman"/>
                <w:b/>
                <w:bCs/>
                <w:color w:val="000000"/>
                <w:sz w:val="14"/>
                <w:szCs w:val="14"/>
                <w:lang w:bidi="ar-SA"/>
              </w:rPr>
            </w:pPr>
            <w:del w:id="3136"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ABBEE8" w14:textId="2BC5764F" w:rsidR="00431E8D" w:rsidRPr="00431E8D" w:rsidDel="001B6A85" w:rsidRDefault="00431E8D" w:rsidP="00360761">
            <w:pPr>
              <w:spacing w:before="120" w:after="120" w:line="360" w:lineRule="auto"/>
              <w:rPr>
                <w:del w:id="3137" w:author="Lisa Stewart" w:date="2020-10-07T19:31:00Z"/>
                <w:rFonts w:ascii="Calibri" w:hAnsi="Calibri" w:cs="Times New Roman"/>
                <w:color w:val="000000"/>
                <w:sz w:val="22"/>
                <w:szCs w:val="22"/>
                <w:lang w:bidi="ar-SA"/>
              </w:rPr>
            </w:pPr>
            <w:del w:id="3138"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FC7876D" w14:textId="4B41CE3F" w:rsidR="00431E8D" w:rsidRPr="00431E8D" w:rsidDel="001B6A85" w:rsidRDefault="00431E8D" w:rsidP="00360761">
            <w:pPr>
              <w:spacing w:before="120" w:after="120" w:line="360" w:lineRule="auto"/>
              <w:jc w:val="center"/>
              <w:rPr>
                <w:del w:id="3139" w:author="Lisa Stewart" w:date="2020-10-07T19:31:00Z"/>
                <w:rFonts w:ascii="Calibri" w:hAnsi="Calibri" w:cs="Times New Roman"/>
                <w:b/>
                <w:bCs/>
                <w:color w:val="000000"/>
                <w:sz w:val="14"/>
                <w:szCs w:val="14"/>
                <w:lang w:bidi="ar-SA"/>
              </w:rPr>
            </w:pPr>
            <w:del w:id="3140"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31C76" w14:textId="20AA9DFA" w:rsidR="00431E8D" w:rsidRPr="00431E8D" w:rsidDel="001B6A85" w:rsidRDefault="00431E8D" w:rsidP="00360761">
            <w:pPr>
              <w:spacing w:before="120" w:after="120" w:line="360" w:lineRule="auto"/>
              <w:rPr>
                <w:del w:id="3141" w:author="Lisa Stewart" w:date="2020-10-07T19:31:00Z"/>
                <w:rFonts w:ascii="Calibri" w:hAnsi="Calibri" w:cs="Times New Roman"/>
                <w:b/>
                <w:bCs/>
                <w:color w:val="000000"/>
                <w:sz w:val="14"/>
                <w:szCs w:val="14"/>
                <w:lang w:bidi="ar-SA"/>
              </w:rPr>
            </w:pPr>
            <w:del w:id="3142"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87E017" w14:textId="2D51DD72" w:rsidR="00431E8D" w:rsidRPr="00431E8D" w:rsidDel="001B6A85" w:rsidRDefault="00431E8D" w:rsidP="00360761">
            <w:pPr>
              <w:spacing w:before="120" w:after="120" w:line="360" w:lineRule="auto"/>
              <w:jc w:val="center"/>
              <w:rPr>
                <w:del w:id="3143" w:author="Lisa Stewart" w:date="2020-10-07T19:31:00Z"/>
                <w:rFonts w:ascii="Calibri" w:hAnsi="Calibri" w:cs="Times New Roman"/>
                <w:b/>
                <w:bCs/>
                <w:color w:val="000000"/>
                <w:sz w:val="14"/>
                <w:szCs w:val="14"/>
                <w:lang w:bidi="ar-SA"/>
              </w:rPr>
            </w:pPr>
            <w:del w:id="3144"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ACAAB2" w14:textId="4E9DCA42" w:rsidR="00431E8D" w:rsidRPr="00431E8D" w:rsidDel="001B6A85" w:rsidRDefault="00431E8D" w:rsidP="00360761">
            <w:pPr>
              <w:spacing w:before="120" w:after="120" w:line="360" w:lineRule="auto"/>
              <w:jc w:val="center"/>
              <w:rPr>
                <w:del w:id="3145" w:author="Lisa Stewart" w:date="2020-10-07T19:31:00Z"/>
                <w:rFonts w:ascii="Calibri" w:hAnsi="Calibri" w:cs="Times New Roman"/>
                <w:b/>
                <w:bCs/>
                <w:color w:val="000000"/>
                <w:sz w:val="14"/>
                <w:szCs w:val="14"/>
                <w:lang w:bidi="ar-SA"/>
              </w:rPr>
            </w:pPr>
            <w:del w:id="3146"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61D4E6C" w14:textId="4325E835" w:rsidR="00431E8D" w:rsidRPr="00431E8D" w:rsidDel="001B6A85" w:rsidRDefault="00431E8D" w:rsidP="00360761">
            <w:pPr>
              <w:spacing w:before="120" w:after="120" w:line="360" w:lineRule="auto"/>
              <w:jc w:val="center"/>
              <w:rPr>
                <w:del w:id="3147" w:author="Lisa Stewart" w:date="2020-10-07T19:31:00Z"/>
                <w:rFonts w:ascii="Calibri" w:hAnsi="Calibri" w:cs="Times New Roman"/>
                <w:b/>
                <w:bCs/>
                <w:color w:val="000000"/>
                <w:sz w:val="14"/>
                <w:szCs w:val="14"/>
                <w:lang w:bidi="ar-SA"/>
              </w:rPr>
            </w:pPr>
            <w:del w:id="3148"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566452" w14:textId="5352C255" w:rsidR="00431E8D" w:rsidRPr="00431E8D" w:rsidDel="001B6A85" w:rsidRDefault="00431E8D" w:rsidP="00360761">
            <w:pPr>
              <w:spacing w:before="120" w:after="120" w:line="360" w:lineRule="auto"/>
              <w:jc w:val="center"/>
              <w:rPr>
                <w:del w:id="3149" w:author="Lisa Stewart" w:date="2020-10-07T19:31:00Z"/>
                <w:rFonts w:ascii="Calibri" w:hAnsi="Calibri" w:cs="Times New Roman"/>
                <w:b/>
                <w:bCs/>
                <w:color w:val="000000"/>
                <w:sz w:val="14"/>
                <w:szCs w:val="14"/>
                <w:lang w:bidi="ar-SA"/>
              </w:rPr>
            </w:pPr>
            <w:del w:id="3150"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536485" w14:textId="03455083" w:rsidR="00431E8D" w:rsidRPr="00431E8D" w:rsidDel="001B6A85" w:rsidRDefault="00431E8D" w:rsidP="00360761">
            <w:pPr>
              <w:spacing w:before="120" w:after="120" w:line="360" w:lineRule="auto"/>
              <w:rPr>
                <w:del w:id="3151" w:author="Lisa Stewart" w:date="2020-10-07T19:31:00Z"/>
                <w:rFonts w:ascii="Calibri" w:hAnsi="Calibri" w:cs="Times New Roman"/>
                <w:b/>
                <w:bCs/>
                <w:color w:val="000000"/>
                <w:sz w:val="14"/>
                <w:szCs w:val="14"/>
                <w:lang w:bidi="ar-SA"/>
              </w:rPr>
            </w:pPr>
            <w:del w:id="3152" w:author="Lisa Stewart" w:date="2020-10-07T19:31:00Z">
              <w:r w:rsidRPr="00431E8D" w:rsidDel="001B6A85">
                <w:rPr>
                  <w:rFonts w:ascii="Calibri" w:hAnsi="Calibri" w:cs="Times New Roman"/>
                  <w:b/>
                  <w:bCs/>
                  <w:color w:val="000000"/>
                  <w:sz w:val="14"/>
                  <w:szCs w:val="14"/>
                  <w:lang w:bidi="ar-SA"/>
                </w:rPr>
                <w:delText>+1.00-0.50X14</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8442E24" w14:textId="2DF1057C" w:rsidR="00431E8D" w:rsidRPr="00431E8D" w:rsidDel="001B6A85" w:rsidRDefault="00431E8D" w:rsidP="00360761">
            <w:pPr>
              <w:spacing w:before="120" w:after="120" w:line="360" w:lineRule="auto"/>
              <w:jc w:val="center"/>
              <w:rPr>
                <w:del w:id="3153" w:author="Lisa Stewart" w:date="2020-10-07T19:31:00Z"/>
                <w:rFonts w:ascii="Calibri" w:hAnsi="Calibri" w:cs="Times New Roman"/>
                <w:b/>
                <w:bCs/>
                <w:color w:val="000000"/>
                <w:sz w:val="14"/>
                <w:szCs w:val="14"/>
                <w:lang w:bidi="ar-SA"/>
              </w:rPr>
            </w:pPr>
            <w:del w:id="3154"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AADD2A" w14:textId="5A5521BE" w:rsidR="00431E8D" w:rsidRPr="00431E8D" w:rsidDel="001B6A85" w:rsidRDefault="00431E8D" w:rsidP="00360761">
            <w:pPr>
              <w:spacing w:before="120" w:after="120" w:line="360" w:lineRule="auto"/>
              <w:jc w:val="center"/>
              <w:rPr>
                <w:del w:id="3155" w:author="Lisa Stewart" w:date="2020-10-07T19:31:00Z"/>
                <w:rFonts w:ascii="Calibri" w:hAnsi="Calibri" w:cs="Times New Roman"/>
                <w:b/>
                <w:bCs/>
                <w:color w:val="000000"/>
                <w:sz w:val="14"/>
                <w:szCs w:val="14"/>
                <w:lang w:bidi="ar-SA"/>
              </w:rPr>
            </w:pPr>
            <w:del w:id="3156"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7F3760A" w14:textId="04B2735E" w:rsidR="00431E8D" w:rsidRPr="00431E8D" w:rsidDel="001B6A85" w:rsidRDefault="00431E8D" w:rsidP="00360761">
            <w:pPr>
              <w:spacing w:before="120" w:after="120" w:line="360" w:lineRule="auto"/>
              <w:jc w:val="center"/>
              <w:rPr>
                <w:del w:id="3157" w:author="Lisa Stewart" w:date="2020-10-07T19:31:00Z"/>
                <w:rFonts w:ascii="Calibri" w:hAnsi="Calibri" w:cs="Times New Roman"/>
                <w:b/>
                <w:bCs/>
                <w:color w:val="000000"/>
                <w:sz w:val="14"/>
                <w:szCs w:val="14"/>
                <w:lang w:bidi="ar-SA"/>
              </w:rPr>
            </w:pPr>
            <w:del w:id="3158"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204390B" w14:textId="2C59BD89" w:rsidR="00431E8D" w:rsidRPr="00431E8D" w:rsidDel="001B6A85" w:rsidRDefault="00431E8D" w:rsidP="00360761">
            <w:pPr>
              <w:spacing w:before="120" w:after="120" w:line="360" w:lineRule="auto"/>
              <w:jc w:val="center"/>
              <w:rPr>
                <w:del w:id="3159" w:author="Lisa Stewart" w:date="2020-10-07T19:31:00Z"/>
                <w:rFonts w:ascii="Calibri" w:hAnsi="Calibri" w:cs="Times New Roman"/>
                <w:b/>
                <w:bCs/>
                <w:color w:val="000000"/>
                <w:sz w:val="14"/>
                <w:szCs w:val="14"/>
                <w:lang w:bidi="ar-SA"/>
              </w:rPr>
            </w:pPr>
            <w:del w:id="3160" w:author="Lisa Stewart" w:date="2020-10-07T19:31:00Z">
              <w:r w:rsidRPr="00431E8D" w:rsidDel="001B6A85">
                <w:rPr>
                  <w:rFonts w:ascii="Calibri" w:hAnsi="Calibri" w:cs="Times New Roman"/>
                  <w:b/>
                  <w:bCs/>
                  <w:color w:val="000000"/>
                  <w:sz w:val="14"/>
                  <w:szCs w:val="14"/>
                  <w:lang w:bidi="ar-SA"/>
                </w:rPr>
                <w:delText>7</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70D4BE9" w14:textId="7FCE5E2B" w:rsidR="00431E8D" w:rsidRPr="00431E8D" w:rsidDel="001B6A85" w:rsidRDefault="00431E8D" w:rsidP="00360761">
            <w:pPr>
              <w:spacing w:before="120" w:after="120" w:line="360" w:lineRule="auto"/>
              <w:jc w:val="center"/>
              <w:rPr>
                <w:del w:id="3161" w:author="Lisa Stewart" w:date="2020-10-07T19:31:00Z"/>
                <w:rFonts w:ascii="Calibri" w:hAnsi="Calibri" w:cs="Times New Roman"/>
                <w:b/>
                <w:bCs/>
                <w:color w:val="000000"/>
                <w:sz w:val="14"/>
                <w:szCs w:val="14"/>
                <w:lang w:bidi="ar-SA"/>
              </w:rPr>
            </w:pPr>
            <w:del w:id="3162"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261F95" w14:textId="2B508150" w:rsidR="00431E8D" w:rsidRPr="00431E8D" w:rsidDel="001B6A85" w:rsidRDefault="00431E8D" w:rsidP="00360761">
            <w:pPr>
              <w:spacing w:before="120" w:after="120" w:line="360" w:lineRule="auto"/>
              <w:jc w:val="center"/>
              <w:rPr>
                <w:del w:id="3163" w:author="Lisa Stewart" w:date="2020-10-07T19:31:00Z"/>
                <w:rFonts w:ascii="Calibri" w:hAnsi="Calibri" w:cs="Times New Roman"/>
                <w:b/>
                <w:bCs/>
                <w:color w:val="000000"/>
                <w:sz w:val="14"/>
                <w:szCs w:val="14"/>
                <w:lang w:bidi="ar-SA"/>
              </w:rPr>
            </w:pPr>
            <w:del w:id="3164"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C3760A4" w14:textId="4D01F19E" w:rsidTr="00FE7471">
        <w:trPr>
          <w:trHeight w:val="301"/>
          <w:del w:id="3165"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6E8F23B" w14:textId="5237E46D" w:rsidR="00431E8D" w:rsidRPr="00431E8D" w:rsidDel="001B6A85" w:rsidRDefault="00431E8D" w:rsidP="00360761">
            <w:pPr>
              <w:spacing w:before="120" w:after="120" w:line="360" w:lineRule="auto"/>
              <w:rPr>
                <w:del w:id="3166"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A910" w14:textId="39ADB16B" w:rsidR="00431E8D" w:rsidRPr="00431E8D" w:rsidDel="001B6A85" w:rsidRDefault="00431E8D" w:rsidP="00360761">
            <w:pPr>
              <w:spacing w:before="120" w:after="120" w:line="360" w:lineRule="auto"/>
              <w:jc w:val="center"/>
              <w:rPr>
                <w:del w:id="3167" w:author="Lisa Stewart" w:date="2020-10-07T19:31:00Z"/>
                <w:rFonts w:ascii="Calibri" w:hAnsi="Calibri" w:cs="Times New Roman"/>
                <w:b/>
                <w:bCs/>
                <w:color w:val="000000"/>
                <w:sz w:val="14"/>
                <w:szCs w:val="14"/>
                <w:lang w:bidi="ar-SA"/>
              </w:rPr>
            </w:pPr>
            <w:del w:id="3168" w:author="Lisa Stewart" w:date="2020-10-07T19:31:00Z">
              <w:r w:rsidRPr="00431E8D" w:rsidDel="001B6A85">
                <w:rPr>
                  <w:rFonts w:ascii="Calibri" w:hAnsi="Calibri" w:cs="Times New Roman"/>
                  <w:b/>
                  <w:bCs/>
                  <w:color w:val="000000"/>
                  <w:sz w:val="14"/>
                  <w:szCs w:val="14"/>
                  <w:lang w:bidi="ar-SA"/>
                </w:rPr>
                <w:delText>5</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864F" w14:textId="4F1D2EDF" w:rsidR="00431E8D" w:rsidRPr="00431E8D" w:rsidDel="001B6A85" w:rsidRDefault="00431E8D" w:rsidP="00360761">
            <w:pPr>
              <w:spacing w:before="120" w:after="120" w:line="360" w:lineRule="auto"/>
              <w:jc w:val="center"/>
              <w:rPr>
                <w:del w:id="3169" w:author="Lisa Stewart" w:date="2020-10-07T19:31:00Z"/>
                <w:rFonts w:ascii="Calibri" w:hAnsi="Calibri" w:cs="Times New Roman"/>
                <w:b/>
                <w:bCs/>
                <w:color w:val="000000"/>
                <w:sz w:val="14"/>
                <w:szCs w:val="14"/>
                <w:lang w:bidi="ar-SA"/>
              </w:rPr>
            </w:pPr>
            <w:del w:id="3170" w:author="Lisa Stewart" w:date="2020-10-07T19:31:00Z">
              <w:r w:rsidRPr="00431E8D" w:rsidDel="001B6A85">
                <w:rPr>
                  <w:rFonts w:ascii="Calibri" w:hAnsi="Calibri" w:cs="Times New Roman"/>
                  <w:b/>
                  <w:bCs/>
                  <w:color w:val="000000"/>
                  <w:sz w:val="14"/>
                  <w:szCs w:val="14"/>
                  <w:lang w:bidi="ar-SA"/>
                </w:rPr>
                <w:delText>16.01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40B7" w14:textId="53B6F195" w:rsidR="00431E8D" w:rsidRPr="00431E8D" w:rsidDel="001B6A85" w:rsidRDefault="00431E8D" w:rsidP="00360761">
            <w:pPr>
              <w:spacing w:before="120" w:after="120" w:line="360" w:lineRule="auto"/>
              <w:jc w:val="center"/>
              <w:rPr>
                <w:del w:id="3171" w:author="Lisa Stewart" w:date="2020-10-07T19:31:00Z"/>
                <w:rFonts w:ascii="Calibri" w:hAnsi="Calibri" w:cs="Times New Roman"/>
                <w:b/>
                <w:bCs/>
                <w:color w:val="000000"/>
                <w:sz w:val="14"/>
                <w:szCs w:val="14"/>
                <w:lang w:bidi="ar-SA"/>
              </w:rPr>
            </w:pPr>
            <w:del w:id="3172"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F9948" w14:textId="4A9EDD99" w:rsidR="00431E8D" w:rsidRPr="00431E8D" w:rsidDel="001B6A85" w:rsidRDefault="00431E8D" w:rsidP="00360761">
            <w:pPr>
              <w:spacing w:before="120" w:after="120" w:line="360" w:lineRule="auto"/>
              <w:jc w:val="center"/>
              <w:rPr>
                <w:del w:id="3173" w:author="Lisa Stewart" w:date="2020-10-07T19:31:00Z"/>
                <w:rFonts w:ascii="Calibri" w:hAnsi="Calibri" w:cs="Times New Roman"/>
                <w:b/>
                <w:bCs/>
                <w:color w:val="000000"/>
                <w:sz w:val="14"/>
                <w:szCs w:val="14"/>
                <w:lang w:bidi="ar-SA"/>
              </w:rPr>
            </w:pPr>
            <w:del w:id="3174"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1FD1" w14:textId="0CC3CBCB" w:rsidR="00431E8D" w:rsidRPr="00431E8D" w:rsidDel="001B6A85" w:rsidRDefault="00431E8D" w:rsidP="00360761">
            <w:pPr>
              <w:spacing w:before="120" w:after="120" w:line="360" w:lineRule="auto"/>
              <w:rPr>
                <w:del w:id="3175" w:author="Lisa Stewart" w:date="2020-10-07T19:31:00Z"/>
                <w:rFonts w:ascii="Calibri" w:hAnsi="Calibri" w:cs="Times New Roman"/>
                <w:b/>
                <w:bCs/>
                <w:color w:val="000000"/>
                <w:sz w:val="14"/>
                <w:szCs w:val="14"/>
                <w:lang w:bidi="ar-SA"/>
              </w:rPr>
            </w:pPr>
            <w:del w:id="3176"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8BC3" w14:textId="68DBD7E7" w:rsidR="00431E8D" w:rsidRPr="00431E8D" w:rsidDel="001B6A85" w:rsidRDefault="00431E8D" w:rsidP="00360761">
            <w:pPr>
              <w:spacing w:before="120" w:after="120" w:line="360" w:lineRule="auto"/>
              <w:jc w:val="center"/>
              <w:rPr>
                <w:del w:id="3177" w:author="Lisa Stewart" w:date="2020-10-07T19:31:00Z"/>
                <w:rFonts w:ascii="Calibri" w:hAnsi="Calibri" w:cs="Times New Roman"/>
                <w:b/>
                <w:bCs/>
                <w:color w:val="000000"/>
                <w:sz w:val="14"/>
                <w:szCs w:val="14"/>
                <w:lang w:bidi="ar-SA"/>
              </w:rPr>
            </w:pPr>
            <w:del w:id="3178" w:author="Lisa Stewart" w:date="2020-10-07T19:31:00Z">
              <w:r w:rsidRPr="00431E8D" w:rsidDel="001B6A85">
                <w:rPr>
                  <w:rFonts w:ascii="Calibri" w:hAnsi="Calibri" w:cs="Times New Roman"/>
                  <w:b/>
                  <w:bCs/>
                  <w:color w:val="000000"/>
                  <w:sz w:val="14"/>
                  <w:szCs w:val="14"/>
                  <w:lang w:bidi="ar-SA"/>
                </w:rPr>
                <w:delText>128</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94D3" w14:textId="30F3CF1F" w:rsidR="00431E8D" w:rsidRPr="00431E8D" w:rsidDel="001B6A85" w:rsidRDefault="00431E8D" w:rsidP="00360761">
            <w:pPr>
              <w:spacing w:before="120" w:after="120" w:line="360" w:lineRule="auto"/>
              <w:rPr>
                <w:del w:id="3179" w:author="Lisa Stewart" w:date="2020-10-07T19:31:00Z"/>
                <w:rFonts w:ascii="Calibri" w:hAnsi="Calibri" w:cs="Times New Roman"/>
                <w:b/>
                <w:bCs/>
                <w:color w:val="000000"/>
                <w:sz w:val="14"/>
                <w:szCs w:val="14"/>
                <w:lang w:bidi="ar-SA"/>
              </w:rPr>
            </w:pPr>
            <w:del w:id="3180"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4C73" w14:textId="6A49D852" w:rsidR="00431E8D" w:rsidRPr="00431E8D" w:rsidDel="001B6A85" w:rsidRDefault="00431E8D" w:rsidP="00360761">
            <w:pPr>
              <w:spacing w:before="120" w:after="120" w:line="360" w:lineRule="auto"/>
              <w:jc w:val="center"/>
              <w:rPr>
                <w:del w:id="3181" w:author="Lisa Stewart" w:date="2020-10-07T19:31:00Z"/>
                <w:rFonts w:ascii="Calibri" w:hAnsi="Calibri" w:cs="Times New Roman"/>
                <w:b/>
                <w:bCs/>
                <w:color w:val="000000"/>
                <w:sz w:val="14"/>
                <w:szCs w:val="14"/>
                <w:lang w:bidi="ar-SA"/>
              </w:rPr>
            </w:pPr>
            <w:del w:id="3182"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C3E6" w14:textId="52D953E5" w:rsidR="00431E8D" w:rsidRPr="00431E8D" w:rsidDel="001B6A85" w:rsidRDefault="00431E8D" w:rsidP="00360761">
            <w:pPr>
              <w:spacing w:before="120" w:after="120" w:line="360" w:lineRule="auto"/>
              <w:jc w:val="center"/>
              <w:rPr>
                <w:del w:id="3183" w:author="Lisa Stewart" w:date="2020-10-07T19:31:00Z"/>
                <w:rFonts w:ascii="Calibri" w:hAnsi="Calibri" w:cs="Times New Roman"/>
                <w:b/>
                <w:bCs/>
                <w:color w:val="000000"/>
                <w:sz w:val="14"/>
                <w:szCs w:val="14"/>
                <w:lang w:bidi="ar-SA"/>
              </w:rPr>
            </w:pPr>
            <w:del w:id="3184"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2C97" w14:textId="69BAB4B6" w:rsidR="00431E8D" w:rsidRPr="00431E8D" w:rsidDel="001B6A85" w:rsidRDefault="00431E8D" w:rsidP="00360761">
            <w:pPr>
              <w:spacing w:before="120" w:after="120" w:line="360" w:lineRule="auto"/>
              <w:jc w:val="center"/>
              <w:rPr>
                <w:del w:id="3185" w:author="Lisa Stewart" w:date="2020-10-07T19:31:00Z"/>
                <w:rFonts w:ascii="Calibri" w:hAnsi="Calibri" w:cs="Times New Roman"/>
                <w:b/>
                <w:bCs/>
                <w:color w:val="000000"/>
                <w:sz w:val="14"/>
                <w:szCs w:val="14"/>
                <w:lang w:bidi="ar-SA"/>
              </w:rPr>
            </w:pPr>
            <w:del w:id="3186"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751E" w14:textId="16C57E0E" w:rsidR="00431E8D" w:rsidRPr="00431E8D" w:rsidDel="001B6A85" w:rsidRDefault="00431E8D" w:rsidP="00360761">
            <w:pPr>
              <w:spacing w:before="120" w:after="120" w:line="360" w:lineRule="auto"/>
              <w:jc w:val="center"/>
              <w:rPr>
                <w:del w:id="3187" w:author="Lisa Stewart" w:date="2020-10-07T19:31:00Z"/>
                <w:rFonts w:ascii="Calibri" w:hAnsi="Calibri" w:cs="Times New Roman"/>
                <w:b/>
                <w:bCs/>
                <w:color w:val="000000"/>
                <w:sz w:val="14"/>
                <w:szCs w:val="14"/>
                <w:lang w:bidi="ar-SA"/>
              </w:rPr>
            </w:pPr>
            <w:del w:id="3188"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FF0D" w14:textId="5336AC1B" w:rsidR="00431E8D" w:rsidRPr="00431E8D" w:rsidDel="001B6A85" w:rsidRDefault="00431E8D" w:rsidP="00360761">
            <w:pPr>
              <w:spacing w:before="120" w:after="120" w:line="360" w:lineRule="auto"/>
              <w:rPr>
                <w:del w:id="3189" w:author="Lisa Stewart" w:date="2020-10-07T19:31:00Z"/>
                <w:rFonts w:ascii="Calibri" w:hAnsi="Calibri" w:cs="Times New Roman"/>
                <w:b/>
                <w:bCs/>
                <w:color w:val="000000"/>
                <w:sz w:val="14"/>
                <w:szCs w:val="14"/>
                <w:lang w:bidi="ar-SA"/>
              </w:rPr>
            </w:pPr>
            <w:del w:id="3190"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7900" w14:textId="77D6FE7E" w:rsidR="00431E8D" w:rsidRPr="00431E8D" w:rsidDel="001B6A85" w:rsidRDefault="00431E8D" w:rsidP="00360761">
            <w:pPr>
              <w:spacing w:before="120" w:after="120" w:line="360" w:lineRule="auto"/>
              <w:jc w:val="center"/>
              <w:rPr>
                <w:del w:id="3191" w:author="Lisa Stewart" w:date="2020-10-07T19:31:00Z"/>
                <w:rFonts w:ascii="Calibri" w:hAnsi="Calibri" w:cs="Times New Roman"/>
                <w:b/>
                <w:bCs/>
                <w:color w:val="000000"/>
                <w:sz w:val="14"/>
                <w:szCs w:val="14"/>
                <w:lang w:bidi="ar-SA"/>
              </w:rPr>
            </w:pPr>
            <w:del w:id="3192"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E8B0" w14:textId="03D3FB55" w:rsidR="00431E8D" w:rsidRPr="00431E8D" w:rsidDel="001B6A85" w:rsidRDefault="00431E8D" w:rsidP="00360761">
            <w:pPr>
              <w:spacing w:before="120" w:after="120" w:line="360" w:lineRule="auto"/>
              <w:jc w:val="center"/>
              <w:rPr>
                <w:del w:id="3193" w:author="Lisa Stewart" w:date="2020-10-07T19:31:00Z"/>
                <w:rFonts w:ascii="Calibri" w:hAnsi="Calibri" w:cs="Times New Roman"/>
                <w:b/>
                <w:bCs/>
                <w:color w:val="000000"/>
                <w:sz w:val="14"/>
                <w:szCs w:val="14"/>
                <w:lang w:bidi="ar-SA"/>
              </w:rPr>
            </w:pPr>
            <w:del w:id="3194"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9329" w14:textId="7E80F134" w:rsidR="00431E8D" w:rsidRPr="00431E8D" w:rsidDel="001B6A85" w:rsidRDefault="00431E8D" w:rsidP="00360761">
            <w:pPr>
              <w:spacing w:before="120" w:after="120" w:line="360" w:lineRule="auto"/>
              <w:jc w:val="center"/>
              <w:rPr>
                <w:del w:id="3195" w:author="Lisa Stewart" w:date="2020-10-07T19:31:00Z"/>
                <w:rFonts w:ascii="Calibri" w:hAnsi="Calibri" w:cs="Times New Roman"/>
                <w:b/>
                <w:bCs/>
                <w:color w:val="000000"/>
                <w:sz w:val="14"/>
                <w:szCs w:val="14"/>
                <w:lang w:bidi="ar-SA"/>
              </w:rPr>
            </w:pPr>
            <w:del w:id="3196" w:author="Lisa Stewart" w:date="2020-10-07T19:31:00Z">
              <w:r w:rsidRPr="00431E8D" w:rsidDel="001B6A85">
                <w:rPr>
                  <w:rFonts w:ascii="Calibri" w:hAnsi="Calibri" w:cs="Times New Roman"/>
                  <w:b/>
                  <w:bCs/>
                  <w:color w:val="000000"/>
                  <w:sz w:val="14"/>
                  <w:szCs w:val="14"/>
                  <w:lang w:bidi="ar-SA"/>
                </w:rPr>
                <w:delText>3</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62F5" w14:textId="5CCA9860" w:rsidR="00431E8D" w:rsidRPr="00431E8D" w:rsidDel="001B6A85" w:rsidRDefault="00431E8D" w:rsidP="00360761">
            <w:pPr>
              <w:spacing w:before="120" w:after="120" w:line="360" w:lineRule="auto"/>
              <w:jc w:val="center"/>
              <w:rPr>
                <w:del w:id="3197" w:author="Lisa Stewart" w:date="2020-10-07T19:31:00Z"/>
                <w:rFonts w:ascii="Calibri" w:hAnsi="Calibri" w:cs="Times New Roman"/>
                <w:b/>
                <w:bCs/>
                <w:color w:val="000000"/>
                <w:sz w:val="14"/>
                <w:szCs w:val="14"/>
                <w:lang w:bidi="ar-SA"/>
              </w:rPr>
            </w:pPr>
            <w:del w:id="3198"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53C1" w14:textId="58CA8DC6" w:rsidR="00431E8D" w:rsidRPr="00431E8D" w:rsidDel="001B6A85" w:rsidRDefault="00431E8D" w:rsidP="00360761">
            <w:pPr>
              <w:spacing w:before="120" w:after="120" w:line="360" w:lineRule="auto"/>
              <w:jc w:val="center"/>
              <w:rPr>
                <w:del w:id="3199" w:author="Lisa Stewart" w:date="2020-10-07T19:31:00Z"/>
                <w:rFonts w:ascii="Calibri" w:hAnsi="Calibri" w:cs="Times New Roman"/>
                <w:b/>
                <w:bCs/>
                <w:color w:val="000000"/>
                <w:sz w:val="14"/>
                <w:szCs w:val="14"/>
                <w:lang w:bidi="ar-SA"/>
              </w:rPr>
            </w:pPr>
            <w:del w:id="3200"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EB9B" w14:textId="40425D4C" w:rsidR="00431E8D" w:rsidRPr="00431E8D" w:rsidDel="001B6A85" w:rsidRDefault="00431E8D" w:rsidP="00360761">
            <w:pPr>
              <w:spacing w:before="120" w:after="120" w:line="360" w:lineRule="auto"/>
              <w:jc w:val="center"/>
              <w:rPr>
                <w:del w:id="3201" w:author="Lisa Stewart" w:date="2020-10-07T19:31:00Z"/>
                <w:rFonts w:ascii="Calibri" w:hAnsi="Calibri" w:cs="Times New Roman"/>
                <w:b/>
                <w:bCs/>
                <w:color w:val="000000"/>
                <w:sz w:val="14"/>
                <w:szCs w:val="14"/>
                <w:lang w:bidi="ar-SA"/>
              </w:rPr>
            </w:pPr>
            <w:del w:id="3202"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EF81E61" w14:textId="14F15396" w:rsidTr="00FE7471">
        <w:trPr>
          <w:trHeight w:val="301"/>
          <w:del w:id="3203"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834A6D" w14:textId="5E9F1F66" w:rsidR="00431E8D" w:rsidRPr="00431E8D" w:rsidDel="001B6A85" w:rsidRDefault="00431E8D" w:rsidP="00360761">
            <w:pPr>
              <w:spacing w:before="120" w:after="120" w:line="360" w:lineRule="auto"/>
              <w:rPr>
                <w:del w:id="3204"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ECAD8B7" w14:textId="0C2B1B7B" w:rsidR="00431E8D" w:rsidRPr="00431E8D" w:rsidDel="001B6A85" w:rsidRDefault="00431E8D" w:rsidP="00360761">
            <w:pPr>
              <w:spacing w:before="120" w:after="120" w:line="360" w:lineRule="auto"/>
              <w:jc w:val="center"/>
              <w:rPr>
                <w:del w:id="3205" w:author="Lisa Stewart" w:date="2020-10-07T19:31:00Z"/>
                <w:rFonts w:ascii="Calibri" w:hAnsi="Calibri" w:cs="Times New Roman"/>
                <w:color w:val="000000"/>
                <w:sz w:val="22"/>
                <w:szCs w:val="22"/>
                <w:lang w:bidi="ar-SA"/>
              </w:rPr>
            </w:pPr>
            <w:del w:id="3206"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6E8C943" w14:textId="1B15B97B" w:rsidR="00431E8D" w:rsidRPr="00431E8D" w:rsidDel="001B6A85" w:rsidRDefault="00431E8D" w:rsidP="00360761">
            <w:pPr>
              <w:spacing w:before="120" w:after="120" w:line="360" w:lineRule="auto"/>
              <w:rPr>
                <w:del w:id="3207" w:author="Lisa Stewart" w:date="2020-10-07T19:31:00Z"/>
                <w:rFonts w:ascii="Calibri" w:hAnsi="Calibri" w:cs="Times New Roman"/>
                <w:color w:val="000000"/>
                <w:sz w:val="22"/>
                <w:szCs w:val="22"/>
                <w:lang w:bidi="ar-SA"/>
              </w:rPr>
            </w:pPr>
            <w:del w:id="3208"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7DCE94" w14:textId="6C926937" w:rsidR="00431E8D" w:rsidRPr="00431E8D" w:rsidDel="001B6A85" w:rsidRDefault="00431E8D" w:rsidP="00360761">
            <w:pPr>
              <w:spacing w:before="120" w:after="120" w:line="360" w:lineRule="auto"/>
              <w:rPr>
                <w:del w:id="3209" w:author="Lisa Stewart" w:date="2020-10-07T19:31:00Z"/>
                <w:rFonts w:ascii="Calibri" w:hAnsi="Calibri" w:cs="Times New Roman"/>
                <w:color w:val="000000"/>
                <w:sz w:val="22"/>
                <w:szCs w:val="22"/>
                <w:lang w:bidi="ar-SA"/>
              </w:rPr>
            </w:pPr>
            <w:del w:id="3210"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6AE94B" w14:textId="4370B6BD" w:rsidR="00431E8D" w:rsidRPr="00431E8D" w:rsidDel="001B6A85" w:rsidRDefault="00431E8D" w:rsidP="00360761">
            <w:pPr>
              <w:spacing w:before="120" w:after="120" w:line="360" w:lineRule="auto"/>
              <w:jc w:val="center"/>
              <w:rPr>
                <w:del w:id="3211" w:author="Lisa Stewart" w:date="2020-10-07T19:31:00Z"/>
                <w:rFonts w:ascii="Calibri" w:hAnsi="Calibri" w:cs="Times New Roman"/>
                <w:b/>
                <w:bCs/>
                <w:color w:val="000000"/>
                <w:sz w:val="14"/>
                <w:szCs w:val="14"/>
                <w:lang w:bidi="ar-SA"/>
              </w:rPr>
            </w:pPr>
            <w:del w:id="3212"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84C0CF" w14:textId="0A79B6AA" w:rsidR="00431E8D" w:rsidRPr="00431E8D" w:rsidDel="001B6A85" w:rsidRDefault="00431E8D" w:rsidP="00360761">
            <w:pPr>
              <w:spacing w:before="120" w:after="120" w:line="360" w:lineRule="auto"/>
              <w:rPr>
                <w:del w:id="3213" w:author="Lisa Stewart" w:date="2020-10-07T19:31:00Z"/>
                <w:rFonts w:ascii="Calibri" w:hAnsi="Calibri" w:cs="Times New Roman"/>
                <w:color w:val="000000"/>
                <w:sz w:val="22"/>
                <w:szCs w:val="22"/>
                <w:lang w:bidi="ar-SA"/>
              </w:rPr>
            </w:pPr>
            <w:del w:id="3214"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3E58183" w14:textId="04059226" w:rsidR="00431E8D" w:rsidRPr="00431E8D" w:rsidDel="001B6A85" w:rsidRDefault="00431E8D" w:rsidP="00360761">
            <w:pPr>
              <w:spacing w:before="120" w:after="120" w:line="360" w:lineRule="auto"/>
              <w:jc w:val="center"/>
              <w:rPr>
                <w:del w:id="3215" w:author="Lisa Stewart" w:date="2020-10-07T19:31:00Z"/>
                <w:rFonts w:ascii="Calibri" w:hAnsi="Calibri" w:cs="Times New Roman"/>
                <w:b/>
                <w:bCs/>
                <w:color w:val="000000"/>
                <w:sz w:val="14"/>
                <w:szCs w:val="14"/>
                <w:lang w:bidi="ar-SA"/>
              </w:rPr>
            </w:pPr>
            <w:del w:id="3216"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A68742" w14:textId="619A100C" w:rsidR="00431E8D" w:rsidRPr="00431E8D" w:rsidDel="001B6A85" w:rsidRDefault="00431E8D" w:rsidP="00360761">
            <w:pPr>
              <w:spacing w:before="120" w:after="120" w:line="360" w:lineRule="auto"/>
              <w:rPr>
                <w:del w:id="3217" w:author="Lisa Stewart" w:date="2020-10-07T19:31:00Z"/>
                <w:rFonts w:ascii="Calibri" w:hAnsi="Calibri" w:cs="Times New Roman"/>
                <w:b/>
                <w:bCs/>
                <w:color w:val="000000"/>
                <w:sz w:val="14"/>
                <w:szCs w:val="14"/>
                <w:lang w:bidi="ar-SA"/>
              </w:rPr>
            </w:pPr>
            <w:del w:id="3218"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9FD4CD" w14:textId="6E3E3843" w:rsidR="00431E8D" w:rsidRPr="00431E8D" w:rsidDel="001B6A85" w:rsidRDefault="00431E8D" w:rsidP="00360761">
            <w:pPr>
              <w:spacing w:before="120" w:after="120" w:line="360" w:lineRule="auto"/>
              <w:jc w:val="center"/>
              <w:rPr>
                <w:del w:id="3219" w:author="Lisa Stewart" w:date="2020-10-07T19:31:00Z"/>
                <w:rFonts w:ascii="Calibri" w:hAnsi="Calibri" w:cs="Times New Roman"/>
                <w:b/>
                <w:bCs/>
                <w:color w:val="000000"/>
                <w:sz w:val="14"/>
                <w:szCs w:val="14"/>
                <w:lang w:bidi="ar-SA"/>
              </w:rPr>
            </w:pPr>
            <w:del w:id="3220"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B3B6E7" w14:textId="22F7CE36" w:rsidR="00431E8D" w:rsidRPr="00431E8D" w:rsidDel="001B6A85" w:rsidRDefault="00431E8D" w:rsidP="00360761">
            <w:pPr>
              <w:spacing w:before="120" w:after="120" w:line="360" w:lineRule="auto"/>
              <w:jc w:val="center"/>
              <w:rPr>
                <w:del w:id="3221" w:author="Lisa Stewart" w:date="2020-10-07T19:31:00Z"/>
                <w:rFonts w:ascii="Calibri" w:hAnsi="Calibri" w:cs="Times New Roman"/>
                <w:b/>
                <w:bCs/>
                <w:color w:val="000000"/>
                <w:sz w:val="14"/>
                <w:szCs w:val="14"/>
                <w:lang w:bidi="ar-SA"/>
              </w:rPr>
            </w:pPr>
            <w:del w:id="3222"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47CB4A1" w14:textId="25D6544F" w:rsidR="00431E8D" w:rsidRPr="00431E8D" w:rsidDel="001B6A85" w:rsidRDefault="00431E8D" w:rsidP="00360761">
            <w:pPr>
              <w:spacing w:before="120" w:after="120" w:line="360" w:lineRule="auto"/>
              <w:jc w:val="center"/>
              <w:rPr>
                <w:del w:id="3223" w:author="Lisa Stewart" w:date="2020-10-07T19:31:00Z"/>
                <w:rFonts w:ascii="Calibri" w:hAnsi="Calibri" w:cs="Times New Roman"/>
                <w:b/>
                <w:bCs/>
                <w:color w:val="000000"/>
                <w:sz w:val="14"/>
                <w:szCs w:val="14"/>
                <w:lang w:bidi="ar-SA"/>
              </w:rPr>
            </w:pPr>
            <w:del w:id="3224"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F2A4FF0" w14:textId="37F8E12A" w:rsidR="00431E8D" w:rsidRPr="00431E8D" w:rsidDel="001B6A85" w:rsidRDefault="00431E8D" w:rsidP="00360761">
            <w:pPr>
              <w:spacing w:before="120" w:after="120" w:line="360" w:lineRule="auto"/>
              <w:jc w:val="center"/>
              <w:rPr>
                <w:del w:id="3225" w:author="Lisa Stewart" w:date="2020-10-07T19:31:00Z"/>
                <w:rFonts w:ascii="Calibri" w:hAnsi="Calibri" w:cs="Times New Roman"/>
                <w:b/>
                <w:bCs/>
                <w:color w:val="000000"/>
                <w:sz w:val="14"/>
                <w:szCs w:val="14"/>
                <w:lang w:bidi="ar-SA"/>
              </w:rPr>
            </w:pPr>
            <w:del w:id="3226"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49A705" w14:textId="546DF444" w:rsidR="00431E8D" w:rsidRPr="00431E8D" w:rsidDel="001B6A85" w:rsidRDefault="00431E8D" w:rsidP="00360761">
            <w:pPr>
              <w:spacing w:before="120" w:after="120" w:line="360" w:lineRule="auto"/>
              <w:rPr>
                <w:del w:id="3227" w:author="Lisa Stewart" w:date="2020-10-07T19:31:00Z"/>
                <w:rFonts w:ascii="Calibri" w:hAnsi="Calibri" w:cs="Times New Roman"/>
                <w:b/>
                <w:bCs/>
                <w:color w:val="000000"/>
                <w:sz w:val="14"/>
                <w:szCs w:val="14"/>
                <w:lang w:bidi="ar-SA"/>
              </w:rPr>
            </w:pPr>
            <w:del w:id="3228"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9935F8" w14:textId="64299D00" w:rsidR="00431E8D" w:rsidRPr="00431E8D" w:rsidDel="001B6A85" w:rsidRDefault="00431E8D" w:rsidP="00360761">
            <w:pPr>
              <w:spacing w:before="120" w:after="120" w:line="360" w:lineRule="auto"/>
              <w:jc w:val="center"/>
              <w:rPr>
                <w:del w:id="3229" w:author="Lisa Stewart" w:date="2020-10-07T19:31:00Z"/>
                <w:rFonts w:ascii="Calibri" w:hAnsi="Calibri" w:cs="Times New Roman"/>
                <w:b/>
                <w:bCs/>
                <w:color w:val="000000"/>
                <w:sz w:val="14"/>
                <w:szCs w:val="14"/>
                <w:lang w:bidi="ar-SA"/>
              </w:rPr>
            </w:pPr>
            <w:del w:id="3230"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1B84C0E" w14:textId="5835BD2E" w:rsidR="00431E8D" w:rsidRPr="00431E8D" w:rsidDel="001B6A85" w:rsidRDefault="00431E8D" w:rsidP="00360761">
            <w:pPr>
              <w:spacing w:before="120" w:after="120" w:line="360" w:lineRule="auto"/>
              <w:jc w:val="center"/>
              <w:rPr>
                <w:del w:id="3231" w:author="Lisa Stewart" w:date="2020-10-07T19:31:00Z"/>
                <w:rFonts w:ascii="Calibri" w:hAnsi="Calibri" w:cs="Times New Roman"/>
                <w:b/>
                <w:bCs/>
                <w:color w:val="000000"/>
                <w:sz w:val="14"/>
                <w:szCs w:val="14"/>
                <w:lang w:bidi="ar-SA"/>
              </w:rPr>
            </w:pPr>
            <w:del w:id="3232"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4A6A36" w14:textId="542A9C24" w:rsidR="00431E8D" w:rsidRPr="00431E8D" w:rsidDel="001B6A85" w:rsidRDefault="00431E8D" w:rsidP="00360761">
            <w:pPr>
              <w:spacing w:before="120" w:after="120" w:line="360" w:lineRule="auto"/>
              <w:jc w:val="center"/>
              <w:rPr>
                <w:del w:id="3233" w:author="Lisa Stewart" w:date="2020-10-07T19:31:00Z"/>
                <w:rFonts w:ascii="Calibri" w:hAnsi="Calibri" w:cs="Times New Roman"/>
                <w:b/>
                <w:bCs/>
                <w:color w:val="000000"/>
                <w:sz w:val="14"/>
                <w:szCs w:val="14"/>
                <w:lang w:bidi="ar-SA"/>
              </w:rPr>
            </w:pPr>
            <w:del w:id="3234"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FD96B23" w14:textId="145D2E47" w:rsidR="00431E8D" w:rsidRPr="00431E8D" w:rsidDel="001B6A85" w:rsidRDefault="00431E8D" w:rsidP="00360761">
            <w:pPr>
              <w:spacing w:before="120" w:after="120" w:line="360" w:lineRule="auto"/>
              <w:jc w:val="center"/>
              <w:rPr>
                <w:del w:id="3235" w:author="Lisa Stewart" w:date="2020-10-07T19:31:00Z"/>
                <w:rFonts w:ascii="Calibri" w:hAnsi="Calibri" w:cs="Times New Roman"/>
                <w:b/>
                <w:bCs/>
                <w:color w:val="000000"/>
                <w:sz w:val="14"/>
                <w:szCs w:val="14"/>
                <w:lang w:bidi="ar-SA"/>
              </w:rPr>
            </w:pPr>
            <w:del w:id="3236"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2F00F88" w14:textId="077AAC21" w:rsidR="00431E8D" w:rsidRPr="00431E8D" w:rsidDel="001B6A85" w:rsidRDefault="00431E8D" w:rsidP="00360761">
            <w:pPr>
              <w:spacing w:before="120" w:after="120" w:line="360" w:lineRule="auto"/>
              <w:jc w:val="center"/>
              <w:rPr>
                <w:del w:id="3237" w:author="Lisa Stewart" w:date="2020-10-07T19:31:00Z"/>
                <w:rFonts w:ascii="Calibri" w:hAnsi="Calibri" w:cs="Times New Roman"/>
                <w:b/>
                <w:bCs/>
                <w:color w:val="000000"/>
                <w:sz w:val="14"/>
                <w:szCs w:val="14"/>
                <w:lang w:bidi="ar-SA"/>
              </w:rPr>
            </w:pPr>
            <w:del w:id="3238"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90AAE0" w14:textId="518C7856" w:rsidR="00431E8D" w:rsidRPr="00431E8D" w:rsidDel="001B6A85" w:rsidRDefault="00431E8D" w:rsidP="00360761">
            <w:pPr>
              <w:spacing w:before="120" w:after="120" w:line="360" w:lineRule="auto"/>
              <w:jc w:val="center"/>
              <w:rPr>
                <w:del w:id="3239" w:author="Lisa Stewart" w:date="2020-10-07T19:31:00Z"/>
                <w:rFonts w:ascii="Calibri" w:hAnsi="Calibri" w:cs="Times New Roman"/>
                <w:b/>
                <w:bCs/>
                <w:color w:val="000000"/>
                <w:sz w:val="14"/>
                <w:szCs w:val="14"/>
                <w:lang w:bidi="ar-SA"/>
              </w:rPr>
            </w:pPr>
            <w:del w:id="3240"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56E86FFF" w14:textId="6CE2E05E" w:rsidTr="00FE7471">
        <w:trPr>
          <w:trHeight w:val="301"/>
          <w:del w:id="3241"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1FB24243" w14:textId="09205AE4" w:rsidR="00431E8D" w:rsidRPr="00431E8D" w:rsidDel="001B6A85" w:rsidRDefault="00431E8D" w:rsidP="00360761">
            <w:pPr>
              <w:spacing w:before="120" w:after="120" w:line="360" w:lineRule="auto"/>
              <w:rPr>
                <w:del w:id="3242"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C1B6" w14:textId="23B508F5" w:rsidR="00431E8D" w:rsidRPr="00431E8D" w:rsidDel="001B6A85" w:rsidRDefault="00431E8D" w:rsidP="00360761">
            <w:pPr>
              <w:spacing w:before="120" w:after="120" w:line="360" w:lineRule="auto"/>
              <w:jc w:val="center"/>
              <w:rPr>
                <w:del w:id="3243" w:author="Lisa Stewart" w:date="2020-10-07T19:31:00Z"/>
                <w:rFonts w:ascii="Calibri" w:hAnsi="Calibri" w:cs="Times New Roman"/>
                <w:b/>
                <w:bCs/>
                <w:color w:val="000000"/>
                <w:sz w:val="14"/>
                <w:szCs w:val="14"/>
                <w:lang w:bidi="ar-SA"/>
              </w:rPr>
            </w:pPr>
            <w:del w:id="3244" w:author="Lisa Stewart" w:date="2020-10-07T19:31:00Z">
              <w:r w:rsidRPr="00431E8D" w:rsidDel="001B6A85">
                <w:rPr>
                  <w:rFonts w:ascii="Calibri" w:hAnsi="Calibri" w:cs="Times New Roman"/>
                  <w:b/>
                  <w:bCs/>
                  <w:color w:val="000000"/>
                  <w:sz w:val="14"/>
                  <w:szCs w:val="14"/>
                  <w:lang w:bidi="ar-SA"/>
                </w:rPr>
                <w:delText>6</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0D88" w14:textId="7C8BEB50" w:rsidR="00431E8D" w:rsidRPr="00431E8D" w:rsidDel="001B6A85" w:rsidRDefault="00431E8D" w:rsidP="00360761">
            <w:pPr>
              <w:spacing w:before="120" w:after="120" w:line="360" w:lineRule="auto"/>
              <w:jc w:val="center"/>
              <w:rPr>
                <w:del w:id="3245" w:author="Lisa Stewart" w:date="2020-10-07T19:31:00Z"/>
                <w:rFonts w:ascii="Calibri" w:hAnsi="Calibri" w:cs="Times New Roman"/>
                <w:b/>
                <w:bCs/>
                <w:color w:val="000000"/>
                <w:sz w:val="14"/>
                <w:szCs w:val="14"/>
                <w:lang w:bidi="ar-SA"/>
              </w:rPr>
            </w:pPr>
            <w:del w:id="3246" w:author="Lisa Stewart" w:date="2020-10-07T19:31:00Z">
              <w:r w:rsidRPr="00431E8D" w:rsidDel="001B6A85">
                <w:rPr>
                  <w:rFonts w:ascii="Calibri" w:hAnsi="Calibri" w:cs="Times New Roman"/>
                  <w:b/>
                  <w:bCs/>
                  <w:color w:val="000000"/>
                  <w:sz w:val="14"/>
                  <w:szCs w:val="14"/>
                  <w:lang w:bidi="ar-SA"/>
                </w:rPr>
                <w:delText>13.06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C68A" w14:textId="1549E07C" w:rsidR="00431E8D" w:rsidRPr="00431E8D" w:rsidDel="001B6A85" w:rsidRDefault="00431E8D" w:rsidP="00360761">
            <w:pPr>
              <w:spacing w:before="120" w:after="120" w:line="360" w:lineRule="auto"/>
              <w:jc w:val="center"/>
              <w:rPr>
                <w:del w:id="3247" w:author="Lisa Stewart" w:date="2020-10-07T19:31:00Z"/>
                <w:rFonts w:ascii="Calibri" w:hAnsi="Calibri" w:cs="Times New Roman"/>
                <w:b/>
                <w:bCs/>
                <w:color w:val="000000"/>
                <w:sz w:val="14"/>
                <w:szCs w:val="14"/>
                <w:lang w:bidi="ar-SA"/>
              </w:rPr>
            </w:pPr>
            <w:del w:id="3248"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7572" w14:textId="7ED368B7" w:rsidR="00431E8D" w:rsidRPr="00431E8D" w:rsidDel="001B6A85" w:rsidRDefault="00431E8D" w:rsidP="00360761">
            <w:pPr>
              <w:spacing w:before="120" w:after="120" w:line="360" w:lineRule="auto"/>
              <w:jc w:val="center"/>
              <w:rPr>
                <w:del w:id="3249" w:author="Lisa Stewart" w:date="2020-10-07T19:31:00Z"/>
                <w:rFonts w:ascii="Calibri" w:hAnsi="Calibri" w:cs="Times New Roman"/>
                <w:b/>
                <w:bCs/>
                <w:color w:val="000000"/>
                <w:sz w:val="14"/>
                <w:szCs w:val="14"/>
                <w:lang w:bidi="ar-SA"/>
              </w:rPr>
            </w:pPr>
            <w:del w:id="3250"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8409" w14:textId="37136139" w:rsidR="00431E8D" w:rsidRPr="00431E8D" w:rsidDel="001B6A85" w:rsidRDefault="00431E8D" w:rsidP="00360761">
            <w:pPr>
              <w:spacing w:before="120" w:after="120" w:line="360" w:lineRule="auto"/>
              <w:rPr>
                <w:del w:id="3251" w:author="Lisa Stewart" w:date="2020-10-07T19:31:00Z"/>
                <w:rFonts w:ascii="Calibri" w:hAnsi="Calibri" w:cs="Times New Roman"/>
                <w:b/>
                <w:bCs/>
                <w:color w:val="000000"/>
                <w:sz w:val="14"/>
                <w:szCs w:val="14"/>
                <w:lang w:bidi="ar-SA"/>
              </w:rPr>
            </w:pPr>
            <w:del w:id="3252"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1D38" w14:textId="0A1D6ED6" w:rsidR="00431E8D" w:rsidRPr="00431E8D" w:rsidDel="001B6A85" w:rsidRDefault="00431E8D" w:rsidP="00360761">
            <w:pPr>
              <w:spacing w:before="120" w:after="120" w:line="360" w:lineRule="auto"/>
              <w:jc w:val="center"/>
              <w:rPr>
                <w:del w:id="3253" w:author="Lisa Stewart" w:date="2020-10-07T19:31:00Z"/>
                <w:rFonts w:ascii="Calibri" w:hAnsi="Calibri" w:cs="Times New Roman"/>
                <w:b/>
                <w:bCs/>
                <w:color w:val="000000"/>
                <w:sz w:val="14"/>
                <w:szCs w:val="14"/>
                <w:lang w:bidi="ar-SA"/>
              </w:rPr>
            </w:pPr>
            <w:del w:id="3254" w:author="Lisa Stewart" w:date="2020-10-07T19:31:00Z">
              <w:r w:rsidRPr="00431E8D" w:rsidDel="001B6A85">
                <w:rPr>
                  <w:rFonts w:ascii="Calibri" w:hAnsi="Calibri" w:cs="Times New Roman"/>
                  <w:b/>
                  <w:bCs/>
                  <w:color w:val="000000"/>
                  <w:sz w:val="14"/>
                  <w:szCs w:val="14"/>
                  <w:lang w:bidi="ar-SA"/>
                </w:rPr>
                <w:delText>121</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BFEB" w14:textId="5F2CCAE4" w:rsidR="00431E8D" w:rsidRPr="00431E8D" w:rsidDel="001B6A85" w:rsidRDefault="00431E8D" w:rsidP="00360761">
            <w:pPr>
              <w:spacing w:before="120" w:after="120" w:line="360" w:lineRule="auto"/>
              <w:rPr>
                <w:del w:id="3255" w:author="Lisa Stewart" w:date="2020-10-07T19:31:00Z"/>
                <w:rFonts w:ascii="Calibri" w:hAnsi="Calibri" w:cs="Times New Roman"/>
                <w:b/>
                <w:bCs/>
                <w:color w:val="000000"/>
                <w:sz w:val="14"/>
                <w:szCs w:val="14"/>
                <w:lang w:bidi="ar-SA"/>
              </w:rPr>
            </w:pPr>
            <w:del w:id="3256"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544A" w14:textId="78C8ECA6" w:rsidR="00431E8D" w:rsidRPr="00431E8D" w:rsidDel="001B6A85" w:rsidRDefault="00431E8D" w:rsidP="00360761">
            <w:pPr>
              <w:spacing w:before="120" w:after="120" w:line="360" w:lineRule="auto"/>
              <w:jc w:val="center"/>
              <w:rPr>
                <w:del w:id="3257" w:author="Lisa Stewart" w:date="2020-10-07T19:31:00Z"/>
                <w:rFonts w:ascii="Calibri" w:hAnsi="Calibri" w:cs="Times New Roman"/>
                <w:b/>
                <w:bCs/>
                <w:color w:val="000000"/>
                <w:sz w:val="14"/>
                <w:szCs w:val="14"/>
                <w:lang w:bidi="ar-SA"/>
              </w:rPr>
            </w:pPr>
            <w:del w:id="3258" w:author="Lisa Stewart" w:date="2020-10-07T19:31:00Z">
              <w:r w:rsidRPr="00431E8D" w:rsidDel="001B6A85">
                <w:rPr>
                  <w:rFonts w:ascii="Calibri" w:hAnsi="Calibri" w:cs="Times New Roman"/>
                  <w:b/>
                  <w:bCs/>
                  <w:color w:val="000000"/>
                  <w:sz w:val="14"/>
                  <w:szCs w:val="14"/>
                  <w:lang w:bidi="ar-SA"/>
                </w:rPr>
                <w:delText>6/18</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8462" w14:textId="57A43306" w:rsidR="00431E8D" w:rsidRPr="00431E8D" w:rsidDel="001B6A85" w:rsidRDefault="00431E8D" w:rsidP="00360761">
            <w:pPr>
              <w:spacing w:before="120" w:after="120" w:line="360" w:lineRule="auto"/>
              <w:jc w:val="center"/>
              <w:rPr>
                <w:del w:id="3259" w:author="Lisa Stewart" w:date="2020-10-07T19:31:00Z"/>
                <w:rFonts w:ascii="Calibri" w:hAnsi="Calibri" w:cs="Times New Roman"/>
                <w:b/>
                <w:bCs/>
                <w:color w:val="000000"/>
                <w:sz w:val="14"/>
                <w:szCs w:val="14"/>
                <w:lang w:bidi="ar-SA"/>
              </w:rPr>
            </w:pPr>
            <w:del w:id="3260" w:author="Lisa Stewart" w:date="2020-10-07T19:31:00Z">
              <w:r w:rsidRPr="00431E8D" w:rsidDel="001B6A85">
                <w:rPr>
                  <w:rFonts w:ascii="Calibri" w:hAnsi="Calibri" w:cs="Times New Roman"/>
                  <w:b/>
                  <w:bCs/>
                  <w:color w:val="000000"/>
                  <w:sz w:val="14"/>
                  <w:szCs w:val="14"/>
                  <w:lang w:bidi="ar-SA"/>
                </w:rPr>
                <w:delText>6/24</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73D9" w14:textId="116FAD5C" w:rsidR="00431E8D" w:rsidRPr="00431E8D" w:rsidDel="001B6A85" w:rsidRDefault="00431E8D" w:rsidP="00360761">
            <w:pPr>
              <w:spacing w:before="120" w:after="120" w:line="360" w:lineRule="auto"/>
              <w:jc w:val="center"/>
              <w:rPr>
                <w:del w:id="3261" w:author="Lisa Stewart" w:date="2020-10-07T19:31:00Z"/>
                <w:rFonts w:ascii="Calibri" w:hAnsi="Calibri" w:cs="Times New Roman"/>
                <w:b/>
                <w:bCs/>
                <w:color w:val="000000"/>
                <w:sz w:val="14"/>
                <w:szCs w:val="14"/>
                <w:lang w:bidi="ar-SA"/>
              </w:rPr>
            </w:pPr>
            <w:del w:id="3262"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3A47" w14:textId="1B082E6D" w:rsidR="00431E8D" w:rsidRPr="00431E8D" w:rsidDel="001B6A85" w:rsidRDefault="00431E8D" w:rsidP="00360761">
            <w:pPr>
              <w:spacing w:before="120" w:after="120" w:line="360" w:lineRule="auto"/>
              <w:jc w:val="center"/>
              <w:rPr>
                <w:del w:id="3263" w:author="Lisa Stewart" w:date="2020-10-07T19:31:00Z"/>
                <w:rFonts w:ascii="Calibri" w:hAnsi="Calibri" w:cs="Times New Roman"/>
                <w:b/>
                <w:bCs/>
                <w:color w:val="000000"/>
                <w:sz w:val="14"/>
                <w:szCs w:val="14"/>
                <w:lang w:bidi="ar-SA"/>
              </w:rPr>
            </w:pPr>
            <w:del w:id="3264"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8597" w14:textId="58B5F4B0" w:rsidR="00431E8D" w:rsidRPr="00431E8D" w:rsidDel="001B6A85" w:rsidRDefault="00431E8D" w:rsidP="00360761">
            <w:pPr>
              <w:spacing w:before="120" w:after="120" w:line="360" w:lineRule="auto"/>
              <w:rPr>
                <w:del w:id="3265" w:author="Lisa Stewart" w:date="2020-10-07T19:31:00Z"/>
                <w:rFonts w:ascii="Calibri" w:hAnsi="Calibri" w:cs="Times New Roman"/>
                <w:b/>
                <w:bCs/>
                <w:color w:val="000000"/>
                <w:sz w:val="14"/>
                <w:szCs w:val="14"/>
                <w:lang w:bidi="ar-SA"/>
              </w:rPr>
            </w:pPr>
            <w:del w:id="3266" w:author="Lisa Stewart" w:date="2020-10-07T19:31:00Z">
              <w:r w:rsidRPr="00431E8D" w:rsidDel="001B6A85">
                <w:rPr>
                  <w:rFonts w:ascii="Calibri" w:hAnsi="Calibri" w:cs="Times New Roman"/>
                  <w:b/>
                  <w:bCs/>
                  <w:color w:val="000000"/>
                  <w:sz w:val="14"/>
                  <w:szCs w:val="14"/>
                  <w:lang w:bidi="ar-SA"/>
                </w:rPr>
                <w:delText>+5.25-5.00 X40</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DCDA" w14:textId="524893D1" w:rsidR="00431E8D" w:rsidRPr="00431E8D" w:rsidDel="001B6A85" w:rsidRDefault="00431E8D" w:rsidP="00360761">
            <w:pPr>
              <w:spacing w:before="120" w:after="120" w:line="360" w:lineRule="auto"/>
              <w:jc w:val="center"/>
              <w:rPr>
                <w:del w:id="3267" w:author="Lisa Stewart" w:date="2020-10-07T19:31:00Z"/>
                <w:rFonts w:ascii="Calibri" w:hAnsi="Calibri" w:cs="Times New Roman"/>
                <w:b/>
                <w:bCs/>
                <w:color w:val="000000"/>
                <w:sz w:val="14"/>
                <w:szCs w:val="14"/>
                <w:lang w:bidi="ar-SA"/>
              </w:rPr>
            </w:pPr>
            <w:del w:id="3268"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7FB8" w14:textId="69056DBD" w:rsidR="00431E8D" w:rsidRPr="00431E8D" w:rsidDel="001B6A85" w:rsidRDefault="00431E8D" w:rsidP="00360761">
            <w:pPr>
              <w:spacing w:before="120" w:after="120" w:line="360" w:lineRule="auto"/>
              <w:jc w:val="center"/>
              <w:rPr>
                <w:del w:id="3269" w:author="Lisa Stewart" w:date="2020-10-07T19:31:00Z"/>
                <w:rFonts w:ascii="Calibri" w:hAnsi="Calibri" w:cs="Times New Roman"/>
                <w:b/>
                <w:bCs/>
                <w:color w:val="000000"/>
                <w:sz w:val="14"/>
                <w:szCs w:val="14"/>
                <w:lang w:bidi="ar-SA"/>
              </w:rPr>
            </w:pPr>
            <w:del w:id="3270"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9E99" w14:textId="62359031" w:rsidR="00431E8D" w:rsidRPr="00431E8D" w:rsidDel="001B6A85" w:rsidRDefault="00431E8D" w:rsidP="00360761">
            <w:pPr>
              <w:spacing w:before="120" w:after="120" w:line="360" w:lineRule="auto"/>
              <w:jc w:val="center"/>
              <w:rPr>
                <w:del w:id="3271" w:author="Lisa Stewart" w:date="2020-10-07T19:31:00Z"/>
                <w:rFonts w:ascii="Calibri" w:hAnsi="Calibri" w:cs="Times New Roman"/>
                <w:b/>
                <w:bCs/>
                <w:color w:val="000000"/>
                <w:sz w:val="14"/>
                <w:szCs w:val="14"/>
                <w:lang w:bidi="ar-SA"/>
              </w:rPr>
            </w:pPr>
            <w:del w:id="3272"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0482" w14:textId="0B8BFACF" w:rsidR="00431E8D" w:rsidRPr="00431E8D" w:rsidDel="001B6A85" w:rsidRDefault="00431E8D" w:rsidP="00360761">
            <w:pPr>
              <w:spacing w:before="120" w:after="120" w:line="360" w:lineRule="auto"/>
              <w:jc w:val="center"/>
              <w:rPr>
                <w:del w:id="3273" w:author="Lisa Stewart" w:date="2020-10-07T19:31:00Z"/>
                <w:rFonts w:ascii="Calibri" w:hAnsi="Calibri" w:cs="Times New Roman"/>
                <w:b/>
                <w:bCs/>
                <w:color w:val="000000"/>
                <w:sz w:val="14"/>
                <w:szCs w:val="14"/>
                <w:lang w:bidi="ar-SA"/>
              </w:rPr>
            </w:pPr>
            <w:del w:id="3274"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E086" w14:textId="671C71A5" w:rsidR="00431E8D" w:rsidRPr="00431E8D" w:rsidDel="001B6A85" w:rsidRDefault="00431E8D" w:rsidP="00360761">
            <w:pPr>
              <w:spacing w:before="120" w:after="120" w:line="360" w:lineRule="auto"/>
              <w:jc w:val="center"/>
              <w:rPr>
                <w:del w:id="3275" w:author="Lisa Stewart" w:date="2020-10-07T19:31:00Z"/>
                <w:rFonts w:ascii="Calibri" w:hAnsi="Calibri" w:cs="Times New Roman"/>
                <w:b/>
                <w:bCs/>
                <w:color w:val="000000"/>
                <w:sz w:val="14"/>
                <w:szCs w:val="14"/>
                <w:lang w:bidi="ar-SA"/>
              </w:rPr>
            </w:pPr>
            <w:del w:id="3276" w:author="Lisa Stewart" w:date="2020-10-07T19:31:00Z">
              <w:r w:rsidRPr="00431E8D" w:rsidDel="001B6A85">
                <w:rPr>
                  <w:rFonts w:ascii="Calibri" w:hAnsi="Calibri" w:cs="Times New Roman"/>
                  <w:b/>
                  <w:bCs/>
                  <w:color w:val="000000"/>
                  <w:sz w:val="14"/>
                  <w:szCs w:val="14"/>
                  <w:lang w:bidi="ar-SA"/>
                </w:rPr>
                <w:delText xml:space="preserve">1 YO, LT,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1A5E" w14:textId="530B204C" w:rsidR="00431E8D" w:rsidRPr="00431E8D" w:rsidDel="001B6A85" w:rsidRDefault="00431E8D" w:rsidP="00360761">
            <w:pPr>
              <w:spacing w:before="120" w:after="120" w:line="360" w:lineRule="auto"/>
              <w:jc w:val="center"/>
              <w:rPr>
                <w:del w:id="3277" w:author="Lisa Stewart" w:date="2020-10-07T19:31:00Z"/>
                <w:rFonts w:ascii="Calibri" w:hAnsi="Calibri" w:cs="Times New Roman"/>
                <w:b/>
                <w:bCs/>
                <w:color w:val="000000"/>
                <w:sz w:val="14"/>
                <w:szCs w:val="14"/>
                <w:lang w:bidi="ar-SA"/>
              </w:rPr>
            </w:pPr>
            <w:del w:id="3278"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6E4EE21E" w14:textId="5FDD65C2" w:rsidTr="00FE7471">
        <w:trPr>
          <w:trHeight w:val="316"/>
          <w:del w:id="3279"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1D8066" w14:textId="56C67168" w:rsidR="00431E8D" w:rsidRPr="00431E8D" w:rsidDel="001B6A85" w:rsidRDefault="00431E8D" w:rsidP="00360761">
            <w:pPr>
              <w:spacing w:before="120" w:after="120" w:line="360" w:lineRule="auto"/>
              <w:rPr>
                <w:del w:id="3280"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CD39F13" w14:textId="1E097EA1" w:rsidR="00431E8D" w:rsidRPr="00431E8D" w:rsidDel="001B6A85" w:rsidRDefault="00431E8D" w:rsidP="00360761">
            <w:pPr>
              <w:spacing w:before="120" w:after="120" w:line="360" w:lineRule="auto"/>
              <w:jc w:val="center"/>
              <w:rPr>
                <w:del w:id="3281" w:author="Lisa Stewart" w:date="2020-10-07T19:31:00Z"/>
                <w:rFonts w:ascii="Calibri" w:hAnsi="Calibri" w:cs="Times New Roman"/>
                <w:color w:val="000000"/>
                <w:sz w:val="22"/>
                <w:szCs w:val="22"/>
                <w:lang w:bidi="ar-SA"/>
              </w:rPr>
            </w:pPr>
            <w:del w:id="3282"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8A6376" w14:textId="080DEE07" w:rsidR="00431E8D" w:rsidRPr="00431E8D" w:rsidDel="001B6A85" w:rsidRDefault="00431E8D" w:rsidP="00360761">
            <w:pPr>
              <w:spacing w:before="120" w:after="120" w:line="360" w:lineRule="auto"/>
              <w:rPr>
                <w:del w:id="3283" w:author="Lisa Stewart" w:date="2020-10-07T19:31:00Z"/>
                <w:rFonts w:ascii="Calibri" w:hAnsi="Calibri" w:cs="Times New Roman"/>
                <w:color w:val="000000"/>
                <w:sz w:val="22"/>
                <w:szCs w:val="22"/>
                <w:lang w:bidi="ar-SA"/>
              </w:rPr>
            </w:pPr>
            <w:del w:id="3284"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166B40" w14:textId="27322F7D" w:rsidR="00431E8D" w:rsidRPr="00431E8D" w:rsidDel="001B6A85" w:rsidRDefault="00431E8D" w:rsidP="00360761">
            <w:pPr>
              <w:spacing w:before="120" w:after="120" w:line="360" w:lineRule="auto"/>
              <w:rPr>
                <w:del w:id="3285" w:author="Lisa Stewart" w:date="2020-10-07T19:31:00Z"/>
                <w:rFonts w:ascii="Calibri" w:hAnsi="Calibri" w:cs="Times New Roman"/>
                <w:color w:val="000000"/>
                <w:sz w:val="22"/>
                <w:szCs w:val="22"/>
                <w:lang w:bidi="ar-SA"/>
              </w:rPr>
            </w:pPr>
            <w:del w:id="3286"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1D57BC" w14:textId="09B631B4" w:rsidR="00431E8D" w:rsidRPr="00431E8D" w:rsidDel="001B6A85" w:rsidRDefault="00431E8D" w:rsidP="00360761">
            <w:pPr>
              <w:spacing w:before="120" w:after="120" w:line="360" w:lineRule="auto"/>
              <w:jc w:val="center"/>
              <w:rPr>
                <w:del w:id="3287" w:author="Lisa Stewart" w:date="2020-10-07T19:31:00Z"/>
                <w:rFonts w:ascii="Calibri" w:hAnsi="Calibri" w:cs="Times New Roman"/>
                <w:b/>
                <w:bCs/>
                <w:color w:val="000000"/>
                <w:sz w:val="14"/>
                <w:szCs w:val="14"/>
                <w:lang w:bidi="ar-SA"/>
              </w:rPr>
            </w:pPr>
            <w:del w:id="3288"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BB86D6" w14:textId="0B3CA3A3" w:rsidR="00431E8D" w:rsidRPr="00431E8D" w:rsidDel="001B6A85" w:rsidRDefault="00431E8D" w:rsidP="00360761">
            <w:pPr>
              <w:spacing w:before="120" w:after="120" w:line="360" w:lineRule="auto"/>
              <w:rPr>
                <w:del w:id="3289" w:author="Lisa Stewart" w:date="2020-10-07T19:31:00Z"/>
                <w:rFonts w:ascii="Calibri" w:hAnsi="Calibri" w:cs="Times New Roman"/>
                <w:color w:val="000000"/>
                <w:sz w:val="22"/>
                <w:szCs w:val="22"/>
                <w:lang w:bidi="ar-SA"/>
              </w:rPr>
            </w:pPr>
            <w:del w:id="3290"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9309AC9" w14:textId="2F6526D1" w:rsidR="00431E8D" w:rsidRPr="00431E8D" w:rsidDel="001B6A85" w:rsidRDefault="00431E8D" w:rsidP="00360761">
            <w:pPr>
              <w:spacing w:before="120" w:after="120" w:line="360" w:lineRule="auto"/>
              <w:jc w:val="center"/>
              <w:rPr>
                <w:del w:id="3291" w:author="Lisa Stewart" w:date="2020-10-07T19:31:00Z"/>
                <w:rFonts w:ascii="Calibri" w:hAnsi="Calibri" w:cs="Times New Roman"/>
                <w:b/>
                <w:bCs/>
                <w:color w:val="000000"/>
                <w:sz w:val="14"/>
                <w:szCs w:val="14"/>
                <w:lang w:bidi="ar-SA"/>
              </w:rPr>
            </w:pPr>
            <w:del w:id="3292"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AEB8BC" w14:textId="456FAD1E" w:rsidR="00431E8D" w:rsidRPr="00431E8D" w:rsidDel="001B6A85" w:rsidRDefault="00431E8D" w:rsidP="00360761">
            <w:pPr>
              <w:spacing w:before="120" w:after="120" w:line="360" w:lineRule="auto"/>
              <w:rPr>
                <w:del w:id="3293" w:author="Lisa Stewart" w:date="2020-10-07T19:31:00Z"/>
                <w:rFonts w:ascii="Calibri" w:hAnsi="Calibri" w:cs="Times New Roman"/>
                <w:b/>
                <w:bCs/>
                <w:color w:val="000000"/>
                <w:sz w:val="14"/>
                <w:szCs w:val="14"/>
                <w:lang w:bidi="ar-SA"/>
              </w:rPr>
            </w:pPr>
            <w:del w:id="3294"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F1C21D" w14:textId="0DF3B114" w:rsidR="00431E8D" w:rsidRPr="00431E8D" w:rsidDel="001B6A85" w:rsidRDefault="00431E8D" w:rsidP="00360761">
            <w:pPr>
              <w:spacing w:before="120" w:after="120" w:line="360" w:lineRule="auto"/>
              <w:jc w:val="center"/>
              <w:rPr>
                <w:del w:id="3295" w:author="Lisa Stewart" w:date="2020-10-07T19:31:00Z"/>
                <w:rFonts w:ascii="Calibri" w:hAnsi="Calibri" w:cs="Times New Roman"/>
                <w:b/>
                <w:bCs/>
                <w:color w:val="000000"/>
                <w:sz w:val="14"/>
                <w:szCs w:val="14"/>
                <w:lang w:bidi="ar-SA"/>
              </w:rPr>
            </w:pPr>
            <w:del w:id="3296" w:author="Lisa Stewart" w:date="2020-10-07T19:31:00Z">
              <w:r w:rsidRPr="00431E8D" w:rsidDel="001B6A85">
                <w:rPr>
                  <w:rFonts w:ascii="Calibri" w:hAnsi="Calibri" w:cs="Times New Roman"/>
                  <w:b/>
                  <w:bCs/>
                  <w:color w:val="000000"/>
                  <w:sz w:val="14"/>
                  <w:szCs w:val="14"/>
                  <w:lang w:bidi="ar-SA"/>
                </w:rPr>
                <w:delText>6/12</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B0A6C1" w14:textId="2FFE7CB3" w:rsidR="00431E8D" w:rsidRPr="00431E8D" w:rsidDel="001B6A85" w:rsidRDefault="00431E8D" w:rsidP="00360761">
            <w:pPr>
              <w:spacing w:before="120" w:after="120" w:line="360" w:lineRule="auto"/>
              <w:jc w:val="center"/>
              <w:rPr>
                <w:del w:id="3297" w:author="Lisa Stewart" w:date="2020-10-07T19:31:00Z"/>
                <w:rFonts w:ascii="Calibri" w:hAnsi="Calibri" w:cs="Times New Roman"/>
                <w:b/>
                <w:bCs/>
                <w:color w:val="000000"/>
                <w:sz w:val="14"/>
                <w:szCs w:val="14"/>
                <w:lang w:bidi="ar-SA"/>
              </w:rPr>
            </w:pPr>
            <w:del w:id="3298"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FA1A40" w14:textId="6D5052CA" w:rsidR="00431E8D" w:rsidRPr="00431E8D" w:rsidDel="001B6A85" w:rsidRDefault="00431E8D" w:rsidP="00360761">
            <w:pPr>
              <w:spacing w:before="120" w:after="120" w:line="360" w:lineRule="auto"/>
              <w:jc w:val="center"/>
              <w:rPr>
                <w:del w:id="3299" w:author="Lisa Stewart" w:date="2020-10-07T19:31:00Z"/>
                <w:rFonts w:ascii="Calibri" w:hAnsi="Calibri" w:cs="Times New Roman"/>
                <w:b/>
                <w:bCs/>
                <w:color w:val="000000"/>
                <w:sz w:val="14"/>
                <w:szCs w:val="14"/>
                <w:lang w:bidi="ar-SA"/>
              </w:rPr>
            </w:pPr>
            <w:del w:id="3300"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ECDBE73" w14:textId="3091EED5" w:rsidR="00431E8D" w:rsidRPr="00431E8D" w:rsidDel="001B6A85" w:rsidRDefault="00431E8D" w:rsidP="00360761">
            <w:pPr>
              <w:spacing w:before="120" w:after="120" w:line="360" w:lineRule="auto"/>
              <w:jc w:val="center"/>
              <w:rPr>
                <w:del w:id="3301" w:author="Lisa Stewart" w:date="2020-10-07T19:31:00Z"/>
                <w:rFonts w:ascii="Calibri" w:hAnsi="Calibri" w:cs="Times New Roman"/>
                <w:b/>
                <w:bCs/>
                <w:color w:val="000000"/>
                <w:sz w:val="14"/>
                <w:szCs w:val="14"/>
                <w:lang w:bidi="ar-SA"/>
              </w:rPr>
            </w:pPr>
            <w:del w:id="3302"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101A45" w14:textId="0F28D8CE" w:rsidR="00431E8D" w:rsidRPr="00431E8D" w:rsidDel="001B6A85" w:rsidRDefault="00431E8D" w:rsidP="00360761">
            <w:pPr>
              <w:spacing w:before="120" w:after="120" w:line="360" w:lineRule="auto"/>
              <w:rPr>
                <w:del w:id="3303" w:author="Lisa Stewart" w:date="2020-10-07T19:31:00Z"/>
                <w:rFonts w:ascii="Calibri" w:hAnsi="Calibri" w:cs="Times New Roman"/>
                <w:b/>
                <w:bCs/>
                <w:color w:val="000000"/>
                <w:sz w:val="14"/>
                <w:szCs w:val="14"/>
                <w:lang w:bidi="ar-SA"/>
              </w:rPr>
            </w:pPr>
            <w:del w:id="3304" w:author="Lisa Stewart" w:date="2020-10-07T19:31:00Z">
              <w:r w:rsidRPr="00431E8D" w:rsidDel="001B6A85">
                <w:rPr>
                  <w:rFonts w:ascii="Calibri" w:hAnsi="Calibri" w:cs="Times New Roman"/>
                  <w:b/>
                  <w:bCs/>
                  <w:color w:val="000000"/>
                  <w:sz w:val="14"/>
                  <w:szCs w:val="14"/>
                  <w:lang w:bidi="ar-SA"/>
                </w:rPr>
                <w:delText>+4.25-1.00X179</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2CC9065" w14:textId="2A9234AC" w:rsidR="00431E8D" w:rsidRPr="00431E8D" w:rsidDel="001B6A85" w:rsidRDefault="00431E8D" w:rsidP="00360761">
            <w:pPr>
              <w:spacing w:before="120" w:after="120" w:line="360" w:lineRule="auto"/>
              <w:jc w:val="center"/>
              <w:rPr>
                <w:del w:id="3305" w:author="Lisa Stewart" w:date="2020-10-07T19:31:00Z"/>
                <w:rFonts w:ascii="Calibri" w:hAnsi="Calibri" w:cs="Times New Roman"/>
                <w:b/>
                <w:bCs/>
                <w:color w:val="000000"/>
                <w:sz w:val="14"/>
                <w:szCs w:val="14"/>
                <w:lang w:bidi="ar-SA"/>
              </w:rPr>
            </w:pPr>
            <w:del w:id="3306"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CCC6FE6" w14:textId="5B35EB29" w:rsidR="00431E8D" w:rsidRPr="00431E8D" w:rsidDel="001B6A85" w:rsidRDefault="00431E8D" w:rsidP="00360761">
            <w:pPr>
              <w:spacing w:before="120" w:after="120" w:line="360" w:lineRule="auto"/>
              <w:jc w:val="center"/>
              <w:rPr>
                <w:del w:id="3307" w:author="Lisa Stewart" w:date="2020-10-07T19:31:00Z"/>
                <w:rFonts w:ascii="Calibri" w:hAnsi="Calibri" w:cs="Times New Roman"/>
                <w:b/>
                <w:bCs/>
                <w:color w:val="000000"/>
                <w:sz w:val="14"/>
                <w:szCs w:val="14"/>
                <w:lang w:bidi="ar-SA"/>
              </w:rPr>
            </w:pPr>
            <w:del w:id="3308"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9ED921D" w14:textId="07B0F7C5" w:rsidR="00431E8D" w:rsidRPr="00431E8D" w:rsidDel="001B6A85" w:rsidRDefault="00431E8D" w:rsidP="00360761">
            <w:pPr>
              <w:spacing w:before="120" w:after="120" w:line="360" w:lineRule="auto"/>
              <w:jc w:val="center"/>
              <w:rPr>
                <w:del w:id="3309" w:author="Lisa Stewart" w:date="2020-10-07T19:31:00Z"/>
                <w:rFonts w:ascii="Calibri" w:hAnsi="Calibri" w:cs="Times New Roman"/>
                <w:b/>
                <w:bCs/>
                <w:color w:val="000000"/>
                <w:sz w:val="14"/>
                <w:szCs w:val="14"/>
                <w:lang w:bidi="ar-SA"/>
              </w:rPr>
            </w:pPr>
            <w:del w:id="3310"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0B27EB" w14:textId="35E34A48" w:rsidR="00431E8D" w:rsidRPr="00431E8D" w:rsidDel="001B6A85" w:rsidRDefault="00431E8D" w:rsidP="00360761">
            <w:pPr>
              <w:spacing w:before="120" w:after="120" w:line="360" w:lineRule="auto"/>
              <w:jc w:val="center"/>
              <w:rPr>
                <w:del w:id="3311" w:author="Lisa Stewart" w:date="2020-10-07T19:31:00Z"/>
                <w:rFonts w:ascii="Calibri" w:hAnsi="Calibri" w:cs="Times New Roman"/>
                <w:b/>
                <w:bCs/>
                <w:color w:val="000000"/>
                <w:sz w:val="14"/>
                <w:szCs w:val="14"/>
                <w:lang w:bidi="ar-SA"/>
              </w:rPr>
            </w:pPr>
            <w:del w:id="3312"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90743DA" w14:textId="48CD30E7" w:rsidR="00431E8D" w:rsidRPr="00431E8D" w:rsidDel="001B6A85" w:rsidRDefault="00431E8D" w:rsidP="00360761">
            <w:pPr>
              <w:spacing w:before="120" w:after="120" w:line="360" w:lineRule="auto"/>
              <w:jc w:val="center"/>
              <w:rPr>
                <w:del w:id="3313" w:author="Lisa Stewart" w:date="2020-10-07T19:31:00Z"/>
                <w:rFonts w:ascii="Calibri" w:hAnsi="Calibri" w:cs="Times New Roman"/>
                <w:b/>
                <w:bCs/>
                <w:color w:val="000000"/>
                <w:sz w:val="14"/>
                <w:szCs w:val="14"/>
                <w:lang w:bidi="ar-SA"/>
              </w:rPr>
            </w:pPr>
            <w:del w:id="3314"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C2E819" w14:textId="7CA84EA1" w:rsidR="00431E8D" w:rsidRPr="00431E8D" w:rsidDel="001B6A85" w:rsidRDefault="00431E8D" w:rsidP="00360761">
            <w:pPr>
              <w:spacing w:before="120" w:after="120" w:line="360" w:lineRule="auto"/>
              <w:jc w:val="center"/>
              <w:rPr>
                <w:del w:id="3315" w:author="Lisa Stewart" w:date="2020-10-07T19:31:00Z"/>
                <w:rFonts w:ascii="Calibri" w:hAnsi="Calibri" w:cs="Times New Roman"/>
                <w:b/>
                <w:bCs/>
                <w:color w:val="000000"/>
                <w:sz w:val="14"/>
                <w:szCs w:val="14"/>
                <w:lang w:bidi="ar-SA"/>
              </w:rPr>
            </w:pPr>
            <w:del w:id="3316" w:author="Lisa Stewart" w:date="2020-10-07T19:31:00Z">
              <w:r w:rsidRPr="00431E8D" w:rsidDel="001B6A85">
                <w:rPr>
                  <w:rFonts w:ascii="Calibri" w:hAnsi="Calibri" w:cs="Times New Roman"/>
                  <w:b/>
                  <w:bCs/>
                  <w:color w:val="000000"/>
                  <w:sz w:val="14"/>
                  <w:szCs w:val="14"/>
                  <w:lang w:bidi="ar-SA"/>
                </w:rPr>
                <w:delText> </w:delText>
              </w:r>
            </w:del>
          </w:p>
        </w:tc>
      </w:tr>
    </w:tbl>
    <w:p w14:paraId="3E7D39FE" w14:textId="740B87FC" w:rsidR="00963F34" w:rsidDel="001B6A85" w:rsidRDefault="00963F34" w:rsidP="00360761">
      <w:pPr>
        <w:spacing w:before="120" w:after="120" w:line="360" w:lineRule="auto"/>
        <w:rPr>
          <w:del w:id="3317" w:author="Lisa Stewart" w:date="2020-10-07T19:33:00Z"/>
        </w:rPr>
      </w:pPr>
    </w:p>
    <w:p w14:paraId="02FA0335" w14:textId="5C086728" w:rsidR="00963F34" w:rsidDel="001B6A85" w:rsidRDefault="00963F34" w:rsidP="00360761">
      <w:pPr>
        <w:spacing w:before="120" w:after="120" w:line="360" w:lineRule="auto"/>
        <w:rPr>
          <w:del w:id="3318" w:author="Lisa Stewart" w:date="2020-10-07T19:33:00Z"/>
          <w:b/>
        </w:rPr>
      </w:pPr>
      <w:del w:id="3319" w:author="Lisa Stewart" w:date="2020-10-07T19:33:00Z">
        <w:r w:rsidRPr="00963F34" w:rsidDel="001B6A85">
          <w:rPr>
            <w:b/>
          </w:rPr>
          <w:delText xml:space="preserve"> </w:delText>
        </w:r>
      </w:del>
    </w:p>
    <w:p w14:paraId="15B67DF9" w14:textId="496A5175" w:rsidR="00A90A20" w:rsidDel="001B6A85" w:rsidRDefault="00A90A20" w:rsidP="00360761">
      <w:pPr>
        <w:spacing w:before="120" w:after="120" w:line="360" w:lineRule="auto"/>
        <w:rPr>
          <w:del w:id="3320" w:author="Lisa Stewart" w:date="2020-10-07T19:33:00Z"/>
          <w:b/>
        </w:rPr>
      </w:pPr>
    </w:p>
    <w:p w14:paraId="76303286" w14:textId="0EC3CCE0" w:rsidR="00A90A20" w:rsidDel="001B6A85" w:rsidRDefault="00A90A20" w:rsidP="00360761">
      <w:pPr>
        <w:spacing w:before="120" w:after="120" w:line="360" w:lineRule="auto"/>
        <w:rPr>
          <w:del w:id="3321" w:author="Lisa Stewart" w:date="2020-10-07T19:33:00Z"/>
          <w:b/>
        </w:rPr>
      </w:pPr>
    </w:p>
    <w:p w14:paraId="0AD8994A" w14:textId="089758E9" w:rsidR="00A90A20" w:rsidDel="001B6A85" w:rsidRDefault="00A90A20" w:rsidP="00360761">
      <w:pPr>
        <w:spacing w:before="120" w:after="120" w:line="360" w:lineRule="auto"/>
        <w:rPr>
          <w:del w:id="3322" w:author="Lisa Stewart" w:date="2020-10-07T19:33:00Z"/>
          <w:b/>
        </w:rPr>
      </w:pPr>
    </w:p>
    <w:p w14:paraId="0C78985A" w14:textId="313AAA94" w:rsidR="00A90A20" w:rsidDel="001B6A85" w:rsidRDefault="00A90A20" w:rsidP="00360761">
      <w:pPr>
        <w:spacing w:before="120" w:after="120" w:line="360" w:lineRule="auto"/>
        <w:rPr>
          <w:del w:id="3323" w:author="Lisa Stewart" w:date="2020-10-07T19:33:00Z"/>
          <w:b/>
        </w:rPr>
      </w:pPr>
    </w:p>
    <w:p w14:paraId="10705F3D" w14:textId="32AEB1A1" w:rsidR="00A90A20" w:rsidDel="001B6A85" w:rsidRDefault="00A90A20" w:rsidP="00360761">
      <w:pPr>
        <w:spacing w:before="120" w:after="120" w:line="360" w:lineRule="auto"/>
        <w:rPr>
          <w:del w:id="3324" w:author="Lisa Stewart" w:date="2020-10-07T19:33:00Z"/>
          <w:b/>
        </w:rPr>
      </w:pPr>
    </w:p>
    <w:p w14:paraId="70E5BF2B" w14:textId="72E13A5D" w:rsidR="00A90A20" w:rsidDel="001B6A85" w:rsidRDefault="00A90A20" w:rsidP="00360761">
      <w:pPr>
        <w:spacing w:before="120" w:after="120" w:line="360" w:lineRule="auto"/>
        <w:rPr>
          <w:del w:id="3325" w:author="Lisa Stewart" w:date="2020-10-07T19:33:00Z"/>
          <w:b/>
        </w:rPr>
      </w:pPr>
    </w:p>
    <w:p w14:paraId="133844B7" w14:textId="4588E990" w:rsidR="00A90A20" w:rsidDel="001B6A85" w:rsidRDefault="00A90A20" w:rsidP="00360761">
      <w:pPr>
        <w:spacing w:before="120" w:after="120" w:line="360" w:lineRule="auto"/>
        <w:rPr>
          <w:del w:id="3326" w:author="Lisa Stewart" w:date="2020-10-07T19:33:00Z"/>
          <w:b/>
        </w:rPr>
      </w:pPr>
    </w:p>
    <w:p w14:paraId="4D2A33DF" w14:textId="307502D2" w:rsidR="00A90A20" w:rsidDel="001B6A85" w:rsidRDefault="00A90A20" w:rsidP="00360761">
      <w:pPr>
        <w:spacing w:before="120" w:after="120" w:line="360" w:lineRule="auto"/>
        <w:rPr>
          <w:del w:id="3327" w:author="Lisa Stewart" w:date="2020-10-07T19:33:00Z"/>
          <w:b/>
        </w:rPr>
      </w:pPr>
    </w:p>
    <w:p w14:paraId="234202DA" w14:textId="13F9ED09" w:rsidR="00A90A20" w:rsidDel="001B6A85" w:rsidRDefault="00A90A20" w:rsidP="00360761">
      <w:pPr>
        <w:spacing w:before="120" w:after="120" w:line="360" w:lineRule="auto"/>
        <w:rPr>
          <w:del w:id="3328" w:author="Lisa Stewart" w:date="2020-10-07T19:33:00Z"/>
          <w:b/>
        </w:rPr>
      </w:pPr>
    </w:p>
    <w:p w14:paraId="236C9BE9" w14:textId="76073554" w:rsidR="00A90A20" w:rsidDel="001B6A85" w:rsidRDefault="00A90A20" w:rsidP="00360761">
      <w:pPr>
        <w:spacing w:before="120" w:after="120" w:line="360" w:lineRule="auto"/>
        <w:rPr>
          <w:del w:id="3329" w:author="Lisa Stewart" w:date="2020-10-07T19:33:00Z"/>
          <w:b/>
        </w:rPr>
      </w:pPr>
    </w:p>
    <w:p w14:paraId="33EAA8E1" w14:textId="0D95C72A" w:rsidR="00A90A20" w:rsidDel="001B6A85" w:rsidRDefault="00A90A20" w:rsidP="00360761">
      <w:pPr>
        <w:spacing w:before="120" w:after="120" w:line="360" w:lineRule="auto"/>
        <w:rPr>
          <w:del w:id="3330" w:author="Lisa Stewart" w:date="2020-10-07T19:33:00Z"/>
          <w:b/>
        </w:rPr>
      </w:pPr>
    </w:p>
    <w:p w14:paraId="3B3EB271" w14:textId="46063C3F" w:rsidR="00A90A20" w:rsidDel="001B6A85" w:rsidRDefault="00A90A20" w:rsidP="00360761">
      <w:pPr>
        <w:spacing w:before="120" w:after="120" w:line="360" w:lineRule="auto"/>
        <w:rPr>
          <w:del w:id="3331" w:author="Lisa Stewart" w:date="2020-10-07T19:33:00Z"/>
          <w:b/>
        </w:rPr>
      </w:pPr>
    </w:p>
    <w:p w14:paraId="7BD02C72" w14:textId="78421A3F" w:rsidR="00A90A20" w:rsidDel="001B6A85" w:rsidRDefault="00A90A20" w:rsidP="00360761">
      <w:pPr>
        <w:spacing w:before="120" w:after="120" w:line="360" w:lineRule="auto"/>
        <w:rPr>
          <w:del w:id="3332" w:author="Lisa Stewart" w:date="2020-10-07T19:33:00Z"/>
          <w:b/>
        </w:rPr>
      </w:pPr>
    </w:p>
    <w:p w14:paraId="26B730CE" w14:textId="1AF5C92B" w:rsidR="00A90A20" w:rsidDel="001B6A85" w:rsidRDefault="00A90A20" w:rsidP="00360761">
      <w:pPr>
        <w:spacing w:before="120" w:after="120" w:line="360" w:lineRule="auto"/>
        <w:rPr>
          <w:del w:id="3333" w:author="Lisa Stewart" w:date="2020-10-07T19:33:00Z"/>
          <w:b/>
        </w:rPr>
      </w:pPr>
    </w:p>
    <w:p w14:paraId="66170625" w14:textId="623327D9" w:rsidR="00A90A20" w:rsidDel="001B6A85" w:rsidRDefault="00A90A20" w:rsidP="00360761">
      <w:pPr>
        <w:spacing w:before="120" w:after="120" w:line="360" w:lineRule="auto"/>
        <w:rPr>
          <w:del w:id="3334" w:author="Lisa Stewart" w:date="2020-10-07T19:33:00Z"/>
          <w:b/>
        </w:rPr>
      </w:pPr>
    </w:p>
    <w:p w14:paraId="521A0B38" w14:textId="5F8C96A2" w:rsidR="00A90A20" w:rsidDel="001B6A85" w:rsidRDefault="00A90A20" w:rsidP="00360761">
      <w:pPr>
        <w:spacing w:before="120" w:after="120" w:line="360" w:lineRule="auto"/>
        <w:rPr>
          <w:del w:id="3335" w:author="Lisa Stewart" w:date="2020-10-07T19:33:00Z"/>
          <w:b/>
        </w:rPr>
      </w:pPr>
    </w:p>
    <w:p w14:paraId="7D661331" w14:textId="2F7BA6C9" w:rsidR="00A90A20" w:rsidDel="001B6A85" w:rsidRDefault="00A90A20" w:rsidP="00360761">
      <w:pPr>
        <w:spacing w:before="120" w:after="120" w:line="360" w:lineRule="auto"/>
        <w:rPr>
          <w:del w:id="3336" w:author="Lisa Stewart" w:date="2020-10-07T19:33:00Z"/>
          <w:b/>
        </w:rPr>
      </w:pPr>
    </w:p>
    <w:p w14:paraId="75989081" w14:textId="35BA3002" w:rsidR="00A90A20" w:rsidDel="001B6A85" w:rsidRDefault="00A90A20" w:rsidP="00360761">
      <w:pPr>
        <w:spacing w:before="120" w:after="120" w:line="360" w:lineRule="auto"/>
        <w:rPr>
          <w:del w:id="3337" w:author="Lisa Stewart" w:date="2020-10-07T19:33:00Z"/>
          <w:b/>
        </w:rPr>
      </w:pPr>
    </w:p>
    <w:p w14:paraId="25D95924" w14:textId="61E50A3F" w:rsidR="00A90A20" w:rsidDel="001B6A85" w:rsidRDefault="00A90A20" w:rsidP="00360761">
      <w:pPr>
        <w:spacing w:before="120" w:after="120" w:line="360" w:lineRule="auto"/>
        <w:rPr>
          <w:del w:id="3338" w:author="Lisa Stewart" w:date="2020-10-07T19:33:00Z"/>
          <w:b/>
        </w:rPr>
      </w:pPr>
    </w:p>
    <w:p w14:paraId="364D2A80" w14:textId="2AC6F891" w:rsidR="00A90A20" w:rsidDel="001B6A85" w:rsidRDefault="00A90A20" w:rsidP="00360761">
      <w:pPr>
        <w:spacing w:before="120" w:after="120" w:line="360" w:lineRule="auto"/>
        <w:rPr>
          <w:del w:id="3339" w:author="Lisa Stewart" w:date="2020-10-07T19:33:00Z"/>
          <w:b/>
        </w:rPr>
      </w:pPr>
    </w:p>
    <w:p w14:paraId="24E41B8B" w14:textId="2E3A98CF" w:rsidR="00A90A20" w:rsidDel="001B6A85" w:rsidRDefault="00A90A20" w:rsidP="00360761">
      <w:pPr>
        <w:spacing w:before="120" w:after="120" w:line="360" w:lineRule="auto"/>
        <w:rPr>
          <w:del w:id="3340" w:author="Lisa Stewart" w:date="2020-10-07T19:33:00Z"/>
          <w:b/>
        </w:rPr>
      </w:pPr>
    </w:p>
    <w:p w14:paraId="752A57D9" w14:textId="190517A4" w:rsidR="00A90A20" w:rsidDel="001B6A85" w:rsidRDefault="00A90A20" w:rsidP="00360761">
      <w:pPr>
        <w:spacing w:before="120" w:after="120" w:line="360" w:lineRule="auto"/>
        <w:rPr>
          <w:del w:id="3341" w:author="Lisa Stewart" w:date="2020-10-07T19:33:00Z"/>
          <w:b/>
        </w:rPr>
      </w:pPr>
    </w:p>
    <w:p w14:paraId="66758383" w14:textId="7368AB44" w:rsidR="00A90A20" w:rsidDel="001B6A85" w:rsidRDefault="00A90A20" w:rsidP="00360761">
      <w:pPr>
        <w:spacing w:before="120" w:after="120" w:line="360" w:lineRule="auto"/>
        <w:rPr>
          <w:del w:id="3342" w:author="Lisa Stewart" w:date="2020-10-07T19:33:00Z"/>
          <w:b/>
        </w:rPr>
      </w:pPr>
    </w:p>
    <w:p w14:paraId="3E90594C" w14:textId="117F54DB" w:rsidR="00A90A20" w:rsidDel="001B6A85" w:rsidRDefault="00A90A20" w:rsidP="00360761">
      <w:pPr>
        <w:spacing w:before="120" w:after="120" w:line="360" w:lineRule="auto"/>
        <w:rPr>
          <w:del w:id="3343" w:author="Lisa Stewart" w:date="2020-10-07T19:33:00Z"/>
          <w:b/>
        </w:rPr>
      </w:pPr>
    </w:p>
    <w:p w14:paraId="253B897C" w14:textId="5CE7007E" w:rsidR="00A90A20" w:rsidDel="001B6A85" w:rsidRDefault="00A90A20" w:rsidP="00360761">
      <w:pPr>
        <w:spacing w:before="120" w:after="120" w:line="360" w:lineRule="auto"/>
        <w:rPr>
          <w:del w:id="3344" w:author="Lisa Stewart" w:date="2020-10-07T19:33:00Z"/>
          <w:b/>
        </w:rPr>
      </w:pPr>
    </w:p>
    <w:p w14:paraId="603E54CE" w14:textId="250ABEB0" w:rsidR="00BD4ECD" w:rsidDel="001B6A85" w:rsidRDefault="00BD4ECD" w:rsidP="00360761">
      <w:pPr>
        <w:widowControl w:val="0"/>
        <w:spacing w:before="120" w:after="120" w:line="360" w:lineRule="auto"/>
        <w:ind w:left="640" w:hanging="640"/>
        <w:rPr>
          <w:del w:id="3345" w:author="Lisa Stewart" w:date="2020-10-07T19:33:00Z"/>
        </w:rPr>
      </w:pPr>
    </w:p>
    <w:p w14:paraId="3843EAE9" w14:textId="28422268" w:rsidR="00BD4ECD" w:rsidDel="001B6A85" w:rsidRDefault="00BD4ECD" w:rsidP="00360761">
      <w:pPr>
        <w:widowControl w:val="0"/>
        <w:spacing w:before="120" w:after="120" w:line="360" w:lineRule="auto"/>
        <w:ind w:left="640" w:hanging="640"/>
        <w:rPr>
          <w:del w:id="3346" w:author="Lisa Stewart" w:date="2020-10-07T19:33:00Z"/>
        </w:rPr>
      </w:pPr>
    </w:p>
    <w:p w14:paraId="75AFA25E" w14:textId="0C2EB9AA" w:rsidR="00BD4ECD" w:rsidDel="001B6A85" w:rsidRDefault="00BD4ECD" w:rsidP="00360761">
      <w:pPr>
        <w:widowControl w:val="0"/>
        <w:spacing w:before="120" w:after="120" w:line="360" w:lineRule="auto"/>
        <w:ind w:left="640" w:hanging="640"/>
        <w:rPr>
          <w:del w:id="3347" w:author="Lisa Stewart" w:date="2020-10-07T19:33:00Z"/>
        </w:rPr>
      </w:pPr>
    </w:p>
    <w:p w14:paraId="682E6471" w14:textId="779565FA" w:rsidR="00BD4ECD" w:rsidDel="001B6A85" w:rsidRDefault="00BD4ECD" w:rsidP="00360761">
      <w:pPr>
        <w:widowControl w:val="0"/>
        <w:spacing w:before="120" w:after="120" w:line="360" w:lineRule="auto"/>
        <w:ind w:left="640" w:hanging="640"/>
        <w:rPr>
          <w:del w:id="3348" w:author="Lisa Stewart" w:date="2020-10-07T19:33:00Z"/>
        </w:rPr>
      </w:pPr>
    </w:p>
    <w:p w14:paraId="0EEA63B4" w14:textId="39762301" w:rsidR="00BD4ECD" w:rsidDel="001B6A85" w:rsidRDefault="00BD4ECD" w:rsidP="00360761">
      <w:pPr>
        <w:widowControl w:val="0"/>
        <w:spacing w:before="120" w:after="120" w:line="360" w:lineRule="auto"/>
        <w:ind w:left="640" w:hanging="640"/>
        <w:rPr>
          <w:del w:id="3349" w:author="Lisa Stewart" w:date="2020-10-07T19:33:00Z"/>
        </w:rPr>
      </w:pPr>
    </w:p>
    <w:p w14:paraId="795297EC" w14:textId="0429A885" w:rsidR="00BD4ECD" w:rsidDel="001B6A85" w:rsidRDefault="00BD4ECD" w:rsidP="00360761">
      <w:pPr>
        <w:widowControl w:val="0"/>
        <w:spacing w:before="120" w:after="120" w:line="360" w:lineRule="auto"/>
        <w:ind w:left="640" w:hanging="640"/>
        <w:rPr>
          <w:del w:id="3350" w:author="Lisa Stewart" w:date="2020-10-07T19:33:00Z"/>
        </w:rPr>
      </w:pPr>
    </w:p>
    <w:p w14:paraId="347D4C60" w14:textId="4D32B0E9" w:rsidR="00DC629E" w:rsidDel="001B6A85" w:rsidRDefault="00DC629E" w:rsidP="00360761">
      <w:pPr>
        <w:widowControl w:val="0"/>
        <w:spacing w:before="120" w:after="120" w:line="360" w:lineRule="auto"/>
        <w:ind w:left="640" w:hanging="640"/>
        <w:rPr>
          <w:del w:id="3351" w:author="Lisa Stewart" w:date="2020-10-07T19:33:00Z"/>
        </w:rPr>
      </w:pPr>
    </w:p>
    <w:p w14:paraId="1710613D" w14:textId="0FA54B73" w:rsidR="002E1D19" w:rsidDel="001B6A85" w:rsidRDefault="002E1D19" w:rsidP="00360761">
      <w:pPr>
        <w:widowControl w:val="0"/>
        <w:spacing w:before="120" w:after="120" w:line="360" w:lineRule="auto"/>
        <w:ind w:left="640" w:hanging="640"/>
        <w:rPr>
          <w:del w:id="3352" w:author="Lisa Stewart" w:date="2020-10-07T19:33:00Z"/>
        </w:rPr>
      </w:pPr>
    </w:p>
    <w:p w14:paraId="7A540A27" w14:textId="534C4734" w:rsidR="00506180" w:rsidDel="001B6A85" w:rsidRDefault="00506180" w:rsidP="00360761">
      <w:pPr>
        <w:widowControl w:val="0"/>
        <w:spacing w:before="120" w:after="120" w:line="360" w:lineRule="auto"/>
        <w:rPr>
          <w:del w:id="3353" w:author="Lisa Stewart" w:date="2020-10-07T19:33:00Z"/>
        </w:rPr>
      </w:pPr>
    </w:p>
    <w:p w14:paraId="48677705" w14:textId="305485B9" w:rsidR="00506180" w:rsidDel="001B6A85" w:rsidRDefault="00506180" w:rsidP="00360761">
      <w:pPr>
        <w:widowControl w:val="0"/>
        <w:spacing w:before="120" w:after="120" w:line="360" w:lineRule="auto"/>
        <w:ind w:left="640" w:hanging="640"/>
        <w:rPr>
          <w:del w:id="3354" w:author="Lisa Stewart" w:date="2020-10-07T19:33:00Z"/>
        </w:rPr>
      </w:pPr>
    </w:p>
    <w:p w14:paraId="02907F93" w14:textId="359AD4B0" w:rsidR="00282B88" w:rsidDel="001B6A85" w:rsidRDefault="00282B88" w:rsidP="00360761">
      <w:pPr>
        <w:widowControl w:val="0"/>
        <w:spacing w:before="120" w:after="120" w:line="360" w:lineRule="auto"/>
        <w:ind w:left="640" w:hanging="640"/>
        <w:rPr>
          <w:del w:id="3355" w:author="Lisa Stewart" w:date="2020-10-07T19:33:00Z"/>
        </w:rPr>
      </w:pPr>
    </w:p>
    <w:p w14:paraId="119EA6E8" w14:textId="0FDE2C8C" w:rsidR="00282B88" w:rsidDel="001B6A85" w:rsidRDefault="00282B88" w:rsidP="00360761">
      <w:pPr>
        <w:widowControl w:val="0"/>
        <w:spacing w:before="120" w:after="120" w:line="360" w:lineRule="auto"/>
        <w:ind w:left="640" w:hanging="640"/>
        <w:rPr>
          <w:del w:id="3356" w:author="Lisa Stewart" w:date="2020-10-07T19:33:00Z"/>
        </w:rPr>
      </w:pPr>
    </w:p>
    <w:p w14:paraId="1AA9AD42" w14:textId="595FAAB5" w:rsidR="00282B88" w:rsidDel="001B6A85" w:rsidRDefault="00282B88" w:rsidP="00360761">
      <w:pPr>
        <w:widowControl w:val="0"/>
        <w:spacing w:before="120" w:after="120" w:line="360" w:lineRule="auto"/>
        <w:ind w:left="640" w:hanging="640"/>
        <w:rPr>
          <w:del w:id="3357" w:author="Lisa Stewart" w:date="2020-10-07T19:33:00Z"/>
        </w:rPr>
      </w:pPr>
    </w:p>
    <w:p w14:paraId="48C5AA3B" w14:textId="4624D644" w:rsidR="00282B88" w:rsidDel="001B6A85" w:rsidRDefault="00282B88" w:rsidP="00360761">
      <w:pPr>
        <w:widowControl w:val="0"/>
        <w:spacing w:before="120" w:after="120" w:line="360" w:lineRule="auto"/>
        <w:ind w:left="640" w:hanging="640"/>
        <w:rPr>
          <w:del w:id="3358" w:author="Lisa Stewart" w:date="2020-10-07T19:33:00Z"/>
        </w:rPr>
      </w:pPr>
    </w:p>
    <w:p w14:paraId="62BECF5A" w14:textId="0E3CD9DB" w:rsidR="00F9059A" w:rsidDel="001B6A85" w:rsidRDefault="002E1D19" w:rsidP="00360761">
      <w:pPr>
        <w:widowControl w:val="0"/>
        <w:spacing w:before="120" w:after="120" w:line="360" w:lineRule="auto"/>
        <w:ind w:left="640" w:hanging="640"/>
        <w:rPr>
          <w:del w:id="3359" w:author="Lisa Stewart" w:date="2020-10-07T19:33:00Z"/>
        </w:rPr>
      </w:pPr>
      <w:del w:id="3360" w:author="Lisa Stewart" w:date="2020-10-07T19:33:00Z">
        <w:r w:rsidDel="001B6A85">
          <w:rPr>
            <w:noProof/>
          </w:rPr>
          <w:drawing>
            <wp:anchor distT="0" distB="0" distL="114300" distR="114300" simplePos="0" relativeHeight="251664384" behindDoc="0" locked="0" layoutInCell="1" allowOverlap="1" wp14:anchorId="15B2EA3A" wp14:editId="2F2B5A94">
              <wp:simplePos x="0" y="0"/>
              <wp:positionH relativeFrom="margin">
                <wp:align>left</wp:align>
              </wp:positionH>
              <wp:positionV relativeFrom="page">
                <wp:posOffset>3799840</wp:posOffset>
              </wp:positionV>
              <wp:extent cx="4112260" cy="3082925"/>
              <wp:effectExtent l="0" t="0" r="254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2260" cy="308292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758B356" w14:textId="33FAF7D5" w:rsidR="00282B88" w:rsidRDefault="00282B88" w:rsidP="00360761">
      <w:pPr>
        <w:widowControl w:val="0"/>
        <w:spacing w:before="120" w:after="120" w:line="360" w:lineRule="auto"/>
        <w:ind w:left="640" w:hanging="640"/>
      </w:pPr>
    </w:p>
    <w:p w14:paraId="49BE7B73" w14:textId="3DD7CD1A" w:rsidR="00F9059A" w:rsidRDefault="00337A51">
      <w:pPr>
        <w:widowControl w:val="0"/>
        <w:spacing w:before="120" w:after="120" w:line="360" w:lineRule="auto"/>
        <w:rPr>
          <w:rtl/>
        </w:rPr>
        <w:pPrChange w:id="3361" w:author="Lisa Stewart" w:date="2020-10-08T13:39:00Z">
          <w:pPr>
            <w:widowControl w:val="0"/>
            <w:spacing w:before="120" w:after="120" w:line="360" w:lineRule="auto"/>
            <w:ind w:left="640" w:hanging="640"/>
          </w:pPr>
        </w:pPrChange>
      </w:pPr>
      <w:ins w:id="3362" w:author="Lisa Stewart" w:date="2020-10-08T13:38:00Z">
        <w:r w:rsidRPr="003625AC">
          <w:rPr>
            <w:b/>
            <w:bCs/>
            <w:noProof/>
          </w:rPr>
          <w:t xml:space="preserve">FIG </w:t>
        </w:r>
        <w:r>
          <w:rPr>
            <w:b/>
            <w:bCs/>
            <w:noProof/>
          </w:rPr>
          <w:t xml:space="preserve">2. </w:t>
        </w:r>
        <w:r w:rsidRPr="00337A51">
          <w:rPr>
            <w:rPrChange w:id="3363" w:author="Lisa Stewart" w:date="2020-10-08T13:39:00Z">
              <w:rPr>
                <w:b/>
                <w:bCs/>
                <w:noProof/>
              </w:rPr>
            </w:rPrChange>
          </w:rPr>
          <w:t>R</w:t>
        </w:r>
      </w:ins>
      <w:del w:id="3364" w:author="Lisa Stewart" w:date="2020-10-08T13:38:00Z">
        <w:r w:rsidR="00F9059A" w:rsidDel="00337A51">
          <w:delText xml:space="preserve">Figure </w:delText>
        </w:r>
      </w:del>
      <w:del w:id="3365" w:author="Lisa Stewart" w:date="2020-10-08T13:37:00Z">
        <w:r w:rsidR="00251F71" w:rsidDel="00337A51">
          <w:delText>1</w:delText>
        </w:r>
      </w:del>
      <w:del w:id="3366" w:author="Lisa Stewart" w:date="2020-10-08T13:38:00Z">
        <w:r w:rsidR="00F9059A" w:rsidDel="00337A51">
          <w:delText>: r</w:delText>
        </w:r>
      </w:del>
      <w:r w:rsidR="00F9059A">
        <w:t>ight eye of p</w:t>
      </w:r>
      <w:r w:rsidR="001B6A85">
        <w:t xml:space="preserve">atient </w:t>
      </w:r>
      <w:r w:rsidR="00F9059A">
        <w:t>CIP</w:t>
      </w:r>
      <w:del w:id="3367" w:author="Lisa Stewart" w:date="2020-10-08T13:39:00Z">
        <w:r w:rsidR="001B6A85" w:rsidDel="00337A51">
          <w:delText xml:space="preserve"> </w:delText>
        </w:r>
      </w:del>
      <w:r w:rsidR="001B6A85">
        <w:t>5</w:t>
      </w:r>
      <w:ins w:id="3368" w:author="Lisa Stewart" w:date="2020-10-08T13:39:00Z">
        <w:r>
          <w:t xml:space="preserve"> showing </w:t>
        </w:r>
      </w:ins>
      <w:del w:id="3369" w:author="Lisa Stewart" w:date="2020-10-08T13:39:00Z">
        <w:r w:rsidR="00F9059A" w:rsidDel="00337A51">
          <w:delText xml:space="preserve">. </w:delText>
        </w:r>
        <w:r w:rsidR="00A0577B" w:rsidDel="00337A51">
          <w:delText>C</w:delText>
        </w:r>
      </w:del>
      <w:ins w:id="3370" w:author="Lisa Stewart" w:date="2020-10-08T13:39:00Z">
        <w:r>
          <w:t>c</w:t>
        </w:r>
      </w:ins>
      <w:r w:rsidR="00A0577B">
        <w:t>entral corneal opacity.</w:t>
      </w:r>
      <w:r w:rsidR="00F9059A">
        <w:t xml:space="preserve"> </w:t>
      </w:r>
      <w:del w:id="3371" w:author="Lisa Stewart" w:date="2020-10-08T13:39:00Z">
        <w:r w:rsidR="00F9059A" w:rsidDel="00337A51">
          <w:delText xml:space="preserve">note </w:delText>
        </w:r>
      </w:del>
      <w:ins w:id="3372" w:author="Lisa Stewart" w:date="2020-10-08T13:39:00Z">
        <w:r>
          <w:t xml:space="preserve">Note </w:t>
        </w:r>
      </w:ins>
      <w:r w:rsidR="00F9059A">
        <w:t>the notch in upper and lower eyelids where tarsorrhaphy was mad</w:t>
      </w:r>
      <w:ins w:id="3373" w:author="Lisa Stewart" w:date="2020-10-08T13:37:00Z">
        <w:r>
          <w:t>e</w:t>
        </w:r>
      </w:ins>
      <w:r w:rsidR="00F9059A">
        <w:t xml:space="preserve">. </w:t>
      </w:r>
    </w:p>
    <w:p w14:paraId="2C92BE7D" w14:textId="1B310975" w:rsidR="006E3DFF" w:rsidDel="001B6A85" w:rsidRDefault="006E3DFF" w:rsidP="00360761">
      <w:pPr>
        <w:widowControl w:val="0"/>
        <w:spacing w:before="120" w:after="120" w:line="360" w:lineRule="auto"/>
        <w:ind w:left="640" w:hanging="640"/>
        <w:rPr>
          <w:del w:id="3374" w:author="Lisa Stewart" w:date="2020-10-07T19:34:00Z"/>
          <w:rtl/>
        </w:rPr>
      </w:pPr>
    </w:p>
    <w:p w14:paraId="39A140A9" w14:textId="43448819" w:rsidR="006E3DFF" w:rsidDel="001B6A85" w:rsidRDefault="006E3DFF" w:rsidP="00360761">
      <w:pPr>
        <w:widowControl w:val="0"/>
        <w:spacing w:before="120" w:after="120" w:line="360" w:lineRule="auto"/>
        <w:ind w:left="640" w:hanging="640"/>
        <w:rPr>
          <w:del w:id="3375" w:author="Lisa Stewart" w:date="2020-10-07T19:34:00Z"/>
        </w:rPr>
      </w:pPr>
    </w:p>
    <w:p w14:paraId="67DE9E9D" w14:textId="37260292" w:rsidR="00E3356D" w:rsidDel="001B6A85" w:rsidRDefault="00E3356D" w:rsidP="00360761">
      <w:pPr>
        <w:widowControl w:val="0"/>
        <w:spacing w:before="120" w:after="120" w:line="360" w:lineRule="auto"/>
        <w:ind w:left="640" w:hanging="640"/>
        <w:rPr>
          <w:del w:id="3376" w:author="Lisa Stewart" w:date="2020-10-07T19:34:00Z"/>
        </w:rPr>
      </w:pPr>
    </w:p>
    <w:p w14:paraId="2D289698" w14:textId="483D6C90" w:rsidR="00E3356D" w:rsidDel="001B6A85" w:rsidRDefault="00E3356D" w:rsidP="00360761">
      <w:pPr>
        <w:widowControl w:val="0"/>
        <w:spacing w:before="120" w:after="120" w:line="360" w:lineRule="auto"/>
        <w:rPr>
          <w:del w:id="3377" w:author="Lisa Stewart" w:date="2020-10-07T19:34:00Z"/>
        </w:rPr>
      </w:pPr>
    </w:p>
    <w:p w14:paraId="7CA02270" w14:textId="777A9BC3" w:rsidR="00496C3C" w:rsidDel="001B6A85" w:rsidRDefault="00496C3C" w:rsidP="00360761">
      <w:pPr>
        <w:widowControl w:val="0"/>
        <w:spacing w:before="120" w:after="120" w:line="360" w:lineRule="auto"/>
        <w:rPr>
          <w:del w:id="3378" w:author="Lisa Stewart" w:date="2020-10-07T19:34:00Z"/>
        </w:rPr>
      </w:pPr>
    </w:p>
    <w:p w14:paraId="509101A4" w14:textId="35B684AC" w:rsidR="00496C3C" w:rsidDel="001B6A85" w:rsidRDefault="00496C3C" w:rsidP="00360761">
      <w:pPr>
        <w:widowControl w:val="0"/>
        <w:spacing w:before="120" w:after="120" w:line="360" w:lineRule="auto"/>
        <w:rPr>
          <w:del w:id="3379" w:author="Lisa Stewart" w:date="2020-10-07T19:34:00Z"/>
        </w:rPr>
      </w:pPr>
    </w:p>
    <w:p w14:paraId="17403C9A" w14:textId="360C85A3" w:rsidR="00496C3C" w:rsidDel="001B6A85" w:rsidRDefault="00496C3C" w:rsidP="00360761">
      <w:pPr>
        <w:widowControl w:val="0"/>
        <w:spacing w:before="120" w:after="120" w:line="360" w:lineRule="auto"/>
        <w:rPr>
          <w:del w:id="3380" w:author="Lisa Stewart" w:date="2020-10-07T19:34:00Z"/>
        </w:rPr>
      </w:pPr>
    </w:p>
    <w:p w14:paraId="3AFF29C6" w14:textId="196F9F2D" w:rsidR="00496C3C" w:rsidDel="001B6A85" w:rsidRDefault="00496C3C" w:rsidP="00360761">
      <w:pPr>
        <w:widowControl w:val="0"/>
        <w:spacing w:before="120" w:after="120" w:line="360" w:lineRule="auto"/>
        <w:rPr>
          <w:del w:id="3381" w:author="Lisa Stewart" w:date="2020-10-07T19:34:00Z"/>
        </w:rPr>
      </w:pPr>
    </w:p>
    <w:p w14:paraId="13BA7BF5" w14:textId="6A3A3678" w:rsidR="00496C3C" w:rsidDel="001B6A85" w:rsidRDefault="00496C3C" w:rsidP="00360761">
      <w:pPr>
        <w:widowControl w:val="0"/>
        <w:spacing w:before="120" w:after="120" w:line="360" w:lineRule="auto"/>
        <w:rPr>
          <w:del w:id="3382" w:author="Lisa Stewart" w:date="2020-10-07T19:34:00Z"/>
        </w:rPr>
      </w:pPr>
    </w:p>
    <w:p w14:paraId="426FA531" w14:textId="5648917A" w:rsidR="00496C3C" w:rsidDel="001B6A85" w:rsidRDefault="00496C3C" w:rsidP="00360761">
      <w:pPr>
        <w:widowControl w:val="0"/>
        <w:spacing w:before="120" w:after="120" w:line="360" w:lineRule="auto"/>
        <w:rPr>
          <w:del w:id="3383" w:author="Lisa Stewart" w:date="2020-10-07T19:34:00Z"/>
        </w:rPr>
      </w:pPr>
    </w:p>
    <w:p w14:paraId="2448DB63" w14:textId="1729C9D3" w:rsidR="00496C3C" w:rsidDel="001B6A85" w:rsidRDefault="00496C3C" w:rsidP="00360761">
      <w:pPr>
        <w:widowControl w:val="0"/>
        <w:spacing w:before="120" w:after="120" w:line="360" w:lineRule="auto"/>
        <w:rPr>
          <w:del w:id="3384" w:author="Lisa Stewart" w:date="2020-10-07T19:34:00Z"/>
        </w:rPr>
      </w:pPr>
    </w:p>
    <w:p w14:paraId="23D599FD" w14:textId="3930570E" w:rsidR="00496C3C" w:rsidDel="001B6A85" w:rsidRDefault="00496C3C" w:rsidP="00360761">
      <w:pPr>
        <w:widowControl w:val="0"/>
        <w:spacing w:before="120" w:after="120" w:line="360" w:lineRule="auto"/>
        <w:rPr>
          <w:del w:id="3385" w:author="Lisa Stewart" w:date="2020-10-07T19:34:00Z"/>
        </w:rPr>
      </w:pPr>
    </w:p>
    <w:p w14:paraId="7D653B64" w14:textId="0E887ECB" w:rsidR="00496C3C" w:rsidDel="001B6A85" w:rsidRDefault="00496C3C" w:rsidP="00360761">
      <w:pPr>
        <w:widowControl w:val="0"/>
        <w:spacing w:before="120" w:after="120" w:line="360" w:lineRule="auto"/>
        <w:rPr>
          <w:del w:id="3386" w:author="Lisa Stewart" w:date="2020-10-07T19:34:00Z"/>
        </w:rPr>
      </w:pPr>
    </w:p>
    <w:p w14:paraId="4EEF727C" w14:textId="2574E8E5" w:rsidR="00496C3C" w:rsidDel="001B6A85" w:rsidRDefault="00496C3C" w:rsidP="00360761">
      <w:pPr>
        <w:widowControl w:val="0"/>
        <w:spacing w:before="120" w:after="120" w:line="360" w:lineRule="auto"/>
        <w:rPr>
          <w:del w:id="3387" w:author="Lisa Stewart" w:date="2020-10-07T19:34:00Z"/>
        </w:rPr>
      </w:pPr>
      <w:del w:id="3388" w:author="Lisa Stewart" w:date="2020-10-07T19:34:00Z">
        <w:r w:rsidDel="001B6A85">
          <w:rPr>
            <w:noProof/>
          </w:rPr>
          <w:drawing>
            <wp:anchor distT="0" distB="0" distL="114300" distR="114300" simplePos="0" relativeHeight="251665408" behindDoc="1" locked="0" layoutInCell="1" allowOverlap="1" wp14:anchorId="7CFBA6B5" wp14:editId="52988DBC">
              <wp:simplePos x="0" y="0"/>
              <wp:positionH relativeFrom="margin">
                <wp:posOffset>3100629</wp:posOffset>
              </wp:positionH>
              <wp:positionV relativeFrom="paragraph">
                <wp:posOffset>-514445</wp:posOffset>
              </wp:positionV>
              <wp:extent cx="2975582" cy="19927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5582" cy="1992702"/>
                      </a:xfrm>
                      <a:prstGeom prst="rect">
                        <a:avLst/>
                      </a:prstGeom>
                      <a:noFill/>
                      <a:ln>
                        <a:noFill/>
                      </a:ln>
                    </pic:spPr>
                  </pic:pic>
                </a:graphicData>
              </a:graphic>
              <wp14:sizeRelH relativeFrom="page">
                <wp14:pctWidth>0</wp14:pctWidth>
              </wp14:sizeRelH>
              <wp14:sizeRelV relativeFrom="page">
                <wp14:pctHeight>0</wp14:pctHeight>
              </wp14:sizeRelV>
            </wp:anchor>
          </w:drawing>
        </w:r>
        <w:r w:rsidDel="001B6A85">
          <w:rPr>
            <w:noProof/>
          </w:rPr>
          <w:drawing>
            <wp:anchor distT="0" distB="0" distL="114300" distR="114300" simplePos="0" relativeHeight="251666432" behindDoc="0" locked="0" layoutInCell="1" allowOverlap="1" wp14:anchorId="13B221AD" wp14:editId="49A7AA74">
              <wp:simplePos x="0" y="0"/>
              <wp:positionH relativeFrom="margin">
                <wp:posOffset>-129379</wp:posOffset>
              </wp:positionH>
              <wp:positionV relativeFrom="paragraph">
                <wp:posOffset>-526074</wp:posOffset>
              </wp:positionV>
              <wp:extent cx="2992809" cy="19840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2809" cy="1984003"/>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14C89FEC" w14:textId="1117670C" w:rsidR="00496C3C" w:rsidDel="001B6A85" w:rsidRDefault="00496C3C" w:rsidP="00360761">
      <w:pPr>
        <w:widowControl w:val="0"/>
        <w:spacing w:before="120" w:after="120" w:line="360" w:lineRule="auto"/>
        <w:rPr>
          <w:del w:id="3389" w:author="Lisa Stewart" w:date="2020-10-07T19:34:00Z"/>
        </w:rPr>
      </w:pPr>
    </w:p>
    <w:p w14:paraId="311DC914" w14:textId="49D8E045" w:rsidR="00496C3C" w:rsidDel="001B6A85" w:rsidRDefault="00496C3C" w:rsidP="00360761">
      <w:pPr>
        <w:widowControl w:val="0"/>
        <w:spacing w:before="120" w:after="120" w:line="360" w:lineRule="auto"/>
        <w:rPr>
          <w:del w:id="3390" w:author="Lisa Stewart" w:date="2020-10-07T19:34:00Z"/>
        </w:rPr>
      </w:pPr>
    </w:p>
    <w:p w14:paraId="4E52092C" w14:textId="202097A7" w:rsidR="00496C3C" w:rsidDel="001B6A85" w:rsidRDefault="00496C3C" w:rsidP="00360761">
      <w:pPr>
        <w:widowControl w:val="0"/>
        <w:spacing w:before="120" w:after="120" w:line="360" w:lineRule="auto"/>
        <w:rPr>
          <w:del w:id="3391" w:author="Lisa Stewart" w:date="2020-10-07T19:34:00Z"/>
        </w:rPr>
      </w:pPr>
    </w:p>
    <w:p w14:paraId="186CE135" w14:textId="1D669A51" w:rsidR="00496C3C" w:rsidDel="001B6A85" w:rsidRDefault="00496C3C" w:rsidP="00360761">
      <w:pPr>
        <w:widowControl w:val="0"/>
        <w:spacing w:before="120" w:after="120" w:line="360" w:lineRule="auto"/>
        <w:rPr>
          <w:del w:id="3392" w:author="Lisa Stewart" w:date="2020-10-07T19:34:00Z"/>
        </w:rPr>
      </w:pPr>
    </w:p>
    <w:p w14:paraId="7476E81D" w14:textId="043AD532" w:rsidR="00496C3C" w:rsidDel="001B6A85" w:rsidRDefault="00496C3C" w:rsidP="00360761">
      <w:pPr>
        <w:widowControl w:val="0"/>
        <w:spacing w:before="120" w:after="120" w:line="360" w:lineRule="auto"/>
        <w:rPr>
          <w:del w:id="3393" w:author="Lisa Stewart" w:date="2020-10-07T19:34:00Z"/>
        </w:rPr>
      </w:pPr>
    </w:p>
    <w:p w14:paraId="565E0214" w14:textId="60118261" w:rsidR="00496C3C" w:rsidDel="001B6A85" w:rsidRDefault="00496C3C" w:rsidP="00360761">
      <w:pPr>
        <w:widowControl w:val="0"/>
        <w:spacing w:before="120" w:after="120" w:line="360" w:lineRule="auto"/>
        <w:rPr>
          <w:del w:id="3394" w:author="Lisa Stewart" w:date="2020-10-07T19:34:00Z"/>
        </w:rPr>
      </w:pPr>
    </w:p>
    <w:p w14:paraId="00AE14D6" w14:textId="1AC3AB51" w:rsidR="00496C3C" w:rsidDel="001B6A85" w:rsidRDefault="00496C3C" w:rsidP="00360761">
      <w:pPr>
        <w:widowControl w:val="0"/>
        <w:spacing w:before="120" w:after="120" w:line="360" w:lineRule="auto"/>
        <w:rPr>
          <w:del w:id="3395" w:author="Lisa Stewart" w:date="2020-10-07T19:34:00Z"/>
        </w:rPr>
      </w:pPr>
    </w:p>
    <w:p w14:paraId="18FCFB89" w14:textId="77777777" w:rsidR="00496C3C" w:rsidRDefault="00496C3C" w:rsidP="00360761">
      <w:pPr>
        <w:widowControl w:val="0"/>
        <w:spacing w:before="120" w:after="120" w:line="360" w:lineRule="auto"/>
      </w:pPr>
    </w:p>
    <w:p w14:paraId="6F3DAC74" w14:textId="7A357D26" w:rsidR="00496C3C" w:rsidRPr="00E16AC2" w:rsidRDefault="00337A51" w:rsidP="00360761">
      <w:pPr>
        <w:widowControl w:val="0"/>
        <w:spacing w:before="120" w:after="120" w:line="360" w:lineRule="auto"/>
      </w:pPr>
      <w:ins w:id="3396" w:author="Lisa Stewart" w:date="2020-10-08T13:39:00Z">
        <w:r w:rsidRPr="003625AC">
          <w:rPr>
            <w:b/>
            <w:bCs/>
            <w:noProof/>
          </w:rPr>
          <w:t xml:space="preserve">FIG </w:t>
        </w:r>
        <w:r>
          <w:rPr>
            <w:b/>
            <w:bCs/>
            <w:noProof/>
          </w:rPr>
          <w:t>3.</w:t>
        </w:r>
      </w:ins>
      <w:del w:id="3397" w:author="Lisa Stewart" w:date="2020-10-08T13:39:00Z">
        <w:r w:rsidR="00496C3C" w:rsidDel="00337A51">
          <w:delText>Figure 6</w:delText>
        </w:r>
      </w:del>
      <w:ins w:id="3398" w:author="baker elsana" w:date="2020-10-02T22:34:00Z">
        <w:del w:id="3399" w:author="Lisa Stewart" w:date="2020-10-08T13:37:00Z">
          <w:r w:rsidR="0072504F" w:rsidDel="00337A51">
            <w:delText>2</w:delText>
          </w:r>
        </w:del>
      </w:ins>
      <w:del w:id="3400" w:author="Lisa Stewart" w:date="2020-10-08T13:39:00Z">
        <w:r w:rsidR="00496C3C" w:rsidDel="00337A51">
          <w:delText>:</w:delText>
        </w:r>
      </w:del>
      <w:r w:rsidR="00496C3C">
        <w:t xml:space="preserve"> PENTACAM® tomography, right eye</w:t>
      </w:r>
      <w:ins w:id="3401" w:author="Lisa Stewart" w:date="2020-10-08T13:39:00Z">
        <w:r>
          <w:t>s</w:t>
        </w:r>
      </w:ins>
      <w:r w:rsidR="00496C3C">
        <w:t xml:space="preserve"> of patients CIP4 and CIP5</w:t>
      </w:r>
      <w:del w:id="3402" w:author="Lisa Stewart" w:date="2020-10-08T13:39:00Z">
        <w:r w:rsidR="00496C3C" w:rsidDel="00337A51">
          <w:delText xml:space="preserve"> respectively</w:delText>
        </w:r>
      </w:del>
      <w:r w:rsidR="00496C3C">
        <w:t xml:space="preserve"> showing high </w:t>
      </w:r>
      <w:del w:id="3403" w:author="Lisa Stewart" w:date="2020-10-08T13:39:00Z">
        <w:r w:rsidR="00496C3C" w:rsidDel="00337A51">
          <w:delText xml:space="preserve">with </w:delText>
        </w:r>
      </w:del>
      <w:ins w:id="3404" w:author="Lisa Stewart" w:date="2020-10-08T13:39:00Z">
        <w:r>
          <w:t>with-</w:t>
        </w:r>
      </w:ins>
      <w:del w:id="3405" w:author="Lisa Stewart" w:date="2020-10-08T13:39:00Z">
        <w:r w:rsidR="00496C3C" w:rsidDel="00337A51">
          <w:delText xml:space="preserve">the </w:delText>
        </w:r>
      </w:del>
      <w:ins w:id="3406" w:author="Lisa Stewart" w:date="2020-10-08T13:39:00Z">
        <w:r>
          <w:t>the-</w:t>
        </w:r>
      </w:ins>
      <w:r w:rsidR="00496C3C">
        <w:t>r</w:t>
      </w:r>
      <w:ins w:id="3407" w:author="Lisa Stewart" w:date="2020-10-08T13:39:00Z">
        <w:r>
          <w:t>u</w:t>
        </w:r>
      </w:ins>
      <w:del w:id="3408" w:author="Lisa Stewart" w:date="2020-10-08T13:39:00Z">
        <w:r w:rsidR="00496C3C" w:rsidDel="00337A51">
          <w:delText>o</w:delText>
        </w:r>
      </w:del>
      <w:r w:rsidR="00496C3C">
        <w:t xml:space="preserve">le astigmatism. </w:t>
      </w:r>
    </w:p>
    <w:sectPr w:rsidR="00496C3C" w:rsidRPr="00E16AC2" w:rsidSect="006C10DB">
      <w:footerReference w:type="default" r:id="rId17"/>
      <w:pgSz w:w="11906" w:h="16838"/>
      <w:pgMar w:top="1417" w:right="1701" w:bottom="1417" w:left="1701" w:header="720" w:footer="720" w:gutter="0"/>
      <w:lnNumType w:countBy="1" w:restart="continuous"/>
      <w:pgNumType w:start="1"/>
      <w:cols w:space="720"/>
      <w:docGrid w:linePitch="326"/>
      <w:sectPrChange w:id="3409" w:author="Lisa Stewart" w:date="2020-10-07T19:08:00Z">
        <w:sectPr w:rsidR="00496C3C" w:rsidRPr="00E16AC2" w:rsidSect="006C10DB">
          <w:pgMar w:top="1417" w:right="1701" w:bottom="1417" w:left="1701" w:header="720" w:footer="720" w:gutter="0"/>
          <w:lnNumType w:countBy="0" w:restart="newPage"/>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isa Stewart" w:date="2020-10-07T20:00:00Z" w:initials="LJS">
    <w:p w14:paraId="1F9377DB" w14:textId="4E9F40EB" w:rsidR="00337A51" w:rsidRPr="00020E9A" w:rsidRDefault="00337A51" w:rsidP="00E668F2">
      <w:pPr>
        <w:rPr>
          <w:rFonts w:ascii="Times New Roman" w:hAnsi="Times New Roman" w:cs="Times New Roman"/>
          <w:color w:val="000000" w:themeColor="text1"/>
          <w:lang w:val="en-GB" w:eastAsia="en-GB" w:bidi="ar-SA"/>
        </w:rPr>
      </w:pPr>
      <w:r w:rsidRPr="00020E9A">
        <w:rPr>
          <w:rStyle w:val="CommentReference"/>
          <w:color w:val="000000" w:themeColor="text1"/>
        </w:rPr>
        <w:annotationRef/>
      </w:r>
      <w:r w:rsidRPr="00020E9A">
        <w:rPr>
          <w:color w:val="000000" w:themeColor="text1"/>
          <w:sz w:val="30"/>
          <w:szCs w:val="30"/>
          <w:shd w:val="clear" w:color="auto" w:fill="FFFFFF"/>
          <w:lang w:val="en-GB" w:eastAsia="en-GB" w:bidi="ar-SA"/>
        </w:rPr>
        <w:t xml:space="preserve">“Short Reports must begin with a summary paragraph (up to 200 words), in boldface type, that encapsulates the salient points of the presentation. This paragraph may not contain references and its contents should not be duplicated in the manuscript” </w:t>
      </w:r>
    </w:p>
    <w:p w14:paraId="22C035EF" w14:textId="7769D4C9" w:rsidR="00337A51" w:rsidRPr="00020E9A" w:rsidRDefault="00337A51">
      <w:pPr>
        <w:pStyle w:val="CommentText"/>
        <w:rPr>
          <w:color w:val="000000" w:themeColor="text1"/>
        </w:rPr>
      </w:pPr>
    </w:p>
  </w:comment>
  <w:comment w:id="4" w:author="Lisa Stewart" w:date="2020-10-08T12:47:00Z" w:initials="LJS">
    <w:p w14:paraId="1D8F883C" w14:textId="4BD132F1" w:rsidR="00337A51" w:rsidRDefault="00337A51">
      <w:pPr>
        <w:pStyle w:val="CommentText"/>
      </w:pPr>
      <w:r>
        <w:rPr>
          <w:rStyle w:val="CommentReference"/>
        </w:rPr>
        <w:annotationRef/>
      </w:r>
      <w:r w:rsidR="00ED0819">
        <w:t>P</w:t>
      </w:r>
      <w:r>
        <w:t>lease confirm you are happy with this</w:t>
      </w:r>
    </w:p>
  </w:comment>
  <w:comment w:id="5" w:author="Lisa Stewart" w:date="2020-10-08T12:48:00Z" w:initials="LJS">
    <w:p w14:paraId="1F6EB331" w14:textId="6C62ACED" w:rsidR="00337A51" w:rsidRDefault="00337A51">
      <w:pPr>
        <w:pStyle w:val="CommentText"/>
      </w:pPr>
      <w:r>
        <w:rPr>
          <w:rStyle w:val="CommentReference"/>
        </w:rPr>
        <w:annotationRef/>
      </w:r>
      <w:r>
        <w:t xml:space="preserve">NOTE: </w:t>
      </w:r>
      <w:r w:rsidR="00ED0819">
        <w:t>This is</w:t>
      </w:r>
      <w:r>
        <w:t xml:space="preserve"> included in total word count (currently 71 words)</w:t>
      </w:r>
    </w:p>
  </w:comment>
  <w:comment w:id="76" w:author="Lisa Stewart" w:date="2020-10-08T12:47:00Z" w:initials="LJS">
    <w:p w14:paraId="66C38DE7" w14:textId="693AED41" w:rsidR="00337A51" w:rsidRDefault="00337A51">
      <w:pPr>
        <w:pStyle w:val="CommentText"/>
      </w:pPr>
      <w:r>
        <w:rPr>
          <w:rStyle w:val="CommentReference"/>
        </w:rPr>
        <w:annotationRef/>
      </w:r>
      <w:r>
        <w:t>To be deleted – I wanted to leave it in place until you had confirmed you were happy with the summary paragraph</w:t>
      </w:r>
    </w:p>
  </w:comment>
  <w:comment w:id="551" w:author="Lisa Stewart" w:date="2020-10-08T12:49:00Z" w:initials="LJS">
    <w:p w14:paraId="1AAEBDE1" w14:textId="1ABA0FE2" w:rsidR="00337A51" w:rsidRPr="00027F23" w:rsidRDefault="00337A51" w:rsidP="00027F23">
      <w:pPr>
        <w:rPr>
          <w:rFonts w:ascii="Times New Roman" w:hAnsi="Times New Roman" w:cs="Times New Roman"/>
          <w:color w:val="000000" w:themeColor="text1"/>
          <w:lang w:val="en-GB" w:eastAsia="en-GB" w:bidi="ar-SA"/>
        </w:rPr>
      </w:pPr>
      <w:r>
        <w:rPr>
          <w:rStyle w:val="CommentReference"/>
        </w:rPr>
        <w:annotationRef/>
      </w:r>
      <w:r>
        <w:t>Note: journal instructions say ‘</w:t>
      </w:r>
      <w:r w:rsidRPr="00027F23">
        <w:rPr>
          <w:color w:val="000000" w:themeColor="text1"/>
          <w:sz w:val="30"/>
          <w:szCs w:val="30"/>
          <w:shd w:val="clear" w:color="auto" w:fill="FFFFFF"/>
          <w:lang w:val="en-GB" w:eastAsia="en-GB" w:bidi="ar-SA"/>
        </w:rPr>
        <w:t xml:space="preserve">Case reports should always have the following structure: (1) age of patient; (2) where presented; (3) main complaint; (4) present illness; (5) relevant medical history/review of systems/family history, if any; (6) examination, labs/special studies, or pertinent missing labs; (7) clinical course. Ophthalmological examination results should present data in the following order: (1) visual acuity in each eye, (2) pertinent findings, (3) pertinent negative findings.’ </w:t>
      </w:r>
      <w:r>
        <w:rPr>
          <w:color w:val="000000" w:themeColor="text1"/>
          <w:sz w:val="30"/>
          <w:szCs w:val="30"/>
          <w:shd w:val="clear" w:color="auto" w:fill="FFFFFF"/>
          <w:lang w:val="en-GB" w:eastAsia="en-GB" w:bidi="ar-SA"/>
        </w:rPr>
        <w:br/>
      </w:r>
      <w:r>
        <w:rPr>
          <w:color w:val="000000" w:themeColor="text1"/>
          <w:sz w:val="30"/>
          <w:szCs w:val="30"/>
          <w:shd w:val="clear" w:color="auto" w:fill="FFFFFF"/>
          <w:lang w:val="en-GB" w:eastAsia="en-GB" w:bidi="ar-SA"/>
        </w:rPr>
        <w:br/>
      </w:r>
      <w:r w:rsidRPr="00027F23">
        <w:rPr>
          <w:color w:val="000000" w:themeColor="text1"/>
          <w:sz w:val="30"/>
          <w:szCs w:val="30"/>
          <w:shd w:val="clear" w:color="auto" w:fill="FFFFFF"/>
          <w:lang w:val="en-GB" w:eastAsia="en-GB" w:bidi="ar-SA"/>
        </w:rPr>
        <w:t>I hope there is some leeway with a case series as you need to compare patients, but something to bear in mind</w:t>
      </w:r>
    </w:p>
    <w:p w14:paraId="07C3DB30" w14:textId="3CB71018" w:rsidR="00337A51" w:rsidRPr="00027F23" w:rsidRDefault="00337A51">
      <w:pPr>
        <w:pStyle w:val="CommentText"/>
        <w:rPr>
          <w:color w:val="000000" w:themeColor="text1"/>
        </w:rPr>
      </w:pPr>
    </w:p>
  </w:comment>
  <w:comment w:id="552" w:author="Lisa Stewart" w:date="2020-10-08T12:50:00Z" w:initials="LJS">
    <w:p w14:paraId="2C536089" w14:textId="6A6A7CD4" w:rsidR="00337A51" w:rsidRDefault="00337A51">
      <w:pPr>
        <w:pStyle w:val="CommentText"/>
      </w:pPr>
      <w:r>
        <w:rPr>
          <w:rStyle w:val="CommentReference"/>
        </w:rPr>
        <w:annotationRef/>
      </w:r>
      <w:r>
        <w:t xml:space="preserve">Journal instructions are firm: </w:t>
      </w:r>
      <w:r w:rsidRPr="00ED0819">
        <w:rPr>
          <w:b/>
          <w:bCs/>
          <w:u w:val="single"/>
        </w:rPr>
        <w:t>1100 words max</w:t>
      </w:r>
      <w:r>
        <w:t xml:space="preserve"> (including summary paragraph). I have cut words where I can but for anything longer than a </w:t>
      </w:r>
      <w:proofErr w:type="gramStart"/>
      <w:r>
        <w:t>sentence</w:t>
      </w:r>
      <w:proofErr w:type="gramEnd"/>
      <w:r>
        <w:t xml:space="preserve"> I have greyed out the text as this has to be your decision. Please also examine the manuscript with ‘track changes’ showing so you can approve the cuts I have made.</w:t>
      </w:r>
    </w:p>
  </w:comment>
  <w:comment w:id="576" w:author="Lisa Stewart" w:date="2020-10-08T12:56:00Z" w:initials="LJS">
    <w:p w14:paraId="51E201EF" w14:textId="2F3371DF" w:rsidR="00337A51" w:rsidRDefault="00337A51">
      <w:pPr>
        <w:pStyle w:val="CommentText"/>
      </w:pPr>
      <w:r>
        <w:rPr>
          <w:rStyle w:val="CommentReference"/>
        </w:rPr>
        <w:annotationRef/>
      </w:r>
      <w:r>
        <w:t>Journal dislikes abbreviations, sorry</w:t>
      </w:r>
    </w:p>
  </w:comment>
  <w:comment w:id="635" w:author="Lisa Stewart" w:date="2020-10-08T12:56:00Z" w:initials="LJS">
    <w:p w14:paraId="3BDD4758" w14:textId="0140BBC5" w:rsidR="00337A51" w:rsidRDefault="00337A51">
      <w:pPr>
        <w:pStyle w:val="CommentText"/>
      </w:pPr>
      <w:r>
        <w:rPr>
          <w:rStyle w:val="CommentReference"/>
        </w:rPr>
        <w:annotationRef/>
      </w:r>
      <w:r>
        <w:t>Note to self: renumber references after text is cut</w:t>
      </w:r>
    </w:p>
  </w:comment>
  <w:comment w:id="885" w:author="Lisa Stewart" w:date="2020-10-08T12:58:00Z" w:initials="LJS">
    <w:p w14:paraId="2F77D8BE" w14:textId="199BD465" w:rsidR="00337A51" w:rsidRDefault="00337A51">
      <w:pPr>
        <w:pStyle w:val="CommentText"/>
      </w:pPr>
      <w:r>
        <w:rPr>
          <w:rStyle w:val="CommentReference"/>
        </w:rPr>
        <w:annotationRef/>
      </w:r>
      <w:r w:rsidR="00ED0819">
        <w:t>I</w:t>
      </w:r>
      <w:r>
        <w:t>f retaining this, please spell it out</w:t>
      </w:r>
    </w:p>
  </w:comment>
  <w:comment w:id="1042" w:author="Lisa Stewart" w:date="2020-10-08T13:00:00Z" w:initials="LJS">
    <w:p w14:paraId="3706EAC8" w14:textId="45DBCC09" w:rsidR="00337A51" w:rsidRDefault="00337A51">
      <w:pPr>
        <w:pStyle w:val="CommentText"/>
      </w:pPr>
      <w:r>
        <w:rPr>
          <w:rStyle w:val="CommentReference"/>
        </w:rPr>
        <w:annotationRef/>
      </w:r>
      <w:r>
        <w:t>Red text: article must be anonymized before submission. This can be added back in for publication</w:t>
      </w:r>
    </w:p>
  </w:comment>
  <w:comment w:id="1113" w:author="Author" w:initials="A">
    <w:p w14:paraId="0D9834A4" w14:textId="47D88890" w:rsidR="00337A51" w:rsidRDefault="00337A51">
      <w:pPr>
        <w:pStyle w:val="CommentText"/>
      </w:pPr>
      <w:r>
        <w:rPr>
          <w:rStyle w:val="CommentReference"/>
        </w:rPr>
        <w:annotationRef/>
      </w:r>
      <w:r>
        <w:t>I don’t know whether you need to say, but I am interested to know whether the ophthalmologist was involved from diagnosis or later (or earlier)? I.e. is the reason the ophthalmologist involved because these patients had eye issues (and CIP was also diagnosed)</w:t>
      </w:r>
    </w:p>
  </w:comment>
  <w:comment w:id="1114" w:author="baker elsana" w:date="2020-10-02T21:07:00Z" w:initials="be">
    <w:p w14:paraId="2F352D65" w14:textId="63517CE9" w:rsidR="00337A51" w:rsidRDefault="00337A51">
      <w:pPr>
        <w:pStyle w:val="CommentText"/>
      </w:pPr>
      <w:r>
        <w:rPr>
          <w:rStyle w:val="CommentReference"/>
        </w:rPr>
        <w:annotationRef/>
      </w:r>
      <w:r>
        <w:t xml:space="preserve">Some of them had </w:t>
      </w:r>
      <w:proofErr w:type="gramStart"/>
      <w:r>
        <w:t>serious  eye</w:t>
      </w:r>
      <w:proofErr w:type="gramEnd"/>
      <w:r>
        <w:t xml:space="preserve"> problems that required an ophthalmic FU and others were cheeked after diagnosis of CIP was made.</w:t>
      </w:r>
    </w:p>
  </w:comment>
  <w:comment w:id="1115" w:author="baker elsana" w:date="2020-10-02T21:10:00Z" w:initials="be">
    <w:p w14:paraId="4831F0C7" w14:textId="3EEEDEFB" w:rsidR="00337A51" w:rsidRDefault="00337A51">
      <w:pPr>
        <w:pStyle w:val="CommentText"/>
      </w:pPr>
      <w:r>
        <w:rPr>
          <w:rStyle w:val="CommentReference"/>
        </w:rPr>
        <w:annotationRef/>
      </w:r>
    </w:p>
  </w:comment>
  <w:comment w:id="1317" w:author="Lisa Stewart" w:date="2020-10-07T15:16:00Z" w:initials="LJS">
    <w:p w14:paraId="1364747A" w14:textId="34DBBF36" w:rsidR="00337A51" w:rsidRDefault="00337A51">
      <w:pPr>
        <w:pStyle w:val="CommentText"/>
      </w:pPr>
      <w:r>
        <w:rPr>
          <w:rStyle w:val="CommentReference"/>
        </w:rPr>
        <w:annotationRef/>
      </w:r>
      <w:r>
        <w:t>I have used the patient numbers from table 1 to describe them in this section, rather than referring constantly to their ages. I think this makes it easier to follow. Ok?</w:t>
      </w:r>
    </w:p>
  </w:comment>
  <w:comment w:id="1435" w:author="Author" w:initials="A">
    <w:p w14:paraId="5490657D" w14:textId="77777777" w:rsidR="00337A51" w:rsidRDefault="00337A51">
      <w:pPr>
        <w:pStyle w:val="CommentText"/>
        <w:rPr>
          <w:noProof/>
        </w:rPr>
      </w:pPr>
      <w:r>
        <w:rPr>
          <w:rStyle w:val="CommentReference"/>
        </w:rPr>
        <w:annotationRef/>
      </w:r>
      <w:r>
        <w:t xml:space="preserve">Delete – uninformative from a </w:t>
      </w:r>
    </w:p>
    <w:p w14:paraId="4B897D21" w14:textId="089EF101" w:rsidR="00337A51" w:rsidRDefault="00337A51">
      <w:pPr>
        <w:pStyle w:val="CommentText"/>
      </w:pPr>
      <w:r>
        <w:t>group of 3</w:t>
      </w:r>
    </w:p>
  </w:comment>
  <w:comment w:id="1619" w:author="Author" w:initials="A">
    <w:p w14:paraId="44F15BE6" w14:textId="771D4CDF" w:rsidR="00337A51" w:rsidRDefault="00337A51">
      <w:pPr>
        <w:pStyle w:val="CommentText"/>
      </w:pPr>
      <w:r>
        <w:rPr>
          <w:rStyle w:val="CommentReference"/>
        </w:rPr>
        <w:annotationRef/>
      </w:r>
      <w:r>
        <w:t>AU: please clarify what these numbers mean</w:t>
      </w:r>
    </w:p>
  </w:comment>
  <w:comment w:id="1677" w:author="Lisa Stewart" w:date="2020-10-08T13:33:00Z" w:initials="LJS">
    <w:p w14:paraId="5318F8E9" w14:textId="6F2E9FB8" w:rsidR="00337A51" w:rsidRDefault="00337A51">
      <w:pPr>
        <w:pStyle w:val="CommentText"/>
      </w:pPr>
      <w:r>
        <w:rPr>
          <w:rStyle w:val="CommentReference"/>
        </w:rPr>
        <w:annotationRef/>
      </w:r>
      <w:r>
        <w:t>Previous sentence states all pts had dry eye syndrome – please clarify</w:t>
      </w:r>
    </w:p>
  </w:comment>
  <w:comment w:id="1857" w:author="Lisa Stewart" w:date="2020-10-08T13:12:00Z" w:initials="LJS">
    <w:p w14:paraId="35AF40CE" w14:textId="061A2132" w:rsidR="00337A51" w:rsidRDefault="00337A51">
      <w:pPr>
        <w:pStyle w:val="CommentText"/>
      </w:pPr>
      <w:r>
        <w:rPr>
          <w:rStyle w:val="CommentReference"/>
        </w:rPr>
        <w:annotationRef/>
      </w:r>
      <w:r>
        <w:t>Just checking: for both?</w:t>
      </w:r>
    </w:p>
  </w:comment>
  <w:comment w:id="1965" w:author="Lisa Stewart" w:date="2020-10-08T13:15:00Z" w:initials="LJS">
    <w:p w14:paraId="631653D4" w14:textId="4AEAB141" w:rsidR="00337A51" w:rsidRDefault="00337A51">
      <w:pPr>
        <w:pStyle w:val="CommentText"/>
      </w:pPr>
      <w:r>
        <w:rPr>
          <w:rStyle w:val="CommentReference"/>
        </w:rPr>
        <w:annotationRef/>
      </w:r>
      <w:r w:rsidR="00ED0819">
        <w:t>A</w:t>
      </w:r>
      <w:r>
        <w:t>s meant?</w:t>
      </w:r>
    </w:p>
    <w:p w14:paraId="2DFB0350" w14:textId="753DE8BB" w:rsidR="00337A51" w:rsidRDefault="00337A51">
      <w:pPr>
        <w:pStyle w:val="CommentText"/>
      </w:pPr>
    </w:p>
  </w:comment>
  <w:comment w:id="2000" w:author="Author" w:initials="A">
    <w:p w14:paraId="08DA9FE8" w14:textId="77777777" w:rsidR="00337A51" w:rsidRDefault="00337A51">
      <w:pPr>
        <w:pStyle w:val="CommentText"/>
      </w:pPr>
      <w:r>
        <w:rPr>
          <w:rStyle w:val="CommentReference"/>
        </w:rPr>
        <w:annotationRef/>
      </w:r>
      <w:r>
        <w:t>AU: please say, relative to what? Or shall we just say ‘were pronounced’?</w:t>
      </w:r>
    </w:p>
    <w:p w14:paraId="16F0DDFF" w14:textId="5BE55AD6" w:rsidR="00337A51" w:rsidRDefault="00337A51">
      <w:pPr>
        <w:pStyle w:val="CommentText"/>
      </w:pPr>
    </w:p>
  </w:comment>
  <w:comment w:id="2628" w:author="Lisa Stewart" w:date="2020-10-08T13:37:00Z" w:initials="LJS">
    <w:p w14:paraId="1DF4E9B9" w14:textId="54A71B1C" w:rsidR="00337A51" w:rsidRDefault="00337A51">
      <w:pPr>
        <w:pStyle w:val="CommentText"/>
      </w:pPr>
      <w:r>
        <w:rPr>
          <w:rStyle w:val="CommentReference"/>
        </w:rPr>
        <w:annotationRef/>
      </w:r>
      <w:r>
        <w:t>AU: please mention all these figures in the text at the appropriate point</w:t>
      </w:r>
    </w:p>
  </w:comment>
  <w:comment w:id="2629" w:author="Lisa Stewart" w:date="2020-10-08T13:37:00Z" w:initials="LJS">
    <w:p w14:paraId="232D7133" w14:textId="5C3A483C" w:rsidR="00337A51" w:rsidRDefault="00337A51">
      <w:pPr>
        <w:pStyle w:val="CommentText"/>
      </w:pPr>
      <w:r>
        <w:rPr>
          <w:rStyle w:val="CommentReference"/>
        </w:rPr>
        <w:annotationRef/>
      </w:r>
      <w:r w:rsidR="00ED0819">
        <w:t>Please</w:t>
      </w:r>
      <w:r>
        <w:t xml:space="preserve"> also note: </w:t>
      </w:r>
      <w:r w:rsidRPr="00337A51">
        <w:t>Short Reports may include up to 5 illustrations (figures or tables); however, only 2 illustrations of accepted reports will be prioritized for print publication, and authors should designate illustrations accordingly on submission (</w:t>
      </w:r>
      <w:r w:rsidR="00ED0819" w:rsidRPr="00337A51">
        <w:t>e.g</w:t>
      </w:r>
      <w:r w:rsidRPr="00337A51">
        <w:t xml:space="preserve">, Figure 1, </w:t>
      </w:r>
      <w:proofErr w:type="spellStart"/>
      <w:r w:rsidRPr="00337A51">
        <w:t>eFigure</w:t>
      </w:r>
      <w:proofErr w:type="spellEnd"/>
      <w:r w:rsidRPr="00337A51">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C035EF" w15:done="0"/>
  <w15:commentEx w15:paraId="1D8F883C" w15:paraIdParent="22C035EF" w15:done="0"/>
  <w15:commentEx w15:paraId="1F6EB331" w15:paraIdParent="22C035EF" w15:done="0"/>
  <w15:commentEx w15:paraId="66C38DE7" w15:done="0"/>
  <w15:commentEx w15:paraId="07C3DB30" w15:done="0"/>
  <w15:commentEx w15:paraId="2C536089" w15:done="0"/>
  <w15:commentEx w15:paraId="51E201EF" w15:done="0"/>
  <w15:commentEx w15:paraId="3BDD4758" w15:done="0"/>
  <w15:commentEx w15:paraId="2F77D8BE" w15:done="0"/>
  <w15:commentEx w15:paraId="3706EAC8" w15:done="0"/>
  <w15:commentEx w15:paraId="0D9834A4" w15:done="0"/>
  <w15:commentEx w15:paraId="2F352D65" w15:paraIdParent="0D9834A4" w15:done="0"/>
  <w15:commentEx w15:paraId="4831F0C7" w15:paraIdParent="0D9834A4" w15:done="0"/>
  <w15:commentEx w15:paraId="1364747A" w15:done="0"/>
  <w15:commentEx w15:paraId="4B897D21" w15:done="0"/>
  <w15:commentEx w15:paraId="44F15BE6" w15:done="0"/>
  <w15:commentEx w15:paraId="5318F8E9" w15:done="0"/>
  <w15:commentEx w15:paraId="35AF40CE" w15:done="0"/>
  <w15:commentEx w15:paraId="2DFB0350" w15:done="0"/>
  <w15:commentEx w15:paraId="16F0DDFF" w15:done="0"/>
  <w15:commentEx w15:paraId="1DF4E9B9" w15:done="0"/>
  <w15:commentEx w15:paraId="232D7133" w15:paraIdParent="1DF4E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9CC5" w16cex:dateUtc="2020-10-07T12:00:00Z"/>
  <w16cex:commentExtensible w16cex:durableId="232988E7" w16cex:dateUtc="2020-10-08T04:47:00Z"/>
  <w16cex:commentExtensible w16cex:durableId="23298907" w16cex:dateUtc="2020-10-08T04:48:00Z"/>
  <w16cex:commentExtensible w16cex:durableId="232988F4" w16cex:dateUtc="2020-10-08T04:47:00Z"/>
  <w16cex:commentExtensible w16cex:durableId="23298944" w16cex:dateUtc="2020-10-08T04:49:00Z"/>
  <w16cex:commentExtensible w16cex:durableId="23298990" w16cex:dateUtc="2020-10-08T04:50:00Z"/>
  <w16cex:commentExtensible w16cex:durableId="23298AE1" w16cex:dateUtc="2020-10-08T04:56:00Z"/>
  <w16cex:commentExtensible w16cex:durableId="23298B00" w16cex:dateUtc="2020-10-08T04:56:00Z"/>
  <w16cex:commentExtensible w16cex:durableId="23298B89" w16cex:dateUtc="2020-10-08T04:58:00Z"/>
  <w16cex:commentExtensible w16cex:durableId="23298BF4" w16cex:dateUtc="2020-10-08T05:00:00Z"/>
  <w16cex:commentExtensible w16cex:durableId="23221519" w16cex:dateUtc="2020-10-02T18:07:00Z"/>
  <w16cex:commentExtensible w16cex:durableId="232215A8" w16cex:dateUtc="2020-10-02T18:10:00Z"/>
  <w16cex:commentExtensible w16cex:durableId="23285A63" w16cex:dateUtc="2020-10-07T07:16:00Z"/>
  <w16cex:commentExtensible w16cex:durableId="232993B9" w16cex:dateUtc="2020-10-08T05:33:00Z"/>
  <w16cex:commentExtensible w16cex:durableId="23298EBB" w16cex:dateUtc="2020-10-08T05:12:00Z"/>
  <w16cex:commentExtensible w16cex:durableId="23298F72" w16cex:dateUtc="2020-10-08T05:15:00Z"/>
  <w16cex:commentExtensible w16cex:durableId="23299485" w16cex:dateUtc="2020-10-08T05:37:00Z"/>
  <w16cex:commentExtensible w16cex:durableId="2329949D" w16cex:dateUtc="2020-10-08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035EF" w16cid:durableId="23289CC5"/>
  <w16cid:commentId w16cid:paraId="1D8F883C" w16cid:durableId="232988E7"/>
  <w16cid:commentId w16cid:paraId="1F6EB331" w16cid:durableId="23298907"/>
  <w16cid:commentId w16cid:paraId="66C38DE7" w16cid:durableId="232988F4"/>
  <w16cid:commentId w16cid:paraId="07C3DB30" w16cid:durableId="23298944"/>
  <w16cid:commentId w16cid:paraId="2C536089" w16cid:durableId="23298990"/>
  <w16cid:commentId w16cid:paraId="51E201EF" w16cid:durableId="23298AE1"/>
  <w16cid:commentId w16cid:paraId="3BDD4758" w16cid:durableId="23298B00"/>
  <w16cid:commentId w16cid:paraId="2F77D8BE" w16cid:durableId="23298B89"/>
  <w16cid:commentId w16cid:paraId="3706EAC8" w16cid:durableId="23298BF4"/>
  <w16cid:commentId w16cid:paraId="0D9834A4" w16cid:durableId="231C307D"/>
  <w16cid:commentId w16cid:paraId="2F352D65" w16cid:durableId="23221519"/>
  <w16cid:commentId w16cid:paraId="4831F0C7" w16cid:durableId="232215A8"/>
  <w16cid:commentId w16cid:paraId="1364747A" w16cid:durableId="23285A63"/>
  <w16cid:commentId w16cid:paraId="4B897D21" w16cid:durableId="231C3344"/>
  <w16cid:commentId w16cid:paraId="44F15BE6" w16cid:durableId="231C3177"/>
  <w16cid:commentId w16cid:paraId="5318F8E9" w16cid:durableId="232993B9"/>
  <w16cid:commentId w16cid:paraId="35AF40CE" w16cid:durableId="23298EBB"/>
  <w16cid:commentId w16cid:paraId="2DFB0350" w16cid:durableId="23298F72"/>
  <w16cid:commentId w16cid:paraId="16F0DDFF" w16cid:durableId="231C63B5"/>
  <w16cid:commentId w16cid:paraId="1DF4E9B9" w16cid:durableId="23299485"/>
  <w16cid:commentId w16cid:paraId="232D7133" w16cid:durableId="23299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56F76" w14:textId="77777777" w:rsidR="004813BE" w:rsidRDefault="004813BE">
      <w:r>
        <w:separator/>
      </w:r>
    </w:p>
  </w:endnote>
  <w:endnote w:type="continuationSeparator" w:id="0">
    <w:p w14:paraId="66FA9F85" w14:textId="77777777" w:rsidR="004813BE" w:rsidRDefault="0048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4846D621" w:rsidR="00337A51" w:rsidRDefault="00337A51">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00000249" w14:textId="77777777" w:rsidR="00337A51" w:rsidRDefault="00337A51">
    <w:pPr>
      <w:pBdr>
        <w:top w:val="nil"/>
        <w:left w:val="nil"/>
        <w:bottom w:val="nil"/>
        <w:right w:val="nil"/>
        <w:between w:val="nil"/>
      </w:pBdr>
      <w:tabs>
        <w:tab w:val="center" w:pos="4153"/>
        <w:tab w:val="right" w:pos="830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F36C6" w14:textId="77777777" w:rsidR="004813BE" w:rsidRDefault="004813BE">
      <w:r>
        <w:separator/>
      </w:r>
    </w:p>
  </w:footnote>
  <w:footnote w:type="continuationSeparator" w:id="0">
    <w:p w14:paraId="1B78E5B9" w14:textId="77777777" w:rsidR="004813BE" w:rsidRDefault="0048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F4033"/>
    <w:multiLevelType w:val="hybridMultilevel"/>
    <w:tmpl w:val="AF303AFC"/>
    <w:lvl w:ilvl="0" w:tplc="745418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86F67"/>
    <w:multiLevelType w:val="hybridMultilevel"/>
    <w:tmpl w:val="71C0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ker elsana">
    <w15:presenceInfo w15:providerId="Windows Live" w15:userId="775c8c070a727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42CB"/>
    <w:rsid w:val="00004E2C"/>
    <w:rsid w:val="00005FB5"/>
    <w:rsid w:val="000114EF"/>
    <w:rsid w:val="00011678"/>
    <w:rsid w:val="00011B16"/>
    <w:rsid w:val="000124D4"/>
    <w:rsid w:val="00012B77"/>
    <w:rsid w:val="00015FBF"/>
    <w:rsid w:val="00020E9A"/>
    <w:rsid w:val="00020F48"/>
    <w:rsid w:val="00021330"/>
    <w:rsid w:val="000214EA"/>
    <w:rsid w:val="00021E7F"/>
    <w:rsid w:val="0002244B"/>
    <w:rsid w:val="0002315B"/>
    <w:rsid w:val="00024110"/>
    <w:rsid w:val="00027DB3"/>
    <w:rsid w:val="00027F23"/>
    <w:rsid w:val="00030353"/>
    <w:rsid w:val="000316F5"/>
    <w:rsid w:val="00031D47"/>
    <w:rsid w:val="00032894"/>
    <w:rsid w:val="000335E0"/>
    <w:rsid w:val="00035A20"/>
    <w:rsid w:val="0004196C"/>
    <w:rsid w:val="00042A8A"/>
    <w:rsid w:val="00044E49"/>
    <w:rsid w:val="00045139"/>
    <w:rsid w:val="00052344"/>
    <w:rsid w:val="00052903"/>
    <w:rsid w:val="000554CC"/>
    <w:rsid w:val="00060784"/>
    <w:rsid w:val="00064C99"/>
    <w:rsid w:val="000661BB"/>
    <w:rsid w:val="00067841"/>
    <w:rsid w:val="00067864"/>
    <w:rsid w:val="000679EB"/>
    <w:rsid w:val="00070CF9"/>
    <w:rsid w:val="0007308A"/>
    <w:rsid w:val="00081246"/>
    <w:rsid w:val="00081619"/>
    <w:rsid w:val="00085A78"/>
    <w:rsid w:val="0008745B"/>
    <w:rsid w:val="00090046"/>
    <w:rsid w:val="00091227"/>
    <w:rsid w:val="00094C3F"/>
    <w:rsid w:val="00095A6F"/>
    <w:rsid w:val="000A33F0"/>
    <w:rsid w:val="000A3B1C"/>
    <w:rsid w:val="000A45A0"/>
    <w:rsid w:val="000A47F7"/>
    <w:rsid w:val="000A4B65"/>
    <w:rsid w:val="000A53AD"/>
    <w:rsid w:val="000B325A"/>
    <w:rsid w:val="000B4B82"/>
    <w:rsid w:val="000C549D"/>
    <w:rsid w:val="000C601A"/>
    <w:rsid w:val="000D2C4B"/>
    <w:rsid w:val="000D4D52"/>
    <w:rsid w:val="000D54E2"/>
    <w:rsid w:val="000D6256"/>
    <w:rsid w:val="000E30AB"/>
    <w:rsid w:val="000E6C50"/>
    <w:rsid w:val="000E7551"/>
    <w:rsid w:val="000F0AE9"/>
    <w:rsid w:val="000F6BDA"/>
    <w:rsid w:val="000F73ED"/>
    <w:rsid w:val="00100694"/>
    <w:rsid w:val="00102A97"/>
    <w:rsid w:val="00106F90"/>
    <w:rsid w:val="00113944"/>
    <w:rsid w:val="001207E9"/>
    <w:rsid w:val="00120ED8"/>
    <w:rsid w:val="00126F82"/>
    <w:rsid w:val="00130B5B"/>
    <w:rsid w:val="00133467"/>
    <w:rsid w:val="001342D1"/>
    <w:rsid w:val="00136188"/>
    <w:rsid w:val="00136E73"/>
    <w:rsid w:val="00137472"/>
    <w:rsid w:val="0014111D"/>
    <w:rsid w:val="001411CF"/>
    <w:rsid w:val="001413D8"/>
    <w:rsid w:val="00141E7F"/>
    <w:rsid w:val="00143342"/>
    <w:rsid w:val="00143428"/>
    <w:rsid w:val="001434FC"/>
    <w:rsid w:val="001436E6"/>
    <w:rsid w:val="00146702"/>
    <w:rsid w:val="00150215"/>
    <w:rsid w:val="00151435"/>
    <w:rsid w:val="00153F19"/>
    <w:rsid w:val="001554E0"/>
    <w:rsid w:val="00156075"/>
    <w:rsid w:val="00157584"/>
    <w:rsid w:val="00157807"/>
    <w:rsid w:val="00160EDC"/>
    <w:rsid w:val="001632B7"/>
    <w:rsid w:val="00171926"/>
    <w:rsid w:val="00174146"/>
    <w:rsid w:val="001805D3"/>
    <w:rsid w:val="00181013"/>
    <w:rsid w:val="00181CFC"/>
    <w:rsid w:val="00183897"/>
    <w:rsid w:val="001861EE"/>
    <w:rsid w:val="0018731E"/>
    <w:rsid w:val="0019159C"/>
    <w:rsid w:val="001928C2"/>
    <w:rsid w:val="00192A9A"/>
    <w:rsid w:val="00196442"/>
    <w:rsid w:val="0019732F"/>
    <w:rsid w:val="001A0BA3"/>
    <w:rsid w:val="001A54F2"/>
    <w:rsid w:val="001A5DED"/>
    <w:rsid w:val="001A6F12"/>
    <w:rsid w:val="001B2595"/>
    <w:rsid w:val="001B6626"/>
    <w:rsid w:val="001B6A85"/>
    <w:rsid w:val="001B7994"/>
    <w:rsid w:val="001C01AA"/>
    <w:rsid w:val="001C1209"/>
    <w:rsid w:val="001C20FB"/>
    <w:rsid w:val="001C23FA"/>
    <w:rsid w:val="001C2A69"/>
    <w:rsid w:val="001C343E"/>
    <w:rsid w:val="001D42BC"/>
    <w:rsid w:val="001D77B8"/>
    <w:rsid w:val="001D79C0"/>
    <w:rsid w:val="001E09C9"/>
    <w:rsid w:val="001E09EF"/>
    <w:rsid w:val="001E2FB6"/>
    <w:rsid w:val="001E56B2"/>
    <w:rsid w:val="001E6BD1"/>
    <w:rsid w:val="001F2F17"/>
    <w:rsid w:val="001F46A2"/>
    <w:rsid w:val="001F5FF7"/>
    <w:rsid w:val="001F7360"/>
    <w:rsid w:val="00200CFA"/>
    <w:rsid w:val="0020535C"/>
    <w:rsid w:val="002062B6"/>
    <w:rsid w:val="0020757D"/>
    <w:rsid w:val="0021059E"/>
    <w:rsid w:val="00210C83"/>
    <w:rsid w:val="00213ECC"/>
    <w:rsid w:val="00220922"/>
    <w:rsid w:val="0022175F"/>
    <w:rsid w:val="00227F4C"/>
    <w:rsid w:val="00231D39"/>
    <w:rsid w:val="00231EFF"/>
    <w:rsid w:val="00233D35"/>
    <w:rsid w:val="00234446"/>
    <w:rsid w:val="00241C49"/>
    <w:rsid w:val="002436C5"/>
    <w:rsid w:val="00243F99"/>
    <w:rsid w:val="00246123"/>
    <w:rsid w:val="00246323"/>
    <w:rsid w:val="002467C9"/>
    <w:rsid w:val="00246DEC"/>
    <w:rsid w:val="00250F7A"/>
    <w:rsid w:val="00251069"/>
    <w:rsid w:val="00251F71"/>
    <w:rsid w:val="00255F15"/>
    <w:rsid w:val="0025652F"/>
    <w:rsid w:val="00260952"/>
    <w:rsid w:val="002639CE"/>
    <w:rsid w:val="0026659F"/>
    <w:rsid w:val="00274521"/>
    <w:rsid w:val="0027629B"/>
    <w:rsid w:val="002824DE"/>
    <w:rsid w:val="00282B88"/>
    <w:rsid w:val="0028571A"/>
    <w:rsid w:val="00286DB6"/>
    <w:rsid w:val="002901A1"/>
    <w:rsid w:val="00293A9A"/>
    <w:rsid w:val="00294EFA"/>
    <w:rsid w:val="002954CA"/>
    <w:rsid w:val="00297EDD"/>
    <w:rsid w:val="002A0148"/>
    <w:rsid w:val="002A306F"/>
    <w:rsid w:val="002B1D33"/>
    <w:rsid w:val="002C0AF7"/>
    <w:rsid w:val="002C28F1"/>
    <w:rsid w:val="002C5D04"/>
    <w:rsid w:val="002C7CFF"/>
    <w:rsid w:val="002D2BCA"/>
    <w:rsid w:val="002D3354"/>
    <w:rsid w:val="002E1D19"/>
    <w:rsid w:val="002E2B13"/>
    <w:rsid w:val="002E3BD1"/>
    <w:rsid w:val="002E4E7B"/>
    <w:rsid w:val="002E7C39"/>
    <w:rsid w:val="002E7E3D"/>
    <w:rsid w:val="002F1A56"/>
    <w:rsid w:val="002F41BF"/>
    <w:rsid w:val="002F521F"/>
    <w:rsid w:val="002F7B31"/>
    <w:rsid w:val="003006C9"/>
    <w:rsid w:val="00302B86"/>
    <w:rsid w:val="00302BD1"/>
    <w:rsid w:val="003054F9"/>
    <w:rsid w:val="00312A46"/>
    <w:rsid w:val="003145E0"/>
    <w:rsid w:val="00316F2A"/>
    <w:rsid w:val="003177EC"/>
    <w:rsid w:val="0032120B"/>
    <w:rsid w:val="00331EEB"/>
    <w:rsid w:val="00334FE6"/>
    <w:rsid w:val="00335F1A"/>
    <w:rsid w:val="00336A90"/>
    <w:rsid w:val="00337A51"/>
    <w:rsid w:val="003444A1"/>
    <w:rsid w:val="0035093D"/>
    <w:rsid w:val="00356A5C"/>
    <w:rsid w:val="0036072B"/>
    <w:rsid w:val="00360761"/>
    <w:rsid w:val="003609BE"/>
    <w:rsid w:val="003610C6"/>
    <w:rsid w:val="00361302"/>
    <w:rsid w:val="0036518F"/>
    <w:rsid w:val="00370F95"/>
    <w:rsid w:val="00371598"/>
    <w:rsid w:val="00374863"/>
    <w:rsid w:val="003774D4"/>
    <w:rsid w:val="0037754A"/>
    <w:rsid w:val="003840CF"/>
    <w:rsid w:val="0038451D"/>
    <w:rsid w:val="003956AE"/>
    <w:rsid w:val="00395E70"/>
    <w:rsid w:val="00396AE9"/>
    <w:rsid w:val="003A5D19"/>
    <w:rsid w:val="003A6508"/>
    <w:rsid w:val="003A669B"/>
    <w:rsid w:val="003A7600"/>
    <w:rsid w:val="003B09F9"/>
    <w:rsid w:val="003B1F9F"/>
    <w:rsid w:val="003B2DCD"/>
    <w:rsid w:val="003B3900"/>
    <w:rsid w:val="003B44DC"/>
    <w:rsid w:val="003C69BD"/>
    <w:rsid w:val="003D7242"/>
    <w:rsid w:val="003D787E"/>
    <w:rsid w:val="003E15B2"/>
    <w:rsid w:val="003E3CAF"/>
    <w:rsid w:val="003F22A3"/>
    <w:rsid w:val="003F38AF"/>
    <w:rsid w:val="003F3F6C"/>
    <w:rsid w:val="00411255"/>
    <w:rsid w:val="004116F9"/>
    <w:rsid w:val="00414A94"/>
    <w:rsid w:val="00415B46"/>
    <w:rsid w:val="0042120A"/>
    <w:rsid w:val="004254B3"/>
    <w:rsid w:val="0043034D"/>
    <w:rsid w:val="00430CF6"/>
    <w:rsid w:val="00431E8D"/>
    <w:rsid w:val="00434A6C"/>
    <w:rsid w:val="004406B6"/>
    <w:rsid w:val="0044071E"/>
    <w:rsid w:val="00440B06"/>
    <w:rsid w:val="0045027E"/>
    <w:rsid w:val="00450725"/>
    <w:rsid w:val="0045394B"/>
    <w:rsid w:val="004556D5"/>
    <w:rsid w:val="00455984"/>
    <w:rsid w:val="00457534"/>
    <w:rsid w:val="004647C6"/>
    <w:rsid w:val="00473636"/>
    <w:rsid w:val="004740FC"/>
    <w:rsid w:val="00474253"/>
    <w:rsid w:val="00476095"/>
    <w:rsid w:val="00476560"/>
    <w:rsid w:val="00480C46"/>
    <w:rsid w:val="00480F87"/>
    <w:rsid w:val="004813BE"/>
    <w:rsid w:val="00482FCA"/>
    <w:rsid w:val="00483695"/>
    <w:rsid w:val="00485DA5"/>
    <w:rsid w:val="00485F64"/>
    <w:rsid w:val="00487238"/>
    <w:rsid w:val="004932D5"/>
    <w:rsid w:val="00493874"/>
    <w:rsid w:val="00494999"/>
    <w:rsid w:val="00494F6F"/>
    <w:rsid w:val="00495595"/>
    <w:rsid w:val="00496171"/>
    <w:rsid w:val="00496C3C"/>
    <w:rsid w:val="00496E40"/>
    <w:rsid w:val="00497EB7"/>
    <w:rsid w:val="004A2097"/>
    <w:rsid w:val="004A30BB"/>
    <w:rsid w:val="004A5305"/>
    <w:rsid w:val="004A5C4C"/>
    <w:rsid w:val="004A70CA"/>
    <w:rsid w:val="004B3611"/>
    <w:rsid w:val="004B5F0E"/>
    <w:rsid w:val="004B7913"/>
    <w:rsid w:val="004C1ED5"/>
    <w:rsid w:val="004C79CC"/>
    <w:rsid w:val="004D4092"/>
    <w:rsid w:val="004D5860"/>
    <w:rsid w:val="004D72CE"/>
    <w:rsid w:val="004E481C"/>
    <w:rsid w:val="004E62E6"/>
    <w:rsid w:val="004E689B"/>
    <w:rsid w:val="004E769B"/>
    <w:rsid w:val="004E7E8A"/>
    <w:rsid w:val="004E7FC1"/>
    <w:rsid w:val="004F1F88"/>
    <w:rsid w:val="004F2738"/>
    <w:rsid w:val="004F446A"/>
    <w:rsid w:val="004F7C99"/>
    <w:rsid w:val="00501A3F"/>
    <w:rsid w:val="00506180"/>
    <w:rsid w:val="005114DF"/>
    <w:rsid w:val="00512F34"/>
    <w:rsid w:val="00515F07"/>
    <w:rsid w:val="00523B4D"/>
    <w:rsid w:val="005240AD"/>
    <w:rsid w:val="005276D4"/>
    <w:rsid w:val="005300AB"/>
    <w:rsid w:val="00531771"/>
    <w:rsid w:val="005344AE"/>
    <w:rsid w:val="005344D6"/>
    <w:rsid w:val="00537B7C"/>
    <w:rsid w:val="00541B4E"/>
    <w:rsid w:val="00543D33"/>
    <w:rsid w:val="005449FB"/>
    <w:rsid w:val="0054594C"/>
    <w:rsid w:val="0054756B"/>
    <w:rsid w:val="00547BAC"/>
    <w:rsid w:val="00551238"/>
    <w:rsid w:val="00553255"/>
    <w:rsid w:val="00557760"/>
    <w:rsid w:val="00560E1A"/>
    <w:rsid w:val="00563505"/>
    <w:rsid w:val="00563664"/>
    <w:rsid w:val="005639A5"/>
    <w:rsid w:val="00570110"/>
    <w:rsid w:val="0057226F"/>
    <w:rsid w:val="0057358B"/>
    <w:rsid w:val="00574A3A"/>
    <w:rsid w:val="00575531"/>
    <w:rsid w:val="00582341"/>
    <w:rsid w:val="005837FD"/>
    <w:rsid w:val="00586424"/>
    <w:rsid w:val="00587198"/>
    <w:rsid w:val="00587830"/>
    <w:rsid w:val="005906A8"/>
    <w:rsid w:val="0059230A"/>
    <w:rsid w:val="00592805"/>
    <w:rsid w:val="00592F85"/>
    <w:rsid w:val="005959B6"/>
    <w:rsid w:val="005A19DC"/>
    <w:rsid w:val="005A7863"/>
    <w:rsid w:val="005B1026"/>
    <w:rsid w:val="005B60B2"/>
    <w:rsid w:val="005B7D7A"/>
    <w:rsid w:val="005B7F9B"/>
    <w:rsid w:val="005C1DAE"/>
    <w:rsid w:val="005C3617"/>
    <w:rsid w:val="005D05EE"/>
    <w:rsid w:val="005D4A1A"/>
    <w:rsid w:val="005D598F"/>
    <w:rsid w:val="005D6642"/>
    <w:rsid w:val="005E0EAA"/>
    <w:rsid w:val="005E56C5"/>
    <w:rsid w:val="005F0AD5"/>
    <w:rsid w:val="005F306F"/>
    <w:rsid w:val="005F6A32"/>
    <w:rsid w:val="00600335"/>
    <w:rsid w:val="006003E7"/>
    <w:rsid w:val="0060042D"/>
    <w:rsid w:val="00600C5F"/>
    <w:rsid w:val="0060132A"/>
    <w:rsid w:val="0060270C"/>
    <w:rsid w:val="006049F9"/>
    <w:rsid w:val="00611491"/>
    <w:rsid w:val="00614A54"/>
    <w:rsid w:val="00615526"/>
    <w:rsid w:val="00616A39"/>
    <w:rsid w:val="0061723F"/>
    <w:rsid w:val="00622063"/>
    <w:rsid w:val="0062358F"/>
    <w:rsid w:val="00623B40"/>
    <w:rsid w:val="00623E4B"/>
    <w:rsid w:val="006241B3"/>
    <w:rsid w:val="00625252"/>
    <w:rsid w:val="00635948"/>
    <w:rsid w:val="00636B0D"/>
    <w:rsid w:val="00641A5D"/>
    <w:rsid w:val="00643758"/>
    <w:rsid w:val="00643ED2"/>
    <w:rsid w:val="006455B0"/>
    <w:rsid w:val="006528D0"/>
    <w:rsid w:val="0066228F"/>
    <w:rsid w:val="00662890"/>
    <w:rsid w:val="00664C37"/>
    <w:rsid w:val="00665129"/>
    <w:rsid w:val="00670B5A"/>
    <w:rsid w:val="006713C4"/>
    <w:rsid w:val="00672B43"/>
    <w:rsid w:val="0067407D"/>
    <w:rsid w:val="00686592"/>
    <w:rsid w:val="00686D01"/>
    <w:rsid w:val="006873A8"/>
    <w:rsid w:val="00691915"/>
    <w:rsid w:val="00693293"/>
    <w:rsid w:val="006A5F7B"/>
    <w:rsid w:val="006A6DF7"/>
    <w:rsid w:val="006A77A5"/>
    <w:rsid w:val="006B7070"/>
    <w:rsid w:val="006B7727"/>
    <w:rsid w:val="006C10DB"/>
    <w:rsid w:val="006C3F83"/>
    <w:rsid w:val="006C4D1A"/>
    <w:rsid w:val="006C7131"/>
    <w:rsid w:val="006D071D"/>
    <w:rsid w:val="006D40B5"/>
    <w:rsid w:val="006E2637"/>
    <w:rsid w:val="006E3DFF"/>
    <w:rsid w:val="006E4EDD"/>
    <w:rsid w:val="006E5E42"/>
    <w:rsid w:val="006F29F5"/>
    <w:rsid w:val="006F2E8E"/>
    <w:rsid w:val="006F3047"/>
    <w:rsid w:val="006F3F7E"/>
    <w:rsid w:val="006F6A57"/>
    <w:rsid w:val="006F7388"/>
    <w:rsid w:val="006F792A"/>
    <w:rsid w:val="006F7F60"/>
    <w:rsid w:val="0070249E"/>
    <w:rsid w:val="00704BFA"/>
    <w:rsid w:val="0070795B"/>
    <w:rsid w:val="00707CE5"/>
    <w:rsid w:val="00713E8F"/>
    <w:rsid w:val="00724AF7"/>
    <w:rsid w:val="0072504F"/>
    <w:rsid w:val="007267FF"/>
    <w:rsid w:val="00727B14"/>
    <w:rsid w:val="00730DD2"/>
    <w:rsid w:val="0073283A"/>
    <w:rsid w:val="00735388"/>
    <w:rsid w:val="0073599F"/>
    <w:rsid w:val="00735CBE"/>
    <w:rsid w:val="00735D7A"/>
    <w:rsid w:val="007364C7"/>
    <w:rsid w:val="00736A8D"/>
    <w:rsid w:val="007377EE"/>
    <w:rsid w:val="00741D5C"/>
    <w:rsid w:val="00743E81"/>
    <w:rsid w:val="007455CA"/>
    <w:rsid w:val="00746FDF"/>
    <w:rsid w:val="00747F17"/>
    <w:rsid w:val="00750180"/>
    <w:rsid w:val="00750E02"/>
    <w:rsid w:val="00753863"/>
    <w:rsid w:val="00754298"/>
    <w:rsid w:val="007567A2"/>
    <w:rsid w:val="00757502"/>
    <w:rsid w:val="00757AE8"/>
    <w:rsid w:val="00764296"/>
    <w:rsid w:val="007660F7"/>
    <w:rsid w:val="0077122E"/>
    <w:rsid w:val="00771DE4"/>
    <w:rsid w:val="007760B3"/>
    <w:rsid w:val="00782151"/>
    <w:rsid w:val="0078458A"/>
    <w:rsid w:val="00791FD4"/>
    <w:rsid w:val="007929CD"/>
    <w:rsid w:val="00797C40"/>
    <w:rsid w:val="007A0591"/>
    <w:rsid w:val="007A5F45"/>
    <w:rsid w:val="007A72EB"/>
    <w:rsid w:val="007B1321"/>
    <w:rsid w:val="007C1920"/>
    <w:rsid w:val="007C33DE"/>
    <w:rsid w:val="007C4B43"/>
    <w:rsid w:val="007C502A"/>
    <w:rsid w:val="007C6804"/>
    <w:rsid w:val="007C7935"/>
    <w:rsid w:val="007D1DE4"/>
    <w:rsid w:val="007D3DE1"/>
    <w:rsid w:val="007D4B48"/>
    <w:rsid w:val="007D72C8"/>
    <w:rsid w:val="007E44A5"/>
    <w:rsid w:val="007E458F"/>
    <w:rsid w:val="007E45BA"/>
    <w:rsid w:val="007E4EB0"/>
    <w:rsid w:val="007E7DB1"/>
    <w:rsid w:val="007F5E8E"/>
    <w:rsid w:val="00802BDD"/>
    <w:rsid w:val="00803C1C"/>
    <w:rsid w:val="0080751F"/>
    <w:rsid w:val="00810385"/>
    <w:rsid w:val="008135FD"/>
    <w:rsid w:val="00813AC2"/>
    <w:rsid w:val="00816B6E"/>
    <w:rsid w:val="00824816"/>
    <w:rsid w:val="00824F4E"/>
    <w:rsid w:val="00826117"/>
    <w:rsid w:val="00827A5E"/>
    <w:rsid w:val="00830878"/>
    <w:rsid w:val="0083389D"/>
    <w:rsid w:val="00833B3C"/>
    <w:rsid w:val="00836C56"/>
    <w:rsid w:val="008412F0"/>
    <w:rsid w:val="00842A0D"/>
    <w:rsid w:val="00843983"/>
    <w:rsid w:val="008501CA"/>
    <w:rsid w:val="00851ED2"/>
    <w:rsid w:val="008533B4"/>
    <w:rsid w:val="00854666"/>
    <w:rsid w:val="00854D6E"/>
    <w:rsid w:val="00854EAA"/>
    <w:rsid w:val="00855A72"/>
    <w:rsid w:val="00862C60"/>
    <w:rsid w:val="008753B0"/>
    <w:rsid w:val="008756A5"/>
    <w:rsid w:val="0087648D"/>
    <w:rsid w:val="00880AB4"/>
    <w:rsid w:val="00881248"/>
    <w:rsid w:val="00887CB6"/>
    <w:rsid w:val="00897810"/>
    <w:rsid w:val="008A088B"/>
    <w:rsid w:val="008A42CE"/>
    <w:rsid w:val="008A686A"/>
    <w:rsid w:val="008A6BD7"/>
    <w:rsid w:val="008A783C"/>
    <w:rsid w:val="008B0523"/>
    <w:rsid w:val="008B0E54"/>
    <w:rsid w:val="008B5F89"/>
    <w:rsid w:val="008B61B6"/>
    <w:rsid w:val="008B7EDE"/>
    <w:rsid w:val="008C0C1C"/>
    <w:rsid w:val="008C0FEA"/>
    <w:rsid w:val="008C24CC"/>
    <w:rsid w:val="008C24ED"/>
    <w:rsid w:val="008C2EA2"/>
    <w:rsid w:val="008D22DA"/>
    <w:rsid w:val="008D6461"/>
    <w:rsid w:val="008D7109"/>
    <w:rsid w:val="008D74DC"/>
    <w:rsid w:val="008E152F"/>
    <w:rsid w:val="008E2E89"/>
    <w:rsid w:val="008E4A0B"/>
    <w:rsid w:val="008F0B1F"/>
    <w:rsid w:val="008F14A8"/>
    <w:rsid w:val="008F1DBB"/>
    <w:rsid w:val="008F2D98"/>
    <w:rsid w:val="008F4240"/>
    <w:rsid w:val="008F4C3C"/>
    <w:rsid w:val="009004DD"/>
    <w:rsid w:val="0090154A"/>
    <w:rsid w:val="00921F89"/>
    <w:rsid w:val="00923548"/>
    <w:rsid w:val="00923610"/>
    <w:rsid w:val="00925831"/>
    <w:rsid w:val="0092764D"/>
    <w:rsid w:val="00932215"/>
    <w:rsid w:val="00932D68"/>
    <w:rsid w:val="00940042"/>
    <w:rsid w:val="00942CFD"/>
    <w:rsid w:val="009430EF"/>
    <w:rsid w:val="00943D01"/>
    <w:rsid w:val="0094404E"/>
    <w:rsid w:val="00946143"/>
    <w:rsid w:val="00947F1E"/>
    <w:rsid w:val="00950C15"/>
    <w:rsid w:val="00953F52"/>
    <w:rsid w:val="0095550E"/>
    <w:rsid w:val="00956A0D"/>
    <w:rsid w:val="00961753"/>
    <w:rsid w:val="00961B86"/>
    <w:rsid w:val="00962669"/>
    <w:rsid w:val="009634D2"/>
    <w:rsid w:val="00963F34"/>
    <w:rsid w:val="009655A7"/>
    <w:rsid w:val="00965A39"/>
    <w:rsid w:val="00967582"/>
    <w:rsid w:val="009709B3"/>
    <w:rsid w:val="00970FF2"/>
    <w:rsid w:val="009727B6"/>
    <w:rsid w:val="009740D9"/>
    <w:rsid w:val="00975350"/>
    <w:rsid w:val="00981556"/>
    <w:rsid w:val="00985AE8"/>
    <w:rsid w:val="009864A6"/>
    <w:rsid w:val="00991733"/>
    <w:rsid w:val="00991875"/>
    <w:rsid w:val="00991CCA"/>
    <w:rsid w:val="00992530"/>
    <w:rsid w:val="00992AA4"/>
    <w:rsid w:val="00992B6D"/>
    <w:rsid w:val="009932BC"/>
    <w:rsid w:val="00993940"/>
    <w:rsid w:val="009A181A"/>
    <w:rsid w:val="009A208F"/>
    <w:rsid w:val="009A209F"/>
    <w:rsid w:val="009A4976"/>
    <w:rsid w:val="009A49FD"/>
    <w:rsid w:val="009A6484"/>
    <w:rsid w:val="009B33F0"/>
    <w:rsid w:val="009B6E5A"/>
    <w:rsid w:val="009C36BD"/>
    <w:rsid w:val="009C56BA"/>
    <w:rsid w:val="009D4069"/>
    <w:rsid w:val="009D44C4"/>
    <w:rsid w:val="009E01A6"/>
    <w:rsid w:val="009E26EB"/>
    <w:rsid w:val="009E5BBA"/>
    <w:rsid w:val="009F5AF2"/>
    <w:rsid w:val="009F6E43"/>
    <w:rsid w:val="00A00542"/>
    <w:rsid w:val="00A00594"/>
    <w:rsid w:val="00A0193B"/>
    <w:rsid w:val="00A02E2A"/>
    <w:rsid w:val="00A03901"/>
    <w:rsid w:val="00A0577B"/>
    <w:rsid w:val="00A2086E"/>
    <w:rsid w:val="00A2166F"/>
    <w:rsid w:val="00A21D17"/>
    <w:rsid w:val="00A21E8A"/>
    <w:rsid w:val="00A27D79"/>
    <w:rsid w:val="00A326AF"/>
    <w:rsid w:val="00A351B1"/>
    <w:rsid w:val="00A406DE"/>
    <w:rsid w:val="00A432D7"/>
    <w:rsid w:val="00A45237"/>
    <w:rsid w:val="00A453D6"/>
    <w:rsid w:val="00A46150"/>
    <w:rsid w:val="00A50A35"/>
    <w:rsid w:val="00A53933"/>
    <w:rsid w:val="00A54602"/>
    <w:rsid w:val="00A54B98"/>
    <w:rsid w:val="00A55F84"/>
    <w:rsid w:val="00A56579"/>
    <w:rsid w:val="00A62725"/>
    <w:rsid w:val="00A630AE"/>
    <w:rsid w:val="00A7227A"/>
    <w:rsid w:val="00A72F01"/>
    <w:rsid w:val="00A74A66"/>
    <w:rsid w:val="00A81A2E"/>
    <w:rsid w:val="00A82298"/>
    <w:rsid w:val="00A84305"/>
    <w:rsid w:val="00A84802"/>
    <w:rsid w:val="00A8741A"/>
    <w:rsid w:val="00A90A20"/>
    <w:rsid w:val="00A93045"/>
    <w:rsid w:val="00A97495"/>
    <w:rsid w:val="00AA0363"/>
    <w:rsid w:val="00AA0DAB"/>
    <w:rsid w:val="00AA19C4"/>
    <w:rsid w:val="00AB2A95"/>
    <w:rsid w:val="00AB65BE"/>
    <w:rsid w:val="00AC0A18"/>
    <w:rsid w:val="00AC67AE"/>
    <w:rsid w:val="00AE34F9"/>
    <w:rsid w:val="00AF0D1A"/>
    <w:rsid w:val="00AF4874"/>
    <w:rsid w:val="00AF4E6A"/>
    <w:rsid w:val="00AF6A75"/>
    <w:rsid w:val="00B01036"/>
    <w:rsid w:val="00B02943"/>
    <w:rsid w:val="00B03243"/>
    <w:rsid w:val="00B100D4"/>
    <w:rsid w:val="00B102B3"/>
    <w:rsid w:val="00B15AF9"/>
    <w:rsid w:val="00B16645"/>
    <w:rsid w:val="00B1753D"/>
    <w:rsid w:val="00B25240"/>
    <w:rsid w:val="00B30BBB"/>
    <w:rsid w:val="00B30E82"/>
    <w:rsid w:val="00B357A5"/>
    <w:rsid w:val="00B37B2A"/>
    <w:rsid w:val="00B42BCD"/>
    <w:rsid w:val="00B43801"/>
    <w:rsid w:val="00B44EAC"/>
    <w:rsid w:val="00B47D85"/>
    <w:rsid w:val="00B50E40"/>
    <w:rsid w:val="00B55C6B"/>
    <w:rsid w:val="00B55EF7"/>
    <w:rsid w:val="00B618EA"/>
    <w:rsid w:val="00B61F88"/>
    <w:rsid w:val="00B6497B"/>
    <w:rsid w:val="00B6569E"/>
    <w:rsid w:val="00B665F0"/>
    <w:rsid w:val="00B66911"/>
    <w:rsid w:val="00B7024A"/>
    <w:rsid w:val="00B74925"/>
    <w:rsid w:val="00B76AAC"/>
    <w:rsid w:val="00B82450"/>
    <w:rsid w:val="00B826C1"/>
    <w:rsid w:val="00B832AF"/>
    <w:rsid w:val="00B93CF4"/>
    <w:rsid w:val="00B9515B"/>
    <w:rsid w:val="00B9549D"/>
    <w:rsid w:val="00BA2B64"/>
    <w:rsid w:val="00BA6901"/>
    <w:rsid w:val="00BA74D2"/>
    <w:rsid w:val="00BB3F8F"/>
    <w:rsid w:val="00BB53B5"/>
    <w:rsid w:val="00BB76C5"/>
    <w:rsid w:val="00BC0C32"/>
    <w:rsid w:val="00BC25CD"/>
    <w:rsid w:val="00BC43C7"/>
    <w:rsid w:val="00BC50BE"/>
    <w:rsid w:val="00BD4ECD"/>
    <w:rsid w:val="00BD629A"/>
    <w:rsid w:val="00BD6387"/>
    <w:rsid w:val="00BE3328"/>
    <w:rsid w:val="00BF2AFB"/>
    <w:rsid w:val="00BF3121"/>
    <w:rsid w:val="00BF62E6"/>
    <w:rsid w:val="00BF741B"/>
    <w:rsid w:val="00BF76B2"/>
    <w:rsid w:val="00C01B09"/>
    <w:rsid w:val="00C02E0B"/>
    <w:rsid w:val="00C0387C"/>
    <w:rsid w:val="00C112BB"/>
    <w:rsid w:val="00C11818"/>
    <w:rsid w:val="00C12A3D"/>
    <w:rsid w:val="00C1602B"/>
    <w:rsid w:val="00C16E06"/>
    <w:rsid w:val="00C170D5"/>
    <w:rsid w:val="00C2069D"/>
    <w:rsid w:val="00C2275F"/>
    <w:rsid w:val="00C249B2"/>
    <w:rsid w:val="00C26A0F"/>
    <w:rsid w:val="00C27720"/>
    <w:rsid w:val="00C27F1B"/>
    <w:rsid w:val="00C30D8E"/>
    <w:rsid w:val="00C326AB"/>
    <w:rsid w:val="00C41034"/>
    <w:rsid w:val="00C4144F"/>
    <w:rsid w:val="00C438E7"/>
    <w:rsid w:val="00C45148"/>
    <w:rsid w:val="00C45C8E"/>
    <w:rsid w:val="00C45CFB"/>
    <w:rsid w:val="00C565D4"/>
    <w:rsid w:val="00C56F1B"/>
    <w:rsid w:val="00C577A3"/>
    <w:rsid w:val="00C61F90"/>
    <w:rsid w:val="00C6595C"/>
    <w:rsid w:val="00C66C39"/>
    <w:rsid w:val="00C67860"/>
    <w:rsid w:val="00C67A50"/>
    <w:rsid w:val="00C72C53"/>
    <w:rsid w:val="00C74699"/>
    <w:rsid w:val="00C754D7"/>
    <w:rsid w:val="00C75EC3"/>
    <w:rsid w:val="00C775A6"/>
    <w:rsid w:val="00C80CE7"/>
    <w:rsid w:val="00C8249F"/>
    <w:rsid w:val="00C83AE7"/>
    <w:rsid w:val="00C85568"/>
    <w:rsid w:val="00C92AFF"/>
    <w:rsid w:val="00C92C66"/>
    <w:rsid w:val="00C94982"/>
    <w:rsid w:val="00C9590A"/>
    <w:rsid w:val="00C95ED3"/>
    <w:rsid w:val="00C967F8"/>
    <w:rsid w:val="00C96DE6"/>
    <w:rsid w:val="00C96DEC"/>
    <w:rsid w:val="00CA0738"/>
    <w:rsid w:val="00CA233C"/>
    <w:rsid w:val="00CA3305"/>
    <w:rsid w:val="00CA3ADF"/>
    <w:rsid w:val="00CA4BF7"/>
    <w:rsid w:val="00CA4F62"/>
    <w:rsid w:val="00CA7C7D"/>
    <w:rsid w:val="00CB04C0"/>
    <w:rsid w:val="00CB0A0C"/>
    <w:rsid w:val="00CB7B9A"/>
    <w:rsid w:val="00CB7FDE"/>
    <w:rsid w:val="00CC20FC"/>
    <w:rsid w:val="00CC3872"/>
    <w:rsid w:val="00CC4BB3"/>
    <w:rsid w:val="00CC4E48"/>
    <w:rsid w:val="00CC61FC"/>
    <w:rsid w:val="00CC793B"/>
    <w:rsid w:val="00CD1139"/>
    <w:rsid w:val="00CD4860"/>
    <w:rsid w:val="00CE28F9"/>
    <w:rsid w:val="00CE5748"/>
    <w:rsid w:val="00CF105F"/>
    <w:rsid w:val="00CF1B62"/>
    <w:rsid w:val="00D00EFE"/>
    <w:rsid w:val="00D019A8"/>
    <w:rsid w:val="00D07547"/>
    <w:rsid w:val="00D07F20"/>
    <w:rsid w:val="00D12E4C"/>
    <w:rsid w:val="00D135D8"/>
    <w:rsid w:val="00D17ACF"/>
    <w:rsid w:val="00D17BCA"/>
    <w:rsid w:val="00D20C9B"/>
    <w:rsid w:val="00D34FD9"/>
    <w:rsid w:val="00D40F6B"/>
    <w:rsid w:val="00D42E26"/>
    <w:rsid w:val="00D43C28"/>
    <w:rsid w:val="00D4492B"/>
    <w:rsid w:val="00D45D3C"/>
    <w:rsid w:val="00D45F62"/>
    <w:rsid w:val="00D46ABB"/>
    <w:rsid w:val="00D5062D"/>
    <w:rsid w:val="00D52BC1"/>
    <w:rsid w:val="00D52D5B"/>
    <w:rsid w:val="00D55A29"/>
    <w:rsid w:val="00D624D4"/>
    <w:rsid w:val="00D651CF"/>
    <w:rsid w:val="00D66AF2"/>
    <w:rsid w:val="00D764D2"/>
    <w:rsid w:val="00D776F9"/>
    <w:rsid w:val="00D77D9B"/>
    <w:rsid w:val="00D8453C"/>
    <w:rsid w:val="00D900E6"/>
    <w:rsid w:val="00D90E26"/>
    <w:rsid w:val="00D91526"/>
    <w:rsid w:val="00D92CC2"/>
    <w:rsid w:val="00D9450E"/>
    <w:rsid w:val="00D97D36"/>
    <w:rsid w:val="00DA4E20"/>
    <w:rsid w:val="00DA660C"/>
    <w:rsid w:val="00DB3BDE"/>
    <w:rsid w:val="00DB4491"/>
    <w:rsid w:val="00DB59DE"/>
    <w:rsid w:val="00DB6C81"/>
    <w:rsid w:val="00DC190F"/>
    <w:rsid w:val="00DC1E13"/>
    <w:rsid w:val="00DC2DC9"/>
    <w:rsid w:val="00DC5647"/>
    <w:rsid w:val="00DC629E"/>
    <w:rsid w:val="00DC63D5"/>
    <w:rsid w:val="00DC782F"/>
    <w:rsid w:val="00DC7E77"/>
    <w:rsid w:val="00DD2202"/>
    <w:rsid w:val="00DD6059"/>
    <w:rsid w:val="00DE18F0"/>
    <w:rsid w:val="00DE2674"/>
    <w:rsid w:val="00DE576D"/>
    <w:rsid w:val="00DE5B2B"/>
    <w:rsid w:val="00DF041A"/>
    <w:rsid w:val="00DF43DE"/>
    <w:rsid w:val="00E026CA"/>
    <w:rsid w:val="00E041F3"/>
    <w:rsid w:val="00E04A95"/>
    <w:rsid w:val="00E07A95"/>
    <w:rsid w:val="00E10794"/>
    <w:rsid w:val="00E10A6F"/>
    <w:rsid w:val="00E1218D"/>
    <w:rsid w:val="00E12D35"/>
    <w:rsid w:val="00E14954"/>
    <w:rsid w:val="00E152C7"/>
    <w:rsid w:val="00E16AC2"/>
    <w:rsid w:val="00E1710B"/>
    <w:rsid w:val="00E226F1"/>
    <w:rsid w:val="00E25997"/>
    <w:rsid w:val="00E26CF5"/>
    <w:rsid w:val="00E3304B"/>
    <w:rsid w:val="00E3356D"/>
    <w:rsid w:val="00E36DCC"/>
    <w:rsid w:val="00E377DF"/>
    <w:rsid w:val="00E44E80"/>
    <w:rsid w:val="00E45129"/>
    <w:rsid w:val="00E456A8"/>
    <w:rsid w:val="00E46639"/>
    <w:rsid w:val="00E471B6"/>
    <w:rsid w:val="00E51298"/>
    <w:rsid w:val="00E525D2"/>
    <w:rsid w:val="00E53720"/>
    <w:rsid w:val="00E54D19"/>
    <w:rsid w:val="00E572F5"/>
    <w:rsid w:val="00E57CC8"/>
    <w:rsid w:val="00E6055C"/>
    <w:rsid w:val="00E62233"/>
    <w:rsid w:val="00E64430"/>
    <w:rsid w:val="00E64F14"/>
    <w:rsid w:val="00E668F2"/>
    <w:rsid w:val="00E73C56"/>
    <w:rsid w:val="00E73D55"/>
    <w:rsid w:val="00E8179C"/>
    <w:rsid w:val="00E8454E"/>
    <w:rsid w:val="00E906CA"/>
    <w:rsid w:val="00E9157C"/>
    <w:rsid w:val="00E957DB"/>
    <w:rsid w:val="00E9705F"/>
    <w:rsid w:val="00EA3CE4"/>
    <w:rsid w:val="00EA68D8"/>
    <w:rsid w:val="00EA7CBF"/>
    <w:rsid w:val="00EB17A2"/>
    <w:rsid w:val="00EB2B4E"/>
    <w:rsid w:val="00EB2BCB"/>
    <w:rsid w:val="00EB7BFC"/>
    <w:rsid w:val="00EC0F7B"/>
    <w:rsid w:val="00ED0819"/>
    <w:rsid w:val="00ED0976"/>
    <w:rsid w:val="00ED13D2"/>
    <w:rsid w:val="00ED308C"/>
    <w:rsid w:val="00ED6BE9"/>
    <w:rsid w:val="00ED789C"/>
    <w:rsid w:val="00EE3E9F"/>
    <w:rsid w:val="00EE7C23"/>
    <w:rsid w:val="00EF5197"/>
    <w:rsid w:val="00EF57DD"/>
    <w:rsid w:val="00EF5A39"/>
    <w:rsid w:val="00EF5A4F"/>
    <w:rsid w:val="00EF76FF"/>
    <w:rsid w:val="00F00136"/>
    <w:rsid w:val="00F00153"/>
    <w:rsid w:val="00F012D6"/>
    <w:rsid w:val="00F07FED"/>
    <w:rsid w:val="00F11C33"/>
    <w:rsid w:val="00F1456E"/>
    <w:rsid w:val="00F157E8"/>
    <w:rsid w:val="00F160C6"/>
    <w:rsid w:val="00F240E4"/>
    <w:rsid w:val="00F30BD1"/>
    <w:rsid w:val="00F3146E"/>
    <w:rsid w:val="00F332F3"/>
    <w:rsid w:val="00F437EC"/>
    <w:rsid w:val="00F43C05"/>
    <w:rsid w:val="00F44F0F"/>
    <w:rsid w:val="00F46908"/>
    <w:rsid w:val="00F46E65"/>
    <w:rsid w:val="00F50987"/>
    <w:rsid w:val="00F50A8F"/>
    <w:rsid w:val="00F50D46"/>
    <w:rsid w:val="00F5201A"/>
    <w:rsid w:val="00F56830"/>
    <w:rsid w:val="00F61361"/>
    <w:rsid w:val="00F622D8"/>
    <w:rsid w:val="00F62AB8"/>
    <w:rsid w:val="00F7180E"/>
    <w:rsid w:val="00F736F7"/>
    <w:rsid w:val="00F742FC"/>
    <w:rsid w:val="00F7653D"/>
    <w:rsid w:val="00F76660"/>
    <w:rsid w:val="00F822FD"/>
    <w:rsid w:val="00F84583"/>
    <w:rsid w:val="00F86DD4"/>
    <w:rsid w:val="00F872AA"/>
    <w:rsid w:val="00F879C1"/>
    <w:rsid w:val="00F90392"/>
    <w:rsid w:val="00F9041A"/>
    <w:rsid w:val="00F9059A"/>
    <w:rsid w:val="00F96422"/>
    <w:rsid w:val="00F9754E"/>
    <w:rsid w:val="00F979D6"/>
    <w:rsid w:val="00FA17CD"/>
    <w:rsid w:val="00FA3118"/>
    <w:rsid w:val="00FA3CD5"/>
    <w:rsid w:val="00FA55EE"/>
    <w:rsid w:val="00FA67CF"/>
    <w:rsid w:val="00FA6A5D"/>
    <w:rsid w:val="00FA7969"/>
    <w:rsid w:val="00FA7DEF"/>
    <w:rsid w:val="00FB33DA"/>
    <w:rsid w:val="00FB40F3"/>
    <w:rsid w:val="00FB4A3A"/>
    <w:rsid w:val="00FC07AC"/>
    <w:rsid w:val="00FC11AB"/>
    <w:rsid w:val="00FC11AD"/>
    <w:rsid w:val="00FC3424"/>
    <w:rsid w:val="00FC3E70"/>
    <w:rsid w:val="00FC518B"/>
    <w:rsid w:val="00FC543B"/>
    <w:rsid w:val="00FD6910"/>
    <w:rsid w:val="00FE27E8"/>
    <w:rsid w:val="00FE2EE0"/>
    <w:rsid w:val="00FE3C0A"/>
    <w:rsid w:val="00FE7471"/>
    <w:rsid w:val="00FF16A8"/>
    <w:rsid w:val="00FF1915"/>
    <w:rsid w:val="00FF1E8B"/>
    <w:rsid w:val="00FF4C29"/>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96A3"/>
  <w15:docId w15:val="{8D463AF8-AB82-4FAA-A16C-31637AC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84"/>
    <w:rPr>
      <w:rFonts w:eastAsia="Times New Roman"/>
      <w:lang w:bidi="he-IL"/>
    </w:rPr>
  </w:style>
  <w:style w:type="paragraph" w:styleId="Heading1">
    <w:name w:val="heading 1"/>
    <w:basedOn w:val="Normal"/>
    <w:next w:val="Normal"/>
    <w:link w:val="Heading1Char1"/>
    <w:uiPriority w:val="9"/>
    <w:qFormat/>
    <w:rsid w:val="00447E84"/>
    <w:pPr>
      <w:keepNext/>
      <w:shd w:val="clear" w:color="auto" w:fill="FFFFFF"/>
      <w:spacing w:before="90" w:after="90" w:line="360" w:lineRule="auto"/>
      <w:ind w:left="357"/>
      <w:outlineLvl w:val="0"/>
    </w:pPr>
    <w:rPr>
      <w:b/>
      <w:bCs/>
      <w:color w:val="000000"/>
      <w:lang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Heading1Char1">
    <w:name w:val="Heading 1 Char1"/>
    <w:link w:val="Heading1"/>
    <w:rsid w:val="00447E84"/>
    <w:rPr>
      <w:rFonts w:ascii="Arial" w:eastAsia="Times New Roman" w:hAnsi="Arial" w:cs="Arial"/>
      <w:b/>
      <w:bCs/>
      <w:color w:val="000000"/>
      <w:sz w:val="24"/>
      <w:szCs w:val="24"/>
      <w:shd w:val="clear" w:color="auto" w:fill="FFFFFF"/>
    </w:rPr>
  </w:style>
  <w:style w:type="paragraph" w:styleId="BalloonText">
    <w:name w:val="Balloon Text"/>
    <w:basedOn w:val="Normal"/>
    <w:link w:val="BalloonTextChar"/>
    <w:uiPriority w:val="99"/>
    <w:semiHidden/>
    <w:unhideWhenUsed/>
    <w:rsid w:val="003F7927"/>
    <w:rPr>
      <w:rFonts w:ascii="Tahoma" w:hAnsi="Tahoma" w:cs="Tahoma"/>
      <w:sz w:val="16"/>
      <w:szCs w:val="16"/>
    </w:rPr>
  </w:style>
  <w:style w:type="character" w:customStyle="1" w:styleId="BalloonTextChar">
    <w:name w:val="Balloon Text Char"/>
    <w:basedOn w:val="DefaultParagraphFont"/>
    <w:link w:val="BalloonText"/>
    <w:uiPriority w:val="99"/>
    <w:semiHidden/>
    <w:rsid w:val="003F7927"/>
    <w:rPr>
      <w:rFonts w:ascii="Tahoma" w:eastAsia="Times New Roman" w:hAnsi="Tahoma" w:cs="Tahoma"/>
      <w:sz w:val="16"/>
      <w:szCs w:val="16"/>
      <w:lang w:val="en-US" w:bidi="he-IL"/>
    </w:rPr>
  </w:style>
  <w:style w:type="character" w:styleId="CommentReference">
    <w:name w:val="annotation reference"/>
    <w:basedOn w:val="DefaultParagraphFont"/>
    <w:uiPriority w:val="99"/>
    <w:semiHidden/>
    <w:unhideWhenUsed/>
    <w:rsid w:val="000654D8"/>
    <w:rPr>
      <w:sz w:val="16"/>
      <w:szCs w:val="16"/>
    </w:rPr>
  </w:style>
  <w:style w:type="paragraph" w:styleId="CommentText">
    <w:name w:val="annotation text"/>
    <w:basedOn w:val="Normal"/>
    <w:link w:val="CommentTextChar"/>
    <w:uiPriority w:val="99"/>
    <w:semiHidden/>
    <w:unhideWhenUsed/>
    <w:rsid w:val="000654D8"/>
    <w:rPr>
      <w:sz w:val="20"/>
      <w:szCs w:val="20"/>
    </w:rPr>
  </w:style>
  <w:style w:type="character" w:customStyle="1" w:styleId="CommentTextChar">
    <w:name w:val="Comment Text Char"/>
    <w:basedOn w:val="DefaultParagraphFont"/>
    <w:link w:val="CommentText"/>
    <w:uiPriority w:val="99"/>
    <w:semiHidden/>
    <w:rsid w:val="000654D8"/>
    <w:rPr>
      <w:rFonts w:ascii="Arial" w:eastAsia="Times New Roman" w:hAnsi="Arial"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0654D8"/>
    <w:rPr>
      <w:b/>
      <w:bCs/>
    </w:rPr>
  </w:style>
  <w:style w:type="character" w:customStyle="1" w:styleId="CommentSubjectChar">
    <w:name w:val="Comment Subject Char"/>
    <w:basedOn w:val="CommentTextChar"/>
    <w:link w:val="CommentSubject"/>
    <w:uiPriority w:val="99"/>
    <w:semiHidden/>
    <w:rsid w:val="000654D8"/>
    <w:rPr>
      <w:rFonts w:ascii="Arial" w:eastAsia="Times New Roman" w:hAnsi="Arial" w:cs="Arial"/>
      <w:b/>
      <w:bCs/>
      <w:sz w:val="20"/>
      <w:szCs w:val="20"/>
      <w:lang w:val="en-US" w:bidi="he-IL"/>
    </w:rPr>
  </w:style>
  <w:style w:type="table" w:styleId="TableGrid">
    <w:name w:val="Table Grid"/>
    <w:basedOn w:val="Table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005"/>
    <w:pPr>
      <w:tabs>
        <w:tab w:val="center" w:pos="4153"/>
        <w:tab w:val="right" w:pos="8306"/>
      </w:tabs>
    </w:pPr>
  </w:style>
  <w:style w:type="character" w:customStyle="1" w:styleId="HeaderChar">
    <w:name w:val="Header Char"/>
    <w:basedOn w:val="DefaultParagraphFont"/>
    <w:link w:val="Header"/>
    <w:uiPriority w:val="99"/>
    <w:rsid w:val="00377005"/>
    <w:rPr>
      <w:rFonts w:ascii="Arial" w:eastAsia="Times New Roman" w:hAnsi="Arial" w:cs="Arial"/>
      <w:sz w:val="24"/>
      <w:szCs w:val="24"/>
      <w:lang w:val="en-US" w:bidi="he-IL"/>
    </w:rPr>
  </w:style>
  <w:style w:type="paragraph" w:styleId="Footer">
    <w:name w:val="footer"/>
    <w:basedOn w:val="Normal"/>
    <w:link w:val="FooterChar"/>
    <w:uiPriority w:val="99"/>
    <w:unhideWhenUsed/>
    <w:rsid w:val="00377005"/>
    <w:pPr>
      <w:tabs>
        <w:tab w:val="center" w:pos="4153"/>
        <w:tab w:val="right" w:pos="8306"/>
      </w:tabs>
    </w:pPr>
  </w:style>
  <w:style w:type="character" w:customStyle="1" w:styleId="FooterChar">
    <w:name w:val="Footer Char"/>
    <w:basedOn w:val="DefaultParagraphFont"/>
    <w:link w:val="Footer"/>
    <w:uiPriority w:val="99"/>
    <w:rsid w:val="00377005"/>
    <w:rPr>
      <w:rFonts w:ascii="Arial" w:eastAsia="Times New Roman" w:hAnsi="Arial" w:cs="Arial"/>
      <w:sz w:val="24"/>
      <w:szCs w:val="24"/>
      <w:lang w:val="en-US" w:bidi="he-IL"/>
    </w:rPr>
  </w:style>
  <w:style w:type="paragraph" w:styleId="Revision">
    <w:name w:val="Revision"/>
    <w:hidden/>
    <w:uiPriority w:val="99"/>
    <w:semiHidden/>
    <w:rsid w:val="00E17100"/>
    <w:rPr>
      <w:rFonts w:eastAsia="Times New Roman"/>
      <w:lang w:bidi="he-IL"/>
    </w:rPr>
  </w:style>
  <w:style w:type="character" w:styleId="Hyperlink">
    <w:name w:val="Hyperlink"/>
    <w:basedOn w:val="DefaultParagraphFont"/>
    <w:uiPriority w:val="99"/>
    <w:unhideWhenUsed/>
    <w:rsid w:val="00FF46A5"/>
    <w:rPr>
      <w:color w:val="0000FF"/>
      <w:u w:val="single"/>
    </w:rPr>
  </w:style>
  <w:style w:type="table" w:customStyle="1" w:styleId="PlainTable41">
    <w:name w:val="Plain Table 41"/>
    <w:basedOn w:val="Table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020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3177EC"/>
    <w:rPr>
      <w:i/>
      <w:iCs/>
    </w:rPr>
  </w:style>
  <w:style w:type="character" w:customStyle="1" w:styleId="bkciteavail">
    <w:name w:val="bk_cite_avail"/>
    <w:basedOn w:val="DefaultParagraphFont"/>
    <w:rsid w:val="00160EDC"/>
  </w:style>
  <w:style w:type="character" w:styleId="UnresolvedMention">
    <w:name w:val="Unresolved Mention"/>
    <w:basedOn w:val="DefaultParagraphFont"/>
    <w:uiPriority w:val="99"/>
    <w:semiHidden/>
    <w:unhideWhenUsed/>
    <w:rsid w:val="00360761"/>
    <w:rPr>
      <w:color w:val="605E5C"/>
      <w:shd w:val="clear" w:color="auto" w:fill="E1DFDD"/>
    </w:rPr>
  </w:style>
  <w:style w:type="character" w:styleId="FollowedHyperlink">
    <w:name w:val="FollowedHyperlink"/>
    <w:basedOn w:val="DefaultParagraphFont"/>
    <w:uiPriority w:val="99"/>
    <w:semiHidden/>
    <w:unhideWhenUsed/>
    <w:rsid w:val="00360761"/>
    <w:rPr>
      <w:color w:val="954F72" w:themeColor="followedHyperlink"/>
      <w:u w:val="single"/>
    </w:rPr>
  </w:style>
  <w:style w:type="character" w:styleId="LineNumber">
    <w:name w:val="line number"/>
    <w:basedOn w:val="DefaultParagraphFont"/>
    <w:uiPriority w:val="99"/>
    <w:semiHidden/>
    <w:unhideWhenUsed/>
    <w:rsid w:val="006C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5630">
      <w:bodyDiv w:val="1"/>
      <w:marLeft w:val="0"/>
      <w:marRight w:val="0"/>
      <w:marTop w:val="0"/>
      <w:marBottom w:val="0"/>
      <w:divBdr>
        <w:top w:val="none" w:sz="0" w:space="0" w:color="auto"/>
        <w:left w:val="none" w:sz="0" w:space="0" w:color="auto"/>
        <w:bottom w:val="none" w:sz="0" w:space="0" w:color="auto"/>
        <w:right w:val="none" w:sz="0" w:space="0" w:color="auto"/>
      </w:divBdr>
    </w:div>
    <w:div w:id="298266029">
      <w:bodyDiv w:val="1"/>
      <w:marLeft w:val="0"/>
      <w:marRight w:val="0"/>
      <w:marTop w:val="0"/>
      <w:marBottom w:val="0"/>
      <w:divBdr>
        <w:top w:val="none" w:sz="0" w:space="0" w:color="auto"/>
        <w:left w:val="none" w:sz="0" w:space="0" w:color="auto"/>
        <w:bottom w:val="none" w:sz="0" w:space="0" w:color="auto"/>
        <w:right w:val="none" w:sz="0" w:space="0" w:color="auto"/>
      </w:divBdr>
    </w:div>
    <w:div w:id="322121851">
      <w:bodyDiv w:val="1"/>
      <w:marLeft w:val="0"/>
      <w:marRight w:val="0"/>
      <w:marTop w:val="0"/>
      <w:marBottom w:val="0"/>
      <w:divBdr>
        <w:top w:val="none" w:sz="0" w:space="0" w:color="auto"/>
        <w:left w:val="none" w:sz="0" w:space="0" w:color="auto"/>
        <w:bottom w:val="none" w:sz="0" w:space="0" w:color="auto"/>
        <w:right w:val="none" w:sz="0" w:space="0" w:color="auto"/>
      </w:divBdr>
    </w:div>
    <w:div w:id="442041406">
      <w:bodyDiv w:val="1"/>
      <w:marLeft w:val="0"/>
      <w:marRight w:val="0"/>
      <w:marTop w:val="0"/>
      <w:marBottom w:val="0"/>
      <w:divBdr>
        <w:top w:val="none" w:sz="0" w:space="0" w:color="auto"/>
        <w:left w:val="none" w:sz="0" w:space="0" w:color="auto"/>
        <w:bottom w:val="none" w:sz="0" w:space="0" w:color="auto"/>
        <w:right w:val="none" w:sz="0" w:space="0" w:color="auto"/>
      </w:divBdr>
    </w:div>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825128122">
      <w:bodyDiv w:val="1"/>
      <w:marLeft w:val="0"/>
      <w:marRight w:val="0"/>
      <w:marTop w:val="0"/>
      <w:marBottom w:val="0"/>
      <w:divBdr>
        <w:top w:val="none" w:sz="0" w:space="0" w:color="auto"/>
        <w:left w:val="none" w:sz="0" w:space="0" w:color="auto"/>
        <w:bottom w:val="none" w:sz="0" w:space="0" w:color="auto"/>
        <w:right w:val="none" w:sz="0" w:space="0" w:color="auto"/>
      </w:divBdr>
    </w:div>
    <w:div w:id="976840362">
      <w:bodyDiv w:val="1"/>
      <w:marLeft w:val="0"/>
      <w:marRight w:val="0"/>
      <w:marTop w:val="0"/>
      <w:marBottom w:val="0"/>
      <w:divBdr>
        <w:top w:val="none" w:sz="0" w:space="0" w:color="auto"/>
        <w:left w:val="none" w:sz="0" w:space="0" w:color="auto"/>
        <w:bottom w:val="none" w:sz="0" w:space="0" w:color="auto"/>
        <w:right w:val="none" w:sz="0" w:space="0" w:color="auto"/>
      </w:divBdr>
    </w:div>
    <w:div w:id="1107047697">
      <w:bodyDiv w:val="1"/>
      <w:marLeft w:val="0"/>
      <w:marRight w:val="0"/>
      <w:marTop w:val="0"/>
      <w:marBottom w:val="0"/>
      <w:divBdr>
        <w:top w:val="none" w:sz="0" w:space="0" w:color="auto"/>
        <w:left w:val="none" w:sz="0" w:space="0" w:color="auto"/>
        <w:bottom w:val="none" w:sz="0" w:space="0" w:color="auto"/>
        <w:right w:val="none" w:sz="0" w:space="0" w:color="auto"/>
      </w:divBdr>
    </w:div>
    <w:div w:id="1275594716">
      <w:bodyDiv w:val="1"/>
      <w:marLeft w:val="0"/>
      <w:marRight w:val="0"/>
      <w:marTop w:val="0"/>
      <w:marBottom w:val="0"/>
      <w:divBdr>
        <w:top w:val="none" w:sz="0" w:space="0" w:color="auto"/>
        <w:left w:val="none" w:sz="0" w:space="0" w:color="auto"/>
        <w:bottom w:val="none" w:sz="0" w:space="0" w:color="auto"/>
        <w:right w:val="none" w:sz="0" w:space="0" w:color="auto"/>
      </w:divBdr>
    </w:div>
    <w:div w:id="135260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Props1.xml><?xml version="1.0" encoding="utf-8"?>
<ds:datastoreItem xmlns:ds="http://schemas.openxmlformats.org/officeDocument/2006/customXml" ds:itemID="{F695C62E-9C4F-034E-9B72-166C4A9B53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18655</Words>
  <Characters>92159</Characters>
  <Application>Microsoft Office Word</Application>
  <DocSecurity>0</DocSecurity>
  <Lines>1807</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elsana</dc:creator>
  <cp:keywords/>
  <dc:description/>
  <cp:lastModifiedBy>Liron Kranzler</cp:lastModifiedBy>
  <cp:revision>4</cp:revision>
  <dcterms:created xsi:type="dcterms:W3CDTF">2020-10-07T07:43:00Z</dcterms:created>
  <dcterms:modified xsi:type="dcterms:W3CDTF">2020-10-12T04:43:00Z</dcterms:modified>
</cp:coreProperties>
</file>