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76095" w:rsidRPr="00E16AC2" w:rsidRDefault="00476095" w:rsidP="00BB160D">
      <w:pPr>
        <w:rPr>
          <w:rtl/>
        </w:rPr>
      </w:pPr>
    </w:p>
    <w:p w14:paraId="00000002" w14:textId="13724C16" w:rsidR="00476095" w:rsidRPr="00E16AC2" w:rsidRDefault="00027DB3" w:rsidP="00BB160D">
      <w:r>
        <w:t xml:space="preserve">COMPARISON OF </w:t>
      </w:r>
      <w:r w:rsidR="00251069" w:rsidRPr="00E16AC2">
        <w:t xml:space="preserve">OCULAR MANIFESTATIONS </w:t>
      </w:r>
      <w:r>
        <w:t xml:space="preserve">BTWEEN TWO DIFFERENT GROUPS OF </w:t>
      </w:r>
      <w:r w:rsidR="00251069" w:rsidRPr="00E16AC2">
        <w:t>CONGENITAL INSENSITIVITY TO PAIN</w:t>
      </w:r>
    </w:p>
    <w:p w14:paraId="69FAD0B2" w14:textId="30F04C4E" w:rsidR="00476560" w:rsidRPr="002954CA" w:rsidRDefault="00251069" w:rsidP="00BB160D">
      <w:pPr>
        <w:rPr>
          <w:bCs/>
          <w:iCs/>
        </w:rPr>
      </w:pPr>
      <w:commentRangeStart w:id="0"/>
      <w:r w:rsidRPr="002954CA">
        <w:rPr>
          <w:bCs/>
          <w:iCs/>
        </w:rPr>
        <w:t>B</w:t>
      </w:r>
      <w:r w:rsidR="004E62E6">
        <w:rPr>
          <w:bCs/>
          <w:iCs/>
        </w:rPr>
        <w:t>AKER</w:t>
      </w:r>
      <w:r w:rsidRPr="002954CA">
        <w:rPr>
          <w:bCs/>
          <w:iCs/>
        </w:rPr>
        <w:t xml:space="preserve"> </w:t>
      </w:r>
      <w:commentRangeEnd w:id="0"/>
      <w:r w:rsidR="00494E75">
        <w:rPr>
          <w:rStyle w:val="CommentReference"/>
        </w:rPr>
        <w:commentReference w:id="0"/>
      </w:r>
      <w:r w:rsidRPr="002954CA">
        <w:rPr>
          <w:bCs/>
          <w:iCs/>
        </w:rPr>
        <w:t>E</w:t>
      </w:r>
      <w:r w:rsidR="004E62E6">
        <w:rPr>
          <w:bCs/>
          <w:iCs/>
        </w:rPr>
        <w:t>LSANA</w:t>
      </w:r>
      <w:r w:rsidRPr="002954CA">
        <w:rPr>
          <w:bCs/>
          <w:iCs/>
        </w:rPr>
        <w:t xml:space="preserve">, </w:t>
      </w:r>
      <w:r w:rsidR="00126F82" w:rsidRPr="002954CA">
        <w:rPr>
          <w:bCs/>
          <w:iCs/>
        </w:rPr>
        <w:t>L</w:t>
      </w:r>
      <w:r w:rsidR="00126F82">
        <w:rPr>
          <w:bCs/>
          <w:iCs/>
        </w:rPr>
        <w:t>IBE</w:t>
      </w:r>
      <w:r w:rsidR="00126F82" w:rsidRPr="002954CA">
        <w:rPr>
          <w:bCs/>
          <w:iCs/>
        </w:rPr>
        <w:t xml:space="preserve"> G</w:t>
      </w:r>
      <w:r w:rsidR="00126F82">
        <w:rPr>
          <w:bCs/>
          <w:iCs/>
        </w:rPr>
        <w:t>RADSTEIN</w:t>
      </w:r>
      <w:r w:rsidR="00126F82">
        <w:rPr>
          <w:bCs/>
          <w:iCs/>
          <w:lang w:bidi="ar-SA"/>
        </w:rPr>
        <w:t>,</w:t>
      </w:r>
      <w:r w:rsidR="00126F82" w:rsidRPr="002954CA">
        <w:rPr>
          <w:bCs/>
          <w:iCs/>
        </w:rPr>
        <w:t xml:space="preserve"> </w:t>
      </w:r>
      <w:r w:rsidRPr="002954CA">
        <w:rPr>
          <w:bCs/>
          <w:iCs/>
        </w:rPr>
        <w:t>A</w:t>
      </w:r>
      <w:r w:rsidR="004E62E6">
        <w:rPr>
          <w:bCs/>
          <w:iCs/>
        </w:rPr>
        <w:t>HED</w:t>
      </w:r>
      <w:r w:rsidRPr="002954CA">
        <w:rPr>
          <w:bCs/>
          <w:iCs/>
        </w:rPr>
        <w:t xml:space="preserve"> </w:t>
      </w:r>
      <w:r w:rsidR="004E62E6">
        <w:rPr>
          <w:bCs/>
          <w:iCs/>
        </w:rPr>
        <w:t>IMTIRAT</w:t>
      </w:r>
      <w:r w:rsidRPr="002954CA">
        <w:rPr>
          <w:bCs/>
          <w:iCs/>
        </w:rPr>
        <w:t>,</w:t>
      </w:r>
      <w:r w:rsidR="00724AF7" w:rsidRPr="002954CA">
        <w:rPr>
          <w:rFonts w:hint="cs"/>
          <w:bCs/>
          <w:iCs/>
          <w:lang w:bidi="ar-SA"/>
        </w:rPr>
        <w:t xml:space="preserve"> R</w:t>
      </w:r>
      <w:r w:rsidR="004E62E6">
        <w:rPr>
          <w:bCs/>
          <w:iCs/>
          <w:lang w:bidi="ar-SA"/>
        </w:rPr>
        <w:t>ONIT</w:t>
      </w:r>
      <w:r w:rsidR="00724AF7" w:rsidRPr="002954CA">
        <w:rPr>
          <w:rFonts w:hint="cs"/>
          <w:bCs/>
          <w:iCs/>
          <w:lang w:bidi="ar-SA"/>
        </w:rPr>
        <w:t xml:space="preserve"> Y</w:t>
      </w:r>
      <w:r w:rsidR="004E62E6">
        <w:rPr>
          <w:bCs/>
          <w:iCs/>
          <w:lang w:bidi="ar-SA"/>
        </w:rPr>
        <w:t>AGEV</w:t>
      </w:r>
      <w:r w:rsidRPr="002954CA">
        <w:rPr>
          <w:bCs/>
          <w:iCs/>
        </w:rPr>
        <w:t>,</w:t>
      </w:r>
      <w:r w:rsidR="007E45BA" w:rsidRPr="002954CA">
        <w:rPr>
          <w:bCs/>
          <w:iCs/>
        </w:rPr>
        <w:t xml:space="preserve"> </w:t>
      </w:r>
      <w:r w:rsidRPr="002954CA">
        <w:rPr>
          <w:bCs/>
          <w:iCs/>
        </w:rPr>
        <w:t>E</w:t>
      </w:r>
      <w:r w:rsidR="004E62E6">
        <w:rPr>
          <w:bCs/>
          <w:iCs/>
        </w:rPr>
        <w:t>REZ</w:t>
      </w:r>
      <w:r w:rsidR="002954CA" w:rsidRPr="002954CA">
        <w:rPr>
          <w:bCs/>
          <w:iCs/>
        </w:rPr>
        <w:t xml:space="preserve"> </w:t>
      </w:r>
      <w:r w:rsidRPr="002954CA">
        <w:rPr>
          <w:bCs/>
          <w:iCs/>
        </w:rPr>
        <w:t>T</w:t>
      </w:r>
      <w:r w:rsidR="004E62E6">
        <w:rPr>
          <w:bCs/>
          <w:iCs/>
        </w:rPr>
        <w:t>SUMI</w:t>
      </w:r>
    </w:p>
    <w:p w14:paraId="0FA46731" w14:textId="10E9FB1B" w:rsidR="002954CA" w:rsidRPr="002C5D04" w:rsidRDefault="002954CA" w:rsidP="00BB160D">
      <w:pPr>
        <w:rPr>
          <w:i/>
        </w:rPr>
      </w:pPr>
    </w:p>
    <w:p w14:paraId="17D3520E" w14:textId="446A9B83" w:rsidR="00C16E06" w:rsidRPr="00E16AC2" w:rsidRDefault="003006C9" w:rsidP="00BB160D">
      <w:r w:rsidRPr="00E16AC2">
        <w:t xml:space="preserve">Ophthalmology </w:t>
      </w:r>
      <w:r w:rsidR="00251069" w:rsidRPr="00E16AC2">
        <w:t>Department</w:t>
      </w:r>
      <w:r w:rsidRPr="00E16AC2">
        <w:t>,</w:t>
      </w:r>
      <w:r w:rsidR="00251069" w:rsidRPr="00E16AC2">
        <w:t xml:space="preserve"> </w:t>
      </w:r>
      <w:proofErr w:type="spellStart"/>
      <w:r w:rsidR="00251069" w:rsidRPr="00E16AC2">
        <w:t>Soroka</w:t>
      </w:r>
      <w:proofErr w:type="spellEnd"/>
      <w:r w:rsidR="00251069" w:rsidRPr="00E16AC2">
        <w:t xml:space="preserve"> University Medical Center</w:t>
      </w:r>
      <w:r w:rsidR="0057226F">
        <w:rPr>
          <w:rFonts w:hint="cs"/>
          <w:rtl/>
        </w:rPr>
        <w:t xml:space="preserve"> </w:t>
      </w:r>
      <w:r w:rsidR="009A208F">
        <w:t xml:space="preserve">and </w:t>
      </w:r>
      <w:proofErr w:type="spellStart"/>
      <w:r w:rsidR="009A208F">
        <w:t>Clalit</w:t>
      </w:r>
      <w:proofErr w:type="spellEnd"/>
      <w:r w:rsidR="00476560">
        <w:t xml:space="preserve"> </w:t>
      </w:r>
      <w:r w:rsidR="009A208F">
        <w:t>Health Services</w:t>
      </w:r>
      <w:r w:rsidR="00251069" w:rsidRPr="00E16AC2">
        <w:t>, Beer Sheva, Israel.</w:t>
      </w:r>
      <w:r w:rsidR="002D3354">
        <w:t xml:space="preserve"> Affiliated to the</w:t>
      </w:r>
      <w:r w:rsidR="00BC50BE">
        <w:rPr>
          <w:vertAlign w:val="superscript"/>
        </w:rPr>
        <w:t xml:space="preserve"> </w:t>
      </w:r>
      <w:r w:rsidR="00251069" w:rsidRPr="00E16AC2">
        <w:t>Faculty of Health Sciences, Ben-Gurion University of the Negev, Beer Sheva,</w:t>
      </w:r>
    </w:p>
    <w:p w14:paraId="00000006" w14:textId="3067ED1D" w:rsidR="00476095" w:rsidRDefault="003006C9" w:rsidP="00BB160D">
      <w:r w:rsidRPr="00E16AC2">
        <w:t>Israel.</w:t>
      </w:r>
    </w:p>
    <w:p w14:paraId="1E002F34" w14:textId="2318B438" w:rsidR="00A00594" w:rsidRPr="00E16AC2" w:rsidRDefault="00A00594" w:rsidP="00BB160D">
      <w:r>
        <w:t xml:space="preserve">Pediatric ambulatory services, </w:t>
      </w:r>
      <w:proofErr w:type="spellStart"/>
      <w:r>
        <w:t>Saban</w:t>
      </w:r>
      <w:proofErr w:type="spellEnd"/>
      <w:r>
        <w:t xml:space="preserve"> </w:t>
      </w:r>
      <w:r w:rsidR="00FA7969">
        <w:t xml:space="preserve">Pediatric Medical Center for Israel, </w:t>
      </w:r>
      <w:proofErr w:type="spellStart"/>
      <w:r w:rsidR="00FA7969">
        <w:t>Soroka</w:t>
      </w:r>
      <w:proofErr w:type="spellEnd"/>
      <w:r w:rsidR="00FA7969">
        <w:t xml:space="preserve"> University Medical Center.</w:t>
      </w:r>
    </w:p>
    <w:p w14:paraId="20E6B17F" w14:textId="77777777" w:rsidR="002954CA" w:rsidRDefault="002954CA" w:rsidP="00BB160D"/>
    <w:p w14:paraId="0000001B" w14:textId="2E4C05B8" w:rsidR="00476095" w:rsidRPr="00E16AC2" w:rsidRDefault="002D3354" w:rsidP="00BB160D">
      <w:r>
        <w:t>Inquiries to:</w:t>
      </w:r>
    </w:p>
    <w:p w14:paraId="0000001E" w14:textId="38CB16F0" w:rsidR="00476095" w:rsidRPr="00E16AC2" w:rsidRDefault="00251069" w:rsidP="00BB160D">
      <w:r w:rsidRPr="00E16AC2">
        <w:t xml:space="preserve">Baker </w:t>
      </w:r>
      <w:proofErr w:type="spellStart"/>
      <w:r w:rsidRPr="00E16AC2">
        <w:t>Elsana</w:t>
      </w:r>
      <w:proofErr w:type="spellEnd"/>
      <w:r w:rsidRPr="00E16AC2">
        <w:t>,</w:t>
      </w:r>
      <w:r w:rsidR="002D3354">
        <w:t xml:space="preserve"> </w:t>
      </w:r>
      <w:r w:rsidR="003006C9" w:rsidRPr="00E16AC2">
        <w:t xml:space="preserve">Ophthalmology </w:t>
      </w:r>
      <w:r w:rsidRPr="00E16AC2">
        <w:t>Department</w:t>
      </w:r>
      <w:r w:rsidR="002D3354">
        <w:t xml:space="preserve">, </w:t>
      </w:r>
      <w:proofErr w:type="spellStart"/>
      <w:r w:rsidRPr="00E16AC2">
        <w:t>Soroka</w:t>
      </w:r>
      <w:proofErr w:type="spellEnd"/>
      <w:r w:rsidRPr="00E16AC2">
        <w:t xml:space="preserve"> University Medical Center</w:t>
      </w:r>
    </w:p>
    <w:p w14:paraId="3170676B" w14:textId="32F367F9" w:rsidR="002954CA" w:rsidRDefault="00251069" w:rsidP="00BB160D">
      <w:r w:rsidRPr="00E16AC2">
        <w:t>Ben-Gurion University of the Negev</w:t>
      </w:r>
      <w:r w:rsidR="002D3354">
        <w:t xml:space="preserve">, </w:t>
      </w:r>
      <w:r w:rsidRPr="00E16AC2">
        <w:t>Beer-Sheva 84101</w:t>
      </w:r>
      <w:r w:rsidR="002954CA">
        <w:t>,</w:t>
      </w:r>
      <w:r w:rsidRPr="00E16AC2">
        <w:t xml:space="preserve"> Israel</w:t>
      </w:r>
      <w:r w:rsidR="002954CA">
        <w:t>.</w:t>
      </w:r>
    </w:p>
    <w:p w14:paraId="00000023" w14:textId="5C1BCC10" w:rsidR="00476095" w:rsidRPr="00E16AC2" w:rsidRDefault="00251069" w:rsidP="00BB160D">
      <w:r w:rsidRPr="00E16AC2">
        <w:t xml:space="preserve">Email: </w:t>
      </w:r>
      <w:hyperlink r:id="rId13">
        <w:r w:rsidRPr="00E16AC2">
          <w:rPr>
            <w:u w:val="single"/>
          </w:rPr>
          <w:t>bakerelsana1@gmail.com</w:t>
        </w:r>
      </w:hyperlink>
    </w:p>
    <w:p w14:paraId="4F43E876" w14:textId="5A9DEDC7" w:rsidR="002954CA" w:rsidRDefault="002954CA" w:rsidP="00BB160D"/>
    <w:p w14:paraId="77B7CAAC" w14:textId="60E73174" w:rsidR="00070CF9" w:rsidRDefault="00070CF9" w:rsidP="00BB160D"/>
    <w:p w14:paraId="20610A7B" w14:textId="45DBD445" w:rsidR="00070CF9" w:rsidRDefault="00070CF9" w:rsidP="00BB160D"/>
    <w:p w14:paraId="23728F1F" w14:textId="77777777" w:rsidR="00BB160D" w:rsidRDefault="00BB160D" w:rsidP="00BB160D">
      <w:pPr>
        <w:pStyle w:val="Heading1"/>
      </w:pPr>
      <w:r>
        <w:br w:type="page"/>
      </w:r>
    </w:p>
    <w:p w14:paraId="0000002B" w14:textId="35EB6AF2" w:rsidR="00476095" w:rsidRPr="00E16AC2" w:rsidRDefault="00251069" w:rsidP="00BB160D">
      <w:pPr>
        <w:pStyle w:val="Heading1"/>
      </w:pPr>
      <w:r w:rsidRPr="00E16AC2">
        <w:lastRenderedPageBreak/>
        <w:t>Abstract</w:t>
      </w:r>
      <w:r w:rsidR="004E62E6">
        <w:t xml:space="preserve"> </w:t>
      </w:r>
    </w:p>
    <w:p w14:paraId="0000002C" w14:textId="77777777" w:rsidR="00476095" w:rsidRPr="00E16AC2" w:rsidRDefault="00476095" w:rsidP="00BB160D"/>
    <w:p w14:paraId="7F9C93E8" w14:textId="12D7B13F" w:rsidR="00FD6910" w:rsidRPr="00E16AC2" w:rsidRDefault="009B6E5A" w:rsidP="00BB160D">
      <w:r>
        <w:rPr>
          <w:u w:val="single"/>
        </w:rPr>
        <w:t>Purpose</w:t>
      </w:r>
      <w:r w:rsidR="00EF5A4F">
        <w:t xml:space="preserve">: </w:t>
      </w:r>
      <w:r w:rsidR="002954CA">
        <w:rPr>
          <w:bCs/>
        </w:rPr>
        <w:t xml:space="preserve">To </w:t>
      </w:r>
      <w:r w:rsidR="002954CA">
        <w:t>describe ocular manifestations in children with CIP</w:t>
      </w:r>
      <w:r w:rsidR="002954CA" w:rsidRPr="002954CA">
        <w:rPr>
          <w:bCs/>
        </w:rPr>
        <w:t xml:space="preserve"> </w:t>
      </w:r>
      <w:r w:rsidR="00D651CF">
        <w:rPr>
          <w:bCs/>
        </w:rPr>
        <w:t>(</w:t>
      </w:r>
      <w:r w:rsidR="002954CA">
        <w:rPr>
          <w:bCs/>
        </w:rPr>
        <w:t>Congenital insensitivity to pain</w:t>
      </w:r>
      <w:r w:rsidR="00D651CF">
        <w:t xml:space="preserve">) </w:t>
      </w:r>
      <w:r w:rsidR="002954CA">
        <w:t>and analyze natural history of their ocular disease.</w:t>
      </w:r>
    </w:p>
    <w:p w14:paraId="0C01EF09" w14:textId="413BE9DC" w:rsidR="00FD6910" w:rsidRDefault="00251069" w:rsidP="00BB160D">
      <w:r w:rsidRPr="00E16AC2">
        <w:rPr>
          <w:u w:val="single"/>
        </w:rPr>
        <w:t>Design</w:t>
      </w:r>
      <w:r w:rsidRPr="00E16AC2">
        <w:t xml:space="preserve">: Retrospective </w:t>
      </w:r>
      <w:r w:rsidR="002954CA">
        <w:t xml:space="preserve">observational </w:t>
      </w:r>
      <w:r w:rsidRPr="00E16AC2">
        <w:t>case series.</w:t>
      </w:r>
    </w:p>
    <w:p w14:paraId="5E831576" w14:textId="5536DAEE" w:rsidR="00D651CF" w:rsidRDefault="00D651CF" w:rsidP="00BB160D">
      <w:r w:rsidRPr="00E16AC2">
        <w:rPr>
          <w:u w:val="single"/>
        </w:rPr>
        <w:t>Methods</w:t>
      </w:r>
      <w:r w:rsidRPr="00E16AC2">
        <w:t xml:space="preserve">: </w:t>
      </w:r>
      <w:r w:rsidR="00E026CA" w:rsidRPr="00E16AC2">
        <w:t>children with CIP syndrome</w:t>
      </w:r>
      <w:r w:rsidR="00E026CA">
        <w:t>s</w:t>
      </w:r>
      <w:r w:rsidR="00E026CA" w:rsidRPr="00E16AC2">
        <w:t xml:space="preserve">. The diagnosis was established by clinical criteria </w:t>
      </w:r>
      <w:r w:rsidR="000124D4">
        <w:t>and</w:t>
      </w:r>
      <w:r w:rsidR="000124D4" w:rsidRPr="00E16AC2">
        <w:t xml:space="preserve"> </w:t>
      </w:r>
      <w:r w:rsidR="001C23FA">
        <w:t xml:space="preserve">by </w:t>
      </w:r>
      <w:r w:rsidR="00E026CA" w:rsidRPr="00E16AC2">
        <w:t>genetic analysis.</w:t>
      </w:r>
      <w:r w:rsidRPr="00E16AC2">
        <w:t xml:space="preserve"> </w:t>
      </w:r>
      <w:r w:rsidR="001C23FA">
        <w:t>C</w:t>
      </w:r>
      <w:r w:rsidRPr="00E16AC2">
        <w:t xml:space="preserve">ollected </w:t>
      </w:r>
      <w:r w:rsidR="001C23FA">
        <w:t xml:space="preserve">data </w:t>
      </w:r>
      <w:r w:rsidRPr="00E16AC2">
        <w:t xml:space="preserve">included demographic information, medical history, </w:t>
      </w:r>
      <w:r w:rsidR="009D44C4">
        <w:t xml:space="preserve">ocular </w:t>
      </w:r>
      <w:r w:rsidR="005344AE">
        <w:t>surgeries, genetic</w:t>
      </w:r>
      <w:r w:rsidRPr="00E16AC2">
        <w:t xml:space="preserve"> </w:t>
      </w:r>
      <w:r w:rsidR="005344AE" w:rsidRPr="00E16AC2">
        <w:t>analysis,</w:t>
      </w:r>
      <w:r w:rsidR="00E026CA">
        <w:t xml:space="preserve"> </w:t>
      </w:r>
      <w:r>
        <w:t>and ocular examination</w:t>
      </w:r>
      <w:r w:rsidR="00BB3F8F">
        <w:t xml:space="preserve"> results</w:t>
      </w:r>
      <w:r w:rsidR="00E026CA">
        <w:t xml:space="preserve"> </w:t>
      </w:r>
      <w:r w:rsidR="00FD6910">
        <w:t>including v</w:t>
      </w:r>
      <w:r w:rsidR="00FD6910" w:rsidRPr="00E16AC2">
        <w:t xml:space="preserve">isual acuity, cycloplegic refraction, </w:t>
      </w:r>
      <w:r w:rsidR="00BB3F8F">
        <w:t>ocular surface</w:t>
      </w:r>
      <w:r w:rsidR="00FD6910" w:rsidRPr="00E16AC2">
        <w:t xml:space="preserve"> findings</w:t>
      </w:r>
      <w:r w:rsidR="00FD6910">
        <w:t>,</w:t>
      </w:r>
      <w:r w:rsidR="00FD6910" w:rsidRPr="00E16AC2">
        <w:t xml:space="preserve"> corneal sensitivity, tear film production</w:t>
      </w:r>
      <w:r w:rsidR="00FD6910">
        <w:t xml:space="preserve"> </w:t>
      </w:r>
      <w:r w:rsidR="009D44C4">
        <w:t>and</w:t>
      </w:r>
      <w:r w:rsidR="00FD6910">
        <w:t xml:space="preserve"> </w:t>
      </w:r>
      <w:r w:rsidR="00FD6910" w:rsidRPr="00E16AC2">
        <w:t xml:space="preserve">fundoscopy </w:t>
      </w:r>
      <w:r w:rsidR="00C577A3" w:rsidRPr="00E16AC2">
        <w:t>results</w:t>
      </w:r>
      <w:r w:rsidR="00C577A3">
        <w:t>.</w:t>
      </w:r>
      <w:r w:rsidR="00C577A3" w:rsidRPr="00E16AC2">
        <w:t xml:space="preserve"> Corneal</w:t>
      </w:r>
      <w:r w:rsidRPr="00E16AC2">
        <w:t xml:space="preserve"> to</w:t>
      </w:r>
      <w:r w:rsidR="00854D6E">
        <w:t>m</w:t>
      </w:r>
      <w:r w:rsidRPr="00E16AC2">
        <w:t xml:space="preserve">ography and slit lamp </w:t>
      </w:r>
      <w:r w:rsidR="000124D4" w:rsidRPr="00E16AC2">
        <w:t>photo</w:t>
      </w:r>
      <w:r w:rsidR="000124D4">
        <w:t>graphy</w:t>
      </w:r>
      <w:r w:rsidR="000124D4" w:rsidRPr="00E16AC2">
        <w:t xml:space="preserve"> </w:t>
      </w:r>
      <w:r w:rsidRPr="00E16AC2">
        <w:t>were performed</w:t>
      </w:r>
      <w:r w:rsidR="000124D4">
        <w:t xml:space="preserve"> for some patients</w:t>
      </w:r>
      <w:r w:rsidRPr="00E16AC2">
        <w:t>.</w:t>
      </w:r>
    </w:p>
    <w:p w14:paraId="305980CE" w14:textId="78FCBA5F" w:rsidR="00331EEB" w:rsidRPr="00A84305" w:rsidRDefault="00251069" w:rsidP="00BB160D">
      <w:pPr>
        <w:rPr>
          <w:rtl/>
        </w:rPr>
      </w:pPr>
      <w:r w:rsidRPr="00A84305">
        <w:rPr>
          <w:u w:val="single"/>
        </w:rPr>
        <w:t>Results</w:t>
      </w:r>
      <w:r w:rsidRPr="00A84305">
        <w:t>:</w:t>
      </w:r>
      <w:r w:rsidR="008C0FEA" w:rsidRPr="00A84305">
        <w:t xml:space="preserve"> </w:t>
      </w:r>
      <w:r w:rsidR="009727B6">
        <w:t xml:space="preserve">6 </w:t>
      </w:r>
      <w:r w:rsidR="00F7180E">
        <w:t>CIP patients,</w:t>
      </w:r>
      <w:r w:rsidR="00227F4C">
        <w:t xml:space="preserve"> </w:t>
      </w:r>
      <w:r w:rsidR="002F41BF">
        <w:t>3</w:t>
      </w:r>
      <w:r w:rsidR="00BE3328" w:rsidRPr="00A84305">
        <w:t xml:space="preserve"> </w:t>
      </w:r>
      <w:r w:rsidR="00FC11AB" w:rsidRPr="00A84305">
        <w:t xml:space="preserve">with mutations in </w:t>
      </w:r>
      <w:r w:rsidR="004254B3" w:rsidRPr="00A84305">
        <w:rPr>
          <w:i/>
          <w:iCs/>
        </w:rPr>
        <w:t>PRDM12</w:t>
      </w:r>
      <w:r w:rsidR="004254B3" w:rsidRPr="00A84305">
        <w:t xml:space="preserve"> </w:t>
      </w:r>
      <w:r w:rsidR="00FC11AB" w:rsidRPr="00A84305">
        <w:t xml:space="preserve">and another </w:t>
      </w:r>
      <w:r w:rsidR="002F41BF">
        <w:t>3</w:t>
      </w:r>
      <w:r w:rsidR="00FC11AB" w:rsidRPr="00A84305">
        <w:t xml:space="preserve"> in</w:t>
      </w:r>
      <w:r w:rsidR="004254B3" w:rsidRPr="00A84305">
        <w:t xml:space="preserve"> </w:t>
      </w:r>
      <w:r w:rsidR="004254B3" w:rsidRPr="00A84305">
        <w:rPr>
          <w:i/>
          <w:iCs/>
        </w:rPr>
        <w:t>SCN9A</w:t>
      </w:r>
      <w:r w:rsidR="00FC11AB" w:rsidRPr="00A84305">
        <w:t>.</w:t>
      </w:r>
      <w:r w:rsidR="00C326AB" w:rsidRPr="00A84305">
        <w:t xml:space="preserve"> </w:t>
      </w:r>
      <w:r w:rsidR="002F41BF">
        <w:t>M</w:t>
      </w:r>
      <w:r w:rsidR="00CB7B9A" w:rsidRPr="00A84305">
        <w:t xml:space="preserve">ean follow-up time was </w:t>
      </w:r>
      <w:r w:rsidR="00F7180E">
        <w:rPr>
          <w:rFonts w:eastAsia="Calibri"/>
        </w:rPr>
        <w:t xml:space="preserve">56 </w:t>
      </w:r>
      <w:r w:rsidR="00CB7B9A" w:rsidRPr="00A84305">
        <w:rPr>
          <w:sz w:val="22"/>
          <w:szCs w:val="22"/>
        </w:rPr>
        <w:t>months</w:t>
      </w:r>
      <w:r w:rsidR="00CB7B9A" w:rsidRPr="00A84305">
        <w:t xml:space="preserve"> for the </w:t>
      </w:r>
      <w:r w:rsidR="00F7180E">
        <w:t>PRMD12</w:t>
      </w:r>
      <w:r w:rsidR="00CB7B9A" w:rsidRPr="00A84305">
        <w:t xml:space="preserve"> and </w:t>
      </w:r>
      <w:r w:rsidR="00F7180E">
        <w:t>130</w:t>
      </w:r>
      <w:r w:rsidR="00CB7B9A" w:rsidRPr="00A84305">
        <w:t xml:space="preserve"> for the </w:t>
      </w:r>
      <w:r w:rsidR="00F7180E">
        <w:t xml:space="preserve">SCN9A </w:t>
      </w:r>
      <w:r w:rsidR="00CB7B9A" w:rsidRPr="00A84305">
        <w:t>patients.</w:t>
      </w:r>
      <w:r w:rsidR="002F41BF">
        <w:t xml:space="preserve"> </w:t>
      </w:r>
      <w:r w:rsidR="008C0FEA" w:rsidRPr="00A84305">
        <w:t xml:space="preserve">Corneal opacities </w:t>
      </w:r>
      <w:r w:rsidR="00430CF6" w:rsidRPr="00A84305">
        <w:t xml:space="preserve">were seen </w:t>
      </w:r>
      <w:r w:rsidR="008C0FEA" w:rsidRPr="00A84305">
        <w:t xml:space="preserve">in </w:t>
      </w:r>
      <w:r w:rsidR="00830878">
        <w:t>5</w:t>
      </w:r>
      <w:r w:rsidR="007B1321">
        <w:t xml:space="preserve"> </w:t>
      </w:r>
      <w:r w:rsidR="003A7600" w:rsidRPr="00A84305">
        <w:t xml:space="preserve">eyes </w:t>
      </w:r>
      <w:r w:rsidR="007B1321">
        <w:t>of</w:t>
      </w:r>
      <w:r w:rsidR="003A7600" w:rsidRPr="00A84305">
        <w:t xml:space="preserve"> </w:t>
      </w:r>
      <w:r w:rsidR="00830878">
        <w:t>PRDM12</w:t>
      </w:r>
      <w:r w:rsidR="008C0FEA" w:rsidRPr="00A84305">
        <w:t xml:space="preserve"> and </w:t>
      </w:r>
      <w:r w:rsidR="00331EEB" w:rsidRPr="00A84305">
        <w:t xml:space="preserve">in </w:t>
      </w:r>
      <w:r w:rsidR="00830878">
        <w:t>2 eyes</w:t>
      </w:r>
      <w:r w:rsidR="008C0FEA" w:rsidRPr="00A84305">
        <w:t xml:space="preserve"> with CIP. The majority of </w:t>
      </w:r>
      <w:r w:rsidR="00830878">
        <w:t xml:space="preserve">PRDM12 </w:t>
      </w:r>
      <w:r w:rsidR="008C0FEA" w:rsidRPr="00A84305">
        <w:t xml:space="preserve">patients had </w:t>
      </w:r>
      <w:r w:rsidR="00830878">
        <w:t>diffuse and dense SPKs</w:t>
      </w:r>
      <w:r w:rsidR="00C61F90">
        <w:t xml:space="preserve"> (superficial punctate keratopathies)</w:t>
      </w:r>
      <w:r w:rsidR="008C0FEA" w:rsidRPr="00A84305">
        <w:t xml:space="preserve">, while in </w:t>
      </w:r>
      <w:r w:rsidR="00830878">
        <w:t>SCN9A</w:t>
      </w:r>
      <w:r w:rsidR="008C0FEA" w:rsidRPr="00A84305">
        <w:t xml:space="preserve"> group SPK</w:t>
      </w:r>
      <w:r w:rsidR="00992AA4" w:rsidRPr="00A84305">
        <w:t>s</w:t>
      </w:r>
      <w:r w:rsidR="008C0FEA" w:rsidRPr="00A84305">
        <w:t xml:space="preserve"> w</w:t>
      </w:r>
      <w:r w:rsidR="00E16AC2" w:rsidRPr="00A84305">
        <w:t>ere</w:t>
      </w:r>
      <w:r w:rsidR="008C0FEA" w:rsidRPr="00A84305">
        <w:t xml:space="preserve"> </w:t>
      </w:r>
      <w:r w:rsidR="00830878">
        <w:t>dense</w:t>
      </w:r>
      <w:r w:rsidR="008C0FEA" w:rsidRPr="00A84305">
        <w:t xml:space="preserve"> in </w:t>
      </w:r>
      <w:r w:rsidR="00830878">
        <w:t>4</w:t>
      </w:r>
      <w:r w:rsidR="008C0FEA" w:rsidRPr="00A84305">
        <w:t xml:space="preserve"> eyes</w:t>
      </w:r>
      <w:r w:rsidR="00830878">
        <w:t xml:space="preserve"> and no SPKs in 2 eyes</w:t>
      </w:r>
      <w:r w:rsidR="008C0FEA" w:rsidRPr="00A84305">
        <w:t xml:space="preserve">. Schirmer was normal in </w:t>
      </w:r>
      <w:r w:rsidR="00DC190F">
        <w:t>PRDM12 patients</w:t>
      </w:r>
      <w:r w:rsidR="008C0FEA" w:rsidRPr="00A84305">
        <w:t xml:space="preserve"> but reduced in </w:t>
      </w:r>
      <w:r w:rsidR="00CB7FDE">
        <w:t xml:space="preserve">all </w:t>
      </w:r>
      <w:r w:rsidR="008C0FEA" w:rsidRPr="00A84305">
        <w:t xml:space="preserve">eyes </w:t>
      </w:r>
      <w:r w:rsidR="00CB7FDE">
        <w:t>in the SCN9A group</w:t>
      </w:r>
      <w:r w:rsidR="008C0FEA" w:rsidRPr="00A84305">
        <w:t>. Corneal reflex was</w:t>
      </w:r>
      <w:r w:rsidR="00CB7FDE">
        <w:t xml:space="preserve"> absent in all PRDM12 patients but was positive in both eyes of 2 patients with SCN9A.</w:t>
      </w:r>
      <w:r w:rsidR="008C0FEA" w:rsidRPr="00A84305">
        <w:t xml:space="preserve"> Visual acuity was </w:t>
      </w:r>
      <w:r w:rsidR="00DE5B2B" w:rsidRPr="00A84305">
        <w:t>≤ 20/40</w:t>
      </w:r>
      <w:r w:rsidR="00DE5B2B">
        <w:t xml:space="preserve"> in </w:t>
      </w:r>
      <w:r w:rsidR="008C0FEA" w:rsidRPr="00A84305">
        <w:t xml:space="preserve">the majority of </w:t>
      </w:r>
      <w:r w:rsidR="007B1321">
        <w:t>PRDM12</w:t>
      </w:r>
      <w:r w:rsidR="008C0FEA" w:rsidRPr="00A84305">
        <w:t xml:space="preserve"> patients, while in </w:t>
      </w:r>
      <w:r w:rsidR="007B1321">
        <w:t>SCN9A</w:t>
      </w:r>
      <w:r w:rsidR="008C0FEA" w:rsidRPr="00A84305">
        <w:t xml:space="preserve"> group it was 20/30 in</w:t>
      </w:r>
      <w:r w:rsidR="007B1321">
        <w:t xml:space="preserve"> most</w:t>
      </w:r>
      <w:r w:rsidR="00992AA4" w:rsidRPr="00A84305">
        <w:t xml:space="preserve"> </w:t>
      </w:r>
      <w:r w:rsidR="008C0FEA" w:rsidRPr="00A84305">
        <w:t>eyes.</w:t>
      </w:r>
      <w:r w:rsidR="008C0FEA" w:rsidRPr="00A84305">
        <w:rPr>
          <w:rtl/>
        </w:rPr>
        <w:t xml:space="preserve"> </w:t>
      </w:r>
    </w:p>
    <w:p w14:paraId="3EECE90C" w14:textId="22CBA16E" w:rsidR="00EF5A4F" w:rsidRDefault="00251069" w:rsidP="00BB160D">
      <w:r w:rsidRPr="001C20FB">
        <w:rPr>
          <w:bCs/>
          <w:u w:val="single"/>
        </w:rPr>
        <w:t>Conclusion</w:t>
      </w:r>
      <w:r w:rsidR="00231D39" w:rsidRPr="001C20FB">
        <w:rPr>
          <w:bCs/>
        </w:rPr>
        <w:t>:</w:t>
      </w:r>
      <w:r w:rsidR="008C0FEA" w:rsidRPr="00E16AC2">
        <w:t xml:space="preserve"> </w:t>
      </w:r>
      <w:r w:rsidR="007B1321">
        <w:t xml:space="preserve">CIP PRDM12 </w:t>
      </w:r>
      <w:r w:rsidR="00027DB3">
        <w:t xml:space="preserve">have more serious corneal involvement than </w:t>
      </w:r>
      <w:r w:rsidR="007B1321">
        <w:t xml:space="preserve">patients </w:t>
      </w:r>
      <w:r w:rsidR="00027DB3">
        <w:t xml:space="preserve">with </w:t>
      </w:r>
      <w:r w:rsidR="007B1321">
        <w:t>SCN9A.</w:t>
      </w:r>
    </w:p>
    <w:p w14:paraId="755ABBCA" w14:textId="1D43418D" w:rsidR="007B1321" w:rsidRDefault="007B1321" w:rsidP="00BB160D">
      <w:pPr>
        <w:rPr>
          <w:lang w:bidi="ar-SA"/>
        </w:rPr>
      </w:pPr>
    </w:p>
    <w:p w14:paraId="38368182" w14:textId="77777777" w:rsidR="00BB160D" w:rsidRDefault="00BB160D" w:rsidP="00BB160D">
      <w:pPr>
        <w:rPr>
          <w:highlight w:val="white"/>
        </w:rPr>
      </w:pPr>
    </w:p>
    <w:p w14:paraId="45247D92" w14:textId="77777777" w:rsidR="00BB160D" w:rsidRDefault="00BB160D" w:rsidP="00BB160D">
      <w:pPr>
        <w:pStyle w:val="Heading1"/>
        <w:rPr>
          <w:highlight w:val="white"/>
        </w:rPr>
      </w:pPr>
      <w:r>
        <w:rPr>
          <w:highlight w:val="white"/>
        </w:rPr>
        <w:lastRenderedPageBreak/>
        <w:t>Introduction</w:t>
      </w:r>
    </w:p>
    <w:p w14:paraId="4A5FE6A2" w14:textId="77777777" w:rsidR="00494E75" w:rsidRDefault="00592F85" w:rsidP="00BB160D">
      <w:pPr>
        <w:rPr>
          <w:ins w:id="1" w:author="Lisa Stewart" w:date="2020-09-21T13:25:00Z"/>
        </w:rPr>
      </w:pPr>
      <w:r>
        <w:rPr>
          <w:highlight w:val="white"/>
        </w:rPr>
        <w:t>c</w:t>
      </w:r>
      <w:r w:rsidRPr="00231D39">
        <w:rPr>
          <w:highlight w:val="white"/>
        </w:rPr>
        <w:t xml:space="preserve">ongenital </w:t>
      </w:r>
      <w:r w:rsidR="00251069" w:rsidRPr="00231D39">
        <w:rPr>
          <w:highlight w:val="white"/>
        </w:rPr>
        <w:t xml:space="preserve">insensitivity to pain (CIP) </w:t>
      </w:r>
      <w:proofErr w:type="gramStart"/>
      <w:r w:rsidR="00251069" w:rsidRPr="00231D39">
        <w:rPr>
          <w:highlight w:val="white"/>
        </w:rPr>
        <w:t>are</w:t>
      </w:r>
      <w:proofErr w:type="gramEnd"/>
      <w:r w:rsidR="00251069" w:rsidRPr="00231D39">
        <w:rPr>
          <w:highlight w:val="white"/>
        </w:rPr>
        <w:t xml:space="preserve"> </w:t>
      </w:r>
      <w:r w:rsidR="008F0B1F">
        <w:rPr>
          <w:highlight w:val="white"/>
        </w:rPr>
        <w:t xml:space="preserve">a group of extremely rare </w:t>
      </w:r>
      <w:r w:rsidR="00251069" w:rsidRPr="00231D39">
        <w:rPr>
          <w:highlight w:val="white"/>
        </w:rPr>
        <w:t xml:space="preserve">autosomal recessive neuropathies characterized by the inability to </w:t>
      </w:r>
      <w:r w:rsidR="00575531">
        <w:rPr>
          <w:highlight w:val="white"/>
        </w:rPr>
        <w:t>perceive</w:t>
      </w:r>
      <w:r w:rsidR="00251069" w:rsidRPr="00231D39">
        <w:rPr>
          <w:highlight w:val="white"/>
        </w:rPr>
        <w:t xml:space="preserve"> noxious stimuli as pain and heat.</w:t>
      </w:r>
      <w:r w:rsidR="008F0B1F">
        <w:rPr>
          <w:highlight w:val="white"/>
        </w:rPr>
        <w:t xml:space="preserve"> They </w:t>
      </w:r>
      <w:r w:rsidR="00251069" w:rsidRPr="00231D39">
        <w:rPr>
          <w:highlight w:val="white"/>
        </w:rPr>
        <w:t>belong to the group of hereditary sensory and autonomic neuropathies (HSAN)</w:t>
      </w:r>
      <w:r w:rsidR="00255F15">
        <w:rPr>
          <w:highlight w:val="white"/>
        </w:rPr>
        <w:t>.</w:t>
      </w:r>
      <w:r w:rsidR="001E6BD1">
        <w:rPr>
          <w:highlight w:val="white"/>
        </w:rPr>
        <w:fldChar w:fldCharType="begin" w:fldLock="1"/>
      </w:r>
      <w:r w:rsidR="001E6BD1">
        <w:rPr>
          <w:highlight w:val="white"/>
        </w:rPr>
        <w:instrText>ADDIN CSL_CITATION {"citationItems":[{"id":"ITEM-1","itemData":{"DOI":"10.1093/brain/106.2.373","ISSN":"00068950","PMID":"6189547","abstract":"Three children, from different kinships, with generalized insensitivity to pain, showed unusual manifestations of congenital, presumably inherited, sensory and autonomic neuropathy. The first child appeared to have a syndrome resembling those previously described as congenital indifference to pain, congenital universal insensitivity to pain or congenital universal analgesia in that she exhibited a selective and universal loss of pain sensation from infancy without other apparent neurological deficit. Unlike most types of hereditary sensory and autonomic neuropathies (types I, II, III), but like type IV, she had normal sensory nerve action potentials. Abnormalities of sudomotor function and of somatosensory evoked potentials were demonstrated. A severe decrease in the number of sural nerve A delta fibres and a small reduction in C fibres were demonstrated morphometrically. An abnormality of C fibres was confirmed by a marked reduction in nerve dopamine-{beta}-hydroxylase activity. The plasma and CSF concentrations of {beta} endorphins, substance P and several other neuropeptides and hormones were normal. Unequivocal evidence of a neuropathic lesion is provided by this patient; her disorder may be identified as the fifth type of hereditary sensory and autonomic neuropathy. The second patient had a congenital pansensory neuropathy and progressive retinitis pigmentosa. Whether the disorder is inherited and, if so, whether the retinitis pigmentosa results from the same or from a second genetic abnormality, is unclear. The third case has, in addition to what is usually seen in hereditary sensory and autonomic neuropathy, type II, an unusually severe kinaesthetic difficulty in oral food handling. The sural nerves of the second and third patients had fibre composition characteristic of hereditary sensory and autonomic neuropathy, type II, few or no myelinated fibres and reduced numbers of unmyelinated fibres.","author":[{"dropping-particle":"","family":"Dyck","given":"Peter James","non-dropping-particle":"","parse-names":false,"suffix":""},{"dropping-particle":"","family":"Mellinger","given":"James F.","non-dropping-particle":"","parse-names":false,"suffix":""},{"dropping-particle":"","family":"Reagan","given":"Thomas J.","non-dropping-particle":"","parse-names":false,"suffix":""},{"dropping-particle":"","family":"Horowitz","given":"Samuel J.","non-dropping-particle":"","parse-names":false,"suffix":""},{"dropping-particle":"","family":"Mcdonald","given":"John W.","non-dropping-particle":"","parse-names":false,"suffix":""},{"dropping-particle":"","family":"Litchy","given":"William J.","non-dropping-particle":"","parse-names":false,"suffix":""},{"dropping-particle":"","family":"Daube","given":"Jasper R.","non-dropping-particle":"","parse-names":false,"suffix":""},{"dropping-particle":"","family":"Fealey","given":"Robert D.","non-dropping-particle":"","parse-names":false,"suffix":""},{"dropping-particle":"","family":"Go","given":"Vay L.","non-dropping-particle":"","parse-names":false,"suffix":""},{"dropping-particle":"","family":"Kao","given":"Pai Chih","non-dropping-particle":"","parse-names":false,"suffix":""},{"dropping-particle":"","family":"Brimijoin","given":"William S.","non-dropping-particle":"","parse-names":false,"suffix":""},{"dropping-particle":"","family":"Lambert","given":"Edward H.","non-dropping-particle":"","parse-names":false,"suffix":""}],"container-title":"Brain","id":"ITEM-1","issue":"2","issued":{"date-parts":[["1983"]]},"page":"373-390","title":"Not 'indifference to pain' but varieties of hereditary sensory and autonomic neuropathy","type":"article-journal","volume":"106"},"uris":["http://www.mendeley.com/documents/?uuid=5bba14cc-48b6-41f1-b662-339a8cf977d0"]}],"mendeley":{"formattedCitation":"&lt;sup&gt;1&lt;/sup&gt;","plainTextFormattedCitation":"1","previouslyFormattedCitation":"&lt;sup&gt;1&lt;/sup&gt;"},"properties":{"noteIndex":0},"schema":"https://github.com/citation-style-language/schema/raw/master/csl-citation.json"}</w:instrText>
      </w:r>
      <w:r w:rsidR="001E6BD1">
        <w:rPr>
          <w:highlight w:val="white"/>
        </w:rPr>
        <w:fldChar w:fldCharType="separate"/>
      </w:r>
      <w:r w:rsidR="001E6BD1" w:rsidRPr="001E6BD1">
        <w:rPr>
          <w:noProof/>
          <w:highlight w:val="white"/>
          <w:vertAlign w:val="superscript"/>
        </w:rPr>
        <w:t>1</w:t>
      </w:r>
      <w:r w:rsidR="001E6BD1">
        <w:rPr>
          <w:highlight w:val="white"/>
        </w:rPr>
        <w:fldChar w:fldCharType="end"/>
      </w:r>
      <w:r w:rsidR="008F0B1F">
        <w:rPr>
          <w:highlight w:val="white"/>
        </w:rPr>
        <w:t xml:space="preserve">the classification is now made up on genetic analysis and includes several entities. </w:t>
      </w:r>
      <w:r w:rsidR="00251069" w:rsidRPr="00231D39">
        <w:rPr>
          <w:highlight w:val="white"/>
        </w:rPr>
        <w:t>The exact prevalence of these</w:t>
      </w:r>
      <w:r w:rsidR="00E152C7" w:rsidRPr="00231D39">
        <w:rPr>
          <w:highlight w:val="white"/>
        </w:rPr>
        <w:t xml:space="preserve"> disorders </w:t>
      </w:r>
      <w:r w:rsidR="002467C9">
        <w:rPr>
          <w:highlight w:val="white"/>
        </w:rPr>
        <w:t>remains</w:t>
      </w:r>
      <w:r w:rsidR="00736A8D">
        <w:rPr>
          <w:highlight w:val="white"/>
        </w:rPr>
        <w:t xml:space="preserve"> </w:t>
      </w:r>
      <w:r w:rsidR="008F0B1F">
        <w:t>poorly known.</w:t>
      </w:r>
      <w:r w:rsidR="001E6BD1">
        <w:fldChar w:fldCharType="begin" w:fldLock="1"/>
      </w:r>
      <w:r w:rsidR="001E6BD1">
        <w:instrText>ADDIN CSL_CITATION {"citationItems":[{"id":"ITEM-1","itemData":{"author":[{"dropping-particle":"","family":"Katherine Schon, MB ChB, MRCP, MA, Alasdair Parker, MBBS, MRCP, MD, MA, and Christopher Geoffrey Woods, MB ChB, FRCP","given":"FMedSci.","non-dropping-particle":"","parse-names":false,"suffix":""}],"container-title":"GeneReviews® [Internet].","id":"ITEM-1","issued":{"date-parts":[["2018"]]},"title":"Congenital Insensitivity to Pain Overview","type":"article-journal"},"uris":["http://www.mendeley.com/documents/?uuid=8fd6d2e0-5bef-429c-872c-8e71902ffb23"]}],"mendeley":{"formattedCitation":"&lt;sup&gt;2&lt;/sup&gt;","plainTextFormattedCitation":"2","previouslyFormattedCitation":"&lt;sup&gt;2&lt;/sup&gt;"},"properties":{"noteIndex":0},"schema":"https://github.com/citation-style-language/schema/raw/master/csl-citation.json"}</w:instrText>
      </w:r>
      <w:r w:rsidR="001E6BD1">
        <w:fldChar w:fldCharType="separate"/>
      </w:r>
      <w:r w:rsidR="001E6BD1" w:rsidRPr="001E6BD1">
        <w:rPr>
          <w:noProof/>
          <w:vertAlign w:val="superscript"/>
        </w:rPr>
        <w:t>2</w:t>
      </w:r>
      <w:r w:rsidR="001E6BD1">
        <w:fldChar w:fldCharType="end"/>
      </w:r>
      <w:r w:rsidR="002467C9">
        <w:t xml:space="preserve"> </w:t>
      </w:r>
    </w:p>
    <w:p w14:paraId="64B39F4D" w14:textId="46F89B05" w:rsidR="00B57033" w:rsidRDefault="008F0B1F" w:rsidP="00BB160D">
      <w:pPr>
        <w:rPr>
          <w:ins w:id="2" w:author="Lisa Stewart" w:date="2020-09-21T10:58:00Z"/>
          <w:highlight w:val="white"/>
        </w:rPr>
      </w:pPr>
      <w:r>
        <w:t xml:space="preserve">The </w:t>
      </w:r>
      <w:r w:rsidR="00251069" w:rsidRPr="00231D39">
        <w:t xml:space="preserve">CIP </w:t>
      </w:r>
      <w:r w:rsidR="00251069" w:rsidRPr="00231D39">
        <w:rPr>
          <w:highlight w:val="white"/>
        </w:rPr>
        <w:t>patients are predisposed to multipl</w:t>
      </w:r>
      <w:r w:rsidR="00130B5B">
        <w:rPr>
          <w:highlight w:val="white"/>
        </w:rPr>
        <w:t xml:space="preserve">e </w:t>
      </w:r>
      <w:r w:rsidR="00251069" w:rsidRPr="00231D39">
        <w:rPr>
          <w:highlight w:val="white"/>
        </w:rPr>
        <w:t xml:space="preserve">self-inflicting injuries such as </w:t>
      </w:r>
      <w:r w:rsidR="00AC0A18" w:rsidRPr="00231D39">
        <w:rPr>
          <w:highlight w:val="white"/>
        </w:rPr>
        <w:t>lip</w:t>
      </w:r>
      <w:r w:rsidR="00231D39">
        <w:rPr>
          <w:highlight w:val="white"/>
        </w:rPr>
        <w:t>s</w:t>
      </w:r>
      <w:r w:rsidR="00575531">
        <w:rPr>
          <w:highlight w:val="white"/>
        </w:rPr>
        <w:t xml:space="preserve"> and </w:t>
      </w:r>
      <w:r w:rsidR="00AC0A18" w:rsidRPr="00231D39">
        <w:rPr>
          <w:highlight w:val="white"/>
        </w:rPr>
        <w:t>finger biting</w:t>
      </w:r>
      <w:r w:rsidR="00575531">
        <w:rPr>
          <w:highlight w:val="white"/>
        </w:rPr>
        <w:t xml:space="preserve"> and </w:t>
      </w:r>
      <w:proofErr w:type="spellStart"/>
      <w:r w:rsidR="00067841">
        <w:rPr>
          <w:highlight w:val="white"/>
        </w:rPr>
        <w:t>self extraction</w:t>
      </w:r>
      <w:proofErr w:type="spellEnd"/>
      <w:r w:rsidR="00067841">
        <w:rPr>
          <w:highlight w:val="white"/>
        </w:rPr>
        <w:t xml:space="preserve"> of teeth</w:t>
      </w:r>
      <w:r w:rsidR="00636B0D">
        <w:rPr>
          <w:highlight w:val="white"/>
        </w:rPr>
        <w:t xml:space="preserve">. They also have </w:t>
      </w:r>
      <w:r w:rsidR="00251069" w:rsidRPr="00231D39">
        <w:rPr>
          <w:highlight w:val="white"/>
        </w:rPr>
        <w:t>bone fractures and burns. They often develop</w:t>
      </w:r>
      <w:r w:rsidR="00575531">
        <w:rPr>
          <w:highlight w:val="white"/>
        </w:rPr>
        <w:t xml:space="preserve"> orthopedic complications such as </w:t>
      </w:r>
      <w:proofErr w:type="spellStart"/>
      <w:r w:rsidR="00575531">
        <w:rPr>
          <w:highlight w:val="white"/>
        </w:rPr>
        <w:t>charcot</w:t>
      </w:r>
      <w:proofErr w:type="spellEnd"/>
      <w:r w:rsidR="00575531">
        <w:rPr>
          <w:highlight w:val="white"/>
        </w:rPr>
        <w:t xml:space="preserve"> joints, bone fractures and</w:t>
      </w:r>
      <w:r w:rsidR="00251069" w:rsidRPr="00231D39">
        <w:rPr>
          <w:highlight w:val="white"/>
        </w:rPr>
        <w:t xml:space="preserve"> poorly healing injuries and abscesses that may cause permanent </w:t>
      </w:r>
      <w:r>
        <w:rPr>
          <w:highlight w:val="white"/>
        </w:rPr>
        <w:t xml:space="preserve">orthopedic </w:t>
      </w:r>
      <w:r w:rsidR="00251069" w:rsidRPr="00231D39">
        <w:rPr>
          <w:highlight w:val="white"/>
        </w:rPr>
        <w:t>devastating disabilities.</w:t>
      </w:r>
      <w:r w:rsidR="00095A6F">
        <w:rPr>
          <w:highlight w:val="white"/>
        </w:rPr>
        <w:t xml:space="preserve"> They have normal intelligence and sweat function</w:t>
      </w:r>
      <w:r w:rsidR="00255F15">
        <w:rPr>
          <w:highlight w:val="white"/>
        </w:rPr>
        <w:t>.</w:t>
      </w:r>
      <w:r w:rsidR="001E6BD1">
        <w:rPr>
          <w:highlight w:val="white"/>
        </w:rPr>
        <w:fldChar w:fldCharType="begin" w:fldLock="1"/>
      </w:r>
      <w:r w:rsidR="001E6BD1">
        <w:rPr>
          <w:highlight w:val="white"/>
        </w:rPr>
        <w:instrText>ADDIN CSL_CITATION {"citationItems":[{"id":"ITEM-1","itemData":{"author":[{"dropping-particle":"","family":"Katherine Schon, MB ChB, MRCP, MA, Alasdair Parker, MBBS, MRCP, MD, MA, and Christopher Geoffrey Woods, MB ChB, FRCP","given":"FMedSci.","non-dropping-particle":"","parse-names":false,"suffix":""}],"container-title":"GeneReviews® [Internet].","id":"ITEM-1","issued":{"date-parts":[["2018"]]},"title":"Congenital Insensitivity to Pain Overview","type":"article-journal"},"uris":["http://www.mendeley.com/documents/?uuid=8fd6d2e0-5bef-429c-872c-8e71902ffb23"]}],"mendeley":{"formattedCitation":"&lt;sup&gt;2&lt;/sup&gt;","plainTextFormattedCitation":"2","previouslyFormattedCitation":"&lt;sup&gt;2&lt;/sup&gt;"},"properties":{"noteIndex":0},"schema":"https://github.com/citation-style-language/schema/raw/master/csl-citation.json"}</w:instrText>
      </w:r>
      <w:r w:rsidR="001E6BD1">
        <w:rPr>
          <w:highlight w:val="white"/>
        </w:rPr>
        <w:fldChar w:fldCharType="separate"/>
      </w:r>
      <w:r w:rsidR="001E6BD1" w:rsidRPr="001E6BD1">
        <w:rPr>
          <w:noProof/>
          <w:highlight w:val="white"/>
          <w:vertAlign w:val="superscript"/>
        </w:rPr>
        <w:t>2</w:t>
      </w:r>
      <w:r w:rsidR="001E6BD1">
        <w:rPr>
          <w:highlight w:val="white"/>
        </w:rPr>
        <w:fldChar w:fldCharType="end"/>
      </w:r>
      <w:r w:rsidR="00251069" w:rsidRPr="00255F15">
        <w:rPr>
          <w:highlight w:val="white"/>
        </w:rPr>
        <w:t xml:space="preserve"> </w:t>
      </w:r>
      <w:commentRangeStart w:id="3"/>
      <w:ins w:id="4" w:author="Lisa Stewart" w:date="2020-09-21T11:01:00Z">
        <w:r w:rsidR="00B57033">
          <w:rPr>
            <w:highlight w:val="white"/>
          </w:rPr>
          <w:t>The other sensory modalities are intact</w:t>
        </w:r>
        <w:r w:rsidR="00B57033">
          <w:rPr>
            <w:highlight w:val="white"/>
          </w:rPr>
          <w:fldChar w:fldCharType="begin" w:fldLock="1"/>
        </w:r>
        <w:r w:rsidR="00B57033">
          <w:rPr>
            <w:highlight w:val="white"/>
          </w:rPr>
          <w: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instrText>
        </w:r>
        <w:r w:rsidR="00B57033">
          <w:rPr>
            <w:highlight w:val="white"/>
          </w:rPr>
          <w:fldChar w:fldCharType="separate"/>
        </w:r>
        <w:r w:rsidR="00B57033" w:rsidRPr="001E6BD1">
          <w:rPr>
            <w:noProof/>
            <w:highlight w:val="white"/>
            <w:vertAlign w:val="superscript"/>
          </w:rPr>
          <w:t>3</w:t>
        </w:r>
        <w:r w:rsidR="00B57033">
          <w:rPr>
            <w:highlight w:val="white"/>
          </w:rPr>
          <w:fldChar w:fldCharType="end"/>
        </w:r>
        <w:commentRangeEnd w:id="3"/>
        <w:r w:rsidR="00B57033">
          <w:rPr>
            <w:rStyle w:val="CommentReference"/>
          </w:rPr>
          <w:commentReference w:id="3"/>
        </w:r>
      </w:ins>
    </w:p>
    <w:p w14:paraId="52C67B75" w14:textId="77777777" w:rsidR="00B57033" w:rsidRDefault="00B6497B" w:rsidP="00B57033">
      <w:pPr>
        <w:rPr>
          <w:ins w:id="5" w:author="Lisa Stewart" w:date="2020-09-21T11:00:00Z"/>
        </w:rPr>
      </w:pPr>
      <w:r>
        <w:rPr>
          <w:highlight w:val="white"/>
        </w:rPr>
        <w:t>M</w:t>
      </w:r>
      <w:r w:rsidR="00BF76B2" w:rsidRPr="00255F15">
        <w:rPr>
          <w:highlight w:val="white"/>
        </w:rPr>
        <w:t xml:space="preserve">utations </w:t>
      </w:r>
      <w:r>
        <w:rPr>
          <w:highlight w:val="white"/>
        </w:rPr>
        <w:t>in several genes</w:t>
      </w:r>
      <w:r w:rsidR="00BF76B2" w:rsidRPr="00255F15">
        <w:rPr>
          <w:highlight w:val="white"/>
        </w:rPr>
        <w:t xml:space="preserve"> can lead to different types of CIP. </w:t>
      </w:r>
      <w:r w:rsidR="009655A7">
        <w:rPr>
          <w:highlight w:val="white"/>
        </w:rPr>
        <w:t xml:space="preserve">Among </w:t>
      </w:r>
      <w:r w:rsidR="008F14A8">
        <w:rPr>
          <w:highlight w:val="white"/>
        </w:rPr>
        <w:t>them</w:t>
      </w:r>
      <w:r w:rsidR="009655A7">
        <w:rPr>
          <w:highlight w:val="white"/>
        </w:rPr>
        <w:t xml:space="preserve"> are</w:t>
      </w:r>
      <w:r w:rsidR="001C2A69" w:rsidRPr="00255F15">
        <w:rPr>
          <w:highlight w:val="white"/>
        </w:rPr>
        <w:t xml:space="preserve"> </w:t>
      </w:r>
      <w:r w:rsidR="003177EC" w:rsidRPr="00255F15">
        <w:rPr>
          <w:shd w:val="clear" w:color="auto" w:fill="FFFFFF"/>
        </w:rPr>
        <w:t>missense mutation in voltage-gated sodium channel type IX α subunit </w:t>
      </w:r>
      <w:r w:rsidR="003177EC" w:rsidRPr="00255F15">
        <w:rPr>
          <w:rStyle w:val="Emphasis"/>
          <w:i w:val="0"/>
          <w:iCs w:val="0"/>
          <w:shd w:val="clear" w:color="auto" w:fill="FFFFFF"/>
        </w:rPr>
        <w:t>(</w:t>
      </w:r>
      <w:commentRangeStart w:id="6"/>
      <w:r w:rsidR="003177EC" w:rsidRPr="000F0AE9">
        <w:rPr>
          <w:rStyle w:val="Emphasis"/>
          <w:shd w:val="clear" w:color="auto" w:fill="FFFFFF"/>
        </w:rPr>
        <w:t>SCN9A</w:t>
      </w:r>
      <w:commentRangeEnd w:id="6"/>
      <w:r w:rsidR="00494E75">
        <w:rPr>
          <w:rStyle w:val="CommentReference"/>
        </w:rPr>
        <w:commentReference w:id="6"/>
      </w:r>
      <w:r w:rsidR="003177EC" w:rsidRPr="00255F15">
        <w:rPr>
          <w:i/>
          <w:highlight w:val="white"/>
        </w:rPr>
        <w:t>)</w:t>
      </w:r>
      <w:r w:rsidR="003177EC" w:rsidRPr="00255F15">
        <w:rPr>
          <w:highlight w:val="white"/>
        </w:rPr>
        <w:t xml:space="preserve"> </w:t>
      </w:r>
      <w:r w:rsidR="001C2A69" w:rsidRPr="00255F15">
        <w:rPr>
          <w:highlight w:val="white"/>
        </w:rPr>
        <w:t>that cause</w:t>
      </w:r>
      <w:r w:rsidR="003177EC" w:rsidRPr="00255F15">
        <w:rPr>
          <w:highlight w:val="white"/>
        </w:rPr>
        <w:t xml:space="preserve"> loss of function of </w:t>
      </w:r>
      <w:r w:rsidR="007267FF" w:rsidRPr="00255F15">
        <w:rPr>
          <w:highlight w:val="white"/>
        </w:rPr>
        <w:t>voltage</w:t>
      </w:r>
      <w:r w:rsidR="007267FF">
        <w:rPr>
          <w:highlight w:val="white"/>
        </w:rPr>
        <w:t>-</w:t>
      </w:r>
      <w:r w:rsidR="003177EC" w:rsidRPr="00255F15">
        <w:rPr>
          <w:highlight w:val="white"/>
        </w:rPr>
        <w:t>gated sodium channels</w:t>
      </w:r>
      <w:r w:rsidR="001C1209">
        <w:rPr>
          <w:highlight w:val="white"/>
        </w:rPr>
        <w:t xml:space="preserve"> in sensory neurons</w:t>
      </w:r>
      <w:r w:rsidR="00D46ABB">
        <w:rPr>
          <w:highlight w:val="white"/>
        </w:rPr>
        <w:t xml:space="preserve">, phenotypically characterized with insensitivity to pain and anosmia. </w:t>
      </w:r>
      <w:moveToRangeStart w:id="7" w:author="Lisa Stewart" w:date="2020-09-21T10:58:00Z" w:name="move51578282"/>
      <w:commentRangeStart w:id="8"/>
      <w:moveTo w:id="9" w:author="Lisa Stewart" w:date="2020-09-21T10:58:00Z">
        <w:r w:rsidR="00B57033">
          <w:t>It is known that mutation in SCN9A gene cause non function of nociceptive sensory neurons in dorsal root ganglia (DRG) and trigeminal ganglia (TG) throw a defect in the voltage gated sodium channels.</w:t>
        </w:r>
      </w:moveTo>
      <w:commentRangeEnd w:id="8"/>
      <w:r w:rsidR="00B57033">
        <w:rPr>
          <w:rStyle w:val="CommentReference"/>
        </w:rPr>
        <w:commentReference w:id="8"/>
      </w:r>
      <w:moveTo w:id="10" w:author="Lisa Stewart" w:date="2020-09-21T10:58:00Z">
        <w:r w:rsidR="00B57033">
          <w:t xml:space="preserve"> </w:t>
        </w:r>
      </w:moveTo>
    </w:p>
    <w:p w14:paraId="3047B9A5" w14:textId="2DA94B9C" w:rsidR="00B57033" w:rsidRDefault="00B57033" w:rsidP="00B57033">
      <w:pPr>
        <w:rPr>
          <w:moveTo w:id="11" w:author="Lisa Stewart" w:date="2020-09-21T10:58:00Z"/>
          <w:lang w:bidi="ar-SA"/>
        </w:rPr>
      </w:pPr>
      <w:moveTo w:id="12" w:author="Lisa Stewart" w:date="2020-09-21T10:58:00Z">
        <w:r>
          <w:t>In PRDM12 CIP is caused due to undeveloped noc</w:t>
        </w:r>
        <w:r>
          <w:rPr>
            <w:lang w:bidi="ar-SA"/>
          </w:rPr>
          <w:t xml:space="preserve">iceptive neurons namely </w:t>
        </w:r>
        <w:proofErr w:type="spellStart"/>
        <w:r>
          <w:rPr>
            <w:lang w:bidi="ar-SA"/>
          </w:rPr>
          <w:t>Aδ</w:t>
        </w:r>
        <w:proofErr w:type="spellEnd"/>
        <w:r>
          <w:rPr>
            <w:lang w:bidi="ar-SA"/>
          </w:rPr>
          <w:t xml:space="preserve"> and C nerve fibers. This may also involve corneal innervation leading to corneal hypoesthesia or anesthesia. </w:t>
        </w:r>
        <w:r>
          <w:t xml:space="preserve">Corneal nerves also play a role in the homeostasis and the normal regeneration of corneal epithelium by secreting various neuropeptides, among them NGF and substance P (SP). Moreover, </w:t>
        </w:r>
        <w:r w:rsidRPr="000F0AE9">
          <w:t xml:space="preserve">corneal nerve impairment is responsible for epithelial defects, ulcerations, corneal perforations, and reduced function of </w:t>
        </w:r>
        <w:proofErr w:type="spellStart"/>
        <w:r w:rsidRPr="000F0AE9">
          <w:t>corneolimbal</w:t>
        </w:r>
        <w:proofErr w:type="spellEnd"/>
        <w:r w:rsidRPr="000F0AE9">
          <w:t xml:space="preserve"> stem cells</w:t>
        </w:r>
        <w:r>
          <w:t xml:space="preserve"> as part of neurotrophic keratopathy.</w:t>
        </w:r>
        <w:r>
          <w:fldChar w:fldCharType="begin" w:fldLock="1"/>
        </w:r>
        <w:r>
          <w:instrText>ADDIN CSL_CITATION {"citationItems":[{"id":"ITEM-1","itemData":{"DOI":"10.1016/j.survophthal.2013.09.002","ISSN":"18793304","abstract":"Corneal nerves are responsible for the sensations of touch, pain, and temperature and play an important role in the blink reflex, wound healing, and tear production and secretion. Corneal nerve dysfunction is a frequent feature of diseases that cause opacities and result in corneal blindness. Corneal opacities rank as the second most frequent cause of blindness. Technological advances in invivo corneal nerve imaging, such as optical coherence tomography and confocal scanning, have generated new knowledge regarding the phenomenological events that occur during reinnervation of the cornea following disease, injury, or surgery. The recent availability of transgenic neurofluorescent murine models has stimulated the search for molecular modulators of corneal nerve regeneration. New evidence suggests that neuroregenerative and inflammatory pathways in the cornea are intertwined. Evidence-based treatment of neurotrophic corneal diseases includes using neuroregenerative (blood component-based and neurotrophic factors), neuroprotective, and ensconcing (bandage contact lens and amniotic membrane) strategies and avoiding anti-inflammatory therapies, such as cyclosporine and corticosteroids. © 2014 Elsevier Inc.","author":[{"dropping-particle":"","family":"Shaheen","given":"Brittany Simmons","non-dropping-particle":"","parse-names":false,"suffix":""},{"dropping-particle":"","family":"Bakir","given":"May","non-dropping-particle":"","parse-names":false,"suffix":""},{"dropping-particle":"","family":"Jain","given":"Sandeep","non-dropping-particle":"","parse-names":false,"suffix":""}],"container-title":"Survey of Ophthalmology","id":"ITEM-1","issue":"3","issued":{"date-parts":[["2014"]]},"page":"263-285","publisher":"Mosby, Inc","title":"Corneal nerves in health and disease","type":"article-journal","volume":"59"},"uris":["http://www.mendeley.com/documents/?uuid=393bec2a-3686-4ad5-9edc-49c32a4dbc46"]}],"mendeley":{"formattedCitation":"&lt;sup&gt;9&lt;/sup&gt;","plainTextFormattedCitation":"9"},"properties":{"noteIndex":0},"schema":"https://github.com/citation-style-language/schema/raw/master/csl-citation.json"}</w:instrText>
        </w:r>
        <w:r>
          <w:fldChar w:fldCharType="separate"/>
        </w:r>
        <w:r w:rsidRPr="00EE5A95">
          <w:rPr>
            <w:noProof/>
            <w:vertAlign w:val="superscript"/>
          </w:rPr>
          <w:t>9</w:t>
        </w:r>
        <w:r>
          <w:fldChar w:fldCharType="end"/>
        </w:r>
      </w:moveTo>
    </w:p>
    <w:moveToRangeEnd w:id="7"/>
    <w:p w14:paraId="6EA47E23" w14:textId="1E5FE2DB" w:rsidR="00B57033" w:rsidRPr="00DC629E" w:rsidRDefault="00D46ABB" w:rsidP="00BB160D">
      <w:commentRangeStart w:id="13"/>
      <w:del w:id="14" w:author="Lisa Stewart" w:date="2020-09-21T11:01:00Z">
        <w:r w:rsidRPr="00B57033" w:rsidDel="00B57033">
          <w:rPr>
            <w:highlight w:val="magenta"/>
            <w:rPrChange w:id="15" w:author="Lisa Stewart" w:date="2020-09-21T11:02:00Z">
              <w:rPr>
                <w:highlight w:val="white"/>
              </w:rPr>
            </w:rPrChange>
          </w:rPr>
          <w:lastRenderedPageBreak/>
          <w:delText>The other sensory modalities are intact</w:delText>
        </w:r>
        <w:r w:rsidR="001E6BD1" w:rsidRPr="00B57033" w:rsidDel="00B57033">
          <w:rPr>
            <w:highlight w:val="magenta"/>
            <w:rPrChange w:id="16" w:author="Lisa Stewart" w:date="2020-09-21T11:02:00Z">
              <w:rPr>
                <w:highlight w:val="white"/>
              </w:rPr>
            </w:rPrChange>
          </w:rPr>
          <w:fldChar w:fldCharType="begin" w:fldLock="1"/>
        </w:r>
        <w:r w:rsidR="001E6BD1" w:rsidRPr="00494E75" w:rsidDel="00B57033">
          <w:rPr>
            <w:highlight w:val="magenta"/>
            <w:rPrChange w:id="17" w:author="Lisa Stewart" w:date="2020-09-21T13:26:00Z">
              <w:rPr>
                <w:highlight w:val="white"/>
              </w:rPr>
            </w:rPrChange>
          </w:rPr>
          <w:del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delInstrText>
        </w:r>
        <w:r w:rsidR="001E6BD1" w:rsidRPr="00B57033" w:rsidDel="00B57033">
          <w:rPr>
            <w:highlight w:val="magenta"/>
            <w:rPrChange w:id="18" w:author="Lisa Stewart" w:date="2020-09-21T11:02:00Z">
              <w:rPr>
                <w:highlight w:val="white"/>
              </w:rPr>
            </w:rPrChange>
          </w:rPr>
          <w:fldChar w:fldCharType="separate"/>
        </w:r>
        <w:r w:rsidR="001E6BD1" w:rsidRPr="00B57033" w:rsidDel="00B57033">
          <w:rPr>
            <w:noProof/>
            <w:highlight w:val="magenta"/>
            <w:vertAlign w:val="superscript"/>
            <w:rPrChange w:id="19" w:author="Lisa Stewart" w:date="2020-09-21T11:02:00Z">
              <w:rPr>
                <w:noProof/>
                <w:highlight w:val="white"/>
                <w:vertAlign w:val="superscript"/>
              </w:rPr>
            </w:rPrChange>
          </w:rPr>
          <w:delText>3</w:delText>
        </w:r>
        <w:r w:rsidR="001E6BD1" w:rsidRPr="00B57033" w:rsidDel="00B57033">
          <w:rPr>
            <w:highlight w:val="magenta"/>
            <w:rPrChange w:id="20" w:author="Lisa Stewart" w:date="2020-09-21T11:02:00Z">
              <w:rPr>
                <w:highlight w:val="white"/>
              </w:rPr>
            </w:rPrChange>
          </w:rPr>
          <w:fldChar w:fldCharType="end"/>
        </w:r>
        <w:r w:rsidRPr="00B57033" w:rsidDel="00B57033">
          <w:rPr>
            <w:highlight w:val="magenta"/>
            <w:vertAlign w:val="superscript"/>
            <w:rPrChange w:id="21" w:author="Lisa Stewart" w:date="2020-09-21T11:02:00Z">
              <w:rPr>
                <w:highlight w:val="white"/>
                <w:vertAlign w:val="superscript"/>
              </w:rPr>
            </w:rPrChange>
          </w:rPr>
          <w:delText xml:space="preserve"> </w:delText>
        </w:r>
      </w:del>
      <w:r w:rsidR="00A46150" w:rsidRPr="00B57033">
        <w:rPr>
          <w:highlight w:val="magenta"/>
          <w:rPrChange w:id="22" w:author="Lisa Stewart" w:date="2020-09-21T11:02:00Z">
            <w:rPr>
              <w:highlight w:val="white"/>
            </w:rPr>
          </w:rPrChange>
        </w:rPr>
        <w:t xml:space="preserve">and </w:t>
      </w:r>
      <w:commentRangeEnd w:id="13"/>
      <w:r w:rsidR="00494E75">
        <w:rPr>
          <w:rStyle w:val="CommentReference"/>
        </w:rPr>
        <w:commentReference w:id="13"/>
      </w:r>
      <w:r w:rsidR="003E3CAF" w:rsidRPr="00B57033">
        <w:rPr>
          <w:highlight w:val="magenta"/>
          <w:rPrChange w:id="23" w:author="Lisa Stewart" w:date="2020-09-21T11:02:00Z">
            <w:rPr>
              <w:highlight w:val="white"/>
            </w:rPr>
          </w:rPrChange>
        </w:rPr>
        <w:t>m</w:t>
      </w:r>
      <w:r w:rsidR="00D20C9B" w:rsidRPr="00B57033">
        <w:rPr>
          <w:highlight w:val="magenta"/>
          <w:rPrChange w:id="24" w:author="Lisa Stewart" w:date="2020-09-21T11:02:00Z">
            <w:rPr>
              <w:highlight w:val="white"/>
            </w:rPr>
          </w:rPrChange>
        </w:rPr>
        <w:t>utation</w:t>
      </w:r>
      <w:r w:rsidR="002F7B31" w:rsidRPr="00B57033">
        <w:rPr>
          <w:highlight w:val="magenta"/>
          <w:rPrChange w:id="25" w:author="Lisa Stewart" w:date="2020-09-21T11:02:00Z">
            <w:rPr>
              <w:highlight w:val="white"/>
            </w:rPr>
          </w:rPrChange>
        </w:rPr>
        <w:t>s</w:t>
      </w:r>
      <w:r w:rsidR="00D20C9B" w:rsidRPr="00B57033">
        <w:rPr>
          <w:highlight w:val="magenta"/>
          <w:rPrChange w:id="26" w:author="Lisa Stewart" w:date="2020-09-21T11:02:00Z">
            <w:rPr>
              <w:highlight w:val="white"/>
            </w:rPr>
          </w:rPrChange>
        </w:rPr>
        <w:t xml:space="preserve"> </w:t>
      </w:r>
      <w:r w:rsidR="00251069" w:rsidRPr="00B57033">
        <w:rPr>
          <w:highlight w:val="magenta"/>
          <w:rPrChange w:id="27" w:author="Lisa Stewart" w:date="2020-09-21T11:02:00Z">
            <w:rPr>
              <w:highlight w:val="white"/>
            </w:rPr>
          </w:rPrChange>
        </w:rPr>
        <w:t>in the epigenetic regulator PR domain zinc finger protein 12 (</w:t>
      </w:r>
      <w:r w:rsidR="00251069" w:rsidRPr="00B57033">
        <w:rPr>
          <w:i/>
          <w:iCs/>
          <w:highlight w:val="magenta"/>
          <w:rPrChange w:id="28" w:author="Lisa Stewart" w:date="2020-09-21T11:02:00Z">
            <w:rPr>
              <w:i/>
              <w:iCs/>
              <w:highlight w:val="white"/>
            </w:rPr>
          </w:rPrChange>
        </w:rPr>
        <w:t>PRDM12</w:t>
      </w:r>
      <w:r w:rsidR="00251069" w:rsidRPr="00B57033">
        <w:rPr>
          <w:highlight w:val="magenta"/>
          <w:rPrChange w:id="29" w:author="Lisa Stewart" w:date="2020-09-21T11:02:00Z">
            <w:rPr>
              <w:highlight w:val="white"/>
            </w:rPr>
          </w:rPrChange>
        </w:rPr>
        <w:t xml:space="preserve"> ) </w:t>
      </w:r>
      <w:r w:rsidR="00A46150" w:rsidRPr="00B57033">
        <w:rPr>
          <w:highlight w:val="magenta"/>
          <w:rPrChange w:id="30" w:author="Lisa Stewart" w:date="2020-09-21T11:02:00Z">
            <w:rPr>
              <w:highlight w:val="white"/>
            </w:rPr>
          </w:rPrChange>
        </w:rPr>
        <w:t>that</w:t>
      </w:r>
      <w:r w:rsidR="00251069" w:rsidRPr="00B57033">
        <w:rPr>
          <w:highlight w:val="magenta"/>
          <w:rPrChange w:id="31" w:author="Lisa Stewart" w:date="2020-09-21T11:02:00Z">
            <w:rPr>
              <w:highlight w:val="white"/>
            </w:rPr>
          </w:rPrChange>
        </w:rPr>
        <w:t xml:space="preserve"> lead to CIP through defect in the normal development of</w:t>
      </w:r>
      <w:r w:rsidR="00A82298" w:rsidRPr="00B57033">
        <w:rPr>
          <w:highlight w:val="magenta"/>
          <w:rPrChange w:id="32" w:author="Lisa Stewart" w:date="2020-09-21T11:02:00Z">
            <w:rPr>
              <w:highlight w:val="white"/>
            </w:rPr>
          </w:rPrChange>
        </w:rPr>
        <w:t xml:space="preserve"> nociceptive</w:t>
      </w:r>
      <w:r w:rsidR="00251069" w:rsidRPr="00B57033">
        <w:rPr>
          <w:highlight w:val="magenta"/>
          <w:rPrChange w:id="33" w:author="Lisa Stewart" w:date="2020-09-21T11:02:00Z">
            <w:rPr>
              <w:highlight w:val="white"/>
            </w:rPr>
          </w:rPrChange>
        </w:rPr>
        <w:t xml:space="preserve"> sensory neurons</w:t>
      </w:r>
      <w:r w:rsidR="001E6BD1" w:rsidRPr="00B57033">
        <w:rPr>
          <w:highlight w:val="magenta"/>
          <w:rPrChange w:id="34" w:author="Lisa Stewart" w:date="2020-09-21T11:02:00Z">
            <w:rPr>
              <w:highlight w:val="white"/>
            </w:rPr>
          </w:rPrChange>
        </w:rPr>
        <w:fldChar w:fldCharType="begin" w:fldLock="1"/>
      </w:r>
      <w:r w:rsidR="001E6BD1" w:rsidRPr="00B57033">
        <w:rPr>
          <w:highlight w:val="magenta"/>
          <w:rPrChange w:id="35" w:author="Lisa Stewart" w:date="2020-09-21T11:02:00Z">
            <w:rPr>
              <w:highlight w:val="white"/>
            </w:rPr>
          </w:rPrChange>
        </w:rPr>
        <w: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instrText>
      </w:r>
      <w:r w:rsidR="001E6BD1" w:rsidRPr="00B57033">
        <w:rPr>
          <w:highlight w:val="magenta"/>
          <w:rPrChange w:id="36" w:author="Lisa Stewart" w:date="2020-09-21T11:02:00Z">
            <w:rPr>
              <w:highlight w:val="white"/>
            </w:rPr>
          </w:rPrChange>
        </w:rPr>
        <w:fldChar w:fldCharType="separate"/>
      </w:r>
      <w:r w:rsidR="001E6BD1" w:rsidRPr="00B57033">
        <w:rPr>
          <w:noProof/>
          <w:highlight w:val="magenta"/>
          <w:vertAlign w:val="superscript"/>
          <w:rPrChange w:id="37" w:author="Lisa Stewart" w:date="2020-09-21T11:02:00Z">
            <w:rPr>
              <w:noProof/>
              <w:highlight w:val="white"/>
              <w:vertAlign w:val="superscript"/>
            </w:rPr>
          </w:rPrChange>
        </w:rPr>
        <w:t>4</w:t>
      </w:r>
      <w:r w:rsidR="001E6BD1" w:rsidRPr="00B57033">
        <w:rPr>
          <w:highlight w:val="magenta"/>
          <w:rPrChange w:id="38" w:author="Lisa Stewart" w:date="2020-09-21T11:02:00Z">
            <w:rPr>
              <w:highlight w:val="white"/>
            </w:rPr>
          </w:rPrChange>
        </w:rPr>
        <w:fldChar w:fldCharType="end"/>
      </w:r>
      <w:r w:rsidR="004254B3" w:rsidRPr="00B57033">
        <w:rPr>
          <w:highlight w:val="magenta"/>
          <w:rPrChange w:id="39" w:author="Lisa Stewart" w:date="2020-09-21T11:02:00Z">
            <w:rPr>
              <w:highlight w:val="white"/>
            </w:rPr>
          </w:rPrChange>
        </w:rPr>
        <w:t xml:space="preserve">. </w:t>
      </w:r>
    </w:p>
    <w:p w14:paraId="00000044" w14:textId="198F3535" w:rsidR="00476095" w:rsidRPr="00255F15" w:rsidRDefault="00975350" w:rsidP="00BB160D">
      <w:r w:rsidRPr="00255F15">
        <w:t>The ocular manifestations of CIP</w:t>
      </w:r>
      <w:r>
        <w:t xml:space="preserve"> </w:t>
      </w:r>
      <w:r w:rsidRPr="00255F15">
        <w:t xml:space="preserve">are </w:t>
      </w:r>
      <w:r>
        <w:t>thought to be related to impaired</w:t>
      </w:r>
      <w:r w:rsidRPr="00255F15">
        <w:t xml:space="preserve"> corneal </w:t>
      </w:r>
      <w:r>
        <w:t>innervation</w:t>
      </w:r>
      <w:r w:rsidRPr="00255F15">
        <w:t xml:space="preserve"> </w:t>
      </w:r>
      <w:r>
        <w:t xml:space="preserve">and may </w:t>
      </w:r>
      <w:r w:rsidRPr="00255F15">
        <w:t>include dry eye</w:t>
      </w:r>
      <w:r>
        <w:t xml:space="preserve"> </w:t>
      </w:r>
      <w:r w:rsidRPr="00255F15">
        <w:t>syndrome</w:t>
      </w:r>
      <w:r>
        <w:t xml:space="preserve">, </w:t>
      </w:r>
      <w:r w:rsidRPr="000F0AE9">
        <w:t>SPKs</w:t>
      </w:r>
      <w:r>
        <w:t xml:space="preserve"> (superficial punctate keratopathies),</w:t>
      </w:r>
      <w:r w:rsidRPr="00255F15">
        <w:t xml:space="preserve"> </w:t>
      </w:r>
      <w:r w:rsidRPr="00AA402D">
        <w:t xml:space="preserve">corneal opacities, </w:t>
      </w:r>
      <w:r>
        <w:t>neurotrophic keratopathy and corneal ulcers.</w:t>
      </w:r>
      <w:r w:rsidR="001E6BD1">
        <w:fldChar w:fldCharType="begin" w:fldLock="1"/>
      </w:r>
      <w:r w:rsidR="000316F5">
        <w:instrText>ADDIN CSL_CITATION {"citationItems":[{"id":"ITEM-1","itemData":{"DOI":"10.1080/02713680802450992","author":[{"dropping-particle":"","family":"Mimura","given":"Tatsuya","non-dropping-particle":"","parse-names":false,"suffix":""},{"dropping-particle":"","family":"Amano","given":"Shiro","non-dropping-particle":"","parse-names":false,"suffix":""}],"id":"ITEM-1","issued":{"date-parts":[["2008"]]},"page":"940-945","title":"In Vivo Confocal Microscopy of Hereditary Sensory and Autonomic Neuropathy","type":"article-journal"},"uris":["http://www.mendeley.com/documents/?uuid=51397b82-3f43-42fe-95e6-9b735e2d2315"]}],"mendeley":{"formattedCitation":"&lt;sup&gt;5&lt;/sup&gt;","plainTextFormattedCitation":"5","previouslyFormattedCitation":"&lt;sup&gt;5&lt;/sup&gt;"},"properties":{"noteIndex":0},"schema":"https://github.com/citation-style-language/schema/raw/master/csl-citation.json"}</w:instrText>
      </w:r>
      <w:r w:rsidR="001E6BD1">
        <w:fldChar w:fldCharType="separate"/>
      </w:r>
      <w:r w:rsidR="001E6BD1" w:rsidRPr="001E6BD1">
        <w:rPr>
          <w:noProof/>
          <w:vertAlign w:val="superscript"/>
        </w:rPr>
        <w:t>5</w:t>
      </w:r>
      <w:r w:rsidR="001E6BD1">
        <w:fldChar w:fldCharType="end"/>
      </w:r>
      <w:r>
        <w:t xml:space="preserve"> </w:t>
      </w:r>
      <w:r w:rsidR="00F160C6">
        <w:t xml:space="preserve">Very sparse studies mentioned ocular findings in patients with CIP. In patients with </w:t>
      </w:r>
      <w:r w:rsidR="00BC0C32">
        <w:t xml:space="preserve">PRDM12 </w:t>
      </w:r>
      <w:r w:rsidR="00F160C6">
        <w:t xml:space="preserve">they </w:t>
      </w:r>
      <w:r w:rsidR="00BC0C32">
        <w:t xml:space="preserve">are mentioned as </w:t>
      </w:r>
      <w:r w:rsidR="00BC0C32" w:rsidRPr="00E16AC2">
        <w:t>reduced lacrimation, corneal abrasion</w:t>
      </w:r>
      <w:r w:rsidR="00BC0C32">
        <w:t xml:space="preserve">s </w:t>
      </w:r>
      <w:r w:rsidR="00BC0C32" w:rsidRPr="00E16AC2">
        <w:t>and possibly absent corneal reflex, leading to keratitis and corneal scarring.</w:t>
      </w:r>
      <w:r w:rsidR="000316F5">
        <w:fldChar w:fldCharType="begin" w:fldLock="1"/>
      </w:r>
      <w:r w:rsidR="000316F5">
        <w: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instrText>
      </w:r>
      <w:r w:rsidR="000316F5">
        <w:fldChar w:fldCharType="separate"/>
      </w:r>
      <w:r w:rsidR="000316F5" w:rsidRPr="000316F5">
        <w:rPr>
          <w:noProof/>
          <w:vertAlign w:val="superscript"/>
        </w:rPr>
        <w:t>4</w:t>
      </w:r>
      <w:r w:rsidR="000316F5">
        <w:fldChar w:fldCharType="end"/>
      </w:r>
      <w:r w:rsidR="00BC0C32" w:rsidRPr="00E16AC2">
        <w:rPr>
          <w:vertAlign w:val="superscript"/>
        </w:rPr>
        <w:t>,</w:t>
      </w:r>
      <w:r w:rsidR="000316F5">
        <w:rPr>
          <w:vertAlign w:val="superscript"/>
        </w:rPr>
        <w:t xml:space="preserve"> </w:t>
      </w:r>
      <w:r w:rsidR="000316F5">
        <w:rPr>
          <w:vertAlign w:val="superscript"/>
        </w:rPr>
        <w:fldChar w:fldCharType="begin" w:fldLock="1"/>
      </w:r>
      <w:r w:rsidR="000316F5">
        <w:rPr>
          <w:vertAlign w:val="superscript"/>
        </w:rPr>
        <w:instrText>ADDIN CSL_CITATION {"citationItems":[{"id":"ITEM-1","itemData":{"DOI":"10.1136/jmedgenet-2015-103646","author":[{"dropping-particle":"","family":"Zhang","given":"Stella","non-dropping-particle":"","parse-names":false,"suffix":""},{"dropping-particle":"","family":"Sharif","given":"Saghira Malik","non-dropping-particle":"","parse-names":false,"suffix":""},{"dropping-particle":"","family":"Chen","given":"Ya-chun","non-dropping-particle":"","parse-names":false,"suffix":""},{"dropping-particle":"","family":"Valente","given":"Enza-maria","non-dropping-particle":"","parse-names":false,"suffix":""},{"dropping-particle":"","family":"Ahmed","given":"Mushtaq","non-dropping-particle":"","parse-names":false,"suffix":""},{"dropping-particle":"","family":"Sheridan","given":"Eamonn","non-dropping-particle":"","parse-names":false,"suffix":""},{"dropping-particle":"","family":"Bennett","given":"Christopher","non-dropping-particle":"","parse-names":false,"suffix":""},{"dropping-particle":"","family":"Woods","given":"Geoffrey","non-dropping-particle":"","parse-names":false,"suffix":""}],"id":"ITEM-1","issued":{"date-parts":[["2016"]]},"page":"533-535","title":"Clinical features for diagnosis and management of patients with PRDM12 congenital insensitivity to pain","type":"article-journal"},"uris":["http://www.mendeley.com/documents/?uuid=c01e72c0-f596-4af0-8e1a-74879c6b8148"]}],"mendeley":{"formattedCitation":"&lt;sup&gt;6&lt;/sup&gt;","plainTextFormattedCitation":"6","previouslyFormattedCitation":"&lt;sup&gt;6&lt;/sup&gt;"},"properties":{"noteIndex":0},"schema":"https://github.com/citation-style-language/schema/raw/master/csl-citation.json"}</w:instrText>
      </w:r>
      <w:r w:rsidR="000316F5">
        <w:rPr>
          <w:vertAlign w:val="superscript"/>
        </w:rPr>
        <w:fldChar w:fldCharType="separate"/>
      </w:r>
      <w:r w:rsidR="000316F5" w:rsidRPr="000316F5">
        <w:rPr>
          <w:noProof/>
          <w:vertAlign w:val="superscript"/>
        </w:rPr>
        <w:t>6</w:t>
      </w:r>
      <w:r w:rsidR="000316F5">
        <w:rPr>
          <w:vertAlign w:val="superscript"/>
        </w:rPr>
        <w:fldChar w:fldCharType="end"/>
      </w:r>
      <w:r w:rsidR="00BC0C32">
        <w:t xml:space="preserve"> </w:t>
      </w:r>
      <w:r w:rsidR="00F160C6">
        <w:t xml:space="preserve">In SCN9A there are no conclusive information </w:t>
      </w:r>
      <w:r w:rsidR="00E957DB">
        <w:t xml:space="preserve">regarding </w:t>
      </w:r>
      <w:r w:rsidR="00F160C6">
        <w:t xml:space="preserve"> ocular findings, one study</w:t>
      </w:r>
      <w:r w:rsidR="00E957DB">
        <w:t xml:space="preserve"> mentioned corneal reflex as decreased or absent and normal tear production.</w:t>
      </w:r>
      <w:r w:rsidR="000316F5">
        <w:fldChar w:fldCharType="begin" w:fldLock="1"/>
      </w:r>
      <w:r w:rsidR="000316F5">
        <w: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instrText>
      </w:r>
      <w:r w:rsidR="000316F5">
        <w:fldChar w:fldCharType="separate"/>
      </w:r>
      <w:r w:rsidR="000316F5" w:rsidRPr="000316F5">
        <w:rPr>
          <w:noProof/>
          <w:vertAlign w:val="superscript"/>
        </w:rPr>
        <w:t>3</w:t>
      </w:r>
      <w:r w:rsidR="000316F5">
        <w:fldChar w:fldCharType="end"/>
      </w:r>
      <w:r w:rsidR="00E957DB">
        <w:t>Another study reported conserved corneal reflex in 3 patients with SCN9A CIP.</w:t>
      </w:r>
      <w:r w:rsidR="000316F5">
        <w:fldChar w:fldCharType="begin" w:fldLock="1"/>
      </w:r>
      <w:r w:rsidR="000316F5">
        <w:instrText>ADDIN CSL_CITATION {"citationItems":[{"id":"ITEM-1","itemData":{"DOI":"10.1016/j.neuron.2019.01.047","ISSN":"10974199","abstract":"Gene mutations associated with painless phenotypes offer great insight for analgesic development. Using a multi-modal approach, McDermott et al. show that mutations in the voltage-gated sodium channel Na V 1.7 cause congenital insensitivity to pain due to a lack of functional nociceptors.","author":[{"dropping-particle":"","family":"McDermott","given":"Lucy A.","non-dropping-particle":"","parse-names":false,"suffix":""},{"dropping-particle":"","family":"Weir","given":"Greg A.","non-dropping-particle":"","parse-names":false,"suffix":""},{"dropping-particle":"","family":"Themistocleous","given":"Andreas C.","non-dropping-particle":"","parse-names":false,"suffix":""},{"dropping-particle":"","family":"Segerdahl","given":"Andrew R.","non-dropping-particle":"","parse-names":false,"suffix":""},{"dropping-particle":"","family":"Blesneac","given":"Iulia","non-dropping-particle":"","parse-names":false,"suffix":""},{"dropping-particle":"","family":"Baskozos","given":"Georgios","non-dropping-particle":"","parse-names":false,"suffix":""},{"dropping-particle":"","family":"Clark","given":"Alex J.","non-dropping-particle":"","parse-names":false,"suffix":""},{"dropping-particle":"","family":"Millar","given":"Val","non-dropping-particle":"","parse-names":false,"suffix":""},{"dropping-particle":"","family":"Peck","given":"Liam J.","non-dropping-particle":"","parse-names":false,"suffix":""},{"dropping-particle":"","family":"Ebner","given":"Daniel","non-dropping-particle":"","parse-names":false,"suffix":""},{"dropping-particle":"","family":"Tracey","given":"Irene","non-dropping-particle":"","parse-names":false,"suffix":""},{"dropping-particle":"","family":"Serra","given":"Jordi","non-dropping-particle":"","parse-names":false,"suffix":""},{"dropping-particle":"","family":"Bennett","given":"David L.","non-dropping-particle":"","parse-names":false,"suffix":""}],"container-title":"Neuron","id":"ITEM-1","issue":"5","issued":{"date-parts":[["2019"]]},"page":"905-919.e8","publisher":"Elsevier Inc.","title":"Defining the Functional Role of Na V 1.7 in Human Nociception","type":"article-journal","volume":"101"},"uris":["http://www.mendeley.com/documents/?uuid=7a00eb3c-7f1b-4354-9acc-6f5164783eec"]}],"mendeley":{"formattedCitation":"&lt;sup&gt;7&lt;/sup&gt;","plainTextFormattedCitation":"7","previouslyFormattedCitation":"&lt;sup&gt;7&lt;/sup&gt;"},"properties":{"noteIndex":0},"schema":"https://github.com/citation-style-language/schema/raw/master/csl-citation.json"}</w:instrText>
      </w:r>
      <w:r w:rsidR="000316F5">
        <w:fldChar w:fldCharType="separate"/>
      </w:r>
      <w:r w:rsidR="000316F5" w:rsidRPr="000316F5">
        <w:rPr>
          <w:noProof/>
          <w:vertAlign w:val="superscript"/>
        </w:rPr>
        <w:t>7</w:t>
      </w:r>
      <w:r w:rsidR="000316F5">
        <w:fldChar w:fldCharType="end"/>
      </w:r>
      <w:r w:rsidR="00F160C6">
        <w:t xml:space="preserve"> </w:t>
      </w:r>
      <w:r w:rsidR="00E957DB">
        <w:t>Moreover, t</w:t>
      </w:r>
      <w:r w:rsidR="00E957DB" w:rsidRPr="00E16AC2">
        <w:t>o the best of our knowledge there is no study that compares the ocular manifestations of CIP patients</w:t>
      </w:r>
      <w:r>
        <w:t>.</w:t>
      </w:r>
      <w:r w:rsidR="002F7B31">
        <w:t xml:space="preserve"> </w:t>
      </w:r>
    </w:p>
    <w:p w14:paraId="3351BD88" w14:textId="23B528DB" w:rsidR="007D72C8" w:rsidRPr="00E16AC2" w:rsidRDefault="00975350" w:rsidP="00BB160D">
      <w:r>
        <w:t>H</w:t>
      </w:r>
      <w:r w:rsidR="00E957DB">
        <w:t xml:space="preserve">ere we followed up </w:t>
      </w:r>
      <w:r>
        <w:t>since 2007</w:t>
      </w:r>
      <w:r w:rsidR="00E957DB">
        <w:t xml:space="preserve"> patient with PRMD12 CIP and SCN9A CIP</w:t>
      </w:r>
      <w:r w:rsidR="0045394B">
        <w:t xml:space="preserve">. </w:t>
      </w:r>
      <w:r w:rsidR="00251069" w:rsidRPr="00E16AC2">
        <w:t>The aim of this study is to describe</w:t>
      </w:r>
      <w:r w:rsidR="00DC2DC9" w:rsidRPr="00DC2DC9">
        <w:t xml:space="preserve"> </w:t>
      </w:r>
      <w:r w:rsidR="00DC2DC9" w:rsidRPr="00E16AC2">
        <w:t xml:space="preserve">ocular </w:t>
      </w:r>
      <w:r w:rsidR="00FC543B">
        <w:t>findings</w:t>
      </w:r>
      <w:r w:rsidR="00251069" w:rsidRPr="00E16AC2">
        <w:t xml:space="preserve"> </w:t>
      </w:r>
      <w:r w:rsidR="00DC2DC9" w:rsidRPr="00E16AC2">
        <w:t xml:space="preserve">in </w:t>
      </w:r>
      <w:r w:rsidR="00736A8D">
        <w:t xml:space="preserve">a series of </w:t>
      </w:r>
      <w:r w:rsidR="00DC2DC9" w:rsidRPr="00E16AC2">
        <w:t>CIP</w:t>
      </w:r>
      <w:r w:rsidR="00736A8D">
        <w:t xml:space="preserve"> patients</w:t>
      </w:r>
      <w:r w:rsidR="00DC2DC9">
        <w:t xml:space="preserve"> followed in our institution </w:t>
      </w:r>
      <w:r>
        <w:t xml:space="preserve">for </w:t>
      </w:r>
      <w:r w:rsidR="00067841">
        <w:t>up to</w:t>
      </w:r>
      <w:r w:rsidR="00537B7C">
        <w:t xml:space="preserve"> 11 years</w:t>
      </w:r>
      <w:r w:rsidR="0043034D">
        <w:t xml:space="preserve"> </w:t>
      </w:r>
      <w:r w:rsidR="00DC2DC9">
        <w:t xml:space="preserve">and to </w:t>
      </w:r>
      <w:r w:rsidR="00DC2DC9" w:rsidRPr="00E16AC2">
        <w:t>compare</w:t>
      </w:r>
      <w:r w:rsidR="00DC2DC9">
        <w:t xml:space="preserve"> the natural history of the disease in these conditions.</w:t>
      </w:r>
    </w:p>
    <w:p w14:paraId="69B931BD" w14:textId="14AD5AB5" w:rsidR="00BC50BE" w:rsidRDefault="00251069" w:rsidP="00BB160D">
      <w:pPr>
        <w:pStyle w:val="Heading1"/>
      </w:pPr>
      <w:r w:rsidRPr="00E16AC2">
        <w:t>Methods</w:t>
      </w:r>
    </w:p>
    <w:p w14:paraId="0930140C" w14:textId="77777777" w:rsidR="00BB160D" w:rsidRDefault="00B82450" w:rsidP="00BB160D">
      <w:pPr>
        <w:rPr>
          <w:ins w:id="40" w:author="Lisa Stewart" w:date="2020-09-21T10:28:00Z"/>
        </w:rPr>
      </w:pPr>
      <w:r w:rsidRPr="00C112BB">
        <w:rPr>
          <w:rFonts w:asciiTheme="minorBidi" w:hAnsiTheme="minorBidi" w:cstheme="minorBidi"/>
        </w:rPr>
        <w:t xml:space="preserve">This </w:t>
      </w:r>
      <w:r w:rsidR="00251069" w:rsidRPr="00C112BB">
        <w:rPr>
          <w:rFonts w:asciiTheme="minorBidi" w:hAnsiTheme="minorBidi" w:cstheme="minorBidi"/>
        </w:rPr>
        <w:t>study</w:t>
      </w:r>
      <w:r w:rsidR="00A50A35" w:rsidRPr="00C112BB">
        <w:rPr>
          <w:rFonts w:asciiTheme="minorBidi" w:hAnsiTheme="minorBidi" w:cstheme="minorBidi"/>
        </w:rPr>
        <w:t xml:space="preserve"> was conducted at the </w:t>
      </w:r>
      <w:proofErr w:type="spellStart"/>
      <w:r w:rsidR="00A50A35" w:rsidRPr="00C112BB">
        <w:rPr>
          <w:rFonts w:asciiTheme="minorBidi" w:hAnsiTheme="minorBidi" w:cstheme="minorBidi"/>
        </w:rPr>
        <w:t>Soroka</w:t>
      </w:r>
      <w:proofErr w:type="spellEnd"/>
      <w:r w:rsidR="00A50A35" w:rsidRPr="00C112BB">
        <w:rPr>
          <w:rFonts w:asciiTheme="minorBidi" w:hAnsiTheme="minorBidi" w:cstheme="minorBidi"/>
        </w:rPr>
        <w:t xml:space="preserve"> University Medical Center (SUMC)</w:t>
      </w:r>
      <w:r w:rsidR="00C112BB">
        <w:rPr>
          <w:rFonts w:asciiTheme="minorBidi" w:hAnsiTheme="minorBidi" w:cstheme="minorBidi"/>
        </w:rPr>
        <w:t xml:space="preserve">, </w:t>
      </w:r>
      <w:r w:rsidR="00E8179C">
        <w:rPr>
          <w:rFonts w:asciiTheme="minorBidi" w:hAnsiTheme="minorBidi" w:cstheme="minorBidi"/>
        </w:rPr>
        <w:t>a</w:t>
      </w:r>
      <w:r w:rsidR="00A50A35" w:rsidRPr="00C112BB">
        <w:rPr>
          <w:rFonts w:asciiTheme="minorBidi" w:hAnsiTheme="minorBidi" w:cstheme="minorBidi"/>
        </w:rPr>
        <w:t xml:space="preserve"> tertiary medical center located in </w:t>
      </w:r>
      <w:r w:rsidR="00FF7257">
        <w:rPr>
          <w:rFonts w:asciiTheme="minorBidi" w:hAnsiTheme="minorBidi" w:cstheme="minorBidi"/>
        </w:rPr>
        <w:t>S</w:t>
      </w:r>
      <w:r w:rsidR="00A50A35" w:rsidRPr="00C112BB">
        <w:rPr>
          <w:rFonts w:asciiTheme="minorBidi" w:hAnsiTheme="minorBidi" w:cstheme="minorBidi"/>
        </w:rPr>
        <w:t>outhern Israel</w:t>
      </w:r>
      <w:r w:rsidR="00E8179C">
        <w:rPr>
          <w:rFonts w:asciiTheme="minorBidi" w:hAnsiTheme="minorBidi" w:cstheme="minorBidi"/>
        </w:rPr>
        <w:t xml:space="preserve"> </w:t>
      </w:r>
      <w:r w:rsidR="00F50987">
        <w:rPr>
          <w:rFonts w:asciiTheme="minorBidi" w:hAnsiTheme="minorBidi" w:cstheme="minorBidi"/>
        </w:rPr>
        <w:t>a</w:t>
      </w:r>
      <w:r w:rsidR="00E8179C">
        <w:rPr>
          <w:rFonts w:asciiTheme="minorBidi" w:hAnsiTheme="minorBidi" w:cstheme="minorBidi"/>
        </w:rPr>
        <w:t xml:space="preserve">nd included </w:t>
      </w:r>
      <w:r w:rsidR="0054594C">
        <w:rPr>
          <w:rFonts w:asciiTheme="minorBidi" w:hAnsiTheme="minorBidi" w:cstheme="minorBidi"/>
        </w:rPr>
        <w:t xml:space="preserve">a total of </w:t>
      </w:r>
      <w:r w:rsidR="009727B6">
        <w:t xml:space="preserve">6 patient </w:t>
      </w:r>
      <w:r w:rsidR="00251069" w:rsidRPr="00E16AC2">
        <w:t xml:space="preserve">with CIP. </w:t>
      </w:r>
      <w:commentRangeStart w:id="41"/>
      <w:ins w:id="42" w:author="Lisa Stewart" w:date="2020-09-21T10:28:00Z">
        <w:r w:rsidR="00BB160D" w:rsidRPr="001342D1">
          <w:t>The research was approved by SUMC</w:t>
        </w:r>
        <w:r w:rsidR="00BB160D" w:rsidRPr="00E16AC2">
          <w:t xml:space="preserve"> Institutional</w:t>
        </w:r>
        <w:r w:rsidR="00BB160D">
          <w:t xml:space="preserve"> </w:t>
        </w:r>
        <w:r w:rsidR="00BB160D" w:rsidRPr="00E16AC2">
          <w:t xml:space="preserve">Review Board and Ethics Committee </w:t>
        </w:r>
        <w:r w:rsidR="00BB160D">
          <w:t>and adhered to the tents of the Declaration of Helsinki.</w:t>
        </w:r>
        <w:commentRangeEnd w:id="41"/>
        <w:r w:rsidR="00BB160D">
          <w:rPr>
            <w:rStyle w:val="CommentReference"/>
          </w:rPr>
          <w:commentReference w:id="41"/>
        </w:r>
      </w:ins>
    </w:p>
    <w:p w14:paraId="00000051" w14:textId="4505C3A9" w:rsidR="00476095" w:rsidRPr="00C66C39" w:rsidRDefault="00BB160D" w:rsidP="00BB160D">
      <w:moveToRangeStart w:id="43" w:author="Lisa Stewart" w:date="2020-09-21T10:26:00Z" w:name="move51576434"/>
      <w:moveTo w:id="44" w:author="Lisa Stewart" w:date="2020-09-21T10:26:00Z">
        <w:r w:rsidRPr="00E16AC2">
          <w:t xml:space="preserve">All patients were </w:t>
        </w:r>
        <w:r>
          <w:t xml:space="preserve">genetically diagnosed </w:t>
        </w:r>
        <w:r w:rsidRPr="00E16AC2">
          <w:t xml:space="preserve">with CIP. </w:t>
        </w:r>
        <w:r>
          <w:t>G</w:t>
        </w:r>
        <w:r w:rsidRPr="001342D1">
          <w:t xml:space="preserve">enetic analysis was </w:t>
        </w:r>
        <w:r>
          <w:t>performed at</w:t>
        </w:r>
        <w:r w:rsidRPr="001342D1">
          <w:t xml:space="preserve"> the </w:t>
        </w:r>
        <w:r>
          <w:rPr>
            <w:lang w:bidi="ar-SA"/>
          </w:rPr>
          <w:t>Institute of Human G</w:t>
        </w:r>
        <w:r w:rsidRPr="001342D1">
          <w:rPr>
            <w:lang w:bidi="ar-SA"/>
          </w:rPr>
          <w:t>enetic</w:t>
        </w:r>
        <w:r>
          <w:rPr>
            <w:lang w:bidi="ar-SA"/>
          </w:rPr>
          <w:t xml:space="preserve">s at SUMC </w:t>
        </w:r>
        <w:r>
          <w:t xml:space="preserve">by real time PCR technique. </w:t>
        </w:r>
      </w:moveTo>
      <w:moveToRangeEnd w:id="43"/>
      <w:commentRangeStart w:id="45"/>
      <w:r w:rsidR="00251069" w:rsidRPr="00E16AC2">
        <w:t xml:space="preserve">All patients </w:t>
      </w:r>
      <w:r w:rsidR="00F50987">
        <w:t>were</w:t>
      </w:r>
      <w:r w:rsidR="001411CF">
        <w:t xml:space="preserve"> follow</w:t>
      </w:r>
      <w:r w:rsidR="00F50987">
        <w:t>ed by an ophthalmologist</w:t>
      </w:r>
      <w:r w:rsidR="001411CF">
        <w:t xml:space="preserve"> </w:t>
      </w:r>
      <w:r w:rsidR="00FF7257">
        <w:t xml:space="preserve">and </w:t>
      </w:r>
      <w:r w:rsidR="00F50987">
        <w:t>a pediatrician</w:t>
      </w:r>
      <w:r w:rsidR="001C20FB">
        <w:t xml:space="preserve"> </w:t>
      </w:r>
      <w:r w:rsidR="00251069" w:rsidRPr="00E16AC2">
        <w:t>at the CIPA outpatient unit</w:t>
      </w:r>
      <w:r w:rsidR="005E56C5" w:rsidRPr="00E16AC2">
        <w:t xml:space="preserve"> at SUMC</w:t>
      </w:r>
      <w:r w:rsidR="00C66C39">
        <w:rPr>
          <w:rFonts w:hint="cs"/>
          <w:rtl/>
        </w:rPr>
        <w:t xml:space="preserve"> </w:t>
      </w:r>
      <w:r w:rsidR="00F50987">
        <w:t>during the period of 200</w:t>
      </w:r>
      <w:r w:rsidR="00625252">
        <w:t>7</w:t>
      </w:r>
      <w:r w:rsidR="00F50987">
        <w:t>-2019</w:t>
      </w:r>
      <w:r w:rsidR="00BD4ECD">
        <w:t>.</w:t>
      </w:r>
      <w:commentRangeEnd w:id="45"/>
      <w:r>
        <w:rPr>
          <w:rStyle w:val="CommentReference"/>
        </w:rPr>
        <w:commentReference w:id="45"/>
      </w:r>
      <w:r w:rsidR="005449FB">
        <w:t xml:space="preserve"> </w:t>
      </w:r>
      <w:r w:rsidR="00251069" w:rsidRPr="00E16AC2">
        <w:t xml:space="preserve">Demographic data, </w:t>
      </w:r>
      <w:r w:rsidR="00E8179C">
        <w:t xml:space="preserve">as well as </w:t>
      </w:r>
      <w:r w:rsidR="00251069" w:rsidRPr="00E16AC2">
        <w:t xml:space="preserve">medical history </w:t>
      </w:r>
      <w:r w:rsidR="007D72C8" w:rsidRPr="00E16AC2">
        <w:t>w</w:t>
      </w:r>
      <w:r w:rsidR="00553255">
        <w:t>ere</w:t>
      </w:r>
      <w:r w:rsidR="00707CE5" w:rsidRPr="00E16AC2">
        <w:t xml:space="preserve"> </w:t>
      </w:r>
      <w:r w:rsidR="00686D01">
        <w:t>obtained</w:t>
      </w:r>
      <w:r w:rsidR="00C45C8E" w:rsidRPr="00E16AC2">
        <w:t xml:space="preserve"> </w:t>
      </w:r>
      <w:r w:rsidR="00251069" w:rsidRPr="00E16AC2">
        <w:t xml:space="preserve">from </w:t>
      </w:r>
      <w:r w:rsidR="000335E0" w:rsidRPr="00C112BB">
        <w:t>patients'</w:t>
      </w:r>
      <w:r w:rsidR="000335E0" w:rsidRPr="00E16AC2">
        <w:t xml:space="preserve"> </w:t>
      </w:r>
      <w:r w:rsidR="00251069" w:rsidRPr="00E16AC2">
        <w:lastRenderedPageBreak/>
        <w:t>medical records.</w:t>
      </w:r>
      <w:r w:rsidR="005449FB">
        <w:t xml:space="preserve"> </w:t>
      </w:r>
      <w:r w:rsidR="00B47D85">
        <w:t>The collected o</w:t>
      </w:r>
      <w:r w:rsidR="003444A1">
        <w:t>p</w:t>
      </w:r>
      <w:r w:rsidR="00B47D85" w:rsidRPr="00E16AC2">
        <w:t xml:space="preserve">hthalmic </w:t>
      </w:r>
      <w:r w:rsidR="00251069" w:rsidRPr="00E16AC2">
        <w:t xml:space="preserve">data included visual acuity, cycloplegic refraction, </w:t>
      </w:r>
      <w:r w:rsidR="00D92CC2">
        <w:t xml:space="preserve">presence of </w:t>
      </w:r>
      <w:r w:rsidR="00251069" w:rsidRPr="00E16AC2">
        <w:t xml:space="preserve">corneal opacities, SPKs, corneal sensitivity </w:t>
      </w:r>
      <w:r w:rsidR="00C775A6" w:rsidRPr="00E16AC2">
        <w:t>(</w:t>
      </w:r>
      <w:r w:rsidR="00251069" w:rsidRPr="00E16AC2">
        <w:t>estimat</w:t>
      </w:r>
      <w:r w:rsidR="00FF7257">
        <w:t>ed</w:t>
      </w:r>
      <w:r w:rsidR="00251069" w:rsidRPr="00E16AC2">
        <w:t xml:space="preserve"> by cotton thread method</w:t>
      </w:r>
      <w:r w:rsidR="00C775A6" w:rsidRPr="00E16AC2">
        <w:t>)</w:t>
      </w:r>
      <w:r w:rsidR="00251069" w:rsidRPr="00E16AC2">
        <w:t xml:space="preserve">, </w:t>
      </w:r>
      <w:r w:rsidR="00C45C8E" w:rsidRPr="00C66C39">
        <w:t xml:space="preserve">tear </w:t>
      </w:r>
      <w:r w:rsidR="00251069" w:rsidRPr="00C66C39">
        <w:t>breakup time (TBUT),</w:t>
      </w:r>
      <w:r w:rsidR="00251069" w:rsidRPr="00E16AC2">
        <w:t xml:space="preserve"> Schirmer test </w:t>
      </w:r>
      <w:r w:rsidR="00D91526">
        <w:t xml:space="preserve">results </w:t>
      </w:r>
      <w:r w:rsidR="00251069" w:rsidRPr="00E16AC2">
        <w:t xml:space="preserve">and posterior segment </w:t>
      </w:r>
      <w:r w:rsidR="00E8179C">
        <w:t>findings</w:t>
      </w:r>
      <w:r w:rsidR="00251069" w:rsidRPr="00E16AC2">
        <w:t xml:space="preserve">. </w:t>
      </w:r>
      <w:r w:rsidR="00E8179C">
        <w:t>The data of</w:t>
      </w:r>
      <w:r w:rsidR="00E8179C" w:rsidRPr="00E16AC2">
        <w:t xml:space="preserve"> </w:t>
      </w:r>
      <w:r w:rsidR="00251069" w:rsidRPr="00E16AC2">
        <w:t>ancillary exams</w:t>
      </w:r>
      <w:r w:rsidR="00E8179C">
        <w:t>,</w:t>
      </w:r>
      <w:r w:rsidR="00251069" w:rsidRPr="00E16AC2">
        <w:t xml:space="preserve"> such as corneal </w:t>
      </w:r>
      <w:r w:rsidR="00D91526" w:rsidRPr="00E16AC2">
        <w:t>to</w:t>
      </w:r>
      <w:r w:rsidR="00854D6E">
        <w:rPr>
          <w:lang w:bidi="ar-SA"/>
        </w:rPr>
        <w:t>m</w:t>
      </w:r>
      <w:r w:rsidR="00D91526">
        <w:rPr>
          <w:lang w:bidi="ar-SA"/>
        </w:rPr>
        <w:t>ography</w:t>
      </w:r>
      <w:r w:rsidR="00D91526" w:rsidRPr="00E16AC2">
        <w:t xml:space="preserve"> </w:t>
      </w:r>
      <w:r w:rsidR="00251069" w:rsidRPr="00E16AC2">
        <w:t xml:space="preserve">and anterior segment photos were included if </w:t>
      </w:r>
      <w:r w:rsidR="00C45C8E" w:rsidRPr="00E16AC2">
        <w:t>performed</w:t>
      </w:r>
      <w:r w:rsidR="00251069" w:rsidRPr="00E16AC2">
        <w:t>.</w:t>
      </w:r>
      <w:r w:rsidR="00DC629E">
        <w:t xml:space="preserve"> </w:t>
      </w:r>
      <w:r w:rsidR="00015FBF">
        <w:rPr>
          <w:rFonts w:hint="cs"/>
        </w:rPr>
        <w:t>V</w:t>
      </w:r>
      <w:r w:rsidR="00015FBF">
        <w:rPr>
          <w:lang w:bidi="ar-SA"/>
        </w:rPr>
        <w:t>isual</w:t>
      </w:r>
      <w:r w:rsidR="00015FBF">
        <w:t xml:space="preserve"> acuity</w:t>
      </w:r>
      <w:r w:rsidR="00C30D8E">
        <w:t xml:space="preserve"> (VA)</w:t>
      </w:r>
      <w:r w:rsidR="00015FBF">
        <w:t xml:space="preserve"> was evaluated by </w:t>
      </w:r>
      <w:r w:rsidR="004932D5">
        <w:t xml:space="preserve">Snellen chart. </w:t>
      </w:r>
      <w:r w:rsidR="00C66C39">
        <w:t>SPKs were</w:t>
      </w:r>
      <w:r w:rsidR="001411CF">
        <w:t xml:space="preserve"> </w:t>
      </w:r>
      <w:r w:rsidR="00156075">
        <w:t xml:space="preserve">measured </w:t>
      </w:r>
      <w:r w:rsidR="00592805">
        <w:t>according to the</w:t>
      </w:r>
      <w:r w:rsidR="007D72C8">
        <w:rPr>
          <w:rFonts w:hint="cs"/>
        </w:rPr>
        <w:t xml:space="preserve"> </w:t>
      </w:r>
      <w:r w:rsidR="00251069" w:rsidRPr="00C66C39">
        <w:t>SPK</w:t>
      </w:r>
      <w:r w:rsidR="007D72C8">
        <w:rPr>
          <w:lang w:bidi="ar-SA"/>
        </w:rPr>
        <w:t>s</w:t>
      </w:r>
      <w:r w:rsidR="00251069" w:rsidRPr="00C66C39">
        <w:t xml:space="preserve"> </w:t>
      </w:r>
      <w:r w:rsidR="003B09F9" w:rsidRPr="00C66C39">
        <w:t xml:space="preserve">grading </w:t>
      </w:r>
      <w:r w:rsidR="00251069" w:rsidRPr="00C66C39">
        <w:t>method</w:t>
      </w:r>
      <w:r w:rsidR="00C66C39">
        <w:t>.</w:t>
      </w:r>
      <w:r w:rsidR="00F240E4" w:rsidRPr="00C66C39">
        <w:rPr>
          <w:vertAlign w:val="superscript"/>
        </w:rPr>
        <w:t>1</w:t>
      </w:r>
      <w:r w:rsidR="00F240E4">
        <w:rPr>
          <w:vertAlign w:val="superscript"/>
        </w:rPr>
        <w:t>4</w:t>
      </w:r>
      <w:r w:rsidR="00F240E4" w:rsidRPr="00C66C39">
        <w:t xml:space="preserve"> </w:t>
      </w:r>
      <w:r w:rsidR="004A2097" w:rsidRPr="00C66C39">
        <w:t>The area and density of the lesions were used as parameters to quantify SPK</w:t>
      </w:r>
      <w:r w:rsidR="004A2097">
        <w:t>s</w:t>
      </w:r>
      <w:r w:rsidR="00B15AF9">
        <w:t xml:space="preserve">, </w:t>
      </w:r>
      <w:r w:rsidR="009F5AF2">
        <w:t>w</w:t>
      </w:r>
      <w:r w:rsidR="00D92CC2">
        <w:t xml:space="preserve">here A represents the area </w:t>
      </w:r>
      <w:r w:rsidR="009F5AF2">
        <w:t xml:space="preserve">of the lesion </w:t>
      </w:r>
      <w:r w:rsidR="00D92CC2">
        <w:t xml:space="preserve">ranging from A0 – no staining to A3- area </w:t>
      </w:r>
      <w:r w:rsidR="004A2097">
        <w:t xml:space="preserve">occupies </w:t>
      </w:r>
      <w:r w:rsidR="00D92CC2">
        <w:t>more than two thirds of the cornea</w:t>
      </w:r>
      <w:r w:rsidR="004A2097">
        <w:t>, and D represents the density ranging f</w:t>
      </w:r>
      <w:r w:rsidR="007D72C8">
        <w:t>ro</w:t>
      </w:r>
      <w:r w:rsidR="004A2097">
        <w:t>m D0- no punctate staining to D3- high density and lesions overlap</w:t>
      </w:r>
      <w:r w:rsidR="007D72C8">
        <w:t>.</w:t>
      </w:r>
    </w:p>
    <w:p w14:paraId="6889CB3A" w14:textId="47A9CA99" w:rsidR="00476560" w:rsidRDefault="00251069" w:rsidP="00BB160D">
      <w:r w:rsidRPr="00C66C39">
        <w:t>Corneal sensitivity was</w:t>
      </w:r>
      <w:r w:rsidR="003B44DC" w:rsidRPr="001342D1">
        <w:t xml:space="preserve"> assessed by</w:t>
      </w:r>
      <w:r w:rsidRPr="001342D1">
        <w:t xml:space="preserve"> using a cotton </w:t>
      </w:r>
      <w:r w:rsidR="00592805">
        <w:t>thread</w:t>
      </w:r>
      <w:r w:rsidR="008E152F">
        <w:t>.</w:t>
      </w:r>
      <w:r w:rsidR="005B1026">
        <w:t xml:space="preserve"> </w:t>
      </w:r>
      <w:r w:rsidR="002F1A56" w:rsidRPr="001342D1">
        <w:t>Schirmer test was performed</w:t>
      </w:r>
      <w:r w:rsidR="00670B5A" w:rsidRPr="001342D1">
        <w:t xml:space="preserve"> by </w:t>
      </w:r>
      <w:r w:rsidR="002F1A56" w:rsidRPr="001342D1">
        <w:t>Tear F</w:t>
      </w:r>
      <w:r w:rsidR="00670B5A" w:rsidRPr="001342D1">
        <w:t>low test strip (</w:t>
      </w:r>
      <w:proofErr w:type="spellStart"/>
      <w:r w:rsidR="00670B5A" w:rsidRPr="001342D1">
        <w:t>TearFlo</w:t>
      </w:r>
      <w:proofErr w:type="spellEnd"/>
      <w:r w:rsidR="00670B5A" w:rsidRPr="001342D1">
        <w:t xml:space="preserve">®) which was inserted in the lower fornix after local anesthesia by </w:t>
      </w:r>
      <w:proofErr w:type="spellStart"/>
      <w:r w:rsidR="002F1A56" w:rsidRPr="001342D1">
        <w:t>Oxybuprocaine</w:t>
      </w:r>
      <w:proofErr w:type="spellEnd"/>
      <w:r w:rsidR="002F1A56" w:rsidRPr="001342D1">
        <w:t xml:space="preserve"> hydrochloride 0.4% drops. The length of the wet strip was measured after 5 minutes.</w:t>
      </w:r>
      <w:r w:rsidR="005449FB">
        <w:t xml:space="preserve"> </w:t>
      </w:r>
      <w:r w:rsidRPr="00E16AC2">
        <w:t xml:space="preserve">Corneal opacity was </w:t>
      </w:r>
      <w:r w:rsidR="00156075">
        <w:t>assessed</w:t>
      </w:r>
      <w:r w:rsidR="00156075" w:rsidRPr="00E16AC2">
        <w:t xml:space="preserve"> </w:t>
      </w:r>
      <w:r w:rsidR="001342D1" w:rsidRPr="00E16AC2">
        <w:t>by</w:t>
      </w:r>
      <w:r w:rsidRPr="00E16AC2">
        <w:t xml:space="preserve"> three </w:t>
      </w:r>
      <w:r w:rsidR="00D9450E" w:rsidRPr="00E16AC2">
        <w:t>parameters:</w:t>
      </w:r>
      <w:r w:rsidRPr="00E16AC2">
        <w:t xml:space="preserve"> location (central, eccentric or peripheral),</w:t>
      </w:r>
      <w:r w:rsidR="005449FB">
        <w:t xml:space="preserve"> </w:t>
      </w:r>
      <w:r w:rsidR="003B09F9" w:rsidRPr="00E16AC2">
        <w:t xml:space="preserve">diameter </w:t>
      </w:r>
      <w:r w:rsidR="003B44DC" w:rsidRPr="00E16AC2">
        <w:t>(</w:t>
      </w:r>
      <w:r w:rsidRPr="00E16AC2">
        <w:t>less than 2</w:t>
      </w:r>
      <w:r w:rsidR="003B44DC" w:rsidRPr="00E16AC2">
        <w:t>mm</w:t>
      </w:r>
      <w:r w:rsidRPr="00E16AC2">
        <w:t>, bet</w:t>
      </w:r>
      <w:r w:rsidR="003B44DC" w:rsidRPr="00E16AC2">
        <w:t>ween 2 and 4 mm or more than 4mm)</w:t>
      </w:r>
      <w:r w:rsidR="00395E70" w:rsidRPr="00E16AC2">
        <w:t>, and depth (subepithelial</w:t>
      </w:r>
      <w:r w:rsidR="00156075">
        <w:t>,</w:t>
      </w:r>
      <w:r w:rsidR="005449FB">
        <w:t xml:space="preserve"> </w:t>
      </w:r>
      <w:r w:rsidRPr="00E16AC2">
        <w:t>stromal</w:t>
      </w:r>
      <w:r w:rsidR="005449FB">
        <w:t>-</w:t>
      </w:r>
      <w:r w:rsidRPr="00E16AC2">
        <w:t xml:space="preserve"> </w:t>
      </w:r>
      <w:r w:rsidR="0060042D" w:rsidRPr="001342D1">
        <w:t>superficial</w:t>
      </w:r>
      <w:r w:rsidR="0060042D" w:rsidRPr="00E16AC2">
        <w:t xml:space="preserve"> </w:t>
      </w:r>
      <w:r w:rsidRPr="00E16AC2">
        <w:t>or deep).</w:t>
      </w:r>
      <w:r w:rsidR="008501CA" w:rsidRPr="00E16AC2">
        <w:rPr>
          <w:rFonts w:hint="cs"/>
          <w:rtl/>
        </w:rPr>
        <w:t xml:space="preserve"> </w:t>
      </w:r>
      <w:r w:rsidR="005B1026">
        <w:t xml:space="preserve"> </w:t>
      </w:r>
      <w:r w:rsidRPr="00E16AC2">
        <w:t>Active corneal ulcer was defined as a corneal infiltrate with epithelial defect and was described by location, diameter and depth.</w:t>
      </w:r>
      <w:del w:id="46" w:author="Lisa Stewart" w:date="2020-09-21T10:28:00Z">
        <w:r w:rsidR="005449FB" w:rsidDel="00BB160D">
          <w:delText xml:space="preserve"> </w:delText>
        </w:r>
      </w:del>
      <w:moveFromRangeStart w:id="47" w:author="Lisa Stewart" w:date="2020-09-21T10:26:00Z" w:name="move51576434"/>
      <w:moveFrom w:id="48" w:author="Lisa Stewart" w:date="2020-09-21T10:26:00Z">
        <w:del w:id="49" w:author="Lisa Stewart" w:date="2020-09-21T10:28:00Z">
          <w:r w:rsidRPr="00E16AC2" w:rsidDel="00BB160D">
            <w:delText xml:space="preserve">All patients were </w:delText>
          </w:r>
          <w:r w:rsidR="00625252" w:rsidDel="00BB160D">
            <w:delText xml:space="preserve">genetically </w:delText>
          </w:r>
          <w:r w:rsidR="008F0B1F" w:rsidDel="00BB160D">
            <w:delText xml:space="preserve">diagnosed </w:delText>
          </w:r>
          <w:r w:rsidRPr="00E16AC2" w:rsidDel="00BB160D">
            <w:delText>with CIP.</w:delText>
          </w:r>
          <w:r w:rsidR="004B7913" w:rsidRPr="00E16AC2" w:rsidDel="00BB160D">
            <w:delText xml:space="preserve"> </w:delText>
          </w:r>
          <w:r w:rsidR="009727B6" w:rsidDel="00BB160D">
            <w:delText>G</w:delText>
          </w:r>
          <w:r w:rsidR="005C3617" w:rsidRPr="001342D1" w:rsidDel="00BB160D">
            <w:delText xml:space="preserve">enetic </w:delText>
          </w:r>
          <w:r w:rsidR="00587198" w:rsidRPr="001342D1" w:rsidDel="00BB160D">
            <w:delText>analysis</w:delText>
          </w:r>
          <w:r w:rsidR="00D9450E" w:rsidRPr="001342D1" w:rsidDel="00BB160D">
            <w:delText xml:space="preserve"> </w:delText>
          </w:r>
          <w:r w:rsidR="00052344" w:rsidRPr="001342D1" w:rsidDel="00BB160D">
            <w:delText xml:space="preserve">was </w:delText>
          </w:r>
          <w:r w:rsidR="005C3617" w:rsidDel="00BB160D">
            <w:delText>performed at</w:delText>
          </w:r>
          <w:r w:rsidR="009740D9" w:rsidRPr="001342D1" w:rsidDel="00BB160D">
            <w:delText xml:space="preserve"> the </w:delText>
          </w:r>
          <w:r w:rsidR="005C3617" w:rsidDel="00BB160D">
            <w:rPr>
              <w:lang w:bidi="ar-SA"/>
            </w:rPr>
            <w:delText>Institute of Human G</w:delText>
          </w:r>
          <w:r w:rsidR="005C3617" w:rsidRPr="001342D1" w:rsidDel="00BB160D">
            <w:rPr>
              <w:lang w:bidi="ar-SA"/>
            </w:rPr>
            <w:delText>enetic</w:delText>
          </w:r>
          <w:r w:rsidR="005C3617" w:rsidDel="00BB160D">
            <w:rPr>
              <w:lang w:bidi="ar-SA"/>
            </w:rPr>
            <w:delText>s</w:delText>
          </w:r>
          <w:r w:rsidR="001C343E" w:rsidDel="00BB160D">
            <w:rPr>
              <w:lang w:bidi="ar-SA"/>
            </w:rPr>
            <w:delText xml:space="preserve"> at SUMC</w:delText>
          </w:r>
          <w:r w:rsidR="005449FB" w:rsidDel="00BB160D">
            <w:rPr>
              <w:lang w:bidi="ar-SA"/>
            </w:rPr>
            <w:delText xml:space="preserve"> </w:delText>
          </w:r>
          <w:r w:rsidR="00704BFA" w:rsidDel="00BB160D">
            <w:delText>by</w:delText>
          </w:r>
          <w:r w:rsidR="005449FB" w:rsidDel="00BB160D">
            <w:delText xml:space="preserve"> real time PCR technique. </w:delText>
          </w:r>
        </w:del>
      </w:moveFrom>
      <w:moveFromRangeEnd w:id="47"/>
      <w:del w:id="50" w:author="Lisa Stewart" w:date="2020-09-21T10:28:00Z">
        <w:r w:rsidRPr="001342D1" w:rsidDel="00BB160D">
          <w:delText xml:space="preserve">The research was approved by </w:delText>
        </w:r>
        <w:r w:rsidR="005E56C5" w:rsidRPr="001342D1" w:rsidDel="00BB160D">
          <w:delText>SUMC</w:delText>
        </w:r>
        <w:r w:rsidRPr="00E16AC2" w:rsidDel="00BB160D">
          <w:delText xml:space="preserve"> Institutional</w:delText>
        </w:r>
        <w:r w:rsidR="00FA7DEF" w:rsidDel="00BB160D">
          <w:delText xml:space="preserve"> </w:delText>
        </w:r>
        <w:r w:rsidRPr="00E16AC2" w:rsidDel="00BB160D">
          <w:delText xml:space="preserve">Review Board and Ethics Committee </w:delText>
        </w:r>
        <w:r w:rsidR="00F07FED" w:rsidDel="00BB160D">
          <w:delText>an</w:delText>
        </w:r>
        <w:r w:rsidR="00B37B2A" w:rsidDel="00BB160D">
          <w:delText>d</w:delText>
        </w:r>
        <w:r w:rsidR="00F07FED" w:rsidDel="00BB160D">
          <w:delText xml:space="preserve"> adhered to the tents of the Declaration of Helsinki.</w:delText>
        </w:r>
      </w:del>
    </w:p>
    <w:p w14:paraId="0000005A" w14:textId="55E379CC" w:rsidR="00476095" w:rsidRDefault="00251069" w:rsidP="00BB160D">
      <w:pPr>
        <w:pStyle w:val="Heading1"/>
      </w:pPr>
      <w:r w:rsidRPr="00E16AC2">
        <w:t>Results</w:t>
      </w:r>
    </w:p>
    <w:p w14:paraId="6953ABFD" w14:textId="77777777" w:rsidR="00274C4C" w:rsidRDefault="009961D5" w:rsidP="00BB160D">
      <w:pPr>
        <w:rPr>
          <w:ins w:id="51" w:author="Lisa Stewart" w:date="2020-09-21T10:44:00Z"/>
        </w:rPr>
      </w:pPr>
      <w:bookmarkStart w:id="52" w:name="_heading=h.30j0zll" w:colFirst="0" w:colLast="0"/>
      <w:bookmarkEnd w:id="52"/>
      <w:ins w:id="53" w:author="Lisa Stewart" w:date="2020-09-21T10:34:00Z">
        <w:r>
          <w:t xml:space="preserve">Demographic data </w:t>
        </w:r>
      </w:ins>
      <w:ins w:id="54" w:author="Lisa Stewart" w:date="2020-09-21T10:35:00Z">
        <w:r>
          <w:t xml:space="preserve">and ocular findings </w:t>
        </w:r>
      </w:ins>
      <w:ins w:id="55" w:author="Lisa Stewart" w:date="2020-09-21T10:34:00Z">
        <w:r>
          <w:t>are shown in table 1</w:t>
        </w:r>
      </w:ins>
      <w:del w:id="56" w:author="Lisa Stewart" w:date="2020-09-21T10:34:00Z">
        <w:r w:rsidR="00136E73" w:rsidDel="009961D5">
          <w:rPr>
            <w:lang w:bidi="ar-SA"/>
          </w:rPr>
          <w:delText>Results are summarized in table 1</w:delText>
        </w:r>
      </w:del>
      <w:r w:rsidR="00136E73">
        <w:rPr>
          <w:lang w:bidi="ar-SA"/>
        </w:rPr>
        <w:t xml:space="preserve">. </w:t>
      </w:r>
      <w:r w:rsidR="009727B6">
        <w:t xml:space="preserve">6 </w:t>
      </w:r>
      <w:r w:rsidR="00251069" w:rsidRPr="00E16AC2">
        <w:t xml:space="preserve">patients </w:t>
      </w:r>
      <w:r w:rsidR="00DB4491">
        <w:t>genetically diagnosed with CIP</w:t>
      </w:r>
      <w:r w:rsidR="006F6A57">
        <w:t>, 3</w:t>
      </w:r>
      <w:r w:rsidR="00C9590A">
        <w:t xml:space="preserve"> with mutation in</w:t>
      </w:r>
      <w:r w:rsidR="006F6A57">
        <w:t xml:space="preserve"> PRDM12 from 2 </w:t>
      </w:r>
      <w:r w:rsidR="00251069" w:rsidRPr="00E16AC2">
        <w:t>unrelated families</w:t>
      </w:r>
      <w:r w:rsidR="006F6A57">
        <w:t xml:space="preserve"> </w:t>
      </w:r>
      <w:r w:rsidR="007E4EB0">
        <w:t xml:space="preserve">aged 11, 3 and 6 years old </w:t>
      </w:r>
      <w:r w:rsidR="006F6A57">
        <w:t xml:space="preserve">and 3 sisters with </w:t>
      </w:r>
      <w:r w:rsidR="007D1DE4">
        <w:t xml:space="preserve">mutations in </w:t>
      </w:r>
      <w:r w:rsidR="006F6A57">
        <w:t>SCN9A</w:t>
      </w:r>
      <w:r w:rsidR="00DB4491">
        <w:t xml:space="preserve"> causing CIP</w:t>
      </w:r>
      <w:r w:rsidR="007E4EB0">
        <w:t xml:space="preserve"> aged 24,16 and 13 years old</w:t>
      </w:r>
      <w:r w:rsidR="00251069" w:rsidRPr="00E16AC2">
        <w:t>.</w:t>
      </w:r>
      <w:del w:id="57" w:author="Lisa Stewart" w:date="2020-09-21T10:34:00Z">
        <w:r w:rsidR="00DC629E" w:rsidDel="009961D5">
          <w:delText xml:space="preserve"> </w:delText>
        </w:r>
        <w:r w:rsidR="00ED6BE9" w:rsidDel="009961D5">
          <w:delText>D</w:delText>
        </w:r>
        <w:r w:rsidR="001805D3" w:rsidDel="009961D5">
          <w:delText>emographic data are shown in table 1</w:delText>
        </w:r>
      </w:del>
      <w:r w:rsidR="005449FB">
        <w:t xml:space="preserve">, </w:t>
      </w:r>
      <w:moveToRangeStart w:id="58" w:author="Lisa Stewart" w:date="2020-09-21T10:44:00Z" w:name="move51577469"/>
      <w:commentRangeStart w:id="59"/>
      <w:moveTo w:id="60" w:author="Lisa Stewart" w:date="2020-09-21T10:44:00Z">
        <w:r w:rsidR="00274C4C">
          <w:t>All patients are Bedouin from the Negev region in the south of Israel</w:t>
        </w:r>
      </w:moveTo>
      <w:commentRangeEnd w:id="59"/>
      <w:r w:rsidR="00274C4C">
        <w:rPr>
          <w:rStyle w:val="CommentReference"/>
        </w:rPr>
        <w:commentReference w:id="59"/>
      </w:r>
      <w:moveTo w:id="61" w:author="Lisa Stewart" w:date="2020-09-21T10:44:00Z">
        <w:r w:rsidR="00274C4C">
          <w:t xml:space="preserve">, most patients came of a consanguineous family. </w:t>
        </w:r>
        <w:proofErr w:type="gramStart"/>
        <w:r w:rsidR="00274C4C">
          <w:t>First</w:t>
        </w:r>
        <w:proofErr w:type="gramEnd"/>
        <w:r w:rsidR="00274C4C">
          <w:t xml:space="preserve"> they presented with typical manifestation of CIP and after that a genetic analysis was made to confirm the diagnosis.</w:t>
        </w:r>
      </w:moveTo>
      <w:moveToRangeEnd w:id="58"/>
    </w:p>
    <w:p w14:paraId="34C9789C" w14:textId="24659D63" w:rsidR="00FF4C29" w:rsidRPr="00FF4C29" w:rsidRDefault="00ED6BE9" w:rsidP="00BB160D">
      <w:pPr>
        <w:rPr>
          <w:rFonts w:asciiTheme="minorBidi" w:eastAsia="Arial" w:hAnsiTheme="minorBidi" w:cstheme="minorBidi"/>
          <w:lang w:bidi="ar-SA"/>
        </w:rPr>
      </w:pPr>
      <w:r>
        <w:t xml:space="preserve">In the </w:t>
      </w:r>
      <w:r w:rsidR="006F6A57">
        <w:t>PRDM12</w:t>
      </w:r>
      <w:r>
        <w:t xml:space="preserve"> group</w:t>
      </w:r>
      <w:r w:rsidR="001B6626">
        <w:t xml:space="preserve"> the</w:t>
      </w:r>
      <w:r w:rsidR="00C30D8E">
        <w:t xml:space="preserve"> </w:t>
      </w:r>
      <w:r w:rsidR="00251069" w:rsidRPr="00A02E2A">
        <w:t xml:space="preserve">mean follow up time was </w:t>
      </w:r>
      <w:r w:rsidR="006F6A57">
        <w:t xml:space="preserve">56 months </w:t>
      </w:r>
      <w:r w:rsidR="000554CC">
        <w:t>(23-</w:t>
      </w:r>
      <w:r w:rsidR="006F6A57">
        <w:t xml:space="preserve">94 </w:t>
      </w:r>
      <w:r w:rsidR="000554CC">
        <w:t>months)</w:t>
      </w:r>
      <w:r w:rsidR="00C30D8E">
        <w:t>.</w:t>
      </w:r>
      <w:r w:rsidR="006F6A57">
        <w:t xml:space="preserve"> 2 patients </w:t>
      </w:r>
      <w:r w:rsidR="007D1DE4">
        <w:t>are</w:t>
      </w:r>
      <w:r w:rsidR="006F6A57">
        <w:t xml:space="preserve"> first degree siblings </w:t>
      </w:r>
      <w:r w:rsidR="00DB4491">
        <w:t xml:space="preserve">and </w:t>
      </w:r>
      <w:r w:rsidR="007D1DE4">
        <w:t>were</w:t>
      </w:r>
      <w:r w:rsidR="00DB4491">
        <w:t xml:space="preserve"> the offspring of a consanguineous </w:t>
      </w:r>
      <w:r w:rsidR="00DB4491">
        <w:lastRenderedPageBreak/>
        <w:t>marriage</w:t>
      </w:r>
      <w:r w:rsidR="00231EFF">
        <w:t xml:space="preserve">. </w:t>
      </w:r>
      <w:r w:rsidR="001B6626">
        <w:t>T</w:t>
      </w:r>
      <w:r w:rsidR="00614A54">
        <w:t xml:space="preserve">he </w:t>
      </w:r>
      <w:r w:rsidR="00DB4491">
        <w:t>SCN9A</w:t>
      </w:r>
      <w:r w:rsidR="00614A54">
        <w:t xml:space="preserve"> group</w:t>
      </w:r>
      <w:r w:rsidR="001B6626">
        <w:t xml:space="preserve"> included</w:t>
      </w:r>
      <w:r w:rsidR="00FF4C29" w:rsidRPr="00FF4C29">
        <w:rPr>
          <w:rFonts w:asciiTheme="minorBidi" w:eastAsia="Arial" w:hAnsiTheme="minorBidi" w:cstheme="minorBidi"/>
          <w:lang w:bidi="ar-SA"/>
        </w:rPr>
        <w:t xml:space="preserve"> three sisters of the same nuclear family. Two of the girls were the offspring of one wife and another patient</w:t>
      </w:r>
      <w:r w:rsidR="00FF4C29">
        <w:rPr>
          <w:rFonts w:asciiTheme="minorBidi" w:eastAsia="Arial" w:hAnsiTheme="minorBidi" w:cstheme="minorBidi"/>
          <w:lang w:bidi="ar-SA"/>
        </w:rPr>
        <w:t xml:space="preserve"> </w:t>
      </w:r>
      <w:r w:rsidR="00FF4C29" w:rsidRPr="00FF4C29">
        <w:rPr>
          <w:rFonts w:asciiTheme="minorBidi" w:eastAsia="Arial" w:hAnsiTheme="minorBidi" w:cstheme="minorBidi"/>
          <w:lang w:bidi="ar-SA"/>
        </w:rPr>
        <w:t>was the daughter of the second wife to the same father</w:t>
      </w:r>
      <w:r w:rsidR="00FF4C29">
        <w:rPr>
          <w:rFonts w:asciiTheme="minorBidi" w:eastAsia="Arial" w:hAnsiTheme="minorBidi" w:cstheme="minorBidi"/>
          <w:lang w:bidi="ar-SA"/>
        </w:rPr>
        <w:t>.</w:t>
      </w:r>
      <w:r w:rsidR="001B6626">
        <w:rPr>
          <w:rFonts w:asciiTheme="minorBidi" w:eastAsia="Arial" w:hAnsiTheme="minorBidi" w:cstheme="minorBidi"/>
          <w:lang w:bidi="ar-SA"/>
        </w:rPr>
        <w:t xml:space="preserve"> Mean follow up time was 130 months</w:t>
      </w:r>
      <w:r w:rsidR="007D1DE4">
        <w:rPr>
          <w:rFonts w:asciiTheme="minorBidi" w:eastAsia="Arial" w:hAnsiTheme="minorBidi" w:cstheme="minorBidi"/>
          <w:lang w:bidi="ar-SA"/>
        </w:rPr>
        <w:t xml:space="preserve"> (121-143 months)</w:t>
      </w:r>
    </w:p>
    <w:p w14:paraId="7EF91C9C" w14:textId="77777777" w:rsidR="00B57033" w:rsidRDefault="001B6626" w:rsidP="00BB160D">
      <w:pPr>
        <w:rPr>
          <w:ins w:id="62" w:author="Lisa Stewart" w:date="2020-09-21T11:04:00Z"/>
        </w:rPr>
      </w:pPr>
      <w:r>
        <w:t>In the PRMD12 group 3 patients</w:t>
      </w:r>
      <w:r w:rsidR="00575531">
        <w:t>,</w:t>
      </w:r>
      <w:r>
        <w:t xml:space="preserve"> </w:t>
      </w:r>
      <w:r w:rsidR="00575531">
        <w:t>t</w:t>
      </w:r>
      <w:r>
        <w:t xml:space="preserve">wo of the same nuclear family, the sister 11 years old had recurrent corneal ulcer in her left eye, the first at one year old and was treated with </w:t>
      </w:r>
      <w:r w:rsidR="00F84583">
        <w:t xml:space="preserve">subconjunctival </w:t>
      </w:r>
      <w:r>
        <w:t>antibiotic injection</w:t>
      </w:r>
      <w:r w:rsidR="00F84583">
        <w:t>, topical fortified antibiotics</w:t>
      </w:r>
      <w:r>
        <w:t xml:space="preserve"> and lateral tarsorrhaphy (LT), second episode at 10 years old was treated with topical fortified antibiotics</w:t>
      </w:r>
      <w:r w:rsidR="00F84583">
        <w:t xml:space="preserve"> drops</w:t>
      </w:r>
      <w:r>
        <w:t xml:space="preserve">. She had bilateral </w:t>
      </w:r>
      <w:proofErr w:type="spellStart"/>
      <w:r>
        <w:t>punctal</w:t>
      </w:r>
      <w:proofErr w:type="spellEnd"/>
      <w:r>
        <w:t xml:space="preserve"> occlusion and lateral tarsorrhaphy to the right eye to treat and prevent sever dry eye</w:t>
      </w:r>
      <w:r w:rsidR="00F84583">
        <w:t xml:space="preserve"> </w:t>
      </w:r>
      <w:proofErr w:type="gramStart"/>
      <w:r w:rsidR="00F84583">
        <w:t xml:space="preserve">signs </w:t>
      </w:r>
      <w:r>
        <w:t>.</w:t>
      </w:r>
      <w:proofErr w:type="gramEnd"/>
      <w:r>
        <w:t xml:space="preserve">  at last visit she </w:t>
      </w:r>
      <w:r w:rsidR="00575531">
        <w:t>had</w:t>
      </w:r>
      <w:r>
        <w:t xml:space="preserve"> vi</w:t>
      </w:r>
      <w:r w:rsidR="00575531">
        <w:t>sual acuity</w:t>
      </w:r>
      <w:r>
        <w:t xml:space="preserve"> 20/30 and had corneal opacity in her left eye and uses </w:t>
      </w:r>
      <w:r w:rsidR="00F84583">
        <w:t xml:space="preserve">eye </w:t>
      </w:r>
      <w:r>
        <w:t>lubricants.</w:t>
      </w:r>
      <w:r w:rsidR="00727B14">
        <w:t xml:space="preserve"> She has </w:t>
      </w:r>
      <w:proofErr w:type="gramStart"/>
      <w:r w:rsidR="00727B14">
        <w:t>absent</w:t>
      </w:r>
      <w:proofErr w:type="gramEnd"/>
      <w:r w:rsidR="00727B14">
        <w:t xml:space="preserve"> corneal reflex</w:t>
      </w:r>
      <w:r w:rsidR="00625252">
        <w:t xml:space="preserve"> in both eyes </w:t>
      </w:r>
      <w:r w:rsidR="00727B14">
        <w:t xml:space="preserve">and SPK are </w:t>
      </w:r>
      <w:r w:rsidR="007D1DE4">
        <w:t xml:space="preserve">diffuse and </w:t>
      </w:r>
      <w:r w:rsidR="00727B14">
        <w:t xml:space="preserve">very dense, </w:t>
      </w:r>
      <w:r w:rsidR="00D900E6">
        <w:t xml:space="preserve">tear production is conserved. </w:t>
      </w:r>
      <w:r>
        <w:t xml:space="preserve"> </w:t>
      </w:r>
    </w:p>
    <w:p w14:paraId="5A925A05" w14:textId="77777777" w:rsidR="00B57033" w:rsidRDefault="00D900E6" w:rsidP="00BB160D">
      <w:pPr>
        <w:rPr>
          <w:ins w:id="63" w:author="Lisa Stewart" w:date="2020-09-21T11:04:00Z"/>
          <w:lang w:bidi="ar-SA"/>
        </w:rPr>
      </w:pPr>
      <w:r>
        <w:t>T</w:t>
      </w:r>
      <w:r w:rsidR="001B6626">
        <w:t>he brother 3 years old had severe ocular involvement</w:t>
      </w:r>
      <w:r w:rsidR="007D1DE4">
        <w:t>,</w:t>
      </w:r>
      <w:r w:rsidR="001B6626">
        <w:t xml:space="preserve"> he presented with right eye corneal ulcer at 1 year old where he was treated </w:t>
      </w:r>
      <w:r w:rsidR="00F84583">
        <w:t xml:space="preserve">with topical antibiotic drops a long </w:t>
      </w:r>
      <w:r w:rsidR="001B6626">
        <w:t xml:space="preserve">with amniotic membrane (AM) and bilateral LT, there after he had repeated </w:t>
      </w:r>
      <w:r w:rsidR="001B6626">
        <w:rPr>
          <w:lang w:bidi="ar-SA"/>
        </w:rPr>
        <w:t xml:space="preserve">A.M. transplantations and tarsorrhaphies to treat non healing corneal ulcers, 6 AM transplantations and 7 tarsorrhaphies in his right eye and 5 AM transplantations, 8 tarsorrhaphies in the left eye moreover he had 2 covering graft due to descemetocele in his left eye, there after he had bilateral entropion repair to treat lower lid entropion and </w:t>
      </w:r>
      <w:proofErr w:type="spellStart"/>
      <w:r w:rsidR="001B6626">
        <w:rPr>
          <w:lang w:bidi="ar-SA"/>
        </w:rPr>
        <w:t>punctal</w:t>
      </w:r>
      <w:proofErr w:type="spellEnd"/>
      <w:r w:rsidR="001B6626">
        <w:rPr>
          <w:lang w:bidi="ar-SA"/>
        </w:rPr>
        <w:t xml:space="preserve"> cautery in his both eyes. </w:t>
      </w:r>
      <w:r w:rsidR="00AF6A75">
        <w:rPr>
          <w:lang w:bidi="ar-SA"/>
        </w:rPr>
        <w:t>At</w:t>
      </w:r>
      <w:r w:rsidR="001B6626">
        <w:rPr>
          <w:lang w:bidi="ar-SA"/>
        </w:rPr>
        <w:t xml:space="preserve"> the last visit visual acuity was light perception in </w:t>
      </w:r>
      <w:r w:rsidR="007D1DE4">
        <w:rPr>
          <w:lang w:bidi="ar-SA"/>
        </w:rPr>
        <w:t>right</w:t>
      </w:r>
      <w:r w:rsidR="001B6626">
        <w:rPr>
          <w:lang w:bidi="ar-SA"/>
        </w:rPr>
        <w:t xml:space="preserve"> eye and in the other eye it could not be determined. He had deep corneal opacities in both eyes</w:t>
      </w:r>
      <w:r w:rsidR="005B60B2">
        <w:rPr>
          <w:lang w:bidi="ar-SA"/>
        </w:rPr>
        <w:t>, absent corneal reflex and very dense SPK</w:t>
      </w:r>
      <w:r w:rsidR="00F84583">
        <w:rPr>
          <w:lang w:bidi="ar-SA"/>
        </w:rPr>
        <w:t xml:space="preserve"> he is treated with eye lubricants.</w:t>
      </w:r>
      <w:r w:rsidR="001B6626">
        <w:rPr>
          <w:lang w:bidi="ar-SA"/>
        </w:rPr>
        <w:t xml:space="preserve"> </w:t>
      </w:r>
    </w:p>
    <w:p w14:paraId="34E9F40D" w14:textId="35CB7D4A" w:rsidR="001B6626" w:rsidRDefault="001B6626" w:rsidP="00BB160D">
      <w:pPr>
        <w:rPr>
          <w:lang w:bidi="ar-SA"/>
        </w:rPr>
      </w:pPr>
      <w:r>
        <w:rPr>
          <w:lang w:bidi="ar-SA"/>
        </w:rPr>
        <w:t>The third child from a</w:t>
      </w:r>
      <w:r w:rsidR="007D1DE4">
        <w:rPr>
          <w:lang w:bidi="ar-SA"/>
        </w:rPr>
        <w:t xml:space="preserve"> different</w:t>
      </w:r>
      <w:r>
        <w:rPr>
          <w:lang w:bidi="ar-SA"/>
        </w:rPr>
        <w:t xml:space="preserve"> family 6 years old had right eye corneal ulcer at 1 year old and had LT</w:t>
      </w:r>
      <w:r w:rsidR="00AF6A75">
        <w:rPr>
          <w:lang w:bidi="ar-SA"/>
        </w:rPr>
        <w:t>.</w:t>
      </w:r>
      <w:r>
        <w:rPr>
          <w:lang w:bidi="ar-SA"/>
        </w:rPr>
        <w:t xml:space="preserve"> </w:t>
      </w:r>
      <w:r w:rsidR="00AF6A75">
        <w:rPr>
          <w:lang w:bidi="ar-SA"/>
        </w:rPr>
        <w:t>A</w:t>
      </w:r>
      <w:r>
        <w:rPr>
          <w:lang w:bidi="ar-SA"/>
        </w:rPr>
        <w:t xml:space="preserve">t 2 years old he </w:t>
      </w:r>
      <w:r w:rsidR="00575531">
        <w:rPr>
          <w:lang w:bidi="ar-SA"/>
        </w:rPr>
        <w:t>developed</w:t>
      </w:r>
      <w:r>
        <w:rPr>
          <w:lang w:bidi="ar-SA"/>
        </w:rPr>
        <w:t xml:space="preserve"> left eye corneal ulcer and was treated with SC antibiotics and LT.</w:t>
      </w:r>
      <w:r w:rsidR="005B60B2">
        <w:rPr>
          <w:lang w:bidi="ar-SA"/>
        </w:rPr>
        <w:t xml:space="preserve"> </w:t>
      </w:r>
      <w:r w:rsidR="00AF6A75">
        <w:rPr>
          <w:lang w:bidi="ar-SA"/>
        </w:rPr>
        <w:t>At the last visit h</w:t>
      </w:r>
      <w:r w:rsidR="00575531">
        <w:rPr>
          <w:lang w:bidi="ar-SA"/>
        </w:rPr>
        <w:t xml:space="preserve">is vision was </w:t>
      </w:r>
      <w:r w:rsidR="00AF6A75">
        <w:rPr>
          <w:lang w:bidi="ar-SA"/>
        </w:rPr>
        <w:t>20/200 in the right eye and 20/40 in the left eye. he ha</w:t>
      </w:r>
      <w:r w:rsidR="00727B14">
        <w:rPr>
          <w:lang w:bidi="ar-SA"/>
        </w:rPr>
        <w:t>s</w:t>
      </w:r>
      <w:r w:rsidR="00AF6A75">
        <w:rPr>
          <w:lang w:bidi="ar-SA"/>
        </w:rPr>
        <w:t xml:space="preserve"> corneal opacities in</w:t>
      </w:r>
      <w:r w:rsidR="00575531">
        <w:rPr>
          <w:lang w:bidi="ar-SA"/>
        </w:rPr>
        <w:t xml:space="preserve"> </w:t>
      </w:r>
      <w:r w:rsidR="00AF6A75">
        <w:rPr>
          <w:lang w:bidi="ar-SA"/>
        </w:rPr>
        <w:t>both eyes. Corneal reflex could not be determined.</w:t>
      </w:r>
      <w:r w:rsidR="00727B14">
        <w:rPr>
          <w:lang w:bidi="ar-SA"/>
        </w:rPr>
        <w:t xml:space="preserve"> </w:t>
      </w:r>
      <w:r w:rsidR="00AF6A75">
        <w:rPr>
          <w:lang w:bidi="ar-SA"/>
        </w:rPr>
        <w:t xml:space="preserve"> </w:t>
      </w:r>
    </w:p>
    <w:p w14:paraId="461B3BB1" w14:textId="77777777" w:rsidR="00B57033" w:rsidRDefault="00981556" w:rsidP="00BB160D">
      <w:pPr>
        <w:rPr>
          <w:ins w:id="64" w:author="Lisa Stewart" w:date="2020-09-21T11:04:00Z"/>
        </w:rPr>
      </w:pPr>
      <w:r>
        <w:lastRenderedPageBreak/>
        <w:t xml:space="preserve">In the </w:t>
      </w:r>
      <w:r w:rsidR="00AF6A75">
        <w:t>S</w:t>
      </w:r>
      <w:r>
        <w:t>CN9A group, 3 sisters, the first 24 years old had right eye corneal ulcer at 1 year old, she</w:t>
      </w:r>
      <w:r w:rsidR="007D1DE4">
        <w:t xml:space="preserve"> was treated with fortified antibiotic drops and</w:t>
      </w:r>
      <w:r>
        <w:t xml:space="preserve"> had 3 LT due to poor healing corneal ulcer. </w:t>
      </w:r>
      <w:r w:rsidR="0062358F">
        <w:t>She developed</w:t>
      </w:r>
      <w:r w:rsidR="00091227">
        <w:t xml:space="preserve"> deep</w:t>
      </w:r>
      <w:r w:rsidR="0062358F">
        <w:t xml:space="preserve"> amblyopia</w:t>
      </w:r>
      <w:r w:rsidR="00091227">
        <w:t xml:space="preserve"> in </w:t>
      </w:r>
      <w:r w:rsidR="00D52D5B">
        <w:t xml:space="preserve">this </w:t>
      </w:r>
      <w:r w:rsidR="00091227">
        <w:t>eye</w:t>
      </w:r>
      <w:r w:rsidR="0062358F">
        <w:t xml:space="preserve"> and </w:t>
      </w:r>
      <w:r w:rsidR="00091227">
        <w:t>a</w:t>
      </w:r>
      <w:r>
        <w:t>t the last visit she had visual acuity 20/200 in her right eye</w:t>
      </w:r>
      <w:r w:rsidR="0067407D">
        <w:t xml:space="preserve"> and 20/30 in the left eye, she</w:t>
      </w:r>
      <w:r>
        <w:t xml:space="preserve"> ha</w:t>
      </w:r>
      <w:r w:rsidR="0067407D">
        <w:t>s</w:t>
      </w:r>
      <w:r>
        <w:t xml:space="preserve"> corneal opacity and high astigmatism in </w:t>
      </w:r>
      <w:r w:rsidR="0067407D">
        <w:t>her right</w:t>
      </w:r>
      <w:r>
        <w:t xml:space="preserve"> eye.</w:t>
      </w:r>
      <w:r w:rsidR="00E73D55">
        <w:t xml:space="preserve"> her </w:t>
      </w:r>
      <w:r>
        <w:t>corneal reflex</w:t>
      </w:r>
      <w:r w:rsidR="00E73D55" w:rsidRPr="00E73D55">
        <w:t xml:space="preserve"> </w:t>
      </w:r>
      <w:r w:rsidR="00E73D55">
        <w:t>is conserved</w:t>
      </w:r>
      <w:r w:rsidR="00E456A8">
        <w:t>, she uses artificial tears</w:t>
      </w:r>
      <w:r>
        <w:t xml:space="preserve">. </w:t>
      </w:r>
    </w:p>
    <w:p w14:paraId="7A0C5B35" w14:textId="77777777" w:rsidR="00B57033" w:rsidRDefault="00981556" w:rsidP="00BB160D">
      <w:pPr>
        <w:rPr>
          <w:ins w:id="65" w:author="Lisa Stewart" w:date="2020-09-21T11:04:00Z"/>
        </w:rPr>
      </w:pPr>
      <w:r>
        <w:t xml:space="preserve">the middle sister age </w:t>
      </w:r>
      <w:r w:rsidR="000D54E2">
        <w:t>16 years old have conserved vision 20/30</w:t>
      </w:r>
      <w:r w:rsidR="0067407D">
        <w:t xml:space="preserve"> </w:t>
      </w:r>
      <w:r w:rsidR="000D54E2">
        <w:t xml:space="preserve">and clear corneas, she has </w:t>
      </w:r>
      <w:proofErr w:type="gramStart"/>
      <w:r w:rsidR="000D54E2">
        <w:t>absent</w:t>
      </w:r>
      <w:proofErr w:type="gramEnd"/>
      <w:r w:rsidR="000D54E2">
        <w:t xml:space="preserve"> corneal reflex and decreased Schirmer</w:t>
      </w:r>
      <w:r w:rsidR="0067407D">
        <w:t xml:space="preserve"> test</w:t>
      </w:r>
      <w:r w:rsidR="000D54E2">
        <w:t xml:space="preserve"> and tear break up time. </w:t>
      </w:r>
    </w:p>
    <w:p w14:paraId="5D9B2A64" w14:textId="1DCDC507" w:rsidR="00C9590A" w:rsidRDefault="000D54E2" w:rsidP="00BB160D">
      <w:r>
        <w:t>The younger</w:t>
      </w:r>
      <w:r w:rsidR="00E73D55">
        <w:t xml:space="preserve"> sister</w:t>
      </w:r>
      <w:r>
        <w:t xml:space="preserve"> 13 years old</w:t>
      </w:r>
      <w:r w:rsidR="00F437EC">
        <w:t xml:space="preserve"> had right eye corneal ulcer at age 1 year old </w:t>
      </w:r>
      <w:r w:rsidR="00E73D55">
        <w:t xml:space="preserve">that was </w:t>
      </w:r>
      <w:r w:rsidR="0067407D">
        <w:t xml:space="preserve">treated with </w:t>
      </w:r>
      <w:r w:rsidR="00F437EC">
        <w:t xml:space="preserve">LT and subconjunctival antibiotics, she underwent tarsorrhaphy addition due to poor healing corneal ulcer. At age 7 years she had opening of tarsorrhaphy and electric epilation of </w:t>
      </w:r>
      <w:proofErr w:type="spellStart"/>
      <w:r w:rsidR="00F437EC">
        <w:t>dist</w:t>
      </w:r>
      <w:r w:rsidR="00E73D55">
        <w:t>ri</w:t>
      </w:r>
      <w:r w:rsidR="00F437EC">
        <w:t>chiasis</w:t>
      </w:r>
      <w:proofErr w:type="spellEnd"/>
      <w:r w:rsidR="0067407D">
        <w:t xml:space="preserve">, </w:t>
      </w:r>
      <w:r w:rsidR="00F437EC">
        <w:t xml:space="preserve">at the last visit she had </w:t>
      </w:r>
      <w:r w:rsidR="005B60B2">
        <w:t xml:space="preserve">visual acuity </w:t>
      </w:r>
      <w:r w:rsidR="00F437EC">
        <w:t>20/80</w:t>
      </w:r>
      <w:r w:rsidR="00E73D55">
        <w:t>,</w:t>
      </w:r>
      <w:r w:rsidR="00F437EC">
        <w:t xml:space="preserve"> </w:t>
      </w:r>
      <w:r w:rsidR="00D52D5B">
        <w:t xml:space="preserve">corneal opacity was seen in the right eye and </w:t>
      </w:r>
      <w:r w:rsidR="00F437EC">
        <w:t>corneal reflex</w:t>
      </w:r>
      <w:r w:rsidR="00D52D5B">
        <w:t xml:space="preserve"> was</w:t>
      </w:r>
      <w:r w:rsidR="00F437EC">
        <w:t xml:space="preserve"> </w:t>
      </w:r>
      <w:r w:rsidR="00D52D5B">
        <w:t>conserved</w:t>
      </w:r>
      <w:r w:rsidR="00E73D55">
        <w:t>,</w:t>
      </w:r>
      <w:r w:rsidR="005B60B2">
        <w:t xml:space="preserve"> also she has high astigmatism in the right eye and hypermetropia in both eyes</w:t>
      </w:r>
      <w:r w:rsidR="00E456A8">
        <w:t>, uses artificial tears</w:t>
      </w:r>
      <w:r w:rsidR="00D900E6">
        <w:t xml:space="preserve">. SPK were limited to one third of the cornea but were very dense </w:t>
      </w:r>
      <w:r w:rsidR="0067407D">
        <w:t xml:space="preserve">in all eyes </w:t>
      </w:r>
      <w:r w:rsidR="00D900E6">
        <w:t xml:space="preserve">TBUT was short and Schirmer test </w:t>
      </w:r>
      <w:r w:rsidR="00625252">
        <w:t xml:space="preserve">was decreased </w:t>
      </w:r>
      <w:r w:rsidR="00D900E6">
        <w:t>in all eyes.</w:t>
      </w:r>
    </w:p>
    <w:p w14:paraId="34852292" w14:textId="1D3A2AB0" w:rsidR="004D5860" w:rsidRPr="00E16AC2" w:rsidRDefault="00574A3A" w:rsidP="00BB160D">
      <w:pPr>
        <w:pStyle w:val="Heading1"/>
        <w:rPr>
          <w:rtl/>
        </w:rPr>
      </w:pPr>
      <w:r w:rsidRPr="00E16AC2">
        <w:t xml:space="preserve">Discussion </w:t>
      </w:r>
    </w:p>
    <w:p w14:paraId="3738FD3C" w14:textId="65097B9B" w:rsidR="00D45F62" w:rsidRDefault="00FF1915" w:rsidP="00BB160D">
      <w:r>
        <w:t xml:space="preserve">Congenital insensitivity to pain is a rare disorder, </w:t>
      </w:r>
      <w:r w:rsidR="00213ECC">
        <w:t>little is known about the disease course regarding o</w:t>
      </w:r>
      <w:r>
        <w:t xml:space="preserve">cular manifestation </w:t>
      </w:r>
      <w:r w:rsidR="00644A26">
        <w:t>among</w:t>
      </w:r>
      <w:r>
        <w:t xml:space="preserve"> patients with CIP</w:t>
      </w:r>
      <w:r w:rsidR="00213ECC" w:rsidRPr="00213ECC">
        <w:t xml:space="preserve"> </w:t>
      </w:r>
      <w:r w:rsidR="00213ECC">
        <w:t>and comparison between ocular manifestations of the</w:t>
      </w:r>
      <w:r w:rsidR="000A4B65">
        <w:t xml:space="preserve"> different</w:t>
      </w:r>
      <w:r w:rsidR="00213ECC">
        <w:t xml:space="preserve"> groups have not been made yet.</w:t>
      </w:r>
      <w:commentRangeStart w:id="66"/>
      <w:r w:rsidR="00213ECC">
        <w:t xml:space="preserve"> </w:t>
      </w:r>
      <w:r w:rsidR="0067407D">
        <w:t xml:space="preserve">In this study we included </w:t>
      </w:r>
      <w:r w:rsidR="00095A6F">
        <w:t>a series of 6 patients</w:t>
      </w:r>
      <w:commentRangeEnd w:id="66"/>
      <w:r w:rsidR="00AD1821">
        <w:rPr>
          <w:rStyle w:val="CommentReference"/>
        </w:rPr>
        <w:commentReference w:id="66"/>
      </w:r>
      <w:r w:rsidR="0067407D">
        <w:t>, 3 diagnosed with</w:t>
      </w:r>
      <w:r w:rsidR="00ED0976">
        <w:t xml:space="preserve"> mutation in PRDM</w:t>
      </w:r>
      <w:r w:rsidR="0067407D">
        <w:t>12</w:t>
      </w:r>
      <w:r w:rsidR="00ED0976">
        <w:t xml:space="preserve"> gene</w:t>
      </w:r>
      <w:r w:rsidR="0067407D">
        <w:t xml:space="preserve"> and 3 with</w:t>
      </w:r>
      <w:r w:rsidR="00ED0976">
        <w:t xml:space="preserve"> mutation in</w:t>
      </w:r>
      <w:r w:rsidR="0067407D">
        <w:t xml:space="preserve"> </w:t>
      </w:r>
      <w:r w:rsidR="0067407D" w:rsidRPr="00ED0976">
        <w:rPr>
          <w:i/>
          <w:iCs/>
        </w:rPr>
        <w:t>SCN9A</w:t>
      </w:r>
      <w:r w:rsidR="00ED0976">
        <w:t>.</w:t>
      </w:r>
      <w:r w:rsidR="00213ECC">
        <w:t xml:space="preserve"> </w:t>
      </w:r>
      <w:r w:rsidR="00ED0976">
        <w:t>The patients were followed in our department for a period up to 11 years.</w:t>
      </w:r>
      <w:r w:rsidR="00213ECC">
        <w:t xml:space="preserve"> Here we present the disease course and comparison between the two groups</w:t>
      </w:r>
      <w:r w:rsidR="000A4B65">
        <w:t xml:space="preserve"> in term of ocular involv</w:t>
      </w:r>
      <w:r w:rsidR="009709B3">
        <w:t>ement</w:t>
      </w:r>
      <w:r w:rsidR="00213ECC">
        <w:t>.</w:t>
      </w:r>
      <w:r w:rsidR="00ED0976">
        <w:t xml:space="preserve"> </w:t>
      </w:r>
      <w:moveFromRangeStart w:id="67" w:author="Lisa Stewart" w:date="2020-09-21T10:44:00Z" w:name="move51577469"/>
      <w:moveFrom w:id="68" w:author="Lisa Stewart" w:date="2020-09-21T10:44:00Z">
        <w:r w:rsidR="00ED0976" w:rsidDel="009961D5">
          <w:t>All patients are Bedouin</w:t>
        </w:r>
        <w:r w:rsidR="00213ECC" w:rsidDel="009961D5">
          <w:t xml:space="preserve"> </w:t>
        </w:r>
        <w:r w:rsidR="00ED0976" w:rsidDel="009961D5">
          <w:t xml:space="preserve">from the Negev region in the south of Israel, most patients came of a consanguineous family. </w:t>
        </w:r>
        <w:r w:rsidR="00213ECC" w:rsidDel="009961D5">
          <w:t>First t</w:t>
        </w:r>
        <w:r w:rsidR="00ED0976" w:rsidDel="009961D5">
          <w:t xml:space="preserve">hey presented with typical manifestation of CIP and </w:t>
        </w:r>
        <w:r w:rsidR="00213ECC" w:rsidDel="009961D5">
          <w:t>after that</w:t>
        </w:r>
        <w:r w:rsidR="00ED0976" w:rsidDel="009961D5">
          <w:t xml:space="preserve"> a genetic analysis was made to confirm the diagnosis.</w:t>
        </w:r>
      </w:moveFrom>
      <w:moveFromRangeEnd w:id="67"/>
    </w:p>
    <w:p w14:paraId="1F7D5EF1" w14:textId="09630A9D" w:rsidR="007E4EB0" w:rsidRDefault="002A306F" w:rsidP="00BB160D">
      <w:r>
        <w:t>We noted that patient with PRDM12 had a more severe disease</w:t>
      </w:r>
      <w:r w:rsidRPr="002A306F">
        <w:t xml:space="preserve"> </w:t>
      </w:r>
      <w:r>
        <w:t>course.</w:t>
      </w:r>
      <w:r w:rsidR="000316F5">
        <w:t xml:space="preserve"> </w:t>
      </w:r>
      <w:r w:rsidR="007E4EB0">
        <w:t xml:space="preserve">Corneal opacities and SPK grade were more pronounced </w:t>
      </w:r>
      <w:r w:rsidR="00851ED2">
        <w:t>and t</w:t>
      </w:r>
      <w:r>
        <w:t>hey</w:t>
      </w:r>
      <w:r w:rsidR="007E4EB0">
        <w:t xml:space="preserve"> had </w:t>
      </w:r>
      <w:r w:rsidR="007E4EB0">
        <w:lastRenderedPageBreak/>
        <w:t xml:space="preserve">refractory corneal ulcers </w:t>
      </w:r>
      <w:r w:rsidR="00851ED2">
        <w:t xml:space="preserve">where more </w:t>
      </w:r>
      <w:r>
        <w:t xml:space="preserve">surgical procedures </w:t>
      </w:r>
      <w:r w:rsidR="00851ED2">
        <w:t xml:space="preserve">were needed </w:t>
      </w:r>
      <w:r>
        <w:t>to treat non healing corneal ulcers</w:t>
      </w:r>
      <w:r w:rsidR="00C170D5">
        <w:t xml:space="preserve">. </w:t>
      </w:r>
      <w:r w:rsidR="00843983">
        <w:t xml:space="preserve">Final VA was worse in these patients. </w:t>
      </w:r>
      <w:r w:rsidR="007E4EB0">
        <w:t>All had absent corneal reflex and tear production was normal in one patient</w:t>
      </w:r>
      <w:r w:rsidR="00843983">
        <w:t xml:space="preserve"> where it was measured</w:t>
      </w:r>
      <w:r w:rsidR="007E4EB0">
        <w:t>.</w:t>
      </w:r>
      <w:r w:rsidR="00494F6F">
        <w:t xml:space="preserve"> In one patient corneal reflex could not be determined. </w:t>
      </w:r>
      <w:r w:rsidR="00843983">
        <w:t xml:space="preserve">Similar results were shown in previous studies </w:t>
      </w:r>
      <w:r w:rsidR="00E73D55">
        <w:t xml:space="preserve">including </w:t>
      </w:r>
      <w:r w:rsidR="00843983">
        <w:t xml:space="preserve">absent corneal reflex, </w:t>
      </w:r>
      <w:r w:rsidR="00E73D55">
        <w:t>corneal scaring and impaired tear production.</w:t>
      </w:r>
      <w:r w:rsidR="000316F5">
        <w:fldChar w:fldCharType="begin" w:fldLock="1"/>
      </w:r>
      <w:r w:rsidR="000316F5">
        <w: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instrText>
      </w:r>
      <w:r w:rsidR="000316F5">
        <w:fldChar w:fldCharType="separate"/>
      </w:r>
      <w:r w:rsidR="000316F5" w:rsidRPr="000316F5">
        <w:rPr>
          <w:noProof/>
          <w:vertAlign w:val="superscript"/>
        </w:rPr>
        <w:t>4</w:t>
      </w:r>
      <w:r w:rsidR="000316F5">
        <w:fldChar w:fldCharType="end"/>
      </w:r>
      <w:r w:rsidR="000316F5">
        <w:rPr>
          <w:vertAlign w:val="superscript"/>
        </w:rPr>
        <w:t>,</w:t>
      </w:r>
      <w:r w:rsidR="000316F5">
        <w:fldChar w:fldCharType="begin" w:fldLock="1"/>
      </w:r>
      <w:r w:rsidR="000316F5">
        <w:instrText>ADDIN CSL_CITATION {"citationItems":[{"id":"ITEM-1","itemData":{"DOI":"10.1136/jmedgenet-2015-103646","author":[{"dropping-particle":"","family":"Zhang","given":"Stella","non-dropping-particle":"","parse-names":false,"suffix":""},{"dropping-particle":"","family":"Sharif","given":"Saghira Malik","non-dropping-particle":"","parse-names":false,"suffix":""},{"dropping-particle":"","family":"Chen","given":"Ya-chun","non-dropping-particle":"","parse-names":false,"suffix":""},{"dropping-particle":"","family":"Valente","given":"Enza-maria","non-dropping-particle":"","parse-names":false,"suffix":""},{"dropping-particle":"","family":"Ahmed","given":"Mushtaq","non-dropping-particle":"","parse-names":false,"suffix":""},{"dropping-particle":"","family":"Sheridan","given":"Eamonn","non-dropping-particle":"","parse-names":false,"suffix":""},{"dropping-particle":"","family":"Bennett","given":"Christopher","non-dropping-particle":"","parse-names":false,"suffix":""},{"dropping-particle":"","family":"Woods","given":"Geoffrey","non-dropping-particle":"","parse-names":false,"suffix":""}],"id":"ITEM-1","issued":{"date-parts":[["2016"]]},"page":"533-535","title":"Clinical features for diagnosis and management of patients with PRDM12 congenital insensitivity to pain","type":"article-journal"},"uris":["http://www.mendeley.com/documents/?uuid=c01e72c0-f596-4af0-8e1a-74879c6b8148"]}],"mendeley":{"formattedCitation":"&lt;sup&gt;6&lt;/sup&gt;","plainTextFormattedCitation":"6","previouslyFormattedCitation":"&lt;sup&gt;6&lt;/sup&gt;"},"properties":{"noteIndex":0},"schema":"https://github.com/citation-style-language/schema/raw/master/csl-citation.json"}</w:instrText>
      </w:r>
      <w:r w:rsidR="000316F5">
        <w:fldChar w:fldCharType="separate"/>
      </w:r>
      <w:r w:rsidR="000316F5" w:rsidRPr="000316F5">
        <w:rPr>
          <w:noProof/>
          <w:vertAlign w:val="superscript"/>
        </w:rPr>
        <w:t>6</w:t>
      </w:r>
      <w:r w:rsidR="000316F5">
        <w:fldChar w:fldCharType="end"/>
      </w:r>
      <w:r w:rsidR="00E73D55">
        <w:t xml:space="preserve"> </w:t>
      </w:r>
    </w:p>
    <w:p w14:paraId="3F74541B" w14:textId="21F94312" w:rsidR="00494F6F" w:rsidRDefault="00E73D55" w:rsidP="00BB160D">
      <w:r>
        <w:t xml:space="preserve">In patients with </w:t>
      </w:r>
      <w:r w:rsidR="00ED0976">
        <w:t xml:space="preserve">SCN9A final </w:t>
      </w:r>
      <w:r w:rsidR="00843983">
        <w:t>VA</w:t>
      </w:r>
      <w:r w:rsidR="00ED0976">
        <w:t xml:space="preserve"> was better than patients with PRDM12 and</w:t>
      </w:r>
      <w:r w:rsidR="00843983">
        <w:t xml:space="preserve"> </w:t>
      </w:r>
      <w:r w:rsidR="00494F6F">
        <w:t>all but one patient had intact corneal reflex, corneal opacities were present in one eye of two patients, SPK grade was milder but they had decreased tear production. High astigmatism was found in one eye of two patients.</w:t>
      </w:r>
      <w:r w:rsidR="00146702">
        <w:t xml:space="preserve"> Ocular findings in patients with SCN9A mutation are variable, in one series of 3 patients corneal reflex was intact.</w:t>
      </w:r>
      <w:r w:rsidR="000316F5">
        <w:fldChar w:fldCharType="begin" w:fldLock="1"/>
      </w:r>
      <w:r w:rsidR="000316F5">
        <w:instrText>ADDIN CSL_CITATION {"citationItems":[{"id":"ITEM-1","itemData":{"DOI":"10.1016/j.neuron.2019.01.047","ISSN":"10974199","abstract":"Gene mutations associated with painless phenotypes offer great insight for analgesic development. Using a multi-modal approach, McDermott et al. show that mutations in the voltage-gated sodium channel Na V 1.7 cause congenital insensitivity to pain due to a lack of functional nociceptors.","author":[{"dropping-particle":"","family":"McDermott","given":"Lucy A.","non-dropping-particle":"","parse-names":false,"suffix":""},{"dropping-particle":"","family":"Weir","given":"Greg A.","non-dropping-particle":"","parse-names":false,"suffix":""},{"dropping-particle":"","family":"Themistocleous","given":"Andreas C.","non-dropping-particle":"","parse-names":false,"suffix":""},{"dropping-particle":"","family":"Segerdahl","given":"Andrew R.","non-dropping-particle":"","parse-names":false,"suffix":""},{"dropping-particle":"","family":"Blesneac","given":"Iulia","non-dropping-particle":"","parse-names":false,"suffix":""},{"dropping-particle":"","family":"Baskozos","given":"Georgios","non-dropping-particle":"","parse-names":false,"suffix":""},{"dropping-particle":"","family":"Clark","given":"Alex J.","non-dropping-particle":"","parse-names":false,"suffix":""},{"dropping-particle":"","family":"Millar","given":"Val","non-dropping-particle":"","parse-names":false,"suffix":""},{"dropping-particle":"","family":"Peck","given":"Liam J.","non-dropping-particle":"","parse-names":false,"suffix":""},{"dropping-particle":"","family":"Ebner","given":"Daniel","non-dropping-particle":"","parse-names":false,"suffix":""},{"dropping-particle":"","family":"Tracey","given":"Irene","non-dropping-particle":"","parse-names":false,"suffix":""},{"dropping-particle":"","family":"Serra","given":"Jordi","non-dropping-particle":"","parse-names":false,"suffix":""},{"dropping-particle":"","family":"Bennett","given":"David L.","non-dropping-particle":"","parse-names":false,"suffix":""}],"container-title":"Neuron","id":"ITEM-1","issue":"5","issued":{"date-parts":[["2019"]]},"page":"905-919.e8","publisher":"Elsevier Inc.","title":"Defining the Functional Role of Na V 1.7 in Human Nociception","type":"article-journal","volume":"101"},"uris":["http://www.mendeley.com/documents/?uuid=7a00eb3c-7f1b-4354-9acc-6f5164783eec"]}],"mendeley":{"formattedCitation":"&lt;sup&gt;7&lt;/sup&gt;","plainTextFormattedCitation":"7","previouslyFormattedCitation":"&lt;sup&gt;7&lt;/sup&gt;"},"properties":{"noteIndex":0},"schema":"https://github.com/citation-style-language/schema/raw/master/csl-citation.json"}</w:instrText>
      </w:r>
      <w:r w:rsidR="000316F5">
        <w:fldChar w:fldCharType="separate"/>
      </w:r>
      <w:r w:rsidR="000316F5" w:rsidRPr="000316F5">
        <w:rPr>
          <w:noProof/>
          <w:vertAlign w:val="superscript"/>
        </w:rPr>
        <w:t>7</w:t>
      </w:r>
      <w:r w:rsidR="000316F5">
        <w:fldChar w:fldCharType="end"/>
      </w:r>
      <w:r w:rsidR="000316F5">
        <w:t xml:space="preserve"> </w:t>
      </w:r>
      <w:r w:rsidR="00146702">
        <w:t>Meanwhile a</w:t>
      </w:r>
      <w:r w:rsidR="007C6804">
        <w:t xml:space="preserve"> previous study that included 4 patients, three of them are included in this study,</w:t>
      </w:r>
      <w:r w:rsidR="00D52D5B">
        <w:t xml:space="preserve"> they were examined</w:t>
      </w:r>
      <w:r w:rsidR="005A19DC">
        <w:t xml:space="preserve"> at age 15, 5 and 3 years</w:t>
      </w:r>
      <w:r w:rsidR="00644A26">
        <w:t xml:space="preserve"> and</w:t>
      </w:r>
      <w:r w:rsidR="005A19DC">
        <w:t xml:space="preserve"> </w:t>
      </w:r>
      <w:r w:rsidR="00644A26">
        <w:t xml:space="preserve">then </w:t>
      </w:r>
      <w:r w:rsidR="005A19DC">
        <w:t>they</w:t>
      </w:r>
      <w:r w:rsidR="000316F5">
        <w:t xml:space="preserve"> </w:t>
      </w:r>
      <w:r w:rsidR="00C4144F">
        <w:t xml:space="preserve">had decreased </w:t>
      </w:r>
      <w:r w:rsidR="007C6804">
        <w:t>corneal reflex</w:t>
      </w:r>
      <w:r w:rsidR="00C4144F">
        <w:t xml:space="preserve"> </w:t>
      </w:r>
      <w:r w:rsidR="005A19DC">
        <w:t>and lacrimal product was normal</w:t>
      </w:r>
      <w:r w:rsidR="00E07A95">
        <w:t>.</w:t>
      </w:r>
      <w:r w:rsidR="000316F5">
        <w:fldChar w:fldCharType="begin" w:fldLock="1"/>
      </w:r>
      <w:r w:rsidR="000316F5">
        <w: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instrText>
      </w:r>
      <w:r w:rsidR="000316F5">
        <w:fldChar w:fldCharType="separate"/>
      </w:r>
      <w:r w:rsidR="000316F5" w:rsidRPr="000316F5">
        <w:rPr>
          <w:noProof/>
          <w:vertAlign w:val="superscript"/>
        </w:rPr>
        <w:t>3</w:t>
      </w:r>
      <w:r w:rsidR="000316F5">
        <w:fldChar w:fldCharType="end"/>
      </w:r>
      <w:r w:rsidR="007C6804">
        <w:t xml:space="preserve"> A case report of patient that had hyper and hypoalgesia due to</w:t>
      </w:r>
      <w:r w:rsidR="00E07A95">
        <w:t xml:space="preserve"> a</w:t>
      </w:r>
      <w:r w:rsidR="007C6804">
        <w:t xml:space="preserve"> mutation</w:t>
      </w:r>
      <w:r w:rsidR="00E07A95">
        <w:t xml:space="preserve"> in </w:t>
      </w:r>
      <w:r w:rsidR="00E07A95" w:rsidRPr="00E07A95">
        <w:rPr>
          <w:i/>
          <w:iCs/>
        </w:rPr>
        <w:t>SCN9A</w:t>
      </w:r>
      <w:r w:rsidR="007C6804">
        <w:t xml:space="preserve"> reported</w:t>
      </w:r>
      <w:r w:rsidR="00D52BC1">
        <w:t xml:space="preserve"> the development of</w:t>
      </w:r>
      <w:r w:rsidR="007C6804">
        <w:t xml:space="preserve"> bilateral sterile </w:t>
      </w:r>
      <w:r w:rsidR="00D52BC1">
        <w:t xml:space="preserve">corneal </w:t>
      </w:r>
      <w:r w:rsidR="007C6804">
        <w:t>ulcer</w:t>
      </w:r>
      <w:r w:rsidR="00D52BC1">
        <w:t xml:space="preserve"> that was healed with final VA of 20/30. in this patient corneal reflex was absent and the corneal ulcer was attributed to neurotrophic keratopathy.</w:t>
      </w:r>
      <w:r w:rsidR="000316F5">
        <w:fldChar w:fldCharType="begin" w:fldLock="1"/>
      </w:r>
      <w:r w:rsidR="00E64F14">
        <w:instrText>ADDIN CSL_CITATION {"citationItems":[{"id":"ITEM-1","itemData":{"DOI":"10.1177/112067210201200112","ISSN":"11206721","abstract":"PURPOSE. To report a case of bilateral corneal neurotrophic ulcer in patient with congenital insensitivity to pain with anhidrosis (CIPA) and review the literature. CASE REPORT. A 6 year-old boy presented with bilateral central corneal sterile ulcer, decreased corneal sensitivity, moderately altered corneal reflex and normal tearing response. History taken, systemic evaluation and medical chart review were undertaken. DISCUSSION. Fifty-two cases of CIPA have been reported worldwide. Fourteen cases had corneal involvement. The clinical picture of our patient is characteristic of CIPA. CONCLUSIONS. Congenital insensitivity to pain with anhidrosis may present as neurotrophic corneal ulcer. We report herewith, this vision threatening corneal congenital abnormality. Early diagnosis and prompt treatment are mandatory to prevent corneal complications such as scarring and perforation.","author":[{"dropping-particle":"","family":"Jarade","given":"E. F.","non-dropping-particle":"","parse-names":false,"suffix":""},{"dropping-particle":"","family":"El-Sheikh","given":"H. F.","non-dropping-particle":"","parse-names":false,"suffix":""},{"dropping-particle":"","family":"Tabbara","given":"Khalid F.","non-dropping-particle":"","parse-names":false,"suffix":""}],"container-title":"European Journal of Ophthalmology","id":"ITEM-1","issue":"1","issued":{"date-parts":[["2002"]]},"page":"60-65","title":"Indolent corneal ulcers in a patient with congenital insensitivity to pain with anhidrosis: A case report and literature review","type":"article-journal","volume":"12"},"uris":["http://www.mendeley.com/documents/?uuid=65a76134-40e2-48a6-8f0a-87098502668f"]}],"mendeley":{"formattedCitation":"&lt;sup&gt;8&lt;/sup&gt;","plainTextFormattedCitation":"8","previouslyFormattedCitation":"&lt;sup&gt;8&lt;/sup&gt;"},"properties":{"noteIndex":0},"schema":"https://github.com/citation-style-language/schema/raw/master/csl-citation.json"}</w:instrText>
      </w:r>
      <w:r w:rsidR="000316F5">
        <w:fldChar w:fldCharType="separate"/>
      </w:r>
      <w:r w:rsidR="000316F5" w:rsidRPr="000316F5">
        <w:rPr>
          <w:noProof/>
          <w:vertAlign w:val="superscript"/>
        </w:rPr>
        <w:t>8</w:t>
      </w:r>
      <w:r w:rsidR="000316F5">
        <w:fldChar w:fldCharType="end"/>
      </w:r>
    </w:p>
    <w:p w14:paraId="6F233D87" w14:textId="1161CF2C" w:rsidR="00842A0D" w:rsidDel="00B57033" w:rsidRDefault="00843983" w:rsidP="00BB160D">
      <w:pPr>
        <w:rPr>
          <w:moveFrom w:id="69" w:author="Lisa Stewart" w:date="2020-09-21T10:58:00Z"/>
          <w:lang w:bidi="ar-SA"/>
        </w:rPr>
      </w:pPr>
      <w:moveFromRangeStart w:id="70" w:author="Lisa Stewart" w:date="2020-09-21T10:58:00Z" w:name="move51578282"/>
      <w:moveFrom w:id="71" w:author="Lisa Stewart" w:date="2020-09-21T10:58:00Z">
        <w:r w:rsidDel="00B57033">
          <w:t xml:space="preserve">It is known that mutation in SCN9A gene cause </w:t>
        </w:r>
        <w:r w:rsidR="00146702" w:rsidDel="00B57033">
          <w:t>non function</w:t>
        </w:r>
        <w:r w:rsidDel="00B57033">
          <w:t xml:space="preserve"> of nociceptive sensory neurons in dorsal root ganglia (DRG) and trigeminal ganglia </w:t>
        </w:r>
        <w:r w:rsidR="00A81A2E" w:rsidDel="00B57033">
          <w:t xml:space="preserve">(TG) </w:t>
        </w:r>
        <w:r w:rsidR="00146702" w:rsidDel="00B57033">
          <w:t xml:space="preserve">throw a defect in the voltage gated sodium channels. </w:t>
        </w:r>
        <w:r w:rsidR="000316F5" w:rsidDel="00B57033">
          <w:t>In PRDM12 CIP is caused due to undeveloped noc</w:t>
        </w:r>
        <w:r w:rsidR="00B9549D" w:rsidDel="00B57033">
          <w:rPr>
            <w:lang w:bidi="ar-SA"/>
          </w:rPr>
          <w:t xml:space="preserve">iceptive neurons namely Aδ and C nerve fibers. </w:t>
        </w:r>
        <w:r w:rsidR="00644A26" w:rsidDel="00B57033">
          <w:rPr>
            <w:lang w:bidi="ar-SA"/>
          </w:rPr>
          <w:t xml:space="preserve">This </w:t>
        </w:r>
        <w:r w:rsidR="00461784" w:rsidDel="00B57033">
          <w:rPr>
            <w:lang w:bidi="ar-SA"/>
          </w:rPr>
          <w:t xml:space="preserve">may also involve corneal innervation leading to corneal hypoesthesia or anesthesia. </w:t>
        </w:r>
        <w:r w:rsidR="00E64F14" w:rsidDel="00B57033">
          <w:t xml:space="preserve">Corneal nerves also play a role in the homeostasis and the normal regeneration of corneal epithelium by secreting various neuropeptides, among them NGF and substance P (SP). Moreover, </w:t>
        </w:r>
        <w:r w:rsidR="00E64F14" w:rsidRPr="000F0AE9" w:rsidDel="00B57033">
          <w:t>corneal nerve impairment is responsible for epithelial defects, ulcerations, corneal perforations, and reduced function of corneolimbal stem cells</w:t>
        </w:r>
        <w:r w:rsidR="00E64F14" w:rsidDel="00B57033">
          <w:t xml:space="preserve"> as part of neurotrophic keratopathy</w:t>
        </w:r>
        <w:r w:rsidR="00A81A2E" w:rsidDel="00B57033">
          <w:t>.</w:t>
        </w:r>
        <w:r w:rsidR="00EE5A95" w:rsidDel="00B57033">
          <w:fldChar w:fldCharType="begin" w:fldLock="1"/>
        </w:r>
        <w:r w:rsidR="00EE5A95" w:rsidDel="00B57033">
          <w:instrText>ADDIN CSL_CITATION {"citationItems":[{"id":"ITEM-1","itemData":{"DOI":"10.1016/j.survophthal.2013.09.002","ISSN":"18793304","abstract":"Corneal nerves are responsible for the sensations of touch, pain, and temperature and play an important role in the blink reflex, wound healing, and tear production and secretion. Corneal nerve dysfunction is a frequent feature of diseases that cause opacities and result in corneal blindness. Corneal opacities rank as the second most frequent cause of blindness. Technological advances in invivo corneal nerve imaging, such as optical coherence tomography and confocal scanning, have generated new knowledge regarding the phenomenological events that occur during reinnervation of the cornea following disease, injury, or surgery. The recent availability of transgenic neurofluorescent murine models has stimulated the search for molecular modulators of corneal nerve regeneration. New evidence suggests that neuroregenerative and inflammatory pathways in the cornea are intertwined. Evidence-based treatment of neurotrophic corneal diseases includes using neuroregenerative (blood component-based and neurotrophic factors), neuroprotective, and ensconcing (bandage contact lens and amniotic membrane) strategies and avoiding anti-inflammatory therapies, such as cyclosporine and corticosteroids. © 2014 Elsevier Inc.","author":[{"dropping-particle":"","family":"Shaheen","given":"Brittany Simmons","non-dropping-particle":"","parse-names":false,"suffix":""},{"dropping-particle":"","family":"Bakir","given":"May","non-dropping-particle":"","parse-names":false,"suffix":""},{"dropping-particle":"","family":"Jain","given":"Sandeep","non-dropping-particle":"","parse-names":false,"suffix":""}],"container-title":"Survey of Ophthalmology","id":"ITEM-1","issue":"3","issued":{"date-parts":[["2014"]]},"page":"263-285","publisher":"Mosby, Inc","title":"Corneal nerves in health and disease","type":"article-journal","volume":"59"},"uris":["http://www.mendeley.com/documents/?uuid=393bec2a-3686-4ad5-9edc-49c32a4dbc46"]}],"mendeley":{"formattedCitation":"&lt;sup&gt;9&lt;/sup&gt;","plainTextFormattedCitation":"9"},"properties":{"noteIndex":0},"schema":"https://github.com/citation-style-language/schema/raw/master/csl-citation.json"}</w:instrText>
        </w:r>
        <w:r w:rsidR="00EE5A95" w:rsidDel="00B57033">
          <w:fldChar w:fldCharType="separate"/>
        </w:r>
        <w:r w:rsidR="00EE5A95" w:rsidRPr="00EE5A95" w:rsidDel="00B57033">
          <w:rPr>
            <w:noProof/>
            <w:vertAlign w:val="superscript"/>
          </w:rPr>
          <w:t>9</w:t>
        </w:r>
        <w:r w:rsidR="00EE5A95" w:rsidDel="00B57033">
          <w:fldChar w:fldCharType="end"/>
        </w:r>
      </w:moveFrom>
    </w:p>
    <w:moveFromRangeEnd w:id="70"/>
    <w:p w14:paraId="614D5B7E" w14:textId="1286BE4F" w:rsidR="0083389D" w:rsidRDefault="00461784" w:rsidP="00BB160D">
      <w:pPr>
        <w:rPr>
          <w:lang w:bidi="ar-SA"/>
        </w:rPr>
      </w:pPr>
      <w:r>
        <w:rPr>
          <w:lang w:bidi="ar-SA"/>
        </w:rPr>
        <w:t>In our study p</w:t>
      </w:r>
      <w:r w:rsidR="00F46908">
        <w:rPr>
          <w:lang w:bidi="ar-SA"/>
        </w:rPr>
        <w:t>atient of both groups developed corneal ulcers</w:t>
      </w:r>
      <w:r w:rsidR="00E456A8">
        <w:rPr>
          <w:lang w:bidi="ar-SA"/>
        </w:rPr>
        <w:t xml:space="preserve"> that did not heal needing surgical procedure in all cases to achieve resolution. In PRDM12 corneal ulcers </w:t>
      </w:r>
      <w:r w:rsidR="0083389D">
        <w:rPr>
          <w:lang w:bidi="ar-SA"/>
        </w:rPr>
        <w:t>were</w:t>
      </w:r>
      <w:r w:rsidR="00E456A8">
        <w:rPr>
          <w:lang w:bidi="ar-SA"/>
        </w:rPr>
        <w:t xml:space="preserve"> more difficult to treat and the </w:t>
      </w:r>
      <w:r w:rsidR="0083389D">
        <w:rPr>
          <w:lang w:bidi="ar-SA"/>
        </w:rPr>
        <w:t>outcome</w:t>
      </w:r>
      <w:r w:rsidR="00251F71">
        <w:rPr>
          <w:lang w:bidi="ar-SA"/>
        </w:rPr>
        <w:t>s</w:t>
      </w:r>
      <w:r w:rsidR="00E456A8">
        <w:rPr>
          <w:lang w:bidi="ar-SA"/>
        </w:rPr>
        <w:t xml:space="preserve"> </w:t>
      </w:r>
      <w:r w:rsidR="00251F71">
        <w:rPr>
          <w:lang w:bidi="ar-SA"/>
        </w:rPr>
        <w:t>are</w:t>
      </w:r>
      <w:r w:rsidR="00E456A8">
        <w:rPr>
          <w:lang w:bidi="ar-SA"/>
        </w:rPr>
        <w:t xml:space="preserve"> worse tha</w:t>
      </w:r>
      <w:r w:rsidR="0083389D">
        <w:rPr>
          <w:lang w:bidi="ar-SA"/>
        </w:rPr>
        <w:t xml:space="preserve">n in </w:t>
      </w:r>
      <w:r w:rsidR="00E456A8">
        <w:rPr>
          <w:lang w:bidi="ar-SA"/>
        </w:rPr>
        <w:t>SCN9A patients</w:t>
      </w:r>
      <w:r w:rsidR="00F84583">
        <w:rPr>
          <w:lang w:bidi="ar-SA"/>
        </w:rPr>
        <w:t xml:space="preserve">. </w:t>
      </w:r>
      <w:r w:rsidR="00842A0D">
        <w:rPr>
          <w:lang w:bidi="ar-SA"/>
        </w:rPr>
        <w:t xml:space="preserve">Those it might be that patients with PRDM12 have more pronounced corneal anesthesia due to the </w:t>
      </w:r>
      <w:r w:rsidR="0083389D">
        <w:rPr>
          <w:lang w:bidi="ar-SA"/>
        </w:rPr>
        <w:t xml:space="preserve">lake of </w:t>
      </w:r>
      <w:r w:rsidR="00842A0D">
        <w:rPr>
          <w:lang w:bidi="ar-SA"/>
        </w:rPr>
        <w:t xml:space="preserve">corneal </w:t>
      </w:r>
      <w:r w:rsidR="0083389D">
        <w:rPr>
          <w:lang w:bidi="ar-SA"/>
        </w:rPr>
        <w:t>innervation</w:t>
      </w:r>
      <w:r w:rsidR="00E456A8">
        <w:rPr>
          <w:lang w:bidi="ar-SA"/>
        </w:rPr>
        <w:t xml:space="preserve">. </w:t>
      </w:r>
      <w:r w:rsidR="00531771">
        <w:rPr>
          <w:lang w:bidi="ar-SA"/>
        </w:rPr>
        <w:t>All cases of corneal ulcer were before 2 years old, in one case of PRDM12 there were recurrence at 10 years old. One explanation could be that</w:t>
      </w:r>
      <w:r w:rsidR="00251F71">
        <w:rPr>
          <w:lang w:bidi="ar-SA"/>
        </w:rPr>
        <w:t xml:space="preserve"> parents were not aware of the disease complication</w:t>
      </w:r>
      <w:r w:rsidR="00C170D5">
        <w:rPr>
          <w:lang w:bidi="ar-SA"/>
        </w:rPr>
        <w:t xml:space="preserve"> at the beginning.</w:t>
      </w:r>
      <w:r>
        <w:rPr>
          <w:lang w:bidi="ar-SA"/>
        </w:rPr>
        <w:t xml:space="preserve"> </w:t>
      </w:r>
    </w:p>
    <w:p w14:paraId="3055C6AC" w14:textId="7DEA50A9" w:rsidR="00FC11AD" w:rsidRDefault="00FC11AD" w:rsidP="00BB160D">
      <w:pPr>
        <w:rPr>
          <w:lang w:bidi="ar-SA"/>
        </w:rPr>
      </w:pPr>
      <w:r>
        <w:rPr>
          <w:lang w:bidi="ar-SA"/>
        </w:rPr>
        <w:t>In conclusion we noticed that patient with PRDM12 have a more serious ocular involvement</w:t>
      </w:r>
      <w:r w:rsidR="00461784">
        <w:rPr>
          <w:lang w:bidi="ar-SA"/>
        </w:rPr>
        <w:t>,</w:t>
      </w:r>
      <w:r>
        <w:rPr>
          <w:lang w:bidi="ar-SA"/>
        </w:rPr>
        <w:t xml:space="preserve"> although patients with SCN9A also can have corneal ulcer but the final outcome are better than PRDM12 in our series</w:t>
      </w:r>
      <w:r w:rsidR="00027DB3">
        <w:rPr>
          <w:lang w:bidi="ar-SA"/>
        </w:rPr>
        <w:t>. It is</w:t>
      </w:r>
      <w:r>
        <w:rPr>
          <w:lang w:bidi="ar-SA"/>
        </w:rPr>
        <w:t xml:space="preserve"> probably because some degree of preserved corneal sensitivity</w:t>
      </w:r>
      <w:r w:rsidR="00027DB3">
        <w:rPr>
          <w:lang w:bidi="ar-SA"/>
        </w:rPr>
        <w:t xml:space="preserve"> in SCN9A patients</w:t>
      </w:r>
      <w:r>
        <w:rPr>
          <w:lang w:bidi="ar-SA"/>
        </w:rPr>
        <w:t xml:space="preserve">. We think that </w:t>
      </w:r>
      <w:r>
        <w:rPr>
          <w:lang w:bidi="ar-SA"/>
        </w:rPr>
        <w:lastRenderedPageBreak/>
        <w:t>ocular manifestations in both groups are variable degrees of neurotrophic keratopathy and the different manifestations are due to a variable degree of corneal hypoesthesia or anesthesia.</w:t>
      </w:r>
      <w:r w:rsidR="003C69BD">
        <w:rPr>
          <w:lang w:bidi="ar-SA"/>
        </w:rPr>
        <w:t xml:space="preserve"> </w:t>
      </w:r>
      <w:r>
        <w:rPr>
          <w:lang w:bidi="ar-SA"/>
        </w:rPr>
        <w:t xml:space="preserve">Our series included a small number of patients, </w:t>
      </w:r>
      <w:r w:rsidR="00027DB3">
        <w:rPr>
          <w:lang w:bidi="ar-SA"/>
        </w:rPr>
        <w:t>more</w:t>
      </w:r>
      <w:r>
        <w:rPr>
          <w:lang w:bidi="ar-SA"/>
        </w:rPr>
        <w:t xml:space="preserve"> studies are needed to determine </w:t>
      </w:r>
      <w:r w:rsidR="00027DB3">
        <w:rPr>
          <w:lang w:bidi="ar-SA"/>
        </w:rPr>
        <w:t>the genotype phenotype correlation in these disorders.</w:t>
      </w:r>
    </w:p>
    <w:p w14:paraId="7D6B09CA" w14:textId="2125530A" w:rsidR="00BD4ECD" w:rsidRDefault="00A21D17" w:rsidP="00BB160D">
      <w:pPr>
        <w:pStyle w:val="Heading1"/>
      </w:pPr>
      <w:r w:rsidRPr="00A21D17">
        <w:t>R</w:t>
      </w:r>
      <w:r w:rsidR="00B42BCD" w:rsidRPr="00A21D17">
        <w:t>efer</w:t>
      </w:r>
      <w:r w:rsidRPr="00A21D17">
        <w:t xml:space="preserve">ences </w:t>
      </w:r>
    </w:p>
    <w:p w14:paraId="3A9030F4" w14:textId="2100B0BD" w:rsidR="00EE5A95" w:rsidRPr="00EE5A95" w:rsidRDefault="00B42BCD" w:rsidP="00BB160D">
      <w:pPr>
        <w:rPr>
          <w:noProof/>
        </w:rPr>
      </w:pPr>
      <w:r>
        <w:fldChar w:fldCharType="begin" w:fldLock="1"/>
      </w:r>
      <w:r>
        <w:instrText xml:space="preserve">ADDIN Mendeley Bibliography CSL_BIBLIOGRAPHY </w:instrText>
      </w:r>
      <w:r>
        <w:fldChar w:fldCharType="separate"/>
      </w:r>
      <w:r w:rsidR="00EE5A95" w:rsidRPr="00EE5A95">
        <w:rPr>
          <w:noProof/>
        </w:rPr>
        <w:t xml:space="preserve">1. </w:t>
      </w:r>
      <w:r w:rsidR="00EE5A95" w:rsidRPr="00EE5A95">
        <w:rPr>
          <w:noProof/>
        </w:rPr>
        <w:tab/>
        <w:t xml:space="preserve">Dyck PJ, Mellinger JF, Reagan TJ, et al. Not “indifference to pain” but varieties of hereditary sensory and autonomic neuropathy. </w:t>
      </w:r>
      <w:r w:rsidR="00EE5A95" w:rsidRPr="00EE5A95">
        <w:rPr>
          <w:i/>
          <w:iCs/>
          <w:noProof/>
        </w:rPr>
        <w:t>Brain</w:t>
      </w:r>
      <w:r w:rsidR="00EE5A95" w:rsidRPr="00EE5A95">
        <w:rPr>
          <w:noProof/>
        </w:rPr>
        <w:t>. 1983;106(2):373-390. doi:10.1093/brain/106.2.373</w:t>
      </w:r>
    </w:p>
    <w:p w14:paraId="48B2D4A3" w14:textId="77777777" w:rsidR="00EE5A95" w:rsidRPr="00EE5A95" w:rsidRDefault="00EE5A95" w:rsidP="00BB160D">
      <w:pPr>
        <w:rPr>
          <w:noProof/>
        </w:rPr>
      </w:pPr>
      <w:r w:rsidRPr="00EE5A95">
        <w:rPr>
          <w:noProof/>
        </w:rPr>
        <w:t xml:space="preserve">2. </w:t>
      </w:r>
      <w:r w:rsidRPr="00EE5A95">
        <w:rPr>
          <w:noProof/>
        </w:rPr>
        <w:tab/>
        <w:t xml:space="preserve">Katherine Schon, MB ChB, MRCP, MA, Alasdair Parker, MBBS, MRCP, MD, MA, and Christopher Geoffrey Woods, MB ChB, FRCP Fm. Congenital Insensitivity to Pain Overview. </w:t>
      </w:r>
      <w:r w:rsidRPr="00EE5A95">
        <w:rPr>
          <w:i/>
          <w:iCs/>
          <w:noProof/>
        </w:rPr>
        <w:t>GeneReviews® [Internet]</w:t>
      </w:r>
      <w:r w:rsidRPr="00EE5A95">
        <w:rPr>
          <w:noProof/>
        </w:rPr>
        <w:t>. 2018.</w:t>
      </w:r>
    </w:p>
    <w:p w14:paraId="0F943C72" w14:textId="77777777" w:rsidR="00EE5A95" w:rsidRPr="00EE5A95" w:rsidRDefault="00EE5A95" w:rsidP="00BB160D">
      <w:pPr>
        <w:rPr>
          <w:noProof/>
        </w:rPr>
      </w:pPr>
      <w:r w:rsidRPr="00EE5A95">
        <w:rPr>
          <w:noProof/>
        </w:rPr>
        <w:t xml:space="preserve">3. </w:t>
      </w:r>
      <w:r w:rsidRPr="00EE5A95">
        <w:rPr>
          <w:noProof/>
        </w:rPr>
        <w:tab/>
        <w:t xml:space="preserve">Cox JJ, Sheynin J, Shorer Z, et al. Congenital insensitivity to pain: Novel SCN9A missense and in-frame deletion mutations. </w:t>
      </w:r>
      <w:r w:rsidRPr="00EE5A95">
        <w:rPr>
          <w:i/>
          <w:iCs/>
          <w:noProof/>
        </w:rPr>
        <w:t>Hum Mutat</w:t>
      </w:r>
      <w:r w:rsidRPr="00EE5A95">
        <w:rPr>
          <w:noProof/>
        </w:rPr>
        <w:t>. 2010;31(9):1670-1686. doi:10.1002/humu.21325</w:t>
      </w:r>
    </w:p>
    <w:p w14:paraId="44DFA2FA" w14:textId="77777777" w:rsidR="00EE5A95" w:rsidRPr="00EE5A95" w:rsidRDefault="00EE5A95" w:rsidP="00BB160D">
      <w:pPr>
        <w:rPr>
          <w:noProof/>
        </w:rPr>
      </w:pPr>
      <w:r w:rsidRPr="00EE5A95">
        <w:rPr>
          <w:noProof/>
        </w:rPr>
        <w:t xml:space="preserve">4. </w:t>
      </w:r>
      <w:r w:rsidRPr="00EE5A95">
        <w:rPr>
          <w:noProof/>
        </w:rPr>
        <w:tab/>
        <w:t xml:space="preserve">Chen YC, Auer-Grumbach M, Matsukawa S, et al. Transcriptional regulator PRDM12 is essential for human pain perception. </w:t>
      </w:r>
      <w:r w:rsidRPr="00EE5A95">
        <w:rPr>
          <w:i/>
          <w:iCs/>
          <w:noProof/>
        </w:rPr>
        <w:t>Nat Genet</w:t>
      </w:r>
      <w:r w:rsidRPr="00EE5A95">
        <w:rPr>
          <w:noProof/>
        </w:rPr>
        <w:t>. 2015;47(7):803-808. doi:10.1038/ng.3308</w:t>
      </w:r>
    </w:p>
    <w:p w14:paraId="527C2830" w14:textId="77777777" w:rsidR="00EE5A95" w:rsidRPr="00EE5A95" w:rsidRDefault="00EE5A95" w:rsidP="00BB160D">
      <w:pPr>
        <w:rPr>
          <w:noProof/>
        </w:rPr>
      </w:pPr>
      <w:r w:rsidRPr="00EE5A95">
        <w:rPr>
          <w:noProof/>
        </w:rPr>
        <w:t xml:space="preserve">5. </w:t>
      </w:r>
      <w:r w:rsidRPr="00EE5A95">
        <w:rPr>
          <w:noProof/>
        </w:rPr>
        <w:tab/>
        <w:t>Mimura T, Amano S. In Vivo Confocal Microscopy of Hereditary Sensory and Autonomic Neuropathy. 2008:940-945. doi:10.1080/02713680802450992</w:t>
      </w:r>
    </w:p>
    <w:p w14:paraId="001E8B57" w14:textId="77777777" w:rsidR="00EE5A95" w:rsidRPr="00EE5A95" w:rsidRDefault="00EE5A95" w:rsidP="00BB160D">
      <w:pPr>
        <w:rPr>
          <w:noProof/>
        </w:rPr>
      </w:pPr>
      <w:r w:rsidRPr="00EE5A95">
        <w:rPr>
          <w:noProof/>
        </w:rPr>
        <w:t xml:space="preserve">6. </w:t>
      </w:r>
      <w:r w:rsidRPr="00EE5A95">
        <w:rPr>
          <w:noProof/>
        </w:rPr>
        <w:tab/>
        <w:t>Zhang S, Sharif SM, Chen Y, et al. Clinical features for diagnosis and management of patients with PRDM12 congenital insensitivity to pain. 2016:533-535. doi:10.1136/jmedgenet-2015-103646</w:t>
      </w:r>
    </w:p>
    <w:p w14:paraId="2ED42A2D" w14:textId="77777777" w:rsidR="00EE5A95" w:rsidRPr="00EE5A95" w:rsidRDefault="00EE5A95" w:rsidP="00BB160D">
      <w:pPr>
        <w:rPr>
          <w:noProof/>
        </w:rPr>
      </w:pPr>
      <w:r w:rsidRPr="00EE5A95">
        <w:rPr>
          <w:noProof/>
        </w:rPr>
        <w:t xml:space="preserve">7. </w:t>
      </w:r>
      <w:r w:rsidRPr="00EE5A95">
        <w:rPr>
          <w:noProof/>
        </w:rPr>
        <w:tab/>
        <w:t xml:space="preserve">McDermott LA, Weir GA, Themistocleous AC, et al. Defining the Functional Role of Na V 1.7 in Human Nociception. </w:t>
      </w:r>
      <w:r w:rsidRPr="00EE5A95">
        <w:rPr>
          <w:i/>
          <w:iCs/>
          <w:noProof/>
        </w:rPr>
        <w:t>Neuron</w:t>
      </w:r>
      <w:r w:rsidRPr="00EE5A95">
        <w:rPr>
          <w:noProof/>
        </w:rPr>
        <w:t>. 2019;101(5):905-919.e8. doi:10.1016/j.neuron.2019.01.047</w:t>
      </w:r>
    </w:p>
    <w:p w14:paraId="1C62C237" w14:textId="77777777" w:rsidR="00EE5A95" w:rsidRPr="00EE5A95" w:rsidRDefault="00EE5A95" w:rsidP="00BB160D">
      <w:pPr>
        <w:rPr>
          <w:noProof/>
        </w:rPr>
      </w:pPr>
      <w:r w:rsidRPr="00EE5A95">
        <w:rPr>
          <w:noProof/>
        </w:rPr>
        <w:lastRenderedPageBreak/>
        <w:t xml:space="preserve">8. </w:t>
      </w:r>
      <w:r w:rsidRPr="00EE5A95">
        <w:rPr>
          <w:noProof/>
        </w:rPr>
        <w:tab/>
        <w:t xml:space="preserve">Jarade EF, El-Sheikh HF, Tabbara KF. Indolent corneal ulcers in a patient with congenital insensitivity to pain with anhidrosis: A case report and literature review. </w:t>
      </w:r>
      <w:r w:rsidRPr="00EE5A95">
        <w:rPr>
          <w:i/>
          <w:iCs/>
          <w:noProof/>
        </w:rPr>
        <w:t>Eur J Ophthalmol</w:t>
      </w:r>
      <w:r w:rsidRPr="00EE5A95">
        <w:rPr>
          <w:noProof/>
        </w:rPr>
        <w:t>. 2002;12(1):60-65. doi:10.1177/112067210201200112</w:t>
      </w:r>
    </w:p>
    <w:p w14:paraId="13C16CE2" w14:textId="77777777" w:rsidR="00EE5A95" w:rsidRPr="00EE5A95" w:rsidRDefault="00EE5A95" w:rsidP="00BB160D">
      <w:pPr>
        <w:rPr>
          <w:noProof/>
        </w:rPr>
      </w:pPr>
      <w:r w:rsidRPr="00EE5A95">
        <w:rPr>
          <w:noProof/>
        </w:rPr>
        <w:t xml:space="preserve">9. </w:t>
      </w:r>
      <w:r w:rsidRPr="00EE5A95">
        <w:rPr>
          <w:noProof/>
        </w:rPr>
        <w:tab/>
        <w:t xml:space="preserve">Shaheen BS, Bakir M, Jain S. Corneal nerves in health and disease. </w:t>
      </w:r>
      <w:r w:rsidRPr="00EE5A95">
        <w:rPr>
          <w:i/>
          <w:iCs/>
          <w:noProof/>
        </w:rPr>
        <w:t>Surv Ophthalmol</w:t>
      </w:r>
      <w:r w:rsidRPr="00EE5A95">
        <w:rPr>
          <w:noProof/>
        </w:rPr>
        <w:t>. 2014;59(3):263-285. doi:10.1016/j.survophthal.2013.09.002</w:t>
      </w:r>
    </w:p>
    <w:p w14:paraId="204BE178" w14:textId="77777777" w:rsidR="00BB160D" w:rsidRDefault="00B42BCD" w:rsidP="00BB160D">
      <w:pPr>
        <w:sectPr w:rsidR="00BB160D">
          <w:footerReference w:type="default" r:id="rId14"/>
          <w:pgSz w:w="11906" w:h="16838"/>
          <w:pgMar w:top="1417" w:right="1701" w:bottom="1417" w:left="1701" w:header="720" w:footer="720" w:gutter="0"/>
          <w:pgNumType w:start="1"/>
          <w:cols w:space="720"/>
        </w:sectPr>
      </w:pPr>
      <w:r>
        <w:fldChar w:fldCharType="end"/>
      </w:r>
    </w:p>
    <w:p w14:paraId="796C02A4" w14:textId="4CFD99B2" w:rsidR="004C79CC" w:rsidDel="007A7E5F" w:rsidRDefault="004C79CC" w:rsidP="00BB160D">
      <w:pPr>
        <w:rPr>
          <w:del w:id="72" w:author="Lisa Stewart" w:date="2020-09-21T11:13:00Z"/>
        </w:rPr>
      </w:pPr>
    </w:p>
    <w:p w14:paraId="1F7BFD1F" w14:textId="04CD2EC9" w:rsidR="00A90A20" w:rsidRPr="00963F34" w:rsidRDefault="004C79CC" w:rsidP="00BB160D">
      <w:r w:rsidRPr="00E16AC2">
        <w:t xml:space="preserve">Table 1- Demographic data </w:t>
      </w:r>
      <w:r w:rsidR="00963F34">
        <w:t xml:space="preserve">and ocular findings </w:t>
      </w:r>
      <w:r w:rsidRPr="00E16AC2">
        <w:t>of patients with CIP</w:t>
      </w:r>
      <w:r w:rsidR="00963F34">
        <w:t>.</w:t>
      </w:r>
    </w:p>
    <w:tbl>
      <w:tblPr>
        <w:tblW w:w="11790" w:type="dxa"/>
        <w:tblLayout w:type="fixed"/>
        <w:tblLook w:val="04A0" w:firstRow="1" w:lastRow="0" w:firstColumn="1" w:lastColumn="0" w:noHBand="0" w:noVBand="1"/>
        <w:tblPrChange w:id="73" w:author="Lisa Stewart" w:date="2020-09-21T11:12:00Z">
          <w:tblPr>
            <w:tblpPr w:leftFromText="180" w:rightFromText="180" w:vertAnchor="text" w:horzAnchor="margin" w:tblpY="-1705"/>
            <w:tblW w:w="11790" w:type="dxa"/>
            <w:tblLayout w:type="fixed"/>
            <w:tblLook w:val="04A0" w:firstRow="1" w:lastRow="0" w:firstColumn="1" w:lastColumn="0" w:noHBand="0" w:noVBand="1"/>
          </w:tblPr>
        </w:tblPrChange>
      </w:tblPr>
      <w:tblGrid>
        <w:gridCol w:w="513"/>
        <w:gridCol w:w="312"/>
        <w:gridCol w:w="538"/>
        <w:gridCol w:w="648"/>
        <w:gridCol w:w="1043"/>
        <w:gridCol w:w="886"/>
        <w:gridCol w:w="429"/>
        <w:gridCol w:w="579"/>
        <w:gridCol w:w="716"/>
        <w:gridCol w:w="490"/>
        <w:gridCol w:w="500"/>
        <w:gridCol w:w="393"/>
        <w:gridCol w:w="1170"/>
        <w:gridCol w:w="395"/>
        <w:gridCol w:w="393"/>
        <w:gridCol w:w="525"/>
        <w:gridCol w:w="736"/>
        <w:gridCol w:w="668"/>
        <w:gridCol w:w="856"/>
        <w:tblGridChange w:id="74">
          <w:tblGrid>
            <w:gridCol w:w="513"/>
            <w:gridCol w:w="312"/>
            <w:gridCol w:w="538"/>
            <w:gridCol w:w="648"/>
            <w:gridCol w:w="1043"/>
            <w:gridCol w:w="886"/>
            <w:gridCol w:w="429"/>
            <w:gridCol w:w="579"/>
            <w:gridCol w:w="716"/>
            <w:gridCol w:w="490"/>
            <w:gridCol w:w="500"/>
            <w:gridCol w:w="393"/>
            <w:gridCol w:w="1170"/>
            <w:gridCol w:w="395"/>
            <w:gridCol w:w="393"/>
            <w:gridCol w:w="525"/>
            <w:gridCol w:w="736"/>
            <w:gridCol w:w="668"/>
            <w:gridCol w:w="856"/>
          </w:tblGrid>
        </w:tblGridChange>
      </w:tblGrid>
      <w:tr w:rsidR="00BB160D" w:rsidRPr="00431E8D" w14:paraId="6C0E37A3" w14:textId="77777777" w:rsidTr="007A7E5F">
        <w:trPr>
          <w:trHeight w:val="377"/>
          <w:trPrChange w:id="75" w:author="Lisa Stewart" w:date="2020-09-21T11:12:00Z">
            <w:trPr>
              <w:trHeight w:val="377"/>
            </w:trPr>
          </w:trPrChange>
        </w:trPr>
        <w:tc>
          <w:tcPr>
            <w:tcW w:w="513" w:type="dxa"/>
            <w:tcBorders>
              <w:top w:val="nil"/>
              <w:left w:val="nil"/>
              <w:bottom w:val="nil"/>
              <w:right w:val="nil"/>
            </w:tcBorders>
            <w:shd w:val="clear" w:color="auto" w:fill="auto"/>
            <w:noWrap/>
            <w:hideMark/>
            <w:tcPrChange w:id="76" w:author="Lisa Stewart" w:date="2020-09-21T11:12:00Z">
              <w:tcPr>
                <w:tcW w:w="513" w:type="dxa"/>
                <w:tcBorders>
                  <w:top w:val="nil"/>
                  <w:left w:val="nil"/>
                  <w:bottom w:val="nil"/>
                  <w:right w:val="nil"/>
                </w:tcBorders>
                <w:shd w:val="clear" w:color="auto" w:fill="auto"/>
                <w:noWrap/>
                <w:vAlign w:val="bottom"/>
                <w:hideMark/>
              </w:tcPr>
            </w:tcPrChange>
          </w:tcPr>
          <w:p w14:paraId="780DB61D" w14:textId="77777777" w:rsidR="00BB160D" w:rsidRPr="00431E8D" w:rsidRDefault="00BB160D" w:rsidP="007A7E5F">
            <w:pPr>
              <w:rPr>
                <w:rFonts w:ascii="Times New Roman" w:hAnsi="Times New Roman" w:cs="Times New Roman"/>
                <w:lang w:bidi="ar-SA"/>
              </w:rPr>
            </w:pPr>
          </w:p>
        </w:tc>
        <w:tc>
          <w:tcPr>
            <w:tcW w:w="312" w:type="dxa"/>
            <w:tcBorders>
              <w:top w:val="single" w:sz="4" w:space="0" w:color="auto"/>
              <w:left w:val="single" w:sz="4" w:space="0" w:color="auto"/>
              <w:bottom w:val="single" w:sz="4" w:space="0" w:color="auto"/>
              <w:right w:val="single" w:sz="4" w:space="0" w:color="auto"/>
            </w:tcBorders>
            <w:shd w:val="clear" w:color="EDEDED" w:fill="EDEDED"/>
            <w:noWrap/>
            <w:hideMark/>
            <w:tcPrChange w:id="77" w:author="Lisa Stewart" w:date="2020-09-21T11:12:00Z">
              <w:tcPr>
                <w:tcW w:w="312"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tcPrChange>
          </w:tcPr>
          <w:p w14:paraId="41107098" w14:textId="77777777" w:rsidR="00BB160D" w:rsidRPr="00431E8D" w:rsidRDefault="00BB160D" w:rsidP="007A7E5F">
            <w:pPr>
              <w:spacing w:before="0" w:after="0" w:line="240" w:lineRule="auto"/>
              <w:rPr>
                <w:rFonts w:ascii="Calibri" w:hAnsi="Calibri" w:cs="Times New Roman"/>
                <w:color w:val="000000"/>
                <w:sz w:val="22"/>
                <w:szCs w:val="22"/>
                <w:lang w:bidi="ar-SA"/>
              </w:rPr>
              <w:pPrChange w:id="78"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uto"/>
              <w:right w:val="single" w:sz="4" w:space="0" w:color="auto"/>
            </w:tcBorders>
            <w:shd w:val="clear" w:color="EDEDED" w:fill="EDEDED"/>
            <w:noWrap/>
            <w:hideMark/>
            <w:tcPrChange w:id="79" w:author="Lisa Stewart" w:date="2020-09-21T11:12:00Z">
              <w:tcPr>
                <w:tcW w:w="538"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2EBC4D03"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80"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Age</w:t>
            </w:r>
          </w:p>
        </w:tc>
        <w:tc>
          <w:tcPr>
            <w:tcW w:w="648" w:type="dxa"/>
            <w:tcBorders>
              <w:top w:val="single" w:sz="4" w:space="0" w:color="auto"/>
              <w:left w:val="single" w:sz="4" w:space="0" w:color="auto"/>
              <w:bottom w:val="single" w:sz="4" w:space="0" w:color="auto"/>
              <w:right w:val="single" w:sz="4" w:space="0" w:color="auto"/>
            </w:tcBorders>
            <w:shd w:val="clear" w:color="EDEDED" w:fill="EDEDED"/>
            <w:noWrap/>
            <w:hideMark/>
            <w:tcPrChange w:id="81" w:author="Lisa Stewart" w:date="2020-09-21T11:12:00Z">
              <w:tcPr>
                <w:tcW w:w="648"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08E3451C"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82"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Gender</w:t>
            </w:r>
          </w:p>
        </w:tc>
        <w:tc>
          <w:tcPr>
            <w:tcW w:w="1043" w:type="dxa"/>
            <w:tcBorders>
              <w:top w:val="single" w:sz="4" w:space="0" w:color="auto"/>
              <w:left w:val="single" w:sz="4" w:space="0" w:color="auto"/>
              <w:bottom w:val="single" w:sz="4" w:space="0" w:color="auto"/>
              <w:right w:val="single" w:sz="4" w:space="0" w:color="auto"/>
            </w:tcBorders>
            <w:shd w:val="clear" w:color="EDEDED" w:fill="EDEDED"/>
            <w:hideMark/>
            <w:tcPrChange w:id="83" w:author="Lisa Stewart" w:date="2020-09-21T11:12:00Z">
              <w:tcPr>
                <w:tcW w:w="1043"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11DEEE8F"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84"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Cons</w:t>
            </w:r>
            <w:r>
              <w:rPr>
                <w:rFonts w:ascii="Calibri" w:hAnsi="Calibri" w:cs="Times New Roman"/>
                <w:bCs/>
                <w:color w:val="000000"/>
                <w:sz w:val="14"/>
                <w:szCs w:val="14"/>
                <w:lang w:bidi="ar-SA"/>
              </w:rPr>
              <w:t>anguinity</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hideMark/>
            <w:tcPrChange w:id="85" w:author="Lisa Stewart" w:date="2020-09-21T11:12:00Z">
              <w:tcPr>
                <w:tcW w:w="88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30729DF2"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86"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mutation</w:t>
            </w:r>
          </w:p>
        </w:tc>
        <w:tc>
          <w:tcPr>
            <w:tcW w:w="429" w:type="dxa"/>
            <w:tcBorders>
              <w:top w:val="single" w:sz="4" w:space="0" w:color="auto"/>
              <w:left w:val="single" w:sz="4" w:space="0" w:color="auto"/>
              <w:bottom w:val="single" w:sz="4" w:space="0" w:color="auto"/>
              <w:right w:val="single" w:sz="4" w:space="0" w:color="auto"/>
            </w:tcBorders>
            <w:shd w:val="clear" w:color="EDEDED" w:fill="EDEDED"/>
            <w:hideMark/>
            <w:tcPrChange w:id="87" w:author="Lisa Stewart" w:date="2020-09-21T11:12:00Z">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38221705"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88"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FU</w:t>
            </w:r>
          </w:p>
        </w:tc>
        <w:tc>
          <w:tcPr>
            <w:tcW w:w="579" w:type="dxa"/>
            <w:tcBorders>
              <w:top w:val="single" w:sz="4" w:space="0" w:color="auto"/>
              <w:left w:val="single" w:sz="4" w:space="0" w:color="auto"/>
              <w:bottom w:val="single" w:sz="4" w:space="0" w:color="auto"/>
              <w:right w:val="single" w:sz="4" w:space="0" w:color="auto"/>
            </w:tcBorders>
            <w:shd w:val="clear" w:color="EDEDED" w:fill="EDEDED"/>
            <w:noWrap/>
            <w:hideMark/>
            <w:tcPrChange w:id="89" w:author="Lisa Stewart" w:date="2020-09-21T11:12:00Z">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0ED9E6F2"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90"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EYE</w:t>
            </w:r>
          </w:p>
        </w:tc>
        <w:tc>
          <w:tcPr>
            <w:tcW w:w="1206" w:type="dxa"/>
            <w:gridSpan w:val="2"/>
            <w:tcBorders>
              <w:top w:val="single" w:sz="4" w:space="0" w:color="auto"/>
              <w:left w:val="single" w:sz="4" w:space="0" w:color="auto"/>
              <w:bottom w:val="single" w:sz="4" w:space="0" w:color="auto"/>
              <w:right w:val="single" w:sz="4" w:space="0" w:color="auto"/>
            </w:tcBorders>
            <w:shd w:val="clear" w:color="EDEDED" w:fill="EDEDED"/>
            <w:noWrap/>
            <w:hideMark/>
            <w:tcPrChange w:id="91" w:author="Lisa Stewart" w:date="2020-09-21T11:12:00Z">
              <w:tcPr>
                <w:tcW w:w="1206" w:type="dxa"/>
                <w:gridSpan w:val="2"/>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587D9A5E"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92"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visual acuity</w:t>
            </w:r>
          </w:p>
          <w:p w14:paraId="6597FAC9"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9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c>
          <w:tcPr>
            <w:tcW w:w="500" w:type="dxa"/>
            <w:tcBorders>
              <w:top w:val="single" w:sz="4" w:space="0" w:color="auto"/>
              <w:left w:val="single" w:sz="4" w:space="0" w:color="auto"/>
              <w:bottom w:val="single" w:sz="4" w:space="0" w:color="auto"/>
              <w:right w:val="single" w:sz="4" w:space="0" w:color="auto"/>
            </w:tcBorders>
            <w:shd w:val="clear" w:color="EDEDED" w:fill="EDEDED"/>
            <w:noWrap/>
            <w:hideMark/>
            <w:tcPrChange w:id="94" w:author="Lisa Stewart" w:date="2020-09-21T11:12:00Z">
              <w:tcPr>
                <w:tcW w:w="50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127CEDC7"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9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CO</w:t>
            </w:r>
          </w:p>
        </w:tc>
        <w:tc>
          <w:tcPr>
            <w:tcW w:w="393" w:type="dxa"/>
            <w:tcBorders>
              <w:top w:val="single" w:sz="4" w:space="0" w:color="auto"/>
              <w:left w:val="single" w:sz="4" w:space="0" w:color="auto"/>
              <w:bottom w:val="single" w:sz="4" w:space="0" w:color="auto"/>
              <w:right w:val="single" w:sz="4" w:space="0" w:color="auto"/>
            </w:tcBorders>
            <w:shd w:val="clear" w:color="EDEDED" w:fill="EDEDED"/>
            <w:hideMark/>
            <w:tcPrChange w:id="96" w:author="Lisa Stewart" w:date="2020-09-21T11:12:00Z">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5DBAAF54"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9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CS</w:t>
            </w:r>
          </w:p>
        </w:tc>
        <w:tc>
          <w:tcPr>
            <w:tcW w:w="1170" w:type="dxa"/>
            <w:tcBorders>
              <w:top w:val="single" w:sz="4" w:space="0" w:color="auto"/>
              <w:left w:val="single" w:sz="4" w:space="0" w:color="auto"/>
              <w:bottom w:val="single" w:sz="4" w:space="0" w:color="auto"/>
              <w:right w:val="single" w:sz="4" w:space="0" w:color="A5A5A5"/>
            </w:tcBorders>
            <w:shd w:val="clear" w:color="EDEDED" w:fill="EDEDED"/>
            <w:hideMark/>
            <w:tcPrChange w:id="98" w:author="Lisa Stewart" w:date="2020-09-21T11:12:00Z">
              <w:tcPr>
                <w:tcW w:w="1170" w:type="dxa"/>
                <w:tcBorders>
                  <w:top w:val="single" w:sz="4" w:space="0" w:color="auto"/>
                  <w:left w:val="single" w:sz="4" w:space="0" w:color="auto"/>
                  <w:bottom w:val="single" w:sz="4" w:space="0" w:color="auto"/>
                  <w:right w:val="single" w:sz="4" w:space="0" w:color="A5A5A5"/>
                </w:tcBorders>
                <w:shd w:val="clear" w:color="EDEDED" w:fill="EDEDED"/>
                <w:vAlign w:val="center"/>
                <w:hideMark/>
              </w:tcPr>
            </w:tcPrChange>
          </w:tcPr>
          <w:p w14:paraId="5DE500A8"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9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Refraction</w:t>
            </w:r>
          </w:p>
        </w:tc>
        <w:tc>
          <w:tcPr>
            <w:tcW w:w="788" w:type="dxa"/>
            <w:gridSpan w:val="2"/>
            <w:tcBorders>
              <w:top w:val="single" w:sz="4" w:space="0" w:color="auto"/>
              <w:left w:val="single" w:sz="4" w:space="0" w:color="A5A5A5"/>
              <w:bottom w:val="single" w:sz="4" w:space="0" w:color="A5A5A5"/>
              <w:right w:val="single" w:sz="4" w:space="0" w:color="A5A5A5"/>
            </w:tcBorders>
            <w:shd w:val="clear" w:color="EDEDED" w:fill="EDEDED"/>
            <w:hideMark/>
            <w:tcPrChange w:id="100" w:author="Lisa Stewart" w:date="2020-09-21T11:12:00Z">
              <w:tcPr>
                <w:tcW w:w="788" w:type="dxa"/>
                <w:gridSpan w:val="2"/>
                <w:tcBorders>
                  <w:top w:val="single" w:sz="4" w:space="0" w:color="auto"/>
                  <w:left w:val="single" w:sz="4" w:space="0" w:color="A5A5A5"/>
                  <w:bottom w:val="single" w:sz="4" w:space="0" w:color="A5A5A5"/>
                  <w:right w:val="single" w:sz="4" w:space="0" w:color="A5A5A5"/>
                </w:tcBorders>
                <w:shd w:val="clear" w:color="EDEDED" w:fill="EDEDED"/>
                <w:vAlign w:val="center"/>
                <w:hideMark/>
              </w:tcPr>
            </w:tcPrChange>
          </w:tcPr>
          <w:p w14:paraId="35571063" w14:textId="77777777" w:rsidR="00BB160D" w:rsidRDefault="00BB160D" w:rsidP="007A7E5F">
            <w:pPr>
              <w:spacing w:before="0" w:after="0" w:line="240" w:lineRule="auto"/>
              <w:rPr>
                <w:rFonts w:ascii="Calibri" w:hAnsi="Calibri" w:cs="Times New Roman"/>
                <w:bCs/>
                <w:color w:val="000000"/>
                <w:sz w:val="14"/>
                <w:szCs w:val="14"/>
                <w:lang w:bidi="ar-SA"/>
              </w:rPr>
              <w:pPrChange w:id="10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SPK Grade</w:t>
            </w:r>
          </w:p>
          <w:p w14:paraId="681C7A42"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02" w:author="Lisa Stewart" w:date="2020-09-21T11:11:00Z">
                <w:pPr>
                  <w:framePr w:hSpace="180" w:wrap="around" w:vAnchor="text" w:hAnchor="margin" w:y="-1705"/>
                </w:pPr>
              </w:pPrChange>
            </w:pPr>
            <w:r>
              <w:rPr>
                <w:rFonts w:ascii="Calibri" w:hAnsi="Calibri" w:cs="Times New Roman"/>
                <w:bCs/>
                <w:color w:val="000000"/>
                <w:sz w:val="14"/>
                <w:szCs w:val="14"/>
                <w:lang w:bidi="ar-SA"/>
              </w:rPr>
              <w:t xml:space="preserve">   A             D</w:t>
            </w:r>
          </w:p>
        </w:tc>
        <w:tc>
          <w:tcPr>
            <w:tcW w:w="525" w:type="dxa"/>
            <w:tcBorders>
              <w:top w:val="single" w:sz="4" w:space="0" w:color="auto"/>
              <w:left w:val="single" w:sz="4" w:space="0" w:color="A5A5A5"/>
              <w:bottom w:val="single" w:sz="4" w:space="0" w:color="auto"/>
              <w:right w:val="single" w:sz="4" w:space="0" w:color="auto"/>
            </w:tcBorders>
            <w:shd w:val="clear" w:color="EDEDED" w:fill="EDEDED"/>
            <w:hideMark/>
            <w:tcPrChange w:id="103" w:author="Lisa Stewart" w:date="2020-09-21T11:12:00Z">
              <w:tcPr>
                <w:tcW w:w="525" w:type="dxa"/>
                <w:tcBorders>
                  <w:top w:val="single" w:sz="4" w:space="0" w:color="auto"/>
                  <w:left w:val="single" w:sz="4" w:space="0" w:color="A5A5A5"/>
                  <w:bottom w:val="single" w:sz="4" w:space="0" w:color="auto"/>
                  <w:right w:val="single" w:sz="4" w:space="0" w:color="auto"/>
                </w:tcBorders>
                <w:shd w:val="clear" w:color="EDEDED" w:fill="EDEDED"/>
                <w:vAlign w:val="center"/>
                <w:hideMark/>
              </w:tcPr>
            </w:tcPrChange>
          </w:tcPr>
          <w:p w14:paraId="278B1D14"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04"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TBUT</w:t>
            </w:r>
          </w:p>
        </w:tc>
        <w:tc>
          <w:tcPr>
            <w:tcW w:w="736" w:type="dxa"/>
            <w:tcBorders>
              <w:top w:val="single" w:sz="4" w:space="0" w:color="auto"/>
              <w:left w:val="single" w:sz="4" w:space="0" w:color="auto"/>
              <w:bottom w:val="single" w:sz="4" w:space="0" w:color="auto"/>
              <w:right w:val="single" w:sz="4" w:space="0" w:color="auto"/>
            </w:tcBorders>
            <w:shd w:val="clear" w:color="EDEDED" w:fill="EDEDED"/>
            <w:hideMark/>
            <w:tcPrChange w:id="105" w:author="Lisa Stewart" w:date="2020-09-21T11:12:00Z">
              <w:tcPr>
                <w:tcW w:w="736"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1EE75FB6"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06"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Schirmer</w:t>
            </w:r>
          </w:p>
        </w:tc>
        <w:tc>
          <w:tcPr>
            <w:tcW w:w="668" w:type="dxa"/>
            <w:tcBorders>
              <w:top w:val="single" w:sz="4" w:space="0" w:color="auto"/>
              <w:left w:val="single" w:sz="4" w:space="0" w:color="auto"/>
              <w:bottom w:val="single" w:sz="4" w:space="0" w:color="auto"/>
              <w:right w:val="single" w:sz="4" w:space="0" w:color="auto"/>
            </w:tcBorders>
            <w:shd w:val="clear" w:color="EDEDED" w:fill="EDEDED"/>
            <w:hideMark/>
            <w:tcPrChange w:id="107" w:author="Lisa Stewart" w:date="2020-09-21T11:12:00Z">
              <w:tcPr>
                <w:tcW w:w="668"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2D4F7B9F"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08"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Corneal abscess</w:t>
            </w:r>
          </w:p>
        </w:tc>
        <w:tc>
          <w:tcPr>
            <w:tcW w:w="856" w:type="dxa"/>
            <w:tcBorders>
              <w:top w:val="single" w:sz="4" w:space="0" w:color="auto"/>
              <w:left w:val="single" w:sz="4" w:space="0" w:color="auto"/>
              <w:bottom w:val="single" w:sz="4" w:space="0" w:color="auto"/>
              <w:right w:val="single" w:sz="4" w:space="0" w:color="auto"/>
            </w:tcBorders>
            <w:shd w:val="clear" w:color="EDEDED" w:fill="EDEDED"/>
            <w:hideMark/>
            <w:tcPrChange w:id="109" w:author="Lisa Stewart" w:date="2020-09-21T11:12:00Z">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5D464692"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10"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other</w:t>
            </w:r>
          </w:p>
        </w:tc>
      </w:tr>
      <w:tr w:rsidR="00BB160D" w:rsidRPr="00431E8D" w14:paraId="7D913E74" w14:textId="77777777" w:rsidTr="007A7E5F">
        <w:trPr>
          <w:trHeight w:val="301"/>
          <w:trPrChange w:id="111" w:author="Lisa Stewart" w:date="2020-09-21T11:12:00Z">
            <w:trPr>
              <w:trHeight w:val="301"/>
            </w:trPr>
          </w:trPrChange>
        </w:trPr>
        <w:tc>
          <w:tcPr>
            <w:tcW w:w="513"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hideMark/>
            <w:tcPrChange w:id="112" w:author="Lisa Stewart" w:date="2020-09-21T11:12:00Z">
              <w:tcPr>
                <w:tcW w:w="513"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tcPrChange>
          </w:tcPr>
          <w:p w14:paraId="787957EE" w14:textId="77777777" w:rsidR="00BB160D" w:rsidRPr="00431E8D" w:rsidRDefault="00BB160D" w:rsidP="007A7E5F">
            <w:pPr>
              <w:rPr>
                <w:rFonts w:ascii="Calibri" w:hAnsi="Calibri" w:cs="Times New Roman"/>
                <w:bCs/>
                <w:color w:val="44546A"/>
                <w:sz w:val="22"/>
                <w:szCs w:val="22"/>
                <w:lang w:bidi="ar-SA"/>
              </w:rPr>
            </w:pPr>
            <w:r w:rsidRPr="00431E8D">
              <w:rPr>
                <w:rFonts w:ascii="Calibri" w:hAnsi="Calibri" w:cs="Times New Roman"/>
                <w:bCs/>
                <w:color w:val="44546A"/>
                <w:sz w:val="22"/>
                <w:szCs w:val="22"/>
                <w:lang w:bidi="ar-SA"/>
              </w:rPr>
              <w:t xml:space="preserve">family 1 </w:t>
            </w:r>
          </w:p>
        </w:tc>
        <w:tc>
          <w:tcPr>
            <w:tcW w:w="312" w:type="dxa"/>
            <w:tcBorders>
              <w:top w:val="single" w:sz="4" w:space="0" w:color="auto"/>
              <w:left w:val="single" w:sz="4" w:space="0" w:color="auto"/>
              <w:bottom w:val="single" w:sz="4" w:space="0" w:color="auto"/>
              <w:right w:val="single" w:sz="4" w:space="0" w:color="auto"/>
            </w:tcBorders>
            <w:shd w:val="clear" w:color="auto" w:fill="auto"/>
            <w:noWrap/>
            <w:hideMark/>
            <w:tcPrChange w:id="113" w:author="Lisa Stewart" w:date="2020-09-21T11:12:00Z">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22F3F11"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14"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1</w:t>
            </w: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Change w:id="115" w:author="Lisa Stewart" w:date="2020-09-21T11:12:00Z">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99367E3"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16"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11</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Change w:id="117" w:author="Lisa Stewart" w:date="2020-09-21T11:12:00Z">
              <w:tcPr>
                <w:tcW w:w="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7053AD8"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18"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F</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Change w:id="119" w:author="Lisa Stewart" w:date="2020-09-21T11:12:00Z">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EAF3FF7"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20"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886" w:type="dxa"/>
            <w:tcBorders>
              <w:top w:val="single" w:sz="4" w:space="0" w:color="auto"/>
              <w:left w:val="single" w:sz="4" w:space="0" w:color="auto"/>
              <w:bottom w:val="single" w:sz="4" w:space="0" w:color="auto"/>
              <w:right w:val="single" w:sz="4" w:space="0" w:color="auto"/>
            </w:tcBorders>
            <w:shd w:val="clear" w:color="auto" w:fill="auto"/>
            <w:noWrap/>
            <w:hideMark/>
            <w:tcPrChange w:id="121" w:author="Lisa Stewart" w:date="2020-09-21T11:12:00Z">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435DC39"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22"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PRDM12</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Change w:id="123" w:author="Lisa Stewart" w:date="2020-09-21T11:12:00Z">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14E22FE"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24"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94</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Change w:id="125" w:author="Lisa Stewart" w:date="2020-09-21T11:12:00Z">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DA12B29"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26"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RIGHT</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Change w:id="127" w:author="Lisa Stewart" w:date="2020-09-21T11:12:00Z">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B01A946"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28"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6/7.5</w:t>
            </w:r>
          </w:p>
        </w:tc>
        <w:tc>
          <w:tcPr>
            <w:tcW w:w="490" w:type="dxa"/>
            <w:tcBorders>
              <w:top w:val="single" w:sz="4" w:space="0" w:color="auto"/>
              <w:left w:val="single" w:sz="4" w:space="0" w:color="auto"/>
              <w:bottom w:val="single" w:sz="4" w:space="0" w:color="auto"/>
              <w:right w:val="single" w:sz="4" w:space="0" w:color="auto"/>
            </w:tcBorders>
            <w:shd w:val="clear" w:color="auto" w:fill="auto"/>
            <w:noWrap/>
            <w:hideMark/>
            <w:tcPrChange w:id="129" w:author="Lisa Stewart" w:date="2020-09-21T11:12:00Z">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9C7B30D"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30"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6/9</w:t>
            </w:r>
          </w:p>
        </w:tc>
        <w:tc>
          <w:tcPr>
            <w:tcW w:w="500" w:type="dxa"/>
            <w:tcBorders>
              <w:top w:val="single" w:sz="4" w:space="0" w:color="auto"/>
              <w:left w:val="single" w:sz="4" w:space="0" w:color="auto"/>
              <w:bottom w:val="single" w:sz="4" w:space="0" w:color="auto"/>
              <w:right w:val="single" w:sz="4" w:space="0" w:color="auto"/>
            </w:tcBorders>
            <w:shd w:val="clear" w:color="auto" w:fill="auto"/>
            <w:hideMark/>
            <w:tcPrChange w:id="131" w:author="Lisa Stewart" w:date="2020-09-21T11:12:00Z">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D2CE4A6"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32"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Change w:id="133" w:author="Lisa Stewart" w:date="2020-09-21T11:12:00Z">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E4C6F80"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34"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Change w:id="135" w:author="Lisa Stewart" w:date="2020-09-21T11:12:00Z">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55E4802"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36"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+2.25-3.50X175</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Change w:id="137" w:author="Lisa Stewart" w:date="2020-09-21T11:12:00Z">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CFD4BA5"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38"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Change w:id="139" w:author="Lisa Stewart" w:date="2020-09-21T11:12:00Z">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C4BC765"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40"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w:t>
            </w:r>
          </w:p>
        </w:tc>
        <w:tc>
          <w:tcPr>
            <w:tcW w:w="525" w:type="dxa"/>
            <w:tcBorders>
              <w:top w:val="single" w:sz="4" w:space="0" w:color="auto"/>
              <w:left w:val="single" w:sz="4" w:space="0" w:color="auto"/>
              <w:bottom w:val="single" w:sz="4" w:space="0" w:color="auto"/>
              <w:right w:val="single" w:sz="4" w:space="0" w:color="auto"/>
            </w:tcBorders>
            <w:shd w:val="clear" w:color="auto" w:fill="auto"/>
            <w:hideMark/>
            <w:tcPrChange w:id="141" w:author="Lisa Stewart" w:date="2020-09-21T11:12:00Z">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22D27FC"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42"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Change w:id="143" w:author="Lisa Stewart" w:date="2020-09-21T11:12:00Z">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963D487"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44"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25</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Change w:id="145" w:author="Lisa Stewart" w:date="2020-09-21T11:12:00Z">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5DCFAAF"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46" w:author="Lisa Stewart" w:date="2020-09-21T11:11:00Z">
                <w:pPr>
                  <w:framePr w:hSpace="180" w:wrap="around" w:vAnchor="text" w:hAnchor="margin" w:y="-1705"/>
                </w:pPr>
              </w:pPrChange>
            </w:pPr>
          </w:p>
        </w:tc>
        <w:tc>
          <w:tcPr>
            <w:tcW w:w="856" w:type="dxa"/>
            <w:tcBorders>
              <w:top w:val="single" w:sz="4" w:space="0" w:color="auto"/>
              <w:left w:val="single" w:sz="4" w:space="0" w:color="auto"/>
              <w:bottom w:val="single" w:sz="4" w:space="0" w:color="auto"/>
              <w:right w:val="single" w:sz="4" w:space="0" w:color="auto"/>
            </w:tcBorders>
            <w:shd w:val="clear" w:color="auto" w:fill="auto"/>
            <w:hideMark/>
            <w:tcPrChange w:id="147" w:author="Lisa Stewart" w:date="2020-09-21T11:12:00Z">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989FBE4"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48"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LT, PO </w:t>
            </w:r>
          </w:p>
        </w:tc>
      </w:tr>
      <w:tr w:rsidR="00BB160D" w:rsidRPr="00431E8D" w14:paraId="4A6AFE17" w14:textId="77777777" w:rsidTr="007A7E5F">
        <w:trPr>
          <w:trHeight w:val="301"/>
          <w:trPrChange w:id="149" w:author="Lisa Stewart" w:date="2020-09-21T11:12:00Z">
            <w:trPr>
              <w:trHeight w:val="301"/>
            </w:trPr>
          </w:trPrChange>
        </w:trPr>
        <w:tc>
          <w:tcPr>
            <w:tcW w:w="513" w:type="dxa"/>
            <w:vMerge/>
            <w:tcBorders>
              <w:top w:val="single" w:sz="8" w:space="0" w:color="auto"/>
              <w:left w:val="single" w:sz="8" w:space="0" w:color="auto"/>
              <w:bottom w:val="single" w:sz="8" w:space="0" w:color="000000"/>
              <w:right w:val="single" w:sz="8" w:space="0" w:color="auto"/>
            </w:tcBorders>
            <w:hideMark/>
            <w:tcPrChange w:id="150" w:author="Lisa Stewart" w:date="2020-09-21T11:12:00Z">
              <w:tcPr>
                <w:tcW w:w="513" w:type="dxa"/>
                <w:vMerge/>
                <w:tcBorders>
                  <w:top w:val="single" w:sz="8" w:space="0" w:color="auto"/>
                  <w:left w:val="single" w:sz="8" w:space="0" w:color="auto"/>
                  <w:bottom w:val="single" w:sz="8" w:space="0" w:color="000000"/>
                  <w:right w:val="single" w:sz="8" w:space="0" w:color="auto"/>
                </w:tcBorders>
                <w:vAlign w:val="center"/>
                <w:hideMark/>
              </w:tcPr>
            </w:tcPrChange>
          </w:tcPr>
          <w:p w14:paraId="4815E62B" w14:textId="77777777" w:rsidR="00BB160D" w:rsidRPr="00431E8D" w:rsidRDefault="00BB160D" w:rsidP="007A7E5F">
            <w:pPr>
              <w:rPr>
                <w:rFonts w:ascii="Calibri" w:hAnsi="Calibri" w:cs="Times New Roman"/>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hideMark/>
            <w:tcPrChange w:id="151" w:author="Lisa Stewart" w:date="2020-09-21T11:12:00Z">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tcPrChange>
          </w:tcPr>
          <w:p w14:paraId="0B2BED8B" w14:textId="77777777" w:rsidR="00BB160D" w:rsidRPr="00431E8D" w:rsidRDefault="00BB160D" w:rsidP="007A7E5F">
            <w:pPr>
              <w:spacing w:before="0" w:after="0" w:line="240" w:lineRule="auto"/>
              <w:rPr>
                <w:rFonts w:ascii="Calibri" w:hAnsi="Calibri" w:cs="Times New Roman"/>
                <w:color w:val="000000"/>
                <w:sz w:val="22"/>
                <w:szCs w:val="22"/>
                <w:lang w:bidi="ar-SA"/>
              </w:rPr>
              <w:pPrChange w:id="152"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uto"/>
              <w:right w:val="single" w:sz="4" w:space="0" w:color="auto"/>
            </w:tcBorders>
            <w:shd w:val="clear" w:color="EDEDED" w:fill="EDEDED"/>
            <w:noWrap/>
            <w:hideMark/>
            <w:tcPrChange w:id="153" w:author="Lisa Stewart" w:date="2020-09-21T11:12:00Z">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tcPrChange>
          </w:tcPr>
          <w:p w14:paraId="2F44B2E2" w14:textId="77777777" w:rsidR="00BB160D" w:rsidRPr="00431E8D" w:rsidRDefault="00BB160D" w:rsidP="007A7E5F">
            <w:pPr>
              <w:spacing w:before="0" w:after="0" w:line="240" w:lineRule="auto"/>
              <w:rPr>
                <w:rFonts w:ascii="Calibri" w:hAnsi="Calibri" w:cs="Times New Roman"/>
                <w:color w:val="000000"/>
                <w:sz w:val="22"/>
                <w:szCs w:val="22"/>
                <w:lang w:bidi="ar-SA"/>
              </w:rPr>
              <w:pPrChange w:id="154"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648" w:type="dxa"/>
            <w:tcBorders>
              <w:top w:val="single" w:sz="4" w:space="0" w:color="auto"/>
              <w:left w:val="single" w:sz="4" w:space="0" w:color="auto"/>
              <w:bottom w:val="single" w:sz="4" w:space="0" w:color="auto"/>
              <w:right w:val="single" w:sz="4" w:space="0" w:color="auto"/>
            </w:tcBorders>
            <w:shd w:val="clear" w:color="EDEDED" w:fill="EDEDED"/>
            <w:noWrap/>
            <w:hideMark/>
            <w:tcPrChange w:id="155" w:author="Lisa Stewart" w:date="2020-09-21T11:12:00Z">
              <w:tcPr>
                <w:tcW w:w="64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tcPrChange>
          </w:tcPr>
          <w:p w14:paraId="798F4338" w14:textId="77777777" w:rsidR="00BB160D" w:rsidRPr="00431E8D" w:rsidRDefault="00BB160D" w:rsidP="007A7E5F">
            <w:pPr>
              <w:spacing w:before="0" w:after="0" w:line="240" w:lineRule="auto"/>
              <w:rPr>
                <w:rFonts w:ascii="Calibri" w:hAnsi="Calibri" w:cs="Times New Roman"/>
                <w:color w:val="000000"/>
                <w:sz w:val="22"/>
                <w:szCs w:val="22"/>
                <w:lang w:bidi="ar-SA"/>
              </w:rPr>
              <w:pPrChange w:id="156"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1043" w:type="dxa"/>
            <w:tcBorders>
              <w:top w:val="single" w:sz="4" w:space="0" w:color="auto"/>
              <w:left w:val="single" w:sz="4" w:space="0" w:color="auto"/>
              <w:bottom w:val="single" w:sz="4" w:space="0" w:color="auto"/>
              <w:right w:val="single" w:sz="4" w:space="0" w:color="auto"/>
            </w:tcBorders>
            <w:shd w:val="clear" w:color="EDEDED" w:fill="EDEDED"/>
            <w:hideMark/>
            <w:tcPrChange w:id="157" w:author="Lisa Stewart" w:date="2020-09-21T11:12:00Z">
              <w:tcPr>
                <w:tcW w:w="1043"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0812A140"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58"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hideMark/>
            <w:tcPrChange w:id="159" w:author="Lisa Stewart" w:date="2020-09-21T11:12:00Z">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tcPrChange>
          </w:tcPr>
          <w:p w14:paraId="4DC0C8ED" w14:textId="77777777" w:rsidR="00BB160D" w:rsidRPr="00431E8D" w:rsidRDefault="00BB160D" w:rsidP="007A7E5F">
            <w:pPr>
              <w:spacing w:before="0" w:after="0" w:line="240" w:lineRule="auto"/>
              <w:rPr>
                <w:rFonts w:ascii="Calibri" w:hAnsi="Calibri" w:cs="Times New Roman"/>
                <w:color w:val="000000"/>
                <w:sz w:val="22"/>
                <w:szCs w:val="22"/>
                <w:lang w:bidi="ar-SA"/>
              </w:rPr>
              <w:pPrChange w:id="160"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429" w:type="dxa"/>
            <w:tcBorders>
              <w:top w:val="single" w:sz="4" w:space="0" w:color="auto"/>
              <w:left w:val="single" w:sz="4" w:space="0" w:color="auto"/>
              <w:bottom w:val="single" w:sz="4" w:space="0" w:color="auto"/>
              <w:right w:val="single" w:sz="4" w:space="0" w:color="auto"/>
            </w:tcBorders>
            <w:shd w:val="clear" w:color="EDEDED" w:fill="EDEDED"/>
            <w:hideMark/>
            <w:tcPrChange w:id="161" w:author="Lisa Stewart" w:date="2020-09-21T11:12:00Z">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77E8FA2B"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62"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c>
          <w:tcPr>
            <w:tcW w:w="579" w:type="dxa"/>
            <w:tcBorders>
              <w:top w:val="single" w:sz="4" w:space="0" w:color="auto"/>
              <w:left w:val="single" w:sz="4" w:space="0" w:color="auto"/>
              <w:bottom w:val="single" w:sz="4" w:space="0" w:color="auto"/>
              <w:right w:val="single" w:sz="4" w:space="0" w:color="auto"/>
            </w:tcBorders>
            <w:shd w:val="clear" w:color="EDEDED" w:fill="EDEDED"/>
            <w:noWrap/>
            <w:hideMark/>
            <w:tcPrChange w:id="163" w:author="Lisa Stewart" w:date="2020-09-21T11:12:00Z">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3FD24E2A"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64"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LEFT</w:t>
            </w:r>
          </w:p>
        </w:tc>
        <w:tc>
          <w:tcPr>
            <w:tcW w:w="716" w:type="dxa"/>
            <w:tcBorders>
              <w:top w:val="single" w:sz="4" w:space="0" w:color="auto"/>
              <w:left w:val="single" w:sz="4" w:space="0" w:color="auto"/>
              <w:bottom w:val="single" w:sz="4" w:space="0" w:color="auto"/>
              <w:right w:val="single" w:sz="4" w:space="0" w:color="auto"/>
            </w:tcBorders>
            <w:shd w:val="clear" w:color="EDEDED" w:fill="EDEDED"/>
            <w:noWrap/>
            <w:hideMark/>
            <w:tcPrChange w:id="165" w:author="Lisa Stewart" w:date="2020-09-21T11:12:00Z">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020D758E"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66"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6/21</w:t>
            </w:r>
          </w:p>
        </w:tc>
        <w:tc>
          <w:tcPr>
            <w:tcW w:w="490" w:type="dxa"/>
            <w:tcBorders>
              <w:top w:val="single" w:sz="4" w:space="0" w:color="auto"/>
              <w:left w:val="single" w:sz="4" w:space="0" w:color="auto"/>
              <w:bottom w:val="single" w:sz="4" w:space="0" w:color="auto"/>
              <w:right w:val="single" w:sz="4" w:space="0" w:color="auto"/>
            </w:tcBorders>
            <w:shd w:val="clear" w:color="EDEDED" w:fill="EDEDED"/>
            <w:noWrap/>
            <w:hideMark/>
            <w:tcPrChange w:id="167" w:author="Lisa Stewart" w:date="2020-09-21T11:12:00Z">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59638953"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68"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6/9</w:t>
            </w:r>
          </w:p>
        </w:tc>
        <w:tc>
          <w:tcPr>
            <w:tcW w:w="500" w:type="dxa"/>
            <w:tcBorders>
              <w:top w:val="single" w:sz="4" w:space="0" w:color="auto"/>
              <w:left w:val="single" w:sz="4" w:space="0" w:color="auto"/>
              <w:bottom w:val="single" w:sz="4" w:space="0" w:color="auto"/>
              <w:right w:val="single" w:sz="4" w:space="0" w:color="auto"/>
            </w:tcBorders>
            <w:shd w:val="clear" w:color="EDEDED" w:fill="EDEDED"/>
            <w:hideMark/>
            <w:tcPrChange w:id="169" w:author="Lisa Stewart" w:date="2020-09-21T11:12:00Z">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5A980C98"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70"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EDEDED" w:fill="EDEDED"/>
            <w:hideMark/>
            <w:tcPrChange w:id="171" w:author="Lisa Stewart" w:date="2020-09-21T11:12:00Z">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16281317"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72"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EDEDED" w:fill="EDEDED"/>
            <w:noWrap/>
            <w:hideMark/>
            <w:tcPrChange w:id="173" w:author="Lisa Stewart" w:date="2020-09-21T11:12:00Z">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1A71141A"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74"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+3.50-3.25X40</w:t>
            </w:r>
          </w:p>
        </w:tc>
        <w:tc>
          <w:tcPr>
            <w:tcW w:w="395" w:type="dxa"/>
            <w:tcBorders>
              <w:top w:val="single" w:sz="4" w:space="0" w:color="auto"/>
              <w:left w:val="single" w:sz="4" w:space="0" w:color="auto"/>
              <w:bottom w:val="single" w:sz="4" w:space="0" w:color="auto"/>
              <w:right w:val="single" w:sz="4" w:space="0" w:color="auto"/>
            </w:tcBorders>
            <w:shd w:val="clear" w:color="EDEDED" w:fill="EDEDED"/>
            <w:hideMark/>
            <w:tcPrChange w:id="175" w:author="Lisa Stewart" w:date="2020-09-21T11:12:00Z">
              <w:tcPr>
                <w:tcW w:w="395"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7F1CEC81"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76"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w:t>
            </w:r>
          </w:p>
        </w:tc>
        <w:tc>
          <w:tcPr>
            <w:tcW w:w="393" w:type="dxa"/>
            <w:tcBorders>
              <w:top w:val="single" w:sz="4" w:space="0" w:color="auto"/>
              <w:left w:val="single" w:sz="4" w:space="0" w:color="auto"/>
              <w:bottom w:val="single" w:sz="4" w:space="0" w:color="auto"/>
              <w:right w:val="single" w:sz="4" w:space="0" w:color="auto"/>
            </w:tcBorders>
            <w:shd w:val="clear" w:color="EDEDED" w:fill="EDEDED"/>
            <w:hideMark/>
            <w:tcPrChange w:id="177" w:author="Lisa Stewart" w:date="2020-09-21T11:12:00Z">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13AA0082"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78"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w:t>
            </w:r>
          </w:p>
        </w:tc>
        <w:tc>
          <w:tcPr>
            <w:tcW w:w="525" w:type="dxa"/>
            <w:tcBorders>
              <w:top w:val="single" w:sz="4" w:space="0" w:color="auto"/>
              <w:left w:val="single" w:sz="4" w:space="0" w:color="auto"/>
              <w:bottom w:val="single" w:sz="4" w:space="0" w:color="auto"/>
              <w:right w:val="single" w:sz="4" w:space="0" w:color="auto"/>
            </w:tcBorders>
            <w:shd w:val="clear" w:color="EDEDED" w:fill="EDEDED"/>
            <w:hideMark/>
            <w:tcPrChange w:id="179" w:author="Lisa Stewart" w:date="2020-09-21T11:12:00Z">
              <w:tcPr>
                <w:tcW w:w="525"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7BE24793"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80"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736" w:type="dxa"/>
            <w:tcBorders>
              <w:top w:val="single" w:sz="4" w:space="0" w:color="auto"/>
              <w:left w:val="single" w:sz="4" w:space="0" w:color="auto"/>
              <w:bottom w:val="single" w:sz="4" w:space="0" w:color="auto"/>
              <w:right w:val="single" w:sz="4" w:space="0" w:color="auto"/>
            </w:tcBorders>
            <w:shd w:val="clear" w:color="EDEDED" w:fill="EDEDED"/>
            <w:hideMark/>
            <w:tcPrChange w:id="181" w:author="Lisa Stewart" w:date="2020-09-21T11:12:00Z">
              <w:tcPr>
                <w:tcW w:w="736"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32E0D621"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82"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30</w:t>
            </w:r>
          </w:p>
        </w:tc>
        <w:tc>
          <w:tcPr>
            <w:tcW w:w="668" w:type="dxa"/>
            <w:tcBorders>
              <w:top w:val="single" w:sz="4" w:space="0" w:color="auto"/>
              <w:left w:val="single" w:sz="4" w:space="0" w:color="auto"/>
              <w:bottom w:val="single" w:sz="4" w:space="0" w:color="auto"/>
              <w:right w:val="single" w:sz="4" w:space="0" w:color="auto"/>
            </w:tcBorders>
            <w:shd w:val="clear" w:color="EDEDED" w:fill="EDEDED"/>
            <w:hideMark/>
            <w:tcPrChange w:id="183" w:author="Lisa Stewart" w:date="2020-09-21T11:12:00Z">
              <w:tcPr>
                <w:tcW w:w="668"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7683700D"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84"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xml:space="preserve">2,10 </w:t>
            </w:r>
            <w:r>
              <w:rPr>
                <w:rFonts w:ascii="Calibri" w:hAnsi="Calibri" w:cs="Times New Roman"/>
                <w:bCs/>
                <w:color w:val="000000"/>
                <w:sz w:val="14"/>
                <w:szCs w:val="14"/>
                <w:lang w:bidi="ar-SA"/>
              </w:rPr>
              <w:t>YO</w:t>
            </w:r>
          </w:p>
        </w:tc>
        <w:tc>
          <w:tcPr>
            <w:tcW w:w="856" w:type="dxa"/>
            <w:tcBorders>
              <w:top w:val="single" w:sz="4" w:space="0" w:color="auto"/>
              <w:left w:val="single" w:sz="4" w:space="0" w:color="auto"/>
              <w:bottom w:val="single" w:sz="4" w:space="0" w:color="auto"/>
              <w:right w:val="single" w:sz="4" w:space="0" w:color="auto"/>
            </w:tcBorders>
            <w:shd w:val="clear" w:color="EDEDED" w:fill="EDEDED"/>
            <w:hideMark/>
            <w:tcPrChange w:id="185" w:author="Lisa Stewart" w:date="2020-09-21T11:12:00Z">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2B6E882D"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86"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xml:space="preserve"> LT</w:t>
            </w:r>
            <w:r>
              <w:rPr>
                <w:rFonts w:ascii="Calibri" w:hAnsi="Calibri" w:cs="Times New Roman"/>
                <w:bCs/>
                <w:color w:val="000000"/>
                <w:sz w:val="14"/>
                <w:szCs w:val="14"/>
                <w:lang w:bidi="ar-SA"/>
              </w:rPr>
              <w:t>, PO</w:t>
            </w:r>
            <w:r w:rsidRPr="00431E8D">
              <w:rPr>
                <w:rFonts w:ascii="Calibri" w:hAnsi="Calibri" w:cs="Times New Roman"/>
                <w:bCs/>
                <w:color w:val="000000"/>
                <w:sz w:val="14"/>
                <w:szCs w:val="14"/>
                <w:lang w:bidi="ar-SA"/>
              </w:rPr>
              <w:t> </w:t>
            </w:r>
          </w:p>
        </w:tc>
      </w:tr>
      <w:tr w:rsidR="00BB160D" w:rsidRPr="00431E8D" w14:paraId="5886FE5B" w14:textId="77777777" w:rsidTr="007A7E5F">
        <w:trPr>
          <w:trHeight w:val="362"/>
          <w:trPrChange w:id="187" w:author="Lisa Stewart" w:date="2020-09-21T11:12:00Z">
            <w:trPr>
              <w:trHeight w:val="362"/>
            </w:trPr>
          </w:trPrChange>
        </w:trPr>
        <w:tc>
          <w:tcPr>
            <w:tcW w:w="513" w:type="dxa"/>
            <w:vMerge/>
            <w:tcBorders>
              <w:top w:val="single" w:sz="8" w:space="0" w:color="auto"/>
              <w:left w:val="single" w:sz="8" w:space="0" w:color="auto"/>
              <w:bottom w:val="single" w:sz="8" w:space="0" w:color="000000"/>
              <w:right w:val="single" w:sz="8" w:space="0" w:color="auto"/>
            </w:tcBorders>
            <w:hideMark/>
            <w:tcPrChange w:id="188" w:author="Lisa Stewart" w:date="2020-09-21T11:12:00Z">
              <w:tcPr>
                <w:tcW w:w="513" w:type="dxa"/>
                <w:vMerge/>
                <w:tcBorders>
                  <w:top w:val="single" w:sz="8" w:space="0" w:color="auto"/>
                  <w:left w:val="single" w:sz="8" w:space="0" w:color="auto"/>
                  <w:bottom w:val="single" w:sz="8" w:space="0" w:color="000000"/>
                  <w:right w:val="single" w:sz="8" w:space="0" w:color="auto"/>
                </w:tcBorders>
                <w:vAlign w:val="center"/>
                <w:hideMark/>
              </w:tcPr>
            </w:tcPrChange>
          </w:tcPr>
          <w:p w14:paraId="05A286BC" w14:textId="77777777" w:rsidR="00BB160D" w:rsidRPr="00431E8D" w:rsidRDefault="00BB160D" w:rsidP="007A7E5F">
            <w:pPr>
              <w:rPr>
                <w:rFonts w:ascii="Calibri" w:hAnsi="Calibri" w:cs="Times New Roman"/>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hideMark/>
            <w:tcPrChange w:id="189" w:author="Lisa Stewart" w:date="2020-09-21T11:12:00Z">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7178D9F"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90"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2</w:t>
            </w: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Change w:id="191" w:author="Lisa Stewart" w:date="2020-09-21T11:12:00Z">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DA0F6DC"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92"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Change w:id="193" w:author="Lisa Stewart" w:date="2020-09-21T11:12:00Z">
              <w:tcPr>
                <w:tcW w:w="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32B378D"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94"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M</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Change w:id="195" w:author="Lisa Stewart" w:date="2020-09-21T11:12:00Z">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BFF1023"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96"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886" w:type="dxa"/>
            <w:tcBorders>
              <w:top w:val="single" w:sz="4" w:space="0" w:color="auto"/>
              <w:left w:val="single" w:sz="4" w:space="0" w:color="auto"/>
              <w:bottom w:val="single" w:sz="4" w:space="0" w:color="auto"/>
              <w:right w:val="single" w:sz="4" w:space="0" w:color="auto"/>
            </w:tcBorders>
            <w:shd w:val="clear" w:color="auto" w:fill="auto"/>
            <w:noWrap/>
            <w:hideMark/>
            <w:tcPrChange w:id="197" w:author="Lisa Stewart" w:date="2020-09-21T11:12:00Z">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31AE87B"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198"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PRDM12</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Change w:id="199" w:author="Lisa Stewart" w:date="2020-09-21T11:12:00Z">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A558162"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00"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23</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Change w:id="201" w:author="Lisa Stewart" w:date="2020-09-21T11:12:00Z">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D51907A"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02"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RIGHT</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Change w:id="203" w:author="Lisa Stewart" w:date="2020-09-21T11:12:00Z">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D20662B"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04"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NF</w:t>
            </w:r>
          </w:p>
        </w:tc>
        <w:tc>
          <w:tcPr>
            <w:tcW w:w="490" w:type="dxa"/>
            <w:tcBorders>
              <w:top w:val="single" w:sz="4" w:space="0" w:color="auto"/>
              <w:left w:val="single" w:sz="4" w:space="0" w:color="auto"/>
              <w:bottom w:val="single" w:sz="4" w:space="0" w:color="auto"/>
              <w:right w:val="single" w:sz="4" w:space="0" w:color="auto"/>
            </w:tcBorders>
            <w:shd w:val="clear" w:color="auto" w:fill="auto"/>
            <w:noWrap/>
            <w:hideMark/>
            <w:tcPrChange w:id="205" w:author="Lisa Stewart" w:date="2020-09-21T11:12:00Z">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EFC7542"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06"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LP</w:t>
            </w:r>
          </w:p>
        </w:tc>
        <w:tc>
          <w:tcPr>
            <w:tcW w:w="500" w:type="dxa"/>
            <w:tcBorders>
              <w:top w:val="single" w:sz="4" w:space="0" w:color="auto"/>
              <w:left w:val="single" w:sz="4" w:space="0" w:color="auto"/>
              <w:bottom w:val="single" w:sz="4" w:space="0" w:color="auto"/>
              <w:right w:val="single" w:sz="4" w:space="0" w:color="auto"/>
            </w:tcBorders>
            <w:shd w:val="clear" w:color="auto" w:fill="auto"/>
            <w:hideMark/>
            <w:tcPrChange w:id="207" w:author="Lisa Stewart" w:date="2020-09-21T11:12:00Z">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62B45B6"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08"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Change w:id="209" w:author="Lisa Stewart" w:date="2020-09-21T11:12:00Z">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51E1DB4"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10"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Change w:id="211" w:author="Lisa Stewart" w:date="2020-09-21T11:12:00Z">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F6639EA"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12"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Change w:id="213" w:author="Lisa Stewart" w:date="2020-09-21T11:12:00Z">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FC89056"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14"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Change w:id="215" w:author="Lisa Stewart" w:date="2020-09-21T11:12:00Z">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C561446"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16"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w:t>
            </w:r>
          </w:p>
        </w:tc>
        <w:tc>
          <w:tcPr>
            <w:tcW w:w="525" w:type="dxa"/>
            <w:tcBorders>
              <w:top w:val="single" w:sz="4" w:space="0" w:color="auto"/>
              <w:left w:val="single" w:sz="4" w:space="0" w:color="auto"/>
              <w:bottom w:val="single" w:sz="4" w:space="0" w:color="auto"/>
              <w:right w:val="single" w:sz="4" w:space="0" w:color="auto"/>
            </w:tcBorders>
            <w:shd w:val="clear" w:color="auto" w:fill="auto"/>
            <w:hideMark/>
            <w:tcPrChange w:id="217" w:author="Lisa Stewart" w:date="2020-09-21T11:12:00Z">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D54A3E2"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18"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Change w:id="219" w:author="Lisa Stewart" w:date="2020-09-21T11:12:00Z">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32008DD"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20"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Change w:id="221" w:author="Lisa Stewart" w:date="2020-09-21T11:12:00Z">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F00F88D"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22"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1 YO</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Change w:id="223" w:author="Lisa Stewart" w:date="2020-09-21T11:12:00Z">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34C1323"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24" w:author="Lisa Stewart" w:date="2020-09-21T11:11:00Z">
                <w:pPr>
                  <w:framePr w:hSpace="180" w:wrap="around" w:vAnchor="text" w:hAnchor="margin" w:y="-1705"/>
                </w:pPr>
              </w:pPrChange>
            </w:pPr>
            <w:r>
              <w:rPr>
                <w:rFonts w:ascii="Calibri" w:hAnsi="Calibri" w:cs="Times New Roman"/>
                <w:bCs/>
                <w:color w:val="000000"/>
                <w:sz w:val="14"/>
                <w:szCs w:val="14"/>
                <w:lang w:bidi="ar-SA"/>
              </w:rPr>
              <w:t>6</w:t>
            </w:r>
            <w:r w:rsidRPr="00431E8D">
              <w:rPr>
                <w:rFonts w:ascii="Calibri" w:hAnsi="Calibri" w:cs="Times New Roman"/>
                <w:bCs/>
                <w:color w:val="000000"/>
                <w:sz w:val="14"/>
                <w:szCs w:val="14"/>
                <w:lang w:bidi="ar-SA"/>
              </w:rPr>
              <w:t>AM+</w:t>
            </w:r>
            <w:r>
              <w:rPr>
                <w:rFonts w:ascii="Calibri" w:hAnsi="Calibri" w:cs="Times New Roman"/>
                <w:bCs/>
                <w:color w:val="000000"/>
                <w:sz w:val="14"/>
                <w:szCs w:val="14"/>
                <w:lang w:bidi="ar-SA"/>
              </w:rPr>
              <w:t>7</w:t>
            </w:r>
            <w:r w:rsidRPr="00431E8D">
              <w:rPr>
                <w:rFonts w:ascii="Calibri" w:hAnsi="Calibri" w:cs="Times New Roman"/>
                <w:bCs/>
                <w:color w:val="000000"/>
                <w:sz w:val="14"/>
                <w:szCs w:val="14"/>
                <w:lang w:bidi="ar-SA"/>
              </w:rPr>
              <w:t>LT</w:t>
            </w:r>
            <w:proofErr w:type="gramStart"/>
            <w:r w:rsidRPr="00431E8D">
              <w:rPr>
                <w:rFonts w:ascii="Calibri" w:hAnsi="Calibri" w:cs="Times New Roman"/>
                <w:bCs/>
                <w:color w:val="000000"/>
                <w:sz w:val="14"/>
                <w:szCs w:val="14"/>
                <w:lang w:bidi="ar-SA"/>
              </w:rPr>
              <w:t>, ,</w:t>
            </w:r>
            <w:proofErr w:type="gramEnd"/>
            <w:r w:rsidRPr="00431E8D">
              <w:rPr>
                <w:rFonts w:ascii="Calibri" w:hAnsi="Calibri" w:cs="Times New Roman"/>
                <w:bCs/>
                <w:color w:val="000000"/>
                <w:sz w:val="14"/>
                <w:szCs w:val="14"/>
                <w:lang w:bidi="ar-SA"/>
              </w:rPr>
              <w:t xml:space="preserve"> PO </w:t>
            </w:r>
          </w:p>
        </w:tc>
      </w:tr>
      <w:tr w:rsidR="00BB160D" w:rsidRPr="00431E8D" w14:paraId="11D6D7F0" w14:textId="77777777" w:rsidTr="007A7E5F">
        <w:trPr>
          <w:trHeight w:val="377"/>
          <w:trPrChange w:id="225" w:author="Lisa Stewart" w:date="2020-09-21T11:12:00Z">
            <w:trPr>
              <w:trHeight w:val="377"/>
            </w:trPr>
          </w:trPrChange>
        </w:trPr>
        <w:tc>
          <w:tcPr>
            <w:tcW w:w="513" w:type="dxa"/>
            <w:vMerge/>
            <w:tcBorders>
              <w:top w:val="single" w:sz="8" w:space="0" w:color="auto"/>
              <w:left w:val="single" w:sz="8" w:space="0" w:color="auto"/>
              <w:bottom w:val="single" w:sz="8" w:space="0" w:color="000000"/>
              <w:right w:val="single" w:sz="8" w:space="0" w:color="auto"/>
            </w:tcBorders>
            <w:hideMark/>
            <w:tcPrChange w:id="226" w:author="Lisa Stewart" w:date="2020-09-21T11:12:00Z">
              <w:tcPr>
                <w:tcW w:w="513" w:type="dxa"/>
                <w:vMerge/>
                <w:tcBorders>
                  <w:top w:val="single" w:sz="8" w:space="0" w:color="auto"/>
                  <w:left w:val="single" w:sz="8" w:space="0" w:color="auto"/>
                  <w:bottom w:val="single" w:sz="8" w:space="0" w:color="000000"/>
                  <w:right w:val="single" w:sz="8" w:space="0" w:color="auto"/>
                </w:tcBorders>
                <w:vAlign w:val="center"/>
                <w:hideMark/>
              </w:tcPr>
            </w:tcPrChange>
          </w:tcPr>
          <w:p w14:paraId="4DD8BE54" w14:textId="77777777" w:rsidR="00BB160D" w:rsidRPr="00431E8D" w:rsidRDefault="00BB160D" w:rsidP="007A7E5F">
            <w:pPr>
              <w:rPr>
                <w:rFonts w:ascii="Calibri" w:hAnsi="Calibri" w:cs="Times New Roman"/>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hideMark/>
            <w:tcPrChange w:id="227" w:author="Lisa Stewart" w:date="2020-09-21T11:12:00Z">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tcPrChange>
          </w:tcPr>
          <w:p w14:paraId="0F0A6B1E" w14:textId="77777777" w:rsidR="00BB160D" w:rsidRPr="00431E8D" w:rsidRDefault="00BB160D" w:rsidP="007A7E5F">
            <w:pPr>
              <w:spacing w:before="0" w:after="0" w:line="240" w:lineRule="auto"/>
              <w:rPr>
                <w:rFonts w:ascii="Calibri" w:hAnsi="Calibri" w:cs="Times New Roman"/>
                <w:color w:val="000000"/>
                <w:sz w:val="22"/>
                <w:szCs w:val="22"/>
                <w:lang w:bidi="ar-SA"/>
              </w:rPr>
              <w:pPrChange w:id="228"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uto"/>
              <w:right w:val="single" w:sz="4" w:space="0" w:color="auto"/>
            </w:tcBorders>
            <w:shd w:val="clear" w:color="EDEDED" w:fill="EDEDED"/>
            <w:noWrap/>
            <w:hideMark/>
            <w:tcPrChange w:id="229" w:author="Lisa Stewart" w:date="2020-09-21T11:12:00Z">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tcPrChange>
          </w:tcPr>
          <w:p w14:paraId="1DBC2622" w14:textId="77777777" w:rsidR="00BB160D" w:rsidRPr="00431E8D" w:rsidRDefault="00BB160D" w:rsidP="007A7E5F">
            <w:pPr>
              <w:spacing w:before="0" w:after="0" w:line="240" w:lineRule="auto"/>
              <w:rPr>
                <w:rFonts w:ascii="Calibri" w:hAnsi="Calibri" w:cs="Times New Roman"/>
                <w:color w:val="000000"/>
                <w:sz w:val="22"/>
                <w:szCs w:val="22"/>
                <w:lang w:bidi="ar-SA"/>
              </w:rPr>
              <w:pPrChange w:id="230"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648" w:type="dxa"/>
            <w:tcBorders>
              <w:top w:val="single" w:sz="4" w:space="0" w:color="auto"/>
              <w:left w:val="single" w:sz="4" w:space="0" w:color="auto"/>
              <w:bottom w:val="single" w:sz="4" w:space="0" w:color="auto"/>
              <w:right w:val="single" w:sz="4" w:space="0" w:color="auto"/>
            </w:tcBorders>
            <w:shd w:val="clear" w:color="EDEDED" w:fill="EDEDED"/>
            <w:noWrap/>
            <w:hideMark/>
            <w:tcPrChange w:id="231" w:author="Lisa Stewart" w:date="2020-09-21T11:12:00Z">
              <w:tcPr>
                <w:tcW w:w="64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tcPrChange>
          </w:tcPr>
          <w:p w14:paraId="560F9DB9" w14:textId="77777777" w:rsidR="00BB160D" w:rsidRPr="00431E8D" w:rsidRDefault="00BB160D" w:rsidP="007A7E5F">
            <w:pPr>
              <w:spacing w:before="0" w:after="0" w:line="240" w:lineRule="auto"/>
              <w:rPr>
                <w:rFonts w:ascii="Calibri" w:hAnsi="Calibri" w:cs="Times New Roman"/>
                <w:color w:val="000000"/>
                <w:sz w:val="22"/>
                <w:szCs w:val="22"/>
                <w:lang w:bidi="ar-SA"/>
              </w:rPr>
              <w:pPrChange w:id="232"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1043" w:type="dxa"/>
            <w:tcBorders>
              <w:top w:val="single" w:sz="4" w:space="0" w:color="auto"/>
              <w:left w:val="single" w:sz="4" w:space="0" w:color="auto"/>
              <w:bottom w:val="single" w:sz="4" w:space="0" w:color="auto"/>
              <w:right w:val="single" w:sz="4" w:space="0" w:color="auto"/>
            </w:tcBorders>
            <w:shd w:val="clear" w:color="EDEDED" w:fill="EDEDED"/>
            <w:hideMark/>
            <w:tcPrChange w:id="233" w:author="Lisa Stewart" w:date="2020-09-21T11:12:00Z">
              <w:tcPr>
                <w:tcW w:w="1043"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3022A4F7"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34"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hideMark/>
            <w:tcPrChange w:id="235" w:author="Lisa Stewart" w:date="2020-09-21T11:12:00Z">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tcPrChange>
          </w:tcPr>
          <w:p w14:paraId="3C1F5AA4" w14:textId="77777777" w:rsidR="00BB160D" w:rsidRPr="00431E8D" w:rsidRDefault="00BB160D" w:rsidP="007A7E5F">
            <w:pPr>
              <w:spacing w:before="0" w:after="0" w:line="240" w:lineRule="auto"/>
              <w:rPr>
                <w:rFonts w:ascii="Calibri" w:hAnsi="Calibri" w:cs="Times New Roman"/>
                <w:color w:val="000000"/>
                <w:sz w:val="22"/>
                <w:szCs w:val="22"/>
                <w:lang w:bidi="ar-SA"/>
              </w:rPr>
              <w:pPrChange w:id="236"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429" w:type="dxa"/>
            <w:tcBorders>
              <w:top w:val="single" w:sz="4" w:space="0" w:color="auto"/>
              <w:left w:val="single" w:sz="4" w:space="0" w:color="auto"/>
              <w:bottom w:val="single" w:sz="4" w:space="0" w:color="auto"/>
              <w:right w:val="single" w:sz="4" w:space="0" w:color="auto"/>
            </w:tcBorders>
            <w:shd w:val="clear" w:color="EDEDED" w:fill="EDEDED"/>
            <w:hideMark/>
            <w:tcPrChange w:id="237" w:author="Lisa Stewart" w:date="2020-09-21T11:12:00Z">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19E5274A"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38"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c>
          <w:tcPr>
            <w:tcW w:w="579" w:type="dxa"/>
            <w:tcBorders>
              <w:top w:val="single" w:sz="4" w:space="0" w:color="auto"/>
              <w:left w:val="single" w:sz="4" w:space="0" w:color="auto"/>
              <w:bottom w:val="single" w:sz="4" w:space="0" w:color="auto"/>
              <w:right w:val="single" w:sz="4" w:space="0" w:color="auto"/>
            </w:tcBorders>
            <w:shd w:val="clear" w:color="EDEDED" w:fill="EDEDED"/>
            <w:noWrap/>
            <w:hideMark/>
            <w:tcPrChange w:id="239" w:author="Lisa Stewart" w:date="2020-09-21T11:12:00Z">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0720EFF8"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40"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LEFT</w:t>
            </w:r>
          </w:p>
        </w:tc>
        <w:tc>
          <w:tcPr>
            <w:tcW w:w="716" w:type="dxa"/>
            <w:tcBorders>
              <w:top w:val="single" w:sz="4" w:space="0" w:color="auto"/>
              <w:left w:val="single" w:sz="4" w:space="0" w:color="auto"/>
              <w:bottom w:val="single" w:sz="4" w:space="0" w:color="auto"/>
              <w:right w:val="single" w:sz="4" w:space="0" w:color="auto"/>
            </w:tcBorders>
            <w:shd w:val="clear" w:color="EDEDED" w:fill="EDEDED"/>
            <w:noWrap/>
            <w:hideMark/>
            <w:tcPrChange w:id="241" w:author="Lisa Stewart" w:date="2020-09-21T11:12:00Z">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15A2A568"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42"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NF</w:t>
            </w:r>
          </w:p>
        </w:tc>
        <w:tc>
          <w:tcPr>
            <w:tcW w:w="490" w:type="dxa"/>
            <w:tcBorders>
              <w:top w:val="single" w:sz="4" w:space="0" w:color="auto"/>
              <w:left w:val="single" w:sz="4" w:space="0" w:color="auto"/>
              <w:bottom w:val="single" w:sz="4" w:space="0" w:color="auto"/>
              <w:right w:val="single" w:sz="4" w:space="0" w:color="auto"/>
            </w:tcBorders>
            <w:shd w:val="clear" w:color="EDEDED" w:fill="EDEDED"/>
            <w:noWrap/>
            <w:hideMark/>
            <w:tcPrChange w:id="243" w:author="Lisa Stewart" w:date="2020-09-21T11:12:00Z">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1BB055FC"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44"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500" w:type="dxa"/>
            <w:tcBorders>
              <w:top w:val="single" w:sz="4" w:space="0" w:color="auto"/>
              <w:left w:val="single" w:sz="4" w:space="0" w:color="auto"/>
              <w:bottom w:val="single" w:sz="4" w:space="0" w:color="auto"/>
              <w:right w:val="single" w:sz="4" w:space="0" w:color="auto"/>
            </w:tcBorders>
            <w:shd w:val="clear" w:color="EDEDED" w:fill="EDEDED"/>
            <w:hideMark/>
            <w:tcPrChange w:id="245" w:author="Lisa Stewart" w:date="2020-09-21T11:12:00Z">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56DF57CC"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46"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EDEDED" w:fill="EDEDED"/>
            <w:hideMark/>
            <w:tcPrChange w:id="247" w:author="Lisa Stewart" w:date="2020-09-21T11:12:00Z">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5138103D"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48"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EDEDED" w:fill="EDEDED"/>
            <w:noWrap/>
            <w:hideMark/>
            <w:tcPrChange w:id="249" w:author="Lisa Stewart" w:date="2020-09-21T11:12:00Z">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6ED3D9E9"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50"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395" w:type="dxa"/>
            <w:tcBorders>
              <w:top w:val="single" w:sz="4" w:space="0" w:color="auto"/>
              <w:left w:val="single" w:sz="4" w:space="0" w:color="auto"/>
              <w:bottom w:val="single" w:sz="4" w:space="0" w:color="auto"/>
              <w:right w:val="single" w:sz="4" w:space="0" w:color="auto"/>
            </w:tcBorders>
            <w:shd w:val="clear" w:color="EDEDED" w:fill="EDEDED"/>
            <w:hideMark/>
            <w:tcPrChange w:id="251" w:author="Lisa Stewart" w:date="2020-09-21T11:12:00Z">
              <w:tcPr>
                <w:tcW w:w="395"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505BB31C"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52"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w:t>
            </w:r>
          </w:p>
        </w:tc>
        <w:tc>
          <w:tcPr>
            <w:tcW w:w="393" w:type="dxa"/>
            <w:tcBorders>
              <w:top w:val="single" w:sz="4" w:space="0" w:color="auto"/>
              <w:left w:val="single" w:sz="4" w:space="0" w:color="auto"/>
              <w:bottom w:val="single" w:sz="4" w:space="0" w:color="auto"/>
              <w:right w:val="single" w:sz="4" w:space="0" w:color="auto"/>
            </w:tcBorders>
            <w:shd w:val="clear" w:color="EDEDED" w:fill="EDEDED"/>
            <w:hideMark/>
            <w:tcPrChange w:id="253" w:author="Lisa Stewart" w:date="2020-09-21T11:12:00Z">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68F30F90"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54"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w:t>
            </w:r>
          </w:p>
        </w:tc>
        <w:tc>
          <w:tcPr>
            <w:tcW w:w="525" w:type="dxa"/>
            <w:tcBorders>
              <w:top w:val="single" w:sz="4" w:space="0" w:color="auto"/>
              <w:left w:val="single" w:sz="4" w:space="0" w:color="auto"/>
              <w:bottom w:val="single" w:sz="4" w:space="0" w:color="auto"/>
              <w:right w:val="single" w:sz="4" w:space="0" w:color="auto"/>
            </w:tcBorders>
            <w:shd w:val="clear" w:color="EDEDED" w:fill="EDEDED"/>
            <w:hideMark/>
            <w:tcPrChange w:id="255" w:author="Lisa Stewart" w:date="2020-09-21T11:12:00Z">
              <w:tcPr>
                <w:tcW w:w="525"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4FA8F1B6"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56"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736" w:type="dxa"/>
            <w:tcBorders>
              <w:top w:val="single" w:sz="4" w:space="0" w:color="auto"/>
              <w:left w:val="single" w:sz="4" w:space="0" w:color="auto"/>
              <w:bottom w:val="single" w:sz="4" w:space="0" w:color="auto"/>
              <w:right w:val="single" w:sz="4" w:space="0" w:color="auto"/>
            </w:tcBorders>
            <w:shd w:val="clear" w:color="EDEDED" w:fill="EDEDED"/>
            <w:hideMark/>
            <w:tcPrChange w:id="257" w:author="Lisa Stewart" w:date="2020-09-21T11:12:00Z">
              <w:tcPr>
                <w:tcW w:w="736"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1F4DAA43"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58"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668" w:type="dxa"/>
            <w:tcBorders>
              <w:top w:val="single" w:sz="4" w:space="0" w:color="auto"/>
              <w:left w:val="single" w:sz="4" w:space="0" w:color="auto"/>
              <w:bottom w:val="single" w:sz="4" w:space="0" w:color="auto"/>
              <w:right w:val="single" w:sz="4" w:space="0" w:color="auto"/>
            </w:tcBorders>
            <w:shd w:val="clear" w:color="EDEDED" w:fill="EDEDED"/>
            <w:hideMark/>
            <w:tcPrChange w:id="259" w:author="Lisa Stewart" w:date="2020-09-21T11:12:00Z">
              <w:tcPr>
                <w:tcW w:w="668"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01898956"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60"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1 YO</w:t>
            </w:r>
          </w:p>
        </w:tc>
        <w:tc>
          <w:tcPr>
            <w:tcW w:w="856" w:type="dxa"/>
            <w:tcBorders>
              <w:top w:val="single" w:sz="4" w:space="0" w:color="auto"/>
              <w:left w:val="single" w:sz="4" w:space="0" w:color="auto"/>
              <w:bottom w:val="single" w:sz="4" w:space="0" w:color="auto"/>
              <w:right w:val="single" w:sz="4" w:space="0" w:color="auto"/>
            </w:tcBorders>
            <w:shd w:val="clear" w:color="EDEDED" w:fill="EDEDED"/>
            <w:hideMark/>
            <w:tcPrChange w:id="261" w:author="Lisa Stewart" w:date="2020-09-21T11:12:00Z">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1466562D" w14:textId="77777777" w:rsidR="00BB160D" w:rsidRDefault="00BB160D" w:rsidP="007A7E5F">
            <w:pPr>
              <w:spacing w:before="0" w:after="0" w:line="240" w:lineRule="auto"/>
              <w:rPr>
                <w:rFonts w:ascii="Calibri" w:hAnsi="Calibri" w:cs="Times New Roman"/>
                <w:bCs/>
                <w:color w:val="000000"/>
                <w:sz w:val="14"/>
                <w:szCs w:val="14"/>
                <w:lang w:bidi="ar-SA"/>
              </w:rPr>
              <w:pPrChange w:id="262" w:author="Lisa Stewart" w:date="2020-09-21T11:11:00Z">
                <w:pPr>
                  <w:framePr w:hSpace="180" w:wrap="around" w:vAnchor="text" w:hAnchor="margin" w:y="-1705"/>
                </w:pPr>
              </w:pPrChange>
            </w:pPr>
            <w:r>
              <w:rPr>
                <w:rFonts w:ascii="Calibri" w:hAnsi="Calibri" w:cs="Times New Roman"/>
                <w:bCs/>
                <w:color w:val="000000"/>
                <w:sz w:val="14"/>
                <w:szCs w:val="14"/>
                <w:lang w:bidi="ar-SA"/>
              </w:rPr>
              <w:t>5</w:t>
            </w:r>
            <w:r w:rsidRPr="00431E8D">
              <w:rPr>
                <w:rFonts w:ascii="Calibri" w:hAnsi="Calibri" w:cs="Times New Roman"/>
                <w:bCs/>
                <w:color w:val="000000"/>
                <w:sz w:val="14"/>
                <w:szCs w:val="14"/>
                <w:lang w:bidi="ar-SA"/>
              </w:rPr>
              <w:t>AM+</w:t>
            </w:r>
            <w:r>
              <w:rPr>
                <w:rFonts w:ascii="Calibri" w:hAnsi="Calibri" w:cs="Times New Roman"/>
                <w:bCs/>
                <w:color w:val="000000"/>
                <w:sz w:val="14"/>
                <w:szCs w:val="14"/>
                <w:lang w:bidi="ar-SA"/>
              </w:rPr>
              <w:t>8</w:t>
            </w:r>
            <w:r w:rsidRPr="00431E8D">
              <w:rPr>
                <w:rFonts w:ascii="Calibri" w:hAnsi="Calibri" w:cs="Times New Roman"/>
                <w:bCs/>
                <w:color w:val="000000"/>
                <w:sz w:val="14"/>
                <w:szCs w:val="14"/>
                <w:lang w:bidi="ar-SA"/>
              </w:rPr>
              <w:t>LT, 2CCG</w:t>
            </w:r>
            <w:r>
              <w:rPr>
                <w:rFonts w:ascii="Calibri" w:hAnsi="Calibri" w:cs="Times New Roman"/>
                <w:bCs/>
                <w:color w:val="000000"/>
                <w:sz w:val="14"/>
                <w:szCs w:val="14"/>
                <w:lang w:bidi="ar-SA"/>
              </w:rPr>
              <w:t xml:space="preserve">, </w:t>
            </w:r>
            <w:r w:rsidRPr="00431E8D">
              <w:rPr>
                <w:rFonts w:ascii="Calibri" w:hAnsi="Calibri" w:cs="Times New Roman"/>
                <w:bCs/>
                <w:color w:val="000000"/>
                <w:sz w:val="14"/>
                <w:szCs w:val="14"/>
                <w:lang w:bidi="ar-SA"/>
              </w:rPr>
              <w:t>PO</w:t>
            </w:r>
            <w:r>
              <w:rPr>
                <w:rFonts w:ascii="Calibri" w:hAnsi="Calibri" w:cs="Times New Roman"/>
                <w:bCs/>
                <w:color w:val="000000"/>
                <w:sz w:val="14"/>
                <w:szCs w:val="14"/>
                <w:lang w:bidi="ar-SA"/>
              </w:rPr>
              <w:t>.</w:t>
            </w:r>
          </w:p>
          <w:p w14:paraId="3504BD16"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6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ET, TRICHIASIS</w:t>
            </w:r>
          </w:p>
        </w:tc>
      </w:tr>
      <w:tr w:rsidR="00BB160D" w:rsidRPr="00431E8D" w14:paraId="6602A707" w14:textId="77777777" w:rsidTr="007A7E5F">
        <w:trPr>
          <w:trHeight w:val="301"/>
          <w:trPrChange w:id="264" w:author="Lisa Stewart" w:date="2020-09-21T11:12:00Z">
            <w:trPr>
              <w:trHeight w:val="301"/>
            </w:trPr>
          </w:trPrChange>
        </w:trPr>
        <w:tc>
          <w:tcPr>
            <w:tcW w:w="513" w:type="dxa"/>
            <w:tcBorders>
              <w:top w:val="nil"/>
              <w:left w:val="nil"/>
              <w:bottom w:val="nil"/>
              <w:right w:val="nil"/>
            </w:tcBorders>
            <w:shd w:val="clear" w:color="auto" w:fill="auto"/>
            <w:noWrap/>
            <w:hideMark/>
            <w:tcPrChange w:id="265" w:author="Lisa Stewart" w:date="2020-09-21T11:12:00Z">
              <w:tcPr>
                <w:tcW w:w="513" w:type="dxa"/>
                <w:tcBorders>
                  <w:top w:val="nil"/>
                  <w:left w:val="nil"/>
                  <w:bottom w:val="nil"/>
                  <w:right w:val="nil"/>
                </w:tcBorders>
                <w:shd w:val="clear" w:color="auto" w:fill="auto"/>
                <w:noWrap/>
                <w:vAlign w:val="bottom"/>
                <w:hideMark/>
              </w:tcPr>
            </w:tcPrChange>
          </w:tcPr>
          <w:p w14:paraId="7A26D356" w14:textId="77777777" w:rsidR="00BB160D" w:rsidRPr="00431E8D" w:rsidRDefault="00BB160D" w:rsidP="007A7E5F">
            <w:pPr>
              <w:rPr>
                <w:rFonts w:ascii="Calibri" w:hAnsi="Calibri" w:cs="Times New Roman"/>
                <w:bCs/>
                <w:color w:val="000000"/>
                <w:sz w:val="14"/>
                <w:szCs w:val="14"/>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hideMark/>
            <w:tcPrChange w:id="266" w:author="Lisa Stewart" w:date="2020-09-21T11:12:00Z">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E8674D4"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6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w:t>
            </w: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Change w:id="268" w:author="Lisa Stewart" w:date="2020-09-21T11:12:00Z">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73CBE82"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6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6.06</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Change w:id="270" w:author="Lisa Stewart" w:date="2020-09-21T11:12:00Z">
              <w:tcPr>
                <w:tcW w:w="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06564BC"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7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M</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Change w:id="272" w:author="Lisa Stewart" w:date="2020-09-21T11:12:00Z">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CD63C2A"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7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886" w:type="dxa"/>
            <w:tcBorders>
              <w:top w:val="single" w:sz="4" w:space="0" w:color="auto"/>
              <w:left w:val="single" w:sz="4" w:space="0" w:color="auto"/>
              <w:bottom w:val="single" w:sz="4" w:space="0" w:color="auto"/>
              <w:right w:val="single" w:sz="4" w:space="0" w:color="auto"/>
            </w:tcBorders>
            <w:shd w:val="clear" w:color="auto" w:fill="auto"/>
            <w:noWrap/>
            <w:hideMark/>
            <w:tcPrChange w:id="274" w:author="Lisa Stewart" w:date="2020-09-21T11:12:00Z">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1CEF61E"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7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PRDM12</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Change w:id="276" w:author="Lisa Stewart" w:date="2020-09-21T11:12:00Z">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BC4C37B"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7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53</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Change w:id="278" w:author="Lisa Stewart" w:date="2020-09-21T11:12:00Z">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68BEC59"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7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RIGHT</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Change w:id="280" w:author="Lisa Stewart" w:date="2020-09-21T11:12:00Z">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0F6E1AF"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8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CSM</w:t>
            </w:r>
          </w:p>
        </w:tc>
        <w:tc>
          <w:tcPr>
            <w:tcW w:w="490" w:type="dxa"/>
            <w:tcBorders>
              <w:top w:val="single" w:sz="4" w:space="0" w:color="auto"/>
              <w:left w:val="single" w:sz="4" w:space="0" w:color="auto"/>
              <w:bottom w:val="single" w:sz="4" w:space="0" w:color="auto"/>
              <w:right w:val="single" w:sz="4" w:space="0" w:color="auto"/>
            </w:tcBorders>
            <w:shd w:val="clear" w:color="auto" w:fill="auto"/>
            <w:noWrap/>
            <w:hideMark/>
            <w:tcPrChange w:id="282" w:author="Lisa Stewart" w:date="2020-09-21T11:12:00Z">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A3CB7C2"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8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6/60</w:t>
            </w:r>
          </w:p>
        </w:tc>
        <w:tc>
          <w:tcPr>
            <w:tcW w:w="500" w:type="dxa"/>
            <w:tcBorders>
              <w:top w:val="single" w:sz="4" w:space="0" w:color="auto"/>
              <w:left w:val="single" w:sz="4" w:space="0" w:color="auto"/>
              <w:bottom w:val="single" w:sz="4" w:space="0" w:color="auto"/>
              <w:right w:val="single" w:sz="4" w:space="0" w:color="auto"/>
            </w:tcBorders>
            <w:shd w:val="clear" w:color="auto" w:fill="auto"/>
            <w:hideMark/>
            <w:tcPrChange w:id="284" w:author="Lisa Stewart" w:date="2020-09-21T11:12:00Z">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6628EBB"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8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Change w:id="286" w:author="Lisa Stewart" w:date="2020-09-21T11:12:00Z">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E0A5C12"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8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Change w:id="288" w:author="Lisa Stewart" w:date="2020-09-21T11:12:00Z">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E7B0AF5"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8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Change w:id="290" w:author="Lisa Stewart" w:date="2020-09-21T11:12:00Z">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16052EB"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9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Change w:id="292" w:author="Lisa Stewart" w:date="2020-09-21T11:12:00Z">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759A2DD"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9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525" w:type="dxa"/>
            <w:tcBorders>
              <w:top w:val="single" w:sz="4" w:space="0" w:color="auto"/>
              <w:left w:val="single" w:sz="4" w:space="0" w:color="auto"/>
              <w:bottom w:val="single" w:sz="4" w:space="0" w:color="auto"/>
              <w:right w:val="single" w:sz="4" w:space="0" w:color="auto"/>
            </w:tcBorders>
            <w:shd w:val="clear" w:color="auto" w:fill="auto"/>
            <w:hideMark/>
            <w:tcPrChange w:id="294" w:author="Lisa Stewart" w:date="2020-09-21T11:12:00Z">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4C9D98A"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9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Change w:id="296" w:author="Lisa Stewart" w:date="2020-09-21T11:12:00Z">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EAB85F4"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9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Change w:id="298" w:author="Lisa Stewart" w:date="2020-09-21T11:12:00Z">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53EE78A"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29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1 YO</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Change w:id="300" w:author="Lisa Stewart" w:date="2020-09-21T11:12:00Z">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9456363"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0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LT </w:t>
            </w:r>
          </w:p>
        </w:tc>
      </w:tr>
      <w:tr w:rsidR="00BB160D" w:rsidRPr="00431E8D" w14:paraId="6AED968D" w14:textId="77777777" w:rsidTr="007A7E5F">
        <w:trPr>
          <w:trHeight w:val="316"/>
          <w:trPrChange w:id="302" w:author="Lisa Stewart" w:date="2020-09-21T11:12:00Z">
            <w:trPr>
              <w:trHeight w:val="316"/>
            </w:trPr>
          </w:trPrChange>
        </w:trPr>
        <w:tc>
          <w:tcPr>
            <w:tcW w:w="513" w:type="dxa"/>
            <w:tcBorders>
              <w:top w:val="nil"/>
              <w:left w:val="nil"/>
              <w:bottom w:val="nil"/>
              <w:right w:val="nil"/>
            </w:tcBorders>
            <w:shd w:val="clear" w:color="auto" w:fill="auto"/>
            <w:noWrap/>
            <w:hideMark/>
            <w:tcPrChange w:id="303" w:author="Lisa Stewart" w:date="2020-09-21T11:12:00Z">
              <w:tcPr>
                <w:tcW w:w="513" w:type="dxa"/>
                <w:tcBorders>
                  <w:top w:val="nil"/>
                  <w:left w:val="nil"/>
                  <w:bottom w:val="nil"/>
                  <w:right w:val="nil"/>
                </w:tcBorders>
                <w:shd w:val="clear" w:color="auto" w:fill="auto"/>
                <w:noWrap/>
                <w:vAlign w:val="bottom"/>
                <w:hideMark/>
              </w:tcPr>
            </w:tcPrChange>
          </w:tcPr>
          <w:p w14:paraId="0ECE9E20" w14:textId="77777777" w:rsidR="00BB160D" w:rsidRPr="00431E8D" w:rsidRDefault="00BB160D" w:rsidP="007A7E5F">
            <w:pPr>
              <w:rPr>
                <w:rFonts w:ascii="Calibri" w:hAnsi="Calibri" w:cs="Times New Roman"/>
                <w:bCs/>
                <w:color w:val="000000"/>
                <w:sz w:val="14"/>
                <w:szCs w:val="14"/>
                <w:lang w:bidi="ar-SA"/>
              </w:rPr>
            </w:pPr>
          </w:p>
        </w:tc>
        <w:tc>
          <w:tcPr>
            <w:tcW w:w="312" w:type="dxa"/>
            <w:tcBorders>
              <w:top w:val="single" w:sz="4" w:space="0" w:color="auto"/>
              <w:left w:val="single" w:sz="4" w:space="0" w:color="auto"/>
              <w:bottom w:val="single" w:sz="4" w:space="0" w:color="A5A5A5"/>
              <w:right w:val="single" w:sz="4" w:space="0" w:color="auto"/>
            </w:tcBorders>
            <w:shd w:val="clear" w:color="000000" w:fill="E7E6E6"/>
            <w:noWrap/>
            <w:hideMark/>
            <w:tcPrChange w:id="304" w:author="Lisa Stewart" w:date="2020-09-21T11:12:00Z">
              <w:tcPr>
                <w:tcW w:w="312" w:type="dxa"/>
                <w:tcBorders>
                  <w:top w:val="single" w:sz="4" w:space="0" w:color="auto"/>
                  <w:left w:val="single" w:sz="4" w:space="0" w:color="auto"/>
                  <w:bottom w:val="single" w:sz="4" w:space="0" w:color="A5A5A5"/>
                  <w:right w:val="single" w:sz="4" w:space="0" w:color="auto"/>
                </w:tcBorders>
                <w:shd w:val="clear" w:color="000000" w:fill="E7E6E6"/>
                <w:noWrap/>
                <w:vAlign w:val="bottom"/>
                <w:hideMark/>
              </w:tcPr>
            </w:tcPrChange>
          </w:tcPr>
          <w:p w14:paraId="2794D84A" w14:textId="77777777" w:rsidR="00BB160D" w:rsidRPr="00431E8D" w:rsidRDefault="00BB160D" w:rsidP="007A7E5F">
            <w:pPr>
              <w:spacing w:before="0" w:after="0" w:line="240" w:lineRule="auto"/>
              <w:rPr>
                <w:rFonts w:ascii="Calibri" w:hAnsi="Calibri" w:cs="Times New Roman"/>
                <w:color w:val="000000"/>
                <w:sz w:val="22"/>
                <w:szCs w:val="22"/>
                <w:lang w:bidi="ar-SA"/>
              </w:rPr>
              <w:pPrChange w:id="305"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5A5A5"/>
              <w:right w:val="single" w:sz="4" w:space="0" w:color="auto"/>
            </w:tcBorders>
            <w:shd w:val="clear" w:color="EDEDED" w:fill="EDEDED"/>
            <w:noWrap/>
            <w:hideMark/>
            <w:tcPrChange w:id="306" w:author="Lisa Stewart" w:date="2020-09-21T11:12:00Z">
              <w:tcPr>
                <w:tcW w:w="538"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tcPrChange>
          </w:tcPr>
          <w:p w14:paraId="143A5E3C" w14:textId="77777777" w:rsidR="00BB160D" w:rsidRPr="00431E8D" w:rsidRDefault="00BB160D" w:rsidP="007A7E5F">
            <w:pPr>
              <w:spacing w:before="0" w:after="0" w:line="240" w:lineRule="auto"/>
              <w:rPr>
                <w:rFonts w:ascii="Calibri" w:hAnsi="Calibri" w:cs="Times New Roman"/>
                <w:color w:val="000000"/>
                <w:sz w:val="22"/>
                <w:szCs w:val="22"/>
                <w:lang w:bidi="ar-SA"/>
              </w:rPr>
              <w:pPrChange w:id="307"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648" w:type="dxa"/>
            <w:tcBorders>
              <w:top w:val="single" w:sz="4" w:space="0" w:color="auto"/>
              <w:left w:val="single" w:sz="4" w:space="0" w:color="auto"/>
              <w:bottom w:val="single" w:sz="4" w:space="0" w:color="A5A5A5"/>
              <w:right w:val="single" w:sz="4" w:space="0" w:color="auto"/>
            </w:tcBorders>
            <w:shd w:val="clear" w:color="EDEDED" w:fill="EDEDED"/>
            <w:noWrap/>
            <w:hideMark/>
            <w:tcPrChange w:id="308" w:author="Lisa Stewart" w:date="2020-09-21T11:12:00Z">
              <w:tcPr>
                <w:tcW w:w="648"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tcPrChange>
          </w:tcPr>
          <w:p w14:paraId="1E3DE4FD" w14:textId="77777777" w:rsidR="00BB160D" w:rsidRPr="00431E8D" w:rsidRDefault="00BB160D" w:rsidP="007A7E5F">
            <w:pPr>
              <w:spacing w:before="0" w:after="0" w:line="240" w:lineRule="auto"/>
              <w:rPr>
                <w:rFonts w:ascii="Calibri" w:hAnsi="Calibri" w:cs="Times New Roman"/>
                <w:color w:val="000000"/>
                <w:sz w:val="22"/>
                <w:szCs w:val="22"/>
                <w:lang w:bidi="ar-SA"/>
              </w:rPr>
              <w:pPrChange w:id="309"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1043" w:type="dxa"/>
            <w:tcBorders>
              <w:top w:val="single" w:sz="4" w:space="0" w:color="auto"/>
              <w:left w:val="single" w:sz="4" w:space="0" w:color="auto"/>
              <w:bottom w:val="single" w:sz="4" w:space="0" w:color="auto"/>
              <w:right w:val="single" w:sz="4" w:space="0" w:color="auto"/>
            </w:tcBorders>
            <w:shd w:val="clear" w:color="EDEDED" w:fill="EDEDED"/>
            <w:hideMark/>
            <w:tcPrChange w:id="310" w:author="Lisa Stewart" w:date="2020-09-21T11:12:00Z">
              <w:tcPr>
                <w:tcW w:w="1043"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4786726F"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1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c>
          <w:tcPr>
            <w:tcW w:w="886" w:type="dxa"/>
            <w:tcBorders>
              <w:top w:val="single" w:sz="4" w:space="0" w:color="auto"/>
              <w:left w:val="single" w:sz="4" w:space="0" w:color="auto"/>
              <w:bottom w:val="single" w:sz="4" w:space="0" w:color="A5A5A5"/>
              <w:right w:val="single" w:sz="4" w:space="0" w:color="auto"/>
            </w:tcBorders>
            <w:shd w:val="clear" w:color="EDEDED" w:fill="EDEDED"/>
            <w:noWrap/>
            <w:hideMark/>
            <w:tcPrChange w:id="312" w:author="Lisa Stewart" w:date="2020-09-21T11:12:00Z">
              <w:tcPr>
                <w:tcW w:w="886"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tcPrChange>
          </w:tcPr>
          <w:p w14:paraId="0BE0F2D4" w14:textId="77777777" w:rsidR="00BB160D" w:rsidRPr="00431E8D" w:rsidRDefault="00BB160D" w:rsidP="007A7E5F">
            <w:pPr>
              <w:spacing w:before="0" w:after="0" w:line="240" w:lineRule="auto"/>
              <w:rPr>
                <w:rFonts w:ascii="Calibri" w:hAnsi="Calibri" w:cs="Times New Roman"/>
                <w:color w:val="000000"/>
                <w:sz w:val="22"/>
                <w:szCs w:val="22"/>
                <w:lang w:bidi="ar-SA"/>
              </w:rPr>
              <w:pPrChange w:id="313"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429" w:type="dxa"/>
            <w:tcBorders>
              <w:top w:val="single" w:sz="4" w:space="0" w:color="auto"/>
              <w:left w:val="single" w:sz="4" w:space="0" w:color="auto"/>
              <w:bottom w:val="single" w:sz="4" w:space="0" w:color="A5A5A5"/>
              <w:right w:val="single" w:sz="4" w:space="0" w:color="auto"/>
            </w:tcBorders>
            <w:shd w:val="clear" w:color="EDEDED" w:fill="EDEDED"/>
            <w:hideMark/>
            <w:tcPrChange w:id="314" w:author="Lisa Stewart" w:date="2020-09-21T11:12:00Z">
              <w:tcPr>
                <w:tcW w:w="429" w:type="dxa"/>
                <w:tcBorders>
                  <w:top w:val="single" w:sz="4" w:space="0" w:color="auto"/>
                  <w:left w:val="single" w:sz="4" w:space="0" w:color="auto"/>
                  <w:bottom w:val="single" w:sz="4" w:space="0" w:color="A5A5A5"/>
                  <w:right w:val="single" w:sz="4" w:space="0" w:color="auto"/>
                </w:tcBorders>
                <w:shd w:val="clear" w:color="EDEDED" w:fill="EDEDED"/>
                <w:vAlign w:val="center"/>
                <w:hideMark/>
              </w:tcPr>
            </w:tcPrChange>
          </w:tcPr>
          <w:p w14:paraId="4FD07513"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1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c>
          <w:tcPr>
            <w:tcW w:w="579" w:type="dxa"/>
            <w:tcBorders>
              <w:top w:val="single" w:sz="4" w:space="0" w:color="auto"/>
              <w:left w:val="single" w:sz="4" w:space="0" w:color="auto"/>
              <w:bottom w:val="single" w:sz="4" w:space="0" w:color="A5A5A5"/>
              <w:right w:val="single" w:sz="4" w:space="0" w:color="auto"/>
            </w:tcBorders>
            <w:shd w:val="clear" w:color="EDEDED" w:fill="EDEDED"/>
            <w:noWrap/>
            <w:hideMark/>
            <w:tcPrChange w:id="316" w:author="Lisa Stewart" w:date="2020-09-21T11:12:00Z">
              <w:tcPr>
                <w:tcW w:w="579"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tcPrChange>
          </w:tcPr>
          <w:p w14:paraId="0B282D60"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1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LEFT</w:t>
            </w:r>
          </w:p>
        </w:tc>
        <w:tc>
          <w:tcPr>
            <w:tcW w:w="716" w:type="dxa"/>
            <w:tcBorders>
              <w:top w:val="single" w:sz="4" w:space="0" w:color="auto"/>
              <w:left w:val="single" w:sz="4" w:space="0" w:color="auto"/>
              <w:bottom w:val="single" w:sz="4" w:space="0" w:color="A5A5A5"/>
              <w:right w:val="single" w:sz="4" w:space="0" w:color="auto"/>
            </w:tcBorders>
            <w:shd w:val="clear" w:color="EDEDED" w:fill="EDEDED"/>
            <w:noWrap/>
            <w:hideMark/>
            <w:tcPrChange w:id="318" w:author="Lisa Stewart" w:date="2020-09-21T11:12:00Z">
              <w:tcPr>
                <w:tcW w:w="716"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tcPrChange>
          </w:tcPr>
          <w:p w14:paraId="1F617CB1"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1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CSM</w:t>
            </w:r>
          </w:p>
        </w:tc>
        <w:tc>
          <w:tcPr>
            <w:tcW w:w="490" w:type="dxa"/>
            <w:tcBorders>
              <w:top w:val="single" w:sz="4" w:space="0" w:color="auto"/>
              <w:left w:val="single" w:sz="4" w:space="0" w:color="auto"/>
              <w:bottom w:val="single" w:sz="4" w:space="0" w:color="A5A5A5"/>
              <w:right w:val="single" w:sz="4" w:space="0" w:color="auto"/>
            </w:tcBorders>
            <w:shd w:val="clear" w:color="EDEDED" w:fill="EDEDED"/>
            <w:noWrap/>
            <w:hideMark/>
            <w:tcPrChange w:id="320" w:author="Lisa Stewart" w:date="2020-09-21T11:12:00Z">
              <w:tcPr>
                <w:tcW w:w="490"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tcPrChange>
          </w:tcPr>
          <w:p w14:paraId="79F94A58"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2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6/12</w:t>
            </w:r>
          </w:p>
        </w:tc>
        <w:tc>
          <w:tcPr>
            <w:tcW w:w="500" w:type="dxa"/>
            <w:tcBorders>
              <w:top w:val="single" w:sz="4" w:space="0" w:color="auto"/>
              <w:left w:val="single" w:sz="4" w:space="0" w:color="auto"/>
              <w:bottom w:val="single" w:sz="4" w:space="0" w:color="auto"/>
              <w:right w:val="single" w:sz="4" w:space="0" w:color="auto"/>
            </w:tcBorders>
            <w:shd w:val="clear" w:color="EDEDED" w:fill="EDEDED"/>
            <w:hideMark/>
            <w:tcPrChange w:id="322" w:author="Lisa Stewart" w:date="2020-09-21T11:12:00Z">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6BA60D13"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2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393" w:type="dxa"/>
            <w:tcBorders>
              <w:top w:val="single" w:sz="4" w:space="0" w:color="auto"/>
              <w:left w:val="single" w:sz="4" w:space="0" w:color="auto"/>
              <w:bottom w:val="single" w:sz="4" w:space="0" w:color="A5A5A5"/>
              <w:right w:val="single" w:sz="4" w:space="0" w:color="auto"/>
            </w:tcBorders>
            <w:shd w:val="clear" w:color="EDEDED" w:fill="EDEDED"/>
            <w:hideMark/>
            <w:tcPrChange w:id="324" w:author="Lisa Stewart" w:date="2020-09-21T11:12:00Z">
              <w:tcPr>
                <w:tcW w:w="393" w:type="dxa"/>
                <w:tcBorders>
                  <w:top w:val="single" w:sz="4" w:space="0" w:color="auto"/>
                  <w:left w:val="single" w:sz="4" w:space="0" w:color="auto"/>
                  <w:bottom w:val="single" w:sz="4" w:space="0" w:color="A5A5A5"/>
                  <w:right w:val="single" w:sz="4" w:space="0" w:color="auto"/>
                </w:tcBorders>
                <w:shd w:val="clear" w:color="EDEDED" w:fill="EDEDED"/>
                <w:vAlign w:val="center"/>
                <w:hideMark/>
              </w:tcPr>
            </w:tcPrChange>
          </w:tcPr>
          <w:p w14:paraId="5C507C86"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2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1170" w:type="dxa"/>
            <w:tcBorders>
              <w:top w:val="single" w:sz="4" w:space="0" w:color="auto"/>
              <w:left w:val="single" w:sz="4" w:space="0" w:color="auto"/>
              <w:bottom w:val="single" w:sz="4" w:space="0" w:color="A5A5A5"/>
              <w:right w:val="single" w:sz="4" w:space="0" w:color="auto"/>
            </w:tcBorders>
            <w:shd w:val="clear" w:color="EDEDED" w:fill="EDEDED"/>
            <w:noWrap/>
            <w:hideMark/>
            <w:tcPrChange w:id="326" w:author="Lisa Stewart" w:date="2020-09-21T11:12:00Z">
              <w:tcPr>
                <w:tcW w:w="1170"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tcPrChange>
          </w:tcPr>
          <w:p w14:paraId="16C60CCE"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2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+3.25-2.00X15</w:t>
            </w:r>
          </w:p>
        </w:tc>
        <w:tc>
          <w:tcPr>
            <w:tcW w:w="395" w:type="dxa"/>
            <w:tcBorders>
              <w:top w:val="single" w:sz="4" w:space="0" w:color="auto"/>
              <w:left w:val="single" w:sz="4" w:space="0" w:color="auto"/>
              <w:bottom w:val="single" w:sz="4" w:space="0" w:color="A5A5A5"/>
              <w:right w:val="single" w:sz="4" w:space="0" w:color="auto"/>
            </w:tcBorders>
            <w:shd w:val="clear" w:color="EDEDED" w:fill="EDEDED"/>
            <w:hideMark/>
            <w:tcPrChange w:id="328" w:author="Lisa Stewart" w:date="2020-09-21T11:12:00Z">
              <w:tcPr>
                <w:tcW w:w="395" w:type="dxa"/>
                <w:tcBorders>
                  <w:top w:val="single" w:sz="4" w:space="0" w:color="auto"/>
                  <w:left w:val="single" w:sz="4" w:space="0" w:color="auto"/>
                  <w:bottom w:val="single" w:sz="4" w:space="0" w:color="A5A5A5"/>
                  <w:right w:val="single" w:sz="4" w:space="0" w:color="auto"/>
                </w:tcBorders>
                <w:shd w:val="clear" w:color="EDEDED" w:fill="EDEDED"/>
                <w:vAlign w:val="center"/>
                <w:hideMark/>
              </w:tcPr>
            </w:tcPrChange>
          </w:tcPr>
          <w:p w14:paraId="46E5F26F"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2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393" w:type="dxa"/>
            <w:tcBorders>
              <w:top w:val="single" w:sz="4" w:space="0" w:color="auto"/>
              <w:left w:val="single" w:sz="4" w:space="0" w:color="auto"/>
              <w:bottom w:val="single" w:sz="4" w:space="0" w:color="A5A5A5"/>
              <w:right w:val="single" w:sz="4" w:space="0" w:color="auto"/>
            </w:tcBorders>
            <w:shd w:val="clear" w:color="EDEDED" w:fill="EDEDED"/>
            <w:hideMark/>
            <w:tcPrChange w:id="330" w:author="Lisa Stewart" w:date="2020-09-21T11:12:00Z">
              <w:tcPr>
                <w:tcW w:w="393" w:type="dxa"/>
                <w:tcBorders>
                  <w:top w:val="single" w:sz="4" w:space="0" w:color="auto"/>
                  <w:left w:val="single" w:sz="4" w:space="0" w:color="auto"/>
                  <w:bottom w:val="single" w:sz="4" w:space="0" w:color="A5A5A5"/>
                  <w:right w:val="single" w:sz="4" w:space="0" w:color="auto"/>
                </w:tcBorders>
                <w:shd w:val="clear" w:color="EDEDED" w:fill="EDEDED"/>
                <w:vAlign w:val="center"/>
                <w:hideMark/>
              </w:tcPr>
            </w:tcPrChange>
          </w:tcPr>
          <w:p w14:paraId="7E925D9E"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3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525" w:type="dxa"/>
            <w:tcBorders>
              <w:top w:val="single" w:sz="4" w:space="0" w:color="auto"/>
              <w:left w:val="single" w:sz="4" w:space="0" w:color="auto"/>
              <w:bottom w:val="single" w:sz="4" w:space="0" w:color="A5A5A5"/>
              <w:right w:val="single" w:sz="4" w:space="0" w:color="auto"/>
            </w:tcBorders>
            <w:shd w:val="clear" w:color="EDEDED" w:fill="EDEDED"/>
            <w:hideMark/>
            <w:tcPrChange w:id="332" w:author="Lisa Stewart" w:date="2020-09-21T11:12:00Z">
              <w:tcPr>
                <w:tcW w:w="525" w:type="dxa"/>
                <w:tcBorders>
                  <w:top w:val="single" w:sz="4" w:space="0" w:color="auto"/>
                  <w:left w:val="single" w:sz="4" w:space="0" w:color="auto"/>
                  <w:bottom w:val="single" w:sz="4" w:space="0" w:color="A5A5A5"/>
                  <w:right w:val="single" w:sz="4" w:space="0" w:color="auto"/>
                </w:tcBorders>
                <w:shd w:val="clear" w:color="EDEDED" w:fill="EDEDED"/>
                <w:vAlign w:val="center"/>
                <w:hideMark/>
              </w:tcPr>
            </w:tcPrChange>
          </w:tcPr>
          <w:p w14:paraId="501E79AC"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3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736" w:type="dxa"/>
            <w:tcBorders>
              <w:top w:val="single" w:sz="4" w:space="0" w:color="auto"/>
              <w:left w:val="single" w:sz="4" w:space="0" w:color="auto"/>
              <w:bottom w:val="single" w:sz="4" w:space="0" w:color="A5A5A5"/>
              <w:right w:val="single" w:sz="4" w:space="0" w:color="auto"/>
            </w:tcBorders>
            <w:shd w:val="clear" w:color="EDEDED" w:fill="EDEDED"/>
            <w:hideMark/>
            <w:tcPrChange w:id="334" w:author="Lisa Stewart" w:date="2020-09-21T11:12:00Z">
              <w:tcPr>
                <w:tcW w:w="736" w:type="dxa"/>
                <w:tcBorders>
                  <w:top w:val="single" w:sz="4" w:space="0" w:color="auto"/>
                  <w:left w:val="single" w:sz="4" w:space="0" w:color="auto"/>
                  <w:bottom w:val="single" w:sz="4" w:space="0" w:color="A5A5A5"/>
                  <w:right w:val="single" w:sz="4" w:space="0" w:color="auto"/>
                </w:tcBorders>
                <w:shd w:val="clear" w:color="EDEDED" w:fill="EDEDED"/>
                <w:vAlign w:val="center"/>
                <w:hideMark/>
              </w:tcPr>
            </w:tcPrChange>
          </w:tcPr>
          <w:p w14:paraId="3C2E9E51"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3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NA</w:t>
            </w:r>
          </w:p>
        </w:tc>
        <w:tc>
          <w:tcPr>
            <w:tcW w:w="668" w:type="dxa"/>
            <w:tcBorders>
              <w:top w:val="single" w:sz="4" w:space="0" w:color="auto"/>
              <w:left w:val="single" w:sz="4" w:space="0" w:color="auto"/>
              <w:bottom w:val="single" w:sz="4" w:space="0" w:color="A5A5A5"/>
              <w:right w:val="single" w:sz="4" w:space="0" w:color="auto"/>
            </w:tcBorders>
            <w:shd w:val="clear" w:color="EDEDED" w:fill="EDEDED"/>
            <w:hideMark/>
            <w:tcPrChange w:id="336" w:author="Lisa Stewart" w:date="2020-09-21T11:12:00Z">
              <w:tcPr>
                <w:tcW w:w="668" w:type="dxa"/>
                <w:tcBorders>
                  <w:top w:val="single" w:sz="4" w:space="0" w:color="auto"/>
                  <w:left w:val="single" w:sz="4" w:space="0" w:color="auto"/>
                  <w:bottom w:val="single" w:sz="4" w:space="0" w:color="A5A5A5"/>
                  <w:right w:val="single" w:sz="4" w:space="0" w:color="auto"/>
                </w:tcBorders>
                <w:shd w:val="clear" w:color="EDEDED" w:fill="EDEDED"/>
                <w:vAlign w:val="center"/>
                <w:hideMark/>
              </w:tcPr>
            </w:tcPrChange>
          </w:tcPr>
          <w:p w14:paraId="637C534E"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3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2 YO</w:t>
            </w:r>
          </w:p>
        </w:tc>
        <w:tc>
          <w:tcPr>
            <w:tcW w:w="856" w:type="dxa"/>
            <w:tcBorders>
              <w:top w:val="single" w:sz="4" w:space="0" w:color="auto"/>
              <w:left w:val="single" w:sz="4" w:space="0" w:color="auto"/>
              <w:bottom w:val="single" w:sz="4" w:space="0" w:color="A5A5A5"/>
              <w:right w:val="single" w:sz="4" w:space="0" w:color="auto"/>
            </w:tcBorders>
            <w:shd w:val="clear" w:color="EDEDED" w:fill="EDEDED"/>
            <w:hideMark/>
            <w:tcPrChange w:id="338" w:author="Lisa Stewart" w:date="2020-09-21T11:12:00Z">
              <w:tcPr>
                <w:tcW w:w="856" w:type="dxa"/>
                <w:tcBorders>
                  <w:top w:val="single" w:sz="4" w:space="0" w:color="auto"/>
                  <w:left w:val="single" w:sz="4" w:space="0" w:color="auto"/>
                  <w:bottom w:val="single" w:sz="4" w:space="0" w:color="A5A5A5"/>
                  <w:right w:val="single" w:sz="4" w:space="0" w:color="auto"/>
                </w:tcBorders>
                <w:shd w:val="clear" w:color="EDEDED" w:fill="EDEDED"/>
                <w:vAlign w:val="center"/>
                <w:hideMark/>
              </w:tcPr>
            </w:tcPrChange>
          </w:tcPr>
          <w:p w14:paraId="3394B4EC"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3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xml:space="preserve"> LT </w:t>
            </w:r>
          </w:p>
        </w:tc>
      </w:tr>
      <w:tr w:rsidR="00BB160D" w:rsidRPr="00431E8D" w14:paraId="536A0282" w14:textId="77777777" w:rsidTr="007A7E5F">
        <w:trPr>
          <w:trHeight w:val="301"/>
          <w:trPrChange w:id="340" w:author="Lisa Stewart" w:date="2020-09-21T11:12:00Z">
            <w:trPr>
              <w:trHeight w:val="301"/>
            </w:trPr>
          </w:trPrChange>
        </w:trPr>
        <w:tc>
          <w:tcPr>
            <w:tcW w:w="513"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hideMark/>
            <w:tcPrChange w:id="341" w:author="Lisa Stewart" w:date="2020-09-21T11:12:00Z">
              <w:tcPr>
                <w:tcW w:w="513"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tcPrChange>
          </w:tcPr>
          <w:p w14:paraId="37B590BD" w14:textId="77777777" w:rsidR="00BB160D" w:rsidRPr="00431E8D" w:rsidRDefault="00BB160D" w:rsidP="007A7E5F">
            <w:pPr>
              <w:rPr>
                <w:rFonts w:ascii="Calibri" w:hAnsi="Calibri" w:cs="Times New Roman"/>
                <w:bCs/>
                <w:color w:val="000000"/>
                <w:sz w:val="22"/>
                <w:szCs w:val="22"/>
                <w:lang w:bidi="ar-SA"/>
              </w:rPr>
            </w:pPr>
            <w:r w:rsidRPr="00431E8D">
              <w:rPr>
                <w:rFonts w:ascii="Calibri" w:hAnsi="Calibri" w:cs="Times New Roman"/>
                <w:bCs/>
                <w:color w:val="000000"/>
                <w:sz w:val="22"/>
                <w:szCs w:val="22"/>
                <w:lang w:bidi="ar-SA"/>
              </w:rPr>
              <w:t>family 2</w:t>
            </w:r>
          </w:p>
        </w:tc>
        <w:tc>
          <w:tcPr>
            <w:tcW w:w="312" w:type="dxa"/>
            <w:tcBorders>
              <w:top w:val="single" w:sz="4" w:space="0" w:color="auto"/>
              <w:left w:val="single" w:sz="4" w:space="0" w:color="auto"/>
              <w:bottom w:val="single" w:sz="4" w:space="0" w:color="auto"/>
              <w:right w:val="single" w:sz="4" w:space="0" w:color="auto"/>
            </w:tcBorders>
            <w:shd w:val="clear" w:color="auto" w:fill="auto"/>
            <w:noWrap/>
            <w:hideMark/>
            <w:tcPrChange w:id="342" w:author="Lisa Stewart" w:date="2020-09-21T11:12:00Z">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B7E83B1"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4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4</w:t>
            </w: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Change w:id="344" w:author="Lisa Stewart" w:date="2020-09-21T11:12:00Z">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F8EFFC2"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4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24.05</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Change w:id="346" w:author="Lisa Stewart" w:date="2020-09-21T11:12:00Z">
              <w:tcPr>
                <w:tcW w:w="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BF682E1"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4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F</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Change w:id="348" w:author="Lisa Stewart" w:date="2020-09-21T11:12:00Z">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B07BD90"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4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886" w:type="dxa"/>
            <w:tcBorders>
              <w:top w:val="single" w:sz="4" w:space="0" w:color="auto"/>
              <w:left w:val="single" w:sz="4" w:space="0" w:color="auto"/>
              <w:bottom w:val="single" w:sz="4" w:space="0" w:color="auto"/>
              <w:right w:val="single" w:sz="4" w:space="0" w:color="auto"/>
            </w:tcBorders>
            <w:shd w:val="clear" w:color="auto" w:fill="auto"/>
            <w:noWrap/>
            <w:hideMark/>
            <w:tcPrChange w:id="350" w:author="Lisa Stewart" w:date="2020-09-21T11:12:00Z">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300369E"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5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SCN9A</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Change w:id="352" w:author="Lisa Stewart" w:date="2020-09-21T11:12:00Z">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A3C4E98"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5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143</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Change w:id="354" w:author="Lisa Stewart" w:date="2020-09-21T11:12:00Z">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6A01F85"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5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RIGHT</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Change w:id="356" w:author="Lisa Stewart" w:date="2020-09-21T11:12:00Z">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7E60648"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5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NF</w:t>
            </w:r>
          </w:p>
        </w:tc>
        <w:tc>
          <w:tcPr>
            <w:tcW w:w="490" w:type="dxa"/>
            <w:tcBorders>
              <w:top w:val="single" w:sz="4" w:space="0" w:color="auto"/>
              <w:left w:val="single" w:sz="4" w:space="0" w:color="auto"/>
              <w:bottom w:val="single" w:sz="4" w:space="0" w:color="auto"/>
              <w:right w:val="single" w:sz="4" w:space="0" w:color="auto"/>
            </w:tcBorders>
            <w:shd w:val="clear" w:color="auto" w:fill="auto"/>
            <w:noWrap/>
            <w:hideMark/>
            <w:tcPrChange w:id="358" w:author="Lisa Stewart" w:date="2020-09-21T11:12:00Z">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E8BF79B"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5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6/60</w:t>
            </w:r>
          </w:p>
        </w:tc>
        <w:tc>
          <w:tcPr>
            <w:tcW w:w="500" w:type="dxa"/>
            <w:tcBorders>
              <w:top w:val="single" w:sz="4" w:space="0" w:color="auto"/>
              <w:left w:val="single" w:sz="4" w:space="0" w:color="auto"/>
              <w:bottom w:val="single" w:sz="4" w:space="0" w:color="auto"/>
              <w:right w:val="single" w:sz="4" w:space="0" w:color="auto"/>
            </w:tcBorders>
            <w:shd w:val="clear" w:color="auto" w:fill="auto"/>
            <w:hideMark/>
            <w:tcPrChange w:id="360" w:author="Lisa Stewart" w:date="2020-09-21T11:12:00Z">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AA6F463"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6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Change w:id="362" w:author="Lisa Stewart" w:date="2020-09-21T11:12:00Z">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1FA5633"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6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Change w:id="364" w:author="Lisa Stewart" w:date="2020-09-21T11:12:00Z">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BC9D35F"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6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-0.75-4.50X145</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Change w:id="366" w:author="Lisa Stewart" w:date="2020-09-21T11:12:00Z">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8BEAC1E"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6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2</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Change w:id="368" w:author="Lisa Stewart" w:date="2020-09-21T11:12:00Z">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5DDD51D"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6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w:t>
            </w:r>
          </w:p>
        </w:tc>
        <w:tc>
          <w:tcPr>
            <w:tcW w:w="525" w:type="dxa"/>
            <w:tcBorders>
              <w:top w:val="single" w:sz="4" w:space="0" w:color="auto"/>
              <w:left w:val="single" w:sz="4" w:space="0" w:color="auto"/>
              <w:bottom w:val="single" w:sz="4" w:space="0" w:color="auto"/>
              <w:right w:val="single" w:sz="4" w:space="0" w:color="auto"/>
            </w:tcBorders>
            <w:shd w:val="clear" w:color="auto" w:fill="auto"/>
            <w:hideMark/>
            <w:tcPrChange w:id="370" w:author="Lisa Stewart" w:date="2020-09-21T11:12:00Z">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A4587AF"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7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7</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Change w:id="372" w:author="Lisa Stewart" w:date="2020-09-21T11:12:00Z">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8732FB8"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7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Change w:id="374" w:author="Lisa Stewart" w:date="2020-09-21T11:12:00Z">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5FA9C4F"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7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1 YO,3LT</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Change w:id="376" w:author="Lisa Stewart" w:date="2020-09-21T11:12:00Z">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A4B3CD9"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7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xml:space="preserve">amblyopia </w:t>
            </w:r>
          </w:p>
        </w:tc>
      </w:tr>
      <w:tr w:rsidR="00BB160D" w:rsidRPr="00431E8D" w14:paraId="25BC983E" w14:textId="77777777" w:rsidTr="007A7E5F">
        <w:trPr>
          <w:trHeight w:val="301"/>
          <w:trPrChange w:id="378" w:author="Lisa Stewart" w:date="2020-09-21T11:12:00Z">
            <w:trPr>
              <w:trHeight w:val="301"/>
            </w:trPr>
          </w:trPrChange>
        </w:trPr>
        <w:tc>
          <w:tcPr>
            <w:tcW w:w="513" w:type="dxa"/>
            <w:vMerge/>
            <w:tcBorders>
              <w:top w:val="single" w:sz="8" w:space="0" w:color="auto"/>
              <w:left w:val="single" w:sz="8" w:space="0" w:color="auto"/>
              <w:bottom w:val="single" w:sz="8" w:space="0" w:color="000000"/>
              <w:right w:val="single" w:sz="8" w:space="0" w:color="auto"/>
            </w:tcBorders>
            <w:hideMark/>
            <w:tcPrChange w:id="379" w:author="Lisa Stewart" w:date="2020-09-21T11:12:00Z">
              <w:tcPr>
                <w:tcW w:w="513" w:type="dxa"/>
                <w:vMerge/>
                <w:tcBorders>
                  <w:top w:val="single" w:sz="8" w:space="0" w:color="auto"/>
                  <w:left w:val="single" w:sz="8" w:space="0" w:color="auto"/>
                  <w:bottom w:val="single" w:sz="8" w:space="0" w:color="000000"/>
                  <w:right w:val="single" w:sz="8" w:space="0" w:color="auto"/>
                </w:tcBorders>
                <w:vAlign w:val="center"/>
                <w:hideMark/>
              </w:tcPr>
            </w:tcPrChange>
          </w:tcPr>
          <w:p w14:paraId="24EF1F7A" w14:textId="77777777" w:rsidR="00BB160D" w:rsidRPr="00431E8D" w:rsidRDefault="00BB160D" w:rsidP="007A7E5F">
            <w:pPr>
              <w:rPr>
                <w:rFonts w:ascii="Calibri" w:hAnsi="Calibri" w:cs="Times New Roman"/>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hideMark/>
            <w:tcPrChange w:id="380" w:author="Lisa Stewart" w:date="2020-09-21T11:12:00Z">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tcPrChange>
          </w:tcPr>
          <w:p w14:paraId="04975487" w14:textId="77777777" w:rsidR="00BB160D" w:rsidRPr="00431E8D" w:rsidRDefault="00BB160D" w:rsidP="007A7E5F">
            <w:pPr>
              <w:spacing w:before="0" w:after="0" w:line="240" w:lineRule="auto"/>
              <w:rPr>
                <w:rFonts w:ascii="Calibri" w:hAnsi="Calibri" w:cs="Times New Roman"/>
                <w:color w:val="000000"/>
                <w:sz w:val="22"/>
                <w:szCs w:val="22"/>
                <w:lang w:bidi="ar-SA"/>
              </w:rPr>
              <w:pPrChange w:id="381"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uto"/>
              <w:right w:val="single" w:sz="4" w:space="0" w:color="auto"/>
            </w:tcBorders>
            <w:shd w:val="clear" w:color="EDEDED" w:fill="EDEDED"/>
            <w:noWrap/>
            <w:hideMark/>
            <w:tcPrChange w:id="382" w:author="Lisa Stewart" w:date="2020-09-21T11:12:00Z">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tcPrChange>
          </w:tcPr>
          <w:p w14:paraId="3C928447" w14:textId="77777777" w:rsidR="00BB160D" w:rsidRPr="00431E8D" w:rsidRDefault="00BB160D" w:rsidP="007A7E5F">
            <w:pPr>
              <w:spacing w:before="0" w:after="0" w:line="240" w:lineRule="auto"/>
              <w:rPr>
                <w:rFonts w:ascii="Calibri" w:hAnsi="Calibri" w:cs="Times New Roman"/>
                <w:color w:val="000000"/>
                <w:sz w:val="22"/>
                <w:szCs w:val="22"/>
                <w:lang w:bidi="ar-SA"/>
              </w:rPr>
              <w:pPrChange w:id="383"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648" w:type="dxa"/>
            <w:tcBorders>
              <w:top w:val="single" w:sz="4" w:space="0" w:color="auto"/>
              <w:left w:val="single" w:sz="4" w:space="0" w:color="auto"/>
              <w:bottom w:val="single" w:sz="4" w:space="0" w:color="auto"/>
              <w:right w:val="single" w:sz="4" w:space="0" w:color="auto"/>
            </w:tcBorders>
            <w:shd w:val="clear" w:color="EDEDED" w:fill="EDEDED"/>
            <w:noWrap/>
            <w:hideMark/>
            <w:tcPrChange w:id="384" w:author="Lisa Stewart" w:date="2020-09-21T11:12:00Z">
              <w:tcPr>
                <w:tcW w:w="64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tcPrChange>
          </w:tcPr>
          <w:p w14:paraId="5BE96B56" w14:textId="77777777" w:rsidR="00BB160D" w:rsidRPr="00431E8D" w:rsidRDefault="00BB160D" w:rsidP="007A7E5F">
            <w:pPr>
              <w:spacing w:before="0" w:after="0" w:line="240" w:lineRule="auto"/>
              <w:rPr>
                <w:rFonts w:ascii="Calibri" w:hAnsi="Calibri" w:cs="Times New Roman"/>
                <w:color w:val="000000"/>
                <w:sz w:val="22"/>
                <w:szCs w:val="22"/>
                <w:lang w:bidi="ar-SA"/>
              </w:rPr>
              <w:pPrChange w:id="385"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1043" w:type="dxa"/>
            <w:tcBorders>
              <w:top w:val="single" w:sz="4" w:space="0" w:color="auto"/>
              <w:left w:val="single" w:sz="4" w:space="0" w:color="auto"/>
              <w:bottom w:val="single" w:sz="4" w:space="0" w:color="auto"/>
              <w:right w:val="single" w:sz="4" w:space="0" w:color="auto"/>
            </w:tcBorders>
            <w:shd w:val="clear" w:color="EDEDED" w:fill="EDEDED"/>
            <w:hideMark/>
            <w:tcPrChange w:id="386" w:author="Lisa Stewart" w:date="2020-09-21T11:12:00Z">
              <w:tcPr>
                <w:tcW w:w="1043"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24C7B064"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8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hideMark/>
            <w:tcPrChange w:id="388" w:author="Lisa Stewart" w:date="2020-09-21T11:12:00Z">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tcPrChange>
          </w:tcPr>
          <w:p w14:paraId="1BC6A042" w14:textId="77777777" w:rsidR="00BB160D" w:rsidRPr="00431E8D" w:rsidRDefault="00BB160D" w:rsidP="007A7E5F">
            <w:pPr>
              <w:spacing w:before="0" w:after="0" w:line="240" w:lineRule="auto"/>
              <w:rPr>
                <w:rFonts w:ascii="Calibri" w:hAnsi="Calibri" w:cs="Times New Roman"/>
                <w:color w:val="000000"/>
                <w:sz w:val="22"/>
                <w:szCs w:val="22"/>
                <w:lang w:bidi="ar-SA"/>
              </w:rPr>
              <w:pPrChange w:id="389"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429" w:type="dxa"/>
            <w:tcBorders>
              <w:top w:val="single" w:sz="4" w:space="0" w:color="auto"/>
              <w:left w:val="single" w:sz="4" w:space="0" w:color="auto"/>
              <w:bottom w:val="single" w:sz="4" w:space="0" w:color="auto"/>
              <w:right w:val="single" w:sz="4" w:space="0" w:color="auto"/>
            </w:tcBorders>
            <w:shd w:val="clear" w:color="EDEDED" w:fill="EDEDED"/>
            <w:hideMark/>
            <w:tcPrChange w:id="390" w:author="Lisa Stewart" w:date="2020-09-21T11:12:00Z">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2DFEB2BC"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9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c>
          <w:tcPr>
            <w:tcW w:w="579" w:type="dxa"/>
            <w:tcBorders>
              <w:top w:val="single" w:sz="4" w:space="0" w:color="auto"/>
              <w:left w:val="single" w:sz="4" w:space="0" w:color="auto"/>
              <w:bottom w:val="single" w:sz="4" w:space="0" w:color="auto"/>
              <w:right w:val="single" w:sz="4" w:space="0" w:color="auto"/>
            </w:tcBorders>
            <w:shd w:val="clear" w:color="EDEDED" w:fill="EDEDED"/>
            <w:noWrap/>
            <w:hideMark/>
            <w:tcPrChange w:id="392" w:author="Lisa Stewart" w:date="2020-09-21T11:12:00Z">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1F1B96F6"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9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LEFT</w:t>
            </w:r>
          </w:p>
        </w:tc>
        <w:tc>
          <w:tcPr>
            <w:tcW w:w="716" w:type="dxa"/>
            <w:tcBorders>
              <w:top w:val="single" w:sz="4" w:space="0" w:color="auto"/>
              <w:left w:val="single" w:sz="4" w:space="0" w:color="auto"/>
              <w:bottom w:val="single" w:sz="4" w:space="0" w:color="auto"/>
              <w:right w:val="single" w:sz="4" w:space="0" w:color="auto"/>
            </w:tcBorders>
            <w:shd w:val="clear" w:color="EDEDED" w:fill="EDEDED"/>
            <w:noWrap/>
            <w:hideMark/>
            <w:tcPrChange w:id="394" w:author="Lisa Stewart" w:date="2020-09-21T11:12:00Z">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007B2BD8"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9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NF</w:t>
            </w:r>
          </w:p>
        </w:tc>
        <w:tc>
          <w:tcPr>
            <w:tcW w:w="490" w:type="dxa"/>
            <w:tcBorders>
              <w:top w:val="single" w:sz="4" w:space="0" w:color="auto"/>
              <w:left w:val="single" w:sz="4" w:space="0" w:color="auto"/>
              <w:bottom w:val="single" w:sz="4" w:space="0" w:color="auto"/>
              <w:right w:val="single" w:sz="4" w:space="0" w:color="auto"/>
            </w:tcBorders>
            <w:shd w:val="clear" w:color="EDEDED" w:fill="EDEDED"/>
            <w:noWrap/>
            <w:hideMark/>
            <w:tcPrChange w:id="396" w:author="Lisa Stewart" w:date="2020-09-21T11:12:00Z">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104DB418"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9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6/9</w:t>
            </w:r>
          </w:p>
        </w:tc>
        <w:tc>
          <w:tcPr>
            <w:tcW w:w="500" w:type="dxa"/>
            <w:tcBorders>
              <w:top w:val="single" w:sz="4" w:space="0" w:color="auto"/>
              <w:left w:val="single" w:sz="4" w:space="0" w:color="auto"/>
              <w:bottom w:val="single" w:sz="4" w:space="0" w:color="auto"/>
              <w:right w:val="single" w:sz="4" w:space="0" w:color="auto"/>
            </w:tcBorders>
            <w:shd w:val="clear" w:color="EDEDED" w:fill="EDEDED"/>
            <w:hideMark/>
            <w:tcPrChange w:id="398" w:author="Lisa Stewart" w:date="2020-09-21T11:12:00Z">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1002C029"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39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EDEDED" w:fill="EDEDED"/>
            <w:hideMark/>
            <w:tcPrChange w:id="400" w:author="Lisa Stewart" w:date="2020-09-21T11:12:00Z">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54928FCA"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0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EDEDED" w:fill="EDEDED"/>
            <w:noWrap/>
            <w:hideMark/>
            <w:tcPrChange w:id="402" w:author="Lisa Stewart" w:date="2020-09-21T11:12:00Z">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15A324FF"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0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+1.00-0.50X14</w:t>
            </w:r>
          </w:p>
        </w:tc>
        <w:tc>
          <w:tcPr>
            <w:tcW w:w="395" w:type="dxa"/>
            <w:tcBorders>
              <w:top w:val="single" w:sz="4" w:space="0" w:color="auto"/>
              <w:left w:val="single" w:sz="4" w:space="0" w:color="auto"/>
              <w:bottom w:val="single" w:sz="4" w:space="0" w:color="auto"/>
              <w:right w:val="single" w:sz="4" w:space="0" w:color="auto"/>
            </w:tcBorders>
            <w:shd w:val="clear" w:color="EDEDED" w:fill="EDEDED"/>
            <w:hideMark/>
            <w:tcPrChange w:id="404" w:author="Lisa Stewart" w:date="2020-09-21T11:12:00Z">
              <w:tcPr>
                <w:tcW w:w="395"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2ECEF5F2"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0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1</w:t>
            </w:r>
          </w:p>
        </w:tc>
        <w:tc>
          <w:tcPr>
            <w:tcW w:w="393" w:type="dxa"/>
            <w:tcBorders>
              <w:top w:val="single" w:sz="4" w:space="0" w:color="auto"/>
              <w:left w:val="single" w:sz="4" w:space="0" w:color="auto"/>
              <w:bottom w:val="single" w:sz="4" w:space="0" w:color="auto"/>
              <w:right w:val="single" w:sz="4" w:space="0" w:color="auto"/>
            </w:tcBorders>
            <w:shd w:val="clear" w:color="EDEDED" w:fill="EDEDED"/>
            <w:hideMark/>
            <w:tcPrChange w:id="406" w:author="Lisa Stewart" w:date="2020-09-21T11:12:00Z">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54BE1E4D"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0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w:t>
            </w:r>
          </w:p>
        </w:tc>
        <w:tc>
          <w:tcPr>
            <w:tcW w:w="525" w:type="dxa"/>
            <w:tcBorders>
              <w:top w:val="single" w:sz="4" w:space="0" w:color="auto"/>
              <w:left w:val="single" w:sz="4" w:space="0" w:color="auto"/>
              <w:bottom w:val="single" w:sz="4" w:space="0" w:color="auto"/>
              <w:right w:val="single" w:sz="4" w:space="0" w:color="auto"/>
            </w:tcBorders>
            <w:shd w:val="clear" w:color="EDEDED" w:fill="EDEDED"/>
            <w:hideMark/>
            <w:tcPrChange w:id="408" w:author="Lisa Stewart" w:date="2020-09-21T11:12:00Z">
              <w:tcPr>
                <w:tcW w:w="525"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1C9D6490"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0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7</w:t>
            </w:r>
          </w:p>
        </w:tc>
        <w:tc>
          <w:tcPr>
            <w:tcW w:w="736" w:type="dxa"/>
            <w:tcBorders>
              <w:top w:val="single" w:sz="4" w:space="0" w:color="auto"/>
              <w:left w:val="single" w:sz="4" w:space="0" w:color="auto"/>
              <w:bottom w:val="single" w:sz="4" w:space="0" w:color="auto"/>
              <w:right w:val="single" w:sz="4" w:space="0" w:color="auto"/>
            </w:tcBorders>
            <w:shd w:val="clear" w:color="EDEDED" w:fill="EDEDED"/>
            <w:hideMark/>
            <w:tcPrChange w:id="410" w:author="Lisa Stewart" w:date="2020-09-21T11:12:00Z">
              <w:tcPr>
                <w:tcW w:w="736"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5D27B410"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1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7</w:t>
            </w:r>
          </w:p>
        </w:tc>
        <w:tc>
          <w:tcPr>
            <w:tcW w:w="668" w:type="dxa"/>
            <w:tcBorders>
              <w:top w:val="single" w:sz="4" w:space="0" w:color="auto"/>
              <w:left w:val="single" w:sz="4" w:space="0" w:color="auto"/>
              <w:bottom w:val="single" w:sz="4" w:space="0" w:color="auto"/>
              <w:right w:val="single" w:sz="4" w:space="0" w:color="auto"/>
            </w:tcBorders>
            <w:shd w:val="clear" w:color="EDEDED" w:fill="EDEDED"/>
            <w:hideMark/>
            <w:tcPrChange w:id="412" w:author="Lisa Stewart" w:date="2020-09-21T11:12:00Z">
              <w:tcPr>
                <w:tcW w:w="668"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5733BC27"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1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c>
          <w:tcPr>
            <w:tcW w:w="856" w:type="dxa"/>
            <w:tcBorders>
              <w:top w:val="single" w:sz="4" w:space="0" w:color="auto"/>
              <w:left w:val="single" w:sz="4" w:space="0" w:color="auto"/>
              <w:bottom w:val="single" w:sz="4" w:space="0" w:color="auto"/>
              <w:right w:val="single" w:sz="4" w:space="0" w:color="auto"/>
            </w:tcBorders>
            <w:shd w:val="clear" w:color="EDEDED" w:fill="EDEDED"/>
            <w:hideMark/>
            <w:tcPrChange w:id="414" w:author="Lisa Stewart" w:date="2020-09-21T11:12:00Z">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76C6050C"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1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r>
      <w:tr w:rsidR="00BB160D" w:rsidRPr="00431E8D" w14:paraId="0601B7A3" w14:textId="77777777" w:rsidTr="007A7E5F">
        <w:trPr>
          <w:trHeight w:val="301"/>
          <w:trPrChange w:id="416" w:author="Lisa Stewart" w:date="2020-09-21T11:12:00Z">
            <w:trPr>
              <w:trHeight w:val="301"/>
            </w:trPr>
          </w:trPrChange>
        </w:trPr>
        <w:tc>
          <w:tcPr>
            <w:tcW w:w="513" w:type="dxa"/>
            <w:vMerge/>
            <w:tcBorders>
              <w:top w:val="single" w:sz="8" w:space="0" w:color="auto"/>
              <w:left w:val="single" w:sz="8" w:space="0" w:color="auto"/>
              <w:bottom w:val="single" w:sz="8" w:space="0" w:color="000000"/>
              <w:right w:val="single" w:sz="8" w:space="0" w:color="auto"/>
            </w:tcBorders>
            <w:hideMark/>
            <w:tcPrChange w:id="417" w:author="Lisa Stewart" w:date="2020-09-21T11:12:00Z">
              <w:tcPr>
                <w:tcW w:w="513" w:type="dxa"/>
                <w:vMerge/>
                <w:tcBorders>
                  <w:top w:val="single" w:sz="8" w:space="0" w:color="auto"/>
                  <w:left w:val="single" w:sz="8" w:space="0" w:color="auto"/>
                  <w:bottom w:val="single" w:sz="8" w:space="0" w:color="000000"/>
                  <w:right w:val="single" w:sz="8" w:space="0" w:color="auto"/>
                </w:tcBorders>
                <w:vAlign w:val="center"/>
                <w:hideMark/>
              </w:tcPr>
            </w:tcPrChange>
          </w:tcPr>
          <w:p w14:paraId="4F29582A" w14:textId="77777777" w:rsidR="00BB160D" w:rsidRPr="00431E8D" w:rsidRDefault="00BB160D" w:rsidP="007A7E5F">
            <w:pPr>
              <w:rPr>
                <w:rFonts w:ascii="Calibri" w:hAnsi="Calibri" w:cs="Times New Roman"/>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hideMark/>
            <w:tcPrChange w:id="418" w:author="Lisa Stewart" w:date="2020-09-21T11:12:00Z">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02834B4"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1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5</w:t>
            </w: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Change w:id="420" w:author="Lisa Stewart" w:date="2020-09-21T11:12:00Z">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17A9105"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2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16.01</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Change w:id="422" w:author="Lisa Stewart" w:date="2020-09-21T11:12:00Z">
              <w:tcPr>
                <w:tcW w:w="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61A260F"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2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F</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Change w:id="424" w:author="Lisa Stewart" w:date="2020-09-21T11:12:00Z">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4331358"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2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886" w:type="dxa"/>
            <w:tcBorders>
              <w:top w:val="single" w:sz="4" w:space="0" w:color="auto"/>
              <w:left w:val="single" w:sz="4" w:space="0" w:color="auto"/>
              <w:bottom w:val="single" w:sz="4" w:space="0" w:color="auto"/>
              <w:right w:val="single" w:sz="4" w:space="0" w:color="auto"/>
            </w:tcBorders>
            <w:shd w:val="clear" w:color="auto" w:fill="auto"/>
            <w:noWrap/>
            <w:hideMark/>
            <w:tcPrChange w:id="426" w:author="Lisa Stewart" w:date="2020-09-21T11:12:00Z">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67A0797"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2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SCN9A</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Change w:id="428" w:author="Lisa Stewart" w:date="2020-09-21T11:12:00Z">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281DF8E"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2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128</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Change w:id="430" w:author="Lisa Stewart" w:date="2020-09-21T11:12:00Z">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B6A312A"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3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RIGHT</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Change w:id="432" w:author="Lisa Stewart" w:date="2020-09-21T11:12:00Z">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3ECE549"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3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6/9</w:t>
            </w:r>
          </w:p>
        </w:tc>
        <w:tc>
          <w:tcPr>
            <w:tcW w:w="490" w:type="dxa"/>
            <w:tcBorders>
              <w:top w:val="single" w:sz="4" w:space="0" w:color="auto"/>
              <w:left w:val="single" w:sz="4" w:space="0" w:color="auto"/>
              <w:bottom w:val="single" w:sz="4" w:space="0" w:color="auto"/>
              <w:right w:val="single" w:sz="4" w:space="0" w:color="auto"/>
            </w:tcBorders>
            <w:shd w:val="clear" w:color="auto" w:fill="auto"/>
            <w:noWrap/>
            <w:hideMark/>
            <w:tcPrChange w:id="434" w:author="Lisa Stewart" w:date="2020-09-21T11:12:00Z">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224F0DE"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3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6/9</w:t>
            </w:r>
          </w:p>
        </w:tc>
        <w:tc>
          <w:tcPr>
            <w:tcW w:w="500" w:type="dxa"/>
            <w:tcBorders>
              <w:top w:val="single" w:sz="4" w:space="0" w:color="auto"/>
              <w:left w:val="single" w:sz="4" w:space="0" w:color="auto"/>
              <w:bottom w:val="single" w:sz="4" w:space="0" w:color="auto"/>
              <w:right w:val="single" w:sz="4" w:space="0" w:color="auto"/>
            </w:tcBorders>
            <w:shd w:val="clear" w:color="auto" w:fill="auto"/>
            <w:hideMark/>
            <w:tcPrChange w:id="436" w:author="Lisa Stewart" w:date="2020-09-21T11:12:00Z">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E395C32"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3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Change w:id="438" w:author="Lisa Stewart" w:date="2020-09-21T11:12:00Z">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992EB6B"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3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Change w:id="440" w:author="Lisa Stewart" w:date="2020-09-21T11:12:00Z">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45E2817"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4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PLANO</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Change w:id="442" w:author="Lisa Stewart" w:date="2020-09-21T11:12:00Z">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B34A105"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4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Change w:id="444" w:author="Lisa Stewart" w:date="2020-09-21T11:12:00Z">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D120C2B"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4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0</w:t>
            </w:r>
          </w:p>
        </w:tc>
        <w:tc>
          <w:tcPr>
            <w:tcW w:w="525" w:type="dxa"/>
            <w:tcBorders>
              <w:top w:val="single" w:sz="4" w:space="0" w:color="auto"/>
              <w:left w:val="single" w:sz="4" w:space="0" w:color="auto"/>
              <w:bottom w:val="single" w:sz="4" w:space="0" w:color="auto"/>
              <w:right w:val="single" w:sz="4" w:space="0" w:color="auto"/>
            </w:tcBorders>
            <w:shd w:val="clear" w:color="auto" w:fill="auto"/>
            <w:hideMark/>
            <w:tcPrChange w:id="446" w:author="Lisa Stewart" w:date="2020-09-21T11:12:00Z">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8698ECF"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4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Change w:id="448" w:author="Lisa Stewart" w:date="2020-09-21T11:12:00Z">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4987616"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4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&lt;1</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Change w:id="450" w:author="Lisa Stewart" w:date="2020-09-21T11:12:00Z">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7F7107E"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5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Change w:id="452" w:author="Lisa Stewart" w:date="2020-09-21T11:12:00Z">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C409E31"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5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r>
      <w:tr w:rsidR="00BB160D" w:rsidRPr="00431E8D" w14:paraId="5861AC63" w14:textId="77777777" w:rsidTr="007A7E5F">
        <w:trPr>
          <w:trHeight w:val="301"/>
          <w:trPrChange w:id="454" w:author="Lisa Stewart" w:date="2020-09-21T11:12:00Z">
            <w:trPr>
              <w:trHeight w:val="301"/>
            </w:trPr>
          </w:trPrChange>
        </w:trPr>
        <w:tc>
          <w:tcPr>
            <w:tcW w:w="513" w:type="dxa"/>
            <w:vMerge/>
            <w:tcBorders>
              <w:top w:val="single" w:sz="8" w:space="0" w:color="auto"/>
              <w:left w:val="single" w:sz="8" w:space="0" w:color="auto"/>
              <w:bottom w:val="single" w:sz="8" w:space="0" w:color="000000"/>
              <w:right w:val="single" w:sz="8" w:space="0" w:color="auto"/>
            </w:tcBorders>
            <w:hideMark/>
            <w:tcPrChange w:id="455" w:author="Lisa Stewart" w:date="2020-09-21T11:12:00Z">
              <w:tcPr>
                <w:tcW w:w="513" w:type="dxa"/>
                <w:vMerge/>
                <w:tcBorders>
                  <w:top w:val="single" w:sz="8" w:space="0" w:color="auto"/>
                  <w:left w:val="single" w:sz="8" w:space="0" w:color="auto"/>
                  <w:bottom w:val="single" w:sz="8" w:space="0" w:color="000000"/>
                  <w:right w:val="single" w:sz="8" w:space="0" w:color="auto"/>
                </w:tcBorders>
                <w:vAlign w:val="center"/>
                <w:hideMark/>
              </w:tcPr>
            </w:tcPrChange>
          </w:tcPr>
          <w:p w14:paraId="0AEEA92E" w14:textId="77777777" w:rsidR="00BB160D" w:rsidRPr="00431E8D" w:rsidRDefault="00BB160D" w:rsidP="007A7E5F">
            <w:pPr>
              <w:rPr>
                <w:rFonts w:ascii="Calibri" w:hAnsi="Calibri" w:cs="Times New Roman"/>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hideMark/>
            <w:tcPrChange w:id="456" w:author="Lisa Stewart" w:date="2020-09-21T11:12:00Z">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tcPrChange>
          </w:tcPr>
          <w:p w14:paraId="00DD0FB3" w14:textId="77777777" w:rsidR="00BB160D" w:rsidRPr="00431E8D" w:rsidRDefault="00BB160D" w:rsidP="007A7E5F">
            <w:pPr>
              <w:spacing w:before="0" w:after="0" w:line="240" w:lineRule="auto"/>
              <w:rPr>
                <w:rFonts w:ascii="Calibri" w:hAnsi="Calibri" w:cs="Times New Roman"/>
                <w:color w:val="000000"/>
                <w:sz w:val="22"/>
                <w:szCs w:val="22"/>
                <w:lang w:bidi="ar-SA"/>
              </w:rPr>
              <w:pPrChange w:id="457"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uto"/>
              <w:right w:val="single" w:sz="4" w:space="0" w:color="auto"/>
            </w:tcBorders>
            <w:shd w:val="clear" w:color="EDEDED" w:fill="EDEDED"/>
            <w:noWrap/>
            <w:hideMark/>
            <w:tcPrChange w:id="458" w:author="Lisa Stewart" w:date="2020-09-21T11:12:00Z">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tcPrChange>
          </w:tcPr>
          <w:p w14:paraId="3BAFEC2B" w14:textId="77777777" w:rsidR="00BB160D" w:rsidRPr="00431E8D" w:rsidRDefault="00BB160D" w:rsidP="007A7E5F">
            <w:pPr>
              <w:spacing w:before="0" w:after="0" w:line="240" w:lineRule="auto"/>
              <w:rPr>
                <w:rFonts w:ascii="Calibri" w:hAnsi="Calibri" w:cs="Times New Roman"/>
                <w:color w:val="000000"/>
                <w:sz w:val="22"/>
                <w:szCs w:val="22"/>
                <w:lang w:bidi="ar-SA"/>
              </w:rPr>
              <w:pPrChange w:id="459"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648" w:type="dxa"/>
            <w:tcBorders>
              <w:top w:val="single" w:sz="4" w:space="0" w:color="auto"/>
              <w:left w:val="single" w:sz="4" w:space="0" w:color="auto"/>
              <w:bottom w:val="single" w:sz="4" w:space="0" w:color="auto"/>
              <w:right w:val="single" w:sz="4" w:space="0" w:color="auto"/>
            </w:tcBorders>
            <w:shd w:val="clear" w:color="EDEDED" w:fill="EDEDED"/>
            <w:noWrap/>
            <w:hideMark/>
            <w:tcPrChange w:id="460" w:author="Lisa Stewart" w:date="2020-09-21T11:12:00Z">
              <w:tcPr>
                <w:tcW w:w="64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tcPrChange>
          </w:tcPr>
          <w:p w14:paraId="6703F28E" w14:textId="77777777" w:rsidR="00BB160D" w:rsidRPr="00431E8D" w:rsidRDefault="00BB160D" w:rsidP="007A7E5F">
            <w:pPr>
              <w:spacing w:before="0" w:after="0" w:line="240" w:lineRule="auto"/>
              <w:rPr>
                <w:rFonts w:ascii="Calibri" w:hAnsi="Calibri" w:cs="Times New Roman"/>
                <w:color w:val="000000"/>
                <w:sz w:val="22"/>
                <w:szCs w:val="22"/>
                <w:lang w:bidi="ar-SA"/>
              </w:rPr>
              <w:pPrChange w:id="461"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1043" w:type="dxa"/>
            <w:tcBorders>
              <w:top w:val="single" w:sz="4" w:space="0" w:color="auto"/>
              <w:left w:val="single" w:sz="4" w:space="0" w:color="auto"/>
              <w:bottom w:val="single" w:sz="4" w:space="0" w:color="auto"/>
              <w:right w:val="single" w:sz="4" w:space="0" w:color="auto"/>
            </w:tcBorders>
            <w:shd w:val="clear" w:color="EDEDED" w:fill="EDEDED"/>
            <w:hideMark/>
            <w:tcPrChange w:id="462" w:author="Lisa Stewart" w:date="2020-09-21T11:12:00Z">
              <w:tcPr>
                <w:tcW w:w="1043"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1D7D1B16"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6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hideMark/>
            <w:tcPrChange w:id="464" w:author="Lisa Stewart" w:date="2020-09-21T11:12:00Z">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tcPrChange>
          </w:tcPr>
          <w:p w14:paraId="6384EB3D" w14:textId="77777777" w:rsidR="00BB160D" w:rsidRPr="00431E8D" w:rsidRDefault="00BB160D" w:rsidP="007A7E5F">
            <w:pPr>
              <w:spacing w:before="0" w:after="0" w:line="240" w:lineRule="auto"/>
              <w:rPr>
                <w:rFonts w:ascii="Calibri" w:hAnsi="Calibri" w:cs="Times New Roman"/>
                <w:color w:val="000000"/>
                <w:sz w:val="22"/>
                <w:szCs w:val="22"/>
                <w:lang w:bidi="ar-SA"/>
              </w:rPr>
              <w:pPrChange w:id="465"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429" w:type="dxa"/>
            <w:tcBorders>
              <w:top w:val="single" w:sz="4" w:space="0" w:color="auto"/>
              <w:left w:val="single" w:sz="4" w:space="0" w:color="auto"/>
              <w:bottom w:val="single" w:sz="4" w:space="0" w:color="auto"/>
              <w:right w:val="single" w:sz="4" w:space="0" w:color="auto"/>
            </w:tcBorders>
            <w:shd w:val="clear" w:color="EDEDED" w:fill="EDEDED"/>
            <w:hideMark/>
            <w:tcPrChange w:id="466" w:author="Lisa Stewart" w:date="2020-09-21T11:12:00Z">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7D41719A"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6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c>
          <w:tcPr>
            <w:tcW w:w="579" w:type="dxa"/>
            <w:tcBorders>
              <w:top w:val="single" w:sz="4" w:space="0" w:color="auto"/>
              <w:left w:val="single" w:sz="4" w:space="0" w:color="auto"/>
              <w:bottom w:val="single" w:sz="4" w:space="0" w:color="auto"/>
              <w:right w:val="single" w:sz="4" w:space="0" w:color="auto"/>
            </w:tcBorders>
            <w:shd w:val="clear" w:color="EDEDED" w:fill="EDEDED"/>
            <w:noWrap/>
            <w:hideMark/>
            <w:tcPrChange w:id="468" w:author="Lisa Stewart" w:date="2020-09-21T11:12:00Z">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52B0171B"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6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LEFT</w:t>
            </w:r>
          </w:p>
        </w:tc>
        <w:tc>
          <w:tcPr>
            <w:tcW w:w="716" w:type="dxa"/>
            <w:tcBorders>
              <w:top w:val="single" w:sz="4" w:space="0" w:color="auto"/>
              <w:left w:val="single" w:sz="4" w:space="0" w:color="auto"/>
              <w:bottom w:val="single" w:sz="4" w:space="0" w:color="auto"/>
              <w:right w:val="single" w:sz="4" w:space="0" w:color="auto"/>
            </w:tcBorders>
            <w:shd w:val="clear" w:color="EDEDED" w:fill="EDEDED"/>
            <w:noWrap/>
            <w:hideMark/>
            <w:tcPrChange w:id="470" w:author="Lisa Stewart" w:date="2020-09-21T11:12:00Z">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487351E2"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7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6/9</w:t>
            </w:r>
          </w:p>
        </w:tc>
        <w:tc>
          <w:tcPr>
            <w:tcW w:w="490" w:type="dxa"/>
            <w:tcBorders>
              <w:top w:val="single" w:sz="4" w:space="0" w:color="auto"/>
              <w:left w:val="single" w:sz="4" w:space="0" w:color="auto"/>
              <w:bottom w:val="single" w:sz="4" w:space="0" w:color="auto"/>
              <w:right w:val="single" w:sz="4" w:space="0" w:color="auto"/>
            </w:tcBorders>
            <w:shd w:val="clear" w:color="EDEDED" w:fill="EDEDED"/>
            <w:noWrap/>
            <w:hideMark/>
            <w:tcPrChange w:id="472" w:author="Lisa Stewart" w:date="2020-09-21T11:12:00Z">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0B19143C"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7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6/9</w:t>
            </w:r>
          </w:p>
        </w:tc>
        <w:tc>
          <w:tcPr>
            <w:tcW w:w="500" w:type="dxa"/>
            <w:tcBorders>
              <w:top w:val="single" w:sz="4" w:space="0" w:color="auto"/>
              <w:left w:val="single" w:sz="4" w:space="0" w:color="auto"/>
              <w:bottom w:val="single" w:sz="4" w:space="0" w:color="auto"/>
              <w:right w:val="single" w:sz="4" w:space="0" w:color="auto"/>
            </w:tcBorders>
            <w:shd w:val="clear" w:color="EDEDED" w:fill="EDEDED"/>
            <w:hideMark/>
            <w:tcPrChange w:id="474" w:author="Lisa Stewart" w:date="2020-09-21T11:12:00Z">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5C2A0010"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7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EDEDED" w:fill="EDEDED"/>
            <w:hideMark/>
            <w:tcPrChange w:id="476" w:author="Lisa Stewart" w:date="2020-09-21T11:12:00Z">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52513D7A"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7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EDEDED" w:fill="EDEDED"/>
            <w:noWrap/>
            <w:hideMark/>
            <w:tcPrChange w:id="478" w:author="Lisa Stewart" w:date="2020-09-21T11:12:00Z">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11B05F18"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7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PLANO</w:t>
            </w:r>
          </w:p>
        </w:tc>
        <w:tc>
          <w:tcPr>
            <w:tcW w:w="395" w:type="dxa"/>
            <w:tcBorders>
              <w:top w:val="single" w:sz="4" w:space="0" w:color="auto"/>
              <w:left w:val="single" w:sz="4" w:space="0" w:color="auto"/>
              <w:bottom w:val="single" w:sz="4" w:space="0" w:color="auto"/>
              <w:right w:val="single" w:sz="4" w:space="0" w:color="auto"/>
            </w:tcBorders>
            <w:shd w:val="clear" w:color="EDEDED" w:fill="EDEDED"/>
            <w:hideMark/>
            <w:tcPrChange w:id="480" w:author="Lisa Stewart" w:date="2020-09-21T11:12:00Z">
              <w:tcPr>
                <w:tcW w:w="395"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363CD32B"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8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0</w:t>
            </w:r>
          </w:p>
        </w:tc>
        <w:tc>
          <w:tcPr>
            <w:tcW w:w="393" w:type="dxa"/>
            <w:tcBorders>
              <w:top w:val="single" w:sz="4" w:space="0" w:color="auto"/>
              <w:left w:val="single" w:sz="4" w:space="0" w:color="auto"/>
              <w:bottom w:val="single" w:sz="4" w:space="0" w:color="auto"/>
              <w:right w:val="single" w:sz="4" w:space="0" w:color="auto"/>
            </w:tcBorders>
            <w:shd w:val="clear" w:color="EDEDED" w:fill="EDEDED"/>
            <w:hideMark/>
            <w:tcPrChange w:id="482" w:author="Lisa Stewart" w:date="2020-09-21T11:12:00Z">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567DDBFB"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8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0</w:t>
            </w:r>
          </w:p>
        </w:tc>
        <w:tc>
          <w:tcPr>
            <w:tcW w:w="525" w:type="dxa"/>
            <w:tcBorders>
              <w:top w:val="single" w:sz="4" w:space="0" w:color="auto"/>
              <w:left w:val="single" w:sz="4" w:space="0" w:color="auto"/>
              <w:bottom w:val="single" w:sz="4" w:space="0" w:color="auto"/>
              <w:right w:val="single" w:sz="4" w:space="0" w:color="auto"/>
            </w:tcBorders>
            <w:shd w:val="clear" w:color="EDEDED" w:fill="EDEDED"/>
            <w:hideMark/>
            <w:tcPrChange w:id="484" w:author="Lisa Stewart" w:date="2020-09-21T11:12:00Z">
              <w:tcPr>
                <w:tcW w:w="525"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356D1156"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8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7</w:t>
            </w:r>
          </w:p>
        </w:tc>
        <w:tc>
          <w:tcPr>
            <w:tcW w:w="736" w:type="dxa"/>
            <w:tcBorders>
              <w:top w:val="single" w:sz="4" w:space="0" w:color="auto"/>
              <w:left w:val="single" w:sz="4" w:space="0" w:color="auto"/>
              <w:bottom w:val="single" w:sz="4" w:space="0" w:color="auto"/>
              <w:right w:val="single" w:sz="4" w:space="0" w:color="auto"/>
            </w:tcBorders>
            <w:shd w:val="clear" w:color="EDEDED" w:fill="EDEDED"/>
            <w:hideMark/>
            <w:tcPrChange w:id="486" w:author="Lisa Stewart" w:date="2020-09-21T11:12:00Z">
              <w:tcPr>
                <w:tcW w:w="736"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343EF253"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8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&lt;1</w:t>
            </w:r>
          </w:p>
        </w:tc>
        <w:tc>
          <w:tcPr>
            <w:tcW w:w="668" w:type="dxa"/>
            <w:tcBorders>
              <w:top w:val="single" w:sz="4" w:space="0" w:color="auto"/>
              <w:left w:val="single" w:sz="4" w:space="0" w:color="auto"/>
              <w:bottom w:val="single" w:sz="4" w:space="0" w:color="auto"/>
              <w:right w:val="single" w:sz="4" w:space="0" w:color="auto"/>
            </w:tcBorders>
            <w:shd w:val="clear" w:color="EDEDED" w:fill="EDEDED"/>
            <w:hideMark/>
            <w:tcPrChange w:id="488" w:author="Lisa Stewart" w:date="2020-09-21T11:12:00Z">
              <w:tcPr>
                <w:tcW w:w="668"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6DE32B13"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8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c>
          <w:tcPr>
            <w:tcW w:w="856" w:type="dxa"/>
            <w:tcBorders>
              <w:top w:val="single" w:sz="4" w:space="0" w:color="auto"/>
              <w:left w:val="single" w:sz="4" w:space="0" w:color="auto"/>
              <w:bottom w:val="single" w:sz="4" w:space="0" w:color="auto"/>
              <w:right w:val="single" w:sz="4" w:space="0" w:color="auto"/>
            </w:tcBorders>
            <w:shd w:val="clear" w:color="EDEDED" w:fill="EDEDED"/>
            <w:hideMark/>
            <w:tcPrChange w:id="490" w:author="Lisa Stewart" w:date="2020-09-21T11:12:00Z">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3EF85856"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9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r>
      <w:tr w:rsidR="00BB160D" w:rsidRPr="00431E8D" w14:paraId="188A1063" w14:textId="77777777" w:rsidTr="007A7E5F">
        <w:trPr>
          <w:trHeight w:val="301"/>
          <w:trPrChange w:id="492" w:author="Lisa Stewart" w:date="2020-09-21T11:12:00Z">
            <w:trPr>
              <w:trHeight w:val="301"/>
            </w:trPr>
          </w:trPrChange>
        </w:trPr>
        <w:tc>
          <w:tcPr>
            <w:tcW w:w="513" w:type="dxa"/>
            <w:vMerge/>
            <w:tcBorders>
              <w:top w:val="single" w:sz="8" w:space="0" w:color="auto"/>
              <w:left w:val="single" w:sz="8" w:space="0" w:color="auto"/>
              <w:bottom w:val="single" w:sz="8" w:space="0" w:color="000000"/>
              <w:right w:val="single" w:sz="8" w:space="0" w:color="auto"/>
            </w:tcBorders>
            <w:hideMark/>
            <w:tcPrChange w:id="493" w:author="Lisa Stewart" w:date="2020-09-21T11:12:00Z">
              <w:tcPr>
                <w:tcW w:w="513" w:type="dxa"/>
                <w:vMerge/>
                <w:tcBorders>
                  <w:top w:val="single" w:sz="8" w:space="0" w:color="auto"/>
                  <w:left w:val="single" w:sz="8" w:space="0" w:color="auto"/>
                  <w:bottom w:val="single" w:sz="8" w:space="0" w:color="000000"/>
                  <w:right w:val="single" w:sz="8" w:space="0" w:color="auto"/>
                </w:tcBorders>
                <w:vAlign w:val="center"/>
                <w:hideMark/>
              </w:tcPr>
            </w:tcPrChange>
          </w:tcPr>
          <w:p w14:paraId="361F474E" w14:textId="77777777" w:rsidR="00BB160D" w:rsidRPr="00431E8D" w:rsidRDefault="00BB160D" w:rsidP="007A7E5F">
            <w:pPr>
              <w:rPr>
                <w:rFonts w:ascii="Calibri" w:hAnsi="Calibri" w:cs="Times New Roman"/>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hideMark/>
            <w:tcPrChange w:id="494" w:author="Lisa Stewart" w:date="2020-09-21T11:12:00Z">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8FF400B"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9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6</w:t>
            </w: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Change w:id="496" w:author="Lisa Stewart" w:date="2020-09-21T11:12:00Z">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348D57E"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9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13.06</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Change w:id="498" w:author="Lisa Stewart" w:date="2020-09-21T11:12:00Z">
              <w:tcPr>
                <w:tcW w:w="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C33010A"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49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F</w:t>
            </w:r>
          </w:p>
        </w:tc>
        <w:tc>
          <w:tcPr>
            <w:tcW w:w="1043" w:type="dxa"/>
            <w:tcBorders>
              <w:top w:val="single" w:sz="4" w:space="0" w:color="auto"/>
              <w:left w:val="single" w:sz="4" w:space="0" w:color="auto"/>
              <w:bottom w:val="single" w:sz="4" w:space="0" w:color="auto"/>
              <w:right w:val="single" w:sz="4" w:space="0" w:color="auto"/>
            </w:tcBorders>
            <w:shd w:val="clear" w:color="auto" w:fill="auto"/>
            <w:hideMark/>
            <w:tcPrChange w:id="500" w:author="Lisa Stewart" w:date="2020-09-21T11:12:00Z">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BBBB44D"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0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886" w:type="dxa"/>
            <w:tcBorders>
              <w:top w:val="single" w:sz="4" w:space="0" w:color="auto"/>
              <w:left w:val="single" w:sz="4" w:space="0" w:color="auto"/>
              <w:bottom w:val="single" w:sz="4" w:space="0" w:color="auto"/>
              <w:right w:val="single" w:sz="4" w:space="0" w:color="auto"/>
            </w:tcBorders>
            <w:shd w:val="clear" w:color="auto" w:fill="auto"/>
            <w:noWrap/>
            <w:hideMark/>
            <w:tcPrChange w:id="502" w:author="Lisa Stewart" w:date="2020-09-21T11:12:00Z">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B00B561"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0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SCN9A</w:t>
            </w:r>
          </w:p>
        </w:tc>
        <w:tc>
          <w:tcPr>
            <w:tcW w:w="429" w:type="dxa"/>
            <w:tcBorders>
              <w:top w:val="single" w:sz="4" w:space="0" w:color="auto"/>
              <w:left w:val="single" w:sz="4" w:space="0" w:color="auto"/>
              <w:bottom w:val="single" w:sz="4" w:space="0" w:color="auto"/>
              <w:right w:val="single" w:sz="4" w:space="0" w:color="auto"/>
            </w:tcBorders>
            <w:shd w:val="clear" w:color="auto" w:fill="auto"/>
            <w:hideMark/>
            <w:tcPrChange w:id="504" w:author="Lisa Stewart" w:date="2020-09-21T11:12:00Z">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53B280D"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0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121</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Change w:id="506" w:author="Lisa Stewart" w:date="2020-09-21T11:12:00Z">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97C3E15"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0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RIGHT</w:t>
            </w:r>
          </w:p>
        </w:tc>
        <w:tc>
          <w:tcPr>
            <w:tcW w:w="716" w:type="dxa"/>
            <w:tcBorders>
              <w:top w:val="single" w:sz="4" w:space="0" w:color="auto"/>
              <w:left w:val="single" w:sz="4" w:space="0" w:color="auto"/>
              <w:bottom w:val="single" w:sz="4" w:space="0" w:color="auto"/>
              <w:right w:val="single" w:sz="4" w:space="0" w:color="auto"/>
            </w:tcBorders>
            <w:shd w:val="clear" w:color="auto" w:fill="auto"/>
            <w:noWrap/>
            <w:hideMark/>
            <w:tcPrChange w:id="508" w:author="Lisa Stewart" w:date="2020-09-21T11:12:00Z">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E6690C8"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0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6/18</w:t>
            </w:r>
          </w:p>
        </w:tc>
        <w:tc>
          <w:tcPr>
            <w:tcW w:w="490" w:type="dxa"/>
            <w:tcBorders>
              <w:top w:val="single" w:sz="4" w:space="0" w:color="auto"/>
              <w:left w:val="single" w:sz="4" w:space="0" w:color="auto"/>
              <w:bottom w:val="single" w:sz="4" w:space="0" w:color="auto"/>
              <w:right w:val="single" w:sz="4" w:space="0" w:color="auto"/>
            </w:tcBorders>
            <w:shd w:val="clear" w:color="auto" w:fill="auto"/>
            <w:noWrap/>
            <w:hideMark/>
            <w:tcPrChange w:id="510" w:author="Lisa Stewart" w:date="2020-09-21T11:12:00Z">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1FCD2ABD"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1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6/24</w:t>
            </w:r>
          </w:p>
        </w:tc>
        <w:tc>
          <w:tcPr>
            <w:tcW w:w="500" w:type="dxa"/>
            <w:tcBorders>
              <w:top w:val="single" w:sz="4" w:space="0" w:color="auto"/>
              <w:left w:val="single" w:sz="4" w:space="0" w:color="auto"/>
              <w:bottom w:val="single" w:sz="4" w:space="0" w:color="auto"/>
              <w:right w:val="single" w:sz="4" w:space="0" w:color="auto"/>
            </w:tcBorders>
            <w:shd w:val="clear" w:color="auto" w:fill="auto"/>
            <w:hideMark/>
            <w:tcPrChange w:id="512" w:author="Lisa Stewart" w:date="2020-09-21T11:12:00Z">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CED6596"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1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Change w:id="514" w:author="Lisa Stewart" w:date="2020-09-21T11:12:00Z">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A5EE58F"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1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hideMark/>
            <w:tcPrChange w:id="516" w:author="Lisa Stewart" w:date="2020-09-21T11:12:00Z">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5999664"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1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+5.25-5.00 X40</w:t>
            </w:r>
          </w:p>
        </w:tc>
        <w:tc>
          <w:tcPr>
            <w:tcW w:w="395" w:type="dxa"/>
            <w:tcBorders>
              <w:top w:val="single" w:sz="4" w:space="0" w:color="auto"/>
              <w:left w:val="single" w:sz="4" w:space="0" w:color="auto"/>
              <w:bottom w:val="single" w:sz="4" w:space="0" w:color="auto"/>
              <w:right w:val="single" w:sz="4" w:space="0" w:color="auto"/>
            </w:tcBorders>
            <w:shd w:val="clear" w:color="auto" w:fill="auto"/>
            <w:hideMark/>
            <w:tcPrChange w:id="518" w:author="Lisa Stewart" w:date="2020-09-21T11:12:00Z">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02B1BF8"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1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1</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Change w:id="520" w:author="Lisa Stewart" w:date="2020-09-21T11:12:00Z">
              <w:tcPr>
                <w:tcW w:w="393"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40DCE84A"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2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w:t>
            </w:r>
          </w:p>
        </w:tc>
        <w:tc>
          <w:tcPr>
            <w:tcW w:w="525" w:type="dxa"/>
            <w:tcBorders>
              <w:top w:val="single" w:sz="4" w:space="0" w:color="auto"/>
              <w:left w:val="single" w:sz="4" w:space="0" w:color="auto"/>
              <w:bottom w:val="single" w:sz="4" w:space="0" w:color="auto"/>
              <w:right w:val="single" w:sz="4" w:space="0" w:color="auto"/>
            </w:tcBorders>
            <w:shd w:val="clear" w:color="auto" w:fill="auto"/>
            <w:hideMark/>
            <w:tcPrChange w:id="522" w:author="Lisa Stewart" w:date="2020-09-21T11:12:00Z">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5C827A3"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2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2</w:t>
            </w:r>
          </w:p>
        </w:tc>
        <w:tc>
          <w:tcPr>
            <w:tcW w:w="736" w:type="dxa"/>
            <w:tcBorders>
              <w:top w:val="single" w:sz="4" w:space="0" w:color="auto"/>
              <w:left w:val="single" w:sz="4" w:space="0" w:color="auto"/>
              <w:bottom w:val="single" w:sz="4" w:space="0" w:color="auto"/>
              <w:right w:val="single" w:sz="4" w:space="0" w:color="auto"/>
            </w:tcBorders>
            <w:shd w:val="clear" w:color="auto" w:fill="auto"/>
            <w:hideMark/>
            <w:tcPrChange w:id="524" w:author="Lisa Stewart" w:date="2020-09-21T11:12:00Z">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1AA5805E"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2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&lt;1</w:t>
            </w:r>
          </w:p>
        </w:tc>
        <w:tc>
          <w:tcPr>
            <w:tcW w:w="668" w:type="dxa"/>
            <w:tcBorders>
              <w:top w:val="single" w:sz="4" w:space="0" w:color="auto"/>
              <w:left w:val="single" w:sz="4" w:space="0" w:color="auto"/>
              <w:bottom w:val="single" w:sz="4" w:space="0" w:color="auto"/>
              <w:right w:val="single" w:sz="4" w:space="0" w:color="auto"/>
            </w:tcBorders>
            <w:shd w:val="clear" w:color="auto" w:fill="auto"/>
            <w:hideMark/>
            <w:tcPrChange w:id="526" w:author="Lisa Stewart" w:date="2020-09-21T11:12:00Z">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A3A5C35"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2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xml:space="preserve">1 YO, LT, </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Change w:id="528" w:author="Lisa Stewart" w:date="2020-09-21T11:12:00Z">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BF030BA"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2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r>
      <w:tr w:rsidR="00BB160D" w:rsidRPr="00431E8D" w14:paraId="0F0F6A05" w14:textId="77777777" w:rsidTr="007A7E5F">
        <w:trPr>
          <w:trHeight w:val="316"/>
          <w:trPrChange w:id="530" w:author="Lisa Stewart" w:date="2020-09-21T11:12:00Z">
            <w:trPr>
              <w:trHeight w:val="316"/>
            </w:trPr>
          </w:trPrChange>
        </w:trPr>
        <w:tc>
          <w:tcPr>
            <w:tcW w:w="513" w:type="dxa"/>
            <w:vMerge/>
            <w:tcBorders>
              <w:top w:val="single" w:sz="8" w:space="0" w:color="auto"/>
              <w:left w:val="single" w:sz="8" w:space="0" w:color="auto"/>
              <w:bottom w:val="single" w:sz="8" w:space="0" w:color="000000"/>
              <w:right w:val="single" w:sz="8" w:space="0" w:color="auto"/>
            </w:tcBorders>
            <w:hideMark/>
            <w:tcPrChange w:id="531" w:author="Lisa Stewart" w:date="2020-09-21T11:12:00Z">
              <w:tcPr>
                <w:tcW w:w="513" w:type="dxa"/>
                <w:vMerge/>
                <w:tcBorders>
                  <w:top w:val="single" w:sz="8" w:space="0" w:color="auto"/>
                  <w:left w:val="single" w:sz="8" w:space="0" w:color="auto"/>
                  <w:bottom w:val="single" w:sz="8" w:space="0" w:color="000000"/>
                  <w:right w:val="single" w:sz="8" w:space="0" w:color="auto"/>
                </w:tcBorders>
                <w:vAlign w:val="center"/>
                <w:hideMark/>
              </w:tcPr>
            </w:tcPrChange>
          </w:tcPr>
          <w:p w14:paraId="03A35E04" w14:textId="77777777" w:rsidR="00BB160D" w:rsidRPr="00431E8D" w:rsidRDefault="00BB160D" w:rsidP="007A7E5F">
            <w:pPr>
              <w:rPr>
                <w:rFonts w:ascii="Calibri" w:hAnsi="Calibri" w:cs="Times New Roman"/>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hideMark/>
            <w:tcPrChange w:id="532" w:author="Lisa Stewart" w:date="2020-09-21T11:12:00Z">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tcPrChange>
          </w:tcPr>
          <w:p w14:paraId="2D5A6DD6" w14:textId="77777777" w:rsidR="00BB160D" w:rsidRPr="00431E8D" w:rsidRDefault="00BB160D" w:rsidP="007A7E5F">
            <w:pPr>
              <w:spacing w:before="0" w:after="0" w:line="240" w:lineRule="auto"/>
              <w:rPr>
                <w:rFonts w:ascii="Calibri" w:hAnsi="Calibri" w:cs="Times New Roman"/>
                <w:color w:val="000000"/>
                <w:sz w:val="22"/>
                <w:szCs w:val="22"/>
                <w:lang w:bidi="ar-SA"/>
              </w:rPr>
              <w:pPrChange w:id="533"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uto"/>
              <w:right w:val="single" w:sz="4" w:space="0" w:color="auto"/>
            </w:tcBorders>
            <w:shd w:val="clear" w:color="EDEDED" w:fill="EDEDED"/>
            <w:noWrap/>
            <w:hideMark/>
            <w:tcPrChange w:id="534" w:author="Lisa Stewart" w:date="2020-09-21T11:12:00Z">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tcPrChange>
          </w:tcPr>
          <w:p w14:paraId="01346EEE" w14:textId="77777777" w:rsidR="00BB160D" w:rsidRPr="00431E8D" w:rsidRDefault="00BB160D" w:rsidP="007A7E5F">
            <w:pPr>
              <w:spacing w:before="0" w:after="0" w:line="240" w:lineRule="auto"/>
              <w:rPr>
                <w:rFonts w:ascii="Calibri" w:hAnsi="Calibri" w:cs="Times New Roman"/>
                <w:color w:val="000000"/>
                <w:sz w:val="22"/>
                <w:szCs w:val="22"/>
                <w:lang w:bidi="ar-SA"/>
              </w:rPr>
              <w:pPrChange w:id="535"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648" w:type="dxa"/>
            <w:tcBorders>
              <w:top w:val="single" w:sz="4" w:space="0" w:color="auto"/>
              <w:left w:val="single" w:sz="4" w:space="0" w:color="auto"/>
              <w:bottom w:val="single" w:sz="4" w:space="0" w:color="auto"/>
              <w:right w:val="single" w:sz="4" w:space="0" w:color="auto"/>
            </w:tcBorders>
            <w:shd w:val="clear" w:color="EDEDED" w:fill="EDEDED"/>
            <w:noWrap/>
            <w:hideMark/>
            <w:tcPrChange w:id="536" w:author="Lisa Stewart" w:date="2020-09-21T11:12:00Z">
              <w:tcPr>
                <w:tcW w:w="64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tcPrChange>
          </w:tcPr>
          <w:p w14:paraId="53905F2D" w14:textId="77777777" w:rsidR="00BB160D" w:rsidRPr="00431E8D" w:rsidRDefault="00BB160D" w:rsidP="007A7E5F">
            <w:pPr>
              <w:spacing w:before="0" w:after="0" w:line="240" w:lineRule="auto"/>
              <w:rPr>
                <w:rFonts w:ascii="Calibri" w:hAnsi="Calibri" w:cs="Times New Roman"/>
                <w:color w:val="000000"/>
                <w:sz w:val="22"/>
                <w:szCs w:val="22"/>
                <w:lang w:bidi="ar-SA"/>
              </w:rPr>
              <w:pPrChange w:id="537"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1043" w:type="dxa"/>
            <w:tcBorders>
              <w:top w:val="single" w:sz="4" w:space="0" w:color="auto"/>
              <w:left w:val="single" w:sz="4" w:space="0" w:color="auto"/>
              <w:bottom w:val="single" w:sz="4" w:space="0" w:color="auto"/>
              <w:right w:val="single" w:sz="4" w:space="0" w:color="auto"/>
            </w:tcBorders>
            <w:shd w:val="clear" w:color="EDEDED" w:fill="EDEDED"/>
            <w:hideMark/>
            <w:tcPrChange w:id="538" w:author="Lisa Stewart" w:date="2020-09-21T11:12:00Z">
              <w:tcPr>
                <w:tcW w:w="1043"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64A01C76"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3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hideMark/>
            <w:tcPrChange w:id="540" w:author="Lisa Stewart" w:date="2020-09-21T11:12:00Z">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tcPrChange>
          </w:tcPr>
          <w:p w14:paraId="6D70BB5F" w14:textId="77777777" w:rsidR="00BB160D" w:rsidRPr="00431E8D" w:rsidRDefault="00BB160D" w:rsidP="007A7E5F">
            <w:pPr>
              <w:spacing w:before="0" w:after="0" w:line="240" w:lineRule="auto"/>
              <w:rPr>
                <w:rFonts w:ascii="Calibri" w:hAnsi="Calibri" w:cs="Times New Roman"/>
                <w:color w:val="000000"/>
                <w:sz w:val="22"/>
                <w:szCs w:val="22"/>
                <w:lang w:bidi="ar-SA"/>
              </w:rPr>
              <w:pPrChange w:id="541" w:author="Lisa Stewart" w:date="2020-09-21T11:11:00Z">
                <w:pPr>
                  <w:framePr w:hSpace="180" w:wrap="around" w:vAnchor="text" w:hAnchor="margin" w:y="-1705"/>
                </w:pPr>
              </w:pPrChange>
            </w:pPr>
            <w:r w:rsidRPr="00431E8D">
              <w:rPr>
                <w:rFonts w:ascii="Calibri" w:hAnsi="Calibri" w:cs="Times New Roman"/>
                <w:color w:val="000000"/>
                <w:sz w:val="22"/>
                <w:szCs w:val="22"/>
                <w:lang w:bidi="ar-SA"/>
              </w:rPr>
              <w:t> </w:t>
            </w:r>
          </w:p>
        </w:tc>
        <w:tc>
          <w:tcPr>
            <w:tcW w:w="429" w:type="dxa"/>
            <w:tcBorders>
              <w:top w:val="single" w:sz="4" w:space="0" w:color="auto"/>
              <w:left w:val="single" w:sz="4" w:space="0" w:color="auto"/>
              <w:bottom w:val="single" w:sz="4" w:space="0" w:color="auto"/>
              <w:right w:val="single" w:sz="4" w:space="0" w:color="auto"/>
            </w:tcBorders>
            <w:shd w:val="clear" w:color="EDEDED" w:fill="EDEDED"/>
            <w:hideMark/>
            <w:tcPrChange w:id="542" w:author="Lisa Stewart" w:date="2020-09-21T11:12:00Z">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18D129EB"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4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c>
          <w:tcPr>
            <w:tcW w:w="579" w:type="dxa"/>
            <w:tcBorders>
              <w:top w:val="single" w:sz="4" w:space="0" w:color="auto"/>
              <w:left w:val="single" w:sz="4" w:space="0" w:color="auto"/>
              <w:bottom w:val="single" w:sz="4" w:space="0" w:color="auto"/>
              <w:right w:val="single" w:sz="4" w:space="0" w:color="auto"/>
            </w:tcBorders>
            <w:shd w:val="clear" w:color="EDEDED" w:fill="EDEDED"/>
            <w:noWrap/>
            <w:hideMark/>
            <w:tcPrChange w:id="544" w:author="Lisa Stewart" w:date="2020-09-21T11:12:00Z">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2B41E055"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4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LEFT</w:t>
            </w:r>
          </w:p>
        </w:tc>
        <w:tc>
          <w:tcPr>
            <w:tcW w:w="716" w:type="dxa"/>
            <w:tcBorders>
              <w:top w:val="single" w:sz="4" w:space="0" w:color="auto"/>
              <w:left w:val="single" w:sz="4" w:space="0" w:color="auto"/>
              <w:bottom w:val="single" w:sz="4" w:space="0" w:color="auto"/>
              <w:right w:val="single" w:sz="4" w:space="0" w:color="auto"/>
            </w:tcBorders>
            <w:shd w:val="clear" w:color="EDEDED" w:fill="EDEDED"/>
            <w:noWrap/>
            <w:hideMark/>
            <w:tcPrChange w:id="546" w:author="Lisa Stewart" w:date="2020-09-21T11:12:00Z">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1947ED0E"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4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6/12</w:t>
            </w:r>
          </w:p>
        </w:tc>
        <w:tc>
          <w:tcPr>
            <w:tcW w:w="490" w:type="dxa"/>
            <w:tcBorders>
              <w:top w:val="single" w:sz="4" w:space="0" w:color="auto"/>
              <w:left w:val="single" w:sz="4" w:space="0" w:color="auto"/>
              <w:bottom w:val="single" w:sz="4" w:space="0" w:color="auto"/>
              <w:right w:val="single" w:sz="4" w:space="0" w:color="auto"/>
            </w:tcBorders>
            <w:shd w:val="clear" w:color="EDEDED" w:fill="EDEDED"/>
            <w:noWrap/>
            <w:hideMark/>
            <w:tcPrChange w:id="548" w:author="Lisa Stewart" w:date="2020-09-21T11:12:00Z">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775DF332"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4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6/9</w:t>
            </w:r>
          </w:p>
        </w:tc>
        <w:tc>
          <w:tcPr>
            <w:tcW w:w="500" w:type="dxa"/>
            <w:tcBorders>
              <w:top w:val="single" w:sz="4" w:space="0" w:color="auto"/>
              <w:left w:val="single" w:sz="4" w:space="0" w:color="auto"/>
              <w:bottom w:val="single" w:sz="4" w:space="0" w:color="auto"/>
              <w:right w:val="single" w:sz="4" w:space="0" w:color="auto"/>
            </w:tcBorders>
            <w:shd w:val="clear" w:color="EDEDED" w:fill="EDEDED"/>
            <w:hideMark/>
            <w:tcPrChange w:id="550" w:author="Lisa Stewart" w:date="2020-09-21T11:12:00Z">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6A47BF72"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5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393" w:type="dxa"/>
            <w:tcBorders>
              <w:top w:val="single" w:sz="4" w:space="0" w:color="auto"/>
              <w:left w:val="single" w:sz="4" w:space="0" w:color="auto"/>
              <w:bottom w:val="single" w:sz="4" w:space="0" w:color="auto"/>
              <w:right w:val="single" w:sz="4" w:space="0" w:color="auto"/>
            </w:tcBorders>
            <w:shd w:val="clear" w:color="EDEDED" w:fill="EDEDED"/>
            <w:hideMark/>
            <w:tcPrChange w:id="552" w:author="Lisa Stewart" w:date="2020-09-21T11:12:00Z">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5D886309"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5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EDEDED" w:fill="EDEDED"/>
            <w:noWrap/>
            <w:hideMark/>
            <w:tcPrChange w:id="554" w:author="Lisa Stewart" w:date="2020-09-21T11:12:00Z">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tcPrChange>
          </w:tcPr>
          <w:p w14:paraId="544C3C51"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5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+4.25-1.00X179</w:t>
            </w:r>
          </w:p>
        </w:tc>
        <w:tc>
          <w:tcPr>
            <w:tcW w:w="395" w:type="dxa"/>
            <w:tcBorders>
              <w:top w:val="single" w:sz="4" w:space="0" w:color="auto"/>
              <w:left w:val="single" w:sz="4" w:space="0" w:color="auto"/>
              <w:bottom w:val="single" w:sz="4" w:space="0" w:color="auto"/>
              <w:right w:val="single" w:sz="4" w:space="0" w:color="auto"/>
            </w:tcBorders>
            <w:shd w:val="clear" w:color="EDEDED" w:fill="EDEDED"/>
            <w:hideMark/>
            <w:tcPrChange w:id="556" w:author="Lisa Stewart" w:date="2020-09-21T11:12:00Z">
              <w:tcPr>
                <w:tcW w:w="395"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0BB2C66C"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5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1</w:t>
            </w:r>
          </w:p>
        </w:tc>
        <w:tc>
          <w:tcPr>
            <w:tcW w:w="393" w:type="dxa"/>
            <w:tcBorders>
              <w:top w:val="single" w:sz="4" w:space="0" w:color="auto"/>
              <w:left w:val="single" w:sz="4" w:space="0" w:color="auto"/>
              <w:bottom w:val="single" w:sz="4" w:space="0" w:color="auto"/>
              <w:right w:val="single" w:sz="4" w:space="0" w:color="auto"/>
            </w:tcBorders>
            <w:shd w:val="clear" w:color="EDEDED" w:fill="EDEDED"/>
            <w:hideMark/>
            <w:tcPrChange w:id="558" w:author="Lisa Stewart" w:date="2020-09-21T11:12:00Z">
              <w:tcPr>
                <w:tcW w:w="393"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6472CC4A"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59"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3</w:t>
            </w:r>
          </w:p>
        </w:tc>
        <w:tc>
          <w:tcPr>
            <w:tcW w:w="525" w:type="dxa"/>
            <w:tcBorders>
              <w:top w:val="single" w:sz="4" w:space="0" w:color="auto"/>
              <w:left w:val="single" w:sz="4" w:space="0" w:color="auto"/>
              <w:bottom w:val="single" w:sz="4" w:space="0" w:color="auto"/>
              <w:right w:val="single" w:sz="4" w:space="0" w:color="auto"/>
            </w:tcBorders>
            <w:shd w:val="clear" w:color="EDEDED" w:fill="EDEDED"/>
            <w:hideMark/>
            <w:tcPrChange w:id="560" w:author="Lisa Stewart" w:date="2020-09-21T11:12:00Z">
              <w:tcPr>
                <w:tcW w:w="525"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23140F6C"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61"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2</w:t>
            </w:r>
          </w:p>
        </w:tc>
        <w:tc>
          <w:tcPr>
            <w:tcW w:w="736" w:type="dxa"/>
            <w:tcBorders>
              <w:top w:val="single" w:sz="4" w:space="0" w:color="auto"/>
              <w:left w:val="single" w:sz="4" w:space="0" w:color="auto"/>
              <w:bottom w:val="single" w:sz="4" w:space="0" w:color="auto"/>
              <w:right w:val="single" w:sz="4" w:space="0" w:color="auto"/>
            </w:tcBorders>
            <w:shd w:val="clear" w:color="EDEDED" w:fill="EDEDED"/>
            <w:hideMark/>
            <w:tcPrChange w:id="562" w:author="Lisa Stewart" w:date="2020-09-21T11:12:00Z">
              <w:tcPr>
                <w:tcW w:w="736"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53A06239"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63"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&lt;1</w:t>
            </w:r>
          </w:p>
        </w:tc>
        <w:tc>
          <w:tcPr>
            <w:tcW w:w="668" w:type="dxa"/>
            <w:tcBorders>
              <w:top w:val="single" w:sz="4" w:space="0" w:color="auto"/>
              <w:left w:val="single" w:sz="4" w:space="0" w:color="auto"/>
              <w:bottom w:val="single" w:sz="4" w:space="0" w:color="auto"/>
              <w:right w:val="single" w:sz="4" w:space="0" w:color="auto"/>
            </w:tcBorders>
            <w:shd w:val="clear" w:color="EDEDED" w:fill="EDEDED"/>
            <w:hideMark/>
            <w:tcPrChange w:id="564" w:author="Lisa Stewart" w:date="2020-09-21T11:12:00Z">
              <w:tcPr>
                <w:tcW w:w="668"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4AE50331"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65"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c>
          <w:tcPr>
            <w:tcW w:w="856" w:type="dxa"/>
            <w:tcBorders>
              <w:top w:val="single" w:sz="4" w:space="0" w:color="auto"/>
              <w:left w:val="single" w:sz="4" w:space="0" w:color="auto"/>
              <w:bottom w:val="single" w:sz="4" w:space="0" w:color="auto"/>
              <w:right w:val="single" w:sz="4" w:space="0" w:color="auto"/>
            </w:tcBorders>
            <w:shd w:val="clear" w:color="EDEDED" w:fill="EDEDED"/>
            <w:hideMark/>
            <w:tcPrChange w:id="566" w:author="Lisa Stewart" w:date="2020-09-21T11:12:00Z">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tcPrChange>
          </w:tcPr>
          <w:p w14:paraId="4EB84A83" w14:textId="77777777" w:rsidR="00BB160D" w:rsidRPr="00431E8D" w:rsidRDefault="00BB160D" w:rsidP="007A7E5F">
            <w:pPr>
              <w:spacing w:before="0" w:after="0" w:line="240" w:lineRule="auto"/>
              <w:rPr>
                <w:rFonts w:ascii="Calibri" w:hAnsi="Calibri" w:cs="Times New Roman"/>
                <w:bCs/>
                <w:color w:val="000000"/>
                <w:sz w:val="14"/>
                <w:szCs w:val="14"/>
                <w:lang w:bidi="ar-SA"/>
              </w:rPr>
              <w:pPrChange w:id="567" w:author="Lisa Stewart" w:date="2020-09-21T11:11:00Z">
                <w:pPr>
                  <w:framePr w:hSpace="180" w:wrap="around" w:vAnchor="text" w:hAnchor="margin" w:y="-1705"/>
                </w:pPr>
              </w:pPrChange>
            </w:pPr>
            <w:r w:rsidRPr="00431E8D">
              <w:rPr>
                <w:rFonts w:ascii="Calibri" w:hAnsi="Calibri" w:cs="Times New Roman"/>
                <w:bCs/>
                <w:color w:val="000000"/>
                <w:sz w:val="14"/>
                <w:szCs w:val="14"/>
                <w:lang w:bidi="ar-SA"/>
              </w:rPr>
              <w:t> </w:t>
            </w:r>
          </w:p>
        </w:tc>
      </w:tr>
    </w:tbl>
    <w:p w14:paraId="76303286" w14:textId="51B2BA1A" w:rsidR="00A90A20" w:rsidDel="007A7E5F" w:rsidRDefault="00A90A20" w:rsidP="00BB160D">
      <w:pPr>
        <w:rPr>
          <w:del w:id="568" w:author="Lisa Stewart" w:date="2020-09-21T11:12:00Z"/>
        </w:rPr>
      </w:pPr>
    </w:p>
    <w:p w14:paraId="0AD8994A" w14:textId="28EEC39E" w:rsidR="00A90A20" w:rsidDel="007A7E5F" w:rsidRDefault="00A90A20" w:rsidP="00BB160D">
      <w:pPr>
        <w:rPr>
          <w:del w:id="569" w:author="Lisa Stewart" w:date="2020-09-21T11:12:00Z"/>
        </w:rPr>
      </w:pPr>
    </w:p>
    <w:p w14:paraId="0C78985A" w14:textId="6AD3535F" w:rsidR="00A90A20" w:rsidDel="007A7E5F" w:rsidRDefault="00A90A20" w:rsidP="00BB160D">
      <w:pPr>
        <w:rPr>
          <w:del w:id="570" w:author="Lisa Stewart" w:date="2020-09-21T11:12:00Z"/>
        </w:rPr>
      </w:pPr>
    </w:p>
    <w:p w14:paraId="10705F3D" w14:textId="48324E96" w:rsidR="00A90A20" w:rsidDel="007A7E5F" w:rsidRDefault="00A90A20" w:rsidP="00BB160D">
      <w:pPr>
        <w:rPr>
          <w:del w:id="571" w:author="Lisa Stewart" w:date="2020-09-21T11:12:00Z"/>
        </w:rPr>
      </w:pPr>
    </w:p>
    <w:p w14:paraId="5B06A4D7" w14:textId="77777777" w:rsidR="007A7E5F" w:rsidRDefault="007A7E5F" w:rsidP="00AD1821">
      <w:pPr>
        <w:rPr>
          <w:ins w:id="572" w:author="Lisa Stewart" w:date="2020-09-21T11:12:00Z"/>
          <w:sz w:val="18"/>
          <w:szCs w:val="18"/>
        </w:rPr>
      </w:pPr>
    </w:p>
    <w:p w14:paraId="5EA5752A" w14:textId="270A8E6D" w:rsidR="00AD1821" w:rsidRPr="00963F34" w:rsidRDefault="00AD1821" w:rsidP="00AD1821">
      <w:pPr>
        <w:rPr>
          <w:moveTo w:id="573" w:author="Lisa Stewart" w:date="2020-09-21T11:06:00Z"/>
          <w:sz w:val="18"/>
          <w:szCs w:val="18"/>
        </w:rPr>
      </w:pPr>
      <w:moveToRangeStart w:id="574" w:author="Lisa Stewart" w:date="2020-09-21T11:06:00Z" w:name="move51578830"/>
      <w:moveTo w:id="575" w:author="Lisa Stewart" w:date="2020-09-21T11:06:00Z">
        <w:r w:rsidRPr="00963F34">
          <w:rPr>
            <w:sz w:val="18"/>
            <w:szCs w:val="18"/>
          </w:rPr>
          <w:t xml:space="preserve">FU= follow up; CO= corneal opacity; CS= corneal sensitivity; CT= cotton thread; SPK= superficial punctate keratopathy; TBUT (seconds)= tear break up time; M= male; F= female; mm= millimeters; </w:t>
        </w:r>
        <w:proofErr w:type="spellStart"/>
        <w:r w:rsidRPr="00963F34">
          <w:rPr>
            <w:sz w:val="18"/>
            <w:szCs w:val="18"/>
          </w:rPr>
          <w:t>yo</w:t>
        </w:r>
        <w:proofErr w:type="spellEnd"/>
        <w:r w:rsidRPr="00963F34">
          <w:rPr>
            <w:sz w:val="18"/>
            <w:szCs w:val="18"/>
          </w:rPr>
          <w:t xml:space="preserve">= years old; LT= lateral tarsorrhaphy; CXL= cross linking; AM= amniotic membrane; CCG= corneal covering graft; PO= </w:t>
        </w:r>
        <w:proofErr w:type="spellStart"/>
        <w:r w:rsidRPr="00963F34">
          <w:rPr>
            <w:sz w:val="18"/>
            <w:szCs w:val="18"/>
          </w:rPr>
          <w:t>punctal</w:t>
        </w:r>
        <w:proofErr w:type="spellEnd"/>
        <w:r w:rsidRPr="00963F34">
          <w:rPr>
            <w:sz w:val="18"/>
            <w:szCs w:val="18"/>
          </w:rPr>
          <w:t xml:space="preserve"> occlusion; ET= esotropia; NA= no</w:t>
        </w:r>
        <w:r>
          <w:rPr>
            <w:sz w:val="18"/>
            <w:szCs w:val="18"/>
          </w:rPr>
          <w:t>t</w:t>
        </w:r>
        <w:r w:rsidRPr="00963F34">
          <w:rPr>
            <w:sz w:val="18"/>
            <w:szCs w:val="18"/>
          </w:rPr>
          <w:t xml:space="preserve"> </w:t>
        </w:r>
        <w:r>
          <w:rPr>
            <w:sz w:val="18"/>
            <w:szCs w:val="18"/>
          </w:rPr>
          <w:t>applicable</w:t>
        </w:r>
        <w:r w:rsidRPr="00963F34">
          <w:rPr>
            <w:sz w:val="18"/>
            <w:szCs w:val="18"/>
          </w:rPr>
          <w:t>; NF= not found; CSM= Central, Steady, Maintained; LP= light perception. Visual acuity: referred as best corrected visual acuity</w:t>
        </w:r>
        <w:r>
          <w:rPr>
            <w:sz w:val="18"/>
            <w:szCs w:val="18"/>
          </w:rPr>
          <w:t xml:space="preserve"> at first visit and </w:t>
        </w:r>
        <w:r>
          <w:rPr>
            <w:sz w:val="18"/>
            <w:szCs w:val="18"/>
          </w:rPr>
          <w:lastRenderedPageBreak/>
          <w:t>last visit</w:t>
        </w:r>
        <w:r w:rsidRPr="00963F34">
          <w:rPr>
            <w:sz w:val="18"/>
            <w:szCs w:val="18"/>
          </w:rPr>
          <w:t xml:space="preserve">. SPK grade- represented by area (A) ranging from A0- no staining to A3- diffuse staining. and density (D) ranging from D0- no staining to D3- lesions are dense and coalescent.  </w:t>
        </w:r>
        <w:r>
          <w:rPr>
            <w:sz w:val="18"/>
            <w:szCs w:val="18"/>
          </w:rPr>
          <w:t xml:space="preserve">Visual acuity is referred as first available VA and VA at the last visit. </w:t>
        </w:r>
      </w:moveTo>
    </w:p>
    <w:moveToRangeEnd w:id="574"/>
    <w:p w14:paraId="70E5BF2B" w14:textId="7D7D50A0" w:rsidR="00A90A20" w:rsidDel="00AD1821" w:rsidRDefault="00A90A20" w:rsidP="00BB160D">
      <w:pPr>
        <w:rPr>
          <w:del w:id="576" w:author="Lisa Stewart" w:date="2020-09-21T11:06:00Z"/>
        </w:rPr>
      </w:pPr>
    </w:p>
    <w:p w14:paraId="133844B7" w14:textId="46F9EB25" w:rsidR="00A90A20" w:rsidDel="00AD1821" w:rsidRDefault="00A90A20" w:rsidP="00BB160D">
      <w:pPr>
        <w:rPr>
          <w:del w:id="577" w:author="Lisa Stewart" w:date="2020-09-21T11:06:00Z"/>
        </w:rPr>
      </w:pPr>
    </w:p>
    <w:p w14:paraId="4D2A33DF" w14:textId="7CBECD91" w:rsidR="00A90A20" w:rsidDel="00AD1821" w:rsidRDefault="00A90A20" w:rsidP="00BB160D">
      <w:pPr>
        <w:rPr>
          <w:del w:id="578" w:author="Lisa Stewart" w:date="2020-09-21T11:06:00Z"/>
        </w:rPr>
      </w:pPr>
    </w:p>
    <w:p w14:paraId="234202DA" w14:textId="3EE13FCB" w:rsidR="00A90A20" w:rsidDel="00AD1821" w:rsidRDefault="00A90A20" w:rsidP="00BB160D">
      <w:pPr>
        <w:rPr>
          <w:del w:id="579" w:author="Lisa Stewart" w:date="2020-09-21T11:06:00Z"/>
        </w:rPr>
      </w:pPr>
    </w:p>
    <w:p w14:paraId="236C9BE9" w14:textId="62591BFF" w:rsidR="00A90A20" w:rsidDel="00AD1821" w:rsidRDefault="00A90A20" w:rsidP="00BB160D">
      <w:pPr>
        <w:rPr>
          <w:del w:id="580" w:author="Lisa Stewart" w:date="2020-09-21T11:06:00Z"/>
        </w:rPr>
      </w:pPr>
    </w:p>
    <w:p w14:paraId="33EAA8E1" w14:textId="0F93E9E5" w:rsidR="00A90A20" w:rsidDel="00AD1821" w:rsidRDefault="00A90A20" w:rsidP="00BB160D">
      <w:pPr>
        <w:rPr>
          <w:del w:id="581" w:author="Lisa Stewart" w:date="2020-09-21T11:06:00Z"/>
        </w:rPr>
      </w:pPr>
    </w:p>
    <w:p w14:paraId="3B3EB271" w14:textId="3880AB04" w:rsidR="00A90A20" w:rsidDel="00AD1821" w:rsidRDefault="00A90A20" w:rsidP="00BB160D">
      <w:pPr>
        <w:rPr>
          <w:del w:id="582" w:author="Lisa Stewart" w:date="2020-09-21T11:06:00Z"/>
        </w:rPr>
      </w:pPr>
    </w:p>
    <w:p w14:paraId="7BD02C72" w14:textId="3B2D9477" w:rsidR="00A90A20" w:rsidDel="00AD1821" w:rsidRDefault="00A90A20" w:rsidP="00BB160D">
      <w:pPr>
        <w:rPr>
          <w:del w:id="583" w:author="Lisa Stewart" w:date="2020-09-21T11:06:00Z"/>
        </w:rPr>
      </w:pPr>
    </w:p>
    <w:p w14:paraId="26B730CE" w14:textId="074B3B8D" w:rsidR="00A90A20" w:rsidDel="00AD1821" w:rsidRDefault="00A90A20" w:rsidP="00BB160D">
      <w:pPr>
        <w:rPr>
          <w:del w:id="584" w:author="Lisa Stewart" w:date="2020-09-21T11:06:00Z"/>
        </w:rPr>
      </w:pPr>
    </w:p>
    <w:p w14:paraId="66170625" w14:textId="6C384D49" w:rsidR="00A90A20" w:rsidDel="00AD1821" w:rsidRDefault="00A90A20" w:rsidP="00BB160D">
      <w:pPr>
        <w:rPr>
          <w:del w:id="585" w:author="Lisa Stewart" w:date="2020-09-21T11:06:00Z"/>
        </w:rPr>
      </w:pPr>
    </w:p>
    <w:p w14:paraId="521A0B38" w14:textId="2A81B768" w:rsidR="00A90A20" w:rsidDel="00AD1821" w:rsidRDefault="00A90A20" w:rsidP="00BB160D">
      <w:pPr>
        <w:rPr>
          <w:del w:id="586" w:author="Lisa Stewart" w:date="2020-09-21T11:06:00Z"/>
        </w:rPr>
      </w:pPr>
    </w:p>
    <w:p w14:paraId="7D661331" w14:textId="4D65E97F" w:rsidR="00A90A20" w:rsidDel="00AD1821" w:rsidRDefault="00A90A20" w:rsidP="00BB160D">
      <w:pPr>
        <w:rPr>
          <w:del w:id="587" w:author="Lisa Stewart" w:date="2020-09-21T11:06:00Z"/>
        </w:rPr>
      </w:pPr>
    </w:p>
    <w:p w14:paraId="75989081" w14:textId="59BB895F" w:rsidR="00A90A20" w:rsidDel="00AD1821" w:rsidRDefault="00E07A95" w:rsidP="00BB160D">
      <w:pPr>
        <w:rPr>
          <w:del w:id="588" w:author="Lisa Stewart" w:date="2020-09-21T11:06:00Z"/>
        </w:rPr>
      </w:pPr>
      <w:del w:id="589" w:author="Lisa Stewart" w:date="2020-09-21T11:06:00Z">
        <w:r w:rsidRPr="00963F34" w:rsidDel="00AD1821">
          <w:rPr>
            <w:noProof/>
          </w:rPr>
          <mc:AlternateContent>
            <mc:Choice Requires="wps">
              <w:drawing>
                <wp:anchor distT="45720" distB="45720" distL="114300" distR="114300" simplePos="0" relativeHeight="251668480" behindDoc="0" locked="0" layoutInCell="1" allowOverlap="1" wp14:anchorId="7661CD87" wp14:editId="56F5B085">
                  <wp:simplePos x="0" y="0"/>
                  <wp:positionH relativeFrom="page">
                    <wp:align>left</wp:align>
                  </wp:positionH>
                  <wp:positionV relativeFrom="paragraph">
                    <wp:posOffset>63432690</wp:posOffset>
                  </wp:positionV>
                  <wp:extent cx="7522210" cy="1078230"/>
                  <wp:effectExtent l="0" t="0" r="2159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2210" cy="1078230"/>
                          </a:xfrm>
                          <a:prstGeom prst="rect">
                            <a:avLst/>
                          </a:prstGeom>
                          <a:solidFill>
                            <a:srgbClr val="FFFFFF"/>
                          </a:solidFill>
                          <a:ln w="9525">
                            <a:solidFill>
                              <a:srgbClr val="000000"/>
                            </a:solidFill>
                            <a:miter lim="800000"/>
                            <a:headEnd/>
                            <a:tailEnd/>
                          </a:ln>
                        </wps:spPr>
                        <wps:txbx>
                          <w:txbxContent>
                            <w:p w14:paraId="29EE7855" w14:textId="5E5A7388" w:rsidR="00E07A95" w:rsidRPr="00963F34" w:rsidRDefault="00E07A95">
                              <w:pPr>
                                <w:rPr>
                                  <w:sz w:val="18"/>
                                  <w:szCs w:val="18"/>
                                </w:rPr>
                              </w:pPr>
                              <w:moveFromRangeStart w:id="590" w:author="Lisa Stewart" w:date="2020-09-21T11:06:00Z" w:name="move51578830"/>
                              <w:moveFrom w:id="591" w:author="Lisa Stewart" w:date="2020-09-21T11:06:00Z">
                                <w:r w:rsidRPr="00963F34" w:rsidDel="00AD1821">
                                  <w:rPr>
                                    <w:sz w:val="18"/>
                                    <w:szCs w:val="18"/>
                                  </w:rPr>
                                  <w:t>FU= follow up; CO= corneal opacity; CS= corneal sensitivity; CT= cotton thread; SPK= superficial punctate keratopathy; TBUT (seconds)= tear break up time; M= male; F= female; mm= millimeters; yo= years old; LT= lateral tarsorrhaphy; CXL= cross linking; AM= amniotic membrane; CCG= corneal covering graft; PO= punctal occlusion; ET= esotropia; NA= no</w:t>
                                </w:r>
                                <w:r w:rsidDel="00AD1821">
                                  <w:rPr>
                                    <w:sz w:val="18"/>
                                    <w:szCs w:val="18"/>
                                  </w:rPr>
                                  <w:t>t</w:t>
                                </w:r>
                                <w:r w:rsidRPr="00963F34" w:rsidDel="00AD1821">
                                  <w:rPr>
                                    <w:sz w:val="18"/>
                                    <w:szCs w:val="18"/>
                                  </w:rPr>
                                  <w:t xml:space="preserve"> </w:t>
                                </w:r>
                                <w:r w:rsidDel="00AD1821">
                                  <w:rPr>
                                    <w:sz w:val="18"/>
                                    <w:szCs w:val="18"/>
                                  </w:rPr>
                                  <w:t>applicable</w:t>
                                </w:r>
                                <w:r w:rsidRPr="00963F34" w:rsidDel="00AD1821">
                                  <w:rPr>
                                    <w:sz w:val="18"/>
                                    <w:szCs w:val="18"/>
                                  </w:rPr>
                                  <w:t>; NF= not found; CSM= Central, Steady, Maintained; LP= light perception. Visual acuity: referred as best corrected visual acuity</w:t>
                                </w:r>
                                <w:r w:rsidDel="00AD1821">
                                  <w:rPr>
                                    <w:sz w:val="18"/>
                                    <w:szCs w:val="18"/>
                                  </w:rPr>
                                  <w:t xml:space="preserve"> at first visit and last visit</w:t>
                                </w:r>
                                <w:r w:rsidRPr="00963F34" w:rsidDel="00AD1821">
                                  <w:rPr>
                                    <w:sz w:val="18"/>
                                    <w:szCs w:val="18"/>
                                  </w:rPr>
                                  <w:t xml:space="preserve">. SPK grade- represented by area (A) ranging from A0- no staining to A3- diffuse staining. and density (D) ranging from D0- no staining to D3- lesions are dense and coalescent.  </w:t>
                                </w:r>
                                <w:r w:rsidDel="00AD1821">
                                  <w:rPr>
                                    <w:sz w:val="18"/>
                                    <w:szCs w:val="18"/>
                                  </w:rPr>
                                  <w:t xml:space="preserve">Visual acuity is referred as first available VA and VA at the last visit. </w:t>
                                </w:r>
                              </w:moveFrom>
                              <w:moveFromRangeEnd w:id="59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1CD87" id="_x0000_t202" coordsize="21600,21600" o:spt="202" path="m,l,21600r21600,l21600,xe">
                  <v:stroke joinstyle="miter"/>
                  <v:path gradientshapeok="t" o:connecttype="rect"/>
                </v:shapetype>
                <v:shape id="Text Box 2" o:spid="_x0000_s1026" type="#_x0000_t202" style="position:absolute;margin-left:0;margin-top:4994.7pt;width:592.3pt;height:84.9pt;z-index:25166848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">
                  <v:textbox>
                    <w:txbxContent>
                      <w:p w14:paraId="29EE7855" w14:textId="5E5A7388" w:rsidR="00E07A95" w:rsidRPr="00963F34" w:rsidRDefault="00E07A95">
                        <w:pPr>
                          <w:rPr>
                            <w:sz w:val="18"/>
                            <w:szCs w:val="18"/>
                          </w:rPr>
                        </w:pPr>
                        <w:moveFromRangeStart w:id="592" w:author="Lisa Stewart" w:date="2020-09-21T11:06:00Z" w:name="move51578830"/>
                        <w:moveFrom w:id="593" w:author="Lisa Stewart" w:date="2020-09-21T11:06:00Z">
                          <w:r w:rsidRPr="00963F34" w:rsidDel="00AD1821">
                            <w:rPr>
                              <w:sz w:val="18"/>
                              <w:szCs w:val="18"/>
                            </w:rPr>
                            <w:t>FU= follow up; CO= corneal opacity; CS= corneal sensitivity; CT= cotton thread; SPK= superficial punctate keratopathy; TBUT (seconds)= tear break up time; M= male; F= female; mm= millimeters; yo= years old; LT= lateral tarsorrhaphy; CXL= cross linking; AM= amniotic membrane; CCG= corneal covering graft; PO= punctal occlusion; ET= esotropia; NA= no</w:t>
                          </w:r>
                          <w:r w:rsidDel="00AD1821">
                            <w:rPr>
                              <w:sz w:val="18"/>
                              <w:szCs w:val="18"/>
                            </w:rPr>
                            <w:t>t</w:t>
                          </w:r>
                          <w:r w:rsidRPr="00963F34" w:rsidDel="00AD1821">
                            <w:rPr>
                              <w:sz w:val="18"/>
                              <w:szCs w:val="18"/>
                            </w:rPr>
                            <w:t xml:space="preserve"> </w:t>
                          </w:r>
                          <w:r w:rsidDel="00AD1821">
                            <w:rPr>
                              <w:sz w:val="18"/>
                              <w:szCs w:val="18"/>
                            </w:rPr>
                            <w:t>applicable</w:t>
                          </w:r>
                          <w:r w:rsidRPr="00963F34" w:rsidDel="00AD1821">
                            <w:rPr>
                              <w:sz w:val="18"/>
                              <w:szCs w:val="18"/>
                            </w:rPr>
                            <w:t>; NF= not found; CSM= Central, Steady, Maintained; LP= light perception. Visual acuity: referred as best corrected visual acuity</w:t>
                          </w:r>
                          <w:r w:rsidDel="00AD1821">
                            <w:rPr>
                              <w:sz w:val="18"/>
                              <w:szCs w:val="18"/>
                            </w:rPr>
                            <w:t xml:space="preserve"> at first visit and last visit</w:t>
                          </w:r>
                          <w:r w:rsidRPr="00963F34" w:rsidDel="00AD1821">
                            <w:rPr>
                              <w:sz w:val="18"/>
                              <w:szCs w:val="18"/>
                            </w:rPr>
                            <w:t xml:space="preserve">. SPK grade- represented by area (A) ranging from A0- no staining to A3- diffuse staining. and density (D) ranging from D0- no staining to D3- lesions are dense and coalescent.  </w:t>
                          </w:r>
                          <w:r w:rsidDel="00AD1821">
                            <w:rPr>
                              <w:sz w:val="18"/>
                              <w:szCs w:val="18"/>
                            </w:rPr>
                            <w:t xml:space="preserve">Visual acuity is referred as first available VA and VA at the last visit. </w:t>
                          </w:r>
                        </w:moveFrom>
                        <w:moveFromRangeEnd w:id="592"/>
                      </w:p>
                    </w:txbxContent>
                  </v:textbox>
                  <w10:wrap type="square" anchorx="page"/>
                </v:shape>
              </w:pict>
            </mc:Fallback>
          </mc:AlternateContent>
        </w:r>
      </w:del>
    </w:p>
    <w:p w14:paraId="25D95924" w14:textId="0A91F25B" w:rsidR="00A90A20" w:rsidDel="00AD1821" w:rsidRDefault="00A90A20" w:rsidP="00BB160D">
      <w:pPr>
        <w:rPr>
          <w:del w:id="594" w:author="Lisa Stewart" w:date="2020-09-21T11:06:00Z"/>
        </w:rPr>
      </w:pPr>
    </w:p>
    <w:p w14:paraId="364D2A80" w14:textId="1C0B55AB" w:rsidR="00A90A20" w:rsidDel="00AD1821" w:rsidRDefault="00A90A20" w:rsidP="00BB160D">
      <w:pPr>
        <w:rPr>
          <w:del w:id="595" w:author="Lisa Stewart" w:date="2020-09-21T11:06:00Z"/>
        </w:rPr>
      </w:pPr>
    </w:p>
    <w:p w14:paraId="24E41B8B" w14:textId="79E234F8" w:rsidR="00A90A20" w:rsidDel="00AD1821" w:rsidRDefault="00A90A20" w:rsidP="00BB160D">
      <w:pPr>
        <w:rPr>
          <w:del w:id="596" w:author="Lisa Stewart" w:date="2020-09-21T11:06:00Z"/>
        </w:rPr>
      </w:pPr>
    </w:p>
    <w:p w14:paraId="752A57D9" w14:textId="7617029B" w:rsidR="00A90A20" w:rsidDel="00AD1821" w:rsidRDefault="00A90A20" w:rsidP="00BB160D">
      <w:pPr>
        <w:rPr>
          <w:del w:id="597" w:author="Lisa Stewart" w:date="2020-09-21T11:06:00Z"/>
        </w:rPr>
      </w:pPr>
    </w:p>
    <w:p w14:paraId="66758383" w14:textId="6BCBDF87" w:rsidR="00A90A20" w:rsidDel="00AD1821" w:rsidRDefault="00A90A20" w:rsidP="00BB160D">
      <w:pPr>
        <w:rPr>
          <w:del w:id="598" w:author="Lisa Stewart" w:date="2020-09-21T11:06:00Z"/>
        </w:rPr>
      </w:pPr>
    </w:p>
    <w:p w14:paraId="3E90594C" w14:textId="4B8B0CBA" w:rsidR="00A90A20" w:rsidDel="00AD1821" w:rsidRDefault="00A90A20" w:rsidP="00BB160D">
      <w:pPr>
        <w:rPr>
          <w:del w:id="599" w:author="Lisa Stewart" w:date="2020-09-21T11:06:00Z"/>
        </w:rPr>
      </w:pPr>
    </w:p>
    <w:p w14:paraId="253B897C" w14:textId="77777777" w:rsidR="00A90A20" w:rsidRDefault="00A90A20" w:rsidP="00BB160D"/>
    <w:p w14:paraId="3554CA84" w14:textId="77777777" w:rsidR="00BB160D" w:rsidRDefault="00BB160D" w:rsidP="00BB160D">
      <w:pPr>
        <w:sectPr w:rsidR="00BB160D" w:rsidSect="00BB160D">
          <w:pgSz w:w="16838" w:h="11906" w:orient="landscape"/>
          <w:pgMar w:top="1701" w:right="1417" w:bottom="1701" w:left="1417" w:header="720" w:footer="720" w:gutter="0"/>
          <w:pgNumType w:start="1"/>
          <w:cols w:space="720"/>
          <w:docGrid w:linePitch="326"/>
        </w:sectPr>
      </w:pPr>
    </w:p>
    <w:p w14:paraId="02907F93" w14:textId="27012FB0" w:rsidR="00282B88" w:rsidRDefault="00282B88" w:rsidP="00BB160D"/>
    <w:p w14:paraId="119EA6E8" w14:textId="745B187F" w:rsidR="00282B88" w:rsidRDefault="00644A26" w:rsidP="00BB160D">
      <w:r>
        <w:rPr>
          <w:noProof/>
        </w:rPr>
        <w:drawing>
          <wp:anchor distT="0" distB="0" distL="114300" distR="114300" simplePos="0" relativeHeight="251660288" behindDoc="0" locked="0" layoutInCell="1" allowOverlap="1" wp14:anchorId="6A3429C6" wp14:editId="2953380B">
            <wp:simplePos x="0" y="0"/>
            <wp:positionH relativeFrom="column">
              <wp:posOffset>490855</wp:posOffset>
            </wp:positionH>
            <wp:positionV relativeFrom="paragraph">
              <wp:posOffset>-493395</wp:posOffset>
            </wp:positionV>
            <wp:extent cx="3092450" cy="11893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092450" cy="1189355"/>
                    </a:xfrm>
                    <a:prstGeom prst="rect">
                      <a:avLst/>
                    </a:prstGeom>
                  </pic:spPr>
                </pic:pic>
              </a:graphicData>
            </a:graphic>
            <wp14:sizeRelH relativeFrom="margin">
              <wp14:pctWidth>0</wp14:pctWidth>
            </wp14:sizeRelH>
            <wp14:sizeRelV relativeFrom="margin">
              <wp14:pctHeight>0</wp14:pctHeight>
            </wp14:sizeRelV>
          </wp:anchor>
        </w:drawing>
      </w:r>
    </w:p>
    <w:p w14:paraId="546CA271" w14:textId="7677E88B" w:rsidR="00644A26" w:rsidRPr="00644A26" w:rsidRDefault="00644A26" w:rsidP="00BB160D">
      <w:commentRangeStart w:id="600"/>
      <w:r>
        <w:t xml:space="preserve">Figure </w:t>
      </w:r>
      <w:commentRangeEnd w:id="600"/>
      <w:r w:rsidR="00AD1821">
        <w:rPr>
          <w:rStyle w:val="CommentReference"/>
        </w:rPr>
        <w:commentReference w:id="600"/>
      </w:r>
      <w:r>
        <w:t>2:</w:t>
      </w:r>
      <w:r w:rsidRPr="00644A26">
        <w:t xml:space="preserve"> Pedigree of Family with CIP (right. Filled symbols indicate affected individuals. Small round filled symbols indicate abortions. Squires indicate males, circles – females. Diagonal </w:t>
      </w:r>
      <w:proofErr w:type="spellStart"/>
      <w:r w:rsidRPr="00644A26">
        <w:t>lin</w:t>
      </w:r>
      <w:proofErr w:type="spellEnd"/>
      <w:r w:rsidRPr="00644A26">
        <w:t xml:space="preserve"> across the symbol – deceased individual.</w:t>
      </w:r>
    </w:p>
    <w:p w14:paraId="1AA9AD42" w14:textId="78890AB8" w:rsidR="00282B88" w:rsidRDefault="00282B88" w:rsidP="00BB160D"/>
    <w:p w14:paraId="3C6D283C" w14:textId="77777777" w:rsidR="00644A26" w:rsidRDefault="00644A26" w:rsidP="00BB160D"/>
    <w:p w14:paraId="48C5AA3B" w14:textId="0ADA81DB" w:rsidR="00282B88" w:rsidRDefault="00282B88" w:rsidP="00BB160D"/>
    <w:p w14:paraId="62BECF5A" w14:textId="175653A5" w:rsidR="00F9059A" w:rsidRDefault="002E1D19" w:rsidP="00BB160D">
      <w:r>
        <w:rPr>
          <w:noProof/>
        </w:rPr>
        <w:drawing>
          <wp:anchor distT="0" distB="0" distL="114300" distR="114300" simplePos="0" relativeHeight="251664384" behindDoc="0" locked="0" layoutInCell="1" allowOverlap="1" wp14:anchorId="15B2EA3A" wp14:editId="4615FC4F">
            <wp:simplePos x="0" y="0"/>
            <wp:positionH relativeFrom="margin">
              <wp:align>left</wp:align>
            </wp:positionH>
            <wp:positionV relativeFrom="page">
              <wp:posOffset>3799840</wp:posOffset>
            </wp:positionV>
            <wp:extent cx="4112260" cy="3082925"/>
            <wp:effectExtent l="0" t="0" r="2540" b="317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12260" cy="308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8B356" w14:textId="33FAF7D5" w:rsidR="00282B88" w:rsidRDefault="00282B88" w:rsidP="00BB160D"/>
    <w:p w14:paraId="49BE7B73" w14:textId="7CCCD32C" w:rsidR="00F9059A" w:rsidRDefault="00F9059A" w:rsidP="00BB160D">
      <w:pPr>
        <w:rPr>
          <w:rtl/>
        </w:rPr>
      </w:pPr>
      <w:r>
        <w:lastRenderedPageBreak/>
        <w:t xml:space="preserve">Figure </w:t>
      </w:r>
      <w:r w:rsidR="00251F71">
        <w:t>1</w:t>
      </w:r>
      <w:r>
        <w:t xml:space="preserve">: right eye of patient CIP 5. </w:t>
      </w:r>
      <w:r w:rsidR="00A0577B">
        <w:t>Central corneal opacity.</w:t>
      </w:r>
      <w:r>
        <w:t xml:space="preserve"> note the notch in upper and lower eyelids where tarsorrhaphy was mad. </w:t>
      </w:r>
    </w:p>
    <w:p w14:paraId="2C92BE7D" w14:textId="41D31BB9" w:rsidR="006E3DFF" w:rsidRDefault="006E3DFF" w:rsidP="00BB160D">
      <w:pPr>
        <w:rPr>
          <w:rtl/>
        </w:rPr>
      </w:pPr>
    </w:p>
    <w:p w14:paraId="39A140A9" w14:textId="2985E339" w:rsidR="006E3DFF" w:rsidRDefault="006E3DFF" w:rsidP="00BB160D"/>
    <w:p w14:paraId="67DE9E9D" w14:textId="672276C0" w:rsidR="00E3356D" w:rsidRDefault="00E3356D" w:rsidP="00BB160D"/>
    <w:p w14:paraId="2D289698" w14:textId="10EA03CA" w:rsidR="00E3356D" w:rsidRDefault="00E3356D" w:rsidP="00BB160D"/>
    <w:p w14:paraId="7CA02270" w14:textId="240C5F03" w:rsidR="00496C3C" w:rsidRDefault="00496C3C" w:rsidP="00BB160D"/>
    <w:p w14:paraId="509101A4" w14:textId="17BA9DEA" w:rsidR="00496C3C" w:rsidRDefault="00496C3C" w:rsidP="00BB160D"/>
    <w:p w14:paraId="17403C9A" w14:textId="1661A4E2" w:rsidR="00496C3C" w:rsidRDefault="00496C3C" w:rsidP="00BB160D"/>
    <w:p w14:paraId="3AFF29C6" w14:textId="69F26931" w:rsidR="00496C3C" w:rsidRDefault="00496C3C" w:rsidP="00BB160D"/>
    <w:p w14:paraId="13BA7BF5" w14:textId="73A2F352" w:rsidR="00496C3C" w:rsidRDefault="00496C3C" w:rsidP="00BB160D"/>
    <w:p w14:paraId="426FA531" w14:textId="6A342D84" w:rsidR="00496C3C" w:rsidRDefault="00496C3C" w:rsidP="00BB160D"/>
    <w:p w14:paraId="2448DB63" w14:textId="5938C72A" w:rsidR="00496C3C" w:rsidRDefault="00496C3C" w:rsidP="00BB160D"/>
    <w:p w14:paraId="23D599FD" w14:textId="128292FA" w:rsidR="00496C3C" w:rsidRDefault="00496C3C" w:rsidP="00BB160D"/>
    <w:p w14:paraId="7D653B64" w14:textId="27293A8E" w:rsidR="00496C3C" w:rsidRDefault="00496C3C" w:rsidP="00BB160D"/>
    <w:p w14:paraId="4EEF727C" w14:textId="106AD1F5" w:rsidR="00496C3C" w:rsidRDefault="00496C3C" w:rsidP="00BB160D">
      <w:r>
        <w:rPr>
          <w:noProof/>
        </w:rPr>
        <w:drawing>
          <wp:anchor distT="0" distB="0" distL="114300" distR="114300" simplePos="0" relativeHeight="251665408" behindDoc="1" locked="0" layoutInCell="1" allowOverlap="1" wp14:anchorId="7CFBA6B5" wp14:editId="3DA29B6D">
            <wp:simplePos x="0" y="0"/>
            <wp:positionH relativeFrom="margin">
              <wp:posOffset>3100629</wp:posOffset>
            </wp:positionH>
            <wp:positionV relativeFrom="paragraph">
              <wp:posOffset>-514445</wp:posOffset>
            </wp:positionV>
            <wp:extent cx="2975582" cy="1992702"/>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5582" cy="19927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3B221AD" wp14:editId="18828DFB">
            <wp:simplePos x="0" y="0"/>
            <wp:positionH relativeFrom="margin">
              <wp:posOffset>-129379</wp:posOffset>
            </wp:positionH>
            <wp:positionV relativeFrom="paragraph">
              <wp:posOffset>-526074</wp:posOffset>
            </wp:positionV>
            <wp:extent cx="2992809" cy="198400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2809" cy="19840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89FEC" w14:textId="77777777" w:rsidR="00496C3C" w:rsidRDefault="00496C3C" w:rsidP="00BB160D"/>
    <w:p w14:paraId="311DC914" w14:textId="77777777" w:rsidR="00496C3C" w:rsidRDefault="00496C3C" w:rsidP="00BB160D"/>
    <w:p w14:paraId="4E52092C" w14:textId="77777777" w:rsidR="00496C3C" w:rsidRDefault="00496C3C" w:rsidP="00BB160D"/>
    <w:p w14:paraId="186CE135" w14:textId="77777777" w:rsidR="00496C3C" w:rsidRDefault="00496C3C" w:rsidP="00BB160D"/>
    <w:p w14:paraId="7476E81D" w14:textId="77777777" w:rsidR="00496C3C" w:rsidRDefault="00496C3C" w:rsidP="00BB160D"/>
    <w:p w14:paraId="565E0214" w14:textId="77777777" w:rsidR="00496C3C" w:rsidRDefault="00496C3C" w:rsidP="00BB160D"/>
    <w:p w14:paraId="00AE14D6" w14:textId="77777777" w:rsidR="00496C3C" w:rsidRDefault="00496C3C" w:rsidP="00BB160D"/>
    <w:p w14:paraId="18FCFB89" w14:textId="77777777" w:rsidR="00496C3C" w:rsidRDefault="00496C3C" w:rsidP="00BB160D"/>
    <w:p w14:paraId="6F3DAC74" w14:textId="1D1D7EF3" w:rsidR="00496C3C" w:rsidRPr="00E16AC2" w:rsidRDefault="00496C3C" w:rsidP="00BB160D">
      <w:r>
        <w:t xml:space="preserve">Figure </w:t>
      </w:r>
      <w:r w:rsidR="00644A26">
        <w:t>3</w:t>
      </w:r>
      <w:r>
        <w:t xml:space="preserve">: PENTACAM® tomography, right eye of patients CIP4 and CIP5 respectively showing high with the role astigmatism. </w:t>
      </w:r>
    </w:p>
    <w:sectPr w:rsidR="00496C3C" w:rsidRPr="00E16AC2" w:rsidSect="00BB160D">
      <w:pgSz w:w="11906" w:h="16838"/>
      <w:pgMar w:top="1417" w:right="1701" w:bottom="1417" w:left="1701" w:header="720" w:footer="72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sa Stewart" w:date="2020-09-21T13:23:00Z" w:initials="LJS">
    <w:p w14:paraId="28419A79" w14:textId="0541C393" w:rsidR="00494E75" w:rsidRDefault="00494E75">
      <w:pPr>
        <w:pStyle w:val="CommentText"/>
      </w:pPr>
      <w:r>
        <w:rPr>
          <w:rStyle w:val="CommentReference"/>
        </w:rPr>
        <w:annotationRef/>
      </w:r>
      <w:r>
        <w:t>Please give affiliations – say which author belongs to which address</w:t>
      </w:r>
    </w:p>
  </w:comment>
  <w:comment w:id="3" w:author="Lisa Stewart" w:date="2020-09-21T11:01:00Z" w:initials="LJS">
    <w:p w14:paraId="57B721CE" w14:textId="22B1E9B7" w:rsidR="00B57033" w:rsidRDefault="00B57033">
      <w:pPr>
        <w:pStyle w:val="CommentText"/>
      </w:pPr>
      <w:r>
        <w:rPr>
          <w:rStyle w:val="CommentReference"/>
        </w:rPr>
        <w:annotationRef/>
      </w:r>
      <w:r>
        <w:t xml:space="preserve">This was connected to the sentence I have highlighted in pink below. Please say whether they should in fact remain </w:t>
      </w:r>
      <w:proofErr w:type="gramStart"/>
      <w:r>
        <w:t>together?</w:t>
      </w:r>
      <w:proofErr w:type="gramEnd"/>
    </w:p>
  </w:comment>
  <w:comment w:id="6" w:author="Lisa Stewart" w:date="2020-09-21T13:25:00Z" w:initials="LJS">
    <w:p w14:paraId="5C1FAA32" w14:textId="5FE438E7" w:rsidR="00494E75" w:rsidRDefault="00494E75">
      <w:pPr>
        <w:pStyle w:val="CommentText"/>
      </w:pPr>
      <w:r>
        <w:rPr>
          <w:rStyle w:val="CommentReference"/>
        </w:rPr>
        <w:annotationRef/>
      </w:r>
      <w:r>
        <w:t xml:space="preserve">You explain in the next paragraph how PRDM12 mutations affect the eyes. Are you able to tie the information you give here about SCN9A to eyes too? </w:t>
      </w:r>
      <w:r>
        <w:t xml:space="preserve">Is it also due to impaired corneal </w:t>
      </w:r>
      <w:r>
        <w:t>innervation?</w:t>
      </w:r>
    </w:p>
  </w:comment>
  <w:comment w:id="8" w:author="Lisa Stewart" w:date="2020-09-21T11:00:00Z" w:initials="LJS">
    <w:p w14:paraId="6AA2B186" w14:textId="64DE7B74" w:rsidR="00B57033" w:rsidRDefault="00B57033">
      <w:pPr>
        <w:pStyle w:val="CommentText"/>
      </w:pPr>
      <w:r>
        <w:rPr>
          <w:rStyle w:val="CommentReference"/>
        </w:rPr>
        <w:annotationRef/>
      </w:r>
      <w:r>
        <w:t>I think this effectively duplicates the previous sentence. Please confirm – is there a subtle difference?</w:t>
      </w:r>
    </w:p>
  </w:comment>
  <w:comment w:id="13" w:author="Lisa Stewart" w:date="2020-09-21T13:26:00Z" w:initials="LJS">
    <w:p w14:paraId="2D0B2DDA" w14:textId="6D856139" w:rsidR="00494E75" w:rsidRDefault="00494E75">
      <w:pPr>
        <w:pStyle w:val="CommentText"/>
      </w:pPr>
      <w:r>
        <w:rPr>
          <w:rStyle w:val="CommentReference"/>
        </w:rPr>
        <w:annotationRef/>
      </w:r>
      <w:r>
        <w:t xml:space="preserve">This is basically a repeat of the previous paragraph so can be </w:t>
      </w:r>
      <w:proofErr w:type="gramStart"/>
      <w:r>
        <w:t>deleted</w:t>
      </w:r>
      <w:proofErr w:type="gramEnd"/>
      <w:r>
        <w:t xml:space="preserve"> I think?</w:t>
      </w:r>
    </w:p>
  </w:comment>
  <w:comment w:id="41" w:author="Lisa Stewart" w:date="2020-09-21T10:28:00Z" w:initials="LJS">
    <w:p w14:paraId="147DC82F" w14:textId="5090B5E2" w:rsidR="00BB160D" w:rsidRDefault="00BB160D">
      <w:pPr>
        <w:pStyle w:val="CommentText"/>
      </w:pPr>
      <w:r>
        <w:rPr>
          <w:rStyle w:val="CommentReference"/>
        </w:rPr>
        <w:annotationRef/>
      </w:r>
      <w:r>
        <w:t>Do you need to include a statement about consent?</w:t>
      </w:r>
    </w:p>
  </w:comment>
  <w:comment w:id="45" w:author="Lisa Stewart" w:date="2020-09-21T10:27:00Z" w:initials="LJS">
    <w:p w14:paraId="1A5B37AB" w14:textId="2290D53F" w:rsidR="00BB160D" w:rsidRDefault="00BB160D">
      <w:pPr>
        <w:pStyle w:val="CommentText"/>
      </w:pPr>
      <w:r>
        <w:rPr>
          <w:rStyle w:val="CommentReference"/>
        </w:rPr>
        <w:annotationRef/>
      </w:r>
      <w:r>
        <w:t xml:space="preserve">I don’t know whether you need to say, but I am interested to know whether the ophthalmologist was involved from diagnosis or later (or earlier)? </w:t>
      </w:r>
      <w:proofErr w:type="spellStart"/>
      <w:r>
        <w:t>Ie</w:t>
      </w:r>
      <w:proofErr w:type="spellEnd"/>
      <w:r>
        <w:t xml:space="preserve"> is the reason the ophthalmologist involved because these patients had eye issues (and CIP was also diagnosed) – it sounds atypical for there to be eye problems?</w:t>
      </w:r>
    </w:p>
  </w:comment>
  <w:comment w:id="59" w:author="Lisa Stewart" w:date="2020-09-21T10:44:00Z" w:initials="LJS">
    <w:p w14:paraId="49F9FE9F" w14:textId="387951D7" w:rsidR="00274C4C" w:rsidRDefault="00274C4C">
      <w:pPr>
        <w:pStyle w:val="CommentText"/>
      </w:pPr>
      <w:r>
        <w:rPr>
          <w:rStyle w:val="CommentReference"/>
        </w:rPr>
        <w:annotationRef/>
      </w:r>
      <w:r>
        <w:t xml:space="preserve">Are most CIP patients from this region? If so, you might put this in the introduction where you talk about the prevalence being poorly known </w:t>
      </w:r>
    </w:p>
  </w:comment>
  <w:comment w:id="66" w:author="Lisa Stewart" w:date="2020-09-21T11:04:00Z" w:initials="LJS">
    <w:p w14:paraId="6048599B" w14:textId="015F1091" w:rsidR="00AD1821" w:rsidRDefault="00AD1821">
      <w:pPr>
        <w:pStyle w:val="CommentText"/>
      </w:pPr>
      <w:r>
        <w:rPr>
          <w:rStyle w:val="CommentReference"/>
        </w:rPr>
        <w:annotationRef/>
      </w:r>
      <w:r>
        <w:t>AU: again, did they interest you because of their eye manifestations – it might be of interest to say how many total CIP patients you have (to give an idea of how many have eye involvement)</w:t>
      </w:r>
    </w:p>
  </w:comment>
  <w:comment w:id="600" w:author="Lisa Stewart" w:date="2020-09-21T11:07:00Z" w:initials="LJS">
    <w:p w14:paraId="30740620" w14:textId="16F16673" w:rsidR="00AD1821" w:rsidRDefault="00AD1821">
      <w:pPr>
        <w:pStyle w:val="CommentText"/>
      </w:pPr>
      <w:r>
        <w:rPr>
          <w:rStyle w:val="CommentReference"/>
        </w:rPr>
        <w:annotationRef/>
      </w:r>
      <w:r>
        <w:t>Please mention all figures in the text at an appropriate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419A79" w15:done="0"/>
  <w15:commentEx w15:paraId="57B721CE" w15:done="0"/>
  <w15:commentEx w15:paraId="5C1FAA32" w15:done="0"/>
  <w15:commentEx w15:paraId="6AA2B186" w15:done="0"/>
  <w15:commentEx w15:paraId="2D0B2DDA" w15:done="0"/>
  <w15:commentEx w15:paraId="147DC82F" w15:done="0"/>
  <w15:commentEx w15:paraId="1A5B37AB" w15:done="0"/>
  <w15:commentEx w15:paraId="49F9FE9F" w15:done="0"/>
  <w15:commentEx w15:paraId="6048599B" w15:done="0"/>
  <w15:commentEx w15:paraId="307406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327D0" w16cex:dateUtc="2020-09-21T05:23:00Z"/>
  <w16cex:commentExtensible w16cex:durableId="23130692" w16cex:dateUtc="2020-09-21T03:01:00Z"/>
  <w16cex:commentExtensible w16cex:durableId="23132845" w16cex:dateUtc="2020-09-21T05:25:00Z"/>
  <w16cex:commentExtensible w16cex:durableId="2313064B" w16cex:dateUtc="2020-09-21T03:00:00Z"/>
  <w16cex:commentExtensible w16cex:durableId="2313288F" w16cex:dateUtc="2020-09-21T05:26:00Z"/>
  <w16cex:commentExtensible w16cex:durableId="2312FEC7" w16cex:dateUtc="2020-09-21T02:28:00Z"/>
  <w16cex:commentExtensible w16cex:durableId="2312FE80" w16cex:dateUtc="2020-09-21T02:27:00Z"/>
  <w16cex:commentExtensible w16cex:durableId="23130283" w16cex:dateUtc="2020-09-21T02:44:00Z"/>
  <w16cex:commentExtensible w16cex:durableId="2313074A" w16cex:dateUtc="2020-09-21T03:04:00Z"/>
  <w16cex:commentExtensible w16cex:durableId="231307E4" w16cex:dateUtc="2020-09-21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419A79" w16cid:durableId="231327D0"/>
  <w16cid:commentId w16cid:paraId="57B721CE" w16cid:durableId="23130692"/>
  <w16cid:commentId w16cid:paraId="5C1FAA32" w16cid:durableId="23132845"/>
  <w16cid:commentId w16cid:paraId="6AA2B186" w16cid:durableId="2313064B"/>
  <w16cid:commentId w16cid:paraId="2D0B2DDA" w16cid:durableId="2313288F"/>
  <w16cid:commentId w16cid:paraId="147DC82F" w16cid:durableId="2312FEC7"/>
  <w16cid:commentId w16cid:paraId="1A5B37AB" w16cid:durableId="2312FE80"/>
  <w16cid:commentId w16cid:paraId="49F9FE9F" w16cid:durableId="23130283"/>
  <w16cid:commentId w16cid:paraId="6048599B" w16cid:durableId="2313074A"/>
  <w16cid:commentId w16cid:paraId="30740620" w16cid:durableId="231307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3A6CB" w14:textId="77777777" w:rsidR="004A6206" w:rsidRDefault="004A6206">
      <w:r>
        <w:separator/>
      </w:r>
    </w:p>
  </w:endnote>
  <w:endnote w:type="continuationSeparator" w:id="0">
    <w:p w14:paraId="088C4F9F" w14:textId="77777777" w:rsidR="004A6206" w:rsidRDefault="004A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48" w14:textId="4846D621" w:rsidR="00E07A95" w:rsidRDefault="00E07A95">
    <w:pPr>
      <w:pBdr>
        <w:top w:val="nil"/>
        <w:left w:val="nil"/>
        <w:bottom w:val="nil"/>
        <w:right w:val="nil"/>
        <w:between w:val="nil"/>
      </w:pBdr>
      <w:tabs>
        <w:tab w:val="center" w:pos="4153"/>
        <w:tab w:val="right" w:pos="8306"/>
      </w:tabs>
      <w:jc w:val="right"/>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separate"/>
    </w:r>
    <w:r>
      <w:rPr>
        <w:rFonts w:eastAsia="Arial"/>
        <w:noProof/>
        <w:color w:val="000000"/>
      </w:rPr>
      <w:t>1</w:t>
    </w:r>
    <w:r>
      <w:rPr>
        <w:rFonts w:eastAsia="Arial"/>
        <w:color w:val="000000"/>
      </w:rPr>
      <w:fldChar w:fldCharType="end"/>
    </w:r>
  </w:p>
  <w:p w14:paraId="00000249" w14:textId="77777777" w:rsidR="00E07A95" w:rsidRDefault="00E07A95">
    <w:pPr>
      <w:pBdr>
        <w:top w:val="nil"/>
        <w:left w:val="nil"/>
        <w:bottom w:val="nil"/>
        <w:right w:val="nil"/>
        <w:between w:val="nil"/>
      </w:pBdr>
      <w:tabs>
        <w:tab w:val="center" w:pos="4153"/>
        <w:tab w:val="right" w:pos="8306"/>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4B739" w14:textId="77777777" w:rsidR="004A6206" w:rsidRDefault="004A6206">
      <w:r>
        <w:separator/>
      </w:r>
    </w:p>
  </w:footnote>
  <w:footnote w:type="continuationSeparator" w:id="0">
    <w:p w14:paraId="1777DE22" w14:textId="77777777" w:rsidR="004A6206" w:rsidRDefault="004A6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D471C"/>
    <w:multiLevelType w:val="hybridMultilevel"/>
    <w:tmpl w:val="1C3C7730"/>
    <w:lvl w:ilvl="0" w:tplc="13E0B97A">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95"/>
    <w:rsid w:val="000042CB"/>
    <w:rsid w:val="00005FB5"/>
    <w:rsid w:val="00011678"/>
    <w:rsid w:val="000124D4"/>
    <w:rsid w:val="00015FBF"/>
    <w:rsid w:val="00021330"/>
    <w:rsid w:val="0002315B"/>
    <w:rsid w:val="00027DB3"/>
    <w:rsid w:val="000316F5"/>
    <w:rsid w:val="00031D47"/>
    <w:rsid w:val="00032894"/>
    <w:rsid w:val="000335E0"/>
    <w:rsid w:val="00035A20"/>
    <w:rsid w:val="00042A8A"/>
    <w:rsid w:val="00045139"/>
    <w:rsid w:val="00052344"/>
    <w:rsid w:val="00052903"/>
    <w:rsid w:val="000554CC"/>
    <w:rsid w:val="00060784"/>
    <w:rsid w:val="000661BB"/>
    <w:rsid w:val="00067841"/>
    <w:rsid w:val="00067864"/>
    <w:rsid w:val="000679EB"/>
    <w:rsid w:val="00070CF9"/>
    <w:rsid w:val="00081246"/>
    <w:rsid w:val="00085A78"/>
    <w:rsid w:val="0008745B"/>
    <w:rsid w:val="00091227"/>
    <w:rsid w:val="00094C3F"/>
    <w:rsid w:val="00095A6F"/>
    <w:rsid w:val="000A45A0"/>
    <w:rsid w:val="000A47F7"/>
    <w:rsid w:val="000A4B65"/>
    <w:rsid w:val="000B325A"/>
    <w:rsid w:val="000B4B82"/>
    <w:rsid w:val="000C601A"/>
    <w:rsid w:val="000D2C4B"/>
    <w:rsid w:val="000D4D52"/>
    <w:rsid w:val="000D54E2"/>
    <w:rsid w:val="000E6C50"/>
    <w:rsid w:val="000E7551"/>
    <w:rsid w:val="000F0AE9"/>
    <w:rsid w:val="000F6BDA"/>
    <w:rsid w:val="000F73ED"/>
    <w:rsid w:val="00100694"/>
    <w:rsid w:val="00102A97"/>
    <w:rsid w:val="00106F90"/>
    <w:rsid w:val="00113944"/>
    <w:rsid w:val="00120ED8"/>
    <w:rsid w:val="00126F82"/>
    <w:rsid w:val="00130B5B"/>
    <w:rsid w:val="001342D1"/>
    <w:rsid w:val="00136188"/>
    <w:rsid w:val="00136E73"/>
    <w:rsid w:val="00137472"/>
    <w:rsid w:val="0014111D"/>
    <w:rsid w:val="001411CF"/>
    <w:rsid w:val="001413D8"/>
    <w:rsid w:val="00141E7F"/>
    <w:rsid w:val="001436E6"/>
    <w:rsid w:val="00146702"/>
    <w:rsid w:val="00151435"/>
    <w:rsid w:val="001554E0"/>
    <w:rsid w:val="00156075"/>
    <w:rsid w:val="00157807"/>
    <w:rsid w:val="00160EDC"/>
    <w:rsid w:val="001632B7"/>
    <w:rsid w:val="00171926"/>
    <w:rsid w:val="00174146"/>
    <w:rsid w:val="001805D3"/>
    <w:rsid w:val="00181013"/>
    <w:rsid w:val="00181CFC"/>
    <w:rsid w:val="001861EE"/>
    <w:rsid w:val="0019159C"/>
    <w:rsid w:val="001928C2"/>
    <w:rsid w:val="00196442"/>
    <w:rsid w:val="0019732F"/>
    <w:rsid w:val="001A0BA3"/>
    <w:rsid w:val="001A54F2"/>
    <w:rsid w:val="001A5DED"/>
    <w:rsid w:val="001A6F12"/>
    <w:rsid w:val="001B6626"/>
    <w:rsid w:val="001B7994"/>
    <w:rsid w:val="001C01AA"/>
    <w:rsid w:val="001C1209"/>
    <w:rsid w:val="001C20FB"/>
    <w:rsid w:val="001C23FA"/>
    <w:rsid w:val="001C2A69"/>
    <w:rsid w:val="001C343E"/>
    <w:rsid w:val="001D42BC"/>
    <w:rsid w:val="001D77B8"/>
    <w:rsid w:val="001D79C0"/>
    <w:rsid w:val="001E09EF"/>
    <w:rsid w:val="001E370D"/>
    <w:rsid w:val="001E6BD1"/>
    <w:rsid w:val="001F46A2"/>
    <w:rsid w:val="0021059E"/>
    <w:rsid w:val="00210C83"/>
    <w:rsid w:val="00213ECC"/>
    <w:rsid w:val="0022175F"/>
    <w:rsid w:val="00227F4C"/>
    <w:rsid w:val="00231D39"/>
    <w:rsid w:val="00231EFF"/>
    <w:rsid w:val="00233D35"/>
    <w:rsid w:val="002436C5"/>
    <w:rsid w:val="00246123"/>
    <w:rsid w:val="002467C9"/>
    <w:rsid w:val="00246DEC"/>
    <w:rsid w:val="00250F7A"/>
    <w:rsid w:val="00251069"/>
    <w:rsid w:val="00251F71"/>
    <w:rsid w:val="00255F15"/>
    <w:rsid w:val="0025652F"/>
    <w:rsid w:val="00260952"/>
    <w:rsid w:val="002639CE"/>
    <w:rsid w:val="00274C4C"/>
    <w:rsid w:val="0027629B"/>
    <w:rsid w:val="00282B88"/>
    <w:rsid w:val="0028571A"/>
    <w:rsid w:val="00293A9A"/>
    <w:rsid w:val="002954CA"/>
    <w:rsid w:val="00297EDD"/>
    <w:rsid w:val="002A306F"/>
    <w:rsid w:val="002B1D33"/>
    <w:rsid w:val="002C0AF7"/>
    <w:rsid w:val="002C28F1"/>
    <w:rsid w:val="002C5D04"/>
    <w:rsid w:val="002C7CFF"/>
    <w:rsid w:val="002D2BCA"/>
    <w:rsid w:val="002D3354"/>
    <w:rsid w:val="002E1D19"/>
    <w:rsid w:val="002E4E7B"/>
    <w:rsid w:val="002E7C39"/>
    <w:rsid w:val="002F1A56"/>
    <w:rsid w:val="002F41BF"/>
    <w:rsid w:val="002F521F"/>
    <w:rsid w:val="002F7B31"/>
    <w:rsid w:val="003006C9"/>
    <w:rsid w:val="00302B86"/>
    <w:rsid w:val="00302BD1"/>
    <w:rsid w:val="003145E0"/>
    <w:rsid w:val="003177EC"/>
    <w:rsid w:val="0032120B"/>
    <w:rsid w:val="00331EEB"/>
    <w:rsid w:val="00334FE6"/>
    <w:rsid w:val="00335F1A"/>
    <w:rsid w:val="003444A1"/>
    <w:rsid w:val="003609BE"/>
    <w:rsid w:val="003610C6"/>
    <w:rsid w:val="0036518F"/>
    <w:rsid w:val="00371598"/>
    <w:rsid w:val="0037754A"/>
    <w:rsid w:val="0038451D"/>
    <w:rsid w:val="00395E70"/>
    <w:rsid w:val="00396AE9"/>
    <w:rsid w:val="003A6508"/>
    <w:rsid w:val="003A669B"/>
    <w:rsid w:val="003A7600"/>
    <w:rsid w:val="003B09F9"/>
    <w:rsid w:val="003B2DCD"/>
    <w:rsid w:val="003B3900"/>
    <w:rsid w:val="003B44DC"/>
    <w:rsid w:val="003C69BD"/>
    <w:rsid w:val="003D7242"/>
    <w:rsid w:val="003D787E"/>
    <w:rsid w:val="003E3CAF"/>
    <w:rsid w:val="003F38AF"/>
    <w:rsid w:val="003F3F6C"/>
    <w:rsid w:val="00411255"/>
    <w:rsid w:val="004116F9"/>
    <w:rsid w:val="00414A94"/>
    <w:rsid w:val="00415B46"/>
    <w:rsid w:val="0042120A"/>
    <w:rsid w:val="004254B3"/>
    <w:rsid w:val="0043034D"/>
    <w:rsid w:val="00430CF6"/>
    <w:rsid w:val="00431E8D"/>
    <w:rsid w:val="00434A6C"/>
    <w:rsid w:val="004406B6"/>
    <w:rsid w:val="0044071E"/>
    <w:rsid w:val="00440B06"/>
    <w:rsid w:val="0045394B"/>
    <w:rsid w:val="004556D5"/>
    <w:rsid w:val="00455984"/>
    <w:rsid w:val="00457534"/>
    <w:rsid w:val="00461784"/>
    <w:rsid w:val="004647C6"/>
    <w:rsid w:val="00473636"/>
    <w:rsid w:val="004740FC"/>
    <w:rsid w:val="00474253"/>
    <w:rsid w:val="00476095"/>
    <w:rsid w:val="00476560"/>
    <w:rsid w:val="00480C46"/>
    <w:rsid w:val="00482FCA"/>
    <w:rsid w:val="00483695"/>
    <w:rsid w:val="00485F64"/>
    <w:rsid w:val="00487238"/>
    <w:rsid w:val="004932D5"/>
    <w:rsid w:val="00493874"/>
    <w:rsid w:val="00494999"/>
    <w:rsid w:val="00494E75"/>
    <w:rsid w:val="00494F6F"/>
    <w:rsid w:val="00495595"/>
    <w:rsid w:val="00496C3C"/>
    <w:rsid w:val="00496E40"/>
    <w:rsid w:val="00497EB7"/>
    <w:rsid w:val="004A2097"/>
    <w:rsid w:val="004A5305"/>
    <w:rsid w:val="004A5C4C"/>
    <w:rsid w:val="004A6206"/>
    <w:rsid w:val="004A70CA"/>
    <w:rsid w:val="004B5F0E"/>
    <w:rsid w:val="004B7913"/>
    <w:rsid w:val="004C1ED5"/>
    <w:rsid w:val="004C79CC"/>
    <w:rsid w:val="004D4092"/>
    <w:rsid w:val="004D5860"/>
    <w:rsid w:val="004D72CE"/>
    <w:rsid w:val="004E62E6"/>
    <w:rsid w:val="004E7E8A"/>
    <w:rsid w:val="004F2738"/>
    <w:rsid w:val="004F7C99"/>
    <w:rsid w:val="00501A3F"/>
    <w:rsid w:val="00506180"/>
    <w:rsid w:val="00523B4D"/>
    <w:rsid w:val="0052458A"/>
    <w:rsid w:val="005300AB"/>
    <w:rsid w:val="00531771"/>
    <w:rsid w:val="005344AE"/>
    <w:rsid w:val="00537B7C"/>
    <w:rsid w:val="00541B4E"/>
    <w:rsid w:val="005449FB"/>
    <w:rsid w:val="0054594C"/>
    <w:rsid w:val="0054756B"/>
    <w:rsid w:val="00547BAC"/>
    <w:rsid w:val="00551238"/>
    <w:rsid w:val="00553255"/>
    <w:rsid w:val="00557760"/>
    <w:rsid w:val="00560E1A"/>
    <w:rsid w:val="00563505"/>
    <w:rsid w:val="0057226F"/>
    <w:rsid w:val="00574A3A"/>
    <w:rsid w:val="00575531"/>
    <w:rsid w:val="00582341"/>
    <w:rsid w:val="00586424"/>
    <w:rsid w:val="00587198"/>
    <w:rsid w:val="00587830"/>
    <w:rsid w:val="005906A8"/>
    <w:rsid w:val="0059230A"/>
    <w:rsid w:val="00592805"/>
    <w:rsid w:val="00592F85"/>
    <w:rsid w:val="005959B6"/>
    <w:rsid w:val="005A19DC"/>
    <w:rsid w:val="005A7863"/>
    <w:rsid w:val="005B1026"/>
    <w:rsid w:val="005B60B2"/>
    <w:rsid w:val="005B7D7A"/>
    <w:rsid w:val="005B7F9B"/>
    <w:rsid w:val="005C3617"/>
    <w:rsid w:val="005D05EE"/>
    <w:rsid w:val="005D4A1A"/>
    <w:rsid w:val="005D598F"/>
    <w:rsid w:val="005D6642"/>
    <w:rsid w:val="005E0EAA"/>
    <w:rsid w:val="005E56C5"/>
    <w:rsid w:val="005F0AD5"/>
    <w:rsid w:val="005F306F"/>
    <w:rsid w:val="005F6A32"/>
    <w:rsid w:val="0060042D"/>
    <w:rsid w:val="0060270C"/>
    <w:rsid w:val="006049F9"/>
    <w:rsid w:val="00611491"/>
    <w:rsid w:val="00614A54"/>
    <w:rsid w:val="00615526"/>
    <w:rsid w:val="00616A39"/>
    <w:rsid w:val="0061723F"/>
    <w:rsid w:val="00622063"/>
    <w:rsid w:val="0062358F"/>
    <w:rsid w:val="00623B40"/>
    <w:rsid w:val="00623E4B"/>
    <w:rsid w:val="00625252"/>
    <w:rsid w:val="00635948"/>
    <w:rsid w:val="00636B0D"/>
    <w:rsid w:val="00641A5D"/>
    <w:rsid w:val="00643758"/>
    <w:rsid w:val="00643ED2"/>
    <w:rsid w:val="00644A26"/>
    <w:rsid w:val="006455B0"/>
    <w:rsid w:val="006528D0"/>
    <w:rsid w:val="0066228F"/>
    <w:rsid w:val="00670B5A"/>
    <w:rsid w:val="006713C4"/>
    <w:rsid w:val="00672B43"/>
    <w:rsid w:val="0067407D"/>
    <w:rsid w:val="00686592"/>
    <w:rsid w:val="00686D01"/>
    <w:rsid w:val="00691915"/>
    <w:rsid w:val="00693293"/>
    <w:rsid w:val="006A6DF7"/>
    <w:rsid w:val="006B7070"/>
    <w:rsid w:val="006C3F83"/>
    <w:rsid w:val="006C4D1A"/>
    <w:rsid w:val="006D40B5"/>
    <w:rsid w:val="006E3DFF"/>
    <w:rsid w:val="006E4EDD"/>
    <w:rsid w:val="006F29F5"/>
    <w:rsid w:val="006F2E8E"/>
    <w:rsid w:val="006F3047"/>
    <w:rsid w:val="006F6A57"/>
    <w:rsid w:val="006F792A"/>
    <w:rsid w:val="0070249E"/>
    <w:rsid w:val="00704BFA"/>
    <w:rsid w:val="00707CE5"/>
    <w:rsid w:val="00713E8F"/>
    <w:rsid w:val="00724AF7"/>
    <w:rsid w:val="007267FF"/>
    <w:rsid w:val="00727B14"/>
    <w:rsid w:val="00730DD2"/>
    <w:rsid w:val="0073283A"/>
    <w:rsid w:val="00735388"/>
    <w:rsid w:val="0073599F"/>
    <w:rsid w:val="00735CBE"/>
    <w:rsid w:val="00735D7A"/>
    <w:rsid w:val="007364C7"/>
    <w:rsid w:val="00736A8D"/>
    <w:rsid w:val="007377EE"/>
    <w:rsid w:val="00741D5C"/>
    <w:rsid w:val="00743E81"/>
    <w:rsid w:val="00746FDF"/>
    <w:rsid w:val="00747F17"/>
    <w:rsid w:val="00750180"/>
    <w:rsid w:val="00750E02"/>
    <w:rsid w:val="00753863"/>
    <w:rsid w:val="00757502"/>
    <w:rsid w:val="00757AE8"/>
    <w:rsid w:val="00764296"/>
    <w:rsid w:val="007660F7"/>
    <w:rsid w:val="0077122E"/>
    <w:rsid w:val="00771DE4"/>
    <w:rsid w:val="00775785"/>
    <w:rsid w:val="00782151"/>
    <w:rsid w:val="00797C40"/>
    <w:rsid w:val="007A0591"/>
    <w:rsid w:val="007A5F45"/>
    <w:rsid w:val="007A72EB"/>
    <w:rsid w:val="007A7E5F"/>
    <w:rsid w:val="007B1321"/>
    <w:rsid w:val="007C1920"/>
    <w:rsid w:val="007C33DE"/>
    <w:rsid w:val="007C4B43"/>
    <w:rsid w:val="007C6804"/>
    <w:rsid w:val="007C7935"/>
    <w:rsid w:val="007D1DE4"/>
    <w:rsid w:val="007D3DE1"/>
    <w:rsid w:val="007D72C8"/>
    <w:rsid w:val="007E44A5"/>
    <w:rsid w:val="007E458F"/>
    <w:rsid w:val="007E45BA"/>
    <w:rsid w:val="007E4EB0"/>
    <w:rsid w:val="007E7DB1"/>
    <w:rsid w:val="00802BDD"/>
    <w:rsid w:val="0080751F"/>
    <w:rsid w:val="008135FD"/>
    <w:rsid w:val="00813AC2"/>
    <w:rsid w:val="00816B6E"/>
    <w:rsid w:val="00824F4E"/>
    <w:rsid w:val="00826117"/>
    <w:rsid w:val="00827A5E"/>
    <w:rsid w:val="00830878"/>
    <w:rsid w:val="0083389D"/>
    <w:rsid w:val="00836C56"/>
    <w:rsid w:val="008412F0"/>
    <w:rsid w:val="00842A0D"/>
    <w:rsid w:val="00843983"/>
    <w:rsid w:val="008501CA"/>
    <w:rsid w:val="00851ED2"/>
    <w:rsid w:val="00854D6E"/>
    <w:rsid w:val="00854EAA"/>
    <w:rsid w:val="008753B0"/>
    <w:rsid w:val="008756A5"/>
    <w:rsid w:val="0087648D"/>
    <w:rsid w:val="00880AB4"/>
    <w:rsid w:val="00887CB6"/>
    <w:rsid w:val="00897810"/>
    <w:rsid w:val="008A088B"/>
    <w:rsid w:val="008A686A"/>
    <w:rsid w:val="008A6BD7"/>
    <w:rsid w:val="008B0E54"/>
    <w:rsid w:val="008B61B6"/>
    <w:rsid w:val="008B7EDE"/>
    <w:rsid w:val="008C0C1C"/>
    <w:rsid w:val="008C0FEA"/>
    <w:rsid w:val="008C24CC"/>
    <w:rsid w:val="008C24ED"/>
    <w:rsid w:val="008D74DC"/>
    <w:rsid w:val="008E152F"/>
    <w:rsid w:val="008F0B1F"/>
    <w:rsid w:val="008F14A8"/>
    <w:rsid w:val="008F4240"/>
    <w:rsid w:val="009004DD"/>
    <w:rsid w:val="00921F89"/>
    <w:rsid w:val="00923548"/>
    <w:rsid w:val="00923610"/>
    <w:rsid w:val="0092764D"/>
    <w:rsid w:val="00932D68"/>
    <w:rsid w:val="009430EF"/>
    <w:rsid w:val="00943D01"/>
    <w:rsid w:val="00946143"/>
    <w:rsid w:val="00953F52"/>
    <w:rsid w:val="0095550E"/>
    <w:rsid w:val="00956A0D"/>
    <w:rsid w:val="00961B86"/>
    <w:rsid w:val="00962669"/>
    <w:rsid w:val="009634D2"/>
    <w:rsid w:val="00963F34"/>
    <w:rsid w:val="009655A7"/>
    <w:rsid w:val="009709B3"/>
    <w:rsid w:val="00970FF2"/>
    <w:rsid w:val="009727B6"/>
    <w:rsid w:val="009740D9"/>
    <w:rsid w:val="00975350"/>
    <w:rsid w:val="00981556"/>
    <w:rsid w:val="00985AE8"/>
    <w:rsid w:val="009864A6"/>
    <w:rsid w:val="00991733"/>
    <w:rsid w:val="00991875"/>
    <w:rsid w:val="00992AA4"/>
    <w:rsid w:val="009932BC"/>
    <w:rsid w:val="00993940"/>
    <w:rsid w:val="009961D5"/>
    <w:rsid w:val="009A181A"/>
    <w:rsid w:val="009A208F"/>
    <w:rsid w:val="009A209F"/>
    <w:rsid w:val="009A49FD"/>
    <w:rsid w:val="009B33F0"/>
    <w:rsid w:val="009B6E5A"/>
    <w:rsid w:val="009C36BD"/>
    <w:rsid w:val="009C56BA"/>
    <w:rsid w:val="009D44C4"/>
    <w:rsid w:val="009E01A6"/>
    <w:rsid w:val="009E26EB"/>
    <w:rsid w:val="009F5AF2"/>
    <w:rsid w:val="009F6E43"/>
    <w:rsid w:val="00A00594"/>
    <w:rsid w:val="00A0193B"/>
    <w:rsid w:val="00A02E2A"/>
    <w:rsid w:val="00A03901"/>
    <w:rsid w:val="00A0577B"/>
    <w:rsid w:val="00A2086E"/>
    <w:rsid w:val="00A2166F"/>
    <w:rsid w:val="00A21D17"/>
    <w:rsid w:val="00A326AF"/>
    <w:rsid w:val="00A406DE"/>
    <w:rsid w:val="00A432D7"/>
    <w:rsid w:val="00A453D6"/>
    <w:rsid w:val="00A46150"/>
    <w:rsid w:val="00A50A35"/>
    <w:rsid w:val="00A53933"/>
    <w:rsid w:val="00A54B98"/>
    <w:rsid w:val="00A55F84"/>
    <w:rsid w:val="00A630AE"/>
    <w:rsid w:val="00A72E0B"/>
    <w:rsid w:val="00A72F01"/>
    <w:rsid w:val="00A74A66"/>
    <w:rsid w:val="00A81A2E"/>
    <w:rsid w:val="00A82298"/>
    <w:rsid w:val="00A84305"/>
    <w:rsid w:val="00A84802"/>
    <w:rsid w:val="00A90A20"/>
    <w:rsid w:val="00A93045"/>
    <w:rsid w:val="00AA0363"/>
    <w:rsid w:val="00AA0DAB"/>
    <w:rsid w:val="00AB2A95"/>
    <w:rsid w:val="00AC0A18"/>
    <w:rsid w:val="00AC67AE"/>
    <w:rsid w:val="00AD1821"/>
    <w:rsid w:val="00AE34F9"/>
    <w:rsid w:val="00AF0D1A"/>
    <w:rsid w:val="00AF4874"/>
    <w:rsid w:val="00AF6A75"/>
    <w:rsid w:val="00B01036"/>
    <w:rsid w:val="00B03243"/>
    <w:rsid w:val="00B100D4"/>
    <w:rsid w:val="00B15AF9"/>
    <w:rsid w:val="00B16645"/>
    <w:rsid w:val="00B1753D"/>
    <w:rsid w:val="00B25240"/>
    <w:rsid w:val="00B357A5"/>
    <w:rsid w:val="00B37B2A"/>
    <w:rsid w:val="00B42BCD"/>
    <w:rsid w:val="00B43801"/>
    <w:rsid w:val="00B44EAC"/>
    <w:rsid w:val="00B47D85"/>
    <w:rsid w:val="00B50E40"/>
    <w:rsid w:val="00B55C6B"/>
    <w:rsid w:val="00B55EF7"/>
    <w:rsid w:val="00B57033"/>
    <w:rsid w:val="00B618EA"/>
    <w:rsid w:val="00B61F88"/>
    <w:rsid w:val="00B6497B"/>
    <w:rsid w:val="00B74925"/>
    <w:rsid w:val="00B76AAC"/>
    <w:rsid w:val="00B82450"/>
    <w:rsid w:val="00B832AF"/>
    <w:rsid w:val="00B93CF4"/>
    <w:rsid w:val="00B9515B"/>
    <w:rsid w:val="00B9549D"/>
    <w:rsid w:val="00BA2B64"/>
    <w:rsid w:val="00BA6901"/>
    <w:rsid w:val="00BB160D"/>
    <w:rsid w:val="00BB3F8F"/>
    <w:rsid w:val="00BB53B5"/>
    <w:rsid w:val="00BC0C32"/>
    <w:rsid w:val="00BC25CD"/>
    <w:rsid w:val="00BC43C7"/>
    <w:rsid w:val="00BC50BE"/>
    <w:rsid w:val="00BD4ECD"/>
    <w:rsid w:val="00BD629A"/>
    <w:rsid w:val="00BD6387"/>
    <w:rsid w:val="00BE3328"/>
    <w:rsid w:val="00BF2AFB"/>
    <w:rsid w:val="00BF62E6"/>
    <w:rsid w:val="00BF76B2"/>
    <w:rsid w:val="00C02E0B"/>
    <w:rsid w:val="00C0387C"/>
    <w:rsid w:val="00C112BB"/>
    <w:rsid w:val="00C12A3D"/>
    <w:rsid w:val="00C1602B"/>
    <w:rsid w:val="00C16E06"/>
    <w:rsid w:val="00C170D5"/>
    <w:rsid w:val="00C2069D"/>
    <w:rsid w:val="00C2275F"/>
    <w:rsid w:val="00C249B2"/>
    <w:rsid w:val="00C27720"/>
    <w:rsid w:val="00C27F1B"/>
    <w:rsid w:val="00C30D8E"/>
    <w:rsid w:val="00C326AB"/>
    <w:rsid w:val="00C41034"/>
    <w:rsid w:val="00C4144F"/>
    <w:rsid w:val="00C438E7"/>
    <w:rsid w:val="00C45148"/>
    <w:rsid w:val="00C45C8E"/>
    <w:rsid w:val="00C565D4"/>
    <w:rsid w:val="00C56F1B"/>
    <w:rsid w:val="00C577A3"/>
    <w:rsid w:val="00C61F90"/>
    <w:rsid w:val="00C6595C"/>
    <w:rsid w:val="00C66C39"/>
    <w:rsid w:val="00C72C53"/>
    <w:rsid w:val="00C74699"/>
    <w:rsid w:val="00C754D7"/>
    <w:rsid w:val="00C775A6"/>
    <w:rsid w:val="00C80CE7"/>
    <w:rsid w:val="00C8249F"/>
    <w:rsid w:val="00C85568"/>
    <w:rsid w:val="00C92AFF"/>
    <w:rsid w:val="00C92C66"/>
    <w:rsid w:val="00C94982"/>
    <w:rsid w:val="00C9590A"/>
    <w:rsid w:val="00C967F8"/>
    <w:rsid w:val="00C96DEC"/>
    <w:rsid w:val="00CA0738"/>
    <w:rsid w:val="00CA233C"/>
    <w:rsid w:val="00CA3ADF"/>
    <w:rsid w:val="00CA4BF7"/>
    <w:rsid w:val="00CA4F62"/>
    <w:rsid w:val="00CB7B9A"/>
    <w:rsid w:val="00CB7FDE"/>
    <w:rsid w:val="00CC4BB3"/>
    <w:rsid w:val="00CC61FC"/>
    <w:rsid w:val="00CD1139"/>
    <w:rsid w:val="00CD4860"/>
    <w:rsid w:val="00CE28F9"/>
    <w:rsid w:val="00CE5748"/>
    <w:rsid w:val="00CF105F"/>
    <w:rsid w:val="00CF1B62"/>
    <w:rsid w:val="00D019A8"/>
    <w:rsid w:val="00D07547"/>
    <w:rsid w:val="00D07F20"/>
    <w:rsid w:val="00D135D8"/>
    <w:rsid w:val="00D20C9B"/>
    <w:rsid w:val="00D34FD9"/>
    <w:rsid w:val="00D43C28"/>
    <w:rsid w:val="00D45D3C"/>
    <w:rsid w:val="00D45F62"/>
    <w:rsid w:val="00D46ABB"/>
    <w:rsid w:val="00D5062D"/>
    <w:rsid w:val="00D52BC1"/>
    <w:rsid w:val="00D52D5B"/>
    <w:rsid w:val="00D55A29"/>
    <w:rsid w:val="00D624D4"/>
    <w:rsid w:val="00D651CF"/>
    <w:rsid w:val="00D66AF2"/>
    <w:rsid w:val="00D764D2"/>
    <w:rsid w:val="00D776F9"/>
    <w:rsid w:val="00D77D9B"/>
    <w:rsid w:val="00D8453C"/>
    <w:rsid w:val="00D900E6"/>
    <w:rsid w:val="00D90E26"/>
    <w:rsid w:val="00D91526"/>
    <w:rsid w:val="00D92CC2"/>
    <w:rsid w:val="00D9450E"/>
    <w:rsid w:val="00D97D36"/>
    <w:rsid w:val="00DA4E20"/>
    <w:rsid w:val="00DB4491"/>
    <w:rsid w:val="00DC190F"/>
    <w:rsid w:val="00DC2DC9"/>
    <w:rsid w:val="00DC629E"/>
    <w:rsid w:val="00DC7E77"/>
    <w:rsid w:val="00DD2202"/>
    <w:rsid w:val="00DE18F0"/>
    <w:rsid w:val="00DE576D"/>
    <w:rsid w:val="00DE5B2B"/>
    <w:rsid w:val="00DF041A"/>
    <w:rsid w:val="00DF43DE"/>
    <w:rsid w:val="00E026CA"/>
    <w:rsid w:val="00E041F3"/>
    <w:rsid w:val="00E04A95"/>
    <w:rsid w:val="00E07A95"/>
    <w:rsid w:val="00E10794"/>
    <w:rsid w:val="00E10A6F"/>
    <w:rsid w:val="00E1218D"/>
    <w:rsid w:val="00E14954"/>
    <w:rsid w:val="00E152C7"/>
    <w:rsid w:val="00E16AC2"/>
    <w:rsid w:val="00E25997"/>
    <w:rsid w:val="00E26CF5"/>
    <w:rsid w:val="00E3356D"/>
    <w:rsid w:val="00E456A8"/>
    <w:rsid w:val="00E46639"/>
    <w:rsid w:val="00E471B6"/>
    <w:rsid w:val="00E525D2"/>
    <w:rsid w:val="00E54D19"/>
    <w:rsid w:val="00E62233"/>
    <w:rsid w:val="00E64F14"/>
    <w:rsid w:val="00E73C56"/>
    <w:rsid w:val="00E73D55"/>
    <w:rsid w:val="00E8179C"/>
    <w:rsid w:val="00E8454E"/>
    <w:rsid w:val="00E957DB"/>
    <w:rsid w:val="00E9705F"/>
    <w:rsid w:val="00EA3CE4"/>
    <w:rsid w:val="00EA68D8"/>
    <w:rsid w:val="00EA7CBF"/>
    <w:rsid w:val="00EB2B4E"/>
    <w:rsid w:val="00EB7BFC"/>
    <w:rsid w:val="00EC0F7B"/>
    <w:rsid w:val="00ED0976"/>
    <w:rsid w:val="00ED13D2"/>
    <w:rsid w:val="00ED308C"/>
    <w:rsid w:val="00ED6BE9"/>
    <w:rsid w:val="00ED789C"/>
    <w:rsid w:val="00EE5A95"/>
    <w:rsid w:val="00EE7C23"/>
    <w:rsid w:val="00EF5A4F"/>
    <w:rsid w:val="00F00136"/>
    <w:rsid w:val="00F00153"/>
    <w:rsid w:val="00F07FED"/>
    <w:rsid w:val="00F1456E"/>
    <w:rsid w:val="00F157E8"/>
    <w:rsid w:val="00F160C6"/>
    <w:rsid w:val="00F240E4"/>
    <w:rsid w:val="00F30BD1"/>
    <w:rsid w:val="00F332F3"/>
    <w:rsid w:val="00F437EC"/>
    <w:rsid w:val="00F44F0F"/>
    <w:rsid w:val="00F46908"/>
    <w:rsid w:val="00F50987"/>
    <w:rsid w:val="00F56830"/>
    <w:rsid w:val="00F61361"/>
    <w:rsid w:val="00F622D8"/>
    <w:rsid w:val="00F7180E"/>
    <w:rsid w:val="00F7653D"/>
    <w:rsid w:val="00F822FD"/>
    <w:rsid w:val="00F84583"/>
    <w:rsid w:val="00F872AA"/>
    <w:rsid w:val="00F879C1"/>
    <w:rsid w:val="00F9041A"/>
    <w:rsid w:val="00F9059A"/>
    <w:rsid w:val="00F979D6"/>
    <w:rsid w:val="00FA17CD"/>
    <w:rsid w:val="00FA55EE"/>
    <w:rsid w:val="00FA67CF"/>
    <w:rsid w:val="00FA6A5D"/>
    <w:rsid w:val="00FA7969"/>
    <w:rsid w:val="00FA7DEF"/>
    <w:rsid w:val="00FB33DA"/>
    <w:rsid w:val="00FB40F3"/>
    <w:rsid w:val="00FB4A3A"/>
    <w:rsid w:val="00FC11AB"/>
    <w:rsid w:val="00FC11AD"/>
    <w:rsid w:val="00FC3424"/>
    <w:rsid w:val="00FC3E70"/>
    <w:rsid w:val="00FC518B"/>
    <w:rsid w:val="00FC543B"/>
    <w:rsid w:val="00FD6910"/>
    <w:rsid w:val="00FE27E8"/>
    <w:rsid w:val="00FE2EE0"/>
    <w:rsid w:val="00FE3C0A"/>
    <w:rsid w:val="00FE7471"/>
    <w:rsid w:val="00FF1915"/>
    <w:rsid w:val="00FF1E8B"/>
    <w:rsid w:val="00FF4C29"/>
    <w:rsid w:val="00FF581F"/>
    <w:rsid w:val="00FF7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196A3"/>
  <w15:docId w15:val="{8D463AF8-AB82-4FAA-A16C-31637AC5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60D"/>
    <w:pPr>
      <w:spacing w:before="120" w:after="240" w:line="360" w:lineRule="auto"/>
    </w:pPr>
    <w:rPr>
      <w:rFonts w:eastAsia="Times New Roman"/>
      <w:lang w:bidi="he-IL"/>
    </w:rPr>
  </w:style>
  <w:style w:type="paragraph" w:styleId="Heading1">
    <w:name w:val="heading 1"/>
    <w:basedOn w:val="Normal"/>
    <w:next w:val="Normal"/>
    <w:link w:val="Heading1Char1"/>
    <w:uiPriority w:val="9"/>
    <w:qFormat/>
    <w:rsid w:val="00447E84"/>
    <w:pPr>
      <w:keepNext/>
      <w:shd w:val="clear" w:color="auto" w:fill="FFFFFF"/>
      <w:spacing w:before="90" w:after="90"/>
      <w:ind w:left="357"/>
      <w:outlineLvl w:val="0"/>
    </w:pPr>
    <w:rPr>
      <w:b/>
      <w:bCs/>
      <w:color w:val="000000"/>
      <w:lang w:bidi="ar-SA"/>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uiPriority w:val="9"/>
    <w:rsid w:val="00447E84"/>
    <w:rPr>
      <w:rFonts w:asciiTheme="majorHAnsi" w:eastAsiaTheme="majorEastAsia" w:hAnsiTheme="majorHAnsi" w:cstheme="majorBidi"/>
      <w:color w:val="2F5496" w:themeColor="accent1" w:themeShade="BF"/>
      <w:sz w:val="32"/>
      <w:szCs w:val="32"/>
      <w:lang w:val="en-US" w:bidi="he-IL"/>
    </w:rPr>
  </w:style>
  <w:style w:type="character" w:customStyle="1" w:styleId="Heading1Char1">
    <w:name w:val="Heading 1 Char1"/>
    <w:link w:val="Heading1"/>
    <w:rsid w:val="00447E84"/>
    <w:rPr>
      <w:rFonts w:ascii="Arial" w:eastAsia="Times New Roman" w:hAnsi="Arial" w:cs="Arial"/>
      <w:b/>
      <w:bCs/>
      <w:color w:val="000000"/>
      <w:sz w:val="24"/>
      <w:szCs w:val="24"/>
      <w:shd w:val="clear" w:color="auto" w:fill="FFFFFF"/>
    </w:rPr>
  </w:style>
  <w:style w:type="paragraph" w:styleId="BalloonText">
    <w:name w:val="Balloon Text"/>
    <w:basedOn w:val="Normal"/>
    <w:link w:val="BalloonTextChar"/>
    <w:uiPriority w:val="99"/>
    <w:semiHidden/>
    <w:unhideWhenUsed/>
    <w:rsid w:val="003F7927"/>
    <w:rPr>
      <w:rFonts w:ascii="Tahoma" w:hAnsi="Tahoma" w:cs="Tahoma"/>
      <w:sz w:val="16"/>
      <w:szCs w:val="16"/>
    </w:rPr>
  </w:style>
  <w:style w:type="character" w:customStyle="1" w:styleId="BalloonTextChar">
    <w:name w:val="Balloon Text Char"/>
    <w:basedOn w:val="DefaultParagraphFont"/>
    <w:link w:val="BalloonText"/>
    <w:uiPriority w:val="99"/>
    <w:semiHidden/>
    <w:rsid w:val="003F7927"/>
    <w:rPr>
      <w:rFonts w:ascii="Tahoma" w:eastAsia="Times New Roman" w:hAnsi="Tahoma" w:cs="Tahoma"/>
      <w:sz w:val="16"/>
      <w:szCs w:val="16"/>
      <w:lang w:val="en-US" w:bidi="he-IL"/>
    </w:rPr>
  </w:style>
  <w:style w:type="character" w:styleId="CommentReference">
    <w:name w:val="annotation reference"/>
    <w:basedOn w:val="DefaultParagraphFont"/>
    <w:uiPriority w:val="99"/>
    <w:semiHidden/>
    <w:unhideWhenUsed/>
    <w:rsid w:val="000654D8"/>
    <w:rPr>
      <w:sz w:val="16"/>
      <w:szCs w:val="16"/>
    </w:rPr>
  </w:style>
  <w:style w:type="paragraph" w:styleId="CommentText">
    <w:name w:val="annotation text"/>
    <w:basedOn w:val="Normal"/>
    <w:link w:val="CommentTextChar"/>
    <w:uiPriority w:val="99"/>
    <w:semiHidden/>
    <w:unhideWhenUsed/>
    <w:rsid w:val="000654D8"/>
    <w:rPr>
      <w:sz w:val="20"/>
      <w:szCs w:val="20"/>
    </w:rPr>
  </w:style>
  <w:style w:type="character" w:customStyle="1" w:styleId="CommentTextChar">
    <w:name w:val="Comment Text Char"/>
    <w:basedOn w:val="DefaultParagraphFont"/>
    <w:link w:val="CommentText"/>
    <w:uiPriority w:val="99"/>
    <w:semiHidden/>
    <w:rsid w:val="000654D8"/>
    <w:rPr>
      <w:rFonts w:ascii="Arial" w:eastAsia="Times New Roman" w:hAnsi="Arial" w:cs="Arial"/>
      <w:sz w:val="20"/>
      <w:szCs w:val="20"/>
      <w:lang w:val="en-US" w:bidi="he-IL"/>
    </w:rPr>
  </w:style>
  <w:style w:type="paragraph" w:styleId="CommentSubject">
    <w:name w:val="annotation subject"/>
    <w:basedOn w:val="CommentText"/>
    <w:next w:val="CommentText"/>
    <w:link w:val="CommentSubjectChar"/>
    <w:uiPriority w:val="99"/>
    <w:semiHidden/>
    <w:unhideWhenUsed/>
    <w:rsid w:val="000654D8"/>
    <w:rPr>
      <w:b/>
      <w:bCs/>
    </w:rPr>
  </w:style>
  <w:style w:type="character" w:customStyle="1" w:styleId="CommentSubjectChar">
    <w:name w:val="Comment Subject Char"/>
    <w:basedOn w:val="CommentTextChar"/>
    <w:link w:val="CommentSubject"/>
    <w:uiPriority w:val="99"/>
    <w:semiHidden/>
    <w:rsid w:val="000654D8"/>
    <w:rPr>
      <w:rFonts w:ascii="Arial" w:eastAsia="Times New Roman" w:hAnsi="Arial" w:cs="Arial"/>
      <w:b/>
      <w:bCs/>
      <w:sz w:val="20"/>
      <w:szCs w:val="20"/>
      <w:lang w:val="en-US" w:bidi="he-IL"/>
    </w:rPr>
  </w:style>
  <w:style w:type="table" w:styleId="TableGrid">
    <w:name w:val="Table Grid"/>
    <w:basedOn w:val="TableNormal"/>
    <w:uiPriority w:val="39"/>
    <w:rsid w:val="00C80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005"/>
    <w:pPr>
      <w:tabs>
        <w:tab w:val="center" w:pos="4153"/>
        <w:tab w:val="right" w:pos="8306"/>
      </w:tabs>
    </w:pPr>
  </w:style>
  <w:style w:type="character" w:customStyle="1" w:styleId="HeaderChar">
    <w:name w:val="Header Char"/>
    <w:basedOn w:val="DefaultParagraphFont"/>
    <w:link w:val="Header"/>
    <w:uiPriority w:val="99"/>
    <w:rsid w:val="00377005"/>
    <w:rPr>
      <w:rFonts w:ascii="Arial" w:eastAsia="Times New Roman" w:hAnsi="Arial" w:cs="Arial"/>
      <w:sz w:val="24"/>
      <w:szCs w:val="24"/>
      <w:lang w:val="en-US" w:bidi="he-IL"/>
    </w:rPr>
  </w:style>
  <w:style w:type="paragraph" w:styleId="Footer">
    <w:name w:val="footer"/>
    <w:basedOn w:val="Normal"/>
    <w:link w:val="FooterChar"/>
    <w:uiPriority w:val="99"/>
    <w:unhideWhenUsed/>
    <w:rsid w:val="00377005"/>
    <w:pPr>
      <w:tabs>
        <w:tab w:val="center" w:pos="4153"/>
        <w:tab w:val="right" w:pos="8306"/>
      </w:tabs>
    </w:pPr>
  </w:style>
  <w:style w:type="character" w:customStyle="1" w:styleId="FooterChar">
    <w:name w:val="Footer Char"/>
    <w:basedOn w:val="DefaultParagraphFont"/>
    <w:link w:val="Footer"/>
    <w:uiPriority w:val="99"/>
    <w:rsid w:val="00377005"/>
    <w:rPr>
      <w:rFonts w:ascii="Arial" w:eastAsia="Times New Roman" w:hAnsi="Arial" w:cs="Arial"/>
      <w:sz w:val="24"/>
      <w:szCs w:val="24"/>
      <w:lang w:val="en-US" w:bidi="he-IL"/>
    </w:rPr>
  </w:style>
  <w:style w:type="paragraph" w:styleId="Revision">
    <w:name w:val="Revision"/>
    <w:hidden/>
    <w:uiPriority w:val="99"/>
    <w:semiHidden/>
    <w:rsid w:val="00E17100"/>
    <w:rPr>
      <w:rFonts w:eastAsia="Times New Roman"/>
      <w:lang w:bidi="he-IL"/>
    </w:rPr>
  </w:style>
  <w:style w:type="character" w:styleId="Hyperlink">
    <w:name w:val="Hyperlink"/>
    <w:basedOn w:val="DefaultParagraphFont"/>
    <w:uiPriority w:val="99"/>
    <w:unhideWhenUsed/>
    <w:rsid w:val="00FF46A5"/>
    <w:rPr>
      <w:color w:val="0000FF"/>
      <w:u w:val="single"/>
    </w:rPr>
  </w:style>
  <w:style w:type="table" w:customStyle="1" w:styleId="PlainTable41">
    <w:name w:val="Plain Table 41"/>
    <w:basedOn w:val="TableNormal"/>
    <w:uiPriority w:val="44"/>
    <w:rsid w:val="007D14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E01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40201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
    <w:name w:val="1"/>
    <w:basedOn w:val="TableNormal"/>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8075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basedOn w:val="DefaultParagraphFont"/>
    <w:uiPriority w:val="20"/>
    <w:qFormat/>
    <w:rsid w:val="003177EC"/>
    <w:rPr>
      <w:i/>
      <w:iCs/>
    </w:rPr>
  </w:style>
  <w:style w:type="character" w:customStyle="1" w:styleId="bkciteavail">
    <w:name w:val="bk_cite_avail"/>
    <w:basedOn w:val="DefaultParagraphFont"/>
    <w:rsid w:val="00160EDC"/>
  </w:style>
  <w:style w:type="character" w:styleId="UnresolvedMention">
    <w:name w:val="Unresolved Mention"/>
    <w:basedOn w:val="DefaultParagraphFont"/>
    <w:uiPriority w:val="99"/>
    <w:semiHidden/>
    <w:unhideWhenUsed/>
    <w:rsid w:val="009961D5"/>
    <w:rPr>
      <w:color w:val="605E5C"/>
      <w:shd w:val="clear" w:color="auto" w:fill="E1DFDD"/>
    </w:rPr>
  </w:style>
  <w:style w:type="character" w:styleId="FollowedHyperlink">
    <w:name w:val="FollowedHyperlink"/>
    <w:basedOn w:val="DefaultParagraphFont"/>
    <w:uiPriority w:val="99"/>
    <w:semiHidden/>
    <w:unhideWhenUsed/>
    <w:rsid w:val="009961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926078">
      <w:bodyDiv w:val="1"/>
      <w:marLeft w:val="0"/>
      <w:marRight w:val="0"/>
      <w:marTop w:val="0"/>
      <w:marBottom w:val="0"/>
      <w:divBdr>
        <w:top w:val="none" w:sz="0" w:space="0" w:color="auto"/>
        <w:left w:val="none" w:sz="0" w:space="0" w:color="auto"/>
        <w:bottom w:val="none" w:sz="0" w:space="0" w:color="auto"/>
        <w:right w:val="none" w:sz="0" w:space="0" w:color="auto"/>
      </w:divBdr>
    </w:div>
    <w:div w:id="976840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kerelsana1@gmail.com" TargetMode="External"/><Relationship Id="rId18"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1.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hqhmo4Nr8tjSPT2Mz0223831LA==">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2B864F-FC33-4FBF-90A7-F6063060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11225</Words>
  <Characters>72071</Characters>
  <Application>Microsoft Office Word</Application>
  <DocSecurity>0</DocSecurity>
  <Lines>1091</Lines>
  <Paragraphs>269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dc:creator>
  <cp:keywords/>
  <dc:description/>
  <cp:lastModifiedBy>Lisa Stewart</cp:lastModifiedBy>
  <cp:revision>5</cp:revision>
  <cp:lastPrinted>2020-09-21T03:23:00Z</cp:lastPrinted>
  <dcterms:created xsi:type="dcterms:W3CDTF">2020-09-21T03:08:00Z</dcterms:created>
  <dcterms:modified xsi:type="dcterms:W3CDTF">2020-09-21T05:34:00Z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http://www.zotero.org/styles/american-medical-association</vt:lpwstr>
  </property>
  <property fmtid="{D5CDD505-2E9C-101B-9397-08002B2CF9AE}" pid="24" name="Mendeley Unique User Id_1">
    <vt:lpwstr>7e90a489-986d-311f-83e8-abf5e0e901cf</vt:lpwstr>
  </property>
</Properties>
</file>