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37C7" w14:textId="38C9968A" w:rsidR="00B330C8" w:rsidRDefault="00226FCD" w:rsidP="005C1D51">
      <w:pPr>
        <w:rPr>
          <w:lang w:bidi="yi-Hebr"/>
        </w:rPr>
      </w:pPr>
      <w:r>
        <w:rPr>
          <w:lang w:bidi="yi-Hebr"/>
        </w:rPr>
        <w:t>Abstract</w:t>
      </w:r>
    </w:p>
    <w:p w14:paraId="5D2E8E4B" w14:textId="6045B7EF" w:rsidR="00DE5C99" w:rsidRDefault="005C1D51" w:rsidP="00290BAE">
      <w:pPr>
        <w:rPr>
          <w:lang w:bidi="yi-Hebr"/>
        </w:rPr>
      </w:pPr>
      <w:r>
        <w:rPr>
          <w:lang w:bidi="yi-Hebr"/>
        </w:rPr>
        <w:t>The Second World War caused a significant</w:t>
      </w:r>
      <w:r w:rsidR="00290BAE">
        <w:rPr>
          <w:lang w:bidi="yi-Hebr"/>
        </w:rPr>
        <w:t xml:space="preserve"> and</w:t>
      </w:r>
      <w:r>
        <w:rPr>
          <w:lang w:bidi="yi-Hebr"/>
        </w:rPr>
        <w:t xml:space="preserve"> widespread problem of missing persons. Although </w:t>
      </w:r>
      <w:r w:rsidR="00226FCD">
        <w:rPr>
          <w:lang w:bidi="yi-Hebr"/>
        </w:rPr>
        <w:t>the</w:t>
      </w:r>
      <w:r>
        <w:rPr>
          <w:lang w:bidi="yi-Hebr"/>
        </w:rPr>
        <w:t xml:space="preserve"> </w:t>
      </w:r>
      <w:r w:rsidR="00226FCD">
        <w:rPr>
          <w:lang w:bidi="yi-Hebr"/>
        </w:rPr>
        <w:t>inherent</w:t>
      </w:r>
      <w:r w:rsidR="00113574">
        <w:rPr>
          <w:lang w:bidi="yi-Hebr"/>
        </w:rPr>
        <w:t xml:space="preserve"> and inevitable</w:t>
      </w:r>
      <w:r w:rsidR="00226FCD">
        <w:rPr>
          <w:lang w:bidi="yi-Hebr"/>
        </w:rPr>
        <w:t xml:space="preserve"> link between missing persons and </w:t>
      </w:r>
      <w:r>
        <w:rPr>
          <w:lang w:bidi="yi-Hebr"/>
        </w:rPr>
        <w:t>war</w:t>
      </w:r>
      <w:r w:rsidR="00226FCD">
        <w:rPr>
          <w:lang w:bidi="yi-Hebr"/>
        </w:rPr>
        <w:t xml:space="preserve"> </w:t>
      </w:r>
      <w:r w:rsidR="00113574">
        <w:rPr>
          <w:lang w:bidi="yi-Hebr"/>
        </w:rPr>
        <w:t>has long been recognized,</w:t>
      </w:r>
      <w:r w:rsidR="00226FCD">
        <w:rPr>
          <w:lang w:bidi="yi-Hebr"/>
        </w:rPr>
        <w:t xml:space="preserve"> the</w:t>
      </w:r>
      <w:r>
        <w:rPr>
          <w:lang w:bidi="yi-Hebr"/>
        </w:rPr>
        <w:t xml:space="preserve"> extent </w:t>
      </w:r>
      <w:r w:rsidR="00226FCD">
        <w:rPr>
          <w:lang w:bidi="yi-Hebr"/>
        </w:rPr>
        <w:t xml:space="preserve">of the phenomenon after </w:t>
      </w:r>
      <w:r>
        <w:rPr>
          <w:lang w:bidi="yi-Hebr"/>
        </w:rPr>
        <w:t>World War II far surpassed that of previous wars</w:t>
      </w:r>
      <w:r w:rsidR="00226FCD">
        <w:rPr>
          <w:lang w:bidi="yi-Hebr"/>
        </w:rPr>
        <w:t>. T</w:t>
      </w:r>
      <w:r>
        <w:rPr>
          <w:lang w:bidi="yi-Hebr"/>
        </w:rPr>
        <w:t xml:space="preserve">he protracted nature of the fighting, the use of new military </w:t>
      </w:r>
      <w:r w:rsidR="00113574">
        <w:rPr>
          <w:lang w:bidi="yi-Hebr"/>
        </w:rPr>
        <w:t>measures</w:t>
      </w:r>
      <w:r>
        <w:rPr>
          <w:lang w:bidi="yi-Hebr"/>
        </w:rPr>
        <w:t xml:space="preserve">, the </w:t>
      </w:r>
      <w:r w:rsidR="00113574">
        <w:rPr>
          <w:lang w:bidi="yi-Hebr"/>
        </w:rPr>
        <w:t>widespread</w:t>
      </w:r>
      <w:r w:rsidR="00226FCD">
        <w:rPr>
          <w:lang w:bidi="yi-Hebr"/>
        </w:rPr>
        <w:t xml:space="preserve"> </w:t>
      </w:r>
      <w:r>
        <w:rPr>
          <w:lang w:bidi="yi-Hebr"/>
        </w:rPr>
        <w:t xml:space="preserve">global theaters of war, and the targeting of </w:t>
      </w:r>
      <w:r w:rsidR="00145580">
        <w:rPr>
          <w:lang w:bidi="yi-Hebr"/>
        </w:rPr>
        <w:t>specific</w:t>
      </w:r>
      <w:r>
        <w:rPr>
          <w:lang w:bidi="yi-Hebr"/>
        </w:rPr>
        <w:t xml:space="preserve"> groups </w:t>
      </w:r>
      <w:r w:rsidR="00145580">
        <w:rPr>
          <w:lang w:bidi="yi-Hebr"/>
        </w:rPr>
        <w:t>for destruction</w:t>
      </w:r>
      <w:r>
        <w:rPr>
          <w:lang w:bidi="yi-Hebr"/>
        </w:rPr>
        <w:t>, first and foremost the Jews</w:t>
      </w:r>
      <w:r w:rsidR="00226FCD">
        <w:rPr>
          <w:lang w:bidi="yi-Hebr"/>
        </w:rPr>
        <w:t xml:space="preserve">, resulted in a </w:t>
      </w:r>
      <w:r w:rsidR="00145580">
        <w:rPr>
          <w:lang w:bidi="yi-Hebr"/>
        </w:rPr>
        <w:t>never-before experienced number and</w:t>
      </w:r>
      <w:r w:rsidR="00226FCD">
        <w:rPr>
          <w:lang w:bidi="yi-Hebr"/>
        </w:rPr>
        <w:t xml:space="preserve"> </w:t>
      </w:r>
      <w:r w:rsidR="00145580">
        <w:rPr>
          <w:lang w:bidi="yi-Hebr"/>
        </w:rPr>
        <w:t>geographical dispersion</w:t>
      </w:r>
      <w:r w:rsidR="00226FCD">
        <w:rPr>
          <w:lang w:bidi="yi-Hebr"/>
        </w:rPr>
        <w:t xml:space="preserve"> of missing persons</w:t>
      </w:r>
      <w:r>
        <w:rPr>
          <w:lang w:bidi="yi-Hebr"/>
        </w:rPr>
        <w:t xml:space="preserve">. From the reports of the various armies and relief agencies involved, </w:t>
      </w:r>
      <w:r w:rsidR="00145580">
        <w:rPr>
          <w:lang w:bidi="yi-Hebr"/>
        </w:rPr>
        <w:t>it can be</w:t>
      </w:r>
      <w:r>
        <w:rPr>
          <w:lang w:bidi="yi-Hebr"/>
        </w:rPr>
        <w:t xml:space="preserve"> estimate</w:t>
      </w:r>
      <w:r w:rsidR="00145580">
        <w:rPr>
          <w:lang w:bidi="yi-Hebr"/>
        </w:rPr>
        <w:t>d</w:t>
      </w:r>
      <w:r>
        <w:rPr>
          <w:lang w:bidi="yi-Hebr"/>
        </w:rPr>
        <w:t xml:space="preserve"> that the war resulted in between eight and ten million missing persons in Europe alone. </w:t>
      </w:r>
      <w:r w:rsidR="00145580">
        <w:rPr>
          <w:lang w:bidi="yi-Hebr"/>
        </w:rPr>
        <w:t>Facing t</w:t>
      </w:r>
      <w:r>
        <w:rPr>
          <w:lang w:bidi="yi-Hebr"/>
        </w:rPr>
        <w:t>he need to trace such a large number of missing persons</w:t>
      </w:r>
      <w:r w:rsidR="00145580">
        <w:rPr>
          <w:lang w:bidi="yi-Hebr"/>
        </w:rPr>
        <w:t>,</w:t>
      </w:r>
      <w:r>
        <w:rPr>
          <w:lang w:bidi="yi-Hebr"/>
        </w:rPr>
        <w:t xml:space="preserve"> the Allied armies and the humanitarian organizations </w:t>
      </w:r>
      <w:r w:rsidR="00145580">
        <w:rPr>
          <w:lang w:bidi="yi-Hebr"/>
        </w:rPr>
        <w:t xml:space="preserve">came </w:t>
      </w:r>
      <w:r>
        <w:rPr>
          <w:lang w:bidi="yi-Hebr"/>
        </w:rPr>
        <w:t xml:space="preserve">to the realization that the problem could no longer be treated as a private </w:t>
      </w:r>
      <w:r w:rsidR="00290BAE">
        <w:rPr>
          <w:lang w:bidi="yi-Hebr"/>
        </w:rPr>
        <w:t>matter</w:t>
      </w:r>
      <w:r>
        <w:rPr>
          <w:lang w:bidi="yi-Hebr"/>
        </w:rPr>
        <w:t xml:space="preserve">, but </w:t>
      </w:r>
      <w:r w:rsidR="00226FCD">
        <w:rPr>
          <w:lang w:bidi="yi-Hebr"/>
        </w:rPr>
        <w:t>must be dealt with</w:t>
      </w:r>
      <w:r>
        <w:rPr>
          <w:lang w:bidi="yi-Hebr"/>
        </w:rPr>
        <w:t xml:space="preserve"> as a </w:t>
      </w:r>
      <w:r w:rsidR="00226FCD">
        <w:rPr>
          <w:lang w:bidi="yi-Hebr"/>
        </w:rPr>
        <w:t xml:space="preserve">national issue with </w:t>
      </w:r>
      <w:r>
        <w:rPr>
          <w:lang w:bidi="yi-Hebr"/>
        </w:rPr>
        <w:t>significant political implications</w:t>
      </w:r>
      <w:commentRangeStart w:id="0"/>
      <w:r>
        <w:rPr>
          <w:lang w:bidi="yi-Hebr"/>
        </w:rPr>
        <w:t>.</w:t>
      </w:r>
      <w:commentRangeEnd w:id="0"/>
      <w:r w:rsidR="00226FCD">
        <w:rPr>
          <w:rStyle w:val="CommentReference"/>
        </w:rPr>
        <w:commentReference w:id="0"/>
      </w:r>
      <w:r>
        <w:rPr>
          <w:lang w:bidi="yi-Hebr"/>
        </w:rPr>
        <w:t xml:space="preserve"> </w:t>
      </w:r>
      <w:r w:rsidR="009E19CF">
        <w:rPr>
          <w:lang w:bidi="yi-Hebr"/>
        </w:rPr>
        <w:t>Primarily</w:t>
      </w:r>
      <w:r w:rsidR="00145580">
        <w:rPr>
          <w:lang w:bidi="yi-Hebr"/>
        </w:rPr>
        <w:t>,</w:t>
      </w:r>
      <w:r w:rsidR="009E19CF">
        <w:rPr>
          <w:lang w:bidi="yi-Hebr"/>
        </w:rPr>
        <w:t xml:space="preserve"> this </w:t>
      </w:r>
      <w:r w:rsidR="00145580">
        <w:rPr>
          <w:lang w:bidi="yi-Hebr"/>
        </w:rPr>
        <w:t>approach was called for</w:t>
      </w:r>
      <w:r w:rsidR="009E19CF">
        <w:rPr>
          <w:lang w:bidi="yi-Hebr"/>
        </w:rPr>
        <w:t xml:space="preserve"> because the unresolved issue of missing family members left their families in a state of </w:t>
      </w:r>
      <w:r w:rsidR="00290BAE">
        <w:rPr>
          <w:lang w:bidi="yi-Hebr"/>
        </w:rPr>
        <w:t>turmoil</w:t>
      </w:r>
      <w:r w:rsidR="009E19CF">
        <w:rPr>
          <w:lang w:bidi="yi-Hebr"/>
        </w:rPr>
        <w:t xml:space="preserve">, with many refusing to follow plans for their resettlement until the issue had been settled. </w:t>
      </w:r>
      <w:r w:rsidR="00226FCD">
        <w:rPr>
          <w:lang w:bidi="yi-Hebr"/>
        </w:rPr>
        <w:t xml:space="preserve">Another important problem was that the proliferation of missing persons left </w:t>
      </w:r>
      <w:r w:rsidR="00145580">
        <w:rPr>
          <w:lang w:bidi="yi-Hebr"/>
        </w:rPr>
        <w:t xml:space="preserve">unresolved </w:t>
      </w:r>
      <w:r w:rsidR="00226FCD">
        <w:rPr>
          <w:lang w:bidi="yi-Hebr"/>
        </w:rPr>
        <w:t xml:space="preserve">many legal matters, among them the rights to their property. Thus, the problem of the missing persons directly impeded the </w:t>
      </w:r>
      <w:r w:rsidR="009E19CF">
        <w:rPr>
          <w:lang w:bidi="yi-Hebr"/>
        </w:rPr>
        <w:t xml:space="preserve">rebuilding </w:t>
      </w:r>
      <w:r w:rsidR="00145580">
        <w:rPr>
          <w:lang w:bidi="yi-Hebr"/>
        </w:rPr>
        <w:t xml:space="preserve">of </w:t>
      </w:r>
      <w:r w:rsidR="009E19CF">
        <w:rPr>
          <w:lang w:bidi="yi-Hebr"/>
        </w:rPr>
        <w:t>the post-war nation states</w:t>
      </w:r>
      <w:r w:rsidR="00226FCD">
        <w:rPr>
          <w:lang w:bidi="yi-Hebr"/>
        </w:rPr>
        <w:t xml:space="preserve">. </w:t>
      </w:r>
      <w:r w:rsidR="009E19CF">
        <w:rPr>
          <w:lang w:bidi="yi-Hebr"/>
        </w:rPr>
        <w:t xml:space="preserve">Different tracing services were established in order to attempt to </w:t>
      </w:r>
      <w:r w:rsidR="00145580">
        <w:rPr>
          <w:lang w:bidi="yi-Hebr"/>
        </w:rPr>
        <w:t>address</w:t>
      </w:r>
      <w:r w:rsidR="009E19CF">
        <w:rPr>
          <w:lang w:bidi="yi-Hebr"/>
        </w:rPr>
        <w:t xml:space="preserve"> this problem, </w:t>
      </w:r>
      <w:r w:rsidR="00226FCD">
        <w:rPr>
          <w:lang w:bidi="yi-Hebr"/>
        </w:rPr>
        <w:t xml:space="preserve">of which </w:t>
      </w:r>
      <w:r w:rsidR="00DE5C99">
        <w:rPr>
          <w:lang w:bidi="yi-Hebr"/>
        </w:rPr>
        <w:t xml:space="preserve">the most </w:t>
      </w:r>
      <w:r w:rsidR="00226FCD">
        <w:rPr>
          <w:lang w:bidi="yi-Hebr"/>
        </w:rPr>
        <w:t>well-known</w:t>
      </w:r>
      <w:r w:rsidR="00DE5C99">
        <w:rPr>
          <w:lang w:bidi="yi-Hebr"/>
        </w:rPr>
        <w:t xml:space="preserve"> was</w:t>
      </w:r>
      <w:r w:rsidR="009E19CF">
        <w:rPr>
          <w:lang w:bidi="yi-Hebr"/>
        </w:rPr>
        <w:t xml:space="preserve"> the International Tracing Service (ITS).</w:t>
      </w:r>
      <w:r w:rsidR="00DE5C99">
        <w:rPr>
          <w:lang w:bidi="yi-Hebr"/>
        </w:rPr>
        <w:t xml:space="preserve"> </w:t>
      </w:r>
    </w:p>
    <w:p w14:paraId="196A32BA" w14:textId="24B8B8D8" w:rsidR="005C1D51" w:rsidRDefault="00DE5C99" w:rsidP="003F395C">
      <w:pPr>
        <w:rPr>
          <w:lang w:bidi="yi-Hebr"/>
        </w:rPr>
      </w:pPr>
      <w:r>
        <w:rPr>
          <w:lang w:bidi="yi-Hebr"/>
        </w:rPr>
        <w:t>This article examines the heuristic value of four categories</w:t>
      </w:r>
      <w:r w:rsidR="003F395C">
        <w:rPr>
          <w:lang w:bidi="yi-Hebr"/>
        </w:rPr>
        <w:t xml:space="preserve"> of missing persons</w:t>
      </w:r>
      <w:r w:rsidR="00226FCD">
        <w:rPr>
          <w:lang w:bidi="yi-Hebr"/>
        </w:rPr>
        <w:t xml:space="preserve"> – soldiers, ci</w:t>
      </w:r>
      <w:r w:rsidR="003F395C">
        <w:rPr>
          <w:lang w:bidi="yi-Hebr"/>
        </w:rPr>
        <w:t>vilians</w:t>
      </w:r>
      <w:r w:rsidR="00226FCD">
        <w:rPr>
          <w:lang w:bidi="yi-Hebr"/>
        </w:rPr>
        <w:t xml:space="preserve">, children, and Jews </w:t>
      </w:r>
      <w:r w:rsidR="00E63152">
        <w:rPr>
          <w:lang w:bidi="yi-Hebr"/>
        </w:rPr>
        <w:t xml:space="preserve">– </w:t>
      </w:r>
      <w:r w:rsidR="00145580">
        <w:rPr>
          <w:lang w:bidi="yi-Hebr"/>
        </w:rPr>
        <w:t>to</w:t>
      </w:r>
      <w:r>
        <w:rPr>
          <w:lang w:bidi="yi-Hebr"/>
        </w:rPr>
        <w:t xml:space="preserve"> analyz</w:t>
      </w:r>
      <w:r w:rsidR="003F395C">
        <w:rPr>
          <w:lang w:bidi="yi-Hebr"/>
        </w:rPr>
        <w:t>e</w:t>
      </w:r>
      <w:r>
        <w:rPr>
          <w:lang w:bidi="yi-Hebr"/>
        </w:rPr>
        <w:t xml:space="preserve"> the problem of missing persons</w:t>
      </w:r>
      <w:r w:rsidR="00226FCD">
        <w:rPr>
          <w:lang w:bidi="yi-Hebr"/>
        </w:rPr>
        <w:t>,</w:t>
      </w:r>
      <w:r>
        <w:rPr>
          <w:lang w:bidi="yi-Hebr"/>
        </w:rPr>
        <w:t xml:space="preserve"> </w:t>
      </w:r>
      <w:r w:rsidR="00226FCD">
        <w:rPr>
          <w:lang w:bidi="yi-Hebr"/>
        </w:rPr>
        <w:t>and</w:t>
      </w:r>
      <w:r>
        <w:rPr>
          <w:lang w:bidi="yi-Hebr"/>
        </w:rPr>
        <w:t xml:space="preserve"> assesses the phenomenon’s short term effects. </w:t>
      </w:r>
      <w:r w:rsidR="00226FCD">
        <w:rPr>
          <w:lang w:bidi="yi-Hebr"/>
        </w:rPr>
        <w:t xml:space="preserve">As a result of these considerations, it suggests </w:t>
      </w:r>
      <w:r w:rsidR="00E63152">
        <w:rPr>
          <w:lang w:bidi="yi-Hebr"/>
        </w:rPr>
        <w:t xml:space="preserve">that </w:t>
      </w:r>
      <w:r w:rsidR="00226FCD">
        <w:rPr>
          <w:lang w:bidi="yi-Hebr"/>
        </w:rPr>
        <w:t xml:space="preserve">missing persons be included as a third, independent category in the results of the </w:t>
      </w:r>
      <w:commentRangeStart w:id="1"/>
      <w:r w:rsidR="00226FCD">
        <w:rPr>
          <w:lang w:bidi="yi-Hebr"/>
        </w:rPr>
        <w:t>war</w:t>
      </w:r>
      <w:commentRangeEnd w:id="1"/>
      <w:r w:rsidR="003F395C">
        <w:rPr>
          <w:rStyle w:val="CommentReference"/>
        </w:rPr>
        <w:commentReference w:id="1"/>
      </w:r>
      <w:r w:rsidR="00226FCD">
        <w:rPr>
          <w:lang w:bidi="yi-Hebr"/>
        </w:rPr>
        <w:t xml:space="preserve">, </w:t>
      </w:r>
      <w:r w:rsidR="003F395C">
        <w:rPr>
          <w:lang w:bidi="yi-Hebr"/>
        </w:rPr>
        <w:t>in addition to</w:t>
      </w:r>
      <w:r w:rsidR="00226FCD">
        <w:rPr>
          <w:lang w:bidi="yi-Hebr"/>
        </w:rPr>
        <w:t xml:space="preserve"> the number of living and dead. </w:t>
      </w:r>
    </w:p>
    <w:p w14:paraId="792EF0EF" w14:textId="726BF1DE" w:rsidR="00DE5C99" w:rsidRDefault="007C1064" w:rsidP="005C1D51">
      <w:pPr>
        <w:rPr>
          <w:lang w:bidi="yi-Hebr"/>
        </w:rPr>
      </w:pPr>
      <w:ins w:id="2" w:author="Author">
        <w:r>
          <w:rPr>
            <w:lang w:bidi="yi-Hebr"/>
          </w:rPr>
          <w:t xml:space="preserve">  </w:t>
        </w:r>
      </w:ins>
      <w:bookmarkStart w:id="3" w:name="_GoBack"/>
      <w:bookmarkEnd w:id="3"/>
    </w:p>
    <w:p w14:paraId="4557282D" w14:textId="77777777" w:rsidR="009E19CF" w:rsidRPr="00972B32" w:rsidRDefault="009E19CF" w:rsidP="009E19CF">
      <w:pPr>
        <w:bidi/>
      </w:pPr>
    </w:p>
    <w:sectPr w:rsidR="009E19CF" w:rsidRPr="00972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0144CFF3" w14:textId="77777777" w:rsidR="00226FCD" w:rsidRDefault="00226FCD">
      <w:pPr>
        <w:pStyle w:val="CommentText"/>
      </w:pPr>
      <w:r>
        <w:rPr>
          <w:rStyle w:val="CommentReference"/>
        </w:rPr>
        <w:annotationRef/>
      </w:r>
      <w:r>
        <w:t>Was:</w:t>
      </w:r>
    </w:p>
    <w:p w14:paraId="14DF5945" w14:textId="47EA4896" w:rsidR="00226FCD" w:rsidRDefault="00226FCD">
      <w:pPr>
        <w:pStyle w:val="CommentText"/>
      </w:pPr>
      <w:r>
        <w:rPr>
          <w:lang w:bidi="yi-Hebr"/>
        </w:rPr>
        <w:t>as a significant political issue with pervasive national implications</w:t>
      </w:r>
    </w:p>
  </w:comment>
  <w:comment w:id="1" w:author="Author" w:initials="A">
    <w:p w14:paraId="3499CE28" w14:textId="0E7BCDD6" w:rsidR="003F395C" w:rsidRDefault="003F395C">
      <w:pPr>
        <w:pStyle w:val="CommentText"/>
      </w:pPr>
      <w:r>
        <w:rPr>
          <w:rStyle w:val="CommentReference"/>
        </w:rPr>
        <w:annotationRef/>
      </w:r>
      <w:r>
        <w:t>This suggestion is not really clear in the article, where you discuss at some length that the phenomenon of missing persons be considered a separate subject – in the article the meaning seems much broader.</w:t>
      </w:r>
      <w:r w:rsidR="00290BAE">
        <w:t xml:space="preserve"> Also, your article opens with this point, posing it as a much more central issue than the current abstract.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DF5945" w15:done="0"/>
  <w15:commentEx w15:paraId="3499CE2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B9F6" w14:textId="77777777" w:rsidR="00AC7A53" w:rsidRDefault="00AC7A53" w:rsidP="00AC7A53">
      <w:pPr>
        <w:spacing w:after="0" w:line="240" w:lineRule="auto"/>
      </w:pPr>
      <w:r>
        <w:separator/>
      </w:r>
    </w:p>
  </w:endnote>
  <w:endnote w:type="continuationSeparator" w:id="0">
    <w:p w14:paraId="2430F6FF" w14:textId="77777777" w:rsidR="00AC7A53" w:rsidRDefault="00AC7A53" w:rsidP="00AC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8E6E" w14:textId="77777777" w:rsidR="00AC7A53" w:rsidRDefault="00AC7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53C06" w14:textId="77777777" w:rsidR="00AC7A53" w:rsidRDefault="00AC7A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A574" w14:textId="77777777" w:rsidR="00AC7A53" w:rsidRDefault="00AC7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36710" w14:textId="77777777" w:rsidR="00AC7A53" w:rsidRDefault="00AC7A53" w:rsidP="00AC7A53">
      <w:pPr>
        <w:spacing w:after="0" w:line="240" w:lineRule="auto"/>
      </w:pPr>
      <w:r>
        <w:separator/>
      </w:r>
    </w:p>
  </w:footnote>
  <w:footnote w:type="continuationSeparator" w:id="0">
    <w:p w14:paraId="620B2D2F" w14:textId="77777777" w:rsidR="00AC7A53" w:rsidRDefault="00AC7A53" w:rsidP="00AC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91E7A" w14:textId="77777777" w:rsidR="00AC7A53" w:rsidRDefault="00AC7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99D47" w14:textId="77777777" w:rsidR="00AC7A53" w:rsidRDefault="00AC7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14100" w14:textId="77777777" w:rsidR="00AC7A53" w:rsidRDefault="00AC7A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2MTO0NDS3MDI2MDdT0lEKTi0uzszPAykwrAUAYFBrASwAAAA="/>
  </w:docVars>
  <w:rsids>
    <w:rsidRoot w:val="006708D0"/>
    <w:rsid w:val="00042FA8"/>
    <w:rsid w:val="00113574"/>
    <w:rsid w:val="00144CD0"/>
    <w:rsid w:val="00145580"/>
    <w:rsid w:val="001E075E"/>
    <w:rsid w:val="001F24EB"/>
    <w:rsid w:val="00226FCD"/>
    <w:rsid w:val="00277C7E"/>
    <w:rsid w:val="00290BAE"/>
    <w:rsid w:val="003F395C"/>
    <w:rsid w:val="004A7E2F"/>
    <w:rsid w:val="004E7F44"/>
    <w:rsid w:val="005C1D51"/>
    <w:rsid w:val="005C2102"/>
    <w:rsid w:val="006708D0"/>
    <w:rsid w:val="0070307C"/>
    <w:rsid w:val="007724C9"/>
    <w:rsid w:val="007C1064"/>
    <w:rsid w:val="008A4C71"/>
    <w:rsid w:val="00972B32"/>
    <w:rsid w:val="009A29BE"/>
    <w:rsid w:val="009E19CF"/>
    <w:rsid w:val="00AC7A53"/>
    <w:rsid w:val="00B330C8"/>
    <w:rsid w:val="00DE5696"/>
    <w:rsid w:val="00DE5C99"/>
    <w:rsid w:val="00E238E1"/>
    <w:rsid w:val="00E6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05A4CB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1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9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7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A53"/>
  </w:style>
  <w:style w:type="paragraph" w:styleId="Footer">
    <w:name w:val="footer"/>
    <w:basedOn w:val="Normal"/>
    <w:link w:val="FooterChar"/>
    <w:uiPriority w:val="99"/>
    <w:unhideWhenUsed/>
    <w:rsid w:val="00AC7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2021-01-23T21:15:00Z</dcterms:created>
  <dcterms:modified xsi:type="dcterms:W3CDTF">2021-01-23T21:15:00Z</dcterms:modified>
</cp:coreProperties>
</file>