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153FB" w14:textId="77777777" w:rsidR="008249F2" w:rsidRPr="007B1210" w:rsidRDefault="00F17BE5" w:rsidP="00F302DD">
      <w:pPr>
        <w:pStyle w:val="BodyText"/>
        <w:spacing w:before="10"/>
        <w:ind w:left="-142"/>
        <w:rPr>
          <w:rFonts w:ascii="Times New Roman"/>
          <w:sz w:val="4"/>
          <w:lang w:bidi="he-IL"/>
        </w:rPr>
      </w:pPr>
      <w:r w:rsidRPr="007B1210">
        <w:rPr>
          <w:rFonts w:ascii="Times New Roman"/>
          <w:sz w:val="4"/>
          <w:lang w:bidi="he-IL"/>
        </w:rPr>
        <w:t xml:space="preserve"> </w:t>
      </w:r>
    </w:p>
    <w:p w14:paraId="60AF9CAC" w14:textId="722F687C" w:rsidR="008249F2" w:rsidRPr="007B1210" w:rsidRDefault="006E326D" w:rsidP="00F302DD">
      <w:pPr>
        <w:pStyle w:val="BodyText"/>
        <w:ind w:left="-142"/>
        <w:rPr>
          <w:rFonts w:ascii="Times New Roman"/>
          <w:sz w:val="20"/>
        </w:rPr>
      </w:pPr>
      <w:r>
        <w:rPr>
          <w:rFonts w:ascii="Times New Roman"/>
          <w:noProof/>
          <w:sz w:val="20"/>
        </w:rPr>
        <mc:AlternateContent>
          <mc:Choice Requires="wpg">
            <w:drawing>
              <wp:inline distT="0" distB="0" distL="0" distR="0" wp14:anchorId="166BF1C1" wp14:editId="7385E1AC">
                <wp:extent cx="178435" cy="187325"/>
                <wp:effectExtent l="0" t="3175" r="3810" b="0"/>
                <wp:docPr id="4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87325"/>
                          <a:chOff x="0" y="0"/>
                          <a:chExt cx="281" cy="295"/>
                        </a:xfrm>
                      </wpg:grpSpPr>
                      <wps:wsp>
                        <wps:cNvPr id="42" name="Freeform 32"/>
                        <wps:cNvSpPr>
                          <a:spLocks/>
                        </wps:cNvSpPr>
                        <wps:spPr bwMode="auto">
                          <a:xfrm>
                            <a:off x="0" y="0"/>
                            <a:ext cx="281" cy="295"/>
                          </a:xfrm>
                          <a:custGeom>
                            <a:avLst/>
                            <a:gdLst>
                              <a:gd name="T0" fmla="*/ 280 w 281"/>
                              <a:gd name="T1" fmla="*/ 0 h 295"/>
                              <a:gd name="T2" fmla="*/ 265 w 281"/>
                              <a:gd name="T3" fmla="*/ 0 h 295"/>
                              <a:gd name="T4" fmla="*/ 265 w 281"/>
                              <a:gd name="T5" fmla="*/ 15 h 295"/>
                              <a:gd name="T6" fmla="*/ 265 w 281"/>
                              <a:gd name="T7" fmla="*/ 280 h 295"/>
                              <a:gd name="T8" fmla="*/ 15 w 281"/>
                              <a:gd name="T9" fmla="*/ 280 h 295"/>
                              <a:gd name="T10" fmla="*/ 15 w 281"/>
                              <a:gd name="T11" fmla="*/ 15 h 295"/>
                              <a:gd name="T12" fmla="*/ 265 w 281"/>
                              <a:gd name="T13" fmla="*/ 15 h 295"/>
                              <a:gd name="T14" fmla="*/ 265 w 281"/>
                              <a:gd name="T15" fmla="*/ 0 h 295"/>
                              <a:gd name="T16" fmla="*/ 15 w 281"/>
                              <a:gd name="T17" fmla="*/ 0 h 295"/>
                              <a:gd name="T18" fmla="*/ 0 w 281"/>
                              <a:gd name="T19" fmla="*/ 0 h 295"/>
                              <a:gd name="T20" fmla="*/ 0 w 281"/>
                              <a:gd name="T21" fmla="*/ 15 h 295"/>
                              <a:gd name="T22" fmla="*/ 0 w 281"/>
                              <a:gd name="T23" fmla="*/ 280 h 295"/>
                              <a:gd name="T24" fmla="*/ 0 w 281"/>
                              <a:gd name="T25" fmla="*/ 295 h 295"/>
                              <a:gd name="T26" fmla="*/ 15 w 281"/>
                              <a:gd name="T27" fmla="*/ 295 h 295"/>
                              <a:gd name="T28" fmla="*/ 265 w 281"/>
                              <a:gd name="T29" fmla="*/ 295 h 295"/>
                              <a:gd name="T30" fmla="*/ 280 w 281"/>
                              <a:gd name="T31" fmla="*/ 295 h 295"/>
                              <a:gd name="T32" fmla="*/ 280 w 281"/>
                              <a:gd name="T33" fmla="*/ 280 h 295"/>
                              <a:gd name="T34" fmla="*/ 280 w 281"/>
                              <a:gd name="T35" fmla="*/ 15 h 295"/>
                              <a:gd name="T36" fmla="*/ 280 w 281"/>
                              <a:gd name="T37" fmla="*/ 0 h 29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81" h="295">
                                <a:moveTo>
                                  <a:pt x="280" y="0"/>
                                </a:moveTo>
                                <a:lnTo>
                                  <a:pt x="265" y="0"/>
                                </a:lnTo>
                                <a:lnTo>
                                  <a:pt x="265" y="15"/>
                                </a:lnTo>
                                <a:lnTo>
                                  <a:pt x="265" y="280"/>
                                </a:lnTo>
                                <a:lnTo>
                                  <a:pt x="15" y="280"/>
                                </a:lnTo>
                                <a:lnTo>
                                  <a:pt x="15" y="15"/>
                                </a:lnTo>
                                <a:lnTo>
                                  <a:pt x="265" y="15"/>
                                </a:lnTo>
                                <a:lnTo>
                                  <a:pt x="265" y="0"/>
                                </a:lnTo>
                                <a:lnTo>
                                  <a:pt x="15" y="0"/>
                                </a:lnTo>
                                <a:lnTo>
                                  <a:pt x="0" y="0"/>
                                </a:lnTo>
                                <a:lnTo>
                                  <a:pt x="0" y="15"/>
                                </a:lnTo>
                                <a:lnTo>
                                  <a:pt x="0" y="280"/>
                                </a:lnTo>
                                <a:lnTo>
                                  <a:pt x="0" y="295"/>
                                </a:lnTo>
                                <a:lnTo>
                                  <a:pt x="15" y="295"/>
                                </a:lnTo>
                                <a:lnTo>
                                  <a:pt x="265" y="295"/>
                                </a:lnTo>
                                <a:lnTo>
                                  <a:pt x="280" y="295"/>
                                </a:lnTo>
                                <a:lnTo>
                                  <a:pt x="280" y="280"/>
                                </a:lnTo>
                                <a:lnTo>
                                  <a:pt x="280" y="15"/>
                                </a:lnTo>
                                <a:lnTo>
                                  <a:pt x="28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31"/>
                        <wps:cNvSpPr txBox="1">
                          <a:spLocks noChangeArrowheads="1"/>
                        </wps:cNvSpPr>
                        <wps:spPr bwMode="auto">
                          <a:xfrm>
                            <a:off x="0" y="0"/>
                            <a:ext cx="2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D6A94" w14:textId="77777777" w:rsidR="004D508A" w:rsidRDefault="004D508A">
                              <w:pPr>
                                <w:spacing w:before="33"/>
                                <w:ind w:left="73"/>
                                <w:rPr>
                                  <w:rFonts w:ascii="Arial"/>
                                  <w:b/>
                                  <w:sz w:val="20"/>
                                </w:rPr>
                              </w:pPr>
                              <w:bookmarkStart w:id="0" w:name="General_Information"/>
                              <w:bookmarkEnd w:id="0"/>
                              <w:r>
                                <w:rPr>
                                  <w:rFonts w:ascii="Arial"/>
                                  <w:b/>
                                  <w:w w:val="103"/>
                                  <w:sz w:val="20"/>
                                </w:rPr>
                                <w:t>S</w:t>
                              </w:r>
                            </w:p>
                          </w:txbxContent>
                        </wps:txbx>
                        <wps:bodyPr rot="0" vert="horz" wrap="square" lIns="0" tIns="0" rIns="0" bIns="0" anchor="t" anchorCtr="0" upright="1">
                          <a:noAutofit/>
                        </wps:bodyPr>
                      </wps:wsp>
                    </wpg:wgp>
                  </a:graphicData>
                </a:graphic>
              </wp:inline>
            </w:drawing>
          </mc:Choice>
          <mc:Fallback>
            <w:pict>
              <v:group w14:anchorId="166BF1C1" id="Group 30" o:spid="_x0000_s1026" style="width:14.05pt;height:14.75pt;mso-position-horizontal-relative:char;mso-position-vertical-relative:line" coordsize="28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">
                <v:shape id="Freeform 32" o:spid="_x0000_s1027" style="position:absolute;width:281;height:295;visibility:visible;mso-wrap-style:square;v-text-anchor:top" coordsize="28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" path="m280,l265,r,15l265,280r-250,l15,15r250,l265,,15,,,,,15,,280r,15l15,295r250,l280,295r,-15l280,15,280,xe" fillcolor="#d4d4d4" stroked="f">
                  <v:path arrowok="t" o:connecttype="custom" o:connectlocs="280,0;265,0;265,15;265,280;15,280;15,15;265,15;265,0;15,0;0,0;0,15;0,280;0,295;15,295;265,295;280,295;280,280;280,15;280,0" o:connectangles="0,0,0,0,0,0,0,0,0,0,0,0,0,0,0,0,0,0,0"/>
                </v:shape>
                <v:shapetype id="_x0000_t202" coordsize="21600,21600" o:spt="202" path="m,l,21600r21600,l21600,xe">
                  <v:stroke joinstyle="miter"/>
                  <v:path gradientshapeok="t" o:connecttype="rect"/>
                </v:shapetype>
                <v:shape id="Text Box 31" o:spid="_x0000_s1028" type="#_x0000_t202" style="position:absolute;width:2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85D6A94" w14:textId="77777777" w:rsidR="004D508A" w:rsidRDefault="004D508A">
                        <w:pPr>
                          <w:spacing w:before="33"/>
                          <w:ind w:left="73"/>
                          <w:rPr>
                            <w:rFonts w:ascii="Arial"/>
                            <w:b/>
                            <w:sz w:val="20"/>
                          </w:rPr>
                        </w:pPr>
                        <w:bookmarkStart w:id="1" w:name="General_Information"/>
                        <w:bookmarkEnd w:id="1"/>
                        <w:r>
                          <w:rPr>
                            <w:rFonts w:ascii="Arial"/>
                            <w:b/>
                            <w:w w:val="103"/>
                            <w:sz w:val="20"/>
                          </w:rPr>
                          <w:t>S</w:t>
                        </w:r>
                      </w:p>
                    </w:txbxContent>
                  </v:textbox>
                </v:shape>
                <w10:anchorlock/>
              </v:group>
            </w:pict>
          </mc:Fallback>
        </mc:AlternateContent>
      </w:r>
    </w:p>
    <w:p w14:paraId="4C1A602E" w14:textId="77777777" w:rsidR="008249F2" w:rsidRPr="007B1210" w:rsidRDefault="008249F2" w:rsidP="00F302DD">
      <w:pPr>
        <w:pStyle w:val="BodyText"/>
        <w:ind w:left="-142"/>
        <w:rPr>
          <w:rFonts w:ascii="Times New Roman"/>
          <w:sz w:val="20"/>
        </w:rPr>
      </w:pPr>
    </w:p>
    <w:p w14:paraId="2AE89B8E" w14:textId="77777777" w:rsidR="008249F2" w:rsidRPr="007B1210" w:rsidRDefault="008249F2" w:rsidP="00F302DD">
      <w:pPr>
        <w:pStyle w:val="BodyText"/>
        <w:ind w:left="-142"/>
        <w:rPr>
          <w:rFonts w:ascii="Times New Roman"/>
          <w:sz w:val="20"/>
        </w:rPr>
      </w:pPr>
    </w:p>
    <w:p w14:paraId="38A45E11" w14:textId="77777777" w:rsidR="008249F2" w:rsidRPr="007B1210" w:rsidRDefault="008249F2" w:rsidP="00F302DD">
      <w:pPr>
        <w:pStyle w:val="BodyText"/>
        <w:ind w:left="-142"/>
        <w:rPr>
          <w:rFonts w:ascii="Times New Roman"/>
          <w:sz w:val="20"/>
        </w:rPr>
      </w:pPr>
    </w:p>
    <w:p w14:paraId="14B996F5" w14:textId="77777777" w:rsidR="008249F2" w:rsidRPr="007B1210" w:rsidRDefault="00B857A9" w:rsidP="00F302DD">
      <w:pPr>
        <w:spacing w:before="230"/>
        <w:ind w:left="-142"/>
        <w:rPr>
          <w:rFonts w:ascii="Arial" w:hAnsi="Arial" w:cs="Arial"/>
          <w:b/>
        </w:rPr>
      </w:pPr>
      <w:r w:rsidRPr="007B1210">
        <w:rPr>
          <w:rFonts w:ascii="Arial" w:hAnsi="Arial" w:cs="Arial"/>
          <w:noProof/>
          <w:lang w:bidi="he-IL"/>
        </w:rPr>
        <w:drawing>
          <wp:anchor distT="0" distB="0" distL="0" distR="0" simplePos="0" relativeHeight="251658240" behindDoc="0" locked="0" layoutInCell="1" allowOverlap="1" wp14:anchorId="46263AFA" wp14:editId="43B155B2">
            <wp:simplePos x="0" y="0"/>
            <wp:positionH relativeFrom="page">
              <wp:posOffset>5904594</wp:posOffset>
            </wp:positionH>
            <wp:positionV relativeFrom="paragraph">
              <wp:posOffset>-679737</wp:posOffset>
            </wp:positionV>
            <wp:extent cx="982509" cy="11662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82509" cy="1166251"/>
                    </a:xfrm>
                    <a:prstGeom prst="rect">
                      <a:avLst/>
                    </a:prstGeom>
                  </pic:spPr>
                </pic:pic>
              </a:graphicData>
            </a:graphic>
          </wp:anchor>
        </w:drawing>
      </w:r>
      <w:r w:rsidRPr="007B1210">
        <w:rPr>
          <w:rFonts w:ascii="Arial" w:hAnsi="Arial" w:cs="Arial"/>
          <w:b/>
        </w:rPr>
        <w:t>Personal</w:t>
      </w:r>
      <w:r w:rsidRPr="007B1210">
        <w:rPr>
          <w:rFonts w:ascii="Arial" w:hAnsi="Arial" w:cs="Arial"/>
          <w:b/>
          <w:spacing w:val="17"/>
        </w:rPr>
        <w:t xml:space="preserve"> </w:t>
      </w:r>
      <w:r w:rsidRPr="007B1210">
        <w:rPr>
          <w:rFonts w:ascii="Arial" w:hAnsi="Arial" w:cs="Arial"/>
          <w:b/>
        </w:rPr>
        <w:t>Research</w:t>
      </w:r>
      <w:r w:rsidRPr="007B1210">
        <w:rPr>
          <w:rFonts w:ascii="Arial" w:hAnsi="Arial" w:cs="Arial"/>
          <w:b/>
          <w:spacing w:val="17"/>
        </w:rPr>
        <w:t xml:space="preserve"> </w:t>
      </w:r>
      <w:r w:rsidRPr="007B1210">
        <w:rPr>
          <w:rFonts w:ascii="Arial" w:hAnsi="Arial" w:cs="Arial"/>
          <w:b/>
        </w:rPr>
        <w:t>Grants</w:t>
      </w:r>
    </w:p>
    <w:p w14:paraId="2EE0F43F" w14:textId="77777777" w:rsidR="008249F2" w:rsidRPr="007B1210" w:rsidRDefault="00B857A9" w:rsidP="002F0B75">
      <w:pPr>
        <w:spacing w:before="30"/>
        <w:ind w:left="-142"/>
        <w:rPr>
          <w:rFonts w:ascii="Arial" w:hAnsi="Arial" w:cs="Arial"/>
          <w:b/>
        </w:rPr>
      </w:pPr>
      <w:r w:rsidRPr="007B1210">
        <w:rPr>
          <w:rFonts w:ascii="Arial" w:hAnsi="Arial" w:cs="Arial"/>
          <w:b/>
        </w:rPr>
        <w:t>Research</w:t>
      </w:r>
      <w:r w:rsidRPr="007B1210">
        <w:rPr>
          <w:rFonts w:ascii="Arial" w:hAnsi="Arial" w:cs="Arial"/>
          <w:b/>
          <w:spacing w:val="12"/>
        </w:rPr>
        <w:t xml:space="preserve"> </w:t>
      </w:r>
      <w:r w:rsidRPr="007B1210">
        <w:rPr>
          <w:rFonts w:ascii="Arial" w:hAnsi="Arial" w:cs="Arial"/>
          <w:b/>
        </w:rPr>
        <w:t>Grant</w:t>
      </w:r>
      <w:r w:rsidRPr="007B1210">
        <w:rPr>
          <w:rFonts w:ascii="Arial" w:hAnsi="Arial" w:cs="Arial"/>
          <w:b/>
          <w:spacing w:val="12"/>
        </w:rPr>
        <w:t xml:space="preserve"> </w:t>
      </w:r>
      <w:r w:rsidRPr="007B1210">
        <w:rPr>
          <w:rFonts w:ascii="Arial" w:hAnsi="Arial" w:cs="Arial"/>
          <w:b/>
        </w:rPr>
        <w:t>Application</w:t>
      </w:r>
      <w:r w:rsidRPr="007B1210">
        <w:rPr>
          <w:rFonts w:ascii="Arial" w:hAnsi="Arial" w:cs="Arial"/>
          <w:b/>
          <w:spacing w:val="12"/>
        </w:rPr>
        <w:t xml:space="preserve"> </w:t>
      </w:r>
      <w:r w:rsidRPr="007B1210">
        <w:rPr>
          <w:rFonts w:ascii="Arial" w:hAnsi="Arial" w:cs="Arial"/>
          <w:b/>
        </w:rPr>
        <w:t>no.</w:t>
      </w:r>
      <w:r w:rsidRPr="007B1210">
        <w:rPr>
          <w:rFonts w:ascii="Arial" w:hAnsi="Arial" w:cs="Arial"/>
          <w:b/>
          <w:spacing w:val="13"/>
        </w:rPr>
        <w:t xml:space="preserve"> </w:t>
      </w:r>
      <w:r w:rsidR="002F0B75" w:rsidRPr="0097149E">
        <w:rPr>
          <w:rFonts w:ascii="Arial" w:hAnsi="Arial" w:cs="Arial"/>
          <w:b/>
          <w:bCs/>
        </w:rPr>
        <w:t>798/22</w:t>
      </w:r>
    </w:p>
    <w:p w14:paraId="0706D40E" w14:textId="5D92149F" w:rsidR="008249F2" w:rsidRPr="007B1210" w:rsidRDefault="006E326D" w:rsidP="00F302DD">
      <w:pPr>
        <w:pStyle w:val="BodyText"/>
        <w:spacing w:before="5"/>
        <w:ind w:left="-142"/>
        <w:rPr>
          <w:rFonts w:ascii="Arial" w:hAnsi="Arial" w:cs="Arial"/>
          <w:b/>
        </w:rPr>
      </w:pPr>
      <w:r>
        <w:rPr>
          <w:rFonts w:ascii="Arial" w:hAnsi="Arial" w:cs="Arial"/>
          <w:noProof/>
        </w:rPr>
        <mc:AlternateContent>
          <mc:Choice Requires="wps">
            <w:drawing>
              <wp:anchor distT="0" distB="0" distL="0" distR="0" simplePos="0" relativeHeight="487588352" behindDoc="1" locked="0" layoutInCell="1" allowOverlap="1" wp14:anchorId="05317572" wp14:editId="09F6D690">
                <wp:simplePos x="0" y="0"/>
                <wp:positionH relativeFrom="page">
                  <wp:posOffset>538480</wp:posOffset>
                </wp:positionH>
                <wp:positionV relativeFrom="paragraph">
                  <wp:posOffset>203200</wp:posOffset>
                </wp:positionV>
                <wp:extent cx="6479540" cy="9525"/>
                <wp:effectExtent l="0" t="0" r="0" b="0"/>
                <wp:wrapTopAndBottom/>
                <wp:docPr id="5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9525"/>
                        </a:xfrm>
                        <a:prstGeom prst="rect">
                          <a:avLst/>
                        </a:prstGeom>
                        <a:solidFill>
                          <a:srgbClr val="000000"/>
                        </a:solidFill>
                        <a:ln>
                          <a:noFill/>
                        </a:ln>
                      </wps:spPr>
                      <wps:txbx>
                        <w:txbxContent>
                          <w:p w14:paraId="08FD6B6C" w14:textId="77777777" w:rsidR="004D508A" w:rsidRDefault="004D508A" w:rsidP="005F4F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17572" id="Rectangle 29" o:spid="_x0000_s1029" style="position:absolute;left:0;text-align:left;margin-left:42.4pt;margin-top:16pt;width:510.2pt;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" fillcolor="black" stroked="f">
                <v:textbox>
                  <w:txbxContent>
                    <w:p w14:paraId="08FD6B6C" w14:textId="77777777" w:rsidR="004D508A" w:rsidRDefault="004D508A" w:rsidP="005F4F53">
                      <w:pPr>
                        <w:jc w:val="center"/>
                      </w:pPr>
                    </w:p>
                  </w:txbxContent>
                </v:textbox>
                <w10:wrap type="topAndBottom" anchorx="page"/>
              </v:rect>
            </w:pict>
          </mc:Fallback>
        </mc:AlternateContent>
      </w:r>
    </w:p>
    <w:p w14:paraId="2C01D549" w14:textId="77777777" w:rsidR="008249F2" w:rsidRPr="007B1210" w:rsidRDefault="008249F2" w:rsidP="00F302DD">
      <w:pPr>
        <w:pStyle w:val="BodyText"/>
        <w:spacing w:before="11"/>
        <w:ind w:left="-142"/>
        <w:rPr>
          <w:rFonts w:ascii="Arial" w:hAnsi="Arial" w:cs="Arial"/>
          <w:b/>
        </w:rPr>
      </w:pPr>
    </w:p>
    <w:p w14:paraId="5D600DD6" w14:textId="77777777" w:rsidR="008249F2" w:rsidRPr="007B1210" w:rsidRDefault="00B857A9" w:rsidP="00F302DD">
      <w:pPr>
        <w:pStyle w:val="Heading2"/>
        <w:ind w:left="-142"/>
        <w:jc w:val="left"/>
        <w:rPr>
          <w:lang w:val="es-ES"/>
        </w:rPr>
      </w:pPr>
      <w:r w:rsidRPr="007B1210">
        <w:rPr>
          <w:spacing w:val="-1"/>
        </w:rPr>
        <w:t>General</w:t>
      </w:r>
      <w:r w:rsidRPr="007B1210">
        <w:rPr>
          <w:spacing w:val="-12"/>
        </w:rPr>
        <w:t xml:space="preserve"> </w:t>
      </w:r>
      <w:r w:rsidRPr="007B1210">
        <w:rPr>
          <w:spacing w:val="-1"/>
        </w:rPr>
        <w:t>application</w:t>
      </w:r>
      <w:r w:rsidRPr="007B1210">
        <w:rPr>
          <w:spacing w:val="-12"/>
        </w:rPr>
        <w:t xml:space="preserve"> </w:t>
      </w:r>
      <w:r w:rsidRPr="007B1210">
        <w:t>information</w:t>
      </w:r>
    </w:p>
    <w:p w14:paraId="48FFAD0C" w14:textId="77777777" w:rsidR="00E131DE" w:rsidRPr="007B1210" w:rsidRDefault="00E131DE" w:rsidP="00F302DD">
      <w:pPr>
        <w:pStyle w:val="Heading2"/>
        <w:ind w:left="-142"/>
        <w:jc w:val="left"/>
        <w:rPr>
          <w:lang w:val="es-ES"/>
        </w:rPr>
      </w:pPr>
    </w:p>
    <w:tbl>
      <w:tblPr>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1"/>
        <w:gridCol w:w="2286"/>
        <w:gridCol w:w="1652"/>
        <w:gridCol w:w="3849"/>
        <w:gridCol w:w="1534"/>
      </w:tblGrid>
      <w:tr w:rsidR="007B1210" w:rsidRPr="007B1210" w14:paraId="1414FC41" w14:textId="77777777" w:rsidTr="00C310BF">
        <w:trPr>
          <w:trHeight w:val="294"/>
        </w:trPr>
        <w:tc>
          <w:tcPr>
            <w:tcW w:w="811" w:type="dxa"/>
          </w:tcPr>
          <w:p w14:paraId="139E8B31" w14:textId="77777777" w:rsidR="00E131DE" w:rsidRPr="007B1210" w:rsidRDefault="00E131DE" w:rsidP="00C310BF">
            <w:pPr>
              <w:pStyle w:val="TableParagraph"/>
              <w:rPr>
                <w:rFonts w:ascii="Arial" w:hAnsi="Arial" w:cs="Arial"/>
                <w:b/>
              </w:rPr>
            </w:pPr>
            <w:r w:rsidRPr="007B1210">
              <w:rPr>
                <w:rFonts w:ascii="Arial" w:hAnsi="Arial" w:cs="Arial"/>
                <w:b/>
                <w:w w:val="105"/>
              </w:rPr>
              <w:t>Role</w:t>
            </w:r>
          </w:p>
        </w:tc>
        <w:tc>
          <w:tcPr>
            <w:tcW w:w="2286" w:type="dxa"/>
          </w:tcPr>
          <w:p w14:paraId="444E8482" w14:textId="77777777" w:rsidR="00E131DE" w:rsidRPr="007B1210" w:rsidRDefault="00E131DE" w:rsidP="00C310BF">
            <w:pPr>
              <w:pStyle w:val="TableParagraph"/>
              <w:rPr>
                <w:rFonts w:ascii="Arial" w:hAnsi="Arial" w:cs="Arial"/>
                <w:b/>
              </w:rPr>
            </w:pPr>
            <w:r w:rsidRPr="007B1210">
              <w:rPr>
                <w:rFonts w:ascii="Arial" w:hAnsi="Arial" w:cs="Arial"/>
                <w:b/>
                <w:w w:val="105"/>
              </w:rPr>
              <w:t>Name</w:t>
            </w:r>
          </w:p>
        </w:tc>
        <w:tc>
          <w:tcPr>
            <w:tcW w:w="1652" w:type="dxa"/>
          </w:tcPr>
          <w:p w14:paraId="133E416D" w14:textId="77777777" w:rsidR="00E131DE" w:rsidRPr="007B1210" w:rsidRDefault="00E131DE" w:rsidP="00C310BF">
            <w:pPr>
              <w:pStyle w:val="TableParagraph"/>
              <w:rPr>
                <w:rFonts w:ascii="Arial" w:hAnsi="Arial" w:cs="Arial"/>
                <w:b/>
              </w:rPr>
            </w:pPr>
            <w:r w:rsidRPr="007B1210">
              <w:rPr>
                <w:rFonts w:ascii="Arial" w:hAnsi="Arial" w:cs="Arial"/>
                <w:b/>
                <w:w w:val="105"/>
              </w:rPr>
              <w:t>Academic Rank</w:t>
            </w:r>
          </w:p>
        </w:tc>
        <w:tc>
          <w:tcPr>
            <w:tcW w:w="3849" w:type="dxa"/>
          </w:tcPr>
          <w:p w14:paraId="5660B00A" w14:textId="77777777" w:rsidR="00E131DE" w:rsidRPr="007B1210" w:rsidRDefault="00E131DE" w:rsidP="00C310BF">
            <w:pPr>
              <w:pStyle w:val="TableParagraph"/>
              <w:ind w:left="35"/>
              <w:rPr>
                <w:rFonts w:ascii="Arial" w:hAnsi="Arial" w:cs="Arial"/>
                <w:b/>
              </w:rPr>
            </w:pPr>
            <w:r w:rsidRPr="007B1210">
              <w:rPr>
                <w:rFonts w:ascii="Arial" w:hAnsi="Arial" w:cs="Arial"/>
                <w:b/>
                <w:w w:val="105"/>
              </w:rPr>
              <w:t>Department</w:t>
            </w:r>
          </w:p>
        </w:tc>
        <w:tc>
          <w:tcPr>
            <w:tcW w:w="1534" w:type="dxa"/>
          </w:tcPr>
          <w:p w14:paraId="564E475F" w14:textId="77777777" w:rsidR="00E131DE" w:rsidRPr="007B1210" w:rsidRDefault="00E131DE" w:rsidP="00C310BF">
            <w:pPr>
              <w:pStyle w:val="TableParagraph"/>
              <w:ind w:left="35"/>
              <w:rPr>
                <w:rFonts w:ascii="Arial" w:hAnsi="Arial" w:cs="Arial"/>
                <w:b/>
              </w:rPr>
            </w:pPr>
            <w:commentRangeStart w:id="2"/>
            <w:r w:rsidRPr="007B1210">
              <w:rPr>
                <w:rFonts w:ascii="Arial" w:hAnsi="Arial" w:cs="Arial"/>
                <w:b/>
                <w:w w:val="105"/>
              </w:rPr>
              <w:t>Institute</w:t>
            </w:r>
            <w:commentRangeEnd w:id="2"/>
            <w:r w:rsidRPr="007B1210">
              <w:rPr>
                <w:rStyle w:val="CommentReference"/>
                <w:rFonts w:ascii="Arial" w:hAnsi="Arial" w:cs="Arial"/>
                <w:sz w:val="22"/>
                <w:szCs w:val="22"/>
              </w:rPr>
              <w:commentReference w:id="2"/>
            </w:r>
          </w:p>
        </w:tc>
      </w:tr>
      <w:tr w:rsidR="00E131DE" w:rsidRPr="007B1210" w14:paraId="7ED1A18E" w14:textId="77777777" w:rsidTr="00C310BF">
        <w:trPr>
          <w:trHeight w:val="294"/>
        </w:trPr>
        <w:tc>
          <w:tcPr>
            <w:tcW w:w="811" w:type="dxa"/>
          </w:tcPr>
          <w:p w14:paraId="041DFCF1" w14:textId="77777777" w:rsidR="00E131DE" w:rsidRPr="007B1210" w:rsidRDefault="00E131DE" w:rsidP="00C310BF">
            <w:pPr>
              <w:pStyle w:val="TableParagraph"/>
              <w:rPr>
                <w:rFonts w:ascii="Arial" w:hAnsi="Arial" w:cs="Arial"/>
              </w:rPr>
            </w:pPr>
            <w:r w:rsidRPr="007B1210">
              <w:rPr>
                <w:rFonts w:ascii="Arial" w:hAnsi="Arial" w:cs="Arial"/>
                <w:w w:val="105"/>
              </w:rPr>
              <w:t>PI.1</w:t>
            </w:r>
          </w:p>
        </w:tc>
        <w:tc>
          <w:tcPr>
            <w:tcW w:w="2286" w:type="dxa"/>
          </w:tcPr>
          <w:p w14:paraId="0D7D6D4A" w14:textId="77777777" w:rsidR="00E131DE" w:rsidRPr="007B1210" w:rsidRDefault="00E131DE" w:rsidP="00C310BF">
            <w:pPr>
              <w:pStyle w:val="TableParagraph"/>
              <w:rPr>
                <w:rFonts w:ascii="Arial" w:hAnsi="Arial" w:cs="Arial"/>
              </w:rPr>
            </w:pPr>
            <w:r w:rsidRPr="007B1210">
              <w:rPr>
                <w:rFonts w:ascii="Arial" w:hAnsi="Arial" w:cs="Arial"/>
                <w:w w:val="105"/>
              </w:rPr>
              <w:t>Hernan Casakin</w:t>
            </w:r>
          </w:p>
        </w:tc>
        <w:tc>
          <w:tcPr>
            <w:tcW w:w="1652" w:type="dxa"/>
          </w:tcPr>
          <w:p w14:paraId="1FD66B27" w14:textId="77777777" w:rsidR="00E131DE" w:rsidRPr="007B1210" w:rsidRDefault="00E131DE" w:rsidP="00C310BF">
            <w:pPr>
              <w:pStyle w:val="TableParagraph"/>
              <w:rPr>
                <w:rFonts w:ascii="Arial" w:hAnsi="Arial" w:cs="Arial"/>
              </w:rPr>
            </w:pPr>
            <w:r w:rsidRPr="007B1210">
              <w:rPr>
                <w:rFonts w:ascii="Arial" w:hAnsi="Arial" w:cs="Arial"/>
                <w:w w:val="105"/>
              </w:rPr>
              <w:t>Assoc. Professor</w:t>
            </w:r>
          </w:p>
        </w:tc>
        <w:tc>
          <w:tcPr>
            <w:tcW w:w="3849" w:type="dxa"/>
          </w:tcPr>
          <w:p w14:paraId="7FD984A4" w14:textId="77777777" w:rsidR="00E131DE" w:rsidRPr="007B1210" w:rsidRDefault="00E131DE" w:rsidP="00C310BF">
            <w:pPr>
              <w:pStyle w:val="TableParagraph"/>
              <w:ind w:left="35"/>
              <w:rPr>
                <w:rFonts w:ascii="Arial" w:hAnsi="Arial" w:cs="Arial"/>
              </w:rPr>
            </w:pPr>
            <w:r w:rsidRPr="007B1210">
              <w:rPr>
                <w:rFonts w:ascii="Arial" w:hAnsi="Arial" w:cs="Arial"/>
              </w:rPr>
              <w:t>Architecture</w:t>
            </w:r>
          </w:p>
        </w:tc>
        <w:tc>
          <w:tcPr>
            <w:tcW w:w="1534" w:type="dxa"/>
          </w:tcPr>
          <w:p w14:paraId="56C280BC" w14:textId="77777777" w:rsidR="00E131DE" w:rsidRPr="007B1210" w:rsidRDefault="00E131DE" w:rsidP="00C310BF">
            <w:pPr>
              <w:pStyle w:val="TableParagraph"/>
              <w:ind w:left="35"/>
              <w:rPr>
                <w:rFonts w:ascii="Arial" w:hAnsi="Arial" w:cs="Arial"/>
              </w:rPr>
            </w:pPr>
            <w:r w:rsidRPr="007B1210">
              <w:rPr>
                <w:rFonts w:ascii="Arial" w:hAnsi="Arial" w:cs="Arial"/>
                <w:spacing w:val="-1"/>
                <w:w w:val="105"/>
              </w:rPr>
              <w:t>Ariel</w:t>
            </w:r>
            <w:r w:rsidRPr="007B1210">
              <w:rPr>
                <w:rFonts w:ascii="Arial" w:hAnsi="Arial" w:cs="Arial"/>
                <w:spacing w:val="-13"/>
                <w:w w:val="105"/>
              </w:rPr>
              <w:t xml:space="preserve"> </w:t>
            </w:r>
            <w:r w:rsidRPr="007B1210">
              <w:rPr>
                <w:rFonts w:ascii="Arial" w:hAnsi="Arial" w:cs="Arial"/>
                <w:spacing w:val="-1"/>
                <w:w w:val="105"/>
              </w:rPr>
              <w:t>University</w:t>
            </w:r>
          </w:p>
        </w:tc>
      </w:tr>
    </w:tbl>
    <w:p w14:paraId="4B2FCF0E" w14:textId="77777777" w:rsidR="008249F2" w:rsidRPr="007B1210" w:rsidRDefault="008249F2" w:rsidP="00E131DE">
      <w:pPr>
        <w:pStyle w:val="BodyText"/>
        <w:spacing w:before="8"/>
        <w:rPr>
          <w:rFonts w:ascii="Arial" w:hAnsi="Arial" w:cs="Arial"/>
          <w:b/>
        </w:rPr>
      </w:pPr>
    </w:p>
    <w:p w14:paraId="04271957" w14:textId="55222819" w:rsidR="008249F2" w:rsidRPr="007B1210" w:rsidRDefault="006E326D" w:rsidP="00F302DD">
      <w:pPr>
        <w:pStyle w:val="BodyText"/>
        <w:spacing w:before="5"/>
        <w:ind w:left="-142"/>
        <w:rPr>
          <w:rFonts w:ascii="Arial" w:hAnsi="Arial" w:cs="Arial"/>
          <w:b/>
        </w:rPr>
      </w:pPr>
      <w:r>
        <w:rPr>
          <w:rFonts w:ascii="Arial" w:hAnsi="Arial" w:cs="Arial"/>
          <w:noProof/>
        </w:rPr>
        <mc:AlternateContent>
          <mc:Choice Requires="wps">
            <w:drawing>
              <wp:anchor distT="0" distB="0" distL="0" distR="0" simplePos="0" relativeHeight="487588864" behindDoc="1" locked="0" layoutInCell="1" allowOverlap="1" wp14:anchorId="5573397B" wp14:editId="02E638EA">
                <wp:simplePos x="0" y="0"/>
                <wp:positionH relativeFrom="page">
                  <wp:posOffset>561975</wp:posOffset>
                </wp:positionH>
                <wp:positionV relativeFrom="paragraph">
                  <wp:posOffset>135890</wp:posOffset>
                </wp:positionV>
                <wp:extent cx="6433185" cy="459105"/>
                <wp:effectExtent l="0" t="0" r="5715" b="0"/>
                <wp:wrapTopAndBottom/>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459105"/>
                        </a:xfrm>
                        <a:prstGeom prst="rect">
                          <a:avLst/>
                        </a:prstGeom>
                        <a:noFill/>
                        <a:ln w="9364">
                          <a:solidFill>
                            <a:srgbClr val="000000"/>
                          </a:solidFill>
                          <a:prstDash val="solid"/>
                          <a:miter lim="800000"/>
                          <a:headEnd/>
                          <a:tailEnd/>
                        </a:ln>
                      </wps:spPr>
                      <wps:txbx>
                        <w:txbxContent>
                          <w:p w14:paraId="3C497C59" w14:textId="77777777" w:rsidR="004D508A" w:rsidRPr="007E12C7" w:rsidRDefault="004D508A">
                            <w:pPr>
                              <w:spacing w:before="63"/>
                              <w:ind w:left="58"/>
                              <w:rPr>
                                <w:rFonts w:ascii="Arial" w:hAnsi="Arial" w:cs="Arial"/>
                                <w:b/>
                              </w:rPr>
                            </w:pPr>
                            <w:r w:rsidRPr="007E12C7">
                              <w:rPr>
                                <w:rFonts w:ascii="Arial" w:hAnsi="Arial" w:cs="Arial"/>
                                <w:b/>
                                <w:w w:val="105"/>
                              </w:rPr>
                              <w:t>Research</w:t>
                            </w:r>
                            <w:r w:rsidRPr="007E12C7">
                              <w:rPr>
                                <w:rFonts w:ascii="Arial" w:hAnsi="Arial" w:cs="Arial"/>
                                <w:b/>
                                <w:spacing w:val="32"/>
                                <w:w w:val="105"/>
                              </w:rPr>
                              <w:t xml:space="preserve"> </w:t>
                            </w:r>
                            <w:r w:rsidRPr="007E12C7">
                              <w:rPr>
                                <w:rFonts w:ascii="Arial" w:hAnsi="Arial" w:cs="Arial"/>
                                <w:b/>
                                <w:w w:val="105"/>
                              </w:rPr>
                              <w:t>Title</w:t>
                            </w:r>
                          </w:p>
                          <w:p w14:paraId="6A34302E" w14:textId="77777777" w:rsidR="004D508A" w:rsidRPr="007E12C7" w:rsidRDefault="004D508A" w:rsidP="00D13676">
                            <w:pPr>
                              <w:spacing w:after="120" w:line="360" w:lineRule="auto"/>
                              <w:ind w:right="-279"/>
                              <w:jc w:val="both"/>
                              <w:rPr>
                                <w:rFonts w:ascii="Arial" w:hAnsi="Arial" w:cs="Arial"/>
                                <w:b/>
                                <w:bCs/>
                              </w:rPr>
                            </w:pPr>
                            <w:r w:rsidRPr="007E12C7">
                              <w:rPr>
                                <w:rFonts w:ascii="Arial" w:hAnsi="Arial" w:cs="Arial"/>
                              </w:rPr>
                              <w:t xml:space="preserve"> How framing and reframing in design problem-solving affect</w:t>
                            </w:r>
                            <w:r>
                              <w:rPr>
                                <w:rFonts w:ascii="Arial" w:hAnsi="Arial" w:cs="Arial"/>
                              </w:rPr>
                              <w:t>s</w:t>
                            </w:r>
                            <w:r w:rsidRPr="007E12C7">
                              <w:rPr>
                                <w:rFonts w:ascii="Arial" w:hAnsi="Arial" w:cs="Arial"/>
                              </w:rPr>
                              <w:t xml:space="preserve"> the quality of solutions</w:t>
                            </w:r>
                            <w:r w:rsidRPr="007E12C7">
                              <w:rPr>
                                <w:rFonts w:ascii="Arial" w:hAnsi="Arial" w:cs="Arial"/>
                                <w:b/>
                                <w:bCs/>
                              </w:rPr>
                              <w:t xml:space="preserve"> </w:t>
                            </w:r>
                          </w:p>
                          <w:p w14:paraId="6F294A59" w14:textId="77777777" w:rsidR="004D508A" w:rsidRPr="0032028B" w:rsidRDefault="004D508A" w:rsidP="00D13676">
                            <w:pPr>
                              <w:spacing w:after="120" w:line="360" w:lineRule="auto"/>
                              <w:ind w:right="-279"/>
                              <w:jc w:val="both"/>
                              <w:rPr>
                                <w:rFonts w:ascii="Palatino Linotype" w:hAnsi="Palatino Linotype" w:cs="Times New Roman"/>
                                <w:b/>
                                <w:bCs/>
                              </w:rPr>
                            </w:pPr>
                          </w:p>
                          <w:p w14:paraId="1E1618EB" w14:textId="77777777" w:rsidR="004D508A" w:rsidRPr="00793632" w:rsidRDefault="004D508A" w:rsidP="00D13676">
                            <w:pPr>
                              <w:spacing w:after="120" w:line="360" w:lineRule="auto"/>
                              <w:ind w:right="-279"/>
                              <w:jc w:val="both"/>
                              <w:rPr>
                                <w:rFonts w:ascii="Times New Roman" w:hAnsi="Times New Roman" w:cs="Times New Roman"/>
                                <w:b/>
                                <w:bCs/>
                                <w:sz w:val="24"/>
                                <w:szCs w:val="24"/>
                              </w:rPr>
                            </w:pPr>
                          </w:p>
                          <w:p w14:paraId="50C6A817" w14:textId="77777777" w:rsidR="004D508A" w:rsidRDefault="004D508A">
                            <w:pPr>
                              <w:spacing w:before="124"/>
                              <w:ind w:left="58"/>
                              <w:rPr>
                                <w:sz w:val="20"/>
                              </w:rPr>
                            </w:pPr>
                            <w:r>
                              <w:rPr>
                                <w:w w:val="105"/>
                                <w:sz w:val="20"/>
                              </w:rPr>
                              <w:t>involvement</w:t>
                            </w:r>
                            <w:r>
                              <w:rPr>
                                <w:spacing w:val="-10"/>
                                <w:w w:val="105"/>
                                <w:sz w:val="20"/>
                              </w:rPr>
                              <w:t xml:space="preserve"> </w:t>
                            </w:r>
                            <w:r>
                              <w:rPr>
                                <w:w w:val="105"/>
                                <w:sz w:val="20"/>
                              </w:rPr>
                              <w:t>in</w:t>
                            </w:r>
                            <w:r>
                              <w:rPr>
                                <w:spacing w:val="-10"/>
                                <w:w w:val="105"/>
                                <w:sz w:val="20"/>
                              </w:rPr>
                              <w:t xml:space="preserve"> </w:t>
                            </w:r>
                            <w:r>
                              <w:rPr>
                                <w:w w:val="105"/>
                                <w:sz w:val="20"/>
                              </w:rPr>
                              <w:t>social</w:t>
                            </w:r>
                            <w:r>
                              <w:rPr>
                                <w:spacing w:val="-10"/>
                                <w:w w:val="105"/>
                                <w:sz w:val="20"/>
                              </w:rPr>
                              <w:t xml:space="preserve"> </w:t>
                            </w:r>
                            <w:r>
                              <w:rPr>
                                <w:w w:val="105"/>
                                <w:sz w:val="20"/>
                              </w:rPr>
                              <w:t>commerce:</w:t>
                            </w:r>
                            <w:r>
                              <w:rPr>
                                <w:spacing w:val="-8"/>
                                <w:w w:val="105"/>
                                <w:sz w:val="20"/>
                              </w:rPr>
                              <w:t xml:space="preserve"> </w:t>
                            </w:r>
                            <w:r>
                              <w:rPr>
                                <w:w w:val="105"/>
                                <w:sz w:val="20"/>
                              </w:rPr>
                              <w:t>The</w:t>
                            </w:r>
                            <w:r>
                              <w:rPr>
                                <w:spacing w:val="-8"/>
                                <w:w w:val="105"/>
                                <w:sz w:val="20"/>
                              </w:rPr>
                              <w:t xml:space="preserve"> </w:t>
                            </w:r>
                            <w:r>
                              <w:rPr>
                                <w:w w:val="105"/>
                                <w:sz w:val="20"/>
                              </w:rPr>
                              <w:t>struggle</w:t>
                            </w:r>
                            <w:r>
                              <w:rPr>
                                <w:spacing w:val="-7"/>
                                <w:w w:val="105"/>
                                <w:sz w:val="20"/>
                              </w:rPr>
                              <w:t xml:space="preserve"> </w:t>
                            </w:r>
                            <w:r>
                              <w:rPr>
                                <w:w w:val="105"/>
                                <w:sz w:val="20"/>
                              </w:rPr>
                              <w:t>between</w:t>
                            </w:r>
                            <w:r>
                              <w:rPr>
                                <w:spacing w:val="-8"/>
                                <w:w w:val="105"/>
                                <w:sz w:val="20"/>
                              </w:rPr>
                              <w:t xml:space="preserve"> </w:t>
                            </w:r>
                            <w:r>
                              <w:rPr>
                                <w:w w:val="105"/>
                                <w:sz w:val="20"/>
                              </w:rPr>
                              <w:t>barriers</w:t>
                            </w:r>
                            <w:r>
                              <w:rPr>
                                <w:spacing w:val="-7"/>
                                <w:w w:val="105"/>
                                <w:sz w:val="20"/>
                              </w:rPr>
                              <w:t xml:space="preserve"> </w:t>
                            </w:r>
                            <w:r>
                              <w:rPr>
                                <w:w w:val="105"/>
                                <w:sz w:val="20"/>
                              </w:rPr>
                              <w:t>and</w:t>
                            </w:r>
                            <w:r>
                              <w:rPr>
                                <w:spacing w:val="-7"/>
                                <w:w w:val="105"/>
                                <w:sz w:val="20"/>
                              </w:rPr>
                              <w:t xml:space="preserve"> </w:t>
                            </w:r>
                            <w:r>
                              <w:rPr>
                                <w:w w:val="105"/>
                                <w:sz w:val="20"/>
                              </w:rPr>
                              <w:t>motivation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397B" id="Text Box 24" o:spid="_x0000_s1030" type="#_x0000_t202" style="position:absolute;left:0;text-align:left;margin-left:44.25pt;margin-top:10.7pt;width:506.55pt;height:36.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" filled="f" strokeweight=".26011mm">
                <v:textbox inset="0,0,0,0">
                  <w:txbxContent>
                    <w:p w14:paraId="3C497C59" w14:textId="77777777" w:rsidR="004D508A" w:rsidRPr="007E12C7" w:rsidRDefault="004D508A">
                      <w:pPr>
                        <w:spacing w:before="63"/>
                        <w:ind w:left="58"/>
                        <w:rPr>
                          <w:rFonts w:ascii="Arial" w:hAnsi="Arial" w:cs="Arial"/>
                          <w:b/>
                        </w:rPr>
                      </w:pPr>
                      <w:r w:rsidRPr="007E12C7">
                        <w:rPr>
                          <w:rFonts w:ascii="Arial" w:hAnsi="Arial" w:cs="Arial"/>
                          <w:b/>
                          <w:w w:val="105"/>
                        </w:rPr>
                        <w:t>Research</w:t>
                      </w:r>
                      <w:r w:rsidRPr="007E12C7">
                        <w:rPr>
                          <w:rFonts w:ascii="Arial" w:hAnsi="Arial" w:cs="Arial"/>
                          <w:b/>
                          <w:spacing w:val="32"/>
                          <w:w w:val="105"/>
                        </w:rPr>
                        <w:t xml:space="preserve"> </w:t>
                      </w:r>
                      <w:r w:rsidRPr="007E12C7">
                        <w:rPr>
                          <w:rFonts w:ascii="Arial" w:hAnsi="Arial" w:cs="Arial"/>
                          <w:b/>
                          <w:w w:val="105"/>
                        </w:rPr>
                        <w:t>Title</w:t>
                      </w:r>
                    </w:p>
                    <w:p w14:paraId="6A34302E" w14:textId="77777777" w:rsidR="004D508A" w:rsidRPr="007E12C7" w:rsidRDefault="004D508A" w:rsidP="00D13676">
                      <w:pPr>
                        <w:spacing w:after="120" w:line="360" w:lineRule="auto"/>
                        <w:ind w:right="-279"/>
                        <w:jc w:val="both"/>
                        <w:rPr>
                          <w:rFonts w:ascii="Arial" w:hAnsi="Arial" w:cs="Arial"/>
                          <w:b/>
                          <w:bCs/>
                        </w:rPr>
                      </w:pPr>
                      <w:r w:rsidRPr="007E12C7">
                        <w:rPr>
                          <w:rFonts w:ascii="Arial" w:hAnsi="Arial" w:cs="Arial"/>
                        </w:rPr>
                        <w:t xml:space="preserve"> How framing and reframing in design problem-solving affect</w:t>
                      </w:r>
                      <w:r>
                        <w:rPr>
                          <w:rFonts w:ascii="Arial" w:hAnsi="Arial" w:cs="Arial"/>
                        </w:rPr>
                        <w:t>s</w:t>
                      </w:r>
                      <w:r w:rsidRPr="007E12C7">
                        <w:rPr>
                          <w:rFonts w:ascii="Arial" w:hAnsi="Arial" w:cs="Arial"/>
                        </w:rPr>
                        <w:t xml:space="preserve"> the quality of solutions</w:t>
                      </w:r>
                      <w:r w:rsidRPr="007E12C7">
                        <w:rPr>
                          <w:rFonts w:ascii="Arial" w:hAnsi="Arial" w:cs="Arial"/>
                          <w:b/>
                          <w:bCs/>
                        </w:rPr>
                        <w:t xml:space="preserve"> </w:t>
                      </w:r>
                    </w:p>
                    <w:p w14:paraId="6F294A59" w14:textId="77777777" w:rsidR="004D508A" w:rsidRPr="0032028B" w:rsidRDefault="004D508A" w:rsidP="00D13676">
                      <w:pPr>
                        <w:spacing w:after="120" w:line="360" w:lineRule="auto"/>
                        <w:ind w:right="-279"/>
                        <w:jc w:val="both"/>
                        <w:rPr>
                          <w:rFonts w:ascii="Palatino Linotype" w:hAnsi="Palatino Linotype" w:cs="Times New Roman"/>
                          <w:b/>
                          <w:bCs/>
                        </w:rPr>
                      </w:pPr>
                    </w:p>
                    <w:p w14:paraId="1E1618EB" w14:textId="77777777" w:rsidR="004D508A" w:rsidRPr="00793632" w:rsidRDefault="004D508A" w:rsidP="00D13676">
                      <w:pPr>
                        <w:spacing w:after="120" w:line="360" w:lineRule="auto"/>
                        <w:ind w:right="-279"/>
                        <w:jc w:val="both"/>
                        <w:rPr>
                          <w:rFonts w:ascii="Times New Roman" w:hAnsi="Times New Roman" w:cs="Times New Roman"/>
                          <w:b/>
                          <w:bCs/>
                          <w:sz w:val="24"/>
                          <w:szCs w:val="24"/>
                        </w:rPr>
                      </w:pPr>
                    </w:p>
                    <w:p w14:paraId="50C6A817" w14:textId="77777777" w:rsidR="004D508A" w:rsidRDefault="004D508A">
                      <w:pPr>
                        <w:spacing w:before="124"/>
                        <w:ind w:left="58"/>
                        <w:rPr>
                          <w:sz w:val="20"/>
                        </w:rPr>
                      </w:pPr>
                      <w:r>
                        <w:rPr>
                          <w:w w:val="105"/>
                          <w:sz w:val="20"/>
                        </w:rPr>
                        <w:t>involvement</w:t>
                      </w:r>
                      <w:r>
                        <w:rPr>
                          <w:spacing w:val="-10"/>
                          <w:w w:val="105"/>
                          <w:sz w:val="20"/>
                        </w:rPr>
                        <w:t xml:space="preserve"> </w:t>
                      </w:r>
                      <w:r>
                        <w:rPr>
                          <w:w w:val="105"/>
                          <w:sz w:val="20"/>
                        </w:rPr>
                        <w:t>in</w:t>
                      </w:r>
                      <w:r>
                        <w:rPr>
                          <w:spacing w:val="-10"/>
                          <w:w w:val="105"/>
                          <w:sz w:val="20"/>
                        </w:rPr>
                        <w:t xml:space="preserve"> </w:t>
                      </w:r>
                      <w:r>
                        <w:rPr>
                          <w:w w:val="105"/>
                          <w:sz w:val="20"/>
                        </w:rPr>
                        <w:t>social</w:t>
                      </w:r>
                      <w:r>
                        <w:rPr>
                          <w:spacing w:val="-10"/>
                          <w:w w:val="105"/>
                          <w:sz w:val="20"/>
                        </w:rPr>
                        <w:t xml:space="preserve"> </w:t>
                      </w:r>
                      <w:r>
                        <w:rPr>
                          <w:w w:val="105"/>
                          <w:sz w:val="20"/>
                        </w:rPr>
                        <w:t>commerce:</w:t>
                      </w:r>
                      <w:r>
                        <w:rPr>
                          <w:spacing w:val="-8"/>
                          <w:w w:val="105"/>
                          <w:sz w:val="20"/>
                        </w:rPr>
                        <w:t xml:space="preserve"> </w:t>
                      </w:r>
                      <w:r>
                        <w:rPr>
                          <w:w w:val="105"/>
                          <w:sz w:val="20"/>
                        </w:rPr>
                        <w:t>The</w:t>
                      </w:r>
                      <w:r>
                        <w:rPr>
                          <w:spacing w:val="-8"/>
                          <w:w w:val="105"/>
                          <w:sz w:val="20"/>
                        </w:rPr>
                        <w:t xml:space="preserve"> </w:t>
                      </w:r>
                      <w:r>
                        <w:rPr>
                          <w:w w:val="105"/>
                          <w:sz w:val="20"/>
                        </w:rPr>
                        <w:t>struggle</w:t>
                      </w:r>
                      <w:r>
                        <w:rPr>
                          <w:spacing w:val="-7"/>
                          <w:w w:val="105"/>
                          <w:sz w:val="20"/>
                        </w:rPr>
                        <w:t xml:space="preserve"> </w:t>
                      </w:r>
                      <w:r>
                        <w:rPr>
                          <w:w w:val="105"/>
                          <w:sz w:val="20"/>
                        </w:rPr>
                        <w:t>between</w:t>
                      </w:r>
                      <w:r>
                        <w:rPr>
                          <w:spacing w:val="-8"/>
                          <w:w w:val="105"/>
                          <w:sz w:val="20"/>
                        </w:rPr>
                        <w:t xml:space="preserve"> </w:t>
                      </w:r>
                      <w:r>
                        <w:rPr>
                          <w:w w:val="105"/>
                          <w:sz w:val="20"/>
                        </w:rPr>
                        <w:t>barriers</w:t>
                      </w:r>
                      <w:r>
                        <w:rPr>
                          <w:spacing w:val="-7"/>
                          <w:w w:val="105"/>
                          <w:sz w:val="20"/>
                        </w:rPr>
                        <w:t xml:space="preserve"> </w:t>
                      </w:r>
                      <w:r>
                        <w:rPr>
                          <w:w w:val="105"/>
                          <w:sz w:val="20"/>
                        </w:rPr>
                        <w:t>and</w:t>
                      </w:r>
                      <w:r>
                        <w:rPr>
                          <w:spacing w:val="-7"/>
                          <w:w w:val="105"/>
                          <w:sz w:val="20"/>
                        </w:rPr>
                        <w:t xml:space="preserve"> </w:t>
                      </w:r>
                      <w:r>
                        <w:rPr>
                          <w:w w:val="105"/>
                          <w:sz w:val="20"/>
                        </w:rPr>
                        <w:t>motivation</w:t>
                      </w:r>
                    </w:p>
                  </w:txbxContent>
                </v:textbox>
                <w10:wrap type="topAndBottom" anchorx="page"/>
              </v:shape>
            </w:pict>
          </mc:Fallback>
        </mc:AlternateContent>
      </w:r>
      <w:r>
        <w:rPr>
          <w:rFonts w:ascii="Arial" w:hAnsi="Arial" w:cs="Arial"/>
          <w:noProof/>
        </w:rPr>
        <mc:AlternateContent>
          <mc:Choice Requires="wps">
            <w:drawing>
              <wp:anchor distT="0" distB="0" distL="0" distR="0" simplePos="0" relativeHeight="487589376" behindDoc="1" locked="0" layoutInCell="1" allowOverlap="1" wp14:anchorId="4070FDD3" wp14:editId="19A2DF24">
                <wp:simplePos x="0" y="0"/>
                <wp:positionH relativeFrom="page">
                  <wp:posOffset>561975</wp:posOffset>
                </wp:positionH>
                <wp:positionV relativeFrom="paragraph">
                  <wp:posOffset>735330</wp:posOffset>
                </wp:positionV>
                <wp:extent cx="6433185" cy="608965"/>
                <wp:effectExtent l="0" t="0" r="5715" b="635"/>
                <wp:wrapTopAndBottom/>
                <wp:docPr id="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608965"/>
                        </a:xfrm>
                        <a:prstGeom prst="rect">
                          <a:avLst/>
                        </a:prstGeom>
                        <a:noFill/>
                        <a:ln w="9364">
                          <a:solidFill>
                            <a:srgbClr val="000000"/>
                          </a:solidFill>
                          <a:prstDash val="solid"/>
                          <a:miter lim="800000"/>
                          <a:headEnd/>
                          <a:tailEnd/>
                        </a:ln>
                      </wps:spPr>
                      <wps:txbx>
                        <w:txbxContent>
                          <w:p w14:paraId="4C2C9299" w14:textId="77777777" w:rsidR="004D508A" w:rsidRDefault="004D508A">
                            <w:pPr>
                              <w:spacing w:before="63"/>
                              <w:ind w:left="58"/>
                              <w:rPr>
                                <w:rFonts w:ascii="Arial"/>
                                <w:b/>
                                <w:sz w:val="20"/>
                              </w:rPr>
                            </w:pPr>
                            <w:r>
                              <w:rPr>
                                <w:rFonts w:ascii="Arial"/>
                                <w:b/>
                                <w:w w:val="105"/>
                                <w:sz w:val="20"/>
                              </w:rPr>
                              <w:t>Keywords</w:t>
                            </w:r>
                          </w:p>
                          <w:p w14:paraId="6500E01B" w14:textId="77777777" w:rsidR="004D508A" w:rsidRPr="007E12C7" w:rsidRDefault="004D508A">
                            <w:pPr>
                              <w:spacing w:before="124" w:line="247" w:lineRule="auto"/>
                              <w:ind w:left="58"/>
                              <w:rPr>
                                <w:rFonts w:ascii="Arial" w:hAnsi="Arial" w:cs="Arial"/>
                              </w:rPr>
                            </w:pPr>
                            <w:r w:rsidRPr="007E12C7">
                              <w:rPr>
                                <w:rFonts w:ascii="Arial" w:hAnsi="Arial" w:cs="Arial"/>
                              </w:rPr>
                              <w:t>Fram</w:t>
                            </w:r>
                            <w:r>
                              <w:rPr>
                                <w:rFonts w:ascii="Arial" w:hAnsi="Arial" w:cs="Arial"/>
                              </w:rPr>
                              <w:t>e; framing,</w:t>
                            </w:r>
                            <w:r w:rsidRPr="007E12C7">
                              <w:rPr>
                                <w:rFonts w:ascii="Arial" w:hAnsi="Arial" w:cs="Arial"/>
                              </w:rPr>
                              <w:t xml:space="preserve"> reframing</w:t>
                            </w:r>
                            <w:r>
                              <w:rPr>
                                <w:rFonts w:ascii="Arial" w:hAnsi="Arial" w:cs="Arial"/>
                              </w:rPr>
                              <w:t>,</w:t>
                            </w:r>
                            <w:r w:rsidRPr="007E12C7">
                              <w:rPr>
                                <w:rFonts w:ascii="Arial" w:hAnsi="Arial" w:cs="Arial"/>
                              </w:rPr>
                              <w:t xml:space="preserve"> </w:t>
                            </w:r>
                            <w:r w:rsidRPr="007E12C7">
                              <w:rPr>
                                <w:rFonts w:ascii="Arial" w:hAnsi="Arial" w:cs="Arial"/>
                                <w:w w:val="95"/>
                              </w:rPr>
                              <w:t>design thinking</w:t>
                            </w:r>
                            <w:r>
                              <w:rPr>
                                <w:rFonts w:ascii="Arial" w:hAnsi="Arial" w:cs="Arial"/>
                                <w:w w:val="95"/>
                              </w:rPr>
                              <w:t>,</w:t>
                            </w:r>
                            <w:r w:rsidRPr="007E12C7">
                              <w:rPr>
                                <w:rFonts w:ascii="Arial" w:hAnsi="Arial" w:cs="Arial"/>
                                <w:w w:val="95"/>
                              </w:rPr>
                              <w:t xml:space="preserve"> problem-solving</w:t>
                            </w:r>
                            <w:r>
                              <w:rPr>
                                <w:rFonts w:ascii="Arial" w:hAnsi="Arial" w:cs="Arial"/>
                                <w:w w:val="95"/>
                              </w:rPr>
                              <w:t>,</w:t>
                            </w:r>
                            <w:r w:rsidRPr="007E12C7">
                              <w:rPr>
                                <w:rFonts w:ascii="Arial" w:hAnsi="Arial" w:cs="Arial"/>
                                <w:w w:val="95"/>
                              </w:rPr>
                              <w:t xml:space="preserve"> expertise</w:t>
                            </w:r>
                            <w:r>
                              <w:rPr>
                                <w:rFonts w:ascii="Arial" w:hAnsi="Arial" w:cs="Arial"/>
                                <w:w w:val="95"/>
                              </w:rPr>
                              <w:t>,</w:t>
                            </w:r>
                            <w:r w:rsidRPr="007E12C7">
                              <w:rPr>
                                <w:rFonts w:ascii="Arial" w:hAnsi="Arial" w:cs="Arial"/>
                                <w:w w:val="95"/>
                              </w:rPr>
                              <w:t xml:space="preserve"> protocol analysis</w:t>
                            </w:r>
                            <w:r>
                              <w:rPr>
                                <w:rFonts w:ascii="Arial" w:hAnsi="Arial" w:cs="Arial"/>
                                <w:w w:val="95"/>
                              </w:rPr>
                              <w:t>,</w:t>
                            </w:r>
                            <w:r w:rsidRPr="007E12C7">
                              <w:rPr>
                                <w:rFonts w:ascii="Arial" w:hAnsi="Arial" w:cs="Arial"/>
                                <w:w w:val="95"/>
                              </w:rPr>
                              <w:t xml:space="preserve"> FBS</w:t>
                            </w:r>
                            <w:r>
                              <w:rPr>
                                <w:rFonts w:ascii="Arial" w:hAnsi="Arial" w:cs="Arial"/>
                                <w:w w:val="95"/>
                              </w:rPr>
                              <w:t>,</w:t>
                            </w:r>
                            <w:r w:rsidRPr="007E12C7">
                              <w:rPr>
                                <w:rFonts w:ascii="Arial" w:hAnsi="Arial" w:cs="Arial"/>
                                <w:w w:val="95"/>
                              </w:rPr>
                              <w:t xml:space="preserve"> </w:t>
                            </w:r>
                            <w:del w:id="3" w:author="ארנן קסקין/Hernan Casakin" w:date="2021-10-01T15:16:00Z">
                              <w:r w:rsidRPr="007E12C7" w:rsidDel="00FB2BE5">
                                <w:rPr>
                                  <w:rFonts w:ascii="Arial" w:hAnsi="Arial" w:cs="Arial"/>
                                  <w:w w:val="95"/>
                                  <w:highlight w:val="yellow"/>
                                </w:rPr>
                                <w:delText>xxxx</w:delText>
                              </w:r>
                            </w:del>
                            <w:ins w:id="4" w:author="ארנן קסקין/Hernan Casakin" w:date="2021-10-01T15:16:00Z">
                              <w:r>
                                <w:rPr>
                                  <w:rFonts w:ascii="Arial" w:hAnsi="Arial" w:cs="Arial"/>
                                  <w:w w:val="95"/>
                                </w:rPr>
                                <w:t>first occurrence of concepts</w:t>
                              </w:r>
                            </w:ins>
                            <w:ins w:id="5" w:author="ארנן קסקין/Hernan Casakin" w:date="2021-10-01T15:38:00Z">
                              <w:r>
                                <w:rPr>
                                  <w:rFonts w:ascii="Arial" w:hAnsi="Arial" w:cs="Arial"/>
                                  <w:w w:val="95"/>
                                </w:rPr>
                                <w:t xml:space="preserve">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0FDD3" id="Text Box 23" o:spid="_x0000_s1031" type="#_x0000_t202" style="position:absolute;left:0;text-align:left;margin-left:44.25pt;margin-top:57.9pt;width:506.55pt;height:47.9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" filled="f" strokeweight=".26011mm">
                <v:textbox inset="0,0,0,0">
                  <w:txbxContent>
                    <w:p w14:paraId="4C2C9299" w14:textId="77777777" w:rsidR="004D508A" w:rsidRDefault="004D508A">
                      <w:pPr>
                        <w:spacing w:before="63"/>
                        <w:ind w:left="58"/>
                        <w:rPr>
                          <w:rFonts w:ascii="Arial"/>
                          <w:b/>
                          <w:sz w:val="20"/>
                        </w:rPr>
                      </w:pPr>
                      <w:r>
                        <w:rPr>
                          <w:rFonts w:ascii="Arial"/>
                          <w:b/>
                          <w:w w:val="105"/>
                          <w:sz w:val="20"/>
                        </w:rPr>
                        <w:t>Keywords</w:t>
                      </w:r>
                    </w:p>
                    <w:p w14:paraId="6500E01B" w14:textId="77777777" w:rsidR="004D508A" w:rsidRPr="007E12C7" w:rsidRDefault="004D508A">
                      <w:pPr>
                        <w:spacing w:before="124" w:line="247" w:lineRule="auto"/>
                        <w:ind w:left="58"/>
                        <w:rPr>
                          <w:rFonts w:ascii="Arial" w:hAnsi="Arial" w:cs="Arial"/>
                        </w:rPr>
                      </w:pPr>
                      <w:r w:rsidRPr="007E12C7">
                        <w:rPr>
                          <w:rFonts w:ascii="Arial" w:hAnsi="Arial" w:cs="Arial"/>
                        </w:rPr>
                        <w:t>Fram</w:t>
                      </w:r>
                      <w:r>
                        <w:rPr>
                          <w:rFonts w:ascii="Arial" w:hAnsi="Arial" w:cs="Arial"/>
                        </w:rPr>
                        <w:t>e; framing,</w:t>
                      </w:r>
                      <w:r w:rsidRPr="007E12C7">
                        <w:rPr>
                          <w:rFonts w:ascii="Arial" w:hAnsi="Arial" w:cs="Arial"/>
                        </w:rPr>
                        <w:t xml:space="preserve"> reframing</w:t>
                      </w:r>
                      <w:r>
                        <w:rPr>
                          <w:rFonts w:ascii="Arial" w:hAnsi="Arial" w:cs="Arial"/>
                        </w:rPr>
                        <w:t>,</w:t>
                      </w:r>
                      <w:r w:rsidRPr="007E12C7">
                        <w:rPr>
                          <w:rFonts w:ascii="Arial" w:hAnsi="Arial" w:cs="Arial"/>
                        </w:rPr>
                        <w:t xml:space="preserve"> </w:t>
                      </w:r>
                      <w:r w:rsidRPr="007E12C7">
                        <w:rPr>
                          <w:rFonts w:ascii="Arial" w:hAnsi="Arial" w:cs="Arial"/>
                          <w:w w:val="95"/>
                        </w:rPr>
                        <w:t>design thinking</w:t>
                      </w:r>
                      <w:r>
                        <w:rPr>
                          <w:rFonts w:ascii="Arial" w:hAnsi="Arial" w:cs="Arial"/>
                          <w:w w:val="95"/>
                        </w:rPr>
                        <w:t>,</w:t>
                      </w:r>
                      <w:r w:rsidRPr="007E12C7">
                        <w:rPr>
                          <w:rFonts w:ascii="Arial" w:hAnsi="Arial" w:cs="Arial"/>
                          <w:w w:val="95"/>
                        </w:rPr>
                        <w:t xml:space="preserve"> problem-solving</w:t>
                      </w:r>
                      <w:r>
                        <w:rPr>
                          <w:rFonts w:ascii="Arial" w:hAnsi="Arial" w:cs="Arial"/>
                          <w:w w:val="95"/>
                        </w:rPr>
                        <w:t>,</w:t>
                      </w:r>
                      <w:r w:rsidRPr="007E12C7">
                        <w:rPr>
                          <w:rFonts w:ascii="Arial" w:hAnsi="Arial" w:cs="Arial"/>
                          <w:w w:val="95"/>
                        </w:rPr>
                        <w:t xml:space="preserve"> expertise</w:t>
                      </w:r>
                      <w:r>
                        <w:rPr>
                          <w:rFonts w:ascii="Arial" w:hAnsi="Arial" w:cs="Arial"/>
                          <w:w w:val="95"/>
                        </w:rPr>
                        <w:t>,</w:t>
                      </w:r>
                      <w:r w:rsidRPr="007E12C7">
                        <w:rPr>
                          <w:rFonts w:ascii="Arial" w:hAnsi="Arial" w:cs="Arial"/>
                          <w:w w:val="95"/>
                        </w:rPr>
                        <w:t xml:space="preserve"> protocol analysis</w:t>
                      </w:r>
                      <w:r>
                        <w:rPr>
                          <w:rFonts w:ascii="Arial" w:hAnsi="Arial" w:cs="Arial"/>
                          <w:w w:val="95"/>
                        </w:rPr>
                        <w:t>,</w:t>
                      </w:r>
                      <w:r w:rsidRPr="007E12C7">
                        <w:rPr>
                          <w:rFonts w:ascii="Arial" w:hAnsi="Arial" w:cs="Arial"/>
                          <w:w w:val="95"/>
                        </w:rPr>
                        <w:t xml:space="preserve"> FBS</w:t>
                      </w:r>
                      <w:r>
                        <w:rPr>
                          <w:rFonts w:ascii="Arial" w:hAnsi="Arial" w:cs="Arial"/>
                          <w:w w:val="95"/>
                        </w:rPr>
                        <w:t>,</w:t>
                      </w:r>
                      <w:r w:rsidRPr="007E12C7">
                        <w:rPr>
                          <w:rFonts w:ascii="Arial" w:hAnsi="Arial" w:cs="Arial"/>
                          <w:w w:val="95"/>
                        </w:rPr>
                        <w:t xml:space="preserve"> </w:t>
                      </w:r>
                      <w:del w:id="6" w:author="ארנן קסקין/Hernan Casakin" w:date="2021-10-01T15:16:00Z">
                        <w:r w:rsidRPr="007E12C7" w:rsidDel="00FB2BE5">
                          <w:rPr>
                            <w:rFonts w:ascii="Arial" w:hAnsi="Arial" w:cs="Arial"/>
                            <w:w w:val="95"/>
                            <w:highlight w:val="yellow"/>
                          </w:rPr>
                          <w:delText>xxxx</w:delText>
                        </w:r>
                      </w:del>
                      <w:ins w:id="7" w:author="ארנן קסקין/Hernan Casakin" w:date="2021-10-01T15:16:00Z">
                        <w:r>
                          <w:rPr>
                            <w:rFonts w:ascii="Arial" w:hAnsi="Arial" w:cs="Arial"/>
                            <w:w w:val="95"/>
                          </w:rPr>
                          <w:t>first occurrence of concepts</w:t>
                        </w:r>
                      </w:ins>
                      <w:ins w:id="8" w:author="ארנן קסקין/Hernan Casakin" w:date="2021-10-01T15:38:00Z">
                        <w:r>
                          <w:rPr>
                            <w:rFonts w:ascii="Arial" w:hAnsi="Arial" w:cs="Arial"/>
                            <w:w w:val="95"/>
                          </w:rPr>
                          <w:t xml:space="preserve"> </w:t>
                        </w:r>
                      </w:ins>
                    </w:p>
                  </w:txbxContent>
                </v:textbox>
                <w10:wrap type="topAndBottom" anchorx="page"/>
              </v:shape>
            </w:pict>
          </mc:Fallback>
        </mc:AlternateContent>
      </w:r>
      <w:r>
        <w:rPr>
          <w:rFonts w:ascii="Arial" w:hAnsi="Arial" w:cs="Arial"/>
          <w:noProof/>
        </w:rPr>
        <mc:AlternateContent>
          <mc:Choice Requires="wpg">
            <w:drawing>
              <wp:anchor distT="0" distB="0" distL="0" distR="0" simplePos="0" relativeHeight="487589888" behindDoc="1" locked="0" layoutInCell="1" allowOverlap="1" wp14:anchorId="49C64ED5" wp14:editId="416BCF50">
                <wp:simplePos x="0" y="0"/>
                <wp:positionH relativeFrom="page">
                  <wp:posOffset>556895</wp:posOffset>
                </wp:positionH>
                <wp:positionV relativeFrom="paragraph">
                  <wp:posOffset>1479550</wp:posOffset>
                </wp:positionV>
                <wp:extent cx="6442710" cy="599440"/>
                <wp:effectExtent l="0" t="0" r="0" b="0"/>
                <wp:wrapTopAndBottom/>
                <wp:docPr id="4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710" cy="599440"/>
                          <a:chOff x="877" y="2330"/>
                          <a:chExt cx="10146" cy="944"/>
                        </a:xfrm>
                      </wpg:grpSpPr>
                      <wps:wsp>
                        <wps:cNvPr id="46" name="Freeform 22"/>
                        <wps:cNvSpPr>
                          <a:spLocks/>
                        </wps:cNvSpPr>
                        <wps:spPr bwMode="auto">
                          <a:xfrm>
                            <a:off x="877" y="2329"/>
                            <a:ext cx="10146" cy="944"/>
                          </a:xfrm>
                          <a:custGeom>
                            <a:avLst/>
                            <a:gdLst>
                              <a:gd name="T0" fmla="*/ 10146 w 10146"/>
                              <a:gd name="T1" fmla="*/ 2330 h 944"/>
                              <a:gd name="T2" fmla="*/ 10131 w 10146"/>
                              <a:gd name="T3" fmla="*/ 2330 h 944"/>
                              <a:gd name="T4" fmla="*/ 10131 w 10146"/>
                              <a:gd name="T5" fmla="*/ 2345 h 944"/>
                              <a:gd name="T6" fmla="*/ 10131 w 10146"/>
                              <a:gd name="T7" fmla="*/ 3259 h 944"/>
                              <a:gd name="T8" fmla="*/ 15 w 10146"/>
                              <a:gd name="T9" fmla="*/ 3259 h 944"/>
                              <a:gd name="T10" fmla="*/ 15 w 10146"/>
                              <a:gd name="T11" fmla="*/ 2345 h 944"/>
                              <a:gd name="T12" fmla="*/ 10131 w 10146"/>
                              <a:gd name="T13" fmla="*/ 2345 h 944"/>
                              <a:gd name="T14" fmla="*/ 10131 w 10146"/>
                              <a:gd name="T15" fmla="*/ 2330 h 944"/>
                              <a:gd name="T16" fmla="*/ 15 w 10146"/>
                              <a:gd name="T17" fmla="*/ 2330 h 944"/>
                              <a:gd name="T18" fmla="*/ 0 w 10146"/>
                              <a:gd name="T19" fmla="*/ 2330 h 944"/>
                              <a:gd name="T20" fmla="*/ 0 w 10146"/>
                              <a:gd name="T21" fmla="*/ 2345 h 944"/>
                              <a:gd name="T22" fmla="*/ 0 w 10146"/>
                              <a:gd name="T23" fmla="*/ 3259 h 944"/>
                              <a:gd name="T24" fmla="*/ 0 w 10146"/>
                              <a:gd name="T25" fmla="*/ 3274 h 944"/>
                              <a:gd name="T26" fmla="*/ 15 w 10146"/>
                              <a:gd name="T27" fmla="*/ 3274 h 944"/>
                              <a:gd name="T28" fmla="*/ 10131 w 10146"/>
                              <a:gd name="T29" fmla="*/ 3274 h 944"/>
                              <a:gd name="T30" fmla="*/ 10146 w 10146"/>
                              <a:gd name="T31" fmla="*/ 3274 h 944"/>
                              <a:gd name="T32" fmla="*/ 10146 w 10146"/>
                              <a:gd name="T33" fmla="*/ 3259 h 944"/>
                              <a:gd name="T34" fmla="*/ 10146 w 10146"/>
                              <a:gd name="T35" fmla="*/ 2345 h 944"/>
                              <a:gd name="T36" fmla="*/ 10146 w 10146"/>
                              <a:gd name="T37" fmla="*/ 2330 h 94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146" h="944">
                                <a:moveTo>
                                  <a:pt x="10146" y="0"/>
                                </a:moveTo>
                                <a:lnTo>
                                  <a:pt x="10131" y="0"/>
                                </a:lnTo>
                                <a:lnTo>
                                  <a:pt x="10131" y="15"/>
                                </a:lnTo>
                                <a:lnTo>
                                  <a:pt x="10131" y="929"/>
                                </a:lnTo>
                                <a:lnTo>
                                  <a:pt x="15" y="929"/>
                                </a:lnTo>
                                <a:lnTo>
                                  <a:pt x="15" y="15"/>
                                </a:lnTo>
                                <a:lnTo>
                                  <a:pt x="10131" y="15"/>
                                </a:lnTo>
                                <a:lnTo>
                                  <a:pt x="10131" y="0"/>
                                </a:lnTo>
                                <a:lnTo>
                                  <a:pt x="15" y="0"/>
                                </a:lnTo>
                                <a:lnTo>
                                  <a:pt x="0" y="0"/>
                                </a:lnTo>
                                <a:lnTo>
                                  <a:pt x="0" y="15"/>
                                </a:lnTo>
                                <a:lnTo>
                                  <a:pt x="0" y="929"/>
                                </a:lnTo>
                                <a:lnTo>
                                  <a:pt x="0" y="944"/>
                                </a:lnTo>
                                <a:lnTo>
                                  <a:pt x="15" y="944"/>
                                </a:lnTo>
                                <a:lnTo>
                                  <a:pt x="10131" y="944"/>
                                </a:lnTo>
                                <a:lnTo>
                                  <a:pt x="10146" y="944"/>
                                </a:lnTo>
                                <a:lnTo>
                                  <a:pt x="10146" y="929"/>
                                </a:lnTo>
                                <a:lnTo>
                                  <a:pt x="10146" y="15"/>
                                </a:lnTo>
                                <a:lnTo>
                                  <a:pt x="10146" y="0"/>
                                </a:lnTo>
                                <a:close/>
                              </a:path>
                            </a:pathLst>
                          </a:custGeom>
                          <a:solidFill>
                            <a:srgbClr val="000000"/>
                          </a:solidFill>
                          <a:ln>
                            <a:noFill/>
                          </a:ln>
                        </wps:spPr>
                        <wps:bodyPr rot="0" vert="horz" wrap="square" lIns="91440" tIns="45720" rIns="91440" bIns="45720" anchor="t" anchorCtr="0" upright="1">
                          <a:noAutofit/>
                        </wps:bodyPr>
                      </wps:wsp>
                      <wps:wsp>
                        <wps:cNvPr id="47" name="Text Box 21"/>
                        <wps:cNvSpPr txBox="1">
                          <a:spLocks noChangeArrowheads="1"/>
                        </wps:cNvSpPr>
                        <wps:spPr bwMode="auto">
                          <a:xfrm>
                            <a:off x="936" y="2393"/>
                            <a:ext cx="2622" cy="821"/>
                          </a:xfrm>
                          <a:prstGeom prst="rect">
                            <a:avLst/>
                          </a:prstGeom>
                          <a:noFill/>
                          <a:ln>
                            <a:noFill/>
                          </a:ln>
                        </wps:spPr>
                        <wps:txbx>
                          <w:txbxContent>
                            <w:p w14:paraId="0792C93F" w14:textId="77777777" w:rsidR="004D508A" w:rsidRDefault="004D508A">
                              <w:pPr>
                                <w:spacing w:line="229" w:lineRule="exact"/>
                                <w:rPr>
                                  <w:rFonts w:ascii="Arial"/>
                                  <w:b/>
                                  <w:sz w:val="20"/>
                                </w:rPr>
                              </w:pPr>
                              <w:r>
                                <w:rPr>
                                  <w:rFonts w:ascii="Arial"/>
                                  <w:b/>
                                  <w:w w:val="105"/>
                                  <w:sz w:val="20"/>
                                </w:rPr>
                                <w:t>Requested</w:t>
                              </w:r>
                              <w:r>
                                <w:rPr>
                                  <w:rFonts w:ascii="Arial"/>
                                  <w:b/>
                                  <w:spacing w:val="23"/>
                                  <w:w w:val="105"/>
                                  <w:sz w:val="20"/>
                                </w:rPr>
                                <w:t xml:space="preserve"> </w:t>
                              </w:r>
                              <w:r>
                                <w:rPr>
                                  <w:rFonts w:ascii="Arial"/>
                                  <w:b/>
                                  <w:w w:val="105"/>
                                  <w:sz w:val="20"/>
                                </w:rPr>
                                <w:t>Budget</w:t>
                              </w:r>
                              <w:r>
                                <w:rPr>
                                  <w:rFonts w:ascii="Arial"/>
                                  <w:b/>
                                  <w:spacing w:val="23"/>
                                  <w:w w:val="105"/>
                                  <w:sz w:val="20"/>
                                </w:rPr>
                                <w:t xml:space="preserve"> </w:t>
                              </w:r>
                              <w:r>
                                <w:rPr>
                                  <w:rFonts w:ascii="Arial"/>
                                  <w:b/>
                                  <w:w w:val="105"/>
                                  <w:sz w:val="20"/>
                                </w:rPr>
                                <w:t>in</w:t>
                              </w:r>
                              <w:r>
                                <w:rPr>
                                  <w:rFonts w:ascii="Arial"/>
                                  <w:b/>
                                  <w:spacing w:val="23"/>
                                  <w:w w:val="105"/>
                                  <w:sz w:val="20"/>
                                </w:rPr>
                                <w:t xml:space="preserve"> </w:t>
                              </w:r>
                              <w:r>
                                <w:rPr>
                                  <w:rFonts w:ascii="Arial"/>
                                  <w:b/>
                                  <w:w w:val="105"/>
                                  <w:sz w:val="20"/>
                                </w:rPr>
                                <w:t>NIS</w:t>
                              </w:r>
                            </w:p>
                            <w:p w14:paraId="253F1A87" w14:textId="77777777" w:rsidR="004D508A" w:rsidRDefault="004D508A">
                              <w:pPr>
                                <w:spacing w:before="65"/>
                                <w:ind w:left="132"/>
                                <w:rPr>
                                  <w:sz w:val="20"/>
                                </w:rPr>
                              </w:pPr>
                              <w:r>
                                <w:rPr>
                                  <w:rFonts w:ascii="Times New Roman"/>
                                  <w:w w:val="103"/>
                                  <w:sz w:val="20"/>
                                  <w:u w:val="single"/>
                                </w:rPr>
                                <w:t xml:space="preserve"> </w:t>
                              </w:r>
                              <w:r>
                                <w:rPr>
                                  <w:rFonts w:ascii="Times New Roman"/>
                                  <w:spacing w:val="17"/>
                                  <w:sz w:val="20"/>
                                  <w:u w:val="single"/>
                                </w:rPr>
                                <w:t xml:space="preserve"> </w:t>
                              </w:r>
                              <w:r w:rsidRPr="00112275">
                                <w:rPr>
                                  <w:w w:val="105"/>
                                  <w:sz w:val="20"/>
                                  <w:u w:val="single"/>
                                </w:rPr>
                                <w:t>3</w:t>
                              </w:r>
                            </w:p>
                            <w:p w14:paraId="00E98011" w14:textId="77777777" w:rsidR="004D508A" w:rsidRDefault="004D508A">
                              <w:pPr>
                                <w:spacing w:before="65"/>
                                <w:ind w:left="132"/>
                                <w:rPr>
                                  <w:sz w:val="20"/>
                                </w:rPr>
                              </w:pPr>
                              <w:r>
                                <w:rPr>
                                  <w:w w:val="105"/>
                                  <w:sz w:val="20"/>
                                </w:rPr>
                                <w:t>No.</w:t>
                              </w:r>
                              <w:r>
                                <w:rPr>
                                  <w:spacing w:val="-15"/>
                                  <w:w w:val="105"/>
                                  <w:sz w:val="20"/>
                                </w:rPr>
                                <w:t xml:space="preserve"> </w:t>
                              </w:r>
                              <w:r>
                                <w:rPr>
                                  <w:w w:val="105"/>
                                  <w:sz w:val="20"/>
                                </w:rPr>
                                <w:t>of</w:t>
                              </w:r>
                              <w:r>
                                <w:rPr>
                                  <w:spacing w:val="-14"/>
                                  <w:w w:val="105"/>
                                  <w:sz w:val="20"/>
                                </w:rPr>
                                <w:t xml:space="preserve"> </w:t>
                              </w:r>
                              <w:r>
                                <w:rPr>
                                  <w:w w:val="105"/>
                                  <w:sz w:val="20"/>
                                </w:rPr>
                                <w:t>Years</w:t>
                              </w:r>
                            </w:p>
                          </w:txbxContent>
                        </wps:txbx>
                        <wps:bodyPr rot="0" vert="horz" wrap="square" lIns="0" tIns="0" rIns="0" bIns="0" anchor="t" anchorCtr="0" upright="1">
                          <a:noAutofit/>
                        </wps:bodyPr>
                      </wps:wsp>
                      <wps:wsp>
                        <wps:cNvPr id="48" name="Text Box 20"/>
                        <wps:cNvSpPr txBox="1">
                          <a:spLocks noChangeArrowheads="1"/>
                        </wps:cNvSpPr>
                        <wps:spPr bwMode="auto">
                          <a:xfrm>
                            <a:off x="5109" y="2688"/>
                            <a:ext cx="2229" cy="526"/>
                          </a:xfrm>
                          <a:prstGeom prst="rect">
                            <a:avLst/>
                          </a:prstGeom>
                          <a:noFill/>
                          <a:ln>
                            <a:noFill/>
                          </a:ln>
                        </wps:spPr>
                        <wps:txbx>
                          <w:txbxContent>
                            <w:p w14:paraId="4F5AAA45" w14:textId="77777777" w:rsidR="004D508A" w:rsidRDefault="004D508A" w:rsidP="0097149E">
                              <w:pPr>
                                <w:spacing w:line="229" w:lineRule="exact"/>
                                <w:rPr>
                                  <w:sz w:val="20"/>
                                </w:rPr>
                              </w:pPr>
                              <w:r>
                                <w:rPr>
                                  <w:rFonts w:ascii="Times New Roman"/>
                                  <w:w w:val="103"/>
                                  <w:sz w:val="20"/>
                                  <w:u w:val="single"/>
                                </w:rPr>
                                <w:t xml:space="preserve"> </w:t>
                              </w:r>
                              <w:r>
                                <w:rPr>
                                  <w:rFonts w:ascii="Times New Roman"/>
                                  <w:spacing w:val="9"/>
                                  <w:sz w:val="20"/>
                                  <w:u w:val="single"/>
                                </w:rPr>
                                <w:t xml:space="preserve"> </w:t>
                              </w:r>
                              <w:del w:id="9" w:author="ארנן קסקין/Hernan Casakin" w:date="2021-10-03T16:48:00Z">
                                <w:r w:rsidRPr="0097149E" w:rsidDel="0016053D">
                                  <w:rPr>
                                    <w:w w:val="105"/>
                                    <w:sz w:val="20"/>
                                    <w:highlight w:val="yellow"/>
                                    <w:u w:val="single"/>
                                  </w:rPr>
                                  <w:delText>399,906</w:delText>
                                </w:r>
                              </w:del>
                              <w:ins w:id="10" w:author="ארנן קסקין/Hernan Casakin" w:date="2021-10-03T16:49:00Z">
                                <w:r w:rsidRPr="0097149E">
                                  <w:rPr>
                                    <w:rFonts w:ascii="Arial" w:hAnsi="Arial" w:cs="Arial"/>
                                    <w:sz w:val="20"/>
                                    <w:szCs w:val="20"/>
                                  </w:rPr>
                                  <w:t>134</w:t>
                                </w:r>
                              </w:ins>
                              <w:r w:rsidRPr="0097149E">
                                <w:rPr>
                                  <w:rFonts w:ascii="Arial" w:hAnsi="Arial" w:cs="Arial"/>
                                  <w:sz w:val="20"/>
                                  <w:szCs w:val="20"/>
                                </w:rPr>
                                <w:t>,</w:t>
                              </w:r>
                              <w:del w:id="11" w:author="ארנן קסקין/Hernan Casakin" w:date="2021-10-03T16:49:00Z">
                                <w:r w:rsidRPr="0097149E" w:rsidDel="0016053D">
                                  <w:rPr>
                                    <w:rFonts w:ascii="Arial" w:hAnsi="Arial" w:cs="Arial"/>
                                    <w:sz w:val="20"/>
                                    <w:szCs w:val="20"/>
                                  </w:rPr>
                                  <w:delText>302</w:delText>
                                </w:r>
                              </w:del>
                              <w:ins w:id="12" w:author="ארנן קסקין/Hernan Casakin" w:date="2021-10-03T16:49:00Z">
                                <w:r w:rsidRPr="0097149E">
                                  <w:rPr>
                                    <w:rFonts w:ascii="Arial" w:hAnsi="Arial" w:cs="Arial"/>
                                    <w:sz w:val="20"/>
                                    <w:szCs w:val="20"/>
                                  </w:rPr>
                                  <w:t>082</w:t>
                                </w:r>
                              </w:ins>
                              <w:r>
                                <w:rPr>
                                  <w:w w:val="105"/>
                                  <w:sz w:val="20"/>
                                  <w:u w:val="single"/>
                                </w:rPr>
                                <w:t xml:space="preserve"> NIS</w:t>
                              </w:r>
                            </w:p>
                            <w:p w14:paraId="6442F710" w14:textId="77777777" w:rsidR="004D508A" w:rsidRDefault="004D508A">
                              <w:pPr>
                                <w:spacing w:before="65"/>
                                <w:rPr>
                                  <w:sz w:val="20"/>
                                </w:rPr>
                              </w:pPr>
                              <w:r>
                                <w:rPr>
                                  <w:w w:val="105"/>
                                  <w:sz w:val="20"/>
                                </w:rPr>
                                <w:t>Average</w:t>
                              </w:r>
                              <w:r>
                                <w:rPr>
                                  <w:spacing w:val="-7"/>
                                  <w:w w:val="105"/>
                                  <w:sz w:val="20"/>
                                </w:rPr>
                                <w:t xml:space="preserve"> </w:t>
                              </w:r>
                              <w:r>
                                <w:rPr>
                                  <w:w w:val="105"/>
                                  <w:sz w:val="20"/>
                                </w:rPr>
                                <w:t>Annual</w:t>
                              </w:r>
                              <w:r>
                                <w:rPr>
                                  <w:spacing w:val="-6"/>
                                  <w:w w:val="105"/>
                                  <w:sz w:val="20"/>
                                </w:rPr>
                                <w:t xml:space="preserve"> </w:t>
                              </w:r>
                              <w:r>
                                <w:rPr>
                                  <w:w w:val="105"/>
                                  <w:sz w:val="20"/>
                                </w:rPr>
                                <w:t>Budget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64ED5" id="Group 19" o:spid="_x0000_s1032" style="position:absolute;left:0;text-align:left;margin-left:43.85pt;margin-top:116.5pt;width:507.3pt;height:47.2pt;z-index:-15726592;mso-wrap-distance-left:0;mso-wrap-distance-right:0;mso-position-horizontal-relative:page;mso-position-vertical-relative:text" coordorigin="877,2330" coordsize="1014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">
                <v:shape id="Freeform 22" o:spid="_x0000_s1033" style="position:absolute;left:877;top:2329;width:10146;height:944;visibility:visible;mso-wrap-style:square;v-text-anchor:top" coordsize="1014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" path="m10146,r-15,l10131,15r,914l15,929,15,15r10116,l10131,,15,,,,,15,,929r,15l15,944r10116,l10146,944r,-15l10146,15r,-15xe" fillcolor="black" stroked="f">
                  <v:path arrowok="t" o:connecttype="custom" o:connectlocs="10146,2330;10131,2330;10131,2345;10131,3259;15,3259;15,2345;10131,2345;10131,2330;15,2330;0,2330;0,2345;0,3259;0,3274;15,3274;10131,3274;10146,3274;10146,3259;10146,2345;10146,2330" o:connectangles="0,0,0,0,0,0,0,0,0,0,0,0,0,0,0,0,0,0,0"/>
                </v:shape>
                <v:shape id="Text Box 21" o:spid="_x0000_s1034" type="#_x0000_t202" style="position:absolute;left:936;top:2393;width:2622;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792C93F" w14:textId="77777777" w:rsidR="004D508A" w:rsidRDefault="004D508A">
                        <w:pPr>
                          <w:spacing w:line="229" w:lineRule="exact"/>
                          <w:rPr>
                            <w:rFonts w:ascii="Arial"/>
                            <w:b/>
                            <w:sz w:val="20"/>
                          </w:rPr>
                        </w:pPr>
                        <w:r>
                          <w:rPr>
                            <w:rFonts w:ascii="Arial"/>
                            <w:b/>
                            <w:w w:val="105"/>
                            <w:sz w:val="20"/>
                          </w:rPr>
                          <w:t>Requested</w:t>
                        </w:r>
                        <w:r>
                          <w:rPr>
                            <w:rFonts w:ascii="Arial"/>
                            <w:b/>
                            <w:spacing w:val="23"/>
                            <w:w w:val="105"/>
                            <w:sz w:val="20"/>
                          </w:rPr>
                          <w:t xml:space="preserve"> </w:t>
                        </w:r>
                        <w:r>
                          <w:rPr>
                            <w:rFonts w:ascii="Arial"/>
                            <w:b/>
                            <w:w w:val="105"/>
                            <w:sz w:val="20"/>
                          </w:rPr>
                          <w:t>Budget</w:t>
                        </w:r>
                        <w:r>
                          <w:rPr>
                            <w:rFonts w:ascii="Arial"/>
                            <w:b/>
                            <w:spacing w:val="23"/>
                            <w:w w:val="105"/>
                            <w:sz w:val="20"/>
                          </w:rPr>
                          <w:t xml:space="preserve"> </w:t>
                        </w:r>
                        <w:r>
                          <w:rPr>
                            <w:rFonts w:ascii="Arial"/>
                            <w:b/>
                            <w:w w:val="105"/>
                            <w:sz w:val="20"/>
                          </w:rPr>
                          <w:t>in</w:t>
                        </w:r>
                        <w:r>
                          <w:rPr>
                            <w:rFonts w:ascii="Arial"/>
                            <w:b/>
                            <w:spacing w:val="23"/>
                            <w:w w:val="105"/>
                            <w:sz w:val="20"/>
                          </w:rPr>
                          <w:t xml:space="preserve"> </w:t>
                        </w:r>
                        <w:r>
                          <w:rPr>
                            <w:rFonts w:ascii="Arial"/>
                            <w:b/>
                            <w:w w:val="105"/>
                            <w:sz w:val="20"/>
                          </w:rPr>
                          <w:t>NIS</w:t>
                        </w:r>
                      </w:p>
                      <w:p w14:paraId="253F1A87" w14:textId="77777777" w:rsidR="004D508A" w:rsidRDefault="004D508A">
                        <w:pPr>
                          <w:spacing w:before="65"/>
                          <w:ind w:left="132"/>
                          <w:rPr>
                            <w:sz w:val="20"/>
                          </w:rPr>
                        </w:pPr>
                        <w:r>
                          <w:rPr>
                            <w:rFonts w:ascii="Times New Roman"/>
                            <w:w w:val="103"/>
                            <w:sz w:val="20"/>
                            <w:u w:val="single"/>
                          </w:rPr>
                          <w:t xml:space="preserve"> </w:t>
                        </w:r>
                        <w:r>
                          <w:rPr>
                            <w:rFonts w:ascii="Times New Roman"/>
                            <w:spacing w:val="17"/>
                            <w:sz w:val="20"/>
                            <w:u w:val="single"/>
                          </w:rPr>
                          <w:t xml:space="preserve"> </w:t>
                        </w:r>
                        <w:r w:rsidRPr="00112275">
                          <w:rPr>
                            <w:w w:val="105"/>
                            <w:sz w:val="20"/>
                            <w:u w:val="single"/>
                          </w:rPr>
                          <w:t>3</w:t>
                        </w:r>
                      </w:p>
                      <w:p w14:paraId="00E98011" w14:textId="77777777" w:rsidR="004D508A" w:rsidRDefault="004D508A">
                        <w:pPr>
                          <w:spacing w:before="65"/>
                          <w:ind w:left="132"/>
                          <w:rPr>
                            <w:sz w:val="20"/>
                          </w:rPr>
                        </w:pPr>
                        <w:r>
                          <w:rPr>
                            <w:w w:val="105"/>
                            <w:sz w:val="20"/>
                          </w:rPr>
                          <w:t>No.</w:t>
                        </w:r>
                        <w:r>
                          <w:rPr>
                            <w:spacing w:val="-15"/>
                            <w:w w:val="105"/>
                            <w:sz w:val="20"/>
                          </w:rPr>
                          <w:t xml:space="preserve"> </w:t>
                        </w:r>
                        <w:r>
                          <w:rPr>
                            <w:w w:val="105"/>
                            <w:sz w:val="20"/>
                          </w:rPr>
                          <w:t>of</w:t>
                        </w:r>
                        <w:r>
                          <w:rPr>
                            <w:spacing w:val="-14"/>
                            <w:w w:val="105"/>
                            <w:sz w:val="20"/>
                          </w:rPr>
                          <w:t xml:space="preserve"> </w:t>
                        </w:r>
                        <w:r>
                          <w:rPr>
                            <w:w w:val="105"/>
                            <w:sz w:val="20"/>
                          </w:rPr>
                          <w:t>Years</w:t>
                        </w:r>
                      </w:p>
                    </w:txbxContent>
                  </v:textbox>
                </v:shape>
                <v:shape id="Text Box 20" o:spid="_x0000_s1035" type="#_x0000_t202" style="position:absolute;left:5109;top:2688;width:2229;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F5AAA45" w14:textId="77777777" w:rsidR="004D508A" w:rsidRDefault="004D508A" w:rsidP="0097149E">
                        <w:pPr>
                          <w:spacing w:line="229" w:lineRule="exact"/>
                          <w:rPr>
                            <w:sz w:val="20"/>
                          </w:rPr>
                        </w:pPr>
                        <w:r>
                          <w:rPr>
                            <w:rFonts w:ascii="Times New Roman"/>
                            <w:w w:val="103"/>
                            <w:sz w:val="20"/>
                            <w:u w:val="single"/>
                          </w:rPr>
                          <w:t xml:space="preserve"> </w:t>
                        </w:r>
                        <w:r>
                          <w:rPr>
                            <w:rFonts w:ascii="Times New Roman"/>
                            <w:spacing w:val="9"/>
                            <w:sz w:val="20"/>
                            <w:u w:val="single"/>
                          </w:rPr>
                          <w:t xml:space="preserve"> </w:t>
                        </w:r>
                        <w:del w:id="13" w:author="ארנן קסקין/Hernan Casakin" w:date="2021-10-03T16:48:00Z">
                          <w:r w:rsidRPr="0097149E" w:rsidDel="0016053D">
                            <w:rPr>
                              <w:w w:val="105"/>
                              <w:sz w:val="20"/>
                              <w:highlight w:val="yellow"/>
                              <w:u w:val="single"/>
                            </w:rPr>
                            <w:delText>399,906</w:delText>
                          </w:r>
                        </w:del>
                        <w:ins w:id="14" w:author="ארנן קסקין/Hernan Casakin" w:date="2021-10-03T16:49:00Z">
                          <w:r w:rsidRPr="0097149E">
                            <w:rPr>
                              <w:rFonts w:ascii="Arial" w:hAnsi="Arial" w:cs="Arial"/>
                              <w:sz w:val="20"/>
                              <w:szCs w:val="20"/>
                            </w:rPr>
                            <w:t>134</w:t>
                          </w:r>
                        </w:ins>
                        <w:r w:rsidRPr="0097149E">
                          <w:rPr>
                            <w:rFonts w:ascii="Arial" w:hAnsi="Arial" w:cs="Arial"/>
                            <w:sz w:val="20"/>
                            <w:szCs w:val="20"/>
                          </w:rPr>
                          <w:t>,</w:t>
                        </w:r>
                        <w:del w:id="15" w:author="ארנן קסקין/Hernan Casakin" w:date="2021-10-03T16:49:00Z">
                          <w:r w:rsidRPr="0097149E" w:rsidDel="0016053D">
                            <w:rPr>
                              <w:rFonts w:ascii="Arial" w:hAnsi="Arial" w:cs="Arial"/>
                              <w:sz w:val="20"/>
                              <w:szCs w:val="20"/>
                            </w:rPr>
                            <w:delText>302</w:delText>
                          </w:r>
                        </w:del>
                        <w:ins w:id="16" w:author="ארנן קסקין/Hernan Casakin" w:date="2021-10-03T16:49:00Z">
                          <w:r w:rsidRPr="0097149E">
                            <w:rPr>
                              <w:rFonts w:ascii="Arial" w:hAnsi="Arial" w:cs="Arial"/>
                              <w:sz w:val="20"/>
                              <w:szCs w:val="20"/>
                            </w:rPr>
                            <w:t>082</w:t>
                          </w:r>
                        </w:ins>
                        <w:r>
                          <w:rPr>
                            <w:w w:val="105"/>
                            <w:sz w:val="20"/>
                            <w:u w:val="single"/>
                          </w:rPr>
                          <w:t xml:space="preserve"> NIS</w:t>
                        </w:r>
                      </w:p>
                      <w:p w14:paraId="6442F710" w14:textId="77777777" w:rsidR="004D508A" w:rsidRDefault="004D508A">
                        <w:pPr>
                          <w:spacing w:before="65"/>
                          <w:rPr>
                            <w:sz w:val="20"/>
                          </w:rPr>
                        </w:pPr>
                        <w:r>
                          <w:rPr>
                            <w:w w:val="105"/>
                            <w:sz w:val="20"/>
                          </w:rPr>
                          <w:t>Average</w:t>
                        </w:r>
                        <w:r>
                          <w:rPr>
                            <w:spacing w:val="-7"/>
                            <w:w w:val="105"/>
                            <w:sz w:val="20"/>
                          </w:rPr>
                          <w:t xml:space="preserve"> </w:t>
                        </w:r>
                        <w:r>
                          <w:rPr>
                            <w:w w:val="105"/>
                            <w:sz w:val="20"/>
                          </w:rPr>
                          <w:t>Annual</w:t>
                        </w:r>
                        <w:r>
                          <w:rPr>
                            <w:spacing w:val="-6"/>
                            <w:w w:val="105"/>
                            <w:sz w:val="20"/>
                          </w:rPr>
                          <w:t xml:space="preserve"> </w:t>
                        </w:r>
                        <w:r>
                          <w:rPr>
                            <w:w w:val="105"/>
                            <w:sz w:val="20"/>
                          </w:rPr>
                          <w:t>Budget</w:t>
                        </w:r>
                      </w:p>
                    </w:txbxContent>
                  </v:textbox>
                </v:shape>
                <w10:wrap type="topAndBottom" anchorx="page"/>
              </v:group>
            </w:pict>
          </mc:Fallback>
        </mc:AlternateContent>
      </w:r>
      <w:r>
        <w:rPr>
          <w:rFonts w:ascii="Arial" w:hAnsi="Arial" w:cs="Arial"/>
          <w:noProof/>
        </w:rPr>
        <mc:AlternateContent>
          <mc:Choice Requires="wpg">
            <w:drawing>
              <wp:anchor distT="0" distB="0" distL="0" distR="0" simplePos="0" relativeHeight="487590400" behindDoc="1" locked="0" layoutInCell="1" allowOverlap="1" wp14:anchorId="57CB30A5" wp14:editId="018B0434">
                <wp:simplePos x="0" y="0"/>
                <wp:positionH relativeFrom="page">
                  <wp:posOffset>556895</wp:posOffset>
                </wp:positionH>
                <wp:positionV relativeFrom="paragraph">
                  <wp:posOffset>2209800</wp:posOffset>
                </wp:positionV>
                <wp:extent cx="6442710" cy="814705"/>
                <wp:effectExtent l="4445" t="3175" r="1270" b="1270"/>
                <wp:wrapTopAndBottom/>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710" cy="814705"/>
                          <a:chOff x="877" y="3480"/>
                          <a:chExt cx="10146" cy="1283"/>
                        </a:xfrm>
                      </wpg:grpSpPr>
                      <wps:wsp>
                        <wps:cNvPr id="14" name="AutoShape 18"/>
                        <wps:cNvSpPr>
                          <a:spLocks/>
                        </wps:cNvSpPr>
                        <wps:spPr bwMode="auto">
                          <a:xfrm>
                            <a:off x="877" y="3479"/>
                            <a:ext cx="10146" cy="1283"/>
                          </a:xfrm>
                          <a:custGeom>
                            <a:avLst/>
                            <a:gdLst>
                              <a:gd name="T0" fmla="*/ 4586 w 10146"/>
                              <a:gd name="T1" fmla="*/ 4261 h 1283"/>
                              <a:gd name="T2" fmla="*/ 104 w 10146"/>
                              <a:gd name="T3" fmla="*/ 4261 h 1283"/>
                              <a:gd name="T4" fmla="*/ 104 w 10146"/>
                              <a:gd name="T5" fmla="*/ 4276 h 1283"/>
                              <a:gd name="T6" fmla="*/ 4586 w 10146"/>
                              <a:gd name="T7" fmla="*/ 4276 h 1283"/>
                              <a:gd name="T8" fmla="*/ 4586 w 10146"/>
                              <a:gd name="T9" fmla="*/ 4261 h 1283"/>
                              <a:gd name="T10" fmla="*/ 8317 w 10146"/>
                              <a:gd name="T11" fmla="*/ 4261 h 1283"/>
                              <a:gd name="T12" fmla="*/ 4837 w 10146"/>
                              <a:gd name="T13" fmla="*/ 4261 h 1283"/>
                              <a:gd name="T14" fmla="*/ 4837 w 10146"/>
                              <a:gd name="T15" fmla="*/ 4276 h 1283"/>
                              <a:gd name="T16" fmla="*/ 8317 w 10146"/>
                              <a:gd name="T17" fmla="*/ 4276 h 1283"/>
                              <a:gd name="T18" fmla="*/ 8317 w 10146"/>
                              <a:gd name="T19" fmla="*/ 4261 h 1283"/>
                              <a:gd name="T20" fmla="*/ 10042 w 10146"/>
                              <a:gd name="T21" fmla="*/ 4261 h 1283"/>
                              <a:gd name="T22" fmla="*/ 8568 w 10146"/>
                              <a:gd name="T23" fmla="*/ 4261 h 1283"/>
                              <a:gd name="T24" fmla="*/ 8568 w 10146"/>
                              <a:gd name="T25" fmla="*/ 4276 h 1283"/>
                              <a:gd name="T26" fmla="*/ 10042 w 10146"/>
                              <a:gd name="T27" fmla="*/ 4276 h 1283"/>
                              <a:gd name="T28" fmla="*/ 10042 w 10146"/>
                              <a:gd name="T29" fmla="*/ 4261 h 1283"/>
                              <a:gd name="T30" fmla="*/ 10146 w 10146"/>
                              <a:gd name="T31" fmla="*/ 3480 h 1283"/>
                              <a:gd name="T32" fmla="*/ 10131 w 10146"/>
                              <a:gd name="T33" fmla="*/ 3480 h 1283"/>
                              <a:gd name="T34" fmla="*/ 10131 w 10146"/>
                              <a:gd name="T35" fmla="*/ 3494 h 1283"/>
                              <a:gd name="T36" fmla="*/ 10131 w 10146"/>
                              <a:gd name="T37" fmla="*/ 4748 h 1283"/>
                              <a:gd name="T38" fmla="*/ 15 w 10146"/>
                              <a:gd name="T39" fmla="*/ 4748 h 1283"/>
                              <a:gd name="T40" fmla="*/ 15 w 10146"/>
                              <a:gd name="T41" fmla="*/ 3494 h 1283"/>
                              <a:gd name="T42" fmla="*/ 10131 w 10146"/>
                              <a:gd name="T43" fmla="*/ 3494 h 1283"/>
                              <a:gd name="T44" fmla="*/ 10131 w 10146"/>
                              <a:gd name="T45" fmla="*/ 3480 h 1283"/>
                              <a:gd name="T46" fmla="*/ 15 w 10146"/>
                              <a:gd name="T47" fmla="*/ 3480 h 1283"/>
                              <a:gd name="T48" fmla="*/ 0 w 10146"/>
                              <a:gd name="T49" fmla="*/ 3480 h 1283"/>
                              <a:gd name="T50" fmla="*/ 0 w 10146"/>
                              <a:gd name="T51" fmla="*/ 3494 h 1283"/>
                              <a:gd name="T52" fmla="*/ 0 w 10146"/>
                              <a:gd name="T53" fmla="*/ 4748 h 1283"/>
                              <a:gd name="T54" fmla="*/ 0 w 10146"/>
                              <a:gd name="T55" fmla="*/ 4763 h 1283"/>
                              <a:gd name="T56" fmla="*/ 15 w 10146"/>
                              <a:gd name="T57" fmla="*/ 4763 h 1283"/>
                              <a:gd name="T58" fmla="*/ 10131 w 10146"/>
                              <a:gd name="T59" fmla="*/ 4763 h 1283"/>
                              <a:gd name="T60" fmla="*/ 10146 w 10146"/>
                              <a:gd name="T61" fmla="*/ 4763 h 1283"/>
                              <a:gd name="T62" fmla="*/ 10146 w 10146"/>
                              <a:gd name="T63" fmla="*/ 4748 h 1283"/>
                              <a:gd name="T64" fmla="*/ 10146 w 10146"/>
                              <a:gd name="T65" fmla="*/ 3494 h 1283"/>
                              <a:gd name="T66" fmla="*/ 10146 w 10146"/>
                              <a:gd name="T67" fmla="*/ 3480 h 128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0146" h="1283">
                                <a:moveTo>
                                  <a:pt x="4586" y="781"/>
                                </a:moveTo>
                                <a:lnTo>
                                  <a:pt x="104" y="781"/>
                                </a:lnTo>
                                <a:lnTo>
                                  <a:pt x="104" y="796"/>
                                </a:lnTo>
                                <a:lnTo>
                                  <a:pt x="4586" y="796"/>
                                </a:lnTo>
                                <a:lnTo>
                                  <a:pt x="4586" y="781"/>
                                </a:lnTo>
                                <a:close/>
                                <a:moveTo>
                                  <a:pt x="8317" y="781"/>
                                </a:moveTo>
                                <a:lnTo>
                                  <a:pt x="4837" y="781"/>
                                </a:lnTo>
                                <a:lnTo>
                                  <a:pt x="4837" y="796"/>
                                </a:lnTo>
                                <a:lnTo>
                                  <a:pt x="8317" y="796"/>
                                </a:lnTo>
                                <a:lnTo>
                                  <a:pt x="8317" y="781"/>
                                </a:lnTo>
                                <a:close/>
                                <a:moveTo>
                                  <a:pt x="10042" y="781"/>
                                </a:moveTo>
                                <a:lnTo>
                                  <a:pt x="8568" y="781"/>
                                </a:lnTo>
                                <a:lnTo>
                                  <a:pt x="8568" y="796"/>
                                </a:lnTo>
                                <a:lnTo>
                                  <a:pt x="10042" y="796"/>
                                </a:lnTo>
                                <a:lnTo>
                                  <a:pt x="10042" y="781"/>
                                </a:lnTo>
                                <a:close/>
                                <a:moveTo>
                                  <a:pt x="10146" y="0"/>
                                </a:moveTo>
                                <a:lnTo>
                                  <a:pt x="10131" y="0"/>
                                </a:lnTo>
                                <a:lnTo>
                                  <a:pt x="10131" y="14"/>
                                </a:lnTo>
                                <a:lnTo>
                                  <a:pt x="10131" y="1268"/>
                                </a:lnTo>
                                <a:lnTo>
                                  <a:pt x="15" y="1268"/>
                                </a:lnTo>
                                <a:lnTo>
                                  <a:pt x="15" y="14"/>
                                </a:lnTo>
                                <a:lnTo>
                                  <a:pt x="10131" y="14"/>
                                </a:lnTo>
                                <a:lnTo>
                                  <a:pt x="10131" y="0"/>
                                </a:lnTo>
                                <a:lnTo>
                                  <a:pt x="15" y="0"/>
                                </a:lnTo>
                                <a:lnTo>
                                  <a:pt x="0" y="0"/>
                                </a:lnTo>
                                <a:lnTo>
                                  <a:pt x="0" y="14"/>
                                </a:lnTo>
                                <a:lnTo>
                                  <a:pt x="0" y="1268"/>
                                </a:lnTo>
                                <a:lnTo>
                                  <a:pt x="0" y="1283"/>
                                </a:lnTo>
                                <a:lnTo>
                                  <a:pt x="15" y="1283"/>
                                </a:lnTo>
                                <a:lnTo>
                                  <a:pt x="10131" y="1283"/>
                                </a:lnTo>
                                <a:lnTo>
                                  <a:pt x="10146" y="1283"/>
                                </a:lnTo>
                                <a:lnTo>
                                  <a:pt x="10146" y="1268"/>
                                </a:lnTo>
                                <a:lnTo>
                                  <a:pt x="10146" y="14"/>
                                </a:lnTo>
                                <a:lnTo>
                                  <a:pt x="101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7"/>
                        <wps:cNvSpPr txBox="1">
                          <a:spLocks noChangeArrowheads="1"/>
                        </wps:cNvSpPr>
                        <wps:spPr bwMode="auto">
                          <a:xfrm>
                            <a:off x="1010" y="3630"/>
                            <a:ext cx="28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7F1E6" w14:textId="77777777" w:rsidR="004D508A" w:rsidRDefault="004D508A">
                              <w:pPr>
                                <w:spacing w:line="214" w:lineRule="exact"/>
                                <w:rPr>
                                  <w:rFonts w:ascii="Arial"/>
                                  <w:b/>
                                  <w:sz w:val="19"/>
                                </w:rPr>
                              </w:pPr>
                              <w:r>
                                <w:rPr>
                                  <w:rFonts w:ascii="Arial"/>
                                  <w:b/>
                                  <w:sz w:val="19"/>
                                </w:rPr>
                                <w:t>Authorization</w:t>
                              </w:r>
                              <w:r>
                                <w:rPr>
                                  <w:rFonts w:ascii="Arial"/>
                                  <w:b/>
                                  <w:spacing w:val="8"/>
                                  <w:sz w:val="19"/>
                                </w:rPr>
                                <w:t xml:space="preserve"> </w:t>
                              </w:r>
                              <w:r>
                                <w:rPr>
                                  <w:rFonts w:ascii="Arial"/>
                                  <w:b/>
                                  <w:sz w:val="19"/>
                                </w:rPr>
                                <w:t>of</w:t>
                              </w:r>
                              <w:r>
                                <w:rPr>
                                  <w:rFonts w:ascii="Arial"/>
                                  <w:b/>
                                  <w:spacing w:val="7"/>
                                  <w:sz w:val="19"/>
                                </w:rPr>
                                <w:t xml:space="preserve"> </w:t>
                              </w:r>
                              <w:r>
                                <w:rPr>
                                  <w:rFonts w:ascii="Arial"/>
                                  <w:b/>
                                  <w:sz w:val="19"/>
                                </w:rPr>
                                <w:t>the</w:t>
                              </w:r>
                              <w:r>
                                <w:rPr>
                                  <w:rFonts w:ascii="Arial"/>
                                  <w:b/>
                                  <w:spacing w:val="8"/>
                                  <w:sz w:val="19"/>
                                </w:rPr>
                                <w:t xml:space="preserve"> </w:t>
                              </w:r>
                              <w:r>
                                <w:rPr>
                                  <w:rFonts w:ascii="Arial"/>
                                  <w:b/>
                                  <w:sz w:val="19"/>
                                </w:rPr>
                                <w:t>Institution</w:t>
                              </w:r>
                            </w:p>
                          </w:txbxContent>
                        </wps:txbx>
                        <wps:bodyPr rot="0" vert="horz" wrap="square" lIns="0" tIns="0" rIns="0" bIns="0" anchor="t" anchorCtr="0" upright="1">
                          <a:noAutofit/>
                        </wps:bodyPr>
                      </wps:wsp>
                      <wps:wsp>
                        <wps:cNvPr id="20" name="Text Box 16"/>
                        <wps:cNvSpPr txBox="1">
                          <a:spLocks noChangeArrowheads="1"/>
                        </wps:cNvSpPr>
                        <wps:spPr bwMode="auto">
                          <a:xfrm>
                            <a:off x="1120" y="4412"/>
                            <a:ext cx="1479"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FAF0F" w14:textId="77777777" w:rsidR="004D508A" w:rsidRDefault="004D508A">
                              <w:pPr>
                                <w:spacing w:line="214" w:lineRule="exact"/>
                                <w:rPr>
                                  <w:sz w:val="19"/>
                                </w:rPr>
                              </w:pPr>
                              <w:r>
                                <w:rPr>
                                  <w:sz w:val="19"/>
                                </w:rPr>
                                <w:t>Name</w:t>
                              </w:r>
                              <w:r>
                                <w:rPr>
                                  <w:spacing w:val="14"/>
                                  <w:sz w:val="19"/>
                                </w:rPr>
                                <w:t xml:space="preserve"> </w:t>
                              </w:r>
                              <w:r>
                                <w:rPr>
                                  <w:sz w:val="19"/>
                                </w:rPr>
                                <w:t>&amp;</w:t>
                              </w:r>
                              <w:r>
                                <w:rPr>
                                  <w:spacing w:val="14"/>
                                  <w:sz w:val="19"/>
                                </w:rPr>
                                <w:t xml:space="preserve"> </w:t>
                              </w:r>
                              <w:r>
                                <w:rPr>
                                  <w:sz w:val="19"/>
                                </w:rPr>
                                <w:t>Position</w:t>
                              </w:r>
                            </w:p>
                          </w:txbxContent>
                        </wps:txbx>
                        <wps:bodyPr rot="0" vert="horz" wrap="square" lIns="0" tIns="0" rIns="0" bIns="0" anchor="t" anchorCtr="0" upright="1">
                          <a:noAutofit/>
                        </wps:bodyPr>
                      </wps:wsp>
                      <wps:wsp>
                        <wps:cNvPr id="39" name="Text Box 15"/>
                        <wps:cNvSpPr txBox="1">
                          <a:spLocks noChangeArrowheads="1"/>
                        </wps:cNvSpPr>
                        <wps:spPr bwMode="auto">
                          <a:xfrm>
                            <a:off x="5853" y="4412"/>
                            <a:ext cx="165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5B21" w14:textId="77777777" w:rsidR="004D508A" w:rsidRDefault="004D508A">
                              <w:pPr>
                                <w:spacing w:line="214" w:lineRule="exact"/>
                                <w:rPr>
                                  <w:sz w:val="19"/>
                                </w:rPr>
                              </w:pPr>
                              <w:r>
                                <w:rPr>
                                  <w:sz w:val="19"/>
                                </w:rPr>
                                <w:t>Signature</w:t>
                              </w:r>
                              <w:r>
                                <w:rPr>
                                  <w:spacing w:val="13"/>
                                  <w:sz w:val="19"/>
                                </w:rPr>
                                <w:t xml:space="preserve"> </w:t>
                              </w:r>
                              <w:r>
                                <w:rPr>
                                  <w:sz w:val="19"/>
                                </w:rPr>
                                <w:t>&amp;</w:t>
                              </w:r>
                              <w:r>
                                <w:rPr>
                                  <w:spacing w:val="13"/>
                                  <w:sz w:val="19"/>
                                </w:rPr>
                                <w:t xml:space="preserve"> </w:t>
                              </w:r>
                              <w:r>
                                <w:rPr>
                                  <w:sz w:val="19"/>
                                </w:rPr>
                                <w:t>Stamp</w:t>
                              </w:r>
                            </w:p>
                          </w:txbxContent>
                        </wps:txbx>
                        <wps:bodyPr rot="0" vert="horz" wrap="square" lIns="0" tIns="0" rIns="0" bIns="0" anchor="t" anchorCtr="0" upright="1">
                          <a:noAutofit/>
                        </wps:bodyPr>
                      </wps:wsp>
                      <wps:wsp>
                        <wps:cNvPr id="40" name="Text Box 14"/>
                        <wps:cNvSpPr txBox="1">
                          <a:spLocks noChangeArrowheads="1"/>
                        </wps:cNvSpPr>
                        <wps:spPr bwMode="auto">
                          <a:xfrm>
                            <a:off x="9699" y="4412"/>
                            <a:ext cx="438"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337A" w14:textId="77777777" w:rsidR="004D508A" w:rsidRDefault="004D508A">
                              <w:pPr>
                                <w:spacing w:line="214" w:lineRule="exact"/>
                                <w:rPr>
                                  <w:sz w:val="19"/>
                                </w:rPr>
                              </w:pPr>
                              <w:r>
                                <w:rPr>
                                  <w:sz w:val="19"/>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B30A5" id="Group 13" o:spid="_x0000_s1036" style="position:absolute;left:0;text-align:left;margin-left:43.85pt;margin-top:174pt;width:507.3pt;height:64.15pt;z-index:-15726080;mso-wrap-distance-left:0;mso-wrap-distance-right:0;mso-position-horizontal-relative:page;mso-position-vertical-relative:text" coordorigin="877,3480" coordsize="10146,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">
                <v:shape id="AutoShape 18" o:spid="_x0000_s1037" style="position:absolute;left:877;top:3479;width:10146;height:1283;visibility:visible;mso-wrap-style:square;v-text-anchor:top" coordsize="10146,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" path="m4586,781r-4482,l104,796r4482,l4586,781xm8317,781r-3480,l4837,796r3480,l8317,781xm10042,781r-1474,l8568,796r1474,l10042,781xm10146,r-15,l10131,14r,1254l15,1268,15,14r10116,l10131,,15,,,,,14,,1268r,15l15,1283r10116,l10146,1283r,-15l10146,14r,-14xe" fillcolor="black" stroked="f">
                  <v:path arrowok="t" o:connecttype="custom" o:connectlocs="4586,4261;104,4261;104,4276;4586,4276;4586,4261;8317,4261;4837,4261;4837,4276;8317,4276;8317,4261;10042,4261;8568,4261;8568,4276;10042,4276;10042,4261;10146,3480;10131,3480;10131,3494;10131,4748;15,4748;15,3494;10131,3494;10131,3480;15,3480;0,3480;0,3494;0,4748;0,4763;15,4763;10131,4763;10146,4763;10146,4748;10146,3494;10146,3480" o:connectangles="0,0,0,0,0,0,0,0,0,0,0,0,0,0,0,0,0,0,0,0,0,0,0,0,0,0,0,0,0,0,0,0,0,0"/>
                </v:shape>
                <v:shape id="Text Box 17" o:spid="_x0000_s1038" type="#_x0000_t202" style="position:absolute;left:1010;top:3630;width:28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717F1E6" w14:textId="77777777" w:rsidR="004D508A" w:rsidRDefault="004D508A">
                        <w:pPr>
                          <w:spacing w:line="214" w:lineRule="exact"/>
                          <w:rPr>
                            <w:rFonts w:ascii="Arial"/>
                            <w:b/>
                            <w:sz w:val="19"/>
                          </w:rPr>
                        </w:pPr>
                        <w:r>
                          <w:rPr>
                            <w:rFonts w:ascii="Arial"/>
                            <w:b/>
                            <w:sz w:val="19"/>
                          </w:rPr>
                          <w:t>Authorization</w:t>
                        </w:r>
                        <w:r>
                          <w:rPr>
                            <w:rFonts w:ascii="Arial"/>
                            <w:b/>
                            <w:spacing w:val="8"/>
                            <w:sz w:val="19"/>
                          </w:rPr>
                          <w:t xml:space="preserve"> </w:t>
                        </w:r>
                        <w:r>
                          <w:rPr>
                            <w:rFonts w:ascii="Arial"/>
                            <w:b/>
                            <w:sz w:val="19"/>
                          </w:rPr>
                          <w:t>of</w:t>
                        </w:r>
                        <w:r>
                          <w:rPr>
                            <w:rFonts w:ascii="Arial"/>
                            <w:b/>
                            <w:spacing w:val="7"/>
                            <w:sz w:val="19"/>
                          </w:rPr>
                          <w:t xml:space="preserve"> </w:t>
                        </w:r>
                        <w:r>
                          <w:rPr>
                            <w:rFonts w:ascii="Arial"/>
                            <w:b/>
                            <w:sz w:val="19"/>
                          </w:rPr>
                          <w:t>the</w:t>
                        </w:r>
                        <w:r>
                          <w:rPr>
                            <w:rFonts w:ascii="Arial"/>
                            <w:b/>
                            <w:spacing w:val="8"/>
                            <w:sz w:val="19"/>
                          </w:rPr>
                          <w:t xml:space="preserve"> </w:t>
                        </w:r>
                        <w:r>
                          <w:rPr>
                            <w:rFonts w:ascii="Arial"/>
                            <w:b/>
                            <w:sz w:val="19"/>
                          </w:rPr>
                          <w:t>Institution</w:t>
                        </w:r>
                      </w:p>
                    </w:txbxContent>
                  </v:textbox>
                </v:shape>
                <v:shape id="Text Box 16" o:spid="_x0000_s1039" type="#_x0000_t202" style="position:absolute;left:1120;top:4412;width:147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D3FAF0F" w14:textId="77777777" w:rsidR="004D508A" w:rsidRDefault="004D508A">
                        <w:pPr>
                          <w:spacing w:line="214" w:lineRule="exact"/>
                          <w:rPr>
                            <w:sz w:val="19"/>
                          </w:rPr>
                        </w:pPr>
                        <w:r>
                          <w:rPr>
                            <w:sz w:val="19"/>
                          </w:rPr>
                          <w:t>Name</w:t>
                        </w:r>
                        <w:r>
                          <w:rPr>
                            <w:spacing w:val="14"/>
                            <w:sz w:val="19"/>
                          </w:rPr>
                          <w:t xml:space="preserve"> </w:t>
                        </w:r>
                        <w:r>
                          <w:rPr>
                            <w:sz w:val="19"/>
                          </w:rPr>
                          <w:t>&amp;</w:t>
                        </w:r>
                        <w:r>
                          <w:rPr>
                            <w:spacing w:val="14"/>
                            <w:sz w:val="19"/>
                          </w:rPr>
                          <w:t xml:space="preserve"> </w:t>
                        </w:r>
                        <w:r>
                          <w:rPr>
                            <w:sz w:val="19"/>
                          </w:rPr>
                          <w:t>Position</w:t>
                        </w:r>
                      </w:p>
                    </w:txbxContent>
                  </v:textbox>
                </v:shape>
                <v:shape id="Text Box 15" o:spid="_x0000_s1040" type="#_x0000_t202" style="position:absolute;left:5853;top:4412;width:165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4C05B21" w14:textId="77777777" w:rsidR="004D508A" w:rsidRDefault="004D508A">
                        <w:pPr>
                          <w:spacing w:line="214" w:lineRule="exact"/>
                          <w:rPr>
                            <w:sz w:val="19"/>
                          </w:rPr>
                        </w:pPr>
                        <w:r>
                          <w:rPr>
                            <w:sz w:val="19"/>
                          </w:rPr>
                          <w:t>Signature</w:t>
                        </w:r>
                        <w:r>
                          <w:rPr>
                            <w:spacing w:val="13"/>
                            <w:sz w:val="19"/>
                          </w:rPr>
                          <w:t xml:space="preserve"> </w:t>
                        </w:r>
                        <w:r>
                          <w:rPr>
                            <w:sz w:val="19"/>
                          </w:rPr>
                          <w:t>&amp;</w:t>
                        </w:r>
                        <w:r>
                          <w:rPr>
                            <w:spacing w:val="13"/>
                            <w:sz w:val="19"/>
                          </w:rPr>
                          <w:t xml:space="preserve"> </w:t>
                        </w:r>
                        <w:r>
                          <w:rPr>
                            <w:sz w:val="19"/>
                          </w:rPr>
                          <w:t>Stamp</w:t>
                        </w:r>
                      </w:p>
                    </w:txbxContent>
                  </v:textbox>
                </v:shape>
                <v:shape id="Text Box 14" o:spid="_x0000_s1041" type="#_x0000_t202" style="position:absolute;left:9699;top:4412;width:438;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9D3337A" w14:textId="77777777" w:rsidR="004D508A" w:rsidRDefault="004D508A">
                        <w:pPr>
                          <w:spacing w:line="214" w:lineRule="exact"/>
                          <w:rPr>
                            <w:sz w:val="19"/>
                          </w:rPr>
                        </w:pPr>
                        <w:r>
                          <w:rPr>
                            <w:sz w:val="19"/>
                          </w:rPr>
                          <w:t>Date</w:t>
                        </w:r>
                      </w:p>
                    </w:txbxContent>
                  </v:textbox>
                </v:shape>
                <w10:wrap type="topAndBottom" anchorx="page"/>
              </v:group>
            </w:pict>
          </mc:Fallback>
        </mc:AlternateContent>
      </w:r>
    </w:p>
    <w:p w14:paraId="6B03DC7E" w14:textId="77777777" w:rsidR="008249F2" w:rsidRPr="007B1210" w:rsidRDefault="008249F2" w:rsidP="00F302DD">
      <w:pPr>
        <w:pStyle w:val="BodyText"/>
        <w:spacing w:before="10"/>
        <w:ind w:left="-142"/>
        <w:rPr>
          <w:rFonts w:ascii="Arial" w:hAnsi="Arial" w:cs="Arial"/>
          <w:b/>
        </w:rPr>
      </w:pPr>
    </w:p>
    <w:p w14:paraId="0E2ECF54" w14:textId="77777777" w:rsidR="008249F2" w:rsidRPr="007B1210" w:rsidRDefault="008249F2" w:rsidP="00F302DD">
      <w:pPr>
        <w:pStyle w:val="BodyText"/>
        <w:spacing w:before="11"/>
        <w:ind w:left="-142"/>
        <w:rPr>
          <w:rFonts w:ascii="Arial" w:hAnsi="Arial" w:cs="Arial"/>
          <w:b/>
        </w:rPr>
      </w:pPr>
    </w:p>
    <w:p w14:paraId="34D47F3D" w14:textId="77777777" w:rsidR="008249F2" w:rsidRPr="007B1210" w:rsidRDefault="008249F2" w:rsidP="00F302DD">
      <w:pPr>
        <w:pStyle w:val="BodyText"/>
        <w:ind w:left="-142"/>
        <w:rPr>
          <w:rFonts w:ascii="Arial" w:hAnsi="Arial" w:cs="Arial"/>
          <w:b/>
        </w:rPr>
      </w:pPr>
    </w:p>
    <w:p w14:paraId="57222A10" w14:textId="77777777" w:rsidR="008249F2" w:rsidRPr="007B1210" w:rsidRDefault="008249F2" w:rsidP="00F302DD">
      <w:pPr>
        <w:ind w:left="-142"/>
        <w:rPr>
          <w:rFonts w:ascii="Arial"/>
          <w:sz w:val="12"/>
        </w:rPr>
        <w:sectPr w:rsidR="008249F2" w:rsidRPr="007B1210" w:rsidSect="00E4465C">
          <w:type w:val="nextColumn"/>
          <w:pgSz w:w="11900" w:h="16840"/>
          <w:pgMar w:top="1134" w:right="1134" w:bottom="1134" w:left="1134" w:header="720" w:footer="720" w:gutter="0"/>
          <w:cols w:space="720"/>
        </w:sectPr>
      </w:pPr>
    </w:p>
    <w:p w14:paraId="54B49F06" w14:textId="77777777" w:rsidR="0036576B" w:rsidRPr="007B1210" w:rsidRDefault="00C15426" w:rsidP="00AC5326">
      <w:pPr>
        <w:pStyle w:val="BodyText"/>
        <w:spacing w:before="80" w:line="276" w:lineRule="auto"/>
        <w:ind w:left="6237" w:right="745" w:firstLine="381"/>
        <w:rPr>
          <w:rFonts w:ascii="Arial" w:hAnsi="Arial" w:cs="Arial"/>
        </w:rPr>
      </w:pPr>
      <w:bookmarkStart w:id="17" w:name="Scientific_abstract"/>
      <w:bookmarkEnd w:id="17"/>
      <w:r w:rsidRPr="007B1210">
        <w:rPr>
          <w:rFonts w:ascii="Arial" w:hAnsi="Arial" w:cs="Arial"/>
        </w:rPr>
        <w:lastRenderedPageBreak/>
        <w:t>Application No.</w:t>
      </w:r>
      <w:r w:rsidR="001E7B94" w:rsidRPr="001E7B94">
        <w:rPr>
          <w:rFonts w:ascii="Arial" w:hAnsi="Arial" w:cs="Arial"/>
          <w:color w:val="1D1C1D"/>
          <w:sz w:val="23"/>
          <w:szCs w:val="23"/>
          <w:shd w:val="clear" w:color="auto" w:fill="F8F8F8"/>
        </w:rPr>
        <w:t xml:space="preserve"> </w:t>
      </w:r>
      <w:r w:rsidR="00AC5326">
        <w:rPr>
          <w:rFonts w:ascii="Arial" w:hAnsi="Arial" w:cs="Arial"/>
        </w:rPr>
        <w:t>798/22</w:t>
      </w:r>
    </w:p>
    <w:p w14:paraId="304582A5" w14:textId="77777777" w:rsidR="0091503C" w:rsidRPr="007B1210" w:rsidRDefault="00C15426" w:rsidP="00E4465C">
      <w:pPr>
        <w:pStyle w:val="BodyText"/>
        <w:spacing w:before="80" w:line="276" w:lineRule="auto"/>
        <w:ind w:left="6521" w:right="745" w:hanging="142"/>
        <w:rPr>
          <w:rFonts w:ascii="Arial" w:hAnsi="Arial" w:cs="Arial"/>
        </w:rPr>
      </w:pPr>
      <w:r w:rsidRPr="007B1210">
        <w:rPr>
          <w:rFonts w:ascii="Arial" w:hAnsi="Arial" w:cs="Arial"/>
        </w:rPr>
        <w:t>PI1</w:t>
      </w:r>
      <w:r w:rsidRPr="007B1210">
        <w:rPr>
          <w:rFonts w:ascii="Arial" w:hAnsi="Arial" w:cs="Arial"/>
          <w:spacing w:val="-2"/>
        </w:rPr>
        <w:t xml:space="preserve"> </w:t>
      </w:r>
      <w:r w:rsidRPr="007B1210">
        <w:rPr>
          <w:rFonts w:ascii="Arial" w:hAnsi="Arial" w:cs="Arial"/>
        </w:rPr>
        <w:t>Name:</w:t>
      </w:r>
      <w:r w:rsidRPr="007B1210">
        <w:rPr>
          <w:rFonts w:ascii="Arial" w:hAnsi="Arial" w:cs="Arial"/>
          <w:spacing w:val="-12"/>
        </w:rPr>
        <w:t xml:space="preserve"> </w:t>
      </w:r>
      <w:r w:rsidRPr="007B1210">
        <w:rPr>
          <w:rFonts w:ascii="Arial" w:hAnsi="Arial" w:cs="Arial"/>
        </w:rPr>
        <w:t>Hernan Casakin</w:t>
      </w:r>
    </w:p>
    <w:p w14:paraId="75B1C922" w14:textId="77777777" w:rsidR="008249F2" w:rsidRPr="007B1210" w:rsidRDefault="00C15426" w:rsidP="0055238C">
      <w:pPr>
        <w:spacing w:line="360" w:lineRule="auto"/>
        <w:ind w:left="3969" w:right="403" w:hanging="3543"/>
        <w:rPr>
          <w:rFonts w:ascii="Arial" w:hAnsi="Arial" w:cs="Arial"/>
          <w:i/>
        </w:rPr>
      </w:pPr>
      <w:r w:rsidRPr="00B86EFB">
        <w:rPr>
          <w:rFonts w:ascii="Arial" w:hAnsi="Arial" w:cs="Arial"/>
          <w:u w:color="69D925"/>
        </w:rPr>
        <w:t>Scientific abstract</w:t>
      </w:r>
      <w:r w:rsidRPr="007B1210">
        <w:rPr>
          <w:rFonts w:ascii="Arial" w:hAnsi="Arial" w:cs="Arial"/>
        </w:rPr>
        <w:t xml:space="preserve"> – </w:t>
      </w:r>
      <w:r w:rsidRPr="007B1210">
        <w:rPr>
          <w:rFonts w:ascii="Arial" w:hAnsi="Arial" w:cs="Arial"/>
          <w:i/>
          <w:iCs/>
        </w:rPr>
        <w:t>How framing and reframing in design problem-solving affect</w:t>
      </w:r>
      <w:r w:rsidR="00A13049" w:rsidRPr="007B1210">
        <w:rPr>
          <w:rFonts w:ascii="Arial" w:hAnsi="Arial" w:cs="Arial"/>
          <w:i/>
          <w:iCs/>
        </w:rPr>
        <w:t>s</w:t>
      </w:r>
      <w:r w:rsidRPr="007B1210">
        <w:rPr>
          <w:rFonts w:ascii="Arial" w:hAnsi="Arial" w:cs="Arial"/>
          <w:i/>
          <w:iCs/>
        </w:rPr>
        <w:t xml:space="preserve"> the quality of solutions</w:t>
      </w:r>
    </w:p>
    <w:p w14:paraId="407E0B59" w14:textId="4DADD294" w:rsidR="000B76B5" w:rsidRPr="007B1210" w:rsidRDefault="000B76B5" w:rsidP="0055238C">
      <w:pPr>
        <w:spacing w:line="360" w:lineRule="auto"/>
        <w:ind w:left="-142"/>
        <w:jc w:val="both"/>
        <w:rPr>
          <w:rFonts w:asciiTheme="minorBidi" w:hAnsiTheme="minorBidi" w:cstheme="minorBidi"/>
        </w:rPr>
      </w:pPr>
      <w:bookmarkStart w:id="18" w:name="_Hlk72101209"/>
      <w:r w:rsidRPr="007B1210">
        <w:rPr>
          <w:rFonts w:asciiTheme="minorBidi" w:hAnsiTheme="minorBidi" w:cstheme="minorBidi"/>
        </w:rPr>
        <w:t>Framing and reframing (</w:t>
      </w:r>
      <w:r w:rsidRPr="00C205C5">
        <w:rPr>
          <w:rFonts w:asciiTheme="minorBidi" w:hAnsiTheme="minorBidi" w:cstheme="minorBidi"/>
          <w:i/>
          <w:iCs/>
        </w:rPr>
        <w:t>F-RF</w:t>
      </w:r>
      <w:r w:rsidRPr="007B1210">
        <w:rPr>
          <w:rFonts w:asciiTheme="minorBidi" w:hAnsiTheme="minorBidi" w:cstheme="minorBidi"/>
        </w:rPr>
        <w:t>)</w:t>
      </w:r>
      <w:r w:rsidR="00BD5E55" w:rsidRPr="007B1210">
        <w:rPr>
          <w:rFonts w:asciiTheme="minorBidi" w:hAnsiTheme="minorBidi" w:cstheme="minorBidi"/>
        </w:rPr>
        <w:t>,</w:t>
      </w:r>
      <w:r w:rsidRPr="007B1210">
        <w:rPr>
          <w:rFonts w:asciiTheme="minorBidi" w:hAnsiTheme="minorBidi" w:cstheme="minorBidi"/>
        </w:rPr>
        <w:t xml:space="preserve"> a fundamental cognitive activity that occurs across all problem-solving fields</w:t>
      </w:r>
      <w:r w:rsidR="00BD5E55" w:rsidRPr="007B1210">
        <w:rPr>
          <w:rFonts w:asciiTheme="minorBidi" w:hAnsiTheme="minorBidi" w:cstheme="minorBidi"/>
        </w:rPr>
        <w:t>,</w:t>
      </w:r>
      <w:r w:rsidRPr="007B1210">
        <w:rPr>
          <w:rFonts w:asciiTheme="minorBidi" w:hAnsiTheme="minorBidi" w:cstheme="minorBidi"/>
        </w:rPr>
        <w:t xml:space="preserve"> has been studied qualitatively in design and innovation. Frames are a set of grounded, co</w:t>
      </w:r>
      <w:del w:id="19" w:author="Susan" w:date="2021-10-05T00:54:00Z">
        <w:r w:rsidRPr="007B1210" w:rsidDel="00931A3A">
          <w:rPr>
            <w:rFonts w:asciiTheme="minorBidi" w:hAnsiTheme="minorBidi" w:cstheme="minorBidi"/>
          </w:rPr>
          <w:delText>-</w:delText>
        </w:r>
      </w:del>
      <w:r w:rsidRPr="007B1210">
        <w:rPr>
          <w:rFonts w:asciiTheme="minorBidi" w:hAnsiTheme="minorBidi" w:cstheme="minorBidi"/>
        </w:rPr>
        <w:t>activated concepts based on the knowledge, experience, and values of the problem-solver</w:t>
      </w:r>
      <w:r w:rsidR="00BD5E55" w:rsidRPr="007B1210">
        <w:rPr>
          <w:rFonts w:asciiTheme="minorBidi" w:hAnsiTheme="minorBidi" w:cstheme="minorBidi"/>
        </w:rPr>
        <w:t xml:space="preserve"> and </w:t>
      </w:r>
      <w:r w:rsidR="00EB762D" w:rsidRPr="007B1210">
        <w:rPr>
          <w:rFonts w:asciiTheme="minorBidi" w:hAnsiTheme="minorBidi" w:cstheme="minorBidi"/>
        </w:rPr>
        <w:t xml:space="preserve">largely </w:t>
      </w:r>
      <w:r w:rsidRPr="007B1210">
        <w:rPr>
          <w:rFonts w:asciiTheme="minorBidi" w:hAnsiTheme="minorBidi" w:cstheme="minorBidi"/>
        </w:rPr>
        <w:t>affect how to view, represent, and construct problems and solutions.</w:t>
      </w:r>
      <w:r w:rsidR="000208C7" w:rsidRPr="007B1210">
        <w:rPr>
          <w:rFonts w:asciiTheme="minorBidi" w:hAnsiTheme="minorBidi" w:cstheme="minorBidi"/>
        </w:rPr>
        <w:t xml:space="preserve"> </w:t>
      </w:r>
      <w:ins w:id="20" w:author="Susan" w:date="2021-10-04T22:12:00Z">
        <w:r w:rsidR="004D508A">
          <w:rPr>
            <w:rFonts w:asciiTheme="minorBidi" w:hAnsiTheme="minorBidi" w:cstheme="minorBidi"/>
          </w:rPr>
          <w:t>The field of d</w:t>
        </w:r>
      </w:ins>
      <w:del w:id="21" w:author="Susan" w:date="2021-10-04T22:12:00Z">
        <w:r w:rsidR="000208C7" w:rsidRPr="007B1210" w:rsidDel="004D508A">
          <w:rPr>
            <w:rFonts w:asciiTheme="minorBidi" w:hAnsiTheme="minorBidi" w:cstheme="minorBidi"/>
          </w:rPr>
          <w:delText>D</w:delText>
        </w:r>
      </w:del>
      <w:r w:rsidR="000208C7" w:rsidRPr="007B1210">
        <w:rPr>
          <w:rFonts w:asciiTheme="minorBidi" w:hAnsiTheme="minorBidi" w:cstheme="minorBidi"/>
        </w:rPr>
        <w:t xml:space="preserve">esign </w:t>
      </w:r>
      <w:del w:id="22" w:author="Susan" w:date="2021-10-04T22:12:00Z">
        <w:r w:rsidR="000208C7" w:rsidRPr="007B1210" w:rsidDel="004D508A">
          <w:rPr>
            <w:rFonts w:asciiTheme="minorBidi" w:hAnsiTheme="minorBidi" w:cstheme="minorBidi"/>
          </w:rPr>
          <w:delText xml:space="preserve">is a field that </w:delText>
        </w:r>
      </w:del>
      <w:r w:rsidR="00E822E6" w:rsidRPr="007B1210">
        <w:rPr>
          <w:rFonts w:asciiTheme="minorBidi" w:hAnsiTheme="minorBidi" w:cstheme="minorBidi"/>
        </w:rPr>
        <w:t xml:space="preserve">often </w:t>
      </w:r>
      <w:r w:rsidR="000208C7" w:rsidRPr="007B1210">
        <w:rPr>
          <w:rFonts w:asciiTheme="minorBidi" w:hAnsiTheme="minorBidi" w:cstheme="minorBidi"/>
        </w:rPr>
        <w:t xml:space="preserve">deals with wicked problems, </w:t>
      </w:r>
      <w:r w:rsidR="00E822E6" w:rsidRPr="007B1210">
        <w:rPr>
          <w:rFonts w:asciiTheme="minorBidi" w:hAnsiTheme="minorBidi" w:cstheme="minorBidi"/>
        </w:rPr>
        <w:t>which</w:t>
      </w:r>
      <w:r w:rsidR="00A13049" w:rsidRPr="007B1210">
        <w:rPr>
          <w:rFonts w:asciiTheme="minorBidi" w:hAnsiTheme="minorBidi" w:cstheme="minorBidi"/>
        </w:rPr>
        <w:t>,</w:t>
      </w:r>
      <w:r w:rsidR="00F6612E" w:rsidRPr="007B1210">
        <w:rPr>
          <w:rFonts w:asciiTheme="minorBidi" w:hAnsiTheme="minorBidi" w:cstheme="minorBidi"/>
        </w:rPr>
        <w:t xml:space="preserve"> </w:t>
      </w:r>
      <w:r w:rsidR="000208C7" w:rsidRPr="007B1210">
        <w:rPr>
          <w:rFonts w:asciiTheme="minorBidi" w:hAnsiTheme="minorBidi" w:cstheme="minorBidi"/>
        </w:rPr>
        <w:t xml:space="preserve">due to their </w:t>
      </w:r>
      <w:r w:rsidR="004228D5" w:rsidRPr="007B1210">
        <w:rPr>
          <w:rFonts w:asciiTheme="minorBidi" w:hAnsiTheme="minorBidi" w:cstheme="minorBidi"/>
        </w:rPr>
        <w:t>ambiguous</w:t>
      </w:r>
      <w:r w:rsidR="00E444A5" w:rsidRPr="007B1210">
        <w:rPr>
          <w:rFonts w:asciiTheme="minorBidi" w:hAnsiTheme="minorBidi" w:cstheme="minorBidi"/>
        </w:rPr>
        <w:t xml:space="preserve"> and fuzzy</w:t>
      </w:r>
      <w:r w:rsidR="004228D5" w:rsidRPr="007B1210">
        <w:rPr>
          <w:rFonts w:asciiTheme="minorBidi" w:hAnsiTheme="minorBidi" w:cstheme="minorBidi"/>
        </w:rPr>
        <w:t xml:space="preserve"> </w:t>
      </w:r>
      <w:r w:rsidR="000208C7" w:rsidRPr="007B1210">
        <w:rPr>
          <w:rFonts w:asciiTheme="minorBidi" w:hAnsiTheme="minorBidi" w:cstheme="minorBidi"/>
        </w:rPr>
        <w:t>nature</w:t>
      </w:r>
      <w:r w:rsidR="00A13049" w:rsidRPr="007B1210">
        <w:rPr>
          <w:rFonts w:asciiTheme="minorBidi" w:hAnsiTheme="minorBidi" w:cstheme="minorBidi"/>
        </w:rPr>
        <w:t xml:space="preserve">, </w:t>
      </w:r>
      <w:r w:rsidR="000208C7" w:rsidRPr="007B1210">
        <w:rPr>
          <w:rFonts w:asciiTheme="minorBidi" w:hAnsiTheme="minorBidi" w:cstheme="minorBidi"/>
        </w:rPr>
        <w:t xml:space="preserve">are difficult to solve. </w:t>
      </w:r>
      <w:r w:rsidR="00241769" w:rsidRPr="007B1210">
        <w:rPr>
          <w:rFonts w:asciiTheme="minorBidi" w:hAnsiTheme="minorBidi" w:cstheme="minorBidi"/>
        </w:rPr>
        <w:t>Despite</w:t>
      </w:r>
      <w:r w:rsidRPr="007B1210">
        <w:rPr>
          <w:rFonts w:asciiTheme="minorBidi" w:hAnsiTheme="minorBidi" w:cstheme="minorBidi"/>
        </w:rPr>
        <w:t xml:space="preserve"> </w:t>
      </w:r>
      <w:r w:rsidR="00A13049" w:rsidRPr="00C205C5">
        <w:rPr>
          <w:rFonts w:asciiTheme="minorBidi" w:hAnsiTheme="minorBidi" w:cstheme="minorBidi"/>
          <w:i/>
          <w:iCs/>
        </w:rPr>
        <w:t>F-RF</w:t>
      </w:r>
      <w:r w:rsidR="00A13049" w:rsidRPr="007B1210">
        <w:rPr>
          <w:rFonts w:asciiTheme="minorBidi" w:hAnsiTheme="minorBidi" w:cstheme="minorBidi"/>
        </w:rPr>
        <w:t>’s</w:t>
      </w:r>
      <w:r w:rsidRPr="007B1210">
        <w:rPr>
          <w:rFonts w:asciiTheme="minorBidi" w:hAnsiTheme="minorBidi" w:cstheme="minorBidi"/>
        </w:rPr>
        <w:t xml:space="preserve"> importance</w:t>
      </w:r>
      <w:r w:rsidR="00E10527" w:rsidRPr="007B1210">
        <w:rPr>
          <w:rFonts w:asciiTheme="minorBidi" w:hAnsiTheme="minorBidi" w:cstheme="minorBidi"/>
        </w:rPr>
        <w:t xml:space="preserve"> for design practice</w:t>
      </w:r>
      <w:r w:rsidR="002B00D3" w:rsidRPr="007B1210">
        <w:rPr>
          <w:rFonts w:asciiTheme="minorBidi" w:hAnsiTheme="minorBidi" w:cstheme="minorBidi"/>
        </w:rPr>
        <w:t>,</w:t>
      </w:r>
      <w:r w:rsidR="00E10527" w:rsidRPr="007B1210">
        <w:rPr>
          <w:rFonts w:asciiTheme="minorBidi" w:hAnsiTheme="minorBidi" w:cstheme="minorBidi"/>
        </w:rPr>
        <w:t xml:space="preserve"> current research on </w:t>
      </w:r>
      <w:r w:rsidR="00A13049" w:rsidRPr="007B1210">
        <w:rPr>
          <w:rFonts w:asciiTheme="minorBidi" w:hAnsiTheme="minorBidi" w:cstheme="minorBidi"/>
        </w:rPr>
        <w:t xml:space="preserve">the subject </w:t>
      </w:r>
      <w:r w:rsidR="00E10527" w:rsidRPr="007B1210">
        <w:rPr>
          <w:rFonts w:asciiTheme="minorBidi" w:hAnsiTheme="minorBidi" w:cstheme="minorBidi"/>
        </w:rPr>
        <w:t xml:space="preserve">is fragmented and </w:t>
      </w:r>
      <w:r w:rsidR="000208C7" w:rsidRPr="007B1210">
        <w:rPr>
          <w:rFonts w:asciiTheme="minorBidi" w:hAnsiTheme="minorBidi" w:cstheme="minorBidi"/>
        </w:rPr>
        <w:t>incomplete</w:t>
      </w:r>
      <w:r w:rsidR="00A13049" w:rsidRPr="007B1210">
        <w:rPr>
          <w:rFonts w:asciiTheme="minorBidi" w:hAnsiTheme="minorBidi" w:cstheme="minorBidi"/>
        </w:rPr>
        <w:t xml:space="preserve">, and </w:t>
      </w:r>
      <w:commentRangeStart w:id="23"/>
      <w:ins w:id="24" w:author="Susan" w:date="2021-10-04T22:13:00Z">
        <w:r w:rsidR="004D508A">
          <w:rPr>
            <w:rFonts w:asciiTheme="minorBidi" w:hAnsiTheme="minorBidi" w:cstheme="minorBidi"/>
          </w:rPr>
          <w:t>methods</w:t>
        </w:r>
        <w:commentRangeEnd w:id="23"/>
        <w:r w:rsidR="004D508A">
          <w:rPr>
            <w:rStyle w:val="CommentReference"/>
          </w:rPr>
          <w:commentReference w:id="23"/>
        </w:r>
        <w:r w:rsidR="004D508A">
          <w:rPr>
            <w:rFonts w:asciiTheme="minorBidi" w:hAnsiTheme="minorBidi" w:cstheme="minorBidi"/>
          </w:rPr>
          <w:t xml:space="preserve"> for measuring</w:t>
        </w:r>
      </w:ins>
      <w:del w:id="25" w:author="Susan" w:date="2021-10-04T22:13:00Z">
        <w:r w:rsidR="00A13049" w:rsidRPr="007B1210" w:rsidDel="004D508A">
          <w:rPr>
            <w:rFonts w:asciiTheme="minorBidi" w:hAnsiTheme="minorBidi" w:cstheme="minorBidi"/>
          </w:rPr>
          <w:delText>h</w:delText>
        </w:r>
        <w:r w:rsidR="00E10527" w:rsidRPr="007B1210" w:rsidDel="004D508A">
          <w:rPr>
            <w:rFonts w:asciiTheme="minorBidi" w:hAnsiTheme="minorBidi" w:cstheme="minorBidi"/>
          </w:rPr>
          <w:delText xml:space="preserve">ow </w:delText>
        </w:r>
        <w:r w:rsidRPr="007B1210" w:rsidDel="004D508A">
          <w:rPr>
            <w:rFonts w:asciiTheme="minorBidi" w:hAnsiTheme="minorBidi" w:cstheme="minorBidi"/>
          </w:rPr>
          <w:delText>to measure</w:delText>
        </w:r>
      </w:del>
      <w:r w:rsidRPr="007B1210">
        <w:rPr>
          <w:rFonts w:asciiTheme="minorBidi" w:hAnsiTheme="minorBidi" w:cstheme="minorBidi"/>
        </w:rPr>
        <w:t xml:space="preserve"> </w:t>
      </w:r>
      <w:r w:rsidRPr="00C205C5">
        <w:rPr>
          <w:rFonts w:asciiTheme="minorBidi" w:hAnsiTheme="minorBidi" w:cstheme="minorBidi"/>
          <w:i/>
          <w:iCs/>
        </w:rPr>
        <w:t>F-RF</w:t>
      </w:r>
      <w:r w:rsidRPr="007B1210" w:rsidDel="006B0232">
        <w:rPr>
          <w:rFonts w:asciiTheme="minorBidi" w:hAnsiTheme="minorBidi" w:cstheme="minorBidi"/>
        </w:rPr>
        <w:t xml:space="preserve"> </w:t>
      </w:r>
      <w:r w:rsidRPr="007B1210">
        <w:rPr>
          <w:rFonts w:asciiTheme="minorBidi" w:hAnsiTheme="minorBidi" w:cstheme="minorBidi"/>
        </w:rPr>
        <w:t xml:space="preserve">empirically </w:t>
      </w:r>
      <w:r w:rsidR="009C18C0" w:rsidRPr="007B1210">
        <w:rPr>
          <w:rFonts w:asciiTheme="minorBidi" w:hAnsiTheme="minorBidi" w:cstheme="minorBidi"/>
        </w:rPr>
        <w:t xml:space="preserve">remains </w:t>
      </w:r>
      <w:r w:rsidRPr="007B1210">
        <w:rPr>
          <w:rFonts w:asciiTheme="minorBidi" w:hAnsiTheme="minorBidi" w:cstheme="minorBidi"/>
        </w:rPr>
        <w:t>underexplored</w:t>
      </w:r>
      <w:r w:rsidR="00EB762D" w:rsidRPr="007B1210">
        <w:rPr>
          <w:rFonts w:asciiTheme="minorBidi" w:hAnsiTheme="minorBidi" w:cstheme="minorBidi"/>
        </w:rPr>
        <w:t xml:space="preserve"> and u</w:t>
      </w:r>
      <w:r w:rsidR="00E10527" w:rsidRPr="007B1210">
        <w:rPr>
          <w:rFonts w:asciiTheme="minorBidi" w:hAnsiTheme="minorBidi" w:cstheme="minorBidi"/>
        </w:rPr>
        <w:t>n</w:t>
      </w:r>
      <w:r w:rsidR="00EB762D" w:rsidRPr="007B1210">
        <w:rPr>
          <w:rFonts w:asciiTheme="minorBidi" w:hAnsiTheme="minorBidi" w:cstheme="minorBidi"/>
        </w:rPr>
        <w:t>systematic.</w:t>
      </w:r>
    </w:p>
    <w:p w14:paraId="3E8621AF" w14:textId="3B706F77" w:rsidR="000B76B5" w:rsidRPr="007B1210" w:rsidRDefault="005A1475" w:rsidP="00221339">
      <w:pPr>
        <w:spacing w:line="360" w:lineRule="auto"/>
        <w:ind w:left="-142" w:firstLine="862"/>
        <w:jc w:val="both"/>
        <w:rPr>
          <w:rFonts w:asciiTheme="minorBidi" w:hAnsiTheme="minorBidi" w:cstheme="minorBidi"/>
        </w:rPr>
      </w:pPr>
      <w:r w:rsidRPr="007B1210">
        <w:rPr>
          <w:rFonts w:asciiTheme="minorBidi" w:hAnsiTheme="minorBidi" w:cstheme="minorBidi"/>
        </w:rPr>
        <w:t>T</w:t>
      </w:r>
      <w:r w:rsidR="000B76B5" w:rsidRPr="007B1210">
        <w:rPr>
          <w:rFonts w:asciiTheme="minorBidi" w:hAnsiTheme="minorBidi" w:cstheme="minorBidi"/>
        </w:rPr>
        <w:t xml:space="preserve">his </w:t>
      </w:r>
      <w:r w:rsidR="000208C7" w:rsidRPr="007B1210">
        <w:rPr>
          <w:rFonts w:asciiTheme="minorBidi" w:hAnsiTheme="minorBidi" w:cstheme="minorBidi"/>
        </w:rPr>
        <w:t xml:space="preserve">project </w:t>
      </w:r>
      <w:r w:rsidR="000B76B5" w:rsidRPr="00C205C5">
        <w:rPr>
          <w:rFonts w:asciiTheme="minorBidi" w:hAnsiTheme="minorBidi" w:cstheme="minorBidi"/>
        </w:rPr>
        <w:t>investigate</w:t>
      </w:r>
      <w:r w:rsidR="00FF48F7" w:rsidRPr="00C205C5">
        <w:rPr>
          <w:rFonts w:asciiTheme="minorBidi" w:hAnsiTheme="minorBidi" w:cstheme="minorBidi"/>
        </w:rPr>
        <w:t>s</w:t>
      </w:r>
      <w:r w:rsidR="000B76B5" w:rsidRPr="007B1210">
        <w:rPr>
          <w:rFonts w:asciiTheme="minorBidi" w:hAnsiTheme="minorBidi" w:cstheme="minorBidi"/>
        </w:rPr>
        <w:t xml:space="preserve"> </w:t>
      </w:r>
      <w:r w:rsidR="000B76B5" w:rsidRPr="00C205C5">
        <w:rPr>
          <w:rFonts w:asciiTheme="minorBidi" w:hAnsiTheme="minorBidi" w:cstheme="minorBidi"/>
          <w:i/>
          <w:iCs/>
        </w:rPr>
        <w:t>F-RF</w:t>
      </w:r>
      <w:r w:rsidR="0058717F" w:rsidRPr="007B1210">
        <w:rPr>
          <w:rFonts w:asciiTheme="minorBidi" w:hAnsiTheme="minorBidi" w:cstheme="minorBidi"/>
        </w:rPr>
        <w:t>,</w:t>
      </w:r>
      <w:r w:rsidR="000B76B5" w:rsidRPr="007B1210" w:rsidDel="006B0232">
        <w:rPr>
          <w:rFonts w:asciiTheme="minorBidi" w:hAnsiTheme="minorBidi" w:cstheme="minorBidi"/>
        </w:rPr>
        <w:t xml:space="preserve"> </w:t>
      </w:r>
      <w:r w:rsidR="00A13049" w:rsidRPr="007B1210">
        <w:rPr>
          <w:rFonts w:asciiTheme="minorBidi" w:hAnsiTheme="minorBidi" w:cstheme="minorBidi"/>
        </w:rPr>
        <w:t>exploring its relationship with the quality of the design solutions</w:t>
      </w:r>
      <w:ins w:id="26" w:author="Susan" w:date="2021-10-04T22:14:00Z">
        <w:r w:rsidR="004D508A">
          <w:rPr>
            <w:rFonts w:asciiTheme="minorBidi" w:hAnsiTheme="minorBidi" w:cstheme="minorBidi"/>
          </w:rPr>
          <w:t>,</w:t>
        </w:r>
      </w:ins>
      <w:del w:id="27" w:author="Susan" w:date="2021-10-04T22:14:00Z">
        <w:r w:rsidR="00A13049" w:rsidRPr="007B1210" w:rsidDel="004D508A">
          <w:rPr>
            <w:rFonts w:asciiTheme="minorBidi" w:hAnsiTheme="minorBidi" w:cstheme="minorBidi"/>
          </w:rPr>
          <w:delText xml:space="preserve"> by</w:delText>
        </w:r>
      </w:del>
      <w:r w:rsidR="00A13049" w:rsidRPr="007B1210" w:rsidDel="00FF48F7">
        <w:rPr>
          <w:rFonts w:asciiTheme="minorBidi" w:hAnsiTheme="minorBidi" w:cstheme="minorBidi"/>
        </w:rPr>
        <w:t xml:space="preserve"> </w:t>
      </w:r>
      <w:r w:rsidR="00850294" w:rsidRPr="007B1210">
        <w:rPr>
          <w:rFonts w:asciiTheme="minorBidi" w:hAnsiTheme="minorBidi" w:cstheme="minorBidi"/>
        </w:rPr>
        <w:t xml:space="preserve">applying </w:t>
      </w:r>
      <w:r w:rsidRPr="007B1210">
        <w:rPr>
          <w:rFonts w:asciiTheme="minorBidi" w:hAnsiTheme="minorBidi" w:cstheme="minorBidi"/>
        </w:rPr>
        <w:t>a newly developed quantitative method</w:t>
      </w:r>
      <w:ins w:id="28" w:author="Susan" w:date="2021-10-04T22:14:00Z">
        <w:r w:rsidR="004D508A">
          <w:rPr>
            <w:rFonts w:asciiTheme="minorBidi" w:hAnsiTheme="minorBidi" w:cstheme="minorBidi"/>
          </w:rPr>
          <w:t>,</w:t>
        </w:r>
      </w:ins>
      <w:r w:rsidRPr="007B1210">
        <w:rPr>
          <w:rFonts w:asciiTheme="minorBidi" w:hAnsiTheme="minorBidi" w:cstheme="minorBidi"/>
        </w:rPr>
        <w:t xml:space="preserve"> </w:t>
      </w:r>
      <w:r w:rsidR="00A84CCE" w:rsidRPr="007B1210">
        <w:rPr>
          <w:rFonts w:asciiTheme="minorBidi" w:hAnsiTheme="minorBidi" w:cstheme="minorBidi"/>
        </w:rPr>
        <w:t xml:space="preserve">based on first occurrences </w:t>
      </w:r>
      <w:r w:rsidR="004F6C87" w:rsidRPr="007B1210">
        <w:rPr>
          <w:rFonts w:asciiTheme="minorBidi" w:hAnsiTheme="minorBidi" w:cstheme="minorBidi"/>
        </w:rPr>
        <w:t>of concepts</w:t>
      </w:r>
      <w:ins w:id="29" w:author="Susan" w:date="2021-10-04T22:14:00Z">
        <w:r w:rsidR="004D508A">
          <w:rPr>
            <w:rFonts w:asciiTheme="minorBidi" w:hAnsiTheme="minorBidi" w:cstheme="minorBidi"/>
          </w:rPr>
          <w:t>, which</w:t>
        </w:r>
      </w:ins>
      <w:del w:id="30" w:author="Susan" w:date="2021-10-04T22:14:00Z">
        <w:r w:rsidR="00ED51D1" w:rsidRPr="007B1210" w:rsidDel="004D508A">
          <w:rPr>
            <w:rFonts w:asciiTheme="minorBidi" w:hAnsiTheme="minorBidi" w:cstheme="minorBidi"/>
          </w:rPr>
          <w:delText xml:space="preserve"> that</w:delText>
        </w:r>
      </w:del>
      <w:r w:rsidR="00ED51D1" w:rsidRPr="007B1210">
        <w:rPr>
          <w:rFonts w:asciiTheme="minorBidi" w:hAnsiTheme="minorBidi" w:cstheme="minorBidi"/>
        </w:rPr>
        <w:t xml:space="preserve"> employ</w:t>
      </w:r>
      <w:r w:rsidR="00BD5E55" w:rsidRPr="007B1210">
        <w:rPr>
          <w:rFonts w:asciiTheme="minorBidi" w:hAnsiTheme="minorBidi" w:cstheme="minorBidi"/>
        </w:rPr>
        <w:t>s</w:t>
      </w:r>
      <w:r w:rsidR="004F6C87" w:rsidRPr="007B1210">
        <w:rPr>
          <w:rFonts w:asciiTheme="minorBidi" w:hAnsiTheme="minorBidi" w:cstheme="minorBidi"/>
        </w:rPr>
        <w:t xml:space="preserve"> </w:t>
      </w:r>
      <w:r w:rsidR="00A84CCE" w:rsidRPr="007B1210">
        <w:rPr>
          <w:rFonts w:asciiTheme="minorBidi" w:hAnsiTheme="minorBidi" w:cstheme="minorBidi"/>
        </w:rPr>
        <w:t xml:space="preserve">the </w:t>
      </w:r>
      <w:r w:rsidR="00C934D3" w:rsidRPr="007B1210">
        <w:rPr>
          <w:rFonts w:asciiTheme="minorBidi" w:hAnsiTheme="minorBidi" w:cstheme="minorBidi"/>
        </w:rPr>
        <w:t>Function-Behavior-Structure (</w:t>
      </w:r>
      <w:r w:rsidR="00A84CCE" w:rsidRPr="00C205C5">
        <w:rPr>
          <w:rFonts w:asciiTheme="minorBidi" w:hAnsiTheme="minorBidi" w:cstheme="minorBidi"/>
          <w:i/>
          <w:iCs/>
        </w:rPr>
        <w:t>FBS</w:t>
      </w:r>
      <w:r w:rsidR="00C934D3" w:rsidRPr="007B1210">
        <w:rPr>
          <w:rFonts w:asciiTheme="minorBidi" w:hAnsiTheme="minorBidi" w:cstheme="minorBidi"/>
        </w:rPr>
        <w:t>)</w:t>
      </w:r>
      <w:r w:rsidR="00A84CCE" w:rsidRPr="007B1210">
        <w:rPr>
          <w:rFonts w:asciiTheme="minorBidi" w:hAnsiTheme="minorBidi" w:cstheme="minorBidi"/>
        </w:rPr>
        <w:t xml:space="preserve"> ontology </w:t>
      </w:r>
      <w:r w:rsidRPr="007B1210">
        <w:rPr>
          <w:rFonts w:asciiTheme="minorBidi" w:hAnsiTheme="minorBidi" w:cstheme="minorBidi"/>
        </w:rPr>
        <w:t xml:space="preserve">for </w:t>
      </w:r>
      <w:r w:rsidR="000B76B5" w:rsidRPr="007B1210">
        <w:rPr>
          <w:rFonts w:asciiTheme="minorBidi" w:hAnsiTheme="minorBidi" w:cstheme="minorBidi"/>
        </w:rPr>
        <w:t>measuring</w:t>
      </w:r>
      <w:r w:rsidRPr="007B1210">
        <w:rPr>
          <w:rFonts w:asciiTheme="minorBidi" w:hAnsiTheme="minorBidi" w:cstheme="minorBidi"/>
        </w:rPr>
        <w:t xml:space="preserve"> </w:t>
      </w:r>
      <w:r w:rsidRPr="00C205C5">
        <w:rPr>
          <w:rFonts w:asciiTheme="minorBidi" w:hAnsiTheme="minorBidi" w:cstheme="minorBidi"/>
          <w:i/>
          <w:iCs/>
        </w:rPr>
        <w:t>F-RF</w:t>
      </w:r>
      <w:r w:rsidR="000B76B5" w:rsidRPr="007B1210">
        <w:rPr>
          <w:rFonts w:asciiTheme="minorBidi" w:hAnsiTheme="minorBidi" w:cstheme="minorBidi"/>
        </w:rPr>
        <w:t xml:space="preserve">. Small-scale qualitative research on expert designers has </w:t>
      </w:r>
      <w:r w:rsidR="00680142" w:rsidRPr="007B1210">
        <w:rPr>
          <w:rFonts w:asciiTheme="minorBidi" w:hAnsiTheme="minorBidi" w:cstheme="minorBidi"/>
        </w:rPr>
        <w:t>suggested</w:t>
      </w:r>
      <w:r w:rsidR="000B76B5" w:rsidRPr="007B1210">
        <w:rPr>
          <w:rFonts w:asciiTheme="minorBidi" w:hAnsiTheme="minorBidi" w:cstheme="minorBidi"/>
        </w:rPr>
        <w:t xml:space="preserve"> a potential relation</w:t>
      </w:r>
      <w:r w:rsidR="00A73762" w:rsidRPr="007B1210">
        <w:rPr>
          <w:rFonts w:asciiTheme="minorBidi" w:hAnsiTheme="minorBidi" w:cstheme="minorBidi"/>
        </w:rPr>
        <w:t>ship</w:t>
      </w:r>
      <w:r w:rsidR="000B76B5" w:rsidRPr="007B1210">
        <w:rPr>
          <w:rFonts w:asciiTheme="minorBidi" w:hAnsiTheme="minorBidi" w:cstheme="minorBidi"/>
        </w:rPr>
        <w:t xml:space="preserve"> between </w:t>
      </w:r>
      <w:commentRangeStart w:id="31"/>
      <w:r w:rsidR="000B76B5" w:rsidRPr="007B1210">
        <w:rPr>
          <w:rFonts w:asciiTheme="minorBidi" w:hAnsiTheme="minorBidi" w:cstheme="minorBidi"/>
        </w:rPr>
        <w:t>more</w:t>
      </w:r>
      <w:commentRangeEnd w:id="31"/>
      <w:r w:rsidR="004D508A">
        <w:rPr>
          <w:rStyle w:val="CommentReference"/>
        </w:rPr>
        <w:commentReference w:id="31"/>
      </w:r>
      <w:r w:rsidR="000B76B5" w:rsidRPr="007B1210">
        <w:rPr>
          <w:rFonts w:asciiTheme="minorBidi" w:hAnsiTheme="minorBidi" w:cstheme="minorBidi"/>
        </w:rPr>
        <w:t xml:space="preserve"> </w:t>
      </w:r>
      <w:r w:rsidR="000B76B5" w:rsidRPr="00C205C5">
        <w:rPr>
          <w:rFonts w:asciiTheme="minorBidi" w:hAnsiTheme="minorBidi" w:cstheme="minorBidi"/>
          <w:i/>
          <w:iCs/>
        </w:rPr>
        <w:t>F-RF</w:t>
      </w:r>
      <w:r w:rsidR="000B76B5" w:rsidRPr="007B1210" w:rsidDel="000C188A">
        <w:rPr>
          <w:rFonts w:asciiTheme="minorBidi" w:hAnsiTheme="minorBidi" w:cstheme="minorBidi"/>
        </w:rPr>
        <w:t xml:space="preserve"> </w:t>
      </w:r>
      <w:r w:rsidR="000B76B5" w:rsidRPr="007B1210">
        <w:rPr>
          <w:rFonts w:asciiTheme="minorBidi" w:hAnsiTheme="minorBidi" w:cstheme="minorBidi"/>
        </w:rPr>
        <w:t xml:space="preserve">and </w:t>
      </w:r>
      <w:r w:rsidR="00BD5E55" w:rsidRPr="007B1210">
        <w:rPr>
          <w:rFonts w:asciiTheme="minorBidi" w:hAnsiTheme="minorBidi" w:cstheme="minorBidi"/>
        </w:rPr>
        <w:t>more effective</w:t>
      </w:r>
      <w:r w:rsidR="000B76B5" w:rsidRPr="007B1210">
        <w:rPr>
          <w:rFonts w:asciiTheme="minorBidi" w:hAnsiTheme="minorBidi" w:cstheme="minorBidi"/>
        </w:rPr>
        <w:t xml:space="preserve"> solutions. </w:t>
      </w:r>
      <w:r w:rsidR="00A84CCE" w:rsidRPr="007B1210">
        <w:rPr>
          <w:rFonts w:asciiTheme="minorBidi" w:hAnsiTheme="minorBidi" w:cstheme="minorBidi"/>
        </w:rPr>
        <w:t>T</w:t>
      </w:r>
      <w:r w:rsidR="000B76B5" w:rsidRPr="007B1210">
        <w:rPr>
          <w:rFonts w:asciiTheme="minorBidi" w:hAnsiTheme="minorBidi" w:cstheme="minorBidi"/>
        </w:rPr>
        <w:t>o gain a deeper insight</w:t>
      </w:r>
      <w:r w:rsidR="007B6D1B" w:rsidRPr="007B1210">
        <w:rPr>
          <w:rFonts w:asciiTheme="minorBidi" w:hAnsiTheme="minorBidi" w:cstheme="minorBidi"/>
        </w:rPr>
        <w:t xml:space="preserve"> </w:t>
      </w:r>
      <w:r w:rsidR="00680142" w:rsidRPr="007B1210">
        <w:rPr>
          <w:rFonts w:asciiTheme="minorBidi" w:hAnsiTheme="minorBidi" w:cstheme="minorBidi"/>
        </w:rPr>
        <w:t>into this question</w:t>
      </w:r>
      <w:r w:rsidR="00A73762" w:rsidRPr="007B1210">
        <w:rPr>
          <w:rFonts w:asciiTheme="minorBidi" w:hAnsiTheme="minorBidi" w:cstheme="minorBidi"/>
        </w:rPr>
        <w:t>,</w:t>
      </w:r>
      <w:r w:rsidR="000B76B5" w:rsidRPr="007B1210">
        <w:rPr>
          <w:rFonts w:asciiTheme="minorBidi" w:hAnsiTheme="minorBidi" w:cstheme="minorBidi"/>
        </w:rPr>
        <w:t xml:space="preserve"> </w:t>
      </w:r>
      <w:r w:rsidR="000208C7" w:rsidRPr="007B1210">
        <w:rPr>
          <w:rFonts w:asciiTheme="minorBidi" w:hAnsiTheme="minorBidi" w:cstheme="minorBidi"/>
        </w:rPr>
        <w:t xml:space="preserve">the project </w:t>
      </w:r>
      <w:r w:rsidR="000B76B5" w:rsidRPr="007B1210">
        <w:rPr>
          <w:rFonts w:asciiTheme="minorBidi" w:hAnsiTheme="minorBidi" w:cstheme="minorBidi"/>
        </w:rPr>
        <w:t xml:space="preserve">will </w:t>
      </w:r>
      <w:r w:rsidR="00A73762" w:rsidRPr="007B1210">
        <w:rPr>
          <w:rFonts w:asciiTheme="minorBidi" w:hAnsiTheme="minorBidi" w:cstheme="minorBidi"/>
        </w:rPr>
        <w:t xml:space="preserve">quantitatively </w:t>
      </w:r>
      <w:r w:rsidR="000B76B5" w:rsidRPr="007B1210">
        <w:rPr>
          <w:rFonts w:asciiTheme="minorBidi" w:hAnsiTheme="minorBidi" w:cstheme="minorBidi"/>
        </w:rPr>
        <w:t xml:space="preserve">measure </w:t>
      </w:r>
      <w:r w:rsidR="00A13049" w:rsidRPr="007B1210">
        <w:rPr>
          <w:rFonts w:asciiTheme="minorBidi" w:hAnsiTheme="minorBidi" w:cstheme="minorBidi"/>
        </w:rPr>
        <w:t xml:space="preserve">and compare </w:t>
      </w:r>
      <w:r w:rsidR="00DD0414" w:rsidRPr="007B1210">
        <w:rPr>
          <w:rFonts w:asciiTheme="minorBidi" w:hAnsiTheme="minorBidi" w:cstheme="minorBidi"/>
        </w:rPr>
        <w:t xml:space="preserve">the </w:t>
      </w:r>
      <w:r w:rsidR="000B76B5" w:rsidRPr="00C205C5">
        <w:rPr>
          <w:rFonts w:asciiTheme="minorBidi" w:hAnsiTheme="minorBidi" w:cstheme="minorBidi"/>
          <w:i/>
          <w:iCs/>
        </w:rPr>
        <w:t>F-RF</w:t>
      </w:r>
      <w:r w:rsidR="000B76B5" w:rsidRPr="007B1210" w:rsidDel="000C188A">
        <w:rPr>
          <w:rFonts w:asciiTheme="minorBidi" w:hAnsiTheme="minorBidi" w:cstheme="minorBidi"/>
        </w:rPr>
        <w:t xml:space="preserve"> </w:t>
      </w:r>
      <w:r w:rsidR="000B76B5" w:rsidRPr="007B1210">
        <w:rPr>
          <w:rFonts w:asciiTheme="minorBidi" w:hAnsiTheme="minorBidi" w:cstheme="minorBidi"/>
        </w:rPr>
        <w:t xml:space="preserve">behavior of design experts </w:t>
      </w:r>
      <w:r w:rsidR="00A13049" w:rsidRPr="007B1210">
        <w:rPr>
          <w:rFonts w:asciiTheme="minorBidi" w:hAnsiTheme="minorBidi" w:cstheme="minorBidi"/>
        </w:rPr>
        <w:t>and</w:t>
      </w:r>
      <w:r w:rsidR="00964861" w:rsidRPr="007B1210">
        <w:rPr>
          <w:rFonts w:asciiTheme="minorBidi" w:hAnsiTheme="minorBidi" w:cstheme="minorBidi"/>
        </w:rPr>
        <w:t xml:space="preserve"> </w:t>
      </w:r>
      <w:r w:rsidR="000B76B5" w:rsidRPr="007B1210">
        <w:rPr>
          <w:rFonts w:asciiTheme="minorBidi" w:hAnsiTheme="minorBidi" w:cstheme="minorBidi"/>
        </w:rPr>
        <w:t>novices and will correlate the</w:t>
      </w:r>
      <w:r w:rsidR="00A13049" w:rsidRPr="007B1210">
        <w:rPr>
          <w:rFonts w:asciiTheme="minorBidi" w:hAnsiTheme="minorBidi" w:cstheme="minorBidi"/>
        </w:rPr>
        <w:t xml:space="preserve"> results</w:t>
      </w:r>
      <w:r w:rsidR="000B76B5" w:rsidRPr="007B1210">
        <w:rPr>
          <w:rFonts w:asciiTheme="minorBidi" w:hAnsiTheme="minorBidi" w:cstheme="minorBidi"/>
        </w:rPr>
        <w:t xml:space="preserve"> with </w:t>
      </w:r>
      <w:r w:rsidR="00DF0308">
        <w:rPr>
          <w:rFonts w:asciiTheme="minorBidi" w:hAnsiTheme="minorBidi" w:cstheme="minorBidi"/>
        </w:rPr>
        <w:t xml:space="preserve">the quality of </w:t>
      </w:r>
      <w:r w:rsidR="000B76B5" w:rsidRPr="007B1210">
        <w:rPr>
          <w:rFonts w:asciiTheme="minorBidi" w:hAnsiTheme="minorBidi" w:cstheme="minorBidi"/>
        </w:rPr>
        <w:t xml:space="preserve">their solutions. </w:t>
      </w:r>
    </w:p>
    <w:p w14:paraId="3AC713EF" w14:textId="2074665D" w:rsidR="000B76B5" w:rsidRPr="007B1210" w:rsidRDefault="000B76B5" w:rsidP="00221339">
      <w:pPr>
        <w:spacing w:line="360" w:lineRule="auto"/>
        <w:ind w:left="-142" w:firstLine="862"/>
        <w:jc w:val="both"/>
        <w:rPr>
          <w:rFonts w:asciiTheme="minorBidi" w:hAnsiTheme="minorBidi" w:cstheme="minorBidi"/>
        </w:rPr>
      </w:pPr>
      <w:r w:rsidRPr="007B1210">
        <w:rPr>
          <w:rFonts w:asciiTheme="minorBidi" w:hAnsiTheme="minorBidi" w:cstheme="minorBidi"/>
        </w:rPr>
        <w:t>To</w:t>
      </w:r>
      <w:r w:rsidR="00A13049" w:rsidRPr="007B1210">
        <w:rPr>
          <w:rFonts w:asciiTheme="minorBidi" w:hAnsiTheme="minorBidi" w:cstheme="minorBidi"/>
        </w:rPr>
        <w:t xml:space="preserve"> this end,</w:t>
      </w:r>
      <w:r w:rsidRPr="007B1210">
        <w:rPr>
          <w:rFonts w:asciiTheme="minorBidi" w:hAnsiTheme="minorBidi" w:cstheme="minorBidi"/>
        </w:rPr>
        <w:t xml:space="preserve"> </w:t>
      </w:r>
      <w:r w:rsidR="00B00765" w:rsidRPr="007B1210">
        <w:rPr>
          <w:rFonts w:asciiTheme="minorBidi" w:hAnsiTheme="minorBidi" w:cstheme="minorBidi"/>
        </w:rPr>
        <w:t xml:space="preserve">we </w:t>
      </w:r>
      <w:r w:rsidR="00DF0308">
        <w:rPr>
          <w:rFonts w:asciiTheme="minorBidi" w:hAnsiTheme="minorBidi" w:cstheme="minorBidi"/>
        </w:rPr>
        <w:t>will use</w:t>
      </w:r>
      <w:r w:rsidR="0067178D" w:rsidRPr="007B1210">
        <w:rPr>
          <w:rFonts w:asciiTheme="minorBidi" w:hAnsiTheme="minorBidi" w:cstheme="minorBidi"/>
        </w:rPr>
        <w:t xml:space="preserve"> </w:t>
      </w:r>
      <w:r w:rsidRPr="007B1210">
        <w:rPr>
          <w:rFonts w:asciiTheme="minorBidi" w:hAnsiTheme="minorBidi" w:cstheme="minorBidi"/>
        </w:rPr>
        <w:t xml:space="preserve">a contrast experiment with </w:t>
      </w:r>
      <w:r w:rsidR="0067178D" w:rsidRPr="007B1210">
        <w:rPr>
          <w:rFonts w:asciiTheme="minorBidi" w:hAnsiTheme="minorBidi" w:cstheme="minorBidi"/>
        </w:rPr>
        <w:t xml:space="preserve">level of expertise as </w:t>
      </w:r>
      <w:r w:rsidRPr="007B1210">
        <w:rPr>
          <w:rFonts w:asciiTheme="minorBidi" w:hAnsiTheme="minorBidi" w:cstheme="minorBidi"/>
        </w:rPr>
        <w:t>the independent variable</w:t>
      </w:r>
      <w:r w:rsidR="000051B1" w:rsidRPr="007B1210">
        <w:rPr>
          <w:rFonts w:asciiTheme="minorBidi" w:hAnsiTheme="minorBidi" w:cstheme="minorBidi"/>
        </w:rPr>
        <w:t>,</w:t>
      </w:r>
      <w:r w:rsidR="001D1C8C" w:rsidRPr="007B1210">
        <w:rPr>
          <w:rFonts w:asciiTheme="minorBidi" w:hAnsiTheme="minorBidi" w:cstheme="minorBidi"/>
        </w:rPr>
        <w:t xml:space="preserve"> </w:t>
      </w:r>
      <w:r w:rsidR="0019122E" w:rsidRPr="007B1210">
        <w:rPr>
          <w:rFonts w:asciiTheme="minorBidi" w:hAnsiTheme="minorBidi" w:cstheme="minorBidi"/>
        </w:rPr>
        <w:t>studying</w:t>
      </w:r>
      <w:r w:rsidR="001D1C8C" w:rsidRPr="007B1210">
        <w:rPr>
          <w:rFonts w:asciiTheme="minorBidi" w:hAnsiTheme="minorBidi" w:cstheme="minorBidi"/>
        </w:rPr>
        <w:t xml:space="preserve"> participants from a group of</w:t>
      </w:r>
      <w:r w:rsidR="0019122E" w:rsidRPr="007B1210">
        <w:rPr>
          <w:rFonts w:asciiTheme="minorBidi" w:hAnsiTheme="minorBidi" w:cstheme="minorBidi"/>
        </w:rPr>
        <w:t xml:space="preserve"> </w:t>
      </w:r>
      <w:r w:rsidR="00EB17CA" w:rsidRPr="007B1210">
        <w:rPr>
          <w:rFonts w:asciiTheme="minorBidi" w:hAnsiTheme="minorBidi" w:cstheme="minorBidi"/>
        </w:rPr>
        <w:t>e</w:t>
      </w:r>
      <w:r w:rsidRPr="007B1210">
        <w:rPr>
          <w:rFonts w:asciiTheme="minorBidi" w:hAnsiTheme="minorBidi" w:cstheme="minorBidi"/>
        </w:rPr>
        <w:t xml:space="preserve">xpert architects and </w:t>
      </w:r>
      <w:r w:rsidR="001D1C8C" w:rsidRPr="007B1210">
        <w:rPr>
          <w:rFonts w:asciiTheme="minorBidi" w:hAnsiTheme="minorBidi" w:cstheme="minorBidi"/>
        </w:rPr>
        <w:t>a group of</w:t>
      </w:r>
      <w:r w:rsidR="0067178D" w:rsidRPr="007B1210">
        <w:rPr>
          <w:rFonts w:asciiTheme="minorBidi" w:hAnsiTheme="minorBidi" w:cstheme="minorBidi"/>
        </w:rPr>
        <w:t xml:space="preserve"> </w:t>
      </w:r>
      <w:r w:rsidRPr="007B1210">
        <w:rPr>
          <w:rFonts w:asciiTheme="minorBidi" w:hAnsiTheme="minorBidi" w:cstheme="minorBidi"/>
        </w:rPr>
        <w:t>architectur</w:t>
      </w:r>
      <w:r w:rsidR="000208C7" w:rsidRPr="007B1210">
        <w:rPr>
          <w:rFonts w:asciiTheme="minorBidi" w:hAnsiTheme="minorBidi" w:cstheme="minorBidi"/>
        </w:rPr>
        <w:t>e</w:t>
      </w:r>
      <w:r w:rsidRPr="007B1210">
        <w:rPr>
          <w:rFonts w:asciiTheme="minorBidi" w:hAnsiTheme="minorBidi" w:cstheme="minorBidi"/>
        </w:rPr>
        <w:t xml:space="preserve"> students. </w:t>
      </w:r>
      <w:r w:rsidR="0085392A" w:rsidRPr="007B1210">
        <w:rPr>
          <w:rFonts w:asciiTheme="minorBidi" w:hAnsiTheme="minorBidi" w:cstheme="minorBidi"/>
        </w:rPr>
        <w:t>The</w:t>
      </w:r>
      <w:r w:rsidRPr="007B1210">
        <w:rPr>
          <w:rFonts w:asciiTheme="minorBidi" w:hAnsiTheme="minorBidi" w:cstheme="minorBidi"/>
        </w:rPr>
        <w:t xml:space="preserve"> think-aloud protocol analysis</w:t>
      </w:r>
      <w:r w:rsidR="00100899" w:rsidRPr="007B1210">
        <w:rPr>
          <w:rFonts w:asciiTheme="minorBidi" w:hAnsiTheme="minorBidi" w:cstheme="minorBidi"/>
        </w:rPr>
        <w:t xml:space="preserve"> </w:t>
      </w:r>
      <w:r w:rsidR="0020702C" w:rsidRPr="007B1210">
        <w:rPr>
          <w:rFonts w:asciiTheme="minorBidi" w:hAnsiTheme="minorBidi" w:cstheme="minorBidi"/>
        </w:rPr>
        <w:t>methodology</w:t>
      </w:r>
      <w:r w:rsidR="001D1C8C" w:rsidRPr="007B1210">
        <w:rPr>
          <w:rFonts w:asciiTheme="minorBidi" w:hAnsiTheme="minorBidi" w:cstheme="minorBidi"/>
        </w:rPr>
        <w:t>, whereby participants vocalize their thinking and problem-solving process while we record their verbalizations and code them cognitively</w:t>
      </w:r>
      <w:r w:rsidR="0019122E" w:rsidRPr="007B1210">
        <w:rPr>
          <w:rFonts w:asciiTheme="minorBidi" w:hAnsiTheme="minorBidi" w:cstheme="minorBidi"/>
        </w:rPr>
        <w:t xml:space="preserve"> using the widely applied </w:t>
      </w:r>
      <w:r w:rsidR="0019122E" w:rsidRPr="00C205C5">
        <w:rPr>
          <w:rFonts w:asciiTheme="minorBidi" w:hAnsiTheme="minorBidi" w:cstheme="minorBidi"/>
          <w:i/>
          <w:iCs/>
        </w:rPr>
        <w:t>FBS</w:t>
      </w:r>
      <w:r w:rsidR="0019122E" w:rsidRPr="007B1210">
        <w:rPr>
          <w:rFonts w:asciiTheme="minorBidi" w:hAnsiTheme="minorBidi" w:cstheme="minorBidi"/>
        </w:rPr>
        <w:t xml:space="preserve"> coding scheme that identifies design cognition</w:t>
      </w:r>
      <w:r w:rsidR="001D1C8C" w:rsidRPr="007B1210">
        <w:rPr>
          <w:rFonts w:asciiTheme="minorBidi" w:hAnsiTheme="minorBidi" w:cstheme="minorBidi"/>
        </w:rPr>
        <w:t xml:space="preserve">, </w:t>
      </w:r>
      <w:r w:rsidR="00100899" w:rsidRPr="007B1210">
        <w:rPr>
          <w:rFonts w:asciiTheme="minorBidi" w:hAnsiTheme="minorBidi" w:cstheme="minorBidi"/>
        </w:rPr>
        <w:t>will be used to conduct the study and collect data</w:t>
      </w:r>
      <w:r w:rsidRPr="007B1210">
        <w:rPr>
          <w:rFonts w:asciiTheme="minorBidi" w:hAnsiTheme="minorBidi" w:cstheme="minorBidi"/>
        </w:rPr>
        <w:t>. The</w:t>
      </w:r>
      <w:r w:rsidR="000208C7" w:rsidRPr="007B1210">
        <w:rPr>
          <w:rFonts w:asciiTheme="minorBidi" w:hAnsiTheme="minorBidi" w:cstheme="minorBidi"/>
        </w:rPr>
        <w:t xml:space="preserve"> co</w:t>
      </w:r>
      <w:del w:id="32" w:author="Susan" w:date="2021-10-05T00:54:00Z">
        <w:r w:rsidR="000208C7" w:rsidRPr="007B1210" w:rsidDel="00931A3A">
          <w:rPr>
            <w:rFonts w:asciiTheme="minorBidi" w:hAnsiTheme="minorBidi" w:cstheme="minorBidi"/>
          </w:rPr>
          <w:delText>-</w:delText>
        </w:r>
      </w:del>
      <w:r w:rsidR="000208C7" w:rsidRPr="007B1210">
        <w:rPr>
          <w:rFonts w:asciiTheme="minorBidi" w:hAnsiTheme="minorBidi" w:cstheme="minorBidi"/>
        </w:rPr>
        <w:t xml:space="preserve">activations of </w:t>
      </w:r>
      <w:r w:rsidRPr="007B1210">
        <w:rPr>
          <w:rFonts w:asciiTheme="minorBidi" w:hAnsiTheme="minorBidi" w:cstheme="minorBidi"/>
        </w:rPr>
        <w:t xml:space="preserve">first occurrences of concepts and their cognitive codes will be used to characterize a frame. The coded protocols will be </w:t>
      </w:r>
      <w:r w:rsidR="00240741" w:rsidRPr="007B1210">
        <w:rPr>
          <w:rFonts w:asciiTheme="minorBidi" w:hAnsiTheme="minorBidi" w:cstheme="minorBidi"/>
        </w:rPr>
        <w:t>used to identify characteristics</w:t>
      </w:r>
      <w:r w:rsidRPr="007B1210">
        <w:rPr>
          <w:rFonts w:asciiTheme="minorBidi" w:hAnsiTheme="minorBidi" w:cstheme="minorBidi"/>
        </w:rPr>
        <w:t xml:space="preserve"> of </w:t>
      </w:r>
      <w:r w:rsidRPr="00C205C5">
        <w:rPr>
          <w:rFonts w:asciiTheme="minorBidi" w:hAnsiTheme="minorBidi" w:cstheme="minorBidi"/>
          <w:i/>
          <w:iCs/>
        </w:rPr>
        <w:t>F-RF</w:t>
      </w:r>
      <w:r w:rsidRPr="007B1210" w:rsidDel="000C188A">
        <w:rPr>
          <w:rFonts w:asciiTheme="minorBidi" w:hAnsiTheme="minorBidi" w:cstheme="minorBidi"/>
        </w:rPr>
        <w:t xml:space="preserve"> </w:t>
      </w:r>
      <w:r w:rsidRPr="007B1210">
        <w:rPr>
          <w:rFonts w:asciiTheme="minorBidi" w:hAnsiTheme="minorBidi" w:cstheme="minorBidi"/>
        </w:rPr>
        <w:t>at different stages of the design process.</w:t>
      </w:r>
      <w:r w:rsidR="00842533" w:rsidRPr="007B1210">
        <w:rPr>
          <w:rFonts w:asciiTheme="minorBidi" w:hAnsiTheme="minorBidi" w:cstheme="minorBidi"/>
        </w:rPr>
        <w:t xml:space="preserve"> </w:t>
      </w:r>
      <w:r w:rsidRPr="007B1210">
        <w:rPr>
          <w:rFonts w:asciiTheme="minorBidi" w:hAnsiTheme="minorBidi" w:cstheme="minorBidi"/>
        </w:rPr>
        <w:t>The quality of solutions will be assessed using the consensual assessment technique (</w:t>
      </w:r>
      <w:r w:rsidRPr="00C205C5">
        <w:rPr>
          <w:rFonts w:asciiTheme="minorBidi" w:hAnsiTheme="minorBidi" w:cstheme="minorBidi"/>
          <w:i/>
          <w:iCs/>
        </w:rPr>
        <w:t>CAT</w:t>
      </w:r>
      <w:r w:rsidRPr="007B1210">
        <w:rPr>
          <w:rFonts w:asciiTheme="minorBidi" w:hAnsiTheme="minorBidi" w:cstheme="minorBidi"/>
        </w:rPr>
        <w:t>).</w:t>
      </w:r>
    </w:p>
    <w:p w14:paraId="02549E1B" w14:textId="16A7F090" w:rsidR="000B76B5" w:rsidRPr="007B1210" w:rsidRDefault="00FE3AE4" w:rsidP="00221339">
      <w:pPr>
        <w:spacing w:line="360" w:lineRule="auto"/>
        <w:ind w:left="-142" w:firstLine="862"/>
        <w:jc w:val="both"/>
        <w:rPr>
          <w:rFonts w:asciiTheme="minorBidi" w:hAnsiTheme="minorBidi" w:cstheme="minorBidi"/>
        </w:rPr>
      </w:pPr>
      <w:r w:rsidRPr="007B1210">
        <w:rPr>
          <w:rFonts w:asciiTheme="minorBidi" w:hAnsiTheme="minorBidi" w:cstheme="minorBidi"/>
        </w:rPr>
        <w:t>The</w:t>
      </w:r>
      <w:r w:rsidR="00E10527" w:rsidRPr="007B1210">
        <w:rPr>
          <w:rFonts w:asciiTheme="minorBidi" w:hAnsiTheme="minorBidi" w:cstheme="minorBidi"/>
        </w:rPr>
        <w:t xml:space="preserve"> study</w:t>
      </w:r>
      <w:r w:rsidR="00BD5E55" w:rsidRPr="007B1210">
        <w:rPr>
          <w:rFonts w:asciiTheme="minorBidi" w:hAnsiTheme="minorBidi" w:cstheme="minorBidi"/>
        </w:rPr>
        <w:t>’</w:t>
      </w:r>
      <w:r w:rsidR="00E10527" w:rsidRPr="007B1210">
        <w:rPr>
          <w:rFonts w:asciiTheme="minorBidi" w:hAnsiTheme="minorBidi" w:cstheme="minorBidi"/>
        </w:rPr>
        <w:t xml:space="preserve">s originality </w:t>
      </w:r>
      <w:r w:rsidR="00BD5E55" w:rsidRPr="007B1210">
        <w:rPr>
          <w:rFonts w:asciiTheme="minorBidi" w:hAnsiTheme="minorBidi" w:cstheme="minorBidi"/>
        </w:rPr>
        <w:t>lies</w:t>
      </w:r>
      <w:r w:rsidR="00E10527" w:rsidRPr="007B1210">
        <w:rPr>
          <w:rFonts w:asciiTheme="minorBidi" w:hAnsiTheme="minorBidi" w:cstheme="minorBidi"/>
        </w:rPr>
        <w:t xml:space="preserve"> </w:t>
      </w:r>
      <w:r w:rsidR="00502D78" w:rsidRPr="007B1210">
        <w:rPr>
          <w:rFonts w:asciiTheme="minorBidi" w:hAnsiTheme="minorBidi" w:cstheme="minorBidi"/>
        </w:rPr>
        <w:t>in offering</w:t>
      </w:r>
      <w:r w:rsidR="0019122E" w:rsidRPr="007B1210">
        <w:rPr>
          <w:rFonts w:asciiTheme="minorBidi" w:hAnsiTheme="minorBidi" w:cstheme="minorBidi"/>
        </w:rPr>
        <w:t xml:space="preserve"> </w:t>
      </w:r>
      <w:r w:rsidR="00E10527" w:rsidRPr="007B1210">
        <w:rPr>
          <w:rFonts w:asciiTheme="minorBidi" w:hAnsiTheme="minorBidi" w:cstheme="minorBidi"/>
        </w:rPr>
        <w:t>a systematic approach to investigat</w:t>
      </w:r>
      <w:r w:rsidR="0019122E" w:rsidRPr="007B1210">
        <w:rPr>
          <w:rFonts w:asciiTheme="minorBidi" w:hAnsiTheme="minorBidi" w:cstheme="minorBidi"/>
        </w:rPr>
        <w:t>ing</w:t>
      </w:r>
      <w:r w:rsidR="00E10527" w:rsidRPr="007B1210">
        <w:rPr>
          <w:rFonts w:asciiTheme="minorBidi" w:hAnsiTheme="minorBidi" w:cstheme="minorBidi"/>
        </w:rPr>
        <w:t xml:space="preserve"> design </w:t>
      </w:r>
      <w:r w:rsidR="00E10527" w:rsidRPr="00C205C5">
        <w:rPr>
          <w:rFonts w:asciiTheme="minorBidi" w:hAnsiTheme="minorBidi" w:cstheme="minorBidi"/>
          <w:i/>
          <w:iCs/>
        </w:rPr>
        <w:t>F-RF</w:t>
      </w:r>
      <w:r w:rsidR="00C65B21" w:rsidRPr="007B1210">
        <w:rPr>
          <w:rFonts w:asciiTheme="minorBidi" w:hAnsiTheme="minorBidi" w:cstheme="minorBidi"/>
        </w:rPr>
        <w:t xml:space="preserve"> and its effects</w:t>
      </w:r>
      <w:r w:rsidR="0019122E" w:rsidRPr="007B1210">
        <w:rPr>
          <w:rFonts w:asciiTheme="minorBidi" w:hAnsiTheme="minorBidi" w:cstheme="minorBidi"/>
        </w:rPr>
        <w:t>.</w:t>
      </w:r>
      <w:r w:rsidR="00E10527" w:rsidRPr="007B1210">
        <w:rPr>
          <w:rFonts w:asciiTheme="minorBidi" w:hAnsiTheme="minorBidi" w:cstheme="minorBidi"/>
        </w:rPr>
        <w:t xml:space="preserve"> </w:t>
      </w:r>
      <w:ins w:id="33" w:author="Susan" w:date="2021-10-04T22:16:00Z">
        <w:r w:rsidR="004D508A">
          <w:rPr>
            <w:rFonts w:asciiTheme="minorBidi" w:hAnsiTheme="minorBidi" w:cstheme="minorBidi"/>
          </w:rPr>
          <w:t>Its</w:t>
        </w:r>
      </w:ins>
      <w:del w:id="34" w:author="Susan" w:date="2021-10-04T22:16:00Z">
        <w:r w:rsidR="000B76B5" w:rsidRPr="007B1210" w:rsidDel="004D508A">
          <w:rPr>
            <w:rFonts w:asciiTheme="minorBidi" w:hAnsiTheme="minorBidi" w:cstheme="minorBidi"/>
          </w:rPr>
          <w:delText xml:space="preserve">The </w:delText>
        </w:r>
      </w:del>
      <w:ins w:id="35" w:author="Susan" w:date="2021-10-04T22:16:00Z">
        <w:r w:rsidR="004D508A">
          <w:rPr>
            <w:rFonts w:asciiTheme="minorBidi" w:hAnsiTheme="minorBidi" w:cstheme="minorBidi"/>
          </w:rPr>
          <w:t xml:space="preserve"> </w:t>
        </w:r>
      </w:ins>
      <w:r w:rsidR="000B76B5" w:rsidRPr="007B1210">
        <w:rPr>
          <w:rFonts w:asciiTheme="minorBidi" w:hAnsiTheme="minorBidi" w:cstheme="minorBidi"/>
        </w:rPr>
        <w:t xml:space="preserve">primary contribution is </w:t>
      </w:r>
      <w:ins w:id="36" w:author="Susan" w:date="2021-10-04T22:16:00Z">
        <w:r w:rsidR="004D508A">
          <w:rPr>
            <w:rFonts w:asciiTheme="minorBidi" w:hAnsiTheme="minorBidi" w:cstheme="minorBidi"/>
          </w:rPr>
          <w:t>the exploration of</w:t>
        </w:r>
      </w:ins>
      <w:del w:id="37" w:author="Susan" w:date="2021-10-04T22:16:00Z">
        <w:r w:rsidR="009F2A33" w:rsidRPr="007B1210" w:rsidDel="004D508A">
          <w:rPr>
            <w:rFonts w:asciiTheme="minorBidi" w:hAnsiTheme="minorBidi" w:cstheme="minorBidi"/>
          </w:rPr>
          <w:delText>exploring</w:delText>
        </w:r>
      </w:del>
      <w:r w:rsidR="000B76B5" w:rsidRPr="007B1210">
        <w:rPr>
          <w:rFonts w:asciiTheme="minorBidi" w:hAnsiTheme="minorBidi" w:cstheme="minorBidi"/>
        </w:rPr>
        <w:t xml:space="preserve"> the relationship between </w:t>
      </w:r>
      <w:r w:rsidR="000B76B5" w:rsidRPr="00C205C5">
        <w:rPr>
          <w:rFonts w:asciiTheme="minorBidi" w:hAnsiTheme="minorBidi" w:cstheme="minorBidi"/>
          <w:i/>
          <w:iCs/>
        </w:rPr>
        <w:t>F-RF</w:t>
      </w:r>
      <w:r w:rsidR="000B76B5" w:rsidRPr="007B1210" w:rsidDel="000C188A">
        <w:rPr>
          <w:rFonts w:asciiTheme="minorBidi" w:hAnsiTheme="minorBidi" w:cstheme="minorBidi"/>
        </w:rPr>
        <w:t xml:space="preserve"> </w:t>
      </w:r>
      <w:r w:rsidR="000B76B5" w:rsidRPr="007B1210">
        <w:rPr>
          <w:rFonts w:asciiTheme="minorBidi" w:hAnsiTheme="minorBidi" w:cstheme="minorBidi"/>
        </w:rPr>
        <w:t>behavior and design solutions</w:t>
      </w:r>
      <w:r w:rsidR="009F2A33" w:rsidRPr="007B1210">
        <w:rPr>
          <w:rFonts w:asciiTheme="minorBidi" w:hAnsiTheme="minorBidi" w:cstheme="minorBidi"/>
        </w:rPr>
        <w:t>, thereby</w:t>
      </w:r>
      <w:r w:rsidR="000B76B5" w:rsidRPr="007B1210">
        <w:rPr>
          <w:rFonts w:asciiTheme="minorBidi" w:hAnsiTheme="minorBidi" w:cstheme="minorBidi"/>
        </w:rPr>
        <w:t xml:space="preserve"> lay</w:t>
      </w:r>
      <w:r w:rsidR="009F2A33" w:rsidRPr="007B1210">
        <w:rPr>
          <w:rFonts w:asciiTheme="minorBidi" w:hAnsiTheme="minorBidi" w:cstheme="minorBidi"/>
        </w:rPr>
        <w:t>ing</w:t>
      </w:r>
      <w:r w:rsidR="000B76B5" w:rsidRPr="007B1210">
        <w:rPr>
          <w:rFonts w:asciiTheme="minorBidi" w:hAnsiTheme="minorBidi" w:cstheme="minorBidi"/>
        </w:rPr>
        <w:t xml:space="preserve"> the foundation</w:t>
      </w:r>
      <w:r w:rsidR="00C65B21" w:rsidRPr="007B1210">
        <w:rPr>
          <w:rFonts w:asciiTheme="minorBidi" w:hAnsiTheme="minorBidi" w:cstheme="minorBidi"/>
        </w:rPr>
        <w:t xml:space="preserve"> for future interventions </w:t>
      </w:r>
      <w:r w:rsidR="00762D9C" w:rsidRPr="007B1210">
        <w:rPr>
          <w:rFonts w:asciiTheme="minorBidi" w:hAnsiTheme="minorBidi" w:cstheme="minorBidi"/>
        </w:rPr>
        <w:t xml:space="preserve">to </w:t>
      </w:r>
      <w:r w:rsidR="00C65B21" w:rsidRPr="007B1210">
        <w:rPr>
          <w:rFonts w:asciiTheme="minorBidi" w:hAnsiTheme="minorBidi" w:cstheme="minorBidi"/>
        </w:rPr>
        <w:t>improve</w:t>
      </w:r>
      <w:r w:rsidR="002B00D3" w:rsidRPr="007B1210">
        <w:rPr>
          <w:rFonts w:asciiTheme="minorBidi" w:hAnsiTheme="minorBidi" w:cstheme="minorBidi"/>
        </w:rPr>
        <w:t xml:space="preserve"> innovation and related problem-solving. </w:t>
      </w:r>
      <w:r w:rsidR="00D161E2" w:rsidRPr="007B1210">
        <w:rPr>
          <w:rFonts w:asciiTheme="minorBidi" w:hAnsiTheme="minorBidi" w:cstheme="minorBidi"/>
        </w:rPr>
        <w:t xml:space="preserve">A further </w:t>
      </w:r>
      <w:r w:rsidR="000B76B5" w:rsidRPr="007B1210">
        <w:rPr>
          <w:rFonts w:asciiTheme="minorBidi" w:hAnsiTheme="minorBidi" w:cstheme="minorBidi"/>
        </w:rPr>
        <w:t xml:space="preserve">contribution is the </w:t>
      </w:r>
      <w:r w:rsidR="00D161E2" w:rsidRPr="007B1210">
        <w:rPr>
          <w:rFonts w:asciiTheme="minorBidi" w:hAnsiTheme="minorBidi" w:cstheme="minorBidi"/>
        </w:rPr>
        <w:t xml:space="preserve">introduction </w:t>
      </w:r>
      <w:r w:rsidR="000B76B5" w:rsidRPr="007B1210">
        <w:rPr>
          <w:rFonts w:asciiTheme="minorBidi" w:hAnsiTheme="minorBidi" w:cstheme="minorBidi"/>
        </w:rPr>
        <w:t xml:space="preserve">of a method </w:t>
      </w:r>
      <w:r w:rsidR="00D161E2" w:rsidRPr="007B1210">
        <w:rPr>
          <w:rFonts w:asciiTheme="minorBidi" w:hAnsiTheme="minorBidi" w:cstheme="minorBidi"/>
        </w:rPr>
        <w:t xml:space="preserve">to the design decision-making domain </w:t>
      </w:r>
      <w:r w:rsidR="000B76B5" w:rsidRPr="007B1210">
        <w:rPr>
          <w:rFonts w:asciiTheme="minorBidi" w:hAnsiTheme="minorBidi" w:cstheme="minorBidi"/>
        </w:rPr>
        <w:t xml:space="preserve">that </w:t>
      </w:r>
      <w:r w:rsidR="00886220" w:rsidRPr="007B1210">
        <w:rPr>
          <w:rFonts w:asciiTheme="minorBidi" w:hAnsiTheme="minorBidi" w:cstheme="minorBidi"/>
        </w:rPr>
        <w:t>facilitates</w:t>
      </w:r>
      <w:r w:rsidR="000B76B5" w:rsidRPr="007B1210">
        <w:rPr>
          <w:rFonts w:asciiTheme="minorBidi" w:hAnsiTheme="minorBidi" w:cstheme="minorBidi"/>
        </w:rPr>
        <w:t xml:space="preserve"> the empirical and quantitative measurement of </w:t>
      </w:r>
      <w:r w:rsidR="000B76B5" w:rsidRPr="00C205C5">
        <w:rPr>
          <w:rFonts w:asciiTheme="minorBidi" w:hAnsiTheme="minorBidi" w:cstheme="minorBidi"/>
          <w:i/>
          <w:iCs/>
        </w:rPr>
        <w:t>F-RF</w:t>
      </w:r>
      <w:r w:rsidR="00886220" w:rsidRPr="007B1210">
        <w:rPr>
          <w:rFonts w:asciiTheme="minorBidi" w:hAnsiTheme="minorBidi" w:cstheme="minorBidi"/>
        </w:rPr>
        <w:t>, which can benefit a</w:t>
      </w:r>
      <w:r w:rsidR="000B76B5" w:rsidRPr="007B1210">
        <w:rPr>
          <w:rFonts w:asciiTheme="minorBidi" w:hAnsiTheme="minorBidi" w:cstheme="minorBidi"/>
        </w:rPr>
        <w:t>ny design field</w:t>
      </w:r>
      <w:r w:rsidR="00886220" w:rsidRPr="007B1210">
        <w:rPr>
          <w:rFonts w:asciiTheme="minorBidi" w:hAnsiTheme="minorBidi" w:cstheme="minorBidi"/>
        </w:rPr>
        <w:t>,</w:t>
      </w:r>
      <w:r w:rsidR="000B76B5" w:rsidRPr="007B1210">
        <w:rPr>
          <w:rFonts w:asciiTheme="minorBidi" w:hAnsiTheme="minorBidi" w:cstheme="minorBidi"/>
        </w:rPr>
        <w:t xml:space="preserve"> from those dealing with physical objects</w:t>
      </w:r>
      <w:r w:rsidR="00177D93" w:rsidRPr="007B1210">
        <w:rPr>
          <w:rFonts w:asciiTheme="minorBidi" w:hAnsiTheme="minorBidi" w:cstheme="minorBidi"/>
        </w:rPr>
        <w:t>,</w:t>
      </w:r>
      <w:r w:rsidR="000B76B5" w:rsidRPr="007B1210">
        <w:rPr>
          <w:rFonts w:asciiTheme="minorBidi" w:hAnsiTheme="minorBidi" w:cstheme="minorBidi"/>
        </w:rPr>
        <w:t xml:space="preserve"> such as architecture and engineering, to those focusing on virtual objects</w:t>
      </w:r>
      <w:r w:rsidR="00177D93" w:rsidRPr="007B1210">
        <w:rPr>
          <w:rFonts w:asciiTheme="minorBidi" w:hAnsiTheme="minorBidi" w:cstheme="minorBidi"/>
        </w:rPr>
        <w:t>,</w:t>
      </w:r>
      <w:r w:rsidR="000B76B5" w:rsidRPr="007B1210">
        <w:rPr>
          <w:rFonts w:asciiTheme="minorBidi" w:hAnsiTheme="minorBidi" w:cstheme="minorBidi"/>
        </w:rPr>
        <w:t xml:space="preserve"> such as software</w:t>
      </w:r>
      <w:r w:rsidR="00177D93" w:rsidRPr="007B1210">
        <w:rPr>
          <w:rFonts w:asciiTheme="minorBidi" w:hAnsiTheme="minorBidi" w:cstheme="minorBidi"/>
        </w:rPr>
        <w:t>,</w:t>
      </w:r>
      <w:r w:rsidR="000B76B5" w:rsidRPr="007B1210">
        <w:rPr>
          <w:rFonts w:asciiTheme="minorBidi" w:hAnsiTheme="minorBidi" w:cstheme="minorBidi"/>
        </w:rPr>
        <w:t xml:space="preserve"> gaming</w:t>
      </w:r>
      <w:r w:rsidR="00177D93" w:rsidRPr="007B1210">
        <w:rPr>
          <w:rFonts w:asciiTheme="minorBidi" w:hAnsiTheme="minorBidi" w:cstheme="minorBidi"/>
        </w:rPr>
        <w:t>, and simulation</w:t>
      </w:r>
      <w:r w:rsidR="000B76B5" w:rsidRPr="007B1210">
        <w:rPr>
          <w:rFonts w:asciiTheme="minorBidi" w:hAnsiTheme="minorBidi" w:cstheme="minorBidi"/>
        </w:rPr>
        <w:t xml:space="preserve"> design. The knowledge generated by this project </w:t>
      </w:r>
      <w:bookmarkStart w:id="38" w:name="_Hlk72095047"/>
      <w:r w:rsidR="000B76B5" w:rsidRPr="007B1210">
        <w:rPr>
          <w:rFonts w:asciiTheme="minorBidi" w:hAnsiTheme="minorBidi" w:cstheme="minorBidi"/>
        </w:rPr>
        <w:t xml:space="preserve">has the potential to </w:t>
      </w:r>
      <w:bookmarkEnd w:id="38"/>
      <w:r w:rsidR="000B76B5" w:rsidRPr="007B1210">
        <w:rPr>
          <w:rFonts w:asciiTheme="minorBidi" w:hAnsiTheme="minorBidi" w:cstheme="minorBidi"/>
        </w:rPr>
        <w:t>produce long</w:t>
      </w:r>
      <w:r w:rsidR="00177D93" w:rsidRPr="007B1210">
        <w:rPr>
          <w:rFonts w:asciiTheme="minorBidi" w:hAnsiTheme="minorBidi" w:cstheme="minorBidi"/>
        </w:rPr>
        <w:t>-</w:t>
      </w:r>
      <w:r w:rsidR="000B76B5" w:rsidRPr="007B1210">
        <w:rPr>
          <w:rFonts w:asciiTheme="minorBidi" w:hAnsiTheme="minorBidi" w:cstheme="minorBidi"/>
        </w:rPr>
        <w:t>term improvements in the contribution of design to the national economic and social well</w:t>
      </w:r>
      <w:r w:rsidR="00177D93" w:rsidRPr="007B1210">
        <w:rPr>
          <w:rFonts w:asciiTheme="minorBidi" w:hAnsiTheme="minorBidi" w:cstheme="minorBidi"/>
        </w:rPr>
        <w:t>-</w:t>
      </w:r>
      <w:r w:rsidR="000B76B5" w:rsidRPr="007B1210">
        <w:rPr>
          <w:rFonts w:asciiTheme="minorBidi" w:hAnsiTheme="minorBidi" w:cstheme="minorBidi"/>
        </w:rPr>
        <w:t>being.</w:t>
      </w:r>
      <w:bookmarkEnd w:id="18"/>
    </w:p>
    <w:p w14:paraId="034222F7" w14:textId="77777777" w:rsidR="008249F2" w:rsidRPr="007B1210" w:rsidRDefault="008249F2" w:rsidP="00F302DD">
      <w:pPr>
        <w:pStyle w:val="BodyText"/>
        <w:spacing w:line="249" w:lineRule="exact"/>
        <w:ind w:left="-142"/>
        <w:jc w:val="both"/>
        <w:sectPr w:rsidR="008249F2" w:rsidRPr="007B1210" w:rsidSect="00E4465C">
          <w:type w:val="nextColumn"/>
          <w:pgSz w:w="12240" w:h="15840"/>
          <w:pgMar w:top="1134" w:right="1134" w:bottom="1134" w:left="1134" w:header="720" w:footer="720" w:gutter="0"/>
          <w:cols w:space="720"/>
        </w:sectPr>
      </w:pPr>
    </w:p>
    <w:p w14:paraId="1B441735" w14:textId="5BE54D1C" w:rsidR="008249F2" w:rsidRPr="007B1210" w:rsidRDefault="005C1941" w:rsidP="00163126">
      <w:pPr>
        <w:spacing w:before="127"/>
        <w:ind w:right="129"/>
        <w:rPr>
          <w:rFonts w:asciiTheme="minorBidi" w:hAnsiTheme="minorBidi" w:cstheme="minorBidi"/>
          <w:b/>
        </w:rPr>
      </w:pPr>
      <w:bookmarkStart w:id="39" w:name="Research_program_and_figures"/>
      <w:bookmarkEnd w:id="39"/>
      <w:r w:rsidRPr="007B1210">
        <w:rPr>
          <w:rFonts w:asciiTheme="minorBidi" w:hAnsiTheme="minorBidi" w:cstheme="minorBidi"/>
          <w:b/>
          <w:bCs/>
        </w:rPr>
        <w:lastRenderedPageBreak/>
        <w:t xml:space="preserve">How </w:t>
      </w:r>
      <w:ins w:id="40" w:author="Susan" w:date="2021-10-04T22:17:00Z">
        <w:r w:rsidR="004D508A">
          <w:rPr>
            <w:rFonts w:asciiTheme="minorBidi" w:hAnsiTheme="minorBidi" w:cstheme="minorBidi"/>
            <w:b/>
            <w:bCs/>
          </w:rPr>
          <w:t xml:space="preserve">does </w:t>
        </w:r>
      </w:ins>
      <w:r w:rsidRPr="007B1210">
        <w:rPr>
          <w:rFonts w:asciiTheme="minorBidi" w:hAnsiTheme="minorBidi" w:cstheme="minorBidi"/>
          <w:b/>
          <w:bCs/>
        </w:rPr>
        <w:t>framing and reframing in design problem-solving affect</w:t>
      </w:r>
      <w:del w:id="41" w:author="Susan" w:date="2021-10-04T22:17:00Z">
        <w:r w:rsidR="00C07F79" w:rsidRPr="007B1210" w:rsidDel="004D508A">
          <w:rPr>
            <w:rFonts w:asciiTheme="minorBidi" w:hAnsiTheme="minorBidi" w:cstheme="minorBidi"/>
            <w:b/>
            <w:bCs/>
          </w:rPr>
          <w:delText>s</w:delText>
        </w:r>
      </w:del>
      <w:r w:rsidRPr="007B1210">
        <w:rPr>
          <w:rFonts w:asciiTheme="minorBidi" w:hAnsiTheme="minorBidi" w:cstheme="minorBidi"/>
          <w:b/>
          <w:bCs/>
        </w:rPr>
        <w:t xml:space="preserve"> the quality of </w:t>
      </w:r>
      <w:commentRangeStart w:id="42"/>
      <w:r w:rsidRPr="007B1210">
        <w:rPr>
          <w:rFonts w:asciiTheme="minorBidi" w:hAnsiTheme="minorBidi" w:cstheme="minorBidi"/>
          <w:b/>
          <w:bCs/>
        </w:rPr>
        <w:t>solutions</w:t>
      </w:r>
      <w:commentRangeEnd w:id="42"/>
      <w:r w:rsidR="004D508A">
        <w:rPr>
          <w:rStyle w:val="CommentReference"/>
        </w:rPr>
        <w:commentReference w:id="42"/>
      </w:r>
      <w:r w:rsidR="00BC7932" w:rsidRPr="007B1210">
        <w:rPr>
          <w:rFonts w:asciiTheme="minorBidi" w:hAnsiTheme="minorBidi" w:cstheme="minorBidi"/>
          <w:b/>
          <w:bCs/>
        </w:rPr>
        <w:t>?</w:t>
      </w:r>
    </w:p>
    <w:p w14:paraId="1E3AFC95" w14:textId="77777777" w:rsidR="008249F2" w:rsidRPr="007B1210" w:rsidRDefault="008249F2" w:rsidP="00F302DD">
      <w:pPr>
        <w:pStyle w:val="BodyText"/>
        <w:spacing w:before="11"/>
        <w:ind w:left="-142"/>
        <w:rPr>
          <w:rFonts w:asciiTheme="minorBidi" w:hAnsiTheme="minorBidi" w:cstheme="minorBidi"/>
          <w:b/>
        </w:rPr>
      </w:pPr>
    </w:p>
    <w:p w14:paraId="57F89208" w14:textId="77777777" w:rsidR="00C205C5" w:rsidRPr="00C205C5" w:rsidRDefault="00C205C5" w:rsidP="00E4465C">
      <w:pPr>
        <w:pStyle w:val="BodyText"/>
        <w:spacing w:line="360" w:lineRule="auto"/>
        <w:jc w:val="both"/>
        <w:rPr>
          <w:rFonts w:asciiTheme="minorBidi" w:hAnsiTheme="minorBidi" w:cstheme="minorBidi"/>
          <w:b/>
          <w:bCs/>
        </w:rPr>
      </w:pPr>
      <w:r w:rsidRPr="00C205C5">
        <w:rPr>
          <w:rFonts w:asciiTheme="minorBidi" w:hAnsiTheme="minorBidi" w:cstheme="minorBidi"/>
          <w:b/>
          <w:bCs/>
        </w:rPr>
        <w:t>I.    Scientific Background</w:t>
      </w:r>
    </w:p>
    <w:p w14:paraId="760715B1" w14:textId="1181EE90" w:rsidR="0091503C" w:rsidRPr="007B1210" w:rsidRDefault="001F4B61" w:rsidP="00E4465C">
      <w:pPr>
        <w:pStyle w:val="BodyText"/>
        <w:spacing w:line="360" w:lineRule="auto"/>
        <w:jc w:val="both"/>
        <w:rPr>
          <w:rFonts w:asciiTheme="minorBidi" w:hAnsiTheme="minorBidi" w:cstheme="minorBidi"/>
        </w:rPr>
      </w:pPr>
      <w:r w:rsidRPr="007B1210">
        <w:rPr>
          <w:rFonts w:asciiTheme="minorBidi" w:hAnsiTheme="minorBidi" w:cstheme="minorBidi"/>
        </w:rPr>
        <w:t xml:space="preserve">Design </w:t>
      </w:r>
      <w:r w:rsidR="00BF5E23" w:rsidRPr="007B1210">
        <w:rPr>
          <w:rFonts w:asciiTheme="minorBidi" w:hAnsiTheme="minorBidi" w:cstheme="minorBidi"/>
        </w:rPr>
        <w:t xml:space="preserve">problems </w:t>
      </w:r>
      <w:r w:rsidRPr="007B1210">
        <w:rPr>
          <w:rFonts w:asciiTheme="minorBidi" w:hAnsiTheme="minorBidi" w:cstheme="minorBidi"/>
        </w:rPr>
        <w:t xml:space="preserve">are </w:t>
      </w:r>
      <w:r w:rsidR="00BF5E23" w:rsidRPr="007B1210">
        <w:rPr>
          <w:rFonts w:asciiTheme="minorBidi" w:hAnsiTheme="minorBidi" w:cstheme="minorBidi"/>
        </w:rPr>
        <w:t xml:space="preserve">described </w:t>
      </w:r>
      <w:r w:rsidRPr="007B1210">
        <w:rPr>
          <w:rFonts w:asciiTheme="minorBidi" w:hAnsiTheme="minorBidi" w:cstheme="minorBidi"/>
        </w:rPr>
        <w:t>as wicked</w:t>
      </w:r>
      <w:r w:rsidR="00FD6A61" w:rsidRPr="007B1210">
        <w:rPr>
          <w:rFonts w:asciiTheme="minorBidi" w:hAnsiTheme="minorBidi" w:cstheme="minorBidi"/>
        </w:rPr>
        <w:t xml:space="preserve">, </w:t>
      </w:r>
      <w:r w:rsidRPr="007B1210">
        <w:rPr>
          <w:rFonts w:asciiTheme="minorBidi" w:hAnsiTheme="minorBidi" w:cstheme="minorBidi"/>
        </w:rPr>
        <w:t>complex</w:t>
      </w:r>
      <w:r w:rsidR="00BF5E23" w:rsidRPr="007B1210">
        <w:rPr>
          <w:rFonts w:asciiTheme="minorBidi" w:hAnsiTheme="minorBidi" w:cstheme="minorBidi"/>
        </w:rPr>
        <w:t xml:space="preserve">, multifaceted </w:t>
      </w:r>
      <w:r w:rsidRPr="007B1210">
        <w:rPr>
          <w:rFonts w:asciiTheme="minorBidi" w:hAnsiTheme="minorBidi" w:cstheme="minorBidi"/>
        </w:rPr>
        <w:t>(</w:t>
      </w:r>
      <w:proofErr w:type="spellStart"/>
      <w:r w:rsidRPr="007B1210">
        <w:rPr>
          <w:rFonts w:asciiTheme="minorBidi" w:hAnsiTheme="minorBidi" w:cstheme="minorBidi"/>
        </w:rPr>
        <w:t>Rittel</w:t>
      </w:r>
      <w:proofErr w:type="spellEnd"/>
      <w:r w:rsidRPr="007B1210">
        <w:rPr>
          <w:rFonts w:asciiTheme="minorBidi" w:hAnsiTheme="minorBidi" w:cstheme="minorBidi"/>
        </w:rPr>
        <w:t xml:space="preserve"> </w:t>
      </w:r>
      <w:r w:rsidR="00F35FC8" w:rsidRPr="007B1210">
        <w:rPr>
          <w:rFonts w:asciiTheme="minorBidi" w:hAnsiTheme="minorBidi" w:cstheme="minorBidi"/>
        </w:rPr>
        <w:t xml:space="preserve">&amp; </w:t>
      </w:r>
      <w:r w:rsidRPr="007B1210">
        <w:rPr>
          <w:rFonts w:asciiTheme="minorBidi" w:hAnsiTheme="minorBidi" w:cstheme="minorBidi"/>
        </w:rPr>
        <w:t>Webber, 1984; Schön, 1985)</w:t>
      </w:r>
      <w:r w:rsidR="002C7E4C" w:rsidRPr="007B1210">
        <w:rPr>
          <w:rFonts w:asciiTheme="minorBidi" w:hAnsiTheme="minorBidi" w:cstheme="minorBidi"/>
        </w:rPr>
        <w:t>,</w:t>
      </w:r>
      <w:r w:rsidR="004F6261" w:rsidRPr="007B1210">
        <w:rPr>
          <w:rFonts w:asciiTheme="minorBidi" w:hAnsiTheme="minorBidi" w:cstheme="minorBidi"/>
        </w:rPr>
        <w:t xml:space="preserve"> </w:t>
      </w:r>
      <w:r w:rsidR="004E16DF" w:rsidRPr="007B1210">
        <w:rPr>
          <w:rFonts w:asciiTheme="minorBidi" w:hAnsiTheme="minorBidi" w:cstheme="minorBidi"/>
        </w:rPr>
        <w:t xml:space="preserve">and </w:t>
      </w:r>
      <w:r w:rsidR="004F6261" w:rsidRPr="007B1210">
        <w:rPr>
          <w:rFonts w:asciiTheme="minorBidi" w:hAnsiTheme="minorBidi" w:cstheme="minorBidi"/>
        </w:rPr>
        <w:t xml:space="preserve">ill-defined </w:t>
      </w:r>
      <w:r w:rsidR="00C959BB" w:rsidRPr="007B1210">
        <w:rPr>
          <w:rFonts w:asciiTheme="minorBidi" w:eastAsiaTheme="minorHAnsi" w:hAnsiTheme="minorBidi" w:cstheme="minorBidi"/>
          <w:lang w:bidi="he-IL"/>
        </w:rPr>
        <w:t>(Simon, 1984</w:t>
      </w:r>
      <w:r w:rsidR="00524521" w:rsidRPr="007B1210">
        <w:rPr>
          <w:rFonts w:asciiTheme="minorBidi" w:eastAsiaTheme="minorHAnsi" w:hAnsiTheme="minorBidi" w:cstheme="minorBidi"/>
          <w:lang w:bidi="he-IL"/>
        </w:rPr>
        <w:t>)</w:t>
      </w:r>
      <w:r w:rsidRPr="007B1210">
        <w:rPr>
          <w:rFonts w:asciiTheme="minorBidi" w:hAnsiTheme="minorBidi" w:cstheme="minorBidi"/>
        </w:rPr>
        <w:t xml:space="preserve">. </w:t>
      </w:r>
      <w:r w:rsidR="004228D5" w:rsidRPr="007B1210">
        <w:rPr>
          <w:rFonts w:asciiTheme="minorBidi" w:hAnsiTheme="minorBidi" w:cstheme="minorBidi"/>
        </w:rPr>
        <w:t xml:space="preserve">Designers </w:t>
      </w:r>
      <w:r w:rsidR="002C7E4C" w:rsidRPr="007B1210">
        <w:rPr>
          <w:rFonts w:asciiTheme="minorBidi" w:hAnsiTheme="minorBidi" w:cstheme="minorBidi"/>
        </w:rPr>
        <w:t>must</w:t>
      </w:r>
      <w:r w:rsidR="00BF5E23" w:rsidRPr="007B1210">
        <w:rPr>
          <w:rFonts w:asciiTheme="minorBidi" w:hAnsiTheme="minorBidi" w:cstheme="minorBidi"/>
        </w:rPr>
        <w:t xml:space="preserve"> </w:t>
      </w:r>
      <w:r w:rsidR="00C26BC5" w:rsidRPr="007B1210">
        <w:rPr>
          <w:rFonts w:asciiTheme="minorBidi" w:hAnsiTheme="minorBidi" w:cstheme="minorBidi"/>
        </w:rPr>
        <w:t>cope</w:t>
      </w:r>
      <w:r w:rsidR="00BF5E23" w:rsidRPr="007B1210">
        <w:rPr>
          <w:rFonts w:asciiTheme="minorBidi" w:hAnsiTheme="minorBidi" w:cstheme="minorBidi"/>
        </w:rPr>
        <w:t xml:space="preserve"> with</w:t>
      </w:r>
      <w:r w:rsidRPr="007B1210">
        <w:rPr>
          <w:rFonts w:asciiTheme="minorBidi" w:hAnsiTheme="minorBidi" w:cstheme="minorBidi"/>
        </w:rPr>
        <w:t xml:space="preserve"> </w:t>
      </w:r>
      <w:r w:rsidR="00BD5E55" w:rsidRPr="007B1210">
        <w:rPr>
          <w:rFonts w:asciiTheme="minorBidi" w:hAnsiTheme="minorBidi" w:cstheme="minorBidi"/>
        </w:rPr>
        <w:t>multi-faceted</w:t>
      </w:r>
      <w:r w:rsidRPr="007B1210">
        <w:rPr>
          <w:rFonts w:asciiTheme="minorBidi" w:hAnsiTheme="minorBidi" w:cstheme="minorBidi"/>
        </w:rPr>
        <w:t xml:space="preserve"> </w:t>
      </w:r>
      <w:r w:rsidR="00662E83" w:rsidRPr="007B1210">
        <w:rPr>
          <w:rFonts w:asciiTheme="minorBidi" w:hAnsiTheme="minorBidi" w:cstheme="minorBidi"/>
        </w:rPr>
        <w:t>situations</w:t>
      </w:r>
      <w:del w:id="43" w:author="Susan" w:date="2021-10-04T22:17:00Z">
        <w:r w:rsidR="00662E83" w:rsidRPr="007B1210" w:rsidDel="004D508A">
          <w:rPr>
            <w:rFonts w:asciiTheme="minorBidi" w:hAnsiTheme="minorBidi" w:cstheme="minorBidi"/>
          </w:rPr>
          <w:delText xml:space="preserve"> </w:delText>
        </w:r>
        <w:r w:rsidRPr="007B1210" w:rsidDel="004D508A">
          <w:rPr>
            <w:rFonts w:asciiTheme="minorBidi" w:hAnsiTheme="minorBidi" w:cstheme="minorBidi"/>
          </w:rPr>
          <w:delText xml:space="preserve"> </w:delText>
        </w:r>
      </w:del>
      <w:ins w:id="44" w:author="Susan" w:date="2021-10-04T22:17:00Z">
        <w:r w:rsidR="004D508A">
          <w:rPr>
            <w:rFonts w:asciiTheme="minorBidi" w:hAnsiTheme="minorBidi" w:cstheme="minorBidi"/>
          </w:rPr>
          <w:t xml:space="preserve"> </w:t>
        </w:r>
      </w:ins>
      <w:r w:rsidRPr="007B1210">
        <w:rPr>
          <w:rFonts w:asciiTheme="minorBidi" w:hAnsiTheme="minorBidi" w:cstheme="minorBidi"/>
        </w:rPr>
        <w:t xml:space="preserve">that are unique, </w:t>
      </w:r>
      <w:r w:rsidR="003D441A" w:rsidRPr="007B1210">
        <w:rPr>
          <w:rFonts w:asciiTheme="minorBidi" w:hAnsiTheme="minorBidi" w:cstheme="minorBidi"/>
        </w:rPr>
        <w:t>fuzzy</w:t>
      </w:r>
      <w:r w:rsidRPr="007B1210">
        <w:rPr>
          <w:rFonts w:asciiTheme="minorBidi" w:hAnsiTheme="minorBidi" w:cstheme="minorBidi"/>
        </w:rPr>
        <w:t xml:space="preserve">, and </w:t>
      </w:r>
      <w:r w:rsidR="004228D5" w:rsidRPr="007B1210">
        <w:rPr>
          <w:rFonts w:asciiTheme="minorBidi" w:hAnsiTheme="minorBidi" w:cstheme="minorBidi"/>
        </w:rPr>
        <w:t xml:space="preserve">in </w:t>
      </w:r>
      <w:r w:rsidRPr="007B1210">
        <w:rPr>
          <w:rFonts w:asciiTheme="minorBidi" w:hAnsiTheme="minorBidi" w:cstheme="minorBidi"/>
        </w:rPr>
        <w:t>conflic</w:t>
      </w:r>
      <w:r w:rsidR="003619FF" w:rsidRPr="007B1210">
        <w:rPr>
          <w:rFonts w:asciiTheme="minorBidi" w:hAnsiTheme="minorBidi" w:cstheme="minorBidi"/>
        </w:rPr>
        <w:t>t</w:t>
      </w:r>
      <w:r w:rsidRPr="007B1210">
        <w:rPr>
          <w:rFonts w:asciiTheme="minorBidi" w:hAnsiTheme="minorBidi" w:cstheme="minorBidi"/>
        </w:rPr>
        <w:t xml:space="preserve"> (Schön, 1983). </w:t>
      </w:r>
      <w:r w:rsidR="004228D5" w:rsidRPr="007B1210">
        <w:rPr>
          <w:rFonts w:asciiTheme="minorBidi" w:hAnsiTheme="minorBidi" w:cstheme="minorBidi"/>
        </w:rPr>
        <w:t>F</w:t>
      </w:r>
      <w:r w:rsidR="003D441A" w:rsidRPr="007B1210">
        <w:rPr>
          <w:rFonts w:asciiTheme="minorBidi" w:hAnsiTheme="minorBidi" w:cstheme="minorBidi"/>
        </w:rPr>
        <w:t xml:space="preserve">rom the </w:t>
      </w:r>
      <w:r w:rsidR="004228D5" w:rsidRPr="007B1210">
        <w:rPr>
          <w:rFonts w:asciiTheme="minorBidi" w:hAnsiTheme="minorBidi" w:cstheme="minorBidi"/>
        </w:rPr>
        <w:t xml:space="preserve">earliest </w:t>
      </w:r>
      <w:r w:rsidRPr="007B1210">
        <w:rPr>
          <w:rFonts w:asciiTheme="minorBidi" w:hAnsiTheme="minorBidi" w:cstheme="minorBidi"/>
        </w:rPr>
        <w:t>stages</w:t>
      </w:r>
      <w:r w:rsidR="003D441A" w:rsidRPr="007B1210">
        <w:rPr>
          <w:rFonts w:asciiTheme="minorBidi" w:hAnsiTheme="minorBidi" w:cstheme="minorBidi"/>
        </w:rPr>
        <w:t xml:space="preserve"> of the design process</w:t>
      </w:r>
      <w:r w:rsidRPr="007B1210">
        <w:rPr>
          <w:rFonts w:asciiTheme="minorBidi" w:hAnsiTheme="minorBidi" w:cstheme="minorBidi"/>
        </w:rPr>
        <w:t xml:space="preserve">, </w:t>
      </w:r>
      <w:r w:rsidR="004228D5" w:rsidRPr="007B1210">
        <w:rPr>
          <w:rFonts w:asciiTheme="minorBidi" w:hAnsiTheme="minorBidi" w:cstheme="minorBidi"/>
        </w:rPr>
        <w:t xml:space="preserve">designers </w:t>
      </w:r>
      <w:r w:rsidR="00C26BC5" w:rsidRPr="007B1210">
        <w:rPr>
          <w:rFonts w:asciiTheme="minorBidi" w:hAnsiTheme="minorBidi" w:cstheme="minorBidi"/>
        </w:rPr>
        <w:t xml:space="preserve">must </w:t>
      </w:r>
      <w:r w:rsidR="007E4E17" w:rsidRPr="007B1210">
        <w:rPr>
          <w:rFonts w:asciiTheme="minorBidi" w:hAnsiTheme="minorBidi" w:cstheme="minorBidi"/>
        </w:rPr>
        <w:t xml:space="preserve">define </w:t>
      </w:r>
      <w:r w:rsidRPr="007B1210">
        <w:rPr>
          <w:rFonts w:asciiTheme="minorBidi" w:hAnsiTheme="minorBidi" w:cstheme="minorBidi"/>
        </w:rPr>
        <w:t xml:space="preserve">initial </w:t>
      </w:r>
      <w:r w:rsidR="007E4E17" w:rsidRPr="007B1210">
        <w:rPr>
          <w:rFonts w:asciiTheme="minorBidi" w:hAnsiTheme="minorBidi" w:cstheme="minorBidi"/>
        </w:rPr>
        <w:t xml:space="preserve">requirements </w:t>
      </w:r>
      <w:r w:rsidRPr="007B1210">
        <w:rPr>
          <w:rFonts w:asciiTheme="minorBidi" w:hAnsiTheme="minorBidi" w:cstheme="minorBidi"/>
        </w:rPr>
        <w:t xml:space="preserve">and goals, </w:t>
      </w:r>
      <w:r w:rsidR="007E4E17" w:rsidRPr="007B1210">
        <w:rPr>
          <w:rFonts w:asciiTheme="minorBidi" w:hAnsiTheme="minorBidi" w:cstheme="minorBidi"/>
        </w:rPr>
        <w:t>clarify design</w:t>
      </w:r>
      <w:r w:rsidRPr="007B1210">
        <w:rPr>
          <w:rFonts w:asciiTheme="minorBidi" w:hAnsiTheme="minorBidi" w:cstheme="minorBidi"/>
        </w:rPr>
        <w:t xml:space="preserve"> intentions</w:t>
      </w:r>
      <w:r w:rsidR="007E4E17" w:rsidRPr="007B1210">
        <w:rPr>
          <w:rFonts w:asciiTheme="minorBidi" w:hAnsiTheme="minorBidi" w:cstheme="minorBidi"/>
        </w:rPr>
        <w:t xml:space="preserve"> and ideas</w:t>
      </w:r>
      <w:r w:rsidRPr="007B1210">
        <w:rPr>
          <w:rFonts w:asciiTheme="minorBidi" w:hAnsiTheme="minorBidi" w:cstheme="minorBidi"/>
        </w:rPr>
        <w:t xml:space="preserve">, and </w:t>
      </w:r>
      <w:r w:rsidR="004E6202" w:rsidRPr="007B1210">
        <w:rPr>
          <w:rFonts w:asciiTheme="minorBidi" w:hAnsiTheme="minorBidi" w:cstheme="minorBidi"/>
        </w:rPr>
        <w:t xml:space="preserve">construct and </w:t>
      </w:r>
      <w:r w:rsidR="007E4E17" w:rsidRPr="007B1210">
        <w:rPr>
          <w:rFonts w:asciiTheme="minorBidi" w:hAnsiTheme="minorBidi" w:cstheme="minorBidi"/>
        </w:rPr>
        <w:t>develop</w:t>
      </w:r>
      <w:r w:rsidRPr="007B1210">
        <w:rPr>
          <w:rFonts w:asciiTheme="minorBidi" w:hAnsiTheme="minorBidi" w:cstheme="minorBidi"/>
        </w:rPr>
        <w:t xml:space="preserve"> </w:t>
      </w:r>
      <w:r w:rsidR="004E6202" w:rsidRPr="007B1210">
        <w:rPr>
          <w:rFonts w:asciiTheme="minorBidi" w:hAnsiTheme="minorBidi" w:cstheme="minorBidi"/>
        </w:rPr>
        <w:t xml:space="preserve">problems </w:t>
      </w:r>
      <w:r w:rsidR="004228D5" w:rsidRPr="007B1210">
        <w:rPr>
          <w:rFonts w:asciiTheme="minorBidi" w:hAnsiTheme="minorBidi" w:cstheme="minorBidi"/>
        </w:rPr>
        <w:t xml:space="preserve">that lead to </w:t>
      </w:r>
      <w:r w:rsidR="007E4E17" w:rsidRPr="007B1210">
        <w:rPr>
          <w:rFonts w:asciiTheme="minorBidi" w:hAnsiTheme="minorBidi" w:cstheme="minorBidi"/>
        </w:rPr>
        <w:t>solutions (Cross, 2011)</w:t>
      </w:r>
      <w:r w:rsidRPr="007B1210">
        <w:rPr>
          <w:rFonts w:asciiTheme="minorBidi" w:hAnsiTheme="minorBidi" w:cstheme="minorBidi"/>
        </w:rPr>
        <w:t>.</w:t>
      </w:r>
      <w:r w:rsidR="00FD6A61" w:rsidRPr="007B1210">
        <w:rPr>
          <w:rFonts w:asciiTheme="minorBidi" w:hAnsiTheme="minorBidi" w:cstheme="minorBidi"/>
        </w:rPr>
        <w:t xml:space="preserve"> </w:t>
      </w:r>
      <w:r w:rsidR="002F7EC8" w:rsidRPr="007B1210">
        <w:rPr>
          <w:rFonts w:asciiTheme="minorBidi" w:eastAsiaTheme="minorHAnsi" w:hAnsiTheme="minorBidi" w:cstheme="minorBidi"/>
          <w:lang w:bidi="he-IL"/>
        </w:rPr>
        <w:t>Hence, u</w:t>
      </w:r>
      <w:r w:rsidR="00FD6A61" w:rsidRPr="007B1210">
        <w:rPr>
          <w:rFonts w:asciiTheme="minorBidi" w:hAnsiTheme="minorBidi" w:cstheme="minorBidi"/>
        </w:rPr>
        <w:t xml:space="preserve">nderstanding </w:t>
      </w:r>
      <w:r w:rsidR="0046213C" w:rsidRPr="007B1210">
        <w:rPr>
          <w:rFonts w:asciiTheme="minorBidi" w:hAnsiTheme="minorBidi" w:cstheme="minorBidi"/>
        </w:rPr>
        <w:t xml:space="preserve">the </w:t>
      </w:r>
      <w:r w:rsidR="00FD6A61" w:rsidRPr="007B1210">
        <w:rPr>
          <w:rFonts w:asciiTheme="minorBidi" w:hAnsiTheme="minorBidi" w:cstheme="minorBidi"/>
        </w:rPr>
        <w:t xml:space="preserve">design </w:t>
      </w:r>
      <w:r w:rsidR="0046213C" w:rsidRPr="007B1210">
        <w:rPr>
          <w:rFonts w:asciiTheme="minorBidi" w:hAnsiTheme="minorBidi" w:cstheme="minorBidi"/>
        </w:rPr>
        <w:t xml:space="preserve">activity </w:t>
      </w:r>
      <w:r w:rsidR="00A71CF6" w:rsidRPr="007B1210">
        <w:rPr>
          <w:rFonts w:asciiTheme="minorBidi" w:hAnsiTheme="minorBidi" w:cstheme="minorBidi"/>
        </w:rPr>
        <w:t>requires study</w:t>
      </w:r>
      <w:r w:rsidR="00834394" w:rsidRPr="007B1210">
        <w:rPr>
          <w:rFonts w:asciiTheme="minorBidi" w:hAnsiTheme="minorBidi" w:cstheme="minorBidi"/>
        </w:rPr>
        <w:t>ing</w:t>
      </w:r>
      <w:r w:rsidR="00A71CF6" w:rsidRPr="007B1210">
        <w:rPr>
          <w:rFonts w:asciiTheme="minorBidi" w:hAnsiTheme="minorBidi" w:cstheme="minorBidi"/>
        </w:rPr>
        <w:t xml:space="preserve"> </w:t>
      </w:r>
      <w:r w:rsidR="002E17F8" w:rsidRPr="007B1210">
        <w:rPr>
          <w:rFonts w:asciiTheme="minorBidi" w:hAnsiTheme="minorBidi" w:cstheme="minorBidi"/>
        </w:rPr>
        <w:t>the process</w:t>
      </w:r>
      <w:r w:rsidR="00A71CF6" w:rsidRPr="007B1210">
        <w:rPr>
          <w:rFonts w:asciiTheme="minorBidi" w:hAnsiTheme="minorBidi" w:cstheme="minorBidi"/>
        </w:rPr>
        <w:t xml:space="preserve">, </w:t>
      </w:r>
      <w:r w:rsidR="004F6261" w:rsidRPr="007B1210">
        <w:rPr>
          <w:rFonts w:asciiTheme="minorBidi" w:hAnsiTheme="minorBidi" w:cstheme="minorBidi"/>
        </w:rPr>
        <w:t xml:space="preserve">particularly </w:t>
      </w:r>
      <w:r w:rsidR="0024061C" w:rsidRPr="007B1210">
        <w:rPr>
          <w:rFonts w:asciiTheme="minorBidi" w:hAnsiTheme="minorBidi" w:cstheme="minorBidi"/>
        </w:rPr>
        <w:t xml:space="preserve">at </w:t>
      </w:r>
      <w:r w:rsidR="00C26BC5" w:rsidRPr="007B1210">
        <w:rPr>
          <w:rFonts w:asciiTheme="minorBidi" w:hAnsiTheme="minorBidi" w:cstheme="minorBidi"/>
        </w:rPr>
        <w:t>its</w:t>
      </w:r>
      <w:r w:rsidR="0024061C" w:rsidRPr="007B1210">
        <w:rPr>
          <w:rFonts w:asciiTheme="minorBidi" w:hAnsiTheme="minorBidi" w:cstheme="minorBidi"/>
        </w:rPr>
        <w:t xml:space="preserve"> early stages, also known as conceptual design.</w:t>
      </w:r>
      <w:r w:rsidR="00524521" w:rsidRPr="007B1210">
        <w:rPr>
          <w:rFonts w:asciiTheme="minorBidi" w:eastAsiaTheme="minorHAnsi" w:hAnsiTheme="minorBidi" w:cstheme="minorBidi"/>
          <w:lang w:bidi="he-IL"/>
        </w:rPr>
        <w:t xml:space="preserve"> </w:t>
      </w:r>
    </w:p>
    <w:p w14:paraId="08D830DF" w14:textId="2C87B529" w:rsidR="001254FD" w:rsidRPr="007B1210" w:rsidRDefault="00834394" w:rsidP="0073654C">
      <w:pPr>
        <w:pStyle w:val="BodyText"/>
        <w:spacing w:before="11" w:line="360" w:lineRule="auto"/>
        <w:ind w:firstLine="720"/>
        <w:jc w:val="both"/>
        <w:rPr>
          <w:rFonts w:asciiTheme="minorBidi" w:hAnsiTheme="minorBidi" w:cstheme="minorBidi"/>
        </w:rPr>
      </w:pPr>
      <w:proofErr w:type="spellStart"/>
      <w:r w:rsidRPr="007B1210">
        <w:rPr>
          <w:rFonts w:asciiTheme="minorBidi" w:eastAsiaTheme="minorHAnsi" w:hAnsiTheme="minorBidi" w:cstheme="minorBidi"/>
          <w:lang w:bidi="he-IL"/>
        </w:rPr>
        <w:t>Rittel</w:t>
      </w:r>
      <w:proofErr w:type="spellEnd"/>
      <w:r w:rsidRPr="007B1210">
        <w:rPr>
          <w:rFonts w:asciiTheme="minorBidi" w:eastAsiaTheme="minorHAnsi" w:hAnsiTheme="minorBidi" w:cstheme="minorBidi"/>
          <w:lang w:bidi="he-IL"/>
        </w:rPr>
        <w:t xml:space="preserve"> </w:t>
      </w:r>
      <w:r w:rsidR="003619FF" w:rsidRPr="007B1210">
        <w:rPr>
          <w:rFonts w:asciiTheme="minorBidi" w:eastAsiaTheme="minorHAnsi" w:hAnsiTheme="minorBidi" w:cstheme="minorBidi"/>
          <w:lang w:bidi="he-IL"/>
        </w:rPr>
        <w:t>and</w:t>
      </w:r>
      <w:r w:rsidRPr="007B1210">
        <w:rPr>
          <w:rFonts w:asciiTheme="minorBidi" w:eastAsiaTheme="minorHAnsi" w:hAnsiTheme="minorBidi" w:cstheme="minorBidi"/>
          <w:lang w:bidi="he-IL"/>
        </w:rPr>
        <w:t xml:space="preserve"> Webber (</w:t>
      </w:r>
      <w:r w:rsidR="00A44FA5" w:rsidRPr="007B1210">
        <w:rPr>
          <w:rFonts w:asciiTheme="minorBidi" w:eastAsiaTheme="minorHAnsi" w:hAnsiTheme="minorBidi" w:cstheme="minorBidi"/>
          <w:lang w:bidi="he-IL"/>
        </w:rPr>
        <w:t>1984</w:t>
      </w:r>
      <w:r w:rsidRPr="007B1210">
        <w:rPr>
          <w:rFonts w:asciiTheme="minorBidi" w:eastAsiaTheme="minorHAnsi" w:hAnsiTheme="minorBidi" w:cstheme="minorBidi"/>
          <w:lang w:bidi="he-IL"/>
        </w:rPr>
        <w:t>)</w:t>
      </w:r>
      <w:r w:rsidR="00C959BB" w:rsidRPr="007B1210">
        <w:rPr>
          <w:rFonts w:asciiTheme="minorBidi" w:eastAsiaTheme="minorHAnsi" w:hAnsiTheme="minorBidi" w:cstheme="minorBidi"/>
          <w:lang w:bidi="he-IL"/>
        </w:rPr>
        <w:t xml:space="preserve"> </w:t>
      </w:r>
      <w:r w:rsidR="00C26BC5" w:rsidRPr="007B1210">
        <w:rPr>
          <w:rFonts w:asciiTheme="minorBidi" w:eastAsiaTheme="minorHAnsi" w:hAnsiTheme="minorBidi" w:cstheme="minorBidi"/>
          <w:lang w:bidi="he-IL"/>
        </w:rPr>
        <w:t>consider</w:t>
      </w:r>
      <w:r w:rsidRPr="007B1210">
        <w:rPr>
          <w:rFonts w:asciiTheme="minorBidi" w:eastAsiaTheme="minorHAnsi" w:hAnsiTheme="minorBidi" w:cstheme="minorBidi"/>
          <w:lang w:bidi="he-IL"/>
        </w:rPr>
        <w:t xml:space="preserve"> </w:t>
      </w:r>
      <w:r w:rsidR="0046213C" w:rsidRPr="007B1210">
        <w:rPr>
          <w:rFonts w:asciiTheme="minorBidi" w:eastAsiaTheme="minorHAnsi" w:hAnsiTheme="minorBidi" w:cstheme="minorBidi"/>
          <w:lang w:bidi="he-IL"/>
        </w:rPr>
        <w:t xml:space="preserve">the setting of the design problem </w:t>
      </w:r>
      <w:r w:rsidR="00C26BC5" w:rsidRPr="007B1210">
        <w:rPr>
          <w:rFonts w:asciiTheme="minorBidi" w:eastAsiaTheme="minorHAnsi" w:hAnsiTheme="minorBidi" w:cstheme="minorBidi"/>
          <w:lang w:bidi="he-IL"/>
        </w:rPr>
        <w:t>a</w:t>
      </w:r>
      <w:r w:rsidR="00A44FA5" w:rsidRPr="007B1210">
        <w:rPr>
          <w:rFonts w:asciiTheme="minorBidi" w:eastAsiaTheme="minorHAnsi" w:hAnsiTheme="minorBidi" w:cstheme="minorBidi"/>
          <w:lang w:bidi="he-IL"/>
        </w:rPr>
        <w:t>s the</w:t>
      </w:r>
      <w:r w:rsidR="0046213C" w:rsidRPr="007B1210">
        <w:rPr>
          <w:rFonts w:asciiTheme="minorBidi" w:eastAsiaTheme="minorHAnsi" w:hAnsiTheme="minorBidi" w:cstheme="minorBidi"/>
          <w:lang w:bidi="he-IL"/>
        </w:rPr>
        <w:t xml:space="preserve"> </w:t>
      </w:r>
      <w:r w:rsidR="00BD5E55" w:rsidRPr="007B1210">
        <w:rPr>
          <w:rFonts w:asciiTheme="minorBidi" w:eastAsiaTheme="minorHAnsi" w:hAnsiTheme="minorBidi" w:cstheme="minorBidi"/>
          <w:lang w:bidi="he-IL"/>
        </w:rPr>
        <w:t>primary</w:t>
      </w:r>
      <w:r w:rsidR="0046213C" w:rsidRPr="007B1210">
        <w:rPr>
          <w:rFonts w:asciiTheme="minorBidi" w:eastAsiaTheme="minorHAnsi" w:hAnsiTheme="minorBidi" w:cstheme="minorBidi"/>
          <w:lang w:bidi="he-IL"/>
        </w:rPr>
        <w:t xml:space="preserve"> </w:t>
      </w:r>
      <w:r w:rsidR="00A44FA5" w:rsidRPr="007B1210">
        <w:rPr>
          <w:rFonts w:asciiTheme="minorBidi" w:eastAsiaTheme="minorHAnsi" w:hAnsiTheme="minorBidi" w:cstheme="minorBidi"/>
          <w:lang w:bidi="he-IL"/>
        </w:rPr>
        <w:t>and most challenging component</w:t>
      </w:r>
      <w:r w:rsidR="0046213C" w:rsidRPr="007B1210">
        <w:rPr>
          <w:rFonts w:asciiTheme="minorBidi" w:eastAsiaTheme="minorHAnsi" w:hAnsiTheme="minorBidi" w:cstheme="minorBidi"/>
          <w:lang w:bidi="he-IL"/>
        </w:rPr>
        <w:t xml:space="preserve"> of all design activities</w:t>
      </w:r>
      <w:r w:rsidR="001E5501" w:rsidRPr="007B1210">
        <w:rPr>
          <w:rFonts w:asciiTheme="minorBidi" w:eastAsiaTheme="minorHAnsi" w:hAnsiTheme="minorBidi" w:cstheme="minorBidi"/>
          <w:lang w:bidi="he-IL"/>
        </w:rPr>
        <w:t xml:space="preserve"> because </w:t>
      </w:r>
      <w:r w:rsidR="00B26377" w:rsidRPr="007B1210">
        <w:rPr>
          <w:rFonts w:asciiTheme="minorBidi" w:eastAsiaTheme="minorHAnsi" w:hAnsiTheme="minorBidi" w:cstheme="minorBidi"/>
          <w:lang w:bidi="he-IL"/>
        </w:rPr>
        <w:t>it</w:t>
      </w:r>
      <w:r w:rsidR="001E5501" w:rsidRPr="007B1210">
        <w:rPr>
          <w:rFonts w:asciiTheme="minorBidi" w:eastAsiaTheme="minorHAnsi" w:hAnsiTheme="minorBidi" w:cstheme="minorBidi"/>
          <w:lang w:bidi="he-IL"/>
        </w:rPr>
        <w:t xml:space="preserve"> is ambiguous, </w:t>
      </w:r>
      <w:r w:rsidR="00391BC8" w:rsidRPr="007B1210">
        <w:rPr>
          <w:rFonts w:asciiTheme="minorBidi" w:eastAsiaTheme="minorHAnsi" w:hAnsiTheme="minorBidi" w:cstheme="minorBidi"/>
          <w:lang w:bidi="he-IL"/>
        </w:rPr>
        <w:t xml:space="preserve">fuzzy, and </w:t>
      </w:r>
      <w:r w:rsidR="002B61A4" w:rsidRPr="007B1210">
        <w:rPr>
          <w:rFonts w:asciiTheme="minorBidi" w:eastAsiaTheme="minorHAnsi" w:hAnsiTheme="minorBidi" w:cstheme="minorBidi"/>
          <w:lang w:bidi="he-IL"/>
        </w:rPr>
        <w:t>necessarily incomplete</w:t>
      </w:r>
      <w:r w:rsidR="001E5501" w:rsidRPr="007B1210">
        <w:rPr>
          <w:rFonts w:asciiTheme="minorBidi" w:eastAsiaTheme="minorHAnsi" w:hAnsiTheme="minorBidi" w:cstheme="minorBidi"/>
          <w:lang w:bidi="he-IL"/>
        </w:rPr>
        <w:t xml:space="preserve">. </w:t>
      </w:r>
      <w:r w:rsidR="00524521" w:rsidRPr="007B1210">
        <w:rPr>
          <w:rFonts w:asciiTheme="minorBidi" w:eastAsiaTheme="minorHAnsi" w:hAnsiTheme="minorBidi" w:cstheme="minorBidi"/>
          <w:lang w:bidi="he-IL"/>
        </w:rPr>
        <w:t xml:space="preserve">Schön (1983) </w:t>
      </w:r>
      <w:r w:rsidR="00502D78" w:rsidRPr="007B1210">
        <w:rPr>
          <w:rFonts w:asciiTheme="minorBidi" w:eastAsiaTheme="minorHAnsi" w:hAnsiTheme="minorBidi" w:cstheme="minorBidi"/>
          <w:lang w:bidi="he-IL"/>
        </w:rPr>
        <w:t>defined</w:t>
      </w:r>
      <w:r w:rsidR="003751D0" w:rsidRPr="007B1210">
        <w:rPr>
          <w:rFonts w:asciiTheme="minorBidi" w:eastAsiaTheme="minorHAnsi" w:hAnsiTheme="minorBidi" w:cstheme="minorBidi"/>
          <w:lang w:bidi="he-IL"/>
        </w:rPr>
        <w:t xml:space="preserve"> problem setting</w:t>
      </w:r>
      <w:r w:rsidR="00524521" w:rsidRPr="007B1210">
        <w:rPr>
          <w:rFonts w:asciiTheme="minorBidi" w:eastAsiaTheme="minorHAnsi" w:hAnsiTheme="minorBidi" w:cstheme="minorBidi"/>
          <w:lang w:bidi="he-IL"/>
        </w:rPr>
        <w:t xml:space="preserve"> </w:t>
      </w:r>
      <w:r w:rsidR="003751D0" w:rsidRPr="007B1210">
        <w:rPr>
          <w:rFonts w:asciiTheme="minorBidi" w:eastAsiaTheme="minorHAnsi" w:hAnsiTheme="minorBidi" w:cstheme="minorBidi"/>
          <w:lang w:bidi="he-IL"/>
        </w:rPr>
        <w:t>as</w:t>
      </w:r>
      <w:r w:rsidR="00524521" w:rsidRPr="007B1210">
        <w:rPr>
          <w:rFonts w:asciiTheme="minorBidi" w:eastAsiaTheme="minorHAnsi" w:hAnsiTheme="minorBidi" w:cstheme="minorBidi"/>
          <w:lang w:bidi="he-IL"/>
        </w:rPr>
        <w:t xml:space="preserve"> </w:t>
      </w:r>
      <w:r w:rsidR="00502D78" w:rsidRPr="007B1210">
        <w:rPr>
          <w:rFonts w:asciiTheme="minorBidi" w:eastAsiaTheme="minorHAnsi" w:hAnsiTheme="minorBidi" w:cstheme="minorBidi"/>
          <w:lang w:bidi="he-IL"/>
        </w:rPr>
        <w:t xml:space="preserve">a process of </w:t>
      </w:r>
      <w:r w:rsidR="00524521" w:rsidRPr="007B1210">
        <w:rPr>
          <w:rFonts w:asciiTheme="minorBidi" w:eastAsiaTheme="minorHAnsi" w:hAnsiTheme="minorBidi" w:cstheme="minorBidi"/>
          <w:lang w:bidi="he-IL"/>
        </w:rPr>
        <w:t>naming and framing</w:t>
      </w:r>
      <w:r w:rsidR="00B218F5" w:rsidRPr="007B1210">
        <w:rPr>
          <w:rFonts w:asciiTheme="minorBidi" w:eastAsiaTheme="minorHAnsi" w:hAnsiTheme="minorBidi" w:cstheme="minorBidi"/>
          <w:lang w:bidi="he-IL"/>
        </w:rPr>
        <w:t xml:space="preserve">: </w:t>
      </w:r>
      <w:r w:rsidR="00C26BC5" w:rsidRPr="007B1210">
        <w:rPr>
          <w:rFonts w:asciiTheme="minorBidi" w:eastAsiaTheme="minorHAnsi" w:hAnsiTheme="minorBidi" w:cstheme="minorBidi"/>
          <w:lang w:bidi="he-IL"/>
        </w:rPr>
        <w:t>“</w:t>
      </w:r>
      <w:r w:rsidR="00B218F5" w:rsidRPr="007B1210">
        <w:rPr>
          <w:rFonts w:asciiTheme="minorBidi" w:eastAsiaTheme="minorHAnsi" w:hAnsiTheme="minorBidi" w:cstheme="minorBidi"/>
          <w:lang w:bidi="he-IL"/>
        </w:rPr>
        <w:t>Problem setting is a process in which, interactively, we name</w:t>
      </w:r>
      <w:r w:rsidR="00B218F5" w:rsidRPr="007B1210">
        <w:rPr>
          <w:rFonts w:asciiTheme="minorBidi" w:eastAsiaTheme="minorHAnsi" w:hAnsiTheme="minorBidi" w:cstheme="minorBidi"/>
          <w:i/>
          <w:iCs/>
          <w:lang w:bidi="he-IL"/>
        </w:rPr>
        <w:t xml:space="preserve"> </w:t>
      </w:r>
      <w:r w:rsidR="00B218F5" w:rsidRPr="007B1210">
        <w:rPr>
          <w:rFonts w:asciiTheme="minorBidi" w:eastAsiaTheme="minorHAnsi" w:hAnsiTheme="minorBidi" w:cstheme="minorBidi"/>
          <w:lang w:bidi="he-IL"/>
        </w:rPr>
        <w:t>the things to which we will attend and frame</w:t>
      </w:r>
      <w:r w:rsidR="00B218F5" w:rsidRPr="007B1210">
        <w:rPr>
          <w:rFonts w:asciiTheme="minorBidi" w:eastAsiaTheme="minorHAnsi" w:hAnsiTheme="minorBidi" w:cstheme="minorBidi"/>
          <w:i/>
          <w:iCs/>
          <w:lang w:bidi="he-IL"/>
        </w:rPr>
        <w:t xml:space="preserve"> </w:t>
      </w:r>
      <w:r w:rsidR="00B218F5" w:rsidRPr="007B1210">
        <w:rPr>
          <w:rFonts w:asciiTheme="minorBidi" w:eastAsiaTheme="minorHAnsi" w:hAnsiTheme="minorBidi" w:cstheme="minorBidi"/>
          <w:lang w:bidi="he-IL"/>
        </w:rPr>
        <w:t xml:space="preserve">the context in which we will attend to them.” </w:t>
      </w:r>
      <w:r w:rsidR="002F022E" w:rsidRPr="007B1210">
        <w:rPr>
          <w:rFonts w:asciiTheme="minorBidi" w:hAnsiTheme="minorBidi" w:cstheme="minorBidi"/>
        </w:rPr>
        <w:t xml:space="preserve">Frames are </w:t>
      </w:r>
      <w:r w:rsidR="00FC607D" w:rsidRPr="007B1210">
        <w:rPr>
          <w:rFonts w:asciiTheme="minorBidi" w:hAnsiTheme="minorBidi" w:cstheme="minorBidi"/>
        </w:rPr>
        <w:t xml:space="preserve">defined as </w:t>
      </w:r>
      <w:r w:rsidR="002F022E" w:rsidRPr="007B1210">
        <w:rPr>
          <w:rFonts w:asciiTheme="minorBidi" w:hAnsiTheme="minorBidi" w:cstheme="minorBidi"/>
        </w:rPr>
        <w:t>a set of grounded, co</w:t>
      </w:r>
      <w:del w:id="45" w:author="Susan" w:date="2021-10-05T00:54:00Z">
        <w:r w:rsidR="002F022E" w:rsidRPr="007B1210" w:rsidDel="00931A3A">
          <w:rPr>
            <w:rFonts w:asciiTheme="minorBidi" w:hAnsiTheme="minorBidi" w:cstheme="minorBidi"/>
          </w:rPr>
          <w:delText>-</w:delText>
        </w:r>
      </w:del>
      <w:r w:rsidR="002F022E" w:rsidRPr="007B1210">
        <w:rPr>
          <w:rFonts w:asciiTheme="minorBidi" w:hAnsiTheme="minorBidi" w:cstheme="minorBidi"/>
        </w:rPr>
        <w:t xml:space="preserve">activated concepts based on the knowledge, experience, and values of the problem-solver. </w:t>
      </w:r>
      <w:r w:rsidR="002F022E" w:rsidRPr="007B1210">
        <w:rPr>
          <w:rFonts w:asciiTheme="minorBidi" w:eastAsiaTheme="minorHAnsi" w:hAnsiTheme="minorBidi" w:cstheme="minorBidi"/>
          <w:lang w:bidi="he-IL"/>
        </w:rPr>
        <w:t xml:space="preserve">The </w:t>
      </w:r>
      <w:r w:rsidR="002F022E" w:rsidRPr="007B1210">
        <w:rPr>
          <w:rFonts w:asciiTheme="minorBidi" w:hAnsiTheme="minorBidi" w:cstheme="minorBidi"/>
        </w:rPr>
        <w:t xml:space="preserve">process of </w:t>
      </w:r>
      <w:r w:rsidR="004F273B" w:rsidRPr="007B1210">
        <w:rPr>
          <w:rFonts w:asciiTheme="minorBidi" w:hAnsiTheme="minorBidi" w:cstheme="minorBidi"/>
        </w:rPr>
        <w:t>problem</w:t>
      </w:r>
      <w:r w:rsidR="00FF3DDA" w:rsidRPr="007B1210">
        <w:rPr>
          <w:rFonts w:asciiTheme="minorBidi" w:hAnsiTheme="minorBidi" w:cstheme="minorBidi"/>
        </w:rPr>
        <w:t xml:space="preserve"> </w:t>
      </w:r>
      <w:r w:rsidR="004F273B" w:rsidRPr="007B1210">
        <w:rPr>
          <w:rFonts w:asciiTheme="minorBidi" w:hAnsiTheme="minorBidi" w:cstheme="minorBidi"/>
        </w:rPr>
        <w:t xml:space="preserve">setting or </w:t>
      </w:r>
      <w:r w:rsidR="002F022E" w:rsidRPr="007B1210">
        <w:rPr>
          <w:rFonts w:asciiTheme="minorBidi" w:hAnsiTheme="minorBidi" w:cstheme="minorBidi"/>
        </w:rPr>
        <w:t>problem</w:t>
      </w:r>
      <w:r w:rsidR="005C7CD9" w:rsidRPr="007B1210">
        <w:rPr>
          <w:rFonts w:asciiTheme="minorBidi" w:hAnsiTheme="minorBidi" w:cstheme="minorBidi"/>
        </w:rPr>
        <w:t xml:space="preserve"> </w:t>
      </w:r>
      <w:r w:rsidR="002F022E" w:rsidRPr="007B1210">
        <w:rPr>
          <w:rFonts w:asciiTheme="minorBidi" w:hAnsiTheme="minorBidi" w:cstheme="minorBidi"/>
        </w:rPr>
        <w:t>framing help</w:t>
      </w:r>
      <w:r w:rsidR="00124832" w:rsidRPr="007B1210">
        <w:rPr>
          <w:rFonts w:asciiTheme="minorBidi" w:hAnsiTheme="minorBidi" w:cstheme="minorBidi"/>
        </w:rPr>
        <w:t xml:space="preserve">s </w:t>
      </w:r>
      <w:r w:rsidR="00C26BC5" w:rsidRPr="007B1210">
        <w:rPr>
          <w:rFonts w:asciiTheme="minorBidi" w:hAnsiTheme="minorBidi" w:cstheme="minorBidi"/>
        </w:rPr>
        <w:t>in attaining</w:t>
      </w:r>
      <w:r w:rsidR="002F022E" w:rsidRPr="007B1210">
        <w:rPr>
          <w:rFonts w:asciiTheme="minorBidi" w:hAnsiTheme="minorBidi" w:cstheme="minorBidi"/>
        </w:rPr>
        <w:t xml:space="preserve"> a </w:t>
      </w:r>
      <w:r w:rsidR="00C26BC5" w:rsidRPr="007B1210">
        <w:rPr>
          <w:rFonts w:asciiTheme="minorBidi" w:hAnsiTheme="minorBidi" w:cstheme="minorBidi"/>
        </w:rPr>
        <w:t>comprehensive view of</w:t>
      </w:r>
      <w:r w:rsidR="002F022E" w:rsidRPr="007B1210">
        <w:rPr>
          <w:rFonts w:asciiTheme="minorBidi" w:hAnsiTheme="minorBidi" w:cstheme="minorBidi"/>
        </w:rPr>
        <w:t xml:space="preserve"> the design situation and the interaction between the elements</w:t>
      </w:r>
      <w:r w:rsidR="00C26BC5" w:rsidRPr="007B1210">
        <w:rPr>
          <w:rFonts w:asciiTheme="minorBidi" w:hAnsiTheme="minorBidi" w:cstheme="minorBidi"/>
        </w:rPr>
        <w:t xml:space="preserve"> shaping</w:t>
      </w:r>
      <w:r w:rsidR="002F022E" w:rsidRPr="007B1210">
        <w:rPr>
          <w:rFonts w:asciiTheme="minorBidi" w:hAnsiTheme="minorBidi" w:cstheme="minorBidi"/>
        </w:rPr>
        <w:t xml:space="preserve"> the design (</w:t>
      </w:r>
      <w:r w:rsidR="00D27BE0" w:rsidRPr="007B1210">
        <w:rPr>
          <w:rFonts w:asciiTheme="minorBidi" w:hAnsiTheme="minorBidi" w:cstheme="minorBidi"/>
        </w:rPr>
        <w:t>Za</w:t>
      </w:r>
      <w:r w:rsidR="00440E10" w:rsidRPr="007B1210">
        <w:rPr>
          <w:rFonts w:asciiTheme="minorBidi" w:hAnsiTheme="minorBidi" w:cstheme="minorBidi"/>
        </w:rPr>
        <w:t>h</w:t>
      </w:r>
      <w:r w:rsidR="00D27BE0" w:rsidRPr="007B1210">
        <w:rPr>
          <w:rFonts w:asciiTheme="minorBidi" w:hAnsiTheme="minorBidi" w:cstheme="minorBidi"/>
        </w:rPr>
        <w:t>edi &amp; Heaton, 2017</w:t>
      </w:r>
      <w:r w:rsidR="002F022E" w:rsidRPr="007B1210">
        <w:rPr>
          <w:rFonts w:asciiTheme="minorBidi" w:hAnsiTheme="minorBidi" w:cstheme="minorBidi"/>
        </w:rPr>
        <w:t xml:space="preserve">). </w:t>
      </w:r>
      <w:r w:rsidR="003751D0" w:rsidRPr="007B1210">
        <w:rPr>
          <w:rFonts w:asciiTheme="minorBidi" w:eastAsiaTheme="minorHAnsi" w:hAnsiTheme="minorBidi" w:cstheme="minorBidi"/>
          <w:lang w:bidi="he-IL"/>
        </w:rPr>
        <w:t xml:space="preserve">However, </w:t>
      </w:r>
      <w:r w:rsidR="00DE74EC">
        <w:rPr>
          <w:rFonts w:asciiTheme="minorBidi" w:eastAsiaTheme="minorHAnsi" w:hAnsiTheme="minorBidi" w:cstheme="minorBidi"/>
          <w:lang w:bidi="he-IL"/>
        </w:rPr>
        <w:t>more</w:t>
      </w:r>
      <w:r w:rsidR="00C9103E" w:rsidRPr="007B1210">
        <w:rPr>
          <w:rFonts w:asciiTheme="minorBidi" w:eastAsiaTheme="minorHAnsi" w:hAnsiTheme="minorBidi" w:cstheme="minorBidi"/>
          <w:lang w:bidi="he-IL"/>
        </w:rPr>
        <w:t xml:space="preserve"> </w:t>
      </w:r>
      <w:r w:rsidR="004F6C87" w:rsidRPr="007B1210">
        <w:rPr>
          <w:rFonts w:asciiTheme="minorBidi" w:eastAsiaTheme="minorHAnsi" w:hAnsiTheme="minorBidi" w:cstheme="minorBidi"/>
          <w:lang w:bidi="he-IL"/>
        </w:rPr>
        <w:t xml:space="preserve">research into </w:t>
      </w:r>
      <w:r w:rsidR="00BD5E55" w:rsidRPr="007B1210">
        <w:rPr>
          <w:rFonts w:asciiTheme="minorBidi" w:eastAsiaTheme="minorHAnsi" w:hAnsiTheme="minorBidi" w:cstheme="minorBidi"/>
          <w:lang w:bidi="he-IL"/>
        </w:rPr>
        <w:t xml:space="preserve">the application of </w:t>
      </w:r>
      <w:r w:rsidR="003751D0" w:rsidRPr="007B1210">
        <w:rPr>
          <w:rFonts w:asciiTheme="minorBidi" w:eastAsiaTheme="minorHAnsi" w:hAnsiTheme="minorBidi" w:cstheme="minorBidi"/>
          <w:lang w:bidi="he-IL"/>
        </w:rPr>
        <w:t xml:space="preserve">these </w:t>
      </w:r>
      <w:r w:rsidR="004F6C87" w:rsidRPr="007B1210">
        <w:rPr>
          <w:rFonts w:asciiTheme="minorBidi" w:eastAsiaTheme="minorHAnsi" w:hAnsiTheme="minorBidi" w:cstheme="minorBidi"/>
          <w:lang w:bidi="he-IL"/>
        </w:rPr>
        <w:t xml:space="preserve">ideas </w:t>
      </w:r>
      <w:r w:rsidR="003751D0" w:rsidRPr="007B1210">
        <w:rPr>
          <w:rFonts w:asciiTheme="minorBidi" w:eastAsiaTheme="minorHAnsi" w:hAnsiTheme="minorBidi" w:cstheme="minorBidi"/>
          <w:lang w:bidi="he-IL"/>
        </w:rPr>
        <w:t>in the study of design</w:t>
      </w:r>
      <w:r w:rsidR="00DE74EC">
        <w:rPr>
          <w:rFonts w:asciiTheme="minorBidi" w:eastAsiaTheme="minorHAnsi" w:hAnsiTheme="minorBidi" w:cstheme="minorBidi"/>
          <w:lang w:bidi="he-IL"/>
        </w:rPr>
        <w:t xml:space="preserve"> is needed</w:t>
      </w:r>
      <w:del w:id="46" w:author="ארנן קסקין/Hernan Casakin" w:date="2021-10-01T14:38:00Z">
        <w:r w:rsidR="003751D0" w:rsidRPr="007B1210" w:rsidDel="008C5269">
          <w:rPr>
            <w:rFonts w:asciiTheme="minorBidi" w:eastAsiaTheme="minorHAnsi" w:hAnsiTheme="minorBidi" w:cstheme="minorBidi"/>
            <w:lang w:bidi="he-IL"/>
          </w:rPr>
          <w:delText xml:space="preserve"> ()</w:delText>
        </w:r>
      </w:del>
      <w:r w:rsidR="003751D0" w:rsidRPr="007B1210">
        <w:rPr>
          <w:rFonts w:asciiTheme="minorBidi" w:eastAsiaTheme="minorHAnsi" w:hAnsiTheme="minorBidi" w:cstheme="minorBidi"/>
          <w:lang w:bidi="he-IL"/>
        </w:rPr>
        <w:t>.</w:t>
      </w:r>
      <w:r w:rsidR="00527B7C" w:rsidRPr="007B1210">
        <w:rPr>
          <w:rFonts w:asciiTheme="minorBidi" w:eastAsiaTheme="minorHAnsi" w:hAnsiTheme="minorBidi" w:cstheme="minorBidi"/>
          <w:lang w:bidi="he-IL"/>
        </w:rPr>
        <w:t xml:space="preserve"> </w:t>
      </w:r>
      <w:r w:rsidR="00124832" w:rsidRPr="007B1210">
        <w:rPr>
          <w:rFonts w:asciiTheme="minorBidi" w:eastAsiaTheme="minorHAnsi" w:hAnsiTheme="minorBidi" w:cstheme="minorBidi"/>
          <w:lang w:bidi="he-IL"/>
        </w:rPr>
        <w:t xml:space="preserve">Cross (2007) argued that describing design as problem framing might best reflect the major </w:t>
      </w:r>
      <w:r w:rsidR="00C9103E" w:rsidRPr="007B1210">
        <w:rPr>
          <w:rFonts w:asciiTheme="minorBidi" w:eastAsiaTheme="minorHAnsi" w:hAnsiTheme="minorBidi" w:cstheme="minorBidi"/>
          <w:lang w:bidi="he-IL"/>
        </w:rPr>
        <w:t>attributes</w:t>
      </w:r>
      <w:r w:rsidR="00124832" w:rsidRPr="007B1210">
        <w:rPr>
          <w:rFonts w:asciiTheme="minorBidi" w:eastAsiaTheme="minorHAnsi" w:hAnsiTheme="minorBidi" w:cstheme="minorBidi"/>
          <w:lang w:bidi="he-IL"/>
        </w:rPr>
        <w:t xml:space="preserve"> of the design activity, perceived as the process of structuring and formulating the problem. Although</w:t>
      </w:r>
      <w:r w:rsidR="00E9111D" w:rsidRPr="007B1210">
        <w:rPr>
          <w:rFonts w:asciiTheme="minorBidi" w:eastAsiaTheme="minorHAnsi" w:hAnsiTheme="minorBidi" w:cstheme="minorBidi"/>
          <w:lang w:bidi="he-IL"/>
        </w:rPr>
        <w:t xml:space="preserve"> framing and reframing</w:t>
      </w:r>
      <w:r w:rsidR="00124832" w:rsidRPr="007B1210">
        <w:rPr>
          <w:rFonts w:asciiTheme="minorBidi" w:eastAsiaTheme="minorHAnsi" w:hAnsiTheme="minorBidi" w:cstheme="minorBidi"/>
          <w:lang w:bidi="he-IL"/>
        </w:rPr>
        <w:t xml:space="preserve"> </w:t>
      </w:r>
      <w:r w:rsidR="00E9111D" w:rsidRPr="007B1210">
        <w:rPr>
          <w:rFonts w:asciiTheme="minorBidi" w:eastAsiaTheme="minorHAnsi" w:hAnsiTheme="minorBidi" w:cstheme="minorBidi"/>
          <w:lang w:bidi="he-IL"/>
        </w:rPr>
        <w:t>(</w:t>
      </w:r>
      <w:r w:rsidR="002C4315" w:rsidRPr="00C205C5">
        <w:rPr>
          <w:rFonts w:asciiTheme="minorBidi" w:eastAsiaTheme="minorHAnsi" w:hAnsiTheme="minorBidi" w:cstheme="minorBidi"/>
          <w:i/>
          <w:iCs/>
          <w:lang w:bidi="he-IL"/>
        </w:rPr>
        <w:t>F-RF</w:t>
      </w:r>
      <w:r w:rsidR="00E9111D" w:rsidRPr="007B1210">
        <w:rPr>
          <w:rFonts w:asciiTheme="minorBidi" w:eastAsiaTheme="minorHAnsi" w:hAnsiTheme="minorBidi" w:cstheme="minorBidi"/>
          <w:lang w:bidi="he-IL"/>
        </w:rPr>
        <w:t>)</w:t>
      </w:r>
      <w:r w:rsidR="00124832" w:rsidRPr="007B1210">
        <w:rPr>
          <w:rFonts w:asciiTheme="minorBidi" w:eastAsiaTheme="minorHAnsi" w:hAnsiTheme="minorBidi" w:cstheme="minorBidi"/>
          <w:lang w:bidi="he-IL"/>
        </w:rPr>
        <w:t xml:space="preserve"> is a fundamental cognitive activity that </w:t>
      </w:r>
      <w:r w:rsidR="00C9103E" w:rsidRPr="007B1210">
        <w:rPr>
          <w:rFonts w:asciiTheme="minorBidi" w:eastAsiaTheme="minorHAnsi" w:hAnsiTheme="minorBidi" w:cstheme="minorBidi"/>
          <w:lang w:bidi="he-IL"/>
        </w:rPr>
        <w:t>occurs</w:t>
      </w:r>
      <w:r w:rsidR="00124832" w:rsidRPr="007B1210">
        <w:rPr>
          <w:rFonts w:asciiTheme="minorBidi" w:eastAsiaTheme="minorHAnsi" w:hAnsiTheme="minorBidi" w:cstheme="minorBidi"/>
          <w:lang w:bidi="he-IL"/>
        </w:rPr>
        <w:t xml:space="preserve"> in all problem-solving </w:t>
      </w:r>
      <w:r w:rsidR="002C7E4C" w:rsidRPr="007B1210">
        <w:rPr>
          <w:rFonts w:asciiTheme="minorBidi" w:eastAsiaTheme="minorHAnsi" w:hAnsiTheme="minorBidi" w:cstheme="minorBidi"/>
          <w:lang w:bidi="he-IL"/>
        </w:rPr>
        <w:t>fields</w:t>
      </w:r>
      <w:r w:rsidR="005542D3" w:rsidRPr="007B1210">
        <w:rPr>
          <w:rFonts w:asciiTheme="minorBidi" w:eastAsiaTheme="minorHAnsi" w:hAnsiTheme="minorBidi" w:cstheme="minorBidi"/>
          <w:lang w:bidi="he-IL"/>
        </w:rPr>
        <w:t>,</w:t>
      </w:r>
      <w:r w:rsidR="002C7E4C" w:rsidRPr="007B1210">
        <w:rPr>
          <w:rFonts w:asciiTheme="minorBidi" w:eastAsiaTheme="minorHAnsi" w:hAnsiTheme="minorBidi" w:cstheme="minorBidi"/>
          <w:lang w:bidi="he-IL"/>
        </w:rPr>
        <w:t xml:space="preserve"> </w:t>
      </w:r>
      <w:r w:rsidR="00124832" w:rsidRPr="007B1210">
        <w:rPr>
          <w:rFonts w:asciiTheme="minorBidi" w:eastAsiaTheme="minorHAnsi" w:hAnsiTheme="minorBidi" w:cstheme="minorBidi"/>
          <w:lang w:bidi="he-IL"/>
        </w:rPr>
        <w:t>including design,</w:t>
      </w:r>
      <w:r w:rsidR="004F6C87" w:rsidRPr="007B1210">
        <w:rPr>
          <w:rFonts w:asciiTheme="minorBidi" w:eastAsiaTheme="minorHAnsi" w:hAnsiTheme="minorBidi" w:cstheme="minorBidi"/>
          <w:lang w:bidi="he-IL"/>
        </w:rPr>
        <w:t xml:space="preserve"> understanding its </w:t>
      </w:r>
      <w:r w:rsidR="009F5BD4" w:rsidRPr="007B1210">
        <w:rPr>
          <w:rFonts w:asciiTheme="minorBidi" w:eastAsiaTheme="minorHAnsi" w:hAnsiTheme="minorBidi" w:cstheme="minorBidi"/>
          <w:lang w:bidi="he-IL"/>
        </w:rPr>
        <w:t>contribut</w:t>
      </w:r>
      <w:r w:rsidR="004F6C87" w:rsidRPr="007B1210">
        <w:rPr>
          <w:rFonts w:asciiTheme="minorBidi" w:eastAsiaTheme="minorHAnsi" w:hAnsiTheme="minorBidi" w:cstheme="minorBidi"/>
          <w:lang w:bidi="he-IL"/>
        </w:rPr>
        <w:t>ion</w:t>
      </w:r>
      <w:r w:rsidR="009F5BD4" w:rsidRPr="007B1210">
        <w:rPr>
          <w:rFonts w:asciiTheme="minorBidi" w:eastAsiaTheme="minorHAnsi" w:hAnsiTheme="minorBidi" w:cstheme="minorBidi"/>
          <w:lang w:bidi="he-IL"/>
        </w:rPr>
        <w:t xml:space="preserve"> to construct</w:t>
      </w:r>
      <w:r w:rsidR="004F6C87" w:rsidRPr="007B1210">
        <w:rPr>
          <w:rFonts w:asciiTheme="minorBidi" w:eastAsiaTheme="minorHAnsi" w:hAnsiTheme="minorBidi" w:cstheme="minorBidi"/>
          <w:lang w:bidi="he-IL"/>
        </w:rPr>
        <w:t>ing</w:t>
      </w:r>
      <w:r w:rsidR="009F5BD4" w:rsidRPr="007B1210">
        <w:rPr>
          <w:rFonts w:asciiTheme="minorBidi" w:eastAsiaTheme="minorHAnsi" w:hAnsiTheme="minorBidi" w:cstheme="minorBidi"/>
          <w:lang w:bidi="he-IL"/>
        </w:rPr>
        <w:t xml:space="preserve"> design </w:t>
      </w:r>
      <w:r w:rsidR="002F022E" w:rsidRPr="007B1210">
        <w:rPr>
          <w:rFonts w:asciiTheme="minorBidi" w:eastAsiaTheme="minorHAnsi" w:hAnsiTheme="minorBidi" w:cstheme="minorBidi"/>
          <w:lang w:bidi="he-IL"/>
        </w:rPr>
        <w:t>problems</w:t>
      </w:r>
      <w:r w:rsidR="009F5BD4" w:rsidRPr="007B1210">
        <w:rPr>
          <w:rFonts w:asciiTheme="minorBidi" w:eastAsiaTheme="minorHAnsi" w:hAnsiTheme="minorBidi" w:cstheme="minorBidi"/>
          <w:lang w:bidi="he-IL"/>
        </w:rPr>
        <w:t xml:space="preserve"> and </w:t>
      </w:r>
      <w:r w:rsidR="004F6C87" w:rsidRPr="007B1210">
        <w:rPr>
          <w:rFonts w:asciiTheme="minorBidi" w:eastAsiaTheme="minorHAnsi" w:hAnsiTheme="minorBidi" w:cstheme="minorBidi"/>
          <w:lang w:bidi="he-IL"/>
        </w:rPr>
        <w:t xml:space="preserve">their </w:t>
      </w:r>
      <w:r w:rsidR="003B1FBE" w:rsidRPr="007B1210">
        <w:rPr>
          <w:rFonts w:asciiTheme="minorBidi" w:eastAsiaTheme="minorHAnsi" w:hAnsiTheme="minorBidi" w:cstheme="minorBidi"/>
          <w:lang w:bidi="he-IL"/>
        </w:rPr>
        <w:t>solutions</w:t>
      </w:r>
      <w:r w:rsidR="00C9103E" w:rsidRPr="007B1210">
        <w:rPr>
          <w:rFonts w:asciiTheme="minorBidi" w:eastAsiaTheme="minorHAnsi" w:hAnsiTheme="minorBidi" w:cstheme="minorBidi"/>
          <w:lang w:bidi="he-IL"/>
        </w:rPr>
        <w:t xml:space="preserve"> remains inadequate</w:t>
      </w:r>
      <w:r w:rsidR="003B1FBE" w:rsidRPr="007B1210">
        <w:rPr>
          <w:rFonts w:asciiTheme="minorBidi" w:eastAsiaTheme="minorHAnsi" w:hAnsiTheme="minorBidi" w:cstheme="minorBidi"/>
          <w:lang w:bidi="he-IL"/>
        </w:rPr>
        <w:t>.</w:t>
      </w:r>
      <w:r w:rsidR="002F022E" w:rsidRPr="007B1210">
        <w:rPr>
          <w:rFonts w:asciiTheme="minorBidi" w:eastAsiaTheme="minorHAnsi" w:hAnsiTheme="minorBidi" w:cstheme="minorBidi"/>
          <w:lang w:bidi="he-IL"/>
        </w:rPr>
        <w:t xml:space="preserve"> </w:t>
      </w:r>
      <w:r w:rsidR="004F6C87" w:rsidRPr="007B1210">
        <w:rPr>
          <w:rFonts w:asciiTheme="minorBidi" w:eastAsiaTheme="minorHAnsi" w:hAnsiTheme="minorBidi" w:cstheme="minorBidi"/>
          <w:lang w:bidi="he-IL"/>
        </w:rPr>
        <w:t xml:space="preserve">Apart from some early </w:t>
      </w:r>
      <w:r w:rsidR="003B66FE" w:rsidRPr="007B1210">
        <w:rPr>
          <w:rFonts w:asciiTheme="minorBidi" w:eastAsiaTheme="minorHAnsi" w:hAnsiTheme="minorBidi" w:cstheme="minorBidi"/>
          <w:lang w:bidi="he-IL"/>
        </w:rPr>
        <w:t>studies (</w:t>
      </w:r>
      <w:r w:rsidR="00B91C6F" w:rsidRPr="007B1210">
        <w:rPr>
          <w:rFonts w:asciiTheme="minorBidi" w:eastAsiaTheme="minorHAnsi" w:hAnsiTheme="minorBidi" w:cstheme="minorBidi"/>
          <w:lang w:bidi="he-IL"/>
        </w:rPr>
        <w:t>e</w:t>
      </w:r>
      <w:r w:rsidR="003B66FE" w:rsidRPr="007B1210">
        <w:rPr>
          <w:rFonts w:asciiTheme="minorBidi" w:eastAsiaTheme="minorHAnsi" w:hAnsiTheme="minorBidi" w:cstheme="minorBidi"/>
          <w:lang w:bidi="he-IL"/>
        </w:rPr>
        <w:t>.g., Cross, 200</w:t>
      </w:r>
      <w:r w:rsidR="0073654C">
        <w:rPr>
          <w:rFonts w:asciiTheme="minorBidi" w:eastAsiaTheme="minorHAnsi" w:hAnsiTheme="minorBidi" w:cstheme="minorBidi"/>
          <w:lang w:bidi="he-IL"/>
        </w:rPr>
        <w:t>7</w:t>
      </w:r>
      <w:r w:rsidR="003B66FE" w:rsidRPr="007B1210">
        <w:rPr>
          <w:rFonts w:asciiTheme="minorBidi" w:eastAsiaTheme="minorHAnsi" w:hAnsiTheme="minorBidi" w:cstheme="minorBidi"/>
          <w:lang w:bidi="he-IL"/>
        </w:rPr>
        <w:t xml:space="preserve">; Lawson, 2006; Schon, </w:t>
      </w:r>
      <w:r w:rsidR="0045782B" w:rsidRPr="007B1210">
        <w:rPr>
          <w:rFonts w:asciiTheme="minorBidi" w:eastAsiaTheme="minorHAnsi" w:hAnsiTheme="minorBidi" w:cstheme="minorBidi"/>
          <w:lang w:bidi="he-IL"/>
        </w:rPr>
        <w:t xml:space="preserve">1987; </w:t>
      </w:r>
      <w:r w:rsidR="003B66FE" w:rsidRPr="007B1210">
        <w:rPr>
          <w:rFonts w:asciiTheme="minorBidi" w:eastAsiaTheme="minorHAnsi" w:hAnsiTheme="minorBidi" w:cstheme="minorBidi"/>
          <w:lang w:bidi="he-IL"/>
        </w:rPr>
        <w:t>1995)</w:t>
      </w:r>
      <w:r w:rsidR="005542D3" w:rsidRPr="007B1210">
        <w:rPr>
          <w:rFonts w:asciiTheme="minorBidi" w:eastAsiaTheme="minorHAnsi" w:hAnsiTheme="minorBidi" w:cstheme="minorBidi"/>
          <w:lang w:bidi="he-IL"/>
        </w:rPr>
        <w:t>,</w:t>
      </w:r>
      <w:r w:rsidR="003B66FE" w:rsidRPr="007B1210">
        <w:rPr>
          <w:rFonts w:asciiTheme="minorBidi" w:eastAsiaTheme="minorHAnsi" w:hAnsiTheme="minorBidi" w:cstheme="minorBidi"/>
          <w:lang w:bidi="he-IL"/>
        </w:rPr>
        <w:t xml:space="preserve"> there is </w:t>
      </w:r>
      <w:r w:rsidR="00407C0F" w:rsidRPr="007B1210">
        <w:rPr>
          <w:rFonts w:asciiTheme="minorBidi" w:eastAsiaTheme="minorHAnsi" w:hAnsiTheme="minorBidi" w:cstheme="minorBidi"/>
          <w:lang w:bidi="he-IL"/>
        </w:rPr>
        <w:t>little</w:t>
      </w:r>
      <w:r w:rsidR="003B66FE" w:rsidRPr="007B1210">
        <w:rPr>
          <w:rFonts w:asciiTheme="minorBidi" w:eastAsiaTheme="minorHAnsi" w:hAnsiTheme="minorBidi" w:cstheme="minorBidi"/>
          <w:lang w:bidi="he-IL"/>
        </w:rPr>
        <w:t xml:space="preserve"> empirical evidence in design research on how </w:t>
      </w:r>
      <w:r w:rsidR="002C4315" w:rsidRPr="00C205C5">
        <w:rPr>
          <w:rFonts w:asciiTheme="minorBidi" w:eastAsiaTheme="minorHAnsi" w:hAnsiTheme="minorBidi" w:cstheme="minorBidi"/>
          <w:i/>
          <w:iCs/>
          <w:lang w:bidi="he-IL"/>
        </w:rPr>
        <w:t>F-RF</w:t>
      </w:r>
      <w:r w:rsidR="002C4315" w:rsidRPr="007B1210">
        <w:rPr>
          <w:rFonts w:asciiTheme="minorBidi" w:eastAsiaTheme="minorHAnsi" w:hAnsiTheme="minorBidi" w:cstheme="minorBidi"/>
          <w:lang w:bidi="he-IL"/>
        </w:rPr>
        <w:t xml:space="preserve"> </w:t>
      </w:r>
      <w:r w:rsidR="003B66FE" w:rsidRPr="007B1210">
        <w:rPr>
          <w:rFonts w:asciiTheme="minorBidi" w:eastAsiaTheme="minorHAnsi" w:hAnsiTheme="minorBidi" w:cstheme="minorBidi"/>
          <w:lang w:bidi="he-IL"/>
        </w:rPr>
        <w:t xml:space="preserve">works. </w:t>
      </w:r>
      <w:r w:rsidR="00BD5E55" w:rsidRPr="007B1210">
        <w:rPr>
          <w:rFonts w:asciiTheme="minorBidi" w:eastAsiaTheme="minorHAnsi" w:hAnsiTheme="minorBidi" w:cstheme="minorBidi"/>
          <w:lang w:bidi="he-IL"/>
        </w:rPr>
        <w:t>In addition, w</w:t>
      </w:r>
      <w:r w:rsidR="004F6C87" w:rsidRPr="007B1210">
        <w:rPr>
          <w:rFonts w:asciiTheme="minorBidi" w:eastAsiaTheme="minorHAnsi" w:hAnsiTheme="minorBidi" w:cstheme="minorBidi"/>
          <w:lang w:bidi="he-IL"/>
        </w:rPr>
        <w:t xml:space="preserve">hile </w:t>
      </w:r>
      <w:r w:rsidR="008272EC" w:rsidRPr="007B1210">
        <w:rPr>
          <w:rFonts w:asciiTheme="minorBidi" w:eastAsiaTheme="minorHAnsi" w:hAnsiTheme="minorBidi" w:cstheme="minorBidi"/>
          <w:lang w:bidi="he-IL"/>
        </w:rPr>
        <w:t>framing is often related to expertise,</w:t>
      </w:r>
      <w:r w:rsidR="00C9103E" w:rsidRPr="007B1210">
        <w:rPr>
          <w:rFonts w:asciiTheme="minorBidi" w:eastAsiaTheme="minorHAnsi" w:hAnsiTheme="minorBidi" w:cstheme="minorBidi"/>
          <w:lang w:bidi="he-IL"/>
        </w:rPr>
        <w:t xml:space="preserve"> most research nonetheless </w:t>
      </w:r>
      <w:r w:rsidR="00407C0F" w:rsidRPr="007B1210">
        <w:rPr>
          <w:rFonts w:asciiTheme="minorBidi" w:eastAsiaTheme="minorHAnsi" w:hAnsiTheme="minorBidi" w:cstheme="minorBidi"/>
          <w:lang w:bidi="he-IL"/>
        </w:rPr>
        <w:t>focuses</w:t>
      </w:r>
      <w:r w:rsidR="008272EC" w:rsidRPr="007B1210">
        <w:rPr>
          <w:rFonts w:asciiTheme="minorBidi" w:eastAsiaTheme="minorHAnsi" w:hAnsiTheme="minorBidi" w:cstheme="minorBidi"/>
          <w:lang w:bidi="he-IL"/>
        </w:rPr>
        <w:t xml:space="preserve"> on </w:t>
      </w:r>
      <w:r w:rsidR="00C9103E" w:rsidRPr="007B1210">
        <w:rPr>
          <w:rFonts w:asciiTheme="minorBidi" w:eastAsiaTheme="minorHAnsi" w:hAnsiTheme="minorBidi" w:cstheme="minorBidi"/>
          <w:lang w:bidi="he-IL"/>
        </w:rPr>
        <w:t xml:space="preserve">inexperienced </w:t>
      </w:r>
      <w:r w:rsidR="008272EC" w:rsidRPr="007B1210">
        <w:rPr>
          <w:rFonts w:asciiTheme="minorBidi" w:eastAsiaTheme="minorHAnsi" w:hAnsiTheme="minorBidi" w:cstheme="minorBidi"/>
          <w:lang w:bidi="he-IL"/>
        </w:rPr>
        <w:t>design students.</w:t>
      </w:r>
      <w:r w:rsidR="003B66FE" w:rsidRPr="007B1210">
        <w:rPr>
          <w:rFonts w:asciiTheme="minorBidi" w:eastAsiaTheme="minorHAnsi" w:hAnsiTheme="minorBidi" w:cstheme="minorBidi"/>
          <w:lang w:bidi="he-IL"/>
        </w:rPr>
        <w:t xml:space="preserve"> </w:t>
      </w:r>
    </w:p>
    <w:p w14:paraId="68D7A15E" w14:textId="6728F765" w:rsidR="00B70E8A" w:rsidRPr="007B1210" w:rsidRDefault="00892BAC" w:rsidP="00C57D4F">
      <w:pPr>
        <w:pStyle w:val="BodyText"/>
        <w:spacing w:before="11" w:line="360" w:lineRule="auto"/>
        <w:ind w:firstLine="720"/>
        <w:jc w:val="both"/>
        <w:rPr>
          <w:rFonts w:asciiTheme="minorBidi" w:hAnsiTheme="minorBidi" w:cstheme="minorBidi"/>
        </w:rPr>
      </w:pPr>
      <w:r w:rsidRPr="007B1210">
        <w:rPr>
          <w:rFonts w:asciiTheme="minorBidi" w:hAnsiTheme="minorBidi" w:cstheme="minorBidi"/>
        </w:rPr>
        <w:t>Despite</w:t>
      </w:r>
      <w:r w:rsidR="00834394" w:rsidRPr="007B1210">
        <w:rPr>
          <w:rFonts w:asciiTheme="minorBidi" w:hAnsiTheme="minorBidi" w:cstheme="minorBidi"/>
        </w:rPr>
        <w:t xml:space="preserve"> its importance</w:t>
      </w:r>
      <w:r w:rsidR="00124832" w:rsidRPr="007B1210">
        <w:rPr>
          <w:rFonts w:asciiTheme="minorBidi" w:hAnsiTheme="minorBidi" w:cstheme="minorBidi"/>
        </w:rPr>
        <w:t xml:space="preserve"> </w:t>
      </w:r>
      <w:r w:rsidR="00C9103E" w:rsidRPr="007B1210">
        <w:rPr>
          <w:rFonts w:asciiTheme="minorBidi" w:hAnsiTheme="minorBidi" w:cstheme="minorBidi"/>
        </w:rPr>
        <w:t>in</w:t>
      </w:r>
      <w:r w:rsidR="00124832" w:rsidRPr="007B1210">
        <w:rPr>
          <w:rFonts w:asciiTheme="minorBidi" w:hAnsiTheme="minorBidi" w:cstheme="minorBidi"/>
        </w:rPr>
        <w:t xml:space="preserve"> design practice, </w:t>
      </w:r>
      <w:r w:rsidR="001E5E78" w:rsidRPr="007B1210">
        <w:rPr>
          <w:rFonts w:asciiTheme="minorBidi" w:hAnsiTheme="minorBidi" w:cstheme="minorBidi"/>
        </w:rPr>
        <w:t>the metho</w:t>
      </w:r>
      <w:r w:rsidR="001569DC" w:rsidRPr="007B1210">
        <w:rPr>
          <w:rFonts w:asciiTheme="minorBidi" w:hAnsiTheme="minorBidi" w:cstheme="minorBidi"/>
        </w:rPr>
        <w:t>do</w:t>
      </w:r>
      <w:r w:rsidR="001E5E78" w:rsidRPr="007B1210">
        <w:rPr>
          <w:rFonts w:asciiTheme="minorBidi" w:hAnsiTheme="minorBidi" w:cstheme="minorBidi"/>
        </w:rPr>
        <w:t xml:space="preserve">logy </w:t>
      </w:r>
      <w:r w:rsidR="001569DC" w:rsidRPr="007B1210">
        <w:rPr>
          <w:rFonts w:asciiTheme="minorBidi" w:hAnsiTheme="minorBidi" w:cstheme="minorBidi"/>
        </w:rPr>
        <w:t>for measuring</w:t>
      </w:r>
      <w:r w:rsidR="00124832" w:rsidRPr="007B1210">
        <w:rPr>
          <w:rFonts w:asciiTheme="minorBidi" w:hAnsiTheme="minorBidi" w:cstheme="minorBidi"/>
        </w:rPr>
        <w:t xml:space="preserve"> </w:t>
      </w:r>
      <w:r w:rsidR="002C4315" w:rsidRPr="00C205C5">
        <w:rPr>
          <w:rFonts w:asciiTheme="minorBidi" w:hAnsiTheme="minorBidi" w:cstheme="minorBidi"/>
          <w:i/>
          <w:iCs/>
        </w:rPr>
        <w:t>F-RF</w:t>
      </w:r>
      <w:r w:rsidR="00124832" w:rsidRPr="007B1210">
        <w:rPr>
          <w:rFonts w:asciiTheme="minorBidi" w:hAnsiTheme="minorBidi" w:cstheme="minorBidi"/>
        </w:rPr>
        <w:t xml:space="preserve"> </w:t>
      </w:r>
      <w:r w:rsidR="00273F55" w:rsidRPr="007B1210">
        <w:rPr>
          <w:rFonts w:asciiTheme="minorBidi" w:hAnsiTheme="minorBidi" w:cstheme="minorBidi"/>
        </w:rPr>
        <w:t xml:space="preserve">quantitatively </w:t>
      </w:r>
      <w:r w:rsidR="00124832" w:rsidRPr="007B1210">
        <w:rPr>
          <w:rFonts w:asciiTheme="minorBidi" w:hAnsiTheme="minorBidi" w:cstheme="minorBidi"/>
        </w:rPr>
        <w:t>remains largely underexplored</w:t>
      </w:r>
      <w:r w:rsidR="00012E7F" w:rsidRPr="007B1210">
        <w:rPr>
          <w:rFonts w:asciiTheme="minorBidi" w:hAnsiTheme="minorBidi" w:cstheme="minorBidi"/>
        </w:rPr>
        <w:t>.</w:t>
      </w:r>
      <w:r w:rsidR="000F145D" w:rsidRPr="007B1210">
        <w:rPr>
          <w:rFonts w:asciiTheme="minorBidi" w:hAnsiTheme="minorBidi" w:cstheme="minorBidi"/>
        </w:rPr>
        <w:t xml:space="preserve"> </w:t>
      </w:r>
      <w:r w:rsidR="00012E7F" w:rsidRPr="007B1210">
        <w:rPr>
          <w:rFonts w:asciiTheme="minorBidi" w:hAnsiTheme="minorBidi" w:cstheme="minorBidi"/>
        </w:rPr>
        <w:t>T</w:t>
      </w:r>
      <w:r w:rsidR="00012E7F" w:rsidRPr="007B1210">
        <w:rPr>
          <w:rFonts w:asciiTheme="minorBidi" w:eastAsiaTheme="minorHAnsi" w:hAnsiTheme="minorBidi" w:cstheme="minorBidi"/>
          <w:lang w:bidi="he-IL"/>
        </w:rPr>
        <w:t xml:space="preserve">his fundamental design activity </w:t>
      </w:r>
      <w:r w:rsidR="00C9103E" w:rsidRPr="007B1210">
        <w:rPr>
          <w:rFonts w:asciiTheme="minorBidi" w:eastAsiaTheme="minorHAnsi" w:hAnsiTheme="minorBidi" w:cstheme="minorBidi"/>
          <w:lang w:bidi="he-IL"/>
        </w:rPr>
        <w:t xml:space="preserve">needs to be </w:t>
      </w:r>
      <w:r w:rsidR="00012E7F" w:rsidRPr="007B1210">
        <w:rPr>
          <w:rFonts w:asciiTheme="minorBidi" w:eastAsiaTheme="minorHAnsi" w:hAnsiTheme="minorBidi" w:cstheme="minorBidi"/>
          <w:lang w:bidi="he-IL"/>
        </w:rPr>
        <w:t xml:space="preserve">systematically </w:t>
      </w:r>
      <w:r w:rsidR="00C9103E" w:rsidRPr="007B1210">
        <w:rPr>
          <w:rFonts w:asciiTheme="minorBidi" w:eastAsiaTheme="minorHAnsi" w:hAnsiTheme="minorBidi" w:cstheme="minorBidi"/>
          <w:lang w:bidi="he-IL"/>
        </w:rPr>
        <w:t xml:space="preserve">examined </w:t>
      </w:r>
      <w:r w:rsidR="00012E7F" w:rsidRPr="007B1210">
        <w:rPr>
          <w:rFonts w:asciiTheme="minorBidi" w:eastAsiaTheme="minorHAnsi" w:hAnsiTheme="minorBidi" w:cstheme="minorBidi"/>
          <w:lang w:bidi="he-IL"/>
        </w:rPr>
        <w:t xml:space="preserve">using a </w:t>
      </w:r>
      <w:r w:rsidR="003B1FBE" w:rsidRPr="007B1210">
        <w:rPr>
          <w:rFonts w:asciiTheme="minorBidi" w:eastAsiaTheme="minorHAnsi" w:hAnsiTheme="minorBidi" w:cstheme="minorBidi"/>
          <w:lang w:bidi="he-IL"/>
        </w:rPr>
        <w:t>well-established</w:t>
      </w:r>
      <w:r w:rsidR="00012E7F" w:rsidRPr="007B1210">
        <w:rPr>
          <w:rFonts w:asciiTheme="minorBidi" w:eastAsiaTheme="minorHAnsi" w:hAnsiTheme="minorBidi" w:cstheme="minorBidi"/>
          <w:lang w:bidi="he-IL"/>
        </w:rPr>
        <w:t xml:space="preserve"> on</w:t>
      </w:r>
      <w:r w:rsidR="0064313D" w:rsidRPr="007B1210">
        <w:rPr>
          <w:rFonts w:asciiTheme="minorBidi" w:eastAsiaTheme="minorHAnsi" w:hAnsiTheme="minorBidi" w:cstheme="minorBidi"/>
          <w:lang w:bidi="he-IL"/>
        </w:rPr>
        <w:t>t</w:t>
      </w:r>
      <w:r w:rsidR="00012E7F" w:rsidRPr="007B1210">
        <w:rPr>
          <w:rFonts w:asciiTheme="minorBidi" w:eastAsiaTheme="minorHAnsi" w:hAnsiTheme="minorBidi" w:cstheme="minorBidi"/>
          <w:lang w:bidi="he-IL"/>
        </w:rPr>
        <w:t xml:space="preserve">ology that will </w:t>
      </w:r>
      <w:r w:rsidR="00C9103E" w:rsidRPr="007B1210">
        <w:rPr>
          <w:rFonts w:asciiTheme="minorBidi" w:eastAsiaTheme="minorHAnsi" w:hAnsiTheme="minorBidi" w:cstheme="minorBidi"/>
          <w:lang w:bidi="he-IL"/>
        </w:rPr>
        <w:t>provide</w:t>
      </w:r>
      <w:r w:rsidR="00012E7F" w:rsidRPr="007B1210">
        <w:rPr>
          <w:rFonts w:asciiTheme="minorBidi" w:eastAsiaTheme="minorHAnsi" w:hAnsiTheme="minorBidi" w:cstheme="minorBidi"/>
          <w:lang w:bidi="he-IL"/>
        </w:rPr>
        <w:t xml:space="preserve"> insight </w:t>
      </w:r>
      <w:r w:rsidR="003358FD" w:rsidRPr="007B1210">
        <w:rPr>
          <w:rFonts w:asciiTheme="minorBidi" w:eastAsiaTheme="minorHAnsi" w:hAnsiTheme="minorBidi" w:cstheme="minorBidi"/>
          <w:lang w:bidi="he-IL"/>
        </w:rPr>
        <w:t xml:space="preserve">into </w:t>
      </w:r>
      <w:r w:rsidR="00012E7F" w:rsidRPr="007B1210">
        <w:rPr>
          <w:rFonts w:asciiTheme="minorBidi" w:eastAsiaTheme="minorHAnsi" w:hAnsiTheme="minorBidi" w:cstheme="minorBidi"/>
          <w:lang w:bidi="he-IL"/>
        </w:rPr>
        <w:t>the cognitive behavior of the designer during</w:t>
      </w:r>
      <w:r w:rsidR="004F6C87" w:rsidRPr="007B1210">
        <w:rPr>
          <w:rFonts w:asciiTheme="minorBidi" w:eastAsiaTheme="minorHAnsi" w:hAnsiTheme="minorBidi" w:cstheme="minorBidi"/>
          <w:lang w:bidi="he-IL"/>
        </w:rPr>
        <w:t xml:space="preserve"> this </w:t>
      </w:r>
      <w:r w:rsidR="003358FD" w:rsidRPr="007B1210">
        <w:rPr>
          <w:rFonts w:asciiTheme="minorBidi" w:eastAsiaTheme="minorHAnsi" w:hAnsiTheme="minorBidi" w:cstheme="minorBidi"/>
          <w:lang w:bidi="he-IL"/>
        </w:rPr>
        <w:t xml:space="preserve">foundational </w:t>
      </w:r>
      <w:r w:rsidR="00BD5E55" w:rsidRPr="007B1210">
        <w:rPr>
          <w:rFonts w:asciiTheme="minorBidi" w:eastAsiaTheme="minorHAnsi" w:hAnsiTheme="minorBidi" w:cstheme="minorBidi"/>
          <w:lang w:bidi="he-IL"/>
        </w:rPr>
        <w:t>stage</w:t>
      </w:r>
      <w:r w:rsidR="004F6C87" w:rsidRPr="007B1210">
        <w:rPr>
          <w:rFonts w:asciiTheme="minorBidi" w:eastAsiaTheme="minorHAnsi" w:hAnsiTheme="minorBidi" w:cstheme="minorBidi"/>
          <w:lang w:bidi="he-IL"/>
        </w:rPr>
        <w:t xml:space="preserve"> of</w:t>
      </w:r>
      <w:r w:rsidR="00012E7F" w:rsidRPr="007B1210">
        <w:rPr>
          <w:rFonts w:asciiTheme="minorBidi" w:eastAsiaTheme="minorHAnsi" w:hAnsiTheme="minorBidi" w:cstheme="minorBidi"/>
          <w:lang w:bidi="he-IL"/>
        </w:rPr>
        <w:t xml:space="preserve"> the design process. </w:t>
      </w:r>
      <w:r w:rsidR="00590790" w:rsidRPr="007B1210">
        <w:rPr>
          <w:rFonts w:asciiTheme="minorBidi" w:eastAsiaTheme="minorHAnsi" w:hAnsiTheme="minorBidi" w:cstheme="minorBidi"/>
          <w:lang w:bidi="he-IL"/>
        </w:rPr>
        <w:t>L</w:t>
      </w:r>
      <w:r w:rsidR="000F145D" w:rsidRPr="007B1210">
        <w:rPr>
          <w:rFonts w:asciiTheme="minorBidi" w:eastAsiaTheme="minorHAnsi" w:hAnsiTheme="minorBidi" w:cstheme="minorBidi"/>
          <w:lang w:bidi="he-IL"/>
        </w:rPr>
        <w:t xml:space="preserve">ack of a systematic measure of </w:t>
      </w:r>
      <w:r w:rsidR="002C4315" w:rsidRPr="00C205C5">
        <w:rPr>
          <w:rFonts w:asciiTheme="minorBidi" w:eastAsiaTheme="minorHAnsi" w:hAnsiTheme="minorBidi" w:cstheme="minorBidi"/>
          <w:i/>
          <w:iCs/>
          <w:lang w:bidi="he-IL"/>
        </w:rPr>
        <w:t>F-RF</w:t>
      </w:r>
      <w:r w:rsidR="000F145D" w:rsidRPr="007B1210">
        <w:rPr>
          <w:rFonts w:asciiTheme="minorBidi" w:eastAsiaTheme="minorHAnsi" w:hAnsiTheme="minorBidi" w:cstheme="minorBidi"/>
          <w:lang w:bidi="he-IL"/>
        </w:rPr>
        <w:t xml:space="preserve"> </w:t>
      </w:r>
      <w:r w:rsidR="004F6C87" w:rsidRPr="007B1210">
        <w:rPr>
          <w:rFonts w:asciiTheme="minorBidi" w:eastAsiaTheme="minorHAnsi" w:hAnsiTheme="minorBidi" w:cstheme="minorBidi"/>
          <w:lang w:bidi="he-IL"/>
        </w:rPr>
        <w:t>prevents</w:t>
      </w:r>
      <w:r w:rsidR="000F145D" w:rsidRPr="007B1210">
        <w:rPr>
          <w:rFonts w:asciiTheme="minorBidi" w:eastAsiaTheme="minorHAnsi" w:hAnsiTheme="minorBidi" w:cstheme="minorBidi"/>
          <w:lang w:bidi="he-IL"/>
        </w:rPr>
        <w:t xml:space="preserve"> cross-</w:t>
      </w:r>
      <w:r w:rsidR="00EF79A0" w:rsidRPr="007B1210">
        <w:rPr>
          <w:rFonts w:asciiTheme="minorBidi" w:eastAsiaTheme="minorHAnsi" w:hAnsiTheme="minorBidi" w:cstheme="minorBidi"/>
          <w:lang w:bidi="he-IL"/>
        </w:rPr>
        <w:t xml:space="preserve">comparisons </w:t>
      </w:r>
      <w:r w:rsidR="000F145D" w:rsidRPr="007B1210">
        <w:rPr>
          <w:rFonts w:asciiTheme="minorBidi" w:eastAsiaTheme="minorHAnsi" w:hAnsiTheme="minorBidi" w:cstheme="minorBidi"/>
          <w:lang w:bidi="he-IL"/>
        </w:rPr>
        <w:t xml:space="preserve">and </w:t>
      </w:r>
      <w:r w:rsidR="00EF79A0" w:rsidRPr="007B1210">
        <w:rPr>
          <w:rFonts w:asciiTheme="minorBidi" w:eastAsiaTheme="minorHAnsi" w:hAnsiTheme="minorBidi" w:cstheme="minorBidi"/>
          <w:lang w:bidi="he-IL"/>
        </w:rPr>
        <w:t xml:space="preserve">generalizations from </w:t>
      </w:r>
      <w:r w:rsidR="000F145D" w:rsidRPr="007B1210">
        <w:rPr>
          <w:rFonts w:asciiTheme="minorBidi" w:eastAsiaTheme="minorHAnsi" w:hAnsiTheme="minorBidi" w:cstheme="minorBidi"/>
          <w:lang w:bidi="he-IL"/>
        </w:rPr>
        <w:t>findings</w:t>
      </w:r>
      <w:r w:rsidR="00C9103E" w:rsidRPr="007B1210">
        <w:rPr>
          <w:rFonts w:asciiTheme="minorBidi" w:eastAsiaTheme="minorHAnsi" w:hAnsiTheme="minorBidi" w:cstheme="minorBidi"/>
          <w:lang w:bidi="he-IL"/>
        </w:rPr>
        <w:t xml:space="preserve"> of </w:t>
      </w:r>
      <w:r w:rsidR="000F145D" w:rsidRPr="007B1210">
        <w:rPr>
          <w:rFonts w:asciiTheme="minorBidi" w:eastAsiaTheme="minorHAnsi" w:hAnsiTheme="minorBidi" w:cstheme="minorBidi"/>
          <w:lang w:bidi="he-IL"/>
        </w:rPr>
        <w:t>different studies</w:t>
      </w:r>
      <w:r w:rsidR="00C9103E" w:rsidRPr="007B1210">
        <w:rPr>
          <w:rFonts w:asciiTheme="minorBidi" w:eastAsiaTheme="minorHAnsi" w:hAnsiTheme="minorBidi" w:cstheme="minorBidi"/>
          <w:lang w:bidi="he-IL"/>
        </w:rPr>
        <w:t xml:space="preserve">, a lacuna compounded by the fact that the </w:t>
      </w:r>
      <w:r w:rsidR="00777ACD" w:rsidRPr="007B1210">
        <w:rPr>
          <w:rFonts w:asciiTheme="minorBidi" w:eastAsia="Times New Roman" w:hAnsiTheme="minorBidi" w:cstheme="minorBidi"/>
        </w:rPr>
        <w:t xml:space="preserve">research </w:t>
      </w:r>
      <w:r w:rsidR="00C9103E" w:rsidRPr="007B1210">
        <w:rPr>
          <w:rFonts w:asciiTheme="minorBidi" w:eastAsia="Times New Roman" w:hAnsiTheme="minorBidi" w:cstheme="minorBidi"/>
        </w:rPr>
        <w:t xml:space="preserve">into </w:t>
      </w:r>
      <w:r w:rsidR="002C4315" w:rsidRPr="00C205C5">
        <w:rPr>
          <w:rFonts w:asciiTheme="minorBidi" w:hAnsiTheme="minorBidi" w:cstheme="minorBidi"/>
          <w:i/>
          <w:iCs/>
        </w:rPr>
        <w:t>F-RF</w:t>
      </w:r>
      <w:r w:rsidR="002C4315" w:rsidRPr="007B1210">
        <w:rPr>
          <w:rFonts w:asciiTheme="minorBidi" w:hAnsiTheme="minorBidi" w:cstheme="minorBidi"/>
        </w:rPr>
        <w:t xml:space="preserve"> </w:t>
      </w:r>
      <w:r w:rsidR="00C9103E" w:rsidRPr="007B1210">
        <w:rPr>
          <w:rFonts w:asciiTheme="minorBidi" w:hAnsiTheme="minorBidi" w:cstheme="minorBidi"/>
        </w:rPr>
        <w:t>focusing on expertise</w:t>
      </w:r>
      <w:r w:rsidR="000F1FA5" w:rsidRPr="007B1210">
        <w:rPr>
          <w:rFonts w:asciiTheme="minorBidi" w:hAnsiTheme="minorBidi" w:cstheme="minorBidi"/>
        </w:rPr>
        <w:t xml:space="preserve"> </w:t>
      </w:r>
      <w:r w:rsidR="00777ACD" w:rsidRPr="007B1210">
        <w:rPr>
          <w:rFonts w:asciiTheme="minorBidi" w:hAnsiTheme="minorBidi" w:cstheme="minorBidi"/>
        </w:rPr>
        <w:t xml:space="preserve">is </w:t>
      </w:r>
      <w:r w:rsidR="008C5269" w:rsidRPr="007B1210">
        <w:rPr>
          <w:rFonts w:asciiTheme="minorBidi" w:hAnsiTheme="minorBidi" w:cstheme="minorBidi"/>
        </w:rPr>
        <w:t>under</w:t>
      </w:r>
      <w:r w:rsidR="008C5269">
        <w:rPr>
          <w:rFonts w:asciiTheme="minorBidi" w:hAnsiTheme="minorBidi" w:cstheme="minorBidi"/>
        </w:rPr>
        <w:t>explored</w:t>
      </w:r>
      <w:r w:rsidR="00777ACD" w:rsidRPr="007B1210">
        <w:rPr>
          <w:rFonts w:asciiTheme="minorBidi" w:hAnsiTheme="minorBidi" w:cstheme="minorBidi"/>
        </w:rPr>
        <w:t xml:space="preserve">. </w:t>
      </w:r>
      <w:r w:rsidR="00EC2BC5" w:rsidRPr="007B1210">
        <w:rPr>
          <w:rFonts w:asciiTheme="minorBidi" w:hAnsiTheme="minorBidi" w:cstheme="minorBidi"/>
        </w:rPr>
        <w:t xml:space="preserve">Objectively measuring </w:t>
      </w:r>
      <w:r w:rsidR="00777ACD" w:rsidRPr="007B1210">
        <w:rPr>
          <w:rFonts w:asciiTheme="minorBidi" w:hAnsiTheme="minorBidi" w:cstheme="minorBidi"/>
        </w:rPr>
        <w:t xml:space="preserve">and comparing </w:t>
      </w:r>
      <w:r w:rsidR="002C4315" w:rsidRPr="00C205C5">
        <w:rPr>
          <w:rFonts w:asciiTheme="minorBidi" w:hAnsiTheme="minorBidi" w:cstheme="minorBidi"/>
          <w:i/>
          <w:iCs/>
        </w:rPr>
        <w:t>F-RF</w:t>
      </w:r>
      <w:r w:rsidR="002C4315" w:rsidRPr="007B1210">
        <w:rPr>
          <w:rFonts w:asciiTheme="minorBidi" w:hAnsiTheme="minorBidi" w:cstheme="minorBidi"/>
        </w:rPr>
        <w:t xml:space="preserve"> </w:t>
      </w:r>
      <w:r w:rsidR="00777ACD" w:rsidRPr="007B1210">
        <w:rPr>
          <w:rFonts w:asciiTheme="minorBidi" w:hAnsiTheme="minorBidi" w:cstheme="minorBidi"/>
        </w:rPr>
        <w:t xml:space="preserve">behavior between experts and novices will </w:t>
      </w:r>
      <w:ins w:id="47" w:author="Susan" w:date="2021-10-04T22:21:00Z">
        <w:r w:rsidR="00E357AB">
          <w:rPr>
            <w:rFonts w:asciiTheme="minorBidi" w:hAnsiTheme="minorBidi" w:cstheme="minorBidi"/>
          </w:rPr>
          <w:t>lead to</w:t>
        </w:r>
      </w:ins>
      <w:del w:id="48" w:author="Susan" w:date="2021-10-04T22:21:00Z">
        <w:r w:rsidR="00457584" w:rsidRPr="007B1210" w:rsidDel="00E357AB">
          <w:rPr>
            <w:rFonts w:asciiTheme="minorBidi" w:hAnsiTheme="minorBidi" w:cstheme="minorBidi"/>
          </w:rPr>
          <w:delText>provide</w:delText>
        </w:r>
      </w:del>
      <w:r w:rsidR="00777ACD" w:rsidRPr="007B1210">
        <w:rPr>
          <w:rFonts w:asciiTheme="minorBidi" w:hAnsiTheme="minorBidi" w:cstheme="minorBidi"/>
        </w:rPr>
        <w:t xml:space="preserve"> </w:t>
      </w:r>
      <w:commentRangeStart w:id="49"/>
      <w:r w:rsidR="00777ACD" w:rsidRPr="007B1210">
        <w:rPr>
          <w:rFonts w:asciiTheme="minorBidi" w:hAnsiTheme="minorBidi" w:cstheme="minorBidi"/>
        </w:rPr>
        <w:t>further</w:t>
      </w:r>
      <w:commentRangeEnd w:id="49"/>
      <w:r w:rsidR="00E357AB">
        <w:rPr>
          <w:rStyle w:val="CommentReference"/>
        </w:rPr>
        <w:commentReference w:id="49"/>
      </w:r>
      <w:r w:rsidR="00777ACD" w:rsidRPr="007B1210">
        <w:rPr>
          <w:rFonts w:asciiTheme="minorBidi" w:hAnsiTheme="minorBidi" w:cstheme="minorBidi"/>
        </w:rPr>
        <w:t xml:space="preserve"> </w:t>
      </w:r>
      <w:r w:rsidR="002C4315" w:rsidRPr="007B1210">
        <w:rPr>
          <w:rFonts w:asciiTheme="minorBidi" w:hAnsiTheme="minorBidi" w:cstheme="minorBidi"/>
        </w:rPr>
        <w:t>insight</w:t>
      </w:r>
      <w:ins w:id="50" w:author="Susan" w:date="2021-10-04T22:21:00Z">
        <w:r w:rsidR="00E357AB">
          <w:rPr>
            <w:rFonts w:asciiTheme="minorBidi" w:hAnsiTheme="minorBidi" w:cstheme="minorBidi"/>
          </w:rPr>
          <w:t>s</w:t>
        </w:r>
      </w:ins>
      <w:r w:rsidR="002C4315" w:rsidRPr="007B1210">
        <w:rPr>
          <w:rFonts w:asciiTheme="minorBidi" w:hAnsiTheme="minorBidi" w:cstheme="minorBidi"/>
        </w:rPr>
        <w:t xml:space="preserve"> </w:t>
      </w:r>
      <w:ins w:id="51" w:author="Susan" w:date="2021-10-04T22:21:00Z">
        <w:r w:rsidR="00E357AB">
          <w:rPr>
            <w:rFonts w:asciiTheme="minorBidi" w:hAnsiTheme="minorBidi" w:cstheme="minorBidi"/>
          </w:rPr>
          <w:t>i</w:t>
        </w:r>
      </w:ins>
      <w:del w:id="52" w:author="Susan" w:date="2021-10-04T22:21:00Z">
        <w:r w:rsidR="002C4315" w:rsidRPr="007B1210" w:rsidDel="00E357AB">
          <w:rPr>
            <w:rFonts w:asciiTheme="minorBidi" w:hAnsiTheme="minorBidi" w:cstheme="minorBidi"/>
          </w:rPr>
          <w:delText>o</w:delText>
        </w:r>
      </w:del>
      <w:r w:rsidR="002C4315" w:rsidRPr="007B1210">
        <w:rPr>
          <w:rFonts w:asciiTheme="minorBidi" w:hAnsiTheme="minorBidi" w:cstheme="minorBidi"/>
        </w:rPr>
        <w:t xml:space="preserve">nto </w:t>
      </w:r>
      <w:r w:rsidR="00777ACD" w:rsidRPr="007B1210">
        <w:rPr>
          <w:rFonts w:asciiTheme="minorBidi" w:hAnsiTheme="minorBidi" w:cstheme="minorBidi"/>
        </w:rPr>
        <w:t xml:space="preserve">design thinking. A </w:t>
      </w:r>
      <w:r w:rsidR="00EF79A0" w:rsidRPr="007B1210">
        <w:rPr>
          <w:rFonts w:asciiTheme="minorBidi" w:hAnsiTheme="minorBidi" w:cstheme="minorBidi"/>
        </w:rPr>
        <w:t>better understanding of</w:t>
      </w:r>
      <w:r w:rsidR="00777ACD" w:rsidRPr="007B1210">
        <w:rPr>
          <w:rFonts w:asciiTheme="minorBidi" w:hAnsiTheme="minorBidi" w:cstheme="minorBidi"/>
        </w:rPr>
        <w:t xml:space="preserve"> </w:t>
      </w:r>
      <w:r w:rsidR="00713852" w:rsidRPr="007B1210">
        <w:rPr>
          <w:rFonts w:asciiTheme="minorBidi" w:hAnsiTheme="minorBidi" w:cstheme="minorBidi"/>
        </w:rPr>
        <w:t xml:space="preserve">the </w:t>
      </w:r>
      <w:r w:rsidR="00777ACD" w:rsidRPr="007B1210">
        <w:rPr>
          <w:rFonts w:asciiTheme="minorBidi" w:hAnsiTheme="minorBidi" w:cstheme="minorBidi"/>
        </w:rPr>
        <w:t>characteri</w:t>
      </w:r>
      <w:r w:rsidR="00713852" w:rsidRPr="007B1210">
        <w:rPr>
          <w:rFonts w:asciiTheme="minorBidi" w:hAnsiTheme="minorBidi" w:cstheme="minorBidi"/>
        </w:rPr>
        <w:t>stics of</w:t>
      </w:r>
      <w:r w:rsidR="00777ACD" w:rsidRPr="007B1210">
        <w:rPr>
          <w:rFonts w:asciiTheme="minorBidi" w:hAnsiTheme="minorBidi" w:cstheme="minorBidi"/>
        </w:rPr>
        <w:t xml:space="preserve"> expert </w:t>
      </w:r>
      <w:r w:rsidR="002C4315" w:rsidRPr="00C205C5">
        <w:rPr>
          <w:rFonts w:asciiTheme="minorBidi" w:hAnsiTheme="minorBidi" w:cstheme="minorBidi"/>
          <w:i/>
          <w:iCs/>
        </w:rPr>
        <w:t>F-RF</w:t>
      </w:r>
      <w:r w:rsidR="002C4315" w:rsidRPr="007B1210">
        <w:rPr>
          <w:rFonts w:asciiTheme="minorBidi" w:hAnsiTheme="minorBidi" w:cstheme="minorBidi"/>
        </w:rPr>
        <w:t xml:space="preserve"> </w:t>
      </w:r>
      <w:r w:rsidR="00777ACD" w:rsidRPr="007B1210">
        <w:rPr>
          <w:rFonts w:asciiTheme="minorBidi" w:hAnsiTheme="minorBidi" w:cstheme="minorBidi"/>
        </w:rPr>
        <w:t xml:space="preserve">behavior can </w:t>
      </w:r>
      <w:r w:rsidR="00EF79A0" w:rsidRPr="007B1210">
        <w:rPr>
          <w:rFonts w:asciiTheme="minorBidi" w:hAnsiTheme="minorBidi" w:cstheme="minorBidi"/>
        </w:rPr>
        <w:t>provide the foundation</w:t>
      </w:r>
      <w:r w:rsidR="00777ACD" w:rsidRPr="007B1210">
        <w:rPr>
          <w:rFonts w:asciiTheme="minorBidi" w:hAnsiTheme="minorBidi" w:cstheme="minorBidi"/>
        </w:rPr>
        <w:t xml:space="preserve"> for improving design performance and productivity. </w:t>
      </w:r>
    </w:p>
    <w:p w14:paraId="3356827E" w14:textId="77777777" w:rsidR="00C205C5" w:rsidRDefault="00C205C5" w:rsidP="00EA5184">
      <w:pPr>
        <w:pStyle w:val="BodyText"/>
        <w:spacing w:before="11" w:line="360" w:lineRule="auto"/>
        <w:jc w:val="both"/>
        <w:rPr>
          <w:rFonts w:asciiTheme="minorBidi" w:hAnsiTheme="minorBidi" w:cstheme="minorBidi"/>
        </w:rPr>
      </w:pPr>
    </w:p>
    <w:p w14:paraId="18D8F278" w14:textId="77777777" w:rsidR="00C205C5" w:rsidRDefault="00C205C5" w:rsidP="00EA5184">
      <w:pPr>
        <w:pStyle w:val="BodyText"/>
        <w:spacing w:before="11" w:line="360" w:lineRule="auto"/>
        <w:jc w:val="both"/>
        <w:rPr>
          <w:rFonts w:asciiTheme="minorBidi" w:hAnsiTheme="minorBidi" w:cstheme="minorBidi"/>
        </w:rPr>
      </w:pPr>
    </w:p>
    <w:p w14:paraId="55DA9F23" w14:textId="77777777" w:rsidR="00C205C5" w:rsidRDefault="00C205C5" w:rsidP="00EA5184">
      <w:pPr>
        <w:pStyle w:val="BodyText"/>
        <w:spacing w:before="11" w:line="360" w:lineRule="auto"/>
        <w:jc w:val="both"/>
        <w:rPr>
          <w:rFonts w:asciiTheme="minorBidi" w:hAnsiTheme="minorBidi" w:cstheme="minorBidi"/>
        </w:rPr>
      </w:pPr>
    </w:p>
    <w:p w14:paraId="3F17EEBC" w14:textId="77777777" w:rsidR="002541AD" w:rsidRPr="007B1210" w:rsidRDefault="00994E89" w:rsidP="00EA5184">
      <w:pPr>
        <w:pStyle w:val="BodyText"/>
        <w:spacing w:before="11" w:line="360" w:lineRule="auto"/>
        <w:jc w:val="both"/>
        <w:rPr>
          <w:rFonts w:asciiTheme="minorBidi" w:hAnsiTheme="minorBidi" w:cstheme="minorBidi"/>
          <w:b/>
          <w:bCs/>
        </w:rPr>
      </w:pPr>
      <w:r w:rsidRPr="007B1210">
        <w:rPr>
          <w:rFonts w:asciiTheme="minorBidi" w:hAnsiTheme="minorBidi" w:cstheme="minorBidi"/>
          <w:b/>
          <w:bCs/>
        </w:rPr>
        <w:lastRenderedPageBreak/>
        <w:t>I</w:t>
      </w:r>
      <w:r w:rsidR="00A203AC">
        <w:rPr>
          <w:rFonts w:asciiTheme="minorBidi" w:hAnsiTheme="minorBidi" w:cstheme="minorBidi"/>
          <w:b/>
          <w:bCs/>
        </w:rPr>
        <w:t>.</w:t>
      </w:r>
      <w:r w:rsidRPr="007B1210">
        <w:rPr>
          <w:rFonts w:asciiTheme="minorBidi" w:hAnsiTheme="minorBidi" w:cstheme="minorBidi"/>
          <w:b/>
          <w:bCs/>
        </w:rPr>
        <w:t>1 Framing and reframing behavior in design problem-solving</w:t>
      </w:r>
    </w:p>
    <w:p w14:paraId="142E8727" w14:textId="77777777" w:rsidR="0091503C" w:rsidRPr="007B1210" w:rsidRDefault="000340C1" w:rsidP="00E4465C">
      <w:pPr>
        <w:pStyle w:val="BodyText"/>
        <w:spacing w:before="120" w:line="360" w:lineRule="auto"/>
        <w:jc w:val="both"/>
        <w:rPr>
          <w:rFonts w:asciiTheme="minorBidi" w:hAnsiTheme="minorBidi" w:cstheme="minorBidi"/>
          <w:b/>
          <w:bCs/>
        </w:rPr>
      </w:pPr>
      <w:r w:rsidRPr="007B1210">
        <w:rPr>
          <w:rFonts w:asciiTheme="minorBidi" w:hAnsiTheme="minorBidi" w:cstheme="minorBidi"/>
          <w:b/>
          <w:bCs/>
        </w:rPr>
        <w:t>I</w:t>
      </w:r>
      <w:r w:rsidR="00A203AC">
        <w:rPr>
          <w:rFonts w:asciiTheme="minorBidi" w:hAnsiTheme="minorBidi" w:cstheme="minorBidi"/>
          <w:b/>
          <w:bCs/>
        </w:rPr>
        <w:t>.</w:t>
      </w:r>
      <w:r w:rsidRPr="007B1210">
        <w:rPr>
          <w:rFonts w:asciiTheme="minorBidi" w:hAnsiTheme="minorBidi" w:cstheme="minorBidi"/>
          <w:b/>
          <w:bCs/>
        </w:rPr>
        <w:t>1.1 Framing and frames</w:t>
      </w:r>
    </w:p>
    <w:p w14:paraId="5803A960" w14:textId="77777777" w:rsidR="00402D7B" w:rsidRPr="007B1210" w:rsidRDefault="00082F20" w:rsidP="008F0B06">
      <w:pPr>
        <w:pStyle w:val="BodyText"/>
        <w:spacing w:before="11" w:line="360" w:lineRule="auto"/>
        <w:jc w:val="both"/>
        <w:rPr>
          <w:rFonts w:asciiTheme="minorBidi" w:eastAsia="Times New Roman" w:hAnsiTheme="minorBidi" w:cstheme="minorBidi"/>
        </w:rPr>
      </w:pPr>
      <w:r w:rsidRPr="007B1210">
        <w:rPr>
          <w:rFonts w:asciiTheme="minorBidi" w:hAnsiTheme="minorBidi" w:cstheme="minorBidi"/>
        </w:rPr>
        <w:t>While f</w:t>
      </w:r>
      <w:r w:rsidR="00CA0467" w:rsidRPr="007B1210">
        <w:rPr>
          <w:rFonts w:asciiTheme="minorBidi" w:hAnsiTheme="minorBidi" w:cstheme="minorBidi"/>
        </w:rPr>
        <w:t xml:space="preserve">raming has been investigated as a cognitive activity that is part of the design process, this notion is not </w:t>
      </w:r>
      <w:r w:rsidRPr="007B1210">
        <w:rPr>
          <w:rFonts w:asciiTheme="minorBidi" w:hAnsiTheme="minorBidi" w:cstheme="minorBidi"/>
        </w:rPr>
        <w:t>confined</w:t>
      </w:r>
      <w:r w:rsidR="00CA0467" w:rsidRPr="007B1210">
        <w:rPr>
          <w:rFonts w:asciiTheme="minorBidi" w:hAnsiTheme="minorBidi" w:cstheme="minorBidi"/>
        </w:rPr>
        <w:t xml:space="preserve"> to design. </w:t>
      </w:r>
      <w:r w:rsidR="007042FE" w:rsidRPr="007B1210">
        <w:rPr>
          <w:rFonts w:asciiTheme="minorBidi" w:hAnsiTheme="minorBidi" w:cstheme="minorBidi"/>
        </w:rPr>
        <w:t>F</w:t>
      </w:r>
      <w:r w:rsidRPr="007B1210">
        <w:rPr>
          <w:rFonts w:asciiTheme="minorBidi" w:hAnsiTheme="minorBidi" w:cstheme="minorBidi"/>
        </w:rPr>
        <w:t>raming</w:t>
      </w:r>
      <w:r w:rsidR="007042FE" w:rsidRPr="007B1210">
        <w:rPr>
          <w:rFonts w:asciiTheme="minorBidi" w:hAnsiTheme="minorBidi" w:cstheme="minorBidi"/>
        </w:rPr>
        <w:t xml:space="preserve"> </w:t>
      </w:r>
      <w:r w:rsidR="005349CC" w:rsidRPr="007B1210">
        <w:rPr>
          <w:rFonts w:asciiTheme="minorBidi" w:hAnsiTheme="minorBidi" w:cstheme="minorBidi"/>
        </w:rPr>
        <w:t xml:space="preserve">is a concept </w:t>
      </w:r>
      <w:r w:rsidRPr="007B1210">
        <w:rPr>
          <w:rFonts w:asciiTheme="minorBidi" w:hAnsiTheme="minorBidi" w:cstheme="minorBidi"/>
        </w:rPr>
        <w:t xml:space="preserve">with </w:t>
      </w:r>
      <w:r w:rsidR="005349CC" w:rsidRPr="007B1210">
        <w:rPr>
          <w:rFonts w:asciiTheme="minorBidi" w:hAnsiTheme="minorBidi" w:cstheme="minorBidi"/>
        </w:rPr>
        <w:t xml:space="preserve">origins in </w:t>
      </w:r>
      <w:r w:rsidR="00AD2AB7" w:rsidRPr="007B1210">
        <w:rPr>
          <w:rFonts w:asciiTheme="minorBidi" w:hAnsiTheme="minorBidi" w:cstheme="minorBidi"/>
        </w:rPr>
        <w:t xml:space="preserve">studies on the ecology of mind (Bateson, 1972) and </w:t>
      </w:r>
      <w:r w:rsidR="0098636B" w:rsidRPr="007B1210">
        <w:rPr>
          <w:rFonts w:asciiTheme="minorBidi" w:hAnsiTheme="minorBidi" w:cstheme="minorBidi"/>
        </w:rPr>
        <w:t xml:space="preserve">in </w:t>
      </w:r>
      <w:r w:rsidR="005349CC" w:rsidRPr="007B1210">
        <w:rPr>
          <w:rFonts w:asciiTheme="minorBidi" w:hAnsiTheme="minorBidi" w:cstheme="minorBidi"/>
        </w:rPr>
        <w:t xml:space="preserve">social sciences </w:t>
      </w:r>
      <w:r w:rsidR="0098636B" w:rsidRPr="007B1210">
        <w:rPr>
          <w:rFonts w:asciiTheme="minorBidi" w:hAnsiTheme="minorBidi" w:cstheme="minorBidi"/>
        </w:rPr>
        <w:t xml:space="preserve">as a process through which societies reproduce meaning </w:t>
      </w:r>
      <w:r w:rsidR="005349CC" w:rsidRPr="007B1210">
        <w:rPr>
          <w:rFonts w:asciiTheme="minorBidi" w:hAnsiTheme="minorBidi" w:cstheme="minorBidi"/>
        </w:rPr>
        <w:t>(Goffman, 1974)</w:t>
      </w:r>
      <w:r w:rsidR="0093748C" w:rsidRPr="007B1210">
        <w:rPr>
          <w:rFonts w:asciiTheme="minorBidi" w:hAnsiTheme="minorBidi" w:cstheme="minorBidi"/>
        </w:rPr>
        <w:t xml:space="preserve">. </w:t>
      </w:r>
      <w:r w:rsidR="00B70E8A" w:rsidRPr="007B1210">
        <w:rPr>
          <w:rFonts w:asciiTheme="minorBidi" w:hAnsiTheme="minorBidi" w:cstheme="minorBidi"/>
        </w:rPr>
        <w:t xml:space="preserve">The </w:t>
      </w:r>
      <w:r w:rsidR="0093748C" w:rsidRPr="007B1210">
        <w:rPr>
          <w:rFonts w:asciiTheme="minorBidi" w:hAnsiTheme="minorBidi" w:cstheme="minorBidi"/>
        </w:rPr>
        <w:t xml:space="preserve">idea of </w:t>
      </w:r>
      <w:r w:rsidR="001E1391" w:rsidRPr="007B1210">
        <w:rPr>
          <w:rFonts w:asciiTheme="minorBidi" w:hAnsiTheme="minorBidi" w:cstheme="minorBidi"/>
        </w:rPr>
        <w:t>“</w:t>
      </w:r>
      <w:r w:rsidR="0093748C" w:rsidRPr="007B1210">
        <w:rPr>
          <w:rFonts w:asciiTheme="minorBidi" w:hAnsiTheme="minorBidi" w:cstheme="minorBidi"/>
        </w:rPr>
        <w:t>frame</w:t>
      </w:r>
      <w:r w:rsidR="001E1391" w:rsidRPr="007B1210">
        <w:rPr>
          <w:rFonts w:asciiTheme="minorBidi" w:hAnsiTheme="minorBidi" w:cstheme="minorBidi"/>
        </w:rPr>
        <w:t>”</w:t>
      </w:r>
      <w:r w:rsidR="0093748C" w:rsidRPr="007B1210">
        <w:rPr>
          <w:rFonts w:asciiTheme="minorBidi" w:hAnsiTheme="minorBidi" w:cstheme="minorBidi"/>
        </w:rPr>
        <w:t xml:space="preserve"> was </w:t>
      </w:r>
      <w:r w:rsidR="00B70E8A" w:rsidRPr="007B1210">
        <w:rPr>
          <w:rFonts w:asciiTheme="minorBidi" w:hAnsiTheme="minorBidi" w:cstheme="minorBidi"/>
        </w:rPr>
        <w:t xml:space="preserve">introduced </w:t>
      </w:r>
      <w:r w:rsidR="0093748C" w:rsidRPr="007B1210">
        <w:rPr>
          <w:rFonts w:asciiTheme="minorBidi" w:hAnsiTheme="minorBidi" w:cstheme="minorBidi"/>
        </w:rPr>
        <w:t>in</w:t>
      </w:r>
      <w:r w:rsidR="005349CC" w:rsidRPr="007B1210">
        <w:rPr>
          <w:rFonts w:asciiTheme="minorBidi" w:hAnsiTheme="minorBidi" w:cstheme="minorBidi"/>
        </w:rPr>
        <w:t xml:space="preserve"> the artificial intelligence domain in reference to the adaptation of cognitive structures to </w:t>
      </w:r>
      <w:r w:rsidRPr="007B1210">
        <w:rPr>
          <w:rFonts w:asciiTheme="minorBidi" w:hAnsiTheme="minorBidi" w:cstheme="minorBidi"/>
        </w:rPr>
        <w:t>meet</w:t>
      </w:r>
      <w:r w:rsidR="005349CC" w:rsidRPr="007B1210">
        <w:rPr>
          <w:rFonts w:asciiTheme="minorBidi" w:hAnsiTheme="minorBidi" w:cstheme="minorBidi"/>
        </w:rPr>
        <w:t xml:space="preserve"> new conditions (Minsky, 1975).</w:t>
      </w:r>
      <w:r w:rsidR="0093748C" w:rsidRPr="007B1210">
        <w:rPr>
          <w:rFonts w:asciiTheme="minorBidi" w:hAnsiTheme="minorBidi" w:cstheme="minorBidi"/>
        </w:rPr>
        <w:t xml:space="preserve"> Since then, studies on </w:t>
      </w:r>
      <w:r w:rsidR="003F2DA9" w:rsidRPr="007B1210">
        <w:rPr>
          <w:rFonts w:asciiTheme="minorBidi" w:hAnsiTheme="minorBidi" w:cstheme="minorBidi"/>
        </w:rPr>
        <w:t xml:space="preserve">framing </w:t>
      </w:r>
      <w:r w:rsidRPr="007B1210">
        <w:rPr>
          <w:rFonts w:asciiTheme="minorBidi" w:hAnsiTheme="minorBidi" w:cstheme="minorBidi"/>
        </w:rPr>
        <w:t>have been</w:t>
      </w:r>
      <w:r w:rsidR="0093748C" w:rsidRPr="007B1210">
        <w:rPr>
          <w:rFonts w:asciiTheme="minorBidi" w:hAnsiTheme="minorBidi" w:cstheme="minorBidi"/>
        </w:rPr>
        <w:t xml:space="preserve"> carried out in a variety of fields</w:t>
      </w:r>
      <w:r w:rsidR="001E1391" w:rsidRPr="007B1210">
        <w:rPr>
          <w:rFonts w:asciiTheme="minorBidi" w:hAnsiTheme="minorBidi" w:cstheme="minorBidi"/>
        </w:rPr>
        <w:t>,</w:t>
      </w:r>
      <w:r w:rsidR="0093748C" w:rsidRPr="007B1210">
        <w:rPr>
          <w:rFonts w:asciiTheme="minorBidi" w:hAnsiTheme="minorBidi" w:cstheme="minorBidi"/>
        </w:rPr>
        <w:t xml:space="preserve"> such as </w:t>
      </w:r>
      <w:r w:rsidR="001B7E34" w:rsidRPr="007B1210">
        <w:rPr>
          <w:rFonts w:asciiTheme="minorBidi" w:hAnsiTheme="minorBidi" w:cstheme="minorBidi"/>
        </w:rPr>
        <w:t xml:space="preserve">urban planning, engineering, </w:t>
      </w:r>
      <w:r w:rsidR="0093748C" w:rsidRPr="007B1210">
        <w:rPr>
          <w:rFonts w:asciiTheme="minorBidi" w:hAnsiTheme="minorBidi" w:cstheme="minorBidi"/>
        </w:rPr>
        <w:t xml:space="preserve">psychology, </w:t>
      </w:r>
      <w:r w:rsidR="001B7E34" w:rsidRPr="007B1210">
        <w:rPr>
          <w:rFonts w:asciiTheme="minorBidi" w:hAnsiTheme="minorBidi" w:cstheme="minorBidi"/>
        </w:rPr>
        <w:t>management sciences</w:t>
      </w:r>
      <w:r w:rsidR="0093748C" w:rsidRPr="007B1210">
        <w:rPr>
          <w:rFonts w:asciiTheme="minorBidi" w:hAnsiTheme="minorBidi" w:cstheme="minorBidi"/>
        </w:rPr>
        <w:t xml:space="preserve">, and design. </w:t>
      </w:r>
      <w:r w:rsidR="00B11BA7" w:rsidRPr="007B1210">
        <w:rPr>
          <w:rFonts w:asciiTheme="minorBidi" w:hAnsiTheme="minorBidi" w:cstheme="minorBidi"/>
        </w:rPr>
        <w:t>Despite</w:t>
      </w:r>
      <w:r w:rsidR="001B7E34" w:rsidRPr="007B1210">
        <w:rPr>
          <w:rFonts w:asciiTheme="minorBidi" w:hAnsiTheme="minorBidi" w:cstheme="minorBidi"/>
        </w:rPr>
        <w:t xml:space="preserve"> the attention devoted to it, definitions of </w:t>
      </w:r>
      <w:r w:rsidR="00CA0467" w:rsidRPr="007B1210">
        <w:rPr>
          <w:rFonts w:asciiTheme="minorBidi" w:hAnsiTheme="minorBidi" w:cstheme="minorBidi"/>
        </w:rPr>
        <w:t xml:space="preserve">what constitutes a frame </w:t>
      </w:r>
      <w:r w:rsidRPr="007B1210">
        <w:rPr>
          <w:rFonts w:asciiTheme="minorBidi" w:hAnsiTheme="minorBidi" w:cstheme="minorBidi"/>
        </w:rPr>
        <w:t>remain</w:t>
      </w:r>
      <w:r w:rsidR="001B7E34" w:rsidRPr="007B1210">
        <w:rPr>
          <w:rFonts w:asciiTheme="minorBidi" w:hAnsiTheme="minorBidi" w:cstheme="minorBidi"/>
        </w:rPr>
        <w:t xml:space="preserve"> scarce (Stumpf &amp; McDonnell 2002).</w:t>
      </w:r>
      <w:r w:rsidR="0098636B" w:rsidRPr="007B1210">
        <w:rPr>
          <w:rFonts w:asciiTheme="minorBidi" w:hAnsiTheme="minorBidi" w:cstheme="minorBidi"/>
        </w:rPr>
        <w:t xml:space="preserve"> </w:t>
      </w:r>
      <w:r w:rsidR="002D39AB" w:rsidRPr="007B1210">
        <w:rPr>
          <w:rFonts w:asciiTheme="minorBidi" w:hAnsiTheme="minorBidi" w:cstheme="minorBidi"/>
        </w:rPr>
        <w:t xml:space="preserve">Bateson (1972) referred to </w:t>
      </w:r>
      <w:r w:rsidR="003F2DA9" w:rsidRPr="007B1210">
        <w:rPr>
          <w:rFonts w:asciiTheme="minorBidi" w:hAnsiTheme="minorBidi" w:cstheme="minorBidi"/>
        </w:rPr>
        <w:t xml:space="preserve">framing </w:t>
      </w:r>
      <w:r w:rsidR="00A22631" w:rsidRPr="007B1210">
        <w:rPr>
          <w:rFonts w:asciiTheme="minorBidi" w:hAnsiTheme="minorBidi" w:cstheme="minorBidi"/>
        </w:rPr>
        <w:t xml:space="preserve">as a </w:t>
      </w:r>
      <w:r w:rsidR="002B00D3" w:rsidRPr="007B1210">
        <w:rPr>
          <w:rFonts w:asciiTheme="minorBidi" w:hAnsiTheme="minorBidi" w:cstheme="minorBidi"/>
        </w:rPr>
        <w:t xml:space="preserve">boundary-setting cognitive mechanism, enabling decisions </w:t>
      </w:r>
      <w:r w:rsidRPr="007B1210">
        <w:rPr>
          <w:rFonts w:asciiTheme="minorBidi" w:hAnsiTheme="minorBidi" w:cstheme="minorBidi"/>
        </w:rPr>
        <w:t xml:space="preserve">to be made </w:t>
      </w:r>
      <w:r w:rsidR="002B00D3" w:rsidRPr="007B1210">
        <w:rPr>
          <w:rFonts w:asciiTheme="minorBidi" w:hAnsiTheme="minorBidi" w:cstheme="minorBidi"/>
        </w:rPr>
        <w:t xml:space="preserve">about what actions or information are meaningful. </w:t>
      </w:r>
      <w:r w:rsidR="002B00D3" w:rsidRPr="007B1210">
        <w:rPr>
          <w:rFonts w:asciiTheme="minorBidi" w:eastAsia="Times New Roman" w:hAnsiTheme="minorBidi" w:cstheme="minorBidi"/>
        </w:rPr>
        <w:t xml:space="preserve">The act of </w:t>
      </w:r>
      <w:r w:rsidR="003F2DA9" w:rsidRPr="007B1210">
        <w:rPr>
          <w:rFonts w:asciiTheme="minorBidi" w:eastAsia="Times New Roman" w:hAnsiTheme="minorBidi" w:cstheme="minorBidi"/>
        </w:rPr>
        <w:t xml:space="preserve">framing </w:t>
      </w:r>
      <w:r w:rsidRPr="007B1210">
        <w:rPr>
          <w:rFonts w:asciiTheme="minorBidi" w:eastAsia="Times New Roman" w:hAnsiTheme="minorBidi" w:cstheme="minorBidi"/>
        </w:rPr>
        <w:t>is</w:t>
      </w:r>
      <w:r w:rsidR="002B00D3" w:rsidRPr="007B1210">
        <w:rPr>
          <w:rFonts w:asciiTheme="minorBidi" w:eastAsia="Times New Roman" w:hAnsiTheme="minorBidi" w:cstheme="minorBidi"/>
        </w:rPr>
        <w:t xml:space="preserve"> also considered </w:t>
      </w:r>
      <w:r w:rsidRPr="007B1210">
        <w:rPr>
          <w:rFonts w:asciiTheme="minorBidi" w:eastAsia="Times New Roman" w:hAnsiTheme="minorBidi" w:cstheme="minorBidi"/>
        </w:rPr>
        <w:t>as</w:t>
      </w:r>
      <w:r w:rsidR="002B00D3" w:rsidRPr="007B1210">
        <w:rPr>
          <w:rFonts w:asciiTheme="minorBidi" w:eastAsia="Times New Roman" w:hAnsiTheme="minorBidi" w:cstheme="minorBidi"/>
        </w:rPr>
        <w:t xml:space="preserve"> encompass</w:t>
      </w:r>
      <w:r w:rsidRPr="007B1210">
        <w:rPr>
          <w:rFonts w:asciiTheme="minorBidi" w:eastAsia="Times New Roman" w:hAnsiTheme="minorBidi" w:cstheme="minorBidi"/>
        </w:rPr>
        <w:t>ing</w:t>
      </w:r>
      <w:r w:rsidR="002B00D3" w:rsidRPr="007B1210">
        <w:rPr>
          <w:rFonts w:asciiTheme="minorBidi" w:eastAsia="Times New Roman" w:hAnsiTheme="minorBidi" w:cstheme="minorBidi"/>
        </w:rPr>
        <w:t xml:space="preserve"> values, beliefs, and differing perspectives (Judd et al., 1991)</w:t>
      </w:r>
      <w:r w:rsidR="006A33F9" w:rsidRPr="007B1210">
        <w:rPr>
          <w:rFonts w:asciiTheme="minorBidi" w:eastAsia="Times New Roman" w:hAnsiTheme="minorBidi" w:cstheme="minorBidi"/>
        </w:rPr>
        <w:t xml:space="preserve">. </w:t>
      </w:r>
    </w:p>
    <w:p w14:paraId="1F85A949" w14:textId="77777777" w:rsidR="002967EB" w:rsidRPr="007B1210" w:rsidRDefault="002B00D3" w:rsidP="00221339">
      <w:pPr>
        <w:pStyle w:val="BodyText"/>
        <w:spacing w:before="11" w:line="360" w:lineRule="auto"/>
        <w:ind w:firstLine="720"/>
        <w:jc w:val="both"/>
        <w:rPr>
          <w:rFonts w:asciiTheme="minorBidi" w:eastAsia="Times New Roman" w:hAnsiTheme="minorBidi" w:cstheme="minorBidi"/>
        </w:rPr>
      </w:pPr>
      <w:r w:rsidRPr="007B1210">
        <w:rPr>
          <w:rFonts w:asciiTheme="minorBidi" w:hAnsiTheme="minorBidi" w:cstheme="minorBidi"/>
        </w:rPr>
        <w:t xml:space="preserve">A comprehensive overview about different interpretations of </w:t>
      </w:r>
      <w:r w:rsidR="00AF5F92" w:rsidRPr="007B1210">
        <w:rPr>
          <w:rFonts w:asciiTheme="minorBidi" w:hAnsiTheme="minorBidi" w:cstheme="minorBidi"/>
        </w:rPr>
        <w:t xml:space="preserve">framing </w:t>
      </w:r>
      <w:r w:rsidRPr="007B1210">
        <w:rPr>
          <w:rFonts w:asciiTheme="minorBidi" w:hAnsiTheme="minorBidi" w:cstheme="minorBidi"/>
        </w:rPr>
        <w:t xml:space="preserve">was made by Fisher (1997), who </w:t>
      </w:r>
      <w:r w:rsidRPr="007B1210">
        <w:rPr>
          <w:rFonts w:asciiTheme="minorBidi" w:eastAsia="Times New Roman" w:hAnsiTheme="minorBidi" w:cstheme="minorBidi"/>
        </w:rPr>
        <w:t>developed the theoretical case for defining frames as semi-structured elements of discourse people</w:t>
      </w:r>
      <w:r w:rsidR="00082F20" w:rsidRPr="007B1210">
        <w:rPr>
          <w:rFonts w:asciiTheme="minorBidi" w:eastAsia="Times New Roman" w:hAnsiTheme="minorBidi" w:cstheme="minorBidi"/>
        </w:rPr>
        <w:t xml:space="preserve"> </w:t>
      </w:r>
      <w:r w:rsidRPr="007B1210">
        <w:rPr>
          <w:rFonts w:asciiTheme="minorBidi" w:eastAsia="Times New Roman" w:hAnsiTheme="minorBidi" w:cstheme="minorBidi"/>
        </w:rPr>
        <w:t>employ to make sense of information</w:t>
      </w:r>
      <w:r w:rsidR="00082F20" w:rsidRPr="007B1210">
        <w:rPr>
          <w:rFonts w:asciiTheme="minorBidi" w:eastAsia="Times New Roman" w:hAnsiTheme="minorBidi" w:cstheme="minorBidi"/>
        </w:rPr>
        <w:t xml:space="preserve"> to which they are exposed</w:t>
      </w:r>
      <w:r w:rsidRPr="007B1210">
        <w:rPr>
          <w:rFonts w:asciiTheme="minorBidi" w:eastAsia="Times New Roman" w:hAnsiTheme="minorBidi" w:cstheme="minorBidi"/>
        </w:rPr>
        <w:t xml:space="preserve">. </w:t>
      </w:r>
      <w:r w:rsidR="007042FE" w:rsidRPr="007B1210">
        <w:rPr>
          <w:rFonts w:asciiTheme="minorBidi" w:hAnsiTheme="minorBidi" w:cstheme="minorBidi"/>
        </w:rPr>
        <w:t>F</w:t>
      </w:r>
      <w:r w:rsidR="00AF5F92" w:rsidRPr="007B1210">
        <w:rPr>
          <w:rFonts w:asciiTheme="minorBidi" w:hAnsiTheme="minorBidi" w:cstheme="minorBidi"/>
        </w:rPr>
        <w:t>raming</w:t>
      </w:r>
      <w:r w:rsidR="007042FE" w:rsidRPr="007B1210">
        <w:rPr>
          <w:rFonts w:asciiTheme="minorBidi" w:hAnsiTheme="minorBidi" w:cstheme="minorBidi"/>
        </w:rPr>
        <w:t xml:space="preserve"> </w:t>
      </w:r>
      <w:r w:rsidR="00082F20" w:rsidRPr="007B1210">
        <w:rPr>
          <w:rFonts w:asciiTheme="minorBidi" w:hAnsiTheme="minorBidi" w:cstheme="minorBidi"/>
        </w:rPr>
        <w:t>has</w:t>
      </w:r>
      <w:r w:rsidR="006108B7" w:rsidRPr="007B1210">
        <w:rPr>
          <w:rFonts w:asciiTheme="minorBidi" w:hAnsiTheme="minorBidi" w:cstheme="minorBidi"/>
        </w:rPr>
        <w:t xml:space="preserve"> also </w:t>
      </w:r>
      <w:r w:rsidR="00082F20" w:rsidRPr="007B1210">
        <w:rPr>
          <w:rFonts w:asciiTheme="minorBidi" w:hAnsiTheme="minorBidi" w:cstheme="minorBidi"/>
        </w:rPr>
        <w:t xml:space="preserve">been </w:t>
      </w:r>
      <w:r w:rsidR="006108B7" w:rsidRPr="007B1210">
        <w:rPr>
          <w:rFonts w:asciiTheme="minorBidi" w:hAnsiTheme="minorBidi" w:cstheme="minorBidi"/>
        </w:rPr>
        <w:t>considered in the context of problem</w:t>
      </w:r>
      <w:r w:rsidR="00AA387C" w:rsidRPr="007B1210">
        <w:rPr>
          <w:rFonts w:asciiTheme="minorBidi" w:hAnsiTheme="minorBidi" w:cstheme="minorBidi"/>
        </w:rPr>
        <w:t>-</w:t>
      </w:r>
      <w:r w:rsidR="006108B7" w:rsidRPr="007B1210">
        <w:rPr>
          <w:rFonts w:asciiTheme="minorBidi" w:hAnsiTheme="minorBidi" w:cstheme="minorBidi"/>
        </w:rPr>
        <w:t xml:space="preserve">solving. </w:t>
      </w:r>
      <w:r w:rsidR="00821C4D" w:rsidRPr="007B1210">
        <w:rPr>
          <w:rFonts w:asciiTheme="minorBidi" w:hAnsiTheme="minorBidi" w:cstheme="minorBidi"/>
        </w:rPr>
        <w:t xml:space="preserve">The concept </w:t>
      </w:r>
      <w:r w:rsidR="001D12BE" w:rsidRPr="007B1210">
        <w:rPr>
          <w:rFonts w:asciiTheme="minorBidi" w:hAnsiTheme="minorBidi" w:cstheme="minorBidi"/>
        </w:rPr>
        <w:t xml:space="preserve">of </w:t>
      </w:r>
      <w:r w:rsidR="00821C4D" w:rsidRPr="007B1210">
        <w:rPr>
          <w:rFonts w:asciiTheme="minorBidi" w:hAnsiTheme="minorBidi" w:cstheme="minorBidi"/>
        </w:rPr>
        <w:t>problem framing reflects how problems are presented, including the formulation of constraints, goals, and instructions</w:t>
      </w:r>
      <w:r w:rsidR="00283925" w:rsidRPr="007B1210">
        <w:rPr>
          <w:rFonts w:asciiTheme="minorBidi" w:hAnsiTheme="minorBidi" w:cstheme="minorBidi"/>
        </w:rPr>
        <w:t xml:space="preserve"> for the task</w:t>
      </w:r>
      <w:r w:rsidR="00821C4D" w:rsidRPr="007B1210">
        <w:rPr>
          <w:rFonts w:asciiTheme="minorBidi" w:hAnsiTheme="minorBidi" w:cstheme="minorBidi"/>
        </w:rPr>
        <w:t xml:space="preserve"> (Tversky &amp; Kahneman, 1981). </w:t>
      </w:r>
      <w:r w:rsidR="001A3BE7" w:rsidRPr="007B1210">
        <w:rPr>
          <w:rFonts w:asciiTheme="minorBidi" w:eastAsiaTheme="minorHAnsi" w:hAnsiTheme="minorBidi" w:cstheme="minorBidi"/>
          <w:lang w:bidi="he-IL"/>
        </w:rPr>
        <w:t>Problem framing</w:t>
      </w:r>
      <w:r w:rsidR="001A3BE7" w:rsidRPr="007B1210">
        <w:rPr>
          <w:rFonts w:asciiTheme="minorBidi" w:hAnsiTheme="minorBidi" w:cstheme="minorBidi"/>
        </w:rPr>
        <w:t xml:space="preserve"> is also seen as the process by which individuals consciously or unconsciously structure a situation by choosing relevant features</w:t>
      </w:r>
      <w:r w:rsidR="003811F9" w:rsidRPr="007B1210">
        <w:rPr>
          <w:rFonts w:asciiTheme="minorBidi" w:hAnsiTheme="minorBidi" w:cstheme="minorBidi"/>
        </w:rPr>
        <w:t xml:space="preserve">, allowing the designer to emphasize or </w:t>
      </w:r>
      <w:r w:rsidR="009379F9" w:rsidRPr="007B1210">
        <w:rPr>
          <w:rFonts w:asciiTheme="minorBidi" w:hAnsiTheme="minorBidi" w:cstheme="minorBidi"/>
        </w:rPr>
        <w:t>conceal</w:t>
      </w:r>
      <w:r w:rsidR="001A3BE7" w:rsidRPr="007B1210">
        <w:rPr>
          <w:rFonts w:asciiTheme="minorBidi" w:hAnsiTheme="minorBidi" w:cstheme="minorBidi"/>
        </w:rPr>
        <w:t xml:space="preserve"> different elements</w:t>
      </w:r>
      <w:r w:rsidR="001638CC" w:rsidRPr="007B1210">
        <w:rPr>
          <w:rFonts w:asciiTheme="minorBidi" w:hAnsiTheme="minorBidi" w:cstheme="minorBidi"/>
        </w:rPr>
        <w:t xml:space="preserve"> of the situation</w:t>
      </w:r>
      <w:r w:rsidR="001A3BE7" w:rsidRPr="007B1210">
        <w:rPr>
          <w:rFonts w:asciiTheme="minorBidi" w:hAnsiTheme="minorBidi" w:cstheme="minorBidi"/>
        </w:rPr>
        <w:t xml:space="preserve">. </w:t>
      </w:r>
      <w:r w:rsidR="001638CC" w:rsidRPr="007B1210">
        <w:rPr>
          <w:rFonts w:asciiTheme="minorBidi" w:hAnsiTheme="minorBidi" w:cstheme="minorBidi"/>
        </w:rPr>
        <w:t xml:space="preserve">Usually, </w:t>
      </w:r>
      <w:r w:rsidR="00AF5F92" w:rsidRPr="007B1210">
        <w:rPr>
          <w:rFonts w:asciiTheme="minorBidi" w:hAnsiTheme="minorBidi" w:cstheme="minorBidi"/>
        </w:rPr>
        <w:t xml:space="preserve">framing </w:t>
      </w:r>
      <w:r w:rsidR="001638CC" w:rsidRPr="007B1210">
        <w:rPr>
          <w:rFonts w:asciiTheme="minorBidi" w:hAnsiTheme="minorBidi" w:cstheme="minorBidi"/>
        </w:rPr>
        <w:t>comprise</w:t>
      </w:r>
      <w:r w:rsidR="008F0B06" w:rsidRPr="007B1210">
        <w:rPr>
          <w:rFonts w:asciiTheme="minorBidi" w:hAnsiTheme="minorBidi" w:cstheme="minorBidi"/>
        </w:rPr>
        <w:t>s</w:t>
      </w:r>
      <w:r w:rsidR="001A3BE7" w:rsidRPr="007B1210">
        <w:rPr>
          <w:rFonts w:asciiTheme="minorBidi" w:hAnsiTheme="minorBidi" w:cstheme="minorBidi"/>
        </w:rPr>
        <w:t xml:space="preserve"> assumptions of a desired </w:t>
      </w:r>
      <w:r w:rsidR="001638CC" w:rsidRPr="007B1210">
        <w:rPr>
          <w:rFonts w:asciiTheme="minorBidi" w:hAnsiTheme="minorBidi" w:cstheme="minorBidi"/>
        </w:rPr>
        <w:t>outcome</w:t>
      </w:r>
      <w:r w:rsidR="001A3BE7" w:rsidRPr="007B1210">
        <w:rPr>
          <w:rFonts w:asciiTheme="minorBidi" w:hAnsiTheme="minorBidi" w:cstheme="minorBidi"/>
        </w:rPr>
        <w:t xml:space="preserve"> and of what is </w:t>
      </w:r>
      <w:r w:rsidR="009379F9" w:rsidRPr="007B1210">
        <w:rPr>
          <w:rFonts w:asciiTheme="minorBidi" w:hAnsiTheme="minorBidi" w:cstheme="minorBidi"/>
        </w:rPr>
        <w:t xml:space="preserve">or is not </w:t>
      </w:r>
      <w:r w:rsidR="001638CC" w:rsidRPr="007B1210">
        <w:rPr>
          <w:rFonts w:asciiTheme="minorBidi" w:hAnsiTheme="minorBidi" w:cstheme="minorBidi"/>
        </w:rPr>
        <w:t>acceptable</w:t>
      </w:r>
      <w:r w:rsidR="001A3BE7" w:rsidRPr="007B1210">
        <w:rPr>
          <w:rFonts w:asciiTheme="minorBidi" w:hAnsiTheme="minorBidi" w:cstheme="minorBidi"/>
        </w:rPr>
        <w:t xml:space="preserve"> (Hey, 2008).</w:t>
      </w:r>
      <w:r w:rsidR="001638CC" w:rsidRPr="007B1210">
        <w:rPr>
          <w:rFonts w:asciiTheme="minorBidi" w:eastAsia="Times New Roman" w:hAnsiTheme="minorBidi" w:cstheme="minorBidi"/>
        </w:rPr>
        <w:t xml:space="preserve"> </w:t>
      </w:r>
      <w:r w:rsidR="00821C4D" w:rsidRPr="007B1210">
        <w:rPr>
          <w:rFonts w:asciiTheme="minorBidi" w:hAnsiTheme="minorBidi" w:cstheme="minorBidi"/>
        </w:rPr>
        <w:t xml:space="preserve">Modifying the scope of a problem can affect the </w:t>
      </w:r>
      <w:r w:rsidR="0070196E" w:rsidRPr="007B1210">
        <w:rPr>
          <w:rFonts w:asciiTheme="minorBidi" w:hAnsiTheme="minorBidi" w:cstheme="minorBidi"/>
        </w:rPr>
        <w:t>nature of the</w:t>
      </w:r>
      <w:r w:rsidR="00821C4D" w:rsidRPr="007B1210">
        <w:rPr>
          <w:rFonts w:asciiTheme="minorBidi" w:hAnsiTheme="minorBidi" w:cstheme="minorBidi"/>
        </w:rPr>
        <w:t xml:space="preserve"> solutions generated (Silk et al., 2021). </w:t>
      </w:r>
    </w:p>
    <w:p w14:paraId="65BC0E17" w14:textId="77777777" w:rsidR="0091503C" w:rsidRPr="007B1210" w:rsidRDefault="004E16DF" w:rsidP="00E4465C">
      <w:pPr>
        <w:pStyle w:val="BodyText"/>
        <w:spacing w:before="120" w:line="360" w:lineRule="auto"/>
        <w:jc w:val="both"/>
        <w:rPr>
          <w:rFonts w:asciiTheme="minorBidi" w:eastAsia="Times New Roman" w:hAnsiTheme="minorBidi" w:cstheme="minorBidi"/>
          <w:b/>
          <w:bCs/>
        </w:rPr>
      </w:pPr>
      <w:r w:rsidRPr="007B1210">
        <w:rPr>
          <w:rFonts w:asciiTheme="minorBidi" w:eastAsia="Times New Roman" w:hAnsiTheme="minorBidi" w:cstheme="minorBidi"/>
          <w:b/>
          <w:bCs/>
        </w:rPr>
        <w:t>I</w:t>
      </w:r>
      <w:r w:rsidR="00A203AC">
        <w:rPr>
          <w:rFonts w:asciiTheme="minorBidi" w:eastAsia="Times New Roman" w:hAnsiTheme="minorBidi" w:cstheme="minorBidi"/>
          <w:b/>
          <w:bCs/>
        </w:rPr>
        <w:t>.</w:t>
      </w:r>
      <w:r w:rsidRPr="007B1210">
        <w:rPr>
          <w:rFonts w:asciiTheme="minorBidi" w:eastAsia="Times New Roman" w:hAnsiTheme="minorBidi" w:cstheme="minorBidi"/>
          <w:b/>
          <w:bCs/>
        </w:rPr>
        <w:t>1.</w:t>
      </w:r>
      <w:r w:rsidR="000340C1" w:rsidRPr="007B1210">
        <w:rPr>
          <w:rFonts w:asciiTheme="minorBidi" w:eastAsia="Times New Roman" w:hAnsiTheme="minorBidi" w:cstheme="minorBidi"/>
          <w:b/>
          <w:bCs/>
        </w:rPr>
        <w:t>2</w:t>
      </w:r>
      <w:r w:rsidRPr="007B1210">
        <w:rPr>
          <w:rFonts w:asciiTheme="minorBidi" w:eastAsia="Times New Roman" w:hAnsiTheme="minorBidi" w:cstheme="minorBidi"/>
          <w:b/>
          <w:bCs/>
        </w:rPr>
        <w:t xml:space="preserve"> </w:t>
      </w:r>
      <w:r w:rsidR="002B00D3" w:rsidRPr="007B1210">
        <w:rPr>
          <w:rFonts w:asciiTheme="minorBidi" w:eastAsia="Times New Roman" w:hAnsiTheme="minorBidi" w:cstheme="minorBidi"/>
          <w:b/>
          <w:bCs/>
        </w:rPr>
        <w:t xml:space="preserve">Framing </w:t>
      </w:r>
      <w:r w:rsidR="000340C1" w:rsidRPr="007B1210">
        <w:rPr>
          <w:rFonts w:asciiTheme="minorBidi" w:eastAsia="Times New Roman" w:hAnsiTheme="minorBidi" w:cstheme="minorBidi"/>
          <w:b/>
          <w:bCs/>
        </w:rPr>
        <w:t xml:space="preserve">and reframing </w:t>
      </w:r>
      <w:r w:rsidR="002B00D3" w:rsidRPr="007B1210">
        <w:rPr>
          <w:rFonts w:asciiTheme="minorBidi" w:eastAsia="Times New Roman" w:hAnsiTheme="minorBidi" w:cstheme="minorBidi"/>
          <w:b/>
          <w:bCs/>
        </w:rPr>
        <w:t>in the design process</w:t>
      </w:r>
    </w:p>
    <w:p w14:paraId="7A756783" w14:textId="75EF8E8B" w:rsidR="00281A60" w:rsidRPr="007B1210" w:rsidRDefault="00C130E4" w:rsidP="00EA5184">
      <w:pPr>
        <w:pStyle w:val="BodyText"/>
        <w:spacing w:before="11" w:line="360" w:lineRule="auto"/>
        <w:jc w:val="both"/>
        <w:rPr>
          <w:rFonts w:asciiTheme="minorBidi" w:eastAsiaTheme="minorHAnsi" w:hAnsiTheme="minorBidi" w:cstheme="minorBidi"/>
          <w:lang w:bidi="he-IL"/>
        </w:rPr>
      </w:pPr>
      <w:r w:rsidRPr="007B1210">
        <w:rPr>
          <w:rFonts w:asciiTheme="minorBidi" w:eastAsiaTheme="minorHAnsi" w:hAnsiTheme="minorBidi" w:cstheme="minorBidi"/>
          <w:lang w:bidi="he-IL"/>
        </w:rPr>
        <w:t>At the outset of the design process</w:t>
      </w:r>
      <w:r w:rsidR="002B00D3" w:rsidRPr="007B1210">
        <w:rPr>
          <w:rFonts w:asciiTheme="minorBidi" w:eastAsiaTheme="minorHAnsi" w:hAnsiTheme="minorBidi" w:cstheme="minorBidi"/>
          <w:lang w:bidi="he-IL"/>
        </w:rPr>
        <w:t xml:space="preserve">, </w:t>
      </w:r>
      <w:r w:rsidR="00952D11" w:rsidRPr="007B1210">
        <w:rPr>
          <w:rFonts w:asciiTheme="minorBidi" w:eastAsiaTheme="minorHAnsi" w:hAnsiTheme="minorBidi" w:cstheme="minorBidi"/>
          <w:lang w:bidi="he-IL"/>
        </w:rPr>
        <w:t>w</w:t>
      </w:r>
      <w:r w:rsidR="00484562" w:rsidRPr="007B1210">
        <w:rPr>
          <w:rFonts w:asciiTheme="minorBidi" w:eastAsiaTheme="minorHAnsi" w:hAnsiTheme="minorBidi" w:cstheme="minorBidi"/>
          <w:lang w:bidi="he-IL"/>
        </w:rPr>
        <w:t>hen</w:t>
      </w:r>
      <w:r w:rsidR="00952D11" w:rsidRPr="007B1210">
        <w:rPr>
          <w:rFonts w:asciiTheme="minorBidi" w:eastAsiaTheme="minorHAnsi" w:hAnsiTheme="minorBidi" w:cstheme="minorBidi"/>
          <w:lang w:bidi="he-IL"/>
        </w:rPr>
        <w:t xml:space="preserve"> the </w:t>
      </w:r>
      <w:r w:rsidR="009F3493" w:rsidRPr="007B1210">
        <w:rPr>
          <w:rFonts w:asciiTheme="minorBidi" w:eastAsiaTheme="minorHAnsi" w:hAnsiTheme="minorBidi" w:cstheme="minorBidi"/>
          <w:lang w:bidi="he-IL"/>
        </w:rPr>
        <w:t>initial</w:t>
      </w:r>
      <w:r w:rsidR="00952D11" w:rsidRPr="007B1210">
        <w:rPr>
          <w:rFonts w:asciiTheme="minorBidi" w:eastAsiaTheme="minorHAnsi" w:hAnsiTheme="minorBidi" w:cstheme="minorBidi"/>
          <w:lang w:bidi="he-IL"/>
        </w:rPr>
        <w:t xml:space="preserve"> problems may not be clearly </w:t>
      </w:r>
      <w:r w:rsidR="0070196E" w:rsidRPr="007B1210">
        <w:rPr>
          <w:rFonts w:asciiTheme="minorBidi" w:eastAsiaTheme="minorHAnsi" w:hAnsiTheme="minorBidi" w:cstheme="minorBidi"/>
          <w:lang w:bidi="he-IL"/>
        </w:rPr>
        <w:t xml:space="preserve">or completely </w:t>
      </w:r>
      <w:r w:rsidR="00952D11" w:rsidRPr="007B1210">
        <w:rPr>
          <w:rFonts w:asciiTheme="minorBidi" w:eastAsiaTheme="minorHAnsi" w:hAnsiTheme="minorBidi" w:cstheme="minorBidi"/>
          <w:lang w:bidi="he-IL"/>
        </w:rPr>
        <w:t>defined</w:t>
      </w:r>
      <w:r w:rsidR="00BD5E55" w:rsidRPr="007B1210">
        <w:rPr>
          <w:rFonts w:asciiTheme="minorBidi" w:eastAsiaTheme="minorHAnsi" w:hAnsiTheme="minorBidi" w:cstheme="minorBidi"/>
          <w:lang w:bidi="he-IL"/>
        </w:rPr>
        <w:t>,</w:t>
      </w:r>
      <w:r w:rsidR="002B00D3" w:rsidRPr="007B1210">
        <w:rPr>
          <w:rFonts w:asciiTheme="minorBidi" w:eastAsiaTheme="minorHAnsi" w:hAnsiTheme="minorBidi" w:cstheme="minorBidi"/>
          <w:lang w:bidi="he-IL"/>
        </w:rPr>
        <w:t xml:space="preserve"> the </w:t>
      </w:r>
      <w:r w:rsidR="002B4EFA" w:rsidRPr="007B1210">
        <w:rPr>
          <w:rFonts w:asciiTheme="minorBidi" w:eastAsiaTheme="minorHAnsi" w:hAnsiTheme="minorBidi" w:cstheme="minorBidi"/>
          <w:lang w:bidi="he-IL"/>
        </w:rPr>
        <w:t>problems</w:t>
      </w:r>
      <w:r w:rsidR="002B00D3" w:rsidRPr="007B1210">
        <w:rPr>
          <w:rFonts w:asciiTheme="minorBidi" w:eastAsiaTheme="minorHAnsi" w:hAnsiTheme="minorBidi" w:cstheme="minorBidi"/>
          <w:lang w:bidi="he-IL"/>
        </w:rPr>
        <w:t xml:space="preserve"> </w:t>
      </w:r>
      <w:r w:rsidR="009379F9" w:rsidRPr="007B1210">
        <w:rPr>
          <w:rFonts w:asciiTheme="minorBidi" w:eastAsiaTheme="minorHAnsi" w:hAnsiTheme="minorBidi" w:cstheme="minorBidi"/>
          <w:lang w:bidi="he-IL"/>
        </w:rPr>
        <w:t>must</w:t>
      </w:r>
      <w:r w:rsidRPr="007B1210">
        <w:rPr>
          <w:rFonts w:asciiTheme="minorBidi" w:eastAsiaTheme="minorHAnsi" w:hAnsiTheme="minorBidi" w:cstheme="minorBidi"/>
          <w:lang w:bidi="he-IL"/>
        </w:rPr>
        <w:t xml:space="preserve"> </w:t>
      </w:r>
      <w:r w:rsidR="0070196E" w:rsidRPr="007B1210">
        <w:rPr>
          <w:rFonts w:asciiTheme="minorBidi" w:eastAsiaTheme="minorHAnsi" w:hAnsiTheme="minorBidi" w:cstheme="minorBidi"/>
          <w:lang w:bidi="he-IL"/>
        </w:rPr>
        <w:t>start being</w:t>
      </w:r>
      <w:r w:rsidR="002B00D3" w:rsidRPr="007B1210">
        <w:rPr>
          <w:rFonts w:asciiTheme="minorBidi" w:eastAsiaTheme="minorHAnsi" w:hAnsiTheme="minorBidi" w:cstheme="minorBidi"/>
          <w:lang w:bidi="he-IL"/>
        </w:rPr>
        <w:t xml:space="preserve"> constructed</w:t>
      </w:r>
      <w:r w:rsidR="0070196E" w:rsidRPr="007B1210">
        <w:rPr>
          <w:rFonts w:asciiTheme="minorBidi" w:eastAsiaTheme="minorHAnsi" w:hAnsiTheme="minorBidi" w:cstheme="minorBidi"/>
          <w:lang w:bidi="he-IL"/>
        </w:rPr>
        <w:t>;</w:t>
      </w:r>
      <w:r w:rsidR="002B00D3" w:rsidRPr="007B1210">
        <w:rPr>
          <w:rFonts w:asciiTheme="minorBidi" w:eastAsiaTheme="minorHAnsi" w:hAnsiTheme="minorBidi" w:cstheme="minorBidi"/>
          <w:lang w:bidi="he-IL"/>
        </w:rPr>
        <w:t xml:space="preserve"> this process </w:t>
      </w:r>
      <w:r w:rsidRPr="007B1210">
        <w:rPr>
          <w:rFonts w:asciiTheme="minorBidi" w:eastAsiaTheme="minorHAnsi" w:hAnsiTheme="minorBidi" w:cstheme="minorBidi"/>
          <w:lang w:bidi="he-IL"/>
        </w:rPr>
        <w:t>can be</w:t>
      </w:r>
      <w:r w:rsidR="002B00D3" w:rsidRPr="007B1210">
        <w:rPr>
          <w:rFonts w:asciiTheme="minorBidi" w:eastAsiaTheme="minorHAnsi" w:hAnsiTheme="minorBidi" w:cstheme="minorBidi"/>
          <w:lang w:bidi="he-IL"/>
        </w:rPr>
        <w:t xml:space="preserve"> best </w:t>
      </w:r>
      <w:r w:rsidR="00EA5184" w:rsidRPr="007B1210">
        <w:rPr>
          <w:rFonts w:asciiTheme="minorBidi" w:eastAsiaTheme="minorHAnsi" w:hAnsiTheme="minorBidi" w:cstheme="minorBidi"/>
          <w:lang w:bidi="he-IL"/>
        </w:rPr>
        <w:t>conceptualized</w:t>
      </w:r>
      <w:r w:rsidRPr="007B1210">
        <w:rPr>
          <w:rFonts w:asciiTheme="minorBidi" w:eastAsiaTheme="minorHAnsi" w:hAnsiTheme="minorBidi" w:cstheme="minorBidi"/>
          <w:lang w:bidi="he-IL"/>
        </w:rPr>
        <w:t xml:space="preserve"> </w:t>
      </w:r>
      <w:r w:rsidR="002B00D3" w:rsidRPr="007B1210">
        <w:rPr>
          <w:rFonts w:asciiTheme="minorBidi" w:eastAsiaTheme="minorHAnsi" w:hAnsiTheme="minorBidi" w:cstheme="minorBidi"/>
          <w:lang w:bidi="he-IL"/>
        </w:rPr>
        <w:t>in terms of problem</w:t>
      </w:r>
      <w:r w:rsidRPr="007B1210">
        <w:rPr>
          <w:rFonts w:asciiTheme="minorBidi" w:eastAsiaTheme="minorHAnsi" w:hAnsiTheme="minorBidi" w:cstheme="minorBidi"/>
          <w:lang w:bidi="he-IL"/>
        </w:rPr>
        <w:t xml:space="preserve"> framing</w:t>
      </w:r>
      <w:r w:rsidR="00EA5184" w:rsidRPr="007B1210">
        <w:rPr>
          <w:rFonts w:asciiTheme="minorBidi" w:eastAsiaTheme="minorHAnsi" w:hAnsiTheme="minorBidi" w:cstheme="minorBidi"/>
          <w:lang w:bidi="he-IL"/>
        </w:rPr>
        <w:t>.</w:t>
      </w:r>
      <w:r w:rsidR="00EA5184" w:rsidRPr="007B1210">
        <w:rPr>
          <w:rFonts w:asciiTheme="minorBidi" w:hAnsiTheme="minorBidi" w:cstheme="minorBidi"/>
          <w:b/>
          <w:bCs/>
        </w:rPr>
        <w:t xml:space="preserve"> </w:t>
      </w:r>
      <w:r w:rsidR="00EC171A" w:rsidRPr="007B1210">
        <w:rPr>
          <w:rFonts w:asciiTheme="minorBidi" w:eastAsiaTheme="minorHAnsi" w:hAnsiTheme="minorBidi" w:cstheme="minorBidi"/>
          <w:lang w:bidi="he-IL"/>
        </w:rPr>
        <w:t xml:space="preserve">The skill to frame a </w:t>
      </w:r>
      <w:r w:rsidR="00F438A9" w:rsidRPr="007B1210">
        <w:rPr>
          <w:rFonts w:asciiTheme="minorBidi" w:eastAsiaTheme="minorHAnsi" w:hAnsiTheme="minorBidi" w:cstheme="minorBidi"/>
          <w:lang w:bidi="he-IL"/>
        </w:rPr>
        <w:t xml:space="preserve">challenging </w:t>
      </w:r>
      <w:r w:rsidR="00EC171A" w:rsidRPr="007B1210">
        <w:rPr>
          <w:rFonts w:asciiTheme="minorBidi" w:eastAsiaTheme="minorHAnsi" w:hAnsiTheme="minorBidi" w:cstheme="minorBidi"/>
          <w:lang w:bidi="he-IL"/>
        </w:rPr>
        <w:t xml:space="preserve">situation in </w:t>
      </w:r>
      <w:r w:rsidR="00F438A9" w:rsidRPr="007B1210">
        <w:rPr>
          <w:rFonts w:asciiTheme="minorBidi" w:eastAsiaTheme="minorHAnsi" w:hAnsiTheme="minorBidi" w:cstheme="minorBidi"/>
          <w:lang w:bidi="he-IL"/>
        </w:rPr>
        <w:t xml:space="preserve">novel </w:t>
      </w:r>
      <w:r w:rsidR="00EC171A" w:rsidRPr="007B1210">
        <w:rPr>
          <w:rFonts w:asciiTheme="minorBidi" w:eastAsiaTheme="minorHAnsi" w:hAnsiTheme="minorBidi" w:cstheme="minorBidi"/>
          <w:lang w:bidi="he-IL"/>
        </w:rPr>
        <w:t xml:space="preserve">and </w:t>
      </w:r>
      <w:r w:rsidR="00F438A9" w:rsidRPr="007B1210">
        <w:rPr>
          <w:rFonts w:asciiTheme="minorBidi" w:eastAsiaTheme="minorHAnsi" w:hAnsiTheme="minorBidi" w:cstheme="minorBidi"/>
          <w:lang w:bidi="he-IL"/>
        </w:rPr>
        <w:t xml:space="preserve">surprising </w:t>
      </w:r>
      <w:r w:rsidR="00EC171A" w:rsidRPr="007B1210">
        <w:rPr>
          <w:rFonts w:asciiTheme="minorBidi" w:eastAsiaTheme="minorHAnsi" w:hAnsiTheme="minorBidi" w:cstheme="minorBidi"/>
          <w:lang w:bidi="he-IL"/>
        </w:rPr>
        <w:t xml:space="preserve">ways </w:t>
      </w:r>
      <w:r w:rsidR="002B00D3" w:rsidRPr="007B1210">
        <w:rPr>
          <w:rFonts w:asciiTheme="minorBidi" w:eastAsiaTheme="minorHAnsi" w:hAnsiTheme="minorBidi" w:cstheme="minorBidi"/>
          <w:lang w:bidi="he-IL"/>
        </w:rPr>
        <w:t xml:space="preserve">is </w:t>
      </w:r>
      <w:r w:rsidR="00F438A9" w:rsidRPr="007B1210">
        <w:rPr>
          <w:rFonts w:asciiTheme="minorBidi" w:eastAsiaTheme="minorHAnsi" w:hAnsiTheme="minorBidi" w:cstheme="minorBidi"/>
          <w:lang w:bidi="he-IL"/>
        </w:rPr>
        <w:t>a</w:t>
      </w:r>
      <w:r w:rsidR="00EC171A" w:rsidRPr="007B1210">
        <w:rPr>
          <w:rFonts w:asciiTheme="minorBidi" w:eastAsiaTheme="minorHAnsi" w:hAnsiTheme="minorBidi" w:cstheme="minorBidi"/>
          <w:lang w:bidi="he-IL"/>
        </w:rPr>
        <w:t xml:space="preserve"> </w:t>
      </w:r>
      <w:r w:rsidR="00F438A9" w:rsidRPr="007B1210">
        <w:rPr>
          <w:rFonts w:asciiTheme="minorBidi" w:eastAsiaTheme="minorHAnsi" w:hAnsiTheme="minorBidi" w:cstheme="minorBidi"/>
          <w:lang w:bidi="he-IL"/>
        </w:rPr>
        <w:t>fundamental</w:t>
      </w:r>
      <w:r w:rsidR="00EC171A" w:rsidRPr="007B1210">
        <w:rPr>
          <w:rFonts w:asciiTheme="minorBidi" w:eastAsiaTheme="minorHAnsi" w:hAnsiTheme="minorBidi" w:cstheme="minorBidi"/>
          <w:lang w:bidi="he-IL"/>
        </w:rPr>
        <w:t xml:space="preserve"> </w:t>
      </w:r>
      <w:r w:rsidR="00F438A9" w:rsidRPr="007B1210">
        <w:rPr>
          <w:rFonts w:asciiTheme="minorBidi" w:eastAsiaTheme="minorHAnsi" w:hAnsiTheme="minorBidi" w:cstheme="minorBidi"/>
          <w:lang w:bidi="he-IL"/>
        </w:rPr>
        <w:t xml:space="preserve">feature </w:t>
      </w:r>
      <w:r w:rsidR="00EC171A" w:rsidRPr="007B1210">
        <w:rPr>
          <w:rFonts w:asciiTheme="minorBidi" w:eastAsiaTheme="minorHAnsi" w:hAnsiTheme="minorBidi" w:cstheme="minorBidi"/>
          <w:lang w:bidi="he-IL"/>
        </w:rPr>
        <w:t>of design thinking</w:t>
      </w:r>
      <w:r w:rsidR="00C20AA0" w:rsidRPr="007B1210">
        <w:rPr>
          <w:rFonts w:asciiTheme="minorBidi" w:eastAsiaTheme="minorHAnsi" w:hAnsiTheme="minorBidi" w:cstheme="minorBidi"/>
          <w:lang w:bidi="he-IL"/>
        </w:rPr>
        <w:t xml:space="preserve"> (Beckman, 2020)</w:t>
      </w:r>
      <w:r w:rsidR="002B00D3" w:rsidRPr="007B1210">
        <w:rPr>
          <w:rFonts w:asciiTheme="minorBidi" w:eastAsiaTheme="minorHAnsi" w:hAnsiTheme="minorBidi" w:cstheme="minorBidi"/>
          <w:lang w:bidi="he-IL"/>
        </w:rPr>
        <w:t xml:space="preserve">. </w:t>
      </w:r>
      <w:r w:rsidR="002967EB" w:rsidRPr="007B1210">
        <w:rPr>
          <w:rFonts w:asciiTheme="minorBidi" w:eastAsiaTheme="minorHAnsi" w:hAnsiTheme="minorBidi" w:cstheme="minorBidi"/>
          <w:lang w:bidi="he-IL"/>
        </w:rPr>
        <w:t>I</w:t>
      </w:r>
      <w:r w:rsidR="00323524" w:rsidRPr="007B1210">
        <w:rPr>
          <w:rFonts w:asciiTheme="minorBidi" w:eastAsiaTheme="minorHAnsi" w:hAnsiTheme="minorBidi" w:cstheme="minorBidi"/>
          <w:lang w:bidi="he-IL"/>
        </w:rPr>
        <w:t>n design theory</w:t>
      </w:r>
      <w:r w:rsidR="002967EB" w:rsidRPr="007B1210">
        <w:rPr>
          <w:rFonts w:asciiTheme="minorBidi" w:eastAsiaTheme="minorHAnsi" w:hAnsiTheme="minorBidi" w:cstheme="minorBidi"/>
          <w:lang w:bidi="he-IL"/>
        </w:rPr>
        <w:t>,</w:t>
      </w:r>
      <w:r w:rsidR="00323524" w:rsidRPr="007B1210">
        <w:rPr>
          <w:rFonts w:asciiTheme="minorBidi" w:eastAsiaTheme="minorHAnsi" w:hAnsiTheme="minorBidi" w:cstheme="minorBidi"/>
          <w:lang w:bidi="he-IL"/>
        </w:rPr>
        <w:t xml:space="preserve"> </w:t>
      </w:r>
      <w:r w:rsidR="002967EB" w:rsidRPr="007B1210">
        <w:rPr>
          <w:rFonts w:asciiTheme="minorBidi" w:eastAsiaTheme="minorHAnsi" w:hAnsiTheme="minorBidi" w:cstheme="minorBidi"/>
          <w:lang w:bidi="he-IL"/>
        </w:rPr>
        <w:t xml:space="preserve">the concept of frame </w:t>
      </w:r>
      <w:r w:rsidR="00323524" w:rsidRPr="007B1210">
        <w:rPr>
          <w:rFonts w:asciiTheme="minorBidi" w:eastAsiaTheme="minorHAnsi" w:hAnsiTheme="minorBidi" w:cstheme="minorBidi"/>
          <w:lang w:bidi="he-IL"/>
        </w:rPr>
        <w:t xml:space="preserve">is based </w:t>
      </w:r>
      <w:r w:rsidR="0070196E" w:rsidRPr="007B1210">
        <w:rPr>
          <w:rFonts w:asciiTheme="minorBidi" w:eastAsiaTheme="minorHAnsi" w:hAnsiTheme="minorBidi" w:cstheme="minorBidi"/>
          <w:lang w:bidi="he-IL"/>
        </w:rPr>
        <w:t xml:space="preserve">largely </w:t>
      </w:r>
      <w:r w:rsidR="00323524" w:rsidRPr="007B1210">
        <w:rPr>
          <w:rFonts w:asciiTheme="minorBidi" w:eastAsiaTheme="minorHAnsi" w:hAnsiTheme="minorBidi" w:cstheme="minorBidi"/>
          <w:lang w:bidi="he-IL"/>
        </w:rPr>
        <w:t>on Schon’s work on reflective practice</w:t>
      </w:r>
      <w:r w:rsidR="00BD5E55" w:rsidRPr="007B1210">
        <w:rPr>
          <w:rFonts w:asciiTheme="minorBidi" w:eastAsiaTheme="minorHAnsi" w:hAnsiTheme="minorBidi" w:cstheme="minorBidi"/>
          <w:lang w:bidi="he-IL"/>
        </w:rPr>
        <w:t xml:space="preserve"> (1984, 1987, 1995)</w:t>
      </w:r>
      <w:r w:rsidR="00323524" w:rsidRPr="007B1210">
        <w:rPr>
          <w:rFonts w:asciiTheme="minorBidi" w:eastAsiaTheme="minorHAnsi" w:hAnsiTheme="minorBidi" w:cstheme="minorBidi"/>
          <w:lang w:bidi="he-IL"/>
        </w:rPr>
        <w:t xml:space="preserve">. In </w:t>
      </w:r>
      <w:r w:rsidR="00AB14CA" w:rsidRPr="007B1210">
        <w:rPr>
          <w:rFonts w:asciiTheme="minorBidi" w:eastAsiaTheme="minorHAnsi" w:hAnsiTheme="minorBidi" w:cstheme="minorBidi"/>
          <w:lang w:bidi="he-IL"/>
        </w:rPr>
        <w:t>his</w:t>
      </w:r>
      <w:r w:rsidR="00323524" w:rsidRPr="007B1210">
        <w:rPr>
          <w:rFonts w:asciiTheme="minorBidi" w:eastAsiaTheme="minorHAnsi" w:hAnsiTheme="minorBidi" w:cstheme="minorBidi"/>
          <w:lang w:bidi="he-IL"/>
        </w:rPr>
        <w:t xml:space="preserve"> view</w:t>
      </w:r>
      <w:r w:rsidR="00476B90" w:rsidRPr="007B1210">
        <w:rPr>
          <w:rFonts w:asciiTheme="minorBidi" w:eastAsiaTheme="minorHAnsi" w:hAnsiTheme="minorBidi" w:cstheme="minorBidi"/>
          <w:lang w:bidi="he-IL"/>
        </w:rPr>
        <w:t>, frames are essential structures of belief, perception</w:t>
      </w:r>
      <w:r w:rsidR="00670C70" w:rsidRPr="007B1210">
        <w:rPr>
          <w:rFonts w:asciiTheme="minorBidi" w:eastAsiaTheme="minorHAnsi" w:hAnsiTheme="minorBidi" w:cstheme="minorBidi"/>
          <w:lang w:bidi="he-IL"/>
        </w:rPr>
        <w:t>,</w:t>
      </w:r>
      <w:r w:rsidR="00476B90" w:rsidRPr="007B1210">
        <w:rPr>
          <w:rFonts w:asciiTheme="minorBidi" w:eastAsiaTheme="minorHAnsi" w:hAnsiTheme="minorBidi" w:cstheme="minorBidi"/>
          <w:lang w:bidi="he-IL"/>
        </w:rPr>
        <w:t xml:space="preserve"> and appreciation. </w:t>
      </w:r>
      <w:r w:rsidR="003D0AA2" w:rsidRPr="007B1210">
        <w:rPr>
          <w:rFonts w:asciiTheme="minorBidi" w:eastAsiaTheme="minorHAnsi" w:hAnsiTheme="minorBidi" w:cstheme="minorBidi"/>
          <w:lang w:bidi="he-IL"/>
        </w:rPr>
        <w:t xml:space="preserve">As a result of their experience and understanding, designers become progressively </w:t>
      </w:r>
      <w:r w:rsidR="00411F5A" w:rsidRPr="007B1210">
        <w:rPr>
          <w:rFonts w:asciiTheme="minorBidi" w:eastAsiaTheme="minorHAnsi" w:hAnsiTheme="minorBidi" w:cstheme="minorBidi"/>
          <w:lang w:bidi="he-IL"/>
        </w:rPr>
        <w:t xml:space="preserve">more </w:t>
      </w:r>
      <w:r w:rsidR="003D0AA2" w:rsidRPr="007B1210">
        <w:rPr>
          <w:rFonts w:asciiTheme="minorBidi" w:eastAsiaTheme="minorHAnsi" w:hAnsiTheme="minorBidi" w:cstheme="minorBidi"/>
          <w:lang w:bidi="he-IL"/>
        </w:rPr>
        <w:t>conscious</w:t>
      </w:r>
      <w:r w:rsidR="0070196E" w:rsidRPr="007B1210">
        <w:rPr>
          <w:rFonts w:asciiTheme="minorBidi" w:eastAsiaTheme="minorHAnsi" w:hAnsiTheme="minorBidi" w:cstheme="minorBidi"/>
          <w:lang w:bidi="he-IL"/>
        </w:rPr>
        <w:t xml:space="preserve"> of frames</w:t>
      </w:r>
      <w:ins w:id="53" w:author="Susan" w:date="2021-10-04T22:23:00Z">
        <w:r w:rsidR="00E357AB">
          <w:rPr>
            <w:rFonts w:asciiTheme="minorBidi" w:eastAsiaTheme="minorHAnsi" w:hAnsiTheme="minorBidi" w:cstheme="minorBidi"/>
            <w:lang w:bidi="he-IL"/>
          </w:rPr>
          <w:t>,</w:t>
        </w:r>
      </w:ins>
      <w:r w:rsidR="0070196E" w:rsidRPr="007B1210">
        <w:rPr>
          <w:rFonts w:asciiTheme="minorBidi" w:eastAsiaTheme="minorHAnsi" w:hAnsiTheme="minorBidi" w:cstheme="minorBidi"/>
          <w:lang w:bidi="he-IL"/>
        </w:rPr>
        <w:t xml:space="preserve"> and thus </w:t>
      </w:r>
      <w:r w:rsidR="0004679B" w:rsidRPr="007B1210">
        <w:rPr>
          <w:rFonts w:asciiTheme="minorBidi" w:eastAsiaTheme="minorHAnsi" w:hAnsiTheme="minorBidi" w:cstheme="minorBidi"/>
          <w:lang w:bidi="he-IL"/>
        </w:rPr>
        <w:t>more equipped</w:t>
      </w:r>
      <w:r w:rsidR="003D0AA2" w:rsidRPr="007B1210">
        <w:rPr>
          <w:rFonts w:asciiTheme="minorBidi" w:eastAsiaTheme="minorHAnsi" w:hAnsiTheme="minorBidi" w:cstheme="minorBidi"/>
          <w:lang w:bidi="he-IL"/>
        </w:rPr>
        <w:t xml:space="preserve"> to assess and adapt the frames they use to </w:t>
      </w:r>
      <w:r w:rsidR="0068440F" w:rsidRPr="007B1210">
        <w:rPr>
          <w:rFonts w:asciiTheme="minorBidi" w:eastAsiaTheme="minorHAnsi" w:hAnsiTheme="minorBidi" w:cstheme="minorBidi"/>
          <w:lang w:bidi="he-IL"/>
        </w:rPr>
        <w:t>better focus their efforts</w:t>
      </w:r>
      <w:r w:rsidR="003D0AA2" w:rsidRPr="007B1210">
        <w:rPr>
          <w:rFonts w:asciiTheme="minorBidi" w:eastAsiaTheme="minorHAnsi" w:hAnsiTheme="minorBidi" w:cstheme="minorBidi"/>
          <w:lang w:bidi="he-IL"/>
        </w:rPr>
        <w:t xml:space="preserve">. </w:t>
      </w:r>
      <w:r w:rsidR="00CA6645" w:rsidRPr="007B1210">
        <w:rPr>
          <w:rFonts w:asciiTheme="minorBidi" w:eastAsiaTheme="minorHAnsi" w:hAnsiTheme="minorBidi" w:cstheme="minorBidi"/>
          <w:lang w:bidi="he-IL"/>
        </w:rPr>
        <w:t xml:space="preserve">Frames </w:t>
      </w:r>
      <w:r w:rsidR="0068440F" w:rsidRPr="007B1210">
        <w:rPr>
          <w:rFonts w:asciiTheme="minorBidi" w:eastAsiaTheme="minorHAnsi" w:hAnsiTheme="minorBidi" w:cstheme="minorBidi"/>
          <w:lang w:bidi="he-IL"/>
        </w:rPr>
        <w:t xml:space="preserve">imbue </w:t>
      </w:r>
      <w:r w:rsidR="00CA6645" w:rsidRPr="007B1210">
        <w:rPr>
          <w:rFonts w:asciiTheme="minorBidi" w:eastAsiaTheme="minorHAnsi" w:hAnsiTheme="minorBidi" w:cstheme="minorBidi"/>
          <w:lang w:bidi="he-IL"/>
        </w:rPr>
        <w:t>the design problem</w:t>
      </w:r>
      <w:r w:rsidR="0068440F" w:rsidRPr="007B1210">
        <w:rPr>
          <w:rFonts w:asciiTheme="minorBidi" w:eastAsiaTheme="minorHAnsi" w:hAnsiTheme="minorBidi" w:cstheme="minorBidi"/>
          <w:lang w:bidi="he-IL"/>
        </w:rPr>
        <w:t xml:space="preserve"> with coherence</w:t>
      </w:r>
      <w:r w:rsidR="004169BD" w:rsidRPr="007B1210">
        <w:rPr>
          <w:rFonts w:asciiTheme="minorBidi" w:eastAsiaTheme="minorHAnsi" w:hAnsiTheme="minorBidi" w:cstheme="minorBidi"/>
          <w:lang w:bidi="he-IL"/>
        </w:rPr>
        <w:t xml:space="preserve">, providing a </w:t>
      </w:r>
      <w:r w:rsidR="0068440F" w:rsidRPr="007B1210">
        <w:rPr>
          <w:rFonts w:asciiTheme="minorBidi" w:eastAsiaTheme="minorHAnsi" w:hAnsiTheme="minorBidi" w:cstheme="minorBidi"/>
          <w:lang w:bidi="he-IL"/>
        </w:rPr>
        <w:t xml:space="preserve">more familiar </w:t>
      </w:r>
      <w:r w:rsidR="004169BD" w:rsidRPr="007B1210">
        <w:rPr>
          <w:rFonts w:asciiTheme="minorBidi" w:eastAsiaTheme="minorHAnsi" w:hAnsiTheme="minorBidi" w:cstheme="minorBidi"/>
          <w:lang w:bidi="he-IL"/>
        </w:rPr>
        <w:t xml:space="preserve">reference point from </w:t>
      </w:r>
      <w:r w:rsidR="00411F5A" w:rsidRPr="007B1210">
        <w:rPr>
          <w:rFonts w:asciiTheme="minorBidi" w:eastAsiaTheme="minorHAnsi" w:hAnsiTheme="minorBidi" w:cstheme="minorBidi"/>
          <w:lang w:bidi="he-IL"/>
        </w:rPr>
        <w:t xml:space="preserve">which </w:t>
      </w:r>
      <w:r w:rsidR="00086AAD" w:rsidRPr="007B1210">
        <w:rPr>
          <w:rFonts w:asciiTheme="minorBidi" w:eastAsiaTheme="minorHAnsi" w:hAnsiTheme="minorBidi" w:cstheme="minorBidi"/>
          <w:lang w:bidi="he-IL"/>
        </w:rPr>
        <w:t xml:space="preserve">designers can build on their </w:t>
      </w:r>
      <w:r w:rsidR="00597776" w:rsidRPr="007B1210">
        <w:rPr>
          <w:rFonts w:asciiTheme="minorBidi" w:eastAsiaTheme="minorHAnsi" w:hAnsiTheme="minorBidi" w:cstheme="minorBidi"/>
          <w:lang w:bidi="he-IL"/>
        </w:rPr>
        <w:t xml:space="preserve">extensive </w:t>
      </w:r>
      <w:r w:rsidR="00086AAD" w:rsidRPr="007B1210">
        <w:rPr>
          <w:rFonts w:asciiTheme="minorBidi" w:eastAsiaTheme="minorHAnsi" w:hAnsiTheme="minorBidi" w:cstheme="minorBidi"/>
          <w:lang w:bidi="he-IL"/>
        </w:rPr>
        <w:t xml:space="preserve">experience. </w:t>
      </w:r>
      <w:r w:rsidR="00CA6645" w:rsidRPr="007B1210">
        <w:rPr>
          <w:rFonts w:asciiTheme="minorBidi" w:eastAsiaTheme="minorHAnsi" w:hAnsiTheme="minorBidi" w:cstheme="minorBidi"/>
          <w:lang w:bidi="he-IL"/>
        </w:rPr>
        <w:t xml:space="preserve"> </w:t>
      </w:r>
    </w:p>
    <w:p w14:paraId="051100A8" w14:textId="1AA08DC5" w:rsidR="00DE3831" w:rsidRPr="00C205C5" w:rsidRDefault="00AD496A" w:rsidP="007C0211">
      <w:pPr>
        <w:pStyle w:val="BodyText"/>
        <w:spacing w:line="360" w:lineRule="auto"/>
        <w:ind w:firstLine="720"/>
        <w:jc w:val="both"/>
        <w:rPr>
          <w:rFonts w:asciiTheme="minorBidi" w:eastAsiaTheme="minorHAnsi" w:hAnsiTheme="minorBidi" w:cstheme="minorBidi"/>
          <w:lang w:bidi="he-IL"/>
        </w:rPr>
      </w:pPr>
      <w:r w:rsidRPr="007B1210">
        <w:rPr>
          <w:rFonts w:asciiTheme="minorBidi" w:eastAsiaTheme="minorHAnsi" w:hAnsiTheme="minorBidi" w:cstheme="minorBidi"/>
          <w:lang w:bidi="he-IL"/>
        </w:rPr>
        <w:t>Schon</w:t>
      </w:r>
      <w:r w:rsidR="00E44A1E" w:rsidRPr="007B1210">
        <w:rPr>
          <w:rFonts w:asciiTheme="minorBidi" w:eastAsiaTheme="minorHAnsi" w:hAnsiTheme="minorBidi" w:cstheme="minorBidi"/>
          <w:lang w:bidi="he-IL"/>
        </w:rPr>
        <w:t>’s</w:t>
      </w:r>
      <w:r w:rsidRPr="007B1210">
        <w:rPr>
          <w:rFonts w:asciiTheme="minorBidi" w:eastAsiaTheme="minorHAnsi" w:hAnsiTheme="minorBidi" w:cstheme="minorBidi"/>
          <w:lang w:bidi="he-IL"/>
        </w:rPr>
        <w:t xml:space="preserve"> (1983) </w:t>
      </w:r>
      <w:r w:rsidR="00E44A1E" w:rsidRPr="007B1210">
        <w:rPr>
          <w:rFonts w:asciiTheme="minorBidi" w:eastAsiaTheme="minorHAnsi" w:hAnsiTheme="minorBidi" w:cstheme="minorBidi"/>
          <w:lang w:bidi="he-IL"/>
        </w:rPr>
        <w:t>analysis of the design activity incorporate</w:t>
      </w:r>
      <w:r w:rsidR="005D444B" w:rsidRPr="007B1210">
        <w:rPr>
          <w:rFonts w:asciiTheme="minorBidi" w:eastAsiaTheme="minorHAnsi" w:hAnsiTheme="minorBidi" w:cstheme="minorBidi"/>
          <w:lang w:bidi="he-IL"/>
        </w:rPr>
        <w:t>d</w:t>
      </w:r>
      <w:r w:rsidRPr="007B1210">
        <w:rPr>
          <w:rFonts w:asciiTheme="minorBidi" w:eastAsiaTheme="minorHAnsi" w:hAnsiTheme="minorBidi" w:cstheme="minorBidi"/>
          <w:lang w:bidi="he-IL"/>
        </w:rPr>
        <w:t xml:space="preserve"> framing as</w:t>
      </w:r>
      <w:r w:rsidR="00E44A1E" w:rsidRPr="007B1210">
        <w:rPr>
          <w:rFonts w:asciiTheme="minorBidi" w:eastAsiaTheme="minorHAnsi" w:hAnsiTheme="minorBidi" w:cstheme="minorBidi"/>
          <w:lang w:bidi="he-IL"/>
        </w:rPr>
        <w:t xml:space="preserve"> a critical ability, understood as</w:t>
      </w:r>
      <w:r w:rsidRPr="007B1210">
        <w:rPr>
          <w:rFonts w:asciiTheme="minorBidi" w:eastAsiaTheme="minorHAnsi" w:hAnsiTheme="minorBidi" w:cstheme="minorBidi"/>
          <w:lang w:bidi="he-IL"/>
        </w:rPr>
        <w:t xml:space="preserve"> a perception of a problematic situation and a form of reasoning that enables the designer to develop a</w:t>
      </w:r>
      <w:r w:rsidR="0068440F" w:rsidRPr="007B1210">
        <w:rPr>
          <w:rFonts w:asciiTheme="minorBidi" w:eastAsiaTheme="minorHAnsi" w:hAnsiTheme="minorBidi" w:cstheme="minorBidi"/>
          <w:lang w:bidi="he-IL"/>
        </w:rPr>
        <w:t xml:space="preserve"> variety</w:t>
      </w:r>
      <w:r w:rsidRPr="007B1210">
        <w:rPr>
          <w:rFonts w:asciiTheme="minorBidi" w:eastAsiaTheme="minorHAnsi" w:hAnsiTheme="minorBidi" w:cstheme="minorBidi"/>
          <w:lang w:bidi="he-IL"/>
        </w:rPr>
        <w:t xml:space="preserve"> of possible actions. </w:t>
      </w:r>
      <w:r w:rsidR="00AF4B6C" w:rsidRPr="007B1210">
        <w:rPr>
          <w:rFonts w:asciiTheme="minorBidi" w:eastAsiaTheme="minorHAnsi" w:hAnsiTheme="minorBidi" w:cstheme="minorBidi"/>
          <w:lang w:bidi="he-IL"/>
        </w:rPr>
        <w:t>Accordingly</w:t>
      </w:r>
      <w:r w:rsidRPr="007B1210">
        <w:rPr>
          <w:rFonts w:asciiTheme="minorBidi" w:eastAsiaTheme="minorHAnsi" w:hAnsiTheme="minorBidi" w:cstheme="minorBidi"/>
          <w:lang w:bidi="he-IL"/>
        </w:rPr>
        <w:t xml:space="preserve">, </w:t>
      </w:r>
      <w:r w:rsidR="008F0B06" w:rsidRPr="007B1210">
        <w:rPr>
          <w:rFonts w:asciiTheme="minorBidi" w:eastAsiaTheme="minorHAnsi" w:hAnsiTheme="minorBidi" w:cstheme="minorBidi"/>
          <w:lang w:bidi="he-IL"/>
        </w:rPr>
        <w:t xml:space="preserve">design </w:t>
      </w:r>
      <w:r w:rsidRPr="007B1210">
        <w:rPr>
          <w:rFonts w:asciiTheme="minorBidi" w:eastAsiaTheme="minorHAnsi" w:hAnsiTheme="minorBidi" w:cstheme="minorBidi"/>
          <w:lang w:bidi="he-IL"/>
        </w:rPr>
        <w:t>framing</w:t>
      </w:r>
      <w:r w:rsidRPr="007B1210">
        <w:rPr>
          <w:rFonts w:asciiTheme="minorBidi" w:hAnsiTheme="minorBidi" w:cstheme="minorBidi"/>
          <w:shd w:val="clear" w:color="auto" w:fill="FFFFFF"/>
        </w:rPr>
        <w:t xml:space="preserve"> </w:t>
      </w:r>
      <w:r w:rsidR="005F3A0B" w:rsidRPr="007B1210">
        <w:rPr>
          <w:rFonts w:asciiTheme="minorBidi" w:hAnsiTheme="minorBidi" w:cstheme="minorBidi"/>
          <w:shd w:val="clear" w:color="auto" w:fill="FFFFFF"/>
        </w:rPr>
        <w:t xml:space="preserve">defines </w:t>
      </w:r>
      <w:r w:rsidRPr="007B1210">
        <w:rPr>
          <w:rFonts w:asciiTheme="minorBidi" w:hAnsiTheme="minorBidi" w:cstheme="minorBidi"/>
          <w:shd w:val="clear" w:color="auto" w:fill="FFFFFF"/>
        </w:rPr>
        <w:t xml:space="preserve">the boundaries </w:t>
      </w:r>
      <w:r w:rsidRPr="007B1210">
        <w:rPr>
          <w:rFonts w:asciiTheme="minorBidi" w:hAnsiTheme="minorBidi" w:cstheme="minorBidi"/>
          <w:shd w:val="clear" w:color="auto" w:fill="FFFFFF"/>
        </w:rPr>
        <w:lastRenderedPageBreak/>
        <w:t xml:space="preserve">of the problem, focusing on </w:t>
      </w:r>
      <w:r w:rsidR="005F3A0B" w:rsidRPr="007B1210">
        <w:rPr>
          <w:rFonts w:asciiTheme="minorBidi" w:hAnsiTheme="minorBidi" w:cstheme="minorBidi"/>
          <w:shd w:val="clear" w:color="auto" w:fill="FFFFFF"/>
        </w:rPr>
        <w:t>s</w:t>
      </w:r>
      <w:r w:rsidR="00737E8B" w:rsidRPr="007B1210">
        <w:rPr>
          <w:rFonts w:asciiTheme="minorBidi" w:hAnsiTheme="minorBidi" w:cstheme="minorBidi"/>
          <w:shd w:val="clear" w:color="auto" w:fill="FFFFFF"/>
        </w:rPr>
        <w:t>pecific</w:t>
      </w:r>
      <w:r w:rsidR="005F3A0B" w:rsidRPr="007B1210">
        <w:rPr>
          <w:rFonts w:asciiTheme="minorBidi" w:hAnsiTheme="minorBidi" w:cstheme="minorBidi"/>
          <w:shd w:val="clear" w:color="auto" w:fill="FFFFFF"/>
        </w:rPr>
        <w:t xml:space="preserve"> </w:t>
      </w:r>
      <w:r w:rsidRPr="007B1210">
        <w:rPr>
          <w:rFonts w:asciiTheme="minorBidi" w:hAnsiTheme="minorBidi" w:cstheme="minorBidi"/>
          <w:shd w:val="clear" w:color="auto" w:fill="FFFFFF"/>
        </w:rPr>
        <w:t xml:space="preserve">objects and relationships, and establishing norms to guide subsequent </w:t>
      </w:r>
      <w:r w:rsidR="000D457A" w:rsidRPr="007B1210">
        <w:rPr>
          <w:rFonts w:asciiTheme="minorBidi" w:hAnsiTheme="minorBidi" w:cstheme="minorBidi"/>
          <w:shd w:val="clear" w:color="auto" w:fill="FFFFFF"/>
        </w:rPr>
        <w:t xml:space="preserve">logical </w:t>
      </w:r>
      <w:r w:rsidRPr="007B1210">
        <w:rPr>
          <w:rFonts w:asciiTheme="minorBidi" w:hAnsiTheme="minorBidi" w:cstheme="minorBidi"/>
          <w:shd w:val="clear" w:color="auto" w:fill="FFFFFF"/>
        </w:rPr>
        <w:t xml:space="preserve">design </w:t>
      </w:r>
      <w:r w:rsidR="000D457A" w:rsidRPr="007B1210">
        <w:rPr>
          <w:rFonts w:asciiTheme="minorBidi" w:hAnsiTheme="minorBidi" w:cstheme="minorBidi"/>
          <w:shd w:val="clear" w:color="auto" w:fill="FFFFFF"/>
        </w:rPr>
        <w:t>decisions</w:t>
      </w:r>
      <w:r w:rsidRPr="007B1210">
        <w:rPr>
          <w:rFonts w:asciiTheme="minorBidi" w:hAnsiTheme="minorBidi" w:cstheme="minorBidi"/>
          <w:shd w:val="clear" w:color="auto" w:fill="FFFFFF"/>
        </w:rPr>
        <w:t xml:space="preserve"> </w:t>
      </w:r>
      <w:r w:rsidR="00831FB3" w:rsidRPr="007B1210">
        <w:rPr>
          <w:rFonts w:asciiTheme="minorBidi" w:hAnsiTheme="minorBidi" w:cstheme="minorBidi"/>
          <w:shd w:val="clear" w:color="auto" w:fill="FFFFFF"/>
        </w:rPr>
        <w:fldChar w:fldCharType="begin"/>
      </w:r>
      <w:r w:rsidRPr="007B1210">
        <w:rPr>
          <w:rFonts w:asciiTheme="minorBidi" w:hAnsiTheme="minorBidi" w:cstheme="minorBidi"/>
          <w:shd w:val="clear" w:color="auto" w:fill="FFFFFF"/>
        </w:rPr>
        <w:instrText xml:space="preserve"> ADDIN ZOTERO_ITEM CSL_CITATION {"citationID":"NT4Bb4Kp","properties":{"formattedCitation":"(Sch\\uc0\\u246{}n 1988)","plainCitation":"(Schön 1988)","noteIndex":0},"citationItems":[{"id":10,"uris":["http://zotero.org/users/7381738/items/A9QB5XR2"],"uri":["http://zotero.org/users/7381738/items/A9QB5XR2"],"itemData":{"id":10,"type":"article-journal","abstract":"Protocols of seven practised designers, all undertaking a common design exercise, have been analysed for patterns of reasoning and use of design rules. Patterns of reasoning were found to be shared among designers and not significantly different from reasoning in everyday life. Rules were largely implicit, overlapping, diverse, variously applied, contextually dependent, subject to exceptions and to critical modification. It is argued that rules are derived from underlying types - functional building types, references, spatial gestalts and experiential archetypes - that serve as ‘holding environments’ for design knowledge.","container-title":"Design studies","DOI":"10.1016/0142-694X(88)90047-6","ISSN":"0142-694X","issue":"3","note":"publisher-place: Guildford, U.K\npublisher: Elsevier Ltd","page":"181-190","title":"Designing: Rules, types and worlds","volume":"9","author":[{"family":"Schön","given":"Donald A."}],"issued":{"date-parts":[["1988"]]}}}],"schema":"https://github.com/citation-style-language/schema/raw/master/csl-citation.json"} </w:instrText>
      </w:r>
      <w:r w:rsidR="00831FB3" w:rsidRPr="007B1210">
        <w:rPr>
          <w:rFonts w:asciiTheme="minorBidi" w:hAnsiTheme="minorBidi" w:cstheme="minorBidi"/>
          <w:shd w:val="clear" w:color="auto" w:fill="FFFFFF"/>
        </w:rPr>
        <w:fldChar w:fldCharType="separate"/>
      </w:r>
      <w:r w:rsidRPr="007B1210">
        <w:rPr>
          <w:rFonts w:asciiTheme="minorBidi" w:hAnsiTheme="minorBidi" w:cstheme="minorBidi"/>
        </w:rPr>
        <w:t>(Schön</w:t>
      </w:r>
      <w:r w:rsidR="00F35FC8" w:rsidRPr="007B1210">
        <w:rPr>
          <w:rFonts w:asciiTheme="minorBidi" w:hAnsiTheme="minorBidi" w:cstheme="minorBidi"/>
        </w:rPr>
        <w:t>,</w:t>
      </w:r>
      <w:r w:rsidRPr="007B1210">
        <w:rPr>
          <w:rFonts w:asciiTheme="minorBidi" w:hAnsiTheme="minorBidi" w:cstheme="minorBidi"/>
        </w:rPr>
        <w:t xml:space="preserve"> 1995)</w:t>
      </w:r>
      <w:r w:rsidR="00831FB3" w:rsidRPr="007B1210">
        <w:rPr>
          <w:rFonts w:asciiTheme="minorBidi" w:hAnsiTheme="minorBidi" w:cstheme="minorBidi"/>
          <w:shd w:val="clear" w:color="auto" w:fill="FFFFFF"/>
        </w:rPr>
        <w:fldChar w:fldCharType="end"/>
      </w:r>
      <w:r w:rsidRPr="007B1210">
        <w:rPr>
          <w:rFonts w:asciiTheme="minorBidi" w:hAnsiTheme="minorBidi" w:cstheme="minorBidi"/>
        </w:rPr>
        <w:t xml:space="preserve">. </w:t>
      </w:r>
      <w:r w:rsidR="007042FE" w:rsidRPr="007B1210">
        <w:rPr>
          <w:rFonts w:asciiTheme="minorBidi" w:eastAsiaTheme="minorHAnsi" w:hAnsiTheme="minorBidi" w:cstheme="minorBidi"/>
          <w:lang w:bidi="he-IL"/>
        </w:rPr>
        <w:t>F</w:t>
      </w:r>
      <w:r w:rsidR="0068440F" w:rsidRPr="007B1210">
        <w:rPr>
          <w:rFonts w:asciiTheme="minorBidi" w:eastAsiaTheme="minorHAnsi" w:hAnsiTheme="minorBidi" w:cstheme="minorBidi"/>
          <w:lang w:bidi="he-IL"/>
        </w:rPr>
        <w:t>raming</w:t>
      </w:r>
      <w:r w:rsidR="00C626F2" w:rsidRPr="007B1210">
        <w:rPr>
          <w:rFonts w:asciiTheme="minorBidi" w:eastAsiaTheme="minorHAnsi" w:hAnsiTheme="minorBidi" w:cstheme="minorBidi"/>
          <w:lang w:bidi="he-IL"/>
        </w:rPr>
        <w:t xml:space="preserve">, </w:t>
      </w:r>
      <w:del w:id="54" w:author="Susan" w:date="2021-10-04T23:03:00Z">
        <w:r w:rsidR="00C626F2" w:rsidRPr="007B1210" w:rsidDel="004854F8">
          <w:rPr>
            <w:rFonts w:asciiTheme="minorBidi" w:eastAsiaTheme="minorHAnsi" w:hAnsiTheme="minorBidi" w:cstheme="minorBidi"/>
            <w:lang w:bidi="he-IL"/>
          </w:rPr>
          <w:delText xml:space="preserve">however, </w:delText>
        </w:r>
      </w:del>
      <w:r w:rsidR="00C626F2" w:rsidRPr="007B1210">
        <w:rPr>
          <w:rFonts w:asciiTheme="minorBidi" w:eastAsiaTheme="minorHAnsi" w:hAnsiTheme="minorBidi" w:cstheme="minorBidi"/>
          <w:lang w:bidi="he-IL"/>
        </w:rPr>
        <w:t xml:space="preserve">is </w:t>
      </w:r>
      <w:ins w:id="55" w:author="Susan" w:date="2021-10-04T23:03:00Z">
        <w:r w:rsidR="004854F8">
          <w:rPr>
            <w:rFonts w:asciiTheme="minorBidi" w:eastAsiaTheme="minorHAnsi" w:hAnsiTheme="minorBidi" w:cstheme="minorBidi"/>
            <w:lang w:bidi="he-IL"/>
          </w:rPr>
          <w:t xml:space="preserve">nonetheless </w:t>
        </w:r>
      </w:ins>
      <w:r w:rsidR="00C626F2" w:rsidRPr="007B1210">
        <w:rPr>
          <w:rFonts w:asciiTheme="minorBidi" w:eastAsiaTheme="minorHAnsi" w:hAnsiTheme="minorBidi" w:cstheme="minorBidi"/>
          <w:lang w:bidi="he-IL"/>
        </w:rPr>
        <w:t>a</w:t>
      </w:r>
      <w:r w:rsidR="002B00D3" w:rsidRPr="007B1210">
        <w:rPr>
          <w:rFonts w:asciiTheme="minorBidi" w:eastAsiaTheme="minorHAnsi" w:hAnsiTheme="minorBidi" w:cstheme="minorBidi"/>
          <w:lang w:bidi="he-IL"/>
        </w:rPr>
        <w:t xml:space="preserve"> subjective</w:t>
      </w:r>
      <w:r w:rsidR="00C626F2" w:rsidRPr="007B1210">
        <w:rPr>
          <w:rFonts w:asciiTheme="minorBidi" w:eastAsiaTheme="minorHAnsi" w:hAnsiTheme="minorBidi" w:cstheme="minorBidi"/>
          <w:lang w:bidi="he-IL"/>
        </w:rPr>
        <w:t xml:space="preserve"> activity</w:t>
      </w:r>
      <w:r w:rsidR="0068440F" w:rsidRPr="007B1210">
        <w:rPr>
          <w:rFonts w:asciiTheme="minorBidi" w:eastAsiaTheme="minorHAnsi" w:hAnsiTheme="minorBidi" w:cstheme="minorBidi"/>
          <w:lang w:bidi="he-IL"/>
        </w:rPr>
        <w:t>, as d</w:t>
      </w:r>
      <w:r w:rsidR="00C626F2" w:rsidRPr="007B1210">
        <w:rPr>
          <w:rFonts w:asciiTheme="minorBidi" w:eastAsiaTheme="minorHAnsi" w:hAnsiTheme="minorBidi" w:cstheme="minorBidi"/>
          <w:lang w:bidi="he-IL"/>
        </w:rPr>
        <w:t xml:space="preserve">esigners make individual </w:t>
      </w:r>
      <w:r w:rsidR="002B00D3" w:rsidRPr="007B1210">
        <w:rPr>
          <w:rFonts w:asciiTheme="minorBidi" w:eastAsiaTheme="minorHAnsi" w:hAnsiTheme="minorBidi" w:cstheme="minorBidi"/>
          <w:lang w:bidi="he-IL"/>
        </w:rPr>
        <w:t>value judgments</w:t>
      </w:r>
      <w:r w:rsidR="0068440F" w:rsidRPr="007B1210">
        <w:rPr>
          <w:rFonts w:asciiTheme="minorBidi" w:eastAsiaTheme="minorHAnsi" w:hAnsiTheme="minorBidi" w:cstheme="minorBidi"/>
          <w:lang w:bidi="he-IL"/>
        </w:rPr>
        <w:t>, constructing and developing</w:t>
      </w:r>
      <w:r w:rsidR="00C626F2" w:rsidRPr="007B1210">
        <w:rPr>
          <w:rFonts w:asciiTheme="minorBidi" w:eastAsiaTheme="minorHAnsi" w:hAnsiTheme="minorBidi" w:cstheme="minorBidi"/>
          <w:lang w:bidi="he-IL"/>
        </w:rPr>
        <w:t xml:space="preserve"> </w:t>
      </w:r>
      <w:r w:rsidR="002B00D3" w:rsidRPr="007B1210">
        <w:rPr>
          <w:rFonts w:asciiTheme="minorBidi" w:eastAsiaTheme="minorHAnsi" w:hAnsiTheme="minorBidi" w:cstheme="minorBidi"/>
          <w:lang w:bidi="he-IL"/>
        </w:rPr>
        <w:t xml:space="preserve">their </w:t>
      </w:r>
      <w:r w:rsidR="0068440F" w:rsidRPr="007B1210">
        <w:rPr>
          <w:rFonts w:asciiTheme="minorBidi" w:eastAsiaTheme="minorHAnsi" w:hAnsiTheme="minorBidi" w:cstheme="minorBidi"/>
          <w:lang w:bidi="he-IL"/>
        </w:rPr>
        <w:t>personal</w:t>
      </w:r>
      <w:r w:rsidR="00C626F2" w:rsidRPr="007B1210">
        <w:rPr>
          <w:rFonts w:asciiTheme="minorBidi" w:eastAsiaTheme="minorHAnsi" w:hAnsiTheme="minorBidi" w:cstheme="minorBidi"/>
          <w:lang w:bidi="he-IL"/>
        </w:rPr>
        <w:t xml:space="preserve"> </w:t>
      </w:r>
      <w:ins w:id="56" w:author="Susan" w:date="2021-10-04T23:03:00Z">
        <w:r w:rsidR="000136AB">
          <w:rPr>
            <w:rFonts w:asciiTheme="minorBidi" w:eastAsiaTheme="minorHAnsi" w:hAnsiTheme="minorBidi" w:cstheme="minorBidi"/>
            <w:lang w:bidi="he-IL"/>
          </w:rPr>
          <w:t>evaluations</w:t>
        </w:r>
      </w:ins>
      <w:del w:id="57" w:author="Susan" w:date="2021-10-04T23:03:00Z">
        <w:r w:rsidR="00C626F2" w:rsidRPr="007B1210" w:rsidDel="000136AB">
          <w:rPr>
            <w:rFonts w:asciiTheme="minorBidi" w:eastAsiaTheme="minorHAnsi" w:hAnsiTheme="minorBidi" w:cstheme="minorBidi"/>
            <w:lang w:bidi="he-IL"/>
          </w:rPr>
          <w:delText>views</w:delText>
        </w:r>
      </w:del>
      <w:r w:rsidR="002B00D3" w:rsidRPr="007B1210">
        <w:rPr>
          <w:rFonts w:asciiTheme="minorBidi" w:eastAsiaTheme="minorHAnsi" w:hAnsiTheme="minorBidi" w:cstheme="minorBidi"/>
          <w:lang w:bidi="he-IL"/>
        </w:rPr>
        <w:t xml:space="preserve"> of the design situation.</w:t>
      </w:r>
      <w:r w:rsidR="00C626F2" w:rsidRPr="007B1210">
        <w:rPr>
          <w:rFonts w:asciiTheme="minorBidi" w:eastAsiaTheme="minorHAnsi" w:hAnsiTheme="minorBidi" w:cstheme="minorBidi"/>
          <w:lang w:bidi="he-IL"/>
        </w:rPr>
        <w:t xml:space="preserve"> </w:t>
      </w:r>
      <w:r w:rsidR="00C767CA" w:rsidRPr="007B1210">
        <w:rPr>
          <w:rFonts w:asciiTheme="minorBidi" w:eastAsiaTheme="minorHAnsi" w:hAnsiTheme="minorBidi" w:cstheme="minorBidi"/>
          <w:lang w:bidi="he-IL"/>
        </w:rPr>
        <w:t xml:space="preserve">As the design </w:t>
      </w:r>
      <w:r w:rsidR="00FC065D" w:rsidRPr="007B1210">
        <w:rPr>
          <w:rFonts w:asciiTheme="minorBidi" w:eastAsiaTheme="minorHAnsi" w:hAnsiTheme="minorBidi" w:cstheme="minorBidi"/>
          <w:lang w:bidi="he-IL"/>
        </w:rPr>
        <w:t>progresses</w:t>
      </w:r>
      <w:r w:rsidR="00C767CA" w:rsidRPr="007B1210">
        <w:rPr>
          <w:rFonts w:asciiTheme="minorBidi" w:eastAsiaTheme="minorHAnsi" w:hAnsiTheme="minorBidi" w:cstheme="minorBidi"/>
          <w:lang w:bidi="he-IL"/>
        </w:rPr>
        <w:t>, initial design ideas are transformed and tested against conjectures</w:t>
      </w:r>
      <w:r w:rsidR="006744A1" w:rsidRPr="007B1210">
        <w:rPr>
          <w:rFonts w:asciiTheme="minorBidi" w:eastAsiaTheme="minorHAnsi" w:hAnsiTheme="minorBidi" w:cstheme="minorBidi"/>
          <w:lang w:bidi="he-IL"/>
        </w:rPr>
        <w:t>,</w:t>
      </w:r>
      <w:r w:rsidR="00C767CA" w:rsidRPr="007B1210">
        <w:rPr>
          <w:rFonts w:asciiTheme="minorBidi" w:eastAsiaTheme="minorHAnsi" w:hAnsiTheme="minorBidi" w:cstheme="minorBidi"/>
          <w:lang w:bidi="he-IL"/>
        </w:rPr>
        <w:t xml:space="preserve"> and new hypotheses about the design situation are formulated</w:t>
      </w:r>
      <w:r w:rsidR="00F914E8" w:rsidRPr="007B1210">
        <w:rPr>
          <w:rFonts w:asciiTheme="minorBidi" w:eastAsiaTheme="minorHAnsi" w:hAnsiTheme="minorBidi" w:cstheme="minorBidi"/>
          <w:lang w:bidi="he-IL"/>
        </w:rPr>
        <w:t xml:space="preserve"> at the time that new frames are </w:t>
      </w:r>
      <w:commentRangeStart w:id="58"/>
      <w:r w:rsidR="00F914E8" w:rsidRPr="007B1210">
        <w:rPr>
          <w:rFonts w:asciiTheme="minorBidi" w:eastAsiaTheme="minorHAnsi" w:hAnsiTheme="minorBidi" w:cstheme="minorBidi"/>
          <w:lang w:bidi="he-IL"/>
        </w:rPr>
        <w:t>imposed</w:t>
      </w:r>
      <w:commentRangeEnd w:id="58"/>
      <w:r w:rsidR="000136AB">
        <w:rPr>
          <w:rStyle w:val="CommentReference"/>
        </w:rPr>
        <w:commentReference w:id="58"/>
      </w:r>
      <w:r w:rsidR="00C767CA" w:rsidRPr="007B1210">
        <w:rPr>
          <w:rFonts w:asciiTheme="minorBidi" w:eastAsiaTheme="minorHAnsi" w:hAnsiTheme="minorBidi" w:cstheme="minorBidi"/>
          <w:lang w:bidi="he-IL"/>
        </w:rPr>
        <w:t xml:space="preserve">. </w:t>
      </w:r>
      <w:r w:rsidR="007042FE" w:rsidRPr="007B1210">
        <w:rPr>
          <w:rFonts w:asciiTheme="minorBidi" w:eastAsiaTheme="minorHAnsi" w:hAnsiTheme="minorBidi" w:cstheme="minorBidi"/>
          <w:lang w:bidi="he-IL"/>
        </w:rPr>
        <w:t>F</w:t>
      </w:r>
      <w:r w:rsidR="0068440F" w:rsidRPr="007B1210">
        <w:rPr>
          <w:rFonts w:asciiTheme="minorBidi" w:eastAsiaTheme="minorHAnsi" w:hAnsiTheme="minorBidi" w:cstheme="minorBidi"/>
          <w:lang w:bidi="he-IL"/>
        </w:rPr>
        <w:t>raming</w:t>
      </w:r>
      <w:r w:rsidR="007042FE" w:rsidRPr="007B1210">
        <w:rPr>
          <w:rFonts w:asciiTheme="minorBidi" w:eastAsiaTheme="minorHAnsi" w:hAnsiTheme="minorBidi" w:cstheme="minorBidi"/>
          <w:lang w:bidi="he-IL"/>
        </w:rPr>
        <w:t xml:space="preserve"> </w:t>
      </w:r>
      <w:r w:rsidR="00FC065D" w:rsidRPr="007B1210">
        <w:rPr>
          <w:rFonts w:asciiTheme="minorBidi" w:eastAsiaTheme="minorHAnsi" w:hAnsiTheme="minorBidi" w:cstheme="minorBidi"/>
          <w:lang w:bidi="he-IL"/>
        </w:rPr>
        <w:t>develops sequentially</w:t>
      </w:r>
      <w:r w:rsidR="0068440F" w:rsidRPr="007B1210">
        <w:rPr>
          <w:rFonts w:asciiTheme="minorBidi" w:eastAsiaTheme="minorHAnsi" w:hAnsiTheme="minorBidi" w:cstheme="minorBidi"/>
          <w:lang w:bidi="he-IL"/>
        </w:rPr>
        <w:t>, with new issues, conflicts, and opportunities emerging</w:t>
      </w:r>
      <w:r w:rsidR="00FC065D" w:rsidRPr="007B1210">
        <w:rPr>
          <w:rFonts w:asciiTheme="minorBidi" w:eastAsiaTheme="minorHAnsi" w:hAnsiTheme="minorBidi" w:cstheme="minorBidi"/>
          <w:lang w:bidi="he-IL"/>
        </w:rPr>
        <w:t xml:space="preserve"> </w:t>
      </w:r>
      <w:r w:rsidR="0068440F" w:rsidRPr="007B1210">
        <w:rPr>
          <w:rFonts w:asciiTheme="minorBidi" w:eastAsiaTheme="minorHAnsi" w:hAnsiTheme="minorBidi" w:cstheme="minorBidi"/>
          <w:lang w:bidi="he-IL"/>
        </w:rPr>
        <w:t>during the course of</w:t>
      </w:r>
      <w:r w:rsidR="00FC065D" w:rsidRPr="007B1210">
        <w:rPr>
          <w:rFonts w:asciiTheme="minorBidi" w:eastAsiaTheme="minorHAnsi" w:hAnsiTheme="minorBidi" w:cstheme="minorBidi"/>
          <w:lang w:bidi="he-IL"/>
        </w:rPr>
        <w:t xml:space="preserve"> reflecting about the design</w:t>
      </w:r>
      <w:r w:rsidR="0068440F" w:rsidRPr="007B1210">
        <w:rPr>
          <w:rFonts w:asciiTheme="minorBidi" w:eastAsiaTheme="minorHAnsi" w:hAnsiTheme="minorBidi" w:cstheme="minorBidi"/>
          <w:lang w:bidi="he-IL"/>
        </w:rPr>
        <w:t>.</w:t>
      </w:r>
      <w:r w:rsidR="00FC065D" w:rsidRPr="007B1210">
        <w:rPr>
          <w:rFonts w:asciiTheme="minorBidi" w:eastAsiaTheme="minorHAnsi" w:hAnsiTheme="minorBidi" w:cstheme="minorBidi"/>
          <w:lang w:bidi="he-IL"/>
        </w:rPr>
        <w:t xml:space="preserve"> </w:t>
      </w:r>
      <w:ins w:id="59" w:author="Susan" w:date="2021-10-04T23:04:00Z">
        <w:r w:rsidR="000136AB">
          <w:rPr>
            <w:rFonts w:asciiTheme="minorBidi" w:eastAsiaTheme="minorHAnsi" w:hAnsiTheme="minorBidi" w:cstheme="minorBidi"/>
            <w:lang w:bidi="he-IL"/>
          </w:rPr>
          <w:t xml:space="preserve">In the </w:t>
        </w:r>
        <w:commentRangeStart w:id="60"/>
        <w:r w:rsidR="000136AB">
          <w:rPr>
            <w:rFonts w:asciiTheme="minorBidi" w:eastAsiaTheme="minorHAnsi" w:hAnsiTheme="minorBidi" w:cstheme="minorBidi"/>
            <w:lang w:bidi="he-IL"/>
          </w:rPr>
          <w:t>course</w:t>
        </w:r>
      </w:ins>
      <w:del w:id="61" w:author="Susan" w:date="2021-10-04T23:04:00Z">
        <w:r w:rsidR="00FC065D" w:rsidRPr="007B1210" w:rsidDel="000136AB">
          <w:rPr>
            <w:rFonts w:asciiTheme="minorBidi" w:eastAsiaTheme="minorHAnsi" w:hAnsiTheme="minorBidi" w:cstheme="minorBidi"/>
            <w:lang w:bidi="he-IL"/>
          </w:rPr>
          <w:delText>During</w:delText>
        </w:r>
      </w:del>
      <w:commentRangeEnd w:id="60"/>
      <w:r w:rsidR="000136AB">
        <w:rPr>
          <w:rStyle w:val="CommentReference"/>
        </w:rPr>
        <w:commentReference w:id="60"/>
      </w:r>
      <w:ins w:id="62" w:author="Susan" w:date="2021-10-04T23:04:00Z">
        <w:r w:rsidR="000136AB">
          <w:rPr>
            <w:rFonts w:asciiTheme="minorBidi" w:eastAsiaTheme="minorHAnsi" w:hAnsiTheme="minorBidi" w:cstheme="minorBidi"/>
            <w:lang w:bidi="he-IL"/>
          </w:rPr>
          <w:t xml:space="preserve"> of</w:t>
        </w:r>
      </w:ins>
      <w:r w:rsidR="00FC065D" w:rsidRPr="007B1210">
        <w:rPr>
          <w:rFonts w:asciiTheme="minorBidi" w:eastAsiaTheme="minorHAnsi" w:hAnsiTheme="minorBidi" w:cstheme="minorBidi"/>
          <w:lang w:bidi="he-IL"/>
        </w:rPr>
        <w:t xml:space="preserve"> this process, </w:t>
      </w:r>
      <w:r w:rsidR="006D1589" w:rsidRPr="007B1210">
        <w:rPr>
          <w:rFonts w:asciiTheme="minorBidi" w:eastAsiaTheme="minorHAnsi" w:hAnsiTheme="minorBidi" w:cstheme="minorBidi"/>
          <w:lang w:bidi="he-IL"/>
        </w:rPr>
        <w:t>the initial frame serves as the basis of new frames. T</w:t>
      </w:r>
      <w:r w:rsidR="00FC065D" w:rsidRPr="007B1210">
        <w:rPr>
          <w:rFonts w:asciiTheme="minorBidi" w:eastAsiaTheme="minorHAnsi" w:hAnsiTheme="minorBidi" w:cstheme="minorBidi"/>
          <w:lang w:bidi="he-IL"/>
        </w:rPr>
        <w:t xml:space="preserve">he designer continues </w:t>
      </w:r>
      <w:ins w:id="63" w:author="Susan" w:date="2021-10-04T23:05:00Z">
        <w:r w:rsidR="000136AB">
          <w:rPr>
            <w:rFonts w:asciiTheme="minorBidi" w:eastAsiaTheme="minorHAnsi" w:hAnsiTheme="minorBidi" w:cstheme="minorBidi"/>
            <w:lang w:bidi="he-IL"/>
          </w:rPr>
          <w:t>observe the situation’s reactions</w:t>
        </w:r>
      </w:ins>
      <w:del w:id="64" w:author="Susan" w:date="2021-10-04T23:05:00Z">
        <w:r w:rsidR="00FC065D" w:rsidRPr="007B1210" w:rsidDel="000136AB">
          <w:rPr>
            <w:rFonts w:asciiTheme="minorBidi" w:eastAsiaTheme="minorHAnsi" w:hAnsiTheme="minorBidi" w:cstheme="minorBidi"/>
            <w:lang w:bidi="he-IL"/>
          </w:rPr>
          <w:delText xml:space="preserve">to be observant of the situation’s </w:delText>
        </w:r>
        <w:r w:rsidR="0068440F" w:rsidRPr="007B1210" w:rsidDel="000136AB">
          <w:rPr>
            <w:rFonts w:asciiTheme="minorBidi" w:eastAsiaTheme="minorHAnsi" w:hAnsiTheme="minorBidi" w:cstheme="minorBidi"/>
            <w:lang w:bidi="he-IL"/>
          </w:rPr>
          <w:delText>reactions</w:delText>
        </w:r>
      </w:del>
      <w:r w:rsidR="00E11821" w:rsidRPr="007B1210">
        <w:rPr>
          <w:rFonts w:asciiTheme="minorBidi" w:eastAsiaTheme="minorHAnsi" w:hAnsiTheme="minorBidi" w:cstheme="minorBidi"/>
          <w:lang w:bidi="he-IL"/>
        </w:rPr>
        <w:t xml:space="preserve"> </w:t>
      </w:r>
      <w:r w:rsidR="00FC065D" w:rsidRPr="007B1210">
        <w:rPr>
          <w:rFonts w:asciiTheme="minorBidi" w:eastAsiaTheme="minorHAnsi" w:hAnsiTheme="minorBidi" w:cstheme="minorBidi"/>
          <w:lang w:bidi="he-IL"/>
        </w:rPr>
        <w:t xml:space="preserve">and is </w:t>
      </w:r>
      <w:r w:rsidR="0068440F" w:rsidRPr="007B1210">
        <w:rPr>
          <w:rFonts w:asciiTheme="minorBidi" w:eastAsiaTheme="minorHAnsi" w:hAnsiTheme="minorBidi" w:cstheme="minorBidi"/>
          <w:lang w:bidi="he-IL"/>
        </w:rPr>
        <w:t>prepared</w:t>
      </w:r>
      <w:r w:rsidR="00FC065D" w:rsidRPr="007B1210">
        <w:rPr>
          <w:rFonts w:asciiTheme="minorBidi" w:eastAsiaTheme="minorHAnsi" w:hAnsiTheme="minorBidi" w:cstheme="minorBidi"/>
          <w:lang w:bidi="he-IL"/>
        </w:rPr>
        <w:t xml:space="preserve"> to reframe</w:t>
      </w:r>
      <w:r w:rsidR="007042FE" w:rsidRPr="007B1210">
        <w:rPr>
          <w:rFonts w:asciiTheme="minorBidi" w:eastAsiaTheme="minorHAnsi" w:hAnsiTheme="minorBidi" w:cstheme="minorBidi"/>
          <w:lang w:bidi="he-IL"/>
        </w:rPr>
        <w:t xml:space="preserve"> (</w:t>
      </w:r>
      <w:r w:rsidR="007042FE" w:rsidRPr="00C205C5">
        <w:rPr>
          <w:rFonts w:asciiTheme="minorBidi" w:eastAsiaTheme="minorHAnsi" w:hAnsiTheme="minorBidi" w:cstheme="minorBidi"/>
          <w:i/>
          <w:iCs/>
          <w:lang w:bidi="he-IL"/>
        </w:rPr>
        <w:t>RF</w:t>
      </w:r>
      <w:r w:rsidR="007042FE" w:rsidRPr="007B1210">
        <w:rPr>
          <w:rFonts w:asciiTheme="minorBidi" w:eastAsiaTheme="minorHAnsi" w:hAnsiTheme="minorBidi" w:cstheme="minorBidi"/>
          <w:lang w:bidi="he-IL"/>
        </w:rPr>
        <w:t>)</w:t>
      </w:r>
      <w:r w:rsidR="00FC065D" w:rsidRPr="007B1210">
        <w:rPr>
          <w:rFonts w:asciiTheme="minorBidi" w:eastAsiaTheme="minorHAnsi" w:hAnsiTheme="minorBidi" w:cstheme="minorBidi"/>
          <w:lang w:bidi="he-IL"/>
        </w:rPr>
        <w:t xml:space="preserve"> </w:t>
      </w:r>
      <w:r w:rsidR="0068440F" w:rsidRPr="007B1210">
        <w:rPr>
          <w:rFonts w:asciiTheme="minorBidi" w:eastAsiaTheme="minorHAnsi" w:hAnsiTheme="minorBidi" w:cstheme="minorBidi"/>
          <w:lang w:bidi="he-IL"/>
        </w:rPr>
        <w:t xml:space="preserve">as </w:t>
      </w:r>
      <w:r w:rsidR="00871C77" w:rsidRPr="007B1210">
        <w:rPr>
          <w:rFonts w:asciiTheme="minorBidi" w:eastAsiaTheme="minorHAnsi" w:hAnsiTheme="minorBidi" w:cstheme="minorBidi"/>
          <w:lang w:bidi="he-IL"/>
        </w:rPr>
        <w:t>needed</w:t>
      </w:r>
      <w:r w:rsidR="00503896" w:rsidRPr="007B1210">
        <w:rPr>
          <w:rFonts w:asciiTheme="minorBidi" w:eastAsiaTheme="minorHAnsi" w:hAnsiTheme="minorBidi" w:cstheme="minorBidi"/>
          <w:lang w:bidi="he-IL"/>
        </w:rPr>
        <w:t xml:space="preserve"> (Schon, 1983).</w:t>
      </w:r>
      <w:r w:rsidR="000A335D" w:rsidRPr="007B1210">
        <w:rPr>
          <w:rFonts w:asciiTheme="minorBidi" w:eastAsiaTheme="minorHAnsi" w:hAnsiTheme="minorBidi" w:cstheme="minorBidi"/>
          <w:lang w:bidi="he-IL"/>
        </w:rPr>
        <w:t xml:space="preserve"> </w:t>
      </w:r>
      <w:r w:rsidR="007C0211">
        <w:t>Through their</w:t>
      </w:r>
      <w:r w:rsidR="00DE3831">
        <w:t xml:space="preserve"> reflective conversations with </w:t>
      </w:r>
      <w:r w:rsidR="003E77BB">
        <w:t xml:space="preserve">the </w:t>
      </w:r>
      <w:r w:rsidR="00DE3831">
        <w:t xml:space="preserve">design situation, </w:t>
      </w:r>
      <w:r w:rsidR="007C0211">
        <w:t xml:space="preserve">designers </w:t>
      </w:r>
      <w:r w:rsidR="00DE3831">
        <w:t>frame and reframe problems</w:t>
      </w:r>
      <w:r w:rsidR="003E77BB">
        <w:t xml:space="preserve"> (</w:t>
      </w:r>
      <w:r w:rsidR="003E77BB" w:rsidRPr="00C205C5">
        <w:rPr>
          <w:i/>
          <w:iCs/>
        </w:rPr>
        <w:t>F-RF</w:t>
      </w:r>
      <w:r w:rsidR="003E77BB">
        <w:t>)</w:t>
      </w:r>
      <w:r w:rsidR="00B93178">
        <w:t>.</w:t>
      </w:r>
      <w:r w:rsidR="007C0211">
        <w:t xml:space="preserve"> </w:t>
      </w:r>
      <w:r w:rsidR="00B93178">
        <w:t>The designers</w:t>
      </w:r>
      <w:r w:rsidR="00FE0641">
        <w:t>’</w:t>
      </w:r>
      <w:r w:rsidR="00B93178">
        <w:t xml:space="preserve"> efforts to construct a solution </w:t>
      </w:r>
      <w:r w:rsidR="007C0211">
        <w:t>leads to new discoveries</w:t>
      </w:r>
      <w:r w:rsidR="00B93178">
        <w:t>,</w:t>
      </w:r>
      <w:r w:rsidR="007C0211">
        <w:t xml:space="preserve"> and </w:t>
      </w:r>
      <w:r w:rsidR="00B93178">
        <w:t xml:space="preserve">consequently </w:t>
      </w:r>
      <w:r w:rsidR="007C0211">
        <w:t xml:space="preserve">to </w:t>
      </w:r>
      <w:r w:rsidR="003E77BB">
        <w:t>more</w:t>
      </w:r>
      <w:r w:rsidR="007C0211">
        <w:t xml:space="preserve"> reflection about the </w:t>
      </w:r>
      <w:r w:rsidR="00B93178">
        <w:t xml:space="preserve">new </w:t>
      </w:r>
      <w:r w:rsidR="007C0211">
        <w:t>design situation (Visser</w:t>
      </w:r>
      <w:r w:rsidR="003E77BB">
        <w:t>, 2010)</w:t>
      </w:r>
      <w:r w:rsidR="00DE3831">
        <w:t xml:space="preserve">. </w:t>
      </w:r>
    </w:p>
    <w:p w14:paraId="7852EE71" w14:textId="5E0E36BD" w:rsidR="008C518D" w:rsidRPr="007B1210" w:rsidRDefault="00165E49" w:rsidP="005F7077">
      <w:pPr>
        <w:pStyle w:val="BodyText"/>
        <w:spacing w:line="360" w:lineRule="auto"/>
        <w:ind w:firstLine="720"/>
        <w:jc w:val="both"/>
        <w:rPr>
          <w:rFonts w:asciiTheme="minorBidi" w:eastAsiaTheme="minorHAnsi" w:hAnsiTheme="minorBidi" w:cstheme="minorBidi"/>
          <w:lang w:bidi="he-IL"/>
        </w:rPr>
      </w:pPr>
      <w:r w:rsidRPr="007B1210">
        <w:rPr>
          <w:rFonts w:asciiTheme="minorBidi" w:eastAsiaTheme="minorHAnsi" w:hAnsiTheme="minorBidi" w:cstheme="minorBidi"/>
          <w:lang w:bidi="he-IL"/>
        </w:rPr>
        <w:t xml:space="preserve">During the </w:t>
      </w:r>
      <w:r w:rsidR="007042FE" w:rsidRPr="00C205C5">
        <w:rPr>
          <w:rFonts w:asciiTheme="minorBidi" w:eastAsiaTheme="minorHAnsi" w:hAnsiTheme="minorBidi" w:cstheme="minorBidi"/>
          <w:i/>
          <w:iCs/>
          <w:lang w:bidi="he-IL"/>
        </w:rPr>
        <w:t>F-RF</w:t>
      </w:r>
      <w:r w:rsidR="003C5D4D" w:rsidRPr="007B1210">
        <w:rPr>
          <w:rFonts w:asciiTheme="minorBidi" w:eastAsiaTheme="minorHAnsi" w:hAnsiTheme="minorBidi" w:cstheme="minorBidi"/>
          <w:lang w:bidi="he-IL"/>
        </w:rPr>
        <w:t xml:space="preserve"> </w:t>
      </w:r>
      <w:r w:rsidRPr="007B1210">
        <w:rPr>
          <w:rFonts w:asciiTheme="minorBidi" w:eastAsiaTheme="minorHAnsi" w:hAnsiTheme="minorBidi" w:cstheme="minorBidi"/>
          <w:lang w:bidi="he-IL"/>
        </w:rPr>
        <w:t>activity, problem goals</w:t>
      </w:r>
      <w:r w:rsidR="006F4BB5" w:rsidRPr="007B1210">
        <w:rPr>
          <w:rFonts w:asciiTheme="minorBidi" w:eastAsiaTheme="minorHAnsi" w:hAnsiTheme="minorBidi" w:cstheme="minorBidi"/>
          <w:lang w:bidi="he-IL"/>
        </w:rPr>
        <w:t>,</w:t>
      </w:r>
      <w:r w:rsidRPr="007B1210">
        <w:rPr>
          <w:rFonts w:asciiTheme="minorBidi" w:eastAsiaTheme="minorHAnsi" w:hAnsiTheme="minorBidi" w:cstheme="minorBidi"/>
          <w:lang w:bidi="he-IL"/>
        </w:rPr>
        <w:t xml:space="preserve"> t</w:t>
      </w:r>
      <w:r w:rsidR="005D444B" w:rsidRPr="007B1210">
        <w:rPr>
          <w:rFonts w:asciiTheme="minorBidi" w:eastAsiaTheme="minorHAnsi" w:hAnsiTheme="minorBidi" w:cstheme="minorBidi"/>
          <w:lang w:bidi="he-IL"/>
        </w:rPr>
        <w:t xml:space="preserve">he </w:t>
      </w:r>
      <w:r w:rsidRPr="007B1210">
        <w:rPr>
          <w:rFonts w:asciiTheme="minorBidi" w:eastAsiaTheme="minorHAnsi" w:hAnsiTheme="minorBidi" w:cstheme="minorBidi"/>
          <w:lang w:bidi="he-IL"/>
        </w:rPr>
        <w:t xml:space="preserve">experience </w:t>
      </w:r>
      <w:r w:rsidR="004F273B" w:rsidRPr="007B1210">
        <w:rPr>
          <w:rFonts w:asciiTheme="minorBidi" w:eastAsiaTheme="minorHAnsi" w:hAnsiTheme="minorBidi" w:cstheme="minorBidi"/>
          <w:lang w:bidi="he-IL"/>
        </w:rPr>
        <w:t xml:space="preserve">and knowledge </w:t>
      </w:r>
      <w:r w:rsidR="005D444B" w:rsidRPr="007B1210">
        <w:rPr>
          <w:rFonts w:asciiTheme="minorBidi" w:eastAsiaTheme="minorHAnsi" w:hAnsiTheme="minorBidi" w:cstheme="minorBidi"/>
          <w:lang w:bidi="he-IL"/>
        </w:rPr>
        <w:t xml:space="preserve">of </w:t>
      </w:r>
      <w:r w:rsidRPr="007B1210">
        <w:rPr>
          <w:rFonts w:asciiTheme="minorBidi" w:eastAsiaTheme="minorHAnsi" w:hAnsiTheme="minorBidi" w:cstheme="minorBidi"/>
          <w:lang w:bidi="he-IL"/>
        </w:rPr>
        <w:t>the</w:t>
      </w:r>
      <w:r w:rsidR="005D444B" w:rsidRPr="007B1210">
        <w:rPr>
          <w:rFonts w:asciiTheme="minorBidi" w:eastAsiaTheme="minorHAnsi" w:hAnsiTheme="minorBidi" w:cstheme="minorBidi"/>
          <w:lang w:bidi="he-IL"/>
        </w:rPr>
        <w:t xml:space="preserve"> designer</w:t>
      </w:r>
      <w:r w:rsidR="004F273B" w:rsidRPr="007B1210">
        <w:rPr>
          <w:rFonts w:asciiTheme="minorBidi" w:eastAsiaTheme="minorHAnsi" w:hAnsiTheme="minorBidi" w:cstheme="minorBidi"/>
          <w:lang w:bidi="he-IL"/>
        </w:rPr>
        <w:t xml:space="preserve">, including </w:t>
      </w:r>
      <w:r w:rsidR="00052434" w:rsidRPr="007B1210">
        <w:rPr>
          <w:rFonts w:asciiTheme="minorBidi" w:eastAsiaTheme="minorHAnsi" w:hAnsiTheme="minorBidi" w:cstheme="minorBidi"/>
          <w:lang w:bidi="he-IL"/>
        </w:rPr>
        <w:t>“</w:t>
      </w:r>
      <w:r w:rsidR="004F273B" w:rsidRPr="007B1210">
        <w:rPr>
          <w:rFonts w:asciiTheme="minorBidi" w:eastAsiaTheme="minorHAnsi" w:hAnsiTheme="minorBidi" w:cstheme="minorBidi"/>
          <w:lang w:bidi="he-IL"/>
        </w:rPr>
        <w:t>primary generators</w:t>
      </w:r>
      <w:r w:rsidR="00052434" w:rsidRPr="007B1210">
        <w:rPr>
          <w:rFonts w:asciiTheme="minorBidi" w:eastAsiaTheme="minorHAnsi" w:hAnsiTheme="minorBidi" w:cstheme="minorBidi"/>
          <w:lang w:bidi="he-IL"/>
        </w:rPr>
        <w:t>”</w:t>
      </w:r>
      <w:r w:rsidR="004F273B" w:rsidRPr="007B1210">
        <w:rPr>
          <w:rFonts w:asciiTheme="minorBidi" w:eastAsiaTheme="minorHAnsi" w:hAnsiTheme="minorBidi" w:cstheme="minorBidi"/>
          <w:lang w:bidi="he-IL"/>
        </w:rPr>
        <w:t xml:space="preserve"> (Darke, 1984), guiding principles, and schemata, (Lawson &amp; </w:t>
      </w:r>
      <w:proofErr w:type="spellStart"/>
      <w:r w:rsidR="004F273B" w:rsidRPr="007B1210">
        <w:rPr>
          <w:rFonts w:asciiTheme="minorBidi" w:eastAsiaTheme="minorHAnsi" w:hAnsiTheme="minorBidi" w:cstheme="minorBidi"/>
          <w:lang w:bidi="he-IL"/>
        </w:rPr>
        <w:t>Dorst</w:t>
      </w:r>
      <w:proofErr w:type="spellEnd"/>
      <w:r w:rsidR="004F273B" w:rsidRPr="007B1210">
        <w:rPr>
          <w:rFonts w:asciiTheme="minorBidi" w:eastAsiaTheme="minorHAnsi" w:hAnsiTheme="minorBidi" w:cstheme="minorBidi"/>
          <w:lang w:bidi="he-IL"/>
        </w:rPr>
        <w:t>, 2009)</w:t>
      </w:r>
      <w:r w:rsidR="0068440F" w:rsidRPr="007B1210">
        <w:rPr>
          <w:rFonts w:asciiTheme="minorBidi" w:eastAsiaTheme="minorHAnsi" w:hAnsiTheme="minorBidi" w:cstheme="minorBidi"/>
          <w:lang w:bidi="he-IL"/>
        </w:rPr>
        <w:t xml:space="preserve"> </w:t>
      </w:r>
      <w:r w:rsidR="006F4BB5" w:rsidRPr="007B1210">
        <w:rPr>
          <w:rFonts w:asciiTheme="minorBidi" w:eastAsiaTheme="minorHAnsi" w:hAnsiTheme="minorBidi" w:cstheme="minorBidi"/>
          <w:lang w:bidi="he-IL"/>
        </w:rPr>
        <w:t>are brought together to</w:t>
      </w:r>
      <w:r w:rsidR="004F273B" w:rsidRPr="007B1210">
        <w:rPr>
          <w:rFonts w:asciiTheme="minorBidi" w:eastAsiaTheme="minorHAnsi" w:hAnsiTheme="minorBidi" w:cstheme="minorBidi"/>
          <w:lang w:bidi="he-IL"/>
        </w:rPr>
        <w:t xml:space="preserve"> </w:t>
      </w:r>
      <w:r w:rsidR="0099730D" w:rsidRPr="007B1210">
        <w:rPr>
          <w:rFonts w:asciiTheme="minorBidi" w:eastAsiaTheme="minorHAnsi" w:hAnsiTheme="minorBidi" w:cstheme="minorBidi"/>
          <w:lang w:bidi="he-IL"/>
        </w:rPr>
        <w:t xml:space="preserve">provide designers </w:t>
      </w:r>
      <w:r w:rsidR="00924E6C" w:rsidRPr="007B1210">
        <w:rPr>
          <w:rFonts w:asciiTheme="minorBidi" w:eastAsiaTheme="minorHAnsi" w:hAnsiTheme="minorBidi" w:cstheme="minorBidi"/>
          <w:lang w:bidi="he-IL"/>
        </w:rPr>
        <w:t xml:space="preserve">the means </w:t>
      </w:r>
      <w:r w:rsidR="004F273B" w:rsidRPr="007B1210">
        <w:rPr>
          <w:rFonts w:asciiTheme="minorBidi" w:eastAsiaTheme="minorHAnsi" w:hAnsiTheme="minorBidi" w:cstheme="minorBidi"/>
          <w:lang w:bidi="he-IL"/>
        </w:rPr>
        <w:t>to pre-structure a situation</w:t>
      </w:r>
      <w:r w:rsidR="006744A1" w:rsidRPr="007B1210">
        <w:rPr>
          <w:rFonts w:asciiTheme="minorBidi" w:eastAsiaTheme="minorHAnsi" w:hAnsiTheme="minorBidi" w:cstheme="minorBidi"/>
          <w:lang w:bidi="he-IL"/>
        </w:rPr>
        <w:t xml:space="preserve"> </w:t>
      </w:r>
      <w:r w:rsidRPr="007B1210">
        <w:rPr>
          <w:rFonts w:asciiTheme="minorBidi" w:hAnsiTheme="minorBidi" w:cstheme="minorBidi"/>
        </w:rPr>
        <w:t>(</w:t>
      </w:r>
      <w:proofErr w:type="spellStart"/>
      <w:r w:rsidRPr="007B1210">
        <w:rPr>
          <w:rFonts w:asciiTheme="minorBidi" w:hAnsiTheme="minorBidi" w:cstheme="minorBidi"/>
        </w:rPr>
        <w:t>Dorst</w:t>
      </w:r>
      <w:proofErr w:type="spellEnd"/>
      <w:r w:rsidRPr="007B1210">
        <w:rPr>
          <w:rFonts w:asciiTheme="minorBidi" w:hAnsiTheme="minorBidi" w:cstheme="minorBidi"/>
        </w:rPr>
        <w:t>, 2006)</w:t>
      </w:r>
      <w:r w:rsidR="005D444B" w:rsidRPr="007B1210">
        <w:rPr>
          <w:rFonts w:asciiTheme="minorBidi" w:eastAsiaTheme="minorHAnsi" w:hAnsiTheme="minorBidi" w:cstheme="minorBidi"/>
          <w:lang w:bidi="he-IL"/>
        </w:rPr>
        <w:t>.</w:t>
      </w:r>
      <w:r w:rsidR="00DF43E3" w:rsidRPr="007B1210">
        <w:rPr>
          <w:rFonts w:asciiTheme="minorBidi" w:eastAsiaTheme="minorHAnsi" w:hAnsiTheme="minorBidi" w:cstheme="minorBidi"/>
          <w:lang w:bidi="he-IL"/>
        </w:rPr>
        <w:t xml:space="preserve"> </w:t>
      </w:r>
      <w:r w:rsidR="00831FB3" w:rsidRPr="003D0FF1">
        <w:rPr>
          <w:rFonts w:asciiTheme="minorBidi" w:eastAsiaTheme="minorHAnsi" w:hAnsiTheme="minorBidi" w:cstheme="minorBidi"/>
          <w:i/>
          <w:iCs/>
          <w:lang w:bidi="he-IL"/>
        </w:rPr>
        <w:t>RF</w:t>
      </w:r>
      <w:r w:rsidR="007042FE" w:rsidRPr="007B1210">
        <w:rPr>
          <w:rFonts w:asciiTheme="minorBidi" w:eastAsiaTheme="minorHAnsi" w:hAnsiTheme="minorBidi" w:cstheme="minorBidi"/>
          <w:lang w:bidi="he-IL"/>
        </w:rPr>
        <w:t xml:space="preserve"> </w:t>
      </w:r>
      <w:r w:rsidR="006877DD" w:rsidRPr="007B1210">
        <w:rPr>
          <w:rFonts w:asciiTheme="minorBidi" w:eastAsiaTheme="minorHAnsi" w:hAnsiTheme="minorBidi" w:cstheme="minorBidi"/>
          <w:lang w:bidi="he-IL"/>
        </w:rPr>
        <w:t xml:space="preserve">implies </w:t>
      </w:r>
      <w:r w:rsidR="00677AC4" w:rsidRPr="007B1210">
        <w:rPr>
          <w:rFonts w:asciiTheme="minorBidi" w:eastAsiaTheme="minorHAnsi" w:hAnsiTheme="minorBidi" w:cstheme="minorBidi"/>
          <w:lang w:bidi="he-IL"/>
        </w:rPr>
        <w:t xml:space="preserve">the </w:t>
      </w:r>
      <w:r w:rsidR="006877DD" w:rsidRPr="007B1210">
        <w:rPr>
          <w:rFonts w:asciiTheme="minorBidi" w:eastAsiaTheme="minorHAnsi" w:hAnsiTheme="minorBidi" w:cstheme="minorBidi"/>
          <w:lang w:bidi="he-IL"/>
        </w:rPr>
        <w:t>construct</w:t>
      </w:r>
      <w:r w:rsidR="00677AC4" w:rsidRPr="007B1210">
        <w:rPr>
          <w:rFonts w:asciiTheme="minorBidi" w:eastAsiaTheme="minorHAnsi" w:hAnsiTheme="minorBidi" w:cstheme="minorBidi"/>
          <w:lang w:bidi="he-IL"/>
        </w:rPr>
        <w:t>ion of</w:t>
      </w:r>
      <w:r w:rsidR="006877DD" w:rsidRPr="007B1210">
        <w:rPr>
          <w:rFonts w:asciiTheme="minorBidi" w:eastAsiaTheme="minorHAnsi" w:hAnsiTheme="minorBidi" w:cstheme="minorBidi"/>
          <w:lang w:bidi="he-IL"/>
        </w:rPr>
        <w:t xml:space="preserve"> new </w:t>
      </w:r>
      <w:r w:rsidR="00D31BCF">
        <w:rPr>
          <w:rFonts w:asciiTheme="minorBidi" w:eastAsiaTheme="minorHAnsi" w:hAnsiTheme="minorBidi" w:cstheme="minorBidi"/>
          <w:lang w:bidi="he-IL"/>
        </w:rPr>
        <w:t xml:space="preserve">or modified </w:t>
      </w:r>
      <w:r w:rsidR="006877DD" w:rsidRPr="007B1210">
        <w:rPr>
          <w:rFonts w:asciiTheme="minorBidi" w:eastAsiaTheme="minorHAnsi" w:hAnsiTheme="minorBidi" w:cstheme="minorBidi"/>
          <w:lang w:bidi="he-IL"/>
        </w:rPr>
        <w:t xml:space="preserve">frames by reinterpreting </w:t>
      </w:r>
      <w:ins w:id="65" w:author="Susan" w:date="2021-10-04T23:07:00Z">
        <w:r w:rsidR="000136AB">
          <w:rPr>
            <w:rFonts w:asciiTheme="minorBidi" w:eastAsiaTheme="minorHAnsi" w:hAnsiTheme="minorBidi" w:cstheme="minorBidi"/>
            <w:lang w:bidi="he-IL"/>
          </w:rPr>
          <w:t xml:space="preserve">the task </w:t>
        </w:r>
      </w:ins>
      <w:r w:rsidR="006877DD" w:rsidRPr="007B1210">
        <w:rPr>
          <w:rFonts w:asciiTheme="minorBidi" w:eastAsiaTheme="minorHAnsi" w:hAnsiTheme="minorBidi" w:cstheme="minorBidi"/>
          <w:lang w:bidi="he-IL"/>
        </w:rPr>
        <w:t>and</w:t>
      </w:r>
      <w:r w:rsidR="0004679B" w:rsidRPr="007B1210">
        <w:rPr>
          <w:rFonts w:asciiTheme="minorBidi" w:eastAsiaTheme="minorHAnsi" w:hAnsiTheme="minorBidi" w:cstheme="minorBidi"/>
          <w:lang w:bidi="he-IL"/>
        </w:rPr>
        <w:t xml:space="preserve"> conferring</w:t>
      </w:r>
      <w:r w:rsidR="006877DD" w:rsidRPr="007B1210">
        <w:rPr>
          <w:rFonts w:asciiTheme="minorBidi" w:eastAsiaTheme="minorHAnsi" w:hAnsiTheme="minorBidi" w:cstheme="minorBidi"/>
          <w:lang w:bidi="he-IL"/>
        </w:rPr>
        <w:t xml:space="preserve"> new meaning </w:t>
      </w:r>
      <w:ins w:id="66" w:author="Susan" w:date="2021-10-04T23:08:00Z">
        <w:r w:rsidR="000136AB">
          <w:rPr>
            <w:rFonts w:asciiTheme="minorBidi" w:eastAsiaTheme="minorHAnsi" w:hAnsiTheme="minorBidi" w:cstheme="minorBidi"/>
            <w:lang w:bidi="he-IL"/>
          </w:rPr>
          <w:t xml:space="preserve">on </w:t>
        </w:r>
      </w:ins>
      <w:ins w:id="67" w:author="Susan" w:date="2021-10-04T23:10:00Z">
        <w:r w:rsidR="000136AB">
          <w:rPr>
            <w:rFonts w:asciiTheme="minorBidi" w:eastAsiaTheme="minorHAnsi" w:hAnsiTheme="minorBidi" w:cstheme="minorBidi"/>
            <w:lang w:bidi="he-IL"/>
          </w:rPr>
          <w:t xml:space="preserve">the </w:t>
        </w:r>
      </w:ins>
      <w:ins w:id="68" w:author="Susan" w:date="2021-10-04T23:08:00Z">
        <w:r w:rsidR="000136AB">
          <w:rPr>
            <w:rFonts w:asciiTheme="minorBidi" w:eastAsiaTheme="minorHAnsi" w:hAnsiTheme="minorBidi" w:cstheme="minorBidi"/>
            <w:lang w:bidi="he-IL"/>
          </w:rPr>
          <w:t xml:space="preserve">understanding </w:t>
        </w:r>
      </w:ins>
      <w:ins w:id="69" w:author="Susan" w:date="2021-10-04T23:10:00Z">
        <w:r w:rsidR="000136AB">
          <w:rPr>
            <w:rFonts w:asciiTheme="minorBidi" w:eastAsiaTheme="minorHAnsi" w:hAnsiTheme="minorBidi" w:cstheme="minorBidi"/>
            <w:lang w:bidi="he-IL"/>
          </w:rPr>
          <w:t xml:space="preserve">of </w:t>
        </w:r>
      </w:ins>
      <w:ins w:id="70" w:author="Susan" w:date="2021-10-04T23:08:00Z">
        <w:r w:rsidR="000136AB">
          <w:rPr>
            <w:rFonts w:asciiTheme="minorBidi" w:eastAsiaTheme="minorHAnsi" w:hAnsiTheme="minorBidi" w:cstheme="minorBidi"/>
            <w:lang w:bidi="he-IL"/>
          </w:rPr>
          <w:t>it</w:t>
        </w:r>
      </w:ins>
      <w:del w:id="71" w:author="Susan" w:date="2021-10-04T23:07:00Z">
        <w:r w:rsidR="0004679B" w:rsidRPr="007B1210" w:rsidDel="000136AB">
          <w:rPr>
            <w:rFonts w:asciiTheme="minorBidi" w:eastAsiaTheme="minorHAnsi" w:hAnsiTheme="minorBidi" w:cstheme="minorBidi"/>
            <w:lang w:bidi="he-IL"/>
          </w:rPr>
          <w:delText>on</w:delText>
        </w:r>
        <w:r w:rsidR="006877DD" w:rsidRPr="007B1210" w:rsidDel="000136AB">
          <w:rPr>
            <w:rFonts w:asciiTheme="minorBidi" w:eastAsiaTheme="minorHAnsi" w:hAnsiTheme="minorBidi" w:cstheme="minorBidi"/>
            <w:lang w:bidi="he-IL"/>
          </w:rPr>
          <w:delText xml:space="preserve"> the</w:delText>
        </w:r>
      </w:del>
      <w:del w:id="72" w:author="Susan" w:date="2021-10-04T23:08:00Z">
        <w:r w:rsidR="006877DD" w:rsidRPr="007B1210" w:rsidDel="000136AB">
          <w:rPr>
            <w:rFonts w:asciiTheme="minorBidi" w:eastAsiaTheme="minorHAnsi" w:hAnsiTheme="minorBidi" w:cstheme="minorBidi"/>
            <w:lang w:bidi="he-IL"/>
          </w:rPr>
          <w:delText xml:space="preserve"> under</w:delText>
        </w:r>
      </w:del>
      <w:del w:id="73" w:author="Susan" w:date="2021-10-04T23:09:00Z">
        <w:r w:rsidR="006877DD" w:rsidRPr="007B1210" w:rsidDel="000136AB">
          <w:rPr>
            <w:rFonts w:asciiTheme="minorBidi" w:eastAsiaTheme="minorHAnsi" w:hAnsiTheme="minorBidi" w:cstheme="minorBidi"/>
            <w:lang w:bidi="he-IL"/>
          </w:rPr>
          <w:delText>standing of the task</w:delText>
        </w:r>
      </w:del>
      <w:r w:rsidR="006877DD" w:rsidRPr="007B1210">
        <w:rPr>
          <w:rFonts w:asciiTheme="minorBidi" w:eastAsiaTheme="minorHAnsi" w:hAnsiTheme="minorBidi" w:cstheme="minorBidi"/>
          <w:lang w:bidi="he-IL"/>
        </w:rPr>
        <w:t xml:space="preserve"> and </w:t>
      </w:r>
      <w:ins w:id="74" w:author="Susan" w:date="2021-10-04T23:10:00Z">
        <w:r w:rsidR="000136AB">
          <w:rPr>
            <w:rFonts w:asciiTheme="minorBidi" w:eastAsiaTheme="minorHAnsi" w:hAnsiTheme="minorBidi" w:cstheme="minorBidi"/>
            <w:lang w:bidi="he-IL"/>
          </w:rPr>
          <w:t xml:space="preserve">of </w:t>
        </w:r>
      </w:ins>
      <w:r w:rsidR="006877DD" w:rsidRPr="007B1210">
        <w:rPr>
          <w:rFonts w:asciiTheme="minorBidi" w:eastAsiaTheme="minorHAnsi" w:hAnsiTheme="minorBidi" w:cstheme="minorBidi"/>
          <w:lang w:bidi="he-IL"/>
        </w:rPr>
        <w:t xml:space="preserve">the design context (Paton </w:t>
      </w:r>
      <w:r w:rsidR="00F35FC8" w:rsidRPr="007B1210">
        <w:rPr>
          <w:rFonts w:asciiTheme="minorBidi" w:eastAsiaTheme="minorHAnsi" w:hAnsiTheme="minorBidi" w:cstheme="minorBidi"/>
          <w:lang w:bidi="he-IL"/>
        </w:rPr>
        <w:t xml:space="preserve">&amp; </w:t>
      </w:r>
      <w:proofErr w:type="spellStart"/>
      <w:r w:rsidR="006877DD" w:rsidRPr="007B1210">
        <w:rPr>
          <w:rFonts w:asciiTheme="minorBidi" w:eastAsiaTheme="minorHAnsi" w:hAnsiTheme="minorBidi" w:cstheme="minorBidi"/>
          <w:lang w:bidi="he-IL"/>
        </w:rPr>
        <w:t>Dorst</w:t>
      </w:r>
      <w:proofErr w:type="spellEnd"/>
      <w:r w:rsidR="006877DD" w:rsidRPr="007B1210">
        <w:rPr>
          <w:rFonts w:asciiTheme="minorBidi" w:eastAsiaTheme="minorHAnsi" w:hAnsiTheme="minorBidi" w:cstheme="minorBidi"/>
          <w:lang w:bidi="he-IL"/>
        </w:rPr>
        <w:t xml:space="preserve">, 2011). </w:t>
      </w:r>
      <w:r w:rsidR="007042FE" w:rsidRPr="007B1210">
        <w:rPr>
          <w:rFonts w:asciiTheme="minorBidi" w:eastAsiaTheme="minorHAnsi" w:hAnsiTheme="minorBidi" w:cstheme="minorBidi"/>
          <w:lang w:bidi="he-IL"/>
        </w:rPr>
        <w:t xml:space="preserve">RF </w:t>
      </w:r>
      <w:r w:rsidR="006877DD" w:rsidRPr="007B1210">
        <w:rPr>
          <w:rFonts w:asciiTheme="minorBidi" w:eastAsiaTheme="minorHAnsi" w:hAnsiTheme="minorBidi" w:cstheme="minorBidi"/>
          <w:lang w:bidi="he-IL"/>
        </w:rPr>
        <w:t>occur</w:t>
      </w:r>
      <w:r w:rsidR="00B83244" w:rsidRPr="007B1210">
        <w:rPr>
          <w:rFonts w:asciiTheme="minorBidi" w:eastAsiaTheme="minorHAnsi" w:hAnsiTheme="minorBidi" w:cstheme="minorBidi"/>
          <w:lang w:bidi="he-IL"/>
        </w:rPr>
        <w:t>s</w:t>
      </w:r>
      <w:r w:rsidR="006877DD" w:rsidRPr="007B1210">
        <w:rPr>
          <w:rFonts w:asciiTheme="minorBidi" w:eastAsiaTheme="minorHAnsi" w:hAnsiTheme="minorBidi" w:cstheme="minorBidi"/>
          <w:lang w:bidi="he-IL"/>
        </w:rPr>
        <w:t xml:space="preserve"> as </w:t>
      </w:r>
      <w:r w:rsidR="0099730D" w:rsidRPr="007B1210">
        <w:rPr>
          <w:rFonts w:asciiTheme="minorBidi" w:eastAsiaTheme="minorHAnsi" w:hAnsiTheme="minorBidi" w:cstheme="minorBidi"/>
          <w:lang w:bidi="he-IL"/>
        </w:rPr>
        <w:t xml:space="preserve">a </w:t>
      </w:r>
      <w:r w:rsidR="00B83244" w:rsidRPr="007B1210">
        <w:rPr>
          <w:rFonts w:asciiTheme="minorBidi" w:eastAsiaTheme="minorHAnsi" w:hAnsiTheme="minorBidi" w:cstheme="minorBidi"/>
          <w:lang w:bidi="he-IL"/>
        </w:rPr>
        <w:t>ref</w:t>
      </w:r>
      <w:r w:rsidR="0099730D" w:rsidRPr="007B1210">
        <w:rPr>
          <w:rFonts w:asciiTheme="minorBidi" w:eastAsiaTheme="minorHAnsi" w:hAnsiTheme="minorBidi" w:cstheme="minorBidi"/>
          <w:lang w:bidi="he-IL"/>
        </w:rPr>
        <w:t>l</w:t>
      </w:r>
      <w:r w:rsidR="00B83244" w:rsidRPr="007B1210">
        <w:rPr>
          <w:rFonts w:asciiTheme="minorBidi" w:eastAsiaTheme="minorHAnsi" w:hAnsiTheme="minorBidi" w:cstheme="minorBidi"/>
          <w:lang w:bidi="he-IL"/>
        </w:rPr>
        <w:t xml:space="preserve">ection </w:t>
      </w:r>
      <w:r w:rsidR="00E40A12" w:rsidRPr="007B1210">
        <w:rPr>
          <w:rFonts w:asciiTheme="minorBidi" w:eastAsiaTheme="minorHAnsi" w:hAnsiTheme="minorBidi" w:cstheme="minorBidi"/>
          <w:lang w:bidi="he-IL"/>
        </w:rPr>
        <w:t>of</w:t>
      </w:r>
      <w:r w:rsidR="006877DD" w:rsidRPr="007B1210">
        <w:rPr>
          <w:rFonts w:asciiTheme="minorBidi" w:eastAsiaTheme="minorHAnsi" w:hAnsiTheme="minorBidi" w:cstheme="minorBidi"/>
          <w:lang w:bidi="he-IL"/>
        </w:rPr>
        <w:t xml:space="preserve"> the changes </w:t>
      </w:r>
      <w:r w:rsidR="004F095A" w:rsidRPr="007B1210">
        <w:rPr>
          <w:rFonts w:asciiTheme="minorBidi" w:eastAsiaTheme="minorHAnsi" w:hAnsiTheme="minorBidi" w:cstheme="minorBidi"/>
          <w:lang w:bidi="he-IL"/>
        </w:rPr>
        <w:t>the designer makes during th</w:t>
      </w:r>
      <w:r w:rsidR="0004679B" w:rsidRPr="007B1210">
        <w:rPr>
          <w:rFonts w:asciiTheme="minorBidi" w:eastAsiaTheme="minorHAnsi" w:hAnsiTheme="minorBidi" w:cstheme="minorBidi"/>
          <w:lang w:bidi="he-IL"/>
        </w:rPr>
        <w:t>is</w:t>
      </w:r>
      <w:r w:rsidR="006877DD" w:rsidRPr="007B1210">
        <w:rPr>
          <w:rFonts w:asciiTheme="minorBidi" w:eastAsiaTheme="minorHAnsi" w:hAnsiTheme="minorBidi" w:cstheme="minorBidi"/>
          <w:lang w:bidi="he-IL"/>
        </w:rPr>
        <w:t xml:space="preserve"> process.</w:t>
      </w:r>
      <w:r w:rsidR="006877DD" w:rsidRPr="007B1210">
        <w:rPr>
          <w:rFonts w:asciiTheme="minorBidi" w:hAnsiTheme="minorBidi" w:cstheme="minorBidi"/>
        </w:rPr>
        <w:t xml:space="preserve"> This cognitive activity is consider</w:t>
      </w:r>
      <w:r w:rsidR="00EE6D85" w:rsidRPr="007B1210">
        <w:rPr>
          <w:rFonts w:asciiTheme="minorBidi" w:hAnsiTheme="minorBidi" w:cstheme="minorBidi"/>
        </w:rPr>
        <w:t>ed</w:t>
      </w:r>
      <w:r w:rsidR="006877DD" w:rsidRPr="007B1210">
        <w:rPr>
          <w:rFonts w:asciiTheme="minorBidi" w:hAnsiTheme="minorBidi" w:cstheme="minorBidi"/>
        </w:rPr>
        <w:t xml:space="preserve"> crucial not only </w:t>
      </w:r>
      <w:r w:rsidR="0099730D" w:rsidRPr="007B1210">
        <w:rPr>
          <w:rFonts w:asciiTheme="minorBidi" w:hAnsiTheme="minorBidi" w:cstheme="minorBidi"/>
        </w:rPr>
        <w:t>for</w:t>
      </w:r>
      <w:r w:rsidR="009C6013" w:rsidRPr="007B1210">
        <w:rPr>
          <w:rFonts w:asciiTheme="minorBidi" w:hAnsiTheme="minorBidi" w:cstheme="minorBidi"/>
        </w:rPr>
        <w:t xml:space="preserve"> </w:t>
      </w:r>
      <w:r w:rsidR="006877DD" w:rsidRPr="007B1210">
        <w:rPr>
          <w:rFonts w:asciiTheme="minorBidi" w:hAnsiTheme="minorBidi" w:cstheme="minorBidi"/>
        </w:rPr>
        <w:t>help</w:t>
      </w:r>
      <w:r w:rsidR="0099730D" w:rsidRPr="007B1210">
        <w:rPr>
          <w:rFonts w:asciiTheme="minorBidi" w:hAnsiTheme="minorBidi" w:cstheme="minorBidi"/>
        </w:rPr>
        <w:t>ing to</w:t>
      </w:r>
      <w:r w:rsidR="006877DD" w:rsidRPr="007B1210">
        <w:rPr>
          <w:rFonts w:asciiTheme="minorBidi" w:hAnsiTheme="minorBidi" w:cstheme="minorBidi"/>
        </w:rPr>
        <w:t xml:space="preserve"> create alternative interpretations of conflicting situations, but also </w:t>
      </w:r>
      <w:r w:rsidR="0099730D" w:rsidRPr="007B1210">
        <w:rPr>
          <w:rFonts w:asciiTheme="minorBidi" w:hAnsiTheme="minorBidi" w:cstheme="minorBidi"/>
        </w:rPr>
        <w:t>for</w:t>
      </w:r>
      <w:r w:rsidR="006877DD" w:rsidRPr="007B1210">
        <w:rPr>
          <w:rFonts w:asciiTheme="minorBidi" w:hAnsiTheme="minorBidi" w:cstheme="minorBidi"/>
        </w:rPr>
        <w:t xml:space="preserve"> redefin</w:t>
      </w:r>
      <w:r w:rsidR="0099730D" w:rsidRPr="007B1210">
        <w:rPr>
          <w:rFonts w:asciiTheme="minorBidi" w:hAnsiTheme="minorBidi" w:cstheme="minorBidi"/>
        </w:rPr>
        <w:t>ing</w:t>
      </w:r>
      <w:r w:rsidR="006877DD" w:rsidRPr="007B1210">
        <w:rPr>
          <w:rFonts w:asciiTheme="minorBidi" w:hAnsiTheme="minorBidi" w:cstheme="minorBidi"/>
        </w:rPr>
        <w:t xml:space="preserve"> problem statements, goals, expectations, </w:t>
      </w:r>
      <w:r w:rsidR="002F1B52" w:rsidRPr="007B1210">
        <w:rPr>
          <w:rFonts w:asciiTheme="minorBidi" w:hAnsiTheme="minorBidi" w:cstheme="minorBidi"/>
        </w:rPr>
        <w:t xml:space="preserve">and </w:t>
      </w:r>
      <w:r w:rsidR="006877DD" w:rsidRPr="007B1210">
        <w:rPr>
          <w:rFonts w:asciiTheme="minorBidi" w:hAnsiTheme="minorBidi" w:cstheme="minorBidi"/>
        </w:rPr>
        <w:t>needs</w:t>
      </w:r>
      <w:r w:rsidR="0099730D" w:rsidRPr="007B1210">
        <w:rPr>
          <w:rFonts w:asciiTheme="minorBidi" w:hAnsiTheme="minorBidi" w:cstheme="minorBidi"/>
        </w:rPr>
        <w:t>, thereby producing</w:t>
      </w:r>
      <w:r w:rsidR="006877DD" w:rsidRPr="007B1210">
        <w:rPr>
          <w:rFonts w:asciiTheme="minorBidi" w:hAnsiTheme="minorBidi" w:cstheme="minorBidi"/>
        </w:rPr>
        <w:t xml:space="preserve"> original and qualitative design outcomes.</w:t>
      </w:r>
      <w:r w:rsidR="00CC5F66" w:rsidRPr="007B1210">
        <w:rPr>
          <w:rFonts w:asciiTheme="minorBidi" w:hAnsiTheme="minorBidi" w:cstheme="minorBidi"/>
        </w:rPr>
        <w:t xml:space="preserve"> </w:t>
      </w:r>
      <w:r w:rsidR="00361A18" w:rsidRPr="007B1210">
        <w:rPr>
          <w:rFonts w:asciiTheme="minorBidi" w:eastAsiaTheme="minorHAnsi" w:hAnsiTheme="minorBidi" w:cstheme="minorBidi"/>
          <w:lang w:bidi="he-IL"/>
        </w:rPr>
        <w:t xml:space="preserve">The work of Schon attracted </w:t>
      </w:r>
      <w:r w:rsidR="00555B0B" w:rsidRPr="007B1210">
        <w:rPr>
          <w:rFonts w:asciiTheme="minorBidi" w:eastAsiaTheme="minorHAnsi" w:hAnsiTheme="minorBidi" w:cstheme="minorBidi"/>
          <w:lang w:bidi="he-IL"/>
        </w:rPr>
        <w:t xml:space="preserve">much interest in design </w:t>
      </w:r>
      <w:r w:rsidR="00BE4496" w:rsidRPr="007B1210">
        <w:rPr>
          <w:rFonts w:asciiTheme="minorBidi" w:eastAsiaTheme="minorHAnsi" w:hAnsiTheme="minorBidi" w:cstheme="minorBidi"/>
          <w:lang w:bidi="he-IL"/>
        </w:rPr>
        <w:t xml:space="preserve">theory and </w:t>
      </w:r>
      <w:r w:rsidR="00555B0B" w:rsidRPr="007B1210">
        <w:rPr>
          <w:rFonts w:asciiTheme="minorBidi" w:eastAsiaTheme="minorHAnsi" w:hAnsiTheme="minorBidi" w:cstheme="minorBidi"/>
          <w:lang w:bidi="he-IL"/>
        </w:rPr>
        <w:t>research</w:t>
      </w:r>
      <w:r w:rsidR="002554EB" w:rsidRPr="007B1210">
        <w:rPr>
          <w:rFonts w:asciiTheme="minorBidi" w:eastAsiaTheme="minorHAnsi" w:hAnsiTheme="minorBidi" w:cstheme="minorBidi"/>
          <w:lang w:bidi="he-IL"/>
        </w:rPr>
        <w:t>,</w:t>
      </w:r>
      <w:r w:rsidR="00555B0B" w:rsidRPr="007B1210">
        <w:rPr>
          <w:rFonts w:asciiTheme="minorBidi" w:eastAsiaTheme="minorHAnsi" w:hAnsiTheme="minorBidi" w:cstheme="minorBidi"/>
          <w:lang w:bidi="he-IL"/>
        </w:rPr>
        <w:t xml:space="preserve"> influenc</w:t>
      </w:r>
      <w:r w:rsidR="002554EB" w:rsidRPr="007B1210">
        <w:rPr>
          <w:rFonts w:asciiTheme="minorBidi" w:eastAsiaTheme="minorHAnsi" w:hAnsiTheme="minorBidi" w:cstheme="minorBidi"/>
          <w:lang w:bidi="he-IL"/>
        </w:rPr>
        <w:t>ing</w:t>
      </w:r>
      <w:r w:rsidR="00555B0B" w:rsidRPr="007B1210">
        <w:rPr>
          <w:rFonts w:asciiTheme="minorBidi" w:eastAsiaTheme="minorHAnsi" w:hAnsiTheme="minorBidi" w:cstheme="minorBidi"/>
          <w:lang w:bidi="he-IL"/>
        </w:rPr>
        <w:t xml:space="preserve"> </w:t>
      </w:r>
      <w:r w:rsidR="00361A18" w:rsidRPr="007B1210">
        <w:rPr>
          <w:rFonts w:asciiTheme="minorBidi" w:eastAsiaTheme="minorHAnsi" w:hAnsiTheme="minorBidi" w:cstheme="minorBidi"/>
          <w:lang w:bidi="he-IL"/>
        </w:rPr>
        <w:t xml:space="preserve">a </w:t>
      </w:r>
      <w:r w:rsidR="0099730D" w:rsidRPr="007B1210">
        <w:rPr>
          <w:rFonts w:asciiTheme="minorBidi" w:eastAsiaTheme="minorHAnsi" w:hAnsiTheme="minorBidi" w:cstheme="minorBidi"/>
          <w:lang w:bidi="he-IL"/>
        </w:rPr>
        <w:t>wide range</w:t>
      </w:r>
      <w:r w:rsidR="00361A18" w:rsidRPr="007B1210">
        <w:rPr>
          <w:rFonts w:asciiTheme="minorBidi" w:eastAsiaTheme="minorHAnsi" w:hAnsiTheme="minorBidi" w:cstheme="minorBidi"/>
          <w:lang w:bidi="he-IL"/>
        </w:rPr>
        <w:t xml:space="preserve"> of studies </w:t>
      </w:r>
      <w:r w:rsidR="0099730D" w:rsidRPr="007B1210">
        <w:rPr>
          <w:rFonts w:asciiTheme="minorBidi" w:eastAsiaTheme="minorHAnsi" w:hAnsiTheme="minorBidi" w:cstheme="minorBidi"/>
          <w:lang w:bidi="he-IL"/>
        </w:rPr>
        <w:t>focusing on framing</w:t>
      </w:r>
      <w:r w:rsidR="00840AA7" w:rsidRPr="007B1210">
        <w:rPr>
          <w:rFonts w:asciiTheme="minorBidi" w:eastAsiaTheme="minorHAnsi" w:hAnsiTheme="minorBidi" w:cstheme="minorBidi"/>
          <w:lang w:bidi="he-IL"/>
        </w:rPr>
        <w:t xml:space="preserve"> and its evolution </w:t>
      </w:r>
      <w:r w:rsidR="00605291" w:rsidRPr="007B1210">
        <w:rPr>
          <w:rFonts w:asciiTheme="minorBidi" w:eastAsiaTheme="minorHAnsi" w:hAnsiTheme="minorBidi" w:cstheme="minorBidi"/>
          <w:lang w:bidi="he-IL"/>
        </w:rPr>
        <w:t>through</w:t>
      </w:r>
      <w:r w:rsidR="002F1B52" w:rsidRPr="007B1210">
        <w:rPr>
          <w:rFonts w:asciiTheme="minorBidi" w:eastAsiaTheme="minorHAnsi" w:hAnsiTheme="minorBidi" w:cstheme="minorBidi"/>
          <w:lang w:bidi="he-IL"/>
        </w:rPr>
        <w:t>out</w:t>
      </w:r>
      <w:r w:rsidR="00840AA7" w:rsidRPr="007B1210">
        <w:rPr>
          <w:rFonts w:asciiTheme="minorBidi" w:eastAsiaTheme="minorHAnsi" w:hAnsiTheme="minorBidi" w:cstheme="minorBidi"/>
          <w:lang w:bidi="he-IL"/>
        </w:rPr>
        <w:t xml:space="preserve"> the design process</w:t>
      </w:r>
      <w:r w:rsidR="00555B0B" w:rsidRPr="007B1210">
        <w:rPr>
          <w:rFonts w:asciiTheme="minorBidi" w:eastAsiaTheme="minorHAnsi" w:hAnsiTheme="minorBidi" w:cstheme="minorBidi"/>
          <w:lang w:bidi="he-IL"/>
        </w:rPr>
        <w:t xml:space="preserve">. </w:t>
      </w:r>
      <w:r w:rsidR="0006277C" w:rsidRPr="007B1210">
        <w:rPr>
          <w:rFonts w:asciiTheme="minorBidi" w:eastAsiaTheme="minorHAnsi" w:hAnsiTheme="minorBidi" w:cstheme="minorBidi"/>
          <w:lang w:bidi="he-IL"/>
        </w:rPr>
        <w:t xml:space="preserve">There is recent interest in the notion of </w:t>
      </w:r>
      <w:r w:rsidR="0099730D" w:rsidRPr="007B1210">
        <w:rPr>
          <w:rFonts w:asciiTheme="minorBidi" w:eastAsiaTheme="minorHAnsi" w:hAnsiTheme="minorBidi" w:cstheme="minorBidi"/>
          <w:lang w:bidi="he-IL"/>
        </w:rPr>
        <w:t>framing</w:t>
      </w:r>
      <w:r w:rsidR="007042FE" w:rsidRPr="007B1210">
        <w:rPr>
          <w:rFonts w:asciiTheme="minorBidi" w:eastAsiaTheme="minorHAnsi" w:hAnsiTheme="minorBidi" w:cstheme="minorBidi"/>
          <w:lang w:bidi="he-IL"/>
        </w:rPr>
        <w:t xml:space="preserve"> </w:t>
      </w:r>
      <w:r w:rsidR="0006277C" w:rsidRPr="007B1210">
        <w:rPr>
          <w:rFonts w:asciiTheme="minorBidi" w:eastAsiaTheme="minorHAnsi" w:hAnsiTheme="minorBidi" w:cstheme="minorBidi"/>
          <w:lang w:bidi="he-IL"/>
        </w:rPr>
        <w:t>as a means for analyzing and thinking about the design process</w:t>
      </w:r>
      <w:r w:rsidR="000F61D9" w:rsidRPr="007B1210">
        <w:rPr>
          <w:rFonts w:asciiTheme="minorBidi" w:eastAsiaTheme="minorHAnsi" w:hAnsiTheme="minorBidi" w:cstheme="minorBidi"/>
          <w:lang w:bidi="he-IL"/>
        </w:rPr>
        <w:t>,</w:t>
      </w:r>
      <w:r w:rsidR="0006277C" w:rsidRPr="007B1210">
        <w:rPr>
          <w:rFonts w:asciiTheme="minorBidi" w:eastAsiaTheme="minorHAnsi" w:hAnsiTheme="minorBidi" w:cstheme="minorBidi"/>
          <w:lang w:bidi="he-IL"/>
        </w:rPr>
        <w:t xml:space="preserve"> </w:t>
      </w:r>
      <w:r w:rsidR="004D249D" w:rsidRPr="007B1210">
        <w:rPr>
          <w:rFonts w:asciiTheme="minorBidi" w:eastAsiaTheme="minorHAnsi" w:hAnsiTheme="minorBidi" w:cstheme="minorBidi"/>
          <w:lang w:bidi="he-IL"/>
        </w:rPr>
        <w:t>examining</w:t>
      </w:r>
      <w:ins w:id="75" w:author="Susan" w:date="2021-10-04T23:10:00Z">
        <w:r w:rsidR="000136AB">
          <w:rPr>
            <w:rFonts w:asciiTheme="minorBidi" w:eastAsiaTheme="minorHAnsi" w:hAnsiTheme="minorBidi" w:cstheme="minorBidi"/>
            <w:lang w:bidi="he-IL"/>
          </w:rPr>
          <w:t>,</w:t>
        </w:r>
      </w:ins>
      <w:r w:rsidR="004D249D" w:rsidRPr="007B1210">
        <w:rPr>
          <w:rFonts w:asciiTheme="minorBidi" w:eastAsiaTheme="minorHAnsi" w:hAnsiTheme="minorBidi" w:cstheme="minorBidi"/>
          <w:lang w:bidi="he-IL"/>
        </w:rPr>
        <w:t xml:space="preserve"> in particular</w:t>
      </w:r>
      <w:ins w:id="76" w:author="Susan" w:date="2021-10-04T23:10:00Z">
        <w:r w:rsidR="000136AB">
          <w:rPr>
            <w:rFonts w:asciiTheme="minorBidi" w:eastAsiaTheme="minorHAnsi" w:hAnsiTheme="minorBidi" w:cstheme="minorBidi"/>
            <w:lang w:bidi="he-IL"/>
          </w:rPr>
          <w:t>,</w:t>
        </w:r>
      </w:ins>
      <w:r w:rsidR="0006277C" w:rsidRPr="007B1210">
        <w:rPr>
          <w:rFonts w:asciiTheme="minorBidi" w:eastAsiaTheme="minorHAnsi" w:hAnsiTheme="minorBidi" w:cstheme="minorBidi"/>
          <w:lang w:bidi="he-IL"/>
        </w:rPr>
        <w:t xml:space="preserve"> </w:t>
      </w:r>
      <w:r w:rsidR="00EA2B58" w:rsidRPr="007B1210">
        <w:rPr>
          <w:rFonts w:asciiTheme="minorBidi" w:eastAsiaTheme="minorHAnsi" w:hAnsiTheme="minorBidi" w:cstheme="minorBidi"/>
          <w:lang w:bidi="he-IL"/>
        </w:rPr>
        <w:t xml:space="preserve">patterns or </w:t>
      </w:r>
      <w:r w:rsidR="0006277C" w:rsidRPr="007B1210">
        <w:rPr>
          <w:rFonts w:asciiTheme="minorBidi" w:eastAsiaTheme="minorHAnsi" w:hAnsiTheme="minorBidi" w:cstheme="minorBidi"/>
          <w:lang w:bidi="he-IL"/>
        </w:rPr>
        <w:t xml:space="preserve">structures that characterize </w:t>
      </w:r>
      <w:r w:rsidR="000F61D9" w:rsidRPr="007B1210">
        <w:rPr>
          <w:rFonts w:asciiTheme="minorBidi" w:eastAsiaTheme="minorHAnsi" w:hAnsiTheme="minorBidi" w:cstheme="minorBidi"/>
          <w:lang w:bidi="he-IL"/>
        </w:rPr>
        <w:t xml:space="preserve">design behavior </w:t>
      </w:r>
      <w:r w:rsidR="00D36BF5" w:rsidRPr="007B1210">
        <w:rPr>
          <w:rFonts w:asciiTheme="minorBidi" w:eastAsiaTheme="minorHAnsi" w:hAnsiTheme="minorBidi" w:cstheme="minorBidi"/>
          <w:lang w:bidi="he-IL"/>
        </w:rPr>
        <w:t>(</w:t>
      </w:r>
      <w:r w:rsidR="00690EE3" w:rsidRPr="007B1210">
        <w:rPr>
          <w:rFonts w:asciiTheme="minorBidi" w:eastAsiaTheme="minorHAnsi" w:hAnsiTheme="minorBidi" w:cstheme="minorBidi"/>
          <w:lang w:bidi="he-IL"/>
        </w:rPr>
        <w:t xml:space="preserve">Adams et al., 2018; </w:t>
      </w:r>
      <w:proofErr w:type="spellStart"/>
      <w:r w:rsidR="00D36BF5" w:rsidRPr="007B1210">
        <w:rPr>
          <w:rFonts w:asciiTheme="minorBidi" w:eastAsiaTheme="minorHAnsi" w:hAnsiTheme="minorBidi" w:cstheme="minorBidi"/>
          <w:lang w:bidi="he-IL"/>
        </w:rPr>
        <w:t>Dorst</w:t>
      </w:r>
      <w:proofErr w:type="spellEnd"/>
      <w:r w:rsidR="00D36BF5" w:rsidRPr="007B1210">
        <w:rPr>
          <w:rFonts w:asciiTheme="minorBidi" w:eastAsiaTheme="minorHAnsi" w:hAnsiTheme="minorBidi" w:cstheme="minorBidi"/>
          <w:lang w:bidi="he-IL"/>
        </w:rPr>
        <w:t xml:space="preserve">, 2015; </w:t>
      </w:r>
      <w:r w:rsidR="000917B2" w:rsidRPr="007B1210">
        <w:rPr>
          <w:rFonts w:asciiTheme="minorBidi" w:eastAsiaTheme="minorHAnsi" w:hAnsiTheme="minorBidi" w:cstheme="minorBidi"/>
          <w:lang w:bidi="he-IL"/>
        </w:rPr>
        <w:t xml:space="preserve">Lloyd &amp; Oak, 2018). </w:t>
      </w:r>
    </w:p>
    <w:p w14:paraId="209254D9" w14:textId="77777777" w:rsidR="00900A1E" w:rsidRPr="007B1210" w:rsidRDefault="00555B0B" w:rsidP="005F7077">
      <w:pPr>
        <w:pStyle w:val="BodyText"/>
        <w:spacing w:line="360" w:lineRule="auto"/>
        <w:ind w:firstLine="720"/>
        <w:jc w:val="both"/>
        <w:rPr>
          <w:rFonts w:asciiTheme="minorBidi" w:eastAsiaTheme="minorHAnsi" w:hAnsiTheme="minorBidi" w:cstheme="minorBidi"/>
          <w:lang w:bidi="he-IL"/>
        </w:rPr>
      </w:pPr>
      <w:r w:rsidRPr="007B1210">
        <w:rPr>
          <w:rFonts w:asciiTheme="minorBidi" w:eastAsiaTheme="minorHAnsi" w:hAnsiTheme="minorBidi" w:cstheme="minorBidi"/>
          <w:lang w:bidi="he-IL"/>
        </w:rPr>
        <w:t>While some of these</w:t>
      </w:r>
      <w:r w:rsidR="000F61D9" w:rsidRPr="007B1210">
        <w:rPr>
          <w:rFonts w:asciiTheme="minorBidi" w:eastAsiaTheme="minorHAnsi" w:hAnsiTheme="minorBidi" w:cstheme="minorBidi"/>
          <w:lang w:bidi="he-IL"/>
        </w:rPr>
        <w:t xml:space="preserve"> works</w:t>
      </w:r>
      <w:r w:rsidRPr="007B1210">
        <w:rPr>
          <w:rFonts w:asciiTheme="minorBidi" w:eastAsiaTheme="minorHAnsi" w:hAnsiTheme="minorBidi" w:cstheme="minorBidi"/>
          <w:lang w:bidi="he-IL"/>
        </w:rPr>
        <w:t xml:space="preserve"> deal with the </w:t>
      </w:r>
      <w:r w:rsidR="003A1CF4" w:rsidRPr="007B1210">
        <w:rPr>
          <w:rFonts w:asciiTheme="minorBidi" w:eastAsiaTheme="minorHAnsi" w:hAnsiTheme="minorBidi" w:cstheme="minorBidi"/>
          <w:lang w:bidi="he-IL"/>
        </w:rPr>
        <w:t xml:space="preserve">framing </w:t>
      </w:r>
      <w:r w:rsidRPr="007B1210">
        <w:rPr>
          <w:rFonts w:asciiTheme="minorBidi" w:eastAsiaTheme="minorHAnsi" w:hAnsiTheme="minorBidi" w:cstheme="minorBidi"/>
          <w:lang w:bidi="he-IL"/>
        </w:rPr>
        <w:t xml:space="preserve">activity of the individual designer (e.g., </w:t>
      </w:r>
      <w:r w:rsidR="00A27ADA" w:rsidRPr="007B1210">
        <w:rPr>
          <w:rFonts w:asciiTheme="minorBidi" w:eastAsiaTheme="minorHAnsi" w:hAnsiTheme="minorBidi" w:cstheme="minorBidi"/>
          <w:lang w:bidi="he-IL"/>
        </w:rPr>
        <w:t xml:space="preserve">Lee et al., 2020; </w:t>
      </w:r>
      <w:r w:rsidR="00BE4496" w:rsidRPr="007B1210">
        <w:rPr>
          <w:rFonts w:asciiTheme="minorBidi" w:eastAsiaTheme="minorHAnsi" w:hAnsiTheme="minorBidi" w:cstheme="minorBidi"/>
          <w:lang w:bidi="he-IL"/>
        </w:rPr>
        <w:t xml:space="preserve">Paton &amp; </w:t>
      </w:r>
      <w:proofErr w:type="spellStart"/>
      <w:r w:rsidR="00BE4496" w:rsidRPr="007B1210">
        <w:rPr>
          <w:rFonts w:asciiTheme="minorBidi" w:eastAsiaTheme="minorHAnsi" w:hAnsiTheme="minorBidi" w:cstheme="minorBidi"/>
          <w:lang w:bidi="he-IL"/>
        </w:rPr>
        <w:t>Dorst</w:t>
      </w:r>
      <w:proofErr w:type="spellEnd"/>
      <w:r w:rsidR="00BE4496" w:rsidRPr="007B1210">
        <w:rPr>
          <w:rFonts w:asciiTheme="minorBidi" w:eastAsiaTheme="minorHAnsi" w:hAnsiTheme="minorBidi" w:cstheme="minorBidi"/>
          <w:lang w:bidi="he-IL"/>
        </w:rPr>
        <w:t>, 2011</w:t>
      </w:r>
      <w:r w:rsidRPr="007B1210">
        <w:rPr>
          <w:rFonts w:asciiTheme="minorBidi" w:eastAsiaTheme="minorHAnsi" w:hAnsiTheme="minorBidi" w:cstheme="minorBidi"/>
          <w:lang w:bidi="he-IL"/>
        </w:rPr>
        <w:t xml:space="preserve">), others focus </w:t>
      </w:r>
      <w:r w:rsidR="004F6012" w:rsidRPr="007B1210">
        <w:rPr>
          <w:rFonts w:asciiTheme="minorBidi" w:eastAsiaTheme="minorHAnsi" w:hAnsiTheme="minorBidi" w:cstheme="minorBidi"/>
          <w:lang w:bidi="he-IL"/>
        </w:rPr>
        <w:t xml:space="preserve">on </w:t>
      </w:r>
      <w:r w:rsidR="009938B0" w:rsidRPr="007B1210">
        <w:rPr>
          <w:rFonts w:asciiTheme="minorBidi" w:eastAsiaTheme="minorHAnsi" w:hAnsiTheme="minorBidi" w:cstheme="minorBidi"/>
          <w:lang w:bidi="he-IL"/>
        </w:rPr>
        <w:t>design done by teams</w:t>
      </w:r>
      <w:r w:rsidRPr="007B1210">
        <w:rPr>
          <w:rFonts w:asciiTheme="minorBidi" w:eastAsiaTheme="minorHAnsi" w:hAnsiTheme="minorBidi" w:cstheme="minorBidi"/>
          <w:lang w:bidi="he-IL"/>
        </w:rPr>
        <w:t xml:space="preserve"> (e.g., </w:t>
      </w:r>
      <w:proofErr w:type="spellStart"/>
      <w:r w:rsidR="00B42A1C" w:rsidRPr="007B1210">
        <w:rPr>
          <w:rFonts w:asciiTheme="minorBidi" w:eastAsiaTheme="minorHAnsi" w:hAnsiTheme="minorBidi" w:cstheme="minorBidi"/>
          <w:lang w:bidi="he-IL"/>
        </w:rPr>
        <w:t>Stompff</w:t>
      </w:r>
      <w:r w:rsidR="00E50762" w:rsidRPr="007B1210">
        <w:rPr>
          <w:rFonts w:asciiTheme="minorBidi" w:eastAsiaTheme="minorHAnsi" w:hAnsiTheme="minorBidi" w:cstheme="minorBidi"/>
          <w:lang w:bidi="he-IL"/>
        </w:rPr>
        <w:t>-Oce</w:t>
      </w:r>
      <w:proofErr w:type="spellEnd"/>
      <w:r w:rsidR="00F35FC8" w:rsidRPr="007B1210">
        <w:rPr>
          <w:rFonts w:asciiTheme="minorBidi" w:eastAsiaTheme="minorHAnsi" w:hAnsiTheme="minorBidi" w:cstheme="minorBidi"/>
          <w:lang w:bidi="he-IL"/>
        </w:rPr>
        <w:t xml:space="preserve"> et al.</w:t>
      </w:r>
      <w:r w:rsidR="00E50762" w:rsidRPr="007B1210">
        <w:rPr>
          <w:rFonts w:asciiTheme="minorBidi" w:eastAsiaTheme="minorHAnsi" w:hAnsiTheme="minorBidi" w:cstheme="minorBidi"/>
          <w:lang w:bidi="he-IL"/>
        </w:rPr>
        <w:t>,</w:t>
      </w:r>
      <w:r w:rsidR="00B42A1C" w:rsidRPr="007B1210">
        <w:rPr>
          <w:rFonts w:asciiTheme="minorBidi" w:eastAsiaTheme="minorHAnsi" w:hAnsiTheme="minorBidi" w:cstheme="minorBidi"/>
          <w:lang w:bidi="he-IL"/>
        </w:rPr>
        <w:t xml:space="preserve"> 2016; </w:t>
      </w:r>
      <w:r w:rsidR="00002FDA" w:rsidRPr="007B1210">
        <w:rPr>
          <w:rFonts w:asciiTheme="minorBidi" w:eastAsiaTheme="minorHAnsi" w:hAnsiTheme="minorBidi" w:cstheme="minorBidi"/>
          <w:lang w:bidi="he-IL"/>
        </w:rPr>
        <w:t>Stumpf &amp; McDonnell, 2002</w:t>
      </w:r>
      <w:r w:rsidR="00AA223B" w:rsidRPr="007B1210">
        <w:rPr>
          <w:rFonts w:asciiTheme="minorBidi" w:eastAsiaTheme="minorHAnsi" w:hAnsiTheme="minorBidi" w:cstheme="minorBidi"/>
          <w:lang w:bidi="he-IL"/>
        </w:rPr>
        <w:t>;</w:t>
      </w:r>
      <w:r w:rsidR="00B42A1C" w:rsidRPr="007B1210">
        <w:rPr>
          <w:rFonts w:asciiTheme="minorBidi" w:eastAsiaTheme="minorHAnsi" w:hAnsiTheme="minorBidi" w:cstheme="minorBidi"/>
          <w:lang w:bidi="he-IL"/>
        </w:rPr>
        <w:t xml:space="preserve"> </w:t>
      </w:r>
      <w:proofErr w:type="spellStart"/>
      <w:r w:rsidR="00737123" w:rsidRPr="007B1210">
        <w:rPr>
          <w:rFonts w:asciiTheme="minorBidi" w:eastAsiaTheme="minorHAnsi" w:hAnsiTheme="minorBidi" w:cstheme="minorBidi"/>
          <w:lang w:bidi="he-IL"/>
        </w:rPr>
        <w:t>Ylirisku</w:t>
      </w:r>
      <w:proofErr w:type="spellEnd"/>
      <w:r w:rsidR="00737123" w:rsidRPr="007B1210">
        <w:rPr>
          <w:rFonts w:asciiTheme="minorBidi" w:eastAsiaTheme="minorHAnsi" w:hAnsiTheme="minorBidi" w:cstheme="minorBidi"/>
          <w:lang w:bidi="he-IL"/>
        </w:rPr>
        <w:t>, 2013</w:t>
      </w:r>
      <w:r w:rsidRPr="007B1210">
        <w:rPr>
          <w:rFonts w:asciiTheme="minorBidi" w:eastAsiaTheme="minorHAnsi" w:hAnsiTheme="minorBidi" w:cstheme="minorBidi"/>
          <w:lang w:bidi="he-IL"/>
        </w:rPr>
        <w:t>).</w:t>
      </w:r>
      <w:r w:rsidR="00840AA7" w:rsidRPr="007B1210">
        <w:rPr>
          <w:rFonts w:asciiTheme="minorBidi" w:eastAsiaTheme="minorHAnsi" w:hAnsiTheme="minorBidi" w:cstheme="minorBidi"/>
          <w:lang w:bidi="he-IL"/>
        </w:rPr>
        <w:t xml:space="preserve"> </w:t>
      </w:r>
      <w:proofErr w:type="spellStart"/>
      <w:r w:rsidR="00AD3113" w:rsidRPr="007B1210">
        <w:rPr>
          <w:rFonts w:asciiTheme="minorBidi" w:eastAsiaTheme="minorHAnsi" w:hAnsiTheme="minorBidi" w:cstheme="minorBidi"/>
          <w:lang w:bidi="he-IL"/>
        </w:rPr>
        <w:t>Dorst</w:t>
      </w:r>
      <w:proofErr w:type="spellEnd"/>
      <w:r w:rsidR="00AD3113" w:rsidRPr="007B1210">
        <w:rPr>
          <w:rFonts w:asciiTheme="minorBidi" w:eastAsiaTheme="minorHAnsi" w:hAnsiTheme="minorBidi" w:cstheme="minorBidi"/>
          <w:lang w:bidi="he-IL"/>
        </w:rPr>
        <w:t xml:space="preserve"> and Cross (2001)</w:t>
      </w:r>
      <w:r w:rsidR="00605291" w:rsidRPr="007B1210">
        <w:rPr>
          <w:rFonts w:asciiTheme="minorBidi" w:eastAsiaTheme="minorHAnsi" w:hAnsiTheme="minorBidi" w:cstheme="minorBidi"/>
          <w:lang w:bidi="he-IL"/>
        </w:rPr>
        <w:t xml:space="preserve"> reported a set of protocol studies of designers working individually on a design assignment</w:t>
      </w:r>
      <w:r w:rsidR="004D249D" w:rsidRPr="007B1210">
        <w:rPr>
          <w:rFonts w:asciiTheme="minorBidi" w:eastAsiaTheme="minorHAnsi" w:hAnsiTheme="minorBidi" w:cstheme="minorBidi"/>
          <w:lang w:bidi="he-IL"/>
        </w:rPr>
        <w:t xml:space="preserve">, finding </w:t>
      </w:r>
      <w:r w:rsidR="00685A22" w:rsidRPr="007B1210">
        <w:rPr>
          <w:rFonts w:asciiTheme="minorBidi" w:eastAsiaTheme="minorHAnsi" w:hAnsiTheme="minorBidi" w:cstheme="minorBidi"/>
          <w:lang w:bidi="he-IL"/>
        </w:rPr>
        <w:t>that creative events take place as part of a co-evolution</w:t>
      </w:r>
      <w:r w:rsidR="004F6012" w:rsidRPr="007B1210">
        <w:rPr>
          <w:rFonts w:asciiTheme="minorBidi" w:eastAsiaTheme="minorHAnsi" w:hAnsiTheme="minorBidi" w:cstheme="minorBidi"/>
          <w:lang w:bidi="he-IL"/>
        </w:rPr>
        <w:t>ary</w:t>
      </w:r>
      <w:r w:rsidR="00685A22" w:rsidRPr="007B1210">
        <w:rPr>
          <w:rFonts w:asciiTheme="minorBidi" w:eastAsiaTheme="minorHAnsi" w:hAnsiTheme="minorBidi" w:cstheme="minorBidi"/>
          <w:lang w:bidi="he-IL"/>
        </w:rPr>
        <w:t xml:space="preserve"> process in which a problem-solution pair is framed. </w:t>
      </w:r>
      <w:r w:rsidR="00B03C1E" w:rsidRPr="007B1210">
        <w:rPr>
          <w:rFonts w:asciiTheme="minorBidi" w:eastAsiaTheme="minorHAnsi" w:hAnsiTheme="minorBidi" w:cstheme="minorBidi"/>
          <w:lang w:bidi="he-IL"/>
        </w:rPr>
        <w:t xml:space="preserve">Hey and </w:t>
      </w:r>
      <w:proofErr w:type="spellStart"/>
      <w:r w:rsidR="00B03C1E" w:rsidRPr="007B1210">
        <w:rPr>
          <w:rFonts w:asciiTheme="minorBidi" w:eastAsiaTheme="minorHAnsi" w:hAnsiTheme="minorBidi" w:cstheme="minorBidi"/>
          <w:lang w:bidi="he-IL"/>
        </w:rPr>
        <w:t>Agogino</w:t>
      </w:r>
      <w:proofErr w:type="spellEnd"/>
      <w:r w:rsidR="00B03C1E" w:rsidRPr="007B1210">
        <w:rPr>
          <w:rFonts w:asciiTheme="minorBidi" w:eastAsiaTheme="minorHAnsi" w:hAnsiTheme="minorBidi" w:cstheme="minorBidi"/>
          <w:lang w:bidi="he-IL"/>
        </w:rPr>
        <w:t xml:space="preserve"> (2008) </w:t>
      </w:r>
      <w:r w:rsidR="002B00D3" w:rsidRPr="007B1210">
        <w:rPr>
          <w:rFonts w:asciiTheme="minorBidi" w:eastAsiaTheme="minorHAnsi" w:hAnsiTheme="minorBidi" w:cstheme="minorBidi"/>
          <w:lang w:bidi="he-IL"/>
        </w:rPr>
        <w:t>demonstrated</w:t>
      </w:r>
      <w:r w:rsidR="00A41610" w:rsidRPr="007B1210">
        <w:rPr>
          <w:rFonts w:asciiTheme="minorBidi" w:eastAsiaTheme="minorHAnsi" w:hAnsiTheme="minorBidi" w:cstheme="minorBidi"/>
          <w:lang w:bidi="he-IL"/>
        </w:rPr>
        <w:t xml:space="preserve"> </w:t>
      </w:r>
      <w:r w:rsidR="00B03C1E" w:rsidRPr="007B1210">
        <w:rPr>
          <w:rFonts w:asciiTheme="minorBidi" w:eastAsiaTheme="minorHAnsi" w:hAnsiTheme="minorBidi" w:cstheme="minorBidi"/>
          <w:lang w:bidi="he-IL"/>
        </w:rPr>
        <w:t xml:space="preserve">that </w:t>
      </w:r>
      <w:r w:rsidR="00B03C1E" w:rsidRPr="007B1210">
        <w:rPr>
          <w:rFonts w:asciiTheme="minorBidi" w:hAnsiTheme="minorBidi" w:cstheme="minorBidi"/>
        </w:rPr>
        <w:t xml:space="preserve">design framing and the development of shared understanding of the task among team members are </w:t>
      </w:r>
      <w:r w:rsidR="004D249D" w:rsidRPr="007B1210">
        <w:rPr>
          <w:rFonts w:asciiTheme="minorBidi" w:hAnsiTheme="minorBidi" w:cstheme="minorBidi"/>
        </w:rPr>
        <w:t>integrated</w:t>
      </w:r>
      <w:r w:rsidR="00B03C1E" w:rsidRPr="007B1210">
        <w:rPr>
          <w:rFonts w:asciiTheme="minorBidi" w:hAnsiTheme="minorBidi" w:cstheme="minorBidi"/>
        </w:rPr>
        <w:t xml:space="preserve"> through</w:t>
      </w:r>
      <w:r w:rsidR="004D249D" w:rsidRPr="007B1210">
        <w:rPr>
          <w:rFonts w:asciiTheme="minorBidi" w:hAnsiTheme="minorBidi" w:cstheme="minorBidi"/>
        </w:rPr>
        <w:t>out</w:t>
      </w:r>
      <w:r w:rsidR="00B03C1E" w:rsidRPr="007B1210">
        <w:rPr>
          <w:rFonts w:asciiTheme="minorBidi" w:hAnsiTheme="minorBidi" w:cstheme="minorBidi"/>
        </w:rPr>
        <w:t xml:space="preserve"> the activities carried out </w:t>
      </w:r>
      <w:r w:rsidR="00060F44" w:rsidRPr="007B1210">
        <w:rPr>
          <w:rFonts w:asciiTheme="minorBidi" w:hAnsiTheme="minorBidi" w:cstheme="minorBidi"/>
        </w:rPr>
        <w:t>in</w:t>
      </w:r>
      <w:r w:rsidR="00B03C1E" w:rsidRPr="007B1210">
        <w:rPr>
          <w:rFonts w:asciiTheme="minorBidi" w:hAnsiTheme="minorBidi" w:cstheme="minorBidi"/>
        </w:rPr>
        <w:t xml:space="preserve"> team.</w:t>
      </w:r>
      <w:r w:rsidR="003D4C88" w:rsidRPr="007B1210">
        <w:rPr>
          <w:rFonts w:asciiTheme="minorBidi" w:eastAsiaTheme="minorHAnsi" w:hAnsiTheme="minorBidi" w:cstheme="minorBidi"/>
          <w:lang w:bidi="he-IL"/>
        </w:rPr>
        <w:t xml:space="preserve"> McDonnell (2018) showed that </w:t>
      </w:r>
      <w:r w:rsidR="004D249D" w:rsidRPr="007B1210">
        <w:rPr>
          <w:rFonts w:asciiTheme="minorBidi" w:eastAsiaTheme="minorHAnsi" w:hAnsiTheme="minorBidi" w:cstheme="minorBidi"/>
          <w:lang w:bidi="he-IL"/>
        </w:rPr>
        <w:t>framing</w:t>
      </w:r>
      <w:r w:rsidR="007042FE" w:rsidRPr="007B1210">
        <w:rPr>
          <w:rFonts w:asciiTheme="minorBidi" w:eastAsiaTheme="minorHAnsi" w:hAnsiTheme="minorBidi" w:cstheme="minorBidi"/>
          <w:lang w:bidi="he-IL"/>
        </w:rPr>
        <w:t xml:space="preserve"> </w:t>
      </w:r>
      <w:r w:rsidR="003D4C88" w:rsidRPr="007B1210">
        <w:rPr>
          <w:rFonts w:asciiTheme="minorBidi" w:eastAsiaTheme="minorHAnsi" w:hAnsiTheme="minorBidi" w:cstheme="minorBidi"/>
          <w:lang w:bidi="he-IL"/>
        </w:rPr>
        <w:t>can lead to design solutions valued for their innovation and effectiveness.</w:t>
      </w:r>
      <w:r w:rsidR="00413F77" w:rsidRPr="007B1210">
        <w:rPr>
          <w:rFonts w:asciiTheme="minorBidi" w:eastAsiaTheme="minorHAnsi" w:hAnsiTheme="minorBidi" w:cstheme="minorBidi"/>
          <w:lang w:bidi="he-IL"/>
        </w:rPr>
        <w:t xml:space="preserve"> </w:t>
      </w:r>
      <w:r w:rsidR="000768BB" w:rsidRPr="007B1210">
        <w:rPr>
          <w:rFonts w:asciiTheme="minorBidi" w:hAnsiTheme="minorBidi" w:cstheme="minorBidi"/>
        </w:rPr>
        <w:t>V</w:t>
      </w:r>
      <w:r w:rsidR="00762ED8" w:rsidRPr="007B1210">
        <w:rPr>
          <w:rFonts w:asciiTheme="minorBidi" w:hAnsiTheme="minorBidi" w:cstheme="minorBidi"/>
        </w:rPr>
        <w:t>an der Bijl-Brouwer</w:t>
      </w:r>
      <w:r w:rsidR="00762ED8" w:rsidRPr="007B1210">
        <w:rPr>
          <w:rFonts w:asciiTheme="minorBidi" w:eastAsiaTheme="minorHAnsi" w:hAnsiTheme="minorBidi" w:cstheme="minorBidi"/>
          <w:lang w:bidi="he-IL"/>
        </w:rPr>
        <w:t xml:space="preserve"> </w:t>
      </w:r>
      <w:r w:rsidR="00F35FC8" w:rsidRPr="007B1210">
        <w:rPr>
          <w:rFonts w:asciiTheme="minorBidi" w:eastAsiaTheme="minorHAnsi" w:hAnsiTheme="minorBidi" w:cstheme="minorBidi"/>
          <w:lang w:bidi="he-IL"/>
        </w:rPr>
        <w:t xml:space="preserve">and </w:t>
      </w:r>
      <w:proofErr w:type="spellStart"/>
      <w:r w:rsidR="00413F77" w:rsidRPr="007B1210">
        <w:rPr>
          <w:rFonts w:asciiTheme="minorBidi" w:eastAsiaTheme="minorHAnsi" w:hAnsiTheme="minorBidi" w:cstheme="minorBidi"/>
          <w:lang w:bidi="he-IL"/>
        </w:rPr>
        <w:t>Dorst</w:t>
      </w:r>
      <w:proofErr w:type="spellEnd"/>
      <w:r w:rsidR="00413F77" w:rsidRPr="007B1210">
        <w:rPr>
          <w:rFonts w:asciiTheme="minorBidi" w:eastAsiaTheme="minorHAnsi" w:hAnsiTheme="minorBidi" w:cstheme="minorBidi"/>
          <w:lang w:bidi="he-IL"/>
        </w:rPr>
        <w:t xml:space="preserve"> </w:t>
      </w:r>
      <w:r w:rsidR="00762ED8" w:rsidRPr="007B1210">
        <w:rPr>
          <w:rFonts w:asciiTheme="minorBidi" w:eastAsiaTheme="minorHAnsi" w:hAnsiTheme="minorBidi" w:cstheme="minorBidi"/>
          <w:lang w:bidi="he-IL"/>
        </w:rPr>
        <w:t xml:space="preserve">(2017) </w:t>
      </w:r>
      <w:r w:rsidR="00413F77" w:rsidRPr="007B1210">
        <w:rPr>
          <w:rFonts w:asciiTheme="minorBidi" w:eastAsiaTheme="minorHAnsi" w:hAnsiTheme="minorBidi" w:cstheme="minorBidi"/>
          <w:lang w:bidi="he-IL"/>
        </w:rPr>
        <w:t xml:space="preserve">proposed frame creation as a </w:t>
      </w:r>
      <w:r w:rsidR="00762ED8" w:rsidRPr="007B1210">
        <w:rPr>
          <w:rFonts w:asciiTheme="minorBidi" w:eastAsiaTheme="minorHAnsi" w:hAnsiTheme="minorBidi" w:cstheme="minorBidi"/>
          <w:lang w:bidi="he-IL"/>
        </w:rPr>
        <w:t xml:space="preserve">singular design </w:t>
      </w:r>
      <w:r w:rsidR="00413F77" w:rsidRPr="007B1210">
        <w:rPr>
          <w:rFonts w:asciiTheme="minorBidi" w:eastAsiaTheme="minorHAnsi" w:hAnsiTheme="minorBidi" w:cstheme="minorBidi"/>
          <w:lang w:bidi="he-IL"/>
        </w:rPr>
        <w:t xml:space="preserve">method </w:t>
      </w:r>
      <w:r w:rsidR="00762ED8" w:rsidRPr="007B1210">
        <w:rPr>
          <w:rFonts w:asciiTheme="minorBidi" w:eastAsiaTheme="minorHAnsi" w:hAnsiTheme="minorBidi" w:cstheme="minorBidi"/>
          <w:lang w:bidi="he-IL"/>
        </w:rPr>
        <w:t>to</w:t>
      </w:r>
      <w:r w:rsidR="00413F77" w:rsidRPr="007B1210">
        <w:rPr>
          <w:rFonts w:asciiTheme="minorBidi" w:eastAsiaTheme="minorHAnsi" w:hAnsiTheme="minorBidi" w:cstheme="minorBidi"/>
          <w:lang w:bidi="he-IL"/>
        </w:rPr>
        <w:t xml:space="preserve"> support </w:t>
      </w:r>
      <w:r w:rsidR="00060F44" w:rsidRPr="007B1210">
        <w:rPr>
          <w:rFonts w:asciiTheme="minorBidi" w:eastAsiaTheme="minorHAnsi" w:hAnsiTheme="minorBidi" w:cstheme="minorBidi"/>
          <w:lang w:bidi="he-IL"/>
        </w:rPr>
        <w:t>and provide</w:t>
      </w:r>
      <w:r w:rsidR="00413F77" w:rsidRPr="007B1210">
        <w:rPr>
          <w:rFonts w:asciiTheme="minorBidi" w:eastAsiaTheme="minorHAnsi" w:hAnsiTheme="minorBidi" w:cstheme="minorBidi"/>
          <w:lang w:bidi="he-IL"/>
        </w:rPr>
        <w:t xml:space="preserve"> meaningful value </w:t>
      </w:r>
      <w:r w:rsidR="00762ED8" w:rsidRPr="007B1210">
        <w:rPr>
          <w:rFonts w:asciiTheme="minorBidi" w:eastAsiaTheme="minorHAnsi" w:hAnsiTheme="minorBidi" w:cstheme="minorBidi"/>
          <w:lang w:bidi="he-IL"/>
        </w:rPr>
        <w:t>in</w:t>
      </w:r>
      <w:r w:rsidR="00413F77" w:rsidRPr="007B1210">
        <w:rPr>
          <w:rFonts w:asciiTheme="minorBidi" w:eastAsiaTheme="minorHAnsi" w:hAnsiTheme="minorBidi" w:cstheme="minorBidi"/>
          <w:lang w:bidi="he-IL"/>
        </w:rPr>
        <w:t xml:space="preserve"> strategic innovation. </w:t>
      </w:r>
    </w:p>
    <w:p w14:paraId="28CDBC9C" w14:textId="77777777" w:rsidR="0091503C" w:rsidRPr="007B1210" w:rsidRDefault="00252889" w:rsidP="00E4465C">
      <w:pPr>
        <w:pStyle w:val="BodyText"/>
        <w:spacing w:before="120" w:line="360" w:lineRule="auto"/>
        <w:jc w:val="both"/>
        <w:rPr>
          <w:rFonts w:asciiTheme="minorBidi" w:hAnsiTheme="minorBidi" w:cstheme="minorBidi"/>
          <w:b/>
          <w:bCs/>
        </w:rPr>
      </w:pPr>
      <w:r w:rsidRPr="007B1210">
        <w:rPr>
          <w:rFonts w:asciiTheme="minorBidi" w:eastAsia="Times New Roman" w:hAnsiTheme="minorBidi" w:cstheme="minorBidi"/>
          <w:b/>
          <w:bCs/>
        </w:rPr>
        <w:t>I</w:t>
      </w:r>
      <w:r w:rsidR="00A203AC">
        <w:rPr>
          <w:rFonts w:asciiTheme="minorBidi" w:eastAsia="Times New Roman" w:hAnsiTheme="minorBidi" w:cstheme="minorBidi"/>
          <w:b/>
          <w:bCs/>
        </w:rPr>
        <w:t>.</w:t>
      </w:r>
      <w:r w:rsidRPr="007B1210">
        <w:rPr>
          <w:rFonts w:asciiTheme="minorBidi" w:eastAsia="Times New Roman" w:hAnsiTheme="minorBidi" w:cstheme="minorBidi"/>
          <w:b/>
          <w:bCs/>
        </w:rPr>
        <w:t>1.3 Framing and design expertise</w:t>
      </w:r>
    </w:p>
    <w:p w14:paraId="77C973DA" w14:textId="3A2A75C0" w:rsidR="00A43643" w:rsidRDefault="003B3C59">
      <w:pPr>
        <w:pStyle w:val="BodyText"/>
        <w:spacing w:before="11" w:line="360" w:lineRule="auto"/>
        <w:jc w:val="both"/>
        <w:rPr>
          <w:rFonts w:asciiTheme="minorBidi" w:hAnsiTheme="minorBidi" w:cstheme="minorBidi"/>
          <w:b/>
          <w:bCs/>
        </w:rPr>
      </w:pPr>
      <w:r w:rsidRPr="007B1210">
        <w:rPr>
          <w:rFonts w:asciiTheme="minorBidi" w:hAnsiTheme="minorBidi" w:cstheme="minorBidi"/>
        </w:rPr>
        <w:t xml:space="preserve">Expertise is generally defined as </w:t>
      </w:r>
      <w:del w:id="77" w:author="Susan" w:date="2021-10-04T23:13:00Z">
        <w:r w:rsidRPr="007B1210" w:rsidDel="000136AB">
          <w:rPr>
            <w:rFonts w:asciiTheme="minorBidi" w:hAnsiTheme="minorBidi" w:cstheme="minorBidi"/>
          </w:rPr>
          <w:delText xml:space="preserve">an </w:delText>
        </w:r>
      </w:del>
      <w:r w:rsidRPr="007B1210">
        <w:rPr>
          <w:rFonts w:asciiTheme="minorBidi" w:hAnsiTheme="minorBidi" w:cstheme="minorBidi"/>
        </w:rPr>
        <w:t xml:space="preserve">exceptional or superior performance of an individual in a domain </w:t>
      </w:r>
      <w:r w:rsidR="00831FB3" w:rsidRPr="007B1210">
        <w:rPr>
          <w:rFonts w:asciiTheme="minorBidi" w:hAnsiTheme="minorBidi" w:cstheme="minorBidi"/>
        </w:rPr>
        <w:fldChar w:fldCharType="begin"/>
      </w:r>
      <w:r w:rsidRPr="007B1210">
        <w:rPr>
          <w:rFonts w:asciiTheme="minorBidi" w:hAnsiTheme="minorBidi" w:cstheme="minorBidi"/>
        </w:rPr>
        <w:instrText xml:space="preserve"> ADDIN ZOTERO_ITEM CSL_CITATION {"citationID":"9wLTMYSJ","properties":{"formattedCitation":"(K. A. Ericsson and Lehmann 1996)","plainCitation":"(K. A. Ericsson and Lehmann 1996)","dontUpdate":true,"noteIndex":0},"citationItems":[{"id":41,"uris":["http://zotero.org/users/7381738/items/UKDDV9IR"],"uri":["http://zotero.org/users/7381738/items/UKDDV9IR"],"itemData":{"id":41,"type":"article-journal","abstract":"Expert and exceptional performance are shown to be mediated by cognitive and perceptual-motor skills and by domain-specific physiological and anatomical adaptations. The highest levels of human performance in different domains can only be attained after around ten years of extended, daily amounts of deliberate practice activities. Laboratory analyses of expert performance in many domains such as chess, medicine, auditing, computer programming, bridge, physics, sports, typing, juggling, dance, and music reveal maximal adaptations of experts to domain-specific constraints. For example, acquired anticipatory skills circumvent general limits on reaction time, and distinctive memory skills allow a domain-specific expansion of working memory capacity to support planning, reasoning, and evaluation. Many of the mechanisms of superior expert performance serve the dual purpose of mediating experts' current performance and of allowing continued improvement of this performance in response to informative feedback during practice activities.;Cognitive and perceptual-motor skills and domain-specific physiological and anatomical adaptations mediate expert and exceptional performance. Studies of expert performance in many domains indicated maximal adaptations of experts to domain-specific constraints.;","container-title":"Annual review of psychology","DOI":"10.1146/annurev.psych.47.1.273","ISSN":"0066-4308","issue":"1","note":"publisher-place: PALO ALTO\npublisher: ANNUAL REVIEWS","page":"273-305","title":"Expert and Exceptional Performance: Evidence of Maximal Adaptation to Task Constraints","volume":"47","author":[{"family":"Ericsson","given":"K. Anders."},{"family":"Lehmann","given":"A. C."}],"issued":{"date-parts":[["1996"]]}}}],"schema":"https://github.com/citation-style-language/schema/raw/master/csl-citation.json"} </w:instrText>
      </w:r>
      <w:r w:rsidR="00831FB3" w:rsidRPr="007B1210">
        <w:rPr>
          <w:rFonts w:asciiTheme="minorBidi" w:hAnsiTheme="minorBidi" w:cstheme="minorBidi"/>
        </w:rPr>
        <w:fldChar w:fldCharType="separate"/>
      </w:r>
      <w:r w:rsidRPr="007B1210">
        <w:rPr>
          <w:rFonts w:asciiTheme="minorBidi" w:hAnsiTheme="minorBidi" w:cstheme="minorBidi"/>
        </w:rPr>
        <w:t>(Ericsson, 2006)</w:t>
      </w:r>
      <w:r w:rsidR="00831FB3" w:rsidRPr="007B1210">
        <w:rPr>
          <w:rFonts w:asciiTheme="minorBidi" w:hAnsiTheme="minorBidi" w:cstheme="minorBidi"/>
        </w:rPr>
        <w:fldChar w:fldCharType="end"/>
      </w:r>
      <w:r w:rsidRPr="007B1210">
        <w:rPr>
          <w:rFonts w:asciiTheme="minorBidi" w:hAnsiTheme="minorBidi" w:cstheme="minorBidi"/>
        </w:rPr>
        <w:t xml:space="preserve">. </w:t>
      </w:r>
      <w:r w:rsidR="00252889" w:rsidRPr="007B1210">
        <w:rPr>
          <w:rFonts w:asciiTheme="minorBidi" w:hAnsiTheme="minorBidi" w:cstheme="minorBidi"/>
        </w:rPr>
        <w:t xml:space="preserve">Increasing attention has been paid to understanding the nature and development </w:t>
      </w:r>
      <w:r w:rsidR="00252889" w:rsidRPr="007B1210">
        <w:rPr>
          <w:rFonts w:asciiTheme="minorBidi" w:hAnsiTheme="minorBidi" w:cstheme="minorBidi"/>
        </w:rPr>
        <w:lastRenderedPageBreak/>
        <w:t>of expert behavior</w:t>
      </w:r>
      <w:r w:rsidRPr="007B1210">
        <w:rPr>
          <w:rFonts w:asciiTheme="minorBidi" w:hAnsiTheme="minorBidi" w:cstheme="minorBidi"/>
        </w:rPr>
        <w:t xml:space="preserve"> in design</w:t>
      </w:r>
      <w:r w:rsidR="00252889" w:rsidRPr="007B1210">
        <w:rPr>
          <w:rFonts w:asciiTheme="minorBidi" w:hAnsiTheme="minorBidi" w:cstheme="minorBidi"/>
        </w:rPr>
        <w:t xml:space="preserve"> </w:t>
      </w:r>
      <w:r w:rsidR="00831FB3" w:rsidRPr="007B1210">
        <w:rPr>
          <w:rFonts w:asciiTheme="minorBidi" w:hAnsiTheme="minorBidi" w:cstheme="minorBidi"/>
        </w:rPr>
        <w:fldChar w:fldCharType="begin"/>
      </w:r>
      <w:r w:rsidR="00252889" w:rsidRPr="007B1210">
        <w:rPr>
          <w:rFonts w:asciiTheme="minorBidi" w:hAnsiTheme="minorBidi" w:cstheme="minorBidi"/>
        </w:rPr>
        <w:instrText xml:space="preserve"> ADDIN ZOTERO_ITEM CSL_CITATION {"citationID":"HPPWrIRb","properties":{"formattedCitation":"(Neroni and Crilly 2019)","plainCitation":"(Neroni and Crilly 2019)","noteIndex":0},"citationItems":[{"id":37,"uris":["http://zotero.org/users/7381738/items/ILYSIWWJ"],"uri":["http://zotero.org/users/7381738/items/ILYSIWWJ"],"itemData":{"id":37,"type":"article-journal","abstract":"During idea generation, designers might inadvertently restrict their exploration of the solution space by adhering either to their own initial ideas or to those developed by others. To investigate which of these sources of ideas is more fixating, we conducted an experimental study with Engineering students engaged in a series of ten computer-based structural design tasks. Participants were divided into two conditions, either developing their own solutions to the first five tasks or watching someone else do so. In the subsequent five tasks, those in the first condition more often adhered to the design approaches suited to the initial five tasks. This resulted in fewer design variations, greater costs and different subjective experiences of the tasks. (C) 2018 The Authors. Published by Elsevier Ltd.;During idea generation, designers might inadvertently restrict their exploration of the solution space by adhering either to their own initial ideas or to those developed by others. To investigate which of these sources of ideas is more fixating, we conducted an experimental study with Engineering students engaged in a series of ten computer-based structural design tasks. Participants were divided into two conditions, either developing their own solutions to the first five tasks or watching someone else do so. In the subsequent five tasks, those in the first condition more often adhered to the design approaches suited to the initial five tasks. This resulted in fewer design variations, greater costs and different subjective experiences of the tasks.;During idea generation, designers might inadvertently restrict their exploration of the solution space by adhering either to their own initial ideas or to those developed by others. To investigate which of these sources of ideas is more fixating, we conducted an experimental study with Engineering students engaged in a series of ten computer-based structural design tasks. Participants were divided into two conditions, either developing their own solutions to the first five tasks or watching someone else do so. In the subsequent five tasks, those in the first condition more often adhered to the design approaches suited to the initial five tasks. This resulted in fewer design variations, greater costs and different subjective experiences of the tasks.\n\n•Personal involvement in the design process increases fixation towards initial ideas.•Self-generated ideas are more fixating than other people's ideas.•Psychological ownership and related phenomena can account for fixation effects.;","container-title":"Design studies","DOI":"10.1016/j.destud.2018.05.004","ISSN":"0142-694X","note":"publisher-place: OXFORD\npublisher: Elsevier Ltd","page":"180-212","title":"Whose ideas are most fixating, your own or other people's? The effect of idea agency on subsequent design behaviour","volume":"60","author":[{"family":"Neroni","given":"Maria A."},{"family":"Crilly","given":"Nathan"}],"issued":{"date-parts":[["2019"]]}}}],"schema":"https://github.com/citation-style-language/schema/raw/master/csl-citation.json"} </w:instrText>
      </w:r>
      <w:r w:rsidR="00831FB3" w:rsidRPr="007B1210">
        <w:rPr>
          <w:rFonts w:asciiTheme="minorBidi" w:hAnsiTheme="minorBidi" w:cstheme="minorBidi"/>
        </w:rPr>
        <w:fldChar w:fldCharType="separate"/>
      </w:r>
      <w:r w:rsidR="00252889" w:rsidRPr="007B1210">
        <w:rPr>
          <w:rFonts w:asciiTheme="minorBidi" w:hAnsiTheme="minorBidi" w:cstheme="minorBidi"/>
        </w:rPr>
        <w:t>(</w:t>
      </w:r>
      <w:ins w:id="78" w:author="casakin" w:date="2021-10-04T14:48:00Z">
        <w:r w:rsidR="00CA74B9">
          <w:rPr>
            <w:rFonts w:asciiTheme="minorBidi" w:hAnsiTheme="minorBidi" w:cstheme="minorBidi"/>
          </w:rPr>
          <w:t xml:space="preserve">Casakin &amp; Levy, 2020; </w:t>
        </w:r>
      </w:ins>
      <w:r w:rsidR="00252889" w:rsidRPr="007B1210">
        <w:rPr>
          <w:rFonts w:asciiTheme="minorBidi" w:hAnsiTheme="minorBidi" w:cstheme="minorBidi"/>
        </w:rPr>
        <w:t>Cash</w:t>
      </w:r>
      <w:r w:rsidR="00F35FC8" w:rsidRPr="007B1210">
        <w:rPr>
          <w:rFonts w:asciiTheme="minorBidi" w:hAnsiTheme="minorBidi" w:cstheme="minorBidi"/>
        </w:rPr>
        <w:t xml:space="preserve"> et al., </w:t>
      </w:r>
      <w:r w:rsidR="00252889" w:rsidRPr="007B1210">
        <w:rPr>
          <w:rFonts w:asciiTheme="minorBidi" w:hAnsiTheme="minorBidi" w:cstheme="minorBidi"/>
        </w:rPr>
        <w:t xml:space="preserve">2017; Neroni </w:t>
      </w:r>
      <w:r w:rsidR="00FC6E6F" w:rsidRPr="007B1210">
        <w:rPr>
          <w:rFonts w:asciiTheme="minorBidi" w:hAnsiTheme="minorBidi" w:cstheme="minorBidi"/>
        </w:rPr>
        <w:t>&amp;</w:t>
      </w:r>
      <w:r w:rsidR="00252889" w:rsidRPr="007B1210">
        <w:rPr>
          <w:rFonts w:asciiTheme="minorBidi" w:hAnsiTheme="minorBidi" w:cstheme="minorBidi"/>
        </w:rPr>
        <w:t xml:space="preserve"> Crilly 2019)</w:t>
      </w:r>
      <w:r w:rsidR="00831FB3" w:rsidRPr="007B1210">
        <w:rPr>
          <w:rFonts w:asciiTheme="minorBidi" w:hAnsiTheme="minorBidi" w:cstheme="minorBidi"/>
        </w:rPr>
        <w:fldChar w:fldCharType="end"/>
      </w:r>
      <w:r w:rsidR="00252889" w:rsidRPr="007B1210">
        <w:rPr>
          <w:rFonts w:asciiTheme="minorBidi" w:hAnsiTheme="minorBidi" w:cstheme="minorBidi"/>
        </w:rPr>
        <w:t xml:space="preserve"> because design problems are wicked, and </w:t>
      </w:r>
      <w:r w:rsidR="00562556" w:rsidRPr="007B1210">
        <w:rPr>
          <w:rFonts w:asciiTheme="minorBidi" w:hAnsiTheme="minorBidi" w:cstheme="minorBidi"/>
        </w:rPr>
        <w:t>framing</w:t>
      </w:r>
      <w:r w:rsidR="00252889" w:rsidRPr="007B1210">
        <w:rPr>
          <w:rFonts w:asciiTheme="minorBidi" w:hAnsiTheme="minorBidi" w:cstheme="minorBidi"/>
        </w:rPr>
        <w:t xml:space="preserve"> them demands some level of expertise </w:t>
      </w:r>
      <w:r w:rsidR="00831FB3" w:rsidRPr="007B1210">
        <w:rPr>
          <w:rFonts w:asciiTheme="minorBidi" w:hAnsiTheme="minorBidi" w:cstheme="minorBidi"/>
        </w:rPr>
        <w:fldChar w:fldCharType="begin"/>
      </w:r>
      <w:r w:rsidR="00252889" w:rsidRPr="007B1210">
        <w:rPr>
          <w:rFonts w:asciiTheme="minorBidi" w:hAnsiTheme="minorBidi" w:cstheme="minorBidi"/>
        </w:rPr>
        <w:instrText xml:space="preserve"> ADDIN ZOTERO_ITEM CSL_CITATION {"citationID":"BGoLhk8N","properties":{"formattedCitation":"(Smith 2015)","plainCitation":"(Smith 2015)","noteIndex":0},"citationItems":[{"id":10,"uris":["http://zotero.org/users/7381738/items/8T5T95VB"],"uri":["http://zotero.org/users/7381738/items/8T5T95VB"],"itemData":{"id":10,"type":"article-journal","abstract":"This study examines conditions impacting early design expertise development, as identified in student accounts of design education experiences. Thirty-eight interior design students participated in interviews. A constant comparative approach was applied to identify key themes. Findings indicate interviewees perceived conditions influencing their efforts at expertise development in the areas of interpersonal relationships; personal knowledge, skills, and attributes; pedagogical culture; and resources. While this study does not purport to identify conditions influencing design expertise development for all students, it does suggest such development cannot be assumed to concern only cognitive and other personal development factors. A proposed model, derived from findings, is illustrated and directions for future research are explored. (Author abstract);This study examines conditions impacting early design expertise development, as identified in student accounts of design education experiences. Thirty-eight interior design students participated in interviews. A constant comparative approach was applied to identify key themes. Findings indicate interviewees perceived conditions influencing their efforts at expertise development in the areas of interpersonal relationships; personal knowledge, skills, and attributes; pedagogical culture; and resources. While this study does not purport to identify conditions influencing design expertise development for all students, it does suggest such development cannot be assumed to concern only cognitive and other personal development factors. A proposed model, derived from findings, is illustrated and directions for future research are explored.;This study examines conditions impacting early design expertise development, as identified in student accounts of design education experiences. Thirty-eight interior design students participated in interviews. A constant comparative approach was applied to identify key themes. Findings indicate interviewees perceived conditions influencing their efforts at expertise development in the areas of interpersonal relationships; personal knowledge, skills, and attributes; pedagogical culture; and resources. While this study does not purport to identify conditions influencing design expertise development for all students, it does suggest such development cannot be assumed to concern only cognitive and other personal development factors. A proposed model, derived from findings, is illustrated and directions for future research are explored. (C) 2014 Elsevier Ltd. All rights reserved.;This study examines conditions impacting early design expertise development, as identified in student accounts of design education experiences. Thirty-eight interior design students participated in interviews. A constant comparative approach was applied to identify key themes. Findings indicate interviewees perceived conditions influencing their efforts at expertise development in the areas of interpersonal relationships; personal knowledge, skills, and attributes; pedagogical culture; and resources. While this study does not purport to identify conditions influencing design expertise development for all students, it does suggest such development cannot be assumed to concern only cognitive and other personal development factors. A proposed model, derived from findings, is illustrated and directions for future research are explored.\n\n•Conditions impacting early design expertise development are investigated.•Student accounts of pivotal experiences in design education form basis of study.•Interpersonal relationships identified as most impactful in expertise development.•Additional conditions include knowledge development, culture, and resources.•A proposed model based on findings is illustrated and directions for future study are offered.;","container-title":"Design studies","DOI":"10.1016/j.destud.2014.09.001","ISSN":"0142-694X","issue":"C","note":"publisher-place: OXFORD\npublisher: Elsevier Ltd","page":"77-98","title":"Conditions influencing the development of design expertise: As identified in interior design student accounts","volume":"36","author":[{"family":"Smith","given":"Kennon M."}],"issued":{"date-parts":[["2015"]]}}}],"schema":"https://github.com/citation-style-language/schema/raw/master/csl-citation.json"} </w:instrText>
      </w:r>
      <w:r w:rsidR="00831FB3" w:rsidRPr="007B1210">
        <w:rPr>
          <w:rFonts w:asciiTheme="minorBidi" w:hAnsiTheme="minorBidi" w:cstheme="minorBidi"/>
        </w:rPr>
        <w:fldChar w:fldCharType="separate"/>
      </w:r>
      <w:r w:rsidR="00252889" w:rsidRPr="007B1210">
        <w:rPr>
          <w:rFonts w:asciiTheme="minorBidi" w:hAnsiTheme="minorBidi" w:cstheme="minorBidi"/>
        </w:rPr>
        <w:t>(Smith</w:t>
      </w:r>
      <w:r w:rsidR="00FC6E6F" w:rsidRPr="007B1210">
        <w:rPr>
          <w:rFonts w:asciiTheme="minorBidi" w:hAnsiTheme="minorBidi" w:cstheme="minorBidi"/>
        </w:rPr>
        <w:t>,</w:t>
      </w:r>
      <w:r w:rsidR="00252889" w:rsidRPr="007B1210">
        <w:rPr>
          <w:rFonts w:asciiTheme="minorBidi" w:hAnsiTheme="minorBidi" w:cstheme="minorBidi"/>
        </w:rPr>
        <w:t xml:space="preserve"> 2015)</w:t>
      </w:r>
      <w:r w:rsidR="00831FB3" w:rsidRPr="007B1210">
        <w:rPr>
          <w:rFonts w:asciiTheme="minorBidi" w:hAnsiTheme="minorBidi" w:cstheme="minorBidi"/>
        </w:rPr>
        <w:fldChar w:fldCharType="end"/>
      </w:r>
      <w:r w:rsidR="00252889" w:rsidRPr="007B1210">
        <w:rPr>
          <w:rFonts w:asciiTheme="minorBidi" w:hAnsiTheme="minorBidi" w:cstheme="minorBidi"/>
        </w:rPr>
        <w:t xml:space="preserve">. </w:t>
      </w:r>
      <w:r w:rsidR="00562556" w:rsidRPr="007B1210">
        <w:rPr>
          <w:rFonts w:asciiTheme="minorBidi" w:hAnsiTheme="minorBidi" w:cstheme="minorBidi"/>
          <w:shd w:val="clear" w:color="auto" w:fill="FFFFFF"/>
        </w:rPr>
        <w:t>To</w:t>
      </w:r>
      <w:r w:rsidR="00F32C8C" w:rsidRPr="007B1210">
        <w:rPr>
          <w:rFonts w:asciiTheme="minorBidi" w:hAnsiTheme="minorBidi" w:cstheme="minorBidi"/>
          <w:shd w:val="clear" w:color="auto" w:fill="FFFFFF"/>
        </w:rPr>
        <w:t xml:space="preserve"> gain </w:t>
      </w:r>
      <w:r w:rsidR="004D249D" w:rsidRPr="007B1210">
        <w:rPr>
          <w:rFonts w:asciiTheme="minorBidi" w:hAnsiTheme="minorBidi" w:cstheme="minorBidi"/>
          <w:shd w:val="clear" w:color="auto" w:fill="FFFFFF"/>
        </w:rPr>
        <w:t xml:space="preserve">comprehensive </w:t>
      </w:r>
      <w:r w:rsidR="00F32C8C" w:rsidRPr="007B1210">
        <w:rPr>
          <w:rFonts w:asciiTheme="minorBidi" w:hAnsiTheme="minorBidi" w:cstheme="minorBidi"/>
          <w:shd w:val="clear" w:color="auto" w:fill="FFFFFF"/>
        </w:rPr>
        <w:t xml:space="preserve">insight into the problem context, </w:t>
      </w:r>
      <w:r w:rsidR="00562556" w:rsidRPr="007B1210">
        <w:rPr>
          <w:rFonts w:asciiTheme="minorBidi" w:hAnsiTheme="minorBidi" w:cstheme="minorBidi"/>
          <w:shd w:val="clear" w:color="auto" w:fill="FFFFFF"/>
        </w:rPr>
        <w:t xml:space="preserve">designers </w:t>
      </w:r>
      <w:r w:rsidR="00AD3A8C" w:rsidRPr="007B1210">
        <w:rPr>
          <w:rFonts w:asciiTheme="minorBidi" w:hAnsiTheme="minorBidi" w:cstheme="minorBidi"/>
          <w:shd w:val="clear" w:color="auto" w:fill="FFFFFF"/>
        </w:rPr>
        <w:t xml:space="preserve">must </w:t>
      </w:r>
      <w:r w:rsidR="00F32C8C" w:rsidRPr="007B1210">
        <w:rPr>
          <w:rFonts w:asciiTheme="minorBidi" w:hAnsiTheme="minorBidi" w:cstheme="minorBidi"/>
          <w:shd w:val="clear" w:color="auto" w:fill="FFFFFF"/>
        </w:rPr>
        <w:t xml:space="preserve">use their experience and knowledge to </w:t>
      </w:r>
      <w:r w:rsidR="004D249D" w:rsidRPr="007B1210">
        <w:rPr>
          <w:rFonts w:asciiTheme="minorBidi" w:hAnsiTheme="minorBidi" w:cstheme="minorBidi"/>
          <w:shd w:val="clear" w:color="auto" w:fill="FFFFFF"/>
        </w:rPr>
        <w:t xml:space="preserve">adequately </w:t>
      </w:r>
      <w:r w:rsidR="00F32C8C" w:rsidRPr="007B1210">
        <w:rPr>
          <w:rFonts w:asciiTheme="minorBidi" w:hAnsiTheme="minorBidi" w:cstheme="minorBidi"/>
          <w:shd w:val="clear" w:color="auto" w:fill="FFFFFF"/>
        </w:rPr>
        <w:t>interpret and frame the design situation</w:t>
      </w:r>
      <w:r w:rsidR="007E2409" w:rsidRPr="007B1210">
        <w:rPr>
          <w:rFonts w:asciiTheme="minorBidi" w:hAnsiTheme="minorBidi" w:cstheme="minorBidi"/>
          <w:shd w:val="clear" w:color="auto" w:fill="FFFFFF"/>
        </w:rPr>
        <w:t>, a process characterized by</w:t>
      </w:r>
      <w:r w:rsidR="003B35AF" w:rsidRPr="007B1210">
        <w:rPr>
          <w:rFonts w:asciiTheme="minorBidi" w:hAnsiTheme="minorBidi" w:cstheme="minorBidi"/>
          <w:shd w:val="clear" w:color="auto" w:fill="FFFFFF"/>
        </w:rPr>
        <w:t xml:space="preserve"> engagement in active problem </w:t>
      </w:r>
      <w:r w:rsidR="007E2409" w:rsidRPr="007B1210">
        <w:rPr>
          <w:rFonts w:asciiTheme="minorBidi" w:hAnsiTheme="minorBidi" w:cstheme="minorBidi"/>
          <w:shd w:val="clear" w:color="auto" w:fill="FFFFFF"/>
        </w:rPr>
        <w:t>framing</w:t>
      </w:r>
      <w:r w:rsidR="0077478D" w:rsidRPr="007B1210">
        <w:rPr>
          <w:rFonts w:asciiTheme="minorBidi" w:hAnsiTheme="minorBidi" w:cstheme="minorBidi"/>
          <w:shd w:val="clear" w:color="auto" w:fill="FFFFFF"/>
        </w:rPr>
        <w:t xml:space="preserve"> </w:t>
      </w:r>
      <w:ins w:id="79" w:author="Susan" w:date="2021-10-04T23:14:00Z">
        <w:r w:rsidR="00182EBB">
          <w:rPr>
            <w:rFonts w:asciiTheme="minorBidi" w:hAnsiTheme="minorBidi" w:cstheme="minorBidi"/>
            <w:shd w:val="clear" w:color="auto" w:fill="FFFFFF"/>
          </w:rPr>
          <w:t>rather than</w:t>
        </w:r>
      </w:ins>
      <w:del w:id="80" w:author="Susan" w:date="2021-10-04T23:14:00Z">
        <w:r w:rsidR="003B35AF" w:rsidRPr="007B1210" w:rsidDel="00182EBB">
          <w:rPr>
            <w:rFonts w:asciiTheme="minorBidi" w:hAnsiTheme="minorBidi" w:cstheme="minorBidi"/>
            <w:shd w:val="clear" w:color="auto" w:fill="FFFFFF"/>
          </w:rPr>
          <w:delText>instead of</w:delText>
        </w:r>
      </w:del>
      <w:r w:rsidR="003B35AF" w:rsidRPr="007B1210">
        <w:rPr>
          <w:rFonts w:asciiTheme="minorBidi" w:hAnsiTheme="minorBidi" w:cstheme="minorBidi"/>
          <w:shd w:val="clear" w:color="auto" w:fill="FFFFFF"/>
        </w:rPr>
        <w:t xml:space="preserve"> simply problem</w:t>
      </w:r>
      <w:r w:rsidR="00AA387C" w:rsidRPr="007B1210">
        <w:rPr>
          <w:rFonts w:asciiTheme="minorBidi" w:hAnsiTheme="minorBidi" w:cstheme="minorBidi"/>
          <w:shd w:val="clear" w:color="auto" w:fill="FFFFFF"/>
        </w:rPr>
        <w:t>-</w:t>
      </w:r>
      <w:r w:rsidR="003B35AF" w:rsidRPr="007B1210">
        <w:rPr>
          <w:rFonts w:asciiTheme="minorBidi" w:hAnsiTheme="minorBidi" w:cstheme="minorBidi"/>
          <w:shd w:val="clear" w:color="auto" w:fill="FFFFFF"/>
        </w:rPr>
        <w:t xml:space="preserve">solving </w:t>
      </w:r>
      <w:r w:rsidR="002B00D3" w:rsidRPr="007B1210">
        <w:rPr>
          <w:rFonts w:asciiTheme="minorBidi" w:hAnsiTheme="minorBidi" w:cstheme="minorBidi"/>
        </w:rPr>
        <w:t>(</w:t>
      </w:r>
      <w:proofErr w:type="spellStart"/>
      <w:r w:rsidR="002B00D3" w:rsidRPr="007B1210">
        <w:rPr>
          <w:rFonts w:asciiTheme="minorBidi" w:hAnsiTheme="minorBidi" w:cstheme="minorBidi"/>
        </w:rPr>
        <w:t>Crismond</w:t>
      </w:r>
      <w:proofErr w:type="spellEnd"/>
      <w:r w:rsidR="002B00D3" w:rsidRPr="007B1210">
        <w:rPr>
          <w:rFonts w:asciiTheme="minorBidi" w:hAnsiTheme="minorBidi" w:cstheme="minorBidi"/>
        </w:rPr>
        <w:t xml:space="preserve"> &amp; Adams, 2012)</w:t>
      </w:r>
      <w:r w:rsidR="003B35AF" w:rsidRPr="007B1210">
        <w:rPr>
          <w:rFonts w:asciiTheme="minorBidi" w:hAnsiTheme="minorBidi" w:cstheme="minorBidi"/>
        </w:rPr>
        <w:t>.</w:t>
      </w:r>
      <w:r w:rsidR="003B35AF" w:rsidRPr="007B1210">
        <w:rPr>
          <w:rFonts w:asciiTheme="minorBidi" w:hAnsiTheme="minorBidi" w:cstheme="minorBidi"/>
          <w:shd w:val="clear" w:color="auto" w:fill="FFFFFF"/>
        </w:rPr>
        <w:t xml:space="preserve"> </w:t>
      </w:r>
      <w:r w:rsidR="007E2409" w:rsidRPr="007B1210">
        <w:rPr>
          <w:rFonts w:asciiTheme="minorBidi" w:hAnsiTheme="minorBidi" w:cstheme="minorBidi"/>
        </w:rPr>
        <w:t>To better clarify</w:t>
      </w:r>
      <w:r w:rsidR="003A0A6C" w:rsidRPr="007B1210">
        <w:rPr>
          <w:rFonts w:asciiTheme="minorBidi" w:hAnsiTheme="minorBidi" w:cstheme="minorBidi"/>
        </w:rPr>
        <w:t xml:space="preserve"> </w:t>
      </w:r>
      <w:r w:rsidR="00562556" w:rsidRPr="007B1210">
        <w:rPr>
          <w:rFonts w:asciiTheme="minorBidi" w:hAnsiTheme="minorBidi" w:cstheme="minorBidi"/>
        </w:rPr>
        <w:t xml:space="preserve">contextual constraints and specifications, </w:t>
      </w:r>
      <w:r w:rsidR="003A0A6C" w:rsidRPr="007B1210">
        <w:rPr>
          <w:rFonts w:asciiTheme="minorBidi" w:hAnsiTheme="minorBidi" w:cstheme="minorBidi"/>
        </w:rPr>
        <w:t xml:space="preserve">experts examine </w:t>
      </w:r>
      <w:r w:rsidR="00252889" w:rsidRPr="007B1210">
        <w:rPr>
          <w:rFonts w:asciiTheme="minorBidi" w:hAnsiTheme="minorBidi" w:cstheme="minorBidi"/>
        </w:rPr>
        <w:t xml:space="preserve">design problems more critically than </w:t>
      </w:r>
      <w:r w:rsidR="007E2409" w:rsidRPr="007B1210">
        <w:rPr>
          <w:rFonts w:asciiTheme="minorBidi" w:hAnsiTheme="minorBidi" w:cstheme="minorBidi"/>
        </w:rPr>
        <w:t xml:space="preserve">do </w:t>
      </w:r>
      <w:r w:rsidR="00252889" w:rsidRPr="007B1210">
        <w:rPr>
          <w:rFonts w:asciiTheme="minorBidi" w:hAnsiTheme="minorBidi" w:cstheme="minorBidi"/>
        </w:rPr>
        <w:t>novices</w:t>
      </w:r>
      <w:r w:rsidR="00D00F23" w:rsidRPr="007B1210">
        <w:rPr>
          <w:rFonts w:asciiTheme="minorBidi" w:hAnsiTheme="minorBidi" w:cstheme="minorBidi"/>
        </w:rPr>
        <w:t xml:space="preserve"> </w:t>
      </w:r>
      <w:r w:rsidR="00831FB3" w:rsidRPr="007B1210">
        <w:rPr>
          <w:rFonts w:asciiTheme="minorBidi" w:hAnsiTheme="minorBidi" w:cstheme="minorBidi"/>
        </w:rPr>
        <w:fldChar w:fldCharType="begin"/>
      </w:r>
      <w:r w:rsidR="00252889" w:rsidRPr="007B1210">
        <w:rPr>
          <w:rFonts w:asciiTheme="minorBidi" w:hAnsiTheme="minorBidi" w:cstheme="minorBidi"/>
        </w:rPr>
        <w:instrText xml:space="preserve"> ADDIN ZOTERO_ITEM CSL_CITATION {"citationID":"Mq759vIm","properties":{"formattedCitation":"(Ahmed, Wallace, and Blessing 2003)","plainCitation":"(Ahmed, Wallace, and Blessing 2003)","noteIndex":0},"citationItems":[{"id":70,"uris":["http://zotero.org/users/7381738/items/27JY8VXZ"],"uri":["http://zotero.org/users/7381738/items/27JY8VXZ"],"itemData":{"id":70,"type":"article-journal","abstract":"Research was undertaken to understand how to • the nature of design experience within the aerospace provide the most appropriate support for novice designers industry; and in engineering design. However, how designers apply their • how novice and experienced designers approach design experience and knowledge is not understood and further research in this area is required. This paper describes an observational study to understand how novice and experienced designers approach design tasks. tasks.","container-title":"Research in Engineering Design","DOI":"10.1007/s00163-002-0023-z","ISSN":"0934-9839","issue":"1","journalAbbreviation":"Res Eng Design","language":"en","page":"1-11","source":"DOI.org (Crossref)","title":"Understanding the differences between how novice and experienced designers approach design tasks","volume":"14","author":[{"family":"Ahmed","given":"Saeema"},{"family":"Wallace","given":"Ken M."},{"family":"Blessing","given":"Luciënne T."}],"issued":{"date-parts":[["2003",2]]}}}],"schema":"https://github.com/citation-style-language/schema/raw/master/csl-citation.json"} </w:instrText>
      </w:r>
      <w:r w:rsidR="00831FB3" w:rsidRPr="007B1210">
        <w:rPr>
          <w:rFonts w:asciiTheme="minorBidi" w:hAnsiTheme="minorBidi" w:cstheme="minorBidi"/>
        </w:rPr>
        <w:fldChar w:fldCharType="separate"/>
      </w:r>
      <w:r w:rsidR="00252889" w:rsidRPr="007B1210">
        <w:rPr>
          <w:rFonts w:asciiTheme="minorBidi" w:hAnsiTheme="minorBidi" w:cstheme="minorBidi"/>
        </w:rPr>
        <w:t>(Ahmed</w:t>
      </w:r>
      <w:r w:rsidR="00C546BA" w:rsidRPr="007B1210">
        <w:rPr>
          <w:rFonts w:asciiTheme="minorBidi" w:hAnsiTheme="minorBidi" w:cstheme="minorBidi"/>
        </w:rPr>
        <w:t xml:space="preserve"> et al., </w:t>
      </w:r>
      <w:r w:rsidR="00252889" w:rsidRPr="007B1210">
        <w:rPr>
          <w:rFonts w:asciiTheme="minorBidi" w:hAnsiTheme="minorBidi" w:cstheme="minorBidi"/>
        </w:rPr>
        <w:t>2003)</w:t>
      </w:r>
      <w:r w:rsidR="00831FB3" w:rsidRPr="007B1210">
        <w:rPr>
          <w:rFonts w:asciiTheme="minorBidi" w:hAnsiTheme="minorBidi" w:cstheme="minorBidi"/>
        </w:rPr>
        <w:fldChar w:fldCharType="end"/>
      </w:r>
      <w:r w:rsidR="00252889" w:rsidRPr="007B1210">
        <w:rPr>
          <w:rFonts w:asciiTheme="minorBidi" w:eastAsia="AdvTimes" w:hAnsiTheme="minorBidi" w:cstheme="minorBidi"/>
        </w:rPr>
        <w:t xml:space="preserve">. </w:t>
      </w:r>
      <w:r w:rsidR="00AD3A8C" w:rsidRPr="007B1210">
        <w:rPr>
          <w:rFonts w:asciiTheme="minorBidi" w:hAnsiTheme="minorBidi" w:cstheme="minorBidi"/>
          <w:shd w:val="clear" w:color="auto" w:fill="FFFFFF"/>
        </w:rPr>
        <w:t>Expert</w:t>
      </w:r>
      <w:r w:rsidR="00346055" w:rsidRPr="007B1210">
        <w:rPr>
          <w:rFonts w:asciiTheme="minorBidi" w:hAnsiTheme="minorBidi" w:cstheme="minorBidi"/>
          <w:shd w:val="clear" w:color="auto" w:fill="FFFFFF"/>
        </w:rPr>
        <w:t xml:space="preserve"> designers</w:t>
      </w:r>
      <w:r w:rsidR="00AD3A8C" w:rsidRPr="007B1210">
        <w:rPr>
          <w:rFonts w:asciiTheme="minorBidi" w:hAnsiTheme="minorBidi" w:cstheme="minorBidi"/>
          <w:shd w:val="clear" w:color="auto" w:fill="FFFFFF"/>
        </w:rPr>
        <w:t xml:space="preserve"> question initial assumptions about a design problem, while novices generally assume that a problem should be accepted as originally formulated and cannot be changed (</w:t>
      </w:r>
      <w:proofErr w:type="spellStart"/>
      <w:r w:rsidR="00A919AB" w:rsidRPr="007B1210">
        <w:rPr>
          <w:rFonts w:asciiTheme="minorBidi" w:hAnsiTheme="minorBidi" w:cstheme="minorBidi"/>
          <w:shd w:val="clear" w:color="auto" w:fill="FFFFFF"/>
        </w:rPr>
        <w:t>Dorst</w:t>
      </w:r>
      <w:proofErr w:type="spellEnd"/>
      <w:r w:rsidR="00A919AB" w:rsidRPr="007B1210">
        <w:rPr>
          <w:rFonts w:asciiTheme="minorBidi" w:hAnsiTheme="minorBidi" w:cstheme="minorBidi"/>
          <w:shd w:val="clear" w:color="auto" w:fill="FFFFFF"/>
        </w:rPr>
        <w:t xml:space="preserve">, 2011; </w:t>
      </w:r>
      <w:proofErr w:type="spellStart"/>
      <w:r w:rsidR="00AD3A8C" w:rsidRPr="007B1210">
        <w:rPr>
          <w:rFonts w:asciiTheme="minorBidi" w:hAnsiTheme="minorBidi" w:cstheme="minorBidi"/>
          <w:shd w:val="clear" w:color="auto" w:fill="FFFFFF"/>
        </w:rPr>
        <w:t>Harfield</w:t>
      </w:r>
      <w:proofErr w:type="spellEnd"/>
      <w:r w:rsidR="00AD3A8C" w:rsidRPr="007B1210">
        <w:rPr>
          <w:rFonts w:asciiTheme="minorBidi" w:hAnsiTheme="minorBidi" w:cstheme="minorBidi"/>
          <w:shd w:val="clear" w:color="auto" w:fill="FFFFFF"/>
        </w:rPr>
        <w:t>, 2007).</w:t>
      </w:r>
      <w:r w:rsidR="00346055" w:rsidRPr="007B1210">
        <w:rPr>
          <w:rFonts w:asciiTheme="minorBidi" w:hAnsiTheme="minorBidi" w:cstheme="minorBidi"/>
          <w:shd w:val="clear" w:color="auto" w:fill="FFFFFF"/>
        </w:rPr>
        <w:t xml:space="preserve"> Silk et al. (2021)</w:t>
      </w:r>
      <w:r w:rsidR="00346055" w:rsidRPr="007B1210">
        <w:rPr>
          <w:rFonts w:asciiTheme="minorBidi" w:hAnsiTheme="minorBidi" w:cstheme="minorBidi"/>
        </w:rPr>
        <w:t xml:space="preserve"> </w:t>
      </w:r>
      <w:r w:rsidR="00346055" w:rsidRPr="007B1210">
        <w:rPr>
          <w:rFonts w:asciiTheme="minorBidi" w:hAnsiTheme="minorBidi" w:cstheme="minorBidi"/>
          <w:shd w:val="clear" w:color="auto" w:fill="FFFFFF"/>
        </w:rPr>
        <w:t xml:space="preserve">found that </w:t>
      </w:r>
      <w:r w:rsidR="00346055" w:rsidRPr="007B1210">
        <w:rPr>
          <w:rFonts w:asciiTheme="minorBidi" w:hAnsiTheme="minorBidi" w:cstheme="minorBidi"/>
        </w:rPr>
        <w:t xml:space="preserve">while experts actively </w:t>
      </w:r>
      <w:r w:rsidR="007E2409" w:rsidRPr="007B1210">
        <w:rPr>
          <w:rFonts w:asciiTheme="minorBidi" w:hAnsiTheme="minorBidi" w:cstheme="minorBidi"/>
        </w:rPr>
        <w:t>analyze</w:t>
      </w:r>
      <w:r w:rsidR="00346055" w:rsidRPr="007B1210">
        <w:rPr>
          <w:rFonts w:asciiTheme="minorBidi" w:hAnsiTheme="minorBidi" w:cstheme="minorBidi"/>
        </w:rPr>
        <w:t xml:space="preserve"> </w:t>
      </w:r>
      <w:r w:rsidR="00AF5F92" w:rsidRPr="007B1210">
        <w:rPr>
          <w:rFonts w:asciiTheme="minorBidi" w:hAnsiTheme="minorBidi" w:cstheme="minorBidi"/>
        </w:rPr>
        <w:t>and frame and reframe (</w:t>
      </w:r>
      <w:r w:rsidR="0077478D" w:rsidRPr="00C205C5">
        <w:rPr>
          <w:rFonts w:asciiTheme="minorBidi" w:hAnsiTheme="minorBidi" w:cstheme="minorBidi"/>
          <w:i/>
          <w:iCs/>
        </w:rPr>
        <w:t>F-RF</w:t>
      </w:r>
      <w:r w:rsidR="00AF5F92" w:rsidRPr="007B1210">
        <w:rPr>
          <w:rFonts w:asciiTheme="minorBidi" w:hAnsiTheme="minorBidi" w:cstheme="minorBidi"/>
        </w:rPr>
        <w:t>)</w:t>
      </w:r>
      <w:r w:rsidR="0077478D" w:rsidRPr="007B1210">
        <w:rPr>
          <w:rFonts w:asciiTheme="minorBidi" w:hAnsiTheme="minorBidi" w:cstheme="minorBidi"/>
        </w:rPr>
        <w:t xml:space="preserve"> </w:t>
      </w:r>
      <w:r w:rsidR="00346055" w:rsidRPr="007B1210">
        <w:rPr>
          <w:rFonts w:asciiTheme="minorBidi" w:hAnsiTheme="minorBidi" w:cstheme="minorBidi"/>
        </w:rPr>
        <w:t xml:space="preserve">problems, novice designers tend to </w:t>
      </w:r>
      <w:r w:rsidR="007E2409" w:rsidRPr="007B1210">
        <w:rPr>
          <w:rFonts w:asciiTheme="minorBidi" w:hAnsiTheme="minorBidi" w:cstheme="minorBidi"/>
        </w:rPr>
        <w:t xml:space="preserve">accept them </w:t>
      </w:r>
      <w:r w:rsidR="00831FB3" w:rsidRPr="003D0FF1">
        <w:rPr>
          <w:rFonts w:asciiTheme="minorBidi" w:hAnsiTheme="minorBidi" w:cstheme="minorBidi"/>
          <w:lang w:bidi="he-IL"/>
        </w:rPr>
        <w:t>a</w:t>
      </w:r>
      <w:r w:rsidR="002B2C67">
        <w:rPr>
          <w:rFonts w:asciiTheme="minorBidi" w:hAnsiTheme="minorBidi" w:cstheme="minorBidi"/>
          <w:lang w:bidi="he-IL"/>
        </w:rPr>
        <w:t>t</w:t>
      </w:r>
      <w:r w:rsidR="002B2C67" w:rsidRPr="007B1210">
        <w:rPr>
          <w:rFonts w:asciiTheme="minorBidi" w:hAnsiTheme="minorBidi" w:cstheme="minorBidi"/>
        </w:rPr>
        <w:t xml:space="preserve"> </w:t>
      </w:r>
      <w:r w:rsidR="007E2409" w:rsidRPr="007B1210">
        <w:rPr>
          <w:rFonts w:asciiTheme="minorBidi" w:hAnsiTheme="minorBidi" w:cstheme="minorBidi"/>
        </w:rPr>
        <w:t xml:space="preserve">their face </w:t>
      </w:r>
      <w:r w:rsidR="002B2C67">
        <w:rPr>
          <w:rFonts w:asciiTheme="minorBidi" w:hAnsiTheme="minorBidi" w:cstheme="minorBidi"/>
        </w:rPr>
        <w:t xml:space="preserve">value </w:t>
      </w:r>
      <w:r w:rsidR="007E2409" w:rsidRPr="007B1210">
        <w:rPr>
          <w:rFonts w:asciiTheme="minorBidi" w:hAnsiTheme="minorBidi" w:cstheme="minorBidi"/>
        </w:rPr>
        <w:t>and to be more</w:t>
      </w:r>
      <w:r w:rsidR="00BA4A0C" w:rsidRPr="007B1210">
        <w:rPr>
          <w:rFonts w:asciiTheme="minorBidi" w:hAnsiTheme="minorBidi" w:cstheme="minorBidi"/>
          <w:shd w:val="clear" w:color="auto" w:fill="FFFFFF"/>
        </w:rPr>
        <w:t xml:space="preserve"> </w:t>
      </w:r>
      <w:r w:rsidR="00AD3A8C" w:rsidRPr="007B1210">
        <w:rPr>
          <w:rFonts w:asciiTheme="minorBidi" w:hAnsiTheme="minorBidi" w:cstheme="minorBidi"/>
          <w:shd w:val="clear" w:color="auto" w:fill="FFFFFF"/>
        </w:rPr>
        <w:t>reluctant to consider alternative interpretations of the problem</w:t>
      </w:r>
      <w:r w:rsidR="007E2409" w:rsidRPr="007B1210">
        <w:rPr>
          <w:rFonts w:asciiTheme="minorBidi" w:hAnsiTheme="minorBidi" w:cstheme="minorBidi"/>
          <w:shd w:val="clear" w:color="auto" w:fill="FFFFFF"/>
        </w:rPr>
        <w:t xml:space="preserve">, thus </w:t>
      </w:r>
      <w:r w:rsidR="0004679B" w:rsidRPr="007B1210">
        <w:rPr>
          <w:rFonts w:asciiTheme="minorBidi" w:hAnsiTheme="minorBidi" w:cstheme="minorBidi"/>
          <w:shd w:val="clear" w:color="auto" w:fill="FFFFFF"/>
        </w:rPr>
        <w:t xml:space="preserve">quickly </w:t>
      </w:r>
      <w:r w:rsidR="007E2409" w:rsidRPr="007B1210">
        <w:rPr>
          <w:rFonts w:asciiTheme="minorBidi" w:hAnsiTheme="minorBidi" w:cstheme="minorBidi"/>
          <w:shd w:val="clear" w:color="auto" w:fill="FFFFFF"/>
        </w:rPr>
        <w:t>generat</w:t>
      </w:r>
      <w:r w:rsidR="0004679B" w:rsidRPr="007B1210">
        <w:rPr>
          <w:rFonts w:asciiTheme="minorBidi" w:hAnsiTheme="minorBidi" w:cstheme="minorBidi"/>
          <w:shd w:val="clear" w:color="auto" w:fill="FFFFFF"/>
        </w:rPr>
        <w:t>ing</w:t>
      </w:r>
      <w:r w:rsidR="00AD3A8C" w:rsidRPr="007B1210">
        <w:rPr>
          <w:rFonts w:asciiTheme="minorBidi" w:hAnsiTheme="minorBidi" w:cstheme="minorBidi"/>
          <w:shd w:val="clear" w:color="auto" w:fill="FFFFFF"/>
        </w:rPr>
        <w:t xml:space="preserve"> </w:t>
      </w:r>
      <w:r w:rsidR="0004679B" w:rsidRPr="007B1210">
        <w:rPr>
          <w:rFonts w:asciiTheme="minorBidi" w:hAnsiTheme="minorBidi" w:cstheme="minorBidi"/>
          <w:shd w:val="clear" w:color="auto" w:fill="FFFFFF"/>
        </w:rPr>
        <w:t>immediate</w:t>
      </w:r>
      <w:r w:rsidR="007E2409" w:rsidRPr="007B1210">
        <w:rPr>
          <w:rFonts w:asciiTheme="minorBidi" w:hAnsiTheme="minorBidi" w:cstheme="minorBidi"/>
          <w:shd w:val="clear" w:color="auto" w:fill="FFFFFF"/>
        </w:rPr>
        <w:t xml:space="preserve"> </w:t>
      </w:r>
      <w:r w:rsidR="00AD3A8C" w:rsidRPr="007B1210">
        <w:rPr>
          <w:rFonts w:asciiTheme="minorBidi" w:hAnsiTheme="minorBidi" w:cstheme="minorBidi"/>
          <w:shd w:val="clear" w:color="auto" w:fill="FFFFFF"/>
        </w:rPr>
        <w:t>solutions.</w:t>
      </w:r>
      <w:r w:rsidR="00AD3A8C" w:rsidRPr="007B1210">
        <w:rPr>
          <w:rFonts w:asciiTheme="minorBidi" w:eastAsia="AdvTimes" w:hAnsiTheme="minorBidi" w:cstheme="minorBidi"/>
        </w:rPr>
        <w:t xml:space="preserve"> In contrast, </w:t>
      </w:r>
      <w:r w:rsidR="00252889" w:rsidRPr="007B1210">
        <w:rPr>
          <w:rFonts w:asciiTheme="minorBidi" w:hAnsiTheme="minorBidi" w:cstheme="minorBidi"/>
        </w:rPr>
        <w:t xml:space="preserve">experts spend time and effort </w:t>
      </w:r>
      <w:r w:rsidR="00562556" w:rsidRPr="007B1210">
        <w:rPr>
          <w:rFonts w:asciiTheme="minorBidi" w:hAnsiTheme="minorBidi" w:cstheme="minorBidi"/>
        </w:rPr>
        <w:t xml:space="preserve">in structuring, understanding, and </w:t>
      </w:r>
      <w:r w:rsidR="00252889" w:rsidRPr="007B1210">
        <w:rPr>
          <w:rFonts w:asciiTheme="minorBidi" w:hAnsiTheme="minorBidi" w:cstheme="minorBidi"/>
        </w:rPr>
        <w:t>gathering relevant information</w:t>
      </w:r>
      <w:r w:rsidR="00CA1FEE" w:rsidRPr="007B1210">
        <w:rPr>
          <w:rFonts w:asciiTheme="minorBidi" w:hAnsiTheme="minorBidi" w:cstheme="minorBidi"/>
        </w:rPr>
        <w:t>,</w:t>
      </w:r>
      <w:r w:rsidR="00252889" w:rsidRPr="007B1210">
        <w:rPr>
          <w:rFonts w:asciiTheme="minorBidi" w:hAnsiTheme="minorBidi" w:cstheme="minorBidi"/>
        </w:rPr>
        <w:t xml:space="preserve"> </w:t>
      </w:r>
      <w:r w:rsidR="00BF7D60" w:rsidRPr="007B1210">
        <w:rPr>
          <w:rFonts w:asciiTheme="minorBidi" w:hAnsiTheme="minorBidi" w:cstheme="minorBidi"/>
        </w:rPr>
        <w:t xml:space="preserve">while generating design alternatives </w:t>
      </w:r>
      <w:r w:rsidR="00252889" w:rsidRPr="007B1210">
        <w:rPr>
          <w:rFonts w:asciiTheme="minorBidi" w:hAnsiTheme="minorBidi" w:cstheme="minorBidi"/>
        </w:rPr>
        <w:t xml:space="preserve">before </w:t>
      </w:r>
      <w:r w:rsidR="00EF0AC7" w:rsidRPr="007B1210">
        <w:rPr>
          <w:rFonts w:asciiTheme="minorBidi" w:hAnsiTheme="minorBidi" w:cstheme="minorBidi"/>
        </w:rPr>
        <w:t xml:space="preserve">deciding </w:t>
      </w:r>
      <w:r w:rsidR="00CA1FEE" w:rsidRPr="007B1210">
        <w:rPr>
          <w:rFonts w:asciiTheme="minorBidi" w:hAnsiTheme="minorBidi" w:cstheme="minorBidi"/>
        </w:rPr>
        <w:t xml:space="preserve">on </w:t>
      </w:r>
      <w:r w:rsidR="007E2409" w:rsidRPr="007B1210">
        <w:rPr>
          <w:rFonts w:asciiTheme="minorBidi" w:hAnsiTheme="minorBidi" w:cstheme="minorBidi"/>
        </w:rPr>
        <w:t>an optimal</w:t>
      </w:r>
      <w:r w:rsidR="00762A55" w:rsidRPr="007B1210">
        <w:rPr>
          <w:rFonts w:asciiTheme="minorBidi" w:hAnsiTheme="minorBidi" w:cstheme="minorBidi"/>
        </w:rPr>
        <w:t xml:space="preserve"> solution</w:t>
      </w:r>
      <w:r w:rsidR="00252889" w:rsidRPr="007B1210">
        <w:rPr>
          <w:rFonts w:asciiTheme="minorBidi" w:hAnsiTheme="minorBidi" w:cstheme="minorBidi"/>
        </w:rPr>
        <w:t xml:space="preserve"> </w:t>
      </w:r>
      <w:r w:rsidR="00831FB3" w:rsidRPr="007B1210">
        <w:rPr>
          <w:rFonts w:asciiTheme="minorBidi" w:hAnsiTheme="minorBidi" w:cstheme="minorBidi"/>
        </w:rPr>
        <w:fldChar w:fldCharType="begin"/>
      </w:r>
      <w:r w:rsidR="00252889" w:rsidRPr="007B1210">
        <w:rPr>
          <w:rFonts w:asciiTheme="minorBidi" w:hAnsiTheme="minorBidi" w:cstheme="minorBidi"/>
        </w:rPr>
        <w:instrText xml:space="preserve"> ADDIN ZOTERO_ITEM CSL_CITATION {"citationID":"D3TG3fe7","properties":{"formattedCitation":"(Atman et al. 2005; Cross, Christiaans, and Dorst 1996)","plainCitation":"(Atman et al. 2005; Cross, Christiaans, and Dorst 1996)","noteIndex":0},"citationItems":[{"id":63,"uris":["http://zotero.org/users/7381738/items/7RF4YCC2"],"uri":["http://zotero.org/users/7381738/items/7RF4YCC2"],"itemData":{"id":63,"type":"article-journal","abstract":"In this paper we report the results of an in-depth study of engineering student approaches to open-ended design problems. We collected verbal protocols from 61 senior (fourth year) engineering students and reanalyzed protocols from 32 freshman (first year) engineering students as they worked on two design problems. The design processes of these student groups were compared. Results show that seniors produced higher quality solutions, spent more time solving the problem, considered more alternative solutions and made more transitions between design steps than the freshmen. This dataset also includes protocols for 18 within-subject participants. These students participated in the study first as freshmen and later as seniors, affording us the opportunity to compare design process changes over time on the individual student level. Finally, this paper includes results for design process differences across the two design problems.;In this paper we report the results of an in-depth study of engineering student approaches to open-ended design problems. We collected verbal protocols from 61 senior (fourth year) engineering students and reanalyzed protocols from 32 freshman (first year) engineering students as they worked on two design problems. The design processes of these student groups were compared. Results show that seniors produced higher quality solutions, spent more time solving the problem, considered more alternative solutions and made more transitions between design steps than the freshmen. This dataset also includes protocols for 18 within-subject participants. These students participated in the study first as freshmen and later as seniors, affording us the opportunity to compare design process changes over time on the individual student level. Finally, this paper includes results for design process differences across the two design problems. (c) 2004 Elsevier Ltd. All rights reserved.;In this paper we report the results of an in-depth study of engineering student approaches to open-ended design problems. We collected verbal protocols from 61 senior (fourth year) engineering students and reanalyzed protocols from 32 freshman (first year) engineering students as they worked on two design problems. The design processes of these student groups were compared. Results show that seniors produced higher quality solutions, spent more time solving the problem, considered more alternative solutions and made more transitions between design steps than the freshmen. This dataset also includes protocols for 18 within-subject participants. These students participated in the study first as freshmen and later as seniors, affording us the opportunity to compare design process changes over time on the individual student level. Finally, this paper includes results for design process differences across the two design problems. © 2004 Elsevier Ltd. All rights reserved.;","container-title":"Design studies","DOI":"10.1016/j.destud.2004.09.005","ISSN":"0142-694X","issue":"4","note":"publisher-place: OXFORD\npublisher: Elsevier Ltd","page":"325-357","title":"Comparing freshman and senior engineering design processes: an in-depth follow-up study","volume":"26","author":[{"family":"Atman","given":"Cynthia J."},{"family":"Cardella","given":"Monica E."},{"family":"Turns","given":"Jennifer"},{"family":"Adams","given":"Robin"}],"issued":{"date-parts":[["2005"]]}},"label":"page"},{"id":87,"uris":["http://zotero.org/users/7381738/items/JTVF4J2G"],"uri":["http://zotero.org/users/7381738/items/JTVF4J2G"],"itemData":{"id":87,"type":"book","event-place":"Chichester, UK","publisher":"John Wiley &amp; Sons","publisher-place":"Chichester, UK","title":"Analysing design activity","author":[{"family":"Cross","given":"Nigel"},{"family":"Christiaans","given":"Henri"},{"family":"Dorst","given":"Kees"}],"issued":{"date-parts":[["1996"]]}},"label":"page"}],"schema":"https://github.com/citation-style-language/schema/raw/master/csl-citation.json"} </w:instrText>
      </w:r>
      <w:r w:rsidR="00831FB3" w:rsidRPr="007B1210">
        <w:rPr>
          <w:rFonts w:asciiTheme="minorBidi" w:hAnsiTheme="minorBidi" w:cstheme="minorBidi"/>
        </w:rPr>
        <w:fldChar w:fldCharType="separate"/>
      </w:r>
      <w:r w:rsidR="00252889" w:rsidRPr="007B1210">
        <w:rPr>
          <w:rFonts w:asciiTheme="minorBidi" w:hAnsiTheme="minorBidi" w:cstheme="minorBidi"/>
        </w:rPr>
        <w:t>(Atman et al.</w:t>
      </w:r>
      <w:r w:rsidR="00E938C3" w:rsidRPr="007B1210">
        <w:rPr>
          <w:rFonts w:asciiTheme="minorBidi" w:hAnsiTheme="minorBidi" w:cstheme="minorBidi"/>
        </w:rPr>
        <w:t>,</w:t>
      </w:r>
      <w:r w:rsidR="00252889" w:rsidRPr="007B1210">
        <w:rPr>
          <w:rFonts w:asciiTheme="minorBidi" w:hAnsiTheme="minorBidi" w:cstheme="minorBidi"/>
        </w:rPr>
        <w:t xml:space="preserve"> 200</w:t>
      </w:r>
      <w:r w:rsidR="001F1D36" w:rsidRPr="007B1210">
        <w:rPr>
          <w:rFonts w:asciiTheme="minorBidi" w:hAnsiTheme="minorBidi" w:cstheme="minorBidi"/>
        </w:rPr>
        <w:t>7</w:t>
      </w:r>
      <w:r w:rsidR="00252889" w:rsidRPr="007B1210">
        <w:rPr>
          <w:rFonts w:asciiTheme="minorBidi" w:hAnsiTheme="minorBidi" w:cstheme="minorBidi"/>
        </w:rPr>
        <w:t xml:space="preserve">; Cross, Christiaans, </w:t>
      </w:r>
      <w:r w:rsidR="001F1D36" w:rsidRPr="007B1210">
        <w:rPr>
          <w:rFonts w:asciiTheme="minorBidi" w:hAnsiTheme="minorBidi" w:cstheme="minorBidi"/>
        </w:rPr>
        <w:t>&amp;</w:t>
      </w:r>
      <w:r w:rsidR="00252889" w:rsidRPr="007B1210">
        <w:rPr>
          <w:rFonts w:asciiTheme="minorBidi" w:hAnsiTheme="minorBidi" w:cstheme="minorBidi"/>
        </w:rPr>
        <w:t xml:space="preserve"> Dorst</w:t>
      </w:r>
      <w:r w:rsidR="0035595F" w:rsidRPr="007B1210">
        <w:rPr>
          <w:rFonts w:asciiTheme="minorBidi" w:hAnsiTheme="minorBidi" w:cstheme="minorBidi"/>
        </w:rPr>
        <w:t>,</w:t>
      </w:r>
      <w:r w:rsidR="00252889" w:rsidRPr="007B1210">
        <w:rPr>
          <w:rFonts w:asciiTheme="minorBidi" w:hAnsiTheme="minorBidi" w:cstheme="minorBidi"/>
        </w:rPr>
        <w:t xml:space="preserve"> 1996)</w:t>
      </w:r>
      <w:r w:rsidR="00831FB3" w:rsidRPr="007B1210">
        <w:rPr>
          <w:rFonts w:asciiTheme="minorBidi" w:hAnsiTheme="minorBidi" w:cstheme="minorBidi"/>
        </w:rPr>
        <w:fldChar w:fldCharType="end"/>
      </w:r>
      <w:r w:rsidR="00252889" w:rsidRPr="007B1210">
        <w:rPr>
          <w:rFonts w:asciiTheme="minorBidi" w:hAnsiTheme="minorBidi" w:cstheme="minorBidi"/>
        </w:rPr>
        <w:t>.</w:t>
      </w:r>
      <w:r w:rsidR="00562556" w:rsidRPr="007B1210">
        <w:rPr>
          <w:rFonts w:asciiTheme="minorBidi" w:hAnsiTheme="minorBidi" w:cstheme="minorBidi"/>
        </w:rPr>
        <w:t xml:space="preserve"> </w:t>
      </w:r>
      <w:r w:rsidR="006171B3" w:rsidRPr="007B1210">
        <w:rPr>
          <w:rFonts w:asciiTheme="minorBidi" w:hAnsiTheme="minorBidi" w:cstheme="minorBidi"/>
          <w:shd w:val="clear" w:color="auto" w:fill="FFFFFF"/>
        </w:rPr>
        <w:t>This important capability of design expert</w:t>
      </w:r>
      <w:r w:rsidR="0035595F" w:rsidRPr="007B1210">
        <w:rPr>
          <w:rFonts w:asciiTheme="minorBidi" w:hAnsiTheme="minorBidi" w:cstheme="minorBidi"/>
          <w:shd w:val="clear" w:color="auto" w:fill="FFFFFF"/>
        </w:rPr>
        <w:t>s</w:t>
      </w:r>
      <w:del w:id="81" w:author="Susan" w:date="2021-10-04T23:17:00Z">
        <w:r w:rsidR="0035595F" w:rsidRPr="007B1210" w:rsidDel="00182EBB">
          <w:rPr>
            <w:rFonts w:asciiTheme="minorBidi" w:hAnsiTheme="minorBidi" w:cstheme="minorBidi"/>
            <w:shd w:val="clear" w:color="auto" w:fill="FFFFFF"/>
          </w:rPr>
          <w:delText>’</w:delText>
        </w:r>
        <w:r w:rsidR="006171B3" w:rsidRPr="007B1210" w:rsidDel="00182EBB">
          <w:rPr>
            <w:rFonts w:asciiTheme="minorBidi" w:hAnsiTheme="minorBidi" w:cstheme="minorBidi"/>
            <w:shd w:val="clear" w:color="auto" w:fill="FFFFFF"/>
          </w:rPr>
          <w:delText xml:space="preserve"> </w:delText>
        </w:r>
      </w:del>
      <w:del w:id="82" w:author="Susan" w:date="2021-10-04T23:15:00Z">
        <w:r w:rsidR="006171B3" w:rsidRPr="007B1210" w:rsidDel="00182EBB">
          <w:rPr>
            <w:rFonts w:asciiTheme="minorBidi" w:hAnsiTheme="minorBidi" w:cstheme="minorBidi"/>
            <w:shd w:val="clear" w:color="auto" w:fill="FFFFFF"/>
          </w:rPr>
          <w:delText xml:space="preserve">behavior </w:delText>
        </w:r>
      </w:del>
      <w:r w:rsidR="00831FB3" w:rsidRPr="007B1210">
        <w:rPr>
          <w:rFonts w:asciiTheme="minorBidi" w:hAnsiTheme="minorBidi" w:cstheme="minorBidi"/>
          <w:shd w:val="clear" w:color="auto" w:fill="FFFFFF"/>
        </w:rPr>
        <w:fldChar w:fldCharType="begin"/>
      </w:r>
      <w:r w:rsidR="006171B3" w:rsidRPr="007B1210">
        <w:rPr>
          <w:rFonts w:asciiTheme="minorBidi" w:hAnsiTheme="minorBidi" w:cstheme="minorBidi"/>
          <w:shd w:val="clear" w:color="auto" w:fill="FFFFFF"/>
        </w:rPr>
        <w:instrText xml:space="preserve"> ADDIN ZOTERO_ITEM CSL_CITATION {"citationID":"E76LRBn7","properties":{"formattedCitation":"(Akin 1990; Cross 2004; Lawson and Dorst 2013)","plainCitation":"(Akin 1990; Cross 2004; Lawson and Dorst 2013)","noteIndex":0},"citationItems":[{"id":73,"uris":["http://zotero.org/users/7381738/items/EAMPMZW3"],"uri":["http://zotero.org/users/7381738/items/EAMPMZW3"],"itemData":{"id":73,"type":"article-journal","container-title":"Design Studies","issue":"2","page":"107-113","title":"Necessary conditions for design expertise and creativity","volume":"11","author":[{"family":"Akin","given":"Omer"}],"issued":{"date-parts":[["1990"]]}}},{"id":47,"uris":["http://zotero.org/users/7381738/items/XSSZ7NZD"],"uri":["http://zotero.org/users/7381738/items/XSSZ7NZD"],"itemData":{"id":47,"type":"article-journal","abstract":"This is a review paper of the field of research in expertise in design. There has been a growth of empirical and formalised study of designer behaviour, and this paper focuses specifically on expert performance. Some background information from the study of expertise in other fields is introduced. The studies of design expertise that are reviewed refer to expert vs. novice performance, expert designer behaviour and outstanding designers. It seems that expertise in design has some aspects that are significantly different from expertise in other fields.;This is a review paper of the field of research in expertise in design. There has been a growth of empirical and formalised study of designer behaviour, and this paper focuses specifically on expert performance. Some background information from the study of expertise in other fields is introduced. The studies of design expertise that are reviewed refer to expert vs. novice performance, expert designer behaviour and outstanding designers. It seems that expertise in design has some aspects that are significantly different from expertise in other fields. © 2004 Elsevier Ltd. All rights reserved.;","container-title":"Design studies","DOI":"10.1016/j.destud.2004.06.002","ISSN":"0142-694X","issue":"5","note":"publisher: Elsevier Ltd","page":"427-441","title":"Expertise in design: an overview","volume":"25","author":[{"family":"Cross","given":"Nigel"}],"issued":{"date-parts":[["2004"]]}}},{"id":103,"uris":["http://zotero.org/users/7381738/items/36ZI43YE"],"uri":["http://zotero.org/users/7381738/items/36ZI43YE"],"itemData":{"id":103,"type":"book","event-place":"New York","publisher":"Architectural Press","publisher-place":"New York","title":"Design Expertise","author":[{"family":"Lawson","given":"Bryan"},{"family":"Dorst","given":"Kees"}],"issued":{"date-parts":[["2013"]]}}}],"schema":"https://github.com/citation-style-language/schema/raw/master/csl-citation.json"} </w:instrText>
      </w:r>
      <w:r w:rsidR="00831FB3" w:rsidRPr="007B1210">
        <w:rPr>
          <w:rFonts w:asciiTheme="minorBidi" w:hAnsiTheme="minorBidi" w:cstheme="minorBidi"/>
          <w:shd w:val="clear" w:color="auto" w:fill="FFFFFF"/>
        </w:rPr>
        <w:fldChar w:fldCharType="separate"/>
      </w:r>
      <w:r w:rsidR="006171B3" w:rsidRPr="007B1210">
        <w:rPr>
          <w:rFonts w:asciiTheme="minorBidi" w:hAnsiTheme="minorBidi" w:cstheme="minorBidi"/>
        </w:rPr>
        <w:t xml:space="preserve">(Cross, 2004; </w:t>
      </w:r>
      <w:proofErr w:type="spellStart"/>
      <w:r w:rsidR="006171B3" w:rsidRPr="007B1210">
        <w:rPr>
          <w:rFonts w:asciiTheme="minorBidi" w:hAnsiTheme="minorBidi" w:cstheme="minorBidi"/>
        </w:rPr>
        <w:t>Casakin</w:t>
      </w:r>
      <w:proofErr w:type="spellEnd"/>
      <w:r w:rsidR="006171B3" w:rsidRPr="007B1210">
        <w:rPr>
          <w:rFonts w:asciiTheme="minorBidi" w:hAnsiTheme="minorBidi" w:cstheme="minorBidi"/>
        </w:rPr>
        <w:t xml:space="preserve"> &amp; Levy, submitted; Lawson </w:t>
      </w:r>
      <w:r w:rsidR="00AF4B6C" w:rsidRPr="007B1210">
        <w:rPr>
          <w:rFonts w:asciiTheme="minorBidi" w:hAnsiTheme="minorBidi" w:cstheme="minorBidi"/>
        </w:rPr>
        <w:t>&amp;</w:t>
      </w:r>
      <w:r w:rsidR="006171B3" w:rsidRPr="007B1210">
        <w:rPr>
          <w:rFonts w:asciiTheme="minorBidi" w:hAnsiTheme="minorBidi" w:cstheme="minorBidi"/>
        </w:rPr>
        <w:t xml:space="preserve"> Dorst, </w:t>
      </w:r>
      <w:r w:rsidR="005E5C29" w:rsidRPr="007B1210">
        <w:rPr>
          <w:rFonts w:asciiTheme="minorBidi" w:hAnsiTheme="minorBidi" w:cstheme="minorBidi"/>
        </w:rPr>
        <w:t>2009</w:t>
      </w:r>
      <w:r w:rsidR="006171B3" w:rsidRPr="007B1210">
        <w:rPr>
          <w:rFonts w:asciiTheme="minorBidi" w:hAnsiTheme="minorBidi" w:cstheme="minorBidi"/>
        </w:rPr>
        <w:t>)</w:t>
      </w:r>
      <w:r w:rsidR="00831FB3" w:rsidRPr="007B1210">
        <w:rPr>
          <w:rFonts w:asciiTheme="minorBidi" w:hAnsiTheme="minorBidi" w:cstheme="minorBidi"/>
          <w:shd w:val="clear" w:color="auto" w:fill="FFFFFF"/>
        </w:rPr>
        <w:fldChar w:fldCharType="end"/>
      </w:r>
      <w:r w:rsidR="00562556" w:rsidRPr="007B1210">
        <w:rPr>
          <w:rFonts w:asciiTheme="minorBidi" w:hAnsiTheme="minorBidi" w:cstheme="minorBidi"/>
          <w:shd w:val="clear" w:color="auto" w:fill="FFFFFF"/>
        </w:rPr>
        <w:t xml:space="preserve"> </w:t>
      </w:r>
      <w:r w:rsidR="00EF0AC7" w:rsidRPr="007B1210">
        <w:rPr>
          <w:rFonts w:asciiTheme="minorBidi" w:hAnsiTheme="minorBidi" w:cstheme="minorBidi"/>
          <w:shd w:val="clear" w:color="auto" w:fill="FFFFFF"/>
        </w:rPr>
        <w:t xml:space="preserve">was found </w:t>
      </w:r>
      <w:r w:rsidR="00AD3A8C" w:rsidRPr="007B1210">
        <w:rPr>
          <w:rFonts w:asciiTheme="minorBidi" w:hAnsiTheme="minorBidi" w:cstheme="minorBidi"/>
          <w:shd w:val="clear" w:color="auto" w:fill="FFFFFF"/>
        </w:rPr>
        <w:t>to be</w:t>
      </w:r>
      <w:r w:rsidR="00562556" w:rsidRPr="007B1210">
        <w:rPr>
          <w:rFonts w:asciiTheme="minorBidi" w:hAnsiTheme="minorBidi" w:cstheme="minorBidi"/>
          <w:shd w:val="clear" w:color="auto" w:fill="FFFFFF"/>
        </w:rPr>
        <w:t xml:space="preserve"> critical </w:t>
      </w:r>
      <w:r w:rsidR="00DE63B2" w:rsidRPr="007B1210">
        <w:rPr>
          <w:rFonts w:asciiTheme="minorBidi" w:hAnsiTheme="minorBidi" w:cstheme="minorBidi"/>
          <w:shd w:val="clear" w:color="auto" w:fill="FFFFFF"/>
        </w:rPr>
        <w:t xml:space="preserve">in </w:t>
      </w:r>
      <w:r w:rsidR="00562556" w:rsidRPr="007B1210">
        <w:rPr>
          <w:rFonts w:asciiTheme="minorBidi" w:hAnsiTheme="minorBidi" w:cstheme="minorBidi"/>
          <w:shd w:val="clear" w:color="auto" w:fill="FFFFFF"/>
        </w:rPr>
        <w:t>achiev</w:t>
      </w:r>
      <w:r w:rsidR="00DE63B2" w:rsidRPr="007B1210">
        <w:rPr>
          <w:rFonts w:asciiTheme="minorBidi" w:hAnsiTheme="minorBidi" w:cstheme="minorBidi"/>
          <w:shd w:val="clear" w:color="auto" w:fill="FFFFFF"/>
        </w:rPr>
        <w:t>ing</w:t>
      </w:r>
      <w:r w:rsidR="00562556" w:rsidRPr="007B1210">
        <w:rPr>
          <w:rFonts w:asciiTheme="minorBidi" w:hAnsiTheme="minorBidi" w:cstheme="minorBidi"/>
          <w:shd w:val="clear" w:color="auto" w:fill="FFFFFF"/>
        </w:rPr>
        <w:t xml:space="preserve"> high-level performance in design outcomes (</w:t>
      </w:r>
      <w:r w:rsidR="00831FB3" w:rsidRPr="007B1210">
        <w:rPr>
          <w:rFonts w:asciiTheme="minorBidi" w:hAnsiTheme="minorBidi" w:cstheme="minorBidi"/>
          <w:shd w:val="clear" w:color="auto" w:fill="FFFFFF"/>
        </w:rPr>
        <w:fldChar w:fldCharType="begin"/>
      </w:r>
      <w:r w:rsidR="00562556" w:rsidRPr="007B1210">
        <w:rPr>
          <w:rFonts w:asciiTheme="minorBidi" w:hAnsiTheme="minorBidi" w:cstheme="minorBidi"/>
          <w:shd w:val="clear" w:color="auto" w:fill="FFFFFF"/>
        </w:rPr>
        <w:instrText xml:space="preserve"> ADDIN ZOTERO_ITEM CSL_CITATION {"citationID":"HQh8NktG","properties":{"formattedCitation":"(Dorst and Cross 2001)","plainCitation":"(Dorst and Cross 2001)","dontUpdate":true,"noteIndex":0},"citationItems":[{"id":43,"uris":["http://zotero.org/users/7381738/items/VEPQ7CEE"],"uri":["http://zotero.org/users/7381738/items/VEPQ7CEE"],"itemData":{"id":43,"type":"article-journal","abstract":"Empirical data on design processes were obtained from a set of protocol studies of nine experienced industrial designers, whose designs were evaluated on overall quality and on a variety of aspects including creativity. From the protocol data we identify aspects of creativity in design related to the formulation of the design problem and to the concept of originality. We also apply our observations to a model of creative design as the co-evolution of problem/solution spaces, and confirm the general validity of the model. We propose refinements to the co-evolution model, and suggest relevant new concepts of 'default' and 'surprise' problem/solution spaces. © 2001 Elsevier Science Ltd.;Empirical data on design processes were obtained from a set of protocol studies of nine experienced industrial designers, whose designs were evaluated on overall quality and on a variety of aspects including creativity. From the protocol data we identify aspects of creativity in design related to the formulation of the design problem and to the concept of originality. We also apply our observations to a model of creative design as the co-evolution of problem/solution spaces, and confirm the general validity of the model. We propose refinements to the co-evolution model, and suggest relevant new concepts of ‘default’ and ‘surprise’ problem/solution spaces.;","container-title":"Design studies","DOI":"10.1016/S0142-694X(01)00009-6","ISSN":"0142-694X","issue":"5","note":"publisher: Elsevier Ltd","page":"425-437","title":"Creativity in the design process: co-evolution of problem–solution","volume":"22","author":[{"family":"Dorst","given":"Kees"},{"family":"Cross","given":"Nigel"}],"issued":{"date-parts":[["2001"]]}}}],"schema":"https://github.com/citation-style-language/schema/raw/master/csl-citation.json"} </w:instrText>
      </w:r>
      <w:r w:rsidR="00831FB3" w:rsidRPr="007B1210">
        <w:rPr>
          <w:rFonts w:asciiTheme="minorBidi" w:hAnsiTheme="minorBidi" w:cstheme="minorBidi"/>
          <w:shd w:val="clear" w:color="auto" w:fill="FFFFFF"/>
        </w:rPr>
        <w:fldChar w:fldCharType="separate"/>
      </w:r>
      <w:r w:rsidR="00562556" w:rsidRPr="007B1210">
        <w:rPr>
          <w:rFonts w:asciiTheme="minorBidi" w:hAnsiTheme="minorBidi" w:cstheme="minorBidi"/>
        </w:rPr>
        <w:t xml:space="preserve">Dorst </w:t>
      </w:r>
      <w:r w:rsidR="00AF4B6C" w:rsidRPr="007B1210">
        <w:rPr>
          <w:rFonts w:asciiTheme="minorBidi" w:hAnsiTheme="minorBidi" w:cstheme="minorBidi"/>
        </w:rPr>
        <w:t>&amp;</w:t>
      </w:r>
      <w:r w:rsidR="00562556" w:rsidRPr="007B1210">
        <w:rPr>
          <w:rFonts w:asciiTheme="minorBidi" w:hAnsiTheme="minorBidi" w:cstheme="minorBidi"/>
        </w:rPr>
        <w:t xml:space="preserve"> Cross, 2001; Paton </w:t>
      </w:r>
      <w:r w:rsidR="00AF4B6C" w:rsidRPr="007B1210">
        <w:rPr>
          <w:rFonts w:asciiTheme="minorBidi" w:hAnsiTheme="minorBidi" w:cstheme="minorBidi"/>
        </w:rPr>
        <w:t>&amp;</w:t>
      </w:r>
      <w:r w:rsidR="00562556" w:rsidRPr="007B1210">
        <w:rPr>
          <w:rFonts w:asciiTheme="minorBidi" w:hAnsiTheme="minorBidi" w:cstheme="minorBidi"/>
        </w:rPr>
        <w:t xml:space="preserve"> Dorst</w:t>
      </w:r>
      <w:r w:rsidR="0035595F" w:rsidRPr="007B1210">
        <w:rPr>
          <w:rFonts w:asciiTheme="minorBidi" w:hAnsiTheme="minorBidi" w:cstheme="minorBidi"/>
        </w:rPr>
        <w:t>,</w:t>
      </w:r>
      <w:r w:rsidR="00562556" w:rsidRPr="007B1210">
        <w:rPr>
          <w:rFonts w:asciiTheme="minorBidi" w:hAnsiTheme="minorBidi" w:cstheme="minorBidi"/>
        </w:rPr>
        <w:t xml:space="preserve"> 2011)</w:t>
      </w:r>
      <w:r w:rsidR="00831FB3" w:rsidRPr="007B1210">
        <w:rPr>
          <w:rFonts w:asciiTheme="minorBidi" w:hAnsiTheme="minorBidi" w:cstheme="minorBidi"/>
          <w:shd w:val="clear" w:color="auto" w:fill="FFFFFF"/>
        </w:rPr>
        <w:fldChar w:fldCharType="end"/>
      </w:r>
      <w:r w:rsidR="00562556" w:rsidRPr="007B1210">
        <w:rPr>
          <w:rFonts w:asciiTheme="minorBidi" w:hAnsiTheme="minorBidi" w:cstheme="minorBidi"/>
          <w:shd w:val="clear" w:color="auto" w:fill="FFFFFF"/>
        </w:rPr>
        <w:t>.</w:t>
      </w:r>
      <w:ins w:id="83" w:author="ארנן קסקין/Hernan Casakin" w:date="2021-10-03T22:03:00Z">
        <w:r w:rsidR="004419E3">
          <w:rPr>
            <w:rFonts w:asciiTheme="minorBidi" w:hAnsiTheme="minorBidi" w:cstheme="minorBidi"/>
            <w:shd w:val="clear" w:color="auto" w:fill="FFFFFF"/>
          </w:rPr>
          <w:t xml:space="preserve"> </w:t>
        </w:r>
        <w:r w:rsidR="004419E3">
          <w:rPr>
            <w:rFonts w:asciiTheme="minorBidi" w:eastAsiaTheme="minorHAnsi" w:hAnsiTheme="minorBidi" w:cstheme="minorBidi"/>
            <w:lang w:bidi="he-IL"/>
          </w:rPr>
          <w:t xml:space="preserve">Koronis et al. (2021), who explored the influence of </w:t>
        </w:r>
      </w:ins>
      <w:ins w:id="84" w:author="ארנן קסקין/Hernan Casakin" w:date="2021-10-03T22:10:00Z">
        <w:r w:rsidR="00DA5449">
          <w:rPr>
            <w:rFonts w:asciiTheme="minorBidi" w:eastAsiaTheme="minorHAnsi" w:hAnsiTheme="minorBidi" w:cstheme="minorBidi"/>
            <w:lang w:bidi="he-IL"/>
          </w:rPr>
          <w:t xml:space="preserve">the information contained in </w:t>
        </w:r>
      </w:ins>
      <w:ins w:id="85" w:author="ארנן קסקין/Hernan Casakin" w:date="2021-10-03T22:03:00Z">
        <w:r w:rsidR="004419E3">
          <w:rPr>
            <w:rFonts w:asciiTheme="minorBidi" w:eastAsiaTheme="minorHAnsi" w:hAnsiTheme="minorBidi" w:cstheme="minorBidi"/>
            <w:lang w:bidi="he-IL"/>
          </w:rPr>
          <w:t xml:space="preserve">design briefs on the creativity of idea solutions, found that novices benefited from </w:t>
        </w:r>
      </w:ins>
      <w:ins w:id="86" w:author="ארנן קסקין/Hernan Casakin" w:date="2021-10-03T22:05:00Z">
        <w:r w:rsidR="00906B90">
          <w:rPr>
            <w:rFonts w:asciiTheme="minorBidi" w:eastAsiaTheme="minorHAnsi" w:hAnsiTheme="minorBidi" w:cstheme="minorBidi"/>
            <w:lang w:bidi="he-IL"/>
          </w:rPr>
          <w:t>guide</w:t>
        </w:r>
      </w:ins>
      <w:ins w:id="87" w:author="ארנן קסקין/Hernan Casakin" w:date="2021-10-03T22:06:00Z">
        <w:r w:rsidR="00906B90">
          <w:rPr>
            <w:rFonts w:asciiTheme="minorBidi" w:eastAsiaTheme="minorHAnsi" w:hAnsiTheme="minorBidi" w:cstheme="minorBidi"/>
            <w:lang w:bidi="he-IL"/>
          </w:rPr>
          <w:t>lines</w:t>
        </w:r>
      </w:ins>
      <w:ins w:id="88" w:author="ארנן קסקין/Hernan Casakin" w:date="2021-10-03T22:03:00Z">
        <w:r w:rsidR="004419E3">
          <w:rPr>
            <w:rFonts w:asciiTheme="minorBidi" w:eastAsiaTheme="minorHAnsi" w:hAnsiTheme="minorBidi" w:cstheme="minorBidi"/>
            <w:lang w:bidi="he-IL"/>
          </w:rPr>
          <w:t xml:space="preserve"> about how to </w:t>
        </w:r>
      </w:ins>
      <w:ins w:id="89" w:author="ארנן קסקין/Hernan Casakin" w:date="2021-10-03T22:11:00Z">
        <w:r w:rsidR="00667BC1" w:rsidRPr="00C205C5">
          <w:rPr>
            <w:rFonts w:asciiTheme="minorBidi" w:hAnsiTheme="minorBidi" w:cstheme="minorBidi"/>
            <w:i/>
            <w:iCs/>
          </w:rPr>
          <w:t>F-RF</w:t>
        </w:r>
        <w:r w:rsidR="00667BC1">
          <w:rPr>
            <w:rFonts w:asciiTheme="minorBidi" w:eastAsiaTheme="minorHAnsi" w:hAnsiTheme="minorBidi" w:cstheme="minorBidi"/>
            <w:lang w:bidi="he-IL"/>
          </w:rPr>
          <w:t xml:space="preserve"> </w:t>
        </w:r>
      </w:ins>
      <w:ins w:id="90" w:author="ארנן קסקין/Hernan Casakin" w:date="2021-10-03T22:03:00Z">
        <w:r w:rsidR="004419E3">
          <w:rPr>
            <w:rFonts w:asciiTheme="minorBidi" w:eastAsiaTheme="minorHAnsi" w:hAnsiTheme="minorBidi" w:cstheme="minorBidi"/>
            <w:lang w:bidi="he-IL"/>
          </w:rPr>
          <w:t xml:space="preserve">design </w:t>
        </w:r>
      </w:ins>
      <w:ins w:id="91" w:author="ארנן קסקין/Hernan Casakin" w:date="2021-10-03T22:09:00Z">
        <w:r w:rsidR="008A33D0">
          <w:rPr>
            <w:rFonts w:asciiTheme="minorBidi" w:eastAsiaTheme="minorHAnsi" w:hAnsiTheme="minorBidi" w:cstheme="minorBidi"/>
            <w:lang w:bidi="he-IL"/>
          </w:rPr>
          <w:t>problem</w:t>
        </w:r>
      </w:ins>
      <w:ins w:id="92" w:author="ארנן קסקין/Hernan Casakin" w:date="2021-10-03T22:11:00Z">
        <w:r w:rsidR="00667BC1">
          <w:rPr>
            <w:rFonts w:asciiTheme="minorBidi" w:eastAsiaTheme="minorHAnsi" w:hAnsiTheme="minorBidi" w:cstheme="minorBidi"/>
            <w:lang w:bidi="he-IL"/>
          </w:rPr>
          <w:t>s</w:t>
        </w:r>
      </w:ins>
      <w:ins w:id="93" w:author="ארנן קסקין/Hernan Casakin" w:date="2021-10-03T22:03:00Z">
        <w:r w:rsidR="004419E3">
          <w:rPr>
            <w:rFonts w:asciiTheme="minorBidi" w:eastAsiaTheme="minorHAnsi" w:hAnsiTheme="minorBidi" w:cstheme="minorBidi"/>
            <w:lang w:bidi="he-IL"/>
          </w:rPr>
          <w:t xml:space="preserve">. </w:t>
        </w:r>
      </w:ins>
      <w:r w:rsidR="00562556" w:rsidRPr="007B1210">
        <w:rPr>
          <w:rFonts w:asciiTheme="minorBidi" w:hAnsiTheme="minorBidi" w:cstheme="minorBidi"/>
        </w:rPr>
        <w:t xml:space="preserve"> </w:t>
      </w:r>
    </w:p>
    <w:p w14:paraId="066E6178" w14:textId="77777777" w:rsidR="0091503C" w:rsidRPr="007B1210" w:rsidRDefault="00E11821" w:rsidP="00E4465C">
      <w:pPr>
        <w:pStyle w:val="BodyText"/>
        <w:spacing w:before="120" w:line="360" w:lineRule="auto"/>
        <w:jc w:val="both"/>
        <w:rPr>
          <w:rFonts w:asciiTheme="minorBidi" w:hAnsiTheme="minorBidi" w:cstheme="minorBidi"/>
          <w:b/>
          <w:bCs/>
        </w:rPr>
      </w:pPr>
      <w:r w:rsidRPr="007B1210">
        <w:rPr>
          <w:rFonts w:asciiTheme="minorBidi" w:hAnsiTheme="minorBidi" w:cstheme="minorBidi"/>
          <w:b/>
          <w:bCs/>
        </w:rPr>
        <w:t>I</w:t>
      </w:r>
      <w:r w:rsidR="00A203AC">
        <w:rPr>
          <w:rFonts w:asciiTheme="minorBidi" w:hAnsiTheme="minorBidi" w:cstheme="minorBidi"/>
          <w:b/>
          <w:bCs/>
        </w:rPr>
        <w:t>.</w:t>
      </w:r>
      <w:r w:rsidRPr="007B1210">
        <w:rPr>
          <w:rFonts w:asciiTheme="minorBidi" w:hAnsiTheme="minorBidi" w:cstheme="minorBidi"/>
          <w:b/>
          <w:bCs/>
        </w:rPr>
        <w:t xml:space="preserve">2 </w:t>
      </w:r>
      <w:r w:rsidR="00994E89" w:rsidRPr="007B1210">
        <w:rPr>
          <w:rFonts w:asciiTheme="minorBidi" w:hAnsiTheme="minorBidi" w:cstheme="minorBidi"/>
          <w:b/>
          <w:bCs/>
        </w:rPr>
        <w:t>Cognitive studies for measuring the design activity</w:t>
      </w:r>
    </w:p>
    <w:p w14:paraId="539DE207" w14:textId="4E0E8794" w:rsidR="006D5EE2" w:rsidRPr="007B1210" w:rsidRDefault="0035595F" w:rsidP="0077478D">
      <w:pPr>
        <w:pStyle w:val="BodyText"/>
        <w:spacing w:before="11" w:line="360" w:lineRule="auto"/>
        <w:jc w:val="both"/>
        <w:rPr>
          <w:rFonts w:asciiTheme="minorBidi" w:hAnsiTheme="minorBidi" w:cstheme="minorBidi"/>
          <w:b/>
          <w:bCs/>
        </w:rPr>
      </w:pPr>
      <w:r w:rsidRPr="007B1210">
        <w:rPr>
          <w:rFonts w:asciiTheme="minorBidi" w:hAnsiTheme="minorBidi" w:cstheme="minorBidi"/>
        </w:rPr>
        <w:t>D</w:t>
      </w:r>
      <w:r w:rsidR="00C15426" w:rsidRPr="007B1210">
        <w:rPr>
          <w:rFonts w:asciiTheme="minorBidi" w:hAnsiTheme="minorBidi" w:cstheme="minorBidi"/>
        </w:rPr>
        <w:t xml:space="preserve">esign cognition is </w:t>
      </w:r>
      <w:r w:rsidRPr="007B1210">
        <w:rPr>
          <w:rFonts w:asciiTheme="minorBidi" w:hAnsiTheme="minorBidi" w:cstheme="minorBidi"/>
        </w:rPr>
        <w:t>considered</w:t>
      </w:r>
      <w:r w:rsidR="0004679B" w:rsidRPr="007B1210">
        <w:rPr>
          <w:rFonts w:asciiTheme="minorBidi" w:hAnsiTheme="minorBidi" w:cstheme="minorBidi"/>
        </w:rPr>
        <w:t xml:space="preserve"> </w:t>
      </w:r>
      <w:r w:rsidR="00C15426" w:rsidRPr="007B1210">
        <w:rPr>
          <w:rFonts w:asciiTheme="minorBidi" w:hAnsiTheme="minorBidi" w:cstheme="minorBidi"/>
        </w:rPr>
        <w:t>a basic way of thinking and knowing</w:t>
      </w:r>
      <w:r w:rsidR="001A0B7F" w:rsidRPr="007B1210">
        <w:rPr>
          <w:rFonts w:asciiTheme="minorBidi" w:hAnsiTheme="minorBidi" w:cstheme="minorBidi"/>
        </w:rPr>
        <w:t>,</w:t>
      </w:r>
      <w:r w:rsidR="00C15426" w:rsidRPr="007B1210">
        <w:rPr>
          <w:rFonts w:asciiTheme="minorBidi" w:hAnsiTheme="minorBidi" w:cstheme="minorBidi"/>
        </w:rPr>
        <w:t xml:space="preserve"> supplement</w:t>
      </w:r>
      <w:ins w:id="94" w:author="Susan" w:date="2021-10-04T23:16:00Z">
        <w:r w:rsidR="00182EBB">
          <w:rPr>
            <w:rFonts w:asciiTheme="minorBidi" w:hAnsiTheme="minorBidi" w:cstheme="minorBidi"/>
          </w:rPr>
          <w:t>ing</w:t>
        </w:r>
      </w:ins>
      <w:del w:id="95" w:author="Susan" w:date="2021-10-04T23:16:00Z">
        <w:r w:rsidR="00C15426" w:rsidRPr="007B1210" w:rsidDel="00182EBB">
          <w:rPr>
            <w:rFonts w:asciiTheme="minorBidi" w:hAnsiTheme="minorBidi" w:cstheme="minorBidi"/>
          </w:rPr>
          <w:delText>al to</w:delText>
        </w:r>
      </w:del>
      <w:r w:rsidR="00C15426" w:rsidRPr="007B1210">
        <w:rPr>
          <w:rFonts w:asciiTheme="minorBidi" w:hAnsiTheme="minorBidi" w:cstheme="minorBidi"/>
        </w:rPr>
        <w:t xml:space="preserve"> scientific </w:t>
      </w:r>
      <w:r w:rsidR="0084469C" w:rsidRPr="007B1210">
        <w:rPr>
          <w:rFonts w:asciiTheme="minorBidi" w:hAnsiTheme="minorBidi" w:cstheme="minorBidi"/>
        </w:rPr>
        <w:t xml:space="preserve">and computational </w:t>
      </w:r>
      <w:r w:rsidR="00C15426" w:rsidRPr="007B1210">
        <w:rPr>
          <w:rFonts w:asciiTheme="minorBidi" w:hAnsiTheme="minorBidi" w:cstheme="minorBidi"/>
        </w:rPr>
        <w:t xml:space="preserve">thinking (Cross, 2011; </w:t>
      </w:r>
      <w:r w:rsidR="00C63E1B" w:rsidRPr="007B1210">
        <w:rPr>
          <w:rFonts w:asciiTheme="minorBidi" w:eastAsiaTheme="minorHAnsi" w:hAnsiTheme="minorBidi" w:cstheme="minorBidi"/>
          <w:lang w:bidi="he-IL"/>
        </w:rPr>
        <w:t xml:space="preserve">Kan &amp; Gero, 2017; </w:t>
      </w:r>
      <w:r w:rsidR="00C15426" w:rsidRPr="007B1210">
        <w:rPr>
          <w:rFonts w:asciiTheme="minorBidi" w:hAnsiTheme="minorBidi" w:cstheme="minorBidi"/>
        </w:rPr>
        <w:t>Kelly &amp; Gero, 2021). This mode of thinking reflect</w:t>
      </w:r>
      <w:r w:rsidR="00283FFB" w:rsidRPr="007B1210">
        <w:rPr>
          <w:rFonts w:asciiTheme="minorBidi" w:hAnsiTheme="minorBidi" w:cstheme="minorBidi"/>
        </w:rPr>
        <w:t>s</w:t>
      </w:r>
      <w:r w:rsidR="00C15426" w:rsidRPr="007B1210">
        <w:rPr>
          <w:rFonts w:asciiTheme="minorBidi" w:hAnsiTheme="minorBidi" w:cstheme="minorBidi"/>
        </w:rPr>
        <w:t xml:space="preserve"> vital aspects of the activities</w:t>
      </w:r>
      <w:r w:rsidR="0004679B" w:rsidRPr="007B1210">
        <w:rPr>
          <w:rFonts w:asciiTheme="minorBidi" w:hAnsiTheme="minorBidi" w:cstheme="minorBidi"/>
        </w:rPr>
        <w:t>, such as</w:t>
      </w:r>
      <w:r w:rsidR="004D5F93" w:rsidRPr="007B1210">
        <w:rPr>
          <w:rFonts w:asciiTheme="minorBidi" w:hAnsiTheme="minorBidi" w:cstheme="minorBidi"/>
        </w:rPr>
        <w:t xml:space="preserve"> </w:t>
      </w:r>
      <w:r w:rsidR="005829A5" w:rsidRPr="007B1210">
        <w:rPr>
          <w:rFonts w:asciiTheme="minorBidi" w:hAnsiTheme="minorBidi" w:cstheme="minorBidi"/>
        </w:rPr>
        <w:t>framing and reframing</w:t>
      </w:r>
      <w:r w:rsidR="00C15426" w:rsidRPr="007B1210">
        <w:rPr>
          <w:rFonts w:asciiTheme="minorBidi" w:hAnsiTheme="minorBidi" w:cstheme="minorBidi"/>
        </w:rPr>
        <w:t xml:space="preserve"> </w:t>
      </w:r>
      <w:r w:rsidR="005829A5" w:rsidRPr="007B1210">
        <w:rPr>
          <w:rFonts w:asciiTheme="minorBidi" w:hAnsiTheme="minorBidi" w:cstheme="minorBidi"/>
        </w:rPr>
        <w:t>(</w:t>
      </w:r>
      <w:r w:rsidR="00C15426" w:rsidRPr="00C205C5">
        <w:rPr>
          <w:rFonts w:asciiTheme="minorBidi" w:hAnsiTheme="minorBidi" w:cstheme="minorBidi"/>
          <w:i/>
          <w:iCs/>
        </w:rPr>
        <w:t>F-RF</w:t>
      </w:r>
      <w:r w:rsidR="005829A5" w:rsidRPr="007B1210">
        <w:rPr>
          <w:rFonts w:asciiTheme="minorBidi" w:hAnsiTheme="minorBidi" w:cstheme="minorBidi"/>
        </w:rPr>
        <w:t>)</w:t>
      </w:r>
      <w:r w:rsidR="00C15426" w:rsidRPr="007B1210">
        <w:rPr>
          <w:rFonts w:asciiTheme="minorBidi" w:hAnsiTheme="minorBidi" w:cstheme="minorBidi"/>
        </w:rPr>
        <w:t xml:space="preserve"> that designers carry out </w:t>
      </w:r>
      <w:r w:rsidR="00277B0C" w:rsidRPr="007B1210">
        <w:rPr>
          <w:rFonts w:asciiTheme="minorBidi" w:hAnsiTheme="minorBidi" w:cstheme="minorBidi"/>
        </w:rPr>
        <w:t xml:space="preserve">in </w:t>
      </w:r>
      <w:r w:rsidR="00C15426" w:rsidRPr="007B1210">
        <w:rPr>
          <w:rFonts w:asciiTheme="minorBidi" w:hAnsiTheme="minorBidi" w:cstheme="minorBidi"/>
        </w:rPr>
        <w:t xml:space="preserve">all design disciplines, including architecture and engineering (Lawson, 2006). Exploring design processes and recognizing the </w:t>
      </w:r>
      <w:r w:rsidR="00574D7B">
        <w:rPr>
          <w:rFonts w:asciiTheme="minorBidi" w:hAnsiTheme="minorBidi" w:cstheme="minorBidi"/>
        </w:rPr>
        <w:t>regularities</w:t>
      </w:r>
      <w:r w:rsidR="00574D7B" w:rsidRPr="007B1210">
        <w:rPr>
          <w:rFonts w:asciiTheme="minorBidi" w:hAnsiTheme="minorBidi" w:cstheme="minorBidi"/>
        </w:rPr>
        <w:t xml:space="preserve"> </w:t>
      </w:r>
      <w:commentRangeStart w:id="96"/>
      <w:commentRangeEnd w:id="96"/>
      <w:r w:rsidR="004D5F93" w:rsidRPr="007B1210">
        <w:rPr>
          <w:rStyle w:val="CommentReference"/>
        </w:rPr>
        <w:commentReference w:id="96"/>
      </w:r>
      <w:r w:rsidR="00277B0C" w:rsidRPr="007B1210">
        <w:rPr>
          <w:rFonts w:asciiTheme="minorBidi" w:hAnsiTheme="minorBidi" w:cstheme="minorBidi"/>
        </w:rPr>
        <w:t xml:space="preserve">across all </w:t>
      </w:r>
      <w:r w:rsidR="003A68A3" w:rsidRPr="007B1210">
        <w:rPr>
          <w:rFonts w:asciiTheme="minorBidi" w:hAnsiTheme="minorBidi" w:cstheme="minorBidi"/>
        </w:rPr>
        <w:t>design fields</w:t>
      </w:r>
      <w:r w:rsidR="00C15426" w:rsidRPr="007B1210">
        <w:rPr>
          <w:rFonts w:asciiTheme="minorBidi" w:hAnsiTheme="minorBidi" w:cstheme="minorBidi"/>
        </w:rPr>
        <w:t xml:space="preserve"> </w:t>
      </w:r>
      <w:r w:rsidR="00805786" w:rsidRPr="007B1210">
        <w:rPr>
          <w:rFonts w:asciiTheme="minorBidi" w:hAnsiTheme="minorBidi" w:cstheme="minorBidi"/>
        </w:rPr>
        <w:t>can help elucidate</w:t>
      </w:r>
      <w:r w:rsidR="00C15426" w:rsidRPr="007B1210">
        <w:rPr>
          <w:rFonts w:asciiTheme="minorBidi" w:hAnsiTheme="minorBidi" w:cstheme="minorBidi"/>
        </w:rPr>
        <w:t xml:space="preserve"> the essence of design thinking (Gero &amp; Jiang, 2016). While gaining an understanding of the differences </w:t>
      </w:r>
      <w:r w:rsidR="00805786" w:rsidRPr="007B1210">
        <w:rPr>
          <w:rFonts w:asciiTheme="minorBidi" w:hAnsiTheme="minorBidi" w:cstheme="minorBidi"/>
        </w:rPr>
        <w:t>attributable</w:t>
      </w:r>
      <w:r w:rsidR="00C15426" w:rsidRPr="007B1210">
        <w:rPr>
          <w:rFonts w:asciiTheme="minorBidi" w:hAnsiTheme="minorBidi" w:cstheme="minorBidi"/>
        </w:rPr>
        <w:t xml:space="preserve"> to key characteristics of the designer</w:t>
      </w:r>
      <w:r w:rsidR="00ED206E" w:rsidRPr="007B1210">
        <w:rPr>
          <w:rFonts w:asciiTheme="minorBidi" w:hAnsiTheme="minorBidi" w:cstheme="minorBidi"/>
        </w:rPr>
        <w:t>,</w:t>
      </w:r>
      <w:r w:rsidR="00C15426" w:rsidRPr="007B1210">
        <w:rPr>
          <w:rFonts w:asciiTheme="minorBidi" w:hAnsiTheme="minorBidi" w:cstheme="minorBidi"/>
        </w:rPr>
        <w:t xml:space="preserve"> such as expertise, confidence in </w:t>
      </w:r>
      <w:r w:rsidR="00A61B65" w:rsidRPr="007B1210">
        <w:rPr>
          <w:rFonts w:asciiTheme="minorBidi" w:hAnsiTheme="minorBidi" w:cstheme="minorBidi"/>
        </w:rPr>
        <w:t xml:space="preserve">these </w:t>
      </w:r>
      <w:r w:rsidR="00741CE3" w:rsidRPr="007B1210">
        <w:rPr>
          <w:rFonts w:asciiTheme="minorBidi" w:hAnsiTheme="minorBidi" w:cstheme="minorBidi"/>
        </w:rPr>
        <w:t xml:space="preserve">similarities </w:t>
      </w:r>
      <w:r w:rsidR="00C15426" w:rsidRPr="007B1210">
        <w:rPr>
          <w:rFonts w:asciiTheme="minorBidi" w:hAnsiTheme="minorBidi" w:cstheme="minorBidi"/>
        </w:rPr>
        <w:t xml:space="preserve">can be </w:t>
      </w:r>
      <w:r w:rsidR="00805786" w:rsidRPr="007B1210">
        <w:rPr>
          <w:rFonts w:asciiTheme="minorBidi" w:hAnsiTheme="minorBidi" w:cstheme="minorBidi"/>
        </w:rPr>
        <w:t xml:space="preserve">further </w:t>
      </w:r>
      <w:r w:rsidR="00C15426" w:rsidRPr="007B1210">
        <w:rPr>
          <w:rFonts w:asciiTheme="minorBidi" w:hAnsiTheme="minorBidi" w:cstheme="minorBidi"/>
        </w:rPr>
        <w:t xml:space="preserve">enhanced. This section presents the theoretical background of the methodologies that will be used in this project to explore </w:t>
      </w:r>
      <w:r w:rsidR="00C15426" w:rsidRPr="00C205C5">
        <w:rPr>
          <w:rFonts w:asciiTheme="minorBidi" w:hAnsiTheme="minorBidi" w:cstheme="minorBidi"/>
          <w:i/>
          <w:iCs/>
        </w:rPr>
        <w:t>F-RF</w:t>
      </w:r>
      <w:r w:rsidR="00C15426" w:rsidRPr="007B1210">
        <w:rPr>
          <w:rFonts w:asciiTheme="minorBidi" w:hAnsiTheme="minorBidi" w:cstheme="minorBidi"/>
        </w:rPr>
        <w:t xml:space="preserve"> design behavior. </w:t>
      </w:r>
      <w:r w:rsidR="00805786" w:rsidRPr="007B1210">
        <w:rPr>
          <w:rFonts w:asciiTheme="minorBidi" w:hAnsiTheme="minorBidi" w:cstheme="minorBidi"/>
        </w:rPr>
        <w:t>T</w:t>
      </w:r>
      <w:r w:rsidR="00C15426" w:rsidRPr="007B1210">
        <w:rPr>
          <w:rFonts w:asciiTheme="minorBidi" w:hAnsiTheme="minorBidi" w:cstheme="minorBidi"/>
        </w:rPr>
        <w:t xml:space="preserve">he protocol analysis methodology is </w:t>
      </w:r>
      <w:r w:rsidR="00805786" w:rsidRPr="007B1210">
        <w:rPr>
          <w:rFonts w:asciiTheme="minorBidi" w:hAnsiTheme="minorBidi" w:cstheme="minorBidi"/>
        </w:rPr>
        <w:t xml:space="preserve">first </w:t>
      </w:r>
      <w:r w:rsidR="00C15426" w:rsidRPr="007B1210">
        <w:rPr>
          <w:rFonts w:asciiTheme="minorBidi" w:hAnsiTheme="minorBidi" w:cstheme="minorBidi"/>
        </w:rPr>
        <w:t xml:space="preserve">introduced, followed by the </w:t>
      </w:r>
      <w:r w:rsidR="00C15426" w:rsidRPr="00C205C5">
        <w:rPr>
          <w:rFonts w:asciiTheme="minorBidi" w:hAnsiTheme="minorBidi" w:cstheme="minorBidi"/>
          <w:i/>
          <w:iCs/>
        </w:rPr>
        <w:t>FBS</w:t>
      </w:r>
      <w:del w:id="97" w:author="Susan" w:date="2021-10-05T00:54:00Z">
        <w:r w:rsidR="00C15426" w:rsidRPr="007B1210" w:rsidDel="00DF43FE">
          <w:rPr>
            <w:rFonts w:asciiTheme="minorBidi" w:hAnsiTheme="minorBidi" w:cstheme="minorBidi"/>
          </w:rPr>
          <w:delText>-</w:delText>
        </w:r>
      </w:del>
      <w:ins w:id="98" w:author="Susan" w:date="2021-10-05T00:54:00Z">
        <w:r w:rsidR="00DF43FE">
          <w:rPr>
            <w:rFonts w:asciiTheme="minorBidi" w:hAnsiTheme="minorBidi" w:cstheme="minorBidi"/>
          </w:rPr>
          <w:t xml:space="preserve"> </w:t>
        </w:r>
      </w:ins>
      <w:r w:rsidR="00C15426" w:rsidRPr="007B1210">
        <w:rPr>
          <w:rFonts w:asciiTheme="minorBidi" w:hAnsiTheme="minorBidi" w:cstheme="minorBidi"/>
        </w:rPr>
        <w:t>ontologically</w:t>
      </w:r>
      <w:ins w:id="99" w:author="Susan" w:date="2021-10-05T00:54:00Z">
        <w:r w:rsidR="00DF43FE">
          <w:rPr>
            <w:rFonts w:asciiTheme="minorBidi" w:hAnsiTheme="minorBidi" w:cstheme="minorBidi"/>
          </w:rPr>
          <w:t>-</w:t>
        </w:r>
      </w:ins>
      <w:del w:id="100" w:author="Susan" w:date="2021-10-05T00:54:00Z">
        <w:r w:rsidR="005838EC" w:rsidRPr="007B1210" w:rsidDel="00DF43FE">
          <w:rPr>
            <w:rFonts w:asciiTheme="minorBidi" w:hAnsiTheme="minorBidi" w:cstheme="minorBidi"/>
          </w:rPr>
          <w:delText xml:space="preserve"> </w:delText>
        </w:r>
      </w:del>
      <w:r w:rsidR="00C15426" w:rsidRPr="007B1210">
        <w:rPr>
          <w:rFonts w:asciiTheme="minorBidi" w:hAnsiTheme="minorBidi" w:cstheme="minorBidi"/>
        </w:rPr>
        <w:t xml:space="preserve">based coding scheme and the quantitative measurements that can be </w:t>
      </w:r>
      <w:r w:rsidR="00F872C5" w:rsidRPr="007B1210">
        <w:rPr>
          <w:rFonts w:asciiTheme="minorBidi" w:hAnsiTheme="minorBidi" w:cstheme="minorBidi"/>
        </w:rPr>
        <w:t>determined</w:t>
      </w:r>
      <w:r w:rsidR="00C15426" w:rsidRPr="007B1210">
        <w:rPr>
          <w:rFonts w:asciiTheme="minorBidi" w:hAnsiTheme="minorBidi" w:cstheme="minorBidi"/>
        </w:rPr>
        <w:t xml:space="preserve"> from the coded protocols. </w:t>
      </w:r>
    </w:p>
    <w:p w14:paraId="6AF5118A" w14:textId="77777777" w:rsidR="0091503C" w:rsidRPr="007B1210" w:rsidRDefault="00C15426" w:rsidP="00E4465C">
      <w:pPr>
        <w:pStyle w:val="BodyText"/>
        <w:spacing w:before="120" w:line="360" w:lineRule="auto"/>
        <w:jc w:val="both"/>
        <w:rPr>
          <w:rFonts w:asciiTheme="minorBidi" w:hAnsiTheme="minorBidi" w:cstheme="minorBidi"/>
          <w:b/>
          <w:bCs/>
        </w:rPr>
      </w:pPr>
      <w:r w:rsidRPr="007B1210">
        <w:rPr>
          <w:rFonts w:asciiTheme="minorBidi" w:hAnsiTheme="minorBidi" w:cstheme="minorBidi"/>
          <w:b/>
          <w:bCs/>
        </w:rPr>
        <w:t>I</w:t>
      </w:r>
      <w:r w:rsidR="00A203AC">
        <w:rPr>
          <w:rFonts w:asciiTheme="minorBidi" w:hAnsiTheme="minorBidi" w:cstheme="minorBidi"/>
          <w:b/>
          <w:bCs/>
        </w:rPr>
        <w:t>.</w:t>
      </w:r>
      <w:r w:rsidRPr="007B1210">
        <w:rPr>
          <w:rFonts w:asciiTheme="minorBidi" w:hAnsiTheme="minorBidi" w:cstheme="minorBidi"/>
          <w:b/>
          <w:bCs/>
        </w:rPr>
        <w:t xml:space="preserve">2.1 Protocol analysis </w:t>
      </w:r>
    </w:p>
    <w:p w14:paraId="56AEC3A8" w14:textId="77777777" w:rsidR="00CB7615" w:rsidRPr="007B1210" w:rsidRDefault="00CB7615" w:rsidP="00112275">
      <w:pPr>
        <w:widowControl/>
        <w:adjustRightInd w:val="0"/>
        <w:spacing w:line="360" w:lineRule="auto"/>
        <w:jc w:val="both"/>
        <w:rPr>
          <w:rFonts w:ascii="Arial" w:eastAsiaTheme="minorHAnsi" w:hAnsi="Arial" w:cs="Arial"/>
          <w:lang w:bidi="he-IL"/>
        </w:rPr>
      </w:pPr>
      <w:r w:rsidRPr="007B1210">
        <w:rPr>
          <w:rFonts w:ascii="Arial" w:eastAsiaTheme="minorHAnsi" w:hAnsi="Arial" w:cs="Arial"/>
          <w:lang w:bidi="he-IL"/>
        </w:rPr>
        <w:t>Cognitive</w:t>
      </w:r>
      <w:r w:rsidR="00EF184B" w:rsidRPr="007B1210">
        <w:rPr>
          <w:rFonts w:ascii="Arial" w:eastAsiaTheme="minorHAnsi" w:hAnsi="Arial" w:cs="Arial"/>
          <w:lang w:bidi="he-IL"/>
        </w:rPr>
        <w:t xml:space="preserve"> </w:t>
      </w:r>
      <w:r w:rsidRPr="007B1210">
        <w:rPr>
          <w:rFonts w:ascii="Arial" w:eastAsiaTheme="minorHAnsi" w:hAnsi="Arial" w:cs="Arial"/>
          <w:lang w:bidi="he-IL"/>
        </w:rPr>
        <w:t>studies fall into five</w:t>
      </w:r>
      <w:r w:rsidR="00EF184B" w:rsidRPr="007B1210">
        <w:rPr>
          <w:rFonts w:ascii="Arial" w:eastAsiaTheme="minorHAnsi" w:hAnsi="Arial" w:cs="Arial"/>
          <w:lang w:bidi="he-IL"/>
        </w:rPr>
        <w:t xml:space="preserve"> main methodological categories: protocol </w:t>
      </w:r>
      <w:r w:rsidR="00790F4C" w:rsidRPr="007B1210">
        <w:rPr>
          <w:rFonts w:ascii="Arial" w:eastAsiaTheme="minorHAnsi" w:hAnsi="Arial" w:cs="Arial"/>
          <w:lang w:bidi="he-IL"/>
        </w:rPr>
        <w:t>analysis</w:t>
      </w:r>
      <w:r w:rsidR="00EF184B" w:rsidRPr="007B1210">
        <w:rPr>
          <w:rFonts w:ascii="Arial" w:eastAsiaTheme="minorHAnsi" w:hAnsi="Arial" w:cs="Arial"/>
          <w:lang w:bidi="he-IL"/>
        </w:rPr>
        <w:t xml:space="preserve">, input-output experiments, interviews, anthropological studies, and surveys. From </w:t>
      </w:r>
      <w:r w:rsidR="0004679B" w:rsidRPr="007B1210">
        <w:rPr>
          <w:rFonts w:ascii="Arial" w:eastAsiaTheme="minorHAnsi" w:hAnsi="Arial" w:cs="Arial"/>
          <w:lang w:bidi="he-IL"/>
        </w:rPr>
        <w:t xml:space="preserve">among </w:t>
      </w:r>
      <w:r w:rsidR="00EF184B" w:rsidRPr="007B1210">
        <w:rPr>
          <w:rFonts w:ascii="Arial" w:eastAsiaTheme="minorHAnsi" w:hAnsi="Arial" w:cs="Arial"/>
          <w:lang w:bidi="he-IL"/>
        </w:rPr>
        <w:t xml:space="preserve">these, </w:t>
      </w:r>
      <w:r w:rsidR="00790F4C" w:rsidRPr="007B1210">
        <w:rPr>
          <w:rFonts w:ascii="Arial" w:hAnsi="Arial" w:cs="Arial"/>
        </w:rPr>
        <w:t>p</w:t>
      </w:r>
      <w:r w:rsidRPr="007B1210">
        <w:rPr>
          <w:rFonts w:ascii="Arial" w:hAnsi="Arial" w:cs="Arial"/>
        </w:rPr>
        <w:t>rotocol analysis</w:t>
      </w:r>
      <w:r w:rsidR="00400A91" w:rsidRPr="007B1210">
        <w:rPr>
          <w:rFonts w:ascii="Arial" w:hAnsi="Arial" w:cs="Arial"/>
        </w:rPr>
        <w:t xml:space="preserve">, </w:t>
      </w:r>
      <w:r w:rsidR="00400A91" w:rsidRPr="007B1210">
        <w:rPr>
          <w:rFonts w:asciiTheme="minorBidi" w:hAnsiTheme="minorBidi" w:cstheme="minorBidi"/>
        </w:rPr>
        <w:t>a formal observational research method,</w:t>
      </w:r>
      <w:r w:rsidRPr="007B1210">
        <w:rPr>
          <w:rFonts w:ascii="Arial" w:hAnsi="Arial" w:cs="Arial"/>
        </w:rPr>
        <w:t xml:space="preserve"> is one </w:t>
      </w:r>
      <w:r w:rsidR="00CF6EA0" w:rsidRPr="007B1210">
        <w:rPr>
          <w:rFonts w:ascii="Arial" w:hAnsi="Arial" w:cs="Arial"/>
        </w:rPr>
        <w:t xml:space="preserve">of </w:t>
      </w:r>
      <w:r w:rsidRPr="007B1210">
        <w:rPr>
          <w:rFonts w:ascii="Arial" w:hAnsi="Arial" w:cs="Arial"/>
        </w:rPr>
        <w:t xml:space="preserve">the </w:t>
      </w:r>
      <w:r w:rsidR="009C6EEE" w:rsidRPr="007B1210">
        <w:rPr>
          <w:rFonts w:ascii="Arial" w:hAnsi="Arial" w:cs="Arial"/>
        </w:rPr>
        <w:t xml:space="preserve">most effective </w:t>
      </w:r>
      <w:r w:rsidR="00790F4C" w:rsidRPr="007B1210">
        <w:rPr>
          <w:rFonts w:ascii="Arial" w:hAnsi="Arial" w:cs="Arial"/>
        </w:rPr>
        <w:t xml:space="preserve">and </w:t>
      </w:r>
      <w:r w:rsidR="009C6EEE" w:rsidRPr="007B1210">
        <w:rPr>
          <w:rFonts w:ascii="Arial" w:hAnsi="Arial" w:cs="Arial"/>
        </w:rPr>
        <w:t xml:space="preserve">frequently </w:t>
      </w:r>
      <w:r w:rsidRPr="007B1210">
        <w:rPr>
          <w:rFonts w:ascii="Arial" w:hAnsi="Arial" w:cs="Arial"/>
        </w:rPr>
        <w:t>used methodologies for studying design cognition (e.g., Adams</w:t>
      </w:r>
      <w:r w:rsidR="00C15426" w:rsidRPr="007B1210">
        <w:rPr>
          <w:rFonts w:asciiTheme="minorBidi" w:hAnsiTheme="minorBidi" w:cstheme="minorBidi"/>
        </w:rPr>
        <w:t xml:space="preserve"> &amp; Siddiqui, 2015; Cross</w:t>
      </w:r>
      <w:r w:rsidR="00406275" w:rsidRPr="007B1210">
        <w:rPr>
          <w:rFonts w:asciiTheme="minorBidi" w:hAnsiTheme="minorBidi" w:cstheme="minorBidi"/>
        </w:rPr>
        <w:t xml:space="preserve"> et al., </w:t>
      </w:r>
      <w:r w:rsidR="00C15426" w:rsidRPr="007B1210">
        <w:rPr>
          <w:rFonts w:asciiTheme="minorBidi" w:hAnsiTheme="minorBidi" w:cstheme="minorBidi"/>
        </w:rPr>
        <w:t xml:space="preserve">1996; </w:t>
      </w:r>
      <w:r w:rsidR="00423236" w:rsidRPr="007B1210">
        <w:rPr>
          <w:rFonts w:asciiTheme="minorBidi" w:hAnsiTheme="minorBidi" w:cstheme="minorBidi"/>
        </w:rPr>
        <w:t xml:space="preserve">Gero &amp; McNeill, 1998; </w:t>
      </w:r>
      <w:r w:rsidR="00C15426" w:rsidRPr="007B1210">
        <w:rPr>
          <w:rFonts w:asciiTheme="minorBidi" w:hAnsiTheme="minorBidi" w:cstheme="minorBidi"/>
        </w:rPr>
        <w:t xml:space="preserve">Jiang &amp; Yen, 2009). A design protocol is a recording of the time path of designers’ </w:t>
      </w:r>
      <w:r w:rsidR="00C15426" w:rsidRPr="007B1210">
        <w:rPr>
          <w:rFonts w:asciiTheme="minorBidi" w:hAnsiTheme="minorBidi" w:cstheme="minorBidi"/>
        </w:rPr>
        <w:lastRenderedPageBreak/>
        <w:t xml:space="preserve">behaviors that </w:t>
      </w:r>
      <w:r w:rsidR="00805786" w:rsidRPr="007B1210">
        <w:rPr>
          <w:rFonts w:asciiTheme="minorBidi" w:hAnsiTheme="minorBidi" w:cstheme="minorBidi"/>
        </w:rPr>
        <w:t>occur throughout</w:t>
      </w:r>
      <w:r w:rsidR="00C15426" w:rsidRPr="007B1210">
        <w:rPr>
          <w:rFonts w:asciiTheme="minorBidi" w:hAnsiTheme="minorBidi" w:cstheme="minorBidi"/>
        </w:rPr>
        <w:t xml:space="preserve"> the design activity, </w:t>
      </w:r>
      <w:r w:rsidR="007963EC" w:rsidRPr="007B1210">
        <w:rPr>
          <w:rFonts w:asciiTheme="minorBidi" w:hAnsiTheme="minorBidi" w:cstheme="minorBidi"/>
        </w:rPr>
        <w:t xml:space="preserve">which </w:t>
      </w:r>
      <w:r w:rsidR="00711582" w:rsidRPr="007B1210">
        <w:rPr>
          <w:rFonts w:asciiTheme="minorBidi" w:hAnsiTheme="minorBidi" w:cstheme="minorBidi"/>
        </w:rPr>
        <w:t>can be</w:t>
      </w:r>
      <w:r w:rsidR="00C15426" w:rsidRPr="007B1210">
        <w:rPr>
          <w:rFonts w:asciiTheme="minorBidi" w:hAnsiTheme="minorBidi" w:cstheme="minorBidi"/>
        </w:rPr>
        <w:t xml:space="preserve"> captured in sketches, notes, or audio/</w:t>
      </w:r>
      <w:r w:rsidR="004F2BAA" w:rsidRPr="007B1210">
        <w:rPr>
          <w:rFonts w:asciiTheme="minorBidi" w:hAnsiTheme="minorBidi" w:cstheme="minorBidi"/>
        </w:rPr>
        <w:t xml:space="preserve">image </w:t>
      </w:r>
      <w:r w:rsidR="00C15426" w:rsidRPr="007B1210">
        <w:rPr>
          <w:rFonts w:asciiTheme="minorBidi" w:hAnsiTheme="minorBidi" w:cstheme="minorBidi"/>
        </w:rPr>
        <w:t xml:space="preserve">recordings (Akin, 1986; Gero </w:t>
      </w:r>
      <w:r w:rsidR="00406275" w:rsidRPr="007B1210">
        <w:rPr>
          <w:rFonts w:asciiTheme="minorBidi" w:hAnsiTheme="minorBidi" w:cstheme="minorBidi"/>
        </w:rPr>
        <w:t>&amp;</w:t>
      </w:r>
      <w:r w:rsidR="00C15426" w:rsidRPr="007B1210">
        <w:rPr>
          <w:rFonts w:asciiTheme="minorBidi" w:hAnsiTheme="minorBidi" w:cstheme="minorBidi"/>
        </w:rPr>
        <w:t xml:space="preserve"> Jiang, 2016). </w:t>
      </w:r>
      <w:r w:rsidR="00E85A50" w:rsidRPr="007B1210">
        <w:rPr>
          <w:rFonts w:asciiTheme="minorBidi" w:eastAsiaTheme="minorHAnsi" w:hAnsiTheme="minorBidi" w:cstheme="minorBidi"/>
          <w:lang w:bidi="he-IL"/>
        </w:rPr>
        <w:t>It</w:t>
      </w:r>
      <w:r w:rsidR="00C15426" w:rsidRPr="007B1210">
        <w:rPr>
          <w:rFonts w:asciiTheme="minorBidi" w:eastAsiaTheme="minorHAnsi" w:hAnsiTheme="minorBidi" w:cstheme="minorBidi"/>
          <w:lang w:bidi="he-IL"/>
        </w:rPr>
        <w:t xml:space="preserve"> is a </w:t>
      </w:r>
      <w:r w:rsidR="007B4F97" w:rsidRPr="007B1210">
        <w:rPr>
          <w:rFonts w:asciiTheme="minorBidi" w:eastAsiaTheme="minorHAnsi" w:hAnsiTheme="minorBidi" w:cstheme="minorBidi"/>
          <w:lang w:bidi="he-IL"/>
        </w:rPr>
        <w:t xml:space="preserve">rigorous and well-developed </w:t>
      </w:r>
      <w:r w:rsidR="00C15426" w:rsidRPr="007B1210">
        <w:rPr>
          <w:rFonts w:asciiTheme="minorBidi" w:eastAsiaTheme="minorHAnsi" w:hAnsiTheme="minorBidi" w:cstheme="minorBidi"/>
          <w:lang w:bidi="he-IL"/>
        </w:rPr>
        <w:t>method</w:t>
      </w:r>
      <w:r w:rsidR="007B4F97" w:rsidRPr="007B1210">
        <w:rPr>
          <w:rFonts w:asciiTheme="minorBidi" w:eastAsiaTheme="minorHAnsi" w:hAnsiTheme="minorBidi" w:cstheme="minorBidi"/>
          <w:lang w:bidi="he-IL"/>
        </w:rPr>
        <w:t>ology</w:t>
      </w:r>
      <w:r w:rsidR="00C15426" w:rsidRPr="007B1210">
        <w:rPr>
          <w:rFonts w:asciiTheme="minorBidi" w:eastAsiaTheme="minorHAnsi" w:hAnsiTheme="minorBidi" w:cstheme="minorBidi"/>
          <w:lang w:bidi="he-IL"/>
        </w:rPr>
        <w:t xml:space="preserve"> </w:t>
      </w:r>
      <w:r w:rsidR="00BA4567" w:rsidRPr="007B1210">
        <w:rPr>
          <w:rFonts w:asciiTheme="minorBidi" w:eastAsiaTheme="minorHAnsi" w:hAnsiTheme="minorBidi" w:cstheme="minorBidi"/>
          <w:lang w:bidi="he-IL"/>
        </w:rPr>
        <w:t xml:space="preserve">for acquiring qualitative data in the form of verbal reports of thought sequences and </w:t>
      </w:r>
      <w:r w:rsidR="00C15426" w:rsidRPr="007B1210">
        <w:rPr>
          <w:rFonts w:asciiTheme="minorBidi" w:eastAsiaTheme="minorHAnsi" w:hAnsiTheme="minorBidi" w:cstheme="minorBidi"/>
          <w:lang w:bidi="he-IL"/>
        </w:rPr>
        <w:t xml:space="preserve">converting </w:t>
      </w:r>
      <w:r w:rsidR="00BA4567" w:rsidRPr="007B1210">
        <w:rPr>
          <w:rFonts w:asciiTheme="minorBidi" w:eastAsiaTheme="minorHAnsi" w:hAnsiTheme="minorBidi" w:cstheme="minorBidi"/>
          <w:lang w:bidi="he-IL"/>
        </w:rPr>
        <w:t xml:space="preserve">it </w:t>
      </w:r>
      <w:r w:rsidR="00C15426" w:rsidRPr="007B1210">
        <w:rPr>
          <w:rFonts w:asciiTheme="minorBidi" w:eastAsiaTheme="minorHAnsi" w:hAnsiTheme="minorBidi" w:cstheme="minorBidi"/>
          <w:lang w:bidi="he-IL"/>
        </w:rPr>
        <w:t>into quantitative data (Ericsson &amp; Simon, 1993; Kan &amp; Gero, 2017).</w:t>
      </w:r>
      <w:r w:rsidR="00C15426" w:rsidRPr="007B1210">
        <w:rPr>
          <w:rFonts w:asciiTheme="minorBidi" w:hAnsiTheme="minorBidi" w:cstheme="minorBidi"/>
        </w:rPr>
        <w:t xml:space="preserve"> </w:t>
      </w:r>
      <w:r w:rsidR="00423236" w:rsidRPr="007B1210">
        <w:rPr>
          <w:rFonts w:asciiTheme="minorBidi" w:hAnsiTheme="minorBidi" w:cstheme="minorBidi"/>
        </w:rPr>
        <w:t xml:space="preserve">Design </w:t>
      </w:r>
      <w:r w:rsidR="00C15426" w:rsidRPr="007B1210">
        <w:rPr>
          <w:rFonts w:asciiTheme="minorBidi" w:hAnsiTheme="minorBidi" w:cstheme="minorBidi"/>
        </w:rPr>
        <w:t xml:space="preserve">protocols are a specific representation of qualitative data, which </w:t>
      </w:r>
      <w:r w:rsidR="00F07CCF" w:rsidRPr="007B1210">
        <w:rPr>
          <w:rFonts w:asciiTheme="minorBidi" w:hAnsiTheme="minorBidi" w:cstheme="minorBidi"/>
        </w:rPr>
        <w:t xml:space="preserve">can be </w:t>
      </w:r>
      <w:r w:rsidR="00C15426" w:rsidRPr="007B1210">
        <w:rPr>
          <w:rFonts w:asciiTheme="minorBidi" w:hAnsiTheme="minorBidi" w:cstheme="minorBidi"/>
        </w:rPr>
        <w:t>transcribed, parsed</w:t>
      </w:r>
      <w:r w:rsidR="00B911B3" w:rsidRPr="007B1210">
        <w:rPr>
          <w:rFonts w:asciiTheme="minorBidi" w:hAnsiTheme="minorBidi" w:cstheme="minorBidi"/>
        </w:rPr>
        <w:t>,</w:t>
      </w:r>
      <w:r w:rsidR="00C15426" w:rsidRPr="007B1210">
        <w:rPr>
          <w:rFonts w:asciiTheme="minorBidi" w:hAnsiTheme="minorBidi" w:cstheme="minorBidi"/>
        </w:rPr>
        <w:t xml:space="preserve"> categorized, and</w:t>
      </w:r>
      <w:r w:rsidR="00805786" w:rsidRPr="007B1210">
        <w:rPr>
          <w:rFonts w:asciiTheme="minorBidi" w:hAnsiTheme="minorBidi" w:cstheme="minorBidi"/>
        </w:rPr>
        <w:t>,</w:t>
      </w:r>
      <w:r w:rsidR="00C15426" w:rsidRPr="007B1210">
        <w:rPr>
          <w:rFonts w:asciiTheme="minorBidi" w:hAnsiTheme="minorBidi" w:cstheme="minorBidi"/>
        </w:rPr>
        <w:t xml:space="preserve"> finally</w:t>
      </w:r>
      <w:r w:rsidR="00805786" w:rsidRPr="007B1210">
        <w:rPr>
          <w:rFonts w:asciiTheme="minorBidi" w:hAnsiTheme="minorBidi" w:cstheme="minorBidi"/>
        </w:rPr>
        <w:t>,</w:t>
      </w:r>
      <w:r w:rsidR="00C15426" w:rsidRPr="007B1210">
        <w:rPr>
          <w:rFonts w:asciiTheme="minorBidi" w:hAnsiTheme="minorBidi" w:cstheme="minorBidi"/>
        </w:rPr>
        <w:t xml:space="preserve"> analyzed (Purcell</w:t>
      </w:r>
      <w:r w:rsidR="00406275" w:rsidRPr="007B1210">
        <w:rPr>
          <w:rFonts w:asciiTheme="minorBidi" w:hAnsiTheme="minorBidi" w:cstheme="minorBidi"/>
        </w:rPr>
        <w:t xml:space="preserve"> et al.</w:t>
      </w:r>
      <w:r w:rsidR="00C15426" w:rsidRPr="007B1210">
        <w:rPr>
          <w:rFonts w:asciiTheme="minorBidi" w:hAnsiTheme="minorBidi" w:cstheme="minorBidi"/>
        </w:rPr>
        <w:t xml:space="preserve">, 1996). To this </w:t>
      </w:r>
      <w:r w:rsidR="00805786" w:rsidRPr="007B1210">
        <w:rPr>
          <w:rFonts w:asciiTheme="minorBidi" w:hAnsiTheme="minorBidi" w:cstheme="minorBidi"/>
        </w:rPr>
        <w:t>end</w:t>
      </w:r>
      <w:r w:rsidR="00C15426" w:rsidRPr="007B1210">
        <w:rPr>
          <w:rFonts w:asciiTheme="minorBidi" w:hAnsiTheme="minorBidi" w:cstheme="minorBidi"/>
        </w:rPr>
        <w:t xml:space="preserve">, the development or adoption and implementation of a coding scheme is crucial in the design protocol analysis process. </w:t>
      </w:r>
      <w:r w:rsidR="009F2C9B" w:rsidRPr="007B1210">
        <w:rPr>
          <w:rFonts w:asciiTheme="minorBidi" w:eastAsiaTheme="minorHAnsi" w:hAnsiTheme="minorBidi" w:cstheme="minorBidi"/>
          <w:lang w:bidi="he-IL"/>
        </w:rPr>
        <w:t xml:space="preserve">Due to </w:t>
      </w:r>
      <w:r w:rsidR="00423236" w:rsidRPr="007B1210">
        <w:rPr>
          <w:rFonts w:asciiTheme="minorBidi" w:eastAsiaTheme="minorHAnsi" w:hAnsiTheme="minorBidi" w:cstheme="minorBidi"/>
          <w:lang w:bidi="he-IL"/>
        </w:rPr>
        <w:t xml:space="preserve">its </w:t>
      </w:r>
      <w:r w:rsidR="009F2C9B" w:rsidRPr="007B1210">
        <w:rPr>
          <w:rFonts w:asciiTheme="minorBidi" w:eastAsiaTheme="minorHAnsi" w:hAnsiTheme="minorBidi" w:cstheme="minorBidi"/>
          <w:lang w:bidi="he-IL"/>
        </w:rPr>
        <w:t>power for offering a</w:t>
      </w:r>
      <w:r w:rsidR="0092645C" w:rsidRPr="007B1210">
        <w:rPr>
          <w:rFonts w:asciiTheme="minorBidi" w:eastAsiaTheme="minorHAnsi" w:hAnsiTheme="minorBidi" w:cstheme="minorBidi"/>
          <w:lang w:bidi="he-IL"/>
        </w:rPr>
        <w:t>n</w:t>
      </w:r>
      <w:r w:rsidR="009F2C9B" w:rsidRPr="007B1210">
        <w:rPr>
          <w:rFonts w:asciiTheme="minorBidi" w:eastAsiaTheme="minorHAnsi" w:hAnsiTheme="minorBidi" w:cstheme="minorBidi"/>
          <w:lang w:bidi="he-IL"/>
        </w:rPr>
        <w:t xml:space="preserve"> </w:t>
      </w:r>
      <w:r w:rsidR="0092645C" w:rsidRPr="007B1210">
        <w:rPr>
          <w:rFonts w:asciiTheme="minorBidi" w:eastAsiaTheme="minorHAnsi" w:hAnsiTheme="minorBidi" w:cstheme="minorBidi"/>
          <w:lang w:bidi="he-IL"/>
        </w:rPr>
        <w:t xml:space="preserve">in-depth </w:t>
      </w:r>
      <w:r w:rsidR="009F2C9B" w:rsidRPr="007B1210">
        <w:rPr>
          <w:rFonts w:asciiTheme="minorBidi" w:eastAsiaTheme="minorHAnsi" w:hAnsiTheme="minorBidi" w:cstheme="minorBidi"/>
          <w:lang w:bidi="he-IL"/>
        </w:rPr>
        <w:t xml:space="preserve">study of the design process in any design </w:t>
      </w:r>
      <w:r w:rsidR="0092645C" w:rsidRPr="007B1210">
        <w:rPr>
          <w:rFonts w:asciiTheme="minorBidi" w:eastAsiaTheme="minorHAnsi" w:hAnsiTheme="minorBidi" w:cstheme="minorBidi"/>
          <w:lang w:bidi="he-IL"/>
        </w:rPr>
        <w:t>field</w:t>
      </w:r>
      <w:r w:rsidR="009F2C9B" w:rsidRPr="007B1210">
        <w:rPr>
          <w:rFonts w:asciiTheme="minorBidi" w:eastAsiaTheme="minorHAnsi" w:hAnsiTheme="minorBidi" w:cstheme="minorBidi"/>
          <w:lang w:bidi="he-IL"/>
        </w:rPr>
        <w:t>, protocol analysis has become the most frequently used experimental technique for exploring the design process (Atman et al., 2007).</w:t>
      </w:r>
      <w:r w:rsidR="00C15426" w:rsidRPr="007B1210">
        <w:rPr>
          <w:rFonts w:asciiTheme="minorBidi" w:hAnsiTheme="minorBidi" w:cstheme="minorBidi"/>
        </w:rPr>
        <w:t xml:space="preserve"> </w:t>
      </w:r>
    </w:p>
    <w:p w14:paraId="0994ECDC" w14:textId="22E40C9E" w:rsidR="006D5EE2" w:rsidRPr="007B1210" w:rsidRDefault="00E85A50" w:rsidP="00221339">
      <w:pPr>
        <w:pStyle w:val="BodyText"/>
        <w:spacing w:before="11" w:line="360" w:lineRule="auto"/>
        <w:ind w:firstLine="720"/>
        <w:jc w:val="both"/>
        <w:rPr>
          <w:rFonts w:asciiTheme="minorBidi" w:hAnsiTheme="minorBidi" w:cstheme="minorBidi"/>
          <w:b/>
          <w:bCs/>
        </w:rPr>
      </w:pPr>
      <w:r w:rsidRPr="007B1210">
        <w:rPr>
          <w:rFonts w:asciiTheme="minorBidi" w:hAnsiTheme="minorBidi" w:cstheme="minorBidi"/>
        </w:rPr>
        <w:t>Most</w:t>
      </w:r>
      <w:r w:rsidR="00C15426" w:rsidRPr="007B1210">
        <w:rPr>
          <w:rFonts w:asciiTheme="minorBidi" w:hAnsiTheme="minorBidi" w:cstheme="minorBidi"/>
        </w:rPr>
        <w:t xml:space="preserve"> design protocol studies </w:t>
      </w:r>
      <w:r w:rsidR="00805786" w:rsidRPr="007B1210">
        <w:rPr>
          <w:rFonts w:asciiTheme="minorBidi" w:hAnsiTheme="minorBidi" w:cstheme="minorBidi"/>
        </w:rPr>
        <w:t>have focused</w:t>
      </w:r>
      <w:r w:rsidR="00C15426" w:rsidRPr="007B1210">
        <w:rPr>
          <w:rFonts w:asciiTheme="minorBidi" w:hAnsiTheme="minorBidi" w:cstheme="minorBidi"/>
        </w:rPr>
        <w:t xml:space="preserve"> on the cognitive processes related to designing (for a systematic review on protocol studies see Hay et al., 2017). </w:t>
      </w:r>
      <w:r w:rsidR="00805786" w:rsidRPr="007B1210">
        <w:rPr>
          <w:rFonts w:asciiTheme="minorBidi" w:hAnsiTheme="minorBidi" w:cstheme="minorBidi"/>
        </w:rPr>
        <w:t>Drawing on these, some research has been</w:t>
      </w:r>
      <w:r w:rsidR="00C15426" w:rsidRPr="007B1210">
        <w:rPr>
          <w:rFonts w:asciiTheme="minorBidi" w:hAnsiTheme="minorBidi" w:cstheme="minorBidi"/>
        </w:rPr>
        <w:t xml:space="preserve"> carried out to analyze cognitive processes behind </w:t>
      </w:r>
      <w:r w:rsidR="00C15426" w:rsidRPr="00C205C5">
        <w:rPr>
          <w:rFonts w:asciiTheme="minorBidi" w:hAnsiTheme="minorBidi" w:cstheme="minorBidi"/>
          <w:i/>
          <w:iCs/>
        </w:rPr>
        <w:t>F-RF</w:t>
      </w:r>
      <w:r w:rsidR="00C15426" w:rsidRPr="007B1210">
        <w:rPr>
          <w:rFonts w:asciiTheme="minorBidi" w:hAnsiTheme="minorBidi" w:cstheme="minorBidi"/>
        </w:rPr>
        <w:t xml:space="preserve"> in design (e.g., </w:t>
      </w:r>
      <w:proofErr w:type="spellStart"/>
      <w:r w:rsidR="00C15426" w:rsidRPr="007B1210">
        <w:rPr>
          <w:rFonts w:asciiTheme="minorBidi" w:hAnsiTheme="minorBidi" w:cstheme="minorBidi"/>
        </w:rPr>
        <w:t>Chandrasekera</w:t>
      </w:r>
      <w:proofErr w:type="spellEnd"/>
      <w:r w:rsidR="00C15426" w:rsidRPr="007B1210">
        <w:rPr>
          <w:rFonts w:asciiTheme="minorBidi" w:hAnsiTheme="minorBidi" w:cstheme="minorBidi"/>
        </w:rPr>
        <w:t xml:space="preserve"> &amp; D’Souza, 2013). However, coding schemes in </w:t>
      </w:r>
      <w:r w:rsidR="00F50784" w:rsidRPr="007B1210">
        <w:rPr>
          <w:rFonts w:asciiTheme="minorBidi" w:hAnsiTheme="minorBidi" w:cstheme="minorBidi"/>
        </w:rPr>
        <w:t xml:space="preserve">these </w:t>
      </w:r>
      <w:r w:rsidR="00C15426" w:rsidRPr="007B1210">
        <w:rPr>
          <w:rFonts w:asciiTheme="minorBidi" w:hAnsiTheme="minorBidi" w:cstheme="minorBidi"/>
        </w:rPr>
        <w:t xml:space="preserve">protocol studies </w:t>
      </w:r>
      <w:r w:rsidR="00805786" w:rsidRPr="007B1210">
        <w:rPr>
          <w:rFonts w:asciiTheme="minorBidi" w:hAnsiTheme="minorBidi" w:cstheme="minorBidi"/>
        </w:rPr>
        <w:t>have been</w:t>
      </w:r>
      <w:r w:rsidR="00C15426" w:rsidRPr="007B1210">
        <w:rPr>
          <w:rFonts w:asciiTheme="minorBidi" w:hAnsiTheme="minorBidi" w:cstheme="minorBidi"/>
        </w:rPr>
        <w:t xml:space="preserve"> developed ad</w:t>
      </w:r>
      <w:r w:rsidR="000D2C28" w:rsidRPr="007B1210">
        <w:rPr>
          <w:rFonts w:asciiTheme="minorBidi" w:hAnsiTheme="minorBidi" w:cstheme="minorBidi"/>
        </w:rPr>
        <w:t xml:space="preserve"> </w:t>
      </w:r>
      <w:r w:rsidR="00C15426" w:rsidRPr="007B1210">
        <w:rPr>
          <w:rFonts w:asciiTheme="minorBidi" w:hAnsiTheme="minorBidi" w:cstheme="minorBidi"/>
        </w:rPr>
        <w:t>hoc for the specific needs of the case studies</w:t>
      </w:r>
      <w:r w:rsidR="00B13122" w:rsidRPr="007B1210">
        <w:rPr>
          <w:rFonts w:asciiTheme="minorBidi" w:hAnsiTheme="minorBidi" w:cstheme="minorBidi"/>
        </w:rPr>
        <w:t>, which</w:t>
      </w:r>
      <w:r w:rsidR="00735533" w:rsidRPr="007B1210">
        <w:rPr>
          <w:rFonts w:asciiTheme="minorBidi" w:hAnsiTheme="minorBidi" w:cstheme="minorBidi"/>
        </w:rPr>
        <w:t xml:space="preserve"> </w:t>
      </w:r>
      <w:r w:rsidR="00805786" w:rsidRPr="007B1210">
        <w:rPr>
          <w:rFonts w:asciiTheme="minorBidi" w:hAnsiTheme="minorBidi" w:cstheme="minorBidi"/>
        </w:rPr>
        <w:t>impedes</w:t>
      </w:r>
      <w:r w:rsidR="00C15426" w:rsidRPr="007B1210">
        <w:rPr>
          <w:rFonts w:asciiTheme="minorBidi" w:hAnsiTheme="minorBidi" w:cstheme="minorBidi"/>
        </w:rPr>
        <w:t xml:space="preserve"> the possibility of generalizing and cross-</w:t>
      </w:r>
      <w:r w:rsidR="00735533" w:rsidRPr="007B1210">
        <w:rPr>
          <w:rFonts w:asciiTheme="minorBidi" w:hAnsiTheme="minorBidi" w:cstheme="minorBidi"/>
        </w:rPr>
        <w:t>compar</w:t>
      </w:r>
      <w:r w:rsidR="00805786" w:rsidRPr="007B1210">
        <w:rPr>
          <w:rFonts w:asciiTheme="minorBidi" w:hAnsiTheme="minorBidi" w:cstheme="minorBidi"/>
        </w:rPr>
        <w:t xml:space="preserve">ing </w:t>
      </w:r>
      <w:r w:rsidR="00C15426" w:rsidRPr="007B1210">
        <w:rPr>
          <w:rFonts w:asciiTheme="minorBidi" w:hAnsiTheme="minorBidi" w:cstheme="minorBidi"/>
        </w:rPr>
        <w:t>findings from different analyses</w:t>
      </w:r>
      <w:r w:rsidR="00F50784" w:rsidRPr="007B1210">
        <w:rPr>
          <w:rFonts w:asciiTheme="minorBidi" w:hAnsiTheme="minorBidi" w:cstheme="minorBidi"/>
          <w:lang w:bidi="he-IL"/>
        </w:rPr>
        <w:t xml:space="preserve">, </w:t>
      </w:r>
      <w:proofErr w:type="spellStart"/>
      <w:r w:rsidR="00F50784" w:rsidRPr="007B1210">
        <w:rPr>
          <w:rFonts w:asciiTheme="minorBidi" w:hAnsiTheme="minorBidi" w:cstheme="minorBidi"/>
        </w:rPr>
        <w:t>i</w:t>
      </w:r>
      <w:proofErr w:type="spellEnd"/>
      <w:r w:rsidR="00F50784" w:rsidRPr="007B1210">
        <w:rPr>
          <w:rFonts w:asciiTheme="minorBidi" w:hAnsiTheme="minorBidi" w:cstheme="minorBidi"/>
        </w:rPr>
        <w:t xml:space="preserve">. e., they are </w:t>
      </w:r>
      <w:r w:rsidR="00DC4163" w:rsidRPr="007B1210">
        <w:rPr>
          <w:rFonts w:asciiTheme="minorBidi" w:hAnsiTheme="minorBidi" w:cstheme="minorBidi"/>
        </w:rPr>
        <w:t>incommensura</w:t>
      </w:r>
      <w:r w:rsidR="00DC4163">
        <w:rPr>
          <w:rFonts w:asciiTheme="minorBidi" w:hAnsiTheme="minorBidi" w:cstheme="minorBidi"/>
        </w:rPr>
        <w:t>te</w:t>
      </w:r>
      <w:r w:rsidR="00DC4163" w:rsidRPr="007B1210">
        <w:rPr>
          <w:rFonts w:asciiTheme="minorBidi" w:hAnsiTheme="minorBidi" w:cstheme="minorBidi"/>
        </w:rPr>
        <w:t xml:space="preserve"> </w:t>
      </w:r>
      <w:r w:rsidR="00C15426" w:rsidRPr="007B1210">
        <w:rPr>
          <w:rFonts w:asciiTheme="minorBidi" w:hAnsiTheme="minorBidi" w:cstheme="minorBidi"/>
        </w:rPr>
        <w:t xml:space="preserve">(Gero, 2010). To </w:t>
      </w:r>
      <w:r w:rsidR="00805786" w:rsidRPr="007B1210">
        <w:rPr>
          <w:rFonts w:asciiTheme="minorBidi" w:hAnsiTheme="minorBidi" w:cstheme="minorBidi"/>
        </w:rPr>
        <w:t>overcome</w:t>
      </w:r>
      <w:r w:rsidR="00C15426" w:rsidRPr="007B1210">
        <w:rPr>
          <w:rFonts w:asciiTheme="minorBidi" w:hAnsiTheme="minorBidi" w:cstheme="minorBidi"/>
        </w:rPr>
        <w:t xml:space="preserve"> this shortcoming and </w:t>
      </w:r>
      <w:r w:rsidR="00805786" w:rsidRPr="007B1210">
        <w:rPr>
          <w:rFonts w:asciiTheme="minorBidi" w:hAnsiTheme="minorBidi" w:cstheme="minorBidi"/>
        </w:rPr>
        <w:t>enable a</w:t>
      </w:r>
      <w:r w:rsidR="00C15426" w:rsidRPr="007B1210">
        <w:rPr>
          <w:rFonts w:asciiTheme="minorBidi" w:hAnsiTheme="minorBidi" w:cstheme="minorBidi"/>
        </w:rPr>
        <w:t xml:space="preserve"> comparison between design </w:t>
      </w:r>
      <w:r w:rsidR="00C15426" w:rsidRPr="00C205C5">
        <w:rPr>
          <w:rFonts w:asciiTheme="minorBidi" w:hAnsiTheme="minorBidi" w:cstheme="minorBidi"/>
          <w:i/>
          <w:iCs/>
        </w:rPr>
        <w:t>F-RF</w:t>
      </w:r>
      <w:r w:rsidR="00C15426" w:rsidRPr="007B1210">
        <w:rPr>
          <w:rFonts w:asciiTheme="minorBidi" w:hAnsiTheme="minorBidi" w:cstheme="minorBidi"/>
        </w:rPr>
        <w:t xml:space="preserve"> and the designing process</w:t>
      </w:r>
      <w:r w:rsidR="00AB7F1B" w:rsidRPr="007B1210">
        <w:rPr>
          <w:rFonts w:asciiTheme="minorBidi" w:hAnsiTheme="minorBidi" w:cstheme="minorBidi"/>
        </w:rPr>
        <w:t>,</w:t>
      </w:r>
      <w:r w:rsidR="00C15426" w:rsidRPr="007B1210">
        <w:rPr>
          <w:rFonts w:asciiTheme="minorBidi" w:hAnsiTheme="minorBidi" w:cstheme="minorBidi"/>
        </w:rPr>
        <w:t xml:space="preserve"> a reasonably </w:t>
      </w:r>
      <w:ins w:id="101" w:author="Susan" w:date="2021-10-04T23:20:00Z">
        <w:r w:rsidR="00182EBB">
          <w:rPr>
            <w:rFonts w:asciiTheme="minorBidi" w:hAnsiTheme="minorBidi" w:cstheme="minorBidi"/>
          </w:rPr>
          <w:t>well-research area of study</w:t>
        </w:r>
      </w:ins>
      <w:del w:id="102" w:author="Susan" w:date="2021-10-04T23:20:00Z">
        <w:r w:rsidR="00C15426" w:rsidRPr="007B1210" w:rsidDel="00182EBB">
          <w:rPr>
            <w:rFonts w:asciiTheme="minorBidi" w:hAnsiTheme="minorBidi" w:cstheme="minorBidi"/>
          </w:rPr>
          <w:delText>well-studied domain</w:delText>
        </w:r>
      </w:del>
      <w:r w:rsidR="00C15426" w:rsidRPr="007B1210">
        <w:rPr>
          <w:rFonts w:asciiTheme="minorBidi" w:hAnsiTheme="minorBidi" w:cstheme="minorBidi"/>
        </w:rPr>
        <w:t xml:space="preserve">, this project adopts the </w:t>
      </w:r>
      <w:r w:rsidR="00C15426" w:rsidRPr="00C205C5">
        <w:rPr>
          <w:rFonts w:asciiTheme="minorBidi" w:hAnsiTheme="minorBidi" w:cstheme="minorBidi"/>
          <w:i/>
          <w:iCs/>
        </w:rPr>
        <w:t>FBS</w:t>
      </w:r>
      <w:r w:rsidR="00C15426" w:rsidRPr="007B1210">
        <w:rPr>
          <w:rFonts w:asciiTheme="minorBidi" w:hAnsiTheme="minorBidi" w:cstheme="minorBidi"/>
        </w:rPr>
        <w:t xml:space="preserve"> ontologically</w:t>
      </w:r>
      <w:ins w:id="103" w:author="Susan" w:date="2021-10-04T23:20:00Z">
        <w:r w:rsidR="00182EBB">
          <w:rPr>
            <w:rFonts w:asciiTheme="minorBidi" w:hAnsiTheme="minorBidi" w:cstheme="minorBidi"/>
          </w:rPr>
          <w:t>-</w:t>
        </w:r>
      </w:ins>
      <w:del w:id="104" w:author="Susan" w:date="2021-10-04T23:20:00Z">
        <w:r w:rsidR="00DE45C0" w:rsidRPr="007B1210" w:rsidDel="00182EBB">
          <w:rPr>
            <w:rFonts w:asciiTheme="minorBidi" w:hAnsiTheme="minorBidi" w:cstheme="minorBidi"/>
          </w:rPr>
          <w:delText xml:space="preserve"> </w:delText>
        </w:r>
      </w:del>
      <w:r w:rsidR="00C15426" w:rsidRPr="007B1210">
        <w:rPr>
          <w:rFonts w:asciiTheme="minorBidi" w:hAnsiTheme="minorBidi" w:cstheme="minorBidi"/>
        </w:rPr>
        <w:t xml:space="preserve">based approach, which </w:t>
      </w:r>
      <w:r w:rsidR="00AB12E6" w:rsidRPr="007B1210">
        <w:rPr>
          <w:rFonts w:asciiTheme="minorBidi" w:hAnsiTheme="minorBidi" w:cstheme="minorBidi"/>
        </w:rPr>
        <w:t xml:space="preserve">has </w:t>
      </w:r>
      <w:r w:rsidR="00C15426" w:rsidRPr="007B1210">
        <w:rPr>
          <w:rFonts w:asciiTheme="minorBidi" w:hAnsiTheme="minorBidi" w:cstheme="minorBidi"/>
        </w:rPr>
        <w:t>be</w:t>
      </w:r>
      <w:r w:rsidR="00AB12E6" w:rsidRPr="007B1210">
        <w:rPr>
          <w:rFonts w:asciiTheme="minorBidi" w:hAnsiTheme="minorBidi" w:cstheme="minorBidi"/>
        </w:rPr>
        <w:t>en</w:t>
      </w:r>
      <w:r w:rsidR="00C15426" w:rsidRPr="007B1210">
        <w:rPr>
          <w:rFonts w:asciiTheme="minorBidi" w:hAnsiTheme="minorBidi" w:cstheme="minorBidi"/>
        </w:rPr>
        <w:t xml:space="preserve"> employed in different design situations and activities irrespective of the specifics of design disciplines, tasks</w:t>
      </w:r>
      <w:r w:rsidR="007D79C7" w:rsidRPr="007B1210">
        <w:rPr>
          <w:rFonts w:asciiTheme="minorBidi" w:hAnsiTheme="minorBidi" w:cstheme="minorBidi"/>
        </w:rPr>
        <w:t>,</w:t>
      </w:r>
      <w:r w:rsidR="00C15426" w:rsidRPr="007B1210">
        <w:rPr>
          <w:rFonts w:asciiTheme="minorBidi" w:hAnsiTheme="minorBidi" w:cstheme="minorBidi"/>
        </w:rPr>
        <w:t xml:space="preserve"> and expertise of the designers (</w:t>
      </w:r>
      <w:proofErr w:type="spellStart"/>
      <w:r w:rsidR="00C15426" w:rsidRPr="007B1210">
        <w:rPr>
          <w:rFonts w:asciiTheme="minorBidi" w:hAnsiTheme="minorBidi" w:cstheme="minorBidi"/>
        </w:rPr>
        <w:t>Gero</w:t>
      </w:r>
      <w:proofErr w:type="spellEnd"/>
      <w:r w:rsidR="00C15426" w:rsidRPr="007B1210">
        <w:rPr>
          <w:rFonts w:asciiTheme="minorBidi" w:hAnsiTheme="minorBidi" w:cstheme="minorBidi"/>
        </w:rPr>
        <w:t xml:space="preserve"> &amp; </w:t>
      </w:r>
      <w:proofErr w:type="spellStart"/>
      <w:r w:rsidR="00C15426" w:rsidRPr="007B1210">
        <w:rPr>
          <w:rFonts w:asciiTheme="minorBidi" w:hAnsiTheme="minorBidi" w:cstheme="minorBidi"/>
        </w:rPr>
        <w:t>Kannengiesser</w:t>
      </w:r>
      <w:proofErr w:type="spellEnd"/>
      <w:r w:rsidR="00C15426" w:rsidRPr="007B1210">
        <w:rPr>
          <w:rFonts w:asciiTheme="minorBidi" w:hAnsiTheme="minorBidi" w:cstheme="minorBidi"/>
        </w:rPr>
        <w:t xml:space="preserve">, 2014). Using this method will </w:t>
      </w:r>
      <w:proofErr w:type="spellStart"/>
      <w:ins w:id="105" w:author="Susan" w:date="2021-10-04T23:20:00Z">
        <w:r w:rsidR="00182EBB">
          <w:rPr>
            <w:rFonts w:asciiTheme="minorBidi" w:hAnsiTheme="minorBidi" w:cstheme="minorBidi"/>
          </w:rPr>
          <w:t>faciliatate</w:t>
        </w:r>
      </w:ins>
      <w:proofErr w:type="spellEnd"/>
      <w:del w:id="106" w:author="Susan" w:date="2021-10-04T23:20:00Z">
        <w:r w:rsidR="00C15426" w:rsidRPr="007B1210" w:rsidDel="00182EBB">
          <w:rPr>
            <w:rFonts w:asciiTheme="minorBidi" w:hAnsiTheme="minorBidi" w:cstheme="minorBidi"/>
          </w:rPr>
          <w:delText>allow</w:delText>
        </w:r>
      </w:del>
      <w:r w:rsidR="00C15426" w:rsidRPr="007B1210">
        <w:rPr>
          <w:rFonts w:asciiTheme="minorBidi" w:hAnsiTheme="minorBidi" w:cstheme="minorBidi"/>
        </w:rPr>
        <w:t xml:space="preserve"> </w:t>
      </w:r>
      <w:r w:rsidR="00AB12E6" w:rsidRPr="007B1210">
        <w:rPr>
          <w:rFonts w:asciiTheme="minorBidi" w:hAnsiTheme="minorBidi" w:cstheme="minorBidi"/>
        </w:rPr>
        <w:t xml:space="preserve">commensurability of the </w:t>
      </w:r>
      <w:r w:rsidR="00C15426" w:rsidRPr="007B1210">
        <w:rPr>
          <w:rFonts w:asciiTheme="minorBidi" w:hAnsiTheme="minorBidi" w:cstheme="minorBidi"/>
        </w:rPr>
        <w:t xml:space="preserve">results of this project with previous protocol studies of design processes. </w:t>
      </w:r>
    </w:p>
    <w:p w14:paraId="314F6BD2" w14:textId="77777777" w:rsidR="0091503C" w:rsidRPr="007B1210" w:rsidRDefault="00E11821" w:rsidP="00E4465C">
      <w:pPr>
        <w:pStyle w:val="BodyText"/>
        <w:spacing w:before="120" w:line="360" w:lineRule="auto"/>
        <w:jc w:val="both"/>
        <w:rPr>
          <w:rFonts w:asciiTheme="minorBidi" w:hAnsiTheme="minorBidi" w:cstheme="minorBidi"/>
          <w:b/>
          <w:bCs/>
        </w:rPr>
      </w:pPr>
      <w:r w:rsidRPr="007B1210">
        <w:rPr>
          <w:rFonts w:asciiTheme="minorBidi" w:hAnsiTheme="minorBidi" w:cstheme="minorBidi"/>
          <w:b/>
          <w:bCs/>
        </w:rPr>
        <w:t>I</w:t>
      </w:r>
      <w:r w:rsidR="00A203AC">
        <w:rPr>
          <w:rFonts w:asciiTheme="minorBidi" w:hAnsiTheme="minorBidi" w:cstheme="minorBidi"/>
          <w:b/>
          <w:bCs/>
        </w:rPr>
        <w:t>.</w:t>
      </w:r>
      <w:r w:rsidRPr="007B1210">
        <w:rPr>
          <w:rFonts w:asciiTheme="minorBidi" w:hAnsiTheme="minorBidi" w:cstheme="minorBidi"/>
          <w:b/>
          <w:bCs/>
        </w:rPr>
        <w:t>2</w:t>
      </w:r>
      <w:r w:rsidR="00A203AC">
        <w:rPr>
          <w:rFonts w:asciiTheme="minorBidi" w:hAnsiTheme="minorBidi" w:cstheme="minorBidi"/>
          <w:b/>
          <w:bCs/>
        </w:rPr>
        <w:t xml:space="preserve">.2 </w:t>
      </w:r>
      <w:r w:rsidR="002B00D3" w:rsidRPr="007B1210">
        <w:rPr>
          <w:rFonts w:asciiTheme="minorBidi" w:hAnsiTheme="minorBidi" w:cstheme="minorBidi"/>
          <w:b/>
          <w:bCs/>
        </w:rPr>
        <w:t xml:space="preserve">FBS </w:t>
      </w:r>
      <w:r w:rsidR="00F9139C" w:rsidRPr="007B1210">
        <w:rPr>
          <w:rFonts w:asciiTheme="minorBidi" w:hAnsiTheme="minorBidi" w:cstheme="minorBidi"/>
          <w:b/>
          <w:bCs/>
        </w:rPr>
        <w:t>Ontology</w:t>
      </w:r>
      <w:r w:rsidR="00C959BB" w:rsidRPr="007B1210">
        <w:rPr>
          <w:rFonts w:asciiTheme="minorBidi" w:hAnsiTheme="minorBidi" w:cstheme="minorBidi"/>
          <w:b/>
          <w:bCs/>
        </w:rPr>
        <w:t xml:space="preserve"> </w:t>
      </w:r>
    </w:p>
    <w:p w14:paraId="4EE81E19" w14:textId="7E9A22FB" w:rsidR="004B3784" w:rsidRPr="007B1210" w:rsidRDefault="0074618F" w:rsidP="00A15EBF">
      <w:pPr>
        <w:pStyle w:val="BodyText"/>
        <w:spacing w:before="11" w:line="360" w:lineRule="auto"/>
        <w:jc w:val="both"/>
        <w:rPr>
          <w:rFonts w:asciiTheme="minorBidi" w:eastAsiaTheme="minorHAnsi" w:hAnsiTheme="minorBidi" w:cstheme="minorBidi"/>
          <w:lang w:bidi="he-IL"/>
        </w:rPr>
      </w:pPr>
      <w:r w:rsidRPr="007B1210">
        <w:rPr>
          <w:rFonts w:asciiTheme="minorBidi" w:eastAsiaTheme="minorHAnsi" w:hAnsiTheme="minorBidi" w:cstheme="minorBidi"/>
          <w:lang w:bidi="he-IL"/>
        </w:rPr>
        <w:t>In this project, the</w:t>
      </w:r>
      <w:r w:rsidR="00811A50" w:rsidRPr="007B1210">
        <w:rPr>
          <w:rFonts w:asciiTheme="minorBidi" w:eastAsiaTheme="minorHAnsi" w:hAnsiTheme="minorBidi" w:cstheme="minorBidi"/>
          <w:lang w:bidi="he-IL"/>
        </w:rPr>
        <w:t xml:space="preserve"> ontologically</w:t>
      </w:r>
      <w:ins w:id="107" w:author="Susan" w:date="2021-10-04T23:20:00Z">
        <w:r w:rsidR="00182EBB">
          <w:rPr>
            <w:rFonts w:asciiTheme="minorBidi" w:eastAsiaTheme="minorHAnsi" w:hAnsiTheme="minorBidi" w:cstheme="minorBidi"/>
            <w:lang w:bidi="he-IL"/>
          </w:rPr>
          <w:t>-</w:t>
        </w:r>
      </w:ins>
      <w:del w:id="108" w:author="Susan" w:date="2021-10-04T23:20:00Z">
        <w:r w:rsidR="00DE45C0" w:rsidRPr="007B1210" w:rsidDel="00182EBB">
          <w:rPr>
            <w:rFonts w:asciiTheme="minorBidi" w:eastAsiaTheme="minorHAnsi" w:hAnsiTheme="minorBidi" w:cstheme="minorBidi"/>
            <w:lang w:bidi="he-IL"/>
          </w:rPr>
          <w:delText xml:space="preserve"> </w:delText>
        </w:r>
      </w:del>
      <w:r w:rsidR="00811A50" w:rsidRPr="007B1210">
        <w:rPr>
          <w:rFonts w:asciiTheme="minorBidi" w:eastAsiaTheme="minorHAnsi" w:hAnsiTheme="minorBidi" w:cstheme="minorBidi"/>
          <w:lang w:bidi="he-IL"/>
        </w:rPr>
        <w:t>based protocol analysis methodology is guided by a general design ontology, the Function-Behavior-Structure (</w:t>
      </w:r>
      <w:r w:rsidR="00811A50" w:rsidRPr="00C205C5">
        <w:rPr>
          <w:rFonts w:asciiTheme="minorBidi" w:eastAsiaTheme="minorHAnsi" w:hAnsiTheme="minorBidi" w:cstheme="minorBidi"/>
          <w:i/>
          <w:iCs/>
          <w:lang w:bidi="he-IL"/>
        </w:rPr>
        <w:t>FBS</w:t>
      </w:r>
      <w:r w:rsidR="00811A50" w:rsidRPr="007B1210">
        <w:rPr>
          <w:rFonts w:asciiTheme="minorBidi" w:eastAsiaTheme="minorHAnsi" w:hAnsiTheme="minorBidi" w:cstheme="minorBidi"/>
          <w:lang w:bidi="he-IL"/>
        </w:rPr>
        <w:t>) ontology</w:t>
      </w:r>
      <w:ins w:id="109" w:author="ארנן קסקין/Hernan Casakin" w:date="2021-10-01T14:41:00Z">
        <w:r w:rsidR="0000341F">
          <w:rPr>
            <w:rFonts w:asciiTheme="minorBidi" w:eastAsiaTheme="minorHAnsi" w:hAnsiTheme="minorBidi" w:cstheme="minorBidi"/>
            <w:lang w:bidi="he-IL"/>
          </w:rPr>
          <w:t xml:space="preserve"> </w:t>
        </w:r>
      </w:ins>
      <w:r w:rsidR="00811A50" w:rsidRPr="007B1210">
        <w:rPr>
          <w:rFonts w:asciiTheme="minorBidi" w:eastAsiaTheme="minorHAnsi" w:hAnsiTheme="minorBidi" w:cstheme="minorBidi"/>
          <w:lang w:bidi="he-IL"/>
        </w:rPr>
        <w:t xml:space="preserve">(Gero, 1990; </w:t>
      </w:r>
      <w:proofErr w:type="spellStart"/>
      <w:r w:rsidR="00811A50" w:rsidRPr="007B1210">
        <w:rPr>
          <w:rFonts w:asciiTheme="minorBidi" w:eastAsiaTheme="minorHAnsi" w:hAnsiTheme="minorBidi" w:cstheme="minorBidi"/>
          <w:lang w:bidi="he-IL"/>
        </w:rPr>
        <w:t>Gero</w:t>
      </w:r>
      <w:proofErr w:type="spellEnd"/>
      <w:r w:rsidR="00811A50" w:rsidRPr="007B1210">
        <w:rPr>
          <w:rFonts w:asciiTheme="minorBidi" w:eastAsiaTheme="minorHAnsi" w:hAnsiTheme="minorBidi" w:cstheme="minorBidi"/>
          <w:lang w:bidi="he-IL"/>
        </w:rPr>
        <w:t xml:space="preserve"> &amp; </w:t>
      </w:r>
      <w:proofErr w:type="spellStart"/>
      <w:r w:rsidR="00811A50" w:rsidRPr="007B1210">
        <w:rPr>
          <w:rFonts w:asciiTheme="minorBidi" w:eastAsiaTheme="minorHAnsi" w:hAnsiTheme="minorBidi" w:cstheme="minorBidi"/>
          <w:lang w:bidi="he-IL"/>
        </w:rPr>
        <w:t>Kannengiesser</w:t>
      </w:r>
      <w:proofErr w:type="spellEnd"/>
      <w:r w:rsidR="00811A50" w:rsidRPr="007B1210">
        <w:rPr>
          <w:rFonts w:asciiTheme="minorBidi" w:eastAsiaTheme="minorHAnsi" w:hAnsiTheme="minorBidi" w:cstheme="minorBidi"/>
          <w:lang w:bidi="he-IL"/>
        </w:rPr>
        <w:t>, 2004; 2014).</w:t>
      </w:r>
      <w:r w:rsidR="00C9413A" w:rsidRPr="007B1210">
        <w:rPr>
          <w:rFonts w:asciiTheme="minorBidi" w:eastAsiaTheme="minorHAnsi" w:hAnsiTheme="minorBidi" w:cstheme="minorBidi"/>
          <w:lang w:bidi="he-IL"/>
        </w:rPr>
        <w:t xml:space="preserve"> </w:t>
      </w:r>
      <w:r w:rsidR="00E542D0" w:rsidRPr="007B1210">
        <w:rPr>
          <w:rFonts w:asciiTheme="minorBidi" w:eastAsiaTheme="minorHAnsi" w:hAnsiTheme="minorBidi" w:cstheme="minorBidi"/>
          <w:lang w:bidi="he-IL"/>
        </w:rPr>
        <w:t xml:space="preserve">The two foundational papers describing the </w:t>
      </w:r>
      <w:r w:rsidR="00E542D0" w:rsidRPr="00C205C5">
        <w:rPr>
          <w:rFonts w:asciiTheme="minorBidi" w:eastAsiaTheme="minorHAnsi" w:hAnsiTheme="minorBidi" w:cstheme="minorBidi"/>
          <w:i/>
          <w:iCs/>
          <w:lang w:bidi="he-IL"/>
        </w:rPr>
        <w:t>FBS</w:t>
      </w:r>
      <w:r w:rsidR="00E542D0" w:rsidRPr="007B1210">
        <w:rPr>
          <w:rFonts w:asciiTheme="minorBidi" w:eastAsiaTheme="minorHAnsi" w:hAnsiTheme="minorBidi" w:cstheme="minorBidi"/>
          <w:lang w:bidi="he-IL"/>
        </w:rPr>
        <w:t xml:space="preserve"> ontology have received over 4,000 citations (Google Scholar). </w:t>
      </w:r>
      <w:proofErr w:type="spellStart"/>
      <w:r w:rsidR="00811A50" w:rsidRPr="007B1210">
        <w:rPr>
          <w:rFonts w:asciiTheme="minorBidi" w:eastAsiaTheme="minorHAnsi" w:hAnsiTheme="minorBidi" w:cstheme="minorBidi"/>
          <w:lang w:bidi="he-IL"/>
        </w:rPr>
        <w:t>Gero’s</w:t>
      </w:r>
      <w:proofErr w:type="spellEnd"/>
      <w:r w:rsidR="00811A50" w:rsidRPr="007B1210">
        <w:rPr>
          <w:rFonts w:asciiTheme="minorBidi" w:eastAsiaTheme="minorHAnsi" w:hAnsiTheme="minorBidi" w:cstheme="minorBidi"/>
          <w:lang w:bidi="he-IL"/>
        </w:rPr>
        <w:t xml:space="preserve"> </w:t>
      </w:r>
      <w:r w:rsidR="00811A50" w:rsidRPr="00C205C5">
        <w:rPr>
          <w:rFonts w:asciiTheme="minorBidi" w:eastAsiaTheme="minorHAnsi" w:hAnsiTheme="minorBidi" w:cstheme="minorBidi"/>
          <w:i/>
          <w:iCs/>
          <w:lang w:bidi="he-IL"/>
        </w:rPr>
        <w:t>FBS</w:t>
      </w:r>
      <w:r w:rsidR="00811A50" w:rsidRPr="007B1210">
        <w:rPr>
          <w:rFonts w:asciiTheme="minorBidi" w:eastAsiaTheme="minorHAnsi" w:hAnsiTheme="minorBidi" w:cstheme="minorBidi"/>
          <w:lang w:bidi="he-IL"/>
        </w:rPr>
        <w:t xml:space="preserve"> ontology </w:t>
      </w:r>
      <w:r w:rsidR="00ED6281" w:rsidRPr="007B1210">
        <w:rPr>
          <w:rFonts w:asciiTheme="minorBidi" w:eastAsiaTheme="minorHAnsi" w:hAnsiTheme="minorBidi" w:cstheme="minorBidi"/>
          <w:lang w:bidi="he-IL"/>
        </w:rPr>
        <w:t xml:space="preserve">has been </w:t>
      </w:r>
      <w:r w:rsidR="008A18EF" w:rsidRPr="007B1210">
        <w:rPr>
          <w:rFonts w:asciiTheme="minorBidi" w:eastAsiaTheme="minorHAnsi" w:hAnsiTheme="minorBidi" w:cstheme="minorBidi"/>
          <w:lang w:bidi="he-IL"/>
        </w:rPr>
        <w:t>used</w:t>
      </w:r>
      <w:r w:rsidR="00811A50" w:rsidRPr="007B1210">
        <w:rPr>
          <w:rFonts w:asciiTheme="minorBidi" w:eastAsiaTheme="minorHAnsi" w:hAnsiTheme="minorBidi" w:cstheme="minorBidi"/>
          <w:lang w:bidi="he-IL"/>
        </w:rPr>
        <w:t xml:space="preserve"> in </w:t>
      </w:r>
      <w:r w:rsidR="0000341F">
        <w:rPr>
          <w:rFonts w:asciiTheme="minorBidi" w:eastAsiaTheme="minorHAnsi" w:hAnsiTheme="minorBidi" w:cstheme="minorBidi"/>
          <w:lang w:bidi="he-IL"/>
        </w:rPr>
        <w:t>multiple</w:t>
      </w:r>
      <w:r w:rsidR="0000341F" w:rsidRPr="007B1210">
        <w:rPr>
          <w:rFonts w:asciiTheme="minorBidi" w:eastAsiaTheme="minorHAnsi" w:hAnsiTheme="minorBidi" w:cstheme="minorBidi"/>
          <w:lang w:bidi="he-IL"/>
        </w:rPr>
        <w:t xml:space="preserve"> </w:t>
      </w:r>
      <w:r w:rsidR="00811A50" w:rsidRPr="007B1210">
        <w:rPr>
          <w:rFonts w:asciiTheme="minorBidi" w:eastAsiaTheme="minorHAnsi" w:hAnsiTheme="minorBidi" w:cstheme="minorBidi"/>
          <w:lang w:bidi="he-IL"/>
        </w:rPr>
        <w:t>cognitive studies (</w:t>
      </w:r>
      <w:r w:rsidR="003C19D6" w:rsidRPr="007B1210">
        <w:rPr>
          <w:rFonts w:asciiTheme="minorBidi" w:eastAsiaTheme="minorHAnsi" w:hAnsiTheme="minorBidi" w:cstheme="minorBidi"/>
          <w:lang w:bidi="he-IL"/>
        </w:rPr>
        <w:t xml:space="preserve">e.g., </w:t>
      </w:r>
      <w:r w:rsidR="00811A50" w:rsidRPr="007B1210">
        <w:rPr>
          <w:rFonts w:asciiTheme="minorBidi" w:eastAsiaTheme="minorHAnsi" w:hAnsiTheme="minorBidi" w:cstheme="minorBidi"/>
          <w:lang w:bidi="he-IL"/>
        </w:rPr>
        <w:t xml:space="preserve">Gero </w:t>
      </w:r>
      <w:r w:rsidR="00100FC8" w:rsidRPr="007B1210">
        <w:rPr>
          <w:rFonts w:asciiTheme="minorBidi" w:eastAsiaTheme="minorHAnsi" w:hAnsiTheme="minorBidi" w:cstheme="minorBidi"/>
          <w:lang w:bidi="he-IL"/>
        </w:rPr>
        <w:t>&amp; Milovanovic, 2019</w:t>
      </w:r>
      <w:r w:rsidR="003D2BC6" w:rsidRPr="007B1210">
        <w:rPr>
          <w:rFonts w:asciiTheme="minorBidi" w:eastAsiaTheme="minorHAnsi" w:hAnsiTheme="minorBidi" w:cstheme="minorBidi"/>
          <w:lang w:bidi="he-IL"/>
        </w:rPr>
        <w:t>;</w:t>
      </w:r>
      <w:r w:rsidR="005E54D0" w:rsidRPr="007B1210">
        <w:rPr>
          <w:rFonts w:asciiTheme="minorBidi" w:eastAsiaTheme="minorHAnsi" w:hAnsiTheme="minorBidi" w:cstheme="minorBidi"/>
          <w:lang w:bidi="he-IL"/>
        </w:rPr>
        <w:t xml:space="preserve"> Sadeghi et al., 2017</w:t>
      </w:r>
      <w:r w:rsidR="00C34FC6" w:rsidRPr="007B1210">
        <w:rPr>
          <w:rFonts w:asciiTheme="minorBidi" w:eastAsiaTheme="minorHAnsi" w:hAnsiTheme="minorBidi" w:cstheme="minorBidi"/>
          <w:lang w:bidi="he-IL"/>
        </w:rPr>
        <w:t>; Song, 2014</w:t>
      </w:r>
      <w:r w:rsidR="00811A50" w:rsidRPr="007B1210">
        <w:rPr>
          <w:rFonts w:asciiTheme="minorBidi" w:eastAsiaTheme="minorHAnsi" w:hAnsiTheme="minorBidi" w:cstheme="minorBidi"/>
          <w:lang w:bidi="he-IL"/>
        </w:rPr>
        <w:t>)</w:t>
      </w:r>
      <w:r w:rsidR="00865564" w:rsidRPr="007B1210">
        <w:rPr>
          <w:rFonts w:asciiTheme="minorBidi" w:eastAsiaTheme="minorHAnsi" w:hAnsiTheme="minorBidi" w:cstheme="minorBidi"/>
          <w:lang w:bidi="he-IL"/>
        </w:rPr>
        <w:t xml:space="preserve">, given that it </w:t>
      </w:r>
      <w:r w:rsidR="0000341F" w:rsidRPr="007B1210">
        <w:rPr>
          <w:rFonts w:asciiTheme="minorBidi" w:eastAsiaTheme="minorHAnsi" w:hAnsiTheme="minorBidi" w:cstheme="minorBidi"/>
          <w:lang w:bidi="he-IL"/>
        </w:rPr>
        <w:t>describ</w:t>
      </w:r>
      <w:r w:rsidR="0000341F">
        <w:rPr>
          <w:rFonts w:asciiTheme="minorBidi" w:eastAsiaTheme="minorHAnsi" w:hAnsiTheme="minorBidi" w:cstheme="minorBidi"/>
          <w:lang w:bidi="he-IL"/>
        </w:rPr>
        <w:t>es</w:t>
      </w:r>
      <w:r w:rsidR="0000341F" w:rsidRPr="007B1210">
        <w:rPr>
          <w:rFonts w:asciiTheme="minorBidi" w:eastAsiaTheme="minorHAnsi" w:hAnsiTheme="minorBidi" w:cstheme="minorBidi"/>
          <w:lang w:bidi="he-IL"/>
        </w:rPr>
        <w:t xml:space="preserve"> </w:t>
      </w:r>
      <w:r w:rsidR="00811A50" w:rsidRPr="007B1210">
        <w:rPr>
          <w:rFonts w:asciiTheme="minorBidi" w:eastAsiaTheme="minorHAnsi" w:hAnsiTheme="minorBidi" w:cstheme="minorBidi"/>
          <w:lang w:bidi="he-IL"/>
        </w:rPr>
        <w:t>the</w:t>
      </w:r>
      <w:r w:rsidR="008A18EF" w:rsidRPr="007B1210">
        <w:rPr>
          <w:rFonts w:asciiTheme="minorBidi" w:eastAsiaTheme="minorHAnsi" w:hAnsiTheme="minorBidi" w:cstheme="minorBidi"/>
          <w:lang w:bidi="he-IL"/>
        </w:rPr>
        <w:t xml:space="preserve"> most</w:t>
      </w:r>
      <w:r w:rsidR="00811A50" w:rsidRPr="007B1210">
        <w:rPr>
          <w:rFonts w:asciiTheme="minorBidi" w:eastAsiaTheme="minorHAnsi" w:hAnsiTheme="minorBidi" w:cstheme="minorBidi"/>
          <w:lang w:bidi="he-IL"/>
        </w:rPr>
        <w:t xml:space="preserve"> </w:t>
      </w:r>
      <w:r w:rsidR="008A18EF" w:rsidRPr="007B1210">
        <w:rPr>
          <w:rFonts w:asciiTheme="minorBidi" w:eastAsiaTheme="minorHAnsi" w:hAnsiTheme="minorBidi" w:cstheme="minorBidi"/>
          <w:lang w:bidi="he-IL"/>
        </w:rPr>
        <w:t>important</w:t>
      </w:r>
      <w:r w:rsidR="00811A50" w:rsidRPr="007B1210">
        <w:rPr>
          <w:rFonts w:asciiTheme="minorBidi" w:eastAsiaTheme="minorHAnsi" w:hAnsiTheme="minorBidi" w:cstheme="minorBidi"/>
          <w:lang w:bidi="he-IL"/>
        </w:rPr>
        <w:t xml:space="preserve"> design processes</w:t>
      </w:r>
      <w:r w:rsidR="00865564" w:rsidRPr="007B1210">
        <w:rPr>
          <w:rFonts w:asciiTheme="minorBidi" w:eastAsiaTheme="minorHAnsi" w:hAnsiTheme="minorBidi" w:cstheme="minorBidi"/>
          <w:lang w:bidi="he-IL"/>
        </w:rPr>
        <w:t xml:space="preserve">. </w:t>
      </w:r>
      <w:r w:rsidR="007B300A" w:rsidRPr="007B1210">
        <w:rPr>
          <w:rFonts w:asciiTheme="minorBidi" w:eastAsiaTheme="minorHAnsi" w:hAnsiTheme="minorBidi" w:cstheme="minorBidi"/>
          <w:lang w:bidi="he-IL"/>
        </w:rPr>
        <w:t>In t</w:t>
      </w:r>
      <w:r w:rsidR="00811A50" w:rsidRPr="007B1210">
        <w:rPr>
          <w:rFonts w:asciiTheme="minorBidi" w:eastAsiaTheme="minorHAnsi" w:hAnsiTheme="minorBidi" w:cstheme="minorBidi"/>
          <w:lang w:bidi="he-IL"/>
        </w:rPr>
        <w:t xml:space="preserve">he </w:t>
      </w:r>
      <w:r w:rsidR="00811A50" w:rsidRPr="00C205C5">
        <w:rPr>
          <w:rFonts w:asciiTheme="minorBidi" w:eastAsiaTheme="minorHAnsi" w:hAnsiTheme="minorBidi" w:cstheme="minorBidi"/>
          <w:i/>
          <w:iCs/>
          <w:lang w:bidi="he-IL"/>
        </w:rPr>
        <w:t>FBS</w:t>
      </w:r>
      <w:r w:rsidR="0005627D" w:rsidRPr="007B1210">
        <w:rPr>
          <w:rFonts w:asciiTheme="minorBidi" w:eastAsiaTheme="minorHAnsi" w:hAnsiTheme="minorBidi" w:cstheme="minorBidi"/>
          <w:lang w:bidi="he-IL"/>
        </w:rPr>
        <w:t xml:space="preserve"> </w:t>
      </w:r>
      <w:r w:rsidR="00811A50" w:rsidRPr="007B1210">
        <w:rPr>
          <w:rFonts w:asciiTheme="minorBidi" w:eastAsiaTheme="minorHAnsi" w:hAnsiTheme="minorBidi" w:cstheme="minorBidi"/>
          <w:lang w:bidi="he-IL"/>
        </w:rPr>
        <w:t>ontology</w:t>
      </w:r>
      <w:r w:rsidR="007B300A" w:rsidRPr="007B1210">
        <w:rPr>
          <w:rFonts w:asciiTheme="minorBidi" w:eastAsiaTheme="minorHAnsi" w:hAnsiTheme="minorBidi" w:cstheme="minorBidi"/>
          <w:lang w:bidi="he-IL"/>
        </w:rPr>
        <w:t>,</w:t>
      </w:r>
      <w:r w:rsidR="00811A50" w:rsidRPr="007B1210">
        <w:rPr>
          <w:rFonts w:asciiTheme="minorBidi" w:eastAsiaTheme="minorHAnsi" w:hAnsiTheme="minorBidi" w:cstheme="minorBidi"/>
          <w:lang w:bidi="he-IL"/>
        </w:rPr>
        <w:t xml:space="preserve"> </w:t>
      </w:r>
      <w:r w:rsidR="00F67241" w:rsidRPr="007B1210">
        <w:rPr>
          <w:rFonts w:asciiTheme="minorBidi" w:eastAsiaTheme="minorHAnsi" w:hAnsiTheme="minorBidi" w:cstheme="minorBidi"/>
          <w:lang w:bidi="he-IL"/>
        </w:rPr>
        <w:t xml:space="preserve">Function </w:t>
      </w:r>
      <w:r w:rsidR="00585DD2" w:rsidRPr="007B1210">
        <w:rPr>
          <w:rFonts w:asciiTheme="minorBidi" w:eastAsiaTheme="minorHAnsi" w:hAnsiTheme="minorBidi" w:cstheme="minorBidi"/>
          <w:lang w:bidi="he-IL"/>
        </w:rPr>
        <w:t>(</w:t>
      </w:r>
      <w:r w:rsidR="00585DD2" w:rsidRPr="00C205C5">
        <w:rPr>
          <w:rFonts w:asciiTheme="minorBidi" w:eastAsiaTheme="minorHAnsi" w:hAnsiTheme="minorBidi" w:cstheme="minorBidi"/>
          <w:i/>
          <w:iCs/>
          <w:lang w:bidi="he-IL"/>
        </w:rPr>
        <w:t>F</w:t>
      </w:r>
      <w:r w:rsidR="00585DD2" w:rsidRPr="007B1210">
        <w:rPr>
          <w:rFonts w:asciiTheme="minorBidi" w:eastAsiaTheme="minorHAnsi" w:hAnsiTheme="minorBidi" w:cstheme="minorBidi"/>
          <w:lang w:bidi="he-IL"/>
        </w:rPr>
        <w:t xml:space="preserve">) </w:t>
      </w:r>
      <w:r w:rsidR="00F67241" w:rsidRPr="007B1210">
        <w:rPr>
          <w:rFonts w:asciiTheme="minorBidi" w:eastAsiaTheme="minorHAnsi" w:hAnsiTheme="minorBidi" w:cstheme="minorBidi"/>
          <w:lang w:bidi="he-IL"/>
        </w:rPr>
        <w:t xml:space="preserve">describes the </w:t>
      </w:r>
      <w:r w:rsidR="0031165B" w:rsidRPr="007B1210">
        <w:rPr>
          <w:rFonts w:asciiTheme="minorBidi" w:eastAsiaTheme="minorHAnsi" w:hAnsiTheme="minorBidi" w:cstheme="minorBidi"/>
          <w:lang w:bidi="he-IL"/>
        </w:rPr>
        <w:t>aims</w:t>
      </w:r>
      <w:r w:rsidR="00F67241" w:rsidRPr="007B1210">
        <w:rPr>
          <w:rFonts w:asciiTheme="minorBidi" w:eastAsiaTheme="minorHAnsi" w:hAnsiTheme="minorBidi" w:cstheme="minorBidi"/>
          <w:lang w:bidi="he-IL"/>
        </w:rPr>
        <w:t xml:space="preserve"> or purposes</w:t>
      </w:r>
      <w:r w:rsidR="0031165B" w:rsidRPr="007B1210">
        <w:rPr>
          <w:rFonts w:asciiTheme="minorBidi" w:eastAsiaTheme="minorHAnsi" w:hAnsiTheme="minorBidi" w:cstheme="minorBidi"/>
          <w:lang w:bidi="he-IL"/>
        </w:rPr>
        <w:t xml:space="preserve"> of the object</w:t>
      </w:r>
      <w:r w:rsidR="00F67241" w:rsidRPr="007B1210" w:rsidDel="00F67241">
        <w:rPr>
          <w:rFonts w:asciiTheme="minorBidi" w:eastAsiaTheme="minorHAnsi" w:hAnsiTheme="minorBidi" w:cstheme="minorBidi"/>
          <w:lang w:bidi="he-IL"/>
        </w:rPr>
        <w:t xml:space="preserve"> </w:t>
      </w:r>
      <w:r w:rsidR="00F67241" w:rsidRPr="007B1210">
        <w:rPr>
          <w:rFonts w:asciiTheme="minorBidi" w:eastAsiaTheme="minorHAnsi" w:hAnsiTheme="minorBidi" w:cstheme="minorBidi"/>
          <w:lang w:bidi="he-IL"/>
        </w:rPr>
        <w:t>(</w:t>
      </w:r>
      <w:r w:rsidR="0031165B" w:rsidRPr="007B1210">
        <w:rPr>
          <w:rFonts w:asciiTheme="minorBidi" w:eastAsiaTheme="minorHAnsi" w:hAnsiTheme="minorBidi" w:cstheme="minorBidi"/>
          <w:lang w:bidi="he-IL"/>
        </w:rPr>
        <w:t xml:space="preserve">i.e., </w:t>
      </w:r>
      <w:r w:rsidR="00F67241" w:rsidRPr="007B1210">
        <w:rPr>
          <w:rFonts w:asciiTheme="minorBidi" w:eastAsiaTheme="minorHAnsi" w:hAnsiTheme="minorBidi" w:cstheme="minorBidi"/>
          <w:lang w:bidi="he-IL"/>
        </w:rPr>
        <w:t xml:space="preserve">what the </w:t>
      </w:r>
      <w:r w:rsidR="0031165B" w:rsidRPr="007B1210">
        <w:rPr>
          <w:rFonts w:asciiTheme="minorBidi" w:eastAsiaTheme="minorHAnsi" w:hAnsiTheme="minorBidi" w:cstheme="minorBidi"/>
          <w:lang w:bidi="he-IL"/>
        </w:rPr>
        <w:t>object</w:t>
      </w:r>
      <w:r w:rsidR="00F67241" w:rsidRPr="007B1210">
        <w:rPr>
          <w:rFonts w:asciiTheme="minorBidi" w:eastAsiaTheme="minorHAnsi" w:hAnsiTheme="minorBidi" w:cstheme="minorBidi"/>
          <w:lang w:bidi="he-IL"/>
        </w:rPr>
        <w:t xml:space="preserve"> is for). </w:t>
      </w:r>
      <w:r w:rsidR="00585DD2" w:rsidRPr="007B1210">
        <w:rPr>
          <w:rFonts w:asciiTheme="minorBidi" w:eastAsiaTheme="minorHAnsi" w:hAnsiTheme="minorBidi" w:cstheme="minorBidi"/>
          <w:lang w:bidi="he-IL"/>
        </w:rPr>
        <w:t>Behavior (</w:t>
      </w:r>
      <w:r w:rsidR="00585DD2" w:rsidRPr="00C205C5">
        <w:rPr>
          <w:rFonts w:asciiTheme="minorBidi" w:eastAsiaTheme="minorHAnsi" w:hAnsiTheme="minorBidi" w:cstheme="minorBidi"/>
          <w:i/>
          <w:iCs/>
          <w:lang w:bidi="he-IL"/>
        </w:rPr>
        <w:t>B</w:t>
      </w:r>
      <w:r w:rsidR="00585DD2" w:rsidRPr="007B1210">
        <w:rPr>
          <w:rFonts w:asciiTheme="minorBidi" w:eastAsiaTheme="minorHAnsi" w:hAnsiTheme="minorBidi" w:cstheme="minorBidi"/>
          <w:lang w:bidi="he-IL"/>
        </w:rPr>
        <w:t>) is defined by</w:t>
      </w:r>
      <w:r w:rsidR="00C959BB" w:rsidRPr="007B1210">
        <w:rPr>
          <w:rFonts w:asciiTheme="minorBidi" w:eastAsiaTheme="minorHAnsi" w:hAnsiTheme="minorBidi" w:cstheme="minorBidi"/>
          <w:lang w:bidi="he-IL"/>
        </w:rPr>
        <w:t xml:space="preserve"> the </w:t>
      </w:r>
      <w:r w:rsidR="00585DD2" w:rsidRPr="007B1210">
        <w:rPr>
          <w:rFonts w:asciiTheme="minorBidi" w:eastAsiaTheme="minorHAnsi" w:hAnsiTheme="minorBidi" w:cstheme="minorBidi"/>
          <w:lang w:bidi="he-IL"/>
        </w:rPr>
        <w:t xml:space="preserve">object's </w:t>
      </w:r>
      <w:r w:rsidR="00C959BB" w:rsidRPr="007B1210">
        <w:rPr>
          <w:rFonts w:asciiTheme="minorBidi" w:eastAsiaTheme="minorHAnsi" w:hAnsiTheme="minorBidi" w:cstheme="minorBidi"/>
          <w:lang w:bidi="he-IL"/>
        </w:rPr>
        <w:t xml:space="preserve">attributes that </w:t>
      </w:r>
      <w:r w:rsidR="00585DD2" w:rsidRPr="007B1210">
        <w:rPr>
          <w:rFonts w:asciiTheme="minorBidi" w:eastAsiaTheme="minorHAnsi" w:hAnsiTheme="minorBidi" w:cstheme="minorBidi"/>
          <w:lang w:bidi="he-IL"/>
        </w:rPr>
        <w:t>can be</w:t>
      </w:r>
      <w:r w:rsidR="00C959BB" w:rsidRPr="007B1210">
        <w:rPr>
          <w:rFonts w:asciiTheme="minorBidi" w:eastAsiaTheme="minorHAnsi" w:hAnsiTheme="minorBidi" w:cstheme="minorBidi"/>
          <w:lang w:bidi="he-IL"/>
        </w:rPr>
        <w:t xml:space="preserve"> derived </w:t>
      </w:r>
      <w:r w:rsidR="001F1DF3" w:rsidRPr="007B1210">
        <w:rPr>
          <w:rFonts w:asciiTheme="minorBidi" w:eastAsiaTheme="minorHAnsi" w:hAnsiTheme="minorBidi" w:cstheme="minorBidi"/>
          <w:lang w:bidi="he-IL"/>
        </w:rPr>
        <w:t>(</w:t>
      </w:r>
      <w:commentRangeStart w:id="110"/>
      <w:r w:rsidR="001F1DF3" w:rsidRPr="00C205C5">
        <w:rPr>
          <w:rFonts w:asciiTheme="minorBidi" w:eastAsiaTheme="minorHAnsi" w:hAnsiTheme="minorBidi" w:cstheme="minorBidi"/>
          <w:i/>
          <w:iCs/>
          <w:lang w:bidi="he-IL"/>
        </w:rPr>
        <w:t>Bs</w:t>
      </w:r>
      <w:commentRangeEnd w:id="110"/>
      <w:r w:rsidR="00182EBB">
        <w:rPr>
          <w:rStyle w:val="CommentReference"/>
        </w:rPr>
        <w:commentReference w:id="110"/>
      </w:r>
      <w:r w:rsidR="001F1DF3" w:rsidRPr="007B1210">
        <w:rPr>
          <w:rFonts w:asciiTheme="minorBidi" w:eastAsiaTheme="minorHAnsi" w:hAnsiTheme="minorBidi" w:cstheme="minorBidi"/>
          <w:lang w:bidi="he-IL"/>
        </w:rPr>
        <w:t xml:space="preserve">) </w:t>
      </w:r>
      <w:r w:rsidR="00C959BB" w:rsidRPr="007B1210">
        <w:rPr>
          <w:rFonts w:asciiTheme="minorBidi" w:eastAsiaTheme="minorHAnsi" w:hAnsiTheme="minorBidi" w:cstheme="minorBidi"/>
          <w:lang w:bidi="he-IL"/>
        </w:rPr>
        <w:t xml:space="preserve">or </w:t>
      </w:r>
      <w:r w:rsidR="00585DD2" w:rsidRPr="007B1210">
        <w:rPr>
          <w:rFonts w:asciiTheme="minorBidi" w:eastAsiaTheme="minorHAnsi" w:hAnsiTheme="minorBidi" w:cstheme="minorBidi"/>
          <w:lang w:bidi="he-IL"/>
        </w:rPr>
        <w:t xml:space="preserve">can be </w:t>
      </w:r>
      <w:r w:rsidR="00C959BB" w:rsidRPr="007B1210">
        <w:rPr>
          <w:rFonts w:asciiTheme="minorBidi" w:eastAsiaTheme="minorHAnsi" w:hAnsiTheme="minorBidi" w:cstheme="minorBidi"/>
          <w:lang w:bidi="he-IL"/>
        </w:rPr>
        <w:t>expected</w:t>
      </w:r>
      <w:r w:rsidR="00585DD2" w:rsidRPr="007B1210">
        <w:rPr>
          <w:rFonts w:asciiTheme="minorBidi" w:eastAsiaTheme="minorHAnsi" w:hAnsiTheme="minorBidi" w:cstheme="minorBidi"/>
          <w:lang w:bidi="he-IL"/>
        </w:rPr>
        <w:t xml:space="preserve"> </w:t>
      </w:r>
      <w:r w:rsidR="001F1DF3" w:rsidRPr="007B1210">
        <w:rPr>
          <w:rFonts w:asciiTheme="minorBidi" w:eastAsiaTheme="minorHAnsi" w:hAnsiTheme="minorBidi" w:cstheme="minorBidi"/>
          <w:lang w:bidi="he-IL"/>
        </w:rPr>
        <w:t>(</w:t>
      </w:r>
      <w:r w:rsidR="001F1DF3" w:rsidRPr="00C205C5">
        <w:rPr>
          <w:rFonts w:asciiTheme="minorBidi" w:eastAsiaTheme="minorHAnsi" w:hAnsiTheme="minorBidi" w:cstheme="minorBidi"/>
          <w:i/>
          <w:iCs/>
          <w:lang w:bidi="he-IL"/>
        </w:rPr>
        <w:t>Be</w:t>
      </w:r>
      <w:r w:rsidR="001F1DF3" w:rsidRPr="007B1210">
        <w:rPr>
          <w:rFonts w:asciiTheme="minorBidi" w:eastAsiaTheme="minorHAnsi" w:hAnsiTheme="minorBidi" w:cstheme="minorBidi"/>
          <w:lang w:bidi="he-IL"/>
        </w:rPr>
        <w:t xml:space="preserve">) </w:t>
      </w:r>
      <w:r w:rsidR="00C959BB" w:rsidRPr="007B1210">
        <w:rPr>
          <w:rFonts w:asciiTheme="minorBidi" w:eastAsiaTheme="minorHAnsi" w:hAnsiTheme="minorBidi" w:cstheme="minorBidi"/>
          <w:lang w:bidi="he-IL"/>
        </w:rPr>
        <w:t xml:space="preserve">from </w:t>
      </w:r>
      <w:r w:rsidR="00585DD2" w:rsidRPr="007B1210">
        <w:rPr>
          <w:rFonts w:asciiTheme="minorBidi" w:eastAsiaTheme="minorHAnsi" w:hAnsiTheme="minorBidi" w:cstheme="minorBidi"/>
          <w:lang w:bidi="he-IL"/>
        </w:rPr>
        <w:t>its</w:t>
      </w:r>
      <w:r w:rsidR="00C959BB" w:rsidRPr="007B1210">
        <w:rPr>
          <w:rFonts w:asciiTheme="minorBidi" w:eastAsiaTheme="minorHAnsi" w:hAnsiTheme="minorBidi" w:cstheme="minorBidi"/>
          <w:lang w:bidi="he-IL"/>
        </w:rPr>
        <w:t xml:space="preserve"> structure </w:t>
      </w:r>
      <w:r w:rsidR="00F67241" w:rsidRPr="007B1210">
        <w:rPr>
          <w:rFonts w:asciiTheme="minorBidi" w:eastAsiaTheme="minorHAnsi" w:hAnsiTheme="minorBidi" w:cstheme="minorBidi"/>
          <w:lang w:bidi="he-IL"/>
        </w:rPr>
        <w:t>(</w:t>
      </w:r>
      <w:r w:rsidR="00406275" w:rsidRPr="007B1210">
        <w:rPr>
          <w:rFonts w:asciiTheme="minorBidi" w:eastAsiaTheme="minorHAnsi" w:hAnsiTheme="minorBidi" w:cstheme="minorBidi"/>
          <w:lang w:bidi="he-IL"/>
        </w:rPr>
        <w:t>i</w:t>
      </w:r>
      <w:r w:rsidR="0031165B" w:rsidRPr="007B1210">
        <w:rPr>
          <w:rFonts w:asciiTheme="minorBidi" w:eastAsiaTheme="minorHAnsi" w:hAnsiTheme="minorBidi" w:cstheme="minorBidi"/>
          <w:lang w:bidi="he-IL"/>
        </w:rPr>
        <w:t xml:space="preserve">.e., </w:t>
      </w:r>
      <w:r w:rsidR="00F67241" w:rsidRPr="007B1210">
        <w:rPr>
          <w:rFonts w:asciiTheme="minorBidi" w:eastAsiaTheme="minorHAnsi" w:hAnsiTheme="minorBidi" w:cstheme="minorBidi"/>
          <w:lang w:bidi="he-IL"/>
        </w:rPr>
        <w:t xml:space="preserve">what the </w:t>
      </w:r>
      <w:r w:rsidR="0031165B" w:rsidRPr="007B1210">
        <w:rPr>
          <w:rFonts w:asciiTheme="minorBidi" w:eastAsiaTheme="minorHAnsi" w:hAnsiTheme="minorBidi" w:cstheme="minorBidi"/>
          <w:lang w:bidi="he-IL"/>
        </w:rPr>
        <w:t xml:space="preserve">object </w:t>
      </w:r>
      <w:r w:rsidR="00F67241" w:rsidRPr="007B1210">
        <w:rPr>
          <w:rFonts w:asciiTheme="minorBidi" w:eastAsiaTheme="minorHAnsi" w:hAnsiTheme="minorBidi" w:cstheme="minorBidi"/>
          <w:lang w:bidi="he-IL"/>
        </w:rPr>
        <w:t>does). Structure</w:t>
      </w:r>
      <w:r w:rsidR="001F1DF3" w:rsidRPr="007B1210">
        <w:rPr>
          <w:rFonts w:asciiTheme="minorBidi" w:eastAsiaTheme="minorHAnsi" w:hAnsiTheme="minorBidi" w:cstheme="minorBidi"/>
          <w:lang w:bidi="he-IL"/>
        </w:rPr>
        <w:t xml:space="preserve"> </w:t>
      </w:r>
      <w:r w:rsidR="00585DD2" w:rsidRPr="007B1210">
        <w:rPr>
          <w:rFonts w:asciiTheme="minorBidi" w:eastAsiaTheme="minorHAnsi" w:hAnsiTheme="minorBidi" w:cstheme="minorBidi"/>
          <w:lang w:bidi="he-IL"/>
        </w:rPr>
        <w:t>(</w:t>
      </w:r>
      <w:r w:rsidR="00585DD2" w:rsidRPr="00C205C5">
        <w:rPr>
          <w:rFonts w:asciiTheme="minorBidi" w:eastAsiaTheme="minorHAnsi" w:hAnsiTheme="minorBidi" w:cstheme="minorBidi"/>
          <w:i/>
          <w:iCs/>
          <w:lang w:bidi="he-IL"/>
        </w:rPr>
        <w:t>S</w:t>
      </w:r>
      <w:r w:rsidR="00585DD2" w:rsidRPr="007B1210">
        <w:rPr>
          <w:rFonts w:asciiTheme="minorBidi" w:eastAsiaTheme="minorHAnsi" w:hAnsiTheme="minorBidi" w:cstheme="minorBidi"/>
          <w:lang w:bidi="he-IL"/>
        </w:rPr>
        <w:t>) represents</w:t>
      </w:r>
      <w:r w:rsidR="00F67241" w:rsidRPr="007B1210">
        <w:rPr>
          <w:rFonts w:asciiTheme="minorBidi" w:eastAsiaTheme="minorHAnsi" w:hAnsiTheme="minorBidi" w:cstheme="minorBidi"/>
          <w:lang w:bidi="he-IL"/>
        </w:rPr>
        <w:t xml:space="preserve"> </w:t>
      </w:r>
      <w:ins w:id="111" w:author="Susan" w:date="2021-10-04T23:21:00Z">
        <w:r w:rsidR="00182EBB">
          <w:rPr>
            <w:rFonts w:asciiTheme="minorBidi" w:eastAsiaTheme="minorHAnsi" w:hAnsiTheme="minorBidi" w:cstheme="minorBidi"/>
            <w:lang w:bidi="he-IL"/>
          </w:rPr>
          <w:t xml:space="preserve">the </w:t>
        </w:r>
      </w:ins>
      <w:r w:rsidR="00F67241" w:rsidRPr="007B1210">
        <w:rPr>
          <w:rFonts w:asciiTheme="minorBidi" w:eastAsiaTheme="minorHAnsi" w:hAnsiTheme="minorBidi" w:cstheme="minorBidi"/>
          <w:lang w:bidi="he-IL"/>
        </w:rPr>
        <w:t xml:space="preserve">components </w:t>
      </w:r>
      <w:ins w:id="112" w:author="Susan" w:date="2021-10-04T23:22:00Z">
        <w:r w:rsidR="00182EBB">
          <w:rPr>
            <w:rFonts w:asciiTheme="minorBidi" w:eastAsiaTheme="minorHAnsi" w:hAnsiTheme="minorBidi" w:cstheme="minorBidi"/>
            <w:lang w:bidi="he-IL"/>
          </w:rPr>
          <w:t xml:space="preserve">of </w:t>
        </w:r>
      </w:ins>
      <w:del w:id="113" w:author="Susan" w:date="2021-10-04T23:22:00Z">
        <w:r w:rsidR="001F1DF3" w:rsidRPr="007B1210" w:rsidDel="00182EBB">
          <w:rPr>
            <w:rFonts w:asciiTheme="minorBidi" w:eastAsiaTheme="minorHAnsi" w:hAnsiTheme="minorBidi" w:cstheme="minorBidi"/>
            <w:lang w:bidi="he-IL"/>
          </w:rPr>
          <w:delText>that</w:delText>
        </w:r>
      </w:del>
      <w:del w:id="114" w:author="Susan" w:date="2021-10-05T00:52:00Z">
        <w:r w:rsidR="001F1DF3" w:rsidRPr="007B1210" w:rsidDel="00CA536E">
          <w:rPr>
            <w:rFonts w:asciiTheme="minorBidi" w:eastAsiaTheme="minorHAnsi" w:hAnsiTheme="minorBidi" w:cstheme="minorBidi"/>
            <w:lang w:bidi="he-IL"/>
          </w:rPr>
          <w:delText xml:space="preserve"> </w:delText>
        </w:r>
      </w:del>
      <w:r w:rsidR="001F1DF3" w:rsidRPr="007B1210">
        <w:rPr>
          <w:rFonts w:asciiTheme="minorBidi" w:eastAsiaTheme="minorHAnsi" w:hAnsiTheme="minorBidi" w:cstheme="minorBidi"/>
          <w:lang w:bidi="he-IL"/>
        </w:rPr>
        <w:t xml:space="preserve">the object </w:t>
      </w:r>
      <w:del w:id="115" w:author="Susan" w:date="2021-10-04T23:22:00Z">
        <w:r w:rsidR="001F1DF3" w:rsidRPr="007B1210" w:rsidDel="00182EBB">
          <w:rPr>
            <w:rFonts w:asciiTheme="minorBidi" w:eastAsiaTheme="minorHAnsi" w:hAnsiTheme="minorBidi" w:cstheme="minorBidi"/>
            <w:lang w:bidi="he-IL"/>
          </w:rPr>
          <w:delText xml:space="preserve">consists of </w:delText>
        </w:r>
      </w:del>
      <w:r w:rsidR="00F67241" w:rsidRPr="007B1210">
        <w:rPr>
          <w:rFonts w:asciiTheme="minorBidi" w:eastAsiaTheme="minorHAnsi" w:hAnsiTheme="minorBidi" w:cstheme="minorBidi"/>
          <w:lang w:bidi="he-IL"/>
        </w:rPr>
        <w:t>and their relationships</w:t>
      </w:r>
      <w:del w:id="116" w:author="Susan" w:date="2021-10-04T23:22:00Z">
        <w:r w:rsidR="00F67241" w:rsidRPr="007B1210" w:rsidDel="00182EBB">
          <w:rPr>
            <w:rFonts w:asciiTheme="minorBidi" w:eastAsiaTheme="minorHAnsi" w:hAnsiTheme="minorBidi" w:cstheme="minorBidi"/>
            <w:lang w:bidi="he-IL"/>
          </w:rPr>
          <w:delText xml:space="preserve"> (</w:delText>
        </w:r>
        <w:r w:rsidR="0031165B" w:rsidRPr="007B1210" w:rsidDel="00182EBB">
          <w:rPr>
            <w:rFonts w:asciiTheme="minorBidi" w:eastAsiaTheme="minorHAnsi" w:hAnsiTheme="minorBidi" w:cstheme="minorBidi"/>
            <w:lang w:bidi="he-IL"/>
          </w:rPr>
          <w:delText xml:space="preserve">i.e., </w:delText>
        </w:r>
        <w:r w:rsidR="00F67241" w:rsidRPr="007B1210" w:rsidDel="00182EBB">
          <w:rPr>
            <w:rFonts w:asciiTheme="minorBidi" w:eastAsiaTheme="minorHAnsi" w:hAnsiTheme="minorBidi" w:cstheme="minorBidi"/>
            <w:lang w:bidi="he-IL"/>
          </w:rPr>
          <w:delText xml:space="preserve">what the artifact consists </w:delText>
        </w:r>
        <w:commentRangeStart w:id="117"/>
        <w:r w:rsidR="00F67241" w:rsidRPr="007B1210" w:rsidDel="00182EBB">
          <w:rPr>
            <w:rFonts w:asciiTheme="minorBidi" w:eastAsiaTheme="minorHAnsi" w:hAnsiTheme="minorBidi" w:cstheme="minorBidi"/>
            <w:lang w:bidi="he-IL"/>
          </w:rPr>
          <w:delText>of</w:delText>
        </w:r>
      </w:del>
      <w:commentRangeEnd w:id="117"/>
      <w:r w:rsidR="00182EBB">
        <w:rPr>
          <w:rStyle w:val="CommentReference"/>
        </w:rPr>
        <w:commentReference w:id="117"/>
      </w:r>
      <w:del w:id="118" w:author="Susan" w:date="2021-10-04T23:22:00Z">
        <w:r w:rsidR="00F67241" w:rsidRPr="007B1210" w:rsidDel="00182EBB">
          <w:rPr>
            <w:rFonts w:asciiTheme="minorBidi" w:eastAsiaTheme="minorHAnsi" w:hAnsiTheme="minorBidi" w:cstheme="minorBidi"/>
            <w:lang w:bidi="he-IL"/>
          </w:rPr>
          <w:delText>)</w:delText>
        </w:r>
      </w:del>
      <w:r w:rsidR="00F67241" w:rsidRPr="007B1210">
        <w:rPr>
          <w:rFonts w:asciiTheme="minorBidi" w:eastAsiaTheme="minorHAnsi" w:hAnsiTheme="minorBidi" w:cstheme="minorBidi"/>
          <w:lang w:bidi="he-IL"/>
        </w:rPr>
        <w:t xml:space="preserve">. </w:t>
      </w:r>
      <w:r w:rsidR="00811A50" w:rsidRPr="007B1210">
        <w:rPr>
          <w:rFonts w:asciiTheme="minorBidi" w:eastAsiaTheme="minorHAnsi" w:hAnsiTheme="minorBidi" w:cstheme="minorBidi"/>
          <w:lang w:bidi="he-IL"/>
        </w:rPr>
        <w:t xml:space="preserve">The </w:t>
      </w:r>
      <w:r w:rsidR="0000341F">
        <w:rPr>
          <w:rFonts w:asciiTheme="minorBidi" w:eastAsiaTheme="minorHAnsi" w:hAnsiTheme="minorBidi" w:cstheme="minorBidi"/>
          <w:lang w:bidi="he-IL"/>
        </w:rPr>
        <w:t>ontology</w:t>
      </w:r>
      <w:r w:rsidR="0000341F" w:rsidRPr="007B1210">
        <w:rPr>
          <w:rFonts w:asciiTheme="minorBidi" w:eastAsiaTheme="minorHAnsi" w:hAnsiTheme="minorBidi" w:cstheme="minorBidi"/>
          <w:lang w:bidi="he-IL"/>
        </w:rPr>
        <w:t xml:space="preserve"> </w:t>
      </w:r>
      <w:r w:rsidR="00811A50" w:rsidRPr="007B1210">
        <w:rPr>
          <w:rFonts w:asciiTheme="minorBidi" w:eastAsiaTheme="minorHAnsi" w:hAnsiTheme="minorBidi" w:cstheme="minorBidi"/>
          <w:lang w:bidi="he-IL"/>
        </w:rPr>
        <w:t xml:space="preserve">is </w:t>
      </w:r>
      <w:r w:rsidR="00B333AE" w:rsidRPr="007B1210">
        <w:rPr>
          <w:rFonts w:asciiTheme="minorBidi" w:eastAsiaTheme="minorHAnsi" w:hAnsiTheme="minorBidi" w:cstheme="minorBidi"/>
          <w:lang w:bidi="he-IL"/>
        </w:rPr>
        <w:t xml:space="preserve">completed </w:t>
      </w:r>
      <w:r w:rsidR="00811A50" w:rsidRPr="007B1210">
        <w:rPr>
          <w:rFonts w:asciiTheme="minorBidi" w:eastAsiaTheme="minorHAnsi" w:hAnsiTheme="minorBidi" w:cstheme="minorBidi"/>
          <w:lang w:bidi="he-IL"/>
        </w:rPr>
        <w:t xml:space="preserve">by </w:t>
      </w:r>
      <w:r w:rsidR="00B333AE" w:rsidRPr="007B1210">
        <w:rPr>
          <w:rFonts w:asciiTheme="minorBidi" w:eastAsiaTheme="minorHAnsi" w:hAnsiTheme="minorBidi" w:cstheme="minorBidi"/>
          <w:lang w:bidi="he-IL"/>
        </w:rPr>
        <w:t>two additional variables: R</w:t>
      </w:r>
      <w:r w:rsidR="00811A50" w:rsidRPr="007B1210">
        <w:rPr>
          <w:rFonts w:asciiTheme="minorBidi" w:eastAsiaTheme="minorHAnsi" w:hAnsiTheme="minorBidi" w:cstheme="minorBidi"/>
          <w:lang w:bidi="he-IL"/>
        </w:rPr>
        <w:t>equirements</w:t>
      </w:r>
      <w:r w:rsidR="0005627D" w:rsidRPr="007B1210">
        <w:rPr>
          <w:rFonts w:asciiTheme="minorBidi" w:eastAsiaTheme="minorHAnsi" w:hAnsiTheme="minorBidi" w:cstheme="minorBidi"/>
          <w:lang w:bidi="he-IL"/>
        </w:rPr>
        <w:t xml:space="preserve"> </w:t>
      </w:r>
      <w:r w:rsidR="00811A50" w:rsidRPr="007B1210">
        <w:rPr>
          <w:rFonts w:asciiTheme="minorBidi" w:eastAsiaTheme="minorHAnsi" w:hAnsiTheme="minorBidi" w:cstheme="minorBidi"/>
          <w:lang w:bidi="he-IL"/>
        </w:rPr>
        <w:t>(</w:t>
      </w:r>
      <w:r w:rsidR="00811A50" w:rsidRPr="00C205C5">
        <w:rPr>
          <w:rFonts w:asciiTheme="minorBidi" w:eastAsiaTheme="minorHAnsi" w:hAnsiTheme="minorBidi" w:cstheme="minorBidi"/>
          <w:i/>
          <w:iCs/>
          <w:lang w:bidi="he-IL"/>
        </w:rPr>
        <w:t>R</w:t>
      </w:r>
      <w:r w:rsidR="00811A50" w:rsidRPr="007B1210">
        <w:rPr>
          <w:rFonts w:asciiTheme="minorBidi" w:eastAsiaTheme="minorHAnsi" w:hAnsiTheme="minorBidi" w:cstheme="minorBidi"/>
          <w:lang w:bidi="he-IL"/>
        </w:rPr>
        <w:t>)</w:t>
      </w:r>
      <w:r w:rsidR="00B333AE" w:rsidRPr="007B1210">
        <w:rPr>
          <w:rFonts w:asciiTheme="minorBidi" w:eastAsiaTheme="minorHAnsi" w:hAnsiTheme="minorBidi" w:cstheme="minorBidi"/>
          <w:lang w:bidi="he-IL"/>
        </w:rPr>
        <w:t xml:space="preserve">, which </w:t>
      </w:r>
      <w:r w:rsidR="00865564" w:rsidRPr="007B1210">
        <w:rPr>
          <w:rFonts w:asciiTheme="minorBidi" w:eastAsiaTheme="minorHAnsi" w:hAnsiTheme="minorBidi" w:cstheme="minorBidi"/>
          <w:lang w:bidi="he-IL"/>
        </w:rPr>
        <w:t>arise</w:t>
      </w:r>
      <w:r w:rsidR="00B333AE" w:rsidRPr="007B1210">
        <w:rPr>
          <w:rFonts w:asciiTheme="minorBidi" w:eastAsiaTheme="minorHAnsi" w:hAnsiTheme="minorBidi" w:cstheme="minorBidi"/>
          <w:lang w:bidi="he-IL"/>
        </w:rPr>
        <w:t xml:space="preserve"> from outside the design,</w:t>
      </w:r>
      <w:r w:rsidR="00811A50" w:rsidRPr="007B1210">
        <w:rPr>
          <w:rFonts w:asciiTheme="minorBidi" w:eastAsiaTheme="minorHAnsi" w:hAnsiTheme="minorBidi" w:cstheme="minorBidi"/>
          <w:lang w:bidi="he-IL"/>
        </w:rPr>
        <w:t xml:space="preserve"> and </w:t>
      </w:r>
      <w:r w:rsidR="00B333AE" w:rsidRPr="007B1210">
        <w:rPr>
          <w:rFonts w:asciiTheme="minorBidi" w:eastAsiaTheme="minorHAnsi" w:hAnsiTheme="minorBidi" w:cstheme="minorBidi"/>
          <w:lang w:bidi="he-IL"/>
        </w:rPr>
        <w:t>D</w:t>
      </w:r>
      <w:r w:rsidR="00811A50" w:rsidRPr="007B1210">
        <w:rPr>
          <w:rFonts w:asciiTheme="minorBidi" w:eastAsiaTheme="minorHAnsi" w:hAnsiTheme="minorBidi" w:cstheme="minorBidi"/>
          <w:lang w:bidi="he-IL"/>
        </w:rPr>
        <w:t>escriptions (</w:t>
      </w:r>
      <w:r w:rsidR="00811A50" w:rsidRPr="00C205C5">
        <w:rPr>
          <w:rFonts w:asciiTheme="minorBidi" w:eastAsiaTheme="minorHAnsi" w:hAnsiTheme="minorBidi" w:cstheme="minorBidi"/>
          <w:i/>
          <w:iCs/>
          <w:lang w:bidi="he-IL"/>
        </w:rPr>
        <w:t>D</w:t>
      </w:r>
      <w:r w:rsidR="00811A50" w:rsidRPr="007B1210">
        <w:rPr>
          <w:rFonts w:asciiTheme="minorBidi" w:eastAsiaTheme="minorHAnsi" w:hAnsiTheme="minorBidi" w:cstheme="minorBidi"/>
          <w:lang w:bidi="he-IL"/>
        </w:rPr>
        <w:t>)</w:t>
      </w:r>
      <w:r w:rsidR="00B333AE" w:rsidRPr="007B1210">
        <w:rPr>
          <w:rFonts w:asciiTheme="minorBidi" w:eastAsiaTheme="minorHAnsi" w:hAnsiTheme="minorBidi" w:cstheme="minorBidi"/>
          <w:lang w:bidi="he-IL"/>
        </w:rPr>
        <w:t xml:space="preserve">, </w:t>
      </w:r>
      <w:r w:rsidR="00865564" w:rsidRPr="007B1210">
        <w:rPr>
          <w:rFonts w:asciiTheme="minorBidi" w:eastAsiaTheme="minorHAnsi" w:hAnsiTheme="minorBidi" w:cstheme="minorBidi"/>
          <w:lang w:bidi="he-IL"/>
        </w:rPr>
        <w:t>referring to</w:t>
      </w:r>
      <w:r w:rsidR="00811A50" w:rsidRPr="007B1210">
        <w:rPr>
          <w:rFonts w:asciiTheme="minorBidi" w:eastAsiaTheme="minorHAnsi" w:hAnsiTheme="minorBidi" w:cstheme="minorBidi"/>
          <w:lang w:bidi="he-IL"/>
        </w:rPr>
        <w:t xml:space="preserve"> documentation of the design. </w:t>
      </w:r>
      <w:r w:rsidR="00313E6E" w:rsidRPr="007B1210">
        <w:rPr>
          <w:rFonts w:asciiTheme="minorBidi" w:eastAsiaTheme="minorHAnsi" w:hAnsiTheme="minorBidi" w:cstheme="minorBidi"/>
          <w:lang w:bidi="he-IL"/>
        </w:rPr>
        <w:t xml:space="preserve">Both </w:t>
      </w:r>
      <w:r w:rsidR="00811A50" w:rsidRPr="00C205C5">
        <w:rPr>
          <w:rFonts w:asciiTheme="minorBidi" w:eastAsiaTheme="minorHAnsi" w:hAnsiTheme="minorBidi" w:cstheme="minorBidi"/>
          <w:i/>
          <w:iCs/>
          <w:lang w:bidi="he-IL"/>
        </w:rPr>
        <w:t>R</w:t>
      </w:r>
      <w:r w:rsidR="00811A50" w:rsidRPr="007B1210">
        <w:rPr>
          <w:rFonts w:asciiTheme="minorBidi" w:eastAsiaTheme="minorHAnsi" w:hAnsiTheme="minorBidi" w:cstheme="minorBidi"/>
          <w:lang w:bidi="he-IL"/>
        </w:rPr>
        <w:t xml:space="preserve"> </w:t>
      </w:r>
      <w:r w:rsidR="00313E6E" w:rsidRPr="007B1210">
        <w:rPr>
          <w:rFonts w:asciiTheme="minorBidi" w:eastAsiaTheme="minorHAnsi" w:hAnsiTheme="minorBidi" w:cstheme="minorBidi"/>
          <w:lang w:bidi="he-IL"/>
        </w:rPr>
        <w:t xml:space="preserve">and </w:t>
      </w:r>
      <w:r w:rsidR="00811A50" w:rsidRPr="00C205C5">
        <w:rPr>
          <w:rFonts w:asciiTheme="minorBidi" w:eastAsiaTheme="minorHAnsi" w:hAnsiTheme="minorBidi" w:cstheme="minorBidi"/>
          <w:i/>
          <w:iCs/>
          <w:lang w:bidi="he-IL"/>
        </w:rPr>
        <w:t>D</w:t>
      </w:r>
      <w:r w:rsidR="00811A50" w:rsidRPr="007B1210">
        <w:rPr>
          <w:rFonts w:asciiTheme="minorBidi" w:eastAsiaTheme="minorHAnsi" w:hAnsiTheme="minorBidi" w:cstheme="minorBidi"/>
          <w:lang w:bidi="he-IL"/>
        </w:rPr>
        <w:t xml:space="preserve"> are </w:t>
      </w:r>
      <w:r w:rsidR="00C959BB" w:rsidRPr="007B1210">
        <w:rPr>
          <w:rFonts w:asciiTheme="minorBidi" w:eastAsiaTheme="minorHAnsi" w:hAnsiTheme="minorBidi" w:cstheme="minorBidi"/>
          <w:lang w:bidi="he-IL"/>
        </w:rPr>
        <w:t>expressible</w:t>
      </w:r>
      <w:r w:rsidR="00811A50" w:rsidRPr="007B1210">
        <w:rPr>
          <w:rFonts w:asciiTheme="minorBidi" w:eastAsiaTheme="minorHAnsi" w:hAnsiTheme="minorBidi" w:cstheme="minorBidi"/>
          <w:lang w:bidi="he-IL"/>
        </w:rPr>
        <w:t xml:space="preserve"> in </w:t>
      </w:r>
      <w:r w:rsidR="00811A50" w:rsidRPr="00C205C5">
        <w:rPr>
          <w:rFonts w:asciiTheme="minorBidi" w:eastAsiaTheme="minorHAnsi" w:hAnsiTheme="minorBidi" w:cstheme="minorBidi"/>
          <w:i/>
          <w:iCs/>
          <w:lang w:bidi="he-IL"/>
        </w:rPr>
        <w:t>F</w:t>
      </w:r>
      <w:r w:rsidR="00811A50" w:rsidRPr="007B1210">
        <w:rPr>
          <w:rFonts w:asciiTheme="minorBidi" w:eastAsiaTheme="minorHAnsi" w:hAnsiTheme="minorBidi" w:cstheme="minorBidi"/>
          <w:lang w:bidi="he-IL"/>
        </w:rPr>
        <w:t xml:space="preserve">, </w:t>
      </w:r>
      <w:r w:rsidR="00811A50" w:rsidRPr="00C205C5">
        <w:rPr>
          <w:rFonts w:asciiTheme="minorBidi" w:eastAsiaTheme="minorHAnsi" w:hAnsiTheme="minorBidi" w:cstheme="minorBidi"/>
          <w:i/>
          <w:iCs/>
          <w:lang w:bidi="he-IL"/>
        </w:rPr>
        <w:t>B</w:t>
      </w:r>
      <w:r w:rsidR="006A5D1B" w:rsidRPr="007B1210">
        <w:rPr>
          <w:rFonts w:asciiTheme="minorBidi" w:eastAsiaTheme="minorHAnsi" w:hAnsiTheme="minorBidi" w:cstheme="minorBidi"/>
          <w:lang w:bidi="he-IL"/>
        </w:rPr>
        <w:t>,</w:t>
      </w:r>
      <w:r w:rsidR="0005627D" w:rsidRPr="007B1210">
        <w:rPr>
          <w:rFonts w:asciiTheme="minorBidi" w:eastAsiaTheme="minorHAnsi" w:hAnsiTheme="minorBidi" w:cstheme="minorBidi"/>
          <w:lang w:bidi="he-IL"/>
        </w:rPr>
        <w:t xml:space="preserve"> </w:t>
      </w:r>
      <w:r w:rsidR="00811A50" w:rsidRPr="007B1210">
        <w:rPr>
          <w:rFonts w:asciiTheme="minorBidi" w:eastAsiaTheme="minorHAnsi" w:hAnsiTheme="minorBidi" w:cstheme="minorBidi"/>
          <w:lang w:bidi="he-IL"/>
        </w:rPr>
        <w:t xml:space="preserve">or </w:t>
      </w:r>
      <w:r w:rsidR="00811A50" w:rsidRPr="00C205C5">
        <w:rPr>
          <w:rFonts w:asciiTheme="minorBidi" w:eastAsiaTheme="minorHAnsi" w:hAnsiTheme="minorBidi" w:cstheme="minorBidi"/>
          <w:i/>
          <w:iCs/>
          <w:lang w:bidi="he-IL"/>
        </w:rPr>
        <w:t>S</w:t>
      </w:r>
      <w:r w:rsidR="00C10E85" w:rsidRPr="007B1210">
        <w:rPr>
          <w:rFonts w:asciiTheme="minorBidi" w:eastAsiaTheme="minorHAnsi" w:hAnsiTheme="minorBidi" w:cstheme="minorBidi"/>
          <w:lang w:bidi="he-IL"/>
        </w:rPr>
        <w:t>, and therefore they do not extend the ontology</w:t>
      </w:r>
      <w:r w:rsidR="00811A50" w:rsidRPr="007B1210">
        <w:rPr>
          <w:rFonts w:asciiTheme="minorBidi" w:eastAsiaTheme="minorHAnsi" w:hAnsiTheme="minorBidi" w:cstheme="minorBidi"/>
          <w:lang w:bidi="he-IL"/>
        </w:rPr>
        <w:t xml:space="preserve">. </w:t>
      </w:r>
      <w:r w:rsidR="00A67984" w:rsidRPr="007B1210">
        <w:rPr>
          <w:rFonts w:asciiTheme="minorBidi" w:eastAsiaTheme="minorHAnsi" w:hAnsiTheme="minorBidi" w:cstheme="minorBidi"/>
          <w:lang w:bidi="he-IL"/>
        </w:rPr>
        <w:t xml:space="preserve">The </w:t>
      </w:r>
      <w:r w:rsidR="006F3550" w:rsidRPr="007B1210">
        <w:rPr>
          <w:rFonts w:asciiTheme="minorBidi" w:eastAsiaTheme="minorHAnsi" w:hAnsiTheme="minorBidi" w:cstheme="minorBidi"/>
          <w:lang w:bidi="he-IL"/>
        </w:rPr>
        <w:t xml:space="preserve">six ontological constructs are </w:t>
      </w:r>
      <w:r w:rsidR="00A67984" w:rsidRPr="007B1210">
        <w:rPr>
          <w:rFonts w:asciiTheme="minorBidi" w:eastAsiaTheme="minorHAnsi" w:hAnsiTheme="minorBidi" w:cstheme="minorBidi"/>
          <w:lang w:bidi="he-IL"/>
        </w:rPr>
        <w:t xml:space="preserve">labeled </w:t>
      </w:r>
      <w:r w:rsidR="006F3550" w:rsidRPr="007B1210">
        <w:rPr>
          <w:rFonts w:asciiTheme="minorBidi" w:eastAsiaTheme="minorHAnsi" w:hAnsiTheme="minorBidi" w:cstheme="minorBidi"/>
          <w:lang w:bidi="he-IL"/>
        </w:rPr>
        <w:t>“design issues”</w:t>
      </w:r>
      <w:r w:rsidR="005D0772" w:rsidRPr="007B1210">
        <w:rPr>
          <w:rFonts w:asciiTheme="minorBidi" w:eastAsiaTheme="minorHAnsi" w:hAnsiTheme="minorBidi" w:cstheme="minorBidi"/>
          <w:lang w:bidi="he-IL"/>
        </w:rPr>
        <w:t xml:space="preserve"> </w:t>
      </w:r>
      <w:r w:rsidR="00C959BB" w:rsidRPr="007B1210">
        <w:rPr>
          <w:rFonts w:asciiTheme="minorBidi" w:eastAsiaTheme="minorHAnsi" w:hAnsiTheme="minorBidi" w:cstheme="minorBidi"/>
          <w:lang w:bidi="he-IL"/>
        </w:rPr>
        <w:t xml:space="preserve">(Kan </w:t>
      </w:r>
      <w:r w:rsidR="00C81AE9" w:rsidRPr="007B1210">
        <w:rPr>
          <w:rFonts w:asciiTheme="minorBidi" w:eastAsiaTheme="minorHAnsi" w:hAnsiTheme="minorBidi" w:cstheme="minorBidi"/>
          <w:lang w:bidi="he-IL"/>
        </w:rPr>
        <w:t>&amp;</w:t>
      </w:r>
      <w:r w:rsidR="00C959BB" w:rsidRPr="007B1210">
        <w:rPr>
          <w:rFonts w:asciiTheme="minorBidi" w:eastAsiaTheme="minorHAnsi" w:hAnsiTheme="minorBidi" w:cstheme="minorBidi"/>
          <w:lang w:bidi="he-IL"/>
        </w:rPr>
        <w:t xml:space="preserve"> Gero, 2017)</w:t>
      </w:r>
      <w:r w:rsidR="005D0772" w:rsidRPr="007B1210">
        <w:rPr>
          <w:rFonts w:asciiTheme="minorBidi" w:eastAsiaTheme="minorHAnsi" w:hAnsiTheme="minorBidi" w:cstheme="minorBidi"/>
          <w:lang w:bidi="he-IL"/>
        </w:rPr>
        <w:t xml:space="preserve">. </w:t>
      </w:r>
      <w:r w:rsidR="00CB7615" w:rsidRPr="007B1210">
        <w:rPr>
          <w:rFonts w:asciiTheme="minorBidi" w:eastAsiaTheme="minorHAnsi" w:hAnsiTheme="minorBidi" w:cstheme="minorBidi"/>
          <w:lang w:bidi="he-IL"/>
        </w:rPr>
        <w:t xml:space="preserve">The </w:t>
      </w:r>
      <w:r w:rsidR="00CB7615" w:rsidRPr="00C205C5">
        <w:rPr>
          <w:rFonts w:asciiTheme="minorBidi" w:eastAsiaTheme="minorHAnsi" w:hAnsiTheme="minorBidi" w:cstheme="minorBidi"/>
          <w:i/>
          <w:iCs/>
          <w:lang w:bidi="he-IL"/>
        </w:rPr>
        <w:t>FBS</w:t>
      </w:r>
      <w:r w:rsidR="00CB7615" w:rsidRPr="007B1210">
        <w:rPr>
          <w:rFonts w:asciiTheme="minorBidi" w:eastAsiaTheme="minorHAnsi" w:hAnsiTheme="minorBidi" w:cstheme="minorBidi"/>
          <w:lang w:bidi="he-IL"/>
        </w:rPr>
        <w:t xml:space="preserve"> ontology leads to </w:t>
      </w:r>
      <w:r w:rsidR="00865564" w:rsidRPr="007B1210">
        <w:rPr>
          <w:rFonts w:asciiTheme="minorBidi" w:eastAsiaTheme="minorHAnsi" w:hAnsiTheme="minorBidi" w:cstheme="minorBidi"/>
          <w:lang w:bidi="he-IL"/>
        </w:rPr>
        <w:t xml:space="preserve">the </w:t>
      </w:r>
      <w:r w:rsidR="00CB7615" w:rsidRPr="007B1210">
        <w:rPr>
          <w:rFonts w:asciiTheme="minorBidi" w:eastAsiaTheme="minorHAnsi" w:hAnsiTheme="minorBidi" w:cstheme="minorBidi"/>
          <w:lang w:bidi="he-IL"/>
        </w:rPr>
        <w:t>eight design processes</w:t>
      </w:r>
      <w:r w:rsidR="00865564" w:rsidRPr="007B1210">
        <w:rPr>
          <w:rFonts w:asciiTheme="minorBidi" w:eastAsiaTheme="minorHAnsi" w:hAnsiTheme="minorBidi" w:cstheme="minorBidi"/>
          <w:lang w:bidi="he-IL"/>
        </w:rPr>
        <w:t xml:space="preserve"> of </w:t>
      </w:r>
      <w:r w:rsidR="00CB7615" w:rsidRPr="007B1210">
        <w:rPr>
          <w:rFonts w:asciiTheme="minorBidi" w:eastAsiaTheme="minorHAnsi" w:hAnsiTheme="minorBidi" w:cstheme="minorBidi"/>
          <w:lang w:bidi="he-IL"/>
        </w:rPr>
        <w:t>formulation, analysis, evaluation, synthesis, and reformulation I, II, and III, represented as transitions between the ontological constructs</w:t>
      </w:r>
      <w:r w:rsidR="00316C15" w:rsidRPr="007B1210">
        <w:rPr>
          <w:rFonts w:asciiTheme="minorBidi" w:eastAsiaTheme="minorHAnsi" w:hAnsiTheme="minorBidi" w:cstheme="minorBidi"/>
          <w:lang w:bidi="he-IL"/>
        </w:rPr>
        <w:t xml:space="preserve">. </w:t>
      </w:r>
      <w:r w:rsidR="00CB7615" w:rsidRPr="007B1210">
        <w:rPr>
          <w:rFonts w:asciiTheme="minorBidi" w:eastAsiaTheme="minorHAnsi" w:hAnsiTheme="minorBidi" w:cstheme="minorBidi"/>
          <w:lang w:bidi="he-IL"/>
        </w:rPr>
        <w:t>These processes are concerned with: formulation that transform</w:t>
      </w:r>
      <w:r w:rsidR="007C5193" w:rsidRPr="007B1210">
        <w:rPr>
          <w:rFonts w:asciiTheme="minorBidi" w:eastAsiaTheme="minorHAnsi" w:hAnsiTheme="minorBidi" w:cstheme="minorBidi"/>
          <w:lang w:bidi="he-IL"/>
        </w:rPr>
        <w:t>s</w:t>
      </w:r>
      <w:r w:rsidR="00CB7615" w:rsidRPr="007B1210">
        <w:rPr>
          <w:rFonts w:asciiTheme="minorBidi" w:eastAsiaTheme="minorHAnsi" w:hAnsiTheme="minorBidi" w:cstheme="minorBidi"/>
          <w:lang w:bidi="he-IL"/>
        </w:rPr>
        <w:t xml:space="preserve"> functions into expected behaviors; synthesis, in which a proposed structure is </w:t>
      </w:r>
      <w:r w:rsidR="00D1004D" w:rsidRPr="007B1210">
        <w:rPr>
          <w:rFonts w:asciiTheme="minorBidi" w:eastAsiaTheme="minorHAnsi" w:hAnsiTheme="minorBidi" w:cstheme="minorBidi"/>
          <w:lang w:bidi="he-IL"/>
        </w:rPr>
        <w:t xml:space="preserve">intended </w:t>
      </w:r>
      <w:r w:rsidR="00CB7615" w:rsidRPr="007B1210">
        <w:rPr>
          <w:rFonts w:asciiTheme="minorBidi" w:eastAsiaTheme="minorHAnsi" w:hAnsiTheme="minorBidi" w:cstheme="minorBidi"/>
          <w:lang w:bidi="he-IL"/>
        </w:rPr>
        <w:t xml:space="preserve">to show the expected </w:t>
      </w:r>
      <w:r w:rsidR="00CB7615" w:rsidRPr="007B1210">
        <w:rPr>
          <w:rFonts w:asciiTheme="minorBidi" w:eastAsiaTheme="minorHAnsi" w:hAnsiTheme="minorBidi" w:cstheme="minorBidi"/>
          <w:lang w:bidi="he-IL"/>
        </w:rPr>
        <w:lastRenderedPageBreak/>
        <w:t xml:space="preserve">behavior; analysis of the structure </w:t>
      </w:r>
      <w:r w:rsidR="007C5193" w:rsidRPr="007B1210">
        <w:rPr>
          <w:rFonts w:asciiTheme="minorBidi" w:eastAsiaTheme="minorHAnsi" w:hAnsiTheme="minorBidi" w:cstheme="minorBidi"/>
          <w:lang w:bidi="he-IL"/>
        </w:rPr>
        <w:t xml:space="preserve">that </w:t>
      </w:r>
      <w:r w:rsidR="00CB7615" w:rsidRPr="007B1210">
        <w:rPr>
          <w:rFonts w:asciiTheme="minorBidi" w:eastAsiaTheme="minorHAnsi" w:hAnsiTheme="minorBidi" w:cstheme="minorBidi"/>
          <w:lang w:bidi="he-IL"/>
        </w:rPr>
        <w:t xml:space="preserve">gives rise to its resultant behavior; evaluation </w:t>
      </w:r>
      <w:r w:rsidR="00B3007A" w:rsidRPr="007B1210">
        <w:rPr>
          <w:rFonts w:asciiTheme="minorBidi" w:eastAsiaTheme="minorHAnsi" w:hAnsiTheme="minorBidi" w:cstheme="minorBidi"/>
          <w:lang w:bidi="he-IL"/>
        </w:rPr>
        <w:t xml:space="preserve">that </w:t>
      </w:r>
      <w:r w:rsidR="00D1004D" w:rsidRPr="007B1210">
        <w:rPr>
          <w:rFonts w:asciiTheme="minorBidi" w:eastAsiaTheme="minorHAnsi" w:hAnsiTheme="minorBidi" w:cstheme="minorBidi"/>
          <w:lang w:bidi="he-IL"/>
        </w:rPr>
        <w:t>compares</w:t>
      </w:r>
      <w:r w:rsidR="00CB7615" w:rsidRPr="007B1210">
        <w:rPr>
          <w:rFonts w:asciiTheme="minorBidi" w:eastAsiaTheme="minorHAnsi" w:hAnsiTheme="minorBidi" w:cstheme="minorBidi"/>
          <w:lang w:bidi="he-IL"/>
        </w:rPr>
        <w:t xml:space="preserve"> the expected behavior and the behavior resulting from the structure; and documentation, which </w:t>
      </w:r>
      <w:r w:rsidR="00865564" w:rsidRPr="007B1210">
        <w:rPr>
          <w:rFonts w:asciiTheme="minorBidi" w:eastAsiaTheme="minorHAnsi" w:hAnsiTheme="minorBidi" w:cstheme="minorBidi"/>
          <w:lang w:bidi="he-IL"/>
        </w:rPr>
        <w:t>presents</w:t>
      </w:r>
      <w:r w:rsidR="009561AF" w:rsidRPr="007B1210">
        <w:rPr>
          <w:rFonts w:asciiTheme="minorBidi" w:eastAsiaTheme="minorHAnsi" w:hAnsiTheme="minorBidi" w:cstheme="minorBidi"/>
          <w:lang w:bidi="he-IL"/>
        </w:rPr>
        <w:t xml:space="preserve"> </w:t>
      </w:r>
      <w:r w:rsidR="00CB7615" w:rsidRPr="007B1210">
        <w:rPr>
          <w:rFonts w:asciiTheme="minorBidi" w:eastAsiaTheme="minorHAnsi" w:hAnsiTheme="minorBidi" w:cstheme="minorBidi"/>
          <w:lang w:bidi="he-IL"/>
        </w:rPr>
        <w:t>the design description. Three types of reformulations are possible from the structure when new variables are considered in the design: reformulation of structure, reformulation of expected behavior, and reformulation of function. Figure 1 shows the relationships among the eight transformation processes and the three basic classes of variables.</w:t>
      </w:r>
    </w:p>
    <w:p w14:paraId="39D77182" w14:textId="77777777" w:rsidR="00112275" w:rsidRPr="007B1210" w:rsidRDefault="00767F98" w:rsidP="00112275">
      <w:pPr>
        <w:pStyle w:val="BodyText"/>
        <w:keepNext/>
        <w:spacing w:line="360" w:lineRule="auto"/>
        <w:jc w:val="center"/>
        <w:rPr>
          <w:rFonts w:asciiTheme="minorBidi" w:hAnsiTheme="minorBidi" w:cstheme="minorBidi"/>
        </w:rPr>
      </w:pPr>
      <w:r w:rsidRPr="007B1210">
        <w:rPr>
          <w:rFonts w:asciiTheme="minorBidi" w:hAnsiTheme="minorBidi" w:cstheme="minorBidi"/>
          <w:b/>
          <w:bCs/>
          <w:noProof/>
          <w:lang w:bidi="he-IL"/>
        </w:rPr>
        <w:drawing>
          <wp:inline distT="0" distB="0" distL="0" distR="0" wp14:anchorId="29162008" wp14:editId="50D79092">
            <wp:extent cx="4472482" cy="2188401"/>
            <wp:effectExtent l="19050" t="0" r="4268"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86178" cy="2244033"/>
                    </a:xfrm>
                    <a:prstGeom prst="rect">
                      <a:avLst/>
                    </a:prstGeom>
                  </pic:spPr>
                </pic:pic>
              </a:graphicData>
            </a:graphic>
          </wp:inline>
        </w:drawing>
      </w:r>
    </w:p>
    <w:p w14:paraId="192A6C8F" w14:textId="77777777" w:rsidR="00767F98" w:rsidRPr="001F5CBB" w:rsidRDefault="00767F98" w:rsidP="00767F98">
      <w:pPr>
        <w:pStyle w:val="Caption"/>
        <w:rPr>
          <w:rFonts w:asciiTheme="minorBidi" w:hAnsiTheme="minorBidi" w:cstheme="minorBidi"/>
          <w:color w:val="auto"/>
          <w:sz w:val="22"/>
          <w:szCs w:val="22"/>
        </w:rPr>
      </w:pPr>
      <w:r w:rsidRPr="001F5CBB">
        <w:rPr>
          <w:rFonts w:asciiTheme="minorBidi" w:hAnsiTheme="minorBidi" w:cstheme="minorBidi"/>
          <w:color w:val="auto"/>
          <w:sz w:val="22"/>
          <w:szCs w:val="22"/>
        </w:rPr>
        <w:t xml:space="preserve">Figure </w:t>
      </w:r>
      <w:r w:rsidR="00831FB3" w:rsidRPr="001F5CBB">
        <w:rPr>
          <w:rFonts w:asciiTheme="minorBidi" w:hAnsiTheme="minorBidi" w:cstheme="minorBidi"/>
          <w:color w:val="auto"/>
          <w:sz w:val="22"/>
          <w:szCs w:val="22"/>
        </w:rPr>
        <w:fldChar w:fldCharType="begin"/>
      </w:r>
      <w:r w:rsidR="006165B9" w:rsidRPr="001F5CBB">
        <w:rPr>
          <w:rFonts w:asciiTheme="minorBidi" w:hAnsiTheme="minorBidi" w:cstheme="minorBidi"/>
          <w:color w:val="auto"/>
          <w:sz w:val="22"/>
          <w:szCs w:val="22"/>
        </w:rPr>
        <w:instrText xml:space="preserve"> SEQ Figure \* ARABIC </w:instrText>
      </w:r>
      <w:r w:rsidR="00831FB3" w:rsidRPr="001F5CBB">
        <w:rPr>
          <w:rFonts w:asciiTheme="minorBidi" w:hAnsiTheme="minorBidi" w:cstheme="minorBidi"/>
          <w:color w:val="auto"/>
          <w:sz w:val="22"/>
          <w:szCs w:val="22"/>
        </w:rPr>
        <w:fldChar w:fldCharType="separate"/>
      </w:r>
      <w:r w:rsidR="00662B23" w:rsidRPr="001F5CBB">
        <w:rPr>
          <w:rFonts w:asciiTheme="minorBidi" w:hAnsiTheme="minorBidi" w:cstheme="minorBidi"/>
          <w:noProof/>
          <w:color w:val="auto"/>
          <w:sz w:val="22"/>
          <w:szCs w:val="22"/>
        </w:rPr>
        <w:t>1</w:t>
      </w:r>
      <w:r w:rsidR="00831FB3" w:rsidRPr="001F5CBB">
        <w:rPr>
          <w:rFonts w:asciiTheme="minorBidi" w:hAnsiTheme="minorBidi" w:cstheme="minorBidi"/>
          <w:noProof/>
          <w:color w:val="auto"/>
          <w:sz w:val="22"/>
          <w:szCs w:val="22"/>
        </w:rPr>
        <w:fldChar w:fldCharType="end"/>
      </w:r>
      <w:r w:rsidR="00865564" w:rsidRPr="001F5CBB">
        <w:rPr>
          <w:rFonts w:asciiTheme="minorBidi" w:hAnsiTheme="minorBidi" w:cstheme="minorBidi"/>
          <w:noProof/>
          <w:color w:val="auto"/>
          <w:sz w:val="22"/>
          <w:szCs w:val="22"/>
        </w:rPr>
        <w:t>.</w:t>
      </w:r>
      <w:r w:rsidRPr="001F5CBB">
        <w:rPr>
          <w:rFonts w:asciiTheme="minorBidi" w:hAnsiTheme="minorBidi" w:cstheme="minorBidi"/>
          <w:color w:val="auto"/>
          <w:sz w:val="22"/>
          <w:szCs w:val="22"/>
        </w:rPr>
        <w:t xml:space="preserve"> The FBS ontology of processes and variables (</w:t>
      </w:r>
      <w:proofErr w:type="spellStart"/>
      <w:r w:rsidRPr="001F5CBB">
        <w:rPr>
          <w:rFonts w:asciiTheme="minorBidi" w:hAnsiTheme="minorBidi" w:cstheme="minorBidi"/>
          <w:color w:val="auto"/>
          <w:sz w:val="22"/>
          <w:szCs w:val="22"/>
        </w:rPr>
        <w:t>Gero</w:t>
      </w:r>
      <w:proofErr w:type="spellEnd"/>
      <w:r w:rsidRPr="001F5CBB">
        <w:rPr>
          <w:rFonts w:asciiTheme="minorBidi" w:hAnsiTheme="minorBidi" w:cstheme="minorBidi"/>
          <w:color w:val="auto"/>
          <w:sz w:val="22"/>
          <w:szCs w:val="22"/>
        </w:rPr>
        <w:t xml:space="preserve"> &amp; </w:t>
      </w:r>
      <w:proofErr w:type="spellStart"/>
      <w:r w:rsidRPr="001F5CBB">
        <w:rPr>
          <w:rFonts w:asciiTheme="minorBidi" w:hAnsiTheme="minorBidi" w:cstheme="minorBidi"/>
          <w:color w:val="auto"/>
          <w:sz w:val="22"/>
          <w:szCs w:val="22"/>
        </w:rPr>
        <w:t>Kannengiesser</w:t>
      </w:r>
      <w:proofErr w:type="spellEnd"/>
      <w:r w:rsidRPr="001F5CBB">
        <w:rPr>
          <w:rFonts w:asciiTheme="minorBidi" w:hAnsiTheme="minorBidi" w:cstheme="minorBidi"/>
          <w:color w:val="auto"/>
          <w:sz w:val="22"/>
          <w:szCs w:val="22"/>
        </w:rPr>
        <w:t>, 2004)</w:t>
      </w:r>
    </w:p>
    <w:p w14:paraId="0B9365BF" w14:textId="77777777" w:rsidR="00C205C5" w:rsidRPr="00C205C5" w:rsidRDefault="00C205C5" w:rsidP="00A41080">
      <w:pPr>
        <w:pStyle w:val="BodyText"/>
        <w:spacing w:line="360" w:lineRule="auto"/>
        <w:ind w:right="113"/>
        <w:jc w:val="both"/>
        <w:rPr>
          <w:rFonts w:ascii="Arial" w:hAnsi="Arial" w:cs="Arial"/>
          <w:b/>
          <w:bCs/>
        </w:rPr>
      </w:pPr>
      <w:r w:rsidRPr="00C205C5">
        <w:rPr>
          <w:rFonts w:ascii="Arial" w:hAnsi="Arial" w:cs="Arial"/>
          <w:b/>
          <w:bCs/>
        </w:rPr>
        <w:t>II. Research Objectives and Expected Significance</w:t>
      </w:r>
    </w:p>
    <w:p w14:paraId="30B301EA" w14:textId="6D3DA249" w:rsidR="00990278" w:rsidRPr="007B1210" w:rsidRDefault="00990278" w:rsidP="00A41080">
      <w:pPr>
        <w:pStyle w:val="BodyText"/>
        <w:spacing w:line="360" w:lineRule="auto"/>
        <w:ind w:right="113"/>
        <w:jc w:val="both"/>
        <w:rPr>
          <w:rFonts w:ascii="Arial" w:eastAsiaTheme="minorHAnsi" w:hAnsi="Arial" w:cs="Arial"/>
          <w:lang w:bidi="he-IL"/>
        </w:rPr>
      </w:pPr>
      <w:r w:rsidRPr="007B1210">
        <w:rPr>
          <w:rFonts w:ascii="Arial" w:hAnsi="Arial" w:cs="Arial"/>
        </w:rPr>
        <w:t xml:space="preserve">In design, a frame </w:t>
      </w:r>
      <w:r w:rsidR="00A41080" w:rsidRPr="007B1210">
        <w:rPr>
          <w:rFonts w:ascii="Arial" w:hAnsi="Arial" w:cs="Arial"/>
        </w:rPr>
        <w:t>is</w:t>
      </w:r>
      <w:r w:rsidR="00152559" w:rsidRPr="007B1210">
        <w:rPr>
          <w:rFonts w:ascii="Arial" w:hAnsi="Arial" w:cs="Arial"/>
        </w:rPr>
        <w:t xml:space="preserve"> characterized by the co</w:t>
      </w:r>
      <w:del w:id="119" w:author="Susan" w:date="2021-10-05T00:54:00Z">
        <w:r w:rsidR="00152559" w:rsidRPr="007B1210" w:rsidDel="00931A3A">
          <w:rPr>
            <w:rFonts w:ascii="Arial" w:hAnsi="Arial" w:cs="Arial"/>
          </w:rPr>
          <w:delText>-</w:delText>
        </w:r>
      </w:del>
      <w:r w:rsidR="00152559" w:rsidRPr="007B1210">
        <w:rPr>
          <w:rFonts w:ascii="Arial" w:hAnsi="Arial" w:cs="Arial"/>
        </w:rPr>
        <w:t xml:space="preserve">activation of </w:t>
      </w:r>
      <w:r w:rsidR="00A6532A" w:rsidRPr="007B1210">
        <w:rPr>
          <w:rFonts w:ascii="Arial" w:hAnsi="Arial" w:cs="Arial"/>
        </w:rPr>
        <w:t xml:space="preserve">first occurrences of </w:t>
      </w:r>
      <w:r w:rsidR="00152559" w:rsidRPr="007B1210">
        <w:rPr>
          <w:rFonts w:ascii="Arial" w:hAnsi="Arial" w:cs="Arial"/>
        </w:rPr>
        <w:t>concepts</w:t>
      </w:r>
      <w:r w:rsidR="005B045A" w:rsidRPr="007B1210">
        <w:rPr>
          <w:rFonts w:ascii="Arial" w:hAnsi="Arial" w:cs="Arial"/>
        </w:rPr>
        <w:t xml:space="preserve"> </w:t>
      </w:r>
      <w:r w:rsidR="00152559" w:rsidRPr="007B1210">
        <w:rPr>
          <w:rFonts w:ascii="Arial" w:hAnsi="Arial" w:cs="Arial"/>
        </w:rPr>
        <w:t xml:space="preserve">within the context of the design being processed. Framing is </w:t>
      </w:r>
      <w:r w:rsidR="005B045A" w:rsidRPr="007B1210">
        <w:rPr>
          <w:rFonts w:ascii="Arial" w:hAnsi="Arial" w:cs="Arial"/>
        </w:rPr>
        <w:t xml:space="preserve">based on the knowledge, experience, and values of </w:t>
      </w:r>
      <w:r w:rsidRPr="007B1210">
        <w:rPr>
          <w:rFonts w:ascii="Arial" w:hAnsi="Arial" w:cs="Arial"/>
        </w:rPr>
        <w:t>a</w:t>
      </w:r>
      <w:r w:rsidR="005B045A" w:rsidRPr="007B1210">
        <w:rPr>
          <w:rFonts w:ascii="Arial" w:hAnsi="Arial" w:cs="Arial"/>
        </w:rPr>
        <w:t xml:space="preserve"> designer, which reflects how </w:t>
      </w:r>
      <w:r w:rsidR="006F46CF" w:rsidRPr="007B1210">
        <w:rPr>
          <w:rFonts w:ascii="Arial" w:hAnsi="Arial" w:cs="Arial"/>
        </w:rPr>
        <w:t>they</w:t>
      </w:r>
      <w:r w:rsidR="005B045A" w:rsidRPr="007B1210">
        <w:rPr>
          <w:rFonts w:ascii="Arial" w:hAnsi="Arial" w:cs="Arial"/>
        </w:rPr>
        <w:t xml:space="preserve"> view, represent, and construct problems and solutions.</w:t>
      </w:r>
      <w:r w:rsidR="005B045A" w:rsidRPr="007B1210">
        <w:rPr>
          <w:rFonts w:ascii="Arial" w:eastAsiaTheme="minorHAnsi" w:hAnsi="Arial" w:cs="Arial"/>
          <w:lang w:bidi="he-IL"/>
        </w:rPr>
        <w:t xml:space="preserve"> </w:t>
      </w:r>
      <w:r w:rsidRPr="007B1210">
        <w:rPr>
          <w:rFonts w:ascii="Arial" w:eastAsiaTheme="minorHAnsi" w:hAnsi="Arial" w:cs="Arial"/>
          <w:lang w:bidi="he-IL"/>
        </w:rPr>
        <w:t xml:space="preserve">Reframing </w:t>
      </w:r>
      <w:r w:rsidR="00BA6D7F" w:rsidRPr="007B1210">
        <w:rPr>
          <w:rFonts w:ascii="Arial" w:eastAsiaTheme="minorHAnsi" w:hAnsi="Arial" w:cs="Arial"/>
          <w:lang w:bidi="he-IL"/>
        </w:rPr>
        <w:t>(</w:t>
      </w:r>
      <w:r w:rsidR="00BA6D7F" w:rsidRPr="00C205C5">
        <w:rPr>
          <w:rFonts w:ascii="Arial" w:eastAsiaTheme="minorHAnsi" w:hAnsi="Arial" w:cs="Arial"/>
          <w:i/>
          <w:iCs/>
          <w:lang w:bidi="he-IL"/>
        </w:rPr>
        <w:t>RF</w:t>
      </w:r>
      <w:r w:rsidR="00BA6D7F" w:rsidRPr="007B1210">
        <w:rPr>
          <w:rFonts w:ascii="Arial" w:eastAsiaTheme="minorHAnsi" w:hAnsi="Arial" w:cs="Arial"/>
          <w:lang w:bidi="he-IL"/>
        </w:rPr>
        <w:t xml:space="preserve">) </w:t>
      </w:r>
      <w:r w:rsidRPr="007B1210">
        <w:rPr>
          <w:rFonts w:ascii="Arial" w:eastAsiaTheme="minorHAnsi" w:hAnsi="Arial" w:cs="Arial"/>
          <w:lang w:bidi="he-IL"/>
        </w:rPr>
        <w:t xml:space="preserve">behavior, which refers to changing the original frame, can </w:t>
      </w:r>
      <w:r w:rsidR="00801068" w:rsidRPr="007B1210">
        <w:rPr>
          <w:rFonts w:ascii="Arial" w:eastAsiaTheme="minorHAnsi" w:hAnsi="Arial" w:cs="Arial"/>
          <w:lang w:bidi="he-IL"/>
        </w:rPr>
        <w:t>occur through</w:t>
      </w:r>
      <w:r w:rsidRPr="007B1210">
        <w:rPr>
          <w:rFonts w:ascii="Arial" w:eastAsiaTheme="minorHAnsi" w:hAnsi="Arial" w:cs="Arial"/>
          <w:lang w:bidi="he-IL"/>
        </w:rPr>
        <w:t xml:space="preserve"> three different </w:t>
      </w:r>
      <w:r w:rsidR="00865564" w:rsidRPr="007B1210">
        <w:rPr>
          <w:rFonts w:ascii="Arial" w:eastAsiaTheme="minorHAnsi" w:hAnsi="Arial" w:cs="Arial"/>
          <w:lang w:bidi="he-IL"/>
        </w:rPr>
        <w:t>processes</w:t>
      </w:r>
      <w:r w:rsidRPr="007B1210">
        <w:rPr>
          <w:rFonts w:ascii="Arial" w:eastAsiaTheme="minorHAnsi" w:hAnsi="Arial" w:cs="Arial"/>
          <w:lang w:bidi="he-IL"/>
        </w:rPr>
        <w:t xml:space="preserve">: adding concepts related to previously existing </w:t>
      </w:r>
      <w:r w:rsidR="00545A49">
        <w:rPr>
          <w:rFonts w:ascii="Arial" w:eastAsiaTheme="minorHAnsi" w:hAnsi="Arial" w:cs="Arial"/>
          <w:lang w:bidi="he-IL"/>
        </w:rPr>
        <w:t>frames</w:t>
      </w:r>
      <w:r w:rsidRPr="007B1210">
        <w:rPr>
          <w:rFonts w:ascii="Arial" w:eastAsiaTheme="minorHAnsi" w:hAnsi="Arial" w:cs="Arial"/>
          <w:lang w:bidi="he-IL"/>
        </w:rPr>
        <w:t xml:space="preserve">; subtracting concepts, and adding new concepts that do not overlap with existing ones. </w:t>
      </w:r>
    </w:p>
    <w:p w14:paraId="5E5D4A51" w14:textId="5A409C82" w:rsidR="00F80B37" w:rsidRPr="007B1210" w:rsidRDefault="00CD0F4D" w:rsidP="00CE213B">
      <w:pPr>
        <w:pStyle w:val="BodyText"/>
        <w:spacing w:before="11" w:line="360" w:lineRule="auto"/>
        <w:ind w:firstLine="720"/>
        <w:jc w:val="both"/>
        <w:rPr>
          <w:rFonts w:asciiTheme="minorBidi" w:hAnsiTheme="minorBidi" w:cstheme="minorBidi"/>
          <w:b/>
          <w:bCs/>
        </w:rPr>
      </w:pPr>
      <w:r w:rsidRPr="007B1210">
        <w:rPr>
          <w:rFonts w:ascii="Arial" w:eastAsiaTheme="minorHAnsi" w:hAnsi="Arial" w:cs="Arial"/>
          <w:lang w:bidi="he-IL"/>
        </w:rPr>
        <w:t xml:space="preserve">Whereas </w:t>
      </w:r>
      <w:r w:rsidR="00D05F1E" w:rsidRPr="007B1210">
        <w:rPr>
          <w:rFonts w:ascii="Arial" w:eastAsiaTheme="minorHAnsi" w:hAnsi="Arial" w:cs="Arial"/>
          <w:lang w:bidi="he-IL"/>
        </w:rPr>
        <w:t>framing and reframing (</w:t>
      </w:r>
      <w:bookmarkStart w:id="120" w:name="_GoBack"/>
      <w:r w:rsidR="001537F2" w:rsidRPr="00C205C5">
        <w:rPr>
          <w:rFonts w:asciiTheme="minorBidi" w:eastAsiaTheme="minorHAnsi" w:hAnsiTheme="minorBidi" w:cstheme="minorBidi"/>
          <w:i/>
          <w:iCs/>
          <w:lang w:bidi="he-IL"/>
        </w:rPr>
        <w:t>F-RF</w:t>
      </w:r>
      <w:bookmarkEnd w:id="120"/>
      <w:r w:rsidR="00D05F1E" w:rsidRPr="007B1210">
        <w:rPr>
          <w:rFonts w:asciiTheme="minorBidi" w:eastAsiaTheme="minorHAnsi" w:hAnsiTheme="minorBidi" w:cstheme="minorBidi"/>
          <w:lang w:bidi="he-IL"/>
        </w:rPr>
        <w:t>)</w:t>
      </w:r>
      <w:r w:rsidR="005F178D" w:rsidRPr="007B1210">
        <w:rPr>
          <w:rFonts w:asciiTheme="minorBidi" w:eastAsiaTheme="minorHAnsi" w:hAnsiTheme="minorBidi" w:cstheme="minorBidi"/>
          <w:lang w:bidi="he-IL"/>
        </w:rPr>
        <w:t xml:space="preserve"> </w:t>
      </w:r>
      <w:r w:rsidR="001537F2" w:rsidRPr="007B1210">
        <w:rPr>
          <w:rFonts w:asciiTheme="minorBidi" w:eastAsiaTheme="minorHAnsi" w:hAnsiTheme="minorBidi" w:cstheme="minorBidi"/>
          <w:lang w:bidi="he-IL"/>
        </w:rPr>
        <w:t>are terms commonly used in design literature (</w:t>
      </w:r>
      <w:r w:rsidR="004C3E4B" w:rsidRPr="007B1210">
        <w:rPr>
          <w:rFonts w:asciiTheme="minorBidi" w:eastAsiaTheme="minorHAnsi" w:hAnsiTheme="minorBidi" w:cstheme="minorBidi"/>
          <w:lang w:bidi="he-IL"/>
        </w:rPr>
        <w:t xml:space="preserve">e.g., Beckman, 2020; </w:t>
      </w:r>
      <w:proofErr w:type="spellStart"/>
      <w:r w:rsidR="001537F2" w:rsidRPr="007B1210">
        <w:rPr>
          <w:rFonts w:asciiTheme="minorBidi" w:eastAsiaTheme="minorHAnsi" w:hAnsiTheme="minorBidi" w:cstheme="minorBidi"/>
          <w:lang w:bidi="he-IL"/>
        </w:rPr>
        <w:t>Dorst</w:t>
      </w:r>
      <w:proofErr w:type="spellEnd"/>
      <w:r w:rsidR="001537F2" w:rsidRPr="007B1210">
        <w:rPr>
          <w:rFonts w:asciiTheme="minorBidi" w:eastAsiaTheme="minorHAnsi" w:hAnsiTheme="minorBidi" w:cstheme="minorBidi"/>
          <w:lang w:bidi="he-IL"/>
        </w:rPr>
        <w:t>, 201</w:t>
      </w:r>
      <w:r w:rsidR="004C3E4B" w:rsidRPr="007B1210">
        <w:rPr>
          <w:rFonts w:asciiTheme="minorBidi" w:eastAsiaTheme="minorHAnsi" w:hAnsiTheme="minorBidi" w:cstheme="minorBidi"/>
          <w:lang w:bidi="he-IL"/>
        </w:rPr>
        <w:t>5</w:t>
      </w:r>
      <w:r w:rsidR="001537F2" w:rsidRPr="007B1210">
        <w:rPr>
          <w:rFonts w:asciiTheme="minorBidi" w:eastAsiaTheme="minorHAnsi" w:hAnsiTheme="minorBidi" w:cstheme="minorBidi"/>
          <w:lang w:bidi="he-IL"/>
        </w:rPr>
        <w:t xml:space="preserve">), </w:t>
      </w:r>
      <w:r w:rsidR="001537F2" w:rsidRPr="007B1210">
        <w:rPr>
          <w:rFonts w:asciiTheme="minorBidi" w:eastAsia="Times New Roman" w:hAnsiTheme="minorBidi" w:cstheme="minorBidi"/>
        </w:rPr>
        <w:t xml:space="preserve">most studies </w:t>
      </w:r>
      <w:r w:rsidR="00865564" w:rsidRPr="007B1210">
        <w:rPr>
          <w:rFonts w:asciiTheme="minorBidi" w:eastAsia="Times New Roman" w:hAnsiTheme="minorBidi" w:cstheme="minorBidi"/>
        </w:rPr>
        <w:t xml:space="preserve">on the subject </w:t>
      </w:r>
      <w:r w:rsidR="001537F2" w:rsidRPr="007B1210">
        <w:rPr>
          <w:rFonts w:asciiTheme="minorBidi" w:eastAsia="Times New Roman" w:hAnsiTheme="minorBidi" w:cstheme="minorBidi"/>
        </w:rPr>
        <w:t xml:space="preserve">are </w:t>
      </w:r>
      <w:r w:rsidR="00070F7C" w:rsidRPr="007B1210">
        <w:rPr>
          <w:rFonts w:asciiTheme="minorBidi" w:eastAsia="Times New Roman" w:hAnsiTheme="minorBidi" w:cstheme="minorBidi"/>
        </w:rPr>
        <w:t xml:space="preserve">primarily </w:t>
      </w:r>
      <w:r w:rsidR="001537F2" w:rsidRPr="007B1210">
        <w:rPr>
          <w:rFonts w:asciiTheme="minorBidi" w:eastAsia="Times New Roman" w:hAnsiTheme="minorBidi" w:cstheme="minorBidi"/>
        </w:rPr>
        <w:t xml:space="preserve">theoretical or use qualitative methods of analysis. </w:t>
      </w:r>
      <w:r w:rsidR="00976880" w:rsidRPr="007B1210">
        <w:rPr>
          <w:rFonts w:asciiTheme="minorBidi" w:eastAsia="Times New Roman" w:hAnsiTheme="minorBidi" w:cstheme="minorBidi"/>
        </w:rPr>
        <w:t xml:space="preserve">There appears to be </w:t>
      </w:r>
      <w:r w:rsidR="00FF7502" w:rsidRPr="007B1210">
        <w:rPr>
          <w:rFonts w:asciiTheme="minorBidi" w:hAnsiTheme="minorBidi" w:cstheme="minorBidi"/>
        </w:rPr>
        <w:t xml:space="preserve">no </w:t>
      </w:r>
      <w:r w:rsidR="00B34258" w:rsidRPr="007B1210">
        <w:rPr>
          <w:rFonts w:asciiTheme="minorBidi" w:hAnsiTheme="minorBidi" w:cstheme="minorBidi"/>
        </w:rPr>
        <w:t xml:space="preserve">published </w:t>
      </w:r>
      <w:r w:rsidR="00FF7502" w:rsidRPr="007B1210">
        <w:rPr>
          <w:rFonts w:asciiTheme="minorBidi" w:hAnsiTheme="minorBidi" w:cstheme="minorBidi"/>
        </w:rPr>
        <w:t>adequate objective measurement of</w:t>
      </w:r>
      <w:r w:rsidR="00865564" w:rsidRPr="007B1210">
        <w:rPr>
          <w:rFonts w:asciiTheme="minorBidi" w:hAnsiTheme="minorBidi" w:cstheme="minorBidi"/>
        </w:rPr>
        <w:t xml:space="preserve"> </w:t>
      </w:r>
      <w:r w:rsidR="001537F2" w:rsidRPr="00C205C5">
        <w:rPr>
          <w:rFonts w:asciiTheme="minorBidi" w:hAnsiTheme="minorBidi" w:cstheme="minorBidi"/>
          <w:i/>
          <w:iCs/>
        </w:rPr>
        <w:t>F-RF</w:t>
      </w:r>
      <w:r w:rsidR="007023EF" w:rsidRPr="007B1210">
        <w:rPr>
          <w:rFonts w:asciiTheme="minorBidi" w:hAnsiTheme="minorBidi" w:cstheme="minorBidi"/>
        </w:rPr>
        <w:t xml:space="preserve">, </w:t>
      </w:r>
      <w:r w:rsidR="00FF7502" w:rsidRPr="007B1210">
        <w:rPr>
          <w:rFonts w:asciiTheme="minorBidi" w:hAnsiTheme="minorBidi" w:cstheme="minorBidi"/>
        </w:rPr>
        <w:t>for example</w:t>
      </w:r>
      <w:r w:rsidR="00484DAD" w:rsidRPr="007B1210">
        <w:rPr>
          <w:rFonts w:asciiTheme="minorBidi" w:hAnsiTheme="minorBidi" w:cstheme="minorBidi"/>
        </w:rPr>
        <w:t>,</w:t>
      </w:r>
      <w:r w:rsidR="00FF7502" w:rsidRPr="007B1210">
        <w:rPr>
          <w:rFonts w:asciiTheme="minorBidi" w:hAnsiTheme="minorBidi" w:cstheme="minorBidi"/>
        </w:rPr>
        <w:t xml:space="preserve"> </w:t>
      </w:r>
      <w:r w:rsidR="007023EF" w:rsidRPr="007B1210">
        <w:rPr>
          <w:rFonts w:asciiTheme="minorBidi" w:hAnsiTheme="minorBidi" w:cstheme="minorBidi"/>
        </w:rPr>
        <w:t xml:space="preserve">by </w:t>
      </w:r>
      <w:r w:rsidR="001537F2" w:rsidRPr="007B1210">
        <w:rPr>
          <w:rFonts w:asciiTheme="minorBidi" w:hAnsiTheme="minorBidi" w:cstheme="minorBidi"/>
        </w:rPr>
        <w:t>considering the co</w:t>
      </w:r>
      <w:del w:id="121" w:author="Susan" w:date="2021-10-04T23:25:00Z">
        <w:r w:rsidR="001537F2" w:rsidRPr="007B1210" w:rsidDel="009E2732">
          <w:rPr>
            <w:rFonts w:asciiTheme="minorBidi" w:hAnsiTheme="minorBidi" w:cstheme="minorBidi"/>
          </w:rPr>
          <w:delText>-</w:delText>
        </w:r>
      </w:del>
      <w:r w:rsidR="001537F2" w:rsidRPr="007B1210">
        <w:rPr>
          <w:rFonts w:asciiTheme="minorBidi" w:hAnsiTheme="minorBidi" w:cstheme="minorBidi"/>
        </w:rPr>
        <w:t xml:space="preserve">activation of first occurrences of concepts. Moreover, the relationship between </w:t>
      </w:r>
      <w:r w:rsidR="001537F2" w:rsidRPr="00C205C5">
        <w:rPr>
          <w:rFonts w:asciiTheme="minorBidi" w:hAnsiTheme="minorBidi" w:cstheme="minorBidi"/>
          <w:i/>
          <w:iCs/>
        </w:rPr>
        <w:t>F-RF</w:t>
      </w:r>
      <w:r w:rsidR="001537F2" w:rsidRPr="007B1210">
        <w:rPr>
          <w:rFonts w:asciiTheme="minorBidi" w:hAnsiTheme="minorBidi" w:cstheme="minorBidi"/>
        </w:rPr>
        <w:t xml:space="preserve"> and the quality of the design solutions </w:t>
      </w:r>
      <w:r w:rsidR="00801068" w:rsidRPr="007B1210">
        <w:rPr>
          <w:rFonts w:asciiTheme="minorBidi" w:hAnsiTheme="minorBidi" w:cstheme="minorBidi"/>
        </w:rPr>
        <w:t xml:space="preserve">has </w:t>
      </w:r>
      <w:r w:rsidR="001537F2" w:rsidRPr="007B1210">
        <w:rPr>
          <w:rFonts w:asciiTheme="minorBidi" w:hAnsiTheme="minorBidi" w:cstheme="minorBidi"/>
        </w:rPr>
        <w:t xml:space="preserve">not </w:t>
      </w:r>
      <w:r w:rsidR="00B34258" w:rsidRPr="007B1210">
        <w:rPr>
          <w:rFonts w:asciiTheme="minorBidi" w:hAnsiTheme="minorBidi" w:cstheme="minorBidi"/>
        </w:rPr>
        <w:t xml:space="preserve">yet </w:t>
      </w:r>
      <w:r w:rsidR="00801068" w:rsidRPr="007B1210">
        <w:rPr>
          <w:rFonts w:asciiTheme="minorBidi" w:hAnsiTheme="minorBidi" w:cstheme="minorBidi"/>
        </w:rPr>
        <w:t xml:space="preserve">been </w:t>
      </w:r>
      <w:r w:rsidR="001537F2" w:rsidRPr="007B1210">
        <w:rPr>
          <w:rFonts w:asciiTheme="minorBidi" w:hAnsiTheme="minorBidi" w:cstheme="minorBidi"/>
        </w:rPr>
        <w:t xml:space="preserve">measured. As an alternative to qualitative methods used </w:t>
      </w:r>
      <w:r w:rsidR="00A01388" w:rsidRPr="007B1210">
        <w:rPr>
          <w:rFonts w:asciiTheme="minorBidi" w:hAnsiTheme="minorBidi" w:cstheme="minorBidi"/>
        </w:rPr>
        <w:t>to</w:t>
      </w:r>
      <w:r w:rsidR="001537F2" w:rsidRPr="007B1210">
        <w:rPr>
          <w:rFonts w:asciiTheme="minorBidi" w:hAnsiTheme="minorBidi" w:cstheme="minorBidi"/>
        </w:rPr>
        <w:t xml:space="preserve"> study </w:t>
      </w:r>
      <w:r w:rsidR="001537F2" w:rsidRPr="00C205C5">
        <w:rPr>
          <w:rFonts w:asciiTheme="minorBidi" w:hAnsiTheme="minorBidi" w:cstheme="minorBidi"/>
          <w:i/>
          <w:iCs/>
        </w:rPr>
        <w:t>F-RF</w:t>
      </w:r>
      <w:r w:rsidR="001537F2" w:rsidRPr="007B1210">
        <w:rPr>
          <w:rFonts w:asciiTheme="minorBidi" w:hAnsiTheme="minorBidi" w:cstheme="minorBidi"/>
        </w:rPr>
        <w:t xml:space="preserve">, </w:t>
      </w:r>
      <w:r w:rsidR="00801068" w:rsidRPr="007B1210">
        <w:rPr>
          <w:rFonts w:asciiTheme="minorBidi" w:hAnsiTheme="minorBidi" w:cstheme="minorBidi"/>
        </w:rPr>
        <w:t xml:space="preserve">this project proposes </w:t>
      </w:r>
      <w:r w:rsidR="001537F2" w:rsidRPr="007B1210">
        <w:rPr>
          <w:rFonts w:asciiTheme="minorBidi" w:hAnsiTheme="minorBidi" w:cstheme="minorBidi"/>
        </w:rPr>
        <w:t xml:space="preserve">measuring this fundamental cognitive activity </w:t>
      </w:r>
      <w:r w:rsidR="00801068" w:rsidRPr="007B1210">
        <w:rPr>
          <w:rFonts w:asciiTheme="minorBidi" w:hAnsiTheme="minorBidi" w:cstheme="minorBidi"/>
        </w:rPr>
        <w:t xml:space="preserve">quantitatively </w:t>
      </w:r>
      <w:r w:rsidR="00727F84" w:rsidRPr="007B1210">
        <w:rPr>
          <w:rFonts w:asciiTheme="minorBidi" w:hAnsiTheme="minorBidi" w:cstheme="minorBidi"/>
        </w:rPr>
        <w:t xml:space="preserve">using </w:t>
      </w:r>
      <w:r w:rsidR="00801068" w:rsidRPr="007B1210">
        <w:rPr>
          <w:rFonts w:asciiTheme="minorBidi" w:hAnsiTheme="minorBidi" w:cstheme="minorBidi"/>
        </w:rPr>
        <w:t>empirical data</w:t>
      </w:r>
      <w:r w:rsidR="001537F2" w:rsidRPr="007B1210">
        <w:rPr>
          <w:rFonts w:asciiTheme="minorBidi" w:hAnsiTheme="minorBidi" w:cstheme="minorBidi"/>
        </w:rPr>
        <w:t xml:space="preserve">. </w:t>
      </w:r>
      <w:r w:rsidR="000245B7" w:rsidRPr="007B1210">
        <w:rPr>
          <w:rFonts w:asciiTheme="minorBidi" w:eastAsia="Times New Roman" w:hAnsiTheme="minorBidi" w:cstheme="minorBidi"/>
        </w:rPr>
        <w:t xml:space="preserve">While the design cognitive </w:t>
      </w:r>
      <w:r w:rsidR="00681A36" w:rsidRPr="007B1210">
        <w:rPr>
          <w:rFonts w:asciiTheme="minorBidi" w:eastAsia="Times New Roman" w:hAnsiTheme="minorBidi" w:cstheme="minorBidi"/>
        </w:rPr>
        <w:t xml:space="preserve">structures, cognitive </w:t>
      </w:r>
      <w:r w:rsidR="000245B7" w:rsidRPr="007B1210">
        <w:rPr>
          <w:rFonts w:asciiTheme="minorBidi" w:eastAsia="Times New Roman" w:hAnsiTheme="minorBidi" w:cstheme="minorBidi"/>
        </w:rPr>
        <w:t>activity</w:t>
      </w:r>
      <w:r w:rsidR="00681A36" w:rsidRPr="007B1210">
        <w:rPr>
          <w:rFonts w:asciiTheme="minorBidi" w:eastAsia="Times New Roman" w:hAnsiTheme="minorBidi" w:cstheme="minorBidi"/>
        </w:rPr>
        <w:t>,</w:t>
      </w:r>
      <w:r w:rsidR="000245B7" w:rsidRPr="007B1210">
        <w:rPr>
          <w:rFonts w:asciiTheme="minorBidi" w:eastAsia="Times New Roman" w:hAnsiTheme="minorBidi" w:cstheme="minorBidi"/>
        </w:rPr>
        <w:t xml:space="preserve"> and performance of experts and novices </w:t>
      </w:r>
      <w:r w:rsidR="00440D6C" w:rsidRPr="007B1210">
        <w:rPr>
          <w:rFonts w:asciiTheme="minorBidi" w:eastAsia="Times New Roman" w:hAnsiTheme="minorBidi" w:cstheme="minorBidi"/>
        </w:rPr>
        <w:t xml:space="preserve">have been </w:t>
      </w:r>
      <w:r w:rsidR="00886A16" w:rsidRPr="007B1210">
        <w:rPr>
          <w:rFonts w:asciiTheme="minorBidi" w:eastAsia="Times New Roman" w:hAnsiTheme="minorBidi" w:cstheme="minorBidi"/>
        </w:rPr>
        <w:t xml:space="preserve">found to </w:t>
      </w:r>
      <w:r w:rsidR="000245B7" w:rsidRPr="007B1210">
        <w:rPr>
          <w:rFonts w:asciiTheme="minorBidi" w:eastAsia="Times New Roman" w:hAnsiTheme="minorBidi" w:cstheme="minorBidi"/>
        </w:rPr>
        <w:t xml:space="preserve">differ (e.g., </w:t>
      </w:r>
      <w:r w:rsidR="00E938C3" w:rsidRPr="007B1210">
        <w:rPr>
          <w:rFonts w:asciiTheme="minorBidi" w:hAnsiTheme="minorBidi" w:cstheme="minorBidi"/>
        </w:rPr>
        <w:t>Atman et al., 2007</w:t>
      </w:r>
      <w:r w:rsidR="00E938C3" w:rsidRPr="007B1210">
        <w:rPr>
          <w:rFonts w:asciiTheme="minorBidi" w:eastAsia="Times New Roman" w:hAnsiTheme="minorBidi" w:cstheme="minorBidi"/>
        </w:rPr>
        <w:t xml:space="preserve">; </w:t>
      </w:r>
      <w:proofErr w:type="spellStart"/>
      <w:r w:rsidR="000245B7" w:rsidRPr="007B1210">
        <w:rPr>
          <w:rFonts w:asciiTheme="minorBidi" w:eastAsia="Times New Roman" w:hAnsiTheme="minorBidi" w:cstheme="minorBidi"/>
        </w:rPr>
        <w:t>Kavakli</w:t>
      </w:r>
      <w:proofErr w:type="spellEnd"/>
      <w:r w:rsidR="000245B7" w:rsidRPr="007B1210">
        <w:rPr>
          <w:rFonts w:asciiTheme="minorBidi" w:eastAsia="Times New Roman" w:hAnsiTheme="minorBidi" w:cstheme="minorBidi"/>
        </w:rPr>
        <w:t xml:space="preserve"> &amp; </w:t>
      </w:r>
      <w:proofErr w:type="spellStart"/>
      <w:r w:rsidR="000245B7" w:rsidRPr="007B1210">
        <w:rPr>
          <w:rFonts w:asciiTheme="minorBidi" w:eastAsia="Times New Roman" w:hAnsiTheme="minorBidi" w:cstheme="minorBidi"/>
        </w:rPr>
        <w:t>Gero</w:t>
      </w:r>
      <w:proofErr w:type="spellEnd"/>
      <w:r w:rsidR="000245B7" w:rsidRPr="007B1210">
        <w:rPr>
          <w:rFonts w:asciiTheme="minorBidi" w:eastAsia="Times New Roman" w:hAnsiTheme="minorBidi" w:cstheme="minorBidi"/>
        </w:rPr>
        <w:t xml:space="preserve">, 2002), whether experts have </w:t>
      </w:r>
      <w:r w:rsidR="00A41080" w:rsidRPr="007B1210">
        <w:rPr>
          <w:rFonts w:asciiTheme="minorBidi" w:eastAsia="Times New Roman" w:hAnsiTheme="minorBidi" w:cstheme="minorBidi"/>
        </w:rPr>
        <w:t xml:space="preserve">either </w:t>
      </w:r>
      <w:r w:rsidR="000245B7" w:rsidRPr="007B1210">
        <w:rPr>
          <w:rFonts w:asciiTheme="minorBidi" w:eastAsia="Times New Roman" w:hAnsiTheme="minorBidi" w:cstheme="minorBidi"/>
        </w:rPr>
        <w:t xml:space="preserve">more </w:t>
      </w:r>
      <w:r w:rsidR="004C3E4B" w:rsidRPr="007B1210">
        <w:rPr>
          <w:rFonts w:asciiTheme="minorBidi" w:eastAsia="Times New Roman" w:hAnsiTheme="minorBidi" w:cstheme="minorBidi"/>
        </w:rPr>
        <w:t xml:space="preserve">or different </w:t>
      </w:r>
      <w:r w:rsidR="000245B7" w:rsidRPr="00C205C5">
        <w:rPr>
          <w:rFonts w:asciiTheme="minorBidi" w:eastAsia="Times New Roman" w:hAnsiTheme="minorBidi" w:cstheme="minorBidi"/>
          <w:i/>
          <w:iCs/>
        </w:rPr>
        <w:t>F-RF</w:t>
      </w:r>
      <w:r w:rsidR="000245B7" w:rsidRPr="007B1210">
        <w:rPr>
          <w:rFonts w:asciiTheme="minorBidi" w:eastAsia="Times New Roman" w:hAnsiTheme="minorBidi" w:cstheme="minorBidi"/>
        </w:rPr>
        <w:t xml:space="preserve"> </w:t>
      </w:r>
      <w:r w:rsidR="00EC33A8" w:rsidRPr="007B1210">
        <w:rPr>
          <w:rFonts w:asciiTheme="minorBidi" w:eastAsia="Times New Roman" w:hAnsiTheme="minorBidi" w:cstheme="minorBidi"/>
        </w:rPr>
        <w:t xml:space="preserve">behavior </w:t>
      </w:r>
      <w:r w:rsidR="000245B7" w:rsidRPr="007B1210">
        <w:rPr>
          <w:rFonts w:asciiTheme="minorBidi" w:eastAsia="Times New Roman" w:hAnsiTheme="minorBidi" w:cstheme="minorBidi"/>
        </w:rPr>
        <w:t xml:space="preserve">than novices, and whether the average size </w:t>
      </w:r>
      <w:r w:rsidR="00705179">
        <w:rPr>
          <w:rFonts w:asciiTheme="minorBidi" w:eastAsia="Times New Roman" w:hAnsiTheme="minorBidi" w:cstheme="minorBidi"/>
        </w:rPr>
        <w:t xml:space="preserve">and span </w:t>
      </w:r>
      <w:r w:rsidR="000245B7" w:rsidRPr="007B1210">
        <w:rPr>
          <w:rFonts w:asciiTheme="minorBidi" w:eastAsia="Times New Roman" w:hAnsiTheme="minorBidi" w:cstheme="minorBidi"/>
        </w:rPr>
        <w:t xml:space="preserve">of frames in experts is </w:t>
      </w:r>
      <w:r w:rsidR="00146713">
        <w:rPr>
          <w:rFonts w:asciiTheme="minorBidi" w:eastAsia="Times New Roman" w:hAnsiTheme="minorBidi" w:cstheme="minorBidi"/>
        </w:rPr>
        <w:t>larger</w:t>
      </w:r>
      <w:r w:rsidR="00146713" w:rsidRPr="007B1210">
        <w:rPr>
          <w:rFonts w:asciiTheme="minorBidi" w:eastAsia="Times New Roman" w:hAnsiTheme="minorBidi" w:cstheme="minorBidi"/>
        </w:rPr>
        <w:t xml:space="preserve"> </w:t>
      </w:r>
      <w:r w:rsidR="000245B7" w:rsidRPr="007B1210">
        <w:rPr>
          <w:rFonts w:asciiTheme="minorBidi" w:eastAsia="Times New Roman" w:hAnsiTheme="minorBidi" w:cstheme="minorBidi"/>
        </w:rPr>
        <w:t xml:space="preserve">than those of novices </w:t>
      </w:r>
      <w:ins w:id="122" w:author="Susan" w:date="2021-10-04T23:25:00Z">
        <w:r w:rsidR="009E2732">
          <w:rPr>
            <w:rFonts w:asciiTheme="minorBidi" w:eastAsia="Times New Roman" w:hAnsiTheme="minorBidi" w:cstheme="minorBidi"/>
          </w:rPr>
          <w:t>remains</w:t>
        </w:r>
      </w:ins>
      <w:del w:id="123" w:author="Susan" w:date="2021-10-04T23:25:00Z">
        <w:r w:rsidR="000245B7" w:rsidRPr="007B1210" w:rsidDel="009E2732">
          <w:rPr>
            <w:rFonts w:asciiTheme="minorBidi" w:eastAsia="Times New Roman" w:hAnsiTheme="minorBidi" w:cstheme="minorBidi"/>
          </w:rPr>
          <w:delText>is</w:delText>
        </w:r>
      </w:del>
      <w:r w:rsidR="000245B7" w:rsidRPr="007B1210">
        <w:rPr>
          <w:rFonts w:asciiTheme="minorBidi" w:eastAsia="Times New Roman" w:hAnsiTheme="minorBidi" w:cstheme="minorBidi"/>
        </w:rPr>
        <w:t xml:space="preserve"> unknown</w:t>
      </w:r>
      <w:r w:rsidR="007E67FF" w:rsidRPr="007B1210">
        <w:rPr>
          <w:rFonts w:asciiTheme="minorBidi" w:eastAsia="Times New Roman" w:hAnsiTheme="minorBidi" w:cstheme="minorBidi"/>
        </w:rPr>
        <w:t>.</w:t>
      </w:r>
      <w:r w:rsidR="000245B7" w:rsidRPr="007B1210">
        <w:rPr>
          <w:rFonts w:asciiTheme="minorBidi" w:eastAsia="Times New Roman" w:hAnsiTheme="minorBidi" w:cstheme="minorBidi"/>
        </w:rPr>
        <w:t xml:space="preserve"> </w:t>
      </w:r>
    </w:p>
    <w:p w14:paraId="3BF8FD3D" w14:textId="77777777" w:rsidR="00A00F28" w:rsidRPr="007B1210" w:rsidRDefault="00554D05" w:rsidP="006D5EE2">
      <w:pPr>
        <w:widowControl/>
        <w:adjustRightInd w:val="0"/>
        <w:spacing w:line="360" w:lineRule="auto"/>
        <w:jc w:val="both"/>
        <w:rPr>
          <w:rFonts w:cs="Times New Roman"/>
        </w:rPr>
      </w:pPr>
      <w:r>
        <w:rPr>
          <w:rFonts w:cs="Times New Roman"/>
        </w:rPr>
        <w:t>T</w:t>
      </w:r>
      <w:r w:rsidRPr="007B1210">
        <w:rPr>
          <w:rFonts w:cs="Times New Roman"/>
        </w:rPr>
        <w:t xml:space="preserve">his </w:t>
      </w:r>
      <w:r w:rsidR="00C15426" w:rsidRPr="007B1210">
        <w:rPr>
          <w:rFonts w:cs="Times New Roman"/>
        </w:rPr>
        <w:t xml:space="preserve">project aims to investigate </w:t>
      </w:r>
      <w:r w:rsidR="00440D6C" w:rsidRPr="007B1210">
        <w:rPr>
          <w:rFonts w:ascii="Arial" w:eastAsiaTheme="minorHAnsi" w:hAnsi="Arial" w:cs="Arial"/>
          <w:lang w:bidi="he-IL"/>
        </w:rPr>
        <w:t>framing and reframing</w:t>
      </w:r>
      <w:r w:rsidR="00C15426" w:rsidRPr="007B1210">
        <w:rPr>
          <w:rFonts w:cs="Times New Roman"/>
        </w:rPr>
        <w:t xml:space="preserve"> in design problem-solving. </w:t>
      </w:r>
    </w:p>
    <w:p w14:paraId="5A17D1A5" w14:textId="77777777" w:rsidR="006D5EE2" w:rsidRPr="007B1210" w:rsidRDefault="00285E93" w:rsidP="006D5EE2">
      <w:pPr>
        <w:widowControl/>
        <w:adjustRightInd w:val="0"/>
        <w:spacing w:line="360" w:lineRule="auto"/>
        <w:jc w:val="both"/>
        <w:rPr>
          <w:rFonts w:cs="Times New Roman"/>
        </w:rPr>
      </w:pPr>
      <w:r w:rsidRPr="007B1210">
        <w:rPr>
          <w:rFonts w:cs="Times New Roman"/>
        </w:rPr>
        <w:t xml:space="preserve">The </w:t>
      </w:r>
      <w:r w:rsidR="00564F24" w:rsidRPr="007B1210">
        <w:rPr>
          <w:rFonts w:cs="Times New Roman"/>
        </w:rPr>
        <w:t xml:space="preserve">objectives </w:t>
      </w:r>
      <w:r w:rsidRPr="007B1210">
        <w:rPr>
          <w:rFonts w:cs="Times New Roman"/>
        </w:rPr>
        <w:t>of the research are</w:t>
      </w:r>
      <w:r w:rsidR="009430A8" w:rsidRPr="007B1210">
        <w:rPr>
          <w:rFonts w:cs="Times New Roman"/>
        </w:rPr>
        <w:t xml:space="preserve"> to</w:t>
      </w:r>
      <w:r w:rsidRPr="007B1210">
        <w:rPr>
          <w:rFonts w:cs="Times New Roman"/>
        </w:rPr>
        <w:t>:</w:t>
      </w:r>
    </w:p>
    <w:p w14:paraId="5ED28187" w14:textId="7BC0FE11" w:rsidR="006D5EE2" w:rsidRPr="007B1210" w:rsidRDefault="001F557A" w:rsidP="006D5EE2">
      <w:pPr>
        <w:widowControl/>
        <w:adjustRightInd w:val="0"/>
        <w:spacing w:line="360" w:lineRule="auto"/>
        <w:jc w:val="both"/>
        <w:rPr>
          <w:rFonts w:cs="Times New Roman"/>
        </w:rPr>
      </w:pPr>
      <w:r w:rsidRPr="007B1210">
        <w:rPr>
          <w:rFonts w:cs="Times New Roman"/>
        </w:rPr>
        <w:lastRenderedPageBreak/>
        <w:t xml:space="preserve">(a) </w:t>
      </w:r>
      <w:r w:rsidR="00C62D01" w:rsidRPr="007B1210">
        <w:rPr>
          <w:rFonts w:cs="Times New Roman"/>
        </w:rPr>
        <w:t>measure</w:t>
      </w:r>
      <w:r w:rsidRPr="007B1210">
        <w:rPr>
          <w:rFonts w:cs="Times New Roman"/>
        </w:rPr>
        <w:t xml:space="preserve"> </w:t>
      </w:r>
      <w:r w:rsidR="00440D6C" w:rsidRPr="007B1210">
        <w:rPr>
          <w:rFonts w:ascii="Arial" w:eastAsiaTheme="minorHAnsi" w:hAnsi="Arial" w:cs="Arial"/>
          <w:lang w:bidi="he-IL"/>
        </w:rPr>
        <w:t>framing and reframing</w:t>
      </w:r>
      <w:r w:rsidR="00440D6C" w:rsidRPr="007B1210">
        <w:rPr>
          <w:rFonts w:asciiTheme="minorBidi" w:hAnsiTheme="minorBidi" w:cstheme="minorBidi"/>
        </w:rPr>
        <w:t xml:space="preserve"> </w:t>
      </w:r>
      <w:r w:rsidR="003C68FF" w:rsidRPr="007B1210">
        <w:rPr>
          <w:rFonts w:cs="Times New Roman"/>
        </w:rPr>
        <w:t xml:space="preserve">quantitatively </w:t>
      </w:r>
      <w:r w:rsidR="00C62D01" w:rsidRPr="007B1210">
        <w:rPr>
          <w:rFonts w:cs="Times New Roman"/>
        </w:rPr>
        <w:t xml:space="preserve">as </w:t>
      </w:r>
      <w:r w:rsidRPr="007B1210">
        <w:rPr>
          <w:rFonts w:cs="Times New Roman"/>
        </w:rPr>
        <w:t>the co</w:t>
      </w:r>
      <w:del w:id="124" w:author="Susan" w:date="2021-10-04T23:25:00Z">
        <w:r w:rsidRPr="007B1210" w:rsidDel="009E2732">
          <w:rPr>
            <w:rFonts w:cs="Times New Roman"/>
          </w:rPr>
          <w:delText>-</w:delText>
        </w:r>
      </w:del>
      <w:r w:rsidRPr="007B1210">
        <w:rPr>
          <w:rFonts w:cs="Times New Roman"/>
        </w:rPr>
        <w:t xml:space="preserve">activation of first occurrence </w:t>
      </w:r>
      <w:r w:rsidR="00934ED5" w:rsidRPr="007B1210">
        <w:rPr>
          <w:rFonts w:cs="Times New Roman"/>
        </w:rPr>
        <w:t xml:space="preserve">of </w:t>
      </w:r>
      <w:r w:rsidRPr="007B1210">
        <w:rPr>
          <w:rFonts w:cs="Times New Roman"/>
        </w:rPr>
        <w:t>concepts generated in design sessions</w:t>
      </w:r>
      <w:r w:rsidR="00440D6C" w:rsidRPr="007B1210">
        <w:rPr>
          <w:rFonts w:cs="Times New Roman"/>
        </w:rPr>
        <w:t>;</w:t>
      </w:r>
      <w:r w:rsidRPr="007B1210">
        <w:rPr>
          <w:rFonts w:cs="Times New Roman"/>
        </w:rPr>
        <w:t xml:space="preserve"> </w:t>
      </w:r>
    </w:p>
    <w:p w14:paraId="4CC00909" w14:textId="665F3199" w:rsidR="00B0518B" w:rsidRPr="007B1210" w:rsidRDefault="00B0518B" w:rsidP="00B0518B">
      <w:pPr>
        <w:widowControl/>
        <w:adjustRightInd w:val="0"/>
        <w:spacing w:line="360" w:lineRule="auto"/>
        <w:jc w:val="both"/>
        <w:rPr>
          <w:rFonts w:ascii="Arial" w:eastAsiaTheme="minorHAnsi" w:hAnsi="Arial" w:cs="Arial"/>
          <w:b/>
          <w:bCs/>
          <w:lang w:bidi="he-IL"/>
        </w:rPr>
      </w:pPr>
      <w:r w:rsidRPr="007B1210">
        <w:rPr>
          <w:rFonts w:cs="Times New Roman"/>
        </w:rPr>
        <w:t>(b) measure the size</w:t>
      </w:r>
      <w:r w:rsidR="00D85256">
        <w:rPr>
          <w:rFonts w:cs="Times New Roman"/>
        </w:rPr>
        <w:t xml:space="preserve">, </w:t>
      </w:r>
      <w:r w:rsidR="0033081F">
        <w:rPr>
          <w:rFonts w:cs="Times New Roman"/>
        </w:rPr>
        <w:t>i.e.,</w:t>
      </w:r>
      <w:r w:rsidR="00A13C77">
        <w:rPr>
          <w:rFonts w:cs="Times New Roman"/>
        </w:rPr>
        <w:t xml:space="preserve"> number of concepts, </w:t>
      </w:r>
      <w:r w:rsidR="00CC1716" w:rsidRPr="007B1210">
        <w:rPr>
          <w:rFonts w:cs="Times New Roman"/>
        </w:rPr>
        <w:t xml:space="preserve">and span </w:t>
      </w:r>
      <w:ins w:id="125" w:author="Susan" w:date="2021-10-04T23:25:00Z">
        <w:r w:rsidR="009E2732">
          <w:rPr>
            <w:rFonts w:cs="Times New Roman"/>
          </w:rPr>
          <w:t xml:space="preserve">the </w:t>
        </w:r>
      </w:ins>
      <w:r w:rsidR="00A13C77">
        <w:rPr>
          <w:rFonts w:cs="Times New Roman"/>
        </w:rPr>
        <w:t xml:space="preserve">semantic </w:t>
      </w:r>
      <w:commentRangeStart w:id="126"/>
      <w:r w:rsidR="00A13C77">
        <w:rPr>
          <w:rFonts w:cs="Times New Roman"/>
        </w:rPr>
        <w:t>distance</w:t>
      </w:r>
      <w:commentRangeEnd w:id="126"/>
      <w:r w:rsidR="009E2732">
        <w:rPr>
          <w:rStyle w:val="CommentReference"/>
        </w:rPr>
        <w:commentReference w:id="126"/>
      </w:r>
      <w:r w:rsidR="00A13C77">
        <w:rPr>
          <w:rFonts w:cs="Times New Roman"/>
        </w:rPr>
        <w:t xml:space="preserve"> between concepts</w:t>
      </w:r>
      <w:r w:rsidR="00554D05">
        <w:rPr>
          <w:rFonts w:cs="Times New Roman"/>
        </w:rPr>
        <w:t xml:space="preserve"> </w:t>
      </w:r>
      <w:r w:rsidRPr="007B1210">
        <w:rPr>
          <w:rFonts w:cs="Times New Roman"/>
        </w:rPr>
        <w:t>of frames</w:t>
      </w:r>
      <w:r w:rsidR="00440D6C" w:rsidRPr="007B1210">
        <w:rPr>
          <w:rFonts w:cs="Times New Roman"/>
        </w:rPr>
        <w:t>;</w:t>
      </w:r>
    </w:p>
    <w:p w14:paraId="7E2774CF" w14:textId="77777777" w:rsidR="006D5EE2" w:rsidRPr="007B1210" w:rsidRDefault="003C68FF" w:rsidP="006D5EE2">
      <w:pPr>
        <w:widowControl/>
        <w:adjustRightInd w:val="0"/>
        <w:spacing w:line="360" w:lineRule="auto"/>
        <w:jc w:val="both"/>
        <w:rPr>
          <w:rFonts w:cs="Times New Roman"/>
        </w:rPr>
      </w:pPr>
      <w:r w:rsidRPr="007B1210">
        <w:rPr>
          <w:rFonts w:cs="Times New Roman"/>
        </w:rPr>
        <w:t>(</w:t>
      </w:r>
      <w:r w:rsidR="00B0518B" w:rsidRPr="007B1210">
        <w:rPr>
          <w:rFonts w:cs="Times New Roman"/>
        </w:rPr>
        <w:t>c</w:t>
      </w:r>
      <w:r w:rsidRPr="007B1210">
        <w:rPr>
          <w:rFonts w:cs="Times New Roman"/>
        </w:rPr>
        <w:t xml:space="preserve">) measure the relationship </w:t>
      </w:r>
      <w:r w:rsidR="00F06582" w:rsidRPr="007B1210">
        <w:rPr>
          <w:rFonts w:cs="Times New Roman"/>
        </w:rPr>
        <w:t>between</w:t>
      </w:r>
      <w:r w:rsidRPr="007B1210">
        <w:rPr>
          <w:rFonts w:cs="Times New Roman"/>
        </w:rPr>
        <w:t xml:space="preserve"> </w:t>
      </w:r>
      <w:r w:rsidR="00440D6C" w:rsidRPr="007B1210">
        <w:rPr>
          <w:rFonts w:ascii="Arial" w:eastAsiaTheme="minorHAnsi" w:hAnsi="Arial" w:cs="Arial"/>
          <w:lang w:bidi="he-IL"/>
        </w:rPr>
        <w:t>framing and reframing</w:t>
      </w:r>
      <w:r w:rsidR="00440D6C" w:rsidRPr="007B1210">
        <w:rPr>
          <w:rFonts w:cs="Times New Roman"/>
        </w:rPr>
        <w:t xml:space="preserve"> </w:t>
      </w:r>
      <w:r w:rsidR="00F06582" w:rsidRPr="007B1210">
        <w:rPr>
          <w:rFonts w:cs="Times New Roman"/>
        </w:rPr>
        <w:t>and</w:t>
      </w:r>
      <w:r w:rsidRPr="007B1210">
        <w:rPr>
          <w:rFonts w:cs="Times New Roman"/>
        </w:rPr>
        <w:t xml:space="preserve"> the quality of the design solutions</w:t>
      </w:r>
      <w:r w:rsidR="00440D6C" w:rsidRPr="007B1210">
        <w:rPr>
          <w:rFonts w:cs="Times New Roman"/>
        </w:rPr>
        <w:t>;</w:t>
      </w:r>
      <w:r w:rsidRPr="007B1210">
        <w:rPr>
          <w:rFonts w:cs="Times New Roman"/>
        </w:rPr>
        <w:t xml:space="preserve"> </w:t>
      </w:r>
    </w:p>
    <w:p w14:paraId="4AB92189" w14:textId="7A3CECD1" w:rsidR="006D5EE2" w:rsidRPr="007B1210" w:rsidRDefault="003C68FF" w:rsidP="006D5EE2">
      <w:pPr>
        <w:widowControl/>
        <w:adjustRightInd w:val="0"/>
        <w:spacing w:line="360" w:lineRule="auto"/>
        <w:jc w:val="both"/>
        <w:rPr>
          <w:rFonts w:ascii="Arial" w:eastAsiaTheme="minorHAnsi" w:hAnsi="Arial" w:cs="Arial"/>
          <w:b/>
          <w:bCs/>
          <w:lang w:bidi="he-IL"/>
        </w:rPr>
      </w:pPr>
      <w:r w:rsidRPr="007B1210">
        <w:rPr>
          <w:rFonts w:cs="Times New Roman"/>
        </w:rPr>
        <w:t>(</w:t>
      </w:r>
      <w:r w:rsidR="00B0518B" w:rsidRPr="007B1210">
        <w:rPr>
          <w:rFonts w:cs="Times New Roman"/>
        </w:rPr>
        <w:t>d</w:t>
      </w:r>
      <w:r w:rsidRPr="007B1210">
        <w:rPr>
          <w:rFonts w:cs="Times New Roman"/>
        </w:rPr>
        <w:t>)</w:t>
      </w:r>
      <w:r w:rsidR="00BA7EAF" w:rsidRPr="007B1210">
        <w:rPr>
          <w:rFonts w:cs="Times New Roman"/>
        </w:rPr>
        <w:t xml:space="preserve"> </w:t>
      </w:r>
      <w:del w:id="127" w:author="Susan" w:date="2021-10-05T00:53:00Z">
        <w:r w:rsidR="00BA7EAF" w:rsidRPr="007B1210" w:rsidDel="00CA536E">
          <w:rPr>
            <w:rFonts w:cs="Times New Roman"/>
          </w:rPr>
          <w:delText xml:space="preserve"> </w:delText>
        </w:r>
      </w:del>
      <w:r w:rsidR="005538CF" w:rsidRPr="007B1210">
        <w:rPr>
          <w:rFonts w:cs="Times New Roman"/>
        </w:rPr>
        <w:t xml:space="preserve">compare </w:t>
      </w:r>
      <w:r w:rsidR="00440D6C" w:rsidRPr="007B1210">
        <w:rPr>
          <w:rFonts w:ascii="Arial" w:eastAsiaTheme="minorHAnsi" w:hAnsi="Arial" w:cs="Arial"/>
          <w:lang w:bidi="he-IL"/>
        </w:rPr>
        <w:t>framing and reframing</w:t>
      </w:r>
      <w:r w:rsidR="00440D6C" w:rsidRPr="007B1210">
        <w:rPr>
          <w:rFonts w:asciiTheme="minorBidi" w:hAnsiTheme="minorBidi" w:cstheme="minorBidi"/>
        </w:rPr>
        <w:t xml:space="preserve"> </w:t>
      </w:r>
      <w:r w:rsidR="00BA7EAF" w:rsidRPr="007B1210">
        <w:rPr>
          <w:rFonts w:cs="Times New Roman"/>
        </w:rPr>
        <w:t>of design experts and novices</w:t>
      </w:r>
      <w:r w:rsidR="00440D6C" w:rsidRPr="007B1210">
        <w:rPr>
          <w:rFonts w:cs="Times New Roman"/>
        </w:rPr>
        <w:t>;</w:t>
      </w:r>
    </w:p>
    <w:p w14:paraId="3B4853D2" w14:textId="77777777" w:rsidR="006D5EE2" w:rsidRPr="007B1210" w:rsidRDefault="00BA7EAF" w:rsidP="00CC70E7">
      <w:pPr>
        <w:widowControl/>
        <w:adjustRightInd w:val="0"/>
        <w:spacing w:line="360" w:lineRule="auto"/>
        <w:jc w:val="both"/>
        <w:rPr>
          <w:rFonts w:cs="Times New Roman"/>
        </w:rPr>
      </w:pPr>
      <w:r w:rsidRPr="007B1210">
        <w:rPr>
          <w:rFonts w:cs="Times New Roman"/>
        </w:rPr>
        <w:t>(</w:t>
      </w:r>
      <w:r w:rsidR="00B0518B" w:rsidRPr="007B1210">
        <w:rPr>
          <w:rFonts w:cs="Times New Roman"/>
        </w:rPr>
        <w:t>e</w:t>
      </w:r>
      <w:r w:rsidRPr="007B1210">
        <w:rPr>
          <w:rFonts w:cs="Times New Roman"/>
        </w:rPr>
        <w:t xml:space="preserve">) </w:t>
      </w:r>
      <w:r w:rsidR="005538CF" w:rsidRPr="007B1210">
        <w:rPr>
          <w:rFonts w:cs="Times New Roman"/>
        </w:rPr>
        <w:t>compare</w:t>
      </w:r>
      <w:r w:rsidRPr="007B1210">
        <w:rPr>
          <w:rFonts w:cs="Times New Roman"/>
        </w:rPr>
        <w:t xml:space="preserve"> the relationship of </w:t>
      </w:r>
      <w:r w:rsidR="00440D6C" w:rsidRPr="007B1210">
        <w:rPr>
          <w:rFonts w:ascii="Arial" w:eastAsiaTheme="minorHAnsi" w:hAnsi="Arial" w:cs="Arial"/>
          <w:lang w:bidi="he-IL"/>
        </w:rPr>
        <w:t>framing and reframing</w:t>
      </w:r>
      <w:r w:rsidR="00440D6C" w:rsidRPr="007B1210">
        <w:rPr>
          <w:rFonts w:cs="Times New Roman"/>
        </w:rPr>
        <w:t xml:space="preserve"> </w:t>
      </w:r>
      <w:r w:rsidRPr="007B1210">
        <w:rPr>
          <w:rFonts w:cs="Times New Roman"/>
        </w:rPr>
        <w:t>of experts and novices with the quality of their design solutions.</w:t>
      </w:r>
      <w:r w:rsidR="00916142" w:rsidRPr="007B1210">
        <w:rPr>
          <w:rFonts w:cs="Times New Roman"/>
        </w:rPr>
        <w:t xml:space="preserve"> </w:t>
      </w:r>
    </w:p>
    <w:p w14:paraId="60C46AF7" w14:textId="77777777" w:rsidR="008B35A2" w:rsidRPr="007B1210" w:rsidRDefault="00F17BE5" w:rsidP="00F86394">
      <w:pPr>
        <w:spacing w:line="360" w:lineRule="auto"/>
        <w:jc w:val="both"/>
        <w:rPr>
          <w:rFonts w:asciiTheme="minorBidi" w:hAnsiTheme="minorBidi" w:cstheme="minorBidi"/>
        </w:rPr>
      </w:pPr>
      <w:r w:rsidRPr="007B1210">
        <w:rPr>
          <w:rFonts w:cs="Times New Roman"/>
        </w:rPr>
        <w:t>The innovati</w:t>
      </w:r>
      <w:r w:rsidR="00DA13A2" w:rsidRPr="007B1210">
        <w:rPr>
          <w:rFonts w:cs="Times New Roman"/>
        </w:rPr>
        <w:t>on of this proposed project is its empirical, quantitative</w:t>
      </w:r>
      <w:r w:rsidR="00FE14DB" w:rsidRPr="007B1210">
        <w:rPr>
          <w:rFonts w:cs="Times New Roman"/>
        </w:rPr>
        <w:t xml:space="preserve"> </w:t>
      </w:r>
      <w:r w:rsidR="00DA13A2" w:rsidRPr="007B1210">
        <w:rPr>
          <w:rFonts w:asciiTheme="minorBidi" w:hAnsiTheme="minorBidi" w:cstheme="minorBidi"/>
        </w:rPr>
        <w:t xml:space="preserve">measurement of </w:t>
      </w:r>
      <w:r w:rsidR="009D163A" w:rsidRPr="00C205C5">
        <w:rPr>
          <w:rFonts w:asciiTheme="minorBidi" w:hAnsiTheme="minorBidi" w:cstheme="minorBidi"/>
          <w:i/>
          <w:iCs/>
        </w:rPr>
        <w:t>F-RF</w:t>
      </w:r>
      <w:r w:rsidR="00DA13A2" w:rsidRPr="007B1210">
        <w:rPr>
          <w:rFonts w:asciiTheme="minorBidi" w:hAnsiTheme="minorBidi" w:cstheme="minorBidi"/>
        </w:rPr>
        <w:t xml:space="preserve">. </w:t>
      </w:r>
      <w:r w:rsidR="00440D6C" w:rsidRPr="007B1210">
        <w:rPr>
          <w:rFonts w:cs="Times New Roman"/>
        </w:rPr>
        <w:t>Its intellectual contribution lies in addressing</w:t>
      </w:r>
      <w:r w:rsidR="00861EEE" w:rsidRPr="007B1210">
        <w:rPr>
          <w:rFonts w:cs="Times New Roman"/>
        </w:rPr>
        <w:t xml:space="preserve"> a</w:t>
      </w:r>
      <w:r w:rsidR="007E73B5" w:rsidRPr="007B1210">
        <w:rPr>
          <w:rFonts w:cs="Times New Roman"/>
        </w:rPr>
        <w:t>n important</w:t>
      </w:r>
      <w:r w:rsidR="00861EEE" w:rsidRPr="007B1210">
        <w:rPr>
          <w:rFonts w:cs="Times New Roman"/>
        </w:rPr>
        <w:t xml:space="preserve"> gap in our knowledge about how to measure </w:t>
      </w:r>
      <w:r w:rsidR="00861EEE" w:rsidRPr="00C205C5">
        <w:rPr>
          <w:rFonts w:cs="Times New Roman"/>
          <w:i/>
          <w:iCs/>
        </w:rPr>
        <w:t>F-RF</w:t>
      </w:r>
      <w:r w:rsidR="00861EEE" w:rsidRPr="007B1210">
        <w:rPr>
          <w:rFonts w:cs="Times New Roman"/>
        </w:rPr>
        <w:t xml:space="preserve"> </w:t>
      </w:r>
      <w:r w:rsidR="00D03B37" w:rsidRPr="007B1210">
        <w:rPr>
          <w:rFonts w:cs="Times New Roman"/>
        </w:rPr>
        <w:t xml:space="preserve">and its effects. </w:t>
      </w:r>
      <w:r w:rsidR="00670CCD" w:rsidRPr="007B1210">
        <w:rPr>
          <w:rFonts w:cs="Times New Roman"/>
        </w:rPr>
        <w:t>A</w:t>
      </w:r>
      <w:r w:rsidR="0000615F" w:rsidRPr="007B1210">
        <w:rPr>
          <w:rFonts w:cs="Times New Roman"/>
        </w:rPr>
        <w:t>n</w:t>
      </w:r>
      <w:r w:rsidR="008249EB" w:rsidRPr="007B1210">
        <w:rPr>
          <w:rFonts w:cs="Times New Roman"/>
        </w:rPr>
        <w:t xml:space="preserve"> </w:t>
      </w:r>
      <w:r w:rsidR="0000615F" w:rsidRPr="007B1210">
        <w:rPr>
          <w:rFonts w:cs="Times New Roman"/>
        </w:rPr>
        <w:t>additional</w:t>
      </w:r>
      <w:r w:rsidR="00D03B37" w:rsidRPr="007B1210">
        <w:rPr>
          <w:rFonts w:cs="Times New Roman"/>
        </w:rPr>
        <w:t xml:space="preserve"> contribution is </w:t>
      </w:r>
      <w:r w:rsidR="00440D6C" w:rsidRPr="007B1210">
        <w:rPr>
          <w:rFonts w:cs="Times New Roman"/>
        </w:rPr>
        <w:t>determining</w:t>
      </w:r>
      <w:r w:rsidR="00D03B37" w:rsidRPr="007B1210">
        <w:rPr>
          <w:rFonts w:cs="Times New Roman"/>
        </w:rPr>
        <w:t xml:space="preserve"> the relationship between </w:t>
      </w:r>
      <w:r w:rsidR="00440D6C" w:rsidRPr="007B1210">
        <w:rPr>
          <w:rFonts w:ascii="Arial" w:eastAsiaTheme="minorHAnsi" w:hAnsi="Arial" w:cs="Arial"/>
          <w:lang w:bidi="he-IL"/>
        </w:rPr>
        <w:t>framing and reframing</w:t>
      </w:r>
      <w:r w:rsidR="00D03B37" w:rsidRPr="007B1210" w:rsidDel="000C188A">
        <w:rPr>
          <w:rFonts w:cs="Times New Roman"/>
        </w:rPr>
        <w:t xml:space="preserve"> </w:t>
      </w:r>
      <w:r w:rsidR="00D03B37" w:rsidRPr="007B1210">
        <w:rPr>
          <w:rFonts w:cs="Times New Roman"/>
        </w:rPr>
        <w:t xml:space="preserve">behavior and design solutions. It will lay the foundation for future interventions that </w:t>
      </w:r>
      <w:r w:rsidR="00A514AC" w:rsidRPr="007B1210">
        <w:rPr>
          <w:rFonts w:cs="Times New Roman"/>
        </w:rPr>
        <w:t xml:space="preserve">can </w:t>
      </w:r>
      <w:r w:rsidR="00D03B37" w:rsidRPr="007B1210">
        <w:rPr>
          <w:rFonts w:cs="Times New Roman"/>
        </w:rPr>
        <w:t xml:space="preserve">improve </w:t>
      </w:r>
      <w:r w:rsidR="002B00D3" w:rsidRPr="007B1210">
        <w:rPr>
          <w:rFonts w:cs="Times New Roman"/>
        </w:rPr>
        <w:t>innovation and related problem-solving</w:t>
      </w:r>
      <w:r w:rsidR="009D163A" w:rsidRPr="007B1210">
        <w:rPr>
          <w:rFonts w:cs="Times New Roman"/>
        </w:rPr>
        <w:t>, both in professional practice and education</w:t>
      </w:r>
      <w:r w:rsidR="002B00D3" w:rsidRPr="007B1210">
        <w:rPr>
          <w:rFonts w:cs="Times New Roman"/>
        </w:rPr>
        <w:t>.</w:t>
      </w:r>
      <w:r w:rsidR="00474CBA" w:rsidRPr="007B1210">
        <w:rPr>
          <w:rFonts w:cs="Times New Roman"/>
        </w:rPr>
        <w:t xml:space="preserve"> </w:t>
      </w:r>
    </w:p>
    <w:p w14:paraId="6A48711A" w14:textId="77777777" w:rsidR="006D5EE2" w:rsidRPr="007B1210" w:rsidRDefault="00F261A6" w:rsidP="00221339">
      <w:pPr>
        <w:widowControl/>
        <w:adjustRightInd w:val="0"/>
        <w:spacing w:line="360" w:lineRule="auto"/>
        <w:ind w:firstLine="720"/>
        <w:jc w:val="both"/>
        <w:rPr>
          <w:highlight w:val="yellow"/>
        </w:rPr>
      </w:pPr>
      <w:r w:rsidRPr="007B1210">
        <w:rPr>
          <w:rFonts w:cs="Times New Roman"/>
        </w:rPr>
        <w:t xml:space="preserve">The </w:t>
      </w:r>
      <w:r w:rsidR="00D03B37" w:rsidRPr="007B1210">
        <w:rPr>
          <w:rFonts w:cs="Times New Roman"/>
        </w:rPr>
        <w:t xml:space="preserve">research proposes a </w:t>
      </w:r>
      <w:r w:rsidR="005822E1" w:rsidRPr="007B1210">
        <w:rPr>
          <w:rFonts w:cs="Times New Roman"/>
        </w:rPr>
        <w:t>method</w:t>
      </w:r>
      <w:r w:rsidR="00D03B37" w:rsidRPr="007B1210">
        <w:rPr>
          <w:rFonts w:cs="Times New Roman"/>
        </w:rPr>
        <w:t xml:space="preserve"> </w:t>
      </w:r>
      <w:r w:rsidRPr="007B1210">
        <w:rPr>
          <w:rFonts w:cs="Times New Roman"/>
        </w:rPr>
        <w:t>of</w:t>
      </w:r>
      <w:r w:rsidR="00C41E83" w:rsidRPr="007B1210">
        <w:rPr>
          <w:rFonts w:cs="Times New Roman"/>
        </w:rPr>
        <w:t xml:space="preserve"> empirical and quantitative measurement of </w:t>
      </w:r>
      <w:r w:rsidR="00C41E83" w:rsidRPr="00C205C5">
        <w:rPr>
          <w:rFonts w:cs="Times New Roman"/>
          <w:i/>
          <w:iCs/>
        </w:rPr>
        <w:t>F-RF</w:t>
      </w:r>
      <w:r w:rsidR="00C41E83" w:rsidRPr="007B1210">
        <w:rPr>
          <w:rFonts w:cs="Times New Roman"/>
        </w:rPr>
        <w:t xml:space="preserve"> </w:t>
      </w:r>
      <w:r w:rsidR="005822E1" w:rsidRPr="007B1210">
        <w:rPr>
          <w:rFonts w:cs="Times New Roman"/>
        </w:rPr>
        <w:t>to the design decision-making domain</w:t>
      </w:r>
      <w:r w:rsidR="00C41E83" w:rsidRPr="007B1210">
        <w:rPr>
          <w:rFonts w:cs="Times New Roman"/>
        </w:rPr>
        <w:t>, which</w:t>
      </w:r>
      <w:r w:rsidR="00474CBA" w:rsidRPr="007B1210">
        <w:rPr>
          <w:rFonts w:cs="Times New Roman"/>
        </w:rPr>
        <w:t xml:space="preserve"> </w:t>
      </w:r>
      <w:r w:rsidR="001A39BD" w:rsidRPr="007B1210">
        <w:rPr>
          <w:rFonts w:ascii="Arial" w:eastAsiaTheme="minorHAnsi" w:hAnsi="Arial" w:cs="Arial"/>
          <w:lang w:bidi="he-IL"/>
        </w:rPr>
        <w:t xml:space="preserve">will </w:t>
      </w:r>
      <w:r w:rsidR="00440D6C" w:rsidRPr="007B1210">
        <w:rPr>
          <w:rFonts w:ascii="Arial" w:eastAsiaTheme="minorHAnsi" w:hAnsi="Arial" w:cs="Arial"/>
          <w:lang w:bidi="he-IL"/>
        </w:rPr>
        <w:t>offer</w:t>
      </w:r>
      <w:r w:rsidR="001A39BD" w:rsidRPr="007B1210">
        <w:rPr>
          <w:rFonts w:ascii="Arial" w:eastAsiaTheme="minorHAnsi" w:hAnsi="Arial" w:cs="Arial"/>
          <w:lang w:bidi="he-IL"/>
        </w:rPr>
        <w:t xml:space="preserve"> insight onto the cognitive behavior of the designer during the design process. </w:t>
      </w:r>
      <w:r w:rsidR="00474CBA" w:rsidRPr="007B1210">
        <w:rPr>
          <w:rFonts w:cs="Times New Roman"/>
        </w:rPr>
        <w:t xml:space="preserve">Any design field </w:t>
      </w:r>
      <w:r w:rsidR="00CE464C" w:rsidRPr="007B1210">
        <w:rPr>
          <w:rFonts w:cs="Times New Roman"/>
        </w:rPr>
        <w:t>can</w:t>
      </w:r>
      <w:r w:rsidR="00474CBA" w:rsidRPr="007B1210">
        <w:rPr>
          <w:rFonts w:cs="Times New Roman"/>
        </w:rPr>
        <w:t xml:space="preserve"> benefit with this study, from those dealing with physical objects such as architecture and engineering to those focusing on virtual objects such as software</w:t>
      </w:r>
      <w:r w:rsidR="00766C7A" w:rsidRPr="007B1210">
        <w:rPr>
          <w:rFonts w:cs="Times New Roman"/>
        </w:rPr>
        <w:t>,</w:t>
      </w:r>
      <w:r w:rsidR="00474CBA" w:rsidRPr="007B1210">
        <w:rPr>
          <w:rFonts w:cs="Times New Roman"/>
        </w:rPr>
        <w:t xml:space="preserve"> gaming</w:t>
      </w:r>
      <w:r w:rsidR="009F1DAD" w:rsidRPr="007B1210">
        <w:rPr>
          <w:rFonts w:cs="Times New Roman"/>
        </w:rPr>
        <w:t>, and simulation</w:t>
      </w:r>
      <w:r w:rsidR="00474CBA" w:rsidRPr="007B1210">
        <w:rPr>
          <w:rFonts w:cs="Times New Roman"/>
        </w:rPr>
        <w:t xml:space="preserve"> design. The knowledge generated by this project has the potential to produce long</w:t>
      </w:r>
      <w:r w:rsidR="00CE464C" w:rsidRPr="007B1210">
        <w:rPr>
          <w:rFonts w:cs="Times New Roman"/>
        </w:rPr>
        <w:t>-</w:t>
      </w:r>
      <w:r w:rsidR="00474CBA" w:rsidRPr="007B1210">
        <w:rPr>
          <w:rFonts w:cs="Times New Roman"/>
        </w:rPr>
        <w:t>term improvements in the contribution of design to the national economic and social wellbeing.</w:t>
      </w:r>
      <w:r w:rsidR="006A65D4" w:rsidRPr="007B1210">
        <w:rPr>
          <w:rFonts w:cs="Times New Roman"/>
        </w:rPr>
        <w:t xml:space="preserve"> </w:t>
      </w:r>
    </w:p>
    <w:p w14:paraId="7827D772" w14:textId="77777777" w:rsidR="00C205C5" w:rsidRDefault="00C205C5" w:rsidP="00E4465C">
      <w:pPr>
        <w:widowControl/>
        <w:adjustRightInd w:val="0"/>
        <w:spacing w:before="120" w:line="360" w:lineRule="auto"/>
        <w:jc w:val="both"/>
        <w:rPr>
          <w:b/>
          <w:bCs/>
        </w:rPr>
      </w:pPr>
      <w:r>
        <w:rPr>
          <w:b/>
          <w:bCs/>
        </w:rPr>
        <w:t>III. Detailed Description of the Proposed Research</w:t>
      </w:r>
    </w:p>
    <w:p w14:paraId="2B812AEC" w14:textId="77777777" w:rsidR="0091503C" w:rsidRPr="007B1210" w:rsidRDefault="00A203AC" w:rsidP="00E4465C">
      <w:pPr>
        <w:widowControl/>
        <w:adjustRightInd w:val="0"/>
        <w:spacing w:before="120" w:line="360" w:lineRule="auto"/>
        <w:jc w:val="both"/>
        <w:rPr>
          <w:b/>
          <w:bCs/>
        </w:rPr>
      </w:pPr>
      <w:r>
        <w:rPr>
          <w:b/>
          <w:bCs/>
        </w:rPr>
        <w:t xml:space="preserve">III.1 </w:t>
      </w:r>
      <w:r w:rsidR="002B00D3" w:rsidRPr="00C205C5">
        <w:rPr>
          <w:b/>
          <w:bCs/>
        </w:rPr>
        <w:t>Working</w:t>
      </w:r>
      <w:r w:rsidR="002B00D3" w:rsidRPr="00C205C5">
        <w:rPr>
          <w:b/>
          <w:bCs/>
          <w:spacing w:val="-3"/>
        </w:rPr>
        <w:t xml:space="preserve"> </w:t>
      </w:r>
      <w:r w:rsidR="002B00D3" w:rsidRPr="00C205C5">
        <w:rPr>
          <w:b/>
          <w:bCs/>
        </w:rPr>
        <w:t>Hypotheses</w:t>
      </w:r>
    </w:p>
    <w:p w14:paraId="155878FA" w14:textId="77777777" w:rsidR="005A5384" w:rsidRPr="007B1210" w:rsidRDefault="00A60B13" w:rsidP="006D5EE2">
      <w:pPr>
        <w:widowControl/>
        <w:adjustRightInd w:val="0"/>
        <w:spacing w:line="360" w:lineRule="auto"/>
        <w:jc w:val="both"/>
      </w:pPr>
      <w:r w:rsidRPr="007B1210">
        <w:t>W</w:t>
      </w:r>
      <w:r w:rsidR="00D84D4A" w:rsidRPr="007B1210">
        <w:t>e</w:t>
      </w:r>
      <w:r w:rsidR="00D84D4A" w:rsidRPr="007B1210">
        <w:rPr>
          <w:spacing w:val="-2"/>
        </w:rPr>
        <w:t xml:space="preserve"> </w:t>
      </w:r>
      <w:r w:rsidR="00D84D4A" w:rsidRPr="007B1210">
        <w:t>formulated</w:t>
      </w:r>
      <w:r w:rsidR="00D84D4A" w:rsidRPr="007B1210">
        <w:rPr>
          <w:spacing w:val="3"/>
        </w:rPr>
        <w:t xml:space="preserve"> </w:t>
      </w:r>
      <w:r w:rsidR="00D84D4A" w:rsidRPr="007B1210">
        <w:t>the</w:t>
      </w:r>
      <w:r w:rsidR="00D84D4A" w:rsidRPr="007B1210">
        <w:rPr>
          <w:spacing w:val="-3"/>
        </w:rPr>
        <w:t xml:space="preserve"> </w:t>
      </w:r>
      <w:r w:rsidR="00D84D4A" w:rsidRPr="007B1210">
        <w:t>following research</w:t>
      </w:r>
      <w:r w:rsidR="00D84D4A" w:rsidRPr="007B1210">
        <w:rPr>
          <w:spacing w:val="-3"/>
        </w:rPr>
        <w:t xml:space="preserve"> </w:t>
      </w:r>
      <w:r w:rsidR="00DA6B01" w:rsidRPr="007B1210">
        <w:t>hypotheses</w:t>
      </w:r>
      <w:r w:rsidR="00D84D4A" w:rsidRPr="007B1210">
        <w:t>:</w:t>
      </w:r>
      <w:r w:rsidR="00D55889" w:rsidRPr="007B1210">
        <w:t xml:space="preserve"> </w:t>
      </w:r>
    </w:p>
    <w:p w14:paraId="7E25CF1B" w14:textId="6BFF96BC" w:rsidR="005A5384" w:rsidRPr="007B1210" w:rsidRDefault="005A5384" w:rsidP="005A5384">
      <w:pPr>
        <w:widowControl/>
        <w:adjustRightInd w:val="0"/>
        <w:spacing w:line="360" w:lineRule="auto"/>
        <w:jc w:val="both"/>
      </w:pPr>
      <w:r w:rsidRPr="007B1210">
        <w:t>H1</w:t>
      </w:r>
      <w:r w:rsidRPr="00C205C5">
        <w:rPr>
          <w:i/>
          <w:iCs/>
        </w:rPr>
        <w:t xml:space="preserve">: </w:t>
      </w:r>
      <w:r w:rsidR="00CE213B">
        <w:rPr>
          <w:i/>
          <w:iCs/>
        </w:rPr>
        <w:t>Framing and reframing</w:t>
      </w:r>
      <w:r w:rsidRPr="007B1210">
        <w:t xml:space="preserve"> can be measured through the co</w:t>
      </w:r>
      <w:del w:id="128" w:author="Susan" w:date="2021-10-04T23:26:00Z">
        <w:r w:rsidRPr="007B1210" w:rsidDel="009E2732">
          <w:delText>-</w:delText>
        </w:r>
      </w:del>
      <w:r w:rsidRPr="007B1210">
        <w:t>activation of first occurrence</w:t>
      </w:r>
      <w:r w:rsidR="00DE2A51" w:rsidRPr="007B1210">
        <w:t>s</w:t>
      </w:r>
      <w:r w:rsidRPr="007B1210">
        <w:t xml:space="preserve"> of concepts</w:t>
      </w:r>
      <w:r w:rsidR="00440D6C" w:rsidRPr="007B1210">
        <w:t>.</w:t>
      </w:r>
    </w:p>
    <w:p w14:paraId="0B87392C" w14:textId="77777777" w:rsidR="00B0518B" w:rsidRPr="007B1210" w:rsidRDefault="00B0518B" w:rsidP="00B0518B">
      <w:pPr>
        <w:widowControl/>
        <w:adjustRightInd w:val="0"/>
        <w:spacing w:line="360" w:lineRule="auto"/>
        <w:jc w:val="both"/>
      </w:pPr>
      <w:r w:rsidRPr="007B1210">
        <w:rPr>
          <w:rFonts w:ascii="Arial" w:eastAsiaTheme="minorHAnsi" w:hAnsi="Arial" w:cs="Arial"/>
          <w:lang w:bidi="he-IL"/>
        </w:rPr>
        <w:t xml:space="preserve">H2: The average size </w:t>
      </w:r>
      <w:r w:rsidR="00424A2F" w:rsidRPr="007B1210">
        <w:rPr>
          <w:rFonts w:ascii="Arial" w:eastAsiaTheme="minorHAnsi" w:hAnsi="Arial" w:cs="Arial"/>
          <w:lang w:bidi="he-IL"/>
        </w:rPr>
        <w:t xml:space="preserve">and span </w:t>
      </w:r>
      <w:r w:rsidRPr="007B1210">
        <w:rPr>
          <w:rFonts w:ascii="Arial" w:eastAsiaTheme="minorHAnsi" w:hAnsi="Arial" w:cs="Arial"/>
          <w:lang w:bidi="he-IL"/>
        </w:rPr>
        <w:t xml:space="preserve">of frames </w:t>
      </w:r>
      <w:r w:rsidR="006E6641" w:rsidRPr="007B1210">
        <w:rPr>
          <w:rFonts w:ascii="Arial" w:eastAsiaTheme="minorHAnsi" w:hAnsi="Arial" w:cs="Arial"/>
          <w:lang w:bidi="he-IL"/>
        </w:rPr>
        <w:t>by</w:t>
      </w:r>
      <w:r w:rsidRPr="007B1210">
        <w:rPr>
          <w:rFonts w:ascii="Arial" w:eastAsiaTheme="minorHAnsi" w:hAnsi="Arial" w:cs="Arial"/>
          <w:lang w:bidi="he-IL"/>
        </w:rPr>
        <w:t xml:space="preserve"> experts will be larger than those </w:t>
      </w:r>
      <w:r w:rsidR="006E6641" w:rsidRPr="007B1210">
        <w:rPr>
          <w:rFonts w:ascii="Arial" w:eastAsiaTheme="minorHAnsi" w:hAnsi="Arial" w:cs="Arial"/>
          <w:lang w:bidi="he-IL"/>
        </w:rPr>
        <w:t>by</w:t>
      </w:r>
      <w:r w:rsidRPr="007B1210">
        <w:rPr>
          <w:rFonts w:ascii="Arial" w:eastAsiaTheme="minorHAnsi" w:hAnsi="Arial" w:cs="Arial"/>
          <w:lang w:bidi="he-IL"/>
        </w:rPr>
        <w:t xml:space="preserve"> novices</w:t>
      </w:r>
      <w:r w:rsidR="00440D6C" w:rsidRPr="007B1210">
        <w:rPr>
          <w:rFonts w:ascii="Arial" w:eastAsiaTheme="minorHAnsi" w:hAnsi="Arial" w:cs="Arial"/>
          <w:lang w:bidi="he-IL"/>
        </w:rPr>
        <w:t>.</w:t>
      </w:r>
      <w:r w:rsidRPr="007B1210">
        <w:rPr>
          <w:rFonts w:ascii="Arial" w:eastAsiaTheme="minorHAnsi" w:hAnsi="Arial" w:cs="Arial"/>
          <w:lang w:bidi="he-IL"/>
        </w:rPr>
        <w:t xml:space="preserve"> </w:t>
      </w:r>
    </w:p>
    <w:p w14:paraId="5DA8F1EC" w14:textId="77777777" w:rsidR="005A5384" w:rsidRPr="007B1210" w:rsidRDefault="00B0518B" w:rsidP="0086463C">
      <w:pPr>
        <w:widowControl/>
        <w:adjustRightInd w:val="0"/>
        <w:spacing w:line="360" w:lineRule="auto"/>
        <w:jc w:val="both"/>
      </w:pPr>
      <w:r w:rsidRPr="007B1210">
        <w:t>H3</w:t>
      </w:r>
      <w:r w:rsidR="005A5384" w:rsidRPr="007B1210">
        <w:t xml:space="preserve">: </w:t>
      </w:r>
      <w:r w:rsidR="00653BF3" w:rsidRPr="007B1210">
        <w:t>An increase in</w:t>
      </w:r>
      <w:r w:rsidR="00410D11">
        <w:t xml:space="preserve"> the occurrence of</w:t>
      </w:r>
      <w:r w:rsidR="00653BF3" w:rsidRPr="007B1210">
        <w:t xml:space="preserve"> </w:t>
      </w:r>
      <w:r w:rsidR="00440D6C" w:rsidRPr="007B1210">
        <w:rPr>
          <w:rFonts w:ascii="Arial" w:eastAsiaTheme="minorHAnsi" w:hAnsi="Arial" w:cs="Arial"/>
          <w:lang w:bidi="he-IL"/>
        </w:rPr>
        <w:t>framing and reframing</w:t>
      </w:r>
      <w:r w:rsidR="005A5384" w:rsidRPr="007B1210">
        <w:t xml:space="preserve"> positively correlates </w:t>
      </w:r>
      <w:r w:rsidR="00653BF3" w:rsidRPr="007B1210">
        <w:t xml:space="preserve">with </w:t>
      </w:r>
      <w:r w:rsidR="00440D6C" w:rsidRPr="007B1210">
        <w:t>higher</w:t>
      </w:r>
      <w:r w:rsidR="00653BF3" w:rsidRPr="007B1210">
        <w:t xml:space="preserve"> </w:t>
      </w:r>
      <w:r w:rsidR="005A5384" w:rsidRPr="007B1210">
        <w:t>quality of the design solutions</w:t>
      </w:r>
      <w:r w:rsidR="00440D6C" w:rsidRPr="007B1210">
        <w:t>.</w:t>
      </w:r>
      <w:r w:rsidR="005A5384" w:rsidRPr="007B1210">
        <w:t xml:space="preserve"> </w:t>
      </w:r>
      <w:r w:rsidR="001F152A" w:rsidRPr="007B1210">
        <w:t xml:space="preserve"> </w:t>
      </w:r>
    </w:p>
    <w:p w14:paraId="3555D9A1" w14:textId="77777777" w:rsidR="00A252BD" w:rsidRPr="007B1210" w:rsidRDefault="00B0518B" w:rsidP="001F152A">
      <w:pPr>
        <w:widowControl/>
        <w:adjustRightInd w:val="0"/>
        <w:spacing w:line="360" w:lineRule="auto"/>
        <w:jc w:val="both"/>
      </w:pPr>
      <w:r w:rsidRPr="007B1210">
        <w:t>H4</w:t>
      </w:r>
      <w:r w:rsidR="005A5384" w:rsidRPr="007B1210">
        <w:t xml:space="preserve">: Experts will have more </w:t>
      </w:r>
      <w:r w:rsidR="00440D6C" w:rsidRPr="007B1210">
        <w:rPr>
          <w:rFonts w:ascii="Arial" w:eastAsiaTheme="minorHAnsi" w:hAnsi="Arial" w:cs="Arial"/>
          <w:lang w:bidi="he-IL"/>
        </w:rPr>
        <w:t>framing and reframing</w:t>
      </w:r>
      <w:r w:rsidR="00440D6C" w:rsidRPr="007B1210">
        <w:rPr>
          <w:rFonts w:asciiTheme="minorBidi" w:hAnsiTheme="minorBidi" w:cstheme="minorBidi"/>
        </w:rPr>
        <w:t xml:space="preserve"> </w:t>
      </w:r>
      <w:r w:rsidR="005A5384" w:rsidRPr="007B1210">
        <w:t>than novices</w:t>
      </w:r>
      <w:r w:rsidR="00440D6C" w:rsidRPr="007B1210">
        <w:t>.</w:t>
      </w:r>
      <w:r w:rsidR="005A5384" w:rsidRPr="007B1210">
        <w:t xml:space="preserve"> </w:t>
      </w:r>
    </w:p>
    <w:p w14:paraId="398AC8BC" w14:textId="77777777" w:rsidR="004E16AA" w:rsidRPr="007B1210" w:rsidRDefault="00013A69" w:rsidP="00C205C5">
      <w:pPr>
        <w:widowControl/>
        <w:adjustRightInd w:val="0"/>
        <w:spacing w:line="360" w:lineRule="auto"/>
        <w:jc w:val="both"/>
        <w:rPr>
          <w:rFonts w:ascii="Arial" w:eastAsiaTheme="minorHAnsi" w:hAnsi="Arial" w:cs="Arial"/>
          <w:lang w:bidi="he-IL"/>
        </w:rPr>
      </w:pPr>
      <w:r w:rsidRPr="007B1210">
        <w:rPr>
          <w:rFonts w:ascii="Arial" w:eastAsiaTheme="minorHAnsi" w:hAnsi="Arial" w:cs="Arial"/>
          <w:lang w:bidi="he-IL"/>
        </w:rPr>
        <w:t xml:space="preserve">For a connection between the research objectives and the hypotheses see Table </w:t>
      </w:r>
      <w:r w:rsidR="00CA4125" w:rsidRPr="007B1210">
        <w:rPr>
          <w:rFonts w:ascii="Arial" w:eastAsiaTheme="minorHAnsi" w:hAnsi="Arial" w:cs="Arial"/>
          <w:lang w:bidi="he-IL"/>
        </w:rPr>
        <w:t>1</w:t>
      </w:r>
      <w:r w:rsidRPr="007B1210">
        <w:rPr>
          <w:rFonts w:ascii="Arial" w:eastAsiaTheme="minorHAnsi" w:hAnsi="Arial" w:cs="Arial"/>
          <w:lang w:bidi="he-IL"/>
        </w:rPr>
        <w:t>.</w:t>
      </w:r>
    </w:p>
    <w:p w14:paraId="1C43A692" w14:textId="77777777" w:rsidR="00F858CC" w:rsidRPr="007B1210" w:rsidRDefault="00CA4125" w:rsidP="00F858CC">
      <w:pPr>
        <w:pStyle w:val="Heading1"/>
        <w:spacing w:line="360" w:lineRule="auto"/>
        <w:ind w:left="-142" w:right="3238"/>
        <w:rPr>
          <w:sz w:val="22"/>
          <w:szCs w:val="22"/>
          <w:u w:val="none"/>
        </w:rPr>
      </w:pPr>
      <w:r w:rsidRPr="007B1210">
        <w:rPr>
          <w:sz w:val="22"/>
          <w:szCs w:val="22"/>
          <w:u w:val="none"/>
        </w:rPr>
        <w:t>Table</w:t>
      </w:r>
      <w:r w:rsidRPr="007B1210">
        <w:rPr>
          <w:spacing w:val="-2"/>
          <w:sz w:val="22"/>
          <w:szCs w:val="22"/>
          <w:u w:val="none"/>
        </w:rPr>
        <w:t xml:space="preserve"> </w:t>
      </w:r>
      <w:r w:rsidRPr="007B1210">
        <w:rPr>
          <w:sz w:val="22"/>
          <w:szCs w:val="22"/>
          <w:u w:val="none"/>
        </w:rPr>
        <w:t>1:</w:t>
      </w:r>
      <w:r w:rsidRPr="007B1210">
        <w:rPr>
          <w:spacing w:val="-4"/>
          <w:sz w:val="22"/>
          <w:szCs w:val="22"/>
          <w:u w:val="none"/>
        </w:rPr>
        <w:t xml:space="preserve"> </w:t>
      </w:r>
      <w:r w:rsidRPr="007B1210">
        <w:rPr>
          <w:sz w:val="22"/>
          <w:szCs w:val="22"/>
          <w:u w:val="none"/>
        </w:rPr>
        <w:t>Research objectives and hypotheses</w:t>
      </w:r>
    </w:p>
    <w:tbl>
      <w:tblPr>
        <w:tblStyle w:val="TableGrid"/>
        <w:tblW w:w="0" w:type="auto"/>
        <w:jc w:val="center"/>
        <w:tblLook w:val="04A0" w:firstRow="1" w:lastRow="0" w:firstColumn="1" w:lastColumn="0" w:noHBand="0" w:noVBand="1"/>
      </w:tblPr>
      <w:tblGrid>
        <w:gridCol w:w="2344"/>
        <w:gridCol w:w="498"/>
        <w:gridCol w:w="803"/>
        <w:gridCol w:w="803"/>
        <w:gridCol w:w="791"/>
        <w:gridCol w:w="803"/>
        <w:gridCol w:w="803"/>
      </w:tblGrid>
      <w:tr w:rsidR="007B1210" w:rsidRPr="007B1210" w14:paraId="214855CE" w14:textId="77777777" w:rsidTr="00D55A16">
        <w:trPr>
          <w:jc w:val="center"/>
        </w:trPr>
        <w:tc>
          <w:tcPr>
            <w:tcW w:w="0" w:type="auto"/>
          </w:tcPr>
          <w:p w14:paraId="6A59F372" w14:textId="77777777" w:rsidR="00013A69" w:rsidRPr="007B1210" w:rsidRDefault="00013A69" w:rsidP="00013A69">
            <w:pPr>
              <w:widowControl/>
              <w:adjustRightInd w:val="0"/>
              <w:spacing w:line="360" w:lineRule="auto"/>
              <w:jc w:val="both"/>
            </w:pPr>
          </w:p>
        </w:tc>
        <w:tc>
          <w:tcPr>
            <w:tcW w:w="0" w:type="auto"/>
            <w:gridSpan w:val="6"/>
          </w:tcPr>
          <w:p w14:paraId="17DD5666" w14:textId="77777777" w:rsidR="00013A69" w:rsidRPr="007B1210" w:rsidRDefault="00013A69" w:rsidP="00D55A16">
            <w:pPr>
              <w:widowControl/>
              <w:adjustRightInd w:val="0"/>
              <w:spacing w:line="360" w:lineRule="auto"/>
              <w:jc w:val="center"/>
            </w:pPr>
            <w:r w:rsidRPr="007B1210">
              <w:t>Research objectives</w:t>
            </w:r>
          </w:p>
        </w:tc>
      </w:tr>
      <w:tr w:rsidR="007B1210" w:rsidRPr="007B1210" w14:paraId="13A49FC8" w14:textId="77777777" w:rsidTr="00D55A16">
        <w:trPr>
          <w:jc w:val="center"/>
        </w:trPr>
        <w:tc>
          <w:tcPr>
            <w:tcW w:w="0" w:type="auto"/>
            <w:vMerge w:val="restart"/>
          </w:tcPr>
          <w:p w14:paraId="6F109600" w14:textId="77777777" w:rsidR="00013A69" w:rsidRPr="007B1210" w:rsidRDefault="00013A69" w:rsidP="00013A69">
            <w:pPr>
              <w:widowControl/>
              <w:adjustRightInd w:val="0"/>
              <w:spacing w:line="360" w:lineRule="auto"/>
              <w:jc w:val="both"/>
            </w:pPr>
          </w:p>
          <w:p w14:paraId="6A5779DB" w14:textId="77777777" w:rsidR="00013A69" w:rsidRPr="007B1210" w:rsidRDefault="00013A69" w:rsidP="00013A69">
            <w:pPr>
              <w:widowControl/>
              <w:adjustRightInd w:val="0"/>
              <w:spacing w:line="360" w:lineRule="auto"/>
              <w:jc w:val="both"/>
            </w:pPr>
          </w:p>
          <w:p w14:paraId="38EAAA24" w14:textId="77777777" w:rsidR="00013A69" w:rsidRPr="007B1210" w:rsidRDefault="00013A69" w:rsidP="00013A69">
            <w:pPr>
              <w:widowControl/>
              <w:adjustRightInd w:val="0"/>
              <w:spacing w:line="360" w:lineRule="auto"/>
              <w:jc w:val="both"/>
            </w:pPr>
            <w:r w:rsidRPr="007B1210">
              <w:t>Research hypotheses</w:t>
            </w:r>
          </w:p>
        </w:tc>
        <w:tc>
          <w:tcPr>
            <w:tcW w:w="0" w:type="auto"/>
          </w:tcPr>
          <w:p w14:paraId="1D8DE9EB" w14:textId="77777777" w:rsidR="00013A69" w:rsidRPr="007B1210" w:rsidRDefault="00013A69" w:rsidP="00013A69">
            <w:pPr>
              <w:widowControl/>
              <w:adjustRightInd w:val="0"/>
              <w:spacing w:line="360" w:lineRule="auto"/>
              <w:jc w:val="both"/>
            </w:pPr>
          </w:p>
        </w:tc>
        <w:tc>
          <w:tcPr>
            <w:tcW w:w="0" w:type="auto"/>
          </w:tcPr>
          <w:p w14:paraId="685390BE" w14:textId="77777777" w:rsidR="00013A69" w:rsidRPr="007B1210" w:rsidRDefault="00013A69" w:rsidP="00D55A16">
            <w:pPr>
              <w:widowControl/>
              <w:adjustRightInd w:val="0"/>
              <w:spacing w:line="360" w:lineRule="auto"/>
              <w:jc w:val="center"/>
            </w:pPr>
            <w:r w:rsidRPr="007B1210">
              <w:t>Obj. a</w:t>
            </w:r>
          </w:p>
        </w:tc>
        <w:tc>
          <w:tcPr>
            <w:tcW w:w="0" w:type="auto"/>
          </w:tcPr>
          <w:p w14:paraId="68E4C7F3" w14:textId="77777777" w:rsidR="00013A69" w:rsidRPr="007B1210" w:rsidRDefault="00013A69" w:rsidP="00D55A16">
            <w:pPr>
              <w:widowControl/>
              <w:adjustRightInd w:val="0"/>
              <w:spacing w:line="360" w:lineRule="auto"/>
              <w:jc w:val="center"/>
            </w:pPr>
            <w:r w:rsidRPr="007B1210">
              <w:t>Obj. b</w:t>
            </w:r>
          </w:p>
        </w:tc>
        <w:tc>
          <w:tcPr>
            <w:tcW w:w="0" w:type="auto"/>
          </w:tcPr>
          <w:p w14:paraId="2BD7A9F1" w14:textId="77777777" w:rsidR="00013A69" w:rsidRPr="007B1210" w:rsidRDefault="00013A69" w:rsidP="00D55A16">
            <w:pPr>
              <w:widowControl/>
              <w:adjustRightInd w:val="0"/>
              <w:spacing w:line="360" w:lineRule="auto"/>
              <w:jc w:val="center"/>
            </w:pPr>
            <w:r w:rsidRPr="007B1210">
              <w:t>Obj. c</w:t>
            </w:r>
          </w:p>
        </w:tc>
        <w:tc>
          <w:tcPr>
            <w:tcW w:w="0" w:type="auto"/>
          </w:tcPr>
          <w:p w14:paraId="0B9F5546" w14:textId="77777777" w:rsidR="00013A69" w:rsidRPr="007B1210" w:rsidRDefault="00013A69" w:rsidP="00D55A16">
            <w:pPr>
              <w:widowControl/>
              <w:adjustRightInd w:val="0"/>
              <w:spacing w:line="360" w:lineRule="auto"/>
              <w:jc w:val="center"/>
            </w:pPr>
            <w:r w:rsidRPr="007B1210">
              <w:t>Obj. d</w:t>
            </w:r>
          </w:p>
        </w:tc>
        <w:tc>
          <w:tcPr>
            <w:tcW w:w="0" w:type="auto"/>
          </w:tcPr>
          <w:p w14:paraId="7A972648" w14:textId="77777777" w:rsidR="00013A69" w:rsidRPr="007B1210" w:rsidRDefault="00013A69" w:rsidP="00D55A16">
            <w:pPr>
              <w:widowControl/>
              <w:adjustRightInd w:val="0"/>
              <w:spacing w:line="360" w:lineRule="auto"/>
              <w:jc w:val="center"/>
            </w:pPr>
            <w:r w:rsidRPr="007B1210">
              <w:t>Obj. e</w:t>
            </w:r>
          </w:p>
        </w:tc>
      </w:tr>
      <w:tr w:rsidR="007B1210" w:rsidRPr="007B1210" w14:paraId="47246E31" w14:textId="77777777" w:rsidTr="004E16AA">
        <w:trPr>
          <w:trHeight w:val="277"/>
          <w:jc w:val="center"/>
        </w:trPr>
        <w:tc>
          <w:tcPr>
            <w:tcW w:w="0" w:type="auto"/>
            <w:vMerge/>
          </w:tcPr>
          <w:p w14:paraId="2D926671" w14:textId="77777777" w:rsidR="00C13D50" w:rsidRPr="007B1210" w:rsidRDefault="00C13D50" w:rsidP="00C13D50">
            <w:pPr>
              <w:widowControl/>
              <w:adjustRightInd w:val="0"/>
              <w:spacing w:line="360" w:lineRule="auto"/>
              <w:jc w:val="both"/>
            </w:pPr>
          </w:p>
        </w:tc>
        <w:tc>
          <w:tcPr>
            <w:tcW w:w="0" w:type="auto"/>
          </w:tcPr>
          <w:p w14:paraId="6470CC06" w14:textId="77777777" w:rsidR="00C13D50" w:rsidRPr="007B1210" w:rsidRDefault="00C13D50" w:rsidP="00C13D50">
            <w:pPr>
              <w:widowControl/>
              <w:adjustRightInd w:val="0"/>
              <w:spacing w:line="360" w:lineRule="auto"/>
              <w:jc w:val="both"/>
            </w:pPr>
            <w:r w:rsidRPr="007B1210">
              <w:t>H1</w:t>
            </w:r>
          </w:p>
        </w:tc>
        <w:tc>
          <w:tcPr>
            <w:tcW w:w="0" w:type="auto"/>
          </w:tcPr>
          <w:p w14:paraId="564FED40" w14:textId="77777777" w:rsidR="00C13D50" w:rsidRPr="007B1210" w:rsidRDefault="00C13D50" w:rsidP="00C13D50">
            <w:pPr>
              <w:widowControl/>
              <w:adjustRightInd w:val="0"/>
              <w:spacing w:line="360" w:lineRule="auto"/>
              <w:jc w:val="center"/>
            </w:pPr>
            <w:r w:rsidRPr="007B1210">
              <w:t>X</w:t>
            </w:r>
          </w:p>
        </w:tc>
        <w:tc>
          <w:tcPr>
            <w:tcW w:w="0" w:type="auto"/>
          </w:tcPr>
          <w:p w14:paraId="534D9FBE"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63F620A6"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744F7E55"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28AE70A7"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r>
      <w:tr w:rsidR="007B1210" w:rsidRPr="007B1210" w14:paraId="6AF636C6" w14:textId="77777777" w:rsidTr="00D55A16">
        <w:trPr>
          <w:jc w:val="center"/>
        </w:trPr>
        <w:tc>
          <w:tcPr>
            <w:tcW w:w="0" w:type="auto"/>
            <w:vMerge/>
          </w:tcPr>
          <w:p w14:paraId="5BA41821" w14:textId="77777777" w:rsidR="00C13D50" w:rsidRPr="007B1210" w:rsidRDefault="00C13D50" w:rsidP="00C13D50">
            <w:pPr>
              <w:widowControl/>
              <w:adjustRightInd w:val="0"/>
              <w:spacing w:line="360" w:lineRule="auto"/>
              <w:jc w:val="both"/>
            </w:pPr>
          </w:p>
        </w:tc>
        <w:tc>
          <w:tcPr>
            <w:tcW w:w="0" w:type="auto"/>
          </w:tcPr>
          <w:p w14:paraId="413E8B05" w14:textId="77777777" w:rsidR="00C13D50" w:rsidRPr="007B1210" w:rsidRDefault="00C13D50" w:rsidP="00C13D50">
            <w:pPr>
              <w:widowControl/>
              <w:adjustRightInd w:val="0"/>
              <w:spacing w:line="360" w:lineRule="auto"/>
              <w:jc w:val="both"/>
            </w:pPr>
            <w:r w:rsidRPr="007B1210">
              <w:t>H2</w:t>
            </w:r>
          </w:p>
        </w:tc>
        <w:tc>
          <w:tcPr>
            <w:tcW w:w="0" w:type="auto"/>
          </w:tcPr>
          <w:p w14:paraId="17682146"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10D147D5" w14:textId="77777777" w:rsidR="00C13D50" w:rsidRPr="007B1210" w:rsidRDefault="00C13D50" w:rsidP="00C13D50">
            <w:pPr>
              <w:widowControl/>
              <w:adjustRightInd w:val="0"/>
              <w:spacing w:line="360" w:lineRule="auto"/>
              <w:jc w:val="center"/>
            </w:pPr>
            <w:r w:rsidRPr="007B1210">
              <w:t>X</w:t>
            </w:r>
          </w:p>
        </w:tc>
        <w:tc>
          <w:tcPr>
            <w:tcW w:w="0" w:type="auto"/>
          </w:tcPr>
          <w:p w14:paraId="47BD8235"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4C38FE33"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417CC74A"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r>
      <w:tr w:rsidR="007B1210" w:rsidRPr="007B1210" w14:paraId="38D0DD4A" w14:textId="77777777" w:rsidTr="00D55A16">
        <w:trPr>
          <w:jc w:val="center"/>
        </w:trPr>
        <w:tc>
          <w:tcPr>
            <w:tcW w:w="0" w:type="auto"/>
            <w:vMerge/>
          </w:tcPr>
          <w:p w14:paraId="02A0426B" w14:textId="77777777" w:rsidR="00C13D50" w:rsidRPr="007B1210" w:rsidRDefault="00C13D50" w:rsidP="00C13D50">
            <w:pPr>
              <w:widowControl/>
              <w:adjustRightInd w:val="0"/>
              <w:spacing w:line="360" w:lineRule="auto"/>
              <w:jc w:val="both"/>
            </w:pPr>
          </w:p>
        </w:tc>
        <w:tc>
          <w:tcPr>
            <w:tcW w:w="0" w:type="auto"/>
          </w:tcPr>
          <w:p w14:paraId="5920B958" w14:textId="77777777" w:rsidR="00C13D50" w:rsidRPr="007B1210" w:rsidRDefault="00C13D50" w:rsidP="00C13D50">
            <w:pPr>
              <w:widowControl/>
              <w:adjustRightInd w:val="0"/>
              <w:spacing w:line="360" w:lineRule="auto"/>
              <w:jc w:val="both"/>
            </w:pPr>
            <w:r w:rsidRPr="007B1210">
              <w:t>H3</w:t>
            </w:r>
          </w:p>
        </w:tc>
        <w:tc>
          <w:tcPr>
            <w:tcW w:w="0" w:type="auto"/>
          </w:tcPr>
          <w:p w14:paraId="577340D5"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7B8B1061"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210053C0" w14:textId="77777777" w:rsidR="00C13D50" w:rsidRPr="007B1210" w:rsidRDefault="00C13D50" w:rsidP="00C13D50">
            <w:pPr>
              <w:widowControl/>
              <w:adjustRightInd w:val="0"/>
              <w:spacing w:line="360" w:lineRule="auto"/>
              <w:jc w:val="center"/>
            </w:pPr>
            <w:r w:rsidRPr="007B1210">
              <w:t>X</w:t>
            </w:r>
          </w:p>
        </w:tc>
        <w:tc>
          <w:tcPr>
            <w:tcW w:w="0" w:type="auto"/>
          </w:tcPr>
          <w:p w14:paraId="24999FA1"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348DA3C7" w14:textId="77777777" w:rsidR="00C13D50" w:rsidRPr="007B1210" w:rsidRDefault="00C13D50" w:rsidP="00C13D50">
            <w:pPr>
              <w:widowControl/>
              <w:adjustRightInd w:val="0"/>
              <w:spacing w:line="360" w:lineRule="auto"/>
              <w:jc w:val="center"/>
            </w:pPr>
            <w:r w:rsidRPr="007B1210">
              <w:t>X</w:t>
            </w:r>
          </w:p>
        </w:tc>
      </w:tr>
      <w:tr w:rsidR="007B1210" w:rsidRPr="007B1210" w14:paraId="14DE98C8" w14:textId="77777777" w:rsidTr="00D55A16">
        <w:trPr>
          <w:jc w:val="center"/>
        </w:trPr>
        <w:tc>
          <w:tcPr>
            <w:tcW w:w="0" w:type="auto"/>
            <w:vMerge/>
          </w:tcPr>
          <w:p w14:paraId="3FC62B1C" w14:textId="77777777" w:rsidR="00C13D50" w:rsidRPr="007B1210" w:rsidRDefault="00C13D50" w:rsidP="00C13D50">
            <w:pPr>
              <w:widowControl/>
              <w:adjustRightInd w:val="0"/>
              <w:spacing w:line="360" w:lineRule="auto"/>
              <w:jc w:val="both"/>
            </w:pPr>
          </w:p>
        </w:tc>
        <w:tc>
          <w:tcPr>
            <w:tcW w:w="0" w:type="auto"/>
          </w:tcPr>
          <w:p w14:paraId="3070B919" w14:textId="77777777" w:rsidR="00C13D50" w:rsidRPr="007B1210" w:rsidRDefault="00C13D50" w:rsidP="00C13D50">
            <w:pPr>
              <w:widowControl/>
              <w:adjustRightInd w:val="0"/>
              <w:spacing w:line="360" w:lineRule="auto"/>
              <w:jc w:val="both"/>
            </w:pPr>
            <w:r w:rsidRPr="007B1210">
              <w:t>H4</w:t>
            </w:r>
          </w:p>
        </w:tc>
        <w:tc>
          <w:tcPr>
            <w:tcW w:w="0" w:type="auto"/>
          </w:tcPr>
          <w:p w14:paraId="6F79CB72"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2E7ECCAD"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517ED0DA"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c>
          <w:tcPr>
            <w:tcW w:w="0" w:type="auto"/>
          </w:tcPr>
          <w:p w14:paraId="091F2A64" w14:textId="77777777" w:rsidR="00C13D50" w:rsidRPr="007B1210" w:rsidRDefault="00C13D50" w:rsidP="00C13D50">
            <w:pPr>
              <w:widowControl/>
              <w:adjustRightInd w:val="0"/>
              <w:spacing w:line="360" w:lineRule="auto"/>
              <w:jc w:val="center"/>
            </w:pPr>
            <w:r w:rsidRPr="007B1210">
              <w:t>X</w:t>
            </w:r>
          </w:p>
        </w:tc>
        <w:tc>
          <w:tcPr>
            <w:tcW w:w="0" w:type="auto"/>
          </w:tcPr>
          <w:p w14:paraId="0BAA0716" w14:textId="77777777" w:rsidR="00C13D50" w:rsidRPr="007B1210" w:rsidRDefault="00C13D50" w:rsidP="00C13D50">
            <w:pPr>
              <w:widowControl/>
              <w:adjustRightInd w:val="0"/>
              <w:spacing w:line="360" w:lineRule="auto"/>
              <w:jc w:val="center"/>
            </w:pPr>
            <w:r w:rsidRPr="007B1210">
              <w:rPr>
                <w:rFonts w:ascii="Arial" w:eastAsiaTheme="minorHAnsi" w:hAnsi="Arial" w:cs="Arial"/>
                <w:lang w:bidi="he-IL"/>
              </w:rPr>
              <w:t>---</w:t>
            </w:r>
          </w:p>
        </w:tc>
      </w:tr>
    </w:tbl>
    <w:p w14:paraId="3A97F691" w14:textId="77777777" w:rsidR="0091503C" w:rsidRPr="007B1210" w:rsidRDefault="00A203AC" w:rsidP="00F858CC">
      <w:pPr>
        <w:widowControl/>
        <w:adjustRightInd w:val="0"/>
        <w:spacing w:before="120" w:line="360" w:lineRule="auto"/>
        <w:jc w:val="both"/>
        <w:rPr>
          <w:rFonts w:ascii="Arial" w:eastAsiaTheme="minorHAnsi" w:hAnsi="Arial" w:cs="Arial"/>
          <w:b/>
          <w:bCs/>
          <w:lang w:bidi="he-IL"/>
        </w:rPr>
      </w:pPr>
      <w:r>
        <w:rPr>
          <w:rFonts w:ascii="Arial"/>
          <w:b/>
        </w:rPr>
        <w:lastRenderedPageBreak/>
        <w:t xml:space="preserve">III.2 </w:t>
      </w:r>
      <w:r w:rsidR="002B00D3" w:rsidRPr="007B1210">
        <w:rPr>
          <w:rFonts w:ascii="Arial"/>
          <w:b/>
        </w:rPr>
        <w:t>Research Design</w:t>
      </w:r>
      <w:r w:rsidR="002B00D3" w:rsidRPr="007B1210">
        <w:rPr>
          <w:rFonts w:ascii="Arial"/>
          <w:b/>
          <w:spacing w:val="-1"/>
        </w:rPr>
        <w:t xml:space="preserve"> </w:t>
      </w:r>
      <w:r w:rsidR="002B00D3" w:rsidRPr="007B1210">
        <w:rPr>
          <w:rFonts w:ascii="Arial"/>
          <w:b/>
        </w:rPr>
        <w:t>and</w:t>
      </w:r>
      <w:r w:rsidR="002B00D3" w:rsidRPr="007B1210">
        <w:rPr>
          <w:rFonts w:ascii="Arial"/>
          <w:b/>
          <w:spacing w:val="-1"/>
        </w:rPr>
        <w:t xml:space="preserve"> </w:t>
      </w:r>
      <w:r w:rsidR="002B00D3" w:rsidRPr="007B1210">
        <w:rPr>
          <w:rFonts w:ascii="Arial"/>
          <w:b/>
        </w:rPr>
        <w:t>Methods</w:t>
      </w:r>
    </w:p>
    <w:p w14:paraId="72DADE35" w14:textId="77777777" w:rsidR="00FE3356" w:rsidRPr="007B1210" w:rsidRDefault="00B87E05">
      <w:pPr>
        <w:widowControl/>
        <w:adjustRightInd w:val="0"/>
        <w:spacing w:line="360" w:lineRule="auto"/>
        <w:jc w:val="both"/>
        <w:rPr>
          <w:rFonts w:ascii="Arial" w:eastAsiaTheme="minorHAnsi" w:hAnsi="Arial" w:cs="Arial"/>
          <w:b/>
          <w:bCs/>
          <w:lang w:bidi="he-IL"/>
        </w:rPr>
      </w:pPr>
      <w:r w:rsidRPr="007B1210">
        <w:t>The research design is a contrast experiment</w:t>
      </w:r>
      <w:r w:rsidR="00E64F73" w:rsidRPr="007B1210">
        <w:t>.</w:t>
      </w:r>
      <w:r w:rsidR="007F267E" w:rsidRPr="007B1210">
        <w:t xml:space="preserve"> </w:t>
      </w:r>
      <w:r w:rsidR="00722703" w:rsidRPr="007B1210">
        <w:t>The independent variable is</w:t>
      </w:r>
      <w:r w:rsidR="00FE3356" w:rsidRPr="007B1210">
        <w:t xml:space="preserve"> expertise</w:t>
      </w:r>
      <w:r w:rsidR="00722703" w:rsidRPr="007B1210">
        <w:t xml:space="preserve"> with two levels: experts and novices</w:t>
      </w:r>
      <w:r w:rsidR="00FE3356" w:rsidRPr="007B1210">
        <w:t xml:space="preserve">. </w:t>
      </w:r>
      <w:r w:rsidR="00FE3356" w:rsidRPr="007B1210">
        <w:rPr>
          <w:rFonts w:cs="Times New Roman"/>
        </w:rPr>
        <w:t xml:space="preserve">The dependent variables </w:t>
      </w:r>
      <w:r w:rsidR="00722703" w:rsidRPr="007B1210">
        <w:rPr>
          <w:rFonts w:cs="Times New Roman"/>
        </w:rPr>
        <w:t>are</w:t>
      </w:r>
      <w:r w:rsidR="00FE3356" w:rsidRPr="007B1210">
        <w:rPr>
          <w:rFonts w:cs="Times New Roman"/>
        </w:rPr>
        <w:t xml:space="preserve"> framing and reframing, </w:t>
      </w:r>
      <w:r w:rsidR="00722703" w:rsidRPr="007B1210">
        <w:rPr>
          <w:rFonts w:cs="Times New Roman"/>
        </w:rPr>
        <w:t xml:space="preserve">and </w:t>
      </w:r>
      <w:r w:rsidR="00FE3356" w:rsidRPr="007B1210">
        <w:rPr>
          <w:rFonts w:cs="Times New Roman"/>
        </w:rPr>
        <w:t>quality of design solutions.</w:t>
      </w:r>
      <w:r w:rsidR="00FE3356" w:rsidRPr="007B1210">
        <w:rPr>
          <w:rFonts w:ascii="Arial" w:eastAsiaTheme="minorHAnsi" w:hAnsi="Arial" w:cs="Arial"/>
          <w:b/>
          <w:bCs/>
          <w:lang w:bidi="he-IL"/>
        </w:rPr>
        <w:t xml:space="preserve"> </w:t>
      </w:r>
      <w:r w:rsidR="00FE3356" w:rsidRPr="007B1210">
        <w:rPr>
          <w:w w:val="105"/>
        </w:rPr>
        <w:t>A graphic</w:t>
      </w:r>
      <w:r w:rsidR="00440D6C" w:rsidRPr="007B1210">
        <w:rPr>
          <w:w w:val="105"/>
        </w:rPr>
        <w:t xml:space="preserve"> </w:t>
      </w:r>
      <w:r w:rsidR="00FE3356" w:rsidRPr="007B1210">
        <w:rPr>
          <w:w w:val="105"/>
        </w:rPr>
        <w:t xml:space="preserve">outline of the research plan is presented in Figures </w:t>
      </w:r>
      <w:r w:rsidR="00EE3833" w:rsidRPr="007B1210">
        <w:rPr>
          <w:w w:val="105"/>
        </w:rPr>
        <w:t>2</w:t>
      </w:r>
      <w:r w:rsidR="00FE3356" w:rsidRPr="007B1210">
        <w:rPr>
          <w:w w:val="105"/>
        </w:rPr>
        <w:t xml:space="preserve"> and </w:t>
      </w:r>
      <w:r w:rsidR="00EE3833" w:rsidRPr="007B1210">
        <w:rPr>
          <w:w w:val="105"/>
        </w:rPr>
        <w:t>3</w:t>
      </w:r>
      <w:r w:rsidR="00FE3356" w:rsidRPr="007B1210">
        <w:rPr>
          <w:w w:val="105"/>
        </w:rPr>
        <w:t>.</w:t>
      </w:r>
    </w:p>
    <w:p w14:paraId="518B86AC" w14:textId="1F26A268" w:rsidR="006D5EE2" w:rsidRPr="007B1210" w:rsidRDefault="00FE3356" w:rsidP="006D5EE2">
      <w:pPr>
        <w:widowControl/>
        <w:adjustRightInd w:val="0"/>
        <w:spacing w:line="360" w:lineRule="auto"/>
        <w:jc w:val="both"/>
        <w:rPr>
          <w:rFonts w:ascii="Arial" w:eastAsiaTheme="minorHAnsi" w:hAnsi="Arial" w:cs="Arial"/>
          <w:b/>
          <w:bCs/>
          <w:lang w:bidi="he-IL"/>
        </w:rPr>
      </w:pPr>
      <w:r w:rsidRPr="00C205C5">
        <w:rPr>
          <w:i/>
          <w:iCs/>
        </w:rPr>
        <w:t>Subjects</w:t>
      </w:r>
      <w:r w:rsidRPr="007B1210">
        <w:t xml:space="preserve">: </w:t>
      </w:r>
      <w:r w:rsidR="00787B53" w:rsidRPr="007B1210">
        <w:t>Thirty</w:t>
      </w:r>
      <w:r w:rsidR="00F443C7" w:rsidRPr="007B1210">
        <w:t xml:space="preserve"> </w:t>
      </w:r>
      <w:r w:rsidR="00A01895" w:rsidRPr="007B1210">
        <w:t xml:space="preserve">architectural designers </w:t>
      </w:r>
      <w:r w:rsidR="00F443C7" w:rsidRPr="007B1210">
        <w:t xml:space="preserve">will </w:t>
      </w:r>
      <w:r w:rsidR="00A01895" w:rsidRPr="007B1210">
        <w:t xml:space="preserve">participate in the experiments conducted in this study. They </w:t>
      </w:r>
      <w:r w:rsidR="00F443C7" w:rsidRPr="007B1210">
        <w:t xml:space="preserve">will </w:t>
      </w:r>
      <w:r w:rsidR="00787B53" w:rsidRPr="007B1210">
        <w:t xml:space="preserve">be drawn from a convenience sample </w:t>
      </w:r>
      <w:r w:rsidR="00A01895" w:rsidRPr="007B1210">
        <w:t xml:space="preserve">representing </w:t>
      </w:r>
      <w:r w:rsidR="00787B53" w:rsidRPr="007B1210">
        <w:t xml:space="preserve">two groups with </w:t>
      </w:r>
      <w:r w:rsidR="00A01895" w:rsidRPr="007B1210">
        <w:t xml:space="preserve">different levels of expertise. </w:t>
      </w:r>
      <w:r w:rsidR="00787B53" w:rsidRPr="007B1210">
        <w:t xml:space="preserve">Purposeful selection will be used in assigning participants to experiment and control </w:t>
      </w:r>
      <w:r w:rsidR="00A01895" w:rsidRPr="007B1210">
        <w:t>group</w:t>
      </w:r>
      <w:r w:rsidR="00787B53" w:rsidRPr="007B1210">
        <w:t xml:space="preserve">s. The </w:t>
      </w:r>
      <w:r w:rsidR="007F5922" w:rsidRPr="007B1210">
        <w:t>expert group</w:t>
      </w:r>
      <w:r w:rsidR="00A01895" w:rsidRPr="007B1210">
        <w:t xml:space="preserve"> will consist of </w:t>
      </w:r>
      <w:r w:rsidR="007F5922" w:rsidRPr="007B1210">
        <w:t xml:space="preserve">15 </w:t>
      </w:r>
      <w:r w:rsidR="00A01895" w:rsidRPr="007B1210">
        <w:t>experienced designers</w:t>
      </w:r>
      <w:r w:rsidR="00707A98" w:rsidRPr="007B1210">
        <w:t xml:space="preserve">, </w:t>
      </w:r>
      <w:r w:rsidR="00A01895" w:rsidRPr="007B1210">
        <w:t xml:space="preserve">all architects with </w:t>
      </w:r>
      <w:r w:rsidR="00F400AD" w:rsidRPr="007B1210">
        <w:t>10</w:t>
      </w:r>
      <w:r w:rsidR="00A01895" w:rsidRPr="007B1210">
        <w:t xml:space="preserve"> </w:t>
      </w:r>
      <w:r w:rsidR="00F400AD" w:rsidRPr="007B1210">
        <w:t xml:space="preserve">to 15 </w:t>
      </w:r>
      <w:r w:rsidR="00A01895" w:rsidRPr="007B1210">
        <w:t>years of experience</w:t>
      </w:r>
      <w:r w:rsidR="009B1851" w:rsidRPr="007B1210">
        <w:t xml:space="preserve"> in professional practice</w:t>
      </w:r>
      <w:r w:rsidR="009A30B8" w:rsidRPr="007B1210">
        <w:t>, work</w:t>
      </w:r>
      <w:r w:rsidR="00DB27BE" w:rsidRPr="007B1210">
        <w:t>ing</w:t>
      </w:r>
      <w:r w:rsidR="009A30B8" w:rsidRPr="007B1210">
        <w:t xml:space="preserve"> in</w:t>
      </w:r>
      <w:r w:rsidR="00DB27BE" w:rsidRPr="007B1210">
        <w:t xml:space="preserve"> a medium or medium-large size office in</w:t>
      </w:r>
      <w:r w:rsidR="009A30B8" w:rsidRPr="007B1210">
        <w:t xml:space="preserve"> Israel</w:t>
      </w:r>
      <w:r w:rsidR="00A01895" w:rsidRPr="007B1210">
        <w:t xml:space="preserve">. </w:t>
      </w:r>
      <w:r w:rsidR="00F400AD" w:rsidRPr="007B1210">
        <w:t xml:space="preserve">They will range in age from 35 to </w:t>
      </w:r>
      <w:r w:rsidR="00694F95" w:rsidRPr="007B1210">
        <w:t>40</w:t>
      </w:r>
      <w:r w:rsidR="00F400AD" w:rsidRPr="007B1210">
        <w:t xml:space="preserve">. </w:t>
      </w:r>
      <w:r w:rsidR="00A01895" w:rsidRPr="007B1210">
        <w:t xml:space="preserve">The </w:t>
      </w:r>
      <w:r w:rsidR="007F5922" w:rsidRPr="007B1210">
        <w:t xml:space="preserve">novice </w:t>
      </w:r>
      <w:r w:rsidR="00451739" w:rsidRPr="007B1210">
        <w:t xml:space="preserve">(control) </w:t>
      </w:r>
      <w:r w:rsidR="007F5922" w:rsidRPr="007B1210">
        <w:t xml:space="preserve">group </w:t>
      </w:r>
      <w:r w:rsidR="00A01895" w:rsidRPr="007B1210">
        <w:t xml:space="preserve">will </w:t>
      </w:r>
      <w:r w:rsidR="007F5922" w:rsidRPr="007B1210">
        <w:t xml:space="preserve">consist of </w:t>
      </w:r>
      <w:r w:rsidR="00C959BB" w:rsidRPr="007B1210">
        <w:t>15</w:t>
      </w:r>
      <w:r w:rsidR="00F443C7" w:rsidRPr="007B1210">
        <w:t xml:space="preserve"> </w:t>
      </w:r>
      <w:r w:rsidR="00A01895" w:rsidRPr="007B1210">
        <w:t>advanced architecture students</w:t>
      </w:r>
      <w:r w:rsidR="008E5FF5" w:rsidRPr="007B1210">
        <w:t xml:space="preserve"> from </w:t>
      </w:r>
      <w:r w:rsidR="00CC1770" w:rsidRPr="007B1210">
        <w:t xml:space="preserve">the School of Architecture at </w:t>
      </w:r>
      <w:r w:rsidR="008E5FF5" w:rsidRPr="007B1210">
        <w:t>Ariel University</w:t>
      </w:r>
      <w:r w:rsidR="00A01895" w:rsidRPr="007B1210">
        <w:t>, in their third</w:t>
      </w:r>
      <w:r w:rsidR="00787B53" w:rsidRPr="007B1210">
        <w:t xml:space="preserve"> </w:t>
      </w:r>
      <w:r w:rsidR="009D163A" w:rsidRPr="007B1210">
        <w:t xml:space="preserve">and </w:t>
      </w:r>
      <w:r w:rsidR="00A01895" w:rsidRPr="007B1210">
        <w:t xml:space="preserve">fourth year of undergraduate studies. </w:t>
      </w:r>
      <w:r w:rsidR="008E5FF5" w:rsidRPr="007B1210">
        <w:t>They will range in age from 23 to 26</w:t>
      </w:r>
      <w:r w:rsidR="00F400AD" w:rsidRPr="007B1210">
        <w:t xml:space="preserve">, </w:t>
      </w:r>
      <w:ins w:id="129" w:author="Susan" w:date="2021-10-04T23:27:00Z">
        <w:r w:rsidR="009E2732">
          <w:t xml:space="preserve">and </w:t>
        </w:r>
      </w:ins>
      <w:r w:rsidR="00CD15A9" w:rsidRPr="007B1210">
        <w:t xml:space="preserve">be in the upper half of their </w:t>
      </w:r>
      <w:r w:rsidR="000A2B17" w:rsidRPr="007B1210">
        <w:t>class in terms of academic performance</w:t>
      </w:r>
      <w:r w:rsidR="0033081F">
        <w:t>.</w:t>
      </w:r>
      <w:del w:id="130" w:author="Susan" w:date="2021-10-04T23:27:00Z">
        <w:r w:rsidR="000A2B17" w:rsidRPr="007B1210" w:rsidDel="009E2732">
          <w:delText>.</w:delText>
        </w:r>
      </w:del>
      <w:r w:rsidR="000A2B17" w:rsidRPr="007B1210">
        <w:t xml:space="preserve"> </w:t>
      </w:r>
      <w:r w:rsidR="00F400AD" w:rsidRPr="007B1210">
        <w:t>All participants</w:t>
      </w:r>
      <w:r w:rsidR="00440D6C" w:rsidRPr="007B1210">
        <w:t>,</w:t>
      </w:r>
      <w:r w:rsidR="00F400AD" w:rsidRPr="007B1210">
        <w:t xml:space="preserve"> </w:t>
      </w:r>
      <w:r w:rsidR="007905BC" w:rsidRPr="007B1210">
        <w:t>including architects and students</w:t>
      </w:r>
      <w:r w:rsidR="00440D6C" w:rsidRPr="007B1210">
        <w:t>,</w:t>
      </w:r>
      <w:r w:rsidR="007905BC" w:rsidRPr="007B1210">
        <w:t xml:space="preserve"> </w:t>
      </w:r>
      <w:r w:rsidR="00F400AD" w:rsidRPr="007B1210">
        <w:t xml:space="preserve">will be </w:t>
      </w:r>
      <w:commentRangeStart w:id="131"/>
      <w:r w:rsidR="00036D74">
        <w:t>male</w:t>
      </w:r>
      <w:commentRangeEnd w:id="131"/>
      <w:r w:rsidR="009E2732">
        <w:rPr>
          <w:rStyle w:val="CommentReference"/>
        </w:rPr>
        <w:commentReference w:id="131"/>
      </w:r>
      <w:r w:rsidR="00036D74" w:rsidRPr="007B1210">
        <w:t xml:space="preserve"> </w:t>
      </w:r>
      <w:r w:rsidR="00F400AD" w:rsidRPr="007B1210">
        <w:t>native Hebrew speakers.</w:t>
      </w:r>
    </w:p>
    <w:p w14:paraId="70BA5238" w14:textId="0C9C003B" w:rsidR="004E16AA" w:rsidRPr="007B1210" w:rsidRDefault="00E64F73" w:rsidP="004E16AA">
      <w:pPr>
        <w:widowControl/>
        <w:adjustRightInd w:val="0"/>
        <w:spacing w:line="360" w:lineRule="auto"/>
        <w:jc w:val="both"/>
        <w:rPr>
          <w:rFonts w:ascii="Arial" w:eastAsiaTheme="minorHAnsi" w:hAnsi="Arial" w:cs="Arial"/>
          <w:b/>
          <w:bCs/>
          <w:lang w:bidi="he-IL"/>
        </w:rPr>
      </w:pPr>
      <w:r w:rsidRPr="00C205C5">
        <w:rPr>
          <w:i/>
          <w:iCs/>
        </w:rPr>
        <w:t>Procedure and setting</w:t>
      </w:r>
      <w:r w:rsidRPr="007B1210">
        <w:t xml:space="preserve">: </w:t>
      </w:r>
      <w:r w:rsidR="00451739" w:rsidRPr="007B1210">
        <w:t>Experiments will be carried out individually, in a lab</w:t>
      </w:r>
      <w:r w:rsidR="00610487" w:rsidRPr="007B1210">
        <w:t xml:space="preserve"> </w:t>
      </w:r>
      <w:r w:rsidR="00451739" w:rsidRPr="007B1210">
        <w:t>setting</w:t>
      </w:r>
      <w:r w:rsidR="008D490A" w:rsidRPr="007B1210">
        <w:t xml:space="preserve">, for a duration of </w:t>
      </w:r>
      <w:r w:rsidR="00CB7615" w:rsidRPr="007B1210">
        <w:t xml:space="preserve">45 </w:t>
      </w:r>
      <w:commentRangeStart w:id="132"/>
      <w:r w:rsidR="00B35B13" w:rsidRPr="007B1210">
        <w:t>minutes</w:t>
      </w:r>
      <w:commentRangeEnd w:id="132"/>
      <w:r w:rsidR="009E2732">
        <w:rPr>
          <w:rStyle w:val="CommentReference"/>
        </w:rPr>
        <w:commentReference w:id="132"/>
      </w:r>
      <w:r w:rsidR="00B35B13" w:rsidRPr="007B1210">
        <w:t>. All participants will be given a design problem and a task sheet containing general instructions</w:t>
      </w:r>
      <w:r w:rsidR="008D490A" w:rsidRPr="007B1210">
        <w:t xml:space="preserve"> and</w:t>
      </w:r>
      <w:r w:rsidR="00B35B13" w:rsidRPr="007B1210">
        <w:t xml:space="preserve"> will be required to sketch while </w:t>
      </w:r>
      <w:r w:rsidR="00E31713" w:rsidRPr="007B1210">
        <w:t>generating</w:t>
      </w:r>
      <w:r w:rsidR="00B35B13" w:rsidRPr="007B1210">
        <w:t xml:space="preserve"> as many ideas as possible to solve</w:t>
      </w:r>
      <w:r w:rsidR="00B35B13" w:rsidRPr="007B1210">
        <w:rPr>
          <w:rFonts w:ascii="Arial" w:eastAsiaTheme="minorHAnsi" w:hAnsi="Arial" w:cs="Arial"/>
          <w:b/>
          <w:bCs/>
          <w:lang w:bidi="he-IL"/>
        </w:rPr>
        <w:t xml:space="preserve"> </w:t>
      </w:r>
      <w:r w:rsidR="00B35B13" w:rsidRPr="007B1210">
        <w:t>the design problem. P</w:t>
      </w:r>
      <w:r w:rsidR="00B35B13" w:rsidRPr="007B1210">
        <w:rPr>
          <w:rFonts w:ascii="Arial" w:hAnsi="Arial" w:cs="Arial"/>
        </w:rPr>
        <w:t xml:space="preserve">articipants will be given </w:t>
      </w:r>
      <w:r w:rsidR="00440D6C" w:rsidRPr="007B1210">
        <w:rPr>
          <w:rFonts w:ascii="Arial" w:hAnsi="Arial" w:cs="Arial"/>
        </w:rPr>
        <w:t>three</w:t>
      </w:r>
      <w:r w:rsidR="00B35B13" w:rsidRPr="007B1210">
        <w:rPr>
          <w:rFonts w:ascii="Arial" w:hAnsi="Arial" w:cs="Arial"/>
        </w:rPr>
        <w:t xml:space="preserve"> minutes to read the problem and the general instructions</w:t>
      </w:r>
      <w:r w:rsidR="00E93B5D">
        <w:rPr>
          <w:rFonts w:ascii="Arial" w:hAnsi="Arial" w:cs="Arial"/>
        </w:rPr>
        <w:t xml:space="preserve">, </w:t>
      </w:r>
      <w:r w:rsidR="00E93B5D">
        <w:t>prior to producing a final design</w:t>
      </w:r>
      <w:r w:rsidR="00B35B13" w:rsidRPr="007B1210">
        <w:rPr>
          <w:rFonts w:ascii="Arial" w:hAnsi="Arial" w:cs="Arial"/>
        </w:rPr>
        <w:t xml:space="preserve">. </w:t>
      </w:r>
      <w:r w:rsidR="00673AFA" w:rsidRPr="007B1210">
        <w:rPr>
          <w:rFonts w:ascii="Arial" w:hAnsi="Arial" w:cs="Arial"/>
        </w:rPr>
        <w:t>T</w:t>
      </w:r>
      <w:r w:rsidR="00B35B13" w:rsidRPr="007B1210">
        <w:rPr>
          <w:rFonts w:ascii="Arial" w:hAnsi="Arial" w:cs="Arial"/>
        </w:rPr>
        <w:t xml:space="preserve">hey will </w:t>
      </w:r>
      <w:r w:rsidR="00673AFA" w:rsidRPr="007B1210">
        <w:rPr>
          <w:rFonts w:ascii="Arial" w:hAnsi="Arial" w:cs="Arial"/>
        </w:rPr>
        <w:t xml:space="preserve">then </w:t>
      </w:r>
      <w:r w:rsidR="00B35B13" w:rsidRPr="007B1210">
        <w:rPr>
          <w:rFonts w:ascii="Arial" w:hAnsi="Arial" w:cs="Arial"/>
        </w:rPr>
        <w:t xml:space="preserve">be asked to </w:t>
      </w:r>
      <w:r w:rsidR="00237955" w:rsidRPr="007B1210">
        <w:rPr>
          <w:rFonts w:ascii="Arial" w:hAnsi="Arial" w:cs="Arial"/>
        </w:rPr>
        <w:t>verbalize their thought process, while the session is recorded and a</w:t>
      </w:r>
      <w:r w:rsidR="00673AFA" w:rsidRPr="007B1210">
        <w:rPr>
          <w:rFonts w:ascii="Arial" w:hAnsi="Arial" w:cs="Arial"/>
        </w:rPr>
        <w:t xml:space="preserve"> camera captures their sketches.</w:t>
      </w:r>
      <w:r w:rsidR="00B35B13" w:rsidRPr="007B1210">
        <w:rPr>
          <w:rFonts w:ascii="Arial" w:hAnsi="Arial" w:cs="Arial"/>
        </w:rPr>
        <w:t xml:space="preserve"> The experiment</w:t>
      </w:r>
      <w:r w:rsidR="00440D6C" w:rsidRPr="007B1210">
        <w:rPr>
          <w:rFonts w:ascii="Arial" w:hAnsi="Arial" w:cs="Arial"/>
        </w:rPr>
        <w:t>al investigator</w:t>
      </w:r>
      <w:r w:rsidR="00B35B13" w:rsidRPr="007B1210">
        <w:rPr>
          <w:rFonts w:ascii="Arial" w:hAnsi="Arial" w:cs="Arial"/>
        </w:rPr>
        <w:t xml:space="preserve"> will respond to any question</w:t>
      </w:r>
      <w:r w:rsidR="00A64494" w:rsidRPr="007B1210">
        <w:rPr>
          <w:rFonts w:ascii="Arial" w:hAnsi="Arial" w:cs="Arial"/>
        </w:rPr>
        <w:t>s</w:t>
      </w:r>
      <w:r w:rsidR="00B35B13" w:rsidRPr="007B1210">
        <w:rPr>
          <w:rFonts w:ascii="Arial" w:hAnsi="Arial" w:cs="Arial"/>
        </w:rPr>
        <w:t>, but will not intervene during the session, except to remind subjects to</w:t>
      </w:r>
      <w:r w:rsidR="00B35B13" w:rsidRPr="007B1210">
        <w:rPr>
          <w:rFonts w:ascii="Arial" w:eastAsiaTheme="minorHAnsi" w:hAnsi="Arial" w:cs="Arial"/>
          <w:b/>
          <w:bCs/>
          <w:lang w:bidi="he-IL"/>
        </w:rPr>
        <w:t xml:space="preserve"> </w:t>
      </w:r>
      <w:r w:rsidR="00B35B13" w:rsidRPr="007B1210">
        <w:rPr>
          <w:rFonts w:ascii="Arial" w:hAnsi="Arial" w:cs="Arial"/>
        </w:rPr>
        <w:t xml:space="preserve">verbalize their thoughts if they </w:t>
      </w:r>
      <w:r w:rsidR="00A64494" w:rsidRPr="007B1210">
        <w:rPr>
          <w:rFonts w:ascii="Arial" w:hAnsi="Arial" w:cs="Arial"/>
        </w:rPr>
        <w:t xml:space="preserve">are </w:t>
      </w:r>
      <w:r w:rsidR="00B35B13" w:rsidRPr="007B1210">
        <w:rPr>
          <w:rFonts w:ascii="Arial" w:hAnsi="Arial" w:cs="Arial"/>
        </w:rPr>
        <w:t xml:space="preserve">silent for </w:t>
      </w:r>
      <w:r w:rsidR="00A64494" w:rsidRPr="007B1210">
        <w:rPr>
          <w:rFonts w:ascii="Arial" w:hAnsi="Arial" w:cs="Arial"/>
        </w:rPr>
        <w:t xml:space="preserve">more </w:t>
      </w:r>
      <w:r w:rsidR="00B35B13" w:rsidRPr="007B1210">
        <w:rPr>
          <w:rFonts w:ascii="Arial" w:hAnsi="Arial" w:cs="Arial"/>
        </w:rPr>
        <w:t>than a few seconds and to produce as many ideas as possible.</w:t>
      </w:r>
      <w:r w:rsidR="00B35B13" w:rsidRPr="007B1210">
        <w:rPr>
          <w:rFonts w:ascii="Arial" w:eastAsiaTheme="minorHAnsi" w:hAnsi="Arial" w:cs="Arial"/>
          <w:b/>
          <w:bCs/>
          <w:lang w:bidi="he-IL"/>
        </w:rPr>
        <w:t xml:space="preserve"> </w:t>
      </w:r>
      <w:r w:rsidR="00B35B13" w:rsidRPr="007B1210">
        <w:rPr>
          <w:rFonts w:ascii="Arial" w:hAnsi="Arial" w:cs="Arial"/>
        </w:rPr>
        <w:t xml:space="preserve">Fifteen minutes prior to the end of the session, participants will be requested to produce a </w:t>
      </w:r>
      <w:r w:rsidR="004E16AA" w:rsidRPr="007B1210">
        <w:rPr>
          <w:rFonts w:ascii="Arial" w:hAnsi="Arial" w:cs="Arial"/>
        </w:rPr>
        <w:t>final</w:t>
      </w:r>
      <w:r w:rsidR="00440D6C" w:rsidRPr="007B1210">
        <w:rPr>
          <w:rFonts w:ascii="Arial" w:hAnsi="Arial" w:cs="Arial"/>
        </w:rPr>
        <w:t xml:space="preserve"> design</w:t>
      </w:r>
      <w:r w:rsidR="004E16AA" w:rsidRPr="007B1210">
        <w:rPr>
          <w:rFonts w:ascii="Arial" w:hAnsi="Arial" w:cs="Arial"/>
        </w:rPr>
        <w:t xml:space="preserve"> solution. At the end of the </w:t>
      </w:r>
      <w:r w:rsidR="0035333A" w:rsidRPr="007B1210">
        <w:rPr>
          <w:rFonts w:ascii="Arial" w:hAnsi="Arial" w:cs="Arial"/>
        </w:rPr>
        <w:t xml:space="preserve">45 minutes, </w:t>
      </w:r>
      <w:r w:rsidR="00440D6C" w:rsidRPr="007B1210">
        <w:rPr>
          <w:rFonts w:ascii="Arial" w:hAnsi="Arial" w:cs="Arial"/>
        </w:rPr>
        <w:t xml:space="preserve">the </w:t>
      </w:r>
      <w:r w:rsidR="0035333A" w:rsidRPr="007B1210">
        <w:rPr>
          <w:rFonts w:ascii="Arial" w:hAnsi="Arial" w:cs="Arial"/>
        </w:rPr>
        <w:t xml:space="preserve">researcher and </w:t>
      </w:r>
      <w:r w:rsidR="00440D6C" w:rsidRPr="007B1210">
        <w:rPr>
          <w:rFonts w:ascii="Arial" w:hAnsi="Arial" w:cs="Arial"/>
        </w:rPr>
        <w:t>individual participant</w:t>
      </w:r>
      <w:r w:rsidR="0035333A" w:rsidRPr="007B1210">
        <w:rPr>
          <w:rFonts w:ascii="Arial" w:hAnsi="Arial" w:cs="Arial"/>
        </w:rPr>
        <w:t xml:space="preserve"> will engage in a 15-minute </w:t>
      </w:r>
      <w:r w:rsidR="00E93B5D">
        <w:rPr>
          <w:rFonts w:ascii="Arial" w:hAnsi="Arial" w:cs="Arial"/>
        </w:rPr>
        <w:t xml:space="preserve">structured </w:t>
      </w:r>
      <w:r w:rsidR="0035333A" w:rsidRPr="007B1210">
        <w:rPr>
          <w:rFonts w:ascii="Arial" w:hAnsi="Arial" w:cs="Arial"/>
        </w:rPr>
        <w:t xml:space="preserve">debriefing session, where the </w:t>
      </w:r>
      <w:r w:rsidR="00E93B5D">
        <w:rPr>
          <w:rFonts w:ascii="Arial" w:hAnsi="Arial" w:cs="Arial"/>
        </w:rPr>
        <w:t>participant</w:t>
      </w:r>
      <w:r w:rsidR="00E93B5D" w:rsidRPr="007B1210">
        <w:rPr>
          <w:rFonts w:ascii="Arial" w:hAnsi="Arial" w:cs="Arial"/>
        </w:rPr>
        <w:t xml:space="preserve"> </w:t>
      </w:r>
      <w:r w:rsidR="004E16AA" w:rsidRPr="007B1210">
        <w:rPr>
          <w:rFonts w:ascii="Arial" w:hAnsi="Arial" w:cs="Arial"/>
        </w:rPr>
        <w:t>will be asked to explain how comfortable they felt with the design task, how hard it was for them, to what extent they believe they ha</w:t>
      </w:r>
      <w:ins w:id="133" w:author="Susan" w:date="2021-10-04T23:31:00Z">
        <w:r w:rsidR="009E2732">
          <w:rPr>
            <w:rFonts w:ascii="Arial" w:hAnsi="Arial" w:cs="Arial"/>
          </w:rPr>
          <w:t>d</w:t>
        </w:r>
      </w:ins>
      <w:del w:id="134" w:author="Susan" w:date="2021-10-04T23:31:00Z">
        <w:r w:rsidR="004E16AA" w:rsidRPr="007B1210" w:rsidDel="009E2732">
          <w:rPr>
            <w:rFonts w:ascii="Arial" w:hAnsi="Arial" w:cs="Arial"/>
          </w:rPr>
          <w:delText>ve</w:delText>
        </w:r>
      </w:del>
      <w:r w:rsidR="004E16AA" w:rsidRPr="007B1210">
        <w:rPr>
          <w:rFonts w:ascii="Arial" w:hAnsi="Arial" w:cs="Arial"/>
        </w:rPr>
        <w:t xml:space="preserve"> achieved their goals, how satisfied they are with the quality of their design solution, and how creative they believe it was. </w:t>
      </w:r>
    </w:p>
    <w:p w14:paraId="36F1111A" w14:textId="77777777" w:rsidR="006D5EE2" w:rsidRPr="007B1210" w:rsidRDefault="004E16AA" w:rsidP="004E16AA">
      <w:pPr>
        <w:spacing w:line="360" w:lineRule="auto"/>
        <w:ind w:right="119"/>
        <w:jc w:val="both"/>
        <w:rPr>
          <w:rFonts w:ascii="Arial" w:hAnsi="Arial" w:cs="Arial"/>
          <w:b/>
          <w:i/>
        </w:rPr>
      </w:pPr>
      <w:r w:rsidRPr="00C205C5">
        <w:rPr>
          <w:i/>
          <w:iCs/>
        </w:rPr>
        <w:t>Design task</w:t>
      </w:r>
      <w:r w:rsidRPr="007B1210">
        <w:t>: A previously used task to be presented to participants will consist of designing a solution for a small museum located in a contentious area characterized by historical</w:t>
      </w:r>
      <w:r w:rsidR="00E535D9" w:rsidRPr="007B1210">
        <w:t xml:space="preserve"> and modern</w:t>
      </w:r>
      <w:r w:rsidRPr="007B1210">
        <w:t xml:space="preserve"> buildings (Casakin &amp; Kreitler, 2011).</w:t>
      </w:r>
    </w:p>
    <w:tbl>
      <w:tblPr>
        <w:tblStyle w:val="TableGrid"/>
        <w:tblW w:w="4987" w:type="pct"/>
        <w:tblLook w:val="04A0" w:firstRow="1" w:lastRow="0" w:firstColumn="1" w:lastColumn="0" w:noHBand="0" w:noVBand="1"/>
      </w:tblPr>
      <w:tblGrid>
        <w:gridCol w:w="1543"/>
        <w:gridCol w:w="2585"/>
        <w:gridCol w:w="3385"/>
        <w:gridCol w:w="2104"/>
      </w:tblGrid>
      <w:tr w:rsidR="008132E8" w:rsidRPr="007B1210" w14:paraId="30CDEC38" w14:textId="77777777" w:rsidTr="00B86EFB">
        <w:trPr>
          <w:trHeight w:val="6675"/>
        </w:trPr>
        <w:tc>
          <w:tcPr>
            <w:tcW w:w="802" w:type="pct"/>
            <w:tcBorders>
              <w:top w:val="nil"/>
              <w:left w:val="nil"/>
              <w:bottom w:val="nil"/>
              <w:right w:val="dotted" w:sz="4" w:space="0" w:color="0070C0"/>
            </w:tcBorders>
          </w:tcPr>
          <w:p w14:paraId="5929D581" w14:textId="2105464B" w:rsidR="0080369F" w:rsidRPr="007B1210" w:rsidRDefault="006E326D" w:rsidP="00DA3323">
            <w:pPr>
              <w:rPr>
                <w:sz w:val="18"/>
                <w:szCs w:val="18"/>
              </w:rPr>
            </w:pPr>
            <w:bookmarkStart w:id="135" w:name="_Hlk79751930"/>
            <w:r>
              <w:rPr>
                <w:noProof/>
                <w:sz w:val="18"/>
                <w:szCs w:val="18"/>
              </w:rPr>
              <w:lastRenderedPageBreak/>
              <mc:AlternateContent>
                <mc:Choice Requires="wpg">
                  <w:drawing>
                    <wp:anchor distT="0" distB="0" distL="114300" distR="114300" simplePos="0" relativeHeight="487631360" behindDoc="0" locked="0" layoutInCell="1" allowOverlap="1" wp14:anchorId="78D21DAF" wp14:editId="2C96674A">
                      <wp:simplePos x="0" y="0"/>
                      <wp:positionH relativeFrom="column">
                        <wp:posOffset>-39370</wp:posOffset>
                      </wp:positionH>
                      <wp:positionV relativeFrom="paragraph">
                        <wp:posOffset>27305</wp:posOffset>
                      </wp:positionV>
                      <wp:extent cx="6461125" cy="3964305"/>
                      <wp:effectExtent l="0" t="0" r="0" b="74295"/>
                      <wp:wrapNone/>
                      <wp:docPr id="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125" cy="3964305"/>
                                <a:chOff x="1058" y="1177"/>
                                <a:chExt cx="10175" cy="6244"/>
                              </a:xfrm>
                            </wpg:grpSpPr>
                            <wps:wsp>
                              <wps:cNvPr id="6" name="AutoShape 37"/>
                              <wps:cNvCnPr>
                                <a:cxnSpLocks noChangeShapeType="1"/>
                              </wps:cNvCnPr>
                              <wps:spPr bwMode="auto">
                                <a:xfrm>
                                  <a:off x="2490" y="4028"/>
                                  <a:ext cx="577" cy="0"/>
                                </a:xfrm>
                                <a:prstGeom prst="straightConnector1">
                                  <a:avLst/>
                                </a:prstGeom>
                                <a:noFill/>
                                <a:ln w="9525">
                                  <a:solidFill>
                                    <a:srgbClr val="002060"/>
                                  </a:solidFill>
                                  <a:round/>
                                  <a:headEnd/>
                                  <a:tailEnd type="triangle" w="med" len="med"/>
                                </a:ln>
                              </wps:spPr>
                              <wps:bodyPr/>
                            </wps:wsp>
                            <wpg:grpSp>
                              <wpg:cNvPr id="13" name="Group 64"/>
                              <wpg:cNvGrpSpPr>
                                <a:grpSpLocks/>
                              </wpg:cNvGrpSpPr>
                              <wpg:grpSpPr bwMode="auto">
                                <a:xfrm>
                                  <a:off x="1058" y="1177"/>
                                  <a:ext cx="10175" cy="6244"/>
                                  <a:chOff x="1058" y="1177"/>
                                  <a:chExt cx="10175" cy="6244"/>
                                </a:xfrm>
                              </wpg:grpSpPr>
                              <wps:wsp>
                                <wps:cNvPr id="15" name="AutoShape 40"/>
                                <wps:cNvCnPr>
                                  <a:cxnSpLocks noChangeShapeType="1"/>
                                </wps:cNvCnPr>
                                <wps:spPr bwMode="auto">
                                  <a:xfrm flipV="1">
                                    <a:off x="8245" y="4953"/>
                                    <a:ext cx="570" cy="1"/>
                                  </a:xfrm>
                                  <a:prstGeom prst="straightConnector1">
                                    <a:avLst/>
                                  </a:prstGeom>
                                  <a:noFill/>
                                  <a:ln w="9525">
                                    <a:solidFill>
                                      <a:srgbClr val="002060"/>
                                    </a:solidFill>
                                    <a:round/>
                                    <a:headEnd/>
                                    <a:tailEnd type="triangle" w="med" len="med"/>
                                  </a:ln>
                                </wps:spPr>
                                <wps:bodyPr/>
                              </wps:wsp>
                              <wps:wsp>
                                <wps:cNvPr id="17" name="AutoShape 42"/>
                                <wps:cNvCnPr>
                                  <a:cxnSpLocks noChangeShapeType="1"/>
                                </wps:cNvCnPr>
                                <wps:spPr bwMode="auto">
                                  <a:xfrm>
                                    <a:off x="4962" y="7420"/>
                                    <a:ext cx="727" cy="1"/>
                                  </a:xfrm>
                                  <a:prstGeom prst="straightConnector1">
                                    <a:avLst/>
                                  </a:prstGeom>
                                  <a:noFill/>
                                  <a:ln w="9525">
                                    <a:solidFill>
                                      <a:srgbClr val="002060"/>
                                    </a:solidFill>
                                    <a:round/>
                                    <a:headEnd/>
                                    <a:tailEnd type="triangle" w="med" len="med"/>
                                  </a:ln>
                                </wps:spPr>
                                <wps:bodyPr/>
                              </wps:wsp>
                              <wpg:grpSp>
                                <wpg:cNvPr id="18" name="Group 43"/>
                                <wpg:cNvGrpSpPr>
                                  <a:grpSpLocks/>
                                </wpg:cNvGrpSpPr>
                                <wpg:grpSpPr bwMode="auto">
                                  <a:xfrm>
                                    <a:off x="1058" y="5190"/>
                                    <a:ext cx="3892" cy="1838"/>
                                    <a:chOff x="1058" y="5188"/>
                                    <a:chExt cx="3892" cy="1838"/>
                                  </a:xfrm>
                                </wpg:grpSpPr>
                                <wps:wsp>
                                  <wps:cNvPr id="19" name="AutoShape 44"/>
                                  <wps:cNvSpPr>
                                    <a:spLocks noChangeArrowheads="1"/>
                                  </wps:cNvSpPr>
                                  <wps:spPr bwMode="auto">
                                    <a:xfrm>
                                      <a:off x="3040" y="5188"/>
                                      <a:ext cx="1910" cy="1375"/>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370A8312" w14:textId="77777777" w:rsidR="004D508A" w:rsidRPr="0080369F" w:rsidRDefault="004D508A" w:rsidP="0080369F">
                                        <w:pPr>
                                          <w:jc w:val="center"/>
                                          <w:rPr>
                                            <w:rFonts w:asciiTheme="minorHAnsi" w:hAnsiTheme="minorHAnsi" w:cstheme="minorHAnsi"/>
                                            <w:b/>
                                            <w:bCs/>
                                            <w:sz w:val="18"/>
                                            <w:szCs w:val="18"/>
                                            <w:lang w:val="es-ES"/>
                                          </w:rPr>
                                        </w:pPr>
                                        <w:r w:rsidRPr="0080369F">
                                          <w:rPr>
                                            <w:rFonts w:asciiTheme="minorHAnsi" w:hAnsiTheme="minorHAnsi" w:cstheme="minorHAnsi"/>
                                            <w:b/>
                                            <w:bCs/>
                                            <w:sz w:val="18"/>
                                            <w:szCs w:val="18"/>
                                            <w:lang w:val="es-ES"/>
                                          </w:rPr>
                                          <w:t xml:space="preserve">Protocol </w:t>
                                        </w:r>
                                        <w:r>
                                          <w:rPr>
                                            <w:rFonts w:asciiTheme="minorHAnsi" w:hAnsiTheme="minorHAnsi" w:cstheme="minorHAnsi"/>
                                            <w:b/>
                                            <w:bCs/>
                                            <w:sz w:val="18"/>
                                            <w:szCs w:val="18"/>
                                            <w:lang w:val="es-ES"/>
                                          </w:rPr>
                                          <w:t>a</w:t>
                                        </w:r>
                                        <w:r w:rsidRPr="0080369F">
                                          <w:rPr>
                                            <w:rFonts w:asciiTheme="minorHAnsi" w:hAnsiTheme="minorHAnsi" w:cstheme="minorHAnsi"/>
                                            <w:b/>
                                            <w:bCs/>
                                            <w:sz w:val="18"/>
                                            <w:szCs w:val="18"/>
                                            <w:lang w:val="es-ES"/>
                                          </w:rPr>
                                          <w:t>nd solutions collection</w:t>
                                        </w:r>
                                      </w:p>
                                      <w:p w14:paraId="29531A2A"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Pr>
                                            <w:rFonts w:asciiTheme="minorHAnsi" w:hAnsiTheme="minorHAnsi" w:cstheme="minorHAnsi"/>
                                            <w:sz w:val="18"/>
                                            <w:szCs w:val="18"/>
                                          </w:rPr>
                                          <w:t>D</w:t>
                                        </w:r>
                                        <w:r w:rsidRPr="0080369F">
                                          <w:rPr>
                                            <w:rFonts w:asciiTheme="minorHAnsi" w:hAnsiTheme="minorHAnsi" w:cstheme="minorHAnsi"/>
                                            <w:sz w:val="18"/>
                                            <w:szCs w:val="18"/>
                                          </w:rPr>
                                          <w:t>esign task</w:t>
                                        </w:r>
                                      </w:p>
                                      <w:p w14:paraId="741F81D0"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Videos</w:t>
                                        </w:r>
                                      </w:p>
                                      <w:p w14:paraId="77C4107B"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Design solutions</w:t>
                                        </w:r>
                                      </w:p>
                                    </w:txbxContent>
                                  </wps:txbx>
                                  <wps:bodyPr rot="0" vert="horz" wrap="square" lIns="91440" tIns="45720" rIns="91440" bIns="45720" anchor="t" anchorCtr="0" upright="1">
                                    <a:noAutofit/>
                                  </wps:bodyPr>
                                </wps:wsp>
                                <wps:wsp>
                                  <wps:cNvPr id="21" name="AutoShape 46"/>
                                  <wps:cNvSpPr>
                                    <a:spLocks noChangeArrowheads="1"/>
                                  </wps:cNvSpPr>
                                  <wps:spPr bwMode="auto">
                                    <a:xfrm>
                                      <a:off x="1058" y="5210"/>
                                      <a:ext cx="1425" cy="1372"/>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55CE7D51" w14:textId="77777777" w:rsidR="004D508A" w:rsidRPr="0080369F" w:rsidRDefault="004D508A" w:rsidP="0080369F">
                                        <w:pPr>
                                          <w:jc w:val="center"/>
                                          <w:rPr>
                                            <w:rFonts w:asciiTheme="minorHAnsi" w:hAnsiTheme="minorHAnsi" w:cstheme="minorHAnsi"/>
                                            <w:b/>
                                            <w:bCs/>
                                            <w:sz w:val="18"/>
                                            <w:szCs w:val="18"/>
                                          </w:rPr>
                                        </w:pPr>
                                        <w:r w:rsidRPr="0080369F">
                                          <w:rPr>
                                            <w:rFonts w:asciiTheme="minorHAnsi" w:hAnsiTheme="minorHAnsi" w:cstheme="minorHAnsi"/>
                                            <w:b/>
                                            <w:bCs/>
                                            <w:sz w:val="18"/>
                                            <w:szCs w:val="18"/>
                                          </w:rPr>
                                          <w:t>Experts working individually in design sessions</w:t>
                                        </w:r>
                                      </w:p>
                                    </w:txbxContent>
                                  </wps:txbx>
                                  <wps:bodyPr rot="0" vert="horz" wrap="square" lIns="91440" tIns="45720" rIns="91440" bIns="45720" anchor="t" anchorCtr="0" upright="1">
                                    <a:noAutofit/>
                                  </wps:bodyPr>
                                </wps:wsp>
                                <wps:wsp>
                                  <wps:cNvPr id="22" name="AutoShape 47"/>
                                  <wps:cNvCnPr>
                                    <a:cxnSpLocks noChangeShapeType="1"/>
                                  </wps:cNvCnPr>
                                  <wps:spPr bwMode="auto">
                                    <a:xfrm>
                                      <a:off x="4004" y="6569"/>
                                      <a:ext cx="1" cy="457"/>
                                    </a:xfrm>
                                    <a:prstGeom prst="straightConnector1">
                                      <a:avLst/>
                                    </a:prstGeom>
                                    <a:noFill/>
                                    <a:ln w="9525">
                                      <a:solidFill>
                                        <a:srgbClr val="002060"/>
                                      </a:solidFill>
                                      <a:round/>
                                      <a:headEnd/>
                                      <a:tailEnd type="triangle" w="med" len="med"/>
                                    </a:ln>
                                  </wps:spPr>
                                  <wps:bodyPr/>
                                </wps:wsp>
                                <wps:wsp>
                                  <wps:cNvPr id="23" name="AutoShape 48"/>
                                  <wps:cNvCnPr>
                                    <a:cxnSpLocks noChangeShapeType="1"/>
                                  </wps:cNvCnPr>
                                  <wps:spPr bwMode="auto">
                                    <a:xfrm>
                                      <a:off x="2466" y="5898"/>
                                      <a:ext cx="577" cy="0"/>
                                    </a:xfrm>
                                    <a:prstGeom prst="straightConnector1">
                                      <a:avLst/>
                                    </a:prstGeom>
                                    <a:noFill/>
                                    <a:ln w="9525">
                                      <a:solidFill>
                                        <a:srgbClr val="002060"/>
                                      </a:solidFill>
                                      <a:round/>
                                      <a:headEnd/>
                                      <a:tailEnd type="triangle" w="med" len="med"/>
                                    </a:ln>
                                  </wps:spPr>
                                  <wps:bodyPr/>
                                </wps:wsp>
                              </wpg:grpSp>
                              <wpg:grpSp>
                                <wpg:cNvPr id="24" name="Group 49"/>
                                <wpg:cNvGrpSpPr>
                                  <a:grpSpLocks/>
                                </wpg:cNvGrpSpPr>
                                <wpg:grpSpPr bwMode="auto">
                                  <a:xfrm>
                                    <a:off x="1065" y="1177"/>
                                    <a:ext cx="10168" cy="5046"/>
                                    <a:chOff x="1065" y="2765"/>
                                    <a:chExt cx="10168" cy="5046"/>
                                  </a:xfrm>
                                </wpg:grpSpPr>
                                <wps:wsp>
                                  <wps:cNvPr id="25" name="AutoShape 50"/>
                                  <wps:cNvSpPr>
                                    <a:spLocks noChangeArrowheads="1"/>
                                  </wps:cNvSpPr>
                                  <wps:spPr bwMode="auto">
                                    <a:xfrm>
                                      <a:off x="8818" y="5354"/>
                                      <a:ext cx="2415" cy="2382"/>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40FC0404" w14:textId="77777777" w:rsidR="004D508A" w:rsidRPr="0080369F" w:rsidRDefault="004D508A" w:rsidP="0080369F">
                                        <w:pPr>
                                          <w:pStyle w:val="ListParagraph"/>
                                          <w:ind w:left="284"/>
                                          <w:rPr>
                                            <w:rFonts w:asciiTheme="minorHAnsi" w:hAnsiTheme="minorHAnsi" w:cstheme="minorHAnsi"/>
                                            <w:b/>
                                            <w:bCs/>
                                            <w:sz w:val="18"/>
                                            <w:szCs w:val="18"/>
                                          </w:rPr>
                                        </w:pPr>
                                        <w:r w:rsidRPr="0080369F">
                                          <w:rPr>
                                            <w:rFonts w:asciiTheme="minorHAnsi" w:hAnsiTheme="minorHAnsi" w:cstheme="minorHAnsi"/>
                                            <w:b/>
                                            <w:bCs/>
                                            <w:sz w:val="18"/>
                                            <w:szCs w:val="18"/>
                                          </w:rPr>
                                          <w:t xml:space="preserve">Characterize novice and expert F-RF </w:t>
                                        </w:r>
                                      </w:p>
                                      <w:p w14:paraId="1F32ECD7" w14:textId="5EC124ED" w:rsidR="004D508A" w:rsidRPr="0080369F" w:rsidRDefault="004D508A" w:rsidP="0080369F">
                                        <w:pPr>
                                          <w:pStyle w:val="ListParagraph"/>
                                          <w:numPr>
                                            <w:ilvl w:val="0"/>
                                            <w:numId w:val="21"/>
                                          </w:numPr>
                                          <w:ind w:left="284" w:hanging="218"/>
                                          <w:contextualSpacing/>
                                          <w:rPr>
                                            <w:rFonts w:asciiTheme="minorHAnsi" w:hAnsiTheme="minorHAnsi" w:cstheme="minorHAnsi"/>
                                            <w:sz w:val="18"/>
                                            <w:szCs w:val="18"/>
                                          </w:rPr>
                                        </w:pPr>
                                        <w:r w:rsidRPr="00C205C5">
                                          <w:rPr>
                                            <w:rFonts w:asciiTheme="minorHAnsi" w:hAnsiTheme="minorHAnsi" w:cstheme="minorHAnsi"/>
                                            <w:i/>
                                            <w:iCs/>
                                            <w:sz w:val="18"/>
                                            <w:szCs w:val="18"/>
                                          </w:rPr>
                                          <w:t>F-RF</w:t>
                                        </w:r>
                                        <w:r w:rsidRPr="0080369F">
                                          <w:rPr>
                                            <w:rFonts w:asciiTheme="minorHAnsi" w:hAnsiTheme="minorHAnsi" w:cstheme="minorHAnsi"/>
                                            <w:sz w:val="18"/>
                                            <w:szCs w:val="18"/>
                                          </w:rPr>
                                          <w:t xml:space="preserve"> as co</w:t>
                                        </w:r>
                                        <w:del w:id="136" w:author="Susan" w:date="2021-10-05T00:54:00Z">
                                          <w:r w:rsidRPr="0080369F" w:rsidDel="00931A3A">
                                            <w:rPr>
                                              <w:rFonts w:asciiTheme="minorHAnsi" w:hAnsiTheme="minorHAnsi" w:cstheme="minorHAnsi"/>
                                              <w:sz w:val="18"/>
                                              <w:szCs w:val="18"/>
                                            </w:rPr>
                                            <w:delText>-</w:delText>
                                          </w:r>
                                        </w:del>
                                        <w:r w:rsidRPr="0080369F">
                                          <w:rPr>
                                            <w:rFonts w:asciiTheme="minorHAnsi" w:hAnsiTheme="minorHAnsi" w:cstheme="minorHAnsi"/>
                                            <w:sz w:val="18"/>
                                            <w:szCs w:val="18"/>
                                          </w:rPr>
                                          <w:t>activation of first occurrence concepts through the design process</w:t>
                                        </w:r>
                                      </w:p>
                                      <w:p w14:paraId="7FB4B058" w14:textId="77777777" w:rsidR="004D508A" w:rsidRPr="00F96F64" w:rsidRDefault="004D508A" w:rsidP="0080369F">
                                        <w:pPr>
                                          <w:pStyle w:val="ListParagraph"/>
                                          <w:numPr>
                                            <w:ilvl w:val="0"/>
                                            <w:numId w:val="21"/>
                                          </w:numPr>
                                          <w:ind w:left="284" w:hanging="218"/>
                                          <w:contextualSpacing/>
                                          <w:rPr>
                                            <w:rFonts w:cstheme="minorHAnsi"/>
                                            <w:sz w:val="18"/>
                                            <w:szCs w:val="18"/>
                                          </w:rPr>
                                        </w:pPr>
                                        <w:r w:rsidRPr="0080369F">
                                          <w:rPr>
                                            <w:rFonts w:asciiTheme="minorHAnsi" w:hAnsiTheme="minorHAnsi" w:cstheme="minorHAnsi"/>
                                            <w:sz w:val="18"/>
                                            <w:szCs w:val="18"/>
                                          </w:rPr>
                                          <w:t xml:space="preserve">Relationship between </w:t>
                                        </w:r>
                                        <w:r w:rsidRPr="00C205C5">
                                          <w:rPr>
                                            <w:rFonts w:asciiTheme="minorHAnsi" w:hAnsiTheme="minorHAnsi" w:cstheme="minorHAnsi"/>
                                            <w:i/>
                                            <w:iCs/>
                                            <w:sz w:val="18"/>
                                            <w:szCs w:val="18"/>
                                          </w:rPr>
                                          <w:t>F-RF</w:t>
                                        </w:r>
                                        <w:r w:rsidRPr="0080369F">
                                          <w:rPr>
                                            <w:rFonts w:asciiTheme="minorHAnsi" w:hAnsiTheme="minorHAnsi" w:cstheme="minorHAnsi"/>
                                            <w:sz w:val="18"/>
                                            <w:szCs w:val="18"/>
                                          </w:rPr>
                                          <w:t xml:space="preserve"> and quality of design</w:t>
                                        </w:r>
                                        <w:r w:rsidRPr="00C059E1">
                                          <w:rPr>
                                            <w:rFonts w:cstheme="minorHAnsi"/>
                                            <w:sz w:val="18"/>
                                            <w:szCs w:val="18"/>
                                          </w:rPr>
                                          <w:t xml:space="preserve"> </w:t>
                                        </w:r>
                                        <w:r w:rsidRPr="0080369F">
                                          <w:rPr>
                                            <w:rFonts w:asciiTheme="minorHAnsi" w:hAnsiTheme="minorHAnsi" w:cstheme="minorHAnsi"/>
                                            <w:sz w:val="18"/>
                                            <w:szCs w:val="18"/>
                                          </w:rPr>
                                          <w:t>solutions</w:t>
                                        </w:r>
                                        <w:r w:rsidRPr="00C059E1">
                                          <w:rPr>
                                            <w:rFonts w:cstheme="minorHAnsi"/>
                                            <w:sz w:val="18"/>
                                            <w:szCs w:val="18"/>
                                          </w:rPr>
                                          <w:t xml:space="preserve"> </w:t>
                                        </w:r>
                                      </w:p>
                                    </w:txbxContent>
                                  </wps:txbx>
                                  <wps:bodyPr rot="0" vert="horz" wrap="square" lIns="91440" tIns="45720" rIns="91440" bIns="45720" anchor="t" anchorCtr="0" upright="1">
                                    <a:noAutofit/>
                                  </wps:bodyPr>
                                </wps:wsp>
                                <wps:wsp>
                                  <wps:cNvPr id="26" name="AutoShape 51"/>
                                  <wps:cNvSpPr>
                                    <a:spLocks noChangeArrowheads="1"/>
                                  </wps:cNvSpPr>
                                  <wps:spPr bwMode="auto">
                                    <a:xfrm>
                                      <a:off x="5710" y="5255"/>
                                      <a:ext cx="2517" cy="2556"/>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51BE8725" w14:textId="77777777" w:rsidR="004D508A" w:rsidRPr="0080369F" w:rsidRDefault="004D508A" w:rsidP="0080369F">
                                        <w:pPr>
                                          <w:jc w:val="center"/>
                                          <w:rPr>
                                            <w:rFonts w:asciiTheme="minorHAnsi" w:hAnsiTheme="minorHAnsi" w:cstheme="minorHAnsi"/>
                                            <w:b/>
                                            <w:bCs/>
                                            <w:sz w:val="18"/>
                                            <w:szCs w:val="18"/>
                                          </w:rPr>
                                        </w:pPr>
                                        <w:r w:rsidRPr="0080369F">
                                          <w:rPr>
                                            <w:rFonts w:asciiTheme="minorHAnsi" w:hAnsiTheme="minorHAnsi" w:cstheme="minorHAnsi"/>
                                            <w:b/>
                                            <w:bCs/>
                                            <w:sz w:val="18"/>
                                            <w:szCs w:val="18"/>
                                          </w:rPr>
                                          <w:t xml:space="preserve">Multidimensional statistical models of novice and expert </w:t>
                                        </w:r>
                                        <w:r w:rsidRPr="00C205C5">
                                          <w:rPr>
                                            <w:rFonts w:asciiTheme="minorHAnsi" w:hAnsiTheme="minorHAnsi" w:cstheme="minorHAnsi"/>
                                            <w:b/>
                                            <w:bCs/>
                                            <w:i/>
                                            <w:iCs/>
                                            <w:sz w:val="18"/>
                                            <w:szCs w:val="18"/>
                                          </w:rPr>
                                          <w:t>F-RF</w:t>
                                        </w:r>
                                        <w:r w:rsidRPr="0080369F">
                                          <w:rPr>
                                            <w:rFonts w:asciiTheme="minorHAnsi" w:hAnsiTheme="minorHAnsi" w:cstheme="minorHAnsi"/>
                                            <w:b/>
                                            <w:bCs/>
                                            <w:sz w:val="18"/>
                                            <w:szCs w:val="18"/>
                                          </w:rPr>
                                          <w:t xml:space="preserve"> behavior</w:t>
                                        </w:r>
                                      </w:p>
                                      <w:p w14:paraId="1553711C" w14:textId="77777777" w:rsidR="004D508A" w:rsidRPr="0080369F" w:rsidRDefault="004D508A" w:rsidP="0080369F">
                                        <w:pPr>
                                          <w:pStyle w:val="ListParagraph"/>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 xml:space="preserve">Framing </w:t>
                                        </w:r>
                                      </w:p>
                                      <w:p w14:paraId="3D26EA68" w14:textId="77777777" w:rsidR="004D508A" w:rsidRPr="0080369F" w:rsidRDefault="004D508A" w:rsidP="0080369F">
                                        <w:pPr>
                                          <w:pStyle w:val="ListParagraph"/>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 xml:space="preserve">Reframing </w:t>
                                        </w:r>
                                      </w:p>
                                      <w:p w14:paraId="18FB6A35" w14:textId="77777777" w:rsidR="004D508A" w:rsidRPr="0080369F" w:rsidRDefault="004D508A" w:rsidP="0080369F">
                                        <w:pPr>
                                          <w:pStyle w:val="ListParagraph"/>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Performance: solution assessment</w:t>
                                        </w:r>
                                      </w:p>
                                      <w:p w14:paraId="00261F3E" w14:textId="77777777" w:rsidR="004D508A" w:rsidRPr="0080369F" w:rsidRDefault="004D508A" w:rsidP="0080369F">
                                        <w:pPr>
                                          <w:spacing w:before="60"/>
                                          <w:rPr>
                                            <w:rFonts w:asciiTheme="minorHAnsi" w:hAnsiTheme="minorHAnsi" w:cstheme="minorHAnsi"/>
                                            <w:b/>
                                            <w:bCs/>
                                            <w:sz w:val="18"/>
                                            <w:szCs w:val="20"/>
                                          </w:rPr>
                                        </w:pPr>
                                        <w:r w:rsidRPr="0080369F">
                                          <w:rPr>
                                            <w:rFonts w:asciiTheme="minorHAnsi" w:hAnsiTheme="minorHAnsi" w:cstheme="minorHAnsi"/>
                                            <w:b/>
                                            <w:bCs/>
                                            <w:sz w:val="18"/>
                                            <w:szCs w:val="18"/>
                                          </w:rPr>
                                          <w:t>Model</w:t>
                                        </w:r>
                                        <w:r w:rsidRPr="0080369F">
                                          <w:rPr>
                                            <w:rFonts w:asciiTheme="minorHAnsi" w:hAnsiTheme="minorHAnsi" w:cstheme="minorHAnsi"/>
                                            <w:b/>
                                            <w:bCs/>
                                            <w:sz w:val="18"/>
                                            <w:szCs w:val="20"/>
                                          </w:rPr>
                                          <w:t xml:space="preserve"> comparison</w:t>
                                        </w:r>
                                      </w:p>
                                      <w:p w14:paraId="5189328A" w14:textId="77777777" w:rsidR="004D508A" w:rsidRPr="0080369F" w:rsidRDefault="004D508A" w:rsidP="0080369F">
                                        <w:pPr>
                                          <w:pStyle w:val="ListParagraph"/>
                                          <w:spacing w:before="60"/>
                                          <w:ind w:left="284"/>
                                          <w:rPr>
                                            <w:rFonts w:asciiTheme="minorHAnsi" w:hAnsiTheme="minorHAnsi" w:cstheme="minorHAnsi"/>
                                            <w:b/>
                                            <w:bCs/>
                                            <w:sz w:val="18"/>
                                            <w:szCs w:val="20"/>
                                          </w:rPr>
                                        </w:pPr>
                                      </w:p>
                                    </w:txbxContent>
                                  </wps:txbx>
                                  <wps:bodyPr rot="0" vert="horz" wrap="square" lIns="91440" tIns="45720" rIns="91440" bIns="45720" anchor="t" anchorCtr="0" upright="1">
                                    <a:noAutofit/>
                                  </wps:bodyPr>
                                </wps:wsp>
                                <wps:wsp>
                                  <wps:cNvPr id="27" name="AutoShape 52"/>
                                  <wps:cNvSpPr>
                                    <a:spLocks noChangeArrowheads="1"/>
                                  </wps:cNvSpPr>
                                  <wps:spPr bwMode="auto">
                                    <a:xfrm>
                                      <a:off x="1065" y="4931"/>
                                      <a:ext cx="1425" cy="1350"/>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0B7FCF5E" w14:textId="77777777" w:rsidR="004D508A" w:rsidRPr="0080369F" w:rsidRDefault="004D508A" w:rsidP="0080369F">
                                        <w:pPr>
                                          <w:jc w:val="center"/>
                                          <w:rPr>
                                            <w:rFonts w:asciiTheme="minorHAnsi" w:hAnsiTheme="minorHAnsi" w:cstheme="minorHAnsi"/>
                                            <w:b/>
                                            <w:bCs/>
                                            <w:sz w:val="18"/>
                                            <w:szCs w:val="18"/>
                                          </w:rPr>
                                        </w:pPr>
                                        <w:r w:rsidRPr="0080369F">
                                          <w:rPr>
                                            <w:rFonts w:asciiTheme="minorHAnsi" w:hAnsiTheme="minorHAnsi" w:cstheme="minorHAnsi"/>
                                            <w:b/>
                                            <w:bCs/>
                                            <w:sz w:val="18"/>
                                            <w:szCs w:val="18"/>
                                          </w:rPr>
                                          <w:t>Novices working individually in design sessions</w:t>
                                        </w:r>
                                      </w:p>
                                    </w:txbxContent>
                                  </wps:txbx>
                                  <wps:bodyPr rot="0" vert="horz" wrap="square" lIns="91440" tIns="45720" rIns="91440" bIns="45720" anchor="t" anchorCtr="0" upright="1">
                                    <a:noAutofit/>
                                  </wps:bodyPr>
                                </wps:wsp>
                                <wps:wsp>
                                  <wps:cNvPr id="28" name="AutoShape 53"/>
                                  <wps:cNvSpPr>
                                    <a:spLocks noChangeArrowheads="1"/>
                                  </wps:cNvSpPr>
                                  <wps:spPr bwMode="auto">
                                    <a:xfrm>
                                      <a:off x="3067" y="4927"/>
                                      <a:ext cx="1910" cy="1375"/>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40166C7D" w14:textId="77777777" w:rsidR="004D508A" w:rsidRPr="0080369F" w:rsidRDefault="004D508A" w:rsidP="0080369F">
                                        <w:pPr>
                                          <w:jc w:val="center"/>
                                          <w:rPr>
                                            <w:rFonts w:asciiTheme="minorHAnsi" w:hAnsiTheme="minorHAnsi" w:cstheme="minorHAnsi"/>
                                            <w:b/>
                                            <w:bCs/>
                                            <w:sz w:val="18"/>
                                            <w:szCs w:val="18"/>
                                            <w:lang w:val="es-ES"/>
                                          </w:rPr>
                                        </w:pPr>
                                        <w:r w:rsidRPr="0080369F">
                                          <w:rPr>
                                            <w:rFonts w:asciiTheme="minorHAnsi" w:hAnsiTheme="minorHAnsi" w:cstheme="minorHAnsi"/>
                                            <w:b/>
                                            <w:bCs/>
                                            <w:sz w:val="18"/>
                                            <w:szCs w:val="18"/>
                                            <w:lang w:val="es-ES"/>
                                          </w:rPr>
                                          <w:t>Protocol and solutions collection</w:t>
                                        </w:r>
                                      </w:p>
                                      <w:p w14:paraId="374CD7FE"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Pr>
                                            <w:rFonts w:asciiTheme="minorHAnsi" w:hAnsiTheme="minorHAnsi" w:cstheme="minorHAnsi"/>
                                            <w:sz w:val="18"/>
                                            <w:szCs w:val="18"/>
                                          </w:rPr>
                                          <w:t>D</w:t>
                                        </w:r>
                                        <w:r w:rsidRPr="0080369F">
                                          <w:rPr>
                                            <w:rFonts w:asciiTheme="minorHAnsi" w:hAnsiTheme="minorHAnsi" w:cstheme="minorHAnsi"/>
                                            <w:sz w:val="18"/>
                                            <w:szCs w:val="18"/>
                                          </w:rPr>
                                          <w:t>esign task</w:t>
                                        </w:r>
                                      </w:p>
                                      <w:p w14:paraId="1A070A49"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Videos</w:t>
                                        </w:r>
                                      </w:p>
                                      <w:p w14:paraId="1B225249"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Design solutions</w:t>
                                        </w:r>
                                      </w:p>
                                    </w:txbxContent>
                                  </wps:txbx>
                                  <wps:bodyPr rot="0" vert="horz" wrap="square" lIns="91440" tIns="45720" rIns="91440" bIns="45720" anchor="t" anchorCtr="0" upright="1">
                                    <a:noAutofit/>
                                  </wps:bodyPr>
                                </wps:wsp>
                                <wps:wsp>
                                  <wps:cNvPr id="29" name="AutoShape 54"/>
                                  <wps:cNvCnPr>
                                    <a:cxnSpLocks noChangeShapeType="1"/>
                                  </wps:cNvCnPr>
                                  <wps:spPr bwMode="auto">
                                    <a:xfrm flipV="1">
                                      <a:off x="4022" y="4447"/>
                                      <a:ext cx="0" cy="470"/>
                                    </a:xfrm>
                                    <a:prstGeom prst="straightConnector1">
                                      <a:avLst/>
                                    </a:prstGeom>
                                    <a:noFill/>
                                    <a:ln w="9525">
                                      <a:solidFill>
                                        <a:srgbClr val="002060"/>
                                      </a:solidFill>
                                      <a:round/>
                                      <a:headEnd/>
                                      <a:tailEnd type="triangle" w="med" len="med"/>
                                    </a:ln>
                                  </wps:spPr>
                                  <wps:bodyPr/>
                                </wps:wsp>
                                <wpg:grpSp>
                                  <wpg:cNvPr id="30" name="Group 55"/>
                                  <wpg:cNvGrpSpPr>
                                    <a:grpSpLocks/>
                                  </wpg:cNvGrpSpPr>
                                  <wpg:grpSpPr bwMode="auto">
                                    <a:xfrm>
                                      <a:off x="1116" y="2765"/>
                                      <a:ext cx="9432" cy="1712"/>
                                      <a:chOff x="1116" y="1176"/>
                                      <a:chExt cx="9432" cy="1712"/>
                                    </a:xfrm>
                                  </wpg:grpSpPr>
                                  <wps:wsp>
                                    <wps:cNvPr id="31" name="AutoShape 56"/>
                                    <wps:cNvSpPr>
                                      <a:spLocks noChangeArrowheads="1"/>
                                    </wps:cNvSpPr>
                                    <wps:spPr bwMode="auto">
                                      <a:xfrm>
                                        <a:off x="3005" y="2121"/>
                                        <a:ext cx="1947" cy="737"/>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4AC79B28" w14:textId="77777777" w:rsidR="004D508A" w:rsidRPr="0080369F" w:rsidRDefault="004D508A" w:rsidP="0080369F">
                                          <w:pPr>
                                            <w:jc w:val="center"/>
                                            <w:rPr>
                                              <w:rFonts w:asciiTheme="minorHAnsi" w:hAnsiTheme="minorHAnsi" w:cstheme="minorHAnsi"/>
                                              <w:sz w:val="18"/>
                                              <w:szCs w:val="18"/>
                                              <w:lang w:val="es-ES"/>
                                            </w:rPr>
                                          </w:pPr>
                                          <w:r w:rsidRPr="0080369F">
                                            <w:rPr>
                                              <w:rFonts w:asciiTheme="minorHAnsi" w:hAnsiTheme="minorHAnsi" w:cstheme="minorHAnsi"/>
                                              <w:b/>
                                              <w:bCs/>
                                              <w:sz w:val="18"/>
                                              <w:szCs w:val="18"/>
                                              <w:lang w:val="es-ES"/>
                                            </w:rPr>
                                            <w:t>Protocol coding</w:t>
                                          </w:r>
                                        </w:p>
                                        <w:p w14:paraId="669832D5" w14:textId="77777777" w:rsidR="004D508A" w:rsidRPr="0080369F" w:rsidRDefault="004D508A" w:rsidP="0080369F">
                                          <w:pPr>
                                            <w:pStyle w:val="ListParagraph"/>
                                            <w:widowControl/>
                                            <w:numPr>
                                              <w:ilvl w:val="0"/>
                                              <w:numId w:val="22"/>
                                            </w:numPr>
                                            <w:autoSpaceDE/>
                                            <w:autoSpaceDN/>
                                            <w:ind w:left="142" w:hanging="142"/>
                                            <w:contextualSpacing/>
                                            <w:jc w:val="center"/>
                                            <w:rPr>
                                              <w:rFonts w:asciiTheme="minorHAnsi" w:hAnsiTheme="minorHAnsi" w:cstheme="minorHAnsi"/>
                                              <w:sz w:val="18"/>
                                              <w:szCs w:val="18"/>
                                              <w:lang w:val="es-ES"/>
                                            </w:rPr>
                                          </w:pPr>
                                          <w:r>
                                            <w:rPr>
                                              <w:rFonts w:asciiTheme="minorHAnsi" w:hAnsiTheme="minorHAnsi" w:cstheme="minorHAnsi"/>
                                              <w:sz w:val="18"/>
                                              <w:szCs w:val="18"/>
                                              <w:lang w:val="es-ES"/>
                                            </w:rPr>
                                            <w:t>S</w:t>
                                          </w:r>
                                          <w:r w:rsidRPr="0080369F">
                                            <w:rPr>
                                              <w:rFonts w:asciiTheme="minorHAnsi" w:hAnsiTheme="minorHAnsi" w:cstheme="minorHAnsi"/>
                                              <w:sz w:val="18"/>
                                              <w:szCs w:val="18"/>
                                              <w:lang w:val="es-ES"/>
                                            </w:rPr>
                                            <w:t>egment and code</w:t>
                                          </w:r>
                                        </w:p>
                                      </w:txbxContent>
                                    </wps:txbx>
                                    <wps:bodyPr rot="0" vert="horz" wrap="square" lIns="91440" tIns="45720" rIns="91440" bIns="45720" anchor="t" anchorCtr="0" upright="1">
                                      <a:noAutofit/>
                                    </wps:bodyPr>
                                  </wps:wsp>
                                  <wps:wsp>
                                    <wps:cNvPr id="32" name="AutoShape 57"/>
                                    <wps:cNvSpPr>
                                      <a:spLocks noChangeArrowheads="1"/>
                                    </wps:cNvSpPr>
                                    <wps:spPr bwMode="auto">
                                      <a:xfrm>
                                        <a:off x="5700" y="2120"/>
                                        <a:ext cx="2545" cy="768"/>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5B52E2BC" w14:textId="77777777" w:rsidR="004D508A" w:rsidRPr="0080369F" w:rsidRDefault="004D508A" w:rsidP="0080369F">
                                          <w:pPr>
                                            <w:jc w:val="center"/>
                                            <w:rPr>
                                              <w:rFonts w:asciiTheme="minorHAnsi" w:hAnsiTheme="minorHAnsi" w:cstheme="minorHAnsi"/>
                                              <w:sz w:val="18"/>
                                              <w:szCs w:val="18"/>
                                            </w:rPr>
                                          </w:pPr>
                                          <w:r w:rsidRPr="0080369F">
                                            <w:rPr>
                                              <w:rFonts w:asciiTheme="minorHAnsi" w:hAnsiTheme="minorHAnsi" w:cstheme="minorHAnsi"/>
                                              <w:b/>
                                              <w:bCs/>
                                              <w:sz w:val="18"/>
                                              <w:szCs w:val="18"/>
                                            </w:rPr>
                                            <w:t>Protocol data analysis, and solution assessment</w:t>
                                          </w:r>
                                        </w:p>
                                        <w:p w14:paraId="15D127A2" w14:textId="77777777" w:rsidR="004D508A" w:rsidRPr="00711450" w:rsidRDefault="004D508A" w:rsidP="00FC30F6">
                                          <w:pPr>
                                            <w:pStyle w:val="ListParagraph"/>
                                            <w:widowControl/>
                                            <w:autoSpaceDE/>
                                            <w:autoSpaceDN/>
                                            <w:spacing w:after="160" w:line="259" w:lineRule="auto"/>
                                            <w:ind w:left="142" w:firstLine="0"/>
                                            <w:contextualSpacing/>
                                            <w:rPr>
                                              <w:sz w:val="18"/>
                                              <w:szCs w:val="18"/>
                                            </w:rPr>
                                          </w:pPr>
                                        </w:p>
                                      </w:txbxContent>
                                    </wps:txbx>
                                    <wps:bodyPr rot="0" vert="horz" wrap="square" lIns="91440" tIns="45720" rIns="91440" bIns="45720" anchor="t" anchorCtr="0" upright="1">
                                      <a:noAutofit/>
                                    </wps:bodyPr>
                                  </wps:wsp>
                                  <wps:wsp>
                                    <wps:cNvPr id="33" name="AutoShape 58"/>
                                    <wps:cNvCnPr>
                                      <a:cxnSpLocks noChangeShapeType="1"/>
                                    </wps:cNvCnPr>
                                    <wps:spPr bwMode="auto">
                                      <a:xfrm>
                                        <a:off x="4967" y="2474"/>
                                        <a:ext cx="727" cy="1"/>
                                      </a:xfrm>
                                      <a:prstGeom prst="straightConnector1">
                                        <a:avLst/>
                                      </a:prstGeom>
                                      <a:noFill/>
                                      <a:ln w="9525">
                                        <a:solidFill>
                                          <a:srgbClr val="002060"/>
                                        </a:solidFill>
                                        <a:round/>
                                        <a:headEnd/>
                                        <a:tailEnd type="triangle" w="med" len="med"/>
                                      </a:ln>
                                    </wps:spPr>
                                    <wps:bodyPr/>
                                  </wps:wsp>
                                  <wpg:grpSp>
                                    <wpg:cNvPr id="34" name="Group 59"/>
                                    <wpg:cNvGrpSpPr>
                                      <a:grpSpLocks/>
                                    </wpg:cNvGrpSpPr>
                                    <wpg:grpSpPr bwMode="auto">
                                      <a:xfrm>
                                        <a:off x="1116" y="1176"/>
                                        <a:ext cx="9432" cy="526"/>
                                        <a:chOff x="1116" y="1176"/>
                                        <a:chExt cx="9432" cy="526"/>
                                      </a:xfrm>
                                    </wpg:grpSpPr>
                                    <wps:wsp>
                                      <wps:cNvPr id="35" name="AutoShape 60"/>
                                      <wps:cNvSpPr>
                                        <a:spLocks noChangeArrowheads="1"/>
                                      </wps:cNvSpPr>
                                      <wps:spPr bwMode="auto">
                                        <a:xfrm>
                                          <a:off x="1116" y="1176"/>
                                          <a:ext cx="1264" cy="476"/>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185EFC6C" w14:textId="77777777" w:rsidR="004D508A" w:rsidRPr="0080369F" w:rsidRDefault="004D508A" w:rsidP="0080369F">
                                            <w:pPr>
                                              <w:jc w:val="center"/>
                                              <w:rPr>
                                                <w:rFonts w:asciiTheme="minorHAnsi" w:hAnsiTheme="minorHAnsi" w:cstheme="minorHAnsi"/>
                                                <w:b/>
                                                <w:bCs/>
                                                <w:lang w:val="es-ES"/>
                                              </w:rPr>
                                            </w:pPr>
                                            <w:r w:rsidRPr="0080369F">
                                              <w:rPr>
                                                <w:rFonts w:asciiTheme="minorHAnsi" w:hAnsiTheme="minorHAnsi" w:cstheme="minorHAnsi"/>
                                                <w:b/>
                                                <w:bCs/>
                                                <w:lang w:val="es-ES"/>
                                              </w:rPr>
                                              <w:t>INPUTS</w:t>
                                            </w:r>
                                          </w:p>
                                        </w:txbxContent>
                                      </wps:txbx>
                                      <wps:bodyPr rot="0" vert="horz" wrap="square" lIns="91440" tIns="45720" rIns="91440" bIns="45720" anchor="t" anchorCtr="0" upright="1">
                                        <a:noAutofit/>
                                      </wps:bodyPr>
                                    </wps:wsp>
                                    <wps:wsp>
                                      <wps:cNvPr id="36" name="AutoShape 61"/>
                                      <wps:cNvSpPr>
                                        <a:spLocks noChangeArrowheads="1"/>
                                      </wps:cNvSpPr>
                                      <wps:spPr bwMode="auto">
                                        <a:xfrm>
                                          <a:off x="3254" y="1186"/>
                                          <a:ext cx="1264" cy="476"/>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08B1C12D" w14:textId="77777777" w:rsidR="004D508A" w:rsidRPr="0080369F" w:rsidRDefault="004D508A" w:rsidP="0080369F">
                                            <w:pPr>
                                              <w:jc w:val="center"/>
                                              <w:rPr>
                                                <w:rFonts w:asciiTheme="minorHAnsi" w:hAnsiTheme="minorHAnsi" w:cstheme="minorHAnsi"/>
                                                <w:b/>
                                                <w:bCs/>
                                                <w:lang w:val="es-ES"/>
                                              </w:rPr>
                                            </w:pPr>
                                            <w:r w:rsidRPr="0080369F">
                                              <w:rPr>
                                                <w:rFonts w:asciiTheme="minorHAnsi" w:hAnsiTheme="minorHAnsi" w:cstheme="minorHAnsi"/>
                                                <w:b/>
                                                <w:bCs/>
                                                <w:lang w:val="es-ES"/>
                                              </w:rPr>
                                              <w:t>PROCESS</w:t>
                                            </w:r>
                                          </w:p>
                                        </w:txbxContent>
                                      </wps:txbx>
                                      <wps:bodyPr rot="0" vert="horz" wrap="square" lIns="91440" tIns="45720" rIns="91440" bIns="45720" anchor="t" anchorCtr="0" upright="1">
                                        <a:noAutofit/>
                                      </wps:bodyPr>
                                    </wps:wsp>
                                    <wps:wsp>
                                      <wps:cNvPr id="37" name="AutoShape 62"/>
                                      <wps:cNvSpPr>
                                        <a:spLocks noChangeArrowheads="1"/>
                                      </wps:cNvSpPr>
                                      <wps:spPr bwMode="auto">
                                        <a:xfrm>
                                          <a:off x="6055" y="1206"/>
                                          <a:ext cx="1264" cy="476"/>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61A5AB1C" w14:textId="77777777" w:rsidR="004D508A" w:rsidRPr="0080369F" w:rsidRDefault="004D508A" w:rsidP="0080369F">
                                            <w:pPr>
                                              <w:jc w:val="center"/>
                                              <w:rPr>
                                                <w:rFonts w:asciiTheme="minorHAnsi" w:hAnsiTheme="minorHAnsi" w:cstheme="minorHAnsi"/>
                                                <w:b/>
                                                <w:bCs/>
                                                <w:lang w:val="es-ES"/>
                                              </w:rPr>
                                            </w:pPr>
                                            <w:r w:rsidRPr="0080369F">
                                              <w:rPr>
                                                <w:rFonts w:asciiTheme="minorHAnsi" w:hAnsiTheme="minorHAnsi" w:cstheme="minorHAnsi"/>
                                                <w:b/>
                                                <w:bCs/>
                                                <w:lang w:val="es-ES"/>
                                              </w:rPr>
                                              <w:t>ANALYSIS</w:t>
                                            </w:r>
                                          </w:p>
                                        </w:txbxContent>
                                      </wps:txbx>
                                      <wps:bodyPr rot="0" vert="horz" wrap="square" lIns="91440" tIns="45720" rIns="91440" bIns="45720" anchor="t" anchorCtr="0" upright="1">
                                        <a:noAutofit/>
                                      </wps:bodyPr>
                                    </wps:wsp>
                                    <wps:wsp>
                                      <wps:cNvPr id="38" name="AutoShape 63"/>
                                      <wps:cNvSpPr>
                                        <a:spLocks noChangeArrowheads="1"/>
                                      </wps:cNvSpPr>
                                      <wps:spPr bwMode="auto">
                                        <a:xfrm>
                                          <a:off x="9284" y="1226"/>
                                          <a:ext cx="1264" cy="476"/>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07224639" w14:textId="77777777" w:rsidR="004D508A" w:rsidRPr="0080369F" w:rsidRDefault="004D508A" w:rsidP="0080369F">
                                            <w:pPr>
                                              <w:jc w:val="center"/>
                                              <w:rPr>
                                                <w:rFonts w:asciiTheme="minorHAnsi" w:hAnsiTheme="minorHAnsi" w:cstheme="minorHAnsi"/>
                                                <w:b/>
                                                <w:bCs/>
                                                <w:lang w:val="es-ES"/>
                                              </w:rPr>
                                            </w:pPr>
                                            <w:r w:rsidRPr="0080369F">
                                              <w:rPr>
                                                <w:rFonts w:asciiTheme="minorHAnsi" w:hAnsiTheme="minorHAnsi" w:cstheme="minorHAnsi"/>
                                                <w:b/>
                                                <w:bCs/>
                                                <w:lang w:val="es-ES"/>
                                              </w:rPr>
                                              <w:t>OUTPUTS</w:t>
                                            </w:r>
                                          </w:p>
                                        </w:txbxContent>
                                      </wps:txbx>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8D21DAF" id="Group 65" o:spid="_x0000_s1042" style="position:absolute;margin-left:-3.1pt;margin-top:2.15pt;width:508.75pt;height:312.15pt;z-index:487631360;mso-position-horizontal-relative:text;mso-position-vertical-relative:text" coordorigin="1058,1177" coordsize="10175,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">
                      <v:shapetype id="_x0000_t32" coordsize="21600,21600" o:spt="32" o:oned="t" path="m,l21600,21600e" filled="f">
                        <v:path arrowok="t" fillok="f" o:connecttype="none"/>
                        <o:lock v:ext="edit" shapetype="t"/>
                      </v:shapetype>
                      <v:shape id="AutoShape 37" o:spid="_x0000_s1043" type="#_x0000_t32" style="position:absolute;left:2490;top:4028;width:5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" strokecolor="#002060">
                        <v:stroke endarrow="block"/>
                      </v:shape>
                      <v:group id="Group 64" o:spid="_x0000_s1044" style="position:absolute;left:1058;top:1177;width:10175;height:6244" coordorigin="1058,1177" coordsize="10175,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40" o:spid="_x0000_s1045" type="#_x0000_t32" style="position:absolute;left:8245;top:4953;width:570;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" strokecolor="#002060">
                          <v:stroke endarrow="block"/>
                        </v:shape>
                        <v:shape id="AutoShape 42" o:spid="_x0000_s1046" type="#_x0000_t32" style="position:absolute;left:4962;top:7420;width:72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" strokecolor="#002060">
                          <v:stroke endarrow="block"/>
                        </v:shape>
                        <v:group id="Group 43" o:spid="_x0000_s1047" style="position:absolute;left:1058;top:5190;width:3892;height:1838" coordorigin="1058,5188" coordsize="3892,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AutoShape 44" o:spid="_x0000_s1048" style="position:absolute;left:3040;top:5188;width:1910;height:1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" strokecolor="black [3213]">
                            <v:textbox>
                              <w:txbxContent>
                                <w:p w14:paraId="370A8312" w14:textId="77777777" w:rsidR="004D508A" w:rsidRPr="0080369F" w:rsidRDefault="004D508A" w:rsidP="0080369F">
                                  <w:pPr>
                                    <w:jc w:val="center"/>
                                    <w:rPr>
                                      <w:rFonts w:asciiTheme="minorHAnsi" w:hAnsiTheme="minorHAnsi" w:cstheme="minorHAnsi"/>
                                      <w:b/>
                                      <w:bCs/>
                                      <w:sz w:val="18"/>
                                      <w:szCs w:val="18"/>
                                      <w:lang w:val="es-ES"/>
                                    </w:rPr>
                                  </w:pPr>
                                  <w:r w:rsidRPr="0080369F">
                                    <w:rPr>
                                      <w:rFonts w:asciiTheme="minorHAnsi" w:hAnsiTheme="minorHAnsi" w:cstheme="minorHAnsi"/>
                                      <w:b/>
                                      <w:bCs/>
                                      <w:sz w:val="18"/>
                                      <w:szCs w:val="18"/>
                                      <w:lang w:val="es-ES"/>
                                    </w:rPr>
                                    <w:t xml:space="preserve">Protocol </w:t>
                                  </w:r>
                                  <w:r>
                                    <w:rPr>
                                      <w:rFonts w:asciiTheme="minorHAnsi" w:hAnsiTheme="minorHAnsi" w:cstheme="minorHAnsi"/>
                                      <w:b/>
                                      <w:bCs/>
                                      <w:sz w:val="18"/>
                                      <w:szCs w:val="18"/>
                                      <w:lang w:val="es-ES"/>
                                    </w:rPr>
                                    <w:t>a</w:t>
                                  </w:r>
                                  <w:r w:rsidRPr="0080369F">
                                    <w:rPr>
                                      <w:rFonts w:asciiTheme="minorHAnsi" w:hAnsiTheme="minorHAnsi" w:cstheme="minorHAnsi"/>
                                      <w:b/>
                                      <w:bCs/>
                                      <w:sz w:val="18"/>
                                      <w:szCs w:val="18"/>
                                      <w:lang w:val="es-ES"/>
                                    </w:rPr>
                                    <w:t>nd solutions collection</w:t>
                                  </w:r>
                                </w:p>
                                <w:p w14:paraId="29531A2A"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Pr>
                                      <w:rFonts w:asciiTheme="minorHAnsi" w:hAnsiTheme="minorHAnsi" w:cstheme="minorHAnsi"/>
                                      <w:sz w:val="18"/>
                                      <w:szCs w:val="18"/>
                                    </w:rPr>
                                    <w:t>D</w:t>
                                  </w:r>
                                  <w:r w:rsidRPr="0080369F">
                                    <w:rPr>
                                      <w:rFonts w:asciiTheme="minorHAnsi" w:hAnsiTheme="minorHAnsi" w:cstheme="minorHAnsi"/>
                                      <w:sz w:val="18"/>
                                      <w:szCs w:val="18"/>
                                    </w:rPr>
                                    <w:t>esign task</w:t>
                                  </w:r>
                                </w:p>
                                <w:p w14:paraId="741F81D0"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Videos</w:t>
                                  </w:r>
                                </w:p>
                                <w:p w14:paraId="77C4107B"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Design solutions</w:t>
                                  </w:r>
                                </w:p>
                              </w:txbxContent>
                            </v:textbox>
                          </v:roundrect>
                          <v:roundrect id="AutoShape 46" o:spid="_x0000_s1049" style="position:absolute;left:1058;top:5210;width:1425;height:13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" strokecolor="black [3213]">
                            <v:textbox>
                              <w:txbxContent>
                                <w:p w14:paraId="55CE7D51" w14:textId="77777777" w:rsidR="004D508A" w:rsidRPr="0080369F" w:rsidRDefault="004D508A" w:rsidP="0080369F">
                                  <w:pPr>
                                    <w:jc w:val="center"/>
                                    <w:rPr>
                                      <w:rFonts w:asciiTheme="minorHAnsi" w:hAnsiTheme="minorHAnsi" w:cstheme="minorHAnsi"/>
                                      <w:b/>
                                      <w:bCs/>
                                      <w:sz w:val="18"/>
                                      <w:szCs w:val="18"/>
                                    </w:rPr>
                                  </w:pPr>
                                  <w:r w:rsidRPr="0080369F">
                                    <w:rPr>
                                      <w:rFonts w:asciiTheme="minorHAnsi" w:hAnsiTheme="minorHAnsi" w:cstheme="minorHAnsi"/>
                                      <w:b/>
                                      <w:bCs/>
                                      <w:sz w:val="18"/>
                                      <w:szCs w:val="18"/>
                                    </w:rPr>
                                    <w:t>Experts working individually in design sessions</w:t>
                                  </w:r>
                                </w:p>
                              </w:txbxContent>
                            </v:textbox>
                          </v:roundrect>
                          <v:shape id="AutoShape 47" o:spid="_x0000_s1050" type="#_x0000_t32" style="position:absolute;left:4004;top:6569;width: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" strokecolor="#002060">
                            <v:stroke endarrow="block"/>
                          </v:shape>
                          <v:shape id="AutoShape 48" o:spid="_x0000_s1051" type="#_x0000_t32" style="position:absolute;left:2466;top:5898;width:5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" strokecolor="#002060">
                            <v:stroke endarrow="block"/>
                          </v:shape>
                        </v:group>
                        <v:group id="Group 49" o:spid="_x0000_s1052" style="position:absolute;left:1065;top:1177;width:10168;height:5046" coordorigin="1065,2765" coordsize="10168,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AutoShape 50" o:spid="_x0000_s1053" style="position:absolute;left:8818;top:5354;width:2415;height:23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" strokecolor="black [3213]">
                            <v:textbox>
                              <w:txbxContent>
                                <w:p w14:paraId="40FC0404" w14:textId="77777777" w:rsidR="004D508A" w:rsidRPr="0080369F" w:rsidRDefault="004D508A" w:rsidP="0080369F">
                                  <w:pPr>
                                    <w:pStyle w:val="ListParagraph"/>
                                    <w:ind w:left="284"/>
                                    <w:rPr>
                                      <w:rFonts w:asciiTheme="minorHAnsi" w:hAnsiTheme="minorHAnsi" w:cstheme="minorHAnsi"/>
                                      <w:b/>
                                      <w:bCs/>
                                      <w:sz w:val="18"/>
                                      <w:szCs w:val="18"/>
                                    </w:rPr>
                                  </w:pPr>
                                  <w:r w:rsidRPr="0080369F">
                                    <w:rPr>
                                      <w:rFonts w:asciiTheme="minorHAnsi" w:hAnsiTheme="minorHAnsi" w:cstheme="minorHAnsi"/>
                                      <w:b/>
                                      <w:bCs/>
                                      <w:sz w:val="18"/>
                                      <w:szCs w:val="18"/>
                                    </w:rPr>
                                    <w:t xml:space="preserve">Characterize novice and expert F-RF </w:t>
                                  </w:r>
                                </w:p>
                                <w:p w14:paraId="1F32ECD7" w14:textId="5EC124ED" w:rsidR="004D508A" w:rsidRPr="0080369F" w:rsidRDefault="004D508A" w:rsidP="0080369F">
                                  <w:pPr>
                                    <w:pStyle w:val="ListParagraph"/>
                                    <w:numPr>
                                      <w:ilvl w:val="0"/>
                                      <w:numId w:val="21"/>
                                    </w:numPr>
                                    <w:ind w:left="284" w:hanging="218"/>
                                    <w:contextualSpacing/>
                                    <w:rPr>
                                      <w:rFonts w:asciiTheme="minorHAnsi" w:hAnsiTheme="minorHAnsi" w:cstheme="minorHAnsi"/>
                                      <w:sz w:val="18"/>
                                      <w:szCs w:val="18"/>
                                    </w:rPr>
                                  </w:pPr>
                                  <w:r w:rsidRPr="00C205C5">
                                    <w:rPr>
                                      <w:rFonts w:asciiTheme="minorHAnsi" w:hAnsiTheme="minorHAnsi" w:cstheme="minorHAnsi"/>
                                      <w:i/>
                                      <w:iCs/>
                                      <w:sz w:val="18"/>
                                      <w:szCs w:val="18"/>
                                    </w:rPr>
                                    <w:t>F-RF</w:t>
                                  </w:r>
                                  <w:r w:rsidRPr="0080369F">
                                    <w:rPr>
                                      <w:rFonts w:asciiTheme="minorHAnsi" w:hAnsiTheme="minorHAnsi" w:cstheme="minorHAnsi"/>
                                      <w:sz w:val="18"/>
                                      <w:szCs w:val="18"/>
                                    </w:rPr>
                                    <w:t xml:space="preserve"> as co</w:t>
                                  </w:r>
                                  <w:del w:id="137" w:author="Susan" w:date="2021-10-05T00:54:00Z">
                                    <w:r w:rsidRPr="0080369F" w:rsidDel="00931A3A">
                                      <w:rPr>
                                        <w:rFonts w:asciiTheme="minorHAnsi" w:hAnsiTheme="minorHAnsi" w:cstheme="minorHAnsi"/>
                                        <w:sz w:val="18"/>
                                        <w:szCs w:val="18"/>
                                      </w:rPr>
                                      <w:delText>-</w:delText>
                                    </w:r>
                                  </w:del>
                                  <w:r w:rsidRPr="0080369F">
                                    <w:rPr>
                                      <w:rFonts w:asciiTheme="minorHAnsi" w:hAnsiTheme="minorHAnsi" w:cstheme="minorHAnsi"/>
                                      <w:sz w:val="18"/>
                                      <w:szCs w:val="18"/>
                                    </w:rPr>
                                    <w:t>activation of first occurrence concepts through the design process</w:t>
                                  </w:r>
                                </w:p>
                                <w:p w14:paraId="7FB4B058" w14:textId="77777777" w:rsidR="004D508A" w:rsidRPr="00F96F64" w:rsidRDefault="004D508A" w:rsidP="0080369F">
                                  <w:pPr>
                                    <w:pStyle w:val="ListParagraph"/>
                                    <w:numPr>
                                      <w:ilvl w:val="0"/>
                                      <w:numId w:val="21"/>
                                    </w:numPr>
                                    <w:ind w:left="284" w:hanging="218"/>
                                    <w:contextualSpacing/>
                                    <w:rPr>
                                      <w:rFonts w:cstheme="minorHAnsi"/>
                                      <w:sz w:val="18"/>
                                      <w:szCs w:val="18"/>
                                    </w:rPr>
                                  </w:pPr>
                                  <w:r w:rsidRPr="0080369F">
                                    <w:rPr>
                                      <w:rFonts w:asciiTheme="minorHAnsi" w:hAnsiTheme="minorHAnsi" w:cstheme="minorHAnsi"/>
                                      <w:sz w:val="18"/>
                                      <w:szCs w:val="18"/>
                                    </w:rPr>
                                    <w:t xml:space="preserve">Relationship between </w:t>
                                  </w:r>
                                  <w:r w:rsidRPr="00C205C5">
                                    <w:rPr>
                                      <w:rFonts w:asciiTheme="minorHAnsi" w:hAnsiTheme="minorHAnsi" w:cstheme="minorHAnsi"/>
                                      <w:i/>
                                      <w:iCs/>
                                      <w:sz w:val="18"/>
                                      <w:szCs w:val="18"/>
                                    </w:rPr>
                                    <w:t>F-RF</w:t>
                                  </w:r>
                                  <w:r w:rsidRPr="0080369F">
                                    <w:rPr>
                                      <w:rFonts w:asciiTheme="minorHAnsi" w:hAnsiTheme="minorHAnsi" w:cstheme="minorHAnsi"/>
                                      <w:sz w:val="18"/>
                                      <w:szCs w:val="18"/>
                                    </w:rPr>
                                    <w:t xml:space="preserve"> and quality of design</w:t>
                                  </w:r>
                                  <w:r w:rsidRPr="00C059E1">
                                    <w:rPr>
                                      <w:rFonts w:cstheme="minorHAnsi"/>
                                      <w:sz w:val="18"/>
                                      <w:szCs w:val="18"/>
                                    </w:rPr>
                                    <w:t xml:space="preserve"> </w:t>
                                  </w:r>
                                  <w:r w:rsidRPr="0080369F">
                                    <w:rPr>
                                      <w:rFonts w:asciiTheme="minorHAnsi" w:hAnsiTheme="minorHAnsi" w:cstheme="minorHAnsi"/>
                                      <w:sz w:val="18"/>
                                      <w:szCs w:val="18"/>
                                    </w:rPr>
                                    <w:t>solutions</w:t>
                                  </w:r>
                                  <w:r w:rsidRPr="00C059E1">
                                    <w:rPr>
                                      <w:rFonts w:cstheme="minorHAnsi"/>
                                      <w:sz w:val="18"/>
                                      <w:szCs w:val="18"/>
                                    </w:rPr>
                                    <w:t xml:space="preserve"> </w:t>
                                  </w:r>
                                </w:p>
                              </w:txbxContent>
                            </v:textbox>
                          </v:roundrect>
                          <v:roundrect id="AutoShape 51" o:spid="_x0000_s1054" style="position:absolute;left:5710;top:5255;width:2517;height:25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" strokecolor="black [3213]">
                            <v:textbox>
                              <w:txbxContent>
                                <w:p w14:paraId="51BE8725" w14:textId="77777777" w:rsidR="004D508A" w:rsidRPr="0080369F" w:rsidRDefault="004D508A" w:rsidP="0080369F">
                                  <w:pPr>
                                    <w:jc w:val="center"/>
                                    <w:rPr>
                                      <w:rFonts w:asciiTheme="minorHAnsi" w:hAnsiTheme="minorHAnsi" w:cstheme="minorHAnsi"/>
                                      <w:b/>
                                      <w:bCs/>
                                      <w:sz w:val="18"/>
                                      <w:szCs w:val="18"/>
                                    </w:rPr>
                                  </w:pPr>
                                  <w:r w:rsidRPr="0080369F">
                                    <w:rPr>
                                      <w:rFonts w:asciiTheme="minorHAnsi" w:hAnsiTheme="minorHAnsi" w:cstheme="minorHAnsi"/>
                                      <w:b/>
                                      <w:bCs/>
                                      <w:sz w:val="18"/>
                                      <w:szCs w:val="18"/>
                                    </w:rPr>
                                    <w:t xml:space="preserve">Multidimensional statistical models of novice and expert </w:t>
                                  </w:r>
                                  <w:r w:rsidRPr="00C205C5">
                                    <w:rPr>
                                      <w:rFonts w:asciiTheme="minorHAnsi" w:hAnsiTheme="minorHAnsi" w:cstheme="minorHAnsi"/>
                                      <w:b/>
                                      <w:bCs/>
                                      <w:i/>
                                      <w:iCs/>
                                      <w:sz w:val="18"/>
                                      <w:szCs w:val="18"/>
                                    </w:rPr>
                                    <w:t>F-RF</w:t>
                                  </w:r>
                                  <w:r w:rsidRPr="0080369F">
                                    <w:rPr>
                                      <w:rFonts w:asciiTheme="minorHAnsi" w:hAnsiTheme="minorHAnsi" w:cstheme="minorHAnsi"/>
                                      <w:b/>
                                      <w:bCs/>
                                      <w:sz w:val="18"/>
                                      <w:szCs w:val="18"/>
                                    </w:rPr>
                                    <w:t xml:space="preserve"> behavior</w:t>
                                  </w:r>
                                </w:p>
                                <w:p w14:paraId="1553711C" w14:textId="77777777" w:rsidR="004D508A" w:rsidRPr="0080369F" w:rsidRDefault="004D508A" w:rsidP="0080369F">
                                  <w:pPr>
                                    <w:pStyle w:val="ListParagraph"/>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 xml:space="preserve">Framing </w:t>
                                  </w:r>
                                </w:p>
                                <w:p w14:paraId="3D26EA68" w14:textId="77777777" w:rsidR="004D508A" w:rsidRPr="0080369F" w:rsidRDefault="004D508A" w:rsidP="0080369F">
                                  <w:pPr>
                                    <w:pStyle w:val="ListParagraph"/>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 xml:space="preserve">Reframing </w:t>
                                  </w:r>
                                </w:p>
                                <w:p w14:paraId="18FB6A35" w14:textId="77777777" w:rsidR="004D508A" w:rsidRPr="0080369F" w:rsidRDefault="004D508A" w:rsidP="0080369F">
                                  <w:pPr>
                                    <w:pStyle w:val="ListParagraph"/>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Performance: solution assessment</w:t>
                                  </w:r>
                                </w:p>
                                <w:p w14:paraId="00261F3E" w14:textId="77777777" w:rsidR="004D508A" w:rsidRPr="0080369F" w:rsidRDefault="004D508A" w:rsidP="0080369F">
                                  <w:pPr>
                                    <w:spacing w:before="60"/>
                                    <w:rPr>
                                      <w:rFonts w:asciiTheme="minorHAnsi" w:hAnsiTheme="minorHAnsi" w:cstheme="minorHAnsi"/>
                                      <w:b/>
                                      <w:bCs/>
                                      <w:sz w:val="18"/>
                                      <w:szCs w:val="20"/>
                                    </w:rPr>
                                  </w:pPr>
                                  <w:r w:rsidRPr="0080369F">
                                    <w:rPr>
                                      <w:rFonts w:asciiTheme="minorHAnsi" w:hAnsiTheme="minorHAnsi" w:cstheme="minorHAnsi"/>
                                      <w:b/>
                                      <w:bCs/>
                                      <w:sz w:val="18"/>
                                      <w:szCs w:val="18"/>
                                    </w:rPr>
                                    <w:t>Model</w:t>
                                  </w:r>
                                  <w:r w:rsidRPr="0080369F">
                                    <w:rPr>
                                      <w:rFonts w:asciiTheme="minorHAnsi" w:hAnsiTheme="minorHAnsi" w:cstheme="minorHAnsi"/>
                                      <w:b/>
                                      <w:bCs/>
                                      <w:sz w:val="18"/>
                                      <w:szCs w:val="20"/>
                                    </w:rPr>
                                    <w:t xml:space="preserve"> comparison</w:t>
                                  </w:r>
                                </w:p>
                                <w:p w14:paraId="5189328A" w14:textId="77777777" w:rsidR="004D508A" w:rsidRPr="0080369F" w:rsidRDefault="004D508A" w:rsidP="0080369F">
                                  <w:pPr>
                                    <w:pStyle w:val="ListParagraph"/>
                                    <w:spacing w:before="60"/>
                                    <w:ind w:left="284"/>
                                    <w:rPr>
                                      <w:rFonts w:asciiTheme="minorHAnsi" w:hAnsiTheme="minorHAnsi" w:cstheme="minorHAnsi"/>
                                      <w:b/>
                                      <w:bCs/>
                                      <w:sz w:val="18"/>
                                      <w:szCs w:val="20"/>
                                    </w:rPr>
                                  </w:pPr>
                                </w:p>
                              </w:txbxContent>
                            </v:textbox>
                          </v:roundrect>
                          <v:roundrect id="AutoShape 52" o:spid="_x0000_s1055" style="position:absolute;left:1065;top:4931;width:1425;height:13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" strokecolor="black [3213]">
                            <v:textbox>
                              <w:txbxContent>
                                <w:p w14:paraId="0B7FCF5E" w14:textId="77777777" w:rsidR="004D508A" w:rsidRPr="0080369F" w:rsidRDefault="004D508A" w:rsidP="0080369F">
                                  <w:pPr>
                                    <w:jc w:val="center"/>
                                    <w:rPr>
                                      <w:rFonts w:asciiTheme="minorHAnsi" w:hAnsiTheme="minorHAnsi" w:cstheme="minorHAnsi"/>
                                      <w:b/>
                                      <w:bCs/>
                                      <w:sz w:val="18"/>
                                      <w:szCs w:val="18"/>
                                    </w:rPr>
                                  </w:pPr>
                                  <w:r w:rsidRPr="0080369F">
                                    <w:rPr>
                                      <w:rFonts w:asciiTheme="minorHAnsi" w:hAnsiTheme="minorHAnsi" w:cstheme="minorHAnsi"/>
                                      <w:b/>
                                      <w:bCs/>
                                      <w:sz w:val="18"/>
                                      <w:szCs w:val="18"/>
                                    </w:rPr>
                                    <w:t>Novices working individually in design sessions</w:t>
                                  </w:r>
                                </w:p>
                              </w:txbxContent>
                            </v:textbox>
                          </v:roundrect>
                          <v:roundrect id="AutoShape 53" o:spid="_x0000_s1056" style="position:absolute;left:3067;top:4927;width:1910;height:1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" strokecolor="black [3213]">
                            <v:textbox>
                              <w:txbxContent>
                                <w:p w14:paraId="40166C7D" w14:textId="77777777" w:rsidR="004D508A" w:rsidRPr="0080369F" w:rsidRDefault="004D508A" w:rsidP="0080369F">
                                  <w:pPr>
                                    <w:jc w:val="center"/>
                                    <w:rPr>
                                      <w:rFonts w:asciiTheme="minorHAnsi" w:hAnsiTheme="minorHAnsi" w:cstheme="minorHAnsi"/>
                                      <w:b/>
                                      <w:bCs/>
                                      <w:sz w:val="18"/>
                                      <w:szCs w:val="18"/>
                                      <w:lang w:val="es-ES"/>
                                    </w:rPr>
                                  </w:pPr>
                                  <w:r w:rsidRPr="0080369F">
                                    <w:rPr>
                                      <w:rFonts w:asciiTheme="minorHAnsi" w:hAnsiTheme="minorHAnsi" w:cstheme="minorHAnsi"/>
                                      <w:b/>
                                      <w:bCs/>
                                      <w:sz w:val="18"/>
                                      <w:szCs w:val="18"/>
                                      <w:lang w:val="es-ES"/>
                                    </w:rPr>
                                    <w:t>Protocol and solutions collection</w:t>
                                  </w:r>
                                </w:p>
                                <w:p w14:paraId="374CD7FE"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Pr>
                                      <w:rFonts w:asciiTheme="minorHAnsi" w:hAnsiTheme="minorHAnsi" w:cstheme="minorHAnsi"/>
                                      <w:sz w:val="18"/>
                                      <w:szCs w:val="18"/>
                                    </w:rPr>
                                    <w:t>D</w:t>
                                  </w:r>
                                  <w:r w:rsidRPr="0080369F">
                                    <w:rPr>
                                      <w:rFonts w:asciiTheme="minorHAnsi" w:hAnsiTheme="minorHAnsi" w:cstheme="minorHAnsi"/>
                                      <w:sz w:val="18"/>
                                      <w:szCs w:val="18"/>
                                    </w:rPr>
                                    <w:t>esign task</w:t>
                                  </w:r>
                                </w:p>
                                <w:p w14:paraId="1A070A49"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Videos</w:t>
                                  </w:r>
                                </w:p>
                                <w:p w14:paraId="1B225249" w14:textId="77777777" w:rsidR="004D508A" w:rsidRPr="0080369F" w:rsidRDefault="004D508A" w:rsidP="0080369F">
                                  <w:pPr>
                                    <w:pStyle w:val="ListParagraph"/>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Design solutions</w:t>
                                  </w:r>
                                </w:p>
                              </w:txbxContent>
                            </v:textbox>
                          </v:roundrect>
                          <v:shape id="AutoShape 54" o:spid="_x0000_s1057" type="#_x0000_t32" style="position:absolute;left:4022;top:4447;width:0;height:4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" strokecolor="#002060">
                            <v:stroke endarrow="block"/>
                          </v:shape>
                          <v:group id="Group 55" o:spid="_x0000_s1058" style="position:absolute;left:1116;top:2765;width:9432;height:1712" coordorigin="1116,1176" coordsize="9432,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_x0000_s1059" style="position:absolute;left:3005;top:2121;width:1947;height:7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" strokecolor="black [3213]">
                              <v:textbox>
                                <w:txbxContent>
                                  <w:p w14:paraId="4AC79B28" w14:textId="77777777" w:rsidR="004D508A" w:rsidRPr="0080369F" w:rsidRDefault="004D508A" w:rsidP="0080369F">
                                    <w:pPr>
                                      <w:jc w:val="center"/>
                                      <w:rPr>
                                        <w:rFonts w:asciiTheme="minorHAnsi" w:hAnsiTheme="minorHAnsi" w:cstheme="minorHAnsi"/>
                                        <w:sz w:val="18"/>
                                        <w:szCs w:val="18"/>
                                        <w:lang w:val="es-ES"/>
                                      </w:rPr>
                                    </w:pPr>
                                    <w:r w:rsidRPr="0080369F">
                                      <w:rPr>
                                        <w:rFonts w:asciiTheme="minorHAnsi" w:hAnsiTheme="minorHAnsi" w:cstheme="minorHAnsi"/>
                                        <w:b/>
                                        <w:bCs/>
                                        <w:sz w:val="18"/>
                                        <w:szCs w:val="18"/>
                                        <w:lang w:val="es-ES"/>
                                      </w:rPr>
                                      <w:t>Protocol coding</w:t>
                                    </w:r>
                                  </w:p>
                                  <w:p w14:paraId="669832D5" w14:textId="77777777" w:rsidR="004D508A" w:rsidRPr="0080369F" w:rsidRDefault="004D508A" w:rsidP="0080369F">
                                    <w:pPr>
                                      <w:pStyle w:val="ListParagraph"/>
                                      <w:widowControl/>
                                      <w:numPr>
                                        <w:ilvl w:val="0"/>
                                        <w:numId w:val="22"/>
                                      </w:numPr>
                                      <w:autoSpaceDE/>
                                      <w:autoSpaceDN/>
                                      <w:ind w:left="142" w:hanging="142"/>
                                      <w:contextualSpacing/>
                                      <w:jc w:val="center"/>
                                      <w:rPr>
                                        <w:rFonts w:asciiTheme="minorHAnsi" w:hAnsiTheme="minorHAnsi" w:cstheme="minorHAnsi"/>
                                        <w:sz w:val="18"/>
                                        <w:szCs w:val="18"/>
                                        <w:lang w:val="es-ES"/>
                                      </w:rPr>
                                    </w:pPr>
                                    <w:r>
                                      <w:rPr>
                                        <w:rFonts w:asciiTheme="minorHAnsi" w:hAnsiTheme="minorHAnsi" w:cstheme="minorHAnsi"/>
                                        <w:sz w:val="18"/>
                                        <w:szCs w:val="18"/>
                                        <w:lang w:val="es-ES"/>
                                      </w:rPr>
                                      <w:t>S</w:t>
                                    </w:r>
                                    <w:r w:rsidRPr="0080369F">
                                      <w:rPr>
                                        <w:rFonts w:asciiTheme="minorHAnsi" w:hAnsiTheme="minorHAnsi" w:cstheme="minorHAnsi"/>
                                        <w:sz w:val="18"/>
                                        <w:szCs w:val="18"/>
                                        <w:lang w:val="es-ES"/>
                                      </w:rPr>
                                      <w:t>egment and code</w:t>
                                    </w:r>
                                  </w:p>
                                </w:txbxContent>
                              </v:textbox>
                            </v:roundrect>
                            <v:roundrect id="_x0000_s1060" style="position:absolute;left:5700;top:2120;width:2545;height:7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" strokecolor="black [3213]">
                              <v:textbox>
                                <w:txbxContent>
                                  <w:p w14:paraId="5B52E2BC" w14:textId="77777777" w:rsidR="004D508A" w:rsidRPr="0080369F" w:rsidRDefault="004D508A" w:rsidP="0080369F">
                                    <w:pPr>
                                      <w:jc w:val="center"/>
                                      <w:rPr>
                                        <w:rFonts w:asciiTheme="minorHAnsi" w:hAnsiTheme="minorHAnsi" w:cstheme="minorHAnsi"/>
                                        <w:sz w:val="18"/>
                                        <w:szCs w:val="18"/>
                                      </w:rPr>
                                    </w:pPr>
                                    <w:r w:rsidRPr="0080369F">
                                      <w:rPr>
                                        <w:rFonts w:asciiTheme="minorHAnsi" w:hAnsiTheme="minorHAnsi" w:cstheme="minorHAnsi"/>
                                        <w:b/>
                                        <w:bCs/>
                                        <w:sz w:val="18"/>
                                        <w:szCs w:val="18"/>
                                      </w:rPr>
                                      <w:t>Protocol data analysis, and solution assessment</w:t>
                                    </w:r>
                                  </w:p>
                                  <w:p w14:paraId="15D127A2" w14:textId="77777777" w:rsidR="004D508A" w:rsidRPr="00711450" w:rsidRDefault="004D508A" w:rsidP="00FC30F6">
                                    <w:pPr>
                                      <w:pStyle w:val="ListParagraph"/>
                                      <w:widowControl/>
                                      <w:autoSpaceDE/>
                                      <w:autoSpaceDN/>
                                      <w:spacing w:after="160" w:line="259" w:lineRule="auto"/>
                                      <w:ind w:left="142" w:firstLine="0"/>
                                      <w:contextualSpacing/>
                                      <w:rPr>
                                        <w:sz w:val="18"/>
                                        <w:szCs w:val="18"/>
                                      </w:rPr>
                                    </w:pPr>
                                  </w:p>
                                </w:txbxContent>
                              </v:textbox>
                            </v:roundrect>
                            <v:shape id="AutoShape 58" o:spid="_x0000_s1061" type="#_x0000_t32" style="position:absolute;left:4967;top:2474;width:72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" strokecolor="#002060">
                              <v:stroke endarrow="block"/>
                            </v:shape>
                            <v:group id="Group 59" o:spid="_x0000_s1062" style="position:absolute;left:1116;top:1176;width:9432;height:526" coordorigin="1116,1176" coordsize="943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AutoShape 60" o:spid="_x0000_s1063" style="position:absolute;left:1116;top:1176;width:1264;height: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" strokecolor="black [3213]">
                                <v:textbox>
                                  <w:txbxContent>
                                    <w:p w14:paraId="185EFC6C" w14:textId="77777777" w:rsidR="004D508A" w:rsidRPr="0080369F" w:rsidRDefault="004D508A" w:rsidP="0080369F">
                                      <w:pPr>
                                        <w:jc w:val="center"/>
                                        <w:rPr>
                                          <w:rFonts w:asciiTheme="minorHAnsi" w:hAnsiTheme="minorHAnsi" w:cstheme="minorHAnsi"/>
                                          <w:b/>
                                          <w:bCs/>
                                          <w:lang w:val="es-ES"/>
                                        </w:rPr>
                                      </w:pPr>
                                      <w:r w:rsidRPr="0080369F">
                                        <w:rPr>
                                          <w:rFonts w:asciiTheme="minorHAnsi" w:hAnsiTheme="minorHAnsi" w:cstheme="minorHAnsi"/>
                                          <w:b/>
                                          <w:bCs/>
                                          <w:lang w:val="es-ES"/>
                                        </w:rPr>
                                        <w:t>INPUTS</w:t>
                                      </w:r>
                                    </w:p>
                                  </w:txbxContent>
                                </v:textbox>
                              </v:roundrect>
                              <v:roundrect id="AutoShape 61" o:spid="_x0000_s1064" style="position:absolute;left:3254;top:1186;width:1264;height: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" strokecolor="black [3213]">
                                <v:textbox>
                                  <w:txbxContent>
                                    <w:p w14:paraId="08B1C12D" w14:textId="77777777" w:rsidR="004D508A" w:rsidRPr="0080369F" w:rsidRDefault="004D508A" w:rsidP="0080369F">
                                      <w:pPr>
                                        <w:jc w:val="center"/>
                                        <w:rPr>
                                          <w:rFonts w:asciiTheme="minorHAnsi" w:hAnsiTheme="minorHAnsi" w:cstheme="minorHAnsi"/>
                                          <w:b/>
                                          <w:bCs/>
                                          <w:lang w:val="es-ES"/>
                                        </w:rPr>
                                      </w:pPr>
                                      <w:r w:rsidRPr="0080369F">
                                        <w:rPr>
                                          <w:rFonts w:asciiTheme="minorHAnsi" w:hAnsiTheme="minorHAnsi" w:cstheme="minorHAnsi"/>
                                          <w:b/>
                                          <w:bCs/>
                                          <w:lang w:val="es-ES"/>
                                        </w:rPr>
                                        <w:t>PROCESS</w:t>
                                      </w:r>
                                    </w:p>
                                  </w:txbxContent>
                                </v:textbox>
                              </v:roundrect>
                              <v:roundrect id="AutoShape 62" o:spid="_x0000_s1065" style="position:absolute;left:6055;top:1206;width:1264;height: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" strokecolor="black [3213]">
                                <v:textbox>
                                  <w:txbxContent>
                                    <w:p w14:paraId="61A5AB1C" w14:textId="77777777" w:rsidR="004D508A" w:rsidRPr="0080369F" w:rsidRDefault="004D508A" w:rsidP="0080369F">
                                      <w:pPr>
                                        <w:jc w:val="center"/>
                                        <w:rPr>
                                          <w:rFonts w:asciiTheme="minorHAnsi" w:hAnsiTheme="minorHAnsi" w:cstheme="minorHAnsi"/>
                                          <w:b/>
                                          <w:bCs/>
                                          <w:lang w:val="es-ES"/>
                                        </w:rPr>
                                      </w:pPr>
                                      <w:r w:rsidRPr="0080369F">
                                        <w:rPr>
                                          <w:rFonts w:asciiTheme="minorHAnsi" w:hAnsiTheme="minorHAnsi" w:cstheme="minorHAnsi"/>
                                          <w:b/>
                                          <w:bCs/>
                                          <w:lang w:val="es-ES"/>
                                        </w:rPr>
                                        <w:t>ANALYSIS</w:t>
                                      </w:r>
                                    </w:p>
                                  </w:txbxContent>
                                </v:textbox>
                              </v:roundrect>
                              <v:roundrect id="AutoShape 63" o:spid="_x0000_s1066" style="position:absolute;left:9284;top:1226;width:1264;height: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" strokecolor="black [3213]">
                                <v:textbox>
                                  <w:txbxContent>
                                    <w:p w14:paraId="07224639" w14:textId="77777777" w:rsidR="004D508A" w:rsidRPr="0080369F" w:rsidRDefault="004D508A" w:rsidP="0080369F">
                                      <w:pPr>
                                        <w:jc w:val="center"/>
                                        <w:rPr>
                                          <w:rFonts w:asciiTheme="minorHAnsi" w:hAnsiTheme="minorHAnsi" w:cstheme="minorHAnsi"/>
                                          <w:b/>
                                          <w:bCs/>
                                          <w:lang w:val="es-ES"/>
                                        </w:rPr>
                                      </w:pPr>
                                      <w:r w:rsidRPr="0080369F">
                                        <w:rPr>
                                          <w:rFonts w:asciiTheme="minorHAnsi" w:hAnsiTheme="minorHAnsi" w:cstheme="minorHAnsi"/>
                                          <w:b/>
                                          <w:bCs/>
                                          <w:lang w:val="es-ES"/>
                                        </w:rPr>
                                        <w:t>OUTPUTS</w:t>
                                      </w:r>
                                    </w:p>
                                  </w:txbxContent>
                                </v:textbox>
                              </v:roundrect>
                            </v:group>
                          </v:group>
                        </v:group>
                      </v:group>
                    </v:group>
                  </w:pict>
                </mc:Fallback>
              </mc:AlternateContent>
            </w:r>
          </w:p>
          <w:p w14:paraId="34F0A582" w14:textId="77777777" w:rsidR="0080369F" w:rsidRPr="007B1210" w:rsidRDefault="0080369F" w:rsidP="00DA3323">
            <w:pPr>
              <w:rPr>
                <w:sz w:val="18"/>
                <w:szCs w:val="18"/>
              </w:rPr>
            </w:pPr>
          </w:p>
          <w:p w14:paraId="0F0A386F" w14:textId="77777777" w:rsidR="0080369F" w:rsidRPr="007B1210" w:rsidRDefault="0080369F" w:rsidP="00DA3323">
            <w:pPr>
              <w:rPr>
                <w:sz w:val="18"/>
                <w:szCs w:val="18"/>
              </w:rPr>
            </w:pPr>
          </w:p>
          <w:p w14:paraId="1623A363" w14:textId="77777777" w:rsidR="0080369F" w:rsidRPr="007B1210" w:rsidRDefault="0080369F" w:rsidP="00DA3323">
            <w:pPr>
              <w:rPr>
                <w:sz w:val="18"/>
                <w:szCs w:val="18"/>
              </w:rPr>
            </w:pPr>
          </w:p>
          <w:p w14:paraId="703FD51E" w14:textId="77777777" w:rsidR="0080369F" w:rsidRPr="007B1210" w:rsidRDefault="0080369F" w:rsidP="00DA3323">
            <w:pPr>
              <w:rPr>
                <w:sz w:val="18"/>
                <w:szCs w:val="18"/>
              </w:rPr>
            </w:pPr>
          </w:p>
          <w:p w14:paraId="5BDFDD07" w14:textId="77777777" w:rsidR="0080369F" w:rsidRPr="007B1210" w:rsidRDefault="0080369F" w:rsidP="00DA3323">
            <w:pPr>
              <w:rPr>
                <w:sz w:val="18"/>
                <w:szCs w:val="18"/>
              </w:rPr>
            </w:pPr>
          </w:p>
          <w:p w14:paraId="362F3C92" w14:textId="77777777" w:rsidR="0080369F" w:rsidRPr="007B1210" w:rsidRDefault="0080369F" w:rsidP="00DA3323">
            <w:pPr>
              <w:rPr>
                <w:sz w:val="18"/>
                <w:szCs w:val="18"/>
              </w:rPr>
            </w:pPr>
          </w:p>
          <w:p w14:paraId="4D337D83" w14:textId="77777777" w:rsidR="0080369F" w:rsidRPr="007B1210" w:rsidRDefault="0080369F" w:rsidP="00DA3323">
            <w:pPr>
              <w:rPr>
                <w:sz w:val="18"/>
                <w:szCs w:val="18"/>
              </w:rPr>
            </w:pPr>
          </w:p>
          <w:p w14:paraId="4B62E793" w14:textId="77777777" w:rsidR="0080369F" w:rsidRPr="007B1210" w:rsidRDefault="0080369F" w:rsidP="00DA3323">
            <w:pPr>
              <w:rPr>
                <w:sz w:val="18"/>
                <w:szCs w:val="18"/>
              </w:rPr>
            </w:pPr>
          </w:p>
          <w:p w14:paraId="2C5ADC34" w14:textId="77777777" w:rsidR="0080369F" w:rsidRPr="007B1210" w:rsidRDefault="0080369F" w:rsidP="00DA3323">
            <w:pPr>
              <w:rPr>
                <w:sz w:val="18"/>
                <w:szCs w:val="18"/>
              </w:rPr>
            </w:pPr>
          </w:p>
          <w:p w14:paraId="34BE7CA6" w14:textId="77777777" w:rsidR="0080369F" w:rsidRPr="007B1210" w:rsidRDefault="0080369F" w:rsidP="00DA3323">
            <w:pPr>
              <w:rPr>
                <w:sz w:val="18"/>
                <w:szCs w:val="18"/>
              </w:rPr>
            </w:pPr>
          </w:p>
          <w:p w14:paraId="0AC0CA45" w14:textId="77777777" w:rsidR="0080369F" w:rsidRPr="007B1210" w:rsidRDefault="0080369F" w:rsidP="00DA3323">
            <w:pPr>
              <w:rPr>
                <w:sz w:val="18"/>
                <w:szCs w:val="18"/>
              </w:rPr>
            </w:pPr>
          </w:p>
          <w:p w14:paraId="211C6401" w14:textId="77777777" w:rsidR="0080369F" w:rsidRPr="007B1210" w:rsidRDefault="0080369F" w:rsidP="00DA3323">
            <w:pPr>
              <w:rPr>
                <w:sz w:val="18"/>
                <w:szCs w:val="18"/>
              </w:rPr>
            </w:pPr>
          </w:p>
          <w:p w14:paraId="593530E9" w14:textId="77777777" w:rsidR="0080369F" w:rsidRPr="007B1210" w:rsidRDefault="0080369F" w:rsidP="00DA3323">
            <w:pPr>
              <w:rPr>
                <w:sz w:val="18"/>
                <w:szCs w:val="18"/>
              </w:rPr>
            </w:pPr>
          </w:p>
          <w:p w14:paraId="68A23D79" w14:textId="77777777" w:rsidR="0080369F" w:rsidRPr="007B1210" w:rsidRDefault="0080369F" w:rsidP="00DA3323">
            <w:pPr>
              <w:rPr>
                <w:sz w:val="18"/>
                <w:szCs w:val="18"/>
              </w:rPr>
            </w:pPr>
          </w:p>
          <w:p w14:paraId="331D3B33" w14:textId="77777777" w:rsidR="0080369F" w:rsidRPr="007B1210" w:rsidRDefault="0080369F" w:rsidP="00DA3323">
            <w:pPr>
              <w:rPr>
                <w:sz w:val="18"/>
                <w:szCs w:val="18"/>
              </w:rPr>
            </w:pPr>
          </w:p>
          <w:p w14:paraId="0374F11E" w14:textId="77777777" w:rsidR="0080369F" w:rsidRPr="007B1210" w:rsidRDefault="0080369F" w:rsidP="00DA3323">
            <w:pPr>
              <w:rPr>
                <w:sz w:val="18"/>
                <w:szCs w:val="18"/>
              </w:rPr>
            </w:pPr>
          </w:p>
          <w:p w14:paraId="3852BA5B" w14:textId="77777777" w:rsidR="0080369F" w:rsidRPr="007B1210" w:rsidRDefault="0080369F" w:rsidP="00DA3323">
            <w:pPr>
              <w:rPr>
                <w:sz w:val="18"/>
                <w:szCs w:val="18"/>
              </w:rPr>
            </w:pPr>
          </w:p>
          <w:p w14:paraId="58C40036" w14:textId="77777777" w:rsidR="0080369F" w:rsidRPr="007B1210" w:rsidRDefault="0080369F" w:rsidP="00DA3323">
            <w:pPr>
              <w:rPr>
                <w:sz w:val="18"/>
                <w:szCs w:val="18"/>
              </w:rPr>
            </w:pPr>
          </w:p>
          <w:p w14:paraId="7248F892" w14:textId="77777777" w:rsidR="0080369F" w:rsidRPr="007B1210" w:rsidRDefault="0080369F" w:rsidP="00DA3323">
            <w:pPr>
              <w:rPr>
                <w:sz w:val="18"/>
                <w:szCs w:val="18"/>
              </w:rPr>
            </w:pPr>
          </w:p>
          <w:p w14:paraId="7474FAE3" w14:textId="77777777" w:rsidR="0080369F" w:rsidRPr="007B1210" w:rsidRDefault="0080369F" w:rsidP="00DA3323">
            <w:pPr>
              <w:rPr>
                <w:sz w:val="18"/>
                <w:szCs w:val="18"/>
              </w:rPr>
            </w:pPr>
          </w:p>
          <w:p w14:paraId="46C9CE6D" w14:textId="77777777" w:rsidR="0080369F" w:rsidRPr="007B1210" w:rsidRDefault="0080369F" w:rsidP="00DA3323">
            <w:pPr>
              <w:rPr>
                <w:sz w:val="18"/>
                <w:szCs w:val="18"/>
              </w:rPr>
            </w:pPr>
          </w:p>
          <w:p w14:paraId="4700FE18" w14:textId="77777777" w:rsidR="0080369F" w:rsidRPr="007B1210" w:rsidRDefault="0080369F" w:rsidP="00DA3323">
            <w:pPr>
              <w:rPr>
                <w:sz w:val="18"/>
                <w:szCs w:val="18"/>
              </w:rPr>
            </w:pPr>
          </w:p>
          <w:p w14:paraId="0C20B809" w14:textId="77777777" w:rsidR="0080369F" w:rsidRPr="007B1210" w:rsidRDefault="0080369F" w:rsidP="00DA3323">
            <w:pPr>
              <w:rPr>
                <w:sz w:val="18"/>
                <w:szCs w:val="18"/>
              </w:rPr>
            </w:pPr>
          </w:p>
          <w:p w14:paraId="5E40F886" w14:textId="77777777" w:rsidR="0080369F" w:rsidRPr="007B1210" w:rsidRDefault="0080369F" w:rsidP="00DA3323">
            <w:pPr>
              <w:rPr>
                <w:sz w:val="18"/>
                <w:szCs w:val="18"/>
              </w:rPr>
            </w:pPr>
          </w:p>
          <w:p w14:paraId="7D8B22EA" w14:textId="77777777" w:rsidR="0080369F" w:rsidRPr="007B1210" w:rsidRDefault="0080369F" w:rsidP="00DA3323">
            <w:pPr>
              <w:rPr>
                <w:sz w:val="18"/>
                <w:szCs w:val="18"/>
              </w:rPr>
            </w:pPr>
          </w:p>
          <w:p w14:paraId="5DC75CF9" w14:textId="77777777" w:rsidR="0080369F" w:rsidRPr="007B1210" w:rsidRDefault="0080369F" w:rsidP="00DA3323">
            <w:pPr>
              <w:rPr>
                <w:sz w:val="18"/>
                <w:szCs w:val="18"/>
              </w:rPr>
            </w:pPr>
          </w:p>
          <w:p w14:paraId="4446A0F0" w14:textId="77777777" w:rsidR="0080369F" w:rsidRPr="007B1210" w:rsidRDefault="0080369F" w:rsidP="00DA3323">
            <w:pPr>
              <w:rPr>
                <w:sz w:val="18"/>
                <w:szCs w:val="18"/>
              </w:rPr>
            </w:pPr>
          </w:p>
          <w:p w14:paraId="6498E0EA" w14:textId="77777777" w:rsidR="0080369F" w:rsidRPr="007B1210" w:rsidRDefault="0080369F" w:rsidP="00DA3323">
            <w:pPr>
              <w:rPr>
                <w:sz w:val="18"/>
                <w:szCs w:val="18"/>
              </w:rPr>
            </w:pPr>
          </w:p>
          <w:p w14:paraId="57F96705" w14:textId="77777777" w:rsidR="0080369F" w:rsidRPr="007B1210" w:rsidRDefault="0080369F" w:rsidP="00DA3323">
            <w:pPr>
              <w:rPr>
                <w:sz w:val="18"/>
                <w:szCs w:val="18"/>
              </w:rPr>
            </w:pPr>
          </w:p>
          <w:p w14:paraId="15F207E1" w14:textId="77777777" w:rsidR="0080369F" w:rsidRPr="007B1210" w:rsidRDefault="0080369F" w:rsidP="00DA3323">
            <w:pPr>
              <w:rPr>
                <w:sz w:val="18"/>
                <w:szCs w:val="18"/>
              </w:rPr>
            </w:pPr>
          </w:p>
        </w:tc>
        <w:tc>
          <w:tcPr>
            <w:tcW w:w="1344" w:type="pct"/>
            <w:tcBorders>
              <w:top w:val="nil"/>
              <w:left w:val="dotted" w:sz="4" w:space="0" w:color="0070C0"/>
              <w:bottom w:val="nil"/>
              <w:right w:val="dotted" w:sz="4" w:space="0" w:color="0070C0"/>
            </w:tcBorders>
          </w:tcPr>
          <w:p w14:paraId="01250D25" w14:textId="54805462" w:rsidR="0080369F" w:rsidRPr="007B1210" w:rsidRDefault="006E326D" w:rsidP="00DA3323">
            <w:pPr>
              <w:rPr>
                <w:sz w:val="18"/>
                <w:szCs w:val="18"/>
              </w:rPr>
            </w:pPr>
            <w:r>
              <w:rPr>
                <w:noProof/>
              </w:rPr>
              <mc:AlternateContent>
                <mc:Choice Requires="wps">
                  <w:drawing>
                    <wp:anchor distT="0" distB="0" distL="114300" distR="114300" simplePos="0" relativeHeight="487637504" behindDoc="0" locked="0" layoutInCell="1" allowOverlap="1" wp14:anchorId="2FC9AAF3" wp14:editId="754433B3">
                      <wp:simplePos x="0" y="0"/>
                      <wp:positionH relativeFrom="column">
                        <wp:posOffset>239395</wp:posOffset>
                      </wp:positionH>
                      <wp:positionV relativeFrom="paragraph">
                        <wp:posOffset>3756025</wp:posOffset>
                      </wp:positionV>
                      <wp:extent cx="1236345" cy="467995"/>
                      <wp:effectExtent l="0" t="0" r="1905" b="8255"/>
                      <wp:wrapNone/>
                      <wp:docPr id="5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467995"/>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3AC176CF" w14:textId="77777777" w:rsidR="004D508A" w:rsidRPr="0080369F" w:rsidRDefault="004D508A" w:rsidP="00FC30F6">
                                  <w:pPr>
                                    <w:jc w:val="center"/>
                                    <w:rPr>
                                      <w:rFonts w:asciiTheme="minorHAnsi" w:hAnsiTheme="minorHAnsi" w:cstheme="minorHAnsi"/>
                                      <w:sz w:val="18"/>
                                      <w:szCs w:val="18"/>
                                      <w:lang w:val="es-ES"/>
                                    </w:rPr>
                                  </w:pPr>
                                  <w:r w:rsidRPr="0080369F">
                                    <w:rPr>
                                      <w:rFonts w:asciiTheme="minorHAnsi" w:hAnsiTheme="minorHAnsi" w:cstheme="minorHAnsi"/>
                                      <w:b/>
                                      <w:bCs/>
                                      <w:sz w:val="18"/>
                                      <w:szCs w:val="18"/>
                                      <w:lang w:val="es-ES"/>
                                    </w:rPr>
                                    <w:t>Protocol coding</w:t>
                                  </w:r>
                                </w:p>
                                <w:p w14:paraId="2AF7A523" w14:textId="77777777" w:rsidR="004D508A" w:rsidRPr="0080369F" w:rsidRDefault="004D508A" w:rsidP="00FC30F6">
                                  <w:pPr>
                                    <w:pStyle w:val="ListParagraph"/>
                                    <w:widowControl/>
                                    <w:numPr>
                                      <w:ilvl w:val="0"/>
                                      <w:numId w:val="22"/>
                                    </w:numPr>
                                    <w:autoSpaceDE/>
                                    <w:autoSpaceDN/>
                                    <w:ind w:left="142" w:hanging="142"/>
                                    <w:contextualSpacing/>
                                    <w:jc w:val="center"/>
                                    <w:rPr>
                                      <w:rFonts w:asciiTheme="minorHAnsi" w:hAnsiTheme="minorHAnsi" w:cstheme="minorHAnsi"/>
                                      <w:sz w:val="18"/>
                                      <w:szCs w:val="18"/>
                                      <w:lang w:val="es-ES"/>
                                    </w:rPr>
                                  </w:pPr>
                                  <w:r>
                                    <w:rPr>
                                      <w:rFonts w:asciiTheme="minorHAnsi" w:hAnsiTheme="minorHAnsi" w:cstheme="minorHAnsi"/>
                                      <w:sz w:val="18"/>
                                      <w:szCs w:val="18"/>
                                      <w:lang w:val="es-ES"/>
                                    </w:rPr>
                                    <w:t>S</w:t>
                                  </w:r>
                                  <w:r w:rsidRPr="0080369F">
                                    <w:rPr>
                                      <w:rFonts w:asciiTheme="minorHAnsi" w:hAnsiTheme="minorHAnsi" w:cstheme="minorHAnsi"/>
                                      <w:sz w:val="18"/>
                                      <w:szCs w:val="18"/>
                                      <w:lang w:val="es-ES"/>
                                    </w:rPr>
                                    <w:t>egment and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C9AAF3" id="AutoShape 56" o:spid="_x0000_s1067" style="position:absolute;margin-left:18.85pt;margin-top:295.75pt;width:97.35pt;height:36.85pt;z-index:4876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" strokecolor="black [3213]">
                      <v:textbox>
                        <w:txbxContent>
                          <w:p w14:paraId="3AC176CF" w14:textId="77777777" w:rsidR="004D508A" w:rsidRPr="0080369F" w:rsidRDefault="004D508A" w:rsidP="00FC30F6">
                            <w:pPr>
                              <w:jc w:val="center"/>
                              <w:rPr>
                                <w:rFonts w:asciiTheme="minorHAnsi" w:hAnsiTheme="minorHAnsi" w:cstheme="minorHAnsi"/>
                                <w:sz w:val="18"/>
                                <w:szCs w:val="18"/>
                                <w:lang w:val="es-ES"/>
                              </w:rPr>
                            </w:pPr>
                            <w:r w:rsidRPr="0080369F">
                              <w:rPr>
                                <w:rFonts w:asciiTheme="minorHAnsi" w:hAnsiTheme="minorHAnsi" w:cstheme="minorHAnsi"/>
                                <w:b/>
                                <w:bCs/>
                                <w:sz w:val="18"/>
                                <w:szCs w:val="18"/>
                                <w:lang w:val="es-ES"/>
                              </w:rPr>
                              <w:t>Protocol coding</w:t>
                            </w:r>
                          </w:p>
                          <w:p w14:paraId="2AF7A523" w14:textId="77777777" w:rsidR="004D508A" w:rsidRPr="0080369F" w:rsidRDefault="004D508A" w:rsidP="00FC30F6">
                            <w:pPr>
                              <w:pStyle w:val="ListParagraph"/>
                              <w:widowControl/>
                              <w:numPr>
                                <w:ilvl w:val="0"/>
                                <w:numId w:val="22"/>
                              </w:numPr>
                              <w:autoSpaceDE/>
                              <w:autoSpaceDN/>
                              <w:ind w:left="142" w:hanging="142"/>
                              <w:contextualSpacing/>
                              <w:jc w:val="center"/>
                              <w:rPr>
                                <w:rFonts w:asciiTheme="minorHAnsi" w:hAnsiTheme="minorHAnsi" w:cstheme="minorHAnsi"/>
                                <w:sz w:val="18"/>
                                <w:szCs w:val="18"/>
                                <w:lang w:val="es-ES"/>
                              </w:rPr>
                            </w:pPr>
                            <w:r>
                              <w:rPr>
                                <w:rFonts w:asciiTheme="minorHAnsi" w:hAnsiTheme="minorHAnsi" w:cstheme="minorHAnsi"/>
                                <w:sz w:val="18"/>
                                <w:szCs w:val="18"/>
                                <w:lang w:val="es-ES"/>
                              </w:rPr>
                              <w:t>S</w:t>
                            </w:r>
                            <w:r w:rsidRPr="0080369F">
                              <w:rPr>
                                <w:rFonts w:asciiTheme="minorHAnsi" w:hAnsiTheme="minorHAnsi" w:cstheme="minorHAnsi"/>
                                <w:sz w:val="18"/>
                                <w:szCs w:val="18"/>
                                <w:lang w:val="es-ES"/>
                              </w:rPr>
                              <w:t>egment and code</w:t>
                            </w:r>
                          </w:p>
                        </w:txbxContent>
                      </v:textbox>
                    </v:roundrect>
                  </w:pict>
                </mc:Fallback>
              </mc:AlternateContent>
            </w:r>
            <w:r>
              <w:rPr>
                <w:noProof/>
                <w:sz w:val="18"/>
                <w:szCs w:val="18"/>
              </w:rPr>
              <mc:AlternateContent>
                <mc:Choice Requires="wps">
                  <w:drawing>
                    <wp:anchor distT="0" distB="0" distL="114300" distR="114300" simplePos="0" relativeHeight="487619072" behindDoc="0" locked="0" layoutInCell="1" allowOverlap="1" wp14:anchorId="66B0072A" wp14:editId="335A87D2">
                      <wp:simplePos x="0" y="0"/>
                      <wp:positionH relativeFrom="column">
                        <wp:posOffset>1988820</wp:posOffset>
                      </wp:positionH>
                      <wp:positionV relativeFrom="paragraph">
                        <wp:posOffset>991235</wp:posOffset>
                      </wp:positionV>
                      <wp:extent cx="295275" cy="1270"/>
                      <wp:effectExtent l="0" t="76200" r="9525" b="7493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1270"/>
                              </a:xfrm>
                              <a:prstGeom prst="straightConnector1">
                                <a:avLst/>
                              </a:prstGeom>
                              <a:noFill/>
                              <a:ln w="9525">
                                <a:solidFill>
                                  <a:srgbClr val="00206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D90424" id="AutoShape 34" o:spid="_x0000_s1026" type="#_x0000_t32" style="position:absolute;margin-left:156.6pt;margin-top:78.05pt;width:23.25pt;height:.1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" strokecolor="#002060">
                      <v:stroke endarrow="block"/>
                    </v:shape>
                  </w:pict>
                </mc:Fallback>
              </mc:AlternateContent>
            </w:r>
          </w:p>
        </w:tc>
        <w:tc>
          <w:tcPr>
            <w:tcW w:w="1760" w:type="pct"/>
            <w:tcBorders>
              <w:top w:val="nil"/>
              <w:left w:val="dotted" w:sz="4" w:space="0" w:color="0070C0"/>
              <w:bottom w:val="nil"/>
              <w:right w:val="dotted" w:sz="4" w:space="0" w:color="0070C0"/>
            </w:tcBorders>
          </w:tcPr>
          <w:p w14:paraId="05760615" w14:textId="60EB56CF" w:rsidR="0080369F" w:rsidRPr="007B1210" w:rsidRDefault="006E326D" w:rsidP="00DA3323">
            <w:pPr>
              <w:rPr>
                <w:sz w:val="18"/>
                <w:szCs w:val="18"/>
              </w:rPr>
            </w:pPr>
            <w:r>
              <w:rPr>
                <w:noProof/>
                <w:sz w:val="18"/>
                <w:szCs w:val="18"/>
              </w:rPr>
              <mc:AlternateContent>
                <mc:Choice Requires="wps">
                  <w:drawing>
                    <wp:anchor distT="0" distB="0" distL="114299" distR="114299" simplePos="0" relativeHeight="487639552" behindDoc="0" locked="0" layoutInCell="1" allowOverlap="1" wp14:anchorId="0A0FBCC3" wp14:editId="6E522892">
                      <wp:simplePos x="0" y="0"/>
                      <wp:positionH relativeFrom="column">
                        <wp:posOffset>1130299</wp:posOffset>
                      </wp:positionH>
                      <wp:positionV relativeFrom="paragraph">
                        <wp:posOffset>3230245</wp:posOffset>
                      </wp:positionV>
                      <wp:extent cx="0" cy="511175"/>
                      <wp:effectExtent l="76200" t="38100" r="38100" b="317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1117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ACCD3C" id="Straight Arrow Connector 60" o:spid="_x0000_s1026" type="#_x0000_t32" style="position:absolute;margin-left:89pt;margin-top:254.35pt;width:0;height:40.25pt;flip:y;z-index:48763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" strokecolor="#002060">
                      <v:stroke endarrow="block"/>
                      <o:lock v:ext="edit" shapetype="f"/>
                    </v:shape>
                  </w:pict>
                </mc:Fallback>
              </mc:AlternateContent>
            </w:r>
            <w:r>
              <w:rPr>
                <w:noProof/>
                <w:sz w:val="18"/>
                <w:szCs w:val="18"/>
              </w:rPr>
              <mc:AlternateContent>
                <mc:Choice Requires="wps">
                  <w:drawing>
                    <wp:anchor distT="0" distB="0" distL="114299" distR="114299" simplePos="0" relativeHeight="487638528" behindDoc="0" locked="0" layoutInCell="1" allowOverlap="1" wp14:anchorId="18C94AE7" wp14:editId="7D2F7C4D">
                      <wp:simplePos x="0" y="0"/>
                      <wp:positionH relativeFrom="column">
                        <wp:posOffset>1130299</wp:posOffset>
                      </wp:positionH>
                      <wp:positionV relativeFrom="paragraph">
                        <wp:posOffset>1120140</wp:posOffset>
                      </wp:positionV>
                      <wp:extent cx="0" cy="494030"/>
                      <wp:effectExtent l="76200" t="0" r="38100" b="3937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03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B91F2C" id="Straight Arrow Connector 59" o:spid="_x0000_s1026" type="#_x0000_t32" style="position:absolute;margin-left:89pt;margin-top:88.2pt;width:0;height:38.9pt;z-index:48763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" strokecolor="#002060">
                      <v:stroke endarrow="block"/>
                      <o:lock v:ext="edit" shapetype="f"/>
                    </v:shape>
                  </w:pict>
                </mc:Fallback>
              </mc:AlternateContent>
            </w:r>
            <w:r>
              <w:rPr>
                <w:noProof/>
              </w:rPr>
              <mc:AlternateContent>
                <mc:Choice Requires="wps">
                  <w:drawing>
                    <wp:anchor distT="0" distB="0" distL="114300" distR="114300" simplePos="0" relativeHeight="487635456" behindDoc="0" locked="0" layoutInCell="1" allowOverlap="1" wp14:anchorId="7D4B2D05" wp14:editId="23B3C7A8">
                      <wp:simplePos x="0" y="0"/>
                      <wp:positionH relativeFrom="column">
                        <wp:posOffset>285115</wp:posOffset>
                      </wp:positionH>
                      <wp:positionV relativeFrom="paragraph">
                        <wp:posOffset>3737610</wp:posOffset>
                      </wp:positionV>
                      <wp:extent cx="1616075" cy="487680"/>
                      <wp:effectExtent l="0" t="0" r="3175" b="7620"/>
                      <wp:wrapNone/>
                      <wp:docPr id="5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487680"/>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4BA0689A" w14:textId="77777777" w:rsidR="004D508A" w:rsidRPr="0080369F" w:rsidRDefault="004D508A" w:rsidP="00FC30F6">
                                  <w:pPr>
                                    <w:jc w:val="center"/>
                                    <w:rPr>
                                      <w:rFonts w:asciiTheme="minorHAnsi" w:hAnsiTheme="minorHAnsi" w:cstheme="minorHAnsi"/>
                                      <w:sz w:val="18"/>
                                      <w:szCs w:val="18"/>
                                    </w:rPr>
                                  </w:pPr>
                                  <w:r w:rsidRPr="0080369F">
                                    <w:rPr>
                                      <w:rFonts w:asciiTheme="minorHAnsi" w:hAnsiTheme="minorHAnsi" w:cstheme="minorHAnsi"/>
                                      <w:b/>
                                      <w:bCs/>
                                      <w:sz w:val="18"/>
                                      <w:szCs w:val="18"/>
                                    </w:rPr>
                                    <w:t>Protocol data analysis, and solution assessment</w:t>
                                  </w:r>
                                </w:p>
                                <w:p w14:paraId="63D9CC43" w14:textId="77777777" w:rsidR="004D508A" w:rsidRPr="00711450" w:rsidRDefault="004D508A" w:rsidP="00FC30F6">
                                  <w:pPr>
                                    <w:pStyle w:val="ListParagraph"/>
                                    <w:widowControl/>
                                    <w:autoSpaceDE/>
                                    <w:autoSpaceDN/>
                                    <w:spacing w:after="160" w:line="259" w:lineRule="auto"/>
                                    <w:ind w:left="142" w:firstLine="0"/>
                                    <w:contextual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B2D05" id="AutoShape 57" o:spid="_x0000_s1068" style="position:absolute;margin-left:22.45pt;margin-top:294.3pt;width:127.25pt;height:38.4pt;z-index:4876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" strokecolor="black [3213]">
                      <v:textbox>
                        <w:txbxContent>
                          <w:p w14:paraId="4BA0689A" w14:textId="77777777" w:rsidR="004D508A" w:rsidRPr="0080369F" w:rsidRDefault="004D508A" w:rsidP="00FC30F6">
                            <w:pPr>
                              <w:jc w:val="center"/>
                              <w:rPr>
                                <w:rFonts w:asciiTheme="minorHAnsi" w:hAnsiTheme="minorHAnsi" w:cstheme="minorHAnsi"/>
                                <w:sz w:val="18"/>
                                <w:szCs w:val="18"/>
                              </w:rPr>
                            </w:pPr>
                            <w:r w:rsidRPr="0080369F">
                              <w:rPr>
                                <w:rFonts w:asciiTheme="minorHAnsi" w:hAnsiTheme="minorHAnsi" w:cstheme="minorHAnsi"/>
                                <w:b/>
                                <w:bCs/>
                                <w:sz w:val="18"/>
                                <w:szCs w:val="18"/>
                              </w:rPr>
                              <w:t>Protocol data analysis, and solution assessment</w:t>
                            </w:r>
                          </w:p>
                          <w:p w14:paraId="63D9CC43" w14:textId="77777777" w:rsidR="004D508A" w:rsidRPr="00711450" w:rsidRDefault="004D508A" w:rsidP="00FC30F6">
                            <w:pPr>
                              <w:pStyle w:val="ListParagraph"/>
                              <w:widowControl/>
                              <w:autoSpaceDE/>
                              <w:autoSpaceDN/>
                              <w:spacing w:after="160" w:line="259" w:lineRule="auto"/>
                              <w:ind w:left="142" w:firstLine="0"/>
                              <w:contextualSpacing/>
                              <w:rPr>
                                <w:sz w:val="18"/>
                                <w:szCs w:val="18"/>
                              </w:rPr>
                            </w:pPr>
                          </w:p>
                        </w:txbxContent>
                      </v:textbox>
                    </v:roundrect>
                  </w:pict>
                </mc:Fallback>
              </mc:AlternateContent>
            </w:r>
          </w:p>
        </w:tc>
        <w:tc>
          <w:tcPr>
            <w:tcW w:w="1094" w:type="pct"/>
            <w:tcBorders>
              <w:top w:val="nil"/>
              <w:left w:val="dotted" w:sz="4" w:space="0" w:color="0070C0"/>
              <w:bottom w:val="nil"/>
              <w:right w:val="nil"/>
            </w:tcBorders>
          </w:tcPr>
          <w:p w14:paraId="1BD40B9B" w14:textId="77777777" w:rsidR="0080369F" w:rsidRPr="007B1210" w:rsidRDefault="0080369F" w:rsidP="00DA3323">
            <w:pPr>
              <w:rPr>
                <w:sz w:val="18"/>
                <w:szCs w:val="18"/>
              </w:rPr>
            </w:pPr>
          </w:p>
        </w:tc>
      </w:tr>
      <w:bookmarkEnd w:id="135"/>
    </w:tbl>
    <w:p w14:paraId="66EBEFA7" w14:textId="77777777" w:rsidR="0055444E" w:rsidRPr="007B1210" w:rsidRDefault="0055444E" w:rsidP="00A41B1B">
      <w:pPr>
        <w:widowControl/>
        <w:adjustRightInd w:val="0"/>
        <w:rPr>
          <w:rFonts w:asciiTheme="minorBidi" w:hAnsiTheme="minorBidi" w:cstheme="minorBidi"/>
          <w:i/>
          <w:iCs/>
          <w:sz w:val="18"/>
          <w:szCs w:val="18"/>
        </w:rPr>
      </w:pPr>
    </w:p>
    <w:p w14:paraId="0455D0EC" w14:textId="77777777" w:rsidR="00A41B1B" w:rsidRPr="007B1210" w:rsidRDefault="00A41B1B" w:rsidP="00A41B1B">
      <w:pPr>
        <w:widowControl/>
        <w:adjustRightInd w:val="0"/>
        <w:rPr>
          <w:rFonts w:asciiTheme="minorBidi" w:hAnsiTheme="minorBidi" w:cstheme="minorBidi"/>
          <w:i/>
          <w:iCs/>
        </w:rPr>
      </w:pPr>
      <w:r w:rsidRPr="007B1210">
        <w:rPr>
          <w:rFonts w:asciiTheme="minorBidi" w:hAnsiTheme="minorBidi" w:cstheme="minorBidi"/>
          <w:i/>
          <w:iCs/>
        </w:rPr>
        <w:t xml:space="preserve">Figure </w:t>
      </w:r>
      <w:r w:rsidR="00EE3833" w:rsidRPr="007B1210">
        <w:rPr>
          <w:rFonts w:asciiTheme="minorBidi" w:hAnsiTheme="minorBidi" w:cstheme="minorBidi"/>
          <w:i/>
          <w:iCs/>
        </w:rPr>
        <w:t>2</w:t>
      </w:r>
      <w:r w:rsidR="002034F5" w:rsidRPr="007B1210">
        <w:rPr>
          <w:rFonts w:asciiTheme="minorBidi" w:hAnsiTheme="minorBidi" w:cstheme="minorBidi"/>
          <w:i/>
          <w:iCs/>
        </w:rPr>
        <w:t>.</w:t>
      </w:r>
      <w:r w:rsidR="00EE3833" w:rsidRPr="007B1210">
        <w:rPr>
          <w:rFonts w:asciiTheme="minorBidi" w:hAnsiTheme="minorBidi" w:cstheme="minorBidi"/>
          <w:i/>
          <w:iCs/>
        </w:rPr>
        <w:t xml:space="preserve"> </w:t>
      </w:r>
      <w:r w:rsidRPr="007B1210">
        <w:rPr>
          <w:rFonts w:asciiTheme="minorBidi" w:hAnsiTheme="minorBidi" w:cstheme="minorBidi"/>
          <w:i/>
          <w:iCs/>
        </w:rPr>
        <w:t>Research plan</w:t>
      </w:r>
    </w:p>
    <w:p w14:paraId="6B3C9119" w14:textId="77777777" w:rsidR="000552D5" w:rsidRPr="007B1210" w:rsidRDefault="000552D5" w:rsidP="00A41B1B">
      <w:pPr>
        <w:widowControl/>
        <w:adjustRightInd w:val="0"/>
        <w:rPr>
          <w:rFonts w:asciiTheme="minorBidi" w:eastAsiaTheme="minorHAnsi" w:hAnsiTheme="minorBidi" w:cstheme="minorBidi"/>
          <w:i/>
          <w:iCs/>
          <w:sz w:val="18"/>
          <w:szCs w:val="18"/>
          <w:lang w:bidi="he-IL"/>
        </w:rPr>
      </w:pPr>
    </w:p>
    <w:p w14:paraId="0D976219" w14:textId="5E05F503" w:rsidR="00740791" w:rsidRPr="007B1210" w:rsidRDefault="006E326D" w:rsidP="00405DDA">
      <w:pPr>
        <w:spacing w:line="360" w:lineRule="auto"/>
        <w:ind w:left="-142" w:right="119"/>
        <w:jc w:val="both"/>
        <w:rPr>
          <w:highlight w:val="yellow"/>
        </w:rPr>
      </w:pPr>
      <w:r>
        <w:rPr>
          <w:noProof/>
        </w:rPr>
        <mc:AlternateContent>
          <mc:Choice Requires="wps">
            <w:drawing>
              <wp:anchor distT="0" distB="0" distL="114300" distR="114300" simplePos="0" relativeHeight="487632384" behindDoc="0" locked="0" layoutInCell="1" allowOverlap="1" wp14:anchorId="480B265B" wp14:editId="027BAF6F">
                <wp:simplePos x="0" y="0"/>
                <wp:positionH relativeFrom="column">
                  <wp:posOffset>1540510</wp:posOffset>
                </wp:positionH>
                <wp:positionV relativeFrom="paragraph">
                  <wp:posOffset>76835</wp:posOffset>
                </wp:positionV>
                <wp:extent cx="3536950" cy="2133600"/>
                <wp:effectExtent l="0" t="0" r="6350" b="0"/>
                <wp:wrapNone/>
                <wp:docPr id="193"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2133600"/>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3F74C3E4" w14:textId="77777777" w:rsidR="004D508A" w:rsidRPr="0080369F" w:rsidRDefault="004D508A" w:rsidP="004925E9">
                            <w:pPr>
                              <w:rPr>
                                <w:rFonts w:asciiTheme="minorHAnsi" w:hAnsiTheme="minorHAnsi" w:cstheme="minorHAnsi"/>
                                <w:b/>
                                <w:bCs/>
                                <w:sz w:val="18"/>
                                <w:szCs w:val="18"/>
                              </w:rPr>
                            </w:pPr>
                            <w:r w:rsidRPr="0080369F">
                              <w:rPr>
                                <w:rFonts w:asciiTheme="minorHAnsi" w:hAnsiTheme="minorHAnsi" w:cstheme="minorHAnsi"/>
                                <w:b/>
                                <w:bCs/>
                                <w:sz w:val="18"/>
                                <w:szCs w:val="18"/>
                              </w:rPr>
                              <w:t>Multidimensional models of novice and expert F-RF behavior</w:t>
                            </w:r>
                          </w:p>
                          <w:p w14:paraId="7D8BCD5A" w14:textId="77777777" w:rsidR="004D508A" w:rsidRPr="0080369F"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 xml:space="preserve">Frequencies of </w:t>
                            </w:r>
                            <w:r w:rsidRPr="00831FB3">
                              <w:rPr>
                                <w:rFonts w:asciiTheme="minorHAnsi" w:hAnsiTheme="minorHAnsi" w:cstheme="minorHAnsi"/>
                                <w:i/>
                                <w:iCs/>
                                <w:sz w:val="18"/>
                                <w:szCs w:val="18"/>
                                <w:rPrChange w:id="138" w:author="ארנן קסקין/Hernan Casakin" w:date="2021-10-01T15:07:00Z">
                                  <w:rPr>
                                    <w:rFonts w:asciiTheme="minorHAnsi" w:hAnsiTheme="minorHAnsi" w:cstheme="minorHAnsi"/>
                                    <w:sz w:val="18"/>
                                    <w:szCs w:val="18"/>
                                  </w:rPr>
                                </w:rPrChange>
                              </w:rPr>
                              <w:t>FBS</w:t>
                            </w:r>
                            <w:r w:rsidRPr="0080369F">
                              <w:rPr>
                                <w:rFonts w:asciiTheme="minorHAnsi" w:hAnsiTheme="minorHAnsi" w:cstheme="minorHAnsi"/>
                                <w:sz w:val="18"/>
                                <w:szCs w:val="18"/>
                              </w:rPr>
                              <w:t xml:space="preserve"> issues</w:t>
                            </w:r>
                            <w:r>
                              <w:rPr>
                                <w:rFonts w:asciiTheme="minorHAnsi" w:hAnsiTheme="minorHAnsi" w:cstheme="minorHAnsi"/>
                                <w:sz w:val="18"/>
                                <w:szCs w:val="18"/>
                              </w:rPr>
                              <w:t xml:space="preserve"> and processes</w:t>
                            </w:r>
                          </w:p>
                          <w:p w14:paraId="7751F97E" w14:textId="77777777" w:rsidR="004D508A" w:rsidRDefault="004D508A" w:rsidP="004925E9">
                            <w:pPr>
                              <w:pStyle w:val="ListParagraph"/>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1</w:t>
                            </w:r>
                            <w:r w:rsidRPr="0080369F">
                              <w:rPr>
                                <w:rFonts w:asciiTheme="minorHAnsi" w:hAnsiTheme="minorHAnsi" w:cstheme="minorHAnsi"/>
                                <w:sz w:val="18"/>
                                <w:szCs w:val="18"/>
                                <w:vertAlign w:val="superscript"/>
                              </w:rPr>
                              <w:t>st</w:t>
                            </w:r>
                            <w:r w:rsidRPr="0080369F">
                              <w:rPr>
                                <w:rFonts w:asciiTheme="minorHAnsi" w:hAnsiTheme="minorHAnsi" w:cstheme="minorHAnsi"/>
                                <w:sz w:val="18"/>
                                <w:szCs w:val="18"/>
                              </w:rPr>
                              <w:t xml:space="preserve"> occurrence </w:t>
                            </w:r>
                            <w:r>
                              <w:rPr>
                                <w:rFonts w:asciiTheme="minorHAnsi" w:hAnsiTheme="minorHAnsi" w:cstheme="minorHAnsi"/>
                                <w:sz w:val="18"/>
                                <w:szCs w:val="18"/>
                              </w:rPr>
                              <w:t xml:space="preserve">concepts </w:t>
                            </w:r>
                            <w:r>
                              <w:rPr>
                                <w:rFonts w:asciiTheme="minorHAnsi" w:hAnsiTheme="minorHAnsi" w:cstheme="minorHAnsi"/>
                                <w:sz w:val="18"/>
                                <w:szCs w:val="18"/>
                                <w:lang w:bidi="he-IL"/>
                              </w:rPr>
                              <w:t xml:space="preserve">and </w:t>
                            </w:r>
                            <w:r w:rsidRPr="0080369F">
                              <w:rPr>
                                <w:rFonts w:asciiTheme="minorHAnsi" w:hAnsiTheme="minorHAnsi" w:cstheme="minorHAnsi"/>
                                <w:sz w:val="18"/>
                                <w:szCs w:val="18"/>
                              </w:rPr>
                              <w:t>framing</w:t>
                            </w:r>
                            <w:r>
                              <w:rPr>
                                <w:rFonts w:asciiTheme="minorHAnsi" w:hAnsiTheme="minorHAnsi" w:cstheme="minorHAnsi"/>
                                <w:sz w:val="18"/>
                                <w:szCs w:val="18"/>
                              </w:rPr>
                              <w:t xml:space="preserve"> </w:t>
                            </w:r>
                          </w:p>
                          <w:p w14:paraId="1EDD4419" w14:textId="44EAB49E" w:rsidR="004D508A" w:rsidRDefault="004D508A">
                            <w:pPr>
                              <w:pStyle w:val="ListParagraph"/>
                              <w:widowControl/>
                              <w:numPr>
                                <w:ilvl w:val="0"/>
                                <w:numId w:val="21"/>
                              </w:numPr>
                              <w:autoSpaceDE/>
                              <w:autoSpaceDN/>
                              <w:ind w:left="284" w:hanging="218"/>
                              <w:contextualSpacing/>
                              <w:rPr>
                                <w:rFonts w:asciiTheme="minorHAnsi" w:hAnsiTheme="minorHAnsi" w:cstheme="minorHAnsi"/>
                                <w:sz w:val="18"/>
                                <w:szCs w:val="18"/>
                              </w:rPr>
                            </w:pPr>
                            <w:r>
                              <w:rPr>
                                <w:rFonts w:asciiTheme="minorHAnsi" w:hAnsiTheme="minorHAnsi" w:cstheme="minorHAnsi"/>
                                <w:sz w:val="18"/>
                                <w:szCs w:val="18"/>
                              </w:rPr>
                              <w:t>Co</w:t>
                            </w:r>
                            <w:del w:id="139" w:author="Susan" w:date="2021-10-04T23:34:00Z">
                              <w:r w:rsidDel="0058528D">
                                <w:rPr>
                                  <w:rFonts w:asciiTheme="minorHAnsi" w:hAnsiTheme="minorHAnsi" w:cstheme="minorHAnsi"/>
                                  <w:sz w:val="18"/>
                                  <w:szCs w:val="18"/>
                                </w:rPr>
                                <w:delText>-</w:delText>
                              </w:r>
                            </w:del>
                            <w:r>
                              <w:rPr>
                                <w:rFonts w:asciiTheme="minorHAnsi" w:hAnsiTheme="minorHAnsi" w:cstheme="minorHAnsi"/>
                                <w:sz w:val="18"/>
                                <w:szCs w:val="18"/>
                              </w:rPr>
                              <w:t>activation of 1</w:t>
                            </w:r>
                            <w:r w:rsidRPr="00711C57">
                              <w:rPr>
                                <w:rFonts w:asciiTheme="minorHAnsi" w:hAnsiTheme="minorHAnsi" w:cstheme="minorHAnsi"/>
                                <w:sz w:val="18"/>
                                <w:szCs w:val="18"/>
                                <w:vertAlign w:val="superscript"/>
                              </w:rPr>
                              <w:t>st</w:t>
                            </w:r>
                            <w:r>
                              <w:rPr>
                                <w:rFonts w:asciiTheme="minorHAnsi" w:hAnsiTheme="minorHAnsi" w:cstheme="minorHAnsi"/>
                                <w:sz w:val="18"/>
                                <w:szCs w:val="18"/>
                              </w:rPr>
                              <w:t xml:space="preserve"> occurrence concepts and F-RF Correspondence analysis of </w:t>
                            </w:r>
                            <w:r w:rsidRPr="00831FB3">
                              <w:rPr>
                                <w:rFonts w:asciiTheme="minorHAnsi" w:hAnsiTheme="minorHAnsi" w:cstheme="minorHAnsi"/>
                                <w:i/>
                                <w:iCs/>
                                <w:sz w:val="18"/>
                                <w:szCs w:val="18"/>
                                <w:rPrChange w:id="140" w:author="ארנן קסקין/Hernan Casakin" w:date="2021-10-01T15:07:00Z">
                                  <w:rPr>
                                    <w:rFonts w:asciiTheme="minorHAnsi" w:hAnsiTheme="minorHAnsi" w:cstheme="minorHAnsi"/>
                                    <w:sz w:val="18"/>
                                    <w:szCs w:val="18"/>
                                  </w:rPr>
                                </w:rPrChange>
                              </w:rPr>
                              <w:t>F-RF</w:t>
                            </w:r>
                            <w:r>
                              <w:rPr>
                                <w:rFonts w:asciiTheme="minorHAnsi" w:hAnsiTheme="minorHAnsi" w:cstheme="minorHAnsi"/>
                                <w:sz w:val="18"/>
                                <w:szCs w:val="18"/>
                              </w:rPr>
                              <w:t xml:space="preserve"> and </w:t>
                            </w:r>
                            <w:r w:rsidRPr="00831FB3">
                              <w:rPr>
                                <w:rFonts w:asciiTheme="minorHAnsi" w:hAnsiTheme="minorHAnsi" w:cstheme="minorHAnsi"/>
                                <w:i/>
                                <w:iCs/>
                                <w:sz w:val="18"/>
                                <w:szCs w:val="18"/>
                                <w:rPrChange w:id="141" w:author="ארנן קסקין/Hernan Casakin" w:date="2021-10-01T15:07:00Z">
                                  <w:rPr>
                                    <w:rFonts w:asciiTheme="minorHAnsi" w:hAnsiTheme="minorHAnsi" w:cstheme="minorHAnsi"/>
                                    <w:sz w:val="18"/>
                                    <w:szCs w:val="18"/>
                                  </w:rPr>
                                </w:rPrChange>
                              </w:rPr>
                              <w:t>FBS</w:t>
                            </w:r>
                            <w:r>
                              <w:rPr>
                                <w:rFonts w:asciiTheme="minorHAnsi" w:hAnsiTheme="minorHAnsi" w:cstheme="minorHAnsi"/>
                                <w:sz w:val="18"/>
                                <w:szCs w:val="18"/>
                              </w:rPr>
                              <w:t xml:space="preserve"> issues</w:t>
                            </w:r>
                          </w:p>
                          <w:p w14:paraId="298A2729" w14:textId="77777777" w:rsidR="004D508A" w:rsidRDefault="004D508A" w:rsidP="005260A0">
                            <w:pPr>
                              <w:pStyle w:val="ListParagraph"/>
                              <w:widowControl/>
                              <w:numPr>
                                <w:ilvl w:val="0"/>
                                <w:numId w:val="21"/>
                              </w:numPr>
                              <w:autoSpaceDE/>
                              <w:autoSpaceDN/>
                              <w:ind w:left="284" w:hanging="218"/>
                              <w:contextualSpacing/>
                              <w:rPr>
                                <w:rFonts w:asciiTheme="minorHAnsi" w:hAnsiTheme="minorHAnsi" w:cstheme="minorHAnsi"/>
                                <w:sz w:val="18"/>
                                <w:szCs w:val="18"/>
                              </w:rPr>
                            </w:pPr>
                            <w:r>
                              <w:rPr>
                                <w:rFonts w:asciiTheme="minorHAnsi" w:hAnsiTheme="minorHAnsi" w:cstheme="minorHAnsi"/>
                                <w:sz w:val="18"/>
                                <w:szCs w:val="18"/>
                              </w:rPr>
                              <w:t xml:space="preserve">Correspondence analysis of </w:t>
                            </w:r>
                            <w:r w:rsidRPr="00831FB3">
                              <w:rPr>
                                <w:rFonts w:asciiTheme="minorHAnsi" w:hAnsiTheme="minorHAnsi" w:cstheme="minorHAnsi"/>
                                <w:i/>
                                <w:iCs/>
                                <w:sz w:val="18"/>
                                <w:szCs w:val="18"/>
                                <w:rPrChange w:id="142" w:author="ארנן קסקין/Hernan Casakin" w:date="2021-10-01T15:07:00Z">
                                  <w:rPr>
                                    <w:rFonts w:asciiTheme="minorHAnsi" w:hAnsiTheme="minorHAnsi" w:cstheme="minorHAnsi"/>
                                    <w:sz w:val="18"/>
                                    <w:szCs w:val="18"/>
                                  </w:rPr>
                                </w:rPrChange>
                              </w:rPr>
                              <w:t>F-RF</w:t>
                            </w:r>
                            <w:r>
                              <w:rPr>
                                <w:rFonts w:asciiTheme="minorHAnsi" w:hAnsiTheme="minorHAnsi" w:cstheme="minorHAnsi"/>
                                <w:sz w:val="18"/>
                                <w:szCs w:val="18"/>
                              </w:rPr>
                              <w:t xml:space="preserve"> and </w:t>
                            </w:r>
                            <w:r w:rsidRPr="00831FB3">
                              <w:rPr>
                                <w:rFonts w:asciiTheme="minorHAnsi" w:hAnsiTheme="minorHAnsi" w:cstheme="minorHAnsi"/>
                                <w:i/>
                                <w:iCs/>
                                <w:sz w:val="18"/>
                                <w:szCs w:val="18"/>
                                <w:rPrChange w:id="143" w:author="ארנן קסקין/Hernan Casakin" w:date="2021-10-01T15:07:00Z">
                                  <w:rPr>
                                    <w:rFonts w:asciiTheme="minorHAnsi" w:hAnsiTheme="minorHAnsi" w:cstheme="minorHAnsi"/>
                                    <w:sz w:val="18"/>
                                    <w:szCs w:val="18"/>
                                  </w:rPr>
                                </w:rPrChange>
                              </w:rPr>
                              <w:t>FBS</w:t>
                            </w:r>
                            <w:r>
                              <w:rPr>
                                <w:rFonts w:asciiTheme="minorHAnsi" w:hAnsiTheme="minorHAnsi" w:cstheme="minorHAnsi"/>
                                <w:sz w:val="18"/>
                                <w:szCs w:val="18"/>
                              </w:rPr>
                              <w:t xml:space="preserve"> processes</w:t>
                            </w:r>
                          </w:p>
                          <w:p w14:paraId="340D0C96" w14:textId="77777777" w:rsidR="004D508A" w:rsidRDefault="004D508A" w:rsidP="005260A0">
                            <w:pPr>
                              <w:pStyle w:val="ListParagraph"/>
                              <w:widowControl/>
                              <w:numPr>
                                <w:ilvl w:val="0"/>
                                <w:numId w:val="21"/>
                              </w:numPr>
                              <w:autoSpaceDE/>
                              <w:autoSpaceDN/>
                              <w:ind w:left="284" w:hanging="218"/>
                              <w:contextualSpacing/>
                              <w:rPr>
                                <w:rFonts w:asciiTheme="minorHAnsi" w:hAnsiTheme="minorHAnsi" w:cstheme="minorHAnsi"/>
                                <w:sz w:val="18"/>
                                <w:szCs w:val="18"/>
                              </w:rPr>
                            </w:pPr>
                            <w:r>
                              <w:rPr>
                                <w:rFonts w:asciiTheme="minorHAnsi" w:hAnsiTheme="minorHAnsi" w:cstheme="minorHAnsi"/>
                                <w:sz w:val="18"/>
                                <w:szCs w:val="18"/>
                              </w:rPr>
                              <w:t xml:space="preserve">Correspondence analysis of </w:t>
                            </w:r>
                            <w:r w:rsidRPr="00831FB3">
                              <w:rPr>
                                <w:rFonts w:asciiTheme="minorHAnsi" w:hAnsiTheme="minorHAnsi" w:cstheme="minorHAnsi"/>
                                <w:i/>
                                <w:iCs/>
                                <w:sz w:val="18"/>
                                <w:szCs w:val="18"/>
                                <w:rPrChange w:id="144" w:author="ארנן קסקין/Hernan Casakin" w:date="2021-10-01T15:07:00Z">
                                  <w:rPr>
                                    <w:rFonts w:asciiTheme="minorHAnsi" w:hAnsiTheme="minorHAnsi" w:cstheme="minorHAnsi"/>
                                    <w:sz w:val="18"/>
                                    <w:szCs w:val="18"/>
                                  </w:rPr>
                                </w:rPrChange>
                              </w:rPr>
                              <w:t>F-RF</w:t>
                            </w:r>
                            <w:r>
                              <w:rPr>
                                <w:rFonts w:asciiTheme="minorHAnsi" w:hAnsiTheme="minorHAnsi" w:cstheme="minorHAnsi"/>
                                <w:sz w:val="18"/>
                                <w:szCs w:val="18"/>
                              </w:rPr>
                              <w:t xml:space="preserve"> and </w:t>
                            </w:r>
                            <w:r w:rsidRPr="00831FB3">
                              <w:rPr>
                                <w:rFonts w:ascii="Arial" w:hAnsi="Arial" w:cs="Arial"/>
                                <w:i/>
                                <w:iCs/>
                                <w:sz w:val="18"/>
                                <w:szCs w:val="18"/>
                                <w:rPrChange w:id="145" w:author="ארנן קסקין/Hernan Casakin" w:date="2021-10-01T15:12:00Z">
                                  <w:rPr>
                                    <w:rFonts w:asciiTheme="minorHAnsi" w:hAnsiTheme="minorHAnsi" w:cstheme="minorHAnsi"/>
                                    <w:sz w:val="18"/>
                                    <w:szCs w:val="18"/>
                                  </w:rPr>
                                </w:rPrChange>
                              </w:rPr>
                              <w:t>P</w:t>
                            </w:r>
                            <w:r w:rsidRPr="00831FB3">
                              <w:rPr>
                                <w:rFonts w:ascii="Brush Script MT" w:hAnsi="Brush Script MT" w:cstheme="minorHAnsi"/>
                                <w:sz w:val="18"/>
                                <w:szCs w:val="18"/>
                                <w:rPrChange w:id="146" w:author="ארנן קסקין/Hernan Casakin" w:date="2021-10-01T15:05:00Z">
                                  <w:rPr>
                                    <w:rFonts w:asciiTheme="minorHAnsi" w:hAnsiTheme="minorHAnsi" w:cstheme="minorHAnsi"/>
                                    <w:sz w:val="18"/>
                                    <w:szCs w:val="18"/>
                                  </w:rPr>
                                </w:rPrChange>
                              </w:rPr>
                              <w:t>-</w:t>
                            </w:r>
                            <w:r w:rsidRPr="00831FB3">
                              <w:rPr>
                                <w:rFonts w:ascii="Baskerville Old Face" w:hAnsi="Baskerville Old Face" w:cstheme="minorHAnsi"/>
                                <w:i/>
                                <w:iCs/>
                                <w:sz w:val="18"/>
                                <w:szCs w:val="18"/>
                                <w:rPrChange w:id="147" w:author="ארנן קסקין/Hernan Casakin" w:date="2021-10-01T16:19:00Z">
                                  <w:rPr>
                                    <w:rFonts w:asciiTheme="minorHAnsi" w:hAnsiTheme="minorHAnsi" w:cstheme="minorHAnsi"/>
                                    <w:sz w:val="18"/>
                                    <w:szCs w:val="18"/>
                                  </w:rPr>
                                </w:rPrChange>
                              </w:rPr>
                              <w:t>S</w:t>
                            </w:r>
                            <w:r w:rsidRPr="00831FB3">
                              <w:rPr>
                                <w:rFonts w:ascii="Baskerville Old Face" w:hAnsi="Baskerville Old Face" w:cstheme="minorHAnsi"/>
                                <w:sz w:val="18"/>
                                <w:szCs w:val="18"/>
                                <w:rPrChange w:id="148" w:author="ארנן קסקין/Hernan Casakin" w:date="2021-10-01T16:19:00Z">
                                  <w:rPr>
                                    <w:rFonts w:asciiTheme="minorHAnsi" w:hAnsiTheme="minorHAnsi" w:cstheme="minorHAnsi"/>
                                    <w:sz w:val="18"/>
                                    <w:szCs w:val="18"/>
                                  </w:rPr>
                                </w:rPrChange>
                              </w:rPr>
                              <w:t xml:space="preserve"> </w:t>
                            </w:r>
                            <w:r>
                              <w:rPr>
                                <w:rFonts w:asciiTheme="minorHAnsi" w:hAnsiTheme="minorHAnsi" w:cstheme="minorHAnsi"/>
                                <w:sz w:val="18"/>
                                <w:szCs w:val="18"/>
                              </w:rPr>
                              <w:t>*</w:t>
                            </w:r>
                          </w:p>
                          <w:p w14:paraId="73A8B546" w14:textId="77777777" w:rsidR="004D508A" w:rsidRPr="0080369F"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Temporal distribution</w:t>
                            </w:r>
                            <w:r>
                              <w:rPr>
                                <w:rFonts w:asciiTheme="minorHAnsi" w:hAnsiTheme="minorHAnsi" w:cstheme="minorHAnsi"/>
                                <w:sz w:val="18"/>
                                <w:szCs w:val="18"/>
                              </w:rPr>
                              <w:t xml:space="preserve"> of </w:t>
                            </w:r>
                            <w:r w:rsidRPr="00831FB3">
                              <w:rPr>
                                <w:rFonts w:asciiTheme="minorHAnsi" w:hAnsiTheme="minorHAnsi" w:cstheme="minorHAnsi"/>
                                <w:i/>
                                <w:iCs/>
                                <w:sz w:val="18"/>
                                <w:szCs w:val="18"/>
                                <w:rPrChange w:id="149" w:author="ארנן קסקין/Hernan Casakin" w:date="2021-10-01T15:07:00Z">
                                  <w:rPr>
                                    <w:rFonts w:asciiTheme="minorHAnsi" w:hAnsiTheme="minorHAnsi" w:cstheme="minorHAnsi"/>
                                    <w:sz w:val="18"/>
                                    <w:szCs w:val="18"/>
                                  </w:rPr>
                                </w:rPrChange>
                              </w:rPr>
                              <w:t>F-RF</w:t>
                            </w:r>
                          </w:p>
                          <w:p w14:paraId="2A3F3604" w14:textId="141D02FD" w:rsidR="004D508A"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31FB3">
                              <w:rPr>
                                <w:rFonts w:ascii="Arial" w:hAnsi="Arial" w:cs="Arial"/>
                                <w:i/>
                                <w:iCs/>
                                <w:sz w:val="18"/>
                                <w:szCs w:val="18"/>
                                <w:rPrChange w:id="150" w:author="ארנן קסקין/Hernan Casakin" w:date="2021-10-01T15:12:00Z">
                                  <w:rPr>
                                    <w:rFonts w:asciiTheme="minorHAnsi" w:hAnsiTheme="minorHAnsi" w:cstheme="minorHAnsi"/>
                                    <w:sz w:val="18"/>
                                    <w:szCs w:val="18"/>
                                  </w:rPr>
                                </w:rPrChange>
                              </w:rPr>
                              <w:t>P</w:t>
                            </w:r>
                            <w:r w:rsidRPr="00831FB3">
                              <w:rPr>
                                <w:rFonts w:ascii="Brush Script MT" w:hAnsi="Brush Script MT" w:cstheme="minorHAnsi"/>
                                <w:sz w:val="18"/>
                                <w:szCs w:val="18"/>
                                <w:rPrChange w:id="151" w:author="ארנן קסקין/Hernan Casakin" w:date="2021-10-01T15:06:00Z">
                                  <w:rPr>
                                    <w:rFonts w:asciiTheme="minorHAnsi" w:hAnsiTheme="minorHAnsi" w:cstheme="minorHAnsi"/>
                                    <w:sz w:val="18"/>
                                    <w:szCs w:val="18"/>
                                  </w:rPr>
                                </w:rPrChange>
                              </w:rPr>
                              <w:t>-</w:t>
                            </w:r>
                            <w:r w:rsidRPr="00831FB3">
                              <w:rPr>
                                <w:rFonts w:ascii="Baskerville Old Face" w:hAnsi="Baskerville Old Face" w:cstheme="minorHAnsi"/>
                                <w:i/>
                                <w:iCs/>
                                <w:sz w:val="18"/>
                                <w:szCs w:val="18"/>
                                <w:rPrChange w:id="152" w:author="ארנן קסקין/Hernan Casakin" w:date="2021-10-01T16:20:00Z">
                                  <w:rPr>
                                    <w:rFonts w:asciiTheme="minorHAnsi" w:hAnsiTheme="minorHAnsi" w:cstheme="minorHAnsi"/>
                                    <w:sz w:val="18"/>
                                    <w:szCs w:val="18"/>
                                  </w:rPr>
                                </w:rPrChange>
                              </w:rPr>
                              <w:t>S</w:t>
                            </w:r>
                            <w:ins w:id="153" w:author="Susan" w:date="2021-10-04T23:34:00Z">
                              <w:r w:rsidR="0058528D">
                                <w:rPr>
                                  <w:rFonts w:ascii="Baskerville Old Face" w:hAnsi="Baskerville Old Face" w:cstheme="minorHAnsi"/>
                                  <w:i/>
                                  <w:iCs/>
                                  <w:sz w:val="18"/>
                                  <w:szCs w:val="18"/>
                                </w:rPr>
                                <w:t xml:space="preserve"> </w:t>
                              </w:r>
                            </w:ins>
                            <w:del w:id="154" w:author="Susan" w:date="2021-10-04T23:34:00Z">
                              <w:r w:rsidRPr="0080369F" w:rsidDel="0058528D">
                                <w:rPr>
                                  <w:rFonts w:asciiTheme="minorHAnsi" w:hAnsiTheme="minorHAnsi" w:cstheme="minorHAnsi"/>
                                  <w:sz w:val="18"/>
                                  <w:szCs w:val="18"/>
                                </w:rPr>
                                <w:delText xml:space="preserve"> </w:delText>
                              </w:r>
                            </w:del>
                            <w:r w:rsidRPr="0080369F">
                              <w:rPr>
                                <w:rFonts w:asciiTheme="minorHAnsi" w:hAnsiTheme="minorHAnsi" w:cstheme="minorHAnsi"/>
                                <w:sz w:val="18"/>
                                <w:szCs w:val="18"/>
                              </w:rPr>
                              <w:t>interaction</w:t>
                            </w:r>
                            <w:r>
                              <w:rPr>
                                <w:rFonts w:asciiTheme="minorHAnsi" w:hAnsiTheme="minorHAnsi" w:cstheme="minorHAnsi"/>
                                <w:sz w:val="18"/>
                                <w:szCs w:val="18"/>
                              </w:rPr>
                              <w:t xml:space="preserve"> and </w:t>
                            </w:r>
                            <w:r w:rsidRPr="00831FB3">
                              <w:rPr>
                                <w:rFonts w:asciiTheme="minorHAnsi" w:hAnsiTheme="minorHAnsi" w:cstheme="minorHAnsi"/>
                                <w:i/>
                                <w:iCs/>
                                <w:sz w:val="18"/>
                                <w:szCs w:val="18"/>
                                <w:rPrChange w:id="155" w:author="ארנן קסקין/Hernan Casakin" w:date="2021-10-01T15:07:00Z">
                                  <w:rPr>
                                    <w:rFonts w:asciiTheme="minorHAnsi" w:hAnsiTheme="minorHAnsi" w:cstheme="minorHAnsi"/>
                                    <w:sz w:val="18"/>
                                    <w:szCs w:val="18"/>
                                  </w:rPr>
                                </w:rPrChange>
                              </w:rPr>
                              <w:t>F-RF</w:t>
                            </w:r>
                            <w:r>
                              <w:rPr>
                                <w:rFonts w:asciiTheme="minorHAnsi" w:hAnsiTheme="minorHAnsi" w:cstheme="minorHAnsi"/>
                                <w:sz w:val="18"/>
                                <w:szCs w:val="18"/>
                              </w:rPr>
                              <w:t xml:space="preserve"> issues</w:t>
                            </w:r>
                          </w:p>
                          <w:p w14:paraId="56080D65" w14:textId="77777777" w:rsidR="004D508A" w:rsidRPr="0080369F"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31FB3">
                              <w:rPr>
                                <w:rFonts w:asciiTheme="minorHAnsi" w:hAnsiTheme="minorHAnsi" w:cstheme="minorHAnsi"/>
                                <w:i/>
                                <w:iCs/>
                                <w:sz w:val="18"/>
                                <w:szCs w:val="18"/>
                                <w:rPrChange w:id="156" w:author="ארנן קסקין/Hernan Casakin" w:date="2021-10-01T15:07:00Z">
                                  <w:rPr>
                                    <w:rFonts w:asciiTheme="minorHAnsi" w:hAnsiTheme="minorHAnsi" w:cstheme="minorHAnsi"/>
                                    <w:sz w:val="18"/>
                                    <w:szCs w:val="18"/>
                                  </w:rPr>
                                </w:rPrChange>
                              </w:rPr>
                              <w:t>FBS</w:t>
                            </w:r>
                            <w:r>
                              <w:rPr>
                                <w:rFonts w:asciiTheme="minorHAnsi" w:hAnsiTheme="minorHAnsi" w:cstheme="minorHAnsi"/>
                                <w:sz w:val="18"/>
                                <w:szCs w:val="18"/>
                              </w:rPr>
                              <w:t xml:space="preserve"> interactions and </w:t>
                            </w:r>
                            <w:r w:rsidRPr="00831FB3">
                              <w:rPr>
                                <w:rFonts w:asciiTheme="minorHAnsi" w:hAnsiTheme="minorHAnsi" w:cstheme="minorHAnsi"/>
                                <w:i/>
                                <w:iCs/>
                                <w:sz w:val="18"/>
                                <w:szCs w:val="18"/>
                                <w:rPrChange w:id="157" w:author="ארנן קסקין/Hernan Casakin" w:date="2021-10-01T15:07:00Z">
                                  <w:rPr>
                                    <w:rFonts w:asciiTheme="minorHAnsi" w:hAnsiTheme="minorHAnsi" w:cstheme="minorHAnsi"/>
                                    <w:sz w:val="18"/>
                                    <w:szCs w:val="18"/>
                                  </w:rPr>
                                </w:rPrChange>
                              </w:rPr>
                              <w:t>F-RF</w:t>
                            </w:r>
                          </w:p>
                          <w:p w14:paraId="0DF6C2A5" w14:textId="77777777" w:rsidR="004D508A"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 xml:space="preserve">Cumulative occurrence of </w:t>
                            </w:r>
                            <w:r w:rsidRPr="00831FB3">
                              <w:rPr>
                                <w:rFonts w:asciiTheme="minorHAnsi" w:hAnsiTheme="minorHAnsi" w:cstheme="minorHAnsi"/>
                                <w:i/>
                                <w:iCs/>
                                <w:sz w:val="18"/>
                                <w:szCs w:val="18"/>
                                <w:rPrChange w:id="158" w:author="ארנן קסקין/Hernan Casakin" w:date="2021-10-01T15:07:00Z">
                                  <w:rPr>
                                    <w:rFonts w:asciiTheme="minorHAnsi" w:hAnsiTheme="minorHAnsi" w:cstheme="minorHAnsi"/>
                                    <w:sz w:val="18"/>
                                    <w:szCs w:val="18"/>
                                  </w:rPr>
                                </w:rPrChange>
                              </w:rPr>
                              <w:t>FBS</w:t>
                            </w:r>
                            <w:r>
                              <w:rPr>
                                <w:rFonts w:asciiTheme="minorHAnsi" w:hAnsiTheme="minorHAnsi" w:cstheme="minorHAnsi"/>
                                <w:sz w:val="18"/>
                                <w:szCs w:val="18"/>
                              </w:rPr>
                              <w:t xml:space="preserve"> </w:t>
                            </w:r>
                            <w:r w:rsidRPr="0080369F">
                              <w:rPr>
                                <w:rFonts w:asciiTheme="minorHAnsi" w:hAnsiTheme="minorHAnsi" w:cstheme="minorHAnsi"/>
                                <w:sz w:val="18"/>
                                <w:szCs w:val="18"/>
                              </w:rPr>
                              <w:t>issues</w:t>
                            </w:r>
                            <w:r>
                              <w:rPr>
                                <w:rFonts w:asciiTheme="minorHAnsi" w:hAnsiTheme="minorHAnsi" w:cstheme="minorHAnsi"/>
                                <w:sz w:val="18"/>
                                <w:szCs w:val="18"/>
                              </w:rPr>
                              <w:t xml:space="preserve"> and processes and </w:t>
                            </w:r>
                            <w:r w:rsidRPr="00831FB3">
                              <w:rPr>
                                <w:rFonts w:asciiTheme="minorHAnsi" w:hAnsiTheme="minorHAnsi" w:cstheme="minorHAnsi"/>
                                <w:i/>
                                <w:iCs/>
                                <w:sz w:val="18"/>
                                <w:szCs w:val="18"/>
                                <w:rPrChange w:id="159" w:author="ארנן קסקין/Hernan Casakin" w:date="2021-10-01T15:12:00Z">
                                  <w:rPr>
                                    <w:rFonts w:asciiTheme="minorHAnsi" w:hAnsiTheme="minorHAnsi" w:cstheme="minorHAnsi"/>
                                    <w:sz w:val="18"/>
                                    <w:szCs w:val="18"/>
                                  </w:rPr>
                                </w:rPrChange>
                              </w:rPr>
                              <w:t>F-RF</w:t>
                            </w:r>
                          </w:p>
                          <w:p w14:paraId="4E95FD72" w14:textId="77777777" w:rsidR="004D508A" w:rsidRPr="0080369F"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Pr>
                                <w:rFonts w:asciiTheme="minorHAnsi" w:hAnsiTheme="minorHAnsi" w:cstheme="minorHAnsi"/>
                                <w:sz w:val="18"/>
                                <w:szCs w:val="18"/>
                              </w:rPr>
                              <w:t xml:space="preserve">Relation between </w:t>
                            </w:r>
                            <w:r w:rsidRPr="00831FB3">
                              <w:rPr>
                                <w:rFonts w:asciiTheme="minorHAnsi" w:hAnsiTheme="minorHAnsi" w:cstheme="minorHAnsi"/>
                                <w:i/>
                                <w:iCs/>
                                <w:sz w:val="18"/>
                                <w:szCs w:val="18"/>
                                <w:rPrChange w:id="160" w:author="ארנן קסקין/Hernan Casakin" w:date="2021-10-01T15:07:00Z">
                                  <w:rPr>
                                    <w:rFonts w:asciiTheme="minorHAnsi" w:hAnsiTheme="minorHAnsi" w:cstheme="minorHAnsi"/>
                                    <w:sz w:val="18"/>
                                    <w:szCs w:val="18"/>
                                  </w:rPr>
                                </w:rPrChange>
                              </w:rPr>
                              <w:t>F-RF</w:t>
                            </w:r>
                            <w:r>
                              <w:rPr>
                                <w:rFonts w:asciiTheme="minorHAnsi" w:hAnsiTheme="minorHAnsi" w:cstheme="minorHAnsi"/>
                                <w:sz w:val="18"/>
                                <w:szCs w:val="18"/>
                              </w:rPr>
                              <w:t xml:space="preserve"> and quality of design solutions</w:t>
                            </w:r>
                          </w:p>
                          <w:p w14:paraId="6B28DF85" w14:textId="77777777" w:rsidR="004D508A" w:rsidRPr="00D55A16" w:rsidRDefault="004D508A" w:rsidP="00D55A16">
                            <w:pPr>
                              <w:widowControl/>
                              <w:autoSpaceDE/>
                              <w:autoSpaceDN/>
                              <w:spacing w:after="160" w:line="259" w:lineRule="auto"/>
                              <w:contextualSpacing/>
                              <w:rPr>
                                <w:rFonts w:asciiTheme="minorHAnsi" w:hAnsiTheme="minorHAnsi" w:cstheme="minorHAnsi"/>
                                <w:sz w:val="20"/>
                                <w:szCs w:val="20"/>
                              </w:rPr>
                            </w:pPr>
                          </w:p>
                          <w:p w14:paraId="1A13DABE" w14:textId="77777777" w:rsidR="004D508A" w:rsidRDefault="004D508A" w:rsidP="00DA33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0B265B" id="AutoShape 147" o:spid="_x0000_s1069" style="position:absolute;left:0;text-align:left;margin-left:121.3pt;margin-top:6.05pt;width:278.5pt;height:168pt;z-index:4876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" strokecolor="black [3213]">
                <v:textbox>
                  <w:txbxContent>
                    <w:p w14:paraId="3F74C3E4" w14:textId="77777777" w:rsidR="004D508A" w:rsidRPr="0080369F" w:rsidRDefault="004D508A" w:rsidP="004925E9">
                      <w:pPr>
                        <w:rPr>
                          <w:rFonts w:asciiTheme="minorHAnsi" w:hAnsiTheme="minorHAnsi" w:cstheme="minorHAnsi"/>
                          <w:b/>
                          <w:bCs/>
                          <w:sz w:val="18"/>
                          <w:szCs w:val="18"/>
                        </w:rPr>
                      </w:pPr>
                      <w:r w:rsidRPr="0080369F">
                        <w:rPr>
                          <w:rFonts w:asciiTheme="minorHAnsi" w:hAnsiTheme="minorHAnsi" w:cstheme="minorHAnsi"/>
                          <w:b/>
                          <w:bCs/>
                          <w:sz w:val="18"/>
                          <w:szCs w:val="18"/>
                        </w:rPr>
                        <w:t>Multidimensional models of novice and expert F-RF behavior</w:t>
                      </w:r>
                    </w:p>
                    <w:p w14:paraId="7D8BCD5A" w14:textId="77777777" w:rsidR="004D508A" w:rsidRPr="0080369F"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 xml:space="preserve">Frequencies of </w:t>
                      </w:r>
                      <w:r w:rsidRPr="00831FB3">
                        <w:rPr>
                          <w:rFonts w:asciiTheme="minorHAnsi" w:hAnsiTheme="minorHAnsi" w:cstheme="minorHAnsi"/>
                          <w:i/>
                          <w:iCs/>
                          <w:sz w:val="18"/>
                          <w:szCs w:val="18"/>
                          <w:rPrChange w:id="161" w:author="ארנן קסקין/Hernan Casakin" w:date="2021-10-01T15:07:00Z">
                            <w:rPr>
                              <w:rFonts w:asciiTheme="minorHAnsi" w:hAnsiTheme="minorHAnsi" w:cstheme="minorHAnsi"/>
                              <w:sz w:val="18"/>
                              <w:szCs w:val="18"/>
                            </w:rPr>
                          </w:rPrChange>
                        </w:rPr>
                        <w:t>FBS</w:t>
                      </w:r>
                      <w:r w:rsidRPr="0080369F">
                        <w:rPr>
                          <w:rFonts w:asciiTheme="minorHAnsi" w:hAnsiTheme="minorHAnsi" w:cstheme="minorHAnsi"/>
                          <w:sz w:val="18"/>
                          <w:szCs w:val="18"/>
                        </w:rPr>
                        <w:t xml:space="preserve"> issues</w:t>
                      </w:r>
                      <w:r>
                        <w:rPr>
                          <w:rFonts w:asciiTheme="minorHAnsi" w:hAnsiTheme="minorHAnsi" w:cstheme="minorHAnsi"/>
                          <w:sz w:val="18"/>
                          <w:szCs w:val="18"/>
                        </w:rPr>
                        <w:t xml:space="preserve"> and processes</w:t>
                      </w:r>
                    </w:p>
                    <w:p w14:paraId="7751F97E" w14:textId="77777777" w:rsidR="004D508A" w:rsidRDefault="004D508A" w:rsidP="004925E9">
                      <w:pPr>
                        <w:pStyle w:val="ListParagraph"/>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1</w:t>
                      </w:r>
                      <w:r w:rsidRPr="0080369F">
                        <w:rPr>
                          <w:rFonts w:asciiTheme="minorHAnsi" w:hAnsiTheme="minorHAnsi" w:cstheme="minorHAnsi"/>
                          <w:sz w:val="18"/>
                          <w:szCs w:val="18"/>
                          <w:vertAlign w:val="superscript"/>
                        </w:rPr>
                        <w:t>st</w:t>
                      </w:r>
                      <w:r w:rsidRPr="0080369F">
                        <w:rPr>
                          <w:rFonts w:asciiTheme="minorHAnsi" w:hAnsiTheme="minorHAnsi" w:cstheme="minorHAnsi"/>
                          <w:sz w:val="18"/>
                          <w:szCs w:val="18"/>
                        </w:rPr>
                        <w:t xml:space="preserve"> occurrence </w:t>
                      </w:r>
                      <w:r>
                        <w:rPr>
                          <w:rFonts w:asciiTheme="minorHAnsi" w:hAnsiTheme="minorHAnsi" w:cstheme="minorHAnsi"/>
                          <w:sz w:val="18"/>
                          <w:szCs w:val="18"/>
                        </w:rPr>
                        <w:t xml:space="preserve">concepts </w:t>
                      </w:r>
                      <w:r>
                        <w:rPr>
                          <w:rFonts w:asciiTheme="minorHAnsi" w:hAnsiTheme="minorHAnsi" w:cstheme="minorHAnsi"/>
                          <w:sz w:val="18"/>
                          <w:szCs w:val="18"/>
                          <w:lang w:bidi="he-IL"/>
                        </w:rPr>
                        <w:t xml:space="preserve">and </w:t>
                      </w:r>
                      <w:r w:rsidRPr="0080369F">
                        <w:rPr>
                          <w:rFonts w:asciiTheme="minorHAnsi" w:hAnsiTheme="minorHAnsi" w:cstheme="minorHAnsi"/>
                          <w:sz w:val="18"/>
                          <w:szCs w:val="18"/>
                        </w:rPr>
                        <w:t>framing</w:t>
                      </w:r>
                      <w:r>
                        <w:rPr>
                          <w:rFonts w:asciiTheme="minorHAnsi" w:hAnsiTheme="minorHAnsi" w:cstheme="minorHAnsi"/>
                          <w:sz w:val="18"/>
                          <w:szCs w:val="18"/>
                        </w:rPr>
                        <w:t xml:space="preserve"> </w:t>
                      </w:r>
                    </w:p>
                    <w:p w14:paraId="1EDD4419" w14:textId="44EAB49E" w:rsidR="004D508A" w:rsidRDefault="004D508A">
                      <w:pPr>
                        <w:pStyle w:val="ListParagraph"/>
                        <w:widowControl/>
                        <w:numPr>
                          <w:ilvl w:val="0"/>
                          <w:numId w:val="21"/>
                        </w:numPr>
                        <w:autoSpaceDE/>
                        <w:autoSpaceDN/>
                        <w:ind w:left="284" w:hanging="218"/>
                        <w:contextualSpacing/>
                        <w:rPr>
                          <w:rFonts w:asciiTheme="minorHAnsi" w:hAnsiTheme="minorHAnsi" w:cstheme="minorHAnsi"/>
                          <w:sz w:val="18"/>
                          <w:szCs w:val="18"/>
                        </w:rPr>
                      </w:pPr>
                      <w:r>
                        <w:rPr>
                          <w:rFonts w:asciiTheme="minorHAnsi" w:hAnsiTheme="minorHAnsi" w:cstheme="minorHAnsi"/>
                          <w:sz w:val="18"/>
                          <w:szCs w:val="18"/>
                        </w:rPr>
                        <w:t>Co</w:t>
                      </w:r>
                      <w:del w:id="162" w:author="Susan" w:date="2021-10-04T23:34:00Z">
                        <w:r w:rsidDel="0058528D">
                          <w:rPr>
                            <w:rFonts w:asciiTheme="minorHAnsi" w:hAnsiTheme="minorHAnsi" w:cstheme="minorHAnsi"/>
                            <w:sz w:val="18"/>
                            <w:szCs w:val="18"/>
                          </w:rPr>
                          <w:delText>-</w:delText>
                        </w:r>
                      </w:del>
                      <w:r>
                        <w:rPr>
                          <w:rFonts w:asciiTheme="minorHAnsi" w:hAnsiTheme="minorHAnsi" w:cstheme="minorHAnsi"/>
                          <w:sz w:val="18"/>
                          <w:szCs w:val="18"/>
                        </w:rPr>
                        <w:t>activation of 1</w:t>
                      </w:r>
                      <w:r w:rsidRPr="00711C57">
                        <w:rPr>
                          <w:rFonts w:asciiTheme="minorHAnsi" w:hAnsiTheme="minorHAnsi" w:cstheme="minorHAnsi"/>
                          <w:sz w:val="18"/>
                          <w:szCs w:val="18"/>
                          <w:vertAlign w:val="superscript"/>
                        </w:rPr>
                        <w:t>st</w:t>
                      </w:r>
                      <w:r>
                        <w:rPr>
                          <w:rFonts w:asciiTheme="minorHAnsi" w:hAnsiTheme="minorHAnsi" w:cstheme="minorHAnsi"/>
                          <w:sz w:val="18"/>
                          <w:szCs w:val="18"/>
                        </w:rPr>
                        <w:t xml:space="preserve"> occurrence concepts and F-RF Correspondence analysis of </w:t>
                      </w:r>
                      <w:r w:rsidRPr="00831FB3">
                        <w:rPr>
                          <w:rFonts w:asciiTheme="minorHAnsi" w:hAnsiTheme="minorHAnsi" w:cstheme="minorHAnsi"/>
                          <w:i/>
                          <w:iCs/>
                          <w:sz w:val="18"/>
                          <w:szCs w:val="18"/>
                          <w:rPrChange w:id="163" w:author="ארנן קסקין/Hernan Casakin" w:date="2021-10-01T15:07:00Z">
                            <w:rPr>
                              <w:rFonts w:asciiTheme="minorHAnsi" w:hAnsiTheme="minorHAnsi" w:cstheme="minorHAnsi"/>
                              <w:sz w:val="18"/>
                              <w:szCs w:val="18"/>
                            </w:rPr>
                          </w:rPrChange>
                        </w:rPr>
                        <w:t>F-RF</w:t>
                      </w:r>
                      <w:r>
                        <w:rPr>
                          <w:rFonts w:asciiTheme="minorHAnsi" w:hAnsiTheme="minorHAnsi" w:cstheme="minorHAnsi"/>
                          <w:sz w:val="18"/>
                          <w:szCs w:val="18"/>
                        </w:rPr>
                        <w:t xml:space="preserve"> and </w:t>
                      </w:r>
                      <w:r w:rsidRPr="00831FB3">
                        <w:rPr>
                          <w:rFonts w:asciiTheme="minorHAnsi" w:hAnsiTheme="minorHAnsi" w:cstheme="minorHAnsi"/>
                          <w:i/>
                          <w:iCs/>
                          <w:sz w:val="18"/>
                          <w:szCs w:val="18"/>
                          <w:rPrChange w:id="164" w:author="ארנן קסקין/Hernan Casakin" w:date="2021-10-01T15:07:00Z">
                            <w:rPr>
                              <w:rFonts w:asciiTheme="minorHAnsi" w:hAnsiTheme="minorHAnsi" w:cstheme="minorHAnsi"/>
                              <w:sz w:val="18"/>
                              <w:szCs w:val="18"/>
                            </w:rPr>
                          </w:rPrChange>
                        </w:rPr>
                        <w:t>FBS</w:t>
                      </w:r>
                      <w:r>
                        <w:rPr>
                          <w:rFonts w:asciiTheme="minorHAnsi" w:hAnsiTheme="minorHAnsi" w:cstheme="minorHAnsi"/>
                          <w:sz w:val="18"/>
                          <w:szCs w:val="18"/>
                        </w:rPr>
                        <w:t xml:space="preserve"> issues</w:t>
                      </w:r>
                    </w:p>
                    <w:p w14:paraId="298A2729" w14:textId="77777777" w:rsidR="004D508A" w:rsidRDefault="004D508A" w:rsidP="005260A0">
                      <w:pPr>
                        <w:pStyle w:val="ListParagraph"/>
                        <w:widowControl/>
                        <w:numPr>
                          <w:ilvl w:val="0"/>
                          <w:numId w:val="21"/>
                        </w:numPr>
                        <w:autoSpaceDE/>
                        <w:autoSpaceDN/>
                        <w:ind w:left="284" w:hanging="218"/>
                        <w:contextualSpacing/>
                        <w:rPr>
                          <w:rFonts w:asciiTheme="minorHAnsi" w:hAnsiTheme="minorHAnsi" w:cstheme="minorHAnsi"/>
                          <w:sz w:val="18"/>
                          <w:szCs w:val="18"/>
                        </w:rPr>
                      </w:pPr>
                      <w:r>
                        <w:rPr>
                          <w:rFonts w:asciiTheme="minorHAnsi" w:hAnsiTheme="minorHAnsi" w:cstheme="minorHAnsi"/>
                          <w:sz w:val="18"/>
                          <w:szCs w:val="18"/>
                        </w:rPr>
                        <w:t xml:space="preserve">Correspondence analysis of </w:t>
                      </w:r>
                      <w:r w:rsidRPr="00831FB3">
                        <w:rPr>
                          <w:rFonts w:asciiTheme="minorHAnsi" w:hAnsiTheme="minorHAnsi" w:cstheme="minorHAnsi"/>
                          <w:i/>
                          <w:iCs/>
                          <w:sz w:val="18"/>
                          <w:szCs w:val="18"/>
                          <w:rPrChange w:id="165" w:author="ארנן קסקין/Hernan Casakin" w:date="2021-10-01T15:07:00Z">
                            <w:rPr>
                              <w:rFonts w:asciiTheme="minorHAnsi" w:hAnsiTheme="minorHAnsi" w:cstheme="minorHAnsi"/>
                              <w:sz w:val="18"/>
                              <w:szCs w:val="18"/>
                            </w:rPr>
                          </w:rPrChange>
                        </w:rPr>
                        <w:t>F-RF</w:t>
                      </w:r>
                      <w:r>
                        <w:rPr>
                          <w:rFonts w:asciiTheme="minorHAnsi" w:hAnsiTheme="minorHAnsi" w:cstheme="minorHAnsi"/>
                          <w:sz w:val="18"/>
                          <w:szCs w:val="18"/>
                        </w:rPr>
                        <w:t xml:space="preserve"> and </w:t>
                      </w:r>
                      <w:r w:rsidRPr="00831FB3">
                        <w:rPr>
                          <w:rFonts w:asciiTheme="minorHAnsi" w:hAnsiTheme="minorHAnsi" w:cstheme="minorHAnsi"/>
                          <w:i/>
                          <w:iCs/>
                          <w:sz w:val="18"/>
                          <w:szCs w:val="18"/>
                          <w:rPrChange w:id="166" w:author="ארנן קסקין/Hernan Casakin" w:date="2021-10-01T15:07:00Z">
                            <w:rPr>
                              <w:rFonts w:asciiTheme="minorHAnsi" w:hAnsiTheme="minorHAnsi" w:cstheme="minorHAnsi"/>
                              <w:sz w:val="18"/>
                              <w:szCs w:val="18"/>
                            </w:rPr>
                          </w:rPrChange>
                        </w:rPr>
                        <w:t>FBS</w:t>
                      </w:r>
                      <w:r>
                        <w:rPr>
                          <w:rFonts w:asciiTheme="minorHAnsi" w:hAnsiTheme="minorHAnsi" w:cstheme="minorHAnsi"/>
                          <w:sz w:val="18"/>
                          <w:szCs w:val="18"/>
                        </w:rPr>
                        <w:t xml:space="preserve"> processes</w:t>
                      </w:r>
                    </w:p>
                    <w:p w14:paraId="340D0C96" w14:textId="77777777" w:rsidR="004D508A" w:rsidRDefault="004D508A" w:rsidP="005260A0">
                      <w:pPr>
                        <w:pStyle w:val="ListParagraph"/>
                        <w:widowControl/>
                        <w:numPr>
                          <w:ilvl w:val="0"/>
                          <w:numId w:val="21"/>
                        </w:numPr>
                        <w:autoSpaceDE/>
                        <w:autoSpaceDN/>
                        <w:ind w:left="284" w:hanging="218"/>
                        <w:contextualSpacing/>
                        <w:rPr>
                          <w:rFonts w:asciiTheme="minorHAnsi" w:hAnsiTheme="minorHAnsi" w:cstheme="minorHAnsi"/>
                          <w:sz w:val="18"/>
                          <w:szCs w:val="18"/>
                        </w:rPr>
                      </w:pPr>
                      <w:r>
                        <w:rPr>
                          <w:rFonts w:asciiTheme="minorHAnsi" w:hAnsiTheme="minorHAnsi" w:cstheme="minorHAnsi"/>
                          <w:sz w:val="18"/>
                          <w:szCs w:val="18"/>
                        </w:rPr>
                        <w:t xml:space="preserve">Correspondence analysis of </w:t>
                      </w:r>
                      <w:r w:rsidRPr="00831FB3">
                        <w:rPr>
                          <w:rFonts w:asciiTheme="minorHAnsi" w:hAnsiTheme="minorHAnsi" w:cstheme="minorHAnsi"/>
                          <w:i/>
                          <w:iCs/>
                          <w:sz w:val="18"/>
                          <w:szCs w:val="18"/>
                          <w:rPrChange w:id="167" w:author="ארנן קסקין/Hernan Casakin" w:date="2021-10-01T15:07:00Z">
                            <w:rPr>
                              <w:rFonts w:asciiTheme="minorHAnsi" w:hAnsiTheme="minorHAnsi" w:cstheme="minorHAnsi"/>
                              <w:sz w:val="18"/>
                              <w:szCs w:val="18"/>
                            </w:rPr>
                          </w:rPrChange>
                        </w:rPr>
                        <w:t>F-RF</w:t>
                      </w:r>
                      <w:r>
                        <w:rPr>
                          <w:rFonts w:asciiTheme="minorHAnsi" w:hAnsiTheme="minorHAnsi" w:cstheme="minorHAnsi"/>
                          <w:sz w:val="18"/>
                          <w:szCs w:val="18"/>
                        </w:rPr>
                        <w:t xml:space="preserve"> and </w:t>
                      </w:r>
                      <w:r w:rsidRPr="00831FB3">
                        <w:rPr>
                          <w:rFonts w:ascii="Arial" w:hAnsi="Arial" w:cs="Arial"/>
                          <w:i/>
                          <w:iCs/>
                          <w:sz w:val="18"/>
                          <w:szCs w:val="18"/>
                          <w:rPrChange w:id="168" w:author="ארנן קסקין/Hernan Casakin" w:date="2021-10-01T15:12:00Z">
                            <w:rPr>
                              <w:rFonts w:asciiTheme="minorHAnsi" w:hAnsiTheme="minorHAnsi" w:cstheme="minorHAnsi"/>
                              <w:sz w:val="18"/>
                              <w:szCs w:val="18"/>
                            </w:rPr>
                          </w:rPrChange>
                        </w:rPr>
                        <w:t>P</w:t>
                      </w:r>
                      <w:r w:rsidRPr="00831FB3">
                        <w:rPr>
                          <w:rFonts w:ascii="Brush Script MT" w:hAnsi="Brush Script MT" w:cstheme="minorHAnsi"/>
                          <w:sz w:val="18"/>
                          <w:szCs w:val="18"/>
                          <w:rPrChange w:id="169" w:author="ארנן קסקין/Hernan Casakin" w:date="2021-10-01T15:05:00Z">
                            <w:rPr>
                              <w:rFonts w:asciiTheme="minorHAnsi" w:hAnsiTheme="minorHAnsi" w:cstheme="minorHAnsi"/>
                              <w:sz w:val="18"/>
                              <w:szCs w:val="18"/>
                            </w:rPr>
                          </w:rPrChange>
                        </w:rPr>
                        <w:t>-</w:t>
                      </w:r>
                      <w:r w:rsidRPr="00831FB3">
                        <w:rPr>
                          <w:rFonts w:ascii="Baskerville Old Face" w:hAnsi="Baskerville Old Face" w:cstheme="minorHAnsi"/>
                          <w:i/>
                          <w:iCs/>
                          <w:sz w:val="18"/>
                          <w:szCs w:val="18"/>
                          <w:rPrChange w:id="170" w:author="ארנן קסקין/Hernan Casakin" w:date="2021-10-01T16:19:00Z">
                            <w:rPr>
                              <w:rFonts w:asciiTheme="minorHAnsi" w:hAnsiTheme="minorHAnsi" w:cstheme="minorHAnsi"/>
                              <w:sz w:val="18"/>
                              <w:szCs w:val="18"/>
                            </w:rPr>
                          </w:rPrChange>
                        </w:rPr>
                        <w:t>S</w:t>
                      </w:r>
                      <w:r w:rsidRPr="00831FB3">
                        <w:rPr>
                          <w:rFonts w:ascii="Baskerville Old Face" w:hAnsi="Baskerville Old Face" w:cstheme="minorHAnsi"/>
                          <w:sz w:val="18"/>
                          <w:szCs w:val="18"/>
                          <w:rPrChange w:id="171" w:author="ארנן קסקין/Hernan Casakin" w:date="2021-10-01T16:19:00Z">
                            <w:rPr>
                              <w:rFonts w:asciiTheme="minorHAnsi" w:hAnsiTheme="minorHAnsi" w:cstheme="minorHAnsi"/>
                              <w:sz w:val="18"/>
                              <w:szCs w:val="18"/>
                            </w:rPr>
                          </w:rPrChange>
                        </w:rPr>
                        <w:t xml:space="preserve"> </w:t>
                      </w:r>
                      <w:r>
                        <w:rPr>
                          <w:rFonts w:asciiTheme="minorHAnsi" w:hAnsiTheme="minorHAnsi" w:cstheme="minorHAnsi"/>
                          <w:sz w:val="18"/>
                          <w:szCs w:val="18"/>
                        </w:rPr>
                        <w:t>*</w:t>
                      </w:r>
                    </w:p>
                    <w:p w14:paraId="73A8B546" w14:textId="77777777" w:rsidR="004D508A" w:rsidRPr="0080369F"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Temporal distribution</w:t>
                      </w:r>
                      <w:r>
                        <w:rPr>
                          <w:rFonts w:asciiTheme="minorHAnsi" w:hAnsiTheme="minorHAnsi" w:cstheme="minorHAnsi"/>
                          <w:sz w:val="18"/>
                          <w:szCs w:val="18"/>
                        </w:rPr>
                        <w:t xml:space="preserve"> of </w:t>
                      </w:r>
                      <w:r w:rsidRPr="00831FB3">
                        <w:rPr>
                          <w:rFonts w:asciiTheme="minorHAnsi" w:hAnsiTheme="minorHAnsi" w:cstheme="minorHAnsi"/>
                          <w:i/>
                          <w:iCs/>
                          <w:sz w:val="18"/>
                          <w:szCs w:val="18"/>
                          <w:rPrChange w:id="172" w:author="ארנן קסקין/Hernan Casakin" w:date="2021-10-01T15:07:00Z">
                            <w:rPr>
                              <w:rFonts w:asciiTheme="minorHAnsi" w:hAnsiTheme="minorHAnsi" w:cstheme="minorHAnsi"/>
                              <w:sz w:val="18"/>
                              <w:szCs w:val="18"/>
                            </w:rPr>
                          </w:rPrChange>
                        </w:rPr>
                        <w:t>F-RF</w:t>
                      </w:r>
                    </w:p>
                    <w:p w14:paraId="2A3F3604" w14:textId="141D02FD" w:rsidR="004D508A"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31FB3">
                        <w:rPr>
                          <w:rFonts w:ascii="Arial" w:hAnsi="Arial" w:cs="Arial"/>
                          <w:i/>
                          <w:iCs/>
                          <w:sz w:val="18"/>
                          <w:szCs w:val="18"/>
                          <w:rPrChange w:id="173" w:author="ארנן קסקין/Hernan Casakin" w:date="2021-10-01T15:12:00Z">
                            <w:rPr>
                              <w:rFonts w:asciiTheme="minorHAnsi" w:hAnsiTheme="minorHAnsi" w:cstheme="minorHAnsi"/>
                              <w:sz w:val="18"/>
                              <w:szCs w:val="18"/>
                            </w:rPr>
                          </w:rPrChange>
                        </w:rPr>
                        <w:t>P</w:t>
                      </w:r>
                      <w:r w:rsidRPr="00831FB3">
                        <w:rPr>
                          <w:rFonts w:ascii="Brush Script MT" w:hAnsi="Brush Script MT" w:cstheme="minorHAnsi"/>
                          <w:sz w:val="18"/>
                          <w:szCs w:val="18"/>
                          <w:rPrChange w:id="174" w:author="ארנן קסקין/Hernan Casakin" w:date="2021-10-01T15:06:00Z">
                            <w:rPr>
                              <w:rFonts w:asciiTheme="minorHAnsi" w:hAnsiTheme="minorHAnsi" w:cstheme="minorHAnsi"/>
                              <w:sz w:val="18"/>
                              <w:szCs w:val="18"/>
                            </w:rPr>
                          </w:rPrChange>
                        </w:rPr>
                        <w:t>-</w:t>
                      </w:r>
                      <w:r w:rsidRPr="00831FB3">
                        <w:rPr>
                          <w:rFonts w:ascii="Baskerville Old Face" w:hAnsi="Baskerville Old Face" w:cstheme="minorHAnsi"/>
                          <w:i/>
                          <w:iCs/>
                          <w:sz w:val="18"/>
                          <w:szCs w:val="18"/>
                          <w:rPrChange w:id="175" w:author="ארנן קסקין/Hernan Casakin" w:date="2021-10-01T16:20:00Z">
                            <w:rPr>
                              <w:rFonts w:asciiTheme="minorHAnsi" w:hAnsiTheme="minorHAnsi" w:cstheme="minorHAnsi"/>
                              <w:sz w:val="18"/>
                              <w:szCs w:val="18"/>
                            </w:rPr>
                          </w:rPrChange>
                        </w:rPr>
                        <w:t>S</w:t>
                      </w:r>
                      <w:ins w:id="176" w:author="Susan" w:date="2021-10-04T23:34:00Z">
                        <w:r w:rsidR="0058528D">
                          <w:rPr>
                            <w:rFonts w:ascii="Baskerville Old Face" w:hAnsi="Baskerville Old Face" w:cstheme="minorHAnsi"/>
                            <w:i/>
                            <w:iCs/>
                            <w:sz w:val="18"/>
                            <w:szCs w:val="18"/>
                          </w:rPr>
                          <w:t xml:space="preserve"> </w:t>
                        </w:r>
                      </w:ins>
                      <w:del w:id="177" w:author="Susan" w:date="2021-10-04T23:34:00Z">
                        <w:r w:rsidRPr="0080369F" w:rsidDel="0058528D">
                          <w:rPr>
                            <w:rFonts w:asciiTheme="minorHAnsi" w:hAnsiTheme="minorHAnsi" w:cstheme="minorHAnsi"/>
                            <w:sz w:val="18"/>
                            <w:szCs w:val="18"/>
                          </w:rPr>
                          <w:delText xml:space="preserve"> </w:delText>
                        </w:r>
                      </w:del>
                      <w:r w:rsidRPr="0080369F">
                        <w:rPr>
                          <w:rFonts w:asciiTheme="minorHAnsi" w:hAnsiTheme="minorHAnsi" w:cstheme="minorHAnsi"/>
                          <w:sz w:val="18"/>
                          <w:szCs w:val="18"/>
                        </w:rPr>
                        <w:t>interaction</w:t>
                      </w:r>
                      <w:r>
                        <w:rPr>
                          <w:rFonts w:asciiTheme="minorHAnsi" w:hAnsiTheme="minorHAnsi" w:cstheme="minorHAnsi"/>
                          <w:sz w:val="18"/>
                          <w:szCs w:val="18"/>
                        </w:rPr>
                        <w:t xml:space="preserve"> and </w:t>
                      </w:r>
                      <w:r w:rsidRPr="00831FB3">
                        <w:rPr>
                          <w:rFonts w:asciiTheme="minorHAnsi" w:hAnsiTheme="minorHAnsi" w:cstheme="minorHAnsi"/>
                          <w:i/>
                          <w:iCs/>
                          <w:sz w:val="18"/>
                          <w:szCs w:val="18"/>
                          <w:rPrChange w:id="178" w:author="ארנן קסקין/Hernan Casakin" w:date="2021-10-01T15:07:00Z">
                            <w:rPr>
                              <w:rFonts w:asciiTheme="minorHAnsi" w:hAnsiTheme="minorHAnsi" w:cstheme="minorHAnsi"/>
                              <w:sz w:val="18"/>
                              <w:szCs w:val="18"/>
                            </w:rPr>
                          </w:rPrChange>
                        </w:rPr>
                        <w:t>F-RF</w:t>
                      </w:r>
                      <w:r>
                        <w:rPr>
                          <w:rFonts w:asciiTheme="minorHAnsi" w:hAnsiTheme="minorHAnsi" w:cstheme="minorHAnsi"/>
                          <w:sz w:val="18"/>
                          <w:szCs w:val="18"/>
                        </w:rPr>
                        <w:t xml:space="preserve"> issues</w:t>
                      </w:r>
                    </w:p>
                    <w:p w14:paraId="56080D65" w14:textId="77777777" w:rsidR="004D508A" w:rsidRPr="0080369F"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31FB3">
                        <w:rPr>
                          <w:rFonts w:asciiTheme="minorHAnsi" w:hAnsiTheme="minorHAnsi" w:cstheme="minorHAnsi"/>
                          <w:i/>
                          <w:iCs/>
                          <w:sz w:val="18"/>
                          <w:szCs w:val="18"/>
                          <w:rPrChange w:id="179" w:author="ארנן קסקין/Hernan Casakin" w:date="2021-10-01T15:07:00Z">
                            <w:rPr>
                              <w:rFonts w:asciiTheme="minorHAnsi" w:hAnsiTheme="minorHAnsi" w:cstheme="minorHAnsi"/>
                              <w:sz w:val="18"/>
                              <w:szCs w:val="18"/>
                            </w:rPr>
                          </w:rPrChange>
                        </w:rPr>
                        <w:t>FBS</w:t>
                      </w:r>
                      <w:r>
                        <w:rPr>
                          <w:rFonts w:asciiTheme="minorHAnsi" w:hAnsiTheme="minorHAnsi" w:cstheme="minorHAnsi"/>
                          <w:sz w:val="18"/>
                          <w:szCs w:val="18"/>
                        </w:rPr>
                        <w:t xml:space="preserve"> interactions and </w:t>
                      </w:r>
                      <w:r w:rsidRPr="00831FB3">
                        <w:rPr>
                          <w:rFonts w:asciiTheme="minorHAnsi" w:hAnsiTheme="minorHAnsi" w:cstheme="minorHAnsi"/>
                          <w:i/>
                          <w:iCs/>
                          <w:sz w:val="18"/>
                          <w:szCs w:val="18"/>
                          <w:rPrChange w:id="180" w:author="ארנן קסקין/Hernan Casakin" w:date="2021-10-01T15:07:00Z">
                            <w:rPr>
                              <w:rFonts w:asciiTheme="minorHAnsi" w:hAnsiTheme="minorHAnsi" w:cstheme="minorHAnsi"/>
                              <w:sz w:val="18"/>
                              <w:szCs w:val="18"/>
                            </w:rPr>
                          </w:rPrChange>
                        </w:rPr>
                        <w:t>F-RF</w:t>
                      </w:r>
                    </w:p>
                    <w:p w14:paraId="0DF6C2A5" w14:textId="77777777" w:rsidR="004D508A"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 xml:space="preserve">Cumulative occurrence of </w:t>
                      </w:r>
                      <w:r w:rsidRPr="00831FB3">
                        <w:rPr>
                          <w:rFonts w:asciiTheme="minorHAnsi" w:hAnsiTheme="minorHAnsi" w:cstheme="minorHAnsi"/>
                          <w:i/>
                          <w:iCs/>
                          <w:sz w:val="18"/>
                          <w:szCs w:val="18"/>
                          <w:rPrChange w:id="181" w:author="ארנן קסקין/Hernan Casakin" w:date="2021-10-01T15:07:00Z">
                            <w:rPr>
                              <w:rFonts w:asciiTheme="minorHAnsi" w:hAnsiTheme="minorHAnsi" w:cstheme="minorHAnsi"/>
                              <w:sz w:val="18"/>
                              <w:szCs w:val="18"/>
                            </w:rPr>
                          </w:rPrChange>
                        </w:rPr>
                        <w:t>FBS</w:t>
                      </w:r>
                      <w:r>
                        <w:rPr>
                          <w:rFonts w:asciiTheme="minorHAnsi" w:hAnsiTheme="minorHAnsi" w:cstheme="minorHAnsi"/>
                          <w:sz w:val="18"/>
                          <w:szCs w:val="18"/>
                        </w:rPr>
                        <w:t xml:space="preserve"> </w:t>
                      </w:r>
                      <w:r w:rsidRPr="0080369F">
                        <w:rPr>
                          <w:rFonts w:asciiTheme="minorHAnsi" w:hAnsiTheme="minorHAnsi" w:cstheme="minorHAnsi"/>
                          <w:sz w:val="18"/>
                          <w:szCs w:val="18"/>
                        </w:rPr>
                        <w:t>issues</w:t>
                      </w:r>
                      <w:r>
                        <w:rPr>
                          <w:rFonts w:asciiTheme="minorHAnsi" w:hAnsiTheme="minorHAnsi" w:cstheme="minorHAnsi"/>
                          <w:sz w:val="18"/>
                          <w:szCs w:val="18"/>
                        </w:rPr>
                        <w:t xml:space="preserve"> and processes and </w:t>
                      </w:r>
                      <w:r w:rsidRPr="00831FB3">
                        <w:rPr>
                          <w:rFonts w:asciiTheme="minorHAnsi" w:hAnsiTheme="minorHAnsi" w:cstheme="minorHAnsi"/>
                          <w:i/>
                          <w:iCs/>
                          <w:sz w:val="18"/>
                          <w:szCs w:val="18"/>
                          <w:rPrChange w:id="182" w:author="ארנן קסקין/Hernan Casakin" w:date="2021-10-01T15:12:00Z">
                            <w:rPr>
                              <w:rFonts w:asciiTheme="minorHAnsi" w:hAnsiTheme="minorHAnsi" w:cstheme="minorHAnsi"/>
                              <w:sz w:val="18"/>
                              <w:szCs w:val="18"/>
                            </w:rPr>
                          </w:rPrChange>
                        </w:rPr>
                        <w:t>F-RF</w:t>
                      </w:r>
                    </w:p>
                    <w:p w14:paraId="4E95FD72" w14:textId="77777777" w:rsidR="004D508A" w:rsidRPr="0080369F" w:rsidRDefault="004D508A" w:rsidP="004925E9">
                      <w:pPr>
                        <w:pStyle w:val="ListParagraph"/>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Pr>
                          <w:rFonts w:asciiTheme="minorHAnsi" w:hAnsiTheme="minorHAnsi" w:cstheme="minorHAnsi"/>
                          <w:sz w:val="18"/>
                          <w:szCs w:val="18"/>
                        </w:rPr>
                        <w:t xml:space="preserve">Relation between </w:t>
                      </w:r>
                      <w:r w:rsidRPr="00831FB3">
                        <w:rPr>
                          <w:rFonts w:asciiTheme="minorHAnsi" w:hAnsiTheme="minorHAnsi" w:cstheme="minorHAnsi"/>
                          <w:i/>
                          <w:iCs/>
                          <w:sz w:val="18"/>
                          <w:szCs w:val="18"/>
                          <w:rPrChange w:id="183" w:author="ארנן קסקין/Hernan Casakin" w:date="2021-10-01T15:07:00Z">
                            <w:rPr>
                              <w:rFonts w:asciiTheme="minorHAnsi" w:hAnsiTheme="minorHAnsi" w:cstheme="minorHAnsi"/>
                              <w:sz w:val="18"/>
                              <w:szCs w:val="18"/>
                            </w:rPr>
                          </w:rPrChange>
                        </w:rPr>
                        <w:t>F-RF</w:t>
                      </w:r>
                      <w:r>
                        <w:rPr>
                          <w:rFonts w:asciiTheme="minorHAnsi" w:hAnsiTheme="minorHAnsi" w:cstheme="minorHAnsi"/>
                          <w:sz w:val="18"/>
                          <w:szCs w:val="18"/>
                        </w:rPr>
                        <w:t xml:space="preserve"> and quality of design solutions</w:t>
                      </w:r>
                    </w:p>
                    <w:p w14:paraId="6B28DF85" w14:textId="77777777" w:rsidR="004D508A" w:rsidRPr="00D55A16" w:rsidRDefault="004D508A" w:rsidP="00D55A16">
                      <w:pPr>
                        <w:widowControl/>
                        <w:autoSpaceDE/>
                        <w:autoSpaceDN/>
                        <w:spacing w:after="160" w:line="259" w:lineRule="auto"/>
                        <w:contextualSpacing/>
                        <w:rPr>
                          <w:rFonts w:asciiTheme="minorHAnsi" w:hAnsiTheme="minorHAnsi" w:cstheme="minorHAnsi"/>
                          <w:sz w:val="20"/>
                          <w:szCs w:val="20"/>
                        </w:rPr>
                      </w:pPr>
                    </w:p>
                    <w:p w14:paraId="1A13DABE" w14:textId="77777777" w:rsidR="004D508A" w:rsidRDefault="004D508A" w:rsidP="00DA3323"/>
                  </w:txbxContent>
                </v:textbox>
              </v:roundrect>
            </w:pict>
          </mc:Fallback>
        </mc:AlternateContent>
      </w:r>
    </w:p>
    <w:p w14:paraId="039B0FDC" w14:textId="77777777" w:rsidR="00740791" w:rsidRPr="007B1210" w:rsidRDefault="00740791" w:rsidP="00405DDA">
      <w:pPr>
        <w:spacing w:line="360" w:lineRule="auto"/>
        <w:ind w:left="-142" w:right="119"/>
        <w:jc w:val="both"/>
        <w:rPr>
          <w:highlight w:val="yellow"/>
        </w:rPr>
      </w:pPr>
    </w:p>
    <w:p w14:paraId="6EBC15EE" w14:textId="77777777" w:rsidR="00740791" w:rsidRPr="007B1210" w:rsidRDefault="00740791" w:rsidP="00405DDA">
      <w:pPr>
        <w:spacing w:line="360" w:lineRule="auto"/>
        <w:ind w:left="-142" w:right="119"/>
        <w:jc w:val="both"/>
        <w:rPr>
          <w:highlight w:val="yellow"/>
        </w:rPr>
      </w:pPr>
    </w:p>
    <w:p w14:paraId="40A22F57" w14:textId="77777777" w:rsidR="00740791" w:rsidRPr="007B1210" w:rsidRDefault="00740791" w:rsidP="00405DDA">
      <w:pPr>
        <w:spacing w:line="360" w:lineRule="auto"/>
        <w:ind w:left="-142" w:right="119"/>
        <w:jc w:val="both"/>
        <w:rPr>
          <w:highlight w:val="yellow"/>
        </w:rPr>
      </w:pPr>
    </w:p>
    <w:p w14:paraId="28FEFB64" w14:textId="77777777" w:rsidR="00740791" w:rsidRPr="007B1210" w:rsidRDefault="00740791" w:rsidP="00405DDA">
      <w:pPr>
        <w:spacing w:line="360" w:lineRule="auto"/>
        <w:ind w:left="-142" w:right="119"/>
        <w:jc w:val="both"/>
        <w:rPr>
          <w:highlight w:val="yellow"/>
        </w:rPr>
      </w:pPr>
    </w:p>
    <w:p w14:paraId="58FEFC8D" w14:textId="77777777" w:rsidR="00740791" w:rsidRPr="007B1210" w:rsidRDefault="00740791" w:rsidP="00405DDA">
      <w:pPr>
        <w:spacing w:line="360" w:lineRule="auto"/>
        <w:ind w:left="-142" w:right="119"/>
        <w:jc w:val="both"/>
        <w:rPr>
          <w:highlight w:val="yellow"/>
        </w:rPr>
      </w:pPr>
    </w:p>
    <w:p w14:paraId="492B832A" w14:textId="77777777" w:rsidR="00740791" w:rsidRPr="007B1210" w:rsidRDefault="00740791" w:rsidP="00405DDA">
      <w:pPr>
        <w:spacing w:line="360" w:lineRule="auto"/>
        <w:ind w:left="-142" w:right="119"/>
        <w:jc w:val="both"/>
        <w:rPr>
          <w:highlight w:val="yellow"/>
        </w:rPr>
      </w:pPr>
    </w:p>
    <w:p w14:paraId="2553C936" w14:textId="77777777" w:rsidR="003D26EE" w:rsidRPr="007B1210" w:rsidRDefault="003D26EE" w:rsidP="00A41B1B">
      <w:pPr>
        <w:widowControl/>
        <w:adjustRightInd w:val="0"/>
        <w:rPr>
          <w:rFonts w:asciiTheme="minorBidi" w:hAnsiTheme="minorBidi" w:cstheme="minorBidi"/>
          <w:i/>
          <w:iCs/>
          <w:sz w:val="18"/>
          <w:szCs w:val="18"/>
        </w:rPr>
      </w:pPr>
    </w:p>
    <w:p w14:paraId="1A5AE620" w14:textId="77777777" w:rsidR="000C7EAF" w:rsidRPr="007B1210" w:rsidRDefault="000C7EAF" w:rsidP="00A41B1B">
      <w:pPr>
        <w:widowControl/>
        <w:adjustRightInd w:val="0"/>
        <w:rPr>
          <w:rFonts w:asciiTheme="minorBidi" w:hAnsiTheme="minorBidi" w:cstheme="minorBidi"/>
          <w:i/>
          <w:iCs/>
          <w:sz w:val="18"/>
          <w:szCs w:val="18"/>
        </w:rPr>
      </w:pPr>
    </w:p>
    <w:p w14:paraId="2C3B145F" w14:textId="77777777" w:rsidR="000C7EAF" w:rsidRPr="007B1210" w:rsidRDefault="000C7EAF" w:rsidP="00A41B1B">
      <w:pPr>
        <w:widowControl/>
        <w:adjustRightInd w:val="0"/>
        <w:rPr>
          <w:rFonts w:asciiTheme="minorBidi" w:hAnsiTheme="minorBidi" w:cstheme="minorBidi"/>
          <w:i/>
          <w:iCs/>
          <w:sz w:val="18"/>
          <w:szCs w:val="18"/>
        </w:rPr>
      </w:pPr>
    </w:p>
    <w:p w14:paraId="71894392" w14:textId="77777777" w:rsidR="00FB75AB" w:rsidRPr="007B1210" w:rsidRDefault="00FB75AB" w:rsidP="00A41B1B">
      <w:pPr>
        <w:widowControl/>
        <w:adjustRightInd w:val="0"/>
        <w:rPr>
          <w:rFonts w:asciiTheme="minorBidi" w:hAnsiTheme="minorBidi" w:cstheme="minorBidi"/>
          <w:i/>
          <w:iCs/>
          <w:sz w:val="18"/>
          <w:szCs w:val="18"/>
        </w:rPr>
      </w:pPr>
    </w:p>
    <w:p w14:paraId="39F227AF" w14:textId="77777777" w:rsidR="00411726" w:rsidRPr="007B1210" w:rsidRDefault="00411726" w:rsidP="00A41B1B">
      <w:pPr>
        <w:widowControl/>
        <w:adjustRightInd w:val="0"/>
        <w:rPr>
          <w:rFonts w:asciiTheme="minorBidi" w:hAnsiTheme="minorBidi" w:cstheme="minorBidi"/>
          <w:i/>
          <w:iCs/>
          <w:sz w:val="18"/>
          <w:szCs w:val="18"/>
        </w:rPr>
      </w:pPr>
    </w:p>
    <w:p w14:paraId="19E930EE" w14:textId="77777777" w:rsidR="001C59C4" w:rsidRPr="00C205C5" w:rsidRDefault="001C59C4" w:rsidP="00F858CC">
      <w:pPr>
        <w:widowControl/>
        <w:adjustRightInd w:val="0"/>
        <w:rPr>
          <w:rFonts w:asciiTheme="minorBidi" w:hAnsiTheme="minorBidi" w:cstheme="minorBidi"/>
        </w:rPr>
      </w:pPr>
      <w:r w:rsidRPr="00C205C5">
        <w:rPr>
          <w:rFonts w:asciiTheme="minorBidi" w:hAnsiTheme="minorBidi" w:cstheme="minorBidi"/>
        </w:rPr>
        <w:t>Note: * See definition below</w:t>
      </w:r>
    </w:p>
    <w:p w14:paraId="2206D176" w14:textId="77777777" w:rsidR="004E16AA" w:rsidRPr="007B1210" w:rsidRDefault="00A41B1B" w:rsidP="00F858CC">
      <w:pPr>
        <w:widowControl/>
        <w:adjustRightInd w:val="0"/>
        <w:rPr>
          <w:rFonts w:asciiTheme="minorBidi" w:eastAsiaTheme="minorHAnsi" w:hAnsiTheme="minorBidi" w:cstheme="minorBidi"/>
          <w:i/>
          <w:iCs/>
          <w:sz w:val="18"/>
          <w:szCs w:val="18"/>
          <w:lang w:bidi="he-IL"/>
        </w:rPr>
      </w:pPr>
      <w:r w:rsidRPr="007B1210">
        <w:rPr>
          <w:rFonts w:asciiTheme="minorBidi" w:hAnsiTheme="minorBidi" w:cstheme="minorBidi"/>
          <w:i/>
          <w:iCs/>
          <w:sz w:val="18"/>
          <w:szCs w:val="18"/>
        </w:rPr>
        <w:t>F</w:t>
      </w:r>
      <w:r w:rsidRPr="007B1210">
        <w:rPr>
          <w:rFonts w:asciiTheme="minorBidi" w:hAnsiTheme="minorBidi" w:cstheme="minorBidi"/>
          <w:i/>
          <w:iCs/>
        </w:rPr>
        <w:t xml:space="preserve">igure </w:t>
      </w:r>
      <w:r w:rsidR="00EE3833" w:rsidRPr="007B1210">
        <w:rPr>
          <w:rFonts w:asciiTheme="minorBidi" w:hAnsiTheme="minorBidi" w:cstheme="minorBidi"/>
          <w:i/>
          <w:iCs/>
        </w:rPr>
        <w:t>3</w:t>
      </w:r>
      <w:r w:rsidR="002034F5" w:rsidRPr="007B1210">
        <w:rPr>
          <w:rFonts w:asciiTheme="minorBidi" w:hAnsiTheme="minorBidi" w:cstheme="minorBidi"/>
          <w:i/>
          <w:iCs/>
        </w:rPr>
        <w:t>.</w:t>
      </w:r>
      <w:r w:rsidR="00EE3833" w:rsidRPr="007B1210">
        <w:rPr>
          <w:rFonts w:asciiTheme="minorBidi" w:hAnsiTheme="minorBidi" w:cstheme="minorBidi"/>
          <w:i/>
          <w:iCs/>
        </w:rPr>
        <w:t xml:space="preserve"> </w:t>
      </w:r>
      <w:r w:rsidRPr="007B1210">
        <w:rPr>
          <w:rFonts w:asciiTheme="minorBidi" w:hAnsiTheme="minorBidi" w:cstheme="minorBidi"/>
          <w:i/>
          <w:iCs/>
        </w:rPr>
        <w:t>Multidimensional models of novice and expert</w:t>
      </w:r>
      <w:r w:rsidR="00604DB7" w:rsidRPr="007B1210">
        <w:rPr>
          <w:rFonts w:asciiTheme="minorBidi" w:hAnsiTheme="minorBidi" w:cstheme="minorBidi"/>
          <w:i/>
          <w:iCs/>
        </w:rPr>
        <w:t xml:space="preserve"> design</w:t>
      </w:r>
      <w:r w:rsidRPr="007B1210">
        <w:rPr>
          <w:rFonts w:asciiTheme="minorBidi" w:hAnsiTheme="minorBidi" w:cstheme="minorBidi"/>
          <w:i/>
          <w:iCs/>
        </w:rPr>
        <w:t xml:space="preserve"> framing and reframing </w:t>
      </w:r>
    </w:p>
    <w:p w14:paraId="7A9E5BC7" w14:textId="77777777" w:rsidR="00FF6045" w:rsidRDefault="00FF6045" w:rsidP="00F858CC">
      <w:pPr>
        <w:spacing w:before="120" w:line="360" w:lineRule="auto"/>
        <w:jc w:val="both"/>
        <w:rPr>
          <w:rFonts w:ascii="Arial" w:hAnsi="Arial" w:cs="Arial"/>
          <w:b/>
          <w:i/>
        </w:rPr>
      </w:pPr>
    </w:p>
    <w:p w14:paraId="2833DF2D" w14:textId="77777777" w:rsidR="0091503C" w:rsidRPr="00A203AC" w:rsidRDefault="00A203AC" w:rsidP="00F858CC">
      <w:pPr>
        <w:spacing w:before="120" w:line="360" w:lineRule="auto"/>
        <w:jc w:val="both"/>
        <w:rPr>
          <w:rFonts w:ascii="Arial" w:hAnsi="Arial" w:cs="Arial"/>
          <w:iCs/>
        </w:rPr>
      </w:pPr>
      <w:r w:rsidRPr="00A203AC">
        <w:rPr>
          <w:rFonts w:ascii="Arial" w:hAnsi="Arial" w:cs="Arial"/>
          <w:b/>
          <w:iCs/>
        </w:rPr>
        <w:t xml:space="preserve">III.2.1 </w:t>
      </w:r>
      <w:r w:rsidR="00B857A9" w:rsidRPr="00A203AC">
        <w:rPr>
          <w:rFonts w:ascii="Arial" w:hAnsi="Arial" w:cs="Arial"/>
          <w:b/>
          <w:iCs/>
        </w:rPr>
        <w:t>Data collection</w:t>
      </w:r>
      <w:r w:rsidR="00B857A9" w:rsidRPr="00A203AC">
        <w:rPr>
          <w:rFonts w:ascii="Arial" w:hAnsi="Arial" w:cs="Arial"/>
          <w:b/>
          <w:iCs/>
          <w:spacing w:val="-1"/>
        </w:rPr>
        <w:t xml:space="preserve"> </w:t>
      </w:r>
      <w:r w:rsidR="00B857A9" w:rsidRPr="00A203AC">
        <w:rPr>
          <w:rFonts w:ascii="Arial" w:hAnsi="Arial" w:cs="Arial"/>
          <w:b/>
          <w:iCs/>
        </w:rPr>
        <w:t>and</w:t>
      </w:r>
      <w:r w:rsidR="00B857A9" w:rsidRPr="00A203AC">
        <w:rPr>
          <w:rFonts w:ascii="Arial" w:hAnsi="Arial" w:cs="Arial"/>
          <w:b/>
          <w:iCs/>
          <w:spacing w:val="-3"/>
        </w:rPr>
        <w:t xml:space="preserve"> </w:t>
      </w:r>
      <w:r w:rsidR="00B857A9" w:rsidRPr="00A203AC">
        <w:rPr>
          <w:rFonts w:ascii="Arial" w:hAnsi="Arial" w:cs="Arial"/>
          <w:b/>
          <w:iCs/>
        </w:rPr>
        <w:t>analysis</w:t>
      </w:r>
    </w:p>
    <w:p w14:paraId="69057AD1" w14:textId="77777777" w:rsidR="00F82723" w:rsidRPr="007B1210" w:rsidRDefault="00D032A4" w:rsidP="00DF4FED">
      <w:pPr>
        <w:pStyle w:val="BodyText"/>
        <w:spacing w:line="360" w:lineRule="auto"/>
        <w:ind w:right="113"/>
        <w:jc w:val="both"/>
        <w:rPr>
          <w:rFonts w:ascii="Arial" w:hAnsi="Arial" w:cs="Arial"/>
        </w:rPr>
      </w:pPr>
      <w:r w:rsidRPr="007B1210">
        <w:rPr>
          <w:rFonts w:ascii="Arial" w:hAnsi="Arial" w:cs="Arial"/>
        </w:rPr>
        <w:t>The</w:t>
      </w:r>
      <w:r w:rsidRPr="007B1210">
        <w:rPr>
          <w:rFonts w:ascii="Arial" w:hAnsi="Arial" w:cs="Arial"/>
          <w:spacing w:val="-2"/>
        </w:rPr>
        <w:t xml:space="preserve"> </w:t>
      </w:r>
      <w:r w:rsidRPr="007B1210">
        <w:rPr>
          <w:rFonts w:ascii="Arial" w:hAnsi="Arial" w:cs="Arial"/>
        </w:rPr>
        <w:t>data</w:t>
      </w:r>
      <w:r w:rsidRPr="007B1210">
        <w:rPr>
          <w:rFonts w:ascii="Arial" w:hAnsi="Arial" w:cs="Arial"/>
          <w:spacing w:val="-1"/>
        </w:rPr>
        <w:t xml:space="preserve"> </w:t>
      </w:r>
      <w:r w:rsidRPr="007B1210">
        <w:rPr>
          <w:rFonts w:ascii="Arial" w:hAnsi="Arial" w:cs="Arial"/>
        </w:rPr>
        <w:t>collection</w:t>
      </w:r>
      <w:r w:rsidRPr="007B1210">
        <w:rPr>
          <w:rFonts w:ascii="Arial" w:hAnsi="Arial" w:cs="Arial"/>
          <w:spacing w:val="1"/>
        </w:rPr>
        <w:t xml:space="preserve"> </w:t>
      </w:r>
      <w:r w:rsidR="00DA2E0B" w:rsidRPr="007B1210">
        <w:rPr>
          <w:rFonts w:ascii="Arial" w:hAnsi="Arial" w:cs="Arial"/>
          <w:spacing w:val="1"/>
        </w:rPr>
        <w:t xml:space="preserve">and analysis </w:t>
      </w:r>
      <w:r w:rsidRPr="007B1210">
        <w:rPr>
          <w:rFonts w:ascii="Arial" w:hAnsi="Arial" w:cs="Arial"/>
        </w:rPr>
        <w:t>procedure</w:t>
      </w:r>
      <w:r w:rsidR="00DA2E0B" w:rsidRPr="007B1210">
        <w:rPr>
          <w:rFonts w:ascii="Arial" w:hAnsi="Arial" w:cs="Arial"/>
        </w:rPr>
        <w:t>s</w:t>
      </w:r>
      <w:r w:rsidRPr="007B1210">
        <w:rPr>
          <w:rFonts w:ascii="Arial" w:hAnsi="Arial" w:cs="Arial"/>
          <w:spacing w:val="-2"/>
        </w:rPr>
        <w:t xml:space="preserve"> </w:t>
      </w:r>
      <w:r w:rsidR="00DA2E0B" w:rsidRPr="007B1210">
        <w:rPr>
          <w:rFonts w:ascii="Arial" w:hAnsi="Arial" w:cs="Arial"/>
        </w:rPr>
        <w:t>are</w:t>
      </w:r>
      <w:r w:rsidR="00DA2E0B" w:rsidRPr="007B1210">
        <w:rPr>
          <w:rFonts w:ascii="Arial" w:hAnsi="Arial" w:cs="Arial"/>
          <w:spacing w:val="-2"/>
        </w:rPr>
        <w:t xml:space="preserve"> </w:t>
      </w:r>
      <w:r w:rsidRPr="007B1210">
        <w:rPr>
          <w:rFonts w:ascii="Arial" w:hAnsi="Arial" w:cs="Arial"/>
        </w:rPr>
        <w:t>detailed in</w:t>
      </w:r>
      <w:r w:rsidRPr="007B1210">
        <w:rPr>
          <w:rFonts w:ascii="Arial" w:hAnsi="Arial" w:cs="Arial"/>
          <w:spacing w:val="-1"/>
        </w:rPr>
        <w:t xml:space="preserve"> </w:t>
      </w:r>
      <w:r w:rsidRPr="007B1210">
        <w:rPr>
          <w:rFonts w:ascii="Arial" w:hAnsi="Arial" w:cs="Arial"/>
        </w:rPr>
        <w:t>Table</w:t>
      </w:r>
      <w:r w:rsidRPr="007B1210">
        <w:rPr>
          <w:rFonts w:ascii="Arial" w:hAnsi="Arial" w:cs="Arial"/>
          <w:spacing w:val="1"/>
        </w:rPr>
        <w:t xml:space="preserve"> </w:t>
      </w:r>
      <w:r w:rsidR="00CA4125" w:rsidRPr="007B1210">
        <w:rPr>
          <w:rFonts w:ascii="Arial" w:hAnsi="Arial" w:cs="Arial"/>
        </w:rPr>
        <w:t>2</w:t>
      </w:r>
      <w:r w:rsidRPr="007B1210">
        <w:rPr>
          <w:rFonts w:ascii="Arial" w:hAnsi="Arial" w:cs="Arial"/>
        </w:rPr>
        <w:t>.</w:t>
      </w:r>
      <w:r w:rsidR="00D7799C" w:rsidRPr="007B1210">
        <w:rPr>
          <w:rFonts w:ascii="Arial" w:hAnsi="Arial" w:cs="Arial"/>
        </w:rPr>
        <w:t xml:space="preserve"> </w:t>
      </w:r>
      <w:r w:rsidR="00AF6775" w:rsidRPr="007B1210">
        <w:rPr>
          <w:rFonts w:ascii="Arial" w:hAnsi="Arial" w:cs="Arial"/>
        </w:rPr>
        <w:t xml:space="preserve">In </w:t>
      </w:r>
      <w:r w:rsidR="00A514AC" w:rsidRPr="007B1210">
        <w:rPr>
          <w:rFonts w:ascii="Arial" w:hAnsi="Arial" w:cs="Arial"/>
        </w:rPr>
        <w:t>P</w:t>
      </w:r>
      <w:r w:rsidR="00AF6775" w:rsidRPr="007B1210">
        <w:rPr>
          <w:rFonts w:ascii="Arial" w:hAnsi="Arial" w:cs="Arial"/>
        </w:rPr>
        <w:t xml:space="preserve">hase 1, the </w:t>
      </w:r>
      <w:r w:rsidR="00DE26BC" w:rsidRPr="007B1210">
        <w:rPr>
          <w:rFonts w:ascii="Arial" w:hAnsi="Arial" w:cs="Arial"/>
        </w:rPr>
        <w:t>30</w:t>
      </w:r>
      <w:r w:rsidR="00D7799C" w:rsidRPr="007B1210">
        <w:rPr>
          <w:rFonts w:ascii="Arial" w:hAnsi="Arial" w:cs="Arial"/>
        </w:rPr>
        <w:t xml:space="preserve"> </w:t>
      </w:r>
      <w:r w:rsidR="00E07C61" w:rsidRPr="007B1210">
        <w:rPr>
          <w:rFonts w:ascii="Arial" w:hAnsi="Arial" w:cs="Arial"/>
        </w:rPr>
        <w:t>design sessions</w:t>
      </w:r>
      <w:r w:rsidR="00D7799C" w:rsidRPr="007B1210">
        <w:rPr>
          <w:rFonts w:ascii="Arial" w:hAnsi="Arial" w:cs="Arial"/>
        </w:rPr>
        <w:t xml:space="preserve"> </w:t>
      </w:r>
      <w:r w:rsidR="00E07C61" w:rsidRPr="007B1210">
        <w:rPr>
          <w:rFonts w:ascii="Arial" w:hAnsi="Arial" w:cs="Arial"/>
        </w:rPr>
        <w:t xml:space="preserve">recorded </w:t>
      </w:r>
      <w:r w:rsidR="00591358" w:rsidRPr="007B1210">
        <w:rPr>
          <w:rFonts w:ascii="Arial" w:hAnsi="Arial" w:cs="Arial"/>
        </w:rPr>
        <w:t>in the first stage of the study</w:t>
      </w:r>
      <w:r w:rsidR="00E07C61" w:rsidRPr="007B1210">
        <w:rPr>
          <w:rFonts w:ascii="Arial" w:hAnsi="Arial" w:cs="Arial"/>
        </w:rPr>
        <w:t xml:space="preserve"> will serve to </w:t>
      </w:r>
      <w:r w:rsidR="002034F5" w:rsidRPr="007B1210">
        <w:rPr>
          <w:rFonts w:ascii="Arial" w:hAnsi="Arial" w:cs="Arial"/>
        </w:rPr>
        <w:t xml:space="preserve">then </w:t>
      </w:r>
      <w:r w:rsidR="00AF6775" w:rsidRPr="007B1210">
        <w:rPr>
          <w:rFonts w:ascii="Arial" w:hAnsi="Arial" w:cs="Arial"/>
        </w:rPr>
        <w:t xml:space="preserve">collect </w:t>
      </w:r>
      <w:r w:rsidR="00E07C61" w:rsidRPr="007B1210">
        <w:rPr>
          <w:rFonts w:ascii="Arial" w:hAnsi="Arial" w:cs="Arial"/>
        </w:rPr>
        <w:t xml:space="preserve">data using think-aloud protocol analysis. </w:t>
      </w:r>
    </w:p>
    <w:p w14:paraId="124589FB" w14:textId="249FDF02" w:rsidR="004E16AA" w:rsidRPr="007B1210" w:rsidRDefault="004E16AA" w:rsidP="00146713">
      <w:pPr>
        <w:pStyle w:val="BodyText"/>
        <w:spacing w:line="360" w:lineRule="auto"/>
        <w:ind w:right="113"/>
        <w:jc w:val="both"/>
        <w:rPr>
          <w:rFonts w:ascii="Arial" w:hAnsi="Arial" w:cs="Arial"/>
        </w:rPr>
      </w:pPr>
      <w:r w:rsidRPr="007B1210">
        <w:rPr>
          <w:rFonts w:ascii="Arial" w:hAnsi="Arial" w:cs="Arial"/>
        </w:rPr>
        <w:t xml:space="preserve">In </w:t>
      </w:r>
      <w:r w:rsidR="00A514AC" w:rsidRPr="007B1210">
        <w:rPr>
          <w:rFonts w:ascii="Arial" w:hAnsi="Arial" w:cs="Arial"/>
        </w:rPr>
        <w:t>P</w:t>
      </w:r>
      <w:r w:rsidRPr="007B1210">
        <w:rPr>
          <w:rFonts w:ascii="Arial" w:hAnsi="Arial" w:cs="Arial"/>
        </w:rPr>
        <w:t xml:space="preserve">hases 2 </w:t>
      </w:r>
      <w:r w:rsidR="00693C9A" w:rsidRPr="007B1210">
        <w:rPr>
          <w:rFonts w:ascii="Arial" w:hAnsi="Arial" w:cs="Arial"/>
        </w:rPr>
        <w:t>and</w:t>
      </w:r>
      <w:r w:rsidRPr="007B1210">
        <w:rPr>
          <w:rFonts w:ascii="Arial" w:hAnsi="Arial" w:cs="Arial"/>
        </w:rPr>
        <w:t xml:space="preserve"> 3, t</w:t>
      </w:r>
      <w:r w:rsidRPr="007B1210">
        <w:rPr>
          <w:rFonts w:ascii="Arial" w:eastAsiaTheme="minorHAnsi" w:hAnsi="Arial" w:cs="Arial"/>
          <w:lang w:bidi="he-IL"/>
        </w:rPr>
        <w:t xml:space="preserve">he transcripts </w:t>
      </w:r>
      <w:r w:rsidRPr="007B1210">
        <w:rPr>
          <w:rFonts w:ascii="Arial" w:hAnsi="Arial" w:cs="Arial"/>
        </w:rPr>
        <w:t xml:space="preserve">containing the recorded verbalizations of participants articulated while designing will be segmented, cognitively coded, and analyzed using the </w:t>
      </w:r>
      <w:del w:id="184" w:author="ארנן קסקין/Hernan Casakin" w:date="2021-10-01T14:51:00Z">
        <w:r w:rsidRPr="00C205C5" w:rsidDel="000E6512">
          <w:rPr>
            <w:rFonts w:ascii="Arial" w:hAnsi="Arial" w:cs="Arial"/>
            <w:i/>
            <w:iCs/>
          </w:rPr>
          <w:delText>FR-F</w:delText>
        </w:r>
        <w:r w:rsidRPr="007B1210" w:rsidDel="000E6512">
          <w:rPr>
            <w:rFonts w:ascii="Arial" w:hAnsi="Arial" w:cs="Arial"/>
          </w:rPr>
          <w:delText xml:space="preserve">, </w:delText>
        </w:r>
      </w:del>
      <w:r w:rsidR="00831FB3" w:rsidRPr="00831FB3">
        <w:rPr>
          <w:rFonts w:ascii="Arial" w:hAnsi="Arial" w:cs="Arial"/>
          <w:i/>
          <w:iCs/>
          <w:rPrChange w:id="185" w:author="ארנן קסקין/Hernan Casakin" w:date="2021-10-01T14:51:00Z">
            <w:rPr>
              <w:rFonts w:ascii="Arial" w:hAnsi="Arial" w:cs="Arial"/>
            </w:rPr>
          </w:rPrChange>
        </w:rPr>
        <w:t>FBS</w:t>
      </w:r>
      <w:r w:rsidRPr="007B1210">
        <w:rPr>
          <w:rFonts w:ascii="Arial" w:hAnsi="Arial" w:cs="Arial"/>
        </w:rPr>
        <w:t>,</w:t>
      </w:r>
      <w:ins w:id="186" w:author="ארנן קסקין/Hernan Casakin" w:date="2021-10-01T14:51:00Z">
        <w:r w:rsidR="000E6512" w:rsidRPr="000E6512">
          <w:rPr>
            <w:rFonts w:ascii="Arial" w:hAnsi="Arial" w:cs="Arial"/>
            <w:i/>
            <w:iCs/>
          </w:rPr>
          <w:t xml:space="preserve"> </w:t>
        </w:r>
        <w:r w:rsidR="000E6512" w:rsidRPr="00C205C5">
          <w:rPr>
            <w:rFonts w:ascii="Arial" w:hAnsi="Arial" w:cs="Arial"/>
            <w:i/>
            <w:iCs/>
          </w:rPr>
          <w:t>FR-</w:t>
        </w:r>
        <w:proofErr w:type="gramStart"/>
        <w:r w:rsidR="000E6512" w:rsidRPr="00C205C5">
          <w:rPr>
            <w:rFonts w:ascii="Arial" w:hAnsi="Arial" w:cs="Arial"/>
            <w:i/>
            <w:iCs/>
          </w:rPr>
          <w:t>F</w:t>
        </w:r>
        <w:r w:rsidR="000E6512" w:rsidRPr="007B1210">
          <w:rPr>
            <w:rFonts w:ascii="Arial" w:hAnsi="Arial" w:cs="Arial"/>
          </w:rPr>
          <w:t xml:space="preserve">, </w:t>
        </w:r>
      </w:ins>
      <w:r w:rsidRPr="007B1210">
        <w:rPr>
          <w:rFonts w:ascii="Arial" w:hAnsi="Arial" w:cs="Arial"/>
        </w:rPr>
        <w:t xml:space="preserve"> and</w:t>
      </w:r>
      <w:proofErr w:type="gramEnd"/>
      <w:r w:rsidRPr="007B1210">
        <w:rPr>
          <w:rFonts w:ascii="Arial" w:hAnsi="Arial" w:cs="Arial"/>
        </w:rPr>
        <w:t xml:space="preserve"> </w:t>
      </w:r>
      <w:r w:rsidR="00831FB3" w:rsidRPr="00831FB3">
        <w:rPr>
          <w:rFonts w:asciiTheme="minorBidi" w:hAnsiTheme="minorBidi" w:cstheme="minorBidi"/>
          <w:i/>
          <w:iCs/>
          <w:rPrChange w:id="187" w:author="ארנן קסקין/Hernan Casakin" w:date="2021-10-01T15:15:00Z">
            <w:rPr>
              <w:rFonts w:ascii="Arial" w:hAnsi="Arial" w:cs="Arial"/>
            </w:rPr>
          </w:rPrChange>
        </w:rPr>
        <w:t>P</w:t>
      </w:r>
      <w:r w:rsidR="00831FB3" w:rsidRPr="00AE2950">
        <w:rPr>
          <w:rFonts w:ascii="Arial" w:hAnsi="Arial" w:cs="Arial"/>
        </w:rPr>
        <w:t>-</w:t>
      </w:r>
      <w:commentRangeStart w:id="188"/>
      <w:r w:rsidR="00831FB3" w:rsidRPr="00AE2950">
        <w:rPr>
          <w:rFonts w:ascii="Baskerville Old Face" w:hAnsi="Baskerville Old Face" w:cs="Arial"/>
          <w:i/>
          <w:iCs/>
          <w:rPrChange w:id="189" w:author="Susan" w:date="2021-10-04T23:51:00Z">
            <w:rPr>
              <w:rFonts w:ascii="Arial" w:hAnsi="Arial" w:cs="Arial"/>
            </w:rPr>
          </w:rPrChange>
        </w:rPr>
        <w:lastRenderedPageBreak/>
        <w:t>S</w:t>
      </w:r>
      <w:commentRangeEnd w:id="188"/>
      <w:r w:rsidR="00AE2950" w:rsidRPr="00AE2950">
        <w:rPr>
          <w:rStyle w:val="CommentReference"/>
          <w:rFonts w:ascii="Baskerville Old Face" w:hAnsi="Baskerville Old Face"/>
          <w:i/>
          <w:iCs/>
          <w:rPrChange w:id="190" w:author="Susan" w:date="2021-10-04T23:51:00Z">
            <w:rPr>
              <w:rStyle w:val="CommentReference"/>
            </w:rPr>
          </w:rPrChange>
        </w:rPr>
        <w:commentReference w:id="188"/>
      </w:r>
      <w:del w:id="191" w:author="Susan" w:date="2021-10-05T00:53:00Z">
        <w:r w:rsidR="000E6512" w:rsidDel="004370F5">
          <w:rPr>
            <w:rFonts w:ascii="Arial" w:hAnsi="Arial" w:cs="Arial"/>
          </w:rPr>
          <w:delText xml:space="preserve"> </w:delText>
        </w:r>
      </w:del>
      <w:ins w:id="192" w:author="ארנן קסקין/Hernan Casakin" w:date="2021-10-01T15:57:00Z">
        <w:r w:rsidR="00E46E05">
          <w:rPr>
            <w:rFonts w:ascii="Arial" w:hAnsi="Arial" w:cs="Arial"/>
          </w:rPr>
          <w:t xml:space="preserve"> </w:t>
        </w:r>
      </w:ins>
      <w:r w:rsidR="000E6512" w:rsidRPr="007B1210">
        <w:rPr>
          <w:rFonts w:ascii="Arial" w:hAnsi="Arial" w:cs="Arial"/>
        </w:rPr>
        <w:t xml:space="preserve">coding schemes. </w:t>
      </w:r>
      <w:r w:rsidR="000E6512" w:rsidRPr="007B1210">
        <w:rPr>
          <w:rFonts w:ascii="Arial" w:eastAsiaTheme="minorHAnsi" w:hAnsi="Arial" w:cs="Arial"/>
          <w:lang w:bidi="he-IL"/>
        </w:rPr>
        <w:t xml:space="preserve">Multiple statistical analysis techniques will be employed to obtain models </w:t>
      </w:r>
    </w:p>
    <w:p w14:paraId="10CB24CC" w14:textId="77777777" w:rsidR="00F858CC" w:rsidRPr="007B1210" w:rsidRDefault="00F858CC" w:rsidP="00CA4125">
      <w:pPr>
        <w:pStyle w:val="Heading1"/>
        <w:ind w:left="-142" w:right="3240"/>
        <w:rPr>
          <w:sz w:val="22"/>
          <w:szCs w:val="22"/>
          <w:u w:val="none"/>
        </w:rPr>
      </w:pPr>
    </w:p>
    <w:p w14:paraId="5C4F6BF1" w14:textId="77777777" w:rsidR="00F82723" w:rsidRPr="007B1210" w:rsidRDefault="00F82723" w:rsidP="00F858CC">
      <w:pPr>
        <w:pStyle w:val="Heading1"/>
        <w:spacing w:line="360" w:lineRule="auto"/>
        <w:ind w:left="-142" w:right="3238"/>
        <w:rPr>
          <w:sz w:val="22"/>
          <w:szCs w:val="22"/>
          <w:u w:val="none"/>
        </w:rPr>
      </w:pPr>
      <w:r w:rsidRPr="007B1210">
        <w:rPr>
          <w:sz w:val="22"/>
          <w:szCs w:val="22"/>
          <w:u w:val="none"/>
        </w:rPr>
        <w:t>Table</w:t>
      </w:r>
      <w:r w:rsidRPr="007B1210">
        <w:rPr>
          <w:spacing w:val="-2"/>
          <w:sz w:val="22"/>
          <w:szCs w:val="22"/>
          <w:u w:val="none"/>
        </w:rPr>
        <w:t xml:space="preserve"> </w:t>
      </w:r>
      <w:r w:rsidR="00CA4125" w:rsidRPr="007B1210">
        <w:rPr>
          <w:sz w:val="22"/>
          <w:szCs w:val="22"/>
          <w:u w:val="none"/>
        </w:rPr>
        <w:t>2</w:t>
      </w:r>
      <w:r w:rsidRPr="007B1210">
        <w:rPr>
          <w:sz w:val="22"/>
          <w:szCs w:val="22"/>
          <w:u w:val="none"/>
        </w:rPr>
        <w:t>:</w:t>
      </w:r>
      <w:r w:rsidRPr="007B1210">
        <w:rPr>
          <w:spacing w:val="-4"/>
          <w:sz w:val="22"/>
          <w:szCs w:val="22"/>
          <w:u w:val="none"/>
        </w:rPr>
        <w:t xml:space="preserve"> </w:t>
      </w:r>
      <w:r w:rsidRPr="007B1210">
        <w:rPr>
          <w:sz w:val="22"/>
          <w:szCs w:val="22"/>
          <w:u w:val="none"/>
        </w:rPr>
        <w:t>Project</w:t>
      </w:r>
      <w:r w:rsidRPr="007B1210">
        <w:rPr>
          <w:spacing w:val="-2"/>
          <w:sz w:val="22"/>
          <w:szCs w:val="22"/>
          <w:u w:val="none"/>
        </w:rPr>
        <w:t xml:space="preserve"> </w:t>
      </w:r>
      <w:r w:rsidRPr="007B1210">
        <w:rPr>
          <w:sz w:val="22"/>
          <w:szCs w:val="22"/>
          <w:u w:val="none"/>
        </w:rPr>
        <w:t xml:space="preserve">phases, tasks, and </w:t>
      </w:r>
      <w:commentRangeStart w:id="193"/>
      <w:r w:rsidRPr="007B1210">
        <w:rPr>
          <w:sz w:val="22"/>
          <w:szCs w:val="22"/>
          <w:u w:val="none"/>
        </w:rPr>
        <w:t>timelines</w:t>
      </w:r>
      <w:commentRangeEnd w:id="193"/>
      <w:r w:rsidR="0058528D">
        <w:rPr>
          <w:rStyle w:val="CommentReference"/>
          <w:rFonts w:ascii="Arial MT" w:eastAsia="Arial MT" w:hAnsi="Arial MT" w:cs="Arial MT"/>
          <w:b w:val="0"/>
          <w:bCs w:val="0"/>
          <w:u w:val="none"/>
        </w:rPr>
        <w:commentReference w:id="193"/>
      </w:r>
    </w:p>
    <w:p w14:paraId="6DECE17A" w14:textId="77777777" w:rsidR="00F82723" w:rsidRPr="007B1210" w:rsidRDefault="00207657" w:rsidP="00E4465C">
      <w:pPr>
        <w:pStyle w:val="BodyText"/>
        <w:spacing w:line="360" w:lineRule="auto"/>
        <w:ind w:right="113"/>
        <w:jc w:val="both"/>
        <w:rPr>
          <w:rFonts w:ascii="Arial" w:hAnsi="Arial" w:cs="Arial"/>
        </w:rPr>
      </w:pPr>
      <w:r w:rsidRPr="007B1210">
        <w:rPr>
          <w:noProof/>
          <w:lang w:bidi="he-IL"/>
        </w:rPr>
        <w:drawing>
          <wp:inline distT="0" distB="0" distL="0" distR="0" wp14:anchorId="6ECB4F8A" wp14:editId="08B76336">
            <wp:extent cx="6122670" cy="4290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2670" cy="4290695"/>
                    </a:xfrm>
                    <a:prstGeom prst="rect">
                      <a:avLst/>
                    </a:prstGeom>
                    <a:noFill/>
                    <a:ln>
                      <a:noFill/>
                    </a:ln>
                  </pic:spPr>
                </pic:pic>
              </a:graphicData>
            </a:graphic>
          </wp:inline>
        </w:drawing>
      </w:r>
    </w:p>
    <w:p w14:paraId="3392F8DC" w14:textId="77777777" w:rsidR="00CB7615" w:rsidRPr="007B1210" w:rsidRDefault="000E6512" w:rsidP="00221339">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 xml:space="preserve">from </w:t>
      </w:r>
      <w:r w:rsidR="00984F35" w:rsidRPr="007B1210">
        <w:rPr>
          <w:rFonts w:ascii="Arial" w:eastAsiaTheme="minorHAnsi" w:hAnsi="Arial" w:cs="Arial"/>
          <w:lang w:bidi="he-IL"/>
        </w:rPr>
        <w:t>the data sets</w:t>
      </w:r>
      <w:r w:rsidR="006C4B88" w:rsidRPr="007B1210">
        <w:rPr>
          <w:rFonts w:ascii="Arial" w:eastAsiaTheme="minorHAnsi" w:hAnsi="Arial" w:cs="Arial"/>
          <w:lang w:bidi="he-IL"/>
        </w:rPr>
        <w:t xml:space="preserve">, which </w:t>
      </w:r>
      <w:r w:rsidR="00A915F7" w:rsidRPr="007B1210">
        <w:rPr>
          <w:rFonts w:ascii="Arial" w:eastAsiaTheme="minorHAnsi" w:hAnsi="Arial" w:cs="Arial"/>
          <w:lang w:bidi="he-IL"/>
        </w:rPr>
        <w:t xml:space="preserve">will be used to </w:t>
      </w:r>
      <w:r w:rsidR="00E45B4B" w:rsidRPr="007B1210">
        <w:rPr>
          <w:rFonts w:ascii="Arial" w:eastAsiaTheme="minorHAnsi" w:hAnsi="Arial" w:cs="Arial"/>
          <w:lang w:bidi="he-IL"/>
        </w:rPr>
        <w:t xml:space="preserve">address the objectives and </w:t>
      </w:r>
      <w:r w:rsidR="00A915F7" w:rsidRPr="007B1210">
        <w:rPr>
          <w:rFonts w:ascii="Arial" w:eastAsiaTheme="minorHAnsi" w:hAnsi="Arial" w:cs="Arial"/>
          <w:lang w:bidi="he-IL"/>
        </w:rPr>
        <w:t xml:space="preserve">test the research hypotheses (For a connection between the hypotheses and </w:t>
      </w:r>
      <w:r w:rsidR="00CA4125" w:rsidRPr="007B1210">
        <w:rPr>
          <w:rFonts w:ascii="Arial" w:eastAsiaTheme="minorHAnsi" w:hAnsi="Arial" w:cs="Arial"/>
          <w:lang w:bidi="he-IL"/>
        </w:rPr>
        <w:t xml:space="preserve">the </w:t>
      </w:r>
      <w:r w:rsidR="00A915F7" w:rsidRPr="007B1210">
        <w:rPr>
          <w:rFonts w:ascii="Arial" w:eastAsiaTheme="minorHAnsi" w:hAnsi="Arial" w:cs="Arial"/>
          <w:lang w:bidi="he-IL"/>
        </w:rPr>
        <w:t>statistical models</w:t>
      </w:r>
      <w:r w:rsidR="00287A3F" w:rsidRPr="007B1210">
        <w:rPr>
          <w:rFonts w:ascii="Arial" w:eastAsiaTheme="minorHAnsi" w:hAnsi="Arial" w:cs="Arial"/>
          <w:lang w:bidi="he-IL"/>
        </w:rPr>
        <w:t>,</w:t>
      </w:r>
      <w:r w:rsidR="00A915F7" w:rsidRPr="007B1210">
        <w:rPr>
          <w:rFonts w:ascii="Arial" w:eastAsiaTheme="minorHAnsi" w:hAnsi="Arial" w:cs="Arial"/>
          <w:lang w:bidi="he-IL"/>
        </w:rPr>
        <w:t xml:space="preserve"> see Table </w:t>
      </w:r>
      <w:r w:rsidR="00013A69" w:rsidRPr="007B1210">
        <w:rPr>
          <w:rFonts w:ascii="Arial" w:eastAsiaTheme="minorHAnsi" w:hAnsi="Arial" w:cs="Arial"/>
          <w:lang w:bidi="he-IL"/>
        </w:rPr>
        <w:t>3</w:t>
      </w:r>
      <w:r w:rsidR="00330A01">
        <w:rPr>
          <w:rFonts w:ascii="Arial" w:eastAsiaTheme="minorHAnsi" w:hAnsi="Arial" w:cs="Arial"/>
          <w:lang w:bidi="he-IL"/>
        </w:rPr>
        <w:t xml:space="preserve"> following the outline of the measurement methods</w:t>
      </w:r>
      <w:r w:rsidR="00A915F7" w:rsidRPr="007B1210">
        <w:rPr>
          <w:rFonts w:ascii="Arial" w:eastAsiaTheme="minorHAnsi" w:hAnsi="Arial" w:cs="Arial"/>
          <w:lang w:bidi="he-IL"/>
        </w:rPr>
        <w:t>). The statistical techniques</w:t>
      </w:r>
      <w:r w:rsidR="00E77F16" w:rsidRPr="007B1210">
        <w:rPr>
          <w:rFonts w:ascii="Arial" w:eastAsiaTheme="minorHAnsi" w:hAnsi="Arial" w:cs="Arial"/>
          <w:lang w:bidi="he-IL"/>
        </w:rPr>
        <w:t>,</w:t>
      </w:r>
      <w:r w:rsidR="00A915F7" w:rsidRPr="007B1210">
        <w:rPr>
          <w:rFonts w:ascii="Arial" w:eastAsiaTheme="minorHAnsi" w:hAnsi="Arial" w:cs="Arial"/>
          <w:lang w:bidi="he-IL"/>
        </w:rPr>
        <w:t xml:space="preserve"> </w:t>
      </w:r>
      <w:r w:rsidR="006C4B88" w:rsidRPr="007B1210">
        <w:rPr>
          <w:rFonts w:ascii="Arial" w:eastAsiaTheme="minorHAnsi" w:hAnsi="Arial" w:cs="Arial"/>
          <w:lang w:bidi="he-IL"/>
        </w:rPr>
        <w:t xml:space="preserve">together with the </w:t>
      </w:r>
      <w:r w:rsidR="00A915F7" w:rsidRPr="007B1210">
        <w:rPr>
          <w:rFonts w:ascii="Arial" w:eastAsiaTheme="minorHAnsi" w:hAnsi="Arial" w:cs="Arial"/>
          <w:lang w:bidi="he-IL"/>
        </w:rPr>
        <w:t xml:space="preserve">models and the </w:t>
      </w:r>
      <w:r w:rsidR="006C4B88" w:rsidRPr="007B1210">
        <w:rPr>
          <w:rFonts w:ascii="Arial" w:eastAsiaTheme="minorHAnsi" w:hAnsi="Arial" w:cs="Arial"/>
          <w:lang w:bidi="he-IL"/>
        </w:rPr>
        <w:t>coding schemes</w:t>
      </w:r>
      <w:r w:rsidR="00E77F16" w:rsidRPr="007B1210">
        <w:rPr>
          <w:rFonts w:ascii="Arial" w:eastAsiaTheme="minorHAnsi" w:hAnsi="Arial" w:cs="Arial"/>
          <w:lang w:bidi="he-IL"/>
        </w:rPr>
        <w:t>,</w:t>
      </w:r>
      <w:r w:rsidR="006C4B88" w:rsidRPr="007B1210">
        <w:rPr>
          <w:rFonts w:ascii="Arial" w:eastAsiaTheme="minorHAnsi" w:hAnsi="Arial" w:cs="Arial"/>
          <w:lang w:bidi="he-IL"/>
        </w:rPr>
        <w:t xml:space="preserve"> </w:t>
      </w:r>
      <w:r w:rsidR="006C4B88" w:rsidRPr="007B1210">
        <w:rPr>
          <w:rFonts w:ascii="Arial" w:hAnsi="Arial" w:cs="Arial"/>
        </w:rPr>
        <w:t>are presented as follows</w:t>
      </w:r>
      <w:r w:rsidR="00984F35" w:rsidRPr="007B1210">
        <w:rPr>
          <w:rFonts w:ascii="Arial" w:eastAsiaTheme="minorHAnsi" w:hAnsi="Arial" w:cs="Arial"/>
          <w:lang w:bidi="he-IL"/>
        </w:rPr>
        <w:t>.</w:t>
      </w:r>
      <w:r w:rsidR="00984F35" w:rsidRPr="007B1210">
        <w:rPr>
          <w:rFonts w:ascii="Arial" w:hAnsi="Arial" w:cs="Arial"/>
        </w:rPr>
        <w:t xml:space="preserve"> </w:t>
      </w:r>
    </w:p>
    <w:p w14:paraId="2861ED5C" w14:textId="243B06F3" w:rsidR="00124832" w:rsidRPr="007B1210" w:rsidRDefault="00C959BB" w:rsidP="00E4465C">
      <w:pPr>
        <w:pStyle w:val="BodyText"/>
        <w:spacing w:line="360" w:lineRule="auto"/>
        <w:ind w:right="113"/>
        <w:jc w:val="both"/>
        <w:rPr>
          <w:rFonts w:ascii="Arial" w:hAnsi="Arial" w:cs="Arial"/>
        </w:rPr>
      </w:pPr>
      <w:r w:rsidRPr="00C205C5">
        <w:rPr>
          <w:rFonts w:ascii="Arial" w:hAnsi="Arial" w:cs="Arial"/>
          <w:i/>
          <w:iCs/>
        </w:rPr>
        <w:t>FBS</w:t>
      </w:r>
      <w:r w:rsidRPr="007B1210">
        <w:rPr>
          <w:rFonts w:ascii="Arial" w:hAnsi="Arial" w:cs="Arial"/>
        </w:rPr>
        <w:t xml:space="preserve"> coding:</w:t>
      </w:r>
      <w:r w:rsidR="002F30A9" w:rsidRPr="007B1210">
        <w:rPr>
          <w:rFonts w:ascii="Arial" w:hAnsi="Arial" w:cs="Arial"/>
        </w:rPr>
        <w:t xml:space="preserve"> </w:t>
      </w:r>
      <w:r w:rsidR="00E07C61" w:rsidRPr="007B1210">
        <w:rPr>
          <w:rFonts w:ascii="Arial" w:hAnsi="Arial" w:cs="Arial"/>
        </w:rPr>
        <w:t xml:space="preserve">Verbalizations of participants will be coded using the widely applied </w:t>
      </w:r>
      <w:r w:rsidR="00E07C61" w:rsidRPr="00C205C5">
        <w:rPr>
          <w:rFonts w:ascii="Arial" w:hAnsi="Arial" w:cs="Arial"/>
          <w:i/>
          <w:iCs/>
        </w:rPr>
        <w:t>FBS</w:t>
      </w:r>
      <w:r w:rsidR="00E07C61" w:rsidRPr="007B1210">
        <w:rPr>
          <w:rFonts w:ascii="Arial" w:hAnsi="Arial" w:cs="Arial"/>
        </w:rPr>
        <w:t xml:space="preserve"> </w:t>
      </w:r>
      <w:r w:rsidRPr="007B1210">
        <w:rPr>
          <w:rFonts w:ascii="Arial" w:hAnsi="Arial" w:cs="Arial"/>
        </w:rPr>
        <w:t>coding scheme, which</w:t>
      </w:r>
      <w:r w:rsidR="006B29A0" w:rsidRPr="007B1210">
        <w:rPr>
          <w:rFonts w:ascii="Arial" w:hAnsi="Arial" w:cs="Arial"/>
        </w:rPr>
        <w:t>,</w:t>
      </w:r>
      <w:r w:rsidRPr="007B1210">
        <w:rPr>
          <w:rFonts w:ascii="Arial" w:hAnsi="Arial" w:cs="Arial"/>
        </w:rPr>
        <w:t xml:space="preserve"> as noted </w:t>
      </w:r>
      <w:r w:rsidR="006B29A0" w:rsidRPr="007B1210">
        <w:rPr>
          <w:rFonts w:ascii="Arial" w:hAnsi="Arial" w:cs="Arial"/>
        </w:rPr>
        <w:t xml:space="preserve">previously, </w:t>
      </w:r>
      <w:r w:rsidR="002034F5" w:rsidRPr="007B1210">
        <w:rPr>
          <w:rFonts w:ascii="Arial" w:hAnsi="Arial" w:cs="Arial"/>
        </w:rPr>
        <w:t>enables</w:t>
      </w:r>
      <w:r w:rsidRPr="007B1210">
        <w:rPr>
          <w:rFonts w:ascii="Arial" w:hAnsi="Arial" w:cs="Arial"/>
        </w:rPr>
        <w:t xml:space="preserve"> access to design cognition. The </w:t>
      </w:r>
      <w:r w:rsidRPr="00C205C5">
        <w:rPr>
          <w:rFonts w:ascii="Arial" w:hAnsi="Arial" w:cs="Arial"/>
          <w:i/>
          <w:iCs/>
        </w:rPr>
        <w:t>FBS</w:t>
      </w:r>
      <w:r w:rsidRPr="007B1210">
        <w:rPr>
          <w:rFonts w:ascii="Arial" w:hAnsi="Arial" w:cs="Arial"/>
        </w:rPr>
        <w:t xml:space="preserve"> codes represent the cognitive activations of the design issues </w:t>
      </w:r>
      <w:ins w:id="194" w:author="Susan" w:date="2021-10-04T23:39:00Z">
        <w:r w:rsidR="0058528D">
          <w:rPr>
            <w:rFonts w:ascii="Arial" w:hAnsi="Arial" w:cs="Arial"/>
          </w:rPr>
          <w:t>about which</w:t>
        </w:r>
      </w:ins>
      <w:del w:id="195" w:author="Susan" w:date="2021-10-04T23:39:00Z">
        <w:r w:rsidRPr="007B1210" w:rsidDel="0058528D">
          <w:rPr>
            <w:rFonts w:ascii="Arial" w:hAnsi="Arial" w:cs="Arial"/>
          </w:rPr>
          <w:delText>that</w:delText>
        </w:r>
      </w:del>
      <w:r w:rsidRPr="007B1210">
        <w:rPr>
          <w:rFonts w:ascii="Arial" w:hAnsi="Arial" w:cs="Arial"/>
        </w:rPr>
        <w:t xml:space="preserve"> the designers are thinking </w:t>
      </w:r>
      <w:del w:id="196" w:author="Susan" w:date="2021-10-04T23:39:00Z">
        <w:r w:rsidRPr="007B1210" w:rsidDel="0058528D">
          <w:rPr>
            <w:rFonts w:ascii="Arial" w:hAnsi="Arial" w:cs="Arial"/>
          </w:rPr>
          <w:delText xml:space="preserve">about </w:delText>
        </w:r>
      </w:del>
      <w:r w:rsidRPr="007B1210">
        <w:rPr>
          <w:rFonts w:ascii="Arial" w:hAnsi="Arial" w:cs="Arial"/>
        </w:rPr>
        <w:t>while they design</w:t>
      </w:r>
      <w:ins w:id="197" w:author="casakin" w:date="2021-10-04T15:17:00Z">
        <w:r w:rsidR="009F12EA">
          <w:rPr>
            <w:rFonts w:ascii="Arial" w:hAnsi="Arial" w:cs="Arial"/>
          </w:rPr>
          <w:t xml:space="preserve"> </w:t>
        </w:r>
        <w:r w:rsidR="009F12EA" w:rsidRPr="007B1210">
          <w:rPr>
            <w:rFonts w:asciiTheme="minorBidi" w:eastAsiaTheme="minorHAnsi" w:hAnsiTheme="minorBidi" w:cstheme="minorBidi"/>
            <w:lang w:bidi="he-IL"/>
          </w:rPr>
          <w:t>(</w:t>
        </w:r>
        <w:proofErr w:type="spellStart"/>
        <w:r w:rsidR="009F12EA" w:rsidRPr="007B1210">
          <w:rPr>
            <w:rFonts w:asciiTheme="minorBidi" w:eastAsiaTheme="minorHAnsi" w:hAnsiTheme="minorBidi" w:cstheme="minorBidi"/>
            <w:lang w:bidi="he-IL"/>
          </w:rPr>
          <w:t>Gero</w:t>
        </w:r>
        <w:proofErr w:type="spellEnd"/>
        <w:r w:rsidR="009F12EA" w:rsidRPr="007B1210">
          <w:rPr>
            <w:rFonts w:asciiTheme="minorBidi" w:eastAsiaTheme="minorHAnsi" w:hAnsiTheme="minorBidi" w:cstheme="minorBidi"/>
            <w:lang w:bidi="he-IL"/>
          </w:rPr>
          <w:t xml:space="preserve">, 1990; </w:t>
        </w:r>
        <w:proofErr w:type="spellStart"/>
        <w:r w:rsidR="009F12EA" w:rsidRPr="007B1210">
          <w:rPr>
            <w:rFonts w:asciiTheme="minorBidi" w:eastAsiaTheme="minorHAnsi" w:hAnsiTheme="minorBidi" w:cstheme="minorBidi"/>
            <w:lang w:bidi="he-IL"/>
          </w:rPr>
          <w:t>Gero</w:t>
        </w:r>
        <w:proofErr w:type="spellEnd"/>
        <w:r w:rsidR="009F12EA" w:rsidRPr="007B1210">
          <w:rPr>
            <w:rFonts w:asciiTheme="minorBidi" w:eastAsiaTheme="minorHAnsi" w:hAnsiTheme="minorBidi" w:cstheme="minorBidi"/>
            <w:lang w:bidi="he-IL"/>
          </w:rPr>
          <w:t xml:space="preserve"> &amp; </w:t>
        </w:r>
        <w:proofErr w:type="spellStart"/>
        <w:r w:rsidR="009F12EA" w:rsidRPr="007B1210">
          <w:rPr>
            <w:rFonts w:asciiTheme="minorBidi" w:eastAsiaTheme="minorHAnsi" w:hAnsiTheme="minorBidi" w:cstheme="minorBidi"/>
            <w:lang w:bidi="he-IL"/>
          </w:rPr>
          <w:t>Kannengiesser</w:t>
        </w:r>
        <w:proofErr w:type="spellEnd"/>
        <w:r w:rsidR="009F12EA" w:rsidRPr="007B1210">
          <w:rPr>
            <w:rFonts w:asciiTheme="minorBidi" w:eastAsiaTheme="minorHAnsi" w:hAnsiTheme="minorBidi" w:cstheme="minorBidi"/>
            <w:lang w:bidi="he-IL"/>
          </w:rPr>
          <w:t>, 2004; 2014)</w:t>
        </w:r>
      </w:ins>
      <w:r w:rsidRPr="007B1210">
        <w:rPr>
          <w:rFonts w:ascii="Arial" w:hAnsi="Arial" w:cs="Arial"/>
        </w:rPr>
        <w:t xml:space="preserve">. The first occurrences of concepts and their cognitive codes will be used to characterize a frame.  </w:t>
      </w:r>
    </w:p>
    <w:p w14:paraId="4FDBA94E" w14:textId="77777777" w:rsidR="00124832" w:rsidRPr="007B1210" w:rsidRDefault="00050D18" w:rsidP="006C0E1F">
      <w:pPr>
        <w:pStyle w:val="BodyText"/>
        <w:spacing w:line="360" w:lineRule="auto"/>
        <w:ind w:right="113" w:firstLine="720"/>
        <w:jc w:val="both"/>
        <w:rPr>
          <w:rFonts w:ascii="Arial" w:hAnsi="Arial" w:cs="Arial"/>
        </w:rPr>
      </w:pPr>
      <w:r w:rsidRPr="007B1210">
        <w:rPr>
          <w:rFonts w:ascii="Arial" w:eastAsiaTheme="minorHAnsi" w:hAnsi="Arial" w:cs="Arial"/>
          <w:lang w:bidi="he-IL"/>
        </w:rPr>
        <w:t>The following</w:t>
      </w:r>
      <w:r w:rsidR="00C959BB" w:rsidRPr="007B1210">
        <w:rPr>
          <w:rFonts w:ascii="Arial" w:eastAsiaTheme="minorHAnsi" w:hAnsi="Arial" w:cs="Arial"/>
          <w:lang w:bidi="he-IL"/>
        </w:rPr>
        <w:t xml:space="preserve"> measurements and analysis methods will be employed on the basis of </w:t>
      </w:r>
      <w:r w:rsidR="00C959BB" w:rsidRPr="00C205C5">
        <w:rPr>
          <w:rFonts w:ascii="Arial" w:eastAsiaTheme="minorHAnsi" w:hAnsi="Arial" w:cs="Arial"/>
          <w:i/>
          <w:iCs/>
          <w:lang w:bidi="he-IL"/>
        </w:rPr>
        <w:t>FBS</w:t>
      </w:r>
      <w:r w:rsidR="00C959BB" w:rsidRPr="007B1210">
        <w:rPr>
          <w:rFonts w:ascii="Arial" w:eastAsiaTheme="minorHAnsi" w:hAnsi="Arial" w:cs="Arial"/>
          <w:lang w:bidi="he-IL"/>
        </w:rPr>
        <w:t>-based segmented and coded protocols</w:t>
      </w:r>
      <w:del w:id="198" w:author="casakin" w:date="2021-10-04T15:15:00Z">
        <w:r w:rsidR="00C959BB" w:rsidRPr="007B1210" w:rsidDel="006C0E1F">
          <w:rPr>
            <w:rFonts w:ascii="Arial" w:eastAsiaTheme="minorHAnsi" w:hAnsi="Arial" w:cs="Arial"/>
            <w:lang w:bidi="he-IL"/>
          </w:rPr>
          <w:delText xml:space="preserve"> (</w:delText>
        </w:r>
      </w:del>
      <w:del w:id="199" w:author="casakin" w:date="2021-10-04T15:14:00Z">
        <w:r w:rsidR="00C959BB" w:rsidRPr="007B1210" w:rsidDel="006C0E1F">
          <w:rPr>
            <w:rFonts w:ascii="Arial" w:eastAsiaTheme="minorHAnsi" w:hAnsi="Arial" w:cs="Arial"/>
            <w:lang w:bidi="he-IL"/>
          </w:rPr>
          <w:delText>Pourmohamadi &amp; Gero, 2011)</w:delText>
        </w:r>
      </w:del>
      <w:r w:rsidRPr="007B1210">
        <w:rPr>
          <w:rFonts w:ascii="Arial" w:eastAsiaTheme="minorHAnsi" w:hAnsi="Arial" w:cs="Arial"/>
          <w:lang w:bidi="he-IL"/>
        </w:rPr>
        <w:t>:</w:t>
      </w:r>
      <w:r w:rsidR="00C959BB" w:rsidRPr="007B1210">
        <w:rPr>
          <w:rFonts w:ascii="Arial" w:eastAsiaTheme="minorHAnsi" w:hAnsi="Arial" w:cs="Arial"/>
          <w:lang w:bidi="he-IL"/>
        </w:rPr>
        <w:t xml:space="preserve"> </w:t>
      </w:r>
    </w:p>
    <w:p w14:paraId="38FAE8BB" w14:textId="25FDFE11" w:rsidR="00124832" w:rsidRPr="007B1210" w:rsidRDefault="00C959BB" w:rsidP="00E4465C">
      <w:pPr>
        <w:pStyle w:val="BodyText"/>
        <w:spacing w:line="360" w:lineRule="auto"/>
        <w:ind w:right="113"/>
        <w:jc w:val="both"/>
        <w:rPr>
          <w:rFonts w:ascii="Arial" w:hAnsi="Arial" w:cs="Arial"/>
        </w:rPr>
      </w:pPr>
      <w:proofErr w:type="spellStart"/>
      <w:r w:rsidRPr="007B1210">
        <w:rPr>
          <w:rFonts w:ascii="Arial" w:hAnsi="Arial" w:cs="Arial"/>
        </w:rPr>
        <w:t>i</w:t>
      </w:r>
      <w:proofErr w:type="spellEnd"/>
      <w:r w:rsidRPr="007B1210">
        <w:rPr>
          <w:rFonts w:ascii="Arial" w:hAnsi="Arial" w:cs="Arial"/>
        </w:rPr>
        <w:t xml:space="preserve">) </w:t>
      </w:r>
      <w:r w:rsidR="00E9621C" w:rsidRPr="00C205C5">
        <w:rPr>
          <w:rFonts w:ascii="Arial" w:eastAsiaTheme="minorHAnsi" w:hAnsi="Arial" w:cs="Arial"/>
          <w:i/>
          <w:iCs/>
          <w:lang w:bidi="he-IL"/>
        </w:rPr>
        <w:t>F</w:t>
      </w:r>
      <w:r w:rsidRPr="00C205C5">
        <w:rPr>
          <w:rFonts w:ascii="Arial" w:eastAsiaTheme="minorHAnsi" w:hAnsi="Arial" w:cs="Arial"/>
          <w:i/>
          <w:iCs/>
          <w:lang w:bidi="he-IL"/>
        </w:rPr>
        <w:t xml:space="preserve">requencies of </w:t>
      </w:r>
      <w:r w:rsidR="008F25A0" w:rsidRPr="00C205C5">
        <w:rPr>
          <w:rFonts w:ascii="Arial" w:eastAsiaTheme="minorHAnsi" w:hAnsi="Arial" w:cs="Arial"/>
          <w:i/>
          <w:iCs/>
          <w:lang w:bidi="he-IL"/>
        </w:rPr>
        <w:t xml:space="preserve">FBS </w:t>
      </w:r>
      <w:r w:rsidRPr="00C205C5">
        <w:rPr>
          <w:rFonts w:ascii="Arial" w:eastAsiaTheme="minorHAnsi" w:hAnsi="Arial" w:cs="Arial"/>
          <w:i/>
          <w:iCs/>
          <w:lang w:bidi="he-IL"/>
        </w:rPr>
        <w:t>design issues</w:t>
      </w:r>
      <w:r w:rsidR="00932CDC" w:rsidRPr="00C205C5">
        <w:rPr>
          <w:rFonts w:ascii="Arial" w:eastAsiaTheme="minorHAnsi" w:hAnsi="Arial" w:cs="Arial"/>
          <w:i/>
          <w:iCs/>
          <w:lang w:bidi="he-IL"/>
        </w:rPr>
        <w:t xml:space="preserve"> and processes</w:t>
      </w:r>
      <w:r w:rsidR="00E95230" w:rsidRPr="007B1210">
        <w:rPr>
          <w:rFonts w:ascii="Arial" w:eastAsiaTheme="minorHAnsi" w:hAnsi="Arial" w:cs="Arial"/>
          <w:lang w:bidi="he-IL"/>
        </w:rPr>
        <w:t xml:space="preserve">. </w:t>
      </w:r>
      <w:r w:rsidR="00391BC8" w:rsidRPr="007B1210">
        <w:rPr>
          <w:rFonts w:ascii="Arial" w:eastAsiaTheme="minorHAnsi" w:hAnsi="Arial" w:cs="Arial"/>
          <w:lang w:bidi="he-IL"/>
        </w:rPr>
        <w:t xml:space="preserve">They will be analyzed for significant differences </w:t>
      </w:r>
      <w:r w:rsidR="002034F5" w:rsidRPr="007B1210">
        <w:rPr>
          <w:rFonts w:ascii="Arial" w:eastAsiaTheme="minorHAnsi" w:hAnsi="Arial" w:cs="Arial"/>
          <w:lang w:bidi="he-IL"/>
        </w:rPr>
        <w:t>arising from</w:t>
      </w:r>
      <w:r w:rsidR="00391BC8" w:rsidRPr="007B1210">
        <w:rPr>
          <w:rFonts w:ascii="Arial" w:eastAsiaTheme="minorHAnsi" w:hAnsi="Arial" w:cs="Arial"/>
          <w:lang w:bidi="he-IL"/>
        </w:rPr>
        <w:t xml:space="preserve"> </w:t>
      </w:r>
      <w:proofErr w:type="gramStart"/>
      <w:r w:rsidR="00391BC8" w:rsidRPr="007B1210">
        <w:rPr>
          <w:rFonts w:ascii="Arial" w:eastAsiaTheme="minorHAnsi" w:hAnsi="Arial" w:cs="Arial"/>
          <w:lang w:bidi="he-IL"/>
        </w:rPr>
        <w:t>expertise</w:t>
      </w:r>
      <w:r w:rsidR="00BC1D53" w:rsidRPr="007B1210">
        <w:rPr>
          <w:rFonts w:ascii="Arial" w:eastAsiaTheme="minorHAnsi" w:hAnsi="Arial" w:cs="Arial"/>
          <w:lang w:bidi="he-IL"/>
        </w:rPr>
        <w:t xml:space="preserve"> </w:t>
      </w:r>
      <w:r w:rsidR="00391BC8" w:rsidRPr="007B1210">
        <w:rPr>
          <w:rFonts w:ascii="Arial" w:eastAsiaTheme="minorHAnsi" w:hAnsi="Arial" w:cs="Arial"/>
          <w:rtl/>
          <w:lang w:bidi="he-IL"/>
        </w:rPr>
        <w:t>)</w:t>
      </w:r>
      <w:proofErr w:type="gramEnd"/>
      <w:r w:rsidR="00391BC8" w:rsidRPr="007B1210">
        <w:rPr>
          <w:rFonts w:ascii="Arial" w:eastAsiaTheme="minorHAnsi" w:hAnsi="Arial" w:cs="Arial"/>
          <w:lang w:bidi="he-IL"/>
        </w:rPr>
        <w:t xml:space="preserve">i.e., </w:t>
      </w:r>
      <w:r w:rsidR="00391BC8" w:rsidRPr="00C205C5">
        <w:rPr>
          <w:rFonts w:ascii="Arial" w:eastAsiaTheme="minorHAnsi" w:hAnsi="Arial" w:cs="Arial"/>
          <w:i/>
          <w:iCs/>
          <w:lang w:bidi="he-IL"/>
        </w:rPr>
        <w:t>FBS</w:t>
      </w:r>
      <w:r w:rsidR="00391BC8" w:rsidRPr="007B1210">
        <w:rPr>
          <w:rFonts w:ascii="Arial" w:eastAsiaTheme="minorHAnsi" w:hAnsi="Arial" w:cs="Arial"/>
          <w:lang w:bidi="he-IL"/>
        </w:rPr>
        <w:t xml:space="preserve"> codes </w:t>
      </w:r>
      <w:del w:id="200" w:author="ארנן קסקין/Hernan Casakin" w:date="2021-10-01T16:22:00Z">
        <w:r w:rsidR="00391BC8" w:rsidRPr="007B1210" w:rsidDel="00330A01">
          <w:rPr>
            <w:rFonts w:ascii="Arial" w:eastAsiaTheme="minorHAnsi" w:hAnsi="Arial" w:cs="Arial"/>
            <w:lang w:bidi="he-IL"/>
          </w:rPr>
          <w:delText xml:space="preserve">X </w:delText>
        </w:r>
      </w:del>
      <w:ins w:id="201" w:author="ארנן קסקין/Hernan Casakin" w:date="2021-10-01T16:22:00Z">
        <w:r w:rsidR="00330A01">
          <w:rPr>
            <w:rFonts w:ascii="Arial" w:eastAsiaTheme="minorHAnsi" w:hAnsi="Arial" w:cs="Arial"/>
            <w:lang w:bidi="he-IL"/>
          </w:rPr>
          <w:t>x</w:t>
        </w:r>
        <w:r w:rsidR="00330A01" w:rsidRPr="007B1210">
          <w:rPr>
            <w:rFonts w:ascii="Arial" w:eastAsiaTheme="minorHAnsi" w:hAnsi="Arial" w:cs="Arial"/>
            <w:lang w:bidi="he-IL"/>
          </w:rPr>
          <w:t xml:space="preserve"> </w:t>
        </w:r>
      </w:ins>
      <w:r w:rsidR="00893E02" w:rsidRPr="007B1210">
        <w:rPr>
          <w:rFonts w:ascii="Arial" w:eastAsiaTheme="minorHAnsi" w:hAnsi="Arial" w:cs="Arial"/>
          <w:lang w:bidi="he-IL"/>
        </w:rPr>
        <w:t>e</w:t>
      </w:r>
      <w:r w:rsidR="00391BC8" w:rsidRPr="007B1210">
        <w:rPr>
          <w:rFonts w:ascii="Arial" w:eastAsiaTheme="minorHAnsi" w:hAnsi="Arial" w:cs="Arial"/>
          <w:lang w:bidi="he-IL"/>
        </w:rPr>
        <w:t>xpertise).</w:t>
      </w:r>
      <w:r w:rsidR="00C659BF" w:rsidRPr="007B1210">
        <w:rPr>
          <w:rFonts w:ascii="Arial" w:eastAsiaTheme="minorHAnsi" w:hAnsi="Arial" w:cs="Arial"/>
          <w:lang w:bidi="he-IL"/>
        </w:rPr>
        <w:t xml:space="preserve"> </w:t>
      </w:r>
      <w:r w:rsidRPr="007B1210">
        <w:rPr>
          <w:rFonts w:ascii="Arial" w:eastAsiaTheme="minorHAnsi" w:hAnsi="Arial" w:cs="Arial"/>
          <w:lang w:bidi="he-IL"/>
        </w:rPr>
        <w:t xml:space="preserve">Thereafter, correspondence analysis </w:t>
      </w:r>
      <w:r w:rsidR="008F25A0" w:rsidRPr="007B1210">
        <w:rPr>
          <w:rFonts w:ascii="Arial" w:eastAsiaTheme="minorHAnsi" w:hAnsi="Arial" w:cs="Arial"/>
          <w:lang w:bidi="he-IL"/>
        </w:rPr>
        <w:t xml:space="preserve">will be </w:t>
      </w:r>
      <w:r w:rsidRPr="007B1210">
        <w:rPr>
          <w:rFonts w:ascii="Arial" w:eastAsiaTheme="minorHAnsi" w:hAnsi="Arial" w:cs="Arial"/>
          <w:lang w:bidi="he-IL"/>
        </w:rPr>
        <w:t xml:space="preserve">applied to visualize and explore latent patterns </w:t>
      </w:r>
      <w:r w:rsidR="006F3AB3" w:rsidRPr="007B1210">
        <w:rPr>
          <w:rFonts w:ascii="Arial" w:eastAsiaTheme="minorHAnsi" w:hAnsi="Arial" w:cs="Arial"/>
          <w:lang w:bidi="he-IL"/>
        </w:rPr>
        <w:t>in the categories of the</w:t>
      </w:r>
      <w:r w:rsidR="00970B0E" w:rsidRPr="007B1210">
        <w:rPr>
          <w:rFonts w:ascii="Arial" w:eastAsiaTheme="minorHAnsi" w:hAnsi="Arial" w:cs="Arial"/>
          <w:lang w:bidi="he-IL"/>
        </w:rPr>
        <w:t xml:space="preserve"> </w:t>
      </w:r>
      <w:r w:rsidRPr="007B1210">
        <w:rPr>
          <w:rFonts w:ascii="Arial" w:eastAsiaTheme="minorHAnsi" w:hAnsi="Arial" w:cs="Arial"/>
          <w:lang w:bidi="he-IL"/>
        </w:rPr>
        <w:t>data (Greenacre, 2007)</w:t>
      </w:r>
      <w:r w:rsidR="00C83AE9" w:rsidRPr="007B1210">
        <w:rPr>
          <w:rFonts w:ascii="Arial" w:eastAsiaTheme="minorHAnsi" w:hAnsi="Arial" w:cs="Arial"/>
          <w:lang w:bidi="he-IL"/>
        </w:rPr>
        <w:t xml:space="preserve">. </w:t>
      </w:r>
    </w:p>
    <w:p w14:paraId="0CBF2E25" w14:textId="13853895" w:rsidR="00600EC4" w:rsidRPr="007B1210" w:rsidRDefault="00AE73D3" w:rsidP="005F3189">
      <w:pPr>
        <w:pStyle w:val="BodyText"/>
        <w:spacing w:line="360" w:lineRule="auto"/>
        <w:ind w:right="113"/>
        <w:jc w:val="both"/>
        <w:rPr>
          <w:rFonts w:ascii="Arial" w:hAnsi="Arial" w:cs="Arial"/>
        </w:rPr>
      </w:pPr>
      <w:r w:rsidRPr="007B1210">
        <w:rPr>
          <w:rFonts w:ascii="Arial" w:eastAsiaTheme="minorHAnsi" w:hAnsi="Arial" w:cs="Arial"/>
          <w:lang w:bidi="he-IL"/>
        </w:rPr>
        <w:t>ii</w:t>
      </w:r>
      <w:r w:rsidR="00C83AE9" w:rsidRPr="007B1210">
        <w:rPr>
          <w:rFonts w:ascii="Arial" w:eastAsiaTheme="minorHAnsi" w:hAnsi="Arial" w:cs="Arial"/>
          <w:lang w:bidi="he-IL"/>
        </w:rPr>
        <w:t xml:space="preserve">) </w:t>
      </w:r>
      <w:r w:rsidR="00C83AE9" w:rsidRPr="00C205C5">
        <w:rPr>
          <w:rFonts w:ascii="Arial" w:eastAsiaTheme="minorHAnsi" w:hAnsi="Arial" w:cs="Arial"/>
          <w:i/>
          <w:iCs/>
          <w:lang w:bidi="he-IL"/>
        </w:rPr>
        <w:t>F-RF</w:t>
      </w:r>
      <w:r w:rsidR="00C83AE9" w:rsidRPr="007B1210">
        <w:rPr>
          <w:rFonts w:ascii="Arial" w:eastAsiaTheme="minorHAnsi" w:hAnsi="Arial" w:cs="Arial"/>
          <w:lang w:bidi="he-IL"/>
        </w:rPr>
        <w:t xml:space="preserve">. </w:t>
      </w:r>
      <w:r w:rsidR="00627405" w:rsidRPr="007B1210">
        <w:rPr>
          <w:rFonts w:ascii="Arial" w:eastAsiaTheme="minorHAnsi" w:hAnsi="Arial" w:cs="Arial"/>
          <w:lang w:bidi="he-IL"/>
        </w:rPr>
        <w:t>The</w:t>
      </w:r>
      <w:r w:rsidR="00F9139C" w:rsidRPr="007B1210">
        <w:rPr>
          <w:rFonts w:ascii="Arial" w:eastAsiaTheme="minorHAnsi" w:hAnsi="Arial" w:cs="Arial"/>
          <w:lang w:bidi="he-IL"/>
        </w:rPr>
        <w:t xml:space="preserve"> </w:t>
      </w:r>
      <w:r w:rsidR="00C959BB" w:rsidRPr="007B1210">
        <w:rPr>
          <w:rFonts w:ascii="Arial" w:eastAsiaTheme="minorHAnsi" w:hAnsi="Arial" w:cs="Arial"/>
          <w:lang w:bidi="he-IL"/>
        </w:rPr>
        <w:t xml:space="preserve">coding scheme </w:t>
      </w:r>
      <w:r w:rsidR="00F9139C" w:rsidRPr="007B1210">
        <w:rPr>
          <w:rFonts w:ascii="Arial" w:eastAsiaTheme="minorHAnsi" w:hAnsi="Arial" w:cs="Arial"/>
          <w:lang w:bidi="he-IL"/>
        </w:rPr>
        <w:t>will be</w:t>
      </w:r>
      <w:r w:rsidR="00C959BB" w:rsidRPr="007B1210">
        <w:rPr>
          <w:rFonts w:ascii="Arial" w:eastAsiaTheme="minorHAnsi" w:hAnsi="Arial" w:cs="Arial"/>
          <w:lang w:bidi="he-IL"/>
        </w:rPr>
        <w:t xml:space="preserve"> augmented by </w:t>
      </w:r>
      <w:r w:rsidR="005B045A" w:rsidRPr="007B1210">
        <w:rPr>
          <w:rFonts w:ascii="Arial" w:eastAsiaTheme="minorHAnsi" w:hAnsi="Arial" w:cs="Arial"/>
          <w:lang w:bidi="he-IL"/>
        </w:rPr>
        <w:t xml:space="preserve">a </w:t>
      </w:r>
      <w:r w:rsidR="00330A01">
        <w:rPr>
          <w:rFonts w:ascii="Arial" w:eastAsiaTheme="minorHAnsi" w:hAnsi="Arial" w:cs="Arial"/>
          <w:lang w:bidi="he-IL"/>
        </w:rPr>
        <w:t>first</w:t>
      </w:r>
      <w:r w:rsidR="00405CF7">
        <w:rPr>
          <w:rFonts w:ascii="Arial" w:eastAsiaTheme="minorHAnsi" w:hAnsi="Arial" w:cs="Arial"/>
          <w:lang w:bidi="he-IL"/>
        </w:rPr>
        <w:t xml:space="preserve"> </w:t>
      </w:r>
      <w:r w:rsidR="00330A01">
        <w:rPr>
          <w:rFonts w:ascii="Arial" w:eastAsiaTheme="minorHAnsi" w:hAnsi="Arial" w:cs="Arial"/>
          <w:lang w:bidi="he-IL"/>
        </w:rPr>
        <w:t>occurrence</w:t>
      </w:r>
      <w:r w:rsidR="00330A01" w:rsidRPr="007B1210">
        <w:rPr>
          <w:rFonts w:ascii="Arial" w:eastAsiaTheme="minorHAnsi" w:hAnsi="Arial" w:cs="Arial"/>
          <w:lang w:bidi="he-IL"/>
        </w:rPr>
        <w:t xml:space="preserve"> </w:t>
      </w:r>
      <w:r w:rsidR="00C959BB" w:rsidRPr="007B1210">
        <w:rPr>
          <w:rFonts w:ascii="Arial" w:eastAsiaTheme="minorHAnsi" w:hAnsi="Arial" w:cs="Arial"/>
          <w:lang w:bidi="he-IL"/>
        </w:rPr>
        <w:t>code</w:t>
      </w:r>
      <w:r w:rsidR="00F9139C" w:rsidRPr="007B1210">
        <w:rPr>
          <w:rFonts w:ascii="Arial" w:eastAsiaTheme="minorHAnsi" w:hAnsi="Arial" w:cs="Arial"/>
          <w:lang w:bidi="he-IL"/>
        </w:rPr>
        <w:t xml:space="preserve"> </w:t>
      </w:r>
      <w:r w:rsidR="00C959BB" w:rsidRPr="007B1210">
        <w:rPr>
          <w:rFonts w:ascii="Arial" w:eastAsiaTheme="minorHAnsi" w:hAnsi="Arial" w:cs="Arial"/>
          <w:lang w:bidi="he-IL"/>
        </w:rPr>
        <w:t xml:space="preserve">used to tag </w:t>
      </w:r>
      <w:r w:rsidR="00343362">
        <w:rPr>
          <w:rFonts w:ascii="Arial" w:eastAsiaTheme="minorHAnsi" w:hAnsi="Arial" w:cs="Arial"/>
          <w:lang w:bidi="he-IL"/>
        </w:rPr>
        <w:t>potential</w:t>
      </w:r>
      <w:r w:rsidR="00343362" w:rsidRPr="007B1210">
        <w:rPr>
          <w:rFonts w:ascii="Arial" w:eastAsiaTheme="minorHAnsi" w:hAnsi="Arial" w:cs="Arial"/>
          <w:lang w:bidi="he-IL"/>
        </w:rPr>
        <w:t xml:space="preserve"> </w:t>
      </w:r>
      <w:r w:rsidR="004938D2" w:rsidRPr="00C205C5">
        <w:rPr>
          <w:rFonts w:ascii="Arial" w:eastAsiaTheme="minorHAnsi" w:hAnsi="Arial" w:cs="Arial"/>
          <w:i/>
          <w:iCs/>
          <w:lang w:bidi="he-IL"/>
        </w:rPr>
        <w:t>F-RF</w:t>
      </w:r>
      <w:r w:rsidR="004938D2" w:rsidRPr="007B1210">
        <w:rPr>
          <w:rFonts w:ascii="Arial" w:eastAsiaTheme="minorHAnsi" w:hAnsi="Arial" w:cs="Arial"/>
          <w:lang w:bidi="he-IL"/>
        </w:rPr>
        <w:t xml:space="preserve"> </w:t>
      </w:r>
      <w:r w:rsidR="00C959BB" w:rsidRPr="007B1210">
        <w:rPr>
          <w:rFonts w:ascii="Arial" w:eastAsiaTheme="minorHAnsi" w:hAnsi="Arial" w:cs="Arial"/>
          <w:lang w:bidi="he-IL"/>
        </w:rPr>
        <w:t>segments</w:t>
      </w:r>
      <w:r w:rsidR="007B1738" w:rsidRPr="007B1210">
        <w:rPr>
          <w:rFonts w:ascii="Arial" w:eastAsiaTheme="minorHAnsi" w:hAnsi="Arial" w:cs="Arial"/>
          <w:lang w:bidi="he-IL"/>
        </w:rPr>
        <w:t>.</w:t>
      </w:r>
      <w:r w:rsidR="00F9139C" w:rsidRPr="007B1210">
        <w:rPr>
          <w:rFonts w:ascii="Arial" w:eastAsiaTheme="minorHAnsi" w:hAnsi="Arial" w:cs="Arial"/>
          <w:lang w:bidi="he-IL"/>
        </w:rPr>
        <w:t xml:space="preserve"> </w:t>
      </w:r>
      <w:r w:rsidR="00C83AE9" w:rsidRPr="007B1210">
        <w:rPr>
          <w:rFonts w:ascii="Arial" w:eastAsiaTheme="minorHAnsi" w:hAnsi="Arial" w:cs="Arial"/>
          <w:lang w:bidi="he-IL"/>
        </w:rPr>
        <w:t>T</w:t>
      </w:r>
      <w:r w:rsidR="00F9139C" w:rsidRPr="007B1210">
        <w:rPr>
          <w:rFonts w:ascii="Arial" w:eastAsiaTheme="minorHAnsi" w:hAnsi="Arial" w:cs="Arial"/>
          <w:lang w:bidi="he-IL"/>
        </w:rPr>
        <w:t xml:space="preserve">o this </w:t>
      </w:r>
      <w:ins w:id="202" w:author="Susan" w:date="2021-10-04T23:41:00Z">
        <w:r w:rsidR="0058528D">
          <w:rPr>
            <w:rFonts w:ascii="Arial" w:eastAsiaTheme="minorHAnsi" w:hAnsi="Arial" w:cs="Arial"/>
            <w:lang w:bidi="he-IL"/>
          </w:rPr>
          <w:t>end</w:t>
        </w:r>
      </w:ins>
      <w:del w:id="203" w:author="Susan" w:date="2021-10-04T23:41:00Z">
        <w:r w:rsidR="00F9139C" w:rsidRPr="007B1210" w:rsidDel="0058528D">
          <w:rPr>
            <w:rFonts w:ascii="Arial" w:eastAsiaTheme="minorHAnsi" w:hAnsi="Arial" w:cs="Arial"/>
            <w:lang w:bidi="he-IL"/>
          </w:rPr>
          <w:delText>aim</w:delText>
        </w:r>
      </w:del>
      <w:r w:rsidR="00F9139C" w:rsidRPr="007B1210">
        <w:rPr>
          <w:rFonts w:ascii="Arial" w:eastAsiaTheme="minorHAnsi" w:hAnsi="Arial" w:cs="Arial"/>
          <w:lang w:bidi="he-IL"/>
        </w:rPr>
        <w:t>, t</w:t>
      </w:r>
      <w:r w:rsidR="00C83AE9" w:rsidRPr="007B1210">
        <w:rPr>
          <w:rFonts w:ascii="Arial" w:eastAsiaTheme="minorHAnsi" w:hAnsi="Arial" w:cs="Arial"/>
          <w:lang w:bidi="he-IL"/>
        </w:rPr>
        <w:t xml:space="preserve">ranscripts </w:t>
      </w:r>
      <w:ins w:id="204" w:author="Susan" w:date="2021-10-04T23:41:00Z">
        <w:r w:rsidR="0058528D">
          <w:rPr>
            <w:rFonts w:ascii="Arial" w:eastAsiaTheme="minorHAnsi" w:hAnsi="Arial" w:cs="Arial"/>
            <w:lang w:bidi="he-IL"/>
          </w:rPr>
          <w:t xml:space="preserve">already </w:t>
        </w:r>
      </w:ins>
      <w:r w:rsidR="00C83AE9" w:rsidRPr="007B1210">
        <w:rPr>
          <w:rFonts w:ascii="Arial" w:eastAsiaTheme="minorHAnsi" w:hAnsi="Arial" w:cs="Arial"/>
          <w:lang w:bidi="he-IL"/>
        </w:rPr>
        <w:t xml:space="preserve">segmented and coded using the </w:t>
      </w:r>
      <w:r w:rsidR="00C83AE9" w:rsidRPr="00C205C5">
        <w:rPr>
          <w:rFonts w:ascii="Arial" w:eastAsiaTheme="minorHAnsi" w:hAnsi="Arial" w:cs="Arial"/>
          <w:i/>
          <w:iCs/>
          <w:lang w:bidi="he-IL"/>
        </w:rPr>
        <w:t>FBS</w:t>
      </w:r>
      <w:r w:rsidR="00C83AE9" w:rsidRPr="007B1210">
        <w:rPr>
          <w:rFonts w:ascii="Arial" w:eastAsiaTheme="minorHAnsi" w:hAnsi="Arial" w:cs="Arial"/>
          <w:lang w:bidi="he-IL"/>
        </w:rPr>
        <w:t xml:space="preserve"> </w:t>
      </w:r>
      <w:r w:rsidR="00932CDC" w:rsidRPr="007B1210">
        <w:rPr>
          <w:rFonts w:ascii="Arial" w:eastAsiaTheme="minorHAnsi" w:hAnsi="Arial" w:cs="Arial"/>
          <w:lang w:bidi="he-IL"/>
        </w:rPr>
        <w:t xml:space="preserve">design issues </w:t>
      </w:r>
      <w:r w:rsidR="00C83AE9" w:rsidRPr="007B1210">
        <w:rPr>
          <w:rFonts w:ascii="Arial" w:eastAsiaTheme="minorHAnsi" w:hAnsi="Arial" w:cs="Arial"/>
          <w:lang w:bidi="he-IL"/>
        </w:rPr>
        <w:t xml:space="preserve">codes will undergo a second </w:t>
      </w:r>
      <w:r w:rsidR="002034F5" w:rsidRPr="007B1210">
        <w:rPr>
          <w:rFonts w:ascii="Arial" w:eastAsiaTheme="minorHAnsi" w:hAnsi="Arial" w:cs="Arial"/>
          <w:lang w:bidi="he-IL"/>
        </w:rPr>
        <w:t>round</w:t>
      </w:r>
      <w:r w:rsidR="00C83AE9" w:rsidRPr="007B1210">
        <w:rPr>
          <w:rFonts w:ascii="Arial" w:eastAsiaTheme="minorHAnsi" w:hAnsi="Arial" w:cs="Arial"/>
          <w:lang w:bidi="he-IL"/>
        </w:rPr>
        <w:t xml:space="preserve"> of coding for segments containing first occurrences of concepts </w:t>
      </w:r>
      <w:r w:rsidR="002034F5" w:rsidRPr="007B1210">
        <w:rPr>
          <w:rFonts w:ascii="Arial" w:eastAsiaTheme="minorHAnsi" w:hAnsi="Arial" w:cs="Arial"/>
          <w:lang w:bidi="he-IL"/>
        </w:rPr>
        <w:lastRenderedPageBreak/>
        <w:t>associated</w:t>
      </w:r>
      <w:r w:rsidR="00C83AE9" w:rsidRPr="007B1210">
        <w:rPr>
          <w:rFonts w:ascii="Arial" w:eastAsiaTheme="minorHAnsi" w:hAnsi="Arial" w:cs="Arial"/>
          <w:lang w:bidi="he-IL"/>
        </w:rPr>
        <w:t xml:space="preserve"> with design </w:t>
      </w:r>
      <w:r w:rsidR="00383733" w:rsidRPr="00C205C5">
        <w:rPr>
          <w:rFonts w:ascii="Arial" w:eastAsiaTheme="minorHAnsi" w:hAnsi="Arial" w:cs="Arial"/>
          <w:i/>
          <w:iCs/>
          <w:lang w:bidi="he-IL"/>
        </w:rPr>
        <w:t>F-RF</w:t>
      </w:r>
      <w:r w:rsidR="00D94C35" w:rsidRPr="007B1210">
        <w:rPr>
          <w:rFonts w:ascii="Arial" w:eastAsiaTheme="minorHAnsi" w:hAnsi="Arial" w:cs="Arial"/>
          <w:lang w:bidi="he-IL"/>
        </w:rPr>
        <w:t>.</w:t>
      </w:r>
      <w:r w:rsidR="00C83AE9" w:rsidRPr="007B1210">
        <w:rPr>
          <w:rFonts w:ascii="Arial" w:eastAsiaTheme="minorHAnsi" w:hAnsi="Arial" w:cs="Arial"/>
          <w:lang w:bidi="he-IL"/>
        </w:rPr>
        <w:t xml:space="preserve"> </w:t>
      </w:r>
      <w:r w:rsidR="00F50B28" w:rsidRPr="007B1210">
        <w:rPr>
          <w:rFonts w:ascii="Arial" w:eastAsiaTheme="minorHAnsi" w:hAnsi="Arial" w:cs="Arial"/>
          <w:lang w:bidi="he-IL"/>
        </w:rPr>
        <w:t xml:space="preserve">Accordingly, </w:t>
      </w:r>
      <w:r w:rsidR="00B25AE7" w:rsidRPr="00C205C5">
        <w:rPr>
          <w:rFonts w:ascii="Arial" w:hAnsi="Arial" w:cs="Arial"/>
          <w:i/>
          <w:iCs/>
        </w:rPr>
        <w:t>F-RF</w:t>
      </w:r>
      <w:r w:rsidR="00D94C35" w:rsidRPr="007B1210">
        <w:rPr>
          <w:rFonts w:ascii="Arial" w:hAnsi="Arial" w:cs="Arial"/>
        </w:rPr>
        <w:t>s</w:t>
      </w:r>
      <w:r w:rsidR="00B25AE7" w:rsidRPr="007B1210">
        <w:rPr>
          <w:rFonts w:ascii="Arial" w:hAnsi="Arial" w:cs="Arial"/>
        </w:rPr>
        <w:t xml:space="preserve"> will be analyzed independently for design function, behavior, and structure</w:t>
      </w:r>
      <w:r w:rsidR="00255AC1" w:rsidRPr="007B1210">
        <w:rPr>
          <w:rFonts w:ascii="Arial" w:hAnsi="Arial" w:cs="Arial"/>
        </w:rPr>
        <w:t xml:space="preserve"> (i.e., </w:t>
      </w:r>
      <w:r w:rsidR="00255AC1" w:rsidRPr="00C205C5">
        <w:rPr>
          <w:rFonts w:ascii="Arial" w:hAnsi="Arial" w:cs="Arial"/>
          <w:i/>
          <w:iCs/>
        </w:rPr>
        <w:t>F-RF</w:t>
      </w:r>
      <w:r w:rsidR="00255AC1" w:rsidRPr="007B1210">
        <w:rPr>
          <w:rFonts w:ascii="Arial" w:hAnsi="Arial" w:cs="Arial"/>
        </w:rPr>
        <w:t xml:space="preserve"> codes x </w:t>
      </w:r>
      <w:r w:rsidR="00255AC1" w:rsidRPr="00C205C5">
        <w:rPr>
          <w:rFonts w:ascii="Arial" w:hAnsi="Arial" w:cs="Arial"/>
          <w:i/>
          <w:iCs/>
        </w:rPr>
        <w:t>FBS</w:t>
      </w:r>
      <w:r w:rsidR="00255AC1" w:rsidRPr="007B1210">
        <w:rPr>
          <w:rFonts w:ascii="Arial" w:hAnsi="Arial" w:cs="Arial"/>
        </w:rPr>
        <w:t xml:space="preserve"> issues)</w:t>
      </w:r>
      <w:r w:rsidR="00B25AE7" w:rsidRPr="007B1210">
        <w:rPr>
          <w:rFonts w:ascii="Arial" w:hAnsi="Arial" w:cs="Arial"/>
        </w:rPr>
        <w:t>.</w:t>
      </w:r>
      <w:r w:rsidR="0074734E" w:rsidRPr="007B1210">
        <w:rPr>
          <w:rFonts w:ascii="Arial" w:eastAsiaTheme="minorHAnsi" w:hAnsi="Arial" w:cs="Arial"/>
          <w:lang w:bidi="he-IL"/>
        </w:rPr>
        <w:t xml:space="preserve"> </w:t>
      </w:r>
      <w:r w:rsidR="0074734E" w:rsidRPr="00C205C5">
        <w:rPr>
          <w:rFonts w:ascii="Arial" w:eastAsiaTheme="minorHAnsi" w:hAnsi="Arial" w:cs="Arial"/>
          <w:i/>
          <w:iCs/>
          <w:lang w:bidi="he-IL"/>
        </w:rPr>
        <w:t>F-RFs</w:t>
      </w:r>
      <w:r w:rsidR="0074734E" w:rsidRPr="007B1210">
        <w:rPr>
          <w:rFonts w:ascii="Arial" w:eastAsiaTheme="minorHAnsi" w:hAnsi="Arial" w:cs="Arial"/>
          <w:lang w:bidi="he-IL"/>
        </w:rPr>
        <w:t xml:space="preserve"> will be </w:t>
      </w:r>
      <w:r w:rsidR="00512E47" w:rsidRPr="007B1210">
        <w:rPr>
          <w:rFonts w:ascii="Arial" w:eastAsiaTheme="minorHAnsi" w:hAnsi="Arial" w:cs="Arial"/>
          <w:lang w:bidi="he-IL"/>
        </w:rPr>
        <w:t xml:space="preserve">also </w:t>
      </w:r>
      <w:r w:rsidR="0074734E" w:rsidRPr="007B1210">
        <w:rPr>
          <w:rFonts w:ascii="Arial" w:eastAsiaTheme="minorHAnsi" w:hAnsi="Arial" w:cs="Arial"/>
          <w:lang w:bidi="he-IL"/>
        </w:rPr>
        <w:t xml:space="preserve">analyzed independently for the </w:t>
      </w:r>
      <w:r w:rsidR="0074734E" w:rsidRPr="007B1210">
        <w:rPr>
          <w:rFonts w:asciiTheme="minorBidi" w:eastAsiaTheme="minorHAnsi" w:hAnsiTheme="minorBidi" w:cstheme="minorBidi"/>
          <w:lang w:bidi="he-IL"/>
        </w:rPr>
        <w:t xml:space="preserve">eight </w:t>
      </w:r>
      <w:r w:rsidR="0074734E" w:rsidRPr="00C205C5">
        <w:rPr>
          <w:rFonts w:asciiTheme="minorBidi" w:eastAsiaTheme="minorHAnsi" w:hAnsiTheme="minorBidi" w:cstheme="minorBidi"/>
          <w:i/>
          <w:iCs/>
          <w:lang w:bidi="he-IL"/>
        </w:rPr>
        <w:t>FBS</w:t>
      </w:r>
      <w:r w:rsidR="0074734E" w:rsidRPr="007B1210">
        <w:rPr>
          <w:rFonts w:asciiTheme="minorBidi" w:eastAsiaTheme="minorHAnsi" w:hAnsiTheme="minorBidi" w:cstheme="minorBidi"/>
          <w:lang w:bidi="he-IL"/>
        </w:rPr>
        <w:t xml:space="preserve"> design processes</w:t>
      </w:r>
      <w:r w:rsidR="00255AC1" w:rsidRPr="007B1210">
        <w:rPr>
          <w:rFonts w:asciiTheme="minorBidi" w:eastAsiaTheme="minorHAnsi" w:hAnsiTheme="minorBidi" w:cstheme="minorBidi"/>
          <w:lang w:bidi="he-IL"/>
        </w:rPr>
        <w:t xml:space="preserve"> </w:t>
      </w:r>
      <w:r w:rsidR="00255AC1" w:rsidRPr="007B1210">
        <w:rPr>
          <w:rFonts w:ascii="Arial" w:hAnsi="Arial" w:cs="Arial"/>
        </w:rPr>
        <w:t xml:space="preserve">(i.e., </w:t>
      </w:r>
      <w:r w:rsidR="00255AC1" w:rsidRPr="00C205C5">
        <w:rPr>
          <w:rFonts w:ascii="Arial" w:hAnsi="Arial" w:cs="Arial"/>
          <w:i/>
          <w:iCs/>
        </w:rPr>
        <w:t>F-RF</w:t>
      </w:r>
      <w:r w:rsidR="00255AC1" w:rsidRPr="007B1210">
        <w:rPr>
          <w:rFonts w:ascii="Arial" w:hAnsi="Arial" w:cs="Arial"/>
        </w:rPr>
        <w:t xml:space="preserve"> codes x </w:t>
      </w:r>
      <w:r w:rsidR="00255AC1" w:rsidRPr="00C205C5">
        <w:rPr>
          <w:rFonts w:ascii="Arial" w:hAnsi="Arial" w:cs="Arial"/>
          <w:i/>
          <w:iCs/>
        </w:rPr>
        <w:t>FBS</w:t>
      </w:r>
      <w:r w:rsidR="00255AC1" w:rsidRPr="007B1210">
        <w:rPr>
          <w:rFonts w:ascii="Arial" w:hAnsi="Arial" w:cs="Arial"/>
        </w:rPr>
        <w:t xml:space="preserve"> processes)</w:t>
      </w:r>
      <w:r w:rsidR="0074734E" w:rsidRPr="007B1210">
        <w:rPr>
          <w:rFonts w:asciiTheme="minorBidi" w:eastAsiaTheme="minorHAnsi" w:hAnsiTheme="minorBidi" w:cstheme="minorBidi"/>
          <w:lang w:bidi="he-IL"/>
        </w:rPr>
        <w:t>.</w:t>
      </w:r>
      <w:r w:rsidR="00932CDC" w:rsidRPr="007B1210">
        <w:rPr>
          <w:rFonts w:ascii="Arial" w:eastAsiaTheme="minorHAnsi" w:hAnsi="Arial" w:cs="Arial"/>
          <w:lang w:bidi="he-IL"/>
        </w:rPr>
        <w:t xml:space="preserve"> </w:t>
      </w:r>
      <w:r w:rsidR="0074734E" w:rsidRPr="007B1210">
        <w:rPr>
          <w:rFonts w:ascii="Arial" w:eastAsiaTheme="minorHAnsi" w:hAnsi="Arial" w:cs="Arial"/>
          <w:lang w:bidi="he-IL"/>
        </w:rPr>
        <w:t xml:space="preserve">Thereafter, </w:t>
      </w:r>
      <w:r w:rsidR="00627405" w:rsidRPr="007B1210">
        <w:rPr>
          <w:rFonts w:ascii="Arial" w:eastAsiaTheme="minorHAnsi" w:hAnsi="Arial" w:cs="Arial"/>
          <w:lang w:bidi="he-IL"/>
        </w:rPr>
        <w:t xml:space="preserve">to test H4, </w:t>
      </w:r>
      <w:r w:rsidR="0074734E" w:rsidRPr="00C205C5">
        <w:rPr>
          <w:rFonts w:ascii="Arial" w:eastAsiaTheme="minorHAnsi" w:hAnsi="Arial" w:cs="Arial"/>
          <w:i/>
          <w:iCs/>
          <w:lang w:bidi="he-IL"/>
        </w:rPr>
        <w:t>F-RFs</w:t>
      </w:r>
      <w:r w:rsidR="0074734E" w:rsidRPr="007B1210">
        <w:rPr>
          <w:rFonts w:ascii="Arial" w:eastAsiaTheme="minorHAnsi" w:hAnsi="Arial" w:cs="Arial"/>
          <w:lang w:bidi="he-IL"/>
        </w:rPr>
        <w:t xml:space="preserve"> will be analyzed </w:t>
      </w:r>
      <w:r w:rsidR="002F40B7" w:rsidRPr="007B1210">
        <w:rPr>
          <w:rFonts w:ascii="Arial" w:eastAsiaTheme="minorHAnsi" w:hAnsi="Arial" w:cs="Arial"/>
          <w:lang w:bidi="he-IL"/>
        </w:rPr>
        <w:t xml:space="preserve">for significant differences </w:t>
      </w:r>
      <w:r w:rsidR="002034F5" w:rsidRPr="007B1210">
        <w:rPr>
          <w:rFonts w:ascii="Arial" w:eastAsiaTheme="minorHAnsi" w:hAnsi="Arial" w:cs="Arial"/>
          <w:lang w:bidi="he-IL"/>
        </w:rPr>
        <w:t>attributable</w:t>
      </w:r>
      <w:r w:rsidR="002F40B7" w:rsidRPr="007B1210">
        <w:rPr>
          <w:rFonts w:ascii="Arial" w:eastAsiaTheme="minorHAnsi" w:hAnsi="Arial" w:cs="Arial"/>
          <w:lang w:bidi="he-IL"/>
        </w:rPr>
        <w:t xml:space="preserve"> to </w:t>
      </w:r>
      <w:proofErr w:type="gramStart"/>
      <w:r w:rsidR="002F40B7" w:rsidRPr="007B1210">
        <w:rPr>
          <w:rFonts w:ascii="Arial" w:eastAsiaTheme="minorHAnsi" w:hAnsi="Arial" w:cs="Arial"/>
          <w:lang w:bidi="he-IL"/>
        </w:rPr>
        <w:t xml:space="preserve">expertise </w:t>
      </w:r>
      <w:r w:rsidR="0074734E" w:rsidRPr="007B1210">
        <w:rPr>
          <w:rFonts w:ascii="Arial" w:eastAsiaTheme="minorHAnsi" w:hAnsi="Arial" w:cs="Arial"/>
          <w:rtl/>
          <w:lang w:bidi="he-IL"/>
        </w:rPr>
        <w:t>)</w:t>
      </w:r>
      <w:proofErr w:type="gramEnd"/>
      <w:r w:rsidR="0074734E" w:rsidRPr="007B1210">
        <w:rPr>
          <w:rFonts w:ascii="Arial" w:eastAsiaTheme="minorHAnsi" w:hAnsi="Arial" w:cs="Arial"/>
          <w:lang w:bidi="he-IL"/>
        </w:rPr>
        <w:t xml:space="preserve">i.e., </w:t>
      </w:r>
      <w:r w:rsidR="0074734E" w:rsidRPr="00C205C5">
        <w:rPr>
          <w:rFonts w:ascii="Arial" w:eastAsiaTheme="minorHAnsi" w:hAnsi="Arial" w:cs="Arial"/>
          <w:i/>
          <w:iCs/>
          <w:lang w:bidi="he-IL"/>
        </w:rPr>
        <w:t>F-RF</w:t>
      </w:r>
      <w:r w:rsidR="0074734E" w:rsidRPr="007B1210">
        <w:rPr>
          <w:rFonts w:ascii="Arial" w:eastAsiaTheme="minorHAnsi" w:hAnsi="Arial" w:cs="Arial"/>
          <w:lang w:bidi="he-IL"/>
        </w:rPr>
        <w:t xml:space="preserve"> codes </w:t>
      </w:r>
      <w:del w:id="205" w:author="ארנן קסקין/Hernan Casakin" w:date="2021-10-01T16:24:00Z">
        <w:r w:rsidR="0074734E" w:rsidRPr="007B1210" w:rsidDel="00343362">
          <w:rPr>
            <w:rFonts w:ascii="Arial" w:eastAsiaTheme="minorHAnsi" w:hAnsi="Arial" w:cs="Arial"/>
            <w:lang w:bidi="he-IL"/>
          </w:rPr>
          <w:delText xml:space="preserve">X </w:delText>
        </w:r>
      </w:del>
      <w:ins w:id="206" w:author="ארנן קסקין/Hernan Casakin" w:date="2021-10-01T16:24:00Z">
        <w:r w:rsidR="00343362">
          <w:rPr>
            <w:rFonts w:ascii="Arial" w:eastAsiaTheme="minorHAnsi" w:hAnsi="Arial" w:cs="Arial"/>
            <w:lang w:bidi="he-IL"/>
          </w:rPr>
          <w:t>x</w:t>
        </w:r>
        <w:r w:rsidR="00343362" w:rsidRPr="007B1210">
          <w:rPr>
            <w:rFonts w:ascii="Arial" w:eastAsiaTheme="minorHAnsi" w:hAnsi="Arial" w:cs="Arial"/>
            <w:lang w:bidi="he-IL"/>
          </w:rPr>
          <w:t xml:space="preserve"> </w:t>
        </w:r>
      </w:ins>
      <w:r w:rsidR="00BB6243" w:rsidRPr="007B1210">
        <w:rPr>
          <w:rFonts w:ascii="Arial" w:eastAsiaTheme="minorHAnsi" w:hAnsi="Arial" w:cs="Arial"/>
          <w:lang w:bidi="he-IL"/>
        </w:rPr>
        <w:t>e</w:t>
      </w:r>
      <w:r w:rsidR="0074734E" w:rsidRPr="007B1210">
        <w:rPr>
          <w:rFonts w:ascii="Arial" w:eastAsiaTheme="minorHAnsi" w:hAnsi="Arial" w:cs="Arial"/>
          <w:lang w:bidi="he-IL"/>
        </w:rPr>
        <w:t>xpertise</w:t>
      </w:r>
      <w:r w:rsidR="00391BC8" w:rsidRPr="007B1210">
        <w:rPr>
          <w:rFonts w:ascii="Arial" w:eastAsiaTheme="minorHAnsi" w:hAnsi="Arial" w:cs="Arial"/>
          <w:lang w:bidi="he-IL"/>
        </w:rPr>
        <w:t>).</w:t>
      </w:r>
      <w:r w:rsidR="00391BC8" w:rsidRPr="007B1210">
        <w:rPr>
          <w:rFonts w:asciiTheme="minorBidi" w:eastAsiaTheme="minorHAnsi" w:hAnsiTheme="minorBidi" w:cstheme="minorBidi"/>
          <w:lang w:bidi="he-IL"/>
        </w:rPr>
        <w:t xml:space="preserve"> </w:t>
      </w:r>
      <w:r w:rsidR="00391BC8" w:rsidRPr="007B1210">
        <w:rPr>
          <w:rFonts w:ascii="Arial" w:eastAsiaTheme="minorHAnsi" w:hAnsi="Arial" w:cs="Arial"/>
          <w:lang w:bidi="he-IL"/>
        </w:rPr>
        <w:t xml:space="preserve">A correspondence analysis will be then used to explore latent patterns in the categories of the data. </w:t>
      </w:r>
    </w:p>
    <w:p w14:paraId="1D59FD9C" w14:textId="77777777" w:rsidR="0068701C" w:rsidRPr="007B1210" w:rsidRDefault="0068701C" w:rsidP="008069EA">
      <w:pPr>
        <w:pStyle w:val="BodyText"/>
        <w:spacing w:line="360" w:lineRule="auto"/>
        <w:ind w:right="113"/>
        <w:jc w:val="both"/>
        <w:rPr>
          <w:rFonts w:ascii="Segoe UI" w:hAnsi="Segoe UI" w:cs="Segoe UI"/>
          <w:sz w:val="18"/>
          <w:szCs w:val="18"/>
          <w:shd w:val="clear" w:color="auto" w:fill="FFFFFF"/>
        </w:rPr>
      </w:pPr>
      <w:r w:rsidRPr="007B1210">
        <w:rPr>
          <w:rFonts w:ascii="Arial" w:hAnsi="Arial" w:cs="Arial"/>
        </w:rPr>
        <w:t xml:space="preserve">iii) </w:t>
      </w:r>
      <w:r w:rsidRPr="00C205C5">
        <w:rPr>
          <w:rFonts w:ascii="Arial" w:hAnsi="Arial" w:cs="Arial"/>
          <w:i/>
          <w:iCs/>
        </w:rPr>
        <w:t xml:space="preserve">First </w:t>
      </w:r>
      <w:r w:rsidRPr="00C205C5">
        <w:rPr>
          <w:rFonts w:asciiTheme="minorBidi" w:hAnsiTheme="minorBidi" w:cstheme="minorBidi"/>
          <w:i/>
          <w:iCs/>
        </w:rPr>
        <w:t>occurrence</w:t>
      </w:r>
      <w:r w:rsidR="00A45CDB" w:rsidRPr="00C205C5">
        <w:rPr>
          <w:rFonts w:asciiTheme="minorBidi" w:hAnsiTheme="minorBidi" w:cstheme="minorBidi"/>
          <w:i/>
          <w:iCs/>
        </w:rPr>
        <w:t>s</w:t>
      </w:r>
      <w:r w:rsidRPr="00C205C5">
        <w:rPr>
          <w:rFonts w:asciiTheme="minorBidi" w:hAnsiTheme="minorBidi" w:cstheme="minorBidi"/>
          <w:i/>
          <w:iCs/>
        </w:rPr>
        <w:t xml:space="preserve"> of </w:t>
      </w:r>
      <w:r w:rsidR="00A45CDB" w:rsidRPr="00C205C5">
        <w:rPr>
          <w:rFonts w:asciiTheme="minorBidi" w:hAnsiTheme="minorBidi" w:cstheme="minorBidi"/>
          <w:i/>
          <w:iCs/>
        </w:rPr>
        <w:t>concepts</w:t>
      </w:r>
      <w:r w:rsidR="00A1216F" w:rsidRPr="007B1210">
        <w:rPr>
          <w:rFonts w:asciiTheme="minorBidi" w:hAnsiTheme="minorBidi" w:cstheme="minorBidi"/>
        </w:rPr>
        <w:t xml:space="preserve">. </w:t>
      </w:r>
      <w:r w:rsidR="006B78BE" w:rsidRPr="007B1210">
        <w:rPr>
          <w:rFonts w:asciiTheme="minorBidi" w:hAnsiTheme="minorBidi" w:cstheme="minorBidi"/>
          <w:shd w:val="clear" w:color="auto" w:fill="FFFFFF"/>
        </w:rPr>
        <w:t>An aspect of the problem or solution</w:t>
      </w:r>
      <w:r w:rsidR="00477C8D" w:rsidRPr="007B1210">
        <w:rPr>
          <w:rFonts w:asciiTheme="minorBidi" w:hAnsiTheme="minorBidi" w:cstheme="minorBidi"/>
          <w:shd w:val="clear" w:color="auto" w:fill="FFFFFF"/>
        </w:rPr>
        <w:t xml:space="preserve"> that </w:t>
      </w:r>
      <w:r w:rsidR="006B78BE" w:rsidRPr="007B1210">
        <w:rPr>
          <w:rFonts w:asciiTheme="minorBidi" w:hAnsiTheme="minorBidi" w:cstheme="minorBidi"/>
          <w:shd w:val="clear" w:color="auto" w:fill="FFFFFF"/>
        </w:rPr>
        <w:t>is</w:t>
      </w:r>
      <w:r w:rsidR="00477C8D" w:rsidRPr="007B1210">
        <w:rPr>
          <w:rFonts w:asciiTheme="minorBidi" w:hAnsiTheme="minorBidi" w:cstheme="minorBidi"/>
          <w:shd w:val="clear" w:color="auto" w:fill="FFFFFF"/>
        </w:rPr>
        <w:t xml:space="preserve"> </w:t>
      </w:r>
      <w:r w:rsidR="001F1D37" w:rsidRPr="007B1210">
        <w:rPr>
          <w:rFonts w:asciiTheme="minorBidi" w:hAnsiTheme="minorBidi" w:cstheme="minorBidi"/>
          <w:shd w:val="clear" w:color="auto" w:fill="FFFFFF"/>
        </w:rPr>
        <w:t>introduced</w:t>
      </w:r>
      <w:r w:rsidR="00477C8D" w:rsidRPr="007B1210">
        <w:rPr>
          <w:rFonts w:asciiTheme="minorBidi" w:hAnsiTheme="minorBidi" w:cstheme="minorBidi"/>
          <w:shd w:val="clear" w:color="auto" w:fill="FFFFFF"/>
        </w:rPr>
        <w:t xml:space="preserve"> for the first time </w:t>
      </w:r>
      <w:r w:rsidR="00A514AC" w:rsidRPr="007B1210">
        <w:rPr>
          <w:rFonts w:asciiTheme="minorBidi" w:hAnsiTheme="minorBidi" w:cstheme="minorBidi"/>
          <w:shd w:val="clear" w:color="auto" w:fill="FFFFFF"/>
        </w:rPr>
        <w:t xml:space="preserve">in this </w:t>
      </w:r>
      <w:r w:rsidR="007403DD" w:rsidRPr="007B1210">
        <w:rPr>
          <w:rFonts w:asciiTheme="minorBidi" w:hAnsiTheme="minorBidi" w:cstheme="minorBidi"/>
          <w:shd w:val="clear" w:color="auto" w:fill="FFFFFF"/>
        </w:rPr>
        <w:t>project</w:t>
      </w:r>
      <w:r w:rsidR="00A514AC" w:rsidRPr="007B1210">
        <w:rPr>
          <w:rFonts w:asciiTheme="minorBidi" w:hAnsiTheme="minorBidi" w:cstheme="minorBidi"/>
          <w:shd w:val="clear" w:color="auto" w:fill="FFFFFF"/>
        </w:rPr>
        <w:t xml:space="preserve"> </w:t>
      </w:r>
      <w:r w:rsidR="006B78BE" w:rsidRPr="007B1210">
        <w:rPr>
          <w:rFonts w:asciiTheme="minorBidi" w:hAnsiTheme="minorBidi" w:cstheme="minorBidi"/>
          <w:shd w:val="clear" w:color="auto" w:fill="FFFFFF"/>
        </w:rPr>
        <w:t>is</w:t>
      </w:r>
      <w:r w:rsidR="00477C8D" w:rsidRPr="007B1210">
        <w:rPr>
          <w:rFonts w:asciiTheme="minorBidi" w:hAnsiTheme="minorBidi" w:cstheme="minorBidi"/>
          <w:shd w:val="clear" w:color="auto" w:fill="FFFFFF"/>
        </w:rPr>
        <w:t xml:space="preserve"> defined as </w:t>
      </w:r>
      <w:r w:rsidR="00477C8D" w:rsidRPr="007B1210">
        <w:rPr>
          <w:rFonts w:asciiTheme="minorBidi" w:hAnsiTheme="minorBidi" w:cstheme="minorBidi"/>
        </w:rPr>
        <w:t>first occurrence</w:t>
      </w:r>
      <w:r w:rsidR="006B78BE" w:rsidRPr="007B1210">
        <w:rPr>
          <w:rFonts w:asciiTheme="minorBidi" w:hAnsiTheme="minorBidi" w:cstheme="minorBidi"/>
        </w:rPr>
        <w:t xml:space="preserve"> of a concept in that design</w:t>
      </w:r>
      <w:r w:rsidR="002034F5" w:rsidRPr="007B1210">
        <w:rPr>
          <w:rFonts w:asciiTheme="minorBidi" w:hAnsiTheme="minorBidi" w:cstheme="minorBidi"/>
        </w:rPr>
        <w:t>, which</w:t>
      </w:r>
      <w:r w:rsidR="006B78BE" w:rsidRPr="007B1210">
        <w:rPr>
          <w:rFonts w:asciiTheme="minorBidi" w:hAnsiTheme="minorBidi" w:cstheme="minorBidi"/>
          <w:shd w:val="clear" w:color="auto" w:fill="FFFFFF"/>
        </w:rPr>
        <w:t xml:space="preserve"> offers an objective and repeatable measure of design change. First occurrence of a concept is</w:t>
      </w:r>
      <w:r w:rsidR="00BB7707" w:rsidRPr="007B1210">
        <w:rPr>
          <w:rFonts w:asciiTheme="minorBidi" w:hAnsiTheme="minorBidi" w:cstheme="minorBidi"/>
          <w:shd w:val="clear" w:color="auto" w:fill="FFFFFF"/>
        </w:rPr>
        <w:t xml:space="preserve"> important </w:t>
      </w:r>
      <w:r w:rsidR="006B78BE" w:rsidRPr="007B1210">
        <w:rPr>
          <w:rFonts w:asciiTheme="minorBidi" w:hAnsiTheme="minorBidi" w:cstheme="minorBidi"/>
          <w:shd w:val="clear" w:color="auto" w:fill="FFFFFF"/>
        </w:rPr>
        <w:t xml:space="preserve">as a </w:t>
      </w:r>
      <w:r w:rsidR="008069EA" w:rsidRPr="007B1210">
        <w:rPr>
          <w:rFonts w:asciiTheme="minorBidi" w:hAnsiTheme="minorBidi" w:cstheme="minorBidi"/>
          <w:shd w:val="clear" w:color="auto" w:fill="FFFFFF"/>
        </w:rPr>
        <w:t>unique component in a frame</w:t>
      </w:r>
      <w:r w:rsidR="00D75054" w:rsidRPr="007B1210">
        <w:rPr>
          <w:rFonts w:asciiTheme="minorBidi" w:hAnsiTheme="minorBidi" w:cstheme="minorBidi"/>
          <w:shd w:val="clear" w:color="auto" w:fill="FFFFFF"/>
        </w:rPr>
        <w:t xml:space="preserve"> and</w:t>
      </w:r>
      <w:r w:rsidR="008069EA" w:rsidRPr="007B1210">
        <w:rPr>
          <w:rFonts w:asciiTheme="minorBidi" w:hAnsiTheme="minorBidi" w:cstheme="minorBidi"/>
          <w:shd w:val="clear" w:color="auto" w:fill="FFFFFF"/>
        </w:rPr>
        <w:t xml:space="preserve"> </w:t>
      </w:r>
      <w:r w:rsidR="006B78BE" w:rsidRPr="007B1210">
        <w:rPr>
          <w:rFonts w:asciiTheme="minorBidi" w:hAnsiTheme="minorBidi" w:cstheme="minorBidi"/>
          <w:shd w:val="clear" w:color="auto" w:fill="FFFFFF"/>
        </w:rPr>
        <w:t>reflects</w:t>
      </w:r>
      <w:r w:rsidR="00477C8D" w:rsidRPr="007B1210">
        <w:rPr>
          <w:rFonts w:asciiTheme="minorBidi" w:hAnsiTheme="minorBidi" w:cstheme="minorBidi"/>
          <w:shd w:val="clear" w:color="auto" w:fill="FFFFFF"/>
        </w:rPr>
        <w:t xml:space="preserve"> a shift </w:t>
      </w:r>
      <w:r w:rsidR="00BB7707" w:rsidRPr="007B1210">
        <w:rPr>
          <w:rFonts w:asciiTheme="minorBidi" w:hAnsiTheme="minorBidi" w:cstheme="minorBidi"/>
          <w:shd w:val="clear" w:color="auto" w:fill="FFFFFF"/>
        </w:rPr>
        <w:t>in the cogniti</w:t>
      </w:r>
      <w:r w:rsidR="00582FD7" w:rsidRPr="007B1210">
        <w:rPr>
          <w:rFonts w:asciiTheme="minorBidi" w:hAnsiTheme="minorBidi" w:cstheme="minorBidi"/>
          <w:shd w:val="clear" w:color="auto" w:fill="FFFFFF"/>
        </w:rPr>
        <w:t xml:space="preserve">ve focus </w:t>
      </w:r>
      <w:r w:rsidR="00BB7707" w:rsidRPr="007B1210">
        <w:rPr>
          <w:rFonts w:asciiTheme="minorBidi" w:hAnsiTheme="minorBidi" w:cstheme="minorBidi"/>
          <w:shd w:val="clear" w:color="auto" w:fill="FFFFFF"/>
        </w:rPr>
        <w:t xml:space="preserve">of the designer. </w:t>
      </w:r>
      <w:r w:rsidR="00F148CE" w:rsidRPr="007B1210">
        <w:rPr>
          <w:rFonts w:asciiTheme="minorBidi" w:hAnsiTheme="minorBidi" w:cstheme="minorBidi"/>
        </w:rPr>
        <w:t>To test H1, an</w:t>
      </w:r>
      <w:r w:rsidR="00A1216F" w:rsidRPr="007B1210">
        <w:rPr>
          <w:rFonts w:asciiTheme="minorBidi" w:hAnsiTheme="minorBidi" w:cstheme="minorBidi"/>
        </w:rPr>
        <w:t xml:space="preserve"> algorithm will be</w:t>
      </w:r>
      <w:r w:rsidR="00A1216F" w:rsidRPr="007B1210">
        <w:rPr>
          <w:rFonts w:ascii="Arial" w:hAnsi="Arial" w:cs="Arial"/>
        </w:rPr>
        <w:t xml:space="preserve"> used to </w:t>
      </w:r>
      <w:r w:rsidR="00477C8D" w:rsidRPr="007B1210">
        <w:rPr>
          <w:rFonts w:ascii="Arial" w:hAnsi="Arial" w:cs="Arial"/>
        </w:rPr>
        <w:t>identify</w:t>
      </w:r>
      <w:r w:rsidR="004825BA" w:rsidRPr="007B1210">
        <w:rPr>
          <w:rFonts w:ascii="Arial" w:hAnsi="Arial" w:cs="Arial"/>
        </w:rPr>
        <w:t xml:space="preserve"> first occurrence</w:t>
      </w:r>
      <w:r w:rsidR="002034F5" w:rsidRPr="007B1210">
        <w:rPr>
          <w:rFonts w:ascii="Arial" w:hAnsi="Arial" w:cs="Arial"/>
        </w:rPr>
        <w:t>s</w:t>
      </w:r>
      <w:r w:rsidR="004825BA" w:rsidRPr="007B1210">
        <w:rPr>
          <w:rFonts w:ascii="Arial" w:hAnsi="Arial" w:cs="Arial"/>
        </w:rPr>
        <w:t xml:space="preserve"> of concepts in a frame</w:t>
      </w:r>
      <w:r w:rsidR="00477C8D" w:rsidRPr="007B1210">
        <w:rPr>
          <w:rFonts w:ascii="Arial" w:hAnsi="Arial" w:cs="Arial"/>
        </w:rPr>
        <w:t xml:space="preserve"> and </w:t>
      </w:r>
      <w:r w:rsidR="004825BA" w:rsidRPr="007B1210">
        <w:rPr>
          <w:rFonts w:ascii="Arial" w:hAnsi="Arial" w:cs="Arial"/>
        </w:rPr>
        <w:t xml:space="preserve">then </w:t>
      </w:r>
      <w:r w:rsidR="00477C8D" w:rsidRPr="007B1210">
        <w:rPr>
          <w:rFonts w:ascii="Arial" w:hAnsi="Arial" w:cs="Arial"/>
        </w:rPr>
        <w:t>count</w:t>
      </w:r>
      <w:r w:rsidR="004825BA" w:rsidRPr="007B1210">
        <w:rPr>
          <w:rFonts w:ascii="Arial" w:hAnsi="Arial" w:cs="Arial"/>
        </w:rPr>
        <w:t xml:space="preserve"> them</w:t>
      </w:r>
      <w:r w:rsidR="00C523AB" w:rsidRPr="007B1210">
        <w:rPr>
          <w:rFonts w:ascii="Arial" w:hAnsi="Arial" w:cs="Arial"/>
        </w:rPr>
        <w:t xml:space="preserve"> </w:t>
      </w:r>
      <w:r w:rsidR="00D22BD1" w:rsidRPr="007B1210">
        <w:rPr>
          <w:rFonts w:ascii="Arial" w:hAnsi="Arial" w:cs="Arial"/>
        </w:rPr>
        <w:t xml:space="preserve">as </w:t>
      </w:r>
      <w:r w:rsidR="002034F5" w:rsidRPr="007B1210">
        <w:rPr>
          <w:rFonts w:ascii="Arial" w:hAnsi="Arial" w:cs="Arial"/>
        </w:rPr>
        <w:t xml:space="preserve">the </w:t>
      </w:r>
      <w:r w:rsidR="00C523AB" w:rsidRPr="007B1210">
        <w:rPr>
          <w:rFonts w:ascii="Arial" w:hAnsi="Arial" w:cs="Arial"/>
        </w:rPr>
        <w:t>design process</w:t>
      </w:r>
      <w:r w:rsidR="00A1216F" w:rsidRPr="007B1210">
        <w:rPr>
          <w:rFonts w:ascii="Arial" w:hAnsi="Arial" w:cs="Arial"/>
        </w:rPr>
        <w:t xml:space="preserve"> </w:t>
      </w:r>
      <w:r w:rsidR="008046F0" w:rsidRPr="007B1210">
        <w:rPr>
          <w:rFonts w:ascii="Arial" w:hAnsi="Arial" w:cs="Arial"/>
        </w:rPr>
        <w:t xml:space="preserve">progresses </w:t>
      </w:r>
      <w:r w:rsidR="00005829" w:rsidRPr="007B1210">
        <w:rPr>
          <w:rFonts w:ascii="Arial" w:hAnsi="Arial" w:cs="Arial"/>
        </w:rPr>
        <w:t>(Lu, 2021)</w:t>
      </w:r>
      <w:r w:rsidR="00477C8D" w:rsidRPr="007B1210">
        <w:rPr>
          <w:rFonts w:ascii="Arial" w:hAnsi="Arial" w:cs="Arial"/>
        </w:rPr>
        <w:t xml:space="preserve">. </w:t>
      </w:r>
    </w:p>
    <w:p w14:paraId="20631E0B" w14:textId="21095488" w:rsidR="0068701C" w:rsidRPr="007B1210" w:rsidRDefault="00FB4C88" w:rsidP="008069EA">
      <w:pPr>
        <w:pStyle w:val="BodyText"/>
        <w:spacing w:line="360" w:lineRule="auto"/>
        <w:ind w:right="113"/>
        <w:jc w:val="both"/>
        <w:rPr>
          <w:rFonts w:ascii="Arial" w:hAnsi="Arial" w:cs="Arial"/>
        </w:rPr>
      </w:pPr>
      <w:r w:rsidRPr="007B1210">
        <w:rPr>
          <w:rFonts w:ascii="Arial" w:hAnsi="Arial" w:cs="Arial"/>
        </w:rPr>
        <w:t>i</w:t>
      </w:r>
      <w:r w:rsidR="0068701C" w:rsidRPr="007B1210">
        <w:rPr>
          <w:rFonts w:ascii="Arial" w:hAnsi="Arial" w:cs="Arial"/>
        </w:rPr>
        <w:t xml:space="preserve">v) </w:t>
      </w:r>
      <w:r w:rsidR="0046184F" w:rsidRPr="00C205C5">
        <w:rPr>
          <w:rFonts w:ascii="Arial" w:hAnsi="Arial" w:cs="Arial"/>
          <w:i/>
          <w:iCs/>
        </w:rPr>
        <w:t xml:space="preserve">Concept </w:t>
      </w:r>
      <w:r w:rsidR="00A1216F" w:rsidRPr="00C205C5">
        <w:rPr>
          <w:rFonts w:ascii="Arial" w:hAnsi="Arial" w:cs="Arial"/>
          <w:i/>
          <w:iCs/>
        </w:rPr>
        <w:t>co</w:t>
      </w:r>
      <w:del w:id="207" w:author="Susan" w:date="2021-10-05T00:54:00Z">
        <w:r w:rsidR="00A1216F" w:rsidRPr="00C205C5" w:rsidDel="00931A3A">
          <w:rPr>
            <w:rFonts w:ascii="Arial" w:hAnsi="Arial" w:cs="Arial"/>
            <w:i/>
            <w:iCs/>
          </w:rPr>
          <w:delText>-</w:delText>
        </w:r>
      </w:del>
      <w:r w:rsidR="00A1216F" w:rsidRPr="00C205C5">
        <w:rPr>
          <w:rFonts w:ascii="Arial" w:hAnsi="Arial" w:cs="Arial"/>
          <w:i/>
          <w:iCs/>
        </w:rPr>
        <w:t>activation</w:t>
      </w:r>
      <w:r w:rsidR="0046184F" w:rsidRPr="00C205C5">
        <w:rPr>
          <w:rFonts w:ascii="Arial" w:hAnsi="Arial" w:cs="Arial"/>
          <w:i/>
          <w:iCs/>
        </w:rPr>
        <w:t xml:space="preserve"> and F-RF</w:t>
      </w:r>
      <w:r w:rsidR="00DA3323" w:rsidRPr="007B1210">
        <w:rPr>
          <w:rFonts w:ascii="Arial" w:hAnsi="Arial" w:cs="Arial"/>
        </w:rPr>
        <w:t xml:space="preserve">. </w:t>
      </w:r>
      <w:r w:rsidR="00A1216F" w:rsidRPr="007B1210">
        <w:rPr>
          <w:rFonts w:ascii="Arial" w:hAnsi="Arial" w:cs="Arial"/>
        </w:rPr>
        <w:t xml:space="preserve">Frames </w:t>
      </w:r>
      <w:r w:rsidR="00C054C4" w:rsidRPr="007B1210">
        <w:rPr>
          <w:rFonts w:ascii="Arial" w:hAnsi="Arial" w:cs="Arial"/>
        </w:rPr>
        <w:t>can be</w:t>
      </w:r>
      <w:r w:rsidR="00A1216F" w:rsidRPr="007B1210">
        <w:rPr>
          <w:rFonts w:ascii="Arial" w:hAnsi="Arial" w:cs="Arial"/>
        </w:rPr>
        <w:t xml:space="preserve"> </w:t>
      </w:r>
      <w:r w:rsidR="009A0612" w:rsidRPr="007B1210">
        <w:rPr>
          <w:rFonts w:ascii="Arial" w:hAnsi="Arial" w:cs="Arial"/>
        </w:rPr>
        <w:t>characterized</w:t>
      </w:r>
      <w:r w:rsidR="006548FF" w:rsidRPr="007B1210">
        <w:rPr>
          <w:rFonts w:ascii="Arial" w:hAnsi="Arial" w:cs="Arial"/>
        </w:rPr>
        <w:t xml:space="preserve"> by </w:t>
      </w:r>
      <w:r w:rsidR="009A0612" w:rsidRPr="007B1210">
        <w:rPr>
          <w:rFonts w:ascii="Arial" w:hAnsi="Arial" w:cs="Arial"/>
        </w:rPr>
        <w:t>the co</w:t>
      </w:r>
      <w:del w:id="208" w:author="Susan" w:date="2021-10-05T00:54:00Z">
        <w:r w:rsidR="009A0612" w:rsidRPr="007B1210" w:rsidDel="00931A3A">
          <w:rPr>
            <w:rFonts w:ascii="Arial" w:hAnsi="Arial" w:cs="Arial"/>
          </w:rPr>
          <w:delText>-</w:delText>
        </w:r>
      </w:del>
      <w:r w:rsidR="009A0612" w:rsidRPr="007B1210">
        <w:rPr>
          <w:rFonts w:ascii="Arial" w:hAnsi="Arial" w:cs="Arial"/>
        </w:rPr>
        <w:t xml:space="preserve">activation of </w:t>
      </w:r>
      <w:r w:rsidR="00A1216F" w:rsidRPr="007B1210">
        <w:rPr>
          <w:rFonts w:ascii="Arial" w:hAnsi="Arial" w:cs="Arial"/>
        </w:rPr>
        <w:t>concept</w:t>
      </w:r>
      <w:r w:rsidR="008069EA" w:rsidRPr="007B1210">
        <w:rPr>
          <w:rFonts w:ascii="Arial" w:hAnsi="Arial" w:cs="Arial"/>
        </w:rPr>
        <w:t>s</w:t>
      </w:r>
      <w:r w:rsidR="00C054C4" w:rsidRPr="007B1210">
        <w:rPr>
          <w:rFonts w:ascii="Arial" w:hAnsi="Arial" w:cs="Arial"/>
        </w:rPr>
        <w:t xml:space="preserve">, either existing or new. Frames can be unique or superpose partially or completely with other </w:t>
      </w:r>
      <w:r w:rsidR="00EF48B3" w:rsidRPr="007B1210">
        <w:rPr>
          <w:rFonts w:ascii="Arial" w:hAnsi="Arial" w:cs="Arial"/>
        </w:rPr>
        <w:t xml:space="preserve">previous </w:t>
      </w:r>
      <w:r w:rsidR="00C054C4" w:rsidRPr="007B1210">
        <w:rPr>
          <w:rFonts w:ascii="Arial" w:hAnsi="Arial" w:cs="Arial"/>
        </w:rPr>
        <w:t xml:space="preserve">frames. </w:t>
      </w:r>
      <w:r w:rsidR="00EF48B3" w:rsidRPr="007B1210">
        <w:rPr>
          <w:rFonts w:ascii="Arial" w:hAnsi="Arial" w:cs="Arial"/>
        </w:rPr>
        <w:t>U</w:t>
      </w:r>
      <w:r w:rsidR="0065247B" w:rsidRPr="007B1210">
        <w:rPr>
          <w:rFonts w:ascii="Arial" w:hAnsi="Arial" w:cs="Arial"/>
        </w:rPr>
        <w:t xml:space="preserve">nique </w:t>
      </w:r>
      <w:r w:rsidR="00C054C4" w:rsidRPr="007B1210">
        <w:rPr>
          <w:rFonts w:ascii="Arial" w:hAnsi="Arial" w:cs="Arial"/>
        </w:rPr>
        <w:t>frames</w:t>
      </w:r>
      <w:r w:rsidR="0065247B" w:rsidRPr="007B1210">
        <w:rPr>
          <w:rFonts w:ascii="Arial" w:hAnsi="Arial" w:cs="Arial"/>
        </w:rPr>
        <w:t>,</w:t>
      </w:r>
      <w:r w:rsidR="00C054C4" w:rsidRPr="007B1210">
        <w:rPr>
          <w:rFonts w:ascii="Arial" w:hAnsi="Arial" w:cs="Arial"/>
        </w:rPr>
        <w:t xml:space="preserve"> where </w:t>
      </w:r>
      <w:r w:rsidR="00836FB4" w:rsidRPr="007B1210">
        <w:rPr>
          <w:rFonts w:ascii="Arial" w:hAnsi="Arial" w:cs="Arial"/>
        </w:rPr>
        <w:t xml:space="preserve">at least one of </w:t>
      </w:r>
      <w:r w:rsidR="00C054C4" w:rsidRPr="007B1210">
        <w:rPr>
          <w:rFonts w:ascii="Arial" w:hAnsi="Arial" w:cs="Arial"/>
        </w:rPr>
        <w:t xml:space="preserve">the </w:t>
      </w:r>
      <w:r w:rsidR="004A0AAB" w:rsidRPr="007B1210">
        <w:rPr>
          <w:rFonts w:ascii="Arial" w:hAnsi="Arial" w:cs="Arial"/>
        </w:rPr>
        <w:t xml:space="preserve">related </w:t>
      </w:r>
      <w:r w:rsidR="00C054C4" w:rsidRPr="007B1210">
        <w:rPr>
          <w:rFonts w:ascii="Arial" w:hAnsi="Arial" w:cs="Arial"/>
        </w:rPr>
        <w:t xml:space="preserve">concepts is new, </w:t>
      </w:r>
      <w:r w:rsidR="00EF48B3" w:rsidRPr="007B1210">
        <w:rPr>
          <w:rFonts w:ascii="Arial" w:hAnsi="Arial" w:cs="Arial"/>
        </w:rPr>
        <w:t>can be</w:t>
      </w:r>
      <w:r w:rsidR="00C054C4" w:rsidRPr="007B1210">
        <w:rPr>
          <w:rFonts w:ascii="Arial" w:hAnsi="Arial" w:cs="Arial"/>
        </w:rPr>
        <w:t xml:space="preserve"> characterized by the co</w:t>
      </w:r>
      <w:del w:id="209" w:author="Susan" w:date="2021-10-04T23:45:00Z">
        <w:r w:rsidR="00C054C4" w:rsidRPr="007B1210" w:rsidDel="00AE2950">
          <w:rPr>
            <w:rFonts w:ascii="Arial" w:hAnsi="Arial" w:cs="Arial"/>
          </w:rPr>
          <w:delText>-</w:delText>
        </w:r>
      </w:del>
      <w:r w:rsidR="00C054C4" w:rsidRPr="007B1210">
        <w:rPr>
          <w:rFonts w:ascii="Arial" w:hAnsi="Arial" w:cs="Arial"/>
        </w:rPr>
        <w:t>activation of a first occurrence concept</w:t>
      </w:r>
      <w:r w:rsidR="003A5A55" w:rsidRPr="007B1210">
        <w:rPr>
          <w:rFonts w:ascii="Arial" w:hAnsi="Arial" w:cs="Arial"/>
        </w:rPr>
        <w:t xml:space="preserve"> with other existing concepts</w:t>
      </w:r>
      <w:r w:rsidR="00836FB4" w:rsidRPr="007B1210">
        <w:rPr>
          <w:rFonts w:ascii="Arial" w:hAnsi="Arial" w:cs="Arial"/>
        </w:rPr>
        <w:t>.</w:t>
      </w:r>
      <w:r w:rsidR="00A1216F" w:rsidRPr="007B1210">
        <w:rPr>
          <w:rFonts w:ascii="Arial" w:hAnsi="Arial" w:cs="Arial"/>
        </w:rPr>
        <w:t xml:space="preserve"> </w:t>
      </w:r>
      <w:r w:rsidR="00000AE7" w:rsidRPr="007B1210">
        <w:rPr>
          <w:rFonts w:ascii="Arial" w:hAnsi="Arial" w:cs="Arial"/>
        </w:rPr>
        <w:t xml:space="preserve">To </w:t>
      </w:r>
      <w:r w:rsidR="00F148CE" w:rsidRPr="007B1210">
        <w:rPr>
          <w:rFonts w:ascii="Arial" w:hAnsi="Arial" w:cs="Arial"/>
        </w:rPr>
        <w:t>test</w:t>
      </w:r>
      <w:r w:rsidR="009A0612" w:rsidRPr="007B1210">
        <w:rPr>
          <w:rFonts w:ascii="Arial" w:hAnsi="Arial" w:cs="Arial"/>
        </w:rPr>
        <w:t xml:space="preserve"> </w:t>
      </w:r>
      <w:r w:rsidR="00F148CE" w:rsidRPr="007B1210">
        <w:rPr>
          <w:rFonts w:ascii="Arial" w:hAnsi="Arial" w:cs="Arial"/>
        </w:rPr>
        <w:t xml:space="preserve">H1, we will </w:t>
      </w:r>
      <w:r w:rsidR="009A0612" w:rsidRPr="007B1210">
        <w:rPr>
          <w:rFonts w:ascii="Arial" w:hAnsi="Arial" w:cs="Arial"/>
        </w:rPr>
        <w:t xml:space="preserve">identify and explore the </w:t>
      </w:r>
      <w:r w:rsidR="00836FB4" w:rsidRPr="007B1210">
        <w:rPr>
          <w:rFonts w:ascii="Arial" w:hAnsi="Arial" w:cs="Arial"/>
        </w:rPr>
        <w:t>relations of the co</w:t>
      </w:r>
      <w:del w:id="210" w:author="Susan" w:date="2021-10-04T23:45:00Z">
        <w:r w:rsidR="00836FB4" w:rsidRPr="007B1210" w:rsidDel="00AE2950">
          <w:rPr>
            <w:rFonts w:ascii="Arial" w:hAnsi="Arial" w:cs="Arial"/>
          </w:rPr>
          <w:delText>-</w:delText>
        </w:r>
      </w:del>
      <w:r w:rsidR="00836FB4" w:rsidRPr="007B1210">
        <w:rPr>
          <w:rFonts w:ascii="Arial" w:hAnsi="Arial" w:cs="Arial"/>
        </w:rPr>
        <w:t xml:space="preserve">activated concepts in the </w:t>
      </w:r>
      <w:r w:rsidR="009A0612" w:rsidRPr="007B1210">
        <w:rPr>
          <w:rFonts w:ascii="Arial" w:hAnsi="Arial" w:cs="Arial"/>
        </w:rPr>
        <w:t xml:space="preserve">different frames </w:t>
      </w:r>
      <w:r w:rsidR="008069EA" w:rsidRPr="007B1210">
        <w:rPr>
          <w:rFonts w:ascii="Arial" w:hAnsi="Arial" w:cs="Arial"/>
        </w:rPr>
        <w:t>generated</w:t>
      </w:r>
      <w:r w:rsidR="009A0612" w:rsidRPr="007B1210">
        <w:rPr>
          <w:rFonts w:ascii="Arial" w:hAnsi="Arial" w:cs="Arial"/>
        </w:rPr>
        <w:t xml:space="preserve"> during </w:t>
      </w:r>
      <w:r w:rsidR="00C054C4" w:rsidRPr="007B1210">
        <w:rPr>
          <w:rFonts w:ascii="Arial" w:hAnsi="Arial" w:cs="Arial"/>
        </w:rPr>
        <w:t>the</w:t>
      </w:r>
      <w:r w:rsidR="009A0612" w:rsidRPr="007B1210">
        <w:rPr>
          <w:rFonts w:ascii="Arial" w:hAnsi="Arial" w:cs="Arial"/>
        </w:rPr>
        <w:t xml:space="preserve"> design process</w:t>
      </w:r>
      <w:r w:rsidR="00836FB4" w:rsidRPr="007B1210">
        <w:rPr>
          <w:rFonts w:ascii="Arial" w:hAnsi="Arial" w:cs="Arial"/>
        </w:rPr>
        <w:t>.</w:t>
      </w:r>
      <w:r w:rsidR="008C3C2B" w:rsidRPr="007B1210">
        <w:rPr>
          <w:rFonts w:ascii="Arial" w:hAnsi="Arial" w:cs="Arial"/>
        </w:rPr>
        <w:t xml:space="preserve"> </w:t>
      </w:r>
      <w:r w:rsidR="00836FB4" w:rsidRPr="007B1210">
        <w:rPr>
          <w:rFonts w:ascii="Arial" w:hAnsi="Arial" w:cs="Arial"/>
        </w:rPr>
        <w:t xml:space="preserve">To this </w:t>
      </w:r>
      <w:ins w:id="211" w:author="Susan" w:date="2021-10-04T23:45:00Z">
        <w:r w:rsidR="00AE2950">
          <w:rPr>
            <w:rFonts w:ascii="Arial" w:hAnsi="Arial" w:cs="Arial"/>
          </w:rPr>
          <w:t>end</w:t>
        </w:r>
      </w:ins>
      <w:del w:id="212" w:author="Susan" w:date="2021-10-04T23:45:00Z">
        <w:r w:rsidR="00836FB4" w:rsidRPr="007B1210" w:rsidDel="00AE2950">
          <w:rPr>
            <w:rFonts w:ascii="Arial" w:hAnsi="Arial" w:cs="Arial"/>
          </w:rPr>
          <w:delText>aim</w:delText>
        </w:r>
      </w:del>
      <w:r w:rsidR="00836FB4" w:rsidRPr="007B1210">
        <w:rPr>
          <w:rFonts w:ascii="Arial" w:hAnsi="Arial" w:cs="Arial"/>
        </w:rPr>
        <w:t xml:space="preserve">, </w:t>
      </w:r>
      <w:r w:rsidR="009A0612" w:rsidRPr="007B1210">
        <w:rPr>
          <w:rFonts w:ascii="Arial" w:hAnsi="Arial" w:cs="Arial"/>
        </w:rPr>
        <w:t>k-means cluster</w:t>
      </w:r>
      <w:r w:rsidR="00132C23" w:rsidRPr="007B1210">
        <w:rPr>
          <w:rFonts w:ascii="Arial" w:hAnsi="Arial" w:cs="Arial"/>
        </w:rPr>
        <w:t>ing</w:t>
      </w:r>
      <w:r w:rsidR="009A0612" w:rsidRPr="007B1210">
        <w:rPr>
          <w:rFonts w:ascii="Arial" w:hAnsi="Arial" w:cs="Arial"/>
        </w:rPr>
        <w:t xml:space="preserve"> </w:t>
      </w:r>
      <w:r w:rsidR="00836FB4" w:rsidRPr="007B1210">
        <w:rPr>
          <w:rFonts w:ascii="Arial" w:hAnsi="Arial" w:cs="Arial"/>
        </w:rPr>
        <w:t xml:space="preserve">(e.g., </w:t>
      </w:r>
      <w:hyperlink r:id="rId14" w:tooltip="Leonard Kaufman" w:history="1">
        <w:r w:rsidR="00836FB4" w:rsidRPr="007B1210">
          <w:rPr>
            <w:rStyle w:val="Hyperlink"/>
            <w:rFonts w:ascii="Arial" w:hAnsi="Arial" w:cs="Arial"/>
            <w:color w:val="auto"/>
            <w:u w:val="none"/>
          </w:rPr>
          <w:t xml:space="preserve">Kaufman &amp; </w:t>
        </w:r>
      </w:hyperlink>
      <w:hyperlink r:id="rId15" w:tooltip="Peter J. Rousseeuw" w:history="1">
        <w:proofErr w:type="spellStart"/>
        <w:r w:rsidR="00836FB4" w:rsidRPr="007B1210">
          <w:rPr>
            <w:rStyle w:val="Hyperlink"/>
            <w:rFonts w:ascii="Arial" w:hAnsi="Arial" w:cs="Arial"/>
            <w:color w:val="auto"/>
            <w:u w:val="none"/>
          </w:rPr>
          <w:t>Rousseeuw</w:t>
        </w:r>
        <w:proofErr w:type="spellEnd"/>
      </w:hyperlink>
      <w:r w:rsidR="00836FB4" w:rsidRPr="007B1210">
        <w:rPr>
          <w:rStyle w:val="commaitem"/>
          <w:rFonts w:ascii="Arial" w:hAnsi="Arial" w:cs="Arial"/>
          <w:shd w:val="clear" w:color="auto" w:fill="FFFFFF"/>
        </w:rPr>
        <w:t>, 2005</w:t>
      </w:r>
      <w:r w:rsidR="00836FB4" w:rsidRPr="007B1210">
        <w:rPr>
          <w:rFonts w:ascii="Arial" w:hAnsi="Arial" w:cs="Arial"/>
        </w:rPr>
        <w:t xml:space="preserve">) </w:t>
      </w:r>
      <w:r w:rsidR="009A0612" w:rsidRPr="007B1210">
        <w:rPr>
          <w:rFonts w:ascii="Arial" w:hAnsi="Arial" w:cs="Arial"/>
        </w:rPr>
        <w:t>will be used</w:t>
      </w:r>
      <w:r w:rsidR="00306A58" w:rsidRPr="007B1210">
        <w:rPr>
          <w:rFonts w:ascii="Arial" w:hAnsi="Arial" w:cs="Arial"/>
        </w:rPr>
        <w:t xml:space="preserve"> </w:t>
      </w:r>
      <w:r w:rsidR="00EE421F" w:rsidRPr="007B1210">
        <w:rPr>
          <w:rFonts w:ascii="Arial" w:hAnsi="Arial" w:cs="Arial"/>
        </w:rPr>
        <w:t xml:space="preserve">to </w:t>
      </w:r>
      <w:r w:rsidR="00721D30" w:rsidRPr="007B1210">
        <w:rPr>
          <w:rFonts w:ascii="Arial" w:hAnsi="Arial" w:cs="Arial"/>
        </w:rPr>
        <w:t xml:space="preserve">characterize a frame by </w:t>
      </w:r>
      <w:r w:rsidR="00132C23" w:rsidRPr="007B1210">
        <w:rPr>
          <w:rFonts w:ascii="Arial" w:hAnsi="Arial" w:cs="Arial"/>
        </w:rPr>
        <w:t>analyz</w:t>
      </w:r>
      <w:r w:rsidR="00721D30" w:rsidRPr="007B1210">
        <w:rPr>
          <w:rFonts w:ascii="Arial" w:hAnsi="Arial" w:cs="Arial"/>
        </w:rPr>
        <w:t>ing</w:t>
      </w:r>
      <w:r w:rsidR="00EE421F" w:rsidRPr="007B1210">
        <w:rPr>
          <w:rFonts w:ascii="Arial" w:hAnsi="Arial" w:cs="Arial"/>
        </w:rPr>
        <w:t xml:space="preserve"> the </w:t>
      </w:r>
      <w:r w:rsidR="00721D30" w:rsidRPr="007B1210">
        <w:rPr>
          <w:rFonts w:ascii="Arial" w:hAnsi="Arial" w:cs="Arial"/>
        </w:rPr>
        <w:t>co</w:t>
      </w:r>
      <w:del w:id="213" w:author="Susan" w:date="2021-10-04T23:45:00Z">
        <w:r w:rsidR="00721D30" w:rsidRPr="007B1210" w:rsidDel="00AE2950">
          <w:rPr>
            <w:rFonts w:ascii="Arial" w:hAnsi="Arial" w:cs="Arial"/>
          </w:rPr>
          <w:delText>-</w:delText>
        </w:r>
      </w:del>
      <w:r w:rsidR="00721D30" w:rsidRPr="007B1210">
        <w:rPr>
          <w:rFonts w:ascii="Arial" w:hAnsi="Arial" w:cs="Arial"/>
        </w:rPr>
        <w:t xml:space="preserve">activated </w:t>
      </w:r>
      <w:r w:rsidR="00EE421F" w:rsidRPr="007B1210">
        <w:rPr>
          <w:rFonts w:ascii="Arial" w:hAnsi="Arial" w:cs="Arial"/>
        </w:rPr>
        <w:t xml:space="preserve">concepts and their relationships. </w:t>
      </w:r>
    </w:p>
    <w:p w14:paraId="158453B5" w14:textId="239302F2" w:rsidR="007A52B0" w:rsidRPr="007B1210" w:rsidRDefault="00F465A6" w:rsidP="008069EA">
      <w:pPr>
        <w:pStyle w:val="BodyText"/>
        <w:spacing w:line="360" w:lineRule="auto"/>
        <w:ind w:right="113"/>
        <w:jc w:val="both"/>
        <w:rPr>
          <w:rFonts w:ascii="Arial" w:hAnsi="Arial" w:cs="Arial"/>
        </w:rPr>
      </w:pPr>
      <w:r w:rsidRPr="007B1210">
        <w:rPr>
          <w:rFonts w:ascii="Arial" w:hAnsi="Arial" w:cs="Arial"/>
        </w:rPr>
        <w:t>v</w:t>
      </w:r>
      <w:r w:rsidR="008C3C2B" w:rsidRPr="007B1210">
        <w:rPr>
          <w:rFonts w:ascii="Arial" w:hAnsi="Arial" w:cs="Arial"/>
        </w:rPr>
        <w:t xml:space="preserve">) </w:t>
      </w:r>
      <w:r w:rsidR="008C3C2B" w:rsidRPr="00C205C5">
        <w:rPr>
          <w:rFonts w:ascii="Arial" w:hAnsi="Arial" w:cs="Arial"/>
          <w:i/>
          <w:iCs/>
        </w:rPr>
        <w:t xml:space="preserve">Semantic distance of concepts </w:t>
      </w:r>
      <w:r w:rsidR="00E1086A">
        <w:rPr>
          <w:rFonts w:ascii="Arial" w:hAnsi="Arial" w:cs="Arial"/>
          <w:i/>
          <w:iCs/>
        </w:rPr>
        <w:t>in</w:t>
      </w:r>
      <w:r w:rsidR="00E1086A" w:rsidRPr="00C205C5">
        <w:rPr>
          <w:rFonts w:ascii="Arial" w:hAnsi="Arial" w:cs="Arial"/>
          <w:i/>
          <w:iCs/>
        </w:rPr>
        <w:t xml:space="preserve"> </w:t>
      </w:r>
      <w:r w:rsidR="008C3C2B" w:rsidRPr="00C205C5">
        <w:rPr>
          <w:rFonts w:ascii="Arial" w:hAnsi="Arial" w:cs="Arial"/>
          <w:i/>
          <w:iCs/>
        </w:rPr>
        <w:t>F-RF</w:t>
      </w:r>
      <w:r w:rsidR="008C3C2B" w:rsidRPr="007B1210">
        <w:rPr>
          <w:rFonts w:ascii="Arial" w:hAnsi="Arial" w:cs="Arial"/>
        </w:rPr>
        <w:t xml:space="preserve">. </w:t>
      </w:r>
      <w:r w:rsidR="0086587D">
        <w:rPr>
          <w:rFonts w:ascii="Arial" w:hAnsi="Arial" w:cs="Arial"/>
        </w:rPr>
        <w:t>The semantic distance of the concepts in a</w:t>
      </w:r>
      <w:r w:rsidR="00910705" w:rsidRPr="007B1210">
        <w:rPr>
          <w:rFonts w:ascii="Arial" w:hAnsi="Arial" w:cs="Arial"/>
        </w:rPr>
        <w:t xml:space="preserve"> frame can be </w:t>
      </w:r>
      <w:r w:rsidR="00447493" w:rsidRPr="007B1210">
        <w:rPr>
          <w:rFonts w:ascii="Arial" w:hAnsi="Arial" w:cs="Arial"/>
        </w:rPr>
        <w:t xml:space="preserve">measured </w:t>
      </w:r>
      <w:r w:rsidR="00910705" w:rsidRPr="007B1210">
        <w:rPr>
          <w:rFonts w:ascii="Arial" w:hAnsi="Arial" w:cs="Arial"/>
        </w:rPr>
        <w:t xml:space="preserve">by calculating the semantic </w:t>
      </w:r>
      <w:commentRangeStart w:id="214"/>
      <w:r w:rsidR="00910705" w:rsidRPr="007B1210">
        <w:rPr>
          <w:rFonts w:ascii="Arial" w:hAnsi="Arial" w:cs="Arial"/>
        </w:rPr>
        <w:t>distance</w:t>
      </w:r>
      <w:commentRangeEnd w:id="214"/>
      <w:r w:rsidR="00AE2950">
        <w:rPr>
          <w:rStyle w:val="CommentReference"/>
        </w:rPr>
        <w:commentReference w:id="214"/>
      </w:r>
      <w:r w:rsidR="00910705" w:rsidRPr="007B1210">
        <w:rPr>
          <w:rFonts w:ascii="Arial" w:hAnsi="Arial" w:cs="Arial"/>
        </w:rPr>
        <w:t xml:space="preserve"> between its co</w:t>
      </w:r>
      <w:del w:id="215" w:author="Susan" w:date="2021-10-04T23:46:00Z">
        <w:r w:rsidR="00910705" w:rsidRPr="007B1210" w:rsidDel="00AE2950">
          <w:rPr>
            <w:rFonts w:ascii="Arial" w:hAnsi="Arial" w:cs="Arial"/>
          </w:rPr>
          <w:delText>-</w:delText>
        </w:r>
      </w:del>
      <w:r w:rsidR="00910705" w:rsidRPr="007B1210">
        <w:rPr>
          <w:rFonts w:ascii="Arial" w:hAnsi="Arial" w:cs="Arial"/>
        </w:rPr>
        <w:t>activated concepts</w:t>
      </w:r>
      <w:r w:rsidR="00447493" w:rsidRPr="007B1210">
        <w:rPr>
          <w:rFonts w:ascii="Arial" w:hAnsi="Arial" w:cs="Arial"/>
        </w:rPr>
        <w:t>. Semantic distance</w:t>
      </w:r>
      <w:r w:rsidR="00910705" w:rsidRPr="007B1210">
        <w:rPr>
          <w:rFonts w:ascii="Arial" w:hAnsi="Arial" w:cs="Arial"/>
        </w:rPr>
        <w:t xml:space="preserve"> is a natural language</w:t>
      </w:r>
      <w:r w:rsidR="00000AE7" w:rsidRPr="007B1210">
        <w:rPr>
          <w:rFonts w:ascii="Arial" w:hAnsi="Arial" w:cs="Arial"/>
        </w:rPr>
        <w:t>-</w:t>
      </w:r>
      <w:r w:rsidR="00910705" w:rsidRPr="007B1210">
        <w:rPr>
          <w:rFonts w:ascii="Arial" w:hAnsi="Arial" w:cs="Arial"/>
        </w:rPr>
        <w:t>processing measure</w:t>
      </w:r>
      <w:r w:rsidR="00000AE7" w:rsidRPr="007B1210">
        <w:rPr>
          <w:rFonts w:ascii="Arial" w:hAnsi="Arial" w:cs="Arial"/>
        </w:rPr>
        <w:t>ment</w:t>
      </w:r>
      <w:r w:rsidR="00910705" w:rsidRPr="007B1210">
        <w:rPr>
          <w:rFonts w:ascii="Arial" w:hAnsi="Arial" w:cs="Arial"/>
        </w:rPr>
        <w:t xml:space="preserve"> referring to words and their meanings in a mathematical space (</w:t>
      </w:r>
      <w:proofErr w:type="spellStart"/>
      <w:r w:rsidR="00486A48" w:rsidRPr="007B1210">
        <w:rPr>
          <w:rFonts w:ascii="Arial" w:hAnsi="Arial" w:cs="Arial"/>
        </w:rPr>
        <w:t>Fauconnier</w:t>
      </w:r>
      <w:proofErr w:type="spellEnd"/>
      <w:r w:rsidR="00486A48" w:rsidRPr="007B1210">
        <w:rPr>
          <w:rFonts w:ascii="Arial" w:hAnsi="Arial" w:cs="Arial"/>
        </w:rPr>
        <w:t xml:space="preserve"> et al., 2003</w:t>
      </w:r>
      <w:r w:rsidR="00910705" w:rsidRPr="007B1210">
        <w:rPr>
          <w:rFonts w:ascii="Arial" w:hAnsi="Arial" w:cs="Arial"/>
        </w:rPr>
        <w:t xml:space="preserve">). </w:t>
      </w:r>
      <w:r w:rsidR="008575EC" w:rsidRPr="007B1210">
        <w:rPr>
          <w:rFonts w:ascii="Arial" w:hAnsi="Arial" w:cs="Arial"/>
        </w:rPr>
        <w:t>This notion was used to analyze design concepts generated in problem</w:t>
      </w:r>
      <w:r w:rsidR="00000AE7" w:rsidRPr="007B1210">
        <w:rPr>
          <w:rFonts w:ascii="Arial" w:hAnsi="Arial" w:cs="Arial"/>
        </w:rPr>
        <w:t>-</w:t>
      </w:r>
      <w:r w:rsidR="008575EC" w:rsidRPr="007B1210">
        <w:rPr>
          <w:rFonts w:ascii="Arial" w:hAnsi="Arial" w:cs="Arial"/>
        </w:rPr>
        <w:t>solving activities (Casakin &amp; Georgiev, 2021</w:t>
      </w:r>
      <w:r w:rsidR="00031CAE" w:rsidRPr="007B1210">
        <w:rPr>
          <w:rFonts w:ascii="Arial" w:hAnsi="Arial" w:cs="Arial"/>
        </w:rPr>
        <w:t>;</w:t>
      </w:r>
      <w:r w:rsidR="00031CAE" w:rsidRPr="007B1210">
        <w:t xml:space="preserve"> Cash et al., 2014</w:t>
      </w:r>
      <w:r w:rsidR="008575EC" w:rsidRPr="007B1210">
        <w:rPr>
          <w:rFonts w:ascii="Arial" w:hAnsi="Arial" w:cs="Arial"/>
        </w:rPr>
        <w:t xml:space="preserve">). </w:t>
      </w:r>
      <w:r w:rsidR="00424A2F" w:rsidRPr="007B1210">
        <w:rPr>
          <w:rFonts w:ascii="Arial" w:hAnsi="Arial" w:cs="Arial"/>
        </w:rPr>
        <w:t xml:space="preserve">To test H2, the span of the different frames will be measured by representing them in a concept </w:t>
      </w:r>
      <w:r w:rsidR="00424A2F" w:rsidRPr="00D86D92">
        <w:rPr>
          <w:rFonts w:ascii="Arial" w:hAnsi="Arial" w:cs="Arial"/>
        </w:rPr>
        <w:t xml:space="preserve">map </w:t>
      </w:r>
      <w:r w:rsidR="00424A2F" w:rsidRPr="00C205C5">
        <w:rPr>
          <w:rFonts w:ascii="Arial" w:hAnsi="Arial" w:cs="Arial"/>
        </w:rPr>
        <w:t>(</w:t>
      </w:r>
      <w:r w:rsidR="00D86D92">
        <w:rPr>
          <w:rFonts w:ascii="Arial" w:hAnsi="Arial" w:cs="Arial"/>
        </w:rPr>
        <w:t>Watson et al., 2016</w:t>
      </w:r>
      <w:r w:rsidR="00D86D92" w:rsidRPr="00C205C5">
        <w:rPr>
          <w:rFonts w:ascii="Arial" w:hAnsi="Arial" w:cs="Arial"/>
        </w:rPr>
        <w:t>e.</w:t>
      </w:r>
      <w:r w:rsidR="00424A2F" w:rsidRPr="00C205C5">
        <w:rPr>
          <w:rFonts w:ascii="Arial" w:hAnsi="Arial" w:cs="Arial"/>
        </w:rPr>
        <w:t>)</w:t>
      </w:r>
      <w:r w:rsidR="00092DF0" w:rsidRPr="00C205C5">
        <w:rPr>
          <w:rFonts w:ascii="Arial" w:hAnsi="Arial" w:cs="Arial"/>
        </w:rPr>
        <w:t>,</w:t>
      </w:r>
      <w:r w:rsidR="00424A2F" w:rsidRPr="007B1210">
        <w:rPr>
          <w:rFonts w:ascii="Arial" w:hAnsi="Arial" w:cs="Arial"/>
        </w:rPr>
        <w:t xml:space="preserve"> </w:t>
      </w:r>
      <w:r w:rsidR="00424A2F" w:rsidRPr="007B1210">
        <w:rPr>
          <w:rFonts w:ascii="Arial" w:eastAsiaTheme="minorHAnsi" w:hAnsi="Arial" w:cs="Arial"/>
          <w:lang w:bidi="he-IL"/>
        </w:rPr>
        <w:t>and the results of novices and experts will be compared.</w:t>
      </w:r>
    </w:p>
    <w:p w14:paraId="108BF3B7" w14:textId="2CFE9265" w:rsidR="00DA3323" w:rsidRPr="007B1210" w:rsidRDefault="00FB4C88">
      <w:pPr>
        <w:pStyle w:val="BodyText"/>
        <w:spacing w:line="360" w:lineRule="auto"/>
        <w:ind w:right="113"/>
        <w:jc w:val="both"/>
        <w:rPr>
          <w:rFonts w:ascii="Arial" w:eastAsiaTheme="minorHAnsi" w:hAnsi="Arial" w:cs="Arial"/>
          <w:lang w:bidi="he-IL"/>
        </w:rPr>
      </w:pPr>
      <w:r w:rsidRPr="00C205C5">
        <w:rPr>
          <w:rFonts w:ascii="Arial" w:eastAsiaTheme="minorHAnsi" w:hAnsi="Arial" w:cs="Arial"/>
          <w:i/>
          <w:iCs/>
          <w:lang w:bidi="he-IL"/>
        </w:rPr>
        <w:t>v</w:t>
      </w:r>
      <w:r w:rsidR="00356D22" w:rsidRPr="00C205C5">
        <w:rPr>
          <w:rFonts w:ascii="Arial" w:eastAsiaTheme="minorHAnsi" w:hAnsi="Arial" w:cs="Arial"/>
          <w:i/>
          <w:iCs/>
          <w:lang w:bidi="he-IL"/>
        </w:rPr>
        <w:t>i</w:t>
      </w:r>
      <w:r w:rsidR="00C959BB" w:rsidRPr="00C205C5">
        <w:rPr>
          <w:rFonts w:ascii="Arial" w:eastAsiaTheme="minorHAnsi" w:hAnsi="Arial" w:cs="Arial"/>
          <w:i/>
          <w:iCs/>
          <w:lang w:bidi="he-IL"/>
        </w:rPr>
        <w:t xml:space="preserve">) </w:t>
      </w:r>
      <w:r w:rsidR="005E6452" w:rsidRPr="00C205C5">
        <w:rPr>
          <w:rFonts w:ascii="Arial" w:eastAsiaTheme="minorHAnsi" w:hAnsi="Arial" w:cs="Arial"/>
          <w:i/>
          <w:iCs/>
          <w:lang w:bidi="he-IL"/>
        </w:rPr>
        <w:t>T</w:t>
      </w:r>
      <w:r w:rsidR="00C959BB" w:rsidRPr="00C205C5">
        <w:rPr>
          <w:rFonts w:ascii="Arial" w:eastAsiaTheme="minorHAnsi" w:hAnsi="Arial" w:cs="Arial"/>
          <w:i/>
          <w:iCs/>
          <w:lang w:bidi="he-IL"/>
        </w:rPr>
        <w:t>he problem-solution (</w:t>
      </w:r>
      <w:r w:rsidR="00831FB3" w:rsidRPr="003D0FF1">
        <w:rPr>
          <w:rFonts w:asciiTheme="minorBidi" w:eastAsiaTheme="minorHAnsi" w:hAnsiTheme="minorBidi" w:cstheme="minorBidi"/>
          <w:i/>
          <w:iCs/>
          <w:lang w:bidi="he-IL"/>
        </w:rPr>
        <w:t>P</w:t>
      </w:r>
      <w:r w:rsidR="00831FB3" w:rsidRPr="003D0FF1">
        <w:rPr>
          <w:rFonts w:ascii="Brush Script MT" w:eastAsiaTheme="minorHAnsi" w:hAnsi="Brush Script MT" w:cs="Arial"/>
          <w:i/>
          <w:iCs/>
          <w:lang w:bidi="he-IL"/>
        </w:rPr>
        <w:t>-</w:t>
      </w:r>
      <w:r w:rsidR="00831FB3" w:rsidRPr="003D0FF1">
        <w:rPr>
          <w:rFonts w:ascii="Baskerville Old Face" w:eastAsiaTheme="minorHAnsi" w:hAnsi="Baskerville Old Face" w:cs="Arial"/>
          <w:i/>
          <w:iCs/>
          <w:lang w:bidi="he-IL"/>
        </w:rPr>
        <w:t>S</w:t>
      </w:r>
      <w:r w:rsidR="00C959BB" w:rsidRPr="00C205C5">
        <w:rPr>
          <w:rFonts w:ascii="Arial" w:eastAsiaTheme="minorHAnsi" w:hAnsi="Arial" w:cs="Arial"/>
          <w:i/>
          <w:iCs/>
          <w:lang w:bidi="he-IL"/>
        </w:rPr>
        <w:t>) index</w:t>
      </w:r>
      <w:r w:rsidR="00F4583C">
        <w:rPr>
          <w:rFonts w:ascii="Arial" w:eastAsiaTheme="minorHAnsi" w:hAnsi="Arial" w:cs="Arial"/>
          <w:lang w:bidi="he-IL"/>
        </w:rPr>
        <w:t xml:space="preserve">. </w:t>
      </w:r>
      <w:r w:rsidR="005A3865">
        <w:rPr>
          <w:rFonts w:ascii="Arial" w:eastAsiaTheme="minorHAnsi" w:hAnsi="Arial" w:cs="Arial"/>
          <w:lang w:bidi="he-IL"/>
        </w:rPr>
        <w:t xml:space="preserve">The </w:t>
      </w:r>
      <w:r w:rsidR="00831FB3" w:rsidRPr="003D0FF1">
        <w:rPr>
          <w:rFonts w:ascii="Arial" w:eastAsiaTheme="minorHAnsi" w:hAnsi="Arial" w:cs="Arial"/>
          <w:i/>
          <w:iCs/>
          <w:lang w:bidi="he-IL"/>
        </w:rPr>
        <w:t>P-</w:t>
      </w:r>
      <w:r w:rsidR="00831FB3" w:rsidRPr="003D0FF1">
        <w:rPr>
          <w:rFonts w:ascii="Baskerville Old Face" w:eastAsiaTheme="minorHAnsi" w:hAnsi="Baskerville Old Face" w:cs="Arial"/>
          <w:i/>
          <w:iCs/>
          <w:lang w:bidi="he-IL"/>
        </w:rPr>
        <w:t>S</w:t>
      </w:r>
      <w:r w:rsidR="005A3865">
        <w:rPr>
          <w:rFonts w:ascii="Arial" w:eastAsiaTheme="minorHAnsi" w:hAnsi="Arial" w:cs="Arial"/>
          <w:lang w:bidi="he-IL"/>
        </w:rPr>
        <w:t xml:space="preserve"> index, which </w:t>
      </w:r>
      <w:r w:rsidR="00C959BB" w:rsidRPr="007B1210">
        <w:rPr>
          <w:rFonts w:ascii="Arial" w:eastAsiaTheme="minorHAnsi" w:hAnsi="Arial" w:cs="Arial"/>
          <w:lang w:bidi="he-IL"/>
        </w:rPr>
        <w:t>measures the cognitive focus</w:t>
      </w:r>
      <w:r w:rsidR="00B900BD" w:rsidRPr="007B1210">
        <w:rPr>
          <w:rFonts w:ascii="Arial" w:eastAsiaTheme="minorHAnsi" w:hAnsi="Arial" w:cs="Arial"/>
          <w:lang w:bidi="he-IL"/>
        </w:rPr>
        <w:t xml:space="preserve"> </w:t>
      </w:r>
      <w:r w:rsidR="005E6452" w:rsidRPr="007B1210">
        <w:rPr>
          <w:rFonts w:ascii="Arial" w:eastAsiaTheme="minorHAnsi" w:hAnsi="Arial" w:cs="Arial"/>
          <w:lang w:bidi="he-IL"/>
        </w:rPr>
        <w:t>on</w:t>
      </w:r>
      <w:r w:rsidR="00C959BB" w:rsidRPr="007B1210">
        <w:rPr>
          <w:rFonts w:ascii="Arial" w:eastAsiaTheme="minorHAnsi" w:hAnsi="Arial" w:cs="Arial"/>
          <w:lang w:bidi="he-IL"/>
        </w:rPr>
        <w:t xml:space="preserve"> the design problem </w:t>
      </w:r>
      <w:r w:rsidR="005A3865">
        <w:rPr>
          <w:rFonts w:ascii="Arial" w:eastAsiaTheme="minorHAnsi" w:hAnsi="Arial" w:cs="Arial"/>
          <w:lang w:bidi="he-IL"/>
        </w:rPr>
        <w:t>relative to</w:t>
      </w:r>
      <w:r w:rsidR="005A3865" w:rsidRPr="007B1210">
        <w:rPr>
          <w:rFonts w:ascii="Arial" w:eastAsiaTheme="minorHAnsi" w:hAnsi="Arial" w:cs="Arial"/>
          <w:lang w:bidi="he-IL"/>
        </w:rPr>
        <w:t xml:space="preserve"> </w:t>
      </w:r>
      <w:r w:rsidR="00C959BB" w:rsidRPr="007B1210">
        <w:rPr>
          <w:rFonts w:ascii="Arial" w:eastAsiaTheme="minorHAnsi" w:hAnsi="Arial" w:cs="Arial"/>
          <w:lang w:bidi="he-IL"/>
        </w:rPr>
        <w:t>the design solution (Jiang et al., 2014)</w:t>
      </w:r>
      <w:r w:rsidR="006A3AA9" w:rsidRPr="007B1210">
        <w:rPr>
          <w:rFonts w:ascii="Arial" w:eastAsiaTheme="minorHAnsi" w:hAnsi="Arial" w:cs="Arial"/>
          <w:lang w:bidi="he-IL"/>
        </w:rPr>
        <w:t>, will be calculated</w:t>
      </w:r>
      <w:r w:rsidR="00C36666" w:rsidRPr="007B1210">
        <w:rPr>
          <w:rFonts w:ascii="Arial" w:eastAsiaTheme="minorHAnsi" w:hAnsi="Arial" w:cs="Arial"/>
          <w:lang w:bidi="he-IL"/>
        </w:rPr>
        <w:t xml:space="preserve"> to test H1</w:t>
      </w:r>
      <w:r w:rsidR="00C959BB" w:rsidRPr="007B1210">
        <w:rPr>
          <w:rFonts w:ascii="Arial" w:eastAsiaTheme="minorHAnsi" w:hAnsi="Arial" w:cs="Arial"/>
          <w:lang w:bidi="he-IL"/>
        </w:rPr>
        <w:t>. It categoriz</w:t>
      </w:r>
      <w:r w:rsidR="006A3AA9" w:rsidRPr="007B1210">
        <w:rPr>
          <w:rFonts w:ascii="Arial" w:eastAsiaTheme="minorHAnsi" w:hAnsi="Arial" w:cs="Arial"/>
          <w:lang w:bidi="he-IL"/>
        </w:rPr>
        <w:t>es</w:t>
      </w:r>
      <w:r w:rsidR="00C959BB" w:rsidRPr="007B1210">
        <w:rPr>
          <w:rFonts w:ascii="Arial" w:eastAsiaTheme="minorHAnsi" w:hAnsi="Arial" w:cs="Arial"/>
          <w:lang w:bidi="he-IL"/>
        </w:rPr>
        <w:t xml:space="preserve"> the </w:t>
      </w:r>
      <w:r w:rsidR="00831FB3" w:rsidRPr="003D0FF1">
        <w:rPr>
          <w:rFonts w:ascii="Arial" w:eastAsiaTheme="minorHAnsi" w:hAnsi="Arial" w:cs="Arial"/>
          <w:i/>
          <w:iCs/>
          <w:lang w:bidi="he-IL"/>
        </w:rPr>
        <w:t>FBS</w:t>
      </w:r>
      <w:r w:rsidR="00386DF8" w:rsidRPr="007B1210">
        <w:rPr>
          <w:rFonts w:ascii="Arial" w:eastAsiaTheme="minorHAnsi" w:hAnsi="Arial" w:cs="Arial"/>
          <w:lang w:bidi="he-IL"/>
        </w:rPr>
        <w:t>-</w:t>
      </w:r>
      <w:r w:rsidR="00C959BB" w:rsidRPr="007B1210">
        <w:rPr>
          <w:rFonts w:ascii="Arial" w:eastAsiaTheme="minorHAnsi" w:hAnsi="Arial" w:cs="Arial"/>
          <w:lang w:bidi="he-IL"/>
        </w:rPr>
        <w:t>coded design issues into problem-related issues (requirement, function</w:t>
      </w:r>
      <w:r w:rsidR="0051548B" w:rsidRPr="007B1210">
        <w:rPr>
          <w:rFonts w:ascii="Arial" w:eastAsiaTheme="minorHAnsi" w:hAnsi="Arial" w:cs="Arial"/>
          <w:lang w:bidi="he-IL"/>
        </w:rPr>
        <w:t>,</w:t>
      </w:r>
      <w:r w:rsidR="00C959BB" w:rsidRPr="007B1210">
        <w:rPr>
          <w:rFonts w:ascii="Arial" w:eastAsiaTheme="minorHAnsi" w:hAnsi="Arial" w:cs="Arial"/>
          <w:lang w:bidi="he-IL"/>
        </w:rPr>
        <w:t xml:space="preserve"> and</w:t>
      </w:r>
      <w:r w:rsidR="00B900BD" w:rsidRPr="007B1210">
        <w:rPr>
          <w:rFonts w:ascii="Arial" w:eastAsiaTheme="minorHAnsi" w:hAnsi="Arial" w:cs="Arial"/>
          <w:lang w:bidi="he-IL"/>
        </w:rPr>
        <w:t xml:space="preserve"> </w:t>
      </w:r>
      <w:r w:rsidR="00C959BB" w:rsidRPr="007B1210">
        <w:rPr>
          <w:rFonts w:ascii="Arial" w:eastAsiaTheme="minorHAnsi" w:hAnsi="Arial" w:cs="Arial"/>
          <w:lang w:bidi="he-IL"/>
        </w:rPr>
        <w:t>expected behavior) and solution-related issues (behavior from structure</w:t>
      </w:r>
      <w:r w:rsidR="002B03ED" w:rsidRPr="007B1210">
        <w:rPr>
          <w:rFonts w:ascii="Arial" w:eastAsiaTheme="minorHAnsi" w:hAnsi="Arial" w:cs="Arial"/>
          <w:lang w:bidi="he-IL"/>
        </w:rPr>
        <w:t>,</w:t>
      </w:r>
      <w:r w:rsidR="00C959BB" w:rsidRPr="007B1210">
        <w:rPr>
          <w:rFonts w:ascii="Arial" w:eastAsiaTheme="minorHAnsi" w:hAnsi="Arial" w:cs="Arial"/>
          <w:lang w:bidi="he-IL"/>
        </w:rPr>
        <w:t xml:space="preserve"> and structure) </w:t>
      </w:r>
      <w:r w:rsidR="005A3865">
        <w:rPr>
          <w:rFonts w:ascii="Arial" w:eastAsiaTheme="minorHAnsi" w:hAnsi="Arial" w:cs="Arial"/>
          <w:lang w:bidi="he-IL"/>
        </w:rPr>
        <w:t>based</w:t>
      </w:r>
      <w:r w:rsidR="005A3865" w:rsidRPr="007B1210">
        <w:rPr>
          <w:rFonts w:ascii="Arial" w:eastAsiaTheme="minorHAnsi" w:hAnsi="Arial" w:cs="Arial"/>
          <w:lang w:bidi="he-IL"/>
        </w:rPr>
        <w:t xml:space="preserve"> </w:t>
      </w:r>
      <w:r w:rsidR="00C959BB" w:rsidRPr="007B1210">
        <w:rPr>
          <w:rFonts w:ascii="Arial" w:eastAsiaTheme="minorHAnsi" w:hAnsi="Arial" w:cs="Arial"/>
          <w:lang w:bidi="he-IL"/>
        </w:rPr>
        <w:t>on a</w:t>
      </w:r>
      <w:r w:rsidR="00B900BD" w:rsidRPr="007B1210">
        <w:rPr>
          <w:rFonts w:ascii="Arial" w:eastAsiaTheme="minorHAnsi" w:hAnsi="Arial" w:cs="Arial"/>
          <w:lang w:bidi="he-IL"/>
        </w:rPr>
        <w:t xml:space="preserve"> </w:t>
      </w:r>
      <w:r w:rsidR="00735AA1" w:rsidRPr="007B1210">
        <w:rPr>
          <w:rFonts w:ascii="Arial" w:eastAsiaTheme="minorHAnsi" w:hAnsi="Arial" w:cs="Arial"/>
          <w:lang w:bidi="he-IL"/>
        </w:rPr>
        <w:t>classification</w:t>
      </w:r>
      <w:r w:rsidR="00C959BB" w:rsidRPr="007B1210">
        <w:rPr>
          <w:rFonts w:ascii="Arial" w:eastAsiaTheme="minorHAnsi" w:hAnsi="Arial" w:cs="Arial"/>
          <w:lang w:bidi="he-IL"/>
        </w:rPr>
        <w:t xml:space="preserve"> of reasoning about the design problem and the design solution. The index is then calculated as the ratio of the </w:t>
      </w:r>
      <w:commentRangeStart w:id="216"/>
      <w:r w:rsidR="00C959BB" w:rsidRPr="007B1210">
        <w:rPr>
          <w:rFonts w:ascii="Arial" w:eastAsiaTheme="minorHAnsi" w:hAnsi="Arial" w:cs="Arial"/>
          <w:lang w:bidi="he-IL"/>
        </w:rPr>
        <w:t>summed</w:t>
      </w:r>
      <w:commentRangeEnd w:id="216"/>
      <w:r w:rsidR="00AE2950">
        <w:rPr>
          <w:rStyle w:val="CommentReference"/>
        </w:rPr>
        <w:commentReference w:id="216"/>
      </w:r>
      <w:r w:rsidR="00C959BB" w:rsidRPr="007B1210">
        <w:rPr>
          <w:rFonts w:ascii="Arial" w:eastAsiaTheme="minorHAnsi" w:hAnsi="Arial" w:cs="Arial"/>
          <w:lang w:bidi="he-IL"/>
        </w:rPr>
        <w:t xml:space="preserve"> frequency of problem-related issues over</w:t>
      </w:r>
      <w:r w:rsidR="00B900BD" w:rsidRPr="007B1210">
        <w:rPr>
          <w:rFonts w:ascii="Arial" w:eastAsiaTheme="minorHAnsi" w:hAnsi="Arial" w:cs="Arial"/>
          <w:lang w:bidi="he-IL"/>
        </w:rPr>
        <w:t xml:space="preserve"> </w:t>
      </w:r>
      <w:r w:rsidR="00C959BB" w:rsidRPr="007B1210">
        <w:rPr>
          <w:rFonts w:ascii="Arial" w:eastAsiaTheme="minorHAnsi" w:hAnsi="Arial" w:cs="Arial"/>
          <w:lang w:bidi="he-IL"/>
        </w:rPr>
        <w:t xml:space="preserve">the </w:t>
      </w:r>
      <w:commentRangeStart w:id="217"/>
      <w:r w:rsidR="00C959BB" w:rsidRPr="007B1210">
        <w:rPr>
          <w:rFonts w:ascii="Arial" w:eastAsiaTheme="minorHAnsi" w:hAnsi="Arial" w:cs="Arial"/>
          <w:lang w:bidi="he-IL"/>
        </w:rPr>
        <w:t>summed</w:t>
      </w:r>
      <w:commentRangeEnd w:id="217"/>
      <w:r w:rsidR="00AE2950">
        <w:rPr>
          <w:rStyle w:val="CommentReference"/>
        </w:rPr>
        <w:commentReference w:id="217"/>
      </w:r>
      <w:r w:rsidR="00C959BB" w:rsidRPr="007B1210">
        <w:rPr>
          <w:rFonts w:ascii="Arial" w:eastAsiaTheme="minorHAnsi" w:hAnsi="Arial" w:cs="Arial"/>
          <w:lang w:bidi="he-IL"/>
        </w:rPr>
        <w:t xml:space="preserve"> frequency of solution-related issues</w:t>
      </w:r>
      <w:r w:rsidR="00C36666" w:rsidRPr="007B1210">
        <w:rPr>
          <w:rFonts w:ascii="Arial" w:eastAsiaTheme="minorHAnsi" w:hAnsi="Arial" w:cs="Arial"/>
          <w:lang w:bidi="he-IL"/>
        </w:rPr>
        <w:t xml:space="preserve">. </w:t>
      </w:r>
      <w:r w:rsidR="00C959BB" w:rsidRPr="007B1210">
        <w:rPr>
          <w:rFonts w:ascii="Arial" w:eastAsiaTheme="minorHAnsi" w:hAnsi="Arial" w:cs="Arial"/>
          <w:lang w:bidi="he-IL"/>
        </w:rPr>
        <w:t xml:space="preserve">A </w:t>
      </w:r>
      <w:r w:rsidR="00831FB3" w:rsidRPr="00831FB3">
        <w:rPr>
          <w:rFonts w:asciiTheme="minorBidi" w:eastAsiaTheme="minorHAnsi" w:hAnsiTheme="minorBidi" w:cstheme="minorBidi"/>
          <w:i/>
          <w:iCs/>
          <w:lang w:bidi="he-IL"/>
          <w:rPrChange w:id="218" w:author="ארנן קסקין/Hernan Casakin" w:date="2021-10-01T15:10:00Z">
            <w:rPr>
              <w:rFonts w:ascii="Arial" w:eastAsiaTheme="minorHAnsi" w:hAnsi="Arial" w:cs="Arial"/>
              <w:lang w:bidi="he-IL"/>
            </w:rPr>
          </w:rPrChange>
        </w:rPr>
        <w:t>P</w:t>
      </w:r>
      <w:r w:rsidR="00831FB3" w:rsidRPr="00831FB3">
        <w:rPr>
          <w:rFonts w:ascii="Brush Script MT" w:eastAsiaTheme="minorHAnsi" w:hAnsi="Brush Script MT" w:cs="Arial"/>
          <w:lang w:bidi="he-IL"/>
          <w:rPrChange w:id="219" w:author="ארנן קסקין/Hernan Casakin" w:date="2021-10-01T15:06:00Z">
            <w:rPr>
              <w:rFonts w:ascii="Arial" w:eastAsiaTheme="minorHAnsi" w:hAnsi="Arial" w:cs="Arial"/>
              <w:lang w:bidi="he-IL"/>
            </w:rPr>
          </w:rPrChange>
        </w:rPr>
        <w:t>-</w:t>
      </w:r>
      <w:r w:rsidR="00831FB3" w:rsidRPr="00831FB3">
        <w:rPr>
          <w:rFonts w:ascii="Baskerville Old Face" w:eastAsiaTheme="minorHAnsi" w:hAnsi="Baskerville Old Face" w:cs="Arial"/>
          <w:i/>
          <w:iCs/>
          <w:lang w:bidi="he-IL"/>
          <w:rPrChange w:id="220" w:author="ארנן קסקין/Hernan Casakin" w:date="2021-10-01T15:57:00Z">
            <w:rPr>
              <w:rFonts w:ascii="Arial" w:eastAsiaTheme="minorHAnsi" w:hAnsi="Arial" w:cs="Arial"/>
              <w:lang w:bidi="he-IL"/>
            </w:rPr>
          </w:rPrChange>
        </w:rPr>
        <w:t>S</w:t>
      </w:r>
      <w:r w:rsidR="00C959BB" w:rsidRPr="007B1210">
        <w:rPr>
          <w:rFonts w:ascii="Arial" w:eastAsiaTheme="minorHAnsi" w:hAnsi="Arial" w:cs="Arial"/>
          <w:lang w:bidi="he-IL"/>
        </w:rPr>
        <w:t xml:space="preserve"> index value greater than</w:t>
      </w:r>
      <w:r w:rsidR="00B900BD" w:rsidRPr="007B1210">
        <w:rPr>
          <w:rFonts w:ascii="Arial" w:eastAsiaTheme="minorHAnsi" w:hAnsi="Arial" w:cs="Arial"/>
          <w:lang w:bidi="he-IL"/>
        </w:rPr>
        <w:t xml:space="preserve"> </w:t>
      </w:r>
      <w:r w:rsidR="00C959BB" w:rsidRPr="007B1210">
        <w:rPr>
          <w:rFonts w:ascii="Arial" w:eastAsiaTheme="minorHAnsi" w:hAnsi="Arial" w:cs="Arial"/>
          <w:lang w:bidi="he-IL"/>
        </w:rPr>
        <w:t xml:space="preserve">1 </w:t>
      </w:r>
      <w:r w:rsidR="00735AA1" w:rsidRPr="007B1210">
        <w:rPr>
          <w:rFonts w:ascii="Arial" w:eastAsiaTheme="minorHAnsi" w:hAnsi="Arial" w:cs="Arial"/>
          <w:lang w:bidi="he-IL"/>
        </w:rPr>
        <w:t>means that</w:t>
      </w:r>
      <w:r w:rsidR="00C959BB" w:rsidRPr="007B1210">
        <w:rPr>
          <w:rFonts w:ascii="Arial" w:eastAsiaTheme="minorHAnsi" w:hAnsi="Arial" w:cs="Arial"/>
          <w:lang w:bidi="he-IL"/>
        </w:rPr>
        <w:t xml:space="preserve"> the designer </w:t>
      </w:r>
      <w:r w:rsidR="00735AA1" w:rsidRPr="007B1210">
        <w:rPr>
          <w:rFonts w:ascii="Arial" w:eastAsiaTheme="minorHAnsi" w:hAnsi="Arial" w:cs="Arial"/>
          <w:lang w:bidi="he-IL"/>
        </w:rPr>
        <w:t xml:space="preserve">is more focused on reasoning about </w:t>
      </w:r>
      <w:r w:rsidR="00A514AC" w:rsidRPr="007B1210">
        <w:rPr>
          <w:rFonts w:ascii="Arial" w:eastAsiaTheme="minorHAnsi" w:hAnsi="Arial" w:cs="Arial"/>
          <w:lang w:bidi="he-IL"/>
        </w:rPr>
        <w:t xml:space="preserve">the </w:t>
      </w:r>
      <w:r w:rsidR="00C959BB" w:rsidRPr="007B1210">
        <w:rPr>
          <w:rFonts w:ascii="Arial" w:eastAsiaTheme="minorHAnsi" w:hAnsi="Arial" w:cs="Arial"/>
          <w:lang w:bidi="he-IL"/>
        </w:rPr>
        <w:t>design problem than</w:t>
      </w:r>
      <w:r w:rsidR="00B900BD" w:rsidRPr="007B1210">
        <w:rPr>
          <w:rFonts w:ascii="Arial" w:eastAsiaTheme="minorHAnsi" w:hAnsi="Arial" w:cs="Arial"/>
          <w:lang w:bidi="he-IL"/>
        </w:rPr>
        <w:t xml:space="preserve"> </w:t>
      </w:r>
      <w:r w:rsidR="00C959BB" w:rsidRPr="007B1210">
        <w:rPr>
          <w:rFonts w:ascii="Arial" w:eastAsiaTheme="minorHAnsi" w:hAnsi="Arial" w:cs="Arial"/>
          <w:lang w:bidi="he-IL"/>
        </w:rPr>
        <w:t xml:space="preserve">the design solution. A </w:t>
      </w:r>
      <w:r w:rsidR="00831FB3" w:rsidRPr="00831FB3">
        <w:rPr>
          <w:rFonts w:asciiTheme="minorBidi" w:eastAsiaTheme="minorHAnsi" w:hAnsiTheme="minorBidi" w:cstheme="minorBidi"/>
          <w:i/>
          <w:iCs/>
          <w:lang w:bidi="he-IL"/>
          <w:rPrChange w:id="221" w:author="ארנן קסקין/Hernan Casakin" w:date="2021-10-01T15:11:00Z">
            <w:rPr>
              <w:rFonts w:ascii="Arial" w:eastAsiaTheme="minorHAnsi" w:hAnsi="Arial" w:cs="Arial"/>
              <w:lang w:bidi="he-IL"/>
            </w:rPr>
          </w:rPrChange>
        </w:rPr>
        <w:t>P</w:t>
      </w:r>
      <w:r w:rsidR="00831FB3" w:rsidRPr="00831FB3">
        <w:rPr>
          <w:rFonts w:ascii="Brush Script MT" w:eastAsiaTheme="minorHAnsi" w:hAnsi="Brush Script MT" w:cs="Arial"/>
          <w:lang w:bidi="he-IL"/>
          <w:rPrChange w:id="222" w:author="ארנן קסקין/Hernan Casakin" w:date="2021-10-01T15:06:00Z">
            <w:rPr>
              <w:rFonts w:ascii="Arial" w:eastAsiaTheme="minorHAnsi" w:hAnsi="Arial" w:cs="Arial"/>
              <w:lang w:bidi="he-IL"/>
            </w:rPr>
          </w:rPrChange>
        </w:rPr>
        <w:t>-</w:t>
      </w:r>
      <w:r w:rsidR="00831FB3" w:rsidRPr="00831FB3">
        <w:rPr>
          <w:rFonts w:ascii="Baskerville Old Face" w:eastAsiaTheme="minorHAnsi" w:hAnsi="Baskerville Old Face" w:cs="Arial"/>
          <w:i/>
          <w:iCs/>
          <w:lang w:bidi="he-IL"/>
          <w:rPrChange w:id="223" w:author="ארנן קסקין/Hernan Casakin" w:date="2021-10-01T16:19:00Z">
            <w:rPr>
              <w:rFonts w:ascii="Arial" w:eastAsiaTheme="minorHAnsi" w:hAnsi="Arial" w:cs="Arial"/>
              <w:lang w:bidi="he-IL"/>
            </w:rPr>
          </w:rPrChange>
        </w:rPr>
        <w:t>S</w:t>
      </w:r>
      <w:r w:rsidR="00C959BB" w:rsidRPr="007B1210">
        <w:rPr>
          <w:rFonts w:ascii="Arial" w:eastAsiaTheme="minorHAnsi" w:hAnsi="Arial" w:cs="Arial"/>
          <w:lang w:bidi="he-IL"/>
        </w:rPr>
        <w:t xml:space="preserve"> index of less than 1 </w:t>
      </w:r>
      <w:r w:rsidR="00735AA1" w:rsidRPr="007B1210">
        <w:rPr>
          <w:rFonts w:ascii="Arial" w:eastAsiaTheme="minorHAnsi" w:hAnsi="Arial" w:cs="Arial"/>
          <w:lang w:bidi="he-IL"/>
        </w:rPr>
        <w:t>shows that</w:t>
      </w:r>
      <w:r w:rsidR="00C959BB" w:rsidRPr="007B1210">
        <w:rPr>
          <w:rFonts w:ascii="Arial" w:eastAsiaTheme="minorHAnsi" w:hAnsi="Arial" w:cs="Arial"/>
          <w:lang w:bidi="he-IL"/>
        </w:rPr>
        <w:t xml:space="preserve"> the designer </w:t>
      </w:r>
      <w:r w:rsidR="00735AA1" w:rsidRPr="007B1210">
        <w:rPr>
          <w:rFonts w:ascii="Arial" w:eastAsiaTheme="minorHAnsi" w:hAnsi="Arial" w:cs="Arial"/>
          <w:lang w:bidi="he-IL"/>
        </w:rPr>
        <w:t xml:space="preserve">has spent more cognitive effort on reasoning about </w:t>
      </w:r>
      <w:r w:rsidR="00C959BB" w:rsidRPr="007B1210">
        <w:rPr>
          <w:rFonts w:ascii="Arial" w:eastAsiaTheme="minorHAnsi" w:hAnsi="Arial" w:cs="Arial"/>
          <w:lang w:bidi="he-IL"/>
        </w:rPr>
        <w:t>design solutions than about the design problem.</w:t>
      </w:r>
      <w:r w:rsidR="00CC1D93" w:rsidRPr="007B1210">
        <w:rPr>
          <w:rFonts w:ascii="Arial" w:eastAsiaTheme="minorHAnsi" w:hAnsi="Arial" w:cs="Arial"/>
          <w:lang w:bidi="he-IL"/>
        </w:rPr>
        <w:t xml:space="preserve"> </w:t>
      </w:r>
      <w:r w:rsidR="00831FB3" w:rsidRPr="003D0FF1">
        <w:rPr>
          <w:rFonts w:ascii="Arial" w:eastAsiaTheme="minorHAnsi" w:hAnsi="Arial" w:cs="Arial"/>
          <w:i/>
          <w:iCs/>
          <w:lang w:bidi="he-IL"/>
        </w:rPr>
        <w:t>F-RF</w:t>
      </w:r>
      <w:r w:rsidR="00C36666" w:rsidRPr="007B1210">
        <w:rPr>
          <w:rFonts w:ascii="Arial" w:eastAsiaTheme="minorHAnsi" w:hAnsi="Arial" w:cs="Arial"/>
          <w:lang w:bidi="he-IL"/>
        </w:rPr>
        <w:t>, measured through the co</w:t>
      </w:r>
      <w:del w:id="224" w:author="Susan" w:date="2021-10-04T23:53:00Z">
        <w:r w:rsidR="00C36666" w:rsidRPr="007B1210" w:rsidDel="00AE2950">
          <w:rPr>
            <w:rFonts w:ascii="Arial" w:eastAsiaTheme="minorHAnsi" w:hAnsi="Arial" w:cs="Arial"/>
            <w:lang w:bidi="he-IL"/>
          </w:rPr>
          <w:delText>-</w:delText>
        </w:r>
      </w:del>
      <w:r w:rsidR="00C36666" w:rsidRPr="007B1210">
        <w:rPr>
          <w:rFonts w:ascii="Arial" w:eastAsiaTheme="minorHAnsi" w:hAnsi="Arial" w:cs="Arial"/>
          <w:lang w:bidi="he-IL"/>
        </w:rPr>
        <w:t xml:space="preserve">activation of first occurrences of concepts, </w:t>
      </w:r>
      <w:r w:rsidR="00CD14DD" w:rsidRPr="007B1210">
        <w:rPr>
          <w:rFonts w:ascii="Arial" w:eastAsiaTheme="minorHAnsi" w:hAnsi="Arial" w:cs="Arial"/>
          <w:lang w:bidi="he-IL"/>
        </w:rPr>
        <w:t xml:space="preserve">will be analyzed to explore whether it </w:t>
      </w:r>
      <w:r w:rsidR="00AC5F01" w:rsidRPr="007B1210">
        <w:rPr>
          <w:rFonts w:ascii="Arial" w:eastAsiaTheme="minorHAnsi" w:hAnsi="Arial" w:cs="Arial"/>
          <w:lang w:bidi="he-IL"/>
        </w:rPr>
        <w:t>focuses</w:t>
      </w:r>
      <w:r w:rsidR="008F177C" w:rsidRPr="007B1210">
        <w:rPr>
          <w:rFonts w:ascii="Arial" w:eastAsiaTheme="minorHAnsi" w:hAnsi="Arial" w:cs="Arial"/>
          <w:lang w:bidi="he-IL"/>
        </w:rPr>
        <w:t xml:space="preserve"> primarily on the problem or on the solution.</w:t>
      </w:r>
      <w:r w:rsidR="00AC5F01" w:rsidRPr="007B1210">
        <w:rPr>
          <w:rFonts w:ascii="Arial" w:eastAsiaTheme="minorHAnsi" w:hAnsi="Arial" w:cs="Arial"/>
          <w:lang w:bidi="he-IL"/>
        </w:rPr>
        <w:t xml:space="preserve"> </w:t>
      </w:r>
      <w:r w:rsidR="00AC5F01" w:rsidRPr="007B1210">
        <w:rPr>
          <w:rFonts w:ascii="Arial" w:eastAsiaTheme="minorHAnsi" w:hAnsi="Arial" w:cs="Arial"/>
          <w:lang w:bidi="he-IL"/>
        </w:rPr>
        <w:lastRenderedPageBreak/>
        <w:t xml:space="preserve">To this </w:t>
      </w:r>
      <w:ins w:id="225" w:author="Susan" w:date="2021-10-04T23:52:00Z">
        <w:r w:rsidR="00AE2950">
          <w:rPr>
            <w:rFonts w:ascii="Arial" w:eastAsiaTheme="minorHAnsi" w:hAnsi="Arial" w:cs="Arial"/>
            <w:lang w:bidi="he-IL"/>
          </w:rPr>
          <w:t>end</w:t>
        </w:r>
      </w:ins>
      <w:del w:id="226" w:author="Susan" w:date="2021-10-04T23:52:00Z">
        <w:r w:rsidR="00AC5F01" w:rsidRPr="007B1210" w:rsidDel="00AE2950">
          <w:rPr>
            <w:rFonts w:ascii="Arial" w:eastAsiaTheme="minorHAnsi" w:hAnsi="Arial" w:cs="Arial"/>
            <w:lang w:bidi="he-IL"/>
          </w:rPr>
          <w:delText>aim</w:delText>
        </w:r>
      </w:del>
      <w:r w:rsidR="00AC5F01" w:rsidRPr="007B1210">
        <w:rPr>
          <w:rFonts w:ascii="Arial" w:eastAsiaTheme="minorHAnsi" w:hAnsi="Arial" w:cs="Arial"/>
          <w:lang w:bidi="he-IL"/>
        </w:rPr>
        <w:t xml:space="preserve">, segments </w:t>
      </w:r>
      <w:r w:rsidR="000F13D8">
        <w:rPr>
          <w:rFonts w:ascii="Arial" w:eastAsiaTheme="minorHAnsi" w:hAnsi="Arial" w:cs="Arial"/>
          <w:lang w:bidi="he-IL"/>
        </w:rPr>
        <w:t>coded with</w:t>
      </w:r>
      <w:r w:rsidR="000F13D8" w:rsidRPr="007B1210">
        <w:rPr>
          <w:rFonts w:ascii="Arial" w:eastAsiaTheme="minorHAnsi" w:hAnsi="Arial" w:cs="Arial"/>
          <w:lang w:bidi="he-IL"/>
        </w:rPr>
        <w:t xml:space="preserve"> </w:t>
      </w:r>
      <w:r w:rsidR="000F13D8">
        <w:rPr>
          <w:rFonts w:ascii="Arial" w:eastAsiaTheme="minorHAnsi" w:hAnsi="Arial" w:cs="Arial"/>
          <w:lang w:bidi="he-IL"/>
        </w:rPr>
        <w:t xml:space="preserve">the </w:t>
      </w:r>
      <w:r w:rsidR="00831FB3" w:rsidRPr="003D0FF1">
        <w:rPr>
          <w:rFonts w:ascii="Arial" w:eastAsiaTheme="minorHAnsi" w:hAnsi="Arial" w:cs="Arial"/>
          <w:i/>
          <w:iCs/>
          <w:lang w:bidi="he-IL"/>
        </w:rPr>
        <w:t>FBS</w:t>
      </w:r>
      <w:r w:rsidR="000F13D8" w:rsidRPr="007B1210">
        <w:rPr>
          <w:rFonts w:ascii="Arial" w:eastAsiaTheme="minorHAnsi" w:hAnsi="Arial" w:cs="Arial"/>
          <w:lang w:bidi="he-IL"/>
        </w:rPr>
        <w:t xml:space="preserve"> </w:t>
      </w:r>
      <w:r w:rsidR="00AC5F01" w:rsidRPr="007B1210">
        <w:rPr>
          <w:rFonts w:ascii="Arial" w:eastAsiaTheme="minorHAnsi" w:hAnsi="Arial" w:cs="Arial"/>
          <w:lang w:bidi="he-IL"/>
        </w:rPr>
        <w:t xml:space="preserve">code will </w:t>
      </w:r>
      <w:r w:rsidR="00FE1967">
        <w:rPr>
          <w:rFonts w:ascii="Arial" w:eastAsiaTheme="minorHAnsi" w:hAnsi="Arial" w:cs="Arial"/>
          <w:lang w:bidi="he-IL"/>
        </w:rPr>
        <w:t>be analyzed</w:t>
      </w:r>
      <w:r w:rsidR="00CD14DD" w:rsidRPr="007B1210">
        <w:rPr>
          <w:rFonts w:ascii="Arial" w:eastAsiaTheme="minorHAnsi" w:hAnsi="Arial" w:cs="Arial"/>
          <w:lang w:bidi="he-IL"/>
        </w:rPr>
        <w:t xml:space="preserve"> for problem-related issues (</w:t>
      </w:r>
      <w:r w:rsidR="00831FB3" w:rsidRPr="003D0FF1">
        <w:rPr>
          <w:rFonts w:ascii="Arial" w:eastAsiaTheme="minorHAnsi" w:hAnsi="Arial" w:cs="Arial"/>
          <w:i/>
          <w:iCs/>
          <w:lang w:bidi="he-IL"/>
        </w:rPr>
        <w:t>P</w:t>
      </w:r>
      <w:r w:rsidR="00CD14DD" w:rsidRPr="007B1210">
        <w:rPr>
          <w:rFonts w:ascii="Arial" w:eastAsiaTheme="minorHAnsi" w:hAnsi="Arial" w:cs="Arial"/>
          <w:lang w:bidi="he-IL"/>
        </w:rPr>
        <w:t>) and solution-related issues (</w:t>
      </w:r>
      <w:r w:rsidR="00831FB3" w:rsidRPr="00AE2950">
        <w:rPr>
          <w:rFonts w:ascii="Baskerville Old Face" w:eastAsiaTheme="minorHAnsi" w:hAnsi="Baskerville Old Face" w:cs="Arial"/>
          <w:i/>
          <w:iCs/>
          <w:lang w:bidi="he-IL"/>
          <w:rPrChange w:id="227" w:author="Susan" w:date="2021-10-04T23:53:00Z">
            <w:rPr>
              <w:rFonts w:ascii="Baskerville Old Face" w:eastAsiaTheme="minorHAnsi" w:hAnsi="Baskerville Old Face" w:cs="Arial"/>
              <w:lang w:bidi="he-IL"/>
            </w:rPr>
          </w:rPrChange>
        </w:rPr>
        <w:t>S</w:t>
      </w:r>
      <w:r w:rsidR="00CD14DD" w:rsidRPr="007B1210">
        <w:rPr>
          <w:rFonts w:ascii="Arial" w:eastAsiaTheme="minorHAnsi" w:hAnsi="Arial" w:cs="Arial"/>
          <w:lang w:bidi="he-IL"/>
        </w:rPr>
        <w:t>).</w:t>
      </w:r>
      <w:r w:rsidR="00912033" w:rsidRPr="007B1210">
        <w:rPr>
          <w:rFonts w:ascii="Arial" w:eastAsiaTheme="minorHAnsi" w:hAnsi="Arial" w:cs="Arial"/>
          <w:lang w:bidi="he-IL"/>
        </w:rPr>
        <w:t xml:space="preserve"> </w:t>
      </w:r>
      <w:r w:rsidR="00831FB3" w:rsidRPr="003D0FF1">
        <w:rPr>
          <w:rFonts w:ascii="Arial" w:eastAsiaTheme="minorHAnsi" w:hAnsi="Arial" w:cs="Arial"/>
          <w:i/>
          <w:iCs/>
          <w:lang w:bidi="he-IL"/>
        </w:rPr>
        <w:t>F-RFs</w:t>
      </w:r>
      <w:r w:rsidR="00391BC8" w:rsidRPr="007B1210">
        <w:rPr>
          <w:rFonts w:ascii="Arial" w:eastAsiaTheme="minorHAnsi" w:hAnsi="Arial" w:cs="Arial"/>
          <w:lang w:bidi="he-IL"/>
        </w:rPr>
        <w:t xml:space="preserve"> will be analyzed for significant differences </w:t>
      </w:r>
      <w:r w:rsidR="00852C27" w:rsidRPr="007B1210">
        <w:rPr>
          <w:rFonts w:ascii="Arial" w:eastAsiaTheme="minorHAnsi" w:hAnsi="Arial" w:cs="Arial"/>
          <w:lang w:bidi="he-IL"/>
        </w:rPr>
        <w:t>attributable</w:t>
      </w:r>
      <w:r w:rsidR="00391BC8" w:rsidRPr="007B1210">
        <w:rPr>
          <w:rFonts w:ascii="Arial" w:eastAsiaTheme="minorHAnsi" w:hAnsi="Arial" w:cs="Arial"/>
          <w:lang w:bidi="he-IL"/>
        </w:rPr>
        <w:t xml:space="preserve"> to problem and solution </w:t>
      </w:r>
      <w:proofErr w:type="gramStart"/>
      <w:r w:rsidR="00391BC8" w:rsidRPr="007B1210">
        <w:rPr>
          <w:rFonts w:ascii="Arial" w:eastAsiaTheme="minorHAnsi" w:hAnsi="Arial" w:cs="Arial"/>
          <w:lang w:bidi="he-IL"/>
        </w:rPr>
        <w:t>spaces</w:t>
      </w:r>
      <w:r w:rsidR="004E16AA" w:rsidRPr="007B1210">
        <w:rPr>
          <w:rFonts w:ascii="Arial" w:eastAsiaTheme="minorHAnsi" w:hAnsi="Arial" w:cs="Arial"/>
          <w:lang w:bidi="he-IL"/>
        </w:rPr>
        <w:t xml:space="preserve"> </w:t>
      </w:r>
      <w:r w:rsidR="00391BC8" w:rsidRPr="007B1210">
        <w:rPr>
          <w:rFonts w:ascii="Arial" w:eastAsiaTheme="minorHAnsi" w:hAnsi="Arial" w:cs="Arial"/>
          <w:rtl/>
          <w:lang w:bidi="he-IL"/>
        </w:rPr>
        <w:t>)</w:t>
      </w:r>
      <w:proofErr w:type="gramEnd"/>
      <w:r w:rsidR="00391BC8" w:rsidRPr="007B1210">
        <w:rPr>
          <w:rFonts w:ascii="Arial" w:eastAsiaTheme="minorHAnsi" w:hAnsi="Arial" w:cs="Arial"/>
          <w:lang w:bidi="he-IL"/>
        </w:rPr>
        <w:t xml:space="preserve">i.e., </w:t>
      </w:r>
      <w:r w:rsidR="00831FB3" w:rsidRPr="003D0FF1">
        <w:rPr>
          <w:rFonts w:ascii="Arial" w:eastAsiaTheme="minorHAnsi" w:hAnsi="Arial" w:cs="Arial"/>
          <w:i/>
          <w:iCs/>
          <w:lang w:bidi="he-IL"/>
        </w:rPr>
        <w:t>F-RF</w:t>
      </w:r>
      <w:r w:rsidR="00391BC8" w:rsidRPr="007B1210">
        <w:rPr>
          <w:rFonts w:ascii="Arial" w:eastAsiaTheme="minorHAnsi" w:hAnsi="Arial" w:cs="Arial"/>
          <w:lang w:bidi="he-IL"/>
        </w:rPr>
        <w:t xml:space="preserve"> codes </w:t>
      </w:r>
      <w:r w:rsidR="000F13D8">
        <w:rPr>
          <w:rFonts w:ascii="Arial" w:eastAsiaTheme="minorHAnsi" w:hAnsi="Arial" w:cs="Arial"/>
          <w:lang w:bidi="he-IL"/>
        </w:rPr>
        <w:t>x</w:t>
      </w:r>
      <w:r w:rsidR="000F13D8" w:rsidRPr="007B1210">
        <w:rPr>
          <w:rFonts w:ascii="Arial" w:eastAsiaTheme="minorHAnsi" w:hAnsi="Arial" w:cs="Arial"/>
          <w:lang w:bidi="he-IL"/>
        </w:rPr>
        <w:t xml:space="preserve"> </w:t>
      </w:r>
      <w:r w:rsidR="00831FB3" w:rsidRPr="003D0FF1">
        <w:rPr>
          <w:rFonts w:ascii="Arial" w:eastAsiaTheme="minorHAnsi" w:hAnsi="Arial" w:cs="Arial"/>
          <w:i/>
          <w:iCs/>
          <w:lang w:bidi="he-IL"/>
        </w:rPr>
        <w:t>P</w:t>
      </w:r>
      <w:r w:rsidR="00831FB3" w:rsidRPr="003D0FF1">
        <w:rPr>
          <w:rFonts w:ascii="Brush Script MT" w:eastAsiaTheme="minorHAnsi" w:hAnsi="Brush Script MT" w:cs="Arial"/>
          <w:lang w:bidi="he-IL"/>
        </w:rPr>
        <w:t>-</w:t>
      </w:r>
      <w:r w:rsidR="00831FB3" w:rsidRPr="003D0FF1">
        <w:rPr>
          <w:rFonts w:ascii="Baskerville Old Face" w:eastAsiaTheme="minorHAnsi" w:hAnsi="Baskerville Old Face" w:cs="Arial"/>
          <w:i/>
          <w:iCs/>
          <w:lang w:bidi="he-IL"/>
        </w:rPr>
        <w:t>S</w:t>
      </w:r>
      <w:r w:rsidR="00391BC8" w:rsidRPr="007B1210">
        <w:rPr>
          <w:rFonts w:ascii="Arial" w:eastAsiaTheme="minorHAnsi" w:hAnsi="Arial" w:cs="Arial"/>
          <w:lang w:bidi="he-IL"/>
        </w:rPr>
        <w:t>)</w:t>
      </w:r>
      <w:r w:rsidR="00DA4B7F" w:rsidRPr="007B1210">
        <w:rPr>
          <w:rFonts w:ascii="Arial" w:eastAsiaTheme="minorHAnsi" w:hAnsi="Arial" w:cs="Arial"/>
          <w:lang w:bidi="he-IL"/>
        </w:rPr>
        <w:t>. A</w:t>
      </w:r>
      <w:r w:rsidR="00391BC8" w:rsidRPr="007B1210">
        <w:rPr>
          <w:rFonts w:ascii="Arial" w:eastAsiaTheme="minorHAnsi" w:hAnsi="Arial" w:cs="Arial"/>
          <w:lang w:bidi="he-IL"/>
        </w:rPr>
        <w:t xml:space="preserve"> correspondence analysis will </w:t>
      </w:r>
      <w:r w:rsidR="004350A4" w:rsidRPr="007B1210">
        <w:rPr>
          <w:rFonts w:ascii="Arial" w:eastAsiaTheme="minorHAnsi" w:hAnsi="Arial" w:cs="Arial"/>
          <w:lang w:bidi="he-IL"/>
        </w:rPr>
        <w:t xml:space="preserve">then </w:t>
      </w:r>
      <w:r w:rsidR="00852C27" w:rsidRPr="007B1210">
        <w:rPr>
          <w:rFonts w:ascii="Arial" w:eastAsiaTheme="minorHAnsi" w:hAnsi="Arial" w:cs="Arial"/>
          <w:lang w:bidi="he-IL"/>
        </w:rPr>
        <w:t xml:space="preserve">be </w:t>
      </w:r>
      <w:r w:rsidR="007E1E44" w:rsidRPr="007B1210">
        <w:rPr>
          <w:rFonts w:ascii="Arial" w:eastAsiaTheme="minorHAnsi" w:hAnsi="Arial" w:cs="Arial"/>
          <w:lang w:bidi="he-IL"/>
        </w:rPr>
        <w:t>performed</w:t>
      </w:r>
      <w:r w:rsidR="00DA4B7F" w:rsidRPr="007B1210">
        <w:rPr>
          <w:rFonts w:ascii="Arial" w:eastAsiaTheme="minorHAnsi" w:hAnsi="Arial" w:cs="Arial"/>
          <w:lang w:bidi="he-IL"/>
        </w:rPr>
        <w:t xml:space="preserve"> to explore latent patterns in the categories of the data</w:t>
      </w:r>
      <w:r w:rsidR="00391BC8" w:rsidRPr="007B1210">
        <w:rPr>
          <w:rFonts w:ascii="Arial" w:eastAsiaTheme="minorHAnsi" w:hAnsi="Arial" w:cs="Arial"/>
          <w:lang w:bidi="he-IL"/>
        </w:rPr>
        <w:t xml:space="preserve">. </w:t>
      </w:r>
      <w:r w:rsidR="00423B3F" w:rsidRPr="007B1210">
        <w:rPr>
          <w:rFonts w:ascii="Arial" w:eastAsiaTheme="minorHAnsi" w:hAnsi="Arial" w:cs="Arial"/>
          <w:lang w:bidi="he-IL"/>
        </w:rPr>
        <w:t>The</w:t>
      </w:r>
      <w:r w:rsidR="00DA4B7F" w:rsidRPr="007B1210">
        <w:rPr>
          <w:rFonts w:ascii="Arial" w:eastAsiaTheme="minorHAnsi" w:hAnsi="Arial" w:cs="Arial"/>
          <w:lang w:bidi="he-IL"/>
        </w:rPr>
        <w:t xml:space="preserve">reafter, </w:t>
      </w:r>
      <w:r w:rsidR="00C36666" w:rsidRPr="007B1210">
        <w:rPr>
          <w:rFonts w:ascii="Arial" w:eastAsiaTheme="minorHAnsi" w:hAnsi="Arial" w:cs="Arial"/>
          <w:lang w:bidi="he-IL"/>
        </w:rPr>
        <w:t xml:space="preserve">to test H4 </w:t>
      </w:r>
      <w:r w:rsidR="00DA4B7F" w:rsidRPr="007B1210">
        <w:rPr>
          <w:rFonts w:ascii="Arial" w:eastAsiaTheme="minorHAnsi" w:hAnsi="Arial" w:cs="Arial"/>
          <w:lang w:bidi="he-IL"/>
        </w:rPr>
        <w:t>the</w:t>
      </w:r>
      <w:r w:rsidR="00423B3F" w:rsidRPr="007B1210">
        <w:rPr>
          <w:rFonts w:ascii="Arial" w:eastAsiaTheme="minorHAnsi" w:hAnsi="Arial" w:cs="Arial"/>
          <w:lang w:bidi="he-IL"/>
        </w:rPr>
        <w:t xml:space="preserve"> </w:t>
      </w:r>
      <w:r w:rsidR="00831FB3" w:rsidRPr="00831FB3">
        <w:rPr>
          <w:rFonts w:ascii="Arial" w:eastAsiaTheme="minorHAnsi" w:hAnsi="Arial" w:cs="Arial"/>
          <w:i/>
          <w:iCs/>
          <w:lang w:bidi="he-IL"/>
          <w:rPrChange w:id="228" w:author="ארנן קסקין/Hernan Casakin" w:date="2021-10-01T15:11:00Z">
            <w:rPr>
              <w:rFonts w:ascii="Arial" w:eastAsiaTheme="minorHAnsi" w:hAnsi="Arial" w:cs="Arial"/>
              <w:lang w:bidi="he-IL"/>
            </w:rPr>
          </w:rPrChange>
        </w:rPr>
        <w:t>P</w:t>
      </w:r>
      <w:r w:rsidR="00831FB3" w:rsidRPr="00831FB3">
        <w:rPr>
          <w:rFonts w:ascii="Brush Script MT" w:eastAsiaTheme="minorHAnsi" w:hAnsi="Brush Script MT" w:cs="Arial"/>
          <w:lang w:bidi="he-IL"/>
          <w:rPrChange w:id="229" w:author="ארנן קסקין/Hernan Casakin" w:date="2021-10-01T15:04:00Z">
            <w:rPr>
              <w:rFonts w:ascii="Arial" w:eastAsiaTheme="minorHAnsi" w:hAnsi="Arial" w:cs="Arial"/>
              <w:lang w:bidi="he-IL"/>
            </w:rPr>
          </w:rPrChange>
        </w:rPr>
        <w:t>-</w:t>
      </w:r>
      <w:r w:rsidR="00831FB3" w:rsidRPr="00831FB3">
        <w:rPr>
          <w:rFonts w:ascii="Baskerville Old Face" w:eastAsiaTheme="minorHAnsi" w:hAnsi="Baskerville Old Face" w:cs="Arial"/>
          <w:i/>
          <w:iCs/>
          <w:lang w:bidi="he-IL"/>
          <w:rPrChange w:id="230" w:author="ארנן קסקין/Hernan Casakin" w:date="2021-10-01T16:19:00Z">
            <w:rPr>
              <w:rFonts w:ascii="Arial" w:eastAsiaTheme="minorHAnsi" w:hAnsi="Arial" w:cs="Arial"/>
              <w:lang w:bidi="he-IL"/>
            </w:rPr>
          </w:rPrChange>
        </w:rPr>
        <w:t>S</w:t>
      </w:r>
      <w:r w:rsidR="00423B3F" w:rsidRPr="007B1210">
        <w:rPr>
          <w:rFonts w:ascii="Arial" w:eastAsiaTheme="minorHAnsi" w:hAnsi="Arial" w:cs="Arial"/>
          <w:lang w:bidi="he-IL"/>
        </w:rPr>
        <w:t xml:space="preserve"> behavior of novices and experts will be compared.</w:t>
      </w:r>
    </w:p>
    <w:p w14:paraId="6411665B" w14:textId="77777777" w:rsidR="00234ADF" w:rsidRPr="007B1210" w:rsidRDefault="007C233F" w:rsidP="00BC1D5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v</w:t>
      </w:r>
      <w:r w:rsidR="00FB4C88" w:rsidRPr="007B1210">
        <w:rPr>
          <w:rFonts w:ascii="Arial" w:eastAsiaTheme="minorHAnsi" w:hAnsi="Arial" w:cs="Arial"/>
          <w:lang w:bidi="he-IL"/>
        </w:rPr>
        <w:t>ii</w:t>
      </w:r>
      <w:r w:rsidR="00C959BB" w:rsidRPr="007B1210">
        <w:rPr>
          <w:rFonts w:ascii="Arial" w:eastAsiaTheme="minorHAnsi" w:hAnsi="Arial" w:cs="Arial"/>
          <w:lang w:bidi="he-IL"/>
        </w:rPr>
        <w:t xml:space="preserve">) </w:t>
      </w:r>
      <w:r w:rsidR="005B4CF3" w:rsidRPr="00C205C5">
        <w:rPr>
          <w:rFonts w:ascii="Arial" w:eastAsiaTheme="minorHAnsi" w:hAnsi="Arial" w:cs="Arial"/>
          <w:i/>
          <w:iCs/>
          <w:lang w:bidi="he-IL"/>
        </w:rPr>
        <w:t>C</w:t>
      </w:r>
      <w:r w:rsidR="00C959BB" w:rsidRPr="00C205C5">
        <w:rPr>
          <w:rFonts w:ascii="Arial" w:eastAsiaTheme="minorHAnsi" w:hAnsi="Arial" w:cs="Arial"/>
          <w:i/>
          <w:iCs/>
          <w:lang w:bidi="he-IL"/>
        </w:rPr>
        <w:t xml:space="preserve">umulative occurrence of </w:t>
      </w:r>
      <w:r w:rsidR="00710AEB" w:rsidRPr="00C205C5">
        <w:rPr>
          <w:rFonts w:ascii="Arial" w:hAnsi="Arial" w:cs="Arial"/>
          <w:i/>
          <w:iCs/>
        </w:rPr>
        <w:t>F-RF</w:t>
      </w:r>
      <w:r w:rsidR="008F25A0" w:rsidRPr="007B1210">
        <w:rPr>
          <w:rFonts w:ascii="Arial" w:eastAsiaTheme="minorHAnsi" w:hAnsi="Arial" w:cs="Arial"/>
          <w:lang w:bidi="he-IL"/>
        </w:rPr>
        <w:t>. T</w:t>
      </w:r>
      <w:r w:rsidR="003E4CC5" w:rsidRPr="007B1210">
        <w:rPr>
          <w:rFonts w:ascii="Arial" w:eastAsiaTheme="minorHAnsi" w:hAnsi="Arial" w:cs="Arial"/>
          <w:lang w:bidi="he-IL"/>
        </w:rPr>
        <w:t>o test H1, t</w:t>
      </w:r>
      <w:r w:rsidR="008F25A0" w:rsidRPr="007B1210">
        <w:rPr>
          <w:rFonts w:ascii="Arial" w:eastAsiaTheme="minorHAnsi" w:hAnsi="Arial" w:cs="Arial"/>
          <w:lang w:bidi="he-IL"/>
        </w:rPr>
        <w:t xml:space="preserve">he cumulative occurrence of </w:t>
      </w:r>
      <w:r w:rsidR="00710AEB" w:rsidRPr="00C205C5">
        <w:rPr>
          <w:rFonts w:ascii="Arial" w:hAnsi="Arial" w:cs="Arial"/>
          <w:i/>
          <w:iCs/>
        </w:rPr>
        <w:t>F-RF</w:t>
      </w:r>
      <w:r w:rsidR="00710AEB" w:rsidRPr="007B1210">
        <w:rPr>
          <w:rFonts w:ascii="Arial" w:hAnsi="Arial" w:cs="Arial"/>
        </w:rPr>
        <w:t xml:space="preserve"> </w:t>
      </w:r>
      <w:r w:rsidR="005B4CF3" w:rsidRPr="007B1210">
        <w:rPr>
          <w:rFonts w:ascii="Arial" w:eastAsiaTheme="minorHAnsi" w:hAnsi="Arial" w:cs="Arial"/>
          <w:lang w:bidi="he-IL"/>
        </w:rPr>
        <w:t xml:space="preserve">will be calculated as a sum of the occurrence of </w:t>
      </w:r>
      <w:r w:rsidR="00C35671" w:rsidRPr="00C205C5">
        <w:rPr>
          <w:rFonts w:ascii="Arial" w:hAnsi="Arial" w:cs="Arial"/>
          <w:i/>
          <w:iCs/>
        </w:rPr>
        <w:t>F-RF</w:t>
      </w:r>
      <w:r w:rsidR="00C35671" w:rsidRPr="007B1210">
        <w:rPr>
          <w:rFonts w:ascii="Arial" w:eastAsiaTheme="minorHAnsi" w:hAnsi="Arial" w:cs="Arial"/>
          <w:lang w:bidi="he-IL"/>
        </w:rPr>
        <w:t xml:space="preserve"> </w:t>
      </w:r>
      <w:r w:rsidR="005B4CF3" w:rsidRPr="007B1210">
        <w:rPr>
          <w:rFonts w:ascii="Arial" w:eastAsiaTheme="minorHAnsi" w:hAnsi="Arial" w:cs="Arial"/>
          <w:lang w:bidi="he-IL"/>
        </w:rPr>
        <w:t xml:space="preserve">from the beginning of a protocol </w:t>
      </w:r>
      <w:r w:rsidR="00C35671" w:rsidRPr="007B1210">
        <w:rPr>
          <w:rFonts w:ascii="Arial" w:eastAsiaTheme="minorHAnsi" w:hAnsi="Arial" w:cs="Arial"/>
          <w:lang w:bidi="he-IL"/>
        </w:rPr>
        <w:t xml:space="preserve">(first occurrence) </w:t>
      </w:r>
      <w:r w:rsidR="005B4CF3" w:rsidRPr="007B1210">
        <w:rPr>
          <w:rFonts w:ascii="Arial" w:eastAsiaTheme="minorHAnsi" w:hAnsi="Arial" w:cs="Arial"/>
          <w:lang w:bidi="he-IL"/>
        </w:rPr>
        <w:t xml:space="preserve">to the current segment. </w:t>
      </w:r>
      <w:r w:rsidR="00624352" w:rsidRPr="007B1210">
        <w:rPr>
          <w:rFonts w:ascii="Arial" w:eastAsiaTheme="minorHAnsi" w:hAnsi="Arial" w:cs="Arial"/>
          <w:lang w:bidi="he-IL"/>
        </w:rPr>
        <w:t xml:space="preserve">The cumulative occurrence of </w:t>
      </w:r>
      <w:r w:rsidR="00624352" w:rsidRPr="00C205C5">
        <w:rPr>
          <w:rFonts w:ascii="Arial" w:eastAsiaTheme="minorHAnsi" w:hAnsi="Arial" w:cs="Arial"/>
          <w:i/>
          <w:iCs/>
          <w:lang w:bidi="he-IL"/>
        </w:rPr>
        <w:t>F-RFs</w:t>
      </w:r>
      <w:r w:rsidR="00624352" w:rsidRPr="007B1210">
        <w:rPr>
          <w:rFonts w:ascii="Arial" w:eastAsiaTheme="minorHAnsi" w:hAnsi="Arial" w:cs="Arial"/>
          <w:lang w:bidi="he-IL"/>
        </w:rPr>
        <w:t xml:space="preserve"> is a measure of the time distribution of cognitive effort across a design session as compared to the design distributions, which have no time dimension. It measures the rate at which participants have </w:t>
      </w:r>
      <w:r w:rsidR="00072CE5" w:rsidRPr="001F5CBB">
        <w:rPr>
          <w:rFonts w:ascii="Arial" w:eastAsiaTheme="minorHAnsi" w:hAnsi="Arial" w:cs="Arial"/>
          <w:lang w:bidi="he-IL"/>
        </w:rPr>
        <w:t>expended</w:t>
      </w:r>
      <w:r w:rsidR="00630E7E" w:rsidRPr="007B1210">
        <w:rPr>
          <w:rFonts w:ascii="Arial" w:eastAsiaTheme="minorHAnsi" w:hAnsi="Arial" w:cs="Arial"/>
          <w:lang w:bidi="he-IL"/>
        </w:rPr>
        <w:t xml:space="preserve"> </w:t>
      </w:r>
      <w:r w:rsidR="00624352" w:rsidRPr="007B1210">
        <w:rPr>
          <w:rFonts w:ascii="Arial" w:eastAsiaTheme="minorHAnsi" w:hAnsi="Arial" w:cs="Arial"/>
          <w:lang w:bidi="he-IL"/>
        </w:rPr>
        <w:t xml:space="preserve">cognitive effort on the design session. </w:t>
      </w:r>
      <w:r w:rsidR="00CB7615" w:rsidRPr="007B1210">
        <w:rPr>
          <w:rFonts w:ascii="Arial" w:eastAsiaTheme="minorHAnsi" w:hAnsi="Arial" w:cs="Arial"/>
          <w:lang w:bidi="he-IL"/>
        </w:rPr>
        <w:t>The cumulative occurrence (</w:t>
      </w:r>
      <w:r w:rsidR="00831FB3" w:rsidRPr="00831FB3">
        <w:rPr>
          <w:rFonts w:ascii="Cambria Math" w:eastAsiaTheme="minorHAnsi" w:hAnsi="Cambria Math" w:cs="Arial"/>
          <w:i/>
          <w:iCs/>
          <w:lang w:bidi="he-IL"/>
          <w:rPrChange w:id="231" w:author="ארנן קסקין/Hernan Casakin" w:date="2021-10-01T15:58:00Z">
            <w:rPr>
              <w:rFonts w:ascii="Arial" w:eastAsiaTheme="minorHAnsi" w:hAnsi="Arial" w:cs="Arial"/>
              <w:lang w:bidi="he-IL"/>
            </w:rPr>
          </w:rPrChange>
        </w:rPr>
        <w:t>C</w:t>
      </w:r>
      <w:r w:rsidR="00CB7615" w:rsidRPr="007B1210">
        <w:rPr>
          <w:rFonts w:ascii="Arial" w:eastAsiaTheme="minorHAnsi" w:hAnsi="Arial" w:cs="Arial"/>
          <w:lang w:bidi="he-IL"/>
        </w:rPr>
        <w:t xml:space="preserve">) of </w:t>
      </w:r>
      <w:r w:rsidR="00B95626" w:rsidRPr="00C205C5">
        <w:rPr>
          <w:rFonts w:ascii="Arial" w:eastAsiaTheme="minorHAnsi" w:hAnsi="Arial" w:cs="Arial"/>
          <w:i/>
          <w:iCs/>
          <w:lang w:bidi="he-IL"/>
        </w:rPr>
        <w:t>F-RF</w:t>
      </w:r>
      <w:r w:rsidR="00CB7615" w:rsidRPr="007B1210">
        <w:rPr>
          <w:rFonts w:ascii="Arial" w:eastAsiaTheme="minorHAnsi" w:hAnsi="Arial" w:cs="Arial"/>
          <w:lang w:bidi="he-IL"/>
        </w:rPr>
        <w:t xml:space="preserve"> (</w:t>
      </w:r>
      <m:oMath>
        <m:r>
          <w:rPr>
            <w:rFonts w:ascii="Cambria Math" w:eastAsia="Cambria Math" w:hAnsi="Cambria Math" w:cs="Arial"/>
            <w:lang w:bidi="he-IL"/>
          </w:rPr>
          <m:t>x</m:t>
        </m:r>
      </m:oMath>
      <w:r w:rsidR="00CB7615" w:rsidRPr="007B1210">
        <w:rPr>
          <w:rFonts w:ascii="Arial" w:eastAsiaTheme="minorHAnsi" w:hAnsi="Arial" w:cs="Arial"/>
          <w:lang w:bidi="he-IL"/>
        </w:rPr>
        <w:t>) at segment (</w:t>
      </w:r>
      <w:r w:rsidR="00831FB3" w:rsidRPr="00831FB3">
        <w:rPr>
          <w:rFonts w:ascii="Cambria Math" w:eastAsiaTheme="minorHAnsi" w:hAnsi="Cambria Math" w:cs="Arial"/>
          <w:i/>
          <w:iCs/>
          <w:lang w:bidi="he-IL"/>
          <w:rPrChange w:id="232" w:author="ארנן קסקין/Hernan Casakin" w:date="2021-10-03T14:48:00Z">
            <w:rPr>
              <w:rFonts w:ascii="Arial" w:eastAsiaTheme="minorHAnsi" w:hAnsi="Arial" w:cs="Arial"/>
              <w:lang w:bidi="he-IL"/>
            </w:rPr>
          </w:rPrChange>
        </w:rPr>
        <w:t>n</w:t>
      </w:r>
      <w:r w:rsidR="00CB7615" w:rsidRPr="007B1210">
        <w:rPr>
          <w:rFonts w:ascii="Arial" w:eastAsiaTheme="minorHAnsi" w:hAnsi="Arial" w:cs="Arial"/>
          <w:lang w:bidi="he-IL"/>
        </w:rPr>
        <w:t>)</w:t>
      </w:r>
      <w:r w:rsidR="00B95626" w:rsidRPr="007B1210">
        <w:rPr>
          <w:rFonts w:ascii="Arial" w:eastAsiaTheme="minorHAnsi" w:hAnsi="Arial" w:cs="Arial"/>
          <w:lang w:bidi="he-IL"/>
        </w:rPr>
        <w:t xml:space="preserve"> </w:t>
      </w:r>
      <w:r w:rsidR="00CB7615" w:rsidRPr="007B1210">
        <w:rPr>
          <w:rFonts w:ascii="Arial" w:eastAsiaTheme="minorHAnsi" w:hAnsi="Arial" w:cs="Arial"/>
          <w:lang w:bidi="he-IL"/>
        </w:rPr>
        <w:t xml:space="preserve">is </w:t>
      </w:r>
      <w:proofErr w:type="spellStart"/>
      <w:r w:rsidR="00CB7615" w:rsidRPr="00EC0200">
        <w:rPr>
          <w:rFonts w:ascii="Cambria Math" w:eastAsiaTheme="minorHAnsi" w:hAnsi="Cambria Math" w:cs="Arial"/>
          <w:i/>
          <w:iCs/>
          <w:lang w:bidi="he-IL"/>
        </w:rPr>
        <w:t>C</w:t>
      </w:r>
      <w:r w:rsidR="00CB7615" w:rsidRPr="00206BD7">
        <w:rPr>
          <w:rFonts w:ascii="Cambria Math" w:eastAsiaTheme="minorHAnsi" w:hAnsi="Cambria Math" w:cs="Arial"/>
          <w:i/>
          <w:iCs/>
          <w:vertAlign w:val="subscript"/>
          <w:lang w:bidi="he-IL"/>
        </w:rPr>
        <w:t>x</w:t>
      </w:r>
      <w:proofErr w:type="spellEnd"/>
      <w:r w:rsidR="00CB7615" w:rsidRPr="00EC0200">
        <w:rPr>
          <w:rFonts w:ascii="Arial" w:eastAsiaTheme="minorHAnsi" w:hAnsi="Arial" w:cs="Arial"/>
          <w:lang w:bidi="he-IL"/>
        </w:rPr>
        <w:t xml:space="preserve"> = </w:t>
      </w:r>
      <m:oMath>
        <m:nary>
          <m:naryPr>
            <m:chr m:val="∑"/>
            <m:grow m:val="1"/>
            <m:ctrlPr>
              <w:rPr>
                <w:rFonts w:ascii="Cambria Math" w:eastAsiaTheme="minorHAnsi" w:hAnsi="Cambria Math" w:cs="Arial"/>
                <w:lang w:bidi="he-IL"/>
              </w:rPr>
            </m:ctrlPr>
          </m:naryPr>
          <m:sub>
            <m:r>
              <w:rPr>
                <w:rFonts w:ascii="Cambria Math" w:eastAsia="Cambria Math" w:hAnsi="Cambria Math" w:cs="Arial"/>
                <w:lang w:bidi="he-IL"/>
              </w:rPr>
              <m:t>i=1</m:t>
            </m:r>
          </m:sub>
          <m:sup>
            <m:r>
              <w:rPr>
                <w:rFonts w:ascii="Cambria Math" w:eastAsia="Cambria Math" w:hAnsi="Cambria Math" w:cs="Arial"/>
                <w:lang w:bidi="he-IL"/>
              </w:rPr>
              <m:t>n</m:t>
            </m:r>
          </m:sup>
          <m:e>
            <m:r>
              <w:rPr>
                <w:rFonts w:ascii="Cambria Math" w:eastAsia="Cambria Math" w:hAnsi="Cambria Math" w:cs="Arial"/>
                <w:lang w:bidi="he-IL"/>
              </w:rPr>
              <m:t xml:space="preserve"> </m:t>
            </m:r>
          </m:e>
        </m:nary>
      </m:oMath>
      <w:r w:rsidR="00206BD7" w:rsidRPr="00206BD7">
        <w:rPr>
          <w:rFonts w:ascii="Cambria Math" w:eastAsiaTheme="minorHAnsi" w:hAnsi="Cambria Math" w:cs="Arial"/>
          <w:i/>
          <w:iCs/>
          <w:lang w:bidi="he-IL"/>
        </w:rPr>
        <w:t>x</w:t>
      </w:r>
      <w:proofErr w:type="spellStart"/>
      <w:r w:rsidR="00206BD7" w:rsidRPr="00206BD7">
        <w:rPr>
          <w:rFonts w:ascii="Cambria Math" w:eastAsiaTheme="minorHAnsi" w:hAnsi="Cambria Math" w:cs="Arial"/>
          <w:i/>
          <w:iCs/>
          <w:vertAlign w:val="subscript"/>
          <w:lang w:bidi="he-IL"/>
        </w:rPr>
        <w:t>i</w:t>
      </w:r>
      <w:proofErr w:type="spellEnd"/>
      <w:r w:rsidR="00206BD7">
        <w:rPr>
          <w:rFonts w:ascii="Arial" w:eastAsiaTheme="minorHAnsi" w:hAnsi="Arial" w:cs="Arial"/>
          <w:lang w:bidi="he-IL"/>
        </w:rPr>
        <w:t xml:space="preserve">, </w:t>
      </w:r>
      <w:r w:rsidR="00206BD7" w:rsidRPr="00EC0200">
        <w:rPr>
          <w:rFonts w:ascii="Arial" w:eastAsiaTheme="minorHAnsi" w:hAnsi="Arial" w:cs="Arial"/>
          <w:lang w:bidi="he-IL"/>
        </w:rPr>
        <w:t>where</w:t>
      </w:r>
      <w:r w:rsidR="00206BD7" w:rsidRPr="00206BD7">
        <w:rPr>
          <w:rFonts w:ascii="Cambria Math" w:eastAsiaTheme="minorHAnsi" w:hAnsi="Cambria Math" w:cs="Arial"/>
          <w:i/>
          <w:iCs/>
          <w:lang w:bidi="he-IL"/>
        </w:rPr>
        <w:t xml:space="preserve"> </w:t>
      </w:r>
      <w:r w:rsidR="00CB7615" w:rsidRPr="00EC0200">
        <w:rPr>
          <w:rFonts w:ascii="Arial" w:eastAsiaTheme="minorHAnsi" w:hAnsi="Arial" w:cs="Arial"/>
          <w:lang w:bidi="he-IL"/>
        </w:rPr>
        <w:t>(</w:t>
      </w:r>
      <w:r w:rsidR="00206BD7" w:rsidRPr="00206BD7">
        <w:rPr>
          <w:rFonts w:ascii="Cambria Math" w:eastAsiaTheme="minorHAnsi" w:hAnsi="Cambria Math" w:cs="Arial"/>
          <w:i/>
          <w:iCs/>
          <w:lang w:bidi="he-IL"/>
        </w:rPr>
        <w:t>x</w:t>
      </w:r>
      <w:r w:rsidR="00206BD7" w:rsidRPr="00206BD7">
        <w:rPr>
          <w:rFonts w:ascii="Cambria Math" w:eastAsiaTheme="minorHAnsi" w:hAnsi="Cambria Math" w:cs="Arial"/>
          <w:i/>
          <w:iCs/>
          <w:vertAlign w:val="subscript"/>
          <w:lang w:bidi="he-IL"/>
        </w:rPr>
        <w:t>i</w:t>
      </w:r>
      <w:r w:rsidR="00CB7615" w:rsidRPr="00EC0200">
        <w:rPr>
          <w:rFonts w:ascii="Arial" w:eastAsiaTheme="minorHAnsi" w:hAnsi="Arial" w:cs="Arial"/>
          <w:lang w:bidi="he-IL"/>
        </w:rPr>
        <w:t>)</w:t>
      </w:r>
      <w:r w:rsidR="00CB7615" w:rsidRPr="007B1210">
        <w:rPr>
          <w:rFonts w:ascii="Arial" w:eastAsiaTheme="minorHAnsi" w:hAnsi="Arial" w:cs="Arial"/>
          <w:lang w:bidi="he-IL"/>
        </w:rPr>
        <w:t xml:space="preserve"> equals 1 if segment (</w:t>
      </w:r>
      <m:oMath>
        <m:r>
          <w:rPr>
            <w:rFonts w:ascii="Cambria Math" w:eastAsia="Cambria Math" w:hAnsi="Cambria Math" w:cs="Arial"/>
            <w:lang w:bidi="he-IL"/>
          </w:rPr>
          <m:t>i</m:t>
        </m:r>
      </m:oMath>
      <w:r w:rsidR="00CB7615" w:rsidRPr="007B1210">
        <w:rPr>
          <w:rFonts w:ascii="Arial" w:eastAsiaTheme="minorHAnsi" w:hAnsi="Arial" w:cs="Arial"/>
          <w:lang w:bidi="he-IL"/>
        </w:rPr>
        <w:t>) is coded as (</w:t>
      </w:r>
      <w:r w:rsidR="00CB7615" w:rsidRPr="00EC0200">
        <w:rPr>
          <w:rFonts w:ascii="Arial" w:eastAsiaTheme="minorHAnsi" w:hAnsi="Arial" w:cs="Arial"/>
          <w:i/>
          <w:iCs/>
          <w:lang w:bidi="he-IL"/>
        </w:rPr>
        <w:t>x</w:t>
      </w:r>
      <w:r w:rsidR="00CB7615" w:rsidRPr="007B1210">
        <w:rPr>
          <w:rFonts w:ascii="Arial" w:eastAsiaTheme="minorHAnsi" w:hAnsi="Arial" w:cs="Arial"/>
          <w:lang w:bidi="he-IL"/>
        </w:rPr>
        <w:t>)</w:t>
      </w:r>
      <w:r w:rsidR="00B95626" w:rsidRPr="007B1210">
        <w:rPr>
          <w:rFonts w:ascii="Arial" w:eastAsiaTheme="minorHAnsi" w:hAnsi="Arial" w:cs="Arial"/>
          <w:lang w:bidi="he-IL"/>
        </w:rPr>
        <w:t xml:space="preserve">, </w:t>
      </w:r>
      <w:r w:rsidR="00CB7615" w:rsidRPr="007B1210">
        <w:rPr>
          <w:rFonts w:ascii="Arial" w:eastAsiaTheme="minorHAnsi" w:hAnsi="Arial" w:cs="Arial"/>
          <w:lang w:bidi="he-IL"/>
        </w:rPr>
        <w:t>and 0 if segment (</w:t>
      </w:r>
      <m:oMath>
        <m:r>
          <w:rPr>
            <w:rFonts w:ascii="Cambria Math" w:eastAsia="Cambria Math" w:hAnsi="Cambria Math" w:cs="Arial"/>
            <w:lang w:bidi="he-IL"/>
          </w:rPr>
          <m:t>i</m:t>
        </m:r>
      </m:oMath>
      <w:r w:rsidR="00CB7615" w:rsidRPr="007B1210">
        <w:rPr>
          <w:rFonts w:ascii="Arial" w:eastAsiaTheme="minorHAnsi" w:hAnsi="Arial" w:cs="Arial"/>
          <w:lang w:bidi="he-IL"/>
        </w:rPr>
        <w:t>) is not coded as (</w:t>
      </w:r>
      <m:oMath>
        <m:r>
          <w:rPr>
            <w:rFonts w:ascii="Cambria Math" w:eastAsia="Cambria Math" w:hAnsi="Cambria Math" w:cs="Arial"/>
            <w:lang w:bidi="he-IL"/>
          </w:rPr>
          <m:t>x</m:t>
        </m:r>
      </m:oMath>
      <w:r w:rsidR="00CB7615" w:rsidRPr="007B1210">
        <w:rPr>
          <w:rFonts w:ascii="Arial" w:eastAsiaTheme="minorHAnsi" w:hAnsi="Arial" w:cs="Arial"/>
          <w:lang w:bidi="he-IL"/>
        </w:rPr>
        <w:t>). Plotting the results on a graph with the segments (</w:t>
      </w:r>
      <w:r w:rsidR="00CB7615" w:rsidRPr="002278A0">
        <w:rPr>
          <w:rFonts w:ascii="Cambria Math" w:eastAsiaTheme="minorHAnsi" w:hAnsi="Cambria Math" w:cs="Arial"/>
          <w:i/>
          <w:iCs/>
          <w:lang w:bidi="he-IL"/>
        </w:rPr>
        <w:t>n</w:t>
      </w:r>
      <w:r w:rsidR="00CB7615" w:rsidRPr="007B1210">
        <w:rPr>
          <w:rFonts w:ascii="Arial" w:eastAsiaTheme="minorHAnsi" w:hAnsi="Arial" w:cs="Arial"/>
          <w:lang w:bidi="he-IL"/>
        </w:rPr>
        <w:t>) on the horizontal axis</w:t>
      </w:r>
      <w:r w:rsidR="00B95626" w:rsidRPr="007B1210">
        <w:rPr>
          <w:rFonts w:ascii="Arial" w:eastAsiaTheme="minorHAnsi" w:hAnsi="Arial" w:cs="Arial"/>
          <w:lang w:bidi="he-IL"/>
        </w:rPr>
        <w:t xml:space="preserve"> </w:t>
      </w:r>
      <w:r w:rsidR="00CB7615" w:rsidRPr="007B1210">
        <w:rPr>
          <w:rFonts w:ascii="Arial" w:eastAsiaTheme="minorHAnsi" w:hAnsi="Arial" w:cs="Arial"/>
          <w:lang w:bidi="he-IL"/>
        </w:rPr>
        <w:t>and the cumulative occurrence (</w:t>
      </w:r>
      <w:r w:rsidR="00831FB3" w:rsidRPr="00831FB3">
        <w:rPr>
          <w:rFonts w:ascii="Cambria Math" w:eastAsiaTheme="minorHAnsi" w:hAnsi="Cambria Math" w:cs="Arial"/>
          <w:i/>
          <w:iCs/>
          <w:lang w:bidi="he-IL"/>
          <w:rPrChange w:id="233" w:author="ארנן קסקין/Hernan Casakin" w:date="2021-10-01T15:58:00Z">
            <w:rPr>
              <w:rFonts w:ascii="Arial" w:eastAsiaTheme="minorHAnsi" w:hAnsi="Arial" w:cs="Arial"/>
              <w:lang w:bidi="he-IL"/>
            </w:rPr>
          </w:rPrChange>
        </w:rPr>
        <w:t>C</w:t>
      </w:r>
      <w:r w:rsidR="00CB7615" w:rsidRPr="007B1210">
        <w:rPr>
          <w:rFonts w:ascii="Arial" w:eastAsiaTheme="minorHAnsi" w:hAnsi="Arial" w:cs="Arial"/>
          <w:lang w:bidi="he-IL"/>
        </w:rPr>
        <w:t>) on the vertical axis produces a</w:t>
      </w:r>
      <w:r w:rsidR="00B95626" w:rsidRPr="007B1210">
        <w:rPr>
          <w:rFonts w:ascii="Arial" w:eastAsiaTheme="minorHAnsi" w:hAnsi="Arial" w:cs="Arial"/>
          <w:lang w:bidi="he-IL"/>
        </w:rPr>
        <w:t xml:space="preserve"> </w:t>
      </w:r>
      <w:r w:rsidR="00CB7615" w:rsidRPr="007B1210">
        <w:rPr>
          <w:rFonts w:ascii="Arial" w:eastAsiaTheme="minorHAnsi" w:hAnsi="Arial" w:cs="Arial"/>
          <w:lang w:bidi="he-IL"/>
        </w:rPr>
        <w:t xml:space="preserve">visualization of the cumulative occurrence of the </w:t>
      </w:r>
      <w:r w:rsidR="00B95626" w:rsidRPr="00C205C5">
        <w:rPr>
          <w:rFonts w:ascii="Arial" w:eastAsiaTheme="minorHAnsi" w:hAnsi="Arial" w:cs="Arial"/>
          <w:i/>
          <w:iCs/>
          <w:lang w:bidi="he-IL"/>
        </w:rPr>
        <w:t>F-RFs</w:t>
      </w:r>
      <w:r w:rsidR="00B95626" w:rsidRPr="007B1210">
        <w:rPr>
          <w:rFonts w:ascii="Arial" w:eastAsiaTheme="minorHAnsi" w:hAnsi="Arial" w:cs="Arial"/>
          <w:lang w:bidi="he-IL"/>
        </w:rPr>
        <w:t xml:space="preserve"> (</w:t>
      </w:r>
      <w:proofErr w:type="spellStart"/>
      <w:r w:rsidR="00B95626" w:rsidRPr="007B1210">
        <w:rPr>
          <w:rFonts w:ascii="Arial" w:eastAsiaTheme="minorHAnsi" w:hAnsi="Arial" w:cs="Arial"/>
          <w:lang w:bidi="he-IL"/>
        </w:rPr>
        <w:t>Sakao</w:t>
      </w:r>
      <w:proofErr w:type="spellEnd"/>
      <w:r w:rsidR="00B95626" w:rsidRPr="007B1210">
        <w:rPr>
          <w:rFonts w:ascii="Arial" w:eastAsiaTheme="minorHAnsi" w:hAnsi="Arial" w:cs="Arial"/>
          <w:lang w:bidi="he-IL"/>
        </w:rPr>
        <w:t xml:space="preserve"> et al., 2001).</w:t>
      </w:r>
      <w:r w:rsidR="002801EF" w:rsidRPr="007B1210">
        <w:rPr>
          <w:rFonts w:ascii="Arial" w:eastAsiaTheme="minorHAnsi" w:hAnsi="Arial" w:cs="Arial"/>
          <w:lang w:bidi="he-IL"/>
        </w:rPr>
        <w:t xml:space="preserve"> </w:t>
      </w:r>
      <w:r w:rsidR="00694C86" w:rsidRPr="007B1210">
        <w:rPr>
          <w:rFonts w:ascii="Arial" w:eastAsiaTheme="minorHAnsi" w:hAnsi="Arial" w:cs="Arial"/>
          <w:lang w:bidi="he-IL"/>
        </w:rPr>
        <w:t xml:space="preserve">Thereafter, </w:t>
      </w:r>
      <w:r w:rsidR="009E54D4" w:rsidRPr="007B1210">
        <w:rPr>
          <w:rFonts w:ascii="Arial" w:eastAsiaTheme="minorHAnsi" w:hAnsi="Arial" w:cs="Arial"/>
          <w:lang w:bidi="he-IL"/>
        </w:rPr>
        <w:t>to test H4</w:t>
      </w:r>
      <w:r w:rsidR="00072CE5" w:rsidRPr="007B1210">
        <w:rPr>
          <w:rFonts w:ascii="Arial" w:eastAsiaTheme="minorHAnsi" w:hAnsi="Arial" w:cs="Arial"/>
          <w:lang w:bidi="he-IL"/>
        </w:rPr>
        <w:t>,</w:t>
      </w:r>
      <w:r w:rsidR="009E54D4" w:rsidRPr="007B1210">
        <w:rPr>
          <w:rFonts w:ascii="Arial" w:eastAsiaTheme="minorHAnsi" w:hAnsi="Arial" w:cs="Arial"/>
          <w:lang w:bidi="he-IL"/>
        </w:rPr>
        <w:t xml:space="preserve"> </w:t>
      </w:r>
      <w:r w:rsidR="00BA1314" w:rsidRPr="007B1210">
        <w:rPr>
          <w:rFonts w:ascii="Arial" w:eastAsiaTheme="minorHAnsi" w:hAnsi="Arial" w:cs="Arial"/>
          <w:lang w:bidi="he-IL"/>
        </w:rPr>
        <w:t xml:space="preserve">the </w:t>
      </w:r>
      <w:r w:rsidR="00694C86" w:rsidRPr="007B1210">
        <w:rPr>
          <w:rFonts w:ascii="Arial" w:eastAsiaTheme="minorHAnsi" w:hAnsi="Arial" w:cs="Arial"/>
          <w:lang w:bidi="he-IL"/>
        </w:rPr>
        <w:t xml:space="preserve">cumulative occurrence of </w:t>
      </w:r>
      <w:r w:rsidR="00694C86" w:rsidRPr="00C205C5">
        <w:rPr>
          <w:rFonts w:ascii="Arial" w:eastAsiaTheme="minorHAnsi" w:hAnsi="Arial" w:cs="Arial"/>
          <w:i/>
          <w:iCs/>
          <w:lang w:bidi="he-IL"/>
        </w:rPr>
        <w:t>F-RFs</w:t>
      </w:r>
      <w:r w:rsidR="00694C86" w:rsidRPr="007B1210">
        <w:rPr>
          <w:rFonts w:ascii="Arial" w:eastAsiaTheme="minorHAnsi" w:hAnsi="Arial" w:cs="Arial"/>
          <w:lang w:bidi="he-IL"/>
        </w:rPr>
        <w:t xml:space="preserve"> will be analyzed for significant differences </w:t>
      </w:r>
      <w:r w:rsidR="00072CE5" w:rsidRPr="007B1210">
        <w:rPr>
          <w:rFonts w:ascii="Arial" w:eastAsiaTheme="minorHAnsi" w:hAnsi="Arial" w:cs="Arial"/>
          <w:lang w:bidi="he-IL"/>
        </w:rPr>
        <w:t xml:space="preserve">attributable </w:t>
      </w:r>
      <w:r w:rsidR="00694C86" w:rsidRPr="007B1210">
        <w:rPr>
          <w:rFonts w:ascii="Arial" w:eastAsiaTheme="minorHAnsi" w:hAnsi="Arial" w:cs="Arial"/>
          <w:lang w:bidi="he-IL"/>
        </w:rPr>
        <w:t>to expertise</w:t>
      </w:r>
      <w:r w:rsidR="00BC1D53" w:rsidRPr="007B1210">
        <w:rPr>
          <w:rFonts w:ascii="Arial" w:eastAsiaTheme="minorHAnsi" w:hAnsi="Arial" w:cs="Arial"/>
          <w:lang w:bidi="he-IL"/>
        </w:rPr>
        <w:t>.</w:t>
      </w:r>
      <w:r w:rsidR="00234ADF" w:rsidRPr="007B1210">
        <w:rPr>
          <w:rFonts w:ascii="Arial" w:eastAsiaTheme="minorHAnsi" w:hAnsi="Arial" w:cs="Arial"/>
          <w:lang w:bidi="he-IL"/>
        </w:rPr>
        <w:t xml:space="preserve"> </w:t>
      </w:r>
    </w:p>
    <w:p w14:paraId="0A9097B7" w14:textId="77777777" w:rsidR="00714ED6" w:rsidRPr="007B1210" w:rsidRDefault="00F4583C">
      <w:pPr>
        <w:pStyle w:val="BodyText"/>
        <w:spacing w:line="360" w:lineRule="auto"/>
        <w:ind w:right="113"/>
        <w:jc w:val="both"/>
        <w:rPr>
          <w:rFonts w:ascii="Arial" w:hAnsi="Arial" w:cs="Arial"/>
        </w:rPr>
      </w:pPr>
      <w:r>
        <w:rPr>
          <w:rFonts w:ascii="Arial" w:hAnsi="Arial" w:cs="Arial"/>
        </w:rPr>
        <w:t>viii</w:t>
      </w:r>
      <w:r w:rsidR="00391BC8" w:rsidRPr="007B1210">
        <w:rPr>
          <w:rFonts w:ascii="Arial" w:hAnsi="Arial" w:cs="Arial"/>
        </w:rPr>
        <w:t xml:space="preserve">) </w:t>
      </w:r>
      <w:r w:rsidR="00391BC8" w:rsidRPr="00C205C5">
        <w:rPr>
          <w:rFonts w:ascii="Arial" w:hAnsi="Arial" w:cs="Arial"/>
          <w:i/>
          <w:iCs/>
        </w:rPr>
        <w:t>Quality of design solutions</w:t>
      </w:r>
      <w:r w:rsidR="00391BC8" w:rsidRPr="007B1210">
        <w:rPr>
          <w:rFonts w:ascii="Arial" w:hAnsi="Arial" w:cs="Arial"/>
        </w:rPr>
        <w:t>.</w:t>
      </w:r>
      <w:r w:rsidR="008F25A0" w:rsidRPr="007B1210">
        <w:rPr>
          <w:rFonts w:ascii="Arial" w:hAnsi="Arial" w:cs="Arial"/>
        </w:rPr>
        <w:t xml:space="preserve"> </w:t>
      </w:r>
      <w:r w:rsidR="009F6C78" w:rsidRPr="007B1210">
        <w:rPr>
          <w:rFonts w:ascii="Arial" w:hAnsi="Arial" w:cs="Arial"/>
        </w:rPr>
        <w:t>The</w:t>
      </w:r>
      <w:r w:rsidR="00E07C61" w:rsidRPr="007B1210">
        <w:rPr>
          <w:rFonts w:ascii="Arial" w:hAnsi="Arial" w:cs="Arial"/>
        </w:rPr>
        <w:t xml:space="preserve"> quality of the solutions produced by the </w:t>
      </w:r>
      <w:r w:rsidR="007100DB" w:rsidRPr="007B1210">
        <w:rPr>
          <w:rFonts w:ascii="Arial" w:hAnsi="Arial" w:cs="Arial"/>
        </w:rPr>
        <w:t>designers</w:t>
      </w:r>
      <w:r w:rsidR="009F6C78" w:rsidRPr="007B1210">
        <w:rPr>
          <w:rFonts w:ascii="Arial" w:hAnsi="Arial" w:cs="Arial"/>
        </w:rPr>
        <w:t xml:space="preserve"> </w:t>
      </w:r>
      <w:r w:rsidR="00E07C61" w:rsidRPr="007B1210">
        <w:rPr>
          <w:rFonts w:ascii="Arial" w:hAnsi="Arial" w:cs="Arial"/>
        </w:rPr>
        <w:t xml:space="preserve">will be assessed using </w:t>
      </w:r>
      <w:r w:rsidR="009F6C78" w:rsidRPr="007B1210">
        <w:rPr>
          <w:rFonts w:ascii="Arial" w:hAnsi="Arial" w:cs="Arial"/>
        </w:rPr>
        <w:t xml:space="preserve">the </w:t>
      </w:r>
      <w:r w:rsidR="009F6C78" w:rsidRPr="007B1210">
        <w:rPr>
          <w:rFonts w:ascii="Arial" w:eastAsiaTheme="minorHAnsi" w:hAnsi="Arial" w:cs="Arial"/>
          <w:lang w:bidi="he-IL"/>
        </w:rPr>
        <w:t>Consensual Assessment Technique (</w:t>
      </w:r>
      <w:r w:rsidR="009F6C78" w:rsidRPr="00C205C5">
        <w:rPr>
          <w:rFonts w:ascii="Arial" w:eastAsiaTheme="minorHAnsi" w:hAnsi="Arial" w:cs="Arial"/>
          <w:i/>
          <w:iCs/>
          <w:lang w:bidi="he-IL"/>
        </w:rPr>
        <w:t>CAT</w:t>
      </w:r>
      <w:r w:rsidR="009F6C78" w:rsidRPr="007B1210">
        <w:rPr>
          <w:rFonts w:ascii="Arial" w:eastAsiaTheme="minorHAnsi" w:hAnsi="Arial" w:cs="Arial"/>
          <w:lang w:bidi="he-IL"/>
        </w:rPr>
        <w:t xml:space="preserve">) (Amabile, 1982). The </w:t>
      </w:r>
      <w:r w:rsidR="009F6C78" w:rsidRPr="00C205C5">
        <w:rPr>
          <w:rFonts w:ascii="Arial" w:eastAsiaTheme="minorHAnsi" w:hAnsi="Arial" w:cs="Arial"/>
          <w:i/>
          <w:iCs/>
          <w:lang w:bidi="he-IL"/>
        </w:rPr>
        <w:t>CAT</w:t>
      </w:r>
      <w:r w:rsidR="009F6C78" w:rsidRPr="007B1210">
        <w:rPr>
          <w:rFonts w:ascii="Arial" w:eastAsiaTheme="minorHAnsi" w:hAnsi="Arial" w:cs="Arial"/>
          <w:lang w:bidi="he-IL"/>
        </w:rPr>
        <w:t xml:space="preserve"> approaches assessment of outcomes through the subjective evaluation by expert judges</w:t>
      </w:r>
      <w:r w:rsidR="00AF6775" w:rsidRPr="007B1210">
        <w:rPr>
          <w:rFonts w:ascii="Arial" w:eastAsiaTheme="minorHAnsi" w:hAnsi="Arial" w:cs="Arial"/>
          <w:lang w:bidi="he-IL"/>
        </w:rPr>
        <w:t xml:space="preserve"> with at least 10 years of design experience</w:t>
      </w:r>
      <w:r w:rsidR="00A768C0" w:rsidRPr="007B1210">
        <w:rPr>
          <w:rFonts w:ascii="Arial" w:hAnsi="Arial" w:cs="Arial"/>
        </w:rPr>
        <w:t>.</w:t>
      </w:r>
      <w:r w:rsidR="00160069" w:rsidRPr="007B1210">
        <w:rPr>
          <w:rFonts w:ascii="Arial" w:hAnsi="Arial" w:cs="Arial"/>
        </w:rPr>
        <w:t xml:space="preserve"> </w:t>
      </w:r>
      <w:r w:rsidR="00BA1314" w:rsidRPr="007B1210">
        <w:rPr>
          <w:rFonts w:ascii="Arial" w:hAnsi="Arial" w:cs="Arial"/>
        </w:rPr>
        <w:t xml:space="preserve">To test H3, correlation </w:t>
      </w:r>
      <w:r w:rsidR="00160069" w:rsidRPr="007B1210">
        <w:rPr>
          <w:rFonts w:ascii="Arial" w:hAnsi="Arial" w:cs="Arial"/>
        </w:rPr>
        <w:t xml:space="preserve">analyses between the quality of design solutions and </w:t>
      </w:r>
      <w:r w:rsidR="00BA1314" w:rsidRPr="007B1210">
        <w:rPr>
          <w:rFonts w:ascii="Arial" w:hAnsi="Arial" w:cs="Arial"/>
        </w:rPr>
        <w:t xml:space="preserve">the different measurements of </w:t>
      </w:r>
      <w:r w:rsidR="00160069" w:rsidRPr="00C205C5">
        <w:rPr>
          <w:rFonts w:ascii="Arial" w:hAnsi="Arial" w:cs="Arial"/>
          <w:i/>
          <w:iCs/>
        </w:rPr>
        <w:t>F-RF</w:t>
      </w:r>
      <w:r w:rsidR="00160069" w:rsidRPr="007B1210">
        <w:rPr>
          <w:rFonts w:ascii="Arial" w:hAnsi="Arial" w:cs="Arial"/>
        </w:rPr>
        <w:t xml:space="preserve"> will </w:t>
      </w:r>
      <w:r w:rsidR="00567535" w:rsidRPr="007B1210">
        <w:rPr>
          <w:rFonts w:ascii="Arial" w:hAnsi="Arial" w:cs="Arial"/>
        </w:rPr>
        <w:t xml:space="preserve">be </w:t>
      </w:r>
      <w:r w:rsidR="00160069" w:rsidRPr="007B1210">
        <w:rPr>
          <w:rFonts w:ascii="Arial" w:hAnsi="Arial" w:cs="Arial"/>
        </w:rPr>
        <w:t xml:space="preserve">carried out. </w:t>
      </w:r>
    </w:p>
    <w:p w14:paraId="6818F51C" w14:textId="77777777" w:rsidR="00CA4125" w:rsidRDefault="00CA4125" w:rsidP="00F858CC">
      <w:pPr>
        <w:pStyle w:val="Heading1"/>
        <w:spacing w:line="360" w:lineRule="auto"/>
        <w:ind w:left="-142" w:right="3238"/>
        <w:rPr>
          <w:sz w:val="22"/>
          <w:szCs w:val="22"/>
          <w:u w:val="none"/>
        </w:rPr>
      </w:pPr>
      <w:r w:rsidRPr="007B1210">
        <w:rPr>
          <w:sz w:val="22"/>
          <w:szCs w:val="22"/>
          <w:u w:val="none"/>
        </w:rPr>
        <w:t>Table</w:t>
      </w:r>
      <w:r w:rsidRPr="007B1210">
        <w:rPr>
          <w:spacing w:val="-2"/>
          <w:sz w:val="22"/>
          <w:szCs w:val="22"/>
          <w:u w:val="none"/>
        </w:rPr>
        <w:t xml:space="preserve"> </w:t>
      </w:r>
      <w:r w:rsidRPr="007B1210">
        <w:rPr>
          <w:sz w:val="22"/>
          <w:szCs w:val="22"/>
          <w:u w:val="none"/>
        </w:rPr>
        <w:t>3:</w:t>
      </w:r>
      <w:r w:rsidRPr="007B1210">
        <w:rPr>
          <w:spacing w:val="-4"/>
          <w:sz w:val="22"/>
          <w:szCs w:val="22"/>
          <w:u w:val="none"/>
        </w:rPr>
        <w:t xml:space="preserve"> </w:t>
      </w:r>
      <w:r w:rsidRPr="007B1210">
        <w:rPr>
          <w:sz w:val="22"/>
          <w:szCs w:val="22"/>
          <w:u w:val="none"/>
        </w:rPr>
        <w:t xml:space="preserve">Research hypotheses and </w:t>
      </w:r>
      <w:r w:rsidR="002D1A5D" w:rsidRPr="007B1210">
        <w:rPr>
          <w:sz w:val="22"/>
          <w:szCs w:val="22"/>
          <w:u w:val="none"/>
        </w:rPr>
        <w:t>measurements</w:t>
      </w:r>
    </w:p>
    <w:tbl>
      <w:tblPr>
        <w:tblStyle w:val="TableGrid"/>
        <w:tblW w:w="0" w:type="auto"/>
        <w:jc w:val="center"/>
        <w:tblLook w:val="04A0" w:firstRow="1" w:lastRow="0" w:firstColumn="1" w:lastColumn="0" w:noHBand="0" w:noVBand="1"/>
      </w:tblPr>
      <w:tblGrid>
        <w:gridCol w:w="1785"/>
        <w:gridCol w:w="586"/>
        <w:gridCol w:w="611"/>
        <w:gridCol w:w="611"/>
        <w:gridCol w:w="611"/>
        <w:gridCol w:w="611"/>
      </w:tblGrid>
      <w:tr w:rsidR="00252784" w:rsidRPr="007B1210" w14:paraId="35681A92" w14:textId="77777777" w:rsidTr="00A43643">
        <w:trPr>
          <w:jc w:val="center"/>
        </w:trPr>
        <w:tc>
          <w:tcPr>
            <w:tcW w:w="0" w:type="auto"/>
          </w:tcPr>
          <w:p w14:paraId="208024C4" w14:textId="77777777" w:rsidR="00252784" w:rsidRPr="007B1210" w:rsidRDefault="00252784" w:rsidP="00A43643">
            <w:pPr>
              <w:pStyle w:val="BodyText"/>
              <w:spacing w:line="360" w:lineRule="auto"/>
              <w:ind w:right="113"/>
              <w:jc w:val="both"/>
              <w:rPr>
                <w:rFonts w:ascii="Arial" w:eastAsiaTheme="minorHAnsi" w:hAnsi="Arial" w:cs="Arial"/>
                <w:lang w:bidi="he-IL"/>
              </w:rPr>
            </w:pPr>
          </w:p>
        </w:tc>
        <w:tc>
          <w:tcPr>
            <w:tcW w:w="0" w:type="auto"/>
            <w:gridSpan w:val="5"/>
          </w:tcPr>
          <w:p w14:paraId="6F0F34C3"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Research hypotheses</w:t>
            </w:r>
          </w:p>
        </w:tc>
      </w:tr>
      <w:tr w:rsidR="00252784" w:rsidRPr="007B1210" w14:paraId="40C195E0" w14:textId="77777777" w:rsidTr="00A43643">
        <w:trPr>
          <w:trHeight w:val="418"/>
          <w:jc w:val="center"/>
        </w:trPr>
        <w:tc>
          <w:tcPr>
            <w:tcW w:w="0" w:type="auto"/>
            <w:vMerge w:val="restart"/>
          </w:tcPr>
          <w:p w14:paraId="75D02515" w14:textId="77777777" w:rsidR="00252784" w:rsidRPr="007B1210" w:rsidRDefault="00252784" w:rsidP="00A43643">
            <w:pPr>
              <w:pStyle w:val="BodyText"/>
              <w:spacing w:line="360" w:lineRule="auto"/>
              <w:ind w:right="113"/>
              <w:jc w:val="both"/>
              <w:rPr>
                <w:rFonts w:ascii="Arial" w:eastAsiaTheme="minorHAnsi" w:hAnsi="Arial" w:cs="Arial"/>
                <w:lang w:bidi="he-IL"/>
              </w:rPr>
            </w:pPr>
          </w:p>
          <w:p w14:paraId="4D2B92DC" w14:textId="77777777" w:rsidR="00252784" w:rsidRPr="007B1210" w:rsidRDefault="00252784" w:rsidP="00A43643">
            <w:pPr>
              <w:pStyle w:val="BodyText"/>
              <w:spacing w:line="360" w:lineRule="auto"/>
              <w:ind w:right="113"/>
              <w:jc w:val="both"/>
              <w:rPr>
                <w:rFonts w:ascii="Arial" w:eastAsiaTheme="minorHAnsi" w:hAnsi="Arial" w:cs="Arial"/>
                <w:lang w:bidi="he-IL"/>
              </w:rPr>
            </w:pPr>
          </w:p>
          <w:p w14:paraId="1BADE20F" w14:textId="77777777" w:rsidR="00252784" w:rsidRPr="007B1210" w:rsidRDefault="00252784" w:rsidP="00A43643">
            <w:pPr>
              <w:pStyle w:val="BodyText"/>
              <w:spacing w:line="360" w:lineRule="auto"/>
              <w:ind w:right="113"/>
              <w:jc w:val="both"/>
              <w:rPr>
                <w:rFonts w:ascii="Arial" w:eastAsiaTheme="minorHAnsi" w:hAnsi="Arial" w:cs="Arial"/>
                <w:lang w:bidi="he-IL"/>
              </w:rPr>
            </w:pPr>
          </w:p>
          <w:p w14:paraId="78C60EA5" w14:textId="77777777" w:rsidR="00252784" w:rsidRPr="007B1210" w:rsidRDefault="00252784" w:rsidP="00A43643">
            <w:pPr>
              <w:pStyle w:val="BodyText"/>
              <w:spacing w:line="360" w:lineRule="auto"/>
              <w:ind w:right="113"/>
              <w:jc w:val="both"/>
              <w:rPr>
                <w:rFonts w:ascii="Arial" w:eastAsiaTheme="minorHAnsi" w:hAnsi="Arial" w:cs="Arial"/>
                <w:lang w:bidi="he-IL"/>
              </w:rPr>
            </w:pPr>
          </w:p>
          <w:p w14:paraId="612CCECB"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Measurements</w:t>
            </w:r>
          </w:p>
        </w:tc>
        <w:tc>
          <w:tcPr>
            <w:tcW w:w="0" w:type="auto"/>
          </w:tcPr>
          <w:p w14:paraId="0F062F85" w14:textId="77777777" w:rsidR="00252784" w:rsidRPr="007B1210" w:rsidRDefault="00252784" w:rsidP="00A43643">
            <w:pPr>
              <w:pStyle w:val="BodyText"/>
              <w:spacing w:line="360" w:lineRule="auto"/>
              <w:ind w:right="113"/>
              <w:jc w:val="both"/>
              <w:rPr>
                <w:rFonts w:ascii="Arial" w:eastAsiaTheme="minorHAnsi" w:hAnsi="Arial" w:cs="Arial"/>
                <w:lang w:bidi="he-IL"/>
              </w:rPr>
            </w:pPr>
          </w:p>
        </w:tc>
        <w:tc>
          <w:tcPr>
            <w:tcW w:w="0" w:type="auto"/>
          </w:tcPr>
          <w:p w14:paraId="7B59B8C3"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H1</w:t>
            </w:r>
          </w:p>
        </w:tc>
        <w:tc>
          <w:tcPr>
            <w:tcW w:w="0" w:type="auto"/>
          </w:tcPr>
          <w:p w14:paraId="3C11FA90"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H2</w:t>
            </w:r>
          </w:p>
        </w:tc>
        <w:tc>
          <w:tcPr>
            <w:tcW w:w="0" w:type="auto"/>
          </w:tcPr>
          <w:p w14:paraId="18C64B8B"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H3</w:t>
            </w:r>
          </w:p>
        </w:tc>
        <w:tc>
          <w:tcPr>
            <w:tcW w:w="0" w:type="auto"/>
          </w:tcPr>
          <w:p w14:paraId="0A4CD630"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H4</w:t>
            </w:r>
          </w:p>
        </w:tc>
      </w:tr>
      <w:tr w:rsidR="00252784" w:rsidRPr="007B1210" w14:paraId="5571380E" w14:textId="77777777" w:rsidTr="00A43643">
        <w:trPr>
          <w:jc w:val="center"/>
        </w:trPr>
        <w:tc>
          <w:tcPr>
            <w:tcW w:w="0" w:type="auto"/>
            <w:vMerge/>
          </w:tcPr>
          <w:p w14:paraId="5D9F932E" w14:textId="77777777" w:rsidR="00252784" w:rsidRPr="007B1210" w:rsidRDefault="00252784" w:rsidP="00A43643">
            <w:pPr>
              <w:pStyle w:val="BodyText"/>
              <w:spacing w:line="360" w:lineRule="auto"/>
              <w:ind w:right="113"/>
              <w:jc w:val="both"/>
              <w:rPr>
                <w:rFonts w:ascii="Arial" w:eastAsiaTheme="minorHAnsi" w:hAnsi="Arial" w:cs="Arial"/>
                <w:lang w:bidi="he-IL"/>
              </w:rPr>
            </w:pPr>
          </w:p>
        </w:tc>
        <w:tc>
          <w:tcPr>
            <w:tcW w:w="0" w:type="auto"/>
          </w:tcPr>
          <w:p w14:paraId="4DDE3FA0" w14:textId="77777777" w:rsidR="00252784" w:rsidRPr="007B1210" w:rsidRDefault="00252784" w:rsidP="00A43643">
            <w:pPr>
              <w:pStyle w:val="BodyText"/>
              <w:spacing w:line="360" w:lineRule="auto"/>
              <w:ind w:right="113"/>
              <w:jc w:val="both"/>
              <w:rPr>
                <w:rFonts w:ascii="Arial" w:eastAsiaTheme="minorHAnsi" w:hAnsi="Arial" w:cs="Arial"/>
                <w:lang w:bidi="he-IL"/>
              </w:rPr>
            </w:pPr>
            <w:proofErr w:type="spellStart"/>
            <w:r w:rsidRPr="007B1210">
              <w:rPr>
                <w:rFonts w:ascii="Arial" w:eastAsiaTheme="minorHAnsi" w:hAnsi="Arial" w:cs="Arial"/>
                <w:lang w:bidi="he-IL"/>
              </w:rPr>
              <w:t>i</w:t>
            </w:r>
            <w:proofErr w:type="spellEnd"/>
          </w:p>
        </w:tc>
        <w:tc>
          <w:tcPr>
            <w:tcW w:w="0" w:type="auto"/>
          </w:tcPr>
          <w:p w14:paraId="623BB6E3"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27E41389"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73CE25EA"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46917639"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r>
      <w:tr w:rsidR="00252784" w:rsidRPr="007B1210" w14:paraId="7BD21D05" w14:textId="77777777" w:rsidTr="00A43643">
        <w:trPr>
          <w:jc w:val="center"/>
        </w:trPr>
        <w:tc>
          <w:tcPr>
            <w:tcW w:w="0" w:type="auto"/>
            <w:vMerge/>
          </w:tcPr>
          <w:p w14:paraId="738058A2" w14:textId="77777777" w:rsidR="00252784" w:rsidRPr="007B1210" w:rsidRDefault="00252784" w:rsidP="00A43643">
            <w:pPr>
              <w:pStyle w:val="BodyText"/>
              <w:spacing w:line="360" w:lineRule="auto"/>
              <w:ind w:right="113"/>
              <w:jc w:val="both"/>
              <w:rPr>
                <w:rFonts w:ascii="Arial" w:eastAsiaTheme="minorHAnsi" w:hAnsi="Arial" w:cs="Arial"/>
                <w:lang w:bidi="he-IL"/>
              </w:rPr>
            </w:pPr>
          </w:p>
        </w:tc>
        <w:tc>
          <w:tcPr>
            <w:tcW w:w="0" w:type="auto"/>
          </w:tcPr>
          <w:p w14:paraId="1DD5401B"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ii</w:t>
            </w:r>
          </w:p>
        </w:tc>
        <w:tc>
          <w:tcPr>
            <w:tcW w:w="0" w:type="auto"/>
          </w:tcPr>
          <w:p w14:paraId="19090C06"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0B1F0F36"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4197339A"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60A3827F"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X</w:t>
            </w:r>
          </w:p>
        </w:tc>
      </w:tr>
      <w:tr w:rsidR="00252784" w:rsidRPr="007B1210" w14:paraId="0142B43F" w14:textId="77777777" w:rsidTr="00A43643">
        <w:trPr>
          <w:jc w:val="center"/>
        </w:trPr>
        <w:tc>
          <w:tcPr>
            <w:tcW w:w="0" w:type="auto"/>
            <w:vMerge/>
          </w:tcPr>
          <w:p w14:paraId="46B055AE" w14:textId="77777777" w:rsidR="00252784" w:rsidRPr="007B1210" w:rsidRDefault="00252784" w:rsidP="00A43643">
            <w:pPr>
              <w:pStyle w:val="BodyText"/>
              <w:spacing w:line="360" w:lineRule="auto"/>
              <w:ind w:right="113"/>
              <w:jc w:val="both"/>
              <w:rPr>
                <w:rFonts w:ascii="Arial" w:eastAsiaTheme="minorHAnsi" w:hAnsi="Arial" w:cs="Arial"/>
                <w:lang w:bidi="he-IL"/>
              </w:rPr>
            </w:pPr>
          </w:p>
        </w:tc>
        <w:tc>
          <w:tcPr>
            <w:tcW w:w="0" w:type="auto"/>
          </w:tcPr>
          <w:p w14:paraId="75D3E0A1"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iii</w:t>
            </w:r>
          </w:p>
        </w:tc>
        <w:tc>
          <w:tcPr>
            <w:tcW w:w="0" w:type="auto"/>
          </w:tcPr>
          <w:p w14:paraId="5C5D7A52"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X</w:t>
            </w:r>
          </w:p>
        </w:tc>
        <w:tc>
          <w:tcPr>
            <w:tcW w:w="0" w:type="auto"/>
          </w:tcPr>
          <w:p w14:paraId="092A831E"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3EF4DBE2"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52A4399A"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r>
      <w:tr w:rsidR="00252784" w:rsidRPr="007B1210" w14:paraId="682980CD" w14:textId="77777777" w:rsidTr="00A43643">
        <w:trPr>
          <w:jc w:val="center"/>
        </w:trPr>
        <w:tc>
          <w:tcPr>
            <w:tcW w:w="0" w:type="auto"/>
            <w:vMerge/>
          </w:tcPr>
          <w:p w14:paraId="77098C8E" w14:textId="77777777" w:rsidR="00252784" w:rsidRPr="007B1210" w:rsidRDefault="00252784" w:rsidP="00A43643">
            <w:pPr>
              <w:pStyle w:val="BodyText"/>
              <w:spacing w:line="360" w:lineRule="auto"/>
              <w:ind w:right="113"/>
              <w:jc w:val="both"/>
              <w:rPr>
                <w:rFonts w:ascii="Arial" w:eastAsiaTheme="minorHAnsi" w:hAnsi="Arial" w:cs="Arial"/>
                <w:lang w:bidi="he-IL"/>
              </w:rPr>
            </w:pPr>
          </w:p>
        </w:tc>
        <w:tc>
          <w:tcPr>
            <w:tcW w:w="0" w:type="auto"/>
          </w:tcPr>
          <w:p w14:paraId="44622237"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iv</w:t>
            </w:r>
          </w:p>
        </w:tc>
        <w:tc>
          <w:tcPr>
            <w:tcW w:w="0" w:type="auto"/>
          </w:tcPr>
          <w:p w14:paraId="03C77C50"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X</w:t>
            </w:r>
          </w:p>
        </w:tc>
        <w:tc>
          <w:tcPr>
            <w:tcW w:w="0" w:type="auto"/>
          </w:tcPr>
          <w:p w14:paraId="16F8C4DC"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X</w:t>
            </w:r>
          </w:p>
        </w:tc>
        <w:tc>
          <w:tcPr>
            <w:tcW w:w="0" w:type="auto"/>
          </w:tcPr>
          <w:p w14:paraId="60A4DD73"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2FD06117"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r>
      <w:tr w:rsidR="00252784" w:rsidRPr="007B1210" w14:paraId="7AD3351E" w14:textId="77777777" w:rsidTr="00A43643">
        <w:trPr>
          <w:jc w:val="center"/>
        </w:trPr>
        <w:tc>
          <w:tcPr>
            <w:tcW w:w="0" w:type="auto"/>
            <w:vMerge/>
          </w:tcPr>
          <w:p w14:paraId="1B3F2353" w14:textId="77777777" w:rsidR="00252784" w:rsidRPr="007B1210" w:rsidRDefault="00252784" w:rsidP="00A43643">
            <w:pPr>
              <w:pStyle w:val="BodyText"/>
              <w:spacing w:line="360" w:lineRule="auto"/>
              <w:ind w:right="113"/>
              <w:jc w:val="both"/>
              <w:rPr>
                <w:rFonts w:ascii="Arial" w:eastAsiaTheme="minorHAnsi" w:hAnsi="Arial" w:cs="Arial"/>
                <w:lang w:bidi="he-IL"/>
              </w:rPr>
            </w:pPr>
          </w:p>
        </w:tc>
        <w:tc>
          <w:tcPr>
            <w:tcW w:w="0" w:type="auto"/>
          </w:tcPr>
          <w:p w14:paraId="603ADB60"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v</w:t>
            </w:r>
          </w:p>
        </w:tc>
        <w:tc>
          <w:tcPr>
            <w:tcW w:w="0" w:type="auto"/>
          </w:tcPr>
          <w:p w14:paraId="4CFEE2DE"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69523530"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X</w:t>
            </w:r>
          </w:p>
        </w:tc>
        <w:tc>
          <w:tcPr>
            <w:tcW w:w="0" w:type="auto"/>
          </w:tcPr>
          <w:p w14:paraId="11CF6AC7"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5D3FFCD4"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r>
      <w:tr w:rsidR="00252784" w:rsidRPr="007B1210" w14:paraId="125EB427" w14:textId="77777777" w:rsidTr="00A43643">
        <w:trPr>
          <w:jc w:val="center"/>
        </w:trPr>
        <w:tc>
          <w:tcPr>
            <w:tcW w:w="0" w:type="auto"/>
            <w:vMerge/>
          </w:tcPr>
          <w:p w14:paraId="13A9B384" w14:textId="77777777" w:rsidR="00252784" w:rsidRPr="007B1210" w:rsidRDefault="00252784" w:rsidP="00A43643">
            <w:pPr>
              <w:pStyle w:val="BodyText"/>
              <w:spacing w:line="360" w:lineRule="auto"/>
              <w:ind w:right="113"/>
              <w:jc w:val="both"/>
              <w:rPr>
                <w:rFonts w:ascii="Arial" w:eastAsiaTheme="minorHAnsi" w:hAnsi="Arial" w:cs="Arial"/>
                <w:lang w:bidi="he-IL"/>
              </w:rPr>
            </w:pPr>
          </w:p>
        </w:tc>
        <w:tc>
          <w:tcPr>
            <w:tcW w:w="0" w:type="auto"/>
          </w:tcPr>
          <w:p w14:paraId="70588CEB"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vi</w:t>
            </w:r>
          </w:p>
        </w:tc>
        <w:tc>
          <w:tcPr>
            <w:tcW w:w="0" w:type="auto"/>
          </w:tcPr>
          <w:p w14:paraId="1022F588"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X</w:t>
            </w:r>
          </w:p>
        </w:tc>
        <w:tc>
          <w:tcPr>
            <w:tcW w:w="0" w:type="auto"/>
          </w:tcPr>
          <w:p w14:paraId="28321416"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243953E1"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4653A7F1"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X</w:t>
            </w:r>
          </w:p>
        </w:tc>
      </w:tr>
      <w:tr w:rsidR="00252784" w:rsidRPr="007B1210" w14:paraId="43537262" w14:textId="77777777" w:rsidTr="00A43643">
        <w:trPr>
          <w:jc w:val="center"/>
        </w:trPr>
        <w:tc>
          <w:tcPr>
            <w:tcW w:w="0" w:type="auto"/>
            <w:vMerge/>
          </w:tcPr>
          <w:p w14:paraId="5631E959" w14:textId="77777777" w:rsidR="00252784" w:rsidRPr="007B1210" w:rsidRDefault="00252784" w:rsidP="00A43643">
            <w:pPr>
              <w:pStyle w:val="BodyText"/>
              <w:spacing w:line="360" w:lineRule="auto"/>
              <w:ind w:right="113"/>
              <w:jc w:val="both"/>
              <w:rPr>
                <w:rFonts w:ascii="Arial" w:eastAsiaTheme="minorHAnsi" w:hAnsi="Arial" w:cs="Arial"/>
                <w:lang w:bidi="he-IL"/>
              </w:rPr>
            </w:pPr>
          </w:p>
        </w:tc>
        <w:tc>
          <w:tcPr>
            <w:tcW w:w="0" w:type="auto"/>
          </w:tcPr>
          <w:p w14:paraId="53D1E97A"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vii</w:t>
            </w:r>
          </w:p>
        </w:tc>
        <w:tc>
          <w:tcPr>
            <w:tcW w:w="0" w:type="auto"/>
          </w:tcPr>
          <w:p w14:paraId="36F6C79C"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X</w:t>
            </w:r>
          </w:p>
        </w:tc>
        <w:tc>
          <w:tcPr>
            <w:tcW w:w="0" w:type="auto"/>
          </w:tcPr>
          <w:p w14:paraId="345480CB"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28DDAC69"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5B2C089E"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X</w:t>
            </w:r>
          </w:p>
        </w:tc>
      </w:tr>
      <w:tr w:rsidR="00252784" w:rsidRPr="007B1210" w14:paraId="365F0A34" w14:textId="77777777" w:rsidTr="00A43643">
        <w:trPr>
          <w:jc w:val="center"/>
        </w:trPr>
        <w:tc>
          <w:tcPr>
            <w:tcW w:w="0" w:type="auto"/>
            <w:vMerge/>
            <w:tcBorders>
              <w:bottom w:val="single" w:sz="4" w:space="0" w:color="auto"/>
            </w:tcBorders>
          </w:tcPr>
          <w:p w14:paraId="73580366" w14:textId="77777777" w:rsidR="00252784" w:rsidRPr="007B1210" w:rsidRDefault="00252784" w:rsidP="00A43643">
            <w:pPr>
              <w:pStyle w:val="BodyText"/>
              <w:spacing w:line="360" w:lineRule="auto"/>
              <w:ind w:right="113"/>
              <w:jc w:val="both"/>
              <w:rPr>
                <w:rFonts w:ascii="Arial" w:eastAsiaTheme="minorHAnsi" w:hAnsi="Arial" w:cs="Arial"/>
                <w:lang w:bidi="he-IL"/>
              </w:rPr>
            </w:pPr>
          </w:p>
        </w:tc>
        <w:tc>
          <w:tcPr>
            <w:tcW w:w="0" w:type="auto"/>
          </w:tcPr>
          <w:p w14:paraId="12874C2E" w14:textId="77777777" w:rsidR="00252784" w:rsidRPr="007B1210" w:rsidRDefault="00252784" w:rsidP="00A43643">
            <w:pPr>
              <w:pStyle w:val="BodyText"/>
              <w:spacing w:line="360" w:lineRule="auto"/>
              <w:ind w:right="113"/>
              <w:jc w:val="both"/>
              <w:rPr>
                <w:rFonts w:ascii="Arial" w:eastAsiaTheme="minorHAnsi" w:hAnsi="Arial" w:cs="Arial"/>
                <w:lang w:bidi="he-IL"/>
              </w:rPr>
            </w:pPr>
            <w:r w:rsidRPr="007B1210">
              <w:rPr>
                <w:rFonts w:ascii="Arial" w:eastAsiaTheme="minorHAnsi" w:hAnsi="Arial" w:cs="Arial"/>
                <w:lang w:bidi="he-IL"/>
              </w:rPr>
              <w:t>viii</w:t>
            </w:r>
          </w:p>
        </w:tc>
        <w:tc>
          <w:tcPr>
            <w:tcW w:w="0" w:type="auto"/>
          </w:tcPr>
          <w:p w14:paraId="6B823861"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7DB9DFDD"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c>
          <w:tcPr>
            <w:tcW w:w="0" w:type="auto"/>
          </w:tcPr>
          <w:p w14:paraId="5ECE2096"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X</w:t>
            </w:r>
          </w:p>
        </w:tc>
        <w:tc>
          <w:tcPr>
            <w:tcW w:w="0" w:type="auto"/>
          </w:tcPr>
          <w:p w14:paraId="24C50BB6" w14:textId="77777777" w:rsidR="00252784" w:rsidRPr="007B1210" w:rsidRDefault="00252784" w:rsidP="00A43643">
            <w:pPr>
              <w:pStyle w:val="BodyText"/>
              <w:spacing w:line="360" w:lineRule="auto"/>
              <w:ind w:right="113"/>
              <w:jc w:val="center"/>
              <w:rPr>
                <w:rFonts w:ascii="Arial" w:eastAsiaTheme="minorHAnsi" w:hAnsi="Arial" w:cs="Arial"/>
                <w:lang w:bidi="he-IL"/>
              </w:rPr>
            </w:pPr>
            <w:r w:rsidRPr="007B1210">
              <w:rPr>
                <w:rFonts w:ascii="Arial" w:eastAsiaTheme="minorHAnsi" w:hAnsi="Arial" w:cs="Arial"/>
                <w:lang w:bidi="he-IL"/>
              </w:rPr>
              <w:t>---</w:t>
            </w:r>
          </w:p>
        </w:tc>
      </w:tr>
    </w:tbl>
    <w:p w14:paraId="7717327F" w14:textId="77777777" w:rsidR="00CA4125" w:rsidRPr="007B1210" w:rsidRDefault="00CA4125">
      <w:pPr>
        <w:pStyle w:val="BodyText"/>
        <w:spacing w:line="360" w:lineRule="auto"/>
        <w:ind w:right="113"/>
        <w:jc w:val="both"/>
        <w:rPr>
          <w:rFonts w:ascii="Arial" w:eastAsiaTheme="minorHAnsi" w:hAnsi="Arial" w:cs="Arial"/>
          <w:highlight w:val="yellow"/>
          <w:lang w:bidi="he-IL"/>
        </w:rPr>
      </w:pPr>
    </w:p>
    <w:p w14:paraId="4FF92886" w14:textId="3D42F140" w:rsidR="006C2E54" w:rsidRPr="007B1210" w:rsidRDefault="00076448" w:rsidP="00B435F0">
      <w:pPr>
        <w:pStyle w:val="BodyText"/>
        <w:spacing w:line="360" w:lineRule="auto"/>
        <w:jc w:val="both"/>
        <w:rPr>
          <w:rFonts w:ascii="Arial" w:eastAsiaTheme="minorHAnsi" w:hAnsi="Arial" w:cs="Arial"/>
          <w:lang w:bidi="he-IL"/>
        </w:rPr>
      </w:pPr>
      <w:r w:rsidRPr="007B1210">
        <w:rPr>
          <w:rFonts w:ascii="Arial" w:hAnsi="Arial" w:cs="Arial"/>
          <w:i/>
          <w:iCs/>
        </w:rPr>
        <w:t>Coders and c</w:t>
      </w:r>
      <w:r w:rsidR="00D95F86" w:rsidRPr="007B1210">
        <w:rPr>
          <w:rFonts w:ascii="Arial" w:hAnsi="Arial" w:cs="Arial"/>
          <w:i/>
          <w:iCs/>
        </w:rPr>
        <w:t>o</w:t>
      </w:r>
      <w:r w:rsidRPr="007B1210">
        <w:rPr>
          <w:rFonts w:ascii="Arial" w:hAnsi="Arial" w:cs="Arial"/>
          <w:i/>
          <w:iCs/>
        </w:rPr>
        <w:t>ding reliability</w:t>
      </w:r>
      <w:r w:rsidR="005D05DE" w:rsidRPr="007B1210">
        <w:rPr>
          <w:rFonts w:ascii="Arial" w:hAnsi="Arial" w:cs="Arial"/>
        </w:rPr>
        <w:t>:</w:t>
      </w:r>
      <w:r w:rsidR="001270E6" w:rsidRPr="007B1210">
        <w:rPr>
          <w:rFonts w:ascii="Arial" w:hAnsi="Arial" w:cs="Arial"/>
        </w:rPr>
        <w:t xml:space="preserve"> </w:t>
      </w:r>
      <w:r w:rsidR="00DD0F2C" w:rsidRPr="007B1210">
        <w:rPr>
          <w:rFonts w:ascii="Arial" w:eastAsiaTheme="minorHAnsi" w:hAnsi="Arial" w:cs="Arial"/>
          <w:lang w:bidi="he-IL"/>
        </w:rPr>
        <w:t xml:space="preserve">Two </w:t>
      </w:r>
      <w:r w:rsidR="00D95F86" w:rsidRPr="007B1210">
        <w:rPr>
          <w:rFonts w:ascii="Arial" w:eastAsiaTheme="minorHAnsi" w:hAnsi="Arial" w:cs="Arial"/>
          <w:lang w:bidi="he-IL"/>
        </w:rPr>
        <w:t>i</w:t>
      </w:r>
      <w:r w:rsidRPr="007B1210">
        <w:rPr>
          <w:rFonts w:ascii="Arial" w:eastAsiaTheme="minorHAnsi" w:hAnsi="Arial" w:cs="Arial"/>
          <w:lang w:bidi="he-IL"/>
        </w:rPr>
        <w:t xml:space="preserve">ndependent coders </w:t>
      </w:r>
      <w:r w:rsidR="00D95F86" w:rsidRPr="007B1210">
        <w:rPr>
          <w:rFonts w:ascii="Arial" w:eastAsiaTheme="minorHAnsi" w:hAnsi="Arial" w:cs="Arial"/>
          <w:lang w:bidi="he-IL"/>
        </w:rPr>
        <w:t xml:space="preserve">will </w:t>
      </w:r>
      <w:r w:rsidRPr="007B1210">
        <w:rPr>
          <w:rFonts w:ascii="Arial" w:eastAsiaTheme="minorHAnsi" w:hAnsi="Arial" w:cs="Arial"/>
          <w:lang w:bidi="he-IL"/>
        </w:rPr>
        <w:t>simultaneously segment</w:t>
      </w:r>
      <w:r w:rsidR="00D95F86" w:rsidRPr="007B1210">
        <w:rPr>
          <w:rFonts w:ascii="Arial" w:eastAsiaTheme="minorHAnsi" w:hAnsi="Arial" w:cs="Arial"/>
          <w:lang w:bidi="he-IL"/>
        </w:rPr>
        <w:t xml:space="preserve"> and code the</w:t>
      </w:r>
      <w:r w:rsidR="00B61A2C" w:rsidRPr="007B1210">
        <w:rPr>
          <w:rFonts w:ascii="Arial" w:eastAsiaTheme="minorHAnsi" w:hAnsi="Arial" w:cs="Arial"/>
          <w:lang w:bidi="he-IL"/>
        </w:rPr>
        <w:t xml:space="preserve"> </w:t>
      </w:r>
      <w:r w:rsidRPr="007B1210">
        <w:rPr>
          <w:rFonts w:ascii="Arial" w:eastAsiaTheme="minorHAnsi" w:hAnsi="Arial" w:cs="Arial"/>
          <w:lang w:bidi="he-IL"/>
        </w:rPr>
        <w:t xml:space="preserve">transcripts, repeatedly </w:t>
      </w:r>
      <w:r w:rsidR="00072CE5" w:rsidRPr="007B1210">
        <w:rPr>
          <w:rFonts w:ascii="Arial" w:eastAsiaTheme="minorHAnsi" w:hAnsi="Arial" w:cs="Arial"/>
          <w:lang w:bidi="he-IL"/>
        </w:rPr>
        <w:t>breaking down</w:t>
      </w:r>
      <w:r w:rsidRPr="007B1210">
        <w:rPr>
          <w:rFonts w:ascii="Arial" w:eastAsiaTheme="minorHAnsi" w:hAnsi="Arial" w:cs="Arial"/>
          <w:lang w:bidi="he-IL"/>
        </w:rPr>
        <w:t xml:space="preserve"> an utterance until each individual segment </w:t>
      </w:r>
      <w:r w:rsidR="00D95F86" w:rsidRPr="007B1210">
        <w:rPr>
          <w:rFonts w:ascii="Arial" w:eastAsiaTheme="minorHAnsi" w:hAnsi="Arial" w:cs="Arial"/>
          <w:lang w:bidi="he-IL"/>
        </w:rPr>
        <w:t xml:space="preserve">will contain </w:t>
      </w:r>
      <w:r w:rsidRPr="007B1210">
        <w:rPr>
          <w:rFonts w:ascii="Arial" w:eastAsiaTheme="minorHAnsi" w:hAnsi="Arial" w:cs="Arial"/>
          <w:lang w:bidi="he-IL"/>
        </w:rPr>
        <w:t>a single code</w:t>
      </w:r>
      <w:r w:rsidR="00B61A2C" w:rsidRPr="007B1210">
        <w:rPr>
          <w:rFonts w:ascii="Arial" w:eastAsiaTheme="minorHAnsi" w:hAnsi="Arial" w:cs="Arial"/>
          <w:lang w:bidi="he-IL"/>
        </w:rPr>
        <w:t xml:space="preserve"> </w:t>
      </w:r>
      <w:r w:rsidRPr="007B1210">
        <w:rPr>
          <w:rFonts w:ascii="Arial" w:eastAsiaTheme="minorHAnsi" w:hAnsi="Arial" w:cs="Arial"/>
          <w:lang w:bidi="he-IL"/>
        </w:rPr>
        <w:t xml:space="preserve">reflecting only </w:t>
      </w:r>
      <w:r w:rsidR="00DE26BC" w:rsidRPr="007B1210">
        <w:rPr>
          <w:rFonts w:ascii="Arial" w:eastAsiaTheme="minorHAnsi" w:hAnsi="Arial" w:cs="Arial"/>
          <w:lang w:bidi="he-IL"/>
        </w:rPr>
        <w:t xml:space="preserve">one of the six possible </w:t>
      </w:r>
      <w:r w:rsidR="00DE26BC" w:rsidRPr="00C205C5">
        <w:rPr>
          <w:rFonts w:ascii="Arial" w:eastAsiaTheme="minorHAnsi" w:hAnsi="Arial" w:cs="Arial"/>
          <w:i/>
          <w:iCs/>
          <w:lang w:bidi="he-IL"/>
        </w:rPr>
        <w:t>FBS</w:t>
      </w:r>
      <w:r w:rsidR="00DE26BC" w:rsidRPr="007B1210">
        <w:rPr>
          <w:rFonts w:ascii="Arial" w:eastAsiaTheme="minorHAnsi" w:hAnsi="Arial" w:cs="Arial"/>
          <w:lang w:bidi="he-IL"/>
        </w:rPr>
        <w:t xml:space="preserve"> design issues. A further code will reflect </w:t>
      </w:r>
      <w:r w:rsidR="00DE26BC" w:rsidRPr="00C205C5">
        <w:rPr>
          <w:rFonts w:ascii="Arial" w:eastAsiaTheme="minorHAnsi" w:hAnsi="Arial" w:cs="Arial"/>
          <w:i/>
          <w:iCs/>
          <w:lang w:bidi="he-IL"/>
        </w:rPr>
        <w:t>F-RF</w:t>
      </w:r>
      <w:r w:rsidR="00DE26BC" w:rsidRPr="007B1210">
        <w:rPr>
          <w:rFonts w:ascii="Arial" w:eastAsiaTheme="minorHAnsi" w:hAnsi="Arial" w:cs="Arial"/>
          <w:lang w:bidi="he-IL"/>
        </w:rPr>
        <w:t xml:space="preserve"> behavior defined by first occurrences of concepts.</w:t>
      </w:r>
      <w:r w:rsidR="007B45E1" w:rsidRPr="007B1210">
        <w:rPr>
          <w:rFonts w:ascii="Arial" w:eastAsiaTheme="minorHAnsi" w:hAnsi="Arial" w:cs="Arial"/>
          <w:lang w:bidi="he-IL"/>
        </w:rPr>
        <w:t xml:space="preserve"> </w:t>
      </w:r>
      <w:r w:rsidR="00D95F86" w:rsidRPr="007B1210">
        <w:rPr>
          <w:rFonts w:ascii="Arial" w:eastAsiaTheme="minorHAnsi" w:hAnsi="Arial" w:cs="Arial"/>
          <w:lang w:bidi="he-IL"/>
        </w:rPr>
        <w:t>After the</w:t>
      </w:r>
      <w:r w:rsidRPr="007B1210">
        <w:rPr>
          <w:rFonts w:ascii="Arial" w:eastAsiaTheme="minorHAnsi" w:hAnsi="Arial" w:cs="Arial"/>
          <w:lang w:bidi="he-IL"/>
        </w:rPr>
        <w:t xml:space="preserve"> independent segmentation and coding</w:t>
      </w:r>
      <w:r w:rsidR="00B61A2C" w:rsidRPr="007B1210">
        <w:rPr>
          <w:rFonts w:ascii="Arial" w:eastAsiaTheme="minorHAnsi" w:hAnsi="Arial" w:cs="Arial"/>
          <w:lang w:bidi="he-IL"/>
        </w:rPr>
        <w:t xml:space="preserve"> </w:t>
      </w:r>
      <w:r w:rsidRPr="007B1210">
        <w:rPr>
          <w:rFonts w:ascii="Arial" w:eastAsiaTheme="minorHAnsi" w:hAnsi="Arial" w:cs="Arial"/>
          <w:lang w:bidi="he-IL"/>
        </w:rPr>
        <w:lastRenderedPageBreak/>
        <w:t xml:space="preserve">of a transcript, coders </w:t>
      </w:r>
      <w:r w:rsidR="006D0FC8" w:rsidRPr="007B1210">
        <w:rPr>
          <w:rFonts w:ascii="Arial" w:eastAsiaTheme="minorHAnsi" w:hAnsi="Arial" w:cs="Arial"/>
          <w:lang w:bidi="he-IL"/>
        </w:rPr>
        <w:t>will</w:t>
      </w:r>
      <w:r w:rsidRPr="007B1210">
        <w:rPr>
          <w:rFonts w:ascii="Arial" w:eastAsiaTheme="minorHAnsi" w:hAnsi="Arial" w:cs="Arial"/>
          <w:lang w:bidi="he-IL"/>
        </w:rPr>
        <w:t xml:space="preserve"> arbitrate </w:t>
      </w:r>
      <w:r w:rsidR="00567535" w:rsidRPr="007B1210">
        <w:rPr>
          <w:rFonts w:ascii="Arial" w:eastAsiaTheme="minorHAnsi" w:hAnsi="Arial" w:cs="Arial"/>
          <w:lang w:bidi="he-IL"/>
        </w:rPr>
        <w:t xml:space="preserve">to produce </w:t>
      </w:r>
      <w:r w:rsidRPr="007B1210">
        <w:rPr>
          <w:rFonts w:ascii="Arial" w:eastAsiaTheme="minorHAnsi" w:hAnsi="Arial" w:cs="Arial"/>
          <w:lang w:bidi="he-IL"/>
        </w:rPr>
        <w:t xml:space="preserve">a final coding. </w:t>
      </w:r>
      <w:r w:rsidR="00567535" w:rsidRPr="007B1210">
        <w:rPr>
          <w:rFonts w:ascii="Arial" w:eastAsiaTheme="minorHAnsi" w:hAnsi="Arial" w:cs="Arial"/>
          <w:lang w:bidi="he-IL"/>
        </w:rPr>
        <w:t xml:space="preserve">Where arbitration does not result in an agreement, a third, more experienced coder will be used. </w:t>
      </w:r>
      <w:proofErr w:type="spellStart"/>
      <w:r w:rsidR="009D21FB" w:rsidRPr="007B1210">
        <w:rPr>
          <w:rFonts w:ascii="Arial" w:eastAsiaTheme="minorHAnsi" w:hAnsi="Arial" w:cs="Arial"/>
          <w:lang w:bidi="he-IL"/>
        </w:rPr>
        <w:t>Inter</w:t>
      </w:r>
      <w:del w:id="234" w:author="Susan" w:date="2021-10-04T23:55:00Z">
        <w:r w:rsidR="007B1210" w:rsidRPr="007B1210" w:rsidDel="00AE2950">
          <w:rPr>
            <w:rFonts w:ascii="Arial" w:eastAsiaTheme="minorHAnsi" w:hAnsi="Arial" w:cs="Arial"/>
            <w:lang w:bidi="he-IL"/>
          </w:rPr>
          <w:delText>-</w:delText>
        </w:r>
      </w:del>
      <w:r w:rsidR="009D21FB" w:rsidRPr="007B1210">
        <w:rPr>
          <w:rFonts w:ascii="Arial" w:eastAsiaTheme="minorHAnsi" w:hAnsi="Arial" w:cs="Arial"/>
          <w:lang w:bidi="he-IL"/>
        </w:rPr>
        <w:t>coding</w:t>
      </w:r>
      <w:proofErr w:type="spellEnd"/>
      <w:r w:rsidR="009D21FB" w:rsidRPr="007B1210">
        <w:rPr>
          <w:rFonts w:ascii="Arial" w:eastAsiaTheme="minorHAnsi" w:hAnsi="Arial" w:cs="Arial"/>
          <w:lang w:bidi="he-IL"/>
        </w:rPr>
        <w:t xml:space="preserve"> </w:t>
      </w:r>
      <w:r w:rsidRPr="007B1210">
        <w:rPr>
          <w:rFonts w:ascii="Arial" w:eastAsiaTheme="minorHAnsi" w:hAnsi="Arial" w:cs="Arial"/>
          <w:lang w:bidi="he-IL"/>
        </w:rPr>
        <w:t xml:space="preserve">reliability </w:t>
      </w:r>
      <w:r w:rsidR="00D95F86" w:rsidRPr="007B1210">
        <w:rPr>
          <w:rFonts w:ascii="Arial" w:eastAsiaTheme="minorHAnsi" w:hAnsi="Arial" w:cs="Arial"/>
          <w:lang w:bidi="he-IL"/>
        </w:rPr>
        <w:t>will be</w:t>
      </w:r>
      <w:r w:rsidRPr="007B1210">
        <w:rPr>
          <w:rFonts w:ascii="Arial" w:eastAsiaTheme="minorHAnsi" w:hAnsi="Arial" w:cs="Arial"/>
          <w:lang w:bidi="he-IL"/>
        </w:rPr>
        <w:t xml:space="preserve"> measured</w:t>
      </w:r>
      <w:r w:rsidR="00B61A2C" w:rsidRPr="007B1210">
        <w:rPr>
          <w:rFonts w:ascii="Arial" w:eastAsiaTheme="minorHAnsi" w:hAnsi="Arial" w:cs="Arial"/>
          <w:lang w:bidi="he-IL"/>
        </w:rPr>
        <w:t xml:space="preserve"> </w:t>
      </w:r>
      <w:r w:rsidRPr="007B1210">
        <w:rPr>
          <w:rFonts w:ascii="Arial" w:eastAsiaTheme="minorHAnsi" w:hAnsi="Arial" w:cs="Arial"/>
          <w:lang w:bidi="he-IL"/>
        </w:rPr>
        <w:t>by comparing each coder’s coding against</w:t>
      </w:r>
      <w:r w:rsidR="00B61A2C" w:rsidRPr="007B1210">
        <w:rPr>
          <w:rFonts w:ascii="Arial" w:eastAsiaTheme="minorHAnsi" w:hAnsi="Arial" w:cs="Arial"/>
          <w:lang w:bidi="he-IL"/>
        </w:rPr>
        <w:t xml:space="preserve"> </w:t>
      </w:r>
      <w:r w:rsidRPr="007B1210">
        <w:rPr>
          <w:rFonts w:ascii="Arial" w:eastAsiaTheme="minorHAnsi" w:hAnsi="Arial" w:cs="Arial"/>
          <w:lang w:bidi="he-IL"/>
        </w:rPr>
        <w:t xml:space="preserve">the arbitrated code </w:t>
      </w:r>
      <w:r w:rsidR="00D95F86" w:rsidRPr="007B1210">
        <w:rPr>
          <w:rFonts w:ascii="Arial" w:eastAsiaTheme="minorHAnsi" w:hAnsi="Arial" w:cs="Arial"/>
          <w:lang w:bidi="he-IL"/>
        </w:rPr>
        <w:t>conveyed</w:t>
      </w:r>
      <w:r w:rsidRPr="007B1210">
        <w:rPr>
          <w:rFonts w:ascii="Arial" w:eastAsiaTheme="minorHAnsi" w:hAnsi="Arial" w:cs="Arial"/>
          <w:lang w:bidi="he-IL"/>
        </w:rPr>
        <w:t xml:space="preserve"> as a percentage agreement</w:t>
      </w:r>
      <w:r w:rsidR="006D0FC8" w:rsidRPr="007B1210">
        <w:rPr>
          <w:rFonts w:ascii="Arial" w:eastAsiaTheme="minorHAnsi" w:hAnsi="Arial" w:cs="Arial"/>
          <w:lang w:bidi="he-IL"/>
        </w:rPr>
        <w:t>.</w:t>
      </w:r>
      <w:r w:rsidR="00287207" w:rsidRPr="007B1210">
        <w:rPr>
          <w:rFonts w:ascii="Arial" w:eastAsiaTheme="minorHAnsi" w:hAnsi="Arial" w:cs="Arial"/>
          <w:lang w:bidi="he-IL"/>
        </w:rPr>
        <w:t xml:space="preserve"> Cohen’s kappa will be </w:t>
      </w:r>
      <w:r w:rsidR="00B435F0" w:rsidRPr="007B1210">
        <w:rPr>
          <w:rFonts w:ascii="Arial" w:eastAsiaTheme="minorHAnsi" w:hAnsi="Arial" w:cs="Arial"/>
          <w:lang w:bidi="he-IL"/>
        </w:rPr>
        <w:t>used</w:t>
      </w:r>
      <w:r w:rsidR="00287207" w:rsidRPr="007B1210">
        <w:rPr>
          <w:rFonts w:ascii="Arial" w:eastAsiaTheme="minorHAnsi" w:hAnsi="Arial" w:cs="Arial"/>
          <w:lang w:bidi="he-IL"/>
        </w:rPr>
        <w:t xml:space="preserve"> </w:t>
      </w:r>
      <w:r w:rsidR="00482CF8" w:rsidRPr="007B1210">
        <w:rPr>
          <w:rFonts w:ascii="Arial" w:eastAsiaTheme="minorHAnsi" w:hAnsi="Arial" w:cs="Arial"/>
          <w:lang w:bidi="he-IL"/>
        </w:rPr>
        <w:t xml:space="preserve">to </w:t>
      </w:r>
      <w:r w:rsidR="00B435F0" w:rsidRPr="007B1210">
        <w:rPr>
          <w:rFonts w:ascii="Arial" w:eastAsiaTheme="minorHAnsi" w:hAnsi="Arial" w:cs="Arial"/>
          <w:lang w:bidi="he-IL"/>
        </w:rPr>
        <w:t>measure</w:t>
      </w:r>
      <w:r w:rsidR="00287207" w:rsidRPr="007B1210">
        <w:rPr>
          <w:rFonts w:ascii="Arial" w:eastAsiaTheme="minorHAnsi" w:hAnsi="Arial" w:cs="Arial"/>
          <w:lang w:bidi="he-IL"/>
        </w:rPr>
        <w:t xml:space="preserve"> the intercoder reliability</w:t>
      </w:r>
      <w:r w:rsidR="00287207" w:rsidRPr="007B1210">
        <w:t xml:space="preserve"> (Cohen, 1988).</w:t>
      </w:r>
      <w:r w:rsidR="006D0FC8" w:rsidRPr="007B1210">
        <w:rPr>
          <w:rFonts w:ascii="Arial" w:eastAsiaTheme="minorHAnsi" w:hAnsi="Arial" w:cs="Arial"/>
          <w:lang w:bidi="he-IL"/>
        </w:rPr>
        <w:t xml:space="preserve"> An acceptable coding reliability against the final codes should </w:t>
      </w:r>
      <w:r w:rsidR="001631A5" w:rsidRPr="007B1210">
        <w:rPr>
          <w:rFonts w:ascii="Arial" w:eastAsiaTheme="minorHAnsi" w:hAnsi="Arial" w:cs="Arial"/>
          <w:lang w:bidi="he-IL"/>
        </w:rPr>
        <w:t>be above</w:t>
      </w:r>
      <w:r w:rsidR="006D0FC8" w:rsidRPr="007B1210">
        <w:rPr>
          <w:rFonts w:ascii="Arial" w:eastAsiaTheme="minorHAnsi" w:hAnsi="Arial" w:cs="Arial"/>
          <w:lang w:bidi="he-IL"/>
        </w:rPr>
        <w:t xml:space="preserve"> </w:t>
      </w:r>
      <w:r w:rsidR="001631A5" w:rsidRPr="007B1210">
        <w:rPr>
          <w:rFonts w:ascii="Arial" w:eastAsiaTheme="minorHAnsi" w:hAnsi="Arial" w:cs="Arial"/>
          <w:lang w:bidi="he-IL"/>
        </w:rPr>
        <w:t>80</w:t>
      </w:r>
      <w:r w:rsidR="006D0FC8" w:rsidRPr="007B1210">
        <w:rPr>
          <w:rFonts w:ascii="Arial" w:eastAsiaTheme="minorHAnsi" w:hAnsi="Arial" w:cs="Arial"/>
          <w:lang w:bidi="he-IL"/>
        </w:rPr>
        <w:t xml:space="preserve">% </w:t>
      </w:r>
      <w:r w:rsidRPr="007B1210">
        <w:rPr>
          <w:rFonts w:ascii="Arial" w:eastAsiaTheme="minorHAnsi" w:hAnsi="Arial" w:cs="Arial"/>
          <w:lang w:bidi="he-IL"/>
        </w:rPr>
        <w:t>(Williams</w:t>
      </w:r>
      <w:r w:rsidR="00B61A2C" w:rsidRPr="007B1210">
        <w:rPr>
          <w:rFonts w:ascii="Arial" w:eastAsiaTheme="minorHAnsi" w:hAnsi="Arial" w:cs="Arial"/>
          <w:lang w:bidi="he-IL"/>
        </w:rPr>
        <w:t xml:space="preserve"> </w:t>
      </w:r>
      <w:r w:rsidR="00837EDB" w:rsidRPr="007B1210">
        <w:rPr>
          <w:rFonts w:ascii="Arial" w:eastAsiaTheme="minorHAnsi" w:hAnsi="Arial" w:cs="Arial"/>
          <w:lang w:bidi="he-IL"/>
        </w:rPr>
        <w:t>et al.</w:t>
      </w:r>
      <w:r w:rsidRPr="007B1210">
        <w:rPr>
          <w:rFonts w:ascii="Arial" w:eastAsiaTheme="minorHAnsi" w:hAnsi="Arial" w:cs="Arial"/>
          <w:lang w:bidi="he-IL"/>
        </w:rPr>
        <w:t>, 2011)</w:t>
      </w:r>
      <w:r w:rsidR="00C96FFE" w:rsidRPr="007B1210">
        <w:rPr>
          <w:rFonts w:ascii="Arial" w:eastAsiaTheme="minorHAnsi" w:hAnsi="Arial" w:cs="Arial"/>
          <w:lang w:bidi="he-IL"/>
        </w:rPr>
        <w:t>.</w:t>
      </w:r>
      <w:r w:rsidR="008D5DE2" w:rsidRPr="007B1210">
        <w:rPr>
          <w:rFonts w:ascii="Arial" w:eastAsiaTheme="minorHAnsi" w:hAnsi="Arial" w:cs="Arial"/>
          <w:lang w:bidi="he-IL"/>
        </w:rPr>
        <w:t xml:space="preserve"> </w:t>
      </w:r>
      <w:r w:rsidRPr="007B1210">
        <w:rPr>
          <w:rFonts w:ascii="Arial" w:eastAsiaTheme="minorHAnsi" w:hAnsi="Arial" w:cs="Arial"/>
          <w:lang w:bidi="he-IL"/>
        </w:rPr>
        <w:t>The</w:t>
      </w:r>
      <w:r w:rsidR="00B61A2C" w:rsidRPr="007B1210">
        <w:rPr>
          <w:rFonts w:ascii="Arial" w:eastAsiaTheme="minorHAnsi" w:hAnsi="Arial" w:cs="Arial"/>
          <w:lang w:bidi="he-IL"/>
        </w:rPr>
        <w:t xml:space="preserve"> </w:t>
      </w:r>
      <w:r w:rsidR="00210CC9" w:rsidRPr="007B1210">
        <w:rPr>
          <w:rFonts w:ascii="Arial" w:eastAsiaTheme="minorHAnsi" w:hAnsi="Arial" w:cs="Arial"/>
          <w:lang w:bidi="he-IL"/>
        </w:rPr>
        <w:t xml:space="preserve">resulting </w:t>
      </w:r>
      <w:r w:rsidRPr="007B1210">
        <w:rPr>
          <w:rFonts w:ascii="Arial" w:eastAsiaTheme="minorHAnsi" w:hAnsi="Arial" w:cs="Arial"/>
          <w:lang w:bidi="he-IL"/>
        </w:rPr>
        <w:t xml:space="preserve">arbitrations </w:t>
      </w:r>
      <w:r w:rsidR="00210CC9" w:rsidRPr="007B1210">
        <w:rPr>
          <w:rFonts w:ascii="Arial" w:eastAsiaTheme="minorHAnsi" w:hAnsi="Arial" w:cs="Arial"/>
          <w:lang w:bidi="he-IL"/>
        </w:rPr>
        <w:t>from the</w:t>
      </w:r>
      <w:r w:rsidRPr="007B1210">
        <w:rPr>
          <w:rFonts w:ascii="Arial" w:eastAsiaTheme="minorHAnsi" w:hAnsi="Arial" w:cs="Arial"/>
          <w:lang w:bidi="he-IL"/>
        </w:rPr>
        <w:t xml:space="preserve"> final protocol data sets </w:t>
      </w:r>
      <w:r w:rsidR="00210CC9" w:rsidRPr="007B1210">
        <w:rPr>
          <w:rFonts w:ascii="Arial" w:eastAsiaTheme="minorHAnsi" w:hAnsi="Arial" w:cs="Arial"/>
          <w:lang w:bidi="he-IL"/>
        </w:rPr>
        <w:t>will be</w:t>
      </w:r>
      <w:r w:rsidRPr="007B1210">
        <w:rPr>
          <w:rFonts w:ascii="Arial" w:eastAsiaTheme="minorHAnsi" w:hAnsi="Arial" w:cs="Arial"/>
          <w:lang w:bidi="he-IL"/>
        </w:rPr>
        <w:t xml:space="preserve"> used in the statistical analyses. Final</w:t>
      </w:r>
      <w:r w:rsidR="00B61A2C" w:rsidRPr="007B1210">
        <w:rPr>
          <w:rFonts w:ascii="Arial" w:eastAsiaTheme="minorHAnsi" w:hAnsi="Arial" w:cs="Arial"/>
          <w:lang w:bidi="he-IL"/>
        </w:rPr>
        <w:t xml:space="preserve"> </w:t>
      </w:r>
      <w:r w:rsidRPr="007B1210">
        <w:rPr>
          <w:rFonts w:ascii="Arial" w:eastAsiaTheme="minorHAnsi" w:hAnsi="Arial" w:cs="Arial"/>
          <w:lang w:bidi="he-IL"/>
        </w:rPr>
        <w:t xml:space="preserve">protocols for a 45-minute design session typically </w:t>
      </w:r>
      <w:r w:rsidR="00986C3F" w:rsidRPr="007B1210">
        <w:rPr>
          <w:rFonts w:ascii="Arial" w:eastAsiaTheme="minorHAnsi" w:hAnsi="Arial" w:cs="Arial"/>
          <w:lang w:bidi="he-IL"/>
        </w:rPr>
        <w:t>prompted</w:t>
      </w:r>
      <w:r w:rsidRPr="007B1210">
        <w:rPr>
          <w:rFonts w:ascii="Arial" w:eastAsiaTheme="minorHAnsi" w:hAnsi="Arial" w:cs="Arial"/>
          <w:lang w:bidi="he-IL"/>
        </w:rPr>
        <w:t xml:space="preserve"> between </w:t>
      </w:r>
      <w:r w:rsidR="004A7FD3" w:rsidRPr="007B1210">
        <w:rPr>
          <w:rFonts w:ascii="Arial" w:eastAsiaTheme="minorHAnsi" w:hAnsi="Arial" w:cs="Arial"/>
          <w:lang w:bidi="he-IL"/>
        </w:rPr>
        <w:t xml:space="preserve">400 </w:t>
      </w:r>
      <w:r w:rsidRPr="007B1210">
        <w:rPr>
          <w:rFonts w:ascii="Arial" w:eastAsiaTheme="minorHAnsi" w:hAnsi="Arial" w:cs="Arial"/>
          <w:lang w:bidi="he-IL"/>
        </w:rPr>
        <w:t xml:space="preserve">and </w:t>
      </w:r>
      <w:r w:rsidR="004A7FD3" w:rsidRPr="007B1210">
        <w:rPr>
          <w:rFonts w:ascii="Arial" w:eastAsiaTheme="minorHAnsi" w:hAnsi="Arial" w:cs="Arial"/>
          <w:lang w:bidi="he-IL"/>
        </w:rPr>
        <w:t xml:space="preserve">1200 </w:t>
      </w:r>
      <w:r w:rsidRPr="007B1210">
        <w:rPr>
          <w:rFonts w:ascii="Arial" w:eastAsiaTheme="minorHAnsi" w:hAnsi="Arial" w:cs="Arial"/>
          <w:lang w:bidi="he-IL"/>
        </w:rPr>
        <w:t>individually coded</w:t>
      </w:r>
      <w:r w:rsidR="00B61A2C" w:rsidRPr="007B1210">
        <w:rPr>
          <w:rFonts w:ascii="Arial" w:eastAsiaTheme="minorHAnsi" w:hAnsi="Arial" w:cs="Arial"/>
          <w:lang w:bidi="he-IL"/>
        </w:rPr>
        <w:t xml:space="preserve"> </w:t>
      </w:r>
      <w:r w:rsidRPr="007B1210">
        <w:rPr>
          <w:rFonts w:ascii="Arial" w:eastAsiaTheme="minorHAnsi" w:hAnsi="Arial" w:cs="Arial"/>
          <w:lang w:bidi="he-IL"/>
        </w:rPr>
        <w:t xml:space="preserve">segments. </w:t>
      </w:r>
      <w:r w:rsidR="001631A5" w:rsidRPr="007B1210">
        <w:rPr>
          <w:rFonts w:ascii="Arial" w:eastAsiaTheme="minorHAnsi" w:hAnsi="Arial" w:cs="Arial"/>
          <w:lang w:bidi="he-IL"/>
        </w:rPr>
        <w:t>With six</w:t>
      </w:r>
      <w:r w:rsidR="007B45E1" w:rsidRPr="007B1210">
        <w:rPr>
          <w:rFonts w:ascii="Arial" w:eastAsiaTheme="minorHAnsi" w:hAnsi="Arial" w:cs="Arial"/>
          <w:lang w:bidi="he-IL"/>
        </w:rPr>
        <w:t xml:space="preserve"> </w:t>
      </w:r>
      <w:r w:rsidR="00EF2A5F" w:rsidRPr="00C205C5">
        <w:rPr>
          <w:rFonts w:ascii="Arial" w:eastAsiaTheme="minorHAnsi" w:hAnsi="Arial" w:cs="Arial"/>
          <w:i/>
          <w:iCs/>
          <w:lang w:bidi="he-IL"/>
        </w:rPr>
        <w:t>FBS</w:t>
      </w:r>
      <w:r w:rsidR="00EF2A5F">
        <w:rPr>
          <w:rFonts w:ascii="Arial" w:eastAsiaTheme="minorHAnsi" w:hAnsi="Arial" w:cs="Arial"/>
          <w:lang w:bidi="he-IL"/>
        </w:rPr>
        <w:t xml:space="preserve"> </w:t>
      </w:r>
      <w:r w:rsidRPr="007B1210">
        <w:rPr>
          <w:rFonts w:ascii="Arial" w:eastAsiaTheme="minorHAnsi" w:hAnsi="Arial" w:cs="Arial"/>
          <w:lang w:bidi="he-IL"/>
        </w:rPr>
        <w:t xml:space="preserve">codes, each code </w:t>
      </w:r>
      <w:r w:rsidR="00986C3F" w:rsidRPr="007B1210">
        <w:rPr>
          <w:rFonts w:ascii="Arial" w:eastAsiaTheme="minorHAnsi" w:hAnsi="Arial" w:cs="Arial"/>
          <w:lang w:bidi="he-IL"/>
        </w:rPr>
        <w:t>is expected to occur</w:t>
      </w:r>
      <w:r w:rsidRPr="007B1210">
        <w:rPr>
          <w:rFonts w:ascii="Arial" w:eastAsiaTheme="minorHAnsi" w:hAnsi="Arial" w:cs="Arial"/>
          <w:lang w:bidi="he-IL"/>
        </w:rPr>
        <w:t xml:space="preserve"> </w:t>
      </w:r>
      <w:r w:rsidR="001631A5" w:rsidRPr="007B1210">
        <w:rPr>
          <w:rFonts w:ascii="Arial" w:eastAsiaTheme="minorHAnsi" w:hAnsi="Arial" w:cs="Arial"/>
          <w:lang w:bidi="he-IL"/>
        </w:rPr>
        <w:t xml:space="preserve">on average 125 </w:t>
      </w:r>
      <w:r w:rsidRPr="007B1210">
        <w:rPr>
          <w:rFonts w:ascii="Arial" w:eastAsiaTheme="minorHAnsi" w:hAnsi="Arial" w:cs="Arial"/>
          <w:lang w:bidi="he-IL"/>
        </w:rPr>
        <w:t>times</w:t>
      </w:r>
      <w:r w:rsidR="001631A5" w:rsidRPr="007B1210">
        <w:rPr>
          <w:rFonts w:ascii="Arial" w:eastAsiaTheme="minorHAnsi" w:hAnsi="Arial" w:cs="Arial"/>
          <w:lang w:bidi="he-IL"/>
        </w:rPr>
        <w:t xml:space="preserve"> in each design session</w:t>
      </w:r>
      <w:r w:rsidR="00986C3F" w:rsidRPr="007B1210">
        <w:rPr>
          <w:rFonts w:ascii="Arial" w:eastAsiaTheme="minorHAnsi" w:hAnsi="Arial" w:cs="Arial"/>
          <w:lang w:bidi="he-IL"/>
        </w:rPr>
        <w:t xml:space="preserve">, </w:t>
      </w:r>
      <w:r w:rsidR="001631A5" w:rsidRPr="007B1210">
        <w:rPr>
          <w:rFonts w:ascii="Arial" w:eastAsiaTheme="minorHAnsi" w:hAnsi="Arial" w:cs="Arial"/>
          <w:lang w:bidi="he-IL"/>
        </w:rPr>
        <w:t xml:space="preserve">which </w:t>
      </w:r>
      <w:r w:rsidR="00021734" w:rsidRPr="007B1210">
        <w:rPr>
          <w:rFonts w:ascii="Arial" w:eastAsiaTheme="minorHAnsi" w:hAnsi="Arial" w:cs="Arial"/>
          <w:lang w:bidi="he-IL"/>
        </w:rPr>
        <w:t>represents</w:t>
      </w:r>
      <w:r w:rsidR="00986C3F" w:rsidRPr="007B1210">
        <w:rPr>
          <w:rFonts w:ascii="Arial" w:eastAsiaTheme="minorHAnsi" w:hAnsi="Arial" w:cs="Arial"/>
          <w:lang w:bidi="he-IL"/>
        </w:rPr>
        <w:t xml:space="preserve"> </w:t>
      </w:r>
      <w:r w:rsidR="001631A5" w:rsidRPr="007B1210">
        <w:rPr>
          <w:rFonts w:ascii="Arial" w:eastAsiaTheme="minorHAnsi" w:hAnsi="Arial" w:cs="Arial"/>
          <w:lang w:bidi="he-IL"/>
        </w:rPr>
        <w:t xml:space="preserve">sufficient </w:t>
      </w:r>
      <w:r w:rsidRPr="007B1210">
        <w:rPr>
          <w:rFonts w:ascii="Arial" w:eastAsiaTheme="minorHAnsi" w:hAnsi="Arial" w:cs="Arial"/>
          <w:lang w:bidi="he-IL"/>
        </w:rPr>
        <w:t>data for statistical analysis.</w:t>
      </w:r>
      <w:r w:rsidR="004A7FD3" w:rsidRPr="007B1210">
        <w:rPr>
          <w:rFonts w:ascii="Arial" w:eastAsiaTheme="minorHAnsi" w:hAnsi="Arial" w:cs="Arial"/>
          <w:lang w:bidi="he-IL"/>
        </w:rPr>
        <w:t xml:space="preserve"> </w:t>
      </w:r>
    </w:p>
    <w:p w14:paraId="24947639" w14:textId="75B1B9AA" w:rsidR="00224C27" w:rsidRPr="007B1210" w:rsidRDefault="00224C27" w:rsidP="00221339">
      <w:pPr>
        <w:pStyle w:val="BodyText"/>
        <w:spacing w:line="360" w:lineRule="auto"/>
        <w:ind w:firstLine="720"/>
        <w:jc w:val="both"/>
      </w:pPr>
      <w:r w:rsidRPr="007B1210">
        <w:rPr>
          <w:rFonts w:ascii="Arial" w:eastAsiaTheme="minorHAnsi" w:hAnsi="Arial" w:cs="Arial"/>
          <w:lang w:bidi="he-IL"/>
        </w:rPr>
        <w:t xml:space="preserve">The above </w:t>
      </w:r>
      <w:r w:rsidR="00913B3C" w:rsidRPr="007B1210">
        <w:rPr>
          <w:rFonts w:ascii="Arial" w:eastAsiaTheme="minorHAnsi" w:hAnsi="Arial" w:cs="Arial"/>
          <w:lang w:bidi="he-IL"/>
        </w:rPr>
        <w:t xml:space="preserve">measurements and </w:t>
      </w:r>
      <w:r w:rsidRPr="007B1210">
        <w:rPr>
          <w:rFonts w:ascii="Arial" w:eastAsiaTheme="minorHAnsi" w:hAnsi="Arial" w:cs="Arial"/>
          <w:lang w:bidi="he-IL"/>
        </w:rPr>
        <w:t xml:space="preserve">statistical models obtained from the data sets will </w:t>
      </w:r>
      <w:r w:rsidR="00824FB5">
        <w:rPr>
          <w:rFonts w:ascii="Arial" w:eastAsiaTheme="minorHAnsi" w:hAnsi="Arial" w:cs="Arial"/>
          <w:lang w:bidi="he-IL"/>
        </w:rPr>
        <w:t>be used</w:t>
      </w:r>
      <w:r w:rsidR="00824FB5" w:rsidRPr="007B1210">
        <w:rPr>
          <w:rFonts w:ascii="Arial" w:eastAsiaTheme="minorHAnsi" w:hAnsi="Arial" w:cs="Arial"/>
          <w:lang w:bidi="he-IL"/>
        </w:rPr>
        <w:t xml:space="preserve"> </w:t>
      </w:r>
      <w:r w:rsidRPr="007B1210">
        <w:rPr>
          <w:rFonts w:ascii="Arial" w:eastAsiaTheme="minorHAnsi" w:hAnsi="Arial" w:cs="Arial"/>
          <w:lang w:bidi="he-IL"/>
        </w:rPr>
        <w:t xml:space="preserve">to </w:t>
      </w:r>
      <w:r w:rsidR="00EE7F77" w:rsidRPr="007B1210">
        <w:rPr>
          <w:rFonts w:ascii="Arial" w:eastAsiaTheme="minorHAnsi" w:hAnsi="Arial" w:cs="Arial"/>
          <w:lang w:bidi="he-IL"/>
        </w:rPr>
        <w:t>identify</w:t>
      </w:r>
      <w:r w:rsidR="0070620C" w:rsidRPr="007B1210">
        <w:rPr>
          <w:rFonts w:ascii="Arial" w:eastAsiaTheme="minorHAnsi" w:hAnsi="Arial" w:cs="Arial"/>
          <w:lang w:bidi="he-IL"/>
        </w:rPr>
        <w:t xml:space="preserve"> frames,</w:t>
      </w:r>
      <w:r w:rsidR="00913B3C" w:rsidRPr="007B1210">
        <w:rPr>
          <w:rFonts w:ascii="Arial" w:eastAsiaTheme="minorHAnsi" w:hAnsi="Arial" w:cs="Arial"/>
          <w:lang w:bidi="he-IL"/>
        </w:rPr>
        <w:t xml:space="preserve"> </w:t>
      </w:r>
      <w:r w:rsidR="0070620C" w:rsidRPr="007B1210">
        <w:rPr>
          <w:rFonts w:ascii="Arial" w:eastAsiaTheme="minorHAnsi" w:hAnsi="Arial" w:cs="Arial"/>
          <w:lang w:bidi="he-IL"/>
        </w:rPr>
        <w:t>explore</w:t>
      </w:r>
      <w:r w:rsidRPr="007B1210">
        <w:rPr>
          <w:rFonts w:ascii="Arial" w:eastAsiaTheme="minorHAnsi" w:hAnsi="Arial" w:cs="Arial"/>
          <w:lang w:bidi="he-IL"/>
        </w:rPr>
        <w:t xml:space="preserve"> </w:t>
      </w:r>
      <w:r w:rsidR="00913B3C" w:rsidRPr="007B1210">
        <w:rPr>
          <w:rFonts w:ascii="Arial" w:eastAsiaTheme="minorHAnsi" w:hAnsi="Arial" w:cs="Arial"/>
          <w:lang w:bidi="he-IL"/>
        </w:rPr>
        <w:t xml:space="preserve">different aspects of frames, </w:t>
      </w:r>
      <w:r w:rsidRPr="007B1210">
        <w:rPr>
          <w:rFonts w:ascii="Arial" w:eastAsiaTheme="minorHAnsi" w:hAnsi="Arial" w:cs="Arial"/>
          <w:lang w:bidi="he-IL"/>
        </w:rPr>
        <w:t xml:space="preserve">and </w:t>
      </w:r>
      <w:r w:rsidR="0070620C" w:rsidRPr="007B1210">
        <w:rPr>
          <w:rFonts w:ascii="Arial" w:eastAsiaTheme="minorHAnsi" w:hAnsi="Arial" w:cs="Arial"/>
          <w:lang w:bidi="he-IL"/>
        </w:rPr>
        <w:t xml:space="preserve">investigate </w:t>
      </w:r>
      <w:r w:rsidR="00913B3C" w:rsidRPr="007B1210">
        <w:rPr>
          <w:rFonts w:ascii="Arial" w:eastAsiaTheme="minorHAnsi" w:hAnsi="Arial" w:cs="Arial"/>
          <w:lang w:bidi="he-IL"/>
        </w:rPr>
        <w:t>their</w:t>
      </w:r>
      <w:r w:rsidRPr="007B1210">
        <w:rPr>
          <w:rFonts w:ascii="Arial" w:eastAsiaTheme="minorHAnsi" w:hAnsi="Arial" w:cs="Arial"/>
          <w:lang w:bidi="he-IL"/>
        </w:rPr>
        <w:t xml:space="preserve"> relationship with the quality of design solutions. </w:t>
      </w:r>
      <w:r w:rsidR="00B43FE3" w:rsidRPr="007B1210">
        <w:rPr>
          <w:rFonts w:ascii="Arial" w:eastAsiaTheme="minorHAnsi" w:hAnsi="Arial" w:cs="Arial"/>
          <w:lang w:bidi="he-IL"/>
        </w:rPr>
        <w:t xml:space="preserve">A frame is independent from the categories it </w:t>
      </w:r>
      <w:r w:rsidR="001A6396" w:rsidRPr="007B1210">
        <w:rPr>
          <w:rFonts w:ascii="Arial" w:eastAsiaTheme="minorHAnsi" w:hAnsi="Arial" w:cs="Arial"/>
          <w:lang w:bidi="he-IL"/>
        </w:rPr>
        <w:t>creates</w:t>
      </w:r>
      <w:r w:rsidR="00B43FE3" w:rsidRPr="007B1210">
        <w:rPr>
          <w:rFonts w:ascii="Arial" w:eastAsiaTheme="minorHAnsi" w:hAnsi="Arial" w:cs="Arial"/>
          <w:lang w:bidi="he-IL"/>
        </w:rPr>
        <w:t>. Consequently, the proposed</w:t>
      </w:r>
      <w:r w:rsidRPr="007B1210">
        <w:rPr>
          <w:rFonts w:ascii="Arial" w:eastAsiaTheme="minorHAnsi" w:hAnsi="Arial" w:cs="Arial"/>
          <w:lang w:bidi="he-IL"/>
        </w:rPr>
        <w:t xml:space="preserve"> measures will </w:t>
      </w:r>
      <w:r w:rsidR="00EE7F77" w:rsidRPr="007B1210">
        <w:rPr>
          <w:rFonts w:ascii="Arial" w:eastAsiaTheme="minorHAnsi" w:hAnsi="Arial" w:cs="Arial"/>
          <w:lang w:bidi="he-IL"/>
        </w:rPr>
        <w:t>facilitate the determination of</w:t>
      </w:r>
      <w:r w:rsidRPr="007B1210">
        <w:rPr>
          <w:rFonts w:ascii="Arial" w:eastAsiaTheme="minorHAnsi" w:hAnsi="Arial" w:cs="Arial"/>
          <w:lang w:bidi="he-IL"/>
        </w:rPr>
        <w:t xml:space="preserve"> whether a frame is located in one </w:t>
      </w:r>
      <w:r w:rsidR="00410484" w:rsidRPr="007B1210">
        <w:rPr>
          <w:rFonts w:ascii="Arial" w:eastAsiaTheme="minorHAnsi" w:hAnsi="Arial" w:cs="Arial"/>
          <w:lang w:bidi="he-IL"/>
        </w:rPr>
        <w:t xml:space="preserve">design </w:t>
      </w:r>
      <w:r w:rsidR="00B43FE3" w:rsidRPr="007B1210">
        <w:rPr>
          <w:rFonts w:ascii="Arial" w:eastAsiaTheme="minorHAnsi" w:hAnsi="Arial" w:cs="Arial"/>
          <w:lang w:bidi="he-IL"/>
        </w:rPr>
        <w:t>category/space</w:t>
      </w:r>
      <w:r w:rsidRPr="007B1210">
        <w:rPr>
          <w:rFonts w:ascii="Arial" w:eastAsiaTheme="minorHAnsi" w:hAnsi="Arial" w:cs="Arial"/>
          <w:lang w:bidi="he-IL"/>
        </w:rPr>
        <w:t xml:space="preserve"> (e.g., the solution space</w:t>
      </w:r>
      <w:r w:rsidR="00FE0283" w:rsidRPr="007B1210">
        <w:rPr>
          <w:rFonts w:ascii="Arial" w:eastAsiaTheme="minorHAnsi" w:hAnsi="Arial" w:cs="Arial"/>
          <w:lang w:bidi="he-IL"/>
        </w:rPr>
        <w:t xml:space="preserve"> or</w:t>
      </w:r>
      <w:r w:rsidRPr="007B1210">
        <w:rPr>
          <w:rFonts w:ascii="Arial" w:eastAsiaTheme="minorHAnsi" w:hAnsi="Arial" w:cs="Arial"/>
          <w:lang w:bidi="he-IL"/>
        </w:rPr>
        <w:t xml:space="preserve"> the function space), or in multiple </w:t>
      </w:r>
      <w:r w:rsidR="00410484" w:rsidRPr="007B1210">
        <w:rPr>
          <w:rFonts w:ascii="Arial" w:eastAsiaTheme="minorHAnsi" w:hAnsi="Arial" w:cs="Arial"/>
          <w:lang w:bidi="he-IL"/>
        </w:rPr>
        <w:t xml:space="preserve">design </w:t>
      </w:r>
      <w:r w:rsidR="00B43FE3" w:rsidRPr="007B1210">
        <w:rPr>
          <w:rFonts w:ascii="Arial" w:eastAsiaTheme="minorHAnsi" w:hAnsi="Arial" w:cs="Arial"/>
          <w:lang w:bidi="he-IL"/>
        </w:rPr>
        <w:t>categories/spaces</w:t>
      </w:r>
      <w:r w:rsidRPr="007B1210">
        <w:rPr>
          <w:rFonts w:ascii="Arial" w:eastAsiaTheme="minorHAnsi" w:hAnsi="Arial" w:cs="Arial"/>
          <w:lang w:bidi="he-IL"/>
        </w:rPr>
        <w:t xml:space="preserve"> (e.g., </w:t>
      </w:r>
      <w:r w:rsidR="0046258A" w:rsidRPr="007B1210">
        <w:rPr>
          <w:rFonts w:ascii="Arial" w:eastAsiaTheme="minorHAnsi" w:hAnsi="Arial" w:cs="Arial"/>
          <w:lang w:bidi="he-IL"/>
        </w:rPr>
        <w:t xml:space="preserve">across </w:t>
      </w:r>
      <w:r w:rsidR="00A01232" w:rsidRPr="007B1210">
        <w:rPr>
          <w:rFonts w:ascii="Arial" w:eastAsiaTheme="minorHAnsi" w:hAnsi="Arial" w:cs="Arial"/>
          <w:lang w:bidi="he-IL"/>
        </w:rPr>
        <w:t>problem and solution spaces</w:t>
      </w:r>
      <w:r w:rsidR="003D049F" w:rsidRPr="007B1210">
        <w:rPr>
          <w:rFonts w:ascii="Arial" w:eastAsiaTheme="minorHAnsi" w:hAnsi="Arial" w:cs="Arial"/>
          <w:lang w:bidi="he-IL"/>
        </w:rPr>
        <w:t xml:space="preserve"> or</w:t>
      </w:r>
      <w:r w:rsidR="00A01232" w:rsidRPr="007B1210">
        <w:rPr>
          <w:rFonts w:ascii="Arial" w:eastAsiaTheme="minorHAnsi" w:hAnsi="Arial" w:cs="Arial"/>
          <w:lang w:bidi="he-IL"/>
        </w:rPr>
        <w:t xml:space="preserve"> </w:t>
      </w:r>
      <w:r w:rsidR="0046258A" w:rsidRPr="007B1210">
        <w:rPr>
          <w:rFonts w:ascii="Arial" w:eastAsiaTheme="minorHAnsi" w:hAnsi="Arial" w:cs="Arial"/>
          <w:lang w:bidi="he-IL"/>
        </w:rPr>
        <w:t xml:space="preserve">across </w:t>
      </w:r>
      <w:r w:rsidR="00A01232" w:rsidRPr="007B1210">
        <w:rPr>
          <w:rFonts w:ascii="Arial" w:eastAsiaTheme="minorHAnsi" w:hAnsi="Arial" w:cs="Arial"/>
          <w:lang w:bidi="he-IL"/>
        </w:rPr>
        <w:t>function</w:t>
      </w:r>
      <w:r w:rsidR="0046258A" w:rsidRPr="007B1210">
        <w:rPr>
          <w:rFonts w:ascii="Arial" w:eastAsiaTheme="minorHAnsi" w:hAnsi="Arial" w:cs="Arial"/>
          <w:lang w:bidi="he-IL"/>
        </w:rPr>
        <w:t>,</w:t>
      </w:r>
      <w:r w:rsidR="00A01232" w:rsidRPr="007B1210">
        <w:rPr>
          <w:rFonts w:ascii="Arial" w:eastAsiaTheme="minorHAnsi" w:hAnsi="Arial" w:cs="Arial"/>
          <w:lang w:bidi="he-IL"/>
        </w:rPr>
        <w:t xml:space="preserve"> structure</w:t>
      </w:r>
      <w:r w:rsidR="0046258A" w:rsidRPr="007B1210">
        <w:rPr>
          <w:rFonts w:ascii="Arial" w:eastAsiaTheme="minorHAnsi" w:hAnsi="Arial" w:cs="Arial"/>
          <w:lang w:bidi="he-IL"/>
        </w:rPr>
        <w:t>, and behavior from structure</w:t>
      </w:r>
      <w:r w:rsidR="00A01232" w:rsidRPr="007B1210">
        <w:rPr>
          <w:rFonts w:ascii="Arial" w:eastAsiaTheme="minorHAnsi" w:hAnsi="Arial" w:cs="Arial"/>
          <w:lang w:bidi="he-IL"/>
        </w:rPr>
        <w:t xml:space="preserve"> spaces</w:t>
      </w:r>
      <w:r w:rsidRPr="007B1210">
        <w:rPr>
          <w:rFonts w:ascii="Arial" w:eastAsiaTheme="minorHAnsi" w:hAnsi="Arial" w:cs="Arial"/>
          <w:lang w:bidi="he-IL"/>
        </w:rPr>
        <w:t>)</w:t>
      </w:r>
      <w:r w:rsidR="00A01232" w:rsidRPr="007B1210">
        <w:rPr>
          <w:rFonts w:ascii="Arial" w:eastAsiaTheme="minorHAnsi" w:hAnsi="Arial" w:cs="Arial"/>
          <w:lang w:bidi="he-IL"/>
        </w:rPr>
        <w:t>.</w:t>
      </w:r>
      <w:r w:rsidR="00B43FE3" w:rsidRPr="007B1210">
        <w:rPr>
          <w:rFonts w:ascii="Arial" w:eastAsiaTheme="minorHAnsi" w:hAnsi="Arial" w:cs="Arial"/>
          <w:lang w:bidi="he-IL"/>
        </w:rPr>
        <w:t xml:space="preserve"> </w:t>
      </w:r>
      <w:r w:rsidR="00410484" w:rsidRPr="007B1210">
        <w:rPr>
          <w:rFonts w:ascii="Arial" w:eastAsiaTheme="minorHAnsi" w:hAnsi="Arial" w:cs="Arial"/>
          <w:lang w:bidi="he-IL"/>
        </w:rPr>
        <w:t xml:space="preserve">Eventually, </w:t>
      </w:r>
      <w:r w:rsidR="003B78F1" w:rsidRPr="007B1210">
        <w:rPr>
          <w:rFonts w:ascii="Arial" w:eastAsiaTheme="minorHAnsi" w:hAnsi="Arial" w:cs="Arial"/>
          <w:lang w:bidi="he-IL"/>
        </w:rPr>
        <w:t xml:space="preserve">although beyond the scope of the present proposal, </w:t>
      </w:r>
      <w:r w:rsidR="00F0773C" w:rsidRPr="007B1210">
        <w:rPr>
          <w:rFonts w:ascii="Arial" w:eastAsiaTheme="minorHAnsi" w:hAnsi="Arial" w:cs="Arial"/>
          <w:lang w:bidi="he-IL"/>
        </w:rPr>
        <w:t xml:space="preserve">characterizing </w:t>
      </w:r>
      <w:r w:rsidR="00410484" w:rsidRPr="007B1210">
        <w:rPr>
          <w:rFonts w:ascii="Arial" w:eastAsiaTheme="minorHAnsi" w:hAnsi="Arial" w:cs="Arial"/>
          <w:lang w:bidi="he-IL"/>
        </w:rPr>
        <w:t xml:space="preserve">frames </w:t>
      </w:r>
      <w:r w:rsidR="003B78F1" w:rsidRPr="007B1210">
        <w:rPr>
          <w:rFonts w:ascii="Arial" w:eastAsiaTheme="minorHAnsi" w:hAnsi="Arial" w:cs="Arial"/>
          <w:lang w:bidi="he-IL"/>
        </w:rPr>
        <w:t>can be used to investigate</w:t>
      </w:r>
      <w:r w:rsidR="00410484" w:rsidRPr="007B1210">
        <w:rPr>
          <w:rFonts w:ascii="Arial" w:eastAsiaTheme="minorHAnsi" w:hAnsi="Arial" w:cs="Arial"/>
          <w:lang w:bidi="he-IL"/>
        </w:rPr>
        <w:t xml:space="preserve"> </w:t>
      </w:r>
      <w:r w:rsidR="003B78F1" w:rsidRPr="007B1210">
        <w:rPr>
          <w:rFonts w:ascii="Arial" w:eastAsiaTheme="minorHAnsi" w:hAnsi="Arial" w:cs="Arial"/>
          <w:lang w:bidi="he-IL"/>
        </w:rPr>
        <w:t>t</w:t>
      </w:r>
      <w:r w:rsidR="00410484" w:rsidRPr="007B1210">
        <w:rPr>
          <w:rFonts w:ascii="Arial" w:eastAsiaTheme="minorHAnsi" w:hAnsi="Arial" w:cs="Arial"/>
          <w:lang w:bidi="he-IL"/>
        </w:rPr>
        <w:t>eams of decision</w:t>
      </w:r>
      <w:r w:rsidR="00EA759D" w:rsidRPr="007B1210">
        <w:rPr>
          <w:rFonts w:ascii="Arial" w:eastAsiaTheme="minorHAnsi" w:hAnsi="Arial" w:cs="Arial"/>
          <w:lang w:bidi="he-IL"/>
        </w:rPr>
        <w:t>-</w:t>
      </w:r>
      <w:r w:rsidR="00410484" w:rsidRPr="007B1210">
        <w:rPr>
          <w:rFonts w:ascii="Arial" w:eastAsiaTheme="minorHAnsi" w:hAnsi="Arial" w:cs="Arial"/>
          <w:lang w:bidi="he-IL"/>
        </w:rPr>
        <w:t xml:space="preserve">makers and </w:t>
      </w:r>
      <w:r w:rsidR="003B78F1" w:rsidRPr="007B1210">
        <w:rPr>
          <w:rFonts w:ascii="Arial" w:eastAsiaTheme="minorHAnsi" w:hAnsi="Arial" w:cs="Arial"/>
          <w:lang w:bidi="he-IL"/>
        </w:rPr>
        <w:t>determine</w:t>
      </w:r>
      <w:r w:rsidR="00410484" w:rsidRPr="007B1210">
        <w:rPr>
          <w:rFonts w:ascii="Arial" w:eastAsiaTheme="minorHAnsi" w:hAnsi="Arial" w:cs="Arial"/>
          <w:lang w:bidi="he-IL"/>
        </w:rPr>
        <w:t xml:space="preserve"> which team member contribut</w:t>
      </w:r>
      <w:r w:rsidR="003B78F1" w:rsidRPr="007B1210">
        <w:rPr>
          <w:rFonts w:ascii="Arial" w:eastAsiaTheme="minorHAnsi" w:hAnsi="Arial" w:cs="Arial"/>
          <w:lang w:bidi="he-IL"/>
        </w:rPr>
        <w:t>es</w:t>
      </w:r>
      <w:r w:rsidR="00410484" w:rsidRPr="007B1210">
        <w:rPr>
          <w:rFonts w:ascii="Arial" w:eastAsiaTheme="minorHAnsi" w:hAnsi="Arial" w:cs="Arial"/>
          <w:lang w:bidi="he-IL"/>
        </w:rPr>
        <w:t xml:space="preserve"> </w:t>
      </w:r>
      <w:r w:rsidR="002938E6" w:rsidRPr="007B1210">
        <w:rPr>
          <w:rFonts w:ascii="Arial" w:eastAsiaTheme="minorHAnsi" w:hAnsi="Arial" w:cs="Arial"/>
          <w:lang w:bidi="he-IL"/>
        </w:rPr>
        <w:t>to</w:t>
      </w:r>
      <w:r w:rsidR="00410484" w:rsidRPr="007B1210">
        <w:rPr>
          <w:rFonts w:ascii="Arial" w:eastAsiaTheme="minorHAnsi" w:hAnsi="Arial" w:cs="Arial"/>
          <w:lang w:bidi="he-IL"/>
        </w:rPr>
        <w:t xml:space="preserve"> what </w:t>
      </w:r>
      <w:r w:rsidR="003B78F1" w:rsidRPr="007B1210">
        <w:rPr>
          <w:rFonts w:ascii="Arial" w:eastAsiaTheme="minorHAnsi" w:hAnsi="Arial" w:cs="Arial"/>
          <w:lang w:bidi="he-IL"/>
        </w:rPr>
        <w:t>area</w:t>
      </w:r>
      <w:r w:rsidR="00410484" w:rsidRPr="007B1210">
        <w:rPr>
          <w:rFonts w:ascii="Arial" w:eastAsiaTheme="minorHAnsi" w:hAnsi="Arial" w:cs="Arial"/>
          <w:lang w:bidi="he-IL"/>
        </w:rPr>
        <w:t xml:space="preserve">. </w:t>
      </w:r>
      <w:r w:rsidR="00165C9F" w:rsidRPr="007B1210">
        <w:rPr>
          <w:rFonts w:ascii="Arial" w:eastAsiaTheme="minorHAnsi" w:hAnsi="Arial" w:cs="Arial"/>
          <w:lang w:bidi="he-IL"/>
        </w:rPr>
        <w:t xml:space="preserve">Analyzing </w:t>
      </w:r>
      <w:r w:rsidR="002C7449" w:rsidRPr="00C205C5">
        <w:rPr>
          <w:rFonts w:ascii="Arial" w:eastAsiaTheme="minorHAnsi" w:hAnsi="Arial" w:cs="Arial"/>
          <w:i/>
          <w:iCs/>
          <w:lang w:bidi="he-IL"/>
        </w:rPr>
        <w:t>F-RF</w:t>
      </w:r>
      <w:r w:rsidR="002C7449" w:rsidRPr="007B1210">
        <w:rPr>
          <w:rFonts w:ascii="Arial" w:eastAsiaTheme="minorHAnsi" w:hAnsi="Arial" w:cs="Arial"/>
          <w:lang w:bidi="he-IL"/>
        </w:rPr>
        <w:t xml:space="preserve"> </w:t>
      </w:r>
      <w:r w:rsidR="00571D51" w:rsidRPr="007B1210">
        <w:rPr>
          <w:rFonts w:ascii="Arial" w:eastAsiaTheme="minorHAnsi" w:hAnsi="Arial" w:cs="Arial"/>
          <w:lang w:bidi="he-IL"/>
        </w:rPr>
        <w:t xml:space="preserve">quantitatively </w:t>
      </w:r>
      <w:r w:rsidR="002C7449" w:rsidRPr="007B1210">
        <w:rPr>
          <w:rFonts w:ascii="Arial" w:eastAsiaTheme="minorHAnsi" w:hAnsi="Arial" w:cs="Arial"/>
          <w:lang w:bidi="he-IL"/>
        </w:rPr>
        <w:t xml:space="preserve">will </w:t>
      </w:r>
      <w:r w:rsidR="00EE7F77" w:rsidRPr="007B1210">
        <w:rPr>
          <w:rFonts w:ascii="Arial" w:eastAsiaTheme="minorHAnsi" w:hAnsi="Arial" w:cs="Arial"/>
          <w:lang w:bidi="he-IL"/>
        </w:rPr>
        <w:t>offer insights</w:t>
      </w:r>
      <w:r w:rsidR="002C7449" w:rsidRPr="007B1210">
        <w:rPr>
          <w:rFonts w:ascii="Arial" w:eastAsiaTheme="minorHAnsi" w:hAnsi="Arial" w:cs="Arial"/>
          <w:lang w:bidi="he-IL"/>
        </w:rPr>
        <w:t xml:space="preserve"> into the relationship between </w:t>
      </w:r>
      <w:r w:rsidR="00165C9F" w:rsidRPr="007B1210">
        <w:rPr>
          <w:rFonts w:ascii="Arial" w:eastAsiaTheme="minorHAnsi" w:hAnsi="Arial" w:cs="Arial"/>
          <w:lang w:bidi="he-IL"/>
        </w:rPr>
        <w:t xml:space="preserve">frames </w:t>
      </w:r>
      <w:r w:rsidR="002C7449" w:rsidRPr="007B1210">
        <w:rPr>
          <w:rFonts w:ascii="Arial" w:eastAsiaTheme="minorHAnsi" w:hAnsi="Arial" w:cs="Arial"/>
          <w:lang w:bidi="he-IL"/>
        </w:rPr>
        <w:t xml:space="preserve">and the </w:t>
      </w:r>
      <w:r w:rsidR="00406E63" w:rsidRPr="007B1210">
        <w:rPr>
          <w:rFonts w:ascii="Arial" w:eastAsiaTheme="minorHAnsi" w:hAnsi="Arial" w:cs="Arial"/>
          <w:lang w:bidi="he-IL"/>
        </w:rPr>
        <w:t xml:space="preserve">different </w:t>
      </w:r>
      <w:r w:rsidR="00571D51" w:rsidRPr="007B1210">
        <w:rPr>
          <w:rFonts w:ascii="Arial" w:eastAsiaTheme="minorHAnsi" w:hAnsi="Arial" w:cs="Arial"/>
          <w:lang w:bidi="he-IL"/>
        </w:rPr>
        <w:t xml:space="preserve">design </w:t>
      </w:r>
      <w:r w:rsidR="002C7449" w:rsidRPr="007B1210">
        <w:rPr>
          <w:rFonts w:ascii="Arial" w:eastAsiaTheme="minorHAnsi" w:hAnsi="Arial" w:cs="Arial"/>
          <w:lang w:bidi="he-IL"/>
        </w:rPr>
        <w:t xml:space="preserve">spaces </w:t>
      </w:r>
      <w:r w:rsidR="00165C9F" w:rsidRPr="007B1210">
        <w:rPr>
          <w:rFonts w:ascii="Arial" w:eastAsiaTheme="minorHAnsi" w:hAnsi="Arial" w:cs="Arial"/>
          <w:lang w:bidi="he-IL"/>
        </w:rPr>
        <w:t>where designers</w:t>
      </w:r>
      <w:r w:rsidR="003D049F" w:rsidRPr="007B1210">
        <w:rPr>
          <w:rFonts w:ascii="Arial" w:eastAsiaTheme="minorHAnsi" w:hAnsi="Arial" w:cs="Arial"/>
          <w:lang w:bidi="he-IL"/>
        </w:rPr>
        <w:t>, both</w:t>
      </w:r>
      <w:r w:rsidR="002C7449" w:rsidRPr="007B1210">
        <w:rPr>
          <w:rFonts w:ascii="Arial" w:eastAsiaTheme="minorHAnsi" w:hAnsi="Arial" w:cs="Arial"/>
          <w:lang w:bidi="he-IL"/>
        </w:rPr>
        <w:t xml:space="preserve"> novices and experts</w:t>
      </w:r>
      <w:r w:rsidR="003D049F" w:rsidRPr="007B1210">
        <w:rPr>
          <w:rFonts w:ascii="Arial" w:eastAsiaTheme="minorHAnsi" w:hAnsi="Arial" w:cs="Arial"/>
          <w:lang w:bidi="he-IL"/>
        </w:rPr>
        <w:t>,</w:t>
      </w:r>
      <w:r w:rsidR="00165C9F" w:rsidRPr="007B1210">
        <w:rPr>
          <w:rFonts w:ascii="Arial" w:eastAsiaTheme="minorHAnsi" w:hAnsi="Arial" w:cs="Arial"/>
          <w:lang w:bidi="he-IL"/>
        </w:rPr>
        <w:t xml:space="preserve"> are </w:t>
      </w:r>
      <w:r w:rsidR="00EE7F77" w:rsidRPr="007B1210">
        <w:rPr>
          <w:rFonts w:ascii="Arial" w:eastAsiaTheme="minorHAnsi" w:hAnsi="Arial" w:cs="Arial"/>
          <w:lang w:bidi="he-IL"/>
        </w:rPr>
        <w:t>applying</w:t>
      </w:r>
      <w:r w:rsidR="00165C9F" w:rsidRPr="007B1210">
        <w:rPr>
          <w:rFonts w:ascii="Arial" w:eastAsiaTheme="minorHAnsi" w:hAnsi="Arial" w:cs="Arial"/>
          <w:lang w:bidi="he-IL"/>
        </w:rPr>
        <w:t xml:space="preserve"> their cognitive effort</w:t>
      </w:r>
      <w:r w:rsidR="00EE7F77" w:rsidRPr="007B1210">
        <w:rPr>
          <w:rFonts w:ascii="Arial" w:eastAsiaTheme="minorHAnsi" w:hAnsi="Arial" w:cs="Arial"/>
          <w:lang w:bidi="he-IL"/>
        </w:rPr>
        <w:t>s</w:t>
      </w:r>
      <w:r w:rsidR="00165C9F" w:rsidRPr="007B1210">
        <w:rPr>
          <w:rFonts w:ascii="Arial" w:eastAsiaTheme="minorHAnsi" w:hAnsi="Arial" w:cs="Arial"/>
          <w:lang w:bidi="he-IL"/>
        </w:rPr>
        <w:t xml:space="preserve"> </w:t>
      </w:r>
      <w:r w:rsidR="00904DC8" w:rsidRPr="007B1210">
        <w:rPr>
          <w:rFonts w:ascii="Arial" w:eastAsiaTheme="minorHAnsi" w:hAnsi="Arial" w:cs="Arial"/>
          <w:lang w:bidi="he-IL"/>
        </w:rPr>
        <w:t xml:space="preserve">to </w:t>
      </w:r>
      <w:r w:rsidR="00894916" w:rsidRPr="007B1210">
        <w:rPr>
          <w:rFonts w:ascii="Arial" w:eastAsiaTheme="minorHAnsi" w:hAnsi="Arial" w:cs="Arial"/>
          <w:lang w:bidi="he-IL"/>
        </w:rPr>
        <w:t xml:space="preserve">view, </w:t>
      </w:r>
      <w:r w:rsidR="00904DC8" w:rsidRPr="007B1210">
        <w:rPr>
          <w:rFonts w:ascii="Arial" w:eastAsiaTheme="minorHAnsi" w:hAnsi="Arial" w:cs="Arial"/>
          <w:lang w:bidi="he-IL"/>
        </w:rPr>
        <w:t>represent</w:t>
      </w:r>
      <w:r w:rsidR="0041636A" w:rsidRPr="007B1210">
        <w:rPr>
          <w:rFonts w:ascii="Arial" w:eastAsiaTheme="minorHAnsi" w:hAnsi="Arial" w:cs="Arial"/>
          <w:lang w:bidi="he-IL"/>
        </w:rPr>
        <w:t>,</w:t>
      </w:r>
      <w:r w:rsidR="00904DC8" w:rsidRPr="007B1210">
        <w:rPr>
          <w:rFonts w:ascii="Arial" w:eastAsiaTheme="minorHAnsi" w:hAnsi="Arial" w:cs="Arial"/>
          <w:lang w:bidi="he-IL"/>
        </w:rPr>
        <w:t xml:space="preserve"> and construct problems and solutions </w:t>
      </w:r>
      <w:r w:rsidR="00165C9F" w:rsidRPr="007B1210">
        <w:rPr>
          <w:rFonts w:ascii="Arial" w:eastAsiaTheme="minorHAnsi" w:hAnsi="Arial" w:cs="Arial"/>
          <w:lang w:bidi="he-IL"/>
        </w:rPr>
        <w:t>during the design process.</w:t>
      </w:r>
    </w:p>
    <w:p w14:paraId="6E881E81" w14:textId="77777777" w:rsidR="00EB2DB8" w:rsidRPr="007B1210" w:rsidRDefault="00EB2DB8" w:rsidP="00F302DD">
      <w:pPr>
        <w:pStyle w:val="Heading1"/>
        <w:ind w:left="-142" w:right="3240"/>
        <w:rPr>
          <w:u w:val="none"/>
        </w:rPr>
      </w:pPr>
    </w:p>
    <w:p w14:paraId="770724BC" w14:textId="77777777" w:rsidR="00252784" w:rsidRDefault="00A203AC" w:rsidP="00A203AC">
      <w:pPr>
        <w:pStyle w:val="Heading2"/>
        <w:spacing w:line="360" w:lineRule="auto"/>
        <w:ind w:left="0"/>
        <w:rPr>
          <w:ins w:id="235" w:author="casakin" w:date="2021-10-04T14:18:00Z"/>
        </w:rPr>
      </w:pPr>
      <w:r>
        <w:t xml:space="preserve">III.3 </w:t>
      </w:r>
      <w:r w:rsidR="00252784" w:rsidRPr="00252784">
        <w:t>Preliminary Results</w:t>
      </w:r>
    </w:p>
    <w:p w14:paraId="68193376" w14:textId="5B9EAFA8" w:rsidR="00925738" w:rsidRDefault="00925738" w:rsidP="00925738">
      <w:pPr>
        <w:pStyle w:val="Heading2"/>
        <w:spacing w:line="360" w:lineRule="auto"/>
        <w:ind w:left="0"/>
        <w:rPr>
          <w:ins w:id="236" w:author="casakin" w:date="2021-10-04T14:18:00Z"/>
          <w:b w:val="0"/>
          <w:bCs w:val="0"/>
        </w:rPr>
      </w:pPr>
      <w:ins w:id="237" w:author="casakin" w:date="2021-10-04T14:18:00Z">
        <w:r>
          <w:rPr>
            <w:b w:val="0"/>
            <w:bCs w:val="0"/>
          </w:rPr>
          <w:t xml:space="preserve">There </w:t>
        </w:r>
      </w:ins>
      <w:ins w:id="238" w:author="Susan" w:date="2021-10-04T23:58:00Z">
        <w:r w:rsidR="00BB14F2">
          <w:rPr>
            <w:b w:val="0"/>
            <w:bCs w:val="0"/>
          </w:rPr>
          <w:t>not yet any</w:t>
        </w:r>
      </w:ins>
      <w:ins w:id="239" w:author="casakin" w:date="2021-10-04T14:18:00Z">
        <w:del w:id="240" w:author="Susan" w:date="2021-10-04T23:58:00Z">
          <w:r w:rsidDel="00BB14F2">
            <w:rPr>
              <w:b w:val="0"/>
              <w:bCs w:val="0"/>
            </w:rPr>
            <w:delText>are no</w:delText>
          </w:r>
        </w:del>
        <w:r>
          <w:rPr>
            <w:b w:val="0"/>
            <w:bCs w:val="0"/>
          </w:rPr>
          <w:t xml:space="preserve"> preliminary results for the proposed project</w:t>
        </w:r>
        <w:del w:id="241" w:author="Susan" w:date="2021-10-04T23:58:00Z">
          <w:r w:rsidDel="00BB14F2">
            <w:rPr>
              <w:b w:val="0"/>
              <w:bCs w:val="0"/>
            </w:rPr>
            <w:delText xml:space="preserve"> yet</w:delText>
          </w:r>
        </w:del>
        <w:r>
          <w:rPr>
            <w:b w:val="0"/>
            <w:bCs w:val="0"/>
          </w:rPr>
          <w:t xml:space="preserve">. However, I have experience in protocol analysis, and I have acquired further experience in the use of the research methodology by participating in </w:t>
        </w:r>
      </w:ins>
      <w:ins w:id="242" w:author="Susan" w:date="2021-10-04T23:59:00Z">
        <w:r w:rsidR="00BB14F2">
          <w:rPr>
            <w:b w:val="0"/>
            <w:bCs w:val="0"/>
          </w:rPr>
          <w:t xml:space="preserve">an </w:t>
        </w:r>
      </w:ins>
      <w:ins w:id="243" w:author="casakin" w:date="2021-10-04T14:18:00Z">
        <w:r>
          <w:rPr>
            <w:b w:val="0"/>
            <w:bCs w:val="0"/>
          </w:rPr>
          <w:t>ongoing research led by Dr. Hadas Sopher and Prof. John Gero dealing with the use of immersive (</w:t>
        </w:r>
        <w:proofErr w:type="spellStart"/>
        <w:r w:rsidRPr="00831FB3">
          <w:rPr>
            <w:b w:val="0"/>
            <w:bCs w:val="0"/>
            <w:i/>
            <w:iCs/>
          </w:rPr>
          <w:t>iVR</w:t>
        </w:r>
        <w:proofErr w:type="spellEnd"/>
        <w:r>
          <w:rPr>
            <w:b w:val="0"/>
            <w:bCs w:val="0"/>
          </w:rPr>
          <w:t xml:space="preserve">) and non-immersive environments in design </w:t>
        </w:r>
        <w:proofErr w:type="spellStart"/>
        <w:r>
          <w:rPr>
            <w:b w:val="0"/>
            <w:bCs w:val="0"/>
          </w:rPr>
          <w:t>crit</w:t>
        </w:r>
        <w:proofErr w:type="spellEnd"/>
        <w:r>
          <w:rPr>
            <w:b w:val="0"/>
            <w:bCs w:val="0"/>
          </w:rPr>
          <w:t xml:space="preserve"> sessions</w:t>
        </w:r>
      </w:ins>
      <w:ins w:id="244" w:author="Susan" w:date="2021-10-04T23:59:00Z">
        <w:r w:rsidR="00BB14F2">
          <w:rPr>
            <w:b w:val="0"/>
            <w:bCs w:val="0"/>
          </w:rPr>
          <w:t>, and in which</w:t>
        </w:r>
      </w:ins>
      <w:ins w:id="245" w:author="casakin" w:date="2021-10-04T14:18:00Z">
        <w:del w:id="246" w:author="Susan" w:date="2021-10-04T23:59:00Z">
          <w:r w:rsidDel="00BB14F2">
            <w:rPr>
              <w:b w:val="0"/>
              <w:bCs w:val="0"/>
            </w:rPr>
            <w:delText>. In that study,</w:delText>
          </w:r>
        </w:del>
      </w:ins>
      <w:ins w:id="247" w:author="Susan" w:date="2021-10-04T23:59:00Z">
        <w:r w:rsidR="00BB14F2">
          <w:rPr>
            <w:b w:val="0"/>
            <w:bCs w:val="0"/>
          </w:rPr>
          <w:t xml:space="preserve"> one instructor</w:t>
        </w:r>
      </w:ins>
      <w:ins w:id="248" w:author="casakin" w:date="2021-10-04T14:18:00Z">
        <w:del w:id="249" w:author="Susan" w:date="2021-10-04T23:59:00Z">
          <w:r w:rsidDel="00BB14F2">
            <w:rPr>
              <w:b w:val="0"/>
              <w:bCs w:val="0"/>
            </w:rPr>
            <w:delText xml:space="preserve"> a teacher</w:delText>
          </w:r>
        </w:del>
        <w:r>
          <w:rPr>
            <w:b w:val="0"/>
            <w:bCs w:val="0"/>
          </w:rPr>
          <w:t xml:space="preserve"> and third-year architecture students </w:t>
        </w:r>
      </w:ins>
      <w:ins w:id="250" w:author="Susan" w:date="2021-10-05T00:02:00Z">
        <w:r w:rsidR="00BB14F2">
          <w:rPr>
            <w:b w:val="0"/>
            <w:bCs w:val="0"/>
          </w:rPr>
          <w:t xml:space="preserve">have </w:t>
        </w:r>
      </w:ins>
      <w:ins w:id="251" w:author="casakin" w:date="2021-10-04T14:18:00Z">
        <w:r>
          <w:rPr>
            <w:b w:val="0"/>
            <w:bCs w:val="0"/>
          </w:rPr>
          <w:t xml:space="preserve">participated. (For further details about the use of the methodology see Kan &amp; </w:t>
        </w:r>
        <w:proofErr w:type="spellStart"/>
        <w:r>
          <w:rPr>
            <w:b w:val="0"/>
            <w:bCs w:val="0"/>
          </w:rPr>
          <w:t>Gero</w:t>
        </w:r>
        <w:proofErr w:type="spellEnd"/>
        <w:r>
          <w:rPr>
            <w:b w:val="0"/>
            <w:bCs w:val="0"/>
          </w:rPr>
          <w:t>, 2017;</w:t>
        </w:r>
        <w:del w:id="252" w:author="Susan" w:date="2021-10-05T00:02:00Z">
          <w:r w:rsidDel="00BB14F2">
            <w:rPr>
              <w:b w:val="0"/>
              <w:bCs w:val="0"/>
            </w:rPr>
            <w:delText xml:space="preserve"> </w:delText>
          </w:r>
        </w:del>
        <w:r>
          <w:rPr>
            <w:b w:val="0"/>
            <w:bCs w:val="0"/>
          </w:rPr>
          <w:t xml:space="preserve">and Sopher &amp; </w:t>
        </w:r>
        <w:proofErr w:type="spellStart"/>
        <w:r>
          <w:rPr>
            <w:b w:val="0"/>
            <w:bCs w:val="0"/>
          </w:rPr>
          <w:t>Gero</w:t>
        </w:r>
        <w:proofErr w:type="spellEnd"/>
        <w:r>
          <w:rPr>
            <w:b w:val="0"/>
            <w:bCs w:val="0"/>
          </w:rPr>
          <w:t xml:space="preserve">, 2021).  </w:t>
        </w:r>
      </w:ins>
    </w:p>
    <w:p w14:paraId="29D816C0" w14:textId="07866D1A" w:rsidR="00925738" w:rsidRDefault="00BB14F2" w:rsidP="00925738">
      <w:pPr>
        <w:pStyle w:val="Heading2"/>
        <w:spacing w:line="360" w:lineRule="auto"/>
        <w:ind w:left="0"/>
        <w:rPr>
          <w:ins w:id="253" w:author="casakin" w:date="2021-10-04T14:18:00Z"/>
          <w:b w:val="0"/>
          <w:bCs w:val="0"/>
        </w:rPr>
      </w:pPr>
      <w:ins w:id="254" w:author="Susan" w:date="2021-10-05T00:03:00Z">
        <w:r>
          <w:rPr>
            <w:b w:val="0"/>
            <w:bCs w:val="0"/>
          </w:rPr>
          <w:t>My</w:t>
        </w:r>
      </w:ins>
      <w:ins w:id="255" w:author="casakin" w:date="2021-10-04T14:18:00Z">
        <w:del w:id="256" w:author="Susan" w:date="2021-10-05T00:03:00Z">
          <w:r w:rsidR="00925738" w:rsidDel="00BB14F2">
            <w:rPr>
              <w:b w:val="0"/>
              <w:bCs w:val="0"/>
            </w:rPr>
            <w:delText>As a demonstration of my</w:delText>
          </w:r>
        </w:del>
        <w:r w:rsidR="00925738">
          <w:rPr>
            <w:b w:val="0"/>
            <w:bCs w:val="0"/>
          </w:rPr>
          <w:t xml:space="preserve"> ability to use the methodology</w:t>
        </w:r>
      </w:ins>
      <w:ins w:id="257" w:author="Susan" w:date="2021-10-05T00:03:00Z">
        <w:r>
          <w:rPr>
            <w:b w:val="0"/>
            <w:bCs w:val="0"/>
          </w:rPr>
          <w:t xml:space="preserve"> can be adduced from my contr</w:t>
        </w:r>
      </w:ins>
      <w:ins w:id="258" w:author="Susan" w:date="2021-10-05T00:04:00Z">
        <w:r>
          <w:rPr>
            <w:b w:val="0"/>
            <w:bCs w:val="0"/>
          </w:rPr>
          <w:t>i</w:t>
        </w:r>
      </w:ins>
      <w:ins w:id="259" w:author="Susan" w:date="2021-10-05T00:03:00Z">
        <w:r>
          <w:rPr>
            <w:b w:val="0"/>
            <w:bCs w:val="0"/>
          </w:rPr>
          <w:t>bution</w:t>
        </w:r>
      </w:ins>
      <w:ins w:id="260" w:author="Susan" w:date="2021-10-05T00:04:00Z">
        <w:r>
          <w:rPr>
            <w:b w:val="0"/>
            <w:bCs w:val="0"/>
          </w:rPr>
          <w:t xml:space="preserve"> </w:t>
        </w:r>
      </w:ins>
      <w:ins w:id="261" w:author="casakin" w:date="2021-10-04T14:18:00Z">
        <w:del w:id="262" w:author="Susan" w:date="2021-10-05T00:03:00Z">
          <w:r w:rsidR="00925738" w:rsidDel="00BB14F2">
            <w:rPr>
              <w:b w:val="0"/>
              <w:bCs w:val="0"/>
            </w:rPr>
            <w:delText>, I would like to say that I have contributed</w:delText>
          </w:r>
        </w:del>
        <w:del w:id="263" w:author="Susan" w:date="2021-10-05T00:53:00Z">
          <w:r w:rsidR="00925738" w:rsidDel="004370F5">
            <w:rPr>
              <w:b w:val="0"/>
              <w:bCs w:val="0"/>
            </w:rPr>
            <w:delText xml:space="preserve"> </w:delText>
          </w:r>
        </w:del>
        <w:r w:rsidR="00925738">
          <w:rPr>
            <w:b w:val="0"/>
            <w:bCs w:val="0"/>
          </w:rPr>
          <w:t>to th</w:t>
        </w:r>
      </w:ins>
      <w:ins w:id="264" w:author="Susan" w:date="2021-10-05T00:03:00Z">
        <w:r>
          <w:rPr>
            <w:b w:val="0"/>
            <w:bCs w:val="0"/>
          </w:rPr>
          <w:t>is</w:t>
        </w:r>
      </w:ins>
      <w:ins w:id="265" w:author="casakin" w:date="2021-10-04T14:18:00Z">
        <w:del w:id="266" w:author="Susan" w:date="2021-10-05T00:03:00Z">
          <w:r w:rsidR="00925738" w:rsidDel="00BB14F2">
            <w:rPr>
              <w:b w:val="0"/>
              <w:bCs w:val="0"/>
            </w:rPr>
            <w:delText>e</w:delText>
          </w:r>
        </w:del>
        <w:del w:id="267" w:author="Susan" w:date="2021-10-05T00:04:00Z">
          <w:r w:rsidR="00925738" w:rsidDel="00BB14F2">
            <w:rPr>
              <w:b w:val="0"/>
              <w:bCs w:val="0"/>
            </w:rPr>
            <w:delText xml:space="preserve"> mentioned</w:delText>
          </w:r>
        </w:del>
        <w:r w:rsidR="00925738">
          <w:rPr>
            <w:b w:val="0"/>
            <w:bCs w:val="0"/>
          </w:rPr>
          <w:t xml:space="preserve"> ongoing project</w:t>
        </w:r>
      </w:ins>
      <w:ins w:id="268" w:author="Susan" w:date="2021-10-05T00:04:00Z">
        <w:r>
          <w:rPr>
            <w:b w:val="0"/>
            <w:bCs w:val="0"/>
          </w:rPr>
          <w:t xml:space="preserve"> of</w:t>
        </w:r>
      </w:ins>
      <w:ins w:id="269" w:author="casakin" w:date="2021-10-04T14:18:00Z">
        <w:del w:id="270" w:author="Susan" w:date="2021-10-05T00:04:00Z">
          <w:r w:rsidR="00925738" w:rsidDel="00BB14F2">
            <w:rPr>
              <w:b w:val="0"/>
              <w:bCs w:val="0"/>
            </w:rPr>
            <w:delText xml:space="preserve"> by</w:delText>
          </w:r>
        </w:del>
        <w:r w:rsidR="00925738">
          <w:rPr>
            <w:b w:val="0"/>
            <w:bCs w:val="0"/>
          </w:rPr>
          <w:t xml:space="preserve"> analyzing and coding part of the data collected by Dr. Sopher using the </w:t>
        </w:r>
        <w:r w:rsidR="00925738" w:rsidRPr="00831FB3">
          <w:rPr>
            <w:b w:val="0"/>
            <w:bCs w:val="0"/>
            <w:i/>
            <w:iCs/>
          </w:rPr>
          <w:t>FBS</w:t>
        </w:r>
        <w:r w:rsidR="00925738">
          <w:rPr>
            <w:b w:val="0"/>
            <w:bCs w:val="0"/>
          </w:rPr>
          <w:t xml:space="preserve"> ontology. Based on this, I have calculated the distribution of </w:t>
        </w:r>
      </w:ins>
      <w:ins w:id="271" w:author="Susan" w:date="2021-10-05T00:05:00Z">
        <w:r>
          <w:rPr>
            <w:b w:val="0"/>
            <w:bCs w:val="0"/>
          </w:rPr>
          <w:t xml:space="preserve">the </w:t>
        </w:r>
      </w:ins>
      <w:ins w:id="272" w:author="casakin" w:date="2021-10-04T14:18:00Z">
        <w:r w:rsidR="00925738">
          <w:rPr>
            <w:b w:val="0"/>
            <w:bCs w:val="0"/>
          </w:rPr>
          <w:t>first occurrence (</w:t>
        </w:r>
        <w:r w:rsidR="00925738" w:rsidRPr="00831FB3">
          <w:rPr>
            <w:rFonts w:ascii="Baskerville Old Face" w:hAnsi="Baskerville Old Face"/>
            <w:b w:val="0"/>
            <w:bCs w:val="0"/>
            <w:i/>
            <w:iCs/>
          </w:rPr>
          <w:t>F</w:t>
        </w:r>
        <w:r w:rsidR="00925738" w:rsidRPr="00831FB3">
          <w:rPr>
            <w:b w:val="0"/>
            <w:bCs w:val="0"/>
            <w:i/>
            <w:iCs/>
          </w:rPr>
          <w:t>O</w:t>
        </w:r>
        <w:r w:rsidR="00925738">
          <w:rPr>
            <w:b w:val="0"/>
            <w:bCs w:val="0"/>
          </w:rPr>
          <w:t xml:space="preserve">) of concepts generated during the design sessions. </w:t>
        </w:r>
        <w:r w:rsidR="00925738" w:rsidRPr="009A2706">
          <w:rPr>
            <w:b w:val="0"/>
            <w:bCs w:val="0"/>
            <w:highlight w:val="yellow"/>
            <w:rPrChange w:id="273" w:author="Susan" w:date="2021-10-05T00:05:00Z">
              <w:rPr>
                <w:b w:val="0"/>
                <w:bCs w:val="0"/>
              </w:rPr>
            </w:rPrChange>
          </w:rPr>
          <w:t xml:space="preserve">The method has been </w:t>
        </w:r>
        <w:commentRangeStart w:id="274"/>
        <w:r w:rsidR="00925738" w:rsidRPr="009A2706">
          <w:rPr>
            <w:b w:val="0"/>
            <w:bCs w:val="0"/>
            <w:highlight w:val="yellow"/>
            <w:rPrChange w:id="275" w:author="Susan" w:date="2021-10-05T00:05:00Z">
              <w:rPr>
                <w:b w:val="0"/>
                <w:bCs w:val="0"/>
              </w:rPr>
            </w:rPrChange>
          </w:rPr>
          <w:t>proof</w:t>
        </w:r>
      </w:ins>
      <w:commentRangeEnd w:id="274"/>
      <w:r w:rsidR="009A2706">
        <w:rPr>
          <w:rStyle w:val="CommentReference"/>
          <w:rFonts w:ascii="Arial MT" w:eastAsia="Arial MT" w:hAnsi="Arial MT" w:cs="Arial MT"/>
          <w:b w:val="0"/>
          <w:bCs w:val="0"/>
        </w:rPr>
        <w:commentReference w:id="274"/>
      </w:r>
      <w:ins w:id="276" w:author="casakin" w:date="2021-10-04T14:18:00Z">
        <w:r w:rsidR="00925738">
          <w:rPr>
            <w:b w:val="0"/>
            <w:bCs w:val="0"/>
          </w:rPr>
          <w:t xml:space="preserve">, and I </w:t>
        </w:r>
      </w:ins>
      <w:ins w:id="277" w:author="Susan" w:date="2021-10-05T00:05:00Z">
        <w:r w:rsidR="009A2706">
          <w:rPr>
            <w:b w:val="0"/>
            <w:bCs w:val="0"/>
          </w:rPr>
          <w:t>present here</w:t>
        </w:r>
      </w:ins>
      <w:ins w:id="278" w:author="casakin" w:date="2021-10-04T14:18:00Z">
        <w:del w:id="279" w:author="Susan" w:date="2021-10-05T00:05:00Z">
          <w:r w:rsidR="00925738" w:rsidDel="009A2706">
            <w:rPr>
              <w:b w:val="0"/>
              <w:bCs w:val="0"/>
            </w:rPr>
            <w:delText>am presenting</w:delText>
          </w:r>
        </w:del>
        <w:r w:rsidR="00925738">
          <w:rPr>
            <w:b w:val="0"/>
            <w:bCs w:val="0"/>
          </w:rPr>
          <w:t xml:space="preserve"> an exemplary result of the </w:t>
        </w:r>
        <w:r w:rsidR="00925738" w:rsidRPr="00831FB3">
          <w:rPr>
            <w:b w:val="0"/>
            <w:bCs w:val="0"/>
            <w:i/>
            <w:iCs/>
          </w:rPr>
          <w:t>FBS</w:t>
        </w:r>
        <w:r w:rsidR="00925738">
          <w:rPr>
            <w:b w:val="0"/>
            <w:bCs w:val="0"/>
          </w:rPr>
          <w:t xml:space="preserve"> and first occurrence of concepts that I am going to use in the proposed project. Figure 1 shows the average number of </w:t>
        </w:r>
        <w:r w:rsidR="00925738" w:rsidRPr="00BB14F2">
          <w:rPr>
            <w:rFonts w:ascii="Baskerville Old Face" w:hAnsi="Baskerville Old Face"/>
            <w:b w:val="0"/>
            <w:bCs w:val="0"/>
            <w:i/>
            <w:iCs/>
            <w:rPrChange w:id="280" w:author="Susan" w:date="2021-10-05T00:04:00Z">
              <w:rPr>
                <w:rFonts w:ascii="Baskerville Old Face" w:hAnsi="Baskerville Old Face"/>
                <w:b w:val="0"/>
                <w:bCs w:val="0"/>
              </w:rPr>
            </w:rPrChange>
          </w:rPr>
          <w:t>F</w:t>
        </w:r>
        <w:r w:rsidR="00925738">
          <w:rPr>
            <w:b w:val="0"/>
            <w:bCs w:val="0"/>
          </w:rPr>
          <w:t xml:space="preserve">Os per minute for </w:t>
        </w:r>
        <w:r w:rsidR="00925738" w:rsidRPr="00831FB3">
          <w:rPr>
            <w:b w:val="0"/>
            <w:bCs w:val="0"/>
            <w:i/>
            <w:iCs/>
          </w:rPr>
          <w:t>FBS</w:t>
        </w:r>
        <w:r w:rsidR="00925738">
          <w:rPr>
            <w:b w:val="0"/>
            <w:bCs w:val="0"/>
          </w:rPr>
          <w:t xml:space="preserve"> issues generated by the </w:t>
        </w:r>
      </w:ins>
      <w:ins w:id="281" w:author="Susan" w:date="2021-10-05T00:06:00Z">
        <w:r w:rsidR="009A2706">
          <w:rPr>
            <w:b w:val="0"/>
            <w:bCs w:val="0"/>
          </w:rPr>
          <w:t>instructor</w:t>
        </w:r>
      </w:ins>
      <w:ins w:id="282" w:author="casakin" w:date="2021-10-04T14:18:00Z">
        <w:del w:id="283" w:author="Susan" w:date="2021-10-05T00:06:00Z">
          <w:r w:rsidR="00925738" w:rsidDel="009A2706">
            <w:rPr>
              <w:b w:val="0"/>
              <w:bCs w:val="0"/>
            </w:rPr>
            <w:delText>teacher</w:delText>
          </w:r>
        </w:del>
        <w:r w:rsidR="00925738">
          <w:rPr>
            <w:b w:val="0"/>
            <w:bCs w:val="0"/>
          </w:rPr>
          <w:t xml:space="preserve"> and the students in </w:t>
        </w:r>
        <w:proofErr w:type="spellStart"/>
        <w:r w:rsidR="00925738" w:rsidRPr="00831FB3">
          <w:rPr>
            <w:b w:val="0"/>
            <w:bCs w:val="0"/>
            <w:i/>
            <w:iCs/>
          </w:rPr>
          <w:t>iVR</w:t>
        </w:r>
        <w:proofErr w:type="spellEnd"/>
        <w:r w:rsidR="00925738">
          <w:rPr>
            <w:b w:val="0"/>
            <w:bCs w:val="0"/>
          </w:rPr>
          <w:t xml:space="preserve"> and non-immersive design crits. As can be observed, the highest number of </w:t>
        </w:r>
        <w:r w:rsidR="00925738" w:rsidRPr="00831FB3">
          <w:rPr>
            <w:rFonts w:ascii="Baskerville Old Face" w:hAnsi="Baskerville Old Face"/>
            <w:b w:val="0"/>
            <w:bCs w:val="0"/>
            <w:i/>
            <w:iCs/>
          </w:rPr>
          <w:t>F</w:t>
        </w:r>
        <w:r w:rsidR="00925738" w:rsidRPr="00831FB3">
          <w:rPr>
            <w:b w:val="0"/>
            <w:bCs w:val="0"/>
            <w:i/>
            <w:iCs/>
          </w:rPr>
          <w:t>O</w:t>
        </w:r>
        <w:r w:rsidR="00925738">
          <w:rPr>
            <w:b w:val="0"/>
            <w:bCs w:val="0"/>
          </w:rPr>
          <w:t xml:space="preserve">s generated by the </w:t>
        </w:r>
      </w:ins>
      <w:ins w:id="284" w:author="Susan" w:date="2021-10-05T00:06:00Z">
        <w:r w:rsidR="009A2706">
          <w:rPr>
            <w:b w:val="0"/>
            <w:bCs w:val="0"/>
          </w:rPr>
          <w:t>instructor</w:t>
        </w:r>
      </w:ins>
      <w:ins w:id="285" w:author="casakin" w:date="2021-10-04T14:18:00Z">
        <w:del w:id="286" w:author="Susan" w:date="2021-10-05T00:06:00Z">
          <w:r w:rsidR="00925738" w:rsidDel="009A2706">
            <w:rPr>
              <w:b w:val="0"/>
              <w:bCs w:val="0"/>
            </w:rPr>
            <w:delText>teacher</w:delText>
          </w:r>
        </w:del>
        <w:r w:rsidR="00925738">
          <w:rPr>
            <w:b w:val="0"/>
            <w:bCs w:val="0"/>
          </w:rPr>
          <w:t xml:space="preserve"> in the </w:t>
        </w:r>
        <w:proofErr w:type="spellStart"/>
        <w:r w:rsidR="00925738" w:rsidRPr="00831FB3">
          <w:rPr>
            <w:b w:val="0"/>
            <w:bCs w:val="0"/>
            <w:i/>
            <w:iCs/>
          </w:rPr>
          <w:t>iVR</w:t>
        </w:r>
        <w:proofErr w:type="spellEnd"/>
        <w:r w:rsidR="00925738">
          <w:rPr>
            <w:b w:val="0"/>
            <w:bCs w:val="0"/>
          </w:rPr>
          <w:t xml:space="preserve"> and the non-immersive environments corresponds to Bs followed by S. Similar results were found for the students</w:t>
        </w:r>
      </w:ins>
      <w:ins w:id="287" w:author="Susan" w:date="2021-10-05T00:06:00Z">
        <w:r w:rsidR="009A2706">
          <w:rPr>
            <w:b w:val="0"/>
            <w:bCs w:val="0"/>
          </w:rPr>
          <w:t>,</w:t>
        </w:r>
      </w:ins>
      <w:ins w:id="288" w:author="casakin" w:date="2021-10-04T14:18:00Z">
        <w:r w:rsidR="00925738">
          <w:rPr>
            <w:b w:val="0"/>
            <w:bCs w:val="0"/>
          </w:rPr>
          <w:t xml:space="preserve"> but in </w:t>
        </w:r>
      </w:ins>
      <w:ins w:id="289" w:author="Susan" w:date="2021-10-05T00:06:00Z">
        <w:r w:rsidR="009A2706">
          <w:rPr>
            <w:b w:val="0"/>
            <w:bCs w:val="0"/>
          </w:rPr>
          <w:t xml:space="preserve">the </w:t>
        </w:r>
      </w:ins>
      <w:ins w:id="290" w:author="casakin" w:date="2021-10-04T14:18:00Z">
        <w:r w:rsidR="00925738">
          <w:rPr>
            <w:b w:val="0"/>
            <w:bCs w:val="0"/>
          </w:rPr>
          <w:t xml:space="preserve">opposite order. The </w:t>
        </w:r>
      </w:ins>
      <w:ins w:id="291" w:author="Susan" w:date="2021-10-05T00:06:00Z">
        <w:r w:rsidR="009A2706">
          <w:rPr>
            <w:b w:val="0"/>
            <w:bCs w:val="0"/>
          </w:rPr>
          <w:t>instructor</w:t>
        </w:r>
      </w:ins>
      <w:ins w:id="292" w:author="casakin" w:date="2021-10-04T14:18:00Z">
        <w:del w:id="293" w:author="Susan" w:date="2021-10-05T00:06:00Z">
          <w:r w:rsidR="00925738" w:rsidDel="009A2706">
            <w:rPr>
              <w:b w:val="0"/>
              <w:bCs w:val="0"/>
            </w:rPr>
            <w:delText>teach</w:delText>
          </w:r>
        </w:del>
        <w:del w:id="294" w:author="Susan" w:date="2021-10-05T00:07:00Z">
          <w:r w:rsidR="00925738" w:rsidDel="009A2706">
            <w:rPr>
              <w:b w:val="0"/>
              <w:bCs w:val="0"/>
            </w:rPr>
            <w:delText>er</w:delText>
          </w:r>
        </w:del>
        <w:r w:rsidR="00925738">
          <w:rPr>
            <w:b w:val="0"/>
            <w:bCs w:val="0"/>
          </w:rPr>
          <w:t xml:space="preserve"> produced a </w:t>
        </w:r>
        <w:r w:rsidR="00925738">
          <w:rPr>
            <w:b w:val="0"/>
            <w:bCs w:val="0"/>
          </w:rPr>
          <w:lastRenderedPageBreak/>
          <w:t xml:space="preserve">higher number of </w:t>
        </w:r>
        <w:r w:rsidR="00925738" w:rsidRPr="00831FB3">
          <w:rPr>
            <w:rFonts w:ascii="Baskerville Old Face" w:hAnsi="Baskerville Old Face"/>
            <w:b w:val="0"/>
            <w:bCs w:val="0"/>
            <w:i/>
            <w:iCs/>
          </w:rPr>
          <w:t>F</w:t>
        </w:r>
        <w:r w:rsidR="00925738" w:rsidRPr="00831FB3">
          <w:rPr>
            <w:b w:val="0"/>
            <w:bCs w:val="0"/>
            <w:i/>
            <w:iCs/>
          </w:rPr>
          <w:t>O</w:t>
        </w:r>
        <w:r w:rsidR="00925738">
          <w:rPr>
            <w:b w:val="0"/>
            <w:bCs w:val="0"/>
          </w:rPr>
          <w:t>s than the student</w:t>
        </w:r>
      </w:ins>
      <w:ins w:id="295" w:author="Susan" w:date="2021-10-05T00:07:00Z">
        <w:r w:rsidR="009A2706">
          <w:rPr>
            <w:b w:val="0"/>
            <w:bCs w:val="0"/>
          </w:rPr>
          <w:t>s</w:t>
        </w:r>
      </w:ins>
      <w:ins w:id="296" w:author="casakin" w:date="2021-10-04T14:18:00Z">
        <w:r w:rsidR="00925738">
          <w:rPr>
            <w:b w:val="0"/>
            <w:bCs w:val="0"/>
          </w:rPr>
          <w:t xml:space="preserve"> in each of the environments. While the </w:t>
        </w:r>
        <w:r w:rsidR="00925738" w:rsidRPr="00831FB3">
          <w:rPr>
            <w:rFonts w:ascii="Baskerville Old Face" w:hAnsi="Baskerville Old Face"/>
            <w:b w:val="0"/>
            <w:bCs w:val="0"/>
            <w:i/>
            <w:iCs/>
          </w:rPr>
          <w:t>F</w:t>
        </w:r>
        <w:r w:rsidR="00925738">
          <w:rPr>
            <w:b w:val="0"/>
            <w:bCs w:val="0"/>
          </w:rPr>
          <w:t xml:space="preserve">Os of the </w:t>
        </w:r>
      </w:ins>
      <w:ins w:id="297" w:author="Susan" w:date="2021-10-05T00:07:00Z">
        <w:r w:rsidR="009A2706">
          <w:rPr>
            <w:b w:val="0"/>
            <w:bCs w:val="0"/>
          </w:rPr>
          <w:t>instructor</w:t>
        </w:r>
      </w:ins>
      <w:ins w:id="298" w:author="casakin" w:date="2021-10-04T14:18:00Z">
        <w:del w:id="299" w:author="Susan" w:date="2021-10-05T00:07:00Z">
          <w:r w:rsidR="00925738" w:rsidDel="009A2706">
            <w:rPr>
              <w:b w:val="0"/>
              <w:bCs w:val="0"/>
            </w:rPr>
            <w:delText>teacher</w:delText>
          </w:r>
        </w:del>
        <w:r w:rsidR="00925738">
          <w:rPr>
            <w:b w:val="0"/>
            <w:bCs w:val="0"/>
          </w:rPr>
          <w:t xml:space="preserve"> were higher in the non-immersive crits than in the </w:t>
        </w:r>
        <w:proofErr w:type="spellStart"/>
        <w:r w:rsidR="00925738" w:rsidRPr="00831FB3">
          <w:rPr>
            <w:b w:val="0"/>
            <w:bCs w:val="0"/>
            <w:i/>
            <w:iCs/>
          </w:rPr>
          <w:t>iVR</w:t>
        </w:r>
        <w:proofErr w:type="spellEnd"/>
        <w:r w:rsidR="00925738">
          <w:rPr>
            <w:b w:val="0"/>
            <w:bCs w:val="0"/>
          </w:rPr>
          <w:t xml:space="preserve">, the opposite was observed for the students. </w:t>
        </w:r>
      </w:ins>
    </w:p>
    <w:p w14:paraId="61ED9844" w14:textId="77777777" w:rsidR="00925738" w:rsidRPr="00252784" w:rsidRDefault="00925738" w:rsidP="00A203AC">
      <w:pPr>
        <w:pStyle w:val="Heading2"/>
        <w:spacing w:line="360" w:lineRule="auto"/>
        <w:ind w:left="0"/>
      </w:pPr>
    </w:p>
    <w:p w14:paraId="703A094D" w14:textId="77777777" w:rsidR="001816D4" w:rsidRDefault="001816D4" w:rsidP="00DF4FED">
      <w:pPr>
        <w:pStyle w:val="Heading2"/>
        <w:spacing w:line="360" w:lineRule="auto"/>
        <w:ind w:left="0"/>
        <w:rPr>
          <w:b w:val="0"/>
          <w:bCs w:val="0"/>
        </w:rPr>
      </w:pPr>
      <w:r>
        <w:rPr>
          <w:noProof/>
          <w:lang w:bidi="he-IL"/>
        </w:rPr>
        <w:drawing>
          <wp:inline distT="0" distB="0" distL="0" distR="0" wp14:anchorId="7E65CEAD" wp14:editId="22B6CEAA">
            <wp:extent cx="6440170" cy="2984500"/>
            <wp:effectExtent l="0" t="0" r="17780" b="6350"/>
            <wp:docPr id="56" name="Chart 56">
              <a:extLst xmlns:a="http://schemas.openxmlformats.org/drawingml/2006/main">
                <a:ext uri="{FF2B5EF4-FFF2-40B4-BE49-F238E27FC236}">
                  <a16:creationId xmlns:a16="http://schemas.microsoft.com/office/drawing/2014/main" id="{F121A85E-AE3A-4F62-A028-1F50242281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83BC84" w14:textId="77777777" w:rsidR="009911F5" w:rsidRPr="007B1210" w:rsidRDefault="009911F5" w:rsidP="00DF4FED">
      <w:pPr>
        <w:pStyle w:val="Heading2"/>
        <w:spacing w:line="360" w:lineRule="auto"/>
        <w:ind w:left="0"/>
        <w:rPr>
          <w:b w:val="0"/>
          <w:bCs w:val="0"/>
        </w:rPr>
      </w:pPr>
    </w:p>
    <w:p w14:paraId="41E4035F" w14:textId="77777777" w:rsidR="0091503C" w:rsidRPr="007B1210" w:rsidRDefault="00A203AC" w:rsidP="006A3FC7">
      <w:pPr>
        <w:pStyle w:val="Heading2"/>
        <w:spacing w:line="360" w:lineRule="auto"/>
        <w:ind w:left="0"/>
        <w:rPr>
          <w:b w:val="0"/>
          <w:bCs w:val="0"/>
        </w:rPr>
      </w:pPr>
      <w:r>
        <w:t xml:space="preserve">III.4 </w:t>
      </w:r>
      <w:r w:rsidR="002B00D3" w:rsidRPr="00B86EFB">
        <w:t>Existing</w:t>
      </w:r>
      <w:r w:rsidR="002B00D3" w:rsidRPr="00B86EFB">
        <w:rPr>
          <w:spacing w:val="-4"/>
        </w:rPr>
        <w:t xml:space="preserve"> </w:t>
      </w:r>
      <w:r w:rsidR="002B00D3" w:rsidRPr="00B86EFB">
        <w:t>Research</w:t>
      </w:r>
      <w:r w:rsidR="002B00D3" w:rsidRPr="00B86EFB">
        <w:rPr>
          <w:spacing w:val="-2"/>
        </w:rPr>
        <w:t xml:space="preserve"> </w:t>
      </w:r>
      <w:r w:rsidR="002B00D3" w:rsidRPr="00B86EFB">
        <w:t>Conditions</w:t>
      </w:r>
      <w:r w:rsidR="00E46B12" w:rsidRPr="007B1210">
        <w:t xml:space="preserve"> </w:t>
      </w:r>
    </w:p>
    <w:p w14:paraId="6362313F" w14:textId="77777777" w:rsidR="008249F2" w:rsidRPr="007B1210" w:rsidRDefault="006D42DB" w:rsidP="00DF4FED">
      <w:pPr>
        <w:pStyle w:val="BodyText"/>
        <w:spacing w:line="360" w:lineRule="auto"/>
        <w:jc w:val="both"/>
      </w:pPr>
      <w:r w:rsidRPr="007B1210">
        <w:t xml:space="preserve">The </w:t>
      </w:r>
      <w:r w:rsidR="006B7AAD" w:rsidRPr="007B1210">
        <w:t>pri</w:t>
      </w:r>
      <w:r w:rsidR="006B09F1" w:rsidRPr="007B1210">
        <w:t>ncipal</w:t>
      </w:r>
      <w:r w:rsidR="006B7AAD" w:rsidRPr="007B1210">
        <w:t xml:space="preserve"> investigator (</w:t>
      </w:r>
      <w:r w:rsidR="00831FB3" w:rsidRPr="00831FB3">
        <w:rPr>
          <w:i/>
          <w:iCs/>
          <w:rPrChange w:id="300" w:author="ארנן קסקין/Hernan Casakin" w:date="2021-10-01T15:51:00Z">
            <w:rPr/>
          </w:rPrChange>
        </w:rPr>
        <w:t>PI</w:t>
      </w:r>
      <w:r w:rsidR="006B7AAD" w:rsidRPr="007B1210">
        <w:t>)</w:t>
      </w:r>
      <w:r w:rsidRPr="007B1210">
        <w:t xml:space="preserve"> has published research papers in the fields of</w:t>
      </w:r>
      <w:r w:rsidR="00A720C3" w:rsidRPr="007B1210">
        <w:t xml:space="preserve"> design thinking </w:t>
      </w:r>
      <w:r w:rsidR="00ED44CF" w:rsidRPr="007B1210">
        <w:t xml:space="preserve">and design </w:t>
      </w:r>
      <w:r w:rsidR="00A720C3" w:rsidRPr="007B1210">
        <w:t>cognition, and in related areas</w:t>
      </w:r>
      <w:r w:rsidR="00EE7F77" w:rsidRPr="007B1210">
        <w:t>,</w:t>
      </w:r>
      <w:r w:rsidR="00A720C3" w:rsidRPr="007B1210">
        <w:t xml:space="preserve"> such as design expertise</w:t>
      </w:r>
      <w:r w:rsidR="00ED44CF" w:rsidRPr="007B1210">
        <w:t xml:space="preserve"> and the design studio</w:t>
      </w:r>
      <w:r w:rsidR="00A720C3" w:rsidRPr="007B1210">
        <w:t xml:space="preserve">. The </w:t>
      </w:r>
      <w:r w:rsidR="00831FB3" w:rsidRPr="00831FB3">
        <w:rPr>
          <w:i/>
          <w:iCs/>
          <w:rPrChange w:id="301" w:author="ארנן קסקין/Hernan Casakin" w:date="2021-10-01T15:51:00Z">
            <w:rPr/>
          </w:rPrChange>
        </w:rPr>
        <w:t>PI</w:t>
      </w:r>
      <w:r w:rsidR="00A720C3" w:rsidRPr="007B1210">
        <w:t xml:space="preserve"> has extensive experience with quantitative and qualitative research methods, including protocol analysis and the use of coding scheme</w:t>
      </w:r>
      <w:r w:rsidR="00CE7605" w:rsidRPr="007B1210">
        <w:t>s</w:t>
      </w:r>
      <w:r w:rsidR="00A720C3" w:rsidRPr="007B1210">
        <w:t>.</w:t>
      </w:r>
    </w:p>
    <w:p w14:paraId="490820A4" w14:textId="189C1CE4" w:rsidR="001E49C4" w:rsidRPr="007B1210" w:rsidRDefault="001E49C4" w:rsidP="00221339">
      <w:pPr>
        <w:pStyle w:val="BodyText"/>
        <w:spacing w:before="11" w:line="360" w:lineRule="auto"/>
        <w:ind w:firstLine="720"/>
        <w:jc w:val="both"/>
      </w:pPr>
      <w:r w:rsidRPr="007B1210">
        <w:t xml:space="preserve">The </w:t>
      </w:r>
      <w:r w:rsidR="00831FB3" w:rsidRPr="00831FB3">
        <w:rPr>
          <w:i/>
          <w:iCs/>
          <w:rPrChange w:id="302" w:author="ארנן קסקין/Hernan Casakin" w:date="2021-10-01T15:51:00Z">
            <w:rPr/>
          </w:rPrChange>
        </w:rPr>
        <w:t>PI</w:t>
      </w:r>
      <w:r w:rsidRPr="007B1210">
        <w:t xml:space="preserve"> has </w:t>
      </w:r>
      <w:del w:id="303" w:author="Susan" w:date="2021-10-05T00:09:00Z">
        <w:r w:rsidRPr="007B1210" w:rsidDel="009A2706">
          <w:delText xml:space="preserve">committed </w:delText>
        </w:r>
      </w:del>
      <w:r w:rsidR="00ED44CF" w:rsidRPr="007B1210">
        <w:t>two</w:t>
      </w:r>
      <w:r w:rsidR="00951401" w:rsidRPr="007B1210">
        <w:t xml:space="preserve"> </w:t>
      </w:r>
      <w:ins w:id="304" w:author="Susan" w:date="2021-10-05T00:09:00Z">
        <w:r w:rsidR="009A2706">
          <w:t xml:space="preserve">assigned </w:t>
        </w:r>
      </w:ins>
      <w:r w:rsidR="00951401" w:rsidRPr="007B1210">
        <w:t>Research Assistants (</w:t>
      </w:r>
      <w:del w:id="305" w:author="ארנן קסקין/Hernan Casakin" w:date="2021-10-01T15:54:00Z">
        <w:r w:rsidR="00831FB3" w:rsidRPr="00831FB3">
          <w:rPr>
            <w:i/>
            <w:iCs/>
            <w:rPrChange w:id="306" w:author="ארנן קסקין/Hernan Casakin" w:date="2021-10-01T15:54:00Z">
              <w:rPr/>
            </w:rPrChange>
          </w:rPr>
          <w:delText>Ra</w:delText>
        </w:r>
        <w:r w:rsidRPr="007B1210" w:rsidDel="009B1E2E">
          <w:delText>s</w:delText>
        </w:r>
      </w:del>
      <w:ins w:id="307" w:author="ארנן קסקין/Hernan Casakin" w:date="2021-10-01T15:54:00Z">
        <w:r w:rsidR="00831FB3" w:rsidRPr="00831FB3">
          <w:rPr>
            <w:i/>
            <w:iCs/>
            <w:rPrChange w:id="308" w:author="ארנן קסקין/Hernan Casakin" w:date="2021-10-01T15:54:00Z">
              <w:rPr/>
            </w:rPrChange>
          </w:rPr>
          <w:t>R</w:t>
        </w:r>
        <w:r w:rsidR="009B1E2E">
          <w:rPr>
            <w:i/>
            <w:iCs/>
          </w:rPr>
          <w:t>A</w:t>
        </w:r>
        <w:r w:rsidR="009B1E2E" w:rsidRPr="007B1210">
          <w:t>s</w:t>
        </w:r>
      </w:ins>
      <w:r w:rsidR="00951401" w:rsidRPr="007B1210">
        <w:t>)</w:t>
      </w:r>
      <w:r w:rsidR="00AB5A0C" w:rsidRPr="007B1210">
        <w:t>,</w:t>
      </w:r>
      <w:r w:rsidRPr="007B1210">
        <w:t xml:space="preserve"> who are available for the current research project. The research is guided and supported by </w:t>
      </w:r>
      <w:r w:rsidR="002B00D3" w:rsidRPr="007B1210">
        <w:rPr>
          <w:highlight w:val="yellow"/>
        </w:rPr>
        <w:t>Prof</w:t>
      </w:r>
      <w:r w:rsidR="00211309" w:rsidRPr="007B1210">
        <w:rPr>
          <w:highlight w:val="yellow"/>
        </w:rPr>
        <w:t>essor</w:t>
      </w:r>
      <w:r w:rsidR="002B00D3" w:rsidRPr="007B1210">
        <w:rPr>
          <w:highlight w:val="yellow"/>
        </w:rPr>
        <w:t xml:space="preserve"> John Gero</w:t>
      </w:r>
      <w:r w:rsidRPr="007B1210">
        <w:t xml:space="preserve">, an </w:t>
      </w:r>
      <w:r w:rsidR="00FD55E4" w:rsidRPr="007B1210">
        <w:t xml:space="preserve">eminent </w:t>
      </w:r>
      <w:r w:rsidRPr="007B1210">
        <w:t xml:space="preserve">international research authority in the design field </w:t>
      </w:r>
      <w:r w:rsidR="002B00D3" w:rsidRPr="007B1210">
        <w:rPr>
          <w:highlight w:val="yellow"/>
        </w:rPr>
        <w:t>(</w:t>
      </w:r>
      <w:r w:rsidR="003D7F38" w:rsidRPr="007B1210">
        <w:rPr>
          <w:highlight w:val="yellow"/>
        </w:rPr>
        <w:t>s</w:t>
      </w:r>
      <w:r w:rsidR="002B00D3" w:rsidRPr="007B1210">
        <w:rPr>
          <w:highlight w:val="yellow"/>
        </w:rPr>
        <w:t xml:space="preserve">ee </w:t>
      </w:r>
      <w:r w:rsidR="00252784">
        <w:rPr>
          <w:highlight w:val="yellow"/>
        </w:rPr>
        <w:t xml:space="preserve">Appendix with </w:t>
      </w:r>
      <w:r w:rsidR="00CE7605" w:rsidRPr="007B1210">
        <w:rPr>
          <w:highlight w:val="yellow"/>
        </w:rPr>
        <w:t xml:space="preserve">enclosed </w:t>
      </w:r>
      <w:r w:rsidR="002B00D3" w:rsidRPr="007B1210">
        <w:rPr>
          <w:highlight w:val="yellow"/>
        </w:rPr>
        <w:t>support letter).</w:t>
      </w:r>
      <w:r w:rsidR="00FD55E4" w:rsidRPr="007B1210">
        <w:t xml:space="preserve"> He has </w:t>
      </w:r>
      <w:r w:rsidR="00EE7F77" w:rsidRPr="007B1210">
        <w:t>published numerous</w:t>
      </w:r>
      <w:r w:rsidR="00FD55E4" w:rsidRPr="007B1210">
        <w:t xml:space="preserve"> publications in leading journals related to the main topics of the research proposal</w:t>
      </w:r>
      <w:r w:rsidR="00EE7F77" w:rsidRPr="007B1210">
        <w:t>, and his</w:t>
      </w:r>
      <w:r w:rsidR="00023443" w:rsidRPr="007B1210">
        <w:t xml:space="preserve"> design research publications have</w:t>
      </w:r>
      <w:r w:rsidR="00EE7F77" w:rsidRPr="007B1210">
        <w:t xml:space="preserve"> garnered</w:t>
      </w:r>
      <w:r w:rsidR="00023443" w:rsidRPr="007B1210">
        <w:t xml:space="preserve"> 26,000 citations. </w:t>
      </w:r>
      <w:r w:rsidR="00CE7605" w:rsidRPr="007B1210">
        <w:t>An external consultant will be employed for carrying out the required statistical calculations.</w:t>
      </w:r>
    </w:p>
    <w:p w14:paraId="57D91CDA" w14:textId="4B14233C" w:rsidR="00341973" w:rsidRDefault="00CE7605" w:rsidP="00A203AC">
      <w:pPr>
        <w:pStyle w:val="BodyText"/>
        <w:spacing w:line="360" w:lineRule="auto"/>
        <w:ind w:firstLine="720"/>
        <w:jc w:val="both"/>
      </w:pPr>
      <w:r w:rsidRPr="007B1210">
        <w:t xml:space="preserve">The </w:t>
      </w:r>
      <w:r w:rsidR="003B67F1" w:rsidRPr="007B1210">
        <w:t>experiment</w:t>
      </w:r>
      <w:r w:rsidRPr="007B1210">
        <w:t xml:space="preserve"> will take place in a lab</w:t>
      </w:r>
      <w:r w:rsidR="00211309" w:rsidRPr="007B1210">
        <w:t xml:space="preserve"> </w:t>
      </w:r>
      <w:r w:rsidRPr="007B1210">
        <w:t xml:space="preserve">setting </w:t>
      </w:r>
      <w:r w:rsidR="003B67F1" w:rsidRPr="007B1210">
        <w:t xml:space="preserve">located at </w:t>
      </w:r>
      <w:r w:rsidR="00EE7F77" w:rsidRPr="007B1210">
        <w:t xml:space="preserve">Ariel University’s </w:t>
      </w:r>
      <w:r w:rsidR="003B67F1" w:rsidRPr="007B1210">
        <w:t>School of Architecture. It is a well</w:t>
      </w:r>
      <w:r w:rsidR="00211309" w:rsidRPr="007B1210">
        <w:t>-</w:t>
      </w:r>
      <w:r w:rsidR="003B67F1" w:rsidRPr="007B1210">
        <w:t>ventilated and noise</w:t>
      </w:r>
      <w:r w:rsidR="00211309" w:rsidRPr="007B1210">
        <w:t>-</w:t>
      </w:r>
      <w:r w:rsidR="003B67F1" w:rsidRPr="007B1210">
        <w:t xml:space="preserve">isolated room, with adequate </w:t>
      </w:r>
      <w:commentRangeStart w:id="309"/>
      <w:r w:rsidR="003B67F1" w:rsidRPr="007B1210">
        <w:t>furniture</w:t>
      </w:r>
      <w:commentRangeEnd w:id="309"/>
      <w:r w:rsidR="009A2706">
        <w:rPr>
          <w:rStyle w:val="CommentReference"/>
        </w:rPr>
        <w:commentReference w:id="309"/>
      </w:r>
      <w:r w:rsidR="003B67F1" w:rsidRPr="007B1210">
        <w:t xml:space="preserve"> for </w:t>
      </w:r>
      <w:r w:rsidR="00211309" w:rsidRPr="007B1210">
        <w:t>conducting</w:t>
      </w:r>
      <w:r w:rsidR="003B67F1" w:rsidRPr="007B1210">
        <w:t xml:space="preserve"> design sessions</w:t>
      </w:r>
      <w:r w:rsidR="00A203AC">
        <w:t>.</w:t>
      </w:r>
      <w:del w:id="310" w:author="Susan" w:date="2021-10-05T00:53:00Z">
        <w:r w:rsidR="00A203AC" w:rsidDel="004370F5">
          <w:delText xml:space="preserve"> </w:delText>
        </w:r>
      </w:del>
      <w:r w:rsidR="00A203AC">
        <w:t xml:space="preserve"> The room is accessible and available for the intended activity</w:t>
      </w:r>
      <w:r w:rsidR="003B67F1" w:rsidRPr="007B1210">
        <w:t>.</w:t>
      </w:r>
    </w:p>
    <w:p w14:paraId="3F34B8E7" w14:textId="77777777" w:rsidR="00DA3323" w:rsidRPr="007B1210" w:rsidRDefault="003B67F1" w:rsidP="00A203AC">
      <w:pPr>
        <w:pStyle w:val="BodyText"/>
        <w:spacing w:line="360" w:lineRule="auto"/>
        <w:ind w:firstLine="720"/>
        <w:jc w:val="both"/>
      </w:pPr>
      <w:r w:rsidRPr="007B1210">
        <w:t xml:space="preserve"> </w:t>
      </w:r>
    </w:p>
    <w:p w14:paraId="64A64A5C" w14:textId="77777777" w:rsidR="0091503C" w:rsidRPr="007B1210" w:rsidRDefault="00341973" w:rsidP="00DF4FED">
      <w:pPr>
        <w:pStyle w:val="BodyText"/>
        <w:spacing w:line="360" w:lineRule="auto"/>
        <w:ind w:right="106"/>
        <w:jc w:val="both"/>
      </w:pPr>
      <w:r>
        <w:rPr>
          <w:b/>
          <w:bCs/>
        </w:rPr>
        <w:t xml:space="preserve">III.5 </w:t>
      </w:r>
      <w:r w:rsidR="00B857A9" w:rsidRPr="007B1210">
        <w:rPr>
          <w:b/>
          <w:bCs/>
        </w:rPr>
        <w:t>Expected</w:t>
      </w:r>
      <w:r w:rsidR="00B857A9" w:rsidRPr="007B1210">
        <w:rPr>
          <w:b/>
          <w:bCs/>
          <w:spacing w:val="-1"/>
        </w:rPr>
        <w:t xml:space="preserve"> </w:t>
      </w:r>
      <w:r w:rsidR="00B857A9" w:rsidRPr="007B1210">
        <w:rPr>
          <w:b/>
          <w:bCs/>
        </w:rPr>
        <w:t>Results,</w:t>
      </w:r>
      <w:r w:rsidR="00B857A9" w:rsidRPr="007B1210">
        <w:rPr>
          <w:b/>
          <w:bCs/>
          <w:spacing w:val="-2"/>
        </w:rPr>
        <w:t xml:space="preserve"> </w:t>
      </w:r>
      <w:r w:rsidR="00B857A9" w:rsidRPr="007B1210">
        <w:rPr>
          <w:b/>
          <w:bCs/>
        </w:rPr>
        <w:t>Possible</w:t>
      </w:r>
      <w:r w:rsidR="00B857A9" w:rsidRPr="007B1210">
        <w:rPr>
          <w:b/>
          <w:bCs/>
          <w:spacing w:val="-3"/>
        </w:rPr>
        <w:t xml:space="preserve"> </w:t>
      </w:r>
      <w:r w:rsidR="00B857A9" w:rsidRPr="007B1210">
        <w:rPr>
          <w:b/>
          <w:bCs/>
        </w:rPr>
        <w:t>Pitfalls</w:t>
      </w:r>
      <w:r w:rsidR="00B857A9" w:rsidRPr="007B1210">
        <w:rPr>
          <w:b/>
          <w:bCs/>
          <w:spacing w:val="-3"/>
        </w:rPr>
        <w:t xml:space="preserve"> </w:t>
      </w:r>
      <w:r w:rsidR="00B857A9" w:rsidRPr="007B1210">
        <w:rPr>
          <w:b/>
          <w:bCs/>
        </w:rPr>
        <w:t>and</w:t>
      </w:r>
      <w:r w:rsidR="00B857A9" w:rsidRPr="007B1210">
        <w:rPr>
          <w:b/>
          <w:bCs/>
          <w:spacing w:val="-1"/>
        </w:rPr>
        <w:t xml:space="preserve"> </w:t>
      </w:r>
      <w:r w:rsidR="00B857A9" w:rsidRPr="007B1210">
        <w:rPr>
          <w:b/>
          <w:bCs/>
        </w:rPr>
        <w:t>Remedies</w:t>
      </w:r>
      <w:r w:rsidR="00770C03" w:rsidRPr="007B1210">
        <w:rPr>
          <w:b/>
          <w:bCs/>
        </w:rPr>
        <w:t xml:space="preserve"> </w:t>
      </w:r>
    </w:p>
    <w:p w14:paraId="5A7FA075" w14:textId="14F0EB53" w:rsidR="005D0371" w:rsidRPr="00C205C5" w:rsidRDefault="00C959BB" w:rsidP="00C205C5">
      <w:pPr>
        <w:spacing w:line="360" w:lineRule="auto"/>
        <w:jc w:val="both"/>
        <w:rPr>
          <w:rFonts w:asciiTheme="minorBidi" w:hAnsiTheme="minorBidi" w:cstheme="minorBidi"/>
        </w:rPr>
      </w:pPr>
      <w:r w:rsidRPr="007B1210">
        <w:rPr>
          <w:rFonts w:ascii="Arial" w:hAnsi="Arial" w:cs="Arial"/>
        </w:rPr>
        <w:t>The development of the proposed model</w:t>
      </w:r>
      <w:r w:rsidR="005D0371" w:rsidRPr="007B1210">
        <w:rPr>
          <w:rFonts w:ascii="Arial" w:hAnsi="Arial" w:cs="Arial"/>
        </w:rPr>
        <w:t>s</w:t>
      </w:r>
      <w:r w:rsidRPr="007B1210">
        <w:rPr>
          <w:rFonts w:ascii="Arial" w:hAnsi="Arial" w:cs="Arial"/>
        </w:rPr>
        <w:t xml:space="preserve"> will be based on established theories</w:t>
      </w:r>
      <w:r w:rsidR="005D0371" w:rsidRPr="007B1210">
        <w:rPr>
          <w:rFonts w:ascii="Arial" w:hAnsi="Arial" w:cs="Arial"/>
        </w:rPr>
        <w:t xml:space="preserve"> and literature, an exploratory study concerned with design sessions, and established empirical methods that will be used in combination for the first time to study and measure </w:t>
      </w:r>
      <w:r w:rsidR="005D0371" w:rsidRPr="00C205C5">
        <w:rPr>
          <w:rFonts w:ascii="Arial" w:hAnsi="Arial" w:cs="Arial"/>
          <w:i/>
          <w:iCs/>
        </w:rPr>
        <w:t>F-RF</w:t>
      </w:r>
      <w:r w:rsidR="005D0371" w:rsidRPr="007B1210">
        <w:rPr>
          <w:rFonts w:ascii="Arial" w:hAnsi="Arial" w:cs="Arial"/>
        </w:rPr>
        <w:t xml:space="preserve"> behavior in design. Therefore, </w:t>
      </w:r>
      <w:r w:rsidR="00162994" w:rsidRPr="007B1210">
        <w:rPr>
          <w:rFonts w:ascii="Arial" w:hAnsi="Arial" w:cs="Arial"/>
        </w:rPr>
        <w:t xml:space="preserve">it is </w:t>
      </w:r>
      <w:r w:rsidR="005D0371" w:rsidRPr="007B1210">
        <w:rPr>
          <w:rFonts w:ascii="Arial" w:hAnsi="Arial" w:cs="Arial"/>
        </w:rPr>
        <w:t>expect</w:t>
      </w:r>
      <w:r w:rsidR="00162994" w:rsidRPr="007B1210">
        <w:rPr>
          <w:rFonts w:ascii="Arial" w:hAnsi="Arial" w:cs="Arial"/>
        </w:rPr>
        <w:t>ed</w:t>
      </w:r>
      <w:r w:rsidR="005D0371" w:rsidRPr="007B1210">
        <w:rPr>
          <w:rFonts w:ascii="Arial" w:hAnsi="Arial" w:cs="Arial"/>
        </w:rPr>
        <w:t xml:space="preserve"> </w:t>
      </w:r>
      <w:r w:rsidR="00162994" w:rsidRPr="007B1210">
        <w:rPr>
          <w:rFonts w:ascii="Arial" w:hAnsi="Arial" w:cs="Arial"/>
        </w:rPr>
        <w:t xml:space="preserve">that </w:t>
      </w:r>
      <w:r w:rsidR="005D0371" w:rsidRPr="007B1210">
        <w:rPr>
          <w:rFonts w:ascii="Arial" w:hAnsi="Arial" w:cs="Arial"/>
        </w:rPr>
        <w:t xml:space="preserve">the results </w:t>
      </w:r>
      <w:r w:rsidR="006F05FC" w:rsidRPr="007B1210">
        <w:rPr>
          <w:rFonts w:ascii="Arial" w:hAnsi="Arial" w:cs="Arial"/>
        </w:rPr>
        <w:t>will consolidate</w:t>
      </w:r>
      <w:r w:rsidR="005D0371" w:rsidRPr="007B1210">
        <w:rPr>
          <w:rFonts w:ascii="Arial" w:hAnsi="Arial" w:cs="Arial"/>
        </w:rPr>
        <w:t xml:space="preserve"> and expand existing knowledge about </w:t>
      </w:r>
      <w:r w:rsidR="005D0371" w:rsidRPr="00C205C5">
        <w:rPr>
          <w:rFonts w:ascii="Arial" w:hAnsi="Arial" w:cs="Arial"/>
          <w:i/>
          <w:iCs/>
        </w:rPr>
        <w:t>F-RF</w:t>
      </w:r>
      <w:r w:rsidR="0074138F" w:rsidRPr="007B1210">
        <w:rPr>
          <w:rFonts w:ascii="Arial" w:hAnsi="Arial" w:cs="Arial"/>
        </w:rPr>
        <w:t xml:space="preserve"> and will serve to </w:t>
      </w:r>
      <w:r w:rsidR="005545DC" w:rsidRPr="007B1210">
        <w:rPr>
          <w:rFonts w:ascii="Arial" w:hAnsi="Arial" w:cs="Arial"/>
        </w:rPr>
        <w:t>offer</w:t>
      </w:r>
      <w:r w:rsidR="0074138F" w:rsidRPr="007B1210">
        <w:rPr>
          <w:rFonts w:ascii="Arial" w:hAnsi="Arial" w:cs="Arial"/>
        </w:rPr>
        <w:t xml:space="preserve"> further working hypotheses for future research</w:t>
      </w:r>
      <w:r w:rsidR="005D0371" w:rsidRPr="007B1210">
        <w:rPr>
          <w:rFonts w:ascii="Arial" w:hAnsi="Arial" w:cs="Arial"/>
        </w:rPr>
        <w:t>.</w:t>
      </w:r>
      <w:del w:id="311" w:author="ארנן קסקין/Hernan Casakin" w:date="2021-10-01T15:51:00Z">
        <w:r w:rsidR="005D0371" w:rsidRPr="007B1210" w:rsidDel="00467DB1">
          <w:rPr>
            <w:rFonts w:ascii="Arial" w:hAnsi="Arial" w:cs="Arial"/>
          </w:rPr>
          <w:delText xml:space="preserve"> </w:delText>
        </w:r>
      </w:del>
      <w:r w:rsidR="005D0371" w:rsidRPr="007B1210">
        <w:rPr>
          <w:rFonts w:ascii="Arial" w:hAnsi="Arial" w:cs="Arial"/>
        </w:rPr>
        <w:t xml:space="preserve"> </w:t>
      </w:r>
      <w:r w:rsidR="00336E9D">
        <w:rPr>
          <w:rFonts w:cs="Times New Roman"/>
        </w:rPr>
        <w:t xml:space="preserve">The outcomes of this project </w:t>
      </w:r>
      <w:r w:rsidR="00F86394">
        <w:rPr>
          <w:rFonts w:cs="Times New Roman"/>
        </w:rPr>
        <w:t xml:space="preserve">may </w:t>
      </w:r>
      <w:r w:rsidR="00336E9D">
        <w:rPr>
          <w:rFonts w:cs="Times New Roman"/>
        </w:rPr>
        <w:t xml:space="preserve">affect </w:t>
      </w:r>
      <w:r w:rsidR="00336E9D">
        <w:rPr>
          <w:rFonts w:cs="Times New Roman"/>
        </w:rPr>
        <w:lastRenderedPageBreak/>
        <w:t>design education with a change on the pedagogy in education</w:t>
      </w:r>
      <w:r w:rsidR="00D02CF5">
        <w:rPr>
          <w:rFonts w:cs="Times New Roman"/>
        </w:rPr>
        <w:t xml:space="preserve"> as well</w:t>
      </w:r>
      <w:r w:rsidR="00336E9D">
        <w:rPr>
          <w:rFonts w:cs="Times New Roman"/>
        </w:rPr>
        <w:t xml:space="preserve">. Considering that an increase in the occurrence of </w:t>
      </w:r>
      <w:r w:rsidR="00336E9D" w:rsidRPr="00C205C5">
        <w:rPr>
          <w:rFonts w:cs="Times New Roman"/>
          <w:i/>
          <w:iCs/>
        </w:rPr>
        <w:t>F-RF</w:t>
      </w:r>
      <w:r w:rsidR="00336E9D">
        <w:rPr>
          <w:rFonts w:cs="Times New Roman"/>
        </w:rPr>
        <w:t xml:space="preserve"> would </w:t>
      </w:r>
      <w:r w:rsidR="00F86394">
        <w:rPr>
          <w:rFonts w:cs="Times New Roman"/>
        </w:rPr>
        <w:t>produce</w:t>
      </w:r>
      <w:r w:rsidR="00336E9D">
        <w:rPr>
          <w:rFonts w:cs="Times New Roman"/>
        </w:rPr>
        <w:t xml:space="preserve"> higher quality of the design solutions, </w:t>
      </w:r>
      <w:r w:rsidR="00F86394">
        <w:rPr>
          <w:rFonts w:cs="Times New Roman"/>
        </w:rPr>
        <w:t>educational program</w:t>
      </w:r>
      <w:del w:id="312" w:author="Susan" w:date="2021-10-05T00:10:00Z">
        <w:r w:rsidR="00F86394" w:rsidDel="009A2706">
          <w:rPr>
            <w:rFonts w:cs="Times New Roman"/>
          </w:rPr>
          <w:delText>me</w:delText>
        </w:r>
      </w:del>
      <w:r w:rsidR="00F86394">
        <w:rPr>
          <w:rFonts w:cs="Times New Roman"/>
        </w:rPr>
        <w:t xml:space="preserve">s might </w:t>
      </w:r>
      <w:r w:rsidR="000522FB">
        <w:rPr>
          <w:rFonts w:cs="Times New Roman"/>
        </w:rPr>
        <w:t xml:space="preserve">benefit from </w:t>
      </w:r>
      <w:r w:rsidR="00F86394">
        <w:rPr>
          <w:rFonts w:cs="Times New Roman"/>
        </w:rPr>
        <w:t>develop</w:t>
      </w:r>
      <w:r w:rsidR="000522FB">
        <w:rPr>
          <w:rFonts w:cs="Times New Roman"/>
        </w:rPr>
        <w:t>ing</w:t>
      </w:r>
      <w:r w:rsidR="00F86394">
        <w:rPr>
          <w:rFonts w:cs="Times New Roman"/>
        </w:rPr>
        <w:t xml:space="preserve"> pedagogical approaches </w:t>
      </w:r>
      <w:r w:rsidR="00D02CF5">
        <w:rPr>
          <w:rFonts w:cs="Times New Roman"/>
        </w:rPr>
        <w:t xml:space="preserve">supporting and </w:t>
      </w:r>
      <w:r w:rsidR="00F86394">
        <w:rPr>
          <w:rFonts w:cs="Times New Roman"/>
        </w:rPr>
        <w:t xml:space="preserve">encouraging more </w:t>
      </w:r>
      <w:r w:rsidR="00F86394" w:rsidRPr="00C205C5">
        <w:rPr>
          <w:rFonts w:cs="Times New Roman"/>
          <w:i/>
          <w:iCs/>
        </w:rPr>
        <w:t>F-RF</w:t>
      </w:r>
      <w:r w:rsidR="00F86394">
        <w:rPr>
          <w:rFonts w:cs="Times New Roman"/>
        </w:rPr>
        <w:t xml:space="preserve"> during the design process. This</w:t>
      </w:r>
      <w:r w:rsidR="00336E9D">
        <w:rPr>
          <w:rFonts w:cs="Times New Roman"/>
        </w:rPr>
        <w:t xml:space="preserve"> could form the bases of a tool that </w:t>
      </w:r>
      <w:ins w:id="313" w:author="Susan" w:date="2021-10-05T00:10:00Z">
        <w:r w:rsidR="009A2706">
          <w:rPr>
            <w:rFonts w:cs="Times New Roman"/>
          </w:rPr>
          <w:t>could</w:t>
        </w:r>
      </w:ins>
      <w:del w:id="314" w:author="Susan" w:date="2021-10-05T00:10:00Z">
        <w:r w:rsidR="00336E9D" w:rsidDel="009A2706">
          <w:rPr>
            <w:rFonts w:cs="Times New Roman"/>
          </w:rPr>
          <w:delText>may</w:delText>
        </w:r>
      </w:del>
      <w:r w:rsidR="00336E9D">
        <w:rPr>
          <w:rFonts w:cs="Times New Roman"/>
        </w:rPr>
        <w:t xml:space="preserve"> change </w:t>
      </w:r>
      <w:r w:rsidR="009165D9">
        <w:rPr>
          <w:rFonts w:cs="Times New Roman"/>
        </w:rPr>
        <w:t>design</w:t>
      </w:r>
      <w:r w:rsidR="00F86394">
        <w:rPr>
          <w:rFonts w:cs="Times New Roman"/>
        </w:rPr>
        <w:t xml:space="preserve"> </w:t>
      </w:r>
      <w:r w:rsidR="00336E9D">
        <w:rPr>
          <w:rFonts w:cs="Times New Roman"/>
        </w:rPr>
        <w:t>practice.</w:t>
      </w:r>
      <w:r w:rsidR="009165D9">
        <w:rPr>
          <w:rFonts w:cs="Times New Roman"/>
        </w:rPr>
        <w:t xml:space="preserve"> </w:t>
      </w:r>
      <w:r w:rsidR="005B4183">
        <w:rPr>
          <w:rFonts w:cs="Times New Roman"/>
        </w:rPr>
        <w:t>Gaining deep insight into</w:t>
      </w:r>
      <w:r w:rsidR="000522FB">
        <w:rPr>
          <w:rFonts w:cs="Times New Roman"/>
        </w:rPr>
        <w:t xml:space="preserve"> </w:t>
      </w:r>
      <w:r w:rsidR="000522FB" w:rsidRPr="00C205C5">
        <w:rPr>
          <w:rFonts w:cs="Times New Roman"/>
          <w:i/>
          <w:iCs/>
        </w:rPr>
        <w:t>F-RF</w:t>
      </w:r>
      <w:r w:rsidR="000522FB">
        <w:rPr>
          <w:rFonts w:cs="Times New Roman"/>
        </w:rPr>
        <w:t xml:space="preserve"> </w:t>
      </w:r>
      <w:r w:rsidR="005B4183">
        <w:rPr>
          <w:rFonts w:cs="Times New Roman"/>
        </w:rPr>
        <w:t xml:space="preserve">behavior </w:t>
      </w:r>
      <w:r w:rsidR="000522FB">
        <w:rPr>
          <w:rFonts w:cs="Times New Roman"/>
        </w:rPr>
        <w:t xml:space="preserve">in novices and experts will </w:t>
      </w:r>
      <w:r w:rsidR="005B4183">
        <w:rPr>
          <w:rFonts w:cs="Times New Roman"/>
        </w:rPr>
        <w:t>contribute</w:t>
      </w:r>
      <w:r w:rsidR="000522FB">
        <w:rPr>
          <w:rFonts w:cs="Times New Roman"/>
        </w:rPr>
        <w:t xml:space="preserve"> to understand</w:t>
      </w:r>
      <w:ins w:id="315" w:author="Susan" w:date="2021-10-05T00:10:00Z">
        <w:r w:rsidR="009A2706">
          <w:rPr>
            <w:rFonts w:cs="Times New Roman"/>
          </w:rPr>
          <w:t>ing</w:t>
        </w:r>
      </w:ins>
      <w:r w:rsidR="000522FB">
        <w:rPr>
          <w:rFonts w:cs="Times New Roman"/>
        </w:rPr>
        <w:t xml:space="preserve"> how </w:t>
      </w:r>
      <w:r w:rsidR="005B4183">
        <w:rPr>
          <w:rFonts w:cs="Times New Roman"/>
        </w:rPr>
        <w:t>students</w:t>
      </w:r>
      <w:r w:rsidR="000522FB">
        <w:rPr>
          <w:rFonts w:cs="Times New Roman"/>
        </w:rPr>
        <w:t xml:space="preserve"> </w:t>
      </w:r>
      <w:r w:rsidR="005B4183">
        <w:rPr>
          <w:rFonts w:cs="Times New Roman"/>
        </w:rPr>
        <w:t xml:space="preserve">can be helped to </w:t>
      </w:r>
      <w:r w:rsidR="000522FB">
        <w:rPr>
          <w:rFonts w:cs="Times New Roman"/>
        </w:rPr>
        <w:t xml:space="preserve">develop their </w:t>
      </w:r>
      <w:r w:rsidR="0034463E">
        <w:rPr>
          <w:rFonts w:cs="Times New Roman"/>
        </w:rPr>
        <w:t xml:space="preserve">design </w:t>
      </w:r>
      <w:r w:rsidR="000522FB">
        <w:rPr>
          <w:rFonts w:cs="Times New Roman"/>
        </w:rPr>
        <w:t xml:space="preserve">expertise. </w:t>
      </w:r>
    </w:p>
    <w:p w14:paraId="6D3B9E10" w14:textId="66DED500" w:rsidR="009D21FB" w:rsidRPr="007B1210" w:rsidRDefault="009D21FB" w:rsidP="00221339">
      <w:pPr>
        <w:pStyle w:val="BodyText"/>
        <w:spacing w:line="360" w:lineRule="auto"/>
        <w:ind w:right="106" w:firstLine="720"/>
        <w:jc w:val="both"/>
        <w:rPr>
          <w:rFonts w:ascii="Arial" w:hAnsi="Arial" w:cs="Arial"/>
        </w:rPr>
      </w:pPr>
      <w:r w:rsidRPr="007B1210">
        <w:rPr>
          <w:rFonts w:ascii="Arial" w:eastAsiaTheme="minorHAnsi" w:hAnsi="Arial" w:cs="Arial"/>
          <w:lang w:bidi="he-IL"/>
        </w:rPr>
        <w:t xml:space="preserve">After the independent segmentation and coding of the transcripts, coders will arbitrate a final coding with a third coder. </w:t>
      </w:r>
      <w:del w:id="316" w:author="ארנן קסקין/Hernan Casakin" w:date="2021-10-01T17:32:00Z">
        <w:r w:rsidRPr="007B1210" w:rsidDel="00155569">
          <w:rPr>
            <w:rFonts w:ascii="Arial" w:eastAsiaTheme="minorHAnsi" w:hAnsi="Arial" w:cs="Arial"/>
            <w:lang w:bidi="he-IL"/>
          </w:rPr>
          <w:delText xml:space="preserve">Intercoding </w:delText>
        </w:r>
      </w:del>
      <w:ins w:id="317" w:author="ארנן קסקין/Hernan Casakin" w:date="2021-10-01T17:32:00Z">
        <w:r w:rsidR="00155569" w:rsidRPr="007B1210">
          <w:rPr>
            <w:rFonts w:ascii="Arial" w:eastAsiaTheme="minorHAnsi" w:hAnsi="Arial" w:cs="Arial"/>
            <w:lang w:bidi="he-IL"/>
          </w:rPr>
          <w:t>Intercod</w:t>
        </w:r>
        <w:r w:rsidR="00155569">
          <w:rPr>
            <w:rFonts w:ascii="Arial" w:eastAsiaTheme="minorHAnsi" w:hAnsi="Arial" w:cs="Arial"/>
            <w:lang w:bidi="he-IL"/>
          </w:rPr>
          <w:t>er</w:t>
        </w:r>
        <w:r w:rsidR="00155569" w:rsidRPr="007B1210">
          <w:rPr>
            <w:rFonts w:ascii="Arial" w:eastAsiaTheme="minorHAnsi" w:hAnsi="Arial" w:cs="Arial"/>
            <w:lang w:bidi="he-IL"/>
          </w:rPr>
          <w:t xml:space="preserve"> </w:t>
        </w:r>
      </w:ins>
      <w:r w:rsidRPr="007B1210">
        <w:rPr>
          <w:rFonts w:ascii="Arial" w:eastAsiaTheme="minorHAnsi" w:hAnsi="Arial" w:cs="Arial"/>
          <w:lang w:bidi="he-IL"/>
        </w:rPr>
        <w:t>reliability will be measured by comparing each of the coder</w:t>
      </w:r>
      <w:ins w:id="318" w:author="Susan" w:date="2021-10-05T00:10:00Z">
        <w:r w:rsidR="009A2706">
          <w:rPr>
            <w:rFonts w:ascii="Arial" w:eastAsiaTheme="minorHAnsi" w:hAnsi="Arial" w:cs="Arial"/>
            <w:lang w:bidi="he-IL"/>
          </w:rPr>
          <w:t>’</w:t>
        </w:r>
      </w:ins>
      <w:del w:id="319" w:author="Susan" w:date="2021-10-05T00:10:00Z">
        <w:r w:rsidRPr="007B1210" w:rsidDel="009A2706">
          <w:rPr>
            <w:rFonts w:ascii="Arial" w:eastAsiaTheme="minorHAnsi" w:hAnsi="Arial" w:cs="Arial"/>
            <w:lang w:bidi="he-IL"/>
          </w:rPr>
          <w:delText>’</w:delText>
        </w:r>
      </w:del>
      <w:r w:rsidRPr="007B1210">
        <w:rPr>
          <w:rFonts w:ascii="Arial" w:eastAsiaTheme="minorHAnsi" w:hAnsi="Arial" w:cs="Arial"/>
          <w:lang w:bidi="he-IL"/>
        </w:rPr>
        <w:t xml:space="preserve">s coding against the arbitrated code conveyed as a percentage agreement. However, </w:t>
      </w:r>
      <w:r w:rsidR="00AC696D" w:rsidRPr="007B1210">
        <w:rPr>
          <w:rFonts w:ascii="Arial" w:eastAsiaTheme="minorHAnsi" w:hAnsi="Arial" w:cs="Arial"/>
          <w:lang w:bidi="he-IL"/>
        </w:rPr>
        <w:t xml:space="preserve">if </w:t>
      </w:r>
      <w:r w:rsidRPr="007B1210">
        <w:rPr>
          <w:rFonts w:ascii="Arial" w:eastAsiaTheme="minorHAnsi" w:hAnsi="Arial" w:cs="Arial"/>
          <w:lang w:bidi="he-IL"/>
        </w:rPr>
        <w:t>the</w:t>
      </w:r>
      <w:r w:rsidRPr="007B1210">
        <w:rPr>
          <w:rFonts w:ascii="Arial" w:hAnsi="Arial" w:cs="Arial"/>
        </w:rPr>
        <w:t xml:space="preserve"> inter</w:t>
      </w:r>
      <w:del w:id="320" w:author="Susan" w:date="2021-10-05T00:11:00Z">
        <w:r w:rsidRPr="007B1210" w:rsidDel="009A2706">
          <w:rPr>
            <w:rFonts w:ascii="Arial" w:hAnsi="Arial" w:cs="Arial"/>
          </w:rPr>
          <w:delText>-</w:delText>
        </w:r>
      </w:del>
      <w:r w:rsidRPr="007B1210">
        <w:rPr>
          <w:rFonts w:ascii="Arial" w:hAnsi="Arial" w:cs="Arial"/>
        </w:rPr>
        <w:t xml:space="preserve">coder reliability </w:t>
      </w:r>
      <w:r w:rsidR="00B87A61" w:rsidRPr="007B1210">
        <w:rPr>
          <w:rFonts w:ascii="Arial" w:hAnsi="Arial" w:cs="Arial"/>
        </w:rPr>
        <w:t>is</w:t>
      </w:r>
      <w:r w:rsidRPr="007B1210">
        <w:rPr>
          <w:rFonts w:ascii="Arial" w:hAnsi="Arial" w:cs="Arial"/>
        </w:rPr>
        <w:t xml:space="preserve"> low</w:t>
      </w:r>
      <w:r w:rsidR="00AC696D" w:rsidRPr="007B1210">
        <w:rPr>
          <w:rFonts w:ascii="Arial" w:hAnsi="Arial" w:cs="Arial"/>
        </w:rPr>
        <w:t xml:space="preserve">, </w:t>
      </w:r>
      <w:r w:rsidR="000D04BC" w:rsidRPr="007B1210">
        <w:rPr>
          <w:rFonts w:ascii="Arial" w:hAnsi="Arial" w:cs="Arial"/>
        </w:rPr>
        <w:t>further</w:t>
      </w:r>
      <w:r w:rsidR="00AC696D" w:rsidRPr="007B1210">
        <w:rPr>
          <w:rFonts w:ascii="Arial" w:hAnsi="Arial" w:cs="Arial"/>
        </w:rPr>
        <w:t xml:space="preserve"> tutoring will be provided to the coders</w:t>
      </w:r>
      <w:r w:rsidR="00734E61" w:rsidRPr="007B1210">
        <w:rPr>
          <w:rFonts w:ascii="Arial" w:hAnsi="Arial" w:cs="Arial"/>
        </w:rPr>
        <w:t xml:space="preserve"> to improve their </w:t>
      </w:r>
      <w:r w:rsidR="005E3C16" w:rsidRPr="007B1210">
        <w:rPr>
          <w:rFonts w:ascii="Arial" w:hAnsi="Arial" w:cs="Arial"/>
        </w:rPr>
        <w:t>reliability</w:t>
      </w:r>
      <w:r w:rsidR="00AC696D" w:rsidRPr="007B1210">
        <w:rPr>
          <w:rFonts w:ascii="Arial" w:hAnsi="Arial" w:cs="Arial"/>
        </w:rPr>
        <w:t>.</w:t>
      </w:r>
    </w:p>
    <w:p w14:paraId="232BCBCB" w14:textId="7DFC9A87" w:rsidR="00271D0F" w:rsidRPr="007B1210" w:rsidRDefault="00271D0F" w:rsidP="00221339">
      <w:pPr>
        <w:pStyle w:val="BodyText"/>
        <w:spacing w:line="360" w:lineRule="auto"/>
        <w:ind w:right="106" w:firstLine="720"/>
        <w:jc w:val="both"/>
        <w:rPr>
          <w:rFonts w:ascii="Arial" w:hAnsi="Arial" w:cs="Arial"/>
        </w:rPr>
      </w:pPr>
      <w:r w:rsidRPr="007B1210">
        <w:rPr>
          <w:rFonts w:ascii="Arial" w:hAnsi="Arial" w:cs="Arial"/>
        </w:rPr>
        <w:t xml:space="preserve">Another issue </w:t>
      </w:r>
      <w:r w:rsidR="00CF5CA2" w:rsidRPr="007B1210">
        <w:rPr>
          <w:rFonts w:ascii="Arial" w:hAnsi="Arial" w:cs="Arial"/>
        </w:rPr>
        <w:t>concerns</w:t>
      </w:r>
      <w:r w:rsidRPr="007B1210">
        <w:rPr>
          <w:rFonts w:ascii="Arial" w:hAnsi="Arial" w:cs="Arial"/>
        </w:rPr>
        <w:t xml:space="preserve"> difficulties in finding good co</w:t>
      </w:r>
      <w:del w:id="321" w:author="Susan" w:date="2021-10-05T00:11:00Z">
        <w:r w:rsidRPr="007B1210" w:rsidDel="009A2706">
          <w:rPr>
            <w:rFonts w:ascii="Arial" w:hAnsi="Arial" w:cs="Arial"/>
          </w:rPr>
          <w:delText>-</w:delText>
        </w:r>
      </w:del>
      <w:r w:rsidRPr="007B1210">
        <w:rPr>
          <w:rFonts w:ascii="Arial" w:hAnsi="Arial" w:cs="Arial"/>
        </w:rPr>
        <w:t xml:space="preserve">activation of design concepts </w:t>
      </w:r>
      <w:r w:rsidR="00E44306" w:rsidRPr="007B1210">
        <w:rPr>
          <w:rFonts w:ascii="Arial" w:hAnsi="Arial" w:cs="Arial"/>
        </w:rPr>
        <w:t>related</w:t>
      </w:r>
      <w:r w:rsidRPr="007B1210">
        <w:rPr>
          <w:rFonts w:ascii="Arial" w:hAnsi="Arial" w:cs="Arial"/>
        </w:rPr>
        <w:t xml:space="preserve"> </w:t>
      </w:r>
      <w:r w:rsidR="00E44306" w:rsidRPr="007B1210">
        <w:rPr>
          <w:rFonts w:ascii="Arial" w:hAnsi="Arial" w:cs="Arial"/>
        </w:rPr>
        <w:t>to</w:t>
      </w:r>
      <w:r w:rsidRPr="007B1210">
        <w:rPr>
          <w:rFonts w:ascii="Arial" w:hAnsi="Arial" w:cs="Arial"/>
        </w:rPr>
        <w:t xml:space="preserve"> the framing activity. </w:t>
      </w:r>
      <w:r w:rsidR="00D60431" w:rsidRPr="007B1210">
        <w:rPr>
          <w:rFonts w:ascii="Arial" w:hAnsi="Arial" w:cs="Arial"/>
        </w:rPr>
        <w:t>C</w:t>
      </w:r>
      <w:r w:rsidRPr="007B1210">
        <w:rPr>
          <w:rFonts w:ascii="Arial" w:hAnsi="Arial" w:cs="Arial"/>
        </w:rPr>
        <w:t>o</w:t>
      </w:r>
      <w:del w:id="322" w:author="Susan" w:date="2021-10-05T00:11:00Z">
        <w:r w:rsidRPr="007B1210" w:rsidDel="009A2706">
          <w:rPr>
            <w:rFonts w:ascii="Arial" w:hAnsi="Arial" w:cs="Arial"/>
          </w:rPr>
          <w:delText>-</w:delText>
        </w:r>
      </w:del>
      <w:r w:rsidRPr="007B1210">
        <w:rPr>
          <w:rFonts w:ascii="Arial" w:hAnsi="Arial" w:cs="Arial"/>
        </w:rPr>
        <w:t xml:space="preserve">activation is related to </w:t>
      </w:r>
      <w:r w:rsidR="00774E02" w:rsidRPr="007B1210">
        <w:rPr>
          <w:rFonts w:ascii="Arial" w:hAnsi="Arial" w:cs="Arial"/>
        </w:rPr>
        <w:t xml:space="preserve">the </w:t>
      </w:r>
      <w:r w:rsidR="00B96F19" w:rsidRPr="007B1210">
        <w:rPr>
          <w:rFonts w:ascii="Arial" w:hAnsi="Arial" w:cs="Arial"/>
        </w:rPr>
        <w:t>clustering of concepts</w:t>
      </w:r>
      <w:r w:rsidR="00CF5CA2" w:rsidRPr="007B1210">
        <w:rPr>
          <w:rFonts w:ascii="Arial" w:hAnsi="Arial" w:cs="Arial"/>
        </w:rPr>
        <w:t>.</w:t>
      </w:r>
      <w:r w:rsidR="00D60431" w:rsidRPr="007B1210">
        <w:rPr>
          <w:rFonts w:ascii="Arial" w:hAnsi="Arial" w:cs="Arial"/>
        </w:rPr>
        <w:t xml:space="preserve"> If the co</w:t>
      </w:r>
      <w:del w:id="323" w:author="Susan" w:date="2021-10-05T00:11:00Z">
        <w:r w:rsidR="00D60431" w:rsidRPr="007B1210" w:rsidDel="009A2706">
          <w:rPr>
            <w:rFonts w:ascii="Arial" w:hAnsi="Arial" w:cs="Arial"/>
          </w:rPr>
          <w:delText>-</w:delText>
        </w:r>
      </w:del>
      <w:r w:rsidR="00D60431" w:rsidRPr="007B1210">
        <w:rPr>
          <w:rFonts w:ascii="Arial" w:hAnsi="Arial" w:cs="Arial"/>
        </w:rPr>
        <w:t xml:space="preserve">activation clustering does not produce the expected results, </w:t>
      </w:r>
      <w:r w:rsidR="00861A73" w:rsidRPr="007B1210">
        <w:rPr>
          <w:rFonts w:ascii="Arial" w:hAnsi="Arial" w:cs="Arial"/>
        </w:rPr>
        <w:t>we will</w:t>
      </w:r>
      <w:r w:rsidR="00F73290" w:rsidRPr="007B1210">
        <w:rPr>
          <w:rFonts w:ascii="Arial" w:hAnsi="Arial" w:cs="Arial"/>
        </w:rPr>
        <w:t xml:space="preserve"> </w:t>
      </w:r>
      <w:r w:rsidRPr="007B1210">
        <w:rPr>
          <w:rFonts w:ascii="Arial" w:hAnsi="Arial" w:cs="Arial"/>
        </w:rPr>
        <w:t xml:space="preserve">control </w:t>
      </w:r>
      <w:r w:rsidR="00774E02" w:rsidRPr="007B1210">
        <w:rPr>
          <w:rFonts w:ascii="Arial" w:hAnsi="Arial" w:cs="Arial"/>
        </w:rPr>
        <w:t xml:space="preserve">the </w:t>
      </w:r>
      <w:r w:rsidR="00455F3C" w:rsidRPr="007B1210">
        <w:rPr>
          <w:rFonts w:ascii="Arial" w:hAnsi="Arial" w:cs="Arial"/>
        </w:rPr>
        <w:t>clustering parameters</w:t>
      </w:r>
      <w:r w:rsidR="00D60431" w:rsidRPr="007B1210">
        <w:rPr>
          <w:rFonts w:ascii="Arial" w:hAnsi="Arial" w:cs="Arial"/>
        </w:rPr>
        <w:t xml:space="preserve"> affecting</w:t>
      </w:r>
      <w:r w:rsidR="00455F3C" w:rsidRPr="007B1210">
        <w:rPr>
          <w:rFonts w:ascii="Arial" w:hAnsi="Arial" w:cs="Arial"/>
        </w:rPr>
        <w:t xml:space="preserve"> the </w:t>
      </w:r>
      <w:r w:rsidR="00774E02" w:rsidRPr="007B1210">
        <w:rPr>
          <w:rFonts w:ascii="Arial" w:hAnsi="Arial" w:cs="Arial"/>
        </w:rPr>
        <w:t>connectivity among concepts</w:t>
      </w:r>
      <w:r w:rsidR="00771787" w:rsidRPr="007B1210">
        <w:rPr>
          <w:rFonts w:ascii="Arial" w:hAnsi="Arial" w:cs="Arial"/>
        </w:rPr>
        <w:t xml:space="preserve"> by changing</w:t>
      </w:r>
      <w:r w:rsidR="00774E02" w:rsidRPr="007B1210">
        <w:rPr>
          <w:rFonts w:ascii="Arial" w:hAnsi="Arial" w:cs="Arial"/>
        </w:rPr>
        <w:t xml:space="preserve"> </w:t>
      </w:r>
      <w:r w:rsidR="00861A73" w:rsidRPr="007B1210">
        <w:rPr>
          <w:rFonts w:ascii="Arial" w:hAnsi="Arial" w:cs="Arial"/>
        </w:rPr>
        <w:t>the</w:t>
      </w:r>
      <w:r w:rsidRPr="007B1210">
        <w:rPr>
          <w:rFonts w:ascii="Arial" w:hAnsi="Arial" w:cs="Arial"/>
        </w:rPr>
        <w:t xml:space="preserve"> threshold </w:t>
      </w:r>
      <w:r w:rsidR="00D60431" w:rsidRPr="007B1210">
        <w:rPr>
          <w:rFonts w:ascii="Arial" w:hAnsi="Arial" w:cs="Arial"/>
        </w:rPr>
        <w:t>for</w:t>
      </w:r>
      <w:r w:rsidR="00774E02" w:rsidRPr="007B1210">
        <w:rPr>
          <w:rFonts w:ascii="Arial" w:hAnsi="Arial" w:cs="Arial"/>
        </w:rPr>
        <w:t xml:space="preserve"> clusters for co</w:t>
      </w:r>
      <w:del w:id="324" w:author="Susan" w:date="2021-10-05T00:54:00Z">
        <w:r w:rsidR="00774E02" w:rsidRPr="007B1210" w:rsidDel="00931A3A">
          <w:rPr>
            <w:rFonts w:ascii="Arial" w:hAnsi="Arial" w:cs="Arial"/>
          </w:rPr>
          <w:delText>-</w:delText>
        </w:r>
      </w:del>
      <w:r w:rsidR="00774E02" w:rsidRPr="007B1210">
        <w:rPr>
          <w:rFonts w:ascii="Arial" w:hAnsi="Arial" w:cs="Arial"/>
        </w:rPr>
        <w:t>activation</w:t>
      </w:r>
      <w:r w:rsidR="00796876" w:rsidRPr="007B1210">
        <w:rPr>
          <w:rFonts w:ascii="Arial" w:hAnsi="Arial" w:cs="Arial"/>
        </w:rPr>
        <w:t xml:space="preserve"> until a suitable cluster </w:t>
      </w:r>
      <w:r w:rsidR="00771787" w:rsidRPr="007B1210">
        <w:rPr>
          <w:rFonts w:ascii="Arial" w:hAnsi="Arial" w:cs="Arial"/>
        </w:rPr>
        <w:t>is</w:t>
      </w:r>
      <w:r w:rsidR="00796876" w:rsidRPr="007B1210">
        <w:rPr>
          <w:rFonts w:ascii="Arial" w:hAnsi="Arial" w:cs="Arial"/>
        </w:rPr>
        <w:t xml:space="preserve"> found</w:t>
      </w:r>
      <w:r w:rsidR="00774E02" w:rsidRPr="007B1210">
        <w:rPr>
          <w:rFonts w:ascii="Arial" w:hAnsi="Arial" w:cs="Arial"/>
        </w:rPr>
        <w:t>.</w:t>
      </w:r>
    </w:p>
    <w:p w14:paraId="6235E783" w14:textId="705494EA" w:rsidR="000223E7" w:rsidRPr="007B1210" w:rsidRDefault="0096604C" w:rsidP="00221339">
      <w:pPr>
        <w:pStyle w:val="BodyText"/>
        <w:spacing w:line="360" w:lineRule="auto"/>
        <w:ind w:right="106" w:firstLine="720"/>
        <w:jc w:val="both"/>
        <w:rPr>
          <w:rFonts w:ascii="Arial" w:hAnsi="Arial" w:cs="Arial"/>
          <w:spacing w:val="1"/>
        </w:rPr>
      </w:pPr>
      <w:r w:rsidRPr="007B1210">
        <w:rPr>
          <w:rFonts w:ascii="Arial" w:hAnsi="Arial" w:cs="Arial"/>
        </w:rPr>
        <w:t>The study</w:t>
      </w:r>
      <w:r w:rsidR="00162994" w:rsidRPr="007B1210">
        <w:rPr>
          <w:rFonts w:ascii="Arial" w:hAnsi="Arial" w:cs="Arial"/>
        </w:rPr>
        <w:t xml:space="preserve"> </w:t>
      </w:r>
      <w:r w:rsidR="00A73453" w:rsidRPr="007B1210">
        <w:rPr>
          <w:rFonts w:ascii="Arial" w:hAnsi="Arial" w:cs="Arial"/>
        </w:rPr>
        <w:t>plan</w:t>
      </w:r>
      <w:r w:rsidRPr="007B1210">
        <w:rPr>
          <w:rFonts w:ascii="Arial" w:hAnsi="Arial" w:cs="Arial"/>
        </w:rPr>
        <w:t>s</w:t>
      </w:r>
      <w:r w:rsidR="00A73453" w:rsidRPr="007B1210">
        <w:rPr>
          <w:rFonts w:ascii="Arial" w:hAnsi="Arial" w:cs="Arial"/>
        </w:rPr>
        <w:t xml:space="preserve"> to recruit </w:t>
      </w:r>
      <w:r w:rsidR="0074138F" w:rsidRPr="007B1210">
        <w:rPr>
          <w:rFonts w:ascii="Arial" w:hAnsi="Arial" w:cs="Arial"/>
        </w:rPr>
        <w:t xml:space="preserve">senior architects </w:t>
      </w:r>
      <w:r w:rsidR="00A73453" w:rsidRPr="007B1210">
        <w:rPr>
          <w:rFonts w:ascii="Arial" w:hAnsi="Arial" w:cs="Arial"/>
        </w:rPr>
        <w:t xml:space="preserve">from leading architectural </w:t>
      </w:r>
      <w:r w:rsidR="00627C8D" w:rsidRPr="007B1210">
        <w:rPr>
          <w:rFonts w:ascii="Arial" w:hAnsi="Arial" w:cs="Arial"/>
        </w:rPr>
        <w:t>offices</w:t>
      </w:r>
      <w:r w:rsidR="000223E7" w:rsidRPr="007B1210">
        <w:rPr>
          <w:rFonts w:ascii="Arial" w:hAnsi="Arial" w:cs="Arial"/>
        </w:rPr>
        <w:t xml:space="preserve"> in Israel</w:t>
      </w:r>
      <w:r w:rsidR="005545DC" w:rsidRPr="007B1210">
        <w:rPr>
          <w:rFonts w:ascii="Arial" w:hAnsi="Arial" w:cs="Arial"/>
        </w:rPr>
        <w:t xml:space="preserve"> as participants</w:t>
      </w:r>
      <w:r w:rsidR="000223E7" w:rsidRPr="007B1210">
        <w:rPr>
          <w:rFonts w:ascii="Arial" w:hAnsi="Arial" w:cs="Arial"/>
        </w:rPr>
        <w:t>. However,</w:t>
      </w:r>
      <w:r w:rsidR="000223E7" w:rsidRPr="007B1210">
        <w:rPr>
          <w:rFonts w:ascii="Arial" w:hAnsi="Arial" w:cs="Arial"/>
          <w:spacing w:val="-4"/>
        </w:rPr>
        <w:t xml:space="preserve"> </w:t>
      </w:r>
      <w:r w:rsidR="000223E7" w:rsidRPr="007B1210">
        <w:rPr>
          <w:rFonts w:ascii="Arial" w:hAnsi="Arial" w:cs="Arial"/>
        </w:rPr>
        <w:t>finding</w:t>
      </w:r>
      <w:r w:rsidR="000223E7" w:rsidRPr="007B1210">
        <w:rPr>
          <w:rFonts w:ascii="Arial" w:hAnsi="Arial" w:cs="Arial"/>
          <w:spacing w:val="-6"/>
        </w:rPr>
        <w:t xml:space="preserve"> </w:t>
      </w:r>
      <w:r w:rsidR="000223E7" w:rsidRPr="007B1210">
        <w:rPr>
          <w:rFonts w:ascii="Arial" w:hAnsi="Arial" w:cs="Arial"/>
        </w:rPr>
        <w:t>and</w:t>
      </w:r>
      <w:r w:rsidR="000223E7" w:rsidRPr="007B1210">
        <w:rPr>
          <w:rFonts w:ascii="Arial" w:hAnsi="Arial" w:cs="Arial"/>
          <w:spacing w:val="-9"/>
        </w:rPr>
        <w:t xml:space="preserve"> </w:t>
      </w:r>
      <w:r w:rsidR="000223E7" w:rsidRPr="007B1210">
        <w:rPr>
          <w:rFonts w:ascii="Arial" w:hAnsi="Arial" w:cs="Arial"/>
        </w:rPr>
        <w:t>receiving</w:t>
      </w:r>
      <w:r w:rsidR="000223E7" w:rsidRPr="007B1210">
        <w:rPr>
          <w:rFonts w:ascii="Arial" w:hAnsi="Arial" w:cs="Arial"/>
          <w:spacing w:val="-8"/>
        </w:rPr>
        <w:t xml:space="preserve"> </w:t>
      </w:r>
      <w:del w:id="325" w:author="ארנן קסקין/Hernan Casakin" w:date="2021-10-01T17:32:00Z">
        <w:r w:rsidR="000223E7" w:rsidRPr="007B1210" w:rsidDel="002545FE">
          <w:rPr>
            <w:rFonts w:ascii="Arial" w:hAnsi="Arial" w:cs="Arial"/>
          </w:rPr>
          <w:delText>the</w:delText>
        </w:r>
      </w:del>
      <w:r w:rsidR="000223E7" w:rsidRPr="007B1210">
        <w:rPr>
          <w:rFonts w:ascii="Arial" w:hAnsi="Arial" w:cs="Arial"/>
          <w:spacing w:val="-59"/>
        </w:rPr>
        <w:t xml:space="preserve"> </w:t>
      </w:r>
      <w:ins w:id="326" w:author="ארנן קסקין/Hernan Casakin" w:date="2021-10-01T17:32:00Z">
        <w:r w:rsidR="002545FE">
          <w:rPr>
            <w:rFonts w:ascii="Arial" w:hAnsi="Arial" w:cs="Arial"/>
            <w:spacing w:val="-59"/>
          </w:rPr>
          <w:t xml:space="preserve">    </w:t>
        </w:r>
      </w:ins>
      <w:r w:rsidR="000223E7" w:rsidRPr="007B1210">
        <w:rPr>
          <w:rFonts w:ascii="Arial" w:hAnsi="Arial" w:cs="Arial"/>
        </w:rPr>
        <w:t xml:space="preserve">consent of </w:t>
      </w:r>
      <w:r w:rsidR="00BF3961" w:rsidRPr="007B1210">
        <w:rPr>
          <w:rFonts w:ascii="Arial" w:hAnsi="Arial" w:cs="Arial"/>
        </w:rPr>
        <w:t>senior</w:t>
      </w:r>
      <w:r w:rsidR="000223E7" w:rsidRPr="007B1210">
        <w:rPr>
          <w:rFonts w:ascii="Arial" w:hAnsi="Arial" w:cs="Arial"/>
        </w:rPr>
        <w:t xml:space="preserve"> architects to participate in our study might be a challenge. Hence, personal contacts at the Association of Architects </w:t>
      </w:r>
      <w:r w:rsidR="00162994" w:rsidRPr="007B1210">
        <w:rPr>
          <w:rFonts w:ascii="Arial" w:hAnsi="Arial" w:cs="Arial"/>
        </w:rPr>
        <w:t xml:space="preserve">will be used </w:t>
      </w:r>
      <w:r w:rsidR="000223E7" w:rsidRPr="007B1210">
        <w:rPr>
          <w:rFonts w:ascii="Arial" w:hAnsi="Arial" w:cs="Arial"/>
        </w:rPr>
        <w:t xml:space="preserve">to </w:t>
      </w:r>
      <w:r w:rsidR="005545DC" w:rsidRPr="007B1210">
        <w:rPr>
          <w:rFonts w:ascii="Arial" w:hAnsi="Arial" w:cs="Arial"/>
        </w:rPr>
        <w:t>obtain</w:t>
      </w:r>
      <w:r w:rsidR="000223E7" w:rsidRPr="007B1210">
        <w:rPr>
          <w:rFonts w:ascii="Arial" w:hAnsi="Arial" w:cs="Arial"/>
        </w:rPr>
        <w:t xml:space="preserve"> consent</w:t>
      </w:r>
      <w:ins w:id="327" w:author="Susan" w:date="2021-10-05T00:12:00Z">
        <w:r w:rsidR="009A2706">
          <w:rPr>
            <w:rFonts w:ascii="Arial" w:hAnsi="Arial" w:cs="Arial"/>
          </w:rPr>
          <w:t>.</w:t>
        </w:r>
      </w:ins>
      <w:r w:rsidR="005545DC" w:rsidRPr="007B1210">
        <w:rPr>
          <w:rFonts w:ascii="Arial" w:hAnsi="Arial" w:cs="Arial"/>
          <w:spacing w:val="1"/>
        </w:rPr>
        <w:t xml:space="preserve"> </w:t>
      </w:r>
      <w:r w:rsidR="00162994" w:rsidRPr="007B1210">
        <w:rPr>
          <w:rFonts w:ascii="Arial" w:hAnsi="Arial" w:cs="Arial"/>
        </w:rPr>
        <w:t>I</w:t>
      </w:r>
      <w:r w:rsidR="000223E7" w:rsidRPr="007B1210">
        <w:rPr>
          <w:rFonts w:ascii="Arial" w:hAnsi="Arial" w:cs="Arial"/>
        </w:rPr>
        <w:t xml:space="preserve">f this recruitment proves to be difficult, </w:t>
      </w:r>
      <w:r w:rsidR="00616B8D" w:rsidRPr="007B1210">
        <w:rPr>
          <w:rFonts w:ascii="Arial" w:hAnsi="Arial" w:cs="Arial"/>
        </w:rPr>
        <w:t xml:space="preserve">the </w:t>
      </w:r>
      <w:r w:rsidR="00831FB3" w:rsidRPr="00831FB3">
        <w:rPr>
          <w:rFonts w:ascii="Arial" w:hAnsi="Arial" w:cs="Arial"/>
          <w:i/>
          <w:iCs/>
          <w:rPrChange w:id="328" w:author="ארנן קסקין/Hernan Casakin" w:date="2021-10-01T15:52:00Z">
            <w:rPr>
              <w:rFonts w:ascii="Arial" w:hAnsi="Arial" w:cs="Arial"/>
            </w:rPr>
          </w:rPrChange>
        </w:rPr>
        <w:t>PI</w:t>
      </w:r>
      <w:r w:rsidR="00616B8D" w:rsidRPr="007B1210">
        <w:rPr>
          <w:rFonts w:ascii="Arial" w:hAnsi="Arial" w:cs="Arial"/>
        </w:rPr>
        <w:t xml:space="preserve"> will seek </w:t>
      </w:r>
      <w:r w:rsidR="000223E7" w:rsidRPr="007B1210">
        <w:rPr>
          <w:rFonts w:ascii="Arial" w:hAnsi="Arial" w:cs="Arial"/>
        </w:rPr>
        <w:t>assistance of colleagues</w:t>
      </w:r>
      <w:r w:rsidR="00CA28B0" w:rsidRPr="007B1210">
        <w:rPr>
          <w:rFonts w:ascii="Arial" w:hAnsi="Arial" w:cs="Arial"/>
        </w:rPr>
        <w:t xml:space="preserve"> </w:t>
      </w:r>
      <w:r w:rsidR="00616B8D" w:rsidRPr="007B1210">
        <w:rPr>
          <w:rFonts w:ascii="Arial" w:hAnsi="Arial" w:cs="Arial"/>
        </w:rPr>
        <w:t>at the</w:t>
      </w:r>
      <w:r w:rsidR="00CA28B0" w:rsidRPr="007B1210">
        <w:rPr>
          <w:rFonts w:ascii="Arial" w:hAnsi="Arial" w:cs="Arial"/>
        </w:rPr>
        <w:t xml:space="preserve"> university</w:t>
      </w:r>
      <w:r w:rsidR="000223E7" w:rsidRPr="007B1210">
        <w:rPr>
          <w:rFonts w:ascii="Arial" w:hAnsi="Arial" w:cs="Arial"/>
        </w:rPr>
        <w:t>.</w:t>
      </w:r>
      <w:r w:rsidR="000223E7" w:rsidRPr="007B1210">
        <w:rPr>
          <w:rFonts w:ascii="Arial" w:hAnsi="Arial" w:cs="Arial"/>
          <w:spacing w:val="1"/>
        </w:rPr>
        <w:t xml:space="preserve"> </w:t>
      </w:r>
      <w:r w:rsidR="00B4434A" w:rsidRPr="007B1210">
        <w:rPr>
          <w:rFonts w:ascii="Arial" w:hAnsi="Arial" w:cs="Arial"/>
          <w:spacing w:val="1"/>
        </w:rPr>
        <w:t xml:space="preserve">If </w:t>
      </w:r>
      <w:r w:rsidR="00616B8D" w:rsidRPr="007B1210">
        <w:rPr>
          <w:rFonts w:ascii="Arial" w:hAnsi="Arial" w:cs="Arial"/>
          <w:spacing w:val="1"/>
        </w:rPr>
        <w:t>that, too, is</w:t>
      </w:r>
      <w:r w:rsidR="00B4434A" w:rsidRPr="007B1210">
        <w:rPr>
          <w:rFonts w:ascii="Arial" w:hAnsi="Arial" w:cs="Arial"/>
          <w:spacing w:val="1"/>
        </w:rPr>
        <w:t xml:space="preserve"> unsuccessful, </w:t>
      </w:r>
      <w:del w:id="329" w:author="Susan" w:date="2021-10-05T00:12:00Z">
        <w:r w:rsidR="00616B8D" w:rsidRPr="007B1210" w:rsidDel="009A2706">
          <w:rPr>
            <w:rFonts w:ascii="Arial" w:hAnsi="Arial" w:cs="Arial"/>
          </w:rPr>
          <w:delText xml:space="preserve">to </w:delText>
        </w:r>
      </w:del>
      <w:r w:rsidR="00616B8D" w:rsidRPr="007B1210">
        <w:rPr>
          <w:rFonts w:ascii="Arial" w:hAnsi="Arial" w:cs="Arial"/>
        </w:rPr>
        <w:t>the</w:t>
      </w:r>
      <w:r w:rsidR="00616B8D" w:rsidRPr="007B1210">
        <w:rPr>
          <w:rFonts w:ascii="Arial" w:hAnsi="Arial" w:cs="Arial"/>
          <w:spacing w:val="1"/>
        </w:rPr>
        <w:t xml:space="preserve"> </w:t>
      </w:r>
      <w:r w:rsidR="00831FB3" w:rsidRPr="00831FB3">
        <w:rPr>
          <w:rFonts w:ascii="Arial" w:hAnsi="Arial" w:cs="Arial"/>
          <w:i/>
          <w:iCs/>
          <w:spacing w:val="1"/>
          <w:rPrChange w:id="330" w:author="ארנן קסקין/Hernan Casakin" w:date="2021-10-01T15:52:00Z">
            <w:rPr>
              <w:rFonts w:ascii="Arial" w:hAnsi="Arial" w:cs="Arial"/>
              <w:spacing w:val="1"/>
            </w:rPr>
          </w:rPrChange>
        </w:rPr>
        <w:t>PI</w:t>
      </w:r>
      <w:r w:rsidR="00616B8D" w:rsidRPr="007B1210">
        <w:rPr>
          <w:rFonts w:ascii="Arial" w:hAnsi="Arial" w:cs="Arial"/>
          <w:spacing w:val="1"/>
        </w:rPr>
        <w:t xml:space="preserve"> will</w:t>
      </w:r>
      <w:r w:rsidR="00B4434A" w:rsidRPr="007B1210">
        <w:rPr>
          <w:rFonts w:ascii="Arial" w:hAnsi="Arial" w:cs="Arial"/>
        </w:rPr>
        <w:t xml:space="preserve"> </w:t>
      </w:r>
      <w:r w:rsidR="00C2526B" w:rsidRPr="007B1210">
        <w:rPr>
          <w:rFonts w:ascii="Arial" w:hAnsi="Arial" w:cs="Arial"/>
        </w:rPr>
        <w:t>use</w:t>
      </w:r>
      <w:r w:rsidR="00B4434A" w:rsidRPr="007B1210">
        <w:rPr>
          <w:rFonts w:ascii="Arial" w:hAnsi="Arial" w:cs="Arial"/>
        </w:rPr>
        <w:t xml:space="preserve"> a professional</w:t>
      </w:r>
      <w:r w:rsidR="00B4434A" w:rsidRPr="007B1210">
        <w:rPr>
          <w:rFonts w:ascii="Arial" w:hAnsi="Arial" w:cs="Arial"/>
          <w:spacing w:val="1"/>
        </w:rPr>
        <w:t xml:space="preserve"> </w:t>
      </w:r>
      <w:r w:rsidR="0079248D" w:rsidRPr="007B1210">
        <w:rPr>
          <w:rFonts w:ascii="Arial" w:hAnsi="Arial" w:cs="Arial"/>
          <w:spacing w:val="1"/>
        </w:rPr>
        <w:t xml:space="preserve">manpower </w:t>
      </w:r>
      <w:r w:rsidR="00B4434A" w:rsidRPr="007B1210">
        <w:rPr>
          <w:rFonts w:ascii="Arial" w:hAnsi="Arial" w:cs="Arial"/>
        </w:rPr>
        <w:t xml:space="preserve">company to contact </w:t>
      </w:r>
      <w:r w:rsidR="00C2526B" w:rsidRPr="007B1210">
        <w:rPr>
          <w:rFonts w:ascii="Arial" w:hAnsi="Arial" w:cs="Arial"/>
        </w:rPr>
        <w:t xml:space="preserve">potential participants from </w:t>
      </w:r>
      <w:r w:rsidR="005545DC" w:rsidRPr="007B1210">
        <w:rPr>
          <w:rFonts w:ascii="Arial" w:hAnsi="Arial" w:cs="Arial"/>
        </w:rPr>
        <w:t>leading</w:t>
      </w:r>
      <w:r w:rsidR="00ED44CF" w:rsidRPr="007B1210">
        <w:rPr>
          <w:rFonts w:ascii="Arial" w:hAnsi="Arial" w:cs="Arial"/>
        </w:rPr>
        <w:t xml:space="preserve"> </w:t>
      </w:r>
      <w:r w:rsidR="00B4434A" w:rsidRPr="007B1210">
        <w:rPr>
          <w:rFonts w:ascii="Arial" w:hAnsi="Arial" w:cs="Arial"/>
        </w:rPr>
        <w:t>architectural firms.</w:t>
      </w:r>
    </w:p>
    <w:p w14:paraId="48FF7258" w14:textId="77777777" w:rsidR="00A73453" w:rsidRPr="007B1210" w:rsidRDefault="00A73453" w:rsidP="00F302DD">
      <w:pPr>
        <w:spacing w:line="360" w:lineRule="auto"/>
        <w:ind w:left="-142"/>
        <w:jc w:val="both"/>
        <w:sectPr w:rsidR="00A73453" w:rsidRPr="007B1210" w:rsidSect="00D55A16">
          <w:headerReference w:type="default" r:id="rId17"/>
          <w:footerReference w:type="default" r:id="rId18"/>
          <w:pgSz w:w="11910" w:h="16850"/>
          <w:pgMar w:top="1247" w:right="1134" w:bottom="1134" w:left="1134" w:header="726" w:footer="992" w:gutter="0"/>
          <w:pgNumType w:start="1"/>
          <w:cols w:space="720"/>
        </w:sectPr>
      </w:pPr>
    </w:p>
    <w:p w14:paraId="0AD26713" w14:textId="77777777" w:rsidR="008249F2" w:rsidRPr="007B1210" w:rsidRDefault="00B857A9" w:rsidP="00B86EFB">
      <w:pPr>
        <w:pStyle w:val="Heading2"/>
        <w:spacing w:before="2"/>
        <w:ind w:left="-142" w:right="3240" w:firstLine="568"/>
        <w:rPr>
          <w:rFonts w:asciiTheme="minorBidi" w:hAnsiTheme="minorBidi" w:cstheme="minorBidi"/>
        </w:rPr>
      </w:pPr>
      <w:r w:rsidRPr="007B1210">
        <w:rPr>
          <w:rFonts w:asciiTheme="minorBidi" w:hAnsiTheme="minorBidi" w:cstheme="minorBidi"/>
        </w:rPr>
        <w:lastRenderedPageBreak/>
        <w:t>References</w:t>
      </w:r>
      <w:r w:rsidR="006F05FC" w:rsidRPr="007B1210">
        <w:rPr>
          <w:rFonts w:asciiTheme="minorBidi" w:hAnsiTheme="minorBidi" w:cstheme="minorBidi"/>
        </w:rPr>
        <w:t xml:space="preserve"> </w:t>
      </w:r>
    </w:p>
    <w:p w14:paraId="44C8F3DB" w14:textId="77777777" w:rsidR="00BF5FE0" w:rsidRPr="007B1210" w:rsidRDefault="00BF5FE0" w:rsidP="00BF5FE0">
      <w:pPr>
        <w:widowControl/>
        <w:adjustRightInd w:val="0"/>
        <w:rPr>
          <w:rFonts w:asciiTheme="minorBidi" w:eastAsiaTheme="minorHAnsi" w:hAnsiTheme="minorBidi" w:cstheme="minorBidi"/>
          <w:lang w:bidi="he-IL"/>
        </w:rPr>
      </w:pPr>
    </w:p>
    <w:p w14:paraId="6C3FFBFC" w14:textId="77777777" w:rsidR="00DB6F6B" w:rsidRPr="007B1210" w:rsidRDefault="008D3F46" w:rsidP="00A33A8D">
      <w:pPr>
        <w:pStyle w:val="ListParagraph"/>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7B1210">
        <w:rPr>
          <w:rStyle w:val="hlfld-contribauthor"/>
          <w:rFonts w:asciiTheme="minorBidi" w:hAnsiTheme="minorBidi" w:cstheme="minorBidi"/>
        </w:rPr>
        <w:t>Adams, R.</w:t>
      </w:r>
      <w:r w:rsidR="0015200D" w:rsidRPr="007B1210">
        <w:rPr>
          <w:rStyle w:val="hlfld-contribauthor"/>
          <w:rFonts w:asciiTheme="minorBidi" w:hAnsiTheme="minorBidi" w:cstheme="minorBidi"/>
        </w:rPr>
        <w:t xml:space="preserve"> </w:t>
      </w:r>
      <w:r w:rsidRPr="007B1210">
        <w:rPr>
          <w:rStyle w:val="hlfld-contribauthor"/>
          <w:rFonts w:asciiTheme="minorBidi" w:hAnsiTheme="minorBidi" w:cstheme="minorBidi"/>
        </w:rPr>
        <w:t>S</w:t>
      </w:r>
      <w:r w:rsidR="0015200D" w:rsidRPr="007B1210">
        <w:rPr>
          <w:rStyle w:val="hlfld-contribauthor"/>
          <w:rFonts w:asciiTheme="minorBidi" w:hAnsiTheme="minorBidi" w:cstheme="minorBidi"/>
        </w:rPr>
        <w:t xml:space="preserve">., </w:t>
      </w:r>
      <w:r w:rsidRPr="007B1210">
        <w:rPr>
          <w:rFonts w:asciiTheme="minorBidi" w:hAnsiTheme="minorBidi" w:cstheme="minorBidi"/>
        </w:rPr>
        <w:t>&amp;</w:t>
      </w:r>
      <w:r w:rsidR="009707BB" w:rsidRPr="007B1210">
        <w:rPr>
          <w:rStyle w:val="hlfld-contribauthor"/>
          <w:rFonts w:asciiTheme="minorBidi" w:hAnsiTheme="minorBidi" w:cstheme="minorBidi"/>
        </w:rPr>
        <w:t xml:space="preserve"> </w:t>
      </w:r>
      <w:r w:rsidRPr="007B1210">
        <w:rPr>
          <w:rStyle w:val="hlfld-contribauthor"/>
          <w:rFonts w:asciiTheme="minorBidi" w:hAnsiTheme="minorBidi" w:cstheme="minorBidi"/>
        </w:rPr>
        <w:t>Siddiqui</w:t>
      </w:r>
      <w:r w:rsidR="0015200D" w:rsidRPr="007B1210">
        <w:rPr>
          <w:rStyle w:val="hlfld-contribauthor"/>
          <w:rFonts w:asciiTheme="minorBidi" w:hAnsiTheme="minorBidi" w:cstheme="minorBidi"/>
        </w:rPr>
        <w:t>,</w:t>
      </w:r>
      <w:r w:rsidRPr="007B1210">
        <w:rPr>
          <w:rStyle w:val="nlmgiven-names"/>
          <w:rFonts w:asciiTheme="minorBidi" w:hAnsiTheme="minorBidi" w:cstheme="minorBidi"/>
        </w:rPr>
        <w:t xml:space="preserve"> J.</w:t>
      </w:r>
      <w:r w:rsidRPr="007B1210">
        <w:rPr>
          <w:rStyle w:val="nlmchapter-title"/>
          <w:rFonts w:asciiTheme="minorBidi" w:hAnsiTheme="minorBidi" w:cstheme="minorBidi"/>
        </w:rPr>
        <w:t xml:space="preserve"> (Eds)</w:t>
      </w:r>
      <w:r w:rsidRPr="007B1210">
        <w:rPr>
          <w:rStyle w:val="nlmgiven-names"/>
          <w:rFonts w:asciiTheme="minorBidi" w:hAnsiTheme="minorBidi" w:cstheme="minorBidi"/>
        </w:rPr>
        <w:t xml:space="preserve"> (2015)</w:t>
      </w:r>
      <w:r w:rsidR="0015200D" w:rsidRPr="007B1210">
        <w:rPr>
          <w:rStyle w:val="nlmgiven-names"/>
          <w:rFonts w:asciiTheme="minorBidi" w:hAnsiTheme="minorBidi" w:cstheme="minorBidi"/>
        </w:rPr>
        <w:t>.</w:t>
      </w:r>
      <w:r w:rsidRPr="007B1210">
        <w:rPr>
          <w:rStyle w:val="nlmchapter-title"/>
          <w:rFonts w:asciiTheme="minorBidi" w:hAnsiTheme="minorBidi" w:cstheme="minorBidi"/>
        </w:rPr>
        <w:t xml:space="preserve"> </w:t>
      </w:r>
      <w:r w:rsidRPr="007B1210">
        <w:rPr>
          <w:rStyle w:val="nlmchapter-title"/>
          <w:rFonts w:asciiTheme="minorBidi" w:hAnsiTheme="minorBidi" w:cstheme="minorBidi"/>
          <w:i/>
          <w:iCs/>
        </w:rPr>
        <w:t>Analyzing Design Review Conversations</w:t>
      </w:r>
      <w:r w:rsidR="00EE514A" w:rsidRPr="007B1210">
        <w:rPr>
          <w:rStyle w:val="nlmchapter-title"/>
          <w:rFonts w:asciiTheme="minorBidi" w:hAnsiTheme="minorBidi" w:cstheme="minorBidi"/>
          <w:i/>
          <w:iCs/>
        </w:rPr>
        <w:t>.</w:t>
      </w:r>
      <w:r w:rsidR="009707BB" w:rsidRPr="007B1210">
        <w:rPr>
          <w:rFonts w:asciiTheme="minorBidi" w:hAnsiTheme="minorBidi" w:cstheme="minorBidi"/>
        </w:rPr>
        <w:t xml:space="preserve"> </w:t>
      </w:r>
      <w:r w:rsidRPr="007B1210">
        <w:rPr>
          <w:rStyle w:val="nlmpublisher-loc"/>
          <w:rFonts w:asciiTheme="minorBidi" w:hAnsiTheme="minorBidi" w:cstheme="minorBidi"/>
        </w:rPr>
        <w:t>West Lafayette, IN</w:t>
      </w:r>
      <w:r w:rsidRPr="007B1210">
        <w:rPr>
          <w:rFonts w:asciiTheme="minorBidi" w:hAnsiTheme="minorBidi" w:cstheme="minorBidi"/>
        </w:rPr>
        <w:t>:</w:t>
      </w:r>
      <w:r w:rsidR="009707BB" w:rsidRPr="007B1210">
        <w:rPr>
          <w:rFonts w:asciiTheme="minorBidi" w:hAnsiTheme="minorBidi" w:cstheme="minorBidi"/>
        </w:rPr>
        <w:t xml:space="preserve"> </w:t>
      </w:r>
      <w:r w:rsidRPr="007B1210">
        <w:rPr>
          <w:rStyle w:val="nlmpublisher-name"/>
          <w:rFonts w:asciiTheme="minorBidi" w:hAnsiTheme="minorBidi" w:cstheme="minorBidi"/>
        </w:rPr>
        <w:t>Purdue University Press</w:t>
      </w:r>
      <w:r w:rsidRPr="007B1210">
        <w:rPr>
          <w:rFonts w:asciiTheme="minorBidi" w:hAnsiTheme="minorBidi" w:cstheme="minorBidi"/>
        </w:rPr>
        <w:t>.</w:t>
      </w:r>
    </w:p>
    <w:p w14:paraId="6DB2F42C" w14:textId="77777777" w:rsidR="00DB6F6B" w:rsidRPr="007B1210" w:rsidRDefault="00A71544" w:rsidP="00A33A8D">
      <w:pPr>
        <w:pStyle w:val="ListParagraph"/>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Adams,</w:t>
      </w:r>
      <w:r w:rsidR="00DB6F6B" w:rsidRPr="007B1210">
        <w:rPr>
          <w:rFonts w:asciiTheme="minorBidi" w:hAnsiTheme="minorBidi" w:cstheme="minorBidi"/>
        </w:rPr>
        <w:t xml:space="preserve"> </w:t>
      </w:r>
      <w:r w:rsidRPr="007B1210">
        <w:rPr>
          <w:rFonts w:asciiTheme="minorBidi" w:hAnsiTheme="minorBidi" w:cstheme="minorBidi"/>
        </w:rPr>
        <w:t>R.</w:t>
      </w:r>
      <w:r w:rsidR="0073654C">
        <w:rPr>
          <w:rFonts w:asciiTheme="minorBidi" w:hAnsiTheme="minorBidi" w:cstheme="minorBidi"/>
        </w:rPr>
        <w:t xml:space="preserve"> S.</w:t>
      </w:r>
      <w:r w:rsidRPr="007B1210">
        <w:rPr>
          <w:rFonts w:asciiTheme="minorBidi" w:hAnsiTheme="minorBidi" w:cstheme="minorBidi"/>
        </w:rPr>
        <w:t xml:space="preserve">, </w:t>
      </w:r>
      <w:proofErr w:type="spellStart"/>
      <w:r w:rsidRPr="007B1210">
        <w:rPr>
          <w:rFonts w:asciiTheme="minorBidi" w:hAnsiTheme="minorBidi" w:cstheme="minorBidi"/>
        </w:rPr>
        <w:t>Aleong</w:t>
      </w:r>
      <w:proofErr w:type="spellEnd"/>
      <w:r w:rsidRPr="007B1210">
        <w:rPr>
          <w:rFonts w:asciiTheme="minorBidi" w:hAnsiTheme="minorBidi" w:cstheme="minorBidi"/>
        </w:rPr>
        <w:t xml:space="preserve">, R., Goldstein, M., &amp; Solis, F. (2018). Rendering a multi-dimensional problem space as an unfolding collaborative inquiry process. </w:t>
      </w:r>
      <w:r w:rsidRPr="007B1210">
        <w:rPr>
          <w:rFonts w:asciiTheme="minorBidi" w:hAnsiTheme="minorBidi" w:cstheme="minorBidi"/>
          <w:i/>
          <w:iCs/>
        </w:rPr>
        <w:t>Design Studies</w:t>
      </w:r>
      <w:r w:rsidRPr="007B1210">
        <w:rPr>
          <w:rFonts w:asciiTheme="minorBidi" w:hAnsiTheme="minorBidi" w:cstheme="minorBidi"/>
        </w:rPr>
        <w:t xml:space="preserve">, </w:t>
      </w:r>
      <w:r w:rsidRPr="007B1210">
        <w:rPr>
          <w:rFonts w:asciiTheme="minorBidi" w:hAnsiTheme="minorBidi" w:cstheme="minorBidi"/>
          <w:i/>
          <w:iCs/>
        </w:rPr>
        <w:t>57</w:t>
      </w:r>
      <w:r w:rsidRPr="007B1210">
        <w:rPr>
          <w:rFonts w:asciiTheme="minorBidi" w:hAnsiTheme="minorBidi" w:cstheme="minorBidi"/>
        </w:rPr>
        <w:t>, 37</w:t>
      </w:r>
      <w:r w:rsidR="00EE514A" w:rsidRPr="007B1210">
        <w:rPr>
          <w:rFonts w:asciiTheme="minorBidi" w:hAnsiTheme="minorBidi" w:cstheme="minorBidi"/>
        </w:rPr>
        <w:t>–</w:t>
      </w:r>
      <w:r w:rsidRPr="007B1210">
        <w:rPr>
          <w:rFonts w:asciiTheme="minorBidi" w:hAnsiTheme="minorBidi" w:cstheme="minorBidi"/>
        </w:rPr>
        <w:t>74</w:t>
      </w:r>
      <w:r w:rsidR="00DB6F6B" w:rsidRPr="007B1210">
        <w:rPr>
          <w:rFonts w:asciiTheme="minorBidi" w:hAnsiTheme="minorBidi" w:cstheme="minorBidi"/>
        </w:rPr>
        <w:t>.</w:t>
      </w:r>
    </w:p>
    <w:p w14:paraId="054E1F1E" w14:textId="77777777" w:rsidR="00DB6F6B" w:rsidRPr="007B1210" w:rsidRDefault="00EC5EDA" w:rsidP="00A33A8D">
      <w:pPr>
        <w:pStyle w:val="ListParagraph"/>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Ahmed, S</w:t>
      </w:r>
      <w:r w:rsidR="0015200D" w:rsidRPr="007B1210">
        <w:rPr>
          <w:rFonts w:asciiTheme="minorBidi" w:hAnsiTheme="minorBidi" w:cstheme="minorBidi"/>
        </w:rPr>
        <w:t>.</w:t>
      </w:r>
      <w:r w:rsidRPr="007B1210">
        <w:rPr>
          <w:rFonts w:asciiTheme="minorBidi" w:hAnsiTheme="minorBidi" w:cstheme="minorBidi"/>
        </w:rPr>
        <w:t>, Wallace,</w:t>
      </w:r>
      <w:r w:rsidR="0015200D" w:rsidRPr="007B1210">
        <w:rPr>
          <w:rFonts w:asciiTheme="minorBidi" w:hAnsiTheme="minorBidi" w:cstheme="minorBidi"/>
        </w:rPr>
        <w:t xml:space="preserve"> K.,</w:t>
      </w:r>
      <w:r w:rsidRPr="007B1210">
        <w:rPr>
          <w:rFonts w:asciiTheme="minorBidi" w:hAnsiTheme="minorBidi" w:cstheme="minorBidi"/>
        </w:rPr>
        <w:t xml:space="preserve"> </w:t>
      </w:r>
      <w:r w:rsidR="002B0F9A" w:rsidRPr="007B1210">
        <w:rPr>
          <w:rFonts w:asciiTheme="minorBidi" w:hAnsiTheme="minorBidi" w:cstheme="minorBidi"/>
        </w:rPr>
        <w:t>&amp;</w:t>
      </w:r>
      <w:r w:rsidRPr="007B1210">
        <w:rPr>
          <w:rFonts w:asciiTheme="minorBidi" w:hAnsiTheme="minorBidi" w:cstheme="minorBidi"/>
        </w:rPr>
        <w:t xml:space="preserve"> Blessing</w:t>
      </w:r>
      <w:r w:rsidR="0015200D" w:rsidRPr="007B1210">
        <w:rPr>
          <w:rFonts w:asciiTheme="minorBidi" w:hAnsiTheme="minorBidi" w:cstheme="minorBidi"/>
        </w:rPr>
        <w:t>, L. T.</w:t>
      </w:r>
      <w:r w:rsidRPr="007B1210">
        <w:rPr>
          <w:rFonts w:asciiTheme="minorBidi" w:hAnsiTheme="minorBidi" w:cstheme="minorBidi"/>
        </w:rPr>
        <w:t xml:space="preserve"> </w:t>
      </w:r>
      <w:r w:rsidR="009B365B" w:rsidRPr="007B1210">
        <w:rPr>
          <w:rFonts w:asciiTheme="minorBidi" w:hAnsiTheme="minorBidi" w:cstheme="minorBidi"/>
        </w:rPr>
        <w:t>(</w:t>
      </w:r>
      <w:r w:rsidRPr="007B1210">
        <w:rPr>
          <w:rFonts w:asciiTheme="minorBidi" w:hAnsiTheme="minorBidi" w:cstheme="minorBidi"/>
        </w:rPr>
        <w:t>2003</w:t>
      </w:r>
      <w:r w:rsidR="009B365B" w:rsidRPr="007B1210">
        <w:rPr>
          <w:rFonts w:asciiTheme="minorBidi" w:hAnsiTheme="minorBidi" w:cstheme="minorBidi"/>
        </w:rPr>
        <w:t>)</w:t>
      </w:r>
      <w:r w:rsidRPr="007B1210">
        <w:rPr>
          <w:rFonts w:asciiTheme="minorBidi" w:hAnsiTheme="minorBidi" w:cstheme="minorBidi"/>
        </w:rPr>
        <w:t xml:space="preserve">. Understanding the </w:t>
      </w:r>
      <w:r w:rsidR="009B365B" w:rsidRPr="007B1210">
        <w:rPr>
          <w:rFonts w:asciiTheme="minorBidi" w:hAnsiTheme="minorBidi" w:cstheme="minorBidi"/>
        </w:rPr>
        <w:t>d</w:t>
      </w:r>
      <w:r w:rsidRPr="007B1210">
        <w:rPr>
          <w:rFonts w:asciiTheme="minorBidi" w:hAnsiTheme="minorBidi" w:cstheme="minorBidi"/>
        </w:rPr>
        <w:t xml:space="preserve">ifferences between </w:t>
      </w:r>
      <w:r w:rsidR="009B365B" w:rsidRPr="007B1210">
        <w:rPr>
          <w:rFonts w:asciiTheme="minorBidi" w:hAnsiTheme="minorBidi" w:cstheme="minorBidi"/>
        </w:rPr>
        <w:t>h</w:t>
      </w:r>
      <w:r w:rsidRPr="007B1210">
        <w:rPr>
          <w:rFonts w:asciiTheme="minorBidi" w:hAnsiTheme="minorBidi" w:cstheme="minorBidi"/>
        </w:rPr>
        <w:t xml:space="preserve">ow </w:t>
      </w:r>
      <w:r w:rsidR="009B365B" w:rsidRPr="007B1210">
        <w:rPr>
          <w:rFonts w:asciiTheme="minorBidi" w:hAnsiTheme="minorBidi" w:cstheme="minorBidi"/>
        </w:rPr>
        <w:t>n</w:t>
      </w:r>
      <w:r w:rsidRPr="007B1210">
        <w:rPr>
          <w:rFonts w:asciiTheme="minorBidi" w:hAnsiTheme="minorBidi" w:cstheme="minorBidi"/>
        </w:rPr>
        <w:t xml:space="preserve">ovice and </w:t>
      </w:r>
      <w:r w:rsidR="009B365B" w:rsidRPr="007B1210">
        <w:rPr>
          <w:rFonts w:asciiTheme="minorBidi" w:hAnsiTheme="minorBidi" w:cstheme="minorBidi"/>
        </w:rPr>
        <w:t>e</w:t>
      </w:r>
      <w:r w:rsidRPr="007B1210">
        <w:rPr>
          <w:rFonts w:asciiTheme="minorBidi" w:hAnsiTheme="minorBidi" w:cstheme="minorBidi"/>
        </w:rPr>
        <w:t xml:space="preserve">xperienced </w:t>
      </w:r>
      <w:r w:rsidR="009B365B" w:rsidRPr="007B1210">
        <w:rPr>
          <w:rFonts w:asciiTheme="minorBidi" w:hAnsiTheme="minorBidi" w:cstheme="minorBidi"/>
        </w:rPr>
        <w:t>d</w:t>
      </w:r>
      <w:r w:rsidRPr="007B1210">
        <w:rPr>
          <w:rFonts w:asciiTheme="minorBidi" w:hAnsiTheme="minorBidi" w:cstheme="minorBidi"/>
        </w:rPr>
        <w:t xml:space="preserve">esigners </w:t>
      </w:r>
      <w:r w:rsidR="009B365B" w:rsidRPr="007B1210">
        <w:rPr>
          <w:rFonts w:asciiTheme="minorBidi" w:hAnsiTheme="minorBidi" w:cstheme="minorBidi"/>
        </w:rPr>
        <w:t>a</w:t>
      </w:r>
      <w:r w:rsidRPr="007B1210">
        <w:rPr>
          <w:rFonts w:asciiTheme="minorBidi" w:hAnsiTheme="minorBidi" w:cstheme="minorBidi"/>
        </w:rPr>
        <w:t xml:space="preserve">pproach </w:t>
      </w:r>
      <w:r w:rsidR="009B365B" w:rsidRPr="007B1210">
        <w:rPr>
          <w:rFonts w:asciiTheme="minorBidi" w:hAnsiTheme="minorBidi" w:cstheme="minorBidi"/>
        </w:rPr>
        <w:t>d</w:t>
      </w:r>
      <w:r w:rsidRPr="007B1210">
        <w:rPr>
          <w:rFonts w:asciiTheme="minorBidi" w:hAnsiTheme="minorBidi" w:cstheme="minorBidi"/>
        </w:rPr>
        <w:t xml:space="preserve">esign </w:t>
      </w:r>
      <w:r w:rsidR="009B365B" w:rsidRPr="007B1210">
        <w:rPr>
          <w:rFonts w:asciiTheme="minorBidi" w:hAnsiTheme="minorBidi" w:cstheme="minorBidi"/>
        </w:rPr>
        <w:t>t</w:t>
      </w:r>
      <w:r w:rsidRPr="007B1210">
        <w:rPr>
          <w:rFonts w:asciiTheme="minorBidi" w:hAnsiTheme="minorBidi" w:cstheme="minorBidi"/>
        </w:rPr>
        <w:t xml:space="preserve">asks. </w:t>
      </w:r>
      <w:r w:rsidRPr="007B1210">
        <w:rPr>
          <w:rFonts w:asciiTheme="minorBidi" w:hAnsiTheme="minorBidi" w:cstheme="minorBidi"/>
          <w:i/>
          <w:iCs/>
        </w:rPr>
        <w:t>Research in Engineering Design</w:t>
      </w:r>
      <w:r w:rsidR="009B365B" w:rsidRPr="007B1210">
        <w:rPr>
          <w:rFonts w:asciiTheme="minorBidi" w:hAnsiTheme="minorBidi" w:cstheme="minorBidi"/>
          <w:i/>
          <w:iCs/>
        </w:rPr>
        <w:t>,</w:t>
      </w:r>
      <w:r w:rsidRPr="007B1210">
        <w:rPr>
          <w:rFonts w:asciiTheme="minorBidi" w:hAnsiTheme="minorBidi" w:cstheme="minorBidi"/>
        </w:rPr>
        <w:t xml:space="preserve"> </w:t>
      </w:r>
      <w:r w:rsidRPr="007B1210">
        <w:rPr>
          <w:rFonts w:asciiTheme="minorBidi" w:hAnsiTheme="minorBidi" w:cstheme="minorBidi"/>
          <w:i/>
          <w:iCs/>
        </w:rPr>
        <w:t>14</w:t>
      </w:r>
      <w:r w:rsidR="009B365B" w:rsidRPr="007B1210">
        <w:rPr>
          <w:rFonts w:asciiTheme="minorBidi" w:hAnsiTheme="minorBidi" w:cstheme="minorBidi"/>
        </w:rPr>
        <w:t>,</w:t>
      </w:r>
      <w:r w:rsidRPr="007B1210">
        <w:rPr>
          <w:rFonts w:asciiTheme="minorBidi" w:hAnsiTheme="minorBidi" w:cstheme="minorBidi"/>
        </w:rPr>
        <w:t xml:space="preserve"> 1–11. </w:t>
      </w:r>
    </w:p>
    <w:p w14:paraId="210C815D" w14:textId="77777777" w:rsidR="00DB6F6B" w:rsidRPr="007B1210" w:rsidRDefault="00C959BB" w:rsidP="00A33A8D">
      <w:pPr>
        <w:pStyle w:val="ListParagraph"/>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 xml:space="preserve">Amabile, T. M. (1982). Social psychology of creativity: A consensual assessment technique. </w:t>
      </w:r>
      <w:r w:rsidRPr="007B1210">
        <w:rPr>
          <w:rFonts w:asciiTheme="minorBidi" w:eastAsiaTheme="minorHAnsi" w:hAnsiTheme="minorBidi" w:cstheme="minorBidi"/>
          <w:i/>
          <w:iCs/>
          <w:lang w:bidi="he-IL"/>
        </w:rPr>
        <w:t>Journal of Personality and Social Psychology, 43</w:t>
      </w:r>
      <w:r w:rsidRPr="007B1210">
        <w:rPr>
          <w:rFonts w:asciiTheme="minorBidi" w:eastAsiaTheme="minorHAnsi" w:hAnsiTheme="minorBidi" w:cstheme="minorBidi"/>
          <w:lang w:bidi="he-IL"/>
        </w:rPr>
        <w:t>, 997</w:t>
      </w:r>
      <w:r w:rsidR="00EE514A" w:rsidRPr="007B1210">
        <w:rPr>
          <w:rFonts w:asciiTheme="minorBidi" w:hAnsiTheme="minorBidi" w:cstheme="minorBidi"/>
        </w:rPr>
        <w:t>–</w:t>
      </w:r>
      <w:r w:rsidRPr="007B1210">
        <w:rPr>
          <w:rFonts w:asciiTheme="minorBidi" w:eastAsiaTheme="minorHAnsi" w:hAnsiTheme="minorBidi" w:cstheme="minorBidi"/>
          <w:lang w:bidi="he-IL"/>
        </w:rPr>
        <w:t>1013.</w:t>
      </w:r>
    </w:p>
    <w:p w14:paraId="77CBA0DA" w14:textId="77777777" w:rsidR="00DB6F6B" w:rsidRPr="007B1210" w:rsidRDefault="00C959BB" w:rsidP="00A33A8D">
      <w:pPr>
        <w:pStyle w:val="ListParagraph"/>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 xml:space="preserve">Akin, O. (1986). </w:t>
      </w:r>
      <w:r w:rsidRPr="007B1210">
        <w:rPr>
          <w:rFonts w:asciiTheme="minorBidi" w:eastAsiaTheme="minorHAnsi" w:hAnsiTheme="minorBidi" w:cstheme="minorBidi"/>
          <w:i/>
          <w:iCs/>
          <w:lang w:bidi="he-IL"/>
        </w:rPr>
        <w:t>Psychology of Architectural Design</w:t>
      </w:r>
      <w:r w:rsidR="00EE514A" w:rsidRPr="007B1210">
        <w:rPr>
          <w:rFonts w:asciiTheme="minorBidi" w:eastAsiaTheme="minorHAnsi" w:hAnsiTheme="minorBidi" w:cstheme="minorBidi"/>
          <w:lang w:bidi="he-IL"/>
        </w:rPr>
        <w:t>.</w:t>
      </w:r>
      <w:r w:rsidRPr="007B1210">
        <w:rPr>
          <w:rFonts w:asciiTheme="minorBidi" w:eastAsiaTheme="minorHAnsi" w:hAnsiTheme="minorBidi" w:cstheme="minorBidi"/>
          <w:i/>
          <w:iCs/>
          <w:lang w:bidi="he-IL"/>
        </w:rPr>
        <w:t xml:space="preserve"> </w:t>
      </w:r>
      <w:r w:rsidR="00EE514A" w:rsidRPr="007B1210">
        <w:rPr>
          <w:rFonts w:asciiTheme="minorBidi" w:eastAsiaTheme="minorHAnsi" w:hAnsiTheme="minorBidi" w:cstheme="minorBidi"/>
          <w:lang w:bidi="he-IL"/>
        </w:rPr>
        <w:t xml:space="preserve">London: </w:t>
      </w:r>
      <w:r w:rsidRPr="007B1210">
        <w:rPr>
          <w:rFonts w:asciiTheme="minorBidi" w:eastAsiaTheme="minorHAnsi" w:hAnsiTheme="minorBidi" w:cstheme="minorBidi"/>
          <w:lang w:bidi="he-IL"/>
        </w:rPr>
        <w:t>Pion</w:t>
      </w:r>
      <w:del w:id="331" w:author="casakin" w:date="2021-10-04T11:22:00Z">
        <w:r w:rsidR="00EE514A" w:rsidRPr="007B1210" w:rsidDel="00097C78">
          <w:rPr>
            <w:rFonts w:asciiTheme="minorBidi" w:eastAsiaTheme="minorHAnsi" w:hAnsiTheme="minorBidi" w:cstheme="minorBidi"/>
            <w:lang w:bidi="he-IL"/>
          </w:rPr>
          <w:delText>/</w:delText>
        </w:r>
      </w:del>
      <w:r w:rsidRPr="007B1210">
        <w:rPr>
          <w:rFonts w:asciiTheme="minorBidi" w:eastAsiaTheme="minorHAnsi" w:hAnsiTheme="minorBidi" w:cstheme="minorBidi"/>
          <w:lang w:bidi="he-IL"/>
        </w:rPr>
        <w:t>.</w:t>
      </w:r>
    </w:p>
    <w:p w14:paraId="59E6C3C1" w14:textId="77777777" w:rsidR="00DB6F6B" w:rsidRPr="007B1210" w:rsidRDefault="00C959BB" w:rsidP="00A33A8D">
      <w:pPr>
        <w:pStyle w:val="ListParagraph"/>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 xml:space="preserve">Atman, C. J., Adams, R. S., </w:t>
      </w:r>
      <w:proofErr w:type="spellStart"/>
      <w:r w:rsidRPr="007B1210">
        <w:rPr>
          <w:rFonts w:asciiTheme="minorBidi" w:eastAsiaTheme="minorHAnsi" w:hAnsiTheme="minorBidi" w:cstheme="minorBidi"/>
          <w:lang w:bidi="he-IL"/>
        </w:rPr>
        <w:t>Cardella</w:t>
      </w:r>
      <w:proofErr w:type="spellEnd"/>
      <w:r w:rsidRPr="007B1210">
        <w:rPr>
          <w:rFonts w:asciiTheme="minorBidi" w:eastAsiaTheme="minorHAnsi" w:hAnsiTheme="minorBidi" w:cstheme="minorBidi"/>
          <w:lang w:bidi="he-IL"/>
        </w:rPr>
        <w:t xml:space="preserve">, M. E., Turns, J., </w:t>
      </w:r>
      <w:proofErr w:type="spellStart"/>
      <w:r w:rsidRPr="007B1210">
        <w:rPr>
          <w:rFonts w:asciiTheme="minorBidi" w:eastAsiaTheme="minorHAnsi" w:hAnsiTheme="minorBidi" w:cstheme="minorBidi"/>
          <w:lang w:bidi="he-IL"/>
        </w:rPr>
        <w:t>Mosborg</w:t>
      </w:r>
      <w:proofErr w:type="spellEnd"/>
      <w:r w:rsidRPr="007B1210">
        <w:rPr>
          <w:rFonts w:asciiTheme="minorBidi" w:eastAsiaTheme="minorHAnsi" w:hAnsiTheme="minorBidi" w:cstheme="minorBidi"/>
          <w:lang w:bidi="he-IL"/>
        </w:rPr>
        <w:t>, S., &amp; Saleem, J. J. (2007).</w:t>
      </w:r>
      <w:r w:rsidR="006C2CCF" w:rsidRPr="007B1210">
        <w:rPr>
          <w:rFonts w:asciiTheme="minorBidi" w:eastAsiaTheme="minorHAnsi" w:hAnsiTheme="minorBidi" w:cstheme="minorBidi"/>
          <w:lang w:bidi="he-IL"/>
        </w:rPr>
        <w:t xml:space="preserve"> </w:t>
      </w:r>
      <w:r w:rsidRPr="007B1210">
        <w:rPr>
          <w:rFonts w:asciiTheme="minorBidi" w:eastAsiaTheme="minorHAnsi" w:hAnsiTheme="minorBidi" w:cstheme="minorBidi"/>
          <w:lang w:bidi="he-IL"/>
        </w:rPr>
        <w:t xml:space="preserve">Engineering design processes: A comparison of students and expert practitioners. </w:t>
      </w:r>
      <w:r w:rsidRPr="007B1210">
        <w:rPr>
          <w:rFonts w:asciiTheme="minorBidi" w:eastAsiaTheme="minorHAnsi" w:hAnsiTheme="minorBidi" w:cstheme="minorBidi"/>
          <w:i/>
          <w:iCs/>
          <w:lang w:bidi="he-IL"/>
        </w:rPr>
        <w:t>Journal of</w:t>
      </w:r>
      <w:r w:rsidR="006C2CCF" w:rsidRPr="007B1210">
        <w:rPr>
          <w:rFonts w:asciiTheme="minorBidi" w:eastAsiaTheme="minorHAnsi" w:hAnsiTheme="minorBidi" w:cstheme="minorBidi"/>
          <w:i/>
          <w:iCs/>
          <w:lang w:bidi="he-IL"/>
        </w:rPr>
        <w:t xml:space="preserve"> </w:t>
      </w:r>
      <w:r w:rsidRPr="007B1210">
        <w:rPr>
          <w:rFonts w:asciiTheme="minorBidi" w:eastAsiaTheme="minorHAnsi" w:hAnsiTheme="minorBidi" w:cstheme="minorBidi"/>
          <w:i/>
          <w:iCs/>
          <w:lang w:bidi="he-IL"/>
        </w:rPr>
        <w:t>Engineering Education, 96</w:t>
      </w:r>
      <w:r w:rsidRPr="007B1210">
        <w:rPr>
          <w:rFonts w:asciiTheme="minorBidi" w:eastAsiaTheme="minorHAnsi" w:hAnsiTheme="minorBidi" w:cstheme="minorBidi"/>
          <w:lang w:bidi="he-IL"/>
        </w:rPr>
        <w:t>, 359</w:t>
      </w:r>
      <w:r w:rsidR="00EE514A" w:rsidRPr="007B1210">
        <w:rPr>
          <w:rFonts w:asciiTheme="minorBidi" w:hAnsiTheme="minorBidi" w:cstheme="minorBidi"/>
        </w:rPr>
        <w:t>–</w:t>
      </w:r>
      <w:r w:rsidRPr="007B1210">
        <w:rPr>
          <w:rFonts w:asciiTheme="minorBidi" w:eastAsiaTheme="minorHAnsi" w:hAnsiTheme="minorBidi" w:cstheme="minorBidi"/>
          <w:lang w:bidi="he-IL"/>
        </w:rPr>
        <w:t>379</w:t>
      </w:r>
      <w:ins w:id="332" w:author="casakin" w:date="2021-10-04T15:00:00Z">
        <w:r w:rsidR="00FE6CBA">
          <w:rPr>
            <w:rFonts w:asciiTheme="minorBidi" w:eastAsiaTheme="minorHAnsi" w:hAnsiTheme="minorBidi" w:cstheme="minorBidi"/>
            <w:lang w:bidi="he-IL"/>
          </w:rPr>
          <w:t>.</w:t>
        </w:r>
      </w:ins>
    </w:p>
    <w:p w14:paraId="04F0A6FF" w14:textId="77777777" w:rsidR="00DB6F6B" w:rsidRPr="007B1210" w:rsidRDefault="00AD2AB7" w:rsidP="00A33A8D">
      <w:pPr>
        <w:pStyle w:val="ListParagraph"/>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Bateson, G. </w:t>
      </w:r>
      <w:r w:rsidR="009B365B" w:rsidRPr="007B1210">
        <w:rPr>
          <w:rFonts w:asciiTheme="minorBidi" w:hAnsiTheme="minorBidi" w:cstheme="minorBidi"/>
        </w:rPr>
        <w:t>(</w:t>
      </w:r>
      <w:r w:rsidRPr="007B1210">
        <w:rPr>
          <w:rFonts w:asciiTheme="minorBidi" w:hAnsiTheme="minorBidi" w:cstheme="minorBidi"/>
        </w:rPr>
        <w:t>1972</w:t>
      </w:r>
      <w:r w:rsidR="009B365B" w:rsidRPr="007B1210">
        <w:rPr>
          <w:rFonts w:asciiTheme="minorBidi" w:hAnsiTheme="minorBidi" w:cstheme="minorBidi"/>
        </w:rPr>
        <w:t>)</w:t>
      </w:r>
      <w:r w:rsidRPr="007B1210">
        <w:rPr>
          <w:rFonts w:asciiTheme="minorBidi" w:hAnsiTheme="minorBidi" w:cstheme="minorBidi"/>
        </w:rPr>
        <w:t xml:space="preserve">. </w:t>
      </w:r>
      <w:r w:rsidRPr="007B1210">
        <w:rPr>
          <w:rFonts w:asciiTheme="minorBidi" w:hAnsiTheme="minorBidi" w:cstheme="minorBidi"/>
          <w:i/>
          <w:iCs/>
        </w:rPr>
        <w:t xml:space="preserve">Steps to an </w:t>
      </w:r>
      <w:r w:rsidR="00EE514A" w:rsidRPr="007B1210">
        <w:rPr>
          <w:rFonts w:asciiTheme="minorBidi" w:hAnsiTheme="minorBidi" w:cstheme="minorBidi"/>
          <w:i/>
          <w:iCs/>
        </w:rPr>
        <w:t>E</w:t>
      </w:r>
      <w:r w:rsidRPr="007B1210">
        <w:rPr>
          <w:rFonts w:asciiTheme="minorBidi" w:hAnsiTheme="minorBidi" w:cstheme="minorBidi"/>
          <w:i/>
          <w:iCs/>
        </w:rPr>
        <w:t xml:space="preserve">cology of </w:t>
      </w:r>
      <w:r w:rsidR="00EE514A" w:rsidRPr="007B1210">
        <w:rPr>
          <w:rFonts w:asciiTheme="minorBidi" w:hAnsiTheme="minorBidi" w:cstheme="minorBidi"/>
          <w:i/>
          <w:iCs/>
        </w:rPr>
        <w:t>M</w:t>
      </w:r>
      <w:r w:rsidRPr="007B1210">
        <w:rPr>
          <w:rFonts w:asciiTheme="minorBidi" w:hAnsiTheme="minorBidi" w:cstheme="minorBidi"/>
          <w:i/>
          <w:iCs/>
        </w:rPr>
        <w:t>ind</w:t>
      </w:r>
      <w:r w:rsidRPr="007B1210">
        <w:rPr>
          <w:rFonts w:asciiTheme="minorBidi" w:hAnsiTheme="minorBidi" w:cstheme="minorBidi"/>
        </w:rPr>
        <w:t>. New York: Ballantine Books.</w:t>
      </w:r>
    </w:p>
    <w:p w14:paraId="1F433CFC" w14:textId="77777777" w:rsidR="00DB6F6B" w:rsidRPr="007B1210" w:rsidRDefault="002717F2" w:rsidP="00A33A8D">
      <w:pPr>
        <w:pStyle w:val="ListParagraph"/>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lang w:bidi="he-IL"/>
        </w:rPr>
        <w:t>Beckman, S. (2020). To frame or reframe: Where</w:t>
      </w:r>
      <w:r w:rsidR="002B0F9A" w:rsidRPr="007B1210">
        <w:rPr>
          <w:rFonts w:asciiTheme="minorBidi" w:hAnsiTheme="minorBidi" w:cstheme="minorBidi"/>
          <w:lang w:bidi="he-IL"/>
        </w:rPr>
        <w:t xml:space="preserve"> might design thinking research go next? </w:t>
      </w:r>
      <w:r w:rsidR="002B0F9A" w:rsidRPr="007B1210">
        <w:rPr>
          <w:rFonts w:asciiTheme="minorBidi" w:hAnsiTheme="minorBidi" w:cstheme="minorBidi"/>
          <w:i/>
          <w:iCs/>
          <w:lang w:bidi="he-IL"/>
        </w:rPr>
        <w:t>California Management Review, 62</w:t>
      </w:r>
      <w:r w:rsidR="002B0F9A" w:rsidRPr="007B1210">
        <w:rPr>
          <w:rFonts w:asciiTheme="minorBidi" w:hAnsiTheme="minorBidi" w:cstheme="minorBidi"/>
          <w:lang w:bidi="he-IL"/>
        </w:rPr>
        <w:t>, 144</w:t>
      </w:r>
      <w:r w:rsidR="00EE514A" w:rsidRPr="007B1210">
        <w:rPr>
          <w:rFonts w:asciiTheme="minorBidi" w:hAnsiTheme="minorBidi" w:cstheme="minorBidi"/>
        </w:rPr>
        <w:t>–</w:t>
      </w:r>
      <w:r w:rsidR="002B0F9A" w:rsidRPr="007B1210">
        <w:rPr>
          <w:rFonts w:asciiTheme="minorBidi" w:hAnsiTheme="minorBidi" w:cstheme="minorBidi"/>
          <w:lang w:bidi="he-IL"/>
        </w:rPr>
        <w:t>162</w:t>
      </w:r>
      <w:r w:rsidR="00DB6F6B" w:rsidRPr="007B1210">
        <w:rPr>
          <w:rFonts w:asciiTheme="minorBidi" w:hAnsiTheme="minorBidi" w:cstheme="minorBidi"/>
          <w:lang w:bidi="he-IL"/>
        </w:rPr>
        <w:t>.</w:t>
      </w:r>
    </w:p>
    <w:p w14:paraId="718759CC" w14:textId="77777777" w:rsidR="00145A6A" w:rsidRPr="007B1210" w:rsidRDefault="00DB6F6B" w:rsidP="00A33A8D">
      <w:pPr>
        <w:pStyle w:val="ListParagraph"/>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Bjorklund, T. A. (2013). Initial mental representations of design problems: Differences between experts and novices. </w:t>
      </w:r>
      <w:r w:rsidRPr="007B1210">
        <w:rPr>
          <w:rFonts w:asciiTheme="minorBidi" w:hAnsiTheme="minorBidi" w:cstheme="minorBidi"/>
          <w:i/>
          <w:iCs/>
        </w:rPr>
        <w:t>Design Studies</w:t>
      </w:r>
      <w:r w:rsidRPr="007B1210">
        <w:rPr>
          <w:rFonts w:asciiTheme="minorBidi" w:hAnsiTheme="minorBidi" w:cstheme="minorBidi"/>
        </w:rPr>
        <w:t>,</w:t>
      </w:r>
      <w:r w:rsidRPr="007B1210">
        <w:rPr>
          <w:rFonts w:asciiTheme="minorBidi" w:hAnsiTheme="minorBidi" w:cstheme="minorBidi"/>
          <w:i/>
          <w:iCs/>
        </w:rPr>
        <w:t xml:space="preserve"> 34</w:t>
      </w:r>
      <w:r w:rsidRPr="007B1210">
        <w:rPr>
          <w:rFonts w:asciiTheme="minorBidi" w:hAnsiTheme="minorBidi" w:cstheme="minorBidi"/>
        </w:rPr>
        <w:t>, 135</w:t>
      </w:r>
      <w:r w:rsidR="00EE514A" w:rsidRPr="007B1210">
        <w:rPr>
          <w:rFonts w:asciiTheme="minorBidi" w:hAnsiTheme="minorBidi" w:cstheme="minorBidi"/>
        </w:rPr>
        <w:t>–</w:t>
      </w:r>
      <w:r w:rsidRPr="007B1210">
        <w:rPr>
          <w:rFonts w:asciiTheme="minorBidi" w:hAnsiTheme="minorBidi" w:cstheme="minorBidi"/>
        </w:rPr>
        <w:t>160.</w:t>
      </w:r>
    </w:p>
    <w:p w14:paraId="708CE789" w14:textId="77777777" w:rsidR="00656F30" w:rsidRPr="007B1210" w:rsidRDefault="00656F30" w:rsidP="00656F30">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spacing w:val="2"/>
          <w:shd w:val="clear" w:color="auto" w:fill="FCFCFC"/>
        </w:rPr>
        <w:t xml:space="preserve">Casakin, H., &amp; Georgiev, G. (2021). Design creativity and the semantic analysis of conversations in the design studio. </w:t>
      </w:r>
      <w:r w:rsidRPr="007B1210">
        <w:rPr>
          <w:rFonts w:asciiTheme="minorBidi" w:hAnsiTheme="minorBidi" w:cstheme="minorBidi"/>
          <w:i/>
          <w:iCs/>
          <w:spacing w:val="2"/>
          <w:shd w:val="clear" w:color="auto" w:fill="FCFCFC"/>
        </w:rPr>
        <w:t>International Journal of Design Creativity and Innovation</w:t>
      </w:r>
      <w:r w:rsidRPr="007B1210">
        <w:rPr>
          <w:rFonts w:asciiTheme="minorBidi" w:hAnsiTheme="minorBidi" w:cstheme="minorBidi"/>
          <w:spacing w:val="2"/>
          <w:shd w:val="clear" w:color="auto" w:fill="FCFCFC"/>
        </w:rPr>
        <w:t xml:space="preserve">, </w:t>
      </w:r>
      <w:r w:rsidRPr="00FF5AAB">
        <w:rPr>
          <w:rFonts w:asciiTheme="minorBidi" w:hAnsiTheme="minorBidi" w:cstheme="minorBidi"/>
          <w:i/>
          <w:iCs/>
          <w:spacing w:val="2"/>
          <w:shd w:val="clear" w:color="auto" w:fill="FCFCFC"/>
          <w:rPrChange w:id="333" w:author="casakin" w:date="2021-10-04T15:21:00Z">
            <w:rPr>
              <w:rFonts w:asciiTheme="minorBidi" w:hAnsiTheme="minorBidi" w:cstheme="minorBidi"/>
              <w:spacing w:val="2"/>
              <w:shd w:val="clear" w:color="auto" w:fill="FCFCFC"/>
            </w:rPr>
          </w:rPrChange>
        </w:rPr>
        <w:t>9</w:t>
      </w:r>
      <w:r w:rsidRPr="007B1210">
        <w:rPr>
          <w:rFonts w:asciiTheme="minorBidi" w:hAnsiTheme="minorBidi" w:cstheme="minorBidi"/>
          <w:spacing w:val="2"/>
          <w:shd w:val="clear" w:color="auto" w:fill="FCFCFC"/>
        </w:rPr>
        <w:t>, 61</w:t>
      </w:r>
      <w:r w:rsidR="00EE514A" w:rsidRPr="007B1210">
        <w:rPr>
          <w:rFonts w:asciiTheme="minorBidi" w:hAnsiTheme="minorBidi" w:cstheme="minorBidi"/>
        </w:rPr>
        <w:t>–</w:t>
      </w:r>
      <w:r w:rsidRPr="007B1210">
        <w:rPr>
          <w:rFonts w:asciiTheme="minorBidi" w:hAnsiTheme="minorBidi" w:cstheme="minorBidi"/>
          <w:spacing w:val="2"/>
          <w:shd w:val="clear" w:color="auto" w:fill="FCFCFC"/>
        </w:rPr>
        <w:t>77.</w:t>
      </w:r>
    </w:p>
    <w:p w14:paraId="689B597E" w14:textId="77777777" w:rsidR="000050CC" w:rsidRDefault="000050CC"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spacing w:val="2"/>
          <w:shd w:val="clear" w:color="auto" w:fill="FCFCFC"/>
        </w:rPr>
        <w:t xml:space="preserve">Casakin, H., Kreitler, S. (2011). The cognitive profile of creativity in design. </w:t>
      </w:r>
      <w:r w:rsidRPr="007B1210">
        <w:rPr>
          <w:rFonts w:asciiTheme="minorBidi" w:hAnsiTheme="minorBidi" w:cstheme="minorBidi"/>
          <w:i/>
          <w:iCs/>
          <w:spacing w:val="2"/>
          <w:shd w:val="clear" w:color="auto" w:fill="FCFCFC"/>
        </w:rPr>
        <w:t>Thinking Skills and Creativity</w:t>
      </w:r>
      <w:r w:rsidRPr="007B1210">
        <w:rPr>
          <w:rFonts w:asciiTheme="minorBidi" w:hAnsiTheme="minorBidi" w:cstheme="minorBidi"/>
          <w:spacing w:val="2"/>
          <w:shd w:val="clear" w:color="auto" w:fill="FCFCFC"/>
        </w:rPr>
        <w:t xml:space="preserve">. </w:t>
      </w:r>
      <w:r w:rsidRPr="00FF5AAB">
        <w:rPr>
          <w:rFonts w:asciiTheme="minorBidi" w:hAnsiTheme="minorBidi" w:cstheme="minorBidi"/>
          <w:i/>
          <w:iCs/>
          <w:spacing w:val="2"/>
          <w:shd w:val="clear" w:color="auto" w:fill="FCFCFC"/>
          <w:rPrChange w:id="334" w:author="casakin" w:date="2021-10-04T15:21:00Z">
            <w:rPr>
              <w:rFonts w:asciiTheme="minorBidi" w:hAnsiTheme="minorBidi" w:cstheme="minorBidi"/>
              <w:spacing w:val="2"/>
              <w:shd w:val="clear" w:color="auto" w:fill="FCFCFC"/>
            </w:rPr>
          </w:rPrChange>
        </w:rPr>
        <w:t>6</w:t>
      </w:r>
      <w:r w:rsidRPr="007B1210">
        <w:rPr>
          <w:rFonts w:asciiTheme="minorBidi" w:hAnsiTheme="minorBidi" w:cstheme="minorBidi"/>
          <w:spacing w:val="2"/>
          <w:shd w:val="clear" w:color="auto" w:fill="FCFCFC"/>
        </w:rPr>
        <w:t>, 159–68.</w:t>
      </w:r>
    </w:p>
    <w:p w14:paraId="2AC5382D" w14:textId="2BB84D93" w:rsidR="005A388F" w:rsidRPr="005A388F" w:rsidRDefault="005A388F" w:rsidP="005A388F">
      <w:pPr>
        <w:pStyle w:val="ListParagraph"/>
        <w:numPr>
          <w:ilvl w:val="0"/>
          <w:numId w:val="19"/>
        </w:numPr>
        <w:spacing w:line="360" w:lineRule="auto"/>
        <w:ind w:left="426" w:hanging="426"/>
        <w:jc w:val="both"/>
        <w:rPr>
          <w:rFonts w:asciiTheme="minorBidi" w:eastAsiaTheme="minorHAnsi" w:hAnsiTheme="minorBidi" w:cstheme="minorBidi"/>
          <w:lang w:bidi="he-IL"/>
        </w:rPr>
      </w:pPr>
      <w:ins w:id="335" w:author="casakin" w:date="2021-10-04T14:53:00Z">
        <w:r w:rsidRPr="0097560A">
          <w:rPr>
            <w:rFonts w:asciiTheme="minorBidi" w:eastAsia="ArialUnicodeMS" w:hAnsiTheme="minorBidi" w:cstheme="minorBidi"/>
            <w:rPrChange w:id="336" w:author="casakin" w:date="2021-10-04T14:53:00Z">
              <w:rPr/>
            </w:rPrChange>
          </w:rPr>
          <w:t xml:space="preserve">Casakin, H., </w:t>
        </w:r>
      </w:ins>
      <w:r>
        <w:rPr>
          <w:rFonts w:asciiTheme="minorBidi" w:eastAsia="ArialUnicodeMS" w:hAnsiTheme="minorBidi" w:cstheme="minorBidi"/>
        </w:rPr>
        <w:t>&amp;</w:t>
      </w:r>
      <w:ins w:id="337" w:author="casakin" w:date="2021-10-04T14:53:00Z">
        <w:r w:rsidRPr="0097560A">
          <w:rPr>
            <w:rFonts w:asciiTheme="minorBidi" w:eastAsia="ArialUnicodeMS" w:hAnsiTheme="minorBidi" w:cstheme="minorBidi"/>
            <w:rPrChange w:id="338" w:author="casakin" w:date="2021-10-04T14:53:00Z">
              <w:rPr/>
            </w:rPrChange>
          </w:rPr>
          <w:t xml:space="preserve"> Levy, S. (2020). Ideation and </w:t>
        </w:r>
      </w:ins>
      <w:ins w:id="339" w:author="casakin" w:date="2021-10-04T15:00:00Z">
        <w:r>
          <w:rPr>
            <w:rFonts w:asciiTheme="minorBidi" w:eastAsia="ArialUnicodeMS" w:hAnsiTheme="minorBidi" w:cstheme="minorBidi"/>
          </w:rPr>
          <w:t>d</w:t>
        </w:r>
      </w:ins>
      <w:ins w:id="340" w:author="casakin" w:date="2021-10-04T14:53:00Z">
        <w:r w:rsidRPr="0097560A">
          <w:rPr>
            <w:rFonts w:asciiTheme="minorBidi" w:eastAsia="ArialUnicodeMS" w:hAnsiTheme="minorBidi" w:cstheme="minorBidi"/>
            <w:rPrChange w:id="341" w:author="casakin" w:date="2021-10-04T14:53:00Z">
              <w:rPr/>
            </w:rPrChange>
          </w:rPr>
          <w:t xml:space="preserve">esign </w:t>
        </w:r>
      </w:ins>
      <w:ins w:id="342" w:author="casakin" w:date="2021-10-04T15:00:00Z">
        <w:r>
          <w:rPr>
            <w:rFonts w:asciiTheme="minorBidi" w:eastAsia="ArialUnicodeMS" w:hAnsiTheme="minorBidi" w:cstheme="minorBidi"/>
          </w:rPr>
          <w:t>a</w:t>
        </w:r>
      </w:ins>
      <w:ins w:id="343" w:author="casakin" w:date="2021-10-04T14:53:00Z">
        <w:r w:rsidRPr="0097560A">
          <w:rPr>
            <w:rFonts w:asciiTheme="minorBidi" w:eastAsia="ArialUnicodeMS" w:hAnsiTheme="minorBidi" w:cstheme="minorBidi"/>
            <w:rPrChange w:id="344" w:author="casakin" w:date="2021-10-04T14:53:00Z">
              <w:rPr/>
            </w:rPrChange>
          </w:rPr>
          <w:t xml:space="preserve">bility as </w:t>
        </w:r>
      </w:ins>
      <w:ins w:id="345" w:author="casakin" w:date="2021-10-04T15:00:00Z">
        <w:r>
          <w:rPr>
            <w:rFonts w:asciiTheme="minorBidi" w:eastAsia="ArialUnicodeMS" w:hAnsiTheme="minorBidi" w:cstheme="minorBidi"/>
          </w:rPr>
          <w:t>a</w:t>
        </w:r>
      </w:ins>
      <w:ins w:id="346" w:author="casakin" w:date="2021-10-04T14:53:00Z">
        <w:r w:rsidRPr="0097560A">
          <w:rPr>
            <w:rFonts w:asciiTheme="minorBidi" w:eastAsia="ArialUnicodeMS" w:hAnsiTheme="minorBidi" w:cstheme="minorBidi"/>
            <w:rPrChange w:id="347" w:author="casakin" w:date="2021-10-04T14:53:00Z">
              <w:rPr/>
            </w:rPrChange>
          </w:rPr>
          <w:t xml:space="preserve">ntecedents for </w:t>
        </w:r>
      </w:ins>
      <w:ins w:id="348" w:author="casakin" w:date="2021-10-04T15:00:00Z">
        <w:r>
          <w:rPr>
            <w:rFonts w:asciiTheme="minorBidi" w:eastAsia="ArialUnicodeMS" w:hAnsiTheme="minorBidi" w:cstheme="minorBidi"/>
          </w:rPr>
          <w:t>d</w:t>
        </w:r>
      </w:ins>
      <w:ins w:id="349" w:author="casakin" w:date="2021-10-04T14:53:00Z">
        <w:r w:rsidRPr="0097560A">
          <w:rPr>
            <w:rFonts w:asciiTheme="minorBidi" w:eastAsia="ArialUnicodeMS" w:hAnsiTheme="minorBidi" w:cstheme="minorBidi"/>
            <w:rPrChange w:id="350" w:author="casakin" w:date="2021-10-04T14:53:00Z">
              <w:rPr/>
            </w:rPrChange>
          </w:rPr>
          <w:t xml:space="preserve">esign </w:t>
        </w:r>
      </w:ins>
      <w:ins w:id="351" w:author="casakin" w:date="2021-10-04T15:00:00Z">
        <w:r>
          <w:rPr>
            <w:rFonts w:asciiTheme="minorBidi" w:eastAsia="ArialUnicodeMS" w:hAnsiTheme="minorBidi" w:cstheme="minorBidi"/>
          </w:rPr>
          <w:t>e</w:t>
        </w:r>
      </w:ins>
      <w:ins w:id="352" w:author="casakin" w:date="2021-10-04T14:53:00Z">
        <w:r w:rsidRPr="0097560A">
          <w:rPr>
            <w:rFonts w:asciiTheme="minorBidi" w:eastAsia="ArialUnicodeMS" w:hAnsiTheme="minorBidi" w:cstheme="minorBidi"/>
            <w:rPrChange w:id="353" w:author="casakin" w:date="2021-10-04T14:53:00Z">
              <w:rPr/>
            </w:rPrChange>
          </w:rPr>
          <w:t xml:space="preserve">xpertise. </w:t>
        </w:r>
        <w:r w:rsidRPr="0097560A">
          <w:rPr>
            <w:rFonts w:asciiTheme="minorBidi" w:eastAsia="ArialUnicodeMS" w:hAnsiTheme="minorBidi" w:cstheme="minorBidi"/>
            <w:i/>
            <w:iCs/>
            <w:rPrChange w:id="354" w:author="casakin" w:date="2021-10-04T14:53:00Z">
              <w:rPr>
                <w:i/>
                <w:iCs/>
              </w:rPr>
            </w:rPrChange>
          </w:rPr>
          <w:t xml:space="preserve">Creativity Research Journal, </w:t>
        </w:r>
        <w:r w:rsidRPr="00FF5AAB">
          <w:rPr>
            <w:rStyle w:val="volumeissue"/>
            <w:rFonts w:asciiTheme="minorBidi" w:hAnsiTheme="minorBidi" w:cstheme="minorBidi"/>
            <w:i/>
            <w:iCs/>
            <w:color w:val="333333"/>
            <w:shd w:val="clear" w:color="auto" w:fill="FFFFFF"/>
            <w:rPrChange w:id="355" w:author="casakin" w:date="2021-10-04T15:21:00Z">
              <w:rPr>
                <w:rStyle w:val="volumeissue"/>
                <w:rFonts w:asciiTheme="minorBidi" w:hAnsiTheme="minorBidi" w:cstheme="minorBidi"/>
                <w:color w:val="333333"/>
                <w:shd w:val="clear" w:color="auto" w:fill="FFFFFF"/>
              </w:rPr>
            </w:rPrChange>
          </w:rPr>
          <w:t>32</w:t>
        </w:r>
        <w:r w:rsidRPr="0097560A">
          <w:rPr>
            <w:rStyle w:val="volumeissue"/>
            <w:rFonts w:asciiTheme="minorBidi" w:hAnsiTheme="minorBidi" w:cstheme="minorBidi"/>
            <w:color w:val="333333"/>
            <w:shd w:val="clear" w:color="auto" w:fill="FFFFFF"/>
          </w:rPr>
          <w:t>,</w:t>
        </w:r>
        <w:r w:rsidRPr="0097560A">
          <w:rPr>
            <w:rFonts w:asciiTheme="minorBidi" w:hAnsiTheme="minorBidi" w:cstheme="minorBidi"/>
            <w:color w:val="333333"/>
            <w:shd w:val="clear" w:color="auto" w:fill="FFFFFF"/>
            <w:rPrChange w:id="356" w:author="casakin" w:date="2021-10-04T14:53:00Z">
              <w:rPr>
                <w:color w:val="333333"/>
                <w:shd w:val="clear" w:color="auto" w:fill="FFFFFF"/>
              </w:rPr>
            </w:rPrChange>
          </w:rPr>
          <w:t> </w:t>
        </w:r>
        <w:r w:rsidRPr="0097560A">
          <w:rPr>
            <w:rStyle w:val="pagerange"/>
            <w:rFonts w:asciiTheme="minorBidi" w:hAnsiTheme="minorBidi" w:cstheme="minorBidi"/>
            <w:color w:val="333333"/>
            <w:shd w:val="clear" w:color="auto" w:fill="FFFFFF"/>
          </w:rPr>
          <w:t>333</w:t>
        </w:r>
      </w:ins>
      <w:ins w:id="357" w:author="Susan" w:date="2021-10-05T00:13:00Z">
        <w:r w:rsidR="009A2706" w:rsidRPr="007B1210">
          <w:rPr>
            <w:rFonts w:asciiTheme="minorBidi" w:hAnsiTheme="minorBidi" w:cstheme="minorBidi"/>
            <w:spacing w:val="2"/>
            <w:shd w:val="clear" w:color="auto" w:fill="FCFCFC"/>
          </w:rPr>
          <w:t>–</w:t>
        </w:r>
      </w:ins>
      <w:ins w:id="358" w:author="casakin" w:date="2021-10-04T14:53:00Z">
        <w:del w:id="359" w:author="Susan" w:date="2021-10-05T00:13:00Z">
          <w:r w:rsidRPr="0097560A" w:rsidDel="009A2706">
            <w:rPr>
              <w:rStyle w:val="pagerange"/>
              <w:rFonts w:asciiTheme="minorBidi" w:hAnsiTheme="minorBidi" w:cstheme="minorBidi"/>
              <w:color w:val="333333"/>
              <w:shd w:val="clear" w:color="auto" w:fill="FFFFFF"/>
            </w:rPr>
            <w:delText>-</w:delText>
          </w:r>
        </w:del>
        <w:r w:rsidRPr="0097560A">
          <w:rPr>
            <w:rStyle w:val="pagerange"/>
            <w:rFonts w:asciiTheme="minorBidi" w:hAnsiTheme="minorBidi" w:cstheme="minorBidi"/>
            <w:color w:val="333333"/>
            <w:shd w:val="clear" w:color="auto" w:fill="FFFFFF"/>
          </w:rPr>
          <w:t>343.</w:t>
        </w:r>
      </w:ins>
      <w:r w:rsidRPr="005A388F">
        <w:rPr>
          <w:rFonts w:asciiTheme="minorBidi" w:hAnsiTheme="minorBidi" w:cstheme="minorBidi"/>
          <w:bCs/>
        </w:rPr>
        <w:t xml:space="preserve"> </w:t>
      </w:r>
    </w:p>
    <w:p w14:paraId="6B08E46C" w14:textId="77777777" w:rsidR="005A388F" w:rsidRPr="005A388F" w:rsidRDefault="00145A6A" w:rsidP="0097560A">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bCs/>
        </w:rPr>
        <w:t>Casakin, H., &amp; Levy, S. (Submitted)</w:t>
      </w:r>
      <w:r w:rsidR="00CC728E" w:rsidRPr="007B1210">
        <w:rPr>
          <w:rFonts w:asciiTheme="minorBidi" w:hAnsiTheme="minorBidi" w:cstheme="minorBidi"/>
          <w:bCs/>
        </w:rPr>
        <w:t>.</w:t>
      </w:r>
      <w:r w:rsidRPr="007B1210">
        <w:rPr>
          <w:rFonts w:asciiTheme="minorBidi" w:hAnsiTheme="minorBidi" w:cstheme="minorBidi"/>
          <w:bCs/>
        </w:rPr>
        <w:t xml:space="preserve"> Measuring </w:t>
      </w:r>
      <w:commentRangeStart w:id="360"/>
      <w:proofErr w:type="spellStart"/>
      <w:r w:rsidRPr="007B1210">
        <w:rPr>
          <w:rFonts w:asciiTheme="minorBidi" w:hAnsiTheme="minorBidi" w:cstheme="minorBidi"/>
          <w:bCs/>
        </w:rPr>
        <w:t>behaviours</w:t>
      </w:r>
      <w:commentRangeEnd w:id="360"/>
      <w:proofErr w:type="spellEnd"/>
      <w:r w:rsidR="009A2706">
        <w:rPr>
          <w:rStyle w:val="CommentReference"/>
        </w:rPr>
        <w:commentReference w:id="360"/>
      </w:r>
      <w:r w:rsidRPr="007B1210">
        <w:rPr>
          <w:rFonts w:asciiTheme="minorBidi" w:hAnsiTheme="minorBidi" w:cstheme="minorBidi"/>
          <w:bCs/>
        </w:rPr>
        <w:t xml:space="preserve"> for assessing design expertise: A comprehensive framework for professional development</w:t>
      </w:r>
      <w:del w:id="361" w:author="ארנן קסקין/Hernan Casakin" w:date="2021-10-01T16:28:00Z">
        <w:r w:rsidRPr="007B1210" w:rsidDel="00200F45">
          <w:rPr>
            <w:rFonts w:asciiTheme="minorBidi" w:hAnsiTheme="minorBidi" w:cstheme="minorBidi"/>
            <w:bCs/>
          </w:rPr>
          <w:delText xml:space="preserve"> in design education</w:delText>
        </w:r>
      </w:del>
      <w:r w:rsidRPr="007B1210">
        <w:rPr>
          <w:rFonts w:asciiTheme="minorBidi" w:hAnsiTheme="minorBidi" w:cstheme="minorBidi"/>
          <w:bCs/>
        </w:rPr>
        <w:t>.</w:t>
      </w:r>
    </w:p>
    <w:p w14:paraId="4F2FE76A" w14:textId="77777777" w:rsidR="008132E8" w:rsidRPr="007B1210" w:rsidRDefault="00145A6A"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Cash, P</w:t>
      </w:r>
      <w:r w:rsidR="00CC728E" w:rsidRPr="007B1210">
        <w:rPr>
          <w:rFonts w:asciiTheme="minorBidi" w:hAnsiTheme="minorBidi" w:cstheme="minorBidi"/>
        </w:rPr>
        <w:t>. J.,</w:t>
      </w:r>
      <w:r w:rsidRPr="007B1210">
        <w:rPr>
          <w:rFonts w:asciiTheme="minorBidi" w:hAnsiTheme="minorBidi" w:cstheme="minorBidi"/>
        </w:rPr>
        <w:t xml:space="preserve"> </w:t>
      </w:r>
      <w:proofErr w:type="spellStart"/>
      <w:r w:rsidRPr="007B1210">
        <w:rPr>
          <w:rFonts w:asciiTheme="minorBidi" w:hAnsiTheme="minorBidi" w:cstheme="minorBidi"/>
        </w:rPr>
        <w:t>Hartlev</w:t>
      </w:r>
      <w:proofErr w:type="spellEnd"/>
      <w:r w:rsidRPr="007B1210">
        <w:rPr>
          <w:rFonts w:asciiTheme="minorBidi" w:hAnsiTheme="minorBidi" w:cstheme="minorBidi"/>
        </w:rPr>
        <w:t xml:space="preserve">, </w:t>
      </w:r>
      <w:r w:rsidR="00CC728E" w:rsidRPr="007B1210">
        <w:rPr>
          <w:rFonts w:asciiTheme="minorBidi" w:hAnsiTheme="minorBidi" w:cstheme="minorBidi"/>
        </w:rPr>
        <w:t xml:space="preserve">C. J., G., </w:t>
      </w:r>
      <w:r w:rsidRPr="007B1210">
        <w:rPr>
          <w:rFonts w:asciiTheme="minorBidi" w:hAnsiTheme="minorBidi" w:cstheme="minorBidi"/>
        </w:rPr>
        <w:t xml:space="preserve">&amp; </w:t>
      </w:r>
      <w:proofErr w:type="spellStart"/>
      <w:r w:rsidRPr="007B1210">
        <w:rPr>
          <w:rFonts w:asciiTheme="minorBidi" w:hAnsiTheme="minorBidi" w:cstheme="minorBidi"/>
        </w:rPr>
        <w:t>Durazo</w:t>
      </w:r>
      <w:proofErr w:type="spellEnd"/>
      <w:r w:rsidR="00CC728E" w:rsidRPr="007B1210">
        <w:rPr>
          <w:rFonts w:asciiTheme="minorBidi" w:hAnsiTheme="minorBidi" w:cstheme="minorBidi"/>
        </w:rPr>
        <w:t>, C. B</w:t>
      </w:r>
      <w:r w:rsidRPr="007B1210">
        <w:rPr>
          <w:rFonts w:asciiTheme="minorBidi" w:hAnsiTheme="minorBidi" w:cstheme="minorBidi"/>
        </w:rPr>
        <w:t xml:space="preserve">. (2017). </w:t>
      </w:r>
      <w:proofErr w:type="spellStart"/>
      <w:r w:rsidRPr="007B1210">
        <w:rPr>
          <w:rFonts w:asciiTheme="minorBidi" w:hAnsiTheme="minorBidi" w:cstheme="minorBidi"/>
        </w:rPr>
        <w:t>Behavioural</w:t>
      </w:r>
      <w:proofErr w:type="spellEnd"/>
      <w:r w:rsidRPr="007B1210">
        <w:rPr>
          <w:rFonts w:asciiTheme="minorBidi" w:hAnsiTheme="minorBidi" w:cstheme="minorBidi"/>
        </w:rPr>
        <w:t xml:space="preserve"> design: A process for Integrating </w:t>
      </w:r>
      <w:proofErr w:type="spellStart"/>
      <w:r w:rsidRPr="007B1210">
        <w:rPr>
          <w:rFonts w:asciiTheme="minorBidi" w:hAnsiTheme="minorBidi" w:cstheme="minorBidi"/>
        </w:rPr>
        <w:t>behaviour</w:t>
      </w:r>
      <w:proofErr w:type="spellEnd"/>
      <w:r w:rsidRPr="007B1210">
        <w:rPr>
          <w:rFonts w:asciiTheme="minorBidi" w:hAnsiTheme="minorBidi" w:cstheme="minorBidi"/>
        </w:rPr>
        <w:t xml:space="preserve"> change and design. </w:t>
      </w:r>
      <w:r w:rsidRPr="007B1210">
        <w:rPr>
          <w:rFonts w:asciiTheme="minorBidi" w:hAnsiTheme="minorBidi" w:cstheme="minorBidi"/>
          <w:i/>
          <w:iCs/>
        </w:rPr>
        <w:t>Design Studies,</w:t>
      </w:r>
      <w:r w:rsidRPr="007B1210">
        <w:rPr>
          <w:rFonts w:asciiTheme="minorBidi" w:hAnsiTheme="minorBidi" w:cstheme="minorBidi"/>
        </w:rPr>
        <w:t xml:space="preserve"> </w:t>
      </w:r>
      <w:r w:rsidRPr="007B1210">
        <w:rPr>
          <w:rFonts w:asciiTheme="minorBidi" w:hAnsiTheme="minorBidi" w:cstheme="minorBidi"/>
          <w:i/>
          <w:iCs/>
        </w:rPr>
        <w:t>48</w:t>
      </w:r>
      <w:r w:rsidRPr="007B1210">
        <w:rPr>
          <w:rFonts w:asciiTheme="minorBidi" w:hAnsiTheme="minorBidi" w:cstheme="minorBidi"/>
        </w:rPr>
        <w:t>, 96–128.</w:t>
      </w:r>
    </w:p>
    <w:p w14:paraId="7BCDA1CC" w14:textId="77777777" w:rsidR="00145A6A" w:rsidRPr="007B1210" w:rsidRDefault="008132E8" w:rsidP="008132E8">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t xml:space="preserve">Cash, P., </w:t>
      </w:r>
      <w:proofErr w:type="spellStart"/>
      <w:r w:rsidRPr="007B1210">
        <w:t>Stanković</w:t>
      </w:r>
      <w:proofErr w:type="spellEnd"/>
      <w:r w:rsidRPr="007B1210">
        <w:t xml:space="preserve">, T., &amp; </w:t>
      </w:r>
      <w:proofErr w:type="spellStart"/>
      <w:r w:rsidRPr="007B1210">
        <w:t>Štorga</w:t>
      </w:r>
      <w:proofErr w:type="spellEnd"/>
      <w:r w:rsidRPr="007B1210">
        <w:t xml:space="preserve">, M. (2014). Using visual information analysis to explore complex patterns in the activity of designers. </w:t>
      </w:r>
      <w:r w:rsidRPr="007B1210">
        <w:rPr>
          <w:i/>
          <w:iCs/>
        </w:rPr>
        <w:t>Design Studies</w:t>
      </w:r>
      <w:r w:rsidRPr="007B1210">
        <w:t xml:space="preserve">, </w:t>
      </w:r>
      <w:r w:rsidRPr="00FF5AAB">
        <w:rPr>
          <w:i/>
          <w:iCs/>
          <w:rPrChange w:id="362" w:author="casakin" w:date="2021-10-04T15:21:00Z">
            <w:rPr/>
          </w:rPrChange>
        </w:rPr>
        <w:t>35</w:t>
      </w:r>
      <w:del w:id="363" w:author="casakin" w:date="2021-10-04T11:23:00Z">
        <w:r w:rsidRPr="007B1210" w:rsidDel="00097C78">
          <w:delText>(1)</w:delText>
        </w:r>
      </w:del>
      <w:r w:rsidRPr="007B1210">
        <w:t xml:space="preserve">, 1–28. </w:t>
      </w:r>
      <w:r w:rsidR="00145A6A" w:rsidRPr="007B1210">
        <w:rPr>
          <w:rFonts w:asciiTheme="minorBidi" w:hAnsiTheme="minorBidi" w:cstheme="minorBidi"/>
        </w:rPr>
        <w:t xml:space="preserve"> </w:t>
      </w:r>
    </w:p>
    <w:p w14:paraId="1AC51C94" w14:textId="77777777" w:rsidR="00145A6A" w:rsidRPr="007B1210" w:rsidRDefault="00145A6A"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lang w:val="es-ES"/>
        </w:rPr>
        <w:t>Chandrasekera, T., Vo, N.</w:t>
      </w:r>
      <w:r w:rsidR="00886014" w:rsidRPr="007B1210">
        <w:rPr>
          <w:rFonts w:asciiTheme="minorBidi" w:hAnsiTheme="minorBidi" w:cstheme="minorBidi"/>
          <w:lang w:val="es-ES"/>
        </w:rPr>
        <w:t>,</w:t>
      </w:r>
      <w:r w:rsidRPr="007B1210">
        <w:rPr>
          <w:rFonts w:asciiTheme="minorBidi" w:hAnsiTheme="minorBidi" w:cstheme="minorBidi"/>
          <w:lang w:val="es-ES"/>
        </w:rPr>
        <w:t xml:space="preserve"> &amp; D’Souza, N. (2013). </w:t>
      </w:r>
      <w:r w:rsidRPr="007B1210">
        <w:rPr>
          <w:rFonts w:asciiTheme="minorBidi" w:hAnsiTheme="minorBidi" w:cstheme="minorBidi"/>
        </w:rPr>
        <w:t xml:space="preserve">The effect of subliminal suggestions on sudden moments of inspiration (SMI) in the design process. </w:t>
      </w:r>
      <w:r w:rsidRPr="007B1210">
        <w:rPr>
          <w:rFonts w:asciiTheme="minorBidi" w:hAnsiTheme="minorBidi" w:cstheme="minorBidi"/>
          <w:i/>
          <w:iCs/>
        </w:rPr>
        <w:t>Design Studies,</w:t>
      </w:r>
      <w:r w:rsidRPr="007B1210">
        <w:rPr>
          <w:rFonts w:asciiTheme="minorBidi" w:hAnsiTheme="minorBidi" w:cstheme="minorBidi"/>
        </w:rPr>
        <w:t xml:space="preserve"> </w:t>
      </w:r>
      <w:r w:rsidRPr="007B1210">
        <w:rPr>
          <w:rFonts w:asciiTheme="minorBidi" w:hAnsiTheme="minorBidi" w:cstheme="minorBidi"/>
          <w:i/>
          <w:iCs/>
        </w:rPr>
        <w:t>34</w:t>
      </w:r>
      <w:r w:rsidRPr="007B1210">
        <w:rPr>
          <w:rFonts w:asciiTheme="minorBidi" w:hAnsiTheme="minorBidi" w:cstheme="minorBidi"/>
        </w:rPr>
        <w:t>, 193–215.</w:t>
      </w:r>
    </w:p>
    <w:p w14:paraId="16E60AD9" w14:textId="40E0C78D" w:rsidR="00F44E2A" w:rsidRPr="007B1210" w:rsidRDefault="00F44E2A" w:rsidP="00232985">
      <w:pPr>
        <w:pStyle w:val="ListParagraph"/>
        <w:numPr>
          <w:ilvl w:val="0"/>
          <w:numId w:val="19"/>
        </w:numPr>
        <w:spacing w:line="360" w:lineRule="auto"/>
        <w:ind w:left="426" w:hanging="426"/>
        <w:jc w:val="both"/>
        <w:rPr>
          <w:rFonts w:ascii="Arial" w:eastAsiaTheme="minorHAnsi" w:hAnsi="Arial" w:cs="Arial"/>
          <w:lang w:bidi="he-IL"/>
        </w:rPr>
      </w:pPr>
      <w:r w:rsidRPr="007B1210">
        <w:rPr>
          <w:rFonts w:ascii="Arial" w:hAnsi="Arial" w:cs="Arial"/>
        </w:rPr>
        <w:t xml:space="preserve">Cohen, J. (1988). </w:t>
      </w:r>
      <w:r w:rsidR="00CB7615" w:rsidRPr="007B1210">
        <w:rPr>
          <w:rFonts w:ascii="Arial" w:hAnsi="Arial" w:cs="Arial"/>
          <w:i/>
          <w:iCs/>
        </w:rPr>
        <w:t xml:space="preserve">Statistical </w:t>
      </w:r>
      <w:r w:rsidR="00EE514A" w:rsidRPr="007B1210">
        <w:rPr>
          <w:rFonts w:ascii="Arial" w:hAnsi="Arial" w:cs="Arial"/>
          <w:i/>
          <w:iCs/>
        </w:rPr>
        <w:t>P</w:t>
      </w:r>
      <w:r w:rsidR="00CB7615" w:rsidRPr="007B1210">
        <w:rPr>
          <w:rFonts w:ascii="Arial" w:hAnsi="Arial" w:cs="Arial"/>
          <w:i/>
          <w:iCs/>
        </w:rPr>
        <w:t xml:space="preserve">ower </w:t>
      </w:r>
      <w:r w:rsidR="00EE514A" w:rsidRPr="007B1210">
        <w:rPr>
          <w:rFonts w:ascii="Arial" w:hAnsi="Arial" w:cs="Arial"/>
          <w:i/>
          <w:iCs/>
        </w:rPr>
        <w:t>A</w:t>
      </w:r>
      <w:r w:rsidR="00CB7615" w:rsidRPr="007B1210">
        <w:rPr>
          <w:rFonts w:ascii="Arial" w:hAnsi="Arial" w:cs="Arial"/>
          <w:i/>
          <w:iCs/>
        </w:rPr>
        <w:t xml:space="preserve">nalysis for the </w:t>
      </w:r>
      <w:r w:rsidR="00EE514A" w:rsidRPr="007B1210">
        <w:rPr>
          <w:rFonts w:ascii="Arial" w:hAnsi="Arial" w:cs="Arial"/>
          <w:i/>
          <w:iCs/>
        </w:rPr>
        <w:t>B</w:t>
      </w:r>
      <w:r w:rsidR="00CB7615" w:rsidRPr="007B1210">
        <w:rPr>
          <w:rFonts w:ascii="Arial" w:hAnsi="Arial" w:cs="Arial"/>
          <w:i/>
          <w:iCs/>
        </w:rPr>
        <w:t xml:space="preserve">ehavioral </w:t>
      </w:r>
      <w:r w:rsidR="00EE514A" w:rsidRPr="007B1210">
        <w:rPr>
          <w:rFonts w:ascii="Arial" w:hAnsi="Arial" w:cs="Arial"/>
          <w:i/>
          <w:iCs/>
        </w:rPr>
        <w:t>S</w:t>
      </w:r>
      <w:r w:rsidR="00CB7615" w:rsidRPr="007B1210">
        <w:rPr>
          <w:rFonts w:ascii="Arial" w:hAnsi="Arial" w:cs="Arial"/>
          <w:i/>
          <w:iCs/>
        </w:rPr>
        <w:t>ciences</w:t>
      </w:r>
      <w:r w:rsidRPr="007B1210">
        <w:rPr>
          <w:rFonts w:ascii="Arial" w:hAnsi="Arial" w:cs="Arial"/>
        </w:rPr>
        <w:t xml:space="preserve"> (2</w:t>
      </w:r>
      <w:r w:rsidRPr="00174AE0">
        <w:rPr>
          <w:rFonts w:ascii="Arial" w:hAnsi="Arial" w:cs="Arial"/>
          <w:vertAlign w:val="superscript"/>
        </w:rPr>
        <w:t>nd</w:t>
      </w:r>
      <w:r w:rsidRPr="007B1210">
        <w:rPr>
          <w:rFonts w:ascii="Arial" w:hAnsi="Arial" w:cs="Arial"/>
        </w:rPr>
        <w:t xml:space="preserve"> ed.). </w:t>
      </w:r>
      <w:r w:rsidRPr="007B1210">
        <w:rPr>
          <w:rFonts w:ascii="Arial" w:hAnsi="Arial" w:cs="Arial"/>
          <w:shd w:val="clear" w:color="auto" w:fill="FFFFFF"/>
        </w:rPr>
        <w:t>Hillsdale, NJ: Lawrence Erlbaum Associates</w:t>
      </w:r>
      <w:ins w:id="364" w:author="casakin" w:date="2021-10-04T15:01:00Z">
        <w:r w:rsidR="00232985">
          <w:rPr>
            <w:rFonts w:ascii="Arial" w:hAnsi="Arial" w:cs="Arial"/>
            <w:shd w:val="clear" w:color="auto" w:fill="FFFFFF"/>
          </w:rPr>
          <w:t>.</w:t>
        </w:r>
      </w:ins>
      <w:del w:id="365" w:author="Susan" w:date="2021-10-05T00:14:00Z">
        <w:r w:rsidRPr="007B1210" w:rsidDel="009A2706">
          <w:rPr>
            <w:rFonts w:ascii="Arial" w:hAnsi="Arial" w:cs="Arial"/>
            <w:shd w:val="clear" w:color="auto" w:fill="FFFFFF"/>
          </w:rPr>
          <w:delText xml:space="preserve">, </w:delText>
        </w:r>
      </w:del>
      <w:del w:id="366" w:author="casakin" w:date="2021-10-04T15:01:00Z">
        <w:r w:rsidRPr="007B1210" w:rsidDel="00232985">
          <w:rPr>
            <w:rFonts w:ascii="Arial" w:hAnsi="Arial" w:cs="Arial"/>
            <w:shd w:val="clear" w:color="auto" w:fill="FFFFFF"/>
          </w:rPr>
          <w:delText>Publishers</w:delText>
        </w:r>
      </w:del>
      <w:del w:id="367" w:author="Susan" w:date="2021-10-05T00:51:00Z">
        <w:r w:rsidRPr="007B1210" w:rsidDel="00CA536E">
          <w:rPr>
            <w:rFonts w:ascii="Arial" w:hAnsi="Arial" w:cs="Arial"/>
            <w:shd w:val="clear" w:color="auto" w:fill="FFFFFF"/>
          </w:rPr>
          <w:delText>.</w:delText>
        </w:r>
      </w:del>
    </w:p>
    <w:p w14:paraId="123AD956" w14:textId="77777777" w:rsidR="00145A6A" w:rsidRPr="007B1210" w:rsidRDefault="00145A6A" w:rsidP="00BF7DBB">
      <w:pPr>
        <w:pStyle w:val="ListParagraph"/>
        <w:numPr>
          <w:ilvl w:val="0"/>
          <w:numId w:val="19"/>
        </w:numPr>
        <w:spacing w:line="360" w:lineRule="auto"/>
        <w:ind w:left="426" w:hanging="426"/>
        <w:jc w:val="both"/>
        <w:rPr>
          <w:rFonts w:asciiTheme="minorBidi" w:eastAsiaTheme="minorHAnsi" w:hAnsiTheme="minorBidi" w:cstheme="minorBidi"/>
          <w:lang w:bidi="he-IL"/>
        </w:rPr>
      </w:pPr>
      <w:proofErr w:type="spellStart"/>
      <w:r w:rsidRPr="007B1210">
        <w:rPr>
          <w:rFonts w:asciiTheme="minorBidi" w:hAnsiTheme="minorBidi" w:cstheme="minorBidi"/>
        </w:rPr>
        <w:t>Crismond</w:t>
      </w:r>
      <w:proofErr w:type="spellEnd"/>
      <w:r w:rsidRPr="007B1210">
        <w:rPr>
          <w:rFonts w:asciiTheme="minorBidi" w:hAnsiTheme="minorBidi" w:cstheme="minorBidi"/>
        </w:rPr>
        <w:t xml:space="preserve">, D. P., &amp; Adams, R. S. (2012). The informed design teaching and learning matrix. </w:t>
      </w:r>
      <w:r w:rsidRPr="007B1210">
        <w:rPr>
          <w:rFonts w:asciiTheme="minorBidi" w:hAnsiTheme="minorBidi" w:cstheme="minorBidi"/>
          <w:i/>
          <w:iCs/>
        </w:rPr>
        <w:lastRenderedPageBreak/>
        <w:t>Journal of Engineering Education</w:t>
      </w:r>
      <w:r w:rsidRPr="007B1210">
        <w:rPr>
          <w:rFonts w:asciiTheme="minorBidi" w:hAnsiTheme="minorBidi" w:cstheme="minorBidi"/>
        </w:rPr>
        <w:t xml:space="preserve">, </w:t>
      </w:r>
      <w:r w:rsidRPr="00FF5AAB">
        <w:rPr>
          <w:rFonts w:asciiTheme="minorBidi" w:hAnsiTheme="minorBidi" w:cstheme="minorBidi"/>
          <w:i/>
          <w:iCs/>
          <w:rPrChange w:id="368" w:author="casakin" w:date="2021-10-04T15:21:00Z">
            <w:rPr>
              <w:rFonts w:asciiTheme="minorBidi" w:hAnsiTheme="minorBidi" w:cstheme="minorBidi"/>
            </w:rPr>
          </w:rPrChange>
        </w:rPr>
        <w:t>101</w:t>
      </w:r>
      <w:r w:rsidRPr="007B1210">
        <w:rPr>
          <w:rFonts w:asciiTheme="minorBidi" w:hAnsiTheme="minorBidi" w:cstheme="minorBidi"/>
        </w:rPr>
        <w:t>, 738</w:t>
      </w:r>
      <w:r w:rsidR="00237C42" w:rsidRPr="007B1210">
        <w:rPr>
          <w:rFonts w:asciiTheme="minorBidi" w:hAnsiTheme="minorBidi" w:cstheme="minorBidi"/>
        </w:rPr>
        <w:t>–</w:t>
      </w:r>
      <w:r w:rsidRPr="007B1210">
        <w:rPr>
          <w:rFonts w:asciiTheme="minorBidi" w:hAnsiTheme="minorBidi" w:cstheme="minorBidi"/>
        </w:rPr>
        <w:t>797.</w:t>
      </w:r>
    </w:p>
    <w:p w14:paraId="76B07C0D" w14:textId="77777777" w:rsidR="006F394F" w:rsidRPr="007B1210" w:rsidRDefault="006F394F" w:rsidP="006F394F">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Cross, N. (2004). Expertise in design: An overview.</w:t>
      </w:r>
      <w:r w:rsidRPr="007B1210">
        <w:rPr>
          <w:rFonts w:asciiTheme="minorBidi" w:hAnsiTheme="minorBidi" w:cstheme="minorBidi"/>
          <w:i/>
          <w:iCs/>
        </w:rPr>
        <w:t xml:space="preserve"> Design Studies,</w:t>
      </w:r>
      <w:r w:rsidRPr="007B1210">
        <w:rPr>
          <w:rFonts w:asciiTheme="minorBidi" w:hAnsiTheme="minorBidi" w:cstheme="minorBidi"/>
        </w:rPr>
        <w:t xml:space="preserve"> </w:t>
      </w:r>
      <w:r w:rsidRPr="007B1210">
        <w:rPr>
          <w:rFonts w:asciiTheme="minorBidi" w:hAnsiTheme="minorBidi" w:cstheme="minorBidi"/>
          <w:i/>
          <w:iCs/>
        </w:rPr>
        <w:t>25</w:t>
      </w:r>
      <w:r w:rsidRPr="007B1210">
        <w:rPr>
          <w:rFonts w:asciiTheme="minorBidi" w:hAnsiTheme="minorBidi" w:cstheme="minorBidi"/>
        </w:rPr>
        <w:t>, 427–41.</w:t>
      </w:r>
    </w:p>
    <w:p w14:paraId="6B93E752" w14:textId="77777777" w:rsidR="00145A6A" w:rsidRPr="007B1210" w:rsidRDefault="00145A6A" w:rsidP="0073654C">
      <w:pPr>
        <w:pStyle w:val="ListParagraph"/>
        <w:widowControl/>
        <w:numPr>
          <w:ilvl w:val="0"/>
          <w:numId w:val="19"/>
        </w:numPr>
        <w:adjustRightInd w:val="0"/>
        <w:spacing w:line="360" w:lineRule="auto"/>
        <w:ind w:left="426" w:hanging="426"/>
        <w:jc w:val="both"/>
        <w:rPr>
          <w:rFonts w:asciiTheme="minorBidi" w:hAnsiTheme="minorBidi" w:cstheme="minorBidi"/>
        </w:rPr>
      </w:pPr>
      <w:r w:rsidRPr="007B1210">
        <w:rPr>
          <w:rFonts w:asciiTheme="minorBidi" w:hAnsiTheme="minorBidi" w:cstheme="minorBidi"/>
        </w:rPr>
        <w:t>Cross, N. (</w:t>
      </w:r>
      <w:del w:id="369" w:author="casakin" w:date="2021-10-04T16:55:00Z">
        <w:r w:rsidRPr="0073654C" w:rsidDel="0073654C">
          <w:rPr>
            <w:rFonts w:asciiTheme="minorBidi" w:hAnsiTheme="minorBidi" w:cstheme="minorBidi"/>
          </w:rPr>
          <w:delText>2006</w:delText>
        </w:r>
      </w:del>
      <w:ins w:id="370" w:author="casakin" w:date="2021-10-04T16:55:00Z">
        <w:r w:rsidR="0073654C" w:rsidRPr="0073654C">
          <w:rPr>
            <w:rFonts w:asciiTheme="minorBidi" w:hAnsiTheme="minorBidi" w:cstheme="minorBidi"/>
          </w:rPr>
          <w:t>200</w:t>
        </w:r>
        <w:r w:rsidR="0073654C">
          <w:rPr>
            <w:rFonts w:asciiTheme="minorBidi" w:hAnsiTheme="minorBidi" w:cstheme="minorBidi"/>
          </w:rPr>
          <w:t>7</w:t>
        </w:r>
      </w:ins>
      <w:del w:id="371" w:author="casakin" w:date="2021-10-04T16:54:00Z">
        <w:r w:rsidRPr="000D5043" w:rsidDel="0073654C">
          <w:rPr>
            <w:rFonts w:asciiTheme="minorBidi" w:hAnsiTheme="minorBidi" w:cstheme="minorBidi"/>
            <w:highlight w:val="yellow"/>
            <w:rPrChange w:id="372" w:author="casakin" w:date="2021-10-04T16:30:00Z">
              <w:rPr>
                <w:rFonts w:asciiTheme="minorBidi" w:hAnsiTheme="minorBidi" w:cstheme="minorBidi"/>
              </w:rPr>
            </w:rPrChange>
          </w:rPr>
          <w:delText>/7</w:delText>
        </w:r>
      </w:del>
      <w:r w:rsidRPr="007B1210">
        <w:rPr>
          <w:rFonts w:asciiTheme="minorBidi" w:hAnsiTheme="minorBidi" w:cstheme="minorBidi"/>
        </w:rPr>
        <w:t xml:space="preserve">). </w:t>
      </w:r>
      <w:proofErr w:type="spellStart"/>
      <w:r w:rsidRPr="007B1210">
        <w:rPr>
          <w:rFonts w:asciiTheme="minorBidi" w:hAnsiTheme="minorBidi" w:cstheme="minorBidi"/>
          <w:i/>
          <w:iCs/>
        </w:rPr>
        <w:t>Designerly</w:t>
      </w:r>
      <w:proofErr w:type="spellEnd"/>
      <w:r w:rsidRPr="007B1210">
        <w:rPr>
          <w:rFonts w:asciiTheme="minorBidi" w:hAnsiTheme="minorBidi" w:cstheme="minorBidi"/>
          <w:i/>
          <w:iCs/>
        </w:rPr>
        <w:t xml:space="preserve"> </w:t>
      </w:r>
      <w:r w:rsidR="00237C42" w:rsidRPr="007B1210">
        <w:rPr>
          <w:rFonts w:asciiTheme="minorBidi" w:hAnsiTheme="minorBidi" w:cstheme="minorBidi"/>
          <w:i/>
          <w:iCs/>
        </w:rPr>
        <w:t>W</w:t>
      </w:r>
      <w:r w:rsidRPr="007B1210">
        <w:rPr>
          <w:rFonts w:asciiTheme="minorBidi" w:hAnsiTheme="minorBidi" w:cstheme="minorBidi"/>
          <w:i/>
          <w:iCs/>
        </w:rPr>
        <w:t xml:space="preserve">ays of </w:t>
      </w:r>
      <w:r w:rsidR="00237C42" w:rsidRPr="007B1210">
        <w:rPr>
          <w:rFonts w:asciiTheme="minorBidi" w:hAnsiTheme="minorBidi" w:cstheme="minorBidi"/>
          <w:i/>
          <w:iCs/>
        </w:rPr>
        <w:t>K</w:t>
      </w:r>
      <w:r w:rsidRPr="007B1210">
        <w:rPr>
          <w:rFonts w:asciiTheme="minorBidi" w:hAnsiTheme="minorBidi" w:cstheme="minorBidi"/>
          <w:i/>
          <w:iCs/>
        </w:rPr>
        <w:t>nowing</w:t>
      </w:r>
      <w:r w:rsidRPr="007B1210">
        <w:rPr>
          <w:rFonts w:asciiTheme="minorBidi" w:hAnsiTheme="minorBidi" w:cstheme="minorBidi"/>
        </w:rPr>
        <w:t>. London: Springer.</w:t>
      </w:r>
    </w:p>
    <w:p w14:paraId="241E2482" w14:textId="77777777" w:rsidR="00145A6A" w:rsidRPr="007B1210" w:rsidRDefault="00145A6A"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 xml:space="preserve">Cross, N. (2011). </w:t>
      </w:r>
      <w:r w:rsidRPr="007B1210">
        <w:rPr>
          <w:rFonts w:asciiTheme="minorBidi" w:eastAsiaTheme="minorHAnsi" w:hAnsiTheme="minorBidi" w:cstheme="minorBidi"/>
          <w:i/>
          <w:iCs/>
          <w:lang w:bidi="he-IL"/>
        </w:rPr>
        <w:t xml:space="preserve">Design Thinking: Understanding how </w:t>
      </w:r>
      <w:r w:rsidR="00237C42" w:rsidRPr="007B1210">
        <w:rPr>
          <w:rFonts w:asciiTheme="minorBidi" w:eastAsiaTheme="minorHAnsi" w:hAnsiTheme="minorBidi" w:cstheme="minorBidi"/>
          <w:i/>
          <w:iCs/>
          <w:lang w:bidi="he-IL"/>
        </w:rPr>
        <w:t>D</w:t>
      </w:r>
      <w:r w:rsidRPr="007B1210">
        <w:rPr>
          <w:rFonts w:asciiTheme="minorBidi" w:eastAsiaTheme="minorHAnsi" w:hAnsiTheme="minorBidi" w:cstheme="minorBidi"/>
          <w:i/>
          <w:iCs/>
          <w:lang w:bidi="he-IL"/>
        </w:rPr>
        <w:t xml:space="preserve">esigners </w:t>
      </w:r>
      <w:r w:rsidR="00237C42" w:rsidRPr="007B1210">
        <w:rPr>
          <w:rFonts w:asciiTheme="minorBidi" w:eastAsiaTheme="minorHAnsi" w:hAnsiTheme="minorBidi" w:cstheme="minorBidi"/>
          <w:i/>
          <w:iCs/>
          <w:lang w:bidi="he-IL"/>
        </w:rPr>
        <w:t>T</w:t>
      </w:r>
      <w:r w:rsidRPr="007B1210">
        <w:rPr>
          <w:rFonts w:asciiTheme="minorBidi" w:eastAsiaTheme="minorHAnsi" w:hAnsiTheme="minorBidi" w:cstheme="minorBidi"/>
          <w:i/>
          <w:iCs/>
          <w:lang w:bidi="he-IL"/>
        </w:rPr>
        <w:t xml:space="preserve">hink and </w:t>
      </w:r>
      <w:r w:rsidR="00237C42" w:rsidRPr="007B1210">
        <w:rPr>
          <w:rFonts w:asciiTheme="minorBidi" w:eastAsiaTheme="minorHAnsi" w:hAnsiTheme="minorBidi" w:cstheme="minorBidi"/>
          <w:i/>
          <w:iCs/>
          <w:lang w:bidi="he-IL"/>
        </w:rPr>
        <w:t>W</w:t>
      </w:r>
      <w:r w:rsidRPr="007B1210">
        <w:rPr>
          <w:rFonts w:asciiTheme="minorBidi" w:eastAsiaTheme="minorHAnsi" w:hAnsiTheme="minorBidi" w:cstheme="minorBidi"/>
          <w:i/>
          <w:iCs/>
          <w:lang w:bidi="he-IL"/>
        </w:rPr>
        <w:t xml:space="preserve">ork. </w:t>
      </w:r>
      <w:r w:rsidRPr="007B1210">
        <w:rPr>
          <w:rFonts w:asciiTheme="minorBidi" w:eastAsiaTheme="minorHAnsi" w:hAnsiTheme="minorBidi" w:cstheme="minorBidi"/>
          <w:lang w:bidi="he-IL"/>
        </w:rPr>
        <w:t>London: Bloomsbury Academic.</w:t>
      </w:r>
      <w:r w:rsidR="000A363E" w:rsidRPr="007B1210">
        <w:rPr>
          <w:rFonts w:asciiTheme="minorBidi" w:hAnsiTheme="minorBidi" w:cstheme="minorBidi"/>
        </w:rPr>
        <w:tab/>
      </w:r>
    </w:p>
    <w:p w14:paraId="336B6279" w14:textId="77777777" w:rsidR="00145A6A" w:rsidRPr="007B1210" w:rsidRDefault="00753B85"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Cross, N., </w:t>
      </w:r>
      <w:proofErr w:type="spellStart"/>
      <w:r w:rsidRPr="007B1210">
        <w:rPr>
          <w:rFonts w:asciiTheme="minorBidi" w:hAnsiTheme="minorBidi" w:cstheme="minorBidi"/>
        </w:rPr>
        <w:t>Christiaans</w:t>
      </w:r>
      <w:proofErr w:type="spellEnd"/>
      <w:r w:rsidRPr="007B1210">
        <w:rPr>
          <w:rFonts w:asciiTheme="minorBidi" w:hAnsiTheme="minorBidi" w:cstheme="minorBidi"/>
        </w:rPr>
        <w:t xml:space="preserve">, H., &amp; </w:t>
      </w:r>
      <w:proofErr w:type="spellStart"/>
      <w:r w:rsidRPr="007B1210">
        <w:rPr>
          <w:rFonts w:asciiTheme="minorBidi" w:hAnsiTheme="minorBidi" w:cstheme="minorBidi"/>
        </w:rPr>
        <w:t>Dorst</w:t>
      </w:r>
      <w:proofErr w:type="spellEnd"/>
      <w:r w:rsidRPr="007B1210">
        <w:rPr>
          <w:rFonts w:asciiTheme="minorBidi" w:hAnsiTheme="minorBidi" w:cstheme="minorBidi"/>
        </w:rPr>
        <w:t xml:space="preserve">, K. (Eds.). (1996). </w:t>
      </w:r>
      <w:proofErr w:type="spellStart"/>
      <w:r w:rsidRPr="007B1210">
        <w:rPr>
          <w:rFonts w:asciiTheme="minorBidi" w:hAnsiTheme="minorBidi" w:cstheme="minorBidi"/>
          <w:i/>
          <w:iCs/>
        </w:rPr>
        <w:t>Analysing</w:t>
      </w:r>
      <w:proofErr w:type="spellEnd"/>
      <w:r w:rsidRPr="007B1210">
        <w:rPr>
          <w:rFonts w:asciiTheme="minorBidi" w:hAnsiTheme="minorBidi" w:cstheme="minorBidi"/>
          <w:i/>
          <w:iCs/>
        </w:rPr>
        <w:t xml:space="preserve"> </w:t>
      </w:r>
      <w:r w:rsidR="00237C42" w:rsidRPr="007B1210">
        <w:rPr>
          <w:rFonts w:asciiTheme="minorBidi" w:hAnsiTheme="minorBidi" w:cstheme="minorBidi"/>
          <w:i/>
          <w:iCs/>
        </w:rPr>
        <w:t>D</w:t>
      </w:r>
      <w:r w:rsidRPr="007B1210">
        <w:rPr>
          <w:rFonts w:asciiTheme="minorBidi" w:hAnsiTheme="minorBidi" w:cstheme="minorBidi"/>
          <w:i/>
          <w:iCs/>
        </w:rPr>
        <w:t xml:space="preserve">esign </w:t>
      </w:r>
      <w:r w:rsidR="00237C42" w:rsidRPr="007B1210">
        <w:rPr>
          <w:rFonts w:asciiTheme="minorBidi" w:hAnsiTheme="minorBidi" w:cstheme="minorBidi"/>
          <w:i/>
          <w:iCs/>
        </w:rPr>
        <w:t>A</w:t>
      </w:r>
      <w:r w:rsidRPr="007B1210">
        <w:rPr>
          <w:rFonts w:asciiTheme="minorBidi" w:hAnsiTheme="minorBidi" w:cstheme="minorBidi"/>
          <w:i/>
          <w:iCs/>
        </w:rPr>
        <w:t>ctivity</w:t>
      </w:r>
      <w:r w:rsidRPr="007B1210">
        <w:rPr>
          <w:rFonts w:asciiTheme="minorBidi" w:hAnsiTheme="minorBidi" w:cstheme="minorBidi"/>
        </w:rPr>
        <w:t>. Chichester: John Wiley &amp; Sons Ltd</w:t>
      </w:r>
      <w:r w:rsidR="00145A6A" w:rsidRPr="007B1210">
        <w:rPr>
          <w:rFonts w:asciiTheme="minorBidi" w:hAnsiTheme="minorBidi" w:cstheme="minorBidi"/>
        </w:rPr>
        <w:t>.</w:t>
      </w:r>
    </w:p>
    <w:p w14:paraId="39AD8E3B" w14:textId="52CD421F" w:rsidR="00087A27" w:rsidRPr="007B1210" w:rsidRDefault="00087A27" w:rsidP="008C156F">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 xml:space="preserve">Darke, J. (1984). The primary generator and the design process. In </w:t>
      </w:r>
      <w:ins w:id="373" w:author="casakin" w:date="2021-10-04T15:37:00Z">
        <w:r w:rsidR="008C156F">
          <w:rPr>
            <w:rFonts w:asciiTheme="minorBidi" w:eastAsiaTheme="minorHAnsi" w:hAnsiTheme="minorBidi" w:cstheme="minorBidi"/>
            <w:lang w:bidi="he-IL"/>
          </w:rPr>
          <w:t xml:space="preserve">N. </w:t>
        </w:r>
      </w:ins>
      <w:del w:id="374" w:author="casakin" w:date="2021-10-04T11:25:00Z">
        <w:r w:rsidRPr="007B1210" w:rsidDel="00097C78">
          <w:rPr>
            <w:rFonts w:asciiTheme="minorBidi" w:eastAsiaTheme="minorHAnsi" w:hAnsiTheme="minorBidi" w:cstheme="minorBidi"/>
            <w:lang w:bidi="he-IL"/>
          </w:rPr>
          <w:delText xml:space="preserve">N. </w:delText>
        </w:r>
      </w:del>
      <w:r w:rsidRPr="007B1210">
        <w:rPr>
          <w:rFonts w:asciiTheme="minorBidi" w:eastAsiaTheme="minorHAnsi" w:hAnsiTheme="minorBidi" w:cstheme="minorBidi"/>
          <w:lang w:bidi="he-IL"/>
        </w:rPr>
        <w:t xml:space="preserve">Cross (Ed.), </w:t>
      </w:r>
      <w:r w:rsidRPr="007B1210">
        <w:rPr>
          <w:rFonts w:asciiTheme="minorBidi" w:eastAsiaTheme="minorHAnsi" w:hAnsiTheme="minorBidi" w:cstheme="minorBidi"/>
          <w:i/>
          <w:iCs/>
          <w:lang w:bidi="he-IL"/>
        </w:rPr>
        <w:t xml:space="preserve">Developments in </w:t>
      </w:r>
      <w:r w:rsidR="00237C42" w:rsidRPr="007B1210">
        <w:rPr>
          <w:rFonts w:asciiTheme="minorBidi" w:eastAsiaTheme="minorHAnsi" w:hAnsiTheme="minorBidi" w:cstheme="minorBidi"/>
          <w:i/>
          <w:iCs/>
          <w:lang w:bidi="he-IL"/>
        </w:rPr>
        <w:t>D</w:t>
      </w:r>
      <w:r w:rsidRPr="007B1210">
        <w:rPr>
          <w:rFonts w:asciiTheme="minorBidi" w:eastAsiaTheme="minorHAnsi" w:hAnsiTheme="minorBidi" w:cstheme="minorBidi"/>
          <w:i/>
          <w:iCs/>
          <w:lang w:bidi="he-IL"/>
        </w:rPr>
        <w:t xml:space="preserve">esign </w:t>
      </w:r>
      <w:r w:rsidR="00237C42" w:rsidRPr="007B1210">
        <w:rPr>
          <w:rFonts w:asciiTheme="minorBidi" w:eastAsiaTheme="minorHAnsi" w:hAnsiTheme="minorBidi" w:cstheme="minorBidi"/>
          <w:i/>
          <w:iCs/>
          <w:lang w:bidi="he-IL"/>
        </w:rPr>
        <w:t>M</w:t>
      </w:r>
      <w:r w:rsidRPr="007B1210">
        <w:rPr>
          <w:rFonts w:asciiTheme="minorBidi" w:eastAsiaTheme="minorHAnsi" w:hAnsiTheme="minorBidi" w:cstheme="minorBidi"/>
          <w:i/>
          <w:iCs/>
          <w:lang w:bidi="he-IL"/>
        </w:rPr>
        <w:t>ethodology</w:t>
      </w:r>
      <w:r w:rsidRPr="007B1210">
        <w:rPr>
          <w:rFonts w:asciiTheme="minorBidi" w:eastAsiaTheme="minorHAnsi" w:hAnsiTheme="minorBidi" w:cstheme="minorBidi"/>
          <w:lang w:bidi="he-IL"/>
        </w:rPr>
        <w:t xml:space="preserve"> (pp. 175</w:t>
      </w:r>
      <w:ins w:id="375" w:author="Susan" w:date="2021-10-05T00:14:00Z">
        <w:r w:rsidR="009A2706" w:rsidRPr="007B1210">
          <w:rPr>
            <w:rFonts w:asciiTheme="minorBidi" w:hAnsiTheme="minorBidi" w:cstheme="minorBidi"/>
            <w:spacing w:val="2"/>
            <w:shd w:val="clear" w:color="auto" w:fill="FCFCFC"/>
          </w:rPr>
          <w:t>–</w:t>
        </w:r>
      </w:ins>
      <w:del w:id="376" w:author="Susan" w:date="2021-10-05T00:14:00Z">
        <w:r w:rsidRPr="007B1210" w:rsidDel="009A2706">
          <w:rPr>
            <w:rFonts w:asciiTheme="minorBidi" w:eastAsiaTheme="minorHAnsi" w:hAnsiTheme="minorBidi" w:cstheme="minorBidi"/>
            <w:lang w:bidi="he-IL"/>
          </w:rPr>
          <w:delText>-</w:delText>
        </w:r>
      </w:del>
      <w:r w:rsidRPr="007B1210">
        <w:rPr>
          <w:rFonts w:asciiTheme="minorBidi" w:eastAsiaTheme="minorHAnsi" w:hAnsiTheme="minorBidi" w:cstheme="minorBidi"/>
          <w:lang w:bidi="he-IL"/>
        </w:rPr>
        <w:t>188). Chichester</w:t>
      </w:r>
      <w:del w:id="377" w:author="casakin" w:date="2021-10-04T15:38:00Z">
        <w:r w:rsidRPr="007B1210" w:rsidDel="008C156F">
          <w:rPr>
            <w:rFonts w:asciiTheme="minorBidi" w:eastAsiaTheme="minorHAnsi" w:hAnsiTheme="minorBidi" w:cstheme="minorBidi"/>
            <w:lang w:bidi="he-IL"/>
          </w:rPr>
          <w:delText xml:space="preserve">; </w:delText>
        </w:r>
      </w:del>
      <w:ins w:id="378" w:author="casakin" w:date="2021-10-04T15:38:00Z">
        <w:r w:rsidR="008C156F">
          <w:rPr>
            <w:rFonts w:asciiTheme="minorBidi" w:eastAsiaTheme="minorHAnsi" w:hAnsiTheme="minorBidi" w:cstheme="minorBidi"/>
            <w:lang w:bidi="he-IL"/>
          </w:rPr>
          <w:t>,</w:t>
        </w:r>
        <w:r w:rsidR="008C156F" w:rsidRPr="007B1210">
          <w:rPr>
            <w:rFonts w:asciiTheme="minorBidi" w:eastAsiaTheme="minorHAnsi" w:hAnsiTheme="minorBidi" w:cstheme="minorBidi"/>
            <w:lang w:bidi="he-IL"/>
          </w:rPr>
          <w:t xml:space="preserve"> </w:t>
        </w:r>
      </w:ins>
      <w:r w:rsidRPr="007B1210">
        <w:rPr>
          <w:rFonts w:asciiTheme="minorBidi" w:eastAsiaTheme="minorHAnsi" w:hAnsiTheme="minorBidi" w:cstheme="minorBidi"/>
          <w:lang w:bidi="he-IL"/>
        </w:rPr>
        <w:t>New York:</w:t>
      </w:r>
      <w:r w:rsidRPr="007B1210">
        <w:rPr>
          <w:rFonts w:asciiTheme="minorBidi" w:hAnsiTheme="minorBidi" w:cstheme="minorBidi"/>
        </w:rPr>
        <w:t xml:space="preserve"> </w:t>
      </w:r>
      <w:r w:rsidRPr="007B1210">
        <w:rPr>
          <w:rFonts w:asciiTheme="minorBidi" w:eastAsiaTheme="minorHAnsi" w:hAnsiTheme="minorBidi" w:cstheme="minorBidi"/>
          <w:lang w:bidi="he-IL"/>
        </w:rPr>
        <w:t>Wiley.</w:t>
      </w:r>
    </w:p>
    <w:p w14:paraId="523631D8" w14:textId="77777777" w:rsidR="006F394F" w:rsidRPr="007B1210" w:rsidRDefault="006F394F" w:rsidP="006F394F">
      <w:pPr>
        <w:pStyle w:val="ListParagraph"/>
        <w:numPr>
          <w:ilvl w:val="0"/>
          <w:numId w:val="19"/>
        </w:numPr>
        <w:spacing w:line="360" w:lineRule="auto"/>
        <w:ind w:left="426" w:hanging="426"/>
        <w:jc w:val="both"/>
        <w:rPr>
          <w:rFonts w:asciiTheme="minorBidi" w:eastAsiaTheme="minorHAnsi" w:hAnsiTheme="minorBidi" w:cstheme="minorBidi"/>
          <w:lang w:bidi="he-IL"/>
        </w:rPr>
      </w:pPr>
      <w:proofErr w:type="spellStart"/>
      <w:r w:rsidRPr="007B1210">
        <w:rPr>
          <w:rFonts w:asciiTheme="minorBidi" w:hAnsiTheme="minorBidi" w:cstheme="minorBidi"/>
        </w:rPr>
        <w:t>Dorst</w:t>
      </w:r>
      <w:proofErr w:type="spellEnd"/>
      <w:r w:rsidRPr="007B1210">
        <w:rPr>
          <w:rFonts w:asciiTheme="minorBidi" w:hAnsiTheme="minorBidi" w:cstheme="minorBidi"/>
        </w:rPr>
        <w:t xml:space="preserve">, K. (2011). </w:t>
      </w:r>
      <w:r>
        <w:rPr>
          <w:rFonts w:asciiTheme="minorBidi" w:eastAsiaTheme="minorHAnsi" w:hAnsiTheme="minorBidi" w:cstheme="minorBidi"/>
          <w:lang w:bidi="he-IL"/>
        </w:rPr>
        <w:t>The core of design thinking</w:t>
      </w:r>
      <w:r w:rsidRPr="007B1210">
        <w:rPr>
          <w:rFonts w:asciiTheme="minorBidi" w:eastAsiaTheme="minorHAnsi" w:hAnsiTheme="minorBidi" w:cstheme="minorBidi"/>
          <w:lang w:bidi="he-IL"/>
        </w:rPr>
        <w:t xml:space="preserve"> and its application. </w:t>
      </w:r>
      <w:r w:rsidRPr="007B1210">
        <w:rPr>
          <w:rFonts w:asciiTheme="minorBidi" w:eastAsiaTheme="minorHAnsi" w:hAnsiTheme="minorBidi" w:cstheme="minorBidi"/>
          <w:i/>
          <w:iCs/>
          <w:lang w:bidi="he-IL"/>
        </w:rPr>
        <w:t>Design Studies</w:t>
      </w:r>
      <w:r w:rsidRPr="007B1210">
        <w:rPr>
          <w:rFonts w:asciiTheme="minorBidi" w:eastAsiaTheme="minorHAnsi" w:hAnsiTheme="minorBidi" w:cstheme="minorBidi"/>
          <w:lang w:bidi="he-IL"/>
        </w:rPr>
        <w:t xml:space="preserve">, </w:t>
      </w:r>
      <w:r w:rsidRPr="00FF5AAB">
        <w:rPr>
          <w:rFonts w:asciiTheme="minorBidi" w:eastAsiaTheme="minorHAnsi" w:hAnsiTheme="minorBidi" w:cstheme="minorBidi"/>
          <w:i/>
          <w:iCs/>
          <w:lang w:bidi="he-IL"/>
          <w:rPrChange w:id="379" w:author="casakin" w:date="2021-10-04T15:22:00Z">
            <w:rPr>
              <w:rFonts w:asciiTheme="minorBidi" w:eastAsiaTheme="minorHAnsi" w:hAnsiTheme="minorBidi" w:cstheme="minorBidi"/>
              <w:lang w:bidi="he-IL"/>
            </w:rPr>
          </w:rPrChange>
        </w:rPr>
        <w:t>32</w:t>
      </w:r>
      <w:r w:rsidRPr="007B1210">
        <w:rPr>
          <w:rFonts w:asciiTheme="minorBidi" w:eastAsiaTheme="minorHAnsi" w:hAnsiTheme="minorBidi" w:cstheme="minorBidi"/>
          <w:lang w:bidi="he-IL"/>
        </w:rPr>
        <w:t>, 521</w:t>
      </w:r>
      <w:r w:rsidRPr="007B1210">
        <w:rPr>
          <w:rFonts w:asciiTheme="minorBidi" w:hAnsiTheme="minorBidi" w:cstheme="minorBidi"/>
        </w:rPr>
        <w:t>–</w:t>
      </w:r>
      <w:r w:rsidRPr="007B1210">
        <w:rPr>
          <w:rFonts w:asciiTheme="minorBidi" w:eastAsiaTheme="minorHAnsi" w:hAnsiTheme="minorBidi" w:cstheme="minorBidi"/>
          <w:lang w:bidi="he-IL"/>
        </w:rPr>
        <w:t>532.</w:t>
      </w:r>
    </w:p>
    <w:p w14:paraId="0422FF18" w14:textId="77777777" w:rsidR="00676DF7" w:rsidRPr="007B1210" w:rsidRDefault="00D36BF5" w:rsidP="00EC528C">
      <w:pPr>
        <w:pStyle w:val="ListParagraph"/>
        <w:numPr>
          <w:ilvl w:val="0"/>
          <w:numId w:val="19"/>
        </w:numPr>
        <w:spacing w:line="360" w:lineRule="auto"/>
        <w:ind w:left="426" w:hanging="426"/>
        <w:jc w:val="both"/>
        <w:rPr>
          <w:rFonts w:asciiTheme="minorBidi" w:eastAsiaTheme="minorHAnsi" w:hAnsiTheme="minorBidi" w:cstheme="minorBidi"/>
          <w:lang w:bidi="he-IL"/>
        </w:rPr>
      </w:pPr>
      <w:proofErr w:type="spellStart"/>
      <w:r w:rsidRPr="007B1210">
        <w:rPr>
          <w:rFonts w:asciiTheme="minorBidi" w:eastAsiaTheme="minorHAnsi" w:hAnsiTheme="minorBidi" w:cstheme="minorBidi"/>
          <w:lang w:bidi="he-IL"/>
        </w:rPr>
        <w:t>Dorst</w:t>
      </w:r>
      <w:proofErr w:type="spellEnd"/>
      <w:r w:rsidRPr="007B1210">
        <w:rPr>
          <w:rFonts w:asciiTheme="minorBidi" w:eastAsiaTheme="minorHAnsi" w:hAnsiTheme="minorBidi" w:cstheme="minorBidi"/>
          <w:lang w:bidi="he-IL"/>
        </w:rPr>
        <w:t>, K. (2015</w:t>
      </w:r>
      <w:r w:rsidRPr="007B1210">
        <w:rPr>
          <w:rFonts w:asciiTheme="minorBidi" w:eastAsiaTheme="minorHAnsi" w:hAnsiTheme="minorBidi" w:cstheme="minorBidi"/>
          <w:i/>
          <w:iCs/>
          <w:lang w:bidi="he-IL"/>
        </w:rPr>
        <w:t xml:space="preserve">). Frame </w:t>
      </w:r>
      <w:r w:rsidR="00237C42" w:rsidRPr="007B1210">
        <w:rPr>
          <w:rFonts w:asciiTheme="minorBidi" w:eastAsiaTheme="minorHAnsi" w:hAnsiTheme="minorBidi" w:cstheme="minorBidi"/>
          <w:i/>
          <w:iCs/>
          <w:lang w:bidi="he-IL"/>
        </w:rPr>
        <w:t>I</w:t>
      </w:r>
      <w:r w:rsidRPr="007B1210">
        <w:rPr>
          <w:rFonts w:asciiTheme="minorBidi" w:eastAsiaTheme="minorHAnsi" w:hAnsiTheme="minorBidi" w:cstheme="minorBidi"/>
          <w:i/>
          <w:iCs/>
          <w:lang w:bidi="he-IL"/>
        </w:rPr>
        <w:t xml:space="preserve">nnovation: Create </w:t>
      </w:r>
      <w:r w:rsidR="00237C42" w:rsidRPr="007B1210">
        <w:rPr>
          <w:rFonts w:asciiTheme="minorBidi" w:eastAsiaTheme="minorHAnsi" w:hAnsiTheme="minorBidi" w:cstheme="minorBidi"/>
          <w:i/>
          <w:iCs/>
          <w:lang w:bidi="he-IL"/>
        </w:rPr>
        <w:t>N</w:t>
      </w:r>
      <w:r w:rsidRPr="007B1210">
        <w:rPr>
          <w:rFonts w:asciiTheme="minorBidi" w:eastAsiaTheme="minorHAnsi" w:hAnsiTheme="minorBidi" w:cstheme="minorBidi"/>
          <w:i/>
          <w:iCs/>
          <w:lang w:bidi="he-IL"/>
        </w:rPr>
        <w:t xml:space="preserve">ew </w:t>
      </w:r>
      <w:r w:rsidR="00237C42" w:rsidRPr="007B1210">
        <w:rPr>
          <w:rFonts w:asciiTheme="minorBidi" w:eastAsiaTheme="minorHAnsi" w:hAnsiTheme="minorBidi" w:cstheme="minorBidi"/>
          <w:i/>
          <w:iCs/>
          <w:lang w:bidi="he-IL"/>
        </w:rPr>
        <w:t>T</w:t>
      </w:r>
      <w:r w:rsidRPr="007B1210">
        <w:rPr>
          <w:rFonts w:asciiTheme="minorBidi" w:eastAsiaTheme="minorHAnsi" w:hAnsiTheme="minorBidi" w:cstheme="minorBidi"/>
          <w:i/>
          <w:iCs/>
          <w:lang w:bidi="he-IL"/>
        </w:rPr>
        <w:t xml:space="preserve">hinking by </w:t>
      </w:r>
      <w:r w:rsidR="00237C42" w:rsidRPr="007B1210">
        <w:rPr>
          <w:rFonts w:asciiTheme="minorBidi" w:eastAsiaTheme="minorHAnsi" w:hAnsiTheme="minorBidi" w:cstheme="minorBidi"/>
          <w:i/>
          <w:iCs/>
          <w:lang w:bidi="he-IL"/>
        </w:rPr>
        <w:t>D</w:t>
      </w:r>
      <w:r w:rsidRPr="007B1210">
        <w:rPr>
          <w:rFonts w:asciiTheme="minorBidi" w:eastAsiaTheme="minorHAnsi" w:hAnsiTheme="minorBidi" w:cstheme="minorBidi"/>
          <w:i/>
          <w:iCs/>
          <w:lang w:bidi="he-IL"/>
        </w:rPr>
        <w:t>esign</w:t>
      </w:r>
      <w:r w:rsidRPr="007B1210">
        <w:rPr>
          <w:rFonts w:asciiTheme="minorBidi" w:eastAsiaTheme="minorHAnsi" w:hAnsiTheme="minorBidi" w:cstheme="minorBidi"/>
          <w:lang w:bidi="he-IL"/>
        </w:rPr>
        <w:t>. Cambridge</w:t>
      </w:r>
      <w:r w:rsidR="00DF437D">
        <w:rPr>
          <w:rFonts w:asciiTheme="minorBidi" w:eastAsiaTheme="minorHAnsi" w:hAnsiTheme="minorBidi" w:cstheme="minorBidi"/>
          <w:lang w:bidi="he-IL"/>
        </w:rPr>
        <w:t>,</w:t>
      </w:r>
      <w:r w:rsidR="00EC528C">
        <w:rPr>
          <w:rFonts w:asciiTheme="minorBidi" w:eastAsiaTheme="minorHAnsi" w:hAnsiTheme="minorBidi" w:cstheme="minorBidi"/>
          <w:lang w:bidi="he-IL"/>
        </w:rPr>
        <w:t xml:space="preserve"> MA</w:t>
      </w:r>
      <w:r w:rsidRPr="007B1210">
        <w:rPr>
          <w:rFonts w:asciiTheme="minorBidi" w:eastAsiaTheme="minorHAnsi" w:hAnsiTheme="minorBidi" w:cstheme="minorBidi"/>
          <w:lang w:bidi="he-IL"/>
        </w:rPr>
        <w:t>: MIT Press.</w:t>
      </w:r>
    </w:p>
    <w:p w14:paraId="4DA0E41B" w14:textId="77777777" w:rsidR="00676DF7" w:rsidRPr="007B1210" w:rsidRDefault="00C959BB"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proofErr w:type="spellStart"/>
      <w:r w:rsidRPr="007B1210">
        <w:rPr>
          <w:rFonts w:asciiTheme="minorBidi" w:hAnsiTheme="minorBidi" w:cstheme="minorBidi"/>
        </w:rPr>
        <w:t>Dorst</w:t>
      </w:r>
      <w:proofErr w:type="spellEnd"/>
      <w:r w:rsidRPr="007B1210">
        <w:rPr>
          <w:rFonts w:asciiTheme="minorBidi" w:hAnsiTheme="minorBidi" w:cstheme="minorBidi"/>
        </w:rPr>
        <w:t xml:space="preserve">, K., &amp; Cross, N. (2001). Creativity in the design process: co-evolution of problem–solution. </w:t>
      </w:r>
      <w:r w:rsidRPr="007B1210">
        <w:rPr>
          <w:rFonts w:asciiTheme="minorBidi" w:hAnsiTheme="minorBidi" w:cstheme="minorBidi"/>
          <w:i/>
          <w:iCs/>
        </w:rPr>
        <w:t>Design Studies, 22</w:t>
      </w:r>
      <w:r w:rsidRPr="007B1210">
        <w:rPr>
          <w:rFonts w:asciiTheme="minorBidi" w:hAnsiTheme="minorBidi" w:cstheme="minorBidi"/>
        </w:rPr>
        <w:t>, 425–437</w:t>
      </w:r>
      <w:r w:rsidR="007A233C" w:rsidRPr="007B1210">
        <w:rPr>
          <w:rFonts w:asciiTheme="minorBidi" w:hAnsiTheme="minorBidi" w:cstheme="minorBidi"/>
        </w:rPr>
        <w:t>.</w:t>
      </w:r>
    </w:p>
    <w:p w14:paraId="305BB5FA" w14:textId="77777777" w:rsidR="0007209F" w:rsidRPr="007B1210" w:rsidRDefault="0007209F" w:rsidP="008C156F">
      <w:pPr>
        <w:pStyle w:val="ListParagraph"/>
        <w:numPr>
          <w:ilvl w:val="0"/>
          <w:numId w:val="19"/>
        </w:numPr>
        <w:spacing w:line="360" w:lineRule="auto"/>
        <w:ind w:left="426" w:hanging="426"/>
        <w:jc w:val="both"/>
        <w:rPr>
          <w:rFonts w:asciiTheme="minorBidi" w:eastAsiaTheme="minorHAnsi" w:hAnsiTheme="minorBidi" w:cstheme="minorBidi"/>
          <w:lang w:bidi="he-IL"/>
        </w:rPr>
      </w:pPr>
      <w:r>
        <w:rPr>
          <w:rFonts w:asciiTheme="minorBidi" w:hAnsiTheme="minorBidi" w:cstheme="minorBidi"/>
        </w:rPr>
        <w:t xml:space="preserve">Ericsson, K. A. (2006). </w:t>
      </w:r>
      <w:r w:rsidRPr="007B1210">
        <w:rPr>
          <w:rFonts w:asciiTheme="minorBidi" w:hAnsiTheme="minorBidi" w:cstheme="minorBidi"/>
        </w:rPr>
        <w:t xml:space="preserve">The </w:t>
      </w:r>
      <w:del w:id="380" w:author="casakin" w:date="2021-10-04T15:40:00Z">
        <w:r w:rsidRPr="007B1210" w:rsidDel="008C156F">
          <w:rPr>
            <w:rFonts w:asciiTheme="minorBidi" w:hAnsiTheme="minorBidi" w:cstheme="minorBidi"/>
          </w:rPr>
          <w:delText xml:space="preserve">Influence </w:delText>
        </w:r>
      </w:del>
      <w:ins w:id="381" w:author="casakin" w:date="2021-10-04T15:40:00Z">
        <w:r w:rsidR="008C156F">
          <w:rPr>
            <w:rFonts w:asciiTheme="minorBidi" w:hAnsiTheme="minorBidi" w:cstheme="minorBidi"/>
          </w:rPr>
          <w:t>i</w:t>
        </w:r>
        <w:r w:rsidR="008C156F" w:rsidRPr="007B1210">
          <w:rPr>
            <w:rFonts w:asciiTheme="minorBidi" w:hAnsiTheme="minorBidi" w:cstheme="minorBidi"/>
          </w:rPr>
          <w:t xml:space="preserve">nfluence </w:t>
        </w:r>
      </w:ins>
      <w:r w:rsidRPr="007B1210">
        <w:rPr>
          <w:rFonts w:asciiTheme="minorBidi" w:hAnsiTheme="minorBidi" w:cstheme="minorBidi"/>
        </w:rPr>
        <w:t xml:space="preserve">of </w:t>
      </w:r>
      <w:del w:id="382" w:author="casakin" w:date="2021-10-04T15:40:00Z">
        <w:r w:rsidRPr="007B1210" w:rsidDel="008C156F">
          <w:rPr>
            <w:rFonts w:asciiTheme="minorBidi" w:hAnsiTheme="minorBidi" w:cstheme="minorBidi"/>
          </w:rPr>
          <w:delText xml:space="preserve">Experience </w:delText>
        </w:r>
      </w:del>
      <w:ins w:id="383" w:author="casakin" w:date="2021-10-04T15:40:00Z">
        <w:r w:rsidR="008C156F">
          <w:rPr>
            <w:rFonts w:asciiTheme="minorBidi" w:hAnsiTheme="minorBidi" w:cstheme="minorBidi"/>
          </w:rPr>
          <w:t>e</w:t>
        </w:r>
        <w:r w:rsidR="008C156F" w:rsidRPr="007B1210">
          <w:rPr>
            <w:rFonts w:asciiTheme="minorBidi" w:hAnsiTheme="minorBidi" w:cstheme="minorBidi"/>
          </w:rPr>
          <w:t xml:space="preserve">xperience </w:t>
        </w:r>
      </w:ins>
      <w:r w:rsidRPr="007B1210">
        <w:rPr>
          <w:rFonts w:asciiTheme="minorBidi" w:hAnsiTheme="minorBidi" w:cstheme="minorBidi"/>
        </w:rPr>
        <w:t xml:space="preserve">and </w:t>
      </w:r>
      <w:del w:id="384" w:author="casakin" w:date="2021-10-04T15:40:00Z">
        <w:r w:rsidRPr="007B1210" w:rsidDel="008C156F">
          <w:rPr>
            <w:rFonts w:asciiTheme="minorBidi" w:hAnsiTheme="minorBidi" w:cstheme="minorBidi"/>
          </w:rPr>
          <w:delText xml:space="preserve">Deliberate </w:delText>
        </w:r>
      </w:del>
      <w:ins w:id="385" w:author="casakin" w:date="2021-10-04T15:40:00Z">
        <w:r w:rsidR="008C156F">
          <w:rPr>
            <w:rFonts w:asciiTheme="minorBidi" w:hAnsiTheme="minorBidi" w:cstheme="minorBidi"/>
          </w:rPr>
          <w:t>d</w:t>
        </w:r>
        <w:r w:rsidR="008C156F" w:rsidRPr="007B1210">
          <w:rPr>
            <w:rFonts w:asciiTheme="minorBidi" w:hAnsiTheme="minorBidi" w:cstheme="minorBidi"/>
          </w:rPr>
          <w:t xml:space="preserve">eliberate </w:t>
        </w:r>
      </w:ins>
      <w:del w:id="386" w:author="casakin" w:date="2021-10-04T15:40:00Z">
        <w:r w:rsidRPr="007B1210" w:rsidDel="008C156F">
          <w:rPr>
            <w:rFonts w:asciiTheme="minorBidi" w:hAnsiTheme="minorBidi" w:cstheme="minorBidi"/>
          </w:rPr>
          <w:delText xml:space="preserve">Practice </w:delText>
        </w:r>
      </w:del>
      <w:ins w:id="387" w:author="casakin" w:date="2021-10-04T15:40:00Z">
        <w:r w:rsidR="008C156F">
          <w:rPr>
            <w:rFonts w:asciiTheme="minorBidi" w:hAnsiTheme="minorBidi" w:cstheme="minorBidi"/>
          </w:rPr>
          <w:t>p</w:t>
        </w:r>
        <w:r w:rsidR="008C156F" w:rsidRPr="007B1210">
          <w:rPr>
            <w:rFonts w:asciiTheme="minorBidi" w:hAnsiTheme="minorBidi" w:cstheme="minorBidi"/>
          </w:rPr>
          <w:t xml:space="preserve">ractice </w:t>
        </w:r>
      </w:ins>
      <w:r w:rsidRPr="007B1210">
        <w:rPr>
          <w:rFonts w:asciiTheme="minorBidi" w:hAnsiTheme="minorBidi" w:cstheme="minorBidi"/>
        </w:rPr>
        <w:t xml:space="preserve">on the </w:t>
      </w:r>
      <w:del w:id="388" w:author="casakin" w:date="2021-10-04T15:40:00Z">
        <w:r w:rsidRPr="007B1210" w:rsidDel="008C156F">
          <w:rPr>
            <w:rFonts w:asciiTheme="minorBidi" w:hAnsiTheme="minorBidi" w:cstheme="minorBidi"/>
          </w:rPr>
          <w:delText xml:space="preserve">Development </w:delText>
        </w:r>
      </w:del>
      <w:ins w:id="389" w:author="casakin" w:date="2021-10-04T15:40:00Z">
        <w:r w:rsidR="008C156F">
          <w:rPr>
            <w:rFonts w:asciiTheme="minorBidi" w:hAnsiTheme="minorBidi" w:cstheme="minorBidi"/>
          </w:rPr>
          <w:t>d</w:t>
        </w:r>
        <w:r w:rsidR="008C156F" w:rsidRPr="007B1210">
          <w:rPr>
            <w:rFonts w:asciiTheme="minorBidi" w:hAnsiTheme="minorBidi" w:cstheme="minorBidi"/>
          </w:rPr>
          <w:t xml:space="preserve">evelopment </w:t>
        </w:r>
      </w:ins>
      <w:r>
        <w:rPr>
          <w:rFonts w:asciiTheme="minorBidi" w:hAnsiTheme="minorBidi" w:cstheme="minorBidi"/>
        </w:rPr>
        <w:t xml:space="preserve">of </w:t>
      </w:r>
      <w:del w:id="390" w:author="casakin" w:date="2021-10-04T15:40:00Z">
        <w:r w:rsidDel="008C156F">
          <w:rPr>
            <w:rFonts w:asciiTheme="minorBidi" w:hAnsiTheme="minorBidi" w:cstheme="minorBidi"/>
          </w:rPr>
          <w:delText xml:space="preserve">Superior </w:delText>
        </w:r>
      </w:del>
      <w:ins w:id="391" w:author="casakin" w:date="2021-10-04T15:40:00Z">
        <w:r w:rsidR="008C156F">
          <w:rPr>
            <w:rFonts w:asciiTheme="minorBidi" w:hAnsiTheme="minorBidi" w:cstheme="minorBidi"/>
          </w:rPr>
          <w:t xml:space="preserve">superior </w:t>
        </w:r>
      </w:ins>
      <w:del w:id="392" w:author="casakin" w:date="2021-10-04T15:40:00Z">
        <w:r w:rsidDel="008C156F">
          <w:rPr>
            <w:rFonts w:asciiTheme="minorBidi" w:hAnsiTheme="minorBidi" w:cstheme="minorBidi"/>
          </w:rPr>
          <w:delText xml:space="preserve">Expert </w:delText>
        </w:r>
      </w:del>
      <w:ins w:id="393" w:author="casakin" w:date="2021-10-04T15:40:00Z">
        <w:r w:rsidR="008C156F">
          <w:rPr>
            <w:rFonts w:asciiTheme="minorBidi" w:hAnsiTheme="minorBidi" w:cstheme="minorBidi"/>
          </w:rPr>
          <w:t xml:space="preserve">expert </w:t>
        </w:r>
      </w:ins>
      <w:del w:id="394" w:author="casakin" w:date="2021-10-04T15:40:00Z">
        <w:r w:rsidDel="008C156F">
          <w:rPr>
            <w:rFonts w:asciiTheme="minorBidi" w:hAnsiTheme="minorBidi" w:cstheme="minorBidi"/>
          </w:rPr>
          <w:delText>Performance</w:delText>
        </w:r>
      </w:del>
      <w:ins w:id="395" w:author="casakin" w:date="2021-10-04T15:40:00Z">
        <w:r w:rsidR="008C156F">
          <w:rPr>
            <w:rFonts w:asciiTheme="minorBidi" w:hAnsiTheme="minorBidi" w:cstheme="minorBidi"/>
          </w:rPr>
          <w:t>performance</w:t>
        </w:r>
      </w:ins>
      <w:r>
        <w:rPr>
          <w:rFonts w:asciiTheme="minorBidi" w:hAnsiTheme="minorBidi" w:cstheme="minorBidi"/>
        </w:rPr>
        <w:t>.</w:t>
      </w:r>
      <w:r w:rsidRPr="007B1210">
        <w:rPr>
          <w:rFonts w:asciiTheme="minorBidi" w:hAnsiTheme="minorBidi" w:cstheme="minorBidi"/>
        </w:rPr>
        <w:t xml:space="preserve"> In</w:t>
      </w:r>
      <w:r w:rsidRPr="008B6ED4">
        <w:rPr>
          <w:rFonts w:asciiTheme="minorBidi" w:hAnsiTheme="minorBidi" w:cstheme="minorBidi"/>
        </w:rPr>
        <w:t xml:space="preserve"> </w:t>
      </w:r>
      <w:r>
        <w:rPr>
          <w:rFonts w:asciiTheme="minorBidi" w:hAnsiTheme="minorBidi" w:cstheme="minorBidi"/>
        </w:rPr>
        <w:t xml:space="preserve">K. A. </w:t>
      </w:r>
      <w:r w:rsidRPr="007B1210">
        <w:rPr>
          <w:rFonts w:asciiTheme="minorBidi" w:hAnsiTheme="minorBidi" w:cstheme="minorBidi"/>
        </w:rPr>
        <w:t xml:space="preserve">Ericsson, N. </w:t>
      </w:r>
      <w:proofErr w:type="spellStart"/>
      <w:r w:rsidRPr="007B1210">
        <w:rPr>
          <w:rFonts w:asciiTheme="minorBidi" w:hAnsiTheme="minorBidi" w:cstheme="minorBidi"/>
        </w:rPr>
        <w:t>Charness</w:t>
      </w:r>
      <w:proofErr w:type="spellEnd"/>
      <w:r w:rsidRPr="007B1210">
        <w:rPr>
          <w:rFonts w:asciiTheme="minorBidi" w:hAnsiTheme="minorBidi" w:cstheme="minorBidi"/>
        </w:rPr>
        <w:t xml:space="preserve">, P. J. </w:t>
      </w:r>
      <w:proofErr w:type="spellStart"/>
      <w:r w:rsidRPr="007B1210">
        <w:rPr>
          <w:rFonts w:asciiTheme="minorBidi" w:hAnsiTheme="minorBidi" w:cstheme="minorBidi"/>
        </w:rPr>
        <w:t>Feltovich</w:t>
      </w:r>
      <w:proofErr w:type="spellEnd"/>
      <w:r w:rsidRPr="007B1210">
        <w:rPr>
          <w:rFonts w:asciiTheme="minorBidi" w:hAnsiTheme="minorBidi" w:cstheme="minorBidi"/>
        </w:rPr>
        <w:t xml:space="preserve">, &amp; R. R. Hoffman </w:t>
      </w:r>
      <w:r w:rsidRPr="00776C05">
        <w:rPr>
          <w:rFonts w:asciiTheme="minorBidi" w:hAnsiTheme="minorBidi" w:cstheme="minorBidi"/>
        </w:rPr>
        <w:t>(Eds.)</w:t>
      </w:r>
      <w:r>
        <w:rPr>
          <w:rFonts w:asciiTheme="minorBidi" w:hAnsiTheme="minorBidi" w:cstheme="minorBidi"/>
          <w:i/>
          <w:iCs/>
        </w:rPr>
        <w:t>,</w:t>
      </w:r>
      <w:r w:rsidRPr="007B1210">
        <w:rPr>
          <w:rFonts w:asciiTheme="minorBidi" w:hAnsiTheme="minorBidi" w:cstheme="minorBidi"/>
          <w:i/>
          <w:iCs/>
        </w:rPr>
        <w:t>The Cambridge Handbook of Expertise and Expert Performance</w:t>
      </w:r>
      <w:r>
        <w:rPr>
          <w:rFonts w:asciiTheme="minorBidi" w:hAnsiTheme="minorBidi" w:cstheme="minorBidi"/>
        </w:rPr>
        <w:t xml:space="preserve"> (pp. </w:t>
      </w:r>
      <w:r w:rsidRPr="007B1210">
        <w:rPr>
          <w:rFonts w:asciiTheme="minorBidi" w:hAnsiTheme="minorBidi" w:cstheme="minorBidi"/>
        </w:rPr>
        <w:t>683–704</w:t>
      </w:r>
      <w:r>
        <w:rPr>
          <w:rFonts w:asciiTheme="minorBidi" w:hAnsiTheme="minorBidi" w:cstheme="minorBidi"/>
        </w:rPr>
        <w:t>)</w:t>
      </w:r>
      <w:r w:rsidRPr="007B1210">
        <w:rPr>
          <w:rFonts w:asciiTheme="minorBidi" w:hAnsiTheme="minorBidi" w:cstheme="minorBidi"/>
        </w:rPr>
        <w:t>. Cambridge: Cambridge University Press.</w:t>
      </w:r>
      <w:r w:rsidRPr="007B1210">
        <w:rPr>
          <w:rFonts w:asciiTheme="minorBidi" w:hAnsiTheme="minorBidi" w:cstheme="minorBidi"/>
          <w:lang w:bidi="he-IL"/>
        </w:rPr>
        <w:t xml:space="preserve"> </w:t>
      </w:r>
    </w:p>
    <w:p w14:paraId="49610D50" w14:textId="77777777" w:rsidR="00676DF7" w:rsidRPr="007B1210" w:rsidRDefault="00C959BB"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lang w:bidi="he-IL"/>
        </w:rPr>
        <w:t xml:space="preserve">Ericsson, K. A., &amp; Simon, H. A. (1993). </w:t>
      </w:r>
      <w:r w:rsidRPr="007B1210">
        <w:rPr>
          <w:rFonts w:asciiTheme="minorBidi" w:hAnsiTheme="minorBidi" w:cstheme="minorBidi"/>
          <w:i/>
          <w:iCs/>
          <w:lang w:bidi="he-IL"/>
        </w:rPr>
        <w:t xml:space="preserve">Protocol </w:t>
      </w:r>
      <w:r w:rsidR="00237C42" w:rsidRPr="007B1210">
        <w:rPr>
          <w:rFonts w:asciiTheme="minorBidi" w:hAnsiTheme="minorBidi" w:cstheme="minorBidi"/>
          <w:i/>
          <w:iCs/>
          <w:lang w:bidi="he-IL"/>
        </w:rPr>
        <w:t>A</w:t>
      </w:r>
      <w:r w:rsidRPr="007B1210">
        <w:rPr>
          <w:rFonts w:asciiTheme="minorBidi" w:hAnsiTheme="minorBidi" w:cstheme="minorBidi"/>
          <w:i/>
          <w:iCs/>
          <w:lang w:bidi="he-IL"/>
        </w:rPr>
        <w:t xml:space="preserve">nalysis: </w:t>
      </w:r>
      <w:r w:rsidR="00237C42" w:rsidRPr="007B1210">
        <w:rPr>
          <w:rFonts w:asciiTheme="minorBidi" w:hAnsiTheme="minorBidi" w:cstheme="minorBidi"/>
          <w:i/>
          <w:iCs/>
          <w:lang w:bidi="he-IL"/>
        </w:rPr>
        <w:t>V</w:t>
      </w:r>
      <w:r w:rsidRPr="007B1210">
        <w:rPr>
          <w:rFonts w:asciiTheme="minorBidi" w:hAnsiTheme="minorBidi" w:cstheme="minorBidi"/>
          <w:i/>
          <w:iCs/>
          <w:lang w:bidi="he-IL"/>
        </w:rPr>
        <w:t xml:space="preserve">erbal </w:t>
      </w:r>
      <w:r w:rsidR="00237C42" w:rsidRPr="007B1210">
        <w:rPr>
          <w:rFonts w:asciiTheme="minorBidi" w:hAnsiTheme="minorBidi" w:cstheme="minorBidi"/>
          <w:i/>
          <w:iCs/>
          <w:lang w:bidi="he-IL"/>
        </w:rPr>
        <w:t>R</w:t>
      </w:r>
      <w:r w:rsidRPr="007B1210">
        <w:rPr>
          <w:rFonts w:asciiTheme="minorBidi" w:hAnsiTheme="minorBidi" w:cstheme="minorBidi"/>
          <w:i/>
          <w:iCs/>
          <w:lang w:bidi="he-IL"/>
        </w:rPr>
        <w:t xml:space="preserve">eports as </w:t>
      </w:r>
      <w:r w:rsidR="00237C42" w:rsidRPr="007B1210">
        <w:rPr>
          <w:rFonts w:asciiTheme="minorBidi" w:hAnsiTheme="minorBidi" w:cstheme="minorBidi"/>
          <w:i/>
          <w:iCs/>
          <w:lang w:bidi="he-IL"/>
        </w:rPr>
        <w:t>D</w:t>
      </w:r>
      <w:r w:rsidRPr="007B1210">
        <w:rPr>
          <w:rFonts w:asciiTheme="minorBidi" w:hAnsiTheme="minorBidi" w:cstheme="minorBidi"/>
          <w:i/>
          <w:iCs/>
          <w:lang w:bidi="he-IL"/>
        </w:rPr>
        <w:t>ata</w:t>
      </w:r>
      <w:r w:rsidRPr="007B1210">
        <w:rPr>
          <w:rFonts w:asciiTheme="minorBidi" w:hAnsiTheme="minorBidi" w:cstheme="minorBidi"/>
          <w:lang w:bidi="he-IL"/>
        </w:rPr>
        <w:t xml:space="preserve">. </w:t>
      </w:r>
      <w:r w:rsidR="00237C42" w:rsidRPr="007B1210">
        <w:rPr>
          <w:rFonts w:asciiTheme="minorBidi" w:hAnsiTheme="minorBidi" w:cstheme="minorBidi"/>
          <w:lang w:bidi="he-IL"/>
        </w:rPr>
        <w:t>Cambridge, MA:</w:t>
      </w:r>
      <w:r w:rsidRPr="007B1210">
        <w:rPr>
          <w:rFonts w:asciiTheme="minorBidi" w:hAnsiTheme="minorBidi" w:cstheme="minorBidi"/>
          <w:lang w:bidi="he-IL"/>
        </w:rPr>
        <w:t xml:space="preserve"> MIT Press.</w:t>
      </w:r>
    </w:p>
    <w:p w14:paraId="2B489992" w14:textId="77777777" w:rsidR="00486A48" w:rsidRPr="007B1210" w:rsidRDefault="00486A48" w:rsidP="008C156F">
      <w:pPr>
        <w:pStyle w:val="ListParagraph"/>
        <w:numPr>
          <w:ilvl w:val="0"/>
          <w:numId w:val="19"/>
        </w:numPr>
        <w:spacing w:line="360" w:lineRule="auto"/>
        <w:ind w:left="426" w:hanging="426"/>
        <w:jc w:val="both"/>
        <w:rPr>
          <w:rFonts w:asciiTheme="minorBidi" w:eastAsiaTheme="minorHAnsi" w:hAnsiTheme="minorBidi" w:cstheme="minorBidi"/>
          <w:lang w:bidi="he-IL"/>
        </w:rPr>
      </w:pPr>
      <w:proofErr w:type="spellStart"/>
      <w:r w:rsidRPr="007B1210">
        <w:t>Fauconnier</w:t>
      </w:r>
      <w:proofErr w:type="spellEnd"/>
      <w:r w:rsidRPr="007B1210">
        <w:t xml:space="preserve">, G., &amp; Turner, M. (2003). Polysemy and conceptual blending. In B. </w:t>
      </w:r>
      <w:proofErr w:type="spellStart"/>
      <w:r w:rsidRPr="007B1210">
        <w:t>Nerlich</w:t>
      </w:r>
      <w:proofErr w:type="spellEnd"/>
      <w:r w:rsidRPr="007B1210">
        <w:t xml:space="preserve">, V. Herman, Z. Todd, &amp; D. Clarke (Eds.), </w:t>
      </w:r>
      <w:r w:rsidRPr="00864E63">
        <w:rPr>
          <w:i/>
          <w:iCs/>
          <w:rPrChange w:id="396" w:author="casakin" w:date="2021-10-04T15:42:00Z">
            <w:rPr/>
          </w:rPrChange>
        </w:rPr>
        <w:t xml:space="preserve">Polysemy: Flexible </w:t>
      </w:r>
      <w:del w:id="397" w:author="casakin" w:date="2021-10-04T15:39:00Z">
        <w:r w:rsidRPr="00864E63" w:rsidDel="008C156F">
          <w:rPr>
            <w:i/>
            <w:iCs/>
            <w:rPrChange w:id="398" w:author="casakin" w:date="2021-10-04T15:42:00Z">
              <w:rPr/>
            </w:rPrChange>
          </w:rPr>
          <w:delText xml:space="preserve">patterns </w:delText>
        </w:r>
      </w:del>
      <w:ins w:id="399" w:author="casakin" w:date="2021-10-04T15:39:00Z">
        <w:r w:rsidR="008C156F" w:rsidRPr="00864E63">
          <w:rPr>
            <w:i/>
            <w:iCs/>
            <w:rPrChange w:id="400" w:author="casakin" w:date="2021-10-04T15:42:00Z">
              <w:rPr/>
            </w:rPrChange>
          </w:rPr>
          <w:t xml:space="preserve">Patterns </w:t>
        </w:r>
      </w:ins>
      <w:r w:rsidRPr="00864E63">
        <w:rPr>
          <w:i/>
          <w:iCs/>
          <w:rPrChange w:id="401" w:author="casakin" w:date="2021-10-04T15:42:00Z">
            <w:rPr/>
          </w:rPrChange>
        </w:rPr>
        <w:t xml:space="preserve">of </w:t>
      </w:r>
      <w:del w:id="402" w:author="casakin" w:date="2021-10-04T15:39:00Z">
        <w:r w:rsidRPr="00864E63" w:rsidDel="008C156F">
          <w:rPr>
            <w:i/>
            <w:iCs/>
            <w:rPrChange w:id="403" w:author="casakin" w:date="2021-10-04T15:42:00Z">
              <w:rPr/>
            </w:rPrChange>
          </w:rPr>
          <w:delText xml:space="preserve">meaning </w:delText>
        </w:r>
      </w:del>
      <w:ins w:id="404" w:author="casakin" w:date="2021-10-04T15:39:00Z">
        <w:r w:rsidR="008C156F" w:rsidRPr="00864E63">
          <w:rPr>
            <w:i/>
            <w:iCs/>
            <w:rPrChange w:id="405" w:author="casakin" w:date="2021-10-04T15:42:00Z">
              <w:rPr/>
            </w:rPrChange>
          </w:rPr>
          <w:t xml:space="preserve">Meaning </w:t>
        </w:r>
      </w:ins>
      <w:r w:rsidRPr="00864E63">
        <w:rPr>
          <w:i/>
          <w:iCs/>
          <w:rPrChange w:id="406" w:author="casakin" w:date="2021-10-04T15:42:00Z">
            <w:rPr/>
          </w:rPrChange>
        </w:rPr>
        <w:t xml:space="preserve">in </w:t>
      </w:r>
      <w:del w:id="407" w:author="casakin" w:date="2021-10-04T15:39:00Z">
        <w:r w:rsidRPr="00864E63" w:rsidDel="008C156F">
          <w:rPr>
            <w:i/>
            <w:iCs/>
            <w:rPrChange w:id="408" w:author="casakin" w:date="2021-10-04T15:42:00Z">
              <w:rPr/>
            </w:rPrChange>
          </w:rPr>
          <w:delText xml:space="preserve">mind </w:delText>
        </w:r>
      </w:del>
      <w:ins w:id="409" w:author="casakin" w:date="2021-10-04T15:39:00Z">
        <w:r w:rsidR="008C156F" w:rsidRPr="00864E63">
          <w:rPr>
            <w:i/>
            <w:iCs/>
            <w:rPrChange w:id="410" w:author="casakin" w:date="2021-10-04T15:42:00Z">
              <w:rPr/>
            </w:rPrChange>
          </w:rPr>
          <w:t xml:space="preserve">Mind </w:t>
        </w:r>
      </w:ins>
      <w:r w:rsidRPr="00864E63">
        <w:rPr>
          <w:i/>
          <w:iCs/>
          <w:rPrChange w:id="411" w:author="casakin" w:date="2021-10-04T15:42:00Z">
            <w:rPr/>
          </w:rPrChange>
        </w:rPr>
        <w:t xml:space="preserve">and </w:t>
      </w:r>
      <w:del w:id="412" w:author="casakin" w:date="2021-10-04T15:39:00Z">
        <w:r w:rsidRPr="00864E63" w:rsidDel="008C156F">
          <w:rPr>
            <w:i/>
            <w:iCs/>
            <w:rPrChange w:id="413" w:author="casakin" w:date="2021-10-04T15:42:00Z">
              <w:rPr/>
            </w:rPrChange>
          </w:rPr>
          <w:delText xml:space="preserve">language </w:delText>
        </w:r>
      </w:del>
      <w:ins w:id="414" w:author="casakin" w:date="2021-10-04T15:39:00Z">
        <w:r w:rsidR="008C156F" w:rsidRPr="00864E63">
          <w:rPr>
            <w:i/>
            <w:iCs/>
            <w:rPrChange w:id="415" w:author="casakin" w:date="2021-10-04T15:42:00Z">
              <w:rPr/>
            </w:rPrChange>
          </w:rPr>
          <w:t>Language</w:t>
        </w:r>
        <w:r w:rsidR="008C156F" w:rsidRPr="007B1210">
          <w:t xml:space="preserve"> </w:t>
        </w:r>
      </w:ins>
      <w:r w:rsidRPr="007B1210">
        <w:t xml:space="preserve">(pp. 79–94). </w:t>
      </w:r>
      <w:r w:rsidR="007E1E50">
        <w:t xml:space="preserve">Berlin: </w:t>
      </w:r>
      <w:r w:rsidRPr="007B1210">
        <w:t>Mouton de Gruyter.</w:t>
      </w:r>
    </w:p>
    <w:p w14:paraId="1B3831E9" w14:textId="77777777" w:rsidR="00676DF7" w:rsidRPr="007B1210" w:rsidRDefault="00472FEF"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Fisher, K. </w:t>
      </w:r>
      <w:r w:rsidR="007A233C" w:rsidRPr="007B1210">
        <w:rPr>
          <w:rFonts w:asciiTheme="minorBidi" w:hAnsiTheme="minorBidi" w:cstheme="minorBidi"/>
        </w:rPr>
        <w:t>(</w:t>
      </w:r>
      <w:r w:rsidRPr="007B1210">
        <w:rPr>
          <w:rFonts w:asciiTheme="minorBidi" w:hAnsiTheme="minorBidi" w:cstheme="minorBidi"/>
        </w:rPr>
        <w:t>1997</w:t>
      </w:r>
      <w:r w:rsidR="007A233C" w:rsidRPr="007B1210">
        <w:rPr>
          <w:rFonts w:asciiTheme="minorBidi" w:hAnsiTheme="minorBidi" w:cstheme="minorBidi"/>
        </w:rPr>
        <w:t>)</w:t>
      </w:r>
      <w:r w:rsidRPr="007B1210">
        <w:rPr>
          <w:rFonts w:asciiTheme="minorBidi" w:hAnsiTheme="minorBidi" w:cstheme="minorBidi"/>
        </w:rPr>
        <w:t xml:space="preserve">. Locating </w:t>
      </w:r>
      <w:r w:rsidR="007A233C" w:rsidRPr="007B1210">
        <w:rPr>
          <w:rFonts w:asciiTheme="minorBidi" w:hAnsiTheme="minorBidi" w:cstheme="minorBidi"/>
        </w:rPr>
        <w:t>f</w:t>
      </w:r>
      <w:r w:rsidRPr="007B1210">
        <w:rPr>
          <w:rFonts w:asciiTheme="minorBidi" w:hAnsiTheme="minorBidi" w:cstheme="minorBidi"/>
        </w:rPr>
        <w:t xml:space="preserve">rames in the </w:t>
      </w:r>
      <w:r w:rsidR="007A233C" w:rsidRPr="007B1210">
        <w:rPr>
          <w:rFonts w:asciiTheme="minorBidi" w:hAnsiTheme="minorBidi" w:cstheme="minorBidi"/>
        </w:rPr>
        <w:t>d</w:t>
      </w:r>
      <w:r w:rsidRPr="007B1210">
        <w:rPr>
          <w:rFonts w:asciiTheme="minorBidi" w:hAnsiTheme="minorBidi" w:cstheme="minorBidi"/>
        </w:rPr>
        <w:t xml:space="preserve">iscursive </w:t>
      </w:r>
      <w:r w:rsidR="007A233C" w:rsidRPr="007B1210">
        <w:rPr>
          <w:rFonts w:asciiTheme="minorBidi" w:hAnsiTheme="minorBidi" w:cstheme="minorBidi"/>
        </w:rPr>
        <w:t>u</w:t>
      </w:r>
      <w:r w:rsidRPr="007B1210">
        <w:rPr>
          <w:rFonts w:asciiTheme="minorBidi" w:hAnsiTheme="minorBidi" w:cstheme="minorBidi"/>
        </w:rPr>
        <w:t xml:space="preserve">niverse. </w:t>
      </w:r>
      <w:r w:rsidR="00E10DD0" w:rsidRPr="007B1210">
        <w:rPr>
          <w:rFonts w:asciiTheme="minorBidi" w:hAnsiTheme="minorBidi" w:cstheme="minorBidi"/>
          <w:i/>
          <w:iCs/>
        </w:rPr>
        <w:t>Sociological Research Online 2</w:t>
      </w:r>
      <w:r w:rsidRPr="007B1210">
        <w:rPr>
          <w:rFonts w:asciiTheme="minorBidi" w:hAnsiTheme="minorBidi" w:cstheme="minorBidi"/>
        </w:rPr>
        <w:t xml:space="preserve">, </w:t>
      </w:r>
      <w:proofErr w:type="gramStart"/>
      <w:r w:rsidRPr="007B1210">
        <w:rPr>
          <w:rFonts w:asciiTheme="minorBidi" w:hAnsiTheme="minorBidi" w:cstheme="minorBidi"/>
        </w:rPr>
        <w:t>3.</w:t>
      </w:r>
      <w:r w:rsidR="0098636B" w:rsidRPr="007B1210">
        <w:rPr>
          <w:rFonts w:asciiTheme="minorBidi" w:hAnsiTheme="minorBidi" w:cstheme="minorBidi"/>
        </w:rPr>
        <w:t>&lt;</w:t>
      </w:r>
      <w:proofErr w:type="gramEnd"/>
      <w:r w:rsidR="0098636B" w:rsidRPr="007B1210">
        <w:rPr>
          <w:rFonts w:asciiTheme="minorBidi" w:hAnsiTheme="minorBidi" w:cstheme="minorBidi"/>
        </w:rPr>
        <w:t xml:space="preserve"> https://www.socresonline.org.uk/2/3/4.html &gt;</w:t>
      </w:r>
      <w:r w:rsidR="00B90164" w:rsidRPr="007B1210">
        <w:rPr>
          <w:rFonts w:asciiTheme="minorBidi" w:hAnsiTheme="minorBidi" w:cstheme="minorBidi"/>
        </w:rPr>
        <w:t>.</w:t>
      </w:r>
    </w:p>
    <w:p w14:paraId="55DF7024" w14:textId="77777777" w:rsidR="007B1210" w:rsidRPr="007B1210" w:rsidRDefault="00C63E1B">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Gero, J. S. (1990). Design prototypes: A knowledge representation scheme for design, </w:t>
      </w:r>
      <w:r w:rsidRPr="007B1210">
        <w:rPr>
          <w:rFonts w:asciiTheme="minorBidi" w:hAnsiTheme="minorBidi" w:cstheme="minorBidi"/>
          <w:i/>
          <w:iCs/>
        </w:rPr>
        <w:t>AI Magazine</w:t>
      </w:r>
      <w:r w:rsidR="00A43643">
        <w:rPr>
          <w:rFonts w:asciiTheme="minorBidi" w:hAnsiTheme="minorBidi" w:cstheme="minorBidi"/>
          <w:i/>
          <w:iCs/>
        </w:rPr>
        <w:t>,</w:t>
      </w:r>
      <w:r w:rsidRPr="007B1210">
        <w:rPr>
          <w:rFonts w:asciiTheme="minorBidi" w:hAnsiTheme="minorBidi" w:cstheme="minorBidi"/>
        </w:rPr>
        <w:t xml:space="preserve"> </w:t>
      </w:r>
      <w:r w:rsidRPr="00A43643">
        <w:rPr>
          <w:rFonts w:asciiTheme="minorBidi" w:hAnsiTheme="minorBidi" w:cstheme="minorBidi"/>
          <w:i/>
          <w:iCs/>
        </w:rPr>
        <w:t>11</w:t>
      </w:r>
      <w:r w:rsidRPr="007B1210">
        <w:rPr>
          <w:rFonts w:asciiTheme="minorBidi" w:hAnsiTheme="minorBidi" w:cstheme="minorBidi"/>
        </w:rPr>
        <w:t>, 26</w:t>
      </w:r>
      <w:r w:rsidR="00237C42" w:rsidRPr="007B1210">
        <w:rPr>
          <w:rFonts w:asciiTheme="minorBidi" w:hAnsiTheme="minorBidi" w:cstheme="minorBidi"/>
        </w:rPr>
        <w:t>–</w:t>
      </w:r>
      <w:r w:rsidRPr="007B1210">
        <w:rPr>
          <w:rFonts w:asciiTheme="minorBidi" w:hAnsiTheme="minorBidi" w:cstheme="minorBidi"/>
        </w:rPr>
        <w:t>36.</w:t>
      </w:r>
      <w:r w:rsidR="004427B7" w:rsidRPr="007B1210">
        <w:rPr>
          <w:rFonts w:asciiTheme="minorBidi" w:hAnsiTheme="minorBidi" w:cstheme="minorBidi"/>
        </w:rPr>
        <w:t xml:space="preserve"> </w:t>
      </w:r>
    </w:p>
    <w:p w14:paraId="77DDED44" w14:textId="77777777" w:rsidR="00DA3323" w:rsidRPr="00B67EE3" w:rsidRDefault="00C63E1B" w:rsidP="00B67EE3">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Gero, J. S. (2010). Generalizing design cognition research. In </w:t>
      </w:r>
      <w:ins w:id="416" w:author="casakin" w:date="2021-10-04T15:43:00Z">
        <w:r w:rsidR="00B67EE3">
          <w:rPr>
            <w:rFonts w:asciiTheme="minorBidi" w:hAnsiTheme="minorBidi" w:cstheme="minorBidi"/>
          </w:rPr>
          <w:t xml:space="preserve">K., </w:t>
        </w:r>
      </w:ins>
      <w:proofErr w:type="spellStart"/>
      <w:r w:rsidRPr="007B1210">
        <w:rPr>
          <w:rFonts w:asciiTheme="minorBidi" w:hAnsiTheme="minorBidi" w:cstheme="minorBidi"/>
        </w:rPr>
        <w:t>Dorst</w:t>
      </w:r>
      <w:proofErr w:type="spellEnd"/>
      <w:r w:rsidRPr="007B1210">
        <w:rPr>
          <w:rFonts w:asciiTheme="minorBidi" w:hAnsiTheme="minorBidi" w:cstheme="minorBidi"/>
        </w:rPr>
        <w:t xml:space="preserve">, </w:t>
      </w:r>
      <w:moveToRangeStart w:id="417" w:author="casakin" w:date="2021-10-04T15:43:00Z" w:name="move84254611"/>
      <w:moveTo w:id="418" w:author="casakin" w:date="2021-10-04T15:43:00Z">
        <w:r w:rsidR="00B67EE3" w:rsidRPr="007B1210">
          <w:rPr>
            <w:rFonts w:asciiTheme="minorBidi" w:hAnsiTheme="minorBidi" w:cstheme="minorBidi"/>
          </w:rPr>
          <w:t xml:space="preserve">S. C., </w:t>
        </w:r>
      </w:moveTo>
      <w:moveToRangeEnd w:id="417"/>
      <w:del w:id="419" w:author="casakin" w:date="2021-10-04T15:43:00Z">
        <w:r w:rsidRPr="007B1210" w:rsidDel="00B67EE3">
          <w:rPr>
            <w:rFonts w:asciiTheme="minorBidi" w:hAnsiTheme="minorBidi" w:cstheme="minorBidi"/>
          </w:rPr>
          <w:delText xml:space="preserve">K, </w:delText>
        </w:r>
      </w:del>
      <w:r w:rsidRPr="007B1210">
        <w:rPr>
          <w:rFonts w:asciiTheme="minorBidi" w:hAnsiTheme="minorBidi" w:cstheme="minorBidi"/>
        </w:rPr>
        <w:t xml:space="preserve">Stewart, </w:t>
      </w:r>
      <w:ins w:id="420" w:author="casakin" w:date="2021-10-04T15:43:00Z">
        <w:r w:rsidR="00B67EE3" w:rsidRPr="007B1210">
          <w:rPr>
            <w:rFonts w:asciiTheme="minorBidi" w:hAnsiTheme="minorBidi" w:cstheme="minorBidi"/>
          </w:rPr>
          <w:t xml:space="preserve">I., </w:t>
        </w:r>
      </w:ins>
      <w:moveFromRangeStart w:id="421" w:author="casakin" w:date="2021-10-04T15:43:00Z" w:name="move84254611"/>
      <w:moveFrom w:id="422" w:author="casakin" w:date="2021-10-04T15:43:00Z">
        <w:r w:rsidRPr="00B67EE3" w:rsidDel="00B67EE3">
          <w:rPr>
            <w:rFonts w:asciiTheme="minorBidi" w:hAnsiTheme="minorBidi" w:cstheme="minorBidi"/>
          </w:rPr>
          <w:t xml:space="preserve">S. C., </w:t>
        </w:r>
      </w:moveFrom>
      <w:moveFromRangeEnd w:id="421"/>
      <w:r w:rsidRPr="00B67EE3">
        <w:rPr>
          <w:rFonts w:asciiTheme="minorBidi" w:hAnsiTheme="minorBidi" w:cstheme="minorBidi"/>
        </w:rPr>
        <w:t xml:space="preserve">Staudinger, </w:t>
      </w:r>
      <w:ins w:id="423" w:author="casakin" w:date="2021-10-04T15:43:00Z">
        <w:r w:rsidR="00B67EE3" w:rsidRPr="00B67EE3">
          <w:rPr>
            <w:rFonts w:asciiTheme="minorBidi" w:hAnsiTheme="minorBidi" w:cstheme="minorBidi"/>
          </w:rPr>
          <w:t xml:space="preserve">B., </w:t>
        </w:r>
      </w:ins>
      <w:del w:id="424" w:author="casakin" w:date="2021-10-04T15:43:00Z">
        <w:r w:rsidRPr="00B67EE3" w:rsidDel="00B67EE3">
          <w:rPr>
            <w:rFonts w:asciiTheme="minorBidi" w:hAnsiTheme="minorBidi" w:cstheme="minorBidi"/>
          </w:rPr>
          <w:delText xml:space="preserve">I., </w:delText>
        </w:r>
      </w:del>
      <w:r w:rsidRPr="00B67EE3">
        <w:rPr>
          <w:rFonts w:asciiTheme="minorBidi" w:hAnsiTheme="minorBidi" w:cstheme="minorBidi"/>
        </w:rPr>
        <w:t xml:space="preserve">Paton, </w:t>
      </w:r>
      <w:del w:id="425" w:author="casakin" w:date="2021-10-04T15:43:00Z">
        <w:r w:rsidRPr="00B67EE3" w:rsidDel="00B67EE3">
          <w:rPr>
            <w:rFonts w:asciiTheme="minorBidi" w:hAnsiTheme="minorBidi" w:cstheme="minorBidi"/>
          </w:rPr>
          <w:delText xml:space="preserve">B., </w:delText>
        </w:r>
      </w:del>
      <w:r w:rsidRPr="00B67EE3">
        <w:rPr>
          <w:rFonts w:asciiTheme="minorBidi" w:hAnsiTheme="minorBidi" w:cstheme="minorBidi"/>
        </w:rPr>
        <w:t xml:space="preserve">&amp; </w:t>
      </w:r>
      <w:ins w:id="426" w:author="casakin" w:date="2021-10-04T15:43:00Z">
        <w:r w:rsidR="00B67EE3" w:rsidRPr="00B67EE3">
          <w:rPr>
            <w:rFonts w:asciiTheme="minorBidi" w:hAnsiTheme="minorBidi" w:cstheme="minorBidi"/>
          </w:rPr>
          <w:t xml:space="preserve">A., </w:t>
        </w:r>
      </w:ins>
      <w:r w:rsidRPr="00B67EE3">
        <w:rPr>
          <w:rFonts w:asciiTheme="minorBidi" w:hAnsiTheme="minorBidi" w:cstheme="minorBidi"/>
        </w:rPr>
        <w:t>Dong</w:t>
      </w:r>
      <w:del w:id="427" w:author="casakin" w:date="2021-10-04T15:43:00Z">
        <w:r w:rsidRPr="00B67EE3" w:rsidDel="00B67EE3">
          <w:rPr>
            <w:rFonts w:asciiTheme="minorBidi" w:hAnsiTheme="minorBidi" w:cstheme="minorBidi"/>
          </w:rPr>
          <w:delText>, A.,</w:delText>
        </w:r>
      </w:del>
      <w:r w:rsidRPr="00B67EE3">
        <w:rPr>
          <w:rFonts w:asciiTheme="minorBidi" w:hAnsiTheme="minorBidi" w:cstheme="minorBidi"/>
        </w:rPr>
        <w:t xml:space="preserve"> (</w:t>
      </w:r>
      <w:del w:id="428" w:author="casakin" w:date="2021-10-04T15:43:00Z">
        <w:r w:rsidRPr="00B67EE3" w:rsidDel="00B67EE3">
          <w:rPr>
            <w:rFonts w:asciiTheme="minorBidi" w:hAnsiTheme="minorBidi" w:cstheme="minorBidi"/>
          </w:rPr>
          <w:delText>eds</w:delText>
        </w:r>
      </w:del>
      <w:ins w:id="429" w:author="casakin" w:date="2021-10-04T15:43:00Z">
        <w:r w:rsidR="00B67EE3" w:rsidRPr="00B67EE3">
          <w:rPr>
            <w:rFonts w:asciiTheme="minorBidi" w:hAnsiTheme="minorBidi" w:cstheme="minorBidi"/>
          </w:rPr>
          <w:t>Eds.</w:t>
        </w:r>
      </w:ins>
      <w:r w:rsidRPr="00B67EE3">
        <w:rPr>
          <w:rFonts w:asciiTheme="minorBidi" w:hAnsiTheme="minorBidi" w:cstheme="minorBidi"/>
        </w:rPr>
        <w:t>)</w:t>
      </w:r>
      <w:del w:id="430" w:author="casakin" w:date="2021-10-04T15:43:00Z">
        <w:r w:rsidRPr="00B67EE3" w:rsidDel="00B67EE3">
          <w:rPr>
            <w:rFonts w:asciiTheme="minorBidi" w:hAnsiTheme="minorBidi" w:cstheme="minorBidi"/>
          </w:rPr>
          <w:delText>.</w:delText>
        </w:r>
      </w:del>
      <w:r w:rsidRPr="00B67EE3">
        <w:rPr>
          <w:rFonts w:asciiTheme="minorBidi" w:hAnsiTheme="minorBidi" w:cstheme="minorBidi"/>
        </w:rPr>
        <w:t xml:space="preserve">, </w:t>
      </w:r>
      <w:r w:rsidR="007B1210" w:rsidRPr="00B67EE3">
        <w:rPr>
          <w:rFonts w:asciiTheme="minorBidi" w:hAnsiTheme="minorBidi" w:cstheme="minorBidi"/>
          <w:i/>
          <w:iCs/>
        </w:rPr>
        <w:t>DTRS</w:t>
      </w:r>
      <w:r w:rsidRPr="00B67EE3">
        <w:rPr>
          <w:rFonts w:asciiTheme="minorBidi" w:hAnsiTheme="minorBidi" w:cstheme="minorBidi"/>
          <w:i/>
          <w:iCs/>
        </w:rPr>
        <w:t xml:space="preserve"> 8: Interpreting </w:t>
      </w:r>
      <w:r w:rsidR="00237C42" w:rsidRPr="00B67EE3">
        <w:rPr>
          <w:rFonts w:asciiTheme="minorBidi" w:hAnsiTheme="minorBidi" w:cstheme="minorBidi"/>
          <w:i/>
          <w:iCs/>
        </w:rPr>
        <w:t>D</w:t>
      </w:r>
      <w:r w:rsidRPr="00B67EE3">
        <w:rPr>
          <w:rFonts w:asciiTheme="minorBidi" w:hAnsiTheme="minorBidi" w:cstheme="minorBidi"/>
          <w:i/>
          <w:iCs/>
        </w:rPr>
        <w:t xml:space="preserve">esign </w:t>
      </w:r>
      <w:r w:rsidR="00237C42" w:rsidRPr="00B67EE3">
        <w:rPr>
          <w:rFonts w:asciiTheme="minorBidi" w:hAnsiTheme="minorBidi" w:cstheme="minorBidi"/>
          <w:i/>
          <w:iCs/>
        </w:rPr>
        <w:t>T</w:t>
      </w:r>
      <w:r w:rsidRPr="00B67EE3">
        <w:rPr>
          <w:rFonts w:asciiTheme="minorBidi" w:hAnsiTheme="minorBidi" w:cstheme="minorBidi"/>
          <w:i/>
          <w:iCs/>
        </w:rPr>
        <w:t>hinking</w:t>
      </w:r>
      <w:del w:id="431" w:author="casakin" w:date="2021-10-04T15:44:00Z">
        <w:r w:rsidRPr="00B67EE3" w:rsidDel="00B67EE3">
          <w:rPr>
            <w:rFonts w:asciiTheme="minorBidi" w:hAnsiTheme="minorBidi" w:cstheme="minorBidi"/>
          </w:rPr>
          <w:delText xml:space="preserve">, </w:delText>
        </w:r>
      </w:del>
      <w:ins w:id="432" w:author="casakin" w:date="2021-10-04T15:44:00Z">
        <w:r w:rsidR="00B67EE3" w:rsidRPr="00B67EE3">
          <w:rPr>
            <w:rFonts w:asciiTheme="minorBidi" w:hAnsiTheme="minorBidi" w:cstheme="minorBidi"/>
          </w:rPr>
          <w:t xml:space="preserve"> (</w:t>
        </w:r>
      </w:ins>
      <w:r w:rsidRPr="00B67EE3">
        <w:rPr>
          <w:rFonts w:asciiTheme="minorBidi" w:hAnsiTheme="minorBidi" w:cstheme="minorBidi"/>
        </w:rPr>
        <w:t>pp. 187</w:t>
      </w:r>
      <w:r w:rsidR="00237C42" w:rsidRPr="00B67EE3">
        <w:rPr>
          <w:rFonts w:asciiTheme="minorBidi" w:hAnsiTheme="minorBidi" w:cstheme="minorBidi"/>
        </w:rPr>
        <w:t>–</w:t>
      </w:r>
      <w:r w:rsidRPr="00B67EE3">
        <w:rPr>
          <w:rFonts w:asciiTheme="minorBidi" w:hAnsiTheme="minorBidi" w:cstheme="minorBidi"/>
        </w:rPr>
        <w:t>198</w:t>
      </w:r>
      <w:ins w:id="433" w:author="casakin" w:date="2021-10-04T15:44:00Z">
        <w:r w:rsidR="00B67EE3" w:rsidRPr="00B67EE3">
          <w:rPr>
            <w:rFonts w:asciiTheme="minorBidi" w:hAnsiTheme="minorBidi" w:cstheme="minorBidi"/>
          </w:rPr>
          <w:t>)</w:t>
        </w:r>
      </w:ins>
      <w:r w:rsidRPr="00B67EE3">
        <w:rPr>
          <w:rFonts w:asciiTheme="minorBidi" w:hAnsiTheme="minorBidi" w:cstheme="minorBidi"/>
        </w:rPr>
        <w:t>.</w:t>
      </w:r>
      <w:ins w:id="434" w:author="casakin" w:date="2021-10-04T15:48:00Z">
        <w:r w:rsidR="00B67EE3" w:rsidRPr="00B67EE3">
          <w:rPr>
            <w:rFonts w:asciiTheme="minorBidi" w:eastAsiaTheme="minorHAnsi" w:hAnsiTheme="minorBidi" w:cstheme="minorBidi"/>
            <w:lang w:bidi="he-IL"/>
          </w:rPr>
          <w:t xml:space="preserve"> </w:t>
        </w:r>
        <w:r w:rsidR="00B67EE3" w:rsidRPr="00B67EE3">
          <w:rPr>
            <w:rFonts w:asciiTheme="minorBidi" w:hAnsiTheme="minorBidi" w:cstheme="minorBidi"/>
            <w:color w:val="000000"/>
            <w:spacing w:val="4"/>
            <w:shd w:val="clear" w:color="auto" w:fill="FFFFFF"/>
            <w:rPrChange w:id="435" w:author="casakin" w:date="2021-10-04T15:49:00Z">
              <w:rPr>
                <w:rFonts w:ascii="ff2" w:hAnsi="ff2"/>
                <w:color w:val="000000"/>
                <w:spacing w:val="4"/>
                <w:sz w:val="45"/>
                <w:szCs w:val="45"/>
                <w:shd w:val="clear" w:color="auto" w:fill="FFFFFF"/>
              </w:rPr>
            </w:rPrChange>
          </w:rPr>
          <w:t xml:space="preserve">University of Technology </w:t>
        </w:r>
        <w:proofErr w:type="spellStart"/>
        <w:r w:rsidR="00B67EE3" w:rsidRPr="00B67EE3">
          <w:rPr>
            <w:rFonts w:asciiTheme="minorBidi" w:hAnsiTheme="minorBidi" w:cstheme="minorBidi"/>
            <w:color w:val="000000"/>
            <w:spacing w:val="4"/>
            <w:shd w:val="clear" w:color="auto" w:fill="FFFFFF"/>
            <w:rPrChange w:id="436" w:author="casakin" w:date="2021-10-04T15:49:00Z">
              <w:rPr>
                <w:rFonts w:ascii="ff2" w:hAnsi="ff2"/>
                <w:color w:val="000000"/>
                <w:spacing w:val="4"/>
                <w:sz w:val="45"/>
                <w:szCs w:val="45"/>
                <w:shd w:val="clear" w:color="auto" w:fill="FFFFFF"/>
              </w:rPr>
            </w:rPrChange>
          </w:rPr>
          <w:t>Syndey</w:t>
        </w:r>
        <w:proofErr w:type="spellEnd"/>
        <w:r w:rsidR="00B67EE3" w:rsidRPr="00B67EE3">
          <w:rPr>
            <w:rFonts w:asciiTheme="minorBidi" w:hAnsiTheme="minorBidi" w:cstheme="minorBidi"/>
            <w:color w:val="000000"/>
            <w:spacing w:val="4"/>
            <w:shd w:val="clear" w:color="auto" w:fill="FFFFFF"/>
            <w:rPrChange w:id="437" w:author="casakin" w:date="2021-10-04T15:49:00Z">
              <w:rPr>
                <w:rFonts w:ascii="ff2" w:hAnsi="ff2"/>
                <w:color w:val="000000"/>
                <w:spacing w:val="4"/>
                <w:sz w:val="45"/>
                <w:szCs w:val="45"/>
                <w:shd w:val="clear" w:color="auto" w:fill="FFFFFF"/>
              </w:rPr>
            </w:rPrChange>
          </w:rPr>
          <w:t>.</w:t>
        </w:r>
      </w:ins>
    </w:p>
    <w:p w14:paraId="17E441E4" w14:textId="77777777" w:rsidR="00BC1D53" w:rsidRPr="007B1210" w:rsidRDefault="00391BC8" w:rsidP="00990259">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371D9E">
        <w:rPr>
          <w:rFonts w:asciiTheme="minorBidi" w:hAnsiTheme="minorBidi" w:cstheme="minorBidi"/>
        </w:rPr>
        <w:t>Gero</w:t>
      </w:r>
      <w:r w:rsidR="00FB2340" w:rsidRPr="007B1210">
        <w:rPr>
          <w:rFonts w:asciiTheme="minorBidi" w:hAnsiTheme="minorBidi" w:cstheme="minorBidi"/>
        </w:rPr>
        <w:t>, J</w:t>
      </w:r>
      <w:r w:rsidR="007A233C" w:rsidRPr="007B1210">
        <w:rPr>
          <w:rFonts w:asciiTheme="minorBidi" w:hAnsiTheme="minorBidi" w:cstheme="minorBidi"/>
        </w:rPr>
        <w:t xml:space="preserve">. </w:t>
      </w:r>
      <w:r w:rsidR="00FB2340" w:rsidRPr="007B1210">
        <w:rPr>
          <w:rFonts w:asciiTheme="minorBidi" w:hAnsiTheme="minorBidi" w:cstheme="minorBidi"/>
        </w:rPr>
        <w:t>S</w:t>
      </w:r>
      <w:r w:rsidR="007A233C" w:rsidRPr="007B1210">
        <w:rPr>
          <w:rFonts w:asciiTheme="minorBidi" w:hAnsiTheme="minorBidi" w:cstheme="minorBidi"/>
        </w:rPr>
        <w:t>.,</w:t>
      </w:r>
      <w:r w:rsidR="00FB2340" w:rsidRPr="007B1210">
        <w:rPr>
          <w:rFonts w:asciiTheme="minorBidi" w:hAnsiTheme="minorBidi" w:cstheme="minorBidi"/>
        </w:rPr>
        <w:t xml:space="preserve"> </w:t>
      </w:r>
      <w:r w:rsidR="007A233C" w:rsidRPr="007B1210">
        <w:rPr>
          <w:rFonts w:asciiTheme="minorBidi" w:hAnsiTheme="minorBidi" w:cstheme="minorBidi"/>
        </w:rPr>
        <w:t>&amp;</w:t>
      </w:r>
      <w:r w:rsidR="00FB2340" w:rsidRPr="007B1210">
        <w:rPr>
          <w:rFonts w:asciiTheme="minorBidi" w:hAnsiTheme="minorBidi" w:cstheme="minorBidi"/>
        </w:rPr>
        <w:t xml:space="preserve"> Jiang, H</w:t>
      </w:r>
      <w:r w:rsidR="007A233C" w:rsidRPr="007B1210">
        <w:rPr>
          <w:rFonts w:asciiTheme="minorBidi" w:hAnsiTheme="minorBidi" w:cstheme="minorBidi"/>
        </w:rPr>
        <w:t>.</w:t>
      </w:r>
      <w:r w:rsidR="00FB2340" w:rsidRPr="007B1210">
        <w:rPr>
          <w:rFonts w:asciiTheme="minorBidi" w:hAnsiTheme="minorBidi" w:cstheme="minorBidi"/>
        </w:rPr>
        <w:t xml:space="preserve"> (2016)</w:t>
      </w:r>
      <w:r w:rsidR="007A233C" w:rsidRPr="007B1210">
        <w:rPr>
          <w:rFonts w:asciiTheme="minorBidi" w:hAnsiTheme="minorBidi" w:cstheme="minorBidi"/>
        </w:rPr>
        <w:t>.</w:t>
      </w:r>
      <w:r w:rsidR="00FB2340" w:rsidRPr="007B1210">
        <w:rPr>
          <w:rFonts w:asciiTheme="minorBidi" w:hAnsiTheme="minorBidi" w:cstheme="minorBidi"/>
        </w:rPr>
        <w:t xml:space="preserve"> Exploring the design cognition of concept design reviews using the FBS-based protocol analysis</w:t>
      </w:r>
      <w:del w:id="438" w:author="casakin" w:date="2021-10-04T15:49:00Z">
        <w:r w:rsidR="00FB2340" w:rsidRPr="007B1210" w:rsidDel="00990259">
          <w:rPr>
            <w:rFonts w:asciiTheme="minorBidi" w:hAnsiTheme="minorBidi" w:cstheme="minorBidi"/>
          </w:rPr>
          <w:delText xml:space="preserve">, </w:delText>
        </w:r>
      </w:del>
      <w:ins w:id="439" w:author="casakin" w:date="2021-10-04T15:49:00Z">
        <w:r w:rsidR="00990259">
          <w:rPr>
            <w:rFonts w:asciiTheme="minorBidi" w:hAnsiTheme="minorBidi" w:cstheme="minorBidi"/>
          </w:rPr>
          <w:t>. In</w:t>
        </w:r>
        <w:r w:rsidR="00990259" w:rsidRPr="007B1210">
          <w:rPr>
            <w:rFonts w:asciiTheme="minorBidi" w:hAnsiTheme="minorBidi" w:cstheme="minorBidi"/>
          </w:rPr>
          <w:t xml:space="preserve"> </w:t>
        </w:r>
      </w:ins>
      <w:del w:id="440" w:author="casakin" w:date="2021-10-04T15:49:00Z">
        <w:r w:rsidR="00FB2340" w:rsidRPr="007B1210" w:rsidDel="00990259">
          <w:rPr>
            <w:rStyle w:val="Emphasis"/>
            <w:rFonts w:asciiTheme="minorBidi" w:hAnsiTheme="minorBidi" w:cstheme="minorBidi"/>
            <w:i w:val="0"/>
            <w:iCs w:val="0"/>
          </w:rPr>
          <w:delText>in</w:delText>
        </w:r>
        <w:r w:rsidR="00FB2340" w:rsidRPr="007B1210" w:rsidDel="00990259">
          <w:rPr>
            <w:rStyle w:val="Emphasis"/>
            <w:rFonts w:asciiTheme="minorBidi" w:hAnsiTheme="minorBidi" w:cstheme="minorBidi"/>
          </w:rPr>
          <w:delText xml:space="preserve"> </w:delText>
        </w:r>
      </w:del>
      <w:r w:rsidR="00FB2340" w:rsidRPr="007B1210">
        <w:rPr>
          <w:rFonts w:asciiTheme="minorBidi" w:hAnsiTheme="minorBidi" w:cstheme="minorBidi"/>
        </w:rPr>
        <w:t>R</w:t>
      </w:r>
      <w:ins w:id="441" w:author="casakin" w:date="2021-10-04T15:50:00Z">
        <w:r w:rsidR="00990259">
          <w:rPr>
            <w:rFonts w:asciiTheme="minorBidi" w:hAnsiTheme="minorBidi" w:cstheme="minorBidi"/>
          </w:rPr>
          <w:t xml:space="preserve">. </w:t>
        </w:r>
      </w:ins>
      <w:r w:rsidR="00FB2340" w:rsidRPr="007B1210">
        <w:rPr>
          <w:rFonts w:asciiTheme="minorBidi" w:hAnsiTheme="minorBidi" w:cstheme="minorBidi"/>
        </w:rPr>
        <w:t>S</w:t>
      </w:r>
      <w:ins w:id="442" w:author="casakin" w:date="2021-10-04T15:50:00Z">
        <w:r w:rsidR="00990259">
          <w:rPr>
            <w:rFonts w:asciiTheme="minorBidi" w:hAnsiTheme="minorBidi" w:cstheme="minorBidi"/>
          </w:rPr>
          <w:t>.</w:t>
        </w:r>
      </w:ins>
      <w:r w:rsidR="00FB2340" w:rsidRPr="007B1210">
        <w:rPr>
          <w:rFonts w:asciiTheme="minorBidi" w:hAnsiTheme="minorBidi" w:cstheme="minorBidi"/>
        </w:rPr>
        <w:t xml:space="preserve"> Adams </w:t>
      </w:r>
      <w:del w:id="443" w:author="casakin" w:date="2021-10-04T15:50:00Z">
        <w:r w:rsidR="00FB2340" w:rsidRPr="007B1210" w:rsidDel="00990259">
          <w:rPr>
            <w:rFonts w:asciiTheme="minorBidi" w:hAnsiTheme="minorBidi" w:cstheme="minorBidi"/>
          </w:rPr>
          <w:delText xml:space="preserve">and </w:delText>
        </w:r>
      </w:del>
      <w:ins w:id="444" w:author="casakin" w:date="2021-10-04T15:50:00Z">
        <w:r w:rsidR="00990259">
          <w:rPr>
            <w:rFonts w:asciiTheme="minorBidi" w:hAnsiTheme="minorBidi" w:cstheme="minorBidi"/>
          </w:rPr>
          <w:t>&amp;</w:t>
        </w:r>
        <w:r w:rsidR="00990259" w:rsidRPr="007B1210">
          <w:rPr>
            <w:rFonts w:asciiTheme="minorBidi" w:hAnsiTheme="minorBidi" w:cstheme="minorBidi"/>
          </w:rPr>
          <w:t xml:space="preserve"> </w:t>
        </w:r>
      </w:ins>
      <w:r w:rsidR="00FB2340" w:rsidRPr="007B1210">
        <w:rPr>
          <w:rFonts w:asciiTheme="minorBidi" w:hAnsiTheme="minorBidi" w:cstheme="minorBidi"/>
        </w:rPr>
        <w:t>J</w:t>
      </w:r>
      <w:ins w:id="445" w:author="casakin" w:date="2021-10-04T15:50:00Z">
        <w:r w:rsidR="00990259">
          <w:rPr>
            <w:rFonts w:asciiTheme="minorBidi" w:hAnsiTheme="minorBidi" w:cstheme="minorBidi"/>
          </w:rPr>
          <w:t xml:space="preserve">. </w:t>
        </w:r>
      </w:ins>
      <w:r w:rsidR="00FB2340" w:rsidRPr="007B1210">
        <w:rPr>
          <w:rFonts w:asciiTheme="minorBidi" w:hAnsiTheme="minorBidi" w:cstheme="minorBidi"/>
        </w:rPr>
        <w:t>A</w:t>
      </w:r>
      <w:ins w:id="446" w:author="casakin" w:date="2021-10-04T15:50:00Z">
        <w:r w:rsidR="00990259">
          <w:rPr>
            <w:rFonts w:asciiTheme="minorBidi" w:hAnsiTheme="minorBidi" w:cstheme="minorBidi"/>
          </w:rPr>
          <w:t>.</w:t>
        </w:r>
      </w:ins>
      <w:r w:rsidR="00FB2340" w:rsidRPr="007B1210">
        <w:rPr>
          <w:rFonts w:asciiTheme="minorBidi" w:hAnsiTheme="minorBidi" w:cstheme="minorBidi"/>
        </w:rPr>
        <w:t xml:space="preserve"> Siddiqui (</w:t>
      </w:r>
      <w:ins w:id="447" w:author="casakin" w:date="2021-10-04T15:50:00Z">
        <w:r w:rsidR="00990259">
          <w:rPr>
            <w:rFonts w:asciiTheme="minorBidi" w:hAnsiTheme="minorBidi" w:cstheme="minorBidi"/>
          </w:rPr>
          <w:t>E</w:t>
        </w:r>
      </w:ins>
      <w:del w:id="448" w:author="casakin" w:date="2021-10-04T15:50:00Z">
        <w:r w:rsidR="00FB2340" w:rsidRPr="007B1210" w:rsidDel="00990259">
          <w:rPr>
            <w:rFonts w:asciiTheme="minorBidi" w:hAnsiTheme="minorBidi" w:cstheme="minorBidi"/>
          </w:rPr>
          <w:delText>e</w:delText>
        </w:r>
      </w:del>
      <w:r w:rsidR="00FB2340" w:rsidRPr="007B1210">
        <w:rPr>
          <w:rFonts w:asciiTheme="minorBidi" w:hAnsiTheme="minorBidi" w:cstheme="minorBidi"/>
        </w:rPr>
        <w:t>ds</w:t>
      </w:r>
      <w:ins w:id="449" w:author="casakin" w:date="2021-10-04T15:50:00Z">
        <w:r w:rsidR="00990259">
          <w:rPr>
            <w:rFonts w:asciiTheme="minorBidi" w:hAnsiTheme="minorBidi" w:cstheme="minorBidi"/>
          </w:rPr>
          <w:t>.</w:t>
        </w:r>
      </w:ins>
      <w:r w:rsidR="00FB2340" w:rsidRPr="007B1210">
        <w:rPr>
          <w:rFonts w:asciiTheme="minorBidi" w:hAnsiTheme="minorBidi" w:cstheme="minorBidi"/>
        </w:rPr>
        <w:t xml:space="preserve">), </w:t>
      </w:r>
      <w:r w:rsidR="00FB2340" w:rsidRPr="007B1210">
        <w:rPr>
          <w:rStyle w:val="Emphasis"/>
          <w:rFonts w:asciiTheme="minorBidi" w:hAnsiTheme="minorBidi" w:cstheme="minorBidi"/>
        </w:rPr>
        <w:t>Analyzing Design Review Conversations</w:t>
      </w:r>
      <w:r w:rsidR="00C959BB" w:rsidRPr="007B1210">
        <w:rPr>
          <w:rFonts w:asciiTheme="minorBidi" w:hAnsiTheme="minorBidi" w:cstheme="minorBidi"/>
        </w:rPr>
        <w:t>, Purdue University Press</w:t>
      </w:r>
      <w:r w:rsidR="007A233C" w:rsidRPr="007B1210">
        <w:rPr>
          <w:rFonts w:asciiTheme="minorBidi" w:hAnsiTheme="minorBidi" w:cstheme="minorBidi"/>
        </w:rPr>
        <w:t>.</w:t>
      </w:r>
    </w:p>
    <w:p w14:paraId="2AC088CB" w14:textId="77777777" w:rsidR="00DA3323" w:rsidRPr="007B1210" w:rsidRDefault="00C63E1B" w:rsidP="00BC1D53">
      <w:pPr>
        <w:pStyle w:val="ListParagraph"/>
        <w:numPr>
          <w:ilvl w:val="0"/>
          <w:numId w:val="19"/>
        </w:numPr>
        <w:spacing w:line="360" w:lineRule="auto"/>
        <w:ind w:left="426" w:hanging="426"/>
        <w:jc w:val="both"/>
        <w:rPr>
          <w:rFonts w:eastAsiaTheme="minorHAnsi"/>
          <w:lang w:bidi="he-IL"/>
        </w:rPr>
      </w:pPr>
      <w:r w:rsidRPr="007B1210">
        <w:rPr>
          <w:rFonts w:asciiTheme="minorBidi" w:hAnsiTheme="minorBidi" w:cstheme="minorBidi"/>
          <w:lang w:bidi="he-IL"/>
        </w:rPr>
        <w:t xml:space="preserve">Gero, J. S., &amp; </w:t>
      </w:r>
      <w:proofErr w:type="spellStart"/>
      <w:r w:rsidRPr="007B1210">
        <w:rPr>
          <w:rFonts w:asciiTheme="minorBidi" w:hAnsiTheme="minorBidi" w:cstheme="minorBidi"/>
          <w:lang w:bidi="he-IL"/>
        </w:rPr>
        <w:t>Kannengiesser</w:t>
      </w:r>
      <w:proofErr w:type="spellEnd"/>
      <w:r w:rsidRPr="007B1210">
        <w:rPr>
          <w:rFonts w:asciiTheme="minorBidi" w:hAnsiTheme="minorBidi" w:cstheme="minorBidi"/>
          <w:lang w:bidi="he-IL"/>
        </w:rPr>
        <w:t>, U. (2004). The situated function-</w:t>
      </w:r>
      <w:proofErr w:type="spellStart"/>
      <w:r w:rsidRPr="007B1210">
        <w:rPr>
          <w:rFonts w:asciiTheme="minorBidi" w:hAnsiTheme="minorBidi" w:cstheme="minorBidi"/>
          <w:lang w:bidi="he-IL"/>
        </w:rPr>
        <w:t>behaviour</w:t>
      </w:r>
      <w:proofErr w:type="spellEnd"/>
      <w:r w:rsidRPr="007B1210">
        <w:rPr>
          <w:rFonts w:asciiTheme="minorBidi" w:hAnsiTheme="minorBidi" w:cstheme="minorBidi"/>
          <w:lang w:bidi="he-IL"/>
        </w:rPr>
        <w:t xml:space="preserve">-structure framework. </w:t>
      </w:r>
      <w:r w:rsidRPr="007B1210">
        <w:rPr>
          <w:rFonts w:asciiTheme="minorBidi" w:hAnsiTheme="minorBidi" w:cstheme="minorBidi"/>
          <w:i/>
          <w:iCs/>
          <w:lang w:bidi="he-IL"/>
        </w:rPr>
        <w:t xml:space="preserve">Design </w:t>
      </w:r>
      <w:r w:rsidRPr="007B1210">
        <w:rPr>
          <w:rFonts w:asciiTheme="minorBidi" w:eastAsiaTheme="minorHAnsi" w:hAnsiTheme="minorBidi" w:cstheme="minorBidi"/>
          <w:i/>
          <w:iCs/>
          <w:lang w:bidi="he-IL"/>
        </w:rPr>
        <w:t>Studies, 25</w:t>
      </w:r>
      <w:r w:rsidRPr="007B1210">
        <w:rPr>
          <w:rFonts w:asciiTheme="minorBidi" w:eastAsiaTheme="minorHAnsi" w:hAnsiTheme="minorBidi" w:cstheme="minorBidi"/>
          <w:lang w:bidi="he-IL"/>
        </w:rPr>
        <w:t>, 373</w:t>
      </w:r>
      <w:r w:rsidR="00237C42" w:rsidRPr="007B1210">
        <w:rPr>
          <w:rFonts w:asciiTheme="minorBidi" w:hAnsiTheme="minorBidi" w:cstheme="minorBidi"/>
        </w:rPr>
        <w:t>–</w:t>
      </w:r>
      <w:r w:rsidRPr="007B1210">
        <w:rPr>
          <w:rFonts w:asciiTheme="minorBidi" w:eastAsiaTheme="minorHAnsi" w:hAnsiTheme="minorBidi" w:cstheme="minorBidi"/>
          <w:lang w:bidi="he-IL"/>
        </w:rPr>
        <w:t>391.</w:t>
      </w:r>
    </w:p>
    <w:p w14:paraId="374C99BB" w14:textId="77777777" w:rsidR="008548BA" w:rsidRPr="007B1210" w:rsidDel="00232985" w:rsidRDefault="008548BA" w:rsidP="00A33A8D">
      <w:pPr>
        <w:pStyle w:val="ListParagraph"/>
        <w:numPr>
          <w:ilvl w:val="0"/>
          <w:numId w:val="19"/>
        </w:numPr>
        <w:spacing w:line="360" w:lineRule="auto"/>
        <w:ind w:left="426" w:hanging="426"/>
        <w:jc w:val="both"/>
        <w:rPr>
          <w:del w:id="450" w:author="casakin" w:date="2021-10-04T15:05:00Z"/>
          <w:rFonts w:asciiTheme="minorBidi" w:eastAsiaTheme="minorHAnsi" w:hAnsiTheme="minorBidi" w:cstheme="minorBidi"/>
          <w:lang w:bidi="he-IL"/>
        </w:rPr>
      </w:pPr>
      <w:del w:id="451" w:author="casakin" w:date="2021-10-04T15:05:00Z">
        <w:r w:rsidRPr="007B1210" w:rsidDel="00232985">
          <w:rPr>
            <w:rFonts w:asciiTheme="minorBidi" w:eastAsiaTheme="minorHAnsi" w:hAnsiTheme="minorBidi" w:cstheme="minorBidi"/>
            <w:lang w:bidi="he-IL"/>
          </w:rPr>
          <w:delText>Gero, J. S., Kannengiesser, U., &amp; Crilly, N. (Unpublished). Abstracting and formalizing the design co-evolution model.</w:delText>
        </w:r>
      </w:del>
    </w:p>
    <w:p w14:paraId="10B26770" w14:textId="77777777" w:rsidR="00676DF7" w:rsidRPr="007B1210" w:rsidRDefault="00C959BB"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 xml:space="preserve">Gero, J. S., &amp; </w:t>
      </w:r>
      <w:proofErr w:type="spellStart"/>
      <w:r w:rsidRPr="007B1210">
        <w:rPr>
          <w:rFonts w:asciiTheme="minorBidi" w:eastAsiaTheme="minorHAnsi" w:hAnsiTheme="minorBidi" w:cstheme="minorBidi"/>
          <w:lang w:bidi="he-IL"/>
        </w:rPr>
        <w:t>Kannengiesser</w:t>
      </w:r>
      <w:proofErr w:type="spellEnd"/>
      <w:r w:rsidRPr="007B1210">
        <w:rPr>
          <w:rFonts w:asciiTheme="minorBidi" w:eastAsiaTheme="minorHAnsi" w:hAnsiTheme="minorBidi" w:cstheme="minorBidi"/>
          <w:lang w:bidi="he-IL"/>
        </w:rPr>
        <w:t>, U. (2014). The Function-</w:t>
      </w:r>
      <w:proofErr w:type="spellStart"/>
      <w:r w:rsidRPr="007B1210">
        <w:rPr>
          <w:rFonts w:asciiTheme="minorBidi" w:eastAsiaTheme="minorHAnsi" w:hAnsiTheme="minorBidi" w:cstheme="minorBidi"/>
          <w:lang w:bidi="he-IL"/>
        </w:rPr>
        <w:t>Behaviour</w:t>
      </w:r>
      <w:proofErr w:type="spellEnd"/>
      <w:r w:rsidRPr="007B1210">
        <w:rPr>
          <w:rFonts w:asciiTheme="minorBidi" w:eastAsiaTheme="minorHAnsi" w:hAnsiTheme="minorBidi" w:cstheme="minorBidi"/>
          <w:lang w:bidi="he-IL"/>
        </w:rPr>
        <w:t xml:space="preserve">-Structure ontology of design. In A. Chakrabarti &amp; L. T. M. Blessing (Eds.), </w:t>
      </w:r>
      <w:r w:rsidRPr="007B1210">
        <w:rPr>
          <w:rFonts w:asciiTheme="minorBidi" w:eastAsiaTheme="minorHAnsi" w:hAnsiTheme="minorBidi" w:cstheme="minorBidi"/>
          <w:i/>
          <w:iCs/>
          <w:lang w:bidi="he-IL"/>
        </w:rPr>
        <w:t>An Anthology of Theories and Models of Design: Philosophy, Approaches and</w:t>
      </w:r>
      <w:r w:rsidRPr="007B1210">
        <w:rPr>
          <w:rFonts w:asciiTheme="minorBidi" w:eastAsiaTheme="minorHAnsi" w:hAnsiTheme="minorBidi" w:cstheme="minorBidi"/>
          <w:lang w:bidi="he-IL"/>
        </w:rPr>
        <w:t xml:space="preserve"> </w:t>
      </w:r>
      <w:r w:rsidRPr="007B1210">
        <w:rPr>
          <w:rFonts w:asciiTheme="minorBidi" w:eastAsiaTheme="minorHAnsi" w:hAnsiTheme="minorBidi" w:cstheme="minorBidi"/>
          <w:i/>
          <w:iCs/>
          <w:lang w:bidi="he-IL"/>
        </w:rPr>
        <w:t xml:space="preserve">Empirical Explorations </w:t>
      </w:r>
      <w:r w:rsidRPr="007B1210">
        <w:rPr>
          <w:rFonts w:asciiTheme="minorBidi" w:eastAsiaTheme="minorHAnsi" w:hAnsiTheme="minorBidi" w:cstheme="minorBidi"/>
          <w:lang w:bidi="he-IL"/>
        </w:rPr>
        <w:t>(pp. 263</w:t>
      </w:r>
      <w:r w:rsidR="00237C42" w:rsidRPr="007B1210">
        <w:rPr>
          <w:rFonts w:asciiTheme="minorBidi" w:hAnsiTheme="minorBidi" w:cstheme="minorBidi"/>
        </w:rPr>
        <w:t>–</w:t>
      </w:r>
      <w:r w:rsidRPr="007B1210">
        <w:rPr>
          <w:rFonts w:asciiTheme="minorBidi" w:eastAsiaTheme="minorHAnsi" w:hAnsiTheme="minorBidi" w:cstheme="minorBidi"/>
          <w:lang w:bidi="he-IL"/>
        </w:rPr>
        <w:t>283). London, UK: Springer-</w:t>
      </w:r>
      <w:r w:rsidRPr="007B1210">
        <w:rPr>
          <w:rFonts w:asciiTheme="minorBidi" w:eastAsiaTheme="minorHAnsi" w:hAnsiTheme="minorBidi" w:cstheme="minorBidi"/>
          <w:lang w:bidi="he-IL"/>
        </w:rPr>
        <w:lastRenderedPageBreak/>
        <w:t>Verlag.</w:t>
      </w:r>
    </w:p>
    <w:p w14:paraId="2736F8A0" w14:textId="77777777" w:rsidR="00676DF7" w:rsidRPr="007B1210" w:rsidRDefault="00C959BB"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Gero, J. S., Kan, J. W. T., &amp; </w:t>
      </w:r>
      <w:proofErr w:type="spellStart"/>
      <w:r w:rsidRPr="007B1210">
        <w:rPr>
          <w:rFonts w:asciiTheme="minorBidi" w:hAnsiTheme="minorBidi" w:cstheme="minorBidi"/>
        </w:rPr>
        <w:t>Pourmohamadi</w:t>
      </w:r>
      <w:proofErr w:type="spellEnd"/>
      <w:r w:rsidRPr="007B1210">
        <w:rPr>
          <w:rFonts w:asciiTheme="minorBidi" w:hAnsiTheme="minorBidi" w:cstheme="minorBidi"/>
        </w:rPr>
        <w:t xml:space="preserve">, M. (2011). </w:t>
      </w:r>
      <w:proofErr w:type="spellStart"/>
      <w:r w:rsidRPr="007B1210">
        <w:rPr>
          <w:rFonts w:asciiTheme="minorBidi" w:hAnsiTheme="minorBidi" w:cstheme="minorBidi"/>
        </w:rPr>
        <w:t>Analysing</w:t>
      </w:r>
      <w:proofErr w:type="spellEnd"/>
      <w:r w:rsidRPr="007B1210">
        <w:rPr>
          <w:rFonts w:asciiTheme="minorBidi" w:hAnsiTheme="minorBidi" w:cstheme="minorBidi"/>
        </w:rPr>
        <w:t xml:space="preserve"> design protocols:</w:t>
      </w:r>
      <w:r w:rsidR="00670AC0" w:rsidRPr="007B1210">
        <w:rPr>
          <w:rFonts w:asciiTheme="minorBidi" w:hAnsiTheme="minorBidi" w:cstheme="minorBidi"/>
        </w:rPr>
        <w:t xml:space="preserve"> </w:t>
      </w:r>
      <w:r w:rsidRPr="007B1210">
        <w:rPr>
          <w:rFonts w:asciiTheme="minorBidi" w:hAnsiTheme="minorBidi" w:cstheme="minorBidi"/>
        </w:rPr>
        <w:t xml:space="preserve">Development of methods and tools. In A. Chakrabarti (Ed.), </w:t>
      </w:r>
      <w:r w:rsidRPr="007B1210">
        <w:rPr>
          <w:rFonts w:asciiTheme="minorBidi" w:hAnsiTheme="minorBidi" w:cstheme="minorBidi"/>
          <w:i/>
          <w:iCs/>
        </w:rPr>
        <w:t>Research into Design</w:t>
      </w:r>
      <w:r w:rsidRPr="007B1210">
        <w:rPr>
          <w:rFonts w:asciiTheme="minorBidi" w:hAnsiTheme="minorBidi" w:cstheme="minorBidi"/>
        </w:rPr>
        <w:t xml:space="preserve"> (pp. 3</w:t>
      </w:r>
      <w:r w:rsidR="00237C42" w:rsidRPr="007B1210">
        <w:rPr>
          <w:rFonts w:asciiTheme="minorBidi" w:hAnsiTheme="minorBidi" w:cstheme="minorBidi"/>
        </w:rPr>
        <w:t>–</w:t>
      </w:r>
      <w:r w:rsidRPr="007B1210">
        <w:rPr>
          <w:rFonts w:asciiTheme="minorBidi" w:hAnsiTheme="minorBidi" w:cstheme="minorBidi"/>
        </w:rPr>
        <w:t>10)</w:t>
      </w:r>
      <w:r w:rsidR="00516818" w:rsidRPr="007B1210">
        <w:rPr>
          <w:rFonts w:asciiTheme="minorBidi" w:hAnsiTheme="minorBidi" w:cstheme="minorBidi"/>
        </w:rPr>
        <w:t xml:space="preserve">. </w:t>
      </w:r>
      <w:del w:id="452" w:author="ארנן קסקין/Hernan Casakin" w:date="2021-10-03T19:32:00Z">
        <w:r w:rsidR="00585096" w:rsidRPr="007B1210" w:rsidDel="008E35AF">
          <w:rPr>
            <w:rFonts w:asciiTheme="minorBidi" w:hAnsiTheme="minorBidi" w:cstheme="minorBidi"/>
            <w:highlight w:val="yellow"/>
          </w:rPr>
          <w:delText>City?</w:delText>
        </w:r>
        <w:r w:rsidR="00585096" w:rsidRPr="007B1210" w:rsidDel="008E35AF">
          <w:rPr>
            <w:rFonts w:asciiTheme="minorBidi" w:hAnsiTheme="minorBidi" w:cstheme="minorBidi"/>
          </w:rPr>
          <w:delText xml:space="preserve"> </w:delText>
        </w:r>
        <w:r w:rsidRPr="007B1210" w:rsidDel="008E35AF">
          <w:rPr>
            <w:rFonts w:asciiTheme="minorBidi" w:hAnsiTheme="minorBidi" w:cstheme="minorBidi"/>
          </w:rPr>
          <w:delText xml:space="preserve">: </w:delText>
        </w:r>
      </w:del>
      <w:r w:rsidRPr="007B1210">
        <w:rPr>
          <w:rFonts w:asciiTheme="minorBidi" w:hAnsiTheme="minorBidi" w:cstheme="minorBidi"/>
        </w:rPr>
        <w:t>Research Publishing.</w:t>
      </w:r>
    </w:p>
    <w:p w14:paraId="02ECC9CD" w14:textId="77777777" w:rsidR="00DA3323" w:rsidRPr="007B1210" w:rsidRDefault="00C63E1B" w:rsidP="00371D9E">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Gero, J. S.</w:t>
      </w:r>
      <w:r w:rsidR="00371D9E">
        <w:rPr>
          <w:rFonts w:asciiTheme="minorBidi" w:eastAsiaTheme="minorHAnsi" w:hAnsiTheme="minorBidi" w:cstheme="minorBidi"/>
          <w:lang w:bidi="he-IL"/>
        </w:rPr>
        <w:t>,</w:t>
      </w:r>
      <w:r w:rsidRPr="007B1210">
        <w:rPr>
          <w:rFonts w:asciiTheme="minorBidi" w:eastAsiaTheme="minorHAnsi" w:hAnsiTheme="minorBidi" w:cstheme="minorBidi"/>
          <w:lang w:bidi="he-IL"/>
        </w:rPr>
        <w:t xml:space="preserve"> </w:t>
      </w:r>
      <w:r w:rsidR="00371D9E">
        <w:rPr>
          <w:rFonts w:asciiTheme="minorBidi" w:eastAsiaTheme="minorHAnsi" w:hAnsiTheme="minorBidi" w:cstheme="minorBidi"/>
          <w:lang w:bidi="he-IL"/>
        </w:rPr>
        <w:t>&amp;</w:t>
      </w:r>
      <w:r w:rsidRPr="007B1210">
        <w:rPr>
          <w:rFonts w:asciiTheme="minorBidi" w:eastAsiaTheme="minorHAnsi" w:hAnsiTheme="minorBidi" w:cstheme="minorBidi"/>
          <w:lang w:bidi="he-IL"/>
        </w:rPr>
        <w:t xml:space="preserve"> McNeill, T. (1998). An approach to the analysis of design protocols, </w:t>
      </w:r>
      <w:r w:rsidRPr="007B1210">
        <w:rPr>
          <w:rFonts w:asciiTheme="minorBidi" w:eastAsiaTheme="minorHAnsi" w:hAnsiTheme="minorBidi" w:cstheme="minorBidi"/>
          <w:i/>
          <w:iCs/>
          <w:lang w:bidi="he-IL"/>
        </w:rPr>
        <w:t>Design Studies</w:t>
      </w:r>
      <w:r w:rsidRPr="007B1210">
        <w:rPr>
          <w:rFonts w:asciiTheme="minorBidi" w:eastAsiaTheme="minorHAnsi" w:hAnsiTheme="minorBidi" w:cstheme="minorBidi"/>
          <w:lang w:bidi="he-IL"/>
        </w:rPr>
        <w:t xml:space="preserve"> </w:t>
      </w:r>
      <w:r w:rsidRPr="007B1210">
        <w:rPr>
          <w:rFonts w:asciiTheme="minorBidi" w:eastAsiaTheme="minorHAnsi" w:hAnsiTheme="minorBidi" w:cstheme="minorBidi"/>
          <w:i/>
          <w:iCs/>
          <w:lang w:bidi="he-IL"/>
        </w:rPr>
        <w:t>19</w:t>
      </w:r>
      <w:r w:rsidRPr="007B1210">
        <w:rPr>
          <w:rFonts w:asciiTheme="minorBidi" w:eastAsiaTheme="minorHAnsi" w:hAnsiTheme="minorBidi" w:cstheme="minorBidi"/>
          <w:lang w:bidi="he-IL"/>
        </w:rPr>
        <w:t>, 21</w:t>
      </w:r>
      <w:r w:rsidR="00237C42" w:rsidRPr="007B1210">
        <w:rPr>
          <w:rFonts w:asciiTheme="minorBidi" w:hAnsiTheme="minorBidi" w:cstheme="minorBidi"/>
        </w:rPr>
        <w:t>–</w:t>
      </w:r>
      <w:r w:rsidRPr="007B1210">
        <w:rPr>
          <w:rFonts w:asciiTheme="minorBidi" w:eastAsiaTheme="minorHAnsi" w:hAnsiTheme="minorBidi" w:cstheme="minorBidi"/>
          <w:lang w:bidi="he-IL"/>
        </w:rPr>
        <w:t>61.</w:t>
      </w:r>
    </w:p>
    <w:p w14:paraId="51066F60" w14:textId="77777777" w:rsidR="00676DF7" w:rsidRPr="007B1210" w:rsidRDefault="00C959BB"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Gero, J. S</w:t>
      </w:r>
      <w:r w:rsidR="00371D9E">
        <w:rPr>
          <w:rFonts w:asciiTheme="minorBidi" w:eastAsiaTheme="minorHAnsi" w:hAnsiTheme="minorBidi" w:cstheme="minorBidi"/>
          <w:lang w:bidi="he-IL"/>
        </w:rPr>
        <w:t>.,</w:t>
      </w:r>
      <w:r w:rsidRPr="007B1210">
        <w:rPr>
          <w:rFonts w:asciiTheme="minorBidi" w:eastAsiaTheme="minorHAnsi" w:hAnsiTheme="minorBidi" w:cstheme="minorBidi"/>
          <w:lang w:bidi="he-IL"/>
        </w:rPr>
        <w:t xml:space="preserve"> &amp; Milovanovic, J. (2019) The situated function-behavior-structure co-design model. </w:t>
      </w:r>
      <w:proofErr w:type="spellStart"/>
      <w:r w:rsidRPr="007B1210">
        <w:rPr>
          <w:rFonts w:asciiTheme="minorBidi" w:eastAsiaTheme="minorHAnsi" w:hAnsiTheme="minorBidi" w:cstheme="minorBidi"/>
          <w:i/>
          <w:iCs/>
          <w:lang w:bidi="he-IL"/>
        </w:rPr>
        <w:t>CoDesign</w:t>
      </w:r>
      <w:proofErr w:type="spellEnd"/>
      <w:r w:rsidRPr="007B1210">
        <w:rPr>
          <w:rFonts w:asciiTheme="minorBidi" w:eastAsiaTheme="minorHAnsi" w:hAnsiTheme="minorBidi" w:cstheme="minorBidi"/>
          <w:i/>
          <w:iCs/>
          <w:lang w:bidi="he-IL"/>
        </w:rPr>
        <w:t xml:space="preserve">: </w:t>
      </w:r>
      <w:r w:rsidRPr="007B1210">
        <w:rPr>
          <w:rFonts w:asciiTheme="minorBidi" w:hAnsiTheme="minorBidi" w:cstheme="minorBidi"/>
          <w:i/>
          <w:iCs/>
        </w:rPr>
        <w:t xml:space="preserve">International Journal of </w:t>
      </w:r>
      <w:proofErr w:type="spellStart"/>
      <w:r w:rsidRPr="007B1210">
        <w:rPr>
          <w:rFonts w:asciiTheme="minorBidi" w:hAnsiTheme="minorBidi" w:cstheme="minorBidi"/>
          <w:i/>
          <w:iCs/>
        </w:rPr>
        <w:t>CoCreation</w:t>
      </w:r>
      <w:proofErr w:type="spellEnd"/>
      <w:r w:rsidRPr="007B1210">
        <w:rPr>
          <w:rFonts w:asciiTheme="minorBidi" w:hAnsiTheme="minorBidi" w:cstheme="minorBidi"/>
          <w:i/>
          <w:iCs/>
        </w:rPr>
        <w:t xml:space="preserve"> in Design and the Arts</w:t>
      </w:r>
      <w:r w:rsidRPr="007B1210">
        <w:rPr>
          <w:rFonts w:asciiTheme="minorBidi" w:hAnsiTheme="minorBidi" w:cstheme="minorBidi"/>
        </w:rPr>
        <w:t>,</w:t>
      </w:r>
      <w:r w:rsidRPr="007B1210">
        <w:rPr>
          <w:rFonts w:asciiTheme="minorBidi" w:hAnsiTheme="minorBidi" w:cstheme="minorBidi"/>
          <w:i/>
          <w:iCs/>
        </w:rPr>
        <w:t>17</w:t>
      </w:r>
      <w:r w:rsidRPr="007B1210">
        <w:rPr>
          <w:rFonts w:asciiTheme="minorBidi" w:hAnsiTheme="minorBidi" w:cstheme="minorBidi"/>
        </w:rPr>
        <w:t>, 211</w:t>
      </w:r>
      <w:r w:rsidR="00237C42" w:rsidRPr="007B1210">
        <w:rPr>
          <w:rFonts w:asciiTheme="minorBidi" w:hAnsiTheme="minorBidi" w:cstheme="minorBidi"/>
        </w:rPr>
        <w:t>–</w:t>
      </w:r>
      <w:r w:rsidRPr="007B1210">
        <w:rPr>
          <w:rFonts w:asciiTheme="minorBidi" w:hAnsiTheme="minorBidi" w:cstheme="minorBidi"/>
        </w:rPr>
        <w:t>236</w:t>
      </w:r>
      <w:r w:rsidR="00EE674B" w:rsidRPr="007B1210">
        <w:rPr>
          <w:rFonts w:asciiTheme="minorBidi" w:hAnsiTheme="minorBidi" w:cstheme="minorBidi"/>
        </w:rPr>
        <w:t>.</w:t>
      </w:r>
    </w:p>
    <w:p w14:paraId="7EEB8EAA" w14:textId="77777777" w:rsidR="006D3472" w:rsidRPr="007B1210" w:rsidRDefault="00DA5B70" w:rsidP="00F46053">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Goffman, E. (1974). </w:t>
      </w:r>
      <w:r w:rsidRPr="007B1210">
        <w:rPr>
          <w:rFonts w:asciiTheme="minorBidi" w:hAnsiTheme="minorBidi" w:cstheme="minorBidi"/>
          <w:i/>
          <w:iCs/>
        </w:rPr>
        <w:t xml:space="preserve">Frame </w:t>
      </w:r>
      <w:r w:rsidR="00237C42" w:rsidRPr="007B1210">
        <w:rPr>
          <w:rFonts w:asciiTheme="minorBidi" w:hAnsiTheme="minorBidi" w:cstheme="minorBidi"/>
          <w:i/>
          <w:iCs/>
        </w:rPr>
        <w:t>A</w:t>
      </w:r>
      <w:r w:rsidRPr="007B1210">
        <w:rPr>
          <w:rFonts w:asciiTheme="minorBidi" w:hAnsiTheme="minorBidi" w:cstheme="minorBidi"/>
          <w:i/>
          <w:iCs/>
        </w:rPr>
        <w:t xml:space="preserve">nalysis: An </w:t>
      </w:r>
      <w:r w:rsidR="00237C42" w:rsidRPr="007B1210">
        <w:rPr>
          <w:rFonts w:asciiTheme="minorBidi" w:hAnsiTheme="minorBidi" w:cstheme="minorBidi"/>
          <w:i/>
          <w:iCs/>
        </w:rPr>
        <w:t>E</w:t>
      </w:r>
      <w:r w:rsidRPr="007B1210">
        <w:rPr>
          <w:rFonts w:asciiTheme="minorBidi" w:hAnsiTheme="minorBidi" w:cstheme="minorBidi"/>
          <w:i/>
          <w:iCs/>
        </w:rPr>
        <w:t xml:space="preserve">ssay on the </w:t>
      </w:r>
      <w:proofErr w:type="spellStart"/>
      <w:r w:rsidR="00237C42" w:rsidRPr="007B1210">
        <w:rPr>
          <w:rFonts w:asciiTheme="minorBidi" w:hAnsiTheme="minorBidi" w:cstheme="minorBidi"/>
          <w:i/>
          <w:iCs/>
        </w:rPr>
        <w:t>O</w:t>
      </w:r>
      <w:r w:rsidRPr="007B1210">
        <w:rPr>
          <w:rFonts w:asciiTheme="minorBidi" w:hAnsiTheme="minorBidi" w:cstheme="minorBidi"/>
          <w:i/>
          <w:iCs/>
        </w:rPr>
        <w:t>rganisation</w:t>
      </w:r>
      <w:proofErr w:type="spellEnd"/>
      <w:r w:rsidRPr="007B1210">
        <w:rPr>
          <w:rFonts w:asciiTheme="minorBidi" w:hAnsiTheme="minorBidi" w:cstheme="minorBidi"/>
          <w:i/>
          <w:iCs/>
        </w:rPr>
        <w:t xml:space="preserve"> of the </w:t>
      </w:r>
      <w:r w:rsidR="00237C42" w:rsidRPr="007B1210">
        <w:rPr>
          <w:rFonts w:asciiTheme="minorBidi" w:hAnsiTheme="minorBidi" w:cstheme="minorBidi"/>
          <w:i/>
          <w:iCs/>
        </w:rPr>
        <w:t>E</w:t>
      </w:r>
      <w:r w:rsidRPr="007B1210">
        <w:rPr>
          <w:rFonts w:asciiTheme="minorBidi" w:hAnsiTheme="minorBidi" w:cstheme="minorBidi"/>
          <w:i/>
          <w:iCs/>
        </w:rPr>
        <w:t>xperience</w:t>
      </w:r>
      <w:r w:rsidRPr="007B1210">
        <w:rPr>
          <w:rFonts w:asciiTheme="minorBidi" w:hAnsiTheme="minorBidi" w:cstheme="minorBidi"/>
        </w:rPr>
        <w:t>. New York: Harper Colophon.</w:t>
      </w:r>
    </w:p>
    <w:p w14:paraId="2DCD09F8" w14:textId="77777777" w:rsidR="009D1272" w:rsidRPr="007B1210" w:rsidRDefault="00C959BB"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 xml:space="preserve">Greenacre, M. (2007). </w:t>
      </w:r>
      <w:r w:rsidRPr="007B1210">
        <w:rPr>
          <w:rFonts w:asciiTheme="minorBidi" w:eastAsiaTheme="minorHAnsi" w:hAnsiTheme="minorBidi" w:cstheme="minorBidi"/>
          <w:i/>
          <w:iCs/>
          <w:lang w:bidi="he-IL"/>
        </w:rPr>
        <w:t xml:space="preserve">Correspondence </w:t>
      </w:r>
      <w:r w:rsidR="00237C42" w:rsidRPr="007B1210">
        <w:rPr>
          <w:rFonts w:asciiTheme="minorBidi" w:eastAsiaTheme="minorHAnsi" w:hAnsiTheme="minorBidi" w:cstheme="minorBidi"/>
          <w:i/>
          <w:iCs/>
          <w:lang w:bidi="he-IL"/>
        </w:rPr>
        <w:t>A</w:t>
      </w:r>
      <w:r w:rsidRPr="007B1210">
        <w:rPr>
          <w:rFonts w:asciiTheme="minorBidi" w:eastAsiaTheme="minorHAnsi" w:hAnsiTheme="minorBidi" w:cstheme="minorBidi"/>
          <w:i/>
          <w:iCs/>
          <w:lang w:bidi="he-IL"/>
        </w:rPr>
        <w:t xml:space="preserve">nalysis in </w:t>
      </w:r>
      <w:r w:rsidR="00237C42" w:rsidRPr="007B1210">
        <w:rPr>
          <w:rFonts w:asciiTheme="minorBidi" w:eastAsiaTheme="minorHAnsi" w:hAnsiTheme="minorBidi" w:cstheme="minorBidi"/>
          <w:i/>
          <w:iCs/>
          <w:lang w:bidi="he-IL"/>
        </w:rPr>
        <w:t>P</w:t>
      </w:r>
      <w:r w:rsidRPr="007B1210">
        <w:rPr>
          <w:rFonts w:asciiTheme="minorBidi" w:eastAsiaTheme="minorHAnsi" w:hAnsiTheme="minorBidi" w:cstheme="minorBidi"/>
          <w:i/>
          <w:iCs/>
          <w:lang w:bidi="he-IL"/>
        </w:rPr>
        <w:t>ractice</w:t>
      </w:r>
      <w:r w:rsidRPr="007B1210">
        <w:rPr>
          <w:rFonts w:asciiTheme="minorBidi" w:eastAsiaTheme="minorHAnsi" w:hAnsiTheme="minorBidi" w:cstheme="minorBidi"/>
          <w:lang w:bidi="he-IL"/>
        </w:rPr>
        <w:t>. Boca Raton, FL: Chapman &amp; Hall/CRC.</w:t>
      </w:r>
    </w:p>
    <w:p w14:paraId="2E042C76" w14:textId="77777777" w:rsidR="009D1272" w:rsidRPr="007B1210" w:rsidRDefault="00916BB3"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proofErr w:type="spellStart"/>
      <w:r w:rsidRPr="007B1210">
        <w:rPr>
          <w:rFonts w:asciiTheme="minorBidi" w:hAnsiTheme="minorBidi" w:cstheme="minorBidi"/>
        </w:rPr>
        <w:t>Harfield</w:t>
      </w:r>
      <w:proofErr w:type="spellEnd"/>
      <w:r w:rsidRPr="007B1210">
        <w:rPr>
          <w:rFonts w:asciiTheme="minorBidi" w:hAnsiTheme="minorBidi" w:cstheme="minorBidi"/>
        </w:rPr>
        <w:t xml:space="preserve">, S. (2007). On design ‘problematization’: </w:t>
      </w:r>
      <w:proofErr w:type="spellStart"/>
      <w:r w:rsidRPr="007B1210">
        <w:rPr>
          <w:rFonts w:asciiTheme="minorBidi" w:hAnsiTheme="minorBidi" w:cstheme="minorBidi"/>
        </w:rPr>
        <w:t>Theorising</w:t>
      </w:r>
      <w:proofErr w:type="spellEnd"/>
      <w:r w:rsidRPr="007B1210">
        <w:rPr>
          <w:rFonts w:asciiTheme="minorBidi" w:hAnsiTheme="minorBidi" w:cstheme="minorBidi"/>
        </w:rPr>
        <w:t xml:space="preserve"> differences in designed outcomes. </w:t>
      </w:r>
      <w:r w:rsidRPr="007B1210">
        <w:rPr>
          <w:rFonts w:asciiTheme="minorBidi" w:hAnsiTheme="minorBidi" w:cstheme="minorBidi"/>
          <w:i/>
          <w:iCs/>
        </w:rPr>
        <w:t>Design Studies, 28</w:t>
      </w:r>
      <w:r w:rsidRPr="007B1210">
        <w:rPr>
          <w:rFonts w:asciiTheme="minorBidi" w:hAnsiTheme="minorBidi" w:cstheme="minorBidi"/>
        </w:rPr>
        <w:t>, 159</w:t>
      </w:r>
      <w:r w:rsidR="00237C42" w:rsidRPr="007B1210">
        <w:rPr>
          <w:rFonts w:asciiTheme="minorBidi" w:hAnsiTheme="minorBidi" w:cstheme="minorBidi"/>
        </w:rPr>
        <w:t>–</w:t>
      </w:r>
      <w:r w:rsidRPr="007B1210">
        <w:rPr>
          <w:rFonts w:asciiTheme="minorBidi" w:hAnsiTheme="minorBidi" w:cstheme="minorBidi"/>
        </w:rPr>
        <w:t>173.</w:t>
      </w:r>
    </w:p>
    <w:p w14:paraId="712A7BA3" w14:textId="77777777" w:rsidR="009D1272" w:rsidRPr="007B1210" w:rsidRDefault="00221244"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Hay,</w:t>
      </w:r>
      <w:r w:rsidR="00E10DD0" w:rsidRPr="007B1210">
        <w:rPr>
          <w:rFonts w:asciiTheme="minorBidi" w:eastAsiaTheme="minorHAnsi" w:hAnsiTheme="minorBidi" w:cstheme="minorBidi"/>
          <w:lang w:bidi="he-IL"/>
        </w:rPr>
        <w:t xml:space="preserve"> L., Duffy, A. H. B,</w:t>
      </w:r>
      <w:r w:rsidRPr="007B1210">
        <w:rPr>
          <w:rFonts w:asciiTheme="minorBidi" w:hAnsiTheme="minorBidi" w:cstheme="minorBidi"/>
        </w:rPr>
        <w:t xml:space="preserve"> McTeague, C., Pidgeon, L. M., </w:t>
      </w:r>
      <w:proofErr w:type="spellStart"/>
      <w:r w:rsidRPr="007B1210">
        <w:rPr>
          <w:rFonts w:asciiTheme="minorBidi" w:hAnsiTheme="minorBidi" w:cstheme="minorBidi"/>
        </w:rPr>
        <w:t>Vuletic</w:t>
      </w:r>
      <w:proofErr w:type="spellEnd"/>
      <w:r w:rsidRPr="007B1210">
        <w:rPr>
          <w:rFonts w:asciiTheme="minorBidi" w:hAnsiTheme="minorBidi" w:cstheme="minorBidi"/>
        </w:rPr>
        <w:t xml:space="preserve">, T., &amp; </w:t>
      </w:r>
      <w:proofErr w:type="spellStart"/>
      <w:r w:rsidRPr="007B1210">
        <w:rPr>
          <w:rFonts w:asciiTheme="minorBidi" w:hAnsiTheme="minorBidi" w:cstheme="minorBidi"/>
        </w:rPr>
        <w:t>Grealy</w:t>
      </w:r>
      <w:proofErr w:type="spellEnd"/>
      <w:r w:rsidRPr="007B1210">
        <w:rPr>
          <w:rFonts w:asciiTheme="minorBidi" w:hAnsiTheme="minorBidi" w:cstheme="minorBidi"/>
        </w:rPr>
        <w:t xml:space="preserve">, M. (2017). A systematic review of protocol studies on conceptual design cognition: Design as search and exploration. </w:t>
      </w:r>
      <w:r w:rsidR="00E10DD0" w:rsidRPr="007B1210">
        <w:rPr>
          <w:rFonts w:asciiTheme="minorBidi" w:hAnsiTheme="minorBidi" w:cstheme="minorBidi"/>
          <w:i/>
          <w:iCs/>
        </w:rPr>
        <w:t>Design Science</w:t>
      </w:r>
      <w:r w:rsidRPr="007B1210">
        <w:rPr>
          <w:rFonts w:asciiTheme="minorBidi" w:hAnsiTheme="minorBidi" w:cstheme="minorBidi"/>
        </w:rPr>
        <w:t xml:space="preserve">, </w:t>
      </w:r>
      <w:r w:rsidRPr="00FF5AAB">
        <w:rPr>
          <w:rFonts w:asciiTheme="minorBidi" w:hAnsiTheme="minorBidi" w:cstheme="minorBidi"/>
          <w:i/>
          <w:iCs/>
          <w:rPrChange w:id="453" w:author="casakin" w:date="2021-10-04T15:22:00Z">
            <w:rPr>
              <w:rFonts w:asciiTheme="minorBidi" w:hAnsiTheme="minorBidi" w:cstheme="minorBidi"/>
            </w:rPr>
          </w:rPrChange>
        </w:rPr>
        <w:t>3</w:t>
      </w:r>
      <w:r w:rsidRPr="007B1210">
        <w:rPr>
          <w:rFonts w:asciiTheme="minorBidi" w:hAnsiTheme="minorBidi" w:cstheme="minorBidi"/>
        </w:rPr>
        <w:t xml:space="preserve">, </w:t>
      </w:r>
      <w:r w:rsidR="00EE674B" w:rsidRPr="007B1210">
        <w:rPr>
          <w:rFonts w:asciiTheme="minorBidi" w:hAnsiTheme="minorBidi" w:cstheme="minorBidi"/>
        </w:rPr>
        <w:t>e</w:t>
      </w:r>
      <w:r w:rsidRPr="007B1210">
        <w:rPr>
          <w:rFonts w:asciiTheme="minorBidi" w:hAnsiTheme="minorBidi" w:cstheme="minorBidi"/>
        </w:rPr>
        <w:t>10</w:t>
      </w:r>
    </w:p>
    <w:p w14:paraId="05D61514" w14:textId="77777777" w:rsidR="009D1272" w:rsidRPr="007B1210" w:rsidRDefault="00CA2E13" w:rsidP="00174AE0">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Hey, </w:t>
      </w:r>
      <w:r w:rsidR="00884D42" w:rsidRPr="007B1210">
        <w:rPr>
          <w:rFonts w:asciiTheme="minorBidi" w:hAnsiTheme="minorBidi" w:cstheme="minorBidi"/>
        </w:rPr>
        <w:t xml:space="preserve">J. H. G (2002). </w:t>
      </w:r>
      <w:r w:rsidR="00884D42" w:rsidRPr="00407967">
        <w:rPr>
          <w:rFonts w:asciiTheme="minorBidi" w:hAnsiTheme="minorBidi" w:cstheme="minorBidi"/>
          <w:i/>
          <w:iCs/>
          <w:rPrChange w:id="454" w:author="casakin" w:date="2021-10-04T16:02:00Z">
            <w:rPr>
              <w:rFonts w:asciiTheme="minorBidi" w:hAnsiTheme="minorBidi" w:cstheme="minorBidi"/>
            </w:rPr>
          </w:rPrChange>
        </w:rPr>
        <w:t>Effective Framing in Design</w:t>
      </w:r>
      <w:r w:rsidR="00174AE0">
        <w:rPr>
          <w:rFonts w:asciiTheme="minorBidi" w:hAnsiTheme="minorBidi" w:cstheme="minorBidi"/>
        </w:rPr>
        <w:t xml:space="preserve">. </w:t>
      </w:r>
      <w:r w:rsidR="00884D42" w:rsidRPr="007B1210">
        <w:rPr>
          <w:rFonts w:asciiTheme="minorBidi" w:hAnsiTheme="minorBidi" w:cstheme="minorBidi"/>
        </w:rPr>
        <w:t>Doctoral Dissertation</w:t>
      </w:r>
      <w:r w:rsidR="00174AE0">
        <w:rPr>
          <w:rFonts w:asciiTheme="minorBidi" w:hAnsiTheme="minorBidi" w:cstheme="minorBidi"/>
        </w:rPr>
        <w:t>,</w:t>
      </w:r>
      <w:r w:rsidR="00884D42" w:rsidRPr="007B1210">
        <w:rPr>
          <w:rFonts w:asciiTheme="minorBidi" w:hAnsiTheme="minorBidi" w:cstheme="minorBidi"/>
        </w:rPr>
        <w:t xml:space="preserve"> University of California, Berkeley.</w:t>
      </w:r>
    </w:p>
    <w:p w14:paraId="00F3534C" w14:textId="77777777" w:rsidR="00EE674B" w:rsidRPr="007B1210" w:rsidRDefault="00C959BB" w:rsidP="00407967">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Jiang, H., Gero, J. S., &amp; Yen, C.</w:t>
      </w:r>
      <w:r w:rsidR="00DE6F20" w:rsidRPr="007B1210">
        <w:rPr>
          <w:rFonts w:asciiTheme="minorBidi" w:eastAsiaTheme="minorHAnsi" w:hAnsiTheme="minorBidi" w:cstheme="minorBidi"/>
          <w:lang w:bidi="he-IL"/>
        </w:rPr>
        <w:t xml:space="preserve"> </w:t>
      </w:r>
      <w:r w:rsidRPr="007B1210">
        <w:rPr>
          <w:rFonts w:asciiTheme="minorBidi" w:eastAsiaTheme="minorHAnsi" w:hAnsiTheme="minorBidi" w:cstheme="minorBidi"/>
          <w:lang w:bidi="he-IL"/>
        </w:rPr>
        <w:t xml:space="preserve">C. (2014). Exploring designing styles using a Problem-Solution Index. In J. S. Gero (Ed.), </w:t>
      </w:r>
      <w:r w:rsidRPr="007B1210">
        <w:rPr>
          <w:rFonts w:asciiTheme="minorBidi" w:eastAsiaTheme="minorHAnsi" w:hAnsiTheme="minorBidi" w:cstheme="minorBidi"/>
          <w:i/>
          <w:iCs/>
          <w:lang w:bidi="he-IL"/>
        </w:rPr>
        <w:t xml:space="preserve">Design Computing and Cognition DCC'12 </w:t>
      </w:r>
      <w:r w:rsidRPr="007B1210">
        <w:rPr>
          <w:rFonts w:asciiTheme="minorBidi" w:eastAsiaTheme="minorHAnsi" w:hAnsiTheme="minorBidi" w:cstheme="minorBidi"/>
          <w:lang w:bidi="he-IL"/>
        </w:rPr>
        <w:t>(pp. 87</w:t>
      </w:r>
      <w:r w:rsidR="00237C42" w:rsidRPr="007B1210">
        <w:rPr>
          <w:rFonts w:asciiTheme="minorBidi" w:hAnsiTheme="minorBidi" w:cstheme="minorBidi"/>
        </w:rPr>
        <w:t>–</w:t>
      </w:r>
      <w:r w:rsidRPr="007B1210">
        <w:rPr>
          <w:rFonts w:asciiTheme="minorBidi" w:eastAsiaTheme="minorHAnsi" w:hAnsiTheme="minorBidi" w:cstheme="minorBidi"/>
          <w:lang w:bidi="he-IL"/>
        </w:rPr>
        <w:t>104). Berlin</w:t>
      </w:r>
      <w:del w:id="455" w:author="casakin" w:date="2021-10-04T16:02:00Z">
        <w:r w:rsidRPr="007B1210" w:rsidDel="00407967">
          <w:rPr>
            <w:rFonts w:asciiTheme="minorBidi" w:eastAsiaTheme="minorHAnsi" w:hAnsiTheme="minorBidi" w:cstheme="minorBidi"/>
            <w:lang w:bidi="he-IL"/>
          </w:rPr>
          <w:delText>, Germany</w:delText>
        </w:r>
      </w:del>
      <w:r w:rsidRPr="007B1210">
        <w:rPr>
          <w:rFonts w:asciiTheme="minorBidi" w:eastAsiaTheme="minorHAnsi" w:hAnsiTheme="minorBidi" w:cstheme="minorBidi"/>
          <w:lang w:bidi="he-IL"/>
        </w:rPr>
        <w:t>: Springer.</w:t>
      </w:r>
    </w:p>
    <w:p w14:paraId="11CF3279" w14:textId="77777777" w:rsidR="00C450F7" w:rsidRPr="007B1210" w:rsidRDefault="00C450F7" w:rsidP="00A33A8D">
      <w:pPr>
        <w:pStyle w:val="ListParagraph"/>
        <w:numPr>
          <w:ilvl w:val="0"/>
          <w:numId w:val="19"/>
        </w:numPr>
        <w:spacing w:line="360" w:lineRule="auto"/>
        <w:ind w:left="426" w:hanging="426"/>
        <w:jc w:val="both"/>
        <w:rPr>
          <w:rFonts w:asciiTheme="minorBidi" w:hAnsiTheme="minorBidi" w:cstheme="minorBidi"/>
          <w:shd w:val="clear" w:color="auto" w:fill="EEEEEE"/>
        </w:rPr>
      </w:pPr>
      <w:r w:rsidRPr="00371D9E">
        <w:rPr>
          <w:rFonts w:asciiTheme="minorBidi" w:eastAsiaTheme="minorHAnsi" w:hAnsiTheme="minorBidi" w:cstheme="minorBidi"/>
          <w:lang w:bidi="he-IL"/>
        </w:rPr>
        <w:t>Jiang</w:t>
      </w:r>
      <w:r w:rsidRPr="007B1210">
        <w:rPr>
          <w:rFonts w:asciiTheme="minorBidi" w:eastAsiaTheme="minorHAnsi" w:hAnsiTheme="minorBidi" w:cstheme="minorBidi"/>
          <w:lang w:bidi="he-IL"/>
        </w:rPr>
        <w:t xml:space="preserve">, H., &amp; Yen, C. C. (2009, Oct 18-22). </w:t>
      </w:r>
      <w:r w:rsidRPr="007B1210">
        <w:rPr>
          <w:rFonts w:asciiTheme="minorBidi" w:eastAsiaTheme="minorHAnsi" w:hAnsiTheme="minorBidi" w:cstheme="minorBidi"/>
          <w:i/>
          <w:iCs/>
          <w:lang w:bidi="he-IL"/>
        </w:rPr>
        <w:t xml:space="preserve">Protocol analysis in design research: A review. </w:t>
      </w:r>
      <w:r w:rsidRPr="007B1210">
        <w:rPr>
          <w:rFonts w:asciiTheme="minorBidi" w:eastAsiaTheme="minorHAnsi" w:hAnsiTheme="minorBidi" w:cstheme="minorBidi"/>
          <w:lang w:bidi="he-IL"/>
        </w:rPr>
        <w:t>"Design | Rigor</w:t>
      </w:r>
      <w:r w:rsidRPr="007B1210">
        <w:rPr>
          <w:rFonts w:asciiTheme="minorBidi" w:eastAsiaTheme="minorHAnsi" w:hAnsiTheme="minorBidi" w:cstheme="minorBidi"/>
          <w:i/>
          <w:iCs/>
          <w:lang w:bidi="he-IL"/>
        </w:rPr>
        <w:t xml:space="preserve"> </w:t>
      </w:r>
      <w:r w:rsidRPr="007B1210">
        <w:rPr>
          <w:rFonts w:asciiTheme="minorBidi" w:eastAsiaTheme="minorHAnsi" w:hAnsiTheme="minorBidi" w:cstheme="minorBidi"/>
          <w:lang w:bidi="he-IL"/>
        </w:rPr>
        <w:t>&amp; Relevance</w:t>
      </w:r>
      <w:r w:rsidR="00DF5C4A" w:rsidRPr="007B1210">
        <w:rPr>
          <w:rFonts w:asciiTheme="minorBidi" w:eastAsiaTheme="minorHAnsi" w:hAnsiTheme="minorBidi" w:cstheme="minorBidi"/>
          <w:lang w:bidi="he-IL"/>
        </w:rPr>
        <w:t>,</w:t>
      </w:r>
      <w:r w:rsidRPr="007B1210">
        <w:rPr>
          <w:rFonts w:asciiTheme="minorBidi" w:eastAsiaTheme="minorHAnsi" w:hAnsiTheme="minorBidi" w:cstheme="minorBidi"/>
          <w:lang w:bidi="he-IL"/>
        </w:rPr>
        <w:t>" International Association of Societies of Design</w:t>
      </w:r>
      <w:r w:rsidRPr="007B1210">
        <w:rPr>
          <w:rFonts w:asciiTheme="minorBidi" w:hAnsiTheme="minorBidi" w:cstheme="minorBidi"/>
          <w:shd w:val="clear" w:color="auto" w:fill="EEEEEE"/>
        </w:rPr>
        <w:t xml:space="preserve"> </w:t>
      </w:r>
      <w:r w:rsidRPr="007B1210">
        <w:rPr>
          <w:rFonts w:asciiTheme="minorBidi" w:eastAsiaTheme="minorHAnsi" w:hAnsiTheme="minorBidi" w:cstheme="minorBidi"/>
          <w:lang w:bidi="he-IL"/>
        </w:rPr>
        <w:t xml:space="preserve">Research (IASDR) 2009 Conference, Seoul, Korea. </w:t>
      </w:r>
    </w:p>
    <w:p w14:paraId="54D017B6" w14:textId="77777777" w:rsidR="00814839" w:rsidRPr="007B1210" w:rsidRDefault="00814839" w:rsidP="000B17B1">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imes New Roman" w:hAnsiTheme="minorBidi" w:cstheme="minorBidi"/>
        </w:rPr>
        <w:t>Judd, C. M., Smith, E. R., &amp; Kidder, L. H. (1991)</w:t>
      </w:r>
      <w:r w:rsidR="00DF5C4A" w:rsidRPr="007B1210">
        <w:rPr>
          <w:rFonts w:asciiTheme="minorBidi" w:eastAsia="Times New Roman" w:hAnsiTheme="minorBidi" w:cstheme="minorBidi"/>
        </w:rPr>
        <w:t xml:space="preserve"> </w:t>
      </w:r>
      <w:r w:rsidRPr="007B1210">
        <w:rPr>
          <w:rFonts w:asciiTheme="minorBidi" w:eastAsia="Times New Roman" w:hAnsiTheme="minorBidi" w:cstheme="minorBidi"/>
          <w:i/>
          <w:iCs/>
        </w:rPr>
        <w:t>Research Methods in Social Relations: International Edition</w:t>
      </w:r>
      <w:r w:rsidRPr="00407967">
        <w:rPr>
          <w:rFonts w:asciiTheme="minorBidi" w:eastAsia="Times New Roman" w:hAnsiTheme="minorBidi" w:cstheme="minorBidi"/>
          <w:rPrChange w:id="456" w:author="casakin" w:date="2021-10-04T16:04:00Z">
            <w:rPr>
              <w:rFonts w:asciiTheme="minorBidi" w:eastAsia="Times New Roman" w:hAnsiTheme="minorBidi" w:cstheme="minorBidi"/>
              <w:i/>
              <w:iCs/>
            </w:rPr>
          </w:rPrChange>
        </w:rPr>
        <w:t xml:space="preserve"> </w:t>
      </w:r>
      <w:ins w:id="457" w:author="casakin" w:date="2021-10-04T16:03:00Z">
        <w:r w:rsidR="00407967" w:rsidRPr="00407967">
          <w:rPr>
            <w:rFonts w:asciiTheme="minorBidi" w:eastAsia="Times New Roman" w:hAnsiTheme="minorBidi" w:cstheme="minorBidi"/>
            <w:rPrChange w:id="458" w:author="casakin" w:date="2021-10-04T16:04:00Z">
              <w:rPr>
                <w:rFonts w:asciiTheme="minorBidi" w:eastAsia="Times New Roman" w:hAnsiTheme="minorBidi" w:cstheme="minorBidi"/>
                <w:i/>
                <w:iCs/>
              </w:rPr>
            </w:rPrChange>
          </w:rPr>
          <w:t>(6</w:t>
        </w:r>
        <w:r w:rsidR="00407967" w:rsidRPr="00407967">
          <w:rPr>
            <w:rFonts w:asciiTheme="minorBidi" w:eastAsia="Times New Roman" w:hAnsiTheme="minorBidi" w:cstheme="minorBidi"/>
            <w:vertAlign w:val="superscript"/>
            <w:rPrChange w:id="459" w:author="casakin" w:date="2021-10-04T16:04:00Z">
              <w:rPr>
                <w:rFonts w:asciiTheme="minorBidi" w:eastAsia="Times New Roman" w:hAnsiTheme="minorBidi" w:cstheme="minorBidi"/>
                <w:i/>
                <w:iCs/>
              </w:rPr>
            </w:rPrChange>
          </w:rPr>
          <w:t>th</w:t>
        </w:r>
        <w:r w:rsidR="00407967" w:rsidRPr="00407967">
          <w:rPr>
            <w:rFonts w:asciiTheme="minorBidi" w:eastAsia="Times New Roman" w:hAnsiTheme="minorBidi" w:cstheme="minorBidi"/>
            <w:rPrChange w:id="460" w:author="casakin" w:date="2021-10-04T16:04:00Z">
              <w:rPr>
                <w:rFonts w:asciiTheme="minorBidi" w:eastAsia="Times New Roman" w:hAnsiTheme="minorBidi" w:cstheme="minorBidi"/>
                <w:i/>
                <w:iCs/>
              </w:rPr>
            </w:rPrChange>
          </w:rPr>
          <w:t xml:space="preserve"> </w:t>
        </w:r>
      </w:ins>
      <w:del w:id="461" w:author="casakin" w:date="2021-10-04T16:03:00Z">
        <w:r w:rsidRPr="00407967" w:rsidDel="00407967">
          <w:rPr>
            <w:rFonts w:asciiTheme="minorBidi" w:eastAsia="Times New Roman" w:hAnsiTheme="minorBidi" w:cstheme="minorBidi"/>
            <w:rPrChange w:id="462" w:author="casakin" w:date="2021-10-04T16:04:00Z">
              <w:rPr>
                <w:rFonts w:asciiTheme="minorBidi" w:eastAsia="Times New Roman" w:hAnsiTheme="minorBidi" w:cstheme="minorBidi"/>
                <w:i/>
                <w:iCs/>
              </w:rPr>
            </w:rPrChange>
          </w:rPr>
          <w:delText xml:space="preserve">Sixth </w:delText>
        </w:r>
      </w:del>
      <w:del w:id="463" w:author="casakin" w:date="2021-10-04T16:04:00Z">
        <w:r w:rsidRPr="00407967" w:rsidDel="00407967">
          <w:rPr>
            <w:rFonts w:asciiTheme="minorBidi" w:eastAsia="Times New Roman" w:hAnsiTheme="minorBidi" w:cstheme="minorBidi"/>
            <w:rPrChange w:id="464" w:author="casakin" w:date="2021-10-04T16:04:00Z">
              <w:rPr>
                <w:rFonts w:asciiTheme="minorBidi" w:eastAsia="Times New Roman" w:hAnsiTheme="minorBidi" w:cstheme="minorBidi"/>
                <w:i/>
                <w:iCs/>
              </w:rPr>
            </w:rPrChange>
          </w:rPr>
          <w:delText>Edition</w:delText>
        </w:r>
      </w:del>
      <w:ins w:id="465" w:author="casakin" w:date="2021-10-04T16:04:00Z">
        <w:r w:rsidR="00407967" w:rsidRPr="00407967">
          <w:rPr>
            <w:rFonts w:asciiTheme="minorBidi" w:eastAsia="Times New Roman" w:hAnsiTheme="minorBidi" w:cstheme="minorBidi"/>
            <w:rPrChange w:id="466" w:author="casakin" w:date="2021-10-04T16:04:00Z">
              <w:rPr>
                <w:rFonts w:asciiTheme="minorBidi" w:eastAsia="Times New Roman" w:hAnsiTheme="minorBidi" w:cstheme="minorBidi"/>
                <w:i/>
                <w:iCs/>
              </w:rPr>
            </w:rPrChange>
          </w:rPr>
          <w:t>ed.</w:t>
        </w:r>
      </w:ins>
      <w:ins w:id="467" w:author="casakin" w:date="2021-10-04T16:03:00Z">
        <w:r w:rsidR="00407967" w:rsidRPr="00407967">
          <w:rPr>
            <w:rFonts w:asciiTheme="minorBidi" w:eastAsia="Times New Roman" w:hAnsiTheme="minorBidi" w:cstheme="minorBidi"/>
            <w:rPrChange w:id="468" w:author="casakin" w:date="2021-10-04T16:04:00Z">
              <w:rPr>
                <w:rFonts w:asciiTheme="minorBidi" w:eastAsia="Times New Roman" w:hAnsiTheme="minorBidi" w:cstheme="minorBidi"/>
                <w:i/>
                <w:iCs/>
              </w:rPr>
            </w:rPrChange>
          </w:rPr>
          <w:t>)</w:t>
        </w:r>
      </w:ins>
      <w:r w:rsidR="00237C42" w:rsidRPr="00407967">
        <w:rPr>
          <w:rFonts w:asciiTheme="minorBidi" w:eastAsia="Times New Roman" w:hAnsiTheme="minorBidi" w:cstheme="minorBidi"/>
          <w:rPrChange w:id="469" w:author="casakin" w:date="2021-10-04T16:04:00Z">
            <w:rPr>
              <w:rFonts w:asciiTheme="minorBidi" w:eastAsia="Times New Roman" w:hAnsiTheme="minorBidi" w:cstheme="minorBidi"/>
              <w:i/>
              <w:iCs/>
            </w:rPr>
          </w:rPrChange>
        </w:rPr>
        <w:t>.</w:t>
      </w:r>
      <w:r w:rsidR="00DF5C4A" w:rsidRPr="007B1210">
        <w:rPr>
          <w:rFonts w:asciiTheme="minorBidi" w:eastAsia="Times New Roman" w:hAnsiTheme="minorBidi" w:cstheme="minorBidi"/>
        </w:rPr>
        <w:t xml:space="preserve"> </w:t>
      </w:r>
      <w:r w:rsidRPr="007B1210">
        <w:rPr>
          <w:rFonts w:asciiTheme="minorBidi" w:eastAsia="Times New Roman" w:hAnsiTheme="minorBidi" w:cstheme="minorBidi"/>
        </w:rPr>
        <w:t>London: Harcourt Brace Jovanovich.</w:t>
      </w:r>
    </w:p>
    <w:p w14:paraId="4E2A7898" w14:textId="77777777" w:rsidR="00814839" w:rsidRPr="007B1210" w:rsidRDefault="00C959BB"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Kan, J. W. T., &amp; Gero, J. S. (2017). </w:t>
      </w:r>
      <w:r w:rsidRPr="007B1210">
        <w:rPr>
          <w:rFonts w:asciiTheme="minorBidi" w:hAnsiTheme="minorBidi" w:cstheme="minorBidi"/>
          <w:i/>
          <w:iCs/>
        </w:rPr>
        <w:t xml:space="preserve">Quantitative Methods for Studying Design </w:t>
      </w:r>
      <w:r w:rsidR="009B031E" w:rsidRPr="007B1210">
        <w:rPr>
          <w:rFonts w:asciiTheme="minorBidi" w:hAnsiTheme="minorBidi" w:cstheme="minorBidi"/>
          <w:i/>
          <w:iCs/>
        </w:rPr>
        <w:t>P</w:t>
      </w:r>
      <w:r w:rsidRPr="007B1210">
        <w:rPr>
          <w:rFonts w:asciiTheme="minorBidi" w:hAnsiTheme="minorBidi" w:cstheme="minorBidi"/>
          <w:i/>
          <w:iCs/>
        </w:rPr>
        <w:t>rotocols</w:t>
      </w:r>
      <w:r w:rsidRPr="007B1210">
        <w:rPr>
          <w:rFonts w:asciiTheme="minorBidi" w:hAnsiTheme="minorBidi" w:cstheme="minorBidi"/>
        </w:rPr>
        <w:t>.</w:t>
      </w:r>
      <w:r w:rsidR="00585096" w:rsidRPr="007B1210">
        <w:rPr>
          <w:rFonts w:asciiTheme="minorBidi" w:hAnsiTheme="minorBidi" w:cstheme="minorBidi"/>
        </w:rPr>
        <w:t xml:space="preserve"> </w:t>
      </w:r>
      <w:del w:id="470" w:author="ארנן קסקין/Hernan Casakin" w:date="2021-10-03T19:28:00Z">
        <w:r w:rsidR="00585096" w:rsidRPr="007B1210" w:rsidDel="008E35AF">
          <w:rPr>
            <w:rFonts w:asciiTheme="minorBidi" w:hAnsiTheme="minorBidi" w:cstheme="minorBidi"/>
            <w:highlight w:val="yellow"/>
          </w:rPr>
          <w:delText>City?</w:delText>
        </w:r>
        <w:r w:rsidR="00585096" w:rsidRPr="007B1210" w:rsidDel="008E35AF">
          <w:rPr>
            <w:rFonts w:asciiTheme="minorBidi" w:hAnsiTheme="minorBidi" w:cstheme="minorBidi"/>
          </w:rPr>
          <w:delText>:</w:delText>
        </w:r>
        <w:r w:rsidRPr="007B1210" w:rsidDel="008E35AF">
          <w:rPr>
            <w:rFonts w:asciiTheme="minorBidi" w:hAnsiTheme="minorBidi" w:cstheme="minorBidi"/>
          </w:rPr>
          <w:delText xml:space="preserve"> </w:delText>
        </w:r>
      </w:del>
      <w:r w:rsidRPr="007B1210">
        <w:rPr>
          <w:rFonts w:asciiTheme="minorBidi" w:hAnsiTheme="minorBidi" w:cstheme="minorBidi"/>
        </w:rPr>
        <w:t>Springer</w:t>
      </w:r>
      <w:r w:rsidR="00814839" w:rsidRPr="007B1210">
        <w:rPr>
          <w:rFonts w:asciiTheme="minorBidi" w:hAnsiTheme="minorBidi" w:cstheme="minorBidi"/>
        </w:rPr>
        <w:t>.</w:t>
      </w:r>
    </w:p>
    <w:p w14:paraId="4E614EB6" w14:textId="77777777" w:rsidR="00E4044F" w:rsidRPr="007B1210" w:rsidDel="00EE4EA1" w:rsidRDefault="00F50176" w:rsidP="00A33A8D">
      <w:pPr>
        <w:pStyle w:val="ListParagraph"/>
        <w:numPr>
          <w:ilvl w:val="0"/>
          <w:numId w:val="19"/>
        </w:numPr>
        <w:spacing w:line="360" w:lineRule="auto"/>
        <w:ind w:left="426" w:hanging="426"/>
        <w:jc w:val="both"/>
        <w:rPr>
          <w:del w:id="471" w:author="casakin" w:date="2021-10-04T16:09:00Z"/>
          <w:rFonts w:asciiTheme="minorBidi" w:eastAsiaTheme="minorHAnsi" w:hAnsiTheme="minorBidi" w:cstheme="minorBidi"/>
          <w:lang w:bidi="he-IL"/>
        </w:rPr>
      </w:pPr>
      <w:del w:id="472" w:author="casakin" w:date="2021-10-04T16:09:00Z">
        <w:r w:rsidRPr="007B1210" w:rsidDel="00EE4EA1">
          <w:rPr>
            <w:rFonts w:asciiTheme="minorBidi" w:eastAsiaTheme="minorHAnsi" w:hAnsiTheme="minorBidi" w:cstheme="minorBidi"/>
            <w:lang w:bidi="he-IL"/>
          </w:rPr>
          <w:delText xml:space="preserve">Kan, J., &amp; Gero, </w:delText>
        </w:r>
        <w:r w:rsidRPr="007B1210" w:rsidDel="00EE4EA1">
          <w:rPr>
            <w:rFonts w:asciiTheme="minorBidi" w:hAnsiTheme="minorBidi" w:cstheme="minorBidi"/>
          </w:rPr>
          <w:delText xml:space="preserve">J. S. </w:delText>
        </w:r>
        <w:r w:rsidRPr="007B1210" w:rsidDel="00EE4EA1">
          <w:rPr>
            <w:rFonts w:asciiTheme="minorBidi" w:eastAsiaTheme="minorHAnsi" w:hAnsiTheme="minorBidi" w:cstheme="minorBidi"/>
            <w:lang w:bidi="he-IL"/>
          </w:rPr>
          <w:delText>(2008). Acquiring information from linkography in protocol</w:delText>
        </w:r>
        <w:r w:rsidRPr="007B1210" w:rsidDel="00EE4EA1">
          <w:rPr>
            <w:rFonts w:asciiTheme="minorBidi" w:hAnsiTheme="minorBidi" w:cstheme="minorBidi"/>
          </w:rPr>
          <w:delText xml:space="preserve"> </w:delText>
        </w:r>
        <w:r w:rsidRPr="007B1210" w:rsidDel="00EE4EA1">
          <w:rPr>
            <w:rFonts w:asciiTheme="minorBidi" w:eastAsiaTheme="minorHAnsi" w:hAnsiTheme="minorBidi" w:cstheme="minorBidi"/>
            <w:lang w:bidi="he-IL"/>
          </w:rPr>
          <w:delText xml:space="preserve">studies of designing. </w:delText>
        </w:r>
        <w:r w:rsidRPr="007B1210" w:rsidDel="00EE4EA1">
          <w:rPr>
            <w:rFonts w:asciiTheme="minorBidi" w:eastAsiaTheme="minorHAnsi" w:hAnsiTheme="minorBidi" w:cstheme="minorBidi"/>
            <w:i/>
            <w:iCs/>
            <w:lang w:bidi="he-IL"/>
          </w:rPr>
          <w:delText>Design Studies, 29</w:delText>
        </w:r>
        <w:r w:rsidRPr="007B1210" w:rsidDel="00EE4EA1">
          <w:rPr>
            <w:rFonts w:asciiTheme="minorBidi" w:eastAsiaTheme="minorHAnsi" w:hAnsiTheme="minorBidi" w:cstheme="minorBidi"/>
            <w:lang w:bidi="he-IL"/>
          </w:rPr>
          <w:delText>, 315</w:delText>
        </w:r>
        <w:r w:rsidR="00237C42" w:rsidRPr="007B1210" w:rsidDel="00EE4EA1">
          <w:rPr>
            <w:rFonts w:asciiTheme="minorBidi" w:hAnsiTheme="minorBidi" w:cstheme="minorBidi"/>
          </w:rPr>
          <w:delText>–</w:delText>
        </w:r>
        <w:r w:rsidRPr="007B1210" w:rsidDel="00EE4EA1">
          <w:rPr>
            <w:rFonts w:asciiTheme="minorBidi" w:eastAsiaTheme="minorHAnsi" w:hAnsiTheme="minorBidi" w:cstheme="minorBidi"/>
            <w:lang w:bidi="he-IL"/>
          </w:rPr>
          <w:delText>337</w:delText>
        </w:r>
        <w:r w:rsidR="00CB7615" w:rsidRPr="007B1210" w:rsidDel="00EE4EA1">
          <w:rPr>
            <w:rFonts w:asciiTheme="minorBidi" w:eastAsiaTheme="minorHAnsi" w:hAnsiTheme="minorBidi" w:cstheme="minorBidi"/>
            <w:lang w:bidi="he-IL"/>
          </w:rPr>
          <w:delText>.</w:delText>
        </w:r>
      </w:del>
    </w:p>
    <w:p w14:paraId="061580C0" w14:textId="77777777" w:rsidR="00F46053" w:rsidRPr="007B1210" w:rsidRDefault="004D508A" w:rsidP="00F46053">
      <w:pPr>
        <w:pStyle w:val="ListParagraph"/>
        <w:numPr>
          <w:ilvl w:val="0"/>
          <w:numId w:val="19"/>
        </w:numPr>
        <w:spacing w:line="360" w:lineRule="auto"/>
        <w:ind w:left="426" w:hanging="426"/>
        <w:jc w:val="both"/>
        <w:rPr>
          <w:rFonts w:ascii="Arial" w:eastAsiaTheme="minorHAnsi" w:hAnsi="Arial" w:cs="Arial"/>
          <w:lang w:bidi="he-IL"/>
        </w:rPr>
      </w:pPr>
      <w:hyperlink r:id="rId19" w:tooltip="Leonard Kaufman" w:history="1">
        <w:r w:rsidR="00F46053" w:rsidRPr="007B1210">
          <w:rPr>
            <w:rStyle w:val="Hyperlink"/>
            <w:rFonts w:ascii="Arial" w:hAnsi="Arial" w:cs="Arial"/>
            <w:color w:val="auto"/>
            <w:u w:val="none"/>
          </w:rPr>
          <w:t>Kaufman, L., &amp;</w:t>
        </w:r>
        <w:r w:rsidR="00F46053" w:rsidRPr="007B1210">
          <w:rPr>
            <w:rStyle w:val="comma-separator"/>
            <w:rFonts w:ascii="Arial" w:hAnsi="Arial" w:cs="Arial"/>
          </w:rPr>
          <w:t>, </w:t>
        </w:r>
        <w:proofErr w:type="spellStart"/>
      </w:hyperlink>
      <w:hyperlink r:id="rId20" w:tooltip="Peter J. Rousseeuw" w:history="1">
        <w:r w:rsidR="00F46053" w:rsidRPr="007B1210">
          <w:rPr>
            <w:rStyle w:val="Hyperlink"/>
            <w:rFonts w:ascii="Arial" w:hAnsi="Arial" w:cs="Arial"/>
            <w:color w:val="auto"/>
            <w:u w:val="none"/>
          </w:rPr>
          <w:t>Rousseeuw</w:t>
        </w:r>
        <w:proofErr w:type="spellEnd"/>
      </w:hyperlink>
      <w:r w:rsidR="00F46053" w:rsidRPr="007B1210">
        <w:rPr>
          <w:rFonts w:ascii="Arial" w:hAnsi="Arial" w:cs="Arial"/>
        </w:rPr>
        <w:t xml:space="preserve">, P. J. (2005). </w:t>
      </w:r>
      <w:r w:rsidR="00F46053" w:rsidRPr="007B1210">
        <w:rPr>
          <w:rFonts w:ascii="Arial" w:hAnsi="Arial" w:cs="Arial"/>
          <w:i/>
          <w:iCs/>
        </w:rPr>
        <w:t xml:space="preserve">Finding </w:t>
      </w:r>
      <w:r w:rsidR="000364CB" w:rsidRPr="007B1210">
        <w:rPr>
          <w:rFonts w:ascii="Arial" w:hAnsi="Arial" w:cs="Arial"/>
          <w:i/>
          <w:iCs/>
        </w:rPr>
        <w:t>G</w:t>
      </w:r>
      <w:r w:rsidR="00F46053" w:rsidRPr="007B1210">
        <w:rPr>
          <w:rFonts w:ascii="Arial" w:hAnsi="Arial" w:cs="Arial"/>
          <w:i/>
          <w:iCs/>
        </w:rPr>
        <w:t xml:space="preserve">roups in </w:t>
      </w:r>
      <w:r w:rsidR="000364CB" w:rsidRPr="007B1210">
        <w:rPr>
          <w:rFonts w:ascii="Arial" w:hAnsi="Arial" w:cs="Arial"/>
          <w:i/>
          <w:iCs/>
        </w:rPr>
        <w:t>D</w:t>
      </w:r>
      <w:r w:rsidR="00F46053" w:rsidRPr="007B1210">
        <w:rPr>
          <w:rFonts w:ascii="Arial" w:hAnsi="Arial" w:cs="Arial"/>
          <w:i/>
          <w:iCs/>
        </w:rPr>
        <w:t xml:space="preserve">ata: An </w:t>
      </w:r>
      <w:r w:rsidR="000364CB" w:rsidRPr="007B1210">
        <w:rPr>
          <w:rFonts w:ascii="Arial" w:hAnsi="Arial" w:cs="Arial"/>
          <w:i/>
          <w:iCs/>
        </w:rPr>
        <w:t>I</w:t>
      </w:r>
      <w:r w:rsidR="00F46053" w:rsidRPr="007B1210">
        <w:rPr>
          <w:rFonts w:ascii="Arial" w:hAnsi="Arial" w:cs="Arial"/>
          <w:i/>
          <w:iCs/>
        </w:rPr>
        <w:t xml:space="preserve">ntroduction to </w:t>
      </w:r>
      <w:r w:rsidR="000364CB" w:rsidRPr="007B1210">
        <w:rPr>
          <w:rFonts w:ascii="Arial" w:hAnsi="Arial" w:cs="Arial"/>
          <w:i/>
          <w:iCs/>
        </w:rPr>
        <w:t>C</w:t>
      </w:r>
      <w:r w:rsidR="00F46053" w:rsidRPr="007B1210">
        <w:rPr>
          <w:rFonts w:ascii="Arial" w:hAnsi="Arial" w:cs="Arial"/>
          <w:i/>
          <w:iCs/>
        </w:rPr>
        <w:t xml:space="preserve">luster </w:t>
      </w:r>
      <w:r w:rsidR="000364CB" w:rsidRPr="007B1210">
        <w:rPr>
          <w:rFonts w:ascii="Arial" w:hAnsi="Arial" w:cs="Arial"/>
          <w:i/>
          <w:iCs/>
        </w:rPr>
        <w:t>A</w:t>
      </w:r>
      <w:r w:rsidR="00F46053" w:rsidRPr="007B1210">
        <w:rPr>
          <w:rFonts w:ascii="Arial" w:hAnsi="Arial" w:cs="Arial"/>
          <w:i/>
          <w:iCs/>
        </w:rPr>
        <w:t>nalysis</w:t>
      </w:r>
      <w:r w:rsidR="00F46053" w:rsidRPr="007B1210">
        <w:rPr>
          <w:rFonts w:ascii="Arial" w:hAnsi="Arial" w:cs="Arial"/>
        </w:rPr>
        <w:t>.</w:t>
      </w:r>
      <w:r w:rsidR="00F46053" w:rsidRPr="007B1210">
        <w:rPr>
          <w:rFonts w:ascii="Arial" w:eastAsiaTheme="minorHAnsi" w:hAnsi="Arial" w:cs="Arial"/>
          <w:lang w:bidi="he-IL"/>
        </w:rPr>
        <w:t xml:space="preserve"> Hoboken, N</w:t>
      </w:r>
      <w:r w:rsidR="000364CB" w:rsidRPr="007B1210">
        <w:rPr>
          <w:rFonts w:ascii="Arial" w:eastAsiaTheme="minorHAnsi" w:hAnsi="Arial" w:cs="Arial"/>
          <w:lang w:bidi="he-IL"/>
        </w:rPr>
        <w:t>J</w:t>
      </w:r>
      <w:r w:rsidR="00F46053" w:rsidRPr="007B1210">
        <w:rPr>
          <w:rFonts w:ascii="Arial" w:eastAsiaTheme="minorHAnsi" w:hAnsi="Arial" w:cs="Arial"/>
          <w:lang w:bidi="he-IL"/>
        </w:rPr>
        <w:t>: Willey.</w:t>
      </w:r>
    </w:p>
    <w:p w14:paraId="01F8F70F" w14:textId="77777777" w:rsidR="00074A14" w:rsidRPr="007B1210" w:rsidRDefault="00074A14" w:rsidP="00B00005">
      <w:pPr>
        <w:pStyle w:val="ListParagraph"/>
        <w:numPr>
          <w:ilvl w:val="0"/>
          <w:numId w:val="19"/>
        </w:numPr>
        <w:spacing w:line="360" w:lineRule="auto"/>
        <w:ind w:left="426" w:hanging="426"/>
        <w:jc w:val="both"/>
        <w:rPr>
          <w:rFonts w:asciiTheme="minorBidi" w:eastAsiaTheme="minorHAnsi" w:hAnsiTheme="minorBidi" w:cstheme="minorBidi"/>
          <w:iCs/>
          <w:lang w:bidi="he-IL"/>
        </w:rPr>
      </w:pPr>
      <w:proofErr w:type="spellStart"/>
      <w:r w:rsidRPr="007B1210">
        <w:rPr>
          <w:rFonts w:asciiTheme="minorBidi" w:hAnsiTheme="minorBidi" w:cstheme="minorBidi"/>
        </w:rPr>
        <w:t>Kavakli</w:t>
      </w:r>
      <w:proofErr w:type="spellEnd"/>
      <w:r w:rsidR="00B00005" w:rsidRPr="007B1210">
        <w:rPr>
          <w:rFonts w:asciiTheme="minorBidi" w:hAnsiTheme="minorBidi" w:cstheme="minorBidi"/>
        </w:rPr>
        <w:t>, M.,</w:t>
      </w:r>
      <w:r w:rsidRPr="007B1210">
        <w:rPr>
          <w:rFonts w:asciiTheme="minorBidi" w:hAnsiTheme="minorBidi" w:cstheme="minorBidi"/>
        </w:rPr>
        <w:t xml:space="preserve"> </w:t>
      </w:r>
      <w:r w:rsidR="00B00005" w:rsidRPr="007B1210">
        <w:rPr>
          <w:rFonts w:asciiTheme="minorBidi" w:hAnsiTheme="minorBidi" w:cstheme="minorBidi"/>
        </w:rPr>
        <w:t>&amp;</w:t>
      </w:r>
      <w:r w:rsidRPr="007B1210">
        <w:rPr>
          <w:rFonts w:asciiTheme="minorBidi" w:hAnsiTheme="minorBidi" w:cstheme="minorBidi"/>
        </w:rPr>
        <w:t xml:space="preserve"> Gero,</w:t>
      </w:r>
      <w:r w:rsidR="00B00005" w:rsidRPr="007B1210">
        <w:rPr>
          <w:rFonts w:asciiTheme="minorBidi" w:hAnsiTheme="minorBidi" w:cstheme="minorBidi"/>
        </w:rPr>
        <w:t xml:space="preserve"> J. S. </w:t>
      </w:r>
      <w:r w:rsidR="00B00005" w:rsidRPr="007B1210">
        <w:rPr>
          <w:rFonts w:asciiTheme="minorBidi" w:eastAsiaTheme="minorHAnsi" w:hAnsiTheme="minorBidi" w:cstheme="minorBidi"/>
          <w:lang w:bidi="he-IL"/>
        </w:rPr>
        <w:t>(2002).</w:t>
      </w:r>
      <w:r w:rsidR="00B00005" w:rsidRPr="007B1210">
        <w:rPr>
          <w:rFonts w:asciiTheme="minorBidi" w:eastAsiaTheme="minorHAnsi" w:hAnsiTheme="minorBidi" w:cstheme="minorBidi"/>
          <w:i/>
          <w:lang w:bidi="he-IL"/>
        </w:rPr>
        <w:t xml:space="preserve"> The structure of concurrent cognitive actions: A case study on novice and expert designers. Design Studies, 23, </w:t>
      </w:r>
      <w:r w:rsidR="00B00005" w:rsidRPr="007B1210">
        <w:rPr>
          <w:rFonts w:asciiTheme="minorBidi" w:eastAsiaTheme="minorHAnsi" w:hAnsiTheme="minorBidi" w:cstheme="minorBidi"/>
          <w:iCs/>
          <w:lang w:bidi="he-IL"/>
        </w:rPr>
        <w:t>25</w:t>
      </w:r>
      <w:r w:rsidR="000364CB" w:rsidRPr="007B1210">
        <w:rPr>
          <w:rFonts w:asciiTheme="minorBidi" w:hAnsiTheme="minorBidi" w:cstheme="minorBidi"/>
        </w:rPr>
        <w:t>–</w:t>
      </w:r>
      <w:r w:rsidR="00B00005" w:rsidRPr="007B1210">
        <w:rPr>
          <w:rFonts w:asciiTheme="minorBidi" w:eastAsiaTheme="minorHAnsi" w:hAnsiTheme="minorBidi" w:cstheme="minorBidi"/>
          <w:iCs/>
          <w:lang w:bidi="he-IL"/>
        </w:rPr>
        <w:t>40.</w:t>
      </w:r>
    </w:p>
    <w:p w14:paraId="472A9B7E" w14:textId="77777777" w:rsidR="000F577F" w:rsidRPr="000872E7" w:rsidRDefault="00D4740A" w:rsidP="00A33A8D">
      <w:pPr>
        <w:pStyle w:val="ListParagraph"/>
        <w:numPr>
          <w:ilvl w:val="0"/>
          <w:numId w:val="19"/>
        </w:numPr>
        <w:spacing w:line="360" w:lineRule="auto"/>
        <w:ind w:left="426" w:hanging="426"/>
        <w:jc w:val="both"/>
        <w:rPr>
          <w:ins w:id="473" w:author="ארנן קסקין/Hernan Casakin" w:date="2021-10-03T21:26:00Z"/>
          <w:rStyle w:val="Emphasis"/>
          <w:rFonts w:asciiTheme="minorBidi" w:eastAsiaTheme="minorHAnsi" w:hAnsiTheme="minorBidi" w:cstheme="minorBidi"/>
          <w:iCs w:val="0"/>
          <w:lang w:bidi="he-IL"/>
          <w:rPrChange w:id="474" w:author="ארנן קסקין/Hernan Casakin" w:date="2021-10-03T21:26:00Z">
            <w:rPr>
              <w:ins w:id="475" w:author="ארנן קסקין/Hernan Casakin" w:date="2021-10-03T21:26:00Z"/>
              <w:rStyle w:val="Emphasis"/>
              <w:rFonts w:asciiTheme="minorBidi" w:hAnsiTheme="minorBidi" w:cstheme="minorBidi"/>
              <w:i w:val="0"/>
              <w:iCs w:val="0"/>
            </w:rPr>
          </w:rPrChange>
        </w:rPr>
      </w:pPr>
      <w:r w:rsidRPr="007B1210">
        <w:rPr>
          <w:rFonts w:asciiTheme="minorBidi" w:hAnsiTheme="minorBidi" w:cstheme="minorBidi"/>
        </w:rPr>
        <w:t xml:space="preserve">Kelly, </w:t>
      </w:r>
      <w:r w:rsidR="006444B1" w:rsidRPr="007B1210">
        <w:rPr>
          <w:rFonts w:asciiTheme="minorBidi" w:hAnsiTheme="minorBidi" w:cstheme="minorBidi"/>
        </w:rPr>
        <w:t>N.</w:t>
      </w:r>
      <w:r w:rsidRPr="007B1210">
        <w:rPr>
          <w:rFonts w:asciiTheme="minorBidi" w:hAnsiTheme="minorBidi" w:cstheme="minorBidi"/>
        </w:rPr>
        <w:t xml:space="preserve">, &amp; Gero, J. S. (2021). Design thinking and computational thinking: A dual process model for addressing design problems, </w:t>
      </w:r>
      <w:r w:rsidRPr="007B1210">
        <w:rPr>
          <w:rStyle w:val="Emphasis"/>
          <w:rFonts w:asciiTheme="minorBidi" w:hAnsiTheme="minorBidi" w:cstheme="minorBidi"/>
        </w:rPr>
        <w:t xml:space="preserve">Design Science, 7, </w:t>
      </w:r>
      <w:r w:rsidR="00C15426" w:rsidRPr="007B1210">
        <w:rPr>
          <w:rStyle w:val="Emphasis"/>
          <w:rFonts w:asciiTheme="minorBidi" w:hAnsiTheme="minorBidi" w:cstheme="minorBidi"/>
          <w:i w:val="0"/>
          <w:iCs w:val="0"/>
        </w:rPr>
        <w:t>e8.</w:t>
      </w:r>
    </w:p>
    <w:p w14:paraId="489C0E96" w14:textId="77777777" w:rsidR="000D5043" w:rsidRPr="000D5043" w:rsidRDefault="00831FB3" w:rsidP="000D5043">
      <w:pPr>
        <w:pStyle w:val="ListParagraph"/>
        <w:numPr>
          <w:ilvl w:val="0"/>
          <w:numId w:val="19"/>
        </w:numPr>
        <w:spacing w:line="360" w:lineRule="auto"/>
        <w:ind w:left="426" w:hanging="426"/>
        <w:jc w:val="both"/>
        <w:rPr>
          <w:ins w:id="476" w:author="casakin" w:date="2021-10-04T16:33:00Z"/>
          <w:rFonts w:ascii="Arial" w:eastAsiaTheme="minorHAnsi" w:hAnsi="Arial" w:cs="Arial"/>
          <w:lang w:bidi="he-IL"/>
          <w:rPrChange w:id="477" w:author="casakin" w:date="2021-10-04T16:34:00Z">
            <w:rPr>
              <w:ins w:id="478" w:author="casakin" w:date="2021-10-04T16:33:00Z"/>
              <w:rFonts w:ascii="Arial" w:hAnsi="Arial" w:cs="Arial"/>
            </w:rPr>
          </w:rPrChange>
        </w:rPr>
      </w:pPr>
      <w:ins w:id="479" w:author="ארנן קסקין/Hernan Casakin" w:date="2021-10-03T21:26:00Z">
        <w:r w:rsidRPr="00174AE0">
          <w:rPr>
            <w:rFonts w:ascii="Arial" w:hAnsi="Arial" w:cs="Arial"/>
            <w:bCs/>
            <w:rPrChange w:id="480" w:author="casakin" w:date="2021-10-04T16:10:00Z">
              <w:rPr>
                <w:rFonts w:ascii="Times New Roman" w:hAnsi="Times New Roman"/>
                <w:bCs/>
                <w:i/>
                <w:iCs/>
                <w:sz w:val="24"/>
              </w:rPr>
            </w:rPrChange>
          </w:rPr>
          <w:t>Koronis</w:t>
        </w:r>
        <w:r w:rsidRPr="00831FB3">
          <w:rPr>
            <w:rFonts w:ascii="Arial" w:hAnsi="Arial" w:cs="Arial"/>
            <w:bCs/>
            <w:rPrChange w:id="481" w:author="ארנן קסקין/Hernan Casakin" w:date="2021-10-03T21:26:00Z">
              <w:rPr>
                <w:rFonts w:ascii="Times New Roman" w:hAnsi="Times New Roman"/>
                <w:bCs/>
                <w:i/>
                <w:iCs/>
                <w:sz w:val="24"/>
              </w:rPr>
            </w:rPrChange>
          </w:rPr>
          <w:t xml:space="preserve">, G., </w:t>
        </w:r>
        <w:r w:rsidRPr="00831FB3">
          <w:rPr>
            <w:rFonts w:ascii="Arial" w:hAnsi="Arial" w:cs="Arial"/>
            <w:rPrChange w:id="482" w:author="ארנן קסקין/Hernan Casakin" w:date="2021-10-03T21:26:00Z">
              <w:rPr>
                <w:rFonts w:ascii="Times New Roman" w:hAnsi="Times New Roman"/>
                <w:i/>
                <w:iCs/>
                <w:sz w:val="24"/>
              </w:rPr>
            </w:rPrChange>
          </w:rPr>
          <w:t>Casakin, H., Silva, A., &amp; Siang, J. S. (2021</w:t>
        </w:r>
      </w:ins>
      <w:ins w:id="483" w:author="casakin" w:date="2021-10-04T16:32:00Z">
        <w:r w:rsidR="000D5043">
          <w:rPr>
            <w:rFonts w:ascii="Arial" w:hAnsi="Arial" w:cs="Arial"/>
          </w:rPr>
          <w:t>, Aug 16-20</w:t>
        </w:r>
      </w:ins>
      <w:ins w:id="484" w:author="ארנן קסקין/Hernan Casakin" w:date="2021-10-03T21:26:00Z">
        <w:r w:rsidRPr="00831FB3">
          <w:rPr>
            <w:rFonts w:ascii="Arial" w:hAnsi="Arial" w:cs="Arial"/>
            <w:rPrChange w:id="485" w:author="ארנן קסקין/Hernan Casakin" w:date="2021-10-03T21:26:00Z">
              <w:rPr>
                <w:rFonts w:ascii="Times New Roman" w:hAnsi="Times New Roman"/>
                <w:i/>
                <w:iCs/>
                <w:sz w:val="24"/>
              </w:rPr>
            </w:rPrChange>
          </w:rPr>
          <w:t xml:space="preserve">). </w:t>
        </w:r>
        <w:r w:rsidRPr="000D5043">
          <w:rPr>
            <w:rFonts w:ascii="Arial" w:hAnsi="Arial" w:cs="Arial"/>
            <w:i/>
            <w:iCs/>
            <w:rPrChange w:id="486" w:author="casakin" w:date="2021-10-04T16:32:00Z">
              <w:rPr>
                <w:rFonts w:ascii="Times New Roman" w:hAnsi="Times New Roman"/>
                <w:i/>
                <w:iCs/>
                <w:sz w:val="24"/>
              </w:rPr>
            </w:rPrChange>
          </w:rPr>
          <w:t>The influence of design brief information on creative outcomes by novice and advanced students</w:t>
        </w:r>
        <w:r w:rsidRPr="00831FB3">
          <w:rPr>
            <w:rFonts w:ascii="Arial" w:hAnsi="Arial" w:cs="Arial"/>
            <w:rPrChange w:id="487" w:author="ארנן קסקין/Hernan Casakin" w:date="2021-10-03T21:26:00Z">
              <w:rPr>
                <w:rFonts w:ascii="Times New Roman" w:hAnsi="Times New Roman"/>
                <w:i/>
                <w:iCs/>
                <w:sz w:val="24"/>
              </w:rPr>
            </w:rPrChange>
          </w:rPr>
          <w:t>.</w:t>
        </w:r>
        <w:r w:rsidRPr="00831FB3">
          <w:rPr>
            <w:rFonts w:ascii="Arial" w:hAnsi="Arial" w:cs="Arial"/>
            <w:i/>
            <w:iCs/>
            <w:rPrChange w:id="488" w:author="ארנן קסקין/Hernan Casakin" w:date="2021-10-03T21:26:00Z">
              <w:rPr>
                <w:rFonts w:ascii="Times New Roman" w:hAnsi="Times New Roman" w:cs="Times New Roman"/>
                <w:i/>
                <w:iCs/>
                <w:sz w:val="24"/>
              </w:rPr>
            </w:rPrChange>
          </w:rPr>
          <w:t xml:space="preserve"> </w:t>
        </w:r>
        <w:r w:rsidRPr="000D5043">
          <w:rPr>
            <w:rFonts w:ascii="Arial" w:hAnsi="Arial" w:cs="Arial"/>
            <w:rPrChange w:id="489" w:author="casakin" w:date="2021-10-04T16:34:00Z">
              <w:rPr>
                <w:rFonts w:ascii="Times New Roman" w:hAnsi="Times New Roman" w:cs="Times New Roman"/>
                <w:i/>
                <w:iCs/>
                <w:sz w:val="24"/>
              </w:rPr>
            </w:rPrChange>
          </w:rPr>
          <w:t>23</w:t>
        </w:r>
        <w:r w:rsidRPr="000D5043">
          <w:rPr>
            <w:rFonts w:ascii="Arial" w:hAnsi="Arial" w:cs="Arial"/>
            <w:vertAlign w:val="superscript"/>
            <w:rPrChange w:id="490" w:author="casakin" w:date="2021-10-04T16:34:00Z">
              <w:rPr>
                <w:rFonts w:ascii="Times New Roman" w:hAnsi="Times New Roman" w:cs="Times New Roman"/>
                <w:i/>
                <w:iCs/>
                <w:sz w:val="24"/>
                <w:vertAlign w:val="superscript"/>
              </w:rPr>
            </w:rPrChange>
          </w:rPr>
          <w:t>rd</w:t>
        </w:r>
        <w:r w:rsidRPr="000D5043">
          <w:rPr>
            <w:rFonts w:ascii="Arial" w:hAnsi="Arial" w:cs="Arial"/>
            <w:rPrChange w:id="491" w:author="casakin" w:date="2021-10-04T16:34:00Z">
              <w:rPr>
                <w:rFonts w:ascii="Times New Roman" w:hAnsi="Times New Roman" w:cs="Times New Roman"/>
                <w:i/>
                <w:iCs/>
                <w:sz w:val="24"/>
              </w:rPr>
            </w:rPrChange>
          </w:rPr>
          <w:t xml:space="preserve"> International Conference on Engineering Design (ICED</w:t>
        </w:r>
      </w:ins>
      <w:ins w:id="492" w:author="casakin" w:date="2021-10-04T15:11:00Z">
        <w:r w:rsidR="00657D3D" w:rsidRPr="000D5043">
          <w:rPr>
            <w:rFonts w:ascii="Arial" w:hAnsi="Arial" w:cs="Arial"/>
            <w:rPrChange w:id="493" w:author="casakin" w:date="2021-10-04T16:34:00Z">
              <w:rPr>
                <w:rFonts w:ascii="Arial" w:hAnsi="Arial" w:cs="Arial"/>
                <w:i/>
                <w:iCs/>
              </w:rPr>
            </w:rPrChange>
          </w:rPr>
          <w:t>'</w:t>
        </w:r>
      </w:ins>
      <w:ins w:id="494" w:author="ארנן קסקין/Hernan Casakin" w:date="2021-10-03T21:26:00Z">
        <w:r w:rsidRPr="000D5043">
          <w:rPr>
            <w:rFonts w:ascii="Arial" w:hAnsi="Arial" w:cs="Arial"/>
            <w:rPrChange w:id="495" w:author="casakin" w:date="2021-10-04T16:34:00Z">
              <w:rPr>
                <w:rFonts w:ascii="Times New Roman" w:hAnsi="Times New Roman" w:cs="Times New Roman"/>
                <w:i/>
                <w:iCs/>
                <w:sz w:val="24"/>
              </w:rPr>
            </w:rPrChange>
          </w:rPr>
          <w:t xml:space="preserve">21), Gothenburg, </w:t>
        </w:r>
      </w:ins>
      <w:ins w:id="496" w:author="ארנן קסקין/Hernan Casakin" w:date="2021-10-03T21:27:00Z">
        <w:r w:rsidR="000872E7" w:rsidRPr="000D5043">
          <w:rPr>
            <w:rFonts w:ascii="Arial" w:hAnsi="Arial" w:cs="Arial"/>
          </w:rPr>
          <w:t>Sweden</w:t>
        </w:r>
      </w:ins>
      <w:ins w:id="497" w:author="ארנן קסקין/Hernan Casakin" w:date="2021-10-03T21:26:00Z">
        <w:r w:rsidRPr="000D5043">
          <w:rPr>
            <w:rFonts w:ascii="Arial" w:hAnsi="Arial" w:cs="Arial"/>
            <w:rPrChange w:id="498" w:author="casakin" w:date="2021-10-04T16:34:00Z">
              <w:rPr>
                <w:rFonts w:ascii="Times New Roman" w:hAnsi="Times New Roman" w:cs="Times New Roman"/>
                <w:i/>
                <w:iCs/>
                <w:sz w:val="24"/>
              </w:rPr>
            </w:rPrChange>
          </w:rPr>
          <w:t xml:space="preserve">, </w:t>
        </w:r>
        <w:del w:id="499" w:author="casakin" w:date="2021-10-04T16:33:00Z">
          <w:r w:rsidRPr="000D5043" w:rsidDel="000D5043">
            <w:rPr>
              <w:rFonts w:ascii="Arial" w:hAnsi="Arial" w:cs="Arial"/>
              <w:rPrChange w:id="500" w:author="casakin" w:date="2021-10-04T16:34:00Z">
                <w:rPr>
                  <w:rFonts w:ascii="Times New Roman" w:hAnsi="Times New Roman" w:cs="Times New Roman"/>
                  <w:i/>
                  <w:iCs/>
                  <w:sz w:val="24"/>
                </w:rPr>
              </w:rPrChange>
            </w:rPr>
            <w:delText xml:space="preserve">16-20 </w:delText>
          </w:r>
        </w:del>
      </w:ins>
    </w:p>
    <w:p w14:paraId="25E86ADC" w14:textId="77777777" w:rsidR="000872E7" w:rsidRPr="00174AE0" w:rsidDel="000D5043" w:rsidRDefault="00831FB3" w:rsidP="00A33A8D">
      <w:pPr>
        <w:pStyle w:val="ListParagraph"/>
        <w:numPr>
          <w:ilvl w:val="0"/>
          <w:numId w:val="19"/>
        </w:numPr>
        <w:spacing w:line="360" w:lineRule="auto"/>
        <w:ind w:left="426" w:hanging="426"/>
        <w:jc w:val="both"/>
        <w:rPr>
          <w:del w:id="501" w:author="casakin" w:date="2021-10-04T16:33:00Z"/>
          <w:rFonts w:ascii="Arial" w:eastAsiaTheme="minorHAnsi" w:hAnsi="Arial" w:cs="Arial"/>
          <w:i/>
          <w:lang w:bidi="he-IL"/>
          <w:rPrChange w:id="502" w:author="ארנן קסקין/Hernan Casakin" w:date="2021-10-03T21:26:00Z">
            <w:rPr>
              <w:del w:id="503" w:author="casakin" w:date="2021-10-04T16:33:00Z"/>
              <w:rFonts w:asciiTheme="minorBidi" w:eastAsiaTheme="minorHAnsi" w:hAnsiTheme="minorBidi" w:cstheme="minorBidi"/>
              <w:i/>
              <w:lang w:bidi="he-IL"/>
            </w:rPr>
          </w:rPrChange>
        </w:rPr>
      </w:pPr>
      <w:ins w:id="504" w:author="ארנן קסקין/Hernan Casakin" w:date="2021-10-03T21:26:00Z">
        <w:del w:id="505" w:author="casakin" w:date="2021-10-04T16:33:00Z">
          <w:r w:rsidRPr="00174AE0" w:rsidDel="000D5043">
            <w:rPr>
              <w:rFonts w:ascii="Arial" w:hAnsi="Arial" w:cs="Arial"/>
              <w:rPrChange w:id="506" w:author="ארנן קסקין/Hernan Casakin" w:date="2021-10-03T21:26:00Z">
                <w:rPr>
                  <w:rFonts w:ascii="Times New Roman" w:hAnsi="Times New Roman" w:cs="Times New Roman"/>
                  <w:i/>
                  <w:iCs/>
                  <w:sz w:val="24"/>
                </w:rPr>
              </w:rPrChange>
            </w:rPr>
            <w:lastRenderedPageBreak/>
            <w:delText>August.</w:delText>
          </w:r>
          <w:r w:rsidRPr="00174AE0" w:rsidDel="000D5043">
            <w:rPr>
              <w:rFonts w:ascii="Arial" w:hAnsi="Arial" w:cs="Arial"/>
              <w:shd w:val="clear" w:color="auto" w:fill="FFFFFF"/>
              <w:rPrChange w:id="507" w:author="ארנן קסקין/Hernan Casakin" w:date="2021-10-03T21:26:00Z">
                <w:rPr>
                  <w:rFonts w:ascii="Times New Roman" w:hAnsi="Times New Roman" w:cs="Times New Roman"/>
                  <w:i/>
                  <w:iCs/>
                  <w:sz w:val="24"/>
                  <w:shd w:val="clear" w:color="auto" w:fill="FFFFFF"/>
                </w:rPr>
              </w:rPrChange>
            </w:rPr>
            <w:delText xml:space="preserve"> Cambridge University Press.</w:delText>
          </w:r>
        </w:del>
      </w:ins>
    </w:p>
    <w:p w14:paraId="60582FA5" w14:textId="77777777" w:rsidR="00592326" w:rsidRPr="000D5043" w:rsidRDefault="00C959BB" w:rsidP="00A33A8D">
      <w:pPr>
        <w:pStyle w:val="ListParagraph"/>
        <w:numPr>
          <w:ilvl w:val="0"/>
          <w:numId w:val="19"/>
        </w:numPr>
        <w:spacing w:line="360" w:lineRule="auto"/>
        <w:ind w:left="426" w:hanging="426"/>
        <w:jc w:val="both"/>
        <w:rPr>
          <w:rFonts w:ascii="Arial" w:eastAsiaTheme="minorHAnsi" w:hAnsi="Arial" w:cs="Arial"/>
          <w:i/>
          <w:iCs/>
          <w:lang w:bidi="he-IL"/>
          <w:rPrChange w:id="508" w:author="casakin" w:date="2021-10-04T16:33:00Z">
            <w:rPr>
              <w:rFonts w:asciiTheme="minorBidi" w:eastAsiaTheme="minorHAnsi" w:hAnsiTheme="minorBidi" w:cstheme="minorBidi"/>
              <w:lang w:bidi="he-IL"/>
            </w:rPr>
          </w:rPrChange>
        </w:rPr>
      </w:pPr>
      <w:r w:rsidRPr="00174AE0">
        <w:rPr>
          <w:rFonts w:ascii="Arial" w:eastAsiaTheme="minorHAnsi" w:hAnsi="Arial" w:cs="Arial"/>
          <w:bCs/>
          <w:lang w:bidi="he-IL"/>
          <w:rPrChange w:id="509" w:author="casakin" w:date="2021-10-04T16:33:00Z">
            <w:rPr>
              <w:rFonts w:asciiTheme="minorBidi" w:eastAsiaTheme="minorHAnsi" w:hAnsiTheme="minorBidi" w:cstheme="minorBidi"/>
              <w:lang w:bidi="he-IL"/>
            </w:rPr>
          </w:rPrChange>
        </w:rPr>
        <w:t>Lawson,</w:t>
      </w:r>
      <w:r w:rsidRPr="000D5043">
        <w:rPr>
          <w:rFonts w:ascii="Arial" w:eastAsiaTheme="minorHAnsi" w:hAnsi="Arial" w:cs="Arial"/>
          <w:bCs/>
          <w:lang w:bidi="he-IL"/>
          <w:rPrChange w:id="510" w:author="casakin" w:date="2021-10-04T16:33:00Z">
            <w:rPr>
              <w:rFonts w:asciiTheme="minorBidi" w:eastAsiaTheme="minorHAnsi" w:hAnsiTheme="minorBidi" w:cstheme="minorBidi"/>
              <w:lang w:bidi="he-IL"/>
            </w:rPr>
          </w:rPrChange>
        </w:rPr>
        <w:t xml:space="preserve"> B. R.</w:t>
      </w:r>
      <w:r w:rsidRPr="000D5043">
        <w:rPr>
          <w:rFonts w:ascii="Arial" w:eastAsiaTheme="minorHAnsi" w:hAnsi="Arial" w:cs="Arial"/>
          <w:lang w:bidi="he-IL"/>
          <w:rPrChange w:id="511" w:author="casakin" w:date="2021-10-04T16:33:00Z">
            <w:rPr>
              <w:rFonts w:asciiTheme="minorBidi" w:eastAsiaTheme="minorHAnsi" w:hAnsiTheme="minorBidi" w:cstheme="minorBidi"/>
              <w:lang w:bidi="he-IL"/>
            </w:rPr>
          </w:rPrChange>
        </w:rPr>
        <w:t xml:space="preserve"> (2006). </w:t>
      </w:r>
      <w:r w:rsidRPr="000D5043">
        <w:rPr>
          <w:rFonts w:ascii="Arial" w:eastAsiaTheme="minorHAnsi" w:hAnsi="Arial" w:cs="Arial"/>
          <w:i/>
          <w:iCs/>
          <w:lang w:bidi="he-IL"/>
          <w:rPrChange w:id="512" w:author="casakin" w:date="2021-10-04T16:33:00Z">
            <w:rPr>
              <w:rFonts w:asciiTheme="minorBidi" w:eastAsiaTheme="minorHAnsi" w:hAnsiTheme="minorBidi" w:cstheme="minorBidi"/>
              <w:i/>
              <w:iCs/>
              <w:lang w:bidi="he-IL"/>
            </w:rPr>
          </w:rPrChange>
        </w:rPr>
        <w:t xml:space="preserve">How </w:t>
      </w:r>
      <w:r w:rsidR="000364CB" w:rsidRPr="000D5043">
        <w:rPr>
          <w:rFonts w:ascii="Arial" w:eastAsiaTheme="minorHAnsi" w:hAnsi="Arial" w:cs="Arial"/>
          <w:i/>
          <w:iCs/>
          <w:lang w:bidi="he-IL"/>
          <w:rPrChange w:id="513" w:author="casakin" w:date="2021-10-04T16:33:00Z">
            <w:rPr>
              <w:rFonts w:asciiTheme="minorBidi" w:eastAsiaTheme="minorHAnsi" w:hAnsiTheme="minorBidi" w:cstheme="minorBidi"/>
              <w:i/>
              <w:iCs/>
              <w:lang w:bidi="he-IL"/>
            </w:rPr>
          </w:rPrChange>
        </w:rPr>
        <w:t>D</w:t>
      </w:r>
      <w:r w:rsidRPr="000D5043">
        <w:rPr>
          <w:rFonts w:ascii="Arial" w:eastAsiaTheme="minorHAnsi" w:hAnsi="Arial" w:cs="Arial"/>
          <w:i/>
          <w:iCs/>
          <w:lang w:bidi="he-IL"/>
          <w:rPrChange w:id="514" w:author="casakin" w:date="2021-10-04T16:33:00Z">
            <w:rPr>
              <w:rFonts w:asciiTheme="minorBidi" w:eastAsiaTheme="minorHAnsi" w:hAnsiTheme="minorBidi" w:cstheme="minorBidi"/>
              <w:i/>
              <w:iCs/>
              <w:lang w:bidi="he-IL"/>
            </w:rPr>
          </w:rPrChange>
        </w:rPr>
        <w:t xml:space="preserve">esigners </w:t>
      </w:r>
      <w:r w:rsidR="000364CB" w:rsidRPr="000D5043">
        <w:rPr>
          <w:rFonts w:ascii="Arial" w:eastAsiaTheme="minorHAnsi" w:hAnsi="Arial" w:cs="Arial"/>
          <w:i/>
          <w:iCs/>
          <w:lang w:bidi="he-IL"/>
          <w:rPrChange w:id="515" w:author="casakin" w:date="2021-10-04T16:33:00Z">
            <w:rPr>
              <w:rFonts w:asciiTheme="minorBidi" w:eastAsiaTheme="minorHAnsi" w:hAnsiTheme="minorBidi" w:cstheme="minorBidi"/>
              <w:i/>
              <w:iCs/>
              <w:lang w:bidi="he-IL"/>
            </w:rPr>
          </w:rPrChange>
        </w:rPr>
        <w:t>T</w:t>
      </w:r>
      <w:r w:rsidRPr="000D5043">
        <w:rPr>
          <w:rFonts w:ascii="Arial" w:eastAsiaTheme="minorHAnsi" w:hAnsi="Arial" w:cs="Arial"/>
          <w:i/>
          <w:iCs/>
          <w:lang w:bidi="he-IL"/>
          <w:rPrChange w:id="516" w:author="casakin" w:date="2021-10-04T16:33:00Z">
            <w:rPr>
              <w:rFonts w:asciiTheme="minorBidi" w:eastAsiaTheme="minorHAnsi" w:hAnsiTheme="minorBidi" w:cstheme="minorBidi"/>
              <w:i/>
              <w:iCs/>
              <w:lang w:bidi="he-IL"/>
            </w:rPr>
          </w:rPrChange>
        </w:rPr>
        <w:t xml:space="preserve">hink: Demystifying the </w:t>
      </w:r>
      <w:r w:rsidR="000364CB" w:rsidRPr="000D5043">
        <w:rPr>
          <w:rFonts w:ascii="Arial" w:eastAsiaTheme="minorHAnsi" w:hAnsi="Arial" w:cs="Arial"/>
          <w:i/>
          <w:iCs/>
          <w:lang w:bidi="he-IL"/>
          <w:rPrChange w:id="517" w:author="casakin" w:date="2021-10-04T16:33:00Z">
            <w:rPr>
              <w:rFonts w:asciiTheme="minorBidi" w:eastAsiaTheme="minorHAnsi" w:hAnsiTheme="minorBidi" w:cstheme="minorBidi"/>
              <w:i/>
              <w:iCs/>
              <w:lang w:bidi="he-IL"/>
            </w:rPr>
          </w:rPrChange>
        </w:rPr>
        <w:t>D</w:t>
      </w:r>
      <w:r w:rsidRPr="000D5043">
        <w:rPr>
          <w:rFonts w:ascii="Arial" w:eastAsiaTheme="minorHAnsi" w:hAnsi="Arial" w:cs="Arial"/>
          <w:i/>
          <w:iCs/>
          <w:lang w:bidi="he-IL"/>
          <w:rPrChange w:id="518" w:author="casakin" w:date="2021-10-04T16:33:00Z">
            <w:rPr>
              <w:rFonts w:asciiTheme="minorBidi" w:eastAsiaTheme="minorHAnsi" w:hAnsiTheme="minorBidi" w:cstheme="minorBidi"/>
              <w:i/>
              <w:iCs/>
              <w:lang w:bidi="he-IL"/>
            </w:rPr>
          </w:rPrChange>
        </w:rPr>
        <w:t xml:space="preserve">esign </w:t>
      </w:r>
      <w:r w:rsidR="000364CB" w:rsidRPr="000D5043">
        <w:rPr>
          <w:rFonts w:ascii="Arial" w:eastAsiaTheme="minorHAnsi" w:hAnsi="Arial" w:cs="Arial"/>
          <w:i/>
          <w:iCs/>
          <w:lang w:bidi="he-IL"/>
          <w:rPrChange w:id="519" w:author="casakin" w:date="2021-10-04T16:33:00Z">
            <w:rPr>
              <w:rFonts w:asciiTheme="minorBidi" w:eastAsiaTheme="minorHAnsi" w:hAnsiTheme="minorBidi" w:cstheme="minorBidi"/>
              <w:i/>
              <w:iCs/>
              <w:lang w:bidi="he-IL"/>
            </w:rPr>
          </w:rPrChange>
        </w:rPr>
        <w:t>P</w:t>
      </w:r>
      <w:r w:rsidRPr="000D5043">
        <w:rPr>
          <w:rFonts w:ascii="Arial" w:eastAsiaTheme="minorHAnsi" w:hAnsi="Arial" w:cs="Arial"/>
          <w:i/>
          <w:iCs/>
          <w:lang w:bidi="he-IL"/>
          <w:rPrChange w:id="520" w:author="casakin" w:date="2021-10-04T16:33:00Z">
            <w:rPr>
              <w:rFonts w:asciiTheme="minorBidi" w:eastAsiaTheme="minorHAnsi" w:hAnsiTheme="minorBidi" w:cstheme="minorBidi"/>
              <w:i/>
              <w:iCs/>
              <w:lang w:bidi="he-IL"/>
            </w:rPr>
          </w:rPrChange>
        </w:rPr>
        <w:t xml:space="preserve">rocess </w:t>
      </w:r>
      <w:r w:rsidRPr="00174AE0">
        <w:rPr>
          <w:rFonts w:ascii="Arial" w:eastAsiaTheme="minorHAnsi" w:hAnsi="Arial" w:cs="Arial"/>
          <w:lang w:bidi="he-IL"/>
          <w:rPrChange w:id="521" w:author="casakin" w:date="2021-10-04T16:33:00Z">
            <w:rPr>
              <w:rFonts w:asciiTheme="minorBidi" w:eastAsiaTheme="minorHAnsi" w:hAnsiTheme="minorBidi" w:cstheme="minorBidi"/>
              <w:lang w:bidi="he-IL"/>
            </w:rPr>
          </w:rPrChange>
        </w:rPr>
        <w:t>(4</w:t>
      </w:r>
      <w:r w:rsidRPr="00174AE0">
        <w:rPr>
          <w:rFonts w:ascii="Arial" w:eastAsiaTheme="minorHAnsi" w:hAnsi="Arial" w:cs="Arial"/>
          <w:vertAlign w:val="superscript"/>
          <w:lang w:bidi="he-IL"/>
          <w:rPrChange w:id="522" w:author="casakin" w:date="2021-10-04T16:33:00Z">
            <w:rPr>
              <w:rFonts w:asciiTheme="minorBidi" w:eastAsiaTheme="minorHAnsi" w:hAnsiTheme="minorBidi" w:cstheme="minorBidi"/>
              <w:lang w:bidi="he-IL"/>
            </w:rPr>
          </w:rPrChange>
        </w:rPr>
        <w:t>th</w:t>
      </w:r>
      <w:r w:rsidRPr="00174AE0">
        <w:rPr>
          <w:rFonts w:ascii="Arial" w:eastAsiaTheme="minorHAnsi" w:hAnsi="Arial" w:cs="Arial"/>
          <w:lang w:bidi="he-IL"/>
          <w:rPrChange w:id="523" w:author="casakin" w:date="2021-10-04T16:33:00Z">
            <w:rPr>
              <w:rFonts w:asciiTheme="minorBidi" w:eastAsiaTheme="minorHAnsi" w:hAnsiTheme="minorBidi" w:cstheme="minorBidi"/>
              <w:lang w:bidi="he-IL"/>
            </w:rPr>
          </w:rPrChange>
        </w:rPr>
        <w:t xml:space="preserve"> ed.).</w:t>
      </w:r>
      <w:r w:rsidRPr="000D5043">
        <w:rPr>
          <w:rFonts w:ascii="Arial" w:eastAsiaTheme="minorHAnsi" w:hAnsi="Arial" w:cs="Arial"/>
          <w:i/>
          <w:iCs/>
          <w:lang w:bidi="he-IL"/>
          <w:rPrChange w:id="524" w:author="casakin" w:date="2021-10-04T16:33:00Z">
            <w:rPr>
              <w:rFonts w:asciiTheme="minorBidi" w:eastAsiaTheme="minorHAnsi" w:hAnsiTheme="minorBidi" w:cstheme="minorBidi"/>
              <w:lang w:bidi="he-IL"/>
            </w:rPr>
          </w:rPrChange>
        </w:rPr>
        <w:t xml:space="preserve"> Oxford:</w:t>
      </w:r>
      <w:r w:rsidR="001469CF" w:rsidRPr="000D5043">
        <w:rPr>
          <w:rFonts w:ascii="Arial" w:eastAsiaTheme="minorHAnsi" w:hAnsi="Arial" w:cs="Arial"/>
          <w:i/>
          <w:iCs/>
          <w:lang w:bidi="he-IL"/>
          <w:rPrChange w:id="525" w:author="casakin" w:date="2021-10-04T16:33:00Z">
            <w:rPr>
              <w:rFonts w:asciiTheme="minorBidi" w:eastAsiaTheme="minorHAnsi" w:hAnsiTheme="minorBidi" w:cstheme="minorBidi"/>
              <w:lang w:bidi="he-IL"/>
            </w:rPr>
          </w:rPrChange>
        </w:rPr>
        <w:t xml:space="preserve"> </w:t>
      </w:r>
      <w:r w:rsidRPr="000D5043">
        <w:rPr>
          <w:rFonts w:ascii="Arial" w:eastAsiaTheme="minorHAnsi" w:hAnsi="Arial" w:cs="Arial"/>
          <w:i/>
          <w:iCs/>
          <w:lang w:bidi="he-IL"/>
          <w:rPrChange w:id="526" w:author="casakin" w:date="2021-10-04T16:33:00Z">
            <w:rPr>
              <w:rFonts w:asciiTheme="minorBidi" w:eastAsiaTheme="minorHAnsi" w:hAnsiTheme="minorBidi" w:cstheme="minorBidi"/>
              <w:lang w:bidi="he-IL"/>
            </w:rPr>
          </w:rPrChange>
        </w:rPr>
        <w:t>Elsevier/Architectural Press.</w:t>
      </w:r>
    </w:p>
    <w:p w14:paraId="3228AFD9" w14:textId="77777777" w:rsidR="00592326" w:rsidRPr="000D5043" w:rsidRDefault="001B05E4" w:rsidP="009F29E4">
      <w:pPr>
        <w:pStyle w:val="ListParagraph"/>
        <w:numPr>
          <w:ilvl w:val="0"/>
          <w:numId w:val="19"/>
        </w:numPr>
        <w:spacing w:line="360" w:lineRule="auto"/>
        <w:ind w:left="426" w:hanging="426"/>
        <w:jc w:val="both"/>
        <w:rPr>
          <w:rFonts w:ascii="Arial" w:eastAsiaTheme="minorHAnsi" w:hAnsi="Arial" w:cs="Arial"/>
          <w:i/>
          <w:iCs/>
          <w:lang w:bidi="he-IL"/>
          <w:rPrChange w:id="527" w:author="casakin" w:date="2021-10-04T16:33:00Z">
            <w:rPr>
              <w:rFonts w:asciiTheme="minorBidi" w:eastAsiaTheme="minorHAnsi" w:hAnsiTheme="minorBidi" w:cstheme="minorBidi"/>
              <w:lang w:bidi="he-IL"/>
            </w:rPr>
          </w:rPrChange>
        </w:rPr>
      </w:pPr>
      <w:r w:rsidRPr="000D5043">
        <w:rPr>
          <w:rFonts w:ascii="Arial" w:eastAsiaTheme="minorHAnsi" w:hAnsi="Arial" w:cs="Arial"/>
          <w:i/>
          <w:iCs/>
          <w:lang w:bidi="he-IL"/>
          <w:rPrChange w:id="528" w:author="casakin" w:date="2021-10-04T16:33:00Z">
            <w:rPr>
              <w:rFonts w:asciiTheme="minorBidi" w:eastAsiaTheme="minorHAnsi" w:hAnsiTheme="minorBidi" w:cstheme="minorBidi"/>
              <w:lang w:bidi="he-IL"/>
            </w:rPr>
          </w:rPrChange>
        </w:rPr>
        <w:t xml:space="preserve">Lawson, B., &amp; </w:t>
      </w:r>
      <w:proofErr w:type="spellStart"/>
      <w:r w:rsidRPr="000D5043">
        <w:rPr>
          <w:rFonts w:ascii="Arial" w:eastAsiaTheme="minorHAnsi" w:hAnsi="Arial" w:cs="Arial"/>
          <w:i/>
          <w:iCs/>
          <w:lang w:bidi="he-IL"/>
          <w:rPrChange w:id="529" w:author="casakin" w:date="2021-10-04T16:33:00Z">
            <w:rPr>
              <w:rFonts w:asciiTheme="minorBidi" w:eastAsiaTheme="minorHAnsi" w:hAnsiTheme="minorBidi" w:cstheme="minorBidi"/>
              <w:lang w:bidi="he-IL"/>
            </w:rPr>
          </w:rPrChange>
        </w:rPr>
        <w:t>Dorst</w:t>
      </w:r>
      <w:proofErr w:type="spellEnd"/>
      <w:r w:rsidRPr="000D5043">
        <w:rPr>
          <w:rFonts w:ascii="Arial" w:eastAsiaTheme="minorHAnsi" w:hAnsi="Arial" w:cs="Arial"/>
          <w:i/>
          <w:iCs/>
          <w:lang w:bidi="he-IL"/>
          <w:rPrChange w:id="530" w:author="casakin" w:date="2021-10-04T16:33:00Z">
            <w:rPr>
              <w:rFonts w:asciiTheme="minorBidi" w:eastAsiaTheme="minorHAnsi" w:hAnsiTheme="minorBidi" w:cstheme="minorBidi"/>
              <w:lang w:bidi="he-IL"/>
            </w:rPr>
          </w:rPrChange>
        </w:rPr>
        <w:t xml:space="preserve">, K. (2009). Design </w:t>
      </w:r>
      <w:r w:rsidR="000364CB" w:rsidRPr="000D5043">
        <w:rPr>
          <w:rFonts w:ascii="Arial" w:eastAsiaTheme="minorHAnsi" w:hAnsi="Arial" w:cs="Arial"/>
          <w:i/>
          <w:iCs/>
          <w:lang w:bidi="he-IL"/>
          <w:rPrChange w:id="531" w:author="casakin" w:date="2021-10-04T16:33:00Z">
            <w:rPr>
              <w:rFonts w:asciiTheme="minorBidi" w:eastAsiaTheme="minorHAnsi" w:hAnsiTheme="minorBidi" w:cstheme="minorBidi"/>
              <w:i/>
              <w:iCs/>
              <w:lang w:bidi="he-IL"/>
            </w:rPr>
          </w:rPrChange>
        </w:rPr>
        <w:t>E</w:t>
      </w:r>
      <w:r w:rsidRPr="000D5043">
        <w:rPr>
          <w:rFonts w:ascii="Arial" w:eastAsiaTheme="minorHAnsi" w:hAnsi="Arial" w:cs="Arial"/>
          <w:i/>
          <w:iCs/>
          <w:lang w:bidi="he-IL"/>
          <w:rPrChange w:id="532" w:author="casakin" w:date="2021-10-04T16:33:00Z">
            <w:rPr>
              <w:rFonts w:asciiTheme="minorBidi" w:eastAsiaTheme="minorHAnsi" w:hAnsiTheme="minorBidi" w:cstheme="minorBidi"/>
              <w:i/>
              <w:iCs/>
              <w:lang w:bidi="he-IL"/>
            </w:rPr>
          </w:rPrChange>
        </w:rPr>
        <w:t>xper</w:t>
      </w:r>
      <w:del w:id="533" w:author="casakin" w:date="2021-10-04T16:35:00Z">
        <w:r w:rsidRPr="000D5043" w:rsidDel="009F29E4">
          <w:rPr>
            <w:rFonts w:ascii="Arial" w:eastAsiaTheme="minorHAnsi" w:hAnsi="Arial" w:cs="Arial"/>
            <w:i/>
            <w:iCs/>
            <w:lang w:bidi="he-IL"/>
            <w:rPrChange w:id="534" w:author="casakin" w:date="2021-10-04T16:33:00Z">
              <w:rPr>
                <w:rFonts w:asciiTheme="minorBidi" w:eastAsiaTheme="minorHAnsi" w:hAnsiTheme="minorBidi" w:cstheme="minorBidi"/>
                <w:i/>
                <w:iCs/>
                <w:lang w:bidi="he-IL"/>
              </w:rPr>
            </w:rPrChange>
          </w:rPr>
          <w:delText>t</w:delText>
        </w:r>
        <w:r w:rsidRPr="000D5043" w:rsidDel="009F29E4">
          <w:rPr>
            <w:rFonts w:ascii="Arial" w:eastAsiaTheme="minorHAnsi" w:hAnsi="Arial" w:cs="Arial"/>
            <w:i/>
            <w:iCs/>
            <w:vertAlign w:val="superscript"/>
            <w:lang w:bidi="he-IL"/>
            <w:rPrChange w:id="535" w:author="casakin" w:date="2021-10-04T16:33:00Z">
              <w:rPr>
                <w:rFonts w:asciiTheme="minorBidi" w:eastAsiaTheme="minorHAnsi" w:hAnsiTheme="minorBidi" w:cstheme="minorBidi"/>
                <w:i/>
                <w:iCs/>
                <w:lang w:bidi="he-IL"/>
              </w:rPr>
            </w:rPrChange>
          </w:rPr>
          <w:delText>is</w:delText>
        </w:r>
      </w:del>
      <w:ins w:id="536" w:author="casakin" w:date="2021-10-04T16:35:00Z">
        <w:r w:rsidR="009F29E4">
          <w:rPr>
            <w:rFonts w:ascii="Arial" w:eastAsiaTheme="minorHAnsi" w:hAnsi="Arial" w:cs="Arial"/>
            <w:i/>
            <w:iCs/>
            <w:lang w:bidi="he-IL"/>
          </w:rPr>
          <w:t>tis</w:t>
        </w:r>
      </w:ins>
      <w:r w:rsidRPr="000D5043">
        <w:rPr>
          <w:rFonts w:ascii="Arial" w:eastAsiaTheme="minorHAnsi" w:hAnsi="Arial" w:cs="Arial"/>
          <w:i/>
          <w:iCs/>
          <w:lang w:bidi="he-IL"/>
          <w:rPrChange w:id="537" w:author="casakin" w:date="2021-10-04T16:33:00Z">
            <w:rPr>
              <w:rFonts w:asciiTheme="minorBidi" w:eastAsiaTheme="minorHAnsi" w:hAnsiTheme="minorBidi" w:cstheme="minorBidi"/>
              <w:i/>
              <w:iCs/>
              <w:lang w:bidi="he-IL"/>
            </w:rPr>
          </w:rPrChange>
        </w:rPr>
        <w:t>e. Oxford: Elsevier.</w:t>
      </w:r>
    </w:p>
    <w:p w14:paraId="5DEEE8AE" w14:textId="77777777" w:rsidR="00592326" w:rsidRPr="007B1210" w:rsidRDefault="00A27ADA"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0D5043">
        <w:rPr>
          <w:rFonts w:ascii="Arial" w:hAnsi="Arial" w:cs="Arial"/>
          <w:i/>
          <w:iCs/>
          <w:lang w:val="es-ES"/>
          <w:rPrChange w:id="538" w:author="casakin" w:date="2021-10-04T16:33:00Z">
            <w:rPr>
              <w:rFonts w:asciiTheme="minorBidi" w:hAnsiTheme="minorBidi" w:cstheme="minorBidi"/>
              <w:lang w:val="es-ES"/>
            </w:rPr>
          </w:rPrChange>
        </w:rPr>
        <w:t>Lee, J. W., Daly, S. R., Huang-Saad,</w:t>
      </w:r>
      <w:r w:rsidRPr="000D5043">
        <w:rPr>
          <w:rFonts w:ascii="Arial" w:hAnsi="Arial" w:cs="Arial"/>
          <w:lang w:val="es-ES"/>
          <w:rPrChange w:id="539" w:author="casakin" w:date="2021-10-04T16:33:00Z">
            <w:rPr>
              <w:rFonts w:asciiTheme="minorBidi" w:hAnsiTheme="minorBidi" w:cstheme="minorBidi"/>
              <w:lang w:val="es-ES"/>
            </w:rPr>
          </w:rPrChange>
        </w:rPr>
        <w:t xml:space="preserve"> A., Rodriguez, G., &amp; Seifer</w:t>
      </w:r>
      <w:r w:rsidRPr="000D5043">
        <w:rPr>
          <w:rFonts w:asciiTheme="minorBidi" w:eastAsiaTheme="minorHAnsi" w:hAnsiTheme="minorBidi" w:cstheme="minorBidi"/>
          <w:lang w:val="es-ES" w:bidi="he-IL"/>
          <w:rPrChange w:id="540" w:author="casakin" w:date="2021-10-04T16:33:00Z">
            <w:rPr>
              <w:rFonts w:asciiTheme="minorBidi" w:hAnsiTheme="minorBidi" w:cstheme="minorBidi"/>
              <w:lang w:val="es-ES"/>
            </w:rPr>
          </w:rPrChange>
        </w:rPr>
        <w:t>t, C. M. (2020).</w:t>
      </w:r>
      <w:r w:rsidR="00755BA8" w:rsidRPr="000D5043">
        <w:rPr>
          <w:rFonts w:asciiTheme="minorBidi" w:eastAsiaTheme="minorHAnsi" w:hAnsiTheme="minorBidi" w:cstheme="minorBidi"/>
          <w:lang w:val="es-ES" w:bidi="he-IL"/>
          <w:rPrChange w:id="541" w:author="casakin" w:date="2021-10-04T16:33:00Z">
            <w:rPr>
              <w:rFonts w:asciiTheme="minorBidi" w:hAnsiTheme="minorBidi" w:cstheme="minorBidi"/>
              <w:lang w:val="es-ES"/>
            </w:rPr>
          </w:rPrChange>
        </w:rPr>
        <w:t xml:space="preserve"> </w:t>
      </w:r>
      <w:r w:rsidRPr="000D5043">
        <w:rPr>
          <w:rFonts w:asciiTheme="minorBidi" w:eastAsiaTheme="minorHAnsi" w:hAnsiTheme="minorBidi" w:cstheme="minorBidi"/>
          <w:lang w:bidi="he-IL"/>
          <w:rPrChange w:id="542" w:author="casakin" w:date="2021-10-04T16:33:00Z">
            <w:rPr>
              <w:rFonts w:asciiTheme="minorBidi" w:hAnsiTheme="minorBidi" w:cstheme="minorBidi"/>
            </w:rPr>
          </w:rPrChange>
        </w:rPr>
        <w:t>Cogni</w:t>
      </w:r>
      <w:r w:rsidRPr="000D5043">
        <w:rPr>
          <w:rFonts w:asciiTheme="minorBidi" w:eastAsiaTheme="minorHAnsi" w:hAnsiTheme="minorBidi" w:cstheme="minorBidi"/>
          <w:i/>
          <w:iCs/>
          <w:lang w:bidi="he-IL"/>
          <w:rPrChange w:id="543" w:author="casakin" w:date="2021-10-04T16:33:00Z">
            <w:rPr>
              <w:rFonts w:asciiTheme="minorBidi" w:hAnsiTheme="minorBidi" w:cstheme="minorBidi"/>
            </w:rPr>
          </w:rPrChange>
        </w:rPr>
        <w:t xml:space="preserve">tive strategies in solution mapping: How engineering </w:t>
      </w:r>
      <w:r w:rsidRPr="000D5043">
        <w:rPr>
          <w:rFonts w:asciiTheme="minorBidi" w:eastAsiaTheme="minorHAnsi" w:hAnsiTheme="minorBidi" w:cstheme="minorBidi"/>
          <w:lang w:bidi="he-IL"/>
          <w:rPrChange w:id="544" w:author="casakin" w:date="2021-10-04T16:33:00Z">
            <w:rPr>
              <w:rFonts w:asciiTheme="minorBidi" w:hAnsiTheme="minorBidi" w:cstheme="minorBidi"/>
            </w:rPr>
          </w:rPrChange>
        </w:rPr>
        <w:t>designers identify problems for technological sol</w:t>
      </w:r>
      <w:r w:rsidRPr="007B1210">
        <w:rPr>
          <w:rFonts w:asciiTheme="minorBidi" w:hAnsiTheme="minorBidi" w:cstheme="minorBidi"/>
        </w:rPr>
        <w:t xml:space="preserve">utions. </w:t>
      </w:r>
      <w:r w:rsidRPr="007B1210">
        <w:rPr>
          <w:rFonts w:asciiTheme="minorBidi" w:hAnsiTheme="minorBidi" w:cstheme="minorBidi"/>
          <w:i/>
          <w:iCs/>
        </w:rPr>
        <w:t>Design Studies, 71</w:t>
      </w:r>
      <w:r w:rsidR="009D4804" w:rsidRPr="007B1210">
        <w:rPr>
          <w:rFonts w:asciiTheme="minorBidi" w:hAnsiTheme="minorBidi" w:cstheme="minorBidi"/>
          <w:i/>
          <w:iCs/>
        </w:rPr>
        <w:t>,</w:t>
      </w:r>
      <w:r w:rsidR="009D4804" w:rsidRPr="007B1210">
        <w:rPr>
          <w:rFonts w:asciiTheme="minorBidi" w:hAnsiTheme="minorBidi" w:cstheme="minorBidi"/>
        </w:rPr>
        <w:t xml:space="preserve"> 100967</w:t>
      </w:r>
      <w:r w:rsidRPr="007B1210">
        <w:rPr>
          <w:rFonts w:asciiTheme="minorBidi" w:hAnsiTheme="minorBidi" w:cstheme="minorBidi"/>
        </w:rPr>
        <w:t>.</w:t>
      </w:r>
    </w:p>
    <w:p w14:paraId="316134AD" w14:textId="77777777" w:rsidR="00592326" w:rsidRPr="007B1210" w:rsidRDefault="00D36BF5"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Lloyd, P., &amp; Oak, A. (2018)</w:t>
      </w:r>
      <w:r w:rsidR="009D4804" w:rsidRPr="007B1210">
        <w:rPr>
          <w:rFonts w:asciiTheme="minorBidi" w:hAnsiTheme="minorBidi" w:cstheme="minorBidi"/>
        </w:rPr>
        <w:t>.</w:t>
      </w:r>
      <w:r w:rsidRPr="007B1210">
        <w:rPr>
          <w:rFonts w:asciiTheme="minorBidi" w:hAnsiTheme="minorBidi" w:cstheme="minorBidi"/>
        </w:rPr>
        <w:t xml:space="preserve"> </w:t>
      </w:r>
      <w:r w:rsidRPr="007B1210">
        <w:rPr>
          <w:rFonts w:asciiTheme="minorBidi" w:eastAsiaTheme="minorHAnsi" w:hAnsiTheme="minorBidi" w:cstheme="minorBidi"/>
          <w:lang w:bidi="he-IL"/>
        </w:rPr>
        <w:t>Cracking open co-creation: Categories,</w:t>
      </w:r>
      <w:r w:rsidRPr="007B1210">
        <w:rPr>
          <w:rFonts w:asciiTheme="minorBidi" w:hAnsiTheme="minorBidi" w:cstheme="minorBidi"/>
        </w:rPr>
        <w:t xml:space="preserve"> </w:t>
      </w:r>
      <w:r w:rsidRPr="007B1210">
        <w:rPr>
          <w:rFonts w:asciiTheme="minorBidi" w:eastAsiaTheme="minorHAnsi" w:hAnsiTheme="minorBidi" w:cstheme="minorBidi"/>
          <w:lang w:bidi="he-IL"/>
        </w:rPr>
        <w:t xml:space="preserve">stories, and value tension in a collaborative design process. </w:t>
      </w:r>
      <w:r w:rsidRPr="007B1210">
        <w:rPr>
          <w:rFonts w:asciiTheme="minorBidi" w:eastAsiaTheme="minorHAnsi" w:hAnsiTheme="minorBidi" w:cstheme="minorBidi"/>
          <w:i/>
          <w:iCs/>
          <w:lang w:bidi="he-IL"/>
        </w:rPr>
        <w:t>Design Studies, 57</w:t>
      </w:r>
      <w:r w:rsidRPr="007B1210">
        <w:rPr>
          <w:rFonts w:asciiTheme="minorBidi" w:eastAsiaTheme="minorHAnsi" w:hAnsiTheme="minorBidi" w:cstheme="minorBidi"/>
          <w:lang w:bidi="he-IL"/>
        </w:rPr>
        <w:t>, 93</w:t>
      </w:r>
      <w:r w:rsidR="000364CB" w:rsidRPr="007B1210">
        <w:rPr>
          <w:rFonts w:asciiTheme="minorBidi" w:hAnsiTheme="minorBidi" w:cstheme="minorBidi"/>
        </w:rPr>
        <w:t>–</w:t>
      </w:r>
      <w:r w:rsidRPr="007B1210">
        <w:rPr>
          <w:rFonts w:asciiTheme="minorBidi" w:eastAsiaTheme="minorHAnsi" w:hAnsiTheme="minorBidi" w:cstheme="minorBidi"/>
          <w:lang w:bidi="he-IL"/>
        </w:rPr>
        <w:t>111.</w:t>
      </w:r>
    </w:p>
    <w:p w14:paraId="792EA60A" w14:textId="77777777" w:rsidR="00005829" w:rsidRPr="007B1210" w:rsidRDefault="00005829" w:rsidP="00221339">
      <w:pPr>
        <w:pStyle w:val="ListParagraph"/>
        <w:numPr>
          <w:ilvl w:val="0"/>
          <w:numId w:val="19"/>
        </w:numPr>
        <w:spacing w:line="360" w:lineRule="auto"/>
        <w:ind w:left="426" w:hanging="426"/>
        <w:rPr>
          <w:rFonts w:asciiTheme="minorBidi" w:eastAsiaTheme="minorHAnsi" w:hAnsiTheme="minorBidi" w:cstheme="minorBidi"/>
          <w:lang w:bidi="he-IL"/>
        </w:rPr>
      </w:pPr>
      <w:r w:rsidRPr="007B1210">
        <w:rPr>
          <w:rFonts w:asciiTheme="minorBidi" w:eastAsiaTheme="minorHAnsi" w:hAnsiTheme="minorBidi" w:cstheme="minorBidi"/>
          <w:lang w:bidi="he-IL"/>
        </w:rPr>
        <w:t xml:space="preserve">Lu, J. S. (2021). Counting first occurrences. Downloaded from </w:t>
      </w:r>
      <w:hyperlink r:id="rId21" w:history="1">
        <w:r w:rsidRPr="007B1210">
          <w:rPr>
            <w:rStyle w:val="Hyperlink"/>
            <w:rFonts w:asciiTheme="minorBidi" w:eastAsiaTheme="minorHAnsi" w:hAnsiTheme="minorBidi" w:cstheme="minorBidi"/>
            <w:color w:val="auto"/>
            <w:u w:val="none"/>
            <w:lang w:bidi="he-IL"/>
          </w:rPr>
          <w:t>https://github.com/JiaShengJerryLu/Counting-First-Occurrences</w:t>
        </w:r>
      </w:hyperlink>
      <w:r w:rsidRPr="007B1210">
        <w:rPr>
          <w:rFonts w:asciiTheme="minorBidi" w:eastAsiaTheme="minorHAnsi" w:hAnsiTheme="minorBidi" w:cstheme="minorBidi"/>
          <w:lang w:bidi="he-IL"/>
        </w:rPr>
        <w:t xml:space="preserve">. </w:t>
      </w:r>
    </w:p>
    <w:p w14:paraId="0DA4BBA2" w14:textId="77777777" w:rsidR="00592326" w:rsidRPr="007B1210" w:rsidRDefault="00D36BF5"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McDonnell, J. (2018). Design roulette: A close examination of collaborative decision-making in design from the perspective of framing. </w:t>
      </w:r>
      <w:r w:rsidRPr="007B1210">
        <w:rPr>
          <w:rFonts w:asciiTheme="minorBidi" w:hAnsiTheme="minorBidi" w:cstheme="minorBidi"/>
          <w:i/>
          <w:iCs/>
        </w:rPr>
        <w:t xml:space="preserve">Design Studies, </w:t>
      </w:r>
      <w:r w:rsidRPr="007B1210">
        <w:rPr>
          <w:rFonts w:asciiTheme="minorBidi" w:eastAsiaTheme="minorHAnsi" w:hAnsiTheme="minorBidi" w:cstheme="minorBidi"/>
          <w:i/>
          <w:iCs/>
          <w:lang w:bidi="he-IL"/>
        </w:rPr>
        <w:t>57</w:t>
      </w:r>
      <w:r w:rsidRPr="007B1210">
        <w:rPr>
          <w:rFonts w:asciiTheme="minorBidi" w:eastAsiaTheme="minorHAnsi" w:hAnsiTheme="minorBidi" w:cstheme="minorBidi"/>
          <w:lang w:bidi="he-IL"/>
        </w:rPr>
        <w:t>,75</w:t>
      </w:r>
      <w:r w:rsidR="000364CB" w:rsidRPr="007B1210">
        <w:rPr>
          <w:rFonts w:asciiTheme="minorBidi" w:hAnsiTheme="minorBidi" w:cstheme="minorBidi"/>
        </w:rPr>
        <w:t>–</w:t>
      </w:r>
      <w:r w:rsidRPr="007B1210">
        <w:rPr>
          <w:rFonts w:asciiTheme="minorBidi" w:eastAsiaTheme="minorHAnsi" w:hAnsiTheme="minorBidi" w:cstheme="minorBidi"/>
          <w:lang w:bidi="he-IL"/>
        </w:rPr>
        <w:t>92</w:t>
      </w:r>
      <w:r w:rsidR="009D4804" w:rsidRPr="007B1210">
        <w:rPr>
          <w:rFonts w:asciiTheme="minorBidi" w:eastAsiaTheme="minorHAnsi" w:hAnsiTheme="minorBidi" w:cstheme="minorBidi"/>
          <w:lang w:bidi="he-IL"/>
        </w:rPr>
        <w:t>.</w:t>
      </w:r>
    </w:p>
    <w:p w14:paraId="03BEDBD8" w14:textId="77777777" w:rsidR="00592326" w:rsidRPr="007B1210" w:rsidRDefault="005349CC"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Minsky, M. (1975). A framework</w:t>
      </w:r>
      <w:r w:rsidR="000364CB" w:rsidRPr="007B1210">
        <w:rPr>
          <w:rFonts w:asciiTheme="minorBidi" w:hAnsiTheme="minorBidi" w:cstheme="minorBidi"/>
        </w:rPr>
        <w:t xml:space="preserve"> </w:t>
      </w:r>
      <w:r w:rsidRPr="007B1210">
        <w:rPr>
          <w:rFonts w:asciiTheme="minorBidi" w:hAnsiTheme="minorBidi" w:cstheme="minorBidi"/>
        </w:rPr>
        <w:t>for representing knowledge</w:t>
      </w:r>
      <w:r w:rsidRPr="007B1210">
        <w:rPr>
          <w:rFonts w:asciiTheme="minorBidi" w:hAnsiTheme="minorBidi" w:cstheme="minorBidi"/>
          <w:i/>
          <w:iCs/>
        </w:rPr>
        <w:t xml:space="preserve">. </w:t>
      </w:r>
      <w:r w:rsidRPr="00174AE0">
        <w:rPr>
          <w:rFonts w:asciiTheme="minorBidi" w:hAnsiTheme="minorBidi" w:cstheme="minorBidi"/>
        </w:rPr>
        <w:t>In P. Winston (Ed.),</w:t>
      </w:r>
      <w:r w:rsidRPr="007B1210">
        <w:rPr>
          <w:rFonts w:asciiTheme="minorBidi" w:hAnsiTheme="minorBidi" w:cstheme="minorBidi"/>
          <w:i/>
          <w:iCs/>
        </w:rPr>
        <w:t xml:space="preserve"> The </w:t>
      </w:r>
      <w:r w:rsidR="000364CB" w:rsidRPr="007B1210">
        <w:rPr>
          <w:rFonts w:asciiTheme="minorBidi" w:hAnsiTheme="minorBidi" w:cstheme="minorBidi"/>
          <w:i/>
          <w:iCs/>
        </w:rPr>
        <w:t>P</w:t>
      </w:r>
      <w:r w:rsidRPr="007B1210">
        <w:rPr>
          <w:rFonts w:asciiTheme="minorBidi" w:hAnsiTheme="minorBidi" w:cstheme="minorBidi"/>
          <w:i/>
          <w:iCs/>
        </w:rPr>
        <w:t xml:space="preserve">sychology of </w:t>
      </w:r>
      <w:r w:rsidR="000364CB" w:rsidRPr="007B1210">
        <w:rPr>
          <w:rFonts w:asciiTheme="minorBidi" w:hAnsiTheme="minorBidi" w:cstheme="minorBidi"/>
          <w:i/>
          <w:iCs/>
        </w:rPr>
        <w:t>C</w:t>
      </w:r>
      <w:r w:rsidRPr="007B1210">
        <w:rPr>
          <w:rFonts w:asciiTheme="minorBidi" w:hAnsiTheme="minorBidi" w:cstheme="minorBidi"/>
          <w:i/>
          <w:iCs/>
        </w:rPr>
        <w:t xml:space="preserve">omputer </w:t>
      </w:r>
      <w:r w:rsidR="000364CB" w:rsidRPr="007B1210">
        <w:rPr>
          <w:rFonts w:asciiTheme="minorBidi" w:hAnsiTheme="minorBidi" w:cstheme="minorBidi"/>
          <w:i/>
          <w:iCs/>
        </w:rPr>
        <w:t>V</w:t>
      </w:r>
      <w:r w:rsidRPr="007B1210">
        <w:rPr>
          <w:rFonts w:asciiTheme="minorBidi" w:hAnsiTheme="minorBidi" w:cstheme="minorBidi"/>
          <w:i/>
          <w:iCs/>
        </w:rPr>
        <w:t>ision</w:t>
      </w:r>
      <w:r w:rsidRPr="007B1210">
        <w:rPr>
          <w:rFonts w:asciiTheme="minorBidi" w:hAnsiTheme="minorBidi" w:cstheme="minorBidi"/>
        </w:rPr>
        <w:t xml:space="preserve"> (pp. 211</w:t>
      </w:r>
      <w:r w:rsidR="00592326" w:rsidRPr="007B1210">
        <w:rPr>
          <w:rFonts w:asciiTheme="minorBidi" w:hAnsiTheme="minorBidi" w:cstheme="minorBidi"/>
        </w:rPr>
        <w:t>-</w:t>
      </w:r>
      <w:r w:rsidRPr="007B1210">
        <w:rPr>
          <w:rFonts w:asciiTheme="minorBidi" w:hAnsiTheme="minorBidi" w:cstheme="minorBidi"/>
        </w:rPr>
        <w:t xml:space="preserve">277). New York: McGraw-Hill. </w:t>
      </w:r>
    </w:p>
    <w:p w14:paraId="4C04A477" w14:textId="77777777" w:rsidR="00592326" w:rsidRPr="007B1210" w:rsidRDefault="00BE35C0"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proofErr w:type="spellStart"/>
      <w:r w:rsidRPr="007B1210">
        <w:rPr>
          <w:rFonts w:asciiTheme="minorBidi" w:hAnsiTheme="minorBidi" w:cstheme="minorBidi"/>
        </w:rPr>
        <w:t>Neroni</w:t>
      </w:r>
      <w:proofErr w:type="spellEnd"/>
      <w:r w:rsidRPr="007B1210">
        <w:rPr>
          <w:rFonts w:asciiTheme="minorBidi" w:hAnsiTheme="minorBidi" w:cstheme="minorBidi"/>
        </w:rPr>
        <w:t>, M</w:t>
      </w:r>
      <w:r w:rsidR="00AB14CA" w:rsidRPr="007B1210">
        <w:rPr>
          <w:rFonts w:asciiTheme="minorBidi" w:hAnsiTheme="minorBidi" w:cstheme="minorBidi"/>
        </w:rPr>
        <w:t>.</w:t>
      </w:r>
      <w:r w:rsidRPr="007B1210">
        <w:rPr>
          <w:rFonts w:asciiTheme="minorBidi" w:hAnsiTheme="minorBidi" w:cstheme="minorBidi"/>
        </w:rPr>
        <w:t xml:space="preserve"> A., </w:t>
      </w:r>
      <w:r w:rsidR="00AB14CA" w:rsidRPr="007B1210">
        <w:rPr>
          <w:rFonts w:asciiTheme="minorBidi" w:hAnsiTheme="minorBidi" w:cstheme="minorBidi"/>
        </w:rPr>
        <w:t>&amp;</w:t>
      </w:r>
      <w:r w:rsidRPr="007B1210">
        <w:rPr>
          <w:rFonts w:asciiTheme="minorBidi" w:hAnsiTheme="minorBidi" w:cstheme="minorBidi"/>
        </w:rPr>
        <w:t xml:space="preserve"> Nathan</w:t>
      </w:r>
      <w:r w:rsidR="00AB14CA" w:rsidRPr="007B1210">
        <w:rPr>
          <w:rFonts w:asciiTheme="minorBidi" w:hAnsiTheme="minorBidi" w:cstheme="minorBidi"/>
        </w:rPr>
        <w:t>,</w:t>
      </w:r>
      <w:r w:rsidRPr="007B1210">
        <w:rPr>
          <w:rFonts w:asciiTheme="minorBidi" w:hAnsiTheme="minorBidi" w:cstheme="minorBidi"/>
        </w:rPr>
        <w:t xml:space="preserve"> C. 2019. Whose </w:t>
      </w:r>
      <w:r w:rsidR="00AB14CA" w:rsidRPr="007B1210">
        <w:rPr>
          <w:rFonts w:asciiTheme="minorBidi" w:hAnsiTheme="minorBidi" w:cstheme="minorBidi"/>
        </w:rPr>
        <w:t>i</w:t>
      </w:r>
      <w:r w:rsidRPr="007B1210">
        <w:rPr>
          <w:rFonts w:asciiTheme="minorBidi" w:hAnsiTheme="minorBidi" w:cstheme="minorBidi"/>
        </w:rPr>
        <w:t xml:space="preserve">deas </w:t>
      </w:r>
      <w:r w:rsidR="00AB14CA" w:rsidRPr="007B1210">
        <w:rPr>
          <w:rFonts w:asciiTheme="minorBidi" w:hAnsiTheme="minorBidi" w:cstheme="minorBidi"/>
        </w:rPr>
        <w:t>a</w:t>
      </w:r>
      <w:r w:rsidRPr="007B1210">
        <w:rPr>
          <w:rFonts w:asciiTheme="minorBidi" w:hAnsiTheme="minorBidi" w:cstheme="minorBidi"/>
        </w:rPr>
        <w:t xml:space="preserve">re </w:t>
      </w:r>
      <w:r w:rsidR="00AB14CA" w:rsidRPr="007B1210">
        <w:rPr>
          <w:rFonts w:asciiTheme="minorBidi" w:hAnsiTheme="minorBidi" w:cstheme="minorBidi"/>
        </w:rPr>
        <w:t>m</w:t>
      </w:r>
      <w:r w:rsidRPr="007B1210">
        <w:rPr>
          <w:rFonts w:asciiTheme="minorBidi" w:hAnsiTheme="minorBidi" w:cstheme="minorBidi"/>
        </w:rPr>
        <w:t xml:space="preserve">ost </w:t>
      </w:r>
      <w:r w:rsidR="00AB14CA" w:rsidRPr="007B1210">
        <w:rPr>
          <w:rFonts w:asciiTheme="minorBidi" w:hAnsiTheme="minorBidi" w:cstheme="minorBidi"/>
        </w:rPr>
        <w:t>f</w:t>
      </w:r>
      <w:r w:rsidRPr="007B1210">
        <w:rPr>
          <w:rFonts w:asciiTheme="minorBidi" w:hAnsiTheme="minorBidi" w:cstheme="minorBidi"/>
        </w:rPr>
        <w:t xml:space="preserve">ixating, </w:t>
      </w:r>
      <w:r w:rsidR="00AB14CA" w:rsidRPr="007B1210">
        <w:rPr>
          <w:rFonts w:asciiTheme="minorBidi" w:hAnsiTheme="minorBidi" w:cstheme="minorBidi"/>
        </w:rPr>
        <w:t>y</w:t>
      </w:r>
      <w:r w:rsidRPr="007B1210">
        <w:rPr>
          <w:rFonts w:asciiTheme="minorBidi" w:hAnsiTheme="minorBidi" w:cstheme="minorBidi"/>
        </w:rPr>
        <w:t xml:space="preserve">our </w:t>
      </w:r>
      <w:r w:rsidR="00AB14CA" w:rsidRPr="007B1210">
        <w:rPr>
          <w:rFonts w:asciiTheme="minorBidi" w:hAnsiTheme="minorBidi" w:cstheme="minorBidi"/>
        </w:rPr>
        <w:t>o</w:t>
      </w:r>
      <w:r w:rsidRPr="007B1210">
        <w:rPr>
          <w:rFonts w:asciiTheme="minorBidi" w:hAnsiTheme="minorBidi" w:cstheme="minorBidi"/>
        </w:rPr>
        <w:t xml:space="preserve">wn or </w:t>
      </w:r>
      <w:r w:rsidR="00AB14CA" w:rsidRPr="007B1210">
        <w:rPr>
          <w:rFonts w:asciiTheme="minorBidi" w:hAnsiTheme="minorBidi" w:cstheme="minorBidi"/>
        </w:rPr>
        <w:t>o</w:t>
      </w:r>
      <w:r w:rsidRPr="007B1210">
        <w:rPr>
          <w:rFonts w:asciiTheme="minorBidi" w:hAnsiTheme="minorBidi" w:cstheme="minorBidi"/>
        </w:rPr>
        <w:t xml:space="preserve">ther </w:t>
      </w:r>
      <w:r w:rsidR="00AB14CA" w:rsidRPr="007B1210">
        <w:rPr>
          <w:rFonts w:asciiTheme="minorBidi" w:hAnsiTheme="minorBidi" w:cstheme="minorBidi"/>
        </w:rPr>
        <w:t>p</w:t>
      </w:r>
      <w:r w:rsidRPr="007B1210">
        <w:rPr>
          <w:rFonts w:asciiTheme="minorBidi" w:hAnsiTheme="minorBidi" w:cstheme="minorBidi"/>
        </w:rPr>
        <w:t xml:space="preserve">eople’s? The </w:t>
      </w:r>
      <w:r w:rsidR="00AB14CA" w:rsidRPr="007B1210">
        <w:rPr>
          <w:rFonts w:asciiTheme="minorBidi" w:hAnsiTheme="minorBidi" w:cstheme="minorBidi"/>
        </w:rPr>
        <w:t>e</w:t>
      </w:r>
      <w:r w:rsidRPr="007B1210">
        <w:rPr>
          <w:rFonts w:asciiTheme="minorBidi" w:hAnsiTheme="minorBidi" w:cstheme="minorBidi"/>
        </w:rPr>
        <w:t xml:space="preserve">ffect of </w:t>
      </w:r>
      <w:r w:rsidR="00AB14CA" w:rsidRPr="007B1210">
        <w:rPr>
          <w:rFonts w:asciiTheme="minorBidi" w:hAnsiTheme="minorBidi" w:cstheme="minorBidi"/>
        </w:rPr>
        <w:t>i</w:t>
      </w:r>
      <w:r w:rsidRPr="007B1210">
        <w:rPr>
          <w:rFonts w:asciiTheme="minorBidi" w:hAnsiTheme="minorBidi" w:cstheme="minorBidi"/>
        </w:rPr>
        <w:t xml:space="preserve">dea </w:t>
      </w:r>
      <w:r w:rsidR="00AB14CA" w:rsidRPr="007B1210">
        <w:rPr>
          <w:rFonts w:asciiTheme="minorBidi" w:hAnsiTheme="minorBidi" w:cstheme="minorBidi"/>
        </w:rPr>
        <w:t>a</w:t>
      </w:r>
      <w:r w:rsidRPr="007B1210">
        <w:rPr>
          <w:rFonts w:asciiTheme="minorBidi" w:hAnsiTheme="minorBidi" w:cstheme="minorBidi"/>
        </w:rPr>
        <w:t xml:space="preserve">gency on </w:t>
      </w:r>
      <w:r w:rsidR="00AB14CA" w:rsidRPr="007B1210">
        <w:rPr>
          <w:rFonts w:asciiTheme="minorBidi" w:hAnsiTheme="minorBidi" w:cstheme="minorBidi"/>
        </w:rPr>
        <w:t>s</w:t>
      </w:r>
      <w:r w:rsidRPr="007B1210">
        <w:rPr>
          <w:rFonts w:asciiTheme="minorBidi" w:hAnsiTheme="minorBidi" w:cstheme="minorBidi"/>
        </w:rPr>
        <w:t xml:space="preserve">ubsequent </w:t>
      </w:r>
      <w:r w:rsidR="00AB14CA" w:rsidRPr="007B1210">
        <w:rPr>
          <w:rFonts w:asciiTheme="minorBidi" w:hAnsiTheme="minorBidi" w:cstheme="minorBidi"/>
        </w:rPr>
        <w:t>d</w:t>
      </w:r>
      <w:r w:rsidRPr="007B1210">
        <w:rPr>
          <w:rFonts w:asciiTheme="minorBidi" w:hAnsiTheme="minorBidi" w:cstheme="minorBidi"/>
        </w:rPr>
        <w:t xml:space="preserve">esign </w:t>
      </w:r>
      <w:proofErr w:type="spellStart"/>
      <w:r w:rsidR="00AB14CA" w:rsidRPr="007B1210">
        <w:rPr>
          <w:rFonts w:asciiTheme="minorBidi" w:hAnsiTheme="minorBidi" w:cstheme="minorBidi"/>
        </w:rPr>
        <w:t>b</w:t>
      </w:r>
      <w:r w:rsidRPr="007B1210">
        <w:rPr>
          <w:rFonts w:asciiTheme="minorBidi" w:hAnsiTheme="minorBidi" w:cstheme="minorBidi"/>
        </w:rPr>
        <w:t>ehaviour</w:t>
      </w:r>
      <w:proofErr w:type="spellEnd"/>
      <w:r w:rsidRPr="007B1210">
        <w:rPr>
          <w:rFonts w:asciiTheme="minorBidi" w:hAnsiTheme="minorBidi" w:cstheme="minorBidi"/>
        </w:rPr>
        <w:t xml:space="preserve">. </w:t>
      </w:r>
      <w:r w:rsidRPr="007B1210">
        <w:rPr>
          <w:rFonts w:asciiTheme="minorBidi" w:hAnsiTheme="minorBidi" w:cstheme="minorBidi"/>
          <w:i/>
          <w:iCs/>
        </w:rPr>
        <w:t>Design Studies</w:t>
      </w:r>
      <w:r w:rsidR="00AB14CA" w:rsidRPr="007B1210">
        <w:rPr>
          <w:rFonts w:asciiTheme="minorBidi" w:hAnsiTheme="minorBidi" w:cstheme="minorBidi"/>
          <w:i/>
          <w:iCs/>
        </w:rPr>
        <w:t>,</w:t>
      </w:r>
      <w:r w:rsidRPr="007B1210">
        <w:rPr>
          <w:rFonts w:asciiTheme="minorBidi" w:hAnsiTheme="minorBidi" w:cstheme="minorBidi"/>
        </w:rPr>
        <w:t xml:space="preserve"> </w:t>
      </w:r>
      <w:r w:rsidRPr="007B1210">
        <w:rPr>
          <w:rFonts w:asciiTheme="minorBidi" w:hAnsiTheme="minorBidi" w:cstheme="minorBidi"/>
          <w:i/>
          <w:iCs/>
        </w:rPr>
        <w:t>60</w:t>
      </w:r>
      <w:r w:rsidR="00AB14CA" w:rsidRPr="007B1210">
        <w:rPr>
          <w:rFonts w:asciiTheme="minorBidi" w:hAnsiTheme="minorBidi" w:cstheme="minorBidi"/>
        </w:rPr>
        <w:t>,</w:t>
      </w:r>
      <w:r w:rsidRPr="007B1210">
        <w:rPr>
          <w:rFonts w:asciiTheme="minorBidi" w:hAnsiTheme="minorBidi" w:cstheme="minorBidi"/>
        </w:rPr>
        <w:t xml:space="preserve"> 180–212.</w:t>
      </w:r>
    </w:p>
    <w:p w14:paraId="69264F81" w14:textId="77777777" w:rsidR="00592326" w:rsidRPr="007B1210" w:rsidDel="009F29E4" w:rsidRDefault="00C959BB" w:rsidP="009F29E4">
      <w:pPr>
        <w:pStyle w:val="ListParagraph"/>
        <w:numPr>
          <w:ilvl w:val="0"/>
          <w:numId w:val="19"/>
        </w:numPr>
        <w:spacing w:line="360" w:lineRule="auto"/>
        <w:ind w:left="426" w:hanging="426"/>
        <w:jc w:val="both"/>
        <w:rPr>
          <w:del w:id="545" w:author="casakin" w:date="2021-10-04T16:49:00Z"/>
          <w:rFonts w:asciiTheme="minorBidi" w:eastAsiaTheme="minorHAnsi" w:hAnsiTheme="minorBidi" w:cstheme="minorBidi"/>
          <w:lang w:bidi="he-IL"/>
        </w:rPr>
      </w:pPr>
      <w:del w:id="546" w:author="casakin" w:date="2021-10-04T16:49:00Z">
        <w:r w:rsidRPr="006727EA" w:rsidDel="009F29E4">
          <w:rPr>
            <w:rFonts w:asciiTheme="minorBidi" w:hAnsiTheme="minorBidi" w:cstheme="minorBidi"/>
            <w:highlight w:val="yellow"/>
            <w:rPrChange w:id="547" w:author="casakin" w:date="2021-10-04T16:11:00Z">
              <w:rPr>
                <w:rFonts w:asciiTheme="minorBidi" w:hAnsiTheme="minorBidi" w:cstheme="minorBidi"/>
              </w:rPr>
            </w:rPrChange>
          </w:rPr>
          <w:delText>Paton</w:delText>
        </w:r>
        <w:r w:rsidR="00AB14CA" w:rsidRPr="007B1210" w:rsidDel="009F29E4">
          <w:rPr>
            <w:rFonts w:asciiTheme="minorBidi" w:hAnsiTheme="minorBidi" w:cstheme="minorBidi"/>
          </w:rPr>
          <w:delText>, B.</w:delText>
        </w:r>
        <w:r w:rsidRPr="007B1210" w:rsidDel="009F29E4">
          <w:rPr>
            <w:rFonts w:asciiTheme="minorBidi" w:hAnsiTheme="minorBidi" w:cstheme="minorBidi"/>
          </w:rPr>
          <w:delText xml:space="preserve"> &amp; Dong</w:delText>
        </w:r>
        <w:r w:rsidR="00AB14CA" w:rsidRPr="007B1210" w:rsidDel="009F29E4">
          <w:rPr>
            <w:rFonts w:asciiTheme="minorBidi" w:hAnsiTheme="minorBidi" w:cstheme="minorBidi"/>
          </w:rPr>
          <w:delText>, A.</w:delText>
        </w:r>
        <w:r w:rsidRPr="007B1210" w:rsidDel="009F29E4">
          <w:rPr>
            <w:rFonts w:asciiTheme="minorBidi" w:hAnsiTheme="minorBidi" w:cstheme="minorBidi"/>
          </w:rPr>
          <w:delText xml:space="preserve"> (Eds.)</w:delText>
        </w:r>
      </w:del>
      <w:del w:id="548" w:author="casakin" w:date="2021-10-04T16:40:00Z">
        <w:r w:rsidRPr="007B1210" w:rsidDel="009F29E4">
          <w:rPr>
            <w:rFonts w:asciiTheme="minorBidi" w:hAnsiTheme="minorBidi" w:cstheme="minorBidi"/>
          </w:rPr>
          <w:delText>,</w:delText>
        </w:r>
      </w:del>
      <w:del w:id="549" w:author="casakin" w:date="2021-10-04T16:49:00Z">
        <w:r w:rsidRPr="007B1210" w:rsidDel="009F29E4">
          <w:rPr>
            <w:rFonts w:asciiTheme="minorBidi" w:hAnsiTheme="minorBidi" w:cstheme="minorBidi"/>
          </w:rPr>
          <w:delText xml:space="preserve"> DTRS 8: Interpreting design thinking (pp.187-198). University of Technology Syd</w:delText>
        </w:r>
        <w:r w:rsidR="009D4804" w:rsidRPr="007B1210" w:rsidDel="009F29E4">
          <w:rPr>
            <w:rFonts w:asciiTheme="minorBidi" w:hAnsiTheme="minorBidi" w:cstheme="minorBidi"/>
          </w:rPr>
          <w:delText>n</w:delText>
        </w:r>
        <w:r w:rsidRPr="007B1210" w:rsidDel="009F29E4">
          <w:rPr>
            <w:rFonts w:asciiTheme="minorBidi" w:hAnsiTheme="minorBidi" w:cstheme="minorBidi"/>
          </w:rPr>
          <w:delText>ey</w:delText>
        </w:r>
        <w:r w:rsidR="009D4804" w:rsidRPr="007B1210" w:rsidDel="009F29E4">
          <w:rPr>
            <w:rFonts w:asciiTheme="minorBidi" w:hAnsiTheme="minorBidi" w:cstheme="minorBidi"/>
          </w:rPr>
          <w:delText>.</w:delText>
        </w:r>
      </w:del>
    </w:p>
    <w:p w14:paraId="7DC505BD" w14:textId="77777777" w:rsidR="00592326" w:rsidRPr="007B1210" w:rsidRDefault="00F61C56"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Paton</w:t>
      </w:r>
      <w:r w:rsidR="00AB14CA" w:rsidRPr="007B1210">
        <w:rPr>
          <w:rFonts w:asciiTheme="minorBidi" w:hAnsiTheme="minorBidi" w:cstheme="minorBidi"/>
        </w:rPr>
        <w:t>, B.,</w:t>
      </w:r>
      <w:r w:rsidRPr="007B1210">
        <w:rPr>
          <w:rFonts w:asciiTheme="minorBidi" w:hAnsiTheme="minorBidi" w:cstheme="minorBidi"/>
        </w:rPr>
        <w:t xml:space="preserve"> </w:t>
      </w:r>
      <w:r w:rsidR="00AB14CA" w:rsidRPr="007B1210">
        <w:rPr>
          <w:rFonts w:asciiTheme="minorBidi" w:hAnsiTheme="minorBidi" w:cstheme="minorBidi"/>
        </w:rPr>
        <w:t>&amp;</w:t>
      </w:r>
      <w:r w:rsidRPr="007B1210">
        <w:rPr>
          <w:rFonts w:asciiTheme="minorBidi" w:hAnsiTheme="minorBidi" w:cstheme="minorBidi"/>
        </w:rPr>
        <w:t xml:space="preserve"> </w:t>
      </w:r>
      <w:proofErr w:type="spellStart"/>
      <w:r w:rsidRPr="007B1210">
        <w:rPr>
          <w:rFonts w:asciiTheme="minorBidi" w:hAnsiTheme="minorBidi" w:cstheme="minorBidi"/>
        </w:rPr>
        <w:t>Dorst</w:t>
      </w:r>
      <w:proofErr w:type="spellEnd"/>
      <w:r w:rsidRPr="007B1210">
        <w:rPr>
          <w:rFonts w:asciiTheme="minorBidi" w:hAnsiTheme="minorBidi" w:cstheme="minorBidi"/>
        </w:rPr>
        <w:t xml:space="preserve">, </w:t>
      </w:r>
      <w:r w:rsidR="00AB14CA" w:rsidRPr="007B1210">
        <w:rPr>
          <w:rFonts w:asciiTheme="minorBidi" w:hAnsiTheme="minorBidi" w:cstheme="minorBidi"/>
        </w:rPr>
        <w:t>K. (</w:t>
      </w:r>
      <w:r w:rsidRPr="007B1210">
        <w:rPr>
          <w:rFonts w:asciiTheme="minorBidi" w:hAnsiTheme="minorBidi" w:cstheme="minorBidi"/>
        </w:rPr>
        <w:t>2011</w:t>
      </w:r>
      <w:r w:rsidR="00AB14CA" w:rsidRPr="007B1210">
        <w:rPr>
          <w:rFonts w:asciiTheme="minorBidi" w:hAnsiTheme="minorBidi" w:cstheme="minorBidi"/>
        </w:rPr>
        <w:t>).</w:t>
      </w:r>
      <w:r w:rsidRPr="007B1210">
        <w:rPr>
          <w:rFonts w:asciiTheme="minorBidi" w:hAnsiTheme="minorBidi" w:cstheme="minorBidi"/>
        </w:rPr>
        <w:t xml:space="preserve"> Briefing and reframing: A situated practice</w:t>
      </w:r>
      <w:r w:rsidR="00BE4496" w:rsidRPr="007B1210">
        <w:rPr>
          <w:rFonts w:asciiTheme="minorBidi" w:hAnsiTheme="minorBidi" w:cstheme="minorBidi"/>
        </w:rPr>
        <w:t xml:space="preserve">. </w:t>
      </w:r>
      <w:r w:rsidR="00BE4496" w:rsidRPr="007B1210">
        <w:rPr>
          <w:rFonts w:asciiTheme="minorBidi" w:eastAsiaTheme="minorHAnsi" w:hAnsiTheme="minorBidi" w:cstheme="minorBidi"/>
          <w:i/>
          <w:iCs/>
          <w:lang w:bidi="he-IL"/>
        </w:rPr>
        <w:t>Design Studies 32</w:t>
      </w:r>
      <w:r w:rsidR="00BE4496" w:rsidRPr="007B1210">
        <w:rPr>
          <w:rFonts w:asciiTheme="minorBidi" w:eastAsiaTheme="minorHAnsi" w:hAnsiTheme="minorBidi" w:cstheme="minorBidi"/>
          <w:lang w:bidi="he-IL"/>
        </w:rPr>
        <w:t>, 573</w:t>
      </w:r>
      <w:r w:rsidR="000364CB" w:rsidRPr="007B1210">
        <w:rPr>
          <w:rFonts w:asciiTheme="minorBidi" w:hAnsiTheme="minorBidi" w:cstheme="minorBidi"/>
        </w:rPr>
        <w:t>–</w:t>
      </w:r>
      <w:r w:rsidR="00BE4496" w:rsidRPr="007B1210">
        <w:rPr>
          <w:rFonts w:asciiTheme="minorBidi" w:eastAsiaTheme="minorHAnsi" w:hAnsiTheme="minorBidi" w:cstheme="minorBidi"/>
          <w:lang w:bidi="he-IL"/>
        </w:rPr>
        <w:t>587</w:t>
      </w:r>
      <w:r w:rsidR="009D4804" w:rsidRPr="007B1210">
        <w:rPr>
          <w:rFonts w:asciiTheme="minorBidi" w:eastAsiaTheme="minorHAnsi" w:hAnsiTheme="minorBidi" w:cstheme="minorBidi"/>
          <w:lang w:bidi="he-IL"/>
        </w:rPr>
        <w:t>.</w:t>
      </w:r>
    </w:p>
    <w:p w14:paraId="0A7A29DC" w14:textId="77777777" w:rsidR="00592326" w:rsidRPr="007B1210" w:rsidDel="006C0E1F" w:rsidRDefault="00C959BB" w:rsidP="00657D3D">
      <w:pPr>
        <w:pStyle w:val="ListParagraph"/>
        <w:numPr>
          <w:ilvl w:val="0"/>
          <w:numId w:val="19"/>
        </w:numPr>
        <w:spacing w:line="360" w:lineRule="auto"/>
        <w:ind w:left="426" w:hanging="426"/>
        <w:jc w:val="both"/>
        <w:rPr>
          <w:del w:id="550" w:author="casakin" w:date="2021-10-04T15:14:00Z"/>
          <w:rFonts w:asciiTheme="minorBidi" w:eastAsiaTheme="minorHAnsi" w:hAnsiTheme="minorBidi" w:cstheme="minorBidi"/>
          <w:lang w:bidi="he-IL"/>
        </w:rPr>
      </w:pPr>
      <w:del w:id="551" w:author="casakin" w:date="2021-10-04T15:14:00Z">
        <w:r w:rsidRPr="007B1210" w:rsidDel="006C0E1F">
          <w:rPr>
            <w:rFonts w:asciiTheme="minorBidi" w:eastAsiaTheme="minorHAnsi" w:hAnsiTheme="minorBidi" w:cstheme="minorBidi"/>
            <w:lang w:val="fr-FR" w:bidi="he-IL"/>
          </w:rPr>
          <w:delText xml:space="preserve">Pourmohamadi, M., &amp; Gero, J. S. (2011, 15-18 Aug). </w:delText>
        </w:r>
        <w:r w:rsidRPr="007B1210" w:rsidDel="006C0E1F">
          <w:rPr>
            <w:rFonts w:asciiTheme="minorBidi" w:eastAsiaTheme="minorHAnsi" w:hAnsiTheme="minorBidi" w:cstheme="minorBidi"/>
            <w:i/>
            <w:iCs/>
            <w:lang w:bidi="he-IL"/>
          </w:rPr>
          <w:delText>LINKOgrapher: An analysis tool to study design protocols</w:delText>
        </w:r>
        <w:r w:rsidR="002F0B83" w:rsidRPr="007B1210" w:rsidDel="006C0E1F">
          <w:rPr>
            <w:rFonts w:asciiTheme="minorBidi" w:eastAsiaTheme="minorHAnsi" w:hAnsiTheme="minorBidi" w:cstheme="minorBidi"/>
            <w:i/>
            <w:iCs/>
            <w:lang w:bidi="he-IL"/>
          </w:rPr>
          <w:delText xml:space="preserve"> </w:delText>
        </w:r>
        <w:r w:rsidRPr="007B1210" w:rsidDel="006C0E1F">
          <w:rPr>
            <w:rFonts w:asciiTheme="minorBidi" w:eastAsiaTheme="minorHAnsi" w:hAnsiTheme="minorBidi" w:cstheme="minorBidi"/>
            <w:i/>
            <w:iCs/>
            <w:lang w:bidi="he-IL"/>
          </w:rPr>
          <w:delText xml:space="preserve">based on FBS coding scheme. </w:delText>
        </w:r>
      </w:del>
      <w:del w:id="552" w:author="casakin" w:date="2021-10-04T15:10:00Z">
        <w:r w:rsidRPr="007B1210" w:rsidDel="00657D3D">
          <w:rPr>
            <w:rFonts w:asciiTheme="minorBidi" w:eastAsiaTheme="minorHAnsi" w:hAnsiTheme="minorBidi" w:cstheme="minorBidi"/>
            <w:lang w:bidi="he-IL"/>
          </w:rPr>
          <w:delText xml:space="preserve">Paper presented at the </w:delText>
        </w:r>
      </w:del>
      <w:del w:id="553" w:author="casakin" w:date="2021-10-04T15:14:00Z">
        <w:r w:rsidRPr="007B1210" w:rsidDel="006C0E1F">
          <w:rPr>
            <w:rFonts w:asciiTheme="minorBidi" w:eastAsiaTheme="minorHAnsi" w:hAnsiTheme="minorBidi" w:cstheme="minorBidi"/>
            <w:lang w:bidi="he-IL"/>
          </w:rPr>
          <w:delText>18</w:delText>
        </w:r>
        <w:r w:rsidRPr="00657D3D" w:rsidDel="006C0E1F">
          <w:rPr>
            <w:rFonts w:asciiTheme="minorBidi" w:eastAsiaTheme="minorHAnsi" w:hAnsiTheme="minorBidi" w:cstheme="minorBidi"/>
            <w:vertAlign w:val="superscript"/>
            <w:lang w:bidi="he-IL"/>
            <w:rPrChange w:id="554" w:author="casakin" w:date="2021-10-04T15:11:00Z">
              <w:rPr>
                <w:rFonts w:asciiTheme="minorBidi" w:eastAsiaTheme="minorHAnsi" w:hAnsiTheme="minorBidi" w:cstheme="minorBidi"/>
                <w:lang w:bidi="he-IL"/>
              </w:rPr>
            </w:rPrChange>
          </w:rPr>
          <w:delText>th</w:delText>
        </w:r>
        <w:r w:rsidRPr="007B1210" w:rsidDel="006C0E1F">
          <w:rPr>
            <w:rFonts w:asciiTheme="minorBidi" w:eastAsiaTheme="minorHAnsi" w:hAnsiTheme="minorBidi" w:cstheme="minorBidi"/>
            <w:lang w:bidi="he-IL"/>
          </w:rPr>
          <w:delText xml:space="preserve"> International Conference on Engineering Design</w:delText>
        </w:r>
        <w:r w:rsidR="002F0B83" w:rsidRPr="007B1210" w:rsidDel="006C0E1F">
          <w:rPr>
            <w:rFonts w:asciiTheme="minorBidi" w:eastAsiaTheme="minorHAnsi" w:hAnsiTheme="minorBidi" w:cstheme="minorBidi"/>
            <w:lang w:bidi="he-IL"/>
          </w:rPr>
          <w:delText xml:space="preserve"> </w:delText>
        </w:r>
        <w:r w:rsidRPr="007B1210" w:rsidDel="006C0E1F">
          <w:rPr>
            <w:rFonts w:asciiTheme="minorBidi" w:eastAsiaTheme="minorHAnsi" w:hAnsiTheme="minorBidi" w:cstheme="minorBidi"/>
            <w:lang w:bidi="he-IL"/>
          </w:rPr>
          <w:delText>(ICED'11). Copenhagen, Denmark.</w:delText>
        </w:r>
      </w:del>
    </w:p>
    <w:p w14:paraId="0BA49CB0" w14:textId="77777777" w:rsidR="00592326" w:rsidRPr="007B1210" w:rsidRDefault="00F9073E"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Purcell, T., Gero, J. S., Edwards, H., &amp; McNeill, T. (1996). The data in design protocols: The issue of data coding, data analysis in the development of models of the design process. In N.</w:t>
      </w:r>
      <w:r w:rsidR="009D4804" w:rsidRPr="007B1210">
        <w:rPr>
          <w:rFonts w:asciiTheme="minorBidi" w:hAnsiTheme="minorBidi" w:cstheme="minorBidi"/>
        </w:rPr>
        <w:t xml:space="preserve"> </w:t>
      </w:r>
      <w:r w:rsidRPr="007B1210">
        <w:rPr>
          <w:rFonts w:asciiTheme="minorBidi" w:hAnsiTheme="minorBidi" w:cstheme="minorBidi"/>
        </w:rPr>
        <w:t xml:space="preserve">Cross, H. </w:t>
      </w:r>
      <w:proofErr w:type="spellStart"/>
      <w:r w:rsidR="00C959BB" w:rsidRPr="007B1210">
        <w:rPr>
          <w:rFonts w:asciiTheme="minorBidi" w:hAnsiTheme="minorBidi" w:cstheme="minorBidi"/>
        </w:rPr>
        <w:t>Christiaans</w:t>
      </w:r>
      <w:proofErr w:type="spellEnd"/>
      <w:r w:rsidR="00C959BB" w:rsidRPr="007B1210">
        <w:rPr>
          <w:rFonts w:asciiTheme="minorBidi" w:hAnsiTheme="minorBidi" w:cstheme="minorBidi"/>
        </w:rPr>
        <w:t xml:space="preserve"> &amp; K. </w:t>
      </w:r>
      <w:proofErr w:type="spellStart"/>
      <w:r w:rsidR="00C959BB" w:rsidRPr="007B1210">
        <w:rPr>
          <w:rFonts w:asciiTheme="minorBidi" w:hAnsiTheme="minorBidi" w:cstheme="minorBidi"/>
        </w:rPr>
        <w:t>Dorst</w:t>
      </w:r>
      <w:proofErr w:type="spellEnd"/>
      <w:r w:rsidR="00C959BB" w:rsidRPr="007B1210">
        <w:rPr>
          <w:rFonts w:asciiTheme="minorBidi" w:hAnsiTheme="minorBidi" w:cstheme="minorBidi"/>
        </w:rPr>
        <w:t xml:space="preserve"> (Eds.), </w:t>
      </w:r>
      <w:proofErr w:type="spellStart"/>
      <w:r w:rsidR="00C959BB" w:rsidRPr="007B1210">
        <w:rPr>
          <w:rFonts w:asciiTheme="minorBidi" w:hAnsiTheme="minorBidi" w:cstheme="minorBidi"/>
          <w:i/>
          <w:iCs/>
        </w:rPr>
        <w:t>Analysing</w:t>
      </w:r>
      <w:proofErr w:type="spellEnd"/>
      <w:r w:rsidR="00C959BB" w:rsidRPr="007B1210">
        <w:rPr>
          <w:rFonts w:asciiTheme="minorBidi" w:hAnsiTheme="minorBidi" w:cstheme="minorBidi"/>
          <w:i/>
          <w:iCs/>
        </w:rPr>
        <w:t xml:space="preserve"> Design Activity</w:t>
      </w:r>
      <w:r w:rsidR="00C959BB" w:rsidRPr="007B1210">
        <w:rPr>
          <w:rFonts w:asciiTheme="minorBidi" w:hAnsiTheme="minorBidi" w:cstheme="minorBidi"/>
        </w:rPr>
        <w:t xml:space="preserve"> (pp. 225</w:t>
      </w:r>
      <w:r w:rsidR="000364CB" w:rsidRPr="007B1210">
        <w:rPr>
          <w:rFonts w:asciiTheme="minorBidi" w:hAnsiTheme="minorBidi" w:cstheme="minorBidi"/>
        </w:rPr>
        <w:t>–</w:t>
      </w:r>
      <w:r w:rsidR="00C959BB" w:rsidRPr="007B1210">
        <w:rPr>
          <w:rFonts w:asciiTheme="minorBidi" w:hAnsiTheme="minorBidi" w:cstheme="minorBidi"/>
        </w:rPr>
        <w:t>252). Chichester: John Wiley &amp; Sons Ltd.</w:t>
      </w:r>
    </w:p>
    <w:p w14:paraId="451BD584" w14:textId="77777777" w:rsidR="00592326" w:rsidRPr="007B1210" w:rsidRDefault="00244F3E"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proofErr w:type="spellStart"/>
      <w:r w:rsidRPr="007B1210">
        <w:rPr>
          <w:rFonts w:asciiTheme="minorBidi" w:hAnsiTheme="minorBidi" w:cstheme="minorBidi"/>
        </w:rPr>
        <w:t>Rittel</w:t>
      </w:r>
      <w:proofErr w:type="spellEnd"/>
      <w:r w:rsidRPr="007B1210">
        <w:rPr>
          <w:rFonts w:asciiTheme="minorBidi" w:hAnsiTheme="minorBidi" w:cstheme="minorBidi"/>
        </w:rPr>
        <w:t xml:space="preserve">, H. W. J., &amp; Webber, M. M. (1973). Dilemmas in a </w:t>
      </w:r>
      <w:r w:rsidR="000364CB" w:rsidRPr="007B1210">
        <w:rPr>
          <w:rFonts w:asciiTheme="minorBidi" w:hAnsiTheme="minorBidi" w:cstheme="minorBidi"/>
        </w:rPr>
        <w:t>g</w:t>
      </w:r>
      <w:r w:rsidRPr="007B1210">
        <w:rPr>
          <w:rFonts w:asciiTheme="minorBidi" w:hAnsiTheme="minorBidi" w:cstheme="minorBidi"/>
        </w:rPr>
        <w:t xml:space="preserve">eneral </w:t>
      </w:r>
      <w:r w:rsidR="000364CB" w:rsidRPr="007B1210">
        <w:rPr>
          <w:rFonts w:asciiTheme="minorBidi" w:hAnsiTheme="minorBidi" w:cstheme="minorBidi"/>
        </w:rPr>
        <w:t>t</w:t>
      </w:r>
      <w:r w:rsidRPr="007B1210">
        <w:rPr>
          <w:rFonts w:asciiTheme="minorBidi" w:hAnsiTheme="minorBidi" w:cstheme="minorBidi"/>
        </w:rPr>
        <w:t xml:space="preserve">heory of </w:t>
      </w:r>
      <w:r w:rsidR="000364CB" w:rsidRPr="007B1210">
        <w:rPr>
          <w:rFonts w:asciiTheme="minorBidi" w:hAnsiTheme="minorBidi" w:cstheme="minorBidi"/>
        </w:rPr>
        <w:t>p</w:t>
      </w:r>
      <w:r w:rsidRPr="007B1210">
        <w:rPr>
          <w:rFonts w:asciiTheme="minorBidi" w:hAnsiTheme="minorBidi" w:cstheme="minorBidi"/>
        </w:rPr>
        <w:t xml:space="preserve">lanning. </w:t>
      </w:r>
      <w:r w:rsidRPr="007B1210">
        <w:rPr>
          <w:rFonts w:asciiTheme="minorBidi" w:hAnsiTheme="minorBidi" w:cstheme="minorBidi"/>
          <w:i/>
          <w:iCs/>
        </w:rPr>
        <w:t>Policy Sciences, 4,</w:t>
      </w:r>
      <w:r w:rsidRPr="007B1210">
        <w:rPr>
          <w:rFonts w:asciiTheme="minorBidi" w:hAnsiTheme="minorBidi" w:cstheme="minorBidi"/>
        </w:rPr>
        <w:t xml:space="preserve"> 155–169.</w:t>
      </w:r>
    </w:p>
    <w:p w14:paraId="57DB1107" w14:textId="77777777" w:rsidR="00592326" w:rsidRPr="007B1210" w:rsidRDefault="005E54D0"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proofErr w:type="spellStart"/>
      <w:r w:rsidRPr="007B1210">
        <w:rPr>
          <w:rFonts w:asciiTheme="minorBidi" w:hAnsiTheme="minorBidi" w:cstheme="minorBidi"/>
          <w:lang w:val="fr-FR"/>
        </w:rPr>
        <w:t>Sadeghi</w:t>
      </w:r>
      <w:proofErr w:type="spellEnd"/>
      <w:r w:rsidRPr="007B1210">
        <w:rPr>
          <w:rFonts w:asciiTheme="minorBidi" w:hAnsiTheme="minorBidi" w:cstheme="minorBidi"/>
          <w:lang w:val="fr-FR"/>
        </w:rPr>
        <w:t xml:space="preserve">, L., </w:t>
      </w:r>
      <w:proofErr w:type="spellStart"/>
      <w:r w:rsidRPr="007B1210">
        <w:rPr>
          <w:rFonts w:asciiTheme="minorBidi" w:hAnsiTheme="minorBidi" w:cstheme="minorBidi"/>
          <w:lang w:val="fr-FR"/>
        </w:rPr>
        <w:t>Dantan</w:t>
      </w:r>
      <w:proofErr w:type="spellEnd"/>
      <w:r w:rsidRPr="007B1210">
        <w:rPr>
          <w:rFonts w:asciiTheme="minorBidi" w:hAnsiTheme="minorBidi" w:cstheme="minorBidi"/>
          <w:lang w:val="fr-FR"/>
        </w:rPr>
        <w:t xml:space="preserve">, J-Y., Mathieu, L., </w:t>
      </w:r>
      <w:proofErr w:type="spellStart"/>
      <w:r w:rsidRPr="007B1210">
        <w:rPr>
          <w:rFonts w:asciiTheme="minorBidi" w:hAnsiTheme="minorBidi" w:cstheme="minorBidi"/>
          <w:lang w:val="fr-FR"/>
        </w:rPr>
        <w:t>Siadat</w:t>
      </w:r>
      <w:proofErr w:type="spellEnd"/>
      <w:r w:rsidRPr="007B1210">
        <w:rPr>
          <w:rFonts w:asciiTheme="minorBidi" w:hAnsiTheme="minorBidi" w:cstheme="minorBidi"/>
          <w:lang w:val="fr-FR"/>
        </w:rPr>
        <w:t xml:space="preserve">, A., </w:t>
      </w:r>
      <w:proofErr w:type="spellStart"/>
      <w:r w:rsidRPr="007B1210">
        <w:rPr>
          <w:rFonts w:asciiTheme="minorBidi" w:hAnsiTheme="minorBidi" w:cstheme="minorBidi"/>
          <w:lang w:val="fr-FR"/>
        </w:rPr>
        <w:t>Aghelijejad</w:t>
      </w:r>
      <w:proofErr w:type="spellEnd"/>
      <w:r w:rsidRPr="007B1210">
        <w:rPr>
          <w:rFonts w:asciiTheme="minorBidi" w:hAnsiTheme="minorBidi" w:cstheme="minorBidi"/>
          <w:lang w:val="fr-FR"/>
        </w:rPr>
        <w:t xml:space="preserve">, M. (2017). </w:t>
      </w:r>
      <w:r w:rsidRPr="007B1210">
        <w:rPr>
          <w:rFonts w:asciiTheme="minorBidi" w:hAnsiTheme="minorBidi" w:cstheme="minorBidi"/>
        </w:rPr>
        <w:t xml:space="preserve">A design approach for safety based on product-service systems and Function-Behavior-Structure. </w:t>
      </w:r>
      <w:r w:rsidRPr="007B1210">
        <w:rPr>
          <w:rFonts w:asciiTheme="minorBidi" w:hAnsiTheme="minorBidi" w:cstheme="minorBidi"/>
          <w:i/>
          <w:iCs/>
        </w:rPr>
        <w:t>CIRP Journal of Manufacturing Science and Technology, 19</w:t>
      </w:r>
      <w:r w:rsidRPr="007B1210">
        <w:rPr>
          <w:rFonts w:asciiTheme="minorBidi" w:hAnsiTheme="minorBidi" w:cstheme="minorBidi"/>
        </w:rPr>
        <w:t>, 44</w:t>
      </w:r>
      <w:r w:rsidR="000364CB" w:rsidRPr="007B1210">
        <w:rPr>
          <w:rFonts w:asciiTheme="minorBidi" w:hAnsiTheme="minorBidi" w:cstheme="minorBidi"/>
        </w:rPr>
        <w:t>–</w:t>
      </w:r>
      <w:r w:rsidRPr="007B1210">
        <w:rPr>
          <w:rFonts w:asciiTheme="minorBidi" w:hAnsiTheme="minorBidi" w:cstheme="minorBidi"/>
        </w:rPr>
        <w:t>56.</w:t>
      </w:r>
    </w:p>
    <w:p w14:paraId="0A291EDA" w14:textId="77777777" w:rsidR="00CB7615" w:rsidRPr="007B1210" w:rsidRDefault="00FA2F6F" w:rsidP="006727EA">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val="es-ES" w:bidi="he-IL"/>
        </w:rPr>
        <w:t>Sakao</w:t>
      </w:r>
      <w:r w:rsidR="00391BC8" w:rsidRPr="007B1210">
        <w:rPr>
          <w:rFonts w:asciiTheme="minorBidi" w:eastAsiaTheme="minorHAnsi" w:hAnsiTheme="minorBidi" w:cstheme="minorBidi"/>
          <w:lang w:val="es-ES" w:bidi="he-IL"/>
        </w:rPr>
        <w:t xml:space="preserve">, T., Gero, J., Mizuyama, H. (2020). </w:t>
      </w:r>
      <w:r w:rsidR="00391BC8" w:rsidRPr="007B1210">
        <w:rPr>
          <w:rFonts w:ascii="Arial" w:eastAsiaTheme="minorHAnsi" w:hAnsi="Arial" w:cs="Arial"/>
          <w:lang w:bidi="he-IL"/>
        </w:rPr>
        <w:t xml:space="preserve">Analyzing cognitive processes of a product/service-system design session using protocol analysis. </w:t>
      </w:r>
      <w:r w:rsidR="00391BC8" w:rsidRPr="007B1210">
        <w:rPr>
          <w:rFonts w:ascii="Arial" w:eastAsiaTheme="minorHAnsi" w:hAnsi="Arial" w:cs="Arial"/>
          <w:i/>
          <w:iCs/>
          <w:lang w:bidi="he-IL"/>
        </w:rPr>
        <w:t>AIEDAM</w:t>
      </w:r>
      <w:r w:rsidR="00391BC8" w:rsidRPr="007B1210">
        <w:rPr>
          <w:rFonts w:ascii="Arial" w:eastAsiaTheme="minorHAnsi" w:hAnsi="Arial" w:cs="Arial"/>
          <w:lang w:bidi="he-IL"/>
        </w:rPr>
        <w:t xml:space="preserve">, </w:t>
      </w:r>
      <w:r w:rsidR="00391BC8" w:rsidRPr="006727EA">
        <w:rPr>
          <w:rFonts w:ascii="Arial" w:eastAsiaTheme="minorHAnsi" w:hAnsi="Arial" w:cs="Arial"/>
          <w:i/>
          <w:iCs/>
          <w:lang w:bidi="he-IL"/>
          <w:rPrChange w:id="555" w:author="casakin" w:date="2021-10-04T16:13:00Z">
            <w:rPr>
              <w:rFonts w:ascii="Arial" w:eastAsiaTheme="minorHAnsi" w:hAnsi="Arial" w:cs="Arial"/>
              <w:lang w:bidi="he-IL"/>
            </w:rPr>
          </w:rPrChange>
        </w:rPr>
        <w:t>34</w:t>
      </w:r>
      <w:r w:rsidR="00391BC8" w:rsidRPr="006727EA">
        <w:rPr>
          <w:rFonts w:ascii="Arial" w:eastAsiaTheme="minorHAnsi" w:hAnsi="Arial" w:cs="Arial"/>
          <w:lang w:bidi="he-IL"/>
        </w:rPr>
        <w:t xml:space="preserve">, </w:t>
      </w:r>
      <w:ins w:id="556" w:author="casakin" w:date="2021-10-04T16:12:00Z">
        <w:r w:rsidR="006727EA" w:rsidRPr="006727EA">
          <w:rPr>
            <w:rFonts w:ascii="Arial" w:hAnsi="Arial" w:cs="Arial"/>
            <w:color w:val="000000"/>
            <w:shd w:val="clear" w:color="auto" w:fill="FFFFFF"/>
            <w:rPrChange w:id="557" w:author="casakin" w:date="2021-10-04T16:13:00Z">
              <w:rPr>
                <w:rFonts w:ascii="Verdana" w:hAnsi="Verdana"/>
                <w:color w:val="000000"/>
                <w:sz w:val="14"/>
                <w:szCs w:val="14"/>
                <w:shd w:val="clear" w:color="auto" w:fill="FFFFFF"/>
              </w:rPr>
            </w:rPrChange>
          </w:rPr>
          <w:t>515-530</w:t>
        </w:r>
      </w:ins>
      <w:ins w:id="558" w:author="casakin" w:date="2021-10-04T16:13:00Z">
        <w:r w:rsidR="006727EA">
          <w:rPr>
            <w:rFonts w:asciiTheme="minorBidi" w:eastAsiaTheme="minorHAnsi" w:hAnsiTheme="minorBidi" w:cstheme="minorBidi"/>
            <w:lang w:bidi="he-IL"/>
          </w:rPr>
          <w:t>.</w:t>
        </w:r>
      </w:ins>
      <w:del w:id="559" w:author="casakin" w:date="2021-10-04T16:12:00Z">
        <w:r w:rsidR="00391BC8" w:rsidRPr="006727EA" w:rsidDel="006727EA">
          <w:rPr>
            <w:rFonts w:asciiTheme="minorBidi" w:eastAsiaTheme="minorHAnsi" w:hAnsiTheme="minorBidi" w:cstheme="minorBidi"/>
            <w:lang w:bidi="he-IL"/>
            <w:rPrChange w:id="560" w:author="casakin" w:date="2021-10-04T16:12:00Z">
              <w:rPr>
                <w:rFonts w:ascii="Arial" w:eastAsiaTheme="minorHAnsi" w:hAnsi="Arial" w:cs="Arial"/>
                <w:lang w:bidi="he-IL"/>
              </w:rPr>
            </w:rPrChange>
          </w:rPr>
          <w:delText>516</w:delText>
        </w:r>
        <w:r w:rsidR="000364CB" w:rsidRPr="006727EA" w:rsidDel="006727EA">
          <w:rPr>
            <w:rFonts w:asciiTheme="minorBidi" w:eastAsiaTheme="minorHAnsi" w:hAnsiTheme="minorBidi" w:cstheme="minorBidi"/>
            <w:lang w:bidi="he-IL"/>
            <w:rPrChange w:id="561" w:author="casakin" w:date="2021-10-04T16:12:00Z">
              <w:rPr>
                <w:rFonts w:ascii="Arial" w:eastAsiaTheme="minorHAnsi" w:hAnsi="Arial" w:cs="Arial"/>
                <w:lang w:bidi="he-IL"/>
              </w:rPr>
            </w:rPrChange>
          </w:rPr>
          <w:delText>V</w:delText>
        </w:r>
        <w:r w:rsidR="00391BC8" w:rsidRPr="006727EA" w:rsidDel="006727EA">
          <w:rPr>
            <w:rFonts w:asciiTheme="minorBidi" w:eastAsiaTheme="minorHAnsi" w:hAnsiTheme="minorBidi" w:cstheme="minorBidi"/>
            <w:lang w:bidi="he-IL"/>
            <w:rPrChange w:id="562" w:author="casakin" w:date="2021-10-04T16:12:00Z">
              <w:rPr>
                <w:rFonts w:ascii="Arial" w:eastAsiaTheme="minorHAnsi" w:hAnsi="Arial" w:cs="Arial"/>
                <w:lang w:bidi="he-IL"/>
              </w:rPr>
            </w:rPrChange>
          </w:rPr>
          <w:delText>530</w:delText>
        </w:r>
      </w:del>
      <w:del w:id="563" w:author="casakin" w:date="2021-10-04T16:13:00Z">
        <w:r w:rsidR="00391BC8" w:rsidRPr="006727EA" w:rsidDel="006727EA">
          <w:rPr>
            <w:rFonts w:asciiTheme="minorBidi" w:eastAsiaTheme="minorHAnsi" w:hAnsiTheme="minorBidi" w:cstheme="minorBidi"/>
            <w:lang w:bidi="he-IL"/>
            <w:rPrChange w:id="564" w:author="casakin" w:date="2021-10-04T16:12:00Z">
              <w:rPr>
                <w:rFonts w:ascii="Arial" w:eastAsiaTheme="minorHAnsi" w:hAnsi="Arial" w:cs="Arial"/>
                <w:lang w:bidi="he-IL"/>
              </w:rPr>
            </w:rPrChange>
          </w:rPr>
          <w:delText>.</w:delText>
        </w:r>
      </w:del>
    </w:p>
    <w:p w14:paraId="6691347C" w14:textId="77777777" w:rsidR="00592326" w:rsidRPr="007B1210" w:rsidRDefault="00AB14CA"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Simon, H. (1984). The structure of ill-</w:t>
      </w:r>
      <w:r w:rsidR="00D67545" w:rsidRPr="007B1210">
        <w:rPr>
          <w:rFonts w:asciiTheme="minorBidi" w:hAnsiTheme="minorBidi" w:cstheme="minorBidi"/>
        </w:rPr>
        <w:t>s</w:t>
      </w:r>
      <w:r w:rsidRPr="007B1210">
        <w:rPr>
          <w:rFonts w:asciiTheme="minorBidi" w:hAnsiTheme="minorBidi" w:cstheme="minorBidi"/>
        </w:rPr>
        <w:t xml:space="preserve">tructured problems. In N. Cross (Ed.), </w:t>
      </w:r>
      <w:r w:rsidRPr="007B1210">
        <w:rPr>
          <w:rFonts w:asciiTheme="minorBidi" w:hAnsiTheme="minorBidi" w:cstheme="minorBidi"/>
          <w:i/>
          <w:iCs/>
        </w:rPr>
        <w:t>Developments in Design Methodology</w:t>
      </w:r>
      <w:r w:rsidRPr="007B1210">
        <w:rPr>
          <w:rFonts w:asciiTheme="minorBidi" w:hAnsiTheme="minorBidi" w:cstheme="minorBidi"/>
        </w:rPr>
        <w:t xml:space="preserve"> (pp. 145–166). Avon, UK: John Wiley &amp; Sons</w:t>
      </w:r>
      <w:r w:rsidR="00592326" w:rsidRPr="007B1210">
        <w:rPr>
          <w:rFonts w:asciiTheme="minorBidi" w:hAnsiTheme="minorBidi" w:cstheme="minorBidi"/>
        </w:rPr>
        <w:t xml:space="preserve">. </w:t>
      </w:r>
    </w:p>
    <w:p w14:paraId="6B976817" w14:textId="77777777" w:rsidR="00A72DBA" w:rsidRPr="007B1210" w:rsidRDefault="00C34FC6" w:rsidP="00BC7F02">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Song, T. (2014). </w:t>
      </w:r>
      <w:r w:rsidRPr="00BC7F02">
        <w:rPr>
          <w:rFonts w:asciiTheme="minorBidi" w:hAnsiTheme="minorBidi" w:cstheme="minorBidi"/>
          <w:i/>
          <w:iCs/>
          <w:rPrChange w:id="565" w:author="casakin" w:date="2021-10-04T16:13:00Z">
            <w:rPr>
              <w:rFonts w:asciiTheme="minorBidi" w:hAnsiTheme="minorBidi" w:cstheme="minorBidi"/>
            </w:rPr>
          </w:rPrChange>
        </w:rPr>
        <w:t>Expert vs. novice: problem decomposition/</w:t>
      </w:r>
      <w:proofErr w:type="spellStart"/>
      <w:r w:rsidRPr="00BC7F02">
        <w:rPr>
          <w:rFonts w:asciiTheme="minorBidi" w:hAnsiTheme="minorBidi" w:cstheme="minorBidi"/>
          <w:i/>
          <w:iCs/>
          <w:rPrChange w:id="566" w:author="casakin" w:date="2021-10-04T16:13:00Z">
            <w:rPr>
              <w:rFonts w:asciiTheme="minorBidi" w:hAnsiTheme="minorBidi" w:cstheme="minorBidi"/>
            </w:rPr>
          </w:rPrChange>
        </w:rPr>
        <w:t>recomposition</w:t>
      </w:r>
      <w:proofErr w:type="spellEnd"/>
      <w:r w:rsidRPr="00BC7F02">
        <w:rPr>
          <w:rFonts w:asciiTheme="minorBidi" w:hAnsiTheme="minorBidi" w:cstheme="minorBidi"/>
          <w:i/>
          <w:iCs/>
          <w:rPrChange w:id="567" w:author="casakin" w:date="2021-10-04T16:13:00Z">
            <w:rPr>
              <w:rFonts w:asciiTheme="minorBidi" w:hAnsiTheme="minorBidi" w:cstheme="minorBidi"/>
            </w:rPr>
          </w:rPrChange>
        </w:rPr>
        <w:t xml:space="preserve"> in engineering design</w:t>
      </w:r>
      <w:r w:rsidRPr="007B1210">
        <w:rPr>
          <w:rFonts w:asciiTheme="minorBidi" w:hAnsiTheme="minorBidi" w:cstheme="minorBidi"/>
        </w:rPr>
        <w:t xml:space="preserve">. </w:t>
      </w:r>
      <w:del w:id="568" w:author="casakin" w:date="2021-10-04T16:13:00Z">
        <w:r w:rsidRPr="007B1210" w:rsidDel="00BC7F02">
          <w:rPr>
            <w:rFonts w:asciiTheme="minorBidi" w:hAnsiTheme="minorBidi" w:cstheme="minorBidi"/>
          </w:rPr>
          <w:delText>PhD Thesis</w:delText>
        </w:r>
      </w:del>
      <w:ins w:id="569" w:author="casakin" w:date="2021-10-04T16:13:00Z">
        <w:r w:rsidR="00BC7F02">
          <w:rPr>
            <w:rFonts w:asciiTheme="minorBidi" w:hAnsiTheme="minorBidi" w:cstheme="minorBidi"/>
          </w:rPr>
          <w:t>Doctoral Dissertation</w:t>
        </w:r>
      </w:ins>
      <w:r w:rsidRPr="007B1210">
        <w:rPr>
          <w:rFonts w:asciiTheme="minorBidi" w:hAnsiTheme="minorBidi" w:cstheme="minorBidi"/>
        </w:rPr>
        <w:t>, Utah State University, Logan, Utah.</w:t>
      </w:r>
      <w:r w:rsidR="006A33F9" w:rsidRPr="007B1210">
        <w:rPr>
          <w:rFonts w:asciiTheme="minorBidi" w:hAnsiTheme="minorBidi" w:cstheme="minorBidi"/>
        </w:rPr>
        <w:t xml:space="preserve"> </w:t>
      </w:r>
    </w:p>
    <w:p w14:paraId="2A811B8A" w14:textId="77777777" w:rsidR="00A72DBA" w:rsidRPr="007B1210" w:rsidDel="00FF5AAB" w:rsidRDefault="000B6677" w:rsidP="00A33A8D">
      <w:pPr>
        <w:pStyle w:val="ListParagraph"/>
        <w:numPr>
          <w:ilvl w:val="0"/>
          <w:numId w:val="19"/>
        </w:numPr>
        <w:spacing w:line="360" w:lineRule="auto"/>
        <w:ind w:left="426" w:hanging="426"/>
        <w:jc w:val="both"/>
        <w:rPr>
          <w:del w:id="570" w:author="casakin" w:date="2021-10-04T15:24:00Z"/>
          <w:rFonts w:asciiTheme="minorBidi" w:eastAsiaTheme="minorHAnsi" w:hAnsiTheme="minorBidi" w:cstheme="minorBidi"/>
          <w:lang w:bidi="he-IL"/>
        </w:rPr>
      </w:pPr>
      <w:del w:id="571" w:author="casakin" w:date="2021-10-04T15:24:00Z">
        <w:r w:rsidRPr="007B1210" w:rsidDel="00FF5AAB">
          <w:rPr>
            <w:rFonts w:asciiTheme="minorBidi" w:eastAsiaTheme="minorHAnsi" w:hAnsiTheme="minorBidi" w:cstheme="minorBidi"/>
            <w:lang w:bidi="he-IL"/>
          </w:rPr>
          <w:delText xml:space="preserve">Shannon, C.E. (1948). A mathematical theory of communication. </w:delText>
        </w:r>
        <w:r w:rsidRPr="007B1210" w:rsidDel="00FF5AAB">
          <w:rPr>
            <w:rFonts w:asciiTheme="minorBidi" w:eastAsiaTheme="minorHAnsi" w:hAnsiTheme="minorBidi" w:cstheme="minorBidi"/>
            <w:i/>
            <w:iCs/>
            <w:lang w:bidi="he-IL"/>
          </w:rPr>
          <w:delText>The Bell System Technical</w:delText>
        </w:r>
        <w:r w:rsidR="009D4804" w:rsidRPr="007B1210" w:rsidDel="00FF5AAB">
          <w:rPr>
            <w:rFonts w:asciiTheme="minorBidi" w:eastAsiaTheme="minorHAnsi" w:hAnsiTheme="minorBidi" w:cstheme="minorBidi"/>
            <w:lang w:bidi="he-IL"/>
          </w:rPr>
          <w:delText xml:space="preserve"> </w:delText>
        </w:r>
        <w:r w:rsidRPr="007B1210" w:rsidDel="00FF5AAB">
          <w:rPr>
            <w:rFonts w:asciiTheme="minorBidi" w:eastAsiaTheme="minorHAnsi" w:hAnsiTheme="minorBidi" w:cstheme="minorBidi"/>
            <w:i/>
            <w:iCs/>
            <w:lang w:bidi="he-IL"/>
          </w:rPr>
          <w:delText xml:space="preserve">Journal </w:delText>
        </w:r>
        <w:r w:rsidRPr="007B1210" w:rsidDel="00FF5AAB">
          <w:rPr>
            <w:rFonts w:asciiTheme="minorBidi" w:eastAsiaTheme="minorHAnsi" w:hAnsiTheme="minorBidi" w:cstheme="minorBidi"/>
            <w:lang w:bidi="he-IL"/>
          </w:rPr>
          <w:delText>27, 397</w:delText>
        </w:r>
        <w:r w:rsidR="000364CB" w:rsidRPr="007B1210" w:rsidDel="00FF5AAB">
          <w:rPr>
            <w:rFonts w:asciiTheme="minorBidi" w:hAnsiTheme="minorBidi" w:cstheme="minorBidi"/>
          </w:rPr>
          <w:delText>–</w:delText>
        </w:r>
        <w:r w:rsidRPr="007B1210" w:rsidDel="00FF5AAB">
          <w:rPr>
            <w:rFonts w:asciiTheme="minorBidi" w:eastAsiaTheme="minorHAnsi" w:hAnsiTheme="minorBidi" w:cstheme="minorBidi"/>
            <w:lang w:bidi="he-IL"/>
          </w:rPr>
          <w:delText>423.</w:delText>
        </w:r>
      </w:del>
    </w:p>
    <w:p w14:paraId="360A473D" w14:textId="77777777" w:rsidR="00A72DBA" w:rsidRPr="007B1210" w:rsidRDefault="006C4FFC"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 xml:space="preserve">Schön, D. A. (1983). </w:t>
      </w:r>
      <w:r w:rsidRPr="007B1210">
        <w:rPr>
          <w:rFonts w:asciiTheme="minorBidi" w:eastAsiaTheme="minorHAnsi" w:hAnsiTheme="minorBidi" w:cstheme="minorBidi"/>
          <w:i/>
          <w:iCs/>
          <w:lang w:bidi="he-IL"/>
        </w:rPr>
        <w:t>The Reflective Practitioner:</w:t>
      </w:r>
      <w:r w:rsidR="009D4804" w:rsidRPr="007B1210">
        <w:rPr>
          <w:rFonts w:asciiTheme="minorBidi" w:eastAsiaTheme="minorHAnsi" w:hAnsiTheme="minorBidi" w:cstheme="minorBidi"/>
          <w:lang w:bidi="he-IL"/>
        </w:rPr>
        <w:t xml:space="preserve"> </w:t>
      </w:r>
      <w:r w:rsidRPr="007B1210">
        <w:rPr>
          <w:rFonts w:asciiTheme="minorBidi" w:eastAsiaTheme="minorHAnsi" w:hAnsiTheme="minorBidi" w:cstheme="minorBidi"/>
          <w:i/>
          <w:iCs/>
          <w:lang w:bidi="he-IL"/>
        </w:rPr>
        <w:t xml:space="preserve">How </w:t>
      </w:r>
      <w:r w:rsidR="000364CB" w:rsidRPr="007B1210">
        <w:rPr>
          <w:rFonts w:asciiTheme="minorBidi" w:eastAsiaTheme="minorHAnsi" w:hAnsiTheme="minorBidi" w:cstheme="minorBidi"/>
          <w:i/>
          <w:iCs/>
          <w:lang w:bidi="he-IL"/>
        </w:rPr>
        <w:t>P</w:t>
      </w:r>
      <w:r w:rsidRPr="007B1210">
        <w:rPr>
          <w:rFonts w:asciiTheme="minorBidi" w:eastAsiaTheme="minorHAnsi" w:hAnsiTheme="minorBidi" w:cstheme="minorBidi"/>
          <w:i/>
          <w:iCs/>
          <w:lang w:bidi="he-IL"/>
        </w:rPr>
        <w:t xml:space="preserve">rofessionals </w:t>
      </w:r>
      <w:r w:rsidR="000364CB" w:rsidRPr="007B1210">
        <w:rPr>
          <w:rFonts w:asciiTheme="minorBidi" w:eastAsiaTheme="minorHAnsi" w:hAnsiTheme="minorBidi" w:cstheme="minorBidi"/>
          <w:i/>
          <w:iCs/>
          <w:lang w:bidi="he-IL"/>
        </w:rPr>
        <w:t>T</w:t>
      </w:r>
      <w:r w:rsidRPr="007B1210">
        <w:rPr>
          <w:rFonts w:asciiTheme="minorBidi" w:eastAsiaTheme="minorHAnsi" w:hAnsiTheme="minorBidi" w:cstheme="minorBidi"/>
          <w:i/>
          <w:iCs/>
          <w:lang w:bidi="he-IL"/>
        </w:rPr>
        <w:t xml:space="preserve">hink in </w:t>
      </w:r>
      <w:r w:rsidR="000364CB" w:rsidRPr="007B1210">
        <w:rPr>
          <w:rFonts w:asciiTheme="minorBidi" w:eastAsiaTheme="minorHAnsi" w:hAnsiTheme="minorBidi" w:cstheme="minorBidi"/>
          <w:i/>
          <w:iCs/>
          <w:lang w:bidi="he-IL"/>
        </w:rPr>
        <w:t>A</w:t>
      </w:r>
      <w:r w:rsidRPr="007B1210">
        <w:rPr>
          <w:rFonts w:asciiTheme="minorBidi" w:eastAsiaTheme="minorHAnsi" w:hAnsiTheme="minorBidi" w:cstheme="minorBidi"/>
          <w:i/>
          <w:iCs/>
          <w:lang w:bidi="he-IL"/>
        </w:rPr>
        <w:t>ction</w:t>
      </w:r>
      <w:r w:rsidRPr="007B1210">
        <w:rPr>
          <w:rFonts w:asciiTheme="minorBidi" w:eastAsiaTheme="minorHAnsi" w:hAnsiTheme="minorBidi" w:cstheme="minorBidi"/>
          <w:lang w:bidi="he-IL"/>
        </w:rPr>
        <w:t>. Basic Books.</w:t>
      </w:r>
    </w:p>
    <w:p w14:paraId="435BBB4A" w14:textId="77777777" w:rsidR="00A72DBA" w:rsidRPr="007B1210" w:rsidRDefault="00B91C6F" w:rsidP="00DB029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Schon, D. A. (1984). Problems, frames</w:t>
      </w:r>
      <w:r w:rsidR="00F17936" w:rsidRPr="007B1210">
        <w:rPr>
          <w:rFonts w:asciiTheme="minorBidi" w:hAnsiTheme="minorBidi" w:cstheme="minorBidi"/>
        </w:rPr>
        <w:t>,</w:t>
      </w:r>
      <w:r w:rsidRPr="007B1210">
        <w:rPr>
          <w:rFonts w:asciiTheme="minorBidi" w:hAnsiTheme="minorBidi" w:cstheme="minorBidi"/>
        </w:rPr>
        <w:t xml:space="preserve"> and perspectives on designing. </w:t>
      </w:r>
      <w:r w:rsidRPr="007B1210">
        <w:rPr>
          <w:rFonts w:asciiTheme="minorBidi" w:hAnsiTheme="minorBidi" w:cstheme="minorBidi"/>
          <w:i/>
          <w:iCs/>
        </w:rPr>
        <w:t>Design Studies</w:t>
      </w:r>
      <w:r w:rsidRPr="007B1210">
        <w:rPr>
          <w:rFonts w:asciiTheme="minorBidi" w:hAnsiTheme="minorBidi" w:cstheme="minorBidi"/>
        </w:rPr>
        <w:t xml:space="preserve">, </w:t>
      </w:r>
      <w:r w:rsidRPr="00DB029D">
        <w:rPr>
          <w:rFonts w:asciiTheme="minorBidi" w:hAnsiTheme="minorBidi" w:cstheme="minorBidi"/>
          <w:i/>
          <w:iCs/>
          <w:rPrChange w:id="572" w:author="casakin" w:date="2021-10-04T15:27:00Z">
            <w:rPr>
              <w:rFonts w:asciiTheme="minorBidi" w:hAnsiTheme="minorBidi" w:cstheme="minorBidi"/>
            </w:rPr>
          </w:rPrChange>
        </w:rPr>
        <w:t>5</w:t>
      </w:r>
      <w:del w:id="573" w:author="casakin" w:date="2021-10-04T15:26:00Z">
        <w:r w:rsidRPr="007B1210" w:rsidDel="00DB029D">
          <w:rPr>
            <w:rFonts w:asciiTheme="minorBidi" w:hAnsiTheme="minorBidi" w:cstheme="minorBidi"/>
          </w:rPr>
          <w:delText>(3)</w:delText>
        </w:r>
      </w:del>
      <w:r w:rsidRPr="007B1210">
        <w:rPr>
          <w:rFonts w:asciiTheme="minorBidi" w:hAnsiTheme="minorBidi" w:cstheme="minorBidi"/>
        </w:rPr>
        <w:t>, 132</w:t>
      </w:r>
      <w:r w:rsidR="000364CB" w:rsidRPr="007B1210">
        <w:rPr>
          <w:rFonts w:asciiTheme="minorBidi" w:hAnsiTheme="minorBidi" w:cstheme="minorBidi"/>
        </w:rPr>
        <w:t>–</w:t>
      </w:r>
      <w:r w:rsidRPr="007B1210">
        <w:rPr>
          <w:rFonts w:asciiTheme="minorBidi" w:hAnsiTheme="minorBidi" w:cstheme="minorBidi"/>
        </w:rPr>
        <w:t xml:space="preserve">136. </w:t>
      </w:r>
    </w:p>
    <w:p w14:paraId="312CCE57" w14:textId="77777777" w:rsidR="00A72DBA" w:rsidRPr="007B1210" w:rsidRDefault="00B91C6F"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Schon, D. A. (1987). </w:t>
      </w:r>
      <w:r w:rsidRPr="007B1210">
        <w:rPr>
          <w:rFonts w:asciiTheme="minorBidi" w:hAnsiTheme="minorBidi" w:cstheme="minorBidi"/>
          <w:i/>
          <w:iCs/>
        </w:rPr>
        <w:t xml:space="preserve">Educating the </w:t>
      </w:r>
      <w:r w:rsidR="000364CB" w:rsidRPr="007B1210">
        <w:rPr>
          <w:rFonts w:asciiTheme="minorBidi" w:hAnsiTheme="minorBidi" w:cstheme="minorBidi"/>
          <w:i/>
          <w:iCs/>
        </w:rPr>
        <w:t>R</w:t>
      </w:r>
      <w:r w:rsidRPr="007B1210">
        <w:rPr>
          <w:rFonts w:asciiTheme="minorBidi" w:hAnsiTheme="minorBidi" w:cstheme="minorBidi"/>
          <w:i/>
          <w:iCs/>
        </w:rPr>
        <w:t xml:space="preserve">eflective </w:t>
      </w:r>
      <w:r w:rsidR="000364CB" w:rsidRPr="007B1210">
        <w:rPr>
          <w:rFonts w:asciiTheme="minorBidi" w:hAnsiTheme="minorBidi" w:cstheme="minorBidi"/>
          <w:i/>
          <w:iCs/>
        </w:rPr>
        <w:t>P</w:t>
      </w:r>
      <w:r w:rsidRPr="007B1210">
        <w:rPr>
          <w:rFonts w:asciiTheme="minorBidi" w:hAnsiTheme="minorBidi" w:cstheme="minorBidi"/>
          <w:i/>
          <w:iCs/>
        </w:rPr>
        <w:t>ractitioner</w:t>
      </w:r>
      <w:r w:rsidRPr="007B1210">
        <w:rPr>
          <w:rFonts w:asciiTheme="minorBidi" w:hAnsiTheme="minorBidi" w:cstheme="minorBidi"/>
        </w:rPr>
        <w:t>. San Francisco: John Wiley &amp; Sons.</w:t>
      </w:r>
    </w:p>
    <w:p w14:paraId="1EF4ABE3" w14:textId="77777777" w:rsidR="00A72DBA" w:rsidRPr="007B1210" w:rsidRDefault="00B91C6F"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lastRenderedPageBreak/>
        <w:t xml:space="preserve">Schon, D. A. (1995). </w:t>
      </w:r>
      <w:r w:rsidRPr="007B1210">
        <w:rPr>
          <w:rFonts w:asciiTheme="minorBidi" w:hAnsiTheme="minorBidi" w:cstheme="minorBidi"/>
          <w:i/>
          <w:iCs/>
        </w:rPr>
        <w:t xml:space="preserve">The </w:t>
      </w:r>
      <w:r w:rsidR="000364CB" w:rsidRPr="007B1210">
        <w:rPr>
          <w:rFonts w:asciiTheme="minorBidi" w:hAnsiTheme="minorBidi" w:cstheme="minorBidi"/>
          <w:i/>
          <w:iCs/>
        </w:rPr>
        <w:t>R</w:t>
      </w:r>
      <w:r w:rsidRPr="007B1210">
        <w:rPr>
          <w:rFonts w:asciiTheme="minorBidi" w:hAnsiTheme="minorBidi" w:cstheme="minorBidi"/>
          <w:i/>
          <w:iCs/>
        </w:rPr>
        <w:t>eflective</w:t>
      </w:r>
      <w:r w:rsidR="000364CB" w:rsidRPr="007B1210">
        <w:rPr>
          <w:rFonts w:asciiTheme="minorBidi" w:hAnsiTheme="minorBidi" w:cstheme="minorBidi"/>
          <w:i/>
          <w:iCs/>
        </w:rPr>
        <w:t xml:space="preserve"> P</w:t>
      </w:r>
      <w:r w:rsidRPr="007B1210">
        <w:rPr>
          <w:rFonts w:asciiTheme="minorBidi" w:hAnsiTheme="minorBidi" w:cstheme="minorBidi"/>
          <w:i/>
          <w:iCs/>
        </w:rPr>
        <w:t xml:space="preserve">ractitioner: How </w:t>
      </w:r>
      <w:r w:rsidR="000364CB" w:rsidRPr="007B1210">
        <w:rPr>
          <w:rFonts w:asciiTheme="minorBidi" w:hAnsiTheme="minorBidi" w:cstheme="minorBidi"/>
          <w:i/>
          <w:iCs/>
        </w:rPr>
        <w:t>P</w:t>
      </w:r>
      <w:r w:rsidRPr="007B1210">
        <w:rPr>
          <w:rFonts w:asciiTheme="minorBidi" w:hAnsiTheme="minorBidi" w:cstheme="minorBidi"/>
          <w:i/>
          <w:iCs/>
        </w:rPr>
        <w:t xml:space="preserve">rofessionals </w:t>
      </w:r>
      <w:r w:rsidR="000364CB" w:rsidRPr="007B1210">
        <w:rPr>
          <w:rFonts w:asciiTheme="minorBidi" w:hAnsiTheme="minorBidi" w:cstheme="minorBidi"/>
          <w:i/>
          <w:iCs/>
        </w:rPr>
        <w:t>T</w:t>
      </w:r>
      <w:r w:rsidRPr="007B1210">
        <w:rPr>
          <w:rFonts w:asciiTheme="minorBidi" w:hAnsiTheme="minorBidi" w:cstheme="minorBidi"/>
          <w:i/>
          <w:iCs/>
        </w:rPr>
        <w:t xml:space="preserve">hink in </w:t>
      </w:r>
      <w:r w:rsidR="000364CB" w:rsidRPr="007B1210">
        <w:rPr>
          <w:rFonts w:asciiTheme="minorBidi" w:hAnsiTheme="minorBidi" w:cstheme="minorBidi"/>
          <w:i/>
          <w:iCs/>
        </w:rPr>
        <w:t>A</w:t>
      </w:r>
      <w:r w:rsidRPr="007B1210">
        <w:rPr>
          <w:rFonts w:asciiTheme="minorBidi" w:hAnsiTheme="minorBidi" w:cstheme="minorBidi"/>
          <w:i/>
          <w:iCs/>
        </w:rPr>
        <w:t>ction</w:t>
      </w:r>
      <w:r w:rsidRPr="007B1210">
        <w:rPr>
          <w:rFonts w:asciiTheme="minorBidi" w:hAnsiTheme="minorBidi" w:cstheme="minorBidi"/>
        </w:rPr>
        <w:t xml:space="preserve">. </w:t>
      </w:r>
      <w:proofErr w:type="spellStart"/>
      <w:r w:rsidRPr="007B1210">
        <w:rPr>
          <w:rFonts w:asciiTheme="minorBidi" w:hAnsiTheme="minorBidi" w:cstheme="minorBidi"/>
        </w:rPr>
        <w:t>Aldershot</w:t>
      </w:r>
      <w:proofErr w:type="spellEnd"/>
      <w:r w:rsidRPr="007B1210">
        <w:rPr>
          <w:rFonts w:asciiTheme="minorBidi" w:hAnsiTheme="minorBidi" w:cstheme="minorBidi"/>
        </w:rPr>
        <w:t>, England: Arena</w:t>
      </w:r>
      <w:r w:rsidR="009D4804" w:rsidRPr="007B1210">
        <w:rPr>
          <w:rFonts w:asciiTheme="minorBidi" w:hAnsiTheme="minorBidi" w:cstheme="minorBidi"/>
        </w:rPr>
        <w:t>.</w:t>
      </w:r>
    </w:p>
    <w:p w14:paraId="2B72D37F" w14:textId="77777777" w:rsidR="00A72DBA" w:rsidRPr="007B1210" w:rsidRDefault="00495753" w:rsidP="00A33A8D">
      <w:pPr>
        <w:pStyle w:val="ListParagraph"/>
        <w:numPr>
          <w:ilvl w:val="0"/>
          <w:numId w:val="19"/>
        </w:numPr>
        <w:spacing w:line="360" w:lineRule="auto"/>
        <w:ind w:left="426" w:hanging="426"/>
        <w:jc w:val="both"/>
        <w:rPr>
          <w:rStyle w:val="Strong"/>
          <w:rFonts w:asciiTheme="minorBidi" w:eastAsiaTheme="minorHAnsi" w:hAnsiTheme="minorBidi" w:cstheme="minorBidi"/>
          <w:b w:val="0"/>
          <w:bCs w:val="0"/>
          <w:lang w:bidi="he-IL"/>
        </w:rPr>
      </w:pPr>
      <w:r w:rsidRPr="007B1210">
        <w:rPr>
          <w:rFonts w:asciiTheme="minorBidi" w:hAnsiTheme="minorBidi" w:cstheme="minorBidi"/>
          <w:shd w:val="clear" w:color="auto" w:fill="FFFFFF"/>
        </w:rPr>
        <w:t xml:space="preserve">Silk, </w:t>
      </w:r>
      <w:r w:rsidR="00034B9F" w:rsidRPr="007B1210">
        <w:rPr>
          <w:rFonts w:asciiTheme="minorBidi" w:hAnsiTheme="minorBidi" w:cstheme="minorBidi"/>
          <w:shd w:val="clear" w:color="auto" w:fill="FFFFFF"/>
        </w:rPr>
        <w:t>E.</w:t>
      </w:r>
      <w:r w:rsidR="009D4804" w:rsidRPr="007B1210">
        <w:rPr>
          <w:rFonts w:asciiTheme="minorBidi" w:hAnsiTheme="minorBidi" w:cstheme="minorBidi"/>
          <w:shd w:val="clear" w:color="auto" w:fill="FFFFFF"/>
        </w:rPr>
        <w:t xml:space="preserve"> </w:t>
      </w:r>
      <w:r w:rsidR="00034B9F" w:rsidRPr="007B1210">
        <w:rPr>
          <w:rFonts w:asciiTheme="minorBidi" w:hAnsiTheme="minorBidi" w:cstheme="minorBidi"/>
          <w:shd w:val="clear" w:color="auto" w:fill="FFFFFF"/>
        </w:rPr>
        <w:t xml:space="preserve">M., </w:t>
      </w:r>
      <w:proofErr w:type="spellStart"/>
      <w:r w:rsidRPr="007B1210">
        <w:rPr>
          <w:rFonts w:asciiTheme="minorBidi" w:hAnsiTheme="minorBidi" w:cstheme="minorBidi"/>
          <w:shd w:val="clear" w:color="auto" w:fill="FFFFFF"/>
        </w:rPr>
        <w:t>Rechkemmer</w:t>
      </w:r>
      <w:proofErr w:type="spellEnd"/>
      <w:r w:rsidRPr="007B1210">
        <w:rPr>
          <w:rFonts w:asciiTheme="minorBidi" w:hAnsiTheme="minorBidi" w:cstheme="minorBidi"/>
          <w:shd w:val="clear" w:color="auto" w:fill="FFFFFF"/>
        </w:rPr>
        <w:t xml:space="preserve">, </w:t>
      </w:r>
      <w:r w:rsidR="00034B9F" w:rsidRPr="007B1210">
        <w:rPr>
          <w:rFonts w:asciiTheme="minorBidi" w:hAnsiTheme="minorBidi" w:cstheme="minorBidi"/>
          <w:shd w:val="clear" w:color="auto" w:fill="FFFFFF"/>
        </w:rPr>
        <w:t xml:space="preserve">A. E., </w:t>
      </w:r>
      <w:r w:rsidRPr="007B1210">
        <w:rPr>
          <w:rFonts w:asciiTheme="minorBidi" w:hAnsiTheme="minorBidi" w:cstheme="minorBidi"/>
          <w:shd w:val="clear" w:color="auto" w:fill="FFFFFF"/>
        </w:rPr>
        <w:t xml:space="preserve">Daly, </w:t>
      </w:r>
      <w:r w:rsidR="00034B9F" w:rsidRPr="007B1210">
        <w:rPr>
          <w:rFonts w:asciiTheme="minorBidi" w:hAnsiTheme="minorBidi" w:cstheme="minorBidi"/>
          <w:shd w:val="clear" w:color="auto" w:fill="FFFFFF"/>
        </w:rPr>
        <w:t xml:space="preserve">S.R., </w:t>
      </w:r>
      <w:proofErr w:type="spellStart"/>
      <w:r w:rsidRPr="007B1210">
        <w:rPr>
          <w:rFonts w:asciiTheme="minorBidi" w:hAnsiTheme="minorBidi" w:cstheme="minorBidi"/>
          <w:shd w:val="clear" w:color="auto" w:fill="FFFFFF"/>
        </w:rPr>
        <w:t>Jablokow</w:t>
      </w:r>
      <w:proofErr w:type="spellEnd"/>
      <w:r w:rsidRPr="007B1210">
        <w:rPr>
          <w:rFonts w:asciiTheme="minorBidi" w:hAnsiTheme="minorBidi" w:cstheme="minorBidi"/>
          <w:shd w:val="clear" w:color="auto" w:fill="FFFFFF"/>
        </w:rPr>
        <w:t xml:space="preserve">, </w:t>
      </w:r>
      <w:r w:rsidR="00034B9F" w:rsidRPr="007B1210">
        <w:rPr>
          <w:rFonts w:asciiTheme="minorBidi" w:hAnsiTheme="minorBidi" w:cstheme="minorBidi"/>
          <w:shd w:val="clear" w:color="auto" w:fill="FFFFFF"/>
        </w:rPr>
        <w:t xml:space="preserve">K. W., </w:t>
      </w:r>
      <w:proofErr w:type="spellStart"/>
      <w:r w:rsidRPr="007B1210">
        <w:rPr>
          <w:rFonts w:asciiTheme="minorBidi" w:hAnsiTheme="minorBidi" w:cstheme="minorBidi"/>
          <w:shd w:val="clear" w:color="auto" w:fill="FFFFFF"/>
        </w:rPr>
        <w:t>McKilligan</w:t>
      </w:r>
      <w:proofErr w:type="spellEnd"/>
      <w:r w:rsidR="00034B9F" w:rsidRPr="007B1210">
        <w:rPr>
          <w:rFonts w:asciiTheme="minorBidi" w:hAnsiTheme="minorBidi" w:cstheme="minorBidi"/>
          <w:shd w:val="clear" w:color="auto" w:fill="FFFFFF"/>
        </w:rPr>
        <w:t>, S.</w:t>
      </w:r>
      <w:r w:rsidR="00BE539A" w:rsidRPr="007B1210">
        <w:rPr>
          <w:rFonts w:asciiTheme="minorBidi" w:hAnsiTheme="minorBidi" w:cstheme="minorBidi"/>
          <w:shd w:val="clear" w:color="auto" w:fill="FFFFFF"/>
        </w:rPr>
        <w:t xml:space="preserve"> (2021). </w:t>
      </w:r>
      <w:r w:rsidR="00BE539A" w:rsidRPr="007B1210">
        <w:rPr>
          <w:rStyle w:val="Strong"/>
          <w:rFonts w:asciiTheme="minorBidi" w:hAnsiTheme="minorBidi" w:cstheme="minorBidi"/>
          <w:b w:val="0"/>
          <w:bCs w:val="0"/>
          <w:shd w:val="clear" w:color="auto" w:fill="FFFFFF"/>
        </w:rPr>
        <w:t xml:space="preserve">Problem framing and cognitive style: Impacts on design ideation perceptions. </w:t>
      </w:r>
      <w:r w:rsidR="00BE539A" w:rsidRPr="007B1210">
        <w:rPr>
          <w:rStyle w:val="Strong"/>
          <w:rFonts w:asciiTheme="minorBidi" w:hAnsiTheme="minorBidi" w:cstheme="minorBidi"/>
          <w:b w:val="0"/>
          <w:bCs w:val="0"/>
          <w:i/>
          <w:iCs/>
          <w:shd w:val="clear" w:color="auto" w:fill="FFFFFF"/>
        </w:rPr>
        <w:t>Design Studies, 74</w:t>
      </w:r>
      <w:r w:rsidR="00034B9F" w:rsidRPr="007B1210">
        <w:rPr>
          <w:rStyle w:val="Strong"/>
          <w:rFonts w:asciiTheme="minorBidi" w:hAnsiTheme="minorBidi" w:cstheme="minorBidi"/>
          <w:b w:val="0"/>
          <w:bCs w:val="0"/>
          <w:i/>
          <w:iCs/>
          <w:shd w:val="clear" w:color="auto" w:fill="FFFFFF"/>
        </w:rPr>
        <w:t>.</w:t>
      </w:r>
    </w:p>
    <w:p w14:paraId="6F28732B" w14:textId="77777777" w:rsidR="00A72DBA" w:rsidRPr="001A6289" w:rsidDel="001A6289" w:rsidRDefault="00FF6E3A">
      <w:pPr>
        <w:pStyle w:val="ListParagraph"/>
        <w:numPr>
          <w:ilvl w:val="0"/>
          <w:numId w:val="19"/>
        </w:numPr>
        <w:spacing w:line="360" w:lineRule="auto"/>
        <w:ind w:left="426" w:hanging="426"/>
        <w:jc w:val="both"/>
        <w:rPr>
          <w:del w:id="574" w:author="casakin" w:date="2021-10-04T16:21:00Z"/>
          <w:rFonts w:asciiTheme="minorBidi" w:eastAsiaTheme="minorHAnsi" w:hAnsiTheme="minorBidi" w:cstheme="minorBidi"/>
          <w:lang w:bidi="he-IL"/>
          <w:rPrChange w:id="575" w:author="casakin" w:date="2021-10-04T16:21:00Z">
            <w:rPr>
              <w:del w:id="576" w:author="casakin" w:date="2021-10-04T16:21:00Z"/>
              <w:rFonts w:asciiTheme="minorBidi" w:hAnsiTheme="minorBidi" w:cstheme="minorBidi"/>
            </w:rPr>
          </w:rPrChange>
        </w:rPr>
        <w:pPrChange w:id="577" w:author="casakin" w:date="2021-10-04T16:21:00Z">
          <w:pPr>
            <w:widowControl/>
            <w:adjustRightInd w:val="0"/>
          </w:pPr>
        </w:pPrChange>
      </w:pPr>
      <w:r w:rsidRPr="007B1210">
        <w:rPr>
          <w:rFonts w:asciiTheme="minorBidi" w:hAnsiTheme="minorBidi" w:cstheme="minorBidi"/>
        </w:rPr>
        <w:t>Smith, K</w:t>
      </w:r>
      <w:r w:rsidR="009D4804" w:rsidRPr="007B1210">
        <w:rPr>
          <w:rFonts w:asciiTheme="minorBidi" w:hAnsiTheme="minorBidi" w:cstheme="minorBidi"/>
        </w:rPr>
        <w:t>.</w:t>
      </w:r>
      <w:r w:rsidRPr="007B1210">
        <w:rPr>
          <w:rFonts w:asciiTheme="minorBidi" w:hAnsiTheme="minorBidi" w:cstheme="minorBidi"/>
        </w:rPr>
        <w:t xml:space="preserve"> M. </w:t>
      </w:r>
      <w:r w:rsidR="009D4804" w:rsidRPr="007B1210">
        <w:rPr>
          <w:rFonts w:asciiTheme="minorBidi" w:hAnsiTheme="minorBidi" w:cstheme="minorBidi"/>
        </w:rPr>
        <w:t>(</w:t>
      </w:r>
      <w:r w:rsidRPr="007B1210">
        <w:rPr>
          <w:rFonts w:asciiTheme="minorBidi" w:hAnsiTheme="minorBidi" w:cstheme="minorBidi"/>
        </w:rPr>
        <w:t>2015</w:t>
      </w:r>
      <w:r w:rsidR="009D4804" w:rsidRPr="007B1210">
        <w:rPr>
          <w:rFonts w:asciiTheme="minorBidi" w:hAnsiTheme="minorBidi" w:cstheme="minorBidi"/>
        </w:rPr>
        <w:t>)</w:t>
      </w:r>
      <w:r w:rsidRPr="007B1210">
        <w:rPr>
          <w:rFonts w:asciiTheme="minorBidi" w:hAnsiTheme="minorBidi" w:cstheme="minorBidi"/>
        </w:rPr>
        <w:t xml:space="preserve">. Conditions </w:t>
      </w:r>
      <w:r w:rsidR="009D4804" w:rsidRPr="007B1210">
        <w:rPr>
          <w:rFonts w:asciiTheme="minorBidi" w:hAnsiTheme="minorBidi" w:cstheme="minorBidi"/>
        </w:rPr>
        <w:t>i</w:t>
      </w:r>
      <w:r w:rsidRPr="007B1210">
        <w:rPr>
          <w:rFonts w:asciiTheme="minorBidi" w:hAnsiTheme="minorBidi" w:cstheme="minorBidi"/>
        </w:rPr>
        <w:t xml:space="preserve">nfluencing the </w:t>
      </w:r>
      <w:r w:rsidR="009D4804" w:rsidRPr="007B1210">
        <w:rPr>
          <w:rFonts w:asciiTheme="minorBidi" w:hAnsiTheme="minorBidi" w:cstheme="minorBidi"/>
        </w:rPr>
        <w:t>d</w:t>
      </w:r>
      <w:r w:rsidRPr="007B1210">
        <w:rPr>
          <w:rFonts w:asciiTheme="minorBidi" w:hAnsiTheme="minorBidi" w:cstheme="minorBidi"/>
        </w:rPr>
        <w:t xml:space="preserve">evelopment of </w:t>
      </w:r>
      <w:r w:rsidR="009D4804" w:rsidRPr="007B1210">
        <w:rPr>
          <w:rFonts w:asciiTheme="minorBidi" w:hAnsiTheme="minorBidi" w:cstheme="minorBidi"/>
        </w:rPr>
        <w:t>d</w:t>
      </w:r>
      <w:r w:rsidRPr="007B1210">
        <w:rPr>
          <w:rFonts w:asciiTheme="minorBidi" w:hAnsiTheme="minorBidi" w:cstheme="minorBidi"/>
        </w:rPr>
        <w:t xml:space="preserve">esign </w:t>
      </w:r>
      <w:r w:rsidR="009D4804" w:rsidRPr="007B1210">
        <w:rPr>
          <w:rFonts w:asciiTheme="minorBidi" w:hAnsiTheme="minorBidi" w:cstheme="minorBidi"/>
        </w:rPr>
        <w:t>e</w:t>
      </w:r>
      <w:r w:rsidRPr="007B1210">
        <w:rPr>
          <w:rFonts w:asciiTheme="minorBidi" w:hAnsiTheme="minorBidi" w:cstheme="minorBidi"/>
        </w:rPr>
        <w:t xml:space="preserve">xpertise: As </w:t>
      </w:r>
      <w:r w:rsidR="009D4804" w:rsidRPr="007B1210">
        <w:rPr>
          <w:rFonts w:asciiTheme="minorBidi" w:hAnsiTheme="minorBidi" w:cstheme="minorBidi"/>
        </w:rPr>
        <w:t>i</w:t>
      </w:r>
      <w:r w:rsidRPr="007B1210">
        <w:rPr>
          <w:rFonts w:asciiTheme="minorBidi" w:hAnsiTheme="minorBidi" w:cstheme="minorBidi"/>
        </w:rPr>
        <w:t xml:space="preserve">dentified in </w:t>
      </w:r>
      <w:r w:rsidR="009D4804" w:rsidRPr="007B1210">
        <w:rPr>
          <w:rFonts w:asciiTheme="minorBidi" w:hAnsiTheme="minorBidi" w:cstheme="minorBidi"/>
        </w:rPr>
        <w:t>i</w:t>
      </w:r>
      <w:r w:rsidRPr="007B1210">
        <w:rPr>
          <w:rFonts w:asciiTheme="minorBidi" w:hAnsiTheme="minorBidi" w:cstheme="minorBidi"/>
        </w:rPr>
        <w:t xml:space="preserve">nterior </w:t>
      </w:r>
      <w:r w:rsidR="009D4804" w:rsidRPr="007B1210">
        <w:rPr>
          <w:rFonts w:asciiTheme="minorBidi" w:hAnsiTheme="minorBidi" w:cstheme="minorBidi"/>
        </w:rPr>
        <w:t>d</w:t>
      </w:r>
      <w:r w:rsidRPr="007B1210">
        <w:rPr>
          <w:rFonts w:asciiTheme="minorBidi" w:hAnsiTheme="minorBidi" w:cstheme="minorBidi"/>
        </w:rPr>
        <w:t xml:space="preserve">esign </w:t>
      </w:r>
      <w:r w:rsidR="009D4804" w:rsidRPr="007B1210">
        <w:rPr>
          <w:rFonts w:asciiTheme="minorBidi" w:hAnsiTheme="minorBidi" w:cstheme="minorBidi"/>
        </w:rPr>
        <w:t>s</w:t>
      </w:r>
      <w:r w:rsidRPr="007B1210">
        <w:rPr>
          <w:rFonts w:asciiTheme="minorBidi" w:hAnsiTheme="minorBidi" w:cstheme="minorBidi"/>
        </w:rPr>
        <w:t xml:space="preserve">tudent </w:t>
      </w:r>
      <w:r w:rsidR="009D4804" w:rsidRPr="007B1210">
        <w:rPr>
          <w:rFonts w:asciiTheme="minorBidi" w:hAnsiTheme="minorBidi" w:cstheme="minorBidi"/>
        </w:rPr>
        <w:t>a</w:t>
      </w:r>
      <w:r w:rsidRPr="007B1210">
        <w:rPr>
          <w:rFonts w:asciiTheme="minorBidi" w:hAnsiTheme="minorBidi" w:cstheme="minorBidi"/>
        </w:rPr>
        <w:t xml:space="preserve">ccounts.” </w:t>
      </w:r>
      <w:r w:rsidRPr="007B1210">
        <w:rPr>
          <w:rFonts w:asciiTheme="minorBidi" w:hAnsiTheme="minorBidi" w:cstheme="minorBidi"/>
          <w:i/>
          <w:iCs/>
        </w:rPr>
        <w:t>Design Studies</w:t>
      </w:r>
      <w:r w:rsidR="009D4804" w:rsidRPr="007B1210">
        <w:rPr>
          <w:rFonts w:asciiTheme="minorBidi" w:hAnsiTheme="minorBidi" w:cstheme="minorBidi"/>
          <w:i/>
          <w:iCs/>
        </w:rPr>
        <w:t>,</w:t>
      </w:r>
      <w:r w:rsidRPr="007B1210">
        <w:rPr>
          <w:rFonts w:asciiTheme="minorBidi" w:hAnsiTheme="minorBidi" w:cstheme="minorBidi"/>
        </w:rPr>
        <w:t xml:space="preserve"> 36</w:t>
      </w:r>
      <w:r w:rsidR="009D4804" w:rsidRPr="007B1210">
        <w:rPr>
          <w:rFonts w:asciiTheme="minorBidi" w:hAnsiTheme="minorBidi" w:cstheme="minorBidi"/>
        </w:rPr>
        <w:t xml:space="preserve">, </w:t>
      </w:r>
      <w:r w:rsidRPr="007B1210">
        <w:rPr>
          <w:rFonts w:asciiTheme="minorBidi" w:hAnsiTheme="minorBidi" w:cstheme="minorBidi"/>
        </w:rPr>
        <w:t>77–98.</w:t>
      </w:r>
    </w:p>
    <w:p w14:paraId="7DD7361F" w14:textId="77777777" w:rsidR="001A6289" w:rsidRPr="00C205C5" w:rsidRDefault="001A6289" w:rsidP="001A6289">
      <w:pPr>
        <w:pStyle w:val="ListParagraph"/>
        <w:numPr>
          <w:ilvl w:val="0"/>
          <w:numId w:val="19"/>
        </w:numPr>
        <w:spacing w:line="360" w:lineRule="auto"/>
        <w:ind w:left="426" w:hanging="426"/>
        <w:jc w:val="both"/>
        <w:rPr>
          <w:ins w:id="578" w:author="casakin" w:date="2021-10-04T16:21:00Z"/>
          <w:rFonts w:asciiTheme="minorBidi" w:eastAsiaTheme="minorHAnsi" w:hAnsiTheme="minorBidi" w:cstheme="minorBidi"/>
          <w:lang w:bidi="he-IL"/>
        </w:rPr>
      </w:pPr>
    </w:p>
    <w:p w14:paraId="44444D0E" w14:textId="77777777" w:rsidR="001A6289" w:rsidRPr="0027674F" w:rsidRDefault="0093620B">
      <w:pPr>
        <w:pStyle w:val="ListParagraph"/>
        <w:numPr>
          <w:ilvl w:val="0"/>
          <w:numId w:val="19"/>
        </w:numPr>
        <w:spacing w:line="360" w:lineRule="auto"/>
        <w:ind w:left="426" w:hanging="426"/>
        <w:jc w:val="both"/>
        <w:rPr>
          <w:ins w:id="579" w:author="casakin" w:date="2021-10-04T16:20:00Z"/>
          <w:rFonts w:ascii="Arial" w:eastAsiaTheme="minorHAnsi" w:hAnsi="Arial" w:cs="Arial"/>
          <w:lang w:bidi="he-IL"/>
          <w:rPrChange w:id="580" w:author="casakin" w:date="2021-10-04T16:29:00Z">
            <w:rPr>
              <w:ins w:id="581" w:author="casakin" w:date="2021-10-04T16:20:00Z"/>
              <w:rFonts w:ascii="Arial" w:eastAsia="Times New Roman" w:hAnsi="Arial" w:cs="Arial"/>
              <w:color w:val="555555"/>
              <w:sz w:val="16"/>
              <w:szCs w:val="16"/>
              <w:lang w:bidi="he-IL"/>
            </w:rPr>
          </w:rPrChange>
        </w:rPr>
        <w:pPrChange w:id="582" w:author="casakin" w:date="2021-10-04T16:52:00Z">
          <w:pPr>
            <w:widowControl/>
            <w:numPr>
              <w:numId w:val="39"/>
            </w:numPr>
            <w:shd w:val="clear" w:color="auto" w:fill="FFFFFF"/>
            <w:tabs>
              <w:tab w:val="num" w:pos="720"/>
            </w:tabs>
            <w:autoSpaceDE/>
            <w:autoSpaceDN/>
            <w:spacing w:before="100" w:beforeAutospacing="1" w:after="120"/>
            <w:ind w:left="720" w:hanging="360"/>
          </w:pPr>
        </w:pPrChange>
      </w:pPr>
      <w:r w:rsidRPr="0073654C">
        <w:rPr>
          <w:rFonts w:ascii="Arial" w:hAnsi="Arial" w:cs="Arial"/>
          <w:rPrChange w:id="583" w:author="casakin" w:date="2021-10-04T16:52:00Z">
            <w:rPr>
              <w:rFonts w:asciiTheme="minorBidi" w:hAnsiTheme="minorBidi" w:cstheme="minorBidi"/>
            </w:rPr>
          </w:rPrChange>
        </w:rPr>
        <w:t>Sopher</w:t>
      </w:r>
      <w:r w:rsidRPr="001A6289">
        <w:rPr>
          <w:rFonts w:ascii="Arial" w:hAnsi="Arial" w:cs="Arial"/>
          <w:rPrChange w:id="584" w:author="casakin" w:date="2021-10-04T16:21:00Z">
            <w:rPr>
              <w:rFonts w:asciiTheme="minorBidi" w:hAnsiTheme="minorBidi" w:cstheme="minorBidi"/>
            </w:rPr>
          </w:rPrChange>
        </w:rPr>
        <w:t>, H., &amp; Gero, J. S. (2021</w:t>
      </w:r>
      <w:ins w:id="585" w:author="casakin" w:date="2021-10-04T16:51:00Z">
        <w:r w:rsidR="00275A88">
          <w:rPr>
            <w:rFonts w:ascii="Arial" w:hAnsi="Arial" w:cs="Arial"/>
          </w:rPr>
          <w:t>, Sep 8-10</w:t>
        </w:r>
      </w:ins>
      <w:r w:rsidRPr="001A6289">
        <w:rPr>
          <w:rFonts w:ascii="Arial" w:hAnsi="Arial" w:cs="Arial"/>
          <w:rPrChange w:id="586" w:author="casakin" w:date="2021-10-04T16:21:00Z">
            <w:rPr>
              <w:rFonts w:asciiTheme="minorBidi" w:hAnsiTheme="minorBidi" w:cstheme="minorBidi"/>
            </w:rPr>
          </w:rPrChange>
        </w:rPr>
        <w:t>).</w:t>
      </w:r>
      <w:ins w:id="587" w:author="casakin" w:date="2021-10-04T16:19:00Z">
        <w:r w:rsidR="001A6289" w:rsidRPr="001A6289">
          <w:rPr>
            <w:rFonts w:ascii="Arial" w:eastAsiaTheme="minorHAnsi" w:hAnsi="Arial" w:cs="Arial"/>
            <w:lang w:bidi="he-IL"/>
            <w:rPrChange w:id="588" w:author="casakin" w:date="2021-10-04T16:21:00Z">
              <w:rPr>
                <w:rFonts w:ascii="MyriadPro-Bold-Identity-H" w:eastAsiaTheme="minorHAnsi" w:hAnsi="MyriadPro-Bold-Identity-H" w:cs="MyriadPro-Bold-Identity-H"/>
                <w:b/>
                <w:bCs/>
                <w:sz w:val="30"/>
                <w:szCs w:val="30"/>
                <w:lang w:bidi="he-IL"/>
              </w:rPr>
            </w:rPrChange>
          </w:rPr>
          <w:t xml:space="preserve"> </w:t>
        </w:r>
        <w:r w:rsidR="001A6289" w:rsidRPr="00275A88">
          <w:rPr>
            <w:rFonts w:ascii="Arial" w:eastAsiaTheme="minorHAnsi" w:hAnsi="Arial" w:cs="Arial"/>
            <w:i/>
            <w:iCs/>
            <w:lang w:bidi="he-IL"/>
            <w:rPrChange w:id="589" w:author="casakin" w:date="2021-10-04T16:51:00Z">
              <w:rPr>
                <w:rFonts w:ascii="MyriadPro-Bold-Identity-H" w:eastAsiaTheme="minorHAnsi" w:hAnsi="MyriadPro-Bold-Identity-H" w:cs="MyriadPro-Bold-Identity-H"/>
                <w:b/>
                <w:bCs/>
                <w:sz w:val="30"/>
                <w:szCs w:val="30"/>
                <w:lang w:bidi="he-IL"/>
              </w:rPr>
            </w:rPrChange>
          </w:rPr>
          <w:t xml:space="preserve">Effect of </w:t>
        </w:r>
      </w:ins>
      <w:ins w:id="590" w:author="casakin" w:date="2021-10-04T16:22:00Z">
        <w:r w:rsidR="001A6289" w:rsidRPr="00275A88">
          <w:rPr>
            <w:rFonts w:ascii="Arial" w:eastAsiaTheme="minorHAnsi" w:hAnsi="Arial" w:cs="Arial"/>
            <w:i/>
            <w:iCs/>
            <w:lang w:bidi="he-IL"/>
            <w:rPrChange w:id="591" w:author="casakin" w:date="2021-10-04T16:51:00Z">
              <w:rPr>
                <w:rFonts w:ascii="Arial" w:eastAsiaTheme="minorHAnsi" w:hAnsi="Arial" w:cs="Arial"/>
                <w:lang w:bidi="he-IL"/>
              </w:rPr>
            </w:rPrChange>
          </w:rPr>
          <w:t>i</w:t>
        </w:r>
      </w:ins>
      <w:ins w:id="592" w:author="casakin" w:date="2021-10-04T16:19:00Z">
        <w:r w:rsidR="001A6289" w:rsidRPr="00275A88">
          <w:rPr>
            <w:rFonts w:ascii="Arial" w:eastAsiaTheme="minorHAnsi" w:hAnsi="Arial" w:cs="Arial"/>
            <w:i/>
            <w:iCs/>
            <w:lang w:bidi="he-IL"/>
            <w:rPrChange w:id="593" w:author="casakin" w:date="2021-10-04T16:51:00Z">
              <w:rPr>
                <w:rFonts w:ascii="MyriadPro-Bold-Identity-H" w:eastAsiaTheme="minorHAnsi" w:hAnsi="MyriadPro-Bold-Identity-H" w:cs="MyriadPro-Bold-Identity-H"/>
                <w:b/>
                <w:bCs/>
                <w:sz w:val="30"/>
                <w:szCs w:val="30"/>
                <w:lang w:bidi="he-IL"/>
              </w:rPr>
            </w:rPrChange>
          </w:rPr>
          <w:t xml:space="preserve">mmersive VR on </w:t>
        </w:r>
      </w:ins>
      <w:ins w:id="594" w:author="casakin" w:date="2021-10-04T16:22:00Z">
        <w:r w:rsidR="001A6289" w:rsidRPr="00275A88">
          <w:rPr>
            <w:rFonts w:ascii="Arial" w:eastAsiaTheme="minorHAnsi" w:hAnsi="Arial" w:cs="Arial"/>
            <w:i/>
            <w:iCs/>
            <w:lang w:bidi="he-IL"/>
            <w:rPrChange w:id="595" w:author="casakin" w:date="2021-10-04T16:51:00Z">
              <w:rPr>
                <w:rFonts w:ascii="Arial" w:eastAsiaTheme="minorHAnsi" w:hAnsi="Arial" w:cs="Arial"/>
                <w:lang w:bidi="he-IL"/>
              </w:rPr>
            </w:rPrChange>
          </w:rPr>
          <w:t>c</w:t>
        </w:r>
      </w:ins>
      <w:ins w:id="596" w:author="casakin" w:date="2021-10-04T16:19:00Z">
        <w:r w:rsidR="001A6289" w:rsidRPr="00275A88">
          <w:rPr>
            <w:rFonts w:ascii="Arial" w:eastAsiaTheme="minorHAnsi" w:hAnsi="Arial" w:cs="Arial"/>
            <w:i/>
            <w:iCs/>
            <w:lang w:bidi="he-IL"/>
            <w:rPrChange w:id="597" w:author="casakin" w:date="2021-10-04T16:51:00Z">
              <w:rPr>
                <w:rFonts w:ascii="MyriadPro-Bold-Identity-H" w:eastAsiaTheme="minorHAnsi" w:hAnsi="MyriadPro-Bold-Identity-H" w:cs="MyriadPro-Bold-Identity-H"/>
                <w:b/>
                <w:bCs/>
                <w:sz w:val="30"/>
                <w:szCs w:val="30"/>
                <w:lang w:bidi="he-IL"/>
              </w:rPr>
            </w:rPrChange>
          </w:rPr>
          <w:t xml:space="preserve">ommunication </w:t>
        </w:r>
      </w:ins>
      <w:ins w:id="598" w:author="casakin" w:date="2021-10-04T16:22:00Z">
        <w:r w:rsidR="001A6289" w:rsidRPr="00275A88">
          <w:rPr>
            <w:rFonts w:ascii="Arial" w:eastAsiaTheme="minorHAnsi" w:hAnsi="Arial" w:cs="Arial"/>
            <w:i/>
            <w:iCs/>
            <w:lang w:bidi="he-IL"/>
            <w:rPrChange w:id="599" w:author="casakin" w:date="2021-10-04T16:51:00Z">
              <w:rPr>
                <w:rFonts w:ascii="Arial" w:eastAsiaTheme="minorHAnsi" w:hAnsi="Arial" w:cs="Arial"/>
                <w:lang w:bidi="he-IL"/>
              </w:rPr>
            </w:rPrChange>
          </w:rPr>
          <w:t>p</w:t>
        </w:r>
      </w:ins>
      <w:ins w:id="600" w:author="casakin" w:date="2021-10-04T16:19:00Z">
        <w:r w:rsidR="001A6289" w:rsidRPr="00275A88">
          <w:rPr>
            <w:rFonts w:ascii="Arial" w:eastAsiaTheme="minorHAnsi" w:hAnsi="Arial" w:cs="Arial"/>
            <w:i/>
            <w:iCs/>
            <w:lang w:bidi="he-IL"/>
            <w:rPrChange w:id="601" w:author="casakin" w:date="2021-10-04T16:51:00Z">
              <w:rPr>
                <w:rFonts w:ascii="MyriadPro-Bold-Identity-H" w:eastAsiaTheme="minorHAnsi" w:hAnsi="MyriadPro-Bold-Identity-H" w:cs="MyriadPro-Bold-Identity-H"/>
                <w:b/>
                <w:bCs/>
                <w:sz w:val="30"/>
                <w:szCs w:val="30"/>
                <w:lang w:bidi="he-IL"/>
              </w:rPr>
            </w:rPrChange>
          </w:rPr>
          <w:t>atterns in</w:t>
        </w:r>
      </w:ins>
      <w:ins w:id="602" w:author="casakin" w:date="2021-10-04T16:21:00Z">
        <w:r w:rsidR="001A6289" w:rsidRPr="00275A88">
          <w:rPr>
            <w:rFonts w:ascii="Arial" w:eastAsiaTheme="minorHAnsi" w:hAnsi="Arial" w:cs="Arial"/>
            <w:i/>
            <w:iCs/>
            <w:lang w:bidi="he-IL"/>
            <w:rPrChange w:id="603" w:author="casakin" w:date="2021-10-04T16:51:00Z">
              <w:rPr>
                <w:rFonts w:ascii="Arial" w:eastAsiaTheme="minorHAnsi" w:hAnsi="Arial" w:cs="Arial"/>
                <w:lang w:bidi="he-IL"/>
              </w:rPr>
            </w:rPrChange>
          </w:rPr>
          <w:t xml:space="preserve"> </w:t>
        </w:r>
      </w:ins>
      <w:ins w:id="604" w:author="casakin" w:date="2021-10-04T16:22:00Z">
        <w:r w:rsidR="001A6289" w:rsidRPr="00275A88">
          <w:rPr>
            <w:rFonts w:ascii="Arial" w:eastAsiaTheme="minorHAnsi" w:hAnsi="Arial" w:cs="Arial"/>
            <w:i/>
            <w:iCs/>
            <w:lang w:bidi="he-IL"/>
            <w:rPrChange w:id="605" w:author="casakin" w:date="2021-10-04T16:51:00Z">
              <w:rPr>
                <w:rFonts w:ascii="Arial" w:eastAsiaTheme="minorHAnsi" w:hAnsi="Arial" w:cs="Arial"/>
                <w:lang w:bidi="he-IL"/>
              </w:rPr>
            </w:rPrChange>
          </w:rPr>
          <w:t>a</w:t>
        </w:r>
      </w:ins>
      <w:ins w:id="606" w:author="casakin" w:date="2021-10-04T16:19:00Z">
        <w:r w:rsidR="001A6289" w:rsidRPr="00275A88">
          <w:rPr>
            <w:rFonts w:ascii="Arial" w:eastAsiaTheme="minorHAnsi" w:hAnsi="Arial" w:cs="Arial"/>
            <w:i/>
            <w:iCs/>
            <w:lang w:bidi="he-IL"/>
            <w:rPrChange w:id="607" w:author="casakin" w:date="2021-10-04T16:51:00Z">
              <w:rPr>
                <w:rFonts w:ascii="MyriadPro-Bold-Identity-H" w:eastAsiaTheme="minorHAnsi" w:hAnsi="MyriadPro-Bold-Identity-H" w:cs="MyriadPro-Bold-Identity-H"/>
                <w:b/>
                <w:bCs/>
                <w:sz w:val="30"/>
                <w:szCs w:val="30"/>
                <w:lang w:bidi="he-IL"/>
              </w:rPr>
            </w:rPrChange>
          </w:rPr>
          <w:t xml:space="preserve">rchitectural </w:t>
        </w:r>
      </w:ins>
      <w:ins w:id="608" w:author="casakin" w:date="2021-10-04T16:22:00Z">
        <w:r w:rsidR="001A6289" w:rsidRPr="00275A88">
          <w:rPr>
            <w:rFonts w:ascii="Arial" w:eastAsiaTheme="minorHAnsi" w:hAnsi="Arial" w:cs="Arial"/>
            <w:i/>
            <w:iCs/>
            <w:lang w:bidi="he-IL"/>
            <w:rPrChange w:id="609" w:author="casakin" w:date="2021-10-04T16:51:00Z">
              <w:rPr>
                <w:rFonts w:ascii="Arial" w:eastAsiaTheme="minorHAnsi" w:hAnsi="Arial" w:cs="Arial"/>
                <w:lang w:bidi="he-IL"/>
              </w:rPr>
            </w:rPrChange>
          </w:rPr>
          <w:t>d</w:t>
        </w:r>
      </w:ins>
      <w:ins w:id="610" w:author="casakin" w:date="2021-10-04T16:19:00Z">
        <w:r w:rsidR="001A6289" w:rsidRPr="00275A88">
          <w:rPr>
            <w:rFonts w:ascii="Arial" w:eastAsiaTheme="minorHAnsi" w:hAnsi="Arial" w:cs="Arial"/>
            <w:i/>
            <w:iCs/>
            <w:lang w:bidi="he-IL"/>
            <w:rPrChange w:id="611" w:author="casakin" w:date="2021-10-04T16:51:00Z">
              <w:rPr>
                <w:rFonts w:ascii="MyriadPro-Bold-Identity-H" w:eastAsiaTheme="minorHAnsi" w:hAnsi="MyriadPro-Bold-Identity-H" w:cs="MyriadPro-Bold-Identity-H"/>
                <w:b/>
                <w:bCs/>
                <w:sz w:val="30"/>
                <w:szCs w:val="30"/>
                <w:lang w:bidi="he-IL"/>
              </w:rPr>
            </w:rPrChange>
          </w:rPr>
          <w:t xml:space="preserve">esign </w:t>
        </w:r>
      </w:ins>
      <w:ins w:id="612" w:author="casakin" w:date="2021-10-04T16:22:00Z">
        <w:r w:rsidR="001A6289" w:rsidRPr="00275A88">
          <w:rPr>
            <w:rFonts w:ascii="Arial" w:eastAsiaTheme="minorHAnsi" w:hAnsi="Arial" w:cs="Arial"/>
            <w:i/>
            <w:iCs/>
            <w:lang w:bidi="he-IL"/>
            <w:rPrChange w:id="613" w:author="casakin" w:date="2021-10-04T16:51:00Z">
              <w:rPr>
                <w:rFonts w:ascii="Arial" w:eastAsiaTheme="minorHAnsi" w:hAnsi="Arial" w:cs="Arial"/>
                <w:lang w:bidi="he-IL"/>
              </w:rPr>
            </w:rPrChange>
          </w:rPr>
          <w:t>c</w:t>
        </w:r>
      </w:ins>
      <w:ins w:id="614" w:author="casakin" w:date="2021-10-04T16:19:00Z">
        <w:r w:rsidR="001A6289" w:rsidRPr="00275A88">
          <w:rPr>
            <w:rFonts w:ascii="Arial" w:eastAsiaTheme="minorHAnsi" w:hAnsi="Arial" w:cs="Arial"/>
            <w:i/>
            <w:iCs/>
            <w:lang w:bidi="he-IL"/>
            <w:rPrChange w:id="615" w:author="casakin" w:date="2021-10-04T16:51:00Z">
              <w:rPr>
                <w:rFonts w:ascii="MyriadPro-Bold-Identity-H" w:eastAsiaTheme="minorHAnsi" w:hAnsi="MyriadPro-Bold-Identity-H" w:cs="MyriadPro-Bold-Identity-H"/>
                <w:b/>
                <w:bCs/>
                <w:sz w:val="30"/>
                <w:szCs w:val="30"/>
                <w:lang w:bidi="he-IL"/>
              </w:rPr>
            </w:rPrChange>
          </w:rPr>
          <w:t>ritiques</w:t>
        </w:r>
        <w:r w:rsidR="001A6289" w:rsidRPr="0027674F">
          <w:rPr>
            <w:rFonts w:ascii="Arial" w:eastAsiaTheme="minorHAnsi" w:hAnsi="Arial" w:cs="Arial"/>
            <w:lang w:bidi="he-IL"/>
            <w:rPrChange w:id="616" w:author="casakin" w:date="2021-10-04T16:29:00Z">
              <w:rPr>
                <w:rFonts w:ascii="MyriadPro-Bold-Identity-H" w:eastAsiaTheme="minorHAnsi" w:hAnsi="MyriadPro-Bold-Identity-H" w:cs="MyriadPro-Bold-Identity-H"/>
                <w:sz w:val="20"/>
                <w:szCs w:val="20"/>
                <w:lang w:bidi="he-IL"/>
              </w:rPr>
            </w:rPrChange>
          </w:rPr>
          <w:t xml:space="preserve">. </w:t>
        </w:r>
      </w:ins>
      <w:ins w:id="617" w:author="casakin" w:date="2021-10-04T16:20:00Z">
        <w:r w:rsidR="001A6289" w:rsidRPr="00275A88">
          <w:rPr>
            <w:rFonts w:ascii="Arial" w:eastAsia="Times New Roman" w:hAnsi="Arial" w:cs="Arial"/>
            <w:color w:val="555555"/>
            <w:lang w:bidi="he-IL"/>
            <w:rPrChange w:id="618" w:author="casakin" w:date="2021-10-04T16:52:00Z">
              <w:rPr>
                <w:rFonts w:ascii="Arial" w:eastAsia="Times New Roman" w:hAnsi="Arial" w:cs="Arial"/>
                <w:color w:val="555555"/>
                <w:sz w:val="16"/>
                <w:szCs w:val="16"/>
                <w:lang w:bidi="he-IL"/>
              </w:rPr>
            </w:rPrChange>
          </w:rPr>
          <w:t>Towards a new, configurable architecture</w:t>
        </w:r>
      </w:ins>
      <w:ins w:id="619" w:author="casakin" w:date="2021-10-04T16:24:00Z">
        <w:r w:rsidR="001A6289" w:rsidRPr="00275A88">
          <w:rPr>
            <w:rFonts w:ascii="Arial" w:eastAsia="Times New Roman" w:hAnsi="Arial" w:cs="Arial"/>
            <w:color w:val="555555"/>
            <w:lang w:bidi="he-IL"/>
          </w:rPr>
          <w:t xml:space="preserve">, </w:t>
        </w:r>
      </w:ins>
      <w:proofErr w:type="spellStart"/>
      <w:ins w:id="620" w:author="casakin" w:date="2021-10-04T16:52:00Z">
        <w:r w:rsidR="00275A88" w:rsidRPr="00275A88">
          <w:rPr>
            <w:rFonts w:ascii="Arial" w:eastAsiaTheme="minorHAnsi" w:hAnsi="Arial" w:cs="Arial"/>
            <w:lang w:bidi="he-IL"/>
            <w:rPrChange w:id="621" w:author="casakin" w:date="2021-10-04T16:52:00Z">
              <w:rPr>
                <w:rFonts w:ascii="Arial" w:eastAsiaTheme="minorHAnsi" w:hAnsi="Arial" w:cs="Arial"/>
                <w:i/>
                <w:iCs/>
                <w:lang w:bidi="he-IL"/>
              </w:rPr>
            </w:rPrChange>
          </w:rPr>
          <w:t>eCAADe</w:t>
        </w:r>
        <w:proofErr w:type="spellEnd"/>
        <w:r w:rsidR="00275A88" w:rsidRPr="00275A88">
          <w:rPr>
            <w:rFonts w:ascii="Arial" w:eastAsiaTheme="minorHAnsi" w:hAnsi="Arial" w:cs="Arial"/>
            <w:lang w:bidi="he-IL"/>
            <w:rPrChange w:id="622" w:author="casakin" w:date="2021-10-04T16:52:00Z">
              <w:rPr>
                <w:rFonts w:ascii="Arial" w:eastAsiaTheme="minorHAnsi" w:hAnsi="Arial" w:cs="Arial"/>
                <w:i/>
                <w:iCs/>
                <w:lang w:bidi="he-IL"/>
              </w:rPr>
            </w:rPrChange>
          </w:rPr>
          <w:t xml:space="preserve"> 39</w:t>
        </w:r>
      </w:ins>
      <w:ins w:id="623" w:author="casakin" w:date="2021-10-04T16:27:00Z">
        <w:r w:rsidR="00B041EE" w:rsidRPr="0027674F">
          <w:rPr>
            <w:rFonts w:ascii="Arial" w:eastAsia="Times New Roman" w:hAnsi="Arial" w:cs="Arial"/>
            <w:color w:val="555555"/>
            <w:lang w:bidi="he-IL"/>
          </w:rPr>
          <w:t xml:space="preserve">, </w:t>
        </w:r>
      </w:ins>
      <w:ins w:id="624" w:author="casakin" w:date="2021-10-04T16:28:00Z">
        <w:r w:rsidR="0027674F" w:rsidRPr="0027674F">
          <w:rPr>
            <w:rFonts w:ascii="Arial" w:hAnsi="Arial" w:cs="Arial"/>
            <w:color w:val="333333"/>
            <w:shd w:val="clear" w:color="auto" w:fill="FFFFFF"/>
            <w:rPrChange w:id="625" w:author="casakin" w:date="2021-10-04T16:29:00Z">
              <w:rPr>
                <w:rFonts w:ascii="Helvetica" w:hAnsi="Helvetica"/>
                <w:color w:val="333333"/>
                <w:sz w:val="18"/>
                <w:szCs w:val="18"/>
                <w:shd w:val="clear" w:color="auto" w:fill="FFFFFF"/>
              </w:rPr>
            </w:rPrChange>
          </w:rPr>
          <w:t>Novi Sad</w:t>
        </w:r>
      </w:ins>
      <w:ins w:id="626" w:author="casakin" w:date="2021-10-04T16:52:00Z">
        <w:r w:rsidR="00275A88">
          <w:rPr>
            <w:rFonts w:ascii="Arial" w:eastAsia="Times New Roman" w:hAnsi="Arial" w:cs="Arial"/>
            <w:color w:val="555555"/>
            <w:lang w:bidi="he-IL"/>
          </w:rPr>
          <w:t>, Serbia</w:t>
        </w:r>
      </w:ins>
      <w:ins w:id="627" w:author="casakin" w:date="2021-10-04T16:26:00Z">
        <w:r w:rsidR="00B041EE" w:rsidRPr="0027674F">
          <w:rPr>
            <w:rFonts w:ascii="Arial" w:eastAsia="Times New Roman" w:hAnsi="Arial" w:cs="Arial"/>
            <w:color w:val="555555"/>
            <w:lang w:bidi="he-IL"/>
          </w:rPr>
          <w:t>.</w:t>
        </w:r>
      </w:ins>
    </w:p>
    <w:p w14:paraId="0B4CED6D" w14:textId="77777777" w:rsidR="0093620B" w:rsidRPr="007B1210" w:rsidDel="001A6289" w:rsidRDefault="0093620B">
      <w:pPr>
        <w:pStyle w:val="ListParagraph"/>
        <w:numPr>
          <w:ilvl w:val="0"/>
          <w:numId w:val="19"/>
        </w:numPr>
        <w:spacing w:line="360" w:lineRule="auto"/>
        <w:ind w:left="426" w:hanging="426"/>
        <w:jc w:val="both"/>
        <w:rPr>
          <w:del w:id="628" w:author="casakin" w:date="2021-10-04T16:21:00Z"/>
          <w:rFonts w:asciiTheme="minorBidi" w:eastAsiaTheme="minorHAnsi" w:hAnsiTheme="minorBidi" w:cstheme="minorBidi"/>
          <w:lang w:bidi="he-IL"/>
        </w:rPr>
      </w:pPr>
    </w:p>
    <w:p w14:paraId="213D322F" w14:textId="77777777" w:rsidR="00A72DBA" w:rsidRPr="001A6289" w:rsidRDefault="00E50762" w:rsidP="001A6289">
      <w:pPr>
        <w:pStyle w:val="ListParagraph"/>
        <w:numPr>
          <w:ilvl w:val="0"/>
          <w:numId w:val="19"/>
        </w:numPr>
        <w:spacing w:line="360" w:lineRule="auto"/>
        <w:ind w:left="426" w:hanging="426"/>
        <w:jc w:val="both"/>
        <w:rPr>
          <w:rFonts w:asciiTheme="minorBidi" w:eastAsiaTheme="minorHAnsi" w:hAnsiTheme="minorBidi" w:cstheme="minorBidi"/>
          <w:lang w:bidi="he-IL"/>
          <w:rPrChange w:id="629" w:author="casakin" w:date="2021-10-04T16:21:00Z">
            <w:rPr>
              <w:lang w:bidi="he-IL"/>
            </w:rPr>
          </w:rPrChange>
        </w:rPr>
      </w:pPr>
      <w:proofErr w:type="spellStart"/>
      <w:r w:rsidRPr="001A6289">
        <w:rPr>
          <w:rFonts w:asciiTheme="minorBidi" w:eastAsiaTheme="minorHAnsi" w:hAnsiTheme="minorBidi" w:cstheme="minorBidi"/>
          <w:lang w:bidi="he-IL"/>
          <w:rPrChange w:id="630" w:author="casakin" w:date="2021-10-04T16:21:00Z">
            <w:rPr>
              <w:lang w:bidi="he-IL"/>
            </w:rPr>
          </w:rPrChange>
        </w:rPr>
        <w:t>Stompff</w:t>
      </w:r>
      <w:r w:rsidR="00A13E13" w:rsidRPr="001A6289">
        <w:rPr>
          <w:rFonts w:asciiTheme="minorBidi" w:eastAsiaTheme="minorHAnsi" w:hAnsiTheme="minorBidi" w:cstheme="minorBidi"/>
          <w:lang w:bidi="he-IL"/>
          <w:rPrChange w:id="631" w:author="casakin" w:date="2021-10-04T16:21:00Z">
            <w:rPr>
              <w:lang w:bidi="he-IL"/>
            </w:rPr>
          </w:rPrChange>
        </w:rPr>
        <w:t>-Oce</w:t>
      </w:r>
      <w:proofErr w:type="spellEnd"/>
      <w:r w:rsidR="00A13E13" w:rsidRPr="001A6289">
        <w:rPr>
          <w:rFonts w:asciiTheme="minorBidi" w:eastAsiaTheme="minorHAnsi" w:hAnsiTheme="minorBidi" w:cstheme="minorBidi"/>
          <w:lang w:bidi="he-IL"/>
          <w:rPrChange w:id="632" w:author="casakin" w:date="2021-10-04T16:21:00Z">
            <w:rPr>
              <w:lang w:bidi="he-IL"/>
            </w:rPr>
          </w:rPrChange>
        </w:rPr>
        <w:t>, S.,</w:t>
      </w:r>
      <w:r w:rsidRPr="001A6289">
        <w:rPr>
          <w:rFonts w:asciiTheme="minorBidi" w:eastAsiaTheme="minorHAnsi" w:hAnsiTheme="minorBidi" w:cstheme="minorBidi"/>
          <w:lang w:bidi="he-IL"/>
          <w:rPrChange w:id="633" w:author="casakin" w:date="2021-10-04T16:21:00Z">
            <w:rPr>
              <w:lang w:bidi="he-IL"/>
            </w:rPr>
          </w:rPrChange>
        </w:rPr>
        <w:t xml:space="preserve"> Smulders, </w:t>
      </w:r>
      <w:r w:rsidR="00A13E13" w:rsidRPr="001A6289">
        <w:rPr>
          <w:rFonts w:asciiTheme="minorBidi" w:eastAsiaTheme="minorHAnsi" w:hAnsiTheme="minorBidi" w:cstheme="minorBidi"/>
          <w:lang w:bidi="he-IL"/>
          <w:rPrChange w:id="634" w:author="casakin" w:date="2021-10-04T16:21:00Z">
            <w:rPr>
              <w:lang w:bidi="he-IL"/>
            </w:rPr>
          </w:rPrChange>
        </w:rPr>
        <w:t xml:space="preserve">F., &amp; </w:t>
      </w:r>
      <w:proofErr w:type="spellStart"/>
      <w:r w:rsidR="00A13E13" w:rsidRPr="001A6289">
        <w:rPr>
          <w:rFonts w:asciiTheme="minorBidi" w:eastAsiaTheme="minorHAnsi" w:hAnsiTheme="minorBidi" w:cstheme="minorBidi"/>
          <w:lang w:bidi="he-IL"/>
          <w:rPrChange w:id="635" w:author="casakin" w:date="2021-10-04T16:21:00Z">
            <w:rPr>
              <w:lang w:bidi="he-IL"/>
            </w:rPr>
          </w:rPrChange>
        </w:rPr>
        <w:t>Henze</w:t>
      </w:r>
      <w:proofErr w:type="spellEnd"/>
      <w:r w:rsidR="00A13E13" w:rsidRPr="001A6289">
        <w:rPr>
          <w:rFonts w:asciiTheme="minorBidi" w:eastAsiaTheme="minorHAnsi" w:hAnsiTheme="minorBidi" w:cstheme="minorBidi"/>
          <w:lang w:bidi="he-IL"/>
          <w:rPrChange w:id="636" w:author="casakin" w:date="2021-10-04T16:21:00Z">
            <w:rPr>
              <w:lang w:bidi="he-IL"/>
            </w:rPr>
          </w:rPrChange>
        </w:rPr>
        <w:t>, L. (</w:t>
      </w:r>
      <w:r w:rsidRPr="001A6289">
        <w:rPr>
          <w:rFonts w:asciiTheme="minorBidi" w:eastAsiaTheme="minorHAnsi" w:hAnsiTheme="minorBidi" w:cstheme="minorBidi"/>
          <w:lang w:bidi="he-IL"/>
          <w:rPrChange w:id="637" w:author="casakin" w:date="2021-10-04T16:21:00Z">
            <w:rPr>
              <w:lang w:bidi="he-IL"/>
            </w:rPr>
          </w:rPrChange>
        </w:rPr>
        <w:t>2016</w:t>
      </w:r>
      <w:r w:rsidR="00A13E13" w:rsidRPr="001A6289">
        <w:rPr>
          <w:rFonts w:asciiTheme="minorBidi" w:eastAsiaTheme="minorHAnsi" w:hAnsiTheme="minorBidi" w:cstheme="minorBidi"/>
          <w:lang w:bidi="he-IL"/>
          <w:rPrChange w:id="638" w:author="casakin" w:date="2021-10-04T16:21:00Z">
            <w:rPr>
              <w:lang w:bidi="he-IL"/>
            </w:rPr>
          </w:rPrChange>
        </w:rPr>
        <w:t>). Surprises are the benefits: reframing in multidisciplinary design teams</w:t>
      </w:r>
      <w:r w:rsidR="00A13E13" w:rsidRPr="001A6289">
        <w:rPr>
          <w:rFonts w:asciiTheme="minorBidi" w:eastAsiaTheme="minorHAnsi" w:hAnsiTheme="minorBidi" w:cstheme="minorBidi"/>
          <w:i/>
          <w:iCs/>
          <w:lang w:bidi="he-IL"/>
          <w:rPrChange w:id="639" w:author="casakin" w:date="2021-10-04T16:21:00Z">
            <w:rPr>
              <w:i/>
              <w:iCs/>
              <w:lang w:bidi="he-IL"/>
            </w:rPr>
          </w:rPrChange>
        </w:rPr>
        <w:t>. Design Studies, 47</w:t>
      </w:r>
      <w:r w:rsidR="00A13E13" w:rsidRPr="001A6289">
        <w:rPr>
          <w:rFonts w:asciiTheme="minorBidi" w:eastAsiaTheme="minorHAnsi" w:hAnsiTheme="minorBidi" w:cstheme="minorBidi"/>
          <w:lang w:bidi="he-IL"/>
          <w:rPrChange w:id="640" w:author="casakin" w:date="2021-10-04T16:21:00Z">
            <w:rPr>
              <w:lang w:bidi="he-IL"/>
            </w:rPr>
          </w:rPrChange>
        </w:rPr>
        <w:t>, 187</w:t>
      </w:r>
      <w:r w:rsidR="000364CB" w:rsidRPr="001A6289">
        <w:rPr>
          <w:rFonts w:asciiTheme="minorBidi" w:hAnsiTheme="minorBidi" w:cstheme="minorBidi"/>
          <w:rPrChange w:id="641" w:author="casakin" w:date="2021-10-04T16:21:00Z">
            <w:rPr/>
          </w:rPrChange>
        </w:rPr>
        <w:t>–</w:t>
      </w:r>
      <w:r w:rsidR="00A13E13" w:rsidRPr="001A6289">
        <w:rPr>
          <w:rFonts w:asciiTheme="minorBidi" w:eastAsiaTheme="minorHAnsi" w:hAnsiTheme="minorBidi" w:cstheme="minorBidi"/>
          <w:lang w:bidi="he-IL"/>
          <w:rPrChange w:id="642" w:author="casakin" w:date="2021-10-04T16:21:00Z">
            <w:rPr>
              <w:lang w:bidi="he-IL"/>
            </w:rPr>
          </w:rPrChange>
        </w:rPr>
        <w:t>214</w:t>
      </w:r>
      <w:r w:rsidR="00A72DBA" w:rsidRPr="001A6289">
        <w:rPr>
          <w:rFonts w:asciiTheme="minorBidi" w:eastAsiaTheme="minorHAnsi" w:hAnsiTheme="minorBidi" w:cstheme="minorBidi"/>
          <w:lang w:bidi="he-IL"/>
          <w:rPrChange w:id="643" w:author="casakin" w:date="2021-10-04T16:21:00Z">
            <w:rPr>
              <w:lang w:bidi="he-IL"/>
            </w:rPr>
          </w:rPrChange>
        </w:rPr>
        <w:t>.</w:t>
      </w:r>
    </w:p>
    <w:p w14:paraId="43BB08C5" w14:textId="77777777" w:rsidR="00A72DBA" w:rsidRPr="007B1210" w:rsidRDefault="001B7E34"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Stumpf, </w:t>
      </w:r>
      <w:r w:rsidR="009D4804" w:rsidRPr="007B1210">
        <w:rPr>
          <w:rFonts w:asciiTheme="minorBidi" w:hAnsiTheme="minorBidi" w:cstheme="minorBidi"/>
        </w:rPr>
        <w:t>S. C.</w:t>
      </w:r>
      <w:r w:rsidRPr="007B1210">
        <w:rPr>
          <w:rFonts w:asciiTheme="minorBidi" w:hAnsiTheme="minorBidi" w:cstheme="minorBidi"/>
        </w:rPr>
        <w:t xml:space="preserve">, </w:t>
      </w:r>
      <w:r w:rsidR="00CA0467" w:rsidRPr="007B1210">
        <w:rPr>
          <w:rFonts w:asciiTheme="minorBidi" w:hAnsiTheme="minorBidi" w:cstheme="minorBidi"/>
        </w:rPr>
        <w:t xml:space="preserve">&amp; </w:t>
      </w:r>
      <w:r w:rsidR="009D4804" w:rsidRPr="007B1210">
        <w:rPr>
          <w:rFonts w:asciiTheme="minorBidi" w:hAnsiTheme="minorBidi" w:cstheme="minorBidi"/>
        </w:rPr>
        <w:t xml:space="preserve">McDonnell, </w:t>
      </w:r>
      <w:r w:rsidRPr="007B1210">
        <w:rPr>
          <w:rFonts w:asciiTheme="minorBidi" w:hAnsiTheme="minorBidi" w:cstheme="minorBidi"/>
        </w:rPr>
        <w:t>J</w:t>
      </w:r>
      <w:r w:rsidR="009D4804" w:rsidRPr="007B1210">
        <w:rPr>
          <w:rFonts w:asciiTheme="minorBidi" w:hAnsiTheme="minorBidi" w:cstheme="minorBidi"/>
        </w:rPr>
        <w:t xml:space="preserve">. </w:t>
      </w:r>
      <w:r w:rsidRPr="007B1210">
        <w:rPr>
          <w:rFonts w:asciiTheme="minorBidi" w:hAnsiTheme="minorBidi" w:cstheme="minorBidi"/>
        </w:rPr>
        <w:t>T.</w:t>
      </w:r>
      <w:r w:rsidR="009D4804" w:rsidRPr="007B1210">
        <w:rPr>
          <w:rFonts w:asciiTheme="minorBidi" w:hAnsiTheme="minorBidi" w:cstheme="minorBidi"/>
        </w:rPr>
        <w:t xml:space="preserve"> (</w:t>
      </w:r>
      <w:r w:rsidRPr="007B1210">
        <w:rPr>
          <w:rFonts w:asciiTheme="minorBidi" w:hAnsiTheme="minorBidi" w:cstheme="minorBidi"/>
        </w:rPr>
        <w:t>2002</w:t>
      </w:r>
      <w:r w:rsidR="009D4804" w:rsidRPr="007B1210">
        <w:rPr>
          <w:rFonts w:asciiTheme="minorBidi" w:hAnsiTheme="minorBidi" w:cstheme="minorBidi"/>
        </w:rPr>
        <w:t>)</w:t>
      </w:r>
      <w:r w:rsidRPr="007B1210">
        <w:rPr>
          <w:rFonts w:asciiTheme="minorBidi" w:hAnsiTheme="minorBidi" w:cstheme="minorBidi"/>
        </w:rPr>
        <w:t xml:space="preserve">. Talking about team framing: using argumentation to </w:t>
      </w:r>
      <w:proofErr w:type="spellStart"/>
      <w:r w:rsidRPr="007B1210">
        <w:rPr>
          <w:rFonts w:asciiTheme="minorBidi" w:hAnsiTheme="minorBidi" w:cstheme="minorBidi"/>
        </w:rPr>
        <w:t>analyse</w:t>
      </w:r>
      <w:proofErr w:type="spellEnd"/>
      <w:r w:rsidRPr="007B1210">
        <w:rPr>
          <w:rFonts w:asciiTheme="minorBidi" w:hAnsiTheme="minorBidi" w:cstheme="minorBidi"/>
        </w:rPr>
        <w:t xml:space="preserve"> and support experiential learning in early design episodes. </w:t>
      </w:r>
      <w:r w:rsidRPr="007B1210">
        <w:rPr>
          <w:rFonts w:asciiTheme="minorBidi" w:hAnsiTheme="minorBidi" w:cstheme="minorBidi"/>
          <w:i/>
          <w:iCs/>
        </w:rPr>
        <w:t>Design Studies</w:t>
      </w:r>
      <w:r w:rsidR="009D4804" w:rsidRPr="007B1210">
        <w:rPr>
          <w:rFonts w:asciiTheme="minorBidi" w:hAnsiTheme="minorBidi" w:cstheme="minorBidi"/>
          <w:i/>
          <w:iCs/>
        </w:rPr>
        <w:t>,</w:t>
      </w:r>
      <w:r w:rsidRPr="007B1210">
        <w:rPr>
          <w:rFonts w:asciiTheme="minorBidi" w:hAnsiTheme="minorBidi" w:cstheme="minorBidi"/>
          <w:i/>
          <w:iCs/>
        </w:rPr>
        <w:t xml:space="preserve"> 23</w:t>
      </w:r>
      <w:r w:rsidRPr="007B1210">
        <w:rPr>
          <w:rFonts w:asciiTheme="minorBidi" w:hAnsiTheme="minorBidi" w:cstheme="minorBidi"/>
        </w:rPr>
        <w:t>, 5</w:t>
      </w:r>
      <w:r w:rsidR="000364CB" w:rsidRPr="007B1210">
        <w:rPr>
          <w:rFonts w:asciiTheme="minorBidi" w:hAnsiTheme="minorBidi" w:cstheme="minorBidi"/>
        </w:rPr>
        <w:t>–</w:t>
      </w:r>
      <w:r w:rsidRPr="007B1210">
        <w:rPr>
          <w:rFonts w:asciiTheme="minorBidi" w:hAnsiTheme="minorBidi" w:cstheme="minorBidi"/>
        </w:rPr>
        <w:t>23.</w:t>
      </w:r>
    </w:p>
    <w:p w14:paraId="794C4348" w14:textId="1207D6D4" w:rsidR="00A72DBA" w:rsidRPr="007B1210" w:rsidRDefault="00B90164"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Tversky, A., &amp; Kahneman, D. (1981). The framing of decisions and the psychology of choice. </w:t>
      </w:r>
      <w:r w:rsidRPr="007B1210">
        <w:rPr>
          <w:rFonts w:asciiTheme="minorBidi" w:hAnsiTheme="minorBidi" w:cstheme="minorBidi"/>
          <w:i/>
          <w:iCs/>
        </w:rPr>
        <w:t>Science</w:t>
      </w:r>
      <w:r w:rsidRPr="007B1210">
        <w:rPr>
          <w:rFonts w:asciiTheme="minorBidi" w:hAnsiTheme="minorBidi" w:cstheme="minorBidi"/>
        </w:rPr>
        <w:t xml:space="preserve">, </w:t>
      </w:r>
      <w:r w:rsidRPr="00DB029D">
        <w:rPr>
          <w:rFonts w:asciiTheme="minorBidi" w:hAnsiTheme="minorBidi" w:cstheme="minorBidi"/>
          <w:i/>
          <w:iCs/>
          <w:rPrChange w:id="644" w:author="casakin" w:date="2021-10-04T15:28:00Z">
            <w:rPr>
              <w:rFonts w:asciiTheme="minorBidi" w:hAnsiTheme="minorBidi" w:cstheme="minorBidi"/>
            </w:rPr>
          </w:rPrChange>
        </w:rPr>
        <w:t>211</w:t>
      </w:r>
      <w:r w:rsidR="00801859" w:rsidRPr="007B1210">
        <w:rPr>
          <w:rFonts w:asciiTheme="minorBidi" w:hAnsiTheme="minorBidi" w:cstheme="minorBidi"/>
        </w:rPr>
        <w:t>,</w:t>
      </w:r>
      <w:r w:rsidRPr="007B1210">
        <w:rPr>
          <w:rFonts w:asciiTheme="minorBidi" w:hAnsiTheme="minorBidi" w:cstheme="minorBidi"/>
        </w:rPr>
        <w:t xml:space="preserve"> 453</w:t>
      </w:r>
      <w:ins w:id="645" w:author="Susan" w:date="2021-10-05T00:28:00Z">
        <w:r w:rsidR="00EF3EA4" w:rsidRPr="007B1210">
          <w:rPr>
            <w:rFonts w:asciiTheme="minorBidi" w:hAnsiTheme="minorBidi" w:cstheme="minorBidi"/>
            <w:spacing w:val="2"/>
            <w:shd w:val="clear" w:color="auto" w:fill="FCFCFC"/>
          </w:rPr>
          <w:t>–</w:t>
        </w:r>
      </w:ins>
      <w:del w:id="646" w:author="Susan" w:date="2021-10-05T00:28:00Z">
        <w:r w:rsidRPr="007B1210" w:rsidDel="00EF3EA4">
          <w:rPr>
            <w:rFonts w:asciiTheme="minorBidi" w:hAnsiTheme="minorBidi" w:cstheme="minorBidi"/>
          </w:rPr>
          <w:delText>-</w:delText>
        </w:r>
      </w:del>
      <w:r w:rsidRPr="007B1210">
        <w:rPr>
          <w:rFonts w:asciiTheme="minorBidi" w:hAnsiTheme="minorBidi" w:cstheme="minorBidi"/>
        </w:rPr>
        <w:t>458.</w:t>
      </w:r>
    </w:p>
    <w:p w14:paraId="7DBE1990" w14:textId="77777777" w:rsidR="00A72DBA" w:rsidRPr="00C205C5" w:rsidRDefault="00762ED8"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Van der Bijl-Brouwer, M.,</w:t>
      </w:r>
      <w:r w:rsidRPr="007B1210">
        <w:rPr>
          <w:rFonts w:asciiTheme="minorBidi" w:eastAsiaTheme="minorHAnsi" w:hAnsiTheme="minorBidi" w:cstheme="minorBidi"/>
          <w:lang w:bidi="he-IL"/>
        </w:rPr>
        <w:t xml:space="preserve"> &amp; </w:t>
      </w:r>
      <w:proofErr w:type="spellStart"/>
      <w:r w:rsidRPr="007B1210">
        <w:rPr>
          <w:rFonts w:asciiTheme="minorBidi" w:eastAsiaTheme="minorHAnsi" w:hAnsiTheme="minorBidi" w:cstheme="minorBidi"/>
          <w:lang w:bidi="he-IL"/>
        </w:rPr>
        <w:t>Dorst</w:t>
      </w:r>
      <w:proofErr w:type="spellEnd"/>
      <w:r w:rsidRPr="007B1210">
        <w:rPr>
          <w:rFonts w:asciiTheme="minorBidi" w:eastAsiaTheme="minorHAnsi" w:hAnsiTheme="minorBidi" w:cstheme="minorBidi"/>
          <w:lang w:bidi="he-IL"/>
        </w:rPr>
        <w:t xml:space="preserve">, K. (2017). </w:t>
      </w:r>
      <w:r w:rsidRPr="007B1210">
        <w:rPr>
          <w:rFonts w:asciiTheme="minorBidi" w:hAnsiTheme="minorBidi" w:cstheme="minorBidi"/>
        </w:rPr>
        <w:t>Advancing the strategic impact of human-</w:t>
      </w:r>
      <w:proofErr w:type="spellStart"/>
      <w:r w:rsidRPr="007B1210">
        <w:rPr>
          <w:rFonts w:asciiTheme="minorBidi" w:hAnsiTheme="minorBidi" w:cstheme="minorBidi"/>
        </w:rPr>
        <w:t>centred</w:t>
      </w:r>
      <w:proofErr w:type="spellEnd"/>
      <w:r w:rsidRPr="007B1210">
        <w:rPr>
          <w:rFonts w:asciiTheme="minorBidi" w:hAnsiTheme="minorBidi" w:cstheme="minorBidi"/>
        </w:rPr>
        <w:t xml:space="preserve"> design</w:t>
      </w:r>
      <w:r w:rsidR="00A72DBA" w:rsidRPr="007B1210">
        <w:rPr>
          <w:rFonts w:asciiTheme="minorBidi" w:hAnsiTheme="minorBidi" w:cstheme="minorBidi"/>
        </w:rPr>
        <w:t xml:space="preserve">. </w:t>
      </w:r>
      <w:r w:rsidR="0089520C" w:rsidRPr="007B1210">
        <w:rPr>
          <w:rFonts w:asciiTheme="minorBidi" w:hAnsiTheme="minorBidi" w:cstheme="minorBidi"/>
          <w:i/>
          <w:iCs/>
        </w:rPr>
        <w:t>Design Studies</w:t>
      </w:r>
      <w:r w:rsidR="0089520C" w:rsidRPr="007B1210">
        <w:rPr>
          <w:rFonts w:asciiTheme="minorBidi" w:hAnsiTheme="minorBidi" w:cstheme="minorBidi"/>
        </w:rPr>
        <w:t xml:space="preserve">, </w:t>
      </w:r>
      <w:r w:rsidR="0089520C" w:rsidRPr="007B1210">
        <w:rPr>
          <w:rFonts w:asciiTheme="minorBidi" w:hAnsiTheme="minorBidi" w:cstheme="minorBidi"/>
          <w:i/>
          <w:iCs/>
        </w:rPr>
        <w:t>53</w:t>
      </w:r>
      <w:r w:rsidR="0089520C" w:rsidRPr="007B1210">
        <w:rPr>
          <w:rFonts w:asciiTheme="minorBidi" w:hAnsiTheme="minorBidi" w:cstheme="minorBidi"/>
        </w:rPr>
        <w:t>, 1–23.</w:t>
      </w:r>
    </w:p>
    <w:p w14:paraId="00E7A59F" w14:textId="77777777" w:rsidR="00FE0641" w:rsidRPr="007B1210" w:rsidRDefault="00FE0641"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t xml:space="preserve">Visser, W. (2010), Schön: Design as a reflective practice, Collection, Parsons Paris School of art and design. </w:t>
      </w:r>
      <w:r w:rsidRPr="00C205C5">
        <w:rPr>
          <w:i/>
          <w:iCs/>
        </w:rPr>
        <w:t>Art + Design &amp; Psychology</w:t>
      </w:r>
      <w:r>
        <w:t>,</w:t>
      </w:r>
      <w:r w:rsidRPr="00C205C5">
        <w:rPr>
          <w:i/>
          <w:iCs/>
        </w:rPr>
        <w:t>1</w:t>
      </w:r>
      <w:r w:rsidR="00D86D92">
        <w:t>,</w:t>
      </w:r>
      <w:r>
        <w:t xml:space="preserve"> 21–25.</w:t>
      </w:r>
    </w:p>
    <w:p w14:paraId="51C9856D" w14:textId="77777777" w:rsidR="00A72DBA" w:rsidRPr="007B1210" w:rsidRDefault="00C959BB"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eastAsiaTheme="minorHAnsi" w:hAnsiTheme="minorBidi" w:cstheme="minorBidi"/>
          <w:lang w:bidi="he-IL"/>
        </w:rPr>
        <w:t xml:space="preserve">Williams, C. B., Gero, J. S., Lee, Y., &amp; </w:t>
      </w:r>
      <w:proofErr w:type="spellStart"/>
      <w:r w:rsidRPr="007B1210">
        <w:rPr>
          <w:rFonts w:asciiTheme="minorBidi" w:eastAsiaTheme="minorHAnsi" w:hAnsiTheme="minorBidi" w:cstheme="minorBidi"/>
          <w:lang w:bidi="he-IL"/>
        </w:rPr>
        <w:t>Paretti</w:t>
      </w:r>
      <w:proofErr w:type="spellEnd"/>
      <w:r w:rsidRPr="007B1210">
        <w:rPr>
          <w:rFonts w:asciiTheme="minorBidi" w:eastAsiaTheme="minorHAnsi" w:hAnsiTheme="minorBidi" w:cstheme="minorBidi"/>
          <w:lang w:bidi="he-IL"/>
        </w:rPr>
        <w:t>, M. (2011). Exploring the effect of design education on</w:t>
      </w:r>
      <w:r w:rsidR="003850D2" w:rsidRPr="007B1210">
        <w:rPr>
          <w:rFonts w:asciiTheme="minorBidi" w:eastAsiaTheme="minorHAnsi" w:hAnsiTheme="minorBidi" w:cstheme="minorBidi"/>
          <w:lang w:bidi="he-IL"/>
        </w:rPr>
        <w:t xml:space="preserve"> </w:t>
      </w:r>
      <w:r w:rsidRPr="007B1210">
        <w:rPr>
          <w:rFonts w:asciiTheme="minorBidi" w:eastAsiaTheme="minorHAnsi" w:hAnsiTheme="minorBidi" w:cstheme="minorBidi"/>
          <w:lang w:bidi="he-IL"/>
        </w:rPr>
        <w:t xml:space="preserve">the design cognition of mechanical engineering students. </w:t>
      </w:r>
      <w:r w:rsidRPr="00C205C5">
        <w:rPr>
          <w:rFonts w:asciiTheme="minorBidi" w:eastAsiaTheme="minorHAnsi" w:hAnsiTheme="minorBidi" w:cstheme="minorBidi"/>
          <w:i/>
          <w:iCs/>
          <w:lang w:bidi="he-IL"/>
        </w:rPr>
        <w:t>ASME</w:t>
      </w:r>
      <w:r w:rsidR="003850D2" w:rsidRPr="00C205C5">
        <w:rPr>
          <w:rFonts w:asciiTheme="minorBidi" w:eastAsiaTheme="minorHAnsi" w:hAnsiTheme="minorBidi" w:cstheme="minorBidi"/>
          <w:i/>
          <w:iCs/>
          <w:lang w:bidi="he-IL"/>
        </w:rPr>
        <w:t xml:space="preserve"> </w:t>
      </w:r>
      <w:r w:rsidRPr="00C205C5">
        <w:rPr>
          <w:rFonts w:asciiTheme="minorBidi" w:eastAsiaTheme="minorHAnsi" w:hAnsiTheme="minorBidi" w:cstheme="minorBidi"/>
          <w:i/>
          <w:iCs/>
          <w:lang w:bidi="he-IL"/>
        </w:rPr>
        <w:t>IDETC2011</w:t>
      </w:r>
      <w:r w:rsidRPr="007B1210">
        <w:rPr>
          <w:rFonts w:asciiTheme="minorBidi" w:eastAsiaTheme="minorHAnsi" w:hAnsiTheme="minorBidi" w:cstheme="minorBidi"/>
          <w:lang w:bidi="he-IL"/>
        </w:rPr>
        <w:t>, Washington, DC, DETC2011-48357.</w:t>
      </w:r>
    </w:p>
    <w:p w14:paraId="3B107713" w14:textId="77777777" w:rsidR="00A72DBA" w:rsidRDefault="009A006B" w:rsidP="00174AE0">
      <w:pPr>
        <w:pStyle w:val="ListParagraph"/>
        <w:numPr>
          <w:ilvl w:val="0"/>
          <w:numId w:val="19"/>
        </w:numPr>
        <w:spacing w:line="360" w:lineRule="auto"/>
        <w:ind w:left="426" w:hanging="426"/>
        <w:jc w:val="both"/>
        <w:rPr>
          <w:rFonts w:asciiTheme="minorBidi" w:eastAsiaTheme="minorHAnsi" w:hAnsiTheme="minorBidi" w:cstheme="minorBidi"/>
          <w:lang w:bidi="he-IL"/>
        </w:rPr>
      </w:pPr>
      <w:proofErr w:type="spellStart"/>
      <w:r w:rsidRPr="007B1210">
        <w:rPr>
          <w:rFonts w:asciiTheme="minorBidi" w:eastAsiaTheme="minorHAnsi" w:hAnsiTheme="minorBidi" w:cstheme="minorBidi"/>
          <w:lang w:bidi="he-IL"/>
        </w:rPr>
        <w:t>Ylirisku</w:t>
      </w:r>
      <w:proofErr w:type="spellEnd"/>
      <w:r w:rsidRPr="007B1210">
        <w:rPr>
          <w:rFonts w:asciiTheme="minorBidi" w:eastAsiaTheme="minorHAnsi" w:hAnsiTheme="minorBidi" w:cstheme="minorBidi"/>
          <w:lang w:bidi="he-IL"/>
        </w:rPr>
        <w:t xml:space="preserve">, S. (2013). </w:t>
      </w:r>
      <w:r w:rsidRPr="001A6289">
        <w:rPr>
          <w:rFonts w:asciiTheme="minorBidi" w:eastAsiaTheme="minorHAnsi" w:hAnsiTheme="minorBidi" w:cstheme="minorBidi"/>
          <w:i/>
          <w:iCs/>
          <w:lang w:bidi="he-IL"/>
          <w:rPrChange w:id="647" w:author="casakin" w:date="2021-10-04T16:15:00Z">
            <w:rPr>
              <w:rFonts w:asciiTheme="minorBidi" w:eastAsiaTheme="minorHAnsi" w:hAnsiTheme="minorBidi" w:cstheme="minorBidi"/>
              <w:lang w:bidi="he-IL"/>
            </w:rPr>
          </w:rPrChange>
        </w:rPr>
        <w:t>Frame it simple! – Towards a theory of conceptual designing</w:t>
      </w:r>
      <w:r w:rsidRPr="007B1210">
        <w:rPr>
          <w:rFonts w:asciiTheme="minorBidi" w:eastAsiaTheme="minorHAnsi" w:hAnsiTheme="minorBidi" w:cstheme="minorBidi"/>
          <w:lang w:bidi="he-IL"/>
        </w:rPr>
        <w:t>. Doctoral Dissertation</w:t>
      </w:r>
      <w:r w:rsidR="00174AE0">
        <w:rPr>
          <w:rFonts w:asciiTheme="minorBidi" w:eastAsiaTheme="minorHAnsi" w:hAnsiTheme="minorBidi" w:cstheme="minorBidi"/>
          <w:lang w:bidi="he-IL"/>
        </w:rPr>
        <w:t xml:space="preserve">, </w:t>
      </w:r>
      <w:r w:rsidRPr="007B1210">
        <w:rPr>
          <w:rFonts w:asciiTheme="minorBidi" w:eastAsiaTheme="minorHAnsi" w:hAnsiTheme="minorBidi" w:cstheme="minorBidi"/>
          <w:lang w:bidi="he-IL"/>
        </w:rPr>
        <w:t>Aalto University, Helsinki.</w:t>
      </w:r>
    </w:p>
    <w:p w14:paraId="01B4D5FE" w14:textId="3092620F" w:rsidR="00D86D92" w:rsidRPr="007B1210" w:rsidRDefault="00D86D92"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Pr>
          <w:rFonts w:asciiTheme="minorBidi" w:eastAsiaTheme="minorHAnsi" w:hAnsiTheme="minorBidi" w:cstheme="minorBidi"/>
          <w:lang w:bidi="he-IL"/>
        </w:rPr>
        <w:t xml:space="preserve">Watson, M. K., Pelkey, J., Noyes, C. R., &amp; Rodgers, M. O. (2016). Assessing conceptual knowledge using three concept map methods. </w:t>
      </w:r>
      <w:r w:rsidRPr="00C205C5">
        <w:rPr>
          <w:rFonts w:asciiTheme="minorBidi" w:eastAsiaTheme="minorHAnsi" w:hAnsiTheme="minorBidi" w:cstheme="minorBidi"/>
          <w:i/>
          <w:iCs/>
          <w:lang w:bidi="he-IL"/>
        </w:rPr>
        <w:t>Journal of Engineering Education</w:t>
      </w:r>
      <w:r>
        <w:rPr>
          <w:rFonts w:asciiTheme="minorBidi" w:eastAsiaTheme="minorHAnsi" w:hAnsiTheme="minorBidi" w:cstheme="minorBidi"/>
          <w:lang w:bidi="he-IL"/>
        </w:rPr>
        <w:t xml:space="preserve">, </w:t>
      </w:r>
      <w:r w:rsidRPr="00C205C5">
        <w:rPr>
          <w:rFonts w:asciiTheme="minorBidi" w:eastAsiaTheme="minorHAnsi" w:hAnsiTheme="minorBidi" w:cstheme="minorBidi"/>
          <w:i/>
          <w:iCs/>
          <w:lang w:bidi="he-IL"/>
        </w:rPr>
        <w:t>105</w:t>
      </w:r>
      <w:r>
        <w:rPr>
          <w:rFonts w:asciiTheme="minorBidi" w:eastAsiaTheme="minorHAnsi" w:hAnsiTheme="minorBidi" w:cstheme="minorBidi"/>
          <w:lang w:bidi="he-IL"/>
        </w:rPr>
        <w:t>, 118</w:t>
      </w:r>
      <w:ins w:id="648" w:author="Susan" w:date="2021-10-05T00:28:00Z">
        <w:r w:rsidR="00EF3EA4" w:rsidRPr="007B1210">
          <w:rPr>
            <w:rFonts w:asciiTheme="minorBidi" w:hAnsiTheme="minorBidi" w:cstheme="minorBidi"/>
            <w:spacing w:val="2"/>
            <w:shd w:val="clear" w:color="auto" w:fill="FCFCFC"/>
          </w:rPr>
          <w:t>–</w:t>
        </w:r>
      </w:ins>
      <w:del w:id="649" w:author="Susan" w:date="2021-10-05T00:28:00Z">
        <w:r w:rsidDel="00EF3EA4">
          <w:rPr>
            <w:rFonts w:asciiTheme="minorBidi" w:eastAsiaTheme="minorHAnsi" w:hAnsiTheme="minorBidi" w:cstheme="minorBidi"/>
            <w:lang w:bidi="he-IL"/>
          </w:rPr>
          <w:delText>-</w:delText>
        </w:r>
      </w:del>
      <w:r>
        <w:rPr>
          <w:rFonts w:asciiTheme="minorBidi" w:eastAsiaTheme="minorHAnsi" w:hAnsiTheme="minorBidi" w:cstheme="minorBidi"/>
          <w:lang w:bidi="he-IL"/>
        </w:rPr>
        <w:t>146.</w:t>
      </w:r>
    </w:p>
    <w:p w14:paraId="11822CB2" w14:textId="77777777" w:rsidR="00067450" w:rsidRPr="007B1210" w:rsidRDefault="00440E10" w:rsidP="00A33A8D">
      <w:pPr>
        <w:pStyle w:val="ListParagraph"/>
        <w:numPr>
          <w:ilvl w:val="0"/>
          <w:numId w:val="19"/>
        </w:numPr>
        <w:spacing w:line="360" w:lineRule="auto"/>
        <w:ind w:left="426" w:hanging="426"/>
        <w:jc w:val="both"/>
        <w:rPr>
          <w:rFonts w:asciiTheme="minorBidi" w:eastAsiaTheme="minorHAnsi" w:hAnsiTheme="minorBidi" w:cstheme="minorBidi"/>
          <w:lang w:bidi="he-IL"/>
        </w:rPr>
      </w:pPr>
      <w:r w:rsidRPr="007B1210">
        <w:rPr>
          <w:rFonts w:asciiTheme="minorBidi" w:hAnsiTheme="minorBidi" w:cstheme="minorBidi"/>
        </w:rPr>
        <w:t xml:space="preserve">Zahedi, M. &amp; Heaton, L. (2017). A model of framing in design teams. </w:t>
      </w:r>
      <w:r w:rsidRPr="007B1210">
        <w:rPr>
          <w:rFonts w:asciiTheme="minorBidi" w:hAnsiTheme="minorBidi" w:cstheme="minorBidi"/>
          <w:i/>
          <w:iCs/>
        </w:rPr>
        <w:t xml:space="preserve">Design and Technology Education: </w:t>
      </w:r>
      <w:r w:rsidR="00DE5E21" w:rsidRPr="007B1210">
        <w:rPr>
          <w:rFonts w:asciiTheme="minorBidi" w:hAnsiTheme="minorBidi" w:cstheme="minorBidi"/>
          <w:i/>
          <w:iCs/>
        </w:rPr>
        <w:t>A</w:t>
      </w:r>
      <w:r w:rsidRPr="007B1210">
        <w:rPr>
          <w:rFonts w:asciiTheme="minorBidi" w:hAnsiTheme="minorBidi" w:cstheme="minorBidi"/>
          <w:i/>
          <w:iCs/>
        </w:rPr>
        <w:t>n International Journal, 22</w:t>
      </w:r>
      <w:r w:rsidRPr="007B1210">
        <w:rPr>
          <w:rFonts w:asciiTheme="minorBidi" w:hAnsiTheme="minorBidi" w:cstheme="minorBidi"/>
        </w:rPr>
        <w:t>, 8</w:t>
      </w:r>
      <w:r w:rsidR="000364CB" w:rsidRPr="007B1210">
        <w:rPr>
          <w:rFonts w:asciiTheme="minorBidi" w:hAnsiTheme="minorBidi" w:cstheme="minorBidi"/>
        </w:rPr>
        <w:t>–</w:t>
      </w:r>
      <w:r w:rsidRPr="007B1210">
        <w:rPr>
          <w:rFonts w:asciiTheme="minorBidi" w:hAnsiTheme="minorBidi" w:cstheme="minorBidi"/>
        </w:rPr>
        <w:t>25.</w:t>
      </w:r>
    </w:p>
    <w:p w14:paraId="49F95DB7" w14:textId="77777777" w:rsidR="00067450" w:rsidRPr="007B1210" w:rsidRDefault="00067450">
      <w:pPr>
        <w:spacing w:line="360" w:lineRule="auto"/>
        <w:ind w:hanging="567"/>
        <w:jc w:val="both"/>
        <w:rPr>
          <w:rFonts w:ascii="Arial" w:hAnsi="Arial" w:cs="Arial"/>
        </w:rPr>
        <w:sectPr w:rsidR="00067450" w:rsidRPr="007B1210" w:rsidSect="00B86EFB">
          <w:type w:val="nextColumn"/>
          <w:pgSz w:w="11910" w:h="16850"/>
          <w:pgMar w:top="1247" w:right="1134" w:bottom="1247" w:left="1134" w:header="726" w:footer="992" w:gutter="0"/>
          <w:cols w:space="720"/>
        </w:sectPr>
      </w:pPr>
    </w:p>
    <w:p w14:paraId="7E8D1709" w14:textId="77777777" w:rsidR="008249F2" w:rsidRPr="007B1210" w:rsidRDefault="00B857A9" w:rsidP="00FF59B0">
      <w:pPr>
        <w:pStyle w:val="Heading2"/>
        <w:spacing w:before="68"/>
        <w:ind w:left="142"/>
        <w:jc w:val="left"/>
      </w:pPr>
      <w:bookmarkStart w:id="650" w:name="Time_schedule_and_work-plan"/>
      <w:bookmarkEnd w:id="650"/>
      <w:r w:rsidRPr="007B1210">
        <w:lastRenderedPageBreak/>
        <w:t>Time</w:t>
      </w:r>
      <w:r w:rsidRPr="007B1210">
        <w:rPr>
          <w:spacing w:val="-13"/>
        </w:rPr>
        <w:t xml:space="preserve"> </w:t>
      </w:r>
      <w:r w:rsidRPr="007B1210">
        <w:t>schedule</w:t>
      </w:r>
      <w:r w:rsidRPr="007B1210">
        <w:rPr>
          <w:spacing w:val="-13"/>
        </w:rPr>
        <w:t xml:space="preserve"> </w:t>
      </w:r>
      <w:r w:rsidRPr="007B1210">
        <w:t>and</w:t>
      </w:r>
      <w:r w:rsidRPr="007B1210">
        <w:rPr>
          <w:spacing w:val="-13"/>
        </w:rPr>
        <w:t xml:space="preserve"> </w:t>
      </w:r>
      <w:r w:rsidRPr="007B1210">
        <w:t>work-plan</w:t>
      </w:r>
    </w:p>
    <w:p w14:paraId="05B9A125" w14:textId="77777777" w:rsidR="00112AD3" w:rsidRPr="007B1210" w:rsidRDefault="00112AD3" w:rsidP="00F302DD">
      <w:pPr>
        <w:pStyle w:val="Heading2"/>
        <w:spacing w:before="68"/>
        <w:ind w:left="-142"/>
        <w:jc w:val="left"/>
      </w:pPr>
    </w:p>
    <w:p w14:paraId="3D67B912" w14:textId="77777777" w:rsidR="00913DCB" w:rsidRPr="007B1210" w:rsidRDefault="00913DCB" w:rsidP="00913DCB">
      <w:pPr>
        <w:spacing w:before="100"/>
        <w:rPr>
          <w:rFonts w:ascii="Arial"/>
          <w:b/>
          <w:sz w:val="20"/>
        </w:rPr>
      </w:pPr>
    </w:p>
    <w:tbl>
      <w:tblPr>
        <w:tblW w:w="10130"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02"/>
        <w:gridCol w:w="1706"/>
        <w:gridCol w:w="1622"/>
      </w:tblGrid>
      <w:tr w:rsidR="007B1210" w:rsidRPr="007B1210" w14:paraId="7DA04E87" w14:textId="77777777" w:rsidTr="008C133D">
        <w:trPr>
          <w:trHeight w:val="294"/>
        </w:trPr>
        <w:tc>
          <w:tcPr>
            <w:tcW w:w="6802" w:type="dxa"/>
          </w:tcPr>
          <w:p w14:paraId="4F33BCF5" w14:textId="77777777" w:rsidR="008C133D" w:rsidRPr="007B1210" w:rsidRDefault="008C133D" w:rsidP="002E5C92">
            <w:pPr>
              <w:pStyle w:val="TableParagraph"/>
              <w:rPr>
                <w:rFonts w:ascii="Arial"/>
                <w:b/>
                <w:sz w:val="20"/>
              </w:rPr>
            </w:pPr>
            <w:r w:rsidRPr="007B1210">
              <w:rPr>
                <w:rFonts w:ascii="Arial"/>
                <w:b/>
                <w:w w:val="105"/>
                <w:sz w:val="20"/>
              </w:rPr>
              <w:t>Activity</w:t>
            </w:r>
          </w:p>
        </w:tc>
        <w:tc>
          <w:tcPr>
            <w:tcW w:w="1706" w:type="dxa"/>
          </w:tcPr>
          <w:p w14:paraId="0EE4DF8B" w14:textId="77777777" w:rsidR="008C133D" w:rsidRPr="007B1210" w:rsidRDefault="008C133D" w:rsidP="002E5C92">
            <w:pPr>
              <w:pStyle w:val="TableParagraph"/>
              <w:ind w:left="37"/>
              <w:rPr>
                <w:rFonts w:ascii="Arial"/>
                <w:b/>
                <w:sz w:val="20"/>
              </w:rPr>
            </w:pPr>
            <w:r w:rsidRPr="007B1210">
              <w:rPr>
                <w:rFonts w:ascii="Arial"/>
                <w:b/>
                <w:w w:val="105"/>
                <w:sz w:val="20"/>
              </w:rPr>
              <w:t>Beginning</w:t>
            </w:r>
          </w:p>
        </w:tc>
        <w:tc>
          <w:tcPr>
            <w:tcW w:w="1622" w:type="dxa"/>
          </w:tcPr>
          <w:p w14:paraId="7D60977B" w14:textId="77777777" w:rsidR="008C133D" w:rsidRPr="007B1210" w:rsidRDefault="008C133D" w:rsidP="002E5C92">
            <w:pPr>
              <w:pStyle w:val="TableParagraph"/>
              <w:ind w:left="37"/>
              <w:rPr>
                <w:rFonts w:ascii="Arial"/>
                <w:b/>
                <w:sz w:val="20"/>
              </w:rPr>
            </w:pPr>
            <w:r w:rsidRPr="007B1210">
              <w:rPr>
                <w:rFonts w:ascii="Arial"/>
                <w:b/>
                <w:w w:val="105"/>
                <w:sz w:val="20"/>
              </w:rPr>
              <w:t>End</w:t>
            </w:r>
          </w:p>
        </w:tc>
      </w:tr>
      <w:tr w:rsidR="007B1210" w:rsidRPr="007B1210" w14:paraId="3051D8FF" w14:textId="77777777" w:rsidTr="008C133D">
        <w:trPr>
          <w:trHeight w:val="294"/>
        </w:trPr>
        <w:tc>
          <w:tcPr>
            <w:tcW w:w="6802" w:type="dxa"/>
          </w:tcPr>
          <w:p w14:paraId="09F19332" w14:textId="77777777" w:rsidR="008C133D" w:rsidRPr="007B1210" w:rsidRDefault="008C133D" w:rsidP="002E5C92">
            <w:pPr>
              <w:pStyle w:val="TableParagraph"/>
              <w:spacing w:line="247" w:lineRule="auto"/>
              <w:rPr>
                <w:w w:val="105"/>
                <w:sz w:val="20"/>
              </w:rPr>
            </w:pPr>
            <w:r w:rsidRPr="007B1210">
              <w:rPr>
                <w:rFonts w:ascii="Arial" w:hAnsi="Arial" w:cs="Arial"/>
                <w:sz w:val="20"/>
                <w:szCs w:val="20"/>
              </w:rPr>
              <w:t xml:space="preserve">Design sessions and protocol collections from </w:t>
            </w:r>
            <w:r w:rsidR="007B0AAA" w:rsidRPr="007B1210">
              <w:rPr>
                <w:rFonts w:ascii="Arial" w:hAnsi="Arial" w:cs="Arial"/>
                <w:sz w:val="20"/>
                <w:szCs w:val="20"/>
              </w:rPr>
              <w:t>novices</w:t>
            </w:r>
          </w:p>
        </w:tc>
        <w:tc>
          <w:tcPr>
            <w:tcW w:w="1706" w:type="dxa"/>
          </w:tcPr>
          <w:p w14:paraId="13A8AC46" w14:textId="77777777" w:rsidR="008C133D" w:rsidRPr="007B1210" w:rsidRDefault="008C133D" w:rsidP="002E5C92">
            <w:pPr>
              <w:pStyle w:val="TableParagraph"/>
              <w:ind w:left="37"/>
              <w:rPr>
                <w:sz w:val="20"/>
              </w:rPr>
            </w:pPr>
            <w:r w:rsidRPr="007B1210">
              <w:rPr>
                <w:w w:val="105"/>
                <w:sz w:val="20"/>
              </w:rPr>
              <w:t>October</w:t>
            </w:r>
            <w:r w:rsidRPr="007B1210">
              <w:rPr>
                <w:spacing w:val="3"/>
                <w:w w:val="105"/>
                <w:sz w:val="20"/>
              </w:rPr>
              <w:t xml:space="preserve"> </w:t>
            </w:r>
            <w:r w:rsidRPr="007B1210">
              <w:rPr>
                <w:w w:val="105"/>
                <w:sz w:val="20"/>
              </w:rPr>
              <w:t>2022</w:t>
            </w:r>
          </w:p>
        </w:tc>
        <w:tc>
          <w:tcPr>
            <w:tcW w:w="1622" w:type="dxa"/>
          </w:tcPr>
          <w:p w14:paraId="48E5BB5E" w14:textId="77777777" w:rsidR="008C133D" w:rsidRPr="007B1210" w:rsidRDefault="00D43963" w:rsidP="002E5C92">
            <w:pPr>
              <w:pStyle w:val="TableParagraph"/>
              <w:ind w:left="37"/>
              <w:rPr>
                <w:sz w:val="20"/>
              </w:rPr>
            </w:pPr>
            <w:r w:rsidRPr="007B1210">
              <w:rPr>
                <w:w w:val="105"/>
                <w:sz w:val="20"/>
              </w:rPr>
              <w:t>June</w:t>
            </w:r>
            <w:r w:rsidR="008C133D" w:rsidRPr="007B1210">
              <w:rPr>
                <w:spacing w:val="-13"/>
                <w:w w:val="105"/>
                <w:sz w:val="20"/>
              </w:rPr>
              <w:t xml:space="preserve"> </w:t>
            </w:r>
            <w:r w:rsidR="008C133D" w:rsidRPr="007B1210">
              <w:rPr>
                <w:w w:val="105"/>
                <w:sz w:val="20"/>
              </w:rPr>
              <w:t>202</w:t>
            </w:r>
            <w:r w:rsidRPr="007B1210">
              <w:rPr>
                <w:w w:val="105"/>
                <w:sz w:val="20"/>
              </w:rPr>
              <w:t>3</w:t>
            </w:r>
          </w:p>
        </w:tc>
      </w:tr>
      <w:tr w:rsidR="007B1210" w:rsidRPr="007B1210" w14:paraId="07BFD8BC" w14:textId="77777777" w:rsidTr="008C133D">
        <w:trPr>
          <w:trHeight w:val="294"/>
        </w:trPr>
        <w:tc>
          <w:tcPr>
            <w:tcW w:w="6802" w:type="dxa"/>
          </w:tcPr>
          <w:p w14:paraId="4EFE6BED" w14:textId="77777777" w:rsidR="009C778F" w:rsidRPr="007B1210" w:rsidRDefault="009C778F" w:rsidP="009C778F">
            <w:pPr>
              <w:pStyle w:val="TableParagraph"/>
              <w:spacing w:line="247" w:lineRule="auto"/>
              <w:rPr>
                <w:w w:val="105"/>
                <w:sz w:val="20"/>
              </w:rPr>
            </w:pPr>
            <w:r w:rsidRPr="007B1210">
              <w:rPr>
                <w:rFonts w:ascii="Arial" w:hAnsi="Arial" w:cs="Arial"/>
                <w:sz w:val="20"/>
                <w:szCs w:val="20"/>
              </w:rPr>
              <w:t xml:space="preserve">Design sessions and protocol collections from </w:t>
            </w:r>
            <w:r w:rsidR="007B0AAA" w:rsidRPr="007B1210">
              <w:rPr>
                <w:rFonts w:ascii="Arial" w:hAnsi="Arial" w:cs="Arial"/>
                <w:sz w:val="20"/>
                <w:szCs w:val="20"/>
              </w:rPr>
              <w:t>experts</w:t>
            </w:r>
          </w:p>
        </w:tc>
        <w:tc>
          <w:tcPr>
            <w:tcW w:w="1706" w:type="dxa"/>
          </w:tcPr>
          <w:p w14:paraId="117F5345" w14:textId="77777777" w:rsidR="009C778F" w:rsidRPr="007B1210" w:rsidRDefault="009C778F" w:rsidP="009C778F">
            <w:pPr>
              <w:pStyle w:val="TableParagraph"/>
              <w:ind w:left="37"/>
              <w:rPr>
                <w:sz w:val="20"/>
              </w:rPr>
            </w:pPr>
            <w:r w:rsidRPr="007B1210">
              <w:rPr>
                <w:w w:val="105"/>
                <w:sz w:val="20"/>
              </w:rPr>
              <w:t>October</w:t>
            </w:r>
            <w:r w:rsidRPr="007B1210">
              <w:rPr>
                <w:spacing w:val="3"/>
                <w:w w:val="105"/>
                <w:sz w:val="20"/>
              </w:rPr>
              <w:t xml:space="preserve"> </w:t>
            </w:r>
            <w:r w:rsidRPr="007B1210">
              <w:rPr>
                <w:w w:val="105"/>
                <w:sz w:val="20"/>
              </w:rPr>
              <w:t>2022</w:t>
            </w:r>
          </w:p>
        </w:tc>
        <w:tc>
          <w:tcPr>
            <w:tcW w:w="1622" w:type="dxa"/>
          </w:tcPr>
          <w:p w14:paraId="5CAA2E52" w14:textId="77777777" w:rsidR="009C778F" w:rsidRPr="007B1210" w:rsidRDefault="00D43963" w:rsidP="009C778F">
            <w:pPr>
              <w:pStyle w:val="TableParagraph"/>
              <w:ind w:left="37"/>
              <w:rPr>
                <w:sz w:val="20"/>
              </w:rPr>
            </w:pPr>
            <w:r w:rsidRPr="007B1210">
              <w:rPr>
                <w:w w:val="105"/>
                <w:sz w:val="20"/>
              </w:rPr>
              <w:t>June</w:t>
            </w:r>
            <w:r w:rsidR="009C778F" w:rsidRPr="007B1210">
              <w:rPr>
                <w:spacing w:val="-13"/>
                <w:w w:val="105"/>
                <w:sz w:val="20"/>
              </w:rPr>
              <w:t xml:space="preserve"> </w:t>
            </w:r>
            <w:r w:rsidR="009C778F" w:rsidRPr="007B1210">
              <w:rPr>
                <w:w w:val="105"/>
                <w:sz w:val="20"/>
              </w:rPr>
              <w:t>202</w:t>
            </w:r>
            <w:r w:rsidRPr="007B1210">
              <w:rPr>
                <w:w w:val="105"/>
                <w:sz w:val="20"/>
              </w:rPr>
              <w:t>3</w:t>
            </w:r>
          </w:p>
        </w:tc>
      </w:tr>
      <w:tr w:rsidR="007B1210" w:rsidRPr="007B1210" w14:paraId="719AA9B5" w14:textId="77777777" w:rsidTr="00112275">
        <w:trPr>
          <w:trHeight w:val="351"/>
        </w:trPr>
        <w:tc>
          <w:tcPr>
            <w:tcW w:w="6802" w:type="dxa"/>
            <w:shd w:val="clear" w:color="auto" w:fill="auto"/>
          </w:tcPr>
          <w:p w14:paraId="65EA48B6" w14:textId="77777777" w:rsidR="00CF329E" w:rsidRPr="007B1210" w:rsidRDefault="00CF329E" w:rsidP="00CF329E">
            <w:pPr>
              <w:pStyle w:val="TableParagraph"/>
              <w:spacing w:line="247" w:lineRule="auto"/>
              <w:rPr>
                <w:rFonts w:ascii="Arial" w:hAnsi="Arial" w:cs="Arial"/>
                <w:sz w:val="20"/>
                <w:szCs w:val="20"/>
              </w:rPr>
            </w:pPr>
            <w:r w:rsidRPr="007B1210">
              <w:rPr>
                <w:rFonts w:ascii="Arial" w:hAnsi="Arial" w:cs="Arial"/>
                <w:sz w:val="20"/>
                <w:szCs w:val="20"/>
              </w:rPr>
              <w:t>Tutoring and training research assistants in coding</w:t>
            </w:r>
          </w:p>
        </w:tc>
        <w:tc>
          <w:tcPr>
            <w:tcW w:w="1706" w:type="dxa"/>
            <w:shd w:val="clear" w:color="auto" w:fill="auto"/>
          </w:tcPr>
          <w:p w14:paraId="67F45298" w14:textId="77777777" w:rsidR="00CF329E" w:rsidRPr="007B1210" w:rsidRDefault="00CF329E" w:rsidP="00CF329E">
            <w:pPr>
              <w:pStyle w:val="TableParagraph"/>
              <w:ind w:left="37"/>
              <w:rPr>
                <w:sz w:val="20"/>
              </w:rPr>
            </w:pPr>
            <w:r w:rsidRPr="007B1210">
              <w:rPr>
                <w:w w:val="105"/>
                <w:sz w:val="20"/>
              </w:rPr>
              <w:t>October</w:t>
            </w:r>
            <w:r w:rsidRPr="007B1210">
              <w:rPr>
                <w:spacing w:val="3"/>
                <w:w w:val="105"/>
                <w:sz w:val="20"/>
              </w:rPr>
              <w:t xml:space="preserve"> </w:t>
            </w:r>
            <w:r w:rsidRPr="007B1210">
              <w:rPr>
                <w:w w:val="105"/>
                <w:sz w:val="20"/>
              </w:rPr>
              <w:t>2022</w:t>
            </w:r>
          </w:p>
        </w:tc>
        <w:tc>
          <w:tcPr>
            <w:tcW w:w="1622" w:type="dxa"/>
            <w:shd w:val="clear" w:color="auto" w:fill="auto"/>
          </w:tcPr>
          <w:p w14:paraId="23118150" w14:textId="77777777" w:rsidR="00CF329E" w:rsidRPr="007B1210" w:rsidRDefault="00EC4830" w:rsidP="00CF329E">
            <w:pPr>
              <w:pStyle w:val="TableParagraph"/>
              <w:ind w:left="37"/>
              <w:rPr>
                <w:sz w:val="20"/>
              </w:rPr>
            </w:pPr>
            <w:r w:rsidRPr="007B1210">
              <w:rPr>
                <w:w w:val="105"/>
                <w:sz w:val="20"/>
              </w:rPr>
              <w:t>December 2022</w:t>
            </w:r>
          </w:p>
        </w:tc>
      </w:tr>
      <w:tr w:rsidR="007B1210" w:rsidRPr="007B1210" w14:paraId="0D7D88E4" w14:textId="77777777" w:rsidTr="007B0AAA">
        <w:trPr>
          <w:trHeight w:val="492"/>
        </w:trPr>
        <w:tc>
          <w:tcPr>
            <w:tcW w:w="6802" w:type="dxa"/>
          </w:tcPr>
          <w:p w14:paraId="556D882D" w14:textId="77777777" w:rsidR="008C133D" w:rsidRPr="007B1210" w:rsidRDefault="008C133D" w:rsidP="002E5C92">
            <w:pPr>
              <w:pStyle w:val="TableParagraph"/>
              <w:spacing w:line="247" w:lineRule="auto"/>
              <w:rPr>
                <w:w w:val="105"/>
                <w:sz w:val="20"/>
              </w:rPr>
            </w:pPr>
            <w:r w:rsidRPr="007B1210">
              <w:rPr>
                <w:rFonts w:ascii="Arial" w:hAnsi="Arial" w:cs="Arial"/>
                <w:sz w:val="20"/>
                <w:szCs w:val="20"/>
              </w:rPr>
              <w:t xml:space="preserve">Transcriptions from </w:t>
            </w:r>
            <w:r w:rsidR="00AB33B7" w:rsidRPr="007B1210">
              <w:rPr>
                <w:rFonts w:ascii="Arial" w:hAnsi="Arial" w:cs="Arial"/>
                <w:sz w:val="20"/>
                <w:szCs w:val="20"/>
              </w:rPr>
              <w:t>novice</w:t>
            </w:r>
            <w:r w:rsidRPr="007B1210">
              <w:rPr>
                <w:rFonts w:ascii="Arial" w:hAnsi="Arial" w:cs="Arial"/>
                <w:sz w:val="20"/>
                <w:szCs w:val="20"/>
              </w:rPr>
              <w:t xml:space="preserve"> sessions: segmentation and coding by two independent coders</w:t>
            </w:r>
          </w:p>
        </w:tc>
        <w:tc>
          <w:tcPr>
            <w:tcW w:w="1706" w:type="dxa"/>
          </w:tcPr>
          <w:p w14:paraId="660E1743" w14:textId="77777777" w:rsidR="008C133D" w:rsidRPr="007B1210" w:rsidRDefault="009C778F" w:rsidP="002E5C92">
            <w:pPr>
              <w:pStyle w:val="TableParagraph"/>
              <w:ind w:left="37"/>
              <w:rPr>
                <w:sz w:val="20"/>
              </w:rPr>
            </w:pPr>
            <w:r w:rsidRPr="007B1210">
              <w:rPr>
                <w:sz w:val="20"/>
              </w:rPr>
              <w:t>November</w:t>
            </w:r>
            <w:r w:rsidR="008C133D" w:rsidRPr="007B1210">
              <w:rPr>
                <w:spacing w:val="27"/>
                <w:sz w:val="20"/>
              </w:rPr>
              <w:t xml:space="preserve"> </w:t>
            </w:r>
            <w:r w:rsidR="008C133D" w:rsidRPr="007B1210">
              <w:rPr>
                <w:sz w:val="20"/>
              </w:rPr>
              <w:t>202</w:t>
            </w:r>
            <w:r w:rsidR="000A16EC" w:rsidRPr="007B1210">
              <w:rPr>
                <w:sz w:val="20"/>
              </w:rPr>
              <w:t>2</w:t>
            </w:r>
          </w:p>
        </w:tc>
        <w:tc>
          <w:tcPr>
            <w:tcW w:w="1622" w:type="dxa"/>
          </w:tcPr>
          <w:p w14:paraId="459F5B47" w14:textId="77777777" w:rsidR="008C133D" w:rsidRPr="007B1210" w:rsidRDefault="00783EE7" w:rsidP="002E5C92">
            <w:pPr>
              <w:pStyle w:val="TableParagraph"/>
              <w:ind w:left="37"/>
              <w:rPr>
                <w:sz w:val="20"/>
              </w:rPr>
            </w:pPr>
            <w:r w:rsidRPr="007B1210">
              <w:rPr>
                <w:sz w:val="20"/>
              </w:rPr>
              <w:t xml:space="preserve">November </w:t>
            </w:r>
            <w:r w:rsidR="008C133D" w:rsidRPr="007B1210">
              <w:rPr>
                <w:sz w:val="20"/>
              </w:rPr>
              <w:t>202</w:t>
            </w:r>
            <w:r w:rsidR="00A20C74" w:rsidRPr="007B1210">
              <w:rPr>
                <w:sz w:val="20"/>
              </w:rPr>
              <w:t>3</w:t>
            </w:r>
          </w:p>
        </w:tc>
      </w:tr>
      <w:tr w:rsidR="007B1210" w:rsidRPr="007B1210" w14:paraId="713F3C81" w14:textId="77777777" w:rsidTr="008C133D">
        <w:trPr>
          <w:trHeight w:val="294"/>
        </w:trPr>
        <w:tc>
          <w:tcPr>
            <w:tcW w:w="6802" w:type="dxa"/>
          </w:tcPr>
          <w:p w14:paraId="23F93AFE" w14:textId="77777777" w:rsidR="003B65A8" w:rsidRPr="007B1210" w:rsidRDefault="003B65A8" w:rsidP="003B65A8">
            <w:pPr>
              <w:pStyle w:val="TableParagraph"/>
              <w:rPr>
                <w:w w:val="105"/>
                <w:sz w:val="20"/>
              </w:rPr>
            </w:pPr>
            <w:r w:rsidRPr="007B1210">
              <w:rPr>
                <w:rFonts w:ascii="Arial" w:hAnsi="Arial" w:cs="Arial"/>
                <w:sz w:val="20"/>
                <w:szCs w:val="20"/>
              </w:rPr>
              <w:t xml:space="preserve">Transcriptions from </w:t>
            </w:r>
            <w:r w:rsidR="00AB33B7" w:rsidRPr="007B1210">
              <w:rPr>
                <w:rFonts w:ascii="Arial" w:hAnsi="Arial" w:cs="Arial"/>
                <w:sz w:val="20"/>
                <w:szCs w:val="20"/>
              </w:rPr>
              <w:t>expert</w:t>
            </w:r>
            <w:r w:rsidRPr="007B1210">
              <w:rPr>
                <w:rFonts w:ascii="Arial" w:hAnsi="Arial" w:cs="Arial"/>
                <w:sz w:val="20"/>
                <w:szCs w:val="20"/>
              </w:rPr>
              <w:t xml:space="preserve"> sessions: segmentation and coding by two independent coders</w:t>
            </w:r>
          </w:p>
        </w:tc>
        <w:tc>
          <w:tcPr>
            <w:tcW w:w="1706" w:type="dxa"/>
          </w:tcPr>
          <w:p w14:paraId="2B58E38A" w14:textId="77777777" w:rsidR="003B65A8" w:rsidRPr="007B1210" w:rsidRDefault="003B65A8" w:rsidP="003B65A8">
            <w:pPr>
              <w:pStyle w:val="TableParagraph"/>
              <w:ind w:left="37"/>
              <w:rPr>
                <w:sz w:val="20"/>
              </w:rPr>
            </w:pPr>
            <w:r w:rsidRPr="007B1210">
              <w:rPr>
                <w:sz w:val="20"/>
              </w:rPr>
              <w:t>November</w:t>
            </w:r>
            <w:r w:rsidRPr="007B1210">
              <w:rPr>
                <w:spacing w:val="27"/>
                <w:sz w:val="20"/>
              </w:rPr>
              <w:t xml:space="preserve"> </w:t>
            </w:r>
            <w:r w:rsidRPr="007B1210">
              <w:rPr>
                <w:sz w:val="20"/>
              </w:rPr>
              <w:t>202</w:t>
            </w:r>
            <w:r w:rsidR="000A16EC" w:rsidRPr="007B1210">
              <w:rPr>
                <w:sz w:val="20"/>
              </w:rPr>
              <w:t>2</w:t>
            </w:r>
          </w:p>
        </w:tc>
        <w:tc>
          <w:tcPr>
            <w:tcW w:w="1622" w:type="dxa"/>
          </w:tcPr>
          <w:p w14:paraId="0C1DE0A1" w14:textId="77777777" w:rsidR="003B65A8" w:rsidRPr="007B1210" w:rsidRDefault="00783EE7" w:rsidP="003B65A8">
            <w:pPr>
              <w:pStyle w:val="TableParagraph"/>
              <w:ind w:left="37"/>
              <w:rPr>
                <w:sz w:val="20"/>
              </w:rPr>
            </w:pPr>
            <w:r w:rsidRPr="007B1210">
              <w:rPr>
                <w:sz w:val="20"/>
              </w:rPr>
              <w:t xml:space="preserve">November </w:t>
            </w:r>
            <w:r w:rsidR="00D43963" w:rsidRPr="007B1210">
              <w:rPr>
                <w:sz w:val="20"/>
              </w:rPr>
              <w:t>202</w:t>
            </w:r>
            <w:r w:rsidR="00A20C74" w:rsidRPr="007B1210">
              <w:rPr>
                <w:sz w:val="20"/>
              </w:rPr>
              <w:t>3</w:t>
            </w:r>
          </w:p>
        </w:tc>
      </w:tr>
      <w:tr w:rsidR="007B1210" w:rsidRPr="007B1210" w14:paraId="18D6046B" w14:textId="77777777" w:rsidTr="008C133D">
        <w:trPr>
          <w:trHeight w:val="269"/>
        </w:trPr>
        <w:tc>
          <w:tcPr>
            <w:tcW w:w="6802" w:type="dxa"/>
          </w:tcPr>
          <w:p w14:paraId="22010DA9" w14:textId="77777777" w:rsidR="00BF2A21" w:rsidRPr="007B1210" w:rsidRDefault="00BF2A21" w:rsidP="00BF2A21">
            <w:pPr>
              <w:pStyle w:val="TableParagraph"/>
              <w:tabs>
                <w:tab w:val="left" w:pos="1021"/>
              </w:tabs>
              <w:spacing w:before="0" w:line="229" w:lineRule="exact"/>
              <w:ind w:right="91"/>
              <w:rPr>
                <w:rFonts w:ascii="Arial" w:hAnsi="Arial" w:cs="Arial"/>
                <w:sz w:val="20"/>
                <w:szCs w:val="20"/>
              </w:rPr>
            </w:pPr>
            <w:r w:rsidRPr="007B1210">
              <w:rPr>
                <w:rFonts w:ascii="Arial" w:eastAsia="Times New Roman" w:hAnsi="Arial" w:cs="Arial"/>
                <w:sz w:val="20"/>
                <w:szCs w:val="20"/>
                <w:lang w:bidi="he-IL"/>
              </w:rPr>
              <w:t>Assessment of students</w:t>
            </w:r>
            <w:r w:rsidR="000364CB" w:rsidRPr="007B1210">
              <w:rPr>
                <w:rFonts w:ascii="Arial" w:eastAsia="Times New Roman" w:hAnsi="Arial" w:cs="Arial"/>
                <w:sz w:val="20"/>
                <w:szCs w:val="20"/>
                <w:lang w:bidi="he-IL"/>
              </w:rPr>
              <w:t>’</w:t>
            </w:r>
            <w:r w:rsidRPr="007B1210">
              <w:rPr>
                <w:rFonts w:ascii="Arial" w:eastAsia="Times New Roman" w:hAnsi="Arial" w:cs="Arial"/>
                <w:sz w:val="20"/>
                <w:szCs w:val="20"/>
                <w:lang w:bidi="he-IL"/>
              </w:rPr>
              <w:t xml:space="preserve"> design solutions by three independent referees</w:t>
            </w:r>
          </w:p>
        </w:tc>
        <w:tc>
          <w:tcPr>
            <w:tcW w:w="1706" w:type="dxa"/>
          </w:tcPr>
          <w:p w14:paraId="1D75DC58" w14:textId="77777777" w:rsidR="00BF2A21" w:rsidRPr="007B1210" w:rsidRDefault="00D66B4C" w:rsidP="00BF2A21">
            <w:pPr>
              <w:pStyle w:val="TableParagraph"/>
              <w:ind w:left="37"/>
              <w:rPr>
                <w:w w:val="105"/>
                <w:sz w:val="20"/>
              </w:rPr>
            </w:pPr>
            <w:r w:rsidRPr="007B1210">
              <w:rPr>
                <w:w w:val="105"/>
                <w:sz w:val="20"/>
              </w:rPr>
              <w:t>July</w:t>
            </w:r>
            <w:r w:rsidR="00BF2A21" w:rsidRPr="007B1210">
              <w:rPr>
                <w:w w:val="105"/>
                <w:sz w:val="20"/>
              </w:rPr>
              <w:t xml:space="preserve"> </w:t>
            </w:r>
            <w:r w:rsidR="00822CFB" w:rsidRPr="007B1210">
              <w:rPr>
                <w:w w:val="105"/>
                <w:sz w:val="20"/>
              </w:rPr>
              <w:t>2023</w:t>
            </w:r>
          </w:p>
        </w:tc>
        <w:tc>
          <w:tcPr>
            <w:tcW w:w="1622" w:type="dxa"/>
          </w:tcPr>
          <w:p w14:paraId="4D92EE8A" w14:textId="77777777" w:rsidR="00BF2A21" w:rsidRPr="007B1210" w:rsidRDefault="00D66B4C" w:rsidP="00BF2A21">
            <w:pPr>
              <w:pStyle w:val="TableParagraph"/>
              <w:ind w:left="37"/>
              <w:rPr>
                <w:w w:val="105"/>
                <w:sz w:val="20"/>
              </w:rPr>
            </w:pPr>
            <w:r w:rsidRPr="007B1210">
              <w:rPr>
                <w:w w:val="105"/>
                <w:sz w:val="20"/>
              </w:rPr>
              <w:t>September</w:t>
            </w:r>
            <w:r w:rsidR="00BF2A21" w:rsidRPr="007B1210">
              <w:rPr>
                <w:w w:val="105"/>
                <w:sz w:val="20"/>
              </w:rPr>
              <w:t xml:space="preserve"> </w:t>
            </w:r>
            <w:r w:rsidR="00822CFB" w:rsidRPr="007B1210">
              <w:rPr>
                <w:w w:val="105"/>
                <w:sz w:val="20"/>
              </w:rPr>
              <w:t>2023</w:t>
            </w:r>
          </w:p>
        </w:tc>
      </w:tr>
      <w:tr w:rsidR="007B1210" w:rsidRPr="007B1210" w14:paraId="4DE02FB7" w14:textId="77777777" w:rsidTr="008C133D">
        <w:trPr>
          <w:trHeight w:val="269"/>
        </w:trPr>
        <w:tc>
          <w:tcPr>
            <w:tcW w:w="6802" w:type="dxa"/>
          </w:tcPr>
          <w:p w14:paraId="65744001" w14:textId="77777777" w:rsidR="00D66B4C" w:rsidRPr="007B1210" w:rsidRDefault="00D66B4C" w:rsidP="00D66B4C">
            <w:pPr>
              <w:pStyle w:val="TableParagraph"/>
              <w:tabs>
                <w:tab w:val="left" w:pos="1021"/>
              </w:tabs>
              <w:spacing w:before="0" w:line="229" w:lineRule="exact"/>
              <w:ind w:right="91"/>
              <w:rPr>
                <w:rFonts w:ascii="Arial" w:hAnsi="Arial" w:cs="Arial"/>
                <w:sz w:val="20"/>
                <w:szCs w:val="20"/>
              </w:rPr>
            </w:pPr>
            <w:r w:rsidRPr="007B1210">
              <w:rPr>
                <w:rFonts w:ascii="Arial" w:eastAsia="Times New Roman" w:hAnsi="Arial" w:cs="Arial"/>
                <w:sz w:val="20"/>
                <w:szCs w:val="20"/>
                <w:lang w:bidi="he-IL"/>
              </w:rPr>
              <w:t>Assessment of architects</w:t>
            </w:r>
            <w:r w:rsidR="000364CB" w:rsidRPr="007B1210">
              <w:rPr>
                <w:rFonts w:ascii="Arial" w:eastAsia="Times New Roman" w:hAnsi="Arial" w:cs="Arial"/>
                <w:sz w:val="20"/>
                <w:szCs w:val="20"/>
                <w:lang w:bidi="he-IL"/>
              </w:rPr>
              <w:t>’</w:t>
            </w:r>
            <w:r w:rsidRPr="007B1210">
              <w:rPr>
                <w:rFonts w:ascii="Arial" w:eastAsia="Times New Roman" w:hAnsi="Arial" w:cs="Arial"/>
                <w:sz w:val="20"/>
                <w:szCs w:val="20"/>
                <w:lang w:bidi="he-IL"/>
              </w:rPr>
              <w:t xml:space="preserve"> design solutions by three independent referees</w:t>
            </w:r>
          </w:p>
        </w:tc>
        <w:tc>
          <w:tcPr>
            <w:tcW w:w="1706" w:type="dxa"/>
          </w:tcPr>
          <w:p w14:paraId="37C85CFA" w14:textId="77777777" w:rsidR="00D66B4C" w:rsidRPr="007B1210" w:rsidRDefault="00D66B4C" w:rsidP="00D66B4C">
            <w:pPr>
              <w:pStyle w:val="TableParagraph"/>
              <w:ind w:left="37"/>
              <w:rPr>
                <w:w w:val="105"/>
                <w:sz w:val="20"/>
              </w:rPr>
            </w:pPr>
            <w:r w:rsidRPr="007B1210">
              <w:rPr>
                <w:w w:val="105"/>
                <w:sz w:val="20"/>
              </w:rPr>
              <w:t xml:space="preserve">July </w:t>
            </w:r>
            <w:r w:rsidR="00822CFB" w:rsidRPr="007B1210">
              <w:rPr>
                <w:w w:val="105"/>
                <w:sz w:val="20"/>
              </w:rPr>
              <w:t>2023</w:t>
            </w:r>
          </w:p>
        </w:tc>
        <w:tc>
          <w:tcPr>
            <w:tcW w:w="1622" w:type="dxa"/>
          </w:tcPr>
          <w:p w14:paraId="1CA3AAE7" w14:textId="77777777" w:rsidR="00D66B4C" w:rsidRPr="007B1210" w:rsidRDefault="00D66B4C" w:rsidP="00D66B4C">
            <w:pPr>
              <w:pStyle w:val="TableParagraph"/>
              <w:ind w:left="37"/>
              <w:rPr>
                <w:w w:val="105"/>
                <w:sz w:val="20"/>
              </w:rPr>
            </w:pPr>
            <w:r w:rsidRPr="007B1210">
              <w:rPr>
                <w:w w:val="105"/>
                <w:sz w:val="20"/>
              </w:rPr>
              <w:t xml:space="preserve">September </w:t>
            </w:r>
            <w:r w:rsidR="00822CFB" w:rsidRPr="007B1210">
              <w:rPr>
                <w:w w:val="105"/>
                <w:sz w:val="20"/>
              </w:rPr>
              <w:t>2023</w:t>
            </w:r>
          </w:p>
        </w:tc>
      </w:tr>
      <w:tr w:rsidR="007B1210" w:rsidRPr="007B1210" w14:paraId="3CAFC8A3" w14:textId="77777777" w:rsidTr="008C133D">
        <w:trPr>
          <w:trHeight w:val="294"/>
        </w:trPr>
        <w:tc>
          <w:tcPr>
            <w:tcW w:w="6802" w:type="dxa"/>
          </w:tcPr>
          <w:p w14:paraId="2C936A7B" w14:textId="77777777" w:rsidR="00401B24" w:rsidRPr="007B1210" w:rsidRDefault="00401B24" w:rsidP="00401B24">
            <w:pPr>
              <w:pStyle w:val="TableParagraph"/>
              <w:rPr>
                <w:w w:val="105"/>
                <w:sz w:val="20"/>
              </w:rPr>
            </w:pPr>
            <w:r w:rsidRPr="007B1210">
              <w:rPr>
                <w:rFonts w:ascii="Arial" w:eastAsia="Times New Roman" w:hAnsi="Arial" w:cs="Arial"/>
                <w:sz w:val="20"/>
                <w:szCs w:val="20"/>
                <w:lang w:bidi="he-IL"/>
              </w:rPr>
              <w:t>Characterization of novices</w:t>
            </w:r>
            <w:r w:rsidR="000364CB" w:rsidRPr="007B1210">
              <w:rPr>
                <w:rFonts w:ascii="Arial" w:eastAsia="Times New Roman" w:hAnsi="Arial" w:cs="Arial"/>
                <w:sz w:val="20"/>
                <w:szCs w:val="20"/>
                <w:lang w:bidi="he-IL"/>
              </w:rPr>
              <w:t>’</w:t>
            </w:r>
            <w:r w:rsidRPr="007B1210">
              <w:rPr>
                <w:rFonts w:ascii="Arial" w:eastAsia="Times New Roman" w:hAnsi="Arial" w:cs="Arial"/>
                <w:sz w:val="20"/>
                <w:szCs w:val="20"/>
                <w:lang w:bidi="he-IL"/>
              </w:rPr>
              <w:t xml:space="preserve"> coded protocols as statistical models </w:t>
            </w:r>
          </w:p>
        </w:tc>
        <w:tc>
          <w:tcPr>
            <w:tcW w:w="1706" w:type="dxa"/>
          </w:tcPr>
          <w:p w14:paraId="2E68B2D9" w14:textId="77777777" w:rsidR="00401B24" w:rsidRPr="007B1210" w:rsidRDefault="00783EE7" w:rsidP="00401B24">
            <w:pPr>
              <w:pStyle w:val="TableParagraph"/>
              <w:ind w:left="37"/>
              <w:rPr>
                <w:w w:val="105"/>
                <w:sz w:val="20"/>
              </w:rPr>
            </w:pPr>
            <w:r w:rsidRPr="007B1210">
              <w:rPr>
                <w:w w:val="105"/>
                <w:sz w:val="20"/>
              </w:rPr>
              <w:t>October 2023</w:t>
            </w:r>
          </w:p>
        </w:tc>
        <w:tc>
          <w:tcPr>
            <w:tcW w:w="1622" w:type="dxa"/>
          </w:tcPr>
          <w:p w14:paraId="01A1F139" w14:textId="77777777" w:rsidR="00401B24" w:rsidRPr="007B1210" w:rsidRDefault="00B85918" w:rsidP="00401B24">
            <w:pPr>
              <w:pStyle w:val="TableParagraph"/>
              <w:ind w:left="37"/>
              <w:rPr>
                <w:w w:val="105"/>
                <w:sz w:val="20"/>
              </w:rPr>
            </w:pPr>
            <w:r w:rsidRPr="007B1210">
              <w:rPr>
                <w:w w:val="105"/>
                <w:sz w:val="20"/>
              </w:rPr>
              <w:t xml:space="preserve">June </w:t>
            </w:r>
            <w:r w:rsidR="00401B24" w:rsidRPr="007B1210">
              <w:rPr>
                <w:w w:val="105"/>
                <w:sz w:val="20"/>
              </w:rPr>
              <w:t>2024</w:t>
            </w:r>
          </w:p>
        </w:tc>
      </w:tr>
      <w:tr w:rsidR="007B1210" w:rsidRPr="007B1210" w14:paraId="52B1C7CB" w14:textId="77777777" w:rsidTr="008C133D">
        <w:trPr>
          <w:trHeight w:val="294"/>
        </w:trPr>
        <w:tc>
          <w:tcPr>
            <w:tcW w:w="6802" w:type="dxa"/>
          </w:tcPr>
          <w:p w14:paraId="3EB0E025" w14:textId="77777777" w:rsidR="00401B24" w:rsidRPr="007B1210" w:rsidRDefault="00401B24" w:rsidP="00401B24">
            <w:pPr>
              <w:pStyle w:val="TableParagraph"/>
              <w:tabs>
                <w:tab w:val="left" w:pos="1590"/>
              </w:tabs>
              <w:rPr>
                <w:w w:val="105"/>
                <w:sz w:val="20"/>
              </w:rPr>
            </w:pPr>
            <w:r w:rsidRPr="007B1210">
              <w:rPr>
                <w:rFonts w:ascii="Arial" w:eastAsia="Times New Roman" w:hAnsi="Arial" w:cs="Arial"/>
                <w:sz w:val="20"/>
                <w:szCs w:val="20"/>
                <w:lang w:bidi="he-IL"/>
              </w:rPr>
              <w:t>Characterization of experts</w:t>
            </w:r>
            <w:r w:rsidR="000364CB" w:rsidRPr="007B1210">
              <w:rPr>
                <w:rFonts w:ascii="Arial" w:eastAsia="Times New Roman" w:hAnsi="Arial" w:cs="Arial"/>
                <w:sz w:val="20"/>
                <w:szCs w:val="20"/>
                <w:lang w:bidi="he-IL"/>
              </w:rPr>
              <w:t>’</w:t>
            </w:r>
            <w:r w:rsidRPr="007B1210">
              <w:rPr>
                <w:rFonts w:ascii="Arial" w:eastAsia="Times New Roman" w:hAnsi="Arial" w:cs="Arial"/>
                <w:sz w:val="20"/>
                <w:szCs w:val="20"/>
                <w:lang w:bidi="he-IL"/>
              </w:rPr>
              <w:t xml:space="preserve"> coded protocols as statistical models </w:t>
            </w:r>
          </w:p>
        </w:tc>
        <w:tc>
          <w:tcPr>
            <w:tcW w:w="1706" w:type="dxa"/>
          </w:tcPr>
          <w:p w14:paraId="2293C2F6" w14:textId="77777777" w:rsidR="00401B24" w:rsidRPr="007B1210" w:rsidRDefault="000525A4" w:rsidP="00401B24">
            <w:pPr>
              <w:pStyle w:val="TableParagraph"/>
              <w:ind w:left="37"/>
              <w:rPr>
                <w:w w:val="105"/>
                <w:sz w:val="20"/>
              </w:rPr>
            </w:pPr>
            <w:r w:rsidRPr="007B1210">
              <w:rPr>
                <w:w w:val="105"/>
                <w:sz w:val="20"/>
              </w:rPr>
              <w:t>January 2024</w:t>
            </w:r>
          </w:p>
        </w:tc>
        <w:tc>
          <w:tcPr>
            <w:tcW w:w="1622" w:type="dxa"/>
          </w:tcPr>
          <w:p w14:paraId="19AB10D7" w14:textId="77777777" w:rsidR="00401B24" w:rsidRPr="007B1210" w:rsidRDefault="00B85918" w:rsidP="00401B24">
            <w:pPr>
              <w:pStyle w:val="TableParagraph"/>
              <w:ind w:left="37"/>
              <w:rPr>
                <w:w w:val="105"/>
                <w:sz w:val="20"/>
              </w:rPr>
            </w:pPr>
            <w:r w:rsidRPr="007B1210">
              <w:rPr>
                <w:w w:val="105"/>
                <w:sz w:val="20"/>
              </w:rPr>
              <w:t xml:space="preserve">June </w:t>
            </w:r>
            <w:r w:rsidR="00401B24" w:rsidRPr="007B1210">
              <w:rPr>
                <w:w w:val="105"/>
                <w:sz w:val="20"/>
              </w:rPr>
              <w:t>2024</w:t>
            </w:r>
          </w:p>
        </w:tc>
      </w:tr>
      <w:tr w:rsidR="007B1210" w:rsidRPr="007B1210" w14:paraId="1370877E" w14:textId="77777777" w:rsidTr="008C133D">
        <w:trPr>
          <w:trHeight w:val="294"/>
        </w:trPr>
        <w:tc>
          <w:tcPr>
            <w:tcW w:w="6802" w:type="dxa"/>
          </w:tcPr>
          <w:p w14:paraId="094A9FB9" w14:textId="77777777" w:rsidR="00401B24" w:rsidRPr="007B1210" w:rsidRDefault="00401B24" w:rsidP="00401B24">
            <w:pPr>
              <w:pStyle w:val="TableParagraph"/>
              <w:rPr>
                <w:w w:val="105"/>
                <w:sz w:val="20"/>
              </w:rPr>
            </w:pPr>
            <w:r w:rsidRPr="007B1210">
              <w:rPr>
                <w:rFonts w:ascii="Arial" w:eastAsia="Times New Roman" w:hAnsi="Arial" w:cs="Arial"/>
                <w:sz w:val="20"/>
                <w:szCs w:val="20"/>
                <w:lang w:bidi="he-IL"/>
              </w:rPr>
              <w:t>Framing characterization of novices’ protocols as statistical models</w:t>
            </w:r>
          </w:p>
        </w:tc>
        <w:tc>
          <w:tcPr>
            <w:tcW w:w="1706" w:type="dxa"/>
          </w:tcPr>
          <w:p w14:paraId="0EDE420B" w14:textId="77777777" w:rsidR="00401B24" w:rsidRPr="007B1210" w:rsidRDefault="00CD37A7" w:rsidP="00401B24">
            <w:pPr>
              <w:pStyle w:val="TableParagraph"/>
              <w:ind w:left="37"/>
              <w:rPr>
                <w:w w:val="105"/>
                <w:sz w:val="20"/>
              </w:rPr>
            </w:pPr>
            <w:r w:rsidRPr="007B1210">
              <w:rPr>
                <w:w w:val="105"/>
                <w:sz w:val="20"/>
              </w:rPr>
              <w:t>April</w:t>
            </w:r>
            <w:r w:rsidR="00401B24" w:rsidRPr="007B1210">
              <w:rPr>
                <w:w w:val="105"/>
                <w:sz w:val="20"/>
              </w:rPr>
              <w:t xml:space="preserve"> 2024</w:t>
            </w:r>
          </w:p>
        </w:tc>
        <w:tc>
          <w:tcPr>
            <w:tcW w:w="1622" w:type="dxa"/>
          </w:tcPr>
          <w:p w14:paraId="7F985E8F" w14:textId="77777777" w:rsidR="00401B24" w:rsidRPr="007B1210" w:rsidRDefault="00401B24" w:rsidP="00401B24">
            <w:pPr>
              <w:pStyle w:val="TableParagraph"/>
              <w:ind w:left="37"/>
              <w:rPr>
                <w:w w:val="105"/>
                <w:sz w:val="20"/>
              </w:rPr>
            </w:pPr>
            <w:r w:rsidRPr="007B1210">
              <w:rPr>
                <w:w w:val="105"/>
                <w:sz w:val="20"/>
              </w:rPr>
              <w:t>December 202</w:t>
            </w:r>
            <w:r w:rsidR="00EE3F3B" w:rsidRPr="007B1210">
              <w:rPr>
                <w:w w:val="105"/>
                <w:sz w:val="20"/>
              </w:rPr>
              <w:t>4</w:t>
            </w:r>
          </w:p>
        </w:tc>
      </w:tr>
      <w:tr w:rsidR="007B1210" w:rsidRPr="007B1210" w14:paraId="31A36696" w14:textId="77777777" w:rsidTr="008C133D">
        <w:trPr>
          <w:trHeight w:val="294"/>
        </w:trPr>
        <w:tc>
          <w:tcPr>
            <w:tcW w:w="6802" w:type="dxa"/>
          </w:tcPr>
          <w:p w14:paraId="5F0AA3D8" w14:textId="77777777" w:rsidR="00401B24" w:rsidRPr="007B1210" w:rsidRDefault="00401B24" w:rsidP="00401B24">
            <w:pPr>
              <w:pStyle w:val="TableParagraph"/>
              <w:rPr>
                <w:w w:val="105"/>
                <w:sz w:val="20"/>
              </w:rPr>
            </w:pPr>
            <w:r w:rsidRPr="007B1210">
              <w:rPr>
                <w:rFonts w:ascii="Arial" w:eastAsia="Times New Roman" w:hAnsi="Arial" w:cs="Arial"/>
                <w:sz w:val="20"/>
                <w:szCs w:val="20"/>
                <w:lang w:bidi="he-IL"/>
              </w:rPr>
              <w:t>Framing characterization of experts’ protocols as statistical models</w:t>
            </w:r>
          </w:p>
        </w:tc>
        <w:tc>
          <w:tcPr>
            <w:tcW w:w="1706" w:type="dxa"/>
          </w:tcPr>
          <w:p w14:paraId="363C82B7" w14:textId="77777777" w:rsidR="00401B24" w:rsidRPr="007B1210" w:rsidRDefault="00CD37A7" w:rsidP="00401B24">
            <w:pPr>
              <w:pStyle w:val="TableParagraph"/>
              <w:ind w:left="37"/>
              <w:rPr>
                <w:w w:val="105"/>
                <w:sz w:val="20"/>
              </w:rPr>
            </w:pPr>
            <w:r w:rsidRPr="007B1210">
              <w:rPr>
                <w:w w:val="105"/>
                <w:sz w:val="20"/>
              </w:rPr>
              <w:t xml:space="preserve">April </w:t>
            </w:r>
            <w:r w:rsidR="00401B24" w:rsidRPr="007B1210">
              <w:rPr>
                <w:w w:val="105"/>
                <w:sz w:val="20"/>
              </w:rPr>
              <w:t>2024</w:t>
            </w:r>
          </w:p>
        </w:tc>
        <w:tc>
          <w:tcPr>
            <w:tcW w:w="1622" w:type="dxa"/>
          </w:tcPr>
          <w:p w14:paraId="4A6F79E0" w14:textId="77777777" w:rsidR="00401B24" w:rsidRPr="007B1210" w:rsidRDefault="00401B24" w:rsidP="00401B24">
            <w:pPr>
              <w:pStyle w:val="TableParagraph"/>
              <w:ind w:left="37"/>
              <w:rPr>
                <w:w w:val="105"/>
                <w:sz w:val="20"/>
              </w:rPr>
            </w:pPr>
            <w:r w:rsidRPr="007B1210">
              <w:rPr>
                <w:w w:val="105"/>
                <w:sz w:val="20"/>
              </w:rPr>
              <w:t>December 202</w:t>
            </w:r>
            <w:r w:rsidR="00EE3F3B" w:rsidRPr="007B1210">
              <w:rPr>
                <w:w w:val="105"/>
                <w:sz w:val="20"/>
              </w:rPr>
              <w:t>4</w:t>
            </w:r>
          </w:p>
        </w:tc>
      </w:tr>
      <w:tr w:rsidR="007B1210" w:rsidRPr="007B1210" w14:paraId="60337EF7" w14:textId="77777777" w:rsidTr="00E4465C">
        <w:trPr>
          <w:trHeight w:val="294"/>
        </w:trPr>
        <w:tc>
          <w:tcPr>
            <w:tcW w:w="6802" w:type="dxa"/>
            <w:vAlign w:val="bottom"/>
          </w:tcPr>
          <w:p w14:paraId="64A344A8" w14:textId="77777777" w:rsidR="00401B24" w:rsidRPr="007B1210" w:rsidRDefault="00401B24" w:rsidP="00401B24">
            <w:pPr>
              <w:pStyle w:val="TableParagraph"/>
              <w:rPr>
                <w:w w:val="105"/>
                <w:sz w:val="20"/>
              </w:rPr>
            </w:pPr>
            <w:r w:rsidRPr="007B1210">
              <w:rPr>
                <w:rFonts w:ascii="Arial" w:hAnsi="Arial" w:cs="Arial"/>
                <w:sz w:val="20"/>
                <w:szCs w:val="20"/>
              </w:rPr>
              <w:t>Comparison of novices’ and experts’ results</w:t>
            </w:r>
          </w:p>
        </w:tc>
        <w:tc>
          <w:tcPr>
            <w:tcW w:w="1706" w:type="dxa"/>
          </w:tcPr>
          <w:p w14:paraId="668DDBC3" w14:textId="77777777" w:rsidR="00401B24" w:rsidRPr="007B1210" w:rsidRDefault="00CD37A7" w:rsidP="00401B24">
            <w:pPr>
              <w:pStyle w:val="TableParagraph"/>
              <w:ind w:left="37"/>
              <w:rPr>
                <w:w w:val="105"/>
                <w:sz w:val="20"/>
              </w:rPr>
            </w:pPr>
            <w:r w:rsidRPr="007B1210">
              <w:rPr>
                <w:w w:val="105"/>
                <w:sz w:val="20"/>
              </w:rPr>
              <w:t>October</w:t>
            </w:r>
            <w:r w:rsidR="00401B24" w:rsidRPr="007B1210">
              <w:rPr>
                <w:w w:val="105"/>
                <w:sz w:val="20"/>
              </w:rPr>
              <w:t xml:space="preserve"> 202</w:t>
            </w:r>
            <w:r w:rsidRPr="007B1210">
              <w:rPr>
                <w:w w:val="105"/>
                <w:sz w:val="20"/>
              </w:rPr>
              <w:t>4</w:t>
            </w:r>
          </w:p>
        </w:tc>
        <w:tc>
          <w:tcPr>
            <w:tcW w:w="1622" w:type="dxa"/>
          </w:tcPr>
          <w:p w14:paraId="6B34B5E8" w14:textId="77777777" w:rsidR="00401B24" w:rsidRPr="007B1210" w:rsidRDefault="00B85918" w:rsidP="00401B24">
            <w:pPr>
              <w:pStyle w:val="TableParagraph"/>
              <w:ind w:left="37"/>
              <w:rPr>
                <w:w w:val="105"/>
                <w:sz w:val="20"/>
              </w:rPr>
            </w:pPr>
            <w:r w:rsidRPr="007B1210">
              <w:rPr>
                <w:w w:val="105"/>
                <w:sz w:val="20"/>
              </w:rPr>
              <w:t xml:space="preserve">June </w:t>
            </w:r>
            <w:r w:rsidR="00401B24" w:rsidRPr="007B1210">
              <w:rPr>
                <w:w w:val="105"/>
                <w:sz w:val="20"/>
              </w:rPr>
              <w:t>2025</w:t>
            </w:r>
          </w:p>
        </w:tc>
      </w:tr>
      <w:tr w:rsidR="007B1210" w:rsidRPr="007B1210" w14:paraId="31EFFBE8" w14:textId="77777777" w:rsidTr="008C133D">
        <w:trPr>
          <w:trHeight w:val="294"/>
        </w:trPr>
        <w:tc>
          <w:tcPr>
            <w:tcW w:w="6802" w:type="dxa"/>
          </w:tcPr>
          <w:p w14:paraId="329AA2F9" w14:textId="77777777" w:rsidR="00401B24" w:rsidRPr="007B1210" w:rsidRDefault="00401B24" w:rsidP="00401B24">
            <w:pPr>
              <w:pStyle w:val="TableParagraph"/>
              <w:rPr>
                <w:w w:val="105"/>
                <w:sz w:val="20"/>
              </w:rPr>
            </w:pPr>
            <w:r w:rsidRPr="007B1210">
              <w:rPr>
                <w:rFonts w:ascii="Arial" w:hAnsi="Arial" w:cs="Arial"/>
                <w:sz w:val="20"/>
                <w:szCs w:val="20"/>
              </w:rPr>
              <w:t>Dissemination of preliminary results to design and related problem</w:t>
            </w:r>
            <w:r w:rsidR="00AA387C" w:rsidRPr="007B1210">
              <w:rPr>
                <w:rFonts w:ascii="Arial" w:hAnsi="Arial" w:cs="Arial"/>
                <w:sz w:val="20"/>
                <w:szCs w:val="20"/>
              </w:rPr>
              <w:t>-</w:t>
            </w:r>
            <w:r w:rsidRPr="007B1210">
              <w:rPr>
                <w:rFonts w:ascii="Arial" w:hAnsi="Arial" w:cs="Arial"/>
                <w:sz w:val="20"/>
                <w:szCs w:val="20"/>
              </w:rPr>
              <w:t>solving communities</w:t>
            </w:r>
          </w:p>
        </w:tc>
        <w:tc>
          <w:tcPr>
            <w:tcW w:w="1706" w:type="dxa"/>
          </w:tcPr>
          <w:p w14:paraId="716AEABE" w14:textId="77777777" w:rsidR="00401B24" w:rsidRPr="007B1210" w:rsidRDefault="00CD37A7" w:rsidP="00401B24">
            <w:pPr>
              <w:pStyle w:val="TableParagraph"/>
              <w:ind w:left="37"/>
              <w:rPr>
                <w:w w:val="105"/>
                <w:sz w:val="20"/>
              </w:rPr>
            </w:pPr>
            <w:r w:rsidRPr="007B1210">
              <w:rPr>
                <w:w w:val="105"/>
                <w:sz w:val="20"/>
              </w:rPr>
              <w:t>October</w:t>
            </w:r>
            <w:r w:rsidR="00401B24" w:rsidRPr="007B1210">
              <w:rPr>
                <w:w w:val="105"/>
                <w:sz w:val="20"/>
              </w:rPr>
              <w:t xml:space="preserve"> 202</w:t>
            </w:r>
            <w:r w:rsidRPr="007B1210">
              <w:rPr>
                <w:w w:val="105"/>
                <w:sz w:val="20"/>
              </w:rPr>
              <w:t>3</w:t>
            </w:r>
          </w:p>
        </w:tc>
        <w:tc>
          <w:tcPr>
            <w:tcW w:w="1622" w:type="dxa"/>
          </w:tcPr>
          <w:p w14:paraId="2DBC7562" w14:textId="77777777" w:rsidR="00401B24" w:rsidRPr="007B1210" w:rsidRDefault="00401B24" w:rsidP="00401B24">
            <w:pPr>
              <w:pStyle w:val="TableParagraph"/>
              <w:ind w:left="37"/>
              <w:rPr>
                <w:w w:val="105"/>
                <w:sz w:val="20"/>
              </w:rPr>
            </w:pPr>
            <w:r w:rsidRPr="007B1210">
              <w:rPr>
                <w:w w:val="105"/>
                <w:sz w:val="20"/>
              </w:rPr>
              <w:t>September 202</w:t>
            </w:r>
            <w:r w:rsidR="00CD37A7" w:rsidRPr="007B1210">
              <w:rPr>
                <w:w w:val="105"/>
                <w:sz w:val="20"/>
              </w:rPr>
              <w:t>4</w:t>
            </w:r>
          </w:p>
        </w:tc>
      </w:tr>
      <w:tr w:rsidR="00CD37A7" w:rsidRPr="007B1210" w14:paraId="123D165F" w14:textId="77777777" w:rsidTr="008C133D">
        <w:trPr>
          <w:trHeight w:val="294"/>
        </w:trPr>
        <w:tc>
          <w:tcPr>
            <w:tcW w:w="6802" w:type="dxa"/>
          </w:tcPr>
          <w:p w14:paraId="5E9FBBCF" w14:textId="77777777" w:rsidR="00CD37A7" w:rsidRPr="007B1210" w:rsidRDefault="00CD37A7" w:rsidP="00CD37A7">
            <w:pPr>
              <w:pStyle w:val="TableParagraph"/>
              <w:rPr>
                <w:rFonts w:ascii="Arial" w:hAnsi="Arial" w:cs="Arial"/>
                <w:sz w:val="20"/>
                <w:szCs w:val="20"/>
              </w:rPr>
            </w:pPr>
            <w:r w:rsidRPr="007B1210">
              <w:rPr>
                <w:rFonts w:ascii="Arial" w:hAnsi="Arial" w:cs="Arial"/>
                <w:sz w:val="20"/>
                <w:szCs w:val="20"/>
              </w:rPr>
              <w:t>Dissemination of final results to design and related problem</w:t>
            </w:r>
            <w:r w:rsidR="00AA387C" w:rsidRPr="007B1210">
              <w:rPr>
                <w:rFonts w:ascii="Arial" w:hAnsi="Arial" w:cs="Arial"/>
                <w:sz w:val="20"/>
                <w:szCs w:val="20"/>
              </w:rPr>
              <w:t>-</w:t>
            </w:r>
            <w:r w:rsidRPr="007B1210">
              <w:rPr>
                <w:rFonts w:ascii="Arial" w:hAnsi="Arial" w:cs="Arial"/>
                <w:sz w:val="20"/>
                <w:szCs w:val="20"/>
              </w:rPr>
              <w:t>solving communities</w:t>
            </w:r>
          </w:p>
        </w:tc>
        <w:tc>
          <w:tcPr>
            <w:tcW w:w="1706" w:type="dxa"/>
          </w:tcPr>
          <w:p w14:paraId="30F4EDCF" w14:textId="77777777" w:rsidR="00CD37A7" w:rsidRPr="007B1210" w:rsidRDefault="00CD37A7" w:rsidP="00CD37A7">
            <w:pPr>
              <w:pStyle w:val="TableParagraph"/>
              <w:ind w:left="37"/>
              <w:rPr>
                <w:w w:val="105"/>
                <w:sz w:val="20"/>
              </w:rPr>
            </w:pPr>
            <w:r w:rsidRPr="007B1210">
              <w:rPr>
                <w:w w:val="105"/>
                <w:sz w:val="20"/>
              </w:rPr>
              <w:t>October 2024</w:t>
            </w:r>
          </w:p>
        </w:tc>
        <w:tc>
          <w:tcPr>
            <w:tcW w:w="1622" w:type="dxa"/>
          </w:tcPr>
          <w:p w14:paraId="3F53F079" w14:textId="77777777" w:rsidR="00CD37A7" w:rsidRPr="007B1210" w:rsidRDefault="00CD37A7" w:rsidP="00CD37A7">
            <w:pPr>
              <w:pStyle w:val="TableParagraph"/>
              <w:ind w:left="37"/>
              <w:rPr>
                <w:w w:val="105"/>
                <w:sz w:val="20"/>
              </w:rPr>
            </w:pPr>
            <w:r w:rsidRPr="007B1210">
              <w:rPr>
                <w:w w:val="105"/>
                <w:sz w:val="20"/>
              </w:rPr>
              <w:t>September 2025</w:t>
            </w:r>
          </w:p>
        </w:tc>
      </w:tr>
    </w:tbl>
    <w:p w14:paraId="4C8FE7C5" w14:textId="77777777" w:rsidR="008C133D" w:rsidRPr="007B1210" w:rsidRDefault="008C133D" w:rsidP="00913DCB">
      <w:pPr>
        <w:spacing w:before="100"/>
        <w:rPr>
          <w:rFonts w:ascii="Arial"/>
          <w:b/>
          <w:sz w:val="20"/>
        </w:rPr>
      </w:pPr>
    </w:p>
    <w:p w14:paraId="47BB3F51" w14:textId="77777777" w:rsidR="008C133D" w:rsidRPr="007B1210" w:rsidRDefault="008C133D" w:rsidP="00913DCB">
      <w:pPr>
        <w:spacing w:before="100"/>
        <w:rPr>
          <w:rFonts w:ascii="Arial"/>
          <w:b/>
          <w:sz w:val="20"/>
        </w:rPr>
      </w:pPr>
    </w:p>
    <w:p w14:paraId="7578DC97" w14:textId="77777777" w:rsidR="008C133D" w:rsidRPr="007B1210" w:rsidRDefault="008C133D" w:rsidP="00913DCB">
      <w:pPr>
        <w:spacing w:before="100"/>
        <w:rPr>
          <w:rFonts w:ascii="Arial"/>
          <w:b/>
          <w:sz w:val="20"/>
        </w:rPr>
      </w:pPr>
    </w:p>
    <w:p w14:paraId="38B388B6" w14:textId="77777777" w:rsidR="008C133D" w:rsidRPr="007B1210" w:rsidRDefault="008C133D" w:rsidP="00913DCB">
      <w:pPr>
        <w:spacing w:before="100"/>
        <w:rPr>
          <w:rFonts w:ascii="Arial"/>
          <w:b/>
          <w:sz w:val="20"/>
        </w:rPr>
      </w:pPr>
    </w:p>
    <w:p w14:paraId="5A9091B2" w14:textId="77777777" w:rsidR="008C133D" w:rsidRPr="007B1210" w:rsidRDefault="008C133D" w:rsidP="00913DCB">
      <w:pPr>
        <w:spacing w:before="100"/>
        <w:rPr>
          <w:rFonts w:ascii="Arial"/>
          <w:b/>
          <w:sz w:val="20"/>
        </w:rPr>
      </w:pPr>
    </w:p>
    <w:p w14:paraId="773242DC" w14:textId="77777777" w:rsidR="008C133D" w:rsidRPr="007B1210" w:rsidRDefault="008C133D" w:rsidP="00913DCB">
      <w:pPr>
        <w:spacing w:before="100"/>
        <w:rPr>
          <w:rFonts w:ascii="Arial"/>
          <w:b/>
          <w:sz w:val="20"/>
        </w:rPr>
      </w:pPr>
    </w:p>
    <w:p w14:paraId="5E3BF306" w14:textId="77777777" w:rsidR="008C133D" w:rsidRPr="007B1210" w:rsidRDefault="008C133D" w:rsidP="00913DCB">
      <w:pPr>
        <w:spacing w:before="100"/>
        <w:rPr>
          <w:rFonts w:ascii="Arial"/>
          <w:b/>
          <w:sz w:val="20"/>
        </w:rPr>
      </w:pPr>
    </w:p>
    <w:p w14:paraId="3CE705D2" w14:textId="77777777" w:rsidR="008C133D" w:rsidRPr="007B1210" w:rsidRDefault="008C133D" w:rsidP="00913DCB">
      <w:pPr>
        <w:spacing w:before="100"/>
        <w:rPr>
          <w:rFonts w:ascii="Arial"/>
          <w:b/>
          <w:sz w:val="20"/>
        </w:rPr>
      </w:pPr>
    </w:p>
    <w:p w14:paraId="05D71E90" w14:textId="77777777" w:rsidR="008C133D" w:rsidRPr="007B1210" w:rsidRDefault="008C133D" w:rsidP="00913DCB">
      <w:pPr>
        <w:spacing w:before="100"/>
        <w:rPr>
          <w:rFonts w:ascii="Arial"/>
          <w:b/>
          <w:sz w:val="20"/>
        </w:rPr>
      </w:pPr>
    </w:p>
    <w:p w14:paraId="28BC228D" w14:textId="77777777" w:rsidR="008C133D" w:rsidRPr="007B1210" w:rsidRDefault="008C133D" w:rsidP="00913DCB">
      <w:pPr>
        <w:spacing w:before="100"/>
        <w:rPr>
          <w:rFonts w:ascii="Arial"/>
          <w:b/>
          <w:sz w:val="20"/>
        </w:rPr>
      </w:pPr>
    </w:p>
    <w:p w14:paraId="54864374" w14:textId="77777777" w:rsidR="008249F2" w:rsidRPr="007B1210" w:rsidRDefault="008249F2" w:rsidP="00F302DD">
      <w:pPr>
        <w:pStyle w:val="BodyText"/>
        <w:spacing w:before="5"/>
        <w:ind w:left="-142"/>
        <w:rPr>
          <w:rFonts w:ascii="Arial"/>
          <w:b/>
        </w:rPr>
      </w:pPr>
    </w:p>
    <w:p w14:paraId="3DD696E0" w14:textId="77777777" w:rsidR="008249F2" w:rsidRPr="007B1210" w:rsidRDefault="008249F2" w:rsidP="00F302DD">
      <w:pPr>
        <w:spacing w:line="247" w:lineRule="auto"/>
        <w:ind w:left="-142"/>
        <w:rPr>
          <w:sz w:val="20"/>
        </w:rPr>
        <w:sectPr w:rsidR="008249F2" w:rsidRPr="007B1210" w:rsidSect="00B86EFB">
          <w:headerReference w:type="default" r:id="rId22"/>
          <w:footerReference w:type="default" r:id="rId23"/>
          <w:pgSz w:w="11900" w:h="16840"/>
          <w:pgMar w:top="1134" w:right="1134" w:bottom="1134" w:left="1134" w:header="0" w:footer="0" w:gutter="0"/>
          <w:cols w:space="720"/>
        </w:sectPr>
      </w:pPr>
    </w:p>
    <w:p w14:paraId="6C66F221" w14:textId="77777777" w:rsidR="008249F2" w:rsidRPr="007B1210" w:rsidRDefault="00791DB1" w:rsidP="00531F5D">
      <w:pPr>
        <w:pStyle w:val="BodyText"/>
        <w:spacing w:before="10"/>
        <w:ind w:left="-142"/>
        <w:rPr>
          <w:sz w:val="28"/>
        </w:rPr>
      </w:pPr>
      <w:r w:rsidRPr="007B1210">
        <w:rPr>
          <w:sz w:val="28"/>
        </w:rPr>
        <w:lastRenderedPageBreak/>
        <w:tab/>
      </w:r>
    </w:p>
    <w:p w14:paraId="4463C543" w14:textId="77777777" w:rsidR="008249F2" w:rsidRPr="007B1210" w:rsidRDefault="00B857A9" w:rsidP="00FF59B0">
      <w:pPr>
        <w:spacing w:before="100"/>
        <w:rPr>
          <w:rFonts w:ascii="Arial"/>
          <w:b/>
          <w:sz w:val="20"/>
        </w:rPr>
      </w:pPr>
      <w:bookmarkStart w:id="651" w:name="Budget_details"/>
      <w:bookmarkEnd w:id="651"/>
      <w:r w:rsidRPr="007B1210">
        <w:rPr>
          <w:rFonts w:ascii="Arial"/>
          <w:b/>
          <w:w w:val="105"/>
          <w:sz w:val="20"/>
        </w:rPr>
        <w:t>Personnel</w:t>
      </w:r>
    </w:p>
    <w:p w14:paraId="42937D1F" w14:textId="77777777" w:rsidR="008249F2" w:rsidRPr="007B1210" w:rsidRDefault="008249F2" w:rsidP="00F302DD">
      <w:pPr>
        <w:pStyle w:val="BodyText"/>
        <w:spacing w:before="3"/>
        <w:ind w:left="-142"/>
        <w:rPr>
          <w:rFonts w:ascii="Arial"/>
          <w:b/>
          <w:sz w:val="5"/>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984"/>
        <w:gridCol w:w="1744"/>
        <w:gridCol w:w="1314"/>
        <w:gridCol w:w="1370"/>
        <w:gridCol w:w="1564"/>
        <w:gridCol w:w="1640"/>
      </w:tblGrid>
      <w:tr w:rsidR="007B1210" w:rsidRPr="007B1210" w14:paraId="178EAC7E" w14:textId="77777777" w:rsidTr="00900A1E">
        <w:trPr>
          <w:trHeight w:val="294"/>
        </w:trPr>
        <w:tc>
          <w:tcPr>
            <w:tcW w:w="1032" w:type="pct"/>
            <w:vMerge w:val="restart"/>
          </w:tcPr>
          <w:p w14:paraId="2F33E9AD" w14:textId="77777777" w:rsidR="00640320" w:rsidRPr="007B1210" w:rsidRDefault="00640320" w:rsidP="00C310BF">
            <w:pPr>
              <w:pStyle w:val="TableParagraph"/>
              <w:rPr>
                <w:sz w:val="20"/>
              </w:rPr>
            </w:pPr>
            <w:r w:rsidRPr="007B1210">
              <w:rPr>
                <w:w w:val="105"/>
                <w:sz w:val="20"/>
              </w:rPr>
              <w:t>Name</w:t>
            </w:r>
            <w:r w:rsidRPr="007B1210">
              <w:rPr>
                <w:spacing w:val="-9"/>
                <w:w w:val="105"/>
                <w:sz w:val="20"/>
              </w:rPr>
              <w:t xml:space="preserve"> </w:t>
            </w:r>
            <w:r w:rsidRPr="007B1210">
              <w:rPr>
                <w:w w:val="105"/>
                <w:sz w:val="20"/>
              </w:rPr>
              <w:t>(last,</w:t>
            </w:r>
            <w:r w:rsidRPr="007B1210">
              <w:rPr>
                <w:spacing w:val="-8"/>
                <w:w w:val="105"/>
                <w:sz w:val="20"/>
              </w:rPr>
              <w:t xml:space="preserve"> </w:t>
            </w:r>
            <w:r w:rsidRPr="007B1210">
              <w:rPr>
                <w:w w:val="105"/>
                <w:sz w:val="20"/>
              </w:rPr>
              <w:t>first)</w:t>
            </w:r>
          </w:p>
        </w:tc>
        <w:tc>
          <w:tcPr>
            <w:tcW w:w="904" w:type="pct"/>
            <w:vMerge w:val="restart"/>
          </w:tcPr>
          <w:p w14:paraId="75985C66" w14:textId="77777777" w:rsidR="00640320" w:rsidRPr="007B1210" w:rsidRDefault="00640320" w:rsidP="00C310BF">
            <w:pPr>
              <w:pStyle w:val="TableParagraph"/>
              <w:ind w:left="1098"/>
              <w:rPr>
                <w:sz w:val="20"/>
              </w:rPr>
            </w:pPr>
            <w:r w:rsidRPr="007B1210">
              <w:rPr>
                <w:w w:val="105"/>
                <w:sz w:val="20"/>
              </w:rPr>
              <w:t>Role</w:t>
            </w:r>
            <w:r w:rsidRPr="007B1210">
              <w:rPr>
                <w:spacing w:val="-2"/>
                <w:w w:val="105"/>
                <w:sz w:val="20"/>
              </w:rPr>
              <w:t xml:space="preserve"> </w:t>
            </w:r>
            <w:r w:rsidRPr="007B1210">
              <w:rPr>
                <w:w w:val="105"/>
                <w:sz w:val="20"/>
              </w:rPr>
              <w:t>in</w:t>
            </w:r>
            <w:r w:rsidRPr="007B1210">
              <w:rPr>
                <w:spacing w:val="-2"/>
                <w:w w:val="105"/>
                <w:sz w:val="20"/>
              </w:rPr>
              <w:t xml:space="preserve"> </w:t>
            </w:r>
            <w:r w:rsidRPr="007B1210">
              <w:rPr>
                <w:w w:val="105"/>
                <w:sz w:val="20"/>
              </w:rPr>
              <w:t>project</w:t>
            </w:r>
          </w:p>
        </w:tc>
        <w:tc>
          <w:tcPr>
            <w:tcW w:w="684" w:type="pct"/>
            <w:vMerge w:val="restart"/>
          </w:tcPr>
          <w:p w14:paraId="711DAAFD" w14:textId="77777777" w:rsidR="00640320" w:rsidRPr="007B1210" w:rsidRDefault="00640320" w:rsidP="00C310BF">
            <w:pPr>
              <w:pStyle w:val="TableParagraph"/>
              <w:spacing w:line="247" w:lineRule="auto"/>
              <w:ind w:left="66" w:firstLine="73"/>
              <w:rPr>
                <w:sz w:val="20"/>
              </w:rPr>
            </w:pPr>
            <w:r w:rsidRPr="007B1210">
              <w:rPr>
                <w:spacing w:val="-1"/>
                <w:w w:val="105"/>
                <w:sz w:val="20"/>
              </w:rPr>
              <w:t>% time</w:t>
            </w:r>
            <w:r w:rsidRPr="007B1210">
              <w:rPr>
                <w:spacing w:val="-56"/>
                <w:w w:val="105"/>
                <w:sz w:val="20"/>
              </w:rPr>
              <w:t xml:space="preserve"> </w:t>
            </w:r>
            <w:r w:rsidRPr="007B1210">
              <w:rPr>
                <w:sz w:val="20"/>
              </w:rPr>
              <w:t>devoted</w:t>
            </w:r>
          </w:p>
        </w:tc>
        <w:tc>
          <w:tcPr>
            <w:tcW w:w="2380" w:type="pct"/>
            <w:gridSpan w:val="3"/>
          </w:tcPr>
          <w:p w14:paraId="1A35A885" w14:textId="77777777" w:rsidR="00640320" w:rsidRPr="007B1210" w:rsidRDefault="00640320" w:rsidP="00C310BF">
            <w:pPr>
              <w:pStyle w:val="TableParagraph"/>
              <w:ind w:left="582"/>
              <w:rPr>
                <w:spacing w:val="-1"/>
                <w:w w:val="105"/>
                <w:sz w:val="20"/>
              </w:rPr>
            </w:pPr>
            <w:r w:rsidRPr="007B1210">
              <w:rPr>
                <w:spacing w:val="-1"/>
                <w:w w:val="105"/>
                <w:sz w:val="20"/>
              </w:rPr>
              <w:t>Salaries</w:t>
            </w:r>
            <w:r w:rsidRPr="007B1210">
              <w:rPr>
                <w:spacing w:val="-13"/>
                <w:w w:val="105"/>
                <w:sz w:val="20"/>
              </w:rPr>
              <w:t xml:space="preserve"> </w:t>
            </w:r>
            <w:r w:rsidRPr="007B1210">
              <w:rPr>
                <w:spacing w:val="-1"/>
                <w:w w:val="105"/>
                <w:sz w:val="20"/>
              </w:rPr>
              <w:t>(in</w:t>
            </w:r>
            <w:r w:rsidRPr="007B1210">
              <w:rPr>
                <w:spacing w:val="-12"/>
                <w:w w:val="105"/>
                <w:sz w:val="20"/>
              </w:rPr>
              <w:t xml:space="preserve"> </w:t>
            </w:r>
            <w:r w:rsidRPr="007B1210">
              <w:rPr>
                <w:spacing w:val="-1"/>
                <w:w w:val="105"/>
                <w:sz w:val="20"/>
              </w:rPr>
              <w:t>NIS)</w:t>
            </w:r>
          </w:p>
        </w:tc>
      </w:tr>
      <w:tr w:rsidR="007B1210" w:rsidRPr="007B1210" w14:paraId="45BE114A" w14:textId="77777777" w:rsidTr="00900A1E">
        <w:trPr>
          <w:trHeight w:val="294"/>
        </w:trPr>
        <w:tc>
          <w:tcPr>
            <w:tcW w:w="1032" w:type="pct"/>
            <w:vMerge/>
            <w:tcBorders>
              <w:top w:val="nil"/>
            </w:tcBorders>
          </w:tcPr>
          <w:p w14:paraId="577C1DC3" w14:textId="77777777" w:rsidR="00640320" w:rsidRPr="007B1210" w:rsidRDefault="00640320" w:rsidP="00640320">
            <w:pPr>
              <w:rPr>
                <w:sz w:val="2"/>
                <w:szCs w:val="2"/>
              </w:rPr>
            </w:pPr>
          </w:p>
        </w:tc>
        <w:tc>
          <w:tcPr>
            <w:tcW w:w="904" w:type="pct"/>
            <w:vMerge/>
            <w:tcBorders>
              <w:top w:val="nil"/>
            </w:tcBorders>
          </w:tcPr>
          <w:p w14:paraId="4F8EA053" w14:textId="77777777" w:rsidR="00640320" w:rsidRPr="007B1210" w:rsidRDefault="00640320" w:rsidP="00640320">
            <w:pPr>
              <w:rPr>
                <w:sz w:val="2"/>
                <w:szCs w:val="2"/>
              </w:rPr>
            </w:pPr>
          </w:p>
        </w:tc>
        <w:tc>
          <w:tcPr>
            <w:tcW w:w="684" w:type="pct"/>
            <w:vMerge/>
            <w:tcBorders>
              <w:top w:val="nil"/>
            </w:tcBorders>
          </w:tcPr>
          <w:p w14:paraId="2DA96BDE" w14:textId="77777777" w:rsidR="00640320" w:rsidRPr="007B1210" w:rsidRDefault="00640320" w:rsidP="00640320">
            <w:pPr>
              <w:rPr>
                <w:sz w:val="2"/>
                <w:szCs w:val="2"/>
              </w:rPr>
            </w:pPr>
          </w:p>
        </w:tc>
        <w:tc>
          <w:tcPr>
            <w:tcW w:w="713" w:type="pct"/>
          </w:tcPr>
          <w:p w14:paraId="579BE3B6" w14:textId="77777777" w:rsidR="00640320" w:rsidRPr="007B1210" w:rsidRDefault="00640320" w:rsidP="00640320">
            <w:pPr>
              <w:pStyle w:val="TableParagraph"/>
              <w:spacing w:before="0" w:line="263" w:lineRule="exact"/>
              <w:ind w:left="301"/>
              <w:rPr>
                <w:sz w:val="20"/>
              </w:rPr>
            </w:pPr>
            <w:r w:rsidRPr="007B1210">
              <w:rPr>
                <w:w w:val="105"/>
                <w:sz w:val="20"/>
              </w:rPr>
              <w:t>1</w:t>
            </w:r>
            <w:proofErr w:type="spellStart"/>
            <w:r w:rsidRPr="007B1210">
              <w:rPr>
                <w:w w:val="105"/>
                <w:position w:val="9"/>
                <w:sz w:val="17"/>
              </w:rPr>
              <w:t>st</w:t>
            </w:r>
            <w:proofErr w:type="spellEnd"/>
            <w:r w:rsidRPr="007B1210">
              <w:rPr>
                <w:spacing w:val="17"/>
                <w:w w:val="105"/>
                <w:position w:val="9"/>
                <w:sz w:val="17"/>
              </w:rPr>
              <w:t xml:space="preserve"> </w:t>
            </w:r>
            <w:r w:rsidRPr="007B1210">
              <w:rPr>
                <w:w w:val="105"/>
                <w:sz w:val="20"/>
              </w:rPr>
              <w:t>year</w:t>
            </w:r>
          </w:p>
        </w:tc>
        <w:tc>
          <w:tcPr>
            <w:tcW w:w="814" w:type="pct"/>
          </w:tcPr>
          <w:p w14:paraId="127BA293" w14:textId="77777777" w:rsidR="00640320" w:rsidRPr="007B1210" w:rsidRDefault="00640320" w:rsidP="00640320">
            <w:pPr>
              <w:pStyle w:val="TableParagraph"/>
              <w:spacing w:before="0" w:line="263" w:lineRule="exact"/>
              <w:ind w:left="272"/>
              <w:rPr>
                <w:sz w:val="20"/>
              </w:rPr>
            </w:pPr>
            <w:r w:rsidRPr="007B1210">
              <w:rPr>
                <w:w w:val="105"/>
                <w:sz w:val="20"/>
              </w:rPr>
              <w:t>2</w:t>
            </w:r>
            <w:proofErr w:type="spellStart"/>
            <w:r w:rsidRPr="007B1210">
              <w:rPr>
                <w:w w:val="105"/>
                <w:position w:val="9"/>
                <w:sz w:val="17"/>
              </w:rPr>
              <w:t>nd</w:t>
            </w:r>
            <w:proofErr w:type="spellEnd"/>
            <w:r w:rsidRPr="007B1210">
              <w:rPr>
                <w:spacing w:val="17"/>
                <w:w w:val="105"/>
                <w:position w:val="9"/>
                <w:sz w:val="17"/>
              </w:rPr>
              <w:t xml:space="preserve"> </w:t>
            </w:r>
            <w:r w:rsidRPr="007B1210">
              <w:rPr>
                <w:w w:val="105"/>
                <w:sz w:val="20"/>
              </w:rPr>
              <w:t>year</w:t>
            </w:r>
          </w:p>
        </w:tc>
        <w:tc>
          <w:tcPr>
            <w:tcW w:w="854" w:type="pct"/>
          </w:tcPr>
          <w:p w14:paraId="2C1892A2" w14:textId="77777777" w:rsidR="00640320" w:rsidRPr="007B1210" w:rsidRDefault="00640320" w:rsidP="00640320">
            <w:pPr>
              <w:pStyle w:val="TableParagraph"/>
              <w:spacing w:before="0" w:line="263" w:lineRule="exact"/>
              <w:ind w:left="272"/>
              <w:rPr>
                <w:w w:val="105"/>
                <w:sz w:val="20"/>
              </w:rPr>
            </w:pPr>
            <w:r w:rsidRPr="007B1210">
              <w:rPr>
                <w:w w:val="105"/>
                <w:sz w:val="20"/>
              </w:rPr>
              <w:t>3</w:t>
            </w:r>
            <w:r w:rsidRPr="007B1210">
              <w:rPr>
                <w:w w:val="105"/>
                <w:position w:val="9"/>
                <w:sz w:val="17"/>
              </w:rPr>
              <w:t>rd</w:t>
            </w:r>
            <w:r w:rsidRPr="007B1210">
              <w:rPr>
                <w:spacing w:val="17"/>
                <w:w w:val="105"/>
                <w:position w:val="9"/>
                <w:sz w:val="17"/>
              </w:rPr>
              <w:t xml:space="preserve"> </w:t>
            </w:r>
            <w:r w:rsidRPr="007B1210">
              <w:rPr>
                <w:w w:val="105"/>
                <w:sz w:val="20"/>
              </w:rPr>
              <w:t>year</w:t>
            </w:r>
          </w:p>
        </w:tc>
      </w:tr>
      <w:tr w:rsidR="007B1210" w:rsidRPr="007B1210" w14:paraId="0D744FFF" w14:textId="77777777" w:rsidTr="00900A1E">
        <w:trPr>
          <w:trHeight w:val="294"/>
        </w:trPr>
        <w:tc>
          <w:tcPr>
            <w:tcW w:w="1032" w:type="pct"/>
          </w:tcPr>
          <w:p w14:paraId="27AA25D1" w14:textId="77777777" w:rsidR="0051653E" w:rsidRPr="007B1210" w:rsidRDefault="0051653E" w:rsidP="0051653E">
            <w:pPr>
              <w:pStyle w:val="TableParagraph"/>
              <w:rPr>
                <w:sz w:val="20"/>
              </w:rPr>
            </w:pPr>
            <w:r w:rsidRPr="007B1210">
              <w:rPr>
                <w:w w:val="105"/>
                <w:sz w:val="20"/>
              </w:rPr>
              <w:t>Casakin</w:t>
            </w:r>
            <w:r w:rsidR="00D32981" w:rsidRPr="007B1210">
              <w:rPr>
                <w:w w:val="105"/>
                <w:sz w:val="20"/>
              </w:rPr>
              <w:t>,</w:t>
            </w:r>
            <w:r w:rsidR="001812F5" w:rsidRPr="007B1210">
              <w:rPr>
                <w:w w:val="105"/>
                <w:sz w:val="20"/>
              </w:rPr>
              <w:t xml:space="preserve"> Hernan</w:t>
            </w:r>
          </w:p>
        </w:tc>
        <w:tc>
          <w:tcPr>
            <w:tcW w:w="904" w:type="pct"/>
          </w:tcPr>
          <w:p w14:paraId="457985E9" w14:textId="77777777" w:rsidR="0051653E" w:rsidRPr="007B1210" w:rsidRDefault="0051653E" w:rsidP="0051653E">
            <w:pPr>
              <w:pStyle w:val="TableParagraph"/>
              <w:rPr>
                <w:sz w:val="20"/>
              </w:rPr>
            </w:pPr>
            <w:r w:rsidRPr="007B1210">
              <w:rPr>
                <w:w w:val="105"/>
                <w:sz w:val="20"/>
              </w:rPr>
              <w:t>PI</w:t>
            </w:r>
          </w:p>
        </w:tc>
        <w:tc>
          <w:tcPr>
            <w:tcW w:w="684" w:type="pct"/>
          </w:tcPr>
          <w:p w14:paraId="62132451" w14:textId="77777777" w:rsidR="0051653E" w:rsidRPr="007B1210" w:rsidRDefault="0051653E" w:rsidP="0051653E">
            <w:pPr>
              <w:pStyle w:val="TableParagraph"/>
              <w:rPr>
                <w:sz w:val="20"/>
              </w:rPr>
            </w:pPr>
            <w:r w:rsidRPr="007B1210">
              <w:rPr>
                <w:w w:val="105"/>
                <w:sz w:val="20"/>
              </w:rPr>
              <w:t>20</w:t>
            </w:r>
          </w:p>
        </w:tc>
        <w:tc>
          <w:tcPr>
            <w:tcW w:w="713" w:type="pct"/>
          </w:tcPr>
          <w:p w14:paraId="13652E1E" w14:textId="77777777" w:rsidR="0051653E" w:rsidRPr="007B1210" w:rsidRDefault="0051653E" w:rsidP="0051653E">
            <w:pPr>
              <w:pStyle w:val="TableParagraph"/>
              <w:ind w:left="0" w:right="23"/>
              <w:jc w:val="right"/>
              <w:rPr>
                <w:sz w:val="20"/>
              </w:rPr>
            </w:pPr>
            <w:r w:rsidRPr="007B1210">
              <w:rPr>
                <w:w w:val="103"/>
                <w:sz w:val="20"/>
              </w:rPr>
              <w:t>0</w:t>
            </w:r>
          </w:p>
        </w:tc>
        <w:tc>
          <w:tcPr>
            <w:tcW w:w="814" w:type="pct"/>
          </w:tcPr>
          <w:p w14:paraId="2BA6DD96" w14:textId="77777777" w:rsidR="0051653E" w:rsidRPr="007B1210" w:rsidRDefault="0051653E" w:rsidP="0051653E">
            <w:pPr>
              <w:pStyle w:val="TableParagraph"/>
              <w:ind w:left="0" w:right="23"/>
              <w:jc w:val="right"/>
              <w:rPr>
                <w:sz w:val="20"/>
              </w:rPr>
            </w:pPr>
            <w:r w:rsidRPr="007B1210">
              <w:rPr>
                <w:w w:val="103"/>
                <w:sz w:val="20"/>
              </w:rPr>
              <w:t>0</w:t>
            </w:r>
          </w:p>
        </w:tc>
        <w:tc>
          <w:tcPr>
            <w:tcW w:w="854" w:type="pct"/>
          </w:tcPr>
          <w:p w14:paraId="3B8F8F2C" w14:textId="77777777" w:rsidR="0051653E" w:rsidRPr="007B1210" w:rsidRDefault="0051653E" w:rsidP="0051653E">
            <w:pPr>
              <w:pStyle w:val="TableParagraph"/>
              <w:ind w:left="0" w:right="23"/>
              <w:jc w:val="right"/>
              <w:rPr>
                <w:w w:val="103"/>
                <w:sz w:val="20"/>
              </w:rPr>
            </w:pPr>
            <w:r w:rsidRPr="007B1210">
              <w:rPr>
                <w:w w:val="103"/>
                <w:sz w:val="20"/>
              </w:rPr>
              <w:t>0</w:t>
            </w:r>
          </w:p>
        </w:tc>
      </w:tr>
      <w:tr w:rsidR="007B1210" w:rsidRPr="007B1210" w14:paraId="05F2D164" w14:textId="77777777" w:rsidTr="00900A1E">
        <w:trPr>
          <w:trHeight w:val="294"/>
        </w:trPr>
        <w:tc>
          <w:tcPr>
            <w:tcW w:w="1032" w:type="pct"/>
          </w:tcPr>
          <w:p w14:paraId="422DA847" w14:textId="77777777" w:rsidR="0051653E" w:rsidRPr="007B1210" w:rsidRDefault="0051653E" w:rsidP="0051653E">
            <w:pPr>
              <w:pStyle w:val="TableParagraph"/>
              <w:rPr>
                <w:sz w:val="20"/>
              </w:rPr>
            </w:pPr>
            <w:r w:rsidRPr="007B1210">
              <w:rPr>
                <w:w w:val="105"/>
                <w:sz w:val="20"/>
              </w:rPr>
              <w:t>Graduate</w:t>
            </w:r>
            <w:r w:rsidRPr="007B1210">
              <w:rPr>
                <w:spacing w:val="3"/>
                <w:w w:val="105"/>
                <w:sz w:val="20"/>
              </w:rPr>
              <w:t xml:space="preserve"> </w:t>
            </w:r>
            <w:r w:rsidRPr="007B1210">
              <w:rPr>
                <w:w w:val="105"/>
                <w:sz w:val="20"/>
              </w:rPr>
              <w:t>student 1</w:t>
            </w:r>
          </w:p>
        </w:tc>
        <w:tc>
          <w:tcPr>
            <w:tcW w:w="904" w:type="pct"/>
          </w:tcPr>
          <w:p w14:paraId="6C9D7FEF" w14:textId="77777777" w:rsidR="0051653E" w:rsidRPr="007B1210" w:rsidRDefault="0051653E" w:rsidP="0051653E">
            <w:pPr>
              <w:pStyle w:val="TableParagraph"/>
              <w:rPr>
                <w:sz w:val="20"/>
              </w:rPr>
            </w:pPr>
            <w:r w:rsidRPr="007B1210">
              <w:rPr>
                <w:w w:val="105"/>
                <w:sz w:val="20"/>
              </w:rPr>
              <w:t>RA</w:t>
            </w:r>
          </w:p>
        </w:tc>
        <w:tc>
          <w:tcPr>
            <w:tcW w:w="684" w:type="pct"/>
          </w:tcPr>
          <w:p w14:paraId="7141F359" w14:textId="77777777" w:rsidR="0051653E" w:rsidRPr="007B1210" w:rsidRDefault="0051653E" w:rsidP="0051653E">
            <w:pPr>
              <w:pStyle w:val="TableParagraph"/>
              <w:rPr>
                <w:sz w:val="20"/>
              </w:rPr>
            </w:pPr>
            <w:r w:rsidRPr="007B1210">
              <w:rPr>
                <w:w w:val="105"/>
                <w:sz w:val="20"/>
              </w:rPr>
              <w:t>100</w:t>
            </w:r>
          </w:p>
        </w:tc>
        <w:tc>
          <w:tcPr>
            <w:tcW w:w="713" w:type="pct"/>
          </w:tcPr>
          <w:p w14:paraId="0A21A388" w14:textId="77777777" w:rsidR="0051653E" w:rsidRPr="007B1210" w:rsidRDefault="0051653E" w:rsidP="0051653E">
            <w:pPr>
              <w:pStyle w:val="TableParagraph"/>
              <w:ind w:left="0" w:right="16"/>
              <w:jc w:val="right"/>
              <w:rPr>
                <w:sz w:val="20"/>
              </w:rPr>
            </w:pPr>
            <w:r w:rsidRPr="007B1210">
              <w:rPr>
                <w:sz w:val="20"/>
              </w:rPr>
              <w:t>72,000</w:t>
            </w:r>
          </w:p>
        </w:tc>
        <w:tc>
          <w:tcPr>
            <w:tcW w:w="814" w:type="pct"/>
          </w:tcPr>
          <w:p w14:paraId="478B582C" w14:textId="77777777" w:rsidR="0051653E" w:rsidRPr="007B1210" w:rsidRDefault="0051653E" w:rsidP="0051653E">
            <w:pPr>
              <w:pStyle w:val="TableParagraph"/>
              <w:ind w:left="0" w:right="16"/>
              <w:jc w:val="right"/>
              <w:rPr>
                <w:sz w:val="20"/>
              </w:rPr>
            </w:pPr>
            <w:r w:rsidRPr="007B1210">
              <w:rPr>
                <w:sz w:val="20"/>
              </w:rPr>
              <w:t>72,000</w:t>
            </w:r>
          </w:p>
        </w:tc>
        <w:tc>
          <w:tcPr>
            <w:tcW w:w="854" w:type="pct"/>
          </w:tcPr>
          <w:p w14:paraId="47C25990" w14:textId="77777777" w:rsidR="0051653E" w:rsidRPr="007B1210" w:rsidRDefault="0051653E" w:rsidP="0051653E">
            <w:pPr>
              <w:pStyle w:val="TableParagraph"/>
              <w:ind w:left="0" w:right="16"/>
              <w:jc w:val="right"/>
              <w:rPr>
                <w:w w:val="105"/>
                <w:sz w:val="20"/>
              </w:rPr>
            </w:pPr>
            <w:r w:rsidRPr="007B1210">
              <w:rPr>
                <w:w w:val="105"/>
                <w:sz w:val="20"/>
              </w:rPr>
              <w:t>72,000</w:t>
            </w:r>
          </w:p>
        </w:tc>
      </w:tr>
      <w:tr w:rsidR="007B1210" w:rsidRPr="007B1210" w14:paraId="4FCE3079" w14:textId="77777777" w:rsidTr="00900A1E">
        <w:trPr>
          <w:trHeight w:val="294"/>
        </w:trPr>
        <w:tc>
          <w:tcPr>
            <w:tcW w:w="1032" w:type="pct"/>
          </w:tcPr>
          <w:p w14:paraId="4F57A844" w14:textId="77777777" w:rsidR="0051653E" w:rsidRPr="007B1210" w:rsidRDefault="0051653E" w:rsidP="0051653E">
            <w:pPr>
              <w:pStyle w:val="TableParagraph"/>
              <w:rPr>
                <w:sz w:val="20"/>
              </w:rPr>
            </w:pPr>
            <w:r w:rsidRPr="007B1210">
              <w:rPr>
                <w:w w:val="105"/>
                <w:sz w:val="20"/>
              </w:rPr>
              <w:t>Graduate</w:t>
            </w:r>
            <w:r w:rsidRPr="007B1210">
              <w:rPr>
                <w:spacing w:val="3"/>
                <w:w w:val="105"/>
                <w:sz w:val="20"/>
              </w:rPr>
              <w:t xml:space="preserve"> </w:t>
            </w:r>
            <w:r w:rsidRPr="007B1210">
              <w:rPr>
                <w:w w:val="105"/>
                <w:sz w:val="20"/>
              </w:rPr>
              <w:t>student 2</w:t>
            </w:r>
          </w:p>
        </w:tc>
        <w:tc>
          <w:tcPr>
            <w:tcW w:w="904" w:type="pct"/>
          </w:tcPr>
          <w:p w14:paraId="70DF28B8" w14:textId="77777777" w:rsidR="0051653E" w:rsidRPr="007B1210" w:rsidRDefault="0051653E" w:rsidP="0051653E">
            <w:pPr>
              <w:pStyle w:val="TableParagraph"/>
              <w:rPr>
                <w:sz w:val="20"/>
              </w:rPr>
            </w:pPr>
            <w:r w:rsidRPr="007B1210">
              <w:rPr>
                <w:w w:val="105"/>
                <w:sz w:val="20"/>
              </w:rPr>
              <w:t>RA</w:t>
            </w:r>
          </w:p>
        </w:tc>
        <w:tc>
          <w:tcPr>
            <w:tcW w:w="684" w:type="pct"/>
          </w:tcPr>
          <w:p w14:paraId="3C2A09E3" w14:textId="77777777" w:rsidR="0051653E" w:rsidRPr="007B1210" w:rsidRDefault="0051653E" w:rsidP="0051653E">
            <w:pPr>
              <w:pStyle w:val="TableParagraph"/>
              <w:rPr>
                <w:sz w:val="20"/>
              </w:rPr>
            </w:pPr>
            <w:r w:rsidRPr="007B1210">
              <w:rPr>
                <w:w w:val="105"/>
                <w:sz w:val="20"/>
              </w:rPr>
              <w:t>50</w:t>
            </w:r>
          </w:p>
        </w:tc>
        <w:tc>
          <w:tcPr>
            <w:tcW w:w="713" w:type="pct"/>
          </w:tcPr>
          <w:p w14:paraId="33CA2ACC" w14:textId="77777777" w:rsidR="0051653E" w:rsidRPr="007B1210" w:rsidRDefault="0051653E" w:rsidP="0051653E">
            <w:pPr>
              <w:pStyle w:val="TableParagraph"/>
              <w:ind w:left="0" w:right="16"/>
              <w:jc w:val="right"/>
              <w:rPr>
                <w:sz w:val="20"/>
              </w:rPr>
            </w:pPr>
            <w:r w:rsidRPr="007B1210">
              <w:rPr>
                <w:sz w:val="20"/>
              </w:rPr>
              <w:t>36,000</w:t>
            </w:r>
          </w:p>
        </w:tc>
        <w:tc>
          <w:tcPr>
            <w:tcW w:w="814" w:type="pct"/>
          </w:tcPr>
          <w:p w14:paraId="6DD8AC13" w14:textId="77777777" w:rsidR="0051653E" w:rsidRPr="007B1210" w:rsidRDefault="0051653E" w:rsidP="0051653E">
            <w:pPr>
              <w:pStyle w:val="TableParagraph"/>
              <w:ind w:left="0" w:right="16"/>
              <w:jc w:val="right"/>
              <w:rPr>
                <w:sz w:val="20"/>
              </w:rPr>
            </w:pPr>
            <w:r w:rsidRPr="007B1210">
              <w:rPr>
                <w:sz w:val="20"/>
              </w:rPr>
              <w:t>36,000</w:t>
            </w:r>
          </w:p>
        </w:tc>
        <w:tc>
          <w:tcPr>
            <w:tcW w:w="854" w:type="pct"/>
          </w:tcPr>
          <w:p w14:paraId="2C4E382F" w14:textId="77777777" w:rsidR="0051653E" w:rsidRPr="007B1210" w:rsidRDefault="0051653E" w:rsidP="0051653E">
            <w:pPr>
              <w:pStyle w:val="TableParagraph"/>
              <w:ind w:left="0" w:right="16"/>
              <w:jc w:val="right"/>
              <w:rPr>
                <w:w w:val="105"/>
                <w:sz w:val="20"/>
              </w:rPr>
            </w:pPr>
            <w:r w:rsidRPr="007B1210">
              <w:rPr>
                <w:w w:val="105"/>
                <w:sz w:val="20"/>
              </w:rPr>
              <w:t>0</w:t>
            </w:r>
          </w:p>
        </w:tc>
      </w:tr>
      <w:tr w:rsidR="007B1210" w:rsidRPr="007B1210" w14:paraId="4D7D415E" w14:textId="77777777" w:rsidTr="00900A1E">
        <w:trPr>
          <w:trHeight w:val="294"/>
        </w:trPr>
        <w:tc>
          <w:tcPr>
            <w:tcW w:w="1032" w:type="pct"/>
            <w:shd w:val="clear" w:color="auto" w:fill="ACACAC"/>
          </w:tcPr>
          <w:p w14:paraId="34268426" w14:textId="77777777" w:rsidR="0051653E" w:rsidRPr="007B1210" w:rsidRDefault="0051653E" w:rsidP="0051653E">
            <w:pPr>
              <w:pStyle w:val="TableParagraph"/>
              <w:rPr>
                <w:rFonts w:ascii="Arial"/>
                <w:b/>
                <w:sz w:val="20"/>
              </w:rPr>
            </w:pPr>
            <w:r w:rsidRPr="007B1210">
              <w:rPr>
                <w:rFonts w:ascii="Arial"/>
                <w:b/>
                <w:w w:val="105"/>
                <w:sz w:val="20"/>
              </w:rPr>
              <w:t>Total</w:t>
            </w:r>
            <w:r w:rsidRPr="007B1210">
              <w:rPr>
                <w:rFonts w:ascii="Arial"/>
                <w:b/>
                <w:spacing w:val="17"/>
                <w:w w:val="105"/>
                <w:sz w:val="20"/>
              </w:rPr>
              <w:t xml:space="preserve"> </w:t>
            </w:r>
            <w:r w:rsidRPr="007B1210">
              <w:rPr>
                <w:rFonts w:ascii="Arial"/>
                <w:b/>
                <w:w w:val="105"/>
                <w:sz w:val="20"/>
              </w:rPr>
              <w:t>Personnel</w:t>
            </w:r>
          </w:p>
        </w:tc>
        <w:tc>
          <w:tcPr>
            <w:tcW w:w="904" w:type="pct"/>
            <w:shd w:val="clear" w:color="auto" w:fill="ACACAC"/>
          </w:tcPr>
          <w:p w14:paraId="44A878C0" w14:textId="77777777" w:rsidR="0051653E" w:rsidRPr="007B1210" w:rsidRDefault="0051653E" w:rsidP="0051653E">
            <w:pPr>
              <w:pStyle w:val="TableParagraph"/>
              <w:spacing w:before="0"/>
              <w:ind w:left="0"/>
              <w:rPr>
                <w:rFonts w:ascii="Times New Roman"/>
                <w:sz w:val="20"/>
              </w:rPr>
            </w:pPr>
          </w:p>
        </w:tc>
        <w:tc>
          <w:tcPr>
            <w:tcW w:w="684" w:type="pct"/>
            <w:shd w:val="clear" w:color="auto" w:fill="ACACAC"/>
          </w:tcPr>
          <w:p w14:paraId="0E2D3A84" w14:textId="77777777" w:rsidR="0051653E" w:rsidRPr="007B1210" w:rsidRDefault="0051653E" w:rsidP="0051653E">
            <w:pPr>
              <w:pStyle w:val="TableParagraph"/>
              <w:spacing w:before="0"/>
              <w:ind w:left="0"/>
              <w:rPr>
                <w:rFonts w:ascii="Times New Roman"/>
                <w:sz w:val="20"/>
              </w:rPr>
            </w:pPr>
          </w:p>
        </w:tc>
        <w:tc>
          <w:tcPr>
            <w:tcW w:w="713" w:type="pct"/>
            <w:shd w:val="clear" w:color="auto" w:fill="ACACAC"/>
          </w:tcPr>
          <w:p w14:paraId="782A887B" w14:textId="77777777" w:rsidR="0051653E" w:rsidRPr="007B1210" w:rsidRDefault="0051653E" w:rsidP="0051653E">
            <w:pPr>
              <w:pStyle w:val="TableParagraph"/>
              <w:ind w:left="0" w:right="16"/>
              <w:jc w:val="right"/>
              <w:rPr>
                <w:rFonts w:ascii="Arial"/>
                <w:b/>
                <w:sz w:val="20"/>
              </w:rPr>
            </w:pPr>
            <w:r w:rsidRPr="007B1210">
              <w:rPr>
                <w:rFonts w:ascii="Arial"/>
                <w:b/>
                <w:sz w:val="20"/>
              </w:rPr>
              <w:t>108,000</w:t>
            </w:r>
          </w:p>
        </w:tc>
        <w:tc>
          <w:tcPr>
            <w:tcW w:w="814" w:type="pct"/>
            <w:shd w:val="clear" w:color="auto" w:fill="ACACAC"/>
          </w:tcPr>
          <w:p w14:paraId="12C2CF2C" w14:textId="77777777" w:rsidR="0051653E" w:rsidRPr="007B1210" w:rsidRDefault="0051653E" w:rsidP="0051653E">
            <w:pPr>
              <w:pStyle w:val="TableParagraph"/>
              <w:ind w:left="0" w:right="16"/>
              <w:jc w:val="right"/>
              <w:rPr>
                <w:rFonts w:ascii="Arial"/>
                <w:b/>
                <w:sz w:val="20"/>
              </w:rPr>
            </w:pPr>
            <w:r w:rsidRPr="007B1210">
              <w:rPr>
                <w:rFonts w:ascii="Arial"/>
                <w:b/>
                <w:sz w:val="20"/>
              </w:rPr>
              <w:t>108,000</w:t>
            </w:r>
          </w:p>
        </w:tc>
        <w:tc>
          <w:tcPr>
            <w:tcW w:w="854" w:type="pct"/>
            <w:shd w:val="clear" w:color="auto" w:fill="ACACAC"/>
          </w:tcPr>
          <w:p w14:paraId="56928175" w14:textId="77777777" w:rsidR="0051653E" w:rsidRPr="007B1210" w:rsidRDefault="00851761" w:rsidP="0051653E">
            <w:pPr>
              <w:pStyle w:val="TableParagraph"/>
              <w:ind w:left="0" w:right="16"/>
              <w:jc w:val="right"/>
              <w:rPr>
                <w:rFonts w:ascii="Arial"/>
                <w:b/>
                <w:w w:val="105"/>
                <w:sz w:val="20"/>
              </w:rPr>
            </w:pPr>
            <w:r w:rsidRPr="007B1210">
              <w:rPr>
                <w:rFonts w:ascii="Arial"/>
                <w:b/>
                <w:w w:val="105"/>
                <w:sz w:val="20"/>
              </w:rPr>
              <w:t>72</w:t>
            </w:r>
            <w:r w:rsidR="0051653E" w:rsidRPr="007B1210">
              <w:rPr>
                <w:rFonts w:ascii="Arial"/>
                <w:b/>
                <w:w w:val="105"/>
                <w:sz w:val="20"/>
              </w:rPr>
              <w:t>,000</w:t>
            </w:r>
          </w:p>
        </w:tc>
      </w:tr>
    </w:tbl>
    <w:p w14:paraId="59418126" w14:textId="77777777" w:rsidR="008249F2" w:rsidRPr="007B1210" w:rsidRDefault="008249F2" w:rsidP="00F302DD">
      <w:pPr>
        <w:pStyle w:val="BodyText"/>
        <w:spacing w:before="4"/>
        <w:ind w:left="-142"/>
        <w:rPr>
          <w:rFonts w:ascii="Arial"/>
          <w:b/>
          <w:sz w:val="18"/>
        </w:rPr>
      </w:pPr>
    </w:p>
    <w:p w14:paraId="41046C04" w14:textId="77777777" w:rsidR="008249F2" w:rsidRPr="007B1210" w:rsidRDefault="00B857A9" w:rsidP="00FF59B0">
      <w:pPr>
        <w:jc w:val="both"/>
        <w:rPr>
          <w:rFonts w:ascii="Arial"/>
          <w:b/>
          <w:sz w:val="20"/>
        </w:rPr>
      </w:pPr>
      <w:r w:rsidRPr="007B1210">
        <w:rPr>
          <w:rFonts w:ascii="Arial"/>
          <w:b/>
          <w:w w:val="105"/>
          <w:sz w:val="20"/>
        </w:rPr>
        <w:t>Justification</w:t>
      </w:r>
      <w:r w:rsidRPr="007B1210">
        <w:rPr>
          <w:rFonts w:ascii="Arial"/>
          <w:b/>
          <w:spacing w:val="40"/>
          <w:w w:val="105"/>
          <w:sz w:val="20"/>
        </w:rPr>
        <w:t xml:space="preserve"> </w:t>
      </w:r>
      <w:r w:rsidRPr="007B1210">
        <w:rPr>
          <w:rFonts w:ascii="Arial"/>
          <w:b/>
          <w:w w:val="105"/>
          <w:sz w:val="20"/>
        </w:rPr>
        <w:t>for</w:t>
      </w:r>
      <w:r w:rsidRPr="007B1210">
        <w:rPr>
          <w:rFonts w:ascii="Arial"/>
          <w:b/>
          <w:spacing w:val="41"/>
          <w:w w:val="105"/>
          <w:sz w:val="20"/>
        </w:rPr>
        <w:t xml:space="preserve"> </w:t>
      </w:r>
      <w:r w:rsidR="001812F5" w:rsidRPr="007B1210">
        <w:rPr>
          <w:rFonts w:ascii="Arial"/>
          <w:b/>
          <w:w w:val="105"/>
          <w:sz w:val="20"/>
        </w:rPr>
        <w:t>R</w:t>
      </w:r>
      <w:r w:rsidRPr="007B1210">
        <w:rPr>
          <w:rFonts w:ascii="Arial"/>
          <w:b/>
          <w:w w:val="105"/>
          <w:sz w:val="20"/>
        </w:rPr>
        <w:t>equested</w:t>
      </w:r>
      <w:r w:rsidRPr="007B1210">
        <w:rPr>
          <w:rFonts w:ascii="Arial"/>
          <w:b/>
          <w:spacing w:val="41"/>
          <w:w w:val="105"/>
          <w:sz w:val="20"/>
        </w:rPr>
        <w:t xml:space="preserve"> </w:t>
      </w:r>
      <w:r w:rsidRPr="007B1210">
        <w:rPr>
          <w:rFonts w:ascii="Arial"/>
          <w:b/>
          <w:w w:val="105"/>
          <w:sz w:val="20"/>
        </w:rPr>
        <w:t>Personnel:</w:t>
      </w:r>
    </w:p>
    <w:p w14:paraId="61B0ADCB" w14:textId="08538356" w:rsidR="00851761" w:rsidRPr="007B1210" w:rsidRDefault="00851761" w:rsidP="00851761">
      <w:pPr>
        <w:pStyle w:val="BodyText"/>
        <w:jc w:val="both"/>
      </w:pPr>
      <w:r w:rsidRPr="007B1210">
        <w:rPr>
          <w:w w:val="105"/>
          <w:sz w:val="20"/>
        </w:rPr>
        <w:t>Two</w:t>
      </w:r>
      <w:r w:rsidRPr="007B1210">
        <w:rPr>
          <w:spacing w:val="-10"/>
          <w:w w:val="105"/>
          <w:sz w:val="20"/>
        </w:rPr>
        <w:t xml:space="preserve"> </w:t>
      </w:r>
      <w:r w:rsidRPr="007B1210">
        <w:rPr>
          <w:w w:val="105"/>
          <w:sz w:val="20"/>
        </w:rPr>
        <w:t>research</w:t>
      </w:r>
      <w:r w:rsidRPr="007B1210">
        <w:rPr>
          <w:spacing w:val="-10"/>
          <w:w w:val="105"/>
          <w:sz w:val="20"/>
        </w:rPr>
        <w:t xml:space="preserve"> </w:t>
      </w:r>
      <w:r w:rsidRPr="007B1210">
        <w:rPr>
          <w:w w:val="105"/>
          <w:sz w:val="20"/>
        </w:rPr>
        <w:t>assistants</w:t>
      </w:r>
      <w:r w:rsidRPr="007B1210">
        <w:rPr>
          <w:spacing w:val="-9"/>
          <w:w w:val="105"/>
          <w:sz w:val="20"/>
        </w:rPr>
        <w:t xml:space="preserve"> </w:t>
      </w:r>
      <w:r w:rsidRPr="007B1210">
        <w:rPr>
          <w:w w:val="105"/>
          <w:sz w:val="20"/>
        </w:rPr>
        <w:t>(</w:t>
      </w:r>
      <w:r w:rsidR="00831FB3">
        <w:rPr>
          <w:i/>
          <w:iCs/>
          <w:w w:val="105"/>
          <w:sz w:val="20"/>
        </w:rPr>
        <w:t>RA</w:t>
      </w:r>
      <w:r w:rsidRPr="007B1210">
        <w:rPr>
          <w:w w:val="105"/>
          <w:sz w:val="20"/>
        </w:rPr>
        <w:t>s)</w:t>
      </w:r>
      <w:r w:rsidR="007C01A2" w:rsidRPr="007B1210">
        <w:rPr>
          <w:w w:val="105"/>
          <w:sz w:val="20"/>
        </w:rPr>
        <w:t xml:space="preserve">, </w:t>
      </w:r>
      <w:ins w:id="652" w:author="Susan" w:date="2021-10-05T00:30:00Z">
        <w:r w:rsidR="00EF3EA4">
          <w:rPr>
            <w:w w:val="105"/>
            <w:sz w:val="20"/>
          </w:rPr>
          <w:t xml:space="preserve">both </w:t>
        </w:r>
      </w:ins>
      <w:r w:rsidR="007C01A2" w:rsidRPr="007B1210">
        <w:rPr>
          <w:w w:val="105"/>
          <w:sz w:val="20"/>
        </w:rPr>
        <w:t>graduate students</w:t>
      </w:r>
      <w:ins w:id="653" w:author="Susan" w:date="2021-10-05T00:30:00Z">
        <w:r w:rsidR="00EF3EA4">
          <w:rPr>
            <w:w w:val="105"/>
            <w:sz w:val="20"/>
          </w:rPr>
          <w:t>,</w:t>
        </w:r>
      </w:ins>
      <w:r w:rsidR="007C01A2" w:rsidRPr="007B1210">
        <w:rPr>
          <w:w w:val="105"/>
          <w:sz w:val="20"/>
        </w:rPr>
        <w:t xml:space="preserve"> </w:t>
      </w:r>
      <w:r w:rsidRPr="007B1210">
        <w:rPr>
          <w:w w:val="105"/>
          <w:sz w:val="20"/>
        </w:rPr>
        <w:t>will</w:t>
      </w:r>
      <w:r w:rsidRPr="007B1210">
        <w:rPr>
          <w:spacing w:val="-9"/>
          <w:w w:val="105"/>
          <w:sz w:val="20"/>
        </w:rPr>
        <w:t xml:space="preserve"> </w:t>
      </w:r>
      <w:r w:rsidRPr="007B1210">
        <w:rPr>
          <w:w w:val="105"/>
          <w:sz w:val="20"/>
        </w:rPr>
        <w:t>be</w:t>
      </w:r>
      <w:r w:rsidRPr="007B1210">
        <w:rPr>
          <w:spacing w:val="-10"/>
          <w:w w:val="105"/>
          <w:sz w:val="20"/>
        </w:rPr>
        <w:t xml:space="preserve"> </w:t>
      </w:r>
      <w:r w:rsidRPr="007B1210">
        <w:rPr>
          <w:w w:val="105"/>
          <w:sz w:val="20"/>
        </w:rPr>
        <w:t>employed</w:t>
      </w:r>
      <w:r w:rsidRPr="007B1210">
        <w:rPr>
          <w:spacing w:val="-9"/>
          <w:w w:val="105"/>
          <w:sz w:val="20"/>
        </w:rPr>
        <w:t xml:space="preserve"> </w:t>
      </w:r>
      <w:r w:rsidR="000364CB" w:rsidRPr="007B1210">
        <w:rPr>
          <w:spacing w:val="-9"/>
          <w:w w:val="105"/>
          <w:sz w:val="20"/>
        </w:rPr>
        <w:t>for</w:t>
      </w:r>
      <w:r w:rsidRPr="007B1210">
        <w:rPr>
          <w:spacing w:val="-10"/>
          <w:w w:val="105"/>
          <w:sz w:val="20"/>
        </w:rPr>
        <w:t xml:space="preserve"> </w:t>
      </w:r>
      <w:r w:rsidRPr="007B1210">
        <w:rPr>
          <w:w w:val="105"/>
          <w:sz w:val="20"/>
        </w:rPr>
        <w:t>the project.</w:t>
      </w:r>
      <w:r w:rsidRPr="007B1210">
        <w:rPr>
          <w:spacing w:val="-10"/>
          <w:w w:val="105"/>
          <w:sz w:val="20"/>
        </w:rPr>
        <w:t xml:space="preserve"> </w:t>
      </w:r>
      <w:r w:rsidRPr="007B1210">
        <w:rPr>
          <w:w w:val="105"/>
          <w:sz w:val="20"/>
        </w:rPr>
        <w:t>Following comprehensive training</w:t>
      </w:r>
      <w:r w:rsidR="007C01A2" w:rsidRPr="007B1210">
        <w:rPr>
          <w:w w:val="105"/>
          <w:sz w:val="20"/>
        </w:rPr>
        <w:t>,</w:t>
      </w:r>
      <w:r w:rsidRPr="007B1210">
        <w:rPr>
          <w:w w:val="105"/>
          <w:sz w:val="20"/>
        </w:rPr>
        <w:t xml:space="preserve"> includ</w:t>
      </w:r>
      <w:r w:rsidR="007C01A2" w:rsidRPr="007B1210">
        <w:rPr>
          <w:w w:val="105"/>
          <w:sz w:val="20"/>
        </w:rPr>
        <w:t>ing</w:t>
      </w:r>
      <w:r w:rsidRPr="007B1210">
        <w:rPr>
          <w:w w:val="105"/>
          <w:sz w:val="20"/>
        </w:rPr>
        <w:t xml:space="preserve"> general</w:t>
      </w:r>
      <w:r w:rsidRPr="007B1210">
        <w:rPr>
          <w:spacing w:val="1"/>
          <w:w w:val="105"/>
          <w:sz w:val="20"/>
        </w:rPr>
        <w:t xml:space="preserve"> </w:t>
      </w:r>
      <w:r w:rsidRPr="007B1210">
        <w:rPr>
          <w:w w:val="105"/>
          <w:sz w:val="20"/>
        </w:rPr>
        <w:t xml:space="preserve">instructions on research procedures and specific guidance on coding and analysis of design protocols, the </w:t>
      </w:r>
      <w:r w:rsidR="00831FB3">
        <w:rPr>
          <w:i/>
          <w:iCs/>
          <w:w w:val="105"/>
          <w:sz w:val="20"/>
        </w:rPr>
        <w:t>RA</w:t>
      </w:r>
      <w:r w:rsidRPr="007B1210">
        <w:rPr>
          <w:w w:val="105"/>
          <w:sz w:val="20"/>
        </w:rPr>
        <w:t>s will be qualified for</w:t>
      </w:r>
      <w:r w:rsidRPr="007B1210">
        <w:rPr>
          <w:spacing w:val="1"/>
          <w:w w:val="105"/>
          <w:sz w:val="20"/>
        </w:rPr>
        <w:t xml:space="preserve"> </w:t>
      </w:r>
      <w:r w:rsidRPr="007B1210">
        <w:rPr>
          <w:w w:val="105"/>
          <w:sz w:val="20"/>
        </w:rPr>
        <w:t xml:space="preserve">administering the study and processing the data. </w:t>
      </w:r>
      <w:r w:rsidR="001E2323" w:rsidRPr="007B1210">
        <w:rPr>
          <w:w w:val="105"/>
          <w:sz w:val="20"/>
        </w:rPr>
        <w:t xml:space="preserve">At the beginning, </w:t>
      </w:r>
      <w:r w:rsidR="00831FB3">
        <w:rPr>
          <w:i/>
          <w:iCs/>
          <w:w w:val="105"/>
          <w:sz w:val="20"/>
        </w:rPr>
        <w:t>RA</w:t>
      </w:r>
      <w:r w:rsidRPr="007B1210">
        <w:rPr>
          <w:w w:val="105"/>
          <w:sz w:val="20"/>
        </w:rPr>
        <w:t xml:space="preserve"> assignments will involve recruiting participants (students and architects) for taking part in the design sessions</w:t>
      </w:r>
      <w:r w:rsidR="00870FD7" w:rsidRPr="007B1210">
        <w:rPr>
          <w:w w:val="105"/>
          <w:sz w:val="20"/>
        </w:rPr>
        <w:t xml:space="preserve"> </w:t>
      </w:r>
      <w:r w:rsidRPr="007B1210">
        <w:rPr>
          <w:w w:val="105"/>
          <w:sz w:val="20"/>
        </w:rPr>
        <w:t xml:space="preserve">and acting as experimenters during the design sessions. At any given time, the </w:t>
      </w:r>
      <w:r w:rsidR="00831FB3">
        <w:rPr>
          <w:i/>
          <w:iCs/>
          <w:w w:val="105"/>
          <w:sz w:val="20"/>
        </w:rPr>
        <w:t>PI</w:t>
      </w:r>
      <w:r w:rsidRPr="007B1210">
        <w:rPr>
          <w:spacing w:val="1"/>
          <w:w w:val="105"/>
          <w:sz w:val="20"/>
        </w:rPr>
        <w:t xml:space="preserve"> </w:t>
      </w:r>
      <w:r w:rsidRPr="007B1210">
        <w:rPr>
          <w:w w:val="105"/>
          <w:sz w:val="20"/>
        </w:rPr>
        <w:t>will oversee</w:t>
      </w:r>
      <w:ins w:id="654" w:author="Susan" w:date="2021-10-05T00:30:00Z">
        <w:r w:rsidR="00EF3EA4">
          <w:rPr>
            <w:w w:val="105"/>
            <w:sz w:val="20"/>
          </w:rPr>
          <w:t xml:space="preserve"> the</w:t>
        </w:r>
      </w:ins>
      <w:r w:rsidRPr="007B1210">
        <w:rPr>
          <w:w w:val="105"/>
          <w:sz w:val="20"/>
        </w:rPr>
        <w:t xml:space="preserve"> </w:t>
      </w:r>
      <w:proofErr w:type="spellStart"/>
      <w:r w:rsidR="00831FB3">
        <w:rPr>
          <w:i/>
          <w:iCs/>
          <w:w w:val="105"/>
          <w:sz w:val="20"/>
        </w:rPr>
        <w:t>R</w:t>
      </w:r>
      <w:r w:rsidR="00EF3EA4">
        <w:rPr>
          <w:i/>
          <w:iCs/>
          <w:w w:val="105"/>
          <w:sz w:val="20"/>
        </w:rPr>
        <w:t>a</w:t>
      </w:r>
      <w:ins w:id="655" w:author="Susan" w:date="2021-10-05T00:30:00Z">
        <w:r w:rsidR="00EF3EA4">
          <w:rPr>
            <w:w w:val="105"/>
            <w:sz w:val="20"/>
          </w:rPr>
          <w:t>s’</w:t>
        </w:r>
      </w:ins>
      <w:proofErr w:type="spellEnd"/>
      <w:r w:rsidRPr="007B1210">
        <w:rPr>
          <w:w w:val="105"/>
          <w:sz w:val="20"/>
        </w:rPr>
        <w:t xml:space="preserve"> work, and </w:t>
      </w:r>
      <w:r w:rsidR="00831FB3">
        <w:rPr>
          <w:i/>
          <w:iCs/>
          <w:w w:val="105"/>
          <w:sz w:val="20"/>
        </w:rPr>
        <w:t>RA</w:t>
      </w:r>
      <w:r w:rsidRPr="007B1210">
        <w:rPr>
          <w:w w:val="105"/>
          <w:sz w:val="20"/>
        </w:rPr>
        <w:t>s will report routinely to the PI. Weekly update meetings will be conducted</w:t>
      </w:r>
      <w:r w:rsidRPr="007B1210">
        <w:rPr>
          <w:spacing w:val="1"/>
          <w:w w:val="105"/>
          <w:sz w:val="20"/>
        </w:rPr>
        <w:t xml:space="preserve"> </w:t>
      </w:r>
      <w:r w:rsidRPr="007B1210">
        <w:rPr>
          <w:w w:val="105"/>
          <w:sz w:val="20"/>
        </w:rPr>
        <w:t xml:space="preserve">during data collection and data analysis. Upon completion of the experiment, the </w:t>
      </w:r>
      <w:r w:rsidR="00831FB3">
        <w:rPr>
          <w:i/>
          <w:iCs/>
          <w:w w:val="105"/>
          <w:sz w:val="20"/>
        </w:rPr>
        <w:t>RA</w:t>
      </w:r>
      <w:r w:rsidRPr="007B1210">
        <w:rPr>
          <w:w w:val="105"/>
          <w:sz w:val="20"/>
        </w:rPr>
        <w:t xml:space="preserve">s will collaborate in </w:t>
      </w:r>
      <w:ins w:id="656" w:author="Susan" w:date="2021-10-05T00:31:00Z">
        <w:r w:rsidR="00EF3EA4">
          <w:rPr>
            <w:w w:val="105"/>
            <w:sz w:val="20"/>
          </w:rPr>
          <w:t xml:space="preserve">creating </w:t>
        </w:r>
      </w:ins>
      <w:ins w:id="657" w:author="Susan" w:date="2021-10-05T00:32:00Z">
        <w:r w:rsidR="00EF3EA4">
          <w:rPr>
            <w:w w:val="105"/>
            <w:sz w:val="20"/>
          </w:rPr>
          <w:t>transcripts of</w:t>
        </w:r>
      </w:ins>
      <w:del w:id="658" w:author="Susan" w:date="2021-10-05T00:32:00Z">
        <w:r w:rsidRPr="007B1210" w:rsidDel="00EF3EA4">
          <w:rPr>
            <w:w w:val="105"/>
            <w:sz w:val="20"/>
          </w:rPr>
          <w:delText>transforming</w:delText>
        </w:r>
      </w:del>
      <w:r w:rsidRPr="007B1210">
        <w:rPr>
          <w:w w:val="105"/>
          <w:sz w:val="20"/>
        </w:rPr>
        <w:t xml:space="preserve"> the verbalizations of the students’ and architects’ design sessions</w:t>
      </w:r>
      <w:del w:id="659" w:author="Susan" w:date="2021-10-05T00:32:00Z">
        <w:r w:rsidRPr="007B1210" w:rsidDel="00EF3EA4">
          <w:rPr>
            <w:w w:val="105"/>
            <w:sz w:val="20"/>
          </w:rPr>
          <w:delText xml:space="preserve"> into transcripts</w:delText>
        </w:r>
      </w:del>
      <w:r w:rsidRPr="007B1210">
        <w:rPr>
          <w:w w:val="105"/>
          <w:sz w:val="20"/>
        </w:rPr>
        <w:t xml:space="preserve">, in segmenting the transcripts, in protocol analysis using the </w:t>
      </w:r>
      <w:r w:rsidR="000E3524" w:rsidRPr="007B1210">
        <w:rPr>
          <w:w w:val="105"/>
          <w:sz w:val="20"/>
        </w:rPr>
        <w:t>coding</w:t>
      </w:r>
      <w:r w:rsidRPr="007B1210">
        <w:rPr>
          <w:w w:val="105"/>
          <w:sz w:val="20"/>
        </w:rPr>
        <w:t xml:space="preserve">, as well as in </w:t>
      </w:r>
      <w:del w:id="660" w:author="Susan" w:date="2021-10-05T00:32:00Z">
        <w:r w:rsidRPr="007B1210" w:rsidDel="00EF3EA4">
          <w:rPr>
            <w:w w:val="105"/>
            <w:sz w:val="20"/>
          </w:rPr>
          <w:delText xml:space="preserve">the </w:delText>
        </w:r>
      </w:del>
      <w:r w:rsidRPr="007B1210">
        <w:rPr>
          <w:w w:val="105"/>
          <w:sz w:val="20"/>
        </w:rPr>
        <w:t xml:space="preserve">cognitive characterization of the transcripts as statistical models. </w:t>
      </w:r>
      <w:r w:rsidR="00831FB3">
        <w:rPr>
          <w:i/>
          <w:iCs/>
          <w:w w:val="105"/>
          <w:sz w:val="20"/>
        </w:rPr>
        <w:t>RA</w:t>
      </w:r>
      <w:r w:rsidRPr="007B1210">
        <w:rPr>
          <w:w w:val="105"/>
          <w:sz w:val="20"/>
        </w:rPr>
        <w:t xml:space="preserve">1 will work </w:t>
      </w:r>
      <w:r w:rsidR="000364CB" w:rsidRPr="007B1210">
        <w:rPr>
          <w:w w:val="105"/>
          <w:sz w:val="20"/>
        </w:rPr>
        <w:t>full time</w:t>
      </w:r>
      <w:r w:rsidRPr="007B1210">
        <w:rPr>
          <w:w w:val="105"/>
          <w:sz w:val="20"/>
        </w:rPr>
        <w:t xml:space="preserve"> during </w:t>
      </w:r>
      <w:r w:rsidR="000364CB" w:rsidRPr="007B1210">
        <w:rPr>
          <w:w w:val="105"/>
          <w:sz w:val="20"/>
        </w:rPr>
        <w:t>the three</w:t>
      </w:r>
      <w:r w:rsidRPr="007B1210">
        <w:rPr>
          <w:w w:val="105"/>
          <w:sz w:val="20"/>
        </w:rPr>
        <w:t xml:space="preserve"> years, at the rate of NIS 6000 per month (NIS 216,000), and </w:t>
      </w:r>
      <w:r w:rsidR="00831FB3">
        <w:rPr>
          <w:i/>
          <w:iCs/>
          <w:w w:val="105"/>
          <w:sz w:val="20"/>
        </w:rPr>
        <w:t>RA</w:t>
      </w:r>
      <w:r w:rsidRPr="007B1210">
        <w:rPr>
          <w:w w:val="105"/>
          <w:sz w:val="20"/>
        </w:rPr>
        <w:t xml:space="preserve">2 will work </w:t>
      </w:r>
      <w:r w:rsidR="000364CB" w:rsidRPr="007B1210">
        <w:rPr>
          <w:w w:val="105"/>
          <w:sz w:val="20"/>
        </w:rPr>
        <w:t>part time (50%) over two</w:t>
      </w:r>
      <w:r w:rsidRPr="007B1210">
        <w:rPr>
          <w:w w:val="105"/>
          <w:sz w:val="20"/>
        </w:rPr>
        <w:t xml:space="preserve"> years, at the rate of NIS 3000 per month (NIS 72,000). </w:t>
      </w:r>
      <w:r w:rsidRPr="007B1210">
        <w:rPr>
          <w:w w:val="105"/>
          <w:sz w:val="20"/>
          <w:szCs w:val="20"/>
        </w:rPr>
        <w:t xml:space="preserve">A total </w:t>
      </w:r>
      <w:r w:rsidR="00802A36" w:rsidRPr="007B1210">
        <w:rPr>
          <w:w w:val="105"/>
          <w:sz w:val="20"/>
          <w:szCs w:val="20"/>
        </w:rPr>
        <w:t xml:space="preserve">cost </w:t>
      </w:r>
      <w:r w:rsidRPr="007B1210">
        <w:rPr>
          <w:w w:val="105"/>
          <w:sz w:val="20"/>
          <w:szCs w:val="20"/>
        </w:rPr>
        <w:t xml:space="preserve">of NIS </w:t>
      </w:r>
      <w:r w:rsidR="001E2323" w:rsidRPr="007B1210">
        <w:rPr>
          <w:w w:val="105"/>
          <w:sz w:val="20"/>
          <w:szCs w:val="20"/>
        </w:rPr>
        <w:t>288</w:t>
      </w:r>
      <w:r w:rsidRPr="007B1210">
        <w:rPr>
          <w:w w:val="105"/>
          <w:sz w:val="20"/>
          <w:szCs w:val="20"/>
        </w:rPr>
        <w:t>,000 is</w:t>
      </w:r>
      <w:r w:rsidRPr="007B1210">
        <w:rPr>
          <w:spacing w:val="1"/>
          <w:w w:val="105"/>
          <w:sz w:val="20"/>
          <w:szCs w:val="20"/>
        </w:rPr>
        <w:t xml:space="preserve"> </w:t>
      </w:r>
      <w:r w:rsidRPr="007B1210">
        <w:rPr>
          <w:w w:val="105"/>
          <w:sz w:val="20"/>
          <w:szCs w:val="20"/>
        </w:rPr>
        <w:t>projected</w:t>
      </w:r>
      <w:r w:rsidRPr="007B1210">
        <w:rPr>
          <w:spacing w:val="3"/>
          <w:w w:val="105"/>
          <w:sz w:val="20"/>
          <w:szCs w:val="20"/>
        </w:rPr>
        <w:t xml:space="preserve"> </w:t>
      </w:r>
      <w:r w:rsidR="00802A36" w:rsidRPr="007B1210">
        <w:rPr>
          <w:spacing w:val="3"/>
          <w:w w:val="105"/>
          <w:sz w:val="20"/>
          <w:szCs w:val="20"/>
        </w:rPr>
        <w:t xml:space="preserve">personnel </w:t>
      </w:r>
      <w:r w:rsidRPr="007B1210">
        <w:rPr>
          <w:w w:val="105"/>
          <w:sz w:val="20"/>
          <w:szCs w:val="20"/>
        </w:rPr>
        <w:t>for</w:t>
      </w:r>
      <w:r w:rsidRPr="007B1210">
        <w:rPr>
          <w:spacing w:val="3"/>
          <w:w w:val="105"/>
          <w:sz w:val="20"/>
          <w:szCs w:val="20"/>
        </w:rPr>
        <w:t xml:space="preserve"> </w:t>
      </w:r>
      <w:r w:rsidRPr="007B1210">
        <w:rPr>
          <w:w w:val="105"/>
          <w:sz w:val="20"/>
          <w:szCs w:val="20"/>
        </w:rPr>
        <w:t>the</w:t>
      </w:r>
      <w:r w:rsidRPr="007B1210">
        <w:rPr>
          <w:spacing w:val="4"/>
          <w:w w:val="105"/>
          <w:sz w:val="20"/>
          <w:szCs w:val="20"/>
        </w:rPr>
        <w:t xml:space="preserve"> </w:t>
      </w:r>
      <w:r w:rsidRPr="007B1210">
        <w:rPr>
          <w:w w:val="105"/>
          <w:sz w:val="20"/>
          <w:szCs w:val="20"/>
        </w:rPr>
        <w:t>duration</w:t>
      </w:r>
      <w:r w:rsidRPr="007B1210">
        <w:rPr>
          <w:spacing w:val="3"/>
          <w:w w:val="105"/>
          <w:sz w:val="20"/>
          <w:szCs w:val="20"/>
        </w:rPr>
        <w:t xml:space="preserve"> </w:t>
      </w:r>
      <w:r w:rsidRPr="007B1210">
        <w:rPr>
          <w:w w:val="105"/>
          <w:sz w:val="20"/>
          <w:szCs w:val="20"/>
        </w:rPr>
        <w:t>of</w:t>
      </w:r>
      <w:r w:rsidRPr="007B1210">
        <w:rPr>
          <w:spacing w:val="3"/>
          <w:w w:val="105"/>
          <w:sz w:val="20"/>
          <w:szCs w:val="20"/>
        </w:rPr>
        <w:t xml:space="preserve"> </w:t>
      </w:r>
      <w:r w:rsidRPr="007B1210">
        <w:rPr>
          <w:w w:val="105"/>
          <w:sz w:val="20"/>
          <w:szCs w:val="20"/>
        </w:rPr>
        <w:t>the</w:t>
      </w:r>
      <w:r w:rsidRPr="007B1210">
        <w:rPr>
          <w:spacing w:val="4"/>
          <w:w w:val="105"/>
          <w:sz w:val="20"/>
          <w:szCs w:val="20"/>
        </w:rPr>
        <w:t xml:space="preserve"> </w:t>
      </w:r>
      <w:r w:rsidRPr="007B1210">
        <w:rPr>
          <w:w w:val="105"/>
          <w:sz w:val="20"/>
          <w:szCs w:val="20"/>
        </w:rPr>
        <w:t>proposed</w:t>
      </w:r>
      <w:r w:rsidRPr="007B1210">
        <w:rPr>
          <w:spacing w:val="3"/>
          <w:w w:val="105"/>
          <w:sz w:val="20"/>
          <w:szCs w:val="20"/>
        </w:rPr>
        <w:t xml:space="preserve"> </w:t>
      </w:r>
      <w:r w:rsidRPr="007B1210">
        <w:rPr>
          <w:w w:val="105"/>
          <w:sz w:val="20"/>
          <w:szCs w:val="20"/>
        </w:rPr>
        <w:t>research</w:t>
      </w:r>
      <w:r w:rsidRPr="007B1210">
        <w:rPr>
          <w:spacing w:val="3"/>
          <w:w w:val="105"/>
          <w:sz w:val="20"/>
          <w:szCs w:val="20"/>
        </w:rPr>
        <w:t xml:space="preserve"> </w:t>
      </w:r>
      <w:r w:rsidRPr="007B1210">
        <w:rPr>
          <w:w w:val="105"/>
          <w:sz w:val="20"/>
          <w:szCs w:val="20"/>
        </w:rPr>
        <w:t>project</w:t>
      </w:r>
      <w:r w:rsidRPr="007B1210">
        <w:rPr>
          <w:spacing w:val="4"/>
          <w:w w:val="105"/>
          <w:sz w:val="20"/>
          <w:szCs w:val="20"/>
        </w:rPr>
        <w:t xml:space="preserve"> </w:t>
      </w:r>
      <w:r w:rsidRPr="007B1210">
        <w:rPr>
          <w:w w:val="105"/>
          <w:sz w:val="20"/>
          <w:szCs w:val="20"/>
        </w:rPr>
        <w:t>(three</w:t>
      </w:r>
      <w:r w:rsidRPr="007B1210">
        <w:rPr>
          <w:spacing w:val="3"/>
          <w:w w:val="105"/>
          <w:sz w:val="20"/>
          <w:szCs w:val="20"/>
        </w:rPr>
        <w:t xml:space="preserve"> </w:t>
      </w:r>
      <w:r w:rsidRPr="007B1210">
        <w:rPr>
          <w:w w:val="105"/>
          <w:sz w:val="20"/>
          <w:szCs w:val="20"/>
        </w:rPr>
        <w:t>years).</w:t>
      </w:r>
    </w:p>
    <w:p w14:paraId="52082481" w14:textId="77777777" w:rsidR="008249F2" w:rsidRPr="007B1210" w:rsidRDefault="008249F2" w:rsidP="00F302DD">
      <w:pPr>
        <w:pStyle w:val="BodyText"/>
        <w:spacing w:before="10"/>
        <w:ind w:left="-142"/>
        <w:rPr>
          <w:sz w:val="20"/>
        </w:rPr>
      </w:pPr>
    </w:p>
    <w:p w14:paraId="1D6D47F3" w14:textId="77777777" w:rsidR="008249F2" w:rsidRPr="007B1210" w:rsidRDefault="00B857A9" w:rsidP="00FF59B0">
      <w:pPr>
        <w:rPr>
          <w:rFonts w:ascii="Arial"/>
          <w:b/>
          <w:sz w:val="20"/>
        </w:rPr>
      </w:pPr>
      <w:r w:rsidRPr="007B1210">
        <w:rPr>
          <w:rFonts w:ascii="Arial"/>
          <w:b/>
          <w:w w:val="105"/>
          <w:sz w:val="20"/>
        </w:rPr>
        <w:t>Supplies</w:t>
      </w:r>
      <w:r w:rsidRPr="007B1210">
        <w:rPr>
          <w:rFonts w:ascii="Arial"/>
          <w:b/>
          <w:spacing w:val="25"/>
          <w:w w:val="105"/>
          <w:sz w:val="20"/>
        </w:rPr>
        <w:t xml:space="preserve"> </w:t>
      </w:r>
      <w:r w:rsidRPr="007B1210">
        <w:rPr>
          <w:rFonts w:ascii="Arial"/>
          <w:b/>
          <w:w w:val="105"/>
          <w:sz w:val="20"/>
        </w:rPr>
        <w:t>&amp;</w:t>
      </w:r>
      <w:r w:rsidRPr="007B1210">
        <w:rPr>
          <w:rFonts w:ascii="Arial"/>
          <w:b/>
          <w:spacing w:val="25"/>
          <w:w w:val="105"/>
          <w:sz w:val="20"/>
        </w:rPr>
        <w:t xml:space="preserve"> </w:t>
      </w:r>
      <w:r w:rsidRPr="007B1210">
        <w:rPr>
          <w:rFonts w:ascii="Arial"/>
          <w:b/>
          <w:w w:val="105"/>
          <w:sz w:val="20"/>
        </w:rPr>
        <w:t>Materials</w:t>
      </w:r>
    </w:p>
    <w:p w14:paraId="046DFC03" w14:textId="77777777" w:rsidR="008249F2" w:rsidRPr="007B1210" w:rsidRDefault="008249F2" w:rsidP="00FF59B0">
      <w:pPr>
        <w:pStyle w:val="BodyText"/>
        <w:spacing w:before="3"/>
        <w:rPr>
          <w:rFonts w:ascii="Arial"/>
          <w:b/>
          <w:sz w:val="5"/>
        </w:rPr>
      </w:pPr>
    </w:p>
    <w:p w14:paraId="0A69C48D" w14:textId="77777777" w:rsidR="008249F2" w:rsidRPr="007B1210" w:rsidRDefault="008249F2" w:rsidP="00FF59B0">
      <w:pPr>
        <w:pStyle w:val="BodyText"/>
        <w:spacing w:before="3"/>
        <w:rPr>
          <w:rFonts w:ascii="Arial"/>
          <w:b/>
          <w:sz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20"/>
        <w:gridCol w:w="2352"/>
        <w:gridCol w:w="2350"/>
        <w:gridCol w:w="2294"/>
      </w:tblGrid>
      <w:tr w:rsidR="007B1210" w:rsidRPr="007B1210" w14:paraId="2ECD3119" w14:textId="77777777" w:rsidTr="00FF59B0">
        <w:trPr>
          <w:trHeight w:val="294"/>
        </w:trPr>
        <w:tc>
          <w:tcPr>
            <w:tcW w:w="1362" w:type="pct"/>
            <w:vMerge w:val="restart"/>
          </w:tcPr>
          <w:p w14:paraId="16A61750" w14:textId="77777777" w:rsidR="00846C7D" w:rsidRPr="007B1210" w:rsidRDefault="00846C7D" w:rsidP="00FF59B0">
            <w:pPr>
              <w:pStyle w:val="TableParagraph"/>
              <w:ind w:left="0"/>
              <w:rPr>
                <w:sz w:val="20"/>
              </w:rPr>
            </w:pPr>
            <w:r w:rsidRPr="007B1210">
              <w:rPr>
                <w:w w:val="105"/>
                <w:sz w:val="20"/>
              </w:rPr>
              <w:t>Item</w:t>
            </w:r>
          </w:p>
        </w:tc>
        <w:tc>
          <w:tcPr>
            <w:tcW w:w="3638" w:type="pct"/>
            <w:gridSpan w:val="3"/>
          </w:tcPr>
          <w:p w14:paraId="7CD9137A" w14:textId="77777777" w:rsidR="00846C7D" w:rsidRPr="007B1210" w:rsidRDefault="00846C7D" w:rsidP="00FF59B0">
            <w:pPr>
              <w:pStyle w:val="TableParagraph"/>
              <w:ind w:left="0" w:right="2347"/>
              <w:jc w:val="center"/>
              <w:rPr>
                <w:sz w:val="20"/>
              </w:rPr>
            </w:pPr>
            <w:r w:rsidRPr="007B1210">
              <w:rPr>
                <w:spacing w:val="-1"/>
                <w:w w:val="105"/>
                <w:sz w:val="20"/>
              </w:rPr>
              <w:t>Requested</w:t>
            </w:r>
            <w:r w:rsidRPr="007B1210">
              <w:rPr>
                <w:spacing w:val="-13"/>
                <w:w w:val="105"/>
                <w:sz w:val="20"/>
              </w:rPr>
              <w:t xml:space="preserve"> </w:t>
            </w:r>
            <w:r w:rsidRPr="007B1210">
              <w:rPr>
                <w:w w:val="105"/>
                <w:sz w:val="20"/>
              </w:rPr>
              <w:t>sums</w:t>
            </w:r>
            <w:r w:rsidRPr="007B1210">
              <w:rPr>
                <w:spacing w:val="-12"/>
                <w:w w:val="105"/>
                <w:sz w:val="20"/>
              </w:rPr>
              <w:t xml:space="preserve"> </w:t>
            </w:r>
            <w:r w:rsidRPr="007B1210">
              <w:rPr>
                <w:w w:val="105"/>
                <w:sz w:val="20"/>
              </w:rPr>
              <w:t>(in</w:t>
            </w:r>
            <w:r w:rsidRPr="007B1210">
              <w:rPr>
                <w:spacing w:val="-13"/>
                <w:w w:val="105"/>
                <w:sz w:val="20"/>
              </w:rPr>
              <w:t xml:space="preserve"> </w:t>
            </w:r>
            <w:r w:rsidRPr="007B1210">
              <w:rPr>
                <w:w w:val="105"/>
                <w:sz w:val="20"/>
              </w:rPr>
              <w:t>NIS)</w:t>
            </w:r>
          </w:p>
        </w:tc>
      </w:tr>
      <w:tr w:rsidR="007B1210" w:rsidRPr="007B1210" w14:paraId="23AED919" w14:textId="77777777" w:rsidTr="00FF59B0">
        <w:trPr>
          <w:trHeight w:val="294"/>
        </w:trPr>
        <w:tc>
          <w:tcPr>
            <w:tcW w:w="1362" w:type="pct"/>
            <w:vMerge/>
            <w:tcBorders>
              <w:top w:val="nil"/>
            </w:tcBorders>
          </w:tcPr>
          <w:p w14:paraId="10E156A4" w14:textId="77777777" w:rsidR="00846C7D" w:rsidRPr="007B1210" w:rsidRDefault="00846C7D" w:rsidP="00FF59B0">
            <w:pPr>
              <w:rPr>
                <w:sz w:val="2"/>
                <w:szCs w:val="2"/>
              </w:rPr>
            </w:pPr>
          </w:p>
        </w:tc>
        <w:tc>
          <w:tcPr>
            <w:tcW w:w="1223" w:type="pct"/>
          </w:tcPr>
          <w:p w14:paraId="2FC57ACA" w14:textId="77777777" w:rsidR="00846C7D" w:rsidRPr="007B1210" w:rsidRDefault="00846C7D" w:rsidP="00FF59B0">
            <w:pPr>
              <w:pStyle w:val="TableParagraph"/>
              <w:spacing w:before="0" w:line="263" w:lineRule="exact"/>
              <w:ind w:left="0" w:right="422"/>
              <w:jc w:val="center"/>
              <w:rPr>
                <w:sz w:val="20"/>
              </w:rPr>
            </w:pPr>
            <w:r w:rsidRPr="007B1210">
              <w:rPr>
                <w:sz w:val="20"/>
              </w:rPr>
              <w:t>1</w:t>
            </w:r>
            <w:r w:rsidRPr="007B1210">
              <w:rPr>
                <w:sz w:val="20"/>
                <w:vertAlign w:val="superscript"/>
              </w:rPr>
              <w:t>st</w:t>
            </w:r>
            <w:r w:rsidRPr="007B1210">
              <w:rPr>
                <w:sz w:val="20"/>
              </w:rPr>
              <w:t xml:space="preserve"> year</w:t>
            </w:r>
          </w:p>
        </w:tc>
        <w:tc>
          <w:tcPr>
            <w:tcW w:w="1222" w:type="pct"/>
          </w:tcPr>
          <w:p w14:paraId="46046D7A" w14:textId="77777777" w:rsidR="00846C7D" w:rsidRPr="007B1210" w:rsidRDefault="00846C7D" w:rsidP="00FF59B0">
            <w:pPr>
              <w:pStyle w:val="TableParagraph"/>
              <w:spacing w:before="0" w:line="263" w:lineRule="exact"/>
              <w:ind w:left="0" w:right="900"/>
              <w:jc w:val="center"/>
              <w:rPr>
                <w:w w:val="105"/>
                <w:sz w:val="20"/>
              </w:rPr>
            </w:pPr>
            <w:r w:rsidRPr="007B1210">
              <w:rPr>
                <w:w w:val="105"/>
                <w:sz w:val="20"/>
              </w:rPr>
              <w:t>2</w:t>
            </w:r>
            <w:r w:rsidRPr="007B1210">
              <w:rPr>
                <w:w w:val="105"/>
                <w:position w:val="9"/>
                <w:sz w:val="17"/>
              </w:rPr>
              <w:t>d</w:t>
            </w:r>
            <w:r w:rsidRPr="007B1210">
              <w:rPr>
                <w:spacing w:val="17"/>
                <w:w w:val="105"/>
                <w:position w:val="9"/>
                <w:sz w:val="17"/>
              </w:rPr>
              <w:t xml:space="preserve"> </w:t>
            </w:r>
            <w:r w:rsidRPr="007B1210">
              <w:rPr>
                <w:w w:val="105"/>
                <w:sz w:val="20"/>
              </w:rPr>
              <w:t>year</w:t>
            </w:r>
          </w:p>
        </w:tc>
        <w:tc>
          <w:tcPr>
            <w:tcW w:w="1193" w:type="pct"/>
          </w:tcPr>
          <w:p w14:paraId="32E8AFD9" w14:textId="77777777" w:rsidR="00846C7D" w:rsidRPr="007B1210" w:rsidRDefault="00846C7D" w:rsidP="00FF59B0">
            <w:pPr>
              <w:pStyle w:val="TableParagraph"/>
              <w:spacing w:before="0" w:line="263" w:lineRule="exact"/>
              <w:ind w:left="0" w:right="213"/>
              <w:jc w:val="center"/>
              <w:rPr>
                <w:sz w:val="20"/>
              </w:rPr>
            </w:pPr>
            <w:r w:rsidRPr="007B1210">
              <w:rPr>
                <w:w w:val="105"/>
                <w:sz w:val="20"/>
              </w:rPr>
              <w:t>3</w:t>
            </w:r>
            <w:r w:rsidRPr="007B1210">
              <w:rPr>
                <w:w w:val="105"/>
                <w:position w:val="9"/>
                <w:sz w:val="17"/>
              </w:rPr>
              <w:t>rd</w:t>
            </w:r>
            <w:r w:rsidRPr="007B1210">
              <w:rPr>
                <w:spacing w:val="17"/>
                <w:w w:val="105"/>
                <w:position w:val="9"/>
                <w:sz w:val="17"/>
              </w:rPr>
              <w:t xml:space="preserve"> </w:t>
            </w:r>
            <w:r w:rsidRPr="007B1210">
              <w:rPr>
                <w:w w:val="105"/>
                <w:sz w:val="20"/>
              </w:rPr>
              <w:t>year</w:t>
            </w:r>
          </w:p>
        </w:tc>
      </w:tr>
      <w:tr w:rsidR="007B1210" w:rsidRPr="007B1210" w14:paraId="0BAE47EE" w14:textId="77777777" w:rsidTr="00FF59B0">
        <w:trPr>
          <w:trHeight w:val="294"/>
        </w:trPr>
        <w:tc>
          <w:tcPr>
            <w:tcW w:w="1362" w:type="pct"/>
            <w:shd w:val="clear" w:color="auto" w:fill="ACACAC"/>
          </w:tcPr>
          <w:p w14:paraId="05CB4F94" w14:textId="77777777" w:rsidR="00846C7D" w:rsidRPr="007B1210" w:rsidRDefault="00846C7D" w:rsidP="00FF59B0">
            <w:pPr>
              <w:pStyle w:val="TableParagraph"/>
              <w:ind w:left="0"/>
              <w:rPr>
                <w:rFonts w:ascii="Arial"/>
                <w:b/>
                <w:sz w:val="20"/>
              </w:rPr>
            </w:pPr>
            <w:r w:rsidRPr="007B1210">
              <w:rPr>
                <w:rFonts w:ascii="Arial"/>
                <w:b/>
                <w:w w:val="105"/>
                <w:sz w:val="20"/>
              </w:rPr>
              <w:t>Total</w:t>
            </w:r>
            <w:r w:rsidRPr="007B1210">
              <w:rPr>
                <w:rFonts w:ascii="Arial"/>
                <w:b/>
                <w:spacing w:val="13"/>
                <w:w w:val="105"/>
                <w:sz w:val="20"/>
              </w:rPr>
              <w:t xml:space="preserve"> </w:t>
            </w:r>
            <w:r w:rsidRPr="007B1210">
              <w:rPr>
                <w:rFonts w:ascii="Arial"/>
                <w:b/>
                <w:w w:val="105"/>
                <w:sz w:val="20"/>
              </w:rPr>
              <w:t>Supplies</w:t>
            </w:r>
            <w:r w:rsidRPr="007B1210">
              <w:rPr>
                <w:rFonts w:ascii="Arial"/>
                <w:b/>
                <w:spacing w:val="13"/>
                <w:w w:val="105"/>
                <w:sz w:val="20"/>
              </w:rPr>
              <w:t xml:space="preserve"> </w:t>
            </w:r>
            <w:r w:rsidRPr="007B1210">
              <w:rPr>
                <w:rFonts w:ascii="Arial"/>
                <w:b/>
                <w:w w:val="105"/>
                <w:sz w:val="20"/>
              </w:rPr>
              <w:t>&amp;</w:t>
            </w:r>
            <w:r w:rsidRPr="007B1210">
              <w:rPr>
                <w:rFonts w:ascii="Arial"/>
                <w:b/>
                <w:spacing w:val="13"/>
                <w:w w:val="105"/>
                <w:sz w:val="20"/>
              </w:rPr>
              <w:t xml:space="preserve"> </w:t>
            </w:r>
            <w:r w:rsidRPr="007B1210">
              <w:rPr>
                <w:rFonts w:ascii="Arial"/>
                <w:b/>
                <w:w w:val="105"/>
                <w:sz w:val="20"/>
              </w:rPr>
              <w:t>Materials</w:t>
            </w:r>
          </w:p>
        </w:tc>
        <w:tc>
          <w:tcPr>
            <w:tcW w:w="1223" w:type="pct"/>
            <w:shd w:val="clear" w:color="auto" w:fill="ACACAC"/>
          </w:tcPr>
          <w:p w14:paraId="63B89CC8" w14:textId="77777777" w:rsidR="00846C7D" w:rsidRPr="007B1210" w:rsidRDefault="00846C7D" w:rsidP="00FF59B0">
            <w:pPr>
              <w:pStyle w:val="TableParagraph"/>
              <w:ind w:left="0" w:right="23"/>
              <w:jc w:val="right"/>
              <w:rPr>
                <w:rFonts w:ascii="Arial"/>
                <w:b/>
                <w:sz w:val="20"/>
              </w:rPr>
            </w:pPr>
            <w:r w:rsidRPr="007B1210">
              <w:rPr>
                <w:rFonts w:ascii="Arial"/>
                <w:b/>
                <w:w w:val="103"/>
                <w:sz w:val="20"/>
              </w:rPr>
              <w:t>0</w:t>
            </w:r>
          </w:p>
        </w:tc>
        <w:tc>
          <w:tcPr>
            <w:tcW w:w="1222" w:type="pct"/>
            <w:shd w:val="clear" w:color="auto" w:fill="ACACAC"/>
          </w:tcPr>
          <w:p w14:paraId="3C639174" w14:textId="77777777" w:rsidR="00846C7D" w:rsidRPr="007B1210" w:rsidRDefault="00846C7D" w:rsidP="00FF59B0">
            <w:pPr>
              <w:pStyle w:val="TableParagraph"/>
              <w:ind w:left="0" w:right="23"/>
              <w:jc w:val="right"/>
              <w:rPr>
                <w:rFonts w:ascii="Arial"/>
                <w:b/>
                <w:w w:val="103"/>
                <w:sz w:val="20"/>
              </w:rPr>
            </w:pPr>
            <w:r w:rsidRPr="007B1210">
              <w:rPr>
                <w:rFonts w:ascii="Arial"/>
                <w:b/>
                <w:w w:val="103"/>
                <w:sz w:val="20"/>
              </w:rPr>
              <w:t>0</w:t>
            </w:r>
          </w:p>
        </w:tc>
        <w:tc>
          <w:tcPr>
            <w:tcW w:w="1193" w:type="pct"/>
            <w:shd w:val="clear" w:color="auto" w:fill="ACACAC"/>
          </w:tcPr>
          <w:p w14:paraId="52CFDF17" w14:textId="77777777" w:rsidR="00846C7D" w:rsidRPr="007B1210" w:rsidRDefault="00846C7D" w:rsidP="00FF59B0">
            <w:pPr>
              <w:pStyle w:val="TableParagraph"/>
              <w:ind w:left="0" w:right="23"/>
              <w:jc w:val="right"/>
              <w:rPr>
                <w:rFonts w:ascii="Arial"/>
                <w:b/>
                <w:sz w:val="20"/>
              </w:rPr>
            </w:pPr>
            <w:r w:rsidRPr="007B1210">
              <w:rPr>
                <w:rFonts w:ascii="Arial"/>
                <w:b/>
                <w:w w:val="103"/>
                <w:sz w:val="20"/>
              </w:rPr>
              <w:t>0</w:t>
            </w:r>
          </w:p>
        </w:tc>
      </w:tr>
    </w:tbl>
    <w:p w14:paraId="380A2F62" w14:textId="77777777" w:rsidR="00846C7D" w:rsidRPr="007B1210" w:rsidRDefault="00846C7D" w:rsidP="00FF59B0">
      <w:pPr>
        <w:pStyle w:val="BodyText"/>
        <w:spacing w:before="3"/>
        <w:rPr>
          <w:rFonts w:ascii="Arial"/>
          <w:b/>
          <w:sz w:val="18"/>
        </w:rPr>
      </w:pPr>
    </w:p>
    <w:p w14:paraId="79C885BC" w14:textId="77777777" w:rsidR="008249F2" w:rsidRPr="007B1210" w:rsidRDefault="00B857A9" w:rsidP="009B1E2E">
      <w:pPr>
        <w:spacing w:before="1"/>
        <w:rPr>
          <w:rFonts w:ascii="Arial"/>
          <w:bCs/>
          <w:sz w:val="20"/>
        </w:rPr>
      </w:pPr>
      <w:r w:rsidRPr="007B1210">
        <w:rPr>
          <w:rFonts w:ascii="Arial"/>
          <w:b/>
          <w:w w:val="105"/>
          <w:sz w:val="20"/>
        </w:rPr>
        <w:t>Justification</w:t>
      </w:r>
      <w:r w:rsidRPr="007B1210">
        <w:rPr>
          <w:rFonts w:ascii="Arial"/>
          <w:b/>
          <w:spacing w:val="29"/>
          <w:w w:val="105"/>
          <w:sz w:val="20"/>
        </w:rPr>
        <w:t xml:space="preserve"> </w:t>
      </w:r>
      <w:r w:rsidRPr="007B1210">
        <w:rPr>
          <w:rFonts w:ascii="Arial"/>
          <w:b/>
          <w:w w:val="105"/>
          <w:sz w:val="20"/>
        </w:rPr>
        <w:t>for</w:t>
      </w:r>
      <w:r w:rsidRPr="007B1210">
        <w:rPr>
          <w:rFonts w:ascii="Arial"/>
          <w:b/>
          <w:spacing w:val="28"/>
          <w:w w:val="105"/>
          <w:sz w:val="20"/>
        </w:rPr>
        <w:t xml:space="preserve"> </w:t>
      </w:r>
      <w:r w:rsidRPr="007B1210">
        <w:rPr>
          <w:rFonts w:ascii="Arial"/>
          <w:b/>
          <w:w w:val="105"/>
          <w:sz w:val="20"/>
        </w:rPr>
        <w:t>requested</w:t>
      </w:r>
      <w:r w:rsidRPr="007B1210">
        <w:rPr>
          <w:rFonts w:ascii="Arial"/>
          <w:b/>
          <w:spacing w:val="29"/>
          <w:w w:val="105"/>
          <w:sz w:val="20"/>
        </w:rPr>
        <w:t xml:space="preserve"> </w:t>
      </w:r>
      <w:r w:rsidRPr="007B1210">
        <w:rPr>
          <w:rFonts w:ascii="Arial"/>
          <w:b/>
          <w:w w:val="105"/>
          <w:sz w:val="20"/>
        </w:rPr>
        <w:t>Supplies</w:t>
      </w:r>
      <w:r w:rsidRPr="007B1210">
        <w:rPr>
          <w:rFonts w:ascii="Arial"/>
          <w:b/>
          <w:spacing w:val="29"/>
          <w:w w:val="105"/>
          <w:sz w:val="20"/>
        </w:rPr>
        <w:t xml:space="preserve"> </w:t>
      </w:r>
      <w:r w:rsidRPr="007B1210">
        <w:rPr>
          <w:rFonts w:ascii="Arial"/>
          <w:b/>
          <w:w w:val="105"/>
          <w:sz w:val="20"/>
        </w:rPr>
        <w:t>&amp;</w:t>
      </w:r>
      <w:r w:rsidRPr="007B1210">
        <w:rPr>
          <w:rFonts w:ascii="Arial"/>
          <w:b/>
          <w:spacing w:val="29"/>
          <w:w w:val="105"/>
          <w:sz w:val="20"/>
        </w:rPr>
        <w:t xml:space="preserve"> </w:t>
      </w:r>
      <w:r w:rsidRPr="007B1210">
        <w:rPr>
          <w:rFonts w:ascii="Arial"/>
          <w:b/>
          <w:w w:val="105"/>
          <w:sz w:val="20"/>
        </w:rPr>
        <w:t>Materials:</w:t>
      </w:r>
      <w:r w:rsidR="00EC2845" w:rsidRPr="007B1210">
        <w:rPr>
          <w:rFonts w:ascii="Arial"/>
          <w:b/>
          <w:w w:val="105"/>
          <w:sz w:val="20"/>
        </w:rPr>
        <w:t xml:space="preserve"> </w:t>
      </w:r>
      <w:del w:id="661" w:author="ארנן קסקין/Hernan Casakin" w:date="2021-10-01T15:56:00Z">
        <w:r w:rsidR="00EC2845" w:rsidRPr="007B1210" w:rsidDel="009B1E2E">
          <w:rPr>
            <w:rFonts w:ascii="Arial"/>
            <w:bCs/>
            <w:w w:val="105"/>
            <w:sz w:val="20"/>
            <w:highlight w:val="yellow"/>
          </w:rPr>
          <w:delText>Snacks &amp; drinks for participants?</w:delText>
        </w:r>
      </w:del>
    </w:p>
    <w:p w14:paraId="1CBF73E9" w14:textId="77777777" w:rsidR="008249F2" w:rsidRPr="007B1210" w:rsidRDefault="008249F2" w:rsidP="00FF59B0">
      <w:pPr>
        <w:pStyle w:val="BodyText"/>
        <w:rPr>
          <w:rFonts w:ascii="Arial"/>
          <w:b/>
        </w:rPr>
      </w:pPr>
    </w:p>
    <w:p w14:paraId="77CE79CC" w14:textId="77777777" w:rsidR="008249F2" w:rsidRPr="007B1210" w:rsidRDefault="008249F2" w:rsidP="00FF59B0">
      <w:pPr>
        <w:pStyle w:val="BodyText"/>
        <w:spacing w:before="2"/>
        <w:rPr>
          <w:rFonts w:ascii="Arial"/>
          <w:b/>
          <w:sz w:val="27"/>
        </w:rPr>
      </w:pPr>
    </w:p>
    <w:p w14:paraId="4723843D" w14:textId="77777777" w:rsidR="008249F2" w:rsidRPr="007B1210" w:rsidRDefault="00B857A9" w:rsidP="00FF59B0">
      <w:pPr>
        <w:spacing w:before="1"/>
        <w:rPr>
          <w:rFonts w:ascii="Arial"/>
          <w:b/>
          <w:sz w:val="20"/>
        </w:rPr>
      </w:pPr>
      <w:r w:rsidRPr="007B1210">
        <w:rPr>
          <w:rFonts w:ascii="Arial"/>
          <w:b/>
          <w:w w:val="105"/>
          <w:sz w:val="20"/>
        </w:rPr>
        <w:t>Services</w:t>
      </w:r>
    </w:p>
    <w:p w14:paraId="3894FF30" w14:textId="77777777" w:rsidR="008249F2" w:rsidRPr="007B1210" w:rsidRDefault="008249F2" w:rsidP="00FF59B0">
      <w:pPr>
        <w:pStyle w:val="BodyText"/>
        <w:spacing w:before="3"/>
        <w:rPr>
          <w:rFonts w:ascii="Arial"/>
          <w:b/>
          <w:sz w:val="5"/>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18"/>
        <w:gridCol w:w="1841"/>
        <w:gridCol w:w="1841"/>
        <w:gridCol w:w="1816"/>
      </w:tblGrid>
      <w:tr w:rsidR="007B1210" w:rsidRPr="007B1210" w14:paraId="089D194A" w14:textId="77777777" w:rsidTr="00870FD7">
        <w:trPr>
          <w:trHeight w:val="294"/>
        </w:trPr>
        <w:tc>
          <w:tcPr>
            <w:tcW w:w="2142" w:type="pct"/>
            <w:vMerge w:val="restart"/>
          </w:tcPr>
          <w:p w14:paraId="470EA4E9" w14:textId="77777777" w:rsidR="00846C7D" w:rsidRPr="007B1210" w:rsidRDefault="00846C7D" w:rsidP="00FF59B0">
            <w:pPr>
              <w:pStyle w:val="TableParagraph"/>
              <w:ind w:left="0"/>
              <w:rPr>
                <w:sz w:val="20"/>
              </w:rPr>
            </w:pPr>
            <w:r w:rsidRPr="007B1210">
              <w:rPr>
                <w:w w:val="105"/>
                <w:sz w:val="20"/>
              </w:rPr>
              <w:t>Item</w:t>
            </w:r>
          </w:p>
        </w:tc>
        <w:tc>
          <w:tcPr>
            <w:tcW w:w="2858" w:type="pct"/>
            <w:gridSpan w:val="3"/>
          </w:tcPr>
          <w:p w14:paraId="17D95BA2" w14:textId="77777777" w:rsidR="00846C7D" w:rsidRPr="007B1210" w:rsidRDefault="00846C7D" w:rsidP="00FF59B0">
            <w:pPr>
              <w:pStyle w:val="TableParagraph"/>
              <w:ind w:left="0"/>
              <w:rPr>
                <w:sz w:val="20"/>
              </w:rPr>
            </w:pPr>
            <w:r w:rsidRPr="007B1210">
              <w:rPr>
                <w:spacing w:val="-1"/>
                <w:w w:val="105"/>
                <w:sz w:val="20"/>
              </w:rPr>
              <w:t>Requested</w:t>
            </w:r>
            <w:r w:rsidRPr="007B1210">
              <w:rPr>
                <w:spacing w:val="-13"/>
                <w:w w:val="105"/>
                <w:sz w:val="20"/>
              </w:rPr>
              <w:t xml:space="preserve"> </w:t>
            </w:r>
            <w:r w:rsidRPr="007B1210">
              <w:rPr>
                <w:w w:val="105"/>
                <w:sz w:val="20"/>
              </w:rPr>
              <w:t>sums</w:t>
            </w:r>
            <w:r w:rsidRPr="007B1210">
              <w:rPr>
                <w:spacing w:val="-12"/>
                <w:w w:val="105"/>
                <w:sz w:val="20"/>
              </w:rPr>
              <w:t xml:space="preserve"> </w:t>
            </w:r>
            <w:r w:rsidRPr="007B1210">
              <w:rPr>
                <w:w w:val="105"/>
                <w:sz w:val="20"/>
              </w:rPr>
              <w:t>(in</w:t>
            </w:r>
            <w:r w:rsidRPr="007B1210">
              <w:rPr>
                <w:spacing w:val="-13"/>
                <w:w w:val="105"/>
                <w:sz w:val="20"/>
              </w:rPr>
              <w:t xml:space="preserve"> </w:t>
            </w:r>
            <w:r w:rsidRPr="007B1210">
              <w:rPr>
                <w:w w:val="105"/>
                <w:sz w:val="20"/>
              </w:rPr>
              <w:t>NIS)</w:t>
            </w:r>
          </w:p>
        </w:tc>
      </w:tr>
      <w:tr w:rsidR="007B1210" w:rsidRPr="007B1210" w14:paraId="11C4F2D8" w14:textId="77777777" w:rsidTr="00870FD7">
        <w:trPr>
          <w:trHeight w:val="294"/>
        </w:trPr>
        <w:tc>
          <w:tcPr>
            <w:tcW w:w="2142" w:type="pct"/>
            <w:vMerge/>
            <w:tcBorders>
              <w:top w:val="nil"/>
            </w:tcBorders>
          </w:tcPr>
          <w:p w14:paraId="0DDFF1A5" w14:textId="77777777" w:rsidR="008E4E0B" w:rsidRPr="007B1210" w:rsidRDefault="008E4E0B" w:rsidP="00FF59B0">
            <w:pPr>
              <w:rPr>
                <w:sz w:val="2"/>
                <w:szCs w:val="2"/>
              </w:rPr>
            </w:pPr>
          </w:p>
        </w:tc>
        <w:tc>
          <w:tcPr>
            <w:tcW w:w="957" w:type="pct"/>
          </w:tcPr>
          <w:p w14:paraId="6345FE89" w14:textId="77777777" w:rsidR="008E4E0B" w:rsidRPr="007B1210" w:rsidRDefault="008E4E0B" w:rsidP="00FF59B0">
            <w:pPr>
              <w:pStyle w:val="TableParagraph"/>
              <w:spacing w:before="0" w:line="263" w:lineRule="exact"/>
              <w:ind w:left="0" w:right="365"/>
              <w:rPr>
                <w:w w:val="105"/>
                <w:sz w:val="20"/>
              </w:rPr>
            </w:pPr>
            <w:r w:rsidRPr="007B1210">
              <w:rPr>
                <w:w w:val="105"/>
                <w:sz w:val="20"/>
              </w:rPr>
              <w:t>1</w:t>
            </w:r>
            <w:r w:rsidRPr="007B1210">
              <w:rPr>
                <w:w w:val="105"/>
                <w:sz w:val="20"/>
                <w:vertAlign w:val="superscript"/>
              </w:rPr>
              <w:t>st</w:t>
            </w:r>
            <w:r w:rsidRPr="007B1210">
              <w:rPr>
                <w:w w:val="105"/>
                <w:sz w:val="20"/>
              </w:rPr>
              <w:t xml:space="preserve"> year</w:t>
            </w:r>
          </w:p>
        </w:tc>
        <w:tc>
          <w:tcPr>
            <w:tcW w:w="957" w:type="pct"/>
          </w:tcPr>
          <w:p w14:paraId="0F42C56F" w14:textId="77777777" w:rsidR="008E4E0B" w:rsidRPr="007B1210" w:rsidRDefault="008E4E0B" w:rsidP="00FF59B0">
            <w:pPr>
              <w:pStyle w:val="TableParagraph"/>
              <w:spacing w:before="0" w:line="263" w:lineRule="exact"/>
              <w:ind w:left="0" w:right="365"/>
              <w:rPr>
                <w:sz w:val="20"/>
              </w:rPr>
            </w:pPr>
            <w:r w:rsidRPr="007B1210">
              <w:rPr>
                <w:w w:val="105"/>
                <w:sz w:val="20"/>
              </w:rPr>
              <w:t>2</w:t>
            </w:r>
            <w:proofErr w:type="spellStart"/>
            <w:r w:rsidRPr="007B1210">
              <w:rPr>
                <w:w w:val="105"/>
                <w:position w:val="9"/>
                <w:sz w:val="17"/>
              </w:rPr>
              <w:t>nd</w:t>
            </w:r>
            <w:proofErr w:type="spellEnd"/>
            <w:r w:rsidRPr="007B1210">
              <w:rPr>
                <w:spacing w:val="17"/>
                <w:w w:val="105"/>
                <w:position w:val="9"/>
                <w:sz w:val="17"/>
              </w:rPr>
              <w:t xml:space="preserve"> </w:t>
            </w:r>
            <w:r w:rsidRPr="007B1210">
              <w:rPr>
                <w:w w:val="105"/>
                <w:sz w:val="20"/>
              </w:rPr>
              <w:t>year</w:t>
            </w:r>
          </w:p>
        </w:tc>
        <w:tc>
          <w:tcPr>
            <w:tcW w:w="943" w:type="pct"/>
          </w:tcPr>
          <w:p w14:paraId="0F9CE9E0" w14:textId="77777777" w:rsidR="008E4E0B" w:rsidRPr="007B1210" w:rsidRDefault="008E4E0B" w:rsidP="00FF59B0">
            <w:pPr>
              <w:pStyle w:val="TableParagraph"/>
              <w:spacing w:before="0" w:line="263" w:lineRule="exact"/>
              <w:ind w:left="0" w:right="365"/>
              <w:rPr>
                <w:sz w:val="20"/>
              </w:rPr>
            </w:pPr>
            <w:r w:rsidRPr="007B1210">
              <w:rPr>
                <w:w w:val="105"/>
                <w:sz w:val="20"/>
              </w:rPr>
              <w:t>3</w:t>
            </w:r>
            <w:r w:rsidRPr="007B1210">
              <w:rPr>
                <w:w w:val="105"/>
                <w:position w:val="9"/>
                <w:sz w:val="17"/>
              </w:rPr>
              <w:t>rd</w:t>
            </w:r>
            <w:r w:rsidRPr="007B1210">
              <w:rPr>
                <w:spacing w:val="17"/>
                <w:w w:val="105"/>
                <w:position w:val="9"/>
                <w:sz w:val="17"/>
              </w:rPr>
              <w:t xml:space="preserve"> </w:t>
            </w:r>
            <w:r w:rsidRPr="007B1210">
              <w:rPr>
                <w:w w:val="105"/>
                <w:sz w:val="20"/>
              </w:rPr>
              <w:t>year</w:t>
            </w:r>
          </w:p>
        </w:tc>
      </w:tr>
      <w:tr w:rsidR="007B1210" w:rsidRPr="007B1210" w14:paraId="287FE899" w14:textId="77777777" w:rsidTr="00870FD7">
        <w:trPr>
          <w:trHeight w:val="294"/>
        </w:trPr>
        <w:tc>
          <w:tcPr>
            <w:tcW w:w="2142" w:type="pct"/>
          </w:tcPr>
          <w:p w14:paraId="4BA51259" w14:textId="77777777" w:rsidR="00870FD7" w:rsidRPr="007B1210" w:rsidRDefault="00870FD7" w:rsidP="00870FD7">
            <w:pPr>
              <w:pStyle w:val="TableParagraph"/>
              <w:ind w:left="13" w:firstLine="13"/>
              <w:rPr>
                <w:sz w:val="20"/>
              </w:rPr>
            </w:pPr>
            <w:r w:rsidRPr="007B1210">
              <w:rPr>
                <w:sz w:val="20"/>
              </w:rPr>
              <w:t>Design sessions</w:t>
            </w:r>
          </w:p>
        </w:tc>
        <w:tc>
          <w:tcPr>
            <w:tcW w:w="957" w:type="pct"/>
          </w:tcPr>
          <w:p w14:paraId="16BDBDEC" w14:textId="77777777" w:rsidR="00870FD7" w:rsidRPr="007B1210" w:rsidRDefault="00EA4E41" w:rsidP="00870FD7">
            <w:pPr>
              <w:pStyle w:val="TableParagraph"/>
              <w:ind w:left="0" w:right="17"/>
              <w:jc w:val="right"/>
              <w:rPr>
                <w:w w:val="105"/>
                <w:sz w:val="20"/>
              </w:rPr>
            </w:pPr>
            <w:r w:rsidRPr="007B1210">
              <w:rPr>
                <w:w w:val="105"/>
                <w:sz w:val="20"/>
              </w:rPr>
              <w:t>5,250</w:t>
            </w:r>
          </w:p>
        </w:tc>
        <w:tc>
          <w:tcPr>
            <w:tcW w:w="957" w:type="pct"/>
          </w:tcPr>
          <w:p w14:paraId="082BB532" w14:textId="77777777" w:rsidR="00870FD7" w:rsidRPr="007B1210" w:rsidRDefault="00870FD7" w:rsidP="00870FD7">
            <w:pPr>
              <w:pStyle w:val="TableParagraph"/>
              <w:ind w:left="0" w:right="17"/>
              <w:jc w:val="right"/>
              <w:rPr>
                <w:sz w:val="20"/>
              </w:rPr>
            </w:pPr>
            <w:r w:rsidRPr="007B1210">
              <w:rPr>
                <w:sz w:val="20"/>
              </w:rPr>
              <w:t>0</w:t>
            </w:r>
          </w:p>
        </w:tc>
        <w:tc>
          <w:tcPr>
            <w:tcW w:w="943" w:type="pct"/>
          </w:tcPr>
          <w:p w14:paraId="0FD2E3F5" w14:textId="77777777" w:rsidR="00870FD7" w:rsidRPr="007B1210" w:rsidRDefault="00870FD7" w:rsidP="00870FD7">
            <w:pPr>
              <w:pStyle w:val="TableParagraph"/>
              <w:ind w:left="0" w:right="25"/>
              <w:jc w:val="right"/>
              <w:rPr>
                <w:sz w:val="20"/>
              </w:rPr>
            </w:pPr>
            <w:r w:rsidRPr="007B1210">
              <w:rPr>
                <w:sz w:val="20"/>
              </w:rPr>
              <w:t>0</w:t>
            </w:r>
          </w:p>
        </w:tc>
      </w:tr>
      <w:tr w:rsidR="007B1210" w:rsidRPr="007B1210" w14:paraId="1FE2DBFD" w14:textId="77777777" w:rsidTr="00870FD7">
        <w:trPr>
          <w:trHeight w:val="294"/>
        </w:trPr>
        <w:tc>
          <w:tcPr>
            <w:tcW w:w="2142" w:type="pct"/>
          </w:tcPr>
          <w:p w14:paraId="4E0B1112" w14:textId="77777777" w:rsidR="00870FD7" w:rsidRPr="007B1210" w:rsidRDefault="00870FD7" w:rsidP="00870FD7">
            <w:pPr>
              <w:pStyle w:val="TableParagraph"/>
              <w:ind w:left="13" w:firstLine="13"/>
              <w:rPr>
                <w:sz w:val="20"/>
              </w:rPr>
            </w:pPr>
            <w:r w:rsidRPr="007B1210">
              <w:rPr>
                <w:sz w:val="20"/>
              </w:rPr>
              <w:t>Assessment of final solutions</w:t>
            </w:r>
          </w:p>
        </w:tc>
        <w:tc>
          <w:tcPr>
            <w:tcW w:w="957" w:type="pct"/>
          </w:tcPr>
          <w:p w14:paraId="199AB110" w14:textId="77777777" w:rsidR="00870FD7" w:rsidRPr="007B1210" w:rsidRDefault="00870FD7" w:rsidP="00870FD7">
            <w:pPr>
              <w:pStyle w:val="TableParagraph"/>
              <w:ind w:left="0" w:right="17"/>
              <w:jc w:val="right"/>
              <w:rPr>
                <w:w w:val="105"/>
                <w:sz w:val="20"/>
              </w:rPr>
            </w:pPr>
            <w:r w:rsidRPr="007B1210">
              <w:rPr>
                <w:w w:val="105"/>
                <w:sz w:val="20"/>
              </w:rPr>
              <w:t>2,400</w:t>
            </w:r>
          </w:p>
        </w:tc>
        <w:tc>
          <w:tcPr>
            <w:tcW w:w="957" w:type="pct"/>
          </w:tcPr>
          <w:p w14:paraId="5E877E44" w14:textId="77777777" w:rsidR="00870FD7" w:rsidRPr="007B1210" w:rsidRDefault="00870FD7" w:rsidP="00870FD7">
            <w:pPr>
              <w:pStyle w:val="TableParagraph"/>
              <w:ind w:left="0" w:right="17"/>
              <w:jc w:val="right"/>
              <w:rPr>
                <w:w w:val="103"/>
                <w:sz w:val="20"/>
              </w:rPr>
            </w:pPr>
            <w:r w:rsidRPr="007B1210">
              <w:rPr>
                <w:w w:val="103"/>
                <w:sz w:val="20"/>
              </w:rPr>
              <w:t>0</w:t>
            </w:r>
          </w:p>
        </w:tc>
        <w:tc>
          <w:tcPr>
            <w:tcW w:w="943" w:type="pct"/>
          </w:tcPr>
          <w:p w14:paraId="0F03CD2C" w14:textId="77777777" w:rsidR="00870FD7" w:rsidRPr="007B1210" w:rsidRDefault="00870FD7" w:rsidP="00870FD7">
            <w:pPr>
              <w:pStyle w:val="TableParagraph"/>
              <w:ind w:left="0" w:right="25"/>
              <w:jc w:val="right"/>
              <w:rPr>
                <w:sz w:val="20"/>
              </w:rPr>
            </w:pPr>
            <w:r w:rsidRPr="007B1210">
              <w:rPr>
                <w:sz w:val="20"/>
              </w:rPr>
              <w:t>0</w:t>
            </w:r>
          </w:p>
        </w:tc>
      </w:tr>
      <w:tr w:rsidR="007B1210" w:rsidRPr="007B1210" w14:paraId="363A4E9D" w14:textId="77777777" w:rsidTr="00870FD7">
        <w:trPr>
          <w:trHeight w:val="294"/>
        </w:trPr>
        <w:tc>
          <w:tcPr>
            <w:tcW w:w="2142" w:type="pct"/>
          </w:tcPr>
          <w:p w14:paraId="5D1E4BEE" w14:textId="3BE8E3E3" w:rsidR="0051653E" w:rsidRPr="007B1210" w:rsidRDefault="0051653E" w:rsidP="0051653E">
            <w:pPr>
              <w:pStyle w:val="TableParagraph"/>
              <w:ind w:left="13" w:firstLine="13"/>
              <w:rPr>
                <w:sz w:val="20"/>
              </w:rPr>
            </w:pPr>
            <w:r w:rsidRPr="007B1210">
              <w:rPr>
                <w:w w:val="105"/>
                <w:sz w:val="20"/>
              </w:rPr>
              <w:t>Consultant</w:t>
            </w:r>
            <w:ins w:id="662" w:author="Susan" w:date="2021-10-05T00:32:00Z">
              <w:r w:rsidR="00EF3EA4">
                <w:rPr>
                  <w:w w:val="105"/>
                  <w:sz w:val="20"/>
                </w:rPr>
                <w:t xml:space="preserve"> –</w:t>
              </w:r>
            </w:ins>
            <w:del w:id="663" w:author="Susan" w:date="2021-10-05T00:33:00Z">
              <w:r w:rsidRPr="007B1210" w:rsidDel="00EF3EA4">
                <w:rPr>
                  <w:w w:val="105"/>
                  <w:sz w:val="20"/>
                  <w:lang w:val="es-ES"/>
                </w:rPr>
                <w:delText xml:space="preserve"> -</w:delText>
              </w:r>
            </w:del>
            <w:ins w:id="664" w:author="Susan" w:date="2021-10-05T00:32:00Z">
              <w:r w:rsidR="00EF3EA4">
                <w:rPr>
                  <w:w w:val="105"/>
                  <w:sz w:val="20"/>
                  <w:lang w:val="es-ES"/>
                </w:rPr>
                <w:t xml:space="preserve"> </w:t>
              </w:r>
            </w:ins>
            <w:r w:rsidRPr="007B1210">
              <w:rPr>
                <w:w w:val="105"/>
                <w:sz w:val="20"/>
              </w:rPr>
              <w:t>Statistical analysis</w:t>
            </w:r>
            <w:r w:rsidRPr="007B1210" w:rsidDel="00001554">
              <w:rPr>
                <w:w w:val="105"/>
                <w:sz w:val="20"/>
              </w:rPr>
              <w:t xml:space="preserve"> </w:t>
            </w:r>
          </w:p>
        </w:tc>
        <w:tc>
          <w:tcPr>
            <w:tcW w:w="957" w:type="pct"/>
          </w:tcPr>
          <w:p w14:paraId="6E53CD30" w14:textId="77777777" w:rsidR="0051653E" w:rsidRPr="007B1210" w:rsidRDefault="0051653E" w:rsidP="0051653E">
            <w:pPr>
              <w:pStyle w:val="TableParagraph"/>
              <w:ind w:left="0" w:right="17"/>
              <w:jc w:val="right"/>
              <w:rPr>
                <w:w w:val="105"/>
                <w:sz w:val="20"/>
              </w:rPr>
            </w:pPr>
            <w:r w:rsidRPr="007B1210">
              <w:rPr>
                <w:w w:val="105"/>
                <w:sz w:val="20"/>
              </w:rPr>
              <w:t>0</w:t>
            </w:r>
          </w:p>
        </w:tc>
        <w:tc>
          <w:tcPr>
            <w:tcW w:w="957" w:type="pct"/>
          </w:tcPr>
          <w:p w14:paraId="1FF3A193" w14:textId="77777777" w:rsidR="0051653E" w:rsidRPr="007B1210" w:rsidRDefault="0051653E" w:rsidP="0051653E">
            <w:pPr>
              <w:pStyle w:val="TableParagraph"/>
              <w:ind w:left="0" w:right="17"/>
              <w:jc w:val="right"/>
              <w:rPr>
                <w:sz w:val="20"/>
              </w:rPr>
            </w:pPr>
            <w:r w:rsidRPr="007B1210">
              <w:rPr>
                <w:sz w:val="20"/>
              </w:rPr>
              <w:t>0</w:t>
            </w:r>
          </w:p>
        </w:tc>
        <w:tc>
          <w:tcPr>
            <w:tcW w:w="943" w:type="pct"/>
          </w:tcPr>
          <w:p w14:paraId="608A570C" w14:textId="77777777" w:rsidR="0051653E" w:rsidRPr="007B1210" w:rsidRDefault="00CB7615" w:rsidP="0051653E">
            <w:pPr>
              <w:pStyle w:val="TableParagraph"/>
              <w:ind w:left="0" w:right="18"/>
              <w:jc w:val="right"/>
              <w:rPr>
                <w:sz w:val="20"/>
              </w:rPr>
            </w:pPr>
            <w:r w:rsidRPr="007B1210">
              <w:rPr>
                <w:w w:val="105"/>
                <w:sz w:val="20"/>
              </w:rPr>
              <w:t>12,000</w:t>
            </w:r>
          </w:p>
        </w:tc>
      </w:tr>
      <w:tr w:rsidR="007B1210" w:rsidRPr="007B1210" w14:paraId="3C568D79" w14:textId="77777777" w:rsidTr="00870FD7">
        <w:trPr>
          <w:trHeight w:val="294"/>
        </w:trPr>
        <w:tc>
          <w:tcPr>
            <w:tcW w:w="2142" w:type="pct"/>
          </w:tcPr>
          <w:p w14:paraId="75E69C0C" w14:textId="77777777" w:rsidR="0083652F" w:rsidRPr="007B1210" w:rsidRDefault="0083652F" w:rsidP="007233A9">
            <w:pPr>
              <w:pStyle w:val="TableParagraph"/>
              <w:ind w:left="13" w:firstLine="13"/>
              <w:rPr>
                <w:w w:val="105"/>
                <w:sz w:val="20"/>
              </w:rPr>
            </w:pPr>
            <w:r w:rsidRPr="007B1210">
              <w:rPr>
                <w:w w:val="105"/>
                <w:sz w:val="20"/>
              </w:rPr>
              <w:t>Manpower Company</w:t>
            </w:r>
          </w:p>
        </w:tc>
        <w:tc>
          <w:tcPr>
            <w:tcW w:w="957" w:type="pct"/>
          </w:tcPr>
          <w:p w14:paraId="2AFD6F59" w14:textId="77777777" w:rsidR="0083652F" w:rsidRPr="005E2081" w:rsidRDefault="00831FB3" w:rsidP="00FF59B0">
            <w:pPr>
              <w:pStyle w:val="TableParagraph"/>
              <w:ind w:left="0" w:right="17"/>
              <w:jc w:val="right"/>
              <w:rPr>
                <w:w w:val="105"/>
                <w:sz w:val="20"/>
                <w:szCs w:val="20"/>
                <w:lang w:bidi="he-IL"/>
                <w:rPrChange w:id="665" w:author="ארנן קסקין/Hernan Casakin" w:date="2021-10-03T16:40:00Z">
                  <w:rPr>
                    <w:w w:val="105"/>
                    <w:sz w:val="20"/>
                    <w:lang w:bidi="he-IL"/>
                  </w:rPr>
                </w:rPrChange>
              </w:rPr>
            </w:pPr>
            <w:del w:id="666" w:author="ארנן קסקין/Hernan Casakin" w:date="2021-10-03T16:40:00Z">
              <w:r w:rsidRPr="00831FB3">
                <w:rPr>
                  <w:w w:val="105"/>
                  <w:sz w:val="20"/>
                  <w:szCs w:val="20"/>
                  <w:highlight w:val="yellow"/>
                  <w:rPrChange w:id="667" w:author="ארנן קסקין/Hernan Casakin" w:date="2021-10-03T16:40:00Z">
                    <w:rPr>
                      <w:i/>
                      <w:iCs/>
                      <w:w w:val="105"/>
                      <w:sz w:val="20"/>
                      <w:highlight w:val="yellow"/>
                    </w:rPr>
                  </w:rPrChange>
                </w:rPr>
                <w:delText>xxxxxxxxxxx</w:delText>
              </w:r>
            </w:del>
            <w:ins w:id="668" w:author="ארנן קסקין/Hernan Casakin" w:date="2021-10-03T16:40:00Z">
              <w:r w:rsidRPr="00831FB3">
                <w:rPr>
                  <w:rFonts w:cs="Times New Roman"/>
                  <w:w w:val="105"/>
                  <w:sz w:val="20"/>
                  <w:szCs w:val="20"/>
                  <w:rtl/>
                  <w:lang w:bidi="he-IL"/>
                  <w:rPrChange w:id="669" w:author="ארנן קסקין/Hernan Casakin" w:date="2021-10-03T16:40:00Z">
                    <w:rPr>
                      <w:rFonts w:cs="Times New Roman"/>
                      <w:i/>
                      <w:iCs/>
                      <w:w w:val="105"/>
                      <w:sz w:val="20"/>
                      <w:rtl/>
                      <w:lang w:bidi="he-IL"/>
                    </w:rPr>
                  </w:rPrChange>
                </w:rPr>
                <w:t>2000</w:t>
              </w:r>
            </w:ins>
          </w:p>
        </w:tc>
        <w:tc>
          <w:tcPr>
            <w:tcW w:w="957" w:type="pct"/>
          </w:tcPr>
          <w:p w14:paraId="57A56DE4" w14:textId="77777777" w:rsidR="0083652F" w:rsidRPr="007B1210" w:rsidRDefault="0083652F" w:rsidP="00FF59B0">
            <w:pPr>
              <w:pStyle w:val="TableParagraph"/>
              <w:ind w:left="0" w:right="17"/>
              <w:jc w:val="right"/>
              <w:rPr>
                <w:sz w:val="20"/>
              </w:rPr>
            </w:pPr>
          </w:p>
        </w:tc>
        <w:tc>
          <w:tcPr>
            <w:tcW w:w="943" w:type="pct"/>
          </w:tcPr>
          <w:p w14:paraId="0075A564" w14:textId="77777777" w:rsidR="0083652F" w:rsidRPr="007B1210" w:rsidRDefault="0083652F" w:rsidP="00FF59B0">
            <w:pPr>
              <w:pStyle w:val="TableParagraph"/>
              <w:ind w:left="0" w:right="18"/>
              <w:jc w:val="right"/>
              <w:rPr>
                <w:sz w:val="20"/>
              </w:rPr>
            </w:pPr>
          </w:p>
        </w:tc>
      </w:tr>
      <w:tr w:rsidR="007B1210" w:rsidRPr="007B1210" w14:paraId="73369CE0" w14:textId="77777777" w:rsidTr="00870FD7">
        <w:trPr>
          <w:trHeight w:val="294"/>
        </w:trPr>
        <w:tc>
          <w:tcPr>
            <w:tcW w:w="2142" w:type="pct"/>
            <w:shd w:val="clear" w:color="auto" w:fill="ACACAC"/>
          </w:tcPr>
          <w:p w14:paraId="5F7E31E0" w14:textId="77777777" w:rsidR="00846C7D" w:rsidRPr="007B1210" w:rsidRDefault="00846C7D" w:rsidP="00FF59B0">
            <w:pPr>
              <w:pStyle w:val="TableParagraph"/>
              <w:ind w:left="0"/>
              <w:rPr>
                <w:rFonts w:ascii="Arial"/>
                <w:b/>
                <w:sz w:val="20"/>
              </w:rPr>
            </w:pPr>
            <w:r w:rsidRPr="007B1210">
              <w:rPr>
                <w:rFonts w:ascii="Arial"/>
                <w:b/>
                <w:w w:val="105"/>
                <w:sz w:val="20"/>
              </w:rPr>
              <w:t>Total</w:t>
            </w:r>
            <w:r w:rsidRPr="007B1210">
              <w:rPr>
                <w:rFonts w:ascii="Arial"/>
                <w:b/>
                <w:spacing w:val="19"/>
                <w:w w:val="105"/>
                <w:sz w:val="20"/>
              </w:rPr>
              <w:t xml:space="preserve"> </w:t>
            </w:r>
            <w:r w:rsidRPr="007B1210">
              <w:rPr>
                <w:rFonts w:ascii="Arial"/>
                <w:b/>
                <w:w w:val="105"/>
                <w:sz w:val="20"/>
              </w:rPr>
              <w:t>Services</w:t>
            </w:r>
          </w:p>
        </w:tc>
        <w:tc>
          <w:tcPr>
            <w:tcW w:w="957" w:type="pct"/>
            <w:shd w:val="clear" w:color="auto" w:fill="ACACAC"/>
          </w:tcPr>
          <w:p w14:paraId="074C384B" w14:textId="77777777" w:rsidR="00846C7D" w:rsidRPr="005E2081" w:rsidRDefault="00831FB3" w:rsidP="00FF59B0">
            <w:pPr>
              <w:pStyle w:val="TableParagraph"/>
              <w:ind w:left="0" w:right="17"/>
              <w:jc w:val="right"/>
              <w:rPr>
                <w:rFonts w:asciiTheme="minorBidi" w:hAnsiTheme="minorBidi" w:cstheme="minorBidi"/>
                <w:b/>
                <w:w w:val="105"/>
                <w:sz w:val="20"/>
                <w:szCs w:val="20"/>
                <w:rPrChange w:id="670" w:author="ארנן קסקין/Hernan Casakin" w:date="2021-10-03T16:41:00Z">
                  <w:rPr>
                    <w:rFonts w:ascii="Arial"/>
                    <w:b/>
                    <w:w w:val="105"/>
                    <w:sz w:val="20"/>
                  </w:rPr>
                </w:rPrChange>
              </w:rPr>
            </w:pPr>
            <w:del w:id="671" w:author="ארנן קסקין/Hernan Casakin" w:date="2021-10-03T16:41:00Z">
              <w:r w:rsidRPr="00831FB3">
                <w:rPr>
                  <w:rFonts w:asciiTheme="minorBidi" w:hAnsiTheme="minorBidi" w:cstheme="minorBidi"/>
                  <w:b/>
                  <w:w w:val="105"/>
                  <w:sz w:val="20"/>
                  <w:szCs w:val="20"/>
                  <w:highlight w:val="yellow"/>
                  <w:rPrChange w:id="672" w:author="ארנן קסקין/Hernan Casakin" w:date="2021-10-03T16:41:00Z">
                    <w:rPr>
                      <w:rFonts w:ascii="Arial"/>
                      <w:b/>
                      <w:i/>
                      <w:iCs/>
                      <w:w w:val="105"/>
                      <w:sz w:val="20"/>
                      <w:highlight w:val="yellow"/>
                    </w:rPr>
                  </w:rPrChange>
                </w:rPr>
                <w:delText>7</w:delText>
              </w:r>
            </w:del>
            <w:ins w:id="673" w:author="ארנן קסקין/Hernan Casakin" w:date="2021-10-03T16:41:00Z">
              <w:r w:rsidRPr="00831FB3">
                <w:rPr>
                  <w:rFonts w:asciiTheme="minorBidi" w:hAnsiTheme="minorBidi" w:cstheme="minorBidi"/>
                  <w:bCs/>
                  <w:w w:val="105"/>
                  <w:sz w:val="20"/>
                  <w:szCs w:val="20"/>
                  <w:highlight w:val="yellow"/>
                  <w:rtl/>
                  <w:lang w:bidi="he-IL"/>
                  <w:rPrChange w:id="674" w:author="ארנן קסקין/Hernan Casakin" w:date="2021-10-03T16:41:00Z">
                    <w:rPr>
                      <w:rFonts w:ascii="Arial" w:cs="Times New Roman"/>
                      <w:b/>
                      <w:i/>
                      <w:iCs/>
                      <w:w w:val="105"/>
                      <w:sz w:val="20"/>
                      <w:highlight w:val="yellow"/>
                      <w:rtl/>
                      <w:lang w:bidi="he-IL"/>
                    </w:rPr>
                  </w:rPrChange>
                </w:rPr>
                <w:t>9</w:t>
              </w:r>
            </w:ins>
            <w:r w:rsidRPr="00831FB3">
              <w:rPr>
                <w:rFonts w:asciiTheme="minorBidi" w:hAnsiTheme="minorBidi" w:cstheme="minorBidi"/>
                <w:b/>
                <w:w w:val="105"/>
                <w:sz w:val="20"/>
                <w:szCs w:val="20"/>
                <w:highlight w:val="yellow"/>
                <w:rPrChange w:id="675" w:author="ארנן קסקין/Hernan Casakin" w:date="2021-10-03T16:41:00Z">
                  <w:rPr>
                    <w:rFonts w:ascii="Arial"/>
                    <w:b/>
                    <w:i/>
                    <w:iCs/>
                    <w:w w:val="105"/>
                    <w:sz w:val="20"/>
                    <w:highlight w:val="yellow"/>
                  </w:rPr>
                </w:rPrChange>
              </w:rPr>
              <w:t>,650</w:t>
            </w:r>
          </w:p>
        </w:tc>
        <w:tc>
          <w:tcPr>
            <w:tcW w:w="957" w:type="pct"/>
            <w:shd w:val="clear" w:color="auto" w:fill="ACACAC"/>
          </w:tcPr>
          <w:p w14:paraId="12184787" w14:textId="77777777" w:rsidR="00846C7D" w:rsidRPr="007B1210" w:rsidRDefault="00846C7D" w:rsidP="00FF59B0">
            <w:pPr>
              <w:pStyle w:val="TableParagraph"/>
              <w:ind w:left="0" w:right="17"/>
              <w:jc w:val="right"/>
              <w:rPr>
                <w:rFonts w:ascii="Arial"/>
                <w:b/>
                <w:sz w:val="20"/>
              </w:rPr>
            </w:pPr>
          </w:p>
        </w:tc>
        <w:tc>
          <w:tcPr>
            <w:tcW w:w="943" w:type="pct"/>
            <w:shd w:val="clear" w:color="auto" w:fill="ACACAC"/>
          </w:tcPr>
          <w:p w14:paraId="487CB4F3" w14:textId="77777777" w:rsidR="00846C7D" w:rsidRPr="007B1210" w:rsidRDefault="00870FD7" w:rsidP="00FF59B0">
            <w:pPr>
              <w:pStyle w:val="TableParagraph"/>
              <w:ind w:left="0" w:right="18"/>
              <w:jc w:val="right"/>
              <w:rPr>
                <w:rFonts w:ascii="Arial"/>
                <w:b/>
                <w:sz w:val="20"/>
              </w:rPr>
            </w:pPr>
            <w:r w:rsidRPr="007B1210">
              <w:rPr>
                <w:rFonts w:ascii="Arial"/>
                <w:b/>
                <w:sz w:val="20"/>
              </w:rPr>
              <w:t>12,000</w:t>
            </w:r>
          </w:p>
        </w:tc>
      </w:tr>
    </w:tbl>
    <w:p w14:paraId="112D2BF9" w14:textId="77777777" w:rsidR="008249F2" w:rsidRPr="007B1210" w:rsidRDefault="008249F2" w:rsidP="00FF59B0">
      <w:pPr>
        <w:pStyle w:val="BodyText"/>
        <w:spacing w:before="3"/>
        <w:rPr>
          <w:rFonts w:ascii="Arial"/>
          <w:b/>
          <w:sz w:val="18"/>
        </w:rPr>
      </w:pPr>
    </w:p>
    <w:p w14:paraId="0CFCA6D5" w14:textId="77777777" w:rsidR="008249F2" w:rsidRPr="007B1210" w:rsidRDefault="00B857A9" w:rsidP="00FF59B0">
      <w:pPr>
        <w:rPr>
          <w:rFonts w:ascii="Arial"/>
          <w:b/>
          <w:sz w:val="20"/>
        </w:rPr>
      </w:pPr>
      <w:r w:rsidRPr="007B1210">
        <w:rPr>
          <w:rFonts w:ascii="Arial"/>
          <w:b/>
          <w:w w:val="105"/>
          <w:sz w:val="20"/>
        </w:rPr>
        <w:t>Justification</w:t>
      </w:r>
      <w:r w:rsidRPr="007B1210">
        <w:rPr>
          <w:rFonts w:ascii="Arial"/>
          <w:b/>
          <w:spacing w:val="43"/>
          <w:w w:val="105"/>
          <w:sz w:val="20"/>
        </w:rPr>
        <w:t xml:space="preserve"> </w:t>
      </w:r>
      <w:r w:rsidRPr="007B1210">
        <w:rPr>
          <w:rFonts w:ascii="Arial"/>
          <w:b/>
          <w:w w:val="105"/>
          <w:sz w:val="20"/>
        </w:rPr>
        <w:t>for</w:t>
      </w:r>
      <w:r w:rsidRPr="007B1210">
        <w:rPr>
          <w:rFonts w:ascii="Arial"/>
          <w:b/>
          <w:spacing w:val="43"/>
          <w:w w:val="105"/>
          <w:sz w:val="20"/>
        </w:rPr>
        <w:t xml:space="preserve"> </w:t>
      </w:r>
      <w:r w:rsidR="00253F28" w:rsidRPr="007B1210">
        <w:rPr>
          <w:rFonts w:ascii="Arial"/>
          <w:b/>
          <w:w w:val="105"/>
          <w:sz w:val="20"/>
        </w:rPr>
        <w:t>R</w:t>
      </w:r>
      <w:r w:rsidRPr="007B1210">
        <w:rPr>
          <w:rFonts w:ascii="Arial"/>
          <w:b/>
          <w:w w:val="105"/>
          <w:sz w:val="20"/>
        </w:rPr>
        <w:t>equested</w:t>
      </w:r>
      <w:r w:rsidRPr="007B1210">
        <w:rPr>
          <w:rFonts w:ascii="Arial"/>
          <w:b/>
          <w:spacing w:val="44"/>
          <w:w w:val="105"/>
          <w:sz w:val="20"/>
        </w:rPr>
        <w:t xml:space="preserve"> </w:t>
      </w:r>
      <w:r w:rsidRPr="007B1210">
        <w:rPr>
          <w:rFonts w:ascii="Arial"/>
          <w:b/>
          <w:w w:val="105"/>
          <w:sz w:val="20"/>
        </w:rPr>
        <w:t>Services:</w:t>
      </w:r>
    </w:p>
    <w:p w14:paraId="5398F5C5" w14:textId="77777777" w:rsidR="00C166BF" w:rsidRPr="007B1210" w:rsidRDefault="00C166BF" w:rsidP="00C166BF">
      <w:pPr>
        <w:pStyle w:val="ListParagraph"/>
        <w:numPr>
          <w:ilvl w:val="0"/>
          <w:numId w:val="4"/>
        </w:numPr>
        <w:tabs>
          <w:tab w:val="left" w:pos="385"/>
        </w:tabs>
        <w:spacing w:line="247" w:lineRule="auto"/>
        <w:ind w:left="0" w:right="407" w:firstLine="0"/>
        <w:jc w:val="both"/>
        <w:rPr>
          <w:sz w:val="20"/>
        </w:rPr>
      </w:pPr>
      <w:r w:rsidRPr="007B1210">
        <w:rPr>
          <w:w w:val="105"/>
          <w:sz w:val="20"/>
        </w:rPr>
        <w:t>Fifteen students</w:t>
      </w:r>
      <w:r w:rsidRPr="007B1210">
        <w:rPr>
          <w:spacing w:val="-6"/>
          <w:w w:val="105"/>
          <w:sz w:val="20"/>
        </w:rPr>
        <w:t xml:space="preserve"> </w:t>
      </w:r>
      <w:r w:rsidRPr="007B1210">
        <w:rPr>
          <w:w w:val="105"/>
          <w:sz w:val="20"/>
        </w:rPr>
        <w:t>will</w:t>
      </w:r>
      <w:r w:rsidRPr="007B1210">
        <w:rPr>
          <w:spacing w:val="-5"/>
          <w:w w:val="105"/>
          <w:sz w:val="20"/>
        </w:rPr>
        <w:t xml:space="preserve"> </w:t>
      </w:r>
      <w:r w:rsidRPr="007B1210">
        <w:rPr>
          <w:w w:val="105"/>
          <w:sz w:val="20"/>
        </w:rPr>
        <w:t>be</w:t>
      </w:r>
      <w:r w:rsidRPr="007B1210">
        <w:rPr>
          <w:spacing w:val="-5"/>
          <w:w w:val="105"/>
          <w:sz w:val="20"/>
        </w:rPr>
        <w:t xml:space="preserve"> </w:t>
      </w:r>
      <w:r w:rsidRPr="007B1210">
        <w:rPr>
          <w:w w:val="105"/>
          <w:sz w:val="20"/>
        </w:rPr>
        <w:t>paid</w:t>
      </w:r>
      <w:r w:rsidRPr="007B1210">
        <w:rPr>
          <w:spacing w:val="-5"/>
          <w:w w:val="105"/>
          <w:sz w:val="20"/>
        </w:rPr>
        <w:t xml:space="preserve"> </w:t>
      </w:r>
      <w:r w:rsidRPr="007B1210">
        <w:rPr>
          <w:w w:val="105"/>
          <w:sz w:val="20"/>
        </w:rPr>
        <w:t>the</w:t>
      </w:r>
      <w:r w:rsidRPr="007B1210">
        <w:rPr>
          <w:spacing w:val="-5"/>
          <w:w w:val="105"/>
          <w:sz w:val="20"/>
        </w:rPr>
        <w:t xml:space="preserve"> </w:t>
      </w:r>
      <w:r w:rsidRPr="007B1210">
        <w:rPr>
          <w:w w:val="105"/>
          <w:sz w:val="20"/>
        </w:rPr>
        <w:t>sum</w:t>
      </w:r>
      <w:r w:rsidRPr="007B1210">
        <w:rPr>
          <w:spacing w:val="-4"/>
          <w:w w:val="105"/>
          <w:sz w:val="20"/>
        </w:rPr>
        <w:t xml:space="preserve"> </w:t>
      </w:r>
      <w:r w:rsidRPr="007B1210">
        <w:rPr>
          <w:w w:val="105"/>
          <w:sz w:val="20"/>
        </w:rPr>
        <w:t>of</w:t>
      </w:r>
      <w:r w:rsidRPr="007B1210">
        <w:rPr>
          <w:spacing w:val="-5"/>
          <w:w w:val="105"/>
          <w:sz w:val="20"/>
        </w:rPr>
        <w:t xml:space="preserve"> </w:t>
      </w:r>
      <w:r w:rsidRPr="007B1210">
        <w:rPr>
          <w:w w:val="105"/>
          <w:sz w:val="20"/>
        </w:rPr>
        <w:t>NIS</w:t>
      </w:r>
      <w:r w:rsidRPr="007B1210">
        <w:rPr>
          <w:spacing w:val="-5"/>
          <w:w w:val="105"/>
          <w:sz w:val="20"/>
        </w:rPr>
        <w:t xml:space="preserve"> </w:t>
      </w:r>
      <w:r w:rsidR="0038361C" w:rsidRPr="007B1210">
        <w:rPr>
          <w:w w:val="105"/>
          <w:sz w:val="20"/>
        </w:rPr>
        <w:t>50</w:t>
      </w:r>
      <w:r w:rsidR="0038361C" w:rsidRPr="007B1210">
        <w:rPr>
          <w:spacing w:val="-5"/>
          <w:w w:val="105"/>
          <w:sz w:val="20"/>
        </w:rPr>
        <w:t xml:space="preserve"> </w:t>
      </w:r>
      <w:r w:rsidRPr="007B1210">
        <w:rPr>
          <w:w w:val="105"/>
          <w:sz w:val="20"/>
        </w:rPr>
        <w:t>each for</w:t>
      </w:r>
      <w:r w:rsidRPr="007B1210">
        <w:rPr>
          <w:spacing w:val="-5"/>
          <w:w w:val="105"/>
          <w:sz w:val="20"/>
        </w:rPr>
        <w:t xml:space="preserve"> </w:t>
      </w:r>
      <w:r w:rsidRPr="007B1210">
        <w:rPr>
          <w:w w:val="105"/>
          <w:sz w:val="20"/>
        </w:rPr>
        <w:t>participating</w:t>
      </w:r>
      <w:r w:rsidRPr="007B1210">
        <w:rPr>
          <w:spacing w:val="-5"/>
          <w:w w:val="105"/>
          <w:sz w:val="20"/>
        </w:rPr>
        <w:t xml:space="preserve"> </w:t>
      </w:r>
      <w:r w:rsidRPr="007B1210">
        <w:rPr>
          <w:w w:val="105"/>
          <w:sz w:val="20"/>
        </w:rPr>
        <w:t>in</w:t>
      </w:r>
      <w:r w:rsidRPr="007B1210">
        <w:rPr>
          <w:spacing w:val="-5"/>
          <w:w w:val="105"/>
          <w:sz w:val="20"/>
        </w:rPr>
        <w:t xml:space="preserve"> </w:t>
      </w:r>
      <w:r w:rsidRPr="007B1210">
        <w:rPr>
          <w:w w:val="105"/>
          <w:sz w:val="20"/>
        </w:rPr>
        <w:t>the</w:t>
      </w:r>
      <w:r w:rsidRPr="007B1210">
        <w:rPr>
          <w:spacing w:val="-5"/>
          <w:w w:val="105"/>
          <w:sz w:val="20"/>
        </w:rPr>
        <w:t xml:space="preserve"> </w:t>
      </w:r>
      <w:r w:rsidRPr="007B1210">
        <w:rPr>
          <w:w w:val="105"/>
          <w:sz w:val="20"/>
        </w:rPr>
        <w:t xml:space="preserve">design session (about 1 </w:t>
      </w:r>
      <w:commentRangeStart w:id="676"/>
      <w:r w:rsidRPr="007B1210">
        <w:rPr>
          <w:w w:val="105"/>
          <w:sz w:val="20"/>
        </w:rPr>
        <w:t>hour</w:t>
      </w:r>
      <w:commentRangeEnd w:id="676"/>
      <w:r w:rsidR="00EF3EA4">
        <w:rPr>
          <w:rStyle w:val="CommentReference"/>
        </w:rPr>
        <w:commentReference w:id="676"/>
      </w:r>
      <w:r w:rsidRPr="007B1210">
        <w:rPr>
          <w:w w:val="105"/>
          <w:sz w:val="20"/>
        </w:rPr>
        <w:t xml:space="preserve">), NIS </w:t>
      </w:r>
      <w:r w:rsidR="005A2308" w:rsidRPr="007B1210">
        <w:rPr>
          <w:w w:val="105"/>
          <w:sz w:val="20"/>
        </w:rPr>
        <w:t>75</w:t>
      </w:r>
      <w:r w:rsidRPr="007B1210">
        <w:rPr>
          <w:w w:val="105"/>
          <w:sz w:val="20"/>
        </w:rPr>
        <w:t>0 in total.</w:t>
      </w:r>
      <w:r w:rsidRPr="007B1210">
        <w:rPr>
          <w:spacing w:val="-5"/>
          <w:w w:val="105"/>
          <w:sz w:val="20"/>
        </w:rPr>
        <w:t xml:space="preserve"> </w:t>
      </w:r>
      <w:r w:rsidRPr="007B1210">
        <w:rPr>
          <w:w w:val="105"/>
          <w:sz w:val="20"/>
        </w:rPr>
        <w:t>Fifteen architects</w:t>
      </w:r>
      <w:r w:rsidRPr="007B1210">
        <w:rPr>
          <w:spacing w:val="-6"/>
          <w:w w:val="105"/>
          <w:sz w:val="20"/>
        </w:rPr>
        <w:t xml:space="preserve"> </w:t>
      </w:r>
      <w:r w:rsidRPr="007B1210">
        <w:rPr>
          <w:w w:val="105"/>
          <w:sz w:val="20"/>
        </w:rPr>
        <w:t>will</w:t>
      </w:r>
      <w:r w:rsidRPr="007B1210">
        <w:rPr>
          <w:spacing w:val="-5"/>
          <w:w w:val="105"/>
          <w:sz w:val="20"/>
        </w:rPr>
        <w:t xml:space="preserve"> </w:t>
      </w:r>
      <w:r w:rsidRPr="007B1210">
        <w:rPr>
          <w:w w:val="105"/>
          <w:sz w:val="20"/>
        </w:rPr>
        <w:t>be</w:t>
      </w:r>
      <w:r w:rsidRPr="007B1210">
        <w:rPr>
          <w:spacing w:val="-5"/>
          <w:w w:val="105"/>
          <w:sz w:val="20"/>
        </w:rPr>
        <w:t xml:space="preserve"> </w:t>
      </w:r>
      <w:r w:rsidRPr="007B1210">
        <w:rPr>
          <w:w w:val="105"/>
          <w:sz w:val="20"/>
        </w:rPr>
        <w:t>paid</w:t>
      </w:r>
      <w:r w:rsidRPr="007B1210">
        <w:rPr>
          <w:spacing w:val="-5"/>
          <w:w w:val="105"/>
          <w:sz w:val="20"/>
        </w:rPr>
        <w:t xml:space="preserve"> </w:t>
      </w:r>
      <w:r w:rsidRPr="007B1210">
        <w:rPr>
          <w:w w:val="105"/>
          <w:sz w:val="20"/>
        </w:rPr>
        <w:t>the</w:t>
      </w:r>
      <w:r w:rsidRPr="007B1210">
        <w:rPr>
          <w:spacing w:val="-5"/>
          <w:w w:val="105"/>
          <w:sz w:val="20"/>
        </w:rPr>
        <w:t xml:space="preserve"> </w:t>
      </w:r>
      <w:r w:rsidRPr="007B1210">
        <w:rPr>
          <w:w w:val="105"/>
          <w:sz w:val="20"/>
        </w:rPr>
        <w:t>sum</w:t>
      </w:r>
      <w:r w:rsidRPr="007B1210">
        <w:rPr>
          <w:spacing w:val="-4"/>
          <w:w w:val="105"/>
          <w:sz w:val="20"/>
        </w:rPr>
        <w:t xml:space="preserve"> </w:t>
      </w:r>
      <w:r w:rsidRPr="007B1210">
        <w:rPr>
          <w:w w:val="105"/>
          <w:sz w:val="20"/>
        </w:rPr>
        <w:t>of</w:t>
      </w:r>
      <w:r w:rsidRPr="007B1210">
        <w:rPr>
          <w:spacing w:val="-5"/>
          <w:w w:val="105"/>
          <w:sz w:val="20"/>
        </w:rPr>
        <w:t xml:space="preserve"> </w:t>
      </w:r>
      <w:r w:rsidRPr="007B1210">
        <w:rPr>
          <w:w w:val="105"/>
          <w:sz w:val="20"/>
        </w:rPr>
        <w:t>NIS</w:t>
      </w:r>
      <w:r w:rsidRPr="007B1210">
        <w:rPr>
          <w:spacing w:val="-5"/>
          <w:w w:val="105"/>
          <w:sz w:val="20"/>
        </w:rPr>
        <w:t xml:space="preserve"> </w:t>
      </w:r>
      <w:r w:rsidR="0038361C" w:rsidRPr="007B1210">
        <w:rPr>
          <w:w w:val="105"/>
          <w:sz w:val="20"/>
        </w:rPr>
        <w:t>300</w:t>
      </w:r>
      <w:r w:rsidR="0038361C" w:rsidRPr="007B1210">
        <w:rPr>
          <w:spacing w:val="-5"/>
          <w:w w:val="105"/>
          <w:sz w:val="20"/>
        </w:rPr>
        <w:t xml:space="preserve"> </w:t>
      </w:r>
      <w:r w:rsidRPr="007B1210">
        <w:rPr>
          <w:w w:val="105"/>
          <w:sz w:val="20"/>
        </w:rPr>
        <w:t>each for</w:t>
      </w:r>
      <w:r w:rsidRPr="007B1210">
        <w:rPr>
          <w:spacing w:val="-5"/>
          <w:w w:val="105"/>
          <w:sz w:val="20"/>
        </w:rPr>
        <w:t xml:space="preserve"> </w:t>
      </w:r>
      <w:r w:rsidRPr="007B1210">
        <w:rPr>
          <w:w w:val="105"/>
          <w:sz w:val="20"/>
        </w:rPr>
        <w:t>participating</w:t>
      </w:r>
      <w:r w:rsidRPr="007B1210">
        <w:rPr>
          <w:spacing w:val="-5"/>
          <w:w w:val="105"/>
          <w:sz w:val="20"/>
        </w:rPr>
        <w:t xml:space="preserve"> </w:t>
      </w:r>
      <w:r w:rsidRPr="007B1210">
        <w:rPr>
          <w:w w:val="105"/>
          <w:sz w:val="20"/>
        </w:rPr>
        <w:t>in</w:t>
      </w:r>
      <w:r w:rsidRPr="007B1210">
        <w:rPr>
          <w:spacing w:val="-5"/>
          <w:w w:val="105"/>
          <w:sz w:val="20"/>
        </w:rPr>
        <w:t xml:space="preserve"> </w:t>
      </w:r>
      <w:r w:rsidRPr="007B1210">
        <w:rPr>
          <w:w w:val="105"/>
          <w:sz w:val="20"/>
        </w:rPr>
        <w:t>the</w:t>
      </w:r>
      <w:r w:rsidRPr="007B1210">
        <w:rPr>
          <w:spacing w:val="-5"/>
          <w:w w:val="105"/>
          <w:sz w:val="20"/>
        </w:rPr>
        <w:t xml:space="preserve"> </w:t>
      </w:r>
      <w:r w:rsidRPr="007B1210">
        <w:rPr>
          <w:w w:val="105"/>
          <w:sz w:val="20"/>
        </w:rPr>
        <w:t xml:space="preserve">design session </w:t>
      </w:r>
      <w:r w:rsidR="005A2308" w:rsidRPr="007B1210">
        <w:rPr>
          <w:w w:val="105"/>
          <w:sz w:val="20"/>
        </w:rPr>
        <w:t xml:space="preserve">at the School of Architecture, Ariel University </w:t>
      </w:r>
      <w:r w:rsidRPr="007B1210">
        <w:rPr>
          <w:w w:val="105"/>
          <w:sz w:val="20"/>
        </w:rPr>
        <w:t xml:space="preserve">(about 1 </w:t>
      </w:r>
      <w:commentRangeStart w:id="677"/>
      <w:r w:rsidRPr="007B1210">
        <w:rPr>
          <w:w w:val="105"/>
          <w:sz w:val="20"/>
        </w:rPr>
        <w:t>hour</w:t>
      </w:r>
      <w:commentRangeEnd w:id="677"/>
      <w:r w:rsidR="00EF3EA4">
        <w:rPr>
          <w:rStyle w:val="CommentReference"/>
        </w:rPr>
        <w:commentReference w:id="677"/>
      </w:r>
      <w:r w:rsidRPr="007B1210">
        <w:rPr>
          <w:w w:val="105"/>
          <w:sz w:val="20"/>
        </w:rPr>
        <w:t xml:space="preserve">), NIS </w:t>
      </w:r>
      <w:r w:rsidR="005A2308" w:rsidRPr="007B1210">
        <w:rPr>
          <w:w w:val="105"/>
          <w:sz w:val="20"/>
        </w:rPr>
        <w:t>4</w:t>
      </w:r>
      <w:r w:rsidRPr="007B1210">
        <w:rPr>
          <w:w w:val="105"/>
          <w:sz w:val="20"/>
        </w:rPr>
        <w:t>,</w:t>
      </w:r>
      <w:r w:rsidR="005A2308" w:rsidRPr="007B1210">
        <w:rPr>
          <w:w w:val="105"/>
          <w:sz w:val="20"/>
        </w:rPr>
        <w:t xml:space="preserve">500 </w:t>
      </w:r>
      <w:r w:rsidRPr="007B1210">
        <w:rPr>
          <w:w w:val="105"/>
          <w:sz w:val="20"/>
        </w:rPr>
        <w:t>in total.</w:t>
      </w:r>
      <w:r w:rsidRPr="007B1210">
        <w:rPr>
          <w:spacing w:val="-5"/>
          <w:w w:val="105"/>
          <w:sz w:val="20"/>
        </w:rPr>
        <w:t xml:space="preserve"> </w:t>
      </w:r>
      <w:r w:rsidRPr="007B1210">
        <w:rPr>
          <w:w w:val="105"/>
          <w:sz w:val="20"/>
        </w:rPr>
        <w:t>The</w:t>
      </w:r>
      <w:r w:rsidRPr="007B1210">
        <w:rPr>
          <w:spacing w:val="-5"/>
          <w:w w:val="105"/>
          <w:sz w:val="20"/>
        </w:rPr>
        <w:t xml:space="preserve"> </w:t>
      </w:r>
      <w:r w:rsidRPr="007B1210">
        <w:rPr>
          <w:w w:val="105"/>
          <w:sz w:val="20"/>
        </w:rPr>
        <w:t>required</w:t>
      </w:r>
      <w:r w:rsidRPr="007B1210">
        <w:rPr>
          <w:spacing w:val="-4"/>
          <w:w w:val="105"/>
          <w:sz w:val="20"/>
        </w:rPr>
        <w:t xml:space="preserve"> </w:t>
      </w:r>
      <w:r w:rsidRPr="007B1210">
        <w:rPr>
          <w:w w:val="105"/>
          <w:sz w:val="20"/>
        </w:rPr>
        <w:t>number</w:t>
      </w:r>
      <w:r w:rsidRPr="007B1210">
        <w:rPr>
          <w:spacing w:val="-5"/>
          <w:w w:val="105"/>
          <w:sz w:val="20"/>
        </w:rPr>
        <w:t xml:space="preserve"> </w:t>
      </w:r>
      <w:r w:rsidRPr="007B1210">
        <w:rPr>
          <w:w w:val="105"/>
          <w:sz w:val="20"/>
        </w:rPr>
        <w:t xml:space="preserve">of </w:t>
      </w:r>
      <w:r w:rsidRPr="007B1210">
        <w:rPr>
          <w:spacing w:val="-55"/>
          <w:w w:val="105"/>
          <w:sz w:val="20"/>
        </w:rPr>
        <w:t xml:space="preserve">    </w:t>
      </w:r>
      <w:r w:rsidRPr="007B1210">
        <w:rPr>
          <w:w w:val="105"/>
          <w:sz w:val="20"/>
        </w:rPr>
        <w:t>participants</w:t>
      </w:r>
      <w:r w:rsidRPr="007B1210">
        <w:rPr>
          <w:spacing w:val="-1"/>
          <w:w w:val="105"/>
          <w:sz w:val="20"/>
        </w:rPr>
        <w:t xml:space="preserve"> </w:t>
      </w:r>
      <w:r w:rsidRPr="007B1210">
        <w:rPr>
          <w:w w:val="105"/>
          <w:sz w:val="20"/>
        </w:rPr>
        <w:t>is</w:t>
      </w:r>
      <w:r w:rsidRPr="007B1210">
        <w:rPr>
          <w:spacing w:val="-1"/>
          <w:w w:val="105"/>
          <w:sz w:val="20"/>
        </w:rPr>
        <w:t xml:space="preserve"> </w:t>
      </w:r>
      <w:r w:rsidRPr="007B1210">
        <w:rPr>
          <w:w w:val="105"/>
          <w:sz w:val="20"/>
        </w:rPr>
        <w:t>30</w:t>
      </w:r>
      <w:r w:rsidRPr="007B1210">
        <w:rPr>
          <w:spacing w:val="-1"/>
          <w:w w:val="105"/>
          <w:sz w:val="20"/>
        </w:rPr>
        <w:t xml:space="preserve"> </w:t>
      </w:r>
      <w:r w:rsidRPr="007B1210">
        <w:rPr>
          <w:w w:val="105"/>
          <w:sz w:val="20"/>
        </w:rPr>
        <w:t>(15</w:t>
      </w:r>
      <w:r w:rsidRPr="007B1210">
        <w:rPr>
          <w:spacing w:val="-1"/>
          <w:w w:val="105"/>
          <w:sz w:val="20"/>
        </w:rPr>
        <w:t xml:space="preserve"> </w:t>
      </w:r>
      <w:r w:rsidRPr="007B1210">
        <w:rPr>
          <w:w w:val="105"/>
          <w:sz w:val="20"/>
        </w:rPr>
        <w:t>from</w:t>
      </w:r>
      <w:r w:rsidRPr="007B1210">
        <w:rPr>
          <w:spacing w:val="-1"/>
          <w:w w:val="105"/>
          <w:sz w:val="20"/>
        </w:rPr>
        <w:t xml:space="preserve"> </w:t>
      </w:r>
      <w:r w:rsidRPr="007B1210">
        <w:rPr>
          <w:w w:val="105"/>
          <w:sz w:val="20"/>
        </w:rPr>
        <w:t>each</w:t>
      </w:r>
      <w:r w:rsidRPr="007B1210">
        <w:rPr>
          <w:spacing w:val="-1"/>
          <w:w w:val="105"/>
          <w:sz w:val="20"/>
        </w:rPr>
        <w:t xml:space="preserve"> </w:t>
      </w:r>
      <w:r w:rsidRPr="007B1210">
        <w:rPr>
          <w:w w:val="105"/>
          <w:sz w:val="20"/>
        </w:rPr>
        <w:t>group).</w:t>
      </w:r>
      <w:r w:rsidRPr="007B1210">
        <w:rPr>
          <w:spacing w:val="-1"/>
          <w:w w:val="105"/>
          <w:sz w:val="20"/>
        </w:rPr>
        <w:t xml:space="preserve"> </w:t>
      </w:r>
      <w:r w:rsidRPr="007B1210">
        <w:rPr>
          <w:w w:val="105"/>
          <w:sz w:val="20"/>
        </w:rPr>
        <w:t>The total</w:t>
      </w:r>
      <w:r w:rsidRPr="007B1210">
        <w:rPr>
          <w:spacing w:val="-1"/>
          <w:w w:val="105"/>
          <w:sz w:val="20"/>
        </w:rPr>
        <w:t xml:space="preserve"> </w:t>
      </w:r>
      <w:r w:rsidRPr="007B1210">
        <w:rPr>
          <w:w w:val="105"/>
          <w:sz w:val="20"/>
        </w:rPr>
        <w:t>cost is</w:t>
      </w:r>
      <w:r w:rsidRPr="007B1210">
        <w:rPr>
          <w:spacing w:val="-1"/>
          <w:w w:val="105"/>
          <w:sz w:val="20"/>
        </w:rPr>
        <w:t xml:space="preserve"> </w:t>
      </w:r>
      <w:r w:rsidRPr="007B1210">
        <w:rPr>
          <w:w w:val="105"/>
          <w:sz w:val="20"/>
        </w:rPr>
        <w:t>NIS</w:t>
      </w:r>
      <w:r w:rsidRPr="007B1210">
        <w:rPr>
          <w:spacing w:val="-1"/>
          <w:w w:val="105"/>
          <w:sz w:val="20"/>
        </w:rPr>
        <w:t xml:space="preserve"> </w:t>
      </w:r>
      <w:r w:rsidR="005A2308" w:rsidRPr="007B1210">
        <w:rPr>
          <w:w w:val="105"/>
          <w:sz w:val="20"/>
        </w:rPr>
        <w:t>5</w:t>
      </w:r>
      <w:r w:rsidRPr="007B1210">
        <w:rPr>
          <w:w w:val="105"/>
          <w:sz w:val="20"/>
        </w:rPr>
        <w:t>,</w:t>
      </w:r>
      <w:r w:rsidR="005A2308" w:rsidRPr="007B1210">
        <w:rPr>
          <w:w w:val="105"/>
          <w:sz w:val="20"/>
        </w:rPr>
        <w:t>250</w:t>
      </w:r>
      <w:r w:rsidRPr="007B1210">
        <w:rPr>
          <w:w w:val="105"/>
          <w:sz w:val="20"/>
        </w:rPr>
        <w:t>.</w:t>
      </w:r>
    </w:p>
    <w:p w14:paraId="2E196FD8" w14:textId="1B34C6AF" w:rsidR="00C166BF" w:rsidRPr="007B1210" w:rsidRDefault="00C166BF" w:rsidP="00C166BF">
      <w:pPr>
        <w:pStyle w:val="ListParagraph"/>
        <w:numPr>
          <w:ilvl w:val="0"/>
          <w:numId w:val="4"/>
        </w:numPr>
        <w:tabs>
          <w:tab w:val="left" w:pos="385"/>
        </w:tabs>
        <w:spacing w:line="247" w:lineRule="auto"/>
        <w:ind w:left="0" w:right="407" w:firstLine="0"/>
        <w:jc w:val="both"/>
        <w:rPr>
          <w:sz w:val="20"/>
        </w:rPr>
      </w:pPr>
      <w:r w:rsidRPr="007B1210">
        <w:rPr>
          <w:w w:val="105"/>
          <w:sz w:val="20"/>
        </w:rPr>
        <w:t>External referees will be paid</w:t>
      </w:r>
      <w:r w:rsidRPr="007B1210">
        <w:rPr>
          <w:spacing w:val="-5"/>
          <w:w w:val="105"/>
          <w:sz w:val="20"/>
        </w:rPr>
        <w:t xml:space="preserve"> </w:t>
      </w:r>
      <w:r w:rsidRPr="007B1210">
        <w:rPr>
          <w:w w:val="105"/>
          <w:sz w:val="20"/>
        </w:rPr>
        <w:t>the</w:t>
      </w:r>
      <w:r w:rsidRPr="007B1210">
        <w:rPr>
          <w:spacing w:val="-5"/>
          <w:w w:val="105"/>
          <w:sz w:val="20"/>
        </w:rPr>
        <w:t xml:space="preserve"> </w:t>
      </w:r>
      <w:r w:rsidRPr="007B1210">
        <w:rPr>
          <w:w w:val="105"/>
          <w:sz w:val="20"/>
        </w:rPr>
        <w:t>sum</w:t>
      </w:r>
      <w:r w:rsidRPr="007B1210">
        <w:rPr>
          <w:spacing w:val="-4"/>
          <w:w w:val="105"/>
          <w:sz w:val="20"/>
        </w:rPr>
        <w:t xml:space="preserve"> </w:t>
      </w:r>
      <w:r w:rsidRPr="007B1210">
        <w:rPr>
          <w:w w:val="105"/>
          <w:sz w:val="20"/>
        </w:rPr>
        <w:t>of</w:t>
      </w:r>
      <w:r w:rsidRPr="007B1210">
        <w:rPr>
          <w:spacing w:val="-5"/>
          <w:w w:val="105"/>
          <w:sz w:val="20"/>
        </w:rPr>
        <w:t xml:space="preserve"> </w:t>
      </w:r>
      <w:r w:rsidRPr="007B1210">
        <w:rPr>
          <w:w w:val="105"/>
          <w:sz w:val="20"/>
        </w:rPr>
        <w:t>NIS</w:t>
      </w:r>
      <w:r w:rsidRPr="007B1210">
        <w:rPr>
          <w:spacing w:val="-5"/>
          <w:w w:val="105"/>
          <w:sz w:val="20"/>
        </w:rPr>
        <w:t xml:space="preserve"> </w:t>
      </w:r>
      <w:r w:rsidRPr="007B1210">
        <w:rPr>
          <w:w w:val="105"/>
          <w:sz w:val="20"/>
        </w:rPr>
        <w:t>100</w:t>
      </w:r>
      <w:r w:rsidRPr="007B1210">
        <w:rPr>
          <w:spacing w:val="-5"/>
          <w:w w:val="105"/>
          <w:sz w:val="20"/>
        </w:rPr>
        <w:t xml:space="preserve"> (about 8 hours in total) </w:t>
      </w:r>
      <w:r w:rsidRPr="007B1210">
        <w:rPr>
          <w:w w:val="105"/>
          <w:sz w:val="20"/>
        </w:rPr>
        <w:t>for</w:t>
      </w:r>
      <w:r w:rsidRPr="007B1210">
        <w:rPr>
          <w:spacing w:val="-5"/>
          <w:w w:val="105"/>
          <w:sz w:val="20"/>
        </w:rPr>
        <w:t xml:space="preserve"> </w:t>
      </w:r>
      <w:r w:rsidRPr="007B1210">
        <w:rPr>
          <w:w w:val="105"/>
          <w:sz w:val="20"/>
        </w:rPr>
        <w:t>assessing</w:t>
      </w:r>
      <w:r w:rsidRPr="007B1210">
        <w:rPr>
          <w:spacing w:val="-5"/>
          <w:w w:val="105"/>
          <w:sz w:val="20"/>
        </w:rPr>
        <w:t xml:space="preserve"> </w:t>
      </w:r>
      <w:r w:rsidRPr="007B1210">
        <w:rPr>
          <w:w w:val="105"/>
          <w:sz w:val="20"/>
        </w:rPr>
        <w:t>the design outcomes produced by the participants during the design sessions.</w:t>
      </w:r>
      <w:r w:rsidRPr="007B1210">
        <w:rPr>
          <w:spacing w:val="-5"/>
          <w:w w:val="105"/>
          <w:sz w:val="20"/>
        </w:rPr>
        <w:t xml:space="preserve"> </w:t>
      </w:r>
      <w:r w:rsidRPr="007B1210">
        <w:rPr>
          <w:w w:val="105"/>
          <w:sz w:val="20"/>
        </w:rPr>
        <w:t>T</w:t>
      </w:r>
      <w:ins w:id="678" w:author="Susan" w:date="2021-10-05T00:34:00Z">
        <w:r w:rsidR="00EF3EA4">
          <w:rPr>
            <w:w w:val="105"/>
            <w:sz w:val="20"/>
          </w:rPr>
          <w:t>hree</w:t>
        </w:r>
      </w:ins>
      <w:ins w:id="679" w:author="Susan" w:date="2021-10-05T00:35:00Z">
        <w:r w:rsidR="00EF3EA4">
          <w:rPr>
            <w:w w:val="105"/>
            <w:sz w:val="20"/>
          </w:rPr>
          <w:t xml:space="preserve"> </w:t>
        </w:r>
      </w:ins>
      <w:del w:id="680" w:author="Susan" w:date="2021-10-05T00:34:00Z">
        <w:r w:rsidRPr="007B1210" w:rsidDel="00EF3EA4">
          <w:rPr>
            <w:w w:val="105"/>
            <w:sz w:val="20"/>
          </w:rPr>
          <w:delText>he</w:delText>
        </w:r>
        <w:r w:rsidRPr="007B1210" w:rsidDel="00EF3EA4">
          <w:rPr>
            <w:spacing w:val="-5"/>
            <w:w w:val="105"/>
            <w:sz w:val="20"/>
          </w:rPr>
          <w:delText xml:space="preserve"> </w:delText>
        </w:r>
        <w:r w:rsidRPr="007B1210" w:rsidDel="00EF3EA4">
          <w:rPr>
            <w:w w:val="105"/>
            <w:sz w:val="20"/>
          </w:rPr>
          <w:delText>required</w:delText>
        </w:r>
        <w:r w:rsidRPr="007B1210" w:rsidDel="00EF3EA4">
          <w:rPr>
            <w:spacing w:val="-4"/>
            <w:w w:val="105"/>
            <w:sz w:val="20"/>
          </w:rPr>
          <w:delText xml:space="preserve"> </w:delText>
        </w:r>
        <w:r w:rsidRPr="007B1210" w:rsidDel="00EF3EA4">
          <w:rPr>
            <w:w w:val="105"/>
            <w:sz w:val="20"/>
          </w:rPr>
          <w:delText>number</w:delText>
        </w:r>
        <w:r w:rsidRPr="007B1210" w:rsidDel="00EF3EA4">
          <w:rPr>
            <w:spacing w:val="-5"/>
            <w:w w:val="105"/>
            <w:sz w:val="20"/>
          </w:rPr>
          <w:delText xml:space="preserve"> </w:delText>
        </w:r>
        <w:r w:rsidRPr="007B1210" w:rsidDel="00EF3EA4">
          <w:rPr>
            <w:w w:val="105"/>
            <w:sz w:val="20"/>
          </w:rPr>
          <w:delText xml:space="preserve">of </w:delText>
        </w:r>
        <w:r w:rsidRPr="007B1210" w:rsidDel="00EF3EA4">
          <w:rPr>
            <w:spacing w:val="-55"/>
            <w:w w:val="105"/>
            <w:sz w:val="20"/>
          </w:rPr>
          <w:delText xml:space="preserve"> </w:delText>
        </w:r>
      </w:del>
      <w:r w:rsidRPr="007B1210">
        <w:rPr>
          <w:w w:val="105"/>
          <w:sz w:val="20"/>
        </w:rPr>
        <w:t>referees</w:t>
      </w:r>
      <w:ins w:id="681" w:author="Susan" w:date="2021-10-05T00:34:00Z">
        <w:r w:rsidR="00EF3EA4">
          <w:rPr>
            <w:w w:val="105"/>
            <w:sz w:val="20"/>
          </w:rPr>
          <w:t xml:space="preserve"> are needed.</w:t>
        </w:r>
      </w:ins>
      <w:del w:id="682" w:author="Susan" w:date="2021-10-05T00:34:00Z">
        <w:r w:rsidRPr="007B1210" w:rsidDel="00EF3EA4">
          <w:rPr>
            <w:spacing w:val="-1"/>
            <w:w w:val="105"/>
            <w:sz w:val="20"/>
          </w:rPr>
          <w:delText xml:space="preserve"> </w:delText>
        </w:r>
        <w:r w:rsidRPr="007B1210" w:rsidDel="00EF3EA4">
          <w:rPr>
            <w:w w:val="105"/>
            <w:sz w:val="20"/>
          </w:rPr>
          <w:delText>is</w:delText>
        </w:r>
        <w:r w:rsidRPr="007B1210" w:rsidDel="00EF3EA4">
          <w:rPr>
            <w:spacing w:val="-1"/>
            <w:w w:val="105"/>
            <w:sz w:val="20"/>
          </w:rPr>
          <w:delText xml:space="preserve"> </w:delText>
        </w:r>
        <w:r w:rsidRPr="007B1210" w:rsidDel="00EF3EA4">
          <w:rPr>
            <w:w w:val="105"/>
            <w:sz w:val="20"/>
          </w:rPr>
          <w:delText>3.</w:delText>
        </w:r>
      </w:del>
      <w:r w:rsidRPr="007B1210">
        <w:rPr>
          <w:spacing w:val="-1"/>
          <w:w w:val="105"/>
          <w:sz w:val="20"/>
        </w:rPr>
        <w:t xml:space="preserve"> </w:t>
      </w:r>
      <w:r w:rsidRPr="007B1210">
        <w:rPr>
          <w:w w:val="105"/>
          <w:sz w:val="20"/>
        </w:rPr>
        <w:t>The total</w:t>
      </w:r>
      <w:r w:rsidRPr="007B1210">
        <w:rPr>
          <w:spacing w:val="-1"/>
          <w:w w:val="105"/>
          <w:sz w:val="20"/>
        </w:rPr>
        <w:t xml:space="preserve"> </w:t>
      </w:r>
      <w:r w:rsidRPr="007B1210">
        <w:rPr>
          <w:w w:val="105"/>
          <w:sz w:val="20"/>
        </w:rPr>
        <w:t>cost is</w:t>
      </w:r>
      <w:r w:rsidRPr="007B1210">
        <w:rPr>
          <w:spacing w:val="-1"/>
          <w:w w:val="105"/>
          <w:sz w:val="20"/>
        </w:rPr>
        <w:t xml:space="preserve"> </w:t>
      </w:r>
      <w:r w:rsidRPr="007B1210">
        <w:rPr>
          <w:w w:val="105"/>
          <w:sz w:val="20"/>
        </w:rPr>
        <w:t>NIS</w:t>
      </w:r>
      <w:r w:rsidRPr="007B1210">
        <w:rPr>
          <w:spacing w:val="-1"/>
          <w:w w:val="105"/>
          <w:sz w:val="20"/>
        </w:rPr>
        <w:t xml:space="preserve"> </w:t>
      </w:r>
      <w:r w:rsidRPr="007B1210">
        <w:rPr>
          <w:w w:val="105"/>
          <w:sz w:val="20"/>
        </w:rPr>
        <w:t>2,400.</w:t>
      </w:r>
    </w:p>
    <w:p w14:paraId="20E46CD0" w14:textId="77777777" w:rsidR="0083652F" w:rsidRPr="007B1210" w:rsidRDefault="0083652F" w:rsidP="00FA0044">
      <w:pPr>
        <w:pStyle w:val="ListParagraph"/>
        <w:numPr>
          <w:ilvl w:val="0"/>
          <w:numId w:val="4"/>
        </w:numPr>
        <w:tabs>
          <w:tab w:val="left" w:pos="385"/>
        </w:tabs>
        <w:spacing w:line="247" w:lineRule="auto"/>
        <w:ind w:left="0" w:right="407" w:firstLine="0"/>
        <w:jc w:val="both"/>
        <w:rPr>
          <w:sz w:val="20"/>
        </w:rPr>
      </w:pPr>
      <w:r w:rsidRPr="007B1210">
        <w:rPr>
          <w:sz w:val="20"/>
        </w:rPr>
        <w:t>The data collected in the design sessions will be coded</w:t>
      </w:r>
      <w:r w:rsidRPr="007B1210">
        <w:rPr>
          <w:w w:val="105"/>
          <w:sz w:val="20"/>
        </w:rPr>
        <w:t xml:space="preserve">. The outcomes of these will be submitted to a </w:t>
      </w:r>
      <w:r w:rsidR="00126A0A" w:rsidRPr="007B1210">
        <w:rPr>
          <w:w w:val="105"/>
          <w:sz w:val="20"/>
        </w:rPr>
        <w:t>consultant</w:t>
      </w:r>
      <w:r w:rsidR="001E2323" w:rsidRPr="007B1210">
        <w:rPr>
          <w:w w:val="105"/>
          <w:sz w:val="20"/>
        </w:rPr>
        <w:t xml:space="preserve"> </w:t>
      </w:r>
      <w:r w:rsidR="00126A0A" w:rsidRPr="007B1210">
        <w:rPr>
          <w:w w:val="105"/>
          <w:sz w:val="20"/>
        </w:rPr>
        <w:t>/</w:t>
      </w:r>
      <w:r w:rsidRPr="007B1210">
        <w:rPr>
          <w:w w:val="105"/>
          <w:sz w:val="20"/>
        </w:rPr>
        <w:t>statistician, who will process this data through statistical tests.</w:t>
      </w:r>
      <w:r w:rsidR="00126A0A" w:rsidRPr="007B1210">
        <w:rPr>
          <w:w w:val="105"/>
          <w:sz w:val="20"/>
        </w:rPr>
        <w:t xml:space="preserve"> </w:t>
      </w:r>
      <w:r w:rsidRPr="007B1210">
        <w:rPr>
          <w:w w:val="105"/>
          <w:sz w:val="20"/>
        </w:rPr>
        <w:t xml:space="preserve">The </w:t>
      </w:r>
      <w:r w:rsidR="00FA0044" w:rsidRPr="007B1210">
        <w:rPr>
          <w:w w:val="105"/>
          <w:sz w:val="20"/>
        </w:rPr>
        <w:t xml:space="preserve">estimated </w:t>
      </w:r>
      <w:r w:rsidR="00F55381" w:rsidRPr="007B1210">
        <w:rPr>
          <w:w w:val="105"/>
          <w:sz w:val="20"/>
        </w:rPr>
        <w:t>time</w:t>
      </w:r>
      <w:r w:rsidR="00FA0044" w:rsidRPr="007B1210">
        <w:rPr>
          <w:w w:val="105"/>
          <w:sz w:val="20"/>
        </w:rPr>
        <w:t xml:space="preserve"> </w:t>
      </w:r>
      <w:r w:rsidR="001E2323" w:rsidRPr="007B1210">
        <w:rPr>
          <w:w w:val="105"/>
          <w:sz w:val="20"/>
        </w:rPr>
        <w:t xml:space="preserve">for this task </w:t>
      </w:r>
      <w:r w:rsidR="00FA0044" w:rsidRPr="007B1210">
        <w:rPr>
          <w:w w:val="105"/>
          <w:sz w:val="20"/>
        </w:rPr>
        <w:t xml:space="preserve">is </w:t>
      </w:r>
      <w:r w:rsidR="001E2323" w:rsidRPr="007B1210">
        <w:rPr>
          <w:w w:val="105"/>
          <w:sz w:val="20"/>
        </w:rPr>
        <w:t xml:space="preserve">40 </w:t>
      </w:r>
      <w:r w:rsidR="00FA0044" w:rsidRPr="007B1210">
        <w:rPr>
          <w:w w:val="105"/>
          <w:sz w:val="20"/>
        </w:rPr>
        <w:t xml:space="preserve">hours, </w:t>
      </w:r>
      <w:r w:rsidR="001E2323" w:rsidRPr="007B1210">
        <w:rPr>
          <w:sz w:val="20"/>
          <w:szCs w:val="20"/>
        </w:rPr>
        <w:t>at the rate of NIS 300 per hour</w:t>
      </w:r>
      <w:r w:rsidR="00FA0044" w:rsidRPr="007B1210">
        <w:rPr>
          <w:w w:val="105"/>
          <w:sz w:val="20"/>
        </w:rPr>
        <w:t xml:space="preserve">. The </w:t>
      </w:r>
      <w:r w:rsidRPr="007B1210">
        <w:rPr>
          <w:w w:val="105"/>
          <w:sz w:val="20"/>
        </w:rPr>
        <w:t>total</w:t>
      </w:r>
      <w:r w:rsidRPr="007B1210">
        <w:rPr>
          <w:spacing w:val="-1"/>
          <w:w w:val="105"/>
          <w:sz w:val="20"/>
        </w:rPr>
        <w:t xml:space="preserve"> </w:t>
      </w:r>
      <w:r w:rsidRPr="007B1210">
        <w:rPr>
          <w:w w:val="105"/>
          <w:sz w:val="20"/>
        </w:rPr>
        <w:t>cost is</w:t>
      </w:r>
      <w:r w:rsidRPr="007B1210">
        <w:rPr>
          <w:spacing w:val="-1"/>
          <w:w w:val="105"/>
          <w:sz w:val="20"/>
        </w:rPr>
        <w:t xml:space="preserve"> </w:t>
      </w:r>
      <w:r w:rsidRPr="007B1210">
        <w:rPr>
          <w:w w:val="105"/>
          <w:sz w:val="20"/>
        </w:rPr>
        <w:t>NIS</w:t>
      </w:r>
      <w:r w:rsidRPr="007B1210">
        <w:rPr>
          <w:spacing w:val="-1"/>
          <w:w w:val="105"/>
          <w:sz w:val="20"/>
        </w:rPr>
        <w:t xml:space="preserve"> </w:t>
      </w:r>
      <w:r w:rsidR="001E2323" w:rsidRPr="007B1210">
        <w:rPr>
          <w:sz w:val="20"/>
          <w:szCs w:val="20"/>
        </w:rPr>
        <w:t>12,000.</w:t>
      </w:r>
    </w:p>
    <w:p w14:paraId="762F3C01" w14:textId="1A8277C8" w:rsidR="00DB00B7" w:rsidRPr="007B1210" w:rsidRDefault="001E2323" w:rsidP="007233A9">
      <w:pPr>
        <w:pStyle w:val="ListParagraph"/>
        <w:numPr>
          <w:ilvl w:val="0"/>
          <w:numId w:val="4"/>
        </w:numPr>
        <w:tabs>
          <w:tab w:val="left" w:pos="385"/>
        </w:tabs>
        <w:spacing w:line="247" w:lineRule="auto"/>
        <w:ind w:left="0" w:right="407" w:firstLine="0"/>
        <w:jc w:val="both"/>
        <w:rPr>
          <w:sz w:val="20"/>
        </w:rPr>
      </w:pPr>
      <w:r w:rsidRPr="007B1210">
        <w:rPr>
          <w:w w:val="105"/>
          <w:sz w:val="20"/>
        </w:rPr>
        <w:t xml:space="preserve">Eventually, the services of a </w:t>
      </w:r>
      <w:ins w:id="683" w:author="Susan" w:date="2021-10-05T00:35:00Z">
        <w:r w:rsidR="00EF3EA4">
          <w:rPr>
            <w:w w:val="105"/>
            <w:sz w:val="20"/>
          </w:rPr>
          <w:t>m</w:t>
        </w:r>
      </w:ins>
      <w:del w:id="684" w:author="Susan" w:date="2021-10-05T00:35:00Z">
        <w:r w:rsidRPr="007B1210" w:rsidDel="00EF3EA4">
          <w:rPr>
            <w:w w:val="105"/>
            <w:sz w:val="20"/>
          </w:rPr>
          <w:delText>M</w:delText>
        </w:r>
      </w:del>
      <w:r w:rsidRPr="007B1210">
        <w:rPr>
          <w:w w:val="105"/>
          <w:sz w:val="20"/>
        </w:rPr>
        <w:t xml:space="preserve">anpower </w:t>
      </w:r>
      <w:ins w:id="685" w:author="Susan" w:date="2021-10-05T00:35:00Z">
        <w:r w:rsidR="00EF3EA4">
          <w:rPr>
            <w:w w:val="105"/>
            <w:sz w:val="20"/>
          </w:rPr>
          <w:t>c</w:t>
        </w:r>
      </w:ins>
      <w:del w:id="686" w:author="Susan" w:date="2021-10-05T00:35:00Z">
        <w:r w:rsidRPr="007B1210" w:rsidDel="00EF3EA4">
          <w:rPr>
            <w:w w:val="105"/>
            <w:sz w:val="20"/>
          </w:rPr>
          <w:delText>C</w:delText>
        </w:r>
      </w:del>
      <w:r w:rsidRPr="007B1210">
        <w:rPr>
          <w:w w:val="105"/>
          <w:sz w:val="20"/>
        </w:rPr>
        <w:t xml:space="preserve">ompany </w:t>
      </w:r>
      <w:r w:rsidR="00802A36" w:rsidRPr="007B1210">
        <w:rPr>
          <w:w w:val="105"/>
          <w:sz w:val="20"/>
        </w:rPr>
        <w:t>may</w:t>
      </w:r>
      <w:r w:rsidRPr="007B1210">
        <w:rPr>
          <w:w w:val="105"/>
          <w:sz w:val="20"/>
        </w:rPr>
        <w:t xml:space="preserve"> be requested to recruit architects to </w:t>
      </w:r>
      <w:r w:rsidRPr="007B1210">
        <w:rPr>
          <w:w w:val="105"/>
          <w:sz w:val="20"/>
        </w:rPr>
        <w:lastRenderedPageBreak/>
        <w:t>participate in the experiments</w:t>
      </w:r>
      <w:r w:rsidR="00C166BF" w:rsidRPr="007B1210">
        <w:rPr>
          <w:w w:val="105"/>
          <w:sz w:val="20"/>
        </w:rPr>
        <w:t xml:space="preserve">. </w:t>
      </w:r>
      <w:r w:rsidR="00DB00B7" w:rsidRPr="007B1210">
        <w:rPr>
          <w:w w:val="105"/>
          <w:sz w:val="20"/>
        </w:rPr>
        <w:t>The total</w:t>
      </w:r>
      <w:r w:rsidR="00DB00B7" w:rsidRPr="007B1210">
        <w:rPr>
          <w:spacing w:val="-1"/>
          <w:w w:val="105"/>
          <w:sz w:val="20"/>
        </w:rPr>
        <w:t xml:space="preserve"> </w:t>
      </w:r>
      <w:r w:rsidR="00DB00B7" w:rsidRPr="007B1210">
        <w:rPr>
          <w:w w:val="105"/>
          <w:sz w:val="20"/>
        </w:rPr>
        <w:t>cost is</w:t>
      </w:r>
      <w:r w:rsidR="00DB00B7" w:rsidRPr="007B1210">
        <w:rPr>
          <w:spacing w:val="-1"/>
          <w:w w:val="105"/>
          <w:sz w:val="20"/>
        </w:rPr>
        <w:t xml:space="preserve"> </w:t>
      </w:r>
      <w:r w:rsidR="00DB00B7" w:rsidRPr="007B1210">
        <w:rPr>
          <w:w w:val="105"/>
          <w:sz w:val="20"/>
        </w:rPr>
        <w:t>NIS</w:t>
      </w:r>
      <w:ins w:id="687" w:author="Susan" w:date="2021-10-05T00:36:00Z">
        <w:r w:rsidR="00277A83">
          <w:rPr>
            <w:w w:val="105"/>
            <w:sz w:val="20"/>
          </w:rPr>
          <w:t xml:space="preserve"> 2000.</w:t>
        </w:r>
      </w:ins>
      <w:del w:id="688" w:author="Susan" w:date="2021-10-05T00:36:00Z">
        <w:r w:rsidR="00DB00B7" w:rsidRPr="007B1210" w:rsidDel="00277A83">
          <w:rPr>
            <w:spacing w:val="-1"/>
            <w:w w:val="105"/>
            <w:sz w:val="20"/>
          </w:rPr>
          <w:delText xml:space="preserve"> </w:delText>
        </w:r>
        <w:r w:rsidR="00DB00B7" w:rsidRPr="007B1210" w:rsidDel="00277A83">
          <w:rPr>
            <w:w w:val="105"/>
            <w:sz w:val="20"/>
            <w:highlight w:val="yellow"/>
          </w:rPr>
          <w:delText>xxxx</w:delText>
        </w:r>
        <w:r w:rsidR="00DB00B7" w:rsidRPr="007B1210" w:rsidDel="00277A83">
          <w:rPr>
            <w:w w:val="105"/>
            <w:sz w:val="20"/>
          </w:rPr>
          <w:delText xml:space="preserve"> </w:delText>
        </w:r>
      </w:del>
      <w:ins w:id="689" w:author="ארנן קסקין/Hernan Casakin" w:date="2021-10-03T16:42:00Z">
        <w:del w:id="690" w:author="Susan" w:date="2021-10-05T00:36:00Z">
          <w:r w:rsidR="00831FB3" w:rsidRPr="00277A83" w:rsidDel="00277A83">
            <w:rPr>
              <w:rFonts w:ascii="Arial" w:hAnsi="Arial" w:cs="Arial"/>
              <w:w w:val="105"/>
              <w:sz w:val="20"/>
              <w:szCs w:val="20"/>
              <w:rtl/>
              <w:lang w:bidi="he-IL"/>
              <w:rPrChange w:id="691" w:author="Susan" w:date="2021-10-05T00:36:00Z">
                <w:rPr>
                  <w:rFonts w:cs="Times New Roman"/>
                  <w:i/>
                  <w:iCs/>
                  <w:w w:val="105"/>
                  <w:sz w:val="20"/>
                  <w:rtl/>
                  <w:lang w:bidi="he-IL"/>
                </w:rPr>
              </w:rPrChange>
            </w:rPr>
            <w:delText>2000</w:delText>
          </w:r>
          <w:r w:rsidR="00BD62F4" w:rsidRPr="007B1210" w:rsidDel="00277A83">
            <w:rPr>
              <w:w w:val="105"/>
              <w:sz w:val="20"/>
            </w:rPr>
            <w:delText xml:space="preserve"> </w:delText>
          </w:r>
        </w:del>
      </w:ins>
    </w:p>
    <w:p w14:paraId="0D1DE768" w14:textId="77777777" w:rsidR="0083652F" w:rsidRPr="007B1210" w:rsidRDefault="0083652F" w:rsidP="00FF59B0">
      <w:pPr>
        <w:pStyle w:val="ListParagraph"/>
        <w:tabs>
          <w:tab w:val="left" w:pos="385"/>
        </w:tabs>
        <w:spacing w:line="247" w:lineRule="auto"/>
        <w:ind w:left="0" w:right="407" w:firstLine="0"/>
        <w:jc w:val="both"/>
        <w:rPr>
          <w:sz w:val="20"/>
        </w:rPr>
      </w:pPr>
    </w:p>
    <w:p w14:paraId="4F4329C4" w14:textId="77777777" w:rsidR="00D7336B" w:rsidRPr="00C205C5" w:rsidRDefault="00D7336B" w:rsidP="00FF59B0">
      <w:pPr>
        <w:pStyle w:val="ListParagraph"/>
        <w:tabs>
          <w:tab w:val="left" w:pos="385"/>
        </w:tabs>
        <w:spacing w:line="228" w:lineRule="exact"/>
        <w:ind w:left="0" w:firstLine="0"/>
        <w:jc w:val="both"/>
        <w:rPr>
          <w:highlight w:val="yellow"/>
        </w:rPr>
      </w:pPr>
      <w:r w:rsidRPr="00C205C5">
        <w:rPr>
          <w:highlight w:val="yellow"/>
        </w:rPr>
        <w:t>Appendices</w:t>
      </w:r>
    </w:p>
    <w:p w14:paraId="5EA62BC1" w14:textId="77777777" w:rsidR="00D7336B" w:rsidRPr="00C205C5" w:rsidRDefault="00D7336B" w:rsidP="00FF59B0">
      <w:pPr>
        <w:pStyle w:val="ListParagraph"/>
        <w:tabs>
          <w:tab w:val="left" w:pos="385"/>
        </w:tabs>
        <w:spacing w:line="228" w:lineRule="exact"/>
        <w:ind w:left="0" w:firstLine="0"/>
        <w:jc w:val="both"/>
        <w:rPr>
          <w:highlight w:val="yellow"/>
        </w:rPr>
      </w:pPr>
    </w:p>
    <w:p w14:paraId="27E96601" w14:textId="77777777" w:rsidR="00D7336B" w:rsidRDefault="00D7336B" w:rsidP="00FF59B0">
      <w:pPr>
        <w:pStyle w:val="ListParagraph"/>
        <w:tabs>
          <w:tab w:val="left" w:pos="385"/>
        </w:tabs>
        <w:spacing w:line="228" w:lineRule="exact"/>
        <w:ind w:left="0" w:firstLine="0"/>
        <w:jc w:val="both"/>
        <w:rPr>
          <w:highlight w:val="yellow"/>
        </w:rPr>
      </w:pPr>
      <w:r w:rsidRPr="00C205C5">
        <w:rPr>
          <w:highlight w:val="yellow"/>
        </w:rPr>
        <w:t xml:space="preserve">Collaborations – In order to prevent conflicts of interest in the evaluation process, the names of the researchers collaborating with the PIs submitting this proposal – in this proposal and in other collaborative projects (referring to joint publications, joint grants, etc.) in the past five years – should be included. </w:t>
      </w:r>
    </w:p>
    <w:p w14:paraId="3FFAF481" w14:textId="77777777" w:rsidR="0083652F" w:rsidRPr="00C205C5" w:rsidRDefault="00D7336B" w:rsidP="00D7336B">
      <w:pPr>
        <w:pStyle w:val="ListParagraph"/>
        <w:tabs>
          <w:tab w:val="left" w:pos="385"/>
        </w:tabs>
        <w:spacing w:line="228" w:lineRule="exact"/>
        <w:ind w:left="0" w:firstLine="0"/>
        <w:jc w:val="both"/>
        <w:rPr>
          <w:sz w:val="20"/>
          <w:highlight w:val="yellow"/>
        </w:rPr>
      </w:pPr>
      <w:r w:rsidRPr="00C205C5">
        <w:rPr>
          <w:highlight w:val="yellow"/>
        </w:rPr>
        <w:t xml:space="preserve">Letters of collaboration should be uploaded only for the researchers collaborating in this specific research. The collaboration letter should be in English, no more than two pages in a legible font and size and include a signature and logo of the collaborator. </w:t>
      </w:r>
    </w:p>
    <w:p w14:paraId="1982BEED" w14:textId="77777777" w:rsidR="008249F2" w:rsidRPr="007B1210" w:rsidRDefault="008249F2" w:rsidP="00C205C5">
      <w:pPr>
        <w:pStyle w:val="ListParagraph"/>
        <w:tabs>
          <w:tab w:val="left" w:pos="386"/>
        </w:tabs>
        <w:spacing w:before="4" w:line="247" w:lineRule="auto"/>
        <w:ind w:left="0" w:right="168" w:firstLine="0"/>
        <w:jc w:val="both"/>
        <w:sectPr w:rsidR="008249F2" w:rsidRPr="007B1210" w:rsidSect="00E4465C">
          <w:headerReference w:type="default" r:id="rId24"/>
          <w:footerReference w:type="default" r:id="rId25"/>
          <w:type w:val="nextColumn"/>
          <w:pgSz w:w="11900" w:h="16840"/>
          <w:pgMar w:top="1134" w:right="1134" w:bottom="1134" w:left="1134" w:header="893" w:footer="0" w:gutter="0"/>
          <w:cols w:space="720"/>
        </w:sectPr>
      </w:pPr>
    </w:p>
    <w:p w14:paraId="47E33734" w14:textId="77777777" w:rsidR="008249F2" w:rsidRPr="007B1210" w:rsidRDefault="008249F2" w:rsidP="00FF59B0">
      <w:pPr>
        <w:pStyle w:val="BodyText"/>
        <w:spacing w:before="5"/>
        <w:jc w:val="both"/>
        <w:rPr>
          <w:sz w:val="21"/>
        </w:rPr>
      </w:pPr>
    </w:p>
    <w:p w14:paraId="72C9AD10" w14:textId="77777777" w:rsidR="008249F2" w:rsidRPr="007B1210" w:rsidRDefault="00B857A9" w:rsidP="00FF59B0">
      <w:pPr>
        <w:jc w:val="both"/>
        <w:rPr>
          <w:rFonts w:ascii="Arial"/>
          <w:b/>
          <w:w w:val="105"/>
          <w:sz w:val="20"/>
        </w:rPr>
      </w:pPr>
      <w:r w:rsidRPr="007B1210">
        <w:rPr>
          <w:rFonts w:ascii="Arial"/>
          <w:b/>
          <w:w w:val="105"/>
          <w:sz w:val="20"/>
        </w:rPr>
        <w:t>Computers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265"/>
        <w:gridCol w:w="1117"/>
        <w:gridCol w:w="1117"/>
        <w:gridCol w:w="1117"/>
      </w:tblGrid>
      <w:tr w:rsidR="007B1210" w:rsidRPr="007B1210" w14:paraId="4F183658" w14:textId="77777777" w:rsidTr="008E4E0B">
        <w:trPr>
          <w:trHeight w:val="294"/>
        </w:trPr>
        <w:tc>
          <w:tcPr>
            <w:tcW w:w="3257" w:type="pct"/>
            <w:vMerge w:val="restart"/>
          </w:tcPr>
          <w:p w14:paraId="3E014396" w14:textId="77777777" w:rsidR="008E4E0B" w:rsidRPr="007B1210" w:rsidRDefault="008E4E0B" w:rsidP="00FF59B0">
            <w:pPr>
              <w:pStyle w:val="TableParagraph"/>
              <w:ind w:left="0"/>
              <w:jc w:val="both"/>
              <w:rPr>
                <w:sz w:val="20"/>
              </w:rPr>
            </w:pPr>
            <w:r w:rsidRPr="007B1210">
              <w:rPr>
                <w:w w:val="105"/>
                <w:sz w:val="20"/>
              </w:rPr>
              <w:t>Item</w:t>
            </w:r>
          </w:p>
        </w:tc>
        <w:tc>
          <w:tcPr>
            <w:tcW w:w="1743" w:type="pct"/>
            <w:gridSpan w:val="3"/>
          </w:tcPr>
          <w:p w14:paraId="518AA63C" w14:textId="77777777" w:rsidR="008E4E0B" w:rsidRPr="007B1210" w:rsidRDefault="008E4E0B" w:rsidP="00FF59B0">
            <w:pPr>
              <w:pStyle w:val="TableParagraph"/>
              <w:ind w:left="0"/>
              <w:jc w:val="both"/>
              <w:rPr>
                <w:sz w:val="20"/>
              </w:rPr>
            </w:pPr>
            <w:r w:rsidRPr="007B1210">
              <w:rPr>
                <w:spacing w:val="-1"/>
                <w:w w:val="105"/>
                <w:sz w:val="20"/>
              </w:rPr>
              <w:t>Requested</w:t>
            </w:r>
            <w:r w:rsidRPr="007B1210">
              <w:rPr>
                <w:spacing w:val="-13"/>
                <w:w w:val="105"/>
                <w:sz w:val="20"/>
              </w:rPr>
              <w:t xml:space="preserve"> </w:t>
            </w:r>
            <w:r w:rsidRPr="007B1210">
              <w:rPr>
                <w:w w:val="105"/>
                <w:sz w:val="20"/>
              </w:rPr>
              <w:t>sums</w:t>
            </w:r>
            <w:r w:rsidRPr="007B1210">
              <w:rPr>
                <w:spacing w:val="-12"/>
                <w:w w:val="105"/>
                <w:sz w:val="20"/>
              </w:rPr>
              <w:t xml:space="preserve"> </w:t>
            </w:r>
            <w:r w:rsidRPr="007B1210">
              <w:rPr>
                <w:w w:val="105"/>
                <w:sz w:val="20"/>
              </w:rPr>
              <w:t>(in</w:t>
            </w:r>
            <w:r w:rsidRPr="007B1210">
              <w:rPr>
                <w:spacing w:val="-13"/>
                <w:w w:val="105"/>
                <w:sz w:val="20"/>
              </w:rPr>
              <w:t xml:space="preserve"> </w:t>
            </w:r>
            <w:r w:rsidRPr="007B1210">
              <w:rPr>
                <w:w w:val="105"/>
                <w:sz w:val="20"/>
              </w:rPr>
              <w:t>NIS)</w:t>
            </w:r>
          </w:p>
        </w:tc>
      </w:tr>
      <w:tr w:rsidR="007B1210" w:rsidRPr="007B1210" w14:paraId="5B38C90B" w14:textId="77777777" w:rsidTr="00B35D39">
        <w:trPr>
          <w:trHeight w:val="294"/>
        </w:trPr>
        <w:tc>
          <w:tcPr>
            <w:tcW w:w="3257" w:type="pct"/>
            <w:vMerge/>
            <w:tcBorders>
              <w:top w:val="nil"/>
            </w:tcBorders>
          </w:tcPr>
          <w:p w14:paraId="6EE9B30B" w14:textId="77777777" w:rsidR="00567112" w:rsidRPr="007B1210" w:rsidRDefault="00567112" w:rsidP="00FF59B0">
            <w:pPr>
              <w:jc w:val="both"/>
              <w:rPr>
                <w:sz w:val="2"/>
                <w:szCs w:val="2"/>
              </w:rPr>
            </w:pPr>
          </w:p>
        </w:tc>
        <w:tc>
          <w:tcPr>
            <w:tcW w:w="581" w:type="pct"/>
          </w:tcPr>
          <w:p w14:paraId="1686AE7A" w14:textId="77777777" w:rsidR="00567112" w:rsidRPr="007B1210" w:rsidRDefault="008E4E0B" w:rsidP="00FF59B0">
            <w:pPr>
              <w:pStyle w:val="TableParagraph"/>
              <w:spacing w:before="0" w:line="263" w:lineRule="exact"/>
              <w:ind w:left="0"/>
              <w:jc w:val="both"/>
              <w:rPr>
                <w:w w:val="105"/>
                <w:sz w:val="20"/>
              </w:rPr>
            </w:pPr>
            <w:r w:rsidRPr="007B1210">
              <w:rPr>
                <w:w w:val="105"/>
                <w:sz w:val="20"/>
              </w:rPr>
              <w:t>1</w:t>
            </w:r>
            <w:r w:rsidRPr="007B1210">
              <w:rPr>
                <w:w w:val="105"/>
                <w:sz w:val="20"/>
                <w:vertAlign w:val="superscript"/>
              </w:rPr>
              <w:t>st</w:t>
            </w:r>
            <w:r w:rsidRPr="007B1210">
              <w:rPr>
                <w:w w:val="105"/>
                <w:sz w:val="20"/>
              </w:rPr>
              <w:t xml:space="preserve"> year</w:t>
            </w:r>
          </w:p>
        </w:tc>
        <w:tc>
          <w:tcPr>
            <w:tcW w:w="581" w:type="pct"/>
          </w:tcPr>
          <w:p w14:paraId="47E02D00" w14:textId="77777777" w:rsidR="00567112" w:rsidRPr="007B1210" w:rsidRDefault="008E4E0B" w:rsidP="00FF59B0">
            <w:pPr>
              <w:pStyle w:val="TableParagraph"/>
              <w:spacing w:before="0" w:line="263" w:lineRule="exact"/>
              <w:ind w:left="0"/>
              <w:jc w:val="both"/>
              <w:rPr>
                <w:sz w:val="20"/>
              </w:rPr>
            </w:pPr>
            <w:r w:rsidRPr="007B1210">
              <w:rPr>
                <w:w w:val="105"/>
                <w:sz w:val="20"/>
              </w:rPr>
              <w:t>2</w:t>
            </w:r>
            <w:proofErr w:type="spellStart"/>
            <w:r w:rsidRPr="007B1210">
              <w:rPr>
                <w:w w:val="105"/>
                <w:position w:val="9"/>
                <w:sz w:val="17"/>
              </w:rPr>
              <w:t>nd</w:t>
            </w:r>
            <w:proofErr w:type="spellEnd"/>
            <w:r w:rsidRPr="007B1210">
              <w:rPr>
                <w:spacing w:val="17"/>
                <w:w w:val="105"/>
                <w:position w:val="9"/>
                <w:sz w:val="17"/>
              </w:rPr>
              <w:t xml:space="preserve"> </w:t>
            </w:r>
            <w:r w:rsidRPr="007B1210">
              <w:rPr>
                <w:w w:val="105"/>
                <w:sz w:val="20"/>
              </w:rPr>
              <w:t>year</w:t>
            </w:r>
          </w:p>
        </w:tc>
        <w:tc>
          <w:tcPr>
            <w:tcW w:w="581" w:type="pct"/>
          </w:tcPr>
          <w:p w14:paraId="7E2B390E" w14:textId="77777777" w:rsidR="00567112" w:rsidRPr="007B1210" w:rsidRDefault="008E4E0B" w:rsidP="00FF59B0">
            <w:pPr>
              <w:pStyle w:val="TableParagraph"/>
              <w:spacing w:before="0" w:line="263" w:lineRule="exact"/>
              <w:ind w:left="0"/>
              <w:jc w:val="both"/>
              <w:rPr>
                <w:sz w:val="20"/>
              </w:rPr>
            </w:pPr>
            <w:r w:rsidRPr="007B1210">
              <w:rPr>
                <w:w w:val="105"/>
                <w:sz w:val="20"/>
              </w:rPr>
              <w:t>3</w:t>
            </w:r>
            <w:r w:rsidRPr="007B1210">
              <w:rPr>
                <w:w w:val="105"/>
                <w:position w:val="9"/>
                <w:sz w:val="17"/>
              </w:rPr>
              <w:t>r</w:t>
            </w:r>
            <w:r w:rsidR="00567112" w:rsidRPr="007B1210">
              <w:rPr>
                <w:w w:val="105"/>
                <w:position w:val="9"/>
                <w:sz w:val="17"/>
              </w:rPr>
              <w:t>d</w:t>
            </w:r>
            <w:r w:rsidR="00567112" w:rsidRPr="007B1210">
              <w:rPr>
                <w:spacing w:val="17"/>
                <w:w w:val="105"/>
                <w:position w:val="9"/>
                <w:sz w:val="17"/>
              </w:rPr>
              <w:t xml:space="preserve"> </w:t>
            </w:r>
            <w:r w:rsidR="00567112" w:rsidRPr="007B1210">
              <w:rPr>
                <w:w w:val="105"/>
                <w:sz w:val="20"/>
              </w:rPr>
              <w:t>year</w:t>
            </w:r>
          </w:p>
        </w:tc>
      </w:tr>
      <w:tr w:rsidR="007B1210" w:rsidRPr="007B1210" w14:paraId="4367D36E" w14:textId="77777777" w:rsidTr="00B35D39">
        <w:trPr>
          <w:trHeight w:val="294"/>
        </w:trPr>
        <w:tc>
          <w:tcPr>
            <w:tcW w:w="3257" w:type="pct"/>
          </w:tcPr>
          <w:p w14:paraId="2C8587AF" w14:textId="77777777" w:rsidR="00771AB0" w:rsidRPr="007B1210" w:rsidRDefault="00771AB0" w:rsidP="00771AB0">
            <w:pPr>
              <w:pStyle w:val="TableParagraph"/>
              <w:ind w:left="155"/>
              <w:jc w:val="both"/>
              <w:rPr>
                <w:sz w:val="20"/>
              </w:rPr>
            </w:pPr>
            <w:r w:rsidRPr="007B1210">
              <w:rPr>
                <w:w w:val="105"/>
                <w:sz w:val="20"/>
              </w:rPr>
              <w:t>Personal computer</w:t>
            </w:r>
            <w:r w:rsidRPr="007B1210">
              <w:rPr>
                <w:spacing w:val="1"/>
                <w:w w:val="105"/>
                <w:sz w:val="20"/>
              </w:rPr>
              <w:t xml:space="preserve"> </w:t>
            </w:r>
            <w:r w:rsidRPr="007B1210">
              <w:rPr>
                <w:w w:val="105"/>
                <w:sz w:val="20"/>
              </w:rPr>
              <w:t>for the</w:t>
            </w:r>
            <w:r w:rsidRPr="007B1210">
              <w:rPr>
                <w:spacing w:val="1"/>
                <w:w w:val="105"/>
                <w:sz w:val="20"/>
              </w:rPr>
              <w:t xml:space="preserve"> </w:t>
            </w:r>
            <w:r w:rsidRPr="007B1210">
              <w:rPr>
                <w:w w:val="105"/>
                <w:sz w:val="20"/>
              </w:rPr>
              <w:t>researcher</w:t>
            </w:r>
          </w:p>
        </w:tc>
        <w:tc>
          <w:tcPr>
            <w:tcW w:w="581" w:type="pct"/>
          </w:tcPr>
          <w:p w14:paraId="19B31281" w14:textId="77777777" w:rsidR="00771AB0" w:rsidRPr="007B1210" w:rsidRDefault="00367962" w:rsidP="00771AB0">
            <w:pPr>
              <w:pStyle w:val="TableParagraph"/>
              <w:ind w:left="0" w:right="16"/>
              <w:jc w:val="right"/>
              <w:rPr>
                <w:w w:val="105"/>
                <w:sz w:val="20"/>
              </w:rPr>
            </w:pPr>
            <w:r w:rsidRPr="007B1210">
              <w:rPr>
                <w:w w:val="105"/>
                <w:sz w:val="20"/>
              </w:rPr>
              <w:t>0</w:t>
            </w:r>
          </w:p>
        </w:tc>
        <w:tc>
          <w:tcPr>
            <w:tcW w:w="581" w:type="pct"/>
          </w:tcPr>
          <w:p w14:paraId="05D98EBF" w14:textId="77777777" w:rsidR="00771AB0" w:rsidRPr="007B1210" w:rsidRDefault="00367962" w:rsidP="00771AB0">
            <w:pPr>
              <w:pStyle w:val="TableParagraph"/>
              <w:ind w:left="0" w:right="16"/>
              <w:jc w:val="right"/>
              <w:rPr>
                <w:sz w:val="20"/>
              </w:rPr>
            </w:pPr>
            <w:r w:rsidRPr="007B1210">
              <w:rPr>
                <w:sz w:val="20"/>
              </w:rPr>
              <w:t>0</w:t>
            </w:r>
          </w:p>
        </w:tc>
        <w:tc>
          <w:tcPr>
            <w:tcW w:w="581" w:type="pct"/>
          </w:tcPr>
          <w:p w14:paraId="0645EB7D" w14:textId="77777777" w:rsidR="00771AB0" w:rsidRPr="007B1210" w:rsidRDefault="00367962" w:rsidP="00771AB0">
            <w:pPr>
              <w:pStyle w:val="TableParagraph"/>
              <w:ind w:left="0" w:right="23"/>
              <w:jc w:val="right"/>
              <w:rPr>
                <w:sz w:val="20"/>
              </w:rPr>
            </w:pPr>
            <w:r w:rsidRPr="007B1210">
              <w:rPr>
                <w:sz w:val="20"/>
              </w:rPr>
              <w:t>0</w:t>
            </w:r>
          </w:p>
        </w:tc>
      </w:tr>
      <w:tr w:rsidR="007B1210" w:rsidRPr="007B1210" w14:paraId="02396773" w14:textId="77777777" w:rsidTr="00B35D39">
        <w:trPr>
          <w:trHeight w:val="294"/>
        </w:trPr>
        <w:tc>
          <w:tcPr>
            <w:tcW w:w="3257" w:type="pct"/>
          </w:tcPr>
          <w:p w14:paraId="01270592" w14:textId="77777777" w:rsidR="00771AB0" w:rsidRPr="007B1210" w:rsidRDefault="00771AB0" w:rsidP="00771AB0">
            <w:pPr>
              <w:pStyle w:val="TableParagraph"/>
              <w:ind w:left="155"/>
              <w:jc w:val="both"/>
              <w:rPr>
                <w:sz w:val="20"/>
              </w:rPr>
            </w:pPr>
            <w:r w:rsidRPr="007B1210">
              <w:rPr>
                <w:w w:val="105"/>
                <w:sz w:val="20"/>
              </w:rPr>
              <w:t>Personal</w:t>
            </w:r>
            <w:r w:rsidRPr="007B1210">
              <w:rPr>
                <w:spacing w:val="-6"/>
                <w:w w:val="105"/>
                <w:sz w:val="20"/>
              </w:rPr>
              <w:t xml:space="preserve"> </w:t>
            </w:r>
            <w:r w:rsidRPr="007B1210">
              <w:rPr>
                <w:w w:val="105"/>
                <w:sz w:val="20"/>
              </w:rPr>
              <w:t>computer</w:t>
            </w:r>
            <w:r w:rsidRPr="007B1210">
              <w:rPr>
                <w:spacing w:val="-5"/>
                <w:w w:val="105"/>
                <w:sz w:val="20"/>
              </w:rPr>
              <w:t xml:space="preserve"> </w:t>
            </w:r>
            <w:r w:rsidRPr="007B1210">
              <w:rPr>
                <w:spacing w:val="1"/>
                <w:w w:val="105"/>
                <w:sz w:val="20"/>
              </w:rPr>
              <w:t xml:space="preserve">(laptop) </w:t>
            </w:r>
            <w:r w:rsidRPr="007B1210">
              <w:rPr>
                <w:w w:val="105"/>
                <w:sz w:val="20"/>
              </w:rPr>
              <w:t>for</w:t>
            </w:r>
            <w:r w:rsidRPr="007B1210">
              <w:rPr>
                <w:spacing w:val="-5"/>
                <w:w w:val="105"/>
                <w:sz w:val="20"/>
              </w:rPr>
              <w:t xml:space="preserve"> </w:t>
            </w:r>
            <w:r w:rsidRPr="007B1210">
              <w:rPr>
                <w:w w:val="105"/>
                <w:sz w:val="20"/>
              </w:rPr>
              <w:t>students/research</w:t>
            </w:r>
            <w:r w:rsidRPr="007B1210">
              <w:rPr>
                <w:spacing w:val="-5"/>
                <w:w w:val="105"/>
                <w:sz w:val="20"/>
              </w:rPr>
              <w:t xml:space="preserve"> </w:t>
            </w:r>
            <w:r w:rsidRPr="007B1210">
              <w:rPr>
                <w:w w:val="105"/>
                <w:sz w:val="20"/>
              </w:rPr>
              <w:t>assistants</w:t>
            </w:r>
          </w:p>
        </w:tc>
        <w:tc>
          <w:tcPr>
            <w:tcW w:w="581" w:type="pct"/>
          </w:tcPr>
          <w:p w14:paraId="510D6703" w14:textId="77777777" w:rsidR="00771AB0" w:rsidRPr="007B1210" w:rsidRDefault="00771AB0" w:rsidP="00771AB0">
            <w:pPr>
              <w:pStyle w:val="TableParagraph"/>
              <w:ind w:left="0" w:right="23"/>
              <w:jc w:val="right"/>
              <w:rPr>
                <w:w w:val="103"/>
                <w:sz w:val="20"/>
              </w:rPr>
            </w:pPr>
            <w:r w:rsidRPr="007B1210">
              <w:rPr>
                <w:w w:val="103"/>
                <w:sz w:val="20"/>
              </w:rPr>
              <w:t>5,000</w:t>
            </w:r>
          </w:p>
        </w:tc>
        <w:tc>
          <w:tcPr>
            <w:tcW w:w="581" w:type="pct"/>
          </w:tcPr>
          <w:p w14:paraId="0A35C80B" w14:textId="77777777" w:rsidR="00771AB0" w:rsidRPr="007B1210" w:rsidRDefault="00771AB0" w:rsidP="00771AB0">
            <w:pPr>
              <w:pStyle w:val="TableParagraph"/>
              <w:ind w:left="0" w:right="23"/>
              <w:jc w:val="right"/>
              <w:rPr>
                <w:sz w:val="20"/>
              </w:rPr>
            </w:pPr>
            <w:r w:rsidRPr="007B1210">
              <w:rPr>
                <w:sz w:val="20"/>
              </w:rPr>
              <w:t>0</w:t>
            </w:r>
          </w:p>
        </w:tc>
        <w:tc>
          <w:tcPr>
            <w:tcW w:w="581" w:type="pct"/>
          </w:tcPr>
          <w:p w14:paraId="4C4806CB" w14:textId="77777777" w:rsidR="00771AB0" w:rsidRPr="007B1210" w:rsidRDefault="00771AB0" w:rsidP="00771AB0">
            <w:pPr>
              <w:pStyle w:val="TableParagraph"/>
              <w:ind w:left="0" w:right="23"/>
              <w:jc w:val="right"/>
              <w:rPr>
                <w:sz w:val="20"/>
              </w:rPr>
            </w:pPr>
            <w:r w:rsidRPr="007B1210">
              <w:rPr>
                <w:sz w:val="20"/>
              </w:rPr>
              <w:t>0</w:t>
            </w:r>
          </w:p>
        </w:tc>
      </w:tr>
      <w:tr w:rsidR="007B1210" w:rsidRPr="007B1210" w14:paraId="311CC477" w14:textId="77777777" w:rsidTr="00B35D39">
        <w:trPr>
          <w:trHeight w:val="294"/>
        </w:trPr>
        <w:tc>
          <w:tcPr>
            <w:tcW w:w="3257" w:type="pct"/>
          </w:tcPr>
          <w:p w14:paraId="6F42681D" w14:textId="77777777" w:rsidR="00771AB0" w:rsidRPr="007B1210" w:rsidRDefault="00771AB0" w:rsidP="00771AB0">
            <w:pPr>
              <w:pStyle w:val="TableParagraph"/>
              <w:ind w:left="155"/>
              <w:jc w:val="both"/>
              <w:rPr>
                <w:w w:val="105"/>
                <w:sz w:val="20"/>
              </w:rPr>
            </w:pPr>
            <w:r w:rsidRPr="007B1210">
              <w:rPr>
                <w:w w:val="105"/>
                <w:sz w:val="20"/>
              </w:rPr>
              <w:t>Windows software</w:t>
            </w:r>
            <w:r w:rsidRPr="007B1210">
              <w:rPr>
                <w:sz w:val="20"/>
              </w:rPr>
              <w:t xml:space="preserve"> operation system </w:t>
            </w:r>
            <w:r w:rsidR="002F3DC5" w:rsidRPr="007B1210">
              <w:rPr>
                <w:sz w:val="20"/>
              </w:rPr>
              <w:t>license</w:t>
            </w:r>
          </w:p>
        </w:tc>
        <w:tc>
          <w:tcPr>
            <w:tcW w:w="581" w:type="pct"/>
          </w:tcPr>
          <w:p w14:paraId="61A1095C" w14:textId="77777777" w:rsidR="00771AB0" w:rsidRPr="007B1210" w:rsidRDefault="00771AB0" w:rsidP="00771AB0">
            <w:pPr>
              <w:pStyle w:val="TableParagraph"/>
              <w:ind w:left="0" w:right="23"/>
              <w:jc w:val="right"/>
              <w:rPr>
                <w:w w:val="103"/>
                <w:sz w:val="20"/>
              </w:rPr>
            </w:pPr>
            <w:r w:rsidRPr="007B1210">
              <w:rPr>
                <w:sz w:val="20"/>
              </w:rPr>
              <w:t>1,000</w:t>
            </w:r>
          </w:p>
        </w:tc>
        <w:tc>
          <w:tcPr>
            <w:tcW w:w="581" w:type="pct"/>
          </w:tcPr>
          <w:p w14:paraId="79F103AE" w14:textId="77777777" w:rsidR="00771AB0" w:rsidRPr="007B1210" w:rsidRDefault="00771AB0" w:rsidP="00771AB0">
            <w:pPr>
              <w:pStyle w:val="TableParagraph"/>
              <w:ind w:left="0" w:right="23"/>
              <w:jc w:val="right"/>
              <w:rPr>
                <w:sz w:val="20"/>
              </w:rPr>
            </w:pPr>
            <w:r w:rsidRPr="007B1210">
              <w:rPr>
                <w:sz w:val="20"/>
              </w:rPr>
              <w:t>0</w:t>
            </w:r>
          </w:p>
        </w:tc>
        <w:tc>
          <w:tcPr>
            <w:tcW w:w="581" w:type="pct"/>
          </w:tcPr>
          <w:p w14:paraId="2E2734AE" w14:textId="77777777" w:rsidR="00771AB0" w:rsidRPr="007B1210" w:rsidRDefault="00771AB0" w:rsidP="00771AB0">
            <w:pPr>
              <w:pStyle w:val="TableParagraph"/>
              <w:ind w:left="0" w:right="23"/>
              <w:jc w:val="right"/>
              <w:rPr>
                <w:sz w:val="20"/>
              </w:rPr>
            </w:pPr>
            <w:r w:rsidRPr="007B1210">
              <w:rPr>
                <w:sz w:val="20"/>
              </w:rPr>
              <w:t>0</w:t>
            </w:r>
          </w:p>
        </w:tc>
      </w:tr>
      <w:tr w:rsidR="007B1210" w:rsidRPr="007B1210" w14:paraId="5F4921C2" w14:textId="77777777" w:rsidTr="00B35D39">
        <w:trPr>
          <w:trHeight w:val="294"/>
        </w:trPr>
        <w:tc>
          <w:tcPr>
            <w:tcW w:w="3257" w:type="pct"/>
          </w:tcPr>
          <w:p w14:paraId="37A9C71F" w14:textId="77777777" w:rsidR="00771AB0" w:rsidRPr="007B1210" w:rsidRDefault="00802A36" w:rsidP="00771AB0">
            <w:pPr>
              <w:pStyle w:val="TableParagraph"/>
              <w:ind w:left="155"/>
              <w:jc w:val="both"/>
              <w:rPr>
                <w:w w:val="105"/>
                <w:sz w:val="20"/>
              </w:rPr>
            </w:pPr>
            <w:r w:rsidRPr="007B1210">
              <w:rPr>
                <w:w w:val="105"/>
                <w:sz w:val="20"/>
              </w:rPr>
              <w:t>Ancillary Equipment</w:t>
            </w:r>
            <w:r w:rsidR="00771AB0" w:rsidRPr="007B1210">
              <w:rPr>
                <w:w w:val="105"/>
                <w:sz w:val="20"/>
              </w:rPr>
              <w:t xml:space="preserve"> (camcorder)</w:t>
            </w:r>
          </w:p>
        </w:tc>
        <w:tc>
          <w:tcPr>
            <w:tcW w:w="581" w:type="pct"/>
          </w:tcPr>
          <w:p w14:paraId="0748CB74" w14:textId="77777777" w:rsidR="00771AB0" w:rsidRPr="007B1210" w:rsidRDefault="00771AB0" w:rsidP="00771AB0">
            <w:pPr>
              <w:pStyle w:val="TableParagraph"/>
              <w:ind w:left="0" w:right="23"/>
              <w:jc w:val="right"/>
              <w:rPr>
                <w:w w:val="103"/>
                <w:sz w:val="20"/>
              </w:rPr>
            </w:pPr>
            <w:r w:rsidRPr="007B1210">
              <w:rPr>
                <w:w w:val="103"/>
                <w:sz w:val="20"/>
              </w:rPr>
              <w:t>1,700</w:t>
            </w:r>
          </w:p>
        </w:tc>
        <w:tc>
          <w:tcPr>
            <w:tcW w:w="581" w:type="pct"/>
          </w:tcPr>
          <w:p w14:paraId="0EB1D6CB" w14:textId="77777777" w:rsidR="00771AB0" w:rsidRPr="007B1210" w:rsidRDefault="00771AB0" w:rsidP="00771AB0">
            <w:pPr>
              <w:pStyle w:val="TableParagraph"/>
              <w:ind w:left="0" w:right="23"/>
              <w:jc w:val="right"/>
              <w:rPr>
                <w:sz w:val="20"/>
              </w:rPr>
            </w:pPr>
            <w:r w:rsidRPr="007B1210">
              <w:rPr>
                <w:sz w:val="20"/>
              </w:rPr>
              <w:t>0</w:t>
            </w:r>
          </w:p>
        </w:tc>
        <w:tc>
          <w:tcPr>
            <w:tcW w:w="581" w:type="pct"/>
          </w:tcPr>
          <w:p w14:paraId="5789DF52" w14:textId="77777777" w:rsidR="00771AB0" w:rsidRPr="007B1210" w:rsidRDefault="00771AB0" w:rsidP="00771AB0">
            <w:pPr>
              <w:pStyle w:val="TableParagraph"/>
              <w:ind w:left="0" w:right="23"/>
              <w:jc w:val="right"/>
              <w:rPr>
                <w:sz w:val="20"/>
              </w:rPr>
            </w:pPr>
            <w:r w:rsidRPr="007B1210">
              <w:rPr>
                <w:sz w:val="20"/>
              </w:rPr>
              <w:t>0</w:t>
            </w:r>
          </w:p>
        </w:tc>
      </w:tr>
      <w:tr w:rsidR="007B1210" w:rsidRPr="007B1210" w14:paraId="0CE9F724" w14:textId="77777777" w:rsidTr="00B35D39">
        <w:trPr>
          <w:trHeight w:val="294"/>
        </w:trPr>
        <w:tc>
          <w:tcPr>
            <w:tcW w:w="3257" w:type="pct"/>
          </w:tcPr>
          <w:p w14:paraId="13A0E892" w14:textId="77777777" w:rsidR="00771AB0" w:rsidRPr="007B1210" w:rsidRDefault="00802A36" w:rsidP="00771AB0">
            <w:pPr>
              <w:pStyle w:val="TableParagraph"/>
              <w:ind w:left="155"/>
              <w:jc w:val="both"/>
              <w:rPr>
                <w:sz w:val="20"/>
              </w:rPr>
            </w:pPr>
            <w:r w:rsidRPr="007B1210">
              <w:rPr>
                <w:w w:val="105"/>
                <w:sz w:val="20"/>
              </w:rPr>
              <w:t>Ancillary Equipment</w:t>
            </w:r>
            <w:r w:rsidR="00771AB0" w:rsidRPr="007B1210">
              <w:rPr>
                <w:w w:val="105"/>
                <w:sz w:val="20"/>
              </w:rPr>
              <w:t xml:space="preserve"> (tripod)</w:t>
            </w:r>
          </w:p>
        </w:tc>
        <w:tc>
          <w:tcPr>
            <w:tcW w:w="581" w:type="pct"/>
          </w:tcPr>
          <w:p w14:paraId="1F06DB65" w14:textId="77777777" w:rsidR="00771AB0" w:rsidRPr="007B1210" w:rsidRDefault="00771AB0" w:rsidP="00771AB0">
            <w:pPr>
              <w:pStyle w:val="TableParagraph"/>
              <w:ind w:left="0" w:right="16"/>
              <w:jc w:val="right"/>
              <w:rPr>
                <w:w w:val="105"/>
                <w:sz w:val="20"/>
              </w:rPr>
            </w:pPr>
            <w:r w:rsidRPr="007B1210">
              <w:rPr>
                <w:w w:val="103"/>
                <w:sz w:val="20"/>
              </w:rPr>
              <w:t>500</w:t>
            </w:r>
          </w:p>
        </w:tc>
        <w:tc>
          <w:tcPr>
            <w:tcW w:w="581" w:type="pct"/>
          </w:tcPr>
          <w:p w14:paraId="651B6790" w14:textId="77777777" w:rsidR="00771AB0" w:rsidRPr="007B1210" w:rsidRDefault="00771AB0" w:rsidP="00771AB0">
            <w:pPr>
              <w:pStyle w:val="TableParagraph"/>
              <w:ind w:left="0" w:right="16"/>
              <w:jc w:val="right"/>
              <w:rPr>
                <w:sz w:val="20"/>
              </w:rPr>
            </w:pPr>
            <w:r w:rsidRPr="007B1210">
              <w:rPr>
                <w:sz w:val="20"/>
              </w:rPr>
              <w:t>0</w:t>
            </w:r>
          </w:p>
        </w:tc>
        <w:tc>
          <w:tcPr>
            <w:tcW w:w="581" w:type="pct"/>
          </w:tcPr>
          <w:p w14:paraId="6760F027" w14:textId="77777777" w:rsidR="00771AB0" w:rsidRPr="007B1210" w:rsidRDefault="00771AB0" w:rsidP="00771AB0">
            <w:pPr>
              <w:pStyle w:val="TableParagraph"/>
              <w:ind w:left="0" w:right="16"/>
              <w:jc w:val="right"/>
              <w:rPr>
                <w:sz w:val="20"/>
              </w:rPr>
            </w:pPr>
            <w:r w:rsidRPr="007B1210">
              <w:rPr>
                <w:sz w:val="20"/>
              </w:rPr>
              <w:t>0</w:t>
            </w:r>
          </w:p>
        </w:tc>
      </w:tr>
      <w:tr w:rsidR="007B1210" w:rsidRPr="007B1210" w14:paraId="73DD5C78" w14:textId="77777777" w:rsidTr="00B35D39">
        <w:trPr>
          <w:trHeight w:val="294"/>
        </w:trPr>
        <w:tc>
          <w:tcPr>
            <w:tcW w:w="3257" w:type="pct"/>
          </w:tcPr>
          <w:p w14:paraId="06BAD3EF" w14:textId="77777777" w:rsidR="00771AB0" w:rsidRPr="007B1210" w:rsidRDefault="00802A36" w:rsidP="00771AB0">
            <w:pPr>
              <w:pStyle w:val="TableParagraph"/>
              <w:ind w:left="155"/>
              <w:jc w:val="both"/>
              <w:rPr>
                <w:sz w:val="20"/>
              </w:rPr>
            </w:pPr>
            <w:r w:rsidRPr="007B1210">
              <w:rPr>
                <w:w w:val="105"/>
                <w:sz w:val="20"/>
              </w:rPr>
              <w:t>Ancillary Equipment</w:t>
            </w:r>
            <w:r w:rsidR="00771AB0" w:rsidRPr="007B1210">
              <w:rPr>
                <w:w w:val="105"/>
                <w:sz w:val="20"/>
              </w:rPr>
              <w:t xml:space="preserve"> (micro SD 128gb)</w:t>
            </w:r>
          </w:p>
        </w:tc>
        <w:tc>
          <w:tcPr>
            <w:tcW w:w="581" w:type="pct"/>
          </w:tcPr>
          <w:p w14:paraId="48611F9C" w14:textId="77777777" w:rsidR="00771AB0" w:rsidRPr="007B1210" w:rsidRDefault="00771AB0" w:rsidP="00771AB0">
            <w:pPr>
              <w:pStyle w:val="TableParagraph"/>
              <w:ind w:left="0" w:right="23"/>
              <w:jc w:val="right"/>
              <w:rPr>
                <w:w w:val="103"/>
                <w:sz w:val="20"/>
              </w:rPr>
            </w:pPr>
            <w:r w:rsidRPr="007B1210">
              <w:rPr>
                <w:w w:val="103"/>
                <w:sz w:val="20"/>
              </w:rPr>
              <w:t>150</w:t>
            </w:r>
          </w:p>
        </w:tc>
        <w:tc>
          <w:tcPr>
            <w:tcW w:w="581" w:type="pct"/>
          </w:tcPr>
          <w:p w14:paraId="51068ED2" w14:textId="77777777" w:rsidR="00771AB0" w:rsidRPr="007B1210" w:rsidRDefault="00771AB0" w:rsidP="00771AB0">
            <w:pPr>
              <w:pStyle w:val="TableParagraph"/>
              <w:ind w:left="0" w:right="23"/>
              <w:jc w:val="right"/>
              <w:rPr>
                <w:sz w:val="20"/>
              </w:rPr>
            </w:pPr>
            <w:r w:rsidRPr="007B1210">
              <w:rPr>
                <w:sz w:val="20"/>
              </w:rPr>
              <w:t>0</w:t>
            </w:r>
          </w:p>
        </w:tc>
        <w:tc>
          <w:tcPr>
            <w:tcW w:w="581" w:type="pct"/>
          </w:tcPr>
          <w:p w14:paraId="03A1DE64" w14:textId="77777777" w:rsidR="00771AB0" w:rsidRPr="007B1210" w:rsidRDefault="00771AB0" w:rsidP="00771AB0">
            <w:pPr>
              <w:pStyle w:val="TableParagraph"/>
              <w:ind w:left="0" w:right="23"/>
              <w:jc w:val="right"/>
              <w:rPr>
                <w:sz w:val="20"/>
              </w:rPr>
            </w:pPr>
            <w:r w:rsidRPr="007B1210">
              <w:rPr>
                <w:sz w:val="20"/>
              </w:rPr>
              <w:t>0</w:t>
            </w:r>
          </w:p>
        </w:tc>
      </w:tr>
      <w:tr w:rsidR="007B1210" w:rsidRPr="007B1210" w14:paraId="7B253F97" w14:textId="77777777" w:rsidTr="00B35D39">
        <w:trPr>
          <w:trHeight w:val="294"/>
        </w:trPr>
        <w:tc>
          <w:tcPr>
            <w:tcW w:w="3257" w:type="pct"/>
          </w:tcPr>
          <w:p w14:paraId="0E316600" w14:textId="77777777" w:rsidR="002F3DC5" w:rsidRPr="007B1210" w:rsidRDefault="002F3DC5" w:rsidP="00771AB0">
            <w:pPr>
              <w:pStyle w:val="TableParagraph"/>
              <w:ind w:left="155"/>
              <w:jc w:val="both"/>
              <w:rPr>
                <w:w w:val="105"/>
                <w:sz w:val="20"/>
                <w:rtl/>
                <w:lang w:bidi="he-IL"/>
              </w:rPr>
            </w:pPr>
            <w:r w:rsidRPr="007B1210">
              <w:rPr>
                <w:w w:val="105"/>
                <w:sz w:val="20"/>
              </w:rPr>
              <w:t>External microphone</w:t>
            </w:r>
          </w:p>
        </w:tc>
        <w:tc>
          <w:tcPr>
            <w:tcW w:w="581" w:type="pct"/>
          </w:tcPr>
          <w:p w14:paraId="1822D1F6" w14:textId="77777777" w:rsidR="002F3DC5" w:rsidRPr="007B1210" w:rsidRDefault="00E427E9" w:rsidP="00E427E9">
            <w:pPr>
              <w:pStyle w:val="TableParagraph"/>
              <w:ind w:left="0" w:right="23"/>
              <w:jc w:val="right"/>
              <w:rPr>
                <w:w w:val="103"/>
                <w:sz w:val="20"/>
                <w:lang w:val="es-ES"/>
              </w:rPr>
            </w:pPr>
            <w:r w:rsidRPr="007B1210">
              <w:rPr>
                <w:w w:val="103"/>
                <w:sz w:val="20"/>
                <w:lang w:val="es-ES"/>
              </w:rPr>
              <w:t>300</w:t>
            </w:r>
          </w:p>
        </w:tc>
        <w:tc>
          <w:tcPr>
            <w:tcW w:w="581" w:type="pct"/>
          </w:tcPr>
          <w:p w14:paraId="0ADD9A8B" w14:textId="77777777" w:rsidR="002F3DC5" w:rsidRPr="007B1210" w:rsidRDefault="00E427E9" w:rsidP="00771AB0">
            <w:pPr>
              <w:pStyle w:val="TableParagraph"/>
              <w:ind w:left="0" w:right="23"/>
              <w:jc w:val="right"/>
              <w:rPr>
                <w:sz w:val="20"/>
              </w:rPr>
            </w:pPr>
            <w:r w:rsidRPr="007B1210">
              <w:rPr>
                <w:sz w:val="20"/>
              </w:rPr>
              <w:t>0</w:t>
            </w:r>
          </w:p>
        </w:tc>
        <w:tc>
          <w:tcPr>
            <w:tcW w:w="581" w:type="pct"/>
          </w:tcPr>
          <w:p w14:paraId="727E879B" w14:textId="77777777" w:rsidR="002F3DC5" w:rsidRPr="007B1210" w:rsidRDefault="00E427E9" w:rsidP="00771AB0">
            <w:pPr>
              <w:pStyle w:val="TableParagraph"/>
              <w:ind w:left="0" w:right="23"/>
              <w:jc w:val="right"/>
              <w:rPr>
                <w:sz w:val="20"/>
              </w:rPr>
            </w:pPr>
            <w:r w:rsidRPr="007B1210">
              <w:rPr>
                <w:sz w:val="20"/>
              </w:rPr>
              <w:t>0</w:t>
            </w:r>
          </w:p>
        </w:tc>
      </w:tr>
      <w:tr w:rsidR="007B1210" w:rsidRPr="007B1210" w14:paraId="6BB6ED9D" w14:textId="77777777" w:rsidTr="00B35D39">
        <w:trPr>
          <w:trHeight w:val="294"/>
        </w:trPr>
        <w:tc>
          <w:tcPr>
            <w:tcW w:w="3257" w:type="pct"/>
          </w:tcPr>
          <w:p w14:paraId="5F056E7A" w14:textId="77777777" w:rsidR="00771AB0" w:rsidRPr="007B1210" w:rsidRDefault="00771AB0" w:rsidP="00771AB0">
            <w:pPr>
              <w:pStyle w:val="TableParagraph"/>
              <w:ind w:left="155"/>
              <w:jc w:val="both"/>
              <w:rPr>
                <w:sz w:val="20"/>
              </w:rPr>
            </w:pPr>
            <w:r w:rsidRPr="007B1210">
              <w:rPr>
                <w:w w:val="105"/>
                <w:sz w:val="20"/>
              </w:rPr>
              <w:t>Cloud</w:t>
            </w:r>
            <w:r w:rsidRPr="007B1210">
              <w:rPr>
                <w:spacing w:val="-8"/>
                <w:w w:val="105"/>
                <w:sz w:val="20"/>
              </w:rPr>
              <w:t xml:space="preserve"> </w:t>
            </w:r>
            <w:r w:rsidRPr="007B1210">
              <w:rPr>
                <w:w w:val="105"/>
                <w:sz w:val="20"/>
              </w:rPr>
              <w:t>computing</w:t>
            </w:r>
          </w:p>
        </w:tc>
        <w:tc>
          <w:tcPr>
            <w:tcW w:w="581" w:type="pct"/>
          </w:tcPr>
          <w:p w14:paraId="6E6C2A70" w14:textId="77777777" w:rsidR="00771AB0" w:rsidRPr="007B1210" w:rsidRDefault="00771AB0" w:rsidP="00771AB0">
            <w:pPr>
              <w:pStyle w:val="TableParagraph"/>
              <w:ind w:left="0" w:right="23"/>
              <w:jc w:val="right"/>
              <w:rPr>
                <w:w w:val="103"/>
                <w:sz w:val="20"/>
              </w:rPr>
            </w:pPr>
          </w:p>
        </w:tc>
        <w:tc>
          <w:tcPr>
            <w:tcW w:w="581" w:type="pct"/>
          </w:tcPr>
          <w:p w14:paraId="46A50F03" w14:textId="77777777" w:rsidR="00771AB0" w:rsidRPr="007B1210" w:rsidRDefault="00771AB0" w:rsidP="00771AB0">
            <w:pPr>
              <w:pStyle w:val="TableParagraph"/>
              <w:ind w:left="0" w:right="23"/>
              <w:jc w:val="right"/>
              <w:rPr>
                <w:sz w:val="20"/>
              </w:rPr>
            </w:pPr>
          </w:p>
        </w:tc>
        <w:tc>
          <w:tcPr>
            <w:tcW w:w="581" w:type="pct"/>
          </w:tcPr>
          <w:p w14:paraId="453DB789" w14:textId="77777777" w:rsidR="00771AB0" w:rsidRPr="007B1210" w:rsidRDefault="00771AB0" w:rsidP="00771AB0">
            <w:pPr>
              <w:pStyle w:val="TableParagraph"/>
              <w:ind w:left="0" w:right="23"/>
              <w:jc w:val="right"/>
              <w:rPr>
                <w:sz w:val="20"/>
              </w:rPr>
            </w:pPr>
          </w:p>
        </w:tc>
      </w:tr>
      <w:tr w:rsidR="007B1210" w:rsidRPr="007B1210" w14:paraId="23AA6565" w14:textId="77777777" w:rsidTr="00B35D39">
        <w:trPr>
          <w:trHeight w:val="294"/>
        </w:trPr>
        <w:tc>
          <w:tcPr>
            <w:tcW w:w="3257" w:type="pct"/>
            <w:shd w:val="clear" w:color="auto" w:fill="ACACAC"/>
          </w:tcPr>
          <w:p w14:paraId="63C6A0FC" w14:textId="77777777" w:rsidR="00771AB0" w:rsidRPr="007B1210" w:rsidRDefault="00771AB0" w:rsidP="00771AB0">
            <w:pPr>
              <w:pStyle w:val="TableParagraph"/>
              <w:ind w:left="0"/>
              <w:jc w:val="both"/>
              <w:rPr>
                <w:rFonts w:ascii="Arial"/>
                <w:b/>
                <w:sz w:val="20"/>
              </w:rPr>
            </w:pPr>
            <w:r w:rsidRPr="007B1210">
              <w:rPr>
                <w:rFonts w:ascii="Arial"/>
                <w:b/>
                <w:w w:val="105"/>
                <w:sz w:val="20"/>
              </w:rPr>
              <w:t>Total</w:t>
            </w:r>
            <w:r w:rsidRPr="007B1210">
              <w:rPr>
                <w:rFonts w:ascii="Arial"/>
                <w:b/>
                <w:spacing w:val="3"/>
                <w:w w:val="105"/>
                <w:sz w:val="20"/>
              </w:rPr>
              <w:t xml:space="preserve"> </w:t>
            </w:r>
            <w:r w:rsidRPr="007B1210">
              <w:rPr>
                <w:rFonts w:ascii="Arial"/>
                <w:b/>
                <w:w w:val="105"/>
                <w:sz w:val="20"/>
              </w:rPr>
              <w:t>Computers</w:t>
            </w:r>
          </w:p>
        </w:tc>
        <w:tc>
          <w:tcPr>
            <w:tcW w:w="581" w:type="pct"/>
            <w:shd w:val="clear" w:color="auto" w:fill="ACACAC"/>
          </w:tcPr>
          <w:p w14:paraId="561AD49D" w14:textId="77777777" w:rsidR="00771AB0" w:rsidRPr="007B1210" w:rsidRDefault="00771AB0" w:rsidP="00771AB0">
            <w:pPr>
              <w:pStyle w:val="TableParagraph"/>
              <w:ind w:left="0" w:right="16"/>
              <w:jc w:val="both"/>
              <w:rPr>
                <w:rFonts w:ascii="Arial"/>
                <w:b/>
                <w:w w:val="105"/>
                <w:sz w:val="20"/>
              </w:rPr>
            </w:pPr>
            <w:r w:rsidRPr="007B1210">
              <w:rPr>
                <w:rFonts w:ascii="Arial"/>
                <w:b/>
                <w:w w:val="105"/>
                <w:sz w:val="20"/>
              </w:rPr>
              <w:t>8,</w:t>
            </w:r>
            <w:r w:rsidR="00E427E9" w:rsidRPr="007B1210">
              <w:rPr>
                <w:rFonts w:ascii="Arial"/>
                <w:b/>
                <w:w w:val="105"/>
                <w:sz w:val="20"/>
              </w:rPr>
              <w:t>650</w:t>
            </w:r>
          </w:p>
        </w:tc>
        <w:tc>
          <w:tcPr>
            <w:tcW w:w="581" w:type="pct"/>
            <w:shd w:val="clear" w:color="auto" w:fill="ACACAC"/>
          </w:tcPr>
          <w:p w14:paraId="5E5B688B" w14:textId="77777777" w:rsidR="00771AB0" w:rsidRPr="007B1210" w:rsidRDefault="00771AB0" w:rsidP="00771AB0">
            <w:pPr>
              <w:pStyle w:val="TableParagraph"/>
              <w:ind w:left="0" w:right="16"/>
              <w:jc w:val="both"/>
              <w:rPr>
                <w:rFonts w:ascii="Arial"/>
                <w:b/>
                <w:sz w:val="20"/>
              </w:rPr>
            </w:pPr>
            <w:r w:rsidRPr="007B1210">
              <w:rPr>
                <w:rFonts w:ascii="Arial"/>
                <w:b/>
                <w:sz w:val="20"/>
              </w:rPr>
              <w:t>0</w:t>
            </w:r>
          </w:p>
        </w:tc>
        <w:tc>
          <w:tcPr>
            <w:tcW w:w="581" w:type="pct"/>
            <w:shd w:val="clear" w:color="auto" w:fill="ACACAC"/>
          </w:tcPr>
          <w:p w14:paraId="73C690B5" w14:textId="77777777" w:rsidR="00771AB0" w:rsidRPr="007B1210" w:rsidRDefault="00771AB0" w:rsidP="00771AB0">
            <w:pPr>
              <w:pStyle w:val="TableParagraph"/>
              <w:ind w:left="0" w:right="16"/>
              <w:jc w:val="both"/>
              <w:rPr>
                <w:rFonts w:ascii="Arial"/>
                <w:b/>
                <w:sz w:val="20"/>
              </w:rPr>
            </w:pPr>
            <w:r w:rsidRPr="007B1210">
              <w:rPr>
                <w:rFonts w:ascii="Arial"/>
                <w:b/>
                <w:sz w:val="20"/>
              </w:rPr>
              <w:t>0</w:t>
            </w:r>
          </w:p>
        </w:tc>
      </w:tr>
    </w:tbl>
    <w:p w14:paraId="5B008E0F" w14:textId="77777777" w:rsidR="00846C7D" w:rsidRPr="007B1210" w:rsidRDefault="00846C7D" w:rsidP="00FF59B0">
      <w:pPr>
        <w:jc w:val="both"/>
        <w:rPr>
          <w:rFonts w:ascii="Arial"/>
          <w:b/>
          <w:w w:val="105"/>
          <w:sz w:val="20"/>
        </w:rPr>
      </w:pPr>
    </w:p>
    <w:p w14:paraId="3F56C265" w14:textId="77777777" w:rsidR="00846C7D" w:rsidRPr="007B1210" w:rsidRDefault="00846C7D" w:rsidP="00FF59B0">
      <w:pPr>
        <w:jc w:val="both"/>
        <w:rPr>
          <w:rFonts w:ascii="Arial"/>
          <w:b/>
          <w:sz w:val="20"/>
        </w:rPr>
      </w:pPr>
    </w:p>
    <w:p w14:paraId="7E6C7A93" w14:textId="77777777" w:rsidR="008249F2" w:rsidRPr="007B1210" w:rsidRDefault="008249F2" w:rsidP="00FF59B0">
      <w:pPr>
        <w:pStyle w:val="BodyText"/>
        <w:spacing w:before="3"/>
        <w:jc w:val="both"/>
        <w:rPr>
          <w:rFonts w:ascii="Arial"/>
          <w:b/>
          <w:sz w:val="5"/>
        </w:rPr>
      </w:pPr>
    </w:p>
    <w:p w14:paraId="22A74A19" w14:textId="77777777" w:rsidR="008249F2" w:rsidRPr="007B1210" w:rsidRDefault="008249F2" w:rsidP="00FF59B0">
      <w:pPr>
        <w:pStyle w:val="BodyText"/>
        <w:spacing w:before="3"/>
        <w:jc w:val="both"/>
        <w:rPr>
          <w:rFonts w:ascii="Arial"/>
          <w:b/>
          <w:sz w:val="18"/>
        </w:rPr>
      </w:pPr>
    </w:p>
    <w:p w14:paraId="06D25BC1" w14:textId="77777777" w:rsidR="008249F2" w:rsidRPr="007B1210" w:rsidRDefault="00B857A9" w:rsidP="007233A9">
      <w:pPr>
        <w:spacing w:before="1"/>
        <w:jc w:val="both"/>
        <w:rPr>
          <w:rFonts w:ascii="Arial"/>
          <w:b/>
          <w:sz w:val="20"/>
        </w:rPr>
      </w:pPr>
      <w:r w:rsidRPr="007B1210">
        <w:rPr>
          <w:rFonts w:ascii="Arial"/>
          <w:b/>
          <w:w w:val="105"/>
          <w:sz w:val="20"/>
        </w:rPr>
        <w:t>Justification</w:t>
      </w:r>
      <w:r w:rsidRPr="007B1210">
        <w:rPr>
          <w:rFonts w:ascii="Arial"/>
          <w:b/>
          <w:spacing w:val="33"/>
          <w:w w:val="105"/>
          <w:sz w:val="20"/>
        </w:rPr>
        <w:t xml:space="preserve"> </w:t>
      </w:r>
      <w:r w:rsidRPr="007B1210">
        <w:rPr>
          <w:rFonts w:ascii="Arial"/>
          <w:b/>
          <w:w w:val="105"/>
          <w:sz w:val="20"/>
        </w:rPr>
        <w:t>for</w:t>
      </w:r>
      <w:r w:rsidRPr="007B1210">
        <w:rPr>
          <w:rFonts w:ascii="Arial"/>
          <w:b/>
          <w:spacing w:val="34"/>
          <w:w w:val="105"/>
          <w:sz w:val="20"/>
        </w:rPr>
        <w:t xml:space="preserve"> </w:t>
      </w:r>
      <w:r w:rsidR="00166001" w:rsidRPr="007B1210">
        <w:rPr>
          <w:rFonts w:ascii="Arial"/>
          <w:b/>
          <w:w w:val="105"/>
          <w:sz w:val="20"/>
        </w:rPr>
        <w:t>R</w:t>
      </w:r>
      <w:r w:rsidRPr="007B1210">
        <w:rPr>
          <w:rFonts w:ascii="Arial"/>
          <w:b/>
          <w:w w:val="105"/>
          <w:sz w:val="20"/>
        </w:rPr>
        <w:t>equested</w:t>
      </w:r>
      <w:r w:rsidRPr="007B1210">
        <w:rPr>
          <w:rFonts w:ascii="Arial"/>
          <w:b/>
          <w:spacing w:val="33"/>
          <w:w w:val="105"/>
          <w:sz w:val="20"/>
        </w:rPr>
        <w:t xml:space="preserve"> </w:t>
      </w:r>
      <w:r w:rsidRPr="007B1210">
        <w:rPr>
          <w:rFonts w:ascii="Arial"/>
          <w:b/>
          <w:w w:val="105"/>
          <w:sz w:val="20"/>
        </w:rPr>
        <w:t>Computers:</w:t>
      </w:r>
    </w:p>
    <w:p w14:paraId="4F16B735" w14:textId="77777777" w:rsidR="00E57BF1" w:rsidRPr="007B1210" w:rsidRDefault="00E57BF1" w:rsidP="00E57BF1">
      <w:pPr>
        <w:pStyle w:val="ListParagraph"/>
        <w:numPr>
          <w:ilvl w:val="0"/>
          <w:numId w:val="3"/>
        </w:numPr>
        <w:tabs>
          <w:tab w:val="left" w:pos="385"/>
        </w:tabs>
        <w:spacing w:before="65"/>
        <w:ind w:left="0" w:firstLine="0"/>
        <w:jc w:val="both"/>
        <w:rPr>
          <w:sz w:val="20"/>
        </w:rPr>
      </w:pPr>
      <w:r w:rsidRPr="007B1210">
        <w:rPr>
          <w:w w:val="105"/>
          <w:sz w:val="20"/>
        </w:rPr>
        <w:t>One</w:t>
      </w:r>
      <w:r w:rsidRPr="007B1210">
        <w:rPr>
          <w:spacing w:val="-5"/>
          <w:w w:val="105"/>
          <w:sz w:val="20"/>
        </w:rPr>
        <w:t xml:space="preserve"> </w:t>
      </w:r>
      <w:r w:rsidRPr="007B1210">
        <w:rPr>
          <w:w w:val="105"/>
          <w:sz w:val="20"/>
        </w:rPr>
        <w:t>personal computer</w:t>
      </w:r>
      <w:r w:rsidRPr="007B1210">
        <w:rPr>
          <w:spacing w:val="-4"/>
          <w:w w:val="105"/>
          <w:sz w:val="20"/>
        </w:rPr>
        <w:t xml:space="preserve"> </w:t>
      </w:r>
      <w:r w:rsidRPr="007B1210">
        <w:rPr>
          <w:w w:val="105"/>
          <w:sz w:val="20"/>
        </w:rPr>
        <w:t>is</w:t>
      </w:r>
      <w:r w:rsidRPr="007B1210">
        <w:rPr>
          <w:spacing w:val="-4"/>
          <w:w w:val="105"/>
          <w:sz w:val="20"/>
        </w:rPr>
        <w:t xml:space="preserve"> </w:t>
      </w:r>
      <w:r w:rsidRPr="007B1210">
        <w:rPr>
          <w:w w:val="105"/>
          <w:sz w:val="20"/>
        </w:rPr>
        <w:t>required</w:t>
      </w:r>
      <w:r w:rsidRPr="007B1210">
        <w:rPr>
          <w:spacing w:val="-4"/>
          <w:w w:val="105"/>
          <w:sz w:val="20"/>
        </w:rPr>
        <w:t xml:space="preserve"> </w:t>
      </w:r>
      <w:r w:rsidRPr="007B1210">
        <w:rPr>
          <w:w w:val="105"/>
          <w:sz w:val="20"/>
        </w:rPr>
        <w:t>for</w:t>
      </w:r>
      <w:r w:rsidRPr="007B1210">
        <w:rPr>
          <w:spacing w:val="-4"/>
          <w:w w:val="105"/>
          <w:sz w:val="20"/>
        </w:rPr>
        <w:t xml:space="preserve"> </w:t>
      </w:r>
      <w:r w:rsidRPr="007B1210">
        <w:rPr>
          <w:w w:val="105"/>
          <w:sz w:val="20"/>
        </w:rPr>
        <w:t>operation</w:t>
      </w:r>
      <w:r w:rsidR="00802A36" w:rsidRPr="007B1210">
        <w:rPr>
          <w:w w:val="105"/>
          <w:sz w:val="20"/>
        </w:rPr>
        <w:t xml:space="preserve"> at a cost of</w:t>
      </w:r>
      <w:r w:rsidRPr="007B1210">
        <w:rPr>
          <w:spacing w:val="-3"/>
          <w:w w:val="105"/>
          <w:sz w:val="20"/>
        </w:rPr>
        <w:t xml:space="preserve"> </w:t>
      </w:r>
      <w:r w:rsidRPr="007B1210">
        <w:rPr>
          <w:w w:val="105"/>
          <w:sz w:val="20"/>
        </w:rPr>
        <w:t>NIS</w:t>
      </w:r>
      <w:r w:rsidRPr="007B1210">
        <w:rPr>
          <w:sz w:val="20"/>
        </w:rPr>
        <w:t xml:space="preserve"> 5,000</w:t>
      </w:r>
      <w:r w:rsidR="00D114A2" w:rsidRPr="007B1210">
        <w:rPr>
          <w:sz w:val="20"/>
        </w:rPr>
        <w:t>.</w:t>
      </w:r>
    </w:p>
    <w:p w14:paraId="357F39A8" w14:textId="77777777" w:rsidR="00E57BF1" w:rsidRPr="007B1210" w:rsidRDefault="00E57BF1" w:rsidP="00E57BF1">
      <w:pPr>
        <w:pStyle w:val="ListParagraph"/>
        <w:numPr>
          <w:ilvl w:val="0"/>
          <w:numId w:val="3"/>
        </w:numPr>
        <w:tabs>
          <w:tab w:val="left" w:pos="384"/>
        </w:tabs>
        <w:spacing w:before="6"/>
        <w:ind w:left="0" w:firstLine="0"/>
        <w:jc w:val="both"/>
        <w:rPr>
          <w:sz w:val="20"/>
        </w:rPr>
      </w:pPr>
      <w:r w:rsidRPr="007B1210">
        <w:rPr>
          <w:w w:val="105"/>
          <w:sz w:val="20"/>
        </w:rPr>
        <w:t>Windows software</w:t>
      </w:r>
      <w:r w:rsidRPr="007B1210">
        <w:rPr>
          <w:spacing w:val="-9"/>
          <w:w w:val="105"/>
          <w:sz w:val="20"/>
        </w:rPr>
        <w:t xml:space="preserve"> operation system </w:t>
      </w:r>
      <w:r w:rsidRPr="007B1210">
        <w:rPr>
          <w:w w:val="105"/>
          <w:sz w:val="20"/>
        </w:rPr>
        <w:t>license</w:t>
      </w:r>
      <w:r w:rsidRPr="007B1210">
        <w:rPr>
          <w:spacing w:val="-10"/>
          <w:w w:val="105"/>
          <w:sz w:val="20"/>
        </w:rPr>
        <w:t xml:space="preserve"> </w:t>
      </w:r>
      <w:r w:rsidRPr="007B1210">
        <w:rPr>
          <w:w w:val="105"/>
          <w:sz w:val="20"/>
        </w:rPr>
        <w:t>will</w:t>
      </w:r>
      <w:r w:rsidRPr="007B1210">
        <w:rPr>
          <w:spacing w:val="-9"/>
          <w:w w:val="105"/>
          <w:sz w:val="20"/>
        </w:rPr>
        <w:t xml:space="preserve"> </w:t>
      </w:r>
      <w:r w:rsidRPr="007B1210">
        <w:rPr>
          <w:w w:val="105"/>
          <w:sz w:val="20"/>
        </w:rPr>
        <w:t>be</w:t>
      </w:r>
      <w:r w:rsidRPr="007B1210">
        <w:rPr>
          <w:spacing w:val="-10"/>
          <w:w w:val="105"/>
          <w:sz w:val="20"/>
        </w:rPr>
        <w:t xml:space="preserve"> </w:t>
      </w:r>
      <w:r w:rsidRPr="007B1210">
        <w:rPr>
          <w:w w:val="105"/>
          <w:sz w:val="20"/>
        </w:rPr>
        <w:t>purchased</w:t>
      </w:r>
      <w:r w:rsidRPr="007B1210">
        <w:rPr>
          <w:spacing w:val="-9"/>
          <w:w w:val="105"/>
          <w:sz w:val="20"/>
        </w:rPr>
        <w:t xml:space="preserve"> </w:t>
      </w:r>
      <w:r w:rsidRPr="007B1210">
        <w:rPr>
          <w:w w:val="105"/>
          <w:sz w:val="20"/>
        </w:rPr>
        <w:t>at</w:t>
      </w:r>
      <w:r w:rsidRPr="007B1210">
        <w:rPr>
          <w:spacing w:val="-10"/>
          <w:w w:val="105"/>
          <w:sz w:val="20"/>
        </w:rPr>
        <w:t xml:space="preserve"> </w:t>
      </w:r>
      <w:r w:rsidRPr="007B1210">
        <w:rPr>
          <w:w w:val="105"/>
          <w:sz w:val="20"/>
        </w:rPr>
        <w:t>the</w:t>
      </w:r>
      <w:r w:rsidRPr="007B1210">
        <w:rPr>
          <w:spacing w:val="-9"/>
          <w:w w:val="105"/>
          <w:sz w:val="20"/>
        </w:rPr>
        <w:t xml:space="preserve"> </w:t>
      </w:r>
      <w:r w:rsidRPr="007B1210">
        <w:rPr>
          <w:w w:val="105"/>
          <w:sz w:val="20"/>
        </w:rPr>
        <w:t>cost</w:t>
      </w:r>
      <w:r w:rsidRPr="007B1210">
        <w:rPr>
          <w:spacing w:val="-9"/>
          <w:w w:val="105"/>
          <w:sz w:val="20"/>
        </w:rPr>
        <w:t xml:space="preserve"> </w:t>
      </w:r>
      <w:r w:rsidRPr="007B1210">
        <w:rPr>
          <w:w w:val="105"/>
          <w:sz w:val="20"/>
        </w:rPr>
        <w:t>of</w:t>
      </w:r>
      <w:r w:rsidRPr="007B1210">
        <w:rPr>
          <w:spacing w:val="-10"/>
          <w:w w:val="105"/>
          <w:sz w:val="20"/>
        </w:rPr>
        <w:t xml:space="preserve"> </w:t>
      </w:r>
      <w:r w:rsidRPr="007B1210">
        <w:rPr>
          <w:w w:val="105"/>
          <w:sz w:val="20"/>
        </w:rPr>
        <w:t>NIS 1,000.</w:t>
      </w:r>
    </w:p>
    <w:p w14:paraId="6CD3ADDB" w14:textId="77777777" w:rsidR="00E57BF1" w:rsidRPr="007B1210" w:rsidRDefault="00E57BF1" w:rsidP="00E57BF1">
      <w:pPr>
        <w:pStyle w:val="ListParagraph"/>
        <w:numPr>
          <w:ilvl w:val="0"/>
          <w:numId w:val="3"/>
        </w:numPr>
        <w:tabs>
          <w:tab w:val="left" w:pos="384"/>
        </w:tabs>
        <w:spacing w:before="6"/>
        <w:ind w:left="426" w:hanging="426"/>
        <w:jc w:val="both"/>
        <w:rPr>
          <w:sz w:val="20"/>
        </w:rPr>
      </w:pPr>
      <w:r w:rsidRPr="007B1210">
        <w:rPr>
          <w:w w:val="105"/>
          <w:sz w:val="20"/>
        </w:rPr>
        <w:t xml:space="preserve">A camcorder for </w:t>
      </w:r>
      <w:r w:rsidR="00A4155B" w:rsidRPr="007B1210">
        <w:rPr>
          <w:w w:val="105"/>
          <w:sz w:val="20"/>
        </w:rPr>
        <w:t xml:space="preserve">recording </w:t>
      </w:r>
      <w:r w:rsidRPr="007B1210">
        <w:rPr>
          <w:w w:val="105"/>
          <w:sz w:val="20"/>
        </w:rPr>
        <w:t>the design sessions. This</w:t>
      </w:r>
      <w:r w:rsidRPr="007B1210">
        <w:rPr>
          <w:spacing w:val="-4"/>
          <w:w w:val="105"/>
          <w:sz w:val="20"/>
        </w:rPr>
        <w:t xml:space="preserve"> </w:t>
      </w:r>
      <w:r w:rsidRPr="007B1210">
        <w:rPr>
          <w:w w:val="105"/>
          <w:sz w:val="20"/>
        </w:rPr>
        <w:t>will</w:t>
      </w:r>
      <w:r w:rsidRPr="007B1210">
        <w:rPr>
          <w:spacing w:val="-5"/>
          <w:w w:val="105"/>
          <w:sz w:val="20"/>
        </w:rPr>
        <w:t xml:space="preserve"> </w:t>
      </w:r>
      <w:r w:rsidRPr="007B1210">
        <w:rPr>
          <w:w w:val="105"/>
          <w:sz w:val="20"/>
        </w:rPr>
        <w:t>cost</w:t>
      </w:r>
      <w:r w:rsidRPr="007B1210">
        <w:rPr>
          <w:spacing w:val="-3"/>
          <w:w w:val="105"/>
          <w:sz w:val="20"/>
        </w:rPr>
        <w:t xml:space="preserve"> </w:t>
      </w:r>
      <w:r w:rsidRPr="007B1210">
        <w:rPr>
          <w:w w:val="105"/>
          <w:sz w:val="20"/>
        </w:rPr>
        <w:t>NIS 1700</w:t>
      </w:r>
      <w:r w:rsidR="00D114A2" w:rsidRPr="007B1210">
        <w:rPr>
          <w:w w:val="105"/>
          <w:sz w:val="20"/>
        </w:rPr>
        <w:t>.</w:t>
      </w:r>
    </w:p>
    <w:p w14:paraId="0FC1A3DF" w14:textId="77777777" w:rsidR="00E57BF1" w:rsidRPr="007B1210" w:rsidRDefault="00E57BF1" w:rsidP="00E57BF1">
      <w:pPr>
        <w:pStyle w:val="ListParagraph"/>
        <w:numPr>
          <w:ilvl w:val="0"/>
          <w:numId w:val="3"/>
        </w:numPr>
        <w:tabs>
          <w:tab w:val="left" w:pos="384"/>
        </w:tabs>
        <w:spacing w:before="6"/>
        <w:ind w:left="426" w:hanging="426"/>
        <w:jc w:val="both"/>
        <w:rPr>
          <w:sz w:val="20"/>
        </w:rPr>
      </w:pPr>
      <w:r w:rsidRPr="007B1210">
        <w:rPr>
          <w:w w:val="105"/>
          <w:sz w:val="20"/>
        </w:rPr>
        <w:t xml:space="preserve">A tripod </w:t>
      </w:r>
      <w:r w:rsidRPr="007B1210">
        <w:rPr>
          <w:sz w:val="20"/>
        </w:rPr>
        <w:t>for holding the camcorder</w:t>
      </w:r>
      <w:r w:rsidRPr="007B1210">
        <w:rPr>
          <w:spacing w:val="-4"/>
          <w:w w:val="105"/>
          <w:sz w:val="20"/>
        </w:rPr>
        <w:t xml:space="preserve"> </w:t>
      </w:r>
      <w:r w:rsidRPr="007B1210">
        <w:rPr>
          <w:w w:val="105"/>
          <w:sz w:val="20"/>
        </w:rPr>
        <w:t>will</w:t>
      </w:r>
      <w:r w:rsidRPr="007B1210">
        <w:rPr>
          <w:spacing w:val="-5"/>
          <w:w w:val="105"/>
          <w:sz w:val="20"/>
        </w:rPr>
        <w:t xml:space="preserve"> </w:t>
      </w:r>
      <w:r w:rsidRPr="007B1210">
        <w:rPr>
          <w:w w:val="105"/>
          <w:sz w:val="20"/>
        </w:rPr>
        <w:t>cost</w:t>
      </w:r>
      <w:r w:rsidRPr="007B1210">
        <w:rPr>
          <w:spacing w:val="-3"/>
          <w:w w:val="105"/>
          <w:sz w:val="20"/>
        </w:rPr>
        <w:t xml:space="preserve"> </w:t>
      </w:r>
      <w:r w:rsidRPr="007B1210">
        <w:rPr>
          <w:w w:val="105"/>
          <w:sz w:val="20"/>
        </w:rPr>
        <w:t>NIS 500</w:t>
      </w:r>
      <w:r w:rsidR="00D114A2" w:rsidRPr="007B1210">
        <w:rPr>
          <w:w w:val="105"/>
          <w:sz w:val="20"/>
        </w:rPr>
        <w:t>.</w:t>
      </w:r>
    </w:p>
    <w:p w14:paraId="12B8587D" w14:textId="77777777" w:rsidR="00E57BF1" w:rsidRPr="007B1210" w:rsidRDefault="00E57BF1" w:rsidP="00E57BF1">
      <w:pPr>
        <w:pStyle w:val="ListParagraph"/>
        <w:numPr>
          <w:ilvl w:val="0"/>
          <w:numId w:val="3"/>
        </w:numPr>
        <w:tabs>
          <w:tab w:val="left" w:pos="384"/>
        </w:tabs>
        <w:spacing w:before="6"/>
        <w:ind w:left="426" w:hanging="426"/>
        <w:jc w:val="both"/>
        <w:rPr>
          <w:sz w:val="20"/>
        </w:rPr>
      </w:pPr>
      <w:r w:rsidRPr="007B1210">
        <w:rPr>
          <w:w w:val="105"/>
          <w:sz w:val="20"/>
        </w:rPr>
        <w:t>Micro SD will be used to record the design sessions for about 30 hours</w:t>
      </w:r>
      <w:r w:rsidR="00802A36" w:rsidRPr="007B1210">
        <w:rPr>
          <w:w w:val="105"/>
          <w:sz w:val="20"/>
        </w:rPr>
        <w:t>, costing</w:t>
      </w:r>
      <w:r w:rsidRPr="007B1210">
        <w:rPr>
          <w:spacing w:val="-3"/>
          <w:w w:val="105"/>
          <w:sz w:val="20"/>
        </w:rPr>
        <w:t xml:space="preserve"> </w:t>
      </w:r>
      <w:r w:rsidRPr="007B1210">
        <w:rPr>
          <w:w w:val="105"/>
          <w:sz w:val="20"/>
        </w:rPr>
        <w:t>NIS 150</w:t>
      </w:r>
      <w:r w:rsidR="00A541F9">
        <w:rPr>
          <w:w w:val="105"/>
          <w:sz w:val="20"/>
        </w:rPr>
        <w:t xml:space="preserve"> in total</w:t>
      </w:r>
      <w:r w:rsidR="00D114A2" w:rsidRPr="007B1210">
        <w:rPr>
          <w:w w:val="105"/>
          <w:sz w:val="20"/>
        </w:rPr>
        <w:t>.</w:t>
      </w:r>
    </w:p>
    <w:p w14:paraId="452768E9" w14:textId="77777777" w:rsidR="008249F2" w:rsidRPr="007B1210" w:rsidRDefault="008249F2" w:rsidP="00FF59B0">
      <w:pPr>
        <w:pStyle w:val="BodyText"/>
        <w:spacing w:before="1"/>
        <w:jc w:val="both"/>
      </w:pPr>
    </w:p>
    <w:p w14:paraId="13F080A6" w14:textId="77777777" w:rsidR="008249F2" w:rsidRPr="007B1210" w:rsidRDefault="00B857A9" w:rsidP="00FF59B0">
      <w:pPr>
        <w:jc w:val="both"/>
        <w:rPr>
          <w:rFonts w:ascii="Arial"/>
          <w:b/>
          <w:sz w:val="20"/>
        </w:rPr>
      </w:pPr>
      <w:r w:rsidRPr="007B1210">
        <w:rPr>
          <w:rFonts w:ascii="Arial"/>
          <w:b/>
          <w:w w:val="105"/>
          <w:sz w:val="20"/>
        </w:rPr>
        <w:t>Miscellaneous</w:t>
      </w:r>
    </w:p>
    <w:p w14:paraId="0C841728" w14:textId="77777777" w:rsidR="008249F2" w:rsidRPr="007B1210" w:rsidRDefault="008249F2" w:rsidP="00FF59B0">
      <w:pPr>
        <w:pStyle w:val="BodyText"/>
        <w:spacing w:before="3"/>
        <w:jc w:val="both"/>
        <w:rPr>
          <w:rFonts w:ascii="Arial"/>
          <w:b/>
          <w:sz w:val="5"/>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09"/>
        <w:gridCol w:w="873"/>
        <w:gridCol w:w="1117"/>
        <w:gridCol w:w="1117"/>
      </w:tblGrid>
      <w:tr w:rsidR="007B1210" w:rsidRPr="007B1210" w14:paraId="0677F7A2" w14:textId="77777777" w:rsidTr="00112275">
        <w:trPr>
          <w:trHeight w:val="294"/>
        </w:trPr>
        <w:tc>
          <w:tcPr>
            <w:tcW w:w="3384" w:type="pct"/>
            <w:vMerge w:val="restart"/>
          </w:tcPr>
          <w:p w14:paraId="42790B82" w14:textId="77777777" w:rsidR="00F50ADE" w:rsidRPr="007B1210" w:rsidRDefault="00F50ADE" w:rsidP="00FF59B0">
            <w:pPr>
              <w:pStyle w:val="TableParagraph"/>
              <w:ind w:left="0"/>
              <w:jc w:val="both"/>
              <w:rPr>
                <w:sz w:val="20"/>
              </w:rPr>
            </w:pPr>
            <w:r w:rsidRPr="007B1210">
              <w:rPr>
                <w:w w:val="105"/>
                <w:sz w:val="20"/>
              </w:rPr>
              <w:t>Item</w:t>
            </w:r>
          </w:p>
        </w:tc>
        <w:tc>
          <w:tcPr>
            <w:tcW w:w="1616" w:type="pct"/>
            <w:gridSpan w:val="3"/>
          </w:tcPr>
          <w:p w14:paraId="38BB59FC" w14:textId="77777777" w:rsidR="00F50ADE" w:rsidRPr="007B1210" w:rsidRDefault="00F50ADE" w:rsidP="00FF59B0">
            <w:pPr>
              <w:pStyle w:val="TableParagraph"/>
              <w:ind w:left="0"/>
              <w:jc w:val="both"/>
              <w:rPr>
                <w:sz w:val="20"/>
              </w:rPr>
            </w:pPr>
            <w:r w:rsidRPr="007B1210">
              <w:rPr>
                <w:spacing w:val="-1"/>
                <w:w w:val="105"/>
                <w:sz w:val="20"/>
              </w:rPr>
              <w:t>Requested</w:t>
            </w:r>
            <w:r w:rsidRPr="007B1210">
              <w:rPr>
                <w:spacing w:val="-13"/>
                <w:w w:val="105"/>
                <w:sz w:val="20"/>
              </w:rPr>
              <w:t xml:space="preserve"> </w:t>
            </w:r>
            <w:r w:rsidRPr="007B1210">
              <w:rPr>
                <w:w w:val="105"/>
                <w:sz w:val="20"/>
              </w:rPr>
              <w:t>sums</w:t>
            </w:r>
            <w:r w:rsidRPr="007B1210">
              <w:rPr>
                <w:spacing w:val="-12"/>
                <w:w w:val="105"/>
                <w:sz w:val="20"/>
              </w:rPr>
              <w:t xml:space="preserve"> </w:t>
            </w:r>
            <w:r w:rsidRPr="007B1210">
              <w:rPr>
                <w:w w:val="105"/>
                <w:sz w:val="20"/>
              </w:rPr>
              <w:t>(in</w:t>
            </w:r>
            <w:r w:rsidRPr="007B1210">
              <w:rPr>
                <w:spacing w:val="-13"/>
                <w:w w:val="105"/>
                <w:sz w:val="20"/>
              </w:rPr>
              <w:t xml:space="preserve"> </w:t>
            </w:r>
            <w:r w:rsidRPr="007B1210">
              <w:rPr>
                <w:w w:val="105"/>
                <w:sz w:val="20"/>
              </w:rPr>
              <w:t>NIS)</w:t>
            </w:r>
          </w:p>
        </w:tc>
      </w:tr>
      <w:tr w:rsidR="007B1210" w:rsidRPr="007B1210" w14:paraId="1EA85A2F" w14:textId="77777777" w:rsidTr="00112275">
        <w:trPr>
          <w:trHeight w:val="294"/>
        </w:trPr>
        <w:tc>
          <w:tcPr>
            <w:tcW w:w="3384" w:type="pct"/>
            <w:vMerge/>
            <w:tcBorders>
              <w:top w:val="nil"/>
            </w:tcBorders>
          </w:tcPr>
          <w:p w14:paraId="4363C896" w14:textId="77777777" w:rsidR="008E4E0B" w:rsidRPr="007B1210" w:rsidRDefault="008E4E0B" w:rsidP="00FF59B0">
            <w:pPr>
              <w:jc w:val="both"/>
              <w:rPr>
                <w:sz w:val="2"/>
                <w:szCs w:val="2"/>
              </w:rPr>
            </w:pPr>
          </w:p>
        </w:tc>
        <w:tc>
          <w:tcPr>
            <w:tcW w:w="454" w:type="pct"/>
          </w:tcPr>
          <w:p w14:paraId="6612E7F3" w14:textId="77777777" w:rsidR="008E4E0B" w:rsidRPr="007B1210" w:rsidRDefault="008E4E0B" w:rsidP="00FF59B0">
            <w:pPr>
              <w:pStyle w:val="TableParagraph"/>
              <w:spacing w:before="0" w:line="263" w:lineRule="exact"/>
              <w:ind w:left="0"/>
              <w:jc w:val="both"/>
              <w:rPr>
                <w:sz w:val="20"/>
              </w:rPr>
            </w:pPr>
            <w:r w:rsidRPr="007B1210">
              <w:rPr>
                <w:w w:val="105"/>
                <w:sz w:val="20"/>
              </w:rPr>
              <w:t>1</w:t>
            </w:r>
            <w:r w:rsidRPr="007B1210">
              <w:rPr>
                <w:w w:val="105"/>
                <w:sz w:val="20"/>
                <w:vertAlign w:val="superscript"/>
              </w:rPr>
              <w:t>st</w:t>
            </w:r>
            <w:r w:rsidRPr="007B1210">
              <w:rPr>
                <w:w w:val="105"/>
                <w:sz w:val="20"/>
              </w:rPr>
              <w:t xml:space="preserve"> year</w:t>
            </w:r>
          </w:p>
        </w:tc>
        <w:tc>
          <w:tcPr>
            <w:tcW w:w="581" w:type="pct"/>
          </w:tcPr>
          <w:p w14:paraId="7E593DB9" w14:textId="77777777" w:rsidR="008E4E0B" w:rsidRPr="007B1210" w:rsidRDefault="008E4E0B" w:rsidP="00FF59B0">
            <w:pPr>
              <w:pStyle w:val="TableParagraph"/>
              <w:spacing w:before="0" w:line="263" w:lineRule="exact"/>
              <w:ind w:left="0"/>
              <w:jc w:val="both"/>
              <w:rPr>
                <w:w w:val="105"/>
                <w:sz w:val="20"/>
              </w:rPr>
            </w:pPr>
            <w:r w:rsidRPr="007B1210">
              <w:rPr>
                <w:w w:val="105"/>
                <w:sz w:val="20"/>
              </w:rPr>
              <w:t>2</w:t>
            </w:r>
            <w:proofErr w:type="spellStart"/>
            <w:r w:rsidRPr="007B1210">
              <w:rPr>
                <w:w w:val="105"/>
                <w:position w:val="9"/>
                <w:sz w:val="17"/>
              </w:rPr>
              <w:t>nd</w:t>
            </w:r>
            <w:proofErr w:type="spellEnd"/>
            <w:r w:rsidRPr="007B1210">
              <w:rPr>
                <w:spacing w:val="17"/>
                <w:w w:val="105"/>
                <w:position w:val="9"/>
                <w:sz w:val="17"/>
              </w:rPr>
              <w:t xml:space="preserve"> </w:t>
            </w:r>
            <w:r w:rsidRPr="007B1210">
              <w:rPr>
                <w:w w:val="105"/>
                <w:sz w:val="20"/>
              </w:rPr>
              <w:t>year</w:t>
            </w:r>
          </w:p>
        </w:tc>
        <w:tc>
          <w:tcPr>
            <w:tcW w:w="581" w:type="pct"/>
          </w:tcPr>
          <w:p w14:paraId="40A1EA5A" w14:textId="77777777" w:rsidR="008E4E0B" w:rsidRPr="007B1210" w:rsidRDefault="008E4E0B" w:rsidP="00FF59B0">
            <w:pPr>
              <w:pStyle w:val="TableParagraph"/>
              <w:spacing w:before="0" w:line="263" w:lineRule="exact"/>
              <w:ind w:left="0"/>
              <w:jc w:val="both"/>
              <w:rPr>
                <w:sz w:val="20"/>
              </w:rPr>
            </w:pPr>
            <w:r w:rsidRPr="007B1210">
              <w:rPr>
                <w:w w:val="105"/>
                <w:sz w:val="20"/>
              </w:rPr>
              <w:t>3</w:t>
            </w:r>
            <w:r w:rsidRPr="007B1210">
              <w:rPr>
                <w:w w:val="105"/>
                <w:position w:val="9"/>
                <w:sz w:val="17"/>
              </w:rPr>
              <w:t>rd</w:t>
            </w:r>
            <w:r w:rsidRPr="007B1210">
              <w:rPr>
                <w:spacing w:val="17"/>
                <w:w w:val="105"/>
                <w:position w:val="9"/>
                <w:sz w:val="17"/>
              </w:rPr>
              <w:t xml:space="preserve"> </w:t>
            </w:r>
            <w:r w:rsidRPr="007B1210">
              <w:rPr>
                <w:w w:val="105"/>
                <w:sz w:val="20"/>
              </w:rPr>
              <w:t>year</w:t>
            </w:r>
          </w:p>
        </w:tc>
      </w:tr>
      <w:tr w:rsidR="007B1210" w:rsidRPr="007B1210" w14:paraId="0F2247C8" w14:textId="77777777" w:rsidTr="00112275">
        <w:trPr>
          <w:trHeight w:val="294"/>
        </w:trPr>
        <w:tc>
          <w:tcPr>
            <w:tcW w:w="3384" w:type="pct"/>
          </w:tcPr>
          <w:p w14:paraId="3B988E99" w14:textId="77777777" w:rsidR="00567112" w:rsidRPr="007B1210" w:rsidRDefault="00567112" w:rsidP="007233A9">
            <w:pPr>
              <w:pStyle w:val="TableParagraph"/>
              <w:ind w:left="13"/>
              <w:jc w:val="both"/>
              <w:rPr>
                <w:sz w:val="20"/>
              </w:rPr>
            </w:pPr>
            <w:r w:rsidRPr="007B1210">
              <w:rPr>
                <w:w w:val="105"/>
                <w:sz w:val="20"/>
              </w:rPr>
              <w:t>Internet</w:t>
            </w:r>
            <w:r w:rsidRPr="007B1210">
              <w:rPr>
                <w:spacing w:val="-5"/>
                <w:w w:val="105"/>
                <w:sz w:val="20"/>
              </w:rPr>
              <w:t xml:space="preserve"> </w:t>
            </w:r>
            <w:r w:rsidR="00D114A2" w:rsidRPr="007B1210">
              <w:rPr>
                <w:w w:val="105"/>
                <w:sz w:val="20"/>
              </w:rPr>
              <w:t>c</w:t>
            </w:r>
            <w:r w:rsidRPr="007B1210">
              <w:rPr>
                <w:w w:val="105"/>
                <w:sz w:val="20"/>
              </w:rPr>
              <w:t>onnection</w:t>
            </w:r>
            <w:r w:rsidRPr="007B1210">
              <w:rPr>
                <w:spacing w:val="-4"/>
                <w:w w:val="105"/>
                <w:sz w:val="20"/>
              </w:rPr>
              <w:t xml:space="preserve"> </w:t>
            </w:r>
            <w:r w:rsidRPr="007B1210">
              <w:rPr>
                <w:w w:val="105"/>
                <w:sz w:val="20"/>
              </w:rPr>
              <w:t>(office/lab</w:t>
            </w:r>
            <w:r w:rsidRPr="007B1210">
              <w:rPr>
                <w:spacing w:val="-3"/>
                <w:w w:val="105"/>
                <w:sz w:val="20"/>
              </w:rPr>
              <w:t xml:space="preserve"> </w:t>
            </w:r>
            <w:r w:rsidRPr="007B1210">
              <w:rPr>
                <w:w w:val="105"/>
                <w:sz w:val="20"/>
              </w:rPr>
              <w:t>only)</w:t>
            </w:r>
          </w:p>
        </w:tc>
        <w:tc>
          <w:tcPr>
            <w:tcW w:w="454" w:type="pct"/>
          </w:tcPr>
          <w:p w14:paraId="66A34F08" w14:textId="77777777" w:rsidR="00567112" w:rsidRPr="007B1210" w:rsidRDefault="00567112" w:rsidP="007233A9">
            <w:pPr>
              <w:pStyle w:val="TableParagraph"/>
              <w:ind w:left="0" w:right="23"/>
              <w:jc w:val="right"/>
              <w:rPr>
                <w:sz w:val="20"/>
              </w:rPr>
            </w:pPr>
            <w:r w:rsidRPr="007B1210">
              <w:rPr>
                <w:w w:val="103"/>
                <w:sz w:val="20"/>
              </w:rPr>
              <w:t>0</w:t>
            </w:r>
          </w:p>
        </w:tc>
        <w:tc>
          <w:tcPr>
            <w:tcW w:w="581" w:type="pct"/>
          </w:tcPr>
          <w:p w14:paraId="221BE2BD" w14:textId="77777777" w:rsidR="00567112" w:rsidRPr="007B1210" w:rsidRDefault="00015001" w:rsidP="007233A9">
            <w:pPr>
              <w:pStyle w:val="TableParagraph"/>
              <w:ind w:left="0" w:right="23"/>
              <w:jc w:val="right"/>
              <w:rPr>
                <w:w w:val="103"/>
                <w:sz w:val="20"/>
              </w:rPr>
            </w:pPr>
            <w:r w:rsidRPr="007B1210">
              <w:rPr>
                <w:w w:val="103"/>
                <w:sz w:val="20"/>
              </w:rPr>
              <w:t>0</w:t>
            </w:r>
          </w:p>
        </w:tc>
        <w:tc>
          <w:tcPr>
            <w:tcW w:w="581" w:type="pct"/>
          </w:tcPr>
          <w:p w14:paraId="22D637AA" w14:textId="77777777" w:rsidR="00567112" w:rsidRPr="007B1210" w:rsidRDefault="00567112" w:rsidP="007233A9">
            <w:pPr>
              <w:pStyle w:val="TableParagraph"/>
              <w:ind w:left="0" w:right="23"/>
              <w:jc w:val="right"/>
              <w:rPr>
                <w:sz w:val="20"/>
              </w:rPr>
            </w:pPr>
            <w:r w:rsidRPr="007B1210">
              <w:rPr>
                <w:w w:val="103"/>
                <w:sz w:val="20"/>
              </w:rPr>
              <w:t>0</w:t>
            </w:r>
          </w:p>
        </w:tc>
      </w:tr>
      <w:tr w:rsidR="007B1210" w:rsidRPr="007B1210" w14:paraId="1A7E2C09" w14:textId="77777777" w:rsidTr="00112275">
        <w:trPr>
          <w:trHeight w:val="294"/>
        </w:trPr>
        <w:tc>
          <w:tcPr>
            <w:tcW w:w="3384" w:type="pct"/>
          </w:tcPr>
          <w:p w14:paraId="31288106" w14:textId="77777777" w:rsidR="00567112" w:rsidRPr="007B1210" w:rsidRDefault="00567112" w:rsidP="007233A9">
            <w:pPr>
              <w:pStyle w:val="TableParagraph"/>
              <w:ind w:left="13"/>
              <w:jc w:val="both"/>
              <w:rPr>
                <w:sz w:val="20"/>
              </w:rPr>
            </w:pPr>
            <w:r w:rsidRPr="007B1210">
              <w:rPr>
                <w:w w:val="105"/>
                <w:sz w:val="20"/>
              </w:rPr>
              <w:t>Photocopies</w:t>
            </w:r>
            <w:r w:rsidRPr="007B1210">
              <w:rPr>
                <w:spacing w:val="-5"/>
                <w:w w:val="105"/>
                <w:sz w:val="20"/>
              </w:rPr>
              <w:t xml:space="preserve"> </w:t>
            </w:r>
            <w:r w:rsidRPr="007B1210">
              <w:rPr>
                <w:w w:val="105"/>
                <w:sz w:val="20"/>
              </w:rPr>
              <w:t>and</w:t>
            </w:r>
            <w:r w:rsidRPr="007B1210">
              <w:rPr>
                <w:spacing w:val="-4"/>
                <w:w w:val="105"/>
                <w:sz w:val="20"/>
              </w:rPr>
              <w:t xml:space="preserve"> </w:t>
            </w:r>
            <w:r w:rsidRPr="007B1210">
              <w:rPr>
                <w:w w:val="105"/>
                <w:sz w:val="20"/>
              </w:rPr>
              <w:t>office</w:t>
            </w:r>
            <w:r w:rsidRPr="007B1210">
              <w:rPr>
                <w:spacing w:val="-4"/>
                <w:w w:val="105"/>
                <w:sz w:val="20"/>
              </w:rPr>
              <w:t xml:space="preserve"> </w:t>
            </w:r>
            <w:r w:rsidRPr="007B1210">
              <w:rPr>
                <w:w w:val="105"/>
                <w:sz w:val="20"/>
              </w:rPr>
              <w:t>supplies</w:t>
            </w:r>
          </w:p>
        </w:tc>
        <w:tc>
          <w:tcPr>
            <w:tcW w:w="454" w:type="pct"/>
          </w:tcPr>
          <w:p w14:paraId="79EA93F3" w14:textId="77777777" w:rsidR="00567112" w:rsidRPr="007B1210" w:rsidRDefault="00567112" w:rsidP="007233A9">
            <w:pPr>
              <w:pStyle w:val="TableParagraph"/>
              <w:ind w:left="0" w:right="15"/>
              <w:jc w:val="right"/>
              <w:rPr>
                <w:sz w:val="20"/>
              </w:rPr>
            </w:pPr>
            <w:r w:rsidRPr="007B1210">
              <w:rPr>
                <w:w w:val="105"/>
                <w:sz w:val="20"/>
              </w:rPr>
              <w:t>500</w:t>
            </w:r>
          </w:p>
        </w:tc>
        <w:tc>
          <w:tcPr>
            <w:tcW w:w="581" w:type="pct"/>
          </w:tcPr>
          <w:p w14:paraId="373ACA23" w14:textId="77777777" w:rsidR="00567112" w:rsidRPr="007B1210" w:rsidRDefault="00CA2673" w:rsidP="007233A9">
            <w:pPr>
              <w:pStyle w:val="TableParagraph"/>
              <w:ind w:left="0" w:right="15"/>
              <w:jc w:val="right"/>
              <w:rPr>
                <w:w w:val="105"/>
                <w:sz w:val="20"/>
              </w:rPr>
            </w:pPr>
            <w:r w:rsidRPr="007B1210">
              <w:rPr>
                <w:w w:val="105"/>
                <w:sz w:val="20"/>
              </w:rPr>
              <w:t>500</w:t>
            </w:r>
          </w:p>
        </w:tc>
        <w:tc>
          <w:tcPr>
            <w:tcW w:w="581" w:type="pct"/>
          </w:tcPr>
          <w:p w14:paraId="65697A1A" w14:textId="77777777" w:rsidR="00567112" w:rsidRPr="007B1210" w:rsidRDefault="00567112" w:rsidP="007233A9">
            <w:pPr>
              <w:pStyle w:val="TableParagraph"/>
              <w:ind w:left="0" w:right="15"/>
              <w:jc w:val="right"/>
              <w:rPr>
                <w:sz w:val="20"/>
              </w:rPr>
            </w:pPr>
            <w:r w:rsidRPr="007B1210">
              <w:rPr>
                <w:w w:val="105"/>
                <w:sz w:val="20"/>
              </w:rPr>
              <w:t>500</w:t>
            </w:r>
          </w:p>
        </w:tc>
      </w:tr>
      <w:tr w:rsidR="007B1210" w:rsidRPr="007B1210" w14:paraId="1489B2F8" w14:textId="77777777" w:rsidTr="00112275">
        <w:trPr>
          <w:trHeight w:val="294"/>
        </w:trPr>
        <w:tc>
          <w:tcPr>
            <w:tcW w:w="3384" w:type="pct"/>
          </w:tcPr>
          <w:p w14:paraId="756C2105" w14:textId="77777777" w:rsidR="00567112" w:rsidRPr="007B1210" w:rsidRDefault="00567112" w:rsidP="007233A9">
            <w:pPr>
              <w:pStyle w:val="TableParagraph"/>
              <w:ind w:left="13"/>
              <w:jc w:val="both"/>
              <w:rPr>
                <w:sz w:val="20"/>
              </w:rPr>
            </w:pPr>
            <w:r w:rsidRPr="007B1210">
              <w:rPr>
                <w:w w:val="105"/>
                <w:sz w:val="20"/>
              </w:rPr>
              <w:t>Memberships</w:t>
            </w:r>
            <w:r w:rsidRPr="007B1210">
              <w:rPr>
                <w:spacing w:val="-14"/>
                <w:w w:val="105"/>
                <w:sz w:val="20"/>
              </w:rPr>
              <w:t xml:space="preserve"> </w:t>
            </w:r>
            <w:r w:rsidRPr="007B1210">
              <w:rPr>
                <w:w w:val="105"/>
                <w:sz w:val="20"/>
              </w:rPr>
              <w:t>in</w:t>
            </w:r>
            <w:r w:rsidRPr="007B1210">
              <w:rPr>
                <w:spacing w:val="-15"/>
                <w:w w:val="105"/>
                <w:sz w:val="20"/>
              </w:rPr>
              <w:t xml:space="preserve"> </w:t>
            </w:r>
            <w:r w:rsidRPr="007B1210">
              <w:rPr>
                <w:w w:val="105"/>
                <w:sz w:val="20"/>
              </w:rPr>
              <w:t>scientific</w:t>
            </w:r>
            <w:r w:rsidRPr="007B1210">
              <w:rPr>
                <w:spacing w:val="-13"/>
                <w:w w:val="105"/>
                <w:sz w:val="20"/>
              </w:rPr>
              <w:t xml:space="preserve"> </w:t>
            </w:r>
            <w:r w:rsidRPr="007B1210">
              <w:rPr>
                <w:w w:val="105"/>
                <w:sz w:val="20"/>
              </w:rPr>
              <w:t>associations</w:t>
            </w:r>
          </w:p>
        </w:tc>
        <w:tc>
          <w:tcPr>
            <w:tcW w:w="454" w:type="pct"/>
          </w:tcPr>
          <w:p w14:paraId="503BAF28" w14:textId="77777777" w:rsidR="00567112" w:rsidRPr="007B1210" w:rsidRDefault="00567112" w:rsidP="007233A9">
            <w:pPr>
              <w:pStyle w:val="TableParagraph"/>
              <w:ind w:left="0" w:right="15"/>
              <w:jc w:val="right"/>
              <w:rPr>
                <w:sz w:val="20"/>
              </w:rPr>
            </w:pPr>
            <w:r w:rsidRPr="007B1210">
              <w:rPr>
                <w:w w:val="105"/>
                <w:sz w:val="20"/>
              </w:rPr>
              <w:t>500</w:t>
            </w:r>
          </w:p>
        </w:tc>
        <w:tc>
          <w:tcPr>
            <w:tcW w:w="581" w:type="pct"/>
          </w:tcPr>
          <w:p w14:paraId="1CBB7291" w14:textId="77777777" w:rsidR="00567112" w:rsidRPr="007B1210" w:rsidRDefault="00CA2673" w:rsidP="007233A9">
            <w:pPr>
              <w:pStyle w:val="TableParagraph"/>
              <w:ind w:left="0" w:right="15"/>
              <w:jc w:val="right"/>
              <w:rPr>
                <w:w w:val="105"/>
                <w:sz w:val="20"/>
              </w:rPr>
            </w:pPr>
            <w:r w:rsidRPr="007B1210">
              <w:rPr>
                <w:w w:val="105"/>
                <w:sz w:val="20"/>
              </w:rPr>
              <w:t>500</w:t>
            </w:r>
          </w:p>
        </w:tc>
        <w:tc>
          <w:tcPr>
            <w:tcW w:w="581" w:type="pct"/>
          </w:tcPr>
          <w:p w14:paraId="5E26E0C4" w14:textId="77777777" w:rsidR="00567112" w:rsidRPr="007B1210" w:rsidRDefault="00567112" w:rsidP="007233A9">
            <w:pPr>
              <w:pStyle w:val="TableParagraph"/>
              <w:ind w:left="0" w:right="15"/>
              <w:jc w:val="right"/>
              <w:rPr>
                <w:sz w:val="20"/>
              </w:rPr>
            </w:pPr>
            <w:r w:rsidRPr="007B1210">
              <w:rPr>
                <w:w w:val="105"/>
                <w:sz w:val="20"/>
              </w:rPr>
              <w:t>500</w:t>
            </w:r>
          </w:p>
        </w:tc>
      </w:tr>
      <w:tr w:rsidR="007B1210" w:rsidRPr="007B1210" w14:paraId="198DD1E7" w14:textId="77777777" w:rsidTr="00112275">
        <w:trPr>
          <w:trHeight w:val="294"/>
        </w:trPr>
        <w:tc>
          <w:tcPr>
            <w:tcW w:w="3384" w:type="pct"/>
          </w:tcPr>
          <w:p w14:paraId="01A39FED" w14:textId="77777777" w:rsidR="00567112" w:rsidRPr="007B1210" w:rsidRDefault="00567112" w:rsidP="007233A9">
            <w:pPr>
              <w:pStyle w:val="TableParagraph"/>
              <w:ind w:left="13"/>
              <w:jc w:val="both"/>
              <w:rPr>
                <w:sz w:val="20"/>
              </w:rPr>
            </w:pPr>
            <w:r w:rsidRPr="007B1210">
              <w:rPr>
                <w:w w:val="105"/>
                <w:sz w:val="20"/>
              </w:rPr>
              <w:t>Publication</w:t>
            </w:r>
            <w:r w:rsidRPr="007B1210">
              <w:rPr>
                <w:spacing w:val="-4"/>
                <w:w w:val="105"/>
                <w:sz w:val="20"/>
              </w:rPr>
              <w:t xml:space="preserve"> </w:t>
            </w:r>
            <w:r w:rsidRPr="007B1210">
              <w:rPr>
                <w:w w:val="105"/>
                <w:sz w:val="20"/>
              </w:rPr>
              <w:t>charges</w:t>
            </w:r>
            <w:r w:rsidRPr="007B1210">
              <w:rPr>
                <w:spacing w:val="-4"/>
                <w:w w:val="105"/>
                <w:sz w:val="20"/>
              </w:rPr>
              <w:t xml:space="preserve"> </w:t>
            </w:r>
            <w:r w:rsidRPr="007B1210">
              <w:rPr>
                <w:w w:val="105"/>
                <w:sz w:val="20"/>
              </w:rPr>
              <w:t>in</w:t>
            </w:r>
            <w:r w:rsidRPr="007B1210">
              <w:rPr>
                <w:spacing w:val="-4"/>
                <w:w w:val="105"/>
                <w:sz w:val="20"/>
              </w:rPr>
              <w:t xml:space="preserve"> </w:t>
            </w:r>
            <w:r w:rsidRPr="007B1210">
              <w:rPr>
                <w:w w:val="105"/>
                <w:sz w:val="20"/>
              </w:rPr>
              <w:t>scientific</w:t>
            </w:r>
            <w:r w:rsidRPr="007B1210">
              <w:rPr>
                <w:spacing w:val="-4"/>
                <w:w w:val="105"/>
                <w:sz w:val="20"/>
              </w:rPr>
              <w:t xml:space="preserve"> </w:t>
            </w:r>
            <w:r w:rsidRPr="007B1210">
              <w:rPr>
                <w:w w:val="105"/>
                <w:sz w:val="20"/>
              </w:rPr>
              <w:t>journals</w:t>
            </w:r>
            <w:r w:rsidRPr="007B1210">
              <w:rPr>
                <w:spacing w:val="-4"/>
                <w:w w:val="105"/>
                <w:sz w:val="20"/>
              </w:rPr>
              <w:t xml:space="preserve"> </w:t>
            </w:r>
            <w:r w:rsidRPr="007B1210">
              <w:rPr>
                <w:w w:val="105"/>
                <w:sz w:val="20"/>
              </w:rPr>
              <w:t>(including</w:t>
            </w:r>
            <w:r w:rsidRPr="007B1210">
              <w:rPr>
                <w:spacing w:val="-3"/>
                <w:w w:val="105"/>
                <w:sz w:val="20"/>
              </w:rPr>
              <w:t xml:space="preserve"> </w:t>
            </w:r>
            <w:r w:rsidRPr="007B1210">
              <w:rPr>
                <w:w w:val="105"/>
                <w:sz w:val="20"/>
              </w:rPr>
              <w:t>editing</w:t>
            </w:r>
            <w:r w:rsidRPr="007B1210">
              <w:rPr>
                <w:spacing w:val="-4"/>
                <w:w w:val="105"/>
                <w:sz w:val="20"/>
              </w:rPr>
              <w:t xml:space="preserve"> </w:t>
            </w:r>
            <w:r w:rsidRPr="007B1210">
              <w:rPr>
                <w:w w:val="105"/>
                <w:sz w:val="20"/>
              </w:rPr>
              <w:t>and</w:t>
            </w:r>
            <w:r w:rsidRPr="007B1210">
              <w:rPr>
                <w:spacing w:val="-4"/>
                <w:w w:val="105"/>
                <w:sz w:val="20"/>
              </w:rPr>
              <w:t xml:space="preserve"> </w:t>
            </w:r>
            <w:r w:rsidRPr="007B1210">
              <w:rPr>
                <w:w w:val="105"/>
                <w:sz w:val="20"/>
              </w:rPr>
              <w:t>translation)</w:t>
            </w:r>
          </w:p>
        </w:tc>
        <w:tc>
          <w:tcPr>
            <w:tcW w:w="454" w:type="pct"/>
          </w:tcPr>
          <w:p w14:paraId="7D3AF3AD" w14:textId="77777777" w:rsidR="00567112" w:rsidRPr="007B1210" w:rsidRDefault="00E427E9" w:rsidP="007233A9">
            <w:pPr>
              <w:pStyle w:val="TableParagraph"/>
              <w:ind w:left="0" w:right="16"/>
              <w:jc w:val="right"/>
              <w:rPr>
                <w:sz w:val="20"/>
              </w:rPr>
            </w:pPr>
            <w:r w:rsidRPr="007B1210">
              <w:rPr>
                <w:w w:val="105"/>
                <w:sz w:val="20"/>
              </w:rPr>
              <w:t>7</w:t>
            </w:r>
            <w:r w:rsidR="00567112" w:rsidRPr="007B1210">
              <w:rPr>
                <w:w w:val="105"/>
                <w:sz w:val="20"/>
              </w:rPr>
              <w:t>,</w:t>
            </w:r>
            <w:r w:rsidRPr="007B1210">
              <w:rPr>
                <w:w w:val="105"/>
                <w:sz w:val="20"/>
              </w:rPr>
              <w:t>500</w:t>
            </w:r>
          </w:p>
        </w:tc>
        <w:tc>
          <w:tcPr>
            <w:tcW w:w="581" w:type="pct"/>
          </w:tcPr>
          <w:p w14:paraId="59A336F9" w14:textId="77777777" w:rsidR="00567112" w:rsidRPr="007B1210" w:rsidRDefault="00E427E9" w:rsidP="007233A9">
            <w:pPr>
              <w:pStyle w:val="TableParagraph"/>
              <w:ind w:left="0" w:right="16"/>
              <w:jc w:val="right"/>
              <w:rPr>
                <w:w w:val="105"/>
                <w:sz w:val="20"/>
              </w:rPr>
            </w:pPr>
            <w:r w:rsidRPr="007B1210">
              <w:rPr>
                <w:w w:val="105"/>
                <w:sz w:val="20"/>
              </w:rPr>
              <w:t>7,500</w:t>
            </w:r>
          </w:p>
        </w:tc>
        <w:tc>
          <w:tcPr>
            <w:tcW w:w="581" w:type="pct"/>
          </w:tcPr>
          <w:p w14:paraId="6580CEE3" w14:textId="77777777" w:rsidR="00567112" w:rsidRPr="007B1210" w:rsidRDefault="00E427E9" w:rsidP="007233A9">
            <w:pPr>
              <w:pStyle w:val="TableParagraph"/>
              <w:ind w:left="0" w:right="16"/>
              <w:jc w:val="right"/>
              <w:rPr>
                <w:sz w:val="20"/>
              </w:rPr>
            </w:pPr>
            <w:r w:rsidRPr="007B1210">
              <w:rPr>
                <w:w w:val="105"/>
                <w:sz w:val="20"/>
              </w:rPr>
              <w:t>7,500</w:t>
            </w:r>
          </w:p>
        </w:tc>
      </w:tr>
      <w:tr w:rsidR="007B1210" w:rsidRPr="007B1210" w14:paraId="26C26543" w14:textId="77777777" w:rsidTr="00112275">
        <w:trPr>
          <w:trHeight w:val="294"/>
        </w:trPr>
        <w:tc>
          <w:tcPr>
            <w:tcW w:w="3384" w:type="pct"/>
          </w:tcPr>
          <w:p w14:paraId="70BA52EC" w14:textId="77777777" w:rsidR="00567112" w:rsidRPr="007B1210" w:rsidRDefault="00567112" w:rsidP="007233A9">
            <w:pPr>
              <w:pStyle w:val="TableParagraph"/>
              <w:ind w:left="13"/>
              <w:jc w:val="both"/>
              <w:rPr>
                <w:sz w:val="20"/>
              </w:rPr>
            </w:pPr>
            <w:r w:rsidRPr="007B1210">
              <w:rPr>
                <w:w w:val="105"/>
                <w:sz w:val="20"/>
              </w:rPr>
              <w:t>Professional</w:t>
            </w:r>
            <w:r w:rsidRPr="007B1210">
              <w:rPr>
                <w:spacing w:val="-5"/>
                <w:w w:val="105"/>
                <w:sz w:val="20"/>
              </w:rPr>
              <w:t xml:space="preserve"> </w:t>
            </w:r>
            <w:r w:rsidRPr="007B1210">
              <w:rPr>
                <w:w w:val="105"/>
                <w:sz w:val="20"/>
              </w:rPr>
              <w:t>literature</w:t>
            </w:r>
          </w:p>
        </w:tc>
        <w:tc>
          <w:tcPr>
            <w:tcW w:w="454" w:type="pct"/>
          </w:tcPr>
          <w:p w14:paraId="370C16EE" w14:textId="77777777" w:rsidR="00567112" w:rsidRPr="007B1210" w:rsidRDefault="00567112" w:rsidP="007233A9">
            <w:pPr>
              <w:pStyle w:val="TableParagraph"/>
              <w:ind w:left="0" w:right="23"/>
              <w:jc w:val="right"/>
              <w:rPr>
                <w:sz w:val="20"/>
              </w:rPr>
            </w:pPr>
            <w:r w:rsidRPr="007B1210">
              <w:rPr>
                <w:w w:val="103"/>
                <w:sz w:val="20"/>
              </w:rPr>
              <w:t>0</w:t>
            </w:r>
          </w:p>
        </w:tc>
        <w:tc>
          <w:tcPr>
            <w:tcW w:w="581" w:type="pct"/>
          </w:tcPr>
          <w:p w14:paraId="65D87137" w14:textId="77777777" w:rsidR="00567112" w:rsidRPr="007B1210" w:rsidRDefault="00CA2673" w:rsidP="007233A9">
            <w:pPr>
              <w:pStyle w:val="TableParagraph"/>
              <w:ind w:left="0" w:right="23"/>
              <w:jc w:val="right"/>
              <w:rPr>
                <w:w w:val="103"/>
                <w:sz w:val="20"/>
              </w:rPr>
            </w:pPr>
            <w:r w:rsidRPr="007B1210">
              <w:rPr>
                <w:w w:val="103"/>
                <w:sz w:val="20"/>
              </w:rPr>
              <w:t>0</w:t>
            </w:r>
          </w:p>
        </w:tc>
        <w:tc>
          <w:tcPr>
            <w:tcW w:w="581" w:type="pct"/>
          </w:tcPr>
          <w:p w14:paraId="3B7C3322" w14:textId="77777777" w:rsidR="00567112" w:rsidRPr="007B1210" w:rsidRDefault="00567112" w:rsidP="007233A9">
            <w:pPr>
              <w:pStyle w:val="TableParagraph"/>
              <w:ind w:left="0" w:right="23"/>
              <w:jc w:val="right"/>
              <w:rPr>
                <w:sz w:val="20"/>
              </w:rPr>
            </w:pPr>
            <w:r w:rsidRPr="007B1210">
              <w:rPr>
                <w:w w:val="103"/>
                <w:sz w:val="20"/>
              </w:rPr>
              <w:t>0</w:t>
            </w:r>
          </w:p>
        </w:tc>
      </w:tr>
      <w:tr w:rsidR="007B1210" w:rsidRPr="007B1210" w14:paraId="26729E42" w14:textId="77777777" w:rsidTr="00112275">
        <w:trPr>
          <w:trHeight w:val="294"/>
        </w:trPr>
        <w:tc>
          <w:tcPr>
            <w:tcW w:w="3384" w:type="pct"/>
            <w:shd w:val="clear" w:color="auto" w:fill="ACACAC"/>
          </w:tcPr>
          <w:p w14:paraId="0AB380E0" w14:textId="77777777" w:rsidR="000245D6" w:rsidRPr="007B1210" w:rsidRDefault="000245D6" w:rsidP="00FF59B0">
            <w:pPr>
              <w:pStyle w:val="TableParagraph"/>
              <w:ind w:left="0"/>
              <w:jc w:val="both"/>
              <w:rPr>
                <w:rFonts w:ascii="Arial"/>
                <w:b/>
                <w:sz w:val="20"/>
              </w:rPr>
            </w:pPr>
            <w:r w:rsidRPr="007B1210">
              <w:rPr>
                <w:rFonts w:ascii="Arial"/>
                <w:b/>
                <w:w w:val="105"/>
                <w:sz w:val="20"/>
              </w:rPr>
              <w:t>Total</w:t>
            </w:r>
            <w:r w:rsidRPr="007B1210">
              <w:rPr>
                <w:rFonts w:ascii="Arial"/>
                <w:b/>
                <w:spacing w:val="32"/>
                <w:w w:val="105"/>
                <w:sz w:val="20"/>
              </w:rPr>
              <w:t xml:space="preserve"> </w:t>
            </w:r>
            <w:r w:rsidRPr="007B1210">
              <w:rPr>
                <w:rFonts w:ascii="Arial"/>
                <w:b/>
                <w:w w:val="105"/>
                <w:sz w:val="20"/>
              </w:rPr>
              <w:t>Miscellaneous</w:t>
            </w:r>
          </w:p>
        </w:tc>
        <w:tc>
          <w:tcPr>
            <w:tcW w:w="454" w:type="pct"/>
            <w:shd w:val="clear" w:color="auto" w:fill="ACACAC"/>
          </w:tcPr>
          <w:p w14:paraId="2363DA6F" w14:textId="77777777" w:rsidR="000245D6" w:rsidRPr="007B1210" w:rsidRDefault="00E427E9" w:rsidP="007233A9">
            <w:pPr>
              <w:pStyle w:val="TableParagraph"/>
              <w:ind w:left="0" w:right="16"/>
              <w:jc w:val="right"/>
              <w:rPr>
                <w:rFonts w:ascii="Arial"/>
                <w:b/>
                <w:sz w:val="20"/>
              </w:rPr>
            </w:pPr>
            <w:r w:rsidRPr="007B1210">
              <w:rPr>
                <w:rFonts w:ascii="Arial"/>
                <w:b/>
                <w:w w:val="105"/>
                <w:sz w:val="20"/>
              </w:rPr>
              <w:t>8</w:t>
            </w:r>
            <w:r w:rsidR="000245D6" w:rsidRPr="007B1210">
              <w:rPr>
                <w:rFonts w:ascii="Arial"/>
                <w:b/>
                <w:w w:val="105"/>
                <w:sz w:val="20"/>
              </w:rPr>
              <w:t>,</w:t>
            </w:r>
            <w:r w:rsidRPr="007B1210">
              <w:rPr>
                <w:rFonts w:ascii="Arial"/>
                <w:b/>
                <w:w w:val="105"/>
                <w:sz w:val="20"/>
              </w:rPr>
              <w:t>500</w:t>
            </w:r>
          </w:p>
        </w:tc>
        <w:tc>
          <w:tcPr>
            <w:tcW w:w="581" w:type="pct"/>
            <w:shd w:val="clear" w:color="auto" w:fill="ACACAC"/>
          </w:tcPr>
          <w:p w14:paraId="48BF8B9F" w14:textId="77777777" w:rsidR="000245D6" w:rsidRPr="007B1210" w:rsidRDefault="00E427E9" w:rsidP="007233A9">
            <w:pPr>
              <w:pStyle w:val="TableParagraph"/>
              <w:ind w:left="0" w:right="16"/>
              <w:jc w:val="right"/>
              <w:rPr>
                <w:rFonts w:ascii="Arial"/>
                <w:b/>
                <w:w w:val="105"/>
                <w:sz w:val="20"/>
              </w:rPr>
            </w:pPr>
            <w:r w:rsidRPr="007B1210">
              <w:rPr>
                <w:rFonts w:ascii="Arial"/>
                <w:b/>
                <w:w w:val="105"/>
                <w:sz w:val="20"/>
              </w:rPr>
              <w:t>8</w:t>
            </w:r>
            <w:r w:rsidR="000245D6" w:rsidRPr="007B1210">
              <w:rPr>
                <w:rFonts w:ascii="Arial"/>
                <w:b/>
                <w:w w:val="105"/>
                <w:sz w:val="20"/>
              </w:rPr>
              <w:t>,</w:t>
            </w:r>
            <w:r w:rsidRPr="007B1210">
              <w:rPr>
                <w:rFonts w:ascii="Arial"/>
                <w:b/>
                <w:w w:val="105"/>
                <w:sz w:val="20"/>
              </w:rPr>
              <w:t>500</w:t>
            </w:r>
          </w:p>
        </w:tc>
        <w:tc>
          <w:tcPr>
            <w:tcW w:w="581" w:type="pct"/>
            <w:shd w:val="clear" w:color="auto" w:fill="ACACAC"/>
          </w:tcPr>
          <w:p w14:paraId="775C2E8C" w14:textId="77777777" w:rsidR="000245D6" w:rsidRPr="007B1210" w:rsidRDefault="00E427E9" w:rsidP="007233A9">
            <w:pPr>
              <w:pStyle w:val="TableParagraph"/>
              <w:ind w:left="0" w:right="16"/>
              <w:jc w:val="right"/>
              <w:rPr>
                <w:rFonts w:ascii="Arial"/>
                <w:b/>
                <w:sz w:val="20"/>
              </w:rPr>
            </w:pPr>
            <w:r w:rsidRPr="007B1210">
              <w:rPr>
                <w:rFonts w:ascii="Arial"/>
                <w:b/>
                <w:w w:val="105"/>
                <w:sz w:val="20"/>
              </w:rPr>
              <w:t>8</w:t>
            </w:r>
            <w:r w:rsidR="000245D6" w:rsidRPr="007B1210">
              <w:rPr>
                <w:rFonts w:ascii="Arial"/>
                <w:b/>
                <w:w w:val="105"/>
                <w:sz w:val="20"/>
              </w:rPr>
              <w:t>,</w:t>
            </w:r>
            <w:r w:rsidRPr="007B1210">
              <w:rPr>
                <w:rFonts w:ascii="Arial"/>
                <w:b/>
                <w:w w:val="105"/>
                <w:sz w:val="20"/>
              </w:rPr>
              <w:t>500</w:t>
            </w:r>
          </w:p>
        </w:tc>
      </w:tr>
    </w:tbl>
    <w:p w14:paraId="162E04F3" w14:textId="77777777" w:rsidR="008249F2" w:rsidRPr="007B1210" w:rsidRDefault="008249F2" w:rsidP="00FF59B0">
      <w:pPr>
        <w:pStyle w:val="BodyText"/>
        <w:spacing w:before="4"/>
        <w:jc w:val="both"/>
        <w:rPr>
          <w:rFonts w:ascii="Arial"/>
          <w:b/>
          <w:sz w:val="18"/>
        </w:rPr>
      </w:pPr>
    </w:p>
    <w:p w14:paraId="7E808FE0" w14:textId="77777777" w:rsidR="008249F2" w:rsidRPr="007B1210" w:rsidRDefault="00B857A9" w:rsidP="00FF59B0">
      <w:pPr>
        <w:jc w:val="both"/>
        <w:rPr>
          <w:rFonts w:ascii="Arial"/>
          <w:b/>
          <w:sz w:val="20"/>
        </w:rPr>
      </w:pPr>
      <w:r w:rsidRPr="007B1210">
        <w:rPr>
          <w:rFonts w:ascii="Arial"/>
          <w:b/>
          <w:w w:val="105"/>
          <w:sz w:val="20"/>
        </w:rPr>
        <w:t>Justification</w:t>
      </w:r>
      <w:r w:rsidRPr="007B1210">
        <w:rPr>
          <w:rFonts w:ascii="Arial"/>
          <w:b/>
          <w:spacing w:val="47"/>
          <w:w w:val="105"/>
          <w:sz w:val="20"/>
        </w:rPr>
        <w:t xml:space="preserve"> </w:t>
      </w:r>
      <w:r w:rsidRPr="007B1210">
        <w:rPr>
          <w:rFonts w:ascii="Arial"/>
          <w:b/>
          <w:w w:val="105"/>
          <w:sz w:val="20"/>
        </w:rPr>
        <w:t>for</w:t>
      </w:r>
      <w:r w:rsidRPr="007B1210">
        <w:rPr>
          <w:rFonts w:ascii="Arial"/>
          <w:b/>
          <w:spacing w:val="47"/>
          <w:w w:val="105"/>
          <w:sz w:val="20"/>
        </w:rPr>
        <w:t xml:space="preserve"> </w:t>
      </w:r>
      <w:r w:rsidR="00231041" w:rsidRPr="007B1210">
        <w:rPr>
          <w:rFonts w:ascii="Arial"/>
          <w:b/>
          <w:w w:val="105"/>
          <w:sz w:val="20"/>
        </w:rPr>
        <w:t>R</w:t>
      </w:r>
      <w:r w:rsidRPr="007B1210">
        <w:rPr>
          <w:rFonts w:ascii="Arial"/>
          <w:b/>
          <w:w w:val="105"/>
          <w:sz w:val="20"/>
        </w:rPr>
        <w:t>equested</w:t>
      </w:r>
      <w:r w:rsidRPr="007B1210">
        <w:rPr>
          <w:rFonts w:ascii="Arial"/>
          <w:b/>
          <w:spacing w:val="48"/>
          <w:w w:val="105"/>
          <w:sz w:val="20"/>
        </w:rPr>
        <w:t xml:space="preserve"> </w:t>
      </w:r>
      <w:r w:rsidRPr="007B1210">
        <w:rPr>
          <w:rFonts w:ascii="Arial"/>
          <w:b/>
          <w:w w:val="105"/>
          <w:sz w:val="20"/>
        </w:rPr>
        <w:t>Miscellaneous:</w:t>
      </w:r>
    </w:p>
    <w:p w14:paraId="251C8E05" w14:textId="2CD1B16F" w:rsidR="008249F2" w:rsidRPr="007B1210" w:rsidRDefault="00B857A9" w:rsidP="00FF59B0">
      <w:pPr>
        <w:spacing w:before="65" w:line="247" w:lineRule="auto"/>
        <w:ind w:right="372"/>
        <w:jc w:val="both"/>
        <w:rPr>
          <w:sz w:val="20"/>
        </w:rPr>
      </w:pPr>
      <w:r w:rsidRPr="007B1210">
        <w:rPr>
          <w:w w:val="105"/>
          <w:sz w:val="20"/>
        </w:rPr>
        <w:t xml:space="preserve">Other expenses </w:t>
      </w:r>
      <w:r w:rsidR="000245D6" w:rsidRPr="007B1210">
        <w:rPr>
          <w:w w:val="105"/>
          <w:sz w:val="20"/>
        </w:rPr>
        <w:t>requested</w:t>
      </w:r>
      <w:r w:rsidRPr="007B1210">
        <w:rPr>
          <w:w w:val="105"/>
          <w:sz w:val="20"/>
        </w:rPr>
        <w:t xml:space="preserve"> to create a proper and </w:t>
      </w:r>
      <w:ins w:id="692" w:author="Susan" w:date="2021-10-05T00:38:00Z">
        <w:r w:rsidR="00277A83">
          <w:rPr>
            <w:w w:val="105"/>
            <w:sz w:val="20"/>
          </w:rPr>
          <w:t>constructive</w:t>
        </w:r>
      </w:ins>
      <w:del w:id="693" w:author="Susan" w:date="2021-10-05T00:38:00Z">
        <w:r w:rsidR="00802A36" w:rsidRPr="007B1210" w:rsidDel="00277A83">
          <w:rPr>
            <w:w w:val="105"/>
            <w:sz w:val="20"/>
          </w:rPr>
          <w:delText>favorable</w:delText>
        </w:r>
      </w:del>
      <w:r w:rsidRPr="007B1210">
        <w:rPr>
          <w:w w:val="105"/>
          <w:sz w:val="20"/>
        </w:rPr>
        <w:t xml:space="preserve"> research environment</w:t>
      </w:r>
      <w:del w:id="694" w:author="Susan" w:date="2021-10-05T00:38:00Z">
        <w:r w:rsidRPr="007B1210" w:rsidDel="00277A83">
          <w:rPr>
            <w:w w:val="105"/>
            <w:sz w:val="20"/>
          </w:rPr>
          <w:delText>,</w:delText>
        </w:r>
      </w:del>
      <w:r w:rsidRPr="007B1210">
        <w:rPr>
          <w:w w:val="105"/>
          <w:sz w:val="20"/>
        </w:rPr>
        <w:t xml:space="preserve"> include office supplies</w:t>
      </w:r>
      <w:r w:rsidR="00231041" w:rsidRPr="007B1210">
        <w:rPr>
          <w:w w:val="105"/>
          <w:sz w:val="20"/>
        </w:rPr>
        <w:t>,</w:t>
      </w:r>
      <w:r w:rsidRPr="007B1210">
        <w:rPr>
          <w:spacing w:val="-56"/>
          <w:w w:val="105"/>
          <w:sz w:val="20"/>
        </w:rPr>
        <w:t xml:space="preserve"> </w:t>
      </w:r>
      <w:r w:rsidRPr="007B1210">
        <w:rPr>
          <w:w w:val="105"/>
          <w:sz w:val="20"/>
        </w:rPr>
        <w:t>photocopies and printouts</w:t>
      </w:r>
      <w:r w:rsidR="00231041" w:rsidRPr="007B1210">
        <w:rPr>
          <w:w w:val="105"/>
          <w:sz w:val="20"/>
        </w:rPr>
        <w:t>,</w:t>
      </w:r>
      <w:r w:rsidRPr="007B1210">
        <w:rPr>
          <w:w w:val="105"/>
          <w:sz w:val="20"/>
        </w:rPr>
        <w:t xml:space="preserve"> computer supplies, publication charges </w:t>
      </w:r>
      <w:ins w:id="695" w:author="Susan" w:date="2021-10-05T00:38:00Z">
        <w:r w:rsidR="00277A83">
          <w:rPr>
            <w:w w:val="105"/>
            <w:sz w:val="20"/>
          </w:rPr>
          <w:t>for</w:t>
        </w:r>
      </w:ins>
      <w:del w:id="696" w:author="Susan" w:date="2021-10-05T00:38:00Z">
        <w:r w:rsidRPr="007B1210" w:rsidDel="00277A83">
          <w:rPr>
            <w:w w:val="105"/>
            <w:sz w:val="20"/>
          </w:rPr>
          <w:delText>in</w:delText>
        </w:r>
      </w:del>
      <w:r w:rsidRPr="007B1210">
        <w:rPr>
          <w:w w:val="105"/>
          <w:sz w:val="20"/>
        </w:rPr>
        <w:t xml:space="preserve"> scientific journals, professional</w:t>
      </w:r>
      <w:r w:rsidRPr="007B1210">
        <w:rPr>
          <w:spacing w:val="1"/>
          <w:w w:val="105"/>
          <w:sz w:val="20"/>
        </w:rPr>
        <w:t xml:space="preserve"> </w:t>
      </w:r>
      <w:r w:rsidRPr="007B1210">
        <w:rPr>
          <w:w w:val="105"/>
          <w:sz w:val="20"/>
        </w:rPr>
        <w:t>literature,</w:t>
      </w:r>
      <w:r w:rsidRPr="007B1210">
        <w:rPr>
          <w:spacing w:val="-6"/>
          <w:w w:val="105"/>
          <w:sz w:val="20"/>
        </w:rPr>
        <w:t xml:space="preserve"> </w:t>
      </w:r>
      <w:r w:rsidRPr="007B1210">
        <w:rPr>
          <w:w w:val="105"/>
          <w:sz w:val="20"/>
        </w:rPr>
        <w:t>and</w:t>
      </w:r>
      <w:r w:rsidRPr="007B1210">
        <w:rPr>
          <w:spacing w:val="-5"/>
          <w:w w:val="105"/>
          <w:sz w:val="20"/>
        </w:rPr>
        <w:t xml:space="preserve"> </w:t>
      </w:r>
      <w:r w:rsidRPr="007B1210">
        <w:rPr>
          <w:w w:val="105"/>
          <w:sz w:val="20"/>
        </w:rPr>
        <w:t>memberships</w:t>
      </w:r>
      <w:r w:rsidRPr="007B1210">
        <w:rPr>
          <w:spacing w:val="-5"/>
          <w:w w:val="105"/>
          <w:sz w:val="20"/>
        </w:rPr>
        <w:t xml:space="preserve"> </w:t>
      </w:r>
      <w:r w:rsidRPr="007B1210">
        <w:rPr>
          <w:w w:val="105"/>
          <w:sz w:val="20"/>
        </w:rPr>
        <w:t>in</w:t>
      </w:r>
      <w:r w:rsidRPr="007B1210">
        <w:rPr>
          <w:spacing w:val="-5"/>
          <w:w w:val="105"/>
          <w:sz w:val="20"/>
        </w:rPr>
        <w:t xml:space="preserve"> </w:t>
      </w:r>
      <w:r w:rsidRPr="007B1210">
        <w:rPr>
          <w:w w:val="105"/>
          <w:sz w:val="20"/>
        </w:rPr>
        <w:t>scientific</w:t>
      </w:r>
      <w:r w:rsidRPr="007B1210">
        <w:rPr>
          <w:spacing w:val="-5"/>
          <w:w w:val="105"/>
          <w:sz w:val="20"/>
        </w:rPr>
        <w:t xml:space="preserve"> </w:t>
      </w:r>
      <w:r w:rsidRPr="007B1210">
        <w:rPr>
          <w:w w:val="105"/>
          <w:sz w:val="20"/>
        </w:rPr>
        <w:t>associations.</w:t>
      </w:r>
      <w:r w:rsidRPr="007B1210">
        <w:rPr>
          <w:spacing w:val="-6"/>
          <w:w w:val="105"/>
          <w:sz w:val="20"/>
        </w:rPr>
        <w:t xml:space="preserve"> </w:t>
      </w:r>
      <w:r w:rsidRPr="007B1210">
        <w:rPr>
          <w:w w:val="105"/>
          <w:sz w:val="20"/>
        </w:rPr>
        <w:t>Total</w:t>
      </w:r>
      <w:r w:rsidRPr="007B1210">
        <w:rPr>
          <w:spacing w:val="-5"/>
          <w:w w:val="105"/>
          <w:sz w:val="20"/>
        </w:rPr>
        <w:t xml:space="preserve"> </w:t>
      </w:r>
      <w:r w:rsidRPr="007B1210">
        <w:rPr>
          <w:w w:val="105"/>
          <w:sz w:val="20"/>
        </w:rPr>
        <w:t>miscellaneous</w:t>
      </w:r>
      <w:r w:rsidRPr="007B1210">
        <w:rPr>
          <w:spacing w:val="-5"/>
          <w:w w:val="105"/>
          <w:sz w:val="20"/>
        </w:rPr>
        <w:t xml:space="preserve"> </w:t>
      </w:r>
      <w:r w:rsidRPr="007B1210">
        <w:rPr>
          <w:w w:val="105"/>
          <w:sz w:val="20"/>
        </w:rPr>
        <w:t>costs</w:t>
      </w:r>
      <w:r w:rsidRPr="007B1210">
        <w:rPr>
          <w:spacing w:val="-4"/>
          <w:w w:val="105"/>
          <w:sz w:val="20"/>
        </w:rPr>
        <w:t xml:space="preserve"> </w:t>
      </w:r>
      <w:r w:rsidRPr="007B1210">
        <w:rPr>
          <w:w w:val="105"/>
          <w:sz w:val="20"/>
        </w:rPr>
        <w:t>are</w:t>
      </w:r>
      <w:r w:rsidRPr="007B1210">
        <w:rPr>
          <w:spacing w:val="-6"/>
          <w:w w:val="105"/>
          <w:sz w:val="20"/>
        </w:rPr>
        <w:t xml:space="preserve"> </w:t>
      </w:r>
      <w:r w:rsidRPr="007B1210">
        <w:rPr>
          <w:w w:val="105"/>
          <w:sz w:val="20"/>
        </w:rPr>
        <w:t>NIS</w:t>
      </w:r>
      <w:r w:rsidRPr="007B1210">
        <w:rPr>
          <w:spacing w:val="-5"/>
          <w:w w:val="105"/>
          <w:sz w:val="20"/>
        </w:rPr>
        <w:t xml:space="preserve"> </w:t>
      </w:r>
      <w:r w:rsidRPr="007B1210">
        <w:rPr>
          <w:w w:val="105"/>
          <w:sz w:val="20"/>
        </w:rPr>
        <w:t>1</w:t>
      </w:r>
      <w:r w:rsidR="000245D6" w:rsidRPr="007B1210">
        <w:rPr>
          <w:w w:val="105"/>
          <w:sz w:val="20"/>
        </w:rPr>
        <w:t>8</w:t>
      </w:r>
      <w:r w:rsidRPr="007B1210">
        <w:rPr>
          <w:w w:val="105"/>
          <w:sz w:val="20"/>
        </w:rPr>
        <w:t>,000.</w:t>
      </w:r>
    </w:p>
    <w:p w14:paraId="53812337" w14:textId="77777777" w:rsidR="008249F2" w:rsidRPr="007B1210" w:rsidRDefault="008249F2" w:rsidP="007233A9">
      <w:pPr>
        <w:spacing w:line="247" w:lineRule="auto"/>
        <w:rPr>
          <w:sz w:val="20"/>
        </w:rPr>
        <w:sectPr w:rsidR="008249F2" w:rsidRPr="007B1210" w:rsidSect="00E4465C">
          <w:headerReference w:type="default" r:id="rId26"/>
          <w:footerReference w:type="default" r:id="rId27"/>
          <w:type w:val="nextColumn"/>
          <w:pgSz w:w="11900" w:h="16840"/>
          <w:pgMar w:top="1134" w:right="1134" w:bottom="1134" w:left="1134" w:header="908" w:footer="0" w:gutter="0"/>
          <w:cols w:space="720"/>
        </w:sectPr>
      </w:pPr>
    </w:p>
    <w:p w14:paraId="1C30E72C" w14:textId="77777777" w:rsidR="00754238" w:rsidRPr="007B1210" w:rsidRDefault="00754238" w:rsidP="00754238">
      <w:pPr>
        <w:tabs>
          <w:tab w:val="left" w:pos="1035"/>
        </w:tabs>
        <w:rPr>
          <w:rFonts w:ascii="Arial" w:hAnsi="Arial" w:cs="Arial"/>
          <w:b/>
          <w:bCs/>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43"/>
        <w:gridCol w:w="1271"/>
        <w:gridCol w:w="1271"/>
        <w:gridCol w:w="1131"/>
      </w:tblGrid>
      <w:tr w:rsidR="007B1210" w:rsidRPr="007B1210" w14:paraId="03AD279B" w14:textId="77777777" w:rsidTr="00112275">
        <w:trPr>
          <w:trHeight w:val="294"/>
        </w:trPr>
        <w:tc>
          <w:tcPr>
            <w:tcW w:w="3090" w:type="pct"/>
            <w:vMerge w:val="restart"/>
          </w:tcPr>
          <w:p w14:paraId="1B2155EF" w14:textId="77777777" w:rsidR="00F50ADE" w:rsidRPr="007B1210" w:rsidRDefault="00F50ADE" w:rsidP="00C310BF">
            <w:pPr>
              <w:pStyle w:val="TableParagraph"/>
              <w:spacing w:before="0"/>
              <w:ind w:left="0"/>
              <w:rPr>
                <w:rFonts w:ascii="Times New Roman"/>
                <w:sz w:val="20"/>
              </w:rPr>
            </w:pPr>
          </w:p>
        </w:tc>
        <w:tc>
          <w:tcPr>
            <w:tcW w:w="1910" w:type="pct"/>
            <w:gridSpan w:val="3"/>
          </w:tcPr>
          <w:p w14:paraId="68EA6838" w14:textId="77777777" w:rsidR="00F50ADE" w:rsidRPr="007B1210" w:rsidRDefault="00F50ADE" w:rsidP="00F50ADE">
            <w:pPr>
              <w:pStyle w:val="TableParagraph"/>
              <w:ind w:left="183"/>
              <w:jc w:val="center"/>
              <w:rPr>
                <w:sz w:val="20"/>
              </w:rPr>
            </w:pPr>
            <w:r w:rsidRPr="007B1210">
              <w:rPr>
                <w:spacing w:val="-1"/>
                <w:w w:val="105"/>
                <w:sz w:val="20"/>
              </w:rPr>
              <w:t>Requested</w:t>
            </w:r>
            <w:r w:rsidRPr="007B1210">
              <w:rPr>
                <w:spacing w:val="-13"/>
                <w:w w:val="105"/>
                <w:sz w:val="20"/>
              </w:rPr>
              <w:t xml:space="preserve"> </w:t>
            </w:r>
            <w:r w:rsidRPr="007B1210">
              <w:rPr>
                <w:w w:val="105"/>
                <w:sz w:val="20"/>
              </w:rPr>
              <w:t>sums</w:t>
            </w:r>
            <w:r w:rsidRPr="007B1210">
              <w:rPr>
                <w:spacing w:val="-12"/>
                <w:w w:val="105"/>
                <w:sz w:val="20"/>
              </w:rPr>
              <w:t xml:space="preserve"> </w:t>
            </w:r>
            <w:r w:rsidRPr="007B1210">
              <w:rPr>
                <w:w w:val="105"/>
                <w:sz w:val="20"/>
              </w:rPr>
              <w:t>(in</w:t>
            </w:r>
            <w:r w:rsidRPr="007B1210">
              <w:rPr>
                <w:spacing w:val="-13"/>
                <w:w w:val="105"/>
                <w:sz w:val="20"/>
              </w:rPr>
              <w:t xml:space="preserve"> </w:t>
            </w:r>
            <w:r w:rsidRPr="007B1210">
              <w:rPr>
                <w:w w:val="105"/>
                <w:sz w:val="20"/>
              </w:rPr>
              <w:t>NIS)</w:t>
            </w:r>
          </w:p>
        </w:tc>
      </w:tr>
      <w:tr w:rsidR="007B1210" w:rsidRPr="007B1210" w14:paraId="1A2FC2CB" w14:textId="77777777" w:rsidTr="00112275">
        <w:trPr>
          <w:trHeight w:val="294"/>
        </w:trPr>
        <w:tc>
          <w:tcPr>
            <w:tcW w:w="3090" w:type="pct"/>
            <w:vMerge/>
            <w:tcBorders>
              <w:top w:val="nil"/>
            </w:tcBorders>
          </w:tcPr>
          <w:p w14:paraId="24D51112" w14:textId="77777777" w:rsidR="007D78EB" w:rsidRPr="007B1210" w:rsidRDefault="007D78EB" w:rsidP="007D78EB">
            <w:pPr>
              <w:rPr>
                <w:sz w:val="2"/>
                <w:szCs w:val="2"/>
              </w:rPr>
            </w:pPr>
          </w:p>
        </w:tc>
        <w:tc>
          <w:tcPr>
            <w:tcW w:w="661" w:type="pct"/>
          </w:tcPr>
          <w:p w14:paraId="1CFC9604" w14:textId="77777777" w:rsidR="00CB7615" w:rsidRPr="007B1210" w:rsidRDefault="007D78EB" w:rsidP="00112275">
            <w:pPr>
              <w:pStyle w:val="TableParagraph"/>
              <w:spacing w:before="0" w:line="263" w:lineRule="exact"/>
              <w:ind w:left="301"/>
              <w:jc w:val="right"/>
              <w:rPr>
                <w:sz w:val="20"/>
              </w:rPr>
            </w:pPr>
            <w:r w:rsidRPr="007B1210">
              <w:rPr>
                <w:rFonts w:ascii="Arial"/>
                <w:bCs/>
                <w:sz w:val="20"/>
              </w:rPr>
              <w:t>108,000</w:t>
            </w:r>
          </w:p>
        </w:tc>
        <w:tc>
          <w:tcPr>
            <w:tcW w:w="661" w:type="pct"/>
          </w:tcPr>
          <w:p w14:paraId="2113CCF4" w14:textId="77777777" w:rsidR="00CB7615" w:rsidRPr="007B1210" w:rsidRDefault="007D78EB" w:rsidP="00112275">
            <w:pPr>
              <w:pStyle w:val="TableParagraph"/>
              <w:spacing w:before="0" w:line="263" w:lineRule="exact"/>
              <w:ind w:left="272"/>
              <w:jc w:val="right"/>
              <w:rPr>
                <w:w w:val="105"/>
                <w:sz w:val="20"/>
              </w:rPr>
            </w:pPr>
            <w:r w:rsidRPr="007B1210">
              <w:rPr>
                <w:rFonts w:ascii="Arial"/>
                <w:bCs/>
                <w:sz w:val="20"/>
              </w:rPr>
              <w:t>108,000</w:t>
            </w:r>
          </w:p>
        </w:tc>
        <w:tc>
          <w:tcPr>
            <w:tcW w:w="588" w:type="pct"/>
          </w:tcPr>
          <w:p w14:paraId="0FAA7AA5" w14:textId="77777777" w:rsidR="00CB7615" w:rsidRPr="007B1210" w:rsidRDefault="007D78EB" w:rsidP="00112275">
            <w:pPr>
              <w:pStyle w:val="TableParagraph"/>
              <w:spacing w:before="0" w:line="263" w:lineRule="exact"/>
              <w:ind w:left="272"/>
              <w:jc w:val="right"/>
              <w:rPr>
                <w:sz w:val="20"/>
              </w:rPr>
            </w:pPr>
            <w:r w:rsidRPr="007B1210">
              <w:rPr>
                <w:rFonts w:ascii="Arial"/>
                <w:bCs/>
                <w:w w:val="105"/>
                <w:sz w:val="20"/>
              </w:rPr>
              <w:t>72,000</w:t>
            </w:r>
          </w:p>
        </w:tc>
      </w:tr>
      <w:tr w:rsidR="007B1210" w:rsidRPr="007B1210" w14:paraId="2BD961BA" w14:textId="77777777" w:rsidTr="00112275">
        <w:trPr>
          <w:trHeight w:val="294"/>
        </w:trPr>
        <w:tc>
          <w:tcPr>
            <w:tcW w:w="3090" w:type="pct"/>
          </w:tcPr>
          <w:p w14:paraId="355097B9" w14:textId="77777777" w:rsidR="007D78EB" w:rsidRPr="007B1210" w:rsidRDefault="007D78EB" w:rsidP="007D78EB">
            <w:pPr>
              <w:pStyle w:val="TableParagraph"/>
              <w:rPr>
                <w:sz w:val="20"/>
              </w:rPr>
            </w:pPr>
            <w:r w:rsidRPr="007B1210">
              <w:rPr>
                <w:w w:val="105"/>
                <w:sz w:val="20"/>
              </w:rPr>
              <w:t>Personnel</w:t>
            </w:r>
          </w:p>
        </w:tc>
        <w:tc>
          <w:tcPr>
            <w:tcW w:w="661" w:type="pct"/>
          </w:tcPr>
          <w:p w14:paraId="6FD973F6" w14:textId="77777777" w:rsidR="007D78EB" w:rsidRPr="007B1210" w:rsidRDefault="007D78EB" w:rsidP="007D78EB">
            <w:pPr>
              <w:pStyle w:val="TableParagraph"/>
              <w:ind w:left="0" w:right="16"/>
              <w:jc w:val="right"/>
              <w:rPr>
                <w:rFonts w:ascii="Arial" w:hAnsi="Arial" w:cs="Arial"/>
                <w:sz w:val="20"/>
                <w:szCs w:val="20"/>
              </w:rPr>
            </w:pPr>
            <w:r w:rsidRPr="007B1210">
              <w:rPr>
                <w:rFonts w:ascii="Arial" w:hAnsi="Arial" w:cs="Arial"/>
                <w:w w:val="103"/>
                <w:sz w:val="20"/>
                <w:szCs w:val="20"/>
              </w:rPr>
              <w:t>0</w:t>
            </w:r>
          </w:p>
        </w:tc>
        <w:tc>
          <w:tcPr>
            <w:tcW w:w="661" w:type="pct"/>
          </w:tcPr>
          <w:p w14:paraId="0442A9D2" w14:textId="77777777" w:rsidR="007D78EB" w:rsidRPr="007B1210" w:rsidRDefault="007D78EB" w:rsidP="007D78EB">
            <w:pPr>
              <w:pStyle w:val="TableParagraph"/>
              <w:ind w:left="0" w:right="16"/>
              <w:jc w:val="right"/>
              <w:rPr>
                <w:rFonts w:ascii="Arial" w:hAnsi="Arial" w:cs="Arial"/>
                <w:w w:val="105"/>
                <w:sz w:val="20"/>
                <w:szCs w:val="20"/>
              </w:rPr>
            </w:pPr>
            <w:r w:rsidRPr="007B1210">
              <w:rPr>
                <w:rFonts w:ascii="Arial" w:hAnsi="Arial" w:cs="Arial"/>
                <w:w w:val="103"/>
                <w:sz w:val="20"/>
                <w:szCs w:val="20"/>
              </w:rPr>
              <w:t>0</w:t>
            </w:r>
          </w:p>
        </w:tc>
        <w:tc>
          <w:tcPr>
            <w:tcW w:w="588" w:type="pct"/>
          </w:tcPr>
          <w:p w14:paraId="0C797DBD" w14:textId="77777777" w:rsidR="007D78EB" w:rsidRPr="007B1210" w:rsidRDefault="007D78EB" w:rsidP="007D78EB">
            <w:pPr>
              <w:pStyle w:val="TableParagraph"/>
              <w:ind w:left="0" w:right="16"/>
              <w:jc w:val="right"/>
              <w:rPr>
                <w:rFonts w:ascii="Arial" w:hAnsi="Arial" w:cs="Arial"/>
                <w:sz w:val="20"/>
                <w:szCs w:val="20"/>
              </w:rPr>
            </w:pPr>
            <w:r w:rsidRPr="007B1210">
              <w:rPr>
                <w:rFonts w:ascii="Arial" w:hAnsi="Arial" w:cs="Arial"/>
                <w:w w:val="103"/>
                <w:sz w:val="20"/>
                <w:szCs w:val="20"/>
              </w:rPr>
              <w:t>0</w:t>
            </w:r>
          </w:p>
        </w:tc>
      </w:tr>
      <w:tr w:rsidR="007B1210" w:rsidRPr="007B1210" w14:paraId="708EC427" w14:textId="77777777" w:rsidTr="00112275">
        <w:trPr>
          <w:trHeight w:val="294"/>
        </w:trPr>
        <w:tc>
          <w:tcPr>
            <w:tcW w:w="3090" w:type="pct"/>
          </w:tcPr>
          <w:p w14:paraId="4D86DA89" w14:textId="77777777" w:rsidR="003B2391" w:rsidRPr="007B1210" w:rsidRDefault="003B2391" w:rsidP="003B2391">
            <w:pPr>
              <w:pStyle w:val="TableParagraph"/>
              <w:rPr>
                <w:sz w:val="20"/>
              </w:rPr>
            </w:pPr>
            <w:r w:rsidRPr="007B1210">
              <w:rPr>
                <w:w w:val="105"/>
                <w:sz w:val="20"/>
              </w:rPr>
              <w:t>Supplies</w:t>
            </w:r>
            <w:r w:rsidRPr="007B1210">
              <w:rPr>
                <w:spacing w:val="-14"/>
                <w:w w:val="105"/>
                <w:sz w:val="20"/>
              </w:rPr>
              <w:t xml:space="preserve"> </w:t>
            </w:r>
            <w:r w:rsidRPr="007B1210">
              <w:rPr>
                <w:w w:val="105"/>
                <w:sz w:val="20"/>
              </w:rPr>
              <w:t>&amp;</w:t>
            </w:r>
            <w:r w:rsidRPr="007B1210">
              <w:rPr>
                <w:spacing w:val="-14"/>
                <w:w w:val="105"/>
                <w:sz w:val="20"/>
              </w:rPr>
              <w:t xml:space="preserve"> </w:t>
            </w:r>
            <w:r w:rsidRPr="007B1210">
              <w:rPr>
                <w:w w:val="105"/>
                <w:sz w:val="20"/>
              </w:rPr>
              <w:t>Materials</w:t>
            </w:r>
          </w:p>
        </w:tc>
        <w:tc>
          <w:tcPr>
            <w:tcW w:w="661" w:type="pct"/>
          </w:tcPr>
          <w:p w14:paraId="497A9BED" w14:textId="77777777" w:rsidR="003B2391" w:rsidRPr="007B1210" w:rsidRDefault="003B2391" w:rsidP="003B2391">
            <w:pPr>
              <w:pStyle w:val="TableParagraph"/>
              <w:ind w:left="0" w:right="23"/>
              <w:jc w:val="right"/>
              <w:rPr>
                <w:rFonts w:ascii="Arial" w:hAnsi="Arial" w:cs="Arial"/>
                <w:sz w:val="20"/>
                <w:szCs w:val="20"/>
              </w:rPr>
            </w:pPr>
            <w:del w:id="697" w:author="ארנן קסקין/Hernan Casakin" w:date="2021-10-03T16:43:00Z">
              <w:r w:rsidRPr="007B1210" w:rsidDel="008A338A">
                <w:rPr>
                  <w:rFonts w:ascii="Arial" w:hAnsi="Arial" w:cs="Arial"/>
                  <w:sz w:val="20"/>
                  <w:szCs w:val="20"/>
                  <w:highlight w:val="yellow"/>
                </w:rPr>
                <w:delText>?</w:delText>
              </w:r>
            </w:del>
          </w:p>
        </w:tc>
        <w:tc>
          <w:tcPr>
            <w:tcW w:w="661" w:type="pct"/>
          </w:tcPr>
          <w:p w14:paraId="7FBCAAFC" w14:textId="77777777" w:rsidR="003B2391" w:rsidRPr="007B1210" w:rsidRDefault="003B2391" w:rsidP="003B2391">
            <w:pPr>
              <w:pStyle w:val="TableParagraph"/>
              <w:ind w:left="0" w:right="23"/>
              <w:jc w:val="right"/>
              <w:rPr>
                <w:rFonts w:ascii="Arial" w:hAnsi="Arial" w:cs="Arial"/>
                <w:w w:val="103"/>
                <w:sz w:val="20"/>
                <w:szCs w:val="20"/>
              </w:rPr>
            </w:pPr>
            <w:del w:id="698" w:author="ארנן קסקין/Hernan Casakin" w:date="2021-10-03T16:43:00Z">
              <w:r w:rsidRPr="007B1210" w:rsidDel="008A338A">
                <w:rPr>
                  <w:rFonts w:ascii="Arial" w:hAnsi="Arial" w:cs="Arial"/>
                  <w:sz w:val="20"/>
                  <w:szCs w:val="20"/>
                  <w:highlight w:val="yellow"/>
                </w:rPr>
                <w:delText>?</w:delText>
              </w:r>
            </w:del>
          </w:p>
        </w:tc>
        <w:tc>
          <w:tcPr>
            <w:tcW w:w="588" w:type="pct"/>
          </w:tcPr>
          <w:p w14:paraId="03F8883A" w14:textId="77777777" w:rsidR="003B2391" w:rsidRPr="007B1210" w:rsidRDefault="003B2391" w:rsidP="003B2391">
            <w:pPr>
              <w:pStyle w:val="TableParagraph"/>
              <w:ind w:left="0" w:right="23"/>
              <w:jc w:val="right"/>
              <w:rPr>
                <w:rFonts w:ascii="Arial" w:hAnsi="Arial" w:cs="Arial"/>
                <w:sz w:val="20"/>
                <w:szCs w:val="20"/>
              </w:rPr>
            </w:pPr>
            <w:del w:id="699" w:author="ארנן קסקין/Hernan Casakin" w:date="2021-10-03T16:43:00Z">
              <w:r w:rsidRPr="007B1210" w:rsidDel="008A338A">
                <w:rPr>
                  <w:rFonts w:ascii="Arial" w:hAnsi="Arial" w:cs="Arial"/>
                  <w:sz w:val="20"/>
                  <w:szCs w:val="20"/>
                  <w:highlight w:val="yellow"/>
                </w:rPr>
                <w:delText>?</w:delText>
              </w:r>
            </w:del>
          </w:p>
        </w:tc>
      </w:tr>
      <w:tr w:rsidR="007B1210" w:rsidRPr="007B1210" w14:paraId="5CC97D7F" w14:textId="77777777" w:rsidTr="00112275">
        <w:trPr>
          <w:trHeight w:val="294"/>
        </w:trPr>
        <w:tc>
          <w:tcPr>
            <w:tcW w:w="3090" w:type="pct"/>
          </w:tcPr>
          <w:p w14:paraId="3007F704" w14:textId="77777777" w:rsidR="007D78EB" w:rsidRPr="007B1210" w:rsidRDefault="007D78EB" w:rsidP="007D78EB">
            <w:pPr>
              <w:pStyle w:val="TableParagraph"/>
              <w:rPr>
                <w:sz w:val="20"/>
              </w:rPr>
            </w:pPr>
            <w:r w:rsidRPr="007B1210">
              <w:rPr>
                <w:w w:val="105"/>
                <w:sz w:val="20"/>
              </w:rPr>
              <w:t>Services</w:t>
            </w:r>
          </w:p>
        </w:tc>
        <w:tc>
          <w:tcPr>
            <w:tcW w:w="661" w:type="pct"/>
          </w:tcPr>
          <w:p w14:paraId="3C9C2F31" w14:textId="77777777" w:rsidR="007D78EB" w:rsidRPr="007B1210" w:rsidRDefault="003B2391" w:rsidP="007D78EB">
            <w:pPr>
              <w:pStyle w:val="TableParagraph"/>
              <w:ind w:left="0" w:right="16"/>
              <w:jc w:val="right"/>
              <w:rPr>
                <w:rFonts w:ascii="Arial" w:hAnsi="Arial" w:cs="Arial"/>
                <w:sz w:val="20"/>
                <w:szCs w:val="20"/>
              </w:rPr>
            </w:pPr>
            <w:del w:id="700" w:author="ארנן קסקין/Hernan Casakin" w:date="2021-10-03T16:44:00Z">
              <w:r w:rsidRPr="007B1210" w:rsidDel="008A338A">
                <w:rPr>
                  <w:rFonts w:ascii="Arial" w:hAnsi="Arial" w:cs="Arial"/>
                  <w:sz w:val="20"/>
                  <w:szCs w:val="20"/>
                </w:rPr>
                <w:delText>7</w:delText>
              </w:r>
            </w:del>
            <w:ins w:id="701" w:author="ארנן קסקין/Hernan Casakin" w:date="2021-10-03T16:44:00Z">
              <w:r w:rsidR="008A338A">
                <w:rPr>
                  <w:rFonts w:ascii="Arial" w:hAnsi="Arial" w:cs="Arial" w:hint="cs"/>
                  <w:sz w:val="20"/>
                  <w:szCs w:val="20"/>
                  <w:rtl/>
                  <w:lang w:bidi="he-IL"/>
                </w:rPr>
                <w:t>9</w:t>
              </w:r>
            </w:ins>
            <w:r w:rsidRPr="007B1210">
              <w:rPr>
                <w:rFonts w:ascii="Arial" w:hAnsi="Arial" w:cs="Arial"/>
                <w:sz w:val="20"/>
                <w:szCs w:val="20"/>
              </w:rPr>
              <w:t>,650</w:t>
            </w:r>
          </w:p>
        </w:tc>
        <w:tc>
          <w:tcPr>
            <w:tcW w:w="661" w:type="pct"/>
          </w:tcPr>
          <w:p w14:paraId="4ECB435E" w14:textId="77777777" w:rsidR="007D78EB" w:rsidRPr="007B1210" w:rsidRDefault="003B2391" w:rsidP="007D78EB">
            <w:pPr>
              <w:pStyle w:val="TableParagraph"/>
              <w:ind w:left="0" w:right="16"/>
              <w:jc w:val="right"/>
              <w:rPr>
                <w:rFonts w:ascii="Arial" w:hAnsi="Arial" w:cs="Arial"/>
                <w:w w:val="105"/>
                <w:sz w:val="20"/>
                <w:szCs w:val="20"/>
              </w:rPr>
            </w:pPr>
            <w:r w:rsidRPr="007B1210">
              <w:rPr>
                <w:rFonts w:ascii="Arial" w:hAnsi="Arial" w:cs="Arial"/>
                <w:sz w:val="20"/>
                <w:szCs w:val="20"/>
              </w:rPr>
              <w:t>0</w:t>
            </w:r>
          </w:p>
        </w:tc>
        <w:tc>
          <w:tcPr>
            <w:tcW w:w="588" w:type="pct"/>
          </w:tcPr>
          <w:p w14:paraId="66E43B72" w14:textId="77777777" w:rsidR="00CB7615" w:rsidRPr="007B1210" w:rsidRDefault="003B2391" w:rsidP="00112275">
            <w:pPr>
              <w:pStyle w:val="TableParagraph"/>
              <w:ind w:left="0" w:right="16"/>
              <w:jc w:val="right"/>
              <w:rPr>
                <w:rFonts w:ascii="Arial" w:hAnsi="Arial" w:cs="Arial"/>
                <w:sz w:val="20"/>
                <w:szCs w:val="20"/>
              </w:rPr>
            </w:pPr>
            <w:r w:rsidRPr="007B1210">
              <w:rPr>
                <w:rFonts w:ascii="Arial" w:hAnsi="Arial" w:cs="Arial"/>
                <w:sz w:val="20"/>
                <w:szCs w:val="20"/>
              </w:rPr>
              <w:t>12,000</w:t>
            </w:r>
          </w:p>
        </w:tc>
      </w:tr>
      <w:tr w:rsidR="007B1210" w:rsidRPr="007B1210" w14:paraId="24C0EF2B" w14:textId="77777777" w:rsidTr="00112275">
        <w:trPr>
          <w:trHeight w:val="294"/>
        </w:trPr>
        <w:tc>
          <w:tcPr>
            <w:tcW w:w="3090" w:type="pct"/>
          </w:tcPr>
          <w:p w14:paraId="38E05F5B" w14:textId="77777777" w:rsidR="007D78EB" w:rsidRPr="007B1210" w:rsidRDefault="007D78EB" w:rsidP="007D78EB">
            <w:pPr>
              <w:pStyle w:val="TableParagraph"/>
              <w:rPr>
                <w:sz w:val="20"/>
              </w:rPr>
            </w:pPr>
            <w:r w:rsidRPr="007B1210">
              <w:rPr>
                <w:w w:val="105"/>
                <w:sz w:val="20"/>
              </w:rPr>
              <w:t>Other</w:t>
            </w:r>
            <w:r w:rsidRPr="007B1210">
              <w:rPr>
                <w:spacing w:val="-13"/>
                <w:w w:val="105"/>
                <w:sz w:val="20"/>
              </w:rPr>
              <w:t xml:space="preserve"> </w:t>
            </w:r>
            <w:r w:rsidRPr="007B1210">
              <w:rPr>
                <w:w w:val="105"/>
                <w:sz w:val="20"/>
              </w:rPr>
              <w:t>Expenses</w:t>
            </w:r>
          </w:p>
        </w:tc>
        <w:tc>
          <w:tcPr>
            <w:tcW w:w="661" w:type="pct"/>
          </w:tcPr>
          <w:p w14:paraId="12B70752" w14:textId="77777777" w:rsidR="007D78EB" w:rsidRPr="007B1210" w:rsidRDefault="007D78EB" w:rsidP="007D78EB">
            <w:pPr>
              <w:pStyle w:val="TableParagraph"/>
              <w:ind w:left="0" w:right="16"/>
              <w:jc w:val="right"/>
              <w:rPr>
                <w:rFonts w:ascii="Arial" w:hAnsi="Arial" w:cs="Arial"/>
                <w:sz w:val="20"/>
                <w:szCs w:val="20"/>
              </w:rPr>
            </w:pPr>
            <w:r w:rsidRPr="007B1210">
              <w:rPr>
                <w:rFonts w:ascii="Arial" w:hAnsi="Arial" w:cs="Arial"/>
                <w:sz w:val="20"/>
                <w:szCs w:val="20"/>
              </w:rPr>
              <w:t>8,</w:t>
            </w:r>
            <w:r w:rsidR="008D15C3" w:rsidRPr="007B1210">
              <w:rPr>
                <w:rFonts w:ascii="Arial" w:hAnsi="Arial" w:cs="Arial"/>
                <w:sz w:val="20"/>
                <w:szCs w:val="20"/>
              </w:rPr>
              <w:t>650</w:t>
            </w:r>
          </w:p>
        </w:tc>
        <w:tc>
          <w:tcPr>
            <w:tcW w:w="661" w:type="pct"/>
          </w:tcPr>
          <w:p w14:paraId="12A07F6D" w14:textId="77777777" w:rsidR="007D78EB" w:rsidRPr="007B1210" w:rsidRDefault="007D78EB" w:rsidP="007D78EB">
            <w:pPr>
              <w:pStyle w:val="TableParagraph"/>
              <w:ind w:left="0" w:right="16"/>
              <w:jc w:val="right"/>
              <w:rPr>
                <w:rFonts w:ascii="Arial" w:hAnsi="Arial" w:cs="Arial"/>
                <w:w w:val="105"/>
                <w:sz w:val="20"/>
                <w:szCs w:val="20"/>
              </w:rPr>
            </w:pPr>
          </w:p>
        </w:tc>
        <w:tc>
          <w:tcPr>
            <w:tcW w:w="588" w:type="pct"/>
          </w:tcPr>
          <w:p w14:paraId="324539A3" w14:textId="77777777" w:rsidR="007D78EB" w:rsidRPr="007B1210" w:rsidRDefault="007D78EB" w:rsidP="007D78EB">
            <w:pPr>
              <w:pStyle w:val="TableParagraph"/>
              <w:ind w:left="0" w:right="16"/>
              <w:jc w:val="right"/>
              <w:rPr>
                <w:rFonts w:ascii="Arial" w:hAnsi="Arial" w:cs="Arial"/>
                <w:sz w:val="20"/>
                <w:szCs w:val="20"/>
              </w:rPr>
            </w:pPr>
          </w:p>
        </w:tc>
      </w:tr>
      <w:tr w:rsidR="007B1210" w:rsidRPr="007B1210" w14:paraId="57EEA20F" w14:textId="77777777" w:rsidTr="00112275">
        <w:trPr>
          <w:trHeight w:val="294"/>
        </w:trPr>
        <w:tc>
          <w:tcPr>
            <w:tcW w:w="3090" w:type="pct"/>
          </w:tcPr>
          <w:p w14:paraId="18A40D01" w14:textId="77777777" w:rsidR="008D15C3" w:rsidRPr="007B1210" w:rsidRDefault="008D15C3" w:rsidP="008D15C3">
            <w:pPr>
              <w:pStyle w:val="TableParagraph"/>
              <w:rPr>
                <w:sz w:val="20"/>
              </w:rPr>
            </w:pPr>
            <w:r w:rsidRPr="007B1210">
              <w:rPr>
                <w:w w:val="105"/>
                <w:sz w:val="20"/>
              </w:rPr>
              <w:t>Computers</w:t>
            </w:r>
          </w:p>
        </w:tc>
        <w:tc>
          <w:tcPr>
            <w:tcW w:w="661" w:type="pct"/>
          </w:tcPr>
          <w:p w14:paraId="6893A4AB" w14:textId="77777777" w:rsidR="008D15C3" w:rsidRPr="007B1210" w:rsidRDefault="008D15C3" w:rsidP="008D15C3">
            <w:pPr>
              <w:pStyle w:val="TableParagraph"/>
              <w:ind w:left="0" w:right="16"/>
              <w:jc w:val="right"/>
              <w:rPr>
                <w:rFonts w:ascii="Arial" w:hAnsi="Arial" w:cs="Arial"/>
                <w:sz w:val="20"/>
                <w:szCs w:val="20"/>
              </w:rPr>
            </w:pPr>
            <w:r w:rsidRPr="007B1210">
              <w:rPr>
                <w:rFonts w:ascii="Arial" w:hAnsi="Arial" w:cs="Arial"/>
                <w:w w:val="105"/>
                <w:sz w:val="20"/>
                <w:szCs w:val="20"/>
                <w:rtl/>
                <w:lang w:bidi="he-IL"/>
              </w:rPr>
              <w:t>0</w:t>
            </w:r>
          </w:p>
        </w:tc>
        <w:tc>
          <w:tcPr>
            <w:tcW w:w="661" w:type="pct"/>
          </w:tcPr>
          <w:p w14:paraId="03213500" w14:textId="77777777" w:rsidR="008D15C3" w:rsidRPr="007B1210" w:rsidRDefault="008D15C3" w:rsidP="008D15C3">
            <w:pPr>
              <w:pStyle w:val="TableParagraph"/>
              <w:ind w:left="0" w:right="16"/>
              <w:jc w:val="right"/>
              <w:rPr>
                <w:rFonts w:ascii="Arial" w:hAnsi="Arial" w:cs="Arial"/>
                <w:w w:val="105"/>
                <w:sz w:val="20"/>
                <w:szCs w:val="20"/>
              </w:rPr>
            </w:pPr>
            <w:r w:rsidRPr="007B1210">
              <w:rPr>
                <w:rFonts w:ascii="Arial" w:hAnsi="Arial" w:cs="Arial" w:hint="cs"/>
                <w:w w:val="105"/>
                <w:sz w:val="20"/>
                <w:szCs w:val="20"/>
                <w:rtl/>
                <w:lang w:bidi="he-IL"/>
              </w:rPr>
              <w:t>0</w:t>
            </w:r>
          </w:p>
        </w:tc>
        <w:tc>
          <w:tcPr>
            <w:tcW w:w="588" w:type="pct"/>
          </w:tcPr>
          <w:p w14:paraId="2BFB04A9" w14:textId="77777777" w:rsidR="008D15C3" w:rsidRPr="007B1210" w:rsidRDefault="008D15C3" w:rsidP="008D15C3">
            <w:pPr>
              <w:pStyle w:val="TableParagraph"/>
              <w:ind w:left="0" w:right="16"/>
              <w:jc w:val="right"/>
              <w:rPr>
                <w:rFonts w:ascii="Arial" w:hAnsi="Arial" w:cs="Arial"/>
                <w:sz w:val="20"/>
                <w:szCs w:val="20"/>
              </w:rPr>
            </w:pPr>
            <w:r w:rsidRPr="007B1210">
              <w:rPr>
                <w:rFonts w:ascii="Arial" w:hAnsi="Arial" w:cs="Arial" w:hint="cs"/>
                <w:w w:val="105"/>
                <w:sz w:val="20"/>
                <w:szCs w:val="20"/>
                <w:rtl/>
                <w:lang w:bidi="he-IL"/>
              </w:rPr>
              <w:t>0</w:t>
            </w:r>
          </w:p>
        </w:tc>
      </w:tr>
      <w:tr w:rsidR="007B1210" w:rsidRPr="007B1210" w14:paraId="5404D9B2" w14:textId="77777777" w:rsidTr="00112275">
        <w:trPr>
          <w:trHeight w:val="294"/>
        </w:trPr>
        <w:tc>
          <w:tcPr>
            <w:tcW w:w="3090" w:type="pct"/>
          </w:tcPr>
          <w:p w14:paraId="78CC020C" w14:textId="77777777" w:rsidR="008D15C3" w:rsidRPr="007B1210" w:rsidRDefault="008D15C3" w:rsidP="008D15C3">
            <w:pPr>
              <w:pStyle w:val="TableParagraph"/>
              <w:rPr>
                <w:sz w:val="20"/>
              </w:rPr>
            </w:pPr>
            <w:r w:rsidRPr="007B1210">
              <w:rPr>
                <w:w w:val="105"/>
                <w:sz w:val="20"/>
              </w:rPr>
              <w:t>Miscellaneous</w:t>
            </w:r>
          </w:p>
        </w:tc>
        <w:tc>
          <w:tcPr>
            <w:tcW w:w="661" w:type="pct"/>
          </w:tcPr>
          <w:p w14:paraId="45777614" w14:textId="77777777" w:rsidR="008D15C3" w:rsidRPr="007B1210" w:rsidRDefault="00CB7615" w:rsidP="008D15C3">
            <w:pPr>
              <w:pStyle w:val="TableParagraph"/>
              <w:ind w:left="0" w:right="16"/>
              <w:jc w:val="right"/>
              <w:rPr>
                <w:rFonts w:ascii="Arial" w:hAnsi="Arial" w:cs="Arial"/>
                <w:bCs/>
                <w:sz w:val="20"/>
                <w:szCs w:val="20"/>
                <w:lang w:bidi="he-IL"/>
              </w:rPr>
            </w:pPr>
            <w:r w:rsidRPr="007B1210">
              <w:rPr>
                <w:rFonts w:ascii="Arial"/>
                <w:bCs/>
                <w:w w:val="105"/>
                <w:sz w:val="20"/>
              </w:rPr>
              <w:t>8,500</w:t>
            </w:r>
          </w:p>
        </w:tc>
        <w:tc>
          <w:tcPr>
            <w:tcW w:w="661" w:type="pct"/>
          </w:tcPr>
          <w:p w14:paraId="12F9B084" w14:textId="77777777" w:rsidR="008D15C3" w:rsidRPr="007B1210" w:rsidRDefault="00CB7615" w:rsidP="008D15C3">
            <w:pPr>
              <w:pStyle w:val="TableParagraph"/>
              <w:ind w:left="0" w:right="16"/>
              <w:jc w:val="right"/>
              <w:rPr>
                <w:rFonts w:ascii="Arial" w:hAnsi="Arial" w:cs="Arial"/>
                <w:bCs/>
                <w:w w:val="105"/>
                <w:sz w:val="20"/>
                <w:szCs w:val="20"/>
              </w:rPr>
            </w:pPr>
            <w:r w:rsidRPr="007B1210">
              <w:rPr>
                <w:rFonts w:ascii="Arial"/>
                <w:bCs/>
                <w:w w:val="105"/>
                <w:sz w:val="20"/>
              </w:rPr>
              <w:t>8,500</w:t>
            </w:r>
          </w:p>
        </w:tc>
        <w:tc>
          <w:tcPr>
            <w:tcW w:w="588" w:type="pct"/>
          </w:tcPr>
          <w:p w14:paraId="0FF563DD" w14:textId="77777777" w:rsidR="008D15C3" w:rsidRPr="007B1210" w:rsidRDefault="00CB7615" w:rsidP="008D15C3">
            <w:pPr>
              <w:pStyle w:val="TableParagraph"/>
              <w:ind w:left="0" w:right="16"/>
              <w:jc w:val="right"/>
              <w:rPr>
                <w:rFonts w:ascii="Arial" w:hAnsi="Arial" w:cs="Arial"/>
                <w:bCs/>
                <w:sz w:val="20"/>
                <w:szCs w:val="20"/>
              </w:rPr>
            </w:pPr>
            <w:r w:rsidRPr="007B1210">
              <w:rPr>
                <w:rFonts w:ascii="Arial"/>
                <w:bCs/>
                <w:w w:val="105"/>
                <w:sz w:val="20"/>
              </w:rPr>
              <w:t>8,500</w:t>
            </w:r>
          </w:p>
        </w:tc>
      </w:tr>
      <w:tr w:rsidR="007B1210" w:rsidRPr="007B1210" w14:paraId="0B0A1664" w14:textId="77777777" w:rsidTr="00112275">
        <w:trPr>
          <w:trHeight w:val="294"/>
        </w:trPr>
        <w:tc>
          <w:tcPr>
            <w:tcW w:w="3090" w:type="pct"/>
          </w:tcPr>
          <w:p w14:paraId="59205548" w14:textId="77777777" w:rsidR="007D78EB" w:rsidRPr="007B1210" w:rsidRDefault="007D78EB" w:rsidP="007D78EB">
            <w:pPr>
              <w:pStyle w:val="TableParagraph"/>
              <w:rPr>
                <w:sz w:val="20"/>
              </w:rPr>
            </w:pPr>
            <w:r w:rsidRPr="007B1210">
              <w:rPr>
                <w:w w:val="105"/>
                <w:sz w:val="20"/>
              </w:rPr>
              <w:t>Infrastructure</w:t>
            </w:r>
            <w:r w:rsidRPr="007B1210">
              <w:rPr>
                <w:spacing w:val="-14"/>
                <w:w w:val="105"/>
                <w:sz w:val="20"/>
              </w:rPr>
              <w:t xml:space="preserve"> </w:t>
            </w:r>
            <w:r w:rsidR="00112A9D" w:rsidRPr="007B1210">
              <w:rPr>
                <w:w w:val="105"/>
                <w:sz w:val="20"/>
              </w:rPr>
              <w:t>i</w:t>
            </w:r>
            <w:r w:rsidRPr="007B1210">
              <w:rPr>
                <w:w w:val="105"/>
                <w:sz w:val="20"/>
              </w:rPr>
              <w:t>n</w:t>
            </w:r>
            <w:r w:rsidRPr="007B1210">
              <w:rPr>
                <w:spacing w:val="-13"/>
                <w:w w:val="105"/>
                <w:sz w:val="20"/>
              </w:rPr>
              <w:t xml:space="preserve"> </w:t>
            </w:r>
            <w:r w:rsidRPr="007B1210">
              <w:rPr>
                <w:w w:val="105"/>
                <w:sz w:val="20"/>
              </w:rPr>
              <w:t>Other</w:t>
            </w:r>
            <w:r w:rsidRPr="007B1210">
              <w:rPr>
                <w:spacing w:val="-13"/>
                <w:w w:val="105"/>
                <w:sz w:val="20"/>
              </w:rPr>
              <w:t xml:space="preserve"> </w:t>
            </w:r>
            <w:r w:rsidRPr="007B1210">
              <w:rPr>
                <w:w w:val="105"/>
                <w:sz w:val="20"/>
              </w:rPr>
              <w:t>Universities</w:t>
            </w:r>
          </w:p>
        </w:tc>
        <w:tc>
          <w:tcPr>
            <w:tcW w:w="661" w:type="pct"/>
          </w:tcPr>
          <w:p w14:paraId="4874A045" w14:textId="77777777" w:rsidR="007D78EB" w:rsidRPr="007B1210" w:rsidRDefault="008A7BEB" w:rsidP="007D78EB">
            <w:pPr>
              <w:pStyle w:val="TableParagraph"/>
              <w:ind w:left="0" w:right="23"/>
              <w:jc w:val="right"/>
              <w:rPr>
                <w:rFonts w:ascii="Arial" w:hAnsi="Arial" w:cs="Arial"/>
                <w:sz w:val="20"/>
                <w:szCs w:val="20"/>
                <w:lang w:bidi="he-IL"/>
              </w:rPr>
            </w:pPr>
            <w:r w:rsidRPr="007B1210">
              <w:rPr>
                <w:rFonts w:ascii="Arial" w:hAnsi="Arial" w:cs="Arial"/>
                <w:w w:val="105"/>
                <w:sz w:val="20"/>
                <w:szCs w:val="20"/>
                <w:rtl/>
                <w:lang w:bidi="he-IL"/>
              </w:rPr>
              <w:t>0</w:t>
            </w:r>
          </w:p>
        </w:tc>
        <w:tc>
          <w:tcPr>
            <w:tcW w:w="661" w:type="pct"/>
          </w:tcPr>
          <w:p w14:paraId="3D354D3C" w14:textId="77777777" w:rsidR="007D78EB" w:rsidRPr="007B1210" w:rsidRDefault="008A7BEB" w:rsidP="007D78EB">
            <w:pPr>
              <w:pStyle w:val="TableParagraph"/>
              <w:ind w:left="0" w:right="23"/>
              <w:jc w:val="right"/>
              <w:rPr>
                <w:rFonts w:ascii="Arial" w:hAnsi="Arial" w:cs="Arial"/>
                <w:w w:val="103"/>
                <w:sz w:val="20"/>
                <w:szCs w:val="20"/>
                <w:lang w:bidi="he-IL"/>
              </w:rPr>
            </w:pPr>
            <w:r w:rsidRPr="007B1210">
              <w:rPr>
                <w:rFonts w:ascii="Arial" w:hAnsi="Arial" w:cs="Arial" w:hint="cs"/>
                <w:w w:val="105"/>
                <w:sz w:val="20"/>
                <w:szCs w:val="20"/>
                <w:rtl/>
                <w:lang w:bidi="he-IL"/>
              </w:rPr>
              <w:t>0</w:t>
            </w:r>
          </w:p>
        </w:tc>
        <w:tc>
          <w:tcPr>
            <w:tcW w:w="588" w:type="pct"/>
          </w:tcPr>
          <w:p w14:paraId="40E0CC4A" w14:textId="77777777" w:rsidR="007D78EB" w:rsidRPr="007B1210" w:rsidRDefault="008A7BEB" w:rsidP="007D78EB">
            <w:pPr>
              <w:pStyle w:val="TableParagraph"/>
              <w:ind w:left="0" w:right="23"/>
              <w:jc w:val="right"/>
              <w:rPr>
                <w:rFonts w:ascii="Arial" w:hAnsi="Arial" w:cs="Arial"/>
                <w:sz w:val="20"/>
                <w:szCs w:val="20"/>
                <w:lang w:bidi="he-IL"/>
              </w:rPr>
            </w:pPr>
            <w:r w:rsidRPr="007B1210">
              <w:rPr>
                <w:rFonts w:ascii="Arial" w:hAnsi="Arial" w:cs="Arial" w:hint="cs"/>
                <w:w w:val="105"/>
                <w:sz w:val="20"/>
                <w:szCs w:val="20"/>
                <w:rtl/>
                <w:lang w:bidi="he-IL"/>
              </w:rPr>
              <w:t>0</w:t>
            </w:r>
          </w:p>
        </w:tc>
      </w:tr>
      <w:tr w:rsidR="007B1210" w:rsidRPr="007B1210" w14:paraId="11474F35" w14:textId="77777777" w:rsidTr="00112275">
        <w:trPr>
          <w:trHeight w:val="294"/>
        </w:trPr>
        <w:tc>
          <w:tcPr>
            <w:tcW w:w="3090" w:type="pct"/>
          </w:tcPr>
          <w:p w14:paraId="1D09B633" w14:textId="77777777" w:rsidR="007D78EB" w:rsidRPr="007B1210" w:rsidRDefault="007D78EB" w:rsidP="007D78EB">
            <w:pPr>
              <w:pStyle w:val="TableParagraph"/>
              <w:rPr>
                <w:sz w:val="20"/>
              </w:rPr>
            </w:pPr>
            <w:r w:rsidRPr="007B1210">
              <w:rPr>
                <w:w w:val="105"/>
                <w:sz w:val="20"/>
              </w:rPr>
              <w:t>Overhead</w:t>
            </w:r>
          </w:p>
        </w:tc>
        <w:tc>
          <w:tcPr>
            <w:tcW w:w="661" w:type="pct"/>
          </w:tcPr>
          <w:p w14:paraId="189F7B07" w14:textId="77777777" w:rsidR="007D78EB" w:rsidRPr="007B1210" w:rsidRDefault="0074495C" w:rsidP="00AE0D62">
            <w:pPr>
              <w:pStyle w:val="TableParagraph"/>
              <w:bidi/>
              <w:ind w:left="0" w:right="16"/>
              <w:rPr>
                <w:rFonts w:ascii="Arial" w:hAnsi="Arial" w:cs="Arial"/>
                <w:sz w:val="20"/>
                <w:szCs w:val="20"/>
                <w:lang w:val="es-ES"/>
              </w:rPr>
            </w:pPr>
            <w:del w:id="702" w:author="ארנן קסקין/Hernan Casakin" w:date="2021-10-03T16:47:00Z">
              <w:r w:rsidRPr="007B1210" w:rsidDel="0016053D">
                <w:rPr>
                  <w:rFonts w:ascii="Arial" w:hAnsi="Arial" w:cs="Arial"/>
                  <w:sz w:val="20"/>
                  <w:szCs w:val="20"/>
                  <w:lang w:val="es-ES"/>
                </w:rPr>
                <w:delText>22,576</w:delText>
              </w:r>
            </w:del>
            <w:ins w:id="703" w:author="ארנן קסקין/Hernan Casakin" w:date="2021-10-03T16:47:00Z">
              <w:r w:rsidR="0016053D">
                <w:rPr>
                  <w:rFonts w:ascii="Arial" w:hAnsi="Arial" w:cs="Arial"/>
                  <w:sz w:val="20"/>
                  <w:szCs w:val="20"/>
                  <w:lang w:val="es-ES"/>
                </w:rPr>
                <w:t>22,916</w:t>
              </w:r>
            </w:ins>
          </w:p>
        </w:tc>
        <w:tc>
          <w:tcPr>
            <w:tcW w:w="661" w:type="pct"/>
          </w:tcPr>
          <w:p w14:paraId="393F6D5F" w14:textId="77777777" w:rsidR="007D78EB" w:rsidRPr="007B1210" w:rsidRDefault="00442FC1" w:rsidP="007D78EB">
            <w:pPr>
              <w:pStyle w:val="TableParagraph"/>
              <w:ind w:left="0" w:right="16"/>
              <w:jc w:val="right"/>
              <w:rPr>
                <w:rFonts w:ascii="Arial" w:hAnsi="Arial" w:cs="Arial"/>
                <w:w w:val="105"/>
                <w:sz w:val="20"/>
                <w:szCs w:val="20"/>
              </w:rPr>
            </w:pPr>
            <w:r w:rsidRPr="007B1210">
              <w:rPr>
                <w:rFonts w:ascii="Arial" w:hAnsi="Arial" w:cs="Arial"/>
                <w:w w:val="105"/>
                <w:sz w:val="20"/>
                <w:szCs w:val="20"/>
              </w:rPr>
              <w:t>19,</w:t>
            </w:r>
            <w:r w:rsidR="0074495C" w:rsidRPr="007B1210">
              <w:rPr>
                <w:rFonts w:ascii="Arial" w:hAnsi="Arial" w:cs="Arial"/>
                <w:w w:val="105"/>
                <w:sz w:val="20"/>
                <w:szCs w:val="20"/>
              </w:rPr>
              <w:t>805</w:t>
            </w:r>
          </w:p>
        </w:tc>
        <w:tc>
          <w:tcPr>
            <w:tcW w:w="588" w:type="pct"/>
          </w:tcPr>
          <w:p w14:paraId="5153A755" w14:textId="77777777" w:rsidR="007D78EB" w:rsidRPr="007B1210" w:rsidRDefault="007B1EF7" w:rsidP="007D78EB">
            <w:pPr>
              <w:pStyle w:val="TableParagraph"/>
              <w:ind w:left="0" w:right="16"/>
              <w:jc w:val="right"/>
              <w:rPr>
                <w:rFonts w:ascii="Arial" w:hAnsi="Arial" w:cs="Arial"/>
                <w:sz w:val="20"/>
                <w:szCs w:val="20"/>
              </w:rPr>
            </w:pPr>
            <w:r w:rsidRPr="007B1210">
              <w:rPr>
                <w:rFonts w:ascii="Arial" w:hAnsi="Arial" w:cs="Arial"/>
                <w:sz w:val="20"/>
                <w:szCs w:val="20"/>
              </w:rPr>
              <w:t>15,725</w:t>
            </w:r>
          </w:p>
        </w:tc>
      </w:tr>
      <w:tr w:rsidR="007B1210" w:rsidRPr="007B1210" w14:paraId="69D46165" w14:textId="77777777" w:rsidTr="00112275">
        <w:trPr>
          <w:trHeight w:val="294"/>
        </w:trPr>
        <w:tc>
          <w:tcPr>
            <w:tcW w:w="3090" w:type="pct"/>
          </w:tcPr>
          <w:p w14:paraId="77B66A3C" w14:textId="77777777" w:rsidR="007D78EB" w:rsidRPr="007B1210" w:rsidRDefault="007D78EB" w:rsidP="007D78EB">
            <w:pPr>
              <w:pStyle w:val="TableParagraph"/>
              <w:rPr>
                <w:sz w:val="20"/>
              </w:rPr>
            </w:pPr>
            <w:r w:rsidRPr="007B1210">
              <w:rPr>
                <w:w w:val="105"/>
                <w:sz w:val="20"/>
              </w:rPr>
              <w:t>Equipment</w:t>
            </w:r>
            <w:r w:rsidRPr="007B1210">
              <w:rPr>
                <w:spacing w:val="-4"/>
                <w:w w:val="105"/>
                <w:sz w:val="20"/>
              </w:rPr>
              <w:t xml:space="preserve"> </w:t>
            </w:r>
            <w:r w:rsidRPr="007B1210">
              <w:rPr>
                <w:w w:val="105"/>
                <w:sz w:val="20"/>
              </w:rPr>
              <w:t>(no</w:t>
            </w:r>
            <w:r w:rsidRPr="007B1210">
              <w:rPr>
                <w:spacing w:val="-3"/>
                <w:w w:val="105"/>
                <w:sz w:val="20"/>
              </w:rPr>
              <w:t xml:space="preserve"> </w:t>
            </w:r>
            <w:r w:rsidRPr="007B1210">
              <w:rPr>
                <w:w w:val="105"/>
                <w:sz w:val="20"/>
              </w:rPr>
              <w:t>overhead</w:t>
            </w:r>
            <w:r w:rsidRPr="007B1210">
              <w:rPr>
                <w:spacing w:val="-4"/>
                <w:w w:val="105"/>
                <w:sz w:val="20"/>
              </w:rPr>
              <w:t xml:space="preserve"> </w:t>
            </w:r>
            <w:r w:rsidRPr="007B1210">
              <w:rPr>
                <w:w w:val="105"/>
                <w:sz w:val="20"/>
              </w:rPr>
              <w:t>on</w:t>
            </w:r>
            <w:r w:rsidRPr="007B1210">
              <w:rPr>
                <w:spacing w:val="-3"/>
                <w:w w:val="105"/>
                <w:sz w:val="20"/>
              </w:rPr>
              <w:t xml:space="preserve"> </w:t>
            </w:r>
            <w:r w:rsidRPr="007B1210">
              <w:rPr>
                <w:w w:val="105"/>
                <w:sz w:val="20"/>
              </w:rPr>
              <w:t>this</w:t>
            </w:r>
            <w:r w:rsidRPr="007B1210">
              <w:rPr>
                <w:spacing w:val="-4"/>
                <w:w w:val="105"/>
                <w:sz w:val="20"/>
              </w:rPr>
              <w:t xml:space="preserve"> </w:t>
            </w:r>
            <w:r w:rsidRPr="007B1210">
              <w:rPr>
                <w:w w:val="105"/>
                <w:sz w:val="20"/>
              </w:rPr>
              <w:t>item)</w:t>
            </w:r>
          </w:p>
        </w:tc>
        <w:tc>
          <w:tcPr>
            <w:tcW w:w="661" w:type="pct"/>
          </w:tcPr>
          <w:p w14:paraId="2C1672AA" w14:textId="77777777" w:rsidR="007D78EB" w:rsidRPr="007B1210" w:rsidRDefault="00811066" w:rsidP="007D78EB">
            <w:pPr>
              <w:pStyle w:val="TableParagraph"/>
              <w:ind w:left="0" w:right="23"/>
              <w:jc w:val="right"/>
              <w:rPr>
                <w:rFonts w:ascii="Arial" w:hAnsi="Arial" w:cs="Arial"/>
                <w:sz w:val="20"/>
                <w:szCs w:val="20"/>
              </w:rPr>
            </w:pPr>
            <w:r w:rsidRPr="007B1210">
              <w:rPr>
                <w:rFonts w:ascii="Arial" w:hAnsi="Arial" w:cs="Arial"/>
                <w:sz w:val="20"/>
                <w:szCs w:val="20"/>
              </w:rPr>
              <w:t>0</w:t>
            </w:r>
          </w:p>
        </w:tc>
        <w:tc>
          <w:tcPr>
            <w:tcW w:w="661" w:type="pct"/>
          </w:tcPr>
          <w:p w14:paraId="7439A8C4" w14:textId="77777777" w:rsidR="007D78EB" w:rsidRPr="007B1210" w:rsidRDefault="00811066" w:rsidP="007D78EB">
            <w:pPr>
              <w:pStyle w:val="TableParagraph"/>
              <w:spacing w:before="0"/>
              <w:ind w:left="0"/>
              <w:jc w:val="right"/>
              <w:rPr>
                <w:rFonts w:ascii="Arial" w:hAnsi="Arial" w:cs="Arial"/>
                <w:sz w:val="20"/>
                <w:szCs w:val="20"/>
              </w:rPr>
            </w:pPr>
            <w:r w:rsidRPr="007B1210">
              <w:rPr>
                <w:rFonts w:ascii="Arial" w:hAnsi="Arial" w:cs="Arial"/>
                <w:sz w:val="20"/>
                <w:szCs w:val="20"/>
              </w:rPr>
              <w:t>0</w:t>
            </w:r>
          </w:p>
        </w:tc>
        <w:tc>
          <w:tcPr>
            <w:tcW w:w="588" w:type="pct"/>
          </w:tcPr>
          <w:p w14:paraId="630C4C34" w14:textId="77777777" w:rsidR="007D78EB" w:rsidRPr="007B1210" w:rsidRDefault="00811066" w:rsidP="007D78EB">
            <w:pPr>
              <w:pStyle w:val="TableParagraph"/>
              <w:spacing w:before="0"/>
              <w:ind w:left="0"/>
              <w:jc w:val="right"/>
              <w:rPr>
                <w:rFonts w:ascii="Arial" w:hAnsi="Arial" w:cs="Arial"/>
                <w:sz w:val="20"/>
                <w:szCs w:val="20"/>
              </w:rPr>
            </w:pPr>
            <w:r w:rsidRPr="007B1210">
              <w:rPr>
                <w:rFonts w:ascii="Arial" w:hAnsi="Arial" w:cs="Arial"/>
                <w:sz w:val="20"/>
                <w:szCs w:val="20"/>
              </w:rPr>
              <w:t>0</w:t>
            </w:r>
          </w:p>
        </w:tc>
      </w:tr>
      <w:tr w:rsidR="007B1210" w:rsidRPr="007B1210" w14:paraId="7EA92968" w14:textId="77777777" w:rsidTr="00112275">
        <w:trPr>
          <w:trHeight w:val="294"/>
        </w:trPr>
        <w:tc>
          <w:tcPr>
            <w:tcW w:w="3090" w:type="pct"/>
            <w:shd w:val="clear" w:color="auto" w:fill="ACACAC"/>
          </w:tcPr>
          <w:p w14:paraId="13A95F39" w14:textId="77777777" w:rsidR="008A7BEB" w:rsidRPr="007B1210" w:rsidRDefault="008A7BEB" w:rsidP="008A7BEB">
            <w:pPr>
              <w:pStyle w:val="TableParagraph"/>
              <w:rPr>
                <w:rFonts w:ascii="Arial"/>
                <w:b/>
                <w:sz w:val="20"/>
              </w:rPr>
            </w:pPr>
            <w:r w:rsidRPr="007B1210">
              <w:rPr>
                <w:rFonts w:ascii="Arial"/>
                <w:b/>
                <w:w w:val="105"/>
                <w:sz w:val="20"/>
              </w:rPr>
              <w:t>Total</w:t>
            </w:r>
            <w:r w:rsidRPr="007B1210">
              <w:rPr>
                <w:rFonts w:ascii="Arial"/>
                <w:b/>
                <w:spacing w:val="13"/>
                <w:w w:val="105"/>
                <w:sz w:val="20"/>
              </w:rPr>
              <w:t xml:space="preserve"> </w:t>
            </w:r>
            <w:r w:rsidRPr="007B1210">
              <w:rPr>
                <w:rFonts w:ascii="Arial"/>
                <w:b/>
                <w:w w:val="105"/>
                <w:sz w:val="20"/>
              </w:rPr>
              <w:t>budget</w:t>
            </w:r>
          </w:p>
        </w:tc>
        <w:tc>
          <w:tcPr>
            <w:tcW w:w="661" w:type="pct"/>
            <w:shd w:val="clear" w:color="auto" w:fill="ACACAC"/>
          </w:tcPr>
          <w:p w14:paraId="63B6C706" w14:textId="77777777" w:rsidR="008A7BEB" w:rsidRPr="007B1210" w:rsidRDefault="0074495C" w:rsidP="008A7BEB">
            <w:pPr>
              <w:pStyle w:val="TableParagraph"/>
              <w:ind w:left="0" w:right="18"/>
              <w:jc w:val="right"/>
              <w:rPr>
                <w:rFonts w:ascii="Arial" w:hAnsi="Arial" w:cs="Arial"/>
                <w:b/>
                <w:sz w:val="20"/>
                <w:szCs w:val="20"/>
              </w:rPr>
            </w:pPr>
            <w:del w:id="704" w:author="ארנן קסקין/Hernan Casakin" w:date="2021-10-03T16:44:00Z">
              <w:r w:rsidRPr="007B1210" w:rsidDel="008A338A">
                <w:rPr>
                  <w:rFonts w:ascii="Arial" w:hAnsi="Arial" w:cs="Arial"/>
                  <w:b/>
                  <w:sz w:val="20"/>
                  <w:szCs w:val="20"/>
                </w:rPr>
                <w:delText>155</w:delText>
              </w:r>
            </w:del>
            <w:ins w:id="705" w:author="ארנן קסקין/Hernan Casakin" w:date="2021-10-03T16:44:00Z">
              <w:r w:rsidR="008A338A" w:rsidRPr="007B1210">
                <w:rPr>
                  <w:rFonts w:ascii="Arial" w:hAnsi="Arial" w:cs="Arial"/>
                  <w:b/>
                  <w:sz w:val="20"/>
                  <w:szCs w:val="20"/>
                </w:rPr>
                <w:t>15</w:t>
              </w:r>
              <w:r w:rsidR="008A338A">
                <w:rPr>
                  <w:rFonts w:ascii="Arial" w:hAnsi="Arial" w:cs="Arial" w:hint="cs"/>
                  <w:b/>
                  <w:sz w:val="20"/>
                  <w:szCs w:val="20"/>
                  <w:rtl/>
                  <w:lang w:bidi="he-IL"/>
                </w:rPr>
                <w:t>7</w:t>
              </w:r>
            </w:ins>
            <w:r w:rsidR="008A7BEB" w:rsidRPr="007B1210">
              <w:rPr>
                <w:rFonts w:ascii="Arial" w:hAnsi="Arial" w:cs="Arial"/>
                <w:b/>
                <w:sz w:val="20"/>
                <w:szCs w:val="20"/>
              </w:rPr>
              <w:t>,</w:t>
            </w:r>
            <w:del w:id="706" w:author="ארנן קסקין/Hernan Casakin" w:date="2021-10-03T16:47:00Z">
              <w:r w:rsidRPr="007B1210" w:rsidDel="0016053D">
                <w:rPr>
                  <w:rFonts w:ascii="Arial" w:hAnsi="Arial" w:cs="Arial"/>
                  <w:b/>
                  <w:sz w:val="20"/>
                  <w:szCs w:val="20"/>
                </w:rPr>
                <w:delText>376</w:delText>
              </w:r>
            </w:del>
            <w:ins w:id="707" w:author="ארנן קסקין/Hernan Casakin" w:date="2021-10-03T16:47:00Z">
              <w:r w:rsidR="0016053D">
                <w:rPr>
                  <w:rFonts w:ascii="Arial" w:hAnsi="Arial" w:cs="Arial"/>
                  <w:b/>
                  <w:sz w:val="20"/>
                  <w:szCs w:val="20"/>
                </w:rPr>
                <w:t>71</w:t>
              </w:r>
              <w:r w:rsidR="0016053D" w:rsidRPr="007B1210">
                <w:rPr>
                  <w:rFonts w:ascii="Arial" w:hAnsi="Arial" w:cs="Arial"/>
                  <w:b/>
                  <w:sz w:val="20"/>
                  <w:szCs w:val="20"/>
                </w:rPr>
                <w:t>6</w:t>
              </w:r>
            </w:ins>
            <w:r w:rsidR="008A7BEB" w:rsidRPr="007B1210">
              <w:rPr>
                <w:rFonts w:ascii="Arial" w:hAnsi="Arial" w:cs="Arial"/>
                <w:b/>
                <w:sz w:val="20"/>
                <w:szCs w:val="20"/>
              </w:rPr>
              <w:t>.</w:t>
            </w:r>
            <w:r w:rsidRPr="007B1210">
              <w:rPr>
                <w:rFonts w:ascii="Arial" w:hAnsi="Arial" w:cs="Arial"/>
                <w:b/>
                <w:sz w:val="20"/>
                <w:szCs w:val="20"/>
              </w:rPr>
              <w:t>00</w:t>
            </w:r>
          </w:p>
        </w:tc>
        <w:tc>
          <w:tcPr>
            <w:tcW w:w="661" w:type="pct"/>
            <w:shd w:val="clear" w:color="auto" w:fill="ACACAC"/>
          </w:tcPr>
          <w:p w14:paraId="75FE2FA8" w14:textId="77777777" w:rsidR="008A7BEB" w:rsidRPr="007B1210" w:rsidRDefault="0074495C" w:rsidP="008A7BEB">
            <w:pPr>
              <w:pStyle w:val="TableParagraph"/>
              <w:ind w:left="0" w:right="18"/>
              <w:jc w:val="right"/>
              <w:rPr>
                <w:rFonts w:ascii="Arial" w:hAnsi="Arial" w:cs="Arial"/>
                <w:b/>
                <w:w w:val="105"/>
                <w:sz w:val="20"/>
                <w:szCs w:val="20"/>
              </w:rPr>
            </w:pPr>
            <w:r w:rsidRPr="007B1210">
              <w:rPr>
                <w:rFonts w:ascii="Arial" w:hAnsi="Arial" w:cs="Arial"/>
                <w:b/>
                <w:w w:val="105"/>
                <w:sz w:val="20"/>
                <w:szCs w:val="20"/>
              </w:rPr>
              <w:t>136,305.00</w:t>
            </w:r>
          </w:p>
        </w:tc>
        <w:tc>
          <w:tcPr>
            <w:tcW w:w="588" w:type="pct"/>
            <w:shd w:val="clear" w:color="auto" w:fill="ACACAC"/>
          </w:tcPr>
          <w:p w14:paraId="33773140" w14:textId="77777777" w:rsidR="008A7BEB" w:rsidRPr="007B1210" w:rsidRDefault="0011765E" w:rsidP="008A7BEB">
            <w:pPr>
              <w:pStyle w:val="TableParagraph"/>
              <w:ind w:left="0" w:right="18"/>
              <w:jc w:val="right"/>
              <w:rPr>
                <w:rFonts w:ascii="Arial" w:hAnsi="Arial" w:cs="Arial"/>
                <w:b/>
                <w:sz w:val="20"/>
                <w:szCs w:val="20"/>
                <w:rtl/>
                <w:lang w:val="es-ES" w:bidi="he-IL"/>
              </w:rPr>
            </w:pPr>
            <w:r w:rsidRPr="007B1210">
              <w:rPr>
                <w:rFonts w:ascii="Arial" w:hAnsi="Arial" w:cs="Arial"/>
                <w:b/>
                <w:sz w:val="20"/>
                <w:szCs w:val="20"/>
              </w:rPr>
              <w:t>108,225</w:t>
            </w:r>
          </w:p>
        </w:tc>
      </w:tr>
      <w:tr w:rsidR="007B1210" w:rsidRPr="007B1210" w14:paraId="6C9DD286" w14:textId="77777777" w:rsidTr="00112275">
        <w:trPr>
          <w:trHeight w:val="294"/>
        </w:trPr>
        <w:tc>
          <w:tcPr>
            <w:tcW w:w="3090" w:type="pct"/>
          </w:tcPr>
          <w:p w14:paraId="3AA66DB9" w14:textId="77777777" w:rsidR="0011765E" w:rsidRPr="007B1210" w:rsidRDefault="0011765E" w:rsidP="0011765E">
            <w:pPr>
              <w:pStyle w:val="TableParagraph"/>
              <w:rPr>
                <w:rFonts w:ascii="Arial"/>
                <w:b/>
                <w:sz w:val="20"/>
              </w:rPr>
            </w:pPr>
            <w:r w:rsidRPr="007B1210">
              <w:rPr>
                <w:rFonts w:ascii="Arial"/>
                <w:b/>
                <w:w w:val="105"/>
                <w:sz w:val="20"/>
              </w:rPr>
              <w:t>Annual</w:t>
            </w:r>
            <w:r w:rsidRPr="007B1210">
              <w:rPr>
                <w:rFonts w:ascii="Arial"/>
                <w:b/>
                <w:spacing w:val="34"/>
                <w:w w:val="105"/>
                <w:sz w:val="20"/>
              </w:rPr>
              <w:t xml:space="preserve"> </w:t>
            </w:r>
            <w:r w:rsidRPr="007B1210">
              <w:rPr>
                <w:rFonts w:ascii="Arial"/>
                <w:b/>
                <w:w w:val="105"/>
                <w:sz w:val="20"/>
              </w:rPr>
              <w:t>average</w:t>
            </w:r>
          </w:p>
        </w:tc>
        <w:tc>
          <w:tcPr>
            <w:tcW w:w="661" w:type="pct"/>
          </w:tcPr>
          <w:p w14:paraId="1DCC1E43" w14:textId="77777777" w:rsidR="0011765E" w:rsidRPr="007B1210" w:rsidRDefault="001A4078" w:rsidP="0011765E">
            <w:pPr>
              <w:pStyle w:val="TableParagraph"/>
              <w:ind w:left="0" w:right="18"/>
              <w:jc w:val="right"/>
              <w:rPr>
                <w:rFonts w:ascii="Arial" w:hAnsi="Arial" w:cs="Arial"/>
                <w:b/>
                <w:sz w:val="20"/>
                <w:szCs w:val="20"/>
              </w:rPr>
            </w:pPr>
            <w:del w:id="708" w:author="ארנן קסקין/Hernan Casakin" w:date="2021-10-03T16:49:00Z">
              <w:r w:rsidRPr="007B1210" w:rsidDel="0016053D">
                <w:rPr>
                  <w:rFonts w:ascii="Arial" w:hAnsi="Arial" w:cs="Arial"/>
                  <w:b/>
                  <w:sz w:val="20"/>
                  <w:szCs w:val="20"/>
                </w:rPr>
                <w:delText>133</w:delText>
              </w:r>
            </w:del>
            <w:ins w:id="709" w:author="ארנן קסקין/Hernan Casakin" w:date="2021-10-03T16:49:00Z">
              <w:r w:rsidR="0016053D">
                <w:rPr>
                  <w:rFonts w:ascii="Arial" w:hAnsi="Arial" w:cs="Arial"/>
                  <w:b/>
                  <w:sz w:val="20"/>
                  <w:szCs w:val="20"/>
                </w:rPr>
                <w:t>134</w:t>
              </w:r>
            </w:ins>
            <w:r w:rsidRPr="007B1210">
              <w:rPr>
                <w:rFonts w:ascii="Arial" w:hAnsi="Arial" w:cs="Arial"/>
                <w:b/>
                <w:sz w:val="20"/>
                <w:szCs w:val="20"/>
              </w:rPr>
              <w:t>,</w:t>
            </w:r>
            <w:del w:id="710" w:author="ארנן קסקין/Hernan Casakin" w:date="2021-10-03T16:49:00Z">
              <w:r w:rsidRPr="007B1210" w:rsidDel="0016053D">
                <w:rPr>
                  <w:rFonts w:ascii="Arial" w:hAnsi="Arial" w:cs="Arial"/>
                  <w:b/>
                  <w:sz w:val="20"/>
                  <w:szCs w:val="20"/>
                </w:rPr>
                <w:delText>302</w:delText>
              </w:r>
            </w:del>
            <w:ins w:id="711" w:author="ארנן קסקין/Hernan Casakin" w:date="2021-10-03T16:49:00Z">
              <w:r w:rsidR="0016053D">
                <w:rPr>
                  <w:rFonts w:ascii="Arial" w:hAnsi="Arial" w:cs="Arial"/>
                  <w:b/>
                  <w:sz w:val="20"/>
                  <w:szCs w:val="20"/>
                </w:rPr>
                <w:t>082</w:t>
              </w:r>
            </w:ins>
            <w:r w:rsidRPr="007B1210">
              <w:rPr>
                <w:rFonts w:ascii="Arial" w:hAnsi="Arial" w:cs="Arial"/>
                <w:b/>
                <w:sz w:val="20"/>
                <w:szCs w:val="20"/>
              </w:rPr>
              <w:t>.00</w:t>
            </w:r>
          </w:p>
        </w:tc>
        <w:tc>
          <w:tcPr>
            <w:tcW w:w="661" w:type="pct"/>
          </w:tcPr>
          <w:p w14:paraId="3AB1B1D4" w14:textId="77777777" w:rsidR="0011765E" w:rsidRPr="007B1210" w:rsidRDefault="0016053D" w:rsidP="0011765E">
            <w:pPr>
              <w:pStyle w:val="TableParagraph"/>
              <w:spacing w:before="0"/>
              <w:ind w:left="0"/>
              <w:jc w:val="right"/>
              <w:rPr>
                <w:rFonts w:ascii="Arial" w:hAnsi="Arial" w:cs="Arial"/>
                <w:sz w:val="20"/>
                <w:szCs w:val="20"/>
              </w:rPr>
            </w:pPr>
            <w:ins w:id="712" w:author="ארנן קסקין/Hernan Casakin" w:date="2021-10-03T16:50:00Z">
              <w:r>
                <w:rPr>
                  <w:rFonts w:ascii="Arial" w:hAnsi="Arial" w:cs="Arial"/>
                  <w:b/>
                  <w:sz w:val="20"/>
                  <w:szCs w:val="20"/>
                </w:rPr>
                <w:t>134</w:t>
              </w:r>
              <w:r w:rsidRPr="007B1210">
                <w:rPr>
                  <w:rFonts w:ascii="Arial" w:hAnsi="Arial" w:cs="Arial"/>
                  <w:b/>
                  <w:sz w:val="20"/>
                  <w:szCs w:val="20"/>
                </w:rPr>
                <w:t>,</w:t>
              </w:r>
              <w:r>
                <w:rPr>
                  <w:rFonts w:ascii="Arial" w:hAnsi="Arial" w:cs="Arial"/>
                  <w:b/>
                  <w:sz w:val="20"/>
                  <w:szCs w:val="20"/>
                </w:rPr>
                <w:t>082</w:t>
              </w:r>
              <w:r w:rsidRPr="007B1210">
                <w:rPr>
                  <w:rFonts w:ascii="Arial" w:hAnsi="Arial" w:cs="Arial"/>
                  <w:b/>
                  <w:sz w:val="20"/>
                  <w:szCs w:val="20"/>
                </w:rPr>
                <w:t>.00</w:t>
              </w:r>
            </w:ins>
            <w:del w:id="713" w:author="ארנן קסקין/Hernan Casakin" w:date="2021-10-03T16:50:00Z">
              <w:r w:rsidR="0011765E" w:rsidRPr="007B1210" w:rsidDel="0016053D">
                <w:rPr>
                  <w:rFonts w:ascii="Arial" w:hAnsi="Arial" w:cs="Arial"/>
                  <w:b/>
                  <w:sz w:val="20"/>
                  <w:szCs w:val="20"/>
                </w:rPr>
                <w:delText>133,302.00</w:delText>
              </w:r>
            </w:del>
          </w:p>
        </w:tc>
        <w:tc>
          <w:tcPr>
            <w:tcW w:w="588" w:type="pct"/>
          </w:tcPr>
          <w:p w14:paraId="4DFFE26A" w14:textId="77777777" w:rsidR="0011765E" w:rsidRPr="007B1210" w:rsidRDefault="0016053D" w:rsidP="0011765E">
            <w:pPr>
              <w:pStyle w:val="TableParagraph"/>
              <w:spacing w:before="0"/>
              <w:ind w:left="0"/>
              <w:jc w:val="right"/>
              <w:rPr>
                <w:rFonts w:ascii="Arial" w:hAnsi="Arial" w:cs="Arial"/>
                <w:sz w:val="20"/>
                <w:szCs w:val="20"/>
              </w:rPr>
            </w:pPr>
            <w:ins w:id="714" w:author="ארנן קסקין/Hernan Casakin" w:date="2021-10-03T16:50:00Z">
              <w:r>
                <w:rPr>
                  <w:rFonts w:ascii="Arial" w:hAnsi="Arial" w:cs="Arial"/>
                  <w:b/>
                  <w:sz w:val="20"/>
                  <w:szCs w:val="20"/>
                </w:rPr>
                <w:t>134</w:t>
              </w:r>
              <w:r w:rsidRPr="007B1210">
                <w:rPr>
                  <w:rFonts w:ascii="Arial" w:hAnsi="Arial" w:cs="Arial"/>
                  <w:b/>
                  <w:sz w:val="20"/>
                  <w:szCs w:val="20"/>
                </w:rPr>
                <w:t>,</w:t>
              </w:r>
              <w:r>
                <w:rPr>
                  <w:rFonts w:ascii="Arial" w:hAnsi="Arial" w:cs="Arial"/>
                  <w:b/>
                  <w:sz w:val="20"/>
                  <w:szCs w:val="20"/>
                </w:rPr>
                <w:t>082</w:t>
              </w:r>
              <w:r w:rsidRPr="007B1210">
                <w:rPr>
                  <w:rFonts w:ascii="Arial" w:hAnsi="Arial" w:cs="Arial"/>
                  <w:b/>
                  <w:sz w:val="20"/>
                  <w:szCs w:val="20"/>
                </w:rPr>
                <w:t>.00</w:t>
              </w:r>
            </w:ins>
            <w:del w:id="715" w:author="ארנן קסקין/Hernan Casakin" w:date="2021-10-03T16:50:00Z">
              <w:r w:rsidR="0011765E" w:rsidRPr="007B1210" w:rsidDel="0016053D">
                <w:rPr>
                  <w:rFonts w:ascii="Arial" w:hAnsi="Arial" w:cs="Arial"/>
                  <w:b/>
                  <w:sz w:val="20"/>
                  <w:szCs w:val="20"/>
                </w:rPr>
                <w:delText>133,302.00</w:delText>
              </w:r>
            </w:del>
          </w:p>
        </w:tc>
      </w:tr>
      <w:tr w:rsidR="007B1210" w:rsidRPr="007B1210" w14:paraId="2396276B" w14:textId="77777777" w:rsidTr="00112275">
        <w:trPr>
          <w:trHeight w:val="294"/>
        </w:trPr>
        <w:tc>
          <w:tcPr>
            <w:tcW w:w="3090" w:type="pct"/>
          </w:tcPr>
          <w:p w14:paraId="7DA24C99" w14:textId="77777777" w:rsidR="007D78EB" w:rsidRPr="007B1210" w:rsidRDefault="007D78EB" w:rsidP="007D78EB">
            <w:pPr>
              <w:pStyle w:val="TableParagraph"/>
              <w:rPr>
                <w:sz w:val="20"/>
              </w:rPr>
            </w:pPr>
            <w:r w:rsidRPr="007B1210">
              <w:rPr>
                <w:w w:val="105"/>
                <w:sz w:val="20"/>
              </w:rPr>
              <w:t>International</w:t>
            </w:r>
            <w:r w:rsidRPr="007B1210">
              <w:rPr>
                <w:spacing w:val="-1"/>
                <w:w w:val="105"/>
                <w:sz w:val="20"/>
              </w:rPr>
              <w:t xml:space="preserve"> </w:t>
            </w:r>
            <w:r w:rsidRPr="007B1210">
              <w:rPr>
                <w:w w:val="105"/>
                <w:sz w:val="20"/>
              </w:rPr>
              <w:t>Cooperation</w:t>
            </w:r>
            <w:r w:rsidRPr="007B1210">
              <w:rPr>
                <w:spacing w:val="-1"/>
                <w:w w:val="105"/>
                <w:sz w:val="20"/>
              </w:rPr>
              <w:t xml:space="preserve"> </w:t>
            </w:r>
            <w:r w:rsidRPr="007B1210">
              <w:rPr>
                <w:w w:val="105"/>
                <w:sz w:val="20"/>
              </w:rPr>
              <w:t>(including</w:t>
            </w:r>
            <w:r w:rsidRPr="007B1210">
              <w:rPr>
                <w:spacing w:val="-1"/>
                <w:w w:val="105"/>
                <w:sz w:val="20"/>
              </w:rPr>
              <w:t xml:space="preserve"> </w:t>
            </w:r>
            <w:r w:rsidRPr="007B1210">
              <w:rPr>
                <w:w w:val="105"/>
                <w:sz w:val="20"/>
              </w:rPr>
              <w:t>overhead)</w:t>
            </w:r>
          </w:p>
        </w:tc>
        <w:tc>
          <w:tcPr>
            <w:tcW w:w="661" w:type="pct"/>
          </w:tcPr>
          <w:p w14:paraId="56617567" w14:textId="77777777" w:rsidR="007D78EB" w:rsidRPr="007B1210" w:rsidRDefault="007D78EB" w:rsidP="007D78EB">
            <w:pPr>
              <w:pStyle w:val="TableParagraph"/>
              <w:ind w:left="0" w:right="23"/>
              <w:jc w:val="right"/>
              <w:rPr>
                <w:rFonts w:ascii="Arial" w:hAnsi="Arial" w:cs="Arial"/>
                <w:sz w:val="20"/>
                <w:szCs w:val="20"/>
              </w:rPr>
            </w:pPr>
            <w:r w:rsidRPr="007B1210">
              <w:rPr>
                <w:rFonts w:ascii="Arial" w:hAnsi="Arial" w:cs="Arial"/>
                <w:w w:val="103"/>
                <w:sz w:val="20"/>
                <w:szCs w:val="20"/>
              </w:rPr>
              <w:t>0</w:t>
            </w:r>
          </w:p>
        </w:tc>
        <w:tc>
          <w:tcPr>
            <w:tcW w:w="661" w:type="pct"/>
          </w:tcPr>
          <w:p w14:paraId="73E1D8F1" w14:textId="77777777" w:rsidR="007D78EB" w:rsidRPr="007B1210" w:rsidRDefault="007D78EB" w:rsidP="007D78EB">
            <w:pPr>
              <w:pStyle w:val="TableParagraph"/>
              <w:spacing w:before="0"/>
              <w:ind w:left="0"/>
              <w:jc w:val="right"/>
              <w:rPr>
                <w:rFonts w:ascii="Arial" w:hAnsi="Arial" w:cs="Arial"/>
                <w:sz w:val="20"/>
                <w:szCs w:val="20"/>
              </w:rPr>
            </w:pPr>
            <w:r w:rsidRPr="007B1210">
              <w:rPr>
                <w:rFonts w:ascii="Arial" w:hAnsi="Arial" w:cs="Arial"/>
                <w:w w:val="103"/>
                <w:sz w:val="20"/>
                <w:szCs w:val="20"/>
              </w:rPr>
              <w:t>0</w:t>
            </w:r>
          </w:p>
        </w:tc>
        <w:tc>
          <w:tcPr>
            <w:tcW w:w="588" w:type="pct"/>
          </w:tcPr>
          <w:p w14:paraId="3A4C7E4D" w14:textId="77777777" w:rsidR="007D78EB" w:rsidRPr="007B1210" w:rsidRDefault="007D78EB" w:rsidP="007D78EB">
            <w:pPr>
              <w:pStyle w:val="TableParagraph"/>
              <w:spacing w:before="0"/>
              <w:ind w:left="0"/>
              <w:jc w:val="right"/>
              <w:rPr>
                <w:rFonts w:ascii="Arial" w:hAnsi="Arial" w:cs="Arial"/>
                <w:sz w:val="20"/>
                <w:szCs w:val="20"/>
              </w:rPr>
            </w:pPr>
            <w:r w:rsidRPr="007B1210">
              <w:rPr>
                <w:rFonts w:ascii="Arial" w:hAnsi="Arial" w:cs="Arial"/>
                <w:w w:val="103"/>
                <w:sz w:val="20"/>
                <w:szCs w:val="20"/>
              </w:rPr>
              <w:t>0</w:t>
            </w:r>
          </w:p>
        </w:tc>
      </w:tr>
      <w:tr w:rsidR="001A4078" w:rsidRPr="007B1210" w14:paraId="44AD0D90" w14:textId="77777777" w:rsidTr="00112275">
        <w:trPr>
          <w:trHeight w:val="294"/>
        </w:trPr>
        <w:tc>
          <w:tcPr>
            <w:tcW w:w="3090" w:type="pct"/>
          </w:tcPr>
          <w:p w14:paraId="5272E65F" w14:textId="77777777" w:rsidR="001A4078" w:rsidRPr="007B1210" w:rsidRDefault="001A4078" w:rsidP="001A4078">
            <w:pPr>
              <w:pStyle w:val="TableParagraph"/>
              <w:rPr>
                <w:sz w:val="20"/>
              </w:rPr>
            </w:pPr>
            <w:r w:rsidRPr="007B1210">
              <w:rPr>
                <w:w w:val="105"/>
                <w:sz w:val="20"/>
              </w:rPr>
              <w:t>Infrastructure</w:t>
            </w:r>
            <w:r w:rsidRPr="007B1210">
              <w:rPr>
                <w:spacing w:val="-14"/>
                <w:w w:val="105"/>
                <w:sz w:val="20"/>
              </w:rPr>
              <w:t xml:space="preserve"> </w:t>
            </w:r>
            <w:r w:rsidR="00112A9D" w:rsidRPr="007B1210">
              <w:rPr>
                <w:w w:val="105"/>
                <w:sz w:val="20"/>
              </w:rPr>
              <w:t>i</w:t>
            </w:r>
            <w:r w:rsidRPr="007B1210">
              <w:rPr>
                <w:w w:val="105"/>
                <w:sz w:val="20"/>
              </w:rPr>
              <w:t>n</w:t>
            </w:r>
            <w:r w:rsidRPr="007B1210">
              <w:rPr>
                <w:spacing w:val="-13"/>
                <w:w w:val="105"/>
                <w:sz w:val="20"/>
              </w:rPr>
              <w:t xml:space="preserve"> </w:t>
            </w:r>
            <w:r w:rsidRPr="007B1210">
              <w:rPr>
                <w:w w:val="105"/>
                <w:sz w:val="20"/>
              </w:rPr>
              <w:t>Other</w:t>
            </w:r>
            <w:r w:rsidRPr="007B1210">
              <w:rPr>
                <w:spacing w:val="-13"/>
                <w:w w:val="105"/>
                <w:sz w:val="20"/>
              </w:rPr>
              <w:t xml:space="preserve"> </w:t>
            </w:r>
            <w:r w:rsidRPr="007B1210">
              <w:rPr>
                <w:w w:val="105"/>
                <w:sz w:val="20"/>
              </w:rPr>
              <w:t>Universities</w:t>
            </w:r>
          </w:p>
        </w:tc>
        <w:tc>
          <w:tcPr>
            <w:tcW w:w="661" w:type="pct"/>
          </w:tcPr>
          <w:p w14:paraId="1CFCB4B0" w14:textId="77777777" w:rsidR="001A4078" w:rsidRPr="007B1210" w:rsidRDefault="001A4078" w:rsidP="001A4078">
            <w:pPr>
              <w:pStyle w:val="TableParagraph"/>
              <w:ind w:left="0" w:right="23"/>
              <w:jc w:val="right"/>
              <w:rPr>
                <w:rFonts w:ascii="Arial" w:hAnsi="Arial" w:cs="Arial"/>
                <w:sz w:val="20"/>
                <w:szCs w:val="20"/>
              </w:rPr>
            </w:pPr>
            <w:r w:rsidRPr="007B1210">
              <w:rPr>
                <w:rFonts w:ascii="Arial" w:hAnsi="Arial" w:cs="Arial"/>
                <w:w w:val="103"/>
                <w:sz w:val="20"/>
                <w:szCs w:val="20"/>
              </w:rPr>
              <w:t>0</w:t>
            </w:r>
          </w:p>
        </w:tc>
        <w:tc>
          <w:tcPr>
            <w:tcW w:w="661" w:type="pct"/>
          </w:tcPr>
          <w:p w14:paraId="25AC862D" w14:textId="77777777" w:rsidR="001A4078" w:rsidRPr="007B1210" w:rsidRDefault="001A4078" w:rsidP="001A4078">
            <w:pPr>
              <w:pStyle w:val="TableParagraph"/>
              <w:spacing w:before="0"/>
              <w:ind w:left="0"/>
              <w:jc w:val="right"/>
              <w:rPr>
                <w:rFonts w:ascii="Arial" w:hAnsi="Arial" w:cs="Arial"/>
                <w:sz w:val="20"/>
                <w:szCs w:val="20"/>
              </w:rPr>
            </w:pPr>
            <w:r w:rsidRPr="007B1210">
              <w:rPr>
                <w:rFonts w:ascii="Arial" w:hAnsi="Arial" w:cs="Arial"/>
                <w:w w:val="103"/>
                <w:sz w:val="20"/>
                <w:szCs w:val="20"/>
              </w:rPr>
              <w:t>0</w:t>
            </w:r>
          </w:p>
        </w:tc>
        <w:tc>
          <w:tcPr>
            <w:tcW w:w="588" w:type="pct"/>
          </w:tcPr>
          <w:p w14:paraId="66A435B3" w14:textId="77777777" w:rsidR="001A4078" w:rsidRPr="007B1210" w:rsidRDefault="001A4078" w:rsidP="001A4078">
            <w:pPr>
              <w:pStyle w:val="TableParagraph"/>
              <w:spacing w:before="0"/>
              <w:ind w:left="0"/>
              <w:jc w:val="right"/>
              <w:rPr>
                <w:rFonts w:ascii="Arial" w:hAnsi="Arial" w:cs="Arial"/>
                <w:sz w:val="20"/>
                <w:szCs w:val="20"/>
              </w:rPr>
            </w:pPr>
            <w:r w:rsidRPr="007B1210">
              <w:rPr>
                <w:rFonts w:ascii="Arial" w:hAnsi="Arial" w:cs="Arial"/>
                <w:w w:val="103"/>
                <w:sz w:val="20"/>
                <w:szCs w:val="20"/>
              </w:rPr>
              <w:t>0</w:t>
            </w:r>
          </w:p>
        </w:tc>
      </w:tr>
    </w:tbl>
    <w:p w14:paraId="3DEE189E" w14:textId="77777777" w:rsidR="00754238" w:rsidRPr="007B1210" w:rsidRDefault="00754238" w:rsidP="00754238">
      <w:pPr>
        <w:tabs>
          <w:tab w:val="left" w:pos="1035"/>
        </w:tabs>
        <w:rPr>
          <w:rFonts w:ascii="Times New Roman"/>
          <w:sz w:val="20"/>
        </w:rPr>
      </w:pPr>
    </w:p>
    <w:p w14:paraId="72332DED" w14:textId="77777777" w:rsidR="00754238" w:rsidRPr="007B1210" w:rsidRDefault="00754238" w:rsidP="00754238">
      <w:pPr>
        <w:tabs>
          <w:tab w:val="left" w:pos="1035"/>
        </w:tabs>
        <w:rPr>
          <w:rFonts w:ascii="Times New Roman"/>
          <w:sz w:val="20"/>
        </w:rPr>
        <w:sectPr w:rsidR="00754238" w:rsidRPr="007B1210" w:rsidSect="00E4465C">
          <w:headerReference w:type="default" r:id="rId28"/>
          <w:footerReference w:type="default" r:id="rId29"/>
          <w:type w:val="nextColumn"/>
          <w:pgSz w:w="11900" w:h="16840"/>
          <w:pgMar w:top="1134" w:right="1134" w:bottom="1134" w:left="1134" w:header="908" w:footer="0" w:gutter="0"/>
          <w:cols w:space="720"/>
        </w:sectPr>
      </w:pPr>
      <w:r w:rsidRPr="007B1210">
        <w:rPr>
          <w:rFonts w:ascii="Times New Roman"/>
          <w:sz w:val="20"/>
        </w:rPr>
        <w:tab/>
      </w:r>
    </w:p>
    <w:p w14:paraId="3075D6B5" w14:textId="77777777" w:rsidR="008249F2" w:rsidRPr="007B1210" w:rsidRDefault="00B857A9" w:rsidP="00F302DD">
      <w:pPr>
        <w:pStyle w:val="Heading2"/>
        <w:spacing w:before="64"/>
        <w:ind w:left="-142"/>
        <w:jc w:val="left"/>
      </w:pPr>
      <w:bookmarkStart w:id="716" w:name="CV_of_Shalom_Levy"/>
      <w:bookmarkEnd w:id="716"/>
      <w:r w:rsidRPr="007B1210">
        <w:rPr>
          <w:spacing w:val="-3"/>
        </w:rPr>
        <w:lastRenderedPageBreak/>
        <w:t>Curriculum</w:t>
      </w:r>
      <w:r w:rsidRPr="007B1210">
        <w:rPr>
          <w:spacing w:val="-4"/>
        </w:rPr>
        <w:t xml:space="preserve"> </w:t>
      </w:r>
      <w:r w:rsidRPr="007B1210">
        <w:rPr>
          <w:spacing w:val="-2"/>
        </w:rPr>
        <w:t>Vitae</w:t>
      </w:r>
    </w:p>
    <w:p w14:paraId="33BAB01A" w14:textId="77777777" w:rsidR="008249F2" w:rsidRPr="007B1210" w:rsidRDefault="008249F2" w:rsidP="00F302DD">
      <w:pPr>
        <w:pStyle w:val="BodyText"/>
        <w:ind w:left="-142"/>
        <w:rPr>
          <w:rFonts w:ascii="Arial"/>
          <w:b/>
          <w:sz w:val="24"/>
        </w:rPr>
      </w:pPr>
    </w:p>
    <w:p w14:paraId="1C02A0D3" w14:textId="77777777" w:rsidR="008249F2" w:rsidRPr="007B1210" w:rsidRDefault="00B857A9" w:rsidP="00F302DD">
      <w:pPr>
        <w:spacing w:before="139"/>
        <w:ind w:left="-142"/>
        <w:rPr>
          <w:rFonts w:ascii="Arial"/>
          <w:b/>
          <w:sz w:val="20"/>
        </w:rPr>
      </w:pPr>
      <w:r w:rsidRPr="007B1210">
        <w:rPr>
          <w:rFonts w:ascii="Arial"/>
          <w:b/>
          <w:w w:val="105"/>
          <w:sz w:val="20"/>
        </w:rPr>
        <w:t>Name:</w:t>
      </w:r>
      <w:r w:rsidRPr="007B1210">
        <w:rPr>
          <w:rFonts w:ascii="Arial"/>
          <w:b/>
          <w:spacing w:val="52"/>
          <w:w w:val="105"/>
          <w:sz w:val="20"/>
        </w:rPr>
        <w:t xml:space="preserve"> </w:t>
      </w:r>
      <w:r w:rsidR="00BF38D7" w:rsidRPr="007B1210">
        <w:rPr>
          <w:rFonts w:ascii="Arial"/>
          <w:b/>
          <w:w w:val="105"/>
          <w:sz w:val="20"/>
        </w:rPr>
        <w:t>Hernan Casakin</w:t>
      </w:r>
    </w:p>
    <w:p w14:paraId="2BE08E27" w14:textId="77777777" w:rsidR="008249F2" w:rsidRPr="007B1210" w:rsidRDefault="008249F2" w:rsidP="00F302DD">
      <w:pPr>
        <w:pStyle w:val="BodyText"/>
        <w:spacing w:before="3"/>
        <w:ind w:left="-142"/>
        <w:rPr>
          <w:rFonts w:ascii="Arial"/>
          <w:b/>
          <w:sz w:val="31"/>
        </w:rPr>
      </w:pPr>
    </w:p>
    <w:p w14:paraId="60BA3D4A" w14:textId="77777777" w:rsidR="008249F2" w:rsidRPr="007B1210" w:rsidRDefault="00B857A9" w:rsidP="00F302DD">
      <w:pPr>
        <w:pStyle w:val="ListParagraph"/>
        <w:numPr>
          <w:ilvl w:val="0"/>
          <w:numId w:val="2"/>
        </w:numPr>
        <w:tabs>
          <w:tab w:val="left" w:pos="409"/>
        </w:tabs>
        <w:ind w:left="-142" w:hanging="272"/>
        <w:rPr>
          <w:rFonts w:ascii="Arial"/>
          <w:b/>
          <w:sz w:val="20"/>
        </w:rPr>
      </w:pPr>
      <w:r w:rsidRPr="007B1210">
        <w:rPr>
          <w:rFonts w:ascii="Arial"/>
          <w:b/>
          <w:w w:val="105"/>
          <w:sz w:val="20"/>
        </w:rPr>
        <w:t>Academic</w:t>
      </w:r>
      <w:r w:rsidRPr="007B1210">
        <w:rPr>
          <w:rFonts w:ascii="Arial"/>
          <w:b/>
          <w:spacing w:val="1"/>
          <w:w w:val="105"/>
          <w:sz w:val="20"/>
        </w:rPr>
        <w:t xml:space="preserve"> </w:t>
      </w:r>
      <w:r w:rsidRPr="007B1210">
        <w:rPr>
          <w:rFonts w:ascii="Arial"/>
          <w:b/>
          <w:w w:val="105"/>
          <w:sz w:val="20"/>
        </w:rPr>
        <w:t>Background</w:t>
      </w:r>
    </w:p>
    <w:p w14:paraId="63CE38E4" w14:textId="77777777" w:rsidR="008249F2" w:rsidRPr="007B1210" w:rsidRDefault="008249F2" w:rsidP="00F302DD">
      <w:pPr>
        <w:pStyle w:val="BodyText"/>
        <w:spacing w:before="3"/>
        <w:ind w:left="-142"/>
        <w:rPr>
          <w:rFonts w:ascii="Arial"/>
          <w:b/>
          <w:sz w:val="5"/>
        </w:rPr>
      </w:pPr>
    </w:p>
    <w:tbl>
      <w:tblPr>
        <w:tblW w:w="10129"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7"/>
        <w:gridCol w:w="2694"/>
        <w:gridCol w:w="2177"/>
        <w:gridCol w:w="3701"/>
      </w:tblGrid>
      <w:tr w:rsidR="007B1210" w:rsidRPr="007B1210" w14:paraId="273EC43F" w14:textId="77777777" w:rsidTr="00B64AC4">
        <w:trPr>
          <w:trHeight w:val="294"/>
        </w:trPr>
        <w:tc>
          <w:tcPr>
            <w:tcW w:w="1557" w:type="dxa"/>
          </w:tcPr>
          <w:p w14:paraId="79696A13" w14:textId="630C72BD" w:rsidR="00B64AC4" w:rsidRPr="007B1210" w:rsidRDefault="00B64AC4" w:rsidP="00961D7D">
            <w:pPr>
              <w:pStyle w:val="TableParagraph"/>
              <w:ind w:left="-142"/>
              <w:jc w:val="center"/>
              <w:rPr>
                <w:sz w:val="20"/>
              </w:rPr>
            </w:pPr>
            <w:r w:rsidRPr="007B1210">
              <w:rPr>
                <w:w w:val="105"/>
                <w:sz w:val="20"/>
              </w:rPr>
              <w:t>Date</w:t>
            </w:r>
            <w:r w:rsidRPr="007B1210">
              <w:rPr>
                <w:spacing w:val="4"/>
                <w:w w:val="105"/>
                <w:sz w:val="20"/>
              </w:rPr>
              <w:t xml:space="preserve"> </w:t>
            </w:r>
            <w:r w:rsidRPr="007B1210">
              <w:rPr>
                <w:w w:val="105"/>
                <w:sz w:val="20"/>
              </w:rPr>
              <w:t>(from</w:t>
            </w:r>
            <w:ins w:id="717" w:author="Susan" w:date="2021-10-05T00:39:00Z">
              <w:r w:rsidR="00277A83" w:rsidRPr="007B1210">
                <w:rPr>
                  <w:rFonts w:asciiTheme="minorBidi" w:hAnsiTheme="minorBidi" w:cstheme="minorBidi"/>
                  <w:spacing w:val="2"/>
                  <w:shd w:val="clear" w:color="auto" w:fill="FCFCFC"/>
                </w:rPr>
                <w:t>–</w:t>
              </w:r>
            </w:ins>
            <w:del w:id="718" w:author="Susan" w:date="2021-10-05T00:39:00Z">
              <w:r w:rsidRPr="007B1210" w:rsidDel="00277A83">
                <w:rPr>
                  <w:w w:val="105"/>
                  <w:sz w:val="20"/>
                </w:rPr>
                <w:delText>-</w:delText>
              </w:r>
            </w:del>
            <w:r w:rsidRPr="007B1210">
              <w:rPr>
                <w:w w:val="105"/>
                <w:sz w:val="20"/>
              </w:rPr>
              <w:t>to)</w:t>
            </w:r>
          </w:p>
        </w:tc>
        <w:tc>
          <w:tcPr>
            <w:tcW w:w="2694" w:type="dxa"/>
          </w:tcPr>
          <w:p w14:paraId="5C1766A4" w14:textId="77777777" w:rsidR="00CB7615" w:rsidRPr="007B1210" w:rsidRDefault="00B64AC4" w:rsidP="00112275">
            <w:pPr>
              <w:pStyle w:val="TableParagraph"/>
              <w:ind w:left="0" w:right="850"/>
              <w:jc w:val="center"/>
              <w:rPr>
                <w:sz w:val="20"/>
              </w:rPr>
            </w:pPr>
            <w:r w:rsidRPr="007B1210">
              <w:rPr>
                <w:w w:val="105"/>
                <w:sz w:val="20"/>
              </w:rPr>
              <w:t>Institute</w:t>
            </w:r>
          </w:p>
        </w:tc>
        <w:tc>
          <w:tcPr>
            <w:tcW w:w="2177" w:type="dxa"/>
          </w:tcPr>
          <w:p w14:paraId="08C998A5" w14:textId="77777777" w:rsidR="00B64AC4" w:rsidRPr="007B1210" w:rsidRDefault="00B64AC4" w:rsidP="00961D7D">
            <w:pPr>
              <w:pStyle w:val="TableParagraph"/>
              <w:ind w:left="-142" w:right="845"/>
              <w:jc w:val="center"/>
              <w:rPr>
                <w:sz w:val="20"/>
              </w:rPr>
            </w:pPr>
            <w:r w:rsidRPr="007B1210">
              <w:rPr>
                <w:w w:val="105"/>
                <w:sz w:val="20"/>
              </w:rPr>
              <w:t>Degree</w:t>
            </w:r>
          </w:p>
        </w:tc>
        <w:tc>
          <w:tcPr>
            <w:tcW w:w="3701" w:type="dxa"/>
          </w:tcPr>
          <w:p w14:paraId="38F1971B" w14:textId="77777777" w:rsidR="00B64AC4" w:rsidRPr="007B1210" w:rsidRDefault="00B64AC4" w:rsidP="00961D7D">
            <w:pPr>
              <w:pStyle w:val="TableParagraph"/>
              <w:ind w:left="-142"/>
              <w:jc w:val="center"/>
              <w:rPr>
                <w:sz w:val="20"/>
              </w:rPr>
            </w:pPr>
            <w:r w:rsidRPr="007B1210">
              <w:rPr>
                <w:w w:val="105"/>
                <w:sz w:val="20"/>
              </w:rPr>
              <w:t>Area</w:t>
            </w:r>
            <w:r w:rsidRPr="007B1210">
              <w:rPr>
                <w:spacing w:val="-11"/>
                <w:w w:val="105"/>
                <w:sz w:val="20"/>
              </w:rPr>
              <w:t xml:space="preserve"> </w:t>
            </w:r>
            <w:r w:rsidRPr="007B1210">
              <w:rPr>
                <w:w w:val="105"/>
                <w:sz w:val="20"/>
              </w:rPr>
              <w:t>of</w:t>
            </w:r>
            <w:r w:rsidRPr="007B1210">
              <w:rPr>
                <w:spacing w:val="-11"/>
                <w:w w:val="105"/>
                <w:sz w:val="20"/>
              </w:rPr>
              <w:t xml:space="preserve"> </w:t>
            </w:r>
            <w:r w:rsidRPr="007B1210">
              <w:rPr>
                <w:w w:val="105"/>
                <w:sz w:val="20"/>
              </w:rPr>
              <w:t>specialization</w:t>
            </w:r>
          </w:p>
        </w:tc>
      </w:tr>
      <w:tr w:rsidR="007B1210" w:rsidRPr="007B1210" w14:paraId="71EEC231" w14:textId="77777777" w:rsidTr="00B64AC4">
        <w:trPr>
          <w:trHeight w:val="294"/>
        </w:trPr>
        <w:tc>
          <w:tcPr>
            <w:tcW w:w="1557" w:type="dxa"/>
          </w:tcPr>
          <w:p w14:paraId="2DFB6BC5" w14:textId="77777777" w:rsidR="00CB7615" w:rsidRPr="007B1210" w:rsidRDefault="00B64AC4" w:rsidP="00112275">
            <w:pPr>
              <w:pStyle w:val="TableParagraph"/>
              <w:ind w:left="140"/>
              <w:rPr>
                <w:rFonts w:ascii="Arial" w:hAnsi="Arial" w:cs="Arial"/>
                <w:sz w:val="20"/>
                <w:szCs w:val="20"/>
              </w:rPr>
            </w:pPr>
            <w:r w:rsidRPr="007B1210">
              <w:rPr>
                <w:rFonts w:ascii="Arial" w:hAnsi="Arial" w:cs="Arial"/>
                <w:sz w:val="20"/>
                <w:szCs w:val="20"/>
              </w:rPr>
              <w:t>1999</w:t>
            </w:r>
            <w:r w:rsidR="00802A36" w:rsidRPr="007B1210">
              <w:rPr>
                <w:rFonts w:ascii="Arial" w:hAnsi="Arial" w:cs="Arial"/>
                <w:sz w:val="20"/>
                <w:szCs w:val="20"/>
              </w:rPr>
              <w:t>–</w:t>
            </w:r>
            <w:r w:rsidRPr="007B1210">
              <w:rPr>
                <w:rFonts w:ascii="Arial" w:hAnsi="Arial" w:cs="Arial"/>
                <w:sz w:val="20"/>
                <w:szCs w:val="20"/>
              </w:rPr>
              <w:t>2000</w:t>
            </w:r>
          </w:p>
        </w:tc>
        <w:tc>
          <w:tcPr>
            <w:tcW w:w="2694" w:type="dxa"/>
          </w:tcPr>
          <w:p w14:paraId="216237F7" w14:textId="77777777" w:rsidR="00CB7615" w:rsidRPr="007B1210" w:rsidRDefault="00B64AC4" w:rsidP="00112275">
            <w:pPr>
              <w:pStyle w:val="TableParagraph"/>
              <w:ind w:left="142"/>
              <w:rPr>
                <w:rFonts w:ascii="Arial" w:hAnsi="Arial" w:cs="Arial"/>
                <w:sz w:val="20"/>
                <w:szCs w:val="20"/>
              </w:rPr>
            </w:pPr>
            <w:r w:rsidRPr="007B1210">
              <w:rPr>
                <w:rFonts w:ascii="Arial" w:hAnsi="Arial" w:cs="Arial"/>
                <w:sz w:val="20"/>
                <w:szCs w:val="20"/>
              </w:rPr>
              <w:t>Hamburg University</w:t>
            </w:r>
          </w:p>
        </w:tc>
        <w:tc>
          <w:tcPr>
            <w:tcW w:w="2177" w:type="dxa"/>
          </w:tcPr>
          <w:p w14:paraId="5009B893" w14:textId="77777777" w:rsidR="00CB7615" w:rsidRPr="007B1210" w:rsidRDefault="00B64AC4" w:rsidP="00112275">
            <w:pPr>
              <w:pStyle w:val="TableParagraph"/>
              <w:ind w:left="141"/>
              <w:rPr>
                <w:rFonts w:ascii="Arial" w:hAnsi="Arial" w:cs="Arial"/>
                <w:sz w:val="20"/>
                <w:szCs w:val="20"/>
              </w:rPr>
            </w:pPr>
            <w:r w:rsidRPr="007B1210">
              <w:rPr>
                <w:rFonts w:ascii="Arial" w:hAnsi="Arial" w:cs="Arial"/>
                <w:sz w:val="20"/>
                <w:szCs w:val="20"/>
              </w:rPr>
              <w:t>Postdoctoral studies</w:t>
            </w:r>
          </w:p>
        </w:tc>
        <w:tc>
          <w:tcPr>
            <w:tcW w:w="3701" w:type="dxa"/>
          </w:tcPr>
          <w:p w14:paraId="1FFAC1EF" w14:textId="1CBE2E32" w:rsidR="00CB7615" w:rsidRPr="007B1210" w:rsidRDefault="00B64AC4" w:rsidP="00112275">
            <w:pPr>
              <w:pStyle w:val="TableParagraph"/>
              <w:tabs>
                <w:tab w:val="left" w:pos="883"/>
              </w:tabs>
              <w:ind w:left="91"/>
              <w:rPr>
                <w:rFonts w:ascii="Arial" w:hAnsi="Arial" w:cs="Arial"/>
                <w:sz w:val="20"/>
                <w:szCs w:val="20"/>
              </w:rPr>
            </w:pPr>
            <w:r w:rsidRPr="007B1210">
              <w:rPr>
                <w:rFonts w:ascii="Arial" w:hAnsi="Arial" w:cs="Arial"/>
                <w:sz w:val="20"/>
                <w:szCs w:val="20"/>
              </w:rPr>
              <w:t xml:space="preserve">Architecture, </w:t>
            </w:r>
            <w:ins w:id="719" w:author="Susan" w:date="2021-10-05T00:39:00Z">
              <w:r w:rsidR="00277A83">
                <w:rPr>
                  <w:rFonts w:ascii="Arial" w:hAnsi="Arial" w:cs="Arial"/>
                  <w:sz w:val="20"/>
                  <w:szCs w:val="20"/>
                </w:rPr>
                <w:t>D</w:t>
              </w:r>
            </w:ins>
            <w:del w:id="720" w:author="Susan" w:date="2021-10-05T00:39:00Z">
              <w:r w:rsidRPr="007B1210" w:rsidDel="00277A83">
                <w:rPr>
                  <w:rFonts w:ascii="Arial" w:hAnsi="Arial" w:cs="Arial"/>
                  <w:sz w:val="20"/>
                  <w:szCs w:val="20"/>
                </w:rPr>
                <w:delText>d</w:delText>
              </w:r>
            </w:del>
            <w:r w:rsidRPr="007B1210">
              <w:rPr>
                <w:rFonts w:ascii="Arial" w:hAnsi="Arial" w:cs="Arial"/>
                <w:sz w:val="20"/>
                <w:szCs w:val="20"/>
              </w:rPr>
              <w:t>esign</w:t>
            </w:r>
            <w:r w:rsidR="00112A9D" w:rsidRPr="007B1210">
              <w:rPr>
                <w:rFonts w:ascii="Arial" w:hAnsi="Arial" w:cs="Arial"/>
                <w:sz w:val="20"/>
                <w:szCs w:val="20"/>
              </w:rPr>
              <w:t>,</w:t>
            </w:r>
            <w:r w:rsidRPr="007B1210">
              <w:rPr>
                <w:rFonts w:ascii="Arial" w:hAnsi="Arial" w:cs="Arial"/>
                <w:sz w:val="20"/>
                <w:szCs w:val="20"/>
              </w:rPr>
              <w:t xml:space="preserve"> and </w:t>
            </w:r>
            <w:ins w:id="721" w:author="Susan" w:date="2021-10-05T00:39:00Z">
              <w:r w:rsidR="00277A83">
                <w:rPr>
                  <w:rFonts w:ascii="Arial" w:hAnsi="Arial" w:cs="Arial"/>
                  <w:sz w:val="20"/>
                  <w:szCs w:val="20"/>
                </w:rPr>
                <w:t>C</w:t>
              </w:r>
            </w:ins>
            <w:del w:id="722" w:author="Susan" w:date="2021-10-05T00:39:00Z">
              <w:r w:rsidRPr="007B1210" w:rsidDel="00277A83">
                <w:rPr>
                  <w:rFonts w:ascii="Arial" w:hAnsi="Arial" w:cs="Arial"/>
                  <w:sz w:val="20"/>
                  <w:szCs w:val="20"/>
                </w:rPr>
                <w:delText>c</w:delText>
              </w:r>
            </w:del>
            <w:r w:rsidRPr="007B1210">
              <w:rPr>
                <w:rFonts w:ascii="Arial" w:hAnsi="Arial" w:cs="Arial"/>
                <w:sz w:val="20"/>
                <w:szCs w:val="20"/>
              </w:rPr>
              <w:t xml:space="preserve">ognitive </w:t>
            </w:r>
            <w:ins w:id="723" w:author="Susan" w:date="2021-10-05T00:39:00Z">
              <w:r w:rsidR="00277A83">
                <w:rPr>
                  <w:rFonts w:ascii="Arial" w:hAnsi="Arial" w:cs="Arial"/>
                  <w:sz w:val="20"/>
                  <w:szCs w:val="20"/>
                </w:rPr>
                <w:t>P</w:t>
              </w:r>
            </w:ins>
            <w:del w:id="724" w:author="Susan" w:date="2021-10-05T00:39:00Z">
              <w:r w:rsidRPr="007B1210" w:rsidDel="00277A83">
                <w:rPr>
                  <w:rFonts w:ascii="Arial" w:hAnsi="Arial" w:cs="Arial"/>
                  <w:sz w:val="20"/>
                  <w:szCs w:val="20"/>
                </w:rPr>
                <w:delText>p</w:delText>
              </w:r>
            </w:del>
            <w:r w:rsidRPr="007B1210">
              <w:rPr>
                <w:rFonts w:ascii="Arial" w:hAnsi="Arial" w:cs="Arial"/>
                <w:sz w:val="20"/>
                <w:szCs w:val="20"/>
              </w:rPr>
              <w:t>sychology</w:t>
            </w:r>
          </w:p>
        </w:tc>
      </w:tr>
      <w:tr w:rsidR="007B1210" w:rsidRPr="007B1210" w14:paraId="5E042B2E" w14:textId="77777777" w:rsidTr="00B64AC4">
        <w:trPr>
          <w:trHeight w:val="294"/>
        </w:trPr>
        <w:tc>
          <w:tcPr>
            <w:tcW w:w="1557" w:type="dxa"/>
          </w:tcPr>
          <w:p w14:paraId="6F9CBFDE" w14:textId="77777777" w:rsidR="00CB7615" w:rsidRPr="007B1210" w:rsidRDefault="00B64AC4" w:rsidP="00112275">
            <w:pPr>
              <w:pStyle w:val="TableParagraph"/>
              <w:ind w:left="140"/>
              <w:rPr>
                <w:rFonts w:ascii="Arial" w:hAnsi="Arial" w:cs="Arial"/>
                <w:sz w:val="20"/>
                <w:szCs w:val="20"/>
              </w:rPr>
            </w:pPr>
            <w:r w:rsidRPr="007B1210">
              <w:rPr>
                <w:rFonts w:ascii="Arial" w:hAnsi="Arial" w:cs="Arial"/>
                <w:sz w:val="20"/>
                <w:szCs w:val="20"/>
              </w:rPr>
              <w:t>1993</w:t>
            </w:r>
            <w:r w:rsidR="00802A36" w:rsidRPr="007B1210">
              <w:rPr>
                <w:rFonts w:ascii="Arial" w:hAnsi="Arial" w:cs="Arial"/>
                <w:sz w:val="20"/>
                <w:szCs w:val="20"/>
              </w:rPr>
              <w:t>–</w:t>
            </w:r>
            <w:r w:rsidRPr="007B1210">
              <w:rPr>
                <w:rFonts w:ascii="Arial" w:hAnsi="Arial" w:cs="Arial"/>
                <w:sz w:val="20"/>
                <w:szCs w:val="20"/>
              </w:rPr>
              <w:t>1998</w:t>
            </w:r>
          </w:p>
        </w:tc>
        <w:tc>
          <w:tcPr>
            <w:tcW w:w="2694" w:type="dxa"/>
          </w:tcPr>
          <w:p w14:paraId="6B79A168" w14:textId="1E073F10" w:rsidR="00CB7615" w:rsidRPr="007B1210" w:rsidRDefault="00B64AC4" w:rsidP="00112275">
            <w:pPr>
              <w:pStyle w:val="TableParagraph"/>
              <w:tabs>
                <w:tab w:val="left" w:pos="875"/>
              </w:tabs>
              <w:ind w:left="142"/>
              <w:rPr>
                <w:rFonts w:ascii="Arial" w:hAnsi="Arial" w:cs="Arial"/>
                <w:sz w:val="20"/>
                <w:szCs w:val="20"/>
              </w:rPr>
            </w:pPr>
            <w:r w:rsidRPr="007B1210">
              <w:rPr>
                <w:rFonts w:ascii="Arial" w:hAnsi="Arial" w:cs="Arial"/>
                <w:sz w:val="20"/>
                <w:szCs w:val="20"/>
              </w:rPr>
              <w:t>Technion-</w:t>
            </w:r>
            <w:ins w:id="725" w:author="Susan" w:date="2021-10-05T00:39:00Z">
              <w:r w:rsidR="00277A83">
                <w:rPr>
                  <w:rFonts w:ascii="Arial" w:hAnsi="Arial" w:cs="Arial"/>
                  <w:sz w:val="20"/>
                  <w:szCs w:val="20"/>
                </w:rPr>
                <w:t>I</w:t>
              </w:r>
            </w:ins>
            <w:del w:id="726" w:author="Susan" w:date="2021-10-05T00:39:00Z">
              <w:r w:rsidRPr="007B1210" w:rsidDel="00277A83">
                <w:rPr>
                  <w:rFonts w:ascii="Arial" w:hAnsi="Arial" w:cs="Arial"/>
                  <w:sz w:val="20"/>
                  <w:szCs w:val="20"/>
                </w:rPr>
                <w:delText xml:space="preserve"> </w:delText>
              </w:r>
            </w:del>
            <w:r w:rsidRPr="007B1210">
              <w:rPr>
                <w:rFonts w:ascii="Arial" w:hAnsi="Arial" w:cs="Arial"/>
                <w:sz w:val="20"/>
                <w:szCs w:val="20"/>
              </w:rPr>
              <w:t>srael Institute of Technology</w:t>
            </w:r>
          </w:p>
        </w:tc>
        <w:tc>
          <w:tcPr>
            <w:tcW w:w="2177" w:type="dxa"/>
          </w:tcPr>
          <w:p w14:paraId="3431F311" w14:textId="77777777" w:rsidR="00CB7615" w:rsidRPr="007B1210" w:rsidRDefault="00B64AC4" w:rsidP="00112275">
            <w:pPr>
              <w:pStyle w:val="TableParagraph"/>
              <w:ind w:left="141"/>
              <w:rPr>
                <w:rFonts w:ascii="Arial" w:hAnsi="Arial" w:cs="Arial"/>
                <w:sz w:val="20"/>
                <w:szCs w:val="20"/>
              </w:rPr>
            </w:pPr>
            <w:proofErr w:type="spellStart"/>
            <w:r w:rsidRPr="007B1210">
              <w:rPr>
                <w:rFonts w:ascii="Arial" w:hAnsi="Arial" w:cs="Arial"/>
                <w:sz w:val="20"/>
                <w:szCs w:val="20"/>
              </w:rPr>
              <w:t>D.Sc</w:t>
            </w:r>
            <w:proofErr w:type="spellEnd"/>
          </w:p>
        </w:tc>
        <w:tc>
          <w:tcPr>
            <w:tcW w:w="3701" w:type="dxa"/>
          </w:tcPr>
          <w:p w14:paraId="7B469662" w14:textId="63AAAFA0" w:rsidR="00CB7615" w:rsidRPr="007B1210" w:rsidRDefault="00B64AC4" w:rsidP="00112275">
            <w:pPr>
              <w:ind w:left="91"/>
              <w:rPr>
                <w:rFonts w:ascii="Arial" w:hAnsi="Arial" w:cs="Arial"/>
                <w:sz w:val="20"/>
                <w:szCs w:val="20"/>
              </w:rPr>
            </w:pPr>
            <w:r w:rsidRPr="007B1210">
              <w:rPr>
                <w:rFonts w:ascii="Arial" w:hAnsi="Arial" w:cs="Arial"/>
                <w:sz w:val="20"/>
                <w:szCs w:val="20"/>
              </w:rPr>
              <w:t xml:space="preserve">Architecture, </w:t>
            </w:r>
            <w:ins w:id="727" w:author="Susan" w:date="2021-10-05T00:39:00Z">
              <w:r w:rsidR="00277A83">
                <w:rPr>
                  <w:rFonts w:ascii="Arial" w:hAnsi="Arial" w:cs="Arial"/>
                  <w:sz w:val="20"/>
                  <w:szCs w:val="20"/>
                </w:rPr>
                <w:t>D</w:t>
              </w:r>
            </w:ins>
            <w:del w:id="728" w:author="Susan" w:date="2021-10-05T00:39:00Z">
              <w:r w:rsidRPr="007B1210" w:rsidDel="00277A83">
                <w:rPr>
                  <w:rFonts w:ascii="Arial" w:hAnsi="Arial" w:cs="Arial"/>
                  <w:sz w:val="20"/>
                  <w:szCs w:val="20"/>
                </w:rPr>
                <w:delText>d</w:delText>
              </w:r>
            </w:del>
            <w:r w:rsidRPr="007B1210">
              <w:rPr>
                <w:rFonts w:ascii="Arial" w:hAnsi="Arial" w:cs="Arial"/>
                <w:sz w:val="20"/>
                <w:szCs w:val="20"/>
              </w:rPr>
              <w:t>esign</w:t>
            </w:r>
            <w:r w:rsidR="00112A9D" w:rsidRPr="007B1210">
              <w:rPr>
                <w:rFonts w:ascii="Arial" w:hAnsi="Arial" w:cs="Arial"/>
                <w:sz w:val="20"/>
                <w:szCs w:val="20"/>
              </w:rPr>
              <w:t>,</w:t>
            </w:r>
            <w:r w:rsidRPr="007B1210">
              <w:rPr>
                <w:rFonts w:ascii="Arial" w:hAnsi="Arial" w:cs="Arial"/>
                <w:sz w:val="20"/>
                <w:szCs w:val="20"/>
              </w:rPr>
              <w:t xml:space="preserve"> and </w:t>
            </w:r>
            <w:ins w:id="729" w:author="Susan" w:date="2021-10-05T00:39:00Z">
              <w:r w:rsidR="00277A83">
                <w:rPr>
                  <w:rFonts w:ascii="Arial" w:hAnsi="Arial" w:cs="Arial"/>
                  <w:sz w:val="20"/>
                  <w:szCs w:val="20"/>
                </w:rPr>
                <w:t>C</w:t>
              </w:r>
            </w:ins>
            <w:del w:id="730" w:author="Susan" w:date="2021-10-05T00:39:00Z">
              <w:r w:rsidRPr="007B1210" w:rsidDel="00277A83">
                <w:rPr>
                  <w:rFonts w:ascii="Arial" w:hAnsi="Arial" w:cs="Arial"/>
                  <w:sz w:val="20"/>
                  <w:szCs w:val="20"/>
                </w:rPr>
                <w:delText>c</w:delText>
              </w:r>
            </w:del>
            <w:r w:rsidRPr="007B1210">
              <w:rPr>
                <w:rFonts w:ascii="Arial" w:hAnsi="Arial" w:cs="Arial"/>
                <w:sz w:val="20"/>
                <w:szCs w:val="20"/>
              </w:rPr>
              <w:t xml:space="preserve">ognition </w:t>
            </w:r>
          </w:p>
        </w:tc>
      </w:tr>
      <w:tr w:rsidR="007B1210" w:rsidRPr="007B1210" w14:paraId="5FA29BF5" w14:textId="77777777" w:rsidTr="00112275">
        <w:trPr>
          <w:trHeight w:val="592"/>
        </w:trPr>
        <w:tc>
          <w:tcPr>
            <w:tcW w:w="1557" w:type="dxa"/>
          </w:tcPr>
          <w:p w14:paraId="60F96E08" w14:textId="77777777" w:rsidR="00CB7615" w:rsidRPr="007B1210" w:rsidRDefault="00B64AC4" w:rsidP="00112275">
            <w:pPr>
              <w:pStyle w:val="TableParagraph"/>
              <w:ind w:left="140"/>
              <w:rPr>
                <w:rFonts w:ascii="Arial" w:hAnsi="Arial" w:cs="Arial"/>
                <w:sz w:val="20"/>
                <w:szCs w:val="20"/>
              </w:rPr>
            </w:pPr>
            <w:r w:rsidRPr="007B1210">
              <w:rPr>
                <w:rFonts w:ascii="Arial" w:hAnsi="Arial" w:cs="Arial"/>
                <w:sz w:val="20"/>
                <w:szCs w:val="20"/>
              </w:rPr>
              <w:t>1990</w:t>
            </w:r>
            <w:r w:rsidR="00802A36" w:rsidRPr="007B1210">
              <w:rPr>
                <w:rFonts w:ascii="Arial" w:hAnsi="Arial" w:cs="Arial"/>
                <w:sz w:val="20"/>
                <w:szCs w:val="20"/>
              </w:rPr>
              <w:t>–</w:t>
            </w:r>
            <w:r w:rsidRPr="007B1210">
              <w:rPr>
                <w:rFonts w:ascii="Arial" w:hAnsi="Arial" w:cs="Arial"/>
                <w:sz w:val="20"/>
                <w:szCs w:val="20"/>
              </w:rPr>
              <w:t>1993</w:t>
            </w:r>
          </w:p>
        </w:tc>
        <w:tc>
          <w:tcPr>
            <w:tcW w:w="2694" w:type="dxa"/>
          </w:tcPr>
          <w:p w14:paraId="5BFF1F71" w14:textId="6F9ABB10" w:rsidR="00CB7615" w:rsidRPr="007B1210" w:rsidRDefault="00B64AC4" w:rsidP="00112275">
            <w:pPr>
              <w:pStyle w:val="TableParagraph"/>
              <w:ind w:left="142"/>
              <w:rPr>
                <w:rFonts w:ascii="Arial" w:hAnsi="Arial" w:cs="Arial"/>
                <w:sz w:val="20"/>
                <w:szCs w:val="20"/>
              </w:rPr>
            </w:pPr>
            <w:r w:rsidRPr="007B1210">
              <w:rPr>
                <w:rFonts w:ascii="Arial" w:hAnsi="Arial" w:cs="Arial"/>
                <w:sz w:val="20"/>
                <w:szCs w:val="20"/>
              </w:rPr>
              <w:t>Technion-</w:t>
            </w:r>
            <w:del w:id="731" w:author="Susan" w:date="2021-10-05T00:39:00Z">
              <w:r w:rsidRPr="007B1210" w:rsidDel="00277A83">
                <w:rPr>
                  <w:rFonts w:ascii="Arial" w:hAnsi="Arial" w:cs="Arial"/>
                  <w:sz w:val="20"/>
                  <w:szCs w:val="20"/>
                </w:rPr>
                <w:delText xml:space="preserve"> </w:delText>
              </w:r>
            </w:del>
            <w:r w:rsidRPr="007B1210">
              <w:rPr>
                <w:rFonts w:ascii="Arial" w:hAnsi="Arial" w:cs="Arial"/>
                <w:sz w:val="20"/>
                <w:szCs w:val="20"/>
              </w:rPr>
              <w:t>Israel Institute of Technology</w:t>
            </w:r>
          </w:p>
        </w:tc>
        <w:tc>
          <w:tcPr>
            <w:tcW w:w="2177" w:type="dxa"/>
          </w:tcPr>
          <w:p w14:paraId="65661986" w14:textId="77777777" w:rsidR="00CB7615" w:rsidRPr="007B1210" w:rsidRDefault="00CB7615" w:rsidP="00112275">
            <w:pPr>
              <w:pStyle w:val="TableParagraph"/>
              <w:ind w:left="141"/>
              <w:rPr>
                <w:rFonts w:ascii="Arial" w:hAnsi="Arial" w:cs="Arial"/>
                <w:sz w:val="20"/>
                <w:szCs w:val="20"/>
              </w:rPr>
            </w:pPr>
          </w:p>
          <w:p w14:paraId="18EE23F7" w14:textId="77777777" w:rsidR="00CB7615" w:rsidRPr="007B1210" w:rsidRDefault="00B64AC4" w:rsidP="00112275">
            <w:pPr>
              <w:ind w:left="141"/>
              <w:rPr>
                <w:rFonts w:ascii="Arial" w:hAnsi="Arial" w:cs="Arial"/>
                <w:sz w:val="20"/>
                <w:szCs w:val="20"/>
              </w:rPr>
            </w:pPr>
            <w:proofErr w:type="spellStart"/>
            <w:r w:rsidRPr="007B1210">
              <w:rPr>
                <w:rFonts w:ascii="Arial" w:hAnsi="Arial" w:cs="Arial"/>
                <w:sz w:val="20"/>
                <w:szCs w:val="20"/>
              </w:rPr>
              <w:t>M.Sc</w:t>
            </w:r>
            <w:proofErr w:type="spellEnd"/>
          </w:p>
        </w:tc>
        <w:tc>
          <w:tcPr>
            <w:tcW w:w="3701" w:type="dxa"/>
          </w:tcPr>
          <w:p w14:paraId="02E67EFF" w14:textId="302B727B" w:rsidR="00CB7615" w:rsidRPr="007B1210" w:rsidRDefault="00B64AC4" w:rsidP="00112275">
            <w:pPr>
              <w:ind w:left="91"/>
              <w:rPr>
                <w:rFonts w:ascii="Arial" w:hAnsi="Arial" w:cs="Arial"/>
                <w:sz w:val="20"/>
                <w:szCs w:val="20"/>
              </w:rPr>
            </w:pPr>
            <w:r w:rsidRPr="007B1210">
              <w:rPr>
                <w:rFonts w:ascii="Arial" w:hAnsi="Arial" w:cs="Arial"/>
                <w:sz w:val="20"/>
                <w:szCs w:val="20"/>
              </w:rPr>
              <w:t xml:space="preserve">Architecture, </w:t>
            </w:r>
            <w:ins w:id="732" w:author="Susan" w:date="2021-10-05T00:39:00Z">
              <w:r w:rsidR="00277A83">
                <w:rPr>
                  <w:rFonts w:ascii="Arial" w:hAnsi="Arial" w:cs="Arial"/>
                  <w:sz w:val="20"/>
                  <w:szCs w:val="20"/>
                </w:rPr>
                <w:t>D</w:t>
              </w:r>
            </w:ins>
            <w:del w:id="733" w:author="Susan" w:date="2021-10-05T00:39:00Z">
              <w:r w:rsidRPr="007B1210" w:rsidDel="00277A83">
                <w:rPr>
                  <w:rFonts w:ascii="Arial" w:hAnsi="Arial" w:cs="Arial"/>
                  <w:sz w:val="20"/>
                  <w:szCs w:val="20"/>
                </w:rPr>
                <w:delText>d</w:delText>
              </w:r>
            </w:del>
            <w:r w:rsidRPr="007B1210">
              <w:rPr>
                <w:rFonts w:ascii="Arial" w:hAnsi="Arial" w:cs="Arial"/>
                <w:sz w:val="20"/>
                <w:szCs w:val="20"/>
              </w:rPr>
              <w:t>esign</w:t>
            </w:r>
            <w:r w:rsidR="00112A9D" w:rsidRPr="007B1210">
              <w:rPr>
                <w:rFonts w:ascii="Arial" w:hAnsi="Arial" w:cs="Arial"/>
                <w:sz w:val="20"/>
                <w:szCs w:val="20"/>
              </w:rPr>
              <w:t>,</w:t>
            </w:r>
            <w:r w:rsidRPr="007B1210">
              <w:rPr>
                <w:rFonts w:ascii="Arial" w:hAnsi="Arial" w:cs="Arial"/>
                <w:sz w:val="20"/>
                <w:szCs w:val="20"/>
              </w:rPr>
              <w:t xml:space="preserve"> and </w:t>
            </w:r>
            <w:ins w:id="734" w:author="Susan" w:date="2021-10-05T00:39:00Z">
              <w:r w:rsidR="00277A83">
                <w:rPr>
                  <w:rFonts w:ascii="Arial" w:hAnsi="Arial" w:cs="Arial"/>
                  <w:sz w:val="20"/>
                  <w:szCs w:val="20"/>
                </w:rPr>
                <w:t>C</w:t>
              </w:r>
            </w:ins>
            <w:del w:id="735" w:author="Susan" w:date="2021-10-05T00:39:00Z">
              <w:r w:rsidRPr="007B1210" w:rsidDel="00277A83">
                <w:rPr>
                  <w:rFonts w:ascii="Arial" w:hAnsi="Arial" w:cs="Arial"/>
                  <w:sz w:val="20"/>
                  <w:szCs w:val="20"/>
                </w:rPr>
                <w:delText>c</w:delText>
              </w:r>
            </w:del>
            <w:r w:rsidRPr="007B1210">
              <w:rPr>
                <w:rFonts w:ascii="Arial" w:hAnsi="Arial" w:cs="Arial"/>
                <w:sz w:val="20"/>
                <w:szCs w:val="20"/>
              </w:rPr>
              <w:t>omputation</w:t>
            </w:r>
          </w:p>
        </w:tc>
      </w:tr>
      <w:tr w:rsidR="00B64AC4" w:rsidRPr="007B1210" w14:paraId="405A9629" w14:textId="77777777" w:rsidTr="00B64AC4">
        <w:trPr>
          <w:trHeight w:val="294"/>
        </w:trPr>
        <w:tc>
          <w:tcPr>
            <w:tcW w:w="1557" w:type="dxa"/>
          </w:tcPr>
          <w:p w14:paraId="7C45DCFF" w14:textId="77777777" w:rsidR="00CB7615" w:rsidRPr="007B1210" w:rsidRDefault="00B64AC4" w:rsidP="00112275">
            <w:pPr>
              <w:pStyle w:val="TableParagraph"/>
              <w:ind w:left="140"/>
              <w:rPr>
                <w:rFonts w:ascii="Arial" w:hAnsi="Arial" w:cs="Arial"/>
                <w:sz w:val="20"/>
                <w:szCs w:val="20"/>
              </w:rPr>
            </w:pPr>
            <w:r w:rsidRPr="007B1210">
              <w:rPr>
                <w:rFonts w:ascii="Arial" w:hAnsi="Arial" w:cs="Arial"/>
                <w:sz w:val="20"/>
                <w:szCs w:val="20"/>
              </w:rPr>
              <w:t>1984</w:t>
            </w:r>
            <w:r w:rsidR="00802A36" w:rsidRPr="007B1210">
              <w:rPr>
                <w:rFonts w:ascii="Arial" w:hAnsi="Arial" w:cs="Arial"/>
                <w:sz w:val="20"/>
                <w:szCs w:val="20"/>
              </w:rPr>
              <w:t>–</w:t>
            </w:r>
            <w:r w:rsidRPr="007B1210">
              <w:rPr>
                <w:rFonts w:ascii="Arial" w:hAnsi="Arial" w:cs="Arial"/>
                <w:sz w:val="20"/>
                <w:szCs w:val="20"/>
              </w:rPr>
              <w:t>1989</w:t>
            </w:r>
          </w:p>
        </w:tc>
        <w:tc>
          <w:tcPr>
            <w:tcW w:w="2694" w:type="dxa"/>
          </w:tcPr>
          <w:p w14:paraId="1F3C0F0F" w14:textId="77777777" w:rsidR="00CB7615" w:rsidRPr="007B1210" w:rsidRDefault="00B64AC4" w:rsidP="00112275">
            <w:pPr>
              <w:pStyle w:val="TableParagraph"/>
              <w:ind w:left="142"/>
              <w:rPr>
                <w:rFonts w:ascii="Arial" w:hAnsi="Arial" w:cs="Arial"/>
                <w:sz w:val="20"/>
                <w:szCs w:val="20"/>
              </w:rPr>
            </w:pPr>
            <w:r w:rsidRPr="007B1210">
              <w:rPr>
                <w:rFonts w:ascii="Arial" w:hAnsi="Arial" w:cs="Arial"/>
                <w:sz w:val="20"/>
                <w:szCs w:val="20"/>
              </w:rPr>
              <w:t>National University of Mar del Plata</w:t>
            </w:r>
          </w:p>
        </w:tc>
        <w:tc>
          <w:tcPr>
            <w:tcW w:w="2177" w:type="dxa"/>
          </w:tcPr>
          <w:p w14:paraId="5E1A85FE" w14:textId="77777777" w:rsidR="00CB7615" w:rsidRPr="007B1210" w:rsidRDefault="00B64AC4" w:rsidP="00112275">
            <w:pPr>
              <w:pStyle w:val="TableParagraph"/>
              <w:ind w:left="141"/>
              <w:rPr>
                <w:rFonts w:ascii="Arial" w:hAnsi="Arial" w:cs="Arial"/>
                <w:sz w:val="20"/>
                <w:szCs w:val="20"/>
              </w:rPr>
            </w:pPr>
            <w:r w:rsidRPr="007B1210">
              <w:rPr>
                <w:rFonts w:ascii="Arial" w:hAnsi="Arial" w:cs="Arial"/>
                <w:sz w:val="20"/>
                <w:szCs w:val="20"/>
              </w:rPr>
              <w:t>B.A</w:t>
            </w:r>
            <w:r w:rsidR="00112A9D" w:rsidRPr="007B1210">
              <w:rPr>
                <w:rFonts w:ascii="Arial" w:hAnsi="Arial" w:cs="Arial"/>
                <w:sz w:val="20"/>
                <w:szCs w:val="20"/>
              </w:rPr>
              <w:t>.</w:t>
            </w:r>
          </w:p>
        </w:tc>
        <w:tc>
          <w:tcPr>
            <w:tcW w:w="3701" w:type="dxa"/>
          </w:tcPr>
          <w:p w14:paraId="3A934F6B" w14:textId="77777777" w:rsidR="00CB7615" w:rsidRPr="007B1210" w:rsidRDefault="00B64AC4" w:rsidP="00112275">
            <w:pPr>
              <w:ind w:left="91"/>
              <w:rPr>
                <w:rFonts w:ascii="Arial" w:hAnsi="Arial" w:cs="Arial"/>
                <w:sz w:val="20"/>
                <w:szCs w:val="20"/>
              </w:rPr>
            </w:pPr>
            <w:r w:rsidRPr="007B1210">
              <w:rPr>
                <w:rFonts w:ascii="Arial" w:hAnsi="Arial" w:cs="Arial"/>
                <w:sz w:val="20"/>
                <w:szCs w:val="20"/>
              </w:rPr>
              <w:t>Architecture and Urban Planning</w:t>
            </w:r>
          </w:p>
        </w:tc>
      </w:tr>
    </w:tbl>
    <w:p w14:paraId="6E3F7803" w14:textId="77777777" w:rsidR="008249F2" w:rsidRPr="007B1210" w:rsidRDefault="008249F2" w:rsidP="00F302DD">
      <w:pPr>
        <w:pStyle w:val="BodyText"/>
        <w:spacing w:before="2"/>
        <w:ind w:left="-142"/>
        <w:rPr>
          <w:rFonts w:ascii="Arial"/>
          <w:b/>
          <w:sz w:val="31"/>
        </w:rPr>
      </w:pPr>
    </w:p>
    <w:p w14:paraId="13EBF21F" w14:textId="77777777" w:rsidR="008249F2" w:rsidRPr="007B1210" w:rsidRDefault="00B857A9" w:rsidP="00F302DD">
      <w:pPr>
        <w:pStyle w:val="ListParagraph"/>
        <w:numPr>
          <w:ilvl w:val="0"/>
          <w:numId w:val="2"/>
        </w:numPr>
        <w:tabs>
          <w:tab w:val="left" w:pos="412"/>
        </w:tabs>
        <w:ind w:left="-142" w:hanging="275"/>
        <w:rPr>
          <w:rFonts w:ascii="Arial"/>
          <w:b/>
          <w:sz w:val="20"/>
        </w:rPr>
      </w:pPr>
      <w:r w:rsidRPr="007B1210">
        <w:rPr>
          <w:rFonts w:ascii="Arial"/>
          <w:b/>
          <w:w w:val="105"/>
          <w:sz w:val="20"/>
        </w:rPr>
        <w:t>Previous</w:t>
      </w:r>
      <w:r w:rsidRPr="007B1210">
        <w:rPr>
          <w:rFonts w:ascii="Arial"/>
          <w:b/>
          <w:spacing w:val="12"/>
          <w:w w:val="105"/>
          <w:sz w:val="20"/>
        </w:rPr>
        <w:t xml:space="preserve"> </w:t>
      </w:r>
      <w:r w:rsidRPr="007B1210">
        <w:rPr>
          <w:rFonts w:ascii="Arial"/>
          <w:b/>
          <w:w w:val="105"/>
          <w:sz w:val="20"/>
        </w:rPr>
        <w:t>Employment</w:t>
      </w:r>
    </w:p>
    <w:p w14:paraId="5DB43972" w14:textId="77777777" w:rsidR="008249F2" w:rsidRPr="007B1210" w:rsidRDefault="008249F2" w:rsidP="00F302DD">
      <w:pPr>
        <w:pStyle w:val="BodyText"/>
        <w:spacing w:before="3"/>
        <w:ind w:left="-142"/>
        <w:rPr>
          <w:rFonts w:ascii="Arial"/>
          <w:b/>
          <w:sz w:val="5"/>
        </w:rPr>
      </w:pPr>
    </w:p>
    <w:tbl>
      <w:tblPr>
        <w:tblW w:w="10129"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7"/>
        <w:gridCol w:w="2694"/>
        <w:gridCol w:w="2177"/>
        <w:gridCol w:w="3701"/>
      </w:tblGrid>
      <w:tr w:rsidR="007B1210" w:rsidRPr="007B1210" w14:paraId="462E2194" w14:textId="77777777" w:rsidTr="00F15FAF">
        <w:trPr>
          <w:trHeight w:val="294"/>
        </w:trPr>
        <w:tc>
          <w:tcPr>
            <w:tcW w:w="1557" w:type="dxa"/>
          </w:tcPr>
          <w:p w14:paraId="660CAE5E" w14:textId="77777777" w:rsidR="00961D7D" w:rsidRPr="007B1210" w:rsidRDefault="00961D7D" w:rsidP="00961D7D">
            <w:pPr>
              <w:pStyle w:val="TableParagraph"/>
              <w:ind w:left="-142"/>
              <w:jc w:val="center"/>
              <w:rPr>
                <w:sz w:val="20"/>
              </w:rPr>
            </w:pPr>
            <w:r w:rsidRPr="007B1210">
              <w:rPr>
                <w:w w:val="105"/>
                <w:sz w:val="20"/>
              </w:rPr>
              <w:t>Date</w:t>
            </w:r>
            <w:r w:rsidRPr="007B1210">
              <w:rPr>
                <w:spacing w:val="4"/>
                <w:w w:val="105"/>
                <w:sz w:val="20"/>
              </w:rPr>
              <w:t xml:space="preserve"> </w:t>
            </w:r>
            <w:r w:rsidRPr="007B1210">
              <w:rPr>
                <w:w w:val="105"/>
                <w:sz w:val="20"/>
              </w:rPr>
              <w:t>(from-to)</w:t>
            </w:r>
          </w:p>
        </w:tc>
        <w:tc>
          <w:tcPr>
            <w:tcW w:w="2694" w:type="dxa"/>
          </w:tcPr>
          <w:p w14:paraId="0F8A31D4" w14:textId="77777777" w:rsidR="00961D7D" w:rsidRPr="007B1210" w:rsidRDefault="00961D7D" w:rsidP="00961D7D">
            <w:pPr>
              <w:pStyle w:val="TableParagraph"/>
              <w:ind w:left="-142" w:right="850"/>
              <w:jc w:val="center"/>
              <w:rPr>
                <w:sz w:val="20"/>
              </w:rPr>
            </w:pPr>
            <w:r w:rsidRPr="007B1210">
              <w:rPr>
                <w:w w:val="105"/>
                <w:sz w:val="20"/>
              </w:rPr>
              <w:t>Institute</w:t>
            </w:r>
          </w:p>
        </w:tc>
        <w:tc>
          <w:tcPr>
            <w:tcW w:w="2177" w:type="dxa"/>
          </w:tcPr>
          <w:p w14:paraId="43A65826" w14:textId="77777777" w:rsidR="00961D7D" w:rsidRPr="007B1210" w:rsidRDefault="00961D7D" w:rsidP="00961D7D">
            <w:pPr>
              <w:pStyle w:val="TableParagraph"/>
              <w:ind w:left="-142" w:right="850"/>
              <w:jc w:val="center"/>
              <w:rPr>
                <w:sz w:val="20"/>
              </w:rPr>
            </w:pPr>
            <w:r w:rsidRPr="007B1210">
              <w:rPr>
                <w:w w:val="105"/>
                <w:sz w:val="20"/>
              </w:rPr>
              <w:t>Title</w:t>
            </w:r>
          </w:p>
        </w:tc>
        <w:tc>
          <w:tcPr>
            <w:tcW w:w="3701" w:type="dxa"/>
          </w:tcPr>
          <w:p w14:paraId="5F90843E" w14:textId="77777777" w:rsidR="00961D7D" w:rsidRPr="007B1210" w:rsidRDefault="00961D7D" w:rsidP="00961D7D">
            <w:pPr>
              <w:pStyle w:val="TableParagraph"/>
              <w:ind w:left="-142"/>
              <w:jc w:val="center"/>
              <w:rPr>
                <w:sz w:val="20"/>
              </w:rPr>
            </w:pPr>
            <w:r w:rsidRPr="007B1210">
              <w:rPr>
                <w:w w:val="105"/>
                <w:sz w:val="20"/>
              </w:rPr>
              <w:t>Research</w:t>
            </w:r>
            <w:r w:rsidRPr="007B1210">
              <w:rPr>
                <w:spacing w:val="3"/>
                <w:w w:val="105"/>
                <w:sz w:val="20"/>
              </w:rPr>
              <w:t xml:space="preserve"> </w:t>
            </w:r>
            <w:r w:rsidRPr="007B1210">
              <w:rPr>
                <w:w w:val="105"/>
                <w:sz w:val="20"/>
              </w:rPr>
              <w:t>area</w:t>
            </w:r>
          </w:p>
        </w:tc>
      </w:tr>
      <w:tr w:rsidR="007B1210" w:rsidRPr="007B1210" w14:paraId="2547D478" w14:textId="77777777" w:rsidTr="00F15FAF">
        <w:trPr>
          <w:trHeight w:val="294"/>
        </w:trPr>
        <w:tc>
          <w:tcPr>
            <w:tcW w:w="1557" w:type="dxa"/>
          </w:tcPr>
          <w:p w14:paraId="72CB098C" w14:textId="77777777" w:rsidR="00CB7615" w:rsidRPr="007B1210" w:rsidRDefault="0054711C" w:rsidP="00112275">
            <w:pPr>
              <w:pStyle w:val="TableParagraph"/>
              <w:ind w:left="140"/>
              <w:rPr>
                <w:sz w:val="20"/>
              </w:rPr>
            </w:pPr>
            <w:r w:rsidRPr="007B1210">
              <w:rPr>
                <w:sz w:val="20"/>
              </w:rPr>
              <w:t>2015</w:t>
            </w:r>
            <w:r w:rsidR="00802A36" w:rsidRPr="007B1210">
              <w:rPr>
                <w:rFonts w:ascii="Arial" w:hAnsi="Arial" w:cs="Arial"/>
                <w:sz w:val="20"/>
                <w:szCs w:val="20"/>
              </w:rPr>
              <w:t>–</w:t>
            </w:r>
            <w:r w:rsidRPr="007B1210">
              <w:rPr>
                <w:sz w:val="20"/>
              </w:rPr>
              <w:t>Present</w:t>
            </w:r>
          </w:p>
        </w:tc>
        <w:tc>
          <w:tcPr>
            <w:tcW w:w="2694" w:type="dxa"/>
          </w:tcPr>
          <w:p w14:paraId="723A3771" w14:textId="77777777" w:rsidR="00CB7615" w:rsidRPr="007B1210" w:rsidRDefault="00CB7615" w:rsidP="00112275">
            <w:pPr>
              <w:pStyle w:val="TableParagraph"/>
              <w:ind w:left="142"/>
              <w:rPr>
                <w:sz w:val="20"/>
                <w:szCs w:val="20"/>
              </w:rPr>
            </w:pPr>
            <w:r w:rsidRPr="007B1210">
              <w:rPr>
                <w:sz w:val="20"/>
                <w:szCs w:val="20"/>
              </w:rPr>
              <w:t>Ariel University</w:t>
            </w:r>
          </w:p>
        </w:tc>
        <w:tc>
          <w:tcPr>
            <w:tcW w:w="2177" w:type="dxa"/>
          </w:tcPr>
          <w:p w14:paraId="3E6DE65B" w14:textId="77777777" w:rsidR="00CB7615" w:rsidRPr="007B1210" w:rsidRDefault="008B0A38" w:rsidP="00112275">
            <w:pPr>
              <w:pStyle w:val="TableParagraph"/>
              <w:ind w:left="202"/>
              <w:rPr>
                <w:sz w:val="20"/>
              </w:rPr>
            </w:pPr>
            <w:r w:rsidRPr="007B1210">
              <w:rPr>
                <w:sz w:val="20"/>
              </w:rPr>
              <w:t>Assoc. Professor</w:t>
            </w:r>
          </w:p>
        </w:tc>
        <w:tc>
          <w:tcPr>
            <w:tcW w:w="3701" w:type="dxa"/>
          </w:tcPr>
          <w:p w14:paraId="192B1816" w14:textId="77777777" w:rsidR="00CB7615" w:rsidRPr="007B1210" w:rsidRDefault="009F5AC0" w:rsidP="00112275">
            <w:pPr>
              <w:pStyle w:val="TableParagraph"/>
              <w:tabs>
                <w:tab w:val="left" w:pos="839"/>
              </w:tabs>
              <w:ind w:left="91"/>
              <w:rPr>
                <w:sz w:val="20"/>
              </w:rPr>
            </w:pPr>
            <w:r w:rsidRPr="007B1210">
              <w:rPr>
                <w:sz w:val="20"/>
              </w:rPr>
              <w:t>Architecture</w:t>
            </w:r>
            <w:r w:rsidR="008B0A38" w:rsidRPr="007B1210">
              <w:rPr>
                <w:sz w:val="20"/>
              </w:rPr>
              <w:t xml:space="preserve"> and </w:t>
            </w:r>
            <w:r w:rsidRPr="007B1210">
              <w:rPr>
                <w:sz w:val="20"/>
              </w:rPr>
              <w:t>D</w:t>
            </w:r>
            <w:r w:rsidR="008B0A38" w:rsidRPr="007B1210">
              <w:rPr>
                <w:sz w:val="20"/>
              </w:rPr>
              <w:t>esign</w:t>
            </w:r>
            <w:r w:rsidR="0054711C" w:rsidRPr="007B1210">
              <w:rPr>
                <w:sz w:val="20"/>
              </w:rPr>
              <w:t xml:space="preserve"> </w:t>
            </w:r>
            <w:r w:rsidR="00400F15" w:rsidRPr="007B1210">
              <w:rPr>
                <w:sz w:val="20"/>
              </w:rPr>
              <w:t>T</w:t>
            </w:r>
            <w:r w:rsidR="0054711C" w:rsidRPr="007B1210">
              <w:rPr>
                <w:sz w:val="20"/>
              </w:rPr>
              <w:t>h</w:t>
            </w:r>
            <w:r w:rsidR="008B0A38" w:rsidRPr="007B1210">
              <w:rPr>
                <w:sz w:val="20"/>
              </w:rPr>
              <w:t>inking</w:t>
            </w:r>
          </w:p>
        </w:tc>
      </w:tr>
      <w:tr w:rsidR="007B1210" w:rsidRPr="007B1210" w14:paraId="29A6F3D7" w14:textId="77777777" w:rsidTr="00F15FAF">
        <w:trPr>
          <w:trHeight w:val="294"/>
        </w:trPr>
        <w:tc>
          <w:tcPr>
            <w:tcW w:w="1557" w:type="dxa"/>
          </w:tcPr>
          <w:p w14:paraId="4FAEB637" w14:textId="77777777" w:rsidR="00CB7615" w:rsidRPr="007B1210" w:rsidRDefault="0054711C" w:rsidP="00112275">
            <w:pPr>
              <w:pStyle w:val="TableParagraph"/>
              <w:ind w:left="140"/>
              <w:rPr>
                <w:sz w:val="20"/>
              </w:rPr>
            </w:pPr>
            <w:r w:rsidRPr="007B1210">
              <w:rPr>
                <w:sz w:val="20"/>
              </w:rPr>
              <w:t>2009</w:t>
            </w:r>
            <w:r w:rsidR="00802A36" w:rsidRPr="007B1210">
              <w:rPr>
                <w:rFonts w:ascii="Arial" w:hAnsi="Arial" w:cs="Arial"/>
                <w:sz w:val="20"/>
                <w:szCs w:val="20"/>
              </w:rPr>
              <w:t>–</w:t>
            </w:r>
            <w:r w:rsidRPr="007B1210">
              <w:rPr>
                <w:sz w:val="20"/>
              </w:rPr>
              <w:t>2015</w:t>
            </w:r>
          </w:p>
        </w:tc>
        <w:tc>
          <w:tcPr>
            <w:tcW w:w="2694" w:type="dxa"/>
          </w:tcPr>
          <w:p w14:paraId="7C9145C7" w14:textId="77777777" w:rsidR="00CB7615" w:rsidRPr="007B1210" w:rsidRDefault="00CB7615" w:rsidP="00112275">
            <w:pPr>
              <w:pStyle w:val="TableParagraph"/>
              <w:ind w:left="142"/>
              <w:rPr>
                <w:sz w:val="20"/>
                <w:szCs w:val="20"/>
              </w:rPr>
            </w:pPr>
            <w:r w:rsidRPr="007B1210">
              <w:rPr>
                <w:sz w:val="20"/>
                <w:szCs w:val="20"/>
              </w:rPr>
              <w:t>Ariel University</w:t>
            </w:r>
          </w:p>
        </w:tc>
        <w:tc>
          <w:tcPr>
            <w:tcW w:w="2177" w:type="dxa"/>
          </w:tcPr>
          <w:p w14:paraId="6C2ECF6A" w14:textId="77777777" w:rsidR="00CB7615" w:rsidRPr="007B1210" w:rsidRDefault="0054711C" w:rsidP="00112275">
            <w:pPr>
              <w:pStyle w:val="TableParagraph"/>
              <w:ind w:left="202"/>
              <w:rPr>
                <w:sz w:val="20"/>
              </w:rPr>
            </w:pPr>
            <w:r w:rsidRPr="007B1210">
              <w:rPr>
                <w:sz w:val="20"/>
              </w:rPr>
              <w:t>Senior Lecturer</w:t>
            </w:r>
          </w:p>
        </w:tc>
        <w:tc>
          <w:tcPr>
            <w:tcW w:w="3701" w:type="dxa"/>
          </w:tcPr>
          <w:p w14:paraId="5AD7F38B" w14:textId="77777777" w:rsidR="00CB7615" w:rsidRPr="007B1210" w:rsidRDefault="0054711C" w:rsidP="00112275">
            <w:pPr>
              <w:pStyle w:val="TableParagraph"/>
              <w:ind w:left="91"/>
              <w:rPr>
                <w:sz w:val="20"/>
              </w:rPr>
            </w:pPr>
            <w:r w:rsidRPr="007B1210">
              <w:rPr>
                <w:sz w:val="20"/>
              </w:rPr>
              <w:t xml:space="preserve">Architecture and </w:t>
            </w:r>
            <w:r w:rsidR="009F5AC0" w:rsidRPr="007B1210">
              <w:rPr>
                <w:sz w:val="20"/>
              </w:rPr>
              <w:t>D</w:t>
            </w:r>
            <w:r w:rsidRPr="007B1210">
              <w:rPr>
                <w:sz w:val="20"/>
              </w:rPr>
              <w:t xml:space="preserve">esign </w:t>
            </w:r>
            <w:r w:rsidR="00400F15" w:rsidRPr="007B1210">
              <w:rPr>
                <w:sz w:val="20"/>
              </w:rPr>
              <w:t>T</w:t>
            </w:r>
            <w:r w:rsidRPr="007B1210">
              <w:rPr>
                <w:sz w:val="20"/>
              </w:rPr>
              <w:t>hinking</w:t>
            </w:r>
          </w:p>
        </w:tc>
      </w:tr>
      <w:tr w:rsidR="007B1210" w:rsidRPr="007B1210" w14:paraId="778F037D" w14:textId="77777777" w:rsidTr="00F15FAF">
        <w:trPr>
          <w:trHeight w:val="294"/>
        </w:trPr>
        <w:tc>
          <w:tcPr>
            <w:tcW w:w="1557" w:type="dxa"/>
          </w:tcPr>
          <w:p w14:paraId="04E53881" w14:textId="77777777" w:rsidR="00CB7615" w:rsidRPr="007B1210" w:rsidRDefault="0054711C" w:rsidP="00112275">
            <w:pPr>
              <w:pStyle w:val="TableParagraph"/>
              <w:ind w:left="140"/>
              <w:rPr>
                <w:sz w:val="20"/>
              </w:rPr>
            </w:pPr>
            <w:r w:rsidRPr="007B1210">
              <w:rPr>
                <w:sz w:val="20"/>
              </w:rPr>
              <w:t>2006</w:t>
            </w:r>
            <w:r w:rsidR="00802A36" w:rsidRPr="007B1210">
              <w:rPr>
                <w:rFonts w:ascii="Arial" w:hAnsi="Arial" w:cs="Arial"/>
                <w:sz w:val="20"/>
                <w:szCs w:val="20"/>
              </w:rPr>
              <w:t>–</w:t>
            </w:r>
            <w:r w:rsidRPr="007B1210">
              <w:rPr>
                <w:sz w:val="20"/>
              </w:rPr>
              <w:t>2009</w:t>
            </w:r>
          </w:p>
        </w:tc>
        <w:tc>
          <w:tcPr>
            <w:tcW w:w="2694" w:type="dxa"/>
          </w:tcPr>
          <w:p w14:paraId="68B56595" w14:textId="77777777" w:rsidR="00CB7615" w:rsidRPr="007B1210" w:rsidRDefault="00CB7615" w:rsidP="00112275">
            <w:pPr>
              <w:pStyle w:val="TableParagraph"/>
              <w:ind w:left="142"/>
              <w:rPr>
                <w:sz w:val="20"/>
                <w:szCs w:val="20"/>
              </w:rPr>
            </w:pPr>
            <w:r w:rsidRPr="007B1210">
              <w:rPr>
                <w:sz w:val="20"/>
                <w:szCs w:val="20"/>
              </w:rPr>
              <w:t>Tel Aviv University</w:t>
            </w:r>
          </w:p>
        </w:tc>
        <w:tc>
          <w:tcPr>
            <w:tcW w:w="2177" w:type="dxa"/>
          </w:tcPr>
          <w:p w14:paraId="1206F23A" w14:textId="77777777" w:rsidR="00CB7615" w:rsidRPr="007B1210" w:rsidRDefault="0054711C" w:rsidP="00112275">
            <w:pPr>
              <w:pStyle w:val="TableParagraph"/>
              <w:ind w:left="202"/>
              <w:rPr>
                <w:sz w:val="20"/>
              </w:rPr>
            </w:pPr>
            <w:r w:rsidRPr="007B1210">
              <w:rPr>
                <w:sz w:val="20"/>
              </w:rPr>
              <w:t>Lecturer</w:t>
            </w:r>
          </w:p>
        </w:tc>
        <w:tc>
          <w:tcPr>
            <w:tcW w:w="3701" w:type="dxa"/>
          </w:tcPr>
          <w:p w14:paraId="2F876088" w14:textId="77777777" w:rsidR="00CB7615" w:rsidRPr="007B1210" w:rsidRDefault="0054711C" w:rsidP="00112275">
            <w:pPr>
              <w:pStyle w:val="TableParagraph"/>
              <w:tabs>
                <w:tab w:val="left" w:pos="848"/>
              </w:tabs>
              <w:ind w:left="91"/>
              <w:rPr>
                <w:sz w:val="20"/>
              </w:rPr>
            </w:pPr>
            <w:r w:rsidRPr="007B1210">
              <w:rPr>
                <w:sz w:val="20"/>
              </w:rPr>
              <w:t xml:space="preserve">Architecture and </w:t>
            </w:r>
            <w:r w:rsidR="009F5AC0" w:rsidRPr="007B1210">
              <w:rPr>
                <w:sz w:val="20"/>
              </w:rPr>
              <w:t>E</w:t>
            </w:r>
            <w:r w:rsidRPr="007B1210">
              <w:rPr>
                <w:sz w:val="20"/>
              </w:rPr>
              <w:t xml:space="preserve">nvironmental </w:t>
            </w:r>
            <w:r w:rsidR="00400F15" w:rsidRPr="007B1210">
              <w:rPr>
                <w:sz w:val="20"/>
              </w:rPr>
              <w:t>P</w:t>
            </w:r>
            <w:r w:rsidRPr="007B1210">
              <w:rPr>
                <w:sz w:val="20"/>
              </w:rPr>
              <w:t>sychology</w:t>
            </w:r>
          </w:p>
        </w:tc>
      </w:tr>
      <w:tr w:rsidR="007B1210" w:rsidRPr="007B1210" w14:paraId="0557E932" w14:textId="77777777" w:rsidTr="00F15FAF">
        <w:trPr>
          <w:trHeight w:val="294"/>
        </w:trPr>
        <w:tc>
          <w:tcPr>
            <w:tcW w:w="1557" w:type="dxa"/>
          </w:tcPr>
          <w:p w14:paraId="4485DA8E" w14:textId="77777777" w:rsidR="00CB7615" w:rsidRPr="007B1210" w:rsidRDefault="00DC4C77" w:rsidP="00112275">
            <w:pPr>
              <w:pStyle w:val="TableParagraph"/>
              <w:ind w:left="140"/>
              <w:rPr>
                <w:sz w:val="20"/>
              </w:rPr>
            </w:pPr>
            <w:r w:rsidRPr="007B1210">
              <w:rPr>
                <w:sz w:val="20"/>
              </w:rPr>
              <w:t>2001</w:t>
            </w:r>
            <w:r w:rsidR="00802A36" w:rsidRPr="007B1210">
              <w:rPr>
                <w:rFonts w:ascii="Arial" w:hAnsi="Arial" w:cs="Arial"/>
                <w:sz w:val="20"/>
                <w:szCs w:val="20"/>
              </w:rPr>
              <w:t>–</w:t>
            </w:r>
            <w:r w:rsidRPr="007B1210">
              <w:rPr>
                <w:sz w:val="20"/>
              </w:rPr>
              <w:t>2005</w:t>
            </w:r>
          </w:p>
        </w:tc>
        <w:tc>
          <w:tcPr>
            <w:tcW w:w="2694" w:type="dxa"/>
          </w:tcPr>
          <w:p w14:paraId="5E1E5512" w14:textId="77777777" w:rsidR="00CB7615" w:rsidRPr="007B1210" w:rsidRDefault="00CB7615" w:rsidP="00112275">
            <w:pPr>
              <w:pStyle w:val="TableParagraph"/>
              <w:ind w:left="142"/>
              <w:rPr>
                <w:sz w:val="20"/>
                <w:szCs w:val="20"/>
              </w:rPr>
            </w:pPr>
            <w:r w:rsidRPr="007B1210">
              <w:rPr>
                <w:sz w:val="20"/>
                <w:szCs w:val="20"/>
              </w:rPr>
              <w:t>Tel Aviv University</w:t>
            </w:r>
          </w:p>
        </w:tc>
        <w:tc>
          <w:tcPr>
            <w:tcW w:w="2177" w:type="dxa"/>
          </w:tcPr>
          <w:p w14:paraId="4CB28B6D" w14:textId="77777777" w:rsidR="00CB7615" w:rsidRPr="007B1210" w:rsidRDefault="00DC4C77" w:rsidP="00112275">
            <w:pPr>
              <w:pStyle w:val="TableParagraph"/>
              <w:ind w:left="202"/>
              <w:rPr>
                <w:sz w:val="20"/>
              </w:rPr>
            </w:pPr>
            <w:r w:rsidRPr="007B1210">
              <w:rPr>
                <w:sz w:val="20"/>
              </w:rPr>
              <w:t>Research Fellow</w:t>
            </w:r>
          </w:p>
        </w:tc>
        <w:tc>
          <w:tcPr>
            <w:tcW w:w="3701" w:type="dxa"/>
          </w:tcPr>
          <w:p w14:paraId="789BA00C" w14:textId="77777777" w:rsidR="00CB7615" w:rsidRPr="007B1210" w:rsidRDefault="009F5AC0" w:rsidP="00112275">
            <w:pPr>
              <w:pStyle w:val="TableParagraph"/>
              <w:ind w:left="91"/>
              <w:rPr>
                <w:sz w:val="20"/>
              </w:rPr>
            </w:pPr>
            <w:r w:rsidRPr="007B1210">
              <w:rPr>
                <w:sz w:val="20"/>
              </w:rPr>
              <w:t>D</w:t>
            </w:r>
            <w:r w:rsidR="00DC4C77" w:rsidRPr="007B1210">
              <w:rPr>
                <w:sz w:val="20"/>
              </w:rPr>
              <w:t>esign</w:t>
            </w:r>
            <w:r w:rsidRPr="007B1210">
              <w:rPr>
                <w:sz w:val="20"/>
              </w:rPr>
              <w:t>, Cognition</w:t>
            </w:r>
            <w:r w:rsidR="00400F15" w:rsidRPr="007B1210">
              <w:rPr>
                <w:sz w:val="20"/>
              </w:rPr>
              <w:t>,</w:t>
            </w:r>
            <w:r w:rsidR="00DC4C77" w:rsidRPr="007B1210">
              <w:rPr>
                <w:sz w:val="20"/>
              </w:rPr>
              <w:t xml:space="preserve"> and </w:t>
            </w:r>
            <w:r w:rsidRPr="007B1210">
              <w:rPr>
                <w:sz w:val="20"/>
              </w:rPr>
              <w:t>the Environment</w:t>
            </w:r>
          </w:p>
        </w:tc>
      </w:tr>
      <w:tr w:rsidR="007B1210" w:rsidRPr="007B1210" w14:paraId="0EA3A245" w14:textId="77777777" w:rsidTr="00F15FAF">
        <w:trPr>
          <w:trHeight w:val="294"/>
        </w:trPr>
        <w:tc>
          <w:tcPr>
            <w:tcW w:w="1557" w:type="dxa"/>
          </w:tcPr>
          <w:p w14:paraId="1899C7F5" w14:textId="77777777" w:rsidR="00CB7615" w:rsidRPr="007B1210" w:rsidRDefault="009F5AC0" w:rsidP="00112275">
            <w:pPr>
              <w:pStyle w:val="TableParagraph"/>
              <w:ind w:left="140"/>
              <w:rPr>
                <w:sz w:val="20"/>
              </w:rPr>
            </w:pPr>
            <w:r w:rsidRPr="007B1210">
              <w:rPr>
                <w:sz w:val="20"/>
              </w:rPr>
              <w:t>1998</w:t>
            </w:r>
            <w:r w:rsidR="00802A36" w:rsidRPr="007B1210">
              <w:rPr>
                <w:rFonts w:ascii="Arial" w:hAnsi="Arial" w:cs="Arial"/>
                <w:sz w:val="20"/>
                <w:szCs w:val="20"/>
              </w:rPr>
              <w:t>–</w:t>
            </w:r>
            <w:r w:rsidRPr="007B1210">
              <w:rPr>
                <w:sz w:val="20"/>
              </w:rPr>
              <w:t>2009</w:t>
            </w:r>
          </w:p>
        </w:tc>
        <w:tc>
          <w:tcPr>
            <w:tcW w:w="2694" w:type="dxa"/>
          </w:tcPr>
          <w:p w14:paraId="5E98BC99" w14:textId="77777777" w:rsidR="00CB7615" w:rsidRPr="007B1210" w:rsidRDefault="00CB7615" w:rsidP="00112275">
            <w:pPr>
              <w:pStyle w:val="TableParagraph"/>
              <w:ind w:left="142"/>
              <w:rPr>
                <w:sz w:val="20"/>
                <w:szCs w:val="20"/>
              </w:rPr>
            </w:pPr>
            <w:r w:rsidRPr="007B1210">
              <w:rPr>
                <w:sz w:val="20"/>
                <w:szCs w:val="20"/>
              </w:rPr>
              <w:t>Ariel University</w:t>
            </w:r>
          </w:p>
        </w:tc>
        <w:tc>
          <w:tcPr>
            <w:tcW w:w="2177" w:type="dxa"/>
          </w:tcPr>
          <w:p w14:paraId="24881512" w14:textId="77777777" w:rsidR="00CB7615" w:rsidRPr="007B1210" w:rsidRDefault="009F5AC0" w:rsidP="00112275">
            <w:pPr>
              <w:pStyle w:val="TableParagraph"/>
              <w:ind w:left="202"/>
              <w:rPr>
                <w:sz w:val="20"/>
              </w:rPr>
            </w:pPr>
            <w:r w:rsidRPr="007B1210">
              <w:rPr>
                <w:sz w:val="20"/>
              </w:rPr>
              <w:t>Lecturer</w:t>
            </w:r>
          </w:p>
        </w:tc>
        <w:tc>
          <w:tcPr>
            <w:tcW w:w="3701" w:type="dxa"/>
          </w:tcPr>
          <w:p w14:paraId="139D2510" w14:textId="0D355333" w:rsidR="00CB7615" w:rsidRPr="007B1210" w:rsidRDefault="009F5AC0" w:rsidP="00112275">
            <w:pPr>
              <w:pStyle w:val="TableParagraph"/>
              <w:tabs>
                <w:tab w:val="left" w:pos="1051"/>
              </w:tabs>
              <w:ind w:left="91"/>
              <w:rPr>
                <w:sz w:val="20"/>
              </w:rPr>
            </w:pPr>
            <w:r w:rsidRPr="007B1210">
              <w:rPr>
                <w:sz w:val="20"/>
              </w:rPr>
              <w:t xml:space="preserve">Architecture and Design </w:t>
            </w:r>
            <w:ins w:id="736" w:author="Susan" w:date="2021-10-05T00:40:00Z">
              <w:r w:rsidR="00277A83">
                <w:rPr>
                  <w:sz w:val="20"/>
                </w:rPr>
                <w:t>T</w:t>
              </w:r>
            </w:ins>
            <w:del w:id="737" w:author="Susan" w:date="2021-10-05T00:40:00Z">
              <w:r w:rsidRPr="007B1210" w:rsidDel="00277A83">
                <w:rPr>
                  <w:sz w:val="20"/>
                </w:rPr>
                <w:delText>t</w:delText>
              </w:r>
            </w:del>
            <w:r w:rsidRPr="007B1210">
              <w:rPr>
                <w:sz w:val="20"/>
              </w:rPr>
              <w:t>hinking</w:t>
            </w:r>
          </w:p>
        </w:tc>
      </w:tr>
      <w:tr w:rsidR="001028CF" w:rsidRPr="007B1210" w14:paraId="4C70F5A6" w14:textId="77777777" w:rsidTr="00F15FAF">
        <w:trPr>
          <w:trHeight w:val="306"/>
        </w:trPr>
        <w:tc>
          <w:tcPr>
            <w:tcW w:w="1557" w:type="dxa"/>
          </w:tcPr>
          <w:p w14:paraId="3694E12C" w14:textId="77777777" w:rsidR="00CB7615" w:rsidRPr="007B1210" w:rsidRDefault="001F707F" w:rsidP="00112275">
            <w:pPr>
              <w:ind w:left="140"/>
              <w:rPr>
                <w:sz w:val="20"/>
                <w:szCs w:val="20"/>
              </w:rPr>
            </w:pPr>
            <w:r w:rsidRPr="007B1210">
              <w:rPr>
                <w:sz w:val="20"/>
                <w:szCs w:val="20"/>
              </w:rPr>
              <w:t>1999</w:t>
            </w:r>
            <w:r w:rsidR="00802A36" w:rsidRPr="007B1210">
              <w:rPr>
                <w:rFonts w:ascii="Arial" w:hAnsi="Arial" w:cs="Arial"/>
                <w:sz w:val="20"/>
                <w:szCs w:val="20"/>
              </w:rPr>
              <w:t>–</w:t>
            </w:r>
            <w:r w:rsidRPr="007B1210">
              <w:rPr>
                <w:sz w:val="20"/>
                <w:szCs w:val="20"/>
              </w:rPr>
              <w:t>2005</w:t>
            </w:r>
          </w:p>
        </w:tc>
        <w:tc>
          <w:tcPr>
            <w:tcW w:w="2694" w:type="dxa"/>
          </w:tcPr>
          <w:p w14:paraId="088F1FFE" w14:textId="77777777" w:rsidR="00CB7615" w:rsidRPr="007B1210" w:rsidRDefault="00CB7615" w:rsidP="00112275">
            <w:pPr>
              <w:ind w:left="142"/>
              <w:rPr>
                <w:sz w:val="20"/>
                <w:szCs w:val="20"/>
              </w:rPr>
            </w:pPr>
            <w:r w:rsidRPr="007B1210">
              <w:rPr>
                <w:sz w:val="20"/>
                <w:szCs w:val="20"/>
              </w:rPr>
              <w:t>The College of Management</w:t>
            </w:r>
          </w:p>
        </w:tc>
        <w:tc>
          <w:tcPr>
            <w:tcW w:w="2177" w:type="dxa"/>
          </w:tcPr>
          <w:p w14:paraId="75CAFFEE" w14:textId="77777777" w:rsidR="00CB7615" w:rsidRPr="007B1210" w:rsidRDefault="001F707F" w:rsidP="00112275">
            <w:pPr>
              <w:ind w:left="202"/>
              <w:rPr>
                <w:sz w:val="20"/>
                <w:szCs w:val="20"/>
              </w:rPr>
            </w:pPr>
            <w:r w:rsidRPr="007B1210">
              <w:rPr>
                <w:sz w:val="20"/>
                <w:szCs w:val="20"/>
              </w:rPr>
              <w:t>Lecturer</w:t>
            </w:r>
          </w:p>
        </w:tc>
        <w:tc>
          <w:tcPr>
            <w:tcW w:w="3701" w:type="dxa"/>
          </w:tcPr>
          <w:p w14:paraId="07C93132" w14:textId="77777777" w:rsidR="00CB7615" w:rsidRPr="007B1210" w:rsidRDefault="001F707F" w:rsidP="00112275">
            <w:pPr>
              <w:tabs>
                <w:tab w:val="left" w:pos="1166"/>
              </w:tabs>
              <w:ind w:left="91"/>
              <w:rPr>
                <w:sz w:val="20"/>
                <w:szCs w:val="20"/>
              </w:rPr>
            </w:pPr>
            <w:r w:rsidRPr="007B1210">
              <w:rPr>
                <w:sz w:val="20"/>
                <w:szCs w:val="20"/>
              </w:rPr>
              <w:t>Architecture and Design</w:t>
            </w:r>
          </w:p>
        </w:tc>
      </w:tr>
    </w:tbl>
    <w:p w14:paraId="248CBAC5" w14:textId="77777777" w:rsidR="008249F2" w:rsidRPr="007B1210" w:rsidRDefault="008249F2" w:rsidP="00F302DD">
      <w:pPr>
        <w:pStyle w:val="BodyText"/>
        <w:ind w:left="-142"/>
        <w:rPr>
          <w:rFonts w:ascii="Arial"/>
          <w:b/>
          <w:sz w:val="20"/>
          <w:szCs w:val="20"/>
        </w:rPr>
      </w:pPr>
    </w:p>
    <w:p w14:paraId="45E5ECC3" w14:textId="77777777" w:rsidR="008249F2" w:rsidRPr="007B1210" w:rsidRDefault="008249F2" w:rsidP="00F302DD">
      <w:pPr>
        <w:pStyle w:val="BodyText"/>
        <w:ind w:left="-142"/>
        <w:rPr>
          <w:rFonts w:ascii="Arial"/>
          <w:b/>
          <w:sz w:val="20"/>
          <w:szCs w:val="20"/>
        </w:rPr>
      </w:pPr>
    </w:p>
    <w:p w14:paraId="20B8BC79" w14:textId="77777777" w:rsidR="008249F2" w:rsidRPr="007B1210" w:rsidRDefault="00B857A9" w:rsidP="00F302DD">
      <w:pPr>
        <w:pStyle w:val="ListParagraph"/>
        <w:numPr>
          <w:ilvl w:val="0"/>
          <w:numId w:val="2"/>
        </w:numPr>
        <w:tabs>
          <w:tab w:val="left" w:pos="386"/>
        </w:tabs>
        <w:ind w:left="-142" w:hanging="279"/>
        <w:rPr>
          <w:rFonts w:ascii="Arial"/>
          <w:b/>
          <w:sz w:val="20"/>
        </w:rPr>
      </w:pPr>
      <w:r w:rsidRPr="007B1210">
        <w:rPr>
          <w:rFonts w:ascii="Arial"/>
          <w:b/>
          <w:w w:val="105"/>
          <w:sz w:val="20"/>
        </w:rPr>
        <w:t>Grants</w:t>
      </w:r>
      <w:r w:rsidRPr="007B1210">
        <w:rPr>
          <w:rFonts w:ascii="Arial"/>
          <w:b/>
          <w:spacing w:val="13"/>
          <w:w w:val="105"/>
          <w:sz w:val="20"/>
        </w:rPr>
        <w:t xml:space="preserve"> </w:t>
      </w:r>
      <w:r w:rsidRPr="007B1210">
        <w:rPr>
          <w:rFonts w:ascii="Arial"/>
          <w:b/>
          <w:w w:val="105"/>
          <w:sz w:val="20"/>
        </w:rPr>
        <w:t>and</w:t>
      </w:r>
      <w:r w:rsidRPr="007B1210">
        <w:rPr>
          <w:rFonts w:ascii="Arial"/>
          <w:b/>
          <w:spacing w:val="15"/>
          <w:w w:val="105"/>
          <w:sz w:val="20"/>
        </w:rPr>
        <w:t xml:space="preserve"> </w:t>
      </w:r>
      <w:r w:rsidRPr="007B1210">
        <w:rPr>
          <w:rFonts w:ascii="Arial"/>
          <w:b/>
          <w:w w:val="105"/>
          <w:sz w:val="20"/>
        </w:rPr>
        <w:t>Awards</w:t>
      </w:r>
      <w:r w:rsidRPr="007B1210">
        <w:rPr>
          <w:rFonts w:ascii="Arial"/>
          <w:b/>
          <w:spacing w:val="15"/>
          <w:w w:val="105"/>
          <w:sz w:val="20"/>
        </w:rPr>
        <w:t xml:space="preserve"> </w:t>
      </w:r>
      <w:r w:rsidRPr="007B1210">
        <w:rPr>
          <w:rFonts w:ascii="Arial"/>
          <w:b/>
          <w:w w:val="105"/>
          <w:sz w:val="20"/>
        </w:rPr>
        <w:t>Received</w:t>
      </w:r>
      <w:r w:rsidRPr="007B1210">
        <w:rPr>
          <w:rFonts w:ascii="Arial"/>
          <w:b/>
          <w:spacing w:val="15"/>
          <w:w w:val="105"/>
          <w:sz w:val="20"/>
        </w:rPr>
        <w:t xml:space="preserve"> </w:t>
      </w:r>
      <w:r w:rsidRPr="007B1210">
        <w:rPr>
          <w:rFonts w:ascii="Arial"/>
          <w:b/>
          <w:w w:val="105"/>
          <w:sz w:val="20"/>
        </w:rPr>
        <w:t>Within</w:t>
      </w:r>
      <w:r w:rsidRPr="007B1210">
        <w:rPr>
          <w:rFonts w:ascii="Arial"/>
          <w:b/>
          <w:spacing w:val="14"/>
          <w:w w:val="105"/>
          <w:sz w:val="20"/>
        </w:rPr>
        <w:t xml:space="preserve"> </w:t>
      </w:r>
      <w:r w:rsidRPr="007B1210">
        <w:rPr>
          <w:rFonts w:ascii="Arial"/>
          <w:b/>
          <w:w w:val="105"/>
          <w:sz w:val="20"/>
        </w:rPr>
        <w:t>The</w:t>
      </w:r>
      <w:r w:rsidRPr="007B1210">
        <w:rPr>
          <w:rFonts w:ascii="Arial"/>
          <w:b/>
          <w:spacing w:val="14"/>
          <w:w w:val="105"/>
          <w:sz w:val="20"/>
        </w:rPr>
        <w:t xml:space="preserve"> </w:t>
      </w:r>
      <w:r w:rsidRPr="007B1210">
        <w:rPr>
          <w:rFonts w:ascii="Arial"/>
          <w:b/>
          <w:w w:val="105"/>
          <w:sz w:val="20"/>
        </w:rPr>
        <w:t>Past</w:t>
      </w:r>
      <w:r w:rsidRPr="007B1210">
        <w:rPr>
          <w:rFonts w:ascii="Arial"/>
          <w:b/>
          <w:spacing w:val="14"/>
          <w:w w:val="105"/>
          <w:sz w:val="20"/>
        </w:rPr>
        <w:t xml:space="preserve"> </w:t>
      </w:r>
      <w:r w:rsidRPr="007B1210">
        <w:rPr>
          <w:rFonts w:ascii="Arial"/>
          <w:b/>
          <w:w w:val="105"/>
          <w:sz w:val="20"/>
        </w:rPr>
        <w:t>Five</w:t>
      </w:r>
      <w:r w:rsidRPr="007B1210">
        <w:rPr>
          <w:rFonts w:ascii="Arial"/>
          <w:b/>
          <w:spacing w:val="14"/>
          <w:w w:val="105"/>
          <w:sz w:val="20"/>
        </w:rPr>
        <w:t xml:space="preserve"> </w:t>
      </w:r>
      <w:r w:rsidRPr="007B1210">
        <w:rPr>
          <w:rFonts w:ascii="Arial"/>
          <w:b/>
          <w:w w:val="105"/>
          <w:sz w:val="20"/>
        </w:rPr>
        <w:t>Years</w:t>
      </w:r>
    </w:p>
    <w:p w14:paraId="6A233A4F" w14:textId="77777777" w:rsidR="008249F2" w:rsidRPr="007B1210" w:rsidRDefault="008249F2" w:rsidP="00F302DD">
      <w:pPr>
        <w:pStyle w:val="BodyText"/>
        <w:spacing w:before="5"/>
        <w:ind w:left="-142"/>
        <w:rPr>
          <w:rFonts w:ascii="Arial"/>
          <w:b/>
          <w:sz w:val="1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7"/>
        <w:gridCol w:w="3662"/>
        <w:gridCol w:w="3081"/>
        <w:gridCol w:w="1857"/>
      </w:tblGrid>
      <w:tr w:rsidR="007B1210" w:rsidRPr="007B1210" w14:paraId="398031B5" w14:textId="77777777" w:rsidTr="00961D7D">
        <w:trPr>
          <w:trHeight w:val="294"/>
        </w:trPr>
        <w:tc>
          <w:tcPr>
            <w:tcW w:w="1587" w:type="dxa"/>
          </w:tcPr>
          <w:p w14:paraId="6480C60F" w14:textId="22AB83C2" w:rsidR="00961D7D" w:rsidRPr="007B1210" w:rsidRDefault="00961D7D" w:rsidP="00961D7D">
            <w:pPr>
              <w:pStyle w:val="TableParagraph"/>
              <w:ind w:left="-142"/>
              <w:jc w:val="center"/>
              <w:rPr>
                <w:sz w:val="20"/>
              </w:rPr>
            </w:pPr>
            <w:r w:rsidRPr="007B1210">
              <w:rPr>
                <w:w w:val="105"/>
                <w:sz w:val="20"/>
              </w:rPr>
              <w:t>Date</w:t>
            </w:r>
            <w:r w:rsidRPr="007B1210">
              <w:rPr>
                <w:spacing w:val="4"/>
                <w:w w:val="105"/>
                <w:sz w:val="20"/>
              </w:rPr>
              <w:t xml:space="preserve"> </w:t>
            </w:r>
            <w:r w:rsidRPr="007B1210">
              <w:rPr>
                <w:w w:val="105"/>
                <w:sz w:val="20"/>
              </w:rPr>
              <w:t>(from</w:t>
            </w:r>
            <w:ins w:id="738" w:author="Susan" w:date="2021-10-05T00:40:00Z">
              <w:r w:rsidR="00277A83" w:rsidRPr="007B1210">
                <w:rPr>
                  <w:rFonts w:asciiTheme="minorBidi" w:hAnsiTheme="minorBidi" w:cstheme="minorBidi"/>
                  <w:spacing w:val="2"/>
                  <w:shd w:val="clear" w:color="auto" w:fill="FCFCFC"/>
                </w:rPr>
                <w:t>–</w:t>
              </w:r>
            </w:ins>
            <w:del w:id="739" w:author="Susan" w:date="2021-10-05T00:40:00Z">
              <w:r w:rsidRPr="007B1210" w:rsidDel="00277A83">
                <w:rPr>
                  <w:w w:val="105"/>
                  <w:sz w:val="20"/>
                </w:rPr>
                <w:delText>-</w:delText>
              </w:r>
            </w:del>
            <w:r w:rsidRPr="007B1210">
              <w:rPr>
                <w:w w:val="105"/>
                <w:sz w:val="20"/>
              </w:rPr>
              <w:t>to)</w:t>
            </w:r>
          </w:p>
        </w:tc>
        <w:tc>
          <w:tcPr>
            <w:tcW w:w="3662" w:type="dxa"/>
          </w:tcPr>
          <w:p w14:paraId="3B3B13BA" w14:textId="77777777" w:rsidR="00961D7D" w:rsidRPr="007B1210" w:rsidRDefault="00961D7D" w:rsidP="00961D7D">
            <w:pPr>
              <w:pStyle w:val="TableParagraph"/>
              <w:ind w:left="-142"/>
              <w:jc w:val="center"/>
              <w:rPr>
                <w:sz w:val="20"/>
              </w:rPr>
            </w:pPr>
            <w:r w:rsidRPr="007B1210">
              <w:rPr>
                <w:w w:val="105"/>
                <w:sz w:val="20"/>
              </w:rPr>
              <w:t>Institute</w:t>
            </w:r>
          </w:p>
        </w:tc>
        <w:tc>
          <w:tcPr>
            <w:tcW w:w="3081" w:type="dxa"/>
          </w:tcPr>
          <w:p w14:paraId="64709E16" w14:textId="77777777" w:rsidR="00961D7D" w:rsidRPr="007B1210" w:rsidRDefault="00961D7D" w:rsidP="00961D7D">
            <w:pPr>
              <w:pStyle w:val="TableParagraph"/>
              <w:ind w:left="-142"/>
              <w:jc w:val="center"/>
              <w:rPr>
                <w:sz w:val="20"/>
              </w:rPr>
            </w:pPr>
            <w:r w:rsidRPr="007B1210">
              <w:rPr>
                <w:w w:val="105"/>
                <w:sz w:val="20"/>
              </w:rPr>
              <w:t>Title</w:t>
            </w:r>
          </w:p>
        </w:tc>
        <w:tc>
          <w:tcPr>
            <w:tcW w:w="1857" w:type="dxa"/>
          </w:tcPr>
          <w:p w14:paraId="4F6D91D3" w14:textId="77777777" w:rsidR="00961D7D" w:rsidRPr="007B1210" w:rsidRDefault="00961D7D" w:rsidP="00961D7D">
            <w:pPr>
              <w:pStyle w:val="TableParagraph"/>
              <w:ind w:left="-142"/>
              <w:jc w:val="center"/>
              <w:rPr>
                <w:sz w:val="20"/>
              </w:rPr>
            </w:pPr>
            <w:r w:rsidRPr="007B1210">
              <w:rPr>
                <w:w w:val="105"/>
                <w:sz w:val="20"/>
              </w:rPr>
              <w:t>Research</w:t>
            </w:r>
            <w:r w:rsidRPr="007B1210">
              <w:rPr>
                <w:spacing w:val="3"/>
                <w:w w:val="105"/>
                <w:sz w:val="20"/>
              </w:rPr>
              <w:t xml:space="preserve"> </w:t>
            </w:r>
            <w:r w:rsidRPr="007B1210">
              <w:rPr>
                <w:w w:val="105"/>
                <w:sz w:val="20"/>
              </w:rPr>
              <w:t>area</w:t>
            </w:r>
          </w:p>
        </w:tc>
      </w:tr>
      <w:tr w:rsidR="007B1210" w:rsidRPr="007B1210" w14:paraId="287F2A78" w14:textId="77777777" w:rsidTr="00112275">
        <w:trPr>
          <w:trHeight w:val="294"/>
        </w:trPr>
        <w:tc>
          <w:tcPr>
            <w:tcW w:w="1587" w:type="dxa"/>
            <w:shd w:val="clear" w:color="auto" w:fill="FFFF00"/>
          </w:tcPr>
          <w:p w14:paraId="05FFAF5E" w14:textId="77777777" w:rsidR="006033DB" w:rsidRPr="00A76214" w:rsidRDefault="006033DB" w:rsidP="00961D7D">
            <w:pPr>
              <w:pStyle w:val="TableParagraph"/>
              <w:ind w:left="-142"/>
              <w:jc w:val="center"/>
              <w:rPr>
                <w:w w:val="105"/>
                <w:sz w:val="20"/>
              </w:rPr>
            </w:pPr>
          </w:p>
        </w:tc>
        <w:tc>
          <w:tcPr>
            <w:tcW w:w="3662" w:type="dxa"/>
            <w:shd w:val="clear" w:color="auto" w:fill="FFFF00"/>
          </w:tcPr>
          <w:p w14:paraId="3CF76EFB" w14:textId="77777777" w:rsidR="006033DB" w:rsidRPr="00A76214" w:rsidRDefault="006033DB" w:rsidP="00961D7D">
            <w:pPr>
              <w:pStyle w:val="TableParagraph"/>
              <w:ind w:left="-142"/>
              <w:jc w:val="center"/>
              <w:rPr>
                <w:w w:val="105"/>
                <w:sz w:val="20"/>
              </w:rPr>
            </w:pPr>
          </w:p>
        </w:tc>
        <w:tc>
          <w:tcPr>
            <w:tcW w:w="3081" w:type="dxa"/>
            <w:shd w:val="clear" w:color="auto" w:fill="FFFF00"/>
          </w:tcPr>
          <w:p w14:paraId="7B69781C" w14:textId="77777777" w:rsidR="006033DB" w:rsidRPr="00A76214" w:rsidDel="007701E4" w:rsidRDefault="006033DB" w:rsidP="006033DB">
            <w:pPr>
              <w:pStyle w:val="TableParagraph"/>
              <w:ind w:left="-142"/>
              <w:jc w:val="center"/>
              <w:rPr>
                <w:del w:id="740" w:author="ארנן קסקין/Hernan Casakin" w:date="2021-10-03T19:36:00Z"/>
                <w:w w:val="105"/>
                <w:sz w:val="20"/>
              </w:rPr>
            </w:pPr>
            <w:del w:id="741" w:author="ארנן קסקין/Hernan Casakin" w:date="2021-10-03T19:36:00Z">
              <w:r w:rsidRPr="00A76214" w:rsidDel="007701E4">
                <w:rPr>
                  <w:w w:val="105"/>
                  <w:sz w:val="20"/>
                </w:rPr>
                <w:delText>Reviewer excellence?</w:delText>
              </w:r>
            </w:del>
          </w:p>
          <w:p w14:paraId="1831BDB7" w14:textId="77777777" w:rsidR="0087755C" w:rsidRPr="00A76214" w:rsidRDefault="0087755C" w:rsidP="006033DB">
            <w:pPr>
              <w:pStyle w:val="TableParagraph"/>
              <w:ind w:left="-142"/>
              <w:jc w:val="center"/>
              <w:rPr>
                <w:w w:val="105"/>
                <w:sz w:val="20"/>
              </w:rPr>
            </w:pPr>
            <w:del w:id="742" w:author="ארנן קסקין/Hernan Casakin" w:date="2021-10-03T19:36:00Z">
              <w:r w:rsidRPr="00A76214" w:rsidDel="007701E4">
                <w:rPr>
                  <w:w w:val="105"/>
                  <w:sz w:val="20"/>
                </w:rPr>
                <w:delText>Internal Grants?</w:delText>
              </w:r>
            </w:del>
          </w:p>
        </w:tc>
        <w:tc>
          <w:tcPr>
            <w:tcW w:w="1857" w:type="dxa"/>
            <w:shd w:val="clear" w:color="auto" w:fill="FFFF00"/>
          </w:tcPr>
          <w:p w14:paraId="4747CC8D" w14:textId="77777777" w:rsidR="006033DB" w:rsidRPr="00A76214" w:rsidRDefault="006033DB" w:rsidP="00961D7D">
            <w:pPr>
              <w:pStyle w:val="TableParagraph"/>
              <w:ind w:left="-142"/>
              <w:jc w:val="center"/>
              <w:rPr>
                <w:w w:val="105"/>
                <w:sz w:val="20"/>
              </w:rPr>
            </w:pPr>
          </w:p>
        </w:tc>
      </w:tr>
    </w:tbl>
    <w:p w14:paraId="318D10FD" w14:textId="77777777" w:rsidR="008249F2" w:rsidRPr="007B1210" w:rsidRDefault="008249F2" w:rsidP="00F302DD">
      <w:pPr>
        <w:ind w:left="-142"/>
        <w:rPr>
          <w:sz w:val="20"/>
        </w:rPr>
        <w:sectPr w:rsidR="008249F2" w:rsidRPr="007B1210" w:rsidSect="00E4465C">
          <w:headerReference w:type="default" r:id="rId30"/>
          <w:footerReference w:type="default" r:id="rId31"/>
          <w:type w:val="nextColumn"/>
          <w:pgSz w:w="11900" w:h="16840"/>
          <w:pgMar w:top="1134" w:right="1134" w:bottom="1134" w:left="1134" w:header="0" w:footer="0" w:gutter="0"/>
          <w:cols w:space="720"/>
        </w:sectPr>
      </w:pPr>
    </w:p>
    <w:p w14:paraId="0BD19A1F" w14:textId="77777777" w:rsidR="008249F2" w:rsidRPr="007B1210" w:rsidRDefault="00B857A9" w:rsidP="00F302DD">
      <w:pPr>
        <w:pStyle w:val="BodyText"/>
        <w:spacing w:before="65"/>
        <w:ind w:left="-142" w:right="536"/>
        <w:jc w:val="right"/>
        <w:rPr>
          <w:rFonts w:ascii="Times New Roman"/>
        </w:rPr>
      </w:pPr>
      <w:bookmarkStart w:id="743" w:name="List_Of_Publications_Shalom_Levy"/>
      <w:bookmarkEnd w:id="743"/>
      <w:r w:rsidRPr="007B1210">
        <w:rPr>
          <w:rFonts w:ascii="Times New Roman"/>
        </w:rPr>
        <w:lastRenderedPageBreak/>
        <w:t>PI1</w:t>
      </w:r>
      <w:r w:rsidRPr="007B1210">
        <w:rPr>
          <w:rFonts w:ascii="Times New Roman"/>
          <w:spacing w:val="-2"/>
        </w:rPr>
        <w:t xml:space="preserve"> </w:t>
      </w:r>
      <w:r w:rsidRPr="007B1210">
        <w:rPr>
          <w:rFonts w:ascii="Times New Roman"/>
        </w:rPr>
        <w:t>Name:</w:t>
      </w:r>
      <w:r w:rsidRPr="007B1210">
        <w:rPr>
          <w:rFonts w:ascii="Times New Roman"/>
          <w:spacing w:val="-1"/>
        </w:rPr>
        <w:t xml:space="preserve"> </w:t>
      </w:r>
      <w:r w:rsidR="00961D7D" w:rsidRPr="007B1210">
        <w:rPr>
          <w:rFonts w:ascii="Times New Roman"/>
        </w:rPr>
        <w:t>Assoc. Prof. Hernan Casakin</w:t>
      </w:r>
    </w:p>
    <w:p w14:paraId="0312536F" w14:textId="77777777" w:rsidR="008249F2" w:rsidRPr="007B1210" w:rsidRDefault="008249F2" w:rsidP="00F302DD">
      <w:pPr>
        <w:pStyle w:val="BodyText"/>
        <w:ind w:left="-142"/>
        <w:rPr>
          <w:rFonts w:ascii="Times New Roman"/>
          <w:sz w:val="20"/>
        </w:rPr>
      </w:pPr>
    </w:p>
    <w:p w14:paraId="71177754" w14:textId="77777777" w:rsidR="008249F2" w:rsidRPr="007B1210" w:rsidRDefault="008249F2" w:rsidP="00F302DD">
      <w:pPr>
        <w:pStyle w:val="BodyText"/>
        <w:spacing w:before="1"/>
        <w:ind w:left="-142"/>
        <w:rPr>
          <w:rFonts w:ascii="Times New Roman"/>
          <w:sz w:val="26"/>
        </w:rPr>
      </w:pPr>
    </w:p>
    <w:p w14:paraId="2C49BF97" w14:textId="77777777" w:rsidR="008249F2" w:rsidRPr="007B1210" w:rsidRDefault="00B857A9" w:rsidP="00F302DD">
      <w:pPr>
        <w:pStyle w:val="Heading1"/>
        <w:spacing w:before="93"/>
        <w:ind w:left="-142" w:right="3231"/>
        <w:rPr>
          <w:u w:val="none"/>
        </w:rPr>
      </w:pPr>
      <w:commentRangeStart w:id="744"/>
      <w:r w:rsidRPr="007B1210">
        <w:rPr>
          <w:u w:val="thick"/>
        </w:rPr>
        <w:t>LIST</w:t>
      </w:r>
      <w:r w:rsidRPr="007B1210">
        <w:rPr>
          <w:spacing w:val="-2"/>
          <w:u w:val="thick"/>
        </w:rPr>
        <w:t xml:space="preserve"> </w:t>
      </w:r>
      <w:r w:rsidRPr="007B1210">
        <w:rPr>
          <w:u w:val="thick"/>
        </w:rPr>
        <w:t>OF</w:t>
      </w:r>
      <w:r w:rsidRPr="007B1210">
        <w:rPr>
          <w:spacing w:val="-1"/>
          <w:u w:val="thick"/>
        </w:rPr>
        <w:t xml:space="preserve"> </w:t>
      </w:r>
      <w:r w:rsidRPr="007B1210">
        <w:rPr>
          <w:u w:val="thick"/>
        </w:rPr>
        <w:t>PUBLICATIONS</w:t>
      </w:r>
      <w:commentRangeEnd w:id="744"/>
      <w:r w:rsidR="002B73A8" w:rsidRPr="007B1210">
        <w:rPr>
          <w:rStyle w:val="CommentReference"/>
          <w:rFonts w:ascii="Arial MT" w:eastAsia="Arial MT" w:hAnsi="Arial MT" w:cs="Arial MT"/>
          <w:b w:val="0"/>
          <w:bCs w:val="0"/>
          <w:u w:val="none"/>
        </w:rPr>
        <w:commentReference w:id="744"/>
      </w:r>
    </w:p>
    <w:p w14:paraId="2447C7D1" w14:textId="77777777" w:rsidR="008249F2" w:rsidRPr="007B1210" w:rsidRDefault="00DA14A3" w:rsidP="00F302DD">
      <w:pPr>
        <w:spacing w:before="136"/>
        <w:ind w:left="-142" w:right="3229"/>
        <w:jc w:val="center"/>
        <w:rPr>
          <w:rFonts w:ascii="Arial"/>
          <w:b/>
          <w:sz w:val="24"/>
        </w:rPr>
      </w:pPr>
      <w:r w:rsidRPr="007B1210">
        <w:rPr>
          <w:rFonts w:ascii="Arial"/>
          <w:b/>
          <w:sz w:val="24"/>
          <w:u w:val="thick"/>
        </w:rPr>
        <w:t>Hernan Casakin</w:t>
      </w:r>
    </w:p>
    <w:p w14:paraId="70C96D19" w14:textId="77777777" w:rsidR="008249F2" w:rsidRPr="007B1210" w:rsidRDefault="008249F2" w:rsidP="00F302DD">
      <w:pPr>
        <w:pStyle w:val="BodyText"/>
        <w:ind w:left="-142"/>
        <w:rPr>
          <w:rFonts w:ascii="Arial"/>
          <w:b/>
          <w:sz w:val="20"/>
        </w:rPr>
      </w:pPr>
    </w:p>
    <w:p w14:paraId="7A6B3F8E" w14:textId="77777777" w:rsidR="008249F2" w:rsidRPr="007B1210" w:rsidRDefault="008249F2" w:rsidP="00F302DD">
      <w:pPr>
        <w:pStyle w:val="BodyText"/>
        <w:spacing w:before="4"/>
        <w:ind w:left="-142"/>
        <w:rPr>
          <w:rFonts w:ascii="Arial"/>
          <w:b/>
          <w:sz w:val="19"/>
        </w:rPr>
      </w:pPr>
    </w:p>
    <w:p w14:paraId="7F7224F1" w14:textId="77777777" w:rsidR="00A43643" w:rsidRPr="00831388" w:rsidRDefault="00831FB3">
      <w:pPr>
        <w:pStyle w:val="BodyA"/>
        <w:tabs>
          <w:tab w:val="left" w:pos="567"/>
          <w:tab w:val="left" w:pos="1440"/>
        </w:tabs>
        <w:spacing w:after="120" w:line="360" w:lineRule="auto"/>
        <w:ind w:left="567" w:hanging="567"/>
        <w:jc w:val="both"/>
        <w:rPr>
          <w:ins w:id="745" w:author="ארנן קסקין/Hernan Casakin" w:date="2021-10-03T19:41:00Z"/>
          <w:rFonts w:asciiTheme="minorBidi" w:hAnsiTheme="minorBidi" w:cstheme="minorBidi"/>
          <w:color w:val="auto"/>
          <w:sz w:val="22"/>
          <w:szCs w:val="22"/>
          <w:rPrChange w:id="746" w:author="casakin" w:date="2021-10-04T14:56:00Z">
            <w:rPr>
              <w:ins w:id="747" w:author="ארנן קסקין/Hernan Casakin" w:date="2021-10-03T19:41:00Z"/>
              <w:rFonts w:ascii="Times New Roman" w:hAnsi="Times New Roman"/>
              <w:color w:val="auto"/>
              <w:szCs w:val="24"/>
            </w:rPr>
          </w:rPrChange>
        </w:rPr>
        <w:pPrChange w:id="748" w:author="ארנן קסקין/Hernan Casakin" w:date="2021-10-03T19:44:00Z">
          <w:pPr>
            <w:pStyle w:val="BodyA"/>
            <w:tabs>
              <w:tab w:val="left" w:pos="720"/>
              <w:tab w:val="left" w:pos="1440"/>
            </w:tabs>
            <w:spacing w:after="120" w:line="360" w:lineRule="auto"/>
            <w:ind w:left="709" w:hanging="709"/>
            <w:jc w:val="both"/>
          </w:pPr>
        </w:pPrChange>
      </w:pPr>
      <w:ins w:id="749" w:author="ארנן קסקין/Hernan Casakin" w:date="2021-10-03T19:41:00Z">
        <w:r w:rsidRPr="00831388">
          <w:rPr>
            <w:rFonts w:asciiTheme="minorBidi" w:hAnsiTheme="minorBidi" w:cstheme="minorBidi"/>
            <w:bCs/>
            <w:sz w:val="22"/>
            <w:szCs w:val="22"/>
            <w:rPrChange w:id="750" w:author="casakin" w:date="2021-10-04T14:56:00Z">
              <w:rPr>
                <w:rFonts w:ascii="Times New Roman" w:hAnsi="Times New Roman"/>
                <w:bCs/>
                <w:i/>
                <w:iCs/>
              </w:rPr>
            </w:rPrChange>
          </w:rPr>
          <w:t xml:space="preserve">Koronis, G., </w:t>
        </w:r>
        <w:r w:rsidRPr="00831388">
          <w:rPr>
            <w:rFonts w:asciiTheme="minorBidi" w:hAnsiTheme="minorBidi" w:cstheme="minorBidi"/>
            <w:color w:val="auto"/>
            <w:sz w:val="22"/>
            <w:szCs w:val="22"/>
            <w:rPrChange w:id="751" w:author="casakin" w:date="2021-10-04T14:56:00Z">
              <w:rPr>
                <w:rFonts w:ascii="Times New Roman" w:hAnsi="Times New Roman"/>
                <w:i/>
                <w:iCs/>
                <w:color w:val="auto"/>
                <w:szCs w:val="24"/>
              </w:rPr>
            </w:rPrChange>
          </w:rPr>
          <w:t>Casakin, H.</w:t>
        </w:r>
        <w:r w:rsidRPr="00831388">
          <w:rPr>
            <w:rFonts w:asciiTheme="minorBidi" w:hAnsiTheme="minorBidi" w:cstheme="minorBidi"/>
            <w:sz w:val="22"/>
            <w:szCs w:val="22"/>
            <w:rPrChange w:id="752" w:author="casakin" w:date="2021-10-04T14:56:00Z">
              <w:rPr>
                <w:rFonts w:ascii="Times New Roman" w:hAnsi="Times New Roman"/>
                <w:i/>
                <w:iCs/>
              </w:rPr>
            </w:rPrChange>
          </w:rPr>
          <w:t xml:space="preserve">, </w:t>
        </w:r>
      </w:ins>
      <w:ins w:id="753" w:author="ארנן קסקין/Hernan Casakin" w:date="2021-10-03T19:54:00Z">
        <w:r w:rsidR="006D25D5" w:rsidRPr="00831388">
          <w:rPr>
            <w:rFonts w:asciiTheme="minorBidi" w:hAnsiTheme="minorBidi" w:cstheme="minorBidi"/>
            <w:sz w:val="22"/>
            <w:szCs w:val="22"/>
          </w:rPr>
          <w:t xml:space="preserve">&amp; </w:t>
        </w:r>
      </w:ins>
      <w:ins w:id="754" w:author="ארנן קסקין/Hernan Casakin" w:date="2021-10-03T19:41:00Z">
        <w:r w:rsidRPr="00831388">
          <w:rPr>
            <w:rFonts w:asciiTheme="minorBidi" w:hAnsiTheme="minorBidi" w:cstheme="minorBidi"/>
            <w:sz w:val="22"/>
            <w:szCs w:val="22"/>
            <w:rPrChange w:id="755" w:author="casakin" w:date="2021-10-04T14:56:00Z">
              <w:rPr>
                <w:rFonts w:ascii="Times New Roman" w:hAnsi="Times New Roman"/>
                <w:i/>
                <w:iCs/>
              </w:rPr>
            </w:rPrChange>
          </w:rPr>
          <w:t xml:space="preserve">Silva, A. </w:t>
        </w:r>
        <w:r w:rsidRPr="00831388">
          <w:rPr>
            <w:rFonts w:asciiTheme="minorBidi" w:eastAsia="ArialUnicodeMS" w:hAnsiTheme="minorBidi" w:cstheme="minorBidi"/>
            <w:color w:val="auto"/>
            <w:sz w:val="22"/>
            <w:szCs w:val="22"/>
            <w:rPrChange w:id="756" w:author="casakin" w:date="2021-10-04T14:56:00Z">
              <w:rPr>
                <w:rFonts w:ascii="Times New Roman" w:eastAsia="ArialUnicodeMS" w:hAnsi="Times New Roman"/>
                <w:i/>
                <w:iCs/>
                <w:color w:val="auto"/>
                <w:szCs w:val="24"/>
              </w:rPr>
            </w:rPrChange>
          </w:rPr>
          <w:t xml:space="preserve">(2021). </w:t>
        </w:r>
        <w:r w:rsidRPr="00831388">
          <w:rPr>
            <w:rFonts w:asciiTheme="minorBidi" w:hAnsiTheme="minorBidi" w:cstheme="minorBidi"/>
            <w:bCs/>
            <w:sz w:val="22"/>
            <w:szCs w:val="22"/>
            <w:rPrChange w:id="757" w:author="casakin" w:date="2021-10-04T14:56:00Z">
              <w:rPr>
                <w:rFonts w:ascii="Times New Roman" w:hAnsi="Times New Roman"/>
                <w:bCs/>
                <w:i/>
                <w:iCs/>
                <w:szCs w:val="24"/>
              </w:rPr>
            </w:rPrChange>
          </w:rPr>
          <w:t>Stimulating Creative Ideation in the Educational Setting of the Design Studio</w:t>
        </w:r>
        <w:r w:rsidRPr="00831388">
          <w:rPr>
            <w:rFonts w:asciiTheme="minorBidi" w:hAnsiTheme="minorBidi" w:cstheme="minorBidi"/>
            <w:color w:val="auto"/>
            <w:sz w:val="22"/>
            <w:szCs w:val="22"/>
            <w:rPrChange w:id="758" w:author="casakin" w:date="2021-10-04T14:56:00Z">
              <w:rPr>
                <w:rFonts w:ascii="Times New Roman" w:hAnsi="Times New Roman"/>
                <w:i/>
                <w:iCs/>
                <w:color w:val="auto"/>
                <w:szCs w:val="24"/>
              </w:rPr>
            </w:rPrChange>
          </w:rPr>
          <w:t xml:space="preserve">. </w:t>
        </w:r>
        <w:r w:rsidRPr="00831388">
          <w:rPr>
            <w:rFonts w:asciiTheme="minorBidi" w:hAnsiTheme="minorBidi" w:cstheme="minorBidi"/>
            <w:i/>
            <w:iCs/>
            <w:color w:val="auto"/>
            <w:sz w:val="22"/>
            <w:szCs w:val="22"/>
            <w:rPrChange w:id="759" w:author="casakin" w:date="2021-10-04T14:56:00Z">
              <w:rPr>
                <w:rFonts w:ascii="Times New Roman" w:hAnsi="Times New Roman"/>
                <w:i/>
                <w:iCs/>
                <w:color w:val="auto"/>
                <w:szCs w:val="24"/>
              </w:rPr>
            </w:rPrChange>
          </w:rPr>
          <w:t>Thinking Skills and Creativity</w:t>
        </w:r>
      </w:ins>
      <w:ins w:id="760" w:author="ארנן קסקין/Hernan Casakin" w:date="2021-10-03T19:49:00Z">
        <w:r w:rsidR="0034668B" w:rsidRPr="00831388">
          <w:rPr>
            <w:rFonts w:asciiTheme="minorBidi" w:hAnsiTheme="minorBidi" w:cstheme="minorBidi"/>
            <w:i/>
            <w:iCs/>
            <w:color w:val="auto"/>
            <w:sz w:val="22"/>
            <w:szCs w:val="22"/>
          </w:rPr>
          <w:t xml:space="preserve">, </w:t>
        </w:r>
        <w:bookmarkStart w:id="761" w:name="_Hlk84183470"/>
        <w:r w:rsidR="0034668B" w:rsidRPr="00831388">
          <w:rPr>
            <w:rFonts w:asciiTheme="minorBidi" w:hAnsiTheme="minorBidi" w:cstheme="minorBidi"/>
            <w:i/>
            <w:iCs/>
            <w:color w:val="auto"/>
            <w:sz w:val="22"/>
            <w:szCs w:val="22"/>
          </w:rPr>
          <w:t>40</w:t>
        </w:r>
      </w:ins>
      <w:ins w:id="762" w:author="ארנן קסקין/Hernan Casakin" w:date="2021-10-03T19:41:00Z">
        <w:r w:rsidRPr="00831388">
          <w:rPr>
            <w:rFonts w:asciiTheme="minorBidi" w:hAnsiTheme="minorBidi" w:cstheme="minorBidi"/>
            <w:color w:val="auto"/>
            <w:sz w:val="22"/>
            <w:szCs w:val="22"/>
            <w:rPrChange w:id="763" w:author="casakin" w:date="2021-10-04T14:56:00Z">
              <w:rPr>
                <w:rFonts w:ascii="Times New Roman" w:hAnsi="Times New Roman"/>
                <w:i/>
                <w:iCs/>
                <w:color w:val="auto"/>
                <w:szCs w:val="24"/>
              </w:rPr>
            </w:rPrChange>
          </w:rPr>
          <w:t>.</w:t>
        </w:r>
      </w:ins>
      <w:ins w:id="764" w:author="ארנן קסקין/Hernan Casakin" w:date="2021-10-03T19:49:00Z">
        <w:r w:rsidR="0034668B" w:rsidRPr="00831388">
          <w:rPr>
            <w:rFonts w:asciiTheme="minorBidi" w:hAnsiTheme="minorBidi" w:cstheme="minorBidi"/>
            <w:color w:val="auto"/>
            <w:sz w:val="22"/>
            <w:szCs w:val="22"/>
          </w:rPr>
          <w:t xml:space="preserve"> </w:t>
        </w:r>
        <w:r w:rsidRPr="00831388">
          <w:rPr>
            <w:rFonts w:asciiTheme="minorBidi" w:hAnsiTheme="minorBidi" w:cstheme="minorBidi"/>
            <w:sz w:val="22"/>
            <w:szCs w:val="22"/>
            <w:rPrChange w:id="765" w:author="casakin" w:date="2021-10-04T14:56:00Z">
              <w:rPr>
                <w:color w:val="0000FF" w:themeColor="hyperlink"/>
                <w:u w:val="single"/>
              </w:rPr>
            </w:rPrChange>
          </w:rPr>
          <w:fldChar w:fldCharType="begin"/>
        </w:r>
        <w:r w:rsidRPr="00831388">
          <w:rPr>
            <w:rFonts w:asciiTheme="minorBidi" w:hAnsiTheme="minorBidi" w:cstheme="minorBidi"/>
            <w:sz w:val="22"/>
            <w:szCs w:val="22"/>
            <w:rPrChange w:id="766" w:author="casakin" w:date="2021-10-04T14:56:00Z">
              <w:rPr>
                <w:i/>
                <w:iCs/>
              </w:rPr>
            </w:rPrChange>
          </w:rPr>
          <w:instrText xml:space="preserve"> HYPERLINK "https://doi.org/10.1016/j.tsc.2021.100810" \o "Persistent link using digital object identifier" \t "_blank" </w:instrText>
        </w:r>
        <w:r w:rsidRPr="00831388">
          <w:rPr>
            <w:rFonts w:asciiTheme="minorBidi" w:hAnsiTheme="minorBidi" w:cstheme="minorBidi"/>
            <w:sz w:val="22"/>
            <w:szCs w:val="22"/>
            <w:rPrChange w:id="767" w:author="casakin" w:date="2021-10-04T14:56:00Z">
              <w:rPr>
                <w:color w:val="0000FF" w:themeColor="hyperlink"/>
                <w:u w:val="single"/>
              </w:rPr>
            </w:rPrChange>
          </w:rPr>
          <w:fldChar w:fldCharType="separate"/>
        </w:r>
        <w:r w:rsidRPr="00831388">
          <w:rPr>
            <w:rStyle w:val="Hyperlink"/>
            <w:rFonts w:asciiTheme="minorBidi" w:hAnsiTheme="minorBidi" w:cstheme="minorBidi"/>
            <w:color w:val="0C7DBB"/>
            <w:sz w:val="22"/>
            <w:szCs w:val="22"/>
            <w:rPrChange w:id="768" w:author="casakin" w:date="2021-10-04T14:56:00Z">
              <w:rPr>
                <w:rStyle w:val="Hyperlink"/>
                <w:rFonts w:ascii="Arial" w:hAnsi="Arial" w:cs="Arial"/>
                <w:color w:val="0C7DBB"/>
                <w:sz w:val="21"/>
                <w:szCs w:val="21"/>
              </w:rPr>
            </w:rPrChange>
          </w:rPr>
          <w:t>https://doi.org/10.1016/j.tsc.2021.100810</w:t>
        </w:r>
        <w:r w:rsidRPr="00831388">
          <w:rPr>
            <w:rFonts w:asciiTheme="minorBidi" w:hAnsiTheme="minorBidi" w:cstheme="minorBidi"/>
            <w:sz w:val="22"/>
            <w:szCs w:val="22"/>
            <w:rPrChange w:id="769" w:author="casakin" w:date="2021-10-04T14:56:00Z">
              <w:rPr>
                <w:color w:val="0000FF" w:themeColor="hyperlink"/>
                <w:u w:val="single"/>
              </w:rPr>
            </w:rPrChange>
          </w:rPr>
          <w:fldChar w:fldCharType="end"/>
        </w:r>
      </w:ins>
      <w:bookmarkEnd w:id="761"/>
    </w:p>
    <w:p w14:paraId="59002337" w14:textId="45BCE31E" w:rsidR="00A43643" w:rsidRPr="00831388" w:rsidRDefault="00831FB3">
      <w:pPr>
        <w:tabs>
          <w:tab w:val="left" w:pos="567"/>
        </w:tabs>
        <w:spacing w:after="120" w:line="360" w:lineRule="auto"/>
        <w:ind w:left="567" w:hanging="567"/>
        <w:jc w:val="both"/>
        <w:rPr>
          <w:ins w:id="770" w:author="ארנן קסקין/Hernan Casakin" w:date="2021-10-03T19:41:00Z"/>
          <w:rFonts w:asciiTheme="minorBidi" w:hAnsiTheme="minorBidi" w:cstheme="minorBidi"/>
          <w:i/>
          <w:iCs/>
          <w:rPrChange w:id="771" w:author="casakin" w:date="2021-10-04T14:56:00Z">
            <w:rPr>
              <w:ins w:id="772" w:author="ארנן קסקין/Hernan Casakin" w:date="2021-10-03T19:41:00Z"/>
              <w:rFonts w:ascii="Times New Roman" w:hAnsi="Times New Roman" w:cs="Times New Roman"/>
              <w:i/>
              <w:iCs/>
              <w:sz w:val="24"/>
            </w:rPr>
          </w:rPrChange>
        </w:rPr>
        <w:pPrChange w:id="773" w:author="ארנן קסקין/Hernan Casakin" w:date="2021-10-03T19:44:00Z">
          <w:pPr>
            <w:spacing w:after="120" w:line="360" w:lineRule="auto"/>
            <w:ind w:left="709" w:hanging="709"/>
            <w:jc w:val="both"/>
          </w:pPr>
        </w:pPrChange>
      </w:pPr>
      <w:ins w:id="774" w:author="ארנן קסקין/Hernan Casakin" w:date="2021-10-03T19:41:00Z">
        <w:r w:rsidRPr="003D0FF1">
          <w:rPr>
            <w:rFonts w:asciiTheme="minorBidi" w:hAnsiTheme="minorBidi" w:cstheme="minorBidi"/>
            <w:lang w:val="es-ES"/>
            <w:rPrChange w:id="775" w:author="casakin" w:date="2021-10-04T14:56:00Z">
              <w:rPr>
                <w:rFonts w:ascii="Times New Roman" w:hAnsi="Times New Roman" w:cs="Times New Roman"/>
                <w:color w:val="0000FF" w:themeColor="hyperlink"/>
                <w:sz w:val="24"/>
                <w:u w:val="single"/>
                <w:lang w:val="es-ES"/>
              </w:rPr>
            </w:rPrChange>
          </w:rPr>
          <w:t xml:space="preserve">Casakin, H., Ruiz, C., &amp; Hernandez, B. (2021). </w:t>
        </w:r>
        <w:r w:rsidRPr="00831388">
          <w:rPr>
            <w:rFonts w:asciiTheme="minorBidi" w:hAnsiTheme="minorBidi" w:cstheme="minorBidi"/>
            <w:rPrChange w:id="776" w:author="casakin" w:date="2021-10-04T14:56:00Z">
              <w:rPr>
                <w:rFonts w:ascii="Times New Roman" w:hAnsi="Times New Roman" w:cs="Times New Roman"/>
                <w:color w:val="0000FF" w:themeColor="hyperlink"/>
                <w:sz w:val="24"/>
                <w:u w:val="single"/>
                <w:lang w:val="es-ES"/>
              </w:rPr>
            </w:rPrChange>
          </w:rPr>
          <w:t xml:space="preserve">Place Attachment and the Neighborhood: A </w:t>
        </w:r>
      </w:ins>
      <w:ins w:id="777" w:author="ארנן קסקין/Hernan Casakin" w:date="2021-10-03T19:57:00Z">
        <w:r w:rsidR="006D25D5" w:rsidRPr="00831388">
          <w:rPr>
            <w:rFonts w:asciiTheme="minorBidi" w:hAnsiTheme="minorBidi" w:cstheme="minorBidi"/>
          </w:rPr>
          <w:t>C</w:t>
        </w:r>
      </w:ins>
      <w:ins w:id="778" w:author="ארנן קסקין/Hernan Casakin" w:date="2021-10-03T19:41:00Z">
        <w:r w:rsidRPr="00831388">
          <w:rPr>
            <w:rFonts w:asciiTheme="minorBidi" w:hAnsiTheme="minorBidi" w:cstheme="minorBidi"/>
            <w:rPrChange w:id="779" w:author="casakin" w:date="2021-10-04T14:56:00Z">
              <w:rPr>
                <w:rFonts w:ascii="Times New Roman" w:hAnsi="Times New Roman" w:cs="Times New Roman"/>
                <w:color w:val="0000FF" w:themeColor="hyperlink"/>
                <w:sz w:val="24"/>
                <w:u w:val="single"/>
              </w:rPr>
            </w:rPrChange>
          </w:rPr>
          <w:t xml:space="preserve">ase </w:t>
        </w:r>
      </w:ins>
      <w:ins w:id="780" w:author="ארנן קסקין/Hernan Casakin" w:date="2021-10-03T19:57:00Z">
        <w:r w:rsidR="006D25D5" w:rsidRPr="00831388">
          <w:rPr>
            <w:rFonts w:asciiTheme="minorBidi" w:hAnsiTheme="minorBidi" w:cstheme="minorBidi"/>
          </w:rPr>
          <w:t>S</w:t>
        </w:r>
      </w:ins>
      <w:ins w:id="781" w:author="ארנן קסקין/Hernan Casakin" w:date="2021-10-03T19:41:00Z">
        <w:r w:rsidRPr="00831388">
          <w:rPr>
            <w:rFonts w:asciiTheme="minorBidi" w:hAnsiTheme="minorBidi" w:cstheme="minorBidi"/>
            <w:rPrChange w:id="782" w:author="casakin" w:date="2021-10-04T14:56:00Z">
              <w:rPr>
                <w:rFonts w:ascii="Times New Roman" w:hAnsi="Times New Roman" w:cs="Times New Roman"/>
                <w:color w:val="0000FF" w:themeColor="hyperlink"/>
                <w:sz w:val="24"/>
                <w:u w:val="single"/>
              </w:rPr>
            </w:rPrChange>
          </w:rPr>
          <w:t xml:space="preserve">tudy of Israel. </w:t>
        </w:r>
        <w:r w:rsidRPr="00831388">
          <w:rPr>
            <w:rFonts w:asciiTheme="minorBidi" w:hAnsiTheme="minorBidi" w:cstheme="minorBidi"/>
            <w:i/>
            <w:iCs/>
            <w:rPrChange w:id="783" w:author="casakin" w:date="2021-10-04T14:56:00Z">
              <w:rPr>
                <w:rFonts w:ascii="Times New Roman" w:hAnsi="Times New Roman" w:cs="Times New Roman"/>
                <w:i/>
                <w:iCs/>
                <w:color w:val="0000FF" w:themeColor="hyperlink"/>
                <w:sz w:val="24"/>
                <w:u w:val="single"/>
              </w:rPr>
            </w:rPrChange>
          </w:rPr>
          <w:t>Social Indicators Research</w:t>
        </w:r>
      </w:ins>
      <w:ins w:id="784" w:author="ארנן קסקין/Hernan Casakin" w:date="2021-10-03T19:53:00Z">
        <w:r w:rsidR="0034668B" w:rsidRPr="00831388">
          <w:rPr>
            <w:rFonts w:asciiTheme="minorBidi" w:hAnsiTheme="minorBidi" w:cstheme="minorBidi"/>
            <w:i/>
            <w:iCs/>
          </w:rPr>
          <w:t xml:space="preserve">, </w:t>
        </w:r>
        <w:r w:rsidR="0034668B" w:rsidRPr="00831388">
          <w:rPr>
            <w:rFonts w:asciiTheme="minorBidi" w:hAnsiTheme="minorBidi" w:cstheme="minorBidi"/>
            <w:i/>
            <w:iCs/>
            <w:rPrChange w:id="785" w:author="casakin" w:date="2021-10-04T14:56:00Z">
              <w:rPr>
                <w:rFonts w:ascii="Times New Roman" w:hAnsi="Times New Roman" w:cs="Times New Roman"/>
                <w:i/>
                <w:iCs/>
                <w:sz w:val="24"/>
              </w:rPr>
            </w:rPrChange>
          </w:rPr>
          <w:t xml:space="preserve">155, </w:t>
        </w:r>
        <w:r w:rsidR="0034668B" w:rsidRPr="00831388">
          <w:rPr>
            <w:rFonts w:asciiTheme="minorBidi" w:hAnsiTheme="minorBidi" w:cstheme="minorBidi"/>
            <w:rPrChange w:id="786" w:author="casakin" w:date="2021-10-04T14:56:00Z">
              <w:rPr>
                <w:rFonts w:ascii="Times New Roman" w:hAnsi="Times New Roman" w:cs="Times New Roman"/>
                <w:sz w:val="24"/>
              </w:rPr>
            </w:rPrChange>
          </w:rPr>
          <w:t>315</w:t>
        </w:r>
      </w:ins>
      <w:ins w:id="787" w:author="Susan" w:date="2021-10-05T00:40:00Z">
        <w:r w:rsidR="00277A83" w:rsidRPr="007B1210">
          <w:rPr>
            <w:rFonts w:asciiTheme="minorBidi" w:hAnsiTheme="minorBidi" w:cstheme="minorBidi"/>
            <w:spacing w:val="2"/>
            <w:shd w:val="clear" w:color="auto" w:fill="FCFCFC"/>
          </w:rPr>
          <w:t>–</w:t>
        </w:r>
      </w:ins>
      <w:ins w:id="788" w:author="ארנן קסקין/Hernan Casakin" w:date="2021-10-03T19:53:00Z">
        <w:del w:id="789" w:author="Susan" w:date="2021-10-05T00:40:00Z">
          <w:r w:rsidR="0034668B" w:rsidRPr="00831388" w:rsidDel="00277A83">
            <w:rPr>
              <w:rFonts w:asciiTheme="minorBidi" w:hAnsiTheme="minorBidi" w:cstheme="minorBidi"/>
              <w:rPrChange w:id="790" w:author="casakin" w:date="2021-10-04T14:56:00Z">
                <w:rPr>
                  <w:rFonts w:ascii="Times New Roman" w:hAnsi="Times New Roman" w:cs="Times New Roman"/>
                  <w:sz w:val="24"/>
                </w:rPr>
              </w:rPrChange>
            </w:rPr>
            <w:delText>-</w:delText>
          </w:r>
        </w:del>
        <w:r w:rsidR="0034668B" w:rsidRPr="00831388">
          <w:rPr>
            <w:rFonts w:asciiTheme="minorBidi" w:hAnsiTheme="minorBidi" w:cstheme="minorBidi"/>
            <w:rPrChange w:id="791" w:author="casakin" w:date="2021-10-04T14:56:00Z">
              <w:rPr>
                <w:rFonts w:ascii="Times New Roman" w:hAnsi="Times New Roman" w:cs="Times New Roman"/>
                <w:sz w:val="24"/>
              </w:rPr>
            </w:rPrChange>
          </w:rPr>
          <w:t>333</w:t>
        </w:r>
      </w:ins>
      <w:ins w:id="792" w:author="ארנן קסקין/Hernan Casakin" w:date="2021-10-03T19:41:00Z">
        <w:r w:rsidRPr="00831388">
          <w:rPr>
            <w:rFonts w:asciiTheme="minorBidi" w:hAnsiTheme="minorBidi" w:cstheme="minorBidi"/>
            <w:i/>
            <w:iCs/>
            <w:rPrChange w:id="793" w:author="casakin" w:date="2021-10-04T14:56:00Z">
              <w:rPr>
                <w:rFonts w:ascii="Times New Roman" w:hAnsi="Times New Roman" w:cs="Times New Roman"/>
                <w:i/>
                <w:iCs/>
                <w:color w:val="0000FF" w:themeColor="hyperlink"/>
                <w:sz w:val="24"/>
                <w:u w:val="single"/>
              </w:rPr>
            </w:rPrChange>
          </w:rPr>
          <w:t>.</w:t>
        </w:r>
        <w:r w:rsidRPr="00831388">
          <w:rPr>
            <w:rFonts w:asciiTheme="minorBidi" w:hAnsiTheme="minorBidi" w:cstheme="minorBidi"/>
            <w:rPrChange w:id="794" w:author="casakin" w:date="2021-10-04T14:56:00Z">
              <w:rPr>
                <w:rFonts w:ascii="Times New Roman" w:hAnsi="Times New Roman" w:cs="Times New Roman"/>
                <w:color w:val="0000FF" w:themeColor="hyperlink"/>
                <w:sz w:val="24"/>
                <w:u w:val="single"/>
              </w:rPr>
            </w:rPrChange>
          </w:rPr>
          <w:t xml:space="preserve"> </w:t>
        </w:r>
      </w:ins>
    </w:p>
    <w:p w14:paraId="7553E3F2" w14:textId="77777777" w:rsidR="00A43643" w:rsidRPr="00831388" w:rsidRDefault="00831FB3">
      <w:pPr>
        <w:tabs>
          <w:tab w:val="left" w:pos="567"/>
        </w:tabs>
        <w:spacing w:after="120" w:line="360" w:lineRule="auto"/>
        <w:ind w:left="567" w:hanging="567"/>
        <w:jc w:val="both"/>
        <w:rPr>
          <w:ins w:id="795" w:author="ארנן קסקין/Hernan Casakin" w:date="2021-10-03T19:41:00Z"/>
          <w:rFonts w:asciiTheme="minorBidi" w:hAnsiTheme="minorBidi" w:cstheme="minorBidi"/>
          <w:rPrChange w:id="796" w:author="casakin" w:date="2021-10-04T14:56:00Z">
            <w:rPr>
              <w:ins w:id="797" w:author="ארנן קסקין/Hernan Casakin" w:date="2021-10-03T19:41:00Z"/>
              <w:rFonts w:ascii="Times New Roman" w:hAnsi="Times New Roman" w:cs="Times New Roman"/>
              <w:sz w:val="24"/>
            </w:rPr>
          </w:rPrChange>
        </w:rPr>
        <w:pPrChange w:id="798" w:author="ארנן קסקין/Hernan Casakin" w:date="2021-10-03T19:44:00Z">
          <w:pPr>
            <w:spacing w:after="120" w:line="360" w:lineRule="auto"/>
            <w:ind w:left="2160"/>
            <w:jc w:val="both"/>
          </w:pPr>
        </w:pPrChange>
      </w:pPr>
      <w:ins w:id="799" w:author="ארנן קסקין/Hernan Casakin" w:date="2021-10-03T19:41:00Z">
        <w:r w:rsidRPr="00831388">
          <w:rPr>
            <w:rFonts w:asciiTheme="minorBidi" w:hAnsiTheme="minorBidi" w:cstheme="minorBidi"/>
            <w:rPrChange w:id="800" w:author="casakin" w:date="2021-10-04T14:56:00Z">
              <w:rPr>
                <w:rFonts w:ascii="Times New Roman" w:hAnsi="Times New Roman" w:cs="Times New Roman"/>
                <w:color w:val="0000FF" w:themeColor="hyperlink"/>
                <w:sz w:val="24"/>
                <w:u w:val="single"/>
              </w:rPr>
            </w:rPrChange>
          </w:rPr>
          <w:t xml:space="preserve">Soomro, S. A., Casakin, H., &amp; Georgiev, G. V. (2021). Sustainable Design and Prototyping using Digital Fabrication Tools for Education. </w:t>
        </w:r>
        <w:r w:rsidRPr="00831388">
          <w:rPr>
            <w:rFonts w:asciiTheme="minorBidi" w:hAnsiTheme="minorBidi" w:cstheme="minorBidi"/>
            <w:i/>
            <w:iCs/>
            <w:rPrChange w:id="801" w:author="casakin" w:date="2021-10-04T14:56:00Z">
              <w:rPr>
                <w:rFonts w:ascii="Times New Roman" w:hAnsi="Times New Roman" w:cs="Times New Roman"/>
                <w:i/>
                <w:iCs/>
                <w:color w:val="0000FF" w:themeColor="hyperlink"/>
                <w:sz w:val="24"/>
                <w:u w:val="single"/>
              </w:rPr>
            </w:rPrChange>
          </w:rPr>
          <w:t>Sustainability</w:t>
        </w:r>
        <w:r w:rsidRPr="00831388">
          <w:rPr>
            <w:rFonts w:asciiTheme="minorBidi" w:hAnsiTheme="minorBidi" w:cstheme="minorBidi"/>
            <w:rPrChange w:id="802" w:author="casakin" w:date="2021-10-04T14:56:00Z">
              <w:rPr>
                <w:rFonts w:ascii="Times New Roman" w:hAnsi="Times New Roman" w:cs="Times New Roman"/>
                <w:color w:val="0000FF" w:themeColor="hyperlink"/>
                <w:sz w:val="24"/>
                <w:u w:val="single"/>
              </w:rPr>
            </w:rPrChange>
          </w:rPr>
          <w:t xml:space="preserve">, </w:t>
        </w:r>
        <w:r w:rsidRPr="00831388">
          <w:rPr>
            <w:rFonts w:asciiTheme="minorBidi" w:hAnsiTheme="minorBidi" w:cstheme="minorBidi"/>
            <w:i/>
            <w:iCs/>
            <w:rPrChange w:id="803" w:author="casakin" w:date="2021-10-04T14:56:00Z">
              <w:rPr>
                <w:rFonts w:ascii="Times New Roman" w:hAnsi="Times New Roman" w:cs="Times New Roman"/>
                <w:i/>
                <w:iCs/>
                <w:color w:val="0000FF" w:themeColor="hyperlink"/>
                <w:sz w:val="24"/>
                <w:u w:val="single"/>
              </w:rPr>
            </w:rPrChange>
          </w:rPr>
          <w:t>13</w:t>
        </w:r>
        <w:r w:rsidRPr="00831388">
          <w:rPr>
            <w:rFonts w:asciiTheme="minorBidi" w:hAnsiTheme="minorBidi" w:cstheme="minorBidi"/>
            <w:rPrChange w:id="804" w:author="casakin" w:date="2021-10-04T14:56:00Z">
              <w:rPr>
                <w:rFonts w:ascii="Times New Roman" w:hAnsi="Times New Roman" w:cs="Times New Roman"/>
                <w:color w:val="0000FF" w:themeColor="hyperlink"/>
                <w:sz w:val="24"/>
                <w:u w:val="single"/>
              </w:rPr>
            </w:rPrChange>
          </w:rPr>
          <w:t>, 1196.</w:t>
        </w:r>
      </w:ins>
    </w:p>
    <w:p w14:paraId="2E5CBB7E" w14:textId="77777777" w:rsidR="00A43643" w:rsidRPr="00831388" w:rsidRDefault="00831FB3">
      <w:pPr>
        <w:pStyle w:val="BodyA"/>
        <w:tabs>
          <w:tab w:val="left" w:pos="567"/>
          <w:tab w:val="left" w:pos="1440"/>
        </w:tabs>
        <w:spacing w:after="120" w:line="360" w:lineRule="auto"/>
        <w:ind w:left="567" w:hanging="567"/>
        <w:jc w:val="both"/>
        <w:rPr>
          <w:ins w:id="805" w:author="ארנן קסקין/Hernan Casakin" w:date="2021-10-03T19:41:00Z"/>
          <w:rFonts w:asciiTheme="minorBidi" w:hAnsiTheme="minorBidi" w:cstheme="minorBidi"/>
          <w:sz w:val="22"/>
          <w:szCs w:val="22"/>
          <w:rPrChange w:id="806" w:author="casakin" w:date="2021-10-04T14:56:00Z">
            <w:rPr>
              <w:ins w:id="807" w:author="ארנן קסקין/Hernan Casakin" w:date="2021-10-03T19:41:00Z"/>
              <w:rFonts w:ascii="Times New Roman" w:hAnsi="Times New Roman"/>
              <w:szCs w:val="24"/>
            </w:rPr>
          </w:rPrChange>
        </w:rPr>
        <w:pPrChange w:id="808" w:author="ארנן קסקין/Hernan Casakin" w:date="2021-10-03T19:44:00Z">
          <w:pPr>
            <w:pStyle w:val="BodyA"/>
            <w:tabs>
              <w:tab w:val="left" w:pos="720"/>
              <w:tab w:val="left" w:pos="1440"/>
            </w:tabs>
            <w:spacing w:after="120" w:line="360" w:lineRule="auto"/>
            <w:ind w:left="2160"/>
            <w:jc w:val="both"/>
          </w:pPr>
        </w:pPrChange>
      </w:pPr>
      <w:ins w:id="809" w:author="ארנן קסקין/Hernan Casakin" w:date="2021-10-03T19:41:00Z">
        <w:r w:rsidRPr="00831388">
          <w:rPr>
            <w:rFonts w:asciiTheme="minorBidi" w:hAnsiTheme="minorBidi" w:cstheme="minorBidi"/>
            <w:sz w:val="22"/>
            <w:szCs w:val="22"/>
            <w:lang w:eastAsia="zh-CN"/>
            <w:rPrChange w:id="810" w:author="casakin" w:date="2021-10-04T14:56:00Z">
              <w:rPr>
                <w:rFonts w:ascii="Times New Roman" w:hAnsi="Times New Roman"/>
                <w:color w:val="0000FF" w:themeColor="hyperlink"/>
                <w:szCs w:val="24"/>
                <w:u w:val="single"/>
                <w:lang w:eastAsia="zh-CN"/>
              </w:rPr>
            </w:rPrChange>
          </w:rPr>
          <w:t xml:space="preserve">Casakin, H. &amp; Wodehouse, A. (2021). A Systematic Review of Creativity in the Architectural Design Studio. </w:t>
        </w:r>
        <w:r w:rsidRPr="00831388">
          <w:rPr>
            <w:rFonts w:asciiTheme="minorBidi" w:hAnsiTheme="minorBidi" w:cstheme="minorBidi"/>
            <w:i/>
            <w:iCs/>
            <w:sz w:val="22"/>
            <w:szCs w:val="22"/>
            <w:lang w:eastAsia="zh-CN"/>
            <w:rPrChange w:id="811" w:author="casakin" w:date="2021-10-04T14:56:00Z">
              <w:rPr>
                <w:rFonts w:ascii="Times New Roman" w:hAnsi="Times New Roman"/>
                <w:i/>
                <w:iCs/>
                <w:color w:val="0000FF" w:themeColor="hyperlink"/>
                <w:szCs w:val="24"/>
                <w:u w:val="single"/>
                <w:lang w:eastAsia="zh-CN"/>
              </w:rPr>
            </w:rPrChange>
          </w:rPr>
          <w:t>Buildings</w:t>
        </w:r>
        <w:r w:rsidRPr="00831388">
          <w:rPr>
            <w:rFonts w:asciiTheme="minorBidi" w:hAnsiTheme="minorBidi" w:cstheme="minorBidi"/>
            <w:sz w:val="22"/>
            <w:szCs w:val="22"/>
            <w:lang w:eastAsia="zh-CN"/>
            <w:rPrChange w:id="812" w:author="casakin" w:date="2021-10-04T14:56:00Z">
              <w:rPr>
                <w:rFonts w:ascii="Times New Roman" w:hAnsi="Times New Roman"/>
                <w:color w:val="0000FF" w:themeColor="hyperlink"/>
                <w:szCs w:val="24"/>
                <w:u w:val="single"/>
                <w:lang w:eastAsia="zh-CN"/>
              </w:rPr>
            </w:rPrChange>
          </w:rPr>
          <w:t xml:space="preserve">, </w:t>
        </w:r>
        <w:r w:rsidRPr="00831388">
          <w:rPr>
            <w:rFonts w:asciiTheme="minorBidi" w:hAnsiTheme="minorBidi" w:cstheme="minorBidi"/>
            <w:i/>
            <w:iCs/>
            <w:sz w:val="22"/>
            <w:szCs w:val="22"/>
            <w:lang w:eastAsia="zh-CN"/>
            <w:rPrChange w:id="813" w:author="casakin" w:date="2021-10-04T14:56:00Z">
              <w:rPr>
                <w:rFonts w:ascii="Times New Roman" w:hAnsi="Times New Roman"/>
                <w:i/>
                <w:iCs/>
                <w:color w:val="0000FF" w:themeColor="hyperlink"/>
                <w:szCs w:val="24"/>
                <w:u w:val="single"/>
                <w:lang w:eastAsia="zh-CN"/>
              </w:rPr>
            </w:rPrChange>
          </w:rPr>
          <w:t>11</w:t>
        </w:r>
        <w:r w:rsidRPr="00831388">
          <w:rPr>
            <w:rFonts w:asciiTheme="minorBidi" w:hAnsiTheme="minorBidi" w:cstheme="minorBidi"/>
            <w:sz w:val="22"/>
            <w:szCs w:val="22"/>
            <w:lang w:eastAsia="zh-CN"/>
            <w:rPrChange w:id="814" w:author="casakin" w:date="2021-10-04T14:56:00Z">
              <w:rPr>
                <w:rFonts w:ascii="Times New Roman" w:hAnsi="Times New Roman"/>
                <w:color w:val="0000FF" w:themeColor="hyperlink"/>
                <w:szCs w:val="24"/>
                <w:u w:val="single"/>
                <w:lang w:eastAsia="zh-CN"/>
              </w:rPr>
            </w:rPrChange>
          </w:rPr>
          <w:t>, 31.</w:t>
        </w:r>
      </w:ins>
    </w:p>
    <w:p w14:paraId="36919EED" w14:textId="160C5018" w:rsidR="00A43643" w:rsidRPr="00831388" w:rsidRDefault="00831FB3">
      <w:pPr>
        <w:tabs>
          <w:tab w:val="left" w:pos="567"/>
        </w:tabs>
        <w:spacing w:after="120" w:line="360" w:lineRule="auto"/>
        <w:ind w:left="567" w:hanging="567"/>
        <w:jc w:val="both"/>
        <w:rPr>
          <w:ins w:id="815" w:author="ארנן קסקין/Hernan Casakin" w:date="2021-10-03T19:41:00Z"/>
          <w:rFonts w:asciiTheme="minorBidi" w:hAnsiTheme="minorBidi" w:cstheme="minorBidi"/>
          <w:i/>
          <w:iCs/>
          <w:rPrChange w:id="816" w:author="casakin" w:date="2021-10-04T14:56:00Z">
            <w:rPr>
              <w:ins w:id="817" w:author="ארנן קסקין/Hernan Casakin" w:date="2021-10-03T19:41:00Z"/>
              <w:rFonts w:ascii="Times New Roman" w:hAnsi="Times New Roman" w:cs="Times New Roman"/>
              <w:i/>
              <w:iCs/>
              <w:sz w:val="24"/>
            </w:rPr>
          </w:rPrChange>
        </w:rPr>
        <w:pPrChange w:id="818" w:author="ארנן קסקין/Hernan Casakin" w:date="2021-10-03T19:44:00Z">
          <w:pPr>
            <w:spacing w:after="120" w:line="360" w:lineRule="auto"/>
            <w:ind w:left="2160"/>
            <w:jc w:val="both"/>
          </w:pPr>
        </w:pPrChange>
      </w:pPr>
      <w:ins w:id="819" w:author="ארנן קסקין/Hernan Casakin" w:date="2021-10-03T19:41:00Z">
        <w:r w:rsidRPr="00831388">
          <w:rPr>
            <w:rFonts w:asciiTheme="minorBidi" w:hAnsiTheme="minorBidi" w:cstheme="minorBidi"/>
            <w:rPrChange w:id="820" w:author="casakin" w:date="2021-10-04T14:56:00Z">
              <w:rPr>
                <w:rFonts w:ascii="Times New Roman" w:hAnsi="Times New Roman" w:cs="Times New Roman"/>
                <w:color w:val="0000FF" w:themeColor="hyperlink"/>
                <w:sz w:val="24"/>
                <w:u w:val="single"/>
              </w:rPr>
            </w:rPrChange>
          </w:rPr>
          <w:t xml:space="preserve">Casakin, H., &amp; Georgiev, G. (2020). </w:t>
        </w:r>
        <w:r w:rsidRPr="00831388">
          <w:rPr>
            <w:rFonts w:asciiTheme="minorBidi" w:hAnsiTheme="minorBidi" w:cstheme="minorBidi"/>
            <w:lang w:eastAsia="en-GB"/>
            <w:rPrChange w:id="821" w:author="casakin" w:date="2021-10-04T14:56:00Z">
              <w:rPr>
                <w:rFonts w:ascii="Times New Roman" w:hAnsi="Times New Roman" w:cs="Times New Roman"/>
                <w:color w:val="0000FF" w:themeColor="hyperlink"/>
                <w:sz w:val="24"/>
                <w:u w:val="single"/>
                <w:lang w:eastAsia="en-GB"/>
              </w:rPr>
            </w:rPrChange>
          </w:rPr>
          <w:t xml:space="preserve">Enhancing Design Creativity: The Semantic Analysis Approach. </w:t>
        </w:r>
        <w:r w:rsidRPr="00831388">
          <w:rPr>
            <w:rFonts w:asciiTheme="minorBidi" w:hAnsiTheme="minorBidi" w:cstheme="minorBidi"/>
            <w:i/>
            <w:lang w:eastAsia="en-GB"/>
            <w:rPrChange w:id="822" w:author="casakin" w:date="2021-10-04T14:56:00Z">
              <w:rPr>
                <w:rFonts w:ascii="Times New Roman" w:hAnsi="Times New Roman" w:cs="Times New Roman"/>
                <w:i/>
                <w:color w:val="0000FF" w:themeColor="hyperlink"/>
                <w:sz w:val="24"/>
                <w:u w:val="single"/>
                <w:lang w:eastAsia="en-GB"/>
              </w:rPr>
            </w:rPrChange>
          </w:rPr>
          <w:t xml:space="preserve">International Journal of Design Creativity and Innovation, 9, </w:t>
        </w:r>
        <w:r w:rsidRPr="00831388">
          <w:rPr>
            <w:rFonts w:asciiTheme="minorBidi" w:hAnsiTheme="minorBidi" w:cstheme="minorBidi"/>
            <w:iCs/>
            <w:lang w:eastAsia="en-GB"/>
            <w:rPrChange w:id="823" w:author="casakin" w:date="2021-10-04T14:56:00Z">
              <w:rPr>
                <w:rFonts w:ascii="Times New Roman" w:hAnsi="Times New Roman" w:cs="Times New Roman"/>
                <w:iCs/>
                <w:color w:val="0000FF" w:themeColor="hyperlink"/>
                <w:sz w:val="24"/>
                <w:u w:val="single"/>
                <w:lang w:eastAsia="en-GB"/>
              </w:rPr>
            </w:rPrChange>
          </w:rPr>
          <w:t>61</w:t>
        </w:r>
      </w:ins>
      <w:ins w:id="824" w:author="Susan" w:date="2021-10-05T00:40:00Z">
        <w:r w:rsidR="00277A83" w:rsidRPr="007B1210">
          <w:rPr>
            <w:rFonts w:asciiTheme="minorBidi" w:hAnsiTheme="minorBidi" w:cstheme="minorBidi"/>
            <w:spacing w:val="2"/>
            <w:shd w:val="clear" w:color="auto" w:fill="FCFCFC"/>
          </w:rPr>
          <w:t>–</w:t>
        </w:r>
      </w:ins>
      <w:ins w:id="825" w:author="ארנן קסקין/Hernan Casakin" w:date="2021-10-03T19:41:00Z">
        <w:del w:id="826" w:author="Susan" w:date="2021-10-05T00:40:00Z">
          <w:r w:rsidRPr="00831388" w:rsidDel="00277A83">
            <w:rPr>
              <w:rFonts w:asciiTheme="minorBidi" w:hAnsiTheme="minorBidi" w:cstheme="minorBidi"/>
              <w:iCs/>
              <w:lang w:eastAsia="en-GB"/>
              <w:rPrChange w:id="827" w:author="casakin" w:date="2021-10-04T14:56:00Z">
                <w:rPr>
                  <w:rFonts w:ascii="Times New Roman" w:hAnsi="Times New Roman" w:cs="Times New Roman"/>
                  <w:iCs/>
                  <w:color w:val="0000FF" w:themeColor="hyperlink"/>
                  <w:sz w:val="24"/>
                  <w:u w:val="single"/>
                  <w:lang w:eastAsia="en-GB"/>
                </w:rPr>
              </w:rPrChange>
            </w:rPr>
            <w:delText>-</w:delText>
          </w:r>
        </w:del>
        <w:r w:rsidRPr="00831388">
          <w:rPr>
            <w:rFonts w:asciiTheme="minorBidi" w:hAnsiTheme="minorBidi" w:cstheme="minorBidi"/>
            <w:iCs/>
            <w:lang w:eastAsia="en-GB"/>
            <w:rPrChange w:id="828" w:author="casakin" w:date="2021-10-04T14:56:00Z">
              <w:rPr>
                <w:rFonts w:ascii="Times New Roman" w:hAnsi="Times New Roman" w:cs="Times New Roman"/>
                <w:iCs/>
                <w:color w:val="0000FF" w:themeColor="hyperlink"/>
                <w:sz w:val="24"/>
                <w:u w:val="single"/>
                <w:lang w:eastAsia="en-GB"/>
              </w:rPr>
            </w:rPrChange>
          </w:rPr>
          <w:t>77.</w:t>
        </w:r>
        <w:r w:rsidRPr="00831388">
          <w:rPr>
            <w:rFonts w:asciiTheme="minorBidi" w:hAnsiTheme="minorBidi" w:cstheme="minorBidi"/>
            <w:lang w:eastAsia="en-GB"/>
            <w:rPrChange w:id="829" w:author="casakin" w:date="2021-10-04T14:56:00Z">
              <w:rPr>
                <w:rFonts w:ascii="Times New Roman" w:hAnsi="Times New Roman" w:cs="Times New Roman"/>
                <w:color w:val="0000FF" w:themeColor="hyperlink"/>
                <w:sz w:val="24"/>
                <w:u w:val="single"/>
                <w:lang w:eastAsia="en-GB"/>
              </w:rPr>
            </w:rPrChange>
          </w:rPr>
          <w:t xml:space="preserve"> </w:t>
        </w:r>
      </w:ins>
    </w:p>
    <w:p w14:paraId="0B8AAEE3" w14:textId="71E03D63" w:rsidR="00A43643" w:rsidRPr="00831388" w:rsidRDefault="00831FB3">
      <w:pPr>
        <w:pStyle w:val="BodyA"/>
        <w:tabs>
          <w:tab w:val="left" w:pos="567"/>
          <w:tab w:val="left" w:pos="1440"/>
        </w:tabs>
        <w:spacing w:after="120" w:line="360" w:lineRule="auto"/>
        <w:ind w:left="567" w:hanging="567"/>
        <w:jc w:val="both"/>
        <w:rPr>
          <w:ins w:id="830" w:author="ארנן קסקין/Hernan Casakin" w:date="2021-10-03T19:41:00Z"/>
          <w:rFonts w:asciiTheme="minorBidi" w:hAnsiTheme="minorBidi" w:cstheme="minorBidi"/>
          <w:color w:val="auto"/>
          <w:sz w:val="22"/>
          <w:szCs w:val="22"/>
          <w:rPrChange w:id="831" w:author="casakin" w:date="2021-10-04T14:56:00Z">
            <w:rPr>
              <w:ins w:id="832" w:author="ארנן קסקין/Hernan Casakin" w:date="2021-10-03T19:41:00Z"/>
              <w:rFonts w:ascii="Times New Roman" w:hAnsi="Times New Roman"/>
              <w:color w:val="auto"/>
              <w:szCs w:val="24"/>
            </w:rPr>
          </w:rPrChange>
        </w:rPr>
        <w:pPrChange w:id="833" w:author="casakin" w:date="2021-10-04T14:49:00Z">
          <w:pPr>
            <w:pStyle w:val="BodyA"/>
            <w:tabs>
              <w:tab w:val="left" w:pos="720"/>
              <w:tab w:val="left" w:pos="1440"/>
            </w:tabs>
            <w:spacing w:after="120" w:line="360" w:lineRule="auto"/>
            <w:ind w:left="2160"/>
            <w:jc w:val="both"/>
          </w:pPr>
        </w:pPrChange>
      </w:pPr>
      <w:ins w:id="834" w:author="ארנן קסקין/Hernan Casakin" w:date="2021-10-03T19:41:00Z">
        <w:r w:rsidRPr="00831388">
          <w:rPr>
            <w:rFonts w:asciiTheme="minorBidi" w:eastAsia="ArialUnicodeMS" w:hAnsiTheme="minorBidi" w:cstheme="minorBidi"/>
            <w:color w:val="auto"/>
            <w:sz w:val="22"/>
            <w:szCs w:val="22"/>
            <w:rPrChange w:id="835" w:author="casakin" w:date="2021-10-04T14:56:00Z">
              <w:rPr>
                <w:rFonts w:ascii="Times New Roman" w:eastAsia="ArialUnicodeMS" w:hAnsi="Times New Roman"/>
                <w:color w:val="auto"/>
                <w:szCs w:val="24"/>
                <w:u w:val="single"/>
              </w:rPr>
            </w:rPrChange>
          </w:rPr>
          <w:t xml:space="preserve">Casakin, H., </w:t>
        </w:r>
        <w:del w:id="836" w:author="casakin" w:date="2021-10-04T14:49:00Z">
          <w:r w:rsidRPr="00831388" w:rsidDel="00D0196C">
            <w:rPr>
              <w:rFonts w:asciiTheme="minorBidi" w:eastAsia="ArialUnicodeMS" w:hAnsiTheme="minorBidi" w:cstheme="minorBidi"/>
              <w:color w:val="auto"/>
              <w:sz w:val="22"/>
              <w:szCs w:val="22"/>
              <w:rPrChange w:id="837" w:author="casakin" w:date="2021-10-04T14:56:00Z">
                <w:rPr>
                  <w:rFonts w:ascii="Times New Roman" w:eastAsia="ArialUnicodeMS" w:hAnsi="Times New Roman"/>
                  <w:color w:val="auto"/>
                  <w:szCs w:val="24"/>
                  <w:u w:val="single"/>
                </w:rPr>
              </w:rPrChange>
            </w:rPr>
            <w:delText>and</w:delText>
          </w:r>
        </w:del>
      </w:ins>
      <w:ins w:id="838" w:author="casakin" w:date="2021-10-04T14:49:00Z">
        <w:r w:rsidR="00D0196C" w:rsidRPr="00831388">
          <w:rPr>
            <w:rFonts w:asciiTheme="minorBidi" w:eastAsia="ArialUnicodeMS" w:hAnsiTheme="minorBidi" w:cstheme="minorBidi"/>
            <w:color w:val="auto"/>
            <w:sz w:val="22"/>
            <w:szCs w:val="22"/>
          </w:rPr>
          <w:t>&amp;</w:t>
        </w:r>
      </w:ins>
      <w:ins w:id="839" w:author="ארנן קסקין/Hernan Casakin" w:date="2021-10-03T19:41:00Z">
        <w:r w:rsidRPr="00831388">
          <w:rPr>
            <w:rFonts w:asciiTheme="minorBidi" w:eastAsia="ArialUnicodeMS" w:hAnsiTheme="minorBidi" w:cstheme="minorBidi"/>
            <w:color w:val="auto"/>
            <w:sz w:val="22"/>
            <w:szCs w:val="22"/>
            <w:rPrChange w:id="840" w:author="casakin" w:date="2021-10-04T14:56:00Z">
              <w:rPr>
                <w:rFonts w:ascii="Times New Roman" w:eastAsia="ArialUnicodeMS" w:hAnsi="Times New Roman"/>
                <w:color w:val="auto"/>
                <w:szCs w:val="24"/>
                <w:u w:val="single"/>
              </w:rPr>
            </w:rPrChange>
          </w:rPr>
          <w:t xml:space="preserve"> Levy, S. (2020). Ideation and Design Ability as Antecedents for Design Expertise. </w:t>
        </w:r>
        <w:r w:rsidRPr="00831388">
          <w:rPr>
            <w:rFonts w:asciiTheme="minorBidi" w:eastAsia="ArialUnicodeMS" w:hAnsiTheme="minorBidi" w:cstheme="minorBidi"/>
            <w:i/>
            <w:iCs/>
            <w:color w:val="auto"/>
            <w:sz w:val="22"/>
            <w:szCs w:val="22"/>
            <w:rPrChange w:id="841" w:author="casakin" w:date="2021-10-04T14:56:00Z">
              <w:rPr>
                <w:rFonts w:ascii="Times New Roman" w:eastAsia="ArialUnicodeMS" w:hAnsi="Times New Roman"/>
                <w:i/>
                <w:iCs/>
                <w:color w:val="auto"/>
                <w:szCs w:val="24"/>
                <w:u w:val="single"/>
              </w:rPr>
            </w:rPrChange>
          </w:rPr>
          <w:t xml:space="preserve">Creativity Research Journal, </w:t>
        </w:r>
        <w:r w:rsidRPr="00DB029D">
          <w:rPr>
            <w:rStyle w:val="volumeissue"/>
            <w:rFonts w:asciiTheme="minorBidi" w:hAnsiTheme="minorBidi" w:cstheme="minorBidi"/>
            <w:i/>
            <w:iCs/>
            <w:color w:val="333333"/>
            <w:sz w:val="22"/>
            <w:szCs w:val="22"/>
            <w:shd w:val="clear" w:color="auto" w:fill="FFFFFF"/>
            <w:rPrChange w:id="842" w:author="casakin" w:date="2021-10-04T15:34:00Z">
              <w:rPr>
                <w:rStyle w:val="volumeissue"/>
                <w:rFonts w:ascii="Times New Roman" w:hAnsi="Times New Roman"/>
                <w:color w:val="333333"/>
                <w:shd w:val="clear" w:color="auto" w:fill="FFFFFF"/>
              </w:rPr>
            </w:rPrChange>
          </w:rPr>
          <w:t>32</w:t>
        </w:r>
        <w:r w:rsidRPr="00831388">
          <w:rPr>
            <w:rStyle w:val="volumeissue"/>
            <w:rFonts w:asciiTheme="minorBidi" w:hAnsiTheme="minorBidi" w:cstheme="minorBidi"/>
            <w:color w:val="333333"/>
            <w:sz w:val="22"/>
            <w:szCs w:val="22"/>
            <w:shd w:val="clear" w:color="auto" w:fill="FFFFFF"/>
            <w:rPrChange w:id="843" w:author="casakin" w:date="2021-10-04T14:56:00Z">
              <w:rPr>
                <w:rStyle w:val="volumeissue"/>
                <w:rFonts w:ascii="Times New Roman" w:hAnsi="Times New Roman"/>
                <w:color w:val="333333"/>
                <w:shd w:val="clear" w:color="auto" w:fill="FFFFFF"/>
              </w:rPr>
            </w:rPrChange>
          </w:rPr>
          <w:t>,</w:t>
        </w:r>
        <w:r w:rsidRPr="00831388">
          <w:rPr>
            <w:rFonts w:asciiTheme="minorBidi" w:hAnsiTheme="minorBidi" w:cstheme="minorBidi"/>
            <w:color w:val="333333"/>
            <w:sz w:val="22"/>
            <w:szCs w:val="22"/>
            <w:shd w:val="clear" w:color="auto" w:fill="FFFFFF"/>
            <w:rPrChange w:id="844" w:author="casakin" w:date="2021-10-04T14:56:00Z">
              <w:rPr>
                <w:rFonts w:ascii="Times New Roman" w:hAnsi="Times New Roman"/>
                <w:color w:val="333333"/>
                <w:shd w:val="clear" w:color="auto" w:fill="FFFFFF"/>
              </w:rPr>
            </w:rPrChange>
          </w:rPr>
          <w:t> </w:t>
        </w:r>
        <w:r w:rsidRPr="00831388">
          <w:rPr>
            <w:rStyle w:val="pagerange"/>
            <w:rFonts w:asciiTheme="minorBidi" w:hAnsiTheme="minorBidi" w:cstheme="minorBidi"/>
            <w:color w:val="333333"/>
            <w:sz w:val="22"/>
            <w:szCs w:val="22"/>
            <w:shd w:val="clear" w:color="auto" w:fill="FFFFFF"/>
            <w:rPrChange w:id="845" w:author="casakin" w:date="2021-10-04T14:56:00Z">
              <w:rPr>
                <w:rStyle w:val="pagerange"/>
                <w:rFonts w:ascii="Times New Roman" w:hAnsi="Times New Roman"/>
                <w:color w:val="333333"/>
                <w:shd w:val="clear" w:color="auto" w:fill="FFFFFF"/>
              </w:rPr>
            </w:rPrChange>
          </w:rPr>
          <w:t>333</w:t>
        </w:r>
      </w:ins>
      <w:ins w:id="846" w:author="Susan" w:date="2021-10-05T00:40:00Z">
        <w:r w:rsidR="00277A83" w:rsidRPr="007B1210">
          <w:rPr>
            <w:rFonts w:asciiTheme="minorBidi" w:hAnsiTheme="minorBidi" w:cstheme="minorBidi"/>
            <w:spacing w:val="2"/>
            <w:shd w:val="clear" w:color="auto" w:fill="FCFCFC"/>
          </w:rPr>
          <w:t>–</w:t>
        </w:r>
      </w:ins>
      <w:ins w:id="847" w:author="ארנן קסקין/Hernan Casakin" w:date="2021-10-03T19:41:00Z">
        <w:del w:id="848" w:author="Susan" w:date="2021-10-05T00:40:00Z">
          <w:r w:rsidRPr="00831388" w:rsidDel="00277A83">
            <w:rPr>
              <w:rStyle w:val="pagerange"/>
              <w:rFonts w:asciiTheme="minorBidi" w:hAnsiTheme="minorBidi" w:cstheme="minorBidi"/>
              <w:color w:val="333333"/>
              <w:sz w:val="22"/>
              <w:szCs w:val="22"/>
              <w:shd w:val="clear" w:color="auto" w:fill="FFFFFF"/>
              <w:rPrChange w:id="849" w:author="casakin" w:date="2021-10-04T14:56:00Z">
                <w:rPr>
                  <w:rStyle w:val="pagerange"/>
                  <w:rFonts w:ascii="Times New Roman" w:hAnsi="Times New Roman"/>
                  <w:color w:val="333333"/>
                  <w:shd w:val="clear" w:color="auto" w:fill="FFFFFF"/>
                </w:rPr>
              </w:rPrChange>
            </w:rPr>
            <w:delText>-</w:delText>
          </w:r>
        </w:del>
        <w:r w:rsidRPr="00831388">
          <w:rPr>
            <w:rStyle w:val="pagerange"/>
            <w:rFonts w:asciiTheme="minorBidi" w:hAnsiTheme="minorBidi" w:cstheme="minorBidi"/>
            <w:color w:val="333333"/>
            <w:sz w:val="22"/>
            <w:szCs w:val="22"/>
            <w:shd w:val="clear" w:color="auto" w:fill="FFFFFF"/>
            <w:rPrChange w:id="850" w:author="casakin" w:date="2021-10-04T14:56:00Z">
              <w:rPr>
                <w:rStyle w:val="pagerange"/>
                <w:rFonts w:ascii="Times New Roman" w:hAnsi="Times New Roman"/>
                <w:color w:val="333333"/>
                <w:shd w:val="clear" w:color="auto" w:fill="FFFFFF"/>
              </w:rPr>
            </w:rPrChange>
          </w:rPr>
          <w:t>343.</w:t>
        </w:r>
      </w:ins>
    </w:p>
    <w:p w14:paraId="6263E433" w14:textId="0AEB15F7" w:rsidR="00A43643" w:rsidRPr="00831388" w:rsidRDefault="00831FB3">
      <w:pPr>
        <w:tabs>
          <w:tab w:val="left" w:pos="567"/>
        </w:tabs>
        <w:spacing w:after="120" w:line="360" w:lineRule="auto"/>
        <w:ind w:left="567" w:hanging="567"/>
        <w:rPr>
          <w:ins w:id="851" w:author="ארנן קסקין/Hernan Casakin" w:date="2021-10-03T19:41:00Z"/>
          <w:rFonts w:asciiTheme="minorBidi" w:hAnsiTheme="minorBidi" w:cstheme="minorBidi"/>
          <w:rPrChange w:id="852" w:author="casakin" w:date="2021-10-04T14:56:00Z">
            <w:rPr>
              <w:ins w:id="853" w:author="ארנן קסקין/Hernan Casakin" w:date="2021-10-03T19:41:00Z"/>
              <w:rFonts w:ascii="Times New Roman" w:hAnsi="Times New Roman" w:cs="Times New Roman"/>
              <w:sz w:val="24"/>
            </w:rPr>
          </w:rPrChange>
        </w:rPr>
        <w:pPrChange w:id="854" w:author="ארנן קסקין/Hernan Casakin" w:date="2021-10-03T19:44:00Z">
          <w:pPr>
            <w:spacing w:after="120" w:line="360" w:lineRule="auto"/>
            <w:ind w:left="2160"/>
          </w:pPr>
        </w:pPrChange>
      </w:pPr>
      <w:ins w:id="855" w:author="ארנן קסקין/Hernan Casakin" w:date="2021-10-03T19:41:00Z">
        <w:r w:rsidRPr="00831388">
          <w:rPr>
            <w:rFonts w:asciiTheme="minorBidi" w:hAnsiTheme="minorBidi" w:cstheme="minorBidi"/>
            <w:rPrChange w:id="856" w:author="casakin" w:date="2021-10-04T14:56:00Z">
              <w:rPr>
                <w:rFonts w:ascii="Times New Roman" w:hAnsi="Times New Roman" w:cs="Times New Roman"/>
                <w:sz w:val="24"/>
              </w:rPr>
            </w:rPrChange>
          </w:rPr>
          <w:t>Casakin, H., &amp; Valera, S. (2020). The Complexity of Urban Public Space and Social Network Analysis: A case study of Barcelona.</w:t>
        </w:r>
        <w:r w:rsidRPr="00831388">
          <w:rPr>
            <w:rFonts w:asciiTheme="minorBidi" w:hAnsiTheme="minorBidi" w:cstheme="minorBidi"/>
            <w:b/>
            <w:bCs/>
            <w:rPrChange w:id="857" w:author="casakin" w:date="2021-10-04T14:56:00Z">
              <w:rPr>
                <w:rFonts w:ascii="Arial" w:hAnsi="Arial" w:cs="Arial"/>
                <w:b/>
                <w:bCs/>
                <w:sz w:val="24"/>
              </w:rPr>
            </w:rPrChange>
          </w:rPr>
          <w:t xml:space="preserve"> </w:t>
        </w:r>
        <w:proofErr w:type="spellStart"/>
        <w:r w:rsidRPr="00831388">
          <w:rPr>
            <w:rFonts w:asciiTheme="minorBidi" w:hAnsiTheme="minorBidi" w:cstheme="minorBidi"/>
            <w:i/>
            <w:iCs/>
            <w:rPrChange w:id="858" w:author="casakin" w:date="2021-10-04T14:56:00Z">
              <w:rPr>
                <w:rFonts w:ascii="Times New Roman" w:hAnsi="Times New Roman"/>
                <w:i/>
                <w:iCs/>
                <w:sz w:val="24"/>
              </w:rPr>
            </w:rPrChange>
          </w:rPr>
          <w:t>Architext</w:t>
        </w:r>
        <w:proofErr w:type="spellEnd"/>
        <w:r w:rsidRPr="00831388">
          <w:rPr>
            <w:rFonts w:asciiTheme="minorBidi" w:hAnsiTheme="minorBidi" w:cstheme="minorBidi"/>
            <w:i/>
            <w:iCs/>
            <w:rPrChange w:id="859" w:author="casakin" w:date="2021-10-04T14:56:00Z">
              <w:rPr>
                <w:rFonts w:ascii="Times New Roman" w:hAnsi="Times New Roman"/>
                <w:i/>
                <w:iCs/>
                <w:sz w:val="24"/>
              </w:rPr>
            </w:rPrChange>
          </w:rPr>
          <w:t xml:space="preserve">, 8, </w:t>
        </w:r>
        <w:r w:rsidRPr="00831388">
          <w:rPr>
            <w:rFonts w:asciiTheme="minorBidi" w:hAnsiTheme="minorBidi" w:cstheme="minorBidi"/>
            <w:rPrChange w:id="860" w:author="casakin" w:date="2021-10-04T14:56:00Z">
              <w:rPr>
                <w:rFonts w:ascii="Times New Roman" w:hAnsi="Times New Roman"/>
                <w:sz w:val="24"/>
              </w:rPr>
            </w:rPrChange>
          </w:rPr>
          <w:t>8</w:t>
        </w:r>
      </w:ins>
      <w:ins w:id="861" w:author="Susan" w:date="2021-10-05T00:41:00Z">
        <w:r w:rsidR="00277A83" w:rsidRPr="007B1210">
          <w:rPr>
            <w:rFonts w:asciiTheme="minorBidi" w:hAnsiTheme="minorBidi" w:cstheme="minorBidi"/>
            <w:spacing w:val="2"/>
            <w:shd w:val="clear" w:color="auto" w:fill="FCFCFC"/>
          </w:rPr>
          <w:t>–</w:t>
        </w:r>
      </w:ins>
      <w:ins w:id="862" w:author="ארנן קסקין/Hernan Casakin" w:date="2021-10-03T19:41:00Z">
        <w:del w:id="863" w:author="Susan" w:date="2021-10-05T00:41:00Z">
          <w:r w:rsidRPr="00831388" w:rsidDel="00277A83">
            <w:rPr>
              <w:rFonts w:asciiTheme="minorBidi" w:hAnsiTheme="minorBidi" w:cstheme="minorBidi"/>
              <w:rPrChange w:id="864" w:author="casakin" w:date="2021-10-04T14:56:00Z">
                <w:rPr>
                  <w:rFonts w:ascii="Times New Roman" w:hAnsi="Times New Roman"/>
                  <w:sz w:val="24"/>
                </w:rPr>
              </w:rPrChange>
            </w:rPr>
            <w:delText>-</w:delText>
          </w:r>
        </w:del>
        <w:r w:rsidRPr="00831388">
          <w:rPr>
            <w:rFonts w:asciiTheme="minorBidi" w:hAnsiTheme="minorBidi" w:cstheme="minorBidi"/>
            <w:rPrChange w:id="865" w:author="casakin" w:date="2021-10-04T14:56:00Z">
              <w:rPr>
                <w:rFonts w:ascii="Times New Roman" w:hAnsi="Times New Roman"/>
                <w:sz w:val="24"/>
              </w:rPr>
            </w:rPrChange>
          </w:rPr>
          <w:t>23</w:t>
        </w:r>
        <w:r w:rsidRPr="00831388">
          <w:rPr>
            <w:rFonts w:asciiTheme="minorBidi" w:hAnsiTheme="minorBidi" w:cstheme="minorBidi"/>
            <w:i/>
            <w:iCs/>
            <w:rPrChange w:id="866" w:author="casakin" w:date="2021-10-04T14:56:00Z">
              <w:rPr>
                <w:rFonts w:ascii="Times New Roman" w:hAnsi="Times New Roman"/>
                <w:i/>
                <w:iCs/>
                <w:sz w:val="24"/>
              </w:rPr>
            </w:rPrChange>
          </w:rPr>
          <w:t>.</w:t>
        </w:r>
      </w:ins>
    </w:p>
    <w:p w14:paraId="2D365909" w14:textId="77777777" w:rsidR="00A43643" w:rsidRPr="00831388" w:rsidRDefault="00831FB3">
      <w:pPr>
        <w:tabs>
          <w:tab w:val="left" w:pos="567"/>
        </w:tabs>
        <w:spacing w:after="120" w:line="360" w:lineRule="auto"/>
        <w:ind w:left="567" w:hanging="567"/>
        <w:rPr>
          <w:ins w:id="867" w:author="ארנן קסקין/Hernan Casakin" w:date="2021-10-03T19:41:00Z"/>
          <w:rFonts w:asciiTheme="minorBidi" w:hAnsiTheme="minorBidi" w:cstheme="minorBidi"/>
          <w:rPrChange w:id="868" w:author="casakin" w:date="2021-10-04T14:56:00Z">
            <w:rPr>
              <w:ins w:id="869" w:author="ארנן קסקין/Hernan Casakin" w:date="2021-10-03T19:41:00Z"/>
              <w:rFonts w:ascii="Times New Roman" w:hAnsi="Times New Roman" w:cs="Times New Roman"/>
              <w:sz w:val="24"/>
            </w:rPr>
          </w:rPrChange>
        </w:rPr>
        <w:pPrChange w:id="870" w:author="ארנן קסקין/Hernan Casakin" w:date="2021-10-03T19:44:00Z">
          <w:pPr>
            <w:spacing w:after="120" w:line="360" w:lineRule="auto"/>
            <w:ind w:left="2160"/>
          </w:pPr>
        </w:pPrChange>
      </w:pPr>
      <w:ins w:id="871" w:author="ארנן קסקין/Hernan Casakin" w:date="2021-10-03T19:41:00Z">
        <w:r w:rsidRPr="00831388">
          <w:rPr>
            <w:rFonts w:asciiTheme="minorBidi" w:hAnsiTheme="minorBidi" w:cstheme="minorBidi"/>
            <w:rPrChange w:id="872" w:author="casakin" w:date="2021-10-04T14:56:00Z">
              <w:rPr>
                <w:rFonts w:ascii="Times New Roman" w:hAnsi="Times New Roman" w:cs="Times New Roman"/>
                <w:sz w:val="24"/>
              </w:rPr>
            </w:rPrChange>
          </w:rPr>
          <w:t xml:space="preserve">Casakin, H. &amp; Singh, V. (2019). Insights from a Latent Semantic Analysis of Patterns in Design Expertise: Implications for Education. </w:t>
        </w:r>
        <w:r w:rsidRPr="00831388">
          <w:rPr>
            <w:rFonts w:asciiTheme="minorBidi" w:hAnsiTheme="minorBidi" w:cstheme="minorBidi"/>
            <w:i/>
            <w:iCs/>
            <w:rPrChange w:id="873" w:author="casakin" w:date="2021-10-04T14:56:00Z">
              <w:rPr>
                <w:rFonts w:ascii="Times New Roman" w:hAnsi="Times New Roman" w:cs="Times New Roman"/>
                <w:i/>
                <w:iCs/>
                <w:sz w:val="24"/>
              </w:rPr>
            </w:rPrChange>
          </w:rPr>
          <w:t>Education Sciences</w:t>
        </w:r>
        <w:r w:rsidRPr="00831388">
          <w:rPr>
            <w:rFonts w:asciiTheme="minorBidi" w:hAnsiTheme="minorBidi" w:cstheme="minorBidi"/>
            <w:rPrChange w:id="874" w:author="casakin" w:date="2021-10-04T14:56:00Z">
              <w:rPr>
                <w:rFonts w:ascii="Times New Roman" w:hAnsi="Times New Roman" w:cs="Times New Roman"/>
                <w:sz w:val="24"/>
              </w:rPr>
            </w:rPrChange>
          </w:rPr>
          <w:t>,</w:t>
        </w:r>
        <w:r w:rsidRPr="00831388">
          <w:rPr>
            <w:rStyle w:val="Emphasis"/>
            <w:rFonts w:asciiTheme="minorBidi" w:hAnsiTheme="minorBidi" w:cstheme="minorBidi"/>
            <w:shd w:val="clear" w:color="auto" w:fill="F8F8F8"/>
            <w:rPrChange w:id="875" w:author="casakin" w:date="2021-10-04T14:56:00Z">
              <w:rPr>
                <w:rStyle w:val="Emphasis"/>
                <w:rFonts w:ascii="Times New Roman" w:hAnsi="Times New Roman" w:cs="Times New Roman"/>
                <w:sz w:val="24"/>
                <w:shd w:val="clear" w:color="auto" w:fill="F8F8F8"/>
              </w:rPr>
            </w:rPrChange>
          </w:rPr>
          <w:t xml:space="preserve"> 9</w:t>
        </w:r>
        <w:r w:rsidRPr="00831388">
          <w:rPr>
            <w:rFonts w:asciiTheme="minorBidi" w:hAnsiTheme="minorBidi" w:cstheme="minorBidi"/>
            <w:shd w:val="clear" w:color="auto" w:fill="F8F8F8"/>
            <w:rPrChange w:id="876" w:author="casakin" w:date="2021-10-04T14:56:00Z">
              <w:rPr>
                <w:rFonts w:ascii="Times New Roman" w:hAnsi="Times New Roman" w:cs="Times New Roman"/>
                <w:i/>
                <w:iCs/>
                <w:sz w:val="24"/>
                <w:shd w:val="clear" w:color="auto" w:fill="F8F8F8"/>
              </w:rPr>
            </w:rPrChange>
          </w:rPr>
          <w:t>(3), 208.</w:t>
        </w:r>
        <w:r w:rsidRPr="00831388">
          <w:rPr>
            <w:rFonts w:asciiTheme="minorBidi" w:hAnsiTheme="minorBidi" w:cstheme="minorBidi"/>
            <w:rPrChange w:id="877" w:author="casakin" w:date="2021-10-04T14:56:00Z">
              <w:rPr>
                <w:rFonts w:ascii="Times New Roman" w:hAnsi="Times New Roman" w:cs="Times New Roman"/>
                <w:i/>
                <w:iCs/>
                <w:sz w:val="24"/>
              </w:rPr>
            </w:rPrChange>
          </w:rPr>
          <w:t xml:space="preserve">   </w:t>
        </w:r>
      </w:ins>
    </w:p>
    <w:p w14:paraId="19028650" w14:textId="77777777" w:rsidR="00A43643" w:rsidRPr="00831388" w:rsidRDefault="00831FB3">
      <w:pPr>
        <w:tabs>
          <w:tab w:val="left" w:pos="567"/>
        </w:tabs>
        <w:spacing w:after="120" w:line="360" w:lineRule="auto"/>
        <w:ind w:left="567" w:hanging="567"/>
        <w:rPr>
          <w:ins w:id="878" w:author="ארנן קסקין/Hernan Casakin" w:date="2021-10-03T19:41:00Z"/>
          <w:rFonts w:asciiTheme="minorBidi" w:hAnsiTheme="minorBidi" w:cstheme="minorBidi"/>
          <w:shd w:val="clear" w:color="auto" w:fill="F8F8F8"/>
          <w:rPrChange w:id="879" w:author="casakin" w:date="2021-10-04T14:56:00Z">
            <w:rPr>
              <w:ins w:id="880" w:author="ארנן קסקין/Hernan Casakin" w:date="2021-10-03T19:41:00Z"/>
              <w:rFonts w:ascii="Times New Roman" w:hAnsi="Times New Roman" w:cs="Times New Roman"/>
              <w:sz w:val="24"/>
              <w:shd w:val="clear" w:color="auto" w:fill="F8F8F8"/>
            </w:rPr>
          </w:rPrChange>
        </w:rPr>
        <w:pPrChange w:id="881" w:author="ארנן קסקין/Hernan Casakin" w:date="2021-10-03T19:44:00Z">
          <w:pPr>
            <w:spacing w:after="120" w:line="360" w:lineRule="auto"/>
            <w:ind w:left="2160"/>
          </w:pPr>
        </w:pPrChange>
      </w:pPr>
      <w:ins w:id="882" w:author="ארנן קסקין/Hernan Casakin" w:date="2021-10-03T19:41:00Z">
        <w:r w:rsidRPr="00831388">
          <w:rPr>
            <w:rFonts w:asciiTheme="minorBidi" w:hAnsiTheme="minorBidi" w:cstheme="minorBidi"/>
            <w:rPrChange w:id="883" w:author="casakin" w:date="2021-10-04T14:56:00Z">
              <w:rPr>
                <w:rFonts w:ascii="Times New Roman" w:hAnsi="Times New Roman" w:cs="Times New Roman"/>
                <w:i/>
                <w:iCs/>
                <w:sz w:val="24"/>
              </w:rPr>
            </w:rPrChange>
          </w:rPr>
          <w:t xml:space="preserve">Casakin, H. (2019). </w:t>
        </w:r>
        <w:r w:rsidRPr="00831388">
          <w:rPr>
            <w:rFonts w:asciiTheme="minorBidi" w:hAnsiTheme="minorBidi" w:cstheme="minorBidi"/>
            <w:rPrChange w:id="884" w:author="casakin" w:date="2021-10-04T14:56:00Z">
              <w:rPr>
                <w:rFonts w:ascii="Times New Roman" w:hAnsi="Times New Roman" w:cs="Times New Roman"/>
                <w:color w:val="0000FF" w:themeColor="hyperlink"/>
                <w:sz w:val="24"/>
                <w:u w:val="single"/>
              </w:rPr>
            </w:rPrChange>
          </w:rPr>
          <w:fldChar w:fldCharType="begin"/>
        </w:r>
        <w:r w:rsidRPr="00831388">
          <w:rPr>
            <w:rFonts w:asciiTheme="minorBidi" w:hAnsiTheme="minorBidi" w:cstheme="minorBidi"/>
            <w:rPrChange w:id="885" w:author="casakin" w:date="2021-10-04T14:56:00Z">
              <w:rPr>
                <w:rFonts w:ascii="Times New Roman" w:hAnsi="Times New Roman" w:cs="Times New Roman"/>
                <w:i/>
                <w:iCs/>
                <w:sz w:val="24"/>
              </w:rPr>
            </w:rPrChange>
          </w:rPr>
          <w:instrText xml:space="preserve"> HYPERLINK "https://www.mdpi.com/2075-5309/9/2/52" </w:instrText>
        </w:r>
        <w:r w:rsidRPr="00831388">
          <w:rPr>
            <w:rFonts w:asciiTheme="minorBidi" w:hAnsiTheme="minorBidi" w:cstheme="minorBidi"/>
            <w:rPrChange w:id="886" w:author="casakin" w:date="2021-10-04T14:56:00Z">
              <w:rPr>
                <w:rFonts w:ascii="Times New Roman" w:hAnsi="Times New Roman" w:cs="Times New Roman"/>
                <w:color w:val="0000FF" w:themeColor="hyperlink"/>
                <w:sz w:val="24"/>
                <w:u w:val="single"/>
              </w:rPr>
            </w:rPrChange>
          </w:rPr>
          <w:fldChar w:fldCharType="separate"/>
        </w:r>
        <w:r w:rsidRPr="00831388">
          <w:rPr>
            <w:rStyle w:val="Hyperlink"/>
            <w:rFonts w:asciiTheme="minorBidi" w:hAnsiTheme="minorBidi" w:cstheme="minorBidi"/>
            <w:shd w:val="clear" w:color="auto" w:fill="F8F8F8"/>
            <w:rPrChange w:id="887" w:author="casakin" w:date="2021-10-04T14:56:00Z">
              <w:rPr>
                <w:rStyle w:val="Hyperlink"/>
                <w:rFonts w:ascii="Times New Roman" w:hAnsi="Times New Roman" w:cs="Times New Roman"/>
                <w:sz w:val="24"/>
                <w:shd w:val="clear" w:color="auto" w:fill="F8F8F8"/>
              </w:rPr>
            </w:rPrChange>
          </w:rPr>
          <w:t>Metaphors as Discourse Interaction Devices in Architectural Design</w:t>
        </w:r>
        <w:r w:rsidRPr="00831388">
          <w:rPr>
            <w:rFonts w:asciiTheme="minorBidi" w:hAnsiTheme="minorBidi" w:cstheme="minorBidi"/>
            <w:rPrChange w:id="888" w:author="casakin" w:date="2021-10-04T14:56:00Z">
              <w:rPr>
                <w:rFonts w:ascii="Times New Roman" w:hAnsi="Times New Roman" w:cs="Times New Roman"/>
                <w:color w:val="0000FF" w:themeColor="hyperlink"/>
                <w:sz w:val="24"/>
                <w:u w:val="single"/>
              </w:rPr>
            </w:rPrChange>
          </w:rPr>
          <w:fldChar w:fldCharType="end"/>
        </w:r>
        <w:r w:rsidRPr="00831388">
          <w:rPr>
            <w:rFonts w:asciiTheme="minorBidi" w:hAnsiTheme="minorBidi" w:cstheme="minorBidi"/>
            <w:rPrChange w:id="889" w:author="casakin" w:date="2021-10-04T14:56:00Z">
              <w:rPr>
                <w:rFonts w:ascii="Times New Roman" w:hAnsi="Times New Roman" w:cs="Times New Roman"/>
                <w:color w:val="0000FF" w:themeColor="hyperlink"/>
                <w:sz w:val="24"/>
                <w:u w:val="single"/>
              </w:rPr>
            </w:rPrChange>
          </w:rPr>
          <w:t xml:space="preserve">. </w:t>
        </w:r>
        <w:r w:rsidRPr="00831388">
          <w:rPr>
            <w:rStyle w:val="Emphasis"/>
            <w:rFonts w:asciiTheme="minorBidi" w:hAnsiTheme="minorBidi" w:cstheme="minorBidi"/>
            <w:shd w:val="clear" w:color="auto" w:fill="F8F8F8"/>
            <w:rPrChange w:id="890" w:author="casakin" w:date="2021-10-04T14:56:00Z">
              <w:rPr>
                <w:rStyle w:val="Emphasis"/>
                <w:rFonts w:ascii="Times New Roman" w:hAnsi="Times New Roman" w:cs="Times New Roman"/>
                <w:sz w:val="24"/>
                <w:shd w:val="clear" w:color="auto" w:fill="F8F8F8"/>
              </w:rPr>
            </w:rPrChange>
          </w:rPr>
          <w:t>Buildings</w:t>
        </w:r>
        <w:r w:rsidRPr="00831388">
          <w:rPr>
            <w:rFonts w:asciiTheme="minorBidi" w:hAnsiTheme="minorBidi" w:cstheme="minorBidi"/>
            <w:shd w:val="clear" w:color="auto" w:fill="F8F8F8"/>
            <w:rPrChange w:id="891" w:author="casakin" w:date="2021-10-04T14:56:00Z">
              <w:rPr>
                <w:rFonts w:ascii="Times New Roman" w:hAnsi="Times New Roman" w:cs="Times New Roman"/>
                <w:i/>
                <w:iCs/>
                <w:sz w:val="24"/>
                <w:shd w:val="clear" w:color="auto" w:fill="F8F8F8"/>
              </w:rPr>
            </w:rPrChange>
          </w:rPr>
          <w:t>,</w:t>
        </w:r>
        <w:r w:rsidRPr="00831388">
          <w:rPr>
            <w:rFonts w:asciiTheme="minorBidi" w:hAnsiTheme="minorBidi" w:cstheme="minorBidi"/>
            <w:i/>
            <w:iCs/>
            <w:shd w:val="clear" w:color="auto" w:fill="F8F8F8"/>
            <w:rPrChange w:id="892" w:author="casakin" w:date="2021-10-04T14:56:00Z">
              <w:rPr>
                <w:rFonts w:ascii="Times New Roman" w:hAnsi="Times New Roman" w:cs="Times New Roman"/>
                <w:i/>
                <w:iCs/>
                <w:sz w:val="24"/>
                <w:shd w:val="clear" w:color="auto" w:fill="F8F8F8"/>
              </w:rPr>
            </w:rPrChange>
          </w:rPr>
          <w:t xml:space="preserve"> </w:t>
        </w:r>
        <w:r w:rsidRPr="00831388">
          <w:rPr>
            <w:rStyle w:val="Emphasis"/>
            <w:rFonts w:asciiTheme="minorBidi" w:hAnsiTheme="minorBidi" w:cstheme="minorBidi"/>
            <w:shd w:val="clear" w:color="auto" w:fill="F8F8F8"/>
            <w:rPrChange w:id="893" w:author="casakin" w:date="2021-10-04T14:56:00Z">
              <w:rPr>
                <w:rStyle w:val="Emphasis"/>
                <w:rFonts w:ascii="Times New Roman" w:hAnsi="Times New Roman" w:cs="Times New Roman"/>
                <w:i w:val="0"/>
                <w:iCs w:val="0"/>
                <w:sz w:val="24"/>
                <w:shd w:val="clear" w:color="auto" w:fill="F8F8F8"/>
              </w:rPr>
            </w:rPrChange>
          </w:rPr>
          <w:t>9</w:t>
        </w:r>
        <w:r w:rsidRPr="00831388">
          <w:rPr>
            <w:rFonts w:asciiTheme="minorBidi" w:hAnsiTheme="minorBidi" w:cstheme="minorBidi"/>
            <w:shd w:val="clear" w:color="auto" w:fill="F8F8F8"/>
            <w:rPrChange w:id="894" w:author="casakin" w:date="2021-10-04T14:56:00Z">
              <w:rPr>
                <w:rFonts w:ascii="Times New Roman" w:hAnsi="Times New Roman" w:cs="Times New Roman"/>
                <w:i/>
                <w:iCs/>
                <w:sz w:val="24"/>
                <w:shd w:val="clear" w:color="auto" w:fill="F8F8F8"/>
              </w:rPr>
            </w:rPrChange>
          </w:rPr>
          <w:t xml:space="preserve">(2), 52. </w:t>
        </w:r>
      </w:ins>
    </w:p>
    <w:p w14:paraId="10E76EF3" w14:textId="77777777" w:rsidR="00A43643" w:rsidRPr="00831388" w:rsidRDefault="00831FB3">
      <w:pPr>
        <w:tabs>
          <w:tab w:val="left" w:pos="567"/>
        </w:tabs>
        <w:spacing w:after="120" w:line="360" w:lineRule="auto"/>
        <w:ind w:left="567" w:right="-39" w:hanging="567"/>
        <w:rPr>
          <w:ins w:id="895" w:author="ארנן קסקין/Hernan Casakin" w:date="2021-10-03T19:41:00Z"/>
          <w:rFonts w:asciiTheme="minorBidi" w:hAnsiTheme="minorBidi" w:cstheme="minorBidi"/>
          <w:rPrChange w:id="896" w:author="casakin" w:date="2021-10-04T14:56:00Z">
            <w:rPr>
              <w:ins w:id="897" w:author="ארנן קסקין/Hernan Casakin" w:date="2021-10-03T19:41:00Z"/>
              <w:rFonts w:ascii="Times New Roman" w:hAnsi="Times New Roman" w:cs="Times New Roman"/>
              <w:sz w:val="24"/>
            </w:rPr>
          </w:rPrChange>
        </w:rPr>
        <w:pPrChange w:id="898" w:author="ארנן קסקין/Hernan Casakin" w:date="2021-10-03T19:44:00Z">
          <w:pPr>
            <w:spacing w:after="120" w:line="360" w:lineRule="auto"/>
            <w:ind w:left="2160" w:right="-39"/>
          </w:pPr>
        </w:pPrChange>
      </w:pPr>
      <w:ins w:id="899" w:author="ארנן קסקין/Hernan Casakin" w:date="2021-10-03T19:41:00Z">
        <w:r w:rsidRPr="00831388">
          <w:rPr>
            <w:rFonts w:asciiTheme="minorBidi" w:hAnsiTheme="minorBidi" w:cstheme="minorBidi"/>
            <w:rPrChange w:id="900" w:author="casakin" w:date="2021-10-04T14:56:00Z">
              <w:rPr>
                <w:rFonts w:ascii="Times New Roman" w:hAnsi="Times New Roman" w:cs="Times New Roman"/>
                <w:i/>
                <w:iCs/>
                <w:sz w:val="24"/>
              </w:rPr>
            </w:rPrChange>
          </w:rPr>
          <w:t xml:space="preserve">Casakin, H. (2018). The Use of Patterns as an Urban Design Approach. </w:t>
        </w:r>
        <w:r w:rsidRPr="00831388">
          <w:rPr>
            <w:rFonts w:asciiTheme="minorBidi" w:hAnsiTheme="minorBidi" w:cstheme="minorBidi"/>
            <w:i/>
            <w:iCs/>
            <w:rPrChange w:id="901" w:author="casakin" w:date="2021-10-04T14:56:00Z">
              <w:rPr>
                <w:rFonts w:ascii="Times New Roman" w:hAnsi="Times New Roman" w:cs="Times New Roman"/>
                <w:i/>
                <w:iCs/>
                <w:sz w:val="24"/>
              </w:rPr>
            </w:rPrChange>
          </w:rPr>
          <w:t>Urban Science</w:t>
        </w:r>
        <w:r w:rsidRPr="00831388">
          <w:rPr>
            <w:rFonts w:asciiTheme="minorBidi" w:hAnsiTheme="minorBidi" w:cstheme="minorBidi"/>
            <w:rPrChange w:id="902" w:author="casakin" w:date="2021-10-04T14:56:00Z">
              <w:rPr>
                <w:rFonts w:ascii="Times New Roman" w:hAnsi="Times New Roman" w:cs="Times New Roman"/>
                <w:i/>
                <w:iCs/>
                <w:sz w:val="24"/>
              </w:rPr>
            </w:rPrChange>
          </w:rPr>
          <w:t xml:space="preserve">, 2(4), 101. </w:t>
        </w:r>
      </w:ins>
    </w:p>
    <w:p w14:paraId="1998297C" w14:textId="77777777" w:rsidR="00A43643" w:rsidRPr="00831388" w:rsidRDefault="00831FB3">
      <w:pPr>
        <w:tabs>
          <w:tab w:val="left" w:pos="567"/>
        </w:tabs>
        <w:spacing w:after="120" w:line="360" w:lineRule="auto"/>
        <w:ind w:left="567" w:hanging="567"/>
        <w:jc w:val="both"/>
        <w:rPr>
          <w:ins w:id="903" w:author="ארנן קסקין/Hernan Casakin" w:date="2021-10-03T19:41:00Z"/>
          <w:rFonts w:asciiTheme="minorBidi" w:hAnsiTheme="minorBidi" w:cstheme="minorBidi"/>
          <w:i/>
          <w:iCs/>
          <w:lang w:eastAsia="zh-CN"/>
          <w:rPrChange w:id="904" w:author="casakin" w:date="2021-10-04T14:56:00Z">
            <w:rPr>
              <w:ins w:id="905" w:author="ארנן קסקין/Hernan Casakin" w:date="2021-10-03T19:41:00Z"/>
              <w:rFonts w:ascii="Times New Roman" w:hAnsi="Times New Roman" w:cs="Times New Roman"/>
              <w:i/>
              <w:iCs/>
              <w:sz w:val="24"/>
              <w:lang w:eastAsia="zh-CN"/>
            </w:rPr>
          </w:rPrChange>
        </w:rPr>
        <w:pPrChange w:id="906" w:author="ארנן קסקין/Hernan Casakin" w:date="2021-10-03T19:56:00Z">
          <w:pPr>
            <w:spacing w:after="120" w:line="360" w:lineRule="auto"/>
            <w:ind w:left="2160"/>
            <w:jc w:val="both"/>
          </w:pPr>
        </w:pPrChange>
      </w:pPr>
      <w:ins w:id="907" w:author="ארנן קסקין/Hernan Casakin" w:date="2021-10-03T19:41:00Z">
        <w:r w:rsidRPr="00831388">
          <w:rPr>
            <w:rFonts w:asciiTheme="minorBidi" w:hAnsiTheme="minorBidi" w:cstheme="minorBidi"/>
            <w:rPrChange w:id="908" w:author="casakin" w:date="2021-10-04T14:56:00Z">
              <w:rPr>
                <w:rFonts w:ascii="Times New Roman" w:hAnsi="Times New Roman" w:cs="Times New Roman"/>
                <w:i/>
                <w:iCs/>
                <w:sz w:val="24"/>
              </w:rPr>
            </w:rPrChange>
          </w:rPr>
          <w:t>Casakin, H.,</w:t>
        </w:r>
        <w:r w:rsidRPr="00831388">
          <w:rPr>
            <w:rFonts w:asciiTheme="minorBidi" w:hAnsiTheme="minorBidi" w:cstheme="minorBidi"/>
            <w:lang w:eastAsia="zh-CN"/>
            <w:rPrChange w:id="909" w:author="casakin" w:date="2021-10-04T14:56:00Z">
              <w:rPr>
                <w:rFonts w:ascii="Times New Roman" w:hAnsi="Times New Roman" w:cs="Times New Roman"/>
                <w:i/>
                <w:iCs/>
                <w:sz w:val="24"/>
                <w:lang w:eastAsia="zh-CN"/>
              </w:rPr>
            </w:rPrChange>
          </w:rPr>
          <w:t xml:space="preserve"> &amp; </w:t>
        </w:r>
        <w:proofErr w:type="spellStart"/>
        <w:r w:rsidRPr="00831388">
          <w:rPr>
            <w:rFonts w:asciiTheme="minorBidi" w:hAnsiTheme="minorBidi" w:cstheme="minorBidi"/>
            <w:lang w:eastAsia="zh-CN"/>
            <w:rPrChange w:id="910" w:author="casakin" w:date="2021-10-04T14:56:00Z">
              <w:rPr>
                <w:rFonts w:ascii="Times New Roman" w:hAnsi="Times New Roman" w:cs="Times New Roman"/>
                <w:i/>
                <w:iCs/>
                <w:sz w:val="24"/>
                <w:lang w:eastAsia="zh-CN"/>
              </w:rPr>
            </w:rPrChange>
          </w:rPr>
          <w:t>Badke</w:t>
        </w:r>
        <w:proofErr w:type="spellEnd"/>
        <w:r w:rsidRPr="00831388">
          <w:rPr>
            <w:rFonts w:asciiTheme="minorBidi" w:hAnsiTheme="minorBidi" w:cstheme="minorBidi"/>
            <w:lang w:eastAsia="zh-CN"/>
            <w:rPrChange w:id="911" w:author="casakin" w:date="2021-10-04T14:56:00Z">
              <w:rPr>
                <w:rFonts w:ascii="Times New Roman" w:hAnsi="Times New Roman" w:cs="Times New Roman"/>
                <w:i/>
                <w:iCs/>
                <w:sz w:val="24"/>
                <w:lang w:eastAsia="zh-CN"/>
              </w:rPr>
            </w:rPrChange>
          </w:rPr>
          <w:t>-Schaub, P. (</w:t>
        </w:r>
        <w:r w:rsidRPr="00831388">
          <w:rPr>
            <w:rFonts w:asciiTheme="minorBidi" w:hAnsiTheme="minorBidi" w:cstheme="minorBidi"/>
            <w:rtl/>
            <w:lang w:eastAsia="zh-CN"/>
            <w:rPrChange w:id="912" w:author="casakin" w:date="2021-10-04T14:56:00Z">
              <w:rPr>
                <w:rFonts w:ascii="Times New Roman" w:hAnsi="Times New Roman" w:cs="Times New Roman"/>
                <w:i/>
                <w:iCs/>
                <w:sz w:val="24"/>
                <w:rtl/>
                <w:lang w:eastAsia="zh-CN"/>
              </w:rPr>
            </w:rPrChange>
          </w:rPr>
          <w:t>2017</w:t>
        </w:r>
        <w:r w:rsidRPr="00831388">
          <w:rPr>
            <w:rFonts w:asciiTheme="minorBidi" w:hAnsiTheme="minorBidi" w:cstheme="minorBidi"/>
            <w:lang w:eastAsia="zh-CN"/>
            <w:rPrChange w:id="913" w:author="casakin" w:date="2021-10-04T14:56:00Z">
              <w:rPr>
                <w:rFonts w:ascii="Times New Roman" w:hAnsi="Times New Roman" w:cs="Times New Roman"/>
                <w:i/>
                <w:iCs/>
                <w:sz w:val="24"/>
                <w:lang w:eastAsia="zh-CN"/>
              </w:rPr>
            </w:rPrChange>
          </w:rPr>
          <w:t>)</w:t>
        </w:r>
      </w:ins>
      <w:ins w:id="914" w:author="ארנן קסקין/Hernan Casakin" w:date="2021-10-03T20:05:00Z">
        <w:r w:rsidR="00AC487B" w:rsidRPr="00831388">
          <w:rPr>
            <w:rFonts w:asciiTheme="minorBidi" w:hAnsiTheme="minorBidi" w:cstheme="minorBidi"/>
            <w:lang w:eastAsia="zh-CN"/>
          </w:rPr>
          <w:t>.</w:t>
        </w:r>
      </w:ins>
      <w:ins w:id="915" w:author="ארנן קסקין/Hernan Casakin" w:date="2021-10-03T19:41:00Z">
        <w:r w:rsidRPr="00831388">
          <w:rPr>
            <w:rFonts w:asciiTheme="minorBidi" w:hAnsiTheme="minorBidi" w:cstheme="minorBidi"/>
            <w:lang w:eastAsia="zh-CN"/>
            <w:rPrChange w:id="916" w:author="casakin" w:date="2021-10-04T14:56:00Z">
              <w:rPr>
                <w:rFonts w:ascii="Times New Roman" w:hAnsi="Times New Roman" w:cs="Times New Roman"/>
                <w:i/>
                <w:iCs/>
                <w:sz w:val="24"/>
                <w:lang w:eastAsia="zh-CN"/>
              </w:rPr>
            </w:rPrChange>
          </w:rPr>
          <w:t xml:space="preserve"> Sharedness of Team Models in the Course of Design-related Interactions between Architects and Clients. </w:t>
        </w:r>
        <w:r w:rsidRPr="00831388">
          <w:rPr>
            <w:rFonts w:asciiTheme="minorBidi" w:hAnsiTheme="minorBidi" w:cstheme="minorBidi"/>
            <w:i/>
            <w:iCs/>
            <w:lang w:eastAsia="zh-CN"/>
            <w:rPrChange w:id="917" w:author="casakin" w:date="2021-10-04T14:56:00Z">
              <w:rPr>
                <w:rFonts w:ascii="Times New Roman" w:hAnsi="Times New Roman" w:cs="Times New Roman"/>
                <w:i/>
                <w:iCs/>
                <w:sz w:val="24"/>
                <w:lang w:eastAsia="zh-CN"/>
              </w:rPr>
            </w:rPrChange>
          </w:rPr>
          <w:t>Design Science, 3</w:t>
        </w:r>
        <w:r w:rsidRPr="00831388">
          <w:rPr>
            <w:rFonts w:asciiTheme="minorBidi" w:hAnsiTheme="minorBidi" w:cstheme="minorBidi"/>
            <w:lang w:eastAsia="zh-CN"/>
            <w:rPrChange w:id="918" w:author="casakin" w:date="2021-10-04T14:56:00Z">
              <w:rPr>
                <w:rFonts w:ascii="Times New Roman" w:hAnsi="Times New Roman" w:cs="Times New Roman"/>
                <w:i/>
                <w:iCs/>
                <w:sz w:val="24"/>
                <w:lang w:eastAsia="zh-CN"/>
              </w:rPr>
            </w:rPrChange>
          </w:rPr>
          <w:t>, e14</w:t>
        </w:r>
        <w:r w:rsidRPr="00831388">
          <w:rPr>
            <w:rFonts w:asciiTheme="minorBidi" w:hAnsiTheme="minorBidi" w:cstheme="minorBidi"/>
            <w:i/>
            <w:iCs/>
            <w:lang w:eastAsia="zh-CN"/>
            <w:rPrChange w:id="919" w:author="casakin" w:date="2021-10-04T14:56:00Z">
              <w:rPr>
                <w:rFonts w:ascii="Times New Roman" w:hAnsi="Times New Roman" w:cs="Times New Roman"/>
                <w:i/>
                <w:iCs/>
                <w:sz w:val="24"/>
                <w:lang w:eastAsia="zh-CN"/>
              </w:rPr>
            </w:rPrChange>
          </w:rPr>
          <w:t xml:space="preserve">.  </w:t>
        </w:r>
      </w:ins>
    </w:p>
    <w:p w14:paraId="7D7C3F47" w14:textId="3EA4A44A" w:rsidR="00A43643" w:rsidRPr="00831388" w:rsidRDefault="00831FB3">
      <w:pPr>
        <w:pStyle w:val="BodyA"/>
        <w:tabs>
          <w:tab w:val="left" w:pos="567"/>
          <w:tab w:val="left" w:pos="1440"/>
        </w:tabs>
        <w:spacing w:after="120" w:line="360" w:lineRule="auto"/>
        <w:ind w:left="567" w:hanging="567"/>
        <w:jc w:val="both"/>
        <w:rPr>
          <w:ins w:id="920" w:author="ארנן קסקין/Hernan Casakin" w:date="2021-10-03T19:41:00Z"/>
          <w:rFonts w:asciiTheme="minorBidi" w:hAnsiTheme="minorBidi" w:cstheme="minorBidi"/>
          <w:i/>
          <w:iCs/>
          <w:sz w:val="22"/>
          <w:szCs w:val="22"/>
          <w:lang w:eastAsia="zh-CN"/>
          <w:rPrChange w:id="921" w:author="casakin" w:date="2021-10-04T14:56:00Z">
            <w:rPr>
              <w:ins w:id="922" w:author="ארנן קסקין/Hernan Casakin" w:date="2021-10-03T19:41:00Z"/>
              <w:rFonts w:ascii="Times New Roman" w:hAnsi="Times New Roman"/>
              <w:i/>
              <w:iCs/>
              <w:szCs w:val="24"/>
              <w:lang w:eastAsia="zh-CN"/>
            </w:rPr>
          </w:rPrChange>
        </w:rPr>
        <w:pPrChange w:id="923" w:author="ארנן קסקין/Hernan Casakin" w:date="2021-10-03T19:44:00Z">
          <w:pPr>
            <w:pStyle w:val="BodyA"/>
            <w:tabs>
              <w:tab w:val="left" w:pos="720"/>
              <w:tab w:val="left" w:pos="1440"/>
            </w:tabs>
            <w:spacing w:after="120" w:line="360" w:lineRule="auto"/>
            <w:ind w:left="2160"/>
            <w:jc w:val="both"/>
          </w:pPr>
        </w:pPrChange>
      </w:pPr>
      <w:ins w:id="924" w:author="ארנן קסקין/Hernan Casakin" w:date="2021-10-03T19:41:00Z">
        <w:r w:rsidRPr="00831388">
          <w:rPr>
            <w:rFonts w:asciiTheme="minorBidi" w:hAnsiTheme="minorBidi" w:cstheme="minorBidi"/>
            <w:sz w:val="22"/>
            <w:szCs w:val="22"/>
            <w:rPrChange w:id="925" w:author="casakin" w:date="2021-10-04T14:56:00Z">
              <w:rPr>
                <w:rFonts w:ascii="Times New Roman" w:hAnsi="Times New Roman"/>
                <w:i/>
                <w:iCs/>
                <w:szCs w:val="24"/>
              </w:rPr>
            </w:rPrChange>
          </w:rPr>
          <w:t xml:space="preserve">Casakin, H., &amp; Reizer, A. </w:t>
        </w:r>
        <w:del w:id="926" w:author="Susan" w:date="2021-10-05T00:52:00Z">
          <w:r w:rsidRPr="00831388" w:rsidDel="00CA536E">
            <w:rPr>
              <w:rFonts w:asciiTheme="minorBidi" w:hAnsiTheme="minorBidi" w:cstheme="minorBidi"/>
              <w:sz w:val="22"/>
              <w:szCs w:val="22"/>
              <w:rPrChange w:id="927" w:author="casakin" w:date="2021-10-04T14:56:00Z">
                <w:rPr>
                  <w:rFonts w:ascii="Times New Roman" w:hAnsi="Times New Roman"/>
                  <w:i/>
                  <w:iCs/>
                  <w:szCs w:val="24"/>
                </w:rPr>
              </w:rPrChange>
            </w:rPr>
            <w:delText xml:space="preserve"> </w:delText>
          </w:r>
        </w:del>
        <w:r w:rsidRPr="00831388">
          <w:rPr>
            <w:rFonts w:asciiTheme="minorBidi" w:hAnsiTheme="minorBidi" w:cstheme="minorBidi"/>
            <w:sz w:val="22"/>
            <w:szCs w:val="22"/>
            <w:rPrChange w:id="928" w:author="casakin" w:date="2021-10-04T14:56:00Z">
              <w:rPr>
                <w:rFonts w:ascii="Times New Roman" w:hAnsi="Times New Roman"/>
                <w:i/>
                <w:iCs/>
                <w:szCs w:val="24"/>
              </w:rPr>
            </w:rPrChange>
          </w:rPr>
          <w:t>(</w:t>
        </w:r>
        <w:r w:rsidRPr="00831388">
          <w:rPr>
            <w:rFonts w:asciiTheme="minorBidi" w:hAnsiTheme="minorBidi" w:cstheme="minorBidi"/>
            <w:sz w:val="22"/>
            <w:szCs w:val="22"/>
            <w:rtl/>
            <w:lang w:bidi="he-IL"/>
            <w:rPrChange w:id="929" w:author="casakin" w:date="2021-10-04T14:56:00Z">
              <w:rPr>
                <w:rFonts w:ascii="Times New Roman" w:hAnsi="Times New Roman"/>
                <w:i/>
                <w:iCs/>
                <w:szCs w:val="24"/>
                <w:rtl/>
                <w:lang w:bidi="he-IL"/>
              </w:rPr>
            </w:rPrChange>
          </w:rPr>
          <w:t>2017</w:t>
        </w:r>
        <w:r w:rsidRPr="00831388">
          <w:rPr>
            <w:rFonts w:asciiTheme="minorBidi" w:hAnsiTheme="minorBidi" w:cstheme="minorBidi"/>
            <w:sz w:val="22"/>
            <w:szCs w:val="22"/>
            <w:rPrChange w:id="930" w:author="casakin" w:date="2021-10-04T14:56:00Z">
              <w:rPr>
                <w:rFonts w:ascii="Times New Roman" w:hAnsi="Times New Roman"/>
                <w:i/>
                <w:iCs/>
                <w:szCs w:val="24"/>
              </w:rPr>
            </w:rPrChange>
          </w:rPr>
          <w:t>)</w:t>
        </w:r>
      </w:ins>
      <w:ins w:id="931" w:author="ארנן קסקין/Hernan Casakin" w:date="2021-10-03T20:05:00Z">
        <w:r w:rsidR="00AC487B" w:rsidRPr="00831388">
          <w:rPr>
            <w:rFonts w:asciiTheme="minorBidi" w:hAnsiTheme="minorBidi" w:cstheme="minorBidi"/>
            <w:sz w:val="22"/>
            <w:szCs w:val="22"/>
          </w:rPr>
          <w:t>.</w:t>
        </w:r>
      </w:ins>
      <w:ins w:id="932" w:author="ארנן קסקין/Hernan Casakin" w:date="2021-10-03T19:41:00Z">
        <w:r w:rsidRPr="00831388">
          <w:rPr>
            <w:rFonts w:asciiTheme="minorBidi" w:hAnsiTheme="minorBidi" w:cstheme="minorBidi"/>
            <w:sz w:val="22"/>
            <w:szCs w:val="22"/>
            <w:rPrChange w:id="933" w:author="casakin" w:date="2021-10-04T14:56:00Z">
              <w:rPr>
                <w:rFonts w:ascii="Times New Roman" w:hAnsi="Times New Roman"/>
                <w:i/>
                <w:iCs/>
                <w:szCs w:val="24"/>
              </w:rPr>
            </w:rPrChange>
          </w:rPr>
          <w:t xml:space="preserve"> Place Attachment, Residential Satisfaction, and Life Satisfaction: Traditional Ki</w:t>
        </w:r>
      </w:ins>
      <w:ins w:id="934" w:author="ארנן קסקין/Hernan Casakin" w:date="2021-10-03T20:02:00Z">
        <w:r w:rsidR="00AC487B" w:rsidRPr="00831388">
          <w:rPr>
            <w:rFonts w:asciiTheme="minorBidi" w:hAnsiTheme="minorBidi" w:cstheme="minorBidi"/>
            <w:sz w:val="22"/>
            <w:szCs w:val="22"/>
          </w:rPr>
          <w:t>b</w:t>
        </w:r>
      </w:ins>
      <w:ins w:id="935" w:author="ארנן קסקין/Hernan Casakin" w:date="2021-10-03T19:41:00Z">
        <w:r w:rsidRPr="00831388">
          <w:rPr>
            <w:rFonts w:asciiTheme="minorBidi" w:hAnsiTheme="minorBidi" w:cstheme="minorBidi"/>
            <w:sz w:val="22"/>
            <w:szCs w:val="22"/>
            <w:rPrChange w:id="936" w:author="casakin" w:date="2021-10-04T14:56:00Z">
              <w:rPr>
                <w:rFonts w:ascii="Times New Roman" w:hAnsi="Times New Roman"/>
                <w:i/>
                <w:iCs/>
                <w:szCs w:val="24"/>
              </w:rPr>
            </w:rPrChange>
          </w:rPr>
          <w:t xml:space="preserve">butz and Renewed Kibbutz. </w:t>
        </w:r>
        <w:r w:rsidRPr="00831388">
          <w:rPr>
            <w:rFonts w:asciiTheme="minorBidi" w:hAnsiTheme="minorBidi" w:cstheme="minorBidi"/>
            <w:i/>
            <w:iCs/>
            <w:sz w:val="22"/>
            <w:szCs w:val="22"/>
            <w:rPrChange w:id="937" w:author="casakin" w:date="2021-10-04T14:56:00Z">
              <w:rPr>
                <w:rFonts w:ascii="Times New Roman" w:hAnsi="Times New Roman"/>
                <w:i/>
                <w:iCs/>
                <w:szCs w:val="24"/>
              </w:rPr>
            </w:rPrChange>
          </w:rPr>
          <w:t>Journal of Human Behavior in the Social Environment</w:t>
        </w:r>
        <w:r w:rsidRPr="00831388">
          <w:rPr>
            <w:rFonts w:asciiTheme="minorBidi" w:hAnsiTheme="minorBidi" w:cstheme="minorBidi"/>
            <w:i/>
            <w:iCs/>
            <w:sz w:val="22"/>
            <w:szCs w:val="22"/>
            <w:lang w:eastAsia="zh-CN"/>
            <w:rPrChange w:id="938" w:author="casakin" w:date="2021-10-04T14:56:00Z">
              <w:rPr>
                <w:rFonts w:ascii="Times New Roman" w:hAnsi="Times New Roman"/>
                <w:i/>
                <w:iCs/>
                <w:szCs w:val="24"/>
                <w:lang w:eastAsia="zh-CN"/>
              </w:rPr>
            </w:rPrChange>
          </w:rPr>
          <w:t>, 27</w:t>
        </w:r>
        <w:r w:rsidRPr="00831388">
          <w:rPr>
            <w:rFonts w:asciiTheme="minorBidi" w:hAnsiTheme="minorBidi" w:cstheme="minorBidi"/>
            <w:sz w:val="22"/>
            <w:szCs w:val="22"/>
            <w:lang w:eastAsia="zh-CN"/>
            <w:rPrChange w:id="939" w:author="casakin" w:date="2021-10-04T14:56:00Z">
              <w:rPr>
                <w:rFonts w:ascii="Times New Roman" w:hAnsi="Times New Roman"/>
                <w:i/>
                <w:iCs/>
                <w:szCs w:val="24"/>
                <w:lang w:eastAsia="zh-CN"/>
              </w:rPr>
            </w:rPrChange>
          </w:rPr>
          <w:t>, 639</w:t>
        </w:r>
      </w:ins>
      <w:ins w:id="940" w:author="Susan" w:date="2021-10-05T00:41:00Z">
        <w:r w:rsidR="00277A83" w:rsidRPr="007B1210">
          <w:rPr>
            <w:rFonts w:asciiTheme="minorBidi" w:hAnsiTheme="minorBidi" w:cstheme="minorBidi"/>
            <w:spacing w:val="2"/>
            <w:shd w:val="clear" w:color="auto" w:fill="FCFCFC"/>
          </w:rPr>
          <w:t>–</w:t>
        </w:r>
      </w:ins>
      <w:ins w:id="941" w:author="ארנן קסקין/Hernan Casakin" w:date="2021-10-03T19:41:00Z">
        <w:del w:id="942" w:author="Susan" w:date="2021-10-05T00:41:00Z">
          <w:r w:rsidRPr="00831388" w:rsidDel="00277A83">
            <w:rPr>
              <w:rFonts w:asciiTheme="minorBidi" w:hAnsiTheme="minorBidi" w:cstheme="minorBidi"/>
              <w:sz w:val="22"/>
              <w:szCs w:val="22"/>
              <w:lang w:eastAsia="zh-CN"/>
              <w:rPrChange w:id="943" w:author="casakin" w:date="2021-10-04T14:56:00Z">
                <w:rPr>
                  <w:rFonts w:ascii="Times New Roman" w:hAnsi="Times New Roman"/>
                  <w:i/>
                  <w:iCs/>
                  <w:szCs w:val="24"/>
                  <w:lang w:eastAsia="zh-CN"/>
                </w:rPr>
              </w:rPrChange>
            </w:rPr>
            <w:delText>-</w:delText>
          </w:r>
        </w:del>
        <w:r w:rsidRPr="00831388">
          <w:rPr>
            <w:rFonts w:asciiTheme="minorBidi" w:hAnsiTheme="minorBidi" w:cstheme="minorBidi"/>
            <w:sz w:val="22"/>
            <w:szCs w:val="22"/>
            <w:lang w:eastAsia="zh-CN"/>
            <w:rPrChange w:id="944" w:author="casakin" w:date="2021-10-04T14:56:00Z">
              <w:rPr>
                <w:rFonts w:ascii="Times New Roman" w:hAnsi="Times New Roman"/>
                <w:i/>
                <w:iCs/>
                <w:szCs w:val="24"/>
                <w:lang w:eastAsia="zh-CN"/>
              </w:rPr>
            </w:rPrChange>
          </w:rPr>
          <w:t>655.</w:t>
        </w:r>
        <w:r w:rsidRPr="00831388">
          <w:rPr>
            <w:rFonts w:asciiTheme="minorBidi" w:hAnsiTheme="minorBidi" w:cstheme="minorBidi"/>
            <w:i/>
            <w:iCs/>
            <w:sz w:val="22"/>
            <w:szCs w:val="22"/>
            <w:lang w:eastAsia="zh-CN"/>
            <w:rPrChange w:id="945" w:author="casakin" w:date="2021-10-04T14:56:00Z">
              <w:rPr>
                <w:rFonts w:ascii="Times New Roman" w:hAnsi="Times New Roman"/>
                <w:i/>
                <w:iCs/>
                <w:szCs w:val="24"/>
                <w:lang w:eastAsia="zh-CN"/>
              </w:rPr>
            </w:rPrChange>
          </w:rPr>
          <w:t xml:space="preserve"> </w:t>
        </w:r>
      </w:ins>
    </w:p>
    <w:p w14:paraId="229480B4" w14:textId="58BC4D7B" w:rsidR="00A43643" w:rsidRPr="00831388" w:rsidRDefault="00831FB3">
      <w:pPr>
        <w:tabs>
          <w:tab w:val="left" w:pos="567"/>
        </w:tabs>
        <w:spacing w:after="120" w:line="360" w:lineRule="auto"/>
        <w:ind w:left="567" w:hanging="567"/>
        <w:rPr>
          <w:ins w:id="946" w:author="ארנן קסקין/Hernan Casakin" w:date="2021-10-03T19:41:00Z"/>
          <w:rFonts w:asciiTheme="minorBidi" w:hAnsiTheme="minorBidi" w:cstheme="minorBidi"/>
          <w:rPrChange w:id="947" w:author="casakin" w:date="2021-10-04T14:56:00Z">
            <w:rPr>
              <w:ins w:id="948" w:author="ארנן קסקין/Hernan Casakin" w:date="2021-10-03T19:41:00Z"/>
              <w:rFonts w:ascii="Times New Roman" w:hAnsi="Times New Roman" w:cs="Times New Roman"/>
              <w:sz w:val="24"/>
            </w:rPr>
          </w:rPrChange>
        </w:rPr>
        <w:pPrChange w:id="949" w:author="ארנן קסקין/Hernan Casakin" w:date="2021-10-03T19:44:00Z">
          <w:pPr>
            <w:spacing w:after="120" w:line="360" w:lineRule="auto"/>
            <w:ind w:left="2160"/>
          </w:pPr>
        </w:pPrChange>
      </w:pPr>
      <w:ins w:id="950" w:author="ארנן קסקין/Hernan Casakin" w:date="2021-10-03T19:41:00Z">
        <w:r w:rsidRPr="00831388">
          <w:rPr>
            <w:rFonts w:asciiTheme="minorBidi" w:hAnsiTheme="minorBidi" w:cstheme="minorBidi"/>
            <w:rPrChange w:id="951" w:author="casakin" w:date="2021-10-04T14:56:00Z">
              <w:rPr>
                <w:rFonts w:ascii="Times New Roman" w:hAnsi="Times New Roman" w:cs="Times New Roman"/>
                <w:i/>
                <w:iCs/>
                <w:sz w:val="24"/>
              </w:rPr>
            </w:rPrChange>
          </w:rPr>
          <w:t>Casakin, H.,</w:t>
        </w:r>
        <w:r w:rsidRPr="00831388">
          <w:rPr>
            <w:rFonts w:asciiTheme="minorBidi" w:hAnsiTheme="minorBidi" w:cstheme="minorBidi"/>
            <w:lang w:eastAsia="zh-CN"/>
            <w:rPrChange w:id="952" w:author="casakin" w:date="2021-10-04T14:56:00Z">
              <w:rPr>
                <w:rFonts w:ascii="Times New Roman" w:hAnsi="Times New Roman" w:cs="Times New Roman"/>
                <w:i/>
                <w:iCs/>
                <w:sz w:val="24"/>
                <w:lang w:eastAsia="zh-CN"/>
              </w:rPr>
            </w:rPrChange>
          </w:rPr>
          <w:t xml:space="preserve"> &amp; Kreitler, S. (2017)</w:t>
        </w:r>
      </w:ins>
      <w:ins w:id="953" w:author="ארנן קסקין/Hernan Casakin" w:date="2021-10-03T20:05:00Z">
        <w:r w:rsidR="00AC487B" w:rsidRPr="00831388">
          <w:rPr>
            <w:rFonts w:asciiTheme="minorBidi" w:hAnsiTheme="minorBidi" w:cstheme="minorBidi"/>
            <w:lang w:eastAsia="zh-CN"/>
          </w:rPr>
          <w:t>.</w:t>
        </w:r>
      </w:ins>
      <w:ins w:id="954" w:author="ארנן קסקין/Hernan Casakin" w:date="2021-10-03T19:41:00Z">
        <w:r w:rsidRPr="00831388">
          <w:rPr>
            <w:rFonts w:asciiTheme="minorBidi" w:hAnsiTheme="minorBidi" w:cstheme="minorBidi"/>
            <w:lang w:eastAsia="zh-CN"/>
            <w:rPrChange w:id="955" w:author="casakin" w:date="2021-10-04T14:56:00Z">
              <w:rPr>
                <w:rFonts w:ascii="Times New Roman" w:hAnsi="Times New Roman" w:cs="Times New Roman"/>
                <w:i/>
                <w:iCs/>
                <w:sz w:val="24"/>
                <w:lang w:eastAsia="zh-CN"/>
              </w:rPr>
            </w:rPrChange>
          </w:rPr>
          <w:t xml:space="preserve"> Meaning Profiles of Metaphors and Design Products in Architecture. </w:t>
        </w:r>
        <w:r w:rsidRPr="00831388">
          <w:rPr>
            <w:rFonts w:asciiTheme="minorBidi" w:hAnsiTheme="minorBidi" w:cstheme="minorBidi"/>
            <w:i/>
            <w:iCs/>
            <w:rPrChange w:id="956" w:author="casakin" w:date="2021-10-04T14:56:00Z">
              <w:rPr>
                <w:rFonts w:ascii="Times New Roman" w:hAnsi="Times New Roman" w:cs="Times New Roman"/>
                <w:i/>
                <w:iCs/>
                <w:sz w:val="24"/>
              </w:rPr>
            </w:rPrChange>
          </w:rPr>
          <w:t>European Journal of Engineering Education,</w:t>
        </w:r>
        <w:r w:rsidRPr="00831388">
          <w:rPr>
            <w:rFonts w:asciiTheme="minorBidi" w:hAnsiTheme="minorBidi" w:cstheme="minorBidi"/>
            <w:rPrChange w:id="957" w:author="casakin" w:date="2021-10-04T14:56:00Z">
              <w:rPr>
                <w:rFonts w:ascii="AdvOT5fcf1b24" w:hAnsi="AdvOT5fcf1b24" w:cs="AdvOT5fcf1b24"/>
                <w:i/>
                <w:iCs/>
                <w:sz w:val="24"/>
              </w:rPr>
            </w:rPrChange>
          </w:rPr>
          <w:t xml:space="preserve"> </w:t>
        </w:r>
        <w:r w:rsidRPr="00831388">
          <w:rPr>
            <w:rFonts w:asciiTheme="minorBidi" w:hAnsiTheme="minorBidi" w:cstheme="minorBidi"/>
            <w:i/>
            <w:iCs/>
            <w:color w:val="000000"/>
            <w:rPrChange w:id="958" w:author="casakin" w:date="2021-10-04T14:56:00Z">
              <w:rPr>
                <w:rFonts w:ascii="Times New Roman" w:hAnsi="Times New Roman" w:cs="Times New Roman"/>
                <w:i/>
                <w:iCs/>
                <w:color w:val="000000"/>
                <w:sz w:val="24"/>
              </w:rPr>
            </w:rPrChange>
          </w:rPr>
          <w:t xml:space="preserve">42, </w:t>
        </w:r>
        <w:r w:rsidRPr="00831388">
          <w:rPr>
            <w:rFonts w:asciiTheme="minorBidi" w:hAnsiTheme="minorBidi" w:cstheme="minorBidi"/>
            <w:color w:val="000000"/>
            <w:rPrChange w:id="959" w:author="casakin" w:date="2021-10-04T14:56:00Z">
              <w:rPr>
                <w:rFonts w:ascii="Times New Roman" w:hAnsi="Times New Roman" w:cs="Times New Roman"/>
                <w:i/>
                <w:iCs/>
                <w:color w:val="000000"/>
                <w:sz w:val="24"/>
              </w:rPr>
            </w:rPrChange>
          </w:rPr>
          <w:t>962</w:t>
        </w:r>
      </w:ins>
      <w:ins w:id="960" w:author="Susan" w:date="2021-10-05T00:41:00Z">
        <w:r w:rsidR="00277A83" w:rsidRPr="007B1210">
          <w:rPr>
            <w:rFonts w:asciiTheme="minorBidi" w:hAnsiTheme="minorBidi" w:cstheme="minorBidi"/>
            <w:spacing w:val="2"/>
            <w:shd w:val="clear" w:color="auto" w:fill="FCFCFC"/>
          </w:rPr>
          <w:t>–</w:t>
        </w:r>
      </w:ins>
      <w:ins w:id="961" w:author="ארנן קסקין/Hernan Casakin" w:date="2021-10-03T19:41:00Z">
        <w:del w:id="962" w:author="Susan" w:date="2021-10-05T00:41:00Z">
          <w:r w:rsidRPr="00831388" w:rsidDel="00277A83">
            <w:rPr>
              <w:rFonts w:asciiTheme="minorBidi" w:hAnsiTheme="minorBidi" w:cstheme="minorBidi"/>
              <w:color w:val="000000"/>
              <w:rPrChange w:id="963" w:author="casakin" w:date="2021-10-04T14:56:00Z">
                <w:rPr>
                  <w:rFonts w:ascii="Times New Roman" w:hAnsi="Times New Roman" w:cs="Times New Roman"/>
                  <w:i/>
                  <w:iCs/>
                  <w:color w:val="000000"/>
                  <w:sz w:val="24"/>
                </w:rPr>
              </w:rPrChange>
            </w:rPr>
            <w:delText>-</w:delText>
          </w:r>
        </w:del>
        <w:r w:rsidRPr="00831388">
          <w:rPr>
            <w:rFonts w:asciiTheme="minorBidi" w:hAnsiTheme="minorBidi" w:cstheme="minorBidi"/>
            <w:color w:val="000000"/>
            <w:rPrChange w:id="964" w:author="casakin" w:date="2021-10-04T14:56:00Z">
              <w:rPr>
                <w:rFonts w:ascii="Times New Roman" w:hAnsi="Times New Roman" w:cs="Times New Roman"/>
                <w:i/>
                <w:iCs/>
                <w:color w:val="000000"/>
                <w:sz w:val="24"/>
              </w:rPr>
            </w:rPrChange>
          </w:rPr>
          <w:t>973.</w:t>
        </w:r>
      </w:ins>
    </w:p>
    <w:p w14:paraId="361A413F" w14:textId="7B22BDEC" w:rsidR="00A43643" w:rsidRPr="00831388" w:rsidRDefault="00831FB3">
      <w:pPr>
        <w:tabs>
          <w:tab w:val="left" w:pos="567"/>
        </w:tabs>
        <w:spacing w:after="120" w:line="360" w:lineRule="auto"/>
        <w:ind w:left="567" w:hanging="567"/>
        <w:jc w:val="both"/>
        <w:rPr>
          <w:ins w:id="965" w:author="ארנן קסקין/Hernan Casakin" w:date="2021-10-03T19:41:00Z"/>
          <w:rFonts w:asciiTheme="minorBidi" w:hAnsiTheme="minorBidi" w:cstheme="minorBidi"/>
          <w:i/>
          <w:iCs/>
          <w:color w:val="000000"/>
          <w:rPrChange w:id="966" w:author="casakin" w:date="2021-10-04T14:56:00Z">
            <w:rPr>
              <w:ins w:id="967" w:author="ארנן קסקין/Hernan Casakin" w:date="2021-10-03T19:41:00Z"/>
              <w:rFonts w:ascii="Times New Roman" w:hAnsi="Times New Roman" w:cs="Times New Roman"/>
              <w:i/>
              <w:iCs/>
              <w:color w:val="000000"/>
              <w:sz w:val="24"/>
            </w:rPr>
          </w:rPrChange>
        </w:rPr>
        <w:pPrChange w:id="968" w:author="ארנן קסקין/Hernan Casakin" w:date="2021-10-03T19:44:00Z">
          <w:pPr>
            <w:spacing w:after="120" w:line="360" w:lineRule="auto"/>
            <w:ind w:left="2126" w:firstLine="34"/>
            <w:jc w:val="both"/>
          </w:pPr>
        </w:pPrChange>
      </w:pPr>
      <w:ins w:id="969" w:author="ארנן קסקין/Hernan Casakin" w:date="2021-10-03T19:41:00Z">
        <w:r w:rsidRPr="00831388">
          <w:rPr>
            <w:rFonts w:asciiTheme="minorBidi" w:hAnsiTheme="minorBidi" w:cstheme="minorBidi"/>
            <w:rPrChange w:id="970" w:author="casakin" w:date="2021-10-04T14:56:00Z">
              <w:rPr>
                <w:rFonts w:ascii="Times New Roman" w:hAnsi="Times New Roman" w:cs="Times New Roman"/>
                <w:i/>
                <w:iCs/>
                <w:sz w:val="24"/>
              </w:rPr>
            </w:rPrChange>
          </w:rPr>
          <w:lastRenderedPageBreak/>
          <w:t xml:space="preserve">Casakin, H. (2017). The </w:t>
        </w:r>
      </w:ins>
      <w:ins w:id="971" w:author="ארנן קסקין/Hernan Casakin" w:date="2021-10-03T20:03:00Z">
        <w:r w:rsidR="00AC487B" w:rsidRPr="00831388">
          <w:rPr>
            <w:rFonts w:asciiTheme="minorBidi" w:hAnsiTheme="minorBidi" w:cstheme="minorBidi"/>
          </w:rPr>
          <w:t>U</w:t>
        </w:r>
      </w:ins>
      <w:ins w:id="972" w:author="ארנן קסקין/Hernan Casakin" w:date="2021-10-03T19:41:00Z">
        <w:r w:rsidRPr="00831388">
          <w:rPr>
            <w:rFonts w:asciiTheme="minorBidi" w:hAnsiTheme="minorBidi" w:cstheme="minorBidi"/>
            <w:rPrChange w:id="973" w:author="casakin" w:date="2021-10-04T14:56:00Z">
              <w:rPr>
                <w:rFonts w:ascii="Times New Roman" w:hAnsi="Times New Roman" w:cs="Times New Roman"/>
                <w:i/>
                <w:iCs/>
                <w:sz w:val="24"/>
              </w:rPr>
            </w:rPrChange>
          </w:rPr>
          <w:t xml:space="preserve">se of Metaphors as Design Communication Tools in an Architectural Team. Selected for publication in </w:t>
        </w:r>
        <w:r w:rsidRPr="00831388">
          <w:rPr>
            <w:rFonts w:asciiTheme="minorBidi" w:hAnsiTheme="minorBidi" w:cstheme="minorBidi"/>
            <w:color w:val="000000"/>
            <w:rPrChange w:id="974" w:author="casakin" w:date="2021-10-04T14:56:00Z">
              <w:rPr>
                <w:rFonts w:ascii="Times New Roman" w:hAnsi="Times New Roman" w:cs="Times New Roman"/>
                <w:i/>
                <w:iCs/>
                <w:color w:val="000000"/>
                <w:sz w:val="24"/>
              </w:rPr>
            </w:rPrChange>
          </w:rPr>
          <w:t xml:space="preserve">the </w:t>
        </w:r>
        <w:r w:rsidRPr="00831388">
          <w:rPr>
            <w:rFonts w:asciiTheme="minorBidi" w:hAnsiTheme="minorBidi" w:cstheme="minorBidi"/>
            <w:i/>
            <w:iCs/>
            <w:color w:val="000000"/>
            <w:rPrChange w:id="975" w:author="casakin" w:date="2021-10-04T14:56:00Z">
              <w:rPr>
                <w:rFonts w:ascii="Times New Roman" w:hAnsi="Times New Roman" w:cs="Times New Roman"/>
                <w:i/>
                <w:iCs/>
                <w:color w:val="000000"/>
                <w:sz w:val="24"/>
              </w:rPr>
            </w:rPrChange>
          </w:rPr>
          <w:t>International Journal of Contemporary Architecture - The New ARCH</w:t>
        </w:r>
        <w:r w:rsidRPr="00831388">
          <w:rPr>
            <w:rFonts w:asciiTheme="minorBidi" w:hAnsiTheme="minorBidi" w:cstheme="minorBidi"/>
            <w:color w:val="000000"/>
            <w:rPrChange w:id="976" w:author="casakin" w:date="2021-10-04T14:56:00Z">
              <w:rPr>
                <w:rFonts w:ascii="Times New Roman" w:hAnsi="Times New Roman" w:cs="Times New Roman"/>
                <w:i/>
                <w:iCs/>
                <w:color w:val="000000"/>
                <w:sz w:val="24"/>
              </w:rPr>
            </w:rPrChange>
          </w:rPr>
          <w:t xml:space="preserve">., </w:t>
        </w:r>
        <w:r w:rsidRPr="00831388">
          <w:rPr>
            <w:rFonts w:asciiTheme="minorBidi" w:hAnsiTheme="minorBidi" w:cstheme="minorBidi"/>
            <w:i/>
            <w:iCs/>
            <w:color w:val="000000"/>
            <w:rPrChange w:id="977" w:author="casakin" w:date="2021-10-04T14:56:00Z">
              <w:rPr>
                <w:rFonts w:ascii="Times New Roman" w:hAnsi="Times New Roman" w:cs="Times New Roman"/>
                <w:i/>
                <w:iCs/>
                <w:color w:val="000000"/>
                <w:sz w:val="24"/>
              </w:rPr>
            </w:rPrChange>
          </w:rPr>
          <w:t>4</w:t>
        </w:r>
        <w:r w:rsidRPr="00831388">
          <w:rPr>
            <w:rFonts w:asciiTheme="minorBidi" w:hAnsiTheme="minorBidi" w:cstheme="minorBidi"/>
            <w:color w:val="000000"/>
            <w:rPrChange w:id="978" w:author="casakin" w:date="2021-10-04T14:56:00Z">
              <w:rPr>
                <w:rFonts w:ascii="Times New Roman" w:hAnsi="Times New Roman" w:cs="Times New Roman"/>
                <w:i/>
                <w:iCs/>
                <w:color w:val="000000"/>
                <w:sz w:val="24"/>
              </w:rPr>
            </w:rPrChange>
          </w:rPr>
          <w:t>, 62</w:t>
        </w:r>
      </w:ins>
      <w:ins w:id="979" w:author="Susan" w:date="2021-10-05T00:41:00Z">
        <w:r w:rsidR="00BB2E62" w:rsidRPr="007B1210">
          <w:rPr>
            <w:rFonts w:asciiTheme="minorBidi" w:hAnsiTheme="minorBidi" w:cstheme="minorBidi"/>
            <w:spacing w:val="2"/>
            <w:shd w:val="clear" w:color="auto" w:fill="FCFCFC"/>
          </w:rPr>
          <w:t>–</w:t>
        </w:r>
      </w:ins>
      <w:ins w:id="980" w:author="ארנן קסקין/Hernan Casakin" w:date="2021-10-03T19:41:00Z">
        <w:del w:id="981" w:author="Susan" w:date="2021-10-05T00:41:00Z">
          <w:r w:rsidRPr="00831388" w:rsidDel="00BB2E62">
            <w:rPr>
              <w:rFonts w:asciiTheme="minorBidi" w:hAnsiTheme="minorBidi" w:cstheme="minorBidi"/>
              <w:color w:val="000000"/>
              <w:rPrChange w:id="982" w:author="casakin" w:date="2021-10-04T14:56:00Z">
                <w:rPr>
                  <w:rFonts w:ascii="Times New Roman" w:hAnsi="Times New Roman" w:cs="Times New Roman"/>
                  <w:i/>
                  <w:iCs/>
                  <w:color w:val="000000"/>
                  <w:sz w:val="24"/>
                </w:rPr>
              </w:rPrChange>
            </w:rPr>
            <w:delText>-</w:delText>
          </w:r>
        </w:del>
        <w:r w:rsidRPr="00831388">
          <w:rPr>
            <w:rFonts w:asciiTheme="minorBidi" w:hAnsiTheme="minorBidi" w:cstheme="minorBidi"/>
            <w:color w:val="000000"/>
            <w:rPrChange w:id="983" w:author="casakin" w:date="2021-10-04T14:56:00Z">
              <w:rPr>
                <w:rFonts w:ascii="Times New Roman" w:hAnsi="Times New Roman" w:cs="Times New Roman"/>
                <w:i/>
                <w:iCs/>
                <w:color w:val="000000"/>
                <w:sz w:val="24"/>
              </w:rPr>
            </w:rPrChange>
          </w:rPr>
          <w:t xml:space="preserve">70. </w:t>
        </w:r>
      </w:ins>
    </w:p>
    <w:p w14:paraId="2845EF25" w14:textId="7DBC753F" w:rsidR="00A43643" w:rsidRPr="00831388" w:rsidRDefault="00831FB3">
      <w:pPr>
        <w:tabs>
          <w:tab w:val="left" w:pos="567"/>
        </w:tabs>
        <w:spacing w:after="120" w:line="360" w:lineRule="auto"/>
        <w:ind w:left="567" w:hanging="567"/>
        <w:jc w:val="both"/>
        <w:rPr>
          <w:ins w:id="984" w:author="ארנן קסקין/Hernan Casakin" w:date="2021-10-03T19:41:00Z"/>
          <w:rFonts w:asciiTheme="minorBidi" w:hAnsiTheme="minorBidi" w:cstheme="minorBidi"/>
          <w:lang w:eastAsia="zh-CN"/>
          <w:rPrChange w:id="985" w:author="casakin" w:date="2021-10-04T14:56:00Z">
            <w:rPr>
              <w:ins w:id="986" w:author="ארנן קסקין/Hernan Casakin" w:date="2021-10-03T19:41:00Z"/>
              <w:rFonts w:ascii="Times New Roman" w:hAnsi="Times New Roman" w:cs="Times New Roman"/>
              <w:sz w:val="24"/>
              <w:lang w:val="es-ES" w:eastAsia="zh-CN"/>
            </w:rPr>
          </w:rPrChange>
        </w:rPr>
        <w:pPrChange w:id="987" w:author="ארנן קסקין/Hernan Casakin" w:date="2021-10-03T20:04:00Z">
          <w:pPr>
            <w:spacing w:after="120" w:line="360" w:lineRule="auto"/>
            <w:ind w:left="2160"/>
            <w:jc w:val="both"/>
          </w:pPr>
        </w:pPrChange>
      </w:pPr>
      <w:ins w:id="988" w:author="ארנן קסקין/Hernan Casakin" w:date="2021-10-03T19:41:00Z">
        <w:r w:rsidRPr="00831388">
          <w:rPr>
            <w:rFonts w:asciiTheme="minorBidi" w:hAnsiTheme="minorBidi" w:cstheme="minorBidi"/>
            <w:lang w:val="es-ES"/>
            <w:rPrChange w:id="989" w:author="casakin" w:date="2021-10-04T14:56:00Z">
              <w:rPr>
                <w:rFonts w:ascii="Times New Roman" w:hAnsi="Times New Roman" w:cs="Times New Roman"/>
                <w:i/>
                <w:iCs/>
                <w:sz w:val="24"/>
              </w:rPr>
            </w:rPrChange>
          </w:rPr>
          <w:t xml:space="preserve">Casakin, H. (2017). Diseño Arquitectónico y su Relación con la Identidad Local. </w:t>
        </w:r>
        <w:r w:rsidRPr="00831388">
          <w:rPr>
            <w:rFonts w:asciiTheme="minorBidi" w:hAnsiTheme="minorBidi" w:cstheme="minorBidi"/>
            <w:rPrChange w:id="990" w:author="casakin" w:date="2021-10-04T14:56:00Z">
              <w:rPr>
                <w:rFonts w:ascii="Times New Roman" w:hAnsi="Times New Roman" w:cs="Times New Roman"/>
                <w:i/>
                <w:iCs/>
                <w:sz w:val="24"/>
              </w:rPr>
            </w:rPrChange>
          </w:rPr>
          <w:t xml:space="preserve">(Architectural Design and its Relation to Local Identity). </w:t>
        </w:r>
        <w:proofErr w:type="spellStart"/>
        <w:r w:rsidRPr="00831388">
          <w:rPr>
            <w:rFonts w:asciiTheme="minorBidi" w:hAnsiTheme="minorBidi" w:cstheme="minorBidi"/>
            <w:i/>
            <w:iCs/>
            <w:rPrChange w:id="991" w:author="casakin" w:date="2021-10-04T14:56:00Z">
              <w:rPr>
                <w:rFonts w:ascii="Times New Roman" w:hAnsi="Times New Roman" w:cs="Times New Roman"/>
                <w:i/>
                <w:iCs/>
                <w:sz w:val="24"/>
              </w:rPr>
            </w:rPrChange>
          </w:rPr>
          <w:t>Actas</w:t>
        </w:r>
        <w:proofErr w:type="spellEnd"/>
        <w:r w:rsidRPr="00831388">
          <w:rPr>
            <w:rFonts w:asciiTheme="minorBidi" w:hAnsiTheme="minorBidi" w:cstheme="minorBidi"/>
            <w:i/>
            <w:iCs/>
            <w:rPrChange w:id="992" w:author="casakin" w:date="2021-10-04T14:56:00Z">
              <w:rPr>
                <w:rFonts w:ascii="Times New Roman" w:hAnsi="Times New Roman" w:cs="Times New Roman"/>
                <w:i/>
                <w:iCs/>
                <w:sz w:val="24"/>
              </w:rPr>
            </w:rPrChange>
          </w:rPr>
          <w:t xml:space="preserve"> de </w:t>
        </w:r>
        <w:proofErr w:type="spellStart"/>
        <w:r w:rsidRPr="00831388">
          <w:rPr>
            <w:rFonts w:asciiTheme="minorBidi" w:hAnsiTheme="minorBidi" w:cstheme="minorBidi"/>
            <w:i/>
            <w:iCs/>
            <w:rPrChange w:id="993" w:author="casakin" w:date="2021-10-04T14:56:00Z">
              <w:rPr>
                <w:rFonts w:ascii="Times New Roman" w:hAnsi="Times New Roman" w:cs="Times New Roman"/>
                <w:i/>
                <w:iCs/>
                <w:sz w:val="24"/>
              </w:rPr>
            </w:rPrChange>
          </w:rPr>
          <w:t>Diseño</w:t>
        </w:r>
        <w:proofErr w:type="spellEnd"/>
        <w:r w:rsidRPr="00831388">
          <w:rPr>
            <w:rFonts w:asciiTheme="minorBidi" w:hAnsiTheme="minorBidi" w:cstheme="minorBidi"/>
            <w:i/>
            <w:iCs/>
            <w:rPrChange w:id="994" w:author="casakin" w:date="2021-10-04T14:56:00Z">
              <w:rPr>
                <w:rFonts w:ascii="Times New Roman" w:hAnsi="Times New Roman" w:cs="Times New Roman"/>
                <w:i/>
                <w:iCs/>
                <w:sz w:val="24"/>
              </w:rPr>
            </w:rPrChange>
          </w:rPr>
          <w:t>, 22</w:t>
        </w:r>
        <w:r w:rsidRPr="00831388">
          <w:rPr>
            <w:rFonts w:asciiTheme="minorBidi" w:hAnsiTheme="minorBidi" w:cstheme="minorBidi"/>
            <w:rPrChange w:id="995" w:author="casakin" w:date="2021-10-04T14:56:00Z">
              <w:rPr>
                <w:rFonts w:ascii="Times New Roman" w:hAnsi="Times New Roman" w:cs="Times New Roman"/>
                <w:i/>
                <w:iCs/>
                <w:sz w:val="24"/>
              </w:rPr>
            </w:rPrChange>
          </w:rPr>
          <w:t>, 234</w:t>
        </w:r>
      </w:ins>
      <w:ins w:id="996" w:author="Susan" w:date="2021-10-05T00:41:00Z">
        <w:r w:rsidR="00BB2E62" w:rsidRPr="007B1210">
          <w:rPr>
            <w:rFonts w:asciiTheme="minorBidi" w:hAnsiTheme="minorBidi" w:cstheme="minorBidi"/>
            <w:spacing w:val="2"/>
            <w:shd w:val="clear" w:color="auto" w:fill="FCFCFC"/>
          </w:rPr>
          <w:t>–</w:t>
        </w:r>
      </w:ins>
      <w:ins w:id="997" w:author="ארנן קסקין/Hernan Casakin" w:date="2021-10-03T19:41:00Z">
        <w:del w:id="998" w:author="Susan" w:date="2021-10-05T00:41:00Z">
          <w:r w:rsidRPr="00831388" w:rsidDel="00BB2E62">
            <w:rPr>
              <w:rFonts w:asciiTheme="minorBidi" w:hAnsiTheme="minorBidi" w:cstheme="minorBidi"/>
              <w:rPrChange w:id="999" w:author="casakin" w:date="2021-10-04T14:56:00Z">
                <w:rPr>
                  <w:rFonts w:ascii="Times New Roman" w:hAnsi="Times New Roman" w:cs="Times New Roman"/>
                  <w:i/>
                  <w:iCs/>
                  <w:sz w:val="24"/>
                </w:rPr>
              </w:rPrChange>
            </w:rPr>
            <w:delText>-</w:delText>
          </w:r>
        </w:del>
        <w:r w:rsidRPr="00831388">
          <w:rPr>
            <w:rFonts w:asciiTheme="minorBidi" w:hAnsiTheme="minorBidi" w:cstheme="minorBidi"/>
            <w:rPrChange w:id="1000" w:author="casakin" w:date="2021-10-04T14:56:00Z">
              <w:rPr>
                <w:rFonts w:ascii="Times New Roman" w:hAnsi="Times New Roman" w:cs="Times New Roman"/>
                <w:i/>
                <w:iCs/>
                <w:sz w:val="24"/>
              </w:rPr>
            </w:rPrChange>
          </w:rPr>
          <w:t xml:space="preserve">240. </w:t>
        </w:r>
      </w:ins>
    </w:p>
    <w:p w14:paraId="1DF42F71" w14:textId="4D3F7EFD" w:rsidR="00A43643" w:rsidRPr="00831388" w:rsidRDefault="00831FB3">
      <w:pPr>
        <w:tabs>
          <w:tab w:val="left" w:pos="567"/>
        </w:tabs>
        <w:spacing w:after="120" w:line="360" w:lineRule="auto"/>
        <w:ind w:left="567" w:hanging="567"/>
        <w:rPr>
          <w:ins w:id="1001" w:author="ארנן קסקין/Hernan Casakin" w:date="2021-10-03T19:41:00Z"/>
          <w:rFonts w:asciiTheme="minorBidi" w:hAnsiTheme="minorBidi" w:cstheme="minorBidi"/>
          <w:rPrChange w:id="1002" w:author="casakin" w:date="2021-10-04T14:56:00Z">
            <w:rPr>
              <w:ins w:id="1003" w:author="ארנן קסקין/Hernan Casakin" w:date="2021-10-03T19:41:00Z"/>
              <w:rFonts w:ascii="Times New Roman" w:hAnsi="Times New Roman"/>
              <w:sz w:val="24"/>
            </w:rPr>
          </w:rPrChange>
        </w:rPr>
        <w:pPrChange w:id="1004" w:author="ארנן קסקין/Hernan Casakin" w:date="2021-10-03T19:44:00Z">
          <w:pPr>
            <w:spacing w:after="120" w:line="360" w:lineRule="auto"/>
            <w:ind w:left="2160"/>
          </w:pPr>
        </w:pPrChange>
      </w:pPr>
      <w:ins w:id="1005" w:author="ארנן קסקין/Hernan Casakin" w:date="2021-10-03T19:41:00Z">
        <w:r w:rsidRPr="00831388">
          <w:rPr>
            <w:rFonts w:asciiTheme="minorBidi" w:hAnsiTheme="minorBidi" w:cstheme="minorBidi"/>
            <w:rPrChange w:id="1006" w:author="casakin" w:date="2021-10-04T14:56:00Z">
              <w:rPr>
                <w:rFonts w:ascii="Times New Roman" w:hAnsi="Times New Roman" w:cs="Times New Roman"/>
                <w:i/>
                <w:iCs/>
                <w:sz w:val="24"/>
              </w:rPr>
            </w:rPrChange>
          </w:rPr>
          <w:t>Casakin, H.,</w:t>
        </w:r>
        <w:r w:rsidRPr="00831388">
          <w:rPr>
            <w:rFonts w:asciiTheme="minorBidi" w:hAnsiTheme="minorBidi" w:cstheme="minorBidi"/>
            <w:lang w:eastAsia="zh-CN"/>
            <w:rPrChange w:id="1007" w:author="casakin" w:date="2021-10-04T14:56:00Z">
              <w:rPr>
                <w:rFonts w:ascii="Times New Roman" w:hAnsi="Times New Roman" w:cs="Times New Roman"/>
                <w:i/>
                <w:iCs/>
                <w:sz w:val="24"/>
                <w:lang w:eastAsia="zh-CN"/>
              </w:rPr>
            </w:rPrChange>
          </w:rPr>
          <w:t xml:space="preserve"> </w:t>
        </w:r>
        <w:proofErr w:type="spellStart"/>
        <w:r w:rsidRPr="00831388">
          <w:rPr>
            <w:rFonts w:asciiTheme="minorBidi" w:hAnsiTheme="minorBidi" w:cstheme="minorBidi"/>
            <w:lang w:eastAsia="zh-CN"/>
            <w:rPrChange w:id="1008" w:author="casakin" w:date="2021-10-04T14:56:00Z">
              <w:rPr>
                <w:rFonts w:ascii="Times New Roman" w:hAnsi="Times New Roman" w:cs="Times New Roman"/>
                <w:i/>
                <w:iCs/>
                <w:sz w:val="24"/>
                <w:lang w:eastAsia="zh-CN"/>
              </w:rPr>
            </w:rPrChange>
          </w:rPr>
          <w:t>Timmeren</w:t>
        </w:r>
        <w:proofErr w:type="spellEnd"/>
        <w:r w:rsidRPr="00831388">
          <w:rPr>
            <w:rFonts w:asciiTheme="minorBidi" w:hAnsiTheme="minorBidi" w:cstheme="minorBidi"/>
            <w:lang w:eastAsia="zh-CN"/>
            <w:rPrChange w:id="1009" w:author="casakin" w:date="2021-10-04T14:56:00Z">
              <w:rPr>
                <w:rFonts w:ascii="Times New Roman" w:hAnsi="Times New Roman" w:cs="Times New Roman"/>
                <w:i/>
                <w:iCs/>
                <w:sz w:val="24"/>
                <w:lang w:eastAsia="zh-CN"/>
              </w:rPr>
            </w:rPrChange>
          </w:rPr>
          <w:t xml:space="preserve"> van, A., &amp; </w:t>
        </w:r>
        <w:proofErr w:type="spellStart"/>
        <w:r w:rsidRPr="00831388">
          <w:rPr>
            <w:rFonts w:asciiTheme="minorBidi" w:hAnsiTheme="minorBidi" w:cstheme="minorBidi"/>
            <w:lang w:eastAsia="zh-CN"/>
            <w:rPrChange w:id="1010" w:author="casakin" w:date="2021-10-04T14:56:00Z">
              <w:rPr>
                <w:rFonts w:ascii="Times New Roman" w:hAnsi="Times New Roman" w:cs="Times New Roman"/>
                <w:i/>
                <w:iCs/>
                <w:sz w:val="24"/>
                <w:lang w:eastAsia="zh-CN"/>
              </w:rPr>
            </w:rPrChange>
          </w:rPr>
          <w:t>Badke</w:t>
        </w:r>
        <w:proofErr w:type="spellEnd"/>
        <w:r w:rsidRPr="00831388">
          <w:rPr>
            <w:rFonts w:asciiTheme="minorBidi" w:hAnsiTheme="minorBidi" w:cstheme="minorBidi"/>
            <w:lang w:eastAsia="zh-CN"/>
            <w:rPrChange w:id="1011" w:author="casakin" w:date="2021-10-04T14:56:00Z">
              <w:rPr>
                <w:rFonts w:ascii="Times New Roman" w:hAnsi="Times New Roman" w:cs="Times New Roman"/>
                <w:i/>
                <w:iCs/>
                <w:sz w:val="24"/>
                <w:lang w:eastAsia="zh-CN"/>
              </w:rPr>
            </w:rPrChange>
          </w:rPr>
          <w:t>-Schaub, P. (2016)</w:t>
        </w:r>
      </w:ins>
      <w:ins w:id="1012" w:author="ארנן קסקין/Hernan Casakin" w:date="2021-10-03T20:05:00Z">
        <w:r w:rsidR="00AC487B" w:rsidRPr="00831388">
          <w:rPr>
            <w:rFonts w:asciiTheme="minorBidi" w:hAnsiTheme="minorBidi" w:cstheme="minorBidi"/>
            <w:lang w:eastAsia="zh-CN"/>
          </w:rPr>
          <w:t>.</w:t>
        </w:r>
      </w:ins>
      <w:ins w:id="1013" w:author="ארנן קסקין/Hernan Casakin" w:date="2021-10-03T19:41:00Z">
        <w:r w:rsidRPr="00831388">
          <w:rPr>
            <w:rFonts w:asciiTheme="minorBidi" w:hAnsiTheme="minorBidi" w:cstheme="minorBidi"/>
            <w:lang w:eastAsia="zh-CN"/>
            <w:rPrChange w:id="1014" w:author="casakin" w:date="2021-10-04T14:56:00Z">
              <w:rPr>
                <w:rFonts w:ascii="Times New Roman" w:hAnsi="Times New Roman" w:cs="Times New Roman"/>
                <w:i/>
                <w:iCs/>
                <w:sz w:val="24"/>
                <w:lang w:eastAsia="zh-CN"/>
              </w:rPr>
            </w:rPrChange>
          </w:rPr>
          <w:t xml:space="preserve"> Approaches in Design Education: The Role of Patterns and Scenarios in the Design Studio. </w:t>
        </w:r>
        <w:del w:id="1015" w:author="Susan" w:date="2021-10-05T00:52:00Z">
          <w:r w:rsidRPr="00831388" w:rsidDel="00CA536E">
            <w:rPr>
              <w:rFonts w:asciiTheme="minorBidi" w:hAnsiTheme="minorBidi" w:cstheme="minorBidi"/>
              <w:lang w:eastAsia="zh-CN"/>
              <w:rPrChange w:id="1016" w:author="casakin" w:date="2021-10-04T14:56:00Z">
                <w:rPr>
                  <w:rFonts w:ascii="Times New Roman" w:hAnsi="Times New Roman" w:cs="Times New Roman"/>
                  <w:i/>
                  <w:iCs/>
                  <w:sz w:val="24"/>
                  <w:lang w:eastAsia="zh-CN"/>
                </w:rPr>
              </w:rPrChange>
            </w:rPr>
            <w:delText xml:space="preserve"> </w:delText>
          </w:r>
        </w:del>
        <w:r w:rsidRPr="00831388">
          <w:rPr>
            <w:rFonts w:asciiTheme="minorBidi" w:hAnsiTheme="minorBidi" w:cstheme="minorBidi"/>
            <w:i/>
            <w:iCs/>
            <w:lang w:eastAsia="zh-CN"/>
            <w:rPrChange w:id="1017" w:author="casakin" w:date="2021-10-04T14:56:00Z">
              <w:rPr>
                <w:rFonts w:ascii="Times New Roman" w:hAnsi="Times New Roman" w:cs="Times New Roman"/>
                <w:i/>
                <w:iCs/>
                <w:sz w:val="24"/>
                <w:lang w:eastAsia="zh-CN"/>
              </w:rPr>
            </w:rPrChange>
          </w:rPr>
          <w:t>Problems of Education in 21</w:t>
        </w:r>
        <w:r w:rsidRPr="00831388">
          <w:rPr>
            <w:rFonts w:asciiTheme="minorBidi" w:hAnsiTheme="minorBidi" w:cstheme="minorBidi"/>
            <w:i/>
            <w:iCs/>
            <w:vertAlign w:val="superscript"/>
            <w:lang w:eastAsia="zh-CN"/>
            <w:rPrChange w:id="1018" w:author="casakin" w:date="2021-10-04T14:56:00Z">
              <w:rPr>
                <w:rFonts w:ascii="Times New Roman" w:hAnsi="Times New Roman" w:cs="Times New Roman"/>
                <w:i/>
                <w:iCs/>
                <w:sz w:val="24"/>
                <w:vertAlign w:val="superscript"/>
                <w:lang w:eastAsia="zh-CN"/>
              </w:rPr>
            </w:rPrChange>
          </w:rPr>
          <w:t>st</w:t>
        </w:r>
        <w:r w:rsidRPr="00831388">
          <w:rPr>
            <w:rFonts w:asciiTheme="minorBidi" w:hAnsiTheme="minorBidi" w:cstheme="minorBidi"/>
            <w:i/>
            <w:iCs/>
            <w:lang w:eastAsia="zh-CN"/>
            <w:rPrChange w:id="1019" w:author="casakin" w:date="2021-10-04T14:56:00Z">
              <w:rPr>
                <w:rFonts w:ascii="Times New Roman" w:hAnsi="Times New Roman" w:cs="Times New Roman"/>
                <w:i/>
                <w:iCs/>
                <w:sz w:val="24"/>
                <w:lang w:eastAsia="zh-CN"/>
              </w:rPr>
            </w:rPrChange>
          </w:rPr>
          <w:t xml:space="preserve"> Century</w:t>
        </w:r>
        <w:r w:rsidRPr="00831388">
          <w:rPr>
            <w:rFonts w:asciiTheme="minorBidi" w:hAnsiTheme="minorBidi" w:cstheme="minorBidi"/>
            <w:lang w:eastAsia="zh-CN"/>
            <w:rPrChange w:id="1020" w:author="casakin" w:date="2021-10-04T14:56:00Z">
              <w:rPr>
                <w:rFonts w:ascii="Times New Roman" w:hAnsi="Times New Roman" w:cs="Times New Roman"/>
                <w:i/>
                <w:iCs/>
                <w:sz w:val="24"/>
                <w:lang w:eastAsia="zh-CN"/>
              </w:rPr>
            </w:rPrChange>
          </w:rPr>
          <w:t xml:space="preserve">, </w:t>
        </w:r>
        <w:r w:rsidRPr="00831388">
          <w:rPr>
            <w:rFonts w:asciiTheme="minorBidi" w:hAnsiTheme="minorBidi" w:cstheme="minorBidi"/>
            <w:i/>
            <w:iCs/>
            <w:lang w:eastAsia="zh-CN"/>
            <w:rPrChange w:id="1021" w:author="casakin" w:date="2021-10-04T14:56:00Z">
              <w:rPr>
                <w:rFonts w:ascii="Times New Roman" w:hAnsi="Times New Roman" w:cs="Times New Roman"/>
                <w:i/>
                <w:iCs/>
                <w:sz w:val="24"/>
                <w:lang w:eastAsia="zh-CN"/>
              </w:rPr>
            </w:rPrChange>
          </w:rPr>
          <w:t>69</w:t>
        </w:r>
        <w:r w:rsidRPr="00831388">
          <w:rPr>
            <w:rFonts w:asciiTheme="minorBidi" w:hAnsiTheme="minorBidi" w:cstheme="minorBidi"/>
            <w:lang w:eastAsia="zh-CN"/>
            <w:rPrChange w:id="1022" w:author="casakin" w:date="2021-10-04T14:56:00Z">
              <w:rPr>
                <w:rFonts w:ascii="Times New Roman" w:hAnsi="Times New Roman" w:cs="Times New Roman"/>
                <w:i/>
                <w:iCs/>
                <w:sz w:val="24"/>
                <w:lang w:eastAsia="zh-CN"/>
              </w:rPr>
            </w:rPrChange>
          </w:rPr>
          <w:t>, 6</w:t>
        </w:r>
      </w:ins>
      <w:ins w:id="1023" w:author="Susan" w:date="2021-10-05T00:41:00Z">
        <w:r w:rsidR="00BB2E62" w:rsidRPr="007B1210">
          <w:rPr>
            <w:rFonts w:asciiTheme="minorBidi" w:hAnsiTheme="minorBidi" w:cstheme="minorBidi"/>
            <w:spacing w:val="2"/>
            <w:shd w:val="clear" w:color="auto" w:fill="FCFCFC"/>
          </w:rPr>
          <w:t>–</w:t>
        </w:r>
      </w:ins>
      <w:ins w:id="1024" w:author="ארנן קסקין/Hernan Casakin" w:date="2021-10-03T19:41:00Z">
        <w:del w:id="1025" w:author="Susan" w:date="2021-10-05T00:41:00Z">
          <w:r w:rsidRPr="00831388" w:rsidDel="00BB2E62">
            <w:rPr>
              <w:rFonts w:asciiTheme="minorBidi" w:hAnsiTheme="minorBidi" w:cstheme="minorBidi"/>
              <w:lang w:eastAsia="zh-CN"/>
              <w:rPrChange w:id="1026" w:author="casakin" w:date="2021-10-04T14:56:00Z">
                <w:rPr>
                  <w:rFonts w:ascii="Times New Roman" w:hAnsi="Times New Roman" w:cs="Times New Roman"/>
                  <w:i/>
                  <w:iCs/>
                  <w:sz w:val="24"/>
                  <w:lang w:eastAsia="zh-CN"/>
                </w:rPr>
              </w:rPrChange>
            </w:rPr>
            <w:delText>-</w:delText>
          </w:r>
        </w:del>
        <w:r w:rsidRPr="00831388">
          <w:rPr>
            <w:rFonts w:asciiTheme="minorBidi" w:hAnsiTheme="minorBidi" w:cstheme="minorBidi"/>
            <w:lang w:eastAsia="zh-CN"/>
            <w:rPrChange w:id="1027" w:author="casakin" w:date="2021-10-04T14:56:00Z">
              <w:rPr>
                <w:rFonts w:ascii="Times New Roman" w:hAnsi="Times New Roman" w:cs="Times New Roman"/>
                <w:i/>
                <w:iCs/>
                <w:sz w:val="24"/>
                <w:lang w:eastAsia="zh-CN"/>
              </w:rPr>
            </w:rPrChange>
          </w:rPr>
          <w:t>21.</w:t>
        </w:r>
      </w:ins>
    </w:p>
    <w:p w14:paraId="3BCCC317" w14:textId="43E6F06C" w:rsidR="00A43643" w:rsidRPr="00831388" w:rsidRDefault="00831FB3">
      <w:pPr>
        <w:tabs>
          <w:tab w:val="left" w:pos="567"/>
        </w:tabs>
        <w:spacing w:after="120" w:line="360" w:lineRule="auto"/>
        <w:ind w:left="567" w:hanging="567"/>
        <w:jc w:val="both"/>
        <w:rPr>
          <w:ins w:id="1028" w:author="ארנן קסקין/Hernan Casakin" w:date="2021-10-03T19:41:00Z"/>
          <w:rFonts w:asciiTheme="minorBidi" w:hAnsiTheme="minorBidi" w:cstheme="minorBidi"/>
          <w:rPrChange w:id="1029" w:author="casakin" w:date="2021-10-04T14:56:00Z">
            <w:rPr>
              <w:ins w:id="1030" w:author="ארנן קסקין/Hernan Casakin" w:date="2021-10-03T19:41:00Z"/>
              <w:rFonts w:ascii="Times New Roman" w:hAnsi="Times New Roman" w:cs="Times New Roman"/>
              <w:sz w:val="24"/>
            </w:rPr>
          </w:rPrChange>
        </w:rPr>
        <w:pPrChange w:id="1031" w:author="ארנן קסקין/Hernan Casakin" w:date="2021-10-03T19:44:00Z">
          <w:pPr>
            <w:spacing w:after="120" w:line="360" w:lineRule="auto"/>
            <w:ind w:left="2160"/>
            <w:jc w:val="both"/>
          </w:pPr>
        </w:pPrChange>
      </w:pPr>
      <w:ins w:id="1032" w:author="ארנן קסקין/Hernan Casakin" w:date="2021-10-03T19:41:00Z">
        <w:r w:rsidRPr="00831388">
          <w:rPr>
            <w:rFonts w:asciiTheme="minorBidi" w:hAnsiTheme="minorBidi" w:cstheme="minorBidi"/>
            <w:rPrChange w:id="1033" w:author="casakin" w:date="2021-10-04T14:56:00Z">
              <w:rPr>
                <w:rFonts w:ascii="Times New Roman" w:hAnsi="Times New Roman" w:cs="Times New Roman"/>
                <w:i/>
                <w:iCs/>
                <w:sz w:val="24"/>
              </w:rPr>
            </w:rPrChange>
          </w:rPr>
          <w:t>Casakin, H., &amp; Gigi, A. (2016)</w:t>
        </w:r>
      </w:ins>
      <w:ins w:id="1034" w:author="ארנן קסקין/Hernan Casakin" w:date="2021-10-03T20:05:00Z">
        <w:r w:rsidR="00AC487B" w:rsidRPr="00831388">
          <w:rPr>
            <w:rFonts w:asciiTheme="minorBidi" w:hAnsiTheme="minorBidi" w:cstheme="minorBidi"/>
          </w:rPr>
          <w:t>.</w:t>
        </w:r>
      </w:ins>
      <w:ins w:id="1035" w:author="ארנן קסקין/Hernan Casakin" w:date="2021-10-03T19:41:00Z">
        <w:r w:rsidRPr="00831388">
          <w:rPr>
            <w:rFonts w:asciiTheme="minorBidi" w:hAnsiTheme="minorBidi" w:cstheme="minorBidi"/>
            <w:rPrChange w:id="1036" w:author="casakin" w:date="2021-10-04T14:56:00Z">
              <w:rPr>
                <w:rFonts w:ascii="Times New Roman" w:hAnsi="Times New Roman" w:cs="Times New Roman"/>
                <w:i/>
                <w:iCs/>
                <w:sz w:val="24"/>
              </w:rPr>
            </w:rPrChange>
          </w:rPr>
          <w:t xml:space="preserve"> Cognitive Styles in Admission Procedures for Candidates of Architecture. </w:t>
        </w:r>
        <w:r w:rsidRPr="00831388">
          <w:rPr>
            <w:rFonts w:asciiTheme="minorBidi" w:hAnsiTheme="minorBidi" w:cstheme="minorBidi"/>
            <w:i/>
            <w:iCs/>
            <w:rPrChange w:id="1037" w:author="casakin" w:date="2021-10-04T14:56:00Z">
              <w:rPr>
                <w:rFonts w:ascii="Times New Roman" w:hAnsi="Times New Roman" w:cs="Times New Roman"/>
                <w:i/>
                <w:iCs/>
                <w:sz w:val="24"/>
              </w:rPr>
            </w:rPrChange>
          </w:rPr>
          <w:t>Assessment and Evaluation in Higher Education</w:t>
        </w:r>
        <w:r w:rsidRPr="00831388">
          <w:rPr>
            <w:rFonts w:asciiTheme="minorBidi" w:hAnsiTheme="minorBidi" w:cstheme="minorBidi"/>
            <w:rPrChange w:id="1038" w:author="casakin" w:date="2021-10-04T14:56:00Z">
              <w:rPr>
                <w:rFonts w:ascii="Times New Roman" w:hAnsi="Times New Roman" w:cs="Times New Roman"/>
                <w:i/>
                <w:iCs/>
                <w:sz w:val="24"/>
              </w:rPr>
            </w:rPrChange>
          </w:rPr>
          <w:t xml:space="preserve">, </w:t>
        </w:r>
        <w:r w:rsidRPr="00831388">
          <w:rPr>
            <w:rFonts w:asciiTheme="minorBidi" w:hAnsiTheme="minorBidi" w:cstheme="minorBidi"/>
            <w:i/>
            <w:iCs/>
            <w:rPrChange w:id="1039" w:author="casakin" w:date="2021-10-04T14:56:00Z">
              <w:rPr>
                <w:rFonts w:ascii="Times New Roman" w:hAnsi="Times New Roman" w:cs="Times New Roman"/>
                <w:i/>
                <w:iCs/>
                <w:sz w:val="24"/>
              </w:rPr>
            </w:rPrChange>
          </w:rPr>
          <w:t>41</w:t>
        </w:r>
        <w:r w:rsidRPr="00831388">
          <w:rPr>
            <w:rFonts w:asciiTheme="minorBidi" w:hAnsiTheme="minorBidi" w:cstheme="minorBidi"/>
            <w:rPrChange w:id="1040" w:author="casakin" w:date="2021-10-04T14:56:00Z">
              <w:rPr>
                <w:rFonts w:ascii="Times New Roman" w:hAnsi="Times New Roman" w:cs="Times New Roman"/>
                <w:i/>
                <w:iCs/>
                <w:sz w:val="24"/>
              </w:rPr>
            </w:rPrChange>
          </w:rPr>
          <w:t>, 167</w:t>
        </w:r>
      </w:ins>
      <w:ins w:id="1041" w:author="Susan" w:date="2021-10-05T00:41:00Z">
        <w:r w:rsidR="00BB2E62" w:rsidRPr="007B1210">
          <w:rPr>
            <w:rFonts w:asciiTheme="minorBidi" w:hAnsiTheme="minorBidi" w:cstheme="minorBidi"/>
            <w:spacing w:val="2"/>
            <w:shd w:val="clear" w:color="auto" w:fill="FCFCFC"/>
          </w:rPr>
          <w:t>–</w:t>
        </w:r>
      </w:ins>
      <w:ins w:id="1042" w:author="ארנן קסקין/Hernan Casakin" w:date="2021-10-03T19:41:00Z">
        <w:del w:id="1043" w:author="Susan" w:date="2021-10-05T00:41:00Z">
          <w:r w:rsidRPr="00831388" w:rsidDel="00BB2E62">
            <w:rPr>
              <w:rFonts w:asciiTheme="minorBidi" w:hAnsiTheme="minorBidi" w:cstheme="minorBidi"/>
              <w:rPrChange w:id="1044" w:author="casakin" w:date="2021-10-04T14:56:00Z">
                <w:rPr>
                  <w:rFonts w:ascii="Times New Roman" w:hAnsi="Times New Roman" w:cs="Times New Roman"/>
                  <w:i/>
                  <w:iCs/>
                  <w:sz w:val="24"/>
                </w:rPr>
              </w:rPrChange>
            </w:rPr>
            <w:delText>-</w:delText>
          </w:r>
        </w:del>
        <w:r w:rsidRPr="00831388">
          <w:rPr>
            <w:rFonts w:asciiTheme="minorBidi" w:hAnsiTheme="minorBidi" w:cstheme="minorBidi"/>
            <w:rPrChange w:id="1045" w:author="casakin" w:date="2021-10-04T14:56:00Z">
              <w:rPr>
                <w:rFonts w:ascii="Times New Roman" w:hAnsi="Times New Roman" w:cs="Times New Roman"/>
                <w:i/>
                <w:iCs/>
                <w:sz w:val="24"/>
              </w:rPr>
            </w:rPrChange>
          </w:rPr>
          <w:t xml:space="preserve">182. </w:t>
        </w:r>
      </w:ins>
    </w:p>
    <w:p w14:paraId="3965164F" w14:textId="23660039" w:rsidR="00A43643" w:rsidRPr="00831388" w:rsidRDefault="00831FB3">
      <w:pPr>
        <w:tabs>
          <w:tab w:val="left" w:pos="567"/>
        </w:tabs>
        <w:spacing w:after="120" w:line="360" w:lineRule="auto"/>
        <w:ind w:left="567" w:hanging="567"/>
        <w:jc w:val="both"/>
        <w:rPr>
          <w:ins w:id="1046" w:author="ארנן קסקין/Hernan Casakin" w:date="2021-10-03T19:41:00Z"/>
          <w:rFonts w:asciiTheme="minorBidi" w:hAnsiTheme="minorBidi" w:cstheme="minorBidi"/>
          <w:rPrChange w:id="1047" w:author="casakin" w:date="2021-10-04T14:56:00Z">
            <w:rPr>
              <w:ins w:id="1048" w:author="ארנן קסקין/Hernan Casakin" w:date="2021-10-03T19:41:00Z"/>
              <w:rFonts w:ascii="Times New Roman" w:hAnsi="Times New Roman" w:cs="Times New Roman"/>
              <w:sz w:val="24"/>
            </w:rPr>
          </w:rPrChange>
        </w:rPr>
        <w:pPrChange w:id="1049" w:author="ארנן קסקין/Hernan Casakin" w:date="2021-10-03T19:44:00Z">
          <w:pPr>
            <w:spacing w:after="120" w:line="360" w:lineRule="auto"/>
            <w:ind w:left="2160"/>
            <w:jc w:val="both"/>
          </w:pPr>
        </w:pPrChange>
      </w:pPr>
      <w:ins w:id="1050" w:author="ארנן קסקין/Hernan Casakin" w:date="2021-10-03T19:41:00Z">
        <w:r w:rsidRPr="003D0FF1">
          <w:rPr>
            <w:rFonts w:asciiTheme="minorBidi" w:hAnsiTheme="minorBidi" w:cstheme="minorBidi"/>
            <w:lang w:val="es-ES"/>
            <w:rPrChange w:id="1051" w:author="casakin" w:date="2021-10-04T14:56:00Z">
              <w:rPr>
                <w:rFonts w:ascii="Times New Roman" w:hAnsi="Times New Roman" w:cs="Times New Roman"/>
                <w:i/>
                <w:iCs/>
                <w:sz w:val="24"/>
              </w:rPr>
            </w:rPrChange>
          </w:rPr>
          <w:t xml:space="preserve">Casakin, H. &amp; </w:t>
        </w:r>
        <w:proofErr w:type="spellStart"/>
        <w:r w:rsidRPr="003D0FF1">
          <w:rPr>
            <w:rFonts w:asciiTheme="minorBidi" w:hAnsiTheme="minorBidi" w:cstheme="minorBidi"/>
            <w:lang w:val="es-ES" w:eastAsia="zh-CN"/>
            <w:rPrChange w:id="1052" w:author="casakin" w:date="2021-10-04T14:56:00Z">
              <w:rPr>
                <w:rFonts w:ascii="Times New Roman" w:hAnsi="Times New Roman" w:cs="Times New Roman"/>
                <w:i/>
                <w:iCs/>
                <w:sz w:val="24"/>
                <w:lang w:eastAsia="zh-CN"/>
              </w:rPr>
            </w:rPrChange>
          </w:rPr>
          <w:t>Timmeren</w:t>
        </w:r>
        <w:proofErr w:type="spellEnd"/>
        <w:r w:rsidRPr="003D0FF1">
          <w:rPr>
            <w:rFonts w:asciiTheme="minorBidi" w:hAnsiTheme="minorBidi" w:cstheme="minorBidi"/>
            <w:lang w:val="es-ES" w:eastAsia="zh-CN"/>
            <w:rPrChange w:id="1053" w:author="casakin" w:date="2021-10-04T14:56:00Z">
              <w:rPr>
                <w:rFonts w:ascii="Times New Roman" w:hAnsi="Times New Roman" w:cs="Times New Roman"/>
                <w:i/>
                <w:iCs/>
                <w:sz w:val="24"/>
                <w:lang w:eastAsia="zh-CN"/>
              </w:rPr>
            </w:rPrChange>
          </w:rPr>
          <w:t xml:space="preserve"> van, A. </w:t>
        </w:r>
        <w:r w:rsidRPr="003D0FF1">
          <w:rPr>
            <w:rFonts w:asciiTheme="minorBidi" w:hAnsiTheme="minorBidi" w:cstheme="minorBidi"/>
            <w:lang w:val="es-ES"/>
            <w:rPrChange w:id="1054" w:author="casakin" w:date="2021-10-04T14:56:00Z">
              <w:rPr>
                <w:rFonts w:ascii="Times New Roman" w:hAnsi="Times New Roman" w:cs="Times New Roman"/>
                <w:i/>
                <w:iCs/>
                <w:sz w:val="24"/>
              </w:rPr>
            </w:rPrChange>
          </w:rPr>
          <w:t>(2015)</w:t>
        </w:r>
      </w:ins>
      <w:ins w:id="1055" w:author="ארנן קסקין/Hernan Casakin" w:date="2021-10-03T20:05:00Z">
        <w:r w:rsidR="00AC487B" w:rsidRPr="003D0FF1">
          <w:rPr>
            <w:rFonts w:asciiTheme="minorBidi" w:hAnsiTheme="minorBidi" w:cstheme="minorBidi"/>
            <w:lang w:val="es-ES"/>
          </w:rPr>
          <w:t>.</w:t>
        </w:r>
      </w:ins>
      <w:ins w:id="1056" w:author="ארנן קסקין/Hernan Casakin" w:date="2021-10-03T19:41:00Z">
        <w:r w:rsidRPr="003D0FF1">
          <w:rPr>
            <w:rFonts w:asciiTheme="minorBidi" w:hAnsiTheme="minorBidi" w:cstheme="minorBidi"/>
            <w:lang w:val="es-ES"/>
            <w:rPrChange w:id="1057" w:author="casakin" w:date="2021-10-04T14:56:00Z">
              <w:rPr>
                <w:rFonts w:ascii="Times New Roman" w:hAnsi="Times New Roman" w:cs="Times New Roman"/>
                <w:i/>
                <w:iCs/>
                <w:sz w:val="24"/>
              </w:rPr>
            </w:rPrChange>
          </w:rPr>
          <w:t xml:space="preserve"> </w:t>
        </w:r>
        <w:r w:rsidRPr="00831388">
          <w:rPr>
            <w:rFonts w:asciiTheme="minorBidi" w:hAnsiTheme="minorBidi" w:cstheme="minorBidi"/>
            <w:lang w:val="en-GB"/>
            <w:rPrChange w:id="1058" w:author="casakin" w:date="2021-10-04T14:56:00Z">
              <w:rPr>
                <w:rFonts w:ascii="Times New Roman" w:hAnsi="Times New Roman" w:cs="Times New Roman"/>
                <w:i/>
                <w:iCs/>
                <w:sz w:val="24"/>
                <w:lang w:val="en-GB"/>
              </w:rPr>
            </w:rPrChange>
          </w:rPr>
          <w:t xml:space="preserve">Analogies as Creative Inspiration Sources in the Design Studio: the Teamwork. </w:t>
        </w:r>
        <w:r w:rsidRPr="00831388">
          <w:rPr>
            <w:rFonts w:asciiTheme="minorBidi" w:hAnsiTheme="minorBidi" w:cstheme="minorBidi"/>
            <w:i/>
            <w:iCs/>
            <w:rPrChange w:id="1059" w:author="casakin" w:date="2021-10-04T14:56:00Z">
              <w:rPr>
                <w:rFonts w:ascii="Times New Roman" w:hAnsi="Times New Roman" w:cs="Times New Roman"/>
                <w:i/>
                <w:iCs/>
                <w:sz w:val="24"/>
              </w:rPr>
            </w:rPrChange>
          </w:rPr>
          <w:t>Athens Journal of Architecture</w:t>
        </w:r>
        <w:r w:rsidRPr="00831388">
          <w:rPr>
            <w:rFonts w:asciiTheme="minorBidi" w:hAnsiTheme="minorBidi" w:cstheme="minorBidi"/>
            <w:rPrChange w:id="1060" w:author="casakin" w:date="2021-10-04T14:56:00Z">
              <w:rPr>
                <w:rFonts w:ascii="Times New Roman" w:hAnsi="Times New Roman" w:cs="Times New Roman"/>
                <w:i/>
                <w:iCs/>
                <w:sz w:val="24"/>
              </w:rPr>
            </w:rPrChange>
          </w:rPr>
          <w:t xml:space="preserve">, </w:t>
        </w:r>
        <w:r w:rsidRPr="00831388">
          <w:rPr>
            <w:rFonts w:asciiTheme="minorBidi" w:hAnsiTheme="minorBidi" w:cstheme="minorBidi"/>
            <w:i/>
            <w:iCs/>
            <w:rPrChange w:id="1061" w:author="casakin" w:date="2021-10-04T14:56:00Z">
              <w:rPr>
                <w:rFonts w:ascii="Times New Roman" w:hAnsi="Times New Roman" w:cs="Times New Roman"/>
                <w:i/>
                <w:iCs/>
                <w:sz w:val="24"/>
              </w:rPr>
            </w:rPrChange>
          </w:rPr>
          <w:t>1</w:t>
        </w:r>
        <w:r w:rsidRPr="00831388">
          <w:rPr>
            <w:rFonts w:asciiTheme="minorBidi" w:hAnsiTheme="minorBidi" w:cstheme="minorBidi"/>
            <w:rPrChange w:id="1062" w:author="casakin" w:date="2021-10-04T14:56:00Z">
              <w:rPr>
                <w:rFonts w:ascii="Times New Roman" w:hAnsi="Times New Roman" w:cs="Times New Roman"/>
                <w:i/>
                <w:iCs/>
                <w:sz w:val="24"/>
              </w:rPr>
            </w:rPrChange>
          </w:rPr>
          <w:t>, 51</w:t>
        </w:r>
      </w:ins>
      <w:ins w:id="1063" w:author="Susan" w:date="2021-10-05T00:41:00Z">
        <w:r w:rsidR="00BB2E62" w:rsidRPr="007B1210">
          <w:rPr>
            <w:rFonts w:asciiTheme="minorBidi" w:hAnsiTheme="minorBidi" w:cstheme="minorBidi"/>
            <w:spacing w:val="2"/>
            <w:shd w:val="clear" w:color="auto" w:fill="FCFCFC"/>
          </w:rPr>
          <w:t>–</w:t>
        </w:r>
      </w:ins>
      <w:ins w:id="1064" w:author="ארנן קסקין/Hernan Casakin" w:date="2021-10-03T19:41:00Z">
        <w:del w:id="1065" w:author="Susan" w:date="2021-10-05T00:41:00Z">
          <w:r w:rsidRPr="00831388" w:rsidDel="00BB2E62">
            <w:rPr>
              <w:rFonts w:asciiTheme="minorBidi" w:hAnsiTheme="minorBidi" w:cstheme="minorBidi"/>
              <w:rPrChange w:id="1066" w:author="casakin" w:date="2021-10-04T14:56:00Z">
                <w:rPr>
                  <w:rFonts w:ascii="Times New Roman" w:hAnsi="Times New Roman" w:cs="Times New Roman"/>
                  <w:i/>
                  <w:iCs/>
                  <w:sz w:val="24"/>
                </w:rPr>
              </w:rPrChange>
            </w:rPr>
            <w:delText>-</w:delText>
          </w:r>
        </w:del>
        <w:r w:rsidRPr="00831388">
          <w:rPr>
            <w:rFonts w:asciiTheme="minorBidi" w:hAnsiTheme="minorBidi" w:cstheme="minorBidi"/>
            <w:rPrChange w:id="1067" w:author="casakin" w:date="2021-10-04T14:56:00Z">
              <w:rPr>
                <w:rFonts w:ascii="Times New Roman" w:hAnsi="Times New Roman" w:cs="Times New Roman"/>
                <w:i/>
                <w:iCs/>
                <w:sz w:val="24"/>
              </w:rPr>
            </w:rPrChange>
          </w:rPr>
          <w:t xml:space="preserve">63. </w:t>
        </w:r>
      </w:ins>
    </w:p>
    <w:p w14:paraId="76159D14" w14:textId="351A9FF5" w:rsidR="00A43643" w:rsidRPr="00831388" w:rsidRDefault="00831FB3">
      <w:pPr>
        <w:tabs>
          <w:tab w:val="left" w:pos="567"/>
        </w:tabs>
        <w:spacing w:after="120" w:line="360" w:lineRule="auto"/>
        <w:ind w:left="567" w:hanging="567"/>
        <w:jc w:val="both"/>
        <w:rPr>
          <w:ins w:id="1068" w:author="ארנן קסקין/Hernan Casakin" w:date="2021-10-03T19:41:00Z"/>
          <w:rFonts w:asciiTheme="minorBidi" w:hAnsiTheme="minorBidi" w:cstheme="minorBidi"/>
          <w:rPrChange w:id="1069" w:author="casakin" w:date="2021-10-04T14:56:00Z">
            <w:rPr>
              <w:ins w:id="1070" w:author="ארנן קסקין/Hernan Casakin" w:date="2021-10-03T19:41:00Z"/>
              <w:rFonts w:ascii="Times New Roman" w:hAnsi="Times New Roman" w:cs="Times New Roman"/>
              <w:sz w:val="24"/>
            </w:rPr>
          </w:rPrChange>
        </w:rPr>
        <w:pPrChange w:id="1071" w:author="ארנן קסקין/Hernan Casakin" w:date="2021-10-03T19:44:00Z">
          <w:pPr>
            <w:spacing w:after="120" w:line="360" w:lineRule="auto"/>
            <w:ind w:left="2160"/>
            <w:jc w:val="both"/>
          </w:pPr>
        </w:pPrChange>
      </w:pPr>
      <w:ins w:id="1072" w:author="ארנן קסקין/Hernan Casakin" w:date="2021-10-03T19:41:00Z">
        <w:r w:rsidRPr="003D0FF1">
          <w:rPr>
            <w:rFonts w:asciiTheme="minorBidi" w:hAnsiTheme="minorBidi" w:cstheme="minorBidi"/>
            <w:lang w:val="es-ES"/>
            <w:rPrChange w:id="1073" w:author="casakin" w:date="2021-10-04T14:56:00Z">
              <w:rPr>
                <w:rFonts w:ascii="Times New Roman" w:hAnsi="Times New Roman" w:cs="Times New Roman"/>
                <w:i/>
                <w:iCs/>
                <w:sz w:val="24"/>
              </w:rPr>
            </w:rPrChange>
          </w:rPr>
          <w:t>Casakin, H., Hernandez, B., &amp; Ruiz, C. (2015)</w:t>
        </w:r>
      </w:ins>
      <w:ins w:id="1074" w:author="ארנן קסקין/Hernan Casakin" w:date="2021-10-03T20:07:00Z">
        <w:r w:rsidR="00AC487B" w:rsidRPr="003D0FF1">
          <w:rPr>
            <w:rFonts w:asciiTheme="minorBidi" w:hAnsiTheme="minorBidi" w:cstheme="minorBidi"/>
            <w:lang w:val="es-ES"/>
          </w:rPr>
          <w:t>.</w:t>
        </w:r>
      </w:ins>
      <w:ins w:id="1075" w:author="ארנן קסקין/Hernan Casakin" w:date="2021-10-03T19:41:00Z">
        <w:r w:rsidRPr="003D0FF1">
          <w:rPr>
            <w:rFonts w:asciiTheme="minorBidi" w:hAnsiTheme="minorBidi" w:cstheme="minorBidi"/>
            <w:lang w:val="es-ES"/>
            <w:rPrChange w:id="1076" w:author="casakin" w:date="2021-10-04T14:56:00Z">
              <w:rPr>
                <w:rFonts w:ascii="Times New Roman" w:hAnsi="Times New Roman" w:cs="Times New Roman"/>
                <w:i/>
                <w:iCs/>
                <w:sz w:val="24"/>
              </w:rPr>
            </w:rPrChange>
          </w:rPr>
          <w:t xml:space="preserve"> </w:t>
        </w:r>
        <w:r w:rsidRPr="00831388">
          <w:rPr>
            <w:rFonts w:asciiTheme="minorBidi" w:hAnsiTheme="minorBidi" w:cstheme="minorBidi"/>
            <w:rPrChange w:id="1077" w:author="casakin" w:date="2021-10-04T14:56:00Z">
              <w:rPr>
                <w:rFonts w:ascii="Times New Roman" w:hAnsi="Times New Roman" w:cs="Times New Roman"/>
                <w:i/>
                <w:iCs/>
                <w:sz w:val="24"/>
              </w:rPr>
            </w:rPrChange>
          </w:rPr>
          <w:t xml:space="preserve">Place Attachment and Place Identity in Israeli Cities: the Influence of City Size and Links with Place. </w:t>
        </w:r>
        <w:r w:rsidRPr="00831388">
          <w:rPr>
            <w:rFonts w:asciiTheme="minorBidi" w:hAnsiTheme="minorBidi" w:cstheme="minorBidi"/>
            <w:i/>
            <w:iCs/>
            <w:rPrChange w:id="1078" w:author="casakin" w:date="2021-10-04T14:56:00Z">
              <w:rPr>
                <w:rFonts w:ascii="Times New Roman" w:hAnsi="Times New Roman" w:cs="Times New Roman"/>
                <w:i/>
                <w:iCs/>
                <w:sz w:val="24"/>
              </w:rPr>
            </w:rPrChange>
          </w:rPr>
          <w:t>Cities</w:t>
        </w:r>
        <w:r w:rsidRPr="00831388">
          <w:rPr>
            <w:rFonts w:asciiTheme="minorBidi" w:hAnsiTheme="minorBidi" w:cstheme="minorBidi"/>
            <w:rPrChange w:id="1079" w:author="casakin" w:date="2021-10-04T14:56:00Z">
              <w:rPr>
                <w:rFonts w:ascii="Times New Roman" w:hAnsi="Times New Roman" w:cs="Times New Roman"/>
                <w:i/>
                <w:iCs/>
                <w:sz w:val="24"/>
              </w:rPr>
            </w:rPrChange>
          </w:rPr>
          <w:t xml:space="preserve">, </w:t>
        </w:r>
        <w:r w:rsidRPr="00831388">
          <w:rPr>
            <w:rFonts w:asciiTheme="minorBidi" w:hAnsiTheme="minorBidi" w:cstheme="minorBidi"/>
            <w:i/>
            <w:iCs/>
            <w:rPrChange w:id="1080" w:author="casakin" w:date="2021-10-04T14:56:00Z">
              <w:rPr>
                <w:rFonts w:ascii="Times New Roman" w:hAnsi="Times New Roman" w:cs="Times New Roman"/>
                <w:i/>
                <w:iCs/>
                <w:sz w:val="24"/>
              </w:rPr>
            </w:rPrChange>
          </w:rPr>
          <w:t>42</w:t>
        </w:r>
        <w:r w:rsidRPr="00831388">
          <w:rPr>
            <w:rFonts w:asciiTheme="minorBidi" w:hAnsiTheme="minorBidi" w:cstheme="minorBidi"/>
            <w:rPrChange w:id="1081" w:author="casakin" w:date="2021-10-04T14:56:00Z">
              <w:rPr>
                <w:rFonts w:ascii="Times New Roman" w:hAnsi="Times New Roman" w:cs="Times New Roman"/>
                <w:i/>
                <w:iCs/>
                <w:sz w:val="24"/>
              </w:rPr>
            </w:rPrChange>
          </w:rPr>
          <w:t>, Part B, 224</w:t>
        </w:r>
      </w:ins>
      <w:ins w:id="1082" w:author="Susan" w:date="2021-10-05T00:41:00Z">
        <w:r w:rsidR="00BB2E62" w:rsidRPr="007B1210">
          <w:rPr>
            <w:rFonts w:asciiTheme="minorBidi" w:hAnsiTheme="minorBidi" w:cstheme="minorBidi"/>
            <w:spacing w:val="2"/>
            <w:shd w:val="clear" w:color="auto" w:fill="FCFCFC"/>
          </w:rPr>
          <w:t>–</w:t>
        </w:r>
      </w:ins>
      <w:ins w:id="1083" w:author="ארנן קסקין/Hernan Casakin" w:date="2021-10-03T19:41:00Z">
        <w:del w:id="1084" w:author="Susan" w:date="2021-10-05T00:41:00Z">
          <w:r w:rsidRPr="00831388" w:rsidDel="00BB2E62">
            <w:rPr>
              <w:rFonts w:asciiTheme="minorBidi" w:hAnsiTheme="minorBidi" w:cstheme="minorBidi"/>
              <w:rPrChange w:id="1085" w:author="casakin" w:date="2021-10-04T14:56:00Z">
                <w:rPr>
                  <w:rFonts w:ascii="Times New Roman" w:hAnsi="Times New Roman" w:cs="Times New Roman"/>
                  <w:i/>
                  <w:iCs/>
                  <w:sz w:val="24"/>
                </w:rPr>
              </w:rPrChange>
            </w:rPr>
            <w:delText>-</w:delText>
          </w:r>
        </w:del>
        <w:r w:rsidRPr="00831388">
          <w:rPr>
            <w:rFonts w:asciiTheme="minorBidi" w:hAnsiTheme="minorBidi" w:cstheme="minorBidi"/>
            <w:rPrChange w:id="1086" w:author="casakin" w:date="2021-10-04T14:56:00Z">
              <w:rPr>
                <w:rFonts w:ascii="Times New Roman" w:hAnsi="Times New Roman" w:cs="Times New Roman"/>
                <w:i/>
                <w:iCs/>
                <w:sz w:val="24"/>
              </w:rPr>
            </w:rPrChange>
          </w:rPr>
          <w:t>230.</w:t>
        </w:r>
      </w:ins>
    </w:p>
    <w:p w14:paraId="3637F3F0" w14:textId="525F7110" w:rsidR="00A43643" w:rsidRPr="00831388" w:rsidRDefault="00831FB3">
      <w:pPr>
        <w:pStyle w:val="Heading2"/>
        <w:tabs>
          <w:tab w:val="left" w:pos="567"/>
        </w:tabs>
        <w:spacing w:after="120" w:line="360" w:lineRule="auto"/>
        <w:ind w:left="567" w:hanging="567"/>
        <w:textAlignment w:val="center"/>
        <w:rPr>
          <w:ins w:id="1087" w:author="ארנן קסקין/Hernan Casakin" w:date="2021-10-03T19:41:00Z"/>
          <w:rFonts w:asciiTheme="minorBidi" w:hAnsiTheme="minorBidi" w:cstheme="minorBidi"/>
          <w:b w:val="0"/>
          <w:bCs w:val="0"/>
          <w:i/>
          <w:iCs/>
          <w:rPrChange w:id="1088" w:author="casakin" w:date="2021-10-04T14:56:00Z">
            <w:rPr>
              <w:ins w:id="1089" w:author="ארנן קסקין/Hernan Casakin" w:date="2021-10-03T19:41:00Z"/>
              <w:rFonts w:ascii="Times New Roman" w:hAnsi="Times New Roman" w:cs="Times New Roman"/>
              <w:b w:val="0"/>
              <w:bCs w:val="0"/>
              <w:i/>
              <w:iCs/>
              <w:sz w:val="24"/>
              <w:szCs w:val="24"/>
            </w:rPr>
          </w:rPrChange>
        </w:rPr>
        <w:pPrChange w:id="1090" w:author="ארנן קסקין/Hernan Casakin" w:date="2021-10-03T19:44:00Z">
          <w:pPr>
            <w:pStyle w:val="Heading2"/>
            <w:spacing w:after="120" w:line="360" w:lineRule="auto"/>
            <w:ind w:left="2160"/>
            <w:textAlignment w:val="center"/>
          </w:pPr>
        </w:pPrChange>
      </w:pPr>
      <w:proofErr w:type="spellStart"/>
      <w:ins w:id="1091" w:author="ארנן קסקין/Hernan Casakin" w:date="2021-10-03T19:41:00Z">
        <w:r w:rsidRPr="00831388">
          <w:rPr>
            <w:rFonts w:asciiTheme="minorBidi" w:hAnsiTheme="minorBidi" w:cstheme="minorBidi"/>
            <w:b w:val="0"/>
            <w:bCs w:val="0"/>
            <w:lang w:eastAsia="zh-CN"/>
            <w:rPrChange w:id="1092" w:author="casakin" w:date="2021-10-04T14:56:00Z">
              <w:rPr>
                <w:rFonts w:ascii="Times New Roman" w:hAnsi="Times New Roman" w:cs="Times New Roman"/>
                <w:b w:val="0"/>
                <w:bCs w:val="0"/>
                <w:i/>
                <w:iCs/>
                <w:sz w:val="24"/>
                <w:szCs w:val="24"/>
                <w:lang w:eastAsia="zh-CN"/>
              </w:rPr>
            </w:rPrChange>
          </w:rPr>
          <w:t>Davidovitch</w:t>
        </w:r>
        <w:proofErr w:type="spellEnd"/>
        <w:r w:rsidRPr="00831388">
          <w:rPr>
            <w:rFonts w:asciiTheme="minorBidi" w:hAnsiTheme="minorBidi" w:cstheme="minorBidi"/>
            <w:b w:val="0"/>
            <w:bCs w:val="0"/>
            <w:lang w:eastAsia="zh-CN"/>
            <w:rPrChange w:id="1093" w:author="casakin" w:date="2021-10-04T14:56:00Z">
              <w:rPr>
                <w:rFonts w:ascii="Times New Roman" w:hAnsi="Times New Roman" w:cs="Times New Roman"/>
                <w:b w:val="0"/>
                <w:bCs w:val="0"/>
                <w:i/>
                <w:iCs/>
                <w:sz w:val="24"/>
                <w:szCs w:val="24"/>
                <w:lang w:eastAsia="zh-CN"/>
              </w:rPr>
            </w:rPrChange>
          </w:rPr>
          <w:t>, N. &amp; Casakin, H. (2015)</w:t>
        </w:r>
      </w:ins>
      <w:ins w:id="1094" w:author="ארנן קסקין/Hernan Casakin" w:date="2021-10-03T20:09:00Z">
        <w:r w:rsidR="00AC487B" w:rsidRPr="00831388">
          <w:rPr>
            <w:rFonts w:asciiTheme="minorBidi" w:hAnsiTheme="minorBidi" w:cstheme="minorBidi"/>
            <w:b w:val="0"/>
            <w:bCs w:val="0"/>
            <w:lang w:eastAsia="zh-CN"/>
            <w:rPrChange w:id="1095" w:author="casakin" w:date="2021-10-04T14:56:00Z">
              <w:rPr>
                <w:rFonts w:asciiTheme="minorBidi" w:hAnsiTheme="minorBidi" w:cstheme="minorBidi"/>
                <w:b w:val="0"/>
                <w:bCs w:val="0"/>
                <w:i/>
                <w:iCs/>
                <w:lang w:eastAsia="zh-CN"/>
              </w:rPr>
            </w:rPrChange>
          </w:rPr>
          <w:t>.</w:t>
        </w:r>
      </w:ins>
      <w:ins w:id="1096" w:author="ארנן קסקין/Hernan Casakin" w:date="2021-10-03T19:41:00Z">
        <w:r w:rsidRPr="00831388">
          <w:rPr>
            <w:rFonts w:asciiTheme="minorBidi" w:hAnsiTheme="minorBidi" w:cstheme="minorBidi"/>
            <w:b w:val="0"/>
            <w:bCs w:val="0"/>
            <w:lang w:eastAsia="zh-CN"/>
            <w:rPrChange w:id="1097" w:author="casakin" w:date="2021-10-04T14:56:00Z">
              <w:rPr>
                <w:rFonts w:ascii="Times New Roman" w:hAnsi="Times New Roman" w:cs="Times New Roman"/>
                <w:b w:val="0"/>
                <w:bCs w:val="0"/>
                <w:i/>
                <w:iCs/>
                <w:sz w:val="24"/>
                <w:szCs w:val="24"/>
                <w:lang w:eastAsia="zh-CN"/>
              </w:rPr>
            </w:rPrChange>
          </w:rPr>
          <w:t xml:space="preserve"> </w:t>
        </w:r>
        <w:r w:rsidRPr="00831388">
          <w:rPr>
            <w:rFonts w:asciiTheme="minorBidi" w:hAnsiTheme="minorBidi" w:cstheme="minorBidi"/>
            <w:b w:val="0"/>
            <w:bCs w:val="0"/>
            <w:rPrChange w:id="1098" w:author="casakin" w:date="2021-10-04T14:56:00Z">
              <w:rPr>
                <w:rFonts w:ascii="Times New Roman" w:hAnsi="Times New Roman" w:cs="Times New Roman"/>
                <w:b w:val="0"/>
                <w:bCs w:val="0"/>
                <w:i/>
                <w:iCs/>
                <w:sz w:val="24"/>
                <w:szCs w:val="24"/>
              </w:rPr>
            </w:rPrChange>
          </w:rPr>
          <w:t xml:space="preserve">Academic Social Climate - A Key Aspect in Architectural Studies. </w:t>
        </w:r>
        <w:r w:rsidRPr="00831388">
          <w:rPr>
            <w:rFonts w:asciiTheme="minorBidi" w:hAnsiTheme="minorBidi" w:cstheme="minorBidi"/>
            <w:b w:val="0"/>
            <w:bCs w:val="0"/>
            <w:i/>
            <w:iCs/>
            <w:rPrChange w:id="1099" w:author="casakin" w:date="2021-10-04T14:56:00Z">
              <w:rPr>
                <w:rFonts w:ascii="Times New Roman" w:hAnsi="Times New Roman" w:cs="Times New Roman"/>
                <w:b w:val="0"/>
                <w:bCs w:val="0"/>
                <w:i/>
                <w:iCs/>
                <w:sz w:val="24"/>
                <w:szCs w:val="24"/>
              </w:rPr>
            </w:rPrChange>
          </w:rPr>
          <w:t xml:space="preserve">International Journal of Art &amp; Design Education, 34, </w:t>
        </w:r>
        <w:r w:rsidRPr="00BB2E62">
          <w:rPr>
            <w:rFonts w:asciiTheme="minorBidi" w:hAnsiTheme="minorBidi" w:cstheme="minorBidi"/>
            <w:b w:val="0"/>
            <w:bCs w:val="0"/>
            <w:rPrChange w:id="1100" w:author="Susan" w:date="2021-10-05T00:42:00Z">
              <w:rPr>
                <w:rFonts w:ascii="Times New Roman" w:hAnsi="Times New Roman" w:cs="Times New Roman"/>
                <w:b w:val="0"/>
                <w:bCs w:val="0"/>
                <w:i/>
                <w:iCs/>
                <w:sz w:val="24"/>
                <w:szCs w:val="24"/>
              </w:rPr>
            </w:rPrChange>
          </w:rPr>
          <w:t>237</w:t>
        </w:r>
      </w:ins>
      <w:ins w:id="1101" w:author="Susan" w:date="2021-10-05T00:42:00Z">
        <w:r w:rsidR="00BB2E62" w:rsidRPr="007B1210">
          <w:rPr>
            <w:rFonts w:asciiTheme="minorBidi" w:hAnsiTheme="minorBidi" w:cstheme="minorBidi"/>
            <w:spacing w:val="2"/>
            <w:shd w:val="clear" w:color="auto" w:fill="FCFCFC"/>
          </w:rPr>
          <w:t>–</w:t>
        </w:r>
      </w:ins>
      <w:ins w:id="1102" w:author="ארנן קסקין/Hernan Casakin" w:date="2021-10-03T19:41:00Z">
        <w:del w:id="1103" w:author="Susan" w:date="2021-10-05T00:42:00Z">
          <w:r w:rsidRPr="00BB2E62" w:rsidDel="00BB2E62">
            <w:rPr>
              <w:rFonts w:asciiTheme="minorBidi" w:hAnsiTheme="minorBidi" w:cstheme="minorBidi"/>
              <w:b w:val="0"/>
              <w:bCs w:val="0"/>
              <w:rPrChange w:id="1104" w:author="Susan" w:date="2021-10-05T00:42:00Z">
                <w:rPr>
                  <w:rFonts w:ascii="Times New Roman" w:hAnsi="Times New Roman" w:cs="Times New Roman"/>
                  <w:b w:val="0"/>
                  <w:bCs w:val="0"/>
                  <w:i/>
                  <w:iCs/>
                  <w:sz w:val="24"/>
                  <w:szCs w:val="24"/>
                </w:rPr>
              </w:rPrChange>
            </w:rPr>
            <w:delText>-</w:delText>
          </w:r>
        </w:del>
        <w:r w:rsidRPr="00BB2E62">
          <w:rPr>
            <w:rFonts w:asciiTheme="minorBidi" w:hAnsiTheme="minorBidi" w:cstheme="minorBidi"/>
            <w:b w:val="0"/>
            <w:bCs w:val="0"/>
            <w:rPrChange w:id="1105" w:author="Susan" w:date="2021-10-05T00:42:00Z">
              <w:rPr>
                <w:rFonts w:ascii="Times New Roman" w:hAnsi="Times New Roman" w:cs="Times New Roman"/>
                <w:b w:val="0"/>
                <w:bCs w:val="0"/>
                <w:i/>
                <w:iCs/>
                <w:sz w:val="24"/>
                <w:szCs w:val="24"/>
              </w:rPr>
            </w:rPrChange>
          </w:rPr>
          <w:t>248</w:t>
        </w:r>
        <w:r w:rsidRPr="00831388">
          <w:rPr>
            <w:rFonts w:asciiTheme="minorBidi" w:hAnsiTheme="minorBidi" w:cstheme="minorBidi"/>
            <w:b w:val="0"/>
            <w:bCs w:val="0"/>
            <w:i/>
            <w:iCs/>
            <w:rPrChange w:id="1106" w:author="casakin" w:date="2021-10-04T14:56:00Z">
              <w:rPr>
                <w:rFonts w:ascii="Times New Roman" w:hAnsi="Times New Roman" w:cs="Times New Roman"/>
                <w:b w:val="0"/>
                <w:bCs w:val="0"/>
                <w:i/>
                <w:iCs/>
                <w:sz w:val="24"/>
                <w:szCs w:val="24"/>
              </w:rPr>
            </w:rPrChange>
          </w:rPr>
          <w:t xml:space="preserve">. </w:t>
        </w:r>
      </w:ins>
    </w:p>
    <w:p w14:paraId="1B9618C7" w14:textId="17F798D0" w:rsidR="00A43643" w:rsidRPr="00831388" w:rsidRDefault="00831FB3">
      <w:pPr>
        <w:pStyle w:val="Heading2"/>
        <w:tabs>
          <w:tab w:val="left" w:pos="567"/>
        </w:tabs>
        <w:spacing w:after="120" w:line="360" w:lineRule="auto"/>
        <w:ind w:left="567" w:hanging="567"/>
        <w:textAlignment w:val="center"/>
        <w:rPr>
          <w:ins w:id="1107" w:author="ארנן קסקין/Hernan Casakin" w:date="2021-10-03T19:41:00Z"/>
          <w:rFonts w:asciiTheme="minorBidi" w:hAnsiTheme="minorBidi" w:cstheme="minorBidi"/>
          <w:b w:val="0"/>
          <w:bCs w:val="0"/>
          <w:i/>
          <w:iCs/>
          <w:rPrChange w:id="1108" w:author="casakin" w:date="2021-10-04T14:56:00Z">
            <w:rPr>
              <w:ins w:id="1109" w:author="ארנן קסקין/Hernan Casakin" w:date="2021-10-03T19:41:00Z"/>
              <w:rFonts w:ascii="Times New Roman" w:hAnsi="Times New Roman" w:cs="Times New Roman"/>
              <w:b w:val="0"/>
              <w:bCs w:val="0"/>
              <w:i/>
              <w:iCs/>
              <w:sz w:val="24"/>
              <w:szCs w:val="24"/>
            </w:rPr>
          </w:rPrChange>
        </w:rPr>
        <w:pPrChange w:id="1110" w:author="ארנן קסקין/Hernan Casakin" w:date="2021-10-03T19:44:00Z">
          <w:pPr>
            <w:pStyle w:val="Heading2"/>
            <w:spacing w:after="120" w:line="360" w:lineRule="auto"/>
            <w:ind w:left="2160"/>
            <w:textAlignment w:val="center"/>
          </w:pPr>
        </w:pPrChange>
      </w:pPr>
      <w:ins w:id="1111" w:author="ארנן קסקין/Hernan Casakin" w:date="2021-10-03T19:41:00Z">
        <w:r w:rsidRPr="00831388">
          <w:rPr>
            <w:rFonts w:asciiTheme="minorBidi" w:hAnsiTheme="minorBidi" w:cstheme="minorBidi"/>
            <w:b w:val="0"/>
            <w:bCs w:val="0"/>
            <w:rPrChange w:id="1112" w:author="casakin" w:date="2021-10-04T14:56:00Z">
              <w:rPr>
                <w:rFonts w:ascii="Times New Roman" w:hAnsi="Times New Roman" w:cs="Times New Roman"/>
                <w:b w:val="0"/>
                <w:bCs w:val="0"/>
                <w:i/>
                <w:iCs/>
                <w:sz w:val="24"/>
                <w:szCs w:val="24"/>
              </w:rPr>
            </w:rPrChange>
          </w:rPr>
          <w:t xml:space="preserve">Casakin, H., Ball, L., Christensen, B., &amp; </w:t>
        </w:r>
        <w:proofErr w:type="spellStart"/>
        <w:r w:rsidRPr="00831388">
          <w:rPr>
            <w:rFonts w:asciiTheme="minorBidi" w:hAnsiTheme="minorBidi" w:cstheme="minorBidi"/>
            <w:b w:val="0"/>
            <w:bCs w:val="0"/>
            <w:lang w:eastAsia="zh-CN"/>
            <w:rPrChange w:id="1113" w:author="casakin" w:date="2021-10-04T14:56:00Z">
              <w:rPr>
                <w:rFonts w:ascii="Times New Roman" w:hAnsi="Times New Roman" w:cs="Times New Roman"/>
                <w:b w:val="0"/>
                <w:bCs w:val="0"/>
                <w:i/>
                <w:iCs/>
                <w:sz w:val="24"/>
                <w:szCs w:val="24"/>
                <w:lang w:eastAsia="zh-CN"/>
              </w:rPr>
            </w:rPrChange>
          </w:rPr>
          <w:t>Badke</w:t>
        </w:r>
        <w:proofErr w:type="spellEnd"/>
        <w:r w:rsidRPr="00831388">
          <w:rPr>
            <w:rFonts w:asciiTheme="minorBidi" w:hAnsiTheme="minorBidi" w:cstheme="minorBidi"/>
            <w:b w:val="0"/>
            <w:bCs w:val="0"/>
            <w:lang w:eastAsia="zh-CN"/>
            <w:rPrChange w:id="1114" w:author="casakin" w:date="2021-10-04T14:56:00Z">
              <w:rPr>
                <w:rFonts w:ascii="Times New Roman" w:hAnsi="Times New Roman" w:cs="Times New Roman"/>
                <w:b w:val="0"/>
                <w:bCs w:val="0"/>
                <w:i/>
                <w:iCs/>
                <w:sz w:val="24"/>
                <w:szCs w:val="24"/>
                <w:lang w:eastAsia="zh-CN"/>
              </w:rPr>
            </w:rPrChange>
          </w:rPr>
          <w:t>-Schaub, P.</w:t>
        </w:r>
        <w:del w:id="1115" w:author="Susan" w:date="2021-10-05T00:52:00Z">
          <w:r w:rsidRPr="00831388" w:rsidDel="00CA536E">
            <w:rPr>
              <w:rFonts w:asciiTheme="minorBidi" w:hAnsiTheme="minorBidi" w:cstheme="minorBidi"/>
              <w:b w:val="0"/>
              <w:bCs w:val="0"/>
              <w:lang w:eastAsia="zh-CN"/>
              <w:rPrChange w:id="1116" w:author="casakin" w:date="2021-10-04T14:56:00Z">
                <w:rPr>
                  <w:rFonts w:ascii="Times New Roman" w:hAnsi="Times New Roman" w:cs="Times New Roman"/>
                  <w:b w:val="0"/>
                  <w:bCs w:val="0"/>
                  <w:i/>
                  <w:iCs/>
                  <w:sz w:val="24"/>
                  <w:szCs w:val="24"/>
                  <w:lang w:eastAsia="zh-CN"/>
                </w:rPr>
              </w:rPrChange>
            </w:rPr>
            <w:delText xml:space="preserve"> </w:delText>
          </w:r>
        </w:del>
        <w:r w:rsidRPr="00831388">
          <w:rPr>
            <w:rFonts w:asciiTheme="minorBidi" w:hAnsiTheme="minorBidi" w:cstheme="minorBidi"/>
            <w:b w:val="0"/>
            <w:bCs w:val="0"/>
            <w:lang w:eastAsia="zh-CN"/>
            <w:rPrChange w:id="1117" w:author="casakin" w:date="2021-10-04T14:56:00Z">
              <w:rPr>
                <w:rFonts w:ascii="Times New Roman" w:hAnsi="Times New Roman" w:cs="Times New Roman"/>
                <w:b w:val="0"/>
                <w:bCs w:val="0"/>
                <w:i/>
                <w:iCs/>
                <w:sz w:val="24"/>
                <w:szCs w:val="24"/>
                <w:lang w:eastAsia="zh-CN"/>
              </w:rPr>
            </w:rPrChange>
          </w:rPr>
          <w:t xml:space="preserve"> (2015)</w:t>
        </w:r>
      </w:ins>
      <w:ins w:id="1118" w:author="ארנן קסקין/Hernan Casakin" w:date="2021-10-03T20:09:00Z">
        <w:r w:rsidR="00AC487B" w:rsidRPr="00831388">
          <w:rPr>
            <w:rFonts w:asciiTheme="minorBidi" w:hAnsiTheme="minorBidi" w:cstheme="minorBidi"/>
            <w:b w:val="0"/>
            <w:bCs w:val="0"/>
            <w:lang w:eastAsia="zh-CN"/>
            <w:rPrChange w:id="1119" w:author="casakin" w:date="2021-10-04T14:56:00Z">
              <w:rPr>
                <w:rFonts w:asciiTheme="minorBidi" w:hAnsiTheme="minorBidi" w:cstheme="minorBidi"/>
                <w:b w:val="0"/>
                <w:bCs w:val="0"/>
                <w:i/>
                <w:iCs/>
                <w:lang w:eastAsia="zh-CN"/>
              </w:rPr>
            </w:rPrChange>
          </w:rPr>
          <w:t>.</w:t>
        </w:r>
      </w:ins>
      <w:ins w:id="1120" w:author="ארנן קסקין/Hernan Casakin" w:date="2021-10-03T19:41:00Z">
        <w:r w:rsidRPr="00831388">
          <w:rPr>
            <w:rFonts w:asciiTheme="minorBidi" w:hAnsiTheme="minorBidi" w:cstheme="minorBidi"/>
            <w:b w:val="0"/>
            <w:bCs w:val="0"/>
            <w:lang w:eastAsia="zh-CN"/>
            <w:rPrChange w:id="1121" w:author="casakin" w:date="2021-10-04T14:56:00Z">
              <w:rPr>
                <w:rFonts w:ascii="Times New Roman" w:hAnsi="Times New Roman" w:cs="Times New Roman"/>
                <w:b w:val="0"/>
                <w:bCs w:val="0"/>
                <w:i/>
                <w:iCs/>
                <w:sz w:val="24"/>
                <w:szCs w:val="24"/>
                <w:lang w:eastAsia="zh-CN"/>
              </w:rPr>
            </w:rPrChange>
          </w:rPr>
          <w:t xml:space="preserve"> How Do Analogizing and Mental Simulation Influence Team Dynamics in Innovative Product Design?</w:t>
        </w:r>
        <w:r w:rsidRPr="00831388">
          <w:rPr>
            <w:rFonts w:asciiTheme="minorBidi" w:hAnsiTheme="minorBidi" w:cstheme="minorBidi"/>
            <w:b w:val="0"/>
            <w:bCs w:val="0"/>
            <w:i/>
            <w:iCs/>
            <w:lang w:eastAsia="zh-CN"/>
            <w:rPrChange w:id="1122" w:author="casakin" w:date="2021-10-04T14:56:00Z">
              <w:rPr>
                <w:rFonts w:ascii="Times New Roman" w:hAnsi="Times New Roman" w:cs="Times New Roman"/>
                <w:b w:val="0"/>
                <w:bCs w:val="0"/>
                <w:i/>
                <w:iCs/>
                <w:sz w:val="24"/>
                <w:szCs w:val="24"/>
                <w:lang w:eastAsia="zh-CN"/>
              </w:rPr>
            </w:rPrChange>
          </w:rPr>
          <w:t xml:space="preserve"> </w:t>
        </w:r>
        <w:r w:rsidRPr="00831388">
          <w:rPr>
            <w:rFonts w:asciiTheme="minorBidi" w:hAnsiTheme="minorBidi" w:cstheme="minorBidi"/>
            <w:b w:val="0"/>
            <w:bCs w:val="0"/>
            <w:i/>
            <w:iCs/>
            <w:rPrChange w:id="1123" w:author="casakin" w:date="2021-10-04T14:56:00Z">
              <w:rPr>
                <w:rFonts w:ascii="Times New Roman" w:hAnsi="Times New Roman" w:cs="Times New Roman"/>
                <w:b w:val="0"/>
                <w:bCs w:val="0"/>
                <w:i/>
                <w:iCs/>
                <w:sz w:val="24"/>
                <w:szCs w:val="24"/>
              </w:rPr>
            </w:rPrChange>
          </w:rPr>
          <w:t xml:space="preserve">AIEDAM - Artificial Intelligence for Engineering Design, Analysis and Manufacturing, 29, </w:t>
        </w:r>
        <w:r w:rsidRPr="00BB2E62">
          <w:rPr>
            <w:rFonts w:asciiTheme="minorBidi" w:hAnsiTheme="minorBidi" w:cstheme="minorBidi"/>
            <w:b w:val="0"/>
            <w:bCs w:val="0"/>
            <w:rPrChange w:id="1124" w:author="Susan" w:date="2021-10-05T00:42:00Z">
              <w:rPr>
                <w:rFonts w:ascii="Times New Roman" w:hAnsi="Times New Roman" w:cs="Times New Roman"/>
                <w:b w:val="0"/>
                <w:bCs w:val="0"/>
                <w:i/>
                <w:iCs/>
                <w:sz w:val="24"/>
                <w:szCs w:val="24"/>
              </w:rPr>
            </w:rPrChange>
          </w:rPr>
          <w:t>173</w:t>
        </w:r>
      </w:ins>
      <w:ins w:id="1125" w:author="Susan" w:date="2021-10-05T00:42:00Z">
        <w:r w:rsidR="00BB2E62" w:rsidRPr="007B1210">
          <w:rPr>
            <w:rFonts w:asciiTheme="minorBidi" w:hAnsiTheme="minorBidi" w:cstheme="minorBidi"/>
            <w:spacing w:val="2"/>
            <w:shd w:val="clear" w:color="auto" w:fill="FCFCFC"/>
          </w:rPr>
          <w:t>–</w:t>
        </w:r>
      </w:ins>
      <w:ins w:id="1126" w:author="ארנן קסקין/Hernan Casakin" w:date="2021-10-03T19:41:00Z">
        <w:del w:id="1127" w:author="Susan" w:date="2021-10-05T00:42:00Z">
          <w:r w:rsidRPr="00BB2E62" w:rsidDel="00BB2E62">
            <w:rPr>
              <w:rFonts w:asciiTheme="minorBidi" w:hAnsiTheme="minorBidi" w:cstheme="minorBidi"/>
              <w:b w:val="0"/>
              <w:bCs w:val="0"/>
              <w:rPrChange w:id="1128" w:author="Susan" w:date="2021-10-05T00:42:00Z">
                <w:rPr>
                  <w:rFonts w:ascii="Times New Roman" w:hAnsi="Times New Roman" w:cs="Times New Roman"/>
                  <w:b w:val="0"/>
                  <w:bCs w:val="0"/>
                  <w:i/>
                  <w:iCs/>
                  <w:sz w:val="24"/>
                  <w:szCs w:val="24"/>
                </w:rPr>
              </w:rPrChange>
            </w:rPr>
            <w:delText>-</w:delText>
          </w:r>
        </w:del>
        <w:r w:rsidRPr="00BB2E62">
          <w:rPr>
            <w:rFonts w:asciiTheme="minorBidi" w:hAnsiTheme="minorBidi" w:cstheme="minorBidi"/>
            <w:b w:val="0"/>
            <w:bCs w:val="0"/>
            <w:rPrChange w:id="1129" w:author="Susan" w:date="2021-10-05T00:42:00Z">
              <w:rPr>
                <w:rFonts w:ascii="Times New Roman" w:hAnsi="Times New Roman" w:cs="Times New Roman"/>
                <w:b w:val="0"/>
                <w:bCs w:val="0"/>
                <w:i/>
                <w:iCs/>
                <w:sz w:val="24"/>
                <w:szCs w:val="24"/>
              </w:rPr>
            </w:rPrChange>
          </w:rPr>
          <w:t>183</w:t>
        </w:r>
        <w:r w:rsidRPr="00831388">
          <w:rPr>
            <w:rFonts w:asciiTheme="minorBidi" w:hAnsiTheme="minorBidi" w:cstheme="minorBidi"/>
            <w:b w:val="0"/>
            <w:bCs w:val="0"/>
            <w:i/>
            <w:iCs/>
            <w:rPrChange w:id="1130" w:author="casakin" w:date="2021-10-04T14:56:00Z">
              <w:rPr>
                <w:rFonts w:ascii="Times New Roman" w:hAnsi="Times New Roman" w:cs="Times New Roman"/>
                <w:b w:val="0"/>
                <w:bCs w:val="0"/>
                <w:i/>
                <w:iCs/>
                <w:sz w:val="24"/>
                <w:szCs w:val="24"/>
              </w:rPr>
            </w:rPrChange>
          </w:rPr>
          <w:t>.</w:t>
        </w:r>
      </w:ins>
    </w:p>
    <w:p w14:paraId="684154EB" w14:textId="71FD7C93" w:rsidR="00A43643" w:rsidRPr="00831388" w:rsidRDefault="00831FB3">
      <w:pPr>
        <w:tabs>
          <w:tab w:val="left" w:pos="567"/>
        </w:tabs>
        <w:spacing w:after="120" w:line="360" w:lineRule="auto"/>
        <w:ind w:left="567" w:hanging="567"/>
        <w:jc w:val="both"/>
        <w:rPr>
          <w:ins w:id="1131" w:author="ארנן קסקין/Hernan Casakin" w:date="2021-10-03T19:41:00Z"/>
          <w:rFonts w:asciiTheme="minorBidi" w:hAnsiTheme="minorBidi" w:cstheme="minorBidi"/>
          <w:lang w:eastAsia="zh-CN"/>
          <w:rPrChange w:id="1132" w:author="casakin" w:date="2021-10-04T14:56:00Z">
            <w:rPr>
              <w:ins w:id="1133" w:author="ארנן קסקין/Hernan Casakin" w:date="2021-10-03T19:41:00Z"/>
              <w:rFonts w:ascii="Times New Roman" w:hAnsi="Times New Roman" w:cs="Times New Roman"/>
              <w:sz w:val="24"/>
              <w:lang w:val="es-ES" w:eastAsia="zh-CN"/>
            </w:rPr>
          </w:rPrChange>
        </w:rPr>
        <w:pPrChange w:id="1134" w:author="ארנן קסקין/Hernan Casakin" w:date="2021-10-03T19:44:00Z">
          <w:pPr>
            <w:spacing w:after="120" w:line="360" w:lineRule="auto"/>
            <w:ind w:left="2160"/>
            <w:jc w:val="both"/>
          </w:pPr>
        </w:pPrChange>
      </w:pPr>
      <w:ins w:id="1135" w:author="ארנן קסקין/Hernan Casakin" w:date="2021-10-03T19:41:00Z">
        <w:r w:rsidRPr="00831388">
          <w:rPr>
            <w:rFonts w:asciiTheme="minorBidi" w:hAnsiTheme="minorBidi" w:cstheme="minorBidi"/>
            <w:rPrChange w:id="1136" w:author="casakin" w:date="2021-10-04T14:56:00Z">
              <w:rPr>
                <w:rFonts w:ascii="Times New Roman" w:hAnsi="Times New Roman" w:cs="Times New Roman"/>
                <w:i/>
                <w:iCs/>
                <w:sz w:val="24"/>
                <w:lang w:val="es-ES"/>
              </w:rPr>
            </w:rPrChange>
          </w:rPr>
          <w:t>Casakin, H. &amp; Kreitler, S. (2014)</w:t>
        </w:r>
      </w:ins>
      <w:ins w:id="1137" w:author="ארנן קסקין/Hernan Casakin" w:date="2021-10-03T20:09:00Z">
        <w:r w:rsidRPr="00831388">
          <w:rPr>
            <w:rFonts w:asciiTheme="minorBidi" w:hAnsiTheme="minorBidi" w:cstheme="minorBidi"/>
            <w:rPrChange w:id="1138" w:author="casakin" w:date="2021-10-04T14:56:00Z">
              <w:rPr>
                <w:rFonts w:asciiTheme="minorBidi" w:hAnsiTheme="minorBidi" w:cstheme="minorBidi"/>
                <w:i/>
                <w:iCs/>
                <w:lang w:val="es-ES"/>
              </w:rPr>
            </w:rPrChange>
          </w:rPr>
          <w:t>.</w:t>
        </w:r>
      </w:ins>
      <w:ins w:id="1139" w:author="ארנן קסקין/Hernan Casakin" w:date="2021-10-03T19:41:00Z">
        <w:r w:rsidRPr="00831388">
          <w:rPr>
            <w:rFonts w:asciiTheme="minorBidi" w:hAnsiTheme="minorBidi" w:cstheme="minorBidi"/>
            <w:rPrChange w:id="1140" w:author="casakin" w:date="2021-10-04T14:56:00Z">
              <w:rPr>
                <w:rFonts w:ascii="Times New Roman" w:hAnsi="Times New Roman" w:cs="Times New Roman"/>
                <w:i/>
                <w:iCs/>
                <w:sz w:val="24"/>
                <w:lang w:val="es-ES"/>
              </w:rPr>
            </w:rPrChange>
          </w:rPr>
          <w:t xml:space="preserve"> </w:t>
        </w:r>
        <w:r w:rsidRPr="00831388">
          <w:rPr>
            <w:rFonts w:asciiTheme="minorBidi" w:hAnsiTheme="minorBidi" w:cstheme="minorBidi"/>
            <w:lang w:val="es-ES"/>
            <w:rPrChange w:id="1141" w:author="casakin" w:date="2021-10-04T14:56:00Z">
              <w:rPr>
                <w:rFonts w:ascii="Times New Roman" w:hAnsi="Times New Roman" w:cs="Times New Roman"/>
                <w:i/>
                <w:iCs/>
                <w:sz w:val="24"/>
                <w:lang w:val="es-ES"/>
              </w:rPr>
            </w:rPrChange>
          </w:rPr>
          <w:t xml:space="preserve">El Significado de los Referentes en la Enseñanza del Diseño. </w:t>
        </w:r>
        <w:r w:rsidRPr="00831388">
          <w:rPr>
            <w:rFonts w:asciiTheme="minorBidi" w:hAnsiTheme="minorBidi" w:cstheme="minorBidi"/>
            <w:rPrChange w:id="1142" w:author="casakin" w:date="2021-10-04T14:56:00Z">
              <w:rPr>
                <w:rFonts w:ascii="Times New Roman" w:hAnsi="Times New Roman" w:cs="Times New Roman"/>
                <w:i/>
                <w:iCs/>
                <w:sz w:val="24"/>
              </w:rPr>
            </w:rPrChange>
          </w:rPr>
          <w:t xml:space="preserve">(The Meaning of Precedents in Design Education) </w:t>
        </w:r>
        <w:bookmarkStart w:id="1143" w:name="OLE_LINK1"/>
        <w:proofErr w:type="spellStart"/>
        <w:r w:rsidRPr="00831388">
          <w:rPr>
            <w:rFonts w:asciiTheme="minorBidi" w:hAnsiTheme="minorBidi" w:cstheme="minorBidi"/>
            <w:i/>
            <w:iCs/>
            <w:rPrChange w:id="1144" w:author="casakin" w:date="2021-10-04T14:56:00Z">
              <w:rPr>
                <w:rFonts w:ascii="Times New Roman" w:hAnsi="Times New Roman" w:cs="Times New Roman"/>
                <w:i/>
                <w:iCs/>
                <w:sz w:val="24"/>
              </w:rPr>
            </w:rPrChange>
          </w:rPr>
          <w:t>Actas</w:t>
        </w:r>
        <w:proofErr w:type="spellEnd"/>
        <w:r w:rsidRPr="00831388">
          <w:rPr>
            <w:rFonts w:asciiTheme="minorBidi" w:hAnsiTheme="minorBidi" w:cstheme="minorBidi"/>
            <w:i/>
            <w:iCs/>
            <w:rPrChange w:id="1145" w:author="casakin" w:date="2021-10-04T14:56:00Z">
              <w:rPr>
                <w:rFonts w:ascii="Times New Roman" w:hAnsi="Times New Roman" w:cs="Times New Roman"/>
                <w:i/>
                <w:iCs/>
                <w:sz w:val="24"/>
              </w:rPr>
            </w:rPrChange>
          </w:rPr>
          <w:t xml:space="preserve"> de </w:t>
        </w:r>
        <w:proofErr w:type="spellStart"/>
        <w:r w:rsidRPr="00831388">
          <w:rPr>
            <w:rFonts w:asciiTheme="minorBidi" w:hAnsiTheme="minorBidi" w:cstheme="minorBidi"/>
            <w:i/>
            <w:iCs/>
            <w:rPrChange w:id="1146" w:author="casakin" w:date="2021-10-04T14:56:00Z">
              <w:rPr>
                <w:rFonts w:ascii="Times New Roman" w:hAnsi="Times New Roman" w:cs="Times New Roman"/>
                <w:i/>
                <w:iCs/>
                <w:sz w:val="24"/>
              </w:rPr>
            </w:rPrChange>
          </w:rPr>
          <w:t>Diseño</w:t>
        </w:r>
        <w:proofErr w:type="spellEnd"/>
        <w:r w:rsidRPr="00831388">
          <w:rPr>
            <w:rFonts w:asciiTheme="minorBidi" w:hAnsiTheme="minorBidi" w:cstheme="minorBidi"/>
            <w:i/>
            <w:iCs/>
            <w:rPrChange w:id="1147" w:author="casakin" w:date="2021-10-04T14:56:00Z">
              <w:rPr>
                <w:rFonts w:ascii="Times New Roman" w:hAnsi="Times New Roman" w:cs="Times New Roman"/>
                <w:i/>
                <w:iCs/>
                <w:sz w:val="24"/>
              </w:rPr>
            </w:rPrChange>
          </w:rPr>
          <w:t>, 8</w:t>
        </w:r>
        <w:r w:rsidRPr="00831388">
          <w:rPr>
            <w:rFonts w:asciiTheme="minorBidi" w:hAnsiTheme="minorBidi" w:cstheme="minorBidi"/>
            <w:rPrChange w:id="1148" w:author="casakin" w:date="2021-10-04T14:56:00Z">
              <w:rPr>
                <w:rFonts w:ascii="Times New Roman" w:hAnsi="Times New Roman" w:cs="Times New Roman"/>
                <w:i/>
                <w:iCs/>
                <w:sz w:val="24"/>
              </w:rPr>
            </w:rPrChange>
          </w:rPr>
          <w:t>, 165</w:t>
        </w:r>
      </w:ins>
      <w:ins w:id="1149" w:author="Susan" w:date="2021-10-05T00:42:00Z">
        <w:r w:rsidR="00BB2E62" w:rsidRPr="007B1210">
          <w:rPr>
            <w:rFonts w:asciiTheme="minorBidi" w:hAnsiTheme="minorBidi" w:cstheme="minorBidi"/>
            <w:spacing w:val="2"/>
            <w:shd w:val="clear" w:color="auto" w:fill="FCFCFC"/>
          </w:rPr>
          <w:t>–</w:t>
        </w:r>
      </w:ins>
      <w:ins w:id="1150" w:author="ארנן קסקין/Hernan Casakin" w:date="2021-10-03T19:41:00Z">
        <w:del w:id="1151" w:author="Susan" w:date="2021-10-05T00:42:00Z">
          <w:r w:rsidRPr="00831388" w:rsidDel="00BB2E62">
            <w:rPr>
              <w:rFonts w:asciiTheme="minorBidi" w:hAnsiTheme="minorBidi" w:cstheme="minorBidi"/>
              <w:rPrChange w:id="1152" w:author="casakin" w:date="2021-10-04T14:56:00Z">
                <w:rPr>
                  <w:rFonts w:ascii="Times New Roman" w:hAnsi="Times New Roman" w:cs="Times New Roman"/>
                  <w:i/>
                  <w:iCs/>
                  <w:sz w:val="24"/>
                </w:rPr>
              </w:rPrChange>
            </w:rPr>
            <w:delText>-</w:delText>
          </w:r>
        </w:del>
        <w:r w:rsidRPr="00831388">
          <w:rPr>
            <w:rFonts w:asciiTheme="minorBidi" w:hAnsiTheme="minorBidi" w:cstheme="minorBidi"/>
            <w:rPrChange w:id="1153" w:author="casakin" w:date="2021-10-04T14:56:00Z">
              <w:rPr>
                <w:rFonts w:ascii="Times New Roman" w:hAnsi="Times New Roman" w:cs="Times New Roman"/>
                <w:i/>
                <w:iCs/>
                <w:sz w:val="24"/>
              </w:rPr>
            </w:rPrChange>
          </w:rPr>
          <w:t xml:space="preserve">171. </w:t>
        </w:r>
      </w:ins>
    </w:p>
    <w:bookmarkEnd w:id="1143"/>
    <w:p w14:paraId="2D63B847" w14:textId="4F7A7583" w:rsidR="00A43643" w:rsidRPr="00831388" w:rsidRDefault="00831FB3">
      <w:pPr>
        <w:tabs>
          <w:tab w:val="left" w:pos="567"/>
        </w:tabs>
        <w:spacing w:after="120" w:line="360" w:lineRule="auto"/>
        <w:ind w:left="567" w:hanging="567"/>
        <w:jc w:val="both"/>
        <w:rPr>
          <w:ins w:id="1154" w:author="ארנן קסקין/Hernan Casakin" w:date="2021-10-03T19:41:00Z"/>
          <w:rFonts w:asciiTheme="minorBidi" w:hAnsiTheme="minorBidi" w:cstheme="minorBidi"/>
          <w:lang w:eastAsia="zh-CN"/>
          <w:rPrChange w:id="1155" w:author="casakin" w:date="2021-10-04T14:56:00Z">
            <w:rPr>
              <w:ins w:id="1156" w:author="ארנן קסקין/Hernan Casakin" w:date="2021-10-03T19:41:00Z"/>
              <w:rFonts w:ascii="Times New Roman" w:hAnsi="Times New Roman" w:cs="Times New Roman"/>
              <w:sz w:val="24"/>
              <w:lang w:eastAsia="zh-CN"/>
            </w:rPr>
          </w:rPrChange>
        </w:rPr>
        <w:pPrChange w:id="1157" w:author="ארנן קסקין/Hernan Casakin" w:date="2021-10-03T20:13:00Z">
          <w:pPr>
            <w:spacing w:after="120" w:line="360" w:lineRule="auto"/>
            <w:ind w:left="2160"/>
            <w:jc w:val="both"/>
          </w:pPr>
        </w:pPrChange>
      </w:pPr>
      <w:ins w:id="1158" w:author="ארנן קסקין/Hernan Casakin" w:date="2021-10-03T19:41:00Z">
        <w:r w:rsidRPr="00831388">
          <w:rPr>
            <w:rFonts w:asciiTheme="minorBidi" w:hAnsiTheme="minorBidi" w:cstheme="minorBidi"/>
            <w:lang w:val="es-ES"/>
            <w:rPrChange w:id="1159" w:author="casakin" w:date="2021-10-04T14:56:00Z">
              <w:rPr>
                <w:rFonts w:ascii="Times New Roman" w:hAnsi="Times New Roman" w:cs="Times New Roman"/>
                <w:i/>
                <w:iCs/>
                <w:sz w:val="24"/>
                <w:lang w:val="es-ES"/>
              </w:rPr>
            </w:rPrChange>
          </w:rPr>
          <w:t xml:space="preserve">Casakin, H. (2013). Diseño Arquitectónico y su Relación con la Identidad Local. </w:t>
        </w:r>
        <w:r w:rsidRPr="00831388">
          <w:rPr>
            <w:rFonts w:asciiTheme="minorBidi" w:hAnsiTheme="minorBidi" w:cstheme="minorBidi"/>
            <w:rPrChange w:id="1160" w:author="casakin" w:date="2021-10-04T14:56:00Z">
              <w:rPr>
                <w:rFonts w:ascii="Times New Roman" w:hAnsi="Times New Roman" w:cs="Times New Roman"/>
                <w:i/>
                <w:iCs/>
                <w:sz w:val="24"/>
              </w:rPr>
            </w:rPrChange>
          </w:rPr>
          <w:t xml:space="preserve">(Architectural Design and its Relation to Local Identity) </w:t>
        </w:r>
        <w:proofErr w:type="spellStart"/>
        <w:r w:rsidRPr="00831388">
          <w:rPr>
            <w:rFonts w:asciiTheme="minorBidi" w:hAnsiTheme="minorBidi" w:cstheme="minorBidi"/>
            <w:i/>
            <w:iCs/>
            <w:rPrChange w:id="1161" w:author="casakin" w:date="2021-10-04T14:56:00Z">
              <w:rPr>
                <w:rFonts w:ascii="Times New Roman" w:hAnsi="Times New Roman" w:cs="Times New Roman"/>
                <w:i/>
                <w:iCs/>
                <w:sz w:val="24"/>
              </w:rPr>
            </w:rPrChange>
          </w:rPr>
          <w:t>Actas</w:t>
        </w:r>
        <w:proofErr w:type="spellEnd"/>
        <w:r w:rsidRPr="00831388">
          <w:rPr>
            <w:rFonts w:asciiTheme="minorBidi" w:hAnsiTheme="minorBidi" w:cstheme="minorBidi"/>
            <w:i/>
            <w:iCs/>
            <w:rPrChange w:id="1162" w:author="casakin" w:date="2021-10-04T14:56:00Z">
              <w:rPr>
                <w:rFonts w:ascii="Times New Roman" w:hAnsi="Times New Roman" w:cs="Times New Roman"/>
                <w:i/>
                <w:iCs/>
                <w:sz w:val="24"/>
              </w:rPr>
            </w:rPrChange>
          </w:rPr>
          <w:t xml:space="preserve"> de </w:t>
        </w:r>
        <w:proofErr w:type="spellStart"/>
        <w:r w:rsidRPr="00831388">
          <w:rPr>
            <w:rFonts w:asciiTheme="minorBidi" w:hAnsiTheme="minorBidi" w:cstheme="minorBidi"/>
            <w:i/>
            <w:iCs/>
            <w:rPrChange w:id="1163" w:author="casakin" w:date="2021-10-04T14:56:00Z">
              <w:rPr>
                <w:rFonts w:ascii="Times New Roman" w:hAnsi="Times New Roman" w:cs="Times New Roman"/>
                <w:i/>
                <w:iCs/>
                <w:sz w:val="24"/>
              </w:rPr>
            </w:rPrChange>
          </w:rPr>
          <w:t>Diseño</w:t>
        </w:r>
        <w:proofErr w:type="spellEnd"/>
        <w:r w:rsidRPr="00831388">
          <w:rPr>
            <w:rFonts w:asciiTheme="minorBidi" w:hAnsiTheme="minorBidi" w:cstheme="minorBidi"/>
            <w:i/>
            <w:iCs/>
            <w:rPrChange w:id="1164" w:author="casakin" w:date="2021-10-04T14:56:00Z">
              <w:rPr>
                <w:rFonts w:ascii="Times New Roman" w:hAnsi="Times New Roman" w:cs="Times New Roman"/>
                <w:i/>
                <w:iCs/>
                <w:sz w:val="24"/>
              </w:rPr>
            </w:rPrChange>
          </w:rPr>
          <w:t>, 22</w:t>
        </w:r>
        <w:r w:rsidRPr="00831388">
          <w:rPr>
            <w:rFonts w:asciiTheme="minorBidi" w:hAnsiTheme="minorBidi" w:cstheme="minorBidi"/>
            <w:rPrChange w:id="1165" w:author="casakin" w:date="2021-10-04T14:56:00Z">
              <w:rPr>
                <w:rFonts w:ascii="Times New Roman" w:hAnsi="Times New Roman" w:cs="Times New Roman"/>
                <w:i/>
                <w:iCs/>
                <w:sz w:val="24"/>
              </w:rPr>
            </w:rPrChange>
          </w:rPr>
          <w:t>, 234</w:t>
        </w:r>
      </w:ins>
      <w:ins w:id="1166" w:author="Susan" w:date="2021-10-05T00:42:00Z">
        <w:r w:rsidR="00BB2E62" w:rsidRPr="007B1210">
          <w:rPr>
            <w:rFonts w:asciiTheme="minorBidi" w:hAnsiTheme="minorBidi" w:cstheme="minorBidi"/>
            <w:spacing w:val="2"/>
            <w:shd w:val="clear" w:color="auto" w:fill="FCFCFC"/>
          </w:rPr>
          <w:t>–</w:t>
        </w:r>
      </w:ins>
      <w:ins w:id="1167" w:author="ארנן קסקין/Hernan Casakin" w:date="2021-10-03T19:41:00Z">
        <w:del w:id="1168" w:author="Susan" w:date="2021-10-05T00:42:00Z">
          <w:r w:rsidRPr="00831388" w:rsidDel="00BB2E62">
            <w:rPr>
              <w:rFonts w:asciiTheme="minorBidi" w:hAnsiTheme="minorBidi" w:cstheme="minorBidi"/>
              <w:rPrChange w:id="1169" w:author="casakin" w:date="2021-10-04T14:56:00Z">
                <w:rPr>
                  <w:rFonts w:ascii="Times New Roman" w:hAnsi="Times New Roman" w:cs="Times New Roman"/>
                  <w:i/>
                  <w:iCs/>
                  <w:sz w:val="24"/>
                </w:rPr>
              </w:rPrChange>
            </w:rPr>
            <w:delText>-</w:delText>
          </w:r>
        </w:del>
        <w:r w:rsidRPr="00831388">
          <w:rPr>
            <w:rFonts w:asciiTheme="minorBidi" w:hAnsiTheme="minorBidi" w:cstheme="minorBidi"/>
            <w:rPrChange w:id="1170" w:author="casakin" w:date="2021-10-04T14:56:00Z">
              <w:rPr>
                <w:rFonts w:ascii="Times New Roman" w:hAnsi="Times New Roman" w:cs="Times New Roman"/>
                <w:i/>
                <w:iCs/>
                <w:sz w:val="24"/>
              </w:rPr>
            </w:rPrChange>
          </w:rPr>
          <w:t xml:space="preserve">240. </w:t>
        </w:r>
        <w:r w:rsidRPr="00831388">
          <w:rPr>
            <w:rFonts w:asciiTheme="minorBidi" w:hAnsiTheme="minorBidi" w:cstheme="minorBidi"/>
            <w:i/>
            <w:iCs/>
            <w:rPrChange w:id="1171" w:author="casakin" w:date="2021-10-04T14:56:00Z">
              <w:rPr>
                <w:rFonts w:ascii="Times New Roman" w:hAnsi="Times New Roman" w:cs="Times New Roman"/>
                <w:i/>
                <w:iCs/>
                <w:sz w:val="24"/>
              </w:rPr>
            </w:rPrChange>
          </w:rPr>
          <w:t xml:space="preserve"> </w:t>
        </w:r>
      </w:ins>
    </w:p>
    <w:p w14:paraId="65A14DC3" w14:textId="60CD0F7D" w:rsidR="00A43643" w:rsidRPr="00831388" w:rsidRDefault="00831FB3">
      <w:pPr>
        <w:tabs>
          <w:tab w:val="left" w:pos="567"/>
        </w:tabs>
        <w:spacing w:after="120" w:line="360" w:lineRule="auto"/>
        <w:ind w:left="567" w:hanging="567"/>
        <w:jc w:val="both"/>
        <w:rPr>
          <w:ins w:id="1172" w:author="ארנן קסקין/Hernan Casakin" w:date="2021-10-03T19:41:00Z"/>
          <w:rFonts w:asciiTheme="minorBidi" w:hAnsiTheme="minorBidi" w:cstheme="minorBidi"/>
          <w:rPrChange w:id="1173" w:author="casakin" w:date="2021-10-04T14:56:00Z">
            <w:rPr>
              <w:ins w:id="1174" w:author="ארנן קסקין/Hernan Casakin" w:date="2021-10-03T19:41:00Z"/>
              <w:rFonts w:ascii="Times New Roman" w:hAnsi="Times New Roman" w:cs="Times New Roman"/>
              <w:sz w:val="24"/>
            </w:rPr>
          </w:rPrChange>
        </w:rPr>
        <w:pPrChange w:id="1175" w:author="ארנן קסקין/Hernan Casakin" w:date="2021-10-03T20:13:00Z">
          <w:pPr>
            <w:spacing w:after="120" w:line="360" w:lineRule="auto"/>
            <w:ind w:left="2160"/>
            <w:jc w:val="both"/>
          </w:pPr>
        </w:pPrChange>
      </w:pPr>
      <w:ins w:id="1176" w:author="ארנן קסקין/Hernan Casakin" w:date="2021-10-03T19:41:00Z">
        <w:r w:rsidRPr="00831388">
          <w:rPr>
            <w:rFonts w:asciiTheme="minorBidi" w:hAnsiTheme="minorBidi" w:cstheme="minorBidi"/>
            <w:lang w:eastAsia="zh-CN"/>
            <w:rPrChange w:id="1177" w:author="casakin" w:date="2021-10-04T14:56:00Z">
              <w:rPr>
                <w:rFonts w:ascii="Times New Roman" w:hAnsi="Times New Roman" w:cs="Times New Roman"/>
                <w:i/>
                <w:iCs/>
                <w:sz w:val="24"/>
                <w:lang w:eastAsia="zh-CN"/>
              </w:rPr>
            </w:rPrChange>
          </w:rPr>
          <w:t xml:space="preserve">Casakin, H. &amp; </w:t>
        </w:r>
        <w:proofErr w:type="spellStart"/>
        <w:r w:rsidRPr="00831388">
          <w:rPr>
            <w:rFonts w:asciiTheme="minorBidi" w:hAnsiTheme="minorBidi" w:cstheme="minorBidi"/>
            <w:lang w:eastAsia="zh-CN"/>
            <w:rPrChange w:id="1178" w:author="casakin" w:date="2021-10-04T14:56:00Z">
              <w:rPr>
                <w:rFonts w:ascii="Times New Roman" w:hAnsi="Times New Roman" w:cs="Times New Roman"/>
                <w:i/>
                <w:iCs/>
                <w:sz w:val="24"/>
                <w:lang w:eastAsia="zh-CN"/>
              </w:rPr>
            </w:rPrChange>
          </w:rPr>
          <w:t>Davidovitch</w:t>
        </w:r>
        <w:proofErr w:type="spellEnd"/>
        <w:r w:rsidRPr="00831388">
          <w:rPr>
            <w:rFonts w:asciiTheme="minorBidi" w:hAnsiTheme="minorBidi" w:cstheme="minorBidi"/>
            <w:lang w:eastAsia="zh-CN"/>
            <w:rPrChange w:id="1179" w:author="casakin" w:date="2021-10-04T14:56:00Z">
              <w:rPr>
                <w:rFonts w:ascii="Times New Roman" w:hAnsi="Times New Roman" w:cs="Times New Roman"/>
                <w:i/>
                <w:iCs/>
                <w:sz w:val="24"/>
                <w:lang w:eastAsia="zh-CN"/>
              </w:rPr>
            </w:rPrChange>
          </w:rPr>
          <w:t xml:space="preserve">, N. (2013) Social-Academic Climate and Academic Satisfaction in </w:t>
        </w:r>
        <w:r w:rsidRPr="00831388">
          <w:rPr>
            <w:rFonts w:asciiTheme="minorBidi" w:hAnsiTheme="minorBidi" w:cstheme="minorBidi"/>
            <w:rPrChange w:id="1180" w:author="casakin" w:date="2021-10-04T14:56:00Z">
              <w:rPr>
                <w:rFonts w:ascii="Times New Roman" w:hAnsi="Times New Roman" w:cs="Times New Roman"/>
                <w:i/>
                <w:iCs/>
                <w:sz w:val="24"/>
              </w:rPr>
            </w:rPrChange>
          </w:rPr>
          <w:t>Architectural Design Education</w:t>
        </w:r>
        <w:r w:rsidRPr="00831388">
          <w:rPr>
            <w:rFonts w:asciiTheme="minorBidi" w:hAnsiTheme="minorBidi" w:cstheme="minorBidi"/>
            <w:lang w:eastAsia="zh-CN"/>
            <w:rPrChange w:id="1181" w:author="casakin" w:date="2021-10-04T14:56:00Z">
              <w:rPr>
                <w:rFonts w:ascii="Times New Roman" w:hAnsi="Times New Roman" w:cs="Times New Roman"/>
                <w:i/>
                <w:iCs/>
                <w:sz w:val="24"/>
                <w:lang w:eastAsia="zh-CN"/>
              </w:rPr>
            </w:rPrChange>
          </w:rPr>
          <w:t xml:space="preserve">. </w:t>
        </w:r>
        <w:r w:rsidRPr="00831388">
          <w:rPr>
            <w:rFonts w:asciiTheme="minorBidi" w:hAnsiTheme="minorBidi" w:cstheme="minorBidi"/>
            <w:i/>
            <w:iCs/>
            <w:lang w:eastAsia="zh-CN"/>
            <w:rPrChange w:id="1182" w:author="casakin" w:date="2021-10-04T14:56:00Z">
              <w:rPr>
                <w:rFonts w:ascii="Times New Roman" w:hAnsi="Times New Roman" w:cs="Times New Roman"/>
                <w:i/>
                <w:iCs/>
                <w:sz w:val="24"/>
                <w:lang w:eastAsia="zh-CN"/>
              </w:rPr>
            </w:rPrChange>
          </w:rPr>
          <w:t>Problems of Education in the 21</w:t>
        </w:r>
        <w:r w:rsidRPr="00831388">
          <w:rPr>
            <w:rFonts w:asciiTheme="minorBidi" w:hAnsiTheme="minorBidi" w:cstheme="minorBidi"/>
            <w:i/>
            <w:iCs/>
            <w:vertAlign w:val="superscript"/>
            <w:lang w:eastAsia="zh-CN"/>
            <w:rPrChange w:id="1183" w:author="casakin" w:date="2021-10-04T14:56:00Z">
              <w:rPr>
                <w:rFonts w:ascii="Times New Roman" w:hAnsi="Times New Roman" w:cs="Times New Roman"/>
                <w:i/>
                <w:iCs/>
                <w:sz w:val="24"/>
                <w:vertAlign w:val="superscript"/>
                <w:lang w:eastAsia="zh-CN"/>
              </w:rPr>
            </w:rPrChange>
          </w:rPr>
          <w:t>st</w:t>
        </w:r>
        <w:r w:rsidRPr="00831388">
          <w:rPr>
            <w:rFonts w:asciiTheme="minorBidi" w:hAnsiTheme="minorBidi" w:cstheme="minorBidi"/>
            <w:i/>
            <w:iCs/>
            <w:lang w:eastAsia="zh-CN"/>
            <w:rPrChange w:id="1184" w:author="casakin" w:date="2021-10-04T14:56:00Z">
              <w:rPr>
                <w:rFonts w:ascii="Times New Roman" w:hAnsi="Times New Roman" w:cs="Times New Roman"/>
                <w:i/>
                <w:iCs/>
                <w:sz w:val="24"/>
                <w:lang w:eastAsia="zh-CN"/>
              </w:rPr>
            </w:rPrChange>
          </w:rPr>
          <w:t xml:space="preserve"> Century</w:t>
        </w:r>
        <w:r w:rsidRPr="00831388">
          <w:rPr>
            <w:rFonts w:asciiTheme="minorBidi" w:hAnsiTheme="minorBidi" w:cstheme="minorBidi"/>
            <w:lang w:eastAsia="zh-CN"/>
            <w:rPrChange w:id="1185" w:author="casakin" w:date="2021-10-04T14:56:00Z">
              <w:rPr>
                <w:rFonts w:ascii="Times New Roman" w:hAnsi="Times New Roman" w:cs="Times New Roman"/>
                <w:i/>
                <w:iCs/>
                <w:sz w:val="24"/>
                <w:lang w:eastAsia="zh-CN"/>
              </w:rPr>
            </w:rPrChange>
          </w:rPr>
          <w:t xml:space="preserve">, </w:t>
        </w:r>
        <w:r w:rsidRPr="00831388">
          <w:rPr>
            <w:rFonts w:asciiTheme="minorBidi" w:hAnsiTheme="minorBidi" w:cstheme="minorBidi"/>
            <w:i/>
            <w:iCs/>
            <w:rPrChange w:id="1186" w:author="casakin" w:date="2021-10-04T14:56:00Z">
              <w:rPr>
                <w:rFonts w:ascii="Times New Roman" w:hAnsi="Times New Roman" w:cs="Times New Roman"/>
                <w:i/>
                <w:iCs/>
                <w:sz w:val="24"/>
              </w:rPr>
            </w:rPrChange>
          </w:rPr>
          <w:t>56</w:t>
        </w:r>
        <w:r w:rsidRPr="00831388">
          <w:rPr>
            <w:rFonts w:asciiTheme="minorBidi" w:hAnsiTheme="minorBidi" w:cstheme="minorBidi"/>
            <w:rPrChange w:id="1187" w:author="casakin" w:date="2021-10-04T14:56:00Z">
              <w:rPr>
                <w:rFonts w:ascii="Times New Roman" w:hAnsi="Times New Roman" w:cs="Times New Roman"/>
                <w:i/>
                <w:iCs/>
                <w:sz w:val="24"/>
              </w:rPr>
            </w:rPrChange>
          </w:rPr>
          <w:t>, 16</w:t>
        </w:r>
      </w:ins>
      <w:ins w:id="1188" w:author="Susan" w:date="2021-10-05T00:42:00Z">
        <w:r w:rsidR="00BB2E62" w:rsidRPr="007B1210">
          <w:rPr>
            <w:rFonts w:asciiTheme="minorBidi" w:hAnsiTheme="minorBidi" w:cstheme="minorBidi"/>
            <w:spacing w:val="2"/>
            <w:shd w:val="clear" w:color="auto" w:fill="FCFCFC"/>
          </w:rPr>
          <w:t>–</w:t>
        </w:r>
      </w:ins>
      <w:ins w:id="1189" w:author="ארנן קסקין/Hernan Casakin" w:date="2021-10-03T19:41:00Z">
        <w:del w:id="1190" w:author="Susan" w:date="2021-10-05T00:42:00Z">
          <w:r w:rsidRPr="00831388" w:rsidDel="00BB2E62">
            <w:rPr>
              <w:rFonts w:asciiTheme="minorBidi" w:hAnsiTheme="minorBidi" w:cstheme="minorBidi"/>
              <w:rPrChange w:id="1191" w:author="casakin" w:date="2021-10-04T14:56:00Z">
                <w:rPr>
                  <w:rFonts w:ascii="Times New Roman" w:hAnsi="Times New Roman" w:cs="Times New Roman"/>
                  <w:i/>
                  <w:iCs/>
                  <w:sz w:val="24"/>
                </w:rPr>
              </w:rPrChange>
            </w:rPr>
            <w:delText>-</w:delText>
          </w:r>
        </w:del>
        <w:r w:rsidRPr="00831388">
          <w:rPr>
            <w:rFonts w:asciiTheme="minorBidi" w:hAnsiTheme="minorBidi" w:cstheme="minorBidi"/>
            <w:rPrChange w:id="1192" w:author="casakin" w:date="2021-10-04T14:56:00Z">
              <w:rPr>
                <w:rFonts w:ascii="Times New Roman" w:hAnsi="Times New Roman" w:cs="Times New Roman"/>
                <w:i/>
                <w:iCs/>
                <w:sz w:val="24"/>
              </w:rPr>
            </w:rPrChange>
          </w:rPr>
          <w:t xml:space="preserve">31. </w:t>
        </w:r>
      </w:ins>
    </w:p>
    <w:p w14:paraId="78312719" w14:textId="3C93277B" w:rsidR="00A43643" w:rsidRPr="00BB2E62" w:rsidRDefault="00831FB3">
      <w:pPr>
        <w:pStyle w:val="Heading2"/>
        <w:tabs>
          <w:tab w:val="left" w:pos="567"/>
        </w:tabs>
        <w:spacing w:after="120" w:line="360" w:lineRule="auto"/>
        <w:ind w:left="567" w:hanging="567"/>
        <w:textAlignment w:val="center"/>
        <w:rPr>
          <w:ins w:id="1193" w:author="ארנן קסקין/Hernan Casakin" w:date="2021-10-03T19:41:00Z"/>
          <w:rFonts w:asciiTheme="minorBidi" w:hAnsiTheme="minorBidi" w:cstheme="minorBidi"/>
          <w:b w:val="0"/>
          <w:bCs w:val="0"/>
          <w:lang w:val="es-ES"/>
          <w:rPrChange w:id="1194" w:author="Susan" w:date="2021-10-05T00:42:00Z">
            <w:rPr>
              <w:ins w:id="1195" w:author="ארנן קסקין/Hernan Casakin" w:date="2021-10-03T19:41:00Z"/>
              <w:rFonts w:ascii="Times New Roman" w:hAnsi="Times New Roman" w:cs="Times New Roman"/>
              <w:b w:val="0"/>
              <w:bCs w:val="0"/>
              <w:i/>
              <w:iCs/>
              <w:sz w:val="24"/>
              <w:szCs w:val="24"/>
            </w:rPr>
          </w:rPrChange>
        </w:rPr>
        <w:pPrChange w:id="1196" w:author="ארנן קסקין/Hernan Casakin" w:date="2021-10-03T20:13:00Z">
          <w:pPr>
            <w:pStyle w:val="Heading2"/>
            <w:spacing w:after="120" w:line="360" w:lineRule="auto"/>
            <w:ind w:left="2160"/>
            <w:textAlignment w:val="center"/>
          </w:pPr>
        </w:pPrChange>
      </w:pPr>
      <w:ins w:id="1197" w:author="ארנן קסקין/Hernan Casakin" w:date="2021-10-03T19:41:00Z">
        <w:r w:rsidRPr="003D0FF1">
          <w:rPr>
            <w:rFonts w:asciiTheme="minorBidi" w:hAnsiTheme="minorBidi" w:cstheme="minorBidi"/>
            <w:b w:val="0"/>
            <w:bCs w:val="0"/>
            <w:lang w:val="es-ES"/>
            <w:rPrChange w:id="1198" w:author="casakin" w:date="2021-10-04T14:56:00Z">
              <w:rPr>
                <w:rFonts w:ascii="Times New Roman" w:hAnsi="Times New Roman" w:cs="Times New Roman"/>
                <w:b w:val="0"/>
                <w:bCs w:val="0"/>
                <w:i/>
                <w:iCs/>
                <w:sz w:val="24"/>
                <w:szCs w:val="24"/>
                <w:lang w:val="es-ES"/>
              </w:rPr>
            </w:rPrChange>
          </w:rPr>
          <w:t>Casakin, H., Ruiz, C. &amp; Hernandez, B. (2013)</w:t>
        </w:r>
      </w:ins>
      <w:ins w:id="1199" w:author="ארנן קסקין/Hernan Casakin" w:date="2021-10-03T20:13:00Z">
        <w:r w:rsidRPr="003D0FF1">
          <w:rPr>
            <w:rFonts w:asciiTheme="minorBidi" w:hAnsiTheme="minorBidi" w:cstheme="minorBidi"/>
            <w:b w:val="0"/>
            <w:bCs w:val="0"/>
            <w:lang w:val="es-ES"/>
            <w:rPrChange w:id="1200" w:author="casakin" w:date="2021-10-04T14:56:00Z">
              <w:rPr>
                <w:rFonts w:asciiTheme="minorBidi" w:hAnsiTheme="minorBidi" w:cstheme="minorBidi"/>
                <w:b w:val="0"/>
                <w:bCs w:val="0"/>
                <w:i/>
                <w:iCs/>
                <w:lang w:val="es-ES"/>
              </w:rPr>
            </w:rPrChange>
          </w:rPr>
          <w:t>.</w:t>
        </w:r>
      </w:ins>
      <w:ins w:id="1201" w:author="ארנן קסקין/Hernan Casakin" w:date="2021-10-03T19:41:00Z">
        <w:r w:rsidRPr="003D0FF1">
          <w:rPr>
            <w:rFonts w:asciiTheme="minorBidi" w:hAnsiTheme="minorBidi" w:cstheme="minorBidi"/>
            <w:b w:val="0"/>
            <w:bCs w:val="0"/>
            <w:lang w:val="es-ES"/>
            <w:rPrChange w:id="1202" w:author="casakin" w:date="2021-10-04T14:56:00Z">
              <w:rPr>
                <w:rFonts w:ascii="Times New Roman" w:hAnsi="Times New Roman" w:cs="Times New Roman"/>
                <w:b w:val="0"/>
                <w:bCs w:val="0"/>
                <w:i/>
                <w:iCs/>
                <w:sz w:val="24"/>
                <w:szCs w:val="24"/>
                <w:lang w:val="es-ES"/>
              </w:rPr>
            </w:rPrChange>
          </w:rPr>
          <w:t xml:space="preserve"> </w:t>
        </w:r>
        <w:r w:rsidRPr="00831388">
          <w:rPr>
            <w:rFonts w:asciiTheme="minorBidi" w:hAnsiTheme="minorBidi" w:cstheme="minorBidi"/>
            <w:b w:val="0"/>
            <w:bCs w:val="0"/>
            <w:lang w:val="es-ES"/>
            <w:rPrChange w:id="1203" w:author="casakin" w:date="2021-10-04T14:56:00Z">
              <w:rPr>
                <w:rFonts w:ascii="Times New Roman" w:hAnsi="Times New Roman" w:cs="Times New Roman"/>
                <w:b w:val="0"/>
                <w:bCs w:val="0"/>
                <w:i/>
                <w:iCs/>
                <w:sz w:val="24"/>
                <w:szCs w:val="24"/>
                <w:lang w:val="es-ES"/>
              </w:rPr>
            </w:rPrChange>
          </w:rPr>
          <w:t>Diferencias en el Desarrollo del Apego y la Identidad con el Lugar en Residentes No Nativos de Israel y Tenerife (Differences in Place Attachment and Place Identity in Non-Native Residents of Israel and Tenerife)</w:t>
        </w:r>
      </w:ins>
      <w:ins w:id="1204" w:author="ארנן קסקין/Hernan Casakin" w:date="2021-10-03T20:13:00Z">
        <w:r w:rsidRPr="00831388">
          <w:rPr>
            <w:rFonts w:asciiTheme="minorBidi" w:hAnsiTheme="minorBidi" w:cstheme="minorBidi"/>
            <w:b w:val="0"/>
            <w:bCs w:val="0"/>
            <w:lang w:val="es-ES"/>
            <w:rPrChange w:id="1205" w:author="casakin" w:date="2021-10-04T14:56:00Z">
              <w:rPr>
                <w:rFonts w:asciiTheme="minorBidi" w:hAnsiTheme="minorBidi" w:cstheme="minorBidi"/>
                <w:b w:val="0"/>
                <w:bCs w:val="0"/>
                <w:i/>
                <w:iCs/>
                <w:lang w:val="es-ES"/>
              </w:rPr>
            </w:rPrChange>
          </w:rPr>
          <w:t>.</w:t>
        </w:r>
      </w:ins>
      <w:ins w:id="1206" w:author="ארנן קסקין/Hernan Casakin" w:date="2021-10-03T19:41:00Z">
        <w:r w:rsidRPr="00831388">
          <w:rPr>
            <w:rFonts w:asciiTheme="minorBidi" w:hAnsiTheme="minorBidi" w:cstheme="minorBidi"/>
            <w:b w:val="0"/>
            <w:bCs w:val="0"/>
            <w:i/>
            <w:iCs/>
            <w:lang w:val="es-ES"/>
            <w:rPrChange w:id="1207" w:author="casakin" w:date="2021-10-04T14:56:00Z">
              <w:rPr>
                <w:rFonts w:ascii="Times New Roman" w:hAnsi="Times New Roman" w:cs="Times New Roman"/>
                <w:b w:val="0"/>
                <w:bCs w:val="0"/>
                <w:i/>
                <w:iCs/>
                <w:sz w:val="24"/>
                <w:szCs w:val="24"/>
                <w:lang w:val="es-ES"/>
              </w:rPr>
            </w:rPrChange>
          </w:rPr>
          <w:t xml:space="preserve"> Estudios de Psicología</w:t>
        </w:r>
        <w:r w:rsidRPr="00831388">
          <w:rPr>
            <w:rFonts w:asciiTheme="minorBidi" w:hAnsiTheme="minorBidi" w:cstheme="minorBidi"/>
            <w:b w:val="0"/>
            <w:bCs w:val="0"/>
            <w:lang w:val="es-ES"/>
            <w:rPrChange w:id="1208" w:author="casakin" w:date="2021-10-04T14:56:00Z">
              <w:rPr>
                <w:rFonts w:ascii="Times New Roman" w:hAnsi="Times New Roman" w:cs="Times New Roman"/>
                <w:b w:val="0"/>
                <w:bCs w:val="0"/>
                <w:i/>
                <w:iCs/>
                <w:sz w:val="24"/>
                <w:szCs w:val="24"/>
                <w:lang w:val="es-ES"/>
              </w:rPr>
            </w:rPrChange>
          </w:rPr>
          <w:t xml:space="preserve">, </w:t>
        </w:r>
        <w:r w:rsidRPr="00831388">
          <w:rPr>
            <w:rFonts w:asciiTheme="minorBidi" w:hAnsiTheme="minorBidi" w:cstheme="minorBidi"/>
            <w:b w:val="0"/>
            <w:bCs w:val="0"/>
            <w:i/>
            <w:iCs/>
            <w:lang w:val="es-ES"/>
            <w:rPrChange w:id="1209" w:author="casakin" w:date="2021-10-04T14:56:00Z">
              <w:rPr>
                <w:rFonts w:ascii="Times New Roman" w:hAnsi="Times New Roman" w:cs="Times New Roman"/>
                <w:b w:val="0"/>
                <w:bCs w:val="0"/>
                <w:i/>
                <w:iCs/>
                <w:sz w:val="24"/>
                <w:szCs w:val="24"/>
                <w:lang w:val="es-ES"/>
              </w:rPr>
            </w:rPrChange>
          </w:rPr>
          <w:t xml:space="preserve">34, </w:t>
        </w:r>
        <w:r w:rsidRPr="00BB2E62">
          <w:rPr>
            <w:rFonts w:asciiTheme="minorBidi" w:hAnsiTheme="minorBidi" w:cstheme="minorBidi"/>
            <w:b w:val="0"/>
            <w:bCs w:val="0"/>
            <w:lang w:val="es-ES"/>
            <w:rPrChange w:id="1210" w:author="Susan" w:date="2021-10-05T00:42:00Z">
              <w:rPr>
                <w:rFonts w:ascii="Times New Roman" w:hAnsi="Times New Roman" w:cs="Times New Roman"/>
                <w:b w:val="0"/>
                <w:bCs w:val="0"/>
                <w:i/>
                <w:iCs/>
                <w:sz w:val="24"/>
                <w:szCs w:val="24"/>
                <w:lang w:val="es-ES"/>
              </w:rPr>
            </w:rPrChange>
          </w:rPr>
          <w:t>287</w:t>
        </w:r>
      </w:ins>
      <w:ins w:id="1211" w:author="Susan" w:date="2021-10-05T00:42:00Z">
        <w:r w:rsidR="00BB2E62" w:rsidRPr="007B1210">
          <w:rPr>
            <w:rFonts w:asciiTheme="minorBidi" w:hAnsiTheme="minorBidi" w:cstheme="minorBidi"/>
            <w:spacing w:val="2"/>
            <w:shd w:val="clear" w:color="auto" w:fill="FCFCFC"/>
          </w:rPr>
          <w:t>–</w:t>
        </w:r>
      </w:ins>
      <w:ins w:id="1212" w:author="ארנן קסקין/Hernan Casakin" w:date="2021-10-03T19:41:00Z">
        <w:del w:id="1213" w:author="Susan" w:date="2021-10-05T00:42:00Z">
          <w:r w:rsidRPr="00BB2E62" w:rsidDel="00BB2E62">
            <w:rPr>
              <w:rFonts w:asciiTheme="minorBidi" w:hAnsiTheme="minorBidi" w:cstheme="minorBidi"/>
              <w:b w:val="0"/>
              <w:bCs w:val="0"/>
              <w:lang w:val="es-ES"/>
              <w:rPrChange w:id="1214" w:author="Susan" w:date="2021-10-05T00:42:00Z">
                <w:rPr>
                  <w:rFonts w:ascii="Times New Roman" w:hAnsi="Times New Roman" w:cs="Times New Roman"/>
                  <w:b w:val="0"/>
                  <w:bCs w:val="0"/>
                  <w:i/>
                  <w:iCs/>
                  <w:sz w:val="24"/>
                  <w:szCs w:val="24"/>
                  <w:lang w:val="es-ES"/>
                </w:rPr>
              </w:rPrChange>
            </w:rPr>
            <w:delText>-</w:delText>
          </w:r>
        </w:del>
        <w:r w:rsidRPr="00BB2E62">
          <w:rPr>
            <w:rFonts w:asciiTheme="minorBidi" w:hAnsiTheme="minorBidi" w:cstheme="minorBidi"/>
            <w:b w:val="0"/>
            <w:bCs w:val="0"/>
            <w:lang w:val="es-ES"/>
            <w:rPrChange w:id="1215" w:author="Susan" w:date="2021-10-05T00:42:00Z">
              <w:rPr>
                <w:rFonts w:ascii="Times New Roman" w:hAnsi="Times New Roman" w:cs="Times New Roman"/>
                <w:b w:val="0"/>
                <w:bCs w:val="0"/>
                <w:i/>
                <w:iCs/>
                <w:sz w:val="24"/>
                <w:szCs w:val="24"/>
                <w:lang w:val="es-ES"/>
              </w:rPr>
            </w:rPrChange>
          </w:rPr>
          <w:t xml:space="preserve">297. </w:t>
        </w:r>
      </w:ins>
    </w:p>
    <w:p w14:paraId="10B5F48D" w14:textId="77777777" w:rsidR="00A43643" w:rsidRPr="00831388" w:rsidRDefault="00831FB3">
      <w:pPr>
        <w:tabs>
          <w:tab w:val="left" w:pos="567"/>
        </w:tabs>
        <w:spacing w:after="120" w:line="360" w:lineRule="auto"/>
        <w:ind w:left="567" w:hanging="567"/>
        <w:jc w:val="both"/>
        <w:rPr>
          <w:ins w:id="1216" w:author="ארנן קסקין/Hernan Casakin" w:date="2021-10-03T19:41:00Z"/>
          <w:rFonts w:asciiTheme="minorBidi" w:hAnsiTheme="minorBidi" w:cstheme="minorBidi"/>
          <w:rPrChange w:id="1217" w:author="casakin" w:date="2021-10-04T14:56:00Z">
            <w:rPr>
              <w:ins w:id="1218" w:author="ארנן קסקין/Hernan Casakin" w:date="2021-10-03T19:41:00Z"/>
              <w:rFonts w:ascii="Times New Roman" w:hAnsi="Times New Roman" w:cs="Times New Roman"/>
              <w:sz w:val="24"/>
            </w:rPr>
          </w:rPrChange>
        </w:rPr>
        <w:pPrChange w:id="1219" w:author="ארנן קסקין/Hernan Casakin" w:date="2021-10-03T19:44:00Z">
          <w:pPr>
            <w:spacing w:after="120" w:line="360" w:lineRule="auto"/>
            <w:ind w:left="2160"/>
            <w:jc w:val="both"/>
          </w:pPr>
        </w:pPrChange>
      </w:pPr>
      <w:proofErr w:type="spellStart"/>
      <w:ins w:id="1220" w:author="ארנן קסקין/Hernan Casakin" w:date="2021-10-03T19:41:00Z">
        <w:r w:rsidRPr="00831388">
          <w:rPr>
            <w:rFonts w:asciiTheme="minorBidi" w:hAnsiTheme="minorBidi" w:cstheme="minorBidi"/>
            <w:lang w:val="es-ES"/>
            <w:rPrChange w:id="1221" w:author="casakin" w:date="2021-10-04T14:56:00Z">
              <w:rPr>
                <w:rFonts w:ascii="Times New Roman" w:hAnsi="Times New Roman" w:cs="Times New Roman"/>
                <w:i/>
                <w:iCs/>
                <w:sz w:val="24"/>
              </w:rPr>
            </w:rPrChange>
          </w:rPr>
          <w:t>Abbam</w:t>
        </w:r>
        <w:proofErr w:type="spellEnd"/>
        <w:r w:rsidRPr="00831388">
          <w:rPr>
            <w:rFonts w:asciiTheme="minorBidi" w:hAnsiTheme="minorBidi" w:cstheme="minorBidi"/>
            <w:lang w:val="es-ES"/>
            <w:rPrChange w:id="1222" w:author="casakin" w:date="2021-10-04T14:56:00Z">
              <w:rPr>
                <w:rFonts w:ascii="Times New Roman" w:hAnsi="Times New Roman" w:cs="Times New Roman"/>
                <w:i/>
                <w:iCs/>
                <w:sz w:val="24"/>
              </w:rPr>
            </w:rPrChange>
          </w:rPr>
          <w:t xml:space="preserve"> Eliot, E., Cherian, J., &amp; </w:t>
        </w:r>
        <w:r w:rsidRPr="00BB2E62">
          <w:rPr>
            <w:rFonts w:asciiTheme="minorBidi" w:hAnsiTheme="minorBidi" w:cstheme="minorBidi"/>
            <w:b/>
            <w:bCs/>
            <w:lang w:val="es-ES"/>
            <w:rPrChange w:id="1223" w:author="Susan" w:date="2021-10-05T00:43:00Z">
              <w:rPr>
                <w:rFonts w:ascii="Times New Roman" w:hAnsi="Times New Roman" w:cs="Times New Roman"/>
                <w:i/>
                <w:iCs/>
                <w:sz w:val="24"/>
              </w:rPr>
            </w:rPrChange>
          </w:rPr>
          <w:t>Casakin, H</w:t>
        </w:r>
        <w:r w:rsidRPr="00831388">
          <w:rPr>
            <w:rFonts w:asciiTheme="minorBidi" w:hAnsiTheme="minorBidi" w:cstheme="minorBidi"/>
            <w:lang w:val="es-ES"/>
            <w:rPrChange w:id="1224" w:author="casakin" w:date="2021-10-04T14:56:00Z">
              <w:rPr>
                <w:rFonts w:ascii="Times New Roman" w:hAnsi="Times New Roman" w:cs="Times New Roman"/>
                <w:i/>
                <w:iCs/>
                <w:sz w:val="24"/>
              </w:rPr>
            </w:rPrChange>
          </w:rPr>
          <w:t>. (2013)</w:t>
        </w:r>
      </w:ins>
      <w:ins w:id="1225" w:author="ארנן קסקין/Hernan Casakin" w:date="2021-10-03T20:14:00Z">
        <w:r w:rsidRPr="00831388">
          <w:rPr>
            <w:rFonts w:asciiTheme="minorBidi" w:hAnsiTheme="minorBidi" w:cstheme="minorBidi"/>
            <w:lang w:val="es-ES"/>
            <w:rPrChange w:id="1226" w:author="casakin" w:date="2021-10-04T14:56:00Z">
              <w:rPr>
                <w:rFonts w:asciiTheme="minorBidi" w:hAnsiTheme="minorBidi" w:cstheme="minorBidi"/>
                <w:i/>
                <w:iCs/>
              </w:rPr>
            </w:rPrChange>
          </w:rPr>
          <w:t>.</w:t>
        </w:r>
      </w:ins>
      <w:ins w:id="1227" w:author="ארנן קסקין/Hernan Casakin" w:date="2021-10-03T19:41:00Z">
        <w:r w:rsidRPr="00831388">
          <w:rPr>
            <w:rFonts w:asciiTheme="minorBidi" w:hAnsiTheme="minorBidi" w:cstheme="minorBidi"/>
            <w:lang w:val="es-ES"/>
            <w:rPrChange w:id="1228" w:author="casakin" w:date="2021-10-04T14:56:00Z">
              <w:rPr>
                <w:rFonts w:ascii="Times New Roman" w:hAnsi="Times New Roman" w:cs="Times New Roman"/>
                <w:i/>
                <w:iCs/>
                <w:sz w:val="24"/>
              </w:rPr>
            </w:rPrChange>
          </w:rPr>
          <w:t xml:space="preserve"> </w:t>
        </w:r>
        <w:r w:rsidRPr="00831388">
          <w:rPr>
            <w:rFonts w:asciiTheme="minorBidi" w:hAnsiTheme="minorBidi" w:cstheme="minorBidi"/>
            <w:lang w:eastAsia="zh-CN"/>
            <w:rPrChange w:id="1229" w:author="casakin" w:date="2021-10-04T14:56:00Z">
              <w:rPr>
                <w:rFonts w:ascii="Times New Roman" w:hAnsi="Times New Roman" w:cs="Times New Roman"/>
                <w:i/>
                <w:iCs/>
                <w:sz w:val="24"/>
                <w:lang w:eastAsia="zh-CN"/>
              </w:rPr>
            </w:rPrChange>
          </w:rPr>
          <w:t xml:space="preserve">Cultural Metaphors: Enhancing Consumer Pleasure in Global </w:t>
        </w:r>
        <w:proofErr w:type="spellStart"/>
        <w:r w:rsidRPr="00831388">
          <w:rPr>
            <w:rFonts w:asciiTheme="minorBidi" w:hAnsiTheme="minorBidi" w:cstheme="minorBidi"/>
            <w:lang w:eastAsia="zh-CN"/>
            <w:rPrChange w:id="1230" w:author="casakin" w:date="2021-10-04T14:56:00Z">
              <w:rPr>
                <w:rFonts w:ascii="Times New Roman" w:hAnsi="Times New Roman" w:cs="Times New Roman"/>
                <w:i/>
                <w:iCs/>
                <w:sz w:val="24"/>
                <w:lang w:eastAsia="zh-CN"/>
              </w:rPr>
            </w:rPrChange>
          </w:rPr>
          <w:t>Servicescapes</w:t>
        </w:r>
        <w:proofErr w:type="spellEnd"/>
        <w:r w:rsidRPr="00831388">
          <w:rPr>
            <w:rFonts w:asciiTheme="minorBidi" w:hAnsiTheme="minorBidi" w:cstheme="minorBidi"/>
            <w:rPrChange w:id="1231" w:author="casakin" w:date="2021-10-04T14:56:00Z">
              <w:rPr>
                <w:rFonts w:ascii="Times New Roman" w:hAnsi="Times New Roman" w:cs="Times New Roman"/>
                <w:i/>
                <w:iCs/>
                <w:sz w:val="24"/>
              </w:rPr>
            </w:rPrChange>
          </w:rPr>
          <w:t xml:space="preserve">. </w:t>
        </w:r>
        <w:r w:rsidRPr="00831388">
          <w:rPr>
            <w:rFonts w:asciiTheme="minorBidi" w:hAnsiTheme="minorBidi" w:cstheme="minorBidi"/>
            <w:i/>
            <w:iCs/>
            <w:rPrChange w:id="1232" w:author="casakin" w:date="2021-10-04T14:56:00Z">
              <w:rPr>
                <w:rFonts w:ascii="Times New Roman" w:hAnsi="Times New Roman" w:cs="Times New Roman"/>
                <w:i/>
                <w:iCs/>
                <w:sz w:val="24"/>
              </w:rPr>
            </w:rPrChange>
          </w:rPr>
          <w:t>Journal of Business Research</w:t>
        </w:r>
        <w:r w:rsidRPr="00831388">
          <w:rPr>
            <w:rFonts w:asciiTheme="minorBidi" w:hAnsiTheme="minorBidi" w:cstheme="minorBidi"/>
            <w:rPrChange w:id="1233" w:author="casakin" w:date="2021-10-04T14:56:00Z">
              <w:rPr>
                <w:rFonts w:ascii="Times New Roman" w:hAnsi="Times New Roman" w:cs="Times New Roman"/>
                <w:i/>
                <w:iCs/>
                <w:sz w:val="24"/>
              </w:rPr>
            </w:rPrChange>
          </w:rPr>
          <w:t xml:space="preserve">, </w:t>
        </w:r>
        <w:r w:rsidRPr="00831388">
          <w:rPr>
            <w:rFonts w:asciiTheme="minorBidi" w:hAnsiTheme="minorBidi" w:cstheme="minorBidi"/>
            <w:i/>
            <w:iCs/>
            <w:lang w:val="en-GB" w:eastAsia="nl-NL"/>
            <w:rPrChange w:id="1234" w:author="casakin" w:date="2021-10-04T14:56:00Z">
              <w:rPr>
                <w:rFonts w:ascii="Times New Roman" w:hAnsi="Times New Roman" w:cs="Times New Roman"/>
                <w:i/>
                <w:iCs/>
                <w:sz w:val="24"/>
                <w:lang w:val="en-GB" w:eastAsia="nl-NL"/>
              </w:rPr>
            </w:rPrChange>
          </w:rPr>
          <w:t>66</w:t>
        </w:r>
        <w:r w:rsidRPr="00831388">
          <w:rPr>
            <w:rFonts w:asciiTheme="minorBidi" w:hAnsiTheme="minorBidi" w:cstheme="minorBidi"/>
            <w:lang w:val="en-GB" w:eastAsia="nl-NL"/>
            <w:rPrChange w:id="1235" w:author="casakin" w:date="2021-10-04T14:56:00Z">
              <w:rPr>
                <w:rFonts w:ascii="Times New Roman" w:hAnsi="Times New Roman" w:cs="Times New Roman"/>
                <w:i/>
                <w:iCs/>
                <w:sz w:val="24"/>
                <w:lang w:val="en-GB" w:eastAsia="nl-NL"/>
              </w:rPr>
            </w:rPrChange>
          </w:rPr>
          <w:t xml:space="preserve">, 1004–1012. </w:t>
        </w:r>
      </w:ins>
    </w:p>
    <w:p w14:paraId="2F73927A" w14:textId="1BE1917E" w:rsidR="00A43643" w:rsidRPr="00831388" w:rsidRDefault="00831FB3">
      <w:pPr>
        <w:tabs>
          <w:tab w:val="left" w:pos="567"/>
        </w:tabs>
        <w:spacing w:after="120" w:line="360" w:lineRule="auto"/>
        <w:ind w:left="567" w:hanging="567"/>
        <w:jc w:val="both"/>
        <w:rPr>
          <w:ins w:id="1236" w:author="ארנן קסקין/Hernan Casakin" w:date="2021-10-03T19:41:00Z"/>
          <w:rFonts w:asciiTheme="minorBidi" w:hAnsiTheme="minorBidi" w:cstheme="minorBidi"/>
          <w:rPrChange w:id="1237" w:author="casakin" w:date="2021-10-04T14:56:00Z">
            <w:rPr>
              <w:ins w:id="1238" w:author="ארנן קסקין/Hernan Casakin" w:date="2021-10-03T19:41:00Z"/>
              <w:rFonts w:ascii="Times New Roman" w:hAnsi="Times New Roman" w:cs="Times New Roman"/>
              <w:sz w:val="24"/>
            </w:rPr>
          </w:rPrChange>
        </w:rPr>
        <w:pPrChange w:id="1239" w:author="ארנן קסקין/Hernan Casakin" w:date="2021-10-03T19:44:00Z">
          <w:pPr>
            <w:spacing w:after="120" w:line="360" w:lineRule="auto"/>
            <w:ind w:left="2160"/>
            <w:jc w:val="both"/>
          </w:pPr>
        </w:pPrChange>
      </w:pPr>
      <w:proofErr w:type="spellStart"/>
      <w:ins w:id="1240" w:author="ארנן קסקין/Hernan Casakin" w:date="2021-10-03T19:41:00Z">
        <w:r w:rsidRPr="00831388">
          <w:rPr>
            <w:rFonts w:asciiTheme="minorBidi" w:hAnsiTheme="minorBidi" w:cstheme="minorBidi"/>
            <w:rPrChange w:id="1241" w:author="casakin" w:date="2021-10-04T14:56:00Z">
              <w:rPr>
                <w:rFonts w:ascii="Times New Roman" w:hAnsi="Times New Roman" w:cs="Times New Roman"/>
                <w:i/>
                <w:iCs/>
                <w:sz w:val="24"/>
              </w:rPr>
            </w:rPrChange>
          </w:rPr>
          <w:lastRenderedPageBreak/>
          <w:t>Casakin</w:t>
        </w:r>
        <w:proofErr w:type="spellEnd"/>
        <w:r w:rsidRPr="00831388">
          <w:rPr>
            <w:rFonts w:asciiTheme="minorBidi" w:hAnsiTheme="minorBidi" w:cstheme="minorBidi"/>
            <w:rPrChange w:id="1242" w:author="casakin" w:date="2021-10-04T14:56:00Z">
              <w:rPr>
                <w:rFonts w:ascii="Times New Roman" w:hAnsi="Times New Roman" w:cs="Times New Roman"/>
                <w:i/>
                <w:iCs/>
                <w:sz w:val="24"/>
              </w:rPr>
            </w:rPrChange>
          </w:rPr>
          <w:t>, H. (2012)</w:t>
        </w:r>
      </w:ins>
      <w:ins w:id="1243" w:author="ארנן קסקין/Hernan Casakin" w:date="2021-10-03T20:16:00Z">
        <w:r w:rsidR="008A4453" w:rsidRPr="00831388">
          <w:rPr>
            <w:rFonts w:asciiTheme="minorBidi" w:hAnsiTheme="minorBidi" w:cstheme="minorBidi"/>
          </w:rPr>
          <w:t>.</w:t>
        </w:r>
      </w:ins>
      <w:ins w:id="1244" w:author="ארנן קסקין/Hernan Casakin" w:date="2021-10-03T19:41:00Z">
        <w:r w:rsidRPr="00831388">
          <w:rPr>
            <w:rFonts w:asciiTheme="minorBidi" w:hAnsiTheme="minorBidi" w:cstheme="minorBidi"/>
            <w:rPrChange w:id="1245" w:author="casakin" w:date="2021-10-04T14:56:00Z">
              <w:rPr>
                <w:rFonts w:ascii="Times New Roman" w:hAnsi="Times New Roman" w:cs="Times New Roman"/>
                <w:i/>
                <w:iCs/>
                <w:sz w:val="24"/>
              </w:rPr>
            </w:rPrChange>
          </w:rPr>
          <w:t xml:space="preserve"> An Empirical Assessment of Metaphor Use in the Design Studio: Analysis, Reflection and Restructuring of Architectural Design. </w:t>
        </w:r>
        <w:r w:rsidRPr="00831388">
          <w:rPr>
            <w:rFonts w:asciiTheme="minorBidi" w:hAnsiTheme="minorBidi" w:cstheme="minorBidi"/>
            <w:i/>
            <w:iCs/>
            <w:rPrChange w:id="1246" w:author="casakin" w:date="2021-10-04T14:56:00Z">
              <w:rPr>
                <w:rFonts w:ascii="Times New Roman" w:hAnsi="Times New Roman" w:cs="Times New Roman"/>
                <w:i/>
                <w:iCs/>
                <w:sz w:val="24"/>
              </w:rPr>
            </w:rPrChange>
          </w:rPr>
          <w:t>International Journal of Technology and Design Education</w:t>
        </w:r>
      </w:ins>
      <w:ins w:id="1247" w:author="ארנן קסקין/Hernan Casakin" w:date="2021-10-03T20:16:00Z">
        <w:r w:rsidR="008A4453" w:rsidRPr="00831388">
          <w:rPr>
            <w:rFonts w:asciiTheme="minorBidi" w:hAnsiTheme="minorBidi" w:cstheme="minorBidi"/>
          </w:rPr>
          <w:t>,</w:t>
        </w:r>
      </w:ins>
      <w:ins w:id="1248" w:author="ארנן קסקין/Hernan Casakin" w:date="2021-10-03T19:41:00Z">
        <w:r w:rsidRPr="00831388">
          <w:rPr>
            <w:rFonts w:asciiTheme="minorBidi" w:hAnsiTheme="minorBidi" w:cstheme="minorBidi"/>
            <w:rPrChange w:id="1249" w:author="casakin" w:date="2021-10-04T14:56:00Z">
              <w:rPr>
                <w:rFonts w:ascii="Times New Roman" w:hAnsi="Times New Roman" w:cs="Times New Roman"/>
                <w:i/>
                <w:iCs/>
                <w:sz w:val="24"/>
              </w:rPr>
            </w:rPrChange>
          </w:rPr>
          <w:t xml:space="preserve"> </w:t>
        </w:r>
        <w:r w:rsidRPr="00831388">
          <w:rPr>
            <w:rStyle w:val="label1"/>
            <w:rFonts w:asciiTheme="minorBidi" w:hAnsiTheme="minorBidi" w:cstheme="minorBidi"/>
            <w:i/>
            <w:iCs/>
            <w:rPrChange w:id="1250" w:author="casakin" w:date="2021-10-04T14:56:00Z">
              <w:rPr>
                <w:rStyle w:val="label1"/>
                <w:rFonts w:ascii="Times New Roman" w:hAnsi="Times New Roman" w:cs="Times New Roman"/>
                <w:i/>
                <w:iCs/>
                <w:sz w:val="24"/>
              </w:rPr>
            </w:rPrChange>
          </w:rPr>
          <w:t>22</w:t>
        </w:r>
        <w:r w:rsidRPr="00831388">
          <w:rPr>
            <w:rStyle w:val="label1"/>
            <w:rFonts w:asciiTheme="minorBidi" w:hAnsiTheme="minorBidi" w:cstheme="minorBidi"/>
            <w:rPrChange w:id="1251" w:author="casakin" w:date="2021-10-04T14:56:00Z">
              <w:rPr>
                <w:rStyle w:val="label1"/>
                <w:rFonts w:ascii="Times New Roman" w:hAnsi="Times New Roman" w:cs="Times New Roman"/>
                <w:sz w:val="24"/>
              </w:rPr>
            </w:rPrChange>
          </w:rPr>
          <w:t>, 329</w:t>
        </w:r>
      </w:ins>
      <w:ins w:id="1252" w:author="Susan" w:date="2021-10-05T00:43:00Z">
        <w:r w:rsidR="00BB2E62">
          <w:rPr>
            <w:rStyle w:val="label1"/>
            <w:rFonts w:asciiTheme="minorBidi" w:hAnsiTheme="minorBidi" w:cstheme="minorBidi"/>
          </w:rPr>
          <w:t>–</w:t>
        </w:r>
      </w:ins>
      <w:ins w:id="1253" w:author="ארנן קסקין/Hernan Casakin" w:date="2021-10-03T19:41:00Z">
        <w:del w:id="1254" w:author="Susan" w:date="2021-10-05T00:44:00Z">
          <w:r w:rsidRPr="00831388" w:rsidDel="00BB2E62">
            <w:rPr>
              <w:rStyle w:val="label1"/>
              <w:rFonts w:asciiTheme="minorBidi" w:hAnsiTheme="minorBidi" w:cstheme="minorBidi"/>
              <w:rPrChange w:id="1255" w:author="casakin" w:date="2021-10-04T14:56:00Z">
                <w:rPr>
                  <w:rStyle w:val="label1"/>
                  <w:rFonts w:ascii="Times New Roman" w:hAnsi="Times New Roman" w:cs="Times New Roman"/>
                  <w:sz w:val="24"/>
                </w:rPr>
              </w:rPrChange>
            </w:rPr>
            <w:delText>-</w:delText>
          </w:r>
        </w:del>
        <w:r w:rsidRPr="00831388">
          <w:rPr>
            <w:rStyle w:val="label1"/>
            <w:rFonts w:asciiTheme="minorBidi" w:hAnsiTheme="minorBidi" w:cstheme="minorBidi"/>
            <w:rPrChange w:id="1256" w:author="casakin" w:date="2021-10-04T14:56:00Z">
              <w:rPr>
                <w:rStyle w:val="label1"/>
                <w:rFonts w:ascii="Times New Roman" w:hAnsi="Times New Roman" w:cs="Times New Roman"/>
                <w:sz w:val="24"/>
              </w:rPr>
            </w:rPrChange>
          </w:rPr>
          <w:t xml:space="preserve">344. </w:t>
        </w:r>
      </w:ins>
    </w:p>
    <w:p w14:paraId="7FC71035" w14:textId="705DBE71" w:rsidR="00A43643" w:rsidRPr="00831388" w:rsidRDefault="00831FB3">
      <w:pPr>
        <w:tabs>
          <w:tab w:val="left" w:pos="567"/>
        </w:tabs>
        <w:adjustRightInd w:val="0"/>
        <w:spacing w:after="120" w:line="360" w:lineRule="auto"/>
        <w:ind w:left="567" w:hanging="567"/>
        <w:jc w:val="both"/>
        <w:rPr>
          <w:ins w:id="1257" w:author="ארנן קסקין/Hernan Casakin" w:date="2021-10-03T19:41:00Z"/>
          <w:rFonts w:asciiTheme="minorBidi" w:hAnsiTheme="minorBidi" w:cstheme="minorBidi"/>
          <w:i/>
          <w:iCs/>
          <w:lang w:val="es-ES"/>
          <w:rPrChange w:id="1258" w:author="casakin" w:date="2021-10-04T14:56:00Z">
            <w:rPr>
              <w:ins w:id="1259" w:author="ארנן קסקין/Hernan Casakin" w:date="2021-10-03T19:41:00Z"/>
              <w:rFonts w:ascii="Times New Roman" w:hAnsi="Times New Roman" w:cs="Times New Roman"/>
              <w:i/>
              <w:iCs/>
              <w:sz w:val="24"/>
            </w:rPr>
          </w:rPrChange>
        </w:rPr>
        <w:pPrChange w:id="1260" w:author="ארנן קסקין/Hernan Casakin" w:date="2021-10-03T20:17:00Z">
          <w:pPr>
            <w:adjustRightInd w:val="0"/>
            <w:spacing w:after="120" w:line="360" w:lineRule="auto"/>
            <w:ind w:left="2160"/>
            <w:jc w:val="both"/>
          </w:pPr>
        </w:pPrChange>
      </w:pPr>
      <w:ins w:id="1261" w:author="ארנן קסקין/Hernan Casakin" w:date="2021-10-03T19:41:00Z">
        <w:r w:rsidRPr="00831388">
          <w:rPr>
            <w:rFonts w:asciiTheme="minorBidi" w:hAnsiTheme="minorBidi" w:cstheme="minorBidi"/>
            <w:rPrChange w:id="1262" w:author="casakin" w:date="2021-10-04T14:56:00Z">
              <w:rPr>
                <w:rFonts w:ascii="Times New Roman" w:hAnsi="Times New Roman" w:cs="Times New Roman"/>
                <w:sz w:val="24"/>
              </w:rPr>
            </w:rPrChange>
          </w:rPr>
          <w:t>Casakin, H., &amp; Kreitler, S. (2011)</w:t>
        </w:r>
      </w:ins>
      <w:ins w:id="1263" w:author="ארנן קסקין/Hernan Casakin" w:date="2021-10-03T20:17:00Z">
        <w:r w:rsidR="008A4453" w:rsidRPr="00831388">
          <w:rPr>
            <w:rFonts w:asciiTheme="minorBidi" w:hAnsiTheme="minorBidi" w:cstheme="minorBidi"/>
          </w:rPr>
          <w:t>.</w:t>
        </w:r>
      </w:ins>
      <w:ins w:id="1264" w:author="ארנן קסקין/Hernan Casakin" w:date="2021-10-03T19:41:00Z">
        <w:r w:rsidRPr="00831388">
          <w:rPr>
            <w:rFonts w:asciiTheme="minorBidi" w:hAnsiTheme="minorBidi" w:cstheme="minorBidi"/>
            <w:rPrChange w:id="1265" w:author="casakin" w:date="2021-10-04T14:56:00Z">
              <w:rPr>
                <w:rFonts w:ascii="Times New Roman" w:hAnsi="Times New Roman" w:cs="Times New Roman"/>
                <w:sz w:val="24"/>
              </w:rPr>
            </w:rPrChange>
          </w:rPr>
          <w:t xml:space="preserve"> The Cognitive Profile of Creativity in Design. </w:t>
        </w:r>
        <w:proofErr w:type="spellStart"/>
        <w:r w:rsidRPr="00831388">
          <w:rPr>
            <w:rFonts w:asciiTheme="minorBidi" w:hAnsiTheme="minorBidi" w:cstheme="minorBidi"/>
            <w:i/>
            <w:iCs/>
            <w:lang w:val="es-ES"/>
            <w:rPrChange w:id="1266" w:author="casakin" w:date="2021-10-04T14:56:00Z">
              <w:rPr>
                <w:rFonts w:ascii="Times New Roman" w:hAnsi="Times New Roman" w:cs="Times New Roman"/>
                <w:i/>
                <w:iCs/>
                <w:sz w:val="24"/>
              </w:rPr>
            </w:rPrChange>
          </w:rPr>
          <w:t>Thinking</w:t>
        </w:r>
        <w:proofErr w:type="spellEnd"/>
        <w:r w:rsidRPr="00831388">
          <w:rPr>
            <w:rFonts w:asciiTheme="minorBidi" w:hAnsiTheme="minorBidi" w:cstheme="minorBidi"/>
            <w:i/>
            <w:iCs/>
            <w:lang w:val="es-ES"/>
            <w:rPrChange w:id="1267" w:author="casakin" w:date="2021-10-04T14:56:00Z">
              <w:rPr>
                <w:rFonts w:ascii="Times New Roman" w:hAnsi="Times New Roman" w:cs="Times New Roman"/>
                <w:i/>
                <w:iCs/>
                <w:sz w:val="24"/>
              </w:rPr>
            </w:rPrChange>
          </w:rPr>
          <w:t xml:space="preserve"> </w:t>
        </w:r>
        <w:proofErr w:type="spellStart"/>
        <w:r w:rsidRPr="00831388">
          <w:rPr>
            <w:rFonts w:asciiTheme="minorBidi" w:hAnsiTheme="minorBidi" w:cstheme="minorBidi"/>
            <w:i/>
            <w:iCs/>
            <w:lang w:val="es-ES"/>
            <w:rPrChange w:id="1268" w:author="casakin" w:date="2021-10-04T14:56:00Z">
              <w:rPr>
                <w:rFonts w:ascii="Times New Roman" w:hAnsi="Times New Roman" w:cs="Times New Roman"/>
                <w:i/>
                <w:iCs/>
                <w:sz w:val="24"/>
              </w:rPr>
            </w:rPrChange>
          </w:rPr>
          <w:t>Skills</w:t>
        </w:r>
        <w:proofErr w:type="spellEnd"/>
        <w:r w:rsidRPr="00831388">
          <w:rPr>
            <w:rFonts w:asciiTheme="minorBidi" w:hAnsiTheme="minorBidi" w:cstheme="minorBidi"/>
            <w:i/>
            <w:iCs/>
            <w:lang w:val="es-ES"/>
            <w:rPrChange w:id="1269" w:author="casakin" w:date="2021-10-04T14:56:00Z">
              <w:rPr>
                <w:rFonts w:ascii="Times New Roman" w:hAnsi="Times New Roman" w:cs="Times New Roman"/>
                <w:i/>
                <w:iCs/>
                <w:sz w:val="24"/>
              </w:rPr>
            </w:rPrChange>
          </w:rPr>
          <w:t xml:space="preserve"> and </w:t>
        </w:r>
        <w:proofErr w:type="spellStart"/>
        <w:r w:rsidRPr="00831388">
          <w:rPr>
            <w:rFonts w:asciiTheme="minorBidi" w:hAnsiTheme="minorBidi" w:cstheme="minorBidi"/>
            <w:i/>
            <w:iCs/>
            <w:lang w:val="es-ES"/>
            <w:rPrChange w:id="1270" w:author="casakin" w:date="2021-10-04T14:56:00Z">
              <w:rPr>
                <w:rFonts w:ascii="Times New Roman" w:hAnsi="Times New Roman" w:cs="Times New Roman"/>
                <w:i/>
                <w:iCs/>
                <w:sz w:val="24"/>
              </w:rPr>
            </w:rPrChange>
          </w:rPr>
          <w:t>Creativity</w:t>
        </w:r>
        <w:proofErr w:type="spellEnd"/>
        <w:r w:rsidRPr="00831388">
          <w:rPr>
            <w:rFonts w:asciiTheme="minorBidi" w:hAnsiTheme="minorBidi" w:cstheme="minorBidi"/>
            <w:lang w:val="es-ES"/>
            <w:rPrChange w:id="1271" w:author="casakin" w:date="2021-10-04T14:56:00Z">
              <w:rPr>
                <w:rFonts w:ascii="Times New Roman" w:hAnsi="Times New Roman" w:cs="Times New Roman"/>
                <w:sz w:val="24"/>
              </w:rPr>
            </w:rPrChange>
          </w:rPr>
          <w:t xml:space="preserve">, </w:t>
        </w:r>
        <w:r w:rsidRPr="00831388">
          <w:rPr>
            <w:rFonts w:asciiTheme="minorBidi" w:hAnsiTheme="minorBidi" w:cstheme="minorBidi"/>
            <w:i/>
            <w:iCs/>
            <w:lang w:val="es-ES"/>
            <w:rPrChange w:id="1272" w:author="casakin" w:date="2021-10-04T14:56:00Z">
              <w:rPr>
                <w:rFonts w:ascii="Times New Roman" w:hAnsi="Times New Roman" w:cs="Times New Roman"/>
                <w:i/>
                <w:iCs/>
                <w:sz w:val="24"/>
              </w:rPr>
            </w:rPrChange>
          </w:rPr>
          <w:t>6</w:t>
        </w:r>
        <w:r w:rsidRPr="00831388">
          <w:rPr>
            <w:rFonts w:asciiTheme="minorBidi" w:hAnsiTheme="minorBidi" w:cstheme="minorBidi"/>
            <w:lang w:val="es-ES"/>
            <w:rPrChange w:id="1273" w:author="casakin" w:date="2021-10-04T14:56:00Z">
              <w:rPr>
                <w:rFonts w:ascii="Times New Roman" w:hAnsi="Times New Roman" w:cs="Times New Roman"/>
                <w:sz w:val="24"/>
              </w:rPr>
            </w:rPrChange>
          </w:rPr>
          <w:t>, 159-</w:t>
        </w:r>
      </w:ins>
      <w:ins w:id="1274" w:author="Susan" w:date="2021-10-05T00:44:00Z">
        <w:r w:rsidR="00BB2E62">
          <w:rPr>
            <w:rStyle w:val="label1"/>
            <w:rFonts w:asciiTheme="minorBidi" w:hAnsiTheme="minorBidi" w:cstheme="minorBidi"/>
          </w:rPr>
          <w:t>–</w:t>
        </w:r>
      </w:ins>
      <w:ins w:id="1275" w:author="ארנן קסקין/Hernan Casakin" w:date="2021-10-03T19:41:00Z">
        <w:del w:id="1276" w:author="Susan" w:date="2021-10-05T00:44:00Z">
          <w:r w:rsidRPr="00831388" w:rsidDel="00BB2E62">
            <w:rPr>
              <w:rFonts w:asciiTheme="minorBidi" w:hAnsiTheme="minorBidi" w:cstheme="minorBidi"/>
              <w:lang w:val="es-ES"/>
              <w:rPrChange w:id="1277" w:author="casakin" w:date="2021-10-04T14:56:00Z">
                <w:rPr>
                  <w:rFonts w:ascii="Times New Roman" w:hAnsi="Times New Roman" w:cs="Times New Roman"/>
                  <w:sz w:val="24"/>
                </w:rPr>
              </w:rPrChange>
            </w:rPr>
            <w:delText>1</w:delText>
          </w:r>
        </w:del>
        <w:r w:rsidRPr="00831388">
          <w:rPr>
            <w:rFonts w:asciiTheme="minorBidi" w:hAnsiTheme="minorBidi" w:cstheme="minorBidi"/>
            <w:lang w:val="es-ES"/>
            <w:rPrChange w:id="1278" w:author="casakin" w:date="2021-10-04T14:56:00Z">
              <w:rPr>
                <w:rFonts w:ascii="Times New Roman" w:hAnsi="Times New Roman" w:cs="Times New Roman"/>
                <w:sz w:val="24"/>
              </w:rPr>
            </w:rPrChange>
          </w:rPr>
          <w:t xml:space="preserve">68. </w:t>
        </w:r>
      </w:ins>
    </w:p>
    <w:p w14:paraId="12C5C2CF" w14:textId="17C66AFC" w:rsidR="00A43643" w:rsidRPr="00831388" w:rsidRDefault="00831FB3">
      <w:pPr>
        <w:tabs>
          <w:tab w:val="left" w:pos="567"/>
        </w:tabs>
        <w:spacing w:after="120" w:line="360" w:lineRule="auto"/>
        <w:ind w:left="567" w:hanging="567"/>
        <w:jc w:val="both"/>
        <w:rPr>
          <w:ins w:id="1279" w:author="ארנן קסקין/Hernan Casakin" w:date="2021-10-03T19:41:00Z"/>
          <w:rFonts w:asciiTheme="minorBidi" w:hAnsiTheme="minorBidi" w:cstheme="minorBidi"/>
          <w:iCs/>
          <w:rPrChange w:id="1280" w:author="casakin" w:date="2021-10-04T14:56:00Z">
            <w:rPr>
              <w:ins w:id="1281" w:author="ארנן קסקין/Hernan Casakin" w:date="2021-10-03T19:41:00Z"/>
              <w:rFonts w:ascii="Times New Roman" w:hAnsi="Times New Roman" w:cs="Times New Roman"/>
              <w:iCs/>
              <w:sz w:val="24"/>
              <w:lang w:val="es-ES"/>
            </w:rPr>
          </w:rPrChange>
        </w:rPr>
        <w:pPrChange w:id="1282" w:author="ארנן קסקין/Hernan Casakin" w:date="2021-10-03T19:44:00Z">
          <w:pPr>
            <w:spacing w:after="120" w:line="360" w:lineRule="auto"/>
            <w:ind w:left="2160"/>
            <w:jc w:val="both"/>
          </w:pPr>
        </w:pPrChange>
      </w:pPr>
      <w:ins w:id="1283" w:author="ארנן קסקין/Hernan Casakin" w:date="2021-10-03T19:41:00Z">
        <w:r w:rsidRPr="00831388">
          <w:rPr>
            <w:rFonts w:asciiTheme="minorBidi" w:hAnsiTheme="minorBidi" w:cstheme="minorBidi"/>
            <w:lang w:val="es-ES"/>
            <w:rPrChange w:id="1284" w:author="casakin" w:date="2021-10-04T14:56:00Z">
              <w:rPr>
                <w:rFonts w:ascii="Times New Roman" w:hAnsi="Times New Roman" w:cs="Times New Roman"/>
                <w:sz w:val="24"/>
                <w:lang w:val="es-ES"/>
              </w:rPr>
            </w:rPrChange>
          </w:rPr>
          <w:t>Casakin, H. &amp; Kreitler, S. (2011)</w:t>
        </w:r>
      </w:ins>
      <w:ins w:id="1285" w:author="ארנן קסקין/Hernan Casakin" w:date="2021-10-03T20:17:00Z">
        <w:r w:rsidR="008A4453" w:rsidRPr="00831388">
          <w:rPr>
            <w:rFonts w:asciiTheme="minorBidi" w:hAnsiTheme="minorBidi" w:cstheme="minorBidi"/>
            <w:lang w:val="es-ES"/>
          </w:rPr>
          <w:t>.</w:t>
        </w:r>
      </w:ins>
      <w:ins w:id="1286" w:author="ארנן קסקין/Hernan Casakin" w:date="2021-10-03T19:41:00Z">
        <w:r w:rsidRPr="00831388">
          <w:rPr>
            <w:rFonts w:asciiTheme="minorBidi" w:hAnsiTheme="minorBidi" w:cstheme="minorBidi"/>
            <w:lang w:val="es-ES"/>
            <w:rPrChange w:id="1287" w:author="casakin" w:date="2021-10-04T14:56:00Z">
              <w:rPr>
                <w:rFonts w:ascii="Times New Roman" w:hAnsi="Times New Roman" w:cs="Times New Roman"/>
                <w:sz w:val="24"/>
                <w:lang w:val="es-ES"/>
              </w:rPr>
            </w:rPrChange>
          </w:rPr>
          <w:t xml:space="preserve"> </w:t>
        </w:r>
        <w:r w:rsidRPr="00831388">
          <w:rPr>
            <w:rFonts w:asciiTheme="minorBidi" w:hAnsiTheme="minorBidi" w:cstheme="minorBidi"/>
            <w:lang w:val="es-AR"/>
            <w:rPrChange w:id="1288" w:author="casakin" w:date="2021-10-04T14:56:00Z">
              <w:rPr>
                <w:rFonts w:ascii="Times New Roman" w:hAnsi="Times New Roman" w:cs="Times New Roman"/>
                <w:sz w:val="24"/>
                <w:lang w:val="es-AR"/>
              </w:rPr>
            </w:rPrChange>
          </w:rPr>
          <w:t xml:space="preserve">Motivación para la Creatividad en Estudiantes de Diseño: Implementación de una Estrategia Pedagógica. </w:t>
        </w:r>
        <w:r w:rsidRPr="00831388">
          <w:rPr>
            <w:rFonts w:asciiTheme="minorBidi" w:hAnsiTheme="minorBidi" w:cstheme="minorBidi"/>
            <w:rPrChange w:id="1289" w:author="casakin" w:date="2021-10-04T14:56:00Z">
              <w:rPr>
                <w:rFonts w:ascii="Times New Roman" w:hAnsi="Times New Roman" w:cs="Times New Roman"/>
                <w:sz w:val="24"/>
              </w:rPr>
            </w:rPrChange>
          </w:rPr>
          <w:t>(Motivation for Creativity in Design Students: Implementation of a Pedagogic Strategy)</w:t>
        </w:r>
      </w:ins>
      <w:ins w:id="1290" w:author="ארנן קסקין/Hernan Casakin" w:date="2021-10-03T20:17:00Z">
        <w:r w:rsidR="008A4453" w:rsidRPr="00831388">
          <w:rPr>
            <w:rFonts w:asciiTheme="minorBidi" w:hAnsiTheme="minorBidi" w:cstheme="minorBidi"/>
          </w:rPr>
          <w:t>.</w:t>
        </w:r>
      </w:ins>
      <w:ins w:id="1291" w:author="ארנן קסקין/Hernan Casakin" w:date="2021-10-03T19:41:00Z">
        <w:r w:rsidRPr="00831388">
          <w:rPr>
            <w:rFonts w:asciiTheme="minorBidi" w:hAnsiTheme="minorBidi" w:cstheme="minorBidi"/>
            <w:rPrChange w:id="1292" w:author="casakin" w:date="2021-10-04T14:56:00Z">
              <w:rPr>
                <w:rFonts w:ascii="Times New Roman" w:hAnsi="Times New Roman" w:cs="Times New Roman"/>
                <w:sz w:val="24"/>
              </w:rPr>
            </w:rPrChange>
          </w:rPr>
          <w:t xml:space="preserve"> </w:t>
        </w:r>
        <w:proofErr w:type="spellStart"/>
        <w:r w:rsidRPr="00831388">
          <w:rPr>
            <w:rFonts w:asciiTheme="minorBidi" w:hAnsiTheme="minorBidi" w:cstheme="minorBidi"/>
            <w:i/>
            <w:iCs/>
            <w:rPrChange w:id="1293" w:author="casakin" w:date="2021-10-04T14:56:00Z">
              <w:rPr>
                <w:rFonts w:ascii="Times New Roman" w:hAnsi="Times New Roman" w:cs="Times New Roman"/>
                <w:i/>
                <w:iCs/>
                <w:sz w:val="24"/>
              </w:rPr>
            </w:rPrChange>
          </w:rPr>
          <w:t>Actas</w:t>
        </w:r>
        <w:proofErr w:type="spellEnd"/>
        <w:r w:rsidRPr="00831388">
          <w:rPr>
            <w:rFonts w:asciiTheme="minorBidi" w:hAnsiTheme="minorBidi" w:cstheme="minorBidi"/>
            <w:i/>
            <w:iCs/>
            <w:rPrChange w:id="1294" w:author="casakin" w:date="2021-10-04T14:56:00Z">
              <w:rPr>
                <w:rFonts w:ascii="Times New Roman" w:hAnsi="Times New Roman" w:cs="Times New Roman"/>
                <w:i/>
                <w:iCs/>
                <w:sz w:val="24"/>
              </w:rPr>
            </w:rPrChange>
          </w:rPr>
          <w:t xml:space="preserve"> de </w:t>
        </w:r>
        <w:proofErr w:type="spellStart"/>
        <w:r w:rsidRPr="00831388">
          <w:rPr>
            <w:rFonts w:asciiTheme="minorBidi" w:hAnsiTheme="minorBidi" w:cstheme="minorBidi"/>
            <w:i/>
            <w:iCs/>
            <w:rPrChange w:id="1295" w:author="casakin" w:date="2021-10-04T14:56:00Z">
              <w:rPr>
                <w:rFonts w:ascii="Times New Roman" w:hAnsi="Times New Roman" w:cs="Times New Roman"/>
                <w:i/>
                <w:iCs/>
                <w:sz w:val="24"/>
              </w:rPr>
            </w:rPrChange>
          </w:rPr>
          <w:t>Diseño</w:t>
        </w:r>
        <w:proofErr w:type="spellEnd"/>
        <w:r w:rsidRPr="00831388">
          <w:rPr>
            <w:rFonts w:asciiTheme="minorBidi" w:hAnsiTheme="minorBidi" w:cstheme="minorBidi"/>
            <w:rPrChange w:id="1296" w:author="casakin" w:date="2021-10-04T14:56:00Z">
              <w:rPr>
                <w:rFonts w:ascii="Times New Roman" w:hAnsi="Times New Roman" w:cs="Times New Roman"/>
                <w:sz w:val="24"/>
              </w:rPr>
            </w:rPrChange>
          </w:rPr>
          <w:t xml:space="preserve">, </w:t>
        </w:r>
        <w:r w:rsidRPr="00831388">
          <w:rPr>
            <w:rFonts w:asciiTheme="minorBidi" w:hAnsiTheme="minorBidi" w:cstheme="minorBidi"/>
            <w:i/>
            <w:iCs/>
            <w:rPrChange w:id="1297" w:author="casakin" w:date="2021-10-04T14:56:00Z">
              <w:rPr>
                <w:rFonts w:ascii="Times New Roman" w:hAnsi="Times New Roman" w:cs="Times New Roman"/>
                <w:sz w:val="24"/>
              </w:rPr>
            </w:rPrChange>
          </w:rPr>
          <w:t>6</w:t>
        </w:r>
        <w:r w:rsidRPr="00831388">
          <w:rPr>
            <w:rFonts w:asciiTheme="minorBidi" w:hAnsiTheme="minorBidi" w:cstheme="minorBidi"/>
            <w:rPrChange w:id="1298" w:author="casakin" w:date="2021-10-04T14:56:00Z">
              <w:rPr>
                <w:rFonts w:ascii="Times New Roman" w:hAnsi="Times New Roman" w:cs="Times New Roman"/>
                <w:sz w:val="24"/>
              </w:rPr>
            </w:rPrChange>
          </w:rPr>
          <w:t>, 55</w:t>
        </w:r>
      </w:ins>
      <w:ins w:id="1299" w:author="Susan" w:date="2021-10-05T00:44:00Z">
        <w:r w:rsidR="00BB2E62">
          <w:rPr>
            <w:rStyle w:val="label1"/>
            <w:rFonts w:asciiTheme="minorBidi" w:hAnsiTheme="minorBidi" w:cstheme="minorBidi"/>
          </w:rPr>
          <w:t>–</w:t>
        </w:r>
      </w:ins>
      <w:ins w:id="1300" w:author="ארנן קסקין/Hernan Casakin" w:date="2021-10-03T19:41:00Z">
        <w:del w:id="1301" w:author="Susan" w:date="2021-10-05T00:44:00Z">
          <w:r w:rsidRPr="00831388" w:rsidDel="00BB2E62">
            <w:rPr>
              <w:rFonts w:asciiTheme="minorBidi" w:hAnsiTheme="minorBidi" w:cstheme="minorBidi"/>
              <w:rPrChange w:id="1302" w:author="casakin" w:date="2021-10-04T14:56:00Z">
                <w:rPr>
                  <w:rFonts w:ascii="Times New Roman" w:hAnsi="Times New Roman" w:cs="Times New Roman"/>
                  <w:sz w:val="24"/>
                </w:rPr>
              </w:rPrChange>
            </w:rPr>
            <w:delText>-</w:delText>
          </w:r>
        </w:del>
        <w:r w:rsidRPr="00831388">
          <w:rPr>
            <w:rFonts w:asciiTheme="minorBidi" w:hAnsiTheme="minorBidi" w:cstheme="minorBidi"/>
            <w:rPrChange w:id="1303" w:author="casakin" w:date="2021-10-04T14:56:00Z">
              <w:rPr>
                <w:rFonts w:ascii="Times New Roman" w:hAnsi="Times New Roman" w:cs="Times New Roman"/>
                <w:sz w:val="24"/>
              </w:rPr>
            </w:rPrChange>
          </w:rPr>
          <w:t xml:space="preserve">61. </w:t>
        </w:r>
      </w:ins>
    </w:p>
    <w:p w14:paraId="47CF34EC" w14:textId="3A73A62F" w:rsidR="00A43643" w:rsidRPr="00831388" w:rsidRDefault="00831FB3">
      <w:pPr>
        <w:tabs>
          <w:tab w:val="left" w:pos="567"/>
        </w:tabs>
        <w:spacing w:after="120" w:line="360" w:lineRule="auto"/>
        <w:ind w:left="567" w:hanging="567"/>
        <w:jc w:val="both"/>
        <w:rPr>
          <w:ins w:id="1304" w:author="ארנן קסקין/Hernan Casakin" w:date="2021-10-03T19:41:00Z"/>
          <w:rFonts w:asciiTheme="minorBidi" w:hAnsiTheme="minorBidi" w:cstheme="minorBidi"/>
          <w:rPrChange w:id="1305" w:author="casakin" w:date="2021-10-04T14:56:00Z">
            <w:rPr>
              <w:ins w:id="1306" w:author="ארנן קסקין/Hernan Casakin" w:date="2021-10-03T19:41:00Z"/>
              <w:rFonts w:ascii="Times New Roman" w:hAnsi="Times New Roman" w:cs="Times New Roman"/>
              <w:sz w:val="24"/>
            </w:rPr>
          </w:rPrChange>
        </w:rPr>
        <w:pPrChange w:id="1307" w:author="ארנן קסקין/Hernan Casakin" w:date="2021-10-03T19:44:00Z">
          <w:pPr>
            <w:spacing w:after="120" w:line="360" w:lineRule="auto"/>
            <w:ind w:left="2160"/>
            <w:jc w:val="both"/>
          </w:pPr>
        </w:pPrChange>
      </w:pPr>
      <w:ins w:id="1308" w:author="ארנן קסקין/Hernan Casakin" w:date="2021-10-03T19:41:00Z">
        <w:r w:rsidRPr="00831388">
          <w:rPr>
            <w:rFonts w:asciiTheme="minorBidi" w:hAnsiTheme="minorBidi" w:cstheme="minorBidi"/>
            <w:rPrChange w:id="1309" w:author="casakin" w:date="2021-10-04T14:56:00Z">
              <w:rPr>
                <w:rFonts w:ascii="Times New Roman" w:hAnsi="Times New Roman" w:cs="Times New Roman"/>
                <w:sz w:val="24"/>
              </w:rPr>
            </w:rPrChange>
          </w:rPr>
          <w:t>Casakin, H. (2011)</w:t>
        </w:r>
      </w:ins>
      <w:ins w:id="1310" w:author="ארנן קסקין/Hernan Casakin" w:date="2021-10-03T20:17:00Z">
        <w:r w:rsidR="008A4453" w:rsidRPr="00831388">
          <w:rPr>
            <w:rFonts w:asciiTheme="minorBidi" w:hAnsiTheme="minorBidi" w:cstheme="minorBidi"/>
          </w:rPr>
          <w:t>.</w:t>
        </w:r>
      </w:ins>
      <w:ins w:id="1311" w:author="ארנן קסקין/Hernan Casakin" w:date="2021-10-03T19:41:00Z">
        <w:r w:rsidRPr="00831388">
          <w:rPr>
            <w:rFonts w:asciiTheme="minorBidi" w:hAnsiTheme="minorBidi" w:cstheme="minorBidi"/>
            <w:rPrChange w:id="1312" w:author="casakin" w:date="2021-10-04T14:56:00Z">
              <w:rPr>
                <w:rFonts w:ascii="Times New Roman" w:hAnsi="Times New Roman" w:cs="Times New Roman"/>
                <w:sz w:val="24"/>
              </w:rPr>
            </w:rPrChange>
          </w:rPr>
          <w:t xml:space="preserve"> Metaphorical Reasoning and Design Expertise: A Perspective for Design Education. </w:t>
        </w:r>
        <w:r w:rsidRPr="00831388">
          <w:rPr>
            <w:rFonts w:asciiTheme="minorBidi" w:hAnsiTheme="minorBidi" w:cstheme="minorBidi"/>
            <w:i/>
            <w:iCs/>
            <w:rPrChange w:id="1313" w:author="casakin" w:date="2021-10-04T14:56:00Z">
              <w:rPr>
                <w:rFonts w:ascii="Times New Roman" w:hAnsi="Times New Roman" w:cs="Times New Roman"/>
                <w:i/>
                <w:iCs/>
                <w:sz w:val="24"/>
              </w:rPr>
            </w:rPrChange>
          </w:rPr>
          <w:t>Journal of Learning Design, 4</w:t>
        </w:r>
        <w:r w:rsidRPr="00831388">
          <w:rPr>
            <w:rFonts w:asciiTheme="minorBidi" w:hAnsiTheme="minorBidi" w:cstheme="minorBidi"/>
            <w:rPrChange w:id="1314" w:author="casakin" w:date="2021-10-04T14:56:00Z">
              <w:rPr>
                <w:rFonts w:ascii="Times New Roman" w:hAnsi="Times New Roman" w:cs="Times New Roman"/>
                <w:sz w:val="24"/>
              </w:rPr>
            </w:rPrChange>
          </w:rPr>
          <w:t>, 29</w:t>
        </w:r>
      </w:ins>
      <w:ins w:id="1315" w:author="Susan" w:date="2021-10-05T00:44:00Z">
        <w:r w:rsidR="00BB2E62">
          <w:rPr>
            <w:rStyle w:val="label1"/>
            <w:rFonts w:asciiTheme="minorBidi" w:hAnsiTheme="minorBidi" w:cstheme="minorBidi"/>
          </w:rPr>
          <w:t>–</w:t>
        </w:r>
      </w:ins>
      <w:ins w:id="1316" w:author="ארנן קסקין/Hernan Casakin" w:date="2021-10-03T19:41:00Z">
        <w:del w:id="1317" w:author="Susan" w:date="2021-10-05T00:44:00Z">
          <w:r w:rsidRPr="00831388" w:rsidDel="00BB2E62">
            <w:rPr>
              <w:rFonts w:asciiTheme="minorBidi" w:hAnsiTheme="minorBidi" w:cstheme="minorBidi"/>
              <w:rPrChange w:id="1318" w:author="casakin" w:date="2021-10-04T14:56:00Z">
                <w:rPr>
                  <w:rFonts w:ascii="Times New Roman" w:hAnsi="Times New Roman" w:cs="Times New Roman"/>
                  <w:sz w:val="24"/>
                </w:rPr>
              </w:rPrChange>
            </w:rPr>
            <w:delText>-</w:delText>
          </w:r>
        </w:del>
        <w:r w:rsidRPr="00831388">
          <w:rPr>
            <w:rFonts w:asciiTheme="minorBidi" w:hAnsiTheme="minorBidi" w:cstheme="minorBidi"/>
            <w:rPrChange w:id="1319" w:author="casakin" w:date="2021-10-04T14:56:00Z">
              <w:rPr>
                <w:rFonts w:ascii="Times New Roman" w:hAnsi="Times New Roman" w:cs="Times New Roman"/>
                <w:sz w:val="24"/>
              </w:rPr>
            </w:rPrChange>
          </w:rPr>
          <w:t xml:space="preserve">38. </w:t>
        </w:r>
      </w:ins>
    </w:p>
    <w:p w14:paraId="732E24A3" w14:textId="04DC7559" w:rsidR="00A43643" w:rsidRPr="00831388" w:rsidRDefault="00831FB3">
      <w:pPr>
        <w:tabs>
          <w:tab w:val="left" w:pos="567"/>
        </w:tabs>
        <w:spacing w:after="120" w:line="360" w:lineRule="auto"/>
        <w:ind w:left="567" w:hanging="567"/>
        <w:jc w:val="both"/>
        <w:rPr>
          <w:ins w:id="1320" w:author="ארנן קסקין/Hernan Casakin" w:date="2021-10-03T19:41:00Z"/>
          <w:rFonts w:asciiTheme="minorBidi" w:hAnsiTheme="minorBidi" w:cstheme="minorBidi"/>
          <w:rPrChange w:id="1321" w:author="casakin" w:date="2021-10-04T14:56:00Z">
            <w:rPr>
              <w:ins w:id="1322" w:author="ארנן קסקין/Hernan Casakin" w:date="2021-10-03T19:41:00Z"/>
              <w:rFonts w:ascii="Times New Roman" w:hAnsi="Times New Roman" w:cs="Times New Roman"/>
              <w:sz w:val="24"/>
            </w:rPr>
          </w:rPrChange>
        </w:rPr>
        <w:pPrChange w:id="1323" w:author="ארנן קסקין/Hernan Casakin" w:date="2021-10-03T20:18:00Z">
          <w:pPr>
            <w:spacing w:after="120" w:line="360" w:lineRule="auto"/>
            <w:ind w:left="2160"/>
            <w:jc w:val="both"/>
          </w:pPr>
        </w:pPrChange>
      </w:pPr>
      <w:ins w:id="1324" w:author="ארנן קסקין/Hernan Casakin" w:date="2021-10-03T19:41:00Z">
        <w:r w:rsidRPr="00831388">
          <w:rPr>
            <w:rFonts w:asciiTheme="minorBidi" w:hAnsiTheme="minorBidi" w:cstheme="minorBidi"/>
            <w:rPrChange w:id="1325" w:author="casakin" w:date="2021-10-04T14:56:00Z">
              <w:rPr>
                <w:rFonts w:ascii="Times New Roman" w:hAnsi="Times New Roman" w:cs="Times New Roman"/>
                <w:sz w:val="24"/>
              </w:rPr>
            </w:rPrChange>
          </w:rPr>
          <w:t>Casakin, H. &amp; Kreitler, S. (2010)</w:t>
        </w:r>
      </w:ins>
      <w:ins w:id="1326" w:author="ארנן קסקין/Hernan Casakin" w:date="2021-10-03T20:18:00Z">
        <w:r w:rsidR="001457B4" w:rsidRPr="00831388">
          <w:rPr>
            <w:rFonts w:asciiTheme="minorBidi" w:hAnsiTheme="minorBidi" w:cstheme="minorBidi"/>
          </w:rPr>
          <w:t>.</w:t>
        </w:r>
      </w:ins>
      <w:ins w:id="1327" w:author="ארנן קסקין/Hernan Casakin" w:date="2021-10-03T19:41:00Z">
        <w:r w:rsidRPr="00831388">
          <w:rPr>
            <w:rFonts w:asciiTheme="minorBidi" w:hAnsiTheme="minorBidi" w:cstheme="minorBidi"/>
            <w:rPrChange w:id="1328" w:author="casakin" w:date="2021-10-04T14:56:00Z">
              <w:rPr>
                <w:rFonts w:ascii="Times New Roman" w:hAnsi="Times New Roman" w:cs="Times New Roman"/>
                <w:sz w:val="24"/>
              </w:rPr>
            </w:rPrChange>
          </w:rPr>
          <w:t xml:space="preserve"> Motivation for Creativity in Architectural Design and Engineering Design Students: Implications for Design Education. </w:t>
        </w:r>
        <w:r w:rsidRPr="00831388">
          <w:rPr>
            <w:rFonts w:asciiTheme="minorBidi" w:hAnsiTheme="minorBidi" w:cstheme="minorBidi"/>
            <w:i/>
            <w:iCs/>
            <w:rPrChange w:id="1329" w:author="casakin" w:date="2021-10-04T14:56:00Z">
              <w:rPr>
                <w:rFonts w:ascii="Times New Roman" w:hAnsi="Times New Roman" w:cs="Times New Roman"/>
                <w:i/>
                <w:iCs/>
                <w:sz w:val="24"/>
              </w:rPr>
            </w:rPrChange>
          </w:rPr>
          <w:t>International Journal of Technology and Design Education</w:t>
        </w:r>
        <w:r w:rsidRPr="00831388">
          <w:rPr>
            <w:rFonts w:asciiTheme="minorBidi" w:hAnsiTheme="minorBidi" w:cstheme="minorBidi"/>
            <w:rPrChange w:id="1330" w:author="casakin" w:date="2021-10-04T14:56:00Z">
              <w:rPr>
                <w:rFonts w:ascii="Times New Roman" w:hAnsi="Times New Roman" w:cs="Times New Roman"/>
                <w:sz w:val="24"/>
              </w:rPr>
            </w:rPrChange>
          </w:rPr>
          <w:t xml:space="preserve">, </w:t>
        </w:r>
        <w:r w:rsidRPr="00831388">
          <w:rPr>
            <w:rFonts w:asciiTheme="minorBidi" w:hAnsiTheme="minorBidi" w:cstheme="minorBidi"/>
            <w:i/>
            <w:iCs/>
            <w:rPrChange w:id="1331" w:author="casakin" w:date="2021-10-04T14:56:00Z">
              <w:rPr>
                <w:rFonts w:ascii="Times New Roman" w:hAnsi="Times New Roman" w:cs="Times New Roman"/>
                <w:i/>
                <w:iCs/>
                <w:sz w:val="24"/>
              </w:rPr>
            </w:rPrChange>
          </w:rPr>
          <w:t>20</w:t>
        </w:r>
        <w:r w:rsidRPr="00831388">
          <w:rPr>
            <w:rFonts w:asciiTheme="minorBidi" w:hAnsiTheme="minorBidi" w:cstheme="minorBidi"/>
            <w:rPrChange w:id="1332" w:author="casakin" w:date="2021-10-04T14:56:00Z">
              <w:rPr>
                <w:rFonts w:ascii="Times New Roman" w:hAnsi="Times New Roman" w:cs="Times New Roman"/>
                <w:sz w:val="24"/>
              </w:rPr>
            </w:rPrChange>
          </w:rPr>
          <w:t>, 477</w:t>
        </w:r>
      </w:ins>
      <w:ins w:id="1333" w:author="Susan" w:date="2021-10-05T00:44:00Z">
        <w:r w:rsidR="00BB2E62">
          <w:rPr>
            <w:rStyle w:val="label1"/>
            <w:rFonts w:asciiTheme="minorBidi" w:hAnsiTheme="minorBidi" w:cstheme="minorBidi"/>
          </w:rPr>
          <w:t>–</w:t>
        </w:r>
      </w:ins>
      <w:ins w:id="1334" w:author="ארנן קסקין/Hernan Casakin" w:date="2021-10-03T19:41:00Z">
        <w:del w:id="1335" w:author="Susan" w:date="2021-10-05T00:44:00Z">
          <w:r w:rsidRPr="00831388" w:rsidDel="00BB2E62">
            <w:rPr>
              <w:rFonts w:asciiTheme="minorBidi" w:hAnsiTheme="minorBidi" w:cstheme="minorBidi"/>
              <w:rPrChange w:id="1336" w:author="casakin" w:date="2021-10-04T14:56:00Z">
                <w:rPr>
                  <w:rFonts w:ascii="Times New Roman" w:hAnsi="Times New Roman" w:cs="Times New Roman"/>
                  <w:sz w:val="24"/>
                </w:rPr>
              </w:rPrChange>
            </w:rPr>
            <w:delText>-</w:delText>
          </w:r>
        </w:del>
        <w:r w:rsidRPr="00831388">
          <w:rPr>
            <w:rFonts w:asciiTheme="minorBidi" w:hAnsiTheme="minorBidi" w:cstheme="minorBidi"/>
            <w:rPrChange w:id="1337" w:author="casakin" w:date="2021-10-04T14:56:00Z">
              <w:rPr>
                <w:rFonts w:ascii="Times New Roman" w:hAnsi="Times New Roman" w:cs="Times New Roman"/>
                <w:sz w:val="24"/>
              </w:rPr>
            </w:rPrChange>
          </w:rPr>
          <w:t>493.</w:t>
        </w:r>
        <w:r w:rsidRPr="00831388">
          <w:rPr>
            <w:rStyle w:val="label1"/>
            <w:rFonts w:asciiTheme="minorBidi" w:hAnsiTheme="minorBidi" w:cstheme="minorBidi"/>
            <w:rPrChange w:id="1338" w:author="casakin" w:date="2021-10-04T14:56:00Z">
              <w:rPr>
                <w:rStyle w:val="label1"/>
                <w:rFonts w:ascii="Times New Roman" w:hAnsi="Times New Roman" w:cs="Times New Roman"/>
                <w:sz w:val="24"/>
              </w:rPr>
            </w:rPrChange>
          </w:rPr>
          <w:t xml:space="preserve"> </w:t>
        </w:r>
      </w:ins>
    </w:p>
    <w:p w14:paraId="4C40786D" w14:textId="30812394" w:rsidR="00A43643" w:rsidRPr="00831388" w:rsidRDefault="00831FB3">
      <w:pPr>
        <w:tabs>
          <w:tab w:val="left" w:pos="567"/>
        </w:tabs>
        <w:spacing w:after="120" w:line="360" w:lineRule="auto"/>
        <w:ind w:left="567" w:hanging="567"/>
        <w:jc w:val="both"/>
        <w:rPr>
          <w:ins w:id="1339" w:author="ארנן קסקין/Hernan Casakin" w:date="2021-10-03T19:41:00Z"/>
          <w:rFonts w:asciiTheme="minorBidi" w:hAnsiTheme="minorBidi" w:cstheme="minorBidi"/>
          <w:color w:val="000000"/>
          <w:rPrChange w:id="1340" w:author="casakin" w:date="2021-10-04T14:56:00Z">
            <w:rPr>
              <w:ins w:id="1341" w:author="ארנן קסקין/Hernan Casakin" w:date="2021-10-03T19:41:00Z"/>
              <w:rFonts w:ascii="Times New Roman" w:hAnsi="Times New Roman" w:cs="Times New Roman"/>
              <w:color w:val="000000"/>
              <w:sz w:val="24"/>
            </w:rPr>
          </w:rPrChange>
        </w:rPr>
        <w:pPrChange w:id="1342" w:author="casakin" w:date="2021-10-04T14:51:00Z">
          <w:pPr>
            <w:spacing w:after="120" w:line="360" w:lineRule="auto"/>
            <w:ind w:left="2160"/>
            <w:jc w:val="both"/>
          </w:pPr>
        </w:pPrChange>
      </w:pPr>
      <w:ins w:id="1343" w:author="ארנן קסקין/Hernan Casakin" w:date="2021-10-03T19:41:00Z">
        <w:r w:rsidRPr="00831388">
          <w:rPr>
            <w:rFonts w:asciiTheme="minorBidi" w:hAnsiTheme="minorBidi" w:cstheme="minorBidi"/>
            <w:color w:val="000000"/>
            <w:rPrChange w:id="1344" w:author="casakin" w:date="2021-10-04T14:56:00Z">
              <w:rPr>
                <w:rFonts w:ascii="Times New Roman" w:hAnsi="Times New Roman" w:cs="Times New Roman"/>
                <w:color w:val="000000"/>
                <w:sz w:val="24"/>
              </w:rPr>
            </w:rPrChange>
          </w:rPr>
          <w:t>Tezel, E. &amp; Casakin, H. (2010)</w:t>
        </w:r>
      </w:ins>
      <w:ins w:id="1345" w:author="ארנן קסקין/Hernan Casakin" w:date="2021-10-03T20:18:00Z">
        <w:r w:rsidR="001457B4" w:rsidRPr="00831388">
          <w:rPr>
            <w:rFonts w:asciiTheme="minorBidi" w:hAnsiTheme="minorBidi" w:cstheme="minorBidi"/>
            <w:color w:val="000000"/>
          </w:rPr>
          <w:t>.</w:t>
        </w:r>
      </w:ins>
      <w:ins w:id="1346" w:author="ארנן קסקין/Hernan Casakin" w:date="2021-10-03T19:41:00Z">
        <w:r w:rsidRPr="00831388">
          <w:rPr>
            <w:rFonts w:asciiTheme="minorBidi" w:hAnsiTheme="minorBidi" w:cstheme="minorBidi"/>
            <w:color w:val="000000"/>
            <w:rPrChange w:id="1347" w:author="casakin" w:date="2021-10-04T14:56:00Z">
              <w:rPr>
                <w:rFonts w:ascii="Times New Roman" w:hAnsi="Times New Roman" w:cs="Times New Roman"/>
                <w:color w:val="000000"/>
                <w:sz w:val="24"/>
              </w:rPr>
            </w:rPrChange>
          </w:rPr>
          <w:t xml:space="preserve"> </w:t>
        </w:r>
        <w:r w:rsidRPr="00831388">
          <w:rPr>
            <w:rFonts w:asciiTheme="minorBidi" w:hAnsiTheme="minorBidi" w:cstheme="minorBidi"/>
            <w:iCs/>
            <w:color w:val="000000"/>
            <w:rPrChange w:id="1348" w:author="casakin" w:date="2021-10-04T14:56:00Z">
              <w:rPr>
                <w:rFonts w:ascii="Times New Roman" w:hAnsi="Times New Roman" w:cs="Times New Roman"/>
                <w:iCs/>
                <w:color w:val="000000"/>
                <w:sz w:val="24"/>
              </w:rPr>
            </w:rPrChange>
          </w:rPr>
          <w:t xml:space="preserve">Learning Styles and Students’ Performance in Design Problem Solving. </w:t>
        </w:r>
        <w:proofErr w:type="spellStart"/>
        <w:r w:rsidRPr="00831388">
          <w:rPr>
            <w:rFonts w:asciiTheme="minorBidi" w:hAnsiTheme="minorBidi" w:cstheme="minorBidi"/>
            <w:i/>
            <w:color w:val="000000"/>
            <w:rPrChange w:id="1349" w:author="casakin" w:date="2021-10-04T14:56:00Z">
              <w:rPr>
                <w:rFonts w:ascii="Times New Roman" w:hAnsi="Times New Roman" w:cs="Times New Roman"/>
                <w:i/>
                <w:color w:val="000000"/>
                <w:sz w:val="24"/>
              </w:rPr>
            </w:rPrChange>
          </w:rPr>
          <w:t>Archnet</w:t>
        </w:r>
        <w:proofErr w:type="spellEnd"/>
        <w:r w:rsidRPr="00831388">
          <w:rPr>
            <w:rFonts w:asciiTheme="minorBidi" w:hAnsiTheme="minorBidi" w:cstheme="minorBidi"/>
            <w:i/>
            <w:color w:val="000000"/>
            <w:rPrChange w:id="1350" w:author="casakin" w:date="2021-10-04T14:56:00Z">
              <w:rPr>
                <w:rFonts w:ascii="Times New Roman" w:hAnsi="Times New Roman" w:cs="Times New Roman"/>
                <w:i/>
                <w:color w:val="000000"/>
                <w:sz w:val="24"/>
              </w:rPr>
            </w:rPrChange>
          </w:rPr>
          <w:t>-IJAR</w:t>
        </w:r>
        <w:r w:rsidRPr="00831388">
          <w:rPr>
            <w:rFonts w:asciiTheme="minorBidi" w:hAnsiTheme="minorBidi" w:cstheme="minorBidi"/>
            <w:iCs/>
            <w:color w:val="000000"/>
            <w:rPrChange w:id="1351" w:author="casakin" w:date="2021-10-04T14:56:00Z">
              <w:rPr>
                <w:rFonts w:ascii="Times New Roman" w:hAnsi="Times New Roman" w:cs="Times New Roman"/>
                <w:iCs/>
                <w:color w:val="000000"/>
                <w:sz w:val="24"/>
              </w:rPr>
            </w:rPrChange>
          </w:rPr>
          <w:t xml:space="preserve"> – </w:t>
        </w:r>
        <w:r w:rsidRPr="00831388">
          <w:rPr>
            <w:rFonts w:asciiTheme="minorBidi" w:hAnsiTheme="minorBidi" w:cstheme="minorBidi"/>
            <w:i/>
            <w:color w:val="000000"/>
            <w:rPrChange w:id="1352" w:author="casakin" w:date="2021-10-04T14:56:00Z">
              <w:rPr>
                <w:rFonts w:ascii="Times New Roman" w:hAnsi="Times New Roman" w:cs="Times New Roman"/>
                <w:i/>
                <w:color w:val="000000"/>
                <w:sz w:val="24"/>
              </w:rPr>
            </w:rPrChange>
          </w:rPr>
          <w:t>International Journal of Architectural Research</w:t>
        </w:r>
        <w:r w:rsidRPr="00831388">
          <w:rPr>
            <w:rFonts w:asciiTheme="minorBidi" w:hAnsiTheme="minorBidi" w:cstheme="minorBidi"/>
            <w:iCs/>
            <w:color w:val="000000"/>
            <w:rPrChange w:id="1353" w:author="casakin" w:date="2021-10-04T14:56:00Z">
              <w:rPr>
                <w:rFonts w:ascii="Times New Roman" w:hAnsi="Times New Roman" w:cs="Times New Roman"/>
                <w:iCs/>
                <w:color w:val="000000"/>
                <w:sz w:val="24"/>
              </w:rPr>
            </w:rPrChange>
          </w:rPr>
          <w:t xml:space="preserve">. </w:t>
        </w:r>
        <w:r w:rsidRPr="00831388">
          <w:rPr>
            <w:rFonts w:asciiTheme="minorBidi" w:hAnsiTheme="minorBidi" w:cstheme="minorBidi"/>
            <w:color w:val="000000"/>
            <w:rPrChange w:id="1354" w:author="casakin" w:date="2021-10-04T14:56:00Z">
              <w:rPr>
                <w:rFonts w:ascii="Times New Roman" w:hAnsi="Times New Roman" w:cs="Times New Roman"/>
                <w:color w:val="000000"/>
                <w:sz w:val="24"/>
              </w:rPr>
            </w:rPrChange>
          </w:rPr>
          <w:t>Feature</w:t>
        </w:r>
        <w:del w:id="1355" w:author="casakin" w:date="2021-10-04T14:51:00Z">
          <w:r w:rsidRPr="00831388" w:rsidDel="009F7AE2">
            <w:rPr>
              <w:rFonts w:asciiTheme="minorBidi" w:hAnsiTheme="minorBidi" w:cstheme="minorBidi"/>
              <w:color w:val="000000"/>
              <w:rPrChange w:id="1356" w:author="casakin" w:date="2021-10-04T14:56:00Z">
                <w:rPr>
                  <w:rFonts w:ascii="Times New Roman" w:hAnsi="Times New Roman" w:cs="Times New Roman"/>
                  <w:color w:val="000000"/>
                  <w:sz w:val="24"/>
                </w:rPr>
              </w:rPrChange>
            </w:rPr>
            <w:delText>d</w:delText>
          </w:r>
        </w:del>
        <w:r w:rsidRPr="00831388">
          <w:rPr>
            <w:rFonts w:asciiTheme="minorBidi" w:hAnsiTheme="minorBidi" w:cstheme="minorBidi"/>
            <w:color w:val="000000"/>
            <w:rPrChange w:id="1357" w:author="casakin" w:date="2021-10-04T14:56:00Z">
              <w:rPr>
                <w:rFonts w:ascii="Times New Roman" w:hAnsi="Times New Roman" w:cs="Times New Roman"/>
                <w:color w:val="000000"/>
                <w:sz w:val="24"/>
              </w:rPr>
            </w:rPrChange>
          </w:rPr>
          <w:t xml:space="preserve"> Paper selected for publication in Special Issue: Design Education: Explorations and Prospects for a Better Built Environment, </w:t>
        </w:r>
        <w:r w:rsidRPr="00831388">
          <w:rPr>
            <w:rFonts w:asciiTheme="minorBidi" w:hAnsiTheme="minorBidi" w:cstheme="minorBidi"/>
            <w:i/>
            <w:iCs/>
            <w:color w:val="000000"/>
            <w:rPrChange w:id="1358" w:author="casakin" w:date="2021-10-04T14:56:00Z">
              <w:rPr>
                <w:rFonts w:ascii="Times New Roman" w:hAnsi="Times New Roman" w:cs="Times New Roman"/>
                <w:i/>
                <w:iCs/>
                <w:color w:val="000000"/>
                <w:sz w:val="24"/>
              </w:rPr>
            </w:rPrChange>
          </w:rPr>
          <w:t>4</w:t>
        </w:r>
        <w:r w:rsidRPr="00831388">
          <w:rPr>
            <w:rFonts w:asciiTheme="minorBidi" w:hAnsiTheme="minorBidi" w:cstheme="minorBidi"/>
            <w:color w:val="000000"/>
            <w:rPrChange w:id="1359" w:author="casakin" w:date="2021-10-04T14:56:00Z">
              <w:rPr>
                <w:rFonts w:ascii="Times New Roman" w:hAnsi="Times New Roman" w:cs="Times New Roman"/>
                <w:color w:val="000000"/>
                <w:sz w:val="24"/>
              </w:rPr>
            </w:rPrChange>
          </w:rPr>
          <w:t>, 262</w:t>
        </w:r>
      </w:ins>
      <w:ins w:id="1360" w:author="Susan" w:date="2021-10-05T00:44:00Z">
        <w:r w:rsidR="00BB2E62">
          <w:rPr>
            <w:rStyle w:val="label1"/>
            <w:rFonts w:asciiTheme="minorBidi" w:hAnsiTheme="minorBidi" w:cstheme="minorBidi"/>
          </w:rPr>
          <w:t>–</w:t>
        </w:r>
      </w:ins>
      <w:ins w:id="1361" w:author="ארנן קסקין/Hernan Casakin" w:date="2021-10-03T19:41:00Z">
        <w:del w:id="1362" w:author="Susan" w:date="2021-10-05T00:44:00Z">
          <w:r w:rsidRPr="00831388" w:rsidDel="00BB2E62">
            <w:rPr>
              <w:rFonts w:asciiTheme="minorBidi" w:hAnsiTheme="minorBidi" w:cstheme="minorBidi"/>
              <w:color w:val="000000"/>
              <w:rPrChange w:id="1363" w:author="casakin" w:date="2021-10-04T14:56:00Z">
                <w:rPr>
                  <w:rFonts w:ascii="Times New Roman" w:hAnsi="Times New Roman" w:cs="Times New Roman"/>
                  <w:color w:val="000000"/>
                  <w:sz w:val="24"/>
                </w:rPr>
              </w:rPrChange>
            </w:rPr>
            <w:delText>-</w:delText>
          </w:r>
        </w:del>
        <w:r w:rsidRPr="00831388">
          <w:rPr>
            <w:rFonts w:asciiTheme="minorBidi" w:hAnsiTheme="minorBidi" w:cstheme="minorBidi"/>
            <w:color w:val="000000"/>
            <w:rPrChange w:id="1364" w:author="casakin" w:date="2021-10-04T14:56:00Z">
              <w:rPr>
                <w:rFonts w:ascii="Times New Roman" w:hAnsi="Times New Roman" w:cs="Times New Roman"/>
                <w:color w:val="000000"/>
                <w:sz w:val="24"/>
              </w:rPr>
            </w:rPrChange>
          </w:rPr>
          <w:t>277.</w:t>
        </w:r>
      </w:ins>
    </w:p>
    <w:p w14:paraId="6058C723" w14:textId="10AE226E" w:rsidR="00A43643" w:rsidRPr="00831388" w:rsidRDefault="00831FB3">
      <w:pPr>
        <w:tabs>
          <w:tab w:val="left" w:pos="567"/>
        </w:tabs>
        <w:spacing w:after="120" w:line="360" w:lineRule="auto"/>
        <w:ind w:left="567" w:hanging="567"/>
        <w:jc w:val="both"/>
        <w:rPr>
          <w:ins w:id="1365" w:author="ארנן קסקין/Hernan Casakin" w:date="2021-10-03T19:41:00Z"/>
          <w:rFonts w:asciiTheme="minorBidi" w:hAnsiTheme="minorBidi" w:cstheme="minorBidi"/>
          <w:rPrChange w:id="1366" w:author="casakin" w:date="2021-10-04T14:56:00Z">
            <w:rPr>
              <w:ins w:id="1367" w:author="ארנן קסקין/Hernan Casakin" w:date="2021-10-03T19:41:00Z"/>
              <w:rFonts w:ascii="Times New Roman" w:hAnsi="Times New Roman" w:cs="Times New Roman"/>
              <w:sz w:val="24"/>
            </w:rPr>
          </w:rPrChange>
        </w:rPr>
        <w:pPrChange w:id="1368" w:author="ארנן קסקין/Hernan Casakin" w:date="2021-10-03T20:18:00Z">
          <w:pPr>
            <w:spacing w:after="120" w:line="360" w:lineRule="auto"/>
            <w:ind w:left="2160"/>
            <w:jc w:val="both"/>
          </w:pPr>
        </w:pPrChange>
      </w:pPr>
      <w:ins w:id="1369" w:author="ארנן קסקין/Hernan Casakin" w:date="2021-10-03T19:41:00Z">
        <w:r w:rsidRPr="00831388">
          <w:rPr>
            <w:rFonts w:asciiTheme="minorBidi" w:hAnsiTheme="minorBidi" w:cstheme="minorBidi"/>
            <w:rPrChange w:id="1370" w:author="casakin" w:date="2021-10-04T14:56:00Z">
              <w:rPr>
                <w:rFonts w:ascii="Times New Roman" w:hAnsi="Times New Roman" w:cs="Times New Roman"/>
                <w:sz w:val="24"/>
              </w:rPr>
            </w:rPrChange>
          </w:rPr>
          <w:t xml:space="preserve">Casakin, H., </w:t>
        </w:r>
        <w:proofErr w:type="spellStart"/>
        <w:r w:rsidRPr="00831388">
          <w:rPr>
            <w:rFonts w:asciiTheme="minorBidi" w:hAnsiTheme="minorBidi" w:cstheme="minorBidi"/>
            <w:rPrChange w:id="1371" w:author="casakin" w:date="2021-10-04T14:56:00Z">
              <w:rPr>
                <w:rFonts w:ascii="Times New Roman" w:hAnsi="Times New Roman" w:cs="Times New Roman"/>
                <w:sz w:val="24"/>
              </w:rPr>
            </w:rPrChange>
          </w:rPr>
          <w:t>Davidovitch</w:t>
        </w:r>
        <w:proofErr w:type="spellEnd"/>
        <w:r w:rsidRPr="00831388">
          <w:rPr>
            <w:rFonts w:asciiTheme="minorBidi" w:hAnsiTheme="minorBidi" w:cstheme="minorBidi"/>
            <w:rPrChange w:id="1372" w:author="casakin" w:date="2021-10-04T14:56:00Z">
              <w:rPr>
                <w:rFonts w:ascii="Times New Roman" w:hAnsi="Times New Roman" w:cs="Times New Roman"/>
                <w:sz w:val="24"/>
              </w:rPr>
            </w:rPrChange>
          </w:rPr>
          <w:t>, N. &amp; Milgram, R.</w:t>
        </w:r>
        <w:del w:id="1373" w:author="Susan" w:date="2021-10-05T00:52:00Z">
          <w:r w:rsidRPr="00831388" w:rsidDel="00CA536E">
            <w:rPr>
              <w:rFonts w:asciiTheme="minorBidi" w:hAnsiTheme="minorBidi" w:cstheme="minorBidi"/>
              <w:rPrChange w:id="1374" w:author="casakin" w:date="2021-10-04T14:56:00Z">
                <w:rPr>
                  <w:rFonts w:ascii="Times New Roman" w:hAnsi="Times New Roman" w:cs="Times New Roman"/>
                  <w:sz w:val="24"/>
                </w:rPr>
              </w:rPrChange>
            </w:rPr>
            <w:delText xml:space="preserve"> </w:delText>
          </w:r>
        </w:del>
        <w:r w:rsidRPr="00831388">
          <w:rPr>
            <w:rFonts w:asciiTheme="minorBidi" w:hAnsiTheme="minorBidi" w:cstheme="minorBidi"/>
            <w:rPrChange w:id="1375" w:author="casakin" w:date="2021-10-04T14:56:00Z">
              <w:rPr>
                <w:rFonts w:ascii="Times New Roman" w:hAnsi="Times New Roman" w:cs="Times New Roman"/>
                <w:sz w:val="24"/>
              </w:rPr>
            </w:rPrChange>
          </w:rPr>
          <w:t xml:space="preserve"> (2010)</w:t>
        </w:r>
      </w:ins>
      <w:ins w:id="1376" w:author="ארנן קסקין/Hernan Casakin" w:date="2021-10-03T20:18:00Z">
        <w:r w:rsidR="001457B4" w:rsidRPr="00831388">
          <w:rPr>
            <w:rFonts w:asciiTheme="minorBidi" w:hAnsiTheme="minorBidi" w:cstheme="minorBidi"/>
          </w:rPr>
          <w:t>.</w:t>
        </w:r>
      </w:ins>
      <w:ins w:id="1377" w:author="ארנן קסקין/Hernan Casakin" w:date="2021-10-03T19:41:00Z">
        <w:r w:rsidRPr="00831388">
          <w:rPr>
            <w:rFonts w:asciiTheme="minorBidi" w:hAnsiTheme="minorBidi" w:cstheme="minorBidi"/>
            <w:rPrChange w:id="1378" w:author="casakin" w:date="2021-10-04T14:56:00Z">
              <w:rPr>
                <w:rFonts w:ascii="Times New Roman" w:hAnsi="Times New Roman" w:cs="Times New Roman"/>
                <w:sz w:val="24"/>
              </w:rPr>
            </w:rPrChange>
          </w:rPr>
          <w:t xml:space="preserve"> Creative Thinking as a Predictor of Creative Problem Solving in Architectural Design. </w:t>
        </w:r>
        <w:r w:rsidRPr="00831388">
          <w:rPr>
            <w:rFonts w:asciiTheme="minorBidi" w:hAnsiTheme="minorBidi" w:cstheme="minorBidi"/>
            <w:i/>
            <w:iCs/>
            <w:rPrChange w:id="1379" w:author="casakin" w:date="2021-10-04T14:56:00Z">
              <w:rPr>
                <w:rFonts w:ascii="Times New Roman" w:hAnsi="Times New Roman" w:cs="Times New Roman"/>
                <w:i/>
                <w:iCs/>
                <w:sz w:val="24"/>
              </w:rPr>
            </w:rPrChange>
          </w:rPr>
          <w:t>Psychology of Aesthetics, Creativity, and the Arts, 4</w:t>
        </w:r>
        <w:r w:rsidRPr="00831388">
          <w:rPr>
            <w:rFonts w:asciiTheme="minorBidi" w:hAnsiTheme="minorBidi" w:cstheme="minorBidi"/>
            <w:rPrChange w:id="1380" w:author="casakin" w:date="2021-10-04T14:56:00Z">
              <w:rPr>
                <w:rFonts w:ascii="Times New Roman" w:hAnsi="Times New Roman" w:cs="Times New Roman"/>
                <w:sz w:val="24"/>
              </w:rPr>
            </w:rPrChange>
          </w:rPr>
          <w:t>, 31</w:t>
        </w:r>
      </w:ins>
      <w:ins w:id="1381" w:author="Susan" w:date="2021-10-05T00:44:00Z">
        <w:r w:rsidR="00BB2E62">
          <w:rPr>
            <w:rStyle w:val="label1"/>
            <w:rFonts w:asciiTheme="minorBidi" w:hAnsiTheme="minorBidi" w:cstheme="minorBidi"/>
          </w:rPr>
          <w:t>–</w:t>
        </w:r>
      </w:ins>
      <w:ins w:id="1382" w:author="ארנן קסקין/Hernan Casakin" w:date="2021-10-03T19:41:00Z">
        <w:del w:id="1383" w:author="Susan" w:date="2021-10-05T00:44:00Z">
          <w:r w:rsidRPr="00831388" w:rsidDel="00BB2E62">
            <w:rPr>
              <w:rFonts w:asciiTheme="minorBidi" w:hAnsiTheme="minorBidi" w:cstheme="minorBidi"/>
              <w:rPrChange w:id="1384" w:author="casakin" w:date="2021-10-04T14:56:00Z">
                <w:rPr>
                  <w:rFonts w:ascii="Times New Roman" w:hAnsi="Times New Roman" w:cs="Times New Roman"/>
                  <w:sz w:val="24"/>
                </w:rPr>
              </w:rPrChange>
            </w:rPr>
            <w:delText>-</w:delText>
          </w:r>
        </w:del>
        <w:r w:rsidRPr="00831388">
          <w:rPr>
            <w:rFonts w:asciiTheme="minorBidi" w:hAnsiTheme="minorBidi" w:cstheme="minorBidi"/>
            <w:rPrChange w:id="1385" w:author="casakin" w:date="2021-10-04T14:56:00Z">
              <w:rPr>
                <w:rFonts w:ascii="Times New Roman" w:hAnsi="Times New Roman" w:cs="Times New Roman"/>
                <w:sz w:val="24"/>
              </w:rPr>
            </w:rPrChange>
          </w:rPr>
          <w:t xml:space="preserve">35. </w:t>
        </w:r>
      </w:ins>
    </w:p>
    <w:p w14:paraId="48DC65E0" w14:textId="6F607412" w:rsidR="00A43643" w:rsidRPr="00831388" w:rsidRDefault="00831FB3">
      <w:pPr>
        <w:pStyle w:val="BodyText2"/>
        <w:tabs>
          <w:tab w:val="left" w:pos="567"/>
        </w:tabs>
        <w:spacing w:line="360" w:lineRule="auto"/>
        <w:ind w:left="567" w:right="-5" w:hanging="567"/>
        <w:rPr>
          <w:ins w:id="1386" w:author="ארנן קסקין/Hernan Casakin" w:date="2021-10-03T19:41:00Z"/>
          <w:rFonts w:asciiTheme="minorBidi" w:hAnsiTheme="minorBidi" w:cstheme="minorBidi"/>
          <w:rPrChange w:id="1387" w:author="casakin" w:date="2021-10-04T14:56:00Z">
            <w:rPr>
              <w:ins w:id="1388" w:author="ארנן קסקין/Hernan Casakin" w:date="2021-10-03T19:41:00Z"/>
              <w:rFonts w:cs="Times New Roman"/>
              <w:sz w:val="24"/>
              <w:szCs w:val="24"/>
            </w:rPr>
          </w:rPrChange>
        </w:rPr>
        <w:pPrChange w:id="1389" w:author="ארנן קסקין/Hernan Casakin" w:date="2021-10-03T20:19:00Z">
          <w:pPr>
            <w:pStyle w:val="BodyText2"/>
            <w:spacing w:line="360" w:lineRule="auto"/>
            <w:ind w:left="2160" w:right="-5"/>
          </w:pPr>
        </w:pPrChange>
      </w:pPr>
      <w:ins w:id="1390" w:author="ארנן קסקין/Hernan Casakin" w:date="2021-10-03T19:41:00Z">
        <w:r w:rsidRPr="00831388">
          <w:rPr>
            <w:rFonts w:asciiTheme="minorBidi" w:hAnsiTheme="minorBidi" w:cstheme="minorBidi"/>
            <w:rPrChange w:id="1391" w:author="casakin" w:date="2021-10-04T14:56:00Z">
              <w:rPr>
                <w:rFonts w:cs="Times New Roman"/>
                <w:sz w:val="24"/>
                <w:szCs w:val="24"/>
              </w:rPr>
            </w:rPrChange>
          </w:rPr>
          <w:t>Casakin, H. (2010)</w:t>
        </w:r>
      </w:ins>
      <w:ins w:id="1392" w:author="ארנן קסקין/Hernan Casakin" w:date="2021-10-03T20:19:00Z">
        <w:r w:rsidR="001457B4" w:rsidRPr="00831388">
          <w:rPr>
            <w:rFonts w:asciiTheme="minorBidi" w:hAnsiTheme="minorBidi" w:cstheme="minorBidi"/>
          </w:rPr>
          <w:t>.</w:t>
        </w:r>
      </w:ins>
      <w:ins w:id="1393" w:author="ארנן קסקין/Hernan Casakin" w:date="2021-10-03T19:41:00Z">
        <w:r w:rsidRPr="00831388">
          <w:rPr>
            <w:rFonts w:asciiTheme="minorBidi" w:hAnsiTheme="minorBidi" w:cstheme="minorBidi"/>
            <w:rPrChange w:id="1394" w:author="casakin" w:date="2021-10-04T14:56:00Z">
              <w:rPr>
                <w:rFonts w:cs="Times New Roman"/>
                <w:sz w:val="24"/>
                <w:szCs w:val="24"/>
              </w:rPr>
            </w:rPrChange>
          </w:rPr>
          <w:t xml:space="preserve"> Visual analogy, Visual displays, and the Nature of Design Problems: the Effect of Expertise. </w:t>
        </w:r>
        <w:r w:rsidRPr="00831388">
          <w:rPr>
            <w:rFonts w:asciiTheme="minorBidi" w:hAnsiTheme="minorBidi" w:cstheme="minorBidi"/>
            <w:i/>
            <w:iCs/>
            <w:rPrChange w:id="1395" w:author="casakin" w:date="2021-10-04T14:56:00Z">
              <w:rPr>
                <w:rFonts w:cs="Times New Roman"/>
                <w:i/>
                <w:iCs/>
                <w:sz w:val="24"/>
                <w:szCs w:val="24"/>
              </w:rPr>
            </w:rPrChange>
          </w:rPr>
          <w:t>Environment and Planning B: Planning and Design</w:t>
        </w:r>
        <w:r w:rsidRPr="00831388">
          <w:rPr>
            <w:rFonts w:asciiTheme="minorBidi" w:hAnsiTheme="minorBidi" w:cstheme="minorBidi"/>
            <w:rPrChange w:id="1396" w:author="casakin" w:date="2021-10-04T14:56:00Z">
              <w:rPr>
                <w:rFonts w:cs="Times New Roman"/>
                <w:sz w:val="24"/>
                <w:szCs w:val="24"/>
              </w:rPr>
            </w:rPrChange>
          </w:rPr>
          <w:t xml:space="preserve">, </w:t>
        </w:r>
        <w:r w:rsidRPr="00831388">
          <w:rPr>
            <w:rFonts w:asciiTheme="minorBidi" w:hAnsiTheme="minorBidi" w:cstheme="minorBidi"/>
            <w:i/>
            <w:iCs/>
            <w:rPrChange w:id="1397" w:author="casakin" w:date="2021-10-04T14:56:00Z">
              <w:rPr>
                <w:rFonts w:cs="Times New Roman"/>
                <w:i/>
                <w:iCs/>
                <w:sz w:val="24"/>
                <w:szCs w:val="24"/>
              </w:rPr>
            </w:rPrChange>
          </w:rPr>
          <w:t>37</w:t>
        </w:r>
        <w:r w:rsidRPr="00831388">
          <w:rPr>
            <w:rFonts w:asciiTheme="minorBidi" w:hAnsiTheme="minorBidi" w:cstheme="minorBidi"/>
            <w:rPrChange w:id="1398" w:author="casakin" w:date="2021-10-04T14:56:00Z">
              <w:rPr>
                <w:rFonts w:cs="Times New Roman"/>
                <w:sz w:val="24"/>
                <w:szCs w:val="24"/>
              </w:rPr>
            </w:rPrChange>
          </w:rPr>
          <w:t>, 170</w:t>
        </w:r>
      </w:ins>
      <w:ins w:id="1399" w:author="Susan" w:date="2021-10-05T00:44:00Z">
        <w:r w:rsidR="00BB2E62">
          <w:rPr>
            <w:rStyle w:val="label1"/>
            <w:rFonts w:asciiTheme="minorBidi" w:hAnsiTheme="minorBidi" w:cstheme="minorBidi"/>
          </w:rPr>
          <w:t>–</w:t>
        </w:r>
      </w:ins>
      <w:ins w:id="1400" w:author="ארנן קסקין/Hernan Casakin" w:date="2021-10-03T19:41:00Z">
        <w:del w:id="1401" w:author="Susan" w:date="2021-10-05T00:44:00Z">
          <w:r w:rsidRPr="00831388" w:rsidDel="00BB2E62">
            <w:rPr>
              <w:rFonts w:asciiTheme="minorBidi" w:hAnsiTheme="minorBidi" w:cstheme="minorBidi"/>
              <w:rPrChange w:id="1402" w:author="casakin" w:date="2021-10-04T14:56:00Z">
                <w:rPr>
                  <w:rFonts w:cs="Times New Roman"/>
                  <w:sz w:val="24"/>
                  <w:szCs w:val="24"/>
                </w:rPr>
              </w:rPrChange>
            </w:rPr>
            <w:delText>-</w:delText>
          </w:r>
        </w:del>
        <w:r w:rsidRPr="00831388">
          <w:rPr>
            <w:rFonts w:asciiTheme="minorBidi" w:hAnsiTheme="minorBidi" w:cstheme="minorBidi"/>
            <w:rPrChange w:id="1403" w:author="casakin" w:date="2021-10-04T14:56:00Z">
              <w:rPr>
                <w:rFonts w:cs="Times New Roman"/>
                <w:sz w:val="24"/>
                <w:szCs w:val="24"/>
              </w:rPr>
            </w:rPrChange>
          </w:rPr>
          <w:t xml:space="preserve">188. </w:t>
        </w:r>
      </w:ins>
    </w:p>
    <w:p w14:paraId="4A3D2C40" w14:textId="036B98A7" w:rsidR="00A43643" w:rsidRPr="00831388" w:rsidRDefault="00831FB3">
      <w:pPr>
        <w:tabs>
          <w:tab w:val="left" w:pos="567"/>
        </w:tabs>
        <w:spacing w:after="120" w:line="360" w:lineRule="auto"/>
        <w:ind w:left="567" w:hanging="567"/>
        <w:jc w:val="both"/>
        <w:rPr>
          <w:ins w:id="1404" w:author="ארנן קסקין/Hernan Casakin" w:date="2021-10-03T19:41:00Z"/>
          <w:rFonts w:asciiTheme="minorBidi" w:hAnsiTheme="minorBidi" w:cstheme="minorBidi"/>
          <w:rPrChange w:id="1405" w:author="casakin" w:date="2021-10-04T14:56:00Z">
            <w:rPr>
              <w:ins w:id="1406" w:author="ארנן קסקין/Hernan Casakin" w:date="2021-10-03T19:41:00Z"/>
              <w:rFonts w:ascii="Times New Roman" w:hAnsi="Times New Roman" w:cs="Times New Roman"/>
              <w:sz w:val="24"/>
            </w:rPr>
          </w:rPrChange>
        </w:rPr>
        <w:pPrChange w:id="1407" w:author="ארנן קסקין/Hernan Casakin" w:date="2021-10-03T19:44:00Z">
          <w:pPr>
            <w:spacing w:after="120" w:line="360" w:lineRule="auto"/>
            <w:ind w:left="2160"/>
            <w:jc w:val="both"/>
          </w:pPr>
        </w:pPrChange>
      </w:pPr>
      <w:ins w:id="1408" w:author="ארנן קסקין/Hernan Casakin" w:date="2021-10-03T19:41:00Z">
        <w:r w:rsidRPr="00831388">
          <w:rPr>
            <w:rFonts w:asciiTheme="minorBidi" w:hAnsiTheme="minorBidi" w:cstheme="minorBidi"/>
            <w:rPrChange w:id="1409" w:author="casakin" w:date="2021-10-04T14:56:00Z">
              <w:rPr>
                <w:rFonts w:ascii="Times New Roman" w:hAnsi="Times New Roman" w:cs="Times New Roman"/>
                <w:sz w:val="24"/>
              </w:rPr>
            </w:rPrChange>
          </w:rPr>
          <w:t xml:space="preserve">Casakin, H., </w:t>
        </w:r>
        <w:proofErr w:type="spellStart"/>
        <w:r w:rsidRPr="00831388">
          <w:rPr>
            <w:rFonts w:asciiTheme="minorBidi" w:hAnsiTheme="minorBidi" w:cstheme="minorBidi"/>
            <w:rPrChange w:id="1410" w:author="casakin" w:date="2021-10-04T14:56:00Z">
              <w:rPr>
                <w:rFonts w:ascii="Times New Roman" w:hAnsi="Times New Roman" w:cs="Times New Roman"/>
                <w:sz w:val="24"/>
              </w:rPr>
            </w:rPrChange>
          </w:rPr>
          <w:t>Davidovitch</w:t>
        </w:r>
        <w:proofErr w:type="spellEnd"/>
        <w:r w:rsidRPr="00831388">
          <w:rPr>
            <w:rFonts w:asciiTheme="minorBidi" w:hAnsiTheme="minorBidi" w:cstheme="minorBidi"/>
            <w:rPrChange w:id="1411" w:author="casakin" w:date="2021-10-04T14:56:00Z">
              <w:rPr>
                <w:rFonts w:ascii="Times New Roman" w:hAnsi="Times New Roman" w:cs="Times New Roman"/>
                <w:sz w:val="24"/>
              </w:rPr>
            </w:rPrChange>
          </w:rPr>
          <w:t>, N. &amp; Milgram, R.</w:t>
        </w:r>
        <w:del w:id="1412" w:author="Susan" w:date="2021-10-05T00:52:00Z">
          <w:r w:rsidRPr="00831388" w:rsidDel="00CA536E">
            <w:rPr>
              <w:rFonts w:asciiTheme="minorBidi" w:hAnsiTheme="minorBidi" w:cstheme="minorBidi"/>
              <w:rPrChange w:id="1413" w:author="casakin" w:date="2021-10-04T14:56:00Z">
                <w:rPr>
                  <w:rFonts w:ascii="Times New Roman" w:hAnsi="Times New Roman" w:cs="Times New Roman"/>
                  <w:sz w:val="24"/>
                </w:rPr>
              </w:rPrChange>
            </w:rPr>
            <w:delText xml:space="preserve"> </w:delText>
          </w:r>
        </w:del>
        <w:r w:rsidRPr="00831388">
          <w:rPr>
            <w:rFonts w:asciiTheme="minorBidi" w:hAnsiTheme="minorBidi" w:cstheme="minorBidi"/>
            <w:rPrChange w:id="1414" w:author="casakin" w:date="2021-10-04T14:56:00Z">
              <w:rPr>
                <w:rFonts w:ascii="Times New Roman" w:hAnsi="Times New Roman" w:cs="Times New Roman"/>
                <w:sz w:val="24"/>
              </w:rPr>
            </w:rPrChange>
          </w:rPr>
          <w:t xml:space="preserve"> (2009)</w:t>
        </w:r>
      </w:ins>
      <w:ins w:id="1415" w:author="ארנן קסקין/Hernan Casakin" w:date="2021-10-03T20:19:00Z">
        <w:r w:rsidR="001457B4" w:rsidRPr="00831388">
          <w:rPr>
            <w:rFonts w:asciiTheme="minorBidi" w:hAnsiTheme="minorBidi" w:cstheme="minorBidi"/>
          </w:rPr>
          <w:t>.</w:t>
        </w:r>
      </w:ins>
      <w:ins w:id="1416" w:author="ארנן קסקין/Hernan Casakin" w:date="2021-10-03T19:41:00Z">
        <w:r w:rsidRPr="00831388">
          <w:rPr>
            <w:rFonts w:asciiTheme="minorBidi" w:hAnsiTheme="minorBidi" w:cstheme="minorBidi"/>
            <w:rPrChange w:id="1417" w:author="casakin" w:date="2021-10-04T14:56:00Z">
              <w:rPr>
                <w:rFonts w:ascii="Times New Roman" w:hAnsi="Times New Roman" w:cs="Times New Roman"/>
                <w:sz w:val="24"/>
              </w:rPr>
            </w:rPrChange>
          </w:rPr>
          <w:t xml:space="preserve"> Creative Thinking as a Predictor of the Optimal Student for Architectural Studies (Hebrew) </w:t>
        </w:r>
        <w:proofErr w:type="spellStart"/>
        <w:r w:rsidRPr="00831388">
          <w:rPr>
            <w:rFonts w:asciiTheme="minorBidi" w:hAnsiTheme="minorBidi" w:cstheme="minorBidi"/>
            <w:i/>
            <w:iCs/>
            <w:rPrChange w:id="1418" w:author="casakin" w:date="2021-10-04T14:56:00Z">
              <w:rPr>
                <w:rFonts w:ascii="Times New Roman" w:hAnsi="Times New Roman" w:cs="Times New Roman"/>
                <w:i/>
                <w:iCs/>
                <w:sz w:val="24"/>
              </w:rPr>
            </w:rPrChange>
          </w:rPr>
          <w:t>Architext</w:t>
        </w:r>
        <w:proofErr w:type="spellEnd"/>
        <w:r w:rsidRPr="00831388">
          <w:rPr>
            <w:rFonts w:asciiTheme="minorBidi" w:hAnsiTheme="minorBidi" w:cstheme="minorBidi"/>
            <w:i/>
            <w:iCs/>
            <w:rPrChange w:id="1419" w:author="casakin" w:date="2021-10-04T14:56:00Z">
              <w:rPr>
                <w:rFonts w:ascii="Times New Roman" w:hAnsi="Times New Roman" w:cs="Times New Roman"/>
                <w:i/>
                <w:iCs/>
                <w:sz w:val="24"/>
              </w:rPr>
            </w:rPrChange>
          </w:rPr>
          <w:t>, 1</w:t>
        </w:r>
        <w:r w:rsidRPr="00831388">
          <w:rPr>
            <w:rFonts w:asciiTheme="minorBidi" w:hAnsiTheme="minorBidi" w:cstheme="minorBidi"/>
            <w:rPrChange w:id="1420" w:author="casakin" w:date="2021-10-04T14:56:00Z">
              <w:rPr>
                <w:rFonts w:ascii="Times New Roman" w:hAnsi="Times New Roman" w:cs="Times New Roman"/>
                <w:sz w:val="24"/>
              </w:rPr>
            </w:rPrChange>
          </w:rPr>
          <w:t>, 53</w:t>
        </w:r>
      </w:ins>
      <w:ins w:id="1421" w:author="Susan" w:date="2021-10-05T00:44:00Z">
        <w:r w:rsidR="00BB2E62">
          <w:rPr>
            <w:rStyle w:val="label1"/>
            <w:rFonts w:asciiTheme="minorBidi" w:hAnsiTheme="minorBidi" w:cstheme="minorBidi"/>
          </w:rPr>
          <w:t>–</w:t>
        </w:r>
      </w:ins>
      <w:ins w:id="1422" w:author="ארנן קסקין/Hernan Casakin" w:date="2021-10-03T19:41:00Z">
        <w:del w:id="1423" w:author="Susan" w:date="2021-10-05T00:44:00Z">
          <w:r w:rsidRPr="00831388" w:rsidDel="00BB2E62">
            <w:rPr>
              <w:rFonts w:asciiTheme="minorBidi" w:hAnsiTheme="minorBidi" w:cstheme="minorBidi"/>
              <w:rPrChange w:id="1424" w:author="casakin" w:date="2021-10-04T14:56:00Z">
                <w:rPr>
                  <w:rFonts w:ascii="Times New Roman" w:hAnsi="Times New Roman" w:cs="Times New Roman"/>
                  <w:sz w:val="24"/>
                </w:rPr>
              </w:rPrChange>
            </w:rPr>
            <w:delText>-</w:delText>
          </w:r>
        </w:del>
        <w:r w:rsidRPr="00831388">
          <w:rPr>
            <w:rFonts w:asciiTheme="minorBidi" w:hAnsiTheme="minorBidi" w:cstheme="minorBidi"/>
            <w:rPrChange w:id="1425" w:author="casakin" w:date="2021-10-04T14:56:00Z">
              <w:rPr>
                <w:rFonts w:ascii="Times New Roman" w:hAnsi="Times New Roman" w:cs="Times New Roman"/>
                <w:sz w:val="24"/>
              </w:rPr>
            </w:rPrChange>
          </w:rPr>
          <w:t>56.</w:t>
        </w:r>
      </w:ins>
    </w:p>
    <w:p w14:paraId="27D75FFA" w14:textId="77C9F357" w:rsidR="00A43643" w:rsidRPr="00831388" w:rsidRDefault="00831FB3">
      <w:pPr>
        <w:tabs>
          <w:tab w:val="left" w:pos="567"/>
        </w:tabs>
        <w:spacing w:after="120" w:line="360" w:lineRule="auto"/>
        <w:ind w:left="567" w:hanging="567"/>
        <w:jc w:val="both"/>
        <w:rPr>
          <w:ins w:id="1426" w:author="ארנן קסקין/Hernan Casakin" w:date="2021-10-03T19:41:00Z"/>
          <w:rFonts w:asciiTheme="minorBidi" w:hAnsiTheme="minorBidi" w:cstheme="minorBidi"/>
          <w:rPrChange w:id="1427" w:author="casakin" w:date="2021-10-04T14:56:00Z">
            <w:rPr>
              <w:ins w:id="1428" w:author="ארנן קסקין/Hernan Casakin" w:date="2021-10-03T19:41:00Z"/>
              <w:rFonts w:ascii="Times New Roman" w:hAnsi="Times New Roman" w:cs="Times New Roman"/>
              <w:sz w:val="24"/>
            </w:rPr>
          </w:rPrChange>
        </w:rPr>
        <w:pPrChange w:id="1429" w:author="ארנן קסקין/Hernan Casakin" w:date="2021-10-03T20:19:00Z">
          <w:pPr>
            <w:spacing w:after="120" w:line="360" w:lineRule="auto"/>
            <w:ind w:left="2160"/>
            <w:jc w:val="both"/>
          </w:pPr>
        </w:pPrChange>
      </w:pPr>
      <w:ins w:id="1430" w:author="ארנן קסקין/Hernan Casakin" w:date="2021-10-03T19:41:00Z">
        <w:r w:rsidRPr="00831388">
          <w:rPr>
            <w:rFonts w:asciiTheme="minorBidi" w:hAnsiTheme="minorBidi" w:cstheme="minorBidi"/>
            <w:rPrChange w:id="1431" w:author="casakin" w:date="2021-10-04T14:56:00Z">
              <w:rPr>
                <w:rFonts w:ascii="Times New Roman" w:hAnsi="Times New Roman" w:cs="Times New Roman"/>
                <w:sz w:val="24"/>
              </w:rPr>
            </w:rPrChange>
          </w:rPr>
          <w:t xml:space="preserve">Casakin, H. &amp; </w:t>
        </w:r>
        <w:proofErr w:type="spellStart"/>
        <w:r w:rsidRPr="00831388">
          <w:rPr>
            <w:rFonts w:asciiTheme="minorBidi" w:hAnsiTheme="minorBidi" w:cstheme="minorBidi"/>
            <w:rPrChange w:id="1432" w:author="casakin" w:date="2021-10-04T14:56:00Z">
              <w:rPr>
                <w:rFonts w:ascii="Times New Roman" w:hAnsi="Times New Roman" w:cs="Times New Roman"/>
                <w:sz w:val="24"/>
              </w:rPr>
            </w:rPrChange>
          </w:rPr>
          <w:t>Billig</w:t>
        </w:r>
        <w:proofErr w:type="spellEnd"/>
        <w:r w:rsidRPr="00831388">
          <w:rPr>
            <w:rFonts w:asciiTheme="minorBidi" w:hAnsiTheme="minorBidi" w:cstheme="minorBidi"/>
            <w:rPrChange w:id="1433" w:author="casakin" w:date="2021-10-04T14:56:00Z">
              <w:rPr>
                <w:rFonts w:ascii="Times New Roman" w:hAnsi="Times New Roman" w:cs="Times New Roman"/>
                <w:sz w:val="24"/>
              </w:rPr>
            </w:rPrChange>
          </w:rPr>
          <w:t>, M. (2009)</w:t>
        </w:r>
      </w:ins>
      <w:ins w:id="1434" w:author="ארנן קסקין/Hernan Casakin" w:date="2021-10-03T20:19:00Z">
        <w:r w:rsidR="001457B4" w:rsidRPr="00831388">
          <w:rPr>
            <w:rFonts w:asciiTheme="minorBidi" w:hAnsiTheme="minorBidi" w:cstheme="minorBidi"/>
          </w:rPr>
          <w:t>.</w:t>
        </w:r>
      </w:ins>
      <w:ins w:id="1435" w:author="ארנן קסקין/Hernan Casakin" w:date="2021-10-03T19:41:00Z">
        <w:r w:rsidRPr="00831388">
          <w:rPr>
            <w:rFonts w:asciiTheme="minorBidi" w:hAnsiTheme="minorBidi" w:cstheme="minorBidi"/>
            <w:rPrChange w:id="1436" w:author="casakin" w:date="2021-10-04T14:56:00Z">
              <w:rPr>
                <w:rFonts w:ascii="Times New Roman" w:hAnsi="Times New Roman" w:cs="Times New Roman"/>
                <w:sz w:val="24"/>
              </w:rPr>
            </w:rPrChange>
          </w:rPr>
          <w:t xml:space="preserve"> Effect of Settlement Size and Religiosity on Sense of Place in Communal Settlements. </w:t>
        </w:r>
        <w:r w:rsidRPr="00831388">
          <w:rPr>
            <w:rFonts w:asciiTheme="minorBidi" w:hAnsiTheme="minorBidi" w:cstheme="minorBidi"/>
            <w:i/>
            <w:iCs/>
            <w:rPrChange w:id="1437" w:author="casakin" w:date="2021-10-04T14:56:00Z">
              <w:rPr>
                <w:rFonts w:ascii="Times New Roman" w:hAnsi="Times New Roman" w:cs="Times New Roman"/>
                <w:i/>
                <w:iCs/>
                <w:sz w:val="24"/>
              </w:rPr>
            </w:rPrChange>
          </w:rPr>
          <w:t>Environment and Behavior, 41</w:t>
        </w:r>
        <w:r w:rsidRPr="00831388">
          <w:rPr>
            <w:rFonts w:asciiTheme="minorBidi" w:hAnsiTheme="minorBidi" w:cstheme="minorBidi"/>
            <w:rPrChange w:id="1438" w:author="casakin" w:date="2021-10-04T14:56:00Z">
              <w:rPr>
                <w:rFonts w:ascii="Times New Roman" w:hAnsi="Times New Roman" w:cs="Times New Roman"/>
                <w:sz w:val="24"/>
              </w:rPr>
            </w:rPrChange>
          </w:rPr>
          <w:t>, 821</w:t>
        </w:r>
      </w:ins>
      <w:ins w:id="1439" w:author="Susan" w:date="2021-10-05T00:44:00Z">
        <w:r w:rsidR="00BB2E62">
          <w:rPr>
            <w:rStyle w:val="label1"/>
            <w:rFonts w:asciiTheme="minorBidi" w:hAnsiTheme="minorBidi" w:cstheme="minorBidi"/>
          </w:rPr>
          <w:t>–</w:t>
        </w:r>
      </w:ins>
      <w:ins w:id="1440" w:author="ארנן קסקין/Hernan Casakin" w:date="2021-10-03T19:41:00Z">
        <w:del w:id="1441" w:author="Susan" w:date="2021-10-05T00:44:00Z">
          <w:r w:rsidRPr="00831388" w:rsidDel="00BB2E62">
            <w:rPr>
              <w:rFonts w:asciiTheme="minorBidi" w:hAnsiTheme="minorBidi" w:cstheme="minorBidi"/>
              <w:rPrChange w:id="1442" w:author="casakin" w:date="2021-10-04T14:56:00Z">
                <w:rPr>
                  <w:rFonts w:ascii="Times New Roman" w:hAnsi="Times New Roman" w:cs="Times New Roman"/>
                  <w:sz w:val="24"/>
                </w:rPr>
              </w:rPrChange>
            </w:rPr>
            <w:delText>-</w:delText>
          </w:r>
        </w:del>
        <w:r w:rsidRPr="00831388">
          <w:rPr>
            <w:rFonts w:asciiTheme="minorBidi" w:hAnsiTheme="minorBidi" w:cstheme="minorBidi"/>
            <w:rPrChange w:id="1443" w:author="casakin" w:date="2021-10-04T14:56:00Z">
              <w:rPr>
                <w:rFonts w:ascii="Times New Roman" w:hAnsi="Times New Roman" w:cs="Times New Roman"/>
                <w:sz w:val="24"/>
              </w:rPr>
            </w:rPrChange>
          </w:rPr>
          <w:t xml:space="preserve">835. </w:t>
        </w:r>
      </w:ins>
    </w:p>
    <w:p w14:paraId="0C89D3AA" w14:textId="4019B31F" w:rsidR="00A43643" w:rsidRPr="00831388" w:rsidRDefault="00831FB3">
      <w:pPr>
        <w:tabs>
          <w:tab w:val="left" w:pos="567"/>
        </w:tabs>
        <w:spacing w:after="120" w:line="360" w:lineRule="auto"/>
        <w:ind w:left="567" w:hanging="567"/>
        <w:jc w:val="both"/>
        <w:rPr>
          <w:ins w:id="1444" w:author="ארנן קסקין/Hernan Casakin" w:date="2021-10-03T19:41:00Z"/>
          <w:rFonts w:asciiTheme="minorBidi" w:hAnsiTheme="minorBidi" w:cstheme="minorBidi"/>
          <w:rPrChange w:id="1445" w:author="casakin" w:date="2021-10-04T14:56:00Z">
            <w:rPr>
              <w:ins w:id="1446" w:author="ארנן קסקין/Hernan Casakin" w:date="2021-10-03T19:41:00Z"/>
              <w:rFonts w:ascii="Times New Roman" w:hAnsi="Times New Roman" w:cs="Times New Roman"/>
              <w:sz w:val="24"/>
            </w:rPr>
          </w:rPrChange>
        </w:rPr>
        <w:pPrChange w:id="1447" w:author="ארנן קסקין/Hernan Casakin" w:date="2021-10-03T20:19:00Z">
          <w:pPr>
            <w:spacing w:after="120" w:line="360" w:lineRule="auto"/>
            <w:ind w:left="2160"/>
            <w:jc w:val="both"/>
          </w:pPr>
        </w:pPrChange>
      </w:pPr>
      <w:ins w:id="1448" w:author="ארנן קסקין/Hernan Casakin" w:date="2021-10-03T19:41:00Z">
        <w:r w:rsidRPr="00831388">
          <w:rPr>
            <w:rFonts w:asciiTheme="minorBidi" w:hAnsiTheme="minorBidi" w:cstheme="minorBidi"/>
            <w:rPrChange w:id="1449" w:author="casakin" w:date="2021-10-04T14:56:00Z">
              <w:rPr>
                <w:rFonts w:ascii="Times New Roman" w:hAnsi="Times New Roman" w:cs="Times New Roman"/>
                <w:sz w:val="24"/>
              </w:rPr>
            </w:rPrChange>
          </w:rPr>
          <w:t xml:space="preserve">Kreitler, S. &amp; </w:t>
        </w:r>
        <w:r w:rsidRPr="00BB2E62">
          <w:rPr>
            <w:rFonts w:asciiTheme="minorBidi" w:hAnsiTheme="minorBidi" w:cstheme="minorBidi"/>
            <w:b/>
            <w:bCs/>
            <w:rPrChange w:id="1450" w:author="Susan" w:date="2021-10-05T00:44:00Z">
              <w:rPr>
                <w:rFonts w:ascii="Times New Roman" w:hAnsi="Times New Roman" w:cs="Times New Roman"/>
                <w:sz w:val="24"/>
              </w:rPr>
            </w:rPrChange>
          </w:rPr>
          <w:t>Casakin, H</w:t>
        </w:r>
        <w:r w:rsidRPr="00831388">
          <w:rPr>
            <w:rFonts w:asciiTheme="minorBidi" w:hAnsiTheme="minorBidi" w:cstheme="minorBidi"/>
            <w:rPrChange w:id="1451" w:author="casakin" w:date="2021-10-04T14:56:00Z">
              <w:rPr>
                <w:rFonts w:ascii="Times New Roman" w:hAnsi="Times New Roman" w:cs="Times New Roman"/>
                <w:sz w:val="24"/>
              </w:rPr>
            </w:rPrChange>
          </w:rPr>
          <w:t>. (2009)</w:t>
        </w:r>
      </w:ins>
      <w:ins w:id="1452" w:author="ארנן קסקין/Hernan Casakin" w:date="2021-10-03T20:19:00Z">
        <w:r w:rsidR="001457B4" w:rsidRPr="00831388">
          <w:rPr>
            <w:rFonts w:asciiTheme="minorBidi" w:hAnsiTheme="minorBidi" w:cstheme="minorBidi"/>
          </w:rPr>
          <w:t>.</w:t>
        </w:r>
      </w:ins>
      <w:ins w:id="1453" w:author="ארנן קסקין/Hernan Casakin" w:date="2021-10-03T19:41:00Z">
        <w:r w:rsidRPr="00831388">
          <w:rPr>
            <w:rFonts w:asciiTheme="minorBidi" w:hAnsiTheme="minorBidi" w:cstheme="minorBidi"/>
            <w:rPrChange w:id="1454" w:author="casakin" w:date="2021-10-04T14:56:00Z">
              <w:rPr>
                <w:rFonts w:ascii="Times New Roman" w:hAnsi="Times New Roman" w:cs="Times New Roman"/>
                <w:sz w:val="24"/>
              </w:rPr>
            </w:rPrChange>
          </w:rPr>
          <w:t xml:space="preserve"> Self-perceived Creativity: the Perspective of Design. </w:t>
        </w:r>
        <w:r w:rsidRPr="00831388">
          <w:rPr>
            <w:rFonts w:asciiTheme="minorBidi" w:hAnsiTheme="minorBidi" w:cstheme="minorBidi"/>
            <w:i/>
            <w:iCs/>
            <w:rPrChange w:id="1455" w:author="casakin" w:date="2021-10-04T14:56:00Z">
              <w:rPr>
                <w:rFonts w:ascii="Times New Roman" w:hAnsi="Times New Roman" w:cs="Times New Roman"/>
                <w:i/>
                <w:iCs/>
                <w:sz w:val="24"/>
              </w:rPr>
            </w:rPrChange>
          </w:rPr>
          <w:t>European Journal of Psychological Assessment, 25</w:t>
        </w:r>
        <w:r w:rsidRPr="00831388">
          <w:rPr>
            <w:rFonts w:asciiTheme="minorBidi" w:hAnsiTheme="minorBidi" w:cstheme="minorBidi"/>
            <w:rPrChange w:id="1456" w:author="casakin" w:date="2021-10-04T14:56:00Z">
              <w:rPr>
                <w:rFonts w:ascii="Times New Roman" w:hAnsi="Times New Roman" w:cs="Times New Roman"/>
                <w:sz w:val="24"/>
              </w:rPr>
            </w:rPrChange>
          </w:rPr>
          <w:t>, 194</w:t>
        </w:r>
      </w:ins>
      <w:ins w:id="1457" w:author="Susan" w:date="2021-10-05T00:45:00Z">
        <w:r w:rsidR="00BB2E62">
          <w:rPr>
            <w:rStyle w:val="label1"/>
            <w:rFonts w:asciiTheme="minorBidi" w:hAnsiTheme="minorBidi" w:cstheme="minorBidi"/>
          </w:rPr>
          <w:t>–</w:t>
        </w:r>
      </w:ins>
      <w:ins w:id="1458" w:author="ארנן קסקין/Hernan Casakin" w:date="2021-10-03T19:41:00Z">
        <w:del w:id="1459" w:author="Susan" w:date="2021-10-05T00:45:00Z">
          <w:r w:rsidRPr="00831388" w:rsidDel="00BB2E62">
            <w:rPr>
              <w:rFonts w:asciiTheme="minorBidi" w:hAnsiTheme="minorBidi" w:cstheme="minorBidi"/>
              <w:rPrChange w:id="1460" w:author="casakin" w:date="2021-10-04T14:56:00Z">
                <w:rPr>
                  <w:rFonts w:ascii="Times New Roman" w:hAnsi="Times New Roman" w:cs="Times New Roman"/>
                  <w:sz w:val="24"/>
                </w:rPr>
              </w:rPrChange>
            </w:rPr>
            <w:delText>-</w:delText>
          </w:r>
        </w:del>
        <w:r w:rsidRPr="00831388">
          <w:rPr>
            <w:rFonts w:asciiTheme="minorBidi" w:hAnsiTheme="minorBidi" w:cstheme="minorBidi"/>
            <w:rPrChange w:id="1461" w:author="casakin" w:date="2021-10-04T14:56:00Z">
              <w:rPr>
                <w:rFonts w:ascii="Times New Roman" w:hAnsi="Times New Roman" w:cs="Times New Roman"/>
                <w:sz w:val="24"/>
              </w:rPr>
            </w:rPrChange>
          </w:rPr>
          <w:t xml:space="preserve">203. </w:t>
        </w:r>
      </w:ins>
    </w:p>
    <w:p w14:paraId="1E89CC12" w14:textId="71905848" w:rsidR="00A43643" w:rsidRPr="00831388" w:rsidRDefault="00831FB3">
      <w:pPr>
        <w:tabs>
          <w:tab w:val="left" w:pos="567"/>
          <w:tab w:val="right" w:pos="2610"/>
        </w:tabs>
        <w:spacing w:after="120" w:line="360" w:lineRule="auto"/>
        <w:ind w:left="567" w:hanging="567"/>
        <w:jc w:val="both"/>
        <w:rPr>
          <w:ins w:id="1462" w:author="ארנן קסקין/Hernan Casakin" w:date="2021-10-03T19:41:00Z"/>
          <w:rFonts w:asciiTheme="minorBidi" w:hAnsiTheme="minorBidi" w:cstheme="minorBidi"/>
          <w:rPrChange w:id="1463" w:author="casakin" w:date="2021-10-04T14:56:00Z">
            <w:rPr>
              <w:ins w:id="1464" w:author="ארנן קסקין/Hernan Casakin" w:date="2021-10-03T19:41:00Z"/>
              <w:rFonts w:ascii="Times New Roman" w:hAnsi="Times New Roman" w:cs="Times New Roman"/>
              <w:sz w:val="24"/>
            </w:rPr>
          </w:rPrChange>
        </w:rPr>
        <w:pPrChange w:id="1465" w:author="ארנן קסקין/Hernan Casakin" w:date="2021-10-03T20:19:00Z">
          <w:pPr>
            <w:tabs>
              <w:tab w:val="right" w:pos="2610"/>
            </w:tabs>
            <w:spacing w:after="120" w:line="360" w:lineRule="auto"/>
            <w:ind w:left="2160"/>
            <w:jc w:val="both"/>
          </w:pPr>
        </w:pPrChange>
      </w:pPr>
      <w:ins w:id="1466" w:author="ארנן קסקין/Hernan Casakin" w:date="2021-10-03T19:41:00Z">
        <w:r w:rsidRPr="00831388">
          <w:rPr>
            <w:rFonts w:asciiTheme="minorBidi" w:hAnsiTheme="minorBidi" w:cstheme="minorBidi"/>
            <w:snapToGrid w:val="0"/>
            <w:color w:val="000000"/>
            <w:rPrChange w:id="1467" w:author="casakin" w:date="2021-10-04T14:56:00Z">
              <w:rPr>
                <w:rFonts w:ascii="Times New Roman" w:hAnsi="Times New Roman" w:cs="Times New Roman"/>
                <w:snapToGrid w:val="0"/>
                <w:color w:val="000000"/>
                <w:sz w:val="24"/>
              </w:rPr>
            </w:rPrChange>
          </w:rPr>
          <w:t xml:space="preserve">Kreitler, S. &amp; </w:t>
        </w:r>
        <w:r w:rsidRPr="00BB2E62">
          <w:rPr>
            <w:rFonts w:asciiTheme="minorBidi" w:hAnsiTheme="minorBidi" w:cstheme="minorBidi"/>
            <w:b/>
            <w:bCs/>
            <w:snapToGrid w:val="0"/>
            <w:color w:val="000000"/>
            <w:rPrChange w:id="1468" w:author="Susan" w:date="2021-10-05T00:45:00Z">
              <w:rPr>
                <w:rFonts w:ascii="Times New Roman" w:hAnsi="Times New Roman" w:cs="Times New Roman"/>
                <w:snapToGrid w:val="0"/>
                <w:color w:val="000000"/>
                <w:sz w:val="24"/>
              </w:rPr>
            </w:rPrChange>
          </w:rPr>
          <w:t>Casakin, H</w:t>
        </w:r>
        <w:r w:rsidRPr="00831388">
          <w:rPr>
            <w:rFonts w:asciiTheme="minorBidi" w:hAnsiTheme="minorBidi" w:cstheme="minorBidi"/>
            <w:snapToGrid w:val="0"/>
            <w:color w:val="000000"/>
            <w:rPrChange w:id="1469" w:author="casakin" w:date="2021-10-04T14:56:00Z">
              <w:rPr>
                <w:rFonts w:ascii="Times New Roman" w:hAnsi="Times New Roman" w:cs="Times New Roman"/>
                <w:snapToGrid w:val="0"/>
                <w:color w:val="000000"/>
                <w:sz w:val="24"/>
              </w:rPr>
            </w:rPrChange>
          </w:rPr>
          <w:t>. (2009)</w:t>
        </w:r>
      </w:ins>
      <w:ins w:id="1470" w:author="ארנן קסקין/Hernan Casakin" w:date="2021-10-03T20:19:00Z">
        <w:r w:rsidR="001457B4" w:rsidRPr="00831388">
          <w:rPr>
            <w:rFonts w:asciiTheme="minorBidi" w:hAnsiTheme="minorBidi" w:cstheme="minorBidi"/>
            <w:snapToGrid w:val="0"/>
            <w:color w:val="000000"/>
          </w:rPr>
          <w:t>.</w:t>
        </w:r>
      </w:ins>
      <w:ins w:id="1471" w:author="ארנן קסקין/Hernan Casakin" w:date="2021-10-03T19:41:00Z">
        <w:r w:rsidRPr="00831388">
          <w:rPr>
            <w:rFonts w:asciiTheme="minorBidi" w:hAnsiTheme="minorBidi" w:cstheme="minorBidi"/>
            <w:rPrChange w:id="1472" w:author="casakin" w:date="2021-10-04T14:56:00Z">
              <w:rPr>
                <w:rFonts w:ascii="Times New Roman" w:hAnsi="Times New Roman" w:cs="Times New Roman"/>
                <w:sz w:val="24"/>
              </w:rPr>
            </w:rPrChange>
          </w:rPr>
          <w:t xml:space="preserve"> Motivation for Creativity in Design Students. </w:t>
        </w:r>
        <w:r w:rsidRPr="00831388">
          <w:rPr>
            <w:rFonts w:asciiTheme="minorBidi" w:hAnsiTheme="minorBidi" w:cstheme="minorBidi"/>
            <w:i/>
            <w:iCs/>
            <w:rPrChange w:id="1473" w:author="casakin" w:date="2021-10-04T14:56:00Z">
              <w:rPr>
                <w:rFonts w:ascii="Times New Roman" w:hAnsi="Times New Roman" w:cs="Times New Roman"/>
                <w:i/>
                <w:iCs/>
                <w:sz w:val="24"/>
              </w:rPr>
            </w:rPrChange>
          </w:rPr>
          <w:t>Creativity Research Journal, 21</w:t>
        </w:r>
        <w:r w:rsidRPr="00831388">
          <w:rPr>
            <w:rFonts w:asciiTheme="minorBidi" w:hAnsiTheme="minorBidi" w:cstheme="minorBidi"/>
            <w:rPrChange w:id="1474" w:author="casakin" w:date="2021-10-04T14:56:00Z">
              <w:rPr>
                <w:rFonts w:ascii="Times New Roman" w:hAnsi="Times New Roman" w:cs="Times New Roman"/>
                <w:sz w:val="24"/>
              </w:rPr>
            </w:rPrChange>
          </w:rPr>
          <w:t>, 282</w:t>
        </w:r>
        <w:del w:id="1475" w:author="Susan" w:date="2021-10-05T00:45:00Z">
          <w:r w:rsidRPr="00831388" w:rsidDel="00BB2E62">
            <w:rPr>
              <w:rFonts w:asciiTheme="minorBidi" w:hAnsiTheme="minorBidi" w:cstheme="minorBidi"/>
              <w:rPrChange w:id="1476" w:author="casakin" w:date="2021-10-04T14:56:00Z">
                <w:rPr>
                  <w:rFonts w:ascii="Times New Roman" w:hAnsi="Times New Roman" w:cs="Times New Roman"/>
                  <w:sz w:val="24"/>
                </w:rPr>
              </w:rPrChange>
            </w:rPr>
            <w:delText xml:space="preserve"> </w:delText>
          </w:r>
        </w:del>
        <w:r w:rsidRPr="00831388">
          <w:rPr>
            <w:rFonts w:asciiTheme="minorBidi" w:hAnsiTheme="minorBidi" w:cstheme="minorBidi"/>
            <w:rPrChange w:id="1477" w:author="casakin" w:date="2021-10-04T14:56:00Z">
              <w:rPr>
                <w:rFonts w:ascii="Times New Roman" w:hAnsi="Times New Roman" w:cs="Times New Roman"/>
                <w:sz w:val="24"/>
              </w:rPr>
            </w:rPrChange>
          </w:rPr>
          <w:t>–</w:t>
        </w:r>
        <w:del w:id="1478" w:author="Susan" w:date="2021-10-05T00:45:00Z">
          <w:r w:rsidRPr="00831388" w:rsidDel="00BB2E62">
            <w:rPr>
              <w:rFonts w:asciiTheme="minorBidi" w:hAnsiTheme="minorBidi" w:cstheme="minorBidi"/>
              <w:rPrChange w:id="1479" w:author="casakin" w:date="2021-10-04T14:56:00Z">
                <w:rPr>
                  <w:rFonts w:ascii="Times New Roman" w:hAnsi="Times New Roman" w:cs="Times New Roman"/>
                  <w:sz w:val="24"/>
                </w:rPr>
              </w:rPrChange>
            </w:rPr>
            <w:delText xml:space="preserve"> </w:delText>
          </w:r>
        </w:del>
        <w:r w:rsidRPr="00831388">
          <w:rPr>
            <w:rFonts w:asciiTheme="minorBidi" w:hAnsiTheme="minorBidi" w:cstheme="minorBidi"/>
            <w:rPrChange w:id="1480" w:author="casakin" w:date="2021-10-04T14:56:00Z">
              <w:rPr>
                <w:rFonts w:ascii="Times New Roman" w:hAnsi="Times New Roman" w:cs="Times New Roman"/>
                <w:sz w:val="24"/>
              </w:rPr>
            </w:rPrChange>
          </w:rPr>
          <w:t xml:space="preserve">293. </w:t>
        </w:r>
      </w:ins>
    </w:p>
    <w:p w14:paraId="27668191" w14:textId="63808647" w:rsidR="00A43643" w:rsidRPr="00831388" w:rsidRDefault="00831FB3">
      <w:pPr>
        <w:tabs>
          <w:tab w:val="left" w:pos="567"/>
          <w:tab w:val="right" w:pos="2610"/>
        </w:tabs>
        <w:spacing w:after="120" w:line="360" w:lineRule="auto"/>
        <w:ind w:left="567" w:hanging="567"/>
        <w:jc w:val="both"/>
        <w:rPr>
          <w:ins w:id="1481" w:author="ארנן קסקין/Hernan Casakin" w:date="2021-10-03T19:41:00Z"/>
          <w:rFonts w:asciiTheme="minorBidi" w:hAnsiTheme="minorBidi" w:cstheme="minorBidi"/>
          <w:rPrChange w:id="1482" w:author="casakin" w:date="2021-10-04T14:56:00Z">
            <w:rPr>
              <w:ins w:id="1483" w:author="ארנן קסקין/Hernan Casakin" w:date="2021-10-03T19:41:00Z"/>
              <w:rFonts w:ascii="Times New Roman" w:hAnsi="Times New Roman" w:cs="Times New Roman"/>
              <w:sz w:val="24"/>
            </w:rPr>
          </w:rPrChange>
        </w:rPr>
        <w:pPrChange w:id="1484" w:author="ארנן קסקין/Hernan Casakin" w:date="2021-10-03T19:44:00Z">
          <w:pPr>
            <w:tabs>
              <w:tab w:val="right" w:pos="2610"/>
            </w:tabs>
            <w:spacing w:after="120" w:line="360" w:lineRule="auto"/>
            <w:ind w:left="2160"/>
            <w:jc w:val="both"/>
          </w:pPr>
        </w:pPrChange>
      </w:pPr>
      <w:ins w:id="1485" w:author="ארנן קסקין/Hernan Casakin" w:date="2021-10-03T19:41:00Z">
        <w:r w:rsidRPr="00831388">
          <w:rPr>
            <w:rFonts w:asciiTheme="minorBidi" w:hAnsiTheme="minorBidi" w:cstheme="minorBidi"/>
            <w:rPrChange w:id="1486" w:author="casakin" w:date="2021-10-04T14:56:00Z">
              <w:rPr>
                <w:rFonts w:ascii="Times New Roman" w:hAnsi="Times New Roman" w:cs="Times New Roman"/>
                <w:sz w:val="24"/>
              </w:rPr>
            </w:rPrChange>
          </w:rPr>
          <w:t>Casakin, H. &amp; Miller, K. (2009)</w:t>
        </w:r>
      </w:ins>
      <w:ins w:id="1487" w:author="ארנן קסקין/Hernan Casakin" w:date="2021-10-03T20:19:00Z">
        <w:r w:rsidR="001457B4" w:rsidRPr="00831388">
          <w:rPr>
            <w:rFonts w:asciiTheme="minorBidi" w:hAnsiTheme="minorBidi" w:cstheme="minorBidi"/>
          </w:rPr>
          <w:t>.</w:t>
        </w:r>
      </w:ins>
      <w:ins w:id="1488" w:author="ארנן קסקין/Hernan Casakin" w:date="2021-10-03T19:41:00Z">
        <w:r w:rsidRPr="00831388">
          <w:rPr>
            <w:rFonts w:asciiTheme="minorBidi" w:hAnsiTheme="minorBidi" w:cstheme="minorBidi"/>
            <w:rPrChange w:id="1489" w:author="casakin" w:date="2021-10-04T14:56:00Z">
              <w:rPr>
                <w:rFonts w:ascii="Times New Roman" w:hAnsi="Times New Roman" w:cs="Times New Roman"/>
                <w:sz w:val="24"/>
              </w:rPr>
            </w:rPrChange>
          </w:rPr>
          <w:t xml:space="preserve"> Individual Learning Styles and Design Performance in the Metaphorical Reasoning Process. </w:t>
        </w:r>
        <w:r w:rsidRPr="00831388">
          <w:rPr>
            <w:rFonts w:asciiTheme="minorBidi" w:hAnsiTheme="minorBidi" w:cstheme="minorBidi"/>
            <w:i/>
            <w:iCs/>
            <w:rPrChange w:id="1490" w:author="casakin" w:date="2021-10-04T14:56:00Z">
              <w:rPr>
                <w:rFonts w:ascii="Times New Roman" w:hAnsi="Times New Roman" w:cs="Times New Roman"/>
                <w:i/>
                <w:iCs/>
                <w:sz w:val="24"/>
              </w:rPr>
            </w:rPrChange>
          </w:rPr>
          <w:t>Journal of Design Research, 7</w:t>
        </w:r>
        <w:r w:rsidRPr="00831388">
          <w:rPr>
            <w:rFonts w:asciiTheme="minorBidi" w:hAnsiTheme="minorBidi" w:cstheme="minorBidi"/>
            <w:rPrChange w:id="1491" w:author="casakin" w:date="2021-10-04T14:56:00Z">
              <w:rPr>
                <w:rFonts w:ascii="Times New Roman" w:hAnsi="Times New Roman" w:cs="Times New Roman"/>
                <w:sz w:val="24"/>
              </w:rPr>
            </w:rPrChange>
          </w:rPr>
          <w:t>, 275</w:t>
        </w:r>
        <w:del w:id="1492" w:author="Susan" w:date="2021-10-05T00:45:00Z">
          <w:r w:rsidRPr="00831388" w:rsidDel="00BB2E62">
            <w:rPr>
              <w:rFonts w:asciiTheme="minorBidi" w:hAnsiTheme="minorBidi" w:cstheme="minorBidi"/>
              <w:rPrChange w:id="1493" w:author="casakin" w:date="2021-10-04T14:56:00Z">
                <w:rPr>
                  <w:rFonts w:ascii="Times New Roman" w:hAnsi="Times New Roman" w:cs="Times New Roman"/>
                  <w:sz w:val="24"/>
                </w:rPr>
              </w:rPrChange>
            </w:rPr>
            <w:delText xml:space="preserve"> </w:delText>
          </w:r>
        </w:del>
        <w:r w:rsidRPr="00831388">
          <w:rPr>
            <w:rFonts w:asciiTheme="minorBidi" w:hAnsiTheme="minorBidi" w:cstheme="minorBidi"/>
            <w:rPrChange w:id="1494" w:author="casakin" w:date="2021-10-04T14:56:00Z">
              <w:rPr>
                <w:rFonts w:ascii="Times New Roman" w:hAnsi="Times New Roman" w:cs="Times New Roman"/>
                <w:sz w:val="24"/>
              </w:rPr>
            </w:rPrChange>
          </w:rPr>
          <w:t>–</w:t>
        </w:r>
        <w:del w:id="1495" w:author="Susan" w:date="2021-10-05T00:45:00Z">
          <w:r w:rsidRPr="00831388" w:rsidDel="00BB2E62">
            <w:rPr>
              <w:rFonts w:asciiTheme="minorBidi" w:hAnsiTheme="minorBidi" w:cstheme="minorBidi"/>
              <w:rPrChange w:id="1496" w:author="casakin" w:date="2021-10-04T14:56:00Z">
                <w:rPr>
                  <w:rFonts w:ascii="Times New Roman" w:hAnsi="Times New Roman" w:cs="Times New Roman"/>
                  <w:sz w:val="24"/>
                </w:rPr>
              </w:rPrChange>
            </w:rPr>
            <w:delText xml:space="preserve"> </w:delText>
          </w:r>
        </w:del>
        <w:r w:rsidRPr="00831388">
          <w:rPr>
            <w:rFonts w:asciiTheme="minorBidi" w:hAnsiTheme="minorBidi" w:cstheme="minorBidi"/>
            <w:rPrChange w:id="1497" w:author="casakin" w:date="2021-10-04T14:56:00Z">
              <w:rPr>
                <w:rFonts w:ascii="Times New Roman" w:hAnsi="Times New Roman" w:cs="Times New Roman"/>
                <w:sz w:val="24"/>
              </w:rPr>
            </w:rPrChange>
          </w:rPr>
          <w:t xml:space="preserve">293. </w:t>
        </w:r>
      </w:ins>
    </w:p>
    <w:p w14:paraId="228565E7" w14:textId="260422BB" w:rsidR="00A43643" w:rsidRPr="00831388" w:rsidRDefault="00831FB3">
      <w:pPr>
        <w:tabs>
          <w:tab w:val="left" w:pos="567"/>
          <w:tab w:val="right" w:pos="2610"/>
        </w:tabs>
        <w:spacing w:after="120" w:line="360" w:lineRule="auto"/>
        <w:ind w:left="567" w:hanging="567"/>
        <w:jc w:val="both"/>
        <w:rPr>
          <w:ins w:id="1498" w:author="ארנן קסקין/Hernan Casakin" w:date="2021-10-03T19:41:00Z"/>
          <w:rFonts w:asciiTheme="minorBidi" w:hAnsiTheme="minorBidi" w:cstheme="minorBidi"/>
          <w:rPrChange w:id="1499" w:author="casakin" w:date="2021-10-04T14:56:00Z">
            <w:rPr>
              <w:ins w:id="1500" w:author="ארנן קסקין/Hernan Casakin" w:date="2021-10-03T19:41:00Z"/>
              <w:rFonts w:ascii="Times New Roman" w:hAnsi="Times New Roman" w:cs="Times New Roman"/>
              <w:sz w:val="24"/>
            </w:rPr>
          </w:rPrChange>
        </w:rPr>
        <w:pPrChange w:id="1501" w:author="ארנן קסקין/Hernan Casakin" w:date="2021-10-03T20:20:00Z">
          <w:pPr>
            <w:tabs>
              <w:tab w:val="right" w:pos="2610"/>
            </w:tabs>
            <w:spacing w:after="120" w:line="360" w:lineRule="auto"/>
            <w:ind w:left="2160"/>
            <w:jc w:val="both"/>
          </w:pPr>
        </w:pPrChange>
      </w:pPr>
      <w:ins w:id="1502" w:author="ארנן קסקין/Hernan Casakin" w:date="2021-10-03T19:41:00Z">
        <w:r w:rsidRPr="00831388">
          <w:rPr>
            <w:rFonts w:asciiTheme="minorBidi" w:hAnsiTheme="minorBidi" w:cstheme="minorBidi"/>
            <w:snapToGrid w:val="0"/>
            <w:color w:val="000000"/>
            <w:rPrChange w:id="1503" w:author="casakin" w:date="2021-10-04T14:56:00Z">
              <w:rPr>
                <w:rFonts w:ascii="Times New Roman" w:hAnsi="Times New Roman" w:cs="Times New Roman"/>
                <w:snapToGrid w:val="0"/>
                <w:color w:val="000000"/>
                <w:sz w:val="24"/>
              </w:rPr>
            </w:rPrChange>
          </w:rPr>
          <w:lastRenderedPageBreak/>
          <w:t>Casakin, H. &amp; Kreitler, S. (2008)</w:t>
        </w:r>
      </w:ins>
      <w:ins w:id="1504" w:author="ארנן קסקין/Hernan Casakin" w:date="2021-10-03T20:20:00Z">
        <w:r w:rsidR="001457B4" w:rsidRPr="00831388">
          <w:rPr>
            <w:rFonts w:asciiTheme="minorBidi" w:hAnsiTheme="minorBidi" w:cstheme="minorBidi"/>
            <w:snapToGrid w:val="0"/>
            <w:color w:val="000000"/>
          </w:rPr>
          <w:t>.</w:t>
        </w:r>
      </w:ins>
      <w:ins w:id="1505" w:author="ארנן קסקין/Hernan Casakin" w:date="2021-10-03T19:41:00Z">
        <w:r w:rsidRPr="00831388">
          <w:rPr>
            <w:rFonts w:asciiTheme="minorBidi" w:hAnsiTheme="minorBidi" w:cstheme="minorBidi"/>
            <w:rPrChange w:id="1506" w:author="casakin" w:date="2021-10-04T14:56:00Z">
              <w:rPr>
                <w:rFonts w:ascii="Times New Roman" w:hAnsi="Times New Roman" w:cs="Times New Roman"/>
                <w:sz w:val="24"/>
              </w:rPr>
            </w:rPrChange>
          </w:rPr>
          <w:t xml:space="preserve"> Correspondences and Divergences in Creativity Evaluations between Architects and Students. </w:t>
        </w:r>
        <w:r w:rsidRPr="00831388">
          <w:rPr>
            <w:rFonts w:asciiTheme="minorBidi" w:hAnsiTheme="minorBidi" w:cstheme="minorBidi"/>
            <w:i/>
            <w:iCs/>
            <w:rPrChange w:id="1507" w:author="casakin" w:date="2021-10-04T14:56:00Z">
              <w:rPr>
                <w:rFonts w:ascii="Times New Roman" w:hAnsi="Times New Roman" w:cs="Times New Roman"/>
                <w:i/>
                <w:iCs/>
                <w:sz w:val="24"/>
              </w:rPr>
            </w:rPrChange>
          </w:rPr>
          <w:t>Environment and Planning B: Planning and Design</w:t>
        </w:r>
        <w:r w:rsidRPr="00831388">
          <w:rPr>
            <w:rFonts w:asciiTheme="minorBidi" w:hAnsiTheme="minorBidi" w:cstheme="minorBidi"/>
            <w:rPrChange w:id="1508" w:author="casakin" w:date="2021-10-04T14:56:00Z">
              <w:rPr>
                <w:rFonts w:ascii="Times New Roman" w:hAnsi="Times New Roman" w:cs="Times New Roman"/>
                <w:sz w:val="24"/>
              </w:rPr>
            </w:rPrChange>
          </w:rPr>
          <w:t xml:space="preserve">, </w:t>
        </w:r>
        <w:r w:rsidRPr="00831388">
          <w:rPr>
            <w:rFonts w:asciiTheme="minorBidi" w:hAnsiTheme="minorBidi" w:cstheme="minorBidi"/>
            <w:i/>
            <w:iCs/>
            <w:rPrChange w:id="1509" w:author="casakin" w:date="2021-10-04T14:56:00Z">
              <w:rPr>
                <w:rFonts w:ascii="Times New Roman" w:hAnsi="Times New Roman" w:cs="Times New Roman"/>
                <w:sz w:val="24"/>
              </w:rPr>
            </w:rPrChange>
          </w:rPr>
          <w:t>35</w:t>
        </w:r>
        <w:r w:rsidRPr="00831388">
          <w:rPr>
            <w:rFonts w:asciiTheme="minorBidi" w:hAnsiTheme="minorBidi" w:cstheme="minorBidi"/>
            <w:rPrChange w:id="1510" w:author="casakin" w:date="2021-10-04T14:56:00Z">
              <w:rPr>
                <w:rFonts w:ascii="Times New Roman" w:hAnsi="Times New Roman" w:cs="Times New Roman"/>
                <w:sz w:val="24"/>
              </w:rPr>
            </w:rPrChange>
          </w:rPr>
          <w:t>, 666</w:t>
        </w:r>
      </w:ins>
      <w:ins w:id="1511" w:author="Susan" w:date="2021-10-05T00:50:00Z">
        <w:r w:rsidR="00CA536E">
          <w:rPr>
            <w:rStyle w:val="label1"/>
            <w:rFonts w:asciiTheme="minorBidi" w:hAnsiTheme="minorBidi" w:cstheme="minorBidi"/>
          </w:rPr>
          <w:t>–</w:t>
        </w:r>
      </w:ins>
      <w:ins w:id="1512" w:author="ארנן קסקין/Hernan Casakin" w:date="2021-10-03T19:41:00Z">
        <w:del w:id="1513" w:author="Susan" w:date="2021-10-05T00:50:00Z">
          <w:r w:rsidRPr="00831388" w:rsidDel="00CA536E">
            <w:rPr>
              <w:rFonts w:asciiTheme="minorBidi" w:hAnsiTheme="minorBidi" w:cstheme="minorBidi"/>
              <w:rPrChange w:id="1514" w:author="casakin" w:date="2021-10-04T14:56:00Z">
                <w:rPr>
                  <w:rFonts w:ascii="Times New Roman" w:hAnsi="Times New Roman" w:cs="Times New Roman"/>
                  <w:sz w:val="24"/>
                </w:rPr>
              </w:rPrChange>
            </w:rPr>
            <w:delText>-</w:delText>
          </w:r>
        </w:del>
        <w:r w:rsidRPr="00831388">
          <w:rPr>
            <w:rFonts w:asciiTheme="minorBidi" w:hAnsiTheme="minorBidi" w:cstheme="minorBidi"/>
            <w:rPrChange w:id="1515" w:author="casakin" w:date="2021-10-04T14:56:00Z">
              <w:rPr>
                <w:rFonts w:ascii="Times New Roman" w:hAnsi="Times New Roman" w:cs="Times New Roman"/>
                <w:sz w:val="24"/>
              </w:rPr>
            </w:rPrChange>
          </w:rPr>
          <w:t xml:space="preserve">678. </w:t>
        </w:r>
      </w:ins>
    </w:p>
    <w:p w14:paraId="72A31AAB" w14:textId="4E64F360" w:rsidR="00A43643" w:rsidRPr="00831388" w:rsidRDefault="00831FB3">
      <w:pPr>
        <w:pStyle w:val="Manuscripttitle"/>
        <w:tabs>
          <w:tab w:val="left" w:pos="567"/>
        </w:tabs>
        <w:spacing w:after="120" w:line="360" w:lineRule="auto"/>
        <w:ind w:left="567" w:hanging="567"/>
        <w:rPr>
          <w:ins w:id="1516" w:author="ארנן קסקין/Hernan Casakin" w:date="2021-10-03T19:41:00Z"/>
          <w:rFonts w:asciiTheme="minorBidi" w:hAnsiTheme="minorBidi" w:cstheme="minorBidi"/>
          <w:b w:val="0"/>
          <w:bCs w:val="0"/>
          <w:sz w:val="22"/>
          <w:szCs w:val="22"/>
          <w:rPrChange w:id="1517" w:author="casakin" w:date="2021-10-04T14:56:00Z">
            <w:rPr>
              <w:ins w:id="1518" w:author="ארנן קסקין/Hernan Casakin" w:date="2021-10-03T19:41:00Z"/>
              <w:rFonts w:ascii="Times New Roman" w:hAnsi="Times New Roman"/>
              <w:b w:val="0"/>
              <w:bCs w:val="0"/>
              <w:sz w:val="24"/>
              <w:szCs w:val="24"/>
            </w:rPr>
          </w:rPrChange>
        </w:rPr>
        <w:pPrChange w:id="1519" w:author="ארנן קסקין/Hernan Casakin" w:date="2021-10-03T19:44:00Z">
          <w:pPr>
            <w:pStyle w:val="Manuscripttitle"/>
            <w:spacing w:after="120" w:line="360" w:lineRule="auto"/>
            <w:ind w:left="2160"/>
          </w:pPr>
        </w:pPrChange>
      </w:pPr>
      <w:ins w:id="1520" w:author="ארנן קסקין/Hernan Casakin" w:date="2021-10-03T19:41:00Z">
        <w:r w:rsidRPr="00831388">
          <w:rPr>
            <w:rFonts w:asciiTheme="minorBidi" w:hAnsiTheme="minorBidi" w:cstheme="minorBidi"/>
            <w:b w:val="0"/>
            <w:bCs w:val="0"/>
            <w:sz w:val="22"/>
            <w:szCs w:val="22"/>
            <w:rPrChange w:id="1521" w:author="casakin" w:date="2021-10-04T14:56:00Z">
              <w:rPr>
                <w:rFonts w:ascii="Times New Roman" w:hAnsi="Times New Roman"/>
                <w:b w:val="0"/>
                <w:bCs w:val="0"/>
                <w:sz w:val="24"/>
                <w:szCs w:val="24"/>
              </w:rPr>
            </w:rPrChange>
          </w:rPr>
          <w:t>Casakin, H. &amp; Kreitler, S. (2008)</w:t>
        </w:r>
      </w:ins>
      <w:ins w:id="1522" w:author="ארנן קסקין/Hernan Casakin" w:date="2021-10-03T20:20:00Z">
        <w:r w:rsidR="001457B4" w:rsidRPr="00831388">
          <w:rPr>
            <w:rFonts w:asciiTheme="minorBidi" w:hAnsiTheme="minorBidi" w:cstheme="minorBidi"/>
            <w:b w:val="0"/>
            <w:bCs w:val="0"/>
            <w:sz w:val="22"/>
            <w:szCs w:val="22"/>
          </w:rPr>
          <w:t>.</w:t>
        </w:r>
      </w:ins>
      <w:ins w:id="1523" w:author="ארנן קסקין/Hernan Casakin" w:date="2021-10-03T19:41:00Z">
        <w:r w:rsidRPr="00831388">
          <w:rPr>
            <w:rFonts w:asciiTheme="minorBidi" w:hAnsiTheme="minorBidi" w:cstheme="minorBidi"/>
            <w:b w:val="0"/>
            <w:bCs w:val="0"/>
            <w:sz w:val="22"/>
            <w:szCs w:val="22"/>
            <w:rPrChange w:id="1524" w:author="casakin" w:date="2021-10-04T14:56:00Z">
              <w:rPr>
                <w:rFonts w:ascii="Times New Roman" w:hAnsi="Times New Roman"/>
                <w:b w:val="0"/>
                <w:bCs w:val="0"/>
                <w:sz w:val="24"/>
                <w:szCs w:val="24"/>
              </w:rPr>
            </w:rPrChange>
          </w:rPr>
          <w:t xml:space="preserve"> Place Attachment as a Function of Meaning Assignment. </w:t>
        </w:r>
        <w:r w:rsidRPr="00831388">
          <w:rPr>
            <w:rFonts w:asciiTheme="minorBidi" w:hAnsiTheme="minorBidi" w:cstheme="minorBidi"/>
            <w:b w:val="0"/>
            <w:bCs w:val="0"/>
            <w:sz w:val="22"/>
            <w:szCs w:val="22"/>
            <w:lang w:bidi="he-IL"/>
            <w:rPrChange w:id="1525" w:author="casakin" w:date="2021-10-04T14:56:00Z">
              <w:rPr>
                <w:rFonts w:ascii="Times New Roman" w:hAnsi="Times New Roman"/>
                <w:b w:val="0"/>
                <w:bCs w:val="0"/>
                <w:sz w:val="24"/>
                <w:szCs w:val="24"/>
                <w:lang w:bidi="he-IL"/>
              </w:rPr>
            </w:rPrChange>
          </w:rPr>
          <w:t>The</w:t>
        </w:r>
        <w:r w:rsidRPr="00831388">
          <w:rPr>
            <w:rFonts w:asciiTheme="minorBidi" w:hAnsiTheme="minorBidi" w:cstheme="minorBidi"/>
            <w:b w:val="0"/>
            <w:bCs w:val="0"/>
            <w:sz w:val="22"/>
            <w:szCs w:val="22"/>
            <w:rPrChange w:id="1526" w:author="casakin" w:date="2021-10-04T14:56:00Z">
              <w:rPr>
                <w:rFonts w:ascii="Times New Roman" w:hAnsi="Times New Roman"/>
                <w:b w:val="0"/>
                <w:bCs w:val="0"/>
                <w:sz w:val="24"/>
                <w:szCs w:val="24"/>
              </w:rPr>
            </w:rPrChange>
          </w:rPr>
          <w:t xml:space="preserve"> </w:t>
        </w:r>
        <w:r w:rsidRPr="00831388">
          <w:rPr>
            <w:rFonts w:asciiTheme="minorBidi" w:hAnsiTheme="minorBidi" w:cstheme="minorBidi"/>
            <w:b w:val="0"/>
            <w:bCs w:val="0"/>
            <w:i/>
            <w:iCs w:val="0"/>
            <w:sz w:val="22"/>
            <w:szCs w:val="22"/>
            <w:rPrChange w:id="1527" w:author="casakin" w:date="2021-10-04T14:56:00Z">
              <w:rPr>
                <w:rFonts w:ascii="Times New Roman" w:hAnsi="Times New Roman"/>
                <w:b w:val="0"/>
                <w:bCs w:val="0"/>
                <w:i/>
                <w:iCs w:val="0"/>
                <w:sz w:val="24"/>
                <w:szCs w:val="24"/>
              </w:rPr>
            </w:rPrChange>
          </w:rPr>
          <w:t>Open Environmental Journal, 2</w:t>
        </w:r>
        <w:r w:rsidRPr="00831388">
          <w:rPr>
            <w:rFonts w:asciiTheme="minorBidi" w:hAnsiTheme="minorBidi" w:cstheme="minorBidi"/>
            <w:b w:val="0"/>
            <w:bCs w:val="0"/>
            <w:sz w:val="22"/>
            <w:szCs w:val="22"/>
            <w:rPrChange w:id="1528" w:author="casakin" w:date="2021-10-04T14:56:00Z">
              <w:rPr>
                <w:rFonts w:ascii="Times New Roman" w:hAnsi="Times New Roman"/>
                <w:b w:val="0"/>
                <w:bCs w:val="0"/>
                <w:sz w:val="24"/>
                <w:szCs w:val="24"/>
              </w:rPr>
            </w:rPrChange>
          </w:rPr>
          <w:t>, 93-</w:t>
        </w:r>
      </w:ins>
      <w:ins w:id="1529" w:author="Susan" w:date="2021-10-05T00:50:00Z">
        <w:r w:rsidR="00CA536E">
          <w:rPr>
            <w:rStyle w:val="label1"/>
            <w:rFonts w:asciiTheme="minorBidi" w:hAnsiTheme="minorBidi" w:cstheme="minorBidi"/>
          </w:rPr>
          <w:t>–</w:t>
        </w:r>
      </w:ins>
      <w:ins w:id="1530" w:author="ארנן קסקין/Hernan Casakin" w:date="2021-10-03T19:41:00Z">
        <w:del w:id="1531" w:author="Susan" w:date="2021-10-05T00:50:00Z">
          <w:r w:rsidRPr="00831388" w:rsidDel="00CA536E">
            <w:rPr>
              <w:rFonts w:asciiTheme="minorBidi" w:hAnsiTheme="minorBidi" w:cstheme="minorBidi"/>
              <w:b w:val="0"/>
              <w:bCs w:val="0"/>
              <w:sz w:val="22"/>
              <w:szCs w:val="22"/>
              <w:rPrChange w:id="1532" w:author="casakin" w:date="2021-10-04T14:56:00Z">
                <w:rPr>
                  <w:rFonts w:ascii="Times New Roman" w:hAnsi="Times New Roman"/>
                  <w:b w:val="0"/>
                  <w:bCs w:val="0"/>
                  <w:sz w:val="24"/>
                  <w:szCs w:val="24"/>
                </w:rPr>
              </w:rPrChange>
            </w:rPr>
            <w:delText>1</w:delText>
          </w:r>
        </w:del>
        <w:r w:rsidRPr="00831388">
          <w:rPr>
            <w:rFonts w:asciiTheme="minorBidi" w:hAnsiTheme="minorBidi" w:cstheme="minorBidi"/>
            <w:b w:val="0"/>
            <w:bCs w:val="0"/>
            <w:sz w:val="22"/>
            <w:szCs w:val="22"/>
            <w:rPrChange w:id="1533" w:author="casakin" w:date="2021-10-04T14:56:00Z">
              <w:rPr>
                <w:rFonts w:ascii="Times New Roman" w:hAnsi="Times New Roman"/>
                <w:b w:val="0"/>
                <w:bCs w:val="0"/>
                <w:sz w:val="24"/>
                <w:szCs w:val="24"/>
              </w:rPr>
            </w:rPrChange>
          </w:rPr>
          <w:t xml:space="preserve">00. </w:t>
        </w:r>
      </w:ins>
    </w:p>
    <w:p w14:paraId="76430475" w14:textId="64422B40" w:rsidR="00A43643" w:rsidRPr="00831388" w:rsidRDefault="00831FB3">
      <w:pPr>
        <w:tabs>
          <w:tab w:val="left" w:pos="567"/>
          <w:tab w:val="right" w:pos="2610"/>
        </w:tabs>
        <w:spacing w:after="120" w:line="360" w:lineRule="auto"/>
        <w:ind w:left="567" w:hanging="567"/>
        <w:jc w:val="both"/>
        <w:rPr>
          <w:ins w:id="1534" w:author="ארנן קסקין/Hernan Casakin" w:date="2021-10-03T19:41:00Z"/>
          <w:rFonts w:asciiTheme="minorBidi" w:hAnsiTheme="minorBidi" w:cstheme="minorBidi"/>
          <w:rPrChange w:id="1535" w:author="casakin" w:date="2021-10-04T14:56:00Z">
            <w:rPr>
              <w:ins w:id="1536" w:author="ארנן קסקין/Hernan Casakin" w:date="2021-10-03T19:41:00Z"/>
              <w:rFonts w:ascii="Times New Roman" w:hAnsi="Times New Roman" w:cs="Times New Roman"/>
              <w:sz w:val="24"/>
            </w:rPr>
          </w:rPrChange>
        </w:rPr>
        <w:pPrChange w:id="1537" w:author="ארנן קסקין/Hernan Casakin" w:date="2021-10-03T19:44:00Z">
          <w:pPr>
            <w:tabs>
              <w:tab w:val="right" w:pos="2610"/>
            </w:tabs>
            <w:spacing w:after="120" w:line="360" w:lineRule="auto"/>
            <w:ind w:left="2160"/>
            <w:jc w:val="both"/>
          </w:pPr>
        </w:pPrChange>
      </w:pPr>
      <w:ins w:id="1538" w:author="ארנן קסקין/Hernan Casakin" w:date="2021-10-03T19:41:00Z">
        <w:r w:rsidRPr="00831388">
          <w:rPr>
            <w:rFonts w:asciiTheme="minorBidi" w:hAnsiTheme="minorBidi" w:cstheme="minorBidi"/>
            <w:snapToGrid w:val="0"/>
            <w:color w:val="000000"/>
            <w:rPrChange w:id="1539" w:author="casakin" w:date="2021-10-04T14:56:00Z">
              <w:rPr>
                <w:rFonts w:ascii="Times New Roman" w:hAnsi="Times New Roman" w:cs="Times New Roman"/>
                <w:snapToGrid w:val="0"/>
                <w:color w:val="000000"/>
                <w:sz w:val="24"/>
              </w:rPr>
            </w:rPrChange>
          </w:rPr>
          <w:t>Casakin, H. (2008)</w:t>
        </w:r>
      </w:ins>
      <w:ins w:id="1540" w:author="ארנן קסקין/Hernan Casakin" w:date="2021-10-03T20:20:00Z">
        <w:r w:rsidR="001457B4" w:rsidRPr="00831388">
          <w:rPr>
            <w:rFonts w:asciiTheme="minorBidi" w:hAnsiTheme="minorBidi" w:cstheme="minorBidi"/>
            <w:snapToGrid w:val="0"/>
            <w:color w:val="000000"/>
          </w:rPr>
          <w:t>.</w:t>
        </w:r>
      </w:ins>
      <w:ins w:id="1541" w:author="ארנן קסקין/Hernan Casakin" w:date="2021-10-03T19:41:00Z">
        <w:r w:rsidRPr="00831388">
          <w:rPr>
            <w:rFonts w:asciiTheme="minorBidi" w:hAnsiTheme="minorBidi" w:cstheme="minorBidi"/>
            <w:snapToGrid w:val="0"/>
            <w:color w:val="000000"/>
            <w:rPrChange w:id="1542" w:author="casakin" w:date="2021-10-04T14:56:00Z">
              <w:rPr>
                <w:rFonts w:ascii="Times New Roman" w:hAnsi="Times New Roman" w:cs="Times New Roman"/>
                <w:snapToGrid w:val="0"/>
                <w:color w:val="000000"/>
                <w:sz w:val="24"/>
              </w:rPr>
            </w:rPrChange>
          </w:rPr>
          <w:t xml:space="preserve"> </w:t>
        </w:r>
        <w:r w:rsidRPr="00831388">
          <w:rPr>
            <w:rFonts w:asciiTheme="minorBidi" w:hAnsiTheme="minorBidi" w:cstheme="minorBidi"/>
            <w:rPrChange w:id="1543" w:author="casakin" w:date="2021-10-04T14:56:00Z">
              <w:rPr>
                <w:rFonts w:ascii="Times New Roman" w:hAnsi="Times New Roman" w:cs="Times New Roman"/>
                <w:sz w:val="24"/>
              </w:rPr>
            </w:rPrChange>
          </w:rPr>
          <w:t xml:space="preserve">Factors of Design Problem-Solving and their Contribution to Creativity. </w:t>
        </w:r>
        <w:r w:rsidRPr="00831388">
          <w:rPr>
            <w:rFonts w:asciiTheme="minorBidi" w:hAnsiTheme="minorBidi" w:cstheme="minorBidi"/>
            <w:i/>
            <w:iCs/>
            <w:rPrChange w:id="1544" w:author="casakin" w:date="2021-10-04T14:56:00Z">
              <w:rPr>
                <w:rFonts w:ascii="Times New Roman" w:hAnsi="Times New Roman" w:cs="Times New Roman"/>
                <w:i/>
                <w:iCs/>
                <w:sz w:val="24"/>
              </w:rPr>
            </w:rPrChange>
          </w:rPr>
          <w:t>Open House International, 33</w:t>
        </w:r>
        <w:r w:rsidRPr="00831388">
          <w:rPr>
            <w:rFonts w:asciiTheme="minorBidi" w:hAnsiTheme="minorBidi" w:cstheme="minorBidi"/>
            <w:rPrChange w:id="1545" w:author="casakin" w:date="2021-10-04T14:56:00Z">
              <w:rPr>
                <w:rFonts w:ascii="Times New Roman" w:hAnsi="Times New Roman" w:cs="Times New Roman"/>
                <w:sz w:val="24"/>
              </w:rPr>
            </w:rPrChange>
          </w:rPr>
          <w:t>, 46</w:t>
        </w:r>
      </w:ins>
      <w:ins w:id="1546" w:author="Susan" w:date="2021-10-05T00:50:00Z">
        <w:r w:rsidR="00CA536E">
          <w:rPr>
            <w:rStyle w:val="label1"/>
            <w:rFonts w:asciiTheme="minorBidi" w:hAnsiTheme="minorBidi" w:cstheme="minorBidi"/>
          </w:rPr>
          <w:t>–</w:t>
        </w:r>
      </w:ins>
      <w:ins w:id="1547" w:author="ארנן קסקין/Hernan Casakin" w:date="2021-10-03T19:41:00Z">
        <w:del w:id="1548" w:author="Susan" w:date="2021-10-05T00:50:00Z">
          <w:r w:rsidRPr="00831388" w:rsidDel="00CA536E">
            <w:rPr>
              <w:rFonts w:asciiTheme="minorBidi" w:hAnsiTheme="minorBidi" w:cstheme="minorBidi"/>
              <w:rPrChange w:id="1549" w:author="casakin" w:date="2021-10-04T14:56:00Z">
                <w:rPr>
                  <w:rFonts w:ascii="Times New Roman" w:hAnsi="Times New Roman" w:cs="Times New Roman"/>
                  <w:sz w:val="24"/>
                </w:rPr>
              </w:rPrChange>
            </w:rPr>
            <w:delText>-</w:delText>
          </w:r>
        </w:del>
        <w:r w:rsidRPr="00831388">
          <w:rPr>
            <w:rFonts w:asciiTheme="minorBidi" w:hAnsiTheme="minorBidi" w:cstheme="minorBidi"/>
            <w:rPrChange w:id="1550" w:author="casakin" w:date="2021-10-04T14:56:00Z">
              <w:rPr>
                <w:rFonts w:ascii="Times New Roman" w:hAnsi="Times New Roman" w:cs="Times New Roman"/>
                <w:sz w:val="24"/>
              </w:rPr>
            </w:rPrChange>
          </w:rPr>
          <w:t>60</w:t>
        </w:r>
        <w:r w:rsidRPr="00831388">
          <w:rPr>
            <w:rFonts w:asciiTheme="minorBidi" w:hAnsiTheme="minorBidi" w:cstheme="minorBidi"/>
            <w:i/>
            <w:iCs/>
            <w:rPrChange w:id="1551" w:author="casakin" w:date="2021-10-04T14:56:00Z">
              <w:rPr>
                <w:rFonts w:ascii="Times New Roman" w:hAnsi="Times New Roman" w:cs="Times New Roman"/>
                <w:i/>
                <w:iCs/>
                <w:sz w:val="24"/>
              </w:rPr>
            </w:rPrChange>
          </w:rPr>
          <w:t>.</w:t>
        </w:r>
        <w:r w:rsidRPr="00831388">
          <w:rPr>
            <w:rFonts w:asciiTheme="minorBidi" w:hAnsiTheme="minorBidi" w:cstheme="minorBidi"/>
            <w:rPrChange w:id="1552" w:author="casakin" w:date="2021-10-04T14:56:00Z">
              <w:rPr>
                <w:rFonts w:ascii="Times New Roman" w:hAnsi="Times New Roman" w:cs="Times New Roman"/>
                <w:sz w:val="24"/>
              </w:rPr>
            </w:rPrChange>
          </w:rPr>
          <w:t xml:space="preserve"> </w:t>
        </w:r>
      </w:ins>
    </w:p>
    <w:p w14:paraId="040F03E7" w14:textId="6EBE47DE" w:rsidR="00A43643" w:rsidRPr="00831388" w:rsidRDefault="00831FB3">
      <w:pPr>
        <w:tabs>
          <w:tab w:val="left" w:pos="567"/>
          <w:tab w:val="right" w:pos="2610"/>
        </w:tabs>
        <w:spacing w:after="120" w:line="360" w:lineRule="auto"/>
        <w:ind w:left="567" w:hanging="567"/>
        <w:jc w:val="both"/>
        <w:rPr>
          <w:ins w:id="1553" w:author="ארנן קסקין/Hernan Casakin" w:date="2021-10-03T19:41:00Z"/>
          <w:rFonts w:asciiTheme="minorBidi" w:hAnsiTheme="minorBidi" w:cstheme="minorBidi"/>
          <w:rPrChange w:id="1554" w:author="casakin" w:date="2021-10-04T14:56:00Z">
            <w:rPr>
              <w:ins w:id="1555" w:author="ארנן קסקין/Hernan Casakin" w:date="2021-10-03T19:41:00Z"/>
              <w:rFonts w:ascii="Times New Roman" w:hAnsi="Times New Roman" w:cs="Times New Roman"/>
              <w:sz w:val="24"/>
            </w:rPr>
          </w:rPrChange>
        </w:rPr>
        <w:pPrChange w:id="1556" w:author="ארנן קסקין/Hernan Casakin" w:date="2021-10-03T20:21:00Z">
          <w:pPr>
            <w:tabs>
              <w:tab w:val="right" w:pos="2610"/>
            </w:tabs>
            <w:spacing w:after="120" w:line="360" w:lineRule="auto"/>
            <w:ind w:left="2160"/>
            <w:jc w:val="both"/>
          </w:pPr>
        </w:pPrChange>
      </w:pPr>
      <w:ins w:id="1557" w:author="ארנן קסקין/Hernan Casakin" w:date="2021-10-03T19:41:00Z">
        <w:r w:rsidRPr="00831388">
          <w:rPr>
            <w:rFonts w:asciiTheme="minorBidi" w:hAnsiTheme="minorBidi" w:cstheme="minorBidi"/>
            <w:rPrChange w:id="1558" w:author="casakin" w:date="2021-10-04T14:56:00Z">
              <w:rPr>
                <w:rFonts w:ascii="Times New Roman" w:hAnsi="Times New Roman" w:cs="Times New Roman"/>
                <w:sz w:val="24"/>
              </w:rPr>
            </w:rPrChange>
          </w:rPr>
          <w:t>Casakin, H. (2007)</w:t>
        </w:r>
      </w:ins>
      <w:ins w:id="1559" w:author="ארנן קסקין/Hernan Casakin" w:date="2021-10-03T20:20:00Z">
        <w:r w:rsidR="001457B4" w:rsidRPr="00831388">
          <w:rPr>
            <w:rFonts w:asciiTheme="minorBidi" w:hAnsiTheme="minorBidi" w:cstheme="minorBidi"/>
          </w:rPr>
          <w:t>.</w:t>
        </w:r>
      </w:ins>
      <w:ins w:id="1560" w:author="ארנן קסקין/Hernan Casakin" w:date="2021-10-03T19:41:00Z">
        <w:r w:rsidRPr="00831388">
          <w:rPr>
            <w:rFonts w:asciiTheme="minorBidi" w:hAnsiTheme="minorBidi" w:cstheme="minorBidi"/>
            <w:rPrChange w:id="1561" w:author="casakin" w:date="2021-10-04T14:56:00Z">
              <w:rPr>
                <w:rFonts w:ascii="Times New Roman" w:hAnsi="Times New Roman" w:cs="Times New Roman"/>
                <w:sz w:val="24"/>
              </w:rPr>
            </w:rPrChange>
          </w:rPr>
          <w:t xml:space="preserve"> Metaphors in Design Problem-Solving: Implications for Creativity. </w:t>
        </w:r>
        <w:r w:rsidRPr="00831388">
          <w:rPr>
            <w:rFonts w:asciiTheme="minorBidi" w:hAnsiTheme="minorBidi" w:cstheme="minorBidi"/>
            <w:i/>
            <w:iCs/>
            <w:rPrChange w:id="1562" w:author="casakin" w:date="2021-10-04T14:56:00Z">
              <w:rPr>
                <w:rFonts w:ascii="Times New Roman" w:hAnsi="Times New Roman" w:cs="Times New Roman"/>
                <w:i/>
                <w:iCs/>
                <w:sz w:val="24"/>
              </w:rPr>
            </w:rPrChange>
          </w:rPr>
          <w:t>The International Journal of Design,</w:t>
        </w:r>
        <w:r w:rsidRPr="00831388">
          <w:rPr>
            <w:rFonts w:asciiTheme="minorBidi" w:hAnsiTheme="minorBidi" w:cstheme="minorBidi"/>
            <w:rPrChange w:id="1563" w:author="casakin" w:date="2021-10-04T14:56:00Z">
              <w:rPr>
                <w:rFonts w:ascii="Times New Roman" w:hAnsi="Times New Roman" w:cs="Times New Roman"/>
                <w:sz w:val="24"/>
              </w:rPr>
            </w:rPrChange>
          </w:rPr>
          <w:t xml:space="preserve"> </w:t>
        </w:r>
        <w:r w:rsidRPr="00831388">
          <w:rPr>
            <w:rFonts w:asciiTheme="minorBidi" w:hAnsiTheme="minorBidi" w:cstheme="minorBidi"/>
            <w:i/>
            <w:iCs/>
            <w:rPrChange w:id="1564" w:author="casakin" w:date="2021-10-04T14:56:00Z">
              <w:rPr>
                <w:rFonts w:ascii="Times New Roman" w:hAnsi="Times New Roman" w:cs="Times New Roman"/>
                <w:i/>
                <w:iCs/>
                <w:sz w:val="24"/>
              </w:rPr>
            </w:rPrChange>
          </w:rPr>
          <w:t>1</w:t>
        </w:r>
        <w:r w:rsidRPr="00831388">
          <w:rPr>
            <w:rFonts w:asciiTheme="minorBidi" w:hAnsiTheme="minorBidi" w:cstheme="minorBidi"/>
            <w:rPrChange w:id="1565" w:author="casakin" w:date="2021-10-04T14:56:00Z">
              <w:rPr>
                <w:rFonts w:ascii="Times New Roman" w:hAnsi="Times New Roman" w:cs="Times New Roman"/>
                <w:sz w:val="24"/>
              </w:rPr>
            </w:rPrChange>
          </w:rPr>
          <w:t>, 23</w:t>
        </w:r>
      </w:ins>
      <w:ins w:id="1566" w:author="Susan" w:date="2021-10-05T00:50:00Z">
        <w:r w:rsidR="00CA536E">
          <w:rPr>
            <w:rStyle w:val="label1"/>
            <w:rFonts w:asciiTheme="minorBidi" w:hAnsiTheme="minorBidi" w:cstheme="minorBidi"/>
          </w:rPr>
          <w:t>–</w:t>
        </w:r>
      </w:ins>
      <w:ins w:id="1567" w:author="ארנן קסקין/Hernan Casakin" w:date="2021-10-03T19:41:00Z">
        <w:del w:id="1568" w:author="Susan" w:date="2021-10-05T00:50:00Z">
          <w:r w:rsidRPr="00831388" w:rsidDel="00CA536E">
            <w:rPr>
              <w:rFonts w:asciiTheme="minorBidi" w:hAnsiTheme="minorBidi" w:cstheme="minorBidi"/>
              <w:rPrChange w:id="1569" w:author="casakin" w:date="2021-10-04T14:56:00Z">
                <w:rPr>
                  <w:rFonts w:ascii="Times New Roman" w:hAnsi="Times New Roman" w:cs="Times New Roman"/>
                  <w:sz w:val="24"/>
                </w:rPr>
              </w:rPrChange>
            </w:rPr>
            <w:delText>-</w:delText>
          </w:r>
        </w:del>
        <w:r w:rsidRPr="00831388">
          <w:rPr>
            <w:rFonts w:asciiTheme="minorBidi" w:hAnsiTheme="minorBidi" w:cstheme="minorBidi"/>
            <w:rPrChange w:id="1570" w:author="casakin" w:date="2021-10-04T14:56:00Z">
              <w:rPr>
                <w:rFonts w:ascii="Times New Roman" w:hAnsi="Times New Roman" w:cs="Times New Roman"/>
                <w:sz w:val="24"/>
              </w:rPr>
            </w:rPrChange>
          </w:rPr>
          <w:t xml:space="preserve">35. </w:t>
        </w:r>
      </w:ins>
    </w:p>
    <w:p w14:paraId="4F157116" w14:textId="3F43F72F" w:rsidR="00A43643" w:rsidRPr="00831388" w:rsidRDefault="00831FB3">
      <w:pPr>
        <w:pStyle w:val="BodyText"/>
        <w:tabs>
          <w:tab w:val="left" w:pos="567"/>
          <w:tab w:val="right" w:pos="2610"/>
        </w:tabs>
        <w:spacing w:after="120" w:line="360" w:lineRule="auto"/>
        <w:ind w:left="567" w:hanging="567"/>
        <w:jc w:val="both"/>
        <w:rPr>
          <w:ins w:id="1571" w:author="ארנן קסקין/Hernan Casakin" w:date="2021-10-03T19:41:00Z"/>
          <w:rFonts w:asciiTheme="minorBidi" w:hAnsiTheme="minorBidi" w:cstheme="minorBidi"/>
          <w:rPrChange w:id="1572" w:author="casakin" w:date="2021-10-04T14:56:00Z">
            <w:rPr>
              <w:ins w:id="1573" w:author="ארנן קסקין/Hernan Casakin" w:date="2021-10-03T19:41:00Z"/>
              <w:rFonts w:cs="Times New Roman"/>
            </w:rPr>
          </w:rPrChange>
        </w:rPr>
        <w:pPrChange w:id="1574" w:author="ארנן קסקין/Hernan Casakin" w:date="2021-10-03T20:21:00Z">
          <w:pPr>
            <w:pStyle w:val="BodyText"/>
            <w:tabs>
              <w:tab w:val="right" w:pos="2610"/>
            </w:tabs>
            <w:spacing w:after="120" w:line="360" w:lineRule="auto"/>
            <w:ind w:left="2160"/>
            <w:jc w:val="both"/>
          </w:pPr>
        </w:pPrChange>
      </w:pPr>
      <w:ins w:id="1575" w:author="ארנן קסקין/Hernan Casakin" w:date="2021-10-03T19:41:00Z">
        <w:r w:rsidRPr="00831388">
          <w:rPr>
            <w:rFonts w:asciiTheme="minorBidi" w:hAnsiTheme="minorBidi" w:cstheme="minorBidi"/>
            <w:rPrChange w:id="1576" w:author="casakin" w:date="2021-10-04T14:56:00Z">
              <w:rPr>
                <w:rFonts w:cs="Times New Roman"/>
              </w:rPr>
            </w:rPrChange>
          </w:rPr>
          <w:t>Casakin, H. (2006)</w:t>
        </w:r>
      </w:ins>
      <w:ins w:id="1577" w:author="ארנן קסקין/Hernan Casakin" w:date="2021-10-03T20:21:00Z">
        <w:r w:rsidR="00E812F2" w:rsidRPr="00831388">
          <w:rPr>
            <w:rFonts w:asciiTheme="minorBidi" w:hAnsiTheme="minorBidi" w:cstheme="minorBidi"/>
          </w:rPr>
          <w:t>.</w:t>
        </w:r>
      </w:ins>
      <w:ins w:id="1578" w:author="ארנן קסקין/Hernan Casakin" w:date="2021-10-03T19:41:00Z">
        <w:r w:rsidRPr="00831388">
          <w:rPr>
            <w:rFonts w:asciiTheme="minorBidi" w:hAnsiTheme="minorBidi" w:cstheme="minorBidi"/>
            <w:rPrChange w:id="1579" w:author="casakin" w:date="2021-10-04T14:56:00Z">
              <w:rPr>
                <w:rFonts w:cs="Times New Roman"/>
              </w:rPr>
            </w:rPrChange>
          </w:rPr>
          <w:t xml:space="preserve"> Metaphors as an Unconventional Reflective Approach in Architectural Design. </w:t>
        </w:r>
        <w:r w:rsidRPr="00831388">
          <w:rPr>
            <w:rFonts w:asciiTheme="minorBidi" w:hAnsiTheme="minorBidi" w:cstheme="minorBidi"/>
            <w:i/>
            <w:iCs/>
            <w:rPrChange w:id="1580" w:author="casakin" w:date="2021-10-04T14:56:00Z">
              <w:rPr>
                <w:rFonts w:cs="Times New Roman"/>
                <w:i/>
                <w:iCs/>
              </w:rPr>
            </w:rPrChange>
          </w:rPr>
          <w:t>The Design Journal, 9</w:t>
        </w:r>
        <w:r w:rsidRPr="00831388">
          <w:rPr>
            <w:rFonts w:asciiTheme="minorBidi" w:hAnsiTheme="minorBidi" w:cstheme="minorBidi"/>
            <w:rPrChange w:id="1581" w:author="casakin" w:date="2021-10-04T14:56:00Z">
              <w:rPr>
                <w:rFonts w:cs="Times New Roman"/>
              </w:rPr>
            </w:rPrChange>
          </w:rPr>
          <w:t>, 37</w:t>
        </w:r>
      </w:ins>
      <w:ins w:id="1582" w:author="Susan" w:date="2021-10-05T00:50:00Z">
        <w:r w:rsidR="00CA536E">
          <w:rPr>
            <w:rStyle w:val="label1"/>
            <w:rFonts w:asciiTheme="minorBidi" w:hAnsiTheme="minorBidi" w:cstheme="minorBidi"/>
          </w:rPr>
          <w:t>–</w:t>
        </w:r>
      </w:ins>
      <w:ins w:id="1583" w:author="ארנן קסקין/Hernan Casakin" w:date="2021-10-03T19:41:00Z">
        <w:del w:id="1584" w:author="Susan" w:date="2021-10-05T00:50:00Z">
          <w:r w:rsidRPr="00831388" w:rsidDel="00CA536E">
            <w:rPr>
              <w:rFonts w:asciiTheme="minorBidi" w:hAnsiTheme="minorBidi" w:cstheme="minorBidi"/>
              <w:rPrChange w:id="1585" w:author="casakin" w:date="2021-10-04T14:56:00Z">
                <w:rPr>
                  <w:rFonts w:cs="Times New Roman"/>
                </w:rPr>
              </w:rPrChange>
            </w:rPr>
            <w:delText>-</w:delText>
          </w:r>
        </w:del>
        <w:r w:rsidRPr="00831388">
          <w:rPr>
            <w:rFonts w:asciiTheme="minorBidi" w:hAnsiTheme="minorBidi" w:cstheme="minorBidi"/>
            <w:rPrChange w:id="1586" w:author="casakin" w:date="2021-10-04T14:56:00Z">
              <w:rPr>
                <w:rFonts w:cs="Times New Roman"/>
              </w:rPr>
            </w:rPrChange>
          </w:rPr>
          <w:t>50</w:t>
        </w:r>
        <w:r w:rsidRPr="00831388">
          <w:rPr>
            <w:rFonts w:asciiTheme="minorBidi" w:hAnsiTheme="minorBidi" w:cstheme="minorBidi"/>
            <w:i/>
            <w:iCs/>
            <w:rPrChange w:id="1587" w:author="casakin" w:date="2021-10-04T14:56:00Z">
              <w:rPr>
                <w:rFonts w:cs="Times New Roman"/>
                <w:i/>
                <w:iCs/>
              </w:rPr>
            </w:rPrChange>
          </w:rPr>
          <w:t>.</w:t>
        </w:r>
        <w:r w:rsidRPr="00831388">
          <w:rPr>
            <w:rFonts w:asciiTheme="minorBidi" w:hAnsiTheme="minorBidi" w:cstheme="minorBidi"/>
            <w:rPrChange w:id="1588" w:author="casakin" w:date="2021-10-04T14:56:00Z">
              <w:rPr>
                <w:rFonts w:cs="Times New Roman"/>
              </w:rPr>
            </w:rPrChange>
          </w:rPr>
          <w:t xml:space="preserve"> </w:t>
        </w:r>
      </w:ins>
    </w:p>
    <w:p w14:paraId="04A02D5E" w14:textId="77777777" w:rsidR="00A43643" w:rsidRPr="00831388" w:rsidRDefault="00831FB3">
      <w:pPr>
        <w:tabs>
          <w:tab w:val="left" w:pos="567"/>
          <w:tab w:val="right" w:pos="2610"/>
        </w:tabs>
        <w:spacing w:after="120" w:line="360" w:lineRule="auto"/>
        <w:ind w:left="567" w:hanging="567"/>
        <w:jc w:val="both"/>
        <w:rPr>
          <w:ins w:id="1589" w:author="ארנן קסקין/Hernan Casakin" w:date="2021-10-03T19:41:00Z"/>
          <w:rFonts w:asciiTheme="minorBidi" w:hAnsiTheme="minorBidi" w:cstheme="minorBidi"/>
          <w:rPrChange w:id="1590" w:author="casakin" w:date="2021-10-04T14:56:00Z">
            <w:rPr>
              <w:ins w:id="1591" w:author="ארנן קסקין/Hernan Casakin" w:date="2021-10-03T19:41:00Z"/>
              <w:rFonts w:ascii="Times New Roman" w:hAnsi="Times New Roman" w:cs="Times New Roman"/>
              <w:sz w:val="24"/>
            </w:rPr>
          </w:rPrChange>
        </w:rPr>
        <w:pPrChange w:id="1592" w:author="ארנן קסקין/Hernan Casakin" w:date="2021-10-03T20:21:00Z">
          <w:pPr>
            <w:tabs>
              <w:tab w:val="right" w:pos="2610"/>
            </w:tabs>
            <w:spacing w:after="120" w:line="360" w:lineRule="auto"/>
            <w:ind w:left="2160"/>
            <w:jc w:val="both"/>
          </w:pPr>
        </w:pPrChange>
      </w:pPr>
      <w:ins w:id="1593" w:author="ארנן קסקין/Hernan Casakin" w:date="2021-10-03T19:41:00Z">
        <w:r w:rsidRPr="00831388">
          <w:rPr>
            <w:rFonts w:asciiTheme="minorBidi" w:hAnsiTheme="minorBidi" w:cstheme="minorBidi"/>
            <w:rPrChange w:id="1594" w:author="casakin" w:date="2021-10-04T14:56:00Z">
              <w:rPr>
                <w:rFonts w:ascii="Times New Roman" w:hAnsi="Times New Roman" w:cs="Times New Roman"/>
                <w:sz w:val="24"/>
              </w:rPr>
            </w:rPrChange>
          </w:rPr>
          <w:t>Casakin, H. (2006)</w:t>
        </w:r>
      </w:ins>
      <w:ins w:id="1595" w:author="ארנן קסקין/Hernan Casakin" w:date="2021-10-03T20:21:00Z">
        <w:r w:rsidR="00E812F2" w:rsidRPr="00831388">
          <w:rPr>
            <w:rFonts w:asciiTheme="minorBidi" w:hAnsiTheme="minorBidi" w:cstheme="minorBidi"/>
          </w:rPr>
          <w:t>.</w:t>
        </w:r>
      </w:ins>
      <w:ins w:id="1596" w:author="ארנן קסקין/Hernan Casakin" w:date="2021-10-03T19:41:00Z">
        <w:r w:rsidRPr="00831388">
          <w:rPr>
            <w:rFonts w:asciiTheme="minorBidi" w:hAnsiTheme="minorBidi" w:cstheme="minorBidi"/>
            <w:rPrChange w:id="1597" w:author="casakin" w:date="2021-10-04T14:56:00Z">
              <w:rPr>
                <w:rFonts w:ascii="Times New Roman" w:hAnsi="Times New Roman" w:cs="Times New Roman"/>
                <w:sz w:val="24"/>
              </w:rPr>
            </w:rPrChange>
          </w:rPr>
          <w:t xml:space="preserve"> Assessing the Use of Metaphors in the Design Process. </w:t>
        </w:r>
        <w:r w:rsidRPr="00831388">
          <w:rPr>
            <w:rFonts w:asciiTheme="minorBidi" w:hAnsiTheme="minorBidi" w:cstheme="minorBidi"/>
            <w:i/>
            <w:iCs/>
            <w:rPrChange w:id="1598" w:author="casakin" w:date="2021-10-04T14:56:00Z">
              <w:rPr>
                <w:rFonts w:ascii="Times New Roman" w:hAnsi="Times New Roman" w:cs="Times New Roman"/>
                <w:i/>
                <w:iCs/>
                <w:sz w:val="24"/>
              </w:rPr>
            </w:rPrChange>
          </w:rPr>
          <w:t>Environment and Planning B: Planning and Design</w:t>
        </w:r>
        <w:r w:rsidRPr="00831388">
          <w:rPr>
            <w:rFonts w:asciiTheme="minorBidi" w:hAnsiTheme="minorBidi" w:cstheme="minorBidi"/>
            <w:rPrChange w:id="1599" w:author="casakin" w:date="2021-10-04T14:56:00Z">
              <w:rPr>
                <w:rFonts w:ascii="Times New Roman" w:hAnsi="Times New Roman" w:cs="Times New Roman"/>
                <w:sz w:val="24"/>
              </w:rPr>
            </w:rPrChange>
          </w:rPr>
          <w:t xml:space="preserve">, </w:t>
        </w:r>
        <w:r w:rsidRPr="00831388">
          <w:rPr>
            <w:rFonts w:asciiTheme="minorBidi" w:hAnsiTheme="minorBidi" w:cstheme="minorBidi"/>
            <w:i/>
            <w:iCs/>
            <w:rPrChange w:id="1600" w:author="casakin" w:date="2021-10-04T14:56:00Z">
              <w:rPr>
                <w:rFonts w:ascii="Times New Roman" w:hAnsi="Times New Roman" w:cs="Times New Roman"/>
                <w:i/>
                <w:iCs/>
                <w:sz w:val="24"/>
              </w:rPr>
            </w:rPrChange>
          </w:rPr>
          <w:t>33</w:t>
        </w:r>
        <w:r w:rsidRPr="00831388">
          <w:rPr>
            <w:rFonts w:asciiTheme="minorBidi" w:hAnsiTheme="minorBidi" w:cstheme="minorBidi"/>
            <w:rPrChange w:id="1601" w:author="casakin" w:date="2021-10-04T14:56:00Z">
              <w:rPr>
                <w:rFonts w:ascii="Times New Roman" w:hAnsi="Times New Roman" w:cs="Times New Roman"/>
                <w:sz w:val="24"/>
              </w:rPr>
            </w:rPrChange>
          </w:rPr>
          <w:t xml:space="preserve">, 253 – 268. </w:t>
        </w:r>
      </w:ins>
    </w:p>
    <w:p w14:paraId="0FF9107F" w14:textId="090AB966" w:rsidR="00A43643" w:rsidRPr="00831388" w:rsidRDefault="00831FB3">
      <w:pPr>
        <w:tabs>
          <w:tab w:val="left" w:pos="567"/>
          <w:tab w:val="right" w:pos="2610"/>
        </w:tabs>
        <w:spacing w:after="120" w:line="360" w:lineRule="auto"/>
        <w:ind w:left="567" w:hanging="567"/>
        <w:jc w:val="both"/>
        <w:rPr>
          <w:ins w:id="1602" w:author="ארנן קסקין/Hernan Casakin" w:date="2021-10-03T19:41:00Z"/>
          <w:rFonts w:asciiTheme="minorBidi" w:hAnsiTheme="minorBidi" w:cstheme="minorBidi"/>
          <w:rPrChange w:id="1603" w:author="casakin" w:date="2021-10-04T14:56:00Z">
            <w:rPr>
              <w:ins w:id="1604" w:author="ארנן קסקין/Hernan Casakin" w:date="2021-10-03T19:41:00Z"/>
              <w:rFonts w:ascii="Times New Roman" w:hAnsi="Times New Roman" w:cs="Times New Roman"/>
              <w:sz w:val="24"/>
            </w:rPr>
          </w:rPrChange>
        </w:rPr>
        <w:pPrChange w:id="1605" w:author="ארנן קסקין/Hernan Casakin" w:date="2021-10-03T19:44:00Z">
          <w:pPr>
            <w:tabs>
              <w:tab w:val="right" w:pos="2610"/>
            </w:tabs>
            <w:spacing w:after="120" w:line="360" w:lineRule="auto"/>
            <w:ind w:left="2160"/>
            <w:jc w:val="both"/>
          </w:pPr>
        </w:pPrChange>
      </w:pPr>
      <w:ins w:id="1606" w:author="ארנן קסקין/Hernan Casakin" w:date="2021-10-03T19:41:00Z">
        <w:r w:rsidRPr="00831388">
          <w:rPr>
            <w:rFonts w:asciiTheme="minorBidi" w:hAnsiTheme="minorBidi" w:cstheme="minorBidi"/>
            <w:rPrChange w:id="1607" w:author="casakin" w:date="2021-10-04T14:56:00Z">
              <w:rPr>
                <w:rFonts w:ascii="Times New Roman" w:hAnsi="Times New Roman" w:cs="Times New Roman"/>
                <w:sz w:val="24"/>
              </w:rPr>
            </w:rPrChange>
          </w:rPr>
          <w:t>Casakin, H. (2005)</w:t>
        </w:r>
      </w:ins>
      <w:ins w:id="1608" w:author="ארנן קסקין/Hernan Casakin" w:date="2021-10-03T20:22:00Z">
        <w:r w:rsidR="00E812F2" w:rsidRPr="00831388">
          <w:rPr>
            <w:rFonts w:asciiTheme="minorBidi" w:hAnsiTheme="minorBidi" w:cstheme="minorBidi"/>
          </w:rPr>
          <w:t>.</w:t>
        </w:r>
      </w:ins>
      <w:ins w:id="1609" w:author="ארנן קסקין/Hernan Casakin" w:date="2021-10-03T19:41:00Z">
        <w:r w:rsidRPr="00831388">
          <w:rPr>
            <w:rFonts w:asciiTheme="minorBidi" w:hAnsiTheme="minorBidi" w:cstheme="minorBidi"/>
            <w:rPrChange w:id="1610" w:author="casakin" w:date="2021-10-04T14:56:00Z">
              <w:rPr>
                <w:rFonts w:ascii="Times New Roman" w:hAnsi="Times New Roman" w:cs="Times New Roman"/>
                <w:sz w:val="24"/>
              </w:rPr>
            </w:rPrChange>
          </w:rPr>
          <w:t xml:space="preserve"> Design Aided </w:t>
        </w:r>
      </w:ins>
      <w:ins w:id="1611" w:author="ארנן קסקין/Hernan Casakin" w:date="2021-10-03T20:21:00Z">
        <w:r w:rsidR="00E812F2" w:rsidRPr="00831388">
          <w:rPr>
            <w:rFonts w:asciiTheme="minorBidi" w:hAnsiTheme="minorBidi" w:cstheme="minorBidi"/>
          </w:rPr>
          <w:t>b</w:t>
        </w:r>
      </w:ins>
      <w:ins w:id="1612" w:author="ארנן קסקין/Hernan Casakin" w:date="2021-10-03T19:41:00Z">
        <w:r w:rsidRPr="00831388">
          <w:rPr>
            <w:rFonts w:asciiTheme="minorBidi" w:hAnsiTheme="minorBidi" w:cstheme="minorBidi"/>
            <w:rPrChange w:id="1613" w:author="casakin" w:date="2021-10-04T14:56:00Z">
              <w:rPr>
                <w:rFonts w:ascii="Times New Roman" w:hAnsi="Times New Roman" w:cs="Times New Roman"/>
                <w:sz w:val="24"/>
              </w:rPr>
            </w:rPrChange>
          </w:rPr>
          <w:t xml:space="preserve">y Visual Displays: A Cognitive Approach. </w:t>
        </w:r>
        <w:r w:rsidRPr="00831388">
          <w:rPr>
            <w:rFonts w:asciiTheme="minorBidi" w:hAnsiTheme="minorBidi" w:cstheme="minorBidi"/>
            <w:i/>
            <w:iCs/>
            <w:rPrChange w:id="1614" w:author="casakin" w:date="2021-10-04T14:56:00Z">
              <w:rPr>
                <w:rFonts w:ascii="Times New Roman" w:hAnsi="Times New Roman" w:cs="Times New Roman"/>
                <w:i/>
                <w:iCs/>
                <w:sz w:val="24"/>
              </w:rPr>
            </w:rPrChange>
          </w:rPr>
          <w:t>The Journal of Architectural and Planning Research</w:t>
        </w:r>
        <w:r w:rsidRPr="00831388">
          <w:rPr>
            <w:rFonts w:asciiTheme="minorBidi" w:hAnsiTheme="minorBidi" w:cstheme="minorBidi"/>
            <w:rPrChange w:id="1615" w:author="casakin" w:date="2021-10-04T14:56:00Z">
              <w:rPr>
                <w:rFonts w:ascii="Times New Roman" w:hAnsi="Times New Roman" w:cs="Times New Roman"/>
                <w:sz w:val="24"/>
              </w:rPr>
            </w:rPrChange>
          </w:rPr>
          <w:t xml:space="preserve">, </w:t>
        </w:r>
        <w:r w:rsidRPr="00831388">
          <w:rPr>
            <w:rFonts w:asciiTheme="minorBidi" w:hAnsiTheme="minorBidi" w:cstheme="minorBidi"/>
            <w:i/>
            <w:iCs/>
            <w:rPrChange w:id="1616" w:author="casakin" w:date="2021-10-04T14:56:00Z">
              <w:rPr>
                <w:rFonts w:ascii="Times New Roman" w:hAnsi="Times New Roman" w:cs="Times New Roman"/>
                <w:i/>
                <w:iCs/>
                <w:sz w:val="24"/>
              </w:rPr>
            </w:rPrChange>
          </w:rPr>
          <w:t>22</w:t>
        </w:r>
        <w:r w:rsidRPr="00831388">
          <w:rPr>
            <w:rFonts w:asciiTheme="minorBidi" w:hAnsiTheme="minorBidi" w:cstheme="minorBidi"/>
            <w:rPrChange w:id="1617" w:author="casakin" w:date="2021-10-04T14:56:00Z">
              <w:rPr>
                <w:rFonts w:ascii="Times New Roman" w:hAnsi="Times New Roman" w:cs="Times New Roman"/>
                <w:sz w:val="24"/>
              </w:rPr>
            </w:rPrChange>
          </w:rPr>
          <w:t>, 250</w:t>
        </w:r>
      </w:ins>
      <w:ins w:id="1618" w:author="Susan" w:date="2021-10-05T00:50:00Z">
        <w:r w:rsidR="00CA536E">
          <w:rPr>
            <w:rStyle w:val="label1"/>
            <w:rFonts w:asciiTheme="minorBidi" w:hAnsiTheme="minorBidi" w:cstheme="minorBidi"/>
          </w:rPr>
          <w:t>–</w:t>
        </w:r>
      </w:ins>
      <w:ins w:id="1619" w:author="ארנן קסקין/Hernan Casakin" w:date="2021-10-03T19:41:00Z">
        <w:del w:id="1620" w:author="Susan" w:date="2021-10-05T00:50:00Z">
          <w:r w:rsidRPr="00831388" w:rsidDel="00CA536E">
            <w:rPr>
              <w:rFonts w:asciiTheme="minorBidi" w:hAnsiTheme="minorBidi" w:cstheme="minorBidi"/>
              <w:rPrChange w:id="1621" w:author="casakin" w:date="2021-10-04T14:56:00Z">
                <w:rPr>
                  <w:rFonts w:ascii="Times New Roman" w:hAnsi="Times New Roman" w:cs="Times New Roman"/>
                  <w:sz w:val="24"/>
                </w:rPr>
              </w:rPrChange>
            </w:rPr>
            <w:delText>-</w:delText>
          </w:r>
        </w:del>
        <w:r w:rsidRPr="00831388">
          <w:rPr>
            <w:rFonts w:asciiTheme="minorBidi" w:hAnsiTheme="minorBidi" w:cstheme="minorBidi"/>
            <w:rPrChange w:id="1622" w:author="casakin" w:date="2021-10-04T14:56:00Z">
              <w:rPr>
                <w:rFonts w:ascii="Times New Roman" w:hAnsi="Times New Roman" w:cs="Times New Roman"/>
                <w:sz w:val="24"/>
              </w:rPr>
            </w:rPrChange>
          </w:rPr>
          <w:t>265.</w:t>
        </w:r>
        <w:r w:rsidRPr="00831388">
          <w:rPr>
            <w:rFonts w:asciiTheme="minorBidi" w:hAnsiTheme="minorBidi" w:cstheme="minorBidi"/>
            <w:i/>
            <w:iCs/>
            <w:rPrChange w:id="1623" w:author="casakin" w:date="2021-10-04T14:56:00Z">
              <w:rPr>
                <w:rFonts w:ascii="Times New Roman" w:hAnsi="Times New Roman" w:cs="Times New Roman"/>
                <w:i/>
                <w:iCs/>
                <w:sz w:val="24"/>
              </w:rPr>
            </w:rPrChange>
          </w:rPr>
          <w:t xml:space="preserve"> </w:t>
        </w:r>
      </w:ins>
    </w:p>
    <w:p w14:paraId="60FA8518" w14:textId="2574EE6F" w:rsidR="00A43643" w:rsidRPr="00831388" w:rsidRDefault="00831FB3">
      <w:pPr>
        <w:tabs>
          <w:tab w:val="left" w:pos="567"/>
          <w:tab w:val="right" w:pos="2610"/>
        </w:tabs>
        <w:spacing w:after="120" w:line="360" w:lineRule="auto"/>
        <w:ind w:left="567" w:hanging="567"/>
        <w:jc w:val="both"/>
        <w:rPr>
          <w:ins w:id="1624" w:author="ארנן קסקין/Hernan Casakin" w:date="2021-10-03T19:41:00Z"/>
          <w:rFonts w:asciiTheme="minorBidi" w:hAnsiTheme="minorBidi" w:cstheme="minorBidi"/>
          <w:rPrChange w:id="1625" w:author="casakin" w:date="2021-10-04T14:56:00Z">
            <w:rPr>
              <w:ins w:id="1626" w:author="ארנן קסקין/Hernan Casakin" w:date="2021-10-03T19:41:00Z"/>
              <w:rFonts w:ascii="Times New Roman" w:hAnsi="Times New Roman" w:cs="Times New Roman"/>
              <w:sz w:val="24"/>
            </w:rPr>
          </w:rPrChange>
        </w:rPr>
        <w:pPrChange w:id="1627" w:author="ארנן קסקין/Hernan Casakin" w:date="2021-10-03T20:22:00Z">
          <w:pPr>
            <w:tabs>
              <w:tab w:val="right" w:pos="2610"/>
            </w:tabs>
            <w:spacing w:after="120" w:line="360" w:lineRule="auto"/>
            <w:ind w:left="2160"/>
            <w:jc w:val="both"/>
          </w:pPr>
        </w:pPrChange>
      </w:pPr>
      <w:ins w:id="1628" w:author="ארנן קסקין/Hernan Casakin" w:date="2021-10-03T19:41:00Z">
        <w:r w:rsidRPr="00831388">
          <w:rPr>
            <w:rFonts w:asciiTheme="minorBidi" w:hAnsiTheme="minorBidi" w:cstheme="minorBidi"/>
            <w:rPrChange w:id="1629" w:author="casakin" w:date="2021-10-04T14:56:00Z">
              <w:rPr>
                <w:rFonts w:ascii="Times New Roman" w:hAnsi="Times New Roman" w:cs="Times New Roman"/>
                <w:sz w:val="24"/>
              </w:rPr>
            </w:rPrChange>
          </w:rPr>
          <w:t>Casakin, H. (2004)</w:t>
        </w:r>
      </w:ins>
      <w:ins w:id="1630" w:author="ארנן קסקין/Hernan Casakin" w:date="2021-10-03T20:22:00Z">
        <w:r w:rsidR="00E812F2" w:rsidRPr="00831388">
          <w:rPr>
            <w:rFonts w:asciiTheme="minorBidi" w:hAnsiTheme="minorBidi" w:cstheme="minorBidi"/>
          </w:rPr>
          <w:t>.</w:t>
        </w:r>
      </w:ins>
      <w:ins w:id="1631" w:author="ארנן קסקין/Hernan Casakin" w:date="2021-10-03T19:41:00Z">
        <w:r w:rsidRPr="00831388">
          <w:rPr>
            <w:rFonts w:asciiTheme="minorBidi" w:hAnsiTheme="minorBidi" w:cstheme="minorBidi"/>
            <w:rPrChange w:id="1632" w:author="casakin" w:date="2021-10-04T14:56:00Z">
              <w:rPr>
                <w:rFonts w:ascii="Times New Roman" w:hAnsi="Times New Roman" w:cs="Times New Roman"/>
                <w:sz w:val="24"/>
              </w:rPr>
            </w:rPrChange>
          </w:rPr>
          <w:t xml:space="preserve"> </w:t>
        </w:r>
        <w:r w:rsidRPr="00831388">
          <w:rPr>
            <w:rFonts w:asciiTheme="minorBidi" w:hAnsiTheme="minorBidi" w:cstheme="minorBidi"/>
            <w:color w:val="000000"/>
            <w:rPrChange w:id="1633" w:author="casakin" w:date="2021-10-04T14:56:00Z">
              <w:rPr>
                <w:rFonts w:ascii="Times New Roman" w:hAnsi="Times New Roman" w:cs="Times New Roman"/>
                <w:color w:val="000000"/>
                <w:sz w:val="24"/>
              </w:rPr>
            </w:rPrChange>
          </w:rPr>
          <w:t>Schematizing Maps for Wayfinding Tasks: the role of 45° angular constraints, prototypical branching points, and urban components</w:t>
        </w:r>
        <w:r w:rsidRPr="00831388">
          <w:rPr>
            <w:rFonts w:asciiTheme="minorBidi" w:hAnsiTheme="minorBidi" w:cstheme="minorBidi"/>
            <w:rPrChange w:id="1634" w:author="casakin" w:date="2021-10-04T14:56:00Z">
              <w:rPr>
                <w:rFonts w:ascii="Times New Roman" w:hAnsi="Times New Roman" w:cs="Times New Roman"/>
                <w:sz w:val="24"/>
              </w:rPr>
            </w:rPrChange>
          </w:rPr>
          <w:t xml:space="preserve">. </w:t>
        </w:r>
        <w:r w:rsidRPr="00831388">
          <w:rPr>
            <w:rFonts w:asciiTheme="minorBidi" w:hAnsiTheme="minorBidi" w:cstheme="minorBidi"/>
            <w:i/>
            <w:iCs/>
            <w:rPrChange w:id="1635" w:author="casakin" w:date="2021-10-04T14:56:00Z">
              <w:rPr>
                <w:rFonts w:ascii="Times New Roman" w:hAnsi="Times New Roman" w:cs="Times New Roman"/>
                <w:i/>
                <w:iCs/>
                <w:sz w:val="24"/>
              </w:rPr>
            </w:rPrChange>
          </w:rPr>
          <w:t>Journal of Spatial Science, 49</w:t>
        </w:r>
        <w:r w:rsidRPr="00831388">
          <w:rPr>
            <w:rFonts w:asciiTheme="minorBidi" w:hAnsiTheme="minorBidi" w:cstheme="minorBidi"/>
            <w:rPrChange w:id="1636" w:author="casakin" w:date="2021-10-04T14:56:00Z">
              <w:rPr>
                <w:rFonts w:ascii="Times New Roman" w:hAnsi="Times New Roman" w:cs="Times New Roman"/>
                <w:sz w:val="24"/>
              </w:rPr>
            </w:rPrChange>
          </w:rPr>
          <w:t>, 99</w:t>
        </w:r>
      </w:ins>
      <w:ins w:id="1637" w:author="Susan" w:date="2021-10-05T00:51:00Z">
        <w:r w:rsidR="00CA536E">
          <w:rPr>
            <w:rStyle w:val="label1"/>
            <w:rFonts w:asciiTheme="minorBidi" w:hAnsiTheme="minorBidi" w:cstheme="minorBidi"/>
          </w:rPr>
          <w:t>–</w:t>
        </w:r>
      </w:ins>
      <w:ins w:id="1638" w:author="ארנן קסקין/Hernan Casakin" w:date="2021-10-03T19:41:00Z">
        <w:del w:id="1639" w:author="Susan" w:date="2021-10-05T00:51:00Z">
          <w:r w:rsidRPr="00831388" w:rsidDel="00CA536E">
            <w:rPr>
              <w:rFonts w:asciiTheme="minorBidi" w:hAnsiTheme="minorBidi" w:cstheme="minorBidi"/>
              <w:rPrChange w:id="1640" w:author="casakin" w:date="2021-10-04T14:56:00Z">
                <w:rPr>
                  <w:rFonts w:ascii="Times New Roman" w:hAnsi="Times New Roman" w:cs="Times New Roman"/>
                  <w:sz w:val="24"/>
                </w:rPr>
              </w:rPrChange>
            </w:rPr>
            <w:delText>-</w:delText>
          </w:r>
        </w:del>
        <w:r w:rsidRPr="00831388">
          <w:rPr>
            <w:rFonts w:asciiTheme="minorBidi" w:hAnsiTheme="minorBidi" w:cstheme="minorBidi"/>
            <w:rPrChange w:id="1641" w:author="casakin" w:date="2021-10-04T14:56:00Z">
              <w:rPr>
                <w:rFonts w:ascii="Times New Roman" w:hAnsi="Times New Roman" w:cs="Times New Roman"/>
                <w:sz w:val="24"/>
              </w:rPr>
            </w:rPrChange>
          </w:rPr>
          <w:t xml:space="preserve">111. </w:t>
        </w:r>
      </w:ins>
    </w:p>
    <w:p w14:paraId="05D0C2F6" w14:textId="77777777" w:rsidR="00A43643" w:rsidRPr="00831388" w:rsidRDefault="00831FB3">
      <w:pPr>
        <w:tabs>
          <w:tab w:val="left" w:pos="567"/>
          <w:tab w:val="right" w:pos="2610"/>
        </w:tabs>
        <w:spacing w:after="120" w:line="360" w:lineRule="auto"/>
        <w:ind w:left="567" w:hanging="567"/>
        <w:jc w:val="both"/>
        <w:rPr>
          <w:ins w:id="1642" w:author="ארנן קסקין/Hernan Casakin" w:date="2021-10-03T19:41:00Z"/>
          <w:rFonts w:asciiTheme="minorBidi" w:hAnsiTheme="minorBidi" w:cstheme="minorBidi"/>
          <w:rPrChange w:id="1643" w:author="casakin" w:date="2021-10-04T14:56:00Z">
            <w:rPr>
              <w:ins w:id="1644" w:author="ארנן קסקין/Hernan Casakin" w:date="2021-10-03T19:41:00Z"/>
              <w:rFonts w:ascii="Times New Roman" w:hAnsi="Times New Roman" w:cs="Times New Roman"/>
              <w:sz w:val="24"/>
            </w:rPr>
          </w:rPrChange>
        </w:rPr>
        <w:pPrChange w:id="1645" w:author="ארנן קסקין/Hernan Casakin" w:date="2021-10-03T19:44:00Z">
          <w:pPr>
            <w:tabs>
              <w:tab w:val="right" w:pos="2610"/>
            </w:tabs>
            <w:spacing w:after="120" w:line="360" w:lineRule="auto"/>
            <w:ind w:left="2160"/>
            <w:jc w:val="both"/>
          </w:pPr>
        </w:pPrChange>
      </w:pPr>
      <w:ins w:id="1646" w:author="ארנן קסקין/Hernan Casakin" w:date="2021-10-03T19:41:00Z">
        <w:r w:rsidRPr="00831388">
          <w:rPr>
            <w:rFonts w:asciiTheme="minorBidi" w:hAnsiTheme="minorBidi" w:cstheme="minorBidi"/>
            <w:rPrChange w:id="1647" w:author="casakin" w:date="2021-10-04T14:56:00Z">
              <w:rPr>
                <w:rFonts w:ascii="Times New Roman" w:hAnsi="Times New Roman" w:cs="Times New Roman"/>
                <w:sz w:val="24"/>
              </w:rPr>
            </w:rPrChange>
          </w:rPr>
          <w:t>Casakin, H. (2004)</w:t>
        </w:r>
      </w:ins>
      <w:ins w:id="1648" w:author="ארנן קסקין/Hernan Casakin" w:date="2021-10-03T20:22:00Z">
        <w:r w:rsidR="00E812F2" w:rsidRPr="00831388">
          <w:rPr>
            <w:rFonts w:asciiTheme="minorBidi" w:hAnsiTheme="minorBidi" w:cstheme="minorBidi"/>
          </w:rPr>
          <w:t>.</w:t>
        </w:r>
      </w:ins>
      <w:ins w:id="1649" w:author="ארנן קסקין/Hernan Casakin" w:date="2021-10-03T19:41:00Z">
        <w:r w:rsidRPr="00831388">
          <w:rPr>
            <w:rFonts w:asciiTheme="minorBidi" w:hAnsiTheme="minorBidi" w:cstheme="minorBidi"/>
            <w:rPrChange w:id="1650" w:author="casakin" w:date="2021-10-04T14:56:00Z">
              <w:rPr>
                <w:rFonts w:ascii="Times New Roman" w:hAnsi="Times New Roman" w:cs="Times New Roman"/>
                <w:sz w:val="24"/>
              </w:rPr>
            </w:rPrChange>
          </w:rPr>
          <w:t xml:space="preserve"> Visual Analogy as a Cognitive Strategy in the Design Process: Expert Versus Novice Performance. </w:t>
        </w:r>
        <w:r w:rsidRPr="00831388">
          <w:rPr>
            <w:rFonts w:asciiTheme="minorBidi" w:hAnsiTheme="minorBidi" w:cstheme="minorBidi"/>
            <w:i/>
            <w:iCs/>
            <w:rPrChange w:id="1651" w:author="casakin" w:date="2021-10-04T14:56:00Z">
              <w:rPr>
                <w:rFonts w:ascii="Times New Roman" w:hAnsi="Times New Roman" w:cs="Times New Roman"/>
                <w:i/>
                <w:iCs/>
                <w:sz w:val="24"/>
              </w:rPr>
            </w:rPrChange>
          </w:rPr>
          <w:t xml:space="preserve">Paper selected for Special Issue of Journal of Design Research </w:t>
        </w:r>
        <w:r w:rsidRPr="00831388">
          <w:rPr>
            <w:rFonts w:asciiTheme="minorBidi" w:hAnsiTheme="minorBidi" w:cstheme="minorBidi"/>
            <w:rPrChange w:id="1652" w:author="casakin" w:date="2021-10-04T14:56:00Z">
              <w:rPr>
                <w:rFonts w:ascii="Times New Roman" w:hAnsi="Times New Roman" w:cs="Times New Roman"/>
                <w:sz w:val="24"/>
              </w:rPr>
            </w:rPrChange>
          </w:rPr>
          <w:t>on Design Expertise</w:t>
        </w:r>
        <w:r w:rsidRPr="00831388">
          <w:rPr>
            <w:rFonts w:asciiTheme="minorBidi" w:hAnsiTheme="minorBidi" w:cstheme="minorBidi"/>
            <w:i/>
            <w:iCs/>
            <w:rPrChange w:id="1653" w:author="casakin" w:date="2021-10-04T14:56:00Z">
              <w:rPr>
                <w:rFonts w:ascii="Times New Roman" w:hAnsi="Times New Roman" w:cs="Times New Roman"/>
                <w:i/>
                <w:iCs/>
                <w:sz w:val="24"/>
              </w:rPr>
            </w:rPrChange>
          </w:rPr>
          <w:t>, 4</w:t>
        </w:r>
        <w:r w:rsidRPr="00831388">
          <w:rPr>
            <w:rFonts w:asciiTheme="minorBidi" w:hAnsiTheme="minorBidi" w:cstheme="minorBidi"/>
            <w:rPrChange w:id="1654" w:author="casakin" w:date="2021-10-04T14:56:00Z">
              <w:rPr>
                <w:rFonts w:ascii="Times New Roman" w:hAnsi="Times New Roman" w:cs="Times New Roman"/>
                <w:sz w:val="24"/>
              </w:rPr>
            </w:rPrChange>
          </w:rPr>
          <w:t xml:space="preserve"> (2)</w:t>
        </w:r>
      </w:ins>
      <w:ins w:id="1655" w:author="ארנן קסקין/Hernan Casakin" w:date="2021-10-03T20:22:00Z">
        <w:r w:rsidR="00E812F2" w:rsidRPr="00831388">
          <w:rPr>
            <w:rFonts w:asciiTheme="minorBidi" w:hAnsiTheme="minorBidi" w:cstheme="minorBidi"/>
            <w:i/>
            <w:iCs/>
          </w:rPr>
          <w:t>.</w:t>
        </w:r>
      </w:ins>
    </w:p>
    <w:p w14:paraId="34D417A8" w14:textId="77777777" w:rsidR="00A43643" w:rsidRPr="00831388" w:rsidRDefault="00831FB3">
      <w:pPr>
        <w:pStyle w:val="BodyText"/>
        <w:tabs>
          <w:tab w:val="left" w:pos="567"/>
          <w:tab w:val="right" w:pos="2610"/>
        </w:tabs>
        <w:spacing w:after="120" w:line="360" w:lineRule="auto"/>
        <w:ind w:left="567" w:hanging="567"/>
        <w:jc w:val="both"/>
        <w:rPr>
          <w:ins w:id="1656" w:author="ארנן קסקין/Hernan Casakin" w:date="2021-10-03T19:41:00Z"/>
          <w:rFonts w:asciiTheme="minorBidi" w:hAnsiTheme="minorBidi" w:cstheme="minorBidi"/>
          <w:lang w:val="es-ES"/>
          <w:rPrChange w:id="1657" w:author="casakin" w:date="2021-10-04T14:56:00Z">
            <w:rPr>
              <w:ins w:id="1658" w:author="ארנן קסקין/Hernan Casakin" w:date="2021-10-03T19:41:00Z"/>
              <w:rFonts w:cs="Times New Roman"/>
              <w:lang w:val="es-ES"/>
            </w:rPr>
          </w:rPrChange>
        </w:rPr>
        <w:pPrChange w:id="1659" w:author="ארנן קסקין/Hernan Casakin" w:date="2021-10-03T20:22:00Z">
          <w:pPr>
            <w:pStyle w:val="BodyText"/>
            <w:tabs>
              <w:tab w:val="right" w:pos="2610"/>
            </w:tabs>
            <w:spacing w:after="120" w:line="360" w:lineRule="auto"/>
            <w:ind w:left="2160"/>
            <w:jc w:val="both"/>
          </w:pPr>
        </w:pPrChange>
      </w:pPr>
      <w:ins w:id="1660" w:author="ארנן קסקין/Hernan Casakin" w:date="2021-10-03T19:41:00Z">
        <w:r w:rsidRPr="00831388">
          <w:rPr>
            <w:rFonts w:asciiTheme="minorBidi" w:hAnsiTheme="minorBidi" w:cstheme="minorBidi"/>
            <w:rPrChange w:id="1661" w:author="casakin" w:date="2021-10-04T14:56:00Z">
              <w:rPr>
                <w:rFonts w:cs="Times New Roman"/>
              </w:rPr>
            </w:rPrChange>
          </w:rPr>
          <w:t xml:space="preserve">Casakin, H., &amp; Dai, W. (2002) Visual Typology in Design: A Computational View. </w:t>
        </w:r>
        <w:r w:rsidRPr="00831388">
          <w:rPr>
            <w:rFonts w:asciiTheme="minorBidi" w:hAnsiTheme="minorBidi" w:cstheme="minorBidi"/>
            <w:i/>
            <w:iCs/>
            <w:lang w:val="es-ES"/>
            <w:rPrChange w:id="1662" w:author="casakin" w:date="2021-10-04T14:56:00Z">
              <w:rPr>
                <w:rFonts w:cs="Times New Roman"/>
                <w:i/>
                <w:iCs/>
              </w:rPr>
            </w:rPrChange>
          </w:rPr>
          <w:t>AIEDAM - Artificial Intelligence for Engineering Design, Analysis and Manufacturing</w:t>
        </w:r>
        <w:r w:rsidRPr="00831388">
          <w:rPr>
            <w:rFonts w:asciiTheme="minorBidi" w:hAnsiTheme="minorBidi" w:cstheme="minorBidi"/>
            <w:lang w:val="es-ES"/>
            <w:rPrChange w:id="1663" w:author="casakin" w:date="2021-10-04T14:56:00Z">
              <w:rPr>
                <w:rFonts w:cs="Times New Roman"/>
              </w:rPr>
            </w:rPrChange>
          </w:rPr>
          <w:t xml:space="preserve">, </w:t>
        </w:r>
        <w:r w:rsidRPr="00831388">
          <w:rPr>
            <w:rFonts w:asciiTheme="minorBidi" w:hAnsiTheme="minorBidi" w:cstheme="minorBidi"/>
            <w:i/>
            <w:iCs/>
            <w:lang w:val="es-ES"/>
            <w:rPrChange w:id="1664" w:author="casakin" w:date="2021-10-04T14:56:00Z">
              <w:rPr>
                <w:rFonts w:cs="Times New Roman"/>
                <w:i/>
                <w:iCs/>
              </w:rPr>
            </w:rPrChange>
          </w:rPr>
          <w:t>16</w:t>
        </w:r>
        <w:r w:rsidRPr="00831388">
          <w:rPr>
            <w:rFonts w:asciiTheme="minorBidi" w:hAnsiTheme="minorBidi" w:cstheme="minorBidi"/>
            <w:lang w:val="es-ES"/>
            <w:rPrChange w:id="1665" w:author="casakin" w:date="2021-10-04T14:56:00Z">
              <w:rPr>
                <w:rFonts w:cs="Times New Roman"/>
              </w:rPr>
            </w:rPrChange>
          </w:rPr>
          <w:t xml:space="preserve">, 3-21. </w:t>
        </w:r>
      </w:ins>
    </w:p>
    <w:p w14:paraId="479C5C07" w14:textId="23378C9F" w:rsidR="00A43643" w:rsidRPr="00831388" w:rsidRDefault="00831FB3">
      <w:pPr>
        <w:tabs>
          <w:tab w:val="left" w:pos="567"/>
          <w:tab w:val="right" w:pos="2610"/>
        </w:tabs>
        <w:spacing w:after="120" w:line="360" w:lineRule="auto"/>
        <w:ind w:left="567" w:hanging="567"/>
        <w:jc w:val="both"/>
        <w:rPr>
          <w:ins w:id="1666" w:author="ארנן קסקין/Hernan Casakin" w:date="2021-10-03T19:41:00Z"/>
          <w:rFonts w:asciiTheme="minorBidi" w:hAnsiTheme="minorBidi" w:cstheme="minorBidi"/>
          <w:lang w:val="es-ES"/>
          <w:rPrChange w:id="1667" w:author="casakin" w:date="2021-10-04T14:56:00Z">
            <w:rPr>
              <w:ins w:id="1668" w:author="ארנן קסקין/Hernan Casakin" w:date="2021-10-03T19:41:00Z"/>
              <w:rFonts w:ascii="Times New Roman" w:hAnsi="Times New Roman" w:cs="Times New Roman"/>
              <w:sz w:val="24"/>
              <w:lang w:val="es-ES"/>
            </w:rPr>
          </w:rPrChange>
        </w:rPr>
        <w:pPrChange w:id="1669" w:author="ארנן קסקין/Hernan Casakin" w:date="2021-10-03T20:23:00Z">
          <w:pPr>
            <w:tabs>
              <w:tab w:val="right" w:pos="2610"/>
            </w:tabs>
            <w:spacing w:after="120" w:line="360" w:lineRule="auto"/>
            <w:ind w:left="2160"/>
            <w:jc w:val="both"/>
          </w:pPr>
        </w:pPrChange>
      </w:pPr>
      <w:ins w:id="1670" w:author="ארנן קסקין/Hernan Casakin" w:date="2021-10-03T19:41:00Z">
        <w:r w:rsidRPr="00831388">
          <w:rPr>
            <w:rFonts w:asciiTheme="minorBidi" w:hAnsiTheme="minorBidi" w:cstheme="minorBidi"/>
            <w:lang w:val="es-ES"/>
            <w:rPrChange w:id="1671" w:author="casakin" w:date="2021-10-04T14:56:00Z">
              <w:rPr>
                <w:rFonts w:ascii="Times New Roman" w:hAnsi="Times New Roman" w:cs="Times New Roman"/>
                <w:sz w:val="24"/>
                <w:lang w:val="es-ES"/>
              </w:rPr>
            </w:rPrChange>
          </w:rPr>
          <w:t xml:space="preserve">Casakin, H. (2001) El Uso de Representaciones Visuales en los Problemas de </w:t>
        </w:r>
      </w:ins>
      <w:ins w:id="1672" w:author="ארנן קסקין/Hernan Casakin" w:date="2021-10-03T20:22:00Z">
        <w:r w:rsidR="00E812F2" w:rsidRPr="00831388">
          <w:rPr>
            <w:rFonts w:asciiTheme="minorBidi" w:hAnsiTheme="minorBidi" w:cstheme="minorBidi"/>
            <w:lang w:val="es-ES"/>
          </w:rPr>
          <w:t>Diseño</w:t>
        </w:r>
      </w:ins>
      <w:ins w:id="1673" w:author="ארנן קסקין/Hernan Casakin" w:date="2021-10-03T19:41:00Z">
        <w:r w:rsidRPr="00831388">
          <w:rPr>
            <w:rFonts w:asciiTheme="minorBidi" w:hAnsiTheme="minorBidi" w:cstheme="minorBidi"/>
            <w:lang w:val="es-ES"/>
            <w:rPrChange w:id="1674" w:author="casakin" w:date="2021-10-04T14:56:00Z">
              <w:rPr>
                <w:rFonts w:ascii="Times New Roman" w:hAnsi="Times New Roman" w:cs="Times New Roman"/>
                <w:sz w:val="24"/>
                <w:lang w:val="es-ES"/>
              </w:rPr>
            </w:rPrChange>
          </w:rPr>
          <w:t xml:space="preserve"> </w:t>
        </w:r>
        <w:r w:rsidRPr="00831388">
          <w:rPr>
            <w:rFonts w:asciiTheme="minorBidi" w:hAnsiTheme="minorBidi" w:cstheme="minorBidi"/>
            <w:i/>
            <w:iCs/>
            <w:lang w:val="es-ES"/>
            <w:rPrChange w:id="1675" w:author="casakin" w:date="2021-10-04T14:56:00Z">
              <w:rPr>
                <w:rFonts w:ascii="Times New Roman" w:hAnsi="Times New Roman" w:cs="Times New Roman"/>
                <w:i/>
                <w:iCs/>
                <w:sz w:val="24"/>
                <w:lang w:val="es-ES"/>
              </w:rPr>
            </w:rPrChange>
          </w:rPr>
          <w:t xml:space="preserve">AREA (Agenda de </w:t>
        </w:r>
        <w:proofErr w:type="spellStart"/>
        <w:r w:rsidRPr="00831388">
          <w:rPr>
            <w:rFonts w:asciiTheme="minorBidi" w:hAnsiTheme="minorBidi" w:cstheme="minorBidi"/>
            <w:i/>
            <w:iCs/>
            <w:lang w:val="es-ES"/>
            <w:rPrChange w:id="1676" w:author="casakin" w:date="2021-10-04T14:56:00Z">
              <w:rPr>
                <w:rFonts w:ascii="Times New Roman" w:hAnsi="Times New Roman" w:cs="Times New Roman"/>
                <w:i/>
                <w:iCs/>
                <w:sz w:val="24"/>
                <w:lang w:val="es-ES"/>
              </w:rPr>
            </w:rPrChange>
          </w:rPr>
          <w:t>reflexion</w:t>
        </w:r>
        <w:proofErr w:type="spellEnd"/>
        <w:r w:rsidRPr="00831388">
          <w:rPr>
            <w:rFonts w:asciiTheme="minorBidi" w:hAnsiTheme="minorBidi" w:cstheme="minorBidi"/>
            <w:i/>
            <w:iCs/>
            <w:lang w:val="es-ES"/>
            <w:rPrChange w:id="1677" w:author="casakin" w:date="2021-10-04T14:56:00Z">
              <w:rPr>
                <w:rFonts w:ascii="Times New Roman" w:hAnsi="Times New Roman" w:cs="Times New Roman"/>
                <w:i/>
                <w:iCs/>
                <w:sz w:val="24"/>
                <w:lang w:val="es-ES"/>
              </w:rPr>
            </w:rPrChange>
          </w:rPr>
          <w:t xml:space="preserve"> en Arquitectura, </w:t>
        </w:r>
        <w:proofErr w:type="spellStart"/>
        <w:r w:rsidRPr="00831388">
          <w:rPr>
            <w:rFonts w:asciiTheme="minorBidi" w:hAnsiTheme="minorBidi" w:cstheme="minorBidi"/>
            <w:i/>
            <w:iCs/>
            <w:lang w:val="es-ES"/>
            <w:rPrChange w:id="1678" w:author="casakin" w:date="2021-10-04T14:56:00Z">
              <w:rPr>
                <w:rFonts w:ascii="Times New Roman" w:hAnsi="Times New Roman" w:cs="Times New Roman"/>
                <w:i/>
                <w:iCs/>
                <w:sz w:val="24"/>
                <w:lang w:val="es-ES"/>
              </w:rPr>
            </w:rPrChange>
          </w:rPr>
          <w:t>Diseno</w:t>
        </w:r>
        <w:proofErr w:type="spellEnd"/>
        <w:r w:rsidRPr="00831388">
          <w:rPr>
            <w:rFonts w:asciiTheme="minorBidi" w:hAnsiTheme="minorBidi" w:cstheme="minorBidi"/>
            <w:i/>
            <w:iCs/>
            <w:lang w:val="es-ES"/>
            <w:rPrChange w:id="1679" w:author="casakin" w:date="2021-10-04T14:56:00Z">
              <w:rPr>
                <w:rFonts w:ascii="Times New Roman" w:hAnsi="Times New Roman" w:cs="Times New Roman"/>
                <w:i/>
                <w:iCs/>
                <w:sz w:val="24"/>
                <w:lang w:val="es-ES"/>
              </w:rPr>
            </w:rPrChange>
          </w:rPr>
          <w:t xml:space="preserve"> y Urbanismo)</w:t>
        </w:r>
        <w:r w:rsidRPr="00831388">
          <w:rPr>
            <w:rFonts w:asciiTheme="minorBidi" w:hAnsiTheme="minorBidi" w:cstheme="minorBidi"/>
            <w:lang w:val="es-ES"/>
            <w:rPrChange w:id="1680" w:author="casakin" w:date="2021-10-04T14:56:00Z">
              <w:rPr>
                <w:rFonts w:ascii="Times New Roman" w:hAnsi="Times New Roman" w:cs="Times New Roman"/>
                <w:sz w:val="24"/>
                <w:lang w:val="es-ES"/>
              </w:rPr>
            </w:rPrChange>
          </w:rPr>
          <w:t xml:space="preserve">, </w:t>
        </w:r>
        <w:r w:rsidRPr="00831388">
          <w:rPr>
            <w:rFonts w:asciiTheme="minorBidi" w:hAnsiTheme="minorBidi" w:cstheme="minorBidi"/>
            <w:i/>
            <w:iCs/>
            <w:lang w:val="es-ES"/>
            <w:rPrChange w:id="1681" w:author="casakin" w:date="2021-10-04T14:56:00Z">
              <w:rPr>
                <w:rFonts w:ascii="Times New Roman" w:hAnsi="Times New Roman" w:cs="Times New Roman"/>
                <w:i/>
                <w:iCs/>
                <w:sz w:val="24"/>
                <w:lang w:val="es-ES"/>
              </w:rPr>
            </w:rPrChange>
          </w:rPr>
          <w:t>8</w:t>
        </w:r>
        <w:r w:rsidRPr="00831388">
          <w:rPr>
            <w:rFonts w:asciiTheme="minorBidi" w:hAnsiTheme="minorBidi" w:cstheme="minorBidi"/>
            <w:lang w:val="es-ES"/>
            <w:rPrChange w:id="1682" w:author="casakin" w:date="2021-10-04T14:56:00Z">
              <w:rPr>
                <w:rFonts w:ascii="Times New Roman" w:hAnsi="Times New Roman" w:cs="Times New Roman"/>
                <w:sz w:val="24"/>
                <w:lang w:val="es-ES"/>
              </w:rPr>
            </w:rPrChange>
          </w:rPr>
          <w:t>, 27</w:t>
        </w:r>
      </w:ins>
      <w:ins w:id="1683" w:author="Susan" w:date="2021-10-05T00:51:00Z">
        <w:r w:rsidR="00CA536E">
          <w:rPr>
            <w:rStyle w:val="label1"/>
            <w:rFonts w:asciiTheme="minorBidi" w:hAnsiTheme="minorBidi" w:cstheme="minorBidi"/>
          </w:rPr>
          <w:t>–</w:t>
        </w:r>
      </w:ins>
      <w:ins w:id="1684" w:author="ארנן קסקין/Hernan Casakin" w:date="2021-10-03T19:41:00Z">
        <w:del w:id="1685" w:author="Susan" w:date="2021-10-05T00:51:00Z">
          <w:r w:rsidRPr="00831388" w:rsidDel="00CA536E">
            <w:rPr>
              <w:rFonts w:asciiTheme="minorBidi" w:hAnsiTheme="minorBidi" w:cstheme="minorBidi"/>
              <w:lang w:val="es-ES"/>
              <w:rPrChange w:id="1686" w:author="casakin" w:date="2021-10-04T14:56:00Z">
                <w:rPr>
                  <w:rFonts w:ascii="Times New Roman" w:hAnsi="Times New Roman" w:cs="Times New Roman"/>
                  <w:sz w:val="24"/>
                  <w:lang w:val="es-ES"/>
                </w:rPr>
              </w:rPrChange>
            </w:rPr>
            <w:delText>-</w:delText>
          </w:r>
        </w:del>
        <w:r w:rsidRPr="00831388">
          <w:rPr>
            <w:rFonts w:asciiTheme="minorBidi" w:hAnsiTheme="minorBidi" w:cstheme="minorBidi"/>
            <w:lang w:val="es-ES"/>
            <w:rPrChange w:id="1687" w:author="casakin" w:date="2021-10-04T14:56:00Z">
              <w:rPr>
                <w:rFonts w:ascii="Times New Roman" w:hAnsi="Times New Roman" w:cs="Times New Roman"/>
                <w:sz w:val="24"/>
                <w:lang w:val="es-ES"/>
              </w:rPr>
            </w:rPrChange>
          </w:rPr>
          <w:t>39</w:t>
        </w:r>
      </w:ins>
      <w:ins w:id="1688" w:author="ארנן קסקין/Hernan Casakin" w:date="2021-10-03T20:23:00Z">
        <w:r w:rsidR="00E812F2" w:rsidRPr="00831388">
          <w:rPr>
            <w:rFonts w:asciiTheme="minorBidi" w:hAnsiTheme="minorBidi" w:cstheme="minorBidi"/>
            <w:lang w:val="es-ES"/>
          </w:rPr>
          <w:t>.</w:t>
        </w:r>
      </w:ins>
    </w:p>
    <w:p w14:paraId="548343C5" w14:textId="0479FD81" w:rsidR="00A43643" w:rsidRPr="00831388" w:rsidRDefault="00831FB3">
      <w:pPr>
        <w:tabs>
          <w:tab w:val="left" w:pos="567"/>
          <w:tab w:val="right" w:pos="2610"/>
        </w:tabs>
        <w:spacing w:after="120" w:line="360" w:lineRule="auto"/>
        <w:ind w:left="567" w:hanging="567"/>
        <w:jc w:val="both"/>
        <w:rPr>
          <w:ins w:id="1689" w:author="ארנן קסקין/Hernan Casakin" w:date="2021-10-03T19:41:00Z"/>
          <w:rFonts w:asciiTheme="minorBidi" w:hAnsiTheme="minorBidi" w:cstheme="minorBidi"/>
          <w:rPrChange w:id="1690" w:author="casakin" w:date="2021-10-04T14:56:00Z">
            <w:rPr>
              <w:ins w:id="1691" w:author="ארנן קסקין/Hernan Casakin" w:date="2021-10-03T19:41:00Z"/>
              <w:rFonts w:ascii="Times New Roman" w:hAnsi="Times New Roman" w:cs="Times New Roman"/>
              <w:sz w:val="24"/>
            </w:rPr>
          </w:rPrChange>
        </w:rPr>
        <w:pPrChange w:id="1692" w:author="ארנן קסקין/Hernan Casakin" w:date="2021-10-03T20:24:00Z">
          <w:pPr>
            <w:tabs>
              <w:tab w:val="right" w:pos="2610"/>
            </w:tabs>
            <w:spacing w:after="120" w:line="360" w:lineRule="auto"/>
            <w:ind w:left="2160"/>
            <w:jc w:val="both"/>
          </w:pPr>
        </w:pPrChange>
      </w:pPr>
      <w:ins w:id="1693" w:author="ארנן קסקין/Hernan Casakin" w:date="2021-10-03T19:41:00Z">
        <w:r w:rsidRPr="00831388">
          <w:rPr>
            <w:rFonts w:asciiTheme="minorBidi" w:hAnsiTheme="minorBidi" w:cstheme="minorBidi"/>
            <w:rPrChange w:id="1694" w:author="casakin" w:date="2021-10-04T14:56:00Z">
              <w:rPr>
                <w:rFonts w:ascii="Times New Roman" w:hAnsi="Times New Roman" w:cs="Times New Roman"/>
                <w:sz w:val="24"/>
              </w:rPr>
            </w:rPrChange>
          </w:rPr>
          <w:t>Casakin, H. &amp; Goldschmidt, G. (2000)</w:t>
        </w:r>
      </w:ins>
      <w:ins w:id="1695" w:author="ארנן קסקין/Hernan Casakin" w:date="2021-10-03T20:24:00Z">
        <w:r w:rsidR="00E812F2" w:rsidRPr="00831388">
          <w:rPr>
            <w:rFonts w:asciiTheme="minorBidi" w:hAnsiTheme="minorBidi" w:cstheme="minorBidi"/>
          </w:rPr>
          <w:t>.</w:t>
        </w:r>
      </w:ins>
      <w:ins w:id="1696" w:author="ארנן קסקין/Hernan Casakin" w:date="2021-10-03T19:41:00Z">
        <w:r w:rsidRPr="00831388">
          <w:rPr>
            <w:rFonts w:asciiTheme="minorBidi" w:hAnsiTheme="minorBidi" w:cstheme="minorBidi"/>
            <w:rPrChange w:id="1697" w:author="casakin" w:date="2021-10-04T14:56:00Z">
              <w:rPr>
                <w:rFonts w:ascii="Times New Roman" w:hAnsi="Times New Roman" w:cs="Times New Roman"/>
                <w:sz w:val="24"/>
              </w:rPr>
            </w:rPrChange>
          </w:rPr>
          <w:t xml:space="preserve"> Reasoning by Visual Analogy in Design Problem-Solving: The Role of Guidance. </w:t>
        </w:r>
        <w:r w:rsidRPr="00831388">
          <w:rPr>
            <w:rFonts w:asciiTheme="minorBidi" w:hAnsiTheme="minorBidi" w:cstheme="minorBidi"/>
            <w:i/>
            <w:iCs/>
            <w:rPrChange w:id="1698" w:author="casakin" w:date="2021-10-04T14:56:00Z">
              <w:rPr>
                <w:rFonts w:ascii="Times New Roman" w:hAnsi="Times New Roman" w:cs="Times New Roman"/>
                <w:i/>
                <w:iCs/>
                <w:sz w:val="24"/>
              </w:rPr>
            </w:rPrChange>
          </w:rPr>
          <w:t>Environment and Planning B: Planning and Design.</w:t>
        </w:r>
        <w:r w:rsidRPr="00831388">
          <w:rPr>
            <w:rFonts w:asciiTheme="minorBidi" w:hAnsiTheme="minorBidi" w:cstheme="minorBidi"/>
            <w:rPrChange w:id="1699" w:author="casakin" w:date="2021-10-04T14:56:00Z">
              <w:rPr>
                <w:rFonts w:ascii="Times New Roman" w:hAnsi="Times New Roman" w:cs="Times New Roman"/>
                <w:sz w:val="24"/>
              </w:rPr>
            </w:rPrChange>
          </w:rPr>
          <w:t xml:space="preserve"> </w:t>
        </w:r>
        <w:r w:rsidRPr="00831388">
          <w:rPr>
            <w:rFonts w:asciiTheme="minorBidi" w:hAnsiTheme="minorBidi" w:cstheme="minorBidi"/>
            <w:i/>
            <w:iCs/>
            <w:rPrChange w:id="1700" w:author="casakin" w:date="2021-10-04T14:56:00Z">
              <w:rPr>
                <w:rFonts w:ascii="Times New Roman" w:hAnsi="Times New Roman" w:cs="Times New Roman"/>
                <w:i/>
                <w:iCs/>
                <w:sz w:val="24"/>
              </w:rPr>
            </w:rPrChange>
          </w:rPr>
          <w:t>27</w:t>
        </w:r>
        <w:r w:rsidRPr="00831388">
          <w:rPr>
            <w:rFonts w:asciiTheme="minorBidi" w:hAnsiTheme="minorBidi" w:cstheme="minorBidi"/>
            <w:rPrChange w:id="1701" w:author="casakin" w:date="2021-10-04T14:56:00Z">
              <w:rPr>
                <w:rFonts w:ascii="Times New Roman" w:hAnsi="Times New Roman" w:cs="Times New Roman"/>
                <w:sz w:val="24"/>
              </w:rPr>
            </w:rPrChange>
          </w:rPr>
          <w:t>, 105</w:t>
        </w:r>
      </w:ins>
      <w:ins w:id="1702" w:author="Susan" w:date="2021-10-05T00:51:00Z">
        <w:r w:rsidR="00CA536E">
          <w:rPr>
            <w:rStyle w:val="label1"/>
            <w:rFonts w:asciiTheme="minorBidi" w:hAnsiTheme="minorBidi" w:cstheme="minorBidi"/>
          </w:rPr>
          <w:t>–</w:t>
        </w:r>
      </w:ins>
      <w:ins w:id="1703" w:author="ארנן קסקין/Hernan Casakin" w:date="2021-10-03T19:41:00Z">
        <w:del w:id="1704" w:author="Susan" w:date="2021-10-05T00:51:00Z">
          <w:r w:rsidRPr="00831388" w:rsidDel="00CA536E">
            <w:rPr>
              <w:rFonts w:asciiTheme="minorBidi" w:hAnsiTheme="minorBidi" w:cstheme="minorBidi"/>
              <w:rPrChange w:id="1705" w:author="casakin" w:date="2021-10-04T14:56:00Z">
                <w:rPr>
                  <w:rFonts w:ascii="Times New Roman" w:hAnsi="Times New Roman" w:cs="Times New Roman"/>
                  <w:sz w:val="24"/>
                </w:rPr>
              </w:rPrChange>
            </w:rPr>
            <w:delText>-</w:delText>
          </w:r>
        </w:del>
        <w:r w:rsidRPr="00831388">
          <w:rPr>
            <w:rFonts w:asciiTheme="minorBidi" w:hAnsiTheme="minorBidi" w:cstheme="minorBidi"/>
            <w:rPrChange w:id="1706" w:author="casakin" w:date="2021-10-04T14:56:00Z">
              <w:rPr>
                <w:rFonts w:ascii="Times New Roman" w:hAnsi="Times New Roman" w:cs="Times New Roman"/>
                <w:sz w:val="24"/>
              </w:rPr>
            </w:rPrChange>
          </w:rPr>
          <w:t xml:space="preserve">119. </w:t>
        </w:r>
      </w:ins>
    </w:p>
    <w:p w14:paraId="4ACBC47E" w14:textId="0B9A7E02" w:rsidR="00A43643" w:rsidRPr="00831388" w:rsidRDefault="00831FB3">
      <w:pPr>
        <w:tabs>
          <w:tab w:val="left" w:pos="567"/>
          <w:tab w:val="right" w:pos="2610"/>
        </w:tabs>
        <w:spacing w:after="120" w:line="360" w:lineRule="auto"/>
        <w:ind w:left="567" w:hanging="567"/>
        <w:jc w:val="both"/>
        <w:rPr>
          <w:ins w:id="1707" w:author="ארנן קסקין/Hernan Casakin" w:date="2021-10-03T19:41:00Z"/>
          <w:rFonts w:asciiTheme="minorBidi" w:hAnsiTheme="minorBidi" w:cstheme="minorBidi"/>
          <w:rPrChange w:id="1708" w:author="casakin" w:date="2021-10-04T14:56:00Z">
            <w:rPr>
              <w:ins w:id="1709" w:author="ארנן קסקין/Hernan Casakin" w:date="2021-10-03T19:41:00Z"/>
              <w:rFonts w:ascii="Times New Roman" w:hAnsi="Times New Roman" w:cs="Times New Roman"/>
              <w:sz w:val="24"/>
            </w:rPr>
          </w:rPrChange>
        </w:rPr>
        <w:pPrChange w:id="1710" w:author="ארנן קסקין/Hernan Casakin" w:date="2021-10-03T20:24:00Z">
          <w:pPr>
            <w:tabs>
              <w:tab w:val="right" w:pos="2610"/>
            </w:tabs>
            <w:spacing w:after="120" w:line="360" w:lineRule="auto"/>
            <w:ind w:left="2160"/>
            <w:jc w:val="both"/>
          </w:pPr>
        </w:pPrChange>
      </w:pPr>
      <w:ins w:id="1711" w:author="ארנן קסקין/Hernan Casakin" w:date="2021-10-03T19:41:00Z">
        <w:r w:rsidRPr="00831388">
          <w:rPr>
            <w:rFonts w:asciiTheme="minorBidi" w:hAnsiTheme="minorBidi" w:cstheme="minorBidi"/>
            <w:rPrChange w:id="1712" w:author="casakin" w:date="2021-10-04T14:56:00Z">
              <w:rPr>
                <w:rFonts w:ascii="Times New Roman" w:hAnsi="Times New Roman" w:cs="Times New Roman"/>
                <w:sz w:val="24"/>
              </w:rPr>
            </w:rPrChange>
          </w:rPr>
          <w:t>Casakin, H. &amp; Goldschmidt, G. (1999) Expertise and the Use of Visual Analogy: Implications for Design Education. Paper selected for publication in Special Issue of</w:t>
        </w:r>
        <w:r w:rsidRPr="00831388">
          <w:rPr>
            <w:rFonts w:asciiTheme="minorBidi" w:hAnsiTheme="minorBidi" w:cstheme="minorBidi"/>
            <w:i/>
            <w:iCs/>
            <w:rPrChange w:id="1713" w:author="casakin" w:date="2021-10-04T14:56:00Z">
              <w:rPr>
                <w:rFonts w:ascii="Times New Roman" w:hAnsi="Times New Roman" w:cs="Times New Roman"/>
                <w:i/>
                <w:iCs/>
                <w:sz w:val="24"/>
              </w:rPr>
            </w:rPrChange>
          </w:rPr>
          <w:t xml:space="preserve"> Design Studies </w:t>
        </w:r>
        <w:r w:rsidRPr="00831388">
          <w:rPr>
            <w:rFonts w:asciiTheme="minorBidi" w:hAnsiTheme="minorBidi" w:cstheme="minorBidi"/>
            <w:rPrChange w:id="1714" w:author="casakin" w:date="2021-10-04T14:56:00Z">
              <w:rPr>
                <w:rFonts w:ascii="Times New Roman" w:hAnsi="Times New Roman" w:cs="Times New Roman"/>
                <w:sz w:val="24"/>
              </w:rPr>
            </w:rPrChange>
          </w:rPr>
          <w:t>on Design Education</w:t>
        </w:r>
        <w:r w:rsidRPr="00831388">
          <w:rPr>
            <w:rFonts w:asciiTheme="minorBidi" w:hAnsiTheme="minorBidi" w:cstheme="minorBidi"/>
            <w:i/>
            <w:iCs/>
            <w:rPrChange w:id="1715" w:author="casakin" w:date="2021-10-04T14:56:00Z">
              <w:rPr>
                <w:rFonts w:ascii="Times New Roman" w:hAnsi="Times New Roman" w:cs="Times New Roman"/>
                <w:i/>
                <w:iCs/>
                <w:sz w:val="24"/>
              </w:rPr>
            </w:rPrChange>
          </w:rPr>
          <w:t>, 20</w:t>
        </w:r>
        <w:r w:rsidRPr="00831388">
          <w:rPr>
            <w:rFonts w:asciiTheme="minorBidi" w:hAnsiTheme="minorBidi" w:cstheme="minorBidi"/>
            <w:rPrChange w:id="1716" w:author="casakin" w:date="2021-10-04T14:56:00Z">
              <w:rPr>
                <w:rFonts w:ascii="Times New Roman" w:hAnsi="Times New Roman" w:cs="Times New Roman"/>
                <w:sz w:val="24"/>
              </w:rPr>
            </w:rPrChange>
          </w:rPr>
          <w:t>, 153</w:t>
        </w:r>
      </w:ins>
      <w:ins w:id="1717" w:author="Susan" w:date="2021-10-05T00:51:00Z">
        <w:r w:rsidR="00CA536E">
          <w:rPr>
            <w:rStyle w:val="label1"/>
            <w:rFonts w:asciiTheme="minorBidi" w:hAnsiTheme="minorBidi" w:cstheme="minorBidi"/>
          </w:rPr>
          <w:t>–</w:t>
        </w:r>
      </w:ins>
      <w:ins w:id="1718" w:author="ארנן קסקין/Hernan Casakin" w:date="2021-10-03T19:41:00Z">
        <w:del w:id="1719" w:author="Susan" w:date="2021-10-05T00:51:00Z">
          <w:r w:rsidRPr="00831388" w:rsidDel="00CA536E">
            <w:rPr>
              <w:rFonts w:asciiTheme="minorBidi" w:hAnsiTheme="minorBidi" w:cstheme="minorBidi"/>
              <w:rPrChange w:id="1720" w:author="casakin" w:date="2021-10-04T14:56:00Z">
                <w:rPr>
                  <w:rFonts w:ascii="Times New Roman" w:hAnsi="Times New Roman" w:cs="Times New Roman"/>
                  <w:sz w:val="24"/>
                </w:rPr>
              </w:rPrChange>
            </w:rPr>
            <w:delText>-</w:delText>
          </w:r>
        </w:del>
        <w:r w:rsidRPr="00831388">
          <w:rPr>
            <w:rFonts w:asciiTheme="minorBidi" w:hAnsiTheme="minorBidi" w:cstheme="minorBidi"/>
            <w:rPrChange w:id="1721" w:author="casakin" w:date="2021-10-04T14:56:00Z">
              <w:rPr>
                <w:rFonts w:ascii="Times New Roman" w:hAnsi="Times New Roman" w:cs="Times New Roman"/>
                <w:sz w:val="24"/>
              </w:rPr>
            </w:rPrChange>
          </w:rPr>
          <w:t xml:space="preserve">175.  </w:t>
        </w:r>
      </w:ins>
    </w:p>
    <w:p w14:paraId="063DED25" w14:textId="77777777" w:rsidR="008249F2" w:rsidRPr="00831388" w:rsidRDefault="008249F2" w:rsidP="00F302DD">
      <w:pPr>
        <w:spacing w:before="138" w:line="360" w:lineRule="auto"/>
        <w:ind w:left="-142" w:right="88"/>
        <w:rPr>
          <w:rFonts w:asciiTheme="minorBidi" w:hAnsiTheme="minorBidi" w:cstheme="minorBidi"/>
          <w:rPrChange w:id="1722" w:author="casakin" w:date="2021-10-04T14:56:00Z">
            <w:rPr>
              <w:sz w:val="24"/>
            </w:rPr>
          </w:rPrChange>
        </w:rPr>
      </w:pPr>
    </w:p>
    <w:sectPr w:rsidR="008249F2" w:rsidRPr="00831388" w:rsidSect="00E4465C">
      <w:headerReference w:type="default" r:id="rId32"/>
      <w:footerReference w:type="default" r:id="rId33"/>
      <w:type w:val="nextColumn"/>
      <w:pgSz w:w="12240" w:h="15840"/>
      <w:pgMar w:top="1134" w:right="1134"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ארנן קסקין/Hernan Casakin" w:date="2021-07-04T16:02:00Z" w:initials="אקC">
    <w:p w14:paraId="5A23277F" w14:textId="77777777" w:rsidR="004D508A" w:rsidRDefault="004D508A" w:rsidP="00E131DE">
      <w:pPr>
        <w:pStyle w:val="CommentText"/>
      </w:pPr>
      <w:r>
        <w:rPr>
          <w:rStyle w:val="CommentReference"/>
        </w:rPr>
        <w:annotationRef/>
      </w:r>
      <w:r>
        <w:rPr>
          <w:noProof/>
        </w:rPr>
        <w:t>Add an item explaining the relevance and contribution of Prof Gero for the research grant proposal.</w:t>
      </w:r>
    </w:p>
    <w:p w14:paraId="11AF27E1" w14:textId="77777777" w:rsidR="004D508A" w:rsidRDefault="004D508A">
      <w:pPr>
        <w:pStyle w:val="CommentText"/>
      </w:pPr>
    </w:p>
  </w:comment>
  <w:comment w:id="23" w:author="Susan" w:date="2021-10-04T22:13:00Z" w:initials="S">
    <w:p w14:paraId="1D5C3D37" w14:textId="38B54462" w:rsidR="004D508A" w:rsidRDefault="004D508A">
      <w:pPr>
        <w:pStyle w:val="CommentText"/>
      </w:pPr>
      <w:r>
        <w:rPr>
          <w:rStyle w:val="CommentReference"/>
        </w:rPr>
        <w:annotationRef/>
      </w:r>
      <w:r>
        <w:t>This has been changed because unsystematic can not really describe “how to”</w:t>
      </w:r>
    </w:p>
  </w:comment>
  <w:comment w:id="31" w:author="Susan" w:date="2021-10-04T22:15:00Z" w:initials="S">
    <w:p w14:paraId="1118BD38" w14:textId="1F05D501" w:rsidR="004D508A" w:rsidRDefault="004D508A">
      <w:pPr>
        <w:pStyle w:val="CommentText"/>
      </w:pPr>
      <w:r>
        <w:rPr>
          <w:rStyle w:val="CommentReference"/>
        </w:rPr>
        <w:annotationRef/>
      </w:r>
      <w:r>
        <w:t>Consider enhanced rather than more</w:t>
      </w:r>
    </w:p>
  </w:comment>
  <w:comment w:id="42" w:author="Susan" w:date="2021-10-04T22:17:00Z" w:initials="S">
    <w:p w14:paraId="06CC1FC4" w14:textId="5B0E911A" w:rsidR="004D508A" w:rsidRDefault="004D508A">
      <w:pPr>
        <w:pStyle w:val="CommentText"/>
      </w:pPr>
      <w:r>
        <w:rPr>
          <w:rStyle w:val="CommentReference"/>
        </w:rPr>
        <w:annotationRef/>
      </w:r>
      <w:proofErr w:type="gramStart"/>
      <w:r>
        <w:t>If  you</w:t>
      </w:r>
      <w:proofErr w:type="gramEnd"/>
      <w:r>
        <w:t xml:space="preserve"> want to retain the original wording, delete the question mark</w:t>
      </w:r>
    </w:p>
  </w:comment>
  <w:comment w:id="49" w:author="Susan" w:date="2021-10-04T22:21:00Z" w:initials="S">
    <w:p w14:paraId="29A7D4C1" w14:textId="5A5E7D08" w:rsidR="00E357AB" w:rsidRDefault="00E357AB">
      <w:pPr>
        <w:pStyle w:val="CommentText"/>
      </w:pPr>
      <w:r>
        <w:rPr>
          <w:rStyle w:val="CommentReference"/>
        </w:rPr>
        <w:annotationRef/>
      </w:r>
      <w:r>
        <w:t xml:space="preserve">This has been </w:t>
      </w:r>
      <w:proofErr w:type="gramStart"/>
      <w:r>
        <w:t>change</w:t>
      </w:r>
      <w:proofErr w:type="gramEnd"/>
      <w:r>
        <w:t xml:space="preserve"> so as to not repeat provide in two consecutive sentences.</w:t>
      </w:r>
    </w:p>
  </w:comment>
  <w:comment w:id="58" w:author="Susan" w:date="2021-10-04T23:05:00Z" w:initials="S">
    <w:p w14:paraId="58AFC816" w14:textId="0CCD614C" w:rsidR="000136AB" w:rsidRDefault="000136AB">
      <w:pPr>
        <w:pStyle w:val="CommentText"/>
      </w:pPr>
      <w:r>
        <w:rPr>
          <w:rStyle w:val="CommentReference"/>
        </w:rPr>
        <w:annotationRef/>
      </w:r>
      <w:r>
        <w:t>Applied rather than imposed?</w:t>
      </w:r>
    </w:p>
  </w:comment>
  <w:comment w:id="60" w:author="Susan" w:date="2021-10-04T23:04:00Z" w:initials="S">
    <w:p w14:paraId="189D802A" w14:textId="7DD7BE63" w:rsidR="000136AB" w:rsidRDefault="000136AB">
      <w:pPr>
        <w:pStyle w:val="CommentText"/>
      </w:pPr>
      <w:r>
        <w:rPr>
          <w:rStyle w:val="CommentReference"/>
        </w:rPr>
        <w:annotationRef/>
      </w:r>
      <w:r>
        <w:t xml:space="preserve">Changed so that during doesn’t appear twice so close </w:t>
      </w:r>
      <w:proofErr w:type="spellStart"/>
      <w:r>
        <w:t>toegether</w:t>
      </w:r>
      <w:proofErr w:type="spellEnd"/>
    </w:p>
  </w:comment>
  <w:comment w:id="96" w:author="Andrea Marcelo Arch" w:date="2021-09-17T16:43:00Z" w:initials="AMA">
    <w:p w14:paraId="07999611" w14:textId="77777777" w:rsidR="004D508A" w:rsidRDefault="004D508A">
      <w:pPr>
        <w:pStyle w:val="CommentText"/>
      </w:pPr>
      <w:r>
        <w:rPr>
          <w:rStyle w:val="CommentReference"/>
        </w:rPr>
        <w:annotationRef/>
      </w:r>
      <w:r>
        <w:t>Hernan says: Probably better leave regularities instead of similarities? John agree.</w:t>
      </w:r>
    </w:p>
  </w:comment>
  <w:comment w:id="110" w:author="Susan" w:date="2021-10-04T23:21:00Z" w:initials="S">
    <w:p w14:paraId="49ED80D9" w14:textId="5271282C" w:rsidR="00182EBB" w:rsidRDefault="00182EBB">
      <w:pPr>
        <w:pStyle w:val="CommentText"/>
      </w:pPr>
      <w:r>
        <w:rPr>
          <w:rStyle w:val="CommentReference"/>
        </w:rPr>
        <w:annotationRef/>
      </w:r>
      <w:r>
        <w:t>Why s?</w:t>
      </w:r>
    </w:p>
  </w:comment>
  <w:comment w:id="117" w:author="Susan" w:date="2021-10-04T23:22:00Z" w:initials="S">
    <w:p w14:paraId="42C1274A" w14:textId="69ECCE66" w:rsidR="00182EBB" w:rsidRDefault="00182EBB">
      <w:pPr>
        <w:pStyle w:val="CommentText"/>
      </w:pPr>
      <w:r>
        <w:rPr>
          <w:rStyle w:val="CommentReference"/>
        </w:rPr>
        <w:annotationRef/>
      </w:r>
      <w:r>
        <w:t>This parenthetical phrase is unnecessary – the preceding material says exactly the same thing.</w:t>
      </w:r>
    </w:p>
  </w:comment>
  <w:comment w:id="126" w:author="Susan" w:date="2021-10-04T23:25:00Z" w:initials="S">
    <w:p w14:paraId="6CFE99E3" w14:textId="19304624" w:rsidR="009E2732" w:rsidRDefault="009E2732">
      <w:pPr>
        <w:pStyle w:val="CommentText"/>
      </w:pPr>
      <w:r>
        <w:rPr>
          <w:rStyle w:val="CommentReference"/>
        </w:rPr>
        <w:annotationRef/>
      </w:r>
      <w:r>
        <w:t>Should this be distances?</w:t>
      </w:r>
    </w:p>
  </w:comment>
  <w:comment w:id="131" w:author="Susan" w:date="2021-10-04T23:27:00Z" w:initials="S">
    <w:p w14:paraId="28313025" w14:textId="4A3389ED" w:rsidR="009E2732" w:rsidRDefault="009E2732">
      <w:pPr>
        <w:pStyle w:val="CommentText"/>
      </w:pPr>
      <w:r>
        <w:rPr>
          <w:rStyle w:val="CommentReference"/>
        </w:rPr>
        <w:annotationRef/>
      </w:r>
      <w:r>
        <w:t>Perhaps an explanation is needed of why they are all male.</w:t>
      </w:r>
    </w:p>
  </w:comment>
  <w:comment w:id="132" w:author="Susan" w:date="2021-10-04T23:28:00Z" w:initials="S">
    <w:p w14:paraId="363F384B" w14:textId="12DBE068" w:rsidR="009E2732" w:rsidRDefault="009E2732">
      <w:pPr>
        <w:pStyle w:val="CommentText"/>
      </w:pPr>
      <w:r>
        <w:rPr>
          <w:rStyle w:val="CommentReference"/>
        </w:rPr>
        <w:annotationRef/>
      </w:r>
      <w:r>
        <w:t>Perhaps write “Experiments will be carried out in individual 45-minute sessions in a lab setting.”</w:t>
      </w:r>
      <w:r w:rsidR="00BB14F2">
        <w:t xml:space="preserve"> The word sessions </w:t>
      </w:r>
      <w:proofErr w:type="gramStart"/>
      <w:r w:rsidR="00BB14F2">
        <w:t>is</w:t>
      </w:r>
      <w:proofErr w:type="gramEnd"/>
      <w:r w:rsidR="00BB14F2">
        <w:t xml:space="preserve"> used consistently in the text.</w:t>
      </w:r>
    </w:p>
  </w:comment>
  <w:comment w:id="188" w:author="Susan" w:date="2021-10-04T23:49:00Z" w:initials="S">
    <w:p w14:paraId="1C08A3DA" w14:textId="192D48F2" w:rsidR="00AE2950" w:rsidRDefault="00AE2950">
      <w:pPr>
        <w:pStyle w:val="CommentText"/>
      </w:pPr>
      <w:r>
        <w:rPr>
          <w:rStyle w:val="CommentReference"/>
        </w:rPr>
        <w:annotationRef/>
      </w:r>
      <w:r>
        <w:t>Is the S correctly formatted differently than the rest of the letters, or should it be Arial and italicized as well?</w:t>
      </w:r>
    </w:p>
  </w:comment>
  <w:comment w:id="193" w:author="Susan" w:date="2021-10-04T23:36:00Z" w:initials="S">
    <w:p w14:paraId="7E433D75" w14:textId="77777777" w:rsidR="0058528D" w:rsidRDefault="0058528D">
      <w:pPr>
        <w:pStyle w:val="CommentText"/>
      </w:pPr>
      <w:r>
        <w:rPr>
          <w:rStyle w:val="CommentReference"/>
        </w:rPr>
        <w:annotationRef/>
      </w:r>
      <w:r>
        <w:t>This is identified as a table, but is formatted as an un-editable figure.</w:t>
      </w:r>
    </w:p>
    <w:p w14:paraId="50A6E028" w14:textId="77777777" w:rsidR="0058528D" w:rsidRDefault="0058528D">
      <w:pPr>
        <w:pStyle w:val="CommentText"/>
      </w:pPr>
      <w:r>
        <w:t>Two points;</w:t>
      </w:r>
      <w:r>
        <w:br/>
        <w:t xml:space="preserve">1. The single quotation mark should actually be curly – </w:t>
      </w:r>
      <w:proofErr w:type="gramStart"/>
      <w:r>
        <w:t>‘ –</w:t>
      </w:r>
      <w:proofErr w:type="gramEnd"/>
      <w:r>
        <w:t xml:space="preserve"> rather than straight (this is not critical);</w:t>
      </w:r>
    </w:p>
    <w:p w14:paraId="18E20DE4" w14:textId="0685714C" w:rsidR="0058528D" w:rsidRDefault="0058528D">
      <w:pPr>
        <w:pStyle w:val="CommentText"/>
      </w:pPr>
      <w:r>
        <w:t>2. In the cells of Task 2a and 2b, Dissemination is misspelled; and problem-solving needs a hyphen</w:t>
      </w:r>
    </w:p>
  </w:comment>
  <w:comment w:id="214" w:author="Susan" w:date="2021-10-04T23:46:00Z" w:initials="S">
    <w:p w14:paraId="59E4D0EF" w14:textId="4A07BD82" w:rsidR="00AE2950" w:rsidRDefault="00AE2950">
      <w:pPr>
        <w:pStyle w:val="CommentText"/>
      </w:pPr>
      <w:r>
        <w:rPr>
          <w:rStyle w:val="CommentReference"/>
        </w:rPr>
        <w:annotationRef/>
      </w:r>
      <w:r>
        <w:t>Should this read distances?</w:t>
      </w:r>
    </w:p>
  </w:comment>
  <w:comment w:id="216" w:author="Susan" w:date="2021-10-04T23:52:00Z" w:initials="S">
    <w:p w14:paraId="347E75A7" w14:textId="6CDE9755" w:rsidR="00AE2950" w:rsidRDefault="00AE2950">
      <w:pPr>
        <w:pStyle w:val="CommentText"/>
      </w:pPr>
      <w:r>
        <w:rPr>
          <w:rStyle w:val="CommentReference"/>
        </w:rPr>
        <w:annotationRef/>
      </w:r>
      <w:r>
        <w:t>Can summed be replaced by total?</w:t>
      </w:r>
    </w:p>
  </w:comment>
  <w:comment w:id="217" w:author="Susan" w:date="2021-10-04T23:53:00Z" w:initials="S">
    <w:p w14:paraId="32607C95" w14:textId="0DCA828A" w:rsidR="00AE2950" w:rsidRDefault="00AE2950">
      <w:pPr>
        <w:pStyle w:val="CommentText"/>
      </w:pPr>
      <w:r>
        <w:rPr>
          <w:rStyle w:val="CommentReference"/>
        </w:rPr>
        <w:annotationRef/>
      </w:r>
      <w:r>
        <w:t>See previous comment</w:t>
      </w:r>
    </w:p>
  </w:comment>
  <w:comment w:id="274" w:author="Susan" w:date="2021-10-05T00:05:00Z" w:initials="S">
    <w:p w14:paraId="298BF787" w14:textId="675F349F" w:rsidR="009A2706" w:rsidRDefault="009A2706">
      <w:pPr>
        <w:pStyle w:val="CommentText"/>
      </w:pPr>
      <w:r>
        <w:rPr>
          <w:rStyle w:val="CommentReference"/>
        </w:rPr>
        <w:annotationRef/>
      </w:r>
      <w:r>
        <w:t>Do you mean here this method has produced proof? Please clarify.</w:t>
      </w:r>
    </w:p>
  </w:comment>
  <w:comment w:id="309" w:author="Susan" w:date="2021-10-05T00:09:00Z" w:initials="S">
    <w:p w14:paraId="380D24FB" w14:textId="7EE72787" w:rsidR="009A2706" w:rsidRDefault="009A2706">
      <w:pPr>
        <w:pStyle w:val="CommentText"/>
      </w:pPr>
      <w:r>
        <w:rPr>
          <w:rStyle w:val="CommentReference"/>
        </w:rPr>
        <w:annotationRef/>
      </w:r>
      <w:r>
        <w:t>Furnishings is probably better here</w:t>
      </w:r>
    </w:p>
  </w:comment>
  <w:comment w:id="360" w:author="Susan" w:date="2021-10-05T00:13:00Z" w:initials="S">
    <w:p w14:paraId="5884CB68" w14:textId="242C090B" w:rsidR="009A2706" w:rsidRDefault="009A2706">
      <w:pPr>
        <w:pStyle w:val="CommentText"/>
      </w:pPr>
      <w:r>
        <w:rPr>
          <w:rStyle w:val="CommentReference"/>
        </w:rPr>
        <w:annotationRef/>
      </w:r>
      <w:r>
        <w:t xml:space="preserve">Is this the spelling for the </w:t>
      </w:r>
      <w:proofErr w:type="gramStart"/>
      <w:r>
        <w:t>article</w:t>
      </w:r>
      <w:proofErr w:type="gramEnd"/>
    </w:p>
  </w:comment>
  <w:comment w:id="676" w:author="Susan" w:date="2021-10-05T00:33:00Z" w:initials="S">
    <w:p w14:paraId="707B5BD2" w14:textId="1F63FE65" w:rsidR="00EF3EA4" w:rsidRDefault="00EF3EA4">
      <w:pPr>
        <w:pStyle w:val="CommentText"/>
      </w:pPr>
      <w:r>
        <w:rPr>
          <w:rStyle w:val="CommentReference"/>
        </w:rPr>
        <w:annotationRef/>
      </w:r>
      <w:r>
        <w:t>Earlier in the paper you wrote that a design session is 45 minutes.</w:t>
      </w:r>
    </w:p>
  </w:comment>
  <w:comment w:id="677" w:author="Susan" w:date="2021-10-05T00:33:00Z" w:initials="S">
    <w:p w14:paraId="5A233066" w14:textId="6523E97C" w:rsidR="00EF3EA4" w:rsidRDefault="00EF3EA4">
      <w:pPr>
        <w:pStyle w:val="CommentText"/>
      </w:pPr>
      <w:r>
        <w:rPr>
          <w:rStyle w:val="CommentReference"/>
        </w:rPr>
        <w:annotationRef/>
      </w:r>
      <w:r>
        <w:t>See previous comment</w:t>
      </w:r>
    </w:p>
  </w:comment>
  <w:comment w:id="744" w:author="Joan Levinson" w:date="2021-09-12T16:28:00Z" w:initials="JL">
    <w:p w14:paraId="2A1ECDEA" w14:textId="77777777" w:rsidR="004D508A" w:rsidRDefault="004D508A">
      <w:pPr>
        <w:pStyle w:val="CommentText"/>
      </w:pPr>
      <w:r>
        <w:rPr>
          <w:rStyle w:val="CommentReference"/>
        </w:rPr>
        <w:annotationRef/>
      </w:r>
      <w:r>
        <w:t>To 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AF27E1" w15:done="0"/>
  <w15:commentEx w15:paraId="1D5C3D37" w15:done="0"/>
  <w15:commentEx w15:paraId="1118BD38" w15:done="0"/>
  <w15:commentEx w15:paraId="06CC1FC4" w15:done="0"/>
  <w15:commentEx w15:paraId="29A7D4C1" w15:done="0"/>
  <w15:commentEx w15:paraId="58AFC816" w15:done="0"/>
  <w15:commentEx w15:paraId="189D802A" w15:done="0"/>
  <w15:commentEx w15:paraId="07999611" w15:done="0"/>
  <w15:commentEx w15:paraId="49ED80D9" w15:done="0"/>
  <w15:commentEx w15:paraId="42C1274A" w15:done="0"/>
  <w15:commentEx w15:paraId="6CFE99E3" w15:done="0"/>
  <w15:commentEx w15:paraId="28313025" w15:done="0"/>
  <w15:commentEx w15:paraId="363F384B" w15:done="0"/>
  <w15:commentEx w15:paraId="1C08A3DA" w15:done="0"/>
  <w15:commentEx w15:paraId="18E20DE4" w15:done="0"/>
  <w15:commentEx w15:paraId="59E4D0EF" w15:done="0"/>
  <w15:commentEx w15:paraId="347E75A7" w15:done="0"/>
  <w15:commentEx w15:paraId="32607C95" w15:done="0"/>
  <w15:commentEx w15:paraId="298BF787" w15:done="0"/>
  <w15:commentEx w15:paraId="380D24FB" w15:done="0"/>
  <w15:commentEx w15:paraId="5884CB68" w15:done="0"/>
  <w15:commentEx w15:paraId="707B5BD2" w15:done="0"/>
  <w15:commentEx w15:paraId="5A233066" w15:done="0"/>
  <w15:commentEx w15:paraId="2A1ECD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AF27E1" w16cid:durableId="2505BA3D"/>
  <w16cid:commentId w16cid:paraId="1D5C3D37" w16cid:durableId="2505FAFB"/>
  <w16cid:commentId w16cid:paraId="1118BD38" w16cid:durableId="2505FB72"/>
  <w16cid:commentId w16cid:paraId="06CC1FC4" w16cid:durableId="2505FBF8"/>
  <w16cid:commentId w16cid:paraId="29A7D4C1" w16cid:durableId="2505FCF8"/>
  <w16cid:commentId w16cid:paraId="58AFC816" w16cid:durableId="25060725"/>
  <w16cid:commentId w16cid:paraId="189D802A" w16cid:durableId="25060707"/>
  <w16cid:commentId w16cid:paraId="07999611" w16cid:durableId="2505BA3E"/>
  <w16cid:commentId w16cid:paraId="49ED80D9" w16cid:durableId="25060B07"/>
  <w16cid:commentId w16cid:paraId="42C1274A" w16cid:durableId="25060B35"/>
  <w16cid:commentId w16cid:paraId="6CFE99E3" w16cid:durableId="25060BF3"/>
  <w16cid:commentId w16cid:paraId="28313025" w16cid:durableId="25060C63"/>
  <w16cid:commentId w16cid:paraId="363F384B" w16cid:durableId="25060C94"/>
  <w16cid:commentId w16cid:paraId="1C08A3DA" w16cid:durableId="25061174"/>
  <w16cid:commentId w16cid:paraId="18E20DE4" w16cid:durableId="25060E7E"/>
  <w16cid:commentId w16cid:paraId="59E4D0EF" w16cid:durableId="250610C4"/>
  <w16cid:commentId w16cid:paraId="347E75A7" w16cid:durableId="25061259"/>
  <w16cid:commentId w16cid:paraId="32607C95" w16cid:durableId="25061265"/>
  <w16cid:commentId w16cid:paraId="298BF787" w16cid:durableId="25061561"/>
  <w16cid:commentId w16cid:paraId="380D24FB" w16cid:durableId="2506164F"/>
  <w16cid:commentId w16cid:paraId="5884CB68" w16cid:durableId="25061743"/>
  <w16cid:commentId w16cid:paraId="707B5BD2" w16cid:durableId="25061BCF"/>
  <w16cid:commentId w16cid:paraId="5A233066" w16cid:durableId="25061BE7"/>
  <w16cid:commentId w16cid:paraId="2A1ECDEA" w16cid:durableId="2505BA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2D1A" w14:textId="77777777" w:rsidR="005642D1" w:rsidRDefault="005642D1">
      <w:r>
        <w:separator/>
      </w:r>
    </w:p>
  </w:endnote>
  <w:endnote w:type="continuationSeparator" w:id="0">
    <w:p w14:paraId="3DA32C7C" w14:textId="77777777" w:rsidR="005642D1" w:rsidRDefault="0056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dvTimes">
    <w:altName w:val="Microsoft JhengHei"/>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UnicodeMS">
    <w:altName w:val="Batang"/>
    <w:panose1 w:val="00000000000000000000"/>
    <w:charset w:val="81"/>
    <w:family w:val="auto"/>
    <w:notTrueType/>
    <w:pitch w:val="default"/>
    <w:sig w:usb0="00000001" w:usb1="09060000" w:usb2="00000010" w:usb3="00000000" w:csb0="00080000" w:csb1="00000000"/>
  </w:font>
  <w:font w:name="ff2">
    <w:altName w:val="Times New Roman"/>
    <w:panose1 w:val="00000000000000000000"/>
    <w:charset w:val="00"/>
    <w:family w:val="roman"/>
    <w:notTrueType/>
    <w:pitch w:val="default"/>
  </w:font>
  <w:font w:name="MyriadPro-Bold-Identity-H">
    <w:altName w:val="Times New Roman"/>
    <w:panose1 w:val="00000000000000000000"/>
    <w:charset w:val="00"/>
    <w:family w:val="auto"/>
    <w:notTrueType/>
    <w:pitch w:val="default"/>
    <w:sig w:usb0="00000003" w:usb1="00000000" w:usb2="00000000" w:usb3="00000000" w:csb0="00000001" w:csb1="00000000"/>
  </w:font>
  <w:font w:name="AdvOT5fcf1b24">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CC38" w14:textId="5E6D00E1" w:rsidR="004D508A" w:rsidRDefault="004D508A">
    <w:pPr>
      <w:pStyle w:val="BodyText"/>
      <w:spacing w:line="14" w:lineRule="auto"/>
      <w:rPr>
        <w:sz w:val="20"/>
      </w:rPr>
    </w:pPr>
    <w:r>
      <w:rPr>
        <w:noProof/>
      </w:rPr>
      <mc:AlternateContent>
        <mc:Choice Requires="wps">
          <w:drawing>
            <wp:anchor distT="0" distB="0" distL="114300" distR="114300" simplePos="0" relativeHeight="486834688" behindDoc="1" locked="0" layoutInCell="1" allowOverlap="1" wp14:anchorId="62A70138" wp14:editId="39DFEBFC">
              <wp:simplePos x="0" y="0"/>
              <wp:positionH relativeFrom="page">
                <wp:posOffset>6653530</wp:posOffset>
              </wp:positionH>
              <wp:positionV relativeFrom="page">
                <wp:posOffset>9881235</wp:posOffset>
              </wp:positionV>
              <wp:extent cx="228600" cy="19431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01DCC231" w14:textId="77777777" w:rsidR="004D508A" w:rsidRDefault="004D508A">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70138" id="_x0000_t202" coordsize="21600,21600" o:spt="202" path="m,l,21600r21600,l21600,xe">
              <v:stroke joinstyle="miter"/>
              <v:path gradientshapeok="t" o:connecttype="rect"/>
            </v:shapetype>
            <v:shape id="Text Box 4" o:spid="_x0000_s1071" type="#_x0000_t202" style="position:absolute;margin-left:523.9pt;margin-top:778.05pt;width:18pt;height:15.3pt;z-index:-164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" filled="f" stroked="f">
              <v:textbox inset="0,0,0,0">
                <w:txbxContent>
                  <w:p w14:paraId="01DCC231" w14:textId="77777777" w:rsidR="004D508A" w:rsidRDefault="004D508A">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A4C9" w14:textId="77777777" w:rsidR="004D508A" w:rsidRDefault="004D508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3440" w14:textId="77777777" w:rsidR="004D508A" w:rsidRDefault="004D508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5B5B" w14:textId="77777777" w:rsidR="004D508A" w:rsidRDefault="004D508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A582" w14:textId="77777777" w:rsidR="004D508A" w:rsidRDefault="004D508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95769" w14:textId="77777777" w:rsidR="004D508A" w:rsidRDefault="004D508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771D" w14:textId="77777777" w:rsidR="004D508A" w:rsidRDefault="004D508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FDE7" w14:textId="77777777" w:rsidR="005642D1" w:rsidRDefault="005642D1">
      <w:r>
        <w:separator/>
      </w:r>
    </w:p>
  </w:footnote>
  <w:footnote w:type="continuationSeparator" w:id="0">
    <w:p w14:paraId="65166CF5" w14:textId="77777777" w:rsidR="005642D1" w:rsidRDefault="0056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6584" w14:textId="77DBFF0A" w:rsidR="004D508A" w:rsidRDefault="004D508A">
    <w:pPr>
      <w:pStyle w:val="BodyText"/>
      <w:spacing w:line="14" w:lineRule="auto"/>
      <w:rPr>
        <w:sz w:val="20"/>
      </w:rPr>
    </w:pPr>
    <w:r>
      <w:rPr>
        <w:noProof/>
      </w:rPr>
      <mc:AlternateContent>
        <mc:Choice Requires="wps">
          <w:drawing>
            <wp:anchor distT="0" distB="0" distL="114300" distR="114300" simplePos="0" relativeHeight="486834176" behindDoc="1" locked="0" layoutInCell="1" allowOverlap="1" wp14:anchorId="5A96B4E8" wp14:editId="246CAAAA">
              <wp:simplePos x="0" y="0"/>
              <wp:positionH relativeFrom="page">
                <wp:posOffset>5222875</wp:posOffset>
              </wp:positionH>
              <wp:positionV relativeFrom="page">
                <wp:posOffset>446405</wp:posOffset>
              </wp:positionV>
              <wp:extent cx="1741170" cy="34099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340995"/>
                      </a:xfrm>
                      <a:prstGeom prst="rect">
                        <a:avLst/>
                      </a:prstGeom>
                      <a:noFill/>
                      <a:ln>
                        <a:noFill/>
                      </a:ln>
                    </wps:spPr>
                    <wps:txbx>
                      <w:txbxContent>
                        <w:p w14:paraId="00358F50" w14:textId="77777777" w:rsidR="004D508A" w:rsidRPr="005C1941" w:rsidRDefault="004D508A">
                          <w:pPr>
                            <w:pStyle w:val="BodyText"/>
                            <w:spacing w:before="11"/>
                            <w:ind w:left="20" w:right="3" w:firstLine="331"/>
                            <w:rPr>
                              <w:rFonts w:ascii="Times New Roman"/>
                            </w:rPr>
                          </w:pPr>
                          <w:r>
                            <w:rPr>
                              <w:rFonts w:ascii="Times New Roman"/>
                            </w:rPr>
                            <w:t xml:space="preserve">Application No. </w:t>
                          </w:r>
                          <w:r w:rsidRPr="005C1941">
                            <w:rPr>
                              <w:rFonts w:ascii="Times New Roman"/>
                            </w:rPr>
                            <w:t>XXX/XX</w:t>
                          </w:r>
                          <w:r w:rsidRPr="005C1941">
                            <w:rPr>
                              <w:rFonts w:ascii="Times New Roman"/>
                              <w:spacing w:val="-52"/>
                            </w:rPr>
                            <w:t xml:space="preserve"> </w:t>
                          </w:r>
                          <w:r w:rsidRPr="005C1941">
                            <w:rPr>
                              <w:rFonts w:ascii="Times New Roman"/>
                            </w:rPr>
                            <w:t>PI1</w:t>
                          </w:r>
                          <w:r w:rsidRPr="005C1941">
                            <w:rPr>
                              <w:rFonts w:ascii="Times New Roman"/>
                              <w:spacing w:val="-2"/>
                            </w:rPr>
                            <w:t xml:space="preserve"> </w:t>
                          </w:r>
                          <w:r w:rsidRPr="005C1941">
                            <w:rPr>
                              <w:rFonts w:ascii="Times New Roman"/>
                            </w:rPr>
                            <w:t>Name: Hernan Casakin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B4E8" id="_x0000_t202" coordsize="21600,21600" o:spt="202" path="m,l,21600r21600,l21600,xe">
              <v:stroke joinstyle="miter"/>
              <v:path gradientshapeok="t" o:connecttype="rect"/>
            </v:shapetype>
            <v:shape id="Text Box 5" o:spid="_x0000_s1070" type="#_x0000_t202" style="position:absolute;margin-left:411.25pt;margin-top:35.15pt;width:137.1pt;height:26.85pt;z-index:-164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" filled="f" stroked="f">
              <v:textbox inset="0,0,0,0">
                <w:txbxContent>
                  <w:p w14:paraId="00358F50" w14:textId="77777777" w:rsidR="004D508A" w:rsidRPr="005C1941" w:rsidRDefault="004D508A">
                    <w:pPr>
                      <w:pStyle w:val="BodyText"/>
                      <w:spacing w:before="11"/>
                      <w:ind w:left="20" w:right="3" w:firstLine="331"/>
                      <w:rPr>
                        <w:rFonts w:ascii="Times New Roman"/>
                      </w:rPr>
                    </w:pPr>
                    <w:r>
                      <w:rPr>
                        <w:rFonts w:ascii="Times New Roman"/>
                      </w:rPr>
                      <w:t xml:space="preserve">Application No. </w:t>
                    </w:r>
                    <w:r w:rsidRPr="005C1941">
                      <w:rPr>
                        <w:rFonts w:ascii="Times New Roman"/>
                      </w:rPr>
                      <w:t>XXX/XX</w:t>
                    </w:r>
                    <w:r w:rsidRPr="005C1941">
                      <w:rPr>
                        <w:rFonts w:ascii="Times New Roman"/>
                        <w:spacing w:val="-52"/>
                      </w:rPr>
                      <w:t xml:space="preserve"> </w:t>
                    </w:r>
                    <w:r w:rsidRPr="005C1941">
                      <w:rPr>
                        <w:rFonts w:ascii="Times New Roman"/>
                      </w:rPr>
                      <w:t>PI1</w:t>
                    </w:r>
                    <w:r w:rsidRPr="005C1941">
                      <w:rPr>
                        <w:rFonts w:ascii="Times New Roman"/>
                        <w:spacing w:val="-2"/>
                      </w:rPr>
                      <w:t xml:space="preserve"> </w:t>
                    </w:r>
                    <w:r w:rsidRPr="005C1941">
                      <w:rPr>
                        <w:rFonts w:ascii="Times New Roman"/>
                      </w:rPr>
                      <w:t>Name: Hernan Casakin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C5B1" w14:textId="77777777" w:rsidR="004D508A" w:rsidRDefault="004D508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ABDD" w14:textId="08544A54" w:rsidR="004D508A" w:rsidRDefault="004D508A">
    <w:pPr>
      <w:pStyle w:val="BodyText"/>
      <w:spacing w:line="14" w:lineRule="auto"/>
      <w:rPr>
        <w:sz w:val="20"/>
      </w:rPr>
    </w:pPr>
    <w:r>
      <w:rPr>
        <w:noProof/>
      </w:rPr>
      <mc:AlternateContent>
        <mc:Choice Requires="wps">
          <w:drawing>
            <wp:anchor distT="0" distB="0" distL="114300" distR="114300" simplePos="0" relativeHeight="486835200" behindDoc="1" locked="0" layoutInCell="1" allowOverlap="1" wp14:anchorId="3BE6B27C" wp14:editId="1D094978">
              <wp:simplePos x="0" y="0"/>
              <wp:positionH relativeFrom="page">
                <wp:posOffset>544195</wp:posOffset>
              </wp:positionH>
              <wp:positionV relativeFrom="page">
                <wp:posOffset>554355</wp:posOffset>
              </wp:positionV>
              <wp:extent cx="984885" cy="17208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72085"/>
                      </a:xfrm>
                      <a:prstGeom prst="rect">
                        <a:avLst/>
                      </a:prstGeom>
                      <a:noFill/>
                      <a:ln>
                        <a:noFill/>
                      </a:ln>
                    </wps:spPr>
                    <wps:txbx>
                      <w:txbxContent>
                        <w:p w14:paraId="198192A0" w14:textId="77777777" w:rsidR="004D508A" w:rsidRDefault="004D508A">
                          <w:pPr>
                            <w:spacing w:before="19"/>
                            <w:ind w:left="20"/>
                            <w:rPr>
                              <w:rFonts w:ascii="Arial"/>
                              <w:b/>
                              <w:sz w:val="20"/>
                            </w:rPr>
                          </w:pPr>
                          <w:r>
                            <w:rPr>
                              <w:rFonts w:ascii="Arial"/>
                              <w:b/>
                              <w:w w:val="105"/>
                              <w:sz w:val="20"/>
                            </w:rPr>
                            <w:t>Budget</w:t>
                          </w:r>
                          <w:r>
                            <w:rPr>
                              <w:rFonts w:ascii="Arial"/>
                              <w:b/>
                              <w:spacing w:val="47"/>
                              <w:w w:val="105"/>
                              <w:sz w:val="20"/>
                            </w:rPr>
                            <w:t xml:space="preserve"> </w:t>
                          </w:r>
                          <w:r>
                            <w:rPr>
                              <w:rFonts w:ascii="Arial"/>
                              <w:b/>
                              <w:w w:val="105"/>
                              <w:sz w:val="20"/>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B27C" id="_x0000_t202" coordsize="21600,21600" o:spt="202" path="m,l,21600r21600,l21600,xe">
              <v:stroke joinstyle="miter"/>
              <v:path gradientshapeok="t" o:connecttype="rect"/>
            </v:shapetype>
            <v:shape id="Text Box 3" o:spid="_x0000_s1072" type="#_x0000_t202" style="position:absolute;margin-left:42.85pt;margin-top:43.65pt;width:77.55pt;height:13.55pt;z-index:-164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" filled="f" stroked="f">
              <v:textbox inset="0,0,0,0">
                <w:txbxContent>
                  <w:p w14:paraId="198192A0" w14:textId="77777777" w:rsidR="004D508A" w:rsidRDefault="004D508A">
                    <w:pPr>
                      <w:spacing w:before="19"/>
                      <w:ind w:left="20"/>
                      <w:rPr>
                        <w:rFonts w:ascii="Arial"/>
                        <w:b/>
                        <w:sz w:val="20"/>
                      </w:rPr>
                    </w:pPr>
                    <w:r>
                      <w:rPr>
                        <w:rFonts w:ascii="Arial"/>
                        <w:b/>
                        <w:w w:val="105"/>
                        <w:sz w:val="20"/>
                      </w:rPr>
                      <w:t>Budget</w:t>
                    </w:r>
                    <w:r>
                      <w:rPr>
                        <w:rFonts w:ascii="Arial"/>
                        <w:b/>
                        <w:spacing w:val="47"/>
                        <w:w w:val="105"/>
                        <w:sz w:val="20"/>
                      </w:rPr>
                      <w:t xml:space="preserve"> </w:t>
                    </w:r>
                    <w:r>
                      <w:rPr>
                        <w:rFonts w:ascii="Arial"/>
                        <w:b/>
                        <w:w w:val="105"/>
                        <w:sz w:val="20"/>
                      </w:rPr>
                      <w:t>details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CEEF" w14:textId="7D123203" w:rsidR="004D508A" w:rsidRDefault="004D508A">
    <w:pPr>
      <w:pStyle w:val="BodyText"/>
      <w:spacing w:line="14" w:lineRule="auto"/>
      <w:rPr>
        <w:sz w:val="20"/>
      </w:rPr>
    </w:pPr>
    <w:r>
      <w:rPr>
        <w:noProof/>
      </w:rPr>
      <mc:AlternateContent>
        <mc:Choice Requires="wps">
          <w:drawing>
            <wp:anchor distT="0" distB="0" distL="114300" distR="114300" simplePos="0" relativeHeight="486835712" behindDoc="1" locked="0" layoutInCell="1" allowOverlap="1" wp14:anchorId="1C5A2387" wp14:editId="733CC303">
              <wp:simplePos x="0" y="0"/>
              <wp:positionH relativeFrom="page">
                <wp:posOffset>553720</wp:posOffset>
              </wp:positionH>
              <wp:positionV relativeFrom="page">
                <wp:posOffset>563880</wp:posOffset>
              </wp:positionV>
              <wp:extent cx="1087120" cy="1720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172085"/>
                      </a:xfrm>
                      <a:prstGeom prst="rect">
                        <a:avLst/>
                      </a:prstGeom>
                      <a:noFill/>
                      <a:ln>
                        <a:noFill/>
                      </a:ln>
                    </wps:spPr>
                    <wps:txbx>
                      <w:txbxContent>
                        <w:p w14:paraId="0A9AF741" w14:textId="77777777" w:rsidR="004D508A" w:rsidRDefault="004D508A">
                          <w:pPr>
                            <w:spacing w:before="19"/>
                            <w:ind w:left="20"/>
                            <w:rPr>
                              <w:rFonts w:ascii="Arial"/>
                              <w:b/>
                              <w:sz w:val="20"/>
                            </w:rPr>
                          </w:pPr>
                          <w:r>
                            <w:rPr>
                              <w:rFonts w:ascii="Arial"/>
                              <w:b/>
                              <w:w w:val="105"/>
                              <w:sz w:val="20"/>
                            </w:rPr>
                            <w:t>Other</w:t>
                          </w:r>
                          <w:r>
                            <w:rPr>
                              <w:rFonts w:ascii="Arial"/>
                              <w:b/>
                              <w:spacing w:val="57"/>
                              <w:w w:val="105"/>
                              <w:sz w:val="20"/>
                            </w:rPr>
                            <w:t xml:space="preserve"> </w:t>
                          </w:r>
                          <w:r>
                            <w:rPr>
                              <w:rFonts w:ascii="Arial"/>
                              <w:b/>
                              <w:w w:val="105"/>
                              <w:sz w:val="20"/>
                            </w:rPr>
                            <w:t>Expenses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A2387" id="_x0000_t202" coordsize="21600,21600" o:spt="202" path="m,l,21600r21600,l21600,xe">
              <v:stroke joinstyle="miter"/>
              <v:path gradientshapeok="t" o:connecttype="rect"/>
            </v:shapetype>
            <v:shape id="Text Box 2" o:spid="_x0000_s1073" type="#_x0000_t202" style="position:absolute;margin-left:43.6pt;margin-top:44.4pt;width:85.6pt;height:13.55pt;z-index:-164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" filled="f" stroked="f">
              <v:textbox inset="0,0,0,0">
                <w:txbxContent>
                  <w:p w14:paraId="0A9AF741" w14:textId="77777777" w:rsidR="004D508A" w:rsidRDefault="004D508A">
                    <w:pPr>
                      <w:spacing w:before="19"/>
                      <w:ind w:left="20"/>
                      <w:rPr>
                        <w:rFonts w:ascii="Arial"/>
                        <w:b/>
                        <w:sz w:val="20"/>
                      </w:rPr>
                    </w:pPr>
                    <w:r>
                      <w:rPr>
                        <w:rFonts w:ascii="Arial"/>
                        <w:b/>
                        <w:w w:val="105"/>
                        <w:sz w:val="20"/>
                      </w:rPr>
                      <w:t>Other</w:t>
                    </w:r>
                    <w:r>
                      <w:rPr>
                        <w:rFonts w:ascii="Arial"/>
                        <w:b/>
                        <w:spacing w:val="57"/>
                        <w:w w:val="105"/>
                        <w:sz w:val="20"/>
                      </w:rPr>
                      <w:t xml:space="preserve"> </w:t>
                    </w:r>
                    <w:r>
                      <w:rPr>
                        <w:rFonts w:ascii="Arial"/>
                        <w:b/>
                        <w:w w:val="105"/>
                        <w:sz w:val="20"/>
                      </w:rPr>
                      <w:t>Expenses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99DB1" w14:textId="24DC7F1F" w:rsidR="004D508A" w:rsidRDefault="004D508A">
    <w:pPr>
      <w:pStyle w:val="BodyText"/>
      <w:spacing w:line="14" w:lineRule="auto"/>
      <w:rPr>
        <w:sz w:val="20"/>
      </w:rPr>
    </w:pPr>
    <w:r>
      <w:rPr>
        <w:noProof/>
      </w:rPr>
      <mc:AlternateContent>
        <mc:Choice Requires="wps">
          <w:drawing>
            <wp:anchor distT="0" distB="0" distL="114300" distR="114300" simplePos="0" relativeHeight="486836224" behindDoc="1" locked="0" layoutInCell="1" allowOverlap="1" wp14:anchorId="4911BBC6" wp14:editId="7A18CF7A">
              <wp:simplePos x="0" y="0"/>
              <wp:positionH relativeFrom="page">
                <wp:posOffset>553720</wp:posOffset>
              </wp:positionH>
              <wp:positionV relativeFrom="page">
                <wp:posOffset>563880</wp:posOffset>
              </wp:positionV>
              <wp:extent cx="1131570" cy="17208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72085"/>
                      </a:xfrm>
                      <a:prstGeom prst="rect">
                        <a:avLst/>
                      </a:prstGeom>
                      <a:noFill/>
                      <a:ln>
                        <a:noFill/>
                      </a:ln>
                    </wps:spPr>
                    <wps:txbx>
                      <w:txbxContent>
                        <w:p w14:paraId="4AFA5BFD" w14:textId="77777777" w:rsidR="004D508A" w:rsidRDefault="004D508A">
                          <w:pPr>
                            <w:spacing w:before="19"/>
                            <w:ind w:left="20"/>
                            <w:rPr>
                              <w:rFonts w:ascii="Arial"/>
                              <w:b/>
                              <w:sz w:val="20"/>
                            </w:rPr>
                          </w:pPr>
                          <w:r>
                            <w:rPr>
                              <w:rFonts w:ascii="Arial"/>
                              <w:b/>
                              <w:w w:val="105"/>
                              <w:sz w:val="20"/>
                            </w:rPr>
                            <w:t>Budget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1BBC6" id="_x0000_t202" coordsize="21600,21600" o:spt="202" path="m,l,21600r21600,l21600,xe">
              <v:stroke joinstyle="miter"/>
              <v:path gradientshapeok="t" o:connecttype="rect"/>
            </v:shapetype>
            <v:shape id="Text Box 1" o:spid="_x0000_s1074" type="#_x0000_t202" style="position:absolute;margin-left:43.6pt;margin-top:44.4pt;width:89.1pt;height:13.55pt;z-index:-164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" filled="f" stroked="f">
              <v:textbox inset="0,0,0,0">
                <w:txbxContent>
                  <w:p w14:paraId="4AFA5BFD" w14:textId="77777777" w:rsidR="004D508A" w:rsidRDefault="004D508A">
                    <w:pPr>
                      <w:spacing w:before="19"/>
                      <w:ind w:left="20"/>
                      <w:rPr>
                        <w:rFonts w:ascii="Arial"/>
                        <w:b/>
                        <w:sz w:val="20"/>
                      </w:rPr>
                    </w:pPr>
                    <w:r>
                      <w:rPr>
                        <w:rFonts w:ascii="Arial"/>
                        <w:b/>
                        <w:w w:val="105"/>
                        <w:sz w:val="20"/>
                      </w:rPr>
                      <w:t>Budget Summary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685C" w14:textId="77777777" w:rsidR="004D508A" w:rsidRDefault="004D508A">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5D38" w14:textId="77777777" w:rsidR="004D508A" w:rsidRDefault="004D508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D99"/>
    <w:multiLevelType w:val="hybridMultilevel"/>
    <w:tmpl w:val="90908AF0"/>
    <w:lvl w:ilvl="0" w:tplc="840899AC">
      <w:start w:val="1"/>
      <w:numFmt w:val="lowerLetter"/>
      <w:lvlText w:val="(%1)"/>
      <w:lvlJc w:val="left"/>
      <w:pPr>
        <w:ind w:left="152" w:hanging="384"/>
      </w:pPr>
      <w:rPr>
        <w:rFonts w:ascii="Arial MT" w:eastAsia="Arial MT" w:hAnsi="Arial MT" w:cs="Arial MT" w:hint="default"/>
        <w:w w:val="100"/>
        <w:sz w:val="22"/>
        <w:szCs w:val="22"/>
        <w:lang w:val="en-US" w:eastAsia="en-US" w:bidi="ar-SA"/>
      </w:rPr>
    </w:lvl>
    <w:lvl w:ilvl="1" w:tplc="E26CD116">
      <w:numFmt w:val="bullet"/>
      <w:lvlText w:val="•"/>
      <w:lvlJc w:val="left"/>
      <w:pPr>
        <w:ind w:left="1134" w:hanging="384"/>
      </w:pPr>
      <w:rPr>
        <w:rFonts w:hint="default"/>
        <w:lang w:val="en-US" w:eastAsia="en-US" w:bidi="ar-SA"/>
      </w:rPr>
    </w:lvl>
    <w:lvl w:ilvl="2" w:tplc="EDB014B0">
      <w:numFmt w:val="bullet"/>
      <w:lvlText w:val="•"/>
      <w:lvlJc w:val="left"/>
      <w:pPr>
        <w:ind w:left="2109" w:hanging="384"/>
      </w:pPr>
      <w:rPr>
        <w:rFonts w:hint="default"/>
        <w:lang w:val="en-US" w:eastAsia="en-US" w:bidi="ar-SA"/>
      </w:rPr>
    </w:lvl>
    <w:lvl w:ilvl="3" w:tplc="1744E340">
      <w:numFmt w:val="bullet"/>
      <w:lvlText w:val="•"/>
      <w:lvlJc w:val="left"/>
      <w:pPr>
        <w:ind w:left="3083" w:hanging="384"/>
      </w:pPr>
      <w:rPr>
        <w:rFonts w:hint="default"/>
        <w:lang w:val="en-US" w:eastAsia="en-US" w:bidi="ar-SA"/>
      </w:rPr>
    </w:lvl>
    <w:lvl w:ilvl="4" w:tplc="A31AA87E">
      <w:numFmt w:val="bullet"/>
      <w:lvlText w:val="•"/>
      <w:lvlJc w:val="left"/>
      <w:pPr>
        <w:ind w:left="4058" w:hanging="384"/>
      </w:pPr>
      <w:rPr>
        <w:rFonts w:hint="default"/>
        <w:lang w:val="en-US" w:eastAsia="en-US" w:bidi="ar-SA"/>
      </w:rPr>
    </w:lvl>
    <w:lvl w:ilvl="5" w:tplc="976E000C">
      <w:numFmt w:val="bullet"/>
      <w:lvlText w:val="•"/>
      <w:lvlJc w:val="left"/>
      <w:pPr>
        <w:ind w:left="5033" w:hanging="384"/>
      </w:pPr>
      <w:rPr>
        <w:rFonts w:hint="default"/>
        <w:lang w:val="en-US" w:eastAsia="en-US" w:bidi="ar-SA"/>
      </w:rPr>
    </w:lvl>
    <w:lvl w:ilvl="6" w:tplc="4EC8BA38">
      <w:numFmt w:val="bullet"/>
      <w:lvlText w:val="•"/>
      <w:lvlJc w:val="left"/>
      <w:pPr>
        <w:ind w:left="6007" w:hanging="384"/>
      </w:pPr>
      <w:rPr>
        <w:rFonts w:hint="default"/>
        <w:lang w:val="en-US" w:eastAsia="en-US" w:bidi="ar-SA"/>
      </w:rPr>
    </w:lvl>
    <w:lvl w:ilvl="7" w:tplc="68D07BEA">
      <w:numFmt w:val="bullet"/>
      <w:lvlText w:val="•"/>
      <w:lvlJc w:val="left"/>
      <w:pPr>
        <w:ind w:left="6982" w:hanging="384"/>
      </w:pPr>
      <w:rPr>
        <w:rFonts w:hint="default"/>
        <w:lang w:val="en-US" w:eastAsia="en-US" w:bidi="ar-SA"/>
      </w:rPr>
    </w:lvl>
    <w:lvl w:ilvl="8" w:tplc="25CED382">
      <w:numFmt w:val="bullet"/>
      <w:lvlText w:val="•"/>
      <w:lvlJc w:val="left"/>
      <w:pPr>
        <w:ind w:left="7957" w:hanging="384"/>
      </w:pPr>
      <w:rPr>
        <w:rFonts w:hint="default"/>
        <w:lang w:val="en-US" w:eastAsia="en-US" w:bidi="ar-SA"/>
      </w:rPr>
    </w:lvl>
  </w:abstractNum>
  <w:abstractNum w:abstractNumId="1" w15:restartNumberingAfterBreak="0">
    <w:nsid w:val="07F202F6"/>
    <w:multiLevelType w:val="hybridMultilevel"/>
    <w:tmpl w:val="E15039AE"/>
    <w:lvl w:ilvl="0" w:tplc="3CCCAC2E">
      <w:start w:val="1"/>
      <w:numFmt w:val="decimal"/>
      <w:lvlText w:val="%1."/>
      <w:lvlJc w:val="left"/>
      <w:pPr>
        <w:ind w:left="577" w:hanging="435"/>
      </w:pPr>
      <w:rPr>
        <w:rFonts w:eastAsia="Arial MT"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9F07313"/>
    <w:multiLevelType w:val="hybridMultilevel"/>
    <w:tmpl w:val="F4806476"/>
    <w:lvl w:ilvl="0" w:tplc="60C025E8">
      <w:start w:val="1"/>
      <w:numFmt w:val="lowerLetter"/>
      <w:lvlText w:val="%1."/>
      <w:lvlJc w:val="left"/>
      <w:pPr>
        <w:ind w:left="436" w:hanging="284"/>
      </w:pPr>
      <w:rPr>
        <w:rFonts w:ascii="Arial" w:eastAsia="Arial" w:hAnsi="Arial" w:cs="Arial" w:hint="default"/>
        <w:b/>
        <w:bCs/>
        <w:spacing w:val="-1"/>
        <w:w w:val="100"/>
        <w:sz w:val="22"/>
        <w:szCs w:val="22"/>
        <w:lang w:val="en-US" w:eastAsia="en-US" w:bidi="ar-SA"/>
      </w:rPr>
    </w:lvl>
    <w:lvl w:ilvl="1" w:tplc="79182166">
      <w:start w:val="1"/>
      <w:numFmt w:val="decimal"/>
      <w:lvlText w:val="(%2)"/>
      <w:lvlJc w:val="left"/>
      <w:pPr>
        <w:ind w:left="873" w:hanging="360"/>
      </w:pPr>
      <w:rPr>
        <w:rFonts w:ascii="Arial MT" w:eastAsia="Arial MT" w:hAnsi="Arial MT" w:cs="Arial MT" w:hint="default"/>
        <w:w w:val="100"/>
        <w:sz w:val="22"/>
        <w:szCs w:val="22"/>
        <w:lang w:val="en-US" w:eastAsia="en-US" w:bidi="ar-SA"/>
      </w:rPr>
    </w:lvl>
    <w:lvl w:ilvl="2" w:tplc="86969A86">
      <w:numFmt w:val="bullet"/>
      <w:lvlText w:val="•"/>
      <w:lvlJc w:val="left"/>
      <w:pPr>
        <w:ind w:left="1882" w:hanging="360"/>
      </w:pPr>
      <w:rPr>
        <w:rFonts w:hint="default"/>
        <w:lang w:val="en-US" w:eastAsia="en-US" w:bidi="ar-SA"/>
      </w:rPr>
    </w:lvl>
    <w:lvl w:ilvl="3" w:tplc="B486F66E">
      <w:numFmt w:val="bullet"/>
      <w:lvlText w:val="•"/>
      <w:lvlJc w:val="left"/>
      <w:pPr>
        <w:ind w:left="2885" w:hanging="360"/>
      </w:pPr>
      <w:rPr>
        <w:rFonts w:hint="default"/>
        <w:lang w:val="en-US" w:eastAsia="en-US" w:bidi="ar-SA"/>
      </w:rPr>
    </w:lvl>
    <w:lvl w:ilvl="4" w:tplc="A36AA1B2">
      <w:numFmt w:val="bullet"/>
      <w:lvlText w:val="•"/>
      <w:lvlJc w:val="left"/>
      <w:pPr>
        <w:ind w:left="3888" w:hanging="360"/>
      </w:pPr>
      <w:rPr>
        <w:rFonts w:hint="default"/>
        <w:lang w:val="en-US" w:eastAsia="en-US" w:bidi="ar-SA"/>
      </w:rPr>
    </w:lvl>
    <w:lvl w:ilvl="5" w:tplc="9AC027A2">
      <w:numFmt w:val="bullet"/>
      <w:lvlText w:val="•"/>
      <w:lvlJc w:val="left"/>
      <w:pPr>
        <w:ind w:left="4891" w:hanging="360"/>
      </w:pPr>
      <w:rPr>
        <w:rFonts w:hint="default"/>
        <w:lang w:val="en-US" w:eastAsia="en-US" w:bidi="ar-SA"/>
      </w:rPr>
    </w:lvl>
    <w:lvl w:ilvl="6" w:tplc="B540E2EA">
      <w:numFmt w:val="bullet"/>
      <w:lvlText w:val="•"/>
      <w:lvlJc w:val="left"/>
      <w:pPr>
        <w:ind w:left="5894" w:hanging="360"/>
      </w:pPr>
      <w:rPr>
        <w:rFonts w:hint="default"/>
        <w:lang w:val="en-US" w:eastAsia="en-US" w:bidi="ar-SA"/>
      </w:rPr>
    </w:lvl>
    <w:lvl w:ilvl="7" w:tplc="A956BCD8">
      <w:numFmt w:val="bullet"/>
      <w:lvlText w:val="•"/>
      <w:lvlJc w:val="left"/>
      <w:pPr>
        <w:ind w:left="6897" w:hanging="360"/>
      </w:pPr>
      <w:rPr>
        <w:rFonts w:hint="default"/>
        <w:lang w:val="en-US" w:eastAsia="en-US" w:bidi="ar-SA"/>
      </w:rPr>
    </w:lvl>
    <w:lvl w:ilvl="8" w:tplc="2DBA8E7A">
      <w:numFmt w:val="bullet"/>
      <w:lvlText w:val="•"/>
      <w:lvlJc w:val="left"/>
      <w:pPr>
        <w:ind w:left="7900" w:hanging="360"/>
      </w:pPr>
      <w:rPr>
        <w:rFonts w:hint="default"/>
        <w:lang w:val="en-US" w:eastAsia="en-US" w:bidi="ar-SA"/>
      </w:rPr>
    </w:lvl>
  </w:abstractNum>
  <w:abstractNum w:abstractNumId="3" w15:restartNumberingAfterBreak="0">
    <w:nsid w:val="0C16677C"/>
    <w:multiLevelType w:val="hybridMultilevel"/>
    <w:tmpl w:val="7C6475EC"/>
    <w:lvl w:ilvl="0" w:tplc="81E470EE">
      <w:start w:val="1"/>
      <w:numFmt w:val="decimal"/>
      <w:lvlText w:val="%1."/>
      <w:lvlJc w:val="left"/>
      <w:pPr>
        <w:ind w:left="152" w:hanging="234"/>
      </w:pPr>
      <w:rPr>
        <w:rFonts w:ascii="Arial MT" w:eastAsia="Arial MT" w:hAnsi="Arial MT" w:cs="Arial MT" w:hint="default"/>
        <w:spacing w:val="0"/>
        <w:w w:val="103"/>
        <w:sz w:val="20"/>
        <w:szCs w:val="20"/>
        <w:lang w:val="en-US" w:eastAsia="en-US" w:bidi="ar-SA"/>
      </w:rPr>
    </w:lvl>
    <w:lvl w:ilvl="1" w:tplc="EA764A2A">
      <w:numFmt w:val="bullet"/>
      <w:lvlText w:val="•"/>
      <w:lvlJc w:val="left"/>
      <w:pPr>
        <w:ind w:left="1186" w:hanging="234"/>
      </w:pPr>
      <w:rPr>
        <w:rFonts w:hint="default"/>
        <w:lang w:val="en-US" w:eastAsia="en-US" w:bidi="ar-SA"/>
      </w:rPr>
    </w:lvl>
    <w:lvl w:ilvl="2" w:tplc="AE683888">
      <w:numFmt w:val="bullet"/>
      <w:lvlText w:val="•"/>
      <w:lvlJc w:val="left"/>
      <w:pPr>
        <w:ind w:left="2212" w:hanging="234"/>
      </w:pPr>
      <w:rPr>
        <w:rFonts w:hint="default"/>
        <w:lang w:val="en-US" w:eastAsia="en-US" w:bidi="ar-SA"/>
      </w:rPr>
    </w:lvl>
    <w:lvl w:ilvl="3" w:tplc="26EEF3E4">
      <w:numFmt w:val="bullet"/>
      <w:lvlText w:val="•"/>
      <w:lvlJc w:val="left"/>
      <w:pPr>
        <w:ind w:left="3238" w:hanging="234"/>
      </w:pPr>
      <w:rPr>
        <w:rFonts w:hint="default"/>
        <w:lang w:val="en-US" w:eastAsia="en-US" w:bidi="ar-SA"/>
      </w:rPr>
    </w:lvl>
    <w:lvl w:ilvl="4" w:tplc="354620B4">
      <w:numFmt w:val="bullet"/>
      <w:lvlText w:val="•"/>
      <w:lvlJc w:val="left"/>
      <w:pPr>
        <w:ind w:left="4264" w:hanging="234"/>
      </w:pPr>
      <w:rPr>
        <w:rFonts w:hint="default"/>
        <w:lang w:val="en-US" w:eastAsia="en-US" w:bidi="ar-SA"/>
      </w:rPr>
    </w:lvl>
    <w:lvl w:ilvl="5" w:tplc="024A4F4C">
      <w:numFmt w:val="bullet"/>
      <w:lvlText w:val="•"/>
      <w:lvlJc w:val="left"/>
      <w:pPr>
        <w:ind w:left="5290" w:hanging="234"/>
      </w:pPr>
      <w:rPr>
        <w:rFonts w:hint="default"/>
        <w:lang w:val="en-US" w:eastAsia="en-US" w:bidi="ar-SA"/>
      </w:rPr>
    </w:lvl>
    <w:lvl w:ilvl="6" w:tplc="6E6EF7F8">
      <w:numFmt w:val="bullet"/>
      <w:lvlText w:val="•"/>
      <w:lvlJc w:val="left"/>
      <w:pPr>
        <w:ind w:left="6316" w:hanging="234"/>
      </w:pPr>
      <w:rPr>
        <w:rFonts w:hint="default"/>
        <w:lang w:val="en-US" w:eastAsia="en-US" w:bidi="ar-SA"/>
      </w:rPr>
    </w:lvl>
    <w:lvl w:ilvl="7" w:tplc="6EC4F036">
      <w:numFmt w:val="bullet"/>
      <w:lvlText w:val="•"/>
      <w:lvlJc w:val="left"/>
      <w:pPr>
        <w:ind w:left="7342" w:hanging="234"/>
      </w:pPr>
      <w:rPr>
        <w:rFonts w:hint="default"/>
        <w:lang w:val="en-US" w:eastAsia="en-US" w:bidi="ar-SA"/>
      </w:rPr>
    </w:lvl>
    <w:lvl w:ilvl="8" w:tplc="DD4C5656">
      <w:numFmt w:val="bullet"/>
      <w:lvlText w:val="•"/>
      <w:lvlJc w:val="left"/>
      <w:pPr>
        <w:ind w:left="8368" w:hanging="234"/>
      </w:pPr>
      <w:rPr>
        <w:rFonts w:hint="default"/>
        <w:lang w:val="en-US" w:eastAsia="en-US" w:bidi="ar-SA"/>
      </w:rPr>
    </w:lvl>
  </w:abstractNum>
  <w:abstractNum w:abstractNumId="4" w15:restartNumberingAfterBreak="0">
    <w:nsid w:val="0C1B1A0D"/>
    <w:multiLevelType w:val="hybridMultilevel"/>
    <w:tmpl w:val="BF166A6A"/>
    <w:lvl w:ilvl="0" w:tplc="7CCE8182">
      <w:start w:val="1"/>
      <w:numFmt w:val="lowerLetter"/>
      <w:lvlText w:val="(%1)"/>
      <w:lvlJc w:val="left"/>
      <w:pPr>
        <w:ind w:left="1778" w:hanging="360"/>
      </w:pPr>
      <w:rPr>
        <w:rFonts w:hint="default"/>
        <w:u w:val="singl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06D55F9"/>
    <w:multiLevelType w:val="hybridMultilevel"/>
    <w:tmpl w:val="96D29468"/>
    <w:lvl w:ilvl="0" w:tplc="72547986">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EA25A4"/>
    <w:multiLevelType w:val="hybridMultilevel"/>
    <w:tmpl w:val="85C0AC96"/>
    <w:lvl w:ilvl="0" w:tplc="4FE68F86">
      <w:start w:val="2"/>
      <w:numFmt w:val="lowerLetter"/>
      <w:lvlText w:val="(%1)"/>
      <w:lvlJc w:val="left"/>
      <w:pPr>
        <w:ind w:left="1778" w:hanging="360"/>
      </w:pPr>
      <w:rPr>
        <w:rFonts w:hint="default"/>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110F265B"/>
    <w:multiLevelType w:val="hybridMultilevel"/>
    <w:tmpl w:val="35266832"/>
    <w:lvl w:ilvl="0" w:tplc="C568A42E">
      <w:numFmt w:val="bullet"/>
      <w:lvlText w:val=""/>
      <w:lvlJc w:val="left"/>
      <w:pPr>
        <w:ind w:left="527" w:hanging="428"/>
      </w:pPr>
      <w:rPr>
        <w:rFonts w:ascii="Symbol" w:eastAsia="Symbol" w:hAnsi="Symbol" w:cs="Symbol" w:hint="default"/>
        <w:w w:val="100"/>
        <w:sz w:val="24"/>
        <w:szCs w:val="24"/>
        <w:lang w:val="en-US" w:eastAsia="en-US" w:bidi="ar-SA"/>
      </w:rPr>
    </w:lvl>
    <w:lvl w:ilvl="1" w:tplc="046AA016">
      <w:numFmt w:val="bullet"/>
      <w:lvlText w:val="•"/>
      <w:lvlJc w:val="left"/>
      <w:pPr>
        <w:ind w:left="1396" w:hanging="428"/>
      </w:pPr>
      <w:rPr>
        <w:rFonts w:hint="default"/>
        <w:lang w:val="en-US" w:eastAsia="en-US" w:bidi="ar-SA"/>
      </w:rPr>
    </w:lvl>
    <w:lvl w:ilvl="2" w:tplc="F418EE78">
      <w:numFmt w:val="bullet"/>
      <w:lvlText w:val="•"/>
      <w:lvlJc w:val="left"/>
      <w:pPr>
        <w:ind w:left="2272" w:hanging="428"/>
      </w:pPr>
      <w:rPr>
        <w:rFonts w:hint="default"/>
        <w:lang w:val="en-US" w:eastAsia="en-US" w:bidi="ar-SA"/>
      </w:rPr>
    </w:lvl>
    <w:lvl w:ilvl="3" w:tplc="078A82C2">
      <w:numFmt w:val="bullet"/>
      <w:lvlText w:val="•"/>
      <w:lvlJc w:val="left"/>
      <w:pPr>
        <w:ind w:left="3148" w:hanging="428"/>
      </w:pPr>
      <w:rPr>
        <w:rFonts w:hint="default"/>
        <w:lang w:val="en-US" w:eastAsia="en-US" w:bidi="ar-SA"/>
      </w:rPr>
    </w:lvl>
    <w:lvl w:ilvl="4" w:tplc="B57628D6">
      <w:numFmt w:val="bullet"/>
      <w:lvlText w:val="•"/>
      <w:lvlJc w:val="left"/>
      <w:pPr>
        <w:ind w:left="4024" w:hanging="428"/>
      </w:pPr>
      <w:rPr>
        <w:rFonts w:hint="default"/>
        <w:lang w:val="en-US" w:eastAsia="en-US" w:bidi="ar-SA"/>
      </w:rPr>
    </w:lvl>
    <w:lvl w:ilvl="5" w:tplc="ED7C3496">
      <w:numFmt w:val="bullet"/>
      <w:lvlText w:val="•"/>
      <w:lvlJc w:val="left"/>
      <w:pPr>
        <w:ind w:left="4900" w:hanging="428"/>
      </w:pPr>
      <w:rPr>
        <w:rFonts w:hint="default"/>
        <w:lang w:val="en-US" w:eastAsia="en-US" w:bidi="ar-SA"/>
      </w:rPr>
    </w:lvl>
    <w:lvl w:ilvl="6" w:tplc="A7EEF19E">
      <w:numFmt w:val="bullet"/>
      <w:lvlText w:val="•"/>
      <w:lvlJc w:val="left"/>
      <w:pPr>
        <w:ind w:left="5776" w:hanging="428"/>
      </w:pPr>
      <w:rPr>
        <w:rFonts w:hint="default"/>
        <w:lang w:val="en-US" w:eastAsia="en-US" w:bidi="ar-SA"/>
      </w:rPr>
    </w:lvl>
    <w:lvl w:ilvl="7" w:tplc="BB926F68">
      <w:numFmt w:val="bullet"/>
      <w:lvlText w:val="•"/>
      <w:lvlJc w:val="left"/>
      <w:pPr>
        <w:ind w:left="6652" w:hanging="428"/>
      </w:pPr>
      <w:rPr>
        <w:rFonts w:hint="default"/>
        <w:lang w:val="en-US" w:eastAsia="en-US" w:bidi="ar-SA"/>
      </w:rPr>
    </w:lvl>
    <w:lvl w:ilvl="8" w:tplc="8AC06102">
      <w:numFmt w:val="bullet"/>
      <w:lvlText w:val="•"/>
      <w:lvlJc w:val="left"/>
      <w:pPr>
        <w:ind w:left="7528" w:hanging="428"/>
      </w:pPr>
      <w:rPr>
        <w:rFonts w:hint="default"/>
        <w:lang w:val="en-US" w:eastAsia="en-US" w:bidi="ar-SA"/>
      </w:rPr>
    </w:lvl>
  </w:abstractNum>
  <w:abstractNum w:abstractNumId="8" w15:restartNumberingAfterBreak="0">
    <w:nsid w:val="1CB616F3"/>
    <w:multiLevelType w:val="hybridMultilevel"/>
    <w:tmpl w:val="3FC4CA9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D1F61CF"/>
    <w:multiLevelType w:val="hybridMultilevel"/>
    <w:tmpl w:val="E1ECD448"/>
    <w:lvl w:ilvl="0" w:tplc="6F92A00A">
      <w:start w:val="1"/>
      <w:numFmt w:val="decimal"/>
      <w:lvlText w:val="%1."/>
      <w:lvlJc w:val="left"/>
      <w:pPr>
        <w:ind w:left="644" w:hanging="360"/>
      </w:pPr>
      <w:rPr>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1E7A5FDC"/>
    <w:multiLevelType w:val="hybridMultilevel"/>
    <w:tmpl w:val="A1A26C84"/>
    <w:lvl w:ilvl="0" w:tplc="FA6EEB5A">
      <w:start w:val="2007"/>
      <w:numFmt w:val="decimal"/>
      <w:lvlText w:val="%1"/>
      <w:lvlJc w:val="left"/>
      <w:pPr>
        <w:ind w:left="2580" w:hanging="4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4254EBE"/>
    <w:multiLevelType w:val="hybridMultilevel"/>
    <w:tmpl w:val="339EA65E"/>
    <w:lvl w:ilvl="0" w:tplc="15407B4C">
      <w:numFmt w:val="bullet"/>
      <w:lvlText w:val="-"/>
      <w:lvlJc w:val="left"/>
      <w:pPr>
        <w:ind w:left="111" w:hanging="123"/>
      </w:pPr>
      <w:rPr>
        <w:rFonts w:ascii="Arial MT" w:eastAsia="Arial MT" w:hAnsi="Arial MT" w:cs="Arial MT" w:hint="default"/>
        <w:w w:val="99"/>
        <w:sz w:val="20"/>
        <w:szCs w:val="20"/>
        <w:lang w:val="en-US" w:eastAsia="en-US" w:bidi="ar-SA"/>
      </w:rPr>
    </w:lvl>
    <w:lvl w:ilvl="1" w:tplc="9586CE68">
      <w:numFmt w:val="bullet"/>
      <w:lvlText w:val="•"/>
      <w:lvlJc w:val="left"/>
      <w:pPr>
        <w:ind w:left="271" w:hanging="123"/>
      </w:pPr>
      <w:rPr>
        <w:rFonts w:hint="default"/>
        <w:lang w:val="en-US" w:eastAsia="en-US" w:bidi="ar-SA"/>
      </w:rPr>
    </w:lvl>
    <w:lvl w:ilvl="2" w:tplc="E78EC52C">
      <w:numFmt w:val="bullet"/>
      <w:lvlText w:val="•"/>
      <w:lvlJc w:val="left"/>
      <w:pPr>
        <w:ind w:left="423" w:hanging="123"/>
      </w:pPr>
      <w:rPr>
        <w:rFonts w:hint="default"/>
        <w:lang w:val="en-US" w:eastAsia="en-US" w:bidi="ar-SA"/>
      </w:rPr>
    </w:lvl>
    <w:lvl w:ilvl="3" w:tplc="C71E3E86">
      <w:numFmt w:val="bullet"/>
      <w:lvlText w:val="•"/>
      <w:lvlJc w:val="left"/>
      <w:pPr>
        <w:ind w:left="574" w:hanging="123"/>
      </w:pPr>
      <w:rPr>
        <w:rFonts w:hint="default"/>
        <w:lang w:val="en-US" w:eastAsia="en-US" w:bidi="ar-SA"/>
      </w:rPr>
    </w:lvl>
    <w:lvl w:ilvl="4" w:tplc="12326E46">
      <w:numFmt w:val="bullet"/>
      <w:lvlText w:val="•"/>
      <w:lvlJc w:val="left"/>
      <w:pPr>
        <w:ind w:left="726" w:hanging="123"/>
      </w:pPr>
      <w:rPr>
        <w:rFonts w:hint="default"/>
        <w:lang w:val="en-US" w:eastAsia="en-US" w:bidi="ar-SA"/>
      </w:rPr>
    </w:lvl>
    <w:lvl w:ilvl="5" w:tplc="D1BC9002">
      <w:numFmt w:val="bullet"/>
      <w:lvlText w:val="•"/>
      <w:lvlJc w:val="left"/>
      <w:pPr>
        <w:ind w:left="878" w:hanging="123"/>
      </w:pPr>
      <w:rPr>
        <w:rFonts w:hint="default"/>
        <w:lang w:val="en-US" w:eastAsia="en-US" w:bidi="ar-SA"/>
      </w:rPr>
    </w:lvl>
    <w:lvl w:ilvl="6" w:tplc="0792CDDE">
      <w:numFmt w:val="bullet"/>
      <w:lvlText w:val="•"/>
      <w:lvlJc w:val="left"/>
      <w:pPr>
        <w:ind w:left="1029" w:hanging="123"/>
      </w:pPr>
      <w:rPr>
        <w:rFonts w:hint="default"/>
        <w:lang w:val="en-US" w:eastAsia="en-US" w:bidi="ar-SA"/>
      </w:rPr>
    </w:lvl>
    <w:lvl w:ilvl="7" w:tplc="74FEC540">
      <w:numFmt w:val="bullet"/>
      <w:lvlText w:val="•"/>
      <w:lvlJc w:val="left"/>
      <w:pPr>
        <w:ind w:left="1181" w:hanging="123"/>
      </w:pPr>
      <w:rPr>
        <w:rFonts w:hint="default"/>
        <w:lang w:val="en-US" w:eastAsia="en-US" w:bidi="ar-SA"/>
      </w:rPr>
    </w:lvl>
    <w:lvl w:ilvl="8" w:tplc="CBE6B910">
      <w:numFmt w:val="bullet"/>
      <w:lvlText w:val="•"/>
      <w:lvlJc w:val="left"/>
      <w:pPr>
        <w:ind w:left="1332" w:hanging="123"/>
      </w:pPr>
      <w:rPr>
        <w:rFonts w:hint="default"/>
        <w:lang w:val="en-US" w:eastAsia="en-US" w:bidi="ar-SA"/>
      </w:rPr>
    </w:lvl>
  </w:abstractNum>
  <w:abstractNum w:abstractNumId="12" w15:restartNumberingAfterBreak="0">
    <w:nsid w:val="257111D1"/>
    <w:multiLevelType w:val="hybridMultilevel"/>
    <w:tmpl w:val="024EA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F12AA"/>
    <w:multiLevelType w:val="hybridMultilevel"/>
    <w:tmpl w:val="59F0C130"/>
    <w:lvl w:ilvl="0" w:tplc="FE80015E">
      <w:start w:val="1"/>
      <w:numFmt w:val="decimal"/>
      <w:lvlText w:val="%1)"/>
      <w:lvlJc w:val="left"/>
      <w:pPr>
        <w:ind w:left="285" w:hanging="238"/>
      </w:pPr>
      <w:rPr>
        <w:rFonts w:ascii="Times New Roman" w:eastAsia="Times New Roman" w:hAnsi="Times New Roman" w:cs="Times New Roman" w:hint="default"/>
        <w:spacing w:val="0"/>
        <w:w w:val="99"/>
        <w:sz w:val="20"/>
        <w:szCs w:val="20"/>
        <w:lang w:val="en-US" w:eastAsia="en-US" w:bidi="ar-SA"/>
      </w:rPr>
    </w:lvl>
    <w:lvl w:ilvl="1" w:tplc="AB066E9E">
      <w:numFmt w:val="bullet"/>
      <w:lvlText w:val="•"/>
      <w:lvlJc w:val="left"/>
      <w:pPr>
        <w:ind w:left="659" w:hanging="238"/>
      </w:pPr>
      <w:rPr>
        <w:rFonts w:hint="default"/>
        <w:lang w:val="en-US" w:eastAsia="en-US" w:bidi="ar-SA"/>
      </w:rPr>
    </w:lvl>
    <w:lvl w:ilvl="2" w:tplc="3244A58E">
      <w:numFmt w:val="bullet"/>
      <w:lvlText w:val="•"/>
      <w:lvlJc w:val="left"/>
      <w:pPr>
        <w:ind w:left="1038" w:hanging="238"/>
      </w:pPr>
      <w:rPr>
        <w:rFonts w:hint="default"/>
        <w:lang w:val="en-US" w:eastAsia="en-US" w:bidi="ar-SA"/>
      </w:rPr>
    </w:lvl>
    <w:lvl w:ilvl="3" w:tplc="E2B24A38">
      <w:numFmt w:val="bullet"/>
      <w:lvlText w:val="•"/>
      <w:lvlJc w:val="left"/>
      <w:pPr>
        <w:ind w:left="1417" w:hanging="238"/>
      </w:pPr>
      <w:rPr>
        <w:rFonts w:hint="default"/>
        <w:lang w:val="en-US" w:eastAsia="en-US" w:bidi="ar-SA"/>
      </w:rPr>
    </w:lvl>
    <w:lvl w:ilvl="4" w:tplc="9E467FE8">
      <w:numFmt w:val="bullet"/>
      <w:lvlText w:val="•"/>
      <w:lvlJc w:val="left"/>
      <w:pPr>
        <w:ind w:left="1797" w:hanging="238"/>
      </w:pPr>
      <w:rPr>
        <w:rFonts w:hint="default"/>
        <w:lang w:val="en-US" w:eastAsia="en-US" w:bidi="ar-SA"/>
      </w:rPr>
    </w:lvl>
    <w:lvl w:ilvl="5" w:tplc="7D48C08C">
      <w:numFmt w:val="bullet"/>
      <w:lvlText w:val="•"/>
      <w:lvlJc w:val="left"/>
      <w:pPr>
        <w:ind w:left="2176" w:hanging="238"/>
      </w:pPr>
      <w:rPr>
        <w:rFonts w:hint="default"/>
        <w:lang w:val="en-US" w:eastAsia="en-US" w:bidi="ar-SA"/>
      </w:rPr>
    </w:lvl>
    <w:lvl w:ilvl="6" w:tplc="553416B6">
      <w:numFmt w:val="bullet"/>
      <w:lvlText w:val="•"/>
      <w:lvlJc w:val="left"/>
      <w:pPr>
        <w:ind w:left="2555" w:hanging="238"/>
      </w:pPr>
      <w:rPr>
        <w:rFonts w:hint="default"/>
        <w:lang w:val="en-US" w:eastAsia="en-US" w:bidi="ar-SA"/>
      </w:rPr>
    </w:lvl>
    <w:lvl w:ilvl="7" w:tplc="881AC948">
      <w:numFmt w:val="bullet"/>
      <w:lvlText w:val="•"/>
      <w:lvlJc w:val="left"/>
      <w:pPr>
        <w:ind w:left="2935" w:hanging="238"/>
      </w:pPr>
      <w:rPr>
        <w:rFonts w:hint="default"/>
        <w:lang w:val="en-US" w:eastAsia="en-US" w:bidi="ar-SA"/>
      </w:rPr>
    </w:lvl>
    <w:lvl w:ilvl="8" w:tplc="87B47956">
      <w:numFmt w:val="bullet"/>
      <w:lvlText w:val="•"/>
      <w:lvlJc w:val="left"/>
      <w:pPr>
        <w:ind w:left="3314" w:hanging="238"/>
      </w:pPr>
      <w:rPr>
        <w:rFonts w:hint="default"/>
        <w:lang w:val="en-US" w:eastAsia="en-US" w:bidi="ar-SA"/>
      </w:rPr>
    </w:lvl>
  </w:abstractNum>
  <w:abstractNum w:abstractNumId="14" w15:restartNumberingAfterBreak="0">
    <w:nsid w:val="2C557E69"/>
    <w:multiLevelType w:val="multilevel"/>
    <w:tmpl w:val="A34C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07845"/>
    <w:multiLevelType w:val="hybridMultilevel"/>
    <w:tmpl w:val="F1285396"/>
    <w:lvl w:ilvl="0" w:tplc="0DCCC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797778"/>
    <w:multiLevelType w:val="hybridMultilevel"/>
    <w:tmpl w:val="0A34D63C"/>
    <w:lvl w:ilvl="0" w:tplc="5F2485E6">
      <w:start w:val="1"/>
      <w:numFmt w:val="decimal"/>
      <w:lvlText w:val="%1."/>
      <w:lvlJc w:val="left"/>
      <w:pPr>
        <w:ind w:left="384" w:hanging="233"/>
      </w:pPr>
      <w:rPr>
        <w:rFonts w:ascii="Arial MT" w:eastAsia="Arial MT" w:hAnsi="Arial MT" w:cs="Arial MT" w:hint="default"/>
        <w:spacing w:val="0"/>
        <w:w w:val="103"/>
        <w:sz w:val="20"/>
        <w:szCs w:val="20"/>
        <w:lang w:val="en-US" w:eastAsia="en-US" w:bidi="ar-SA"/>
      </w:rPr>
    </w:lvl>
    <w:lvl w:ilvl="1" w:tplc="635C1F76">
      <w:numFmt w:val="bullet"/>
      <w:lvlText w:val="•"/>
      <w:lvlJc w:val="left"/>
      <w:pPr>
        <w:ind w:left="1384" w:hanging="233"/>
      </w:pPr>
      <w:rPr>
        <w:rFonts w:hint="default"/>
        <w:lang w:val="en-US" w:eastAsia="en-US" w:bidi="ar-SA"/>
      </w:rPr>
    </w:lvl>
    <w:lvl w:ilvl="2" w:tplc="60869446">
      <w:numFmt w:val="bullet"/>
      <w:lvlText w:val="•"/>
      <w:lvlJc w:val="left"/>
      <w:pPr>
        <w:ind w:left="2388" w:hanging="233"/>
      </w:pPr>
      <w:rPr>
        <w:rFonts w:hint="default"/>
        <w:lang w:val="en-US" w:eastAsia="en-US" w:bidi="ar-SA"/>
      </w:rPr>
    </w:lvl>
    <w:lvl w:ilvl="3" w:tplc="A836C158">
      <w:numFmt w:val="bullet"/>
      <w:lvlText w:val="•"/>
      <w:lvlJc w:val="left"/>
      <w:pPr>
        <w:ind w:left="3392" w:hanging="233"/>
      </w:pPr>
      <w:rPr>
        <w:rFonts w:hint="default"/>
        <w:lang w:val="en-US" w:eastAsia="en-US" w:bidi="ar-SA"/>
      </w:rPr>
    </w:lvl>
    <w:lvl w:ilvl="4" w:tplc="DA84833A">
      <w:numFmt w:val="bullet"/>
      <w:lvlText w:val="•"/>
      <w:lvlJc w:val="left"/>
      <w:pPr>
        <w:ind w:left="4396" w:hanging="233"/>
      </w:pPr>
      <w:rPr>
        <w:rFonts w:hint="default"/>
        <w:lang w:val="en-US" w:eastAsia="en-US" w:bidi="ar-SA"/>
      </w:rPr>
    </w:lvl>
    <w:lvl w:ilvl="5" w:tplc="CED09F72">
      <w:numFmt w:val="bullet"/>
      <w:lvlText w:val="•"/>
      <w:lvlJc w:val="left"/>
      <w:pPr>
        <w:ind w:left="5400" w:hanging="233"/>
      </w:pPr>
      <w:rPr>
        <w:rFonts w:hint="default"/>
        <w:lang w:val="en-US" w:eastAsia="en-US" w:bidi="ar-SA"/>
      </w:rPr>
    </w:lvl>
    <w:lvl w:ilvl="6" w:tplc="85C45444">
      <w:numFmt w:val="bullet"/>
      <w:lvlText w:val="•"/>
      <w:lvlJc w:val="left"/>
      <w:pPr>
        <w:ind w:left="6404" w:hanging="233"/>
      </w:pPr>
      <w:rPr>
        <w:rFonts w:hint="default"/>
        <w:lang w:val="en-US" w:eastAsia="en-US" w:bidi="ar-SA"/>
      </w:rPr>
    </w:lvl>
    <w:lvl w:ilvl="7" w:tplc="4E487254">
      <w:numFmt w:val="bullet"/>
      <w:lvlText w:val="•"/>
      <w:lvlJc w:val="left"/>
      <w:pPr>
        <w:ind w:left="7408" w:hanging="233"/>
      </w:pPr>
      <w:rPr>
        <w:rFonts w:hint="default"/>
        <w:lang w:val="en-US" w:eastAsia="en-US" w:bidi="ar-SA"/>
      </w:rPr>
    </w:lvl>
    <w:lvl w:ilvl="8" w:tplc="A0B6DD6C">
      <w:numFmt w:val="bullet"/>
      <w:lvlText w:val="•"/>
      <w:lvlJc w:val="left"/>
      <w:pPr>
        <w:ind w:left="8412" w:hanging="233"/>
      </w:pPr>
      <w:rPr>
        <w:rFonts w:hint="default"/>
        <w:lang w:val="en-US" w:eastAsia="en-US" w:bidi="ar-SA"/>
      </w:rPr>
    </w:lvl>
  </w:abstractNum>
  <w:abstractNum w:abstractNumId="17" w15:restartNumberingAfterBreak="0">
    <w:nsid w:val="341F3596"/>
    <w:multiLevelType w:val="hybridMultilevel"/>
    <w:tmpl w:val="D3F87196"/>
    <w:lvl w:ilvl="0" w:tplc="E8FE171A">
      <w:start w:val="1"/>
      <w:numFmt w:val="decimal"/>
      <w:lvlText w:val="%1)"/>
      <w:lvlJc w:val="left"/>
      <w:pPr>
        <w:ind w:left="146" w:hanging="233"/>
      </w:pPr>
      <w:rPr>
        <w:rFonts w:ascii="Arial MT" w:eastAsia="Arial MT" w:hAnsi="Arial MT" w:cs="Arial MT" w:hint="default"/>
        <w:w w:val="99"/>
        <w:sz w:val="20"/>
        <w:szCs w:val="20"/>
        <w:lang w:val="en-US" w:eastAsia="en-US" w:bidi="ar-SA"/>
      </w:rPr>
    </w:lvl>
    <w:lvl w:ilvl="1" w:tplc="C3E02328">
      <w:numFmt w:val="bullet"/>
      <w:lvlText w:val="•"/>
      <w:lvlJc w:val="left"/>
      <w:pPr>
        <w:ind w:left="533" w:hanging="233"/>
      </w:pPr>
      <w:rPr>
        <w:rFonts w:hint="default"/>
        <w:lang w:val="en-US" w:eastAsia="en-US" w:bidi="ar-SA"/>
      </w:rPr>
    </w:lvl>
    <w:lvl w:ilvl="2" w:tplc="235E225E">
      <w:numFmt w:val="bullet"/>
      <w:lvlText w:val="•"/>
      <w:lvlJc w:val="left"/>
      <w:pPr>
        <w:ind w:left="926" w:hanging="233"/>
      </w:pPr>
      <w:rPr>
        <w:rFonts w:hint="default"/>
        <w:lang w:val="en-US" w:eastAsia="en-US" w:bidi="ar-SA"/>
      </w:rPr>
    </w:lvl>
    <w:lvl w:ilvl="3" w:tplc="C5DE8958">
      <w:numFmt w:val="bullet"/>
      <w:lvlText w:val="•"/>
      <w:lvlJc w:val="left"/>
      <w:pPr>
        <w:ind w:left="1319" w:hanging="233"/>
      </w:pPr>
      <w:rPr>
        <w:rFonts w:hint="default"/>
        <w:lang w:val="en-US" w:eastAsia="en-US" w:bidi="ar-SA"/>
      </w:rPr>
    </w:lvl>
    <w:lvl w:ilvl="4" w:tplc="85F0ABC8">
      <w:numFmt w:val="bullet"/>
      <w:lvlText w:val="•"/>
      <w:lvlJc w:val="left"/>
      <w:pPr>
        <w:ind w:left="1713" w:hanging="233"/>
      </w:pPr>
      <w:rPr>
        <w:rFonts w:hint="default"/>
        <w:lang w:val="en-US" w:eastAsia="en-US" w:bidi="ar-SA"/>
      </w:rPr>
    </w:lvl>
    <w:lvl w:ilvl="5" w:tplc="8A34556C">
      <w:numFmt w:val="bullet"/>
      <w:lvlText w:val="•"/>
      <w:lvlJc w:val="left"/>
      <w:pPr>
        <w:ind w:left="2106" w:hanging="233"/>
      </w:pPr>
      <w:rPr>
        <w:rFonts w:hint="default"/>
        <w:lang w:val="en-US" w:eastAsia="en-US" w:bidi="ar-SA"/>
      </w:rPr>
    </w:lvl>
    <w:lvl w:ilvl="6" w:tplc="690ECCF2">
      <w:numFmt w:val="bullet"/>
      <w:lvlText w:val="•"/>
      <w:lvlJc w:val="left"/>
      <w:pPr>
        <w:ind w:left="2499" w:hanging="233"/>
      </w:pPr>
      <w:rPr>
        <w:rFonts w:hint="default"/>
        <w:lang w:val="en-US" w:eastAsia="en-US" w:bidi="ar-SA"/>
      </w:rPr>
    </w:lvl>
    <w:lvl w:ilvl="7" w:tplc="E60602E8">
      <w:numFmt w:val="bullet"/>
      <w:lvlText w:val="•"/>
      <w:lvlJc w:val="left"/>
      <w:pPr>
        <w:ind w:left="2893" w:hanging="233"/>
      </w:pPr>
      <w:rPr>
        <w:rFonts w:hint="default"/>
        <w:lang w:val="en-US" w:eastAsia="en-US" w:bidi="ar-SA"/>
      </w:rPr>
    </w:lvl>
    <w:lvl w:ilvl="8" w:tplc="C3CE6E66">
      <w:numFmt w:val="bullet"/>
      <w:lvlText w:val="•"/>
      <w:lvlJc w:val="left"/>
      <w:pPr>
        <w:ind w:left="3286" w:hanging="233"/>
      </w:pPr>
      <w:rPr>
        <w:rFonts w:hint="default"/>
        <w:lang w:val="en-US" w:eastAsia="en-US" w:bidi="ar-SA"/>
      </w:rPr>
    </w:lvl>
  </w:abstractNum>
  <w:abstractNum w:abstractNumId="18" w15:restartNumberingAfterBreak="0">
    <w:nsid w:val="36C8634A"/>
    <w:multiLevelType w:val="multilevel"/>
    <w:tmpl w:val="94BE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4213E"/>
    <w:multiLevelType w:val="hybridMultilevel"/>
    <w:tmpl w:val="BFB8842E"/>
    <w:lvl w:ilvl="0" w:tplc="D1900890">
      <w:start w:val="6"/>
      <w:numFmt w:val="lowerLetter"/>
      <w:lvlText w:val="(%1)"/>
      <w:lvlJc w:val="left"/>
      <w:pPr>
        <w:ind w:left="1785" w:hanging="360"/>
      </w:pPr>
      <w:rPr>
        <w:rFonts w:hint="default"/>
      </w:rPr>
    </w:lvl>
    <w:lvl w:ilvl="1" w:tplc="04090019">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0" w15:restartNumberingAfterBreak="0">
    <w:nsid w:val="44A8133D"/>
    <w:multiLevelType w:val="hybridMultilevel"/>
    <w:tmpl w:val="FF0AC184"/>
    <w:lvl w:ilvl="0" w:tplc="347016DA">
      <w:start w:val="1"/>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78A3B5E"/>
    <w:multiLevelType w:val="hybridMultilevel"/>
    <w:tmpl w:val="52E2387A"/>
    <w:lvl w:ilvl="0" w:tplc="BE9626A8">
      <w:start w:val="1"/>
      <w:numFmt w:val="lowerLetter"/>
      <w:lvlText w:val="(%1)"/>
      <w:lvlJc w:val="left"/>
      <w:pPr>
        <w:ind w:left="1353"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4233B"/>
    <w:multiLevelType w:val="hybridMultilevel"/>
    <w:tmpl w:val="85A69F08"/>
    <w:lvl w:ilvl="0" w:tplc="285E1B66">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401FA"/>
    <w:multiLevelType w:val="hybridMultilevel"/>
    <w:tmpl w:val="29EA592E"/>
    <w:lvl w:ilvl="0" w:tplc="B470C3FA">
      <w:start w:val="1"/>
      <w:numFmt w:val="lowerLetter"/>
      <w:lvlText w:val="%1."/>
      <w:lvlJc w:val="left"/>
      <w:pPr>
        <w:ind w:left="137" w:hanging="234"/>
      </w:pPr>
      <w:rPr>
        <w:rFonts w:ascii="Arial MT" w:eastAsia="Arial MT" w:hAnsi="Arial MT" w:cs="Arial MT" w:hint="default"/>
        <w:spacing w:val="0"/>
        <w:w w:val="103"/>
        <w:sz w:val="20"/>
        <w:szCs w:val="20"/>
        <w:lang w:val="en-US" w:eastAsia="en-US" w:bidi="ar-SA"/>
      </w:rPr>
    </w:lvl>
    <w:lvl w:ilvl="1" w:tplc="EFFC1D36">
      <w:numFmt w:val="bullet"/>
      <w:lvlText w:val="•"/>
      <w:lvlJc w:val="left"/>
      <w:pPr>
        <w:ind w:left="1168" w:hanging="234"/>
      </w:pPr>
      <w:rPr>
        <w:rFonts w:hint="default"/>
        <w:lang w:val="en-US" w:eastAsia="en-US" w:bidi="ar-SA"/>
      </w:rPr>
    </w:lvl>
    <w:lvl w:ilvl="2" w:tplc="0D0E4F4E">
      <w:numFmt w:val="bullet"/>
      <w:lvlText w:val="•"/>
      <w:lvlJc w:val="left"/>
      <w:pPr>
        <w:ind w:left="2196" w:hanging="234"/>
      </w:pPr>
      <w:rPr>
        <w:rFonts w:hint="default"/>
        <w:lang w:val="en-US" w:eastAsia="en-US" w:bidi="ar-SA"/>
      </w:rPr>
    </w:lvl>
    <w:lvl w:ilvl="3" w:tplc="F6AE3972">
      <w:numFmt w:val="bullet"/>
      <w:lvlText w:val="•"/>
      <w:lvlJc w:val="left"/>
      <w:pPr>
        <w:ind w:left="3224" w:hanging="234"/>
      </w:pPr>
      <w:rPr>
        <w:rFonts w:hint="default"/>
        <w:lang w:val="en-US" w:eastAsia="en-US" w:bidi="ar-SA"/>
      </w:rPr>
    </w:lvl>
    <w:lvl w:ilvl="4" w:tplc="3F8893A8">
      <w:numFmt w:val="bullet"/>
      <w:lvlText w:val="•"/>
      <w:lvlJc w:val="left"/>
      <w:pPr>
        <w:ind w:left="4252" w:hanging="234"/>
      </w:pPr>
      <w:rPr>
        <w:rFonts w:hint="default"/>
        <w:lang w:val="en-US" w:eastAsia="en-US" w:bidi="ar-SA"/>
      </w:rPr>
    </w:lvl>
    <w:lvl w:ilvl="5" w:tplc="23CEDE7A">
      <w:numFmt w:val="bullet"/>
      <w:lvlText w:val="•"/>
      <w:lvlJc w:val="left"/>
      <w:pPr>
        <w:ind w:left="5280" w:hanging="234"/>
      </w:pPr>
      <w:rPr>
        <w:rFonts w:hint="default"/>
        <w:lang w:val="en-US" w:eastAsia="en-US" w:bidi="ar-SA"/>
      </w:rPr>
    </w:lvl>
    <w:lvl w:ilvl="6" w:tplc="6EF4E4F6">
      <w:numFmt w:val="bullet"/>
      <w:lvlText w:val="•"/>
      <w:lvlJc w:val="left"/>
      <w:pPr>
        <w:ind w:left="6308" w:hanging="234"/>
      </w:pPr>
      <w:rPr>
        <w:rFonts w:hint="default"/>
        <w:lang w:val="en-US" w:eastAsia="en-US" w:bidi="ar-SA"/>
      </w:rPr>
    </w:lvl>
    <w:lvl w:ilvl="7" w:tplc="448652D4">
      <w:numFmt w:val="bullet"/>
      <w:lvlText w:val="•"/>
      <w:lvlJc w:val="left"/>
      <w:pPr>
        <w:ind w:left="7336" w:hanging="234"/>
      </w:pPr>
      <w:rPr>
        <w:rFonts w:hint="default"/>
        <w:lang w:val="en-US" w:eastAsia="en-US" w:bidi="ar-SA"/>
      </w:rPr>
    </w:lvl>
    <w:lvl w:ilvl="8" w:tplc="132E096C">
      <w:numFmt w:val="bullet"/>
      <w:lvlText w:val="•"/>
      <w:lvlJc w:val="left"/>
      <w:pPr>
        <w:ind w:left="8364" w:hanging="234"/>
      </w:pPr>
      <w:rPr>
        <w:rFonts w:hint="default"/>
        <w:lang w:val="en-US" w:eastAsia="en-US" w:bidi="ar-SA"/>
      </w:rPr>
    </w:lvl>
  </w:abstractNum>
  <w:abstractNum w:abstractNumId="24" w15:restartNumberingAfterBreak="0">
    <w:nsid w:val="4B1B1204"/>
    <w:multiLevelType w:val="hybridMultilevel"/>
    <w:tmpl w:val="C47C7098"/>
    <w:lvl w:ilvl="0" w:tplc="07D24E68">
      <w:numFmt w:val="bullet"/>
      <w:lvlText w:val="-"/>
      <w:lvlJc w:val="left"/>
      <w:pPr>
        <w:ind w:left="111" w:hanging="123"/>
      </w:pPr>
      <w:rPr>
        <w:rFonts w:ascii="Arial MT" w:eastAsia="Arial MT" w:hAnsi="Arial MT" w:cs="Arial MT" w:hint="default"/>
        <w:w w:val="99"/>
        <w:sz w:val="20"/>
        <w:szCs w:val="20"/>
        <w:lang w:val="en-US" w:eastAsia="en-US" w:bidi="ar-SA"/>
      </w:rPr>
    </w:lvl>
    <w:lvl w:ilvl="1" w:tplc="7EBA3968">
      <w:numFmt w:val="bullet"/>
      <w:lvlText w:val="•"/>
      <w:lvlJc w:val="left"/>
      <w:pPr>
        <w:ind w:left="271" w:hanging="123"/>
      </w:pPr>
      <w:rPr>
        <w:rFonts w:hint="default"/>
        <w:lang w:val="en-US" w:eastAsia="en-US" w:bidi="ar-SA"/>
      </w:rPr>
    </w:lvl>
    <w:lvl w:ilvl="2" w:tplc="A9387950">
      <w:numFmt w:val="bullet"/>
      <w:lvlText w:val="•"/>
      <w:lvlJc w:val="left"/>
      <w:pPr>
        <w:ind w:left="423" w:hanging="123"/>
      </w:pPr>
      <w:rPr>
        <w:rFonts w:hint="default"/>
        <w:lang w:val="en-US" w:eastAsia="en-US" w:bidi="ar-SA"/>
      </w:rPr>
    </w:lvl>
    <w:lvl w:ilvl="3" w:tplc="794A9748">
      <w:numFmt w:val="bullet"/>
      <w:lvlText w:val="•"/>
      <w:lvlJc w:val="left"/>
      <w:pPr>
        <w:ind w:left="574" w:hanging="123"/>
      </w:pPr>
      <w:rPr>
        <w:rFonts w:hint="default"/>
        <w:lang w:val="en-US" w:eastAsia="en-US" w:bidi="ar-SA"/>
      </w:rPr>
    </w:lvl>
    <w:lvl w:ilvl="4" w:tplc="37FAF37E">
      <w:numFmt w:val="bullet"/>
      <w:lvlText w:val="•"/>
      <w:lvlJc w:val="left"/>
      <w:pPr>
        <w:ind w:left="726" w:hanging="123"/>
      </w:pPr>
      <w:rPr>
        <w:rFonts w:hint="default"/>
        <w:lang w:val="en-US" w:eastAsia="en-US" w:bidi="ar-SA"/>
      </w:rPr>
    </w:lvl>
    <w:lvl w:ilvl="5" w:tplc="E8FCBAB8">
      <w:numFmt w:val="bullet"/>
      <w:lvlText w:val="•"/>
      <w:lvlJc w:val="left"/>
      <w:pPr>
        <w:ind w:left="878" w:hanging="123"/>
      </w:pPr>
      <w:rPr>
        <w:rFonts w:hint="default"/>
        <w:lang w:val="en-US" w:eastAsia="en-US" w:bidi="ar-SA"/>
      </w:rPr>
    </w:lvl>
    <w:lvl w:ilvl="6" w:tplc="CD94529E">
      <w:numFmt w:val="bullet"/>
      <w:lvlText w:val="•"/>
      <w:lvlJc w:val="left"/>
      <w:pPr>
        <w:ind w:left="1029" w:hanging="123"/>
      </w:pPr>
      <w:rPr>
        <w:rFonts w:hint="default"/>
        <w:lang w:val="en-US" w:eastAsia="en-US" w:bidi="ar-SA"/>
      </w:rPr>
    </w:lvl>
    <w:lvl w:ilvl="7" w:tplc="086206A0">
      <w:numFmt w:val="bullet"/>
      <w:lvlText w:val="•"/>
      <w:lvlJc w:val="left"/>
      <w:pPr>
        <w:ind w:left="1181" w:hanging="123"/>
      </w:pPr>
      <w:rPr>
        <w:rFonts w:hint="default"/>
        <w:lang w:val="en-US" w:eastAsia="en-US" w:bidi="ar-SA"/>
      </w:rPr>
    </w:lvl>
    <w:lvl w:ilvl="8" w:tplc="7774FED8">
      <w:numFmt w:val="bullet"/>
      <w:lvlText w:val="•"/>
      <w:lvlJc w:val="left"/>
      <w:pPr>
        <w:ind w:left="1332" w:hanging="123"/>
      </w:pPr>
      <w:rPr>
        <w:rFonts w:hint="default"/>
        <w:lang w:val="en-US" w:eastAsia="en-US" w:bidi="ar-SA"/>
      </w:rPr>
    </w:lvl>
  </w:abstractNum>
  <w:abstractNum w:abstractNumId="25" w15:restartNumberingAfterBreak="0">
    <w:nsid w:val="502F5936"/>
    <w:multiLevelType w:val="hybridMultilevel"/>
    <w:tmpl w:val="69CC0ECE"/>
    <w:lvl w:ilvl="0" w:tplc="72768682">
      <w:numFmt w:val="bullet"/>
      <w:lvlText w:val="-"/>
      <w:lvlJc w:val="left"/>
      <w:pPr>
        <w:ind w:left="111" w:hanging="123"/>
      </w:pPr>
      <w:rPr>
        <w:rFonts w:ascii="Arial MT" w:eastAsia="Arial MT" w:hAnsi="Arial MT" w:cs="Arial MT" w:hint="default"/>
        <w:w w:val="99"/>
        <w:sz w:val="20"/>
        <w:szCs w:val="20"/>
        <w:lang w:val="en-US" w:eastAsia="en-US" w:bidi="ar-SA"/>
      </w:rPr>
    </w:lvl>
    <w:lvl w:ilvl="1" w:tplc="AC246684">
      <w:numFmt w:val="bullet"/>
      <w:lvlText w:val="•"/>
      <w:lvlJc w:val="left"/>
      <w:pPr>
        <w:ind w:left="271" w:hanging="123"/>
      </w:pPr>
      <w:rPr>
        <w:rFonts w:hint="default"/>
        <w:lang w:val="en-US" w:eastAsia="en-US" w:bidi="ar-SA"/>
      </w:rPr>
    </w:lvl>
    <w:lvl w:ilvl="2" w:tplc="43128420">
      <w:numFmt w:val="bullet"/>
      <w:lvlText w:val="•"/>
      <w:lvlJc w:val="left"/>
      <w:pPr>
        <w:ind w:left="423" w:hanging="123"/>
      </w:pPr>
      <w:rPr>
        <w:rFonts w:hint="default"/>
        <w:lang w:val="en-US" w:eastAsia="en-US" w:bidi="ar-SA"/>
      </w:rPr>
    </w:lvl>
    <w:lvl w:ilvl="3" w:tplc="54B65888">
      <w:numFmt w:val="bullet"/>
      <w:lvlText w:val="•"/>
      <w:lvlJc w:val="left"/>
      <w:pPr>
        <w:ind w:left="574" w:hanging="123"/>
      </w:pPr>
      <w:rPr>
        <w:rFonts w:hint="default"/>
        <w:lang w:val="en-US" w:eastAsia="en-US" w:bidi="ar-SA"/>
      </w:rPr>
    </w:lvl>
    <w:lvl w:ilvl="4" w:tplc="AA5E5008">
      <w:numFmt w:val="bullet"/>
      <w:lvlText w:val="•"/>
      <w:lvlJc w:val="left"/>
      <w:pPr>
        <w:ind w:left="726" w:hanging="123"/>
      </w:pPr>
      <w:rPr>
        <w:rFonts w:hint="default"/>
        <w:lang w:val="en-US" w:eastAsia="en-US" w:bidi="ar-SA"/>
      </w:rPr>
    </w:lvl>
    <w:lvl w:ilvl="5" w:tplc="DBAAC618">
      <w:numFmt w:val="bullet"/>
      <w:lvlText w:val="•"/>
      <w:lvlJc w:val="left"/>
      <w:pPr>
        <w:ind w:left="878" w:hanging="123"/>
      </w:pPr>
      <w:rPr>
        <w:rFonts w:hint="default"/>
        <w:lang w:val="en-US" w:eastAsia="en-US" w:bidi="ar-SA"/>
      </w:rPr>
    </w:lvl>
    <w:lvl w:ilvl="6" w:tplc="35C8B5CE">
      <w:numFmt w:val="bullet"/>
      <w:lvlText w:val="•"/>
      <w:lvlJc w:val="left"/>
      <w:pPr>
        <w:ind w:left="1029" w:hanging="123"/>
      </w:pPr>
      <w:rPr>
        <w:rFonts w:hint="default"/>
        <w:lang w:val="en-US" w:eastAsia="en-US" w:bidi="ar-SA"/>
      </w:rPr>
    </w:lvl>
    <w:lvl w:ilvl="7" w:tplc="1EF05252">
      <w:numFmt w:val="bullet"/>
      <w:lvlText w:val="•"/>
      <w:lvlJc w:val="left"/>
      <w:pPr>
        <w:ind w:left="1181" w:hanging="123"/>
      </w:pPr>
      <w:rPr>
        <w:rFonts w:hint="default"/>
        <w:lang w:val="en-US" w:eastAsia="en-US" w:bidi="ar-SA"/>
      </w:rPr>
    </w:lvl>
    <w:lvl w:ilvl="8" w:tplc="8304A97C">
      <w:numFmt w:val="bullet"/>
      <w:lvlText w:val="•"/>
      <w:lvlJc w:val="left"/>
      <w:pPr>
        <w:ind w:left="1332" w:hanging="123"/>
      </w:pPr>
      <w:rPr>
        <w:rFonts w:hint="default"/>
        <w:lang w:val="en-US" w:eastAsia="en-US" w:bidi="ar-SA"/>
      </w:rPr>
    </w:lvl>
  </w:abstractNum>
  <w:abstractNum w:abstractNumId="26" w15:restartNumberingAfterBreak="0">
    <w:nsid w:val="51BD0249"/>
    <w:multiLevelType w:val="hybridMultilevel"/>
    <w:tmpl w:val="45A8A3DC"/>
    <w:lvl w:ilvl="0" w:tplc="1DC683E4">
      <w:start w:val="1"/>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41C740E"/>
    <w:multiLevelType w:val="hybridMultilevel"/>
    <w:tmpl w:val="07EE7A32"/>
    <w:lvl w:ilvl="0" w:tplc="2BF263E2">
      <w:start w:val="1"/>
      <w:numFmt w:val="lowerLetter"/>
      <w:lvlText w:val="(%1)"/>
      <w:lvlJc w:val="left"/>
      <w:pPr>
        <w:ind w:left="152" w:hanging="367"/>
      </w:pPr>
      <w:rPr>
        <w:rFonts w:ascii="Arial MT" w:eastAsia="Arial MT" w:hAnsi="Arial MT" w:cs="Arial MT" w:hint="default"/>
        <w:w w:val="100"/>
        <w:sz w:val="22"/>
        <w:szCs w:val="22"/>
        <w:lang w:val="en-US" w:eastAsia="en-US" w:bidi="ar-SA"/>
      </w:rPr>
    </w:lvl>
    <w:lvl w:ilvl="1" w:tplc="5DEA7300">
      <w:numFmt w:val="bullet"/>
      <w:lvlText w:val="•"/>
      <w:lvlJc w:val="left"/>
      <w:pPr>
        <w:ind w:left="1134" w:hanging="367"/>
      </w:pPr>
      <w:rPr>
        <w:rFonts w:hint="default"/>
        <w:lang w:val="en-US" w:eastAsia="en-US" w:bidi="ar-SA"/>
      </w:rPr>
    </w:lvl>
    <w:lvl w:ilvl="2" w:tplc="2F089628">
      <w:numFmt w:val="bullet"/>
      <w:lvlText w:val="•"/>
      <w:lvlJc w:val="left"/>
      <w:pPr>
        <w:ind w:left="2109" w:hanging="367"/>
      </w:pPr>
      <w:rPr>
        <w:rFonts w:hint="default"/>
        <w:lang w:val="en-US" w:eastAsia="en-US" w:bidi="ar-SA"/>
      </w:rPr>
    </w:lvl>
    <w:lvl w:ilvl="3" w:tplc="17660F12">
      <w:numFmt w:val="bullet"/>
      <w:lvlText w:val="•"/>
      <w:lvlJc w:val="left"/>
      <w:pPr>
        <w:ind w:left="3083" w:hanging="367"/>
      </w:pPr>
      <w:rPr>
        <w:rFonts w:hint="default"/>
        <w:lang w:val="en-US" w:eastAsia="en-US" w:bidi="ar-SA"/>
      </w:rPr>
    </w:lvl>
    <w:lvl w:ilvl="4" w:tplc="7B1669CC">
      <w:numFmt w:val="bullet"/>
      <w:lvlText w:val="•"/>
      <w:lvlJc w:val="left"/>
      <w:pPr>
        <w:ind w:left="4058" w:hanging="367"/>
      </w:pPr>
      <w:rPr>
        <w:rFonts w:hint="default"/>
        <w:lang w:val="en-US" w:eastAsia="en-US" w:bidi="ar-SA"/>
      </w:rPr>
    </w:lvl>
    <w:lvl w:ilvl="5" w:tplc="2CF88E68">
      <w:numFmt w:val="bullet"/>
      <w:lvlText w:val="•"/>
      <w:lvlJc w:val="left"/>
      <w:pPr>
        <w:ind w:left="5033" w:hanging="367"/>
      </w:pPr>
      <w:rPr>
        <w:rFonts w:hint="default"/>
        <w:lang w:val="en-US" w:eastAsia="en-US" w:bidi="ar-SA"/>
      </w:rPr>
    </w:lvl>
    <w:lvl w:ilvl="6" w:tplc="AF667D56">
      <w:numFmt w:val="bullet"/>
      <w:lvlText w:val="•"/>
      <w:lvlJc w:val="left"/>
      <w:pPr>
        <w:ind w:left="6007" w:hanging="367"/>
      </w:pPr>
      <w:rPr>
        <w:rFonts w:hint="default"/>
        <w:lang w:val="en-US" w:eastAsia="en-US" w:bidi="ar-SA"/>
      </w:rPr>
    </w:lvl>
    <w:lvl w:ilvl="7" w:tplc="CF26775E">
      <w:numFmt w:val="bullet"/>
      <w:lvlText w:val="•"/>
      <w:lvlJc w:val="left"/>
      <w:pPr>
        <w:ind w:left="6982" w:hanging="367"/>
      </w:pPr>
      <w:rPr>
        <w:rFonts w:hint="default"/>
        <w:lang w:val="en-US" w:eastAsia="en-US" w:bidi="ar-SA"/>
      </w:rPr>
    </w:lvl>
    <w:lvl w:ilvl="8" w:tplc="DF4E5AC6">
      <w:numFmt w:val="bullet"/>
      <w:lvlText w:val="•"/>
      <w:lvlJc w:val="left"/>
      <w:pPr>
        <w:ind w:left="7957" w:hanging="367"/>
      </w:pPr>
      <w:rPr>
        <w:rFonts w:hint="default"/>
        <w:lang w:val="en-US" w:eastAsia="en-US" w:bidi="ar-SA"/>
      </w:rPr>
    </w:lvl>
  </w:abstractNum>
  <w:abstractNum w:abstractNumId="28" w15:restartNumberingAfterBreak="0">
    <w:nsid w:val="56930010"/>
    <w:multiLevelType w:val="hybridMultilevel"/>
    <w:tmpl w:val="02EEAA6A"/>
    <w:lvl w:ilvl="0" w:tplc="23B687C6">
      <w:start w:val="1"/>
      <w:numFmt w:val="decimal"/>
      <w:lvlText w:val="%1)"/>
      <w:lvlJc w:val="left"/>
      <w:pPr>
        <w:ind w:left="237" w:hanging="236"/>
      </w:pPr>
      <w:rPr>
        <w:rFonts w:ascii="Times New Roman" w:eastAsia="Times New Roman" w:hAnsi="Times New Roman" w:cs="Times New Roman" w:hint="default"/>
        <w:spacing w:val="0"/>
        <w:w w:val="99"/>
        <w:sz w:val="20"/>
        <w:szCs w:val="20"/>
        <w:lang w:val="en-US" w:eastAsia="en-US" w:bidi="ar-SA"/>
      </w:rPr>
    </w:lvl>
    <w:lvl w:ilvl="1" w:tplc="264C7B10">
      <w:numFmt w:val="bullet"/>
      <w:lvlText w:val="•"/>
      <w:lvlJc w:val="left"/>
      <w:pPr>
        <w:ind w:left="623" w:hanging="236"/>
      </w:pPr>
      <w:rPr>
        <w:rFonts w:hint="default"/>
        <w:lang w:val="en-US" w:eastAsia="en-US" w:bidi="ar-SA"/>
      </w:rPr>
    </w:lvl>
    <w:lvl w:ilvl="2" w:tplc="A1BC5208">
      <w:numFmt w:val="bullet"/>
      <w:lvlText w:val="•"/>
      <w:lvlJc w:val="left"/>
      <w:pPr>
        <w:ind w:left="1006" w:hanging="236"/>
      </w:pPr>
      <w:rPr>
        <w:rFonts w:hint="default"/>
        <w:lang w:val="en-US" w:eastAsia="en-US" w:bidi="ar-SA"/>
      </w:rPr>
    </w:lvl>
    <w:lvl w:ilvl="3" w:tplc="9698B26C">
      <w:numFmt w:val="bullet"/>
      <w:lvlText w:val="•"/>
      <w:lvlJc w:val="left"/>
      <w:pPr>
        <w:ind w:left="1389" w:hanging="236"/>
      </w:pPr>
      <w:rPr>
        <w:rFonts w:hint="default"/>
        <w:lang w:val="en-US" w:eastAsia="en-US" w:bidi="ar-SA"/>
      </w:rPr>
    </w:lvl>
    <w:lvl w:ilvl="4" w:tplc="64906196">
      <w:numFmt w:val="bullet"/>
      <w:lvlText w:val="•"/>
      <w:lvlJc w:val="left"/>
      <w:pPr>
        <w:ind w:left="1773" w:hanging="236"/>
      </w:pPr>
      <w:rPr>
        <w:rFonts w:hint="default"/>
        <w:lang w:val="en-US" w:eastAsia="en-US" w:bidi="ar-SA"/>
      </w:rPr>
    </w:lvl>
    <w:lvl w:ilvl="5" w:tplc="37EA9ECC">
      <w:numFmt w:val="bullet"/>
      <w:lvlText w:val="•"/>
      <w:lvlJc w:val="left"/>
      <w:pPr>
        <w:ind w:left="2156" w:hanging="236"/>
      </w:pPr>
      <w:rPr>
        <w:rFonts w:hint="default"/>
        <w:lang w:val="en-US" w:eastAsia="en-US" w:bidi="ar-SA"/>
      </w:rPr>
    </w:lvl>
    <w:lvl w:ilvl="6" w:tplc="5EE00ED2">
      <w:numFmt w:val="bullet"/>
      <w:lvlText w:val="•"/>
      <w:lvlJc w:val="left"/>
      <w:pPr>
        <w:ind w:left="2539" w:hanging="236"/>
      </w:pPr>
      <w:rPr>
        <w:rFonts w:hint="default"/>
        <w:lang w:val="en-US" w:eastAsia="en-US" w:bidi="ar-SA"/>
      </w:rPr>
    </w:lvl>
    <w:lvl w:ilvl="7" w:tplc="0882B896">
      <w:numFmt w:val="bullet"/>
      <w:lvlText w:val="•"/>
      <w:lvlJc w:val="left"/>
      <w:pPr>
        <w:ind w:left="2923" w:hanging="236"/>
      </w:pPr>
      <w:rPr>
        <w:rFonts w:hint="default"/>
        <w:lang w:val="en-US" w:eastAsia="en-US" w:bidi="ar-SA"/>
      </w:rPr>
    </w:lvl>
    <w:lvl w:ilvl="8" w:tplc="D1F890B2">
      <w:numFmt w:val="bullet"/>
      <w:lvlText w:val="•"/>
      <w:lvlJc w:val="left"/>
      <w:pPr>
        <w:ind w:left="3306" w:hanging="236"/>
      </w:pPr>
      <w:rPr>
        <w:rFonts w:hint="default"/>
        <w:lang w:val="en-US" w:eastAsia="en-US" w:bidi="ar-SA"/>
      </w:rPr>
    </w:lvl>
  </w:abstractNum>
  <w:abstractNum w:abstractNumId="29" w15:restartNumberingAfterBreak="0">
    <w:nsid w:val="5D8D2A82"/>
    <w:multiLevelType w:val="hybridMultilevel"/>
    <w:tmpl w:val="F14821FC"/>
    <w:lvl w:ilvl="0" w:tplc="1FFC8D08">
      <w:start w:val="1"/>
      <w:numFmt w:val="lowerRoman"/>
      <w:lvlText w:val="(%1)"/>
      <w:lvlJc w:val="left"/>
      <w:pPr>
        <w:ind w:left="2880" w:hanging="720"/>
      </w:pPr>
      <w:rPr>
        <w:rFonts w:ascii="Arial" w:hAnsi="Arial" w:cs="Arial" w:hint="default"/>
        <w:b/>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3255A6B"/>
    <w:multiLevelType w:val="hybridMultilevel"/>
    <w:tmpl w:val="159C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52FE8"/>
    <w:multiLevelType w:val="hybridMultilevel"/>
    <w:tmpl w:val="100E5178"/>
    <w:lvl w:ilvl="0" w:tplc="E5F0BE82">
      <w:start w:val="1"/>
      <w:numFmt w:val="decimal"/>
      <w:lvlText w:val="%1."/>
      <w:lvlJc w:val="left"/>
      <w:pPr>
        <w:ind w:left="580" w:hanging="428"/>
      </w:pPr>
      <w:rPr>
        <w:rFonts w:ascii="Arial MT" w:eastAsia="Arial MT" w:hAnsi="Arial MT" w:cs="Arial MT" w:hint="default"/>
        <w:spacing w:val="-1"/>
        <w:w w:val="100"/>
        <w:sz w:val="22"/>
        <w:szCs w:val="22"/>
        <w:lang w:val="en-US" w:eastAsia="en-US" w:bidi="ar-SA"/>
      </w:rPr>
    </w:lvl>
    <w:lvl w:ilvl="1" w:tplc="2842B286">
      <w:numFmt w:val="bullet"/>
      <w:lvlText w:val="•"/>
      <w:lvlJc w:val="left"/>
      <w:pPr>
        <w:ind w:left="1512" w:hanging="428"/>
      </w:pPr>
      <w:rPr>
        <w:rFonts w:hint="default"/>
        <w:lang w:val="en-US" w:eastAsia="en-US" w:bidi="ar-SA"/>
      </w:rPr>
    </w:lvl>
    <w:lvl w:ilvl="2" w:tplc="4002DBCA">
      <w:numFmt w:val="bullet"/>
      <w:lvlText w:val="•"/>
      <w:lvlJc w:val="left"/>
      <w:pPr>
        <w:ind w:left="2445" w:hanging="428"/>
      </w:pPr>
      <w:rPr>
        <w:rFonts w:hint="default"/>
        <w:lang w:val="en-US" w:eastAsia="en-US" w:bidi="ar-SA"/>
      </w:rPr>
    </w:lvl>
    <w:lvl w:ilvl="3" w:tplc="65F4E13A">
      <w:numFmt w:val="bullet"/>
      <w:lvlText w:val="•"/>
      <w:lvlJc w:val="left"/>
      <w:pPr>
        <w:ind w:left="3377" w:hanging="428"/>
      </w:pPr>
      <w:rPr>
        <w:rFonts w:hint="default"/>
        <w:lang w:val="en-US" w:eastAsia="en-US" w:bidi="ar-SA"/>
      </w:rPr>
    </w:lvl>
    <w:lvl w:ilvl="4" w:tplc="2D42CA8C">
      <w:numFmt w:val="bullet"/>
      <w:lvlText w:val="•"/>
      <w:lvlJc w:val="left"/>
      <w:pPr>
        <w:ind w:left="4310" w:hanging="428"/>
      </w:pPr>
      <w:rPr>
        <w:rFonts w:hint="default"/>
        <w:lang w:val="en-US" w:eastAsia="en-US" w:bidi="ar-SA"/>
      </w:rPr>
    </w:lvl>
    <w:lvl w:ilvl="5" w:tplc="F162F894">
      <w:numFmt w:val="bullet"/>
      <w:lvlText w:val="•"/>
      <w:lvlJc w:val="left"/>
      <w:pPr>
        <w:ind w:left="5243" w:hanging="428"/>
      </w:pPr>
      <w:rPr>
        <w:rFonts w:hint="default"/>
        <w:lang w:val="en-US" w:eastAsia="en-US" w:bidi="ar-SA"/>
      </w:rPr>
    </w:lvl>
    <w:lvl w:ilvl="6" w:tplc="E32E224A">
      <w:numFmt w:val="bullet"/>
      <w:lvlText w:val="•"/>
      <w:lvlJc w:val="left"/>
      <w:pPr>
        <w:ind w:left="6175" w:hanging="428"/>
      </w:pPr>
      <w:rPr>
        <w:rFonts w:hint="default"/>
        <w:lang w:val="en-US" w:eastAsia="en-US" w:bidi="ar-SA"/>
      </w:rPr>
    </w:lvl>
    <w:lvl w:ilvl="7" w:tplc="D1400D46">
      <w:numFmt w:val="bullet"/>
      <w:lvlText w:val="•"/>
      <w:lvlJc w:val="left"/>
      <w:pPr>
        <w:ind w:left="7108" w:hanging="428"/>
      </w:pPr>
      <w:rPr>
        <w:rFonts w:hint="default"/>
        <w:lang w:val="en-US" w:eastAsia="en-US" w:bidi="ar-SA"/>
      </w:rPr>
    </w:lvl>
    <w:lvl w:ilvl="8" w:tplc="AEB83B22">
      <w:numFmt w:val="bullet"/>
      <w:lvlText w:val="•"/>
      <w:lvlJc w:val="left"/>
      <w:pPr>
        <w:ind w:left="8041" w:hanging="428"/>
      </w:pPr>
      <w:rPr>
        <w:rFonts w:hint="default"/>
        <w:lang w:val="en-US" w:eastAsia="en-US" w:bidi="ar-SA"/>
      </w:rPr>
    </w:lvl>
  </w:abstractNum>
  <w:abstractNum w:abstractNumId="32" w15:restartNumberingAfterBreak="0">
    <w:nsid w:val="65885456"/>
    <w:multiLevelType w:val="hybridMultilevel"/>
    <w:tmpl w:val="3F22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C5DA3"/>
    <w:multiLevelType w:val="hybridMultilevel"/>
    <w:tmpl w:val="23AE44A8"/>
    <w:lvl w:ilvl="0" w:tplc="43707998">
      <w:start w:val="1"/>
      <w:numFmt w:val="lowerLetter"/>
      <w:lvlText w:val="(%1)"/>
      <w:lvlJc w:val="left"/>
      <w:pPr>
        <w:ind w:left="1785" w:hanging="360"/>
      </w:pPr>
      <w:rPr>
        <w:rFonts w:hint="default"/>
      </w:rPr>
    </w:lvl>
    <w:lvl w:ilvl="1" w:tplc="04090019">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4" w15:restartNumberingAfterBreak="0">
    <w:nsid w:val="6705041F"/>
    <w:multiLevelType w:val="hybridMultilevel"/>
    <w:tmpl w:val="AD40E370"/>
    <w:lvl w:ilvl="0" w:tplc="D68C49D4">
      <w:start w:val="1"/>
      <w:numFmt w:val="low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5" w15:restartNumberingAfterBreak="0">
    <w:nsid w:val="6EE9257A"/>
    <w:multiLevelType w:val="hybridMultilevel"/>
    <w:tmpl w:val="EDD0C2F0"/>
    <w:lvl w:ilvl="0" w:tplc="ACF6008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E6E5C"/>
    <w:multiLevelType w:val="hybridMultilevel"/>
    <w:tmpl w:val="0734B722"/>
    <w:lvl w:ilvl="0" w:tplc="471C4D5A">
      <w:start w:val="1"/>
      <w:numFmt w:val="upperRoman"/>
      <w:lvlText w:val="%1."/>
      <w:lvlJc w:val="left"/>
      <w:pPr>
        <w:ind w:left="338" w:hanging="222"/>
      </w:pPr>
      <w:rPr>
        <w:rFonts w:ascii="Arial" w:eastAsia="Arial" w:hAnsi="Arial" w:cs="Arial" w:hint="default"/>
        <w:b/>
        <w:bCs/>
        <w:w w:val="100"/>
        <w:sz w:val="22"/>
        <w:szCs w:val="22"/>
        <w:shd w:val="clear" w:color="auto" w:fill="FDFDBE"/>
        <w:lang w:val="en-US" w:eastAsia="en-US" w:bidi="ar-SA"/>
      </w:rPr>
    </w:lvl>
    <w:lvl w:ilvl="1" w:tplc="0B1ECE8E">
      <w:numFmt w:val="bullet"/>
      <w:lvlText w:val="•"/>
      <w:lvlJc w:val="left"/>
      <w:pPr>
        <w:ind w:left="1296" w:hanging="222"/>
      </w:pPr>
      <w:rPr>
        <w:rFonts w:hint="default"/>
        <w:lang w:val="en-US" w:eastAsia="en-US" w:bidi="ar-SA"/>
      </w:rPr>
    </w:lvl>
    <w:lvl w:ilvl="2" w:tplc="A20E849E">
      <w:numFmt w:val="bullet"/>
      <w:lvlText w:val="•"/>
      <w:lvlJc w:val="left"/>
      <w:pPr>
        <w:ind w:left="2253" w:hanging="222"/>
      </w:pPr>
      <w:rPr>
        <w:rFonts w:hint="default"/>
        <w:lang w:val="en-US" w:eastAsia="en-US" w:bidi="ar-SA"/>
      </w:rPr>
    </w:lvl>
    <w:lvl w:ilvl="3" w:tplc="0EE4B3CE">
      <w:numFmt w:val="bullet"/>
      <w:lvlText w:val="•"/>
      <w:lvlJc w:val="left"/>
      <w:pPr>
        <w:ind w:left="3209" w:hanging="222"/>
      </w:pPr>
      <w:rPr>
        <w:rFonts w:hint="default"/>
        <w:lang w:val="en-US" w:eastAsia="en-US" w:bidi="ar-SA"/>
      </w:rPr>
    </w:lvl>
    <w:lvl w:ilvl="4" w:tplc="808E4242">
      <w:numFmt w:val="bullet"/>
      <w:lvlText w:val="•"/>
      <w:lvlJc w:val="left"/>
      <w:pPr>
        <w:ind w:left="4166" w:hanging="222"/>
      </w:pPr>
      <w:rPr>
        <w:rFonts w:hint="default"/>
        <w:lang w:val="en-US" w:eastAsia="en-US" w:bidi="ar-SA"/>
      </w:rPr>
    </w:lvl>
    <w:lvl w:ilvl="5" w:tplc="6896BDB4">
      <w:numFmt w:val="bullet"/>
      <w:lvlText w:val="•"/>
      <w:lvlJc w:val="left"/>
      <w:pPr>
        <w:ind w:left="5123" w:hanging="222"/>
      </w:pPr>
      <w:rPr>
        <w:rFonts w:hint="default"/>
        <w:lang w:val="en-US" w:eastAsia="en-US" w:bidi="ar-SA"/>
      </w:rPr>
    </w:lvl>
    <w:lvl w:ilvl="6" w:tplc="19124AC8">
      <w:numFmt w:val="bullet"/>
      <w:lvlText w:val="•"/>
      <w:lvlJc w:val="left"/>
      <w:pPr>
        <w:ind w:left="6079" w:hanging="222"/>
      </w:pPr>
      <w:rPr>
        <w:rFonts w:hint="default"/>
        <w:lang w:val="en-US" w:eastAsia="en-US" w:bidi="ar-SA"/>
      </w:rPr>
    </w:lvl>
    <w:lvl w:ilvl="7" w:tplc="3160BE4C">
      <w:numFmt w:val="bullet"/>
      <w:lvlText w:val="•"/>
      <w:lvlJc w:val="left"/>
      <w:pPr>
        <w:ind w:left="7036" w:hanging="222"/>
      </w:pPr>
      <w:rPr>
        <w:rFonts w:hint="default"/>
        <w:lang w:val="en-US" w:eastAsia="en-US" w:bidi="ar-SA"/>
      </w:rPr>
    </w:lvl>
    <w:lvl w:ilvl="8" w:tplc="EA2AD4BE">
      <w:numFmt w:val="bullet"/>
      <w:lvlText w:val="•"/>
      <w:lvlJc w:val="left"/>
      <w:pPr>
        <w:ind w:left="7993" w:hanging="222"/>
      </w:pPr>
      <w:rPr>
        <w:rFonts w:hint="default"/>
        <w:lang w:val="en-US" w:eastAsia="en-US" w:bidi="ar-SA"/>
      </w:rPr>
    </w:lvl>
  </w:abstractNum>
  <w:abstractNum w:abstractNumId="37" w15:restartNumberingAfterBreak="0">
    <w:nsid w:val="793826F9"/>
    <w:multiLevelType w:val="hybridMultilevel"/>
    <w:tmpl w:val="96A8242E"/>
    <w:lvl w:ilvl="0" w:tplc="7116DC32">
      <w:start w:val="1"/>
      <w:numFmt w:val="upperLetter"/>
      <w:lvlText w:val="%1."/>
      <w:lvlJc w:val="left"/>
      <w:pPr>
        <w:ind w:left="408" w:hanging="271"/>
      </w:pPr>
      <w:rPr>
        <w:rFonts w:ascii="Arial" w:eastAsia="Arial" w:hAnsi="Arial" w:cs="Arial" w:hint="default"/>
        <w:b/>
        <w:bCs/>
        <w:spacing w:val="0"/>
        <w:w w:val="103"/>
        <w:sz w:val="20"/>
        <w:szCs w:val="20"/>
        <w:lang w:val="en-US" w:eastAsia="en-US" w:bidi="ar-SA"/>
      </w:rPr>
    </w:lvl>
    <w:lvl w:ilvl="1" w:tplc="274AB964">
      <w:numFmt w:val="bullet"/>
      <w:lvlText w:val="•"/>
      <w:lvlJc w:val="left"/>
      <w:pPr>
        <w:ind w:left="1402" w:hanging="271"/>
      </w:pPr>
      <w:rPr>
        <w:rFonts w:hint="default"/>
        <w:lang w:val="en-US" w:eastAsia="en-US" w:bidi="ar-SA"/>
      </w:rPr>
    </w:lvl>
    <w:lvl w:ilvl="2" w:tplc="B544A0F0">
      <w:numFmt w:val="bullet"/>
      <w:lvlText w:val="•"/>
      <w:lvlJc w:val="left"/>
      <w:pPr>
        <w:ind w:left="2404" w:hanging="271"/>
      </w:pPr>
      <w:rPr>
        <w:rFonts w:hint="default"/>
        <w:lang w:val="en-US" w:eastAsia="en-US" w:bidi="ar-SA"/>
      </w:rPr>
    </w:lvl>
    <w:lvl w:ilvl="3" w:tplc="A728554C">
      <w:numFmt w:val="bullet"/>
      <w:lvlText w:val="•"/>
      <w:lvlJc w:val="left"/>
      <w:pPr>
        <w:ind w:left="3406" w:hanging="271"/>
      </w:pPr>
      <w:rPr>
        <w:rFonts w:hint="default"/>
        <w:lang w:val="en-US" w:eastAsia="en-US" w:bidi="ar-SA"/>
      </w:rPr>
    </w:lvl>
    <w:lvl w:ilvl="4" w:tplc="C4E04694">
      <w:numFmt w:val="bullet"/>
      <w:lvlText w:val="•"/>
      <w:lvlJc w:val="left"/>
      <w:pPr>
        <w:ind w:left="4408" w:hanging="271"/>
      </w:pPr>
      <w:rPr>
        <w:rFonts w:hint="default"/>
        <w:lang w:val="en-US" w:eastAsia="en-US" w:bidi="ar-SA"/>
      </w:rPr>
    </w:lvl>
    <w:lvl w:ilvl="5" w:tplc="18D06836">
      <w:numFmt w:val="bullet"/>
      <w:lvlText w:val="•"/>
      <w:lvlJc w:val="left"/>
      <w:pPr>
        <w:ind w:left="5410" w:hanging="271"/>
      </w:pPr>
      <w:rPr>
        <w:rFonts w:hint="default"/>
        <w:lang w:val="en-US" w:eastAsia="en-US" w:bidi="ar-SA"/>
      </w:rPr>
    </w:lvl>
    <w:lvl w:ilvl="6" w:tplc="4BFC843A">
      <w:numFmt w:val="bullet"/>
      <w:lvlText w:val="•"/>
      <w:lvlJc w:val="left"/>
      <w:pPr>
        <w:ind w:left="6412" w:hanging="271"/>
      </w:pPr>
      <w:rPr>
        <w:rFonts w:hint="default"/>
        <w:lang w:val="en-US" w:eastAsia="en-US" w:bidi="ar-SA"/>
      </w:rPr>
    </w:lvl>
    <w:lvl w:ilvl="7" w:tplc="03624404">
      <w:numFmt w:val="bullet"/>
      <w:lvlText w:val="•"/>
      <w:lvlJc w:val="left"/>
      <w:pPr>
        <w:ind w:left="7414" w:hanging="271"/>
      </w:pPr>
      <w:rPr>
        <w:rFonts w:hint="default"/>
        <w:lang w:val="en-US" w:eastAsia="en-US" w:bidi="ar-SA"/>
      </w:rPr>
    </w:lvl>
    <w:lvl w:ilvl="8" w:tplc="A4FA9EF4">
      <w:numFmt w:val="bullet"/>
      <w:lvlText w:val="•"/>
      <w:lvlJc w:val="left"/>
      <w:pPr>
        <w:ind w:left="8416" w:hanging="271"/>
      </w:pPr>
      <w:rPr>
        <w:rFonts w:hint="default"/>
        <w:lang w:val="en-US" w:eastAsia="en-US" w:bidi="ar-SA"/>
      </w:rPr>
    </w:lvl>
  </w:abstractNum>
  <w:abstractNum w:abstractNumId="38" w15:restartNumberingAfterBreak="0">
    <w:nsid w:val="7D8F2952"/>
    <w:multiLevelType w:val="hybridMultilevel"/>
    <w:tmpl w:val="2FF2AB46"/>
    <w:lvl w:ilvl="0" w:tplc="DE8646DE">
      <w:start w:val="1"/>
      <w:numFmt w:val="lowerLetter"/>
      <w:lvlText w:val="(%1)"/>
      <w:lvlJc w:val="left"/>
      <w:pPr>
        <w:ind w:left="1778" w:hanging="360"/>
      </w:pPr>
      <w:rPr>
        <w:rFonts w:hint="default"/>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7"/>
  </w:num>
  <w:num w:numId="2">
    <w:abstractNumId w:val="37"/>
  </w:num>
  <w:num w:numId="3">
    <w:abstractNumId w:val="16"/>
  </w:num>
  <w:num w:numId="4">
    <w:abstractNumId w:val="3"/>
  </w:num>
  <w:num w:numId="5">
    <w:abstractNumId w:val="23"/>
  </w:num>
  <w:num w:numId="6">
    <w:abstractNumId w:val="31"/>
  </w:num>
  <w:num w:numId="7">
    <w:abstractNumId w:val="2"/>
  </w:num>
  <w:num w:numId="8">
    <w:abstractNumId w:val="17"/>
  </w:num>
  <w:num w:numId="9">
    <w:abstractNumId w:val="25"/>
  </w:num>
  <w:num w:numId="10">
    <w:abstractNumId w:val="28"/>
  </w:num>
  <w:num w:numId="11">
    <w:abstractNumId w:val="24"/>
  </w:num>
  <w:num w:numId="12">
    <w:abstractNumId w:val="13"/>
  </w:num>
  <w:num w:numId="13">
    <w:abstractNumId w:val="11"/>
  </w:num>
  <w:num w:numId="14">
    <w:abstractNumId w:val="0"/>
  </w:num>
  <w:num w:numId="15">
    <w:abstractNumId w:val="27"/>
  </w:num>
  <w:num w:numId="16">
    <w:abstractNumId w:val="36"/>
  </w:num>
  <w:num w:numId="17">
    <w:abstractNumId w:val="34"/>
  </w:num>
  <w:num w:numId="18">
    <w:abstractNumId w:val="22"/>
  </w:num>
  <w:num w:numId="19">
    <w:abstractNumId w:val="9"/>
  </w:num>
  <w:num w:numId="20">
    <w:abstractNumId w:val="1"/>
  </w:num>
  <w:num w:numId="21">
    <w:abstractNumId w:val="32"/>
  </w:num>
  <w:num w:numId="22">
    <w:abstractNumId w:val="30"/>
  </w:num>
  <w:num w:numId="23">
    <w:abstractNumId w:val="20"/>
  </w:num>
  <w:num w:numId="24">
    <w:abstractNumId w:val="35"/>
  </w:num>
  <w:num w:numId="25">
    <w:abstractNumId w:val="26"/>
  </w:num>
  <w:num w:numId="26">
    <w:abstractNumId w:val="38"/>
  </w:num>
  <w:num w:numId="27">
    <w:abstractNumId w:val="21"/>
  </w:num>
  <w:num w:numId="28">
    <w:abstractNumId w:val="4"/>
  </w:num>
  <w:num w:numId="29">
    <w:abstractNumId w:val="33"/>
  </w:num>
  <w:num w:numId="30">
    <w:abstractNumId w:val="5"/>
  </w:num>
  <w:num w:numId="31">
    <w:abstractNumId w:val="6"/>
  </w:num>
  <w:num w:numId="32">
    <w:abstractNumId w:val="12"/>
  </w:num>
  <w:num w:numId="33">
    <w:abstractNumId w:val="15"/>
  </w:num>
  <w:num w:numId="34">
    <w:abstractNumId w:val="8"/>
  </w:num>
  <w:num w:numId="35">
    <w:abstractNumId w:val="10"/>
  </w:num>
  <w:num w:numId="36">
    <w:abstractNumId w:val="19"/>
  </w:num>
  <w:num w:numId="37">
    <w:abstractNumId w:val="29"/>
  </w:num>
  <w:num w:numId="38">
    <w:abstractNumId w:val="18"/>
  </w:num>
  <w:num w:numId="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ארנן קסקין/Hernan Casakin">
    <w15:presenceInfo w15:providerId="AD" w15:userId="S::casakin@ariel.ac.il::5cbc0863-38d2-42ae-9360-f91fe0e81029"/>
  </w15:person>
  <w15:person w15:author="Susan">
    <w15:presenceInfo w15:providerId="None" w15:userId="Susan"/>
  </w15:person>
  <w15:person w15:author="Andrea Marcelo Arch">
    <w15:presenceInfo w15:providerId="AD" w15:userId="S::andrea@mf-arch.co.il::56282692-f26e-4310-bf21-dc7b6ff4b5fa"/>
  </w15:person>
  <w15:person w15:author="Joan Levinson">
    <w15:presenceInfo w15:providerId="Windows Live" w15:userId="297e0b9f858f15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F2"/>
    <w:rsid w:val="000004E7"/>
    <w:rsid w:val="00000AE7"/>
    <w:rsid w:val="00000EBB"/>
    <w:rsid w:val="00002E1F"/>
    <w:rsid w:val="00002FDA"/>
    <w:rsid w:val="0000341F"/>
    <w:rsid w:val="000050CC"/>
    <w:rsid w:val="000051B1"/>
    <w:rsid w:val="00005829"/>
    <w:rsid w:val="0000615F"/>
    <w:rsid w:val="00011127"/>
    <w:rsid w:val="000111CB"/>
    <w:rsid w:val="0001281C"/>
    <w:rsid w:val="00012B1D"/>
    <w:rsid w:val="00012E7F"/>
    <w:rsid w:val="0001367E"/>
    <w:rsid w:val="000136AB"/>
    <w:rsid w:val="00013A69"/>
    <w:rsid w:val="00014C28"/>
    <w:rsid w:val="00015001"/>
    <w:rsid w:val="00016843"/>
    <w:rsid w:val="000169E7"/>
    <w:rsid w:val="00017948"/>
    <w:rsid w:val="000208C7"/>
    <w:rsid w:val="00021734"/>
    <w:rsid w:val="000223E7"/>
    <w:rsid w:val="00022E1C"/>
    <w:rsid w:val="00023443"/>
    <w:rsid w:val="00024412"/>
    <w:rsid w:val="000245B7"/>
    <w:rsid w:val="000245D6"/>
    <w:rsid w:val="00024C2E"/>
    <w:rsid w:val="00026D10"/>
    <w:rsid w:val="000273A8"/>
    <w:rsid w:val="0003076F"/>
    <w:rsid w:val="00031CAE"/>
    <w:rsid w:val="000340C1"/>
    <w:rsid w:val="00034A97"/>
    <w:rsid w:val="00034B9F"/>
    <w:rsid w:val="000364CB"/>
    <w:rsid w:val="00036D74"/>
    <w:rsid w:val="00041D2B"/>
    <w:rsid w:val="0004470F"/>
    <w:rsid w:val="00045657"/>
    <w:rsid w:val="00045A0A"/>
    <w:rsid w:val="00045A3E"/>
    <w:rsid w:val="00045EF5"/>
    <w:rsid w:val="000460A3"/>
    <w:rsid w:val="0004679B"/>
    <w:rsid w:val="00046A30"/>
    <w:rsid w:val="0005034C"/>
    <w:rsid w:val="00050384"/>
    <w:rsid w:val="00050C80"/>
    <w:rsid w:val="00050D18"/>
    <w:rsid w:val="000522FB"/>
    <w:rsid w:val="00052434"/>
    <w:rsid w:val="000525A4"/>
    <w:rsid w:val="0005271B"/>
    <w:rsid w:val="00052900"/>
    <w:rsid w:val="00054367"/>
    <w:rsid w:val="000552D5"/>
    <w:rsid w:val="0005627D"/>
    <w:rsid w:val="00057806"/>
    <w:rsid w:val="00060248"/>
    <w:rsid w:val="00060F44"/>
    <w:rsid w:val="0006277C"/>
    <w:rsid w:val="00063989"/>
    <w:rsid w:val="00064608"/>
    <w:rsid w:val="00064841"/>
    <w:rsid w:val="00065AAC"/>
    <w:rsid w:val="00065D99"/>
    <w:rsid w:val="000663A6"/>
    <w:rsid w:val="00067450"/>
    <w:rsid w:val="00067576"/>
    <w:rsid w:val="00070F7C"/>
    <w:rsid w:val="0007209F"/>
    <w:rsid w:val="00072CE5"/>
    <w:rsid w:val="000746D5"/>
    <w:rsid w:val="00074A14"/>
    <w:rsid w:val="00074AC0"/>
    <w:rsid w:val="00075255"/>
    <w:rsid w:val="0007604F"/>
    <w:rsid w:val="00076448"/>
    <w:rsid w:val="000768BB"/>
    <w:rsid w:val="00080F02"/>
    <w:rsid w:val="00081C81"/>
    <w:rsid w:val="00082F20"/>
    <w:rsid w:val="0008311F"/>
    <w:rsid w:val="00083374"/>
    <w:rsid w:val="00084494"/>
    <w:rsid w:val="000852E7"/>
    <w:rsid w:val="0008692C"/>
    <w:rsid w:val="00086AAD"/>
    <w:rsid w:val="000872E7"/>
    <w:rsid w:val="00087A27"/>
    <w:rsid w:val="00090672"/>
    <w:rsid w:val="0009099B"/>
    <w:rsid w:val="00091177"/>
    <w:rsid w:val="000917B2"/>
    <w:rsid w:val="000928FD"/>
    <w:rsid w:val="00092DF0"/>
    <w:rsid w:val="000969BA"/>
    <w:rsid w:val="00097C78"/>
    <w:rsid w:val="000A0DED"/>
    <w:rsid w:val="000A16EC"/>
    <w:rsid w:val="000A1E04"/>
    <w:rsid w:val="000A2B17"/>
    <w:rsid w:val="000A335D"/>
    <w:rsid w:val="000A35F0"/>
    <w:rsid w:val="000A363E"/>
    <w:rsid w:val="000A3D31"/>
    <w:rsid w:val="000A3FAB"/>
    <w:rsid w:val="000A61D5"/>
    <w:rsid w:val="000A6756"/>
    <w:rsid w:val="000A7986"/>
    <w:rsid w:val="000A7EDE"/>
    <w:rsid w:val="000B17B1"/>
    <w:rsid w:val="000B2311"/>
    <w:rsid w:val="000B33DE"/>
    <w:rsid w:val="000B45B2"/>
    <w:rsid w:val="000B4766"/>
    <w:rsid w:val="000B6227"/>
    <w:rsid w:val="000B6677"/>
    <w:rsid w:val="000B6685"/>
    <w:rsid w:val="000B680C"/>
    <w:rsid w:val="000B76B5"/>
    <w:rsid w:val="000C1F1A"/>
    <w:rsid w:val="000C2902"/>
    <w:rsid w:val="000C5AED"/>
    <w:rsid w:val="000C7EAF"/>
    <w:rsid w:val="000D04BC"/>
    <w:rsid w:val="000D0554"/>
    <w:rsid w:val="000D0BC3"/>
    <w:rsid w:val="000D0D11"/>
    <w:rsid w:val="000D156F"/>
    <w:rsid w:val="000D1C89"/>
    <w:rsid w:val="000D2C28"/>
    <w:rsid w:val="000D3DF7"/>
    <w:rsid w:val="000D457A"/>
    <w:rsid w:val="000D5043"/>
    <w:rsid w:val="000D7839"/>
    <w:rsid w:val="000E1461"/>
    <w:rsid w:val="000E1DD4"/>
    <w:rsid w:val="000E24CD"/>
    <w:rsid w:val="000E3524"/>
    <w:rsid w:val="000E3D17"/>
    <w:rsid w:val="000E3D55"/>
    <w:rsid w:val="000E5832"/>
    <w:rsid w:val="000E6225"/>
    <w:rsid w:val="000E6512"/>
    <w:rsid w:val="000E6A65"/>
    <w:rsid w:val="000E75DA"/>
    <w:rsid w:val="000F0824"/>
    <w:rsid w:val="000F13D8"/>
    <w:rsid w:val="000F145D"/>
    <w:rsid w:val="000F1FA5"/>
    <w:rsid w:val="000F31DC"/>
    <w:rsid w:val="000F52C7"/>
    <w:rsid w:val="000F577F"/>
    <w:rsid w:val="000F61D9"/>
    <w:rsid w:val="00100899"/>
    <w:rsid w:val="00100FC8"/>
    <w:rsid w:val="00102410"/>
    <w:rsid w:val="001028CF"/>
    <w:rsid w:val="00102ED1"/>
    <w:rsid w:val="00105355"/>
    <w:rsid w:val="00112008"/>
    <w:rsid w:val="00112275"/>
    <w:rsid w:val="00112A9D"/>
    <w:rsid w:val="00112AD3"/>
    <w:rsid w:val="00113383"/>
    <w:rsid w:val="0011765E"/>
    <w:rsid w:val="001179A5"/>
    <w:rsid w:val="001202EE"/>
    <w:rsid w:val="00120512"/>
    <w:rsid w:val="00120CFF"/>
    <w:rsid w:val="00121A86"/>
    <w:rsid w:val="00122528"/>
    <w:rsid w:val="001227FE"/>
    <w:rsid w:val="00123907"/>
    <w:rsid w:val="00124832"/>
    <w:rsid w:val="001254FD"/>
    <w:rsid w:val="00126A04"/>
    <w:rsid w:val="00126A0A"/>
    <w:rsid w:val="001270E6"/>
    <w:rsid w:val="00130008"/>
    <w:rsid w:val="00130F9A"/>
    <w:rsid w:val="00132C23"/>
    <w:rsid w:val="00135640"/>
    <w:rsid w:val="00135E27"/>
    <w:rsid w:val="00136899"/>
    <w:rsid w:val="00136DC3"/>
    <w:rsid w:val="0014054C"/>
    <w:rsid w:val="00142741"/>
    <w:rsid w:val="00143296"/>
    <w:rsid w:val="001433E1"/>
    <w:rsid w:val="0014505B"/>
    <w:rsid w:val="001457B4"/>
    <w:rsid w:val="00145A6A"/>
    <w:rsid w:val="001466AB"/>
    <w:rsid w:val="00146713"/>
    <w:rsid w:val="001469CF"/>
    <w:rsid w:val="001470A7"/>
    <w:rsid w:val="00147838"/>
    <w:rsid w:val="00150F57"/>
    <w:rsid w:val="001515D3"/>
    <w:rsid w:val="0015200D"/>
    <w:rsid w:val="00152559"/>
    <w:rsid w:val="001531AD"/>
    <w:rsid w:val="001532C1"/>
    <w:rsid w:val="001537F2"/>
    <w:rsid w:val="001541E4"/>
    <w:rsid w:val="00154324"/>
    <w:rsid w:val="00154FAB"/>
    <w:rsid w:val="00155569"/>
    <w:rsid w:val="00155E46"/>
    <w:rsid w:val="001569DC"/>
    <w:rsid w:val="00160069"/>
    <w:rsid w:val="0016053D"/>
    <w:rsid w:val="00161B29"/>
    <w:rsid w:val="00162994"/>
    <w:rsid w:val="00162E24"/>
    <w:rsid w:val="00163126"/>
    <w:rsid w:val="001631A5"/>
    <w:rsid w:val="001638CC"/>
    <w:rsid w:val="00163EFF"/>
    <w:rsid w:val="001646C7"/>
    <w:rsid w:val="00164B45"/>
    <w:rsid w:val="00164D00"/>
    <w:rsid w:val="00165C9F"/>
    <w:rsid w:val="00165E49"/>
    <w:rsid w:val="00166001"/>
    <w:rsid w:val="001700C6"/>
    <w:rsid w:val="00172B43"/>
    <w:rsid w:val="00174248"/>
    <w:rsid w:val="00174AE0"/>
    <w:rsid w:val="001762A6"/>
    <w:rsid w:val="00177C71"/>
    <w:rsid w:val="00177D93"/>
    <w:rsid w:val="00180FA8"/>
    <w:rsid w:val="001812F5"/>
    <w:rsid w:val="001816D4"/>
    <w:rsid w:val="001826FE"/>
    <w:rsid w:val="001828D2"/>
    <w:rsid w:val="00182EBB"/>
    <w:rsid w:val="00183377"/>
    <w:rsid w:val="0018457F"/>
    <w:rsid w:val="001874C5"/>
    <w:rsid w:val="00187670"/>
    <w:rsid w:val="00191198"/>
    <w:rsid w:val="0019122E"/>
    <w:rsid w:val="0019398B"/>
    <w:rsid w:val="00195FCC"/>
    <w:rsid w:val="00196099"/>
    <w:rsid w:val="00197D3C"/>
    <w:rsid w:val="001A03C7"/>
    <w:rsid w:val="001A0B7F"/>
    <w:rsid w:val="001A1DA1"/>
    <w:rsid w:val="001A39BD"/>
    <w:rsid w:val="001A3BE7"/>
    <w:rsid w:val="001A4078"/>
    <w:rsid w:val="001A6289"/>
    <w:rsid w:val="001A6396"/>
    <w:rsid w:val="001A67E3"/>
    <w:rsid w:val="001A6883"/>
    <w:rsid w:val="001A7BC6"/>
    <w:rsid w:val="001B05E4"/>
    <w:rsid w:val="001B193E"/>
    <w:rsid w:val="001B36B6"/>
    <w:rsid w:val="001B6384"/>
    <w:rsid w:val="001B71A5"/>
    <w:rsid w:val="001B7E34"/>
    <w:rsid w:val="001C07C5"/>
    <w:rsid w:val="001C156E"/>
    <w:rsid w:val="001C467F"/>
    <w:rsid w:val="001C59C4"/>
    <w:rsid w:val="001C5D35"/>
    <w:rsid w:val="001C5F8C"/>
    <w:rsid w:val="001C6539"/>
    <w:rsid w:val="001D12BE"/>
    <w:rsid w:val="001D1C8C"/>
    <w:rsid w:val="001D2531"/>
    <w:rsid w:val="001D51E3"/>
    <w:rsid w:val="001D5AFA"/>
    <w:rsid w:val="001D7CF0"/>
    <w:rsid w:val="001E117F"/>
    <w:rsid w:val="001E1391"/>
    <w:rsid w:val="001E1C69"/>
    <w:rsid w:val="001E2323"/>
    <w:rsid w:val="001E33C5"/>
    <w:rsid w:val="001E4032"/>
    <w:rsid w:val="001E49C4"/>
    <w:rsid w:val="001E5501"/>
    <w:rsid w:val="001E5E78"/>
    <w:rsid w:val="001E7B94"/>
    <w:rsid w:val="001F152A"/>
    <w:rsid w:val="001F1D36"/>
    <w:rsid w:val="001F1D37"/>
    <w:rsid w:val="001F1DF3"/>
    <w:rsid w:val="001F4B61"/>
    <w:rsid w:val="001F557A"/>
    <w:rsid w:val="001F5CBB"/>
    <w:rsid w:val="001F6187"/>
    <w:rsid w:val="001F707F"/>
    <w:rsid w:val="001F7A99"/>
    <w:rsid w:val="001F7CA8"/>
    <w:rsid w:val="001F7F43"/>
    <w:rsid w:val="00200F45"/>
    <w:rsid w:val="00202881"/>
    <w:rsid w:val="002034F5"/>
    <w:rsid w:val="00203CE8"/>
    <w:rsid w:val="00203DE9"/>
    <w:rsid w:val="00203F76"/>
    <w:rsid w:val="00204BC7"/>
    <w:rsid w:val="00206BD7"/>
    <w:rsid w:val="0020702C"/>
    <w:rsid w:val="00207657"/>
    <w:rsid w:val="00207D13"/>
    <w:rsid w:val="002104B6"/>
    <w:rsid w:val="00210CC9"/>
    <w:rsid w:val="00211309"/>
    <w:rsid w:val="002116CD"/>
    <w:rsid w:val="00212C71"/>
    <w:rsid w:val="00213951"/>
    <w:rsid w:val="00213E13"/>
    <w:rsid w:val="002148BC"/>
    <w:rsid w:val="00215A27"/>
    <w:rsid w:val="0021696A"/>
    <w:rsid w:val="002201F1"/>
    <w:rsid w:val="00220DAC"/>
    <w:rsid w:val="00221244"/>
    <w:rsid w:val="00221339"/>
    <w:rsid w:val="00221944"/>
    <w:rsid w:val="00223490"/>
    <w:rsid w:val="00223592"/>
    <w:rsid w:val="00224C27"/>
    <w:rsid w:val="002278A0"/>
    <w:rsid w:val="00231041"/>
    <w:rsid w:val="00232985"/>
    <w:rsid w:val="002329E2"/>
    <w:rsid w:val="00234492"/>
    <w:rsid w:val="00234ADF"/>
    <w:rsid w:val="00237533"/>
    <w:rsid w:val="00237955"/>
    <w:rsid w:val="00237C42"/>
    <w:rsid w:val="0024061C"/>
    <w:rsid w:val="00240741"/>
    <w:rsid w:val="00241769"/>
    <w:rsid w:val="00244F3E"/>
    <w:rsid w:val="002476C3"/>
    <w:rsid w:val="0024783A"/>
    <w:rsid w:val="00247D57"/>
    <w:rsid w:val="00252784"/>
    <w:rsid w:val="00252889"/>
    <w:rsid w:val="00253F28"/>
    <w:rsid w:val="002541AD"/>
    <w:rsid w:val="002545FE"/>
    <w:rsid w:val="002554EB"/>
    <w:rsid w:val="00255AC1"/>
    <w:rsid w:val="002578CE"/>
    <w:rsid w:val="00260CF9"/>
    <w:rsid w:val="00261380"/>
    <w:rsid w:val="00261E5E"/>
    <w:rsid w:val="0026274F"/>
    <w:rsid w:val="00267D49"/>
    <w:rsid w:val="0027099C"/>
    <w:rsid w:val="002717F2"/>
    <w:rsid w:val="00271D0F"/>
    <w:rsid w:val="0027273C"/>
    <w:rsid w:val="0027289E"/>
    <w:rsid w:val="00273F55"/>
    <w:rsid w:val="002759C4"/>
    <w:rsid w:val="00275A88"/>
    <w:rsid w:val="0027674F"/>
    <w:rsid w:val="00277A83"/>
    <w:rsid w:val="00277B0C"/>
    <w:rsid w:val="002801EF"/>
    <w:rsid w:val="00281A60"/>
    <w:rsid w:val="002826A5"/>
    <w:rsid w:val="00283925"/>
    <w:rsid w:val="00283FFB"/>
    <w:rsid w:val="0028488F"/>
    <w:rsid w:val="002848AC"/>
    <w:rsid w:val="00285E93"/>
    <w:rsid w:val="00286852"/>
    <w:rsid w:val="00287207"/>
    <w:rsid w:val="00287A3F"/>
    <w:rsid w:val="00290DF3"/>
    <w:rsid w:val="002913BE"/>
    <w:rsid w:val="00292250"/>
    <w:rsid w:val="002938E6"/>
    <w:rsid w:val="00294E0D"/>
    <w:rsid w:val="002952B6"/>
    <w:rsid w:val="00295697"/>
    <w:rsid w:val="002967EB"/>
    <w:rsid w:val="002A2857"/>
    <w:rsid w:val="002A3A50"/>
    <w:rsid w:val="002A4CB5"/>
    <w:rsid w:val="002B00D3"/>
    <w:rsid w:val="002B03ED"/>
    <w:rsid w:val="002B0F9A"/>
    <w:rsid w:val="002B1679"/>
    <w:rsid w:val="002B2C67"/>
    <w:rsid w:val="002B3C91"/>
    <w:rsid w:val="002B4548"/>
    <w:rsid w:val="002B4EFA"/>
    <w:rsid w:val="002B61A4"/>
    <w:rsid w:val="002B6852"/>
    <w:rsid w:val="002B73A8"/>
    <w:rsid w:val="002C08BC"/>
    <w:rsid w:val="002C0B79"/>
    <w:rsid w:val="002C213B"/>
    <w:rsid w:val="002C314D"/>
    <w:rsid w:val="002C4315"/>
    <w:rsid w:val="002C7449"/>
    <w:rsid w:val="002C7E4C"/>
    <w:rsid w:val="002D1A5D"/>
    <w:rsid w:val="002D39AB"/>
    <w:rsid w:val="002D3D10"/>
    <w:rsid w:val="002D69FF"/>
    <w:rsid w:val="002E17F8"/>
    <w:rsid w:val="002E3A8A"/>
    <w:rsid w:val="002E5C92"/>
    <w:rsid w:val="002F022E"/>
    <w:rsid w:val="002F0B75"/>
    <w:rsid w:val="002F0B83"/>
    <w:rsid w:val="002F194A"/>
    <w:rsid w:val="002F1B52"/>
    <w:rsid w:val="002F30A9"/>
    <w:rsid w:val="002F3AF7"/>
    <w:rsid w:val="002F3DC5"/>
    <w:rsid w:val="002F3FF0"/>
    <w:rsid w:val="002F40B7"/>
    <w:rsid w:val="002F4363"/>
    <w:rsid w:val="002F4392"/>
    <w:rsid w:val="002F5373"/>
    <w:rsid w:val="002F58B1"/>
    <w:rsid w:val="002F666A"/>
    <w:rsid w:val="002F71F6"/>
    <w:rsid w:val="002F7B9F"/>
    <w:rsid w:val="002F7C08"/>
    <w:rsid w:val="002F7C4C"/>
    <w:rsid w:val="002F7EC8"/>
    <w:rsid w:val="003011CF"/>
    <w:rsid w:val="0030206D"/>
    <w:rsid w:val="00302971"/>
    <w:rsid w:val="00303282"/>
    <w:rsid w:val="00303EA8"/>
    <w:rsid w:val="00304401"/>
    <w:rsid w:val="00304726"/>
    <w:rsid w:val="00304DCA"/>
    <w:rsid w:val="00305096"/>
    <w:rsid w:val="00306A58"/>
    <w:rsid w:val="00310805"/>
    <w:rsid w:val="003111F3"/>
    <w:rsid w:val="0031165B"/>
    <w:rsid w:val="00311B6F"/>
    <w:rsid w:val="003130D1"/>
    <w:rsid w:val="00313E6E"/>
    <w:rsid w:val="003148A4"/>
    <w:rsid w:val="0031535B"/>
    <w:rsid w:val="00315C5B"/>
    <w:rsid w:val="00316550"/>
    <w:rsid w:val="00316C15"/>
    <w:rsid w:val="0032028B"/>
    <w:rsid w:val="00323524"/>
    <w:rsid w:val="003267D3"/>
    <w:rsid w:val="00327BC2"/>
    <w:rsid w:val="00327EF0"/>
    <w:rsid w:val="0033081F"/>
    <w:rsid w:val="00330A01"/>
    <w:rsid w:val="00331906"/>
    <w:rsid w:val="00333FD6"/>
    <w:rsid w:val="003358FD"/>
    <w:rsid w:val="003361AA"/>
    <w:rsid w:val="00336973"/>
    <w:rsid w:val="00336E9D"/>
    <w:rsid w:val="0033797A"/>
    <w:rsid w:val="00341973"/>
    <w:rsid w:val="0034212C"/>
    <w:rsid w:val="00343362"/>
    <w:rsid w:val="0034457D"/>
    <w:rsid w:val="0034463E"/>
    <w:rsid w:val="003447F2"/>
    <w:rsid w:val="00346055"/>
    <w:rsid w:val="0034608E"/>
    <w:rsid w:val="0034668B"/>
    <w:rsid w:val="00347331"/>
    <w:rsid w:val="003478EF"/>
    <w:rsid w:val="0035333A"/>
    <w:rsid w:val="00353840"/>
    <w:rsid w:val="0035595F"/>
    <w:rsid w:val="00356D22"/>
    <w:rsid w:val="00360ECD"/>
    <w:rsid w:val="003619FF"/>
    <w:rsid w:val="00361A18"/>
    <w:rsid w:val="00364E3C"/>
    <w:rsid w:val="0036576B"/>
    <w:rsid w:val="00367962"/>
    <w:rsid w:val="00371496"/>
    <w:rsid w:val="00371D9E"/>
    <w:rsid w:val="00374B10"/>
    <w:rsid w:val="00374E13"/>
    <w:rsid w:val="00375162"/>
    <w:rsid w:val="003751D0"/>
    <w:rsid w:val="003763E3"/>
    <w:rsid w:val="0037771F"/>
    <w:rsid w:val="0038048B"/>
    <w:rsid w:val="003811F9"/>
    <w:rsid w:val="003814A6"/>
    <w:rsid w:val="0038361C"/>
    <w:rsid w:val="00383733"/>
    <w:rsid w:val="003837F9"/>
    <w:rsid w:val="003843C8"/>
    <w:rsid w:val="0038477D"/>
    <w:rsid w:val="003850D2"/>
    <w:rsid w:val="00385C2A"/>
    <w:rsid w:val="00386DF8"/>
    <w:rsid w:val="00387143"/>
    <w:rsid w:val="003877A5"/>
    <w:rsid w:val="00387B1D"/>
    <w:rsid w:val="0039129B"/>
    <w:rsid w:val="00391BC8"/>
    <w:rsid w:val="0039375E"/>
    <w:rsid w:val="00397D88"/>
    <w:rsid w:val="003A09B7"/>
    <w:rsid w:val="003A0A6C"/>
    <w:rsid w:val="003A1CF4"/>
    <w:rsid w:val="003A20A7"/>
    <w:rsid w:val="003A4B6B"/>
    <w:rsid w:val="003A5A55"/>
    <w:rsid w:val="003A6089"/>
    <w:rsid w:val="003A68A3"/>
    <w:rsid w:val="003A6965"/>
    <w:rsid w:val="003A7673"/>
    <w:rsid w:val="003A7800"/>
    <w:rsid w:val="003B144C"/>
    <w:rsid w:val="003B1FBE"/>
    <w:rsid w:val="003B2391"/>
    <w:rsid w:val="003B27A4"/>
    <w:rsid w:val="003B3507"/>
    <w:rsid w:val="003B35AF"/>
    <w:rsid w:val="003B38B1"/>
    <w:rsid w:val="003B3C59"/>
    <w:rsid w:val="003B3C85"/>
    <w:rsid w:val="003B5997"/>
    <w:rsid w:val="003B6292"/>
    <w:rsid w:val="003B65A8"/>
    <w:rsid w:val="003B66FE"/>
    <w:rsid w:val="003B6703"/>
    <w:rsid w:val="003B67F1"/>
    <w:rsid w:val="003B78F1"/>
    <w:rsid w:val="003C01D3"/>
    <w:rsid w:val="003C19D6"/>
    <w:rsid w:val="003C1D51"/>
    <w:rsid w:val="003C3699"/>
    <w:rsid w:val="003C3F8A"/>
    <w:rsid w:val="003C5D4D"/>
    <w:rsid w:val="003C6110"/>
    <w:rsid w:val="003C68FF"/>
    <w:rsid w:val="003D049F"/>
    <w:rsid w:val="003D096E"/>
    <w:rsid w:val="003D0AA2"/>
    <w:rsid w:val="003D0FF1"/>
    <w:rsid w:val="003D1EAE"/>
    <w:rsid w:val="003D255E"/>
    <w:rsid w:val="003D26EE"/>
    <w:rsid w:val="003D2BC6"/>
    <w:rsid w:val="003D31C4"/>
    <w:rsid w:val="003D441A"/>
    <w:rsid w:val="003D4A0E"/>
    <w:rsid w:val="003D4C88"/>
    <w:rsid w:val="003D6B53"/>
    <w:rsid w:val="003D7A21"/>
    <w:rsid w:val="003D7F38"/>
    <w:rsid w:val="003E02CE"/>
    <w:rsid w:val="003E2B7C"/>
    <w:rsid w:val="003E4355"/>
    <w:rsid w:val="003E4CC5"/>
    <w:rsid w:val="003E63B1"/>
    <w:rsid w:val="003E77BB"/>
    <w:rsid w:val="003F1BBB"/>
    <w:rsid w:val="003F1D07"/>
    <w:rsid w:val="003F2DA9"/>
    <w:rsid w:val="003F476B"/>
    <w:rsid w:val="003F499F"/>
    <w:rsid w:val="003F4B5B"/>
    <w:rsid w:val="003F4F9E"/>
    <w:rsid w:val="003F7053"/>
    <w:rsid w:val="00400A91"/>
    <w:rsid w:val="00400D85"/>
    <w:rsid w:val="00400F15"/>
    <w:rsid w:val="00401B24"/>
    <w:rsid w:val="0040213C"/>
    <w:rsid w:val="00402D7B"/>
    <w:rsid w:val="004055AC"/>
    <w:rsid w:val="00405CF7"/>
    <w:rsid w:val="00405DDA"/>
    <w:rsid w:val="00406275"/>
    <w:rsid w:val="00406E63"/>
    <w:rsid w:val="00407967"/>
    <w:rsid w:val="00407C0F"/>
    <w:rsid w:val="00410484"/>
    <w:rsid w:val="00410AB7"/>
    <w:rsid w:val="00410D11"/>
    <w:rsid w:val="00411726"/>
    <w:rsid w:val="00411F5A"/>
    <w:rsid w:val="004120FD"/>
    <w:rsid w:val="00413602"/>
    <w:rsid w:val="00413F77"/>
    <w:rsid w:val="00415CC8"/>
    <w:rsid w:val="00416031"/>
    <w:rsid w:val="0041636A"/>
    <w:rsid w:val="004169BD"/>
    <w:rsid w:val="00421A25"/>
    <w:rsid w:val="00421C34"/>
    <w:rsid w:val="004227E4"/>
    <w:rsid w:val="00422894"/>
    <w:rsid w:val="004228D5"/>
    <w:rsid w:val="00423236"/>
    <w:rsid w:val="00423B3F"/>
    <w:rsid w:val="0042429B"/>
    <w:rsid w:val="00424A2F"/>
    <w:rsid w:val="00427CEC"/>
    <w:rsid w:val="004333CF"/>
    <w:rsid w:val="0043472C"/>
    <w:rsid w:val="004350A4"/>
    <w:rsid w:val="004354AC"/>
    <w:rsid w:val="00435C9F"/>
    <w:rsid w:val="00436906"/>
    <w:rsid w:val="004370F5"/>
    <w:rsid w:val="00440A6B"/>
    <w:rsid w:val="00440D6C"/>
    <w:rsid w:val="00440E10"/>
    <w:rsid w:val="00441685"/>
    <w:rsid w:val="00441734"/>
    <w:rsid w:val="0044182C"/>
    <w:rsid w:val="004419E3"/>
    <w:rsid w:val="004427B7"/>
    <w:rsid w:val="00442A4C"/>
    <w:rsid w:val="00442FC1"/>
    <w:rsid w:val="00447065"/>
    <w:rsid w:val="00447493"/>
    <w:rsid w:val="00451739"/>
    <w:rsid w:val="00451F00"/>
    <w:rsid w:val="00453C96"/>
    <w:rsid w:val="0045411E"/>
    <w:rsid w:val="00455C54"/>
    <w:rsid w:val="00455F3C"/>
    <w:rsid w:val="00457584"/>
    <w:rsid w:val="0045782B"/>
    <w:rsid w:val="0046184F"/>
    <w:rsid w:val="0046208B"/>
    <w:rsid w:val="0046213C"/>
    <w:rsid w:val="0046258A"/>
    <w:rsid w:val="0046362E"/>
    <w:rsid w:val="0046471D"/>
    <w:rsid w:val="0046488F"/>
    <w:rsid w:val="004653B1"/>
    <w:rsid w:val="00465865"/>
    <w:rsid w:val="004677BC"/>
    <w:rsid w:val="00467C71"/>
    <w:rsid w:val="00467DB1"/>
    <w:rsid w:val="00471513"/>
    <w:rsid w:val="00472CF6"/>
    <w:rsid w:val="00472FEF"/>
    <w:rsid w:val="00473834"/>
    <w:rsid w:val="00473B64"/>
    <w:rsid w:val="00474CBA"/>
    <w:rsid w:val="00474E43"/>
    <w:rsid w:val="00476B90"/>
    <w:rsid w:val="00477C8D"/>
    <w:rsid w:val="0048123F"/>
    <w:rsid w:val="004825BA"/>
    <w:rsid w:val="00482CF8"/>
    <w:rsid w:val="00482D7F"/>
    <w:rsid w:val="004834EF"/>
    <w:rsid w:val="0048382C"/>
    <w:rsid w:val="00484562"/>
    <w:rsid w:val="00484DAD"/>
    <w:rsid w:val="004854F8"/>
    <w:rsid w:val="0048575E"/>
    <w:rsid w:val="00486416"/>
    <w:rsid w:val="00486A48"/>
    <w:rsid w:val="00487D1E"/>
    <w:rsid w:val="00490103"/>
    <w:rsid w:val="00490681"/>
    <w:rsid w:val="0049077E"/>
    <w:rsid w:val="00490B67"/>
    <w:rsid w:val="004925E9"/>
    <w:rsid w:val="00492F5E"/>
    <w:rsid w:val="004938D2"/>
    <w:rsid w:val="00495753"/>
    <w:rsid w:val="00495A06"/>
    <w:rsid w:val="004960D0"/>
    <w:rsid w:val="004A0193"/>
    <w:rsid w:val="004A0A8D"/>
    <w:rsid w:val="004A0AAB"/>
    <w:rsid w:val="004A2EDD"/>
    <w:rsid w:val="004A32F3"/>
    <w:rsid w:val="004A3CC2"/>
    <w:rsid w:val="004A755C"/>
    <w:rsid w:val="004A7FD3"/>
    <w:rsid w:val="004B0145"/>
    <w:rsid w:val="004B26BD"/>
    <w:rsid w:val="004B3784"/>
    <w:rsid w:val="004B527B"/>
    <w:rsid w:val="004B5286"/>
    <w:rsid w:val="004B5B13"/>
    <w:rsid w:val="004B5DD7"/>
    <w:rsid w:val="004B68D5"/>
    <w:rsid w:val="004B7443"/>
    <w:rsid w:val="004C0F8A"/>
    <w:rsid w:val="004C26F7"/>
    <w:rsid w:val="004C3E4B"/>
    <w:rsid w:val="004C535F"/>
    <w:rsid w:val="004C57C4"/>
    <w:rsid w:val="004D0F6F"/>
    <w:rsid w:val="004D249D"/>
    <w:rsid w:val="004D2820"/>
    <w:rsid w:val="004D3350"/>
    <w:rsid w:val="004D370A"/>
    <w:rsid w:val="004D3855"/>
    <w:rsid w:val="004D4534"/>
    <w:rsid w:val="004D508A"/>
    <w:rsid w:val="004D5F93"/>
    <w:rsid w:val="004D6A0F"/>
    <w:rsid w:val="004D717F"/>
    <w:rsid w:val="004D78ED"/>
    <w:rsid w:val="004E0980"/>
    <w:rsid w:val="004E165B"/>
    <w:rsid w:val="004E16AA"/>
    <w:rsid w:val="004E16DF"/>
    <w:rsid w:val="004E202C"/>
    <w:rsid w:val="004E2E68"/>
    <w:rsid w:val="004E51FB"/>
    <w:rsid w:val="004E6202"/>
    <w:rsid w:val="004E7B2C"/>
    <w:rsid w:val="004F095A"/>
    <w:rsid w:val="004F0AE0"/>
    <w:rsid w:val="004F0E78"/>
    <w:rsid w:val="004F2702"/>
    <w:rsid w:val="004F273B"/>
    <w:rsid w:val="004F2BAA"/>
    <w:rsid w:val="004F3258"/>
    <w:rsid w:val="004F4005"/>
    <w:rsid w:val="004F6012"/>
    <w:rsid w:val="004F6261"/>
    <w:rsid w:val="004F6C87"/>
    <w:rsid w:val="004F702A"/>
    <w:rsid w:val="005025D9"/>
    <w:rsid w:val="00502D78"/>
    <w:rsid w:val="00503896"/>
    <w:rsid w:val="00504A60"/>
    <w:rsid w:val="00505E3A"/>
    <w:rsid w:val="00512E47"/>
    <w:rsid w:val="0051548B"/>
    <w:rsid w:val="0051653E"/>
    <w:rsid w:val="00516818"/>
    <w:rsid w:val="00517E79"/>
    <w:rsid w:val="00521579"/>
    <w:rsid w:val="0052172D"/>
    <w:rsid w:val="00521B67"/>
    <w:rsid w:val="00524521"/>
    <w:rsid w:val="00525E7A"/>
    <w:rsid w:val="005260A0"/>
    <w:rsid w:val="00527B7C"/>
    <w:rsid w:val="005306B9"/>
    <w:rsid w:val="00531F5D"/>
    <w:rsid w:val="005324D9"/>
    <w:rsid w:val="005349CC"/>
    <w:rsid w:val="005351E4"/>
    <w:rsid w:val="00535B95"/>
    <w:rsid w:val="005365F3"/>
    <w:rsid w:val="005374F2"/>
    <w:rsid w:val="00537DFB"/>
    <w:rsid w:val="005402D9"/>
    <w:rsid w:val="00545A49"/>
    <w:rsid w:val="00545E7F"/>
    <w:rsid w:val="00546F43"/>
    <w:rsid w:val="0054711C"/>
    <w:rsid w:val="00547BD8"/>
    <w:rsid w:val="00550D2F"/>
    <w:rsid w:val="0055238C"/>
    <w:rsid w:val="00552515"/>
    <w:rsid w:val="00552B5F"/>
    <w:rsid w:val="005538CF"/>
    <w:rsid w:val="00553F98"/>
    <w:rsid w:val="005542D3"/>
    <w:rsid w:val="0055444E"/>
    <w:rsid w:val="005545DC"/>
    <w:rsid w:val="00554D05"/>
    <w:rsid w:val="0055521D"/>
    <w:rsid w:val="00555B0B"/>
    <w:rsid w:val="00562556"/>
    <w:rsid w:val="005642D1"/>
    <w:rsid w:val="00564F24"/>
    <w:rsid w:val="00567112"/>
    <w:rsid w:val="00567535"/>
    <w:rsid w:val="00567860"/>
    <w:rsid w:val="00571D51"/>
    <w:rsid w:val="00572ED6"/>
    <w:rsid w:val="00573183"/>
    <w:rsid w:val="00574CDF"/>
    <w:rsid w:val="00574D7B"/>
    <w:rsid w:val="00576365"/>
    <w:rsid w:val="00581ACF"/>
    <w:rsid w:val="005822E1"/>
    <w:rsid w:val="005829A5"/>
    <w:rsid w:val="00582FD7"/>
    <w:rsid w:val="005838EC"/>
    <w:rsid w:val="00584C4B"/>
    <w:rsid w:val="00585096"/>
    <w:rsid w:val="0058528D"/>
    <w:rsid w:val="00585DD2"/>
    <w:rsid w:val="00586CC0"/>
    <w:rsid w:val="0058717F"/>
    <w:rsid w:val="0058762E"/>
    <w:rsid w:val="005903D4"/>
    <w:rsid w:val="00590790"/>
    <w:rsid w:val="00591192"/>
    <w:rsid w:val="00591358"/>
    <w:rsid w:val="0059225E"/>
    <w:rsid w:val="00592326"/>
    <w:rsid w:val="0059403B"/>
    <w:rsid w:val="00594577"/>
    <w:rsid w:val="00596EE1"/>
    <w:rsid w:val="00597776"/>
    <w:rsid w:val="005A0785"/>
    <w:rsid w:val="005A1475"/>
    <w:rsid w:val="005A2308"/>
    <w:rsid w:val="005A2EC4"/>
    <w:rsid w:val="005A3865"/>
    <w:rsid w:val="005A388F"/>
    <w:rsid w:val="005A5384"/>
    <w:rsid w:val="005B045A"/>
    <w:rsid w:val="005B21A4"/>
    <w:rsid w:val="005B4183"/>
    <w:rsid w:val="005B4517"/>
    <w:rsid w:val="005B4CF3"/>
    <w:rsid w:val="005B729E"/>
    <w:rsid w:val="005C11D0"/>
    <w:rsid w:val="005C1941"/>
    <w:rsid w:val="005C2E83"/>
    <w:rsid w:val="005C4B65"/>
    <w:rsid w:val="005C5678"/>
    <w:rsid w:val="005C5F9E"/>
    <w:rsid w:val="005C7CD9"/>
    <w:rsid w:val="005D0371"/>
    <w:rsid w:val="005D05DE"/>
    <w:rsid w:val="005D0772"/>
    <w:rsid w:val="005D1565"/>
    <w:rsid w:val="005D20FE"/>
    <w:rsid w:val="005D3C67"/>
    <w:rsid w:val="005D444B"/>
    <w:rsid w:val="005D4BF7"/>
    <w:rsid w:val="005D66FF"/>
    <w:rsid w:val="005D76B4"/>
    <w:rsid w:val="005E0720"/>
    <w:rsid w:val="005E123F"/>
    <w:rsid w:val="005E1BBC"/>
    <w:rsid w:val="005E2081"/>
    <w:rsid w:val="005E2994"/>
    <w:rsid w:val="005E2FC3"/>
    <w:rsid w:val="005E3120"/>
    <w:rsid w:val="005E3C16"/>
    <w:rsid w:val="005E4C3F"/>
    <w:rsid w:val="005E5031"/>
    <w:rsid w:val="005E54D0"/>
    <w:rsid w:val="005E5C29"/>
    <w:rsid w:val="005E6452"/>
    <w:rsid w:val="005E7392"/>
    <w:rsid w:val="005E7C32"/>
    <w:rsid w:val="005F0400"/>
    <w:rsid w:val="005F08F2"/>
    <w:rsid w:val="005F178D"/>
    <w:rsid w:val="005F3189"/>
    <w:rsid w:val="005F3A0B"/>
    <w:rsid w:val="005F4F53"/>
    <w:rsid w:val="005F7077"/>
    <w:rsid w:val="005F7CC6"/>
    <w:rsid w:val="006000E7"/>
    <w:rsid w:val="006005B5"/>
    <w:rsid w:val="00600EC4"/>
    <w:rsid w:val="006033DB"/>
    <w:rsid w:val="00604DB7"/>
    <w:rsid w:val="00605291"/>
    <w:rsid w:val="0060611F"/>
    <w:rsid w:val="00610487"/>
    <w:rsid w:val="006108B7"/>
    <w:rsid w:val="00611C5F"/>
    <w:rsid w:val="00612DD9"/>
    <w:rsid w:val="00615221"/>
    <w:rsid w:val="006165B9"/>
    <w:rsid w:val="00616B8D"/>
    <w:rsid w:val="006171B3"/>
    <w:rsid w:val="00617749"/>
    <w:rsid w:val="00617E3D"/>
    <w:rsid w:val="00624352"/>
    <w:rsid w:val="00624871"/>
    <w:rsid w:val="006252BE"/>
    <w:rsid w:val="00625EF9"/>
    <w:rsid w:val="00625FC9"/>
    <w:rsid w:val="00627405"/>
    <w:rsid w:val="00627456"/>
    <w:rsid w:val="006275DD"/>
    <w:rsid w:val="00627924"/>
    <w:rsid w:val="00627C8D"/>
    <w:rsid w:val="00630E7E"/>
    <w:rsid w:val="00631A14"/>
    <w:rsid w:val="00631A5F"/>
    <w:rsid w:val="0063228C"/>
    <w:rsid w:val="00635200"/>
    <w:rsid w:val="00640183"/>
    <w:rsid w:val="00640320"/>
    <w:rsid w:val="0064313D"/>
    <w:rsid w:val="006436F1"/>
    <w:rsid w:val="0064393A"/>
    <w:rsid w:val="0064432B"/>
    <w:rsid w:val="006444B1"/>
    <w:rsid w:val="00646738"/>
    <w:rsid w:val="00650357"/>
    <w:rsid w:val="0065247B"/>
    <w:rsid w:val="006531B3"/>
    <w:rsid w:val="00653BF3"/>
    <w:rsid w:val="006548FF"/>
    <w:rsid w:val="00655A55"/>
    <w:rsid w:val="006562B6"/>
    <w:rsid w:val="00656F30"/>
    <w:rsid w:val="00657D3D"/>
    <w:rsid w:val="0066090A"/>
    <w:rsid w:val="00660F0E"/>
    <w:rsid w:val="00661CE6"/>
    <w:rsid w:val="00662B23"/>
    <w:rsid w:val="00662E83"/>
    <w:rsid w:val="0066591E"/>
    <w:rsid w:val="0066637B"/>
    <w:rsid w:val="00667BC1"/>
    <w:rsid w:val="00670AC0"/>
    <w:rsid w:val="00670C70"/>
    <w:rsid w:val="00670CCD"/>
    <w:rsid w:val="0067178D"/>
    <w:rsid w:val="006727EA"/>
    <w:rsid w:val="00673AFA"/>
    <w:rsid w:val="00673C9B"/>
    <w:rsid w:val="00674154"/>
    <w:rsid w:val="006744A1"/>
    <w:rsid w:val="00675D54"/>
    <w:rsid w:val="00676DF7"/>
    <w:rsid w:val="00677AC4"/>
    <w:rsid w:val="00677EBD"/>
    <w:rsid w:val="00680142"/>
    <w:rsid w:val="0068120E"/>
    <w:rsid w:val="00681A36"/>
    <w:rsid w:val="00682E42"/>
    <w:rsid w:val="006839EC"/>
    <w:rsid w:val="0068440F"/>
    <w:rsid w:val="00685A22"/>
    <w:rsid w:val="00685D78"/>
    <w:rsid w:val="006867BF"/>
    <w:rsid w:val="00686A90"/>
    <w:rsid w:val="0068701C"/>
    <w:rsid w:val="006877DD"/>
    <w:rsid w:val="00690EE3"/>
    <w:rsid w:val="00692730"/>
    <w:rsid w:val="00692875"/>
    <w:rsid w:val="00693C5C"/>
    <w:rsid w:val="00693C9A"/>
    <w:rsid w:val="00694276"/>
    <w:rsid w:val="00694A85"/>
    <w:rsid w:val="00694C86"/>
    <w:rsid w:val="00694F95"/>
    <w:rsid w:val="00695717"/>
    <w:rsid w:val="0069767A"/>
    <w:rsid w:val="006A2A97"/>
    <w:rsid w:val="006A2B70"/>
    <w:rsid w:val="006A2BAC"/>
    <w:rsid w:val="006A33F9"/>
    <w:rsid w:val="006A3604"/>
    <w:rsid w:val="006A3AA9"/>
    <w:rsid w:val="006A3EE9"/>
    <w:rsid w:val="006A3FC7"/>
    <w:rsid w:val="006A5D1B"/>
    <w:rsid w:val="006A5DB7"/>
    <w:rsid w:val="006A65D4"/>
    <w:rsid w:val="006B0515"/>
    <w:rsid w:val="006B09F1"/>
    <w:rsid w:val="006B0F7B"/>
    <w:rsid w:val="006B29A0"/>
    <w:rsid w:val="006B2B78"/>
    <w:rsid w:val="006B47E9"/>
    <w:rsid w:val="006B4C39"/>
    <w:rsid w:val="006B6FA6"/>
    <w:rsid w:val="006B7756"/>
    <w:rsid w:val="006B78BE"/>
    <w:rsid w:val="006B7AAD"/>
    <w:rsid w:val="006C05A6"/>
    <w:rsid w:val="006C0ABC"/>
    <w:rsid w:val="006C0CDC"/>
    <w:rsid w:val="006C0E1F"/>
    <w:rsid w:val="006C0EBC"/>
    <w:rsid w:val="006C2CCF"/>
    <w:rsid w:val="006C2E54"/>
    <w:rsid w:val="006C4B88"/>
    <w:rsid w:val="006C4F22"/>
    <w:rsid w:val="006C4FFC"/>
    <w:rsid w:val="006C5182"/>
    <w:rsid w:val="006C7E64"/>
    <w:rsid w:val="006D0151"/>
    <w:rsid w:val="006D0FC8"/>
    <w:rsid w:val="006D1589"/>
    <w:rsid w:val="006D16B0"/>
    <w:rsid w:val="006D25D5"/>
    <w:rsid w:val="006D29A1"/>
    <w:rsid w:val="006D3472"/>
    <w:rsid w:val="006D3F6D"/>
    <w:rsid w:val="006D42DB"/>
    <w:rsid w:val="006D5480"/>
    <w:rsid w:val="006D5972"/>
    <w:rsid w:val="006D5EE2"/>
    <w:rsid w:val="006D73E0"/>
    <w:rsid w:val="006E00BB"/>
    <w:rsid w:val="006E08E4"/>
    <w:rsid w:val="006E2130"/>
    <w:rsid w:val="006E326D"/>
    <w:rsid w:val="006E4065"/>
    <w:rsid w:val="006E4B4A"/>
    <w:rsid w:val="006E6641"/>
    <w:rsid w:val="006E7075"/>
    <w:rsid w:val="006E7A90"/>
    <w:rsid w:val="006F05FC"/>
    <w:rsid w:val="006F3550"/>
    <w:rsid w:val="006F394F"/>
    <w:rsid w:val="006F3AB3"/>
    <w:rsid w:val="006F46CF"/>
    <w:rsid w:val="006F495E"/>
    <w:rsid w:val="006F4BB5"/>
    <w:rsid w:val="006F594B"/>
    <w:rsid w:val="006F5B22"/>
    <w:rsid w:val="006F7EF8"/>
    <w:rsid w:val="00700507"/>
    <w:rsid w:val="0070196E"/>
    <w:rsid w:val="007023EF"/>
    <w:rsid w:val="0070419E"/>
    <w:rsid w:val="007042FE"/>
    <w:rsid w:val="00705179"/>
    <w:rsid w:val="0070620C"/>
    <w:rsid w:val="00706ADB"/>
    <w:rsid w:val="00707A98"/>
    <w:rsid w:val="007100DB"/>
    <w:rsid w:val="00710183"/>
    <w:rsid w:val="00710AEB"/>
    <w:rsid w:val="00711582"/>
    <w:rsid w:val="00711CC4"/>
    <w:rsid w:val="00713852"/>
    <w:rsid w:val="00713F27"/>
    <w:rsid w:val="007143DA"/>
    <w:rsid w:val="00714ED6"/>
    <w:rsid w:val="00721088"/>
    <w:rsid w:val="00721D30"/>
    <w:rsid w:val="00722703"/>
    <w:rsid w:val="007233A9"/>
    <w:rsid w:val="00723559"/>
    <w:rsid w:val="00723628"/>
    <w:rsid w:val="007236EE"/>
    <w:rsid w:val="00724023"/>
    <w:rsid w:val="00724DAC"/>
    <w:rsid w:val="0072623D"/>
    <w:rsid w:val="00727F84"/>
    <w:rsid w:val="00732245"/>
    <w:rsid w:val="00733EB6"/>
    <w:rsid w:val="00734E61"/>
    <w:rsid w:val="00735533"/>
    <w:rsid w:val="00735AA1"/>
    <w:rsid w:val="00735D8F"/>
    <w:rsid w:val="0073654C"/>
    <w:rsid w:val="00737123"/>
    <w:rsid w:val="00737E8B"/>
    <w:rsid w:val="007403DD"/>
    <w:rsid w:val="00740791"/>
    <w:rsid w:val="0074138F"/>
    <w:rsid w:val="0074164E"/>
    <w:rsid w:val="00741CE3"/>
    <w:rsid w:val="0074214A"/>
    <w:rsid w:val="0074495C"/>
    <w:rsid w:val="0074538F"/>
    <w:rsid w:val="0074618F"/>
    <w:rsid w:val="0074734E"/>
    <w:rsid w:val="00750DF1"/>
    <w:rsid w:val="00752439"/>
    <w:rsid w:val="0075245E"/>
    <w:rsid w:val="007528EE"/>
    <w:rsid w:val="00752FD2"/>
    <w:rsid w:val="00753B85"/>
    <w:rsid w:val="00754238"/>
    <w:rsid w:val="0075489C"/>
    <w:rsid w:val="00755BA8"/>
    <w:rsid w:val="00755BD0"/>
    <w:rsid w:val="00755E23"/>
    <w:rsid w:val="007571CB"/>
    <w:rsid w:val="00757ADD"/>
    <w:rsid w:val="00760039"/>
    <w:rsid w:val="00760864"/>
    <w:rsid w:val="007628A5"/>
    <w:rsid w:val="00762A55"/>
    <w:rsid w:val="00762D9C"/>
    <w:rsid w:val="00762ED8"/>
    <w:rsid w:val="007656C0"/>
    <w:rsid w:val="00766558"/>
    <w:rsid w:val="00766C7A"/>
    <w:rsid w:val="00767F98"/>
    <w:rsid w:val="007701E4"/>
    <w:rsid w:val="00770C03"/>
    <w:rsid w:val="0077106D"/>
    <w:rsid w:val="00771787"/>
    <w:rsid w:val="007718E8"/>
    <w:rsid w:val="00771AB0"/>
    <w:rsid w:val="007731EB"/>
    <w:rsid w:val="0077478D"/>
    <w:rsid w:val="00774E02"/>
    <w:rsid w:val="00776055"/>
    <w:rsid w:val="00777ACD"/>
    <w:rsid w:val="00782BAD"/>
    <w:rsid w:val="00783EE7"/>
    <w:rsid w:val="0078498A"/>
    <w:rsid w:val="00785782"/>
    <w:rsid w:val="00786698"/>
    <w:rsid w:val="00786CE3"/>
    <w:rsid w:val="00787171"/>
    <w:rsid w:val="007871A7"/>
    <w:rsid w:val="00787B53"/>
    <w:rsid w:val="007905BC"/>
    <w:rsid w:val="00790D8C"/>
    <w:rsid w:val="00790F4C"/>
    <w:rsid w:val="00791DB1"/>
    <w:rsid w:val="0079248D"/>
    <w:rsid w:val="007927BA"/>
    <w:rsid w:val="00794BC7"/>
    <w:rsid w:val="007953D2"/>
    <w:rsid w:val="00795B0C"/>
    <w:rsid w:val="007963EC"/>
    <w:rsid w:val="00796876"/>
    <w:rsid w:val="007A1031"/>
    <w:rsid w:val="007A233C"/>
    <w:rsid w:val="007A2D1B"/>
    <w:rsid w:val="007A3067"/>
    <w:rsid w:val="007A3CF2"/>
    <w:rsid w:val="007A52B0"/>
    <w:rsid w:val="007A7266"/>
    <w:rsid w:val="007A7BEF"/>
    <w:rsid w:val="007B0AAA"/>
    <w:rsid w:val="007B1210"/>
    <w:rsid w:val="007B1738"/>
    <w:rsid w:val="007B1EF7"/>
    <w:rsid w:val="007B2B3A"/>
    <w:rsid w:val="007B300A"/>
    <w:rsid w:val="007B45E1"/>
    <w:rsid w:val="007B4F97"/>
    <w:rsid w:val="007B6272"/>
    <w:rsid w:val="007B6671"/>
    <w:rsid w:val="007B6C1F"/>
    <w:rsid w:val="007B6D1B"/>
    <w:rsid w:val="007B6F01"/>
    <w:rsid w:val="007C01A2"/>
    <w:rsid w:val="007C0211"/>
    <w:rsid w:val="007C02C8"/>
    <w:rsid w:val="007C05E4"/>
    <w:rsid w:val="007C122E"/>
    <w:rsid w:val="007C233F"/>
    <w:rsid w:val="007C2577"/>
    <w:rsid w:val="007C5193"/>
    <w:rsid w:val="007C5580"/>
    <w:rsid w:val="007D032D"/>
    <w:rsid w:val="007D33F1"/>
    <w:rsid w:val="007D366C"/>
    <w:rsid w:val="007D3BBF"/>
    <w:rsid w:val="007D3F41"/>
    <w:rsid w:val="007D4172"/>
    <w:rsid w:val="007D6B6A"/>
    <w:rsid w:val="007D78EB"/>
    <w:rsid w:val="007D79C7"/>
    <w:rsid w:val="007E04F3"/>
    <w:rsid w:val="007E0754"/>
    <w:rsid w:val="007E12C7"/>
    <w:rsid w:val="007E1E44"/>
    <w:rsid w:val="007E1E50"/>
    <w:rsid w:val="007E2409"/>
    <w:rsid w:val="007E44BF"/>
    <w:rsid w:val="007E47C7"/>
    <w:rsid w:val="007E4E17"/>
    <w:rsid w:val="007E6019"/>
    <w:rsid w:val="007E67FF"/>
    <w:rsid w:val="007E6CF1"/>
    <w:rsid w:val="007E73B5"/>
    <w:rsid w:val="007E7719"/>
    <w:rsid w:val="007F082B"/>
    <w:rsid w:val="007F13EA"/>
    <w:rsid w:val="007F267E"/>
    <w:rsid w:val="007F26B0"/>
    <w:rsid w:val="007F55D8"/>
    <w:rsid w:val="007F5922"/>
    <w:rsid w:val="007F5A96"/>
    <w:rsid w:val="007F6118"/>
    <w:rsid w:val="00801068"/>
    <w:rsid w:val="008013E3"/>
    <w:rsid w:val="00801859"/>
    <w:rsid w:val="00802A36"/>
    <w:rsid w:val="00802BDC"/>
    <w:rsid w:val="0080369F"/>
    <w:rsid w:val="008046F0"/>
    <w:rsid w:val="00805786"/>
    <w:rsid w:val="008069EA"/>
    <w:rsid w:val="0080706A"/>
    <w:rsid w:val="00811066"/>
    <w:rsid w:val="00811A50"/>
    <w:rsid w:val="008120F2"/>
    <w:rsid w:val="008132E8"/>
    <w:rsid w:val="008142A2"/>
    <w:rsid w:val="00814839"/>
    <w:rsid w:val="00815327"/>
    <w:rsid w:val="008175D2"/>
    <w:rsid w:val="00820E12"/>
    <w:rsid w:val="00821C4D"/>
    <w:rsid w:val="00822CFB"/>
    <w:rsid w:val="008249EB"/>
    <w:rsid w:val="008249F2"/>
    <w:rsid w:val="00824FB5"/>
    <w:rsid w:val="008272EC"/>
    <w:rsid w:val="008274DA"/>
    <w:rsid w:val="00830CDB"/>
    <w:rsid w:val="00831388"/>
    <w:rsid w:val="00831FB3"/>
    <w:rsid w:val="008322DB"/>
    <w:rsid w:val="00832D29"/>
    <w:rsid w:val="00832E21"/>
    <w:rsid w:val="00832F77"/>
    <w:rsid w:val="00834394"/>
    <w:rsid w:val="00834F57"/>
    <w:rsid w:val="0083574B"/>
    <w:rsid w:val="008357CC"/>
    <w:rsid w:val="0083652F"/>
    <w:rsid w:val="00836FB4"/>
    <w:rsid w:val="00837EDB"/>
    <w:rsid w:val="00840AA7"/>
    <w:rsid w:val="00842533"/>
    <w:rsid w:val="00843484"/>
    <w:rsid w:val="0084469C"/>
    <w:rsid w:val="00844D6C"/>
    <w:rsid w:val="00845FB8"/>
    <w:rsid w:val="008460FB"/>
    <w:rsid w:val="00846295"/>
    <w:rsid w:val="00846C7D"/>
    <w:rsid w:val="00850294"/>
    <w:rsid w:val="008507C3"/>
    <w:rsid w:val="00851761"/>
    <w:rsid w:val="00851DCC"/>
    <w:rsid w:val="00852C27"/>
    <w:rsid w:val="0085392A"/>
    <w:rsid w:val="00853CE8"/>
    <w:rsid w:val="008547AD"/>
    <w:rsid w:val="008548BA"/>
    <w:rsid w:val="00854AB3"/>
    <w:rsid w:val="00854CB9"/>
    <w:rsid w:val="00855027"/>
    <w:rsid w:val="008551E9"/>
    <w:rsid w:val="00857416"/>
    <w:rsid w:val="008575EC"/>
    <w:rsid w:val="008609C3"/>
    <w:rsid w:val="00861A73"/>
    <w:rsid w:val="00861A8B"/>
    <w:rsid w:val="00861EEE"/>
    <w:rsid w:val="00862E1A"/>
    <w:rsid w:val="00863141"/>
    <w:rsid w:val="0086463C"/>
    <w:rsid w:val="00864E63"/>
    <w:rsid w:val="00865564"/>
    <w:rsid w:val="0086587D"/>
    <w:rsid w:val="00870FD7"/>
    <w:rsid w:val="00871C77"/>
    <w:rsid w:val="00872A10"/>
    <w:rsid w:val="00873747"/>
    <w:rsid w:val="0087755C"/>
    <w:rsid w:val="00882927"/>
    <w:rsid w:val="00882CEE"/>
    <w:rsid w:val="00884D42"/>
    <w:rsid w:val="00886014"/>
    <w:rsid w:val="00886220"/>
    <w:rsid w:val="008867E8"/>
    <w:rsid w:val="00886A16"/>
    <w:rsid w:val="00892BAC"/>
    <w:rsid w:val="0089390E"/>
    <w:rsid w:val="00893E02"/>
    <w:rsid w:val="00894453"/>
    <w:rsid w:val="00894916"/>
    <w:rsid w:val="0089493B"/>
    <w:rsid w:val="0089520C"/>
    <w:rsid w:val="008A03BB"/>
    <w:rsid w:val="008A18EF"/>
    <w:rsid w:val="008A338A"/>
    <w:rsid w:val="008A33D0"/>
    <w:rsid w:val="008A43BB"/>
    <w:rsid w:val="008A4453"/>
    <w:rsid w:val="008A6E45"/>
    <w:rsid w:val="008A7BEB"/>
    <w:rsid w:val="008B0A38"/>
    <w:rsid w:val="008B1857"/>
    <w:rsid w:val="008B1D78"/>
    <w:rsid w:val="008B35A2"/>
    <w:rsid w:val="008B572C"/>
    <w:rsid w:val="008B759A"/>
    <w:rsid w:val="008C133D"/>
    <w:rsid w:val="008C156F"/>
    <w:rsid w:val="008C2E70"/>
    <w:rsid w:val="008C3C2B"/>
    <w:rsid w:val="008C4179"/>
    <w:rsid w:val="008C518D"/>
    <w:rsid w:val="008C5269"/>
    <w:rsid w:val="008C5351"/>
    <w:rsid w:val="008C5965"/>
    <w:rsid w:val="008C79BD"/>
    <w:rsid w:val="008D06FC"/>
    <w:rsid w:val="008D15C3"/>
    <w:rsid w:val="008D22CC"/>
    <w:rsid w:val="008D3F46"/>
    <w:rsid w:val="008D490A"/>
    <w:rsid w:val="008D5717"/>
    <w:rsid w:val="008D5DE2"/>
    <w:rsid w:val="008D7055"/>
    <w:rsid w:val="008E23C9"/>
    <w:rsid w:val="008E35AF"/>
    <w:rsid w:val="008E4E0B"/>
    <w:rsid w:val="008E4E47"/>
    <w:rsid w:val="008E500F"/>
    <w:rsid w:val="008E55BF"/>
    <w:rsid w:val="008E5DD3"/>
    <w:rsid w:val="008E5FF5"/>
    <w:rsid w:val="008E71D5"/>
    <w:rsid w:val="008F0B06"/>
    <w:rsid w:val="008F177C"/>
    <w:rsid w:val="008F25A0"/>
    <w:rsid w:val="008F3143"/>
    <w:rsid w:val="008F334E"/>
    <w:rsid w:val="008F3C8D"/>
    <w:rsid w:val="008F3EF2"/>
    <w:rsid w:val="008F5AF9"/>
    <w:rsid w:val="008F7CFA"/>
    <w:rsid w:val="00900A1E"/>
    <w:rsid w:val="009027FC"/>
    <w:rsid w:val="00902AD0"/>
    <w:rsid w:val="00902AF8"/>
    <w:rsid w:val="00904652"/>
    <w:rsid w:val="00904DC8"/>
    <w:rsid w:val="00905057"/>
    <w:rsid w:val="00906B90"/>
    <w:rsid w:val="00910070"/>
    <w:rsid w:val="00910705"/>
    <w:rsid w:val="0091149C"/>
    <w:rsid w:val="00912033"/>
    <w:rsid w:val="00912C3D"/>
    <w:rsid w:val="00913B3C"/>
    <w:rsid w:val="00913DCB"/>
    <w:rsid w:val="0091503C"/>
    <w:rsid w:val="0091568B"/>
    <w:rsid w:val="00916142"/>
    <w:rsid w:val="009161C7"/>
    <w:rsid w:val="009165D9"/>
    <w:rsid w:val="009167CA"/>
    <w:rsid w:val="00916BB3"/>
    <w:rsid w:val="00916D96"/>
    <w:rsid w:val="00916E8A"/>
    <w:rsid w:val="00924E6C"/>
    <w:rsid w:val="00925738"/>
    <w:rsid w:val="00925929"/>
    <w:rsid w:val="00925EE4"/>
    <w:rsid w:val="0092645C"/>
    <w:rsid w:val="009264B7"/>
    <w:rsid w:val="009305DD"/>
    <w:rsid w:val="00931A3A"/>
    <w:rsid w:val="0093257C"/>
    <w:rsid w:val="00932767"/>
    <w:rsid w:val="00932CDC"/>
    <w:rsid w:val="00934ED5"/>
    <w:rsid w:val="00935625"/>
    <w:rsid w:val="00935E1D"/>
    <w:rsid w:val="0093620B"/>
    <w:rsid w:val="0093748C"/>
    <w:rsid w:val="00937546"/>
    <w:rsid w:val="009379F9"/>
    <w:rsid w:val="00941D89"/>
    <w:rsid w:val="009430A8"/>
    <w:rsid w:val="0094348B"/>
    <w:rsid w:val="00943F5A"/>
    <w:rsid w:val="009449B6"/>
    <w:rsid w:val="009470FB"/>
    <w:rsid w:val="00951401"/>
    <w:rsid w:val="00952D11"/>
    <w:rsid w:val="00953E8C"/>
    <w:rsid w:val="00954240"/>
    <w:rsid w:val="009550BA"/>
    <w:rsid w:val="00955DFC"/>
    <w:rsid w:val="009561AF"/>
    <w:rsid w:val="00957770"/>
    <w:rsid w:val="00961D7D"/>
    <w:rsid w:val="009629C6"/>
    <w:rsid w:val="009632F5"/>
    <w:rsid w:val="00963408"/>
    <w:rsid w:val="00963B18"/>
    <w:rsid w:val="00964861"/>
    <w:rsid w:val="00964BD8"/>
    <w:rsid w:val="0096500E"/>
    <w:rsid w:val="009658E4"/>
    <w:rsid w:val="0096604C"/>
    <w:rsid w:val="009660CF"/>
    <w:rsid w:val="00967BCD"/>
    <w:rsid w:val="009707BB"/>
    <w:rsid w:val="00970B0E"/>
    <w:rsid w:val="0097149E"/>
    <w:rsid w:val="00972528"/>
    <w:rsid w:val="0097560A"/>
    <w:rsid w:val="00976880"/>
    <w:rsid w:val="00976B8B"/>
    <w:rsid w:val="00980AAB"/>
    <w:rsid w:val="00982362"/>
    <w:rsid w:val="009826CD"/>
    <w:rsid w:val="00982756"/>
    <w:rsid w:val="00983822"/>
    <w:rsid w:val="00984BF1"/>
    <w:rsid w:val="00984F35"/>
    <w:rsid w:val="0098636B"/>
    <w:rsid w:val="00986C3F"/>
    <w:rsid w:val="009874C5"/>
    <w:rsid w:val="00990259"/>
    <w:rsid w:val="00990278"/>
    <w:rsid w:val="009911F5"/>
    <w:rsid w:val="00991A48"/>
    <w:rsid w:val="009938B0"/>
    <w:rsid w:val="00994E89"/>
    <w:rsid w:val="009963CF"/>
    <w:rsid w:val="0099730D"/>
    <w:rsid w:val="009A006B"/>
    <w:rsid w:val="009A0612"/>
    <w:rsid w:val="009A1727"/>
    <w:rsid w:val="009A2706"/>
    <w:rsid w:val="009A30B8"/>
    <w:rsid w:val="009A4E6E"/>
    <w:rsid w:val="009A6015"/>
    <w:rsid w:val="009A63DE"/>
    <w:rsid w:val="009A724B"/>
    <w:rsid w:val="009A766C"/>
    <w:rsid w:val="009A7A16"/>
    <w:rsid w:val="009A7EDB"/>
    <w:rsid w:val="009B031E"/>
    <w:rsid w:val="009B1384"/>
    <w:rsid w:val="009B1851"/>
    <w:rsid w:val="009B1E2E"/>
    <w:rsid w:val="009B26DE"/>
    <w:rsid w:val="009B365B"/>
    <w:rsid w:val="009B5014"/>
    <w:rsid w:val="009C18C0"/>
    <w:rsid w:val="009C1A34"/>
    <w:rsid w:val="009C35A1"/>
    <w:rsid w:val="009C40B1"/>
    <w:rsid w:val="009C49C6"/>
    <w:rsid w:val="009C4BFC"/>
    <w:rsid w:val="009C5FBD"/>
    <w:rsid w:val="009C6013"/>
    <w:rsid w:val="009C6EEE"/>
    <w:rsid w:val="009C7243"/>
    <w:rsid w:val="009C778F"/>
    <w:rsid w:val="009D1272"/>
    <w:rsid w:val="009D15B6"/>
    <w:rsid w:val="009D163A"/>
    <w:rsid w:val="009D1BC8"/>
    <w:rsid w:val="009D2003"/>
    <w:rsid w:val="009D21FB"/>
    <w:rsid w:val="009D3183"/>
    <w:rsid w:val="009D35C8"/>
    <w:rsid w:val="009D4804"/>
    <w:rsid w:val="009D4E6D"/>
    <w:rsid w:val="009D55EC"/>
    <w:rsid w:val="009D56BA"/>
    <w:rsid w:val="009D5C10"/>
    <w:rsid w:val="009D74D0"/>
    <w:rsid w:val="009E0B0E"/>
    <w:rsid w:val="009E1F06"/>
    <w:rsid w:val="009E2732"/>
    <w:rsid w:val="009E2CC7"/>
    <w:rsid w:val="009E54D4"/>
    <w:rsid w:val="009F12EA"/>
    <w:rsid w:val="009F1A8C"/>
    <w:rsid w:val="009F1B8C"/>
    <w:rsid w:val="009F1DAD"/>
    <w:rsid w:val="009F27FB"/>
    <w:rsid w:val="009F29E4"/>
    <w:rsid w:val="009F2A33"/>
    <w:rsid w:val="009F2C9B"/>
    <w:rsid w:val="009F3493"/>
    <w:rsid w:val="009F399C"/>
    <w:rsid w:val="009F5AC0"/>
    <w:rsid w:val="009F5BD4"/>
    <w:rsid w:val="009F64CB"/>
    <w:rsid w:val="009F6C78"/>
    <w:rsid w:val="009F77B5"/>
    <w:rsid w:val="009F7AD5"/>
    <w:rsid w:val="009F7AE2"/>
    <w:rsid w:val="009F7E9D"/>
    <w:rsid w:val="00A001B2"/>
    <w:rsid w:val="00A00264"/>
    <w:rsid w:val="00A00F28"/>
    <w:rsid w:val="00A01232"/>
    <w:rsid w:val="00A01388"/>
    <w:rsid w:val="00A01746"/>
    <w:rsid w:val="00A01895"/>
    <w:rsid w:val="00A0354F"/>
    <w:rsid w:val="00A05729"/>
    <w:rsid w:val="00A061F7"/>
    <w:rsid w:val="00A1216F"/>
    <w:rsid w:val="00A13049"/>
    <w:rsid w:val="00A13C77"/>
    <w:rsid w:val="00A13E13"/>
    <w:rsid w:val="00A142D5"/>
    <w:rsid w:val="00A15EBF"/>
    <w:rsid w:val="00A17B9E"/>
    <w:rsid w:val="00A201A4"/>
    <w:rsid w:val="00A203AC"/>
    <w:rsid w:val="00A206EA"/>
    <w:rsid w:val="00A20C74"/>
    <w:rsid w:val="00A2202C"/>
    <w:rsid w:val="00A22631"/>
    <w:rsid w:val="00A22CE5"/>
    <w:rsid w:val="00A25038"/>
    <w:rsid w:val="00A252BD"/>
    <w:rsid w:val="00A27ADA"/>
    <w:rsid w:val="00A30143"/>
    <w:rsid w:val="00A31576"/>
    <w:rsid w:val="00A31966"/>
    <w:rsid w:val="00A32BEB"/>
    <w:rsid w:val="00A33A04"/>
    <w:rsid w:val="00A33A82"/>
    <w:rsid w:val="00A33A8D"/>
    <w:rsid w:val="00A34E51"/>
    <w:rsid w:val="00A368AD"/>
    <w:rsid w:val="00A3797C"/>
    <w:rsid w:val="00A40DAF"/>
    <w:rsid w:val="00A40FDD"/>
    <w:rsid w:val="00A41080"/>
    <w:rsid w:val="00A4155B"/>
    <w:rsid w:val="00A41610"/>
    <w:rsid w:val="00A41B0F"/>
    <w:rsid w:val="00A41B1B"/>
    <w:rsid w:val="00A4258A"/>
    <w:rsid w:val="00A43643"/>
    <w:rsid w:val="00A444B3"/>
    <w:rsid w:val="00A444F2"/>
    <w:rsid w:val="00A446FF"/>
    <w:rsid w:val="00A44D09"/>
    <w:rsid w:val="00A44F91"/>
    <w:rsid w:val="00A44FA5"/>
    <w:rsid w:val="00A4575E"/>
    <w:rsid w:val="00A45CDB"/>
    <w:rsid w:val="00A46C36"/>
    <w:rsid w:val="00A50FC1"/>
    <w:rsid w:val="00A514AC"/>
    <w:rsid w:val="00A52DCC"/>
    <w:rsid w:val="00A52E29"/>
    <w:rsid w:val="00A5375E"/>
    <w:rsid w:val="00A541F9"/>
    <w:rsid w:val="00A570B2"/>
    <w:rsid w:val="00A60B13"/>
    <w:rsid w:val="00A61B65"/>
    <w:rsid w:val="00A61D53"/>
    <w:rsid w:val="00A61F2B"/>
    <w:rsid w:val="00A62486"/>
    <w:rsid w:val="00A63B17"/>
    <w:rsid w:val="00A64494"/>
    <w:rsid w:val="00A64E51"/>
    <w:rsid w:val="00A6532A"/>
    <w:rsid w:val="00A65AAD"/>
    <w:rsid w:val="00A67984"/>
    <w:rsid w:val="00A71544"/>
    <w:rsid w:val="00A71CF6"/>
    <w:rsid w:val="00A720C3"/>
    <w:rsid w:val="00A72DBA"/>
    <w:rsid w:val="00A73453"/>
    <w:rsid w:val="00A73762"/>
    <w:rsid w:val="00A7497A"/>
    <w:rsid w:val="00A7509C"/>
    <w:rsid w:val="00A752A0"/>
    <w:rsid w:val="00A76214"/>
    <w:rsid w:val="00A768C0"/>
    <w:rsid w:val="00A77E8E"/>
    <w:rsid w:val="00A81DA7"/>
    <w:rsid w:val="00A82174"/>
    <w:rsid w:val="00A83522"/>
    <w:rsid w:val="00A84B51"/>
    <w:rsid w:val="00A84CCE"/>
    <w:rsid w:val="00A86FA0"/>
    <w:rsid w:val="00A9085D"/>
    <w:rsid w:val="00A909EF"/>
    <w:rsid w:val="00A915F7"/>
    <w:rsid w:val="00A919AB"/>
    <w:rsid w:val="00A92A73"/>
    <w:rsid w:val="00A96487"/>
    <w:rsid w:val="00AA0259"/>
    <w:rsid w:val="00AA223B"/>
    <w:rsid w:val="00AA3831"/>
    <w:rsid w:val="00AA387C"/>
    <w:rsid w:val="00AA4DDB"/>
    <w:rsid w:val="00AB12E6"/>
    <w:rsid w:val="00AB14CA"/>
    <w:rsid w:val="00AB2C05"/>
    <w:rsid w:val="00AB3040"/>
    <w:rsid w:val="00AB33B7"/>
    <w:rsid w:val="00AB3D11"/>
    <w:rsid w:val="00AB53EF"/>
    <w:rsid w:val="00AB57DC"/>
    <w:rsid w:val="00AB5A0C"/>
    <w:rsid w:val="00AB6D7B"/>
    <w:rsid w:val="00AB7D05"/>
    <w:rsid w:val="00AB7F1B"/>
    <w:rsid w:val="00AC0EBC"/>
    <w:rsid w:val="00AC1146"/>
    <w:rsid w:val="00AC1621"/>
    <w:rsid w:val="00AC1A4A"/>
    <w:rsid w:val="00AC3C43"/>
    <w:rsid w:val="00AC3DCD"/>
    <w:rsid w:val="00AC487B"/>
    <w:rsid w:val="00AC4F1C"/>
    <w:rsid w:val="00AC5326"/>
    <w:rsid w:val="00AC5F01"/>
    <w:rsid w:val="00AC696D"/>
    <w:rsid w:val="00AD04A2"/>
    <w:rsid w:val="00AD0912"/>
    <w:rsid w:val="00AD0EBB"/>
    <w:rsid w:val="00AD2587"/>
    <w:rsid w:val="00AD2AB7"/>
    <w:rsid w:val="00AD3113"/>
    <w:rsid w:val="00AD3A8C"/>
    <w:rsid w:val="00AD462F"/>
    <w:rsid w:val="00AD47A5"/>
    <w:rsid w:val="00AD48EC"/>
    <w:rsid w:val="00AD496A"/>
    <w:rsid w:val="00AD59AD"/>
    <w:rsid w:val="00AD65B8"/>
    <w:rsid w:val="00AE0B3F"/>
    <w:rsid w:val="00AE0D62"/>
    <w:rsid w:val="00AE1890"/>
    <w:rsid w:val="00AE279C"/>
    <w:rsid w:val="00AE2950"/>
    <w:rsid w:val="00AE3B4B"/>
    <w:rsid w:val="00AE41B0"/>
    <w:rsid w:val="00AE4E2A"/>
    <w:rsid w:val="00AE5249"/>
    <w:rsid w:val="00AE5966"/>
    <w:rsid w:val="00AE73D3"/>
    <w:rsid w:val="00AF1368"/>
    <w:rsid w:val="00AF4785"/>
    <w:rsid w:val="00AF479B"/>
    <w:rsid w:val="00AF4B6C"/>
    <w:rsid w:val="00AF4BCD"/>
    <w:rsid w:val="00AF4D31"/>
    <w:rsid w:val="00AF5F92"/>
    <w:rsid w:val="00AF608E"/>
    <w:rsid w:val="00AF6775"/>
    <w:rsid w:val="00B00005"/>
    <w:rsid w:val="00B00765"/>
    <w:rsid w:val="00B03C1E"/>
    <w:rsid w:val="00B03DAC"/>
    <w:rsid w:val="00B041EE"/>
    <w:rsid w:val="00B04572"/>
    <w:rsid w:val="00B0518B"/>
    <w:rsid w:val="00B07FA4"/>
    <w:rsid w:val="00B11BA7"/>
    <w:rsid w:val="00B11C1F"/>
    <w:rsid w:val="00B12DE5"/>
    <w:rsid w:val="00B13122"/>
    <w:rsid w:val="00B142C9"/>
    <w:rsid w:val="00B156E8"/>
    <w:rsid w:val="00B2179C"/>
    <w:rsid w:val="00B218F5"/>
    <w:rsid w:val="00B22C84"/>
    <w:rsid w:val="00B2557F"/>
    <w:rsid w:val="00B25AE7"/>
    <w:rsid w:val="00B261FE"/>
    <w:rsid w:val="00B26377"/>
    <w:rsid w:val="00B26DB9"/>
    <w:rsid w:val="00B3007A"/>
    <w:rsid w:val="00B30B50"/>
    <w:rsid w:val="00B30F13"/>
    <w:rsid w:val="00B312C5"/>
    <w:rsid w:val="00B31710"/>
    <w:rsid w:val="00B31A17"/>
    <w:rsid w:val="00B31E90"/>
    <w:rsid w:val="00B32EEB"/>
    <w:rsid w:val="00B333AE"/>
    <w:rsid w:val="00B34258"/>
    <w:rsid w:val="00B35B13"/>
    <w:rsid w:val="00B35D39"/>
    <w:rsid w:val="00B367B8"/>
    <w:rsid w:val="00B37D4C"/>
    <w:rsid w:val="00B40A31"/>
    <w:rsid w:val="00B42A1C"/>
    <w:rsid w:val="00B435F0"/>
    <w:rsid w:val="00B43FE3"/>
    <w:rsid w:val="00B4434A"/>
    <w:rsid w:val="00B46C62"/>
    <w:rsid w:val="00B476FB"/>
    <w:rsid w:val="00B51783"/>
    <w:rsid w:val="00B519C7"/>
    <w:rsid w:val="00B5213E"/>
    <w:rsid w:val="00B5368D"/>
    <w:rsid w:val="00B53897"/>
    <w:rsid w:val="00B54665"/>
    <w:rsid w:val="00B548A2"/>
    <w:rsid w:val="00B54D29"/>
    <w:rsid w:val="00B54E47"/>
    <w:rsid w:val="00B601E5"/>
    <w:rsid w:val="00B61A0A"/>
    <w:rsid w:val="00B61A2C"/>
    <w:rsid w:val="00B62887"/>
    <w:rsid w:val="00B64AC4"/>
    <w:rsid w:val="00B67668"/>
    <w:rsid w:val="00B67EE3"/>
    <w:rsid w:val="00B70E8A"/>
    <w:rsid w:val="00B725A6"/>
    <w:rsid w:val="00B740FD"/>
    <w:rsid w:val="00B7618A"/>
    <w:rsid w:val="00B769D7"/>
    <w:rsid w:val="00B83244"/>
    <w:rsid w:val="00B84FD2"/>
    <w:rsid w:val="00B857A9"/>
    <w:rsid w:val="00B85918"/>
    <w:rsid w:val="00B86EFB"/>
    <w:rsid w:val="00B87712"/>
    <w:rsid w:val="00B87A61"/>
    <w:rsid w:val="00B87DF4"/>
    <w:rsid w:val="00B87E05"/>
    <w:rsid w:val="00B900BD"/>
    <w:rsid w:val="00B90164"/>
    <w:rsid w:val="00B911B3"/>
    <w:rsid w:val="00B91556"/>
    <w:rsid w:val="00B91C6F"/>
    <w:rsid w:val="00B91DB4"/>
    <w:rsid w:val="00B93178"/>
    <w:rsid w:val="00B94096"/>
    <w:rsid w:val="00B95626"/>
    <w:rsid w:val="00B9636B"/>
    <w:rsid w:val="00B96F19"/>
    <w:rsid w:val="00B974C3"/>
    <w:rsid w:val="00B97D55"/>
    <w:rsid w:val="00BA096E"/>
    <w:rsid w:val="00BA1314"/>
    <w:rsid w:val="00BA214C"/>
    <w:rsid w:val="00BA4567"/>
    <w:rsid w:val="00BA46B4"/>
    <w:rsid w:val="00BA4A0C"/>
    <w:rsid w:val="00BA566D"/>
    <w:rsid w:val="00BA6B85"/>
    <w:rsid w:val="00BA6D7F"/>
    <w:rsid w:val="00BA7611"/>
    <w:rsid w:val="00BA7EAF"/>
    <w:rsid w:val="00BB0C59"/>
    <w:rsid w:val="00BB14F2"/>
    <w:rsid w:val="00BB1B41"/>
    <w:rsid w:val="00BB2E62"/>
    <w:rsid w:val="00BB6243"/>
    <w:rsid w:val="00BB7453"/>
    <w:rsid w:val="00BB767B"/>
    <w:rsid w:val="00BB7707"/>
    <w:rsid w:val="00BC1D53"/>
    <w:rsid w:val="00BC2E6D"/>
    <w:rsid w:val="00BC3AE7"/>
    <w:rsid w:val="00BC7932"/>
    <w:rsid w:val="00BC7F02"/>
    <w:rsid w:val="00BD19E1"/>
    <w:rsid w:val="00BD19F1"/>
    <w:rsid w:val="00BD4827"/>
    <w:rsid w:val="00BD4F3F"/>
    <w:rsid w:val="00BD50EE"/>
    <w:rsid w:val="00BD5E55"/>
    <w:rsid w:val="00BD62F4"/>
    <w:rsid w:val="00BD6E0C"/>
    <w:rsid w:val="00BD7A1C"/>
    <w:rsid w:val="00BE0469"/>
    <w:rsid w:val="00BE14CC"/>
    <w:rsid w:val="00BE2CC7"/>
    <w:rsid w:val="00BE2FFD"/>
    <w:rsid w:val="00BE35C0"/>
    <w:rsid w:val="00BE3E80"/>
    <w:rsid w:val="00BE4100"/>
    <w:rsid w:val="00BE4496"/>
    <w:rsid w:val="00BE5035"/>
    <w:rsid w:val="00BE539A"/>
    <w:rsid w:val="00BE5618"/>
    <w:rsid w:val="00BE6763"/>
    <w:rsid w:val="00BE7966"/>
    <w:rsid w:val="00BE7BAB"/>
    <w:rsid w:val="00BF1092"/>
    <w:rsid w:val="00BF1249"/>
    <w:rsid w:val="00BF2A21"/>
    <w:rsid w:val="00BF38D7"/>
    <w:rsid w:val="00BF3961"/>
    <w:rsid w:val="00BF520E"/>
    <w:rsid w:val="00BF5E23"/>
    <w:rsid w:val="00BF5FE0"/>
    <w:rsid w:val="00BF673B"/>
    <w:rsid w:val="00BF7D19"/>
    <w:rsid w:val="00BF7D60"/>
    <w:rsid w:val="00BF7DBB"/>
    <w:rsid w:val="00C01BBD"/>
    <w:rsid w:val="00C0362B"/>
    <w:rsid w:val="00C054C4"/>
    <w:rsid w:val="00C05F39"/>
    <w:rsid w:val="00C07050"/>
    <w:rsid w:val="00C071D3"/>
    <w:rsid w:val="00C07F79"/>
    <w:rsid w:val="00C101D8"/>
    <w:rsid w:val="00C10E85"/>
    <w:rsid w:val="00C12167"/>
    <w:rsid w:val="00C130E4"/>
    <w:rsid w:val="00C13D50"/>
    <w:rsid w:val="00C143C3"/>
    <w:rsid w:val="00C15426"/>
    <w:rsid w:val="00C166BF"/>
    <w:rsid w:val="00C167F8"/>
    <w:rsid w:val="00C171B5"/>
    <w:rsid w:val="00C1721F"/>
    <w:rsid w:val="00C17BFD"/>
    <w:rsid w:val="00C2051E"/>
    <w:rsid w:val="00C205C5"/>
    <w:rsid w:val="00C20AA0"/>
    <w:rsid w:val="00C20FB1"/>
    <w:rsid w:val="00C221E3"/>
    <w:rsid w:val="00C23C86"/>
    <w:rsid w:val="00C2405B"/>
    <w:rsid w:val="00C240DD"/>
    <w:rsid w:val="00C249E9"/>
    <w:rsid w:val="00C24FEC"/>
    <w:rsid w:val="00C2526B"/>
    <w:rsid w:val="00C26BC5"/>
    <w:rsid w:val="00C27CEB"/>
    <w:rsid w:val="00C27E0E"/>
    <w:rsid w:val="00C310BF"/>
    <w:rsid w:val="00C31D11"/>
    <w:rsid w:val="00C321D3"/>
    <w:rsid w:val="00C34A51"/>
    <w:rsid w:val="00C34FC6"/>
    <w:rsid w:val="00C35671"/>
    <w:rsid w:val="00C36666"/>
    <w:rsid w:val="00C37029"/>
    <w:rsid w:val="00C40261"/>
    <w:rsid w:val="00C41382"/>
    <w:rsid w:val="00C41E83"/>
    <w:rsid w:val="00C43DC3"/>
    <w:rsid w:val="00C450F7"/>
    <w:rsid w:val="00C46132"/>
    <w:rsid w:val="00C508C5"/>
    <w:rsid w:val="00C51F1B"/>
    <w:rsid w:val="00C523AB"/>
    <w:rsid w:val="00C537AF"/>
    <w:rsid w:val="00C546BA"/>
    <w:rsid w:val="00C54E7F"/>
    <w:rsid w:val="00C55C3D"/>
    <w:rsid w:val="00C56445"/>
    <w:rsid w:val="00C57D4F"/>
    <w:rsid w:val="00C626F2"/>
    <w:rsid w:val="00C62D01"/>
    <w:rsid w:val="00C63E1B"/>
    <w:rsid w:val="00C64466"/>
    <w:rsid w:val="00C659BF"/>
    <w:rsid w:val="00C65B21"/>
    <w:rsid w:val="00C65E7A"/>
    <w:rsid w:val="00C70135"/>
    <w:rsid w:val="00C73723"/>
    <w:rsid w:val="00C73D9A"/>
    <w:rsid w:val="00C758B6"/>
    <w:rsid w:val="00C7619A"/>
    <w:rsid w:val="00C767CA"/>
    <w:rsid w:val="00C7759B"/>
    <w:rsid w:val="00C80DA4"/>
    <w:rsid w:val="00C81AE9"/>
    <w:rsid w:val="00C81F18"/>
    <w:rsid w:val="00C81FCD"/>
    <w:rsid w:val="00C8302C"/>
    <w:rsid w:val="00C834A8"/>
    <w:rsid w:val="00C83AE9"/>
    <w:rsid w:val="00C90A28"/>
    <w:rsid w:val="00C9103E"/>
    <w:rsid w:val="00C934D3"/>
    <w:rsid w:val="00C94129"/>
    <w:rsid w:val="00C9413A"/>
    <w:rsid w:val="00C948F7"/>
    <w:rsid w:val="00C94AA8"/>
    <w:rsid w:val="00C94BA8"/>
    <w:rsid w:val="00C94C69"/>
    <w:rsid w:val="00C94EED"/>
    <w:rsid w:val="00C953F0"/>
    <w:rsid w:val="00C959BB"/>
    <w:rsid w:val="00C96FFE"/>
    <w:rsid w:val="00C97E86"/>
    <w:rsid w:val="00CA0467"/>
    <w:rsid w:val="00CA1FEE"/>
    <w:rsid w:val="00CA2673"/>
    <w:rsid w:val="00CA26B5"/>
    <w:rsid w:val="00CA28B0"/>
    <w:rsid w:val="00CA2E13"/>
    <w:rsid w:val="00CA4125"/>
    <w:rsid w:val="00CA4CD1"/>
    <w:rsid w:val="00CA536E"/>
    <w:rsid w:val="00CA5AA9"/>
    <w:rsid w:val="00CA5C01"/>
    <w:rsid w:val="00CA6645"/>
    <w:rsid w:val="00CA74B9"/>
    <w:rsid w:val="00CB016F"/>
    <w:rsid w:val="00CB38B4"/>
    <w:rsid w:val="00CB499D"/>
    <w:rsid w:val="00CB7474"/>
    <w:rsid w:val="00CB7615"/>
    <w:rsid w:val="00CB7F6F"/>
    <w:rsid w:val="00CC1716"/>
    <w:rsid w:val="00CC1770"/>
    <w:rsid w:val="00CC1D93"/>
    <w:rsid w:val="00CC3C6E"/>
    <w:rsid w:val="00CC596F"/>
    <w:rsid w:val="00CC5F66"/>
    <w:rsid w:val="00CC70E7"/>
    <w:rsid w:val="00CC728E"/>
    <w:rsid w:val="00CD0045"/>
    <w:rsid w:val="00CD0F4D"/>
    <w:rsid w:val="00CD1365"/>
    <w:rsid w:val="00CD14DD"/>
    <w:rsid w:val="00CD15A9"/>
    <w:rsid w:val="00CD27F8"/>
    <w:rsid w:val="00CD37A7"/>
    <w:rsid w:val="00CE1201"/>
    <w:rsid w:val="00CE1F40"/>
    <w:rsid w:val="00CE204C"/>
    <w:rsid w:val="00CE213B"/>
    <w:rsid w:val="00CE359C"/>
    <w:rsid w:val="00CE3E6A"/>
    <w:rsid w:val="00CE45DE"/>
    <w:rsid w:val="00CE464C"/>
    <w:rsid w:val="00CE56F8"/>
    <w:rsid w:val="00CE7605"/>
    <w:rsid w:val="00CF1922"/>
    <w:rsid w:val="00CF2F87"/>
    <w:rsid w:val="00CF329E"/>
    <w:rsid w:val="00CF4AE7"/>
    <w:rsid w:val="00CF4DA7"/>
    <w:rsid w:val="00CF5CA2"/>
    <w:rsid w:val="00CF6EA0"/>
    <w:rsid w:val="00CF7268"/>
    <w:rsid w:val="00D00F23"/>
    <w:rsid w:val="00D0196C"/>
    <w:rsid w:val="00D02175"/>
    <w:rsid w:val="00D02CF5"/>
    <w:rsid w:val="00D032A4"/>
    <w:rsid w:val="00D03B37"/>
    <w:rsid w:val="00D05C2A"/>
    <w:rsid w:val="00D05F1E"/>
    <w:rsid w:val="00D06CAF"/>
    <w:rsid w:val="00D07839"/>
    <w:rsid w:val="00D1004D"/>
    <w:rsid w:val="00D11497"/>
    <w:rsid w:val="00D114A2"/>
    <w:rsid w:val="00D114AB"/>
    <w:rsid w:val="00D13676"/>
    <w:rsid w:val="00D141D7"/>
    <w:rsid w:val="00D14B13"/>
    <w:rsid w:val="00D151F2"/>
    <w:rsid w:val="00D15E17"/>
    <w:rsid w:val="00D161E2"/>
    <w:rsid w:val="00D162BB"/>
    <w:rsid w:val="00D2188E"/>
    <w:rsid w:val="00D21CC4"/>
    <w:rsid w:val="00D2241C"/>
    <w:rsid w:val="00D22BD1"/>
    <w:rsid w:val="00D23E04"/>
    <w:rsid w:val="00D2432C"/>
    <w:rsid w:val="00D24E6C"/>
    <w:rsid w:val="00D25CED"/>
    <w:rsid w:val="00D2685B"/>
    <w:rsid w:val="00D27961"/>
    <w:rsid w:val="00D27BE0"/>
    <w:rsid w:val="00D30BB2"/>
    <w:rsid w:val="00D3110D"/>
    <w:rsid w:val="00D316B6"/>
    <w:rsid w:val="00D31BCF"/>
    <w:rsid w:val="00D32981"/>
    <w:rsid w:val="00D336EC"/>
    <w:rsid w:val="00D34A2D"/>
    <w:rsid w:val="00D359C4"/>
    <w:rsid w:val="00D35E4B"/>
    <w:rsid w:val="00D36309"/>
    <w:rsid w:val="00D36BF5"/>
    <w:rsid w:val="00D40170"/>
    <w:rsid w:val="00D41957"/>
    <w:rsid w:val="00D43725"/>
    <w:rsid w:val="00D43963"/>
    <w:rsid w:val="00D43D4B"/>
    <w:rsid w:val="00D46A2D"/>
    <w:rsid w:val="00D4740A"/>
    <w:rsid w:val="00D531E0"/>
    <w:rsid w:val="00D54DB0"/>
    <w:rsid w:val="00D54FA8"/>
    <w:rsid w:val="00D55889"/>
    <w:rsid w:val="00D55A16"/>
    <w:rsid w:val="00D60431"/>
    <w:rsid w:val="00D642E6"/>
    <w:rsid w:val="00D64E9D"/>
    <w:rsid w:val="00D659BF"/>
    <w:rsid w:val="00D66B4C"/>
    <w:rsid w:val="00D67545"/>
    <w:rsid w:val="00D70271"/>
    <w:rsid w:val="00D73281"/>
    <w:rsid w:val="00D7336B"/>
    <w:rsid w:val="00D73E5A"/>
    <w:rsid w:val="00D75054"/>
    <w:rsid w:val="00D75A58"/>
    <w:rsid w:val="00D7799C"/>
    <w:rsid w:val="00D815C3"/>
    <w:rsid w:val="00D817C6"/>
    <w:rsid w:val="00D81860"/>
    <w:rsid w:val="00D83012"/>
    <w:rsid w:val="00D835BC"/>
    <w:rsid w:val="00D83CF3"/>
    <w:rsid w:val="00D83DA7"/>
    <w:rsid w:val="00D847F4"/>
    <w:rsid w:val="00D84D4A"/>
    <w:rsid w:val="00D85256"/>
    <w:rsid w:val="00D85AA2"/>
    <w:rsid w:val="00D86D92"/>
    <w:rsid w:val="00D87FA4"/>
    <w:rsid w:val="00D90AA4"/>
    <w:rsid w:val="00D922BD"/>
    <w:rsid w:val="00D92F4C"/>
    <w:rsid w:val="00D931A7"/>
    <w:rsid w:val="00D94C35"/>
    <w:rsid w:val="00D95A8D"/>
    <w:rsid w:val="00D95A96"/>
    <w:rsid w:val="00D95F86"/>
    <w:rsid w:val="00D97626"/>
    <w:rsid w:val="00D97A48"/>
    <w:rsid w:val="00DA0CC9"/>
    <w:rsid w:val="00DA134C"/>
    <w:rsid w:val="00DA13A2"/>
    <w:rsid w:val="00DA14A3"/>
    <w:rsid w:val="00DA1E72"/>
    <w:rsid w:val="00DA2754"/>
    <w:rsid w:val="00DA276B"/>
    <w:rsid w:val="00DA2D47"/>
    <w:rsid w:val="00DA2E0B"/>
    <w:rsid w:val="00DA3323"/>
    <w:rsid w:val="00DA3EE0"/>
    <w:rsid w:val="00DA4563"/>
    <w:rsid w:val="00DA4B7F"/>
    <w:rsid w:val="00DA5449"/>
    <w:rsid w:val="00DA57D4"/>
    <w:rsid w:val="00DA5B70"/>
    <w:rsid w:val="00DA6B01"/>
    <w:rsid w:val="00DA7BA6"/>
    <w:rsid w:val="00DB00B7"/>
    <w:rsid w:val="00DB029D"/>
    <w:rsid w:val="00DB1E87"/>
    <w:rsid w:val="00DB27BE"/>
    <w:rsid w:val="00DB4CB3"/>
    <w:rsid w:val="00DB51F3"/>
    <w:rsid w:val="00DB5B09"/>
    <w:rsid w:val="00DB6F6B"/>
    <w:rsid w:val="00DB7D93"/>
    <w:rsid w:val="00DC0908"/>
    <w:rsid w:val="00DC0A05"/>
    <w:rsid w:val="00DC13EE"/>
    <w:rsid w:val="00DC411E"/>
    <w:rsid w:val="00DC4163"/>
    <w:rsid w:val="00DC4180"/>
    <w:rsid w:val="00DC4C77"/>
    <w:rsid w:val="00DC500D"/>
    <w:rsid w:val="00DC6601"/>
    <w:rsid w:val="00DC764F"/>
    <w:rsid w:val="00DD0414"/>
    <w:rsid w:val="00DD096F"/>
    <w:rsid w:val="00DD0F2C"/>
    <w:rsid w:val="00DD12AB"/>
    <w:rsid w:val="00DD2CAB"/>
    <w:rsid w:val="00DD4DCC"/>
    <w:rsid w:val="00DD5068"/>
    <w:rsid w:val="00DD5AC0"/>
    <w:rsid w:val="00DE1B47"/>
    <w:rsid w:val="00DE26BC"/>
    <w:rsid w:val="00DE2A4A"/>
    <w:rsid w:val="00DE2A51"/>
    <w:rsid w:val="00DE3831"/>
    <w:rsid w:val="00DE45C0"/>
    <w:rsid w:val="00DE59F9"/>
    <w:rsid w:val="00DE5E21"/>
    <w:rsid w:val="00DE63B2"/>
    <w:rsid w:val="00DE685A"/>
    <w:rsid w:val="00DE6F20"/>
    <w:rsid w:val="00DE74EC"/>
    <w:rsid w:val="00DF0308"/>
    <w:rsid w:val="00DF0CAA"/>
    <w:rsid w:val="00DF2AA9"/>
    <w:rsid w:val="00DF437D"/>
    <w:rsid w:val="00DF43E3"/>
    <w:rsid w:val="00DF43FE"/>
    <w:rsid w:val="00DF4FED"/>
    <w:rsid w:val="00DF5C4A"/>
    <w:rsid w:val="00DF696F"/>
    <w:rsid w:val="00E0091D"/>
    <w:rsid w:val="00E0094E"/>
    <w:rsid w:val="00E01757"/>
    <w:rsid w:val="00E03025"/>
    <w:rsid w:val="00E052BE"/>
    <w:rsid w:val="00E056E6"/>
    <w:rsid w:val="00E077F6"/>
    <w:rsid w:val="00E07B7D"/>
    <w:rsid w:val="00E07C61"/>
    <w:rsid w:val="00E10527"/>
    <w:rsid w:val="00E1086A"/>
    <w:rsid w:val="00E10DD0"/>
    <w:rsid w:val="00E11821"/>
    <w:rsid w:val="00E131DE"/>
    <w:rsid w:val="00E13541"/>
    <w:rsid w:val="00E135AC"/>
    <w:rsid w:val="00E2132B"/>
    <w:rsid w:val="00E21F76"/>
    <w:rsid w:val="00E31140"/>
    <w:rsid w:val="00E31713"/>
    <w:rsid w:val="00E31EA1"/>
    <w:rsid w:val="00E3310E"/>
    <w:rsid w:val="00E33891"/>
    <w:rsid w:val="00E340F1"/>
    <w:rsid w:val="00E357AB"/>
    <w:rsid w:val="00E36654"/>
    <w:rsid w:val="00E37B9C"/>
    <w:rsid w:val="00E4044F"/>
    <w:rsid w:val="00E409BD"/>
    <w:rsid w:val="00E40A12"/>
    <w:rsid w:val="00E41853"/>
    <w:rsid w:val="00E423FB"/>
    <w:rsid w:val="00E427E9"/>
    <w:rsid w:val="00E43BFC"/>
    <w:rsid w:val="00E44306"/>
    <w:rsid w:val="00E444A5"/>
    <w:rsid w:val="00E4465C"/>
    <w:rsid w:val="00E44A1E"/>
    <w:rsid w:val="00E4543F"/>
    <w:rsid w:val="00E45B4B"/>
    <w:rsid w:val="00E45CF6"/>
    <w:rsid w:val="00E46B12"/>
    <w:rsid w:val="00E46E05"/>
    <w:rsid w:val="00E47036"/>
    <w:rsid w:val="00E4776F"/>
    <w:rsid w:val="00E501FD"/>
    <w:rsid w:val="00E50762"/>
    <w:rsid w:val="00E51B03"/>
    <w:rsid w:val="00E520B7"/>
    <w:rsid w:val="00E52D2C"/>
    <w:rsid w:val="00E535D9"/>
    <w:rsid w:val="00E542D0"/>
    <w:rsid w:val="00E55825"/>
    <w:rsid w:val="00E563C2"/>
    <w:rsid w:val="00E57BF1"/>
    <w:rsid w:val="00E61CE1"/>
    <w:rsid w:val="00E6369D"/>
    <w:rsid w:val="00E64F73"/>
    <w:rsid w:val="00E650F7"/>
    <w:rsid w:val="00E665B6"/>
    <w:rsid w:val="00E66905"/>
    <w:rsid w:val="00E66934"/>
    <w:rsid w:val="00E672B8"/>
    <w:rsid w:val="00E725FE"/>
    <w:rsid w:val="00E7550D"/>
    <w:rsid w:val="00E75D89"/>
    <w:rsid w:val="00E76B4E"/>
    <w:rsid w:val="00E77F16"/>
    <w:rsid w:val="00E812F2"/>
    <w:rsid w:val="00E822E6"/>
    <w:rsid w:val="00E84B15"/>
    <w:rsid w:val="00E85A50"/>
    <w:rsid w:val="00E86D75"/>
    <w:rsid w:val="00E86D99"/>
    <w:rsid w:val="00E870B3"/>
    <w:rsid w:val="00E873F0"/>
    <w:rsid w:val="00E9111D"/>
    <w:rsid w:val="00E923ED"/>
    <w:rsid w:val="00E9288B"/>
    <w:rsid w:val="00E92AD0"/>
    <w:rsid w:val="00E938C3"/>
    <w:rsid w:val="00E93910"/>
    <w:rsid w:val="00E93B5D"/>
    <w:rsid w:val="00E9460E"/>
    <w:rsid w:val="00E9474F"/>
    <w:rsid w:val="00E95230"/>
    <w:rsid w:val="00E9621C"/>
    <w:rsid w:val="00E96D0A"/>
    <w:rsid w:val="00E97B19"/>
    <w:rsid w:val="00EA0049"/>
    <w:rsid w:val="00EA022A"/>
    <w:rsid w:val="00EA08FD"/>
    <w:rsid w:val="00EA2B58"/>
    <w:rsid w:val="00EA4E41"/>
    <w:rsid w:val="00EA5184"/>
    <w:rsid w:val="00EA6D2F"/>
    <w:rsid w:val="00EA759D"/>
    <w:rsid w:val="00EB0AAD"/>
    <w:rsid w:val="00EB17CA"/>
    <w:rsid w:val="00EB2B08"/>
    <w:rsid w:val="00EB2DB8"/>
    <w:rsid w:val="00EB3344"/>
    <w:rsid w:val="00EB4CAF"/>
    <w:rsid w:val="00EB4CB0"/>
    <w:rsid w:val="00EB5A8A"/>
    <w:rsid w:val="00EB6180"/>
    <w:rsid w:val="00EB74CE"/>
    <w:rsid w:val="00EB762D"/>
    <w:rsid w:val="00EB7E0E"/>
    <w:rsid w:val="00EC0200"/>
    <w:rsid w:val="00EC0A41"/>
    <w:rsid w:val="00EC171A"/>
    <w:rsid w:val="00EC2845"/>
    <w:rsid w:val="00EC2BC5"/>
    <w:rsid w:val="00EC2F05"/>
    <w:rsid w:val="00EC33A8"/>
    <w:rsid w:val="00EC45C3"/>
    <w:rsid w:val="00EC4830"/>
    <w:rsid w:val="00EC528C"/>
    <w:rsid w:val="00EC5B56"/>
    <w:rsid w:val="00EC5EDA"/>
    <w:rsid w:val="00EC6734"/>
    <w:rsid w:val="00ED1D0A"/>
    <w:rsid w:val="00ED206E"/>
    <w:rsid w:val="00ED44CF"/>
    <w:rsid w:val="00ED51D1"/>
    <w:rsid w:val="00ED554B"/>
    <w:rsid w:val="00ED6040"/>
    <w:rsid w:val="00ED6281"/>
    <w:rsid w:val="00ED7334"/>
    <w:rsid w:val="00EE02C2"/>
    <w:rsid w:val="00EE10AE"/>
    <w:rsid w:val="00EE10DC"/>
    <w:rsid w:val="00EE3833"/>
    <w:rsid w:val="00EE3F3B"/>
    <w:rsid w:val="00EE421F"/>
    <w:rsid w:val="00EE4EA1"/>
    <w:rsid w:val="00EE514A"/>
    <w:rsid w:val="00EE5E3E"/>
    <w:rsid w:val="00EE674B"/>
    <w:rsid w:val="00EE6D85"/>
    <w:rsid w:val="00EE76FF"/>
    <w:rsid w:val="00EE7BC3"/>
    <w:rsid w:val="00EE7F77"/>
    <w:rsid w:val="00EF0AC7"/>
    <w:rsid w:val="00EF184B"/>
    <w:rsid w:val="00EF2A5F"/>
    <w:rsid w:val="00EF3EA4"/>
    <w:rsid w:val="00EF48B3"/>
    <w:rsid w:val="00EF4990"/>
    <w:rsid w:val="00EF79A0"/>
    <w:rsid w:val="00F01785"/>
    <w:rsid w:val="00F018E6"/>
    <w:rsid w:val="00F02BA9"/>
    <w:rsid w:val="00F0353E"/>
    <w:rsid w:val="00F03C23"/>
    <w:rsid w:val="00F048F2"/>
    <w:rsid w:val="00F06582"/>
    <w:rsid w:val="00F0726D"/>
    <w:rsid w:val="00F07343"/>
    <w:rsid w:val="00F0773C"/>
    <w:rsid w:val="00F07CCF"/>
    <w:rsid w:val="00F10925"/>
    <w:rsid w:val="00F148CE"/>
    <w:rsid w:val="00F15FAF"/>
    <w:rsid w:val="00F17936"/>
    <w:rsid w:val="00F17BE5"/>
    <w:rsid w:val="00F216C9"/>
    <w:rsid w:val="00F23160"/>
    <w:rsid w:val="00F2413E"/>
    <w:rsid w:val="00F246E0"/>
    <w:rsid w:val="00F259F6"/>
    <w:rsid w:val="00F261A6"/>
    <w:rsid w:val="00F268DF"/>
    <w:rsid w:val="00F27640"/>
    <w:rsid w:val="00F302DD"/>
    <w:rsid w:val="00F3034F"/>
    <w:rsid w:val="00F32C8C"/>
    <w:rsid w:val="00F35FC8"/>
    <w:rsid w:val="00F36710"/>
    <w:rsid w:val="00F3708A"/>
    <w:rsid w:val="00F400AD"/>
    <w:rsid w:val="00F40704"/>
    <w:rsid w:val="00F43857"/>
    <w:rsid w:val="00F438A9"/>
    <w:rsid w:val="00F443C7"/>
    <w:rsid w:val="00F44E2A"/>
    <w:rsid w:val="00F45668"/>
    <w:rsid w:val="00F4583C"/>
    <w:rsid w:val="00F46053"/>
    <w:rsid w:val="00F4659E"/>
    <w:rsid w:val="00F465A6"/>
    <w:rsid w:val="00F46E01"/>
    <w:rsid w:val="00F50176"/>
    <w:rsid w:val="00F50784"/>
    <w:rsid w:val="00F50ADE"/>
    <w:rsid w:val="00F50B28"/>
    <w:rsid w:val="00F53336"/>
    <w:rsid w:val="00F536CA"/>
    <w:rsid w:val="00F54923"/>
    <w:rsid w:val="00F55381"/>
    <w:rsid w:val="00F55AD0"/>
    <w:rsid w:val="00F6175C"/>
    <w:rsid w:val="00F61C56"/>
    <w:rsid w:val="00F64183"/>
    <w:rsid w:val="00F64607"/>
    <w:rsid w:val="00F6612E"/>
    <w:rsid w:val="00F67241"/>
    <w:rsid w:val="00F67760"/>
    <w:rsid w:val="00F71D94"/>
    <w:rsid w:val="00F73290"/>
    <w:rsid w:val="00F735E1"/>
    <w:rsid w:val="00F73A28"/>
    <w:rsid w:val="00F73FF7"/>
    <w:rsid w:val="00F756B0"/>
    <w:rsid w:val="00F7593E"/>
    <w:rsid w:val="00F77D1B"/>
    <w:rsid w:val="00F80B37"/>
    <w:rsid w:val="00F80E5E"/>
    <w:rsid w:val="00F82020"/>
    <w:rsid w:val="00F82723"/>
    <w:rsid w:val="00F82B2D"/>
    <w:rsid w:val="00F858CC"/>
    <w:rsid w:val="00F85B0F"/>
    <w:rsid w:val="00F85C5E"/>
    <w:rsid w:val="00F8629B"/>
    <w:rsid w:val="00F86394"/>
    <w:rsid w:val="00F872C5"/>
    <w:rsid w:val="00F9073E"/>
    <w:rsid w:val="00F90E72"/>
    <w:rsid w:val="00F9139C"/>
    <w:rsid w:val="00F914E8"/>
    <w:rsid w:val="00F91EB3"/>
    <w:rsid w:val="00F93714"/>
    <w:rsid w:val="00F94572"/>
    <w:rsid w:val="00F97CDF"/>
    <w:rsid w:val="00FA0044"/>
    <w:rsid w:val="00FA163F"/>
    <w:rsid w:val="00FA2F6F"/>
    <w:rsid w:val="00FA2FEC"/>
    <w:rsid w:val="00FA3A3C"/>
    <w:rsid w:val="00FA47C7"/>
    <w:rsid w:val="00FA4A00"/>
    <w:rsid w:val="00FA6A63"/>
    <w:rsid w:val="00FA73D2"/>
    <w:rsid w:val="00FA77C2"/>
    <w:rsid w:val="00FA7DD0"/>
    <w:rsid w:val="00FB1906"/>
    <w:rsid w:val="00FB2340"/>
    <w:rsid w:val="00FB29D0"/>
    <w:rsid w:val="00FB2BE5"/>
    <w:rsid w:val="00FB4343"/>
    <w:rsid w:val="00FB4749"/>
    <w:rsid w:val="00FB476C"/>
    <w:rsid w:val="00FB4C88"/>
    <w:rsid w:val="00FB5325"/>
    <w:rsid w:val="00FB56AE"/>
    <w:rsid w:val="00FB5EE5"/>
    <w:rsid w:val="00FB6B6E"/>
    <w:rsid w:val="00FB75AB"/>
    <w:rsid w:val="00FC0001"/>
    <w:rsid w:val="00FC065D"/>
    <w:rsid w:val="00FC0D19"/>
    <w:rsid w:val="00FC17B7"/>
    <w:rsid w:val="00FC2262"/>
    <w:rsid w:val="00FC30F6"/>
    <w:rsid w:val="00FC34F4"/>
    <w:rsid w:val="00FC40C1"/>
    <w:rsid w:val="00FC5ED0"/>
    <w:rsid w:val="00FC607D"/>
    <w:rsid w:val="00FC6E6F"/>
    <w:rsid w:val="00FC7F1F"/>
    <w:rsid w:val="00FD1B76"/>
    <w:rsid w:val="00FD3C1A"/>
    <w:rsid w:val="00FD5280"/>
    <w:rsid w:val="00FD55E4"/>
    <w:rsid w:val="00FD6A61"/>
    <w:rsid w:val="00FD7E87"/>
    <w:rsid w:val="00FE0283"/>
    <w:rsid w:val="00FE0641"/>
    <w:rsid w:val="00FE0ED7"/>
    <w:rsid w:val="00FE14DB"/>
    <w:rsid w:val="00FE1967"/>
    <w:rsid w:val="00FE26BE"/>
    <w:rsid w:val="00FE3356"/>
    <w:rsid w:val="00FE3AE4"/>
    <w:rsid w:val="00FE4134"/>
    <w:rsid w:val="00FE4C62"/>
    <w:rsid w:val="00FE6CBA"/>
    <w:rsid w:val="00FE796D"/>
    <w:rsid w:val="00FE7F17"/>
    <w:rsid w:val="00FF3DDA"/>
    <w:rsid w:val="00FF48F7"/>
    <w:rsid w:val="00FF59B0"/>
    <w:rsid w:val="00FF5AAB"/>
    <w:rsid w:val="00FF5F53"/>
    <w:rsid w:val="00FF6045"/>
    <w:rsid w:val="00FF631D"/>
    <w:rsid w:val="00FF6595"/>
    <w:rsid w:val="00FF6E3A"/>
    <w:rsid w:val="00FF72B7"/>
    <w:rsid w:val="00FF7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0816"/>
  <w15:docId w15:val="{8B0D2671-6414-470A-B522-0F088666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3DE"/>
    <w:rPr>
      <w:rFonts w:ascii="Arial MT" w:eastAsia="Arial MT" w:hAnsi="Arial MT" w:cs="Arial MT"/>
    </w:rPr>
  </w:style>
  <w:style w:type="paragraph" w:styleId="Heading1">
    <w:name w:val="heading 1"/>
    <w:basedOn w:val="Normal"/>
    <w:qFormat/>
    <w:rsid w:val="000B33DE"/>
    <w:pPr>
      <w:ind w:left="3224" w:right="3229"/>
      <w:jc w:val="center"/>
      <w:outlineLvl w:val="0"/>
    </w:pPr>
    <w:rPr>
      <w:rFonts w:ascii="Arial" w:eastAsia="Arial" w:hAnsi="Arial" w:cs="Arial"/>
      <w:b/>
      <w:bCs/>
      <w:sz w:val="24"/>
      <w:szCs w:val="24"/>
      <w:u w:val="single" w:color="000000"/>
    </w:rPr>
  </w:style>
  <w:style w:type="paragraph" w:styleId="Heading2">
    <w:name w:val="heading 2"/>
    <w:basedOn w:val="Normal"/>
    <w:unhideWhenUsed/>
    <w:qFormat/>
    <w:rsid w:val="000B33DE"/>
    <w:pPr>
      <w:ind w:left="152"/>
      <w:jc w:val="both"/>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B33DE"/>
  </w:style>
  <w:style w:type="paragraph" w:styleId="ListParagraph">
    <w:name w:val="List Paragraph"/>
    <w:basedOn w:val="Normal"/>
    <w:uiPriority w:val="34"/>
    <w:qFormat/>
    <w:rsid w:val="000B33DE"/>
    <w:pPr>
      <w:ind w:left="580" w:hanging="428"/>
    </w:pPr>
  </w:style>
  <w:style w:type="paragraph" w:customStyle="1" w:styleId="TableParagraph">
    <w:name w:val="Table Paragraph"/>
    <w:basedOn w:val="Normal"/>
    <w:uiPriority w:val="1"/>
    <w:qFormat/>
    <w:rsid w:val="000B33DE"/>
    <w:pPr>
      <w:spacing w:before="33"/>
      <w:ind w:left="36"/>
    </w:pPr>
  </w:style>
  <w:style w:type="paragraph" w:styleId="Header">
    <w:name w:val="header"/>
    <w:basedOn w:val="Normal"/>
    <w:link w:val="HeaderChar"/>
    <w:unhideWhenUsed/>
    <w:rsid w:val="005C1941"/>
    <w:pPr>
      <w:tabs>
        <w:tab w:val="center" w:pos="4680"/>
        <w:tab w:val="right" w:pos="9360"/>
      </w:tabs>
    </w:pPr>
  </w:style>
  <w:style w:type="character" w:customStyle="1" w:styleId="HeaderChar">
    <w:name w:val="Header Char"/>
    <w:basedOn w:val="DefaultParagraphFont"/>
    <w:link w:val="Header"/>
    <w:uiPriority w:val="99"/>
    <w:rsid w:val="005C1941"/>
    <w:rPr>
      <w:rFonts w:ascii="Arial MT" w:eastAsia="Arial MT" w:hAnsi="Arial MT" w:cs="Arial MT"/>
    </w:rPr>
  </w:style>
  <w:style w:type="paragraph" w:styleId="Footer">
    <w:name w:val="footer"/>
    <w:basedOn w:val="Normal"/>
    <w:link w:val="FooterChar"/>
    <w:uiPriority w:val="99"/>
    <w:unhideWhenUsed/>
    <w:rsid w:val="005C1941"/>
    <w:pPr>
      <w:tabs>
        <w:tab w:val="center" w:pos="4680"/>
        <w:tab w:val="right" w:pos="9360"/>
      </w:tabs>
    </w:pPr>
  </w:style>
  <w:style w:type="character" w:customStyle="1" w:styleId="FooterChar">
    <w:name w:val="Footer Char"/>
    <w:basedOn w:val="DefaultParagraphFont"/>
    <w:link w:val="Footer"/>
    <w:uiPriority w:val="99"/>
    <w:rsid w:val="005C1941"/>
    <w:rPr>
      <w:rFonts w:ascii="Arial MT" w:eastAsia="Arial MT" w:hAnsi="Arial MT" w:cs="Arial MT"/>
    </w:rPr>
  </w:style>
  <w:style w:type="character" w:styleId="CommentReference">
    <w:name w:val="annotation reference"/>
    <w:basedOn w:val="DefaultParagraphFont"/>
    <w:uiPriority w:val="99"/>
    <w:semiHidden/>
    <w:unhideWhenUsed/>
    <w:rsid w:val="00024412"/>
    <w:rPr>
      <w:sz w:val="16"/>
      <w:szCs w:val="16"/>
    </w:rPr>
  </w:style>
  <w:style w:type="paragraph" w:styleId="CommentText">
    <w:name w:val="annotation text"/>
    <w:basedOn w:val="Normal"/>
    <w:link w:val="CommentTextChar"/>
    <w:uiPriority w:val="99"/>
    <w:unhideWhenUsed/>
    <w:rsid w:val="00024412"/>
    <w:rPr>
      <w:sz w:val="20"/>
      <w:szCs w:val="20"/>
    </w:rPr>
  </w:style>
  <w:style w:type="character" w:customStyle="1" w:styleId="CommentTextChar">
    <w:name w:val="Comment Text Char"/>
    <w:basedOn w:val="DefaultParagraphFont"/>
    <w:link w:val="CommentText"/>
    <w:uiPriority w:val="99"/>
    <w:rsid w:val="00024412"/>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024412"/>
    <w:rPr>
      <w:b/>
      <w:bCs/>
    </w:rPr>
  </w:style>
  <w:style w:type="character" w:customStyle="1" w:styleId="CommentSubjectChar">
    <w:name w:val="Comment Subject Char"/>
    <w:basedOn w:val="CommentTextChar"/>
    <w:link w:val="CommentSubject"/>
    <w:uiPriority w:val="99"/>
    <w:semiHidden/>
    <w:rsid w:val="00024412"/>
    <w:rPr>
      <w:rFonts w:ascii="Arial MT" w:eastAsia="Arial MT" w:hAnsi="Arial MT" w:cs="Arial MT"/>
      <w:b/>
      <w:bCs/>
      <w:sz w:val="20"/>
      <w:szCs w:val="20"/>
    </w:rPr>
  </w:style>
  <w:style w:type="paragraph" w:styleId="Revision">
    <w:name w:val="Revision"/>
    <w:hidden/>
    <w:uiPriority w:val="99"/>
    <w:semiHidden/>
    <w:rsid w:val="00024412"/>
    <w:pPr>
      <w:widowControl/>
      <w:autoSpaceDE/>
      <w:autoSpaceDN/>
    </w:pPr>
    <w:rPr>
      <w:rFonts w:ascii="Arial MT" w:eastAsia="Arial MT" w:hAnsi="Arial MT" w:cs="Arial MT"/>
    </w:rPr>
  </w:style>
  <w:style w:type="paragraph" w:styleId="BalloonText">
    <w:name w:val="Balloon Text"/>
    <w:basedOn w:val="Normal"/>
    <w:link w:val="BalloonTextChar"/>
    <w:unhideWhenUsed/>
    <w:rsid w:val="006E08E4"/>
    <w:rPr>
      <w:rFonts w:ascii="Tahoma" w:hAnsi="Tahoma" w:cs="Tahoma"/>
      <w:sz w:val="16"/>
      <w:szCs w:val="16"/>
    </w:rPr>
  </w:style>
  <w:style w:type="character" w:customStyle="1" w:styleId="BalloonTextChar">
    <w:name w:val="Balloon Text Char"/>
    <w:basedOn w:val="DefaultParagraphFont"/>
    <w:link w:val="BalloonText"/>
    <w:rsid w:val="006E08E4"/>
    <w:rPr>
      <w:rFonts w:ascii="Tahoma" w:eastAsia="Arial MT" w:hAnsi="Tahoma" w:cs="Tahoma"/>
      <w:sz w:val="16"/>
      <w:szCs w:val="16"/>
    </w:rPr>
  </w:style>
  <w:style w:type="character" w:styleId="Emphasis">
    <w:name w:val="Emphasis"/>
    <w:basedOn w:val="DefaultParagraphFont"/>
    <w:uiPriority w:val="20"/>
    <w:qFormat/>
    <w:rsid w:val="00FB2340"/>
    <w:rPr>
      <w:i/>
      <w:iCs/>
    </w:rPr>
  </w:style>
  <w:style w:type="character" w:customStyle="1" w:styleId="BodyTextChar">
    <w:name w:val="Body Text Char"/>
    <w:basedOn w:val="DefaultParagraphFont"/>
    <w:link w:val="BodyText"/>
    <w:uiPriority w:val="1"/>
    <w:rsid w:val="007236EE"/>
    <w:rPr>
      <w:rFonts w:ascii="Arial MT" w:eastAsia="Arial MT" w:hAnsi="Arial MT" w:cs="Arial MT"/>
    </w:rPr>
  </w:style>
  <w:style w:type="character" w:customStyle="1" w:styleId="nlmchapter-title">
    <w:name w:val="nlm_chapter-title"/>
    <w:basedOn w:val="DefaultParagraphFont"/>
    <w:rsid w:val="008D3F46"/>
  </w:style>
  <w:style w:type="character" w:customStyle="1" w:styleId="hlfld-contribauthor">
    <w:name w:val="hlfld-contribauthor"/>
    <w:basedOn w:val="DefaultParagraphFont"/>
    <w:rsid w:val="008D3F46"/>
  </w:style>
  <w:style w:type="character" w:customStyle="1" w:styleId="nlmgiven-names">
    <w:name w:val="nlm_given-names"/>
    <w:basedOn w:val="DefaultParagraphFont"/>
    <w:rsid w:val="008D3F46"/>
  </w:style>
  <w:style w:type="character" w:customStyle="1" w:styleId="nlmfpage">
    <w:name w:val="nlm_fpage"/>
    <w:basedOn w:val="DefaultParagraphFont"/>
    <w:rsid w:val="008D3F46"/>
  </w:style>
  <w:style w:type="character" w:customStyle="1" w:styleId="nlmlpage">
    <w:name w:val="nlm_lpage"/>
    <w:basedOn w:val="DefaultParagraphFont"/>
    <w:rsid w:val="008D3F46"/>
  </w:style>
  <w:style w:type="character" w:customStyle="1" w:styleId="nlmpublisher-loc">
    <w:name w:val="nlm_publisher-loc"/>
    <w:basedOn w:val="DefaultParagraphFont"/>
    <w:rsid w:val="008D3F46"/>
  </w:style>
  <w:style w:type="character" w:customStyle="1" w:styleId="nlmpublisher-name">
    <w:name w:val="nlm_publisher-name"/>
    <w:basedOn w:val="DefaultParagraphFont"/>
    <w:rsid w:val="008D3F46"/>
  </w:style>
  <w:style w:type="paragraph" w:customStyle="1" w:styleId="Newparagraph">
    <w:name w:val="New paragraph"/>
    <w:basedOn w:val="Normal"/>
    <w:qFormat/>
    <w:rsid w:val="00F32C8C"/>
    <w:pPr>
      <w:widowControl/>
      <w:autoSpaceDE/>
      <w:autoSpaceDN/>
      <w:spacing w:line="480" w:lineRule="auto"/>
      <w:ind w:firstLine="720"/>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95753"/>
    <w:rPr>
      <w:b/>
      <w:bCs/>
    </w:rPr>
  </w:style>
  <w:style w:type="paragraph" w:customStyle="1" w:styleId="Articletitle">
    <w:name w:val="Article title"/>
    <w:basedOn w:val="Normal"/>
    <w:next w:val="Normal"/>
    <w:qFormat/>
    <w:rsid w:val="00473B64"/>
    <w:pPr>
      <w:widowControl/>
      <w:autoSpaceDE/>
      <w:autoSpaceDN/>
      <w:spacing w:after="120" w:line="360" w:lineRule="auto"/>
    </w:pPr>
    <w:rPr>
      <w:rFonts w:ascii="Times New Roman" w:eastAsia="Times New Roman" w:hAnsi="Times New Roman" w:cs="Times New Roman"/>
      <w:b/>
      <w:sz w:val="28"/>
      <w:szCs w:val="24"/>
      <w:lang w:val="en-GB" w:eastAsia="en-GB"/>
    </w:rPr>
  </w:style>
  <w:style w:type="paragraph" w:styleId="Bibliography">
    <w:name w:val="Bibliography"/>
    <w:basedOn w:val="Normal"/>
    <w:next w:val="Normal"/>
    <w:uiPriority w:val="37"/>
    <w:semiHidden/>
    <w:unhideWhenUsed/>
    <w:rsid w:val="007871A7"/>
  </w:style>
  <w:style w:type="character" w:customStyle="1" w:styleId="name">
    <w:name w:val="name"/>
    <w:basedOn w:val="DefaultParagraphFont"/>
    <w:rsid w:val="001469CF"/>
  </w:style>
  <w:style w:type="character" w:customStyle="1" w:styleId="surname">
    <w:name w:val="surname"/>
    <w:basedOn w:val="DefaultParagraphFont"/>
    <w:rsid w:val="001469CF"/>
  </w:style>
  <w:style w:type="character" w:customStyle="1" w:styleId="given-names">
    <w:name w:val="given-names"/>
    <w:basedOn w:val="DefaultParagraphFont"/>
    <w:rsid w:val="001469CF"/>
  </w:style>
  <w:style w:type="character" w:customStyle="1" w:styleId="year">
    <w:name w:val="year"/>
    <w:basedOn w:val="DefaultParagraphFont"/>
    <w:rsid w:val="001469CF"/>
  </w:style>
  <w:style w:type="character" w:customStyle="1" w:styleId="fpage">
    <w:name w:val="fpage"/>
    <w:basedOn w:val="DefaultParagraphFont"/>
    <w:rsid w:val="001469CF"/>
  </w:style>
  <w:style w:type="character" w:customStyle="1" w:styleId="lpage">
    <w:name w:val="lpage"/>
    <w:basedOn w:val="DefaultParagraphFont"/>
    <w:rsid w:val="001469CF"/>
  </w:style>
  <w:style w:type="character" w:customStyle="1" w:styleId="publisher-loc">
    <w:name w:val="publisher-loc"/>
    <w:basedOn w:val="DefaultParagraphFont"/>
    <w:rsid w:val="001469CF"/>
  </w:style>
  <w:style w:type="character" w:customStyle="1" w:styleId="publisher-name">
    <w:name w:val="publisher-name"/>
    <w:basedOn w:val="DefaultParagraphFont"/>
    <w:rsid w:val="001469CF"/>
  </w:style>
  <w:style w:type="paragraph" w:styleId="Caption">
    <w:name w:val="caption"/>
    <w:basedOn w:val="Normal"/>
    <w:next w:val="Normal"/>
    <w:uiPriority w:val="35"/>
    <w:unhideWhenUsed/>
    <w:qFormat/>
    <w:rsid w:val="00F048F2"/>
    <w:pPr>
      <w:spacing w:after="200"/>
    </w:pPr>
    <w:rPr>
      <w:i/>
      <w:iCs/>
      <w:color w:val="1F497D" w:themeColor="text2"/>
      <w:sz w:val="18"/>
      <w:szCs w:val="18"/>
    </w:rPr>
  </w:style>
  <w:style w:type="table" w:customStyle="1" w:styleId="TableGrid1">
    <w:name w:val="Table Grid1"/>
    <w:basedOn w:val="TableNormal"/>
    <w:next w:val="TableGrid"/>
    <w:uiPriority w:val="39"/>
    <w:rsid w:val="006F7EF8"/>
    <w:pPr>
      <w:widowControl/>
      <w:autoSpaceDE/>
      <w:autoSpaceDN/>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6F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82CEE"/>
    <w:rPr>
      <w:color w:val="0000FF" w:themeColor="hyperlink"/>
      <w:u w:val="single"/>
    </w:rPr>
  </w:style>
  <w:style w:type="character" w:customStyle="1" w:styleId="UnresolvedMention1">
    <w:name w:val="Unresolved Mention1"/>
    <w:basedOn w:val="DefaultParagraphFont"/>
    <w:uiPriority w:val="99"/>
    <w:semiHidden/>
    <w:unhideWhenUsed/>
    <w:rsid w:val="00882CEE"/>
    <w:rPr>
      <w:color w:val="605E5C"/>
      <w:shd w:val="clear" w:color="auto" w:fill="E1DFDD"/>
    </w:rPr>
  </w:style>
  <w:style w:type="character" w:customStyle="1" w:styleId="commaitem">
    <w:name w:val="comma__item"/>
    <w:basedOn w:val="DefaultParagraphFont"/>
    <w:rsid w:val="00F46053"/>
  </w:style>
  <w:style w:type="character" w:customStyle="1" w:styleId="comma-separator">
    <w:name w:val="comma-separator"/>
    <w:basedOn w:val="DefaultParagraphFont"/>
    <w:rsid w:val="00F46053"/>
  </w:style>
  <w:style w:type="paragraph" w:styleId="BodyText2">
    <w:name w:val="Body Text 2"/>
    <w:basedOn w:val="Normal"/>
    <w:link w:val="BodyText2Char"/>
    <w:unhideWhenUsed/>
    <w:rsid w:val="007701E4"/>
    <w:pPr>
      <w:spacing w:after="120" w:line="480" w:lineRule="auto"/>
    </w:pPr>
  </w:style>
  <w:style w:type="character" w:customStyle="1" w:styleId="BodyText2Char">
    <w:name w:val="Body Text 2 Char"/>
    <w:basedOn w:val="DefaultParagraphFont"/>
    <w:link w:val="BodyText2"/>
    <w:uiPriority w:val="99"/>
    <w:semiHidden/>
    <w:rsid w:val="007701E4"/>
    <w:rPr>
      <w:rFonts w:ascii="Arial MT" w:eastAsia="Arial MT" w:hAnsi="Arial MT" w:cs="Arial MT"/>
    </w:rPr>
  </w:style>
  <w:style w:type="paragraph" w:styleId="BodyTextIndent">
    <w:name w:val="Body Text Indent"/>
    <w:basedOn w:val="Normal"/>
    <w:link w:val="BodyTextIndentChar"/>
    <w:rsid w:val="007701E4"/>
    <w:pPr>
      <w:widowControl/>
      <w:autoSpaceDE/>
      <w:autoSpaceDN/>
      <w:bidi/>
      <w:spacing w:after="120"/>
      <w:ind w:left="283"/>
    </w:pPr>
    <w:rPr>
      <w:rFonts w:ascii="Times New Roman" w:eastAsia="Times New Roman" w:hAnsi="Times New Roman" w:cs="Times New Roman"/>
      <w:sz w:val="24"/>
      <w:szCs w:val="24"/>
      <w:lang w:eastAsia="he-IL" w:bidi="he-IL"/>
    </w:rPr>
  </w:style>
  <w:style w:type="character" w:customStyle="1" w:styleId="BodyTextIndentChar">
    <w:name w:val="Body Text Indent Char"/>
    <w:basedOn w:val="DefaultParagraphFont"/>
    <w:link w:val="BodyTextIndent"/>
    <w:rsid w:val="007701E4"/>
    <w:rPr>
      <w:rFonts w:ascii="Times New Roman" w:eastAsia="Times New Roman" w:hAnsi="Times New Roman" w:cs="Times New Roman"/>
      <w:sz w:val="24"/>
      <w:szCs w:val="24"/>
      <w:lang w:eastAsia="he-IL" w:bidi="he-IL"/>
    </w:rPr>
  </w:style>
  <w:style w:type="paragraph" w:customStyle="1" w:styleId="Authors">
    <w:name w:val="Author(s)"/>
    <w:basedOn w:val="Normal"/>
    <w:rsid w:val="007701E4"/>
    <w:pPr>
      <w:tabs>
        <w:tab w:val="left" w:pos="567"/>
      </w:tabs>
      <w:autoSpaceDE/>
      <w:autoSpaceDN/>
      <w:spacing w:after="80"/>
    </w:pPr>
    <w:rPr>
      <w:rFonts w:ascii="Arial" w:eastAsia="Times" w:hAnsi="Arial" w:cs="Times New Roman"/>
      <w:b/>
      <w:sz w:val="20"/>
      <w:szCs w:val="24"/>
      <w:lang w:val="en-GB"/>
    </w:rPr>
  </w:style>
  <w:style w:type="paragraph" w:styleId="NormalWeb">
    <w:name w:val="Normal (Web)"/>
    <w:basedOn w:val="Normal"/>
    <w:rsid w:val="007701E4"/>
    <w:pPr>
      <w:widowControl/>
      <w:autoSpaceDE/>
      <w:autoSpaceDN/>
      <w:spacing w:before="100" w:beforeAutospacing="1" w:after="100" w:afterAutospacing="1"/>
    </w:pPr>
    <w:rPr>
      <w:rFonts w:ascii="Times New Roman" w:eastAsia="Times New Roman" w:hAnsi="Times New Roman" w:cs="Times New Roman"/>
      <w:sz w:val="24"/>
      <w:szCs w:val="24"/>
      <w:lang w:bidi="he-IL"/>
    </w:rPr>
  </w:style>
  <w:style w:type="paragraph" w:customStyle="1" w:styleId="Manuscripttitle">
    <w:name w:val="Manuscript title"/>
    <w:basedOn w:val="Normal"/>
    <w:link w:val="ManuscripttitleChar"/>
    <w:rsid w:val="007701E4"/>
    <w:pPr>
      <w:widowControl/>
      <w:adjustRightInd w:val="0"/>
    </w:pPr>
    <w:rPr>
      <w:rFonts w:ascii="TimesNewRomanPS-BoldItalicMT" w:eastAsia="Times New Roman" w:hAnsi="TimesNewRomanPS-BoldItalicMT" w:cs="Times New Roman"/>
      <w:b/>
      <w:bCs/>
      <w:iCs/>
      <w:sz w:val="32"/>
      <w:szCs w:val="28"/>
    </w:rPr>
  </w:style>
  <w:style w:type="character" w:customStyle="1" w:styleId="ManuscripttitleChar">
    <w:name w:val="Manuscript title Char"/>
    <w:link w:val="Manuscripttitle"/>
    <w:rsid w:val="007701E4"/>
    <w:rPr>
      <w:rFonts w:ascii="TimesNewRomanPS-BoldItalicMT" w:eastAsia="Times New Roman" w:hAnsi="TimesNewRomanPS-BoldItalicMT" w:cs="Times New Roman"/>
      <w:b/>
      <w:bCs/>
      <w:iCs/>
      <w:sz w:val="32"/>
      <w:szCs w:val="28"/>
    </w:rPr>
  </w:style>
  <w:style w:type="paragraph" w:styleId="E-mailSignature">
    <w:name w:val="E-mail Signature"/>
    <w:basedOn w:val="Normal"/>
    <w:link w:val="E-mailSignatureChar"/>
    <w:uiPriority w:val="99"/>
    <w:unhideWhenUsed/>
    <w:rsid w:val="007701E4"/>
    <w:pPr>
      <w:widowControl/>
      <w:autoSpaceDE/>
      <w:autoSpaceDN/>
      <w:spacing w:before="100" w:beforeAutospacing="1" w:after="100" w:afterAutospacing="1"/>
    </w:pPr>
    <w:rPr>
      <w:rFonts w:ascii="Arial" w:eastAsia="Calibri" w:hAnsi="Arial" w:cs="Times New Roman"/>
      <w:sz w:val="24"/>
      <w:szCs w:val="24"/>
      <w:lang w:bidi="he-IL"/>
    </w:rPr>
  </w:style>
  <w:style w:type="character" w:customStyle="1" w:styleId="E-mailSignatureChar">
    <w:name w:val="E-mail Signature Char"/>
    <w:basedOn w:val="DefaultParagraphFont"/>
    <w:link w:val="E-mailSignature"/>
    <w:uiPriority w:val="99"/>
    <w:rsid w:val="007701E4"/>
    <w:rPr>
      <w:rFonts w:ascii="Arial" w:eastAsia="Calibri" w:hAnsi="Arial" w:cs="Times New Roman"/>
      <w:sz w:val="24"/>
      <w:szCs w:val="24"/>
      <w:lang w:bidi="he-IL"/>
    </w:rPr>
  </w:style>
  <w:style w:type="paragraph" w:styleId="PlainText">
    <w:name w:val="Plain Text"/>
    <w:basedOn w:val="Normal"/>
    <w:link w:val="PlainTextChar"/>
    <w:uiPriority w:val="99"/>
    <w:unhideWhenUsed/>
    <w:rsid w:val="007701E4"/>
    <w:pPr>
      <w:widowControl/>
      <w:autoSpaceDE/>
      <w:autoSpaceDN/>
      <w:bidi/>
    </w:pPr>
    <w:rPr>
      <w:rFonts w:ascii="Consolas" w:eastAsia="Calibri" w:hAnsi="Consolas" w:cs="Times New Roman"/>
      <w:sz w:val="21"/>
      <w:szCs w:val="21"/>
      <w:lang w:bidi="he-IL"/>
    </w:rPr>
  </w:style>
  <w:style w:type="character" w:customStyle="1" w:styleId="PlainTextChar">
    <w:name w:val="Plain Text Char"/>
    <w:basedOn w:val="DefaultParagraphFont"/>
    <w:link w:val="PlainText"/>
    <w:uiPriority w:val="99"/>
    <w:rsid w:val="007701E4"/>
    <w:rPr>
      <w:rFonts w:ascii="Consolas" w:eastAsia="Calibri" w:hAnsi="Consolas" w:cs="Times New Roman"/>
      <w:sz w:val="21"/>
      <w:szCs w:val="21"/>
      <w:lang w:bidi="he-IL"/>
    </w:rPr>
  </w:style>
  <w:style w:type="character" w:customStyle="1" w:styleId="label1">
    <w:name w:val="label1"/>
    <w:basedOn w:val="DefaultParagraphFont"/>
    <w:rsid w:val="007701E4"/>
  </w:style>
  <w:style w:type="paragraph" w:customStyle="1" w:styleId="DESIGN">
    <w:name w:val="DESIGN"/>
    <w:next w:val="Normal"/>
    <w:qFormat/>
    <w:rsid w:val="007701E4"/>
    <w:pPr>
      <w:widowControl/>
      <w:autoSpaceDE/>
      <w:autoSpaceDN/>
      <w:ind w:right="2267"/>
    </w:pPr>
    <w:rPr>
      <w:rFonts w:ascii="Arial" w:eastAsia="Times New Roman" w:hAnsi="Arial" w:cs="Times New Roman"/>
      <w:sz w:val="18"/>
      <w:szCs w:val="18"/>
      <w:lang w:val="en-GB"/>
    </w:rPr>
  </w:style>
  <w:style w:type="paragraph" w:customStyle="1" w:styleId="H1">
    <w:name w:val="H1"/>
    <w:basedOn w:val="Normal"/>
    <w:next w:val="Normal"/>
    <w:rsid w:val="007701E4"/>
    <w:pPr>
      <w:keepNext/>
      <w:widowControl/>
      <w:autoSpaceDE/>
      <w:autoSpaceDN/>
      <w:spacing w:before="100" w:after="100"/>
      <w:outlineLvl w:val="1"/>
    </w:pPr>
    <w:rPr>
      <w:rFonts w:ascii="Arial" w:eastAsia="Times New Roman" w:hAnsi="Arial" w:cs="Arial"/>
      <w:b/>
      <w:bCs/>
      <w:snapToGrid w:val="0"/>
      <w:kern w:val="36"/>
      <w:sz w:val="48"/>
      <w:szCs w:val="48"/>
      <w:lang w:eastAsia="he-IL" w:bidi="he-IL"/>
    </w:rPr>
  </w:style>
  <w:style w:type="character" w:customStyle="1" w:styleId="fontbold1">
    <w:name w:val="fontbold1"/>
    <w:rsid w:val="007701E4"/>
    <w:rPr>
      <w:rFonts w:ascii="Arial" w:hAnsi="Arial" w:cs="Arial" w:hint="default"/>
      <w:b/>
      <w:bCs/>
    </w:rPr>
  </w:style>
  <w:style w:type="paragraph" w:customStyle="1" w:styleId="BodyA">
    <w:name w:val="Body A"/>
    <w:rsid w:val="007701E4"/>
    <w:pPr>
      <w:widowControl/>
      <w:autoSpaceDE/>
      <w:autoSpaceDN/>
    </w:pPr>
    <w:rPr>
      <w:rFonts w:ascii="Helvetica" w:eastAsia="ヒラギノ角ゴ Pro W3" w:hAnsi="Helvetica" w:cs="Times New Roman"/>
      <w:color w:val="000000"/>
      <w:sz w:val="24"/>
      <w:szCs w:val="18"/>
    </w:rPr>
  </w:style>
  <w:style w:type="character" w:customStyle="1" w:styleId="st1">
    <w:name w:val="st1"/>
    <w:basedOn w:val="DefaultParagraphFont"/>
    <w:rsid w:val="007701E4"/>
  </w:style>
  <w:style w:type="character" w:customStyle="1" w:styleId="scdddoi">
    <w:name w:val="s_c_dddoi"/>
    <w:rsid w:val="007701E4"/>
    <w:rPr>
      <w:sz w:val="24"/>
      <w:szCs w:val="24"/>
      <w:bdr w:val="none" w:sz="0" w:space="0" w:color="auto" w:frame="1"/>
      <w:vertAlign w:val="baseline"/>
    </w:rPr>
  </w:style>
  <w:style w:type="character" w:customStyle="1" w:styleId="apple-converted-space">
    <w:name w:val="apple-converted-space"/>
    <w:basedOn w:val="DefaultParagraphFont"/>
    <w:rsid w:val="007701E4"/>
  </w:style>
  <w:style w:type="paragraph" w:customStyle="1" w:styleId="StylepapertitleAsianMSMincho">
    <w:name w:val="Style paper title + (Asian) MS Mincho"/>
    <w:basedOn w:val="Normal"/>
    <w:rsid w:val="007701E4"/>
    <w:pPr>
      <w:widowControl/>
      <w:autoSpaceDE/>
      <w:autoSpaceDN/>
      <w:spacing w:before="120" w:after="120"/>
      <w:jc w:val="center"/>
    </w:pPr>
    <w:rPr>
      <w:rFonts w:ascii="Times New Roman" w:eastAsia="MS Mincho" w:hAnsi="Times New Roman" w:cs="Times New Roman"/>
      <w:sz w:val="48"/>
      <w:szCs w:val="20"/>
    </w:rPr>
  </w:style>
  <w:style w:type="paragraph" w:styleId="Title">
    <w:name w:val="Title"/>
    <w:basedOn w:val="Normal"/>
    <w:link w:val="TitleChar"/>
    <w:uiPriority w:val="99"/>
    <w:qFormat/>
    <w:rsid w:val="007701E4"/>
    <w:pPr>
      <w:keepNext/>
      <w:tabs>
        <w:tab w:val="left" w:pos="454"/>
        <w:tab w:val="right" w:pos="9072"/>
      </w:tabs>
      <w:autoSpaceDE/>
      <w:autoSpaceDN/>
      <w:spacing w:before="480" w:after="240" w:line="360" w:lineRule="exact"/>
      <w:outlineLvl w:val="0"/>
    </w:pPr>
    <w:rPr>
      <w:rFonts w:ascii="Arial Black" w:eastAsia="Times New Roman" w:hAnsi="Arial Black" w:cs="Arial Black"/>
      <w:caps/>
      <w:kern w:val="28"/>
      <w:sz w:val="32"/>
      <w:szCs w:val="32"/>
    </w:rPr>
  </w:style>
  <w:style w:type="character" w:customStyle="1" w:styleId="TitleChar">
    <w:name w:val="Title Char"/>
    <w:basedOn w:val="DefaultParagraphFont"/>
    <w:link w:val="Title"/>
    <w:uiPriority w:val="99"/>
    <w:rsid w:val="007701E4"/>
    <w:rPr>
      <w:rFonts w:ascii="Arial Black" w:eastAsia="Times New Roman" w:hAnsi="Arial Black" w:cs="Arial Black"/>
      <w:caps/>
      <w:kern w:val="28"/>
      <w:sz w:val="32"/>
      <w:szCs w:val="32"/>
    </w:rPr>
  </w:style>
  <w:style w:type="paragraph" w:customStyle="1" w:styleId="Default">
    <w:name w:val="Default"/>
    <w:rsid w:val="007701E4"/>
    <w:pPr>
      <w:widowControl/>
      <w:adjustRightInd w:val="0"/>
    </w:pPr>
    <w:rPr>
      <w:rFonts w:ascii="Palatino Linotype" w:eastAsia="Times New Roman" w:hAnsi="Palatino Linotype" w:cs="Palatino Linotype"/>
      <w:color w:val="000000"/>
      <w:sz w:val="24"/>
      <w:szCs w:val="24"/>
      <w:lang w:bidi="he-IL"/>
    </w:rPr>
  </w:style>
  <w:style w:type="character" w:customStyle="1" w:styleId="UnresolvedMention2">
    <w:name w:val="Unresolved Mention2"/>
    <w:uiPriority w:val="99"/>
    <w:semiHidden/>
    <w:unhideWhenUsed/>
    <w:rsid w:val="007701E4"/>
    <w:rPr>
      <w:color w:val="605E5C"/>
      <w:shd w:val="clear" w:color="auto" w:fill="E1DFDD"/>
    </w:rPr>
  </w:style>
  <w:style w:type="paragraph" w:customStyle="1" w:styleId="IASDRPaperTitle">
    <w:name w:val="IASDR Paper Title"/>
    <w:basedOn w:val="Normal"/>
    <w:link w:val="IASDRPaperTitleChar"/>
    <w:qFormat/>
    <w:rsid w:val="007701E4"/>
    <w:pPr>
      <w:widowControl/>
      <w:autoSpaceDE/>
      <w:autoSpaceDN/>
      <w:spacing w:before="960" w:after="360" w:line="276" w:lineRule="auto"/>
    </w:pPr>
    <w:rPr>
      <w:rFonts w:ascii="Arial" w:eastAsia="Malgun Gothic" w:hAnsi="Arial" w:cs="Times New Roman"/>
      <w:sz w:val="36"/>
      <w:szCs w:val="36"/>
      <w:lang w:val="en-GB" w:eastAsia="ko-KR" w:bidi="he-IL"/>
    </w:rPr>
  </w:style>
  <w:style w:type="character" w:customStyle="1" w:styleId="IASDRPaperTitleChar">
    <w:name w:val="IASDR Paper Title Char"/>
    <w:link w:val="IASDRPaperTitle"/>
    <w:rsid w:val="007701E4"/>
    <w:rPr>
      <w:rFonts w:ascii="Arial" w:eastAsia="Malgun Gothic" w:hAnsi="Arial" w:cs="Times New Roman"/>
      <w:sz w:val="36"/>
      <w:szCs w:val="36"/>
      <w:lang w:val="en-GB" w:eastAsia="ko-KR" w:bidi="he-IL"/>
    </w:rPr>
  </w:style>
  <w:style w:type="character" w:styleId="HTMLTypewriter">
    <w:name w:val="HTML Typewriter"/>
    <w:uiPriority w:val="99"/>
    <w:unhideWhenUsed/>
    <w:rsid w:val="007701E4"/>
    <w:rPr>
      <w:rFonts w:ascii="Consolas" w:eastAsia="Calibri" w:hAnsi="Consolas" w:cs="Courier New" w:hint="default"/>
      <w:sz w:val="20"/>
      <w:szCs w:val="20"/>
    </w:rPr>
  </w:style>
  <w:style w:type="paragraph" w:customStyle="1" w:styleId="ICDC">
    <w:name w:val="ICDC"/>
    <w:next w:val="Normal"/>
    <w:qFormat/>
    <w:rsid w:val="007701E4"/>
    <w:pPr>
      <w:widowControl/>
      <w:autoSpaceDE/>
      <w:autoSpaceDN/>
    </w:pPr>
    <w:rPr>
      <w:rFonts w:ascii="Times New Roman" w:eastAsia="MS Mincho" w:hAnsi="Times New Roman" w:cs="Times New Roman"/>
      <w:sz w:val="20"/>
      <w:szCs w:val="20"/>
      <w:lang w:val="en-GB"/>
    </w:rPr>
  </w:style>
  <w:style w:type="paragraph" w:customStyle="1" w:styleId="Maintext">
    <w:name w:val="Main text"/>
    <w:basedOn w:val="Normal"/>
    <w:rsid w:val="007701E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spacing w:before="120" w:after="120" w:line="360" w:lineRule="auto"/>
      <w:jc w:val="both"/>
    </w:pPr>
    <w:rPr>
      <w:rFonts w:ascii="Verdana" w:eastAsia="Times New Roman" w:hAnsi="Verdana" w:cs="Times New Roman"/>
      <w:bCs/>
      <w:color w:val="000000"/>
      <w:szCs w:val="28"/>
      <w:lang w:val="en-GB" w:eastAsia="es-ES"/>
    </w:rPr>
  </w:style>
  <w:style w:type="character" w:customStyle="1" w:styleId="normaltextrun">
    <w:name w:val="normaltextrun"/>
    <w:basedOn w:val="DefaultParagraphFont"/>
    <w:rsid w:val="007701E4"/>
  </w:style>
  <w:style w:type="paragraph" w:customStyle="1" w:styleId="paragraph">
    <w:name w:val="paragraph"/>
    <w:basedOn w:val="Normal"/>
    <w:rsid w:val="007701E4"/>
    <w:pPr>
      <w:widowControl/>
      <w:autoSpaceDE/>
      <w:autoSpaceDN/>
      <w:spacing w:before="100" w:beforeAutospacing="1" w:after="100" w:afterAutospacing="1"/>
    </w:pPr>
    <w:rPr>
      <w:rFonts w:ascii="Times New Roman" w:eastAsia="Times New Roman" w:hAnsi="Times New Roman" w:cs="Times New Roman"/>
      <w:sz w:val="24"/>
      <w:szCs w:val="24"/>
      <w:lang w:bidi="he-IL"/>
    </w:rPr>
  </w:style>
  <w:style w:type="character" w:customStyle="1" w:styleId="eop">
    <w:name w:val="eop"/>
    <w:basedOn w:val="DefaultParagraphFont"/>
    <w:rsid w:val="007701E4"/>
  </w:style>
  <w:style w:type="character" w:customStyle="1" w:styleId="scxw80676562">
    <w:name w:val="scxw80676562"/>
    <w:basedOn w:val="DefaultParagraphFont"/>
    <w:rsid w:val="007701E4"/>
  </w:style>
  <w:style w:type="character" w:customStyle="1" w:styleId="volumeissue">
    <w:name w:val="volume_issue"/>
    <w:basedOn w:val="DefaultParagraphFont"/>
    <w:rsid w:val="007701E4"/>
  </w:style>
  <w:style w:type="character" w:customStyle="1" w:styleId="pagerange">
    <w:name w:val="page_range"/>
    <w:basedOn w:val="DefaultParagraphFont"/>
    <w:rsid w:val="0077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993">
      <w:bodyDiv w:val="1"/>
      <w:marLeft w:val="0"/>
      <w:marRight w:val="0"/>
      <w:marTop w:val="0"/>
      <w:marBottom w:val="0"/>
      <w:divBdr>
        <w:top w:val="none" w:sz="0" w:space="0" w:color="auto"/>
        <w:left w:val="none" w:sz="0" w:space="0" w:color="auto"/>
        <w:bottom w:val="none" w:sz="0" w:space="0" w:color="auto"/>
        <w:right w:val="none" w:sz="0" w:space="0" w:color="auto"/>
      </w:divBdr>
    </w:div>
    <w:div w:id="117339430">
      <w:bodyDiv w:val="1"/>
      <w:marLeft w:val="0"/>
      <w:marRight w:val="0"/>
      <w:marTop w:val="0"/>
      <w:marBottom w:val="0"/>
      <w:divBdr>
        <w:top w:val="none" w:sz="0" w:space="0" w:color="auto"/>
        <w:left w:val="none" w:sz="0" w:space="0" w:color="auto"/>
        <w:bottom w:val="none" w:sz="0" w:space="0" w:color="auto"/>
        <w:right w:val="none" w:sz="0" w:space="0" w:color="auto"/>
      </w:divBdr>
    </w:div>
    <w:div w:id="153884125">
      <w:bodyDiv w:val="1"/>
      <w:marLeft w:val="0"/>
      <w:marRight w:val="0"/>
      <w:marTop w:val="0"/>
      <w:marBottom w:val="0"/>
      <w:divBdr>
        <w:top w:val="none" w:sz="0" w:space="0" w:color="auto"/>
        <w:left w:val="none" w:sz="0" w:space="0" w:color="auto"/>
        <w:bottom w:val="none" w:sz="0" w:space="0" w:color="auto"/>
        <w:right w:val="none" w:sz="0" w:space="0" w:color="auto"/>
      </w:divBdr>
    </w:div>
    <w:div w:id="224414745">
      <w:bodyDiv w:val="1"/>
      <w:marLeft w:val="0"/>
      <w:marRight w:val="0"/>
      <w:marTop w:val="0"/>
      <w:marBottom w:val="0"/>
      <w:divBdr>
        <w:top w:val="none" w:sz="0" w:space="0" w:color="auto"/>
        <w:left w:val="none" w:sz="0" w:space="0" w:color="auto"/>
        <w:bottom w:val="none" w:sz="0" w:space="0" w:color="auto"/>
        <w:right w:val="none" w:sz="0" w:space="0" w:color="auto"/>
      </w:divBdr>
    </w:div>
    <w:div w:id="524486399">
      <w:bodyDiv w:val="1"/>
      <w:marLeft w:val="0"/>
      <w:marRight w:val="0"/>
      <w:marTop w:val="0"/>
      <w:marBottom w:val="0"/>
      <w:divBdr>
        <w:top w:val="none" w:sz="0" w:space="0" w:color="auto"/>
        <w:left w:val="none" w:sz="0" w:space="0" w:color="auto"/>
        <w:bottom w:val="none" w:sz="0" w:space="0" w:color="auto"/>
        <w:right w:val="none" w:sz="0" w:space="0" w:color="auto"/>
      </w:divBdr>
    </w:div>
    <w:div w:id="621233991">
      <w:bodyDiv w:val="1"/>
      <w:marLeft w:val="0"/>
      <w:marRight w:val="0"/>
      <w:marTop w:val="0"/>
      <w:marBottom w:val="0"/>
      <w:divBdr>
        <w:top w:val="none" w:sz="0" w:space="0" w:color="auto"/>
        <w:left w:val="none" w:sz="0" w:space="0" w:color="auto"/>
        <w:bottom w:val="none" w:sz="0" w:space="0" w:color="auto"/>
        <w:right w:val="none" w:sz="0" w:space="0" w:color="auto"/>
      </w:divBdr>
      <w:divsChild>
        <w:div w:id="1561936217">
          <w:marLeft w:val="0"/>
          <w:marRight w:val="0"/>
          <w:marTop w:val="0"/>
          <w:marBottom w:val="0"/>
          <w:divBdr>
            <w:top w:val="none" w:sz="0" w:space="0" w:color="auto"/>
            <w:left w:val="none" w:sz="0" w:space="0" w:color="auto"/>
            <w:bottom w:val="none" w:sz="0" w:space="0" w:color="auto"/>
            <w:right w:val="none" w:sz="0" w:space="0" w:color="auto"/>
          </w:divBdr>
        </w:div>
        <w:div w:id="2088961472">
          <w:marLeft w:val="0"/>
          <w:marRight w:val="0"/>
          <w:marTop w:val="0"/>
          <w:marBottom w:val="0"/>
          <w:divBdr>
            <w:top w:val="none" w:sz="0" w:space="0" w:color="auto"/>
            <w:left w:val="none" w:sz="0" w:space="0" w:color="auto"/>
            <w:bottom w:val="none" w:sz="0" w:space="0" w:color="auto"/>
            <w:right w:val="none" w:sz="0" w:space="0" w:color="auto"/>
          </w:divBdr>
        </w:div>
      </w:divsChild>
    </w:div>
    <w:div w:id="721175384">
      <w:bodyDiv w:val="1"/>
      <w:marLeft w:val="0"/>
      <w:marRight w:val="0"/>
      <w:marTop w:val="0"/>
      <w:marBottom w:val="0"/>
      <w:divBdr>
        <w:top w:val="none" w:sz="0" w:space="0" w:color="auto"/>
        <w:left w:val="none" w:sz="0" w:space="0" w:color="auto"/>
        <w:bottom w:val="none" w:sz="0" w:space="0" w:color="auto"/>
        <w:right w:val="none" w:sz="0" w:space="0" w:color="auto"/>
      </w:divBdr>
    </w:div>
    <w:div w:id="737945835">
      <w:bodyDiv w:val="1"/>
      <w:marLeft w:val="0"/>
      <w:marRight w:val="0"/>
      <w:marTop w:val="0"/>
      <w:marBottom w:val="0"/>
      <w:divBdr>
        <w:top w:val="none" w:sz="0" w:space="0" w:color="auto"/>
        <w:left w:val="none" w:sz="0" w:space="0" w:color="auto"/>
        <w:bottom w:val="none" w:sz="0" w:space="0" w:color="auto"/>
        <w:right w:val="none" w:sz="0" w:space="0" w:color="auto"/>
      </w:divBdr>
    </w:div>
    <w:div w:id="959067754">
      <w:bodyDiv w:val="1"/>
      <w:marLeft w:val="0"/>
      <w:marRight w:val="0"/>
      <w:marTop w:val="0"/>
      <w:marBottom w:val="0"/>
      <w:divBdr>
        <w:top w:val="none" w:sz="0" w:space="0" w:color="auto"/>
        <w:left w:val="none" w:sz="0" w:space="0" w:color="auto"/>
        <w:bottom w:val="none" w:sz="0" w:space="0" w:color="auto"/>
        <w:right w:val="none" w:sz="0" w:space="0" w:color="auto"/>
      </w:divBdr>
    </w:div>
    <w:div w:id="1042247326">
      <w:bodyDiv w:val="1"/>
      <w:marLeft w:val="0"/>
      <w:marRight w:val="0"/>
      <w:marTop w:val="0"/>
      <w:marBottom w:val="0"/>
      <w:divBdr>
        <w:top w:val="none" w:sz="0" w:space="0" w:color="auto"/>
        <w:left w:val="none" w:sz="0" w:space="0" w:color="auto"/>
        <w:bottom w:val="none" w:sz="0" w:space="0" w:color="auto"/>
        <w:right w:val="none" w:sz="0" w:space="0" w:color="auto"/>
      </w:divBdr>
    </w:div>
    <w:div w:id="1137995024">
      <w:bodyDiv w:val="1"/>
      <w:marLeft w:val="0"/>
      <w:marRight w:val="0"/>
      <w:marTop w:val="0"/>
      <w:marBottom w:val="0"/>
      <w:divBdr>
        <w:top w:val="none" w:sz="0" w:space="0" w:color="auto"/>
        <w:left w:val="none" w:sz="0" w:space="0" w:color="auto"/>
        <w:bottom w:val="none" w:sz="0" w:space="0" w:color="auto"/>
        <w:right w:val="none" w:sz="0" w:space="0" w:color="auto"/>
      </w:divBdr>
    </w:div>
    <w:div w:id="1206984908">
      <w:bodyDiv w:val="1"/>
      <w:marLeft w:val="0"/>
      <w:marRight w:val="0"/>
      <w:marTop w:val="0"/>
      <w:marBottom w:val="0"/>
      <w:divBdr>
        <w:top w:val="none" w:sz="0" w:space="0" w:color="auto"/>
        <w:left w:val="none" w:sz="0" w:space="0" w:color="auto"/>
        <w:bottom w:val="none" w:sz="0" w:space="0" w:color="auto"/>
        <w:right w:val="none" w:sz="0" w:space="0" w:color="auto"/>
      </w:divBdr>
    </w:div>
    <w:div w:id="1332372560">
      <w:bodyDiv w:val="1"/>
      <w:marLeft w:val="0"/>
      <w:marRight w:val="0"/>
      <w:marTop w:val="0"/>
      <w:marBottom w:val="0"/>
      <w:divBdr>
        <w:top w:val="none" w:sz="0" w:space="0" w:color="auto"/>
        <w:left w:val="none" w:sz="0" w:space="0" w:color="auto"/>
        <w:bottom w:val="none" w:sz="0" w:space="0" w:color="auto"/>
        <w:right w:val="none" w:sz="0" w:space="0" w:color="auto"/>
      </w:divBdr>
    </w:div>
    <w:div w:id="1401948484">
      <w:bodyDiv w:val="1"/>
      <w:marLeft w:val="0"/>
      <w:marRight w:val="0"/>
      <w:marTop w:val="0"/>
      <w:marBottom w:val="0"/>
      <w:divBdr>
        <w:top w:val="none" w:sz="0" w:space="0" w:color="auto"/>
        <w:left w:val="none" w:sz="0" w:space="0" w:color="auto"/>
        <w:bottom w:val="none" w:sz="0" w:space="0" w:color="auto"/>
        <w:right w:val="none" w:sz="0" w:space="0" w:color="auto"/>
      </w:divBdr>
      <w:divsChild>
        <w:div w:id="307781504">
          <w:marLeft w:val="0"/>
          <w:marRight w:val="0"/>
          <w:marTop w:val="0"/>
          <w:marBottom w:val="0"/>
          <w:divBdr>
            <w:top w:val="none" w:sz="0" w:space="0" w:color="auto"/>
            <w:left w:val="none" w:sz="0" w:space="0" w:color="auto"/>
            <w:bottom w:val="none" w:sz="0" w:space="0" w:color="auto"/>
            <w:right w:val="none" w:sz="0" w:space="0" w:color="auto"/>
          </w:divBdr>
        </w:div>
      </w:divsChild>
    </w:div>
    <w:div w:id="1404454106">
      <w:bodyDiv w:val="1"/>
      <w:marLeft w:val="0"/>
      <w:marRight w:val="0"/>
      <w:marTop w:val="0"/>
      <w:marBottom w:val="0"/>
      <w:divBdr>
        <w:top w:val="none" w:sz="0" w:space="0" w:color="auto"/>
        <w:left w:val="none" w:sz="0" w:space="0" w:color="auto"/>
        <w:bottom w:val="none" w:sz="0" w:space="0" w:color="auto"/>
        <w:right w:val="none" w:sz="0" w:space="0" w:color="auto"/>
      </w:divBdr>
      <w:divsChild>
        <w:div w:id="1361786731">
          <w:marLeft w:val="0"/>
          <w:marRight w:val="0"/>
          <w:marTop w:val="0"/>
          <w:marBottom w:val="0"/>
          <w:divBdr>
            <w:top w:val="none" w:sz="0" w:space="0" w:color="auto"/>
            <w:left w:val="none" w:sz="0" w:space="0" w:color="auto"/>
            <w:bottom w:val="none" w:sz="0" w:space="0" w:color="auto"/>
            <w:right w:val="none" w:sz="0" w:space="0" w:color="auto"/>
          </w:divBdr>
        </w:div>
        <w:div w:id="300231945">
          <w:marLeft w:val="0"/>
          <w:marRight w:val="0"/>
          <w:marTop w:val="0"/>
          <w:marBottom w:val="0"/>
          <w:divBdr>
            <w:top w:val="none" w:sz="0" w:space="0" w:color="auto"/>
            <w:left w:val="none" w:sz="0" w:space="0" w:color="auto"/>
            <w:bottom w:val="none" w:sz="0" w:space="0" w:color="auto"/>
            <w:right w:val="none" w:sz="0" w:space="0" w:color="auto"/>
          </w:divBdr>
        </w:div>
      </w:divsChild>
    </w:div>
    <w:div w:id="1432239015">
      <w:bodyDiv w:val="1"/>
      <w:marLeft w:val="0"/>
      <w:marRight w:val="0"/>
      <w:marTop w:val="0"/>
      <w:marBottom w:val="0"/>
      <w:divBdr>
        <w:top w:val="none" w:sz="0" w:space="0" w:color="auto"/>
        <w:left w:val="none" w:sz="0" w:space="0" w:color="auto"/>
        <w:bottom w:val="none" w:sz="0" w:space="0" w:color="auto"/>
        <w:right w:val="none" w:sz="0" w:space="0" w:color="auto"/>
      </w:divBdr>
    </w:div>
    <w:div w:id="1685596785">
      <w:bodyDiv w:val="1"/>
      <w:marLeft w:val="0"/>
      <w:marRight w:val="0"/>
      <w:marTop w:val="0"/>
      <w:marBottom w:val="0"/>
      <w:divBdr>
        <w:top w:val="none" w:sz="0" w:space="0" w:color="auto"/>
        <w:left w:val="none" w:sz="0" w:space="0" w:color="auto"/>
        <w:bottom w:val="none" w:sz="0" w:space="0" w:color="auto"/>
        <w:right w:val="none" w:sz="0" w:space="0" w:color="auto"/>
      </w:divBdr>
    </w:div>
    <w:div w:id="1747997806">
      <w:bodyDiv w:val="1"/>
      <w:marLeft w:val="0"/>
      <w:marRight w:val="0"/>
      <w:marTop w:val="0"/>
      <w:marBottom w:val="0"/>
      <w:divBdr>
        <w:top w:val="none" w:sz="0" w:space="0" w:color="auto"/>
        <w:left w:val="none" w:sz="0" w:space="0" w:color="auto"/>
        <w:bottom w:val="none" w:sz="0" w:space="0" w:color="auto"/>
        <w:right w:val="none" w:sz="0" w:space="0" w:color="auto"/>
      </w:divBdr>
    </w:div>
    <w:div w:id="1768188689">
      <w:bodyDiv w:val="1"/>
      <w:marLeft w:val="0"/>
      <w:marRight w:val="0"/>
      <w:marTop w:val="0"/>
      <w:marBottom w:val="0"/>
      <w:divBdr>
        <w:top w:val="none" w:sz="0" w:space="0" w:color="auto"/>
        <w:left w:val="none" w:sz="0" w:space="0" w:color="auto"/>
        <w:bottom w:val="none" w:sz="0" w:space="0" w:color="auto"/>
        <w:right w:val="none" w:sz="0" w:space="0" w:color="auto"/>
      </w:divBdr>
    </w:div>
    <w:div w:id="1821842062">
      <w:bodyDiv w:val="1"/>
      <w:marLeft w:val="0"/>
      <w:marRight w:val="0"/>
      <w:marTop w:val="0"/>
      <w:marBottom w:val="0"/>
      <w:divBdr>
        <w:top w:val="none" w:sz="0" w:space="0" w:color="auto"/>
        <w:left w:val="none" w:sz="0" w:space="0" w:color="auto"/>
        <w:bottom w:val="none" w:sz="0" w:space="0" w:color="auto"/>
        <w:right w:val="none" w:sz="0" w:space="0" w:color="auto"/>
      </w:divBdr>
    </w:div>
    <w:div w:id="1852992747">
      <w:bodyDiv w:val="1"/>
      <w:marLeft w:val="0"/>
      <w:marRight w:val="0"/>
      <w:marTop w:val="0"/>
      <w:marBottom w:val="0"/>
      <w:divBdr>
        <w:top w:val="none" w:sz="0" w:space="0" w:color="auto"/>
        <w:left w:val="none" w:sz="0" w:space="0" w:color="auto"/>
        <w:bottom w:val="none" w:sz="0" w:space="0" w:color="auto"/>
        <w:right w:val="none" w:sz="0" w:space="0" w:color="auto"/>
      </w:divBdr>
    </w:div>
    <w:div w:id="1943027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github.com/JiaShengJerryLu/Counting-First-Occurrenc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onlinelibrary.wiley.com/action/doSearch?ContribAuthorStored=Rousseeuw%2C+Peter+J"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onlinelibrary.wiley.com/action/doSearch?ContribAuthorStored=Rousseeuw%2C+Peter+J"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onlinelibrary.wiley.com/action/doSearch?ContribAuthorStored=Kaufman%2C+Leonard"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nlinelibrary.wiley.com/action/doSearch?ContribAuthorStored=Kaufman%2C+Leonard"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6.xml"/><Relationship Id="rId35" Type="http://schemas.microsoft.com/office/2011/relationships/people" Target="peop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b="0"/>
              <a:t>First occurrences of FBS in design crits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IL"/>
        </a:p>
      </c:txPr>
    </c:title>
    <c:autoTitleDeleted val="0"/>
    <c:plotArea>
      <c:layout>
        <c:manualLayout>
          <c:layoutTarget val="inner"/>
          <c:xMode val="edge"/>
          <c:yMode val="edge"/>
          <c:x val="8.3297157554952941E-2"/>
          <c:y val="0.10654340727283504"/>
          <c:w val="0.84302280852347611"/>
          <c:h val="0.66161645748593645"/>
        </c:manualLayout>
      </c:layout>
      <c:barChart>
        <c:barDir val="col"/>
        <c:grouping val="clustered"/>
        <c:varyColors val="0"/>
        <c:ser>
          <c:idx val="0"/>
          <c:order val="0"/>
          <c:tx>
            <c:strRef>
              <c:f>Sheet1!$G$190</c:f>
              <c:strCache>
                <c:ptCount val="1"/>
                <c:pt idx="0">
                  <c:v>Bs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1"/>
              <c:layout>
                <c:manualLayout>
                  <c:x val="3.8027632332604862E-17"/>
                  <c:y val="7.61035007610350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38-4A2D-B23A-42FB3ECC3F3F}"/>
                </c:ext>
              </c:extLst>
            </c:dLbl>
            <c:dLbl>
              <c:idx val="2"/>
              <c:layout>
                <c:manualLayout>
                  <c:x val="0"/>
                  <c:y val="1.9025875190258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38-4A2D-B23A-42FB3ECC3F3F}"/>
                </c:ext>
              </c:extLst>
            </c:dLbl>
            <c:dLbl>
              <c:idx val="3"/>
              <c:layout>
                <c:manualLayout>
                  <c:x val="-1.5211052933041942E-16"/>
                  <c:y val="1.9025875190258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838-4A2D-B23A-42FB3ECC3F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Sheet1!$H$189:$K$189</c:f>
              <c:strCache>
                <c:ptCount val="4"/>
                <c:pt idx="0">
                  <c:v> Teacher FOs in immersive crits</c:v>
                </c:pt>
                <c:pt idx="1">
                  <c:v> Students FOs in immersive crits</c:v>
                </c:pt>
                <c:pt idx="2">
                  <c:v> Teacher FOs in non-immersive crits</c:v>
                </c:pt>
                <c:pt idx="3">
                  <c:v> Students FOs in non-immersive crits</c:v>
                </c:pt>
              </c:strCache>
            </c:strRef>
          </c:cat>
          <c:val>
            <c:numRef>
              <c:f>Sheet1!$H$190:$K$190</c:f>
              <c:numCache>
                <c:formatCode>0.00</c:formatCode>
                <c:ptCount val="4"/>
                <c:pt idx="0">
                  <c:v>1.9800000000000002</c:v>
                </c:pt>
                <c:pt idx="1">
                  <c:v>1.27</c:v>
                </c:pt>
                <c:pt idx="2">
                  <c:v>2.84</c:v>
                </c:pt>
                <c:pt idx="3">
                  <c:v>0.84000000000000008</c:v>
                </c:pt>
              </c:numCache>
            </c:numRef>
          </c:val>
          <c:extLst>
            <c:ext xmlns:c16="http://schemas.microsoft.com/office/drawing/2014/chart" uri="{C3380CC4-5D6E-409C-BE32-E72D297353CC}">
              <c16:uniqueId val="{00000000-0838-4A2D-B23A-42FB3ECC3F3F}"/>
            </c:ext>
          </c:extLst>
        </c:ser>
        <c:ser>
          <c:idx val="1"/>
          <c:order val="1"/>
          <c:tx>
            <c:strRef>
              <c:f>Sheet1!$G$191</c:f>
              <c:strCache>
                <c:ptCount val="1"/>
                <c:pt idx="0">
                  <c:v>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1"/>
              <c:layout>
                <c:manualLayout>
                  <c:x val="0"/>
                  <c:y val="-7.61035007610357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838-4A2D-B23A-42FB3ECC3F3F}"/>
                </c:ext>
              </c:extLst>
            </c:dLbl>
            <c:dLbl>
              <c:idx val="3"/>
              <c:layout>
                <c:manualLayout>
                  <c:x val="0"/>
                  <c:y val="1.5220700152206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838-4A2D-B23A-42FB3ECC3F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Sheet1!$H$189:$K$189</c:f>
              <c:strCache>
                <c:ptCount val="4"/>
                <c:pt idx="0">
                  <c:v> Teacher FOs in immersive crits</c:v>
                </c:pt>
                <c:pt idx="1">
                  <c:v> Students FOs in immersive crits</c:v>
                </c:pt>
                <c:pt idx="2">
                  <c:v> Teacher FOs in non-immersive crits</c:v>
                </c:pt>
                <c:pt idx="3">
                  <c:v> Students FOs in non-immersive crits</c:v>
                </c:pt>
              </c:strCache>
            </c:strRef>
          </c:cat>
          <c:val>
            <c:numRef>
              <c:f>Sheet1!$H$191:$K$191</c:f>
              <c:numCache>
                <c:formatCode>0.00</c:formatCode>
                <c:ptCount val="4"/>
                <c:pt idx="0">
                  <c:v>1.52</c:v>
                </c:pt>
                <c:pt idx="1">
                  <c:v>1.37</c:v>
                </c:pt>
                <c:pt idx="2">
                  <c:v>2.09</c:v>
                </c:pt>
                <c:pt idx="3">
                  <c:v>1.03</c:v>
                </c:pt>
              </c:numCache>
            </c:numRef>
          </c:val>
          <c:extLst>
            <c:ext xmlns:c16="http://schemas.microsoft.com/office/drawing/2014/chart" uri="{C3380CC4-5D6E-409C-BE32-E72D297353CC}">
              <c16:uniqueId val="{00000001-0838-4A2D-B23A-42FB3ECC3F3F}"/>
            </c:ext>
          </c:extLst>
        </c:ser>
        <c:ser>
          <c:idx val="2"/>
          <c:order val="2"/>
          <c:tx>
            <c:strRef>
              <c:f>Sheet1!$G$192</c:f>
              <c:strCache>
                <c:ptCount val="1"/>
                <c:pt idx="0">
                  <c:v>Be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2"/>
              <c:layout>
                <c:manualLayout>
                  <c:x val="-7.6055264665209724E-17"/>
                  <c:y val="1.5220700152207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838-4A2D-B23A-42FB3ECC3F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Sheet1!$H$189:$K$189</c:f>
              <c:strCache>
                <c:ptCount val="4"/>
                <c:pt idx="0">
                  <c:v> Teacher FOs in immersive crits</c:v>
                </c:pt>
                <c:pt idx="1">
                  <c:v> Students FOs in immersive crits</c:v>
                </c:pt>
                <c:pt idx="2">
                  <c:v> Teacher FOs in non-immersive crits</c:v>
                </c:pt>
                <c:pt idx="3">
                  <c:v> Students FOs in non-immersive crits</c:v>
                </c:pt>
              </c:strCache>
            </c:strRef>
          </c:cat>
          <c:val>
            <c:numRef>
              <c:f>Sheet1!$H$192:$K$192</c:f>
              <c:numCache>
                <c:formatCode>0.00</c:formatCode>
                <c:ptCount val="4"/>
                <c:pt idx="0">
                  <c:v>0.42000000000000004</c:v>
                </c:pt>
                <c:pt idx="1">
                  <c:v>0.17</c:v>
                </c:pt>
                <c:pt idx="2">
                  <c:v>0.84000000000000008</c:v>
                </c:pt>
                <c:pt idx="3">
                  <c:v>0.15000000000000002</c:v>
                </c:pt>
              </c:numCache>
            </c:numRef>
          </c:val>
          <c:extLst>
            <c:ext xmlns:c16="http://schemas.microsoft.com/office/drawing/2014/chart" uri="{C3380CC4-5D6E-409C-BE32-E72D297353CC}">
              <c16:uniqueId val="{00000002-0838-4A2D-B23A-42FB3ECC3F3F}"/>
            </c:ext>
          </c:extLst>
        </c:ser>
        <c:ser>
          <c:idx val="3"/>
          <c:order val="3"/>
          <c:tx>
            <c:strRef>
              <c:f>Sheet1!$G$193</c:f>
              <c:strCache>
                <c:ptCount val="1"/>
                <c:pt idx="0">
                  <c:v>F</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1"/>
              <c:layout>
                <c:manualLayout>
                  <c:x val="0"/>
                  <c:y val="7.61035007610350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838-4A2D-B23A-42FB3ECC3F3F}"/>
                </c:ext>
              </c:extLst>
            </c:dLbl>
            <c:dLbl>
              <c:idx val="2"/>
              <c:layout>
                <c:manualLayout>
                  <c:x val="4.1485169052063887E-3"/>
                  <c:y val="1.14155251141553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838-4A2D-B23A-42FB3ECC3F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Sheet1!$H$189:$K$189</c:f>
              <c:strCache>
                <c:ptCount val="4"/>
                <c:pt idx="0">
                  <c:v> Teacher FOs in immersive crits</c:v>
                </c:pt>
                <c:pt idx="1">
                  <c:v> Students FOs in immersive crits</c:v>
                </c:pt>
                <c:pt idx="2">
                  <c:v> Teacher FOs in non-immersive crits</c:v>
                </c:pt>
                <c:pt idx="3">
                  <c:v> Students FOs in non-immersive crits</c:v>
                </c:pt>
              </c:strCache>
            </c:strRef>
          </c:cat>
          <c:val>
            <c:numRef>
              <c:f>Sheet1!$H$193:$K$193</c:f>
              <c:numCache>
                <c:formatCode>0.00</c:formatCode>
                <c:ptCount val="4"/>
                <c:pt idx="0">
                  <c:v>0.55000000000000004</c:v>
                </c:pt>
                <c:pt idx="1">
                  <c:v>0.30000000000000004</c:v>
                </c:pt>
                <c:pt idx="2">
                  <c:v>0.82000000000000006</c:v>
                </c:pt>
                <c:pt idx="3">
                  <c:v>0.49000000000000005</c:v>
                </c:pt>
              </c:numCache>
            </c:numRef>
          </c:val>
          <c:extLst>
            <c:ext xmlns:c16="http://schemas.microsoft.com/office/drawing/2014/chart" uri="{C3380CC4-5D6E-409C-BE32-E72D297353CC}">
              <c16:uniqueId val="{00000003-0838-4A2D-B23A-42FB3ECC3F3F}"/>
            </c:ext>
          </c:extLst>
        </c:ser>
        <c:ser>
          <c:idx val="4"/>
          <c:order val="4"/>
          <c:tx>
            <c:strRef>
              <c:f>Sheet1!$G$194</c:f>
              <c:strCache>
                <c:ptCount val="1"/>
                <c:pt idx="0">
                  <c:v>D</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4-0838-4A2D-B23A-42FB3ECC3F3F}"/>
                </c:ext>
              </c:extLst>
            </c:dLbl>
            <c:dLbl>
              <c:idx val="2"/>
              <c:layout>
                <c:manualLayout>
                  <c:x val="0"/>
                  <c:y val="7.61035007610350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838-4A2D-B23A-42FB3ECC3F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Sheet1!$H$189:$K$189</c:f>
              <c:strCache>
                <c:ptCount val="4"/>
                <c:pt idx="0">
                  <c:v> Teacher FOs in immersive crits</c:v>
                </c:pt>
                <c:pt idx="1">
                  <c:v> Students FOs in immersive crits</c:v>
                </c:pt>
                <c:pt idx="2">
                  <c:v> Teacher FOs in non-immersive crits</c:v>
                </c:pt>
                <c:pt idx="3">
                  <c:v> Students FOs in non-immersive crits</c:v>
                </c:pt>
              </c:strCache>
            </c:strRef>
          </c:cat>
          <c:val>
            <c:numRef>
              <c:f>Sheet1!$H$194:$K$194</c:f>
              <c:numCache>
                <c:formatCode>0.00</c:formatCode>
                <c:ptCount val="4"/>
                <c:pt idx="0">
                  <c:v>0.47000000000000003</c:v>
                </c:pt>
                <c:pt idx="1">
                  <c:v>0</c:v>
                </c:pt>
                <c:pt idx="2">
                  <c:v>0.27</c:v>
                </c:pt>
                <c:pt idx="3">
                  <c:v>0.17</c:v>
                </c:pt>
              </c:numCache>
            </c:numRef>
          </c:val>
          <c:extLst>
            <c:ext xmlns:c16="http://schemas.microsoft.com/office/drawing/2014/chart" uri="{C3380CC4-5D6E-409C-BE32-E72D297353CC}">
              <c16:uniqueId val="{00000005-0838-4A2D-B23A-42FB3ECC3F3F}"/>
            </c:ext>
          </c:extLst>
        </c:ser>
        <c:dLbls>
          <c:showLegendKey val="0"/>
          <c:showVal val="0"/>
          <c:showCatName val="0"/>
          <c:showSerName val="0"/>
          <c:showPercent val="0"/>
          <c:showBubbleSize val="0"/>
        </c:dLbls>
        <c:gapWidth val="100"/>
        <c:overlap val="-24"/>
        <c:axId val="78240384"/>
        <c:axId val="80958208"/>
      </c:barChart>
      <c:catAx>
        <c:axId val="78240384"/>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050" b="0"/>
                  <a:t>Design</a:t>
                </a:r>
                <a:r>
                  <a:rPr lang="en-US" sz="1050"/>
                  <a:t> </a:t>
                </a:r>
                <a:r>
                  <a:rPr lang="en-US" sz="1050" b="0"/>
                  <a:t>crit</a:t>
                </a:r>
                <a:r>
                  <a:rPr lang="en-US" sz="1050"/>
                  <a:t> </a:t>
                </a:r>
                <a:r>
                  <a:rPr lang="en-US" sz="1050" b="0"/>
                  <a:t>environments</a:t>
                </a:r>
              </a:p>
            </c:rich>
          </c:tx>
          <c:layout>
            <c:manualLayout>
              <c:xMode val="edge"/>
              <c:yMode val="edge"/>
              <c:x val="0.39033444559318081"/>
              <c:y val="0.8681123335610446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IL"/>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IL"/>
          </a:p>
        </c:txPr>
        <c:crossAx val="80958208"/>
        <c:crosses val="autoZero"/>
        <c:auto val="1"/>
        <c:lblAlgn val="ctr"/>
        <c:lblOffset val="100"/>
        <c:noMultiLvlLbl val="0"/>
      </c:catAx>
      <c:valAx>
        <c:axId val="8095820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b="0"/>
                  <a:t>Average</a:t>
                </a:r>
                <a:r>
                  <a:rPr lang="en-US"/>
                  <a:t> </a:t>
                </a:r>
                <a:r>
                  <a:rPr lang="en-US" b="0"/>
                  <a:t>FOs</a:t>
                </a:r>
                <a:r>
                  <a:rPr lang="en-US"/>
                  <a:t> </a:t>
                </a:r>
                <a:r>
                  <a:rPr lang="en-US" b="0"/>
                  <a:t>/</a:t>
                </a:r>
                <a:r>
                  <a:rPr lang="en-US"/>
                  <a:t> </a:t>
                </a:r>
                <a:r>
                  <a:rPr lang="en-US" b="0"/>
                  <a:t>Minute</a:t>
                </a:r>
              </a:p>
            </c:rich>
          </c:tx>
          <c:layout>
            <c:manualLayout>
              <c:xMode val="edge"/>
              <c:yMode val="edge"/>
              <c:x val="6.927456883902134E-3"/>
              <c:y val="0.3252993108481760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IL"/>
          </a:p>
        </c:txPr>
        <c:crossAx val="78240384"/>
        <c:crosses val="autoZero"/>
        <c:crossBetween val="between"/>
      </c:valAx>
      <c:spPr>
        <a:noFill/>
        <a:ln>
          <a:noFill/>
        </a:ln>
        <a:effectLst/>
      </c:spPr>
    </c:plotArea>
    <c:legend>
      <c:legendPos val="b"/>
      <c:layout>
        <c:manualLayout>
          <c:xMode val="edge"/>
          <c:yMode val="edge"/>
          <c:x val="0.36551912809280923"/>
          <c:y val="0.92198042881626074"/>
          <c:w val="0.2689617438143817"/>
          <c:h val="7.80195711837390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I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5F9A4-F69F-4A58-8753-9C84E527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14753</Words>
  <Characters>84095</Characters>
  <Application>Microsoft Office Word</Application>
  <DocSecurity>0</DocSecurity>
  <Lines>700</Lines>
  <Paragraphs>197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ARNAN</dc:creator>
  <cp:lastModifiedBy>Susan</cp:lastModifiedBy>
  <cp:revision>2</cp:revision>
  <dcterms:created xsi:type="dcterms:W3CDTF">2021-10-04T21:57:00Z</dcterms:created>
  <dcterms:modified xsi:type="dcterms:W3CDTF">2021-10-04T21:57:00Z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Aspose Ltd.</vt:lpwstr>
  </property>
  <property fmtid="{D5CDD505-2E9C-101B-9397-08002B2CF9AE}" pid="4" name="LastSaved">
    <vt:filetime>2021-06-04T00:00:00Z</vt:filetime>
  </property>
</Properties>
</file>