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5316" w14:textId="56E8FE9F" w:rsidR="00BE522C" w:rsidRDefault="006D5664" w:rsidP="00E9202B">
      <w:pPr>
        <w:bidi w:val="0"/>
        <w:spacing w:line="360" w:lineRule="auto"/>
        <w:rPr>
          <w:rFonts w:ascii="Times New Roman" w:eastAsia="Calibri" w:hAnsi="Times New Roman" w:cs="Times New Roman"/>
          <w:noProof w:val="0"/>
          <w:kern w:val="0"/>
          <w:sz w:val="28"/>
          <w:szCs w:val="28"/>
          <w14:ligatures w14:val="none"/>
        </w:rPr>
      </w:pPr>
      <w:bookmarkStart w:id="0" w:name="_Hlk143875905"/>
      <w:r w:rsidRPr="00FB434B">
        <w:rPr>
          <w:rFonts w:ascii="Times New Roman" w:eastAsia="Calibri" w:hAnsi="Times New Roman" w:cs="Times New Roman"/>
          <w:b/>
          <w:bCs/>
          <w:noProof w:val="0"/>
          <w:kern w:val="0"/>
          <w:sz w:val="28"/>
          <w:szCs w:val="28"/>
          <w14:ligatures w14:val="none"/>
        </w:rPr>
        <w:t>“</w:t>
      </w:r>
      <w:r w:rsidR="00525122" w:rsidRPr="00C610DE">
        <w:rPr>
          <w:rFonts w:asciiTheme="majorBidi" w:eastAsia="Calibri" w:hAnsiTheme="majorBidi" w:cstheme="majorBidi"/>
          <w:b/>
          <w:bCs/>
          <w:sz w:val="32"/>
          <w:szCs w:val="32"/>
          <w:lang w:val="lt-LT"/>
        </w:rPr>
        <w:t>Each Generation and its Scholars</w:t>
      </w:r>
      <w:r w:rsidRPr="00FB434B">
        <w:rPr>
          <w:rFonts w:ascii="Times New Roman" w:eastAsia="Calibri" w:hAnsi="Times New Roman" w:cs="Times New Roman"/>
          <w:b/>
          <w:bCs/>
          <w:noProof w:val="0"/>
          <w:kern w:val="0"/>
          <w:sz w:val="28"/>
          <w:szCs w:val="28"/>
          <w14:ligatures w14:val="none"/>
        </w:rPr>
        <w:t>”</w:t>
      </w:r>
      <w:r w:rsidR="005625D7">
        <w:rPr>
          <w:rFonts w:asciiTheme="majorBidi" w:eastAsia="Calibri" w:hAnsiTheme="majorBidi" w:cstheme="majorBidi"/>
          <w:b/>
          <w:bCs/>
          <w:sz w:val="32"/>
          <w:szCs w:val="32"/>
          <w:lang w:val="lt-LT"/>
        </w:rPr>
        <w:t xml:space="preserve"> (Part 2)</w:t>
      </w:r>
      <w:r w:rsidR="00525122" w:rsidRPr="00C610DE">
        <w:rPr>
          <w:rFonts w:asciiTheme="majorBidi" w:eastAsia="Calibri" w:hAnsiTheme="majorBidi" w:cstheme="majorBidi"/>
          <w:b/>
          <w:bCs/>
          <w:sz w:val="32"/>
          <w:szCs w:val="32"/>
          <w:lang w:val="lt-LT"/>
        </w:rPr>
        <w:t xml:space="preserve"> </w:t>
      </w:r>
      <w:bookmarkEnd w:id="0"/>
    </w:p>
    <w:p w14:paraId="71F52E19" w14:textId="3B093475" w:rsidR="00C769A8" w:rsidRDefault="00E9202B" w:rsidP="00E9202B">
      <w:pPr>
        <w:bidi w:val="0"/>
        <w:spacing w:after="200" w:line="360" w:lineRule="auto"/>
        <w:jc w:val="center"/>
        <w:rPr>
          <w:rFonts w:ascii="Times New Roman" w:eastAsia="Calibri" w:hAnsi="Times New Roman" w:cs="Times New Roman"/>
          <w:b/>
          <w:bCs/>
          <w:noProof w:val="0"/>
          <w:kern w:val="0"/>
          <w:sz w:val="28"/>
          <w:szCs w:val="28"/>
          <w14:ligatures w14:val="none"/>
        </w:rPr>
      </w:pPr>
      <w:r>
        <w:rPr>
          <w:rFonts w:ascii="Times New Roman" w:eastAsia="Calibri" w:hAnsi="Times New Roman" w:cs="Times New Roman"/>
          <w:b/>
          <w:bCs/>
          <w:noProof w:val="0"/>
          <w:kern w:val="0"/>
          <w:sz w:val="28"/>
          <w:szCs w:val="28"/>
          <w14:ligatures w14:val="none"/>
        </w:rPr>
        <w:t>C</w:t>
      </w:r>
    </w:p>
    <w:p w14:paraId="50AD0DA2" w14:textId="1886D3B1" w:rsidR="0048711A" w:rsidRDefault="00FB7280" w:rsidP="00AE4D22">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With the onset of the early Haskalah movement in Eastern Europe, the Gaon of Vilna was </w:t>
      </w:r>
      <w:r w:rsidR="002B13E3">
        <w:rPr>
          <w:rFonts w:ascii="Times New Roman" w:eastAsia="Calibri" w:hAnsi="Times New Roman" w:cs="Times New Roman"/>
          <w:noProof w:val="0"/>
          <w:kern w:val="0"/>
          <w:sz w:val="28"/>
          <w:szCs w:val="28"/>
          <w14:ligatures w14:val="none"/>
        </w:rPr>
        <w:t xml:space="preserve">recruited </w:t>
      </w:r>
      <w:r>
        <w:rPr>
          <w:rFonts w:ascii="Times New Roman" w:eastAsia="Calibri" w:hAnsi="Times New Roman" w:cs="Times New Roman"/>
          <w:noProof w:val="0"/>
          <w:kern w:val="0"/>
          <w:sz w:val="28"/>
          <w:szCs w:val="28"/>
          <w14:ligatures w14:val="none"/>
        </w:rPr>
        <w:t>into the camp of the “heralds” of Jewish modern nationalism</w:t>
      </w:r>
      <w:r w:rsidR="00AA5C02">
        <w:rPr>
          <w:rFonts w:ascii="Times New Roman" w:eastAsia="Calibri" w:hAnsi="Times New Roman" w:cs="Times New Roman"/>
          <w:noProof w:val="0"/>
          <w:kern w:val="0"/>
          <w:sz w:val="28"/>
          <w:szCs w:val="28"/>
          <w14:ligatures w14:val="none"/>
        </w:rPr>
        <w:t>, as t</w:t>
      </w:r>
      <w:r w:rsidR="00E9202B" w:rsidRPr="00262584">
        <w:rPr>
          <w:rFonts w:ascii="Times New Roman" w:eastAsia="Calibri" w:hAnsi="Times New Roman" w:cs="Times New Roman"/>
          <w:noProof w:val="0"/>
          <w:kern w:val="0"/>
          <w:sz w:val="28"/>
          <w:szCs w:val="28"/>
          <w14:ligatures w14:val="none"/>
        </w:rPr>
        <w:t xml:space="preserve">he </w:t>
      </w:r>
      <w:r w:rsidR="002840E0">
        <w:rPr>
          <w:rFonts w:ascii="Times New Roman" w:eastAsia="Calibri" w:hAnsi="Times New Roman" w:cs="Times New Roman"/>
          <w:noProof w:val="0"/>
          <w:kern w:val="0"/>
          <w:sz w:val="28"/>
          <w:szCs w:val="28"/>
          <w14:ligatures w14:val="none"/>
        </w:rPr>
        <w:t xml:space="preserve">first members of the Eastern European Haskalah movement </w:t>
      </w:r>
      <w:r w:rsidR="002B13E3">
        <w:rPr>
          <w:rFonts w:ascii="Times New Roman" w:eastAsia="Calibri" w:hAnsi="Times New Roman" w:cs="Times New Roman"/>
          <w:noProof w:val="0"/>
          <w:kern w:val="0"/>
          <w:sz w:val="28"/>
          <w:szCs w:val="28"/>
          <w14:ligatures w14:val="none"/>
        </w:rPr>
        <w:t xml:space="preserve">“conscripted” </w:t>
      </w:r>
      <w:r w:rsidR="002840E0">
        <w:rPr>
          <w:rFonts w:ascii="Times New Roman" w:eastAsia="Calibri" w:hAnsi="Times New Roman" w:cs="Times New Roman"/>
          <w:noProof w:val="0"/>
          <w:kern w:val="0"/>
          <w:sz w:val="28"/>
          <w:szCs w:val="28"/>
          <w14:ligatures w14:val="none"/>
        </w:rPr>
        <w:t>the Vilna Gaon into the pantheon</w:t>
      </w:r>
      <w:r w:rsidR="00262584">
        <w:rPr>
          <w:rFonts w:ascii="Times New Roman" w:eastAsia="Calibri" w:hAnsi="Times New Roman" w:cs="Times New Roman"/>
          <w:noProof w:val="0"/>
          <w:kern w:val="0"/>
          <w:sz w:val="28"/>
          <w:szCs w:val="28"/>
          <w14:ligatures w14:val="none"/>
        </w:rPr>
        <w:t xml:space="preserve"> </w:t>
      </w:r>
      <w:r w:rsidR="00E9202B" w:rsidRPr="00262584">
        <w:rPr>
          <w:rFonts w:ascii="Times New Roman" w:eastAsia="Calibri" w:hAnsi="Times New Roman" w:cs="Times New Roman"/>
          <w:noProof w:val="0"/>
          <w:kern w:val="0"/>
          <w:sz w:val="28"/>
          <w:szCs w:val="28"/>
          <w14:ligatures w14:val="none"/>
        </w:rPr>
        <w:t xml:space="preserve">of </w:t>
      </w:r>
      <w:r w:rsidR="002B13E3">
        <w:rPr>
          <w:rFonts w:ascii="Times New Roman" w:eastAsia="Calibri" w:hAnsi="Times New Roman" w:cs="Times New Roman"/>
          <w:noProof w:val="0"/>
          <w:kern w:val="0"/>
          <w:sz w:val="28"/>
          <w:szCs w:val="28"/>
          <w14:ligatures w14:val="none"/>
        </w:rPr>
        <w:t xml:space="preserve">the </w:t>
      </w:r>
      <w:r w:rsidR="002840E0">
        <w:rPr>
          <w:rFonts w:ascii="Times New Roman" w:eastAsia="Calibri" w:hAnsi="Times New Roman" w:cs="Times New Roman"/>
          <w:noProof w:val="0"/>
          <w:kern w:val="0"/>
          <w:sz w:val="28"/>
          <w:szCs w:val="28"/>
          <w14:ligatures w14:val="none"/>
        </w:rPr>
        <w:t xml:space="preserve">harbingers of </w:t>
      </w:r>
      <w:r w:rsidR="00262584">
        <w:rPr>
          <w:rFonts w:ascii="Times New Roman" w:eastAsia="Calibri" w:hAnsi="Times New Roman" w:cs="Times New Roman"/>
          <w:noProof w:val="0"/>
          <w:kern w:val="0"/>
          <w:sz w:val="28"/>
          <w:szCs w:val="28"/>
          <w14:ligatures w14:val="none"/>
        </w:rPr>
        <w:t xml:space="preserve">modern Jewish </w:t>
      </w:r>
      <w:r w:rsidR="00E9202B" w:rsidRPr="00262584">
        <w:rPr>
          <w:rFonts w:ascii="Times New Roman" w:eastAsia="Calibri" w:hAnsi="Times New Roman" w:cs="Times New Roman"/>
          <w:noProof w:val="0"/>
          <w:kern w:val="0"/>
          <w:sz w:val="28"/>
          <w:szCs w:val="28"/>
          <w14:ligatures w14:val="none"/>
        </w:rPr>
        <w:t>nationalism</w:t>
      </w:r>
      <w:r w:rsidR="002840E0">
        <w:rPr>
          <w:rFonts w:ascii="Times New Roman" w:eastAsia="Calibri" w:hAnsi="Times New Roman" w:cs="Times New Roman"/>
          <w:noProof w:val="0"/>
          <w:kern w:val="0"/>
          <w:sz w:val="28"/>
          <w:szCs w:val="28"/>
          <w14:ligatures w14:val="none"/>
        </w:rPr>
        <w:t>.</w:t>
      </w:r>
      <w:r w:rsidR="00E9202B" w:rsidRPr="00262584">
        <w:rPr>
          <w:rFonts w:ascii="Times New Roman" w:eastAsia="Calibri" w:hAnsi="Times New Roman" w:cs="Times New Roman"/>
          <w:noProof w:val="0"/>
          <w:kern w:val="0"/>
          <w:sz w:val="28"/>
          <w:szCs w:val="28"/>
          <w14:ligatures w14:val="none"/>
        </w:rPr>
        <w:t xml:space="preserve"> </w:t>
      </w:r>
      <w:r w:rsidR="002840E0">
        <w:rPr>
          <w:rFonts w:ascii="Times New Roman" w:eastAsia="Calibri" w:hAnsi="Times New Roman" w:cs="Times New Roman"/>
          <w:noProof w:val="0"/>
          <w:kern w:val="0"/>
          <w:sz w:val="28"/>
          <w:szCs w:val="28"/>
          <w14:ligatures w14:val="none"/>
        </w:rPr>
        <w:t xml:space="preserve">As the sun set on </w:t>
      </w:r>
      <w:r w:rsidR="002B13E3">
        <w:rPr>
          <w:rFonts w:ascii="Times New Roman" w:eastAsia="Calibri" w:hAnsi="Times New Roman" w:cs="Times New Roman"/>
          <w:noProof w:val="0"/>
          <w:kern w:val="0"/>
          <w:sz w:val="28"/>
          <w:szCs w:val="28"/>
          <w14:ligatures w14:val="none"/>
        </w:rPr>
        <w:t xml:space="preserve">Eastern </w:t>
      </w:r>
      <w:commentRangeStart w:id="1"/>
      <w:r w:rsidR="002B13E3">
        <w:rPr>
          <w:rFonts w:ascii="Times New Roman" w:eastAsia="Calibri" w:hAnsi="Times New Roman" w:cs="Times New Roman"/>
          <w:noProof w:val="0"/>
          <w:kern w:val="0"/>
          <w:sz w:val="28"/>
          <w:szCs w:val="28"/>
          <w14:ligatures w14:val="none"/>
        </w:rPr>
        <w:t>Jewry’s</w:t>
      </w:r>
      <w:commentRangeEnd w:id="1"/>
      <w:r w:rsidR="002B13E3">
        <w:rPr>
          <w:rStyle w:val="CommentReference"/>
        </w:rPr>
        <w:commentReference w:id="1"/>
      </w:r>
      <w:r w:rsidR="002840E0">
        <w:rPr>
          <w:rFonts w:ascii="Times New Roman" w:eastAsia="Calibri" w:hAnsi="Times New Roman" w:cs="Times New Roman"/>
          <w:noProof w:val="0"/>
          <w:kern w:val="0"/>
          <w:sz w:val="28"/>
          <w:szCs w:val="28"/>
          <w14:ligatures w14:val="none"/>
        </w:rPr>
        <w:t xml:space="preserve"> </w:t>
      </w:r>
      <w:r w:rsidR="00610504">
        <w:rPr>
          <w:rFonts w:ascii="Times New Roman" w:eastAsia="Calibri" w:hAnsi="Times New Roman" w:cs="Times New Roman"/>
          <w:noProof w:val="0"/>
          <w:kern w:val="0"/>
          <w:sz w:val="28"/>
          <w:szCs w:val="28"/>
          <w14:ligatures w14:val="none"/>
        </w:rPr>
        <w:t>corporate autonomy</w:t>
      </w:r>
      <w:r w:rsidR="002840E0">
        <w:rPr>
          <w:rFonts w:ascii="Times New Roman" w:eastAsia="Calibri" w:hAnsi="Times New Roman" w:cs="Times New Roman"/>
          <w:noProof w:val="0"/>
          <w:kern w:val="0"/>
          <w:sz w:val="28"/>
          <w:szCs w:val="28"/>
          <w14:ligatures w14:val="none"/>
        </w:rPr>
        <w:t xml:space="preserve">, the moderate </w:t>
      </w:r>
      <w:r>
        <w:rPr>
          <w:rFonts w:ascii="Times New Roman" w:eastAsia="Calibri" w:hAnsi="Times New Roman" w:cs="Times New Roman"/>
          <w:noProof w:val="0"/>
          <w:kern w:val="0"/>
          <w:sz w:val="28"/>
          <w:szCs w:val="28"/>
          <w14:ligatures w14:val="none"/>
        </w:rPr>
        <w:t xml:space="preserve">faction of the </w:t>
      </w:r>
      <w:r w:rsidR="002840E0">
        <w:rPr>
          <w:rFonts w:ascii="Times New Roman" w:eastAsia="Calibri" w:hAnsi="Times New Roman" w:cs="Times New Roman"/>
          <w:noProof w:val="0"/>
          <w:kern w:val="0"/>
          <w:sz w:val="28"/>
          <w:szCs w:val="28"/>
          <w14:ligatures w14:val="none"/>
        </w:rPr>
        <w:t xml:space="preserve">maskilim became more and more </w:t>
      </w:r>
      <w:r>
        <w:rPr>
          <w:rFonts w:ascii="Times New Roman" w:eastAsia="Calibri" w:hAnsi="Times New Roman" w:cs="Times New Roman"/>
          <w:noProof w:val="0"/>
          <w:kern w:val="0"/>
          <w:sz w:val="28"/>
          <w:szCs w:val="28"/>
          <w14:ligatures w14:val="none"/>
        </w:rPr>
        <w:t xml:space="preserve">determined </w:t>
      </w:r>
      <w:r w:rsidR="00262584">
        <w:rPr>
          <w:rFonts w:ascii="Times New Roman" w:eastAsia="Calibri" w:hAnsi="Times New Roman" w:cs="Times New Roman"/>
          <w:noProof w:val="0"/>
          <w:kern w:val="0"/>
          <w:sz w:val="28"/>
          <w:szCs w:val="28"/>
          <w14:ligatures w14:val="none"/>
        </w:rPr>
        <w:t xml:space="preserve">to </w:t>
      </w:r>
      <w:r>
        <w:rPr>
          <w:rFonts w:ascii="Times New Roman" w:eastAsia="Calibri" w:hAnsi="Times New Roman" w:cs="Times New Roman"/>
          <w:noProof w:val="0"/>
          <w:kern w:val="0"/>
          <w:sz w:val="28"/>
          <w:szCs w:val="28"/>
          <w14:ligatures w14:val="none"/>
        </w:rPr>
        <w:t xml:space="preserve">find and </w:t>
      </w:r>
      <w:r w:rsidR="00610504">
        <w:rPr>
          <w:rFonts w:ascii="Times New Roman" w:eastAsia="Calibri" w:hAnsi="Times New Roman" w:cs="Times New Roman"/>
          <w:noProof w:val="0"/>
          <w:kern w:val="0"/>
          <w:sz w:val="28"/>
          <w:szCs w:val="28"/>
          <w14:ligatures w14:val="none"/>
        </w:rPr>
        <w:t>strengthen the threads connecting Jews who had drifted apart and factions that were fight</w:t>
      </w:r>
      <w:r w:rsidR="002B13E3">
        <w:rPr>
          <w:rFonts w:ascii="Times New Roman" w:eastAsia="Calibri" w:hAnsi="Times New Roman" w:cs="Times New Roman"/>
          <w:noProof w:val="0"/>
          <w:kern w:val="0"/>
          <w:sz w:val="28"/>
          <w:szCs w:val="28"/>
          <w14:ligatures w14:val="none"/>
        </w:rPr>
        <w:t>ing</w:t>
      </w:r>
      <w:r w:rsidR="00610504">
        <w:rPr>
          <w:rFonts w:ascii="Times New Roman" w:eastAsia="Calibri" w:hAnsi="Times New Roman" w:cs="Times New Roman"/>
          <w:noProof w:val="0"/>
          <w:kern w:val="0"/>
          <w:sz w:val="28"/>
          <w:szCs w:val="28"/>
          <w14:ligatures w14:val="none"/>
        </w:rPr>
        <w:t xml:space="preserve"> among themselves. </w:t>
      </w:r>
      <w:r w:rsidR="002B13E3">
        <w:rPr>
          <w:rFonts w:ascii="Times New Roman" w:eastAsia="Calibri" w:hAnsi="Times New Roman" w:cs="Times New Roman"/>
          <w:noProof w:val="0"/>
          <w:kern w:val="0"/>
          <w:sz w:val="28"/>
          <w:szCs w:val="28"/>
          <w14:ligatures w14:val="none"/>
        </w:rPr>
        <w:t>With the aim of harmonizing</w:t>
      </w:r>
      <w:r w:rsidR="00610504">
        <w:rPr>
          <w:rFonts w:ascii="Times New Roman" w:eastAsia="Calibri" w:hAnsi="Times New Roman" w:cs="Times New Roman"/>
          <w:noProof w:val="0"/>
          <w:kern w:val="0"/>
          <w:sz w:val="28"/>
          <w:szCs w:val="28"/>
          <w14:ligatures w14:val="none"/>
        </w:rPr>
        <w:t xml:space="preserve"> the different currents in Judaism</w:t>
      </w:r>
      <w:r w:rsidR="002B13E3">
        <w:rPr>
          <w:rFonts w:ascii="Times New Roman" w:eastAsia="Calibri" w:hAnsi="Times New Roman" w:cs="Times New Roman"/>
          <w:noProof w:val="0"/>
          <w:kern w:val="0"/>
          <w:sz w:val="28"/>
          <w:szCs w:val="28"/>
          <w14:ligatures w14:val="none"/>
        </w:rPr>
        <w:t>, t</w:t>
      </w:r>
      <w:r w:rsidR="00262584">
        <w:rPr>
          <w:rFonts w:ascii="Times New Roman" w:eastAsia="Calibri" w:hAnsi="Times New Roman" w:cs="Times New Roman"/>
          <w:noProof w:val="0"/>
          <w:kern w:val="0"/>
          <w:sz w:val="28"/>
          <w:szCs w:val="28"/>
          <w14:ligatures w14:val="none"/>
        </w:rPr>
        <w:t>he</w:t>
      </w:r>
      <w:r w:rsidR="00610504">
        <w:rPr>
          <w:rFonts w:ascii="Times New Roman" w:eastAsia="Calibri" w:hAnsi="Times New Roman" w:cs="Times New Roman"/>
          <w:noProof w:val="0"/>
          <w:kern w:val="0"/>
          <w:sz w:val="28"/>
          <w:szCs w:val="28"/>
          <w14:ligatures w14:val="none"/>
        </w:rPr>
        <w:t>se</w:t>
      </w:r>
      <w:r w:rsidR="002840E0">
        <w:rPr>
          <w:rFonts w:ascii="Times New Roman" w:eastAsia="Calibri" w:hAnsi="Times New Roman" w:cs="Times New Roman"/>
          <w:noProof w:val="0"/>
          <w:kern w:val="0"/>
          <w:sz w:val="28"/>
          <w:szCs w:val="28"/>
          <w14:ligatures w14:val="none"/>
        </w:rPr>
        <w:t xml:space="preserve"> </w:t>
      </w:r>
      <w:r w:rsidR="00262584">
        <w:rPr>
          <w:rFonts w:ascii="Times New Roman" w:eastAsia="Calibri" w:hAnsi="Times New Roman" w:cs="Times New Roman"/>
          <w:noProof w:val="0"/>
          <w:kern w:val="0"/>
          <w:sz w:val="28"/>
          <w:szCs w:val="28"/>
          <w14:ligatures w14:val="none"/>
        </w:rPr>
        <w:t xml:space="preserve">maskilim </w:t>
      </w:r>
      <w:r w:rsidR="00754601">
        <w:rPr>
          <w:rFonts w:ascii="Times New Roman" w:eastAsia="Calibri" w:hAnsi="Times New Roman" w:cs="Times New Roman"/>
          <w:noProof w:val="0"/>
          <w:kern w:val="0"/>
          <w:sz w:val="28"/>
          <w:szCs w:val="28"/>
          <w14:ligatures w14:val="none"/>
        </w:rPr>
        <w:t>sought</w:t>
      </w:r>
      <w:r w:rsidR="00262584">
        <w:rPr>
          <w:rFonts w:ascii="Times New Roman" w:eastAsia="Calibri" w:hAnsi="Times New Roman" w:cs="Times New Roman"/>
          <w:noProof w:val="0"/>
          <w:kern w:val="0"/>
          <w:sz w:val="28"/>
          <w:szCs w:val="28"/>
          <w14:ligatures w14:val="none"/>
        </w:rPr>
        <w:t xml:space="preserve"> to </w:t>
      </w:r>
      <w:r w:rsidR="00610504">
        <w:rPr>
          <w:rFonts w:ascii="Times New Roman" w:eastAsia="Calibri" w:hAnsi="Times New Roman" w:cs="Times New Roman"/>
          <w:noProof w:val="0"/>
          <w:kern w:val="0"/>
          <w:sz w:val="28"/>
          <w:szCs w:val="28"/>
          <w14:ligatures w14:val="none"/>
        </w:rPr>
        <w:t>define</w:t>
      </w:r>
      <w:r w:rsidR="00262584">
        <w:rPr>
          <w:rFonts w:ascii="Times New Roman" w:eastAsia="Calibri" w:hAnsi="Times New Roman" w:cs="Times New Roman"/>
          <w:noProof w:val="0"/>
          <w:kern w:val="0"/>
          <w:sz w:val="28"/>
          <w:szCs w:val="28"/>
          <w14:ligatures w14:val="none"/>
        </w:rPr>
        <w:t xml:space="preserve"> how the contributions </w:t>
      </w:r>
      <w:r w:rsidR="002B13E3">
        <w:rPr>
          <w:rFonts w:ascii="Times New Roman" w:eastAsia="Calibri" w:hAnsi="Times New Roman" w:cs="Times New Roman"/>
          <w:noProof w:val="0"/>
          <w:kern w:val="0"/>
          <w:sz w:val="28"/>
          <w:szCs w:val="28"/>
          <w14:ligatures w14:val="none"/>
        </w:rPr>
        <w:t>of</w:t>
      </w:r>
      <w:r w:rsidR="00262584">
        <w:rPr>
          <w:rFonts w:ascii="Times New Roman" w:eastAsia="Calibri" w:hAnsi="Times New Roman" w:cs="Times New Roman"/>
          <w:noProof w:val="0"/>
          <w:kern w:val="0"/>
          <w:sz w:val="28"/>
          <w:szCs w:val="28"/>
          <w14:ligatures w14:val="none"/>
        </w:rPr>
        <w:t xml:space="preserve"> diverse camps </w:t>
      </w:r>
      <w:r w:rsidR="00C601EE">
        <w:rPr>
          <w:rFonts w:ascii="Times New Roman" w:eastAsia="Calibri" w:hAnsi="Times New Roman" w:cs="Times New Roman"/>
          <w:noProof w:val="0"/>
          <w:kern w:val="0"/>
          <w:sz w:val="28"/>
          <w:szCs w:val="28"/>
          <w14:ligatures w14:val="none"/>
        </w:rPr>
        <w:t>to preserving historical continu</w:t>
      </w:r>
      <w:r w:rsidR="002F1EA3">
        <w:rPr>
          <w:rFonts w:ascii="Times New Roman" w:eastAsia="Calibri" w:hAnsi="Times New Roman" w:cs="Times New Roman"/>
          <w:noProof w:val="0"/>
          <w:kern w:val="0"/>
          <w:sz w:val="28"/>
          <w:szCs w:val="28"/>
          <w14:ligatures w14:val="none"/>
        </w:rPr>
        <w:t>ity</w:t>
      </w:r>
      <w:r w:rsidR="00C601EE">
        <w:rPr>
          <w:rFonts w:ascii="Times New Roman" w:eastAsia="Calibri" w:hAnsi="Times New Roman" w:cs="Times New Roman"/>
          <w:noProof w:val="0"/>
          <w:kern w:val="0"/>
          <w:sz w:val="28"/>
          <w:szCs w:val="28"/>
          <w14:ligatures w14:val="none"/>
        </w:rPr>
        <w:t xml:space="preserve"> </w:t>
      </w:r>
      <w:r w:rsidR="002B13E3">
        <w:rPr>
          <w:rFonts w:ascii="Times New Roman" w:eastAsia="Calibri" w:hAnsi="Times New Roman" w:cs="Times New Roman"/>
          <w:noProof w:val="0"/>
          <w:kern w:val="0"/>
          <w:sz w:val="28"/>
          <w:szCs w:val="28"/>
          <w14:ligatures w14:val="none"/>
        </w:rPr>
        <w:t>c</w:t>
      </w:r>
      <w:r w:rsidR="00C601EE">
        <w:rPr>
          <w:rFonts w:ascii="Times New Roman" w:eastAsia="Calibri" w:hAnsi="Times New Roman" w:cs="Times New Roman"/>
          <w:noProof w:val="0"/>
          <w:kern w:val="0"/>
          <w:sz w:val="28"/>
          <w:szCs w:val="28"/>
          <w14:ligatures w14:val="none"/>
        </w:rPr>
        <w:t xml:space="preserve">ould lead to a shared future. </w:t>
      </w:r>
      <w:r w:rsidR="00754601">
        <w:rPr>
          <w:rFonts w:ascii="Times New Roman" w:eastAsia="Calibri" w:hAnsi="Times New Roman" w:cs="Times New Roman"/>
          <w:noProof w:val="0"/>
          <w:kern w:val="0"/>
          <w:sz w:val="28"/>
          <w:szCs w:val="28"/>
          <w14:ligatures w14:val="none"/>
        </w:rPr>
        <w:t>They were also eager</w:t>
      </w:r>
      <w:r w:rsidR="00C601EE">
        <w:rPr>
          <w:rFonts w:ascii="Times New Roman" w:eastAsia="Calibri" w:hAnsi="Times New Roman" w:cs="Times New Roman"/>
          <w:noProof w:val="0"/>
          <w:kern w:val="0"/>
          <w:sz w:val="28"/>
          <w:szCs w:val="28"/>
          <w14:ligatures w14:val="none"/>
        </w:rPr>
        <w:t xml:space="preserve"> to reveal the </w:t>
      </w:r>
      <w:r w:rsidR="002F1EA3">
        <w:rPr>
          <w:rFonts w:ascii="Times New Roman" w:eastAsia="Calibri" w:hAnsi="Times New Roman" w:cs="Times New Roman"/>
          <w:noProof w:val="0"/>
          <w:kern w:val="0"/>
          <w:sz w:val="28"/>
          <w:szCs w:val="28"/>
          <w14:ligatures w14:val="none"/>
        </w:rPr>
        <w:t>camps</w:t>
      </w:r>
      <w:r w:rsidR="00754601">
        <w:rPr>
          <w:rFonts w:ascii="Times New Roman" w:eastAsia="Calibri" w:hAnsi="Times New Roman" w:cs="Times New Roman"/>
          <w:noProof w:val="0"/>
          <w:kern w:val="0"/>
          <w:sz w:val="28"/>
          <w:szCs w:val="28"/>
          <w14:ligatures w14:val="none"/>
        </w:rPr>
        <w:t>’</w:t>
      </w:r>
      <w:r w:rsidR="002F1EA3">
        <w:rPr>
          <w:rFonts w:ascii="Times New Roman" w:eastAsia="Calibri" w:hAnsi="Times New Roman" w:cs="Times New Roman"/>
          <w:noProof w:val="0"/>
          <w:kern w:val="0"/>
          <w:sz w:val="28"/>
          <w:szCs w:val="28"/>
          <w14:ligatures w14:val="none"/>
        </w:rPr>
        <w:t xml:space="preserve"> reciprocal influence</w:t>
      </w:r>
      <w:r w:rsidR="00C601EE">
        <w:rPr>
          <w:rFonts w:ascii="Times New Roman" w:eastAsia="Calibri" w:hAnsi="Times New Roman" w:cs="Times New Roman"/>
          <w:noProof w:val="0"/>
          <w:kern w:val="0"/>
          <w:sz w:val="28"/>
          <w:szCs w:val="28"/>
          <w14:ligatures w14:val="none"/>
        </w:rPr>
        <w:t xml:space="preserve"> on one another, notwithstanding their fierce disputes and bitter rivalries. </w:t>
      </w:r>
    </w:p>
    <w:p w14:paraId="4D505060" w14:textId="18720CB0" w:rsidR="00EC329C" w:rsidRDefault="00C601EE" w:rsidP="00E2231A">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At first, the question </w:t>
      </w:r>
      <w:r w:rsidR="002F1EA3">
        <w:rPr>
          <w:rFonts w:ascii="Times New Roman" w:eastAsia="Calibri" w:hAnsi="Times New Roman" w:cs="Times New Roman"/>
          <w:noProof w:val="0"/>
          <w:kern w:val="0"/>
          <w:sz w:val="28"/>
          <w:szCs w:val="28"/>
          <w14:ligatures w14:val="none"/>
        </w:rPr>
        <w:t xml:space="preserve">of </w:t>
      </w:r>
      <w:r w:rsidR="002840E0">
        <w:rPr>
          <w:rFonts w:ascii="Times New Roman" w:eastAsia="Calibri" w:hAnsi="Times New Roman" w:cs="Times New Roman"/>
          <w:noProof w:val="0"/>
          <w:kern w:val="0"/>
          <w:sz w:val="28"/>
          <w:szCs w:val="28"/>
          <w14:ligatures w14:val="none"/>
        </w:rPr>
        <w:t xml:space="preserve">classical </w:t>
      </w:r>
      <w:r w:rsidR="002F1EA3">
        <w:rPr>
          <w:rFonts w:ascii="Times New Roman" w:eastAsia="Calibri" w:hAnsi="Times New Roman" w:cs="Times New Roman"/>
          <w:noProof w:val="0"/>
          <w:kern w:val="0"/>
          <w:sz w:val="28"/>
          <w:szCs w:val="28"/>
          <w14:ligatures w14:val="none"/>
        </w:rPr>
        <w:t>Judaism</w:t>
      </w:r>
      <w:r w:rsidR="00754601">
        <w:rPr>
          <w:rFonts w:ascii="Times New Roman" w:eastAsia="Calibri" w:hAnsi="Times New Roman" w:cs="Times New Roman"/>
          <w:noProof w:val="0"/>
          <w:kern w:val="0"/>
          <w:sz w:val="28"/>
          <w:szCs w:val="28"/>
          <w14:ligatures w14:val="none"/>
        </w:rPr>
        <w:t>’</w:t>
      </w:r>
      <w:r w:rsidR="002F1EA3">
        <w:rPr>
          <w:rFonts w:ascii="Times New Roman" w:eastAsia="Calibri" w:hAnsi="Times New Roman" w:cs="Times New Roman"/>
          <w:noProof w:val="0"/>
          <w:kern w:val="0"/>
          <w:sz w:val="28"/>
          <w:szCs w:val="28"/>
          <w14:ligatures w14:val="none"/>
        </w:rPr>
        <w:t>s attitude towards</w:t>
      </w:r>
      <w:r>
        <w:rPr>
          <w:rFonts w:ascii="Times New Roman" w:eastAsia="Calibri" w:hAnsi="Times New Roman" w:cs="Times New Roman"/>
          <w:noProof w:val="0"/>
          <w:kern w:val="0"/>
          <w:sz w:val="28"/>
          <w:szCs w:val="28"/>
          <w14:ligatures w14:val="none"/>
        </w:rPr>
        <w:t xml:space="preserve"> the new concept</w:t>
      </w:r>
      <w:r w:rsidR="002840E0">
        <w:rPr>
          <w:rFonts w:ascii="Times New Roman" w:eastAsia="Calibri" w:hAnsi="Times New Roman" w:cs="Times New Roman"/>
          <w:noProof w:val="0"/>
          <w:kern w:val="0"/>
          <w:sz w:val="28"/>
          <w:szCs w:val="28"/>
          <w14:ligatures w14:val="none"/>
        </w:rPr>
        <w:t xml:space="preserve"> of nationalism was </w:t>
      </w:r>
      <w:r w:rsidR="00754601">
        <w:rPr>
          <w:rFonts w:ascii="Times New Roman" w:eastAsia="Calibri" w:hAnsi="Times New Roman" w:cs="Times New Roman"/>
          <w:noProof w:val="0"/>
          <w:kern w:val="0"/>
          <w:sz w:val="28"/>
          <w:szCs w:val="28"/>
          <w14:ligatures w14:val="none"/>
        </w:rPr>
        <w:t>marginal</w:t>
      </w:r>
      <w:r>
        <w:rPr>
          <w:rFonts w:ascii="Times New Roman" w:eastAsia="Calibri" w:hAnsi="Times New Roman" w:cs="Times New Roman"/>
          <w:noProof w:val="0"/>
          <w:kern w:val="0"/>
          <w:sz w:val="28"/>
          <w:szCs w:val="28"/>
          <w14:ligatures w14:val="none"/>
        </w:rPr>
        <w:t xml:space="preserve">; however, during the second half of the nineteenth </w:t>
      </w:r>
      <w:r w:rsidR="0048711A">
        <w:rPr>
          <w:rFonts w:ascii="Times New Roman" w:eastAsia="Calibri" w:hAnsi="Times New Roman" w:cs="Times New Roman"/>
          <w:noProof w:val="0"/>
          <w:kern w:val="0"/>
          <w:sz w:val="28"/>
          <w:szCs w:val="28"/>
          <w14:ligatures w14:val="none"/>
        </w:rPr>
        <w:t>century</w:t>
      </w:r>
      <w:r w:rsidR="002840E0">
        <w:rPr>
          <w:rFonts w:ascii="Times New Roman" w:eastAsia="Calibri" w:hAnsi="Times New Roman" w:cs="Times New Roman"/>
          <w:noProof w:val="0"/>
          <w:kern w:val="0"/>
          <w:sz w:val="28"/>
          <w:szCs w:val="28"/>
          <w14:ligatures w14:val="none"/>
        </w:rPr>
        <w:t>,</w:t>
      </w:r>
      <w:r w:rsidR="0048711A">
        <w:rPr>
          <w:rFonts w:ascii="Times New Roman" w:eastAsia="Calibri" w:hAnsi="Times New Roman" w:cs="Times New Roman"/>
          <w:noProof w:val="0"/>
          <w:kern w:val="0"/>
          <w:sz w:val="28"/>
          <w:szCs w:val="28"/>
          <w14:ligatures w14:val="none"/>
        </w:rPr>
        <w:t xml:space="preserve"> </w:t>
      </w:r>
      <w:r w:rsidR="002F1EA3">
        <w:rPr>
          <w:rFonts w:ascii="Times New Roman" w:eastAsia="Calibri" w:hAnsi="Times New Roman" w:cs="Times New Roman"/>
          <w:noProof w:val="0"/>
          <w:kern w:val="0"/>
          <w:sz w:val="28"/>
          <w:szCs w:val="28"/>
          <w14:ligatures w14:val="none"/>
        </w:rPr>
        <w:t>this issue</w:t>
      </w:r>
      <w:r w:rsidR="0048711A">
        <w:rPr>
          <w:rFonts w:ascii="Times New Roman" w:eastAsia="Calibri" w:hAnsi="Times New Roman" w:cs="Times New Roman"/>
          <w:noProof w:val="0"/>
          <w:kern w:val="0"/>
          <w:sz w:val="28"/>
          <w:szCs w:val="28"/>
          <w14:ligatures w14:val="none"/>
        </w:rPr>
        <w:t xml:space="preserve"> gained enormous </w:t>
      </w:r>
      <w:r w:rsidR="002840E0">
        <w:rPr>
          <w:rFonts w:ascii="Times New Roman" w:eastAsia="Calibri" w:hAnsi="Times New Roman" w:cs="Times New Roman"/>
          <w:noProof w:val="0"/>
          <w:kern w:val="0"/>
          <w:sz w:val="28"/>
          <w:szCs w:val="28"/>
          <w14:ligatures w14:val="none"/>
        </w:rPr>
        <w:t>significance</w:t>
      </w:r>
      <w:r>
        <w:rPr>
          <w:rFonts w:ascii="Times New Roman" w:eastAsia="Calibri" w:hAnsi="Times New Roman" w:cs="Times New Roman"/>
          <w:noProof w:val="0"/>
          <w:kern w:val="0"/>
          <w:sz w:val="28"/>
          <w:szCs w:val="28"/>
          <w14:ligatures w14:val="none"/>
        </w:rPr>
        <w:t xml:space="preserve"> when</w:t>
      </w:r>
      <w:r w:rsidR="00EC329C">
        <w:rPr>
          <w:rFonts w:ascii="Times New Roman" w:eastAsia="Calibri" w:hAnsi="Times New Roman" w:cs="Times New Roman"/>
          <w:noProof w:val="0"/>
          <w:kern w:val="0"/>
          <w:sz w:val="28"/>
          <w:szCs w:val="28"/>
          <w14:ligatures w14:val="none"/>
        </w:rPr>
        <w:t xml:space="preserve"> Eastern European</w:t>
      </w:r>
      <w:r w:rsidR="002840E0">
        <w:rPr>
          <w:rFonts w:ascii="Times New Roman" w:eastAsia="Calibri" w:hAnsi="Times New Roman" w:cs="Times New Roman"/>
          <w:noProof w:val="0"/>
          <w:kern w:val="0"/>
          <w:sz w:val="28"/>
          <w:szCs w:val="28"/>
          <w14:ligatures w14:val="none"/>
        </w:rPr>
        <w:t>,</w:t>
      </w:r>
      <w:r w:rsidR="00EC329C">
        <w:rPr>
          <w:rFonts w:ascii="Times New Roman" w:eastAsia="Calibri" w:hAnsi="Times New Roman" w:cs="Times New Roman"/>
          <w:noProof w:val="0"/>
          <w:kern w:val="0"/>
          <w:sz w:val="28"/>
          <w:szCs w:val="28"/>
          <w14:ligatures w14:val="none"/>
        </w:rPr>
        <w:t xml:space="preserve"> Jewish historians</w:t>
      </w:r>
      <w:r w:rsidR="002840E0">
        <w:rPr>
          <w:rFonts w:ascii="Times New Roman" w:eastAsia="Calibri" w:hAnsi="Times New Roman" w:cs="Times New Roman"/>
          <w:noProof w:val="0"/>
          <w:kern w:val="0"/>
          <w:sz w:val="28"/>
          <w:szCs w:val="28"/>
          <w14:ligatures w14:val="none"/>
        </w:rPr>
        <w:t>—</w:t>
      </w:r>
      <w:r w:rsidR="00EC329C">
        <w:rPr>
          <w:rFonts w:ascii="Times New Roman" w:eastAsia="Calibri" w:hAnsi="Times New Roman" w:cs="Times New Roman"/>
          <w:noProof w:val="0"/>
          <w:kern w:val="0"/>
          <w:sz w:val="28"/>
          <w:szCs w:val="28"/>
          <w14:ligatures w14:val="none"/>
        </w:rPr>
        <w:t xml:space="preserve">who </w:t>
      </w:r>
      <w:r w:rsidR="002840E0">
        <w:rPr>
          <w:rFonts w:ascii="Times New Roman" w:eastAsia="Calibri" w:hAnsi="Times New Roman" w:cs="Times New Roman"/>
          <w:noProof w:val="0"/>
          <w:kern w:val="0"/>
          <w:sz w:val="28"/>
          <w:szCs w:val="28"/>
          <w14:ligatures w14:val="none"/>
        </w:rPr>
        <w:t xml:space="preserve">read </w:t>
      </w:r>
      <w:r w:rsidR="00EC329C">
        <w:rPr>
          <w:rFonts w:ascii="Times New Roman" w:eastAsia="Calibri" w:hAnsi="Times New Roman" w:cs="Times New Roman"/>
          <w:noProof w:val="0"/>
          <w:kern w:val="0"/>
          <w:sz w:val="28"/>
          <w:szCs w:val="28"/>
          <w14:ligatures w14:val="none"/>
        </w:rPr>
        <w:t xml:space="preserve">history from a nationalistic </w:t>
      </w:r>
      <w:r w:rsidR="002840E0">
        <w:rPr>
          <w:rFonts w:ascii="Times New Roman" w:eastAsia="Calibri" w:hAnsi="Times New Roman" w:cs="Times New Roman"/>
          <w:noProof w:val="0"/>
          <w:kern w:val="0"/>
          <w:sz w:val="28"/>
          <w:szCs w:val="28"/>
          <w14:ligatures w14:val="none"/>
        </w:rPr>
        <w:t>perspective—</w:t>
      </w:r>
      <w:r w:rsidR="00EC329C">
        <w:rPr>
          <w:rFonts w:ascii="Times New Roman" w:eastAsia="Calibri" w:hAnsi="Times New Roman" w:cs="Times New Roman"/>
          <w:noProof w:val="0"/>
          <w:kern w:val="0"/>
          <w:sz w:val="28"/>
          <w:szCs w:val="28"/>
          <w14:ligatures w14:val="none"/>
        </w:rPr>
        <w:t>joined</w:t>
      </w:r>
      <w:r>
        <w:rPr>
          <w:rFonts w:ascii="Times New Roman" w:eastAsia="Calibri" w:hAnsi="Times New Roman" w:cs="Times New Roman"/>
          <w:noProof w:val="0"/>
          <w:kern w:val="0"/>
          <w:sz w:val="28"/>
          <w:szCs w:val="28"/>
          <w14:ligatures w14:val="none"/>
        </w:rPr>
        <w:t xml:space="preserve"> </w:t>
      </w:r>
      <w:r w:rsidR="00EC329C">
        <w:rPr>
          <w:rFonts w:ascii="Times New Roman" w:eastAsia="Calibri" w:hAnsi="Times New Roman" w:cs="Times New Roman"/>
          <w:noProof w:val="0"/>
          <w:kern w:val="0"/>
          <w:sz w:val="28"/>
          <w:szCs w:val="28"/>
          <w14:ligatures w14:val="none"/>
        </w:rPr>
        <w:t xml:space="preserve">the </w:t>
      </w:r>
      <w:r>
        <w:rPr>
          <w:rFonts w:ascii="Times New Roman" w:eastAsia="Calibri" w:hAnsi="Times New Roman" w:cs="Times New Roman"/>
          <w:noProof w:val="0"/>
          <w:kern w:val="0"/>
          <w:sz w:val="28"/>
          <w:szCs w:val="28"/>
          <w14:ligatures w14:val="none"/>
        </w:rPr>
        <w:t>non-observant</w:t>
      </w:r>
      <w:r w:rsidR="00EC329C">
        <w:rPr>
          <w:rFonts w:ascii="Times New Roman" w:eastAsia="Calibri" w:hAnsi="Times New Roman" w:cs="Times New Roman"/>
          <w:noProof w:val="0"/>
          <w:kern w:val="0"/>
          <w:sz w:val="28"/>
          <w:szCs w:val="28"/>
          <w14:ligatures w14:val="none"/>
        </w:rPr>
        <w:t>,</w:t>
      </w:r>
      <w:r>
        <w:rPr>
          <w:rFonts w:ascii="Times New Roman" w:eastAsia="Calibri" w:hAnsi="Times New Roman" w:cs="Times New Roman"/>
          <w:noProof w:val="0"/>
          <w:kern w:val="0"/>
          <w:sz w:val="28"/>
          <w:szCs w:val="28"/>
          <w14:ligatures w14:val="none"/>
        </w:rPr>
        <w:t xml:space="preserve"> Jewish intellectuals </w:t>
      </w:r>
      <w:r w:rsidR="00EC329C">
        <w:rPr>
          <w:rFonts w:ascii="Times New Roman" w:eastAsia="Calibri" w:hAnsi="Times New Roman" w:cs="Times New Roman"/>
          <w:noProof w:val="0"/>
          <w:kern w:val="0"/>
          <w:sz w:val="28"/>
          <w:szCs w:val="28"/>
          <w14:ligatures w14:val="none"/>
        </w:rPr>
        <w:t xml:space="preserve">in </w:t>
      </w:r>
      <w:r>
        <w:rPr>
          <w:rFonts w:ascii="Times New Roman" w:eastAsia="Calibri" w:hAnsi="Times New Roman" w:cs="Times New Roman"/>
          <w:noProof w:val="0"/>
          <w:kern w:val="0"/>
          <w:sz w:val="28"/>
          <w:szCs w:val="28"/>
          <w14:ligatures w14:val="none"/>
        </w:rPr>
        <w:t>the nationalist camp</w:t>
      </w:r>
      <w:r w:rsidR="00EC329C">
        <w:rPr>
          <w:rFonts w:ascii="Times New Roman" w:eastAsia="Calibri" w:hAnsi="Times New Roman" w:cs="Times New Roman"/>
          <w:noProof w:val="0"/>
          <w:kern w:val="0"/>
          <w:sz w:val="28"/>
          <w:szCs w:val="28"/>
          <w14:ligatures w14:val="none"/>
        </w:rPr>
        <w:t xml:space="preserve">. </w:t>
      </w:r>
      <w:r w:rsidR="00BE3C40">
        <w:rPr>
          <w:rFonts w:ascii="Times New Roman" w:eastAsia="Calibri" w:hAnsi="Times New Roman" w:cs="Times New Roman"/>
          <w:noProof w:val="0"/>
          <w:kern w:val="0"/>
          <w:sz w:val="28"/>
          <w:szCs w:val="28"/>
          <w14:ligatures w14:val="none"/>
        </w:rPr>
        <w:t>N</w:t>
      </w:r>
      <w:r w:rsidR="00EC329C">
        <w:rPr>
          <w:rFonts w:ascii="Times New Roman" w:eastAsia="Calibri" w:hAnsi="Times New Roman" w:cs="Times New Roman"/>
          <w:noProof w:val="0"/>
          <w:kern w:val="0"/>
          <w:sz w:val="28"/>
          <w:szCs w:val="28"/>
          <w14:ligatures w14:val="none"/>
        </w:rPr>
        <w:t>otwithstanding the deepening split</w:t>
      </w:r>
      <w:r w:rsidR="002840E0">
        <w:rPr>
          <w:rFonts w:ascii="Times New Roman" w:eastAsia="Calibri" w:hAnsi="Times New Roman" w:cs="Times New Roman"/>
          <w:noProof w:val="0"/>
          <w:kern w:val="0"/>
          <w:sz w:val="28"/>
          <w:szCs w:val="28"/>
          <w14:ligatures w14:val="none"/>
        </w:rPr>
        <w:t xml:space="preserve"> between these two factions</w:t>
      </w:r>
      <w:r w:rsidR="00EC329C">
        <w:rPr>
          <w:rFonts w:ascii="Times New Roman" w:eastAsia="Calibri" w:hAnsi="Times New Roman" w:cs="Times New Roman"/>
          <w:noProof w:val="0"/>
          <w:kern w:val="0"/>
          <w:sz w:val="28"/>
          <w:szCs w:val="28"/>
          <w14:ligatures w14:val="none"/>
        </w:rPr>
        <w:t xml:space="preserve">, nationalist historiography was nurtured by </w:t>
      </w:r>
      <w:r w:rsidR="00BE3C40">
        <w:rPr>
          <w:rFonts w:ascii="Times New Roman" w:eastAsia="Calibri" w:hAnsi="Times New Roman" w:cs="Times New Roman"/>
          <w:noProof w:val="0"/>
          <w:kern w:val="0"/>
          <w:sz w:val="28"/>
          <w:szCs w:val="28"/>
          <w14:ligatures w14:val="none"/>
        </w:rPr>
        <w:t>both</w:t>
      </w:r>
      <w:r w:rsidR="00EC329C">
        <w:rPr>
          <w:rFonts w:ascii="Times New Roman" w:eastAsia="Calibri" w:hAnsi="Times New Roman" w:cs="Times New Roman"/>
          <w:noProof w:val="0"/>
          <w:kern w:val="0"/>
          <w:sz w:val="28"/>
          <w:szCs w:val="28"/>
          <w14:ligatures w14:val="none"/>
        </w:rPr>
        <w:t xml:space="preserve"> </w:t>
      </w:r>
      <w:r w:rsidR="00E2231A">
        <w:rPr>
          <w:rFonts w:ascii="Times New Roman" w:eastAsia="Calibri" w:hAnsi="Times New Roman" w:cs="Times New Roman"/>
          <w:noProof w:val="0"/>
          <w:kern w:val="0"/>
          <w:sz w:val="28"/>
          <w:szCs w:val="28"/>
          <w14:ligatures w14:val="none"/>
        </w:rPr>
        <w:t>branches</w:t>
      </w:r>
      <w:r w:rsidR="00EC329C">
        <w:rPr>
          <w:rFonts w:ascii="Times New Roman" w:eastAsia="Calibri" w:hAnsi="Times New Roman" w:cs="Times New Roman"/>
          <w:noProof w:val="0"/>
          <w:kern w:val="0"/>
          <w:sz w:val="28"/>
          <w:szCs w:val="28"/>
          <w14:ligatures w14:val="none"/>
        </w:rPr>
        <w:t>—the secular-nationalist and the religious-nationalist—</w:t>
      </w:r>
      <w:r w:rsidR="00E2231A">
        <w:rPr>
          <w:rFonts w:ascii="Times New Roman" w:eastAsia="Calibri" w:hAnsi="Times New Roman" w:cs="Times New Roman"/>
          <w:noProof w:val="0"/>
          <w:kern w:val="0"/>
          <w:sz w:val="28"/>
          <w:szCs w:val="28"/>
          <w14:ligatures w14:val="none"/>
        </w:rPr>
        <w:t>and these branches nurtured each other</w:t>
      </w:r>
      <w:r w:rsidR="00EC329C">
        <w:rPr>
          <w:rFonts w:ascii="Times New Roman" w:eastAsia="Calibri" w:hAnsi="Times New Roman" w:cs="Times New Roman"/>
          <w:noProof w:val="0"/>
          <w:kern w:val="0"/>
          <w:sz w:val="28"/>
          <w:szCs w:val="28"/>
          <w14:ligatures w14:val="none"/>
        </w:rPr>
        <w:t xml:space="preserve">. </w:t>
      </w:r>
      <w:r w:rsidR="00F84810">
        <w:rPr>
          <w:rFonts w:ascii="Times New Roman" w:eastAsia="Calibri" w:hAnsi="Times New Roman" w:cs="Times New Roman"/>
          <w:noProof w:val="0"/>
          <w:kern w:val="0"/>
          <w:sz w:val="28"/>
          <w:szCs w:val="28"/>
          <w14:ligatures w14:val="none"/>
        </w:rPr>
        <w:t xml:space="preserve">For </w:t>
      </w:r>
      <w:r w:rsidR="00E2231A">
        <w:rPr>
          <w:rFonts w:ascii="Times New Roman" w:eastAsia="Calibri" w:hAnsi="Times New Roman" w:cs="Times New Roman"/>
          <w:noProof w:val="0"/>
          <w:kern w:val="0"/>
          <w:sz w:val="28"/>
          <w:szCs w:val="28"/>
          <w14:ligatures w14:val="none"/>
        </w:rPr>
        <w:t xml:space="preserve">example, </w:t>
      </w:r>
      <w:r w:rsidR="00F84810">
        <w:rPr>
          <w:rFonts w:ascii="Times New Roman" w:eastAsia="Calibri" w:hAnsi="Times New Roman" w:cs="Times New Roman"/>
          <w:noProof w:val="0"/>
          <w:kern w:val="0"/>
          <w:sz w:val="28"/>
          <w:szCs w:val="28"/>
          <w14:ligatures w14:val="none"/>
        </w:rPr>
        <w:t>note the influence of national-religious historian Zeev Ya</w:t>
      </w:r>
      <w:r w:rsidR="0048711A">
        <w:rPr>
          <w:rFonts w:ascii="Times New Roman" w:eastAsia="Calibri" w:hAnsi="Times New Roman" w:cs="Times New Roman"/>
          <w:noProof w:val="0"/>
          <w:kern w:val="0"/>
          <w:sz w:val="28"/>
          <w:szCs w:val="28"/>
          <w14:ligatures w14:val="none"/>
        </w:rPr>
        <w:t>vetz, whom we will discuss soon</w:t>
      </w:r>
      <w:r w:rsidR="00F84810">
        <w:rPr>
          <w:rFonts w:ascii="Times New Roman" w:eastAsia="Calibri" w:hAnsi="Times New Roman" w:cs="Times New Roman"/>
          <w:noProof w:val="0"/>
          <w:kern w:val="0"/>
          <w:sz w:val="28"/>
          <w:szCs w:val="28"/>
          <w14:ligatures w14:val="none"/>
        </w:rPr>
        <w:t xml:space="preserve">, </w:t>
      </w:r>
      <w:r w:rsidR="00AE4D22">
        <w:rPr>
          <w:rFonts w:ascii="Times New Roman" w:eastAsia="Calibri" w:hAnsi="Times New Roman" w:cs="Times New Roman"/>
          <w:noProof w:val="0"/>
          <w:kern w:val="0"/>
          <w:sz w:val="28"/>
          <w:szCs w:val="28"/>
          <w14:ligatures w14:val="none"/>
        </w:rPr>
        <w:t xml:space="preserve">on the man universally acclaimed as the founder of Zionist historiography, </w:t>
      </w:r>
      <w:r w:rsidR="00F84810">
        <w:rPr>
          <w:rFonts w:ascii="Times New Roman" w:eastAsia="Calibri" w:hAnsi="Times New Roman" w:cs="Times New Roman"/>
          <w:noProof w:val="0"/>
          <w:kern w:val="0"/>
          <w:sz w:val="28"/>
          <w:szCs w:val="28"/>
          <w14:ligatures w14:val="none"/>
        </w:rPr>
        <w:t xml:space="preserve"> Ben-Zion Dinur</w:t>
      </w:r>
      <w:r w:rsidR="00AE4D22">
        <w:rPr>
          <w:rFonts w:ascii="Times New Roman" w:eastAsia="Calibri" w:hAnsi="Times New Roman" w:cs="Times New Roman"/>
          <w:noProof w:val="0"/>
          <w:kern w:val="0"/>
          <w:sz w:val="28"/>
          <w:szCs w:val="28"/>
          <w14:ligatures w14:val="none"/>
        </w:rPr>
        <w:t xml:space="preserve"> of</w:t>
      </w:r>
      <w:r w:rsidR="00AE4D22" w:rsidRPr="00AE4D22">
        <w:rPr>
          <w:rFonts w:ascii="Times New Roman" w:eastAsia="Calibri" w:hAnsi="Times New Roman" w:cs="Times New Roman"/>
          <w:noProof w:val="0"/>
          <w:kern w:val="0"/>
          <w:sz w:val="28"/>
          <w:szCs w:val="28"/>
          <w14:ligatures w14:val="none"/>
        </w:rPr>
        <w:t xml:space="preserve"> </w:t>
      </w:r>
      <w:r w:rsidR="00AE4D22">
        <w:rPr>
          <w:rFonts w:ascii="Times New Roman" w:eastAsia="Calibri" w:hAnsi="Times New Roman" w:cs="Times New Roman"/>
          <w:noProof w:val="0"/>
          <w:kern w:val="0"/>
          <w:sz w:val="28"/>
          <w:szCs w:val="28"/>
          <w14:ligatures w14:val="none"/>
        </w:rPr>
        <w:t>the Hebrew University of Jerusalem.</w:t>
      </w:r>
      <w:r w:rsidR="00E2231A">
        <w:rPr>
          <w:rFonts w:ascii="Times New Roman" w:eastAsia="Calibri" w:hAnsi="Times New Roman" w:cs="Times New Roman"/>
          <w:noProof w:val="0"/>
          <w:kern w:val="0"/>
          <w:sz w:val="28"/>
          <w:szCs w:val="28"/>
          <w14:ligatures w14:val="none"/>
        </w:rPr>
        <w:t xml:space="preserve"> </w:t>
      </w:r>
    </w:p>
    <w:p w14:paraId="78B6E8C6" w14:textId="0DAF8B43" w:rsidR="00925413" w:rsidRDefault="00B80EEA" w:rsidP="00317F16">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lastRenderedPageBreak/>
        <w:t>From the very beginning, the Eastern European maskilims</w:t>
      </w:r>
      <w:r w:rsidR="00757ADB">
        <w:rPr>
          <w:rFonts w:ascii="Times New Roman" w:eastAsia="Calibri" w:hAnsi="Times New Roman" w:cs="Times New Roman"/>
          <w:noProof w:val="0"/>
          <w:kern w:val="0"/>
          <w:sz w:val="28"/>
          <w:szCs w:val="28"/>
          <w14:ligatures w14:val="none"/>
        </w:rPr>
        <w:t>’</w:t>
      </w:r>
      <w:r>
        <w:rPr>
          <w:rFonts w:ascii="Times New Roman" w:eastAsia="Calibri" w:hAnsi="Times New Roman" w:cs="Times New Roman"/>
          <w:noProof w:val="0"/>
          <w:kern w:val="0"/>
          <w:sz w:val="28"/>
          <w:szCs w:val="28"/>
          <w14:ligatures w14:val="none"/>
        </w:rPr>
        <w:t xml:space="preserve"> historiographical tendency to </w:t>
      </w:r>
      <w:r w:rsidR="00317F16">
        <w:rPr>
          <w:rFonts w:ascii="Times New Roman" w:eastAsia="Calibri" w:hAnsi="Times New Roman" w:cs="Times New Roman"/>
          <w:noProof w:val="0"/>
          <w:kern w:val="0"/>
          <w:sz w:val="28"/>
          <w:szCs w:val="28"/>
          <w14:ligatures w14:val="none"/>
        </w:rPr>
        <w:t>reconcile divergent streams</w:t>
      </w:r>
      <w:r w:rsidR="00BE140A">
        <w:rPr>
          <w:rFonts w:ascii="Times New Roman" w:eastAsia="Calibri" w:hAnsi="Times New Roman" w:cs="Times New Roman"/>
          <w:noProof w:val="0"/>
          <w:kern w:val="0"/>
          <w:sz w:val="28"/>
          <w:szCs w:val="28"/>
          <w14:ligatures w14:val="none"/>
        </w:rPr>
        <w:t xml:space="preserve"> was </w:t>
      </w:r>
      <w:r w:rsidR="006B2033">
        <w:rPr>
          <w:rFonts w:ascii="Times New Roman" w:eastAsia="Calibri" w:hAnsi="Times New Roman" w:cs="Times New Roman"/>
          <w:noProof w:val="0"/>
          <w:kern w:val="0"/>
          <w:sz w:val="28"/>
          <w:szCs w:val="28"/>
          <w14:ligatures w14:val="none"/>
        </w:rPr>
        <w:t>intent</w:t>
      </w:r>
      <w:r w:rsidR="00757ADB">
        <w:rPr>
          <w:rFonts w:ascii="Times New Roman" w:eastAsia="Calibri" w:hAnsi="Times New Roman" w:cs="Times New Roman"/>
          <w:noProof w:val="0"/>
          <w:kern w:val="0"/>
          <w:sz w:val="28"/>
          <w:szCs w:val="28"/>
          <w14:ligatures w14:val="none"/>
        </w:rPr>
        <w:t xml:space="preserve"> on liberating the historical narrative of the Russian Empire’s Jews from the </w:t>
      </w:r>
      <w:r w:rsidR="006B2033">
        <w:rPr>
          <w:rFonts w:ascii="Times New Roman" w:eastAsia="Calibri" w:hAnsi="Times New Roman" w:cs="Times New Roman"/>
          <w:noProof w:val="0"/>
          <w:kern w:val="0"/>
          <w:sz w:val="28"/>
          <w:szCs w:val="28"/>
          <w14:ligatures w14:val="none"/>
        </w:rPr>
        <w:t xml:space="preserve">shackles of the </w:t>
      </w:r>
      <w:r w:rsidR="00757ADB">
        <w:rPr>
          <w:rFonts w:ascii="Times New Roman" w:eastAsia="Calibri" w:hAnsi="Times New Roman" w:cs="Times New Roman"/>
          <w:noProof w:val="0"/>
          <w:kern w:val="0"/>
          <w:sz w:val="28"/>
          <w:szCs w:val="28"/>
          <w14:ligatures w14:val="none"/>
        </w:rPr>
        <w:t>German-Jewish narrative.</w:t>
      </w:r>
      <w:r>
        <w:rPr>
          <w:rFonts w:ascii="Times New Roman" w:eastAsia="Calibri" w:hAnsi="Times New Roman" w:cs="Times New Roman"/>
          <w:noProof w:val="0"/>
          <w:kern w:val="0"/>
          <w:sz w:val="28"/>
          <w:szCs w:val="28"/>
          <w14:ligatures w14:val="none"/>
        </w:rPr>
        <w:t xml:space="preserve"> </w:t>
      </w:r>
      <w:r w:rsidR="00BE140A">
        <w:rPr>
          <w:rFonts w:ascii="Times New Roman" w:eastAsia="Calibri" w:hAnsi="Times New Roman" w:cs="Times New Roman"/>
          <w:noProof w:val="0"/>
          <w:kern w:val="0"/>
          <w:sz w:val="28"/>
          <w:szCs w:val="28"/>
          <w14:ligatures w14:val="none"/>
        </w:rPr>
        <w:t xml:space="preserve">Thus, the maskilim </w:t>
      </w:r>
      <w:r w:rsidR="00317F16">
        <w:rPr>
          <w:rFonts w:ascii="Times New Roman" w:eastAsia="Calibri" w:hAnsi="Times New Roman" w:cs="Times New Roman"/>
          <w:noProof w:val="0"/>
          <w:kern w:val="0"/>
          <w:sz w:val="28"/>
          <w:szCs w:val="28"/>
          <w14:ligatures w14:val="none"/>
        </w:rPr>
        <w:t xml:space="preserve">indeed </w:t>
      </w:r>
      <w:r w:rsidR="00BE140A">
        <w:rPr>
          <w:rFonts w:ascii="Times New Roman" w:eastAsia="Calibri" w:hAnsi="Times New Roman" w:cs="Times New Roman"/>
          <w:noProof w:val="0"/>
          <w:kern w:val="0"/>
          <w:sz w:val="28"/>
          <w:szCs w:val="28"/>
          <w14:ligatures w14:val="none"/>
        </w:rPr>
        <w:t xml:space="preserve">internalized the negative image of their own </w:t>
      </w:r>
      <w:r w:rsidR="00BE140A" w:rsidRPr="00BE140A">
        <w:rPr>
          <w:rFonts w:ascii="Times New Roman" w:eastAsia="Calibri" w:hAnsi="Times New Roman" w:cs="Times New Roman"/>
          <w:i/>
          <w:iCs/>
          <w:noProof w:val="0"/>
          <w:kern w:val="0"/>
          <w:sz w:val="28"/>
          <w:szCs w:val="28"/>
          <w14:ligatures w14:val="none"/>
        </w:rPr>
        <w:t xml:space="preserve">Ostjuden </w:t>
      </w:r>
      <w:r w:rsidR="0092494B">
        <w:rPr>
          <w:rFonts w:ascii="Times New Roman" w:eastAsia="Calibri" w:hAnsi="Times New Roman" w:cs="Times New Roman"/>
          <w:noProof w:val="0"/>
          <w:kern w:val="0"/>
          <w:sz w:val="28"/>
          <w:szCs w:val="28"/>
          <w14:ligatures w14:val="none"/>
        </w:rPr>
        <w:t>society and culture that</w:t>
      </w:r>
      <w:r w:rsidR="00BE140A">
        <w:rPr>
          <w:rFonts w:ascii="Times New Roman" w:eastAsia="Calibri" w:hAnsi="Times New Roman" w:cs="Times New Roman"/>
          <w:noProof w:val="0"/>
          <w:kern w:val="0"/>
          <w:sz w:val="28"/>
          <w:szCs w:val="28"/>
          <w14:ligatures w14:val="none"/>
        </w:rPr>
        <w:t xml:space="preserve"> was rampant among German Jewry from the eighteenth century on</w:t>
      </w:r>
      <w:r w:rsidR="006B2033">
        <w:rPr>
          <w:rFonts w:ascii="Times New Roman" w:eastAsia="Calibri" w:hAnsi="Times New Roman" w:cs="Times New Roman"/>
          <w:noProof w:val="0"/>
          <w:kern w:val="0"/>
          <w:sz w:val="28"/>
          <w:szCs w:val="28"/>
          <w14:ligatures w14:val="none"/>
        </w:rPr>
        <w:t>ward</w:t>
      </w:r>
      <w:r w:rsidR="00317F16">
        <w:rPr>
          <w:rFonts w:ascii="Times New Roman" w:eastAsia="Calibri" w:hAnsi="Times New Roman" w:cs="Times New Roman"/>
          <w:noProof w:val="0"/>
          <w:kern w:val="0"/>
          <w:sz w:val="28"/>
          <w:szCs w:val="28"/>
          <w14:ligatures w14:val="none"/>
        </w:rPr>
        <w:t xml:space="preserve">. Nonetheless, there were persistent complaints among the Lithuanian maskilim </w:t>
      </w:r>
      <w:r w:rsidR="00BE140A">
        <w:rPr>
          <w:rFonts w:ascii="Times New Roman" w:eastAsia="Calibri" w:hAnsi="Times New Roman" w:cs="Times New Roman"/>
          <w:noProof w:val="0"/>
          <w:kern w:val="0"/>
          <w:sz w:val="28"/>
          <w:szCs w:val="28"/>
          <w14:ligatures w14:val="none"/>
        </w:rPr>
        <w:t xml:space="preserve">that their enlightened brothers </w:t>
      </w:r>
      <w:r w:rsidR="006B2033">
        <w:rPr>
          <w:rFonts w:ascii="Times New Roman" w:eastAsia="Calibri" w:hAnsi="Times New Roman" w:cs="Times New Roman"/>
          <w:noProof w:val="0"/>
          <w:kern w:val="0"/>
          <w:sz w:val="28"/>
          <w:szCs w:val="28"/>
          <w14:ligatures w14:val="none"/>
        </w:rPr>
        <w:t>in</w:t>
      </w:r>
      <w:r w:rsidR="00BE140A">
        <w:rPr>
          <w:rFonts w:ascii="Times New Roman" w:eastAsia="Calibri" w:hAnsi="Times New Roman" w:cs="Times New Roman"/>
          <w:noProof w:val="0"/>
          <w:kern w:val="0"/>
          <w:sz w:val="28"/>
          <w:szCs w:val="28"/>
          <w14:ligatures w14:val="none"/>
        </w:rPr>
        <w:t xml:space="preserve"> the West had completely misunderstood the internal world of Eastern European Jewry. </w:t>
      </w:r>
      <w:r w:rsidR="006B2033">
        <w:rPr>
          <w:rFonts w:ascii="Times New Roman" w:eastAsia="Calibri" w:hAnsi="Times New Roman" w:cs="Times New Roman"/>
          <w:noProof w:val="0"/>
          <w:kern w:val="0"/>
          <w:sz w:val="28"/>
          <w:szCs w:val="28"/>
          <w14:ligatures w14:val="none"/>
        </w:rPr>
        <w:t>In the Russian Empire, t</w:t>
      </w:r>
      <w:r w:rsidR="00BE140A">
        <w:rPr>
          <w:rFonts w:ascii="Times New Roman" w:eastAsia="Calibri" w:hAnsi="Times New Roman" w:cs="Times New Roman"/>
          <w:noProof w:val="0"/>
          <w:kern w:val="0"/>
          <w:sz w:val="28"/>
          <w:szCs w:val="28"/>
          <w14:ligatures w14:val="none"/>
        </w:rPr>
        <w:t xml:space="preserve">he </w:t>
      </w:r>
      <w:r w:rsidR="0092494B">
        <w:rPr>
          <w:rFonts w:ascii="Times New Roman" w:eastAsia="Calibri" w:hAnsi="Times New Roman" w:cs="Times New Roman"/>
          <w:noProof w:val="0"/>
          <w:kern w:val="0"/>
          <w:sz w:val="28"/>
          <w:szCs w:val="28"/>
          <w14:ligatures w14:val="none"/>
        </w:rPr>
        <w:t xml:space="preserve">insulted readers of the </w:t>
      </w:r>
      <w:r w:rsidR="00BE140A">
        <w:rPr>
          <w:rFonts w:ascii="Times New Roman" w:eastAsia="Calibri" w:hAnsi="Times New Roman" w:cs="Times New Roman"/>
          <w:noProof w:val="0"/>
          <w:kern w:val="0"/>
          <w:sz w:val="28"/>
          <w:szCs w:val="28"/>
          <w14:ligatures w14:val="none"/>
        </w:rPr>
        <w:t>great historian Heinrich Graetz</w:t>
      </w:r>
      <w:r w:rsidR="00BA44CF">
        <w:rPr>
          <w:rFonts w:ascii="Times New Roman" w:eastAsia="Calibri" w:hAnsi="Times New Roman" w:cs="Times New Roman"/>
          <w:noProof w:val="0"/>
          <w:kern w:val="0"/>
          <w:sz w:val="28"/>
          <w:szCs w:val="28"/>
          <w14:ligatures w14:val="none"/>
        </w:rPr>
        <w:t xml:space="preserve"> </w:t>
      </w:r>
      <w:r w:rsidR="00010495">
        <w:rPr>
          <w:rFonts w:ascii="Times New Roman" w:eastAsia="Calibri" w:hAnsi="Times New Roman" w:cs="Times New Roman"/>
          <w:noProof w:val="0"/>
          <w:kern w:val="0"/>
          <w:sz w:val="28"/>
          <w:szCs w:val="28"/>
          <w14:ligatures w14:val="none"/>
        </w:rPr>
        <w:t xml:space="preserve">repeatedly </w:t>
      </w:r>
      <w:r w:rsidR="00317F16">
        <w:rPr>
          <w:rFonts w:ascii="Times New Roman" w:eastAsia="Calibri" w:hAnsi="Times New Roman" w:cs="Times New Roman"/>
          <w:noProof w:val="0"/>
          <w:kern w:val="0"/>
          <w:sz w:val="28"/>
          <w:szCs w:val="28"/>
          <w14:ligatures w14:val="none"/>
        </w:rPr>
        <w:t>claimed</w:t>
      </w:r>
      <w:r w:rsidR="00267DFF">
        <w:rPr>
          <w:rFonts w:ascii="Times New Roman" w:eastAsia="Calibri" w:hAnsi="Times New Roman" w:cs="Times New Roman"/>
          <w:noProof w:val="0"/>
          <w:kern w:val="0"/>
          <w:sz w:val="28"/>
          <w:szCs w:val="28"/>
          <w14:ligatures w14:val="none"/>
        </w:rPr>
        <w:t xml:space="preserve"> </w:t>
      </w:r>
      <w:r w:rsidR="003B58FD">
        <w:rPr>
          <w:rFonts w:ascii="Times New Roman" w:eastAsia="Calibri" w:hAnsi="Times New Roman" w:cs="Times New Roman"/>
          <w:noProof w:val="0"/>
          <w:kern w:val="0"/>
          <w:sz w:val="28"/>
          <w:szCs w:val="28"/>
          <w14:ligatures w14:val="none"/>
        </w:rPr>
        <w:t xml:space="preserve">that in the </w:t>
      </w:r>
      <w:r w:rsidR="00517706">
        <w:rPr>
          <w:rFonts w:ascii="Times New Roman" w:eastAsia="Calibri" w:hAnsi="Times New Roman" w:cs="Times New Roman"/>
          <w:noProof w:val="0"/>
          <w:kern w:val="0"/>
          <w:sz w:val="28"/>
          <w:szCs w:val="28"/>
          <w14:ligatures w14:val="none"/>
        </w:rPr>
        <w:t xml:space="preserve">last </w:t>
      </w:r>
      <w:commentRangeStart w:id="2"/>
      <w:r w:rsidR="00517706">
        <w:rPr>
          <w:rFonts w:ascii="Times New Roman" w:eastAsia="Calibri" w:hAnsi="Times New Roman" w:cs="Times New Roman"/>
          <w:noProof w:val="0"/>
          <w:kern w:val="0"/>
          <w:sz w:val="28"/>
          <w:szCs w:val="28"/>
          <w14:ligatures w14:val="none"/>
        </w:rPr>
        <w:t>part</w:t>
      </w:r>
      <w:commentRangeEnd w:id="2"/>
      <w:r w:rsidR="00517706">
        <w:rPr>
          <w:rStyle w:val="CommentReference"/>
        </w:rPr>
        <w:commentReference w:id="2"/>
      </w:r>
      <w:r w:rsidR="003B58FD">
        <w:rPr>
          <w:rFonts w:ascii="Times New Roman" w:eastAsia="Calibri" w:hAnsi="Times New Roman" w:cs="Times New Roman"/>
          <w:noProof w:val="0"/>
          <w:kern w:val="0"/>
          <w:sz w:val="28"/>
          <w:szCs w:val="28"/>
          <w14:ligatures w14:val="none"/>
        </w:rPr>
        <w:t xml:space="preserve"> of his </w:t>
      </w:r>
      <w:r w:rsidR="00394317">
        <w:rPr>
          <w:rFonts w:ascii="Times New Roman" w:eastAsia="Calibri" w:hAnsi="Times New Roman" w:cs="Times New Roman"/>
          <w:noProof w:val="0"/>
          <w:kern w:val="0"/>
          <w:sz w:val="28"/>
          <w:szCs w:val="28"/>
          <w14:ligatures w14:val="none"/>
        </w:rPr>
        <w:t>monumental</w:t>
      </w:r>
      <w:r w:rsidR="003B58FD">
        <w:rPr>
          <w:rFonts w:ascii="Times New Roman" w:eastAsia="Calibri" w:hAnsi="Times New Roman" w:cs="Times New Roman"/>
          <w:noProof w:val="0"/>
          <w:kern w:val="0"/>
          <w:sz w:val="28"/>
          <w:szCs w:val="28"/>
          <w14:ligatures w14:val="none"/>
        </w:rPr>
        <w:t xml:space="preserve"> work dealing with the history of the Jews from the</w:t>
      </w:r>
      <w:r w:rsidR="00517706">
        <w:rPr>
          <w:rFonts w:ascii="Times New Roman" w:eastAsia="Calibri" w:hAnsi="Times New Roman" w:cs="Times New Roman"/>
          <w:noProof w:val="0"/>
          <w:kern w:val="0"/>
          <w:sz w:val="28"/>
          <w:szCs w:val="28"/>
          <w14:ligatures w14:val="none"/>
        </w:rPr>
        <w:t xml:space="preserve"> mid-eighteenth to the late-</w:t>
      </w:r>
      <w:r w:rsidR="003B58FD">
        <w:rPr>
          <w:rFonts w:ascii="Times New Roman" w:eastAsia="Calibri" w:hAnsi="Times New Roman" w:cs="Times New Roman"/>
          <w:noProof w:val="0"/>
          <w:kern w:val="0"/>
          <w:sz w:val="28"/>
          <w:szCs w:val="28"/>
          <w14:ligatures w14:val="none"/>
        </w:rPr>
        <w:t xml:space="preserve"> nineteenth centuries, </w:t>
      </w:r>
      <w:r w:rsidR="00317F16">
        <w:rPr>
          <w:rFonts w:ascii="Times New Roman" w:eastAsia="Calibri" w:hAnsi="Times New Roman" w:cs="Times New Roman"/>
          <w:noProof w:val="0"/>
          <w:kern w:val="0"/>
          <w:sz w:val="28"/>
          <w:szCs w:val="28"/>
          <w14:ligatures w14:val="none"/>
        </w:rPr>
        <w:t xml:space="preserve">Graetz </w:t>
      </w:r>
      <w:r w:rsidR="003B58FD">
        <w:rPr>
          <w:rFonts w:ascii="Times New Roman" w:eastAsia="Calibri" w:hAnsi="Times New Roman" w:cs="Times New Roman"/>
          <w:noProof w:val="0"/>
          <w:kern w:val="0"/>
          <w:sz w:val="28"/>
          <w:szCs w:val="28"/>
          <w14:ligatures w14:val="none"/>
        </w:rPr>
        <w:t xml:space="preserve">almost completely ignored </w:t>
      </w:r>
      <w:r w:rsidR="00394317">
        <w:rPr>
          <w:rFonts w:ascii="Times New Roman" w:eastAsia="Calibri" w:hAnsi="Times New Roman" w:cs="Times New Roman"/>
          <w:noProof w:val="0"/>
          <w:kern w:val="0"/>
          <w:sz w:val="28"/>
          <w:szCs w:val="28"/>
          <w14:ligatures w14:val="none"/>
        </w:rPr>
        <w:t>the history of</w:t>
      </w:r>
      <w:r w:rsidR="003B58FD">
        <w:rPr>
          <w:rFonts w:ascii="Times New Roman" w:eastAsia="Calibri" w:hAnsi="Times New Roman" w:cs="Times New Roman"/>
          <w:noProof w:val="0"/>
          <w:kern w:val="0"/>
          <w:sz w:val="28"/>
          <w:szCs w:val="28"/>
          <w14:ligatures w14:val="none"/>
        </w:rPr>
        <w:t xml:space="preserve"> the largest, Jewish community in the world! </w:t>
      </w:r>
      <w:r w:rsidR="00517706">
        <w:rPr>
          <w:rFonts w:ascii="Times New Roman" w:eastAsia="Calibri" w:hAnsi="Times New Roman" w:cs="Times New Roman"/>
          <w:noProof w:val="0"/>
          <w:kern w:val="0"/>
          <w:sz w:val="28"/>
          <w:szCs w:val="28"/>
          <w14:ligatures w14:val="none"/>
        </w:rPr>
        <w:t xml:space="preserve">They </w:t>
      </w:r>
      <w:r w:rsidR="00317F16">
        <w:rPr>
          <w:rFonts w:ascii="Times New Roman" w:eastAsia="Calibri" w:hAnsi="Times New Roman" w:cs="Times New Roman"/>
          <w:noProof w:val="0"/>
          <w:kern w:val="0"/>
          <w:sz w:val="28"/>
          <w:szCs w:val="28"/>
          <w14:ligatures w14:val="none"/>
        </w:rPr>
        <w:t xml:space="preserve">therefore </w:t>
      </w:r>
      <w:r w:rsidR="00517706">
        <w:rPr>
          <w:rFonts w:ascii="Times New Roman" w:eastAsia="Calibri" w:hAnsi="Times New Roman" w:cs="Times New Roman"/>
          <w:noProof w:val="0"/>
          <w:kern w:val="0"/>
          <w:sz w:val="28"/>
          <w:szCs w:val="28"/>
          <w14:ligatures w14:val="none"/>
        </w:rPr>
        <w:t>felt compelled</w:t>
      </w:r>
      <w:r w:rsidR="00C370EC">
        <w:rPr>
          <w:rFonts w:ascii="Times New Roman" w:eastAsia="Calibri" w:hAnsi="Times New Roman" w:cs="Times New Roman"/>
          <w:noProof w:val="0"/>
          <w:kern w:val="0"/>
          <w:sz w:val="28"/>
          <w:szCs w:val="28"/>
          <w14:ligatures w14:val="none"/>
        </w:rPr>
        <w:t xml:space="preserve"> to fill in this </w:t>
      </w:r>
      <w:r w:rsidR="00517706">
        <w:rPr>
          <w:rFonts w:ascii="Times New Roman" w:eastAsia="Calibri" w:hAnsi="Times New Roman" w:cs="Times New Roman"/>
          <w:noProof w:val="0"/>
          <w:kern w:val="0"/>
          <w:sz w:val="28"/>
          <w:szCs w:val="28"/>
          <w14:ligatures w14:val="none"/>
        </w:rPr>
        <w:t>gap</w:t>
      </w:r>
      <w:r w:rsidR="00C370EC">
        <w:rPr>
          <w:rFonts w:ascii="Times New Roman" w:eastAsia="Calibri" w:hAnsi="Times New Roman" w:cs="Times New Roman"/>
          <w:noProof w:val="0"/>
          <w:kern w:val="0"/>
          <w:sz w:val="28"/>
          <w:szCs w:val="28"/>
          <w14:ligatures w14:val="none"/>
        </w:rPr>
        <w:t xml:space="preserve"> and </w:t>
      </w:r>
      <w:r w:rsidR="0092494B">
        <w:rPr>
          <w:rFonts w:ascii="Times New Roman" w:eastAsia="Calibri" w:hAnsi="Times New Roman" w:cs="Times New Roman"/>
          <w:noProof w:val="0"/>
          <w:kern w:val="0"/>
          <w:sz w:val="28"/>
          <w:szCs w:val="28"/>
          <w14:ligatures w14:val="none"/>
        </w:rPr>
        <w:t>write</w:t>
      </w:r>
      <w:r w:rsidR="00C370EC">
        <w:rPr>
          <w:rFonts w:ascii="Times New Roman" w:eastAsia="Calibri" w:hAnsi="Times New Roman" w:cs="Times New Roman"/>
          <w:noProof w:val="0"/>
          <w:kern w:val="0"/>
          <w:sz w:val="28"/>
          <w:szCs w:val="28"/>
          <w14:ligatures w14:val="none"/>
        </w:rPr>
        <w:t xml:space="preserve"> a complete</w:t>
      </w:r>
      <w:r w:rsidR="00517706">
        <w:rPr>
          <w:rFonts w:ascii="Times New Roman" w:eastAsia="Calibri" w:hAnsi="Times New Roman" w:cs="Times New Roman"/>
          <w:noProof w:val="0"/>
          <w:kern w:val="0"/>
          <w:sz w:val="28"/>
          <w:szCs w:val="28"/>
          <w14:ligatures w14:val="none"/>
        </w:rPr>
        <w:t>, common history for all parts of this nation</w:t>
      </w:r>
      <w:r w:rsidR="0092494B">
        <w:rPr>
          <w:rFonts w:ascii="Times New Roman" w:eastAsia="Calibri" w:hAnsi="Times New Roman" w:cs="Times New Roman"/>
          <w:noProof w:val="0"/>
          <w:kern w:val="0"/>
          <w:sz w:val="28"/>
          <w:szCs w:val="28"/>
          <w14:ligatures w14:val="none"/>
        </w:rPr>
        <w:t>.</w:t>
      </w:r>
      <w:r w:rsidR="00BE140A">
        <w:rPr>
          <w:rFonts w:ascii="Times New Roman" w:eastAsia="Calibri" w:hAnsi="Times New Roman" w:cs="Times New Roman"/>
          <w:noProof w:val="0"/>
          <w:kern w:val="0"/>
          <w:sz w:val="28"/>
          <w:szCs w:val="28"/>
          <w14:ligatures w14:val="none"/>
        </w:rPr>
        <w:t xml:space="preserve"> </w:t>
      </w:r>
    </w:p>
    <w:p w14:paraId="360B1615" w14:textId="23F096A1" w:rsidR="00D4136A" w:rsidRDefault="00517706" w:rsidP="00A50986">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The clearest and most complete example of this historiographical “rebellion” against the superiority of the German-Jewish narrative was written by the maskil </w:t>
      </w:r>
      <w:r w:rsidR="00394317">
        <w:rPr>
          <w:rFonts w:ascii="Times New Roman" w:eastAsia="Calibri" w:hAnsi="Times New Roman" w:cs="Times New Roman"/>
          <w:noProof w:val="0"/>
          <w:kern w:val="0"/>
          <w:sz w:val="28"/>
          <w:szCs w:val="28"/>
          <w14:ligatures w14:val="none"/>
        </w:rPr>
        <w:t>Pinhas Rabinovitch (SHeFeR)</w:t>
      </w:r>
      <w:r w:rsidR="003B2685">
        <w:rPr>
          <w:rFonts w:ascii="Times New Roman" w:eastAsia="Calibri" w:hAnsi="Times New Roman" w:cs="Times New Roman"/>
          <w:noProof w:val="0"/>
          <w:kern w:val="0"/>
          <w:sz w:val="28"/>
          <w:szCs w:val="28"/>
          <w14:ligatures w14:val="none"/>
        </w:rPr>
        <w:t xml:space="preserve"> (1845–</w:t>
      </w:r>
      <w:commentRangeStart w:id="3"/>
      <w:r w:rsidR="003B2685">
        <w:rPr>
          <w:rFonts w:ascii="Times New Roman" w:eastAsia="Calibri" w:hAnsi="Times New Roman" w:cs="Times New Roman"/>
          <w:noProof w:val="0"/>
          <w:kern w:val="0"/>
          <w:sz w:val="28"/>
          <w:szCs w:val="28"/>
          <w14:ligatures w14:val="none"/>
        </w:rPr>
        <w:t>1910</w:t>
      </w:r>
      <w:commentRangeEnd w:id="3"/>
      <w:r w:rsidR="00C46908">
        <w:rPr>
          <w:rStyle w:val="CommentReference"/>
        </w:rPr>
        <w:commentReference w:id="3"/>
      </w:r>
      <w:r w:rsidR="003B2685">
        <w:rPr>
          <w:rFonts w:ascii="Times New Roman" w:eastAsia="Calibri" w:hAnsi="Times New Roman" w:cs="Times New Roman"/>
          <w:noProof w:val="0"/>
          <w:kern w:val="0"/>
          <w:sz w:val="28"/>
          <w:szCs w:val="28"/>
          <w14:ligatures w14:val="none"/>
        </w:rPr>
        <w:t>)</w:t>
      </w:r>
      <w:r w:rsidR="00394317">
        <w:rPr>
          <w:rFonts w:ascii="Times New Roman" w:eastAsia="Calibri" w:hAnsi="Times New Roman" w:cs="Times New Roman"/>
          <w:noProof w:val="0"/>
          <w:kern w:val="0"/>
          <w:sz w:val="28"/>
          <w:szCs w:val="28"/>
          <w14:ligatures w14:val="none"/>
        </w:rPr>
        <w:t xml:space="preserve">, </w:t>
      </w:r>
      <w:r w:rsidR="006B4F9F">
        <w:rPr>
          <w:rFonts w:ascii="Times New Roman" w:eastAsia="Calibri" w:hAnsi="Times New Roman" w:cs="Times New Roman"/>
          <w:noProof w:val="0"/>
          <w:kern w:val="0"/>
          <w:sz w:val="28"/>
          <w:szCs w:val="28"/>
          <w14:ligatures w14:val="none"/>
        </w:rPr>
        <w:t xml:space="preserve">who translated </w:t>
      </w:r>
      <w:r w:rsidR="00394317">
        <w:rPr>
          <w:rFonts w:ascii="Times New Roman" w:eastAsia="Calibri" w:hAnsi="Times New Roman" w:cs="Times New Roman"/>
          <w:noProof w:val="0"/>
          <w:kern w:val="0"/>
          <w:sz w:val="28"/>
          <w:szCs w:val="28"/>
          <w14:ligatures w14:val="none"/>
        </w:rPr>
        <w:t xml:space="preserve">Graetz’ </w:t>
      </w:r>
      <w:r w:rsidR="00394317" w:rsidRPr="00C370EC">
        <w:rPr>
          <w:rFonts w:ascii="Times New Roman" w:eastAsia="Calibri" w:hAnsi="Times New Roman" w:cs="Times New Roman"/>
          <w:i/>
          <w:iCs/>
          <w:noProof w:val="0"/>
          <w:kern w:val="0"/>
          <w:sz w:val="28"/>
          <w:szCs w:val="28"/>
          <w14:ligatures w14:val="none"/>
        </w:rPr>
        <w:t>Geschichte der Juden</w:t>
      </w:r>
      <w:r w:rsidR="00394317">
        <w:rPr>
          <w:rFonts w:ascii="Times New Roman" w:eastAsia="Calibri" w:hAnsi="Times New Roman" w:cs="Times New Roman"/>
          <w:noProof w:val="0"/>
          <w:kern w:val="0"/>
          <w:sz w:val="28"/>
          <w:szCs w:val="28"/>
          <w14:ligatures w14:val="none"/>
        </w:rPr>
        <w:t xml:space="preserve">’s </w:t>
      </w:r>
      <w:r w:rsidR="006B4F9F">
        <w:rPr>
          <w:rFonts w:ascii="Times New Roman" w:eastAsia="Calibri" w:hAnsi="Times New Roman" w:cs="Times New Roman"/>
          <w:noProof w:val="0"/>
          <w:kern w:val="0"/>
          <w:sz w:val="28"/>
          <w:szCs w:val="28"/>
          <w14:ligatures w14:val="none"/>
        </w:rPr>
        <w:t>into Hebrew</w:t>
      </w:r>
      <w:r w:rsidR="00394317">
        <w:rPr>
          <w:rFonts w:ascii="Times New Roman" w:eastAsia="Calibri" w:hAnsi="Times New Roman" w:cs="Times New Roman"/>
          <w:noProof w:val="0"/>
          <w:kern w:val="0"/>
          <w:sz w:val="28"/>
          <w:szCs w:val="28"/>
          <w14:ligatures w14:val="none"/>
        </w:rPr>
        <w:t>.</w:t>
      </w:r>
      <w:r w:rsidR="00C370EC">
        <w:rPr>
          <w:rFonts w:ascii="Times New Roman" w:eastAsia="Calibri" w:hAnsi="Times New Roman" w:cs="Times New Roman"/>
          <w:noProof w:val="0"/>
          <w:kern w:val="0"/>
          <w:sz w:val="28"/>
          <w:szCs w:val="28"/>
          <w14:ligatures w14:val="none"/>
        </w:rPr>
        <w:t xml:space="preserve"> </w:t>
      </w:r>
      <w:r w:rsidR="00A7440A">
        <w:rPr>
          <w:rFonts w:ascii="Times New Roman" w:eastAsia="Calibri" w:hAnsi="Times New Roman" w:cs="Times New Roman"/>
          <w:noProof w:val="0"/>
          <w:kern w:val="0"/>
          <w:sz w:val="28"/>
          <w:szCs w:val="28"/>
          <w14:ligatures w14:val="none"/>
        </w:rPr>
        <w:t xml:space="preserve">While translation,  </w:t>
      </w:r>
      <w:r w:rsidR="00394317">
        <w:rPr>
          <w:rFonts w:ascii="Times New Roman" w:eastAsia="Calibri" w:hAnsi="Times New Roman" w:cs="Times New Roman"/>
          <w:noProof w:val="0"/>
          <w:kern w:val="0"/>
          <w:sz w:val="28"/>
          <w:szCs w:val="28"/>
          <w14:ligatures w14:val="none"/>
        </w:rPr>
        <w:t>Rabinovitch</w:t>
      </w:r>
      <w:r w:rsidR="006B4F9F">
        <w:rPr>
          <w:rFonts w:ascii="Times New Roman" w:eastAsia="Calibri" w:hAnsi="Times New Roman" w:cs="Times New Roman"/>
          <w:noProof w:val="0"/>
          <w:kern w:val="0"/>
          <w:sz w:val="28"/>
          <w:szCs w:val="28"/>
          <w14:ligatures w14:val="none"/>
        </w:rPr>
        <w:t>’s</w:t>
      </w:r>
      <w:r w:rsidR="00A04F71">
        <w:rPr>
          <w:rFonts w:ascii="Times New Roman" w:eastAsia="Calibri" w:hAnsi="Times New Roman" w:cs="Times New Roman"/>
          <w:noProof w:val="0"/>
          <w:kern w:val="0"/>
          <w:sz w:val="28"/>
          <w:szCs w:val="28"/>
          <w14:ligatures w14:val="none"/>
        </w:rPr>
        <w:t xml:space="preserve"> dis</w:t>
      </w:r>
      <w:r w:rsidR="006B4F9F">
        <w:rPr>
          <w:rFonts w:ascii="Times New Roman" w:eastAsia="Calibri" w:hAnsi="Times New Roman" w:cs="Times New Roman"/>
          <w:noProof w:val="0"/>
          <w:kern w:val="0"/>
          <w:sz w:val="28"/>
          <w:szCs w:val="28"/>
          <w14:ligatures w14:val="none"/>
        </w:rPr>
        <w:t>satisfaction</w:t>
      </w:r>
      <w:r w:rsidR="00A04F71">
        <w:rPr>
          <w:rFonts w:ascii="Times New Roman" w:eastAsia="Calibri" w:hAnsi="Times New Roman" w:cs="Times New Roman"/>
          <w:noProof w:val="0"/>
          <w:kern w:val="0"/>
          <w:sz w:val="28"/>
          <w:szCs w:val="28"/>
          <w14:ligatures w14:val="none"/>
        </w:rPr>
        <w:t xml:space="preserve"> grew </w:t>
      </w:r>
      <w:r w:rsidR="00925413">
        <w:rPr>
          <w:rFonts w:ascii="Times New Roman" w:eastAsia="Calibri" w:hAnsi="Times New Roman" w:cs="Times New Roman"/>
          <w:noProof w:val="0"/>
          <w:kern w:val="0"/>
          <w:sz w:val="28"/>
          <w:szCs w:val="28"/>
          <w14:ligatures w14:val="none"/>
        </w:rPr>
        <w:t>about the marginalized and insulting position Graetz had allotted to Polish and Russian Jewry in his work</w:t>
      </w:r>
      <w:r w:rsidR="00A7440A">
        <w:rPr>
          <w:rFonts w:ascii="Times New Roman" w:eastAsia="Calibri" w:hAnsi="Times New Roman" w:cs="Times New Roman"/>
          <w:noProof w:val="0"/>
          <w:kern w:val="0"/>
          <w:sz w:val="28"/>
          <w:szCs w:val="28"/>
          <w14:ligatures w14:val="none"/>
        </w:rPr>
        <w:t>;</w:t>
      </w:r>
      <w:r w:rsidR="006B4F9F">
        <w:rPr>
          <w:rFonts w:ascii="Times New Roman" w:eastAsia="Calibri" w:hAnsi="Times New Roman" w:cs="Times New Roman"/>
          <w:noProof w:val="0"/>
          <w:kern w:val="0"/>
          <w:sz w:val="28"/>
          <w:szCs w:val="28"/>
          <w14:ligatures w14:val="none"/>
        </w:rPr>
        <w:t xml:space="preserve"> </w:t>
      </w:r>
      <w:r w:rsidR="00A7440A">
        <w:rPr>
          <w:rFonts w:ascii="Times New Roman" w:eastAsia="Calibri" w:hAnsi="Times New Roman" w:cs="Times New Roman"/>
          <w:noProof w:val="0"/>
          <w:kern w:val="0"/>
          <w:sz w:val="28"/>
          <w:szCs w:val="28"/>
          <w14:ligatures w14:val="none"/>
        </w:rPr>
        <w:t xml:space="preserve">as a </w:t>
      </w:r>
      <w:commentRangeStart w:id="4"/>
      <w:r w:rsidR="00A7440A">
        <w:rPr>
          <w:rFonts w:ascii="Times New Roman" w:eastAsia="Calibri" w:hAnsi="Times New Roman" w:cs="Times New Roman"/>
          <w:noProof w:val="0"/>
          <w:kern w:val="0"/>
          <w:sz w:val="28"/>
          <w:szCs w:val="28"/>
          <w14:ligatures w14:val="none"/>
        </w:rPr>
        <w:t>result</w:t>
      </w:r>
      <w:commentRangeEnd w:id="4"/>
      <w:r w:rsidR="00A7440A">
        <w:rPr>
          <w:rStyle w:val="CommentReference"/>
        </w:rPr>
        <w:commentReference w:id="4"/>
      </w:r>
      <w:r w:rsidR="00A7440A">
        <w:rPr>
          <w:rFonts w:ascii="Times New Roman" w:eastAsia="Calibri" w:hAnsi="Times New Roman" w:cs="Times New Roman"/>
          <w:noProof w:val="0"/>
          <w:kern w:val="0"/>
          <w:sz w:val="28"/>
          <w:szCs w:val="28"/>
          <w14:ligatures w14:val="none"/>
        </w:rPr>
        <w:t>, the project increasingly</w:t>
      </w:r>
      <w:r w:rsidR="006B4F9F">
        <w:rPr>
          <w:rFonts w:ascii="Times New Roman" w:eastAsia="Calibri" w:hAnsi="Times New Roman" w:cs="Times New Roman"/>
          <w:noProof w:val="0"/>
          <w:kern w:val="0"/>
          <w:sz w:val="28"/>
          <w:szCs w:val="28"/>
          <w14:ligatures w14:val="none"/>
        </w:rPr>
        <w:t xml:space="preserve"> became one of rewriting and not merely translating</w:t>
      </w:r>
      <w:r w:rsidR="00A50986">
        <w:rPr>
          <w:rFonts w:ascii="Times New Roman" w:eastAsia="Calibri" w:hAnsi="Times New Roman" w:cs="Times New Roman"/>
          <w:noProof w:val="0"/>
          <w:kern w:val="0"/>
          <w:sz w:val="28"/>
          <w:szCs w:val="28"/>
          <w14:ligatures w14:val="none"/>
        </w:rPr>
        <w:t>.</w:t>
      </w:r>
      <w:r w:rsidR="00925413">
        <w:rPr>
          <w:rFonts w:ascii="Times New Roman" w:eastAsia="Calibri" w:hAnsi="Times New Roman" w:cs="Times New Roman"/>
          <w:noProof w:val="0"/>
          <w:kern w:val="0"/>
          <w:sz w:val="28"/>
          <w:szCs w:val="28"/>
          <w14:ligatures w14:val="none"/>
        </w:rPr>
        <w:t xml:space="preserve"> SheFeR</w:t>
      </w:r>
      <w:r w:rsidR="00A7440A">
        <w:rPr>
          <w:rFonts w:ascii="Times New Roman" w:eastAsia="Calibri" w:hAnsi="Times New Roman" w:cs="Times New Roman"/>
          <w:noProof w:val="0"/>
          <w:kern w:val="0"/>
          <w:sz w:val="28"/>
          <w:szCs w:val="28"/>
          <w14:ligatures w14:val="none"/>
        </w:rPr>
        <w:t>,</w:t>
      </w:r>
      <w:r w:rsidR="00925413">
        <w:rPr>
          <w:rFonts w:ascii="Times New Roman" w:eastAsia="Calibri" w:hAnsi="Times New Roman" w:cs="Times New Roman"/>
          <w:noProof w:val="0"/>
          <w:kern w:val="0"/>
          <w:sz w:val="28"/>
          <w:szCs w:val="28"/>
          <w14:ligatures w14:val="none"/>
        </w:rPr>
        <w:t xml:space="preserve"> who was one of the members of the </w:t>
      </w:r>
      <w:r w:rsidR="00925413">
        <w:rPr>
          <w:rFonts w:ascii="Times New Roman" w:eastAsia="Calibri" w:hAnsi="Times New Roman" w:cs="Times New Roman"/>
          <w:i/>
          <w:iCs/>
          <w:noProof w:val="0"/>
          <w:kern w:val="0"/>
          <w:sz w:val="28"/>
          <w:szCs w:val="28"/>
          <w14:ligatures w14:val="none"/>
        </w:rPr>
        <w:t xml:space="preserve">Hibbat Zion </w:t>
      </w:r>
      <w:r w:rsidR="00925413">
        <w:rPr>
          <w:rFonts w:ascii="Times New Roman" w:eastAsia="Calibri" w:hAnsi="Times New Roman" w:cs="Times New Roman"/>
          <w:noProof w:val="0"/>
          <w:kern w:val="0"/>
          <w:sz w:val="28"/>
          <w:szCs w:val="28"/>
          <w14:ligatures w14:val="none"/>
        </w:rPr>
        <w:t>(</w:t>
      </w:r>
      <w:r w:rsidR="00925413">
        <w:rPr>
          <w:rFonts w:ascii="Times New Roman" w:eastAsia="Calibri" w:hAnsi="Times New Roman" w:cs="Times New Roman"/>
          <w:i/>
          <w:iCs/>
          <w:noProof w:val="0"/>
          <w:kern w:val="0"/>
          <w:sz w:val="28"/>
          <w:szCs w:val="28"/>
          <w14:ligatures w14:val="none"/>
        </w:rPr>
        <w:t>Love</w:t>
      </w:r>
      <w:r w:rsidR="00925413" w:rsidRPr="00925413">
        <w:rPr>
          <w:rFonts w:ascii="Times New Roman" w:eastAsia="Calibri" w:hAnsi="Times New Roman" w:cs="Times New Roman"/>
          <w:i/>
          <w:iCs/>
          <w:noProof w:val="0"/>
          <w:kern w:val="0"/>
          <w:sz w:val="28"/>
          <w:szCs w:val="28"/>
          <w14:ligatures w14:val="none"/>
        </w:rPr>
        <w:t xml:space="preserve"> of Zion</w:t>
      </w:r>
      <w:r w:rsidR="00925413">
        <w:rPr>
          <w:rFonts w:ascii="Times New Roman" w:eastAsia="Calibri" w:hAnsi="Times New Roman" w:cs="Times New Roman"/>
          <w:noProof w:val="0"/>
          <w:kern w:val="0"/>
          <w:sz w:val="28"/>
          <w:szCs w:val="28"/>
          <w14:ligatures w14:val="none"/>
        </w:rPr>
        <w:t>) movement in Warsaw</w:t>
      </w:r>
      <w:r w:rsidR="006B4F9F">
        <w:rPr>
          <w:rFonts w:ascii="Times New Roman" w:eastAsia="Calibri" w:hAnsi="Times New Roman" w:cs="Times New Roman"/>
          <w:noProof w:val="0"/>
          <w:kern w:val="0"/>
          <w:sz w:val="28"/>
          <w:szCs w:val="28"/>
          <w14:ligatures w14:val="none"/>
        </w:rPr>
        <w:t>,</w:t>
      </w:r>
      <w:r w:rsidR="00925413">
        <w:rPr>
          <w:rFonts w:ascii="Times New Roman" w:eastAsia="Calibri" w:hAnsi="Times New Roman" w:cs="Times New Roman"/>
          <w:noProof w:val="0"/>
          <w:kern w:val="0"/>
          <w:sz w:val="28"/>
          <w:szCs w:val="28"/>
          <w14:ligatures w14:val="none"/>
        </w:rPr>
        <w:t xml:space="preserve"> even planned to write an entire book that would replace </w:t>
      </w:r>
      <w:r w:rsidR="00394317">
        <w:rPr>
          <w:rFonts w:ascii="Times New Roman" w:eastAsia="Calibri" w:hAnsi="Times New Roman" w:cs="Times New Roman"/>
          <w:noProof w:val="0"/>
          <w:kern w:val="0"/>
          <w:sz w:val="28"/>
          <w:szCs w:val="28"/>
          <w14:ligatures w14:val="none"/>
        </w:rPr>
        <w:t xml:space="preserve">Graetz’ </w:t>
      </w:r>
      <w:r w:rsidR="00925413">
        <w:rPr>
          <w:rFonts w:ascii="Times New Roman" w:eastAsia="Calibri" w:hAnsi="Times New Roman" w:cs="Times New Roman"/>
          <w:noProof w:val="0"/>
          <w:kern w:val="0"/>
          <w:sz w:val="28"/>
          <w:szCs w:val="28"/>
          <w14:ligatures w14:val="none"/>
        </w:rPr>
        <w:t xml:space="preserve">final volume. In this work, </w:t>
      </w:r>
      <w:r w:rsidR="0092494B">
        <w:rPr>
          <w:rFonts w:ascii="Times New Roman" w:eastAsia="Calibri" w:hAnsi="Times New Roman" w:cs="Times New Roman"/>
          <w:noProof w:val="0"/>
          <w:kern w:val="0"/>
          <w:sz w:val="28"/>
          <w:szCs w:val="28"/>
          <w14:ligatures w14:val="none"/>
        </w:rPr>
        <w:t xml:space="preserve">Rabinovitch proposed </w:t>
      </w:r>
      <w:r w:rsidR="00394317">
        <w:rPr>
          <w:rFonts w:ascii="Times New Roman" w:eastAsia="Calibri" w:hAnsi="Times New Roman" w:cs="Times New Roman"/>
          <w:noProof w:val="0"/>
          <w:kern w:val="0"/>
          <w:sz w:val="28"/>
          <w:szCs w:val="28"/>
          <w14:ligatures w14:val="none"/>
        </w:rPr>
        <w:t>integrat</w:t>
      </w:r>
      <w:r w:rsidR="00F3307E">
        <w:rPr>
          <w:rFonts w:ascii="Times New Roman" w:eastAsia="Calibri" w:hAnsi="Times New Roman" w:cs="Times New Roman"/>
          <w:noProof w:val="0"/>
          <w:kern w:val="0"/>
          <w:sz w:val="28"/>
          <w:szCs w:val="28"/>
          <w14:ligatures w14:val="none"/>
        </w:rPr>
        <w:t>ing</w:t>
      </w:r>
      <w:r w:rsidR="00925413">
        <w:rPr>
          <w:rFonts w:ascii="Times New Roman" w:eastAsia="Calibri" w:hAnsi="Times New Roman" w:cs="Times New Roman"/>
          <w:noProof w:val="0"/>
          <w:kern w:val="0"/>
          <w:sz w:val="28"/>
          <w:szCs w:val="28"/>
          <w14:ligatures w14:val="none"/>
        </w:rPr>
        <w:t xml:space="preserve"> </w:t>
      </w:r>
      <w:r w:rsidR="0092494B">
        <w:rPr>
          <w:rFonts w:ascii="Times New Roman" w:eastAsia="Calibri" w:hAnsi="Times New Roman" w:cs="Times New Roman"/>
          <w:noProof w:val="0"/>
          <w:kern w:val="0"/>
          <w:sz w:val="28"/>
          <w:szCs w:val="28"/>
          <w14:ligatures w14:val="none"/>
        </w:rPr>
        <w:t xml:space="preserve">the Vilna Gaon </w:t>
      </w:r>
      <w:r w:rsidR="00925413">
        <w:rPr>
          <w:rFonts w:ascii="Times New Roman" w:eastAsia="Calibri" w:hAnsi="Times New Roman" w:cs="Times New Roman"/>
          <w:noProof w:val="0"/>
          <w:kern w:val="0"/>
          <w:sz w:val="28"/>
          <w:szCs w:val="28"/>
          <w14:ligatures w14:val="none"/>
        </w:rPr>
        <w:t>into a harmon</w:t>
      </w:r>
      <w:r w:rsidR="00F3307E">
        <w:rPr>
          <w:rFonts w:ascii="Times New Roman" w:eastAsia="Calibri" w:hAnsi="Times New Roman" w:cs="Times New Roman"/>
          <w:noProof w:val="0"/>
          <w:kern w:val="0"/>
          <w:sz w:val="28"/>
          <w:szCs w:val="28"/>
          <w14:ligatures w14:val="none"/>
        </w:rPr>
        <w:t xml:space="preserve">ious </w:t>
      </w:r>
      <w:r w:rsidR="00925413">
        <w:rPr>
          <w:rFonts w:ascii="Times New Roman" w:eastAsia="Calibri" w:hAnsi="Times New Roman" w:cs="Times New Roman"/>
          <w:noProof w:val="0"/>
          <w:kern w:val="0"/>
          <w:sz w:val="28"/>
          <w:szCs w:val="28"/>
          <w14:ligatures w14:val="none"/>
        </w:rPr>
        <w:t>national narrative</w:t>
      </w:r>
      <w:r w:rsidR="003B2685">
        <w:rPr>
          <w:rFonts w:ascii="Times New Roman" w:eastAsia="Calibri" w:hAnsi="Times New Roman" w:cs="Times New Roman"/>
          <w:noProof w:val="0"/>
          <w:kern w:val="0"/>
          <w:sz w:val="28"/>
          <w:szCs w:val="28"/>
          <w14:ligatures w14:val="none"/>
        </w:rPr>
        <w:t>. The Gaon would serve</w:t>
      </w:r>
      <w:r w:rsidR="007B2567">
        <w:rPr>
          <w:rFonts w:ascii="Times New Roman" w:eastAsia="Calibri" w:hAnsi="Times New Roman" w:cs="Times New Roman"/>
          <w:noProof w:val="0"/>
          <w:kern w:val="0"/>
          <w:sz w:val="28"/>
          <w:szCs w:val="28"/>
          <w14:ligatures w14:val="none"/>
        </w:rPr>
        <w:t xml:space="preserve"> as a central pillar of </w:t>
      </w:r>
      <w:r w:rsidR="00F3307E">
        <w:rPr>
          <w:rFonts w:ascii="Times New Roman" w:eastAsia="Calibri" w:hAnsi="Times New Roman" w:cs="Times New Roman"/>
          <w:noProof w:val="0"/>
          <w:kern w:val="0"/>
          <w:sz w:val="28"/>
          <w:szCs w:val="28"/>
          <w14:ligatures w14:val="none"/>
        </w:rPr>
        <w:t>a</w:t>
      </w:r>
      <w:r w:rsidR="00925413">
        <w:rPr>
          <w:rFonts w:ascii="Times New Roman" w:eastAsia="Calibri" w:hAnsi="Times New Roman" w:cs="Times New Roman"/>
          <w:noProof w:val="0"/>
          <w:kern w:val="0"/>
          <w:sz w:val="28"/>
          <w:szCs w:val="28"/>
          <w14:ligatures w14:val="none"/>
        </w:rPr>
        <w:t xml:space="preserve"> new </w:t>
      </w:r>
      <w:r w:rsidR="00F3307E">
        <w:rPr>
          <w:rFonts w:ascii="Times New Roman" w:eastAsia="Calibri" w:hAnsi="Times New Roman" w:cs="Times New Roman"/>
          <w:noProof w:val="0"/>
          <w:kern w:val="0"/>
          <w:sz w:val="28"/>
          <w:szCs w:val="28"/>
          <w14:ligatures w14:val="none"/>
        </w:rPr>
        <w:t xml:space="preserve">historiography </w:t>
      </w:r>
      <w:r w:rsidR="003B2685">
        <w:rPr>
          <w:rFonts w:ascii="Times New Roman" w:eastAsia="Calibri" w:hAnsi="Times New Roman" w:cs="Times New Roman"/>
          <w:noProof w:val="0"/>
          <w:kern w:val="0"/>
          <w:sz w:val="28"/>
          <w:szCs w:val="28"/>
          <w14:ligatures w14:val="none"/>
        </w:rPr>
        <w:t xml:space="preserve">in the </w:t>
      </w:r>
      <w:r w:rsidR="003B2685">
        <w:rPr>
          <w:rFonts w:ascii="Times New Roman" w:eastAsia="Calibri" w:hAnsi="Times New Roman" w:cs="Times New Roman"/>
          <w:noProof w:val="0"/>
          <w:kern w:val="0"/>
          <w:sz w:val="28"/>
          <w:szCs w:val="28"/>
          <w14:ligatures w14:val="none"/>
        </w:rPr>
        <w:lastRenderedPageBreak/>
        <w:t>spirit of the moderate Haskalah bridging</w:t>
      </w:r>
      <w:r w:rsidR="007B2567">
        <w:rPr>
          <w:rFonts w:ascii="Times New Roman" w:eastAsia="Calibri" w:hAnsi="Times New Roman" w:cs="Times New Roman"/>
          <w:noProof w:val="0"/>
          <w:kern w:val="0"/>
          <w:sz w:val="28"/>
          <w:szCs w:val="28"/>
          <w14:ligatures w14:val="none"/>
        </w:rPr>
        <w:t xml:space="preserve"> Vilna and Berlin</w:t>
      </w:r>
      <w:r w:rsidR="00F3307E">
        <w:rPr>
          <w:rFonts w:ascii="Times New Roman" w:eastAsia="Calibri" w:hAnsi="Times New Roman" w:cs="Times New Roman"/>
          <w:noProof w:val="0"/>
          <w:kern w:val="0"/>
          <w:sz w:val="28"/>
          <w:szCs w:val="28"/>
          <w14:ligatures w14:val="none"/>
        </w:rPr>
        <w:t>.</w:t>
      </w:r>
      <w:r w:rsidR="003B2685">
        <w:rPr>
          <w:rFonts w:ascii="Times New Roman" w:eastAsia="Calibri" w:hAnsi="Times New Roman" w:cs="Times New Roman"/>
          <w:noProof w:val="0"/>
          <w:kern w:val="0"/>
          <w:sz w:val="28"/>
          <w:szCs w:val="28"/>
          <w14:ligatures w14:val="none"/>
        </w:rPr>
        <w:t xml:space="preserve"> Granting</w:t>
      </w:r>
      <w:r w:rsidR="007B2567">
        <w:rPr>
          <w:rFonts w:ascii="Times New Roman" w:eastAsia="Calibri" w:hAnsi="Times New Roman" w:cs="Times New Roman"/>
          <w:noProof w:val="0"/>
          <w:kern w:val="0"/>
          <w:sz w:val="28"/>
          <w:szCs w:val="28"/>
          <w14:ligatures w14:val="none"/>
        </w:rPr>
        <w:t xml:space="preserve"> the </w:t>
      </w:r>
      <w:r w:rsidR="007B2567" w:rsidRPr="007B2567">
        <w:rPr>
          <w:rFonts w:ascii="Times New Roman" w:eastAsia="Calibri" w:hAnsi="Times New Roman" w:cs="Times New Roman"/>
          <w:i/>
          <w:iCs/>
          <w:noProof w:val="0"/>
          <w:kern w:val="0"/>
          <w:sz w:val="28"/>
          <w:szCs w:val="28"/>
          <w14:ligatures w14:val="none"/>
        </w:rPr>
        <w:t xml:space="preserve">Ost </w:t>
      </w:r>
      <w:r w:rsidR="007B2567">
        <w:rPr>
          <w:rFonts w:ascii="Times New Roman" w:eastAsia="Calibri" w:hAnsi="Times New Roman" w:cs="Times New Roman"/>
          <w:noProof w:val="0"/>
          <w:kern w:val="0"/>
          <w:sz w:val="28"/>
          <w:szCs w:val="28"/>
          <w14:ligatures w14:val="none"/>
        </w:rPr>
        <w:t xml:space="preserve">and </w:t>
      </w:r>
      <w:commentRangeStart w:id="5"/>
      <w:r w:rsidR="007B2567" w:rsidRPr="007B2567">
        <w:rPr>
          <w:rFonts w:ascii="Times New Roman" w:eastAsia="Calibri" w:hAnsi="Times New Roman" w:cs="Times New Roman"/>
          <w:i/>
          <w:iCs/>
          <w:noProof w:val="0"/>
          <w:kern w:val="0"/>
          <w:sz w:val="28"/>
          <w:szCs w:val="28"/>
          <w14:ligatures w14:val="none"/>
        </w:rPr>
        <w:t>Wes</w:t>
      </w:r>
      <w:r w:rsidR="00A7440A">
        <w:rPr>
          <w:rFonts w:ascii="Times New Roman" w:eastAsia="Calibri" w:hAnsi="Times New Roman" w:cs="Times New Roman"/>
          <w:i/>
          <w:iCs/>
          <w:noProof w:val="0"/>
          <w:kern w:val="0"/>
          <w:sz w:val="28"/>
          <w:szCs w:val="28"/>
          <w14:ligatures w14:val="none"/>
        </w:rPr>
        <w:t>’t</w:t>
      </w:r>
      <w:commentRangeEnd w:id="5"/>
      <w:r w:rsidR="00A7440A">
        <w:rPr>
          <w:rStyle w:val="CommentReference"/>
        </w:rPr>
        <w:commentReference w:id="5"/>
      </w:r>
      <w:r w:rsidR="007B2567">
        <w:rPr>
          <w:rFonts w:ascii="Times New Roman" w:eastAsia="Calibri" w:hAnsi="Times New Roman" w:cs="Times New Roman"/>
          <w:noProof w:val="0"/>
          <w:kern w:val="0"/>
          <w:sz w:val="28"/>
          <w:szCs w:val="28"/>
          <w14:ligatures w14:val="none"/>
        </w:rPr>
        <w:t xml:space="preserve"> equal standing</w:t>
      </w:r>
      <w:r w:rsidR="00A7440A">
        <w:rPr>
          <w:rFonts w:ascii="Times New Roman" w:eastAsia="Calibri" w:hAnsi="Times New Roman" w:cs="Times New Roman"/>
          <w:noProof w:val="0"/>
          <w:kern w:val="0"/>
          <w:sz w:val="28"/>
          <w:szCs w:val="28"/>
          <w14:ligatures w14:val="none"/>
        </w:rPr>
        <w:t xml:space="preserve">, </w:t>
      </w:r>
      <w:r w:rsidR="003B2685">
        <w:rPr>
          <w:rFonts w:ascii="Times New Roman" w:eastAsia="Calibri" w:hAnsi="Times New Roman" w:cs="Times New Roman"/>
          <w:noProof w:val="0"/>
          <w:kern w:val="0"/>
          <w:sz w:val="28"/>
          <w:szCs w:val="28"/>
          <w14:ligatures w14:val="none"/>
        </w:rPr>
        <w:t xml:space="preserve">Rabinovitz, </w:t>
      </w:r>
      <w:r w:rsidR="00C46908">
        <w:rPr>
          <w:rFonts w:ascii="Times New Roman" w:eastAsia="Calibri" w:hAnsi="Times New Roman" w:cs="Times New Roman"/>
          <w:noProof w:val="0"/>
          <w:kern w:val="0"/>
          <w:sz w:val="28"/>
          <w:szCs w:val="28"/>
          <w14:ligatures w14:val="none"/>
        </w:rPr>
        <w:t xml:space="preserve">assured </w:t>
      </w:r>
      <w:r w:rsidR="00397549">
        <w:rPr>
          <w:rFonts w:ascii="Times New Roman" w:eastAsia="Calibri" w:hAnsi="Times New Roman" w:cs="Times New Roman"/>
          <w:noProof w:val="0"/>
          <w:kern w:val="0"/>
          <w:sz w:val="28"/>
          <w:szCs w:val="28"/>
          <w14:ligatures w14:val="none"/>
        </w:rPr>
        <w:t>early-twentieth</w:t>
      </w:r>
      <w:r w:rsidR="00A7440A">
        <w:rPr>
          <w:rFonts w:ascii="Times New Roman" w:eastAsia="Calibri" w:hAnsi="Times New Roman" w:cs="Times New Roman"/>
          <w:noProof w:val="0"/>
          <w:kern w:val="0"/>
          <w:sz w:val="28"/>
          <w:szCs w:val="28"/>
          <w14:ligatures w14:val="none"/>
        </w:rPr>
        <w:t xml:space="preserve"> </w:t>
      </w:r>
      <w:r w:rsidR="00397549">
        <w:rPr>
          <w:rFonts w:ascii="Times New Roman" w:eastAsia="Calibri" w:hAnsi="Times New Roman" w:cs="Times New Roman"/>
          <w:noProof w:val="0"/>
          <w:kern w:val="0"/>
          <w:sz w:val="28"/>
          <w:szCs w:val="28"/>
          <w14:ligatures w14:val="none"/>
        </w:rPr>
        <w:t xml:space="preserve">century </w:t>
      </w:r>
      <w:r w:rsidR="00167E88">
        <w:rPr>
          <w:rFonts w:ascii="Times New Roman" w:eastAsia="Calibri" w:hAnsi="Times New Roman" w:cs="Times New Roman"/>
          <w:noProof w:val="0"/>
          <w:kern w:val="0"/>
          <w:sz w:val="28"/>
          <w:szCs w:val="28"/>
          <w14:ligatures w14:val="none"/>
        </w:rPr>
        <w:t xml:space="preserve">Eastern European </w:t>
      </w:r>
      <w:r w:rsidR="00397549">
        <w:rPr>
          <w:rFonts w:ascii="Times New Roman" w:eastAsia="Calibri" w:hAnsi="Times New Roman" w:cs="Times New Roman"/>
          <w:noProof w:val="0"/>
          <w:kern w:val="0"/>
          <w:sz w:val="28"/>
          <w:szCs w:val="28"/>
          <w14:ligatures w14:val="none"/>
        </w:rPr>
        <w:t>Hebrew reader</w:t>
      </w:r>
      <w:r w:rsidR="00C46908">
        <w:rPr>
          <w:rFonts w:ascii="Times New Roman" w:eastAsia="Calibri" w:hAnsi="Times New Roman" w:cs="Times New Roman"/>
          <w:noProof w:val="0"/>
          <w:kern w:val="0"/>
          <w:sz w:val="28"/>
          <w:szCs w:val="28"/>
          <w14:ligatures w14:val="none"/>
        </w:rPr>
        <w:t>s that he</w:t>
      </w:r>
      <w:r w:rsidR="00397549">
        <w:rPr>
          <w:rFonts w:ascii="Times New Roman" w:eastAsia="Calibri" w:hAnsi="Times New Roman" w:cs="Times New Roman"/>
          <w:noProof w:val="0"/>
          <w:kern w:val="0"/>
          <w:sz w:val="28"/>
          <w:szCs w:val="28"/>
          <w14:ligatures w14:val="none"/>
        </w:rPr>
        <w:t xml:space="preserve">, </w:t>
      </w:r>
      <w:r w:rsidR="001E2E68">
        <w:rPr>
          <w:rFonts w:ascii="Times New Roman" w:eastAsia="Calibri" w:hAnsi="Times New Roman" w:cs="Times New Roman"/>
          <w:noProof w:val="0"/>
          <w:kern w:val="0"/>
          <w:sz w:val="28"/>
          <w:szCs w:val="28"/>
          <w14:ligatures w14:val="none"/>
        </w:rPr>
        <w:t xml:space="preserve">unlike </w:t>
      </w:r>
      <w:r w:rsidR="00397549">
        <w:rPr>
          <w:rFonts w:ascii="Times New Roman" w:eastAsia="Calibri" w:hAnsi="Times New Roman" w:cs="Times New Roman"/>
          <w:noProof w:val="0"/>
          <w:kern w:val="0"/>
          <w:sz w:val="28"/>
          <w:szCs w:val="28"/>
          <w14:ligatures w14:val="none"/>
        </w:rPr>
        <w:t xml:space="preserve">Graetz, planned to allocate sufficient space to address all three of the movements that </w:t>
      </w:r>
      <w:r w:rsidR="001E2E68">
        <w:rPr>
          <w:rFonts w:ascii="Times New Roman" w:eastAsia="Calibri" w:hAnsi="Times New Roman" w:cs="Times New Roman"/>
          <w:noProof w:val="0"/>
          <w:kern w:val="0"/>
          <w:sz w:val="28"/>
          <w:szCs w:val="28"/>
          <w14:ligatures w14:val="none"/>
        </w:rPr>
        <w:t xml:space="preserve">had </w:t>
      </w:r>
      <w:r w:rsidR="00397549">
        <w:rPr>
          <w:rFonts w:ascii="Times New Roman" w:eastAsia="Calibri" w:hAnsi="Times New Roman" w:cs="Times New Roman"/>
          <w:noProof w:val="0"/>
          <w:kern w:val="0"/>
          <w:sz w:val="28"/>
          <w:szCs w:val="28"/>
          <w14:ligatures w14:val="none"/>
        </w:rPr>
        <w:t>transformed Eastern European Jewish society</w:t>
      </w:r>
      <w:r w:rsidR="006A7154">
        <w:rPr>
          <w:rFonts w:ascii="Times New Roman" w:eastAsia="Calibri" w:hAnsi="Times New Roman" w:cs="Times New Roman"/>
          <w:noProof w:val="0"/>
          <w:kern w:val="0"/>
          <w:sz w:val="28"/>
          <w:szCs w:val="28"/>
          <w14:ligatures w14:val="none"/>
        </w:rPr>
        <w:t>, declaring</w:t>
      </w:r>
      <w:r w:rsidR="00397549">
        <w:rPr>
          <w:rFonts w:ascii="Times New Roman" w:eastAsia="Calibri" w:hAnsi="Times New Roman" w:cs="Times New Roman"/>
          <w:noProof w:val="0"/>
          <w:kern w:val="0"/>
          <w:sz w:val="28"/>
          <w:szCs w:val="28"/>
          <w14:ligatures w14:val="none"/>
        </w:rPr>
        <w:t>:</w:t>
      </w:r>
    </w:p>
    <w:p w14:paraId="36936B8C" w14:textId="4BD45553" w:rsidR="003D472B" w:rsidRDefault="00397549" w:rsidP="00FB434B">
      <w:pPr>
        <w:bidi w:val="0"/>
        <w:spacing w:after="200" w:line="360" w:lineRule="auto"/>
        <w:ind w:left="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These </w:t>
      </w:r>
      <w:r w:rsidR="000B3876">
        <w:rPr>
          <w:rFonts w:ascii="Times New Roman" w:eastAsia="Calibri" w:hAnsi="Times New Roman" w:cs="Times New Roman"/>
          <w:noProof w:val="0"/>
          <w:kern w:val="0"/>
          <w:sz w:val="28"/>
          <w:szCs w:val="28"/>
          <w14:ligatures w14:val="none"/>
        </w:rPr>
        <w:t>are the fa</w:t>
      </w:r>
      <w:r w:rsidR="00394317">
        <w:rPr>
          <w:rFonts w:ascii="Times New Roman" w:eastAsia="Calibri" w:hAnsi="Times New Roman" w:cs="Times New Roman"/>
          <w:noProof w:val="0"/>
          <w:kern w:val="0"/>
          <w:sz w:val="28"/>
          <w:szCs w:val="28"/>
          <w14:ligatures w14:val="none"/>
        </w:rPr>
        <w:t>ces</w:t>
      </w:r>
      <w:r>
        <w:rPr>
          <w:rFonts w:ascii="Times New Roman" w:eastAsia="Calibri" w:hAnsi="Times New Roman" w:cs="Times New Roman"/>
          <w:noProof w:val="0"/>
          <w:kern w:val="0"/>
          <w:sz w:val="28"/>
          <w:szCs w:val="28"/>
          <w14:ligatures w14:val="none"/>
        </w:rPr>
        <w:t xml:space="preserve"> of the generation that preceded the generat</w:t>
      </w:r>
      <w:r w:rsidR="00F52B43">
        <w:rPr>
          <w:rFonts w:ascii="Times New Roman" w:eastAsia="Calibri" w:hAnsi="Times New Roman" w:cs="Times New Roman"/>
          <w:noProof w:val="0"/>
          <w:kern w:val="0"/>
          <w:sz w:val="28"/>
          <w:szCs w:val="28"/>
          <w14:ligatures w14:val="none"/>
        </w:rPr>
        <w:t>i</w:t>
      </w:r>
      <w:r w:rsidR="00394317">
        <w:rPr>
          <w:rFonts w:ascii="Times New Roman" w:eastAsia="Calibri" w:hAnsi="Times New Roman" w:cs="Times New Roman"/>
          <w:noProof w:val="0"/>
          <w:kern w:val="0"/>
          <w:sz w:val="28"/>
          <w:szCs w:val="28"/>
          <w14:ligatures w14:val="none"/>
        </w:rPr>
        <w:t xml:space="preserve">on in which </w:t>
      </w:r>
      <w:r w:rsidR="00394317" w:rsidRPr="00FB434B">
        <w:rPr>
          <w:rFonts w:ascii="Times New Roman" w:eastAsia="Calibri" w:hAnsi="Times New Roman" w:cs="Times New Roman"/>
          <w:b/>
          <w:bCs/>
          <w:noProof w:val="0"/>
          <w:kern w:val="0"/>
          <w:sz w:val="28"/>
          <w:szCs w:val="28"/>
          <w14:ligatures w14:val="none"/>
        </w:rPr>
        <w:t>Hasidism</w:t>
      </w:r>
      <w:r w:rsidR="00394317">
        <w:rPr>
          <w:rFonts w:ascii="Times New Roman" w:eastAsia="Calibri" w:hAnsi="Times New Roman" w:cs="Times New Roman"/>
          <w:noProof w:val="0"/>
          <w:kern w:val="0"/>
          <w:sz w:val="28"/>
          <w:szCs w:val="28"/>
          <w14:ligatures w14:val="none"/>
        </w:rPr>
        <w:t xml:space="preserve">, </w:t>
      </w:r>
      <w:r w:rsidR="000B3876">
        <w:rPr>
          <w:rFonts w:ascii="Times New Roman" w:eastAsia="Calibri" w:hAnsi="Times New Roman" w:cs="Times New Roman"/>
          <w:noProof w:val="0"/>
          <w:kern w:val="0"/>
          <w:sz w:val="28"/>
          <w:szCs w:val="28"/>
          <w14:ligatures w14:val="none"/>
        </w:rPr>
        <w:t xml:space="preserve">in its two </w:t>
      </w:r>
      <w:r w:rsidR="00394317">
        <w:rPr>
          <w:rFonts w:ascii="Times New Roman" w:eastAsia="Calibri" w:hAnsi="Times New Roman" w:cs="Times New Roman"/>
          <w:noProof w:val="0"/>
          <w:kern w:val="0"/>
          <w:sz w:val="28"/>
          <w:szCs w:val="28"/>
          <w14:ligatures w14:val="none"/>
        </w:rPr>
        <w:t>primary streams,</w:t>
      </w:r>
      <w:r w:rsidR="000B3876">
        <w:rPr>
          <w:rFonts w:ascii="Times New Roman" w:eastAsia="Calibri" w:hAnsi="Times New Roman" w:cs="Times New Roman"/>
          <w:noProof w:val="0"/>
          <w:kern w:val="0"/>
          <w:sz w:val="28"/>
          <w:szCs w:val="28"/>
          <w14:ligatures w14:val="none"/>
        </w:rPr>
        <w:t xml:space="preserve"> </w:t>
      </w:r>
      <w:r>
        <w:rPr>
          <w:rFonts w:ascii="Times New Roman" w:eastAsia="Calibri" w:hAnsi="Times New Roman" w:cs="Times New Roman"/>
          <w:noProof w:val="0"/>
          <w:kern w:val="0"/>
          <w:sz w:val="28"/>
          <w:szCs w:val="28"/>
          <w14:ligatures w14:val="none"/>
        </w:rPr>
        <w:t xml:space="preserve">the </w:t>
      </w:r>
      <w:commentRangeStart w:id="6"/>
      <w:r>
        <w:rPr>
          <w:rFonts w:ascii="Times New Roman" w:eastAsia="Calibri" w:hAnsi="Times New Roman" w:cs="Times New Roman"/>
          <w:noProof w:val="0"/>
          <w:kern w:val="0"/>
          <w:sz w:val="28"/>
          <w:szCs w:val="28"/>
          <w14:ligatures w14:val="none"/>
        </w:rPr>
        <w:t>Beshtian</w:t>
      </w:r>
      <w:commentRangeEnd w:id="6"/>
      <w:r w:rsidR="00DB27B1">
        <w:rPr>
          <w:rStyle w:val="CommentReference"/>
        </w:rPr>
        <w:commentReference w:id="6"/>
      </w:r>
      <w:r>
        <w:rPr>
          <w:rFonts w:ascii="Times New Roman" w:eastAsia="Calibri" w:hAnsi="Times New Roman" w:cs="Times New Roman"/>
          <w:noProof w:val="0"/>
          <w:kern w:val="0"/>
          <w:sz w:val="28"/>
          <w:szCs w:val="28"/>
          <w14:ligatures w14:val="none"/>
        </w:rPr>
        <w:t xml:space="preserve"> </w:t>
      </w:r>
      <w:r w:rsidR="00F52B43">
        <w:rPr>
          <w:rFonts w:ascii="Times New Roman" w:eastAsia="Calibri" w:hAnsi="Times New Roman" w:cs="Times New Roman"/>
          <w:noProof w:val="0"/>
          <w:kern w:val="0"/>
          <w:sz w:val="28"/>
          <w:szCs w:val="28"/>
          <w14:ligatures w14:val="none"/>
        </w:rPr>
        <w:t>and Habad (of the Lithuanian and Belorussian provinces)</w:t>
      </w:r>
      <w:r w:rsidR="00394317">
        <w:rPr>
          <w:rFonts w:ascii="Times New Roman" w:eastAsia="Calibri" w:hAnsi="Times New Roman" w:cs="Times New Roman"/>
          <w:noProof w:val="0"/>
          <w:kern w:val="0"/>
          <w:sz w:val="28"/>
          <w:szCs w:val="28"/>
          <w14:ligatures w14:val="none"/>
        </w:rPr>
        <w:t xml:space="preserve"> grew, </w:t>
      </w:r>
      <w:r w:rsidR="000B3876">
        <w:rPr>
          <w:rFonts w:ascii="Times New Roman" w:eastAsia="Calibri" w:hAnsi="Times New Roman" w:cs="Times New Roman"/>
          <w:noProof w:val="0"/>
          <w:kern w:val="0"/>
          <w:sz w:val="28"/>
          <w:szCs w:val="28"/>
          <w14:ligatures w14:val="none"/>
        </w:rPr>
        <w:t xml:space="preserve">and </w:t>
      </w:r>
      <w:r w:rsidR="00EC0532">
        <w:rPr>
          <w:rFonts w:ascii="Times New Roman" w:eastAsia="Calibri" w:hAnsi="Times New Roman" w:cs="Times New Roman"/>
          <w:noProof w:val="0"/>
          <w:kern w:val="0"/>
          <w:sz w:val="28"/>
          <w:szCs w:val="28"/>
          <w14:ligatures w14:val="none"/>
        </w:rPr>
        <w:t xml:space="preserve">the Gaon of Vilna’s </w:t>
      </w:r>
      <w:r w:rsidR="00EC0532" w:rsidRPr="00FB434B">
        <w:rPr>
          <w:rFonts w:ascii="Times New Roman" w:eastAsia="Calibri" w:hAnsi="Times New Roman" w:cs="Times New Roman"/>
          <w:b/>
          <w:bCs/>
          <w:noProof w:val="0"/>
          <w:kern w:val="0"/>
          <w:sz w:val="28"/>
          <w:szCs w:val="28"/>
          <w14:ligatures w14:val="none"/>
        </w:rPr>
        <w:t xml:space="preserve">literal interpretation of the </w:t>
      </w:r>
      <w:commentRangeStart w:id="7"/>
      <w:r w:rsidR="00EC0532" w:rsidRPr="00FB434B">
        <w:rPr>
          <w:rFonts w:ascii="Times New Roman" w:eastAsia="Calibri" w:hAnsi="Times New Roman" w:cs="Times New Roman"/>
          <w:b/>
          <w:bCs/>
          <w:noProof w:val="0"/>
          <w:kern w:val="0"/>
          <w:sz w:val="28"/>
          <w:szCs w:val="28"/>
          <w14:ligatures w14:val="none"/>
        </w:rPr>
        <w:t>Torah</w:t>
      </w:r>
      <w:commentRangeEnd w:id="7"/>
      <w:r w:rsidR="001E2E68">
        <w:rPr>
          <w:rStyle w:val="CommentReference"/>
        </w:rPr>
        <w:commentReference w:id="7"/>
      </w:r>
      <w:r w:rsidR="000B3876">
        <w:rPr>
          <w:rFonts w:ascii="Times New Roman" w:eastAsia="Calibri" w:hAnsi="Times New Roman" w:cs="Times New Roman"/>
          <w:noProof w:val="0"/>
          <w:kern w:val="0"/>
          <w:sz w:val="28"/>
          <w:szCs w:val="28"/>
          <w14:ligatures w14:val="none"/>
        </w:rPr>
        <w:t xml:space="preserve">. I will devote a separate </w:t>
      </w:r>
      <w:r w:rsidR="00F578D8">
        <w:rPr>
          <w:rFonts w:ascii="Times New Roman" w:eastAsia="Calibri" w:hAnsi="Times New Roman" w:cs="Times New Roman"/>
          <w:noProof w:val="0"/>
          <w:kern w:val="0"/>
          <w:sz w:val="28"/>
          <w:szCs w:val="28"/>
          <w14:ligatures w14:val="none"/>
        </w:rPr>
        <w:t>essay</w:t>
      </w:r>
      <w:r w:rsidR="000B3876">
        <w:rPr>
          <w:rFonts w:ascii="Times New Roman" w:eastAsia="Calibri" w:hAnsi="Times New Roman" w:cs="Times New Roman"/>
          <w:noProof w:val="0"/>
          <w:kern w:val="0"/>
          <w:sz w:val="28"/>
          <w:szCs w:val="28"/>
          <w14:ligatures w14:val="none"/>
        </w:rPr>
        <w:t xml:space="preserve"> to the history of these two movements and to the new Haskalah movement (born in Berlin)</w:t>
      </w:r>
      <w:r w:rsidR="00D4136A">
        <w:rPr>
          <w:rFonts w:ascii="Times New Roman" w:eastAsia="Calibri" w:hAnsi="Times New Roman" w:cs="Times New Roman"/>
          <w:noProof w:val="0"/>
          <w:kern w:val="0"/>
          <w:sz w:val="28"/>
          <w:szCs w:val="28"/>
          <w14:ligatures w14:val="none"/>
        </w:rPr>
        <w:t>.</w:t>
      </w:r>
      <w:r w:rsidR="004F5D4D">
        <w:rPr>
          <w:rFonts w:ascii="Times New Roman" w:eastAsia="Calibri" w:hAnsi="Times New Roman" w:cs="Times New Roman"/>
          <w:noProof w:val="0"/>
          <w:kern w:val="0"/>
          <w:sz w:val="28"/>
          <w:szCs w:val="28"/>
          <w14:ligatures w14:val="none"/>
        </w:rPr>
        <w:t xml:space="preserve"> </w:t>
      </w:r>
    </w:p>
    <w:p w14:paraId="27130E8D" w14:textId="68AB7529" w:rsidR="0092494B" w:rsidRDefault="00FB39E8" w:rsidP="0092494B">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From its early days, the </w:t>
      </w:r>
      <w:r w:rsidRPr="000443C3">
        <w:rPr>
          <w:rFonts w:asciiTheme="majorBidi" w:eastAsia="Arial" w:hAnsiTheme="majorBidi" w:cstheme="majorBidi"/>
          <w:color w:val="000000"/>
          <w:sz w:val="28"/>
          <w:szCs w:val="28"/>
        </w:rPr>
        <w:t>Wissenschaft des Judentum</w:t>
      </w:r>
      <w:r>
        <w:rPr>
          <w:rFonts w:asciiTheme="majorBidi" w:eastAsia="Arial" w:hAnsiTheme="majorBidi" w:cstheme="majorBidi"/>
          <w:color w:val="000000"/>
          <w:sz w:val="28"/>
          <w:szCs w:val="28"/>
        </w:rPr>
        <w:t>s drew on Hegel’s</w:t>
      </w:r>
      <w:r w:rsidR="00C22F0C">
        <w:rPr>
          <w:rFonts w:ascii="Times New Roman" w:eastAsia="Calibri" w:hAnsi="Times New Roman" w:cs="Times New Roman"/>
          <w:noProof w:val="0"/>
          <w:kern w:val="0"/>
          <w:sz w:val="28"/>
          <w:szCs w:val="28"/>
          <w14:ligatures w14:val="none"/>
        </w:rPr>
        <w:t xml:space="preserve"> </w:t>
      </w:r>
      <w:r w:rsidR="00A50986">
        <w:rPr>
          <w:rFonts w:ascii="Times New Roman" w:eastAsia="Calibri" w:hAnsi="Times New Roman" w:cs="Times New Roman"/>
          <w:noProof w:val="0"/>
          <w:kern w:val="0"/>
          <w:sz w:val="28"/>
          <w:szCs w:val="28"/>
          <w14:ligatures w14:val="none"/>
        </w:rPr>
        <w:t>d</w:t>
      </w:r>
      <w:r w:rsidR="00C22F0C">
        <w:rPr>
          <w:rFonts w:ascii="Times New Roman" w:eastAsia="Calibri" w:hAnsi="Times New Roman" w:cs="Times New Roman"/>
          <w:noProof w:val="0"/>
          <w:kern w:val="0"/>
          <w:sz w:val="28"/>
          <w:szCs w:val="28"/>
          <w14:ligatures w14:val="none"/>
        </w:rPr>
        <w:t xml:space="preserve">ialectical </w:t>
      </w:r>
      <w:r w:rsidR="00A50986">
        <w:rPr>
          <w:rFonts w:ascii="Times New Roman" w:eastAsia="Calibri" w:hAnsi="Times New Roman" w:cs="Times New Roman"/>
          <w:noProof w:val="0"/>
          <w:kern w:val="0"/>
          <w:sz w:val="28"/>
          <w:szCs w:val="28"/>
          <w14:ligatures w14:val="none"/>
        </w:rPr>
        <w:t xml:space="preserve">philosophy </w:t>
      </w:r>
      <w:r>
        <w:rPr>
          <w:rFonts w:ascii="Times New Roman" w:eastAsia="Calibri" w:hAnsi="Times New Roman" w:cs="Times New Roman"/>
          <w:noProof w:val="0"/>
          <w:kern w:val="0"/>
          <w:sz w:val="28"/>
          <w:szCs w:val="28"/>
          <w14:ligatures w14:val="none"/>
        </w:rPr>
        <w:t xml:space="preserve">in their efforts to </w:t>
      </w:r>
      <w:r w:rsidR="00C22F0C">
        <w:rPr>
          <w:rFonts w:ascii="Times New Roman" w:eastAsia="Calibri" w:hAnsi="Times New Roman" w:cs="Times New Roman"/>
          <w:noProof w:val="0"/>
          <w:kern w:val="0"/>
          <w:sz w:val="28"/>
          <w:szCs w:val="28"/>
          <w14:ligatures w14:val="none"/>
        </w:rPr>
        <w:t xml:space="preserve">construct a unity </w:t>
      </w:r>
      <w:commentRangeStart w:id="8"/>
      <w:r w:rsidR="00C22F0C">
        <w:rPr>
          <w:rFonts w:ascii="Times New Roman" w:eastAsia="Calibri" w:hAnsi="Times New Roman" w:cs="Times New Roman"/>
          <w:noProof w:val="0"/>
          <w:kern w:val="0"/>
          <w:sz w:val="28"/>
          <w:szCs w:val="28"/>
          <w14:ligatures w14:val="none"/>
        </w:rPr>
        <w:t>of</w:t>
      </w:r>
      <w:commentRangeEnd w:id="8"/>
      <w:r w:rsidR="00F3673F">
        <w:rPr>
          <w:rStyle w:val="CommentReference"/>
        </w:rPr>
        <w:commentReference w:id="8"/>
      </w:r>
      <w:r w:rsidR="00C22F0C">
        <w:rPr>
          <w:rFonts w:ascii="Times New Roman" w:eastAsia="Calibri" w:hAnsi="Times New Roman" w:cs="Times New Roman"/>
          <w:noProof w:val="0"/>
          <w:kern w:val="0"/>
          <w:sz w:val="28"/>
          <w:szCs w:val="28"/>
          <w14:ligatures w14:val="none"/>
        </w:rPr>
        <w:t xml:space="preserve"> t</w:t>
      </w:r>
      <w:r w:rsidR="001A65D2">
        <w:rPr>
          <w:rFonts w:ascii="Times New Roman" w:eastAsia="Calibri" w:hAnsi="Times New Roman" w:cs="Times New Roman"/>
          <w:noProof w:val="0"/>
          <w:kern w:val="0"/>
          <w:sz w:val="28"/>
          <w:szCs w:val="28"/>
          <w14:ligatures w14:val="none"/>
        </w:rPr>
        <w:t xml:space="preserve">he </w:t>
      </w:r>
      <w:r w:rsidR="00BB08D6">
        <w:rPr>
          <w:rFonts w:ascii="Times New Roman" w:eastAsia="Calibri" w:hAnsi="Times New Roman" w:cs="Times New Roman"/>
          <w:noProof w:val="0"/>
          <w:kern w:val="0"/>
          <w:sz w:val="28"/>
          <w:szCs w:val="28"/>
          <w14:ligatures w14:val="none"/>
        </w:rPr>
        <w:t>contrasting conceptions of the s</w:t>
      </w:r>
      <w:r w:rsidR="001A65D2">
        <w:rPr>
          <w:rFonts w:ascii="Times New Roman" w:eastAsia="Calibri" w:hAnsi="Times New Roman" w:cs="Times New Roman"/>
          <w:noProof w:val="0"/>
          <w:kern w:val="0"/>
          <w:sz w:val="28"/>
          <w:szCs w:val="28"/>
          <w14:ligatures w14:val="none"/>
        </w:rPr>
        <w:t>pirit of the nation</w:t>
      </w:r>
      <w:r w:rsidR="00BB08D6">
        <w:rPr>
          <w:rFonts w:ascii="Times New Roman" w:eastAsia="Calibri" w:hAnsi="Times New Roman" w:cs="Times New Roman"/>
          <w:noProof w:val="0"/>
          <w:kern w:val="0"/>
          <w:sz w:val="28"/>
          <w:szCs w:val="28"/>
          <w14:ligatures w14:val="none"/>
        </w:rPr>
        <w:t xml:space="preserve"> held by ideological rivals</w:t>
      </w:r>
      <w:r w:rsidR="001A65D2">
        <w:rPr>
          <w:rFonts w:ascii="Times New Roman" w:eastAsia="Calibri" w:hAnsi="Times New Roman" w:cs="Times New Roman"/>
          <w:noProof w:val="0"/>
          <w:kern w:val="0"/>
          <w:sz w:val="28"/>
          <w:szCs w:val="28"/>
          <w14:ligatures w14:val="none"/>
        </w:rPr>
        <w:t>.</w:t>
      </w:r>
      <w:r w:rsidR="00C22F0C">
        <w:rPr>
          <w:rFonts w:ascii="Times New Roman" w:eastAsia="Calibri" w:hAnsi="Times New Roman" w:cs="Times New Roman"/>
          <w:noProof w:val="0"/>
          <w:kern w:val="0"/>
          <w:sz w:val="28"/>
          <w:szCs w:val="28"/>
          <w14:ligatures w14:val="none"/>
        </w:rPr>
        <w:t xml:space="preserve"> </w:t>
      </w:r>
      <w:r w:rsidR="001A65D2">
        <w:rPr>
          <w:rFonts w:ascii="Times New Roman" w:eastAsia="Calibri" w:hAnsi="Times New Roman" w:cs="Times New Roman"/>
          <w:noProof w:val="0"/>
          <w:kern w:val="0"/>
          <w:sz w:val="28"/>
          <w:szCs w:val="28"/>
          <w14:ligatures w14:val="none"/>
        </w:rPr>
        <w:t xml:space="preserve">Eastern European Haskalah </w:t>
      </w:r>
      <w:r w:rsidR="00BB08D6">
        <w:rPr>
          <w:rFonts w:ascii="Times New Roman" w:eastAsia="Calibri" w:hAnsi="Times New Roman" w:cs="Times New Roman"/>
          <w:noProof w:val="0"/>
          <w:kern w:val="0"/>
          <w:sz w:val="28"/>
          <w:szCs w:val="28"/>
          <w14:ligatures w14:val="none"/>
        </w:rPr>
        <w:t xml:space="preserve">had </w:t>
      </w:r>
      <w:r w:rsidR="001A65D2">
        <w:rPr>
          <w:rFonts w:ascii="Times New Roman" w:eastAsia="Calibri" w:hAnsi="Times New Roman" w:cs="Times New Roman"/>
          <w:noProof w:val="0"/>
          <w:kern w:val="0"/>
          <w:sz w:val="28"/>
          <w:szCs w:val="28"/>
          <w14:ligatures w14:val="none"/>
        </w:rPr>
        <w:t xml:space="preserve">spent decades nurturing a common Judeo-cultural identity based on inherently nationalistic foundations. It bequeathed a strong commitment to these foundations to the national movement that arose at the end of the nineteenth century. It was easy for those who deemed the Vilna Gaon a harbinger of </w:t>
      </w:r>
      <w:r w:rsidR="006A7154">
        <w:rPr>
          <w:rFonts w:ascii="Times New Roman" w:eastAsia="Calibri" w:hAnsi="Times New Roman" w:cs="Times New Roman"/>
          <w:noProof w:val="0"/>
          <w:kern w:val="0"/>
          <w:sz w:val="28"/>
          <w:szCs w:val="28"/>
          <w14:ligatures w14:val="none"/>
        </w:rPr>
        <w:t xml:space="preserve">the </w:t>
      </w:r>
      <w:r w:rsidR="00FF1FEA">
        <w:rPr>
          <w:rFonts w:ascii="Times New Roman" w:eastAsia="Calibri" w:hAnsi="Times New Roman" w:cs="Times New Roman"/>
          <w:noProof w:val="0"/>
          <w:kern w:val="0"/>
          <w:sz w:val="28"/>
          <w:szCs w:val="28"/>
          <w14:ligatures w14:val="none"/>
        </w:rPr>
        <w:t>E</w:t>
      </w:r>
      <w:r w:rsidR="001A65D2">
        <w:rPr>
          <w:rFonts w:ascii="Times New Roman" w:eastAsia="Calibri" w:hAnsi="Times New Roman" w:cs="Times New Roman"/>
          <w:noProof w:val="0"/>
          <w:kern w:val="0"/>
          <w:sz w:val="28"/>
          <w:szCs w:val="28"/>
          <w14:ligatures w14:val="none"/>
        </w:rPr>
        <w:t xml:space="preserve">nlightenment to point </w:t>
      </w:r>
      <w:r w:rsidR="000C4E13">
        <w:rPr>
          <w:rFonts w:ascii="Times New Roman" w:eastAsia="Calibri" w:hAnsi="Times New Roman" w:cs="Times New Roman"/>
          <w:noProof w:val="0"/>
          <w:kern w:val="0"/>
          <w:sz w:val="28"/>
          <w:szCs w:val="28"/>
          <w14:ligatures w14:val="none"/>
        </w:rPr>
        <w:t>to</w:t>
      </w:r>
      <w:r w:rsidR="001A65D2">
        <w:rPr>
          <w:rFonts w:ascii="Times New Roman" w:eastAsia="Calibri" w:hAnsi="Times New Roman" w:cs="Times New Roman"/>
          <w:noProof w:val="0"/>
          <w:kern w:val="0"/>
          <w:sz w:val="28"/>
          <w:szCs w:val="28"/>
          <w14:ligatures w14:val="none"/>
        </w:rPr>
        <w:t xml:space="preserve"> his attitude toward the T</w:t>
      </w:r>
      <w:r w:rsidR="0092494B">
        <w:rPr>
          <w:rFonts w:ascii="Times New Roman" w:eastAsia="Calibri" w:hAnsi="Times New Roman" w:cs="Times New Roman"/>
          <w:noProof w:val="0"/>
          <w:kern w:val="0"/>
          <w:sz w:val="28"/>
          <w:szCs w:val="28"/>
          <w14:ligatures w14:val="none"/>
        </w:rPr>
        <w:t>anakh, the Hebrew language</w:t>
      </w:r>
      <w:r w:rsidR="000C4E13">
        <w:rPr>
          <w:rFonts w:ascii="Times New Roman" w:eastAsia="Calibri" w:hAnsi="Times New Roman" w:cs="Times New Roman"/>
          <w:noProof w:val="0"/>
          <w:kern w:val="0"/>
          <w:sz w:val="28"/>
          <w:szCs w:val="28"/>
          <w14:ligatures w14:val="none"/>
        </w:rPr>
        <w:t>,</w:t>
      </w:r>
      <w:r w:rsidR="0092494B">
        <w:rPr>
          <w:rFonts w:ascii="Times New Roman" w:eastAsia="Calibri" w:hAnsi="Times New Roman" w:cs="Times New Roman"/>
          <w:noProof w:val="0"/>
          <w:kern w:val="0"/>
          <w:sz w:val="28"/>
          <w:szCs w:val="28"/>
          <w14:ligatures w14:val="none"/>
        </w:rPr>
        <w:t xml:space="preserve"> and</w:t>
      </w:r>
      <w:r w:rsidR="001A65D2">
        <w:rPr>
          <w:rFonts w:ascii="Times New Roman" w:eastAsia="Calibri" w:hAnsi="Times New Roman" w:cs="Times New Roman"/>
          <w:noProof w:val="0"/>
          <w:kern w:val="0"/>
          <w:sz w:val="28"/>
          <w:szCs w:val="28"/>
          <w14:ligatures w14:val="none"/>
        </w:rPr>
        <w:t xml:space="preserve"> the Land of Israel as proof of his b</w:t>
      </w:r>
      <w:r w:rsidR="00150815">
        <w:rPr>
          <w:rFonts w:ascii="Times New Roman" w:eastAsia="Calibri" w:hAnsi="Times New Roman" w:cs="Times New Roman"/>
          <w:noProof w:val="0"/>
          <w:kern w:val="0"/>
          <w:sz w:val="28"/>
          <w:szCs w:val="28"/>
          <w14:ligatures w14:val="none"/>
        </w:rPr>
        <w:t xml:space="preserve">eing a forerunner of Zionism. </w:t>
      </w:r>
    </w:p>
    <w:p w14:paraId="6F26BA11" w14:textId="1F22F9AE" w:rsidR="00427837" w:rsidRDefault="000C4E13" w:rsidP="002117D4">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A historiographical discovery of national harmonization that preceded SheFeR’s work can be found in the writings of the </w:t>
      </w:r>
      <w:r w:rsidR="00150815">
        <w:rPr>
          <w:rFonts w:ascii="Times New Roman" w:eastAsia="Calibri" w:hAnsi="Times New Roman" w:cs="Times New Roman"/>
          <w:noProof w:val="0"/>
          <w:kern w:val="0"/>
          <w:sz w:val="28"/>
          <w:szCs w:val="28"/>
          <w14:ligatures w14:val="none"/>
        </w:rPr>
        <w:t xml:space="preserve">Lithuanian </w:t>
      </w:r>
      <w:r>
        <w:rPr>
          <w:rFonts w:ascii="Times New Roman" w:eastAsia="Calibri" w:hAnsi="Times New Roman" w:cs="Times New Roman"/>
          <w:noProof w:val="0"/>
          <w:kern w:val="0"/>
          <w:sz w:val="28"/>
          <w:szCs w:val="28"/>
          <w14:ligatures w14:val="none"/>
        </w:rPr>
        <w:t xml:space="preserve">Enlightenment figure, </w:t>
      </w:r>
      <w:r w:rsidR="00150815">
        <w:rPr>
          <w:rFonts w:ascii="Times New Roman" w:eastAsia="Calibri" w:hAnsi="Times New Roman" w:cs="Times New Roman"/>
          <w:noProof w:val="0"/>
          <w:kern w:val="0"/>
          <w:sz w:val="28"/>
          <w:szCs w:val="28"/>
          <w14:ligatures w14:val="none"/>
        </w:rPr>
        <w:t>Samuel Joseph Fuenn</w:t>
      </w:r>
      <w:r w:rsidR="00C46908">
        <w:rPr>
          <w:rFonts w:ascii="Times New Roman" w:eastAsia="Calibri" w:hAnsi="Times New Roman" w:cs="Times New Roman"/>
          <w:noProof w:val="0"/>
          <w:kern w:val="0"/>
          <w:sz w:val="28"/>
          <w:szCs w:val="28"/>
          <w14:ligatures w14:val="none"/>
        </w:rPr>
        <w:t xml:space="preserve"> (1818–</w:t>
      </w:r>
      <w:commentRangeStart w:id="9"/>
      <w:r w:rsidR="00C46908">
        <w:rPr>
          <w:rFonts w:ascii="Times New Roman" w:eastAsia="Calibri" w:hAnsi="Times New Roman" w:cs="Times New Roman"/>
          <w:noProof w:val="0"/>
          <w:kern w:val="0"/>
          <w:sz w:val="28"/>
          <w:szCs w:val="28"/>
          <w14:ligatures w14:val="none"/>
        </w:rPr>
        <w:t>1891</w:t>
      </w:r>
      <w:commentRangeEnd w:id="9"/>
      <w:r w:rsidR="00C46908">
        <w:rPr>
          <w:rStyle w:val="CommentReference"/>
        </w:rPr>
        <w:commentReference w:id="9"/>
      </w:r>
      <w:r w:rsidR="00C46908">
        <w:rPr>
          <w:rFonts w:ascii="Times New Roman" w:eastAsia="Calibri" w:hAnsi="Times New Roman" w:cs="Times New Roman"/>
          <w:noProof w:val="0"/>
          <w:kern w:val="0"/>
          <w:sz w:val="28"/>
          <w:szCs w:val="28"/>
          <w14:ligatures w14:val="none"/>
        </w:rPr>
        <w:t>)</w:t>
      </w:r>
      <w:r w:rsidR="00150815">
        <w:rPr>
          <w:rFonts w:ascii="Times New Roman" w:eastAsia="Calibri" w:hAnsi="Times New Roman" w:cs="Times New Roman"/>
          <w:noProof w:val="0"/>
          <w:kern w:val="0"/>
          <w:sz w:val="28"/>
          <w:szCs w:val="28"/>
          <w14:ligatures w14:val="none"/>
        </w:rPr>
        <w:t xml:space="preserve">. Eventually, </w:t>
      </w:r>
      <w:r>
        <w:rPr>
          <w:rFonts w:ascii="Times New Roman" w:eastAsia="Calibri" w:hAnsi="Times New Roman" w:cs="Times New Roman"/>
          <w:noProof w:val="0"/>
          <w:kern w:val="0"/>
          <w:sz w:val="28"/>
          <w:szCs w:val="28"/>
          <w14:ligatures w14:val="none"/>
        </w:rPr>
        <w:t>Fuenn,</w:t>
      </w:r>
      <w:r w:rsidR="00150815">
        <w:rPr>
          <w:rFonts w:ascii="Times New Roman" w:eastAsia="Calibri" w:hAnsi="Times New Roman" w:cs="Times New Roman"/>
          <w:noProof w:val="0"/>
          <w:kern w:val="0"/>
          <w:sz w:val="28"/>
          <w:szCs w:val="28"/>
          <w14:ligatures w14:val="none"/>
        </w:rPr>
        <w:t xml:space="preserve"> too</w:t>
      </w:r>
      <w:r>
        <w:rPr>
          <w:rFonts w:ascii="Times New Roman" w:eastAsia="Calibri" w:hAnsi="Times New Roman" w:cs="Times New Roman"/>
          <w:noProof w:val="0"/>
          <w:kern w:val="0"/>
          <w:sz w:val="28"/>
          <w:szCs w:val="28"/>
          <w14:ligatures w14:val="none"/>
        </w:rPr>
        <w:t>,</w:t>
      </w:r>
      <w:r w:rsidR="00150815">
        <w:rPr>
          <w:rFonts w:ascii="Times New Roman" w:eastAsia="Calibri" w:hAnsi="Times New Roman" w:cs="Times New Roman"/>
          <w:noProof w:val="0"/>
          <w:kern w:val="0"/>
          <w:sz w:val="28"/>
          <w:szCs w:val="28"/>
          <w14:ligatures w14:val="none"/>
        </w:rPr>
        <w:t xml:space="preserve"> became one of the early members of Hibbat Zion in Vilna. In his book on the Jewish community in Vilna, </w:t>
      </w:r>
      <w:r w:rsidR="00150815">
        <w:rPr>
          <w:rFonts w:ascii="Times New Roman" w:eastAsia="Calibri" w:hAnsi="Times New Roman" w:cs="Times New Roman"/>
          <w:i/>
          <w:iCs/>
          <w:noProof w:val="0"/>
          <w:kern w:val="0"/>
          <w:sz w:val="28"/>
          <w:szCs w:val="28"/>
          <w14:ligatures w14:val="none"/>
        </w:rPr>
        <w:t>Kiryah Ne’emanah</w:t>
      </w:r>
      <w:r w:rsidR="00150815">
        <w:rPr>
          <w:rFonts w:ascii="Times New Roman" w:eastAsia="Calibri" w:hAnsi="Times New Roman" w:cs="Times New Roman"/>
          <w:noProof w:val="0"/>
          <w:kern w:val="0"/>
          <w:sz w:val="28"/>
          <w:szCs w:val="28"/>
          <w14:ligatures w14:val="none"/>
        </w:rPr>
        <w:t xml:space="preserve"> (1860), </w:t>
      </w:r>
      <w:r w:rsidR="00C46908">
        <w:rPr>
          <w:rFonts w:ascii="Times New Roman" w:eastAsia="Calibri" w:hAnsi="Times New Roman" w:cs="Times New Roman"/>
          <w:noProof w:val="0"/>
          <w:kern w:val="0"/>
          <w:sz w:val="28"/>
          <w:szCs w:val="28"/>
          <w14:ligatures w14:val="none"/>
        </w:rPr>
        <w:t xml:space="preserve">Fuenn </w:t>
      </w:r>
      <w:r w:rsidR="00150815">
        <w:rPr>
          <w:rFonts w:ascii="Times New Roman" w:eastAsia="Calibri" w:hAnsi="Times New Roman" w:cs="Times New Roman"/>
          <w:noProof w:val="0"/>
          <w:kern w:val="0"/>
          <w:sz w:val="28"/>
          <w:szCs w:val="28"/>
          <w14:ligatures w14:val="none"/>
        </w:rPr>
        <w:t xml:space="preserve">wrote </w:t>
      </w:r>
      <w:r>
        <w:rPr>
          <w:rFonts w:ascii="Times New Roman" w:eastAsia="Calibri" w:hAnsi="Times New Roman" w:cs="Times New Roman"/>
          <w:noProof w:val="0"/>
          <w:kern w:val="0"/>
          <w:sz w:val="28"/>
          <w:szCs w:val="28"/>
          <w14:ligatures w14:val="none"/>
        </w:rPr>
        <w:t>that</w:t>
      </w:r>
      <w:r w:rsidR="00150815">
        <w:rPr>
          <w:rFonts w:ascii="Times New Roman" w:eastAsia="Calibri" w:hAnsi="Times New Roman" w:cs="Times New Roman"/>
          <w:noProof w:val="0"/>
          <w:kern w:val="0"/>
          <w:sz w:val="28"/>
          <w:szCs w:val="28"/>
          <w14:ligatures w14:val="none"/>
        </w:rPr>
        <w:t xml:space="preserve">: </w:t>
      </w:r>
    </w:p>
    <w:p w14:paraId="15E0E2BB" w14:textId="448CC4E1" w:rsidR="00427837" w:rsidRDefault="00150815" w:rsidP="00FB434B">
      <w:pPr>
        <w:bidi w:val="0"/>
        <w:spacing w:after="200" w:line="360" w:lineRule="auto"/>
        <w:ind w:left="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lastRenderedPageBreak/>
        <w:t>The LORD saw….and he established three shepherds for us in various places to support the three pillars….Divine Providence called upon our Rabbi Elijah in Lithuania</w:t>
      </w:r>
      <w:r w:rsidR="00F424DB">
        <w:rPr>
          <w:rFonts w:ascii="Times New Roman" w:eastAsia="Calibri" w:hAnsi="Times New Roman" w:cs="Times New Roman"/>
          <w:noProof w:val="0"/>
          <w:kern w:val="0"/>
          <w:sz w:val="28"/>
          <w:szCs w:val="28"/>
          <w14:ligatures w14:val="none"/>
        </w:rPr>
        <w:t xml:space="preserve"> to preserve the Torah, </w:t>
      </w:r>
      <w:r>
        <w:rPr>
          <w:rFonts w:ascii="Times New Roman" w:eastAsia="Calibri" w:hAnsi="Times New Roman" w:cs="Times New Roman"/>
          <w:noProof w:val="0"/>
          <w:kern w:val="0"/>
          <w:sz w:val="28"/>
          <w:szCs w:val="28"/>
          <w14:ligatures w14:val="none"/>
        </w:rPr>
        <w:t>to purify and distill its teachings</w:t>
      </w:r>
      <w:r w:rsidR="00F424DB">
        <w:rPr>
          <w:rFonts w:ascii="Times New Roman" w:eastAsia="Calibri" w:hAnsi="Times New Roman" w:cs="Times New Roman"/>
          <w:noProof w:val="0"/>
          <w:kern w:val="0"/>
          <w:sz w:val="28"/>
          <w:szCs w:val="28"/>
          <w14:ligatures w14:val="none"/>
        </w:rPr>
        <w:t>,</w:t>
      </w:r>
      <w:r>
        <w:rPr>
          <w:rFonts w:ascii="Times New Roman" w:eastAsia="Calibri" w:hAnsi="Times New Roman" w:cs="Times New Roman"/>
          <w:noProof w:val="0"/>
          <w:kern w:val="0"/>
          <w:sz w:val="28"/>
          <w:szCs w:val="28"/>
          <w14:ligatures w14:val="none"/>
        </w:rPr>
        <w:t xml:space="preserve"> to </w:t>
      </w:r>
      <w:r w:rsidR="00F424DB">
        <w:rPr>
          <w:rFonts w:ascii="Times New Roman" w:eastAsia="Calibri" w:hAnsi="Times New Roman" w:cs="Times New Roman"/>
          <w:noProof w:val="0"/>
          <w:kern w:val="0"/>
          <w:sz w:val="28"/>
          <w:szCs w:val="28"/>
          <w14:ligatures w14:val="none"/>
        </w:rPr>
        <w:t xml:space="preserve">supervise its study and the diligent immersion </w:t>
      </w:r>
      <w:r w:rsidR="00F90CB2">
        <w:rPr>
          <w:rFonts w:ascii="Times New Roman" w:eastAsia="Calibri" w:hAnsi="Times New Roman" w:cs="Times New Roman"/>
          <w:noProof w:val="0"/>
          <w:kern w:val="0"/>
          <w:sz w:val="28"/>
          <w:szCs w:val="28"/>
          <w14:ligatures w14:val="none"/>
        </w:rPr>
        <w:t xml:space="preserve">in it; </w:t>
      </w:r>
      <w:r w:rsidR="00F424DB">
        <w:rPr>
          <w:rFonts w:ascii="Times New Roman" w:eastAsia="Calibri" w:hAnsi="Times New Roman" w:cs="Times New Roman"/>
          <w:noProof w:val="0"/>
          <w:kern w:val="0"/>
          <w:sz w:val="28"/>
          <w:szCs w:val="28"/>
          <w14:ligatures w14:val="none"/>
        </w:rPr>
        <w:t>the leader of the Hasi</w:t>
      </w:r>
      <w:r w:rsidR="00F90CB2">
        <w:rPr>
          <w:rFonts w:ascii="Times New Roman" w:eastAsia="Calibri" w:hAnsi="Times New Roman" w:cs="Times New Roman"/>
          <w:noProof w:val="0"/>
          <w:kern w:val="0"/>
          <w:sz w:val="28"/>
          <w:szCs w:val="28"/>
          <w14:ligatures w14:val="none"/>
        </w:rPr>
        <w:t>d</w:t>
      </w:r>
      <w:r w:rsidR="00F424DB">
        <w:rPr>
          <w:rFonts w:ascii="Times New Roman" w:eastAsia="Calibri" w:hAnsi="Times New Roman" w:cs="Times New Roman"/>
          <w:noProof w:val="0"/>
          <w:kern w:val="0"/>
          <w:sz w:val="28"/>
          <w:szCs w:val="28"/>
          <w14:ligatures w14:val="none"/>
        </w:rPr>
        <w:t xml:space="preserve">im in Volhyn </w:t>
      </w:r>
      <w:r w:rsidR="00F90CB2">
        <w:rPr>
          <w:rFonts w:ascii="Times New Roman" w:eastAsia="Calibri" w:hAnsi="Times New Roman" w:cs="Times New Roman"/>
          <w:noProof w:val="0"/>
          <w:kern w:val="0"/>
          <w:sz w:val="28"/>
          <w:szCs w:val="28"/>
          <w14:ligatures w14:val="none"/>
        </w:rPr>
        <w:t>to</w:t>
      </w:r>
      <w:r w:rsidR="0092494B">
        <w:rPr>
          <w:rFonts w:ascii="Times New Roman" w:eastAsia="Calibri" w:hAnsi="Times New Roman" w:cs="Times New Roman"/>
          <w:noProof w:val="0"/>
          <w:kern w:val="0"/>
          <w:sz w:val="28"/>
          <w:szCs w:val="28"/>
          <w14:ligatures w14:val="none"/>
        </w:rPr>
        <w:t xml:space="preserve"> set the stage for</w:t>
      </w:r>
      <w:r w:rsidR="00F90CB2">
        <w:rPr>
          <w:rFonts w:ascii="Times New Roman" w:eastAsia="Calibri" w:hAnsi="Times New Roman" w:cs="Times New Roman"/>
          <w:noProof w:val="0"/>
          <w:kern w:val="0"/>
          <w:sz w:val="28"/>
          <w:szCs w:val="28"/>
          <w14:ligatures w14:val="none"/>
        </w:rPr>
        <w:t xml:space="preserve"> the devotion</w:t>
      </w:r>
      <w:r w:rsidR="0092494B">
        <w:rPr>
          <w:rFonts w:ascii="Times New Roman" w:eastAsia="Calibri" w:hAnsi="Times New Roman" w:cs="Times New Roman"/>
          <w:noProof w:val="0"/>
          <w:kern w:val="0"/>
          <w:sz w:val="28"/>
          <w:szCs w:val="28"/>
          <w14:ligatures w14:val="none"/>
        </w:rPr>
        <w:t>al</w:t>
      </w:r>
      <w:r w:rsidR="00F90CB2">
        <w:rPr>
          <w:rFonts w:ascii="Times New Roman" w:eastAsia="Calibri" w:hAnsi="Times New Roman" w:cs="Times New Roman"/>
          <w:noProof w:val="0"/>
          <w:kern w:val="0"/>
          <w:sz w:val="28"/>
          <w:szCs w:val="28"/>
          <w14:ligatures w14:val="none"/>
        </w:rPr>
        <w:t xml:space="preserve"> and to fan the flames of emotion; and our people’s sage Moses b. Menachem in Germany, to raise the torch of Haskalah by placing it in the candelabrum of religion. </w:t>
      </w:r>
    </w:p>
    <w:p w14:paraId="71FA0091" w14:textId="5D1E8F58" w:rsidR="00427837" w:rsidRDefault="00F90CB2" w:rsidP="00427837">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Another moderate </w:t>
      </w:r>
      <w:r w:rsidR="00427837">
        <w:rPr>
          <w:rFonts w:ascii="Times New Roman" w:eastAsia="Calibri" w:hAnsi="Times New Roman" w:cs="Times New Roman"/>
          <w:noProof w:val="0"/>
          <w:kern w:val="0"/>
          <w:sz w:val="28"/>
          <w:szCs w:val="28"/>
          <w14:ligatures w14:val="none"/>
        </w:rPr>
        <w:t>Enlightenment figure</w:t>
      </w:r>
      <w:r>
        <w:rPr>
          <w:rFonts w:ascii="Times New Roman" w:eastAsia="Calibri" w:hAnsi="Times New Roman" w:cs="Times New Roman"/>
          <w:noProof w:val="0"/>
          <w:kern w:val="0"/>
          <w:sz w:val="28"/>
          <w:szCs w:val="28"/>
          <w14:ligatures w14:val="none"/>
        </w:rPr>
        <w:t xml:space="preserve">, Eliezer </w:t>
      </w:r>
      <w:r w:rsidR="0092494B">
        <w:rPr>
          <w:rFonts w:ascii="Times New Roman" w:eastAsia="Calibri" w:hAnsi="Times New Roman" w:cs="Times New Roman"/>
          <w:noProof w:val="0"/>
          <w:kern w:val="0"/>
          <w:sz w:val="28"/>
          <w:szCs w:val="28"/>
          <w14:ligatures w14:val="none"/>
        </w:rPr>
        <w:t>Zweif</w:t>
      </w:r>
      <w:r>
        <w:rPr>
          <w:rFonts w:ascii="Times New Roman" w:eastAsia="Calibri" w:hAnsi="Times New Roman" w:cs="Times New Roman"/>
          <w:noProof w:val="0"/>
          <w:kern w:val="0"/>
          <w:sz w:val="28"/>
          <w:szCs w:val="28"/>
          <w14:ligatures w14:val="none"/>
        </w:rPr>
        <w:t>el (1815–1888)</w:t>
      </w:r>
      <w:r w:rsidR="00ED5316">
        <w:rPr>
          <w:rFonts w:ascii="Times New Roman" w:eastAsia="Calibri" w:hAnsi="Times New Roman" w:cs="Times New Roman"/>
          <w:noProof w:val="0"/>
          <w:kern w:val="0"/>
          <w:sz w:val="28"/>
          <w:szCs w:val="28"/>
          <w14:ligatures w14:val="none"/>
        </w:rPr>
        <w:t>, who</w:t>
      </w:r>
      <w:r w:rsidR="00427837">
        <w:rPr>
          <w:rFonts w:ascii="Times New Roman" w:eastAsia="Calibri" w:hAnsi="Times New Roman" w:cs="Times New Roman"/>
          <w:noProof w:val="0"/>
          <w:kern w:val="0"/>
          <w:sz w:val="28"/>
          <w:szCs w:val="28"/>
          <w14:ligatures w14:val="none"/>
        </w:rPr>
        <w:t>,</w:t>
      </w:r>
      <w:r w:rsidR="00ED5316">
        <w:rPr>
          <w:rFonts w:ascii="Times New Roman" w:eastAsia="Calibri" w:hAnsi="Times New Roman" w:cs="Times New Roman"/>
          <w:noProof w:val="0"/>
          <w:kern w:val="0"/>
          <w:sz w:val="28"/>
          <w:szCs w:val="28"/>
          <w14:ligatures w14:val="none"/>
        </w:rPr>
        <w:t xml:space="preserve"> like many of his colleagues</w:t>
      </w:r>
      <w:r w:rsidR="00427837">
        <w:rPr>
          <w:rFonts w:ascii="Times New Roman" w:eastAsia="Calibri" w:hAnsi="Times New Roman" w:cs="Times New Roman"/>
          <w:noProof w:val="0"/>
          <w:kern w:val="0"/>
          <w:sz w:val="28"/>
          <w:szCs w:val="28"/>
          <w14:ligatures w14:val="none"/>
        </w:rPr>
        <w:t>,</w:t>
      </w:r>
      <w:r w:rsidR="00ED5316">
        <w:rPr>
          <w:rFonts w:ascii="Times New Roman" w:eastAsia="Calibri" w:hAnsi="Times New Roman" w:cs="Times New Roman"/>
          <w:noProof w:val="0"/>
          <w:kern w:val="0"/>
          <w:sz w:val="28"/>
          <w:szCs w:val="28"/>
          <w14:ligatures w14:val="none"/>
        </w:rPr>
        <w:t xml:space="preserve"> was concerned by the younger maskilims’ support </w:t>
      </w:r>
      <w:r w:rsidR="00351FCD">
        <w:rPr>
          <w:rFonts w:ascii="Times New Roman" w:eastAsia="Calibri" w:hAnsi="Times New Roman" w:cs="Times New Roman"/>
          <w:noProof w:val="0"/>
          <w:kern w:val="0"/>
          <w:sz w:val="28"/>
          <w:szCs w:val="28"/>
          <w14:ligatures w14:val="none"/>
        </w:rPr>
        <w:t xml:space="preserve">for </w:t>
      </w:r>
      <w:r w:rsidR="00ED5316">
        <w:rPr>
          <w:rFonts w:ascii="Times New Roman" w:eastAsia="Calibri" w:hAnsi="Times New Roman" w:cs="Times New Roman"/>
          <w:noProof w:val="0"/>
          <w:kern w:val="0"/>
          <w:sz w:val="28"/>
          <w:szCs w:val="28"/>
          <w14:ligatures w14:val="none"/>
        </w:rPr>
        <w:t xml:space="preserve">radicalization at the beginning of Czar Alexander II’s reign, devoted his book </w:t>
      </w:r>
      <w:r w:rsidR="00ED5316">
        <w:rPr>
          <w:rFonts w:ascii="Times New Roman" w:eastAsia="Calibri" w:hAnsi="Times New Roman" w:cs="Times New Roman"/>
          <w:i/>
          <w:iCs/>
          <w:noProof w:val="0"/>
          <w:kern w:val="0"/>
          <w:sz w:val="28"/>
          <w:szCs w:val="28"/>
          <w14:ligatures w14:val="none"/>
        </w:rPr>
        <w:t xml:space="preserve">Shalom al Yisrael </w:t>
      </w:r>
      <w:r w:rsidR="00ED5316">
        <w:rPr>
          <w:rFonts w:ascii="Times New Roman" w:eastAsia="Calibri" w:hAnsi="Times New Roman" w:cs="Times New Roman"/>
          <w:noProof w:val="0"/>
          <w:kern w:val="0"/>
          <w:sz w:val="28"/>
          <w:szCs w:val="28"/>
          <w14:ligatures w14:val="none"/>
        </w:rPr>
        <w:t>(</w:t>
      </w:r>
      <w:r w:rsidR="002117D4" w:rsidRPr="00FB434B">
        <w:rPr>
          <w:rFonts w:ascii="Times New Roman" w:eastAsia="Calibri" w:hAnsi="Times New Roman" w:cs="Times New Roman"/>
          <w:i/>
          <w:iCs/>
          <w:noProof w:val="0"/>
          <w:kern w:val="0"/>
          <w:sz w:val="28"/>
          <w:szCs w:val="28"/>
          <w14:ligatures w14:val="none"/>
        </w:rPr>
        <w:t>Peace to Israel</w:t>
      </w:r>
      <w:r w:rsidR="002117D4">
        <w:rPr>
          <w:rFonts w:ascii="Times New Roman" w:eastAsia="Calibri" w:hAnsi="Times New Roman" w:cs="Times New Roman"/>
          <w:noProof w:val="0"/>
          <w:kern w:val="0"/>
          <w:sz w:val="28"/>
          <w:szCs w:val="28"/>
          <w14:ligatures w14:val="none"/>
        </w:rPr>
        <w:t xml:space="preserve">, </w:t>
      </w:r>
      <w:r w:rsidR="00ED5316">
        <w:rPr>
          <w:rFonts w:ascii="Times New Roman" w:eastAsia="Calibri" w:hAnsi="Times New Roman" w:cs="Times New Roman"/>
          <w:noProof w:val="0"/>
          <w:kern w:val="0"/>
          <w:sz w:val="28"/>
          <w:szCs w:val="28"/>
          <w14:ligatures w14:val="none"/>
        </w:rPr>
        <w:t xml:space="preserve">1868) </w:t>
      </w:r>
      <w:r w:rsidR="00351FCD">
        <w:rPr>
          <w:rFonts w:ascii="Times New Roman" w:eastAsia="Calibri" w:hAnsi="Times New Roman" w:cs="Times New Roman"/>
          <w:noProof w:val="0"/>
          <w:kern w:val="0"/>
          <w:sz w:val="28"/>
          <w:szCs w:val="28"/>
          <w14:ligatures w14:val="none"/>
        </w:rPr>
        <w:t xml:space="preserve">to </w:t>
      </w:r>
      <w:r w:rsidR="0092494B">
        <w:rPr>
          <w:rFonts w:ascii="Times New Roman" w:eastAsia="Calibri" w:hAnsi="Times New Roman" w:cs="Times New Roman"/>
          <w:noProof w:val="0"/>
          <w:kern w:val="0"/>
          <w:sz w:val="28"/>
          <w:szCs w:val="28"/>
          <w14:ligatures w14:val="none"/>
        </w:rPr>
        <w:t xml:space="preserve">conceptualizing </w:t>
      </w:r>
      <w:r w:rsidR="00351FCD">
        <w:rPr>
          <w:rFonts w:ascii="Times New Roman" w:eastAsia="Calibri" w:hAnsi="Times New Roman" w:cs="Times New Roman"/>
          <w:noProof w:val="0"/>
          <w:kern w:val="0"/>
          <w:sz w:val="28"/>
          <w:szCs w:val="28"/>
          <w14:ligatures w14:val="none"/>
        </w:rPr>
        <w:t>Hasidism, Mitnagdism, and the Haskalah</w:t>
      </w:r>
      <w:r w:rsidR="002117D4">
        <w:rPr>
          <w:rFonts w:ascii="Times New Roman" w:eastAsia="Calibri" w:hAnsi="Times New Roman" w:cs="Times New Roman"/>
          <w:noProof w:val="0"/>
          <w:kern w:val="0"/>
          <w:sz w:val="28"/>
          <w:szCs w:val="28"/>
          <w14:ligatures w14:val="none"/>
        </w:rPr>
        <w:t xml:space="preserve"> as unifying the Jewish nation. </w:t>
      </w:r>
      <w:r w:rsidR="00351FCD">
        <w:rPr>
          <w:rFonts w:ascii="Times New Roman" w:eastAsia="Calibri" w:hAnsi="Times New Roman" w:cs="Times New Roman"/>
          <w:noProof w:val="0"/>
          <w:kern w:val="0"/>
          <w:sz w:val="28"/>
          <w:szCs w:val="28"/>
          <w14:ligatures w14:val="none"/>
        </w:rPr>
        <w:t xml:space="preserve">As </w:t>
      </w:r>
      <w:r w:rsidR="009C4A34">
        <w:rPr>
          <w:rFonts w:ascii="Times New Roman" w:eastAsia="Calibri" w:hAnsi="Times New Roman" w:cs="Times New Roman"/>
          <w:noProof w:val="0"/>
          <w:kern w:val="0"/>
          <w:sz w:val="28"/>
          <w:szCs w:val="28"/>
          <w14:ligatures w14:val="none"/>
        </w:rPr>
        <w:t xml:space="preserve">the </w:t>
      </w:r>
      <w:commentRangeStart w:id="10"/>
      <w:r w:rsidR="009C4A34">
        <w:rPr>
          <w:rFonts w:ascii="Times New Roman" w:eastAsia="Calibri" w:hAnsi="Times New Roman" w:cs="Times New Roman"/>
          <w:noProof w:val="0"/>
          <w:kern w:val="0"/>
          <w:sz w:val="28"/>
          <w:szCs w:val="28"/>
          <w14:ligatures w14:val="none"/>
        </w:rPr>
        <w:t>historian</w:t>
      </w:r>
      <w:commentRangeEnd w:id="10"/>
      <w:r w:rsidR="009C4A34">
        <w:rPr>
          <w:rStyle w:val="CommentReference"/>
        </w:rPr>
        <w:commentReference w:id="10"/>
      </w:r>
      <w:r w:rsidR="009C4A34">
        <w:rPr>
          <w:rFonts w:ascii="Times New Roman" w:eastAsia="Calibri" w:hAnsi="Times New Roman" w:cs="Times New Roman"/>
          <w:noProof w:val="0"/>
          <w:kern w:val="0"/>
          <w:sz w:val="28"/>
          <w:szCs w:val="28"/>
          <w14:ligatures w14:val="none"/>
        </w:rPr>
        <w:t xml:space="preserve"> </w:t>
      </w:r>
      <w:r w:rsidR="00351FCD">
        <w:rPr>
          <w:rFonts w:ascii="Times New Roman" w:eastAsia="Calibri" w:hAnsi="Times New Roman" w:cs="Times New Roman"/>
          <w:noProof w:val="0"/>
          <w:kern w:val="0"/>
          <w:sz w:val="28"/>
          <w:szCs w:val="28"/>
          <w14:ligatures w14:val="none"/>
        </w:rPr>
        <w:t xml:space="preserve">Shmuel </w:t>
      </w:r>
      <w:commentRangeStart w:id="11"/>
      <w:r w:rsidR="00351FCD">
        <w:rPr>
          <w:rFonts w:ascii="Times New Roman" w:eastAsia="Calibri" w:hAnsi="Times New Roman" w:cs="Times New Roman"/>
          <w:noProof w:val="0"/>
          <w:kern w:val="0"/>
          <w:sz w:val="28"/>
          <w:szCs w:val="28"/>
          <w14:ligatures w14:val="none"/>
        </w:rPr>
        <w:t>F</w:t>
      </w:r>
      <w:r w:rsidR="003D5D1F">
        <w:rPr>
          <w:rFonts w:ascii="Times New Roman" w:eastAsia="Calibri" w:hAnsi="Times New Roman" w:cs="Times New Roman"/>
          <w:noProof w:val="0"/>
          <w:kern w:val="0"/>
          <w:sz w:val="28"/>
          <w:szCs w:val="28"/>
          <w14:ligatures w14:val="none"/>
        </w:rPr>
        <w:t>e</w:t>
      </w:r>
      <w:r w:rsidR="00351FCD">
        <w:rPr>
          <w:rFonts w:ascii="Times New Roman" w:eastAsia="Calibri" w:hAnsi="Times New Roman" w:cs="Times New Roman"/>
          <w:noProof w:val="0"/>
          <w:kern w:val="0"/>
          <w:sz w:val="28"/>
          <w:szCs w:val="28"/>
          <w14:ligatures w14:val="none"/>
        </w:rPr>
        <w:t>iner</w:t>
      </w:r>
      <w:commentRangeEnd w:id="11"/>
      <w:r w:rsidR="003D5D1F">
        <w:rPr>
          <w:rStyle w:val="CommentReference"/>
        </w:rPr>
        <w:commentReference w:id="11"/>
      </w:r>
      <w:r w:rsidR="00351FCD">
        <w:rPr>
          <w:rFonts w:ascii="Times New Roman" w:eastAsia="Calibri" w:hAnsi="Times New Roman" w:cs="Times New Roman"/>
          <w:noProof w:val="0"/>
          <w:kern w:val="0"/>
          <w:sz w:val="28"/>
          <w:szCs w:val="28"/>
          <w14:ligatures w14:val="none"/>
        </w:rPr>
        <w:t xml:space="preserve"> </w:t>
      </w:r>
      <w:r w:rsidR="009C4A34">
        <w:rPr>
          <w:rFonts w:ascii="Times New Roman" w:eastAsia="Calibri" w:hAnsi="Times New Roman" w:cs="Times New Roman"/>
          <w:noProof w:val="0"/>
          <w:kern w:val="0"/>
          <w:sz w:val="28"/>
          <w:szCs w:val="28"/>
          <w14:ligatures w14:val="none"/>
        </w:rPr>
        <w:t>noted</w:t>
      </w:r>
      <w:r w:rsidR="00351FCD">
        <w:rPr>
          <w:rFonts w:ascii="Times New Roman" w:eastAsia="Calibri" w:hAnsi="Times New Roman" w:cs="Times New Roman"/>
          <w:noProof w:val="0"/>
          <w:kern w:val="0"/>
          <w:sz w:val="28"/>
          <w:szCs w:val="28"/>
          <w14:ligatures w14:val="none"/>
        </w:rPr>
        <w:t xml:space="preserve">: </w:t>
      </w:r>
    </w:p>
    <w:p w14:paraId="78865BF4" w14:textId="48841769" w:rsidR="003D5D1F" w:rsidRDefault="00351FCD" w:rsidP="00427837">
      <w:pPr>
        <w:bidi w:val="0"/>
        <w:spacing w:after="200" w:line="360" w:lineRule="auto"/>
        <w:ind w:left="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The three socio-ideological streams—Hasidism, Mitnagdism, and Haskalah—</w:t>
      </w:r>
      <w:r w:rsidR="009B5EA1">
        <w:rPr>
          <w:rFonts w:ascii="Times New Roman" w:eastAsia="Calibri" w:hAnsi="Times New Roman" w:cs="Times New Roman"/>
          <w:noProof w:val="0"/>
          <w:kern w:val="0"/>
          <w:sz w:val="28"/>
          <w:szCs w:val="28"/>
          <w14:ligatures w14:val="none"/>
        </w:rPr>
        <w:t>were examined in this book from the perspective of the degree to which they fit in with harmonistic Haskalah….</w:t>
      </w:r>
      <w:r w:rsidR="002117D4" w:rsidRPr="002117D4">
        <w:rPr>
          <w:rFonts w:ascii="Times New Roman" w:eastAsia="Calibri" w:hAnsi="Times New Roman" w:cs="Times New Roman"/>
          <w:noProof w:val="0"/>
          <w:kern w:val="0"/>
          <w:sz w:val="28"/>
          <w:szCs w:val="28"/>
          <w14:ligatures w14:val="none"/>
        </w:rPr>
        <w:t xml:space="preserve"> </w:t>
      </w:r>
      <w:r w:rsidR="002117D4">
        <w:rPr>
          <w:rFonts w:ascii="Times New Roman" w:eastAsia="Calibri" w:hAnsi="Times New Roman" w:cs="Times New Roman"/>
          <w:noProof w:val="0"/>
          <w:kern w:val="0"/>
          <w:sz w:val="28"/>
          <w:szCs w:val="28"/>
          <w14:ligatures w14:val="none"/>
        </w:rPr>
        <w:t xml:space="preserve">Zweifel </w:t>
      </w:r>
      <w:r w:rsidR="009B5EA1">
        <w:rPr>
          <w:rFonts w:ascii="Times New Roman" w:eastAsia="Calibri" w:hAnsi="Times New Roman" w:cs="Times New Roman"/>
          <w:noProof w:val="0"/>
          <w:kern w:val="0"/>
          <w:sz w:val="28"/>
          <w:szCs w:val="28"/>
          <w14:ligatures w14:val="none"/>
        </w:rPr>
        <w:t xml:space="preserve">believed this was his calling and mission in life…. </w:t>
      </w:r>
      <w:r w:rsidR="003D5D1F">
        <w:rPr>
          <w:rFonts w:ascii="Times New Roman" w:eastAsia="Calibri" w:hAnsi="Times New Roman" w:cs="Times New Roman"/>
          <w:noProof w:val="0"/>
          <w:kern w:val="0"/>
          <w:sz w:val="28"/>
          <w:szCs w:val="28"/>
          <w14:ligatures w14:val="none"/>
        </w:rPr>
        <w:t>“</w:t>
      </w:r>
      <w:r w:rsidR="009B5EA1">
        <w:rPr>
          <w:rFonts w:ascii="Times New Roman" w:eastAsia="Calibri" w:hAnsi="Times New Roman" w:cs="Times New Roman"/>
          <w:noProof w:val="0"/>
          <w:kern w:val="0"/>
          <w:sz w:val="28"/>
          <w:szCs w:val="28"/>
          <w14:ligatures w14:val="none"/>
        </w:rPr>
        <w:t xml:space="preserve">to mediate peace between the factions that were squabbling </w:t>
      </w:r>
      <w:r w:rsidR="00D91540">
        <w:rPr>
          <w:rFonts w:ascii="Times New Roman" w:eastAsia="Calibri" w:hAnsi="Times New Roman" w:cs="Times New Roman"/>
          <w:noProof w:val="0"/>
          <w:kern w:val="0"/>
          <w:sz w:val="28"/>
          <w:szCs w:val="28"/>
          <w14:ligatures w14:val="none"/>
        </w:rPr>
        <w:t>without any</w:t>
      </w:r>
      <w:r w:rsidR="009B5EA1">
        <w:rPr>
          <w:rFonts w:ascii="Times New Roman" w:eastAsia="Calibri" w:hAnsi="Times New Roman" w:cs="Times New Roman"/>
          <w:noProof w:val="0"/>
          <w:kern w:val="0"/>
          <w:sz w:val="28"/>
          <w:szCs w:val="28"/>
          <w14:ligatures w14:val="none"/>
        </w:rPr>
        <w:t xml:space="preserve"> real reason.</w:t>
      </w:r>
      <w:r w:rsidR="003D5D1F">
        <w:rPr>
          <w:rFonts w:ascii="Times New Roman" w:eastAsia="Calibri" w:hAnsi="Times New Roman" w:cs="Times New Roman"/>
          <w:noProof w:val="0"/>
          <w:kern w:val="0"/>
          <w:sz w:val="28"/>
          <w:szCs w:val="28"/>
          <w14:ligatures w14:val="none"/>
        </w:rPr>
        <w:t>”</w:t>
      </w:r>
      <w:r w:rsidR="006E3813">
        <w:rPr>
          <w:rFonts w:ascii="Times New Roman" w:eastAsia="Calibri" w:hAnsi="Times New Roman" w:cs="Times New Roman"/>
          <w:noProof w:val="0"/>
          <w:kern w:val="0"/>
          <w:sz w:val="28"/>
          <w:szCs w:val="28"/>
          <w14:ligatures w14:val="none"/>
        </w:rPr>
        <w:t xml:space="preserve"> </w:t>
      </w:r>
    </w:p>
    <w:p w14:paraId="0B88D2FE" w14:textId="2B95783A" w:rsidR="000674AD" w:rsidRDefault="006E3813" w:rsidP="008B019C">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i/>
          <w:iCs/>
          <w:noProof w:val="0"/>
          <w:kern w:val="0"/>
          <w:sz w:val="28"/>
          <w:szCs w:val="28"/>
          <w14:ligatures w14:val="none"/>
        </w:rPr>
        <w:t>S</w:t>
      </w:r>
      <w:r w:rsidR="009B163A">
        <w:rPr>
          <w:rFonts w:ascii="Times New Roman" w:eastAsia="Calibri" w:hAnsi="Times New Roman" w:cs="Times New Roman"/>
          <w:i/>
          <w:iCs/>
          <w:noProof w:val="0"/>
          <w:kern w:val="0"/>
          <w:sz w:val="28"/>
          <w:szCs w:val="28"/>
          <w14:ligatures w14:val="none"/>
        </w:rPr>
        <w:t>h</w:t>
      </w:r>
      <w:r>
        <w:rPr>
          <w:rFonts w:ascii="Times New Roman" w:eastAsia="Calibri" w:hAnsi="Times New Roman" w:cs="Times New Roman"/>
          <w:i/>
          <w:iCs/>
          <w:noProof w:val="0"/>
          <w:kern w:val="0"/>
          <w:sz w:val="28"/>
          <w:szCs w:val="28"/>
          <w14:ligatures w14:val="none"/>
        </w:rPr>
        <w:t xml:space="preserve">alom al Yisrael </w:t>
      </w:r>
      <w:r w:rsidR="009B163A">
        <w:rPr>
          <w:rFonts w:ascii="Times New Roman" w:eastAsia="Calibri" w:hAnsi="Times New Roman" w:cs="Times New Roman"/>
          <w:noProof w:val="0"/>
          <w:kern w:val="0"/>
          <w:sz w:val="28"/>
          <w:szCs w:val="28"/>
          <w14:ligatures w14:val="none"/>
        </w:rPr>
        <w:t>reviews F</w:t>
      </w:r>
      <w:r w:rsidR="002117D4">
        <w:rPr>
          <w:rFonts w:ascii="Times New Roman" w:eastAsia="Calibri" w:hAnsi="Times New Roman" w:cs="Times New Roman"/>
          <w:noProof w:val="0"/>
          <w:kern w:val="0"/>
          <w:sz w:val="28"/>
          <w:szCs w:val="28"/>
          <w14:ligatures w14:val="none"/>
        </w:rPr>
        <w:t>uenn’s</w:t>
      </w:r>
      <w:r w:rsidR="009B163A">
        <w:rPr>
          <w:rFonts w:ascii="Times New Roman" w:eastAsia="Calibri" w:hAnsi="Times New Roman" w:cs="Times New Roman"/>
          <w:noProof w:val="0"/>
          <w:kern w:val="0"/>
          <w:sz w:val="28"/>
          <w:szCs w:val="28"/>
          <w14:ligatures w14:val="none"/>
        </w:rPr>
        <w:t xml:space="preserve"> aforementioned theory of the “three shepherds</w:t>
      </w:r>
      <w:r w:rsidR="00D91540">
        <w:rPr>
          <w:rFonts w:ascii="Times New Roman" w:eastAsia="Calibri" w:hAnsi="Times New Roman" w:cs="Times New Roman"/>
          <w:noProof w:val="0"/>
          <w:kern w:val="0"/>
          <w:sz w:val="28"/>
          <w:szCs w:val="28"/>
          <w14:ligatures w14:val="none"/>
        </w:rPr>
        <w:t>”—spiritual leaders—who took center stage in Jewish history in the eighteenth century: Rabbi Yisrael Baal S</w:t>
      </w:r>
      <w:r w:rsidR="00BE3C40">
        <w:rPr>
          <w:rFonts w:ascii="Times New Roman" w:eastAsia="Calibri" w:hAnsi="Times New Roman" w:cs="Times New Roman"/>
          <w:noProof w:val="0"/>
          <w:kern w:val="0"/>
          <w:sz w:val="28"/>
          <w:szCs w:val="28"/>
          <w14:ligatures w14:val="none"/>
        </w:rPr>
        <w:t>hem-Tov</w:t>
      </w:r>
      <w:r w:rsidR="009C4A34">
        <w:rPr>
          <w:rFonts w:ascii="Times New Roman" w:eastAsia="Calibri" w:hAnsi="Times New Roman" w:cs="Times New Roman"/>
          <w:noProof w:val="0"/>
          <w:kern w:val="0"/>
          <w:sz w:val="28"/>
          <w:szCs w:val="28"/>
          <w14:ligatures w14:val="none"/>
        </w:rPr>
        <w:t xml:space="preserve"> (1678–1760)</w:t>
      </w:r>
      <w:r w:rsidR="002117D4">
        <w:rPr>
          <w:rFonts w:ascii="Times New Roman" w:eastAsia="Calibri" w:hAnsi="Times New Roman" w:cs="Times New Roman"/>
          <w:noProof w:val="0"/>
          <w:kern w:val="0"/>
          <w:sz w:val="28"/>
          <w:szCs w:val="28"/>
          <w14:ligatures w14:val="none"/>
        </w:rPr>
        <w:t>, founder of Hasidism; the Vilna Gaon, l</w:t>
      </w:r>
      <w:r w:rsidR="00D91540">
        <w:rPr>
          <w:rFonts w:ascii="Times New Roman" w:eastAsia="Calibri" w:hAnsi="Times New Roman" w:cs="Times New Roman"/>
          <w:noProof w:val="0"/>
          <w:kern w:val="0"/>
          <w:sz w:val="28"/>
          <w:szCs w:val="28"/>
          <w14:ligatures w14:val="none"/>
        </w:rPr>
        <w:t>eader of the Mitnagdim, and Moses Mendel</w:t>
      </w:r>
      <w:r w:rsidR="002117D4">
        <w:rPr>
          <w:rFonts w:ascii="Times New Roman" w:eastAsia="Calibri" w:hAnsi="Times New Roman" w:cs="Times New Roman"/>
          <w:noProof w:val="0"/>
          <w:kern w:val="0"/>
          <w:sz w:val="28"/>
          <w:szCs w:val="28"/>
          <w14:ligatures w14:val="none"/>
        </w:rPr>
        <w:t>s</w:t>
      </w:r>
      <w:r w:rsidR="00D91540">
        <w:rPr>
          <w:rFonts w:ascii="Times New Roman" w:eastAsia="Calibri" w:hAnsi="Times New Roman" w:cs="Times New Roman"/>
          <w:noProof w:val="0"/>
          <w:kern w:val="0"/>
          <w:sz w:val="28"/>
          <w:szCs w:val="28"/>
          <w14:ligatures w14:val="none"/>
        </w:rPr>
        <w:t>sohn</w:t>
      </w:r>
      <w:r w:rsidR="009C4A34">
        <w:rPr>
          <w:rFonts w:ascii="Times New Roman" w:eastAsia="Calibri" w:hAnsi="Times New Roman" w:cs="Times New Roman"/>
          <w:noProof w:val="0"/>
          <w:kern w:val="0"/>
          <w:sz w:val="28"/>
          <w:szCs w:val="28"/>
          <w14:ligatures w14:val="none"/>
        </w:rPr>
        <w:t xml:space="preserve"> (1729–</w:t>
      </w:r>
      <w:commentRangeStart w:id="12"/>
      <w:r w:rsidR="009C4A34">
        <w:rPr>
          <w:rFonts w:ascii="Times New Roman" w:eastAsia="Calibri" w:hAnsi="Times New Roman" w:cs="Times New Roman"/>
          <w:noProof w:val="0"/>
          <w:kern w:val="0"/>
          <w:sz w:val="28"/>
          <w:szCs w:val="28"/>
          <w14:ligatures w14:val="none"/>
        </w:rPr>
        <w:t>1786</w:t>
      </w:r>
      <w:commentRangeEnd w:id="12"/>
      <w:r w:rsidR="009C4A34">
        <w:rPr>
          <w:rStyle w:val="CommentReference"/>
        </w:rPr>
        <w:commentReference w:id="12"/>
      </w:r>
      <w:r w:rsidR="009C4A34">
        <w:rPr>
          <w:rFonts w:ascii="Times New Roman" w:eastAsia="Calibri" w:hAnsi="Times New Roman" w:cs="Times New Roman"/>
          <w:noProof w:val="0"/>
          <w:kern w:val="0"/>
          <w:sz w:val="28"/>
          <w:szCs w:val="28"/>
          <w14:ligatures w14:val="none"/>
        </w:rPr>
        <w:t>)</w:t>
      </w:r>
      <w:r w:rsidR="00D91540">
        <w:rPr>
          <w:rFonts w:ascii="Times New Roman" w:eastAsia="Calibri" w:hAnsi="Times New Roman" w:cs="Times New Roman"/>
          <w:noProof w:val="0"/>
          <w:kern w:val="0"/>
          <w:sz w:val="28"/>
          <w:szCs w:val="28"/>
          <w14:ligatures w14:val="none"/>
        </w:rPr>
        <w:t xml:space="preserve">, the father of the Haskalah movement. These three shepherds, who held conflicting opinions, lived at the </w:t>
      </w:r>
      <w:r w:rsidR="001000CB">
        <w:rPr>
          <w:rFonts w:ascii="Times New Roman" w:eastAsia="Calibri" w:hAnsi="Times New Roman" w:cs="Times New Roman"/>
          <w:noProof w:val="0"/>
          <w:kern w:val="0"/>
          <w:sz w:val="28"/>
          <w:szCs w:val="28"/>
          <w14:ligatures w14:val="none"/>
        </w:rPr>
        <w:t>dawn</w:t>
      </w:r>
      <w:r w:rsidR="00D91540">
        <w:rPr>
          <w:rFonts w:ascii="Times New Roman" w:eastAsia="Calibri" w:hAnsi="Times New Roman" w:cs="Times New Roman"/>
          <w:noProof w:val="0"/>
          <w:kern w:val="0"/>
          <w:sz w:val="28"/>
          <w:szCs w:val="28"/>
          <w14:ligatures w14:val="none"/>
        </w:rPr>
        <w:t xml:space="preserve"> of a new historical era, an era of new spiritual and religious vitality </w:t>
      </w:r>
      <w:r w:rsidR="00D91540">
        <w:rPr>
          <w:rFonts w:ascii="Times New Roman" w:eastAsia="Calibri" w:hAnsi="Times New Roman" w:cs="Times New Roman"/>
          <w:noProof w:val="0"/>
          <w:kern w:val="0"/>
          <w:sz w:val="28"/>
          <w:szCs w:val="28"/>
          <w14:ligatures w14:val="none"/>
        </w:rPr>
        <w:lastRenderedPageBreak/>
        <w:t xml:space="preserve">among the Jewish people, an era in which the opposing ideological currents within it were </w:t>
      </w:r>
      <w:r w:rsidR="001000CB">
        <w:rPr>
          <w:rFonts w:ascii="Times New Roman" w:eastAsia="Calibri" w:hAnsi="Times New Roman" w:cs="Times New Roman"/>
          <w:noProof w:val="0"/>
          <w:kern w:val="0"/>
          <w:sz w:val="28"/>
          <w:szCs w:val="28"/>
          <w14:ligatures w14:val="none"/>
        </w:rPr>
        <w:t>connected</w:t>
      </w:r>
      <w:r w:rsidR="00D91540">
        <w:rPr>
          <w:rFonts w:ascii="Times New Roman" w:eastAsia="Calibri" w:hAnsi="Times New Roman" w:cs="Times New Roman"/>
          <w:noProof w:val="0"/>
          <w:kern w:val="0"/>
          <w:sz w:val="28"/>
          <w:szCs w:val="28"/>
          <w14:ligatures w14:val="none"/>
        </w:rPr>
        <w:t xml:space="preserve"> dialectically. As </w:t>
      </w:r>
      <w:r w:rsidR="002117D4">
        <w:rPr>
          <w:rFonts w:ascii="Times New Roman" w:eastAsia="Calibri" w:hAnsi="Times New Roman" w:cs="Times New Roman"/>
          <w:noProof w:val="0"/>
          <w:kern w:val="0"/>
          <w:sz w:val="28"/>
          <w:szCs w:val="28"/>
          <w14:ligatures w14:val="none"/>
        </w:rPr>
        <w:t xml:space="preserve">Zweifel </w:t>
      </w:r>
      <w:r w:rsidR="00D91540">
        <w:rPr>
          <w:rFonts w:ascii="Times New Roman" w:eastAsia="Calibri" w:hAnsi="Times New Roman" w:cs="Times New Roman"/>
          <w:noProof w:val="0"/>
          <w:kern w:val="0"/>
          <w:sz w:val="28"/>
          <w:szCs w:val="28"/>
          <w14:ligatures w14:val="none"/>
        </w:rPr>
        <w:t xml:space="preserve">put it, God </w:t>
      </w:r>
      <w:r w:rsidR="002117D4">
        <w:rPr>
          <w:rFonts w:ascii="Times New Roman" w:eastAsia="Calibri" w:hAnsi="Times New Roman" w:cs="Times New Roman"/>
          <w:noProof w:val="0"/>
          <w:kern w:val="0"/>
          <w:sz w:val="28"/>
          <w:szCs w:val="28"/>
          <w14:ligatures w14:val="none"/>
        </w:rPr>
        <w:t xml:space="preserve">desired </w:t>
      </w:r>
      <w:r w:rsidR="00D91540">
        <w:rPr>
          <w:rFonts w:ascii="Times New Roman" w:eastAsia="Calibri" w:hAnsi="Times New Roman" w:cs="Times New Roman"/>
          <w:noProof w:val="0"/>
          <w:kern w:val="0"/>
          <w:sz w:val="28"/>
          <w:szCs w:val="28"/>
          <w14:ligatures w14:val="none"/>
        </w:rPr>
        <w:t>the movements</w:t>
      </w:r>
      <w:r w:rsidR="002117D4">
        <w:rPr>
          <w:rFonts w:ascii="Times New Roman" w:eastAsia="Calibri" w:hAnsi="Times New Roman" w:cs="Times New Roman"/>
          <w:noProof w:val="0"/>
          <w:kern w:val="0"/>
          <w:sz w:val="28"/>
          <w:szCs w:val="28"/>
          <w14:ligatures w14:val="none"/>
        </w:rPr>
        <w:t>’ disputes</w:t>
      </w:r>
      <w:r w:rsidR="00D91540">
        <w:rPr>
          <w:rFonts w:ascii="Times New Roman" w:eastAsia="Calibri" w:hAnsi="Times New Roman" w:cs="Times New Roman"/>
          <w:noProof w:val="0"/>
          <w:kern w:val="0"/>
          <w:sz w:val="28"/>
          <w:szCs w:val="28"/>
          <w14:ligatures w14:val="none"/>
        </w:rPr>
        <w:t xml:space="preserve"> </w:t>
      </w:r>
      <w:r w:rsidR="00775D60">
        <w:rPr>
          <w:rFonts w:ascii="Times New Roman" w:eastAsia="Calibri" w:hAnsi="Times New Roman" w:cs="Times New Roman"/>
          <w:noProof w:val="0"/>
          <w:kern w:val="0"/>
          <w:sz w:val="28"/>
          <w:szCs w:val="28"/>
          <w14:ligatures w14:val="none"/>
        </w:rPr>
        <w:t>to motivate</w:t>
      </w:r>
      <w:r w:rsidR="00D91540">
        <w:rPr>
          <w:rFonts w:ascii="Times New Roman" w:eastAsia="Calibri" w:hAnsi="Times New Roman" w:cs="Times New Roman"/>
          <w:noProof w:val="0"/>
          <w:kern w:val="0"/>
          <w:sz w:val="28"/>
          <w:szCs w:val="28"/>
          <w14:ligatures w14:val="none"/>
        </w:rPr>
        <w:t xml:space="preserve"> </w:t>
      </w:r>
      <w:r w:rsidR="00775D60">
        <w:rPr>
          <w:rFonts w:ascii="Times New Roman" w:eastAsia="Calibri" w:hAnsi="Times New Roman" w:cs="Times New Roman"/>
          <w:noProof w:val="0"/>
          <w:kern w:val="0"/>
          <w:sz w:val="28"/>
          <w:szCs w:val="28"/>
          <w14:ligatures w14:val="none"/>
        </w:rPr>
        <w:t>them and</w:t>
      </w:r>
      <w:r w:rsidR="00D91540">
        <w:rPr>
          <w:rFonts w:ascii="Times New Roman" w:eastAsia="Calibri" w:hAnsi="Times New Roman" w:cs="Times New Roman"/>
          <w:noProof w:val="0"/>
          <w:kern w:val="0"/>
          <w:sz w:val="28"/>
          <w:szCs w:val="28"/>
          <w14:ligatures w14:val="none"/>
        </w:rPr>
        <w:t xml:space="preserve"> to “</w:t>
      </w:r>
      <w:r w:rsidR="00775D60">
        <w:rPr>
          <w:rFonts w:ascii="Times New Roman" w:eastAsia="Calibri" w:hAnsi="Times New Roman" w:cs="Times New Roman"/>
          <w:noProof w:val="0"/>
          <w:kern w:val="0"/>
          <w:sz w:val="28"/>
          <w:szCs w:val="28"/>
          <w14:ligatures w14:val="none"/>
        </w:rPr>
        <w:t>reviv</w:t>
      </w:r>
      <w:r w:rsidR="009C4A34">
        <w:rPr>
          <w:rFonts w:ascii="Times New Roman" w:eastAsia="Calibri" w:hAnsi="Times New Roman" w:cs="Times New Roman"/>
          <w:noProof w:val="0"/>
          <w:kern w:val="0"/>
          <w:sz w:val="28"/>
          <w:szCs w:val="28"/>
          <w14:ligatures w14:val="none"/>
        </w:rPr>
        <w:t>e</w:t>
      </w:r>
      <w:r w:rsidR="00775D60">
        <w:rPr>
          <w:rFonts w:ascii="Times New Roman" w:eastAsia="Calibri" w:hAnsi="Times New Roman" w:cs="Times New Roman"/>
          <w:noProof w:val="0"/>
          <w:kern w:val="0"/>
          <w:sz w:val="28"/>
          <w:szCs w:val="28"/>
          <w14:ligatures w14:val="none"/>
        </w:rPr>
        <w:t xml:space="preserve"> the religious spirit amo</w:t>
      </w:r>
      <w:r w:rsidR="00D91540">
        <w:rPr>
          <w:rFonts w:ascii="Times New Roman" w:eastAsia="Calibri" w:hAnsi="Times New Roman" w:cs="Times New Roman"/>
          <w:noProof w:val="0"/>
          <w:kern w:val="0"/>
          <w:sz w:val="28"/>
          <w:szCs w:val="28"/>
          <w14:ligatures w14:val="none"/>
        </w:rPr>
        <w:t>ng the people, to re</w:t>
      </w:r>
      <w:r w:rsidR="000674AD">
        <w:rPr>
          <w:rFonts w:ascii="Times New Roman" w:eastAsia="Calibri" w:hAnsi="Times New Roman" w:cs="Times New Roman"/>
          <w:noProof w:val="0"/>
          <w:kern w:val="0"/>
          <w:sz w:val="28"/>
          <w:szCs w:val="28"/>
          <w14:ligatures w14:val="none"/>
        </w:rPr>
        <w:t>charge and rejuvenate it, imbuing them with</w:t>
      </w:r>
      <w:r w:rsidR="00775D60">
        <w:rPr>
          <w:rFonts w:ascii="Times New Roman" w:eastAsia="Calibri" w:hAnsi="Times New Roman" w:cs="Times New Roman"/>
          <w:noProof w:val="0"/>
          <w:kern w:val="0"/>
          <w:sz w:val="28"/>
          <w:szCs w:val="28"/>
          <w14:ligatures w14:val="none"/>
        </w:rPr>
        <w:t xml:space="preserve"> a </w:t>
      </w:r>
      <w:r w:rsidR="000674AD">
        <w:rPr>
          <w:rFonts w:ascii="Times New Roman" w:eastAsia="Calibri" w:hAnsi="Times New Roman" w:cs="Times New Roman"/>
          <w:noProof w:val="0"/>
          <w:kern w:val="0"/>
          <w:sz w:val="28"/>
          <w:szCs w:val="28"/>
          <w14:ligatures w14:val="none"/>
        </w:rPr>
        <w:t>re</w:t>
      </w:r>
      <w:r w:rsidR="00775D60">
        <w:rPr>
          <w:rFonts w:ascii="Times New Roman" w:eastAsia="Calibri" w:hAnsi="Times New Roman" w:cs="Times New Roman"/>
          <w:noProof w:val="0"/>
          <w:kern w:val="0"/>
          <w:sz w:val="28"/>
          <w:szCs w:val="28"/>
          <w14:ligatures w14:val="none"/>
        </w:rPr>
        <w:t>new</w:t>
      </w:r>
      <w:r w:rsidR="000674AD">
        <w:rPr>
          <w:rFonts w:ascii="Times New Roman" w:eastAsia="Calibri" w:hAnsi="Times New Roman" w:cs="Times New Roman"/>
          <w:noProof w:val="0"/>
          <w:kern w:val="0"/>
          <w:sz w:val="28"/>
          <w:szCs w:val="28"/>
          <w14:ligatures w14:val="none"/>
        </w:rPr>
        <w:t>ed</w:t>
      </w:r>
      <w:r w:rsidR="00775D60">
        <w:rPr>
          <w:rFonts w:ascii="Times New Roman" w:eastAsia="Calibri" w:hAnsi="Times New Roman" w:cs="Times New Roman"/>
          <w:noProof w:val="0"/>
          <w:kern w:val="0"/>
          <w:sz w:val="28"/>
          <w:szCs w:val="28"/>
          <w14:ligatures w14:val="none"/>
        </w:rPr>
        <w:t xml:space="preserve"> sense of </w:t>
      </w:r>
      <w:r w:rsidR="000674AD">
        <w:rPr>
          <w:rFonts w:ascii="Times New Roman" w:eastAsia="Calibri" w:hAnsi="Times New Roman" w:cs="Times New Roman"/>
          <w:noProof w:val="0"/>
          <w:kern w:val="0"/>
          <w:sz w:val="28"/>
          <w:szCs w:val="28"/>
          <w14:ligatures w14:val="none"/>
        </w:rPr>
        <w:t>vitality</w:t>
      </w:r>
      <w:r w:rsidR="00D91540">
        <w:rPr>
          <w:rFonts w:ascii="Times New Roman" w:eastAsia="Calibri" w:hAnsi="Times New Roman" w:cs="Times New Roman"/>
          <w:noProof w:val="0"/>
          <w:kern w:val="0"/>
          <w:sz w:val="28"/>
          <w:szCs w:val="28"/>
          <w14:ligatures w14:val="none"/>
        </w:rPr>
        <w:t>.</w:t>
      </w:r>
      <w:r w:rsidR="003D5D1F">
        <w:rPr>
          <w:rFonts w:ascii="Times New Roman" w:eastAsia="Calibri" w:hAnsi="Times New Roman" w:cs="Times New Roman"/>
          <w:noProof w:val="0"/>
          <w:kern w:val="0"/>
          <w:sz w:val="28"/>
          <w:szCs w:val="28"/>
          <w14:ligatures w14:val="none"/>
        </w:rPr>
        <w:t>”</w:t>
      </w:r>
      <w:r w:rsidR="00D91540">
        <w:rPr>
          <w:rFonts w:ascii="Times New Roman" w:eastAsia="Calibri" w:hAnsi="Times New Roman" w:cs="Times New Roman"/>
          <w:noProof w:val="0"/>
          <w:kern w:val="0"/>
          <w:sz w:val="28"/>
          <w:szCs w:val="28"/>
          <w14:ligatures w14:val="none"/>
        </w:rPr>
        <w:t xml:space="preserve">    </w:t>
      </w:r>
    </w:p>
    <w:p w14:paraId="22D94D6F" w14:textId="6BAB80F6" w:rsidR="00000730" w:rsidRDefault="00913F69" w:rsidP="00BA7DF2">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During the 1870s, the maskil Peretz Smolenskin, the editor of the journal </w:t>
      </w:r>
      <w:r w:rsidRPr="000674AD">
        <w:rPr>
          <w:rFonts w:ascii="Times New Roman" w:eastAsia="Calibri" w:hAnsi="Times New Roman" w:cs="Times New Roman"/>
          <w:i/>
          <w:iCs/>
          <w:noProof w:val="0"/>
          <w:kern w:val="0"/>
          <w:sz w:val="28"/>
          <w:szCs w:val="28"/>
          <w14:ligatures w14:val="none"/>
        </w:rPr>
        <w:t>Hashachar</w:t>
      </w:r>
      <w:r>
        <w:rPr>
          <w:rFonts w:ascii="Times New Roman" w:eastAsia="Calibri" w:hAnsi="Times New Roman" w:cs="Times New Roman"/>
          <w:noProof w:val="0"/>
          <w:kern w:val="0"/>
          <w:sz w:val="28"/>
          <w:szCs w:val="28"/>
          <w14:ligatures w14:val="none"/>
        </w:rPr>
        <w:t xml:space="preserve"> (The Dawn), proposed a</w:t>
      </w:r>
      <w:r w:rsidR="000674AD">
        <w:rPr>
          <w:rFonts w:ascii="Times New Roman" w:eastAsia="Calibri" w:hAnsi="Times New Roman" w:cs="Times New Roman"/>
          <w:noProof w:val="0"/>
          <w:kern w:val="0"/>
          <w:sz w:val="28"/>
          <w:szCs w:val="28"/>
          <w14:ligatures w14:val="none"/>
        </w:rPr>
        <w:t xml:space="preserve"> di</w:t>
      </w:r>
      <w:r>
        <w:rPr>
          <w:rFonts w:ascii="Times New Roman" w:eastAsia="Calibri" w:hAnsi="Times New Roman" w:cs="Times New Roman"/>
          <w:noProof w:val="0"/>
          <w:kern w:val="0"/>
          <w:sz w:val="28"/>
          <w:szCs w:val="28"/>
          <w14:ligatures w14:val="none"/>
        </w:rPr>
        <w:t>stinct</w:t>
      </w:r>
      <w:r w:rsidR="000674AD">
        <w:rPr>
          <w:rFonts w:ascii="Times New Roman" w:eastAsia="Calibri" w:hAnsi="Times New Roman" w:cs="Times New Roman"/>
          <w:noProof w:val="0"/>
          <w:kern w:val="0"/>
          <w:sz w:val="28"/>
          <w:szCs w:val="28"/>
          <w14:ligatures w14:val="none"/>
        </w:rPr>
        <w:t xml:space="preserve"> dialectical synthesis </w:t>
      </w:r>
      <w:r w:rsidR="002117D4">
        <w:rPr>
          <w:rFonts w:ascii="Times New Roman" w:eastAsia="Calibri" w:hAnsi="Times New Roman" w:cs="Times New Roman"/>
          <w:noProof w:val="0"/>
          <w:kern w:val="0"/>
          <w:sz w:val="28"/>
          <w:szCs w:val="28"/>
          <w14:ligatures w14:val="none"/>
        </w:rPr>
        <w:t>fusing</w:t>
      </w:r>
      <w:r w:rsidR="000674AD">
        <w:rPr>
          <w:rFonts w:ascii="Times New Roman" w:eastAsia="Calibri" w:hAnsi="Times New Roman" w:cs="Times New Roman"/>
          <w:noProof w:val="0"/>
          <w:kern w:val="0"/>
          <w:sz w:val="28"/>
          <w:szCs w:val="28"/>
          <w14:ligatures w14:val="none"/>
        </w:rPr>
        <w:t xml:space="preserve"> the Vilna Gaon and the national narrative, which was quickly integrated into the sociocultural, secular-nationalist narrative at the beginning of the twentieth century</w:t>
      </w:r>
      <w:r>
        <w:rPr>
          <w:rFonts w:ascii="Times New Roman" w:eastAsia="Calibri" w:hAnsi="Times New Roman" w:cs="Times New Roman"/>
          <w:noProof w:val="0"/>
          <w:kern w:val="0"/>
          <w:sz w:val="28"/>
          <w:szCs w:val="28"/>
          <w14:ligatures w14:val="none"/>
        </w:rPr>
        <w:t>.</w:t>
      </w:r>
      <w:r w:rsidR="000674AD">
        <w:rPr>
          <w:rFonts w:ascii="Times New Roman" w:eastAsia="Calibri" w:hAnsi="Times New Roman" w:cs="Times New Roman"/>
          <w:noProof w:val="0"/>
          <w:kern w:val="0"/>
          <w:sz w:val="28"/>
          <w:szCs w:val="28"/>
          <w14:ligatures w14:val="none"/>
        </w:rPr>
        <w:t xml:space="preserve"> The Vilna Gaon functioned as one of the </w:t>
      </w:r>
      <w:r>
        <w:rPr>
          <w:rFonts w:ascii="Times New Roman" w:eastAsia="Calibri" w:hAnsi="Times New Roman" w:cs="Times New Roman"/>
          <w:noProof w:val="0"/>
          <w:kern w:val="0"/>
          <w:sz w:val="28"/>
          <w:szCs w:val="28"/>
          <w14:ligatures w14:val="none"/>
        </w:rPr>
        <w:t>sources</w:t>
      </w:r>
      <w:r w:rsidR="000674AD">
        <w:rPr>
          <w:rFonts w:ascii="Times New Roman" w:eastAsia="Calibri" w:hAnsi="Times New Roman" w:cs="Times New Roman"/>
          <w:noProof w:val="0"/>
          <w:kern w:val="0"/>
          <w:sz w:val="28"/>
          <w:szCs w:val="28"/>
          <w14:ligatures w14:val="none"/>
        </w:rPr>
        <w:t xml:space="preserve"> of inspiration for the secular-nationalist notion of </w:t>
      </w:r>
      <w:r w:rsidR="00BA7DF2">
        <w:rPr>
          <w:rFonts w:ascii="Times New Roman" w:eastAsia="Calibri" w:hAnsi="Times New Roman" w:cs="Times New Roman"/>
          <w:noProof w:val="0"/>
          <w:kern w:val="0"/>
          <w:sz w:val="28"/>
          <w:szCs w:val="28"/>
          <w14:ligatures w14:val="none"/>
        </w:rPr>
        <w:t xml:space="preserve">the </w:t>
      </w:r>
      <w:r w:rsidR="000674AD">
        <w:rPr>
          <w:rFonts w:ascii="Times New Roman" w:eastAsia="Calibri" w:hAnsi="Times New Roman" w:cs="Times New Roman"/>
          <w:noProof w:val="0"/>
          <w:kern w:val="0"/>
          <w:sz w:val="28"/>
          <w:szCs w:val="28"/>
          <w14:ligatures w14:val="none"/>
        </w:rPr>
        <w:t>“</w:t>
      </w:r>
      <w:r>
        <w:rPr>
          <w:rFonts w:ascii="Times New Roman" w:eastAsia="Calibri" w:hAnsi="Times New Roman" w:cs="Times New Roman"/>
          <w:noProof w:val="0"/>
          <w:kern w:val="0"/>
          <w:sz w:val="28"/>
          <w:szCs w:val="28"/>
          <w14:ligatures w14:val="none"/>
        </w:rPr>
        <w:t>s</w:t>
      </w:r>
      <w:r w:rsidR="00BA7DF2">
        <w:rPr>
          <w:rFonts w:ascii="Times New Roman" w:eastAsia="Calibri" w:hAnsi="Times New Roman" w:cs="Times New Roman"/>
          <w:noProof w:val="0"/>
          <w:kern w:val="0"/>
          <w:sz w:val="28"/>
          <w:szCs w:val="28"/>
          <w14:ligatures w14:val="none"/>
        </w:rPr>
        <w:t>pirit of the people</w:t>
      </w:r>
      <w:r w:rsidR="000674AD">
        <w:rPr>
          <w:rFonts w:ascii="Times New Roman" w:eastAsia="Calibri" w:hAnsi="Times New Roman" w:cs="Times New Roman"/>
          <w:noProof w:val="0"/>
          <w:kern w:val="0"/>
          <w:sz w:val="28"/>
          <w:szCs w:val="28"/>
          <w14:ligatures w14:val="none"/>
        </w:rPr>
        <w:t>,” in keeping wit</w:t>
      </w:r>
      <w:r w:rsidR="00E80D3A">
        <w:rPr>
          <w:rFonts w:ascii="Times New Roman" w:eastAsia="Calibri" w:hAnsi="Times New Roman" w:cs="Times New Roman"/>
          <w:noProof w:val="0"/>
          <w:kern w:val="0"/>
          <w:sz w:val="28"/>
          <w:szCs w:val="28"/>
          <w14:ligatures w14:val="none"/>
        </w:rPr>
        <w:t xml:space="preserve">h the </w:t>
      </w:r>
      <w:r>
        <w:rPr>
          <w:rFonts w:ascii="Times New Roman" w:eastAsia="Calibri" w:hAnsi="Times New Roman" w:cs="Times New Roman"/>
          <w:noProof w:val="0"/>
          <w:kern w:val="0"/>
          <w:sz w:val="28"/>
          <w:szCs w:val="28"/>
          <w14:ligatures w14:val="none"/>
        </w:rPr>
        <w:t>substance</w:t>
      </w:r>
      <w:r w:rsidR="00E80D3A">
        <w:rPr>
          <w:rFonts w:ascii="Times New Roman" w:eastAsia="Calibri" w:hAnsi="Times New Roman" w:cs="Times New Roman"/>
          <w:noProof w:val="0"/>
          <w:kern w:val="0"/>
          <w:sz w:val="28"/>
          <w:szCs w:val="28"/>
          <w14:ligatures w14:val="none"/>
        </w:rPr>
        <w:t xml:space="preserve"> of Hegelian </w:t>
      </w:r>
      <w:r w:rsidR="009C4A34">
        <w:rPr>
          <w:rFonts w:ascii="Times New Roman" w:eastAsia="Calibri" w:hAnsi="Times New Roman" w:cs="Times New Roman"/>
          <w:noProof w:val="0"/>
          <w:kern w:val="0"/>
          <w:sz w:val="28"/>
          <w:szCs w:val="28"/>
          <w14:ligatures w14:val="none"/>
        </w:rPr>
        <w:t>i</w:t>
      </w:r>
      <w:r w:rsidR="00E80D3A">
        <w:rPr>
          <w:rFonts w:ascii="Times New Roman" w:eastAsia="Calibri" w:hAnsi="Times New Roman" w:cs="Times New Roman"/>
          <w:noProof w:val="0"/>
          <w:kern w:val="0"/>
          <w:sz w:val="28"/>
          <w:szCs w:val="28"/>
          <w14:ligatures w14:val="none"/>
        </w:rPr>
        <w:t>dealis</w:t>
      </w:r>
      <w:r w:rsidR="000674AD">
        <w:rPr>
          <w:rFonts w:ascii="Times New Roman" w:eastAsia="Calibri" w:hAnsi="Times New Roman" w:cs="Times New Roman"/>
          <w:noProof w:val="0"/>
          <w:kern w:val="0"/>
          <w:sz w:val="28"/>
          <w:szCs w:val="28"/>
          <w14:ligatures w14:val="none"/>
        </w:rPr>
        <w:t xml:space="preserve">m. </w:t>
      </w:r>
      <w:r w:rsidR="00E80D3A">
        <w:rPr>
          <w:rFonts w:ascii="Times New Roman" w:eastAsia="Calibri" w:hAnsi="Times New Roman" w:cs="Times New Roman"/>
          <w:noProof w:val="0"/>
          <w:kern w:val="0"/>
          <w:sz w:val="28"/>
          <w:szCs w:val="28"/>
          <w14:ligatures w14:val="none"/>
        </w:rPr>
        <w:t>According to Smolenskin,</w:t>
      </w:r>
      <w:r w:rsidR="000674AD">
        <w:rPr>
          <w:rFonts w:ascii="Times New Roman" w:eastAsia="Calibri" w:hAnsi="Times New Roman" w:cs="Times New Roman"/>
          <w:noProof w:val="0"/>
          <w:kern w:val="0"/>
          <w:sz w:val="28"/>
          <w:szCs w:val="28"/>
          <w14:ligatures w14:val="none"/>
        </w:rPr>
        <w:t xml:space="preserve"> </w:t>
      </w:r>
      <w:r w:rsidR="00735776">
        <w:rPr>
          <w:rFonts w:ascii="Times New Roman" w:eastAsia="Calibri" w:hAnsi="Times New Roman" w:cs="Times New Roman"/>
          <w:noProof w:val="0"/>
          <w:kern w:val="0"/>
          <w:sz w:val="28"/>
          <w:szCs w:val="28"/>
          <w14:ligatures w14:val="none"/>
        </w:rPr>
        <w:t>throughout e</w:t>
      </w:r>
      <w:r w:rsidR="00E80D3A">
        <w:rPr>
          <w:rFonts w:ascii="Times New Roman" w:eastAsia="Calibri" w:hAnsi="Times New Roman" w:cs="Times New Roman"/>
          <w:noProof w:val="0"/>
          <w:kern w:val="0"/>
          <w:sz w:val="28"/>
          <w:szCs w:val="28"/>
          <w14:ligatures w14:val="none"/>
        </w:rPr>
        <w:t xml:space="preserve">xile, the national spirit was </w:t>
      </w:r>
      <w:r w:rsidR="00000730">
        <w:rPr>
          <w:rFonts w:ascii="Times New Roman" w:eastAsia="Calibri" w:hAnsi="Times New Roman" w:cs="Times New Roman"/>
          <w:noProof w:val="0"/>
          <w:kern w:val="0"/>
          <w:sz w:val="28"/>
          <w:szCs w:val="28"/>
          <w14:ligatures w14:val="none"/>
        </w:rPr>
        <w:t>preserved</w:t>
      </w:r>
      <w:r w:rsidR="00E80D3A">
        <w:rPr>
          <w:rFonts w:ascii="Times New Roman" w:eastAsia="Calibri" w:hAnsi="Times New Roman" w:cs="Times New Roman"/>
          <w:noProof w:val="0"/>
          <w:kern w:val="0"/>
          <w:sz w:val="28"/>
          <w:szCs w:val="28"/>
          <w14:ligatures w14:val="none"/>
        </w:rPr>
        <w:t xml:space="preserve"> in the nation’s</w:t>
      </w:r>
      <w:r w:rsidR="00735776">
        <w:rPr>
          <w:rFonts w:ascii="Times New Roman" w:eastAsia="Calibri" w:hAnsi="Times New Roman" w:cs="Times New Roman"/>
          <w:noProof w:val="0"/>
          <w:kern w:val="0"/>
          <w:sz w:val="28"/>
          <w:szCs w:val="28"/>
          <w14:ligatures w14:val="none"/>
        </w:rPr>
        <w:t xml:space="preserve"> </w:t>
      </w:r>
      <w:r w:rsidR="00BA7DF2">
        <w:rPr>
          <w:rFonts w:ascii="Times New Roman" w:eastAsia="Calibri" w:hAnsi="Times New Roman" w:cs="Times New Roman"/>
          <w:noProof w:val="0"/>
          <w:kern w:val="0"/>
          <w:sz w:val="28"/>
          <w:szCs w:val="28"/>
          <w14:ligatures w14:val="none"/>
        </w:rPr>
        <w:t>pious and diligent immersion in</w:t>
      </w:r>
      <w:r w:rsidR="00E80D3A">
        <w:rPr>
          <w:rFonts w:ascii="Times New Roman" w:eastAsia="Calibri" w:hAnsi="Times New Roman" w:cs="Times New Roman"/>
          <w:noProof w:val="0"/>
          <w:kern w:val="0"/>
          <w:sz w:val="28"/>
          <w:szCs w:val="28"/>
          <w14:ligatures w14:val="none"/>
        </w:rPr>
        <w:t xml:space="preserve"> </w:t>
      </w:r>
      <w:r w:rsidR="00000730">
        <w:rPr>
          <w:rFonts w:ascii="Times New Roman" w:eastAsia="Calibri" w:hAnsi="Times New Roman" w:cs="Times New Roman"/>
          <w:noProof w:val="0"/>
          <w:kern w:val="0"/>
          <w:sz w:val="28"/>
          <w:szCs w:val="28"/>
          <w14:ligatures w14:val="none"/>
        </w:rPr>
        <w:t xml:space="preserve">their </w:t>
      </w:r>
      <w:r w:rsidR="00735776">
        <w:rPr>
          <w:rFonts w:ascii="Times New Roman" w:eastAsia="Calibri" w:hAnsi="Times New Roman" w:cs="Times New Roman"/>
          <w:noProof w:val="0"/>
          <w:kern w:val="0"/>
          <w:sz w:val="28"/>
          <w:szCs w:val="28"/>
          <w14:ligatures w14:val="none"/>
        </w:rPr>
        <w:t>religious texts</w:t>
      </w:r>
      <w:r w:rsidR="00E80D3A">
        <w:rPr>
          <w:rFonts w:ascii="Times New Roman" w:eastAsia="Calibri" w:hAnsi="Times New Roman" w:cs="Times New Roman"/>
          <w:noProof w:val="0"/>
          <w:kern w:val="0"/>
          <w:sz w:val="28"/>
          <w:szCs w:val="28"/>
          <w14:ligatures w14:val="none"/>
        </w:rPr>
        <w:t xml:space="preserve">. The Lithuanian scholar’s steadfast attachment to these Jewish cultural treasures was bequeathed to the Lithuanian </w:t>
      </w:r>
      <w:r w:rsidR="00735776">
        <w:rPr>
          <w:rFonts w:ascii="Times New Roman" w:eastAsia="Calibri" w:hAnsi="Times New Roman" w:cs="Times New Roman"/>
          <w:noProof w:val="0"/>
          <w:kern w:val="0"/>
          <w:sz w:val="28"/>
          <w:szCs w:val="28"/>
          <w14:ligatures w14:val="none"/>
        </w:rPr>
        <w:t>Talmudical</w:t>
      </w:r>
      <w:r w:rsidR="00E80D3A">
        <w:rPr>
          <w:rFonts w:ascii="Times New Roman" w:eastAsia="Calibri" w:hAnsi="Times New Roman" w:cs="Times New Roman"/>
          <w:noProof w:val="0"/>
          <w:kern w:val="0"/>
          <w:sz w:val="28"/>
          <w:szCs w:val="28"/>
          <w14:ligatures w14:val="none"/>
        </w:rPr>
        <w:t xml:space="preserve"> academies. T</w:t>
      </w:r>
      <w:r w:rsidR="009C4A34">
        <w:rPr>
          <w:rFonts w:ascii="Times New Roman" w:eastAsia="Calibri" w:hAnsi="Times New Roman" w:cs="Times New Roman"/>
          <w:noProof w:val="0"/>
          <w:kern w:val="0"/>
          <w:sz w:val="28"/>
          <w:szCs w:val="28"/>
          <w14:ligatures w14:val="none"/>
        </w:rPr>
        <w:t>hus, t</w:t>
      </w:r>
      <w:r w:rsidR="00E80D3A">
        <w:rPr>
          <w:rFonts w:ascii="Times New Roman" w:eastAsia="Calibri" w:hAnsi="Times New Roman" w:cs="Times New Roman"/>
          <w:noProof w:val="0"/>
          <w:kern w:val="0"/>
          <w:sz w:val="28"/>
          <w:szCs w:val="28"/>
          <w14:ligatures w14:val="none"/>
        </w:rPr>
        <w:t xml:space="preserve">he encounter with the new spirit of the modern age </w:t>
      </w:r>
      <w:r w:rsidR="00BA7DF2">
        <w:rPr>
          <w:rFonts w:ascii="Times New Roman" w:eastAsia="Calibri" w:hAnsi="Times New Roman" w:cs="Times New Roman"/>
          <w:noProof w:val="0"/>
          <w:kern w:val="0"/>
          <w:sz w:val="28"/>
          <w:szCs w:val="28"/>
          <w14:ligatures w14:val="none"/>
        </w:rPr>
        <w:t>would liberate the n</w:t>
      </w:r>
      <w:r w:rsidR="00735776">
        <w:rPr>
          <w:rFonts w:ascii="Times New Roman" w:eastAsia="Calibri" w:hAnsi="Times New Roman" w:cs="Times New Roman"/>
          <w:noProof w:val="0"/>
          <w:kern w:val="0"/>
          <w:sz w:val="28"/>
          <w:szCs w:val="28"/>
          <w14:ligatures w14:val="none"/>
        </w:rPr>
        <w:t xml:space="preserve">ational </w:t>
      </w:r>
      <w:r w:rsidR="00000730">
        <w:rPr>
          <w:rFonts w:ascii="Times New Roman" w:eastAsia="Calibri" w:hAnsi="Times New Roman" w:cs="Times New Roman"/>
          <w:noProof w:val="0"/>
          <w:kern w:val="0"/>
          <w:sz w:val="28"/>
          <w:szCs w:val="28"/>
          <w14:ligatures w14:val="none"/>
        </w:rPr>
        <w:t>s</w:t>
      </w:r>
      <w:r w:rsidR="00735776">
        <w:rPr>
          <w:rFonts w:ascii="Times New Roman" w:eastAsia="Calibri" w:hAnsi="Times New Roman" w:cs="Times New Roman"/>
          <w:noProof w:val="0"/>
          <w:kern w:val="0"/>
          <w:sz w:val="28"/>
          <w:szCs w:val="28"/>
          <w14:ligatures w14:val="none"/>
        </w:rPr>
        <w:t>pirit that was imprisoned between the walls of these traditional institutions</w:t>
      </w:r>
      <w:r w:rsidR="009C4A34">
        <w:rPr>
          <w:rFonts w:ascii="Times New Roman" w:eastAsia="Calibri" w:hAnsi="Times New Roman" w:cs="Times New Roman"/>
          <w:noProof w:val="0"/>
          <w:kern w:val="0"/>
          <w:sz w:val="28"/>
          <w:szCs w:val="28"/>
          <w14:ligatures w14:val="none"/>
        </w:rPr>
        <w:t>,</w:t>
      </w:r>
      <w:r w:rsidR="00735776">
        <w:rPr>
          <w:rFonts w:ascii="Times New Roman" w:eastAsia="Calibri" w:hAnsi="Times New Roman" w:cs="Times New Roman"/>
          <w:noProof w:val="0"/>
          <w:kern w:val="0"/>
          <w:sz w:val="28"/>
          <w:szCs w:val="28"/>
          <w14:ligatures w14:val="none"/>
        </w:rPr>
        <w:t xml:space="preserve"> and a new national culture would spring forth and replace the old. In the words of Israeli scholar, Asaf Yedidyah: </w:t>
      </w:r>
    </w:p>
    <w:p w14:paraId="671044A1" w14:textId="0A3C9671" w:rsidR="00000730" w:rsidRDefault="00000730" w:rsidP="00FB434B">
      <w:pPr>
        <w:bidi w:val="0"/>
        <w:spacing w:after="200" w:line="360" w:lineRule="auto"/>
        <w:ind w:left="720" w:hanging="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ab/>
      </w:r>
      <w:r w:rsidR="00735776">
        <w:rPr>
          <w:rFonts w:ascii="Times New Roman" w:eastAsia="Calibri" w:hAnsi="Times New Roman" w:cs="Times New Roman"/>
          <w:noProof w:val="0"/>
          <w:kern w:val="0"/>
          <w:sz w:val="28"/>
          <w:szCs w:val="28"/>
          <w14:ligatures w14:val="none"/>
        </w:rPr>
        <w:t xml:space="preserve">Smolenskin was opposed to the optimistic term the maskilim </w:t>
      </w:r>
      <w:r w:rsidR="00BA7DF2">
        <w:rPr>
          <w:rFonts w:ascii="Times New Roman" w:eastAsia="Calibri" w:hAnsi="Times New Roman" w:cs="Times New Roman"/>
          <w:noProof w:val="0"/>
          <w:kern w:val="0"/>
          <w:sz w:val="28"/>
          <w:szCs w:val="28"/>
          <w14:ligatures w14:val="none"/>
        </w:rPr>
        <w:t xml:space="preserve">had given to the </w:t>
      </w:r>
      <w:r>
        <w:rPr>
          <w:rFonts w:ascii="Times New Roman" w:eastAsia="Calibri" w:hAnsi="Times New Roman" w:cs="Times New Roman"/>
          <w:noProof w:val="0"/>
          <w:kern w:val="0"/>
          <w:sz w:val="28"/>
          <w:szCs w:val="28"/>
          <w14:ligatures w14:val="none"/>
        </w:rPr>
        <w:t>“</w:t>
      </w:r>
      <w:r w:rsidR="00BA7DF2">
        <w:rPr>
          <w:rFonts w:ascii="Times New Roman" w:eastAsia="Calibri" w:hAnsi="Times New Roman" w:cs="Times New Roman"/>
          <w:noProof w:val="0"/>
          <w:kern w:val="0"/>
          <w:sz w:val="28"/>
          <w:szCs w:val="28"/>
          <w14:ligatures w14:val="none"/>
        </w:rPr>
        <w:t>new age,</w:t>
      </w:r>
      <w:r>
        <w:rPr>
          <w:rFonts w:ascii="Times New Roman" w:eastAsia="Calibri" w:hAnsi="Times New Roman" w:cs="Times New Roman"/>
          <w:noProof w:val="0"/>
          <w:kern w:val="0"/>
          <w:sz w:val="28"/>
          <w:szCs w:val="28"/>
          <w14:ligatures w14:val="none"/>
        </w:rPr>
        <w:t>”</w:t>
      </w:r>
      <w:r w:rsidR="00BA7DF2">
        <w:rPr>
          <w:rFonts w:ascii="Times New Roman" w:eastAsia="Calibri" w:hAnsi="Times New Roman" w:cs="Times New Roman"/>
          <w:noProof w:val="0"/>
          <w:kern w:val="0"/>
          <w:sz w:val="28"/>
          <w:szCs w:val="28"/>
          <w14:ligatures w14:val="none"/>
        </w:rPr>
        <w:t xml:space="preserve"> as he realized how complex </w:t>
      </w:r>
      <w:r w:rsidR="00735776">
        <w:rPr>
          <w:rFonts w:ascii="Times New Roman" w:eastAsia="Calibri" w:hAnsi="Times New Roman" w:cs="Times New Roman"/>
          <w:noProof w:val="0"/>
          <w:kern w:val="0"/>
          <w:sz w:val="28"/>
          <w:szCs w:val="28"/>
          <w14:ligatures w14:val="none"/>
        </w:rPr>
        <w:t>modernity</w:t>
      </w:r>
      <w:r w:rsidR="00BA7DF2">
        <w:rPr>
          <w:rFonts w:ascii="Times New Roman" w:eastAsia="Calibri" w:hAnsi="Times New Roman" w:cs="Times New Roman"/>
          <w:noProof w:val="0"/>
          <w:kern w:val="0"/>
          <w:sz w:val="28"/>
          <w:szCs w:val="28"/>
          <w14:ligatures w14:val="none"/>
        </w:rPr>
        <w:t xml:space="preserve"> was</w:t>
      </w:r>
      <w:r w:rsidR="00735776">
        <w:rPr>
          <w:rFonts w:ascii="Times New Roman" w:eastAsia="Calibri" w:hAnsi="Times New Roman" w:cs="Times New Roman"/>
          <w:noProof w:val="0"/>
          <w:kern w:val="0"/>
          <w:sz w:val="28"/>
          <w:szCs w:val="28"/>
          <w14:ligatures w14:val="none"/>
        </w:rPr>
        <w:t xml:space="preserve">. He </w:t>
      </w:r>
      <w:r w:rsidR="00D74AF6">
        <w:rPr>
          <w:rFonts w:ascii="Times New Roman" w:eastAsia="Calibri" w:hAnsi="Times New Roman" w:cs="Times New Roman"/>
          <w:noProof w:val="0"/>
          <w:kern w:val="0"/>
          <w:sz w:val="28"/>
          <w:szCs w:val="28"/>
          <w14:ligatures w14:val="none"/>
        </w:rPr>
        <w:t xml:space="preserve">delineated </w:t>
      </w:r>
      <w:r w:rsidR="00735776">
        <w:rPr>
          <w:rFonts w:ascii="Times New Roman" w:eastAsia="Calibri" w:hAnsi="Times New Roman" w:cs="Times New Roman"/>
          <w:noProof w:val="0"/>
          <w:kern w:val="0"/>
          <w:sz w:val="28"/>
          <w:szCs w:val="28"/>
          <w14:ligatures w14:val="none"/>
        </w:rPr>
        <w:t>the</w:t>
      </w:r>
      <w:r w:rsidR="001E2A7F">
        <w:rPr>
          <w:rFonts w:ascii="Times New Roman" w:eastAsia="Calibri" w:hAnsi="Times New Roman" w:cs="Times New Roman"/>
          <w:noProof w:val="0"/>
          <w:kern w:val="0"/>
          <w:sz w:val="28"/>
          <w:szCs w:val="28"/>
          <w14:ligatures w14:val="none"/>
        </w:rPr>
        <w:t xml:space="preserve"> foundational principles of national-historical </w:t>
      </w:r>
      <w:r w:rsidR="00D74AF6">
        <w:rPr>
          <w:rFonts w:ascii="Times New Roman" w:eastAsia="Calibri" w:hAnsi="Times New Roman" w:cs="Times New Roman"/>
          <w:noProof w:val="0"/>
          <w:kern w:val="0"/>
          <w:sz w:val="28"/>
          <w:szCs w:val="28"/>
          <w14:ligatures w14:val="none"/>
        </w:rPr>
        <w:t>scholarship</w:t>
      </w:r>
      <w:r w:rsidR="001E2A7F">
        <w:rPr>
          <w:rFonts w:ascii="Times New Roman" w:eastAsia="Calibri" w:hAnsi="Times New Roman" w:cs="Times New Roman"/>
          <w:noProof w:val="0"/>
          <w:kern w:val="0"/>
          <w:sz w:val="28"/>
          <w:szCs w:val="28"/>
          <w14:ligatures w14:val="none"/>
        </w:rPr>
        <w:t xml:space="preserve"> at whose center stood the Jewish nation and its national </w:t>
      </w:r>
      <w:r w:rsidR="00BA7DF2">
        <w:rPr>
          <w:rFonts w:ascii="Times New Roman" w:eastAsia="Calibri" w:hAnsi="Times New Roman" w:cs="Times New Roman"/>
          <w:noProof w:val="0"/>
          <w:kern w:val="0"/>
          <w:sz w:val="28"/>
          <w:szCs w:val="28"/>
          <w14:ligatures w14:val="none"/>
        </w:rPr>
        <w:t>treasures</w:t>
      </w:r>
      <w:r w:rsidR="001E2A7F">
        <w:rPr>
          <w:rFonts w:ascii="Times New Roman" w:eastAsia="Calibri" w:hAnsi="Times New Roman" w:cs="Times New Roman"/>
          <w:noProof w:val="0"/>
          <w:kern w:val="0"/>
          <w:sz w:val="28"/>
          <w:szCs w:val="28"/>
          <w14:ligatures w14:val="none"/>
        </w:rPr>
        <w:t xml:space="preserve">: </w:t>
      </w:r>
      <w:r w:rsidR="00D74AF6">
        <w:rPr>
          <w:rFonts w:ascii="Times New Roman" w:eastAsia="Calibri" w:hAnsi="Times New Roman" w:cs="Times New Roman"/>
          <w:noProof w:val="0"/>
          <w:kern w:val="0"/>
          <w:sz w:val="28"/>
          <w:szCs w:val="28"/>
          <w14:ligatures w14:val="none"/>
        </w:rPr>
        <w:t xml:space="preserve">the Hebrew language, the Jewish religion, and the national consciousness, which temporarily compensated for the loss of the inheritance of the forefathers and </w:t>
      </w:r>
      <w:r w:rsidR="00B242D9">
        <w:rPr>
          <w:rFonts w:ascii="Times New Roman" w:eastAsia="Calibri" w:hAnsi="Times New Roman" w:cs="Times New Roman"/>
          <w:noProof w:val="0"/>
          <w:kern w:val="0"/>
          <w:sz w:val="28"/>
          <w:szCs w:val="28"/>
          <w14:ligatures w14:val="none"/>
        </w:rPr>
        <w:t xml:space="preserve">national </w:t>
      </w:r>
      <w:r w:rsidR="00D74AF6">
        <w:rPr>
          <w:rFonts w:ascii="Times New Roman" w:eastAsia="Calibri" w:hAnsi="Times New Roman" w:cs="Times New Roman"/>
          <w:noProof w:val="0"/>
          <w:kern w:val="0"/>
          <w:sz w:val="28"/>
          <w:szCs w:val="28"/>
          <w14:ligatures w14:val="none"/>
        </w:rPr>
        <w:t xml:space="preserve">autonomy. </w:t>
      </w:r>
    </w:p>
    <w:p w14:paraId="5A2F0BD6" w14:textId="08DC113F" w:rsidR="00B242D9" w:rsidRDefault="00D74AF6" w:rsidP="008B019C">
      <w:pPr>
        <w:bidi w:val="0"/>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noProof w:val="0"/>
          <w:kern w:val="0"/>
          <w:sz w:val="28"/>
          <w:szCs w:val="28"/>
          <w14:ligatures w14:val="none"/>
        </w:rPr>
        <w:lastRenderedPageBreak/>
        <w:t xml:space="preserve">These </w:t>
      </w:r>
      <w:r w:rsidR="007F4CD6">
        <w:rPr>
          <w:rFonts w:ascii="Times New Roman" w:eastAsia="Calibri" w:hAnsi="Times New Roman" w:cs="Times New Roman"/>
          <w:noProof w:val="0"/>
          <w:kern w:val="0"/>
          <w:sz w:val="28"/>
          <w:szCs w:val="28"/>
          <w14:ligatures w14:val="none"/>
        </w:rPr>
        <w:t>possessions were embodied in the very persona of the Vilna Gaon, who</w:t>
      </w:r>
      <w:r w:rsidR="00000730">
        <w:rPr>
          <w:rFonts w:ascii="Times New Roman" w:eastAsia="Calibri" w:hAnsi="Times New Roman" w:cs="Times New Roman"/>
          <w:noProof w:val="0"/>
          <w:kern w:val="0"/>
          <w:sz w:val="28"/>
          <w:szCs w:val="28"/>
          <w14:ligatures w14:val="none"/>
        </w:rPr>
        <w:t>,</w:t>
      </w:r>
      <w:r w:rsidR="007F4CD6">
        <w:rPr>
          <w:rFonts w:ascii="Times New Roman" w:eastAsia="Calibri" w:hAnsi="Times New Roman" w:cs="Times New Roman"/>
          <w:noProof w:val="0"/>
          <w:kern w:val="0"/>
          <w:sz w:val="28"/>
          <w:szCs w:val="28"/>
          <w14:ligatures w14:val="none"/>
        </w:rPr>
        <w:t xml:space="preserve"> </w:t>
      </w:r>
      <w:r w:rsidR="00BA7DF2">
        <w:rPr>
          <w:rFonts w:ascii="Times New Roman" w:eastAsia="Calibri" w:hAnsi="Times New Roman" w:cs="Times New Roman"/>
          <w:noProof w:val="0"/>
          <w:kern w:val="0"/>
          <w:sz w:val="28"/>
          <w:szCs w:val="28"/>
          <w14:ligatures w14:val="none"/>
        </w:rPr>
        <w:t>in contrast</w:t>
      </w:r>
      <w:r w:rsidR="007F4CD6">
        <w:rPr>
          <w:rFonts w:ascii="Times New Roman" w:eastAsia="Calibri" w:hAnsi="Times New Roman" w:cs="Times New Roman"/>
          <w:noProof w:val="0"/>
          <w:kern w:val="0"/>
          <w:sz w:val="28"/>
          <w:szCs w:val="28"/>
          <w14:ligatures w14:val="none"/>
        </w:rPr>
        <w:t xml:space="preserve"> to Moses Mendelsohn, </w:t>
      </w:r>
      <w:r w:rsidR="00000730">
        <w:rPr>
          <w:rFonts w:ascii="Times New Roman" w:eastAsia="Calibri" w:hAnsi="Times New Roman" w:cs="Times New Roman"/>
          <w:noProof w:val="0"/>
          <w:kern w:val="0"/>
          <w:sz w:val="28"/>
          <w:szCs w:val="28"/>
          <w14:ligatures w14:val="none"/>
        </w:rPr>
        <w:t>pre</w:t>
      </w:r>
      <w:r w:rsidR="007F4CD6">
        <w:rPr>
          <w:rFonts w:ascii="Times New Roman" w:eastAsia="Calibri" w:hAnsi="Times New Roman" w:cs="Times New Roman"/>
          <w:noProof w:val="0"/>
          <w:kern w:val="0"/>
          <w:sz w:val="28"/>
          <w:szCs w:val="28"/>
          <w14:ligatures w14:val="none"/>
        </w:rPr>
        <w:t>served</w:t>
      </w:r>
      <w:r w:rsidR="00B242D9">
        <w:rPr>
          <w:rFonts w:ascii="Times New Roman" w:eastAsia="Calibri" w:hAnsi="Times New Roman" w:cs="Times New Roman"/>
          <w:noProof w:val="0"/>
          <w:kern w:val="0"/>
          <w:sz w:val="28"/>
          <w:szCs w:val="28"/>
          <w14:ligatures w14:val="none"/>
        </w:rPr>
        <w:t xml:space="preserve"> the past</w:t>
      </w:r>
      <w:r w:rsidR="007F4CD6">
        <w:rPr>
          <w:rFonts w:ascii="Times New Roman" w:eastAsia="Calibri" w:hAnsi="Times New Roman" w:cs="Times New Roman"/>
          <w:noProof w:val="0"/>
          <w:kern w:val="0"/>
          <w:sz w:val="28"/>
          <w:szCs w:val="28"/>
          <w14:ligatures w14:val="none"/>
        </w:rPr>
        <w:t xml:space="preserve"> </w:t>
      </w:r>
      <w:r w:rsidR="00BA7DF2">
        <w:rPr>
          <w:rFonts w:ascii="Times New Roman" w:eastAsia="Calibri" w:hAnsi="Times New Roman" w:cs="Times New Roman"/>
          <w:noProof w:val="0"/>
          <w:kern w:val="0"/>
          <w:sz w:val="28"/>
          <w:szCs w:val="28"/>
          <w14:ligatures w14:val="none"/>
        </w:rPr>
        <w:t>and did not uproot it.</w:t>
      </w:r>
      <w:r w:rsidR="007F4CD6">
        <w:rPr>
          <w:rFonts w:ascii="Times New Roman" w:eastAsia="Calibri" w:hAnsi="Times New Roman" w:cs="Times New Roman"/>
          <w:noProof w:val="0"/>
          <w:kern w:val="0"/>
          <w:sz w:val="28"/>
          <w:szCs w:val="28"/>
          <w14:ligatures w14:val="none"/>
        </w:rPr>
        <w:t xml:space="preserve"> </w:t>
      </w:r>
    </w:p>
    <w:p w14:paraId="5C494685" w14:textId="14F2FCFD" w:rsidR="00265FFF" w:rsidRDefault="005B7921" w:rsidP="00BE3C40">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As </w:t>
      </w:r>
      <w:r w:rsidR="00BA7DF2">
        <w:rPr>
          <w:rFonts w:ascii="Times New Roman" w:eastAsia="Calibri" w:hAnsi="Times New Roman" w:cs="Times New Roman"/>
          <w:noProof w:val="0"/>
          <w:kern w:val="0"/>
          <w:sz w:val="28"/>
          <w:szCs w:val="28"/>
          <w14:ligatures w14:val="none"/>
        </w:rPr>
        <w:t xml:space="preserve">SheFeR </w:t>
      </w:r>
      <w:r>
        <w:rPr>
          <w:rFonts w:ascii="Times New Roman" w:eastAsia="Calibri" w:hAnsi="Times New Roman" w:cs="Times New Roman"/>
          <w:noProof w:val="0"/>
          <w:kern w:val="0"/>
          <w:sz w:val="28"/>
          <w:szCs w:val="28"/>
          <w14:ligatures w14:val="none"/>
        </w:rPr>
        <w:t>was laboring</w:t>
      </w:r>
      <w:r w:rsidR="00BA7DF2">
        <w:rPr>
          <w:rFonts w:ascii="Times New Roman" w:eastAsia="Calibri" w:hAnsi="Times New Roman" w:cs="Times New Roman"/>
          <w:noProof w:val="0"/>
          <w:kern w:val="0"/>
          <w:sz w:val="28"/>
          <w:szCs w:val="28"/>
          <w14:ligatures w14:val="none"/>
        </w:rPr>
        <w:t xml:space="preserve"> to integrate the Vilna Gaon and the </w:t>
      </w:r>
      <w:commentRangeStart w:id="13"/>
      <w:r w:rsidR="00BA7DF2">
        <w:rPr>
          <w:rFonts w:ascii="Times New Roman" w:eastAsia="Calibri" w:hAnsi="Times New Roman" w:cs="Times New Roman"/>
          <w:noProof w:val="0"/>
          <w:kern w:val="0"/>
          <w:sz w:val="28"/>
          <w:szCs w:val="28"/>
          <w14:ligatures w14:val="none"/>
        </w:rPr>
        <w:t>Besht</w:t>
      </w:r>
      <w:commentRangeEnd w:id="13"/>
      <w:r w:rsidR="00DB27B1">
        <w:rPr>
          <w:rStyle w:val="CommentReference"/>
        </w:rPr>
        <w:commentReference w:id="13"/>
      </w:r>
      <w:r w:rsidR="00BA7DF2">
        <w:rPr>
          <w:rFonts w:ascii="Times New Roman" w:eastAsia="Calibri" w:hAnsi="Times New Roman" w:cs="Times New Roman"/>
          <w:noProof w:val="0"/>
          <w:kern w:val="0"/>
          <w:sz w:val="28"/>
          <w:szCs w:val="28"/>
          <w14:ligatures w14:val="none"/>
        </w:rPr>
        <w:t xml:space="preserve"> into the national historical narrative </w:t>
      </w:r>
      <w:r>
        <w:rPr>
          <w:rFonts w:ascii="Times New Roman" w:eastAsia="Calibri" w:hAnsi="Times New Roman" w:cs="Times New Roman"/>
          <w:noProof w:val="0"/>
          <w:kern w:val="0"/>
          <w:sz w:val="28"/>
          <w:szCs w:val="28"/>
          <w14:ligatures w14:val="none"/>
        </w:rPr>
        <w:t xml:space="preserve">using a dialectical approach, </w:t>
      </w:r>
      <w:r w:rsidR="00BA7DF2">
        <w:rPr>
          <w:rFonts w:ascii="Times New Roman" w:eastAsia="Calibri" w:hAnsi="Times New Roman" w:cs="Times New Roman"/>
          <w:noProof w:val="0"/>
          <w:kern w:val="0"/>
          <w:sz w:val="28"/>
          <w:szCs w:val="28"/>
          <w14:ligatures w14:val="none"/>
        </w:rPr>
        <w:t>t</w:t>
      </w:r>
      <w:r w:rsidR="00B242D9">
        <w:rPr>
          <w:rFonts w:ascii="Times New Roman" w:eastAsia="Calibri" w:hAnsi="Times New Roman" w:cs="Times New Roman"/>
          <w:noProof w:val="0"/>
          <w:kern w:val="0"/>
          <w:sz w:val="28"/>
          <w:szCs w:val="28"/>
          <w14:ligatures w14:val="none"/>
        </w:rPr>
        <w:t>he historian Z</w:t>
      </w:r>
      <w:r w:rsidR="00BA7DF2">
        <w:rPr>
          <w:rFonts w:ascii="Times New Roman" w:eastAsia="Calibri" w:hAnsi="Times New Roman" w:cs="Times New Roman"/>
          <w:noProof w:val="0"/>
          <w:kern w:val="0"/>
          <w:sz w:val="28"/>
          <w:szCs w:val="28"/>
          <w14:ligatures w14:val="none"/>
        </w:rPr>
        <w:t>e’ev (Wolf) Yavetz</w:t>
      </w:r>
      <w:r w:rsidR="00000730">
        <w:rPr>
          <w:rFonts w:ascii="Times New Roman" w:eastAsia="Calibri" w:hAnsi="Times New Roman" w:cs="Times New Roman"/>
          <w:noProof w:val="0"/>
          <w:kern w:val="0"/>
          <w:sz w:val="28"/>
          <w:szCs w:val="28"/>
          <w14:ligatures w14:val="none"/>
        </w:rPr>
        <w:t xml:space="preserve"> </w:t>
      </w:r>
      <w:r w:rsidR="00000730" w:rsidRPr="00FB434B">
        <w:rPr>
          <w:rFonts w:asciiTheme="majorBidi" w:hAnsiTheme="majorBidi" w:cstheme="majorBidi"/>
          <w:color w:val="4D5156"/>
          <w:sz w:val="28"/>
          <w:szCs w:val="28"/>
          <w:shd w:val="clear" w:color="auto" w:fill="FFFFFF"/>
        </w:rPr>
        <w:t>(1847</w:t>
      </w:r>
      <w:r w:rsidR="00000730">
        <w:rPr>
          <w:rFonts w:asciiTheme="majorBidi" w:hAnsiTheme="majorBidi" w:cstheme="majorBidi"/>
          <w:color w:val="4D5156"/>
          <w:sz w:val="28"/>
          <w:szCs w:val="28"/>
          <w:shd w:val="clear" w:color="auto" w:fill="FFFFFF"/>
        </w:rPr>
        <w:t>–</w:t>
      </w:r>
      <w:r w:rsidR="00000730" w:rsidRPr="00FB434B">
        <w:rPr>
          <w:rFonts w:asciiTheme="majorBidi" w:hAnsiTheme="majorBidi" w:cstheme="majorBidi"/>
          <w:color w:val="4D5156"/>
          <w:sz w:val="28"/>
          <w:szCs w:val="28"/>
          <w:shd w:val="clear" w:color="auto" w:fill="FFFFFF"/>
        </w:rPr>
        <w:t>1924)</w:t>
      </w:r>
      <w:r w:rsidR="00BA7DF2" w:rsidRPr="00FB434B">
        <w:rPr>
          <w:rFonts w:asciiTheme="majorBidi" w:eastAsia="Calibri" w:hAnsiTheme="majorBidi" w:cstheme="majorBidi"/>
          <w:noProof w:val="0"/>
          <w:kern w:val="0"/>
          <w:sz w:val="28"/>
          <w:szCs w:val="28"/>
          <w14:ligatures w14:val="none"/>
        </w:rPr>
        <w:t>,</w:t>
      </w:r>
      <w:r w:rsidR="00BA7DF2">
        <w:rPr>
          <w:rFonts w:ascii="Times New Roman" w:eastAsia="Calibri" w:hAnsi="Times New Roman" w:cs="Times New Roman"/>
          <w:noProof w:val="0"/>
          <w:kern w:val="0"/>
          <w:sz w:val="28"/>
          <w:szCs w:val="28"/>
          <w14:ligatures w14:val="none"/>
        </w:rPr>
        <w:t xml:space="preserve"> proposed a n</w:t>
      </w:r>
      <w:r w:rsidR="00B242D9">
        <w:rPr>
          <w:rFonts w:ascii="Times New Roman" w:eastAsia="Calibri" w:hAnsi="Times New Roman" w:cs="Times New Roman"/>
          <w:noProof w:val="0"/>
          <w:kern w:val="0"/>
          <w:sz w:val="28"/>
          <w:szCs w:val="28"/>
          <w14:ligatures w14:val="none"/>
        </w:rPr>
        <w:t>on-dialectical harmonization between Haskalah and traditional Talmudical scholarship by explicitly rooting both in the Jewish nationalism embedded in the Hibbat Zion</w:t>
      </w:r>
      <w:r>
        <w:rPr>
          <w:rFonts w:ascii="Times New Roman" w:eastAsia="Calibri" w:hAnsi="Times New Roman" w:cs="Times New Roman"/>
          <w:noProof w:val="0"/>
          <w:kern w:val="0"/>
          <w:sz w:val="28"/>
          <w:szCs w:val="28"/>
          <w14:ligatures w14:val="none"/>
        </w:rPr>
        <w:t xml:space="preserve"> </w:t>
      </w:r>
      <w:r w:rsidR="00B242D9">
        <w:rPr>
          <w:rFonts w:ascii="Times New Roman" w:eastAsia="Calibri" w:hAnsi="Times New Roman" w:cs="Times New Roman"/>
          <w:noProof w:val="0"/>
          <w:kern w:val="0"/>
          <w:sz w:val="28"/>
          <w:szCs w:val="28"/>
          <w14:ligatures w14:val="none"/>
        </w:rPr>
        <w:t>movement</w:t>
      </w:r>
      <w:r w:rsidR="00BA7DF2">
        <w:rPr>
          <w:rFonts w:ascii="Times New Roman" w:eastAsia="Calibri" w:hAnsi="Times New Roman" w:cs="Times New Roman"/>
          <w:noProof w:val="0"/>
          <w:kern w:val="0"/>
          <w:sz w:val="28"/>
          <w:szCs w:val="28"/>
          <w14:ligatures w14:val="none"/>
        </w:rPr>
        <w:t>’s ideology</w:t>
      </w:r>
      <w:r w:rsidR="00B242D9">
        <w:rPr>
          <w:rFonts w:ascii="Times New Roman" w:eastAsia="Calibri" w:hAnsi="Times New Roman" w:cs="Times New Roman"/>
          <w:noProof w:val="0"/>
          <w:kern w:val="0"/>
          <w:sz w:val="28"/>
          <w:szCs w:val="28"/>
          <w14:ligatures w14:val="none"/>
        </w:rPr>
        <w:t xml:space="preserve">. </w:t>
      </w:r>
      <w:r w:rsidR="00B242D9" w:rsidRPr="00B242D9">
        <w:rPr>
          <w:rFonts w:ascii="Times New Roman" w:eastAsia="Calibri" w:hAnsi="Times New Roman" w:cs="Times New Roman"/>
          <w:noProof w:val="0"/>
          <w:kern w:val="0"/>
          <w:sz w:val="28"/>
          <w:szCs w:val="28"/>
          <w14:ligatures w14:val="none"/>
        </w:rPr>
        <w:t xml:space="preserve">Yavetz, </w:t>
      </w:r>
      <w:r w:rsidR="00BA7DF2">
        <w:rPr>
          <w:rFonts w:ascii="Times New Roman" w:eastAsia="Calibri" w:hAnsi="Times New Roman" w:cs="Times New Roman"/>
          <w:noProof w:val="0"/>
          <w:kern w:val="0"/>
          <w:sz w:val="28"/>
          <w:szCs w:val="28"/>
          <w14:ligatures w14:val="none"/>
        </w:rPr>
        <w:t xml:space="preserve">despite his </w:t>
      </w:r>
      <w:r w:rsidR="00A21015">
        <w:rPr>
          <w:rFonts w:ascii="Times New Roman" w:eastAsia="Calibri" w:hAnsi="Times New Roman" w:cs="Times New Roman"/>
          <w:noProof w:val="0"/>
          <w:kern w:val="0"/>
          <w:sz w:val="28"/>
          <w:szCs w:val="28"/>
          <w14:ligatures w14:val="none"/>
        </w:rPr>
        <w:t>inclination</w:t>
      </w:r>
      <w:r w:rsidR="00BA7DF2">
        <w:rPr>
          <w:rFonts w:ascii="Times New Roman" w:eastAsia="Calibri" w:hAnsi="Times New Roman" w:cs="Times New Roman"/>
          <w:noProof w:val="0"/>
          <w:kern w:val="0"/>
          <w:sz w:val="28"/>
          <w:szCs w:val="28"/>
          <w14:ligatures w14:val="none"/>
        </w:rPr>
        <w:t xml:space="preserve"> to</w:t>
      </w:r>
      <w:r w:rsidR="00A21015">
        <w:rPr>
          <w:rFonts w:ascii="Times New Roman" w:eastAsia="Calibri" w:hAnsi="Times New Roman" w:cs="Times New Roman"/>
          <w:noProof w:val="0"/>
          <w:kern w:val="0"/>
          <w:sz w:val="28"/>
          <w:szCs w:val="28"/>
          <w14:ligatures w14:val="none"/>
        </w:rPr>
        <w:t>wards</w:t>
      </w:r>
      <w:r w:rsidR="00BA7DF2">
        <w:rPr>
          <w:rFonts w:ascii="Times New Roman" w:eastAsia="Calibri" w:hAnsi="Times New Roman" w:cs="Times New Roman"/>
          <w:noProof w:val="0"/>
          <w:kern w:val="0"/>
          <w:sz w:val="28"/>
          <w:szCs w:val="28"/>
          <w14:ligatures w14:val="none"/>
        </w:rPr>
        <w:t xml:space="preserve"> Orthodox Judaism, collaborated with SheFeR in editing the literary annual </w:t>
      </w:r>
      <w:r w:rsidR="00BA7DF2" w:rsidRPr="00BA7DF2">
        <w:rPr>
          <w:rFonts w:ascii="Times New Roman" w:eastAsia="Calibri" w:hAnsi="Times New Roman" w:cs="Times New Roman"/>
          <w:i/>
          <w:iCs/>
          <w:noProof w:val="0"/>
          <w:kern w:val="0"/>
          <w:sz w:val="28"/>
          <w:szCs w:val="28"/>
          <w14:ligatures w14:val="none"/>
        </w:rPr>
        <w:t>Knesset Yisrael</w:t>
      </w:r>
      <w:r w:rsidR="00BA7DF2">
        <w:rPr>
          <w:rFonts w:ascii="Times New Roman" w:eastAsia="Calibri" w:hAnsi="Times New Roman" w:cs="Times New Roman"/>
          <w:noProof w:val="0"/>
          <w:kern w:val="0"/>
          <w:sz w:val="28"/>
          <w:szCs w:val="28"/>
          <w14:ligatures w14:val="none"/>
        </w:rPr>
        <w:t>, and the</w:t>
      </w:r>
      <w:r>
        <w:rPr>
          <w:rFonts w:ascii="Times New Roman" w:eastAsia="Calibri" w:hAnsi="Times New Roman" w:cs="Times New Roman"/>
          <w:noProof w:val="0"/>
          <w:kern w:val="0"/>
          <w:sz w:val="28"/>
          <w:szCs w:val="28"/>
          <w14:ligatures w14:val="none"/>
        </w:rPr>
        <w:t>ir thoughts on many matters were quite close</w:t>
      </w:r>
      <w:r w:rsidR="00B242D9" w:rsidRPr="00B242D9">
        <w:rPr>
          <w:rFonts w:ascii="Times New Roman" w:eastAsia="Calibri" w:hAnsi="Times New Roman" w:cs="Times New Roman"/>
          <w:noProof w:val="0"/>
          <w:kern w:val="0"/>
          <w:sz w:val="28"/>
          <w:szCs w:val="28"/>
          <w14:ligatures w14:val="none"/>
        </w:rPr>
        <w:t>.</w:t>
      </w:r>
      <w:r w:rsidR="00B242D9">
        <w:rPr>
          <w:rFonts w:ascii="Times New Roman" w:eastAsia="Calibri" w:hAnsi="Times New Roman" w:cs="Times New Roman"/>
          <w:noProof w:val="0"/>
          <w:kern w:val="0"/>
          <w:sz w:val="28"/>
          <w:szCs w:val="28"/>
          <w14:ligatures w14:val="none"/>
        </w:rPr>
        <w:t xml:space="preserve"> </w:t>
      </w:r>
      <w:r w:rsidR="00BA7DF2">
        <w:rPr>
          <w:rFonts w:ascii="Times New Roman" w:eastAsia="Calibri" w:hAnsi="Times New Roman" w:cs="Times New Roman"/>
          <w:noProof w:val="0"/>
          <w:kern w:val="0"/>
          <w:sz w:val="28"/>
          <w:szCs w:val="28"/>
          <w14:ligatures w14:val="none"/>
        </w:rPr>
        <w:t>Yavetz</w:t>
      </w:r>
      <w:r w:rsidR="00B242D9">
        <w:rPr>
          <w:rFonts w:ascii="Times New Roman" w:eastAsia="Calibri" w:hAnsi="Times New Roman" w:cs="Times New Roman"/>
          <w:noProof w:val="0"/>
          <w:kern w:val="0"/>
          <w:sz w:val="28"/>
          <w:szCs w:val="28"/>
          <w14:ligatures w14:val="none"/>
        </w:rPr>
        <w:t xml:space="preserve"> emigrated to Ottoman </w:t>
      </w:r>
      <w:r w:rsidR="00BA7DF2">
        <w:rPr>
          <w:rFonts w:ascii="Times New Roman" w:eastAsia="Calibri" w:hAnsi="Times New Roman" w:cs="Times New Roman"/>
          <w:noProof w:val="0"/>
          <w:kern w:val="0"/>
          <w:sz w:val="28"/>
          <w:szCs w:val="28"/>
          <w14:ligatures w14:val="none"/>
        </w:rPr>
        <w:t>Palestine</w:t>
      </w:r>
      <w:r w:rsidR="00B242D9">
        <w:rPr>
          <w:rFonts w:ascii="Times New Roman" w:eastAsia="Calibri" w:hAnsi="Times New Roman" w:cs="Times New Roman"/>
          <w:noProof w:val="0"/>
          <w:kern w:val="0"/>
          <w:sz w:val="28"/>
          <w:szCs w:val="28"/>
          <w14:ligatures w14:val="none"/>
        </w:rPr>
        <w:t xml:space="preserve"> in 1887, during the </w:t>
      </w:r>
      <w:r w:rsidR="00E3550C">
        <w:rPr>
          <w:rFonts w:ascii="Times New Roman" w:eastAsia="Calibri" w:hAnsi="Times New Roman" w:cs="Times New Roman"/>
          <w:noProof w:val="0"/>
          <w:kern w:val="0"/>
          <w:sz w:val="28"/>
          <w:szCs w:val="28"/>
          <w14:ligatures w14:val="none"/>
        </w:rPr>
        <w:t>“</w:t>
      </w:r>
      <w:r w:rsidR="00B242D9">
        <w:rPr>
          <w:rFonts w:ascii="Times New Roman" w:eastAsia="Calibri" w:hAnsi="Times New Roman" w:cs="Times New Roman"/>
          <w:noProof w:val="0"/>
          <w:kern w:val="0"/>
          <w:sz w:val="28"/>
          <w:szCs w:val="28"/>
          <w14:ligatures w14:val="none"/>
        </w:rPr>
        <w:t>First Aliyah,</w:t>
      </w:r>
      <w:r w:rsidR="00E3550C">
        <w:rPr>
          <w:rFonts w:ascii="Times New Roman" w:eastAsia="Calibri" w:hAnsi="Times New Roman" w:cs="Times New Roman"/>
          <w:noProof w:val="0"/>
          <w:kern w:val="0"/>
          <w:sz w:val="28"/>
          <w:szCs w:val="28"/>
          <w14:ligatures w14:val="none"/>
        </w:rPr>
        <w:t>”</w:t>
      </w:r>
      <w:r w:rsidR="00B242D9">
        <w:rPr>
          <w:rFonts w:ascii="Times New Roman" w:eastAsia="Calibri" w:hAnsi="Times New Roman" w:cs="Times New Roman"/>
          <w:noProof w:val="0"/>
          <w:kern w:val="0"/>
          <w:sz w:val="28"/>
          <w:szCs w:val="28"/>
          <w14:ligatures w14:val="none"/>
        </w:rPr>
        <w:t xml:space="preserve"> </w:t>
      </w:r>
      <w:r w:rsidR="00BA7DF2">
        <w:rPr>
          <w:rFonts w:ascii="Times New Roman" w:eastAsia="Calibri" w:hAnsi="Times New Roman" w:cs="Times New Roman"/>
          <w:noProof w:val="0"/>
          <w:kern w:val="0"/>
          <w:sz w:val="28"/>
          <w:szCs w:val="28"/>
          <w14:ligatures w14:val="none"/>
        </w:rPr>
        <w:t xml:space="preserve">and later </w:t>
      </w:r>
      <w:r w:rsidR="00E3550C">
        <w:rPr>
          <w:rFonts w:ascii="Times New Roman" w:eastAsia="Calibri" w:hAnsi="Times New Roman" w:cs="Times New Roman"/>
          <w:noProof w:val="0"/>
          <w:kern w:val="0"/>
          <w:sz w:val="28"/>
          <w:szCs w:val="28"/>
          <w14:ligatures w14:val="none"/>
        </w:rPr>
        <w:t>mo</w:t>
      </w:r>
      <w:r w:rsidR="00BA7DF2">
        <w:rPr>
          <w:rFonts w:ascii="Times New Roman" w:eastAsia="Calibri" w:hAnsi="Times New Roman" w:cs="Times New Roman"/>
          <w:noProof w:val="0"/>
          <w:kern w:val="0"/>
          <w:sz w:val="28"/>
          <w:szCs w:val="28"/>
          <w14:ligatures w14:val="none"/>
        </w:rPr>
        <w:t xml:space="preserve">ved from there to Vilna in 1902, eventually becoming one of </w:t>
      </w:r>
      <w:r w:rsidR="00E3550C">
        <w:rPr>
          <w:rFonts w:ascii="Times New Roman" w:eastAsia="Calibri" w:hAnsi="Times New Roman" w:cs="Times New Roman"/>
          <w:noProof w:val="0"/>
          <w:kern w:val="0"/>
          <w:sz w:val="28"/>
          <w:szCs w:val="28"/>
          <w14:ligatures w14:val="none"/>
        </w:rPr>
        <w:t xml:space="preserve">the founders of the Mizrahi movement, the national-religious wing of the Zionist movement. </w:t>
      </w:r>
    </w:p>
    <w:p w14:paraId="362FB415" w14:textId="403FCBAD" w:rsidR="00DB27B1" w:rsidRDefault="00E3550C" w:rsidP="00265FFF">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Yavetz </w:t>
      </w:r>
      <w:r w:rsidR="00BA7DF2">
        <w:rPr>
          <w:rFonts w:ascii="Times New Roman" w:eastAsia="Calibri" w:hAnsi="Times New Roman" w:cs="Times New Roman"/>
          <w:noProof w:val="0"/>
          <w:kern w:val="0"/>
          <w:sz w:val="28"/>
          <w:szCs w:val="28"/>
          <w14:ligatures w14:val="none"/>
        </w:rPr>
        <w:t xml:space="preserve">conceptualized </w:t>
      </w:r>
      <w:r>
        <w:rPr>
          <w:rFonts w:ascii="Times New Roman" w:eastAsia="Calibri" w:hAnsi="Times New Roman" w:cs="Times New Roman"/>
          <w:noProof w:val="0"/>
          <w:kern w:val="0"/>
          <w:sz w:val="28"/>
          <w:szCs w:val="28"/>
          <w14:ligatures w14:val="none"/>
        </w:rPr>
        <w:t xml:space="preserve">the </w:t>
      </w:r>
      <w:r w:rsidRPr="0056395D">
        <w:rPr>
          <w:rFonts w:ascii="Times New Roman" w:eastAsia="Calibri" w:hAnsi="Times New Roman" w:cs="Times New Roman"/>
          <w:i/>
          <w:iCs/>
          <w:noProof w:val="0"/>
          <w:kern w:val="0"/>
          <w:sz w:val="28"/>
          <w:szCs w:val="28"/>
          <w14:ligatures w14:val="none"/>
        </w:rPr>
        <w:t>Hibbat Zion</w:t>
      </w:r>
      <w:r>
        <w:rPr>
          <w:rFonts w:ascii="Times New Roman" w:eastAsia="Calibri" w:hAnsi="Times New Roman" w:cs="Times New Roman"/>
          <w:noProof w:val="0"/>
          <w:kern w:val="0"/>
          <w:sz w:val="28"/>
          <w:szCs w:val="28"/>
          <w14:ligatures w14:val="none"/>
        </w:rPr>
        <w:t xml:space="preserve"> movement </w:t>
      </w:r>
      <w:r w:rsidR="0056395D">
        <w:rPr>
          <w:rFonts w:ascii="Times New Roman" w:eastAsia="Calibri" w:hAnsi="Times New Roman" w:cs="Times New Roman"/>
          <w:noProof w:val="0"/>
          <w:kern w:val="0"/>
          <w:sz w:val="28"/>
          <w:szCs w:val="28"/>
          <w14:ligatures w14:val="none"/>
        </w:rPr>
        <w:t xml:space="preserve">to be </w:t>
      </w:r>
      <w:r>
        <w:rPr>
          <w:rFonts w:ascii="Times New Roman" w:eastAsia="Calibri" w:hAnsi="Times New Roman" w:cs="Times New Roman"/>
          <w:noProof w:val="0"/>
          <w:kern w:val="0"/>
          <w:sz w:val="28"/>
          <w:szCs w:val="28"/>
          <w14:ligatures w14:val="none"/>
        </w:rPr>
        <w:t xml:space="preserve">a later evolutionary stage in </w:t>
      </w:r>
      <w:r w:rsidR="0056395D">
        <w:rPr>
          <w:rFonts w:ascii="Times New Roman" w:eastAsia="Calibri" w:hAnsi="Times New Roman" w:cs="Times New Roman"/>
          <w:noProof w:val="0"/>
          <w:kern w:val="0"/>
          <w:sz w:val="28"/>
          <w:szCs w:val="28"/>
          <w14:ligatures w14:val="none"/>
        </w:rPr>
        <w:t xml:space="preserve">the appropriate </w:t>
      </w:r>
      <w:r w:rsidR="00265FFF">
        <w:rPr>
          <w:rFonts w:ascii="Times New Roman" w:eastAsia="Calibri" w:hAnsi="Times New Roman" w:cs="Times New Roman"/>
          <w:noProof w:val="0"/>
          <w:kern w:val="0"/>
          <w:sz w:val="28"/>
          <w:szCs w:val="28"/>
          <w14:ligatures w14:val="none"/>
        </w:rPr>
        <w:t>preservation</w:t>
      </w:r>
      <w:r w:rsidR="0056395D">
        <w:rPr>
          <w:rFonts w:ascii="Times New Roman" w:eastAsia="Calibri" w:hAnsi="Times New Roman" w:cs="Times New Roman"/>
          <w:noProof w:val="0"/>
          <w:kern w:val="0"/>
          <w:sz w:val="28"/>
          <w:szCs w:val="28"/>
          <w14:ligatures w14:val="none"/>
        </w:rPr>
        <w:t xml:space="preserve"> and integration of Torah and </w:t>
      </w:r>
      <w:r w:rsidR="00A21015">
        <w:rPr>
          <w:rFonts w:ascii="Times New Roman" w:eastAsia="Calibri" w:hAnsi="Times New Roman" w:cs="Times New Roman"/>
          <w:noProof w:val="0"/>
          <w:kern w:val="0"/>
          <w:sz w:val="28"/>
          <w:szCs w:val="28"/>
          <w14:ligatures w14:val="none"/>
        </w:rPr>
        <w:t>s</w:t>
      </w:r>
      <w:r w:rsidR="0056395D">
        <w:rPr>
          <w:rFonts w:ascii="Times New Roman" w:eastAsia="Calibri" w:hAnsi="Times New Roman" w:cs="Times New Roman"/>
          <w:noProof w:val="0"/>
          <w:kern w:val="0"/>
          <w:sz w:val="28"/>
          <w:szCs w:val="28"/>
          <w14:ligatures w14:val="none"/>
        </w:rPr>
        <w:t>cience, an approach</w:t>
      </w:r>
      <w:r w:rsidR="00A21015">
        <w:rPr>
          <w:rFonts w:ascii="Times New Roman" w:eastAsia="Calibri" w:hAnsi="Times New Roman" w:cs="Times New Roman"/>
          <w:noProof w:val="0"/>
          <w:kern w:val="0"/>
          <w:sz w:val="28"/>
          <w:szCs w:val="28"/>
          <w14:ligatures w14:val="none"/>
        </w:rPr>
        <w:t xml:space="preserve"> inspired by the Gaon</w:t>
      </w:r>
      <w:r w:rsidR="0056395D">
        <w:rPr>
          <w:rFonts w:ascii="Times New Roman" w:eastAsia="Calibri" w:hAnsi="Times New Roman" w:cs="Times New Roman"/>
          <w:noProof w:val="0"/>
          <w:kern w:val="0"/>
          <w:sz w:val="28"/>
          <w:szCs w:val="28"/>
          <w14:ligatures w14:val="none"/>
        </w:rPr>
        <w:t xml:space="preserve"> </w:t>
      </w:r>
      <w:r w:rsidR="0056395D" w:rsidRPr="00FB434B">
        <w:rPr>
          <w:rFonts w:asciiTheme="majorBidi" w:eastAsia="Calibri" w:hAnsiTheme="majorBidi" w:cstheme="majorBidi"/>
          <w:noProof w:val="0"/>
          <w:kern w:val="0"/>
          <w:sz w:val="28"/>
          <w:szCs w:val="28"/>
          <w14:ligatures w14:val="none"/>
        </w:rPr>
        <w:t xml:space="preserve">that </w:t>
      </w:r>
      <w:r w:rsidR="00265FFF" w:rsidRPr="00FB434B">
        <w:rPr>
          <w:rFonts w:asciiTheme="majorBidi" w:eastAsia="Arial" w:hAnsiTheme="majorBidi" w:cstheme="majorBidi"/>
          <w:color w:val="000000"/>
          <w:sz w:val="28"/>
          <w:szCs w:val="28"/>
        </w:rPr>
        <w:t>had developed in Vilna in the 18th century</w:t>
      </w:r>
      <w:r w:rsidR="0056395D">
        <w:rPr>
          <w:rFonts w:ascii="Times New Roman" w:eastAsia="Calibri" w:hAnsi="Times New Roman" w:cs="Times New Roman"/>
          <w:noProof w:val="0"/>
          <w:kern w:val="0"/>
          <w:sz w:val="28"/>
          <w:szCs w:val="28"/>
          <w14:ligatures w14:val="none"/>
        </w:rPr>
        <w:t>. Indeed, in the century separating the Vilna Gaon from Mendel</w:t>
      </w:r>
      <w:r w:rsidR="00BA7DF2">
        <w:rPr>
          <w:rFonts w:ascii="Times New Roman" w:eastAsia="Calibri" w:hAnsi="Times New Roman" w:cs="Times New Roman"/>
          <w:noProof w:val="0"/>
          <w:kern w:val="0"/>
          <w:sz w:val="28"/>
          <w:szCs w:val="28"/>
          <w14:ligatures w14:val="none"/>
        </w:rPr>
        <w:t>s</w:t>
      </w:r>
      <w:r w:rsidR="0056395D">
        <w:rPr>
          <w:rFonts w:ascii="Times New Roman" w:eastAsia="Calibri" w:hAnsi="Times New Roman" w:cs="Times New Roman"/>
          <w:noProof w:val="0"/>
          <w:kern w:val="0"/>
          <w:sz w:val="28"/>
          <w:szCs w:val="28"/>
          <w14:ligatures w14:val="none"/>
        </w:rPr>
        <w:t xml:space="preserve">sohn, the ideal balance between Torah and </w:t>
      </w:r>
      <w:r w:rsidR="00A21015">
        <w:rPr>
          <w:rFonts w:ascii="Times New Roman" w:eastAsia="Calibri" w:hAnsi="Times New Roman" w:cs="Times New Roman"/>
          <w:noProof w:val="0"/>
          <w:kern w:val="0"/>
          <w:sz w:val="28"/>
          <w:szCs w:val="28"/>
          <w14:ligatures w14:val="none"/>
        </w:rPr>
        <w:t>s</w:t>
      </w:r>
      <w:r w:rsidR="0056395D">
        <w:rPr>
          <w:rFonts w:ascii="Times New Roman" w:eastAsia="Calibri" w:hAnsi="Times New Roman" w:cs="Times New Roman"/>
          <w:noProof w:val="0"/>
          <w:kern w:val="0"/>
          <w:sz w:val="28"/>
          <w:szCs w:val="28"/>
          <w14:ligatures w14:val="none"/>
        </w:rPr>
        <w:t>cience had been violated</w:t>
      </w:r>
      <w:r w:rsidR="00265FFF">
        <w:rPr>
          <w:rFonts w:ascii="Times New Roman" w:eastAsia="Calibri" w:hAnsi="Times New Roman" w:cs="Times New Roman"/>
          <w:noProof w:val="0"/>
          <w:kern w:val="0"/>
          <w:sz w:val="28"/>
          <w:szCs w:val="28"/>
          <w14:ligatures w14:val="none"/>
        </w:rPr>
        <w:t>,</w:t>
      </w:r>
      <w:r w:rsidR="0056395D">
        <w:rPr>
          <w:rFonts w:ascii="Times New Roman" w:eastAsia="Calibri" w:hAnsi="Times New Roman" w:cs="Times New Roman"/>
          <w:noProof w:val="0"/>
          <w:kern w:val="0"/>
          <w:sz w:val="28"/>
          <w:szCs w:val="28"/>
          <w14:ligatures w14:val="none"/>
        </w:rPr>
        <w:t xml:space="preserve"> and ofte</w:t>
      </w:r>
      <w:r w:rsidR="00BA7DF2">
        <w:rPr>
          <w:rFonts w:ascii="Times New Roman" w:eastAsia="Calibri" w:hAnsi="Times New Roman" w:cs="Times New Roman"/>
          <w:noProof w:val="0"/>
          <w:kern w:val="0"/>
          <w:sz w:val="28"/>
          <w:szCs w:val="28"/>
          <w14:ligatures w14:val="none"/>
        </w:rPr>
        <w:t>n</w:t>
      </w:r>
      <w:r w:rsidR="0056395D">
        <w:rPr>
          <w:rFonts w:ascii="Times New Roman" w:eastAsia="Calibri" w:hAnsi="Times New Roman" w:cs="Times New Roman"/>
          <w:noProof w:val="0"/>
          <w:kern w:val="0"/>
          <w:sz w:val="28"/>
          <w:szCs w:val="28"/>
          <w14:ligatures w14:val="none"/>
        </w:rPr>
        <w:t xml:space="preserve">times even </w:t>
      </w:r>
      <w:r w:rsidR="00BA7DF2">
        <w:rPr>
          <w:rFonts w:ascii="Times New Roman" w:eastAsia="Calibri" w:hAnsi="Times New Roman" w:cs="Times New Roman"/>
          <w:noProof w:val="0"/>
          <w:kern w:val="0"/>
          <w:sz w:val="28"/>
          <w:szCs w:val="28"/>
          <w14:ligatures w14:val="none"/>
        </w:rPr>
        <w:t>disappeared</w:t>
      </w:r>
      <w:r w:rsidR="00265FFF">
        <w:rPr>
          <w:rFonts w:ascii="Times New Roman" w:eastAsia="Calibri" w:hAnsi="Times New Roman" w:cs="Times New Roman"/>
          <w:noProof w:val="0"/>
          <w:kern w:val="0"/>
          <w:sz w:val="28"/>
          <w:szCs w:val="28"/>
          <w14:ligatures w14:val="none"/>
        </w:rPr>
        <w:t>,</w:t>
      </w:r>
      <w:r w:rsidR="0056395D">
        <w:rPr>
          <w:rFonts w:ascii="Times New Roman" w:eastAsia="Calibri" w:hAnsi="Times New Roman" w:cs="Times New Roman"/>
          <w:noProof w:val="0"/>
          <w:kern w:val="0"/>
          <w:sz w:val="28"/>
          <w:szCs w:val="28"/>
          <w14:ligatures w14:val="none"/>
        </w:rPr>
        <w:t xml:space="preserve"> due to the radicalism of their </w:t>
      </w:r>
      <w:r w:rsidR="00BA7DF2">
        <w:rPr>
          <w:rFonts w:ascii="Times New Roman" w:eastAsia="Calibri" w:hAnsi="Times New Roman" w:cs="Times New Roman"/>
          <w:noProof w:val="0"/>
          <w:kern w:val="0"/>
          <w:sz w:val="28"/>
          <w:szCs w:val="28"/>
          <w14:ligatures w14:val="none"/>
        </w:rPr>
        <w:t xml:space="preserve">historical </w:t>
      </w:r>
      <w:r w:rsidR="0056395D">
        <w:rPr>
          <w:rFonts w:ascii="Times New Roman" w:eastAsia="Calibri" w:hAnsi="Times New Roman" w:cs="Times New Roman"/>
          <w:noProof w:val="0"/>
          <w:kern w:val="0"/>
          <w:sz w:val="28"/>
          <w:szCs w:val="28"/>
          <w14:ligatures w14:val="none"/>
        </w:rPr>
        <w:t>successors, the maskilim, on the one hand, and the Orthodox, on the other, who had both drifted away from the golden mean. Ultimately, however, a new balance was achieved between the spirits of Vilna and Berlin</w:t>
      </w:r>
      <w:r w:rsidR="00265FFF">
        <w:rPr>
          <w:rFonts w:ascii="Times New Roman" w:eastAsia="Calibri" w:hAnsi="Times New Roman" w:cs="Times New Roman"/>
          <w:noProof w:val="0"/>
          <w:kern w:val="0"/>
          <w:sz w:val="28"/>
          <w:szCs w:val="28"/>
          <w14:ligatures w14:val="none"/>
        </w:rPr>
        <w:t>, as seen in the</w:t>
      </w:r>
      <w:r w:rsidR="0056395D">
        <w:rPr>
          <w:rFonts w:ascii="Times New Roman" w:eastAsia="Calibri" w:hAnsi="Times New Roman" w:cs="Times New Roman"/>
          <w:noProof w:val="0"/>
          <w:kern w:val="0"/>
          <w:sz w:val="28"/>
          <w:szCs w:val="28"/>
          <w14:ligatures w14:val="none"/>
        </w:rPr>
        <w:t xml:space="preserve"> new national movement </w:t>
      </w:r>
      <w:r w:rsidR="00265FFF">
        <w:rPr>
          <w:rFonts w:ascii="Times New Roman" w:eastAsia="Calibri" w:hAnsi="Times New Roman" w:cs="Times New Roman"/>
          <w:noProof w:val="0"/>
          <w:kern w:val="0"/>
          <w:sz w:val="28"/>
          <w:szCs w:val="28"/>
          <w14:ligatures w14:val="none"/>
        </w:rPr>
        <w:t xml:space="preserve">that </w:t>
      </w:r>
      <w:r w:rsidR="0056395D">
        <w:rPr>
          <w:rFonts w:ascii="Times New Roman" w:eastAsia="Calibri" w:hAnsi="Times New Roman" w:cs="Times New Roman"/>
          <w:noProof w:val="0"/>
          <w:kern w:val="0"/>
          <w:sz w:val="28"/>
          <w:szCs w:val="28"/>
          <w14:ligatures w14:val="none"/>
        </w:rPr>
        <w:t xml:space="preserve">arose in Eastern Europe. </w:t>
      </w:r>
    </w:p>
    <w:p w14:paraId="6E8F7B44" w14:textId="0B090942" w:rsidR="00C7512C" w:rsidRDefault="00775121" w:rsidP="00B30845">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lastRenderedPageBreak/>
        <w:t>In 1886, on the fiftieth anniversary of Mendelsohn’s passing, Yavetz dedicated his</w:t>
      </w:r>
      <w:r w:rsidR="0056395D">
        <w:rPr>
          <w:rFonts w:ascii="Times New Roman" w:eastAsia="Calibri" w:hAnsi="Times New Roman" w:cs="Times New Roman"/>
          <w:noProof w:val="0"/>
          <w:kern w:val="0"/>
          <w:sz w:val="28"/>
          <w:szCs w:val="28"/>
          <w14:ligatures w14:val="none"/>
        </w:rPr>
        <w:t xml:space="preserve"> historical </w:t>
      </w:r>
      <w:r>
        <w:rPr>
          <w:rFonts w:ascii="Times New Roman" w:eastAsia="Calibri" w:hAnsi="Times New Roman" w:cs="Times New Roman"/>
          <w:noProof w:val="0"/>
          <w:kern w:val="0"/>
          <w:sz w:val="28"/>
          <w:szCs w:val="28"/>
          <w14:ligatures w14:val="none"/>
        </w:rPr>
        <w:t xml:space="preserve">treatise </w:t>
      </w:r>
      <w:r w:rsidR="00BA7DF2" w:rsidRPr="00BA7DF2">
        <w:rPr>
          <w:rFonts w:ascii="Times New Roman" w:eastAsia="Calibri" w:hAnsi="Times New Roman" w:cs="Times New Roman"/>
          <w:i/>
          <w:iCs/>
          <w:noProof w:val="0"/>
          <w:kern w:val="0"/>
          <w:sz w:val="28"/>
          <w:szCs w:val="28"/>
          <w14:ligatures w14:val="none"/>
        </w:rPr>
        <w:t>Migdal Hameah</w:t>
      </w:r>
      <w:r w:rsidR="005E0DB6">
        <w:rPr>
          <w:rFonts w:ascii="Times New Roman" w:eastAsia="Calibri" w:hAnsi="Times New Roman" w:cs="Times New Roman"/>
          <w:noProof w:val="0"/>
          <w:kern w:val="0"/>
          <w:sz w:val="28"/>
          <w:szCs w:val="28"/>
          <w14:ligatures w14:val="none"/>
        </w:rPr>
        <w:t xml:space="preserve"> </w:t>
      </w:r>
      <w:r w:rsidR="00B63587">
        <w:rPr>
          <w:rFonts w:ascii="Times New Roman" w:eastAsia="Calibri" w:hAnsi="Times New Roman" w:cs="Times New Roman"/>
          <w:noProof w:val="0"/>
          <w:kern w:val="0"/>
          <w:sz w:val="28"/>
          <w:szCs w:val="28"/>
          <w14:ligatures w14:val="none"/>
        </w:rPr>
        <w:t xml:space="preserve">to </w:t>
      </w:r>
      <w:r w:rsidR="008B0760">
        <w:rPr>
          <w:rFonts w:ascii="Times New Roman" w:eastAsia="Calibri" w:hAnsi="Times New Roman" w:cs="Times New Roman"/>
          <w:noProof w:val="0"/>
          <w:kern w:val="0"/>
          <w:sz w:val="28"/>
          <w:szCs w:val="28"/>
          <w14:ligatures w14:val="none"/>
        </w:rPr>
        <w:t>an examination of</w:t>
      </w:r>
      <w:r w:rsidR="00B63587">
        <w:rPr>
          <w:rFonts w:ascii="Times New Roman" w:eastAsia="Calibri" w:hAnsi="Times New Roman" w:cs="Times New Roman"/>
          <w:noProof w:val="0"/>
          <w:kern w:val="0"/>
          <w:sz w:val="28"/>
          <w:szCs w:val="28"/>
          <w14:ligatures w14:val="none"/>
        </w:rPr>
        <w:t xml:space="preserve"> </w:t>
      </w:r>
      <w:r w:rsidR="005E0DB6">
        <w:rPr>
          <w:rFonts w:ascii="Times New Roman" w:eastAsia="Calibri" w:hAnsi="Times New Roman" w:cs="Times New Roman"/>
          <w:noProof w:val="0"/>
          <w:kern w:val="0"/>
          <w:sz w:val="28"/>
          <w:szCs w:val="28"/>
          <w14:ligatures w14:val="none"/>
        </w:rPr>
        <w:t>the roots of the new national movement</w:t>
      </w:r>
      <w:r w:rsidR="008B0760">
        <w:rPr>
          <w:rFonts w:ascii="Times New Roman" w:eastAsia="Calibri" w:hAnsi="Times New Roman" w:cs="Times New Roman"/>
          <w:noProof w:val="0"/>
          <w:kern w:val="0"/>
          <w:sz w:val="28"/>
          <w:szCs w:val="28"/>
          <w14:ligatures w14:val="none"/>
        </w:rPr>
        <w:t>. For this, he delved into</w:t>
      </w:r>
      <w:r w:rsidR="00B63587">
        <w:rPr>
          <w:rFonts w:ascii="Times New Roman" w:eastAsia="Calibri" w:hAnsi="Times New Roman" w:cs="Times New Roman"/>
          <w:noProof w:val="0"/>
          <w:kern w:val="0"/>
          <w:sz w:val="28"/>
          <w:szCs w:val="28"/>
          <w14:ligatures w14:val="none"/>
        </w:rPr>
        <w:t xml:space="preserve"> </w:t>
      </w:r>
      <w:r w:rsidR="005E0DB6">
        <w:rPr>
          <w:rFonts w:ascii="Times New Roman" w:eastAsia="Calibri" w:hAnsi="Times New Roman" w:cs="Times New Roman"/>
          <w:noProof w:val="0"/>
          <w:kern w:val="0"/>
          <w:sz w:val="28"/>
          <w:szCs w:val="28"/>
          <w14:ligatures w14:val="none"/>
        </w:rPr>
        <w:t xml:space="preserve">three figures who </w:t>
      </w:r>
      <w:r>
        <w:rPr>
          <w:rFonts w:ascii="Times New Roman" w:eastAsia="Calibri" w:hAnsi="Times New Roman" w:cs="Times New Roman"/>
          <w:noProof w:val="0"/>
          <w:kern w:val="0"/>
          <w:sz w:val="28"/>
          <w:szCs w:val="28"/>
          <w14:ligatures w14:val="none"/>
        </w:rPr>
        <w:t xml:space="preserve">had </w:t>
      </w:r>
      <w:r w:rsidR="008B0760">
        <w:rPr>
          <w:rFonts w:ascii="Times New Roman" w:eastAsia="Calibri" w:hAnsi="Times New Roman" w:cs="Times New Roman"/>
          <w:noProof w:val="0"/>
          <w:kern w:val="0"/>
          <w:sz w:val="28"/>
          <w:szCs w:val="28"/>
          <w14:ligatures w14:val="none"/>
        </w:rPr>
        <w:t>played pivotal roles in</w:t>
      </w:r>
      <w:r w:rsidR="005E0DB6">
        <w:rPr>
          <w:rFonts w:ascii="Times New Roman" w:eastAsia="Calibri" w:hAnsi="Times New Roman" w:cs="Times New Roman"/>
          <w:noProof w:val="0"/>
          <w:kern w:val="0"/>
          <w:sz w:val="28"/>
          <w:szCs w:val="28"/>
          <w14:ligatures w14:val="none"/>
        </w:rPr>
        <w:t xml:space="preserve"> the awakening of the </w:t>
      </w:r>
      <w:r w:rsidR="008B0760">
        <w:rPr>
          <w:rFonts w:ascii="Times New Roman" w:eastAsia="Calibri" w:hAnsi="Times New Roman" w:cs="Times New Roman"/>
          <w:noProof w:val="0"/>
          <w:kern w:val="0"/>
          <w:sz w:val="28"/>
          <w:szCs w:val="28"/>
          <w14:ligatures w14:val="none"/>
        </w:rPr>
        <w:t xml:space="preserve">new </w:t>
      </w:r>
      <w:r w:rsidR="005E0DB6">
        <w:rPr>
          <w:rFonts w:ascii="Times New Roman" w:eastAsia="Calibri" w:hAnsi="Times New Roman" w:cs="Times New Roman"/>
          <w:noProof w:val="0"/>
          <w:kern w:val="0"/>
          <w:sz w:val="28"/>
          <w:szCs w:val="28"/>
          <w14:ligatures w14:val="none"/>
        </w:rPr>
        <w:t>national consciousness</w:t>
      </w:r>
      <w:r w:rsidR="008B0760">
        <w:rPr>
          <w:rFonts w:ascii="Times New Roman" w:eastAsia="Calibri" w:hAnsi="Times New Roman" w:cs="Times New Roman"/>
          <w:noProof w:val="0"/>
          <w:kern w:val="0"/>
          <w:sz w:val="28"/>
          <w:szCs w:val="28"/>
          <w14:ligatures w14:val="none"/>
        </w:rPr>
        <w:t xml:space="preserve">, thereby </w:t>
      </w:r>
      <w:r w:rsidR="005E0DB6">
        <w:rPr>
          <w:rFonts w:ascii="Times New Roman" w:eastAsia="Calibri" w:hAnsi="Times New Roman" w:cs="Times New Roman"/>
          <w:noProof w:val="0"/>
          <w:kern w:val="0"/>
          <w:sz w:val="28"/>
          <w:szCs w:val="28"/>
          <w14:ligatures w14:val="none"/>
        </w:rPr>
        <w:t>providing the foundations for a renewal of the ancient historical connection between religion and society</w:t>
      </w:r>
      <w:r w:rsidR="008B0760">
        <w:rPr>
          <w:rFonts w:ascii="Times New Roman" w:eastAsia="Calibri" w:hAnsi="Times New Roman" w:cs="Times New Roman"/>
          <w:noProof w:val="0"/>
          <w:kern w:val="0"/>
          <w:sz w:val="28"/>
          <w:szCs w:val="28"/>
          <w14:ligatures w14:val="none"/>
        </w:rPr>
        <w:t xml:space="preserve">. This connection had served as </w:t>
      </w:r>
      <w:r w:rsidR="005E0DB6">
        <w:rPr>
          <w:rFonts w:ascii="Times New Roman" w:eastAsia="Calibri" w:hAnsi="Times New Roman" w:cs="Times New Roman"/>
          <w:noProof w:val="0"/>
          <w:kern w:val="0"/>
          <w:sz w:val="28"/>
          <w:szCs w:val="28"/>
          <w14:ligatures w14:val="none"/>
        </w:rPr>
        <w:t>the enduring basis for the collective existence of the Jewish na</w:t>
      </w:r>
      <w:r w:rsidR="00B63587">
        <w:rPr>
          <w:rFonts w:ascii="Times New Roman" w:eastAsia="Calibri" w:hAnsi="Times New Roman" w:cs="Times New Roman"/>
          <w:noProof w:val="0"/>
          <w:kern w:val="0"/>
          <w:sz w:val="28"/>
          <w:szCs w:val="28"/>
          <w14:ligatures w14:val="none"/>
        </w:rPr>
        <w:t>tion until modernity</w:t>
      </w:r>
      <w:r w:rsidR="008B0760">
        <w:rPr>
          <w:rFonts w:ascii="Times New Roman" w:eastAsia="Calibri" w:hAnsi="Times New Roman" w:cs="Times New Roman"/>
          <w:noProof w:val="0"/>
          <w:kern w:val="0"/>
          <w:sz w:val="28"/>
          <w:szCs w:val="28"/>
          <w14:ligatures w14:val="none"/>
        </w:rPr>
        <w:t xml:space="preserve">. The three figures </w:t>
      </w:r>
      <w:commentRangeStart w:id="14"/>
      <w:r w:rsidR="008B0760">
        <w:rPr>
          <w:rFonts w:ascii="Times New Roman" w:eastAsia="Calibri" w:hAnsi="Times New Roman" w:cs="Times New Roman"/>
          <w:noProof w:val="0"/>
          <w:kern w:val="0"/>
          <w:sz w:val="28"/>
          <w:szCs w:val="28"/>
          <w14:ligatures w14:val="none"/>
        </w:rPr>
        <w:t>were</w:t>
      </w:r>
      <w:commentRangeEnd w:id="14"/>
      <w:r w:rsidR="008B0760">
        <w:rPr>
          <w:rStyle w:val="CommentReference"/>
        </w:rPr>
        <w:commentReference w:id="14"/>
      </w:r>
      <w:r w:rsidR="00B63587">
        <w:rPr>
          <w:rFonts w:ascii="Times New Roman" w:eastAsia="Calibri" w:hAnsi="Times New Roman" w:cs="Times New Roman"/>
          <w:noProof w:val="0"/>
          <w:kern w:val="0"/>
          <w:sz w:val="28"/>
          <w:szCs w:val="28"/>
          <w14:ligatures w14:val="none"/>
        </w:rPr>
        <w:t xml:space="preserve"> </w:t>
      </w:r>
      <w:r w:rsidR="005E0DB6">
        <w:rPr>
          <w:rFonts w:ascii="Times New Roman" w:eastAsia="Calibri" w:hAnsi="Times New Roman" w:cs="Times New Roman"/>
          <w:noProof w:val="0"/>
          <w:kern w:val="0"/>
          <w:sz w:val="28"/>
          <w:szCs w:val="28"/>
          <w14:ligatures w14:val="none"/>
        </w:rPr>
        <w:t>the Lithuanian Talmudic scholar Rabbi Elijah ben Solomon</w:t>
      </w:r>
      <w:r w:rsidR="00DB27B1">
        <w:rPr>
          <w:rFonts w:ascii="Times New Roman" w:eastAsia="Calibri" w:hAnsi="Times New Roman" w:cs="Times New Roman"/>
          <w:noProof w:val="0"/>
          <w:kern w:val="0"/>
          <w:sz w:val="28"/>
          <w:szCs w:val="28"/>
          <w14:ligatures w14:val="none"/>
        </w:rPr>
        <w:t xml:space="preserve"> (1720–1797)</w:t>
      </w:r>
      <w:r w:rsidR="005E0DB6">
        <w:rPr>
          <w:rFonts w:ascii="Times New Roman" w:eastAsia="Calibri" w:hAnsi="Times New Roman" w:cs="Times New Roman"/>
          <w:noProof w:val="0"/>
          <w:kern w:val="0"/>
          <w:sz w:val="28"/>
          <w:szCs w:val="28"/>
          <w14:ligatures w14:val="none"/>
        </w:rPr>
        <w:t>, the German philosopher Moses Mendel</w:t>
      </w:r>
      <w:r w:rsidR="00B63587">
        <w:rPr>
          <w:rFonts w:ascii="Times New Roman" w:eastAsia="Calibri" w:hAnsi="Times New Roman" w:cs="Times New Roman"/>
          <w:noProof w:val="0"/>
          <w:kern w:val="0"/>
          <w:sz w:val="28"/>
          <w:szCs w:val="28"/>
          <w14:ligatures w14:val="none"/>
        </w:rPr>
        <w:t>s</w:t>
      </w:r>
      <w:r w:rsidR="005E0DB6">
        <w:rPr>
          <w:rFonts w:ascii="Times New Roman" w:eastAsia="Calibri" w:hAnsi="Times New Roman" w:cs="Times New Roman"/>
          <w:noProof w:val="0"/>
          <w:kern w:val="0"/>
          <w:sz w:val="28"/>
          <w:szCs w:val="28"/>
          <w14:ligatures w14:val="none"/>
        </w:rPr>
        <w:t>sohn, and the British philanthropist Moses Montefiore</w:t>
      </w:r>
      <w:r w:rsidR="00DB27B1">
        <w:rPr>
          <w:rFonts w:ascii="Times New Roman" w:eastAsia="Calibri" w:hAnsi="Times New Roman" w:cs="Times New Roman"/>
          <w:noProof w:val="0"/>
          <w:kern w:val="0"/>
          <w:sz w:val="28"/>
          <w:szCs w:val="28"/>
          <w14:ligatures w14:val="none"/>
        </w:rPr>
        <w:t xml:space="preserve"> (1784–1875)</w:t>
      </w:r>
      <w:r w:rsidR="005E0DB6">
        <w:rPr>
          <w:rFonts w:ascii="Times New Roman" w:eastAsia="Calibri" w:hAnsi="Times New Roman" w:cs="Times New Roman"/>
          <w:noProof w:val="0"/>
          <w:kern w:val="0"/>
          <w:sz w:val="28"/>
          <w:szCs w:val="28"/>
          <w14:ligatures w14:val="none"/>
        </w:rPr>
        <w:t>. The Besht’</w:t>
      </w:r>
      <w:r w:rsidR="00604C08">
        <w:rPr>
          <w:rFonts w:ascii="Times New Roman" w:eastAsia="Calibri" w:hAnsi="Times New Roman" w:cs="Times New Roman"/>
          <w:noProof w:val="0"/>
          <w:kern w:val="0"/>
          <w:sz w:val="28"/>
          <w:szCs w:val="28"/>
          <w14:ligatures w14:val="none"/>
        </w:rPr>
        <w:t>s place in Fuenn’s</w:t>
      </w:r>
      <w:r w:rsidR="00C55AA4">
        <w:rPr>
          <w:rFonts w:ascii="Times New Roman" w:eastAsia="Calibri" w:hAnsi="Times New Roman" w:cs="Times New Roman"/>
          <w:noProof w:val="0"/>
          <w:kern w:val="0"/>
          <w:sz w:val="28"/>
          <w:szCs w:val="28"/>
          <w14:ligatures w14:val="none"/>
        </w:rPr>
        <w:t xml:space="preserve"> and </w:t>
      </w:r>
      <w:r w:rsidR="00604C08">
        <w:rPr>
          <w:rFonts w:ascii="Times New Roman" w:eastAsia="Calibri" w:hAnsi="Times New Roman" w:cs="Times New Roman"/>
          <w:noProof w:val="0"/>
          <w:kern w:val="0"/>
          <w:sz w:val="28"/>
          <w:szCs w:val="28"/>
          <w14:ligatures w14:val="none"/>
        </w:rPr>
        <w:t>Zweifel’s</w:t>
      </w:r>
      <w:r w:rsidR="00C55AA4">
        <w:rPr>
          <w:rFonts w:ascii="Times New Roman" w:eastAsia="Calibri" w:hAnsi="Times New Roman" w:cs="Times New Roman"/>
          <w:noProof w:val="0"/>
          <w:kern w:val="0"/>
          <w:sz w:val="28"/>
          <w:szCs w:val="28"/>
          <w14:ligatures w14:val="none"/>
        </w:rPr>
        <w:t xml:space="preserve"> three shepherds model was replaced in Yavetz’s model by the British businessman, </w:t>
      </w:r>
      <w:r w:rsidR="00FB575E">
        <w:rPr>
          <w:rFonts w:ascii="Times New Roman" w:eastAsia="Calibri" w:hAnsi="Times New Roman" w:cs="Times New Roman"/>
          <w:noProof w:val="0"/>
          <w:kern w:val="0"/>
          <w:sz w:val="28"/>
          <w:szCs w:val="28"/>
          <w14:ligatures w14:val="none"/>
        </w:rPr>
        <w:t xml:space="preserve">Montefiore, </w:t>
      </w:r>
      <w:r w:rsidR="00C55AA4">
        <w:rPr>
          <w:rFonts w:ascii="Times New Roman" w:eastAsia="Calibri" w:hAnsi="Times New Roman" w:cs="Times New Roman"/>
          <w:noProof w:val="0"/>
          <w:kern w:val="0"/>
          <w:sz w:val="28"/>
          <w:szCs w:val="28"/>
          <w14:ligatures w14:val="none"/>
        </w:rPr>
        <w:t>who</w:t>
      </w:r>
      <w:r w:rsidR="00FB575E">
        <w:rPr>
          <w:rFonts w:ascii="Times New Roman" w:eastAsia="Calibri" w:hAnsi="Times New Roman" w:cs="Times New Roman"/>
          <w:noProof w:val="0"/>
          <w:kern w:val="0"/>
          <w:sz w:val="28"/>
          <w:szCs w:val="28"/>
          <w14:ligatures w14:val="none"/>
        </w:rPr>
        <w:t xml:space="preserve"> was able to bridge between the  </w:t>
      </w:r>
      <w:r w:rsidR="00C55AA4">
        <w:rPr>
          <w:rFonts w:ascii="Times New Roman" w:eastAsia="Calibri" w:hAnsi="Times New Roman" w:cs="Times New Roman"/>
          <w:noProof w:val="0"/>
          <w:kern w:val="0"/>
          <w:sz w:val="28"/>
          <w:szCs w:val="28"/>
          <w14:ligatures w14:val="none"/>
        </w:rPr>
        <w:t xml:space="preserve">diverse camps </w:t>
      </w:r>
      <w:r w:rsidR="00FB575E">
        <w:rPr>
          <w:rFonts w:ascii="Times New Roman" w:eastAsia="Calibri" w:hAnsi="Times New Roman" w:cs="Times New Roman"/>
          <w:noProof w:val="0"/>
          <w:kern w:val="0"/>
          <w:sz w:val="28"/>
          <w:szCs w:val="28"/>
          <w14:ligatures w14:val="none"/>
        </w:rPr>
        <w:t>in the post-corporate</w:t>
      </w:r>
      <w:r w:rsidR="00C55AA4">
        <w:rPr>
          <w:rFonts w:ascii="Times New Roman" w:eastAsia="Calibri" w:hAnsi="Times New Roman" w:cs="Times New Roman"/>
          <w:noProof w:val="0"/>
          <w:kern w:val="0"/>
          <w:sz w:val="28"/>
          <w:szCs w:val="28"/>
          <w14:ligatures w14:val="none"/>
        </w:rPr>
        <w:t xml:space="preserve"> Jewish </w:t>
      </w:r>
      <w:r w:rsidR="00C55AA4" w:rsidRPr="00BE3C40">
        <w:rPr>
          <w:rFonts w:ascii="Times New Roman" w:eastAsia="Calibri" w:hAnsi="Times New Roman" w:cs="Times New Roman"/>
          <w:noProof w:val="0"/>
          <w:kern w:val="0"/>
          <w:sz w:val="28"/>
          <w:szCs w:val="28"/>
          <w14:ligatures w14:val="none"/>
        </w:rPr>
        <w:t>diaspora</w:t>
      </w:r>
      <w:r w:rsidR="00FB575E" w:rsidRPr="00FB575E">
        <w:rPr>
          <w:rFonts w:ascii="Times New Roman" w:eastAsia="Calibri" w:hAnsi="Times New Roman" w:cs="Times New Roman"/>
          <w:noProof w:val="0"/>
          <w:kern w:val="0"/>
          <w:sz w:val="28"/>
          <w:szCs w:val="28"/>
          <w14:ligatures w14:val="none"/>
        </w:rPr>
        <w:t xml:space="preserve"> </w:t>
      </w:r>
      <w:r w:rsidR="00FB575E">
        <w:rPr>
          <w:rFonts w:ascii="Times New Roman" w:eastAsia="Calibri" w:hAnsi="Times New Roman" w:cs="Times New Roman"/>
          <w:noProof w:val="0"/>
          <w:kern w:val="0"/>
          <w:sz w:val="28"/>
          <w:szCs w:val="28"/>
          <w14:ligatures w14:val="none"/>
        </w:rPr>
        <w:t>through his many decades of philanthropic activity and who</w:t>
      </w:r>
      <w:r w:rsidR="00427EDA">
        <w:rPr>
          <w:rFonts w:ascii="Times New Roman" w:eastAsia="Calibri" w:hAnsi="Times New Roman" w:cs="Times New Roman"/>
          <w:noProof w:val="0"/>
          <w:kern w:val="0"/>
          <w:sz w:val="28"/>
          <w:szCs w:val="28"/>
          <w14:ligatures w14:val="none"/>
        </w:rPr>
        <w:t xml:space="preserve"> also supported the small</w:t>
      </w:r>
      <w:r w:rsidR="00604C08">
        <w:rPr>
          <w:rFonts w:ascii="Times New Roman" w:eastAsia="Calibri" w:hAnsi="Times New Roman" w:cs="Times New Roman"/>
          <w:noProof w:val="0"/>
          <w:kern w:val="0"/>
          <w:sz w:val="28"/>
          <w:szCs w:val="28"/>
          <w14:ligatures w14:val="none"/>
        </w:rPr>
        <w:t>,</w:t>
      </w:r>
      <w:r w:rsidR="00427EDA">
        <w:rPr>
          <w:rFonts w:ascii="Times New Roman" w:eastAsia="Calibri" w:hAnsi="Times New Roman" w:cs="Times New Roman"/>
          <w:noProof w:val="0"/>
          <w:kern w:val="0"/>
          <w:sz w:val="28"/>
          <w:szCs w:val="28"/>
          <w14:ligatures w14:val="none"/>
        </w:rPr>
        <w:t xml:space="preserve"> Jewish community that existed in the Land of Israel before the </w:t>
      </w:r>
      <w:r w:rsidR="00427EDA" w:rsidRPr="00427EDA">
        <w:rPr>
          <w:rFonts w:ascii="Times New Roman" w:eastAsia="Calibri" w:hAnsi="Times New Roman" w:cs="Times New Roman"/>
          <w:i/>
          <w:iCs/>
          <w:noProof w:val="0"/>
          <w:kern w:val="0"/>
          <w:sz w:val="28"/>
          <w:szCs w:val="28"/>
          <w14:ligatures w14:val="none"/>
        </w:rPr>
        <w:t>Hibbat Zion</w:t>
      </w:r>
      <w:r w:rsidR="00427EDA">
        <w:rPr>
          <w:rFonts w:ascii="Times New Roman" w:eastAsia="Calibri" w:hAnsi="Times New Roman" w:cs="Times New Roman"/>
          <w:noProof w:val="0"/>
          <w:kern w:val="0"/>
          <w:sz w:val="28"/>
          <w:szCs w:val="28"/>
          <w14:ligatures w14:val="none"/>
        </w:rPr>
        <w:t xml:space="preserve"> movement was founded. Montefiore provided the new movement with the necessary sociopolitical infrastructure, replacing the traditional Kehilah that had been abolished. Furthermore, he became </w:t>
      </w:r>
      <w:r w:rsidR="00500AB5">
        <w:rPr>
          <w:rFonts w:ascii="Times New Roman" w:eastAsia="Calibri" w:hAnsi="Times New Roman" w:cs="Times New Roman"/>
          <w:noProof w:val="0"/>
          <w:kern w:val="0"/>
          <w:sz w:val="28"/>
          <w:szCs w:val="28"/>
          <w14:ligatures w14:val="none"/>
        </w:rPr>
        <w:t xml:space="preserve">both </w:t>
      </w:r>
      <w:r w:rsidR="00427EDA">
        <w:rPr>
          <w:rFonts w:ascii="Times New Roman" w:eastAsia="Calibri" w:hAnsi="Times New Roman" w:cs="Times New Roman"/>
          <w:noProof w:val="0"/>
          <w:kern w:val="0"/>
          <w:sz w:val="28"/>
          <w:szCs w:val="28"/>
          <w14:ligatures w14:val="none"/>
        </w:rPr>
        <w:t xml:space="preserve">a symbol of continuity with the traditional world and </w:t>
      </w:r>
      <w:r w:rsidR="00500AB5">
        <w:rPr>
          <w:rFonts w:ascii="Times New Roman" w:eastAsia="Calibri" w:hAnsi="Times New Roman" w:cs="Times New Roman"/>
          <w:noProof w:val="0"/>
          <w:kern w:val="0"/>
          <w:sz w:val="28"/>
          <w:szCs w:val="28"/>
          <w14:ligatures w14:val="none"/>
        </w:rPr>
        <w:t>served as a focal point for</w:t>
      </w:r>
      <w:r w:rsidR="00427EDA">
        <w:rPr>
          <w:rFonts w:ascii="Times New Roman" w:eastAsia="Calibri" w:hAnsi="Times New Roman" w:cs="Times New Roman"/>
          <w:noProof w:val="0"/>
          <w:kern w:val="0"/>
          <w:sz w:val="28"/>
          <w:szCs w:val="28"/>
          <w14:ligatures w14:val="none"/>
        </w:rPr>
        <w:t xml:space="preserve"> bipartisan </w:t>
      </w:r>
      <w:r w:rsidR="00604C08">
        <w:rPr>
          <w:rFonts w:ascii="Times New Roman" w:eastAsia="Calibri" w:hAnsi="Times New Roman" w:cs="Times New Roman"/>
          <w:noProof w:val="0"/>
          <w:kern w:val="0"/>
          <w:sz w:val="28"/>
          <w:szCs w:val="28"/>
          <w14:ligatures w14:val="none"/>
        </w:rPr>
        <w:t>national unity</w:t>
      </w:r>
      <w:r w:rsidR="003E7B49">
        <w:rPr>
          <w:rFonts w:ascii="Times New Roman" w:eastAsia="Calibri" w:hAnsi="Times New Roman" w:cs="Times New Roman"/>
          <w:noProof w:val="0"/>
          <w:kern w:val="0"/>
          <w:sz w:val="28"/>
          <w:szCs w:val="28"/>
          <w14:ligatures w14:val="none"/>
        </w:rPr>
        <w:t xml:space="preserve">. As Yafetz </w:t>
      </w:r>
      <w:commentRangeStart w:id="15"/>
      <w:r w:rsidR="003E7B49">
        <w:rPr>
          <w:rFonts w:ascii="Times New Roman" w:eastAsia="Calibri" w:hAnsi="Times New Roman" w:cs="Times New Roman"/>
          <w:noProof w:val="0"/>
          <w:kern w:val="0"/>
          <w:sz w:val="28"/>
          <w:szCs w:val="28"/>
          <w14:ligatures w14:val="none"/>
        </w:rPr>
        <w:t>described</w:t>
      </w:r>
      <w:commentRangeEnd w:id="15"/>
      <w:r w:rsidR="003E7B49">
        <w:rPr>
          <w:rStyle w:val="CommentReference"/>
        </w:rPr>
        <w:commentReference w:id="15"/>
      </w:r>
      <w:r w:rsidR="003E7B49">
        <w:rPr>
          <w:rFonts w:ascii="Times New Roman" w:eastAsia="Calibri" w:hAnsi="Times New Roman" w:cs="Times New Roman"/>
          <w:noProof w:val="0"/>
          <w:kern w:val="0"/>
          <w:sz w:val="28"/>
          <w:szCs w:val="28"/>
          <w14:ligatures w14:val="none"/>
        </w:rPr>
        <w:t xml:space="preserve"> him</w:t>
      </w:r>
      <w:r w:rsidR="00500AB5">
        <w:rPr>
          <w:rFonts w:ascii="Times New Roman" w:eastAsia="Calibri" w:hAnsi="Times New Roman" w:cs="Times New Roman"/>
          <w:noProof w:val="0"/>
          <w:kern w:val="0"/>
          <w:sz w:val="28"/>
          <w:szCs w:val="28"/>
          <w14:ligatures w14:val="none"/>
        </w:rPr>
        <w:t xml:space="preserve">: </w:t>
      </w:r>
    </w:p>
    <w:p w14:paraId="60758F9A" w14:textId="74B4E3F1" w:rsidR="00C7512C" w:rsidRDefault="00604C08" w:rsidP="00C7512C">
      <w:pPr>
        <w:bidi w:val="0"/>
        <w:spacing w:after="200" w:line="360" w:lineRule="auto"/>
        <w:ind w:left="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With</w:t>
      </w:r>
      <w:r w:rsidR="00500AB5">
        <w:rPr>
          <w:rFonts w:ascii="Times New Roman" w:eastAsia="Calibri" w:hAnsi="Times New Roman" w:cs="Times New Roman"/>
          <w:noProof w:val="0"/>
          <w:kern w:val="0"/>
          <w:sz w:val="28"/>
          <w:szCs w:val="28"/>
          <w14:ligatures w14:val="none"/>
        </w:rPr>
        <w:t xml:space="preserve"> the great awe in which he held his God and his faithful love for his people, he was almost the only man in Israel upon whom almost no aspersions were cast, whose very appearance filled the hearts of all of Israel with awe and respect, exaltation and love, to the point where the very name Montefiore became synonymous among the people with the love of the Torah, Israel, and Jerusalem. </w:t>
      </w:r>
    </w:p>
    <w:p w14:paraId="27EE4467" w14:textId="57613DE2" w:rsidR="00C7512C" w:rsidRDefault="00500AB5" w:rsidP="00C7512C">
      <w:pPr>
        <w:bidi w:val="0"/>
        <w:spacing w:after="200" w:line="360" w:lineRule="auto"/>
        <w:rPr>
          <w:rFonts w:ascii="Times New Roman" w:eastAsia="Calibri" w:hAnsi="Times New Roman" w:cs="Times New Roman"/>
          <w:noProof w:val="0"/>
          <w:kern w:val="0"/>
          <w:sz w:val="28"/>
          <w:szCs w:val="28"/>
          <w14:ligatures w14:val="none"/>
        </w:rPr>
      </w:pPr>
      <w:r w:rsidRPr="00500AB5">
        <w:rPr>
          <w:rFonts w:ascii="Times New Roman" w:eastAsia="Calibri" w:hAnsi="Times New Roman" w:cs="Times New Roman"/>
          <w:noProof w:val="0"/>
          <w:kern w:val="0"/>
          <w:sz w:val="28"/>
          <w:szCs w:val="28"/>
          <w14:ligatures w14:val="none"/>
        </w:rPr>
        <w:lastRenderedPageBreak/>
        <w:t xml:space="preserve">In his </w:t>
      </w:r>
      <w:r w:rsidR="00C7512C">
        <w:rPr>
          <w:rFonts w:ascii="Times New Roman" w:eastAsia="Calibri" w:hAnsi="Times New Roman" w:cs="Times New Roman"/>
          <w:noProof w:val="0"/>
          <w:kern w:val="0"/>
          <w:sz w:val="28"/>
          <w:szCs w:val="28"/>
          <w14:ligatures w14:val="none"/>
        </w:rPr>
        <w:t>essay</w:t>
      </w:r>
      <w:r w:rsidRPr="00500AB5">
        <w:rPr>
          <w:rFonts w:ascii="Times New Roman" w:eastAsia="Calibri" w:hAnsi="Times New Roman" w:cs="Times New Roman"/>
          <w:noProof w:val="0"/>
          <w:kern w:val="0"/>
          <w:sz w:val="28"/>
          <w:szCs w:val="28"/>
          <w14:ligatures w14:val="none"/>
        </w:rPr>
        <w:t>, Yavetz</w:t>
      </w:r>
      <w:r>
        <w:rPr>
          <w:rFonts w:ascii="Times New Roman" w:eastAsia="Calibri" w:hAnsi="Times New Roman" w:cs="Times New Roman"/>
          <w:noProof w:val="0"/>
          <w:kern w:val="0"/>
          <w:sz w:val="28"/>
          <w:szCs w:val="28"/>
          <w14:ligatures w14:val="none"/>
        </w:rPr>
        <w:t xml:space="preserve"> responded to the type of question that </w:t>
      </w:r>
      <w:r w:rsidR="00B2718B">
        <w:rPr>
          <w:rFonts w:ascii="Times New Roman" w:eastAsia="Calibri" w:hAnsi="Times New Roman" w:cs="Times New Roman"/>
          <w:noProof w:val="0"/>
          <w:kern w:val="0"/>
          <w:sz w:val="28"/>
          <w:szCs w:val="28"/>
          <w14:ligatures w14:val="none"/>
        </w:rPr>
        <w:t>contemporary historians</w:t>
      </w:r>
      <w:r>
        <w:rPr>
          <w:rFonts w:ascii="Times New Roman" w:eastAsia="Calibri" w:hAnsi="Times New Roman" w:cs="Times New Roman"/>
          <w:noProof w:val="0"/>
          <w:kern w:val="0"/>
          <w:sz w:val="28"/>
          <w:szCs w:val="28"/>
          <w14:ligatures w14:val="none"/>
        </w:rPr>
        <w:t xml:space="preserve"> are reluctant to </w:t>
      </w:r>
      <w:r w:rsidR="00B2718B">
        <w:rPr>
          <w:rFonts w:ascii="Times New Roman" w:eastAsia="Calibri" w:hAnsi="Times New Roman" w:cs="Times New Roman"/>
          <w:noProof w:val="0"/>
          <w:kern w:val="0"/>
          <w:sz w:val="28"/>
          <w:szCs w:val="28"/>
          <w14:ligatures w14:val="none"/>
        </w:rPr>
        <w:t>address</w:t>
      </w:r>
      <w:r>
        <w:rPr>
          <w:rFonts w:ascii="Times New Roman" w:eastAsia="Calibri" w:hAnsi="Times New Roman" w:cs="Times New Roman"/>
          <w:noProof w:val="0"/>
          <w:kern w:val="0"/>
          <w:sz w:val="28"/>
          <w:szCs w:val="28"/>
          <w14:ligatures w14:val="none"/>
        </w:rPr>
        <w:t xml:space="preserve">: </w:t>
      </w:r>
      <w:r w:rsidR="00B2718B">
        <w:rPr>
          <w:rFonts w:ascii="Times New Roman" w:eastAsia="Calibri" w:hAnsi="Times New Roman" w:cs="Times New Roman"/>
          <w:noProof w:val="0"/>
          <w:kern w:val="0"/>
          <w:sz w:val="28"/>
          <w:szCs w:val="28"/>
          <w14:ligatures w14:val="none"/>
        </w:rPr>
        <w:t>What would have happened if the harmony prevalent in Vilna between the Vilna Gaon’s scholarship and Mendels</w:t>
      </w:r>
      <w:r w:rsidR="00604C08">
        <w:rPr>
          <w:rFonts w:ascii="Times New Roman" w:eastAsia="Calibri" w:hAnsi="Times New Roman" w:cs="Times New Roman"/>
          <w:noProof w:val="0"/>
          <w:kern w:val="0"/>
          <w:sz w:val="28"/>
          <w:szCs w:val="28"/>
          <w14:ligatures w14:val="none"/>
        </w:rPr>
        <w:t>s</w:t>
      </w:r>
      <w:r w:rsidR="00B2718B">
        <w:rPr>
          <w:rFonts w:ascii="Times New Roman" w:eastAsia="Calibri" w:hAnsi="Times New Roman" w:cs="Times New Roman"/>
          <w:noProof w:val="0"/>
          <w:kern w:val="0"/>
          <w:sz w:val="28"/>
          <w:szCs w:val="28"/>
          <w14:ligatures w14:val="none"/>
        </w:rPr>
        <w:t>o</w:t>
      </w:r>
      <w:r w:rsidR="00604C08">
        <w:rPr>
          <w:rFonts w:ascii="Times New Roman" w:eastAsia="Calibri" w:hAnsi="Times New Roman" w:cs="Times New Roman"/>
          <w:noProof w:val="0"/>
          <w:kern w:val="0"/>
          <w:sz w:val="28"/>
          <w:szCs w:val="28"/>
          <w14:ligatures w14:val="none"/>
        </w:rPr>
        <w:t>hn’s Haskalah had been preserved? In</w:t>
      </w:r>
      <w:r w:rsidR="00B2718B">
        <w:rPr>
          <w:rFonts w:ascii="Times New Roman" w:eastAsia="Calibri" w:hAnsi="Times New Roman" w:cs="Times New Roman"/>
          <w:noProof w:val="0"/>
          <w:kern w:val="0"/>
          <w:sz w:val="28"/>
          <w:szCs w:val="28"/>
          <w14:ligatures w14:val="none"/>
        </w:rPr>
        <w:t xml:space="preserve"> </w:t>
      </w:r>
      <w:r w:rsidR="00604C08">
        <w:rPr>
          <w:rFonts w:ascii="Times New Roman" w:eastAsia="Calibri" w:hAnsi="Times New Roman" w:cs="Times New Roman"/>
          <w:noProof w:val="0"/>
          <w:kern w:val="0"/>
          <w:sz w:val="28"/>
          <w:szCs w:val="28"/>
          <w14:ligatures w14:val="none"/>
        </w:rPr>
        <w:t xml:space="preserve">his </w:t>
      </w:r>
      <w:r w:rsidR="00B2718B">
        <w:rPr>
          <w:rFonts w:ascii="Times New Roman" w:eastAsia="Calibri" w:hAnsi="Times New Roman" w:cs="Times New Roman"/>
          <w:noProof w:val="0"/>
          <w:kern w:val="0"/>
          <w:sz w:val="28"/>
          <w:szCs w:val="28"/>
          <w14:ligatures w14:val="none"/>
        </w:rPr>
        <w:t xml:space="preserve">response, </w:t>
      </w:r>
      <w:r w:rsidR="00C7512C" w:rsidRPr="00500AB5">
        <w:rPr>
          <w:rFonts w:ascii="Times New Roman" w:eastAsia="Calibri" w:hAnsi="Times New Roman" w:cs="Times New Roman"/>
          <w:noProof w:val="0"/>
          <w:kern w:val="0"/>
          <w:sz w:val="28"/>
          <w:szCs w:val="28"/>
          <w14:ligatures w14:val="none"/>
        </w:rPr>
        <w:t>Yavetz</w:t>
      </w:r>
      <w:r w:rsidR="00C7512C">
        <w:rPr>
          <w:rFonts w:ascii="Times New Roman" w:eastAsia="Calibri" w:hAnsi="Times New Roman" w:cs="Times New Roman"/>
          <w:noProof w:val="0"/>
          <w:kern w:val="0"/>
          <w:sz w:val="28"/>
          <w:szCs w:val="28"/>
          <w14:ligatures w14:val="none"/>
        </w:rPr>
        <w:t xml:space="preserve"> </w:t>
      </w:r>
      <w:r w:rsidR="00B2718B">
        <w:rPr>
          <w:rFonts w:ascii="Times New Roman" w:eastAsia="Calibri" w:hAnsi="Times New Roman" w:cs="Times New Roman"/>
          <w:noProof w:val="0"/>
          <w:kern w:val="0"/>
          <w:sz w:val="28"/>
          <w:szCs w:val="28"/>
          <w14:ligatures w14:val="none"/>
        </w:rPr>
        <w:t xml:space="preserve"> wrote:</w:t>
      </w:r>
      <w:r w:rsidR="00B2718B" w:rsidRPr="00B2718B">
        <w:rPr>
          <w:rFonts w:ascii="Times New Roman" w:eastAsia="Calibri" w:hAnsi="Times New Roman" w:cs="Times New Roman"/>
          <w:b/>
          <w:bCs/>
          <w:noProof w:val="0"/>
          <w:kern w:val="0"/>
          <w:sz w:val="28"/>
          <w:szCs w:val="28"/>
          <w14:ligatures w14:val="none"/>
        </w:rPr>
        <w:t xml:space="preserve"> </w:t>
      </w:r>
    </w:p>
    <w:p w14:paraId="0189871C" w14:textId="18928D79" w:rsidR="00C7512C" w:rsidRDefault="00B2718B" w:rsidP="00FB434B">
      <w:pPr>
        <w:bidi w:val="0"/>
        <w:spacing w:after="200" w:line="360" w:lineRule="auto"/>
        <w:ind w:left="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Mendelssohn’s wisdom be</w:t>
      </w:r>
      <w:r w:rsidR="001B51C5">
        <w:rPr>
          <w:rFonts w:ascii="Times New Roman" w:eastAsia="Calibri" w:hAnsi="Times New Roman" w:cs="Times New Roman"/>
          <w:noProof w:val="0"/>
          <w:kern w:val="0"/>
          <w:sz w:val="28"/>
          <w:szCs w:val="28"/>
          <w14:ligatures w14:val="none"/>
        </w:rPr>
        <w:t>came a powerful force for change</w:t>
      </w:r>
      <w:r>
        <w:rPr>
          <w:rFonts w:ascii="Times New Roman" w:eastAsia="Calibri" w:hAnsi="Times New Roman" w:cs="Times New Roman"/>
          <w:noProof w:val="0"/>
          <w:kern w:val="0"/>
          <w:sz w:val="28"/>
          <w:szCs w:val="28"/>
          <w14:ligatures w14:val="none"/>
        </w:rPr>
        <w:t xml:space="preserve"> when it arrived </w:t>
      </w:r>
      <w:r w:rsidR="001B51C5">
        <w:rPr>
          <w:rFonts w:ascii="Times New Roman" w:eastAsia="Calibri" w:hAnsi="Times New Roman" w:cs="Times New Roman"/>
          <w:noProof w:val="0"/>
          <w:kern w:val="0"/>
          <w:sz w:val="28"/>
          <w:szCs w:val="28"/>
          <w14:ligatures w14:val="none"/>
        </w:rPr>
        <w:t xml:space="preserve">for until that point </w:t>
      </w:r>
      <w:r w:rsidR="001B51C5" w:rsidRPr="00965824">
        <w:rPr>
          <w:rFonts w:ascii="Times New Roman" w:eastAsia="Calibri" w:hAnsi="Times New Roman" w:cs="Times New Roman"/>
          <w:noProof w:val="0"/>
          <w:kern w:val="0"/>
          <w:sz w:val="28"/>
          <w:szCs w:val="28"/>
          <w14:ligatures w14:val="none"/>
        </w:rPr>
        <w:t xml:space="preserve">Torah was </w:t>
      </w:r>
      <w:r w:rsidR="00965824" w:rsidRPr="00965824">
        <w:rPr>
          <w:rFonts w:ascii="Times New Roman" w:eastAsia="Calibri" w:hAnsi="Times New Roman" w:cs="Times New Roman"/>
          <w:noProof w:val="0"/>
          <w:kern w:val="0"/>
          <w:sz w:val="28"/>
          <w:szCs w:val="28"/>
          <w14:ligatures w14:val="none"/>
        </w:rPr>
        <w:t>king</w:t>
      </w:r>
      <w:r w:rsidR="001B51C5">
        <w:rPr>
          <w:rFonts w:ascii="Times New Roman" w:eastAsia="Calibri" w:hAnsi="Times New Roman" w:cs="Times New Roman"/>
          <w:noProof w:val="0"/>
          <w:kern w:val="0"/>
          <w:sz w:val="28"/>
          <w:szCs w:val="28"/>
          <w14:ligatures w14:val="none"/>
        </w:rPr>
        <w:t xml:space="preserve">, as the spirit of the Vilna Gaon wafted above Vilna, </w:t>
      </w:r>
      <w:r w:rsidR="00965824">
        <w:rPr>
          <w:rFonts w:ascii="Times New Roman" w:eastAsia="Calibri" w:hAnsi="Times New Roman" w:cs="Times New Roman"/>
          <w:noProof w:val="0"/>
          <w:kern w:val="0"/>
          <w:sz w:val="28"/>
          <w:szCs w:val="28"/>
          <w14:ligatures w14:val="none"/>
        </w:rPr>
        <w:t>so</w:t>
      </w:r>
      <w:r w:rsidR="001B51C5">
        <w:rPr>
          <w:rFonts w:ascii="Times New Roman" w:eastAsia="Calibri" w:hAnsi="Times New Roman" w:cs="Times New Roman"/>
          <w:noProof w:val="0"/>
          <w:kern w:val="0"/>
          <w:sz w:val="28"/>
          <w:szCs w:val="28"/>
          <w14:ligatures w14:val="none"/>
        </w:rPr>
        <w:t xml:space="preserve"> knowledge—like Mendelssohn’s wisdom—disseminated slowly and peacefully over time, and consequently the </w:t>
      </w:r>
      <w:r w:rsidR="00604C08">
        <w:rPr>
          <w:rFonts w:ascii="Times New Roman" w:eastAsia="Calibri" w:hAnsi="Times New Roman" w:cs="Times New Roman"/>
          <w:noProof w:val="0"/>
          <w:kern w:val="0"/>
          <w:sz w:val="28"/>
          <w:szCs w:val="28"/>
          <w14:ligatures w14:val="none"/>
        </w:rPr>
        <w:t xml:space="preserve">course </w:t>
      </w:r>
      <w:r w:rsidR="001B51C5">
        <w:rPr>
          <w:rFonts w:ascii="Times New Roman" w:eastAsia="Calibri" w:hAnsi="Times New Roman" w:cs="Times New Roman"/>
          <w:noProof w:val="0"/>
          <w:kern w:val="0"/>
          <w:sz w:val="28"/>
          <w:szCs w:val="28"/>
          <w14:ligatures w14:val="none"/>
        </w:rPr>
        <w:t>correction</w:t>
      </w:r>
      <w:r w:rsidR="00604C08">
        <w:rPr>
          <w:rFonts w:ascii="Times New Roman" w:eastAsia="Calibri" w:hAnsi="Times New Roman" w:cs="Times New Roman"/>
          <w:noProof w:val="0"/>
          <w:kern w:val="0"/>
          <w:sz w:val="28"/>
          <w:szCs w:val="28"/>
          <w14:ligatures w14:val="none"/>
        </w:rPr>
        <w:t>s were made instinctively</w:t>
      </w:r>
      <w:r w:rsidR="001B51C5">
        <w:rPr>
          <w:rFonts w:ascii="Times New Roman" w:eastAsia="Calibri" w:hAnsi="Times New Roman" w:cs="Times New Roman"/>
          <w:noProof w:val="0"/>
          <w:kern w:val="0"/>
          <w:sz w:val="28"/>
          <w:szCs w:val="28"/>
          <w14:ligatures w14:val="none"/>
        </w:rPr>
        <w:t xml:space="preserve">, for a nation that is </w:t>
      </w:r>
      <w:r w:rsidR="00604C08">
        <w:rPr>
          <w:rFonts w:ascii="Times New Roman" w:eastAsia="Calibri" w:hAnsi="Times New Roman" w:cs="Times New Roman"/>
          <w:noProof w:val="0"/>
          <w:kern w:val="0"/>
          <w:sz w:val="28"/>
          <w:szCs w:val="28"/>
          <w14:ligatures w14:val="none"/>
        </w:rPr>
        <w:t>in spiritual equilibrium</w:t>
      </w:r>
      <w:r w:rsidR="001B51C5">
        <w:rPr>
          <w:rFonts w:ascii="Times New Roman" w:eastAsia="Calibri" w:hAnsi="Times New Roman" w:cs="Times New Roman"/>
          <w:noProof w:val="0"/>
          <w:kern w:val="0"/>
          <w:sz w:val="28"/>
          <w:szCs w:val="28"/>
          <w14:ligatures w14:val="none"/>
        </w:rPr>
        <w:t xml:space="preserve"> quickly </w:t>
      </w:r>
      <w:r w:rsidR="00965824">
        <w:rPr>
          <w:rFonts w:ascii="Times New Roman" w:eastAsia="Calibri" w:hAnsi="Times New Roman" w:cs="Times New Roman"/>
          <w:noProof w:val="0"/>
          <w:kern w:val="0"/>
          <w:sz w:val="28"/>
          <w:szCs w:val="28"/>
          <w14:ligatures w14:val="none"/>
        </w:rPr>
        <w:t>recalibrates</w:t>
      </w:r>
      <w:r w:rsidR="001B51C5">
        <w:rPr>
          <w:rFonts w:ascii="Times New Roman" w:eastAsia="Calibri" w:hAnsi="Times New Roman" w:cs="Times New Roman"/>
          <w:noProof w:val="0"/>
          <w:kern w:val="0"/>
          <w:sz w:val="28"/>
          <w:szCs w:val="28"/>
          <w14:ligatures w14:val="none"/>
        </w:rPr>
        <w:t xml:space="preserve"> its deeds and needs. However, the </w:t>
      </w:r>
      <w:r w:rsidR="00965824">
        <w:rPr>
          <w:rFonts w:ascii="Times New Roman" w:eastAsia="Calibri" w:hAnsi="Times New Roman" w:cs="Times New Roman"/>
          <w:noProof w:val="0"/>
          <w:kern w:val="0"/>
          <w:sz w:val="28"/>
          <w:szCs w:val="28"/>
          <w14:ligatures w14:val="none"/>
        </w:rPr>
        <w:t>winds of change that blew in from the maskilim in Vohlyn….this Haskalah brought a bitterness of the soul….and the Haskalah became a symbol of the jealousy that engenders feuds between brothers. Mendelssohn’s wisdom, th</w:t>
      </w:r>
      <w:r w:rsidR="00604C08">
        <w:rPr>
          <w:rFonts w:ascii="Times New Roman" w:eastAsia="Calibri" w:hAnsi="Times New Roman" w:cs="Times New Roman"/>
          <w:noProof w:val="0"/>
          <w:kern w:val="0"/>
          <w:sz w:val="28"/>
          <w:szCs w:val="28"/>
          <w14:ligatures w14:val="none"/>
        </w:rPr>
        <w:t xml:space="preserve">e </w:t>
      </w:r>
      <w:r w:rsidR="00965824">
        <w:rPr>
          <w:rFonts w:ascii="Times New Roman" w:eastAsia="Calibri" w:hAnsi="Times New Roman" w:cs="Times New Roman"/>
          <w:noProof w:val="0"/>
          <w:kern w:val="0"/>
          <w:sz w:val="28"/>
          <w:szCs w:val="28"/>
          <w14:ligatures w14:val="none"/>
        </w:rPr>
        <w:t>moderate Haskalah</w:t>
      </w:r>
      <w:r w:rsidR="00604C08">
        <w:rPr>
          <w:rFonts w:ascii="Times New Roman" w:eastAsia="Calibri" w:hAnsi="Times New Roman" w:cs="Times New Roman"/>
          <w:noProof w:val="0"/>
          <w:kern w:val="0"/>
          <w:sz w:val="28"/>
          <w:szCs w:val="28"/>
          <w14:ligatures w14:val="none"/>
        </w:rPr>
        <w:t>,</w:t>
      </w:r>
      <w:r w:rsidR="00965824">
        <w:rPr>
          <w:rFonts w:ascii="Times New Roman" w:eastAsia="Calibri" w:hAnsi="Times New Roman" w:cs="Times New Roman"/>
          <w:noProof w:val="0"/>
          <w:kern w:val="0"/>
          <w:sz w:val="28"/>
          <w:szCs w:val="28"/>
          <w14:ligatures w14:val="none"/>
        </w:rPr>
        <w:t xml:space="preserve"> was rejected in favor of the radical Haskalah of </w:t>
      </w:r>
      <w:r w:rsidR="00604C08">
        <w:rPr>
          <w:rFonts w:ascii="Times New Roman" w:eastAsia="Calibri" w:hAnsi="Times New Roman" w:cs="Times New Roman"/>
          <w:noProof w:val="0"/>
          <w:kern w:val="0"/>
          <w:sz w:val="28"/>
          <w:szCs w:val="28"/>
          <w14:ligatures w14:val="none"/>
        </w:rPr>
        <w:t>Friedlander’s</w:t>
      </w:r>
      <w:r w:rsidR="00965824">
        <w:rPr>
          <w:rFonts w:ascii="Times New Roman" w:eastAsia="Calibri" w:hAnsi="Times New Roman" w:cs="Times New Roman"/>
          <w:noProof w:val="0"/>
          <w:kern w:val="0"/>
          <w:sz w:val="28"/>
          <w:szCs w:val="28"/>
          <w14:ligatures w14:val="none"/>
        </w:rPr>
        <w:t xml:space="preserve"> </w:t>
      </w:r>
      <w:r w:rsidR="00FF1FEA">
        <w:rPr>
          <w:rFonts w:ascii="Times New Roman" w:eastAsia="Calibri" w:hAnsi="Times New Roman" w:cs="Times New Roman"/>
          <w:noProof w:val="0"/>
          <w:kern w:val="0"/>
          <w:sz w:val="28"/>
          <w:szCs w:val="28"/>
          <w14:ligatures w14:val="none"/>
        </w:rPr>
        <w:t>E</w:t>
      </w:r>
      <w:r w:rsidR="00965824">
        <w:rPr>
          <w:rFonts w:ascii="Times New Roman" w:eastAsia="Calibri" w:hAnsi="Times New Roman" w:cs="Times New Roman"/>
          <w:noProof w:val="0"/>
          <w:kern w:val="0"/>
          <w:sz w:val="28"/>
          <w:szCs w:val="28"/>
          <w14:ligatures w14:val="none"/>
        </w:rPr>
        <w:t xml:space="preserve">nlightenment and the Vilna Gaon’s Torah fled for refuge to the houses of study and the </w:t>
      </w:r>
      <w:r w:rsidR="00604C08">
        <w:rPr>
          <w:rFonts w:ascii="Times New Roman" w:eastAsia="Calibri" w:hAnsi="Times New Roman" w:cs="Times New Roman"/>
          <w:noProof w:val="0"/>
          <w:kern w:val="0"/>
          <w:sz w:val="28"/>
          <w:szCs w:val="28"/>
          <w14:ligatures w14:val="none"/>
        </w:rPr>
        <w:t>Talmudical</w:t>
      </w:r>
      <w:r w:rsidR="00965824">
        <w:rPr>
          <w:rFonts w:ascii="Times New Roman" w:eastAsia="Calibri" w:hAnsi="Times New Roman" w:cs="Times New Roman"/>
          <w:noProof w:val="0"/>
          <w:kern w:val="0"/>
          <w:sz w:val="28"/>
          <w:szCs w:val="28"/>
          <w14:ligatures w14:val="none"/>
        </w:rPr>
        <w:t xml:space="preserve"> academies</w:t>
      </w:r>
      <w:r w:rsidR="008A1A74">
        <w:rPr>
          <w:rFonts w:ascii="Times New Roman" w:eastAsia="Calibri" w:hAnsi="Times New Roman" w:cs="Times New Roman"/>
          <w:noProof w:val="0"/>
          <w:kern w:val="0"/>
          <w:sz w:val="28"/>
          <w:szCs w:val="28"/>
          <w14:ligatures w14:val="none"/>
        </w:rPr>
        <w:t xml:space="preserve">; but, </w:t>
      </w:r>
      <w:r w:rsidR="00604C08">
        <w:rPr>
          <w:rFonts w:ascii="Times New Roman" w:eastAsia="Calibri" w:hAnsi="Times New Roman" w:cs="Times New Roman"/>
          <w:noProof w:val="0"/>
          <w:kern w:val="0"/>
          <w:sz w:val="28"/>
          <w:szCs w:val="28"/>
          <w14:ligatures w14:val="none"/>
        </w:rPr>
        <w:t>even so,</w:t>
      </w:r>
      <w:r w:rsidR="008A1A74">
        <w:rPr>
          <w:rFonts w:ascii="Times New Roman" w:eastAsia="Calibri" w:hAnsi="Times New Roman" w:cs="Times New Roman"/>
          <w:noProof w:val="0"/>
          <w:kern w:val="0"/>
          <w:sz w:val="28"/>
          <w:szCs w:val="28"/>
          <w14:ligatures w14:val="none"/>
        </w:rPr>
        <w:t xml:space="preserve"> it created </w:t>
      </w:r>
      <w:r w:rsidR="00C7512C">
        <w:rPr>
          <w:rFonts w:ascii="Times New Roman" w:eastAsia="Calibri" w:hAnsi="Times New Roman" w:cs="Times New Roman"/>
          <w:noProof w:val="0"/>
          <w:kern w:val="0"/>
          <w:sz w:val="28"/>
          <w:szCs w:val="28"/>
          <w14:ligatures w14:val="none"/>
        </w:rPr>
        <w:t>an evil spirit</w:t>
      </w:r>
      <w:r w:rsidR="008A1A74">
        <w:rPr>
          <w:rFonts w:ascii="Times New Roman" w:eastAsia="Calibri" w:hAnsi="Times New Roman" w:cs="Times New Roman"/>
          <w:noProof w:val="0"/>
          <w:kern w:val="0"/>
          <w:sz w:val="28"/>
          <w:szCs w:val="28"/>
          <w14:ligatures w14:val="none"/>
        </w:rPr>
        <w:t xml:space="preserve"> between itself [Torah] and the </w:t>
      </w:r>
      <w:r w:rsidR="00604C08">
        <w:rPr>
          <w:rFonts w:ascii="Times New Roman" w:eastAsia="Calibri" w:hAnsi="Times New Roman" w:cs="Times New Roman"/>
          <w:noProof w:val="0"/>
          <w:kern w:val="0"/>
          <w:sz w:val="28"/>
          <w:szCs w:val="28"/>
          <w14:ligatures w14:val="none"/>
        </w:rPr>
        <w:t xml:space="preserve">[new] </w:t>
      </w:r>
      <w:r w:rsidR="008A1A74">
        <w:rPr>
          <w:rFonts w:ascii="Times New Roman" w:eastAsia="Calibri" w:hAnsi="Times New Roman" w:cs="Times New Roman"/>
          <w:noProof w:val="0"/>
          <w:kern w:val="0"/>
          <w:sz w:val="28"/>
          <w:szCs w:val="28"/>
          <w14:ligatures w14:val="none"/>
        </w:rPr>
        <w:t>wisdom….</w:t>
      </w:r>
      <w:r w:rsidR="001D44A7">
        <w:rPr>
          <w:rFonts w:ascii="Times New Roman" w:eastAsia="Calibri" w:hAnsi="Times New Roman" w:cs="Times New Roman"/>
          <w:noProof w:val="0"/>
          <w:kern w:val="0"/>
          <w:sz w:val="28"/>
          <w:szCs w:val="28"/>
          <w14:ligatures w14:val="none"/>
        </w:rPr>
        <w:t xml:space="preserve"> </w:t>
      </w:r>
    </w:p>
    <w:p w14:paraId="4F4667A8" w14:textId="6FC5EC60" w:rsidR="001C68CF" w:rsidRPr="00FB434B" w:rsidRDefault="003E7B49" w:rsidP="008B019C">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While </w:t>
      </w:r>
      <w:r w:rsidR="00604C08">
        <w:rPr>
          <w:rFonts w:ascii="Times New Roman" w:eastAsia="Calibri" w:hAnsi="Times New Roman" w:cs="Times New Roman"/>
          <w:noProof w:val="0"/>
          <w:kern w:val="0"/>
          <w:sz w:val="28"/>
          <w:szCs w:val="28"/>
          <w14:ligatures w14:val="none"/>
        </w:rPr>
        <w:t>Yavetz did not say so explicitly</w:t>
      </w:r>
      <w:r w:rsidR="008A1A74">
        <w:rPr>
          <w:rFonts w:ascii="Times New Roman" w:eastAsia="Calibri" w:hAnsi="Times New Roman" w:cs="Times New Roman"/>
          <w:noProof w:val="0"/>
          <w:kern w:val="0"/>
          <w:sz w:val="28"/>
          <w:szCs w:val="28"/>
          <w14:ligatures w14:val="none"/>
        </w:rPr>
        <w:t>, he was clearly employing a Hegelian dialectical model to depict the modern national movement’s appearance on the stage of history as a historically unprecedented synthesis between traditionalists (thesis) and innovators (antithesis). He did not accept the</w:t>
      </w:r>
      <w:r w:rsidR="009E232E">
        <w:rPr>
          <w:rFonts w:ascii="Times New Roman" w:eastAsia="Calibri" w:hAnsi="Times New Roman" w:cs="Times New Roman"/>
          <w:noProof w:val="0"/>
          <w:kern w:val="0"/>
          <w:sz w:val="28"/>
          <w:szCs w:val="28"/>
          <w14:ligatures w14:val="none"/>
        </w:rPr>
        <w:t xml:space="preserve"> validity</w:t>
      </w:r>
      <w:r w:rsidR="008A1A74">
        <w:rPr>
          <w:rFonts w:ascii="Times New Roman" w:eastAsia="Calibri" w:hAnsi="Times New Roman" w:cs="Times New Roman"/>
          <w:noProof w:val="0"/>
          <w:kern w:val="0"/>
          <w:sz w:val="28"/>
          <w:szCs w:val="28"/>
          <w14:ligatures w14:val="none"/>
        </w:rPr>
        <w:t xml:space="preserve"> of </w:t>
      </w:r>
      <w:r w:rsidR="009E232E">
        <w:rPr>
          <w:rFonts w:ascii="Times New Roman" w:eastAsia="Calibri" w:hAnsi="Times New Roman" w:cs="Times New Roman"/>
          <w:noProof w:val="0"/>
          <w:kern w:val="0"/>
          <w:sz w:val="28"/>
          <w:szCs w:val="28"/>
          <w14:ligatures w14:val="none"/>
        </w:rPr>
        <w:t xml:space="preserve">the </w:t>
      </w:r>
      <w:r w:rsidR="008A1A74">
        <w:rPr>
          <w:rFonts w:ascii="Times New Roman" w:eastAsia="Calibri" w:hAnsi="Times New Roman" w:cs="Times New Roman"/>
          <w:noProof w:val="0"/>
          <w:kern w:val="0"/>
          <w:sz w:val="28"/>
          <w:szCs w:val="28"/>
          <w14:ligatures w14:val="none"/>
        </w:rPr>
        <w:t>dialectical histor</w:t>
      </w:r>
      <w:r w:rsidR="009E232E">
        <w:rPr>
          <w:rFonts w:ascii="Times New Roman" w:eastAsia="Calibri" w:hAnsi="Times New Roman" w:cs="Times New Roman"/>
          <w:noProof w:val="0"/>
          <w:kern w:val="0"/>
          <w:sz w:val="28"/>
          <w:szCs w:val="28"/>
          <w14:ligatures w14:val="none"/>
        </w:rPr>
        <w:t>ical critique</w:t>
      </w:r>
      <w:r w:rsidR="008A1A74">
        <w:rPr>
          <w:rFonts w:ascii="Times New Roman" w:eastAsia="Calibri" w:hAnsi="Times New Roman" w:cs="Times New Roman"/>
          <w:noProof w:val="0"/>
          <w:kern w:val="0"/>
          <w:sz w:val="28"/>
          <w:szCs w:val="28"/>
          <w14:ligatures w14:val="none"/>
        </w:rPr>
        <w:t xml:space="preserve"> adopted by the secular trends of nationalist, Zionist historiography</w:t>
      </w:r>
      <w:r w:rsidR="00C722AD">
        <w:rPr>
          <w:rFonts w:ascii="Times New Roman" w:eastAsia="Calibri" w:hAnsi="Times New Roman" w:cs="Times New Roman"/>
          <w:noProof w:val="0"/>
          <w:kern w:val="0"/>
          <w:sz w:val="28"/>
          <w:szCs w:val="28"/>
          <w14:ligatures w14:val="none"/>
        </w:rPr>
        <w:t>, such as those of Semion Dubnow or Raphael Mahler who</w:t>
      </w:r>
      <w:r w:rsidR="00604C08">
        <w:rPr>
          <w:rFonts w:ascii="Times New Roman" w:eastAsia="Calibri" w:hAnsi="Times New Roman" w:cs="Times New Roman"/>
          <w:noProof w:val="0"/>
          <w:kern w:val="0"/>
          <w:sz w:val="28"/>
          <w:szCs w:val="28"/>
          <w14:ligatures w14:val="none"/>
        </w:rPr>
        <w:t>m</w:t>
      </w:r>
      <w:r w:rsidR="00C722AD">
        <w:rPr>
          <w:rFonts w:ascii="Times New Roman" w:eastAsia="Calibri" w:hAnsi="Times New Roman" w:cs="Times New Roman"/>
          <w:noProof w:val="0"/>
          <w:kern w:val="0"/>
          <w:sz w:val="28"/>
          <w:szCs w:val="28"/>
          <w14:ligatures w14:val="none"/>
        </w:rPr>
        <w:t xml:space="preserve"> </w:t>
      </w:r>
      <w:r w:rsidR="00232F8A">
        <w:rPr>
          <w:rFonts w:ascii="Times New Roman" w:eastAsia="Calibri" w:hAnsi="Times New Roman" w:cs="Times New Roman"/>
          <w:noProof w:val="0"/>
          <w:kern w:val="0"/>
          <w:sz w:val="28"/>
          <w:szCs w:val="28"/>
          <w14:ligatures w14:val="none"/>
        </w:rPr>
        <w:t xml:space="preserve">I </w:t>
      </w:r>
      <w:r w:rsidR="00C722AD">
        <w:rPr>
          <w:rFonts w:ascii="Times New Roman" w:eastAsia="Calibri" w:hAnsi="Times New Roman" w:cs="Times New Roman"/>
          <w:noProof w:val="0"/>
          <w:kern w:val="0"/>
          <w:sz w:val="28"/>
          <w:szCs w:val="28"/>
          <w14:ligatures w14:val="none"/>
        </w:rPr>
        <w:t xml:space="preserve">mentioned </w:t>
      </w:r>
      <w:r w:rsidR="009E232E">
        <w:rPr>
          <w:rFonts w:ascii="Times New Roman" w:eastAsia="Calibri" w:hAnsi="Times New Roman" w:cs="Times New Roman"/>
          <w:noProof w:val="0"/>
          <w:kern w:val="0"/>
          <w:sz w:val="28"/>
          <w:szCs w:val="28"/>
          <w14:ligatures w14:val="none"/>
        </w:rPr>
        <w:t>earlier</w:t>
      </w:r>
      <w:r w:rsidR="00C722AD">
        <w:rPr>
          <w:rFonts w:ascii="Times New Roman" w:eastAsia="Calibri" w:hAnsi="Times New Roman" w:cs="Times New Roman"/>
          <w:noProof w:val="0"/>
          <w:kern w:val="0"/>
          <w:sz w:val="28"/>
          <w:szCs w:val="28"/>
          <w14:ligatures w14:val="none"/>
        </w:rPr>
        <w:t>.</w:t>
      </w:r>
      <w:r w:rsidR="003F3403" w:rsidRPr="003F3403">
        <w:rPr>
          <w:rFonts w:ascii="Times New Roman" w:eastAsia="Calibri" w:hAnsi="Times New Roman" w:cs="Times New Roman"/>
          <w:noProof w:val="0"/>
          <w:kern w:val="0"/>
          <w:sz w:val="28"/>
          <w:szCs w:val="28"/>
          <w14:ligatures w14:val="none"/>
        </w:rPr>
        <w:t xml:space="preserve"> According to Yabz's method, the national harmonization between </w:t>
      </w:r>
      <w:r w:rsidR="003F3403" w:rsidRPr="003F3403">
        <w:rPr>
          <w:rFonts w:ascii="Times New Roman" w:eastAsia="Calibri" w:hAnsi="Times New Roman" w:cs="Times New Roman"/>
          <w:noProof w:val="0"/>
          <w:kern w:val="0"/>
          <w:sz w:val="28"/>
          <w:szCs w:val="28"/>
          <w14:ligatures w14:val="none"/>
        </w:rPr>
        <w:lastRenderedPageBreak/>
        <w:t xml:space="preserve">tradition and </w:t>
      </w:r>
      <w:r w:rsidR="006E04F6">
        <w:rPr>
          <w:rFonts w:ascii="Times New Roman" w:eastAsia="Calibri" w:hAnsi="Times New Roman" w:cs="Times New Roman"/>
          <w:noProof w:val="0"/>
          <w:kern w:val="0"/>
          <w:sz w:val="28"/>
          <w:szCs w:val="28"/>
          <w14:ligatures w14:val="none"/>
        </w:rPr>
        <w:t>H</w:t>
      </w:r>
      <w:r w:rsidR="003F3403" w:rsidRPr="003F3403">
        <w:rPr>
          <w:rFonts w:ascii="Times New Roman" w:eastAsia="Calibri" w:hAnsi="Times New Roman" w:cs="Times New Roman"/>
          <w:noProof w:val="0"/>
          <w:kern w:val="0"/>
          <w:sz w:val="28"/>
          <w:szCs w:val="28"/>
          <w14:ligatures w14:val="none"/>
        </w:rPr>
        <w:t xml:space="preserve">askalah was a return back in time, to a state of pre-modern harmony, free of contradictions, whose successors in the 19th century </w:t>
      </w:r>
      <w:r w:rsidR="003F3403">
        <w:rPr>
          <w:rFonts w:ascii="Times New Roman" w:eastAsia="Calibri" w:hAnsi="Times New Roman" w:cs="Times New Roman"/>
          <w:noProof w:val="0"/>
          <w:kern w:val="0"/>
          <w:sz w:val="28"/>
          <w:szCs w:val="28"/>
          <w14:ligatures w14:val="none"/>
        </w:rPr>
        <w:t xml:space="preserve">he believed to find </w:t>
      </w:r>
      <w:r w:rsidR="003F3403" w:rsidRPr="003F3403">
        <w:rPr>
          <w:rFonts w:ascii="Times New Roman" w:eastAsia="Calibri" w:hAnsi="Times New Roman" w:cs="Times New Roman"/>
          <w:noProof w:val="0"/>
          <w:kern w:val="0"/>
          <w:sz w:val="28"/>
          <w:szCs w:val="28"/>
          <w14:ligatures w14:val="none"/>
        </w:rPr>
        <w:t xml:space="preserve">in German neo-orthodoxy, a </w:t>
      </w:r>
      <w:r w:rsidR="003F3403">
        <w:rPr>
          <w:rFonts w:ascii="Times New Roman" w:eastAsia="Calibri" w:hAnsi="Times New Roman" w:cs="Times New Roman"/>
          <w:noProof w:val="0"/>
          <w:kern w:val="0"/>
          <w:sz w:val="28"/>
          <w:szCs w:val="28"/>
          <w14:ligatures w14:val="none"/>
        </w:rPr>
        <w:t xml:space="preserve">stream that was in </w:t>
      </w:r>
      <w:commentRangeStart w:id="16"/>
      <w:r w:rsidR="003F3403">
        <w:rPr>
          <w:rFonts w:ascii="Times New Roman" w:eastAsia="Calibri" w:hAnsi="Times New Roman" w:cs="Times New Roman"/>
          <w:noProof w:val="0"/>
          <w:kern w:val="0"/>
          <w:sz w:val="28"/>
          <w:szCs w:val="28"/>
          <w14:ligatures w14:val="none"/>
        </w:rPr>
        <w:t>reality</w:t>
      </w:r>
      <w:commentRangeEnd w:id="16"/>
      <w:r w:rsidR="006E04F6">
        <w:rPr>
          <w:rStyle w:val="CommentReference"/>
        </w:rPr>
        <w:commentReference w:id="16"/>
      </w:r>
      <w:r w:rsidR="003F3403">
        <w:rPr>
          <w:rFonts w:ascii="Times New Roman" w:eastAsia="Calibri" w:hAnsi="Times New Roman" w:cs="Times New Roman"/>
          <w:noProof w:val="0"/>
          <w:kern w:val="0"/>
          <w:sz w:val="28"/>
          <w:szCs w:val="28"/>
          <w14:ligatures w14:val="none"/>
        </w:rPr>
        <w:t xml:space="preserve"> quite</w:t>
      </w:r>
      <w:r w:rsidR="003F3403" w:rsidRPr="003F3403">
        <w:rPr>
          <w:rFonts w:ascii="Times New Roman" w:eastAsia="Calibri" w:hAnsi="Times New Roman" w:cs="Times New Roman"/>
          <w:noProof w:val="0"/>
          <w:kern w:val="0"/>
          <w:sz w:val="28"/>
          <w:szCs w:val="28"/>
          <w14:ligatures w14:val="none"/>
        </w:rPr>
        <w:t xml:space="preserve"> far from the new Jewish national idea </w:t>
      </w:r>
    </w:p>
    <w:p w14:paraId="35153AD1" w14:textId="170A24B3" w:rsidR="006E04F6" w:rsidRDefault="00AF4773" w:rsidP="00BE3C40">
      <w:pPr>
        <w:bidi w:val="0"/>
        <w:spacing w:after="200" w:line="360" w:lineRule="auto"/>
        <w:rPr>
          <w:rFonts w:ascii="Times New Roman" w:eastAsia="Calibri" w:hAnsi="Times New Roman" w:cs="Times New Roman"/>
          <w:noProof w:val="0"/>
          <w:kern w:val="0"/>
          <w:sz w:val="28"/>
          <w:szCs w:val="28"/>
          <w14:ligatures w14:val="none"/>
        </w:rPr>
      </w:pPr>
      <w:r w:rsidRPr="00AF4773">
        <w:rPr>
          <w:rFonts w:ascii="Times New Roman" w:eastAsia="Calibri" w:hAnsi="Times New Roman" w:cs="Times New Roman"/>
          <w:noProof w:val="0"/>
          <w:kern w:val="0"/>
          <w:sz w:val="28"/>
          <w:szCs w:val="28"/>
          <w14:ligatures w14:val="none"/>
        </w:rPr>
        <w:t>In</w:t>
      </w:r>
      <w:r w:rsidR="00604C08" w:rsidRPr="00AF4773">
        <w:rPr>
          <w:rFonts w:ascii="Times New Roman" w:eastAsia="Calibri" w:hAnsi="Times New Roman" w:cs="Times New Roman"/>
          <w:noProof w:val="0"/>
          <w:kern w:val="0"/>
          <w:sz w:val="28"/>
          <w:szCs w:val="28"/>
          <w14:ligatures w14:val="none"/>
        </w:rPr>
        <w:t xml:space="preserve"> </w:t>
      </w:r>
      <w:r w:rsidR="006D4525">
        <w:rPr>
          <w:rFonts w:ascii="Times New Roman" w:eastAsia="Calibri" w:hAnsi="Times New Roman" w:cs="Times New Roman"/>
          <w:noProof w:val="0"/>
          <w:kern w:val="0"/>
          <w:sz w:val="28"/>
          <w:szCs w:val="28"/>
          <w14:ligatures w14:val="none"/>
        </w:rPr>
        <w:t xml:space="preserve">Yavetz’s </w:t>
      </w:r>
      <w:r>
        <w:rPr>
          <w:rFonts w:ascii="Times New Roman" w:eastAsia="Calibri" w:hAnsi="Times New Roman" w:cs="Times New Roman"/>
          <w:noProof w:val="0"/>
          <w:kern w:val="0"/>
          <w:sz w:val="28"/>
          <w:szCs w:val="28"/>
          <w14:ligatures w14:val="none"/>
        </w:rPr>
        <w:t>monumental</w:t>
      </w:r>
      <w:r w:rsidR="00604C08" w:rsidRPr="00AF4773">
        <w:rPr>
          <w:rFonts w:ascii="Times New Roman" w:eastAsia="Calibri" w:hAnsi="Times New Roman" w:cs="Times New Roman"/>
          <w:noProof w:val="0"/>
          <w:kern w:val="0"/>
          <w:sz w:val="28"/>
          <w:szCs w:val="28"/>
          <w14:ligatures w14:val="none"/>
        </w:rPr>
        <w:t xml:space="preserve"> historical work, </w:t>
      </w:r>
      <w:r w:rsidRPr="00AF4773">
        <w:rPr>
          <w:rFonts w:ascii="Times New Roman" w:eastAsia="Calibri" w:hAnsi="Times New Roman" w:cs="Times New Roman"/>
          <w:i/>
          <w:iCs/>
          <w:noProof w:val="0"/>
          <w:kern w:val="0"/>
          <w:sz w:val="28"/>
          <w:szCs w:val="28"/>
          <w14:ligatures w14:val="none"/>
        </w:rPr>
        <w:t>Toldot Yi</w:t>
      </w:r>
      <w:r w:rsidR="00604C08" w:rsidRPr="00AF4773">
        <w:rPr>
          <w:rFonts w:ascii="Times New Roman" w:eastAsia="Calibri" w:hAnsi="Times New Roman" w:cs="Times New Roman"/>
          <w:i/>
          <w:iCs/>
          <w:noProof w:val="0"/>
          <w:kern w:val="0"/>
          <w:sz w:val="28"/>
          <w:szCs w:val="28"/>
          <w14:ligatures w14:val="none"/>
        </w:rPr>
        <w:t>srael</w:t>
      </w:r>
      <w:r w:rsidR="00604C08" w:rsidRPr="00AF4773">
        <w:rPr>
          <w:rFonts w:ascii="Times New Roman" w:eastAsia="Calibri" w:hAnsi="Times New Roman" w:cs="Times New Roman"/>
          <w:noProof w:val="0"/>
          <w:kern w:val="0"/>
          <w:sz w:val="28"/>
          <w:szCs w:val="28"/>
          <w14:ligatures w14:val="none"/>
        </w:rPr>
        <w:t>,</w:t>
      </w:r>
      <w:r w:rsidR="00B55D80">
        <w:rPr>
          <w:rFonts w:ascii="Times New Roman" w:eastAsia="Calibri" w:hAnsi="Times New Roman" w:cs="Times New Roman"/>
          <w:noProof w:val="0"/>
          <w:kern w:val="0"/>
          <w:sz w:val="28"/>
          <w:szCs w:val="28"/>
          <w14:ligatures w14:val="none"/>
        </w:rPr>
        <w:t xml:space="preserve"> </w:t>
      </w:r>
      <w:r w:rsidR="006D4525">
        <w:rPr>
          <w:rFonts w:ascii="Times New Roman" w:eastAsia="Calibri" w:hAnsi="Times New Roman" w:cs="Times New Roman"/>
          <w:noProof w:val="0"/>
          <w:kern w:val="0"/>
          <w:sz w:val="28"/>
          <w:szCs w:val="28"/>
          <w14:ligatures w14:val="none"/>
        </w:rPr>
        <w:t xml:space="preserve">which was published decades after </w:t>
      </w:r>
      <w:r w:rsidR="006D4525">
        <w:rPr>
          <w:rFonts w:ascii="Times New Roman" w:eastAsia="Calibri" w:hAnsi="Times New Roman" w:cs="Times New Roman"/>
          <w:i/>
          <w:iCs/>
          <w:noProof w:val="0"/>
          <w:kern w:val="0"/>
          <w:sz w:val="28"/>
          <w:szCs w:val="28"/>
          <w14:ligatures w14:val="none"/>
        </w:rPr>
        <w:t>Migdal Hamea</w:t>
      </w:r>
      <w:r w:rsidR="006D4525">
        <w:rPr>
          <w:rFonts w:ascii="Times New Roman" w:eastAsia="Calibri" w:hAnsi="Times New Roman" w:cs="Times New Roman"/>
          <w:noProof w:val="0"/>
          <w:kern w:val="0"/>
          <w:sz w:val="28"/>
          <w:szCs w:val="28"/>
          <w14:ligatures w14:val="none"/>
        </w:rPr>
        <w:t xml:space="preserve">, Yavetz again portrayed the Vilna Gaon as a German, neo-Orthodox maskil. </w:t>
      </w:r>
      <w:r w:rsidR="003E7B49">
        <w:rPr>
          <w:rFonts w:ascii="Times New Roman" w:eastAsia="Calibri" w:hAnsi="Times New Roman" w:cs="Times New Roman"/>
          <w:noProof w:val="0"/>
          <w:kern w:val="0"/>
          <w:sz w:val="28"/>
          <w:szCs w:val="28"/>
          <w14:ligatures w14:val="none"/>
        </w:rPr>
        <w:t>According to</w:t>
      </w:r>
      <w:r w:rsidR="006D4525">
        <w:rPr>
          <w:rFonts w:ascii="Times New Roman" w:eastAsia="Calibri" w:hAnsi="Times New Roman" w:cs="Times New Roman"/>
          <w:noProof w:val="0"/>
          <w:kern w:val="0"/>
          <w:sz w:val="28"/>
          <w:szCs w:val="28"/>
          <w14:ligatures w14:val="none"/>
        </w:rPr>
        <w:t xml:space="preserve"> </w:t>
      </w:r>
      <w:r w:rsidR="006E04F6">
        <w:rPr>
          <w:rFonts w:ascii="Times New Roman" w:eastAsia="Calibri" w:hAnsi="Times New Roman" w:cs="Times New Roman"/>
          <w:noProof w:val="0"/>
          <w:kern w:val="0"/>
          <w:sz w:val="28"/>
          <w:szCs w:val="28"/>
          <w14:ligatures w14:val="none"/>
        </w:rPr>
        <w:t xml:space="preserve">the historian </w:t>
      </w:r>
      <w:commentRangeStart w:id="17"/>
      <w:r w:rsidR="006E04F6">
        <w:rPr>
          <w:rFonts w:ascii="Times New Roman" w:eastAsia="Calibri" w:hAnsi="Times New Roman" w:cs="Times New Roman"/>
          <w:noProof w:val="0"/>
          <w:kern w:val="0"/>
          <w:sz w:val="28"/>
          <w:szCs w:val="28"/>
          <w14:ligatures w14:val="none"/>
        </w:rPr>
        <w:t>Immanuel</w:t>
      </w:r>
      <w:commentRangeEnd w:id="17"/>
      <w:r w:rsidR="006E04F6">
        <w:rPr>
          <w:rStyle w:val="CommentReference"/>
        </w:rPr>
        <w:commentReference w:id="17"/>
      </w:r>
      <w:r w:rsidR="006E04F6">
        <w:rPr>
          <w:rFonts w:ascii="Times New Roman" w:eastAsia="Calibri" w:hAnsi="Times New Roman" w:cs="Times New Roman"/>
          <w:noProof w:val="0"/>
          <w:kern w:val="0"/>
          <w:sz w:val="28"/>
          <w:szCs w:val="28"/>
          <w14:ligatures w14:val="none"/>
        </w:rPr>
        <w:t xml:space="preserve"> </w:t>
      </w:r>
      <w:r w:rsidR="006D4525">
        <w:rPr>
          <w:rFonts w:ascii="Times New Roman" w:eastAsia="Calibri" w:hAnsi="Times New Roman" w:cs="Times New Roman"/>
          <w:noProof w:val="0"/>
          <w:kern w:val="0"/>
          <w:sz w:val="28"/>
          <w:szCs w:val="28"/>
          <w14:ligatures w14:val="none"/>
        </w:rPr>
        <w:t>Etkes</w:t>
      </w:r>
      <w:r w:rsidR="006E04F6">
        <w:rPr>
          <w:rFonts w:ascii="Times New Roman" w:eastAsia="Calibri" w:hAnsi="Times New Roman" w:cs="Times New Roman"/>
          <w:noProof w:val="0"/>
          <w:kern w:val="0"/>
          <w:sz w:val="28"/>
          <w:szCs w:val="28"/>
          <w14:ligatures w14:val="none"/>
        </w:rPr>
        <w:t>:</w:t>
      </w:r>
    </w:p>
    <w:p w14:paraId="594DEF7F" w14:textId="130BCA22" w:rsidR="006E04F6" w:rsidRDefault="006D4525" w:rsidP="00FB434B">
      <w:pPr>
        <w:bidi w:val="0"/>
        <w:spacing w:after="200" w:line="360" w:lineRule="auto"/>
        <w:ind w:left="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Yavetz portrays the Vilna Gaon as an archetype of the </w:t>
      </w:r>
      <w:r>
        <w:rPr>
          <w:rFonts w:ascii="Times New Roman" w:eastAsia="Calibri" w:hAnsi="Times New Roman" w:cs="Times New Roman"/>
          <w:i/>
          <w:iCs/>
          <w:noProof w:val="0"/>
          <w:kern w:val="0"/>
          <w:sz w:val="28"/>
          <w:szCs w:val="28"/>
          <w14:ligatures w14:val="none"/>
        </w:rPr>
        <w:t>Torah and Derekh Eretz</w:t>
      </w:r>
      <w:r>
        <w:rPr>
          <w:rFonts w:ascii="Times New Roman" w:eastAsia="Calibri" w:hAnsi="Times New Roman" w:cs="Times New Roman"/>
          <w:noProof w:val="0"/>
          <w:kern w:val="0"/>
          <w:sz w:val="28"/>
          <w:szCs w:val="28"/>
          <w14:ligatures w14:val="none"/>
        </w:rPr>
        <w:t xml:space="preserve"> approach. Not only did he legitimize studying secular wisdom by declaring secular study to be on par with the study of Torah, he even took pains to promulgate </w:t>
      </w:r>
      <w:r w:rsidR="00AB4203">
        <w:rPr>
          <w:rFonts w:ascii="Times New Roman" w:eastAsia="Calibri" w:hAnsi="Times New Roman" w:cs="Times New Roman"/>
          <w:noProof w:val="0"/>
          <w:kern w:val="0"/>
          <w:sz w:val="28"/>
          <w:szCs w:val="28"/>
          <w14:ligatures w14:val="none"/>
        </w:rPr>
        <w:t>it</w:t>
      </w:r>
      <w:r>
        <w:rPr>
          <w:rFonts w:ascii="Times New Roman" w:eastAsia="Calibri" w:hAnsi="Times New Roman" w:cs="Times New Roman"/>
          <w:noProof w:val="0"/>
          <w:kern w:val="0"/>
          <w:sz w:val="28"/>
          <w:szCs w:val="28"/>
          <w14:ligatures w14:val="none"/>
        </w:rPr>
        <w:t xml:space="preserve"> among the Jews.</w:t>
      </w:r>
      <w:r w:rsidR="00AB4203">
        <w:rPr>
          <w:rFonts w:ascii="Times New Roman" w:eastAsia="Calibri" w:hAnsi="Times New Roman" w:cs="Times New Roman"/>
          <w:noProof w:val="0"/>
          <w:kern w:val="0"/>
          <w:sz w:val="28"/>
          <w:szCs w:val="28"/>
          <w14:ligatures w14:val="none"/>
        </w:rPr>
        <w:t xml:space="preserve"> </w:t>
      </w:r>
    </w:p>
    <w:p w14:paraId="41A68FD6" w14:textId="27148563" w:rsidR="00604C08" w:rsidRDefault="00AB4203" w:rsidP="008B019C">
      <w:pPr>
        <w:bidi w:val="0"/>
        <w:spacing w:after="200" w:line="360" w:lineRule="auto"/>
        <w:rPr>
          <w:rFonts w:ascii="Times New Roman" w:eastAsia="Calibri" w:hAnsi="Times New Roman" w:cs="Times New Roman"/>
          <w:b/>
          <w:bCs/>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Curiously, Etkes did not connect the historian’s enthusiasm about the Vilna Gaon’s openness to the sciences with his own </w:t>
      </w:r>
      <w:r w:rsidR="00BE3C40">
        <w:rPr>
          <w:rFonts w:ascii="Times New Roman" w:eastAsia="Calibri" w:hAnsi="Times New Roman" w:cs="Times New Roman"/>
          <w:noProof w:val="0"/>
          <w:kern w:val="0"/>
          <w:sz w:val="28"/>
          <w:szCs w:val="28"/>
          <w14:ligatures w14:val="none"/>
        </w:rPr>
        <w:t>uncontested</w:t>
      </w:r>
      <w:r>
        <w:rPr>
          <w:rFonts w:ascii="Times New Roman" w:eastAsia="Calibri" w:hAnsi="Times New Roman" w:cs="Times New Roman"/>
          <w:noProof w:val="0"/>
          <w:kern w:val="0"/>
          <w:sz w:val="28"/>
          <w:szCs w:val="28"/>
          <w14:ligatures w14:val="none"/>
        </w:rPr>
        <w:t xml:space="preserve"> religious-nationalist position. </w:t>
      </w:r>
    </w:p>
    <w:p w14:paraId="68C8C6C0" w14:textId="797DA5DD" w:rsidR="00AB4203" w:rsidRDefault="00AB4203" w:rsidP="00AB4203">
      <w:pPr>
        <w:bidi w:val="0"/>
        <w:spacing w:after="200" w:line="360" w:lineRule="auto"/>
        <w:jc w:val="center"/>
        <w:rPr>
          <w:rFonts w:ascii="Times New Roman" w:eastAsia="Calibri" w:hAnsi="Times New Roman" w:cs="Times New Roman"/>
          <w:b/>
          <w:bCs/>
          <w:noProof w:val="0"/>
          <w:kern w:val="0"/>
          <w:sz w:val="28"/>
          <w:szCs w:val="28"/>
          <w14:ligatures w14:val="none"/>
        </w:rPr>
      </w:pPr>
      <w:r>
        <w:rPr>
          <w:rFonts w:ascii="Times New Roman" w:eastAsia="Calibri" w:hAnsi="Times New Roman" w:cs="Times New Roman"/>
          <w:b/>
          <w:bCs/>
          <w:noProof w:val="0"/>
          <w:kern w:val="0"/>
          <w:sz w:val="28"/>
          <w:szCs w:val="28"/>
          <w14:ligatures w14:val="none"/>
        </w:rPr>
        <w:t>D</w:t>
      </w:r>
    </w:p>
    <w:p w14:paraId="0B5BC0F2" w14:textId="18443A28" w:rsidR="00DA0B21" w:rsidRDefault="00226370" w:rsidP="008B019C">
      <w:pPr>
        <w:bidi w:val="0"/>
        <w:spacing w:after="200" w:line="360" w:lineRule="auto"/>
        <w:rPr>
          <w:rFonts w:ascii="Times New Roman" w:eastAsia="Calibri" w:hAnsi="Times New Roman" w:cs="Times New Roman"/>
          <w:b/>
          <w:bCs/>
          <w:noProof w:val="0"/>
          <w:kern w:val="0"/>
          <w:sz w:val="28"/>
          <w:szCs w:val="28"/>
          <w14:ligatures w14:val="none"/>
        </w:rPr>
      </w:pPr>
      <w:r>
        <w:rPr>
          <w:rFonts w:ascii="Times New Roman" w:eastAsia="Calibri" w:hAnsi="Times New Roman" w:cs="Times New Roman"/>
          <w:noProof w:val="0"/>
          <w:kern w:val="0"/>
          <w:sz w:val="28"/>
          <w:szCs w:val="28"/>
          <w14:ligatures w14:val="none"/>
        </w:rPr>
        <w:t>D</w:t>
      </w:r>
      <w:r w:rsidRPr="006F2691">
        <w:rPr>
          <w:rFonts w:ascii="Times New Roman" w:eastAsia="Calibri" w:hAnsi="Times New Roman" w:cs="Times New Roman"/>
          <w:noProof w:val="0"/>
          <w:kern w:val="0"/>
          <w:sz w:val="28"/>
          <w:szCs w:val="28"/>
          <w14:ligatures w14:val="none"/>
        </w:rPr>
        <w:t>uring the 19th century</w:t>
      </w:r>
      <w:r>
        <w:rPr>
          <w:rFonts w:ascii="Times New Roman" w:eastAsia="Calibri" w:hAnsi="Times New Roman" w:cs="Times New Roman"/>
          <w:noProof w:val="0"/>
          <w:kern w:val="0"/>
          <w:sz w:val="28"/>
          <w:szCs w:val="28"/>
          <w14:ligatures w14:val="none"/>
        </w:rPr>
        <w:t xml:space="preserve">, </w:t>
      </w:r>
      <w:r w:rsidR="00B30845">
        <w:rPr>
          <w:rFonts w:ascii="Times New Roman" w:eastAsia="Calibri" w:hAnsi="Times New Roman" w:cs="Times New Roman"/>
          <w:noProof w:val="0"/>
          <w:kern w:val="0"/>
          <w:sz w:val="28"/>
          <w:szCs w:val="28"/>
          <w14:ligatures w14:val="none"/>
        </w:rPr>
        <w:t>at the same time that</w:t>
      </w:r>
      <w:r w:rsidR="006F2691">
        <w:rPr>
          <w:rFonts w:ascii="Times New Roman" w:eastAsia="Calibri" w:hAnsi="Times New Roman" w:cs="Times New Roman"/>
          <w:noProof w:val="0"/>
          <w:kern w:val="0"/>
          <w:sz w:val="28"/>
          <w:szCs w:val="28"/>
          <w14:ligatures w14:val="none"/>
        </w:rPr>
        <w:t xml:space="preserve"> the </w:t>
      </w:r>
      <w:r w:rsidR="00DA0B21" w:rsidRPr="00DA0B21">
        <w:rPr>
          <w:rFonts w:ascii="Times New Roman" w:eastAsia="Calibri" w:hAnsi="Times New Roman" w:cs="Times New Roman"/>
          <w:noProof w:val="0"/>
          <w:kern w:val="0"/>
          <w:sz w:val="28"/>
          <w:szCs w:val="28"/>
          <w14:ligatures w14:val="none"/>
        </w:rPr>
        <w:t>moderate-Orthodox</w:t>
      </w:r>
      <w:r w:rsidR="006F2691">
        <w:rPr>
          <w:rFonts w:ascii="Times New Roman" w:eastAsia="Calibri" w:hAnsi="Times New Roman" w:cs="Times New Roman"/>
          <w:noProof w:val="0"/>
          <w:kern w:val="0"/>
          <w:sz w:val="28"/>
          <w:szCs w:val="28"/>
          <w14:ligatures w14:val="none"/>
        </w:rPr>
        <w:t xml:space="preserve"> </w:t>
      </w:r>
      <w:r w:rsidR="003E7B49">
        <w:rPr>
          <w:rFonts w:ascii="Times New Roman" w:eastAsia="Calibri" w:hAnsi="Times New Roman" w:cs="Times New Roman"/>
          <w:noProof w:val="0"/>
          <w:kern w:val="0"/>
          <w:sz w:val="28"/>
          <w:szCs w:val="28"/>
          <w14:ligatures w14:val="none"/>
        </w:rPr>
        <w:t>model</w:t>
      </w:r>
      <w:r w:rsidR="00B30845">
        <w:rPr>
          <w:rFonts w:ascii="Times New Roman" w:eastAsia="Calibri" w:hAnsi="Times New Roman" w:cs="Times New Roman"/>
          <w:noProof w:val="0"/>
          <w:kern w:val="0"/>
          <w:sz w:val="28"/>
          <w:szCs w:val="28"/>
          <w14:ligatures w14:val="none"/>
        </w:rPr>
        <w:t xml:space="preserve"> of </w:t>
      </w:r>
      <w:r w:rsidR="00DA0B21" w:rsidRPr="00DA0B21">
        <w:rPr>
          <w:rFonts w:ascii="Times New Roman" w:eastAsia="Calibri" w:hAnsi="Times New Roman" w:cs="Times New Roman"/>
          <w:noProof w:val="0"/>
          <w:kern w:val="0"/>
          <w:sz w:val="28"/>
          <w:szCs w:val="28"/>
          <w14:ligatures w14:val="none"/>
        </w:rPr>
        <w:t xml:space="preserve">Zeev Yavetz, </w:t>
      </w:r>
      <w:r w:rsidR="006F2691">
        <w:rPr>
          <w:rFonts w:ascii="Times New Roman" w:eastAsia="Calibri" w:hAnsi="Times New Roman" w:cs="Times New Roman"/>
          <w:noProof w:val="0"/>
          <w:kern w:val="0"/>
          <w:sz w:val="28"/>
          <w:szCs w:val="28"/>
          <w14:ligatures w14:val="none"/>
        </w:rPr>
        <w:t xml:space="preserve">which initially aligned with </w:t>
      </w:r>
      <w:r w:rsidR="00B25AD4">
        <w:rPr>
          <w:rFonts w:ascii="Times New Roman" w:eastAsia="Calibri" w:hAnsi="Times New Roman" w:cs="Times New Roman"/>
          <w:noProof w:val="0"/>
          <w:kern w:val="0"/>
          <w:sz w:val="28"/>
          <w:szCs w:val="28"/>
          <w14:ligatures w14:val="none"/>
        </w:rPr>
        <w:t>German neo-Orthodoxy but</w:t>
      </w:r>
      <w:r w:rsidR="00DA0B21" w:rsidRPr="00DA0B21">
        <w:rPr>
          <w:rFonts w:ascii="Times New Roman" w:eastAsia="Calibri" w:hAnsi="Times New Roman" w:cs="Times New Roman"/>
          <w:noProof w:val="0"/>
          <w:kern w:val="0"/>
          <w:sz w:val="28"/>
          <w:szCs w:val="28"/>
          <w14:ligatures w14:val="none"/>
        </w:rPr>
        <w:t xml:space="preserve"> ultimately led to </w:t>
      </w:r>
      <w:r w:rsidR="00DA0B21">
        <w:rPr>
          <w:rFonts w:ascii="Times New Roman" w:eastAsia="Calibri" w:hAnsi="Times New Roman" w:cs="Times New Roman"/>
          <w:noProof w:val="0"/>
          <w:kern w:val="0"/>
          <w:sz w:val="28"/>
          <w:szCs w:val="28"/>
          <w14:ligatures w14:val="none"/>
        </w:rPr>
        <w:t>religious Zionism</w:t>
      </w:r>
      <w:r w:rsidR="00B30845">
        <w:rPr>
          <w:rFonts w:ascii="Times New Roman" w:eastAsia="Calibri" w:hAnsi="Times New Roman" w:cs="Times New Roman"/>
          <w:noProof w:val="0"/>
          <w:kern w:val="0"/>
          <w:sz w:val="28"/>
          <w:szCs w:val="28"/>
          <w14:ligatures w14:val="none"/>
        </w:rPr>
        <w:t>, was crystallizing</w:t>
      </w:r>
      <w:r w:rsidR="00B25AD4">
        <w:rPr>
          <w:rFonts w:ascii="Times New Roman" w:eastAsia="Calibri" w:hAnsi="Times New Roman" w:cs="Times New Roman"/>
          <w:noProof w:val="0"/>
          <w:kern w:val="0"/>
          <w:sz w:val="28"/>
          <w:szCs w:val="28"/>
          <w14:ligatures w14:val="none"/>
        </w:rPr>
        <w:t xml:space="preserve">, two </w:t>
      </w:r>
      <w:r w:rsidR="00B25AD4" w:rsidRPr="006F2691">
        <w:rPr>
          <w:rFonts w:ascii="Times New Roman" w:eastAsia="Calibri" w:hAnsi="Times New Roman" w:cs="Times New Roman"/>
          <w:noProof w:val="0"/>
          <w:kern w:val="0"/>
          <w:sz w:val="28"/>
          <w:szCs w:val="28"/>
          <w14:ligatures w14:val="none"/>
        </w:rPr>
        <w:t>extreme Orthodox approaches developed</w:t>
      </w:r>
      <w:r w:rsidR="00B25AD4">
        <w:rPr>
          <w:rFonts w:ascii="Times New Roman" w:eastAsia="Calibri" w:hAnsi="Times New Roman" w:cs="Times New Roman"/>
          <w:noProof w:val="0"/>
          <w:kern w:val="0"/>
          <w:sz w:val="28"/>
          <w:szCs w:val="28"/>
          <w14:ligatures w14:val="none"/>
        </w:rPr>
        <w:t>:</w:t>
      </w:r>
      <w:r w:rsidR="00DA0B21">
        <w:rPr>
          <w:rFonts w:ascii="Times New Roman" w:eastAsia="Calibri" w:hAnsi="Times New Roman" w:cs="Times New Roman"/>
          <w:noProof w:val="0"/>
          <w:kern w:val="0"/>
          <w:sz w:val="28"/>
          <w:szCs w:val="28"/>
          <w14:ligatures w14:val="none"/>
        </w:rPr>
        <w:t xml:space="preserve"> Lithuanian Mitnagdism and Hasidi</w:t>
      </w:r>
      <w:r w:rsidR="004B437B">
        <w:rPr>
          <w:rFonts w:ascii="Times New Roman" w:eastAsia="Calibri" w:hAnsi="Times New Roman" w:cs="Times New Roman"/>
          <w:noProof w:val="0"/>
          <w:kern w:val="0"/>
          <w:sz w:val="28"/>
          <w:szCs w:val="28"/>
          <w14:ligatures w14:val="none"/>
        </w:rPr>
        <w:t xml:space="preserve">sm, in the form of </w:t>
      </w:r>
      <w:r w:rsidR="00DA0B21">
        <w:rPr>
          <w:rFonts w:ascii="Times New Roman" w:eastAsia="Calibri" w:hAnsi="Times New Roman" w:cs="Times New Roman"/>
          <w:noProof w:val="0"/>
          <w:kern w:val="0"/>
          <w:sz w:val="28"/>
          <w:szCs w:val="28"/>
          <w14:ligatures w14:val="none"/>
        </w:rPr>
        <w:t xml:space="preserve">Habad. </w:t>
      </w:r>
      <w:r w:rsidR="004B437B">
        <w:rPr>
          <w:rFonts w:ascii="Times New Roman" w:eastAsia="Calibri" w:hAnsi="Times New Roman" w:cs="Times New Roman"/>
          <w:noProof w:val="0"/>
          <w:kern w:val="0"/>
          <w:sz w:val="28"/>
          <w:szCs w:val="28"/>
          <w14:ligatures w14:val="none"/>
        </w:rPr>
        <w:t xml:space="preserve">Both were imbued with anti-modernist tendencies and </w:t>
      </w:r>
      <w:r w:rsidR="004B437B" w:rsidRPr="00D04D07">
        <w:rPr>
          <w:rFonts w:ascii="Times New Roman" w:eastAsia="Calibri" w:hAnsi="Times New Roman" w:cs="Times New Roman"/>
          <w:noProof w:val="0"/>
          <w:kern w:val="0"/>
          <w:sz w:val="28"/>
          <w:szCs w:val="28"/>
          <w14:ligatures w14:val="none"/>
        </w:rPr>
        <w:t>offered their creators a platform for</w:t>
      </w:r>
      <w:r w:rsidR="00D04D07" w:rsidRPr="00D04D07">
        <w:rPr>
          <w:rFonts w:ascii="Times New Roman" w:eastAsia="Calibri" w:hAnsi="Times New Roman" w:cs="Times New Roman"/>
          <w:noProof w:val="0"/>
          <w:kern w:val="0"/>
          <w:sz w:val="28"/>
          <w:szCs w:val="28"/>
          <w14:ligatures w14:val="none"/>
        </w:rPr>
        <w:t xml:space="preserve"> engaging in religious polemics </w:t>
      </w:r>
      <w:r w:rsidR="004B437B" w:rsidRPr="00D04D07">
        <w:rPr>
          <w:rFonts w:ascii="Times New Roman" w:eastAsia="Calibri" w:hAnsi="Times New Roman" w:cs="Times New Roman"/>
          <w:noProof w:val="0"/>
          <w:kern w:val="0"/>
          <w:sz w:val="28"/>
          <w:szCs w:val="28"/>
          <w14:ligatures w14:val="none"/>
        </w:rPr>
        <w:t>in the decades following the Vilna Gaon’s death</w:t>
      </w:r>
      <w:r w:rsidR="004B437B">
        <w:rPr>
          <w:rFonts w:ascii="Times New Roman" w:eastAsia="Calibri" w:hAnsi="Times New Roman" w:cs="Times New Roman"/>
          <w:noProof w:val="0"/>
          <w:kern w:val="0"/>
          <w:sz w:val="28"/>
          <w:szCs w:val="28"/>
          <w14:ligatures w14:val="none"/>
        </w:rPr>
        <w:t xml:space="preserve">. </w:t>
      </w:r>
      <w:r w:rsidR="00DA0B21">
        <w:rPr>
          <w:rFonts w:ascii="Times New Roman" w:eastAsia="Calibri" w:hAnsi="Times New Roman" w:cs="Times New Roman"/>
          <w:noProof w:val="0"/>
          <w:kern w:val="0"/>
          <w:sz w:val="28"/>
          <w:szCs w:val="28"/>
          <w14:ligatures w14:val="none"/>
        </w:rPr>
        <w:t xml:space="preserve"> </w:t>
      </w:r>
    </w:p>
    <w:p w14:paraId="24F67926" w14:textId="77777777" w:rsidR="00226370" w:rsidRDefault="004B437B" w:rsidP="006231A0">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The common thread connecting these two approaches</w:t>
      </w:r>
      <w:r w:rsidR="00D13AA9">
        <w:rPr>
          <w:rFonts w:ascii="Times New Roman" w:eastAsia="Calibri" w:hAnsi="Times New Roman" w:cs="Times New Roman"/>
          <w:noProof w:val="0"/>
          <w:kern w:val="0"/>
          <w:sz w:val="28"/>
          <w:szCs w:val="28"/>
          <w14:ligatures w14:val="none"/>
        </w:rPr>
        <w:t xml:space="preserve">—that to this very day feature prominently in Haredi historical discourse, be it in Israel, in Europe, or in North America—is the absolute negation of the claim </w:t>
      </w:r>
      <w:r w:rsidR="00D13AA9">
        <w:rPr>
          <w:rFonts w:ascii="Times New Roman" w:eastAsia="Calibri" w:hAnsi="Times New Roman" w:cs="Times New Roman"/>
          <w:noProof w:val="0"/>
          <w:kern w:val="0"/>
          <w:sz w:val="28"/>
          <w:szCs w:val="28"/>
          <w14:ligatures w14:val="none"/>
        </w:rPr>
        <w:lastRenderedPageBreak/>
        <w:t xml:space="preserve">commonly made by maskilim and the moderate orthodox that Judaism’s modern ideological streams continue the legacy of the Gaon in one way or another. </w:t>
      </w:r>
      <w:r w:rsidR="00ED55D0">
        <w:rPr>
          <w:rFonts w:ascii="Times New Roman" w:eastAsia="Calibri" w:hAnsi="Times New Roman" w:cs="Times New Roman"/>
          <w:noProof w:val="0"/>
          <w:kern w:val="0"/>
          <w:sz w:val="28"/>
          <w:szCs w:val="28"/>
          <w14:ligatures w14:val="none"/>
        </w:rPr>
        <w:t xml:space="preserve">The Gaon’s characterization as a Talmudic Scholar who exclusively inhabited “the four cubits of the Jewish law,” to whom secular wisdom and the sciences were merely </w:t>
      </w:r>
      <w:r w:rsidR="00E92AD6">
        <w:rPr>
          <w:rFonts w:ascii="Times New Roman" w:eastAsia="Calibri" w:hAnsi="Times New Roman" w:cs="Times New Roman"/>
          <w:noProof w:val="0"/>
          <w:kern w:val="0"/>
          <w:sz w:val="28"/>
          <w:szCs w:val="28"/>
          <w14:ligatures w14:val="none"/>
        </w:rPr>
        <w:t xml:space="preserve">adjuncts </w:t>
      </w:r>
      <w:r w:rsidR="00ED55D0">
        <w:rPr>
          <w:rFonts w:ascii="Times New Roman" w:eastAsia="Calibri" w:hAnsi="Times New Roman" w:cs="Times New Roman"/>
          <w:noProof w:val="0"/>
          <w:kern w:val="0"/>
          <w:sz w:val="28"/>
          <w:szCs w:val="28"/>
          <w14:ligatures w14:val="none"/>
        </w:rPr>
        <w:t xml:space="preserve">necessary to </w:t>
      </w:r>
      <w:r w:rsidR="001B4539">
        <w:rPr>
          <w:rFonts w:ascii="Times New Roman" w:eastAsia="Calibri" w:hAnsi="Times New Roman" w:cs="Times New Roman"/>
          <w:noProof w:val="0"/>
          <w:kern w:val="0"/>
          <w:sz w:val="28"/>
          <w:szCs w:val="28"/>
          <w14:ligatures w14:val="none"/>
        </w:rPr>
        <w:t>bring the</w:t>
      </w:r>
      <w:r w:rsidR="00ED55D0">
        <w:rPr>
          <w:rFonts w:ascii="Times New Roman" w:eastAsia="Calibri" w:hAnsi="Times New Roman" w:cs="Times New Roman"/>
          <w:noProof w:val="0"/>
          <w:kern w:val="0"/>
          <w:sz w:val="28"/>
          <w:szCs w:val="28"/>
          <w14:ligatures w14:val="none"/>
        </w:rPr>
        <w:t xml:space="preserve"> pre</w:t>
      </w:r>
      <w:r w:rsidR="00E92AD6">
        <w:rPr>
          <w:rFonts w:ascii="Times New Roman" w:eastAsia="Calibri" w:hAnsi="Times New Roman" w:cs="Times New Roman"/>
          <w:noProof w:val="0"/>
          <w:kern w:val="0"/>
          <w:sz w:val="28"/>
          <w:szCs w:val="28"/>
          <w14:ligatures w14:val="none"/>
        </w:rPr>
        <w:t>-</w:t>
      </w:r>
      <w:r w:rsidR="00ED55D0">
        <w:rPr>
          <w:rFonts w:ascii="Times New Roman" w:eastAsia="Calibri" w:hAnsi="Times New Roman" w:cs="Times New Roman"/>
          <w:noProof w:val="0"/>
          <w:kern w:val="0"/>
          <w:sz w:val="28"/>
          <w:szCs w:val="28"/>
          <w14:ligatures w14:val="none"/>
        </w:rPr>
        <w:t>modern</w:t>
      </w:r>
      <w:r w:rsidR="00E92AD6">
        <w:rPr>
          <w:rFonts w:ascii="Times New Roman" w:eastAsia="Calibri" w:hAnsi="Times New Roman" w:cs="Times New Roman"/>
          <w:noProof w:val="0"/>
          <w:kern w:val="0"/>
          <w:sz w:val="28"/>
          <w:szCs w:val="28"/>
          <w14:ligatures w14:val="none"/>
        </w:rPr>
        <w:t xml:space="preserve"> Torah world</w:t>
      </w:r>
      <w:r w:rsidR="001B4539">
        <w:rPr>
          <w:rFonts w:ascii="Times New Roman" w:eastAsia="Calibri" w:hAnsi="Times New Roman" w:cs="Times New Roman"/>
          <w:noProof w:val="0"/>
          <w:kern w:val="0"/>
          <w:sz w:val="28"/>
          <w:szCs w:val="28"/>
          <w14:ligatures w14:val="none"/>
        </w:rPr>
        <w:t xml:space="preserve"> to full fruition</w:t>
      </w:r>
      <w:r w:rsidR="00ED55D0">
        <w:rPr>
          <w:rFonts w:ascii="Times New Roman" w:eastAsia="Calibri" w:hAnsi="Times New Roman" w:cs="Times New Roman"/>
          <w:noProof w:val="0"/>
          <w:kern w:val="0"/>
          <w:sz w:val="28"/>
          <w:szCs w:val="28"/>
          <w14:ligatures w14:val="none"/>
        </w:rPr>
        <w:t>, provided the Lithuanian rabbi</w:t>
      </w:r>
      <w:r w:rsidR="00E92AD6">
        <w:rPr>
          <w:rFonts w:ascii="Times New Roman" w:eastAsia="Calibri" w:hAnsi="Times New Roman" w:cs="Times New Roman"/>
          <w:noProof w:val="0"/>
          <w:kern w:val="0"/>
          <w:sz w:val="28"/>
          <w:szCs w:val="28"/>
          <w14:ligatures w14:val="none"/>
        </w:rPr>
        <w:t>, Eliyahu Rogol</w:t>
      </w:r>
      <w:r w:rsidR="001B4539">
        <w:rPr>
          <w:rFonts w:ascii="Times New Roman" w:eastAsia="Calibri" w:hAnsi="Times New Roman" w:cs="Times New Roman"/>
          <w:noProof w:val="0"/>
          <w:kern w:val="0"/>
          <w:sz w:val="28"/>
          <w:szCs w:val="28"/>
          <w14:ligatures w14:val="none"/>
        </w:rPr>
        <w:t>er from Kalis</w:t>
      </w:r>
      <w:r w:rsidR="00E92AD6">
        <w:rPr>
          <w:rFonts w:ascii="Times New Roman" w:eastAsia="Calibri" w:hAnsi="Times New Roman" w:cs="Times New Roman"/>
          <w:noProof w:val="0"/>
          <w:kern w:val="0"/>
          <w:sz w:val="28"/>
          <w:szCs w:val="28"/>
          <w14:ligatures w14:val="none"/>
        </w:rPr>
        <w:t>h</w:t>
      </w:r>
      <w:r w:rsidR="00ED55D0">
        <w:rPr>
          <w:rFonts w:ascii="Times New Roman" w:eastAsia="Calibri" w:hAnsi="Times New Roman" w:cs="Times New Roman"/>
          <w:noProof w:val="0"/>
          <w:kern w:val="0"/>
          <w:sz w:val="28"/>
          <w:szCs w:val="28"/>
          <w14:ligatures w14:val="none"/>
        </w:rPr>
        <w:t>, with ammunition in his mid-nineteenth century battle against the reform</w:t>
      </w:r>
      <w:r w:rsidR="00E92AD6">
        <w:rPr>
          <w:rFonts w:ascii="Times New Roman" w:eastAsia="Calibri" w:hAnsi="Times New Roman" w:cs="Times New Roman"/>
          <w:noProof w:val="0"/>
          <w:kern w:val="0"/>
          <w:sz w:val="28"/>
          <w:szCs w:val="28"/>
          <w14:ligatures w14:val="none"/>
        </w:rPr>
        <w:t xml:space="preserve">ers. </w:t>
      </w:r>
      <w:r w:rsidR="001B4539">
        <w:rPr>
          <w:rFonts w:ascii="Times New Roman" w:eastAsia="Calibri" w:hAnsi="Times New Roman" w:cs="Times New Roman"/>
          <w:noProof w:val="0"/>
          <w:kern w:val="0"/>
          <w:sz w:val="28"/>
          <w:szCs w:val="28"/>
          <w14:ligatures w14:val="none"/>
        </w:rPr>
        <w:t xml:space="preserve">As Etkes writes about Rogoler: </w:t>
      </w:r>
    </w:p>
    <w:p w14:paraId="738980B1" w14:textId="6D282A0C" w:rsidR="00226370" w:rsidRDefault="001B4539" w:rsidP="00226370">
      <w:pPr>
        <w:bidi w:val="0"/>
        <w:spacing w:after="200" w:line="360" w:lineRule="auto"/>
        <w:ind w:left="720"/>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The Vilna Gaon’s example taught the extreme degree to which wisdom must be marginalized and forced into the dark corners, in contrast to the place of Torah study, which is the main thing. </w:t>
      </w:r>
    </w:p>
    <w:p w14:paraId="09907519" w14:textId="29FB76F3" w:rsidR="00986D04" w:rsidRDefault="001B4539" w:rsidP="00226370">
      <w:pPr>
        <w:bidi w:val="0"/>
        <w:spacing w:after="200" w:line="360" w:lineRule="auto"/>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 xml:space="preserve">The Haredi </w:t>
      </w:r>
      <w:r w:rsidR="00F7677F">
        <w:rPr>
          <w:rFonts w:ascii="Times New Roman" w:eastAsia="Calibri" w:hAnsi="Times New Roman" w:cs="Times New Roman"/>
          <w:noProof w:val="0"/>
          <w:kern w:val="0"/>
          <w:sz w:val="28"/>
          <w:szCs w:val="28"/>
          <w14:ligatures w14:val="none"/>
        </w:rPr>
        <w:t>historian</w:t>
      </w:r>
      <w:r>
        <w:rPr>
          <w:rFonts w:ascii="Times New Roman" w:eastAsia="Calibri" w:hAnsi="Times New Roman" w:cs="Times New Roman"/>
          <w:noProof w:val="0"/>
          <w:kern w:val="0"/>
          <w:sz w:val="28"/>
          <w:szCs w:val="28"/>
          <w14:ligatures w14:val="none"/>
        </w:rPr>
        <w:t>, Yaakov Lifshitz, continued thi</w:t>
      </w:r>
      <w:r w:rsidR="00F7677F">
        <w:rPr>
          <w:rFonts w:ascii="Times New Roman" w:eastAsia="Calibri" w:hAnsi="Times New Roman" w:cs="Times New Roman"/>
          <w:noProof w:val="0"/>
          <w:kern w:val="0"/>
          <w:sz w:val="28"/>
          <w:szCs w:val="28"/>
          <w14:ligatures w14:val="none"/>
        </w:rPr>
        <w:t>s</w:t>
      </w:r>
      <w:r>
        <w:rPr>
          <w:rFonts w:ascii="Times New Roman" w:eastAsia="Calibri" w:hAnsi="Times New Roman" w:cs="Times New Roman"/>
          <w:noProof w:val="0"/>
          <w:kern w:val="0"/>
          <w:sz w:val="28"/>
          <w:szCs w:val="28"/>
          <w14:ligatures w14:val="none"/>
        </w:rPr>
        <w:t xml:space="preserve"> anti-</w:t>
      </w:r>
      <w:r w:rsidR="00FF1FEA">
        <w:rPr>
          <w:rFonts w:ascii="Times New Roman" w:eastAsia="Calibri" w:hAnsi="Times New Roman" w:cs="Times New Roman"/>
          <w:noProof w:val="0"/>
          <w:kern w:val="0"/>
          <w:sz w:val="28"/>
          <w:szCs w:val="28"/>
          <w14:ligatures w14:val="none"/>
        </w:rPr>
        <w:t>E</w:t>
      </w:r>
      <w:r>
        <w:rPr>
          <w:rFonts w:ascii="Times New Roman" w:eastAsia="Calibri" w:hAnsi="Times New Roman" w:cs="Times New Roman"/>
          <w:noProof w:val="0"/>
          <w:kern w:val="0"/>
          <w:sz w:val="28"/>
          <w:szCs w:val="28"/>
          <w14:ligatures w14:val="none"/>
        </w:rPr>
        <w:t xml:space="preserve">nlightenment stance, and even radicalized it further in his trilogy </w:t>
      </w:r>
      <w:r>
        <w:rPr>
          <w:rFonts w:ascii="Times New Roman" w:eastAsia="Calibri" w:hAnsi="Times New Roman" w:cs="Times New Roman"/>
          <w:i/>
          <w:iCs/>
          <w:noProof w:val="0"/>
          <w:kern w:val="0"/>
          <w:sz w:val="28"/>
          <w:szCs w:val="28"/>
          <w14:ligatures w14:val="none"/>
        </w:rPr>
        <w:t>Zichron Ya’akov</w:t>
      </w:r>
      <w:r>
        <w:rPr>
          <w:rFonts w:ascii="Times New Roman" w:eastAsia="Calibri" w:hAnsi="Times New Roman" w:cs="Times New Roman"/>
          <w:noProof w:val="0"/>
          <w:kern w:val="0"/>
          <w:sz w:val="28"/>
          <w:szCs w:val="28"/>
          <w14:ligatures w14:val="none"/>
        </w:rPr>
        <w:t xml:space="preserve">, </w:t>
      </w:r>
      <w:r w:rsidR="00F7677F">
        <w:rPr>
          <w:rFonts w:ascii="Times New Roman" w:eastAsia="Calibri" w:hAnsi="Times New Roman" w:cs="Times New Roman"/>
          <w:noProof w:val="0"/>
          <w:kern w:val="0"/>
          <w:sz w:val="28"/>
          <w:szCs w:val="28"/>
          <w14:ligatures w14:val="none"/>
        </w:rPr>
        <w:t xml:space="preserve">which was published after World War I and recounted the history of the Jews in the Russian Empire from 1740 to the beginning of the twentieth century. He sanitized the Gaon’s reputation—ensuring that no link whatsoever would be discovered, whether direct or indirect, between the new heretical movements and the Gaon. However, he chose a very different approach than </w:t>
      </w:r>
      <w:r w:rsidR="00B30845">
        <w:rPr>
          <w:rFonts w:ascii="Times New Roman" w:eastAsia="Calibri" w:hAnsi="Times New Roman" w:cs="Times New Roman"/>
          <w:noProof w:val="0"/>
          <w:kern w:val="0"/>
          <w:sz w:val="28"/>
          <w:szCs w:val="28"/>
          <w14:ligatures w14:val="none"/>
        </w:rPr>
        <w:t xml:space="preserve">did </w:t>
      </w:r>
      <w:r w:rsidR="00F7677F">
        <w:rPr>
          <w:rFonts w:ascii="Times New Roman" w:eastAsia="Calibri" w:hAnsi="Times New Roman" w:cs="Times New Roman"/>
          <w:noProof w:val="0"/>
          <w:kern w:val="0"/>
          <w:sz w:val="28"/>
          <w:szCs w:val="28"/>
          <w14:ligatures w14:val="none"/>
        </w:rPr>
        <w:t xml:space="preserve">Rogoler: the path of </w:t>
      </w:r>
      <w:r w:rsidR="00986D04">
        <w:rPr>
          <w:rFonts w:ascii="Times New Roman" w:eastAsia="Calibri" w:hAnsi="Times New Roman" w:cs="Times New Roman"/>
          <w:noProof w:val="0"/>
          <w:kern w:val="0"/>
          <w:sz w:val="28"/>
          <w:szCs w:val="28"/>
          <w14:ligatures w14:val="none"/>
        </w:rPr>
        <w:t>concealment</w:t>
      </w:r>
      <w:r w:rsidR="00F7677F">
        <w:rPr>
          <w:rFonts w:ascii="Times New Roman" w:eastAsia="Calibri" w:hAnsi="Times New Roman" w:cs="Times New Roman"/>
          <w:noProof w:val="0"/>
          <w:kern w:val="0"/>
          <w:sz w:val="28"/>
          <w:szCs w:val="28"/>
          <w14:ligatures w14:val="none"/>
        </w:rPr>
        <w:t>. By introducing a method of historical periodization that differed from th</w:t>
      </w:r>
      <w:r w:rsidR="00B73EC9">
        <w:rPr>
          <w:rFonts w:ascii="Times New Roman" w:eastAsia="Calibri" w:hAnsi="Times New Roman" w:cs="Times New Roman"/>
          <w:noProof w:val="0"/>
          <w:kern w:val="0"/>
          <w:sz w:val="28"/>
          <w:szCs w:val="28"/>
          <w14:ligatures w14:val="none"/>
        </w:rPr>
        <w:t>e one</w:t>
      </w:r>
      <w:r w:rsidR="00F7677F">
        <w:rPr>
          <w:rFonts w:ascii="Times New Roman" w:eastAsia="Calibri" w:hAnsi="Times New Roman" w:cs="Times New Roman"/>
          <w:noProof w:val="0"/>
          <w:kern w:val="0"/>
          <w:sz w:val="28"/>
          <w:szCs w:val="28"/>
          <w14:ligatures w14:val="none"/>
        </w:rPr>
        <w:t xml:space="preserve"> employed by </w:t>
      </w:r>
      <w:r w:rsidR="00B73EC9">
        <w:rPr>
          <w:rFonts w:ascii="Times New Roman" w:eastAsia="Calibri" w:hAnsi="Times New Roman" w:cs="Times New Roman"/>
          <w:noProof w:val="0"/>
          <w:kern w:val="0"/>
          <w:sz w:val="28"/>
          <w:szCs w:val="28"/>
          <w14:ligatures w14:val="none"/>
        </w:rPr>
        <w:t xml:space="preserve">all other </w:t>
      </w:r>
      <w:r w:rsidR="00F7677F">
        <w:rPr>
          <w:rFonts w:ascii="Times New Roman" w:eastAsia="Calibri" w:hAnsi="Times New Roman" w:cs="Times New Roman"/>
          <w:noProof w:val="0"/>
          <w:kern w:val="0"/>
          <w:sz w:val="28"/>
          <w:szCs w:val="28"/>
          <w14:ligatures w14:val="none"/>
        </w:rPr>
        <w:t>modern Jewish historiograph</w:t>
      </w:r>
      <w:r w:rsidR="00B73EC9">
        <w:rPr>
          <w:rFonts w:ascii="Times New Roman" w:eastAsia="Calibri" w:hAnsi="Times New Roman" w:cs="Times New Roman"/>
          <w:noProof w:val="0"/>
          <w:kern w:val="0"/>
          <w:sz w:val="28"/>
          <w:szCs w:val="28"/>
          <w14:ligatures w14:val="none"/>
        </w:rPr>
        <w:t>ers</w:t>
      </w:r>
      <w:r w:rsidR="00F7677F">
        <w:rPr>
          <w:rFonts w:ascii="Times New Roman" w:eastAsia="Calibri" w:hAnsi="Times New Roman" w:cs="Times New Roman"/>
          <w:noProof w:val="0"/>
          <w:kern w:val="0"/>
          <w:sz w:val="28"/>
          <w:szCs w:val="28"/>
          <w14:ligatures w14:val="none"/>
        </w:rPr>
        <w:t xml:space="preserve">, he was able to entirely </w:t>
      </w:r>
      <w:r w:rsidR="00A7356F">
        <w:rPr>
          <w:rFonts w:ascii="Times New Roman" w:eastAsia="Calibri" w:hAnsi="Times New Roman" w:cs="Times New Roman"/>
          <w:noProof w:val="0"/>
          <w:kern w:val="0"/>
          <w:sz w:val="28"/>
          <w:szCs w:val="28"/>
          <w14:ligatures w14:val="none"/>
        </w:rPr>
        <w:t>obscure</w:t>
      </w:r>
      <w:r w:rsidR="00F7677F">
        <w:rPr>
          <w:rFonts w:ascii="Times New Roman" w:eastAsia="Calibri" w:hAnsi="Times New Roman" w:cs="Times New Roman"/>
          <w:noProof w:val="0"/>
          <w:kern w:val="0"/>
          <w:sz w:val="28"/>
          <w:szCs w:val="28"/>
          <w14:ligatures w14:val="none"/>
        </w:rPr>
        <w:t xml:space="preserve"> the historical </w:t>
      </w:r>
      <w:r w:rsidR="00B73EC9">
        <w:rPr>
          <w:rFonts w:ascii="Times New Roman" w:eastAsia="Calibri" w:hAnsi="Times New Roman" w:cs="Times New Roman"/>
          <w:noProof w:val="0"/>
          <w:kern w:val="0"/>
          <w:sz w:val="28"/>
          <w:szCs w:val="28"/>
          <w14:ligatures w14:val="none"/>
        </w:rPr>
        <w:t xml:space="preserve">reality </w:t>
      </w:r>
      <w:r w:rsidR="007A3E25">
        <w:rPr>
          <w:rFonts w:ascii="Times New Roman" w:eastAsia="Calibri" w:hAnsi="Times New Roman" w:cs="Times New Roman"/>
          <w:noProof w:val="0"/>
          <w:kern w:val="0"/>
          <w:sz w:val="28"/>
          <w:szCs w:val="28"/>
          <w14:ligatures w14:val="none"/>
        </w:rPr>
        <w:t>known to every Jewish resi</w:t>
      </w:r>
      <w:r w:rsidR="00F7677F">
        <w:rPr>
          <w:rFonts w:ascii="Times New Roman" w:eastAsia="Calibri" w:hAnsi="Times New Roman" w:cs="Times New Roman"/>
          <w:noProof w:val="0"/>
          <w:kern w:val="0"/>
          <w:sz w:val="28"/>
          <w:szCs w:val="28"/>
          <w14:ligatures w14:val="none"/>
        </w:rPr>
        <w:t xml:space="preserve">dent of Vilna that </w:t>
      </w:r>
      <w:r w:rsidR="00B73EC9">
        <w:rPr>
          <w:rFonts w:ascii="Times New Roman" w:eastAsia="Calibri" w:hAnsi="Times New Roman" w:cs="Times New Roman"/>
          <w:noProof w:val="0"/>
          <w:kern w:val="0"/>
          <w:sz w:val="28"/>
          <w:szCs w:val="28"/>
          <w14:ligatures w14:val="none"/>
        </w:rPr>
        <w:t>there was contact between the Berlin Haskalah and the Talmudist community in Lithuania. While</w:t>
      </w:r>
      <w:r w:rsidR="00986D04">
        <w:rPr>
          <w:rFonts w:ascii="Times New Roman" w:eastAsia="Calibri" w:hAnsi="Times New Roman" w:cs="Times New Roman"/>
          <w:noProof w:val="0"/>
          <w:kern w:val="0"/>
          <w:sz w:val="28"/>
          <w:szCs w:val="28"/>
          <w14:ligatures w14:val="none"/>
        </w:rPr>
        <w:t xml:space="preserve"> </w:t>
      </w:r>
      <w:r w:rsidR="00B73EC9">
        <w:rPr>
          <w:rFonts w:ascii="Times New Roman" w:eastAsia="Calibri" w:hAnsi="Times New Roman" w:cs="Times New Roman"/>
          <w:noProof w:val="0"/>
          <w:kern w:val="0"/>
          <w:sz w:val="28"/>
          <w:szCs w:val="28"/>
          <w14:ligatures w14:val="none"/>
        </w:rPr>
        <w:t xml:space="preserve">Lifshitz, </w:t>
      </w:r>
      <w:r w:rsidR="00986D04">
        <w:rPr>
          <w:rFonts w:ascii="Times New Roman" w:eastAsia="Calibri" w:hAnsi="Times New Roman" w:cs="Times New Roman"/>
          <w:noProof w:val="0"/>
          <w:kern w:val="0"/>
          <w:sz w:val="28"/>
          <w:szCs w:val="28"/>
          <w14:ligatures w14:val="none"/>
        </w:rPr>
        <w:t xml:space="preserve">ever the Haredi </w:t>
      </w:r>
      <w:commentRangeStart w:id="18"/>
      <w:r w:rsidR="00986D04">
        <w:rPr>
          <w:rFonts w:ascii="Times New Roman" w:eastAsia="Calibri" w:hAnsi="Times New Roman" w:cs="Times New Roman"/>
          <w:noProof w:val="0"/>
          <w:kern w:val="0"/>
          <w:sz w:val="28"/>
          <w:szCs w:val="28"/>
          <w14:ligatures w14:val="none"/>
        </w:rPr>
        <w:t>historian</w:t>
      </w:r>
      <w:commentRangeEnd w:id="18"/>
      <w:r w:rsidR="00986D04">
        <w:rPr>
          <w:rStyle w:val="CommentReference"/>
        </w:rPr>
        <w:commentReference w:id="18"/>
      </w:r>
      <w:r w:rsidR="00986D04">
        <w:rPr>
          <w:rFonts w:ascii="Times New Roman" w:eastAsia="Calibri" w:hAnsi="Times New Roman" w:cs="Times New Roman"/>
          <w:noProof w:val="0"/>
          <w:kern w:val="0"/>
          <w:sz w:val="28"/>
          <w:szCs w:val="28"/>
          <w14:ligatures w14:val="none"/>
        </w:rPr>
        <w:t xml:space="preserve">, </w:t>
      </w:r>
      <w:r w:rsidR="00B73EC9">
        <w:rPr>
          <w:rFonts w:ascii="Times New Roman" w:eastAsia="Calibri" w:hAnsi="Times New Roman" w:cs="Times New Roman"/>
          <w:noProof w:val="0"/>
          <w:kern w:val="0"/>
          <w:sz w:val="28"/>
          <w:szCs w:val="28"/>
          <w14:ligatures w14:val="none"/>
        </w:rPr>
        <w:t xml:space="preserve">does date the beginning of the dissemination of the Berlin Haskalah and its influence on the Austrian parts of the Commonwealth to the period following the first partition in 1772, he begins describing the </w:t>
      </w:r>
      <w:r w:rsidR="00B73EC9">
        <w:rPr>
          <w:rFonts w:ascii="Times New Roman" w:eastAsia="Calibri" w:hAnsi="Times New Roman" w:cs="Times New Roman"/>
          <w:noProof w:val="0"/>
          <w:kern w:val="0"/>
          <w:sz w:val="28"/>
          <w:szCs w:val="28"/>
          <w14:ligatures w14:val="none"/>
        </w:rPr>
        <w:lastRenderedPageBreak/>
        <w:t xml:space="preserve">battle against the Enlightenment movement in the Russian Empire, which is the focus of </w:t>
      </w:r>
      <w:r w:rsidR="00986D04">
        <w:rPr>
          <w:rFonts w:ascii="Times New Roman" w:eastAsia="Calibri" w:hAnsi="Times New Roman" w:cs="Times New Roman"/>
          <w:i/>
          <w:iCs/>
          <w:noProof w:val="0"/>
          <w:kern w:val="0"/>
          <w:sz w:val="28"/>
          <w:szCs w:val="28"/>
          <w14:ligatures w14:val="none"/>
        </w:rPr>
        <w:t>Zichron Ya’akov</w:t>
      </w:r>
      <w:r w:rsidR="00B73EC9">
        <w:rPr>
          <w:rFonts w:ascii="Times New Roman" w:eastAsia="Calibri" w:hAnsi="Times New Roman" w:cs="Times New Roman"/>
          <w:noProof w:val="0"/>
          <w:kern w:val="0"/>
          <w:sz w:val="28"/>
          <w:szCs w:val="28"/>
          <w14:ligatures w14:val="none"/>
        </w:rPr>
        <w:t xml:space="preserve">, </w:t>
      </w:r>
      <w:r w:rsidR="00453EF7">
        <w:rPr>
          <w:rFonts w:ascii="Times New Roman" w:eastAsia="Calibri" w:hAnsi="Times New Roman" w:cs="Times New Roman"/>
          <w:noProof w:val="0"/>
          <w:kern w:val="0"/>
          <w:sz w:val="28"/>
          <w:szCs w:val="28"/>
          <w14:ligatures w14:val="none"/>
        </w:rPr>
        <w:t xml:space="preserve">only </w:t>
      </w:r>
      <w:r w:rsidR="004E382F">
        <w:rPr>
          <w:rFonts w:ascii="Times New Roman" w:eastAsia="Calibri" w:hAnsi="Times New Roman" w:cs="Times New Roman"/>
          <w:noProof w:val="0"/>
          <w:kern w:val="0"/>
          <w:sz w:val="28"/>
          <w:szCs w:val="28"/>
          <w14:ligatures w14:val="none"/>
        </w:rPr>
        <w:t>in 1840, the year that, in his estimation, signifies the beginning of the new era for Eastern European Jewry. As for the previous period, spanning between 1740 and 1840, he writes:</w:t>
      </w:r>
      <w:r w:rsidR="008213A8">
        <w:rPr>
          <w:rFonts w:ascii="Times New Roman" w:eastAsia="Calibri" w:hAnsi="Times New Roman" w:cs="Times New Roman"/>
          <w:noProof w:val="0"/>
          <w:kern w:val="0"/>
          <w:sz w:val="28"/>
          <w:szCs w:val="28"/>
          <w14:ligatures w14:val="none"/>
        </w:rPr>
        <w:t xml:space="preserve"> </w:t>
      </w:r>
    </w:p>
    <w:p w14:paraId="03F117BE" w14:textId="09A4BC80" w:rsidR="00F7677F" w:rsidRDefault="001F2921" w:rsidP="00FB434B">
      <w:pPr>
        <w:bidi w:val="0"/>
        <w:spacing w:after="200" w:line="360" w:lineRule="auto"/>
        <w:ind w:left="720"/>
        <w:rPr>
          <w:rFonts w:ascii="Times New Roman" w:eastAsia="Calibri" w:hAnsi="Times New Roman" w:cs="Times New Roman"/>
          <w:b/>
          <w:bCs/>
          <w:noProof w:val="0"/>
          <w:kern w:val="0"/>
          <w:sz w:val="28"/>
          <w:szCs w:val="28"/>
          <w14:ligatures w14:val="none"/>
        </w:rPr>
      </w:pPr>
      <w:r>
        <w:rPr>
          <w:rFonts w:ascii="Times New Roman" w:eastAsia="Calibri" w:hAnsi="Times New Roman" w:cs="Times New Roman"/>
          <w:noProof w:val="0"/>
          <w:kern w:val="0"/>
          <w:sz w:val="28"/>
          <w:szCs w:val="28"/>
          <w14:ligatures w14:val="none"/>
        </w:rPr>
        <w:t>The previous one-hundred-year period [which] was distinguished by the cypresses of God, the mighty Torah scholars….and they nurtured many disciples who shone like brilliant stars in the firmament of Judaism…thus, those rabbis of ours illuminated our people with the radiance of their Torah and invigorated</w:t>
      </w:r>
      <w:r w:rsidR="00CA2998">
        <w:rPr>
          <w:rFonts w:ascii="Times New Roman" w:eastAsia="Calibri" w:hAnsi="Times New Roman" w:cs="Times New Roman"/>
          <w:noProof w:val="0"/>
          <w:kern w:val="0"/>
          <w:sz w:val="28"/>
          <w:szCs w:val="28"/>
          <w14:ligatures w14:val="none"/>
        </w:rPr>
        <w:t xml:space="preserve"> and energized</w:t>
      </w:r>
      <w:r>
        <w:rPr>
          <w:rFonts w:ascii="Times New Roman" w:eastAsia="Calibri" w:hAnsi="Times New Roman" w:cs="Times New Roman"/>
          <w:noProof w:val="0"/>
          <w:kern w:val="0"/>
          <w:sz w:val="28"/>
          <w:szCs w:val="28"/>
          <w14:ligatures w14:val="none"/>
        </w:rPr>
        <w:t xml:space="preserve"> the </w:t>
      </w:r>
      <w:r w:rsidR="00CA2998">
        <w:rPr>
          <w:rFonts w:ascii="Times New Roman" w:eastAsia="Calibri" w:hAnsi="Times New Roman" w:cs="Times New Roman"/>
          <w:noProof w:val="0"/>
          <w:kern w:val="0"/>
          <w:sz w:val="28"/>
          <w:szCs w:val="28"/>
          <w14:ligatures w14:val="none"/>
        </w:rPr>
        <w:t xml:space="preserve">knowledge of </w:t>
      </w:r>
      <w:r>
        <w:rPr>
          <w:rFonts w:ascii="Times New Roman" w:eastAsia="Calibri" w:hAnsi="Times New Roman" w:cs="Times New Roman"/>
          <w:noProof w:val="0"/>
          <w:kern w:val="0"/>
          <w:sz w:val="28"/>
          <w:szCs w:val="28"/>
          <w14:ligatures w14:val="none"/>
        </w:rPr>
        <w:t xml:space="preserve">Torah </w:t>
      </w:r>
      <w:r w:rsidR="00CA2998">
        <w:rPr>
          <w:rFonts w:ascii="Times New Roman" w:eastAsia="Calibri" w:hAnsi="Times New Roman" w:cs="Times New Roman"/>
          <w:noProof w:val="0"/>
          <w:kern w:val="0"/>
          <w:sz w:val="28"/>
          <w:szCs w:val="28"/>
          <w14:ligatures w14:val="none"/>
        </w:rPr>
        <w:t>and awe of Heaven.</w:t>
      </w:r>
      <w:r>
        <w:rPr>
          <w:rFonts w:ascii="Times New Roman" w:eastAsia="Calibri" w:hAnsi="Times New Roman" w:cs="Times New Roman"/>
          <w:noProof w:val="0"/>
          <w:kern w:val="0"/>
          <w:sz w:val="28"/>
          <w:szCs w:val="28"/>
          <w14:ligatures w14:val="none"/>
        </w:rPr>
        <w:t xml:space="preserve"> </w:t>
      </w:r>
      <w:r w:rsidR="00CA2998">
        <w:rPr>
          <w:rFonts w:ascii="Times New Roman" w:eastAsia="Calibri" w:hAnsi="Times New Roman" w:cs="Times New Roman"/>
          <w:noProof w:val="0"/>
          <w:kern w:val="0"/>
          <w:sz w:val="28"/>
          <w:szCs w:val="28"/>
          <w14:ligatures w14:val="none"/>
        </w:rPr>
        <w:t xml:space="preserve">And from the words of their mouths, Israel lives the life of a nation righteous in its faith…I will, for instance, recall the mighty Torah scholars, the Vilna Gaon and his disciples, led by Our Rabbi, the Gaon Rabbeinu Hayyim of Volozhin….and others, of whom we do not have sufficient space to speak. </w:t>
      </w:r>
    </w:p>
    <w:p w14:paraId="6B738A0E" w14:textId="086B1E5E" w:rsidR="00FB2D69" w:rsidRDefault="00CA2998" w:rsidP="008B019C">
      <w:pPr>
        <w:bidi w:val="0"/>
        <w:spacing w:after="200" w:line="360" w:lineRule="auto"/>
        <w:rPr>
          <w:rFonts w:ascii="Times New Roman" w:eastAsia="Calibri" w:hAnsi="Times New Roman" w:cs="Times New Roman"/>
          <w:b/>
          <w:bCs/>
          <w:noProof w:val="0"/>
          <w:kern w:val="0"/>
          <w:sz w:val="28"/>
          <w:szCs w:val="28"/>
          <w14:ligatures w14:val="none"/>
        </w:rPr>
      </w:pPr>
      <w:r w:rsidRPr="00FB2D69">
        <w:rPr>
          <w:rFonts w:ascii="Times New Roman" w:eastAsia="Calibri" w:hAnsi="Times New Roman" w:cs="Times New Roman"/>
          <w:noProof w:val="0"/>
          <w:kern w:val="0"/>
          <w:sz w:val="28"/>
          <w:szCs w:val="28"/>
          <w14:ligatures w14:val="none"/>
        </w:rPr>
        <w:t>As an ultra-Orthodox</w:t>
      </w:r>
      <w:r w:rsidR="00986D04">
        <w:rPr>
          <w:rFonts w:ascii="Times New Roman" w:eastAsia="Calibri" w:hAnsi="Times New Roman" w:cs="Times New Roman"/>
          <w:noProof w:val="0"/>
          <w:kern w:val="0"/>
          <w:sz w:val="28"/>
          <w:szCs w:val="28"/>
          <w14:ligatures w14:val="none"/>
        </w:rPr>
        <w:t xml:space="preserve"> businessman</w:t>
      </w:r>
      <w:commentRangeStart w:id="19"/>
      <w:commentRangeEnd w:id="19"/>
      <w:r w:rsidR="00BE3C40">
        <w:rPr>
          <w:rStyle w:val="CommentReference"/>
        </w:rPr>
        <w:commentReference w:id="19"/>
      </w:r>
      <w:r w:rsidRPr="00FB2D69">
        <w:rPr>
          <w:rFonts w:ascii="Times New Roman" w:eastAsia="Calibri" w:hAnsi="Times New Roman" w:cs="Times New Roman"/>
          <w:noProof w:val="0"/>
          <w:kern w:val="0"/>
          <w:sz w:val="28"/>
          <w:szCs w:val="28"/>
          <w14:ligatures w14:val="none"/>
        </w:rPr>
        <w:t xml:space="preserve"> who considered the contemporary Hasidim his allies in the battle of the Torah giants against the Haskalah, Zionism, and Jewish Socialism, Lifshitz minimized the importance of the </w:t>
      </w:r>
      <w:r w:rsidR="00FB2D69" w:rsidRPr="00FB2D69">
        <w:rPr>
          <w:rFonts w:ascii="Times New Roman" w:eastAsia="Calibri" w:hAnsi="Times New Roman" w:cs="Times New Roman"/>
          <w:noProof w:val="0"/>
          <w:kern w:val="0"/>
          <w:sz w:val="28"/>
          <w:szCs w:val="28"/>
          <w14:ligatures w14:val="none"/>
        </w:rPr>
        <w:t xml:space="preserve">harsh </w:t>
      </w:r>
      <w:r w:rsidRPr="00FB2D69">
        <w:rPr>
          <w:rFonts w:ascii="Times New Roman" w:eastAsia="Calibri" w:hAnsi="Times New Roman" w:cs="Times New Roman"/>
          <w:noProof w:val="0"/>
          <w:kern w:val="0"/>
          <w:sz w:val="28"/>
          <w:szCs w:val="28"/>
          <w14:ligatures w14:val="none"/>
        </w:rPr>
        <w:t xml:space="preserve">dispute waged </w:t>
      </w:r>
      <w:r w:rsidR="00FB2D69">
        <w:rPr>
          <w:rFonts w:ascii="Times New Roman" w:eastAsia="Calibri" w:hAnsi="Times New Roman" w:cs="Times New Roman"/>
          <w:noProof w:val="0"/>
          <w:kern w:val="0"/>
          <w:sz w:val="28"/>
          <w:szCs w:val="28"/>
          <w14:ligatures w14:val="none"/>
        </w:rPr>
        <w:t>by</w:t>
      </w:r>
      <w:r w:rsidRPr="00FB2D69">
        <w:rPr>
          <w:rFonts w:ascii="Times New Roman" w:eastAsia="Calibri" w:hAnsi="Times New Roman" w:cs="Times New Roman"/>
          <w:noProof w:val="0"/>
          <w:kern w:val="0"/>
          <w:sz w:val="28"/>
          <w:szCs w:val="28"/>
          <w14:ligatures w14:val="none"/>
        </w:rPr>
        <w:t xml:space="preserve"> the Hasidim and Mitnagdim </w:t>
      </w:r>
      <w:r w:rsidR="00FB2D69">
        <w:rPr>
          <w:rFonts w:ascii="Times New Roman" w:eastAsia="Calibri" w:hAnsi="Times New Roman" w:cs="Times New Roman"/>
          <w:noProof w:val="0"/>
          <w:kern w:val="0"/>
          <w:sz w:val="28"/>
          <w:szCs w:val="28"/>
          <w14:ligatures w14:val="none"/>
        </w:rPr>
        <w:t>just 100 years before his time, and simultaneously liberated the Vilna Gaon from any ties he might have had with the Haskalah or individual maskilim</w:t>
      </w:r>
      <w:r w:rsidR="00A7356F">
        <w:rPr>
          <w:rFonts w:ascii="Times New Roman" w:eastAsia="Calibri" w:hAnsi="Times New Roman" w:cs="Times New Roman"/>
          <w:noProof w:val="0"/>
          <w:kern w:val="0"/>
          <w:sz w:val="28"/>
          <w:szCs w:val="28"/>
          <w14:ligatures w14:val="none"/>
        </w:rPr>
        <w:t xml:space="preserve">. </w:t>
      </w:r>
      <w:r w:rsidR="0036464F">
        <w:rPr>
          <w:rFonts w:ascii="Times New Roman" w:eastAsia="Calibri" w:hAnsi="Times New Roman" w:cs="Times New Roman"/>
          <w:noProof w:val="0"/>
          <w:kern w:val="0"/>
          <w:sz w:val="28"/>
          <w:szCs w:val="28"/>
          <w14:ligatures w14:val="none"/>
        </w:rPr>
        <w:t xml:space="preserve">The historiographical compositions of </w:t>
      </w:r>
      <w:r w:rsidR="00753608">
        <w:rPr>
          <w:rFonts w:ascii="Times New Roman" w:eastAsia="Calibri" w:hAnsi="Times New Roman" w:cs="Times New Roman"/>
          <w:noProof w:val="0"/>
          <w:kern w:val="0"/>
          <w:sz w:val="28"/>
          <w:szCs w:val="28"/>
          <w14:ligatures w14:val="none"/>
        </w:rPr>
        <w:t>Rabbi</w:t>
      </w:r>
      <w:r w:rsidR="00FB2D69">
        <w:rPr>
          <w:rFonts w:ascii="Times New Roman" w:eastAsia="Calibri" w:hAnsi="Times New Roman" w:cs="Times New Roman"/>
          <w:noProof w:val="0"/>
          <w:kern w:val="0"/>
          <w:sz w:val="28"/>
          <w:szCs w:val="28"/>
          <w14:ligatures w14:val="none"/>
        </w:rPr>
        <w:t xml:space="preserve"> </w:t>
      </w:r>
      <w:r w:rsidR="00753608">
        <w:rPr>
          <w:rFonts w:ascii="Times New Roman" w:eastAsia="Calibri" w:hAnsi="Times New Roman" w:cs="Times New Roman"/>
          <w:noProof w:val="0"/>
          <w:kern w:val="0"/>
          <w:sz w:val="28"/>
          <w:szCs w:val="28"/>
          <w14:ligatures w14:val="none"/>
        </w:rPr>
        <w:t>Yosef Yitzhak</w:t>
      </w:r>
      <w:r w:rsidR="00FB2D69">
        <w:rPr>
          <w:rFonts w:ascii="Times New Roman" w:eastAsia="Calibri" w:hAnsi="Times New Roman" w:cs="Times New Roman"/>
          <w:noProof w:val="0"/>
          <w:kern w:val="0"/>
          <w:sz w:val="28"/>
          <w:szCs w:val="28"/>
          <w14:ligatures w14:val="none"/>
        </w:rPr>
        <w:t xml:space="preserve"> Schneersohn</w:t>
      </w:r>
      <w:r w:rsidR="00D4136A">
        <w:rPr>
          <w:rFonts w:ascii="Times New Roman" w:eastAsia="Calibri" w:hAnsi="Times New Roman" w:cs="Times New Roman"/>
          <w:noProof w:val="0"/>
          <w:kern w:val="0"/>
          <w:sz w:val="28"/>
          <w:szCs w:val="28"/>
          <w14:ligatures w14:val="none"/>
        </w:rPr>
        <w:t xml:space="preserve">, </w:t>
      </w:r>
      <w:r w:rsidR="00FB2D69">
        <w:rPr>
          <w:rFonts w:ascii="Times New Roman" w:eastAsia="Calibri" w:hAnsi="Times New Roman" w:cs="Times New Roman"/>
          <w:noProof w:val="0"/>
          <w:kern w:val="0"/>
          <w:sz w:val="28"/>
          <w:szCs w:val="28"/>
          <w14:ligatures w14:val="none"/>
        </w:rPr>
        <w:t>the sixth Lubavitcher Rebbe</w:t>
      </w:r>
      <w:r w:rsidR="0036464F">
        <w:rPr>
          <w:rFonts w:ascii="Times New Roman" w:eastAsia="Calibri" w:hAnsi="Times New Roman" w:cs="Times New Roman"/>
          <w:noProof w:val="0"/>
          <w:kern w:val="0"/>
          <w:sz w:val="28"/>
          <w:szCs w:val="28"/>
          <w14:ligatures w14:val="none"/>
        </w:rPr>
        <w:t>,</w:t>
      </w:r>
      <w:r w:rsidR="00D4136A">
        <w:rPr>
          <w:rFonts w:ascii="Times New Roman" w:eastAsia="Calibri" w:hAnsi="Times New Roman" w:cs="Times New Roman"/>
          <w:noProof w:val="0"/>
          <w:kern w:val="0"/>
          <w:sz w:val="28"/>
          <w:szCs w:val="28"/>
          <w14:ligatures w14:val="none"/>
        </w:rPr>
        <w:t xml:space="preserve"> </w:t>
      </w:r>
      <w:r w:rsidR="00753608">
        <w:rPr>
          <w:rFonts w:ascii="Times New Roman" w:eastAsia="Calibri" w:hAnsi="Times New Roman" w:cs="Times New Roman"/>
          <w:noProof w:val="0"/>
          <w:kern w:val="0"/>
          <w:sz w:val="28"/>
          <w:szCs w:val="28"/>
          <w14:ligatures w14:val="none"/>
        </w:rPr>
        <w:t xml:space="preserve">which were </w:t>
      </w:r>
      <w:r w:rsidR="00FB2D69">
        <w:rPr>
          <w:rFonts w:ascii="Times New Roman" w:eastAsia="Calibri" w:hAnsi="Times New Roman" w:cs="Times New Roman"/>
          <w:noProof w:val="0"/>
          <w:kern w:val="0"/>
          <w:sz w:val="28"/>
          <w:szCs w:val="28"/>
          <w14:ligatures w14:val="none"/>
        </w:rPr>
        <w:t>published during the interwar period in booklets and books in Hebrew, Yiddish</w:t>
      </w:r>
      <w:r w:rsidR="00453EF7">
        <w:rPr>
          <w:rFonts w:ascii="Times New Roman" w:eastAsia="Calibri" w:hAnsi="Times New Roman" w:cs="Times New Roman"/>
          <w:noProof w:val="0"/>
          <w:kern w:val="0"/>
          <w:sz w:val="28"/>
          <w:szCs w:val="28"/>
          <w14:ligatures w14:val="none"/>
        </w:rPr>
        <w:t>,</w:t>
      </w:r>
      <w:r w:rsidR="00FB2D69">
        <w:rPr>
          <w:rFonts w:ascii="Times New Roman" w:eastAsia="Calibri" w:hAnsi="Times New Roman" w:cs="Times New Roman"/>
          <w:noProof w:val="0"/>
          <w:kern w:val="0"/>
          <w:sz w:val="28"/>
          <w:szCs w:val="28"/>
          <w14:ligatures w14:val="none"/>
        </w:rPr>
        <w:t xml:space="preserve"> and English (all now available on the Chabad movement’s websites), did not portray the Gaon as a harbinger of the Haskalah or even as a figure who inspired the </w:t>
      </w:r>
      <w:r w:rsidR="00753608">
        <w:rPr>
          <w:rFonts w:ascii="Times New Roman" w:eastAsia="Calibri" w:hAnsi="Times New Roman" w:cs="Times New Roman"/>
          <w:noProof w:val="0"/>
          <w:kern w:val="0"/>
          <w:sz w:val="28"/>
          <w:szCs w:val="28"/>
          <w14:ligatures w14:val="none"/>
        </w:rPr>
        <w:t xml:space="preserve">first maskilim, but rather as </w:t>
      </w:r>
      <w:r w:rsidR="00FB2D69" w:rsidRPr="005B7585">
        <w:rPr>
          <w:rFonts w:ascii="Times New Roman" w:eastAsia="Calibri" w:hAnsi="Times New Roman" w:cs="Times New Roman"/>
          <w:noProof w:val="0"/>
          <w:kern w:val="0"/>
          <w:sz w:val="28"/>
          <w:szCs w:val="28"/>
          <w14:ligatures w14:val="none"/>
        </w:rPr>
        <w:t>the stronghold</w:t>
      </w:r>
      <w:r w:rsidR="00753608">
        <w:rPr>
          <w:rFonts w:ascii="Times New Roman" w:eastAsia="Calibri" w:hAnsi="Times New Roman" w:cs="Times New Roman"/>
          <w:noProof w:val="0"/>
          <w:kern w:val="0"/>
          <w:sz w:val="28"/>
          <w:szCs w:val="28"/>
          <w14:ligatures w14:val="none"/>
        </w:rPr>
        <w:t xml:space="preserve"> of traditional Judaism’s religious </w:t>
      </w:r>
      <w:r w:rsidR="00753608">
        <w:rPr>
          <w:rFonts w:ascii="Times New Roman" w:eastAsia="Calibri" w:hAnsi="Times New Roman" w:cs="Times New Roman"/>
          <w:noProof w:val="0"/>
          <w:kern w:val="0"/>
          <w:sz w:val="28"/>
          <w:szCs w:val="28"/>
          <w14:ligatures w14:val="none"/>
        </w:rPr>
        <w:lastRenderedPageBreak/>
        <w:t xml:space="preserve">leadership. However, in contrast to Lifshitz, who raised concealment to an art form, and made no mention whatsoever, nor even hinted, at the Vilna Gaon’s </w:t>
      </w:r>
      <w:r w:rsidR="00FB36A6">
        <w:rPr>
          <w:rFonts w:ascii="Times New Roman" w:eastAsia="Calibri" w:hAnsi="Times New Roman" w:cs="Times New Roman"/>
          <w:noProof w:val="0"/>
          <w:kern w:val="0"/>
          <w:sz w:val="28"/>
          <w:szCs w:val="28"/>
          <w14:ligatures w14:val="none"/>
        </w:rPr>
        <w:t>family members and familiars</w:t>
      </w:r>
      <w:r w:rsidR="00753608">
        <w:rPr>
          <w:rFonts w:ascii="Times New Roman" w:eastAsia="Calibri" w:hAnsi="Times New Roman" w:cs="Times New Roman"/>
          <w:noProof w:val="0"/>
          <w:kern w:val="0"/>
          <w:sz w:val="28"/>
          <w:szCs w:val="28"/>
          <w14:ligatures w14:val="none"/>
        </w:rPr>
        <w:t xml:space="preserve">, who had </w:t>
      </w:r>
      <w:r w:rsidR="00453EF7">
        <w:rPr>
          <w:rFonts w:ascii="Times New Roman" w:eastAsia="Calibri" w:hAnsi="Times New Roman" w:cs="Times New Roman"/>
          <w:noProof w:val="0"/>
          <w:kern w:val="0"/>
          <w:sz w:val="28"/>
          <w:szCs w:val="28"/>
          <w14:ligatures w14:val="none"/>
        </w:rPr>
        <w:t>considerable</w:t>
      </w:r>
      <w:r w:rsidR="00753608">
        <w:rPr>
          <w:rFonts w:ascii="Times New Roman" w:eastAsia="Calibri" w:hAnsi="Times New Roman" w:cs="Times New Roman"/>
          <w:noProof w:val="0"/>
          <w:kern w:val="0"/>
          <w:sz w:val="28"/>
          <w:szCs w:val="28"/>
          <w14:ligatures w14:val="none"/>
        </w:rPr>
        <w:t xml:space="preserve"> contact with Mendelssohn’s Berlin circles, the twentieth-century Chabad narrative </w:t>
      </w:r>
      <w:r w:rsidR="00852400">
        <w:rPr>
          <w:rFonts w:ascii="Times New Roman" w:eastAsia="Calibri" w:hAnsi="Times New Roman" w:cs="Times New Roman"/>
          <w:noProof w:val="0"/>
          <w:kern w:val="0"/>
          <w:sz w:val="28"/>
          <w:szCs w:val="28"/>
          <w14:ligatures w14:val="none"/>
        </w:rPr>
        <w:t>empowers</w:t>
      </w:r>
      <w:r w:rsidR="00753608">
        <w:rPr>
          <w:rFonts w:ascii="Times New Roman" w:eastAsia="Calibri" w:hAnsi="Times New Roman" w:cs="Times New Roman"/>
          <w:noProof w:val="0"/>
          <w:kern w:val="0"/>
          <w:sz w:val="28"/>
          <w:szCs w:val="28"/>
          <w14:ligatures w14:val="none"/>
        </w:rPr>
        <w:t xml:space="preserve"> </w:t>
      </w:r>
      <w:r w:rsidR="00FB36A6">
        <w:rPr>
          <w:rFonts w:ascii="Times New Roman" w:eastAsia="Calibri" w:hAnsi="Times New Roman" w:cs="Times New Roman"/>
          <w:noProof w:val="0"/>
          <w:kern w:val="0"/>
          <w:sz w:val="28"/>
          <w:szCs w:val="28"/>
          <w14:ligatures w14:val="none"/>
        </w:rPr>
        <w:t xml:space="preserve">the contemporary </w:t>
      </w:r>
      <w:r w:rsidR="00753608">
        <w:rPr>
          <w:rFonts w:ascii="Times New Roman" w:eastAsia="Calibri" w:hAnsi="Times New Roman" w:cs="Times New Roman"/>
          <w:noProof w:val="0"/>
          <w:kern w:val="0"/>
          <w:sz w:val="28"/>
          <w:szCs w:val="28"/>
          <w14:ligatures w14:val="none"/>
        </w:rPr>
        <w:t>maskilim in Vilna</w:t>
      </w:r>
      <w:r w:rsidR="00753608" w:rsidRPr="00591591">
        <w:rPr>
          <w:rFonts w:ascii="Times New Roman" w:eastAsia="Calibri" w:hAnsi="Times New Roman" w:cs="Times New Roman"/>
          <w:b/>
          <w:bCs/>
          <w:noProof w:val="0"/>
          <w:kern w:val="0"/>
          <w:sz w:val="28"/>
          <w:szCs w:val="28"/>
          <w14:ligatures w14:val="none"/>
        </w:rPr>
        <w:t xml:space="preserve">. </w:t>
      </w:r>
    </w:p>
    <w:p w14:paraId="3C76AA7C" w14:textId="513CCFD1" w:rsidR="00591591" w:rsidRDefault="00852400" w:rsidP="00C6358D">
      <w:pPr>
        <w:bidi w:val="0"/>
        <w:spacing w:after="200" w:line="360" w:lineRule="auto"/>
        <w:rPr>
          <w:rFonts w:ascii="Times New Roman" w:eastAsia="Calibri" w:hAnsi="Times New Roman" w:cs="Times New Roman"/>
          <w:noProof w:val="0"/>
          <w:kern w:val="0"/>
          <w:sz w:val="28"/>
          <w:szCs w:val="28"/>
          <w14:ligatures w14:val="none"/>
        </w:rPr>
      </w:pPr>
      <w:r w:rsidRPr="00E1480B">
        <w:rPr>
          <w:rFonts w:ascii="Times New Roman" w:eastAsia="Calibri" w:hAnsi="Times New Roman" w:cs="Times New Roman"/>
          <w:noProof w:val="0"/>
          <w:kern w:val="0"/>
          <w:sz w:val="28"/>
          <w:szCs w:val="28"/>
          <w14:ligatures w14:val="none"/>
        </w:rPr>
        <w:t>According to Rabbi Schneersohn</w:t>
      </w:r>
      <w:r w:rsidR="00715438">
        <w:rPr>
          <w:rFonts w:ascii="Times New Roman" w:eastAsia="Calibri" w:hAnsi="Times New Roman" w:cs="Times New Roman"/>
          <w:noProof w:val="0"/>
          <w:kern w:val="0"/>
          <w:sz w:val="28"/>
          <w:szCs w:val="28"/>
          <w14:ligatures w14:val="none"/>
        </w:rPr>
        <w:t>,</w:t>
      </w:r>
      <w:r w:rsidRPr="00E1480B">
        <w:rPr>
          <w:rFonts w:ascii="Times New Roman" w:eastAsia="Calibri" w:hAnsi="Times New Roman" w:cs="Times New Roman"/>
          <w:noProof w:val="0"/>
          <w:kern w:val="0"/>
          <w:sz w:val="28"/>
          <w:szCs w:val="28"/>
          <w14:ligatures w14:val="none"/>
        </w:rPr>
        <w:t xml:space="preserve"> a cunning, heretical, underground network </w:t>
      </w:r>
      <w:r w:rsidR="00E1480B">
        <w:rPr>
          <w:rFonts w:ascii="Times New Roman" w:eastAsia="Calibri" w:hAnsi="Times New Roman" w:cs="Times New Roman"/>
          <w:noProof w:val="0"/>
          <w:kern w:val="0"/>
          <w:sz w:val="28"/>
          <w:szCs w:val="28"/>
          <w14:ligatures w14:val="none"/>
        </w:rPr>
        <w:t>labored</w:t>
      </w:r>
      <w:r w:rsidRPr="00E1480B">
        <w:rPr>
          <w:rFonts w:ascii="Times New Roman" w:eastAsia="Calibri" w:hAnsi="Times New Roman" w:cs="Times New Roman"/>
          <w:noProof w:val="0"/>
          <w:kern w:val="0"/>
          <w:sz w:val="28"/>
          <w:szCs w:val="28"/>
          <w14:ligatures w14:val="none"/>
        </w:rPr>
        <w:t xml:space="preserve"> assiduously within Vilna, collaborating with the anti-traditional, </w:t>
      </w:r>
      <w:r w:rsidR="00FF1FEA">
        <w:rPr>
          <w:rFonts w:ascii="Times New Roman" w:eastAsia="Calibri" w:hAnsi="Times New Roman" w:cs="Times New Roman"/>
          <w:noProof w:val="0"/>
          <w:kern w:val="0"/>
          <w:sz w:val="28"/>
          <w:szCs w:val="28"/>
          <w14:ligatures w14:val="none"/>
        </w:rPr>
        <w:t>E</w:t>
      </w:r>
      <w:r w:rsidRPr="00E1480B">
        <w:rPr>
          <w:rFonts w:ascii="Times New Roman" w:eastAsia="Calibri" w:hAnsi="Times New Roman" w:cs="Times New Roman"/>
          <w:noProof w:val="0"/>
          <w:kern w:val="0"/>
          <w:sz w:val="28"/>
          <w:szCs w:val="28"/>
          <w14:ligatures w14:val="none"/>
        </w:rPr>
        <w:t xml:space="preserve">nlightenment network that had spread </w:t>
      </w:r>
      <w:r w:rsidR="00E1480B" w:rsidRPr="00E1480B">
        <w:rPr>
          <w:rFonts w:ascii="Times New Roman" w:eastAsia="Calibri" w:hAnsi="Times New Roman" w:cs="Times New Roman"/>
          <w:noProof w:val="0"/>
          <w:kern w:val="0"/>
          <w:sz w:val="28"/>
          <w:szCs w:val="28"/>
          <w14:ligatures w14:val="none"/>
        </w:rPr>
        <w:t>far and wide throughout the Ashkenazic diaspora</w:t>
      </w:r>
      <w:r w:rsidR="00E1480B">
        <w:rPr>
          <w:rFonts w:ascii="Times New Roman" w:eastAsia="Calibri" w:hAnsi="Times New Roman" w:cs="Times New Roman"/>
          <w:noProof w:val="0"/>
          <w:kern w:val="0"/>
          <w:sz w:val="28"/>
          <w:szCs w:val="28"/>
          <w14:ligatures w14:val="none"/>
        </w:rPr>
        <w:t xml:space="preserve"> to undermine the old soci</w:t>
      </w:r>
      <w:r w:rsidR="0036464F">
        <w:rPr>
          <w:rFonts w:ascii="Times New Roman" w:eastAsia="Calibri" w:hAnsi="Times New Roman" w:cs="Times New Roman"/>
          <w:noProof w:val="0"/>
          <w:kern w:val="0"/>
          <w:sz w:val="28"/>
          <w:szCs w:val="28"/>
          <w14:ligatures w14:val="none"/>
        </w:rPr>
        <w:t>al</w:t>
      </w:r>
      <w:r w:rsidR="00E1480B">
        <w:rPr>
          <w:rFonts w:ascii="Times New Roman" w:eastAsia="Calibri" w:hAnsi="Times New Roman" w:cs="Times New Roman"/>
          <w:noProof w:val="0"/>
          <w:kern w:val="0"/>
          <w:sz w:val="28"/>
          <w:szCs w:val="28"/>
          <w14:ligatures w14:val="none"/>
        </w:rPr>
        <w:t xml:space="preserve"> order and wipe out its values. The Vilna Gaon, who was old and weak, was unable to stand in the breach against them. </w:t>
      </w:r>
      <w:r w:rsidR="0036464F">
        <w:rPr>
          <w:rFonts w:ascii="Times New Roman" w:eastAsia="Calibri" w:hAnsi="Times New Roman" w:cs="Times New Roman"/>
          <w:noProof w:val="0"/>
          <w:kern w:val="0"/>
          <w:sz w:val="28"/>
          <w:szCs w:val="28"/>
          <w14:ligatures w14:val="none"/>
        </w:rPr>
        <w:t>Instead, h</w:t>
      </w:r>
      <w:r w:rsidR="00E1480B">
        <w:rPr>
          <w:rFonts w:ascii="Times New Roman" w:eastAsia="Calibri" w:hAnsi="Times New Roman" w:cs="Times New Roman"/>
          <w:noProof w:val="0"/>
          <w:kern w:val="0"/>
          <w:sz w:val="28"/>
          <w:szCs w:val="28"/>
          <w14:ligatures w14:val="none"/>
        </w:rPr>
        <w:t xml:space="preserve">e followed the advice of his relative Joseph </w:t>
      </w:r>
      <w:commentRangeStart w:id="20"/>
      <w:r w:rsidR="00E1480B">
        <w:rPr>
          <w:rFonts w:ascii="Times New Roman" w:eastAsia="Calibri" w:hAnsi="Times New Roman" w:cs="Times New Roman"/>
          <w:noProof w:val="0"/>
          <w:kern w:val="0"/>
          <w:sz w:val="28"/>
          <w:szCs w:val="28"/>
          <w14:ligatures w14:val="none"/>
        </w:rPr>
        <w:t>Pesseless</w:t>
      </w:r>
      <w:commentRangeEnd w:id="20"/>
      <w:r w:rsidR="00453EF7">
        <w:rPr>
          <w:rStyle w:val="CommentReference"/>
        </w:rPr>
        <w:commentReference w:id="20"/>
      </w:r>
      <w:r w:rsidR="0036464F">
        <w:rPr>
          <w:rFonts w:ascii="Times New Roman" w:eastAsia="Calibri" w:hAnsi="Times New Roman" w:cs="Times New Roman"/>
          <w:noProof w:val="0"/>
          <w:kern w:val="0"/>
          <w:sz w:val="28"/>
          <w:szCs w:val="28"/>
          <w14:ligatures w14:val="none"/>
        </w:rPr>
        <w:t>,</w:t>
      </w:r>
      <w:r w:rsidR="00E1480B">
        <w:rPr>
          <w:rFonts w:ascii="Times New Roman" w:eastAsia="Calibri" w:hAnsi="Times New Roman" w:cs="Times New Roman"/>
          <w:noProof w:val="0"/>
          <w:kern w:val="0"/>
          <w:sz w:val="28"/>
          <w:szCs w:val="28"/>
          <w14:ligatures w14:val="none"/>
        </w:rPr>
        <w:t xml:space="preserve"> who worked in concert with Moses Mendelssohn’s secret agents. Thus, the Vi</w:t>
      </w:r>
      <w:r w:rsidR="00715438">
        <w:rPr>
          <w:rFonts w:ascii="Times New Roman" w:eastAsia="Calibri" w:hAnsi="Times New Roman" w:cs="Times New Roman"/>
          <w:noProof w:val="0"/>
          <w:kern w:val="0"/>
          <w:sz w:val="28"/>
          <w:szCs w:val="28"/>
          <w14:ligatures w14:val="none"/>
        </w:rPr>
        <w:t>l</w:t>
      </w:r>
      <w:r w:rsidR="00E1480B">
        <w:rPr>
          <w:rFonts w:ascii="Times New Roman" w:eastAsia="Calibri" w:hAnsi="Times New Roman" w:cs="Times New Roman"/>
          <w:noProof w:val="0"/>
          <w:kern w:val="0"/>
          <w:sz w:val="28"/>
          <w:szCs w:val="28"/>
          <w14:ligatures w14:val="none"/>
        </w:rPr>
        <w:t xml:space="preserve">na Gaon’s weak leadership allowed the heretical maskilim to </w:t>
      </w:r>
      <w:r w:rsidR="00715438">
        <w:rPr>
          <w:rFonts w:ascii="Times New Roman" w:eastAsia="Calibri" w:hAnsi="Times New Roman" w:cs="Times New Roman"/>
          <w:noProof w:val="0"/>
          <w:kern w:val="0"/>
          <w:sz w:val="28"/>
          <w:szCs w:val="28"/>
          <w14:ligatures w14:val="none"/>
        </w:rPr>
        <w:t>achieve</w:t>
      </w:r>
      <w:r w:rsidR="00E1480B">
        <w:rPr>
          <w:rFonts w:ascii="Times New Roman" w:eastAsia="Calibri" w:hAnsi="Times New Roman" w:cs="Times New Roman"/>
          <w:noProof w:val="0"/>
          <w:kern w:val="0"/>
          <w:sz w:val="28"/>
          <w:szCs w:val="28"/>
          <w14:ligatures w14:val="none"/>
        </w:rPr>
        <w:t xml:space="preserve"> almost complete control o</w:t>
      </w:r>
      <w:r w:rsidR="00715438">
        <w:rPr>
          <w:rFonts w:ascii="Times New Roman" w:eastAsia="Calibri" w:hAnsi="Times New Roman" w:cs="Times New Roman"/>
          <w:noProof w:val="0"/>
          <w:kern w:val="0"/>
          <w:sz w:val="28"/>
          <w:szCs w:val="28"/>
          <w14:ligatures w14:val="none"/>
        </w:rPr>
        <w:t xml:space="preserve">ver </w:t>
      </w:r>
      <w:r w:rsidR="00E1480B">
        <w:rPr>
          <w:rFonts w:ascii="Times New Roman" w:eastAsia="Calibri" w:hAnsi="Times New Roman" w:cs="Times New Roman"/>
          <w:noProof w:val="0"/>
          <w:kern w:val="0"/>
          <w:sz w:val="28"/>
          <w:szCs w:val="28"/>
          <w14:ligatures w14:val="none"/>
        </w:rPr>
        <w:t>the Vilna community during the waning days of the Polish Lithuanian Commonwealth.</w:t>
      </w:r>
      <w:r w:rsidR="00715438">
        <w:rPr>
          <w:rFonts w:ascii="Times New Roman" w:eastAsia="Calibri" w:hAnsi="Times New Roman" w:cs="Times New Roman"/>
          <w:noProof w:val="0"/>
          <w:kern w:val="0"/>
          <w:sz w:val="28"/>
          <w:szCs w:val="28"/>
          <w14:ligatures w14:val="none"/>
        </w:rPr>
        <w:t xml:space="preserve"> According to this Chabad narrative, this extraordinary scholar spent the last two decades of his life in vicious combat with the Hasidim instead of with the maskilim. He fought the wrong enemy (though unsurprisingly, this unsubstantiated claim has no corroborating historical source)!</w:t>
      </w:r>
      <w:r w:rsidR="00715438" w:rsidRPr="00715438">
        <w:rPr>
          <w:rFonts w:ascii="Times New Roman" w:eastAsia="Calibri" w:hAnsi="Times New Roman" w:cs="Times New Roman"/>
          <w:b/>
          <w:bCs/>
          <w:noProof w:val="0"/>
          <w:kern w:val="0"/>
          <w:sz w:val="28"/>
          <w:szCs w:val="28"/>
          <w14:ligatures w14:val="none"/>
        </w:rPr>
        <w:t xml:space="preserve"> </w:t>
      </w:r>
      <w:r w:rsidR="00715438">
        <w:rPr>
          <w:rFonts w:ascii="Times New Roman" w:eastAsia="Calibri" w:hAnsi="Times New Roman" w:cs="Times New Roman"/>
          <w:noProof w:val="0"/>
          <w:kern w:val="0"/>
          <w:sz w:val="28"/>
          <w:szCs w:val="28"/>
          <w14:ligatures w14:val="none"/>
        </w:rPr>
        <w:t xml:space="preserve">Naively, he failed to </w:t>
      </w:r>
      <w:r w:rsidR="00E64B7C">
        <w:rPr>
          <w:rFonts w:ascii="Times New Roman" w:eastAsia="Calibri" w:hAnsi="Times New Roman" w:cs="Times New Roman"/>
          <w:noProof w:val="0"/>
          <w:kern w:val="0"/>
          <w:sz w:val="28"/>
          <w:szCs w:val="28"/>
          <w14:ligatures w14:val="none"/>
        </w:rPr>
        <w:t>identify</w:t>
      </w:r>
      <w:r w:rsidR="00715438">
        <w:rPr>
          <w:rFonts w:ascii="Times New Roman" w:eastAsia="Calibri" w:hAnsi="Times New Roman" w:cs="Times New Roman"/>
          <w:noProof w:val="0"/>
          <w:kern w:val="0"/>
          <w:sz w:val="28"/>
          <w:szCs w:val="28"/>
          <w14:ligatures w14:val="none"/>
        </w:rPr>
        <w:t xml:space="preserve"> the horrific threat that the Westjuden had smuggled into the very heart of the traditional Lithuanian stronghold. He granted their activities legitimacy and did not prevent them from spreading the maskilim’s heretical thought. </w:t>
      </w:r>
      <w:r w:rsidR="00E64B7C">
        <w:rPr>
          <w:rFonts w:ascii="Times New Roman" w:eastAsia="Calibri" w:hAnsi="Times New Roman" w:cs="Times New Roman"/>
          <w:noProof w:val="0"/>
          <w:kern w:val="0"/>
          <w:sz w:val="28"/>
          <w:szCs w:val="28"/>
          <w14:ligatures w14:val="none"/>
        </w:rPr>
        <w:t xml:space="preserve">This narrative </w:t>
      </w:r>
      <w:r w:rsidR="003660A9">
        <w:rPr>
          <w:rFonts w:ascii="Times New Roman" w:eastAsia="Calibri" w:hAnsi="Times New Roman" w:cs="Times New Roman"/>
          <w:noProof w:val="0"/>
          <w:kern w:val="0"/>
          <w:sz w:val="28"/>
          <w:szCs w:val="28"/>
          <w14:ligatures w14:val="none"/>
        </w:rPr>
        <w:t>of</w:t>
      </w:r>
      <w:r w:rsidR="00E64B7C">
        <w:rPr>
          <w:rFonts w:ascii="Times New Roman" w:eastAsia="Calibri" w:hAnsi="Times New Roman" w:cs="Times New Roman"/>
          <w:noProof w:val="0"/>
          <w:kern w:val="0"/>
          <w:sz w:val="28"/>
          <w:szCs w:val="28"/>
          <w14:ligatures w14:val="none"/>
        </w:rPr>
        <w:t xml:space="preserve"> the Vilna Gaon’s failure was a harbinger of the similar failures his disciples suffered in the nineteenth and twentieth centuries in their battles against collaborators working for the Czar’s government and Soviet government agents. R</w:t>
      </w:r>
      <w:r w:rsidR="003660A9">
        <w:rPr>
          <w:rFonts w:ascii="Times New Roman" w:eastAsia="Calibri" w:hAnsi="Times New Roman" w:cs="Times New Roman"/>
          <w:noProof w:val="0"/>
          <w:kern w:val="0"/>
          <w:sz w:val="28"/>
          <w:szCs w:val="28"/>
          <w14:ligatures w14:val="none"/>
        </w:rPr>
        <w:t>abbi</w:t>
      </w:r>
      <w:r w:rsidR="00E64B7C">
        <w:rPr>
          <w:rFonts w:ascii="Times New Roman" w:eastAsia="Calibri" w:hAnsi="Times New Roman" w:cs="Times New Roman"/>
          <w:noProof w:val="0"/>
          <w:kern w:val="0"/>
          <w:sz w:val="28"/>
          <w:szCs w:val="28"/>
          <w14:ligatures w14:val="none"/>
        </w:rPr>
        <w:t xml:space="preserve"> Schneersohn settled an old eighteenth-century score with his formidable opponent, the Vilan Gaon. </w:t>
      </w:r>
    </w:p>
    <w:p w14:paraId="4EA615F7" w14:textId="7035CF2A" w:rsidR="008F75FD" w:rsidRDefault="00C6358D" w:rsidP="008469C3">
      <w:pPr>
        <w:bidi w:val="0"/>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noProof w:val="0"/>
          <w:kern w:val="0"/>
          <w:sz w:val="28"/>
          <w:szCs w:val="28"/>
          <w14:ligatures w14:val="none"/>
        </w:rPr>
        <w:lastRenderedPageBreak/>
        <w:t xml:space="preserve">It is difficult to draw any firm conclusions about the Vilna Gaon’s history from the narrative composed by </w:t>
      </w:r>
      <w:r w:rsidR="00EE2BD2">
        <w:rPr>
          <w:rFonts w:ascii="Times New Roman" w:eastAsia="Calibri" w:hAnsi="Times New Roman" w:cs="Times New Roman"/>
          <w:noProof w:val="0"/>
          <w:kern w:val="0"/>
          <w:sz w:val="28"/>
          <w:szCs w:val="28"/>
          <w14:ligatures w14:val="none"/>
        </w:rPr>
        <w:t xml:space="preserve">Schneersohn, </w:t>
      </w:r>
      <w:r>
        <w:rPr>
          <w:rFonts w:ascii="Times New Roman" w:eastAsia="Calibri" w:hAnsi="Times New Roman" w:cs="Times New Roman"/>
          <w:noProof w:val="0"/>
          <w:kern w:val="0"/>
          <w:sz w:val="28"/>
          <w:szCs w:val="28"/>
          <w14:ligatures w14:val="none"/>
        </w:rPr>
        <w:t>the arch-leader of the fighting Orthodox: a man who passionately rewrote the past, anachronistically exaggerating the power of the agents of modernization in 1790s Vilna and transforming the figure of the Vilna Gaon—the greatest Talmudic scholar of his generation—into that of a weak leader who was led astray by his close family and friends. We can, however, learn from this episode much about the perception of modernity and the way in which contemporary Haredi orthodoxy traditionally conceptualized the world.</w:t>
      </w:r>
      <w:r w:rsidR="00DD3DB6">
        <w:rPr>
          <w:rFonts w:ascii="Times New Roman" w:eastAsia="Calibri" w:hAnsi="Times New Roman" w:cs="Times New Roman" w:hint="cs"/>
          <w:noProof w:val="0"/>
          <w:kern w:val="0"/>
          <w:sz w:val="28"/>
          <w:szCs w:val="28"/>
          <w:rtl/>
          <w14:ligatures w14:val="none"/>
        </w:rPr>
        <w:t xml:space="preserve"> </w:t>
      </w:r>
    </w:p>
    <w:p w14:paraId="491DDBB9" w14:textId="198321F9" w:rsidR="0042083A" w:rsidRDefault="0042083A" w:rsidP="0042083A">
      <w:pPr>
        <w:bidi w:val="0"/>
        <w:spacing w:after="200" w:line="360" w:lineRule="auto"/>
        <w:jc w:val="center"/>
        <w:rPr>
          <w:rFonts w:ascii="Times New Roman" w:eastAsia="Calibri" w:hAnsi="Times New Roman" w:cs="Times New Roman"/>
          <w:b/>
          <w:bCs/>
          <w:noProof w:val="0"/>
          <w:kern w:val="0"/>
          <w:sz w:val="28"/>
          <w:szCs w:val="28"/>
          <w14:ligatures w14:val="none"/>
        </w:rPr>
      </w:pPr>
      <w:r>
        <w:rPr>
          <w:rFonts w:ascii="Times New Roman" w:eastAsia="Calibri" w:hAnsi="Times New Roman" w:cs="Times New Roman"/>
          <w:b/>
          <w:bCs/>
          <w:noProof w:val="0"/>
          <w:kern w:val="0"/>
          <w:sz w:val="28"/>
          <w:szCs w:val="28"/>
          <w14:ligatures w14:val="none"/>
        </w:rPr>
        <w:t>E</w:t>
      </w:r>
    </w:p>
    <w:p w14:paraId="30850735" w14:textId="28DB6359" w:rsidR="0042083A" w:rsidRPr="002D577C" w:rsidRDefault="0042083A" w:rsidP="008469C3">
      <w:pPr>
        <w:bidi w:val="0"/>
        <w:spacing w:after="200" w:line="360" w:lineRule="auto"/>
        <w:rPr>
          <w:rFonts w:ascii="Times New Roman" w:eastAsia="Calibri" w:hAnsi="Times New Roman" w:cs="Times New Roman"/>
          <w:noProof w:val="0"/>
          <w:kern w:val="0"/>
          <w:sz w:val="28"/>
          <w:szCs w:val="28"/>
          <w14:ligatures w14:val="none"/>
        </w:rPr>
      </w:pPr>
      <w:r w:rsidRPr="002D577C">
        <w:rPr>
          <w:rFonts w:ascii="Times New Roman" w:eastAsia="Calibri" w:hAnsi="Times New Roman" w:cs="Times New Roman"/>
          <w:noProof w:val="0"/>
          <w:kern w:val="0"/>
          <w:sz w:val="28"/>
          <w:szCs w:val="28"/>
          <w14:ligatures w14:val="none"/>
        </w:rPr>
        <w:t>Let</w:t>
      </w:r>
      <w:r w:rsidR="003660A9">
        <w:rPr>
          <w:rFonts w:ascii="Times New Roman" w:eastAsia="Calibri" w:hAnsi="Times New Roman" w:cs="Times New Roman"/>
          <w:noProof w:val="0"/>
          <w:kern w:val="0"/>
          <w:sz w:val="28"/>
          <w:szCs w:val="28"/>
          <w14:ligatures w14:val="none"/>
        </w:rPr>
        <w:t xml:space="preserve"> us</w:t>
      </w:r>
      <w:r w:rsidRPr="002D577C">
        <w:rPr>
          <w:rFonts w:ascii="Times New Roman" w:eastAsia="Calibri" w:hAnsi="Times New Roman" w:cs="Times New Roman"/>
          <w:noProof w:val="0"/>
          <w:kern w:val="0"/>
          <w:sz w:val="28"/>
          <w:szCs w:val="28"/>
          <w14:ligatures w14:val="none"/>
        </w:rPr>
        <w:t xml:space="preserve"> return to </w:t>
      </w:r>
      <w:r w:rsidR="008469C3">
        <w:rPr>
          <w:rFonts w:ascii="Times New Roman" w:eastAsia="Calibri" w:hAnsi="Times New Roman" w:cs="Times New Roman"/>
          <w:noProof w:val="0"/>
          <w:kern w:val="0"/>
          <w:sz w:val="28"/>
          <w:szCs w:val="28"/>
          <w14:ligatures w14:val="none"/>
        </w:rPr>
        <w:t>our exploration of the</w:t>
      </w:r>
      <w:r w:rsidR="002D577C">
        <w:rPr>
          <w:rFonts w:ascii="Times New Roman" w:eastAsia="Calibri" w:hAnsi="Times New Roman" w:cs="Times New Roman"/>
          <w:noProof w:val="0"/>
          <w:kern w:val="0"/>
          <w:sz w:val="28"/>
          <w:szCs w:val="28"/>
          <w14:ligatures w14:val="none"/>
        </w:rPr>
        <w:t xml:space="preserve"> Vilna Gaon as a harbinger of religious nationalism</w:t>
      </w:r>
      <w:r w:rsidR="003660A9">
        <w:rPr>
          <w:rFonts w:ascii="Times New Roman" w:eastAsia="Calibri" w:hAnsi="Times New Roman" w:cs="Times New Roman"/>
          <w:noProof w:val="0"/>
          <w:kern w:val="0"/>
          <w:sz w:val="28"/>
          <w:szCs w:val="28"/>
          <w14:ligatures w14:val="none"/>
        </w:rPr>
        <w:t>,</w:t>
      </w:r>
      <w:r w:rsidR="00633ADF">
        <w:rPr>
          <w:rFonts w:ascii="Times New Roman" w:eastAsia="Calibri" w:hAnsi="Times New Roman" w:cs="Times New Roman"/>
          <w:noProof w:val="0"/>
          <w:kern w:val="0"/>
          <w:sz w:val="28"/>
          <w:szCs w:val="28"/>
          <w14:ligatures w14:val="none"/>
        </w:rPr>
        <w:t xml:space="preserve"> t</w:t>
      </w:r>
      <w:r w:rsidR="002D577C">
        <w:rPr>
          <w:rFonts w:ascii="Times New Roman" w:eastAsia="Calibri" w:hAnsi="Times New Roman" w:cs="Times New Roman"/>
          <w:noProof w:val="0"/>
          <w:kern w:val="0"/>
          <w:sz w:val="28"/>
          <w:szCs w:val="28"/>
          <w14:ligatures w14:val="none"/>
        </w:rPr>
        <w:t xml:space="preserve">his time </w:t>
      </w:r>
      <w:r w:rsidR="002369DB">
        <w:rPr>
          <w:rFonts w:ascii="Times New Roman" w:eastAsia="Calibri" w:hAnsi="Times New Roman" w:cs="Times New Roman"/>
          <w:noProof w:val="0"/>
          <w:kern w:val="0"/>
          <w:sz w:val="28"/>
          <w:szCs w:val="28"/>
          <w14:ligatures w14:val="none"/>
        </w:rPr>
        <w:t xml:space="preserve">with a depiction taken </w:t>
      </w:r>
      <w:r w:rsidR="002D577C">
        <w:rPr>
          <w:rFonts w:ascii="Times New Roman" w:eastAsia="Calibri" w:hAnsi="Times New Roman" w:cs="Times New Roman"/>
          <w:noProof w:val="0"/>
          <w:kern w:val="0"/>
          <w:sz w:val="28"/>
          <w:szCs w:val="28"/>
          <w14:ligatures w14:val="none"/>
        </w:rPr>
        <w:t xml:space="preserve">from a later period when he was </w:t>
      </w:r>
      <w:r w:rsidR="00633ADF">
        <w:rPr>
          <w:rFonts w:ascii="Times New Roman" w:eastAsia="Calibri" w:hAnsi="Times New Roman" w:cs="Times New Roman"/>
          <w:noProof w:val="0"/>
          <w:kern w:val="0"/>
          <w:sz w:val="28"/>
          <w:szCs w:val="28"/>
          <w14:ligatures w14:val="none"/>
        </w:rPr>
        <w:t>fashioned the</w:t>
      </w:r>
      <w:r w:rsidR="002D577C">
        <w:rPr>
          <w:rFonts w:ascii="Times New Roman" w:eastAsia="Calibri" w:hAnsi="Times New Roman" w:cs="Times New Roman"/>
          <w:noProof w:val="0"/>
          <w:kern w:val="0"/>
          <w:sz w:val="28"/>
          <w:szCs w:val="28"/>
          <w14:ligatures w14:val="none"/>
        </w:rPr>
        <w:t xml:space="preserve"> </w:t>
      </w:r>
      <w:r w:rsidR="00633ADF">
        <w:rPr>
          <w:rFonts w:ascii="Times New Roman" w:eastAsia="Calibri" w:hAnsi="Times New Roman" w:cs="Times New Roman"/>
          <w:noProof w:val="0"/>
          <w:kern w:val="0"/>
          <w:sz w:val="28"/>
          <w:szCs w:val="28"/>
          <w14:ligatures w14:val="none"/>
        </w:rPr>
        <w:t>possessor of</w:t>
      </w:r>
      <w:r w:rsidR="002D577C">
        <w:rPr>
          <w:rFonts w:ascii="Times New Roman" w:eastAsia="Calibri" w:hAnsi="Times New Roman" w:cs="Times New Roman"/>
          <w:noProof w:val="0"/>
          <w:kern w:val="0"/>
          <w:sz w:val="28"/>
          <w:szCs w:val="28"/>
          <w14:ligatures w14:val="none"/>
        </w:rPr>
        <w:t xml:space="preserve"> </w:t>
      </w:r>
      <w:r w:rsidR="00633ADF">
        <w:rPr>
          <w:rFonts w:ascii="Times New Roman" w:eastAsia="Calibri" w:hAnsi="Times New Roman" w:cs="Times New Roman"/>
          <w:noProof w:val="0"/>
          <w:kern w:val="0"/>
          <w:sz w:val="28"/>
          <w:szCs w:val="28"/>
          <w14:ligatures w14:val="none"/>
        </w:rPr>
        <w:t xml:space="preserve">a redemptive messianic vision. This </w:t>
      </w:r>
      <w:r w:rsidR="00EE2BD2">
        <w:rPr>
          <w:rFonts w:ascii="Times New Roman" w:eastAsia="Calibri" w:hAnsi="Times New Roman" w:cs="Times New Roman"/>
          <w:noProof w:val="0"/>
          <w:kern w:val="0"/>
          <w:sz w:val="28"/>
          <w:szCs w:val="28"/>
          <w14:ligatures w14:val="none"/>
        </w:rPr>
        <w:t>is an image</w:t>
      </w:r>
      <w:r w:rsidR="00633ADF">
        <w:rPr>
          <w:rFonts w:ascii="Times New Roman" w:eastAsia="Calibri" w:hAnsi="Times New Roman" w:cs="Times New Roman"/>
          <w:noProof w:val="0"/>
          <w:kern w:val="0"/>
          <w:sz w:val="28"/>
          <w:szCs w:val="28"/>
          <w14:ligatures w14:val="none"/>
        </w:rPr>
        <w:t xml:space="preserve"> not found in </w:t>
      </w:r>
      <w:r w:rsidR="002369DB">
        <w:rPr>
          <w:rFonts w:ascii="Times New Roman" w:eastAsia="Calibri" w:hAnsi="Times New Roman" w:cs="Times New Roman"/>
          <w:noProof w:val="0"/>
          <w:kern w:val="0"/>
          <w:sz w:val="28"/>
          <w:szCs w:val="28"/>
          <w14:ligatures w14:val="none"/>
        </w:rPr>
        <w:t xml:space="preserve">the writings of </w:t>
      </w:r>
      <w:r w:rsidR="00633ADF">
        <w:rPr>
          <w:rFonts w:ascii="Times New Roman" w:eastAsia="Calibri" w:hAnsi="Times New Roman" w:cs="Times New Roman"/>
          <w:noProof w:val="0"/>
          <w:kern w:val="0"/>
          <w:sz w:val="28"/>
          <w:szCs w:val="28"/>
          <w14:ligatures w14:val="none"/>
        </w:rPr>
        <w:t xml:space="preserve">Zeev Yavetz, one of the forefathers of the Mizrahi movement and a historian whose historical writings were influenced by the vision of the return </w:t>
      </w:r>
      <w:r w:rsidR="002369DB">
        <w:rPr>
          <w:rFonts w:ascii="Times New Roman" w:eastAsia="Calibri" w:hAnsi="Times New Roman" w:cs="Times New Roman"/>
          <w:noProof w:val="0"/>
          <w:kern w:val="0"/>
          <w:sz w:val="28"/>
          <w:szCs w:val="28"/>
          <w14:ligatures w14:val="none"/>
        </w:rPr>
        <w:t xml:space="preserve">to Zion. </w:t>
      </w:r>
      <w:r w:rsidR="00567AEB">
        <w:rPr>
          <w:rFonts w:ascii="Times New Roman" w:eastAsia="Calibri" w:hAnsi="Times New Roman" w:cs="Times New Roman"/>
          <w:noProof w:val="0"/>
          <w:kern w:val="0"/>
          <w:sz w:val="28"/>
          <w:szCs w:val="28"/>
          <w14:ligatures w14:val="none"/>
        </w:rPr>
        <w:t>In fact, t</w:t>
      </w:r>
      <w:r w:rsidR="002369DB">
        <w:rPr>
          <w:rFonts w:ascii="Times New Roman" w:eastAsia="Calibri" w:hAnsi="Times New Roman" w:cs="Times New Roman"/>
          <w:noProof w:val="0"/>
          <w:kern w:val="0"/>
          <w:sz w:val="28"/>
          <w:szCs w:val="28"/>
          <w14:ligatures w14:val="none"/>
        </w:rPr>
        <w:t xml:space="preserve">he messianic Vilna Gaon, a figure who is alive and well in the Israeli national-religious discourse to this day, was a product of the ever-increasing focus of both secular and religious Zionist historical thought on the centrality of the Land of Israel. This focus </w:t>
      </w:r>
      <w:r w:rsidR="008469C3">
        <w:rPr>
          <w:rFonts w:ascii="Times New Roman" w:eastAsia="Calibri" w:hAnsi="Times New Roman" w:cs="Times New Roman"/>
          <w:noProof w:val="0"/>
          <w:kern w:val="0"/>
          <w:sz w:val="28"/>
          <w:szCs w:val="28"/>
          <w14:ligatures w14:val="none"/>
        </w:rPr>
        <w:t>removed personages, institutions, and pre-modern events from their concrete diasporic contexts and inserted them into a new historical narrative in which the Land of Israel took pride of place.</w:t>
      </w:r>
    </w:p>
    <w:p w14:paraId="34110E6C" w14:textId="6030F826" w:rsidR="00F028C3" w:rsidRDefault="008469C3" w:rsidP="00317F16">
      <w:pPr>
        <w:bidi w:val="0"/>
        <w:spacing w:line="360" w:lineRule="auto"/>
        <w:rPr>
          <w:rFonts w:asciiTheme="majorBidi" w:hAnsiTheme="majorBidi" w:cstheme="majorBidi"/>
          <w:sz w:val="28"/>
          <w:szCs w:val="28"/>
        </w:rPr>
      </w:pPr>
      <w:del w:id="21" w:author="Susan" w:date="2023-09-23T18:33:00Z">
        <w:r w:rsidDel="00D4136A">
          <w:rPr>
            <w:rFonts w:asciiTheme="majorBidi" w:hAnsiTheme="majorBidi" w:cstheme="majorBidi"/>
            <w:sz w:val="28"/>
            <w:szCs w:val="28"/>
          </w:rPr>
          <w:delText xml:space="preserve"> </w:delText>
        </w:r>
      </w:del>
      <w:r w:rsidR="00833E57" w:rsidRPr="003660A9">
        <w:rPr>
          <w:rFonts w:asciiTheme="majorBidi" w:hAnsiTheme="majorBidi" w:cstheme="majorBidi"/>
          <w:sz w:val="28"/>
          <w:szCs w:val="28"/>
          <w:shd w:val="clear" w:color="auto" w:fill="E7E6E6" w:themeFill="background2"/>
          <w:rPrChange w:id="22" w:author="Susan" w:date="2023-09-23T15:07:00Z">
            <w:rPr>
              <w:rFonts w:asciiTheme="majorBidi" w:hAnsiTheme="majorBidi" w:cstheme="majorBidi"/>
              <w:sz w:val="28"/>
              <w:szCs w:val="28"/>
            </w:rPr>
          </w:rPrChange>
        </w:rPr>
        <w:t>What was there about the persona of the Vilnius Gaon that made him seem, in the eyes of stalwarts of the national religious movement, like a primeval portender of their movement?</w:t>
      </w:r>
      <w:r w:rsidR="00F0281A" w:rsidRPr="003660A9">
        <w:rPr>
          <w:rFonts w:asciiTheme="majorBidi" w:hAnsiTheme="majorBidi" w:cstheme="majorBidi"/>
          <w:sz w:val="28"/>
          <w:szCs w:val="28"/>
          <w:shd w:val="clear" w:color="auto" w:fill="E7E6E6" w:themeFill="background2"/>
          <w:rPrChange w:id="23" w:author="Susan" w:date="2023-09-23T15:07:00Z">
            <w:rPr>
              <w:rFonts w:asciiTheme="majorBidi" w:hAnsiTheme="majorBidi" w:cstheme="majorBidi"/>
              <w:sz w:val="28"/>
              <w:szCs w:val="28"/>
            </w:rPr>
          </w:rPrChange>
        </w:rPr>
        <w:t xml:space="preserve"> At first glance, no historical </w:t>
      </w:r>
      <w:r w:rsidR="00F0281A" w:rsidRPr="003660A9">
        <w:rPr>
          <w:rFonts w:asciiTheme="majorBidi" w:hAnsiTheme="majorBidi" w:cstheme="majorBidi"/>
          <w:sz w:val="28"/>
          <w:szCs w:val="28"/>
          <w:shd w:val="clear" w:color="auto" w:fill="E7E6E6" w:themeFill="background2"/>
          <w:rPrChange w:id="24" w:author="Susan" w:date="2023-09-23T15:07:00Z">
            <w:rPr>
              <w:rFonts w:asciiTheme="majorBidi" w:hAnsiTheme="majorBidi" w:cstheme="majorBidi"/>
              <w:sz w:val="28"/>
              <w:szCs w:val="28"/>
            </w:rPr>
          </w:rPrChange>
        </w:rPr>
        <w:lastRenderedPageBreak/>
        <w:t>figure is f</w:t>
      </w:r>
      <w:ins w:id="25" w:author="Susan" w:date="2023-09-23T15:08:00Z">
        <w:r w:rsidR="00A675CB">
          <w:rPr>
            <w:rFonts w:asciiTheme="majorBidi" w:hAnsiTheme="majorBidi" w:cstheme="majorBidi"/>
            <w:sz w:val="28"/>
            <w:szCs w:val="28"/>
            <w:shd w:val="clear" w:color="auto" w:fill="E7E6E6" w:themeFill="background2"/>
          </w:rPr>
          <w:t>u</w:t>
        </w:r>
      </w:ins>
      <w:del w:id="26" w:author="Susan" w:date="2023-09-23T15:08:00Z">
        <w:r w:rsidR="00F0281A" w:rsidRPr="003660A9" w:rsidDel="00A675CB">
          <w:rPr>
            <w:rFonts w:asciiTheme="majorBidi" w:hAnsiTheme="majorBidi" w:cstheme="majorBidi"/>
            <w:sz w:val="28"/>
            <w:szCs w:val="28"/>
            <w:shd w:val="clear" w:color="auto" w:fill="E7E6E6" w:themeFill="background2"/>
            <w:rPrChange w:id="27" w:author="Susan" w:date="2023-09-23T15:07:00Z">
              <w:rPr>
                <w:rFonts w:asciiTheme="majorBidi" w:hAnsiTheme="majorBidi" w:cstheme="majorBidi"/>
                <w:sz w:val="28"/>
                <w:szCs w:val="28"/>
              </w:rPr>
            </w:rPrChange>
          </w:rPr>
          <w:delText>a</w:delText>
        </w:r>
      </w:del>
      <w:r w:rsidR="00F0281A" w:rsidRPr="003660A9">
        <w:rPr>
          <w:rFonts w:asciiTheme="majorBidi" w:hAnsiTheme="majorBidi" w:cstheme="majorBidi"/>
          <w:sz w:val="28"/>
          <w:szCs w:val="28"/>
          <w:shd w:val="clear" w:color="auto" w:fill="E7E6E6" w:themeFill="background2"/>
          <w:rPrChange w:id="28" w:author="Susan" w:date="2023-09-23T15:07:00Z">
            <w:rPr>
              <w:rFonts w:asciiTheme="majorBidi" w:hAnsiTheme="majorBidi" w:cstheme="majorBidi"/>
              <w:sz w:val="28"/>
              <w:szCs w:val="28"/>
            </w:rPr>
          </w:rPrChange>
        </w:rPr>
        <w:t>rther removed from Zionism</w:t>
      </w:r>
      <w:del w:id="29" w:author="Microsoft account" w:date="2023-09-19T00:13:00Z">
        <w:r w:rsidR="00F0281A" w:rsidRPr="003660A9" w:rsidDel="009F057F">
          <w:rPr>
            <w:rFonts w:asciiTheme="majorBidi" w:hAnsiTheme="majorBidi" w:cstheme="majorBidi"/>
            <w:sz w:val="28"/>
            <w:szCs w:val="28"/>
            <w:shd w:val="clear" w:color="auto" w:fill="E7E6E6" w:themeFill="background2"/>
            <w:rPrChange w:id="30" w:author="Susan" w:date="2023-09-23T15:07:00Z">
              <w:rPr>
                <w:rFonts w:asciiTheme="majorBidi" w:hAnsiTheme="majorBidi" w:cstheme="majorBidi"/>
                <w:sz w:val="28"/>
                <w:szCs w:val="28"/>
              </w:rPr>
            </w:rPrChange>
          </w:rPr>
          <w:delText xml:space="preserve"> – </w:delText>
        </w:r>
      </w:del>
      <w:r w:rsidR="00F0281A" w:rsidRPr="003660A9">
        <w:rPr>
          <w:rFonts w:asciiTheme="majorBidi" w:hAnsiTheme="majorBidi" w:cstheme="majorBidi"/>
          <w:sz w:val="28"/>
          <w:szCs w:val="28"/>
          <w:shd w:val="clear" w:color="auto" w:fill="E7E6E6" w:themeFill="background2"/>
          <w:rPrChange w:id="31" w:author="Susan" w:date="2023-09-23T15:07:00Z">
            <w:rPr>
              <w:rFonts w:asciiTheme="majorBidi" w:hAnsiTheme="majorBidi" w:cstheme="majorBidi"/>
              <w:sz w:val="28"/>
              <w:szCs w:val="28"/>
            </w:rPr>
          </w:rPrChange>
        </w:rPr>
        <w:t xml:space="preserve">a modern movement </w:t>
      </w:r>
      <w:ins w:id="32" w:author="Susan" w:date="2023-09-23T15:08:00Z">
        <w:r w:rsidR="00A675CB">
          <w:rPr>
            <w:rFonts w:asciiTheme="majorBidi" w:hAnsiTheme="majorBidi" w:cstheme="majorBidi"/>
            <w:sz w:val="28"/>
            <w:szCs w:val="28"/>
            <w:shd w:val="clear" w:color="auto" w:fill="E7E6E6" w:themeFill="background2"/>
          </w:rPr>
          <w:t>with a</w:t>
        </w:r>
      </w:ins>
      <w:del w:id="33" w:author="Susan" w:date="2023-09-23T15:08:00Z">
        <w:r w:rsidR="00F0281A" w:rsidRPr="003660A9" w:rsidDel="00A675CB">
          <w:rPr>
            <w:rFonts w:asciiTheme="majorBidi" w:hAnsiTheme="majorBidi" w:cstheme="majorBidi"/>
            <w:sz w:val="28"/>
            <w:szCs w:val="28"/>
            <w:shd w:val="clear" w:color="auto" w:fill="E7E6E6" w:themeFill="background2"/>
            <w:rPrChange w:id="34" w:author="Susan" w:date="2023-09-23T15:07:00Z">
              <w:rPr>
                <w:rFonts w:asciiTheme="majorBidi" w:hAnsiTheme="majorBidi" w:cstheme="majorBidi"/>
                <w:sz w:val="28"/>
                <w:szCs w:val="28"/>
              </w:rPr>
            </w:rPrChange>
          </w:rPr>
          <w:delText>whose</w:delText>
        </w:r>
      </w:del>
      <w:r w:rsidR="00F0281A" w:rsidRPr="003660A9">
        <w:rPr>
          <w:rFonts w:asciiTheme="majorBidi" w:hAnsiTheme="majorBidi" w:cstheme="majorBidi"/>
          <w:sz w:val="28"/>
          <w:szCs w:val="28"/>
          <w:shd w:val="clear" w:color="auto" w:fill="E7E6E6" w:themeFill="background2"/>
          <w:rPrChange w:id="35" w:author="Susan" w:date="2023-09-23T15:07:00Z">
            <w:rPr>
              <w:rFonts w:asciiTheme="majorBidi" w:hAnsiTheme="majorBidi" w:cstheme="majorBidi"/>
              <w:sz w:val="28"/>
              <w:szCs w:val="28"/>
            </w:rPr>
          </w:rPrChange>
        </w:rPr>
        <w:t xml:space="preserve"> conceptual </w:t>
      </w:r>
      <w:del w:id="36" w:author="Microsoft account" w:date="2023-09-19T00:13:00Z">
        <w:r w:rsidR="00F0281A" w:rsidRPr="003660A9" w:rsidDel="009F057F">
          <w:rPr>
            <w:rFonts w:asciiTheme="majorBidi" w:hAnsiTheme="majorBidi" w:cstheme="majorBidi"/>
            <w:sz w:val="28"/>
            <w:szCs w:val="28"/>
            <w:shd w:val="clear" w:color="auto" w:fill="E7E6E6" w:themeFill="background2"/>
            <w:rPrChange w:id="37" w:author="Susan" w:date="2023-09-23T15:07:00Z">
              <w:rPr>
                <w:rFonts w:asciiTheme="majorBidi" w:hAnsiTheme="majorBidi" w:cstheme="majorBidi"/>
                <w:sz w:val="28"/>
                <w:szCs w:val="28"/>
              </w:rPr>
            </w:rPrChange>
          </w:rPr>
          <w:delText xml:space="preserve">worlsid </w:delText>
        </w:r>
      </w:del>
      <w:ins w:id="38" w:author="Microsoft account" w:date="2023-09-19T00:13:00Z">
        <w:r w:rsidR="009F057F" w:rsidRPr="003660A9">
          <w:rPr>
            <w:rFonts w:asciiTheme="majorBidi" w:hAnsiTheme="majorBidi" w:cstheme="majorBidi"/>
            <w:sz w:val="28"/>
            <w:szCs w:val="28"/>
            <w:shd w:val="clear" w:color="auto" w:fill="E7E6E6" w:themeFill="background2"/>
            <w:rPrChange w:id="39" w:author="Susan" w:date="2023-09-23T15:07:00Z">
              <w:rPr>
                <w:rFonts w:asciiTheme="majorBidi" w:hAnsiTheme="majorBidi" w:cstheme="majorBidi"/>
                <w:sz w:val="28"/>
                <w:szCs w:val="28"/>
              </w:rPr>
            </w:rPrChange>
          </w:rPr>
          <w:t>worl</w:t>
        </w:r>
      </w:ins>
      <w:ins w:id="40" w:author="Microsoft account" w:date="2023-09-19T00:17:00Z">
        <w:r w:rsidR="009F057F" w:rsidRPr="003660A9">
          <w:rPr>
            <w:rFonts w:asciiTheme="majorBidi" w:hAnsiTheme="majorBidi" w:cstheme="majorBidi"/>
            <w:sz w:val="28"/>
            <w:szCs w:val="28"/>
            <w:shd w:val="clear" w:color="auto" w:fill="E7E6E6" w:themeFill="background2"/>
            <w:rPrChange w:id="41" w:author="Susan" w:date="2023-09-23T15:07:00Z">
              <w:rPr>
                <w:rFonts w:asciiTheme="majorBidi" w:hAnsiTheme="majorBidi" w:cstheme="majorBidi"/>
                <w:sz w:val="28"/>
                <w:szCs w:val="28"/>
              </w:rPr>
            </w:rPrChange>
          </w:rPr>
          <w:t>d</w:t>
        </w:r>
      </w:ins>
      <w:ins w:id="42" w:author="Microsoft account" w:date="2023-09-19T00:13:00Z">
        <w:r w:rsidR="009F057F" w:rsidRPr="003660A9">
          <w:rPr>
            <w:rFonts w:asciiTheme="majorBidi" w:hAnsiTheme="majorBidi" w:cstheme="majorBidi"/>
            <w:sz w:val="28"/>
            <w:szCs w:val="28"/>
            <w:shd w:val="clear" w:color="auto" w:fill="E7E6E6" w:themeFill="background2"/>
            <w:rPrChange w:id="43" w:author="Susan" w:date="2023-09-23T15:07:00Z">
              <w:rPr>
                <w:rFonts w:asciiTheme="majorBidi" w:hAnsiTheme="majorBidi" w:cstheme="majorBidi"/>
                <w:sz w:val="28"/>
                <w:szCs w:val="28"/>
              </w:rPr>
            </w:rPrChange>
          </w:rPr>
          <w:t xml:space="preserve">view </w:t>
        </w:r>
        <w:del w:id="44" w:author="Susan" w:date="2023-09-23T15:09:00Z">
          <w:r w:rsidR="009F057F" w:rsidRPr="003660A9" w:rsidDel="00A675CB">
            <w:rPr>
              <w:rFonts w:asciiTheme="majorBidi" w:hAnsiTheme="majorBidi" w:cstheme="majorBidi"/>
              <w:sz w:val="28"/>
              <w:szCs w:val="28"/>
              <w:shd w:val="clear" w:color="auto" w:fill="E7E6E6" w:themeFill="background2"/>
              <w:rPrChange w:id="45" w:author="Susan" w:date="2023-09-23T15:07:00Z">
                <w:rPr>
                  <w:rFonts w:asciiTheme="majorBidi" w:hAnsiTheme="majorBidi" w:cstheme="majorBidi"/>
                  <w:sz w:val="28"/>
                  <w:szCs w:val="28"/>
                </w:rPr>
              </w:rPrChange>
            </w:rPr>
            <w:delText xml:space="preserve">was </w:delText>
          </w:r>
        </w:del>
      </w:ins>
      <w:r w:rsidR="00F0281A" w:rsidRPr="003660A9">
        <w:rPr>
          <w:rFonts w:asciiTheme="majorBidi" w:hAnsiTheme="majorBidi" w:cstheme="majorBidi"/>
          <w:sz w:val="28"/>
          <w:szCs w:val="28"/>
          <w:shd w:val="clear" w:color="auto" w:fill="E7E6E6" w:themeFill="background2"/>
          <w:rPrChange w:id="46" w:author="Susan" w:date="2023-09-23T15:07:00Z">
            <w:rPr>
              <w:rFonts w:asciiTheme="majorBidi" w:hAnsiTheme="majorBidi" w:cstheme="majorBidi"/>
              <w:sz w:val="28"/>
              <w:szCs w:val="28"/>
            </w:rPr>
          </w:rPrChange>
        </w:rPr>
        <w:t xml:space="preserve">culled from </w:t>
      </w:r>
      <w:ins w:id="47" w:author="Microsoft account" w:date="2023-09-19T00:13:00Z">
        <w:r w:rsidR="009F057F" w:rsidRPr="003660A9">
          <w:rPr>
            <w:rFonts w:asciiTheme="majorBidi" w:hAnsiTheme="majorBidi" w:cstheme="majorBidi"/>
            <w:sz w:val="28"/>
            <w:szCs w:val="28"/>
            <w:shd w:val="clear" w:color="auto" w:fill="E7E6E6" w:themeFill="background2"/>
            <w:rPrChange w:id="48" w:author="Susan" w:date="2023-09-23T15:07:00Z">
              <w:rPr>
                <w:rFonts w:asciiTheme="majorBidi" w:hAnsiTheme="majorBidi" w:cstheme="majorBidi"/>
                <w:sz w:val="28"/>
                <w:szCs w:val="28"/>
              </w:rPr>
            </w:rPrChange>
          </w:rPr>
          <w:t xml:space="preserve">nineteenth-century, </w:t>
        </w:r>
      </w:ins>
      <w:r w:rsidR="00F0281A" w:rsidRPr="003660A9">
        <w:rPr>
          <w:rFonts w:asciiTheme="majorBidi" w:hAnsiTheme="majorBidi" w:cstheme="majorBidi"/>
          <w:sz w:val="28"/>
          <w:szCs w:val="28"/>
          <w:shd w:val="clear" w:color="auto" w:fill="E7E6E6" w:themeFill="background2"/>
          <w:rPrChange w:id="49" w:author="Susan" w:date="2023-09-23T15:07:00Z">
            <w:rPr>
              <w:rFonts w:asciiTheme="majorBidi" w:hAnsiTheme="majorBidi" w:cstheme="majorBidi"/>
              <w:sz w:val="28"/>
              <w:szCs w:val="28"/>
            </w:rPr>
          </w:rPrChange>
        </w:rPr>
        <w:t>European</w:t>
      </w:r>
      <w:ins w:id="50" w:author="Microsoft account" w:date="2023-09-19T00:14:00Z">
        <w:r w:rsidR="009F057F" w:rsidRPr="003660A9">
          <w:rPr>
            <w:rFonts w:asciiTheme="majorBidi" w:hAnsiTheme="majorBidi" w:cstheme="majorBidi"/>
            <w:sz w:val="28"/>
            <w:szCs w:val="28"/>
            <w:shd w:val="clear" w:color="auto" w:fill="E7E6E6" w:themeFill="background2"/>
            <w:rPrChange w:id="51" w:author="Susan" w:date="2023-09-23T15:07:00Z">
              <w:rPr>
                <w:rFonts w:asciiTheme="majorBidi" w:hAnsiTheme="majorBidi" w:cstheme="majorBidi"/>
                <w:sz w:val="28"/>
                <w:szCs w:val="28"/>
              </w:rPr>
            </w:rPrChange>
          </w:rPr>
          <w:t>,</w:t>
        </w:r>
      </w:ins>
      <w:r w:rsidR="00F0281A" w:rsidRPr="003660A9">
        <w:rPr>
          <w:rFonts w:asciiTheme="majorBidi" w:hAnsiTheme="majorBidi" w:cstheme="majorBidi"/>
          <w:sz w:val="28"/>
          <w:szCs w:val="28"/>
          <w:shd w:val="clear" w:color="auto" w:fill="E7E6E6" w:themeFill="background2"/>
          <w:rPrChange w:id="52" w:author="Susan" w:date="2023-09-23T15:07:00Z">
            <w:rPr>
              <w:rFonts w:asciiTheme="majorBidi" w:hAnsiTheme="majorBidi" w:cstheme="majorBidi"/>
              <w:sz w:val="28"/>
              <w:szCs w:val="28"/>
            </w:rPr>
          </w:rPrChange>
        </w:rPr>
        <w:t xml:space="preserve"> national movements</w:t>
      </w:r>
      <w:del w:id="53" w:author="Microsoft account" w:date="2023-09-19T00:13:00Z">
        <w:r w:rsidR="00F0281A" w:rsidRPr="003660A9" w:rsidDel="009F057F">
          <w:rPr>
            <w:rFonts w:asciiTheme="majorBidi" w:hAnsiTheme="majorBidi" w:cstheme="majorBidi"/>
            <w:sz w:val="28"/>
            <w:szCs w:val="28"/>
            <w:shd w:val="clear" w:color="auto" w:fill="E7E6E6" w:themeFill="background2"/>
            <w:rPrChange w:id="54" w:author="Susan" w:date="2023-09-23T15:07:00Z">
              <w:rPr>
                <w:rFonts w:asciiTheme="majorBidi" w:hAnsiTheme="majorBidi" w:cstheme="majorBidi"/>
                <w:sz w:val="28"/>
                <w:szCs w:val="28"/>
              </w:rPr>
            </w:rPrChange>
          </w:rPr>
          <w:delText xml:space="preserve"> of the 19</w:delText>
        </w:r>
        <w:r w:rsidR="00F0281A" w:rsidRPr="003660A9" w:rsidDel="009F057F">
          <w:rPr>
            <w:rFonts w:asciiTheme="majorBidi" w:hAnsiTheme="majorBidi" w:cstheme="majorBidi"/>
            <w:sz w:val="28"/>
            <w:szCs w:val="28"/>
            <w:shd w:val="clear" w:color="auto" w:fill="E7E6E6" w:themeFill="background2"/>
            <w:vertAlign w:val="superscript"/>
            <w:rPrChange w:id="55" w:author="Susan" w:date="2023-09-23T15:07:00Z">
              <w:rPr>
                <w:rFonts w:asciiTheme="majorBidi" w:hAnsiTheme="majorBidi" w:cstheme="majorBidi"/>
                <w:sz w:val="28"/>
                <w:szCs w:val="28"/>
                <w:vertAlign w:val="superscript"/>
              </w:rPr>
            </w:rPrChange>
          </w:rPr>
          <w:delText>th</w:delText>
        </w:r>
        <w:r w:rsidR="00F0281A" w:rsidRPr="003660A9" w:rsidDel="009F057F">
          <w:rPr>
            <w:rFonts w:asciiTheme="majorBidi" w:hAnsiTheme="majorBidi" w:cstheme="majorBidi"/>
            <w:sz w:val="28"/>
            <w:szCs w:val="28"/>
            <w:shd w:val="clear" w:color="auto" w:fill="E7E6E6" w:themeFill="background2"/>
            <w:rPrChange w:id="56" w:author="Susan" w:date="2023-09-23T15:07:00Z">
              <w:rPr>
                <w:rFonts w:asciiTheme="majorBidi" w:hAnsiTheme="majorBidi" w:cstheme="majorBidi"/>
                <w:sz w:val="28"/>
                <w:szCs w:val="28"/>
              </w:rPr>
            </w:rPrChange>
          </w:rPr>
          <w:delText xml:space="preserve"> centur</w:delText>
        </w:r>
      </w:del>
      <w:r w:rsidR="00F0281A" w:rsidRPr="003660A9">
        <w:rPr>
          <w:rFonts w:asciiTheme="majorBidi" w:hAnsiTheme="majorBidi" w:cstheme="majorBidi"/>
          <w:sz w:val="28"/>
          <w:szCs w:val="28"/>
          <w:shd w:val="clear" w:color="auto" w:fill="E7E6E6" w:themeFill="background2"/>
          <w:rPrChange w:id="57" w:author="Susan" w:date="2023-09-23T15:07:00Z">
            <w:rPr>
              <w:rFonts w:asciiTheme="majorBidi" w:hAnsiTheme="majorBidi" w:cstheme="majorBidi"/>
              <w:sz w:val="28"/>
              <w:szCs w:val="28"/>
            </w:rPr>
          </w:rPrChange>
        </w:rPr>
        <w:t xml:space="preserve">. The </w:t>
      </w:r>
      <w:del w:id="58" w:author="Microsoft account" w:date="2023-09-19T00:14:00Z">
        <w:r w:rsidR="00F0281A" w:rsidRPr="003660A9" w:rsidDel="009F057F">
          <w:rPr>
            <w:rFonts w:asciiTheme="majorBidi" w:hAnsiTheme="majorBidi" w:cstheme="majorBidi"/>
            <w:sz w:val="28"/>
            <w:szCs w:val="28"/>
            <w:shd w:val="clear" w:color="auto" w:fill="E7E6E6" w:themeFill="background2"/>
            <w:rPrChange w:id="59" w:author="Susan" w:date="2023-09-23T15:07:00Z">
              <w:rPr>
                <w:rFonts w:asciiTheme="majorBidi" w:hAnsiTheme="majorBidi" w:cstheme="majorBidi"/>
                <w:sz w:val="28"/>
                <w:szCs w:val="28"/>
              </w:rPr>
            </w:rPrChange>
          </w:rPr>
          <w:delText>GR"A</w:delText>
        </w:r>
      </w:del>
      <w:ins w:id="60" w:author="Microsoft account" w:date="2023-09-19T00:14:00Z">
        <w:r w:rsidR="009F057F" w:rsidRPr="003660A9">
          <w:rPr>
            <w:rFonts w:asciiTheme="majorBidi" w:hAnsiTheme="majorBidi" w:cstheme="majorBidi"/>
            <w:sz w:val="28"/>
            <w:szCs w:val="28"/>
            <w:shd w:val="clear" w:color="auto" w:fill="E7E6E6" w:themeFill="background2"/>
            <w:rPrChange w:id="61" w:author="Susan" w:date="2023-09-23T15:07:00Z">
              <w:rPr>
                <w:rFonts w:asciiTheme="majorBidi" w:hAnsiTheme="majorBidi" w:cstheme="majorBidi"/>
                <w:sz w:val="28"/>
                <w:szCs w:val="28"/>
              </w:rPr>
            </w:rPrChange>
          </w:rPr>
          <w:t>Vilna Gaon</w:t>
        </w:r>
      </w:ins>
      <w:r w:rsidR="00F0281A" w:rsidRPr="003660A9">
        <w:rPr>
          <w:rFonts w:asciiTheme="majorBidi" w:hAnsiTheme="majorBidi" w:cstheme="majorBidi"/>
          <w:sz w:val="28"/>
          <w:szCs w:val="28"/>
          <w:shd w:val="clear" w:color="auto" w:fill="E7E6E6" w:themeFill="background2"/>
          <w:rPrChange w:id="62" w:author="Susan" w:date="2023-09-23T15:07:00Z">
            <w:rPr>
              <w:rFonts w:asciiTheme="majorBidi" w:hAnsiTheme="majorBidi" w:cstheme="majorBidi"/>
              <w:sz w:val="28"/>
              <w:szCs w:val="28"/>
            </w:rPr>
          </w:rPrChange>
        </w:rPr>
        <w:t xml:space="preserve">, </w:t>
      </w:r>
      <w:ins w:id="63" w:author="Microsoft account" w:date="2023-09-19T00:14:00Z">
        <w:r w:rsidR="009F057F" w:rsidRPr="003660A9">
          <w:rPr>
            <w:rFonts w:asciiTheme="majorBidi" w:hAnsiTheme="majorBidi" w:cstheme="majorBidi"/>
            <w:sz w:val="28"/>
            <w:szCs w:val="28"/>
            <w:shd w:val="clear" w:color="auto" w:fill="E7E6E6" w:themeFill="background2"/>
            <w:rPrChange w:id="64" w:author="Susan" w:date="2023-09-23T15:07:00Z">
              <w:rPr>
                <w:rFonts w:asciiTheme="majorBidi" w:hAnsiTheme="majorBidi" w:cstheme="majorBidi"/>
                <w:sz w:val="28"/>
                <w:szCs w:val="28"/>
              </w:rPr>
            </w:rPrChange>
          </w:rPr>
          <w:t xml:space="preserve">both </w:t>
        </w:r>
      </w:ins>
      <w:r w:rsidR="00F0281A" w:rsidRPr="003660A9">
        <w:rPr>
          <w:rFonts w:asciiTheme="majorBidi" w:hAnsiTheme="majorBidi" w:cstheme="majorBidi"/>
          <w:sz w:val="28"/>
          <w:szCs w:val="28"/>
          <w:shd w:val="clear" w:color="auto" w:fill="E7E6E6" w:themeFill="background2"/>
          <w:rPrChange w:id="65" w:author="Susan" w:date="2023-09-23T15:07:00Z">
            <w:rPr>
              <w:rFonts w:asciiTheme="majorBidi" w:hAnsiTheme="majorBidi" w:cstheme="majorBidi"/>
              <w:sz w:val="28"/>
              <w:szCs w:val="28"/>
            </w:rPr>
          </w:rPrChange>
        </w:rPr>
        <w:t xml:space="preserve">in </w:t>
      </w:r>
      <w:ins w:id="66" w:author="Microsoft account" w:date="2023-09-19T00:15:00Z">
        <w:r w:rsidR="009F057F" w:rsidRPr="003660A9">
          <w:rPr>
            <w:rFonts w:asciiTheme="majorBidi" w:hAnsiTheme="majorBidi" w:cstheme="majorBidi"/>
            <w:sz w:val="28"/>
            <w:szCs w:val="28"/>
            <w:shd w:val="clear" w:color="auto" w:fill="E7E6E6" w:themeFill="background2"/>
            <w:rPrChange w:id="67" w:author="Susan" w:date="2023-09-23T15:07:00Z">
              <w:rPr>
                <w:rFonts w:asciiTheme="majorBidi" w:hAnsiTheme="majorBidi" w:cstheme="majorBidi"/>
                <w:sz w:val="28"/>
                <w:szCs w:val="28"/>
              </w:rPr>
            </w:rPrChange>
          </w:rPr>
          <w:t xml:space="preserve">terms of </w:t>
        </w:r>
      </w:ins>
      <w:r w:rsidR="00F0281A" w:rsidRPr="003660A9">
        <w:rPr>
          <w:rFonts w:asciiTheme="majorBidi" w:hAnsiTheme="majorBidi" w:cstheme="majorBidi"/>
          <w:sz w:val="28"/>
          <w:szCs w:val="28"/>
          <w:shd w:val="clear" w:color="auto" w:fill="E7E6E6" w:themeFill="background2"/>
          <w:rPrChange w:id="68" w:author="Susan" w:date="2023-09-23T15:07:00Z">
            <w:rPr>
              <w:rFonts w:asciiTheme="majorBidi" w:hAnsiTheme="majorBidi" w:cstheme="majorBidi"/>
              <w:sz w:val="28"/>
              <w:szCs w:val="28"/>
            </w:rPr>
          </w:rPrChange>
        </w:rPr>
        <w:t xml:space="preserve">his personality and </w:t>
      </w:r>
      <w:ins w:id="69" w:author="Microsoft account" w:date="2023-09-19T00:17:00Z">
        <w:r w:rsidR="009F057F" w:rsidRPr="003660A9">
          <w:rPr>
            <w:rFonts w:asciiTheme="majorBidi" w:hAnsiTheme="majorBidi" w:cstheme="majorBidi"/>
            <w:sz w:val="28"/>
            <w:szCs w:val="28"/>
            <w:shd w:val="clear" w:color="auto" w:fill="E7E6E6" w:themeFill="background2"/>
            <w:rPrChange w:id="70" w:author="Susan" w:date="2023-09-23T15:07:00Z">
              <w:rPr>
                <w:rFonts w:asciiTheme="majorBidi" w:hAnsiTheme="majorBidi" w:cstheme="majorBidi"/>
                <w:sz w:val="28"/>
                <w:szCs w:val="28"/>
              </w:rPr>
            </w:rPrChange>
          </w:rPr>
          <w:t xml:space="preserve">his </w:t>
        </w:r>
      </w:ins>
      <w:r w:rsidR="00F0281A" w:rsidRPr="003660A9">
        <w:rPr>
          <w:rFonts w:asciiTheme="majorBidi" w:hAnsiTheme="majorBidi" w:cstheme="majorBidi"/>
          <w:sz w:val="28"/>
          <w:szCs w:val="28"/>
          <w:shd w:val="clear" w:color="auto" w:fill="E7E6E6" w:themeFill="background2"/>
          <w:rPrChange w:id="71" w:author="Susan" w:date="2023-09-23T15:07:00Z">
            <w:rPr>
              <w:rFonts w:asciiTheme="majorBidi" w:hAnsiTheme="majorBidi" w:cstheme="majorBidi"/>
              <w:sz w:val="28"/>
              <w:szCs w:val="28"/>
            </w:rPr>
          </w:rPrChange>
        </w:rPr>
        <w:t xml:space="preserve">way of life, was </w:t>
      </w:r>
      <w:r w:rsidR="00F0281A" w:rsidRPr="00A675CB">
        <w:rPr>
          <w:rFonts w:asciiTheme="majorBidi" w:hAnsiTheme="majorBidi" w:cstheme="majorBidi"/>
          <w:sz w:val="28"/>
          <w:szCs w:val="28"/>
        </w:rPr>
        <w:t>the very embodiment of the examplary den</w:t>
      </w:r>
      <w:ins w:id="72" w:author="Susan" w:date="2023-09-23T15:09:00Z">
        <w:r w:rsidR="00A675CB">
          <w:rPr>
            <w:rFonts w:asciiTheme="majorBidi" w:hAnsiTheme="majorBidi" w:cstheme="majorBidi"/>
            <w:sz w:val="28"/>
            <w:szCs w:val="28"/>
          </w:rPr>
          <w:t>i</w:t>
        </w:r>
      </w:ins>
      <w:r w:rsidR="00F0281A" w:rsidRPr="00A675CB">
        <w:rPr>
          <w:rFonts w:asciiTheme="majorBidi" w:hAnsiTheme="majorBidi" w:cstheme="majorBidi"/>
          <w:sz w:val="28"/>
          <w:szCs w:val="28"/>
        </w:rPr>
        <w:t>z</w:t>
      </w:r>
      <w:del w:id="73" w:author="Susan" w:date="2023-09-23T15:09:00Z">
        <w:r w:rsidR="00F0281A" w:rsidRPr="00A675CB" w:rsidDel="00A675CB">
          <w:rPr>
            <w:rFonts w:asciiTheme="majorBidi" w:hAnsiTheme="majorBidi" w:cstheme="majorBidi"/>
            <w:sz w:val="28"/>
            <w:szCs w:val="28"/>
          </w:rPr>
          <w:delText>i</w:delText>
        </w:r>
      </w:del>
      <w:r w:rsidR="00F0281A" w:rsidRPr="00A675CB">
        <w:rPr>
          <w:rFonts w:asciiTheme="majorBidi" w:hAnsiTheme="majorBidi" w:cstheme="majorBidi"/>
          <w:sz w:val="28"/>
          <w:szCs w:val="28"/>
        </w:rPr>
        <w:t xml:space="preserve">en </w:t>
      </w:r>
      <w:r w:rsidR="00F0281A" w:rsidRPr="003660A9">
        <w:rPr>
          <w:rFonts w:asciiTheme="majorBidi" w:hAnsiTheme="majorBidi" w:cstheme="majorBidi"/>
          <w:sz w:val="28"/>
          <w:szCs w:val="28"/>
          <w:shd w:val="clear" w:color="auto" w:fill="E7E6E6" w:themeFill="background2"/>
          <w:rPrChange w:id="74" w:author="Susan" w:date="2023-09-23T15:07:00Z">
            <w:rPr>
              <w:rFonts w:asciiTheme="majorBidi" w:hAnsiTheme="majorBidi" w:cstheme="majorBidi"/>
              <w:sz w:val="28"/>
              <w:szCs w:val="28"/>
            </w:rPr>
          </w:rPrChange>
        </w:rPr>
        <w:t xml:space="preserve">of the </w:t>
      </w:r>
      <w:ins w:id="75" w:author="Susan" w:date="2023-09-23T15:10:00Z">
        <w:r w:rsidR="00A675CB" w:rsidRPr="004A7488">
          <w:rPr>
            <w:rFonts w:asciiTheme="majorBidi" w:hAnsiTheme="majorBidi" w:cstheme="majorBidi"/>
            <w:sz w:val="28"/>
            <w:szCs w:val="28"/>
            <w:shd w:val="clear" w:color="auto" w:fill="E7E6E6" w:themeFill="background2"/>
          </w:rPr>
          <w:t xml:space="preserve">Ashkenazi Jewish </w:t>
        </w:r>
      </w:ins>
      <w:r w:rsidR="00F0281A" w:rsidRPr="003660A9">
        <w:rPr>
          <w:rFonts w:asciiTheme="majorBidi" w:hAnsiTheme="majorBidi" w:cstheme="majorBidi"/>
          <w:sz w:val="28"/>
          <w:szCs w:val="28"/>
          <w:shd w:val="clear" w:color="auto" w:fill="E7E6E6" w:themeFill="background2"/>
          <w:rPrChange w:id="76" w:author="Susan" w:date="2023-09-23T15:07:00Z">
            <w:rPr>
              <w:rFonts w:asciiTheme="majorBidi" w:hAnsiTheme="majorBidi" w:cstheme="majorBidi"/>
              <w:sz w:val="28"/>
              <w:szCs w:val="28"/>
            </w:rPr>
          </w:rPrChange>
        </w:rPr>
        <w:t xml:space="preserve">religious and social milieu </w:t>
      </w:r>
      <w:del w:id="77" w:author="Susan" w:date="2023-09-23T15:10:00Z">
        <w:r w:rsidR="00F0281A" w:rsidRPr="003660A9" w:rsidDel="00A675CB">
          <w:rPr>
            <w:rFonts w:asciiTheme="majorBidi" w:hAnsiTheme="majorBidi" w:cstheme="majorBidi"/>
            <w:sz w:val="28"/>
            <w:szCs w:val="28"/>
            <w:shd w:val="clear" w:color="auto" w:fill="E7E6E6" w:themeFill="background2"/>
            <w:rPrChange w:id="78" w:author="Susan" w:date="2023-09-23T15:07:00Z">
              <w:rPr>
                <w:rFonts w:asciiTheme="majorBidi" w:hAnsiTheme="majorBidi" w:cstheme="majorBidi"/>
                <w:sz w:val="28"/>
                <w:szCs w:val="28"/>
              </w:rPr>
            </w:rPrChange>
          </w:rPr>
          <w:delText>in Ashken</w:delText>
        </w:r>
      </w:del>
      <w:ins w:id="79" w:author="Microsoft account" w:date="2023-09-19T00:20:00Z">
        <w:del w:id="80" w:author="Susan" w:date="2023-09-23T15:10:00Z">
          <w:r w:rsidR="009F057F" w:rsidRPr="003660A9" w:rsidDel="00A675CB">
            <w:rPr>
              <w:rFonts w:asciiTheme="majorBidi" w:hAnsiTheme="majorBidi" w:cstheme="majorBidi"/>
              <w:sz w:val="28"/>
              <w:szCs w:val="28"/>
              <w:shd w:val="clear" w:color="auto" w:fill="E7E6E6" w:themeFill="background2"/>
              <w:rPrChange w:id="81" w:author="Susan" w:date="2023-09-23T15:07:00Z">
                <w:rPr>
                  <w:rFonts w:asciiTheme="majorBidi" w:hAnsiTheme="majorBidi" w:cstheme="majorBidi"/>
                  <w:sz w:val="28"/>
                  <w:szCs w:val="28"/>
                </w:rPr>
              </w:rPrChange>
            </w:rPr>
            <w:delText>a</w:delText>
          </w:r>
        </w:del>
      </w:ins>
      <w:del w:id="82" w:author="Susan" w:date="2023-09-23T15:10:00Z">
        <w:r w:rsidR="00F0281A" w:rsidRPr="003660A9" w:rsidDel="00A675CB">
          <w:rPr>
            <w:rFonts w:asciiTheme="majorBidi" w:hAnsiTheme="majorBidi" w:cstheme="majorBidi"/>
            <w:sz w:val="28"/>
            <w:szCs w:val="28"/>
            <w:shd w:val="clear" w:color="auto" w:fill="E7E6E6" w:themeFill="background2"/>
            <w:rPrChange w:id="83" w:author="Susan" w:date="2023-09-23T15:07:00Z">
              <w:rPr>
                <w:rFonts w:asciiTheme="majorBidi" w:hAnsiTheme="majorBidi" w:cstheme="majorBidi"/>
                <w:sz w:val="28"/>
                <w:szCs w:val="28"/>
              </w:rPr>
            </w:rPrChange>
          </w:rPr>
          <w:delText xml:space="preserve">zi Jewish society </w:delText>
        </w:r>
      </w:del>
      <w:r w:rsidR="00F0281A" w:rsidRPr="003660A9">
        <w:rPr>
          <w:rFonts w:asciiTheme="majorBidi" w:hAnsiTheme="majorBidi" w:cstheme="majorBidi"/>
          <w:sz w:val="28"/>
          <w:szCs w:val="28"/>
          <w:shd w:val="clear" w:color="auto" w:fill="E7E6E6" w:themeFill="background2"/>
          <w:rPrChange w:id="84" w:author="Susan" w:date="2023-09-23T15:07:00Z">
            <w:rPr>
              <w:rFonts w:asciiTheme="majorBidi" w:hAnsiTheme="majorBidi" w:cstheme="majorBidi"/>
              <w:sz w:val="28"/>
              <w:szCs w:val="28"/>
            </w:rPr>
          </w:rPrChange>
        </w:rPr>
        <w:t xml:space="preserve">over the past few centuries </w:t>
      </w:r>
      <w:del w:id="85" w:author="Microsoft account" w:date="2023-09-19T00:21:00Z">
        <w:r w:rsidR="00F31968" w:rsidRPr="003660A9" w:rsidDel="009F057F">
          <w:rPr>
            <w:rFonts w:asciiTheme="majorBidi" w:hAnsiTheme="majorBidi" w:cstheme="majorBidi"/>
            <w:sz w:val="28"/>
            <w:szCs w:val="28"/>
            <w:shd w:val="clear" w:color="auto" w:fill="E7E6E6" w:themeFill="background2"/>
            <w:rPrChange w:id="86" w:author="Susan" w:date="2023-09-23T15:07:00Z">
              <w:rPr>
                <w:rFonts w:asciiTheme="majorBidi" w:hAnsiTheme="majorBidi" w:cstheme="majorBidi"/>
                <w:sz w:val="28"/>
                <w:szCs w:val="28"/>
              </w:rPr>
            </w:rPrChange>
          </w:rPr>
          <w:delText xml:space="preserve">that </w:delText>
        </w:r>
        <w:r w:rsidR="00F0281A" w:rsidRPr="003660A9" w:rsidDel="009F057F">
          <w:rPr>
            <w:rFonts w:asciiTheme="majorBidi" w:hAnsiTheme="majorBidi" w:cstheme="majorBidi"/>
            <w:sz w:val="28"/>
            <w:szCs w:val="28"/>
            <w:shd w:val="clear" w:color="auto" w:fill="E7E6E6" w:themeFill="background2"/>
            <w:rPrChange w:id="87" w:author="Susan" w:date="2023-09-23T15:07:00Z">
              <w:rPr>
                <w:rFonts w:asciiTheme="majorBidi" w:hAnsiTheme="majorBidi" w:cstheme="majorBidi"/>
                <w:sz w:val="28"/>
                <w:szCs w:val="28"/>
              </w:rPr>
            </w:rPrChange>
          </w:rPr>
          <w:delText xml:space="preserve">we have </w:delText>
        </w:r>
      </w:del>
      <w:r w:rsidR="00F0281A" w:rsidRPr="003660A9">
        <w:rPr>
          <w:rFonts w:asciiTheme="majorBidi" w:hAnsiTheme="majorBidi" w:cstheme="majorBidi"/>
          <w:sz w:val="28"/>
          <w:szCs w:val="28"/>
          <w:shd w:val="clear" w:color="auto" w:fill="E7E6E6" w:themeFill="background2"/>
          <w:rPrChange w:id="88" w:author="Susan" w:date="2023-09-23T15:07:00Z">
            <w:rPr>
              <w:rFonts w:asciiTheme="majorBidi" w:hAnsiTheme="majorBidi" w:cstheme="majorBidi"/>
              <w:sz w:val="28"/>
              <w:szCs w:val="28"/>
            </w:rPr>
          </w:rPrChange>
        </w:rPr>
        <w:t xml:space="preserve">discussed </w:t>
      </w:r>
      <w:del w:id="89" w:author="Microsoft account" w:date="2023-09-19T00:21:00Z">
        <w:r w:rsidR="00F0281A" w:rsidRPr="003660A9" w:rsidDel="009F057F">
          <w:rPr>
            <w:rFonts w:asciiTheme="majorBidi" w:hAnsiTheme="majorBidi" w:cstheme="majorBidi"/>
            <w:sz w:val="28"/>
            <w:szCs w:val="28"/>
            <w:shd w:val="clear" w:color="auto" w:fill="E7E6E6" w:themeFill="background2"/>
            <w:rPrChange w:id="90" w:author="Susan" w:date="2023-09-23T15:07:00Z">
              <w:rPr>
                <w:rFonts w:asciiTheme="majorBidi" w:hAnsiTheme="majorBidi" w:cstheme="majorBidi"/>
                <w:sz w:val="28"/>
                <w:szCs w:val="28"/>
              </w:rPr>
            </w:rPrChange>
          </w:rPr>
          <w:delText>earlier</w:delText>
        </w:r>
      </w:del>
      <w:ins w:id="91" w:author="Microsoft account" w:date="2023-09-19T00:21:00Z">
        <w:r w:rsidR="009F057F" w:rsidRPr="003660A9">
          <w:rPr>
            <w:rFonts w:asciiTheme="majorBidi" w:hAnsiTheme="majorBidi" w:cstheme="majorBidi"/>
            <w:sz w:val="28"/>
            <w:szCs w:val="28"/>
            <w:shd w:val="clear" w:color="auto" w:fill="E7E6E6" w:themeFill="background2"/>
            <w:rPrChange w:id="92" w:author="Susan" w:date="2023-09-23T15:07:00Z">
              <w:rPr>
                <w:rFonts w:asciiTheme="majorBidi" w:hAnsiTheme="majorBidi" w:cstheme="majorBidi"/>
                <w:sz w:val="28"/>
                <w:szCs w:val="28"/>
              </w:rPr>
            </w:rPrChange>
          </w:rPr>
          <w:t>above</w:t>
        </w:r>
      </w:ins>
      <w:r w:rsidR="00F31968" w:rsidRPr="003660A9">
        <w:rPr>
          <w:rFonts w:asciiTheme="majorBidi" w:hAnsiTheme="majorBidi" w:cstheme="majorBidi"/>
          <w:sz w:val="28"/>
          <w:szCs w:val="28"/>
          <w:shd w:val="clear" w:color="auto" w:fill="E7E6E6" w:themeFill="background2"/>
          <w:rPrChange w:id="93" w:author="Susan" w:date="2023-09-23T15:07:00Z">
            <w:rPr>
              <w:rFonts w:asciiTheme="majorBidi" w:hAnsiTheme="majorBidi" w:cstheme="majorBidi"/>
              <w:sz w:val="28"/>
              <w:szCs w:val="28"/>
            </w:rPr>
          </w:rPrChange>
        </w:rPr>
        <w:t>.</w:t>
      </w:r>
      <w:r w:rsidR="00E22690" w:rsidRPr="003660A9">
        <w:rPr>
          <w:rFonts w:asciiTheme="majorBidi" w:hAnsiTheme="majorBidi" w:cstheme="majorBidi"/>
          <w:sz w:val="28"/>
          <w:szCs w:val="28"/>
          <w:shd w:val="clear" w:color="auto" w:fill="E7E6E6" w:themeFill="background2"/>
          <w:rPrChange w:id="94" w:author="Susan" w:date="2023-09-23T15:07:00Z">
            <w:rPr>
              <w:rFonts w:asciiTheme="majorBidi" w:hAnsiTheme="majorBidi" w:cstheme="majorBidi"/>
              <w:sz w:val="28"/>
              <w:szCs w:val="28"/>
            </w:rPr>
          </w:rPrChange>
        </w:rPr>
        <w:t xml:space="preserve"> He was the </w:t>
      </w:r>
      <w:ins w:id="95" w:author="Susan" w:date="2023-09-23T15:10:00Z">
        <w:r w:rsidR="00A675CB">
          <w:rPr>
            <w:rFonts w:asciiTheme="majorBidi" w:hAnsiTheme="majorBidi" w:cstheme="majorBidi"/>
            <w:sz w:val="28"/>
            <w:szCs w:val="28"/>
            <w:shd w:val="clear" w:color="auto" w:fill="E7E6E6" w:themeFill="background2"/>
          </w:rPr>
          <w:t>epitome</w:t>
        </w:r>
      </w:ins>
      <w:del w:id="96" w:author="Susan" w:date="2023-09-23T15:10:00Z">
        <w:r w:rsidR="00E22690" w:rsidRPr="003660A9" w:rsidDel="00A675CB">
          <w:rPr>
            <w:rFonts w:asciiTheme="majorBidi" w:hAnsiTheme="majorBidi" w:cstheme="majorBidi"/>
            <w:sz w:val="28"/>
            <w:szCs w:val="28"/>
            <w:shd w:val="clear" w:color="auto" w:fill="E7E6E6" w:themeFill="background2"/>
            <w:rPrChange w:id="97" w:author="Susan" w:date="2023-09-23T15:07:00Z">
              <w:rPr>
                <w:rFonts w:asciiTheme="majorBidi" w:hAnsiTheme="majorBidi" w:cstheme="majorBidi"/>
                <w:sz w:val="28"/>
                <w:szCs w:val="28"/>
              </w:rPr>
            </w:rPrChange>
          </w:rPr>
          <w:delText>embodiment</w:delText>
        </w:r>
      </w:del>
      <w:r w:rsidR="00E22690" w:rsidRPr="003660A9">
        <w:rPr>
          <w:rFonts w:asciiTheme="majorBidi" w:hAnsiTheme="majorBidi" w:cstheme="majorBidi"/>
          <w:sz w:val="28"/>
          <w:szCs w:val="28"/>
          <w:shd w:val="clear" w:color="auto" w:fill="E7E6E6" w:themeFill="background2"/>
          <w:rPrChange w:id="98" w:author="Susan" w:date="2023-09-23T15:07:00Z">
            <w:rPr>
              <w:rFonts w:asciiTheme="majorBidi" w:hAnsiTheme="majorBidi" w:cstheme="majorBidi"/>
              <w:sz w:val="28"/>
              <w:szCs w:val="28"/>
            </w:rPr>
          </w:rPrChange>
        </w:rPr>
        <w:t xml:space="preserve"> of the religious scholar whose sole </w:t>
      </w:r>
      <w:del w:id="99" w:author="Microsoft account" w:date="2023-09-19T00:22:00Z">
        <w:r w:rsidR="00E22690" w:rsidRPr="003660A9" w:rsidDel="00833125">
          <w:rPr>
            <w:rFonts w:asciiTheme="majorBidi" w:hAnsiTheme="majorBidi" w:cstheme="majorBidi"/>
            <w:sz w:val="28"/>
            <w:szCs w:val="28"/>
            <w:shd w:val="clear" w:color="auto" w:fill="E7E6E6" w:themeFill="background2"/>
            <w:rPrChange w:id="100" w:author="Susan" w:date="2023-09-23T15:07:00Z">
              <w:rPr>
                <w:rFonts w:asciiTheme="majorBidi" w:hAnsiTheme="majorBidi" w:cstheme="majorBidi"/>
                <w:sz w:val="28"/>
                <w:szCs w:val="28"/>
              </w:rPr>
            </w:rPrChange>
          </w:rPr>
          <w:delText xml:space="preserve">endeavor </w:delText>
        </w:r>
      </w:del>
      <w:ins w:id="101" w:author="Microsoft account" w:date="2023-09-19T00:22:00Z">
        <w:r w:rsidR="00833125" w:rsidRPr="003660A9">
          <w:rPr>
            <w:rFonts w:asciiTheme="majorBidi" w:hAnsiTheme="majorBidi" w:cstheme="majorBidi"/>
            <w:sz w:val="28"/>
            <w:szCs w:val="28"/>
            <w:shd w:val="clear" w:color="auto" w:fill="E7E6E6" w:themeFill="background2"/>
            <w:rPrChange w:id="102" w:author="Susan" w:date="2023-09-23T15:07:00Z">
              <w:rPr>
                <w:rFonts w:asciiTheme="majorBidi" w:hAnsiTheme="majorBidi" w:cstheme="majorBidi"/>
                <w:sz w:val="28"/>
                <w:szCs w:val="28"/>
              </w:rPr>
            </w:rPrChange>
          </w:rPr>
          <w:t xml:space="preserve">pursuit </w:t>
        </w:r>
      </w:ins>
      <w:del w:id="103" w:author="Microsoft account" w:date="2023-09-19T00:22:00Z">
        <w:r w:rsidR="00E22690" w:rsidRPr="003660A9" w:rsidDel="00833125">
          <w:rPr>
            <w:rFonts w:asciiTheme="majorBidi" w:hAnsiTheme="majorBidi" w:cstheme="majorBidi"/>
            <w:sz w:val="28"/>
            <w:szCs w:val="28"/>
            <w:shd w:val="clear" w:color="auto" w:fill="E7E6E6" w:themeFill="background2"/>
            <w:rPrChange w:id="104" w:author="Susan" w:date="2023-09-23T15:07:00Z">
              <w:rPr>
                <w:rFonts w:asciiTheme="majorBidi" w:hAnsiTheme="majorBidi" w:cstheme="majorBidi"/>
                <w:sz w:val="28"/>
                <w:szCs w:val="28"/>
              </w:rPr>
            </w:rPrChange>
          </w:rPr>
          <w:delText xml:space="preserve">is </w:delText>
        </w:r>
      </w:del>
      <w:ins w:id="105" w:author="Microsoft account" w:date="2023-09-19T00:22:00Z">
        <w:r w:rsidR="00833125" w:rsidRPr="003660A9">
          <w:rPr>
            <w:rFonts w:asciiTheme="majorBidi" w:hAnsiTheme="majorBidi" w:cstheme="majorBidi"/>
            <w:sz w:val="28"/>
            <w:szCs w:val="28"/>
            <w:shd w:val="clear" w:color="auto" w:fill="E7E6E6" w:themeFill="background2"/>
            <w:rPrChange w:id="106" w:author="Susan" w:date="2023-09-23T15:07:00Z">
              <w:rPr>
                <w:rFonts w:asciiTheme="majorBidi" w:hAnsiTheme="majorBidi" w:cstheme="majorBidi"/>
                <w:sz w:val="28"/>
                <w:szCs w:val="28"/>
              </w:rPr>
            </w:rPrChange>
          </w:rPr>
          <w:t xml:space="preserve">was </w:t>
        </w:r>
      </w:ins>
      <w:r w:rsidR="00E22690" w:rsidRPr="003660A9">
        <w:rPr>
          <w:rFonts w:asciiTheme="majorBidi" w:hAnsiTheme="majorBidi" w:cstheme="majorBidi"/>
          <w:sz w:val="28"/>
          <w:szCs w:val="28"/>
          <w:shd w:val="clear" w:color="auto" w:fill="E7E6E6" w:themeFill="background2"/>
          <w:rPrChange w:id="107" w:author="Susan" w:date="2023-09-23T15:07:00Z">
            <w:rPr>
              <w:rFonts w:asciiTheme="majorBidi" w:hAnsiTheme="majorBidi" w:cstheme="majorBidi"/>
              <w:sz w:val="28"/>
              <w:szCs w:val="28"/>
            </w:rPr>
          </w:rPrChange>
        </w:rPr>
        <w:t>Torah</w:t>
      </w:r>
      <w:r w:rsidR="000B67B8" w:rsidRPr="003660A9">
        <w:rPr>
          <w:rFonts w:asciiTheme="majorBidi" w:hAnsiTheme="majorBidi" w:cstheme="majorBidi"/>
          <w:sz w:val="28"/>
          <w:szCs w:val="28"/>
          <w:shd w:val="clear" w:color="auto" w:fill="E7E6E6" w:themeFill="background2"/>
          <w:rPrChange w:id="108" w:author="Susan" w:date="2023-09-23T15:07:00Z">
            <w:rPr>
              <w:rFonts w:asciiTheme="majorBidi" w:hAnsiTheme="majorBidi" w:cstheme="majorBidi"/>
              <w:sz w:val="28"/>
              <w:szCs w:val="28"/>
            </w:rPr>
          </w:rPrChange>
        </w:rPr>
        <w:t>,</w:t>
      </w:r>
      <w:r w:rsidR="00E22690" w:rsidRPr="003660A9">
        <w:rPr>
          <w:rFonts w:asciiTheme="majorBidi" w:hAnsiTheme="majorBidi" w:cstheme="majorBidi"/>
          <w:sz w:val="28"/>
          <w:szCs w:val="28"/>
          <w:shd w:val="clear" w:color="auto" w:fill="E7E6E6" w:themeFill="background2"/>
          <w:rPrChange w:id="109" w:author="Susan" w:date="2023-09-23T15:07:00Z">
            <w:rPr>
              <w:rFonts w:asciiTheme="majorBidi" w:hAnsiTheme="majorBidi" w:cstheme="majorBidi"/>
              <w:sz w:val="28"/>
              <w:szCs w:val="28"/>
            </w:rPr>
          </w:rPrChange>
        </w:rPr>
        <w:t xml:space="preserve"> </w:t>
      </w:r>
      <w:ins w:id="110" w:author="Microsoft account" w:date="2023-09-19T00:22:00Z">
        <w:r w:rsidR="00833125" w:rsidRPr="003660A9">
          <w:rPr>
            <w:rFonts w:asciiTheme="majorBidi" w:hAnsiTheme="majorBidi" w:cstheme="majorBidi"/>
            <w:sz w:val="28"/>
            <w:szCs w:val="28"/>
            <w:shd w:val="clear" w:color="auto" w:fill="E7E6E6" w:themeFill="background2"/>
            <w:rPrChange w:id="111" w:author="Susan" w:date="2023-09-23T15:07:00Z">
              <w:rPr>
                <w:rFonts w:asciiTheme="majorBidi" w:hAnsiTheme="majorBidi" w:cstheme="majorBidi"/>
                <w:sz w:val="28"/>
                <w:szCs w:val="28"/>
              </w:rPr>
            </w:rPrChange>
          </w:rPr>
          <w:t xml:space="preserve">who was </w:t>
        </w:r>
      </w:ins>
      <w:r w:rsidR="00E22690" w:rsidRPr="003660A9">
        <w:rPr>
          <w:rFonts w:asciiTheme="majorBidi" w:hAnsiTheme="majorBidi" w:cstheme="majorBidi"/>
          <w:sz w:val="28"/>
          <w:szCs w:val="28"/>
          <w:shd w:val="clear" w:color="auto" w:fill="E7E6E6" w:themeFill="background2"/>
          <w:rPrChange w:id="112" w:author="Susan" w:date="2023-09-23T15:07:00Z">
            <w:rPr>
              <w:rFonts w:asciiTheme="majorBidi" w:hAnsiTheme="majorBidi" w:cstheme="majorBidi"/>
              <w:sz w:val="28"/>
              <w:szCs w:val="28"/>
            </w:rPr>
          </w:rPrChange>
        </w:rPr>
        <w:t>a member of the elite that unified Torah erudition, family lineage, and wealth</w:t>
      </w:r>
      <w:r w:rsidR="00F0281A" w:rsidRPr="003660A9">
        <w:rPr>
          <w:rFonts w:asciiTheme="majorBidi" w:hAnsiTheme="majorBidi" w:cstheme="majorBidi"/>
          <w:sz w:val="28"/>
          <w:szCs w:val="28"/>
          <w:shd w:val="clear" w:color="auto" w:fill="E7E6E6" w:themeFill="background2"/>
          <w:rPrChange w:id="113" w:author="Susan" w:date="2023-09-23T15:07:00Z">
            <w:rPr>
              <w:rFonts w:asciiTheme="majorBidi" w:hAnsiTheme="majorBidi" w:cstheme="majorBidi"/>
              <w:sz w:val="28"/>
              <w:szCs w:val="28"/>
            </w:rPr>
          </w:rPrChange>
        </w:rPr>
        <w:t>.</w:t>
      </w:r>
      <w:r w:rsidR="00E22690" w:rsidRPr="003660A9">
        <w:rPr>
          <w:rFonts w:asciiTheme="majorBidi" w:hAnsiTheme="majorBidi" w:cstheme="majorBidi"/>
          <w:sz w:val="28"/>
          <w:szCs w:val="28"/>
          <w:shd w:val="clear" w:color="auto" w:fill="E7E6E6" w:themeFill="background2"/>
          <w:rPrChange w:id="114" w:author="Susan" w:date="2023-09-23T15:07:00Z">
            <w:rPr>
              <w:rFonts w:asciiTheme="majorBidi" w:hAnsiTheme="majorBidi" w:cstheme="majorBidi"/>
              <w:sz w:val="28"/>
              <w:szCs w:val="28"/>
            </w:rPr>
          </w:rPrChange>
        </w:rPr>
        <w:t xml:space="preserve"> </w:t>
      </w:r>
      <w:ins w:id="115" w:author="Susan" w:date="2023-09-23T15:11:00Z">
        <w:r w:rsidR="00A675CB">
          <w:rPr>
            <w:rFonts w:asciiTheme="majorBidi" w:hAnsiTheme="majorBidi" w:cstheme="majorBidi"/>
            <w:sz w:val="28"/>
            <w:szCs w:val="28"/>
            <w:shd w:val="clear" w:color="auto" w:fill="E7E6E6" w:themeFill="background2"/>
          </w:rPr>
          <w:t>In addition</w:t>
        </w:r>
      </w:ins>
      <w:del w:id="116" w:author="Susan" w:date="2023-09-23T15:11:00Z">
        <w:r w:rsidR="00E22690" w:rsidRPr="003660A9" w:rsidDel="00A675CB">
          <w:rPr>
            <w:rFonts w:asciiTheme="majorBidi" w:hAnsiTheme="majorBidi" w:cstheme="majorBidi"/>
            <w:sz w:val="28"/>
            <w:szCs w:val="28"/>
            <w:shd w:val="clear" w:color="auto" w:fill="E7E6E6" w:themeFill="background2"/>
            <w:rPrChange w:id="117" w:author="Susan" w:date="2023-09-23T15:07:00Z">
              <w:rPr>
                <w:rFonts w:asciiTheme="majorBidi" w:hAnsiTheme="majorBidi" w:cstheme="majorBidi"/>
                <w:sz w:val="28"/>
                <w:szCs w:val="28"/>
              </w:rPr>
            </w:rPrChange>
          </w:rPr>
          <w:delText>Furthermore</w:delText>
        </w:r>
      </w:del>
      <w:r w:rsidR="00E22690" w:rsidRPr="003660A9">
        <w:rPr>
          <w:rFonts w:asciiTheme="majorBidi" w:hAnsiTheme="majorBidi" w:cstheme="majorBidi"/>
          <w:sz w:val="28"/>
          <w:szCs w:val="28"/>
          <w:shd w:val="clear" w:color="auto" w:fill="E7E6E6" w:themeFill="background2"/>
          <w:rPrChange w:id="118" w:author="Susan" w:date="2023-09-23T15:07:00Z">
            <w:rPr>
              <w:rFonts w:asciiTheme="majorBidi" w:hAnsiTheme="majorBidi" w:cstheme="majorBidi"/>
              <w:sz w:val="28"/>
              <w:szCs w:val="28"/>
            </w:rPr>
          </w:rPrChange>
        </w:rPr>
        <w:t xml:space="preserve">, </w:t>
      </w:r>
      <w:del w:id="119" w:author="Microsoft account" w:date="2023-09-19T00:23:00Z">
        <w:r w:rsidR="00E22690" w:rsidRPr="003660A9" w:rsidDel="00833125">
          <w:rPr>
            <w:rFonts w:asciiTheme="majorBidi" w:hAnsiTheme="majorBidi" w:cstheme="majorBidi"/>
            <w:sz w:val="28"/>
            <w:szCs w:val="28"/>
            <w:shd w:val="clear" w:color="auto" w:fill="E7E6E6" w:themeFill="background2"/>
            <w:rPrChange w:id="120" w:author="Susan" w:date="2023-09-23T15:07:00Z">
              <w:rPr>
                <w:rFonts w:asciiTheme="majorBidi" w:hAnsiTheme="majorBidi" w:cstheme="majorBidi"/>
                <w:sz w:val="28"/>
                <w:szCs w:val="28"/>
              </w:rPr>
            </w:rPrChange>
          </w:rPr>
          <w:delText>this extraordinary scholar</w:delText>
        </w:r>
      </w:del>
      <w:ins w:id="121" w:author="Microsoft account" w:date="2023-09-19T00:23:00Z">
        <w:r w:rsidR="00833125" w:rsidRPr="003660A9">
          <w:rPr>
            <w:rFonts w:asciiTheme="majorBidi" w:hAnsiTheme="majorBidi" w:cstheme="majorBidi"/>
            <w:sz w:val="28"/>
            <w:szCs w:val="28"/>
            <w:shd w:val="clear" w:color="auto" w:fill="E7E6E6" w:themeFill="background2"/>
            <w:rPrChange w:id="122" w:author="Susan" w:date="2023-09-23T15:07:00Z">
              <w:rPr>
                <w:rFonts w:asciiTheme="majorBidi" w:hAnsiTheme="majorBidi" w:cstheme="majorBidi"/>
                <w:sz w:val="28"/>
                <w:szCs w:val="28"/>
              </w:rPr>
            </w:rPrChange>
          </w:rPr>
          <w:t xml:space="preserve">the Vilna </w:t>
        </w:r>
      </w:ins>
      <w:ins w:id="123" w:author="Microsoft account" w:date="2023-09-19T00:24:00Z">
        <w:r w:rsidR="00833125" w:rsidRPr="003660A9">
          <w:rPr>
            <w:rFonts w:asciiTheme="majorBidi" w:hAnsiTheme="majorBidi" w:cstheme="majorBidi"/>
            <w:sz w:val="28"/>
            <w:szCs w:val="28"/>
            <w:shd w:val="clear" w:color="auto" w:fill="E7E6E6" w:themeFill="background2"/>
            <w:rPrChange w:id="124" w:author="Susan" w:date="2023-09-23T15:07:00Z">
              <w:rPr>
                <w:rFonts w:asciiTheme="majorBidi" w:hAnsiTheme="majorBidi" w:cstheme="majorBidi"/>
                <w:sz w:val="28"/>
                <w:szCs w:val="28"/>
              </w:rPr>
            </w:rPrChange>
          </w:rPr>
          <w:t>Gaon</w:t>
        </w:r>
      </w:ins>
      <w:r w:rsidR="00E22690" w:rsidRPr="003660A9">
        <w:rPr>
          <w:rFonts w:asciiTheme="majorBidi" w:hAnsiTheme="majorBidi" w:cstheme="majorBidi"/>
          <w:sz w:val="28"/>
          <w:szCs w:val="28"/>
          <w:shd w:val="clear" w:color="auto" w:fill="E7E6E6" w:themeFill="background2"/>
          <w:rPrChange w:id="125" w:author="Susan" w:date="2023-09-23T15:07:00Z">
            <w:rPr>
              <w:rFonts w:asciiTheme="majorBidi" w:hAnsiTheme="majorBidi" w:cstheme="majorBidi"/>
              <w:sz w:val="28"/>
              <w:szCs w:val="28"/>
            </w:rPr>
          </w:rPrChange>
        </w:rPr>
        <w:t xml:space="preserve"> took no part in public </w:t>
      </w:r>
      <w:r w:rsidR="000B67B8" w:rsidRPr="003660A9">
        <w:rPr>
          <w:rFonts w:asciiTheme="majorBidi" w:hAnsiTheme="majorBidi" w:cstheme="majorBidi"/>
          <w:sz w:val="28"/>
          <w:szCs w:val="28"/>
          <w:shd w:val="clear" w:color="auto" w:fill="E7E6E6" w:themeFill="background2"/>
          <w:rPrChange w:id="126" w:author="Susan" w:date="2023-09-23T15:07:00Z">
            <w:rPr>
              <w:rFonts w:asciiTheme="majorBidi" w:hAnsiTheme="majorBidi" w:cstheme="majorBidi"/>
              <w:sz w:val="28"/>
              <w:szCs w:val="28"/>
            </w:rPr>
          </w:rPrChange>
        </w:rPr>
        <w:t xml:space="preserve">life </w:t>
      </w:r>
      <w:r w:rsidR="00E22690" w:rsidRPr="003660A9">
        <w:rPr>
          <w:rFonts w:asciiTheme="majorBidi" w:hAnsiTheme="majorBidi" w:cstheme="majorBidi"/>
          <w:sz w:val="28"/>
          <w:szCs w:val="28"/>
          <w:shd w:val="clear" w:color="auto" w:fill="E7E6E6" w:themeFill="background2"/>
          <w:rPrChange w:id="127" w:author="Susan" w:date="2023-09-23T15:07:00Z">
            <w:rPr>
              <w:rFonts w:asciiTheme="majorBidi" w:hAnsiTheme="majorBidi" w:cstheme="majorBidi"/>
              <w:sz w:val="28"/>
              <w:szCs w:val="28"/>
            </w:rPr>
          </w:rPrChange>
        </w:rPr>
        <w:t xml:space="preserve">in </w:t>
      </w:r>
      <w:del w:id="128" w:author="Microsoft account" w:date="2023-09-19T00:23:00Z">
        <w:r w:rsidR="00E22690" w:rsidRPr="003660A9" w:rsidDel="00833125">
          <w:rPr>
            <w:rFonts w:asciiTheme="majorBidi" w:hAnsiTheme="majorBidi" w:cstheme="majorBidi"/>
            <w:sz w:val="28"/>
            <w:szCs w:val="28"/>
            <w:shd w:val="clear" w:color="auto" w:fill="E7E6E6" w:themeFill="background2"/>
            <w:rPrChange w:id="129" w:author="Susan" w:date="2023-09-23T15:07:00Z">
              <w:rPr>
                <w:rFonts w:asciiTheme="majorBidi" w:hAnsiTheme="majorBidi" w:cstheme="majorBidi"/>
                <w:sz w:val="28"/>
                <w:szCs w:val="28"/>
              </w:rPr>
            </w:rPrChange>
          </w:rPr>
          <w:delText xml:space="preserve">Vilnius </w:delText>
        </w:r>
      </w:del>
      <w:ins w:id="130" w:author="Microsoft account" w:date="2023-09-19T00:23:00Z">
        <w:r w:rsidR="00833125" w:rsidRPr="003660A9">
          <w:rPr>
            <w:rFonts w:asciiTheme="majorBidi" w:hAnsiTheme="majorBidi" w:cstheme="majorBidi"/>
            <w:sz w:val="28"/>
            <w:szCs w:val="28"/>
            <w:shd w:val="clear" w:color="auto" w:fill="E7E6E6" w:themeFill="background2"/>
            <w:rPrChange w:id="131" w:author="Susan" w:date="2023-09-23T15:07:00Z">
              <w:rPr>
                <w:rFonts w:asciiTheme="majorBidi" w:hAnsiTheme="majorBidi" w:cstheme="majorBidi"/>
                <w:sz w:val="28"/>
                <w:szCs w:val="28"/>
              </w:rPr>
            </w:rPrChange>
          </w:rPr>
          <w:t xml:space="preserve">Vilna </w:t>
        </w:r>
      </w:ins>
      <w:r w:rsidR="00E22690" w:rsidRPr="003660A9">
        <w:rPr>
          <w:rFonts w:asciiTheme="majorBidi" w:hAnsiTheme="majorBidi" w:cstheme="majorBidi"/>
          <w:sz w:val="28"/>
          <w:szCs w:val="28"/>
          <w:shd w:val="clear" w:color="auto" w:fill="E7E6E6" w:themeFill="background2"/>
          <w:rPrChange w:id="132" w:author="Susan" w:date="2023-09-23T15:07:00Z">
            <w:rPr>
              <w:rFonts w:asciiTheme="majorBidi" w:hAnsiTheme="majorBidi" w:cstheme="majorBidi"/>
              <w:sz w:val="28"/>
              <w:szCs w:val="28"/>
            </w:rPr>
          </w:rPrChange>
        </w:rPr>
        <w:t>and held no formal position in the city</w:t>
      </w:r>
      <w:ins w:id="133" w:author="Susan" w:date="2023-09-23T15:11:00Z">
        <w:r w:rsidR="00A675CB">
          <w:rPr>
            <w:rFonts w:asciiTheme="majorBidi" w:hAnsiTheme="majorBidi" w:cstheme="majorBidi"/>
            <w:sz w:val="28"/>
            <w:szCs w:val="28"/>
            <w:shd w:val="clear" w:color="auto" w:fill="E7E6E6" w:themeFill="background2"/>
          </w:rPr>
          <w:t>’</w:t>
        </w:r>
      </w:ins>
      <w:del w:id="134" w:author="Susan" w:date="2023-09-23T15:11:00Z">
        <w:r w:rsidR="00E22690" w:rsidRPr="003660A9" w:rsidDel="00A675CB">
          <w:rPr>
            <w:rFonts w:asciiTheme="majorBidi" w:hAnsiTheme="majorBidi" w:cstheme="majorBidi"/>
            <w:sz w:val="28"/>
            <w:szCs w:val="28"/>
            <w:shd w:val="clear" w:color="auto" w:fill="E7E6E6" w:themeFill="background2"/>
            <w:rPrChange w:id="135" w:author="Susan" w:date="2023-09-23T15:07:00Z">
              <w:rPr>
                <w:rFonts w:asciiTheme="majorBidi" w:hAnsiTheme="majorBidi" w:cstheme="majorBidi"/>
                <w:sz w:val="28"/>
                <w:szCs w:val="28"/>
              </w:rPr>
            </w:rPrChange>
          </w:rPr>
          <w:delText>'</w:delText>
        </w:r>
      </w:del>
      <w:r w:rsidR="00E22690" w:rsidRPr="003660A9">
        <w:rPr>
          <w:rFonts w:asciiTheme="majorBidi" w:hAnsiTheme="majorBidi" w:cstheme="majorBidi"/>
          <w:sz w:val="28"/>
          <w:szCs w:val="28"/>
          <w:shd w:val="clear" w:color="auto" w:fill="E7E6E6" w:themeFill="background2"/>
          <w:rPrChange w:id="136" w:author="Susan" w:date="2023-09-23T15:07:00Z">
            <w:rPr>
              <w:rFonts w:asciiTheme="majorBidi" w:hAnsiTheme="majorBidi" w:cstheme="majorBidi"/>
              <w:sz w:val="28"/>
              <w:szCs w:val="28"/>
            </w:rPr>
          </w:rPrChange>
        </w:rPr>
        <w:t>s Jewish community. He ventured from his study chamber only when he believd</w:t>
      </w:r>
      <w:r w:rsidR="00F0281A" w:rsidRPr="003660A9">
        <w:rPr>
          <w:rFonts w:asciiTheme="majorBidi" w:hAnsiTheme="majorBidi" w:cstheme="majorBidi"/>
          <w:sz w:val="28"/>
          <w:szCs w:val="28"/>
          <w:shd w:val="clear" w:color="auto" w:fill="E7E6E6" w:themeFill="background2"/>
          <w:rPrChange w:id="137" w:author="Susan" w:date="2023-09-23T15:07:00Z">
            <w:rPr>
              <w:rFonts w:asciiTheme="majorBidi" w:hAnsiTheme="majorBidi" w:cstheme="majorBidi"/>
              <w:sz w:val="28"/>
              <w:szCs w:val="28"/>
            </w:rPr>
          </w:rPrChange>
        </w:rPr>
        <w:t xml:space="preserve"> </w:t>
      </w:r>
      <w:r w:rsidR="00E22690" w:rsidRPr="003660A9">
        <w:rPr>
          <w:rFonts w:asciiTheme="majorBidi" w:hAnsiTheme="majorBidi" w:cstheme="majorBidi"/>
          <w:sz w:val="28"/>
          <w:szCs w:val="28"/>
          <w:shd w:val="clear" w:color="auto" w:fill="E7E6E6" w:themeFill="background2"/>
          <w:rPrChange w:id="138" w:author="Susan" w:date="2023-09-23T15:07:00Z">
            <w:rPr>
              <w:rFonts w:asciiTheme="majorBidi" w:hAnsiTheme="majorBidi" w:cstheme="majorBidi"/>
              <w:sz w:val="28"/>
              <w:szCs w:val="28"/>
            </w:rPr>
          </w:rPrChange>
        </w:rPr>
        <w:t xml:space="preserve">an emergency to be at hand, as in the case of </w:t>
      </w:r>
      <w:del w:id="139" w:author="Microsoft account" w:date="2023-09-19T00:24:00Z">
        <w:r w:rsidR="00E22690" w:rsidRPr="003660A9" w:rsidDel="00833125">
          <w:rPr>
            <w:rFonts w:asciiTheme="majorBidi" w:hAnsiTheme="majorBidi" w:cstheme="majorBidi"/>
            <w:sz w:val="28"/>
            <w:szCs w:val="28"/>
            <w:shd w:val="clear" w:color="auto" w:fill="E7E6E6" w:themeFill="background2"/>
            <w:rPrChange w:id="140" w:author="Susan" w:date="2023-09-23T15:07:00Z">
              <w:rPr>
                <w:rFonts w:asciiTheme="majorBidi" w:hAnsiTheme="majorBidi" w:cstheme="majorBidi"/>
                <w:sz w:val="28"/>
                <w:szCs w:val="28"/>
              </w:rPr>
            </w:rPrChange>
          </w:rPr>
          <w:delText xml:space="preserve">of </w:delText>
        </w:r>
      </w:del>
      <w:r w:rsidR="00E22690" w:rsidRPr="003660A9">
        <w:rPr>
          <w:rFonts w:asciiTheme="majorBidi" w:hAnsiTheme="majorBidi" w:cstheme="majorBidi"/>
          <w:sz w:val="28"/>
          <w:szCs w:val="28"/>
          <w:shd w:val="clear" w:color="auto" w:fill="E7E6E6" w:themeFill="background2"/>
          <w:rPrChange w:id="141" w:author="Susan" w:date="2023-09-23T15:07:00Z">
            <w:rPr>
              <w:rFonts w:asciiTheme="majorBidi" w:hAnsiTheme="majorBidi" w:cstheme="majorBidi"/>
              <w:sz w:val="28"/>
              <w:szCs w:val="28"/>
            </w:rPr>
          </w:rPrChange>
        </w:rPr>
        <w:t xml:space="preserve">his </w:t>
      </w:r>
      <w:del w:id="142" w:author="Microsoft account" w:date="2023-09-19T00:24:00Z">
        <w:r w:rsidR="00E22690" w:rsidRPr="003660A9" w:rsidDel="00833125">
          <w:rPr>
            <w:rFonts w:asciiTheme="majorBidi" w:hAnsiTheme="majorBidi" w:cstheme="majorBidi"/>
            <w:sz w:val="28"/>
            <w:szCs w:val="28"/>
            <w:shd w:val="clear" w:color="auto" w:fill="E7E6E6" w:themeFill="background2"/>
            <w:rPrChange w:id="143" w:author="Susan" w:date="2023-09-23T15:07:00Z">
              <w:rPr>
                <w:rFonts w:asciiTheme="majorBidi" w:hAnsiTheme="majorBidi" w:cstheme="majorBidi"/>
                <w:sz w:val="28"/>
                <w:szCs w:val="28"/>
              </w:rPr>
            </w:rPrChange>
          </w:rPr>
          <w:delText xml:space="preserve"> movement </w:delText>
        </w:r>
      </w:del>
      <w:ins w:id="144" w:author="Microsoft account" w:date="2023-09-19T00:24:00Z">
        <w:r w:rsidR="00833125" w:rsidRPr="003660A9">
          <w:rPr>
            <w:rFonts w:asciiTheme="majorBidi" w:hAnsiTheme="majorBidi" w:cstheme="majorBidi"/>
            <w:sz w:val="28"/>
            <w:szCs w:val="28"/>
            <w:shd w:val="clear" w:color="auto" w:fill="E7E6E6" w:themeFill="background2"/>
            <w:rPrChange w:id="145" w:author="Susan" w:date="2023-09-23T15:07:00Z">
              <w:rPr>
                <w:rFonts w:asciiTheme="majorBidi" w:hAnsiTheme="majorBidi" w:cstheme="majorBidi"/>
                <w:sz w:val="28"/>
                <w:szCs w:val="28"/>
              </w:rPr>
            </w:rPrChange>
          </w:rPr>
          <w:t>involveme</w:t>
        </w:r>
      </w:ins>
      <w:ins w:id="146" w:author="Microsoft account" w:date="2023-09-19T00:25:00Z">
        <w:r w:rsidR="00833125" w:rsidRPr="003660A9">
          <w:rPr>
            <w:rFonts w:asciiTheme="majorBidi" w:hAnsiTheme="majorBidi" w:cstheme="majorBidi"/>
            <w:sz w:val="28"/>
            <w:szCs w:val="28"/>
            <w:shd w:val="clear" w:color="auto" w:fill="E7E6E6" w:themeFill="background2"/>
            <w:rPrChange w:id="147" w:author="Susan" w:date="2023-09-23T15:07:00Z">
              <w:rPr>
                <w:rFonts w:asciiTheme="majorBidi" w:hAnsiTheme="majorBidi" w:cstheme="majorBidi"/>
                <w:sz w:val="28"/>
                <w:szCs w:val="28"/>
              </w:rPr>
            </w:rPrChange>
          </w:rPr>
          <w:t xml:space="preserve">nt </w:t>
        </w:r>
      </w:ins>
      <w:r w:rsidR="004364EA" w:rsidRPr="003660A9">
        <w:rPr>
          <w:rFonts w:asciiTheme="majorBidi" w:hAnsiTheme="majorBidi" w:cstheme="majorBidi"/>
          <w:sz w:val="28"/>
          <w:szCs w:val="28"/>
          <w:shd w:val="clear" w:color="auto" w:fill="E7E6E6" w:themeFill="background2"/>
          <w:rPrChange w:id="148" w:author="Susan" w:date="2023-09-23T15:07:00Z">
            <w:rPr>
              <w:rFonts w:asciiTheme="majorBidi" w:hAnsiTheme="majorBidi" w:cstheme="majorBidi"/>
              <w:sz w:val="28"/>
              <w:szCs w:val="28"/>
            </w:rPr>
          </w:rPrChange>
        </w:rPr>
        <w:t>in anti-</w:t>
      </w:r>
      <w:ins w:id="149" w:author="Susan" w:date="2023-09-23T18:43:00Z">
        <w:r w:rsidR="00FF1FEA">
          <w:rPr>
            <w:rFonts w:asciiTheme="majorBidi" w:hAnsiTheme="majorBidi" w:cstheme="majorBidi"/>
            <w:sz w:val="28"/>
            <w:szCs w:val="28"/>
            <w:shd w:val="clear" w:color="auto" w:fill="E7E6E6" w:themeFill="background2"/>
          </w:rPr>
          <w:t>H</w:t>
        </w:r>
      </w:ins>
      <w:ins w:id="150" w:author="Susan" w:date="2023-09-23T15:11:00Z">
        <w:r w:rsidR="00A675CB">
          <w:rPr>
            <w:rFonts w:asciiTheme="majorBidi" w:hAnsiTheme="majorBidi" w:cstheme="majorBidi"/>
            <w:sz w:val="28"/>
            <w:szCs w:val="28"/>
            <w:shd w:val="clear" w:color="auto" w:fill="E7E6E6" w:themeFill="background2"/>
          </w:rPr>
          <w:t>asidic</w:t>
        </w:r>
      </w:ins>
      <w:del w:id="151" w:author="Susan" w:date="2023-09-23T15:11:00Z">
        <w:r w:rsidR="004364EA" w:rsidRPr="003660A9" w:rsidDel="00A675CB">
          <w:rPr>
            <w:rFonts w:asciiTheme="majorBidi" w:hAnsiTheme="majorBidi" w:cstheme="majorBidi"/>
            <w:sz w:val="28"/>
            <w:szCs w:val="28"/>
            <w:shd w:val="clear" w:color="auto" w:fill="E7E6E6" w:themeFill="background2"/>
            <w:rPrChange w:id="152" w:author="Susan" w:date="2023-09-23T15:07:00Z">
              <w:rPr>
                <w:rFonts w:asciiTheme="majorBidi" w:hAnsiTheme="majorBidi" w:cstheme="majorBidi"/>
                <w:sz w:val="28"/>
                <w:szCs w:val="28"/>
              </w:rPr>
            </w:rPrChange>
          </w:rPr>
          <w:delText>hasidic</w:delText>
        </w:r>
      </w:del>
      <w:r w:rsidR="004364EA" w:rsidRPr="003660A9">
        <w:rPr>
          <w:rFonts w:asciiTheme="majorBidi" w:hAnsiTheme="majorBidi" w:cstheme="majorBidi"/>
          <w:sz w:val="28"/>
          <w:szCs w:val="28"/>
          <w:shd w:val="clear" w:color="auto" w:fill="E7E6E6" w:themeFill="background2"/>
          <w:rPrChange w:id="153" w:author="Susan" w:date="2023-09-23T15:07:00Z">
            <w:rPr>
              <w:rFonts w:asciiTheme="majorBidi" w:hAnsiTheme="majorBidi" w:cstheme="majorBidi"/>
              <w:sz w:val="28"/>
              <w:szCs w:val="28"/>
            </w:rPr>
          </w:rPrChange>
        </w:rPr>
        <w:t xml:space="preserve"> boycott</w:t>
      </w:r>
      <w:del w:id="154" w:author="Microsoft account" w:date="2023-09-19T00:24:00Z">
        <w:r w:rsidR="004364EA" w:rsidRPr="003660A9" w:rsidDel="00833125">
          <w:rPr>
            <w:rFonts w:asciiTheme="majorBidi" w:hAnsiTheme="majorBidi" w:cstheme="majorBidi"/>
            <w:sz w:val="28"/>
            <w:szCs w:val="28"/>
            <w:shd w:val="clear" w:color="auto" w:fill="E7E6E6" w:themeFill="background2"/>
            <w:rPrChange w:id="155" w:author="Susan" w:date="2023-09-23T15:07:00Z">
              <w:rPr>
                <w:rFonts w:asciiTheme="majorBidi" w:hAnsiTheme="majorBidi" w:cstheme="majorBidi"/>
                <w:sz w:val="28"/>
                <w:szCs w:val="28"/>
              </w:rPr>
            </w:rPrChange>
          </w:rPr>
          <w:delText>e</w:delText>
        </w:r>
      </w:del>
      <w:r w:rsidR="004364EA" w:rsidRPr="003660A9">
        <w:rPr>
          <w:rFonts w:asciiTheme="majorBidi" w:hAnsiTheme="majorBidi" w:cstheme="majorBidi"/>
          <w:sz w:val="28"/>
          <w:szCs w:val="28"/>
          <w:shd w:val="clear" w:color="auto" w:fill="E7E6E6" w:themeFill="background2"/>
          <w:rPrChange w:id="156" w:author="Susan" w:date="2023-09-23T15:07:00Z">
            <w:rPr>
              <w:rFonts w:asciiTheme="majorBidi" w:hAnsiTheme="majorBidi" w:cstheme="majorBidi"/>
              <w:sz w:val="28"/>
              <w:szCs w:val="28"/>
            </w:rPr>
          </w:rPrChange>
        </w:rPr>
        <w:t>s.</w:t>
      </w:r>
      <w:r w:rsidR="00833C05" w:rsidRPr="003660A9">
        <w:rPr>
          <w:rFonts w:asciiTheme="majorBidi" w:hAnsiTheme="majorBidi" w:cstheme="majorBidi"/>
          <w:sz w:val="28"/>
          <w:szCs w:val="28"/>
          <w:shd w:val="clear" w:color="auto" w:fill="E7E6E6" w:themeFill="background2"/>
          <w:rPrChange w:id="157" w:author="Susan" w:date="2023-09-23T15:07:00Z">
            <w:rPr>
              <w:rFonts w:asciiTheme="majorBidi" w:hAnsiTheme="majorBidi" w:cstheme="majorBidi"/>
              <w:sz w:val="28"/>
              <w:szCs w:val="28"/>
            </w:rPr>
          </w:rPrChange>
        </w:rPr>
        <w:t xml:space="preserve"> </w:t>
      </w:r>
      <w:del w:id="158" w:author="Microsoft account" w:date="2023-09-19T00:25:00Z">
        <w:r w:rsidR="004364EA" w:rsidRPr="003660A9" w:rsidDel="00833125">
          <w:rPr>
            <w:rFonts w:asciiTheme="majorBidi" w:hAnsiTheme="majorBidi" w:cstheme="majorBidi"/>
            <w:sz w:val="28"/>
            <w:szCs w:val="28"/>
            <w:shd w:val="clear" w:color="auto" w:fill="E7E6E6" w:themeFill="background2"/>
            <w:rPrChange w:id="159" w:author="Susan" w:date="2023-09-23T15:07:00Z">
              <w:rPr>
                <w:rFonts w:asciiTheme="majorBidi" w:hAnsiTheme="majorBidi" w:cstheme="majorBidi"/>
                <w:sz w:val="28"/>
                <w:szCs w:val="28"/>
              </w:rPr>
            </w:rPrChange>
          </w:rPr>
          <w:delText>Ther</w:delText>
        </w:r>
        <w:r w:rsidR="00C5723D" w:rsidRPr="003660A9" w:rsidDel="00833125">
          <w:rPr>
            <w:rFonts w:asciiTheme="majorBidi" w:hAnsiTheme="majorBidi" w:cstheme="majorBidi"/>
            <w:sz w:val="28"/>
            <w:szCs w:val="28"/>
            <w:shd w:val="clear" w:color="auto" w:fill="E7E6E6" w:themeFill="background2"/>
            <w:rPrChange w:id="160" w:author="Susan" w:date="2023-09-23T15:07:00Z">
              <w:rPr>
                <w:rFonts w:asciiTheme="majorBidi" w:hAnsiTheme="majorBidi" w:cstheme="majorBidi"/>
                <w:sz w:val="28"/>
                <w:szCs w:val="28"/>
              </w:rPr>
            </w:rPrChange>
          </w:rPr>
          <w:delText>e</w:delText>
        </w:r>
        <w:r w:rsidR="004364EA" w:rsidRPr="003660A9" w:rsidDel="00833125">
          <w:rPr>
            <w:rFonts w:asciiTheme="majorBidi" w:hAnsiTheme="majorBidi" w:cstheme="majorBidi"/>
            <w:sz w:val="28"/>
            <w:szCs w:val="28"/>
            <w:shd w:val="clear" w:color="auto" w:fill="E7E6E6" w:themeFill="background2"/>
            <w:rPrChange w:id="161" w:author="Susan" w:date="2023-09-23T15:07:00Z">
              <w:rPr>
                <w:rFonts w:asciiTheme="majorBidi" w:hAnsiTheme="majorBidi" w:cstheme="majorBidi"/>
                <w:sz w:val="28"/>
                <w:szCs w:val="28"/>
              </w:rPr>
            </w:rPrChange>
          </w:rPr>
          <w:delText xml:space="preserve"> was no political activism in  him</w:delText>
        </w:r>
      </w:del>
      <w:ins w:id="162" w:author="Susan" w:date="2023-09-23T15:12:00Z">
        <w:r w:rsidR="00A675CB">
          <w:rPr>
            <w:rFonts w:asciiTheme="majorBidi" w:hAnsiTheme="majorBidi" w:cstheme="majorBidi"/>
            <w:sz w:val="28"/>
            <w:szCs w:val="28"/>
            <w:shd w:val="clear" w:color="auto" w:fill="E7E6E6" w:themeFill="background2"/>
          </w:rPr>
          <w:t>Not only was he not</w:t>
        </w:r>
      </w:ins>
      <w:ins w:id="163" w:author="Microsoft account" w:date="2023-09-19T00:25:00Z">
        <w:del w:id="164" w:author="Susan" w:date="2023-09-23T15:12:00Z">
          <w:r w:rsidR="00833125" w:rsidRPr="003660A9" w:rsidDel="00A675CB">
            <w:rPr>
              <w:rFonts w:asciiTheme="majorBidi" w:hAnsiTheme="majorBidi" w:cstheme="majorBidi"/>
              <w:sz w:val="28"/>
              <w:szCs w:val="28"/>
              <w:shd w:val="clear" w:color="auto" w:fill="E7E6E6" w:themeFill="background2"/>
              <w:rPrChange w:id="165" w:author="Susan" w:date="2023-09-23T15:07:00Z">
                <w:rPr>
                  <w:rFonts w:asciiTheme="majorBidi" w:hAnsiTheme="majorBidi" w:cstheme="majorBidi"/>
                  <w:sz w:val="28"/>
                  <w:szCs w:val="28"/>
                </w:rPr>
              </w:rPrChange>
            </w:rPr>
            <w:delText>He was not</w:delText>
          </w:r>
        </w:del>
        <w:r w:rsidR="00833125" w:rsidRPr="003660A9">
          <w:rPr>
            <w:rFonts w:asciiTheme="majorBidi" w:hAnsiTheme="majorBidi" w:cstheme="majorBidi"/>
            <w:sz w:val="28"/>
            <w:szCs w:val="28"/>
            <w:shd w:val="clear" w:color="auto" w:fill="E7E6E6" w:themeFill="background2"/>
            <w:rPrChange w:id="166" w:author="Susan" w:date="2023-09-23T15:07:00Z">
              <w:rPr>
                <w:rFonts w:asciiTheme="majorBidi" w:hAnsiTheme="majorBidi" w:cstheme="majorBidi"/>
                <w:sz w:val="28"/>
                <w:szCs w:val="28"/>
              </w:rPr>
            </w:rPrChange>
          </w:rPr>
          <w:t xml:space="preserve"> politically active</w:t>
        </w:r>
      </w:ins>
      <w:ins w:id="167" w:author="Susan" w:date="2023-09-23T15:12:00Z">
        <w:r w:rsidR="00A675CB">
          <w:rPr>
            <w:rFonts w:asciiTheme="majorBidi" w:hAnsiTheme="majorBidi" w:cstheme="majorBidi"/>
            <w:sz w:val="28"/>
            <w:szCs w:val="28"/>
            <w:shd w:val="clear" w:color="auto" w:fill="E7E6E6" w:themeFill="background2"/>
          </w:rPr>
          <w:t>, but he</w:t>
        </w:r>
      </w:ins>
      <w:del w:id="168" w:author="Susan" w:date="2023-09-23T15:12:00Z">
        <w:r w:rsidR="004364EA" w:rsidRPr="003660A9" w:rsidDel="00A675CB">
          <w:rPr>
            <w:rFonts w:asciiTheme="majorBidi" w:hAnsiTheme="majorBidi" w:cstheme="majorBidi"/>
            <w:sz w:val="28"/>
            <w:szCs w:val="28"/>
            <w:shd w:val="clear" w:color="auto" w:fill="E7E6E6" w:themeFill="background2"/>
            <w:rPrChange w:id="169" w:author="Susan" w:date="2023-09-23T15:07:00Z">
              <w:rPr>
                <w:rFonts w:asciiTheme="majorBidi" w:hAnsiTheme="majorBidi" w:cstheme="majorBidi"/>
                <w:sz w:val="28"/>
                <w:szCs w:val="28"/>
              </w:rPr>
            </w:rPrChange>
          </w:rPr>
          <w:delText xml:space="preserve">. </w:delText>
        </w:r>
        <w:r w:rsidR="00345C90" w:rsidRPr="003660A9" w:rsidDel="00A675CB">
          <w:rPr>
            <w:rFonts w:asciiTheme="majorBidi" w:hAnsiTheme="majorBidi" w:cstheme="majorBidi"/>
            <w:sz w:val="28"/>
            <w:szCs w:val="28"/>
            <w:shd w:val="clear" w:color="auto" w:fill="E7E6E6" w:themeFill="background2"/>
            <w:rPrChange w:id="170" w:author="Susan" w:date="2023-09-23T15:07:00Z">
              <w:rPr>
                <w:rFonts w:asciiTheme="majorBidi" w:hAnsiTheme="majorBidi" w:cstheme="majorBidi"/>
                <w:sz w:val="28"/>
                <w:szCs w:val="28"/>
              </w:rPr>
            </w:rPrChange>
          </w:rPr>
          <w:delText>The GR"A</w:delText>
        </w:r>
      </w:del>
      <w:ins w:id="171" w:author="Microsoft account" w:date="2023-09-19T00:25:00Z">
        <w:del w:id="172" w:author="Susan" w:date="2023-09-23T15:12:00Z">
          <w:r w:rsidR="00833125" w:rsidRPr="003660A9" w:rsidDel="00A675CB">
            <w:rPr>
              <w:rFonts w:asciiTheme="majorBidi" w:hAnsiTheme="majorBidi" w:cstheme="majorBidi"/>
              <w:sz w:val="28"/>
              <w:szCs w:val="28"/>
              <w:shd w:val="clear" w:color="auto" w:fill="E7E6E6" w:themeFill="background2"/>
              <w:rPrChange w:id="173" w:author="Susan" w:date="2023-09-23T15:07:00Z">
                <w:rPr>
                  <w:rFonts w:asciiTheme="majorBidi" w:hAnsiTheme="majorBidi" w:cstheme="majorBidi"/>
                  <w:sz w:val="28"/>
                  <w:szCs w:val="28"/>
                </w:rPr>
              </w:rPrChange>
            </w:rPr>
            <w:delText>Vilna Gaon</w:delText>
          </w:r>
        </w:del>
      </w:ins>
      <w:r w:rsidR="00345C90" w:rsidRPr="003660A9">
        <w:rPr>
          <w:rFonts w:asciiTheme="majorBidi" w:hAnsiTheme="majorBidi" w:cstheme="majorBidi"/>
          <w:sz w:val="28"/>
          <w:szCs w:val="28"/>
          <w:shd w:val="clear" w:color="auto" w:fill="E7E6E6" w:themeFill="background2"/>
          <w:rPrChange w:id="174" w:author="Susan" w:date="2023-09-23T15:07:00Z">
            <w:rPr>
              <w:rFonts w:asciiTheme="majorBidi" w:hAnsiTheme="majorBidi" w:cstheme="majorBidi"/>
              <w:sz w:val="28"/>
              <w:szCs w:val="28"/>
            </w:rPr>
          </w:rPrChange>
        </w:rPr>
        <w:t xml:space="preserve"> had no </w:t>
      </w:r>
      <w:ins w:id="175" w:author="Susan" w:date="2023-09-23T15:12:00Z">
        <w:r w:rsidR="00A675CB">
          <w:rPr>
            <w:rFonts w:asciiTheme="majorBidi" w:hAnsiTheme="majorBidi" w:cstheme="majorBidi"/>
            <w:sz w:val="28"/>
            <w:szCs w:val="28"/>
            <w:shd w:val="clear" w:color="auto" w:fill="E7E6E6" w:themeFill="background2"/>
          </w:rPr>
          <w:t>ambition to reform</w:t>
        </w:r>
      </w:ins>
      <w:del w:id="176" w:author="Susan" w:date="2023-09-23T15:12:00Z">
        <w:r w:rsidR="00345C90" w:rsidRPr="003660A9" w:rsidDel="00A675CB">
          <w:rPr>
            <w:rFonts w:asciiTheme="majorBidi" w:hAnsiTheme="majorBidi" w:cstheme="majorBidi"/>
            <w:sz w:val="28"/>
            <w:szCs w:val="28"/>
            <w:shd w:val="clear" w:color="auto" w:fill="E7E6E6" w:themeFill="background2"/>
            <w:rPrChange w:id="177" w:author="Susan" w:date="2023-09-23T15:07:00Z">
              <w:rPr>
                <w:rFonts w:asciiTheme="majorBidi" w:hAnsiTheme="majorBidi" w:cstheme="majorBidi"/>
                <w:sz w:val="28"/>
                <w:szCs w:val="28"/>
              </w:rPr>
            </w:rPrChange>
          </w:rPr>
          <w:delText xml:space="preserve">intention </w:delText>
        </w:r>
      </w:del>
      <w:ins w:id="178" w:author="Microsoft account" w:date="2023-09-19T00:25:00Z">
        <w:del w:id="179" w:author="Susan" w:date="2023-09-23T15:12:00Z">
          <w:r w:rsidR="00833125" w:rsidRPr="003660A9" w:rsidDel="00A675CB">
            <w:rPr>
              <w:rFonts w:asciiTheme="majorBidi" w:hAnsiTheme="majorBidi" w:cstheme="majorBidi"/>
              <w:sz w:val="28"/>
              <w:szCs w:val="28"/>
              <w:shd w:val="clear" w:color="auto" w:fill="E7E6E6" w:themeFill="background2"/>
              <w:rPrChange w:id="180" w:author="Susan" w:date="2023-09-23T15:07:00Z">
                <w:rPr>
                  <w:rFonts w:asciiTheme="majorBidi" w:hAnsiTheme="majorBidi" w:cstheme="majorBidi"/>
                  <w:sz w:val="28"/>
                  <w:szCs w:val="28"/>
                </w:rPr>
              </w:rPrChange>
            </w:rPr>
            <w:delText xml:space="preserve">whatsoever of </w:delText>
          </w:r>
        </w:del>
      </w:ins>
      <w:del w:id="181" w:author="Susan" w:date="2023-09-23T15:12:00Z">
        <w:r w:rsidR="00345C90" w:rsidRPr="003660A9" w:rsidDel="00A675CB">
          <w:rPr>
            <w:rFonts w:asciiTheme="majorBidi" w:hAnsiTheme="majorBidi" w:cstheme="majorBidi"/>
            <w:sz w:val="28"/>
            <w:szCs w:val="28"/>
            <w:shd w:val="clear" w:color="auto" w:fill="E7E6E6" w:themeFill="background2"/>
            <w:rPrChange w:id="182" w:author="Susan" w:date="2023-09-23T15:07:00Z">
              <w:rPr>
                <w:rFonts w:asciiTheme="majorBidi" w:hAnsiTheme="majorBidi" w:cstheme="majorBidi"/>
                <w:sz w:val="28"/>
                <w:szCs w:val="28"/>
              </w:rPr>
            </w:rPrChange>
          </w:rPr>
          <w:delText>to reform</w:delText>
        </w:r>
      </w:del>
      <w:ins w:id="183" w:author="Microsoft account" w:date="2023-09-19T00:25:00Z">
        <w:del w:id="184" w:author="Susan" w:date="2023-09-23T15:12:00Z">
          <w:r w:rsidR="00833125" w:rsidRPr="003660A9" w:rsidDel="00A675CB">
            <w:rPr>
              <w:rFonts w:asciiTheme="majorBidi" w:hAnsiTheme="majorBidi" w:cstheme="majorBidi"/>
              <w:sz w:val="28"/>
              <w:szCs w:val="28"/>
              <w:shd w:val="clear" w:color="auto" w:fill="E7E6E6" w:themeFill="background2"/>
              <w:rPrChange w:id="185" w:author="Susan" w:date="2023-09-23T15:07:00Z">
                <w:rPr>
                  <w:rFonts w:asciiTheme="majorBidi" w:hAnsiTheme="majorBidi" w:cstheme="majorBidi"/>
                  <w:sz w:val="28"/>
                  <w:szCs w:val="28"/>
                </w:rPr>
              </w:rPrChange>
            </w:rPr>
            <w:delText>ing</w:delText>
          </w:r>
        </w:del>
      </w:ins>
      <w:r w:rsidR="00345C90" w:rsidRPr="003660A9">
        <w:rPr>
          <w:rFonts w:asciiTheme="majorBidi" w:hAnsiTheme="majorBidi" w:cstheme="majorBidi"/>
          <w:sz w:val="28"/>
          <w:szCs w:val="28"/>
          <w:shd w:val="clear" w:color="auto" w:fill="E7E6E6" w:themeFill="background2"/>
          <w:rPrChange w:id="186" w:author="Susan" w:date="2023-09-23T15:07:00Z">
            <w:rPr>
              <w:rFonts w:asciiTheme="majorBidi" w:hAnsiTheme="majorBidi" w:cstheme="majorBidi"/>
              <w:sz w:val="28"/>
              <w:szCs w:val="28"/>
            </w:rPr>
          </w:rPrChange>
        </w:rPr>
        <w:t xml:space="preserve"> the commun</w:t>
      </w:r>
      <w:ins w:id="187" w:author="Microsoft account" w:date="2023-09-19T00:25:00Z">
        <w:r w:rsidR="00833125" w:rsidRPr="003660A9">
          <w:rPr>
            <w:rFonts w:asciiTheme="majorBidi" w:hAnsiTheme="majorBidi" w:cstheme="majorBidi"/>
            <w:sz w:val="28"/>
            <w:szCs w:val="28"/>
            <w:shd w:val="clear" w:color="auto" w:fill="E7E6E6" w:themeFill="background2"/>
            <w:rPrChange w:id="188" w:author="Susan" w:date="2023-09-23T15:07:00Z">
              <w:rPr>
                <w:rFonts w:asciiTheme="majorBidi" w:hAnsiTheme="majorBidi" w:cstheme="majorBidi"/>
                <w:sz w:val="28"/>
                <w:szCs w:val="28"/>
              </w:rPr>
            </w:rPrChange>
          </w:rPr>
          <w:t>a</w:t>
        </w:r>
      </w:ins>
      <w:r w:rsidR="00345C90" w:rsidRPr="003660A9">
        <w:rPr>
          <w:rFonts w:asciiTheme="majorBidi" w:hAnsiTheme="majorBidi" w:cstheme="majorBidi"/>
          <w:sz w:val="28"/>
          <w:szCs w:val="28"/>
          <w:shd w:val="clear" w:color="auto" w:fill="E7E6E6" w:themeFill="background2"/>
          <w:rPrChange w:id="189" w:author="Susan" w:date="2023-09-23T15:07:00Z">
            <w:rPr>
              <w:rFonts w:asciiTheme="majorBidi" w:hAnsiTheme="majorBidi" w:cstheme="majorBidi"/>
              <w:sz w:val="28"/>
              <w:szCs w:val="28"/>
            </w:rPr>
          </w:rPrChange>
        </w:rPr>
        <w:t xml:space="preserve">l order, let alone </w:t>
      </w:r>
      <w:del w:id="190" w:author="Microsoft account" w:date="2023-09-19T00:25:00Z">
        <w:r w:rsidR="00345C90" w:rsidRPr="003660A9" w:rsidDel="00833125">
          <w:rPr>
            <w:rFonts w:asciiTheme="majorBidi" w:hAnsiTheme="majorBidi" w:cstheme="majorBidi"/>
            <w:sz w:val="28"/>
            <w:szCs w:val="28"/>
            <w:shd w:val="clear" w:color="auto" w:fill="E7E6E6" w:themeFill="background2"/>
            <w:rPrChange w:id="191" w:author="Susan" w:date="2023-09-23T15:07:00Z">
              <w:rPr>
                <w:rFonts w:asciiTheme="majorBidi" w:hAnsiTheme="majorBidi" w:cstheme="majorBidi"/>
                <w:sz w:val="28"/>
                <w:szCs w:val="28"/>
              </w:rPr>
            </w:rPrChange>
          </w:rPr>
          <w:delText xml:space="preserve">to </w:delText>
        </w:r>
      </w:del>
      <w:ins w:id="192" w:author="Microsoft account" w:date="2023-09-19T00:25:00Z">
        <w:r w:rsidR="00833125" w:rsidRPr="003660A9">
          <w:rPr>
            <w:rFonts w:asciiTheme="majorBidi" w:hAnsiTheme="majorBidi" w:cstheme="majorBidi"/>
            <w:sz w:val="28"/>
            <w:szCs w:val="28"/>
            <w:shd w:val="clear" w:color="auto" w:fill="E7E6E6" w:themeFill="background2"/>
            <w:rPrChange w:id="193" w:author="Susan" w:date="2023-09-23T15:07:00Z">
              <w:rPr>
                <w:rFonts w:asciiTheme="majorBidi" w:hAnsiTheme="majorBidi" w:cstheme="majorBidi"/>
                <w:sz w:val="28"/>
                <w:szCs w:val="28"/>
              </w:rPr>
            </w:rPrChange>
          </w:rPr>
          <w:t xml:space="preserve">of </w:t>
        </w:r>
      </w:ins>
      <w:del w:id="194" w:author="Microsoft account" w:date="2023-09-19T00:25:00Z">
        <w:r w:rsidR="00345C90" w:rsidRPr="003660A9" w:rsidDel="00833125">
          <w:rPr>
            <w:rFonts w:asciiTheme="majorBidi" w:hAnsiTheme="majorBidi" w:cstheme="majorBidi"/>
            <w:sz w:val="28"/>
            <w:szCs w:val="28"/>
            <w:shd w:val="clear" w:color="auto" w:fill="E7E6E6" w:themeFill="background2"/>
            <w:rPrChange w:id="195" w:author="Susan" w:date="2023-09-23T15:07:00Z">
              <w:rPr>
                <w:rFonts w:asciiTheme="majorBidi" w:hAnsiTheme="majorBidi" w:cstheme="majorBidi"/>
                <w:sz w:val="28"/>
                <w:szCs w:val="28"/>
              </w:rPr>
            </w:rPrChange>
          </w:rPr>
          <w:delText xml:space="preserve">promote </w:delText>
        </w:r>
      </w:del>
      <w:ins w:id="196" w:author="Microsoft account" w:date="2023-09-19T00:25:00Z">
        <w:r w:rsidR="00833125" w:rsidRPr="003660A9">
          <w:rPr>
            <w:rFonts w:asciiTheme="majorBidi" w:hAnsiTheme="majorBidi" w:cstheme="majorBidi"/>
            <w:sz w:val="28"/>
            <w:szCs w:val="28"/>
            <w:shd w:val="clear" w:color="auto" w:fill="E7E6E6" w:themeFill="background2"/>
            <w:rPrChange w:id="197" w:author="Susan" w:date="2023-09-23T15:07:00Z">
              <w:rPr>
                <w:rFonts w:asciiTheme="majorBidi" w:hAnsiTheme="majorBidi" w:cstheme="majorBidi"/>
                <w:sz w:val="28"/>
                <w:szCs w:val="28"/>
              </w:rPr>
            </w:rPrChange>
          </w:rPr>
          <w:t>promot</w:t>
        </w:r>
      </w:ins>
      <w:ins w:id="198" w:author="Susan" w:date="2023-09-23T15:12:00Z">
        <w:r w:rsidR="00A675CB">
          <w:rPr>
            <w:rFonts w:asciiTheme="majorBidi" w:hAnsiTheme="majorBidi" w:cstheme="majorBidi"/>
            <w:sz w:val="28"/>
            <w:szCs w:val="28"/>
            <w:shd w:val="clear" w:color="auto" w:fill="E7E6E6" w:themeFill="background2"/>
          </w:rPr>
          <w:t>e</w:t>
        </w:r>
      </w:ins>
      <w:ins w:id="199" w:author="Microsoft account" w:date="2023-09-19T00:25:00Z">
        <w:del w:id="200" w:author="Susan" w:date="2023-09-23T15:12:00Z">
          <w:r w:rsidR="00833125" w:rsidRPr="003660A9" w:rsidDel="00A675CB">
            <w:rPr>
              <w:rFonts w:asciiTheme="majorBidi" w:hAnsiTheme="majorBidi" w:cstheme="majorBidi"/>
              <w:sz w:val="28"/>
              <w:szCs w:val="28"/>
              <w:shd w:val="clear" w:color="auto" w:fill="E7E6E6" w:themeFill="background2"/>
              <w:rPrChange w:id="201" w:author="Susan" w:date="2023-09-23T15:07:00Z">
                <w:rPr>
                  <w:rFonts w:asciiTheme="majorBidi" w:hAnsiTheme="majorBidi" w:cstheme="majorBidi"/>
                  <w:sz w:val="28"/>
                  <w:szCs w:val="28"/>
                </w:rPr>
              </w:rPrChange>
            </w:rPr>
            <w:delText>ing</w:delText>
          </w:r>
        </w:del>
        <w:r w:rsidR="00833125" w:rsidRPr="003660A9">
          <w:rPr>
            <w:rFonts w:asciiTheme="majorBidi" w:hAnsiTheme="majorBidi" w:cstheme="majorBidi"/>
            <w:sz w:val="28"/>
            <w:szCs w:val="28"/>
            <w:shd w:val="clear" w:color="auto" w:fill="E7E6E6" w:themeFill="background2"/>
            <w:rPrChange w:id="202" w:author="Susan" w:date="2023-09-23T15:07:00Z">
              <w:rPr>
                <w:rFonts w:asciiTheme="majorBidi" w:hAnsiTheme="majorBidi" w:cstheme="majorBidi"/>
                <w:sz w:val="28"/>
                <w:szCs w:val="28"/>
              </w:rPr>
            </w:rPrChange>
          </w:rPr>
          <w:t xml:space="preserve"> </w:t>
        </w:r>
      </w:ins>
      <w:del w:id="203" w:author="Microsoft account" w:date="2023-09-19T00:25:00Z">
        <w:r w:rsidR="00345C90" w:rsidRPr="003660A9" w:rsidDel="00833125">
          <w:rPr>
            <w:rFonts w:asciiTheme="majorBidi" w:hAnsiTheme="majorBidi" w:cstheme="majorBidi"/>
            <w:sz w:val="28"/>
            <w:szCs w:val="28"/>
            <w:shd w:val="clear" w:color="auto" w:fill="E7E6E6" w:themeFill="background2"/>
            <w:rPrChange w:id="204" w:author="Susan" w:date="2023-09-23T15:07:00Z">
              <w:rPr>
                <w:rFonts w:asciiTheme="majorBidi" w:hAnsiTheme="majorBidi" w:cstheme="majorBidi"/>
                <w:sz w:val="28"/>
                <w:szCs w:val="28"/>
              </w:rPr>
            </w:rPrChange>
          </w:rPr>
          <w:delText xml:space="preserve">a </w:delText>
        </w:r>
      </w:del>
      <w:r w:rsidR="00345C90" w:rsidRPr="003660A9">
        <w:rPr>
          <w:rFonts w:asciiTheme="majorBidi" w:hAnsiTheme="majorBidi" w:cstheme="majorBidi"/>
          <w:sz w:val="28"/>
          <w:szCs w:val="28"/>
          <w:shd w:val="clear" w:color="auto" w:fill="E7E6E6" w:themeFill="background2"/>
          <w:rPrChange w:id="205" w:author="Susan" w:date="2023-09-23T15:07:00Z">
            <w:rPr>
              <w:rFonts w:asciiTheme="majorBidi" w:hAnsiTheme="majorBidi" w:cstheme="majorBidi"/>
              <w:sz w:val="28"/>
              <w:szCs w:val="28"/>
            </w:rPr>
          </w:rPrChange>
        </w:rPr>
        <w:t>radical  change in Jewish life.</w:t>
      </w:r>
      <w:ins w:id="206" w:author="Susan" w:date="2023-09-23T15:13:00Z">
        <w:r w:rsidR="00A675CB">
          <w:rPr>
            <w:rFonts w:asciiTheme="majorBidi" w:hAnsiTheme="majorBidi" w:cstheme="majorBidi"/>
            <w:sz w:val="28"/>
            <w:szCs w:val="28"/>
            <w:shd w:val="clear" w:color="auto" w:fill="E7E6E6" w:themeFill="background2"/>
          </w:rPr>
          <w:t xml:space="preserve"> Nor did he</w:t>
        </w:r>
      </w:ins>
      <w:del w:id="207" w:author="Susan" w:date="2023-09-23T15:13:00Z">
        <w:r w:rsidR="00345C90" w:rsidRPr="003660A9" w:rsidDel="00A675CB">
          <w:rPr>
            <w:rFonts w:asciiTheme="majorBidi" w:hAnsiTheme="majorBidi" w:cstheme="majorBidi"/>
            <w:sz w:val="28"/>
            <w:szCs w:val="28"/>
            <w:shd w:val="clear" w:color="auto" w:fill="E7E6E6" w:themeFill="background2"/>
            <w:rPrChange w:id="208" w:author="Susan" w:date="2023-09-23T15:07:00Z">
              <w:rPr>
                <w:rFonts w:asciiTheme="majorBidi" w:hAnsiTheme="majorBidi" w:cstheme="majorBidi"/>
                <w:sz w:val="28"/>
                <w:szCs w:val="28"/>
              </w:rPr>
            </w:rPrChange>
          </w:rPr>
          <w:delText xml:space="preserve"> </w:delText>
        </w:r>
        <w:r w:rsidR="004364EA" w:rsidRPr="003660A9" w:rsidDel="00A675CB">
          <w:rPr>
            <w:rFonts w:asciiTheme="majorBidi" w:hAnsiTheme="majorBidi" w:cstheme="majorBidi"/>
            <w:sz w:val="28"/>
            <w:szCs w:val="28"/>
            <w:shd w:val="clear" w:color="auto" w:fill="E7E6E6" w:themeFill="background2"/>
            <w:rPrChange w:id="209" w:author="Susan" w:date="2023-09-23T15:07:00Z">
              <w:rPr>
                <w:rFonts w:asciiTheme="majorBidi" w:hAnsiTheme="majorBidi" w:cstheme="majorBidi"/>
                <w:sz w:val="28"/>
                <w:szCs w:val="28"/>
              </w:rPr>
            </w:rPrChange>
          </w:rPr>
          <w:delText>He did not</w:delText>
        </w:r>
      </w:del>
      <w:r w:rsidR="004364EA" w:rsidRPr="003660A9">
        <w:rPr>
          <w:rFonts w:asciiTheme="majorBidi" w:hAnsiTheme="majorBidi" w:cstheme="majorBidi"/>
          <w:sz w:val="28"/>
          <w:szCs w:val="28"/>
          <w:shd w:val="clear" w:color="auto" w:fill="E7E6E6" w:themeFill="background2"/>
          <w:rPrChange w:id="210" w:author="Susan" w:date="2023-09-23T15:07:00Z">
            <w:rPr>
              <w:rFonts w:asciiTheme="majorBidi" w:hAnsiTheme="majorBidi" w:cstheme="majorBidi"/>
              <w:sz w:val="28"/>
              <w:szCs w:val="28"/>
            </w:rPr>
          </w:rPrChange>
        </w:rPr>
        <w:t xml:space="preserve"> </w:t>
      </w:r>
      <w:ins w:id="211" w:author="Susan" w:date="2023-09-23T15:13:00Z">
        <w:r w:rsidR="00A675CB">
          <w:rPr>
            <w:rFonts w:asciiTheme="majorBidi" w:hAnsiTheme="majorBidi" w:cstheme="majorBidi"/>
            <w:sz w:val="28"/>
            <w:szCs w:val="28"/>
            <w:shd w:val="clear" w:color="auto" w:fill="E7E6E6" w:themeFill="background2"/>
          </w:rPr>
          <w:t xml:space="preserve">advance any propoganda </w:t>
        </w:r>
        <w:r w:rsidR="005259A7">
          <w:rPr>
            <w:rFonts w:asciiTheme="majorBidi" w:hAnsiTheme="majorBidi" w:cstheme="majorBidi"/>
            <w:sz w:val="28"/>
            <w:szCs w:val="28"/>
            <w:shd w:val="clear" w:color="auto" w:fill="E7E6E6" w:themeFill="background2"/>
          </w:rPr>
          <w:t>supporting</w:t>
        </w:r>
      </w:ins>
      <w:del w:id="212" w:author="Susan" w:date="2023-09-23T15:13:00Z">
        <w:r w:rsidR="004364EA" w:rsidRPr="003660A9" w:rsidDel="005259A7">
          <w:rPr>
            <w:rFonts w:asciiTheme="majorBidi" w:hAnsiTheme="majorBidi" w:cstheme="majorBidi"/>
            <w:sz w:val="28"/>
            <w:szCs w:val="28"/>
            <w:shd w:val="clear" w:color="auto" w:fill="E7E6E6" w:themeFill="background2"/>
            <w:rPrChange w:id="213" w:author="Susan" w:date="2023-09-23T15:07:00Z">
              <w:rPr>
                <w:rFonts w:asciiTheme="majorBidi" w:hAnsiTheme="majorBidi" w:cstheme="majorBidi"/>
                <w:sz w:val="28"/>
                <w:szCs w:val="28"/>
              </w:rPr>
            </w:rPrChange>
          </w:rPr>
          <w:delText>propagandize for</w:delText>
        </w:r>
        <w:r w:rsidR="00C5723D" w:rsidRPr="003660A9" w:rsidDel="005259A7">
          <w:rPr>
            <w:rFonts w:asciiTheme="majorBidi" w:hAnsiTheme="majorBidi" w:cstheme="majorBidi"/>
            <w:sz w:val="28"/>
            <w:szCs w:val="28"/>
            <w:shd w:val="clear" w:color="auto" w:fill="E7E6E6" w:themeFill="background2"/>
            <w:rPrChange w:id="214" w:author="Susan" w:date="2023-09-23T15:07:00Z">
              <w:rPr>
                <w:rFonts w:asciiTheme="majorBidi" w:hAnsiTheme="majorBidi" w:cstheme="majorBidi"/>
                <w:sz w:val="28"/>
                <w:szCs w:val="28"/>
              </w:rPr>
            </w:rPrChange>
          </w:rPr>
          <w:delText xml:space="preserve"> </w:delText>
        </w:r>
        <w:r w:rsidR="004364EA" w:rsidRPr="003660A9" w:rsidDel="005259A7">
          <w:rPr>
            <w:rFonts w:asciiTheme="majorBidi" w:hAnsiTheme="majorBidi" w:cstheme="majorBidi"/>
            <w:sz w:val="28"/>
            <w:szCs w:val="28"/>
            <w:shd w:val="clear" w:color="auto" w:fill="E7E6E6" w:themeFill="background2"/>
            <w:rPrChange w:id="215" w:author="Susan" w:date="2023-09-23T15:07:00Z">
              <w:rPr>
                <w:rFonts w:asciiTheme="majorBidi" w:hAnsiTheme="majorBidi" w:cstheme="majorBidi"/>
                <w:sz w:val="28"/>
                <w:szCs w:val="28"/>
              </w:rPr>
            </w:rPrChange>
          </w:rPr>
          <w:delText>the</w:delText>
        </w:r>
      </w:del>
      <w:r w:rsidR="004364EA" w:rsidRPr="003660A9">
        <w:rPr>
          <w:rFonts w:asciiTheme="majorBidi" w:hAnsiTheme="majorBidi" w:cstheme="majorBidi"/>
          <w:sz w:val="28"/>
          <w:szCs w:val="28"/>
          <w:shd w:val="clear" w:color="auto" w:fill="E7E6E6" w:themeFill="background2"/>
          <w:rPrChange w:id="216" w:author="Susan" w:date="2023-09-23T15:07:00Z">
            <w:rPr>
              <w:rFonts w:asciiTheme="majorBidi" w:hAnsiTheme="majorBidi" w:cstheme="majorBidi"/>
              <w:sz w:val="28"/>
              <w:szCs w:val="28"/>
            </w:rPr>
          </w:rPrChange>
        </w:rPr>
        <w:t xml:space="preserve"> setttlement of </w:t>
      </w:r>
      <w:del w:id="217" w:author="Microsoft account" w:date="2023-09-19T00:26:00Z">
        <w:r w:rsidR="004364EA" w:rsidRPr="003660A9" w:rsidDel="00833125">
          <w:rPr>
            <w:rFonts w:asciiTheme="majorBidi" w:hAnsiTheme="majorBidi" w:cstheme="majorBidi"/>
            <w:sz w:val="28"/>
            <w:szCs w:val="28"/>
            <w:shd w:val="clear" w:color="auto" w:fill="E7E6E6" w:themeFill="background2"/>
            <w:rPrChange w:id="218" w:author="Susan" w:date="2023-09-23T15:07:00Z">
              <w:rPr>
                <w:rFonts w:asciiTheme="majorBidi" w:hAnsiTheme="majorBidi" w:cstheme="majorBidi"/>
                <w:sz w:val="28"/>
                <w:szCs w:val="28"/>
              </w:rPr>
            </w:rPrChange>
          </w:rPr>
          <w:delText>Eretz israel</w:delText>
        </w:r>
      </w:del>
      <w:ins w:id="219" w:author="Microsoft account" w:date="2023-09-19T00:26:00Z">
        <w:r w:rsidR="00833125" w:rsidRPr="003660A9">
          <w:rPr>
            <w:rFonts w:asciiTheme="majorBidi" w:hAnsiTheme="majorBidi" w:cstheme="majorBidi"/>
            <w:sz w:val="28"/>
            <w:szCs w:val="28"/>
            <w:shd w:val="clear" w:color="auto" w:fill="E7E6E6" w:themeFill="background2"/>
            <w:rPrChange w:id="220" w:author="Susan" w:date="2023-09-23T15:07:00Z">
              <w:rPr>
                <w:rFonts w:asciiTheme="majorBidi" w:hAnsiTheme="majorBidi" w:cstheme="majorBidi"/>
                <w:sz w:val="28"/>
                <w:szCs w:val="28"/>
              </w:rPr>
            </w:rPrChange>
          </w:rPr>
          <w:t>the Land of Israel</w:t>
        </w:r>
      </w:ins>
      <w:r w:rsidR="00345C90" w:rsidRPr="003660A9">
        <w:rPr>
          <w:rFonts w:asciiTheme="majorBidi" w:hAnsiTheme="majorBidi" w:cstheme="majorBidi"/>
          <w:sz w:val="28"/>
          <w:szCs w:val="28"/>
          <w:shd w:val="clear" w:color="auto" w:fill="E7E6E6" w:themeFill="background2"/>
          <w:rPrChange w:id="221" w:author="Susan" w:date="2023-09-23T15:07:00Z">
            <w:rPr>
              <w:rFonts w:asciiTheme="majorBidi" w:hAnsiTheme="majorBidi" w:cstheme="majorBidi"/>
              <w:sz w:val="28"/>
              <w:szCs w:val="28"/>
            </w:rPr>
          </w:rPrChange>
        </w:rPr>
        <w:t xml:space="preserve">. In short, </w:t>
      </w:r>
      <w:del w:id="222" w:author="Susan" w:date="2023-09-23T18:18:00Z">
        <w:r w:rsidR="004364EA" w:rsidRPr="003660A9" w:rsidDel="00A50986">
          <w:rPr>
            <w:rFonts w:asciiTheme="majorBidi" w:hAnsiTheme="majorBidi" w:cstheme="majorBidi"/>
            <w:sz w:val="28"/>
            <w:szCs w:val="28"/>
            <w:shd w:val="clear" w:color="auto" w:fill="E7E6E6" w:themeFill="background2"/>
            <w:rPrChange w:id="223" w:author="Susan" w:date="2023-09-23T15:07:00Z">
              <w:rPr>
                <w:rFonts w:asciiTheme="majorBidi" w:hAnsiTheme="majorBidi" w:cstheme="majorBidi"/>
                <w:sz w:val="28"/>
                <w:szCs w:val="28"/>
              </w:rPr>
            </w:rPrChange>
          </w:rPr>
          <w:delText xml:space="preserve"> </w:delText>
        </w:r>
      </w:del>
      <w:r w:rsidR="004364EA" w:rsidRPr="003660A9">
        <w:rPr>
          <w:rFonts w:asciiTheme="majorBidi" w:hAnsiTheme="majorBidi" w:cstheme="majorBidi"/>
          <w:sz w:val="28"/>
          <w:szCs w:val="28"/>
          <w:shd w:val="clear" w:color="auto" w:fill="E7E6E6" w:themeFill="background2"/>
          <w:rPrChange w:id="224" w:author="Susan" w:date="2023-09-23T15:07:00Z">
            <w:rPr>
              <w:rFonts w:asciiTheme="majorBidi" w:hAnsiTheme="majorBidi" w:cstheme="majorBidi"/>
              <w:sz w:val="28"/>
              <w:szCs w:val="28"/>
            </w:rPr>
          </w:rPrChange>
        </w:rPr>
        <w:t>he took no action</w:t>
      </w:r>
      <w:r w:rsidR="00C5723D" w:rsidRPr="003660A9">
        <w:rPr>
          <w:rFonts w:asciiTheme="majorBidi" w:hAnsiTheme="majorBidi" w:cstheme="majorBidi"/>
          <w:sz w:val="28"/>
          <w:szCs w:val="28"/>
          <w:shd w:val="clear" w:color="auto" w:fill="E7E6E6" w:themeFill="background2"/>
          <w:rPrChange w:id="225" w:author="Susan" w:date="2023-09-23T15:07:00Z">
            <w:rPr>
              <w:rFonts w:asciiTheme="majorBidi" w:hAnsiTheme="majorBidi" w:cstheme="majorBidi"/>
              <w:sz w:val="28"/>
              <w:szCs w:val="28"/>
            </w:rPr>
          </w:rPrChange>
        </w:rPr>
        <w:t xml:space="preserve"> </w:t>
      </w:r>
      <w:r w:rsidR="004364EA" w:rsidRPr="003660A9">
        <w:rPr>
          <w:rFonts w:asciiTheme="majorBidi" w:hAnsiTheme="majorBidi" w:cstheme="majorBidi"/>
          <w:sz w:val="28"/>
          <w:szCs w:val="28"/>
          <w:shd w:val="clear" w:color="auto" w:fill="E7E6E6" w:themeFill="background2"/>
          <w:rPrChange w:id="226" w:author="Susan" w:date="2023-09-23T15:07:00Z">
            <w:rPr>
              <w:rFonts w:asciiTheme="majorBidi" w:hAnsiTheme="majorBidi" w:cstheme="majorBidi"/>
              <w:sz w:val="28"/>
              <w:szCs w:val="28"/>
            </w:rPr>
          </w:rPrChange>
        </w:rPr>
        <w:t>that might be construed</w:t>
      </w:r>
      <w:del w:id="227" w:author="Susan" w:date="2023-09-23T18:18:00Z">
        <w:r w:rsidR="004364EA" w:rsidRPr="003660A9" w:rsidDel="00A50986">
          <w:rPr>
            <w:rFonts w:asciiTheme="majorBidi" w:hAnsiTheme="majorBidi" w:cstheme="majorBidi"/>
            <w:sz w:val="28"/>
            <w:szCs w:val="28"/>
            <w:shd w:val="clear" w:color="auto" w:fill="E7E6E6" w:themeFill="background2"/>
            <w:rPrChange w:id="228" w:author="Susan" w:date="2023-09-23T15:07:00Z">
              <w:rPr>
                <w:rFonts w:asciiTheme="majorBidi" w:hAnsiTheme="majorBidi" w:cstheme="majorBidi"/>
                <w:sz w:val="28"/>
                <w:szCs w:val="28"/>
              </w:rPr>
            </w:rPrChange>
          </w:rPr>
          <w:delText xml:space="preserve"> </w:delText>
        </w:r>
      </w:del>
      <w:r w:rsidR="004364EA" w:rsidRPr="003660A9">
        <w:rPr>
          <w:rFonts w:asciiTheme="majorBidi" w:hAnsiTheme="majorBidi" w:cstheme="majorBidi"/>
          <w:sz w:val="28"/>
          <w:szCs w:val="28"/>
          <w:shd w:val="clear" w:color="auto" w:fill="E7E6E6" w:themeFill="background2"/>
          <w:rPrChange w:id="229" w:author="Susan" w:date="2023-09-23T15:07:00Z">
            <w:rPr>
              <w:rFonts w:asciiTheme="majorBidi" w:hAnsiTheme="majorBidi" w:cstheme="majorBidi"/>
              <w:sz w:val="28"/>
              <w:szCs w:val="28"/>
            </w:rPr>
          </w:rPrChange>
        </w:rPr>
        <w:t xml:space="preserve"> as a rebellion</w:t>
      </w:r>
      <w:r w:rsidR="00345C90" w:rsidRPr="003660A9">
        <w:rPr>
          <w:rFonts w:asciiTheme="majorBidi" w:hAnsiTheme="majorBidi" w:cstheme="majorBidi"/>
          <w:sz w:val="28"/>
          <w:szCs w:val="28"/>
          <w:shd w:val="clear" w:color="auto" w:fill="E7E6E6" w:themeFill="background2"/>
          <w:rPrChange w:id="230" w:author="Susan" w:date="2023-09-23T15:07:00Z">
            <w:rPr>
              <w:rFonts w:asciiTheme="majorBidi" w:hAnsiTheme="majorBidi" w:cstheme="majorBidi"/>
              <w:sz w:val="28"/>
              <w:szCs w:val="28"/>
            </w:rPr>
          </w:rPrChange>
        </w:rPr>
        <w:t xml:space="preserve"> </w:t>
      </w:r>
      <w:r w:rsidR="004364EA" w:rsidRPr="003660A9">
        <w:rPr>
          <w:rFonts w:asciiTheme="majorBidi" w:hAnsiTheme="majorBidi" w:cstheme="majorBidi"/>
          <w:sz w:val="28"/>
          <w:szCs w:val="28"/>
          <w:shd w:val="clear" w:color="auto" w:fill="E7E6E6" w:themeFill="background2"/>
          <w:rPrChange w:id="231" w:author="Susan" w:date="2023-09-23T15:07:00Z">
            <w:rPr>
              <w:rFonts w:asciiTheme="majorBidi" w:hAnsiTheme="majorBidi" w:cstheme="majorBidi"/>
              <w:sz w:val="28"/>
              <w:szCs w:val="28"/>
            </w:rPr>
          </w:rPrChange>
        </w:rPr>
        <w:t xml:space="preserve">against the reality of </w:t>
      </w:r>
      <w:del w:id="232" w:author="Microsoft account" w:date="2023-09-19T00:26:00Z">
        <w:r w:rsidR="004364EA" w:rsidRPr="003660A9" w:rsidDel="00833125">
          <w:rPr>
            <w:rFonts w:asciiTheme="majorBidi" w:hAnsiTheme="majorBidi" w:cstheme="majorBidi"/>
            <w:sz w:val="28"/>
            <w:szCs w:val="28"/>
            <w:shd w:val="clear" w:color="auto" w:fill="E7E6E6" w:themeFill="background2"/>
            <w:rPrChange w:id="233" w:author="Susan" w:date="2023-09-23T15:07:00Z">
              <w:rPr>
                <w:rFonts w:asciiTheme="majorBidi" w:hAnsiTheme="majorBidi" w:cstheme="majorBidi"/>
                <w:sz w:val="28"/>
                <w:szCs w:val="28"/>
              </w:rPr>
            </w:rPrChange>
          </w:rPr>
          <w:delText xml:space="preserve">the </w:delText>
        </w:r>
      </w:del>
      <w:r w:rsidR="004364EA" w:rsidRPr="003660A9">
        <w:rPr>
          <w:rFonts w:asciiTheme="majorBidi" w:hAnsiTheme="majorBidi" w:cstheme="majorBidi"/>
          <w:sz w:val="28"/>
          <w:szCs w:val="28"/>
          <w:shd w:val="clear" w:color="auto" w:fill="E7E6E6" w:themeFill="background2"/>
          <w:rPrChange w:id="234" w:author="Susan" w:date="2023-09-23T15:07:00Z">
            <w:rPr>
              <w:rFonts w:asciiTheme="majorBidi" w:hAnsiTheme="majorBidi" w:cstheme="majorBidi"/>
              <w:sz w:val="28"/>
              <w:szCs w:val="28"/>
            </w:rPr>
          </w:rPrChange>
        </w:rPr>
        <w:t xml:space="preserve">Diaspora life. </w:t>
      </w:r>
      <w:r w:rsidR="00345C90" w:rsidRPr="003660A9">
        <w:rPr>
          <w:rFonts w:asciiTheme="majorBidi" w:hAnsiTheme="majorBidi" w:cstheme="majorBidi"/>
          <w:sz w:val="28"/>
          <w:szCs w:val="28"/>
          <w:shd w:val="clear" w:color="auto" w:fill="E7E6E6" w:themeFill="background2"/>
          <w:rPrChange w:id="235" w:author="Susan" w:date="2023-09-23T15:07:00Z">
            <w:rPr>
              <w:rFonts w:asciiTheme="majorBidi" w:hAnsiTheme="majorBidi" w:cstheme="majorBidi"/>
              <w:sz w:val="28"/>
              <w:szCs w:val="28"/>
            </w:rPr>
          </w:rPrChange>
        </w:rPr>
        <w:t xml:space="preserve">Regardless of this, </w:t>
      </w:r>
      <w:r w:rsidR="00DE50A3" w:rsidRPr="003660A9">
        <w:rPr>
          <w:rFonts w:asciiTheme="majorBidi" w:hAnsiTheme="majorBidi" w:cstheme="majorBidi"/>
          <w:sz w:val="28"/>
          <w:szCs w:val="28"/>
          <w:shd w:val="clear" w:color="auto" w:fill="E7E6E6" w:themeFill="background2"/>
          <w:rPrChange w:id="236" w:author="Susan" w:date="2023-09-23T15:07:00Z">
            <w:rPr>
              <w:rFonts w:asciiTheme="majorBidi" w:hAnsiTheme="majorBidi" w:cstheme="majorBidi"/>
              <w:sz w:val="28"/>
              <w:szCs w:val="28"/>
            </w:rPr>
          </w:rPrChange>
        </w:rPr>
        <w:t xml:space="preserve">Religious </w:t>
      </w:r>
      <w:r w:rsidR="007367B9" w:rsidRPr="003660A9">
        <w:rPr>
          <w:rFonts w:asciiTheme="majorBidi" w:hAnsiTheme="majorBidi" w:cstheme="majorBidi"/>
          <w:sz w:val="28"/>
          <w:szCs w:val="28"/>
          <w:shd w:val="clear" w:color="auto" w:fill="E7E6E6" w:themeFill="background2"/>
          <w:rPrChange w:id="237" w:author="Susan" w:date="2023-09-23T15:07:00Z">
            <w:rPr>
              <w:rFonts w:asciiTheme="majorBidi" w:hAnsiTheme="majorBidi" w:cstheme="majorBidi"/>
              <w:sz w:val="28"/>
              <w:szCs w:val="28"/>
            </w:rPr>
          </w:rPrChange>
        </w:rPr>
        <w:t xml:space="preserve">Zionism </w:t>
      </w:r>
      <w:del w:id="238" w:author="Microsoft account" w:date="2023-09-19T00:27:00Z">
        <w:r w:rsidR="007367B9" w:rsidRPr="003660A9" w:rsidDel="00833125">
          <w:rPr>
            <w:rFonts w:asciiTheme="majorBidi" w:hAnsiTheme="majorBidi" w:cstheme="majorBidi"/>
            <w:sz w:val="28"/>
            <w:szCs w:val="28"/>
            <w:shd w:val="clear" w:color="auto" w:fill="E7E6E6" w:themeFill="background2"/>
            <w:rPrChange w:id="239" w:author="Susan" w:date="2023-09-23T15:07:00Z">
              <w:rPr>
                <w:rFonts w:asciiTheme="majorBidi" w:hAnsiTheme="majorBidi" w:cstheme="majorBidi"/>
                <w:sz w:val="28"/>
                <w:szCs w:val="28"/>
              </w:rPr>
            </w:rPrChange>
          </w:rPr>
          <w:delText>did to the</w:delText>
        </w:r>
      </w:del>
      <w:ins w:id="240" w:author="Microsoft account" w:date="2023-09-19T00:27:00Z">
        <w:r w:rsidR="00833125" w:rsidRPr="003660A9">
          <w:rPr>
            <w:rFonts w:asciiTheme="majorBidi" w:hAnsiTheme="majorBidi" w:cstheme="majorBidi"/>
            <w:sz w:val="28"/>
            <w:szCs w:val="28"/>
            <w:shd w:val="clear" w:color="auto" w:fill="E7E6E6" w:themeFill="background2"/>
            <w:rPrChange w:id="241" w:author="Susan" w:date="2023-09-23T15:07:00Z">
              <w:rPr>
                <w:rFonts w:asciiTheme="majorBidi" w:hAnsiTheme="majorBidi" w:cstheme="majorBidi"/>
                <w:sz w:val="28"/>
                <w:szCs w:val="28"/>
              </w:rPr>
            </w:rPrChange>
          </w:rPr>
          <w:t>treated the</w:t>
        </w:r>
      </w:ins>
      <w:r w:rsidR="007367B9" w:rsidRPr="003660A9">
        <w:rPr>
          <w:rFonts w:asciiTheme="majorBidi" w:hAnsiTheme="majorBidi" w:cstheme="majorBidi"/>
          <w:sz w:val="28"/>
          <w:szCs w:val="28"/>
          <w:shd w:val="clear" w:color="auto" w:fill="E7E6E6" w:themeFill="background2"/>
          <w:rPrChange w:id="242" w:author="Susan" w:date="2023-09-23T15:07:00Z">
            <w:rPr>
              <w:rFonts w:asciiTheme="majorBidi" w:hAnsiTheme="majorBidi" w:cstheme="majorBidi"/>
              <w:sz w:val="28"/>
              <w:szCs w:val="28"/>
            </w:rPr>
          </w:rPrChange>
        </w:rPr>
        <w:t xml:space="preserve"> </w:t>
      </w:r>
      <w:del w:id="243" w:author="Microsoft account" w:date="2023-09-19T00:27:00Z">
        <w:r w:rsidR="007367B9" w:rsidRPr="003660A9" w:rsidDel="00833125">
          <w:rPr>
            <w:rFonts w:asciiTheme="majorBidi" w:hAnsiTheme="majorBidi" w:cstheme="majorBidi"/>
            <w:sz w:val="28"/>
            <w:szCs w:val="28"/>
            <w:shd w:val="clear" w:color="auto" w:fill="E7E6E6" w:themeFill="background2"/>
            <w:rPrChange w:id="244" w:author="Susan" w:date="2023-09-23T15:07:00Z">
              <w:rPr>
                <w:rFonts w:asciiTheme="majorBidi" w:hAnsiTheme="majorBidi" w:cstheme="majorBidi"/>
                <w:sz w:val="28"/>
                <w:szCs w:val="28"/>
              </w:rPr>
            </w:rPrChange>
          </w:rPr>
          <w:delText xml:space="preserve">Vlina </w:delText>
        </w:r>
      </w:del>
      <w:ins w:id="245" w:author="Microsoft account" w:date="2023-09-19T00:27:00Z">
        <w:r w:rsidR="00833125" w:rsidRPr="003660A9">
          <w:rPr>
            <w:rFonts w:asciiTheme="majorBidi" w:hAnsiTheme="majorBidi" w:cstheme="majorBidi"/>
            <w:sz w:val="28"/>
            <w:szCs w:val="28"/>
            <w:shd w:val="clear" w:color="auto" w:fill="E7E6E6" w:themeFill="background2"/>
            <w:rPrChange w:id="246" w:author="Susan" w:date="2023-09-23T15:07:00Z">
              <w:rPr>
                <w:rFonts w:asciiTheme="majorBidi" w:hAnsiTheme="majorBidi" w:cstheme="majorBidi"/>
                <w:sz w:val="28"/>
                <w:szCs w:val="28"/>
              </w:rPr>
            </w:rPrChange>
          </w:rPr>
          <w:t xml:space="preserve">Vilna </w:t>
        </w:r>
      </w:ins>
      <w:r w:rsidR="007367B9" w:rsidRPr="003660A9">
        <w:rPr>
          <w:rFonts w:asciiTheme="majorBidi" w:hAnsiTheme="majorBidi" w:cstheme="majorBidi"/>
          <w:sz w:val="28"/>
          <w:szCs w:val="28"/>
          <w:shd w:val="clear" w:color="auto" w:fill="E7E6E6" w:themeFill="background2"/>
          <w:rPrChange w:id="247" w:author="Susan" w:date="2023-09-23T15:07:00Z">
            <w:rPr>
              <w:rFonts w:asciiTheme="majorBidi" w:hAnsiTheme="majorBidi" w:cstheme="majorBidi"/>
              <w:sz w:val="28"/>
              <w:szCs w:val="28"/>
            </w:rPr>
          </w:rPrChange>
        </w:rPr>
        <w:t xml:space="preserve">Gaon </w:t>
      </w:r>
      <w:del w:id="248" w:author="Microsoft account" w:date="2023-09-19T00:27:00Z">
        <w:r w:rsidR="007367B9" w:rsidRPr="003660A9" w:rsidDel="00833125">
          <w:rPr>
            <w:rFonts w:asciiTheme="majorBidi" w:hAnsiTheme="majorBidi" w:cstheme="majorBidi"/>
            <w:sz w:val="28"/>
            <w:szCs w:val="28"/>
            <w:shd w:val="clear" w:color="auto" w:fill="E7E6E6" w:themeFill="background2"/>
            <w:rPrChange w:id="249" w:author="Susan" w:date="2023-09-23T15:07:00Z">
              <w:rPr>
                <w:rFonts w:asciiTheme="majorBidi" w:hAnsiTheme="majorBidi" w:cstheme="majorBidi"/>
                <w:sz w:val="28"/>
                <w:szCs w:val="28"/>
              </w:rPr>
            </w:rPrChange>
          </w:rPr>
          <w:delText xml:space="preserve">what </w:delText>
        </w:r>
      </w:del>
      <w:ins w:id="250" w:author="Microsoft account" w:date="2023-09-19T00:27:00Z">
        <w:r w:rsidR="00833125" w:rsidRPr="003660A9">
          <w:rPr>
            <w:rFonts w:asciiTheme="majorBidi" w:hAnsiTheme="majorBidi" w:cstheme="majorBidi"/>
            <w:sz w:val="28"/>
            <w:szCs w:val="28"/>
            <w:shd w:val="clear" w:color="auto" w:fill="E7E6E6" w:themeFill="background2"/>
            <w:rPrChange w:id="251" w:author="Susan" w:date="2023-09-23T15:07:00Z">
              <w:rPr>
                <w:rFonts w:asciiTheme="majorBidi" w:hAnsiTheme="majorBidi" w:cstheme="majorBidi"/>
                <w:sz w:val="28"/>
                <w:szCs w:val="28"/>
              </w:rPr>
            </w:rPrChange>
          </w:rPr>
          <w:t xml:space="preserve">as </w:t>
        </w:r>
      </w:ins>
      <w:r w:rsidR="007367B9" w:rsidRPr="003660A9">
        <w:rPr>
          <w:rFonts w:asciiTheme="majorBidi" w:hAnsiTheme="majorBidi" w:cstheme="majorBidi"/>
          <w:sz w:val="28"/>
          <w:szCs w:val="28"/>
          <w:shd w:val="clear" w:color="auto" w:fill="E7E6E6" w:themeFill="background2"/>
          <w:rPrChange w:id="252" w:author="Susan" w:date="2023-09-23T15:07:00Z">
            <w:rPr>
              <w:rFonts w:asciiTheme="majorBidi" w:hAnsiTheme="majorBidi" w:cstheme="majorBidi"/>
              <w:sz w:val="28"/>
              <w:szCs w:val="28"/>
            </w:rPr>
          </w:rPrChange>
        </w:rPr>
        <w:t xml:space="preserve">the </w:t>
      </w:r>
      <w:del w:id="253" w:author="Microsoft account" w:date="2023-09-19T00:27:00Z">
        <w:r w:rsidR="007367B9" w:rsidRPr="003660A9" w:rsidDel="00833125">
          <w:rPr>
            <w:rFonts w:asciiTheme="majorBidi" w:hAnsiTheme="majorBidi" w:cstheme="majorBidi"/>
            <w:sz w:val="28"/>
            <w:szCs w:val="28"/>
            <w:shd w:val="clear" w:color="auto" w:fill="E7E6E6" w:themeFill="background2"/>
            <w:rPrChange w:id="254" w:author="Susan" w:date="2023-09-23T15:07:00Z">
              <w:rPr>
                <w:rFonts w:asciiTheme="majorBidi" w:hAnsiTheme="majorBidi" w:cstheme="majorBidi"/>
                <w:sz w:val="28"/>
                <w:szCs w:val="28"/>
              </w:rPr>
            </w:rPrChange>
          </w:rPr>
          <w:delText xml:space="preserve">haskalah </w:delText>
        </w:r>
      </w:del>
      <w:ins w:id="255" w:author="Microsoft account" w:date="2023-09-19T00:27:00Z">
        <w:r w:rsidR="00833125" w:rsidRPr="003660A9">
          <w:rPr>
            <w:rFonts w:asciiTheme="majorBidi" w:hAnsiTheme="majorBidi" w:cstheme="majorBidi"/>
            <w:sz w:val="28"/>
            <w:szCs w:val="28"/>
            <w:shd w:val="clear" w:color="auto" w:fill="E7E6E6" w:themeFill="background2"/>
            <w:rPrChange w:id="256" w:author="Susan" w:date="2023-09-23T15:07:00Z">
              <w:rPr>
                <w:rFonts w:asciiTheme="majorBidi" w:hAnsiTheme="majorBidi" w:cstheme="majorBidi"/>
                <w:sz w:val="28"/>
                <w:szCs w:val="28"/>
              </w:rPr>
            </w:rPrChange>
          </w:rPr>
          <w:t xml:space="preserve">Haskalah </w:t>
        </w:r>
      </w:ins>
      <w:r w:rsidR="007367B9" w:rsidRPr="003660A9">
        <w:rPr>
          <w:rFonts w:asciiTheme="majorBidi" w:hAnsiTheme="majorBidi" w:cstheme="majorBidi"/>
          <w:sz w:val="28"/>
          <w:szCs w:val="28"/>
          <w:shd w:val="clear" w:color="auto" w:fill="E7E6E6" w:themeFill="background2"/>
          <w:rPrChange w:id="257" w:author="Susan" w:date="2023-09-23T15:07:00Z">
            <w:rPr>
              <w:rFonts w:asciiTheme="majorBidi" w:hAnsiTheme="majorBidi" w:cstheme="majorBidi"/>
              <w:sz w:val="28"/>
              <w:szCs w:val="28"/>
            </w:rPr>
          </w:rPrChange>
        </w:rPr>
        <w:t xml:space="preserve">movement </w:t>
      </w:r>
      <w:ins w:id="258" w:author="Microsoft account" w:date="2023-09-19T00:27:00Z">
        <w:r w:rsidR="00833125" w:rsidRPr="003660A9">
          <w:rPr>
            <w:rFonts w:asciiTheme="majorBidi" w:hAnsiTheme="majorBidi" w:cstheme="majorBidi"/>
            <w:sz w:val="28"/>
            <w:szCs w:val="28"/>
            <w:shd w:val="clear" w:color="auto" w:fill="E7E6E6" w:themeFill="background2"/>
            <w:rPrChange w:id="259" w:author="Susan" w:date="2023-09-23T15:07:00Z">
              <w:rPr>
                <w:rFonts w:asciiTheme="majorBidi" w:hAnsiTheme="majorBidi" w:cstheme="majorBidi"/>
                <w:sz w:val="28"/>
                <w:szCs w:val="28"/>
              </w:rPr>
            </w:rPrChange>
          </w:rPr>
          <w:t xml:space="preserve">had done </w:t>
        </w:r>
      </w:ins>
      <w:del w:id="260" w:author="Microsoft account" w:date="2023-09-19T00:27:00Z">
        <w:r w:rsidR="007367B9" w:rsidRPr="003660A9" w:rsidDel="00833125">
          <w:rPr>
            <w:rFonts w:asciiTheme="majorBidi" w:hAnsiTheme="majorBidi" w:cstheme="majorBidi"/>
            <w:sz w:val="28"/>
            <w:szCs w:val="28"/>
            <w:shd w:val="clear" w:color="auto" w:fill="E7E6E6" w:themeFill="background2"/>
            <w:rPrChange w:id="261" w:author="Susan" w:date="2023-09-23T15:07:00Z">
              <w:rPr>
                <w:rFonts w:asciiTheme="majorBidi" w:hAnsiTheme="majorBidi" w:cstheme="majorBidi"/>
                <w:sz w:val="28"/>
                <w:szCs w:val="28"/>
              </w:rPr>
            </w:rPrChange>
          </w:rPr>
          <w:delText>did</w:delText>
        </w:r>
        <w:r w:rsidR="00345C90" w:rsidRPr="003660A9" w:rsidDel="00833125">
          <w:rPr>
            <w:rFonts w:asciiTheme="majorBidi" w:hAnsiTheme="majorBidi" w:cstheme="majorBidi"/>
            <w:sz w:val="28"/>
            <w:szCs w:val="28"/>
            <w:shd w:val="clear" w:color="auto" w:fill="E7E6E6" w:themeFill="background2"/>
            <w:rPrChange w:id="262" w:author="Susan" w:date="2023-09-23T15:07:00Z">
              <w:rPr>
                <w:rFonts w:asciiTheme="majorBidi" w:hAnsiTheme="majorBidi" w:cstheme="majorBidi"/>
                <w:sz w:val="28"/>
                <w:szCs w:val="28"/>
              </w:rPr>
            </w:rPrChange>
          </w:rPr>
          <w:delText xml:space="preserve"> </w:delText>
        </w:r>
      </w:del>
      <w:del w:id="263" w:author="Microsoft account" w:date="2023-09-19T00:28:00Z">
        <w:r w:rsidR="00345C90" w:rsidRPr="003660A9" w:rsidDel="00833125">
          <w:rPr>
            <w:rFonts w:asciiTheme="majorBidi" w:hAnsiTheme="majorBidi" w:cstheme="majorBidi"/>
            <w:sz w:val="28"/>
            <w:szCs w:val="28"/>
            <w:shd w:val="clear" w:color="auto" w:fill="E7E6E6" w:themeFill="background2"/>
            <w:rPrChange w:id="264" w:author="Susan" w:date="2023-09-23T15:07:00Z">
              <w:rPr>
                <w:rFonts w:asciiTheme="majorBidi" w:hAnsiTheme="majorBidi" w:cstheme="majorBidi"/>
                <w:sz w:val="28"/>
                <w:szCs w:val="28"/>
              </w:rPr>
            </w:rPrChange>
          </w:rPr>
          <w:delText xml:space="preserve">some </w:delText>
        </w:r>
      </w:del>
      <w:ins w:id="265" w:author="Microsoft account" w:date="2023-09-19T00:28:00Z">
        <w:r w:rsidR="00833125" w:rsidRPr="003660A9">
          <w:rPr>
            <w:rFonts w:asciiTheme="majorBidi" w:hAnsiTheme="majorBidi" w:cstheme="majorBidi"/>
            <w:sz w:val="28"/>
            <w:szCs w:val="28"/>
            <w:shd w:val="clear" w:color="auto" w:fill="E7E6E6" w:themeFill="background2"/>
            <w:rPrChange w:id="266" w:author="Susan" w:date="2023-09-23T15:07:00Z">
              <w:rPr>
                <w:rFonts w:asciiTheme="majorBidi" w:hAnsiTheme="majorBidi" w:cstheme="majorBidi"/>
                <w:sz w:val="28"/>
                <w:szCs w:val="28"/>
              </w:rPr>
            </w:rPrChange>
          </w:rPr>
          <w:t xml:space="preserve">several </w:t>
        </w:r>
      </w:ins>
      <w:r w:rsidR="00345C90" w:rsidRPr="003660A9">
        <w:rPr>
          <w:rFonts w:asciiTheme="majorBidi" w:hAnsiTheme="majorBidi" w:cstheme="majorBidi"/>
          <w:sz w:val="28"/>
          <w:szCs w:val="28"/>
          <w:shd w:val="clear" w:color="auto" w:fill="E7E6E6" w:themeFill="background2"/>
          <w:rPrChange w:id="267" w:author="Susan" w:date="2023-09-23T15:07:00Z">
            <w:rPr>
              <w:rFonts w:asciiTheme="majorBidi" w:hAnsiTheme="majorBidi" w:cstheme="majorBidi"/>
              <w:sz w:val="28"/>
              <w:szCs w:val="28"/>
            </w:rPr>
          </w:rPrChange>
        </w:rPr>
        <w:t>decades ea</w:t>
      </w:r>
      <w:r w:rsidR="00567AEB">
        <w:rPr>
          <w:rFonts w:asciiTheme="majorBidi" w:hAnsiTheme="majorBidi" w:cstheme="majorBidi"/>
          <w:sz w:val="28"/>
          <w:szCs w:val="28"/>
          <w:shd w:val="clear" w:color="auto" w:fill="E7E6E6" w:themeFill="background2"/>
        </w:rPr>
        <w:t>r</w:t>
      </w:r>
      <w:del w:id="268" w:author="Microsoft account" w:date="2023-09-19T00:28:00Z">
        <w:r w:rsidR="00345C90" w:rsidRPr="003660A9" w:rsidDel="00833125">
          <w:rPr>
            <w:rFonts w:asciiTheme="majorBidi" w:hAnsiTheme="majorBidi" w:cstheme="majorBidi"/>
            <w:sz w:val="28"/>
            <w:szCs w:val="28"/>
            <w:shd w:val="clear" w:color="auto" w:fill="E7E6E6" w:themeFill="background2"/>
            <w:rPrChange w:id="269" w:author="Susan" w:date="2023-09-23T15:07:00Z">
              <w:rPr>
                <w:rFonts w:asciiTheme="majorBidi" w:hAnsiTheme="majorBidi" w:cstheme="majorBidi"/>
                <w:sz w:val="28"/>
                <w:szCs w:val="28"/>
              </w:rPr>
            </w:rPrChange>
          </w:rPr>
          <w:delText>r</w:delText>
        </w:r>
      </w:del>
      <w:r w:rsidR="00345C90" w:rsidRPr="003660A9">
        <w:rPr>
          <w:rFonts w:asciiTheme="majorBidi" w:hAnsiTheme="majorBidi" w:cstheme="majorBidi"/>
          <w:sz w:val="28"/>
          <w:szCs w:val="28"/>
          <w:shd w:val="clear" w:color="auto" w:fill="E7E6E6" w:themeFill="background2"/>
          <w:rPrChange w:id="270" w:author="Susan" w:date="2023-09-23T15:07:00Z">
            <w:rPr>
              <w:rFonts w:asciiTheme="majorBidi" w:hAnsiTheme="majorBidi" w:cstheme="majorBidi"/>
              <w:sz w:val="28"/>
              <w:szCs w:val="28"/>
            </w:rPr>
          </w:rPrChange>
        </w:rPr>
        <w:t>lier</w:t>
      </w:r>
      <w:r w:rsidR="007367B9" w:rsidRPr="003660A9">
        <w:rPr>
          <w:rFonts w:asciiTheme="majorBidi" w:hAnsiTheme="majorBidi" w:cstheme="majorBidi"/>
          <w:sz w:val="28"/>
          <w:szCs w:val="28"/>
          <w:shd w:val="clear" w:color="auto" w:fill="E7E6E6" w:themeFill="background2"/>
          <w:rPrChange w:id="271" w:author="Susan" w:date="2023-09-23T15:07:00Z">
            <w:rPr>
              <w:rFonts w:asciiTheme="majorBidi" w:hAnsiTheme="majorBidi" w:cstheme="majorBidi"/>
              <w:sz w:val="28"/>
              <w:szCs w:val="28"/>
            </w:rPr>
          </w:rPrChange>
        </w:rPr>
        <w:t xml:space="preserve">: even though he did not belong to </w:t>
      </w:r>
      <w:del w:id="272" w:author="Microsoft account" w:date="2023-09-19T00:33:00Z">
        <w:r w:rsidR="007367B9" w:rsidRPr="003660A9" w:rsidDel="00D10FAB">
          <w:rPr>
            <w:rFonts w:asciiTheme="majorBidi" w:hAnsiTheme="majorBidi" w:cstheme="majorBidi"/>
            <w:sz w:val="28"/>
            <w:szCs w:val="28"/>
            <w:shd w:val="clear" w:color="auto" w:fill="E7E6E6" w:themeFill="background2"/>
            <w:rPrChange w:id="273" w:author="Susan" w:date="2023-09-23T15:07:00Z">
              <w:rPr>
                <w:rFonts w:asciiTheme="majorBidi" w:hAnsiTheme="majorBidi" w:cstheme="majorBidi"/>
                <w:sz w:val="28"/>
                <w:szCs w:val="28"/>
              </w:rPr>
            </w:rPrChange>
          </w:rPr>
          <w:delText xml:space="preserve">this </w:delText>
        </w:r>
      </w:del>
      <w:ins w:id="274" w:author="Microsoft account" w:date="2023-09-19T00:33:00Z">
        <w:r w:rsidR="00D10FAB" w:rsidRPr="003660A9">
          <w:rPr>
            <w:rFonts w:asciiTheme="majorBidi" w:hAnsiTheme="majorBidi" w:cstheme="majorBidi"/>
            <w:sz w:val="28"/>
            <w:szCs w:val="28"/>
            <w:shd w:val="clear" w:color="auto" w:fill="E7E6E6" w:themeFill="background2"/>
            <w:rPrChange w:id="275" w:author="Susan" w:date="2023-09-23T15:07:00Z">
              <w:rPr>
                <w:rFonts w:asciiTheme="majorBidi" w:hAnsiTheme="majorBidi" w:cstheme="majorBidi"/>
                <w:sz w:val="28"/>
                <w:szCs w:val="28"/>
              </w:rPr>
            </w:rPrChange>
          </w:rPr>
          <w:t>the Has</w:t>
        </w:r>
      </w:ins>
      <w:ins w:id="276" w:author="Microsoft account" w:date="2023-09-19T00:35:00Z">
        <w:r w:rsidR="00D10FAB" w:rsidRPr="003660A9">
          <w:rPr>
            <w:rFonts w:asciiTheme="majorBidi" w:hAnsiTheme="majorBidi" w:cstheme="majorBidi"/>
            <w:sz w:val="28"/>
            <w:szCs w:val="28"/>
            <w:shd w:val="clear" w:color="auto" w:fill="E7E6E6" w:themeFill="background2"/>
            <w:rPrChange w:id="277" w:author="Susan" w:date="2023-09-23T15:07:00Z">
              <w:rPr>
                <w:rFonts w:asciiTheme="majorBidi" w:hAnsiTheme="majorBidi" w:cstheme="majorBidi"/>
                <w:sz w:val="28"/>
                <w:szCs w:val="28"/>
              </w:rPr>
            </w:rPrChange>
          </w:rPr>
          <w:t>kalah</w:t>
        </w:r>
      </w:ins>
      <w:ins w:id="278" w:author="Microsoft account" w:date="2023-09-19T00:33:00Z">
        <w:del w:id="279" w:author="Susan" w:date="2023-09-23T18:18:00Z">
          <w:r w:rsidR="00D10FAB" w:rsidRPr="003660A9" w:rsidDel="00A50986">
            <w:rPr>
              <w:rFonts w:asciiTheme="majorBidi" w:hAnsiTheme="majorBidi" w:cstheme="majorBidi"/>
              <w:sz w:val="28"/>
              <w:szCs w:val="28"/>
              <w:shd w:val="clear" w:color="auto" w:fill="E7E6E6" w:themeFill="background2"/>
              <w:rPrChange w:id="280" w:author="Susan" w:date="2023-09-23T15:07:00Z">
                <w:rPr>
                  <w:rFonts w:asciiTheme="majorBidi" w:hAnsiTheme="majorBidi" w:cstheme="majorBidi"/>
                  <w:sz w:val="28"/>
                  <w:szCs w:val="28"/>
                </w:rPr>
              </w:rPrChange>
            </w:rPr>
            <w:delText xml:space="preserve"> </w:delText>
          </w:r>
        </w:del>
        <w:r w:rsidR="00D10FAB" w:rsidRPr="003660A9">
          <w:rPr>
            <w:rFonts w:asciiTheme="majorBidi" w:hAnsiTheme="majorBidi" w:cstheme="majorBidi"/>
            <w:sz w:val="28"/>
            <w:szCs w:val="28"/>
            <w:shd w:val="clear" w:color="auto" w:fill="E7E6E6" w:themeFill="background2"/>
            <w:rPrChange w:id="281" w:author="Susan" w:date="2023-09-23T15:07:00Z">
              <w:rPr>
                <w:rFonts w:asciiTheme="majorBidi" w:hAnsiTheme="majorBidi" w:cstheme="majorBidi"/>
                <w:sz w:val="28"/>
                <w:szCs w:val="28"/>
              </w:rPr>
            </w:rPrChange>
          </w:rPr>
          <w:t xml:space="preserve"> </w:t>
        </w:r>
      </w:ins>
      <w:r w:rsidR="007367B9" w:rsidRPr="003660A9">
        <w:rPr>
          <w:rFonts w:asciiTheme="majorBidi" w:hAnsiTheme="majorBidi" w:cstheme="majorBidi"/>
          <w:sz w:val="28"/>
          <w:szCs w:val="28"/>
          <w:shd w:val="clear" w:color="auto" w:fill="E7E6E6" w:themeFill="background2"/>
          <w:rPrChange w:id="282" w:author="Susan" w:date="2023-09-23T15:07:00Z">
            <w:rPr>
              <w:rFonts w:asciiTheme="majorBidi" w:hAnsiTheme="majorBidi" w:cstheme="majorBidi"/>
              <w:sz w:val="28"/>
              <w:szCs w:val="28"/>
            </w:rPr>
          </w:rPrChange>
        </w:rPr>
        <w:t xml:space="preserve">movement, several </w:t>
      </w:r>
      <w:del w:id="283" w:author="Microsoft account" w:date="2023-09-19T00:47:00Z">
        <w:r w:rsidR="007367B9" w:rsidRPr="003660A9" w:rsidDel="002A3629">
          <w:rPr>
            <w:rFonts w:asciiTheme="majorBidi" w:hAnsiTheme="majorBidi" w:cstheme="majorBidi"/>
            <w:sz w:val="28"/>
            <w:szCs w:val="28"/>
            <w:shd w:val="clear" w:color="auto" w:fill="E7E6E6" w:themeFill="background2"/>
            <w:rPrChange w:id="284" w:author="Susan" w:date="2023-09-23T15:07:00Z">
              <w:rPr>
                <w:rFonts w:asciiTheme="majorBidi" w:hAnsiTheme="majorBidi" w:cstheme="majorBidi"/>
                <w:sz w:val="28"/>
                <w:szCs w:val="28"/>
              </w:rPr>
            </w:rPrChange>
          </w:rPr>
          <w:delText>episodes</w:delText>
        </w:r>
        <w:r w:rsidR="00C5723D" w:rsidRPr="003660A9" w:rsidDel="002A3629">
          <w:rPr>
            <w:rFonts w:asciiTheme="majorBidi" w:hAnsiTheme="majorBidi" w:cstheme="majorBidi"/>
            <w:sz w:val="28"/>
            <w:szCs w:val="28"/>
            <w:shd w:val="clear" w:color="auto" w:fill="E7E6E6" w:themeFill="background2"/>
            <w:rPrChange w:id="285" w:author="Susan" w:date="2023-09-23T15:07:00Z">
              <w:rPr>
                <w:rFonts w:asciiTheme="majorBidi" w:hAnsiTheme="majorBidi" w:cstheme="majorBidi"/>
                <w:sz w:val="28"/>
                <w:szCs w:val="28"/>
              </w:rPr>
            </w:rPrChange>
          </w:rPr>
          <w:delText xml:space="preserve"> </w:delText>
        </w:r>
        <w:r w:rsidR="007367B9" w:rsidRPr="003660A9" w:rsidDel="002A3629">
          <w:rPr>
            <w:rFonts w:asciiTheme="majorBidi" w:hAnsiTheme="majorBidi" w:cstheme="majorBidi"/>
            <w:sz w:val="28"/>
            <w:szCs w:val="28"/>
            <w:shd w:val="clear" w:color="auto" w:fill="E7E6E6" w:themeFill="background2"/>
            <w:rPrChange w:id="286" w:author="Susan" w:date="2023-09-23T15:07:00Z">
              <w:rPr>
                <w:rFonts w:asciiTheme="majorBidi" w:hAnsiTheme="majorBidi" w:cstheme="majorBidi"/>
                <w:sz w:val="28"/>
                <w:szCs w:val="28"/>
              </w:rPr>
            </w:rPrChange>
          </w:rPr>
          <w:delText>in his</w:delText>
        </w:r>
      </w:del>
      <w:ins w:id="287" w:author="Microsoft account" w:date="2023-09-19T00:47:00Z">
        <w:r w:rsidR="002A3629" w:rsidRPr="003660A9">
          <w:rPr>
            <w:rFonts w:asciiTheme="majorBidi" w:hAnsiTheme="majorBidi" w:cstheme="majorBidi"/>
            <w:sz w:val="28"/>
            <w:szCs w:val="28"/>
            <w:shd w:val="clear" w:color="auto" w:fill="E7E6E6" w:themeFill="background2"/>
            <w:rPrChange w:id="288" w:author="Susan" w:date="2023-09-23T15:07:00Z">
              <w:rPr>
                <w:rFonts w:asciiTheme="majorBidi" w:hAnsiTheme="majorBidi" w:cstheme="majorBidi"/>
                <w:sz w:val="28"/>
                <w:szCs w:val="28"/>
              </w:rPr>
            </w:rPrChange>
          </w:rPr>
          <w:t xml:space="preserve">of his </w:t>
        </w:r>
      </w:ins>
      <w:del w:id="289" w:author="Microsoft account" w:date="2023-09-19T00:47:00Z">
        <w:r w:rsidR="007367B9" w:rsidRPr="003660A9" w:rsidDel="002A3629">
          <w:rPr>
            <w:rFonts w:asciiTheme="majorBidi" w:hAnsiTheme="majorBidi" w:cstheme="majorBidi"/>
            <w:sz w:val="28"/>
            <w:szCs w:val="28"/>
            <w:shd w:val="clear" w:color="auto" w:fill="E7E6E6" w:themeFill="background2"/>
            <w:rPrChange w:id="290" w:author="Susan" w:date="2023-09-23T15:07:00Z">
              <w:rPr>
                <w:rFonts w:asciiTheme="majorBidi" w:hAnsiTheme="majorBidi" w:cstheme="majorBidi"/>
                <w:sz w:val="28"/>
                <w:szCs w:val="28"/>
              </w:rPr>
            </w:rPrChange>
          </w:rPr>
          <w:delText xml:space="preserve"> </w:delText>
        </w:r>
      </w:del>
      <w:r w:rsidR="007367B9" w:rsidRPr="003660A9">
        <w:rPr>
          <w:rFonts w:asciiTheme="majorBidi" w:hAnsiTheme="majorBidi" w:cstheme="majorBidi"/>
          <w:sz w:val="28"/>
          <w:szCs w:val="28"/>
          <w:shd w:val="clear" w:color="auto" w:fill="E7E6E6" w:themeFill="background2"/>
          <w:rPrChange w:id="291" w:author="Susan" w:date="2023-09-23T15:07:00Z">
            <w:rPr>
              <w:rFonts w:asciiTheme="majorBidi" w:hAnsiTheme="majorBidi" w:cstheme="majorBidi"/>
              <w:sz w:val="28"/>
              <w:szCs w:val="28"/>
            </w:rPr>
          </w:rPrChange>
        </w:rPr>
        <w:t xml:space="preserve">actions and </w:t>
      </w:r>
      <w:del w:id="292" w:author="Microsoft account" w:date="2023-09-19T00:47:00Z">
        <w:r w:rsidR="007367B9" w:rsidRPr="003660A9" w:rsidDel="002A3629">
          <w:rPr>
            <w:rFonts w:asciiTheme="majorBidi" w:hAnsiTheme="majorBidi" w:cstheme="majorBidi"/>
            <w:sz w:val="28"/>
            <w:szCs w:val="28"/>
            <w:shd w:val="clear" w:color="auto" w:fill="E7E6E6" w:themeFill="background2"/>
            <w:rPrChange w:id="293" w:author="Susan" w:date="2023-09-23T15:07:00Z">
              <w:rPr>
                <w:rFonts w:asciiTheme="majorBidi" w:hAnsiTheme="majorBidi" w:cstheme="majorBidi"/>
                <w:sz w:val="28"/>
                <w:szCs w:val="28"/>
              </w:rPr>
            </w:rPrChange>
          </w:rPr>
          <w:delText>think</w:delText>
        </w:r>
        <w:r w:rsidR="00C5723D" w:rsidRPr="003660A9" w:rsidDel="002A3629">
          <w:rPr>
            <w:rFonts w:asciiTheme="majorBidi" w:hAnsiTheme="majorBidi" w:cstheme="majorBidi"/>
            <w:sz w:val="28"/>
            <w:szCs w:val="28"/>
            <w:shd w:val="clear" w:color="auto" w:fill="E7E6E6" w:themeFill="background2"/>
            <w:rPrChange w:id="294" w:author="Susan" w:date="2023-09-23T15:07:00Z">
              <w:rPr>
                <w:rFonts w:asciiTheme="majorBidi" w:hAnsiTheme="majorBidi" w:cstheme="majorBidi"/>
                <w:sz w:val="28"/>
                <w:szCs w:val="28"/>
              </w:rPr>
            </w:rPrChange>
          </w:rPr>
          <w:delText>i</w:delText>
        </w:r>
        <w:r w:rsidR="007367B9" w:rsidRPr="003660A9" w:rsidDel="002A3629">
          <w:rPr>
            <w:rFonts w:asciiTheme="majorBidi" w:hAnsiTheme="majorBidi" w:cstheme="majorBidi"/>
            <w:sz w:val="28"/>
            <w:szCs w:val="28"/>
            <w:shd w:val="clear" w:color="auto" w:fill="E7E6E6" w:themeFill="background2"/>
            <w:rPrChange w:id="295" w:author="Susan" w:date="2023-09-23T15:07:00Z">
              <w:rPr>
                <w:rFonts w:asciiTheme="majorBidi" w:hAnsiTheme="majorBidi" w:cstheme="majorBidi"/>
                <w:sz w:val="28"/>
                <w:szCs w:val="28"/>
              </w:rPr>
            </w:rPrChange>
          </w:rPr>
          <w:delText xml:space="preserve">ng </w:delText>
        </w:r>
      </w:del>
      <w:ins w:id="296" w:author="Susan" w:date="2023-09-23T15:13:00Z">
        <w:r w:rsidR="005259A7">
          <w:rPr>
            <w:rFonts w:asciiTheme="majorBidi" w:hAnsiTheme="majorBidi" w:cstheme="majorBidi"/>
            <w:sz w:val="28"/>
            <w:szCs w:val="28"/>
            <w:shd w:val="clear" w:color="auto" w:fill="E7E6E6" w:themeFill="background2"/>
          </w:rPr>
          <w:t>ideas</w:t>
        </w:r>
      </w:ins>
      <w:ins w:id="297" w:author="Microsoft account" w:date="2023-09-19T00:47:00Z">
        <w:del w:id="298" w:author="Susan" w:date="2023-09-23T15:13:00Z">
          <w:r w:rsidR="002A3629" w:rsidRPr="003660A9" w:rsidDel="005259A7">
            <w:rPr>
              <w:rFonts w:asciiTheme="majorBidi" w:hAnsiTheme="majorBidi" w:cstheme="majorBidi"/>
              <w:sz w:val="28"/>
              <w:szCs w:val="28"/>
              <w:shd w:val="clear" w:color="auto" w:fill="E7E6E6" w:themeFill="background2"/>
              <w:rPrChange w:id="299" w:author="Susan" w:date="2023-09-23T15:07:00Z">
                <w:rPr>
                  <w:rFonts w:asciiTheme="majorBidi" w:hAnsiTheme="majorBidi" w:cstheme="majorBidi"/>
                  <w:sz w:val="28"/>
                  <w:szCs w:val="28"/>
                </w:rPr>
              </w:rPrChange>
            </w:rPr>
            <w:delText>thoughts</w:delText>
          </w:r>
        </w:del>
        <w:r w:rsidR="002A3629" w:rsidRPr="003660A9">
          <w:rPr>
            <w:rFonts w:asciiTheme="majorBidi" w:hAnsiTheme="majorBidi" w:cstheme="majorBidi"/>
            <w:sz w:val="28"/>
            <w:szCs w:val="28"/>
            <w:shd w:val="clear" w:color="auto" w:fill="E7E6E6" w:themeFill="background2"/>
            <w:rPrChange w:id="300" w:author="Susan" w:date="2023-09-23T15:07:00Z">
              <w:rPr>
                <w:rFonts w:asciiTheme="majorBidi" w:hAnsiTheme="majorBidi" w:cstheme="majorBidi"/>
                <w:sz w:val="28"/>
                <w:szCs w:val="28"/>
              </w:rPr>
            </w:rPrChange>
          </w:rPr>
          <w:t xml:space="preserve"> </w:t>
        </w:r>
      </w:ins>
      <w:r w:rsidR="007367B9" w:rsidRPr="003660A9">
        <w:rPr>
          <w:rFonts w:asciiTheme="majorBidi" w:hAnsiTheme="majorBidi" w:cstheme="majorBidi"/>
          <w:sz w:val="28"/>
          <w:szCs w:val="28"/>
          <w:shd w:val="clear" w:color="auto" w:fill="E7E6E6" w:themeFill="background2"/>
          <w:rPrChange w:id="301" w:author="Susan" w:date="2023-09-23T15:07:00Z">
            <w:rPr>
              <w:rFonts w:asciiTheme="majorBidi" w:hAnsiTheme="majorBidi" w:cstheme="majorBidi"/>
              <w:sz w:val="28"/>
              <w:szCs w:val="28"/>
            </w:rPr>
          </w:rPrChange>
        </w:rPr>
        <w:t xml:space="preserve">were chosen </w:t>
      </w:r>
      <w:del w:id="302" w:author="Microsoft account" w:date="2023-09-19T00:35:00Z">
        <w:r w:rsidR="007367B9" w:rsidRPr="003660A9" w:rsidDel="00D10FAB">
          <w:rPr>
            <w:rFonts w:asciiTheme="majorBidi" w:hAnsiTheme="majorBidi" w:cstheme="majorBidi"/>
            <w:sz w:val="28"/>
            <w:szCs w:val="28"/>
            <w:shd w:val="clear" w:color="auto" w:fill="E7E6E6" w:themeFill="background2"/>
            <w:rPrChange w:id="303" w:author="Susan" w:date="2023-09-23T15:07:00Z">
              <w:rPr>
                <w:rFonts w:asciiTheme="majorBidi" w:hAnsiTheme="majorBidi" w:cstheme="majorBidi"/>
                <w:sz w:val="28"/>
                <w:szCs w:val="28"/>
              </w:rPr>
            </w:rPrChange>
          </w:rPr>
          <w:delText>in support of the</w:delText>
        </w:r>
      </w:del>
      <w:ins w:id="304" w:author="Microsoft account" w:date="2023-09-19T00:35:00Z">
        <w:r w:rsidR="00D10FAB" w:rsidRPr="003660A9">
          <w:rPr>
            <w:rFonts w:asciiTheme="majorBidi" w:hAnsiTheme="majorBidi" w:cstheme="majorBidi"/>
            <w:sz w:val="28"/>
            <w:szCs w:val="28"/>
            <w:shd w:val="clear" w:color="auto" w:fill="E7E6E6" w:themeFill="background2"/>
            <w:rPrChange w:id="305" w:author="Susan" w:date="2023-09-23T15:07:00Z">
              <w:rPr>
                <w:rFonts w:asciiTheme="majorBidi" w:hAnsiTheme="majorBidi" w:cstheme="majorBidi"/>
                <w:sz w:val="28"/>
                <w:szCs w:val="28"/>
              </w:rPr>
            </w:rPrChange>
          </w:rPr>
          <w:t>to support the</w:t>
        </w:r>
      </w:ins>
      <w:r w:rsidR="007367B9" w:rsidRPr="003660A9">
        <w:rPr>
          <w:rFonts w:asciiTheme="majorBidi" w:hAnsiTheme="majorBidi" w:cstheme="majorBidi"/>
          <w:sz w:val="28"/>
          <w:szCs w:val="28"/>
          <w:shd w:val="clear" w:color="auto" w:fill="E7E6E6" w:themeFill="background2"/>
          <w:rPrChange w:id="306" w:author="Susan" w:date="2023-09-23T15:07:00Z">
            <w:rPr>
              <w:rFonts w:asciiTheme="majorBidi" w:hAnsiTheme="majorBidi" w:cstheme="majorBidi"/>
              <w:sz w:val="28"/>
              <w:szCs w:val="28"/>
            </w:rPr>
          </w:rPrChange>
        </w:rPr>
        <w:t xml:space="preserve"> argument that </w:t>
      </w:r>
      <w:del w:id="307" w:author="Microsoft account" w:date="2023-09-19T00:47:00Z">
        <w:r w:rsidR="007367B9" w:rsidRPr="003660A9" w:rsidDel="002A3629">
          <w:rPr>
            <w:rFonts w:asciiTheme="majorBidi" w:hAnsiTheme="majorBidi" w:cstheme="majorBidi"/>
            <w:sz w:val="28"/>
            <w:szCs w:val="28"/>
            <w:shd w:val="clear" w:color="auto" w:fill="E7E6E6" w:themeFill="background2"/>
            <w:rPrChange w:id="308" w:author="Susan" w:date="2023-09-23T15:07:00Z">
              <w:rPr>
                <w:rFonts w:asciiTheme="majorBidi" w:hAnsiTheme="majorBidi" w:cstheme="majorBidi"/>
                <w:sz w:val="28"/>
                <w:szCs w:val="28"/>
              </w:rPr>
            </w:rPrChange>
          </w:rPr>
          <w:delText xml:space="preserve">the </w:delText>
        </w:r>
      </w:del>
      <w:ins w:id="309" w:author="Microsoft account" w:date="2023-09-19T00:47:00Z">
        <w:r w:rsidR="002A3629" w:rsidRPr="003660A9">
          <w:rPr>
            <w:rFonts w:asciiTheme="majorBidi" w:hAnsiTheme="majorBidi" w:cstheme="majorBidi"/>
            <w:sz w:val="28"/>
            <w:szCs w:val="28"/>
            <w:shd w:val="clear" w:color="auto" w:fill="E7E6E6" w:themeFill="background2"/>
            <w:rPrChange w:id="310" w:author="Susan" w:date="2023-09-23T15:07:00Z">
              <w:rPr>
                <w:rFonts w:asciiTheme="majorBidi" w:hAnsiTheme="majorBidi" w:cstheme="majorBidi"/>
                <w:sz w:val="28"/>
                <w:szCs w:val="28"/>
              </w:rPr>
            </w:rPrChange>
          </w:rPr>
          <w:t xml:space="preserve">he </w:t>
        </w:r>
      </w:ins>
      <w:del w:id="311" w:author="Microsoft account" w:date="2023-09-19T00:47:00Z">
        <w:r w:rsidR="007367B9" w:rsidRPr="003660A9" w:rsidDel="002A3629">
          <w:rPr>
            <w:rFonts w:asciiTheme="majorBidi" w:hAnsiTheme="majorBidi" w:cstheme="majorBidi"/>
            <w:sz w:val="28"/>
            <w:szCs w:val="28"/>
            <w:shd w:val="clear" w:color="auto" w:fill="E7E6E6" w:themeFill="background2"/>
            <w:rPrChange w:id="312" w:author="Susan" w:date="2023-09-23T15:07:00Z">
              <w:rPr>
                <w:rFonts w:asciiTheme="majorBidi" w:hAnsiTheme="majorBidi" w:cstheme="majorBidi"/>
                <w:sz w:val="28"/>
                <w:szCs w:val="28"/>
              </w:rPr>
            </w:rPrChange>
          </w:rPr>
          <w:delText>GR"A</w:delText>
        </w:r>
        <w:r w:rsidR="00C5723D" w:rsidRPr="003660A9" w:rsidDel="002A3629">
          <w:rPr>
            <w:rFonts w:asciiTheme="majorBidi" w:hAnsiTheme="majorBidi" w:cstheme="majorBidi"/>
            <w:sz w:val="28"/>
            <w:szCs w:val="28"/>
            <w:shd w:val="clear" w:color="auto" w:fill="E7E6E6" w:themeFill="background2"/>
            <w:rPrChange w:id="313" w:author="Susan" w:date="2023-09-23T15:07:00Z">
              <w:rPr>
                <w:rFonts w:asciiTheme="majorBidi" w:hAnsiTheme="majorBidi" w:cstheme="majorBidi"/>
                <w:sz w:val="28"/>
                <w:szCs w:val="28"/>
              </w:rPr>
            </w:rPrChange>
          </w:rPr>
          <w:delText xml:space="preserve"> </w:delText>
        </w:r>
      </w:del>
      <w:r w:rsidR="007367B9" w:rsidRPr="003660A9">
        <w:rPr>
          <w:rFonts w:asciiTheme="majorBidi" w:hAnsiTheme="majorBidi" w:cstheme="majorBidi"/>
          <w:sz w:val="28"/>
          <w:szCs w:val="28"/>
          <w:shd w:val="clear" w:color="auto" w:fill="E7E6E6" w:themeFill="background2"/>
          <w:rPrChange w:id="314" w:author="Susan" w:date="2023-09-23T15:07:00Z">
            <w:rPr>
              <w:rFonts w:asciiTheme="majorBidi" w:hAnsiTheme="majorBidi" w:cstheme="majorBidi"/>
              <w:sz w:val="28"/>
              <w:szCs w:val="28"/>
            </w:rPr>
          </w:rPrChange>
        </w:rPr>
        <w:t>was a</w:t>
      </w:r>
      <w:r w:rsidR="00345C90" w:rsidRPr="003660A9">
        <w:rPr>
          <w:rFonts w:asciiTheme="majorBidi" w:hAnsiTheme="majorBidi" w:cstheme="majorBidi"/>
          <w:sz w:val="28"/>
          <w:szCs w:val="28"/>
          <w:shd w:val="clear" w:color="auto" w:fill="E7E6E6" w:themeFill="background2"/>
          <w:rPrChange w:id="315" w:author="Susan" w:date="2023-09-23T15:07:00Z">
            <w:rPr>
              <w:rFonts w:asciiTheme="majorBidi" w:hAnsiTheme="majorBidi" w:cstheme="majorBidi"/>
              <w:sz w:val="28"/>
              <w:szCs w:val="28"/>
            </w:rPr>
          </w:rPrChange>
        </w:rPr>
        <w:t xml:space="preserve"> </w:t>
      </w:r>
      <w:ins w:id="316" w:author="Susan" w:date="2023-09-23T15:16:00Z">
        <w:r w:rsidR="005259A7">
          <w:rPr>
            <w:rFonts w:asciiTheme="majorBidi" w:hAnsiTheme="majorBidi" w:cstheme="majorBidi"/>
            <w:sz w:val="28"/>
            <w:szCs w:val="28"/>
            <w:shd w:val="clear" w:color="auto" w:fill="E7E6E6" w:themeFill="background2"/>
          </w:rPr>
          <w:t>forerunner</w:t>
        </w:r>
      </w:ins>
      <w:del w:id="317" w:author="Susan" w:date="2023-09-23T15:16:00Z">
        <w:r w:rsidR="007367B9" w:rsidRPr="003660A9" w:rsidDel="005259A7">
          <w:rPr>
            <w:rFonts w:asciiTheme="majorBidi" w:hAnsiTheme="majorBidi" w:cstheme="majorBidi"/>
            <w:sz w:val="28"/>
            <w:szCs w:val="28"/>
            <w:shd w:val="clear" w:color="auto" w:fill="E7E6E6" w:themeFill="background2"/>
            <w:rPrChange w:id="318" w:author="Susan" w:date="2023-09-23T15:07:00Z">
              <w:rPr>
                <w:rFonts w:asciiTheme="majorBidi" w:hAnsiTheme="majorBidi" w:cstheme="majorBidi"/>
                <w:sz w:val="28"/>
                <w:szCs w:val="28"/>
              </w:rPr>
            </w:rPrChange>
          </w:rPr>
          <w:delText>portender</w:delText>
        </w:r>
      </w:del>
      <w:r w:rsidR="007367B9" w:rsidRPr="003660A9">
        <w:rPr>
          <w:rFonts w:asciiTheme="majorBidi" w:hAnsiTheme="majorBidi" w:cstheme="majorBidi"/>
          <w:sz w:val="28"/>
          <w:szCs w:val="28"/>
          <w:shd w:val="clear" w:color="auto" w:fill="E7E6E6" w:themeFill="background2"/>
          <w:rPrChange w:id="319" w:author="Susan" w:date="2023-09-23T15:07:00Z">
            <w:rPr>
              <w:rFonts w:asciiTheme="majorBidi" w:hAnsiTheme="majorBidi" w:cstheme="majorBidi"/>
              <w:sz w:val="28"/>
              <w:szCs w:val="28"/>
            </w:rPr>
          </w:rPrChange>
        </w:rPr>
        <w:t xml:space="preserve"> of the Jew</w:t>
      </w:r>
      <w:r w:rsidR="00C5723D" w:rsidRPr="003660A9">
        <w:rPr>
          <w:rFonts w:asciiTheme="majorBidi" w:hAnsiTheme="majorBidi" w:cstheme="majorBidi"/>
          <w:sz w:val="28"/>
          <w:szCs w:val="28"/>
          <w:shd w:val="clear" w:color="auto" w:fill="E7E6E6" w:themeFill="background2"/>
          <w:rPrChange w:id="320" w:author="Susan" w:date="2023-09-23T15:07:00Z">
            <w:rPr>
              <w:rFonts w:asciiTheme="majorBidi" w:hAnsiTheme="majorBidi" w:cstheme="majorBidi"/>
              <w:sz w:val="28"/>
              <w:szCs w:val="28"/>
            </w:rPr>
          </w:rPrChange>
        </w:rPr>
        <w:t>ish</w:t>
      </w:r>
      <w:r w:rsidR="007367B9" w:rsidRPr="003660A9">
        <w:rPr>
          <w:rFonts w:asciiTheme="majorBidi" w:hAnsiTheme="majorBidi" w:cstheme="majorBidi"/>
          <w:sz w:val="28"/>
          <w:szCs w:val="28"/>
          <w:shd w:val="clear" w:color="auto" w:fill="E7E6E6" w:themeFill="background2"/>
          <w:rPrChange w:id="321" w:author="Susan" w:date="2023-09-23T15:07:00Z">
            <w:rPr>
              <w:rFonts w:asciiTheme="majorBidi" w:hAnsiTheme="majorBidi" w:cstheme="majorBidi"/>
              <w:sz w:val="28"/>
              <w:szCs w:val="28"/>
            </w:rPr>
          </w:rPrChange>
        </w:rPr>
        <w:t xml:space="preserve"> Enlightenment in Eastern Europe.</w:t>
      </w:r>
      <w:bookmarkStart w:id="322" w:name="_Hlk144058384"/>
      <w:r w:rsidR="00F028C3" w:rsidRPr="0020290C">
        <w:rPr>
          <w:rFonts w:asciiTheme="majorBidi" w:hAnsiTheme="majorBidi" w:cstheme="majorBidi"/>
          <w:sz w:val="28"/>
          <w:szCs w:val="28"/>
          <w:rtl/>
        </w:rPr>
        <w:t xml:space="preserve"> </w:t>
      </w:r>
      <w:bookmarkEnd w:id="322"/>
    </w:p>
    <w:p w14:paraId="460254E4" w14:textId="3E338F6C" w:rsidR="003007FA" w:rsidRDefault="00EA52A9" w:rsidP="00BE3C40">
      <w:pPr>
        <w:bidi w:val="0"/>
        <w:spacing w:line="360" w:lineRule="auto"/>
        <w:rPr>
          <w:rFonts w:asciiTheme="majorBidi" w:hAnsiTheme="majorBidi" w:cstheme="majorBidi"/>
          <w:b/>
          <w:bCs/>
          <w:sz w:val="28"/>
          <w:szCs w:val="28"/>
        </w:rPr>
      </w:pPr>
      <w:r w:rsidRPr="00A53472">
        <w:rPr>
          <w:rFonts w:asciiTheme="majorBidi" w:hAnsiTheme="majorBidi" w:cstheme="majorBidi"/>
          <w:sz w:val="28"/>
          <w:szCs w:val="28"/>
        </w:rPr>
        <w:lastRenderedPageBreak/>
        <w:t xml:space="preserve">This fascinating phenomenon, in which </w:t>
      </w:r>
      <w:r w:rsidR="00F36143" w:rsidRPr="00A53472">
        <w:rPr>
          <w:rFonts w:asciiTheme="majorBidi" w:hAnsiTheme="majorBidi" w:cstheme="majorBidi"/>
          <w:sz w:val="28"/>
          <w:szCs w:val="28"/>
        </w:rPr>
        <w:t>an extraordinary, eighteenth-century scholar was ripped out of his immediate historical context and appropriated by modern nationalism—a polit</w:t>
      </w:r>
      <w:r w:rsidR="003007FA">
        <w:rPr>
          <w:rFonts w:asciiTheme="majorBidi" w:hAnsiTheme="majorBidi" w:cstheme="majorBidi"/>
          <w:sz w:val="28"/>
          <w:szCs w:val="28"/>
        </w:rPr>
        <w:t>ic</w:t>
      </w:r>
      <w:r w:rsidR="005259A7">
        <w:rPr>
          <w:rFonts w:asciiTheme="majorBidi" w:hAnsiTheme="majorBidi" w:cstheme="majorBidi"/>
          <w:sz w:val="28"/>
          <w:szCs w:val="28"/>
        </w:rPr>
        <w:t>al</w:t>
      </w:r>
      <w:r w:rsidR="00F36143" w:rsidRPr="00A53472">
        <w:rPr>
          <w:rFonts w:asciiTheme="majorBidi" w:hAnsiTheme="majorBidi" w:cstheme="majorBidi"/>
          <w:sz w:val="28"/>
          <w:szCs w:val="28"/>
        </w:rPr>
        <w:t xml:space="preserve">-cultural movement </w:t>
      </w:r>
      <w:r w:rsidR="00E61A1D">
        <w:rPr>
          <w:rFonts w:asciiTheme="majorBidi" w:hAnsiTheme="majorBidi" w:cstheme="majorBidi"/>
          <w:sz w:val="28"/>
          <w:szCs w:val="28"/>
        </w:rPr>
        <w:t xml:space="preserve">that </w:t>
      </w:r>
      <w:r w:rsidR="00567AEB">
        <w:rPr>
          <w:rFonts w:asciiTheme="majorBidi" w:hAnsiTheme="majorBidi" w:cstheme="majorBidi"/>
          <w:sz w:val="28"/>
          <w:szCs w:val="28"/>
        </w:rPr>
        <w:t>appeared on</w:t>
      </w:r>
      <w:r w:rsidR="003007FA">
        <w:rPr>
          <w:rFonts w:asciiTheme="majorBidi" w:hAnsiTheme="majorBidi" w:cstheme="majorBidi"/>
          <w:sz w:val="28"/>
          <w:szCs w:val="28"/>
        </w:rPr>
        <w:t xml:space="preserve"> the world stage after his demise</w:t>
      </w:r>
      <w:r w:rsidR="00E61A1D">
        <w:rPr>
          <w:rFonts w:asciiTheme="majorBidi" w:hAnsiTheme="majorBidi" w:cstheme="majorBidi"/>
          <w:sz w:val="28"/>
          <w:szCs w:val="28"/>
        </w:rPr>
        <w:t xml:space="preserve"> </w:t>
      </w:r>
      <w:r w:rsidR="00F36143" w:rsidRPr="00A53472">
        <w:rPr>
          <w:rFonts w:asciiTheme="majorBidi" w:hAnsiTheme="majorBidi" w:cstheme="majorBidi"/>
          <w:sz w:val="28"/>
          <w:szCs w:val="28"/>
        </w:rPr>
        <w:t xml:space="preserve">and </w:t>
      </w:r>
      <w:r w:rsidR="00E61A1D">
        <w:rPr>
          <w:rFonts w:asciiTheme="majorBidi" w:hAnsiTheme="majorBidi" w:cstheme="majorBidi"/>
          <w:sz w:val="28"/>
          <w:szCs w:val="28"/>
        </w:rPr>
        <w:t xml:space="preserve">that was </w:t>
      </w:r>
      <w:r w:rsidR="005259A7">
        <w:rPr>
          <w:rFonts w:asciiTheme="majorBidi" w:hAnsiTheme="majorBidi" w:cstheme="majorBidi"/>
          <w:sz w:val="28"/>
          <w:szCs w:val="28"/>
        </w:rPr>
        <w:t>fundamentally</w:t>
      </w:r>
      <w:r w:rsidR="00F36143" w:rsidRPr="00A53472">
        <w:rPr>
          <w:rFonts w:asciiTheme="majorBidi" w:hAnsiTheme="majorBidi" w:cstheme="majorBidi"/>
          <w:sz w:val="28"/>
          <w:szCs w:val="28"/>
        </w:rPr>
        <w:t xml:space="preserve"> different </w:t>
      </w:r>
      <w:r w:rsidR="00E61A1D">
        <w:rPr>
          <w:rFonts w:asciiTheme="majorBidi" w:hAnsiTheme="majorBidi" w:cstheme="majorBidi"/>
          <w:sz w:val="28"/>
          <w:szCs w:val="28"/>
        </w:rPr>
        <w:t>than</w:t>
      </w:r>
      <w:r w:rsidR="003007FA">
        <w:rPr>
          <w:rFonts w:asciiTheme="majorBidi" w:hAnsiTheme="majorBidi" w:cstheme="majorBidi"/>
          <w:sz w:val="28"/>
          <w:szCs w:val="28"/>
        </w:rPr>
        <w:t xml:space="preserve"> his</w:t>
      </w:r>
      <w:r w:rsidR="00F36143" w:rsidRPr="00A53472">
        <w:rPr>
          <w:rFonts w:asciiTheme="majorBidi" w:hAnsiTheme="majorBidi" w:cstheme="majorBidi"/>
          <w:sz w:val="28"/>
          <w:szCs w:val="28"/>
        </w:rPr>
        <w:t xml:space="preserve"> spiritual world—rested upon</w:t>
      </w:r>
      <w:r w:rsidR="005259A7">
        <w:rPr>
          <w:rFonts w:asciiTheme="majorBidi" w:hAnsiTheme="majorBidi" w:cstheme="majorBidi"/>
          <w:sz w:val="28"/>
          <w:szCs w:val="28"/>
        </w:rPr>
        <w:t>,</w:t>
      </w:r>
      <w:r w:rsidR="00F36143" w:rsidRPr="00A53472">
        <w:rPr>
          <w:rFonts w:asciiTheme="majorBidi" w:hAnsiTheme="majorBidi" w:cstheme="majorBidi"/>
          <w:sz w:val="28"/>
          <w:szCs w:val="28"/>
        </w:rPr>
        <w:t xml:space="preserve"> as in the cases discussed earlier</w:t>
      </w:r>
      <w:r w:rsidR="005259A7">
        <w:rPr>
          <w:rFonts w:asciiTheme="majorBidi" w:hAnsiTheme="majorBidi" w:cstheme="majorBidi"/>
          <w:sz w:val="28"/>
          <w:szCs w:val="28"/>
        </w:rPr>
        <w:t>,</w:t>
      </w:r>
      <w:r w:rsidR="00F36143" w:rsidRPr="00A53472">
        <w:rPr>
          <w:rFonts w:asciiTheme="majorBidi" w:hAnsiTheme="majorBidi" w:cstheme="majorBidi"/>
          <w:sz w:val="28"/>
          <w:szCs w:val="28"/>
        </w:rPr>
        <w:t xml:space="preserve"> the selective and creative use of a trove of historical facts we possess about </w:t>
      </w:r>
      <w:r w:rsidR="005259A7">
        <w:rPr>
          <w:rFonts w:asciiTheme="majorBidi" w:hAnsiTheme="majorBidi" w:cstheme="majorBidi"/>
          <w:sz w:val="28"/>
          <w:szCs w:val="28"/>
        </w:rPr>
        <w:t>this extraordinary figure</w:t>
      </w:r>
      <w:r w:rsidR="00F36143" w:rsidRPr="00BE3C40">
        <w:rPr>
          <w:rFonts w:asciiTheme="majorBidi" w:hAnsiTheme="majorBidi" w:cstheme="majorBidi"/>
          <w:sz w:val="28"/>
          <w:szCs w:val="28"/>
        </w:rPr>
        <w:t>.</w:t>
      </w:r>
      <w:r w:rsidR="00F36143" w:rsidRPr="00BE3C40">
        <w:rPr>
          <w:rFonts w:asciiTheme="majorBidi" w:hAnsiTheme="majorBidi" w:cstheme="majorBidi"/>
          <w:b/>
          <w:bCs/>
          <w:sz w:val="28"/>
          <w:szCs w:val="28"/>
        </w:rPr>
        <w:t xml:space="preserve"> </w:t>
      </w:r>
      <w:r w:rsidR="00BE3C40">
        <w:rPr>
          <w:rFonts w:asciiTheme="majorBidi" w:hAnsiTheme="majorBidi" w:cstheme="majorBidi"/>
          <w:sz w:val="28"/>
          <w:szCs w:val="28"/>
        </w:rPr>
        <w:t>However, even more remarkably</w:t>
      </w:r>
      <w:r w:rsidR="00E61A1D" w:rsidRPr="00BE3C40">
        <w:rPr>
          <w:rFonts w:asciiTheme="majorBidi" w:hAnsiTheme="majorBidi" w:cstheme="majorBidi"/>
          <w:sz w:val="28"/>
          <w:szCs w:val="28"/>
        </w:rPr>
        <w:t xml:space="preserve">, the Vilna Gaon’s </w:t>
      </w:r>
      <w:r w:rsidR="005259A7">
        <w:rPr>
          <w:rFonts w:asciiTheme="majorBidi" w:hAnsiTheme="majorBidi" w:cstheme="majorBidi"/>
          <w:sz w:val="28"/>
          <w:szCs w:val="28"/>
        </w:rPr>
        <w:t>“</w:t>
      </w:r>
      <w:r w:rsidR="00E61A1D" w:rsidRPr="00BE3C40">
        <w:rPr>
          <w:rFonts w:asciiTheme="majorBidi" w:hAnsiTheme="majorBidi" w:cstheme="majorBidi"/>
          <w:sz w:val="28"/>
          <w:szCs w:val="28"/>
        </w:rPr>
        <w:t>nationalization</w:t>
      </w:r>
      <w:r w:rsidR="005259A7">
        <w:rPr>
          <w:rFonts w:asciiTheme="majorBidi" w:hAnsiTheme="majorBidi" w:cstheme="majorBidi"/>
          <w:sz w:val="28"/>
          <w:szCs w:val="28"/>
        </w:rPr>
        <w:t>”</w:t>
      </w:r>
      <w:r w:rsidR="00E61A1D" w:rsidRPr="00BE3C40">
        <w:rPr>
          <w:rFonts w:asciiTheme="majorBidi" w:hAnsiTheme="majorBidi" w:cstheme="majorBidi"/>
          <w:sz w:val="28"/>
          <w:szCs w:val="28"/>
        </w:rPr>
        <w:t xml:space="preserve"> was carried out through a dialog</w:t>
      </w:r>
      <w:r w:rsidR="00BE3C40" w:rsidRPr="00BE3C40">
        <w:rPr>
          <w:rFonts w:asciiTheme="majorBidi" w:hAnsiTheme="majorBidi" w:cstheme="majorBidi"/>
          <w:sz w:val="28"/>
          <w:szCs w:val="28"/>
        </w:rPr>
        <w:t>ue with the prior counter</w:t>
      </w:r>
      <w:r w:rsidR="00E61A1D" w:rsidRPr="00BE3C40">
        <w:rPr>
          <w:rFonts w:asciiTheme="majorBidi" w:hAnsiTheme="majorBidi" w:cstheme="majorBidi"/>
          <w:sz w:val="28"/>
          <w:szCs w:val="28"/>
        </w:rPr>
        <w:t xml:space="preserve">history </w:t>
      </w:r>
      <w:r w:rsidR="00BE3C40">
        <w:rPr>
          <w:rFonts w:asciiTheme="majorBidi" w:hAnsiTheme="majorBidi" w:cstheme="majorBidi"/>
          <w:sz w:val="28"/>
          <w:szCs w:val="28"/>
        </w:rPr>
        <w:t xml:space="preserve">invented by </w:t>
      </w:r>
      <w:r w:rsidR="00E61A1D" w:rsidRPr="00BE3C40">
        <w:rPr>
          <w:rFonts w:asciiTheme="majorBidi" w:hAnsiTheme="majorBidi" w:cstheme="majorBidi"/>
          <w:sz w:val="28"/>
          <w:szCs w:val="28"/>
        </w:rPr>
        <w:t xml:space="preserve">the </w:t>
      </w:r>
      <w:r w:rsidR="00060C2B">
        <w:rPr>
          <w:rFonts w:asciiTheme="majorBidi" w:hAnsiTheme="majorBidi" w:cstheme="majorBidi"/>
          <w:sz w:val="28"/>
          <w:szCs w:val="28"/>
        </w:rPr>
        <w:t xml:space="preserve">scholars of the </w:t>
      </w:r>
      <w:r w:rsidR="00E61A1D" w:rsidRPr="00BE3C40">
        <w:rPr>
          <w:rFonts w:asciiTheme="majorBidi" w:hAnsiTheme="majorBidi" w:cstheme="majorBidi"/>
          <w:sz w:val="28"/>
          <w:szCs w:val="28"/>
        </w:rPr>
        <w:t>Haskalah and the Wissenschaft</w:t>
      </w:r>
      <w:r w:rsidR="00BE3C40">
        <w:rPr>
          <w:rFonts w:asciiTheme="majorBidi" w:hAnsiTheme="majorBidi" w:cstheme="majorBidi"/>
          <w:sz w:val="28"/>
          <w:szCs w:val="28"/>
        </w:rPr>
        <w:t xml:space="preserve">, who also uprooted the Gaon from his own historical period. </w:t>
      </w:r>
    </w:p>
    <w:p w14:paraId="33919653" w14:textId="59EF4E5E" w:rsidR="00A53472" w:rsidRDefault="00337675" w:rsidP="00BE3C40">
      <w:pPr>
        <w:bidi w:val="0"/>
        <w:spacing w:line="360" w:lineRule="auto"/>
        <w:rPr>
          <w:rFonts w:asciiTheme="majorBidi" w:hAnsiTheme="majorBidi" w:cstheme="majorBidi"/>
          <w:sz w:val="28"/>
          <w:szCs w:val="28"/>
        </w:rPr>
      </w:pPr>
      <w:r w:rsidRPr="003007FA">
        <w:rPr>
          <w:rFonts w:asciiTheme="majorBidi" w:hAnsiTheme="majorBidi" w:cstheme="majorBidi"/>
          <w:sz w:val="28"/>
          <w:szCs w:val="28"/>
        </w:rPr>
        <w:t xml:space="preserve">We do need to consider the </w:t>
      </w:r>
      <w:r w:rsidR="003007FA" w:rsidRPr="003007FA">
        <w:rPr>
          <w:rFonts w:asciiTheme="majorBidi" w:hAnsiTheme="majorBidi" w:cstheme="majorBidi"/>
          <w:sz w:val="28"/>
          <w:szCs w:val="28"/>
        </w:rPr>
        <w:t xml:space="preserve">national-religious </w:t>
      </w:r>
      <w:r w:rsidRPr="003007FA">
        <w:rPr>
          <w:rFonts w:asciiTheme="majorBidi" w:hAnsiTheme="majorBidi" w:cstheme="majorBidi"/>
          <w:sz w:val="28"/>
          <w:szCs w:val="28"/>
        </w:rPr>
        <w:t>Vilna Gaon</w:t>
      </w:r>
      <w:r w:rsidR="00BE3C40">
        <w:rPr>
          <w:rFonts w:asciiTheme="majorBidi" w:hAnsiTheme="majorBidi" w:cstheme="majorBidi"/>
          <w:sz w:val="28"/>
          <w:szCs w:val="28"/>
        </w:rPr>
        <w:t xml:space="preserve">’s uprooting </w:t>
      </w:r>
      <w:r w:rsidR="003007FA" w:rsidRPr="003007FA">
        <w:rPr>
          <w:rFonts w:asciiTheme="majorBidi" w:hAnsiTheme="majorBidi" w:cstheme="majorBidi"/>
          <w:sz w:val="28"/>
          <w:szCs w:val="28"/>
        </w:rPr>
        <w:t>from his own historical context and replant</w:t>
      </w:r>
      <w:r w:rsidR="00BE3C40">
        <w:rPr>
          <w:rFonts w:asciiTheme="majorBidi" w:hAnsiTheme="majorBidi" w:cstheme="majorBidi"/>
          <w:sz w:val="28"/>
          <w:szCs w:val="28"/>
        </w:rPr>
        <w:t>ing</w:t>
      </w:r>
      <w:r w:rsidR="003007FA" w:rsidRPr="003007FA">
        <w:rPr>
          <w:rFonts w:asciiTheme="majorBidi" w:hAnsiTheme="majorBidi" w:cstheme="majorBidi"/>
          <w:sz w:val="28"/>
          <w:szCs w:val="28"/>
        </w:rPr>
        <w:t xml:space="preserve"> i</w:t>
      </w:r>
      <w:r w:rsidR="00BE3C40">
        <w:rPr>
          <w:rFonts w:asciiTheme="majorBidi" w:hAnsiTheme="majorBidi" w:cstheme="majorBidi"/>
          <w:sz w:val="28"/>
          <w:szCs w:val="28"/>
        </w:rPr>
        <w:t xml:space="preserve">n another imagined past that, curiously, </w:t>
      </w:r>
      <w:r w:rsidR="003007FA" w:rsidRPr="003007FA">
        <w:rPr>
          <w:rFonts w:asciiTheme="majorBidi" w:hAnsiTheme="majorBidi" w:cstheme="majorBidi"/>
          <w:sz w:val="28"/>
          <w:szCs w:val="28"/>
        </w:rPr>
        <w:t>the creators of the enlightened Vilna Gaon had no interest in</w:t>
      </w:r>
      <w:r w:rsidR="003007FA">
        <w:rPr>
          <w:rFonts w:asciiTheme="majorBidi" w:hAnsiTheme="majorBidi" w:cstheme="majorBidi"/>
          <w:sz w:val="28"/>
          <w:szCs w:val="28"/>
        </w:rPr>
        <w:t xml:space="preserve"> </w:t>
      </w:r>
      <w:r w:rsidR="003007FA" w:rsidRPr="003007FA">
        <w:rPr>
          <w:rFonts w:asciiTheme="majorBidi" w:hAnsiTheme="majorBidi" w:cstheme="majorBidi"/>
          <w:sz w:val="28"/>
          <w:szCs w:val="28"/>
        </w:rPr>
        <w:t xml:space="preserve">and </w:t>
      </w:r>
      <w:r w:rsidR="003007FA">
        <w:rPr>
          <w:rFonts w:asciiTheme="majorBidi" w:hAnsiTheme="majorBidi" w:cstheme="majorBidi"/>
          <w:sz w:val="28"/>
          <w:szCs w:val="28"/>
        </w:rPr>
        <w:t xml:space="preserve">which </w:t>
      </w:r>
      <w:r w:rsidR="003007FA" w:rsidRPr="003007FA">
        <w:rPr>
          <w:rFonts w:asciiTheme="majorBidi" w:hAnsiTheme="majorBidi" w:cstheme="majorBidi"/>
          <w:sz w:val="28"/>
          <w:szCs w:val="28"/>
        </w:rPr>
        <w:t>th</w:t>
      </w:r>
      <w:r w:rsidR="003007FA">
        <w:rPr>
          <w:rFonts w:asciiTheme="majorBidi" w:hAnsiTheme="majorBidi" w:cstheme="majorBidi"/>
          <w:sz w:val="28"/>
          <w:szCs w:val="28"/>
        </w:rPr>
        <w:t>e</w:t>
      </w:r>
      <w:r w:rsidR="003007FA" w:rsidRPr="003007FA">
        <w:rPr>
          <w:rFonts w:asciiTheme="majorBidi" w:hAnsiTheme="majorBidi" w:cstheme="majorBidi"/>
          <w:sz w:val="28"/>
          <w:szCs w:val="28"/>
        </w:rPr>
        <w:t xml:space="preserve"> Habad historiographers also deemed of little importance. </w:t>
      </w:r>
      <w:r w:rsidR="00567AEB">
        <w:rPr>
          <w:rFonts w:asciiTheme="majorBidi" w:hAnsiTheme="majorBidi" w:cstheme="majorBidi"/>
          <w:sz w:val="28"/>
          <w:szCs w:val="28"/>
        </w:rPr>
        <w:t>B</w:t>
      </w:r>
      <w:r w:rsidR="003007FA" w:rsidRPr="003007FA">
        <w:rPr>
          <w:rFonts w:asciiTheme="majorBidi" w:hAnsiTheme="majorBidi" w:cstheme="majorBidi"/>
          <w:sz w:val="28"/>
          <w:szCs w:val="28"/>
        </w:rPr>
        <w:t xml:space="preserve">oth the </w:t>
      </w:r>
      <w:r w:rsidR="00060C2B">
        <w:rPr>
          <w:rFonts w:asciiTheme="majorBidi" w:hAnsiTheme="majorBidi" w:cstheme="majorBidi"/>
          <w:sz w:val="28"/>
          <w:szCs w:val="28"/>
        </w:rPr>
        <w:t>E</w:t>
      </w:r>
      <w:r w:rsidR="003007FA">
        <w:rPr>
          <w:rFonts w:asciiTheme="majorBidi" w:hAnsiTheme="majorBidi" w:cstheme="majorBidi"/>
          <w:sz w:val="28"/>
          <w:szCs w:val="28"/>
        </w:rPr>
        <w:t>nlightenment</w:t>
      </w:r>
      <w:r w:rsidR="003007FA" w:rsidRPr="003007FA">
        <w:rPr>
          <w:rFonts w:asciiTheme="majorBidi" w:hAnsiTheme="majorBidi" w:cstheme="majorBidi"/>
          <w:sz w:val="28"/>
          <w:szCs w:val="28"/>
        </w:rPr>
        <w:t xml:space="preserve"> and Orthodox-Hasidic </w:t>
      </w:r>
      <w:r w:rsidR="003007FA">
        <w:rPr>
          <w:rFonts w:asciiTheme="majorBidi" w:hAnsiTheme="majorBidi" w:cstheme="majorBidi"/>
          <w:sz w:val="28"/>
          <w:szCs w:val="28"/>
        </w:rPr>
        <w:t xml:space="preserve">narratives </w:t>
      </w:r>
      <w:r w:rsidR="003007FA" w:rsidRPr="003007FA">
        <w:rPr>
          <w:rFonts w:asciiTheme="majorBidi" w:hAnsiTheme="majorBidi" w:cstheme="majorBidi"/>
          <w:sz w:val="28"/>
          <w:szCs w:val="28"/>
        </w:rPr>
        <w:t>placed the Vilna Gaon’s encounter with the new ag</w:t>
      </w:r>
      <w:r w:rsidR="003007FA">
        <w:rPr>
          <w:rFonts w:asciiTheme="majorBidi" w:hAnsiTheme="majorBidi" w:cstheme="majorBidi"/>
          <w:sz w:val="28"/>
          <w:szCs w:val="28"/>
        </w:rPr>
        <w:t xml:space="preserve">e on the axis of the </w:t>
      </w:r>
      <w:r w:rsidR="00BE3C40">
        <w:rPr>
          <w:rFonts w:asciiTheme="majorBidi" w:hAnsiTheme="majorBidi" w:cstheme="majorBidi"/>
          <w:sz w:val="28"/>
          <w:szCs w:val="28"/>
        </w:rPr>
        <w:t xml:space="preserve">Jewish </w:t>
      </w:r>
      <w:r w:rsidR="00060C2B">
        <w:rPr>
          <w:rFonts w:asciiTheme="majorBidi" w:hAnsiTheme="majorBidi" w:cstheme="majorBidi"/>
          <w:sz w:val="28"/>
          <w:szCs w:val="28"/>
        </w:rPr>
        <w:t>E</w:t>
      </w:r>
      <w:r w:rsidR="003007FA">
        <w:rPr>
          <w:rFonts w:asciiTheme="majorBidi" w:hAnsiTheme="majorBidi" w:cstheme="majorBidi"/>
          <w:sz w:val="28"/>
          <w:szCs w:val="28"/>
        </w:rPr>
        <w:t>nlightenm</w:t>
      </w:r>
      <w:r w:rsidR="003007FA" w:rsidRPr="003007FA">
        <w:rPr>
          <w:rFonts w:asciiTheme="majorBidi" w:hAnsiTheme="majorBidi" w:cstheme="majorBidi"/>
          <w:sz w:val="28"/>
          <w:szCs w:val="28"/>
        </w:rPr>
        <w:t>e</w:t>
      </w:r>
      <w:r w:rsidR="003007FA">
        <w:rPr>
          <w:rFonts w:asciiTheme="majorBidi" w:hAnsiTheme="majorBidi" w:cstheme="majorBidi"/>
          <w:sz w:val="28"/>
          <w:szCs w:val="28"/>
        </w:rPr>
        <w:t>n</w:t>
      </w:r>
      <w:r w:rsidR="003007FA" w:rsidRPr="003007FA">
        <w:rPr>
          <w:rFonts w:asciiTheme="majorBidi" w:hAnsiTheme="majorBidi" w:cstheme="majorBidi"/>
          <w:sz w:val="28"/>
          <w:szCs w:val="28"/>
        </w:rPr>
        <w:t xml:space="preserve">t’s spread from German lands into the </w:t>
      </w:r>
      <w:r w:rsidR="003007FA">
        <w:rPr>
          <w:rFonts w:asciiTheme="majorBidi" w:hAnsiTheme="majorBidi" w:cstheme="majorBidi"/>
          <w:sz w:val="28"/>
          <w:szCs w:val="28"/>
        </w:rPr>
        <w:t>Polish Lithuanian Commonwealth</w:t>
      </w:r>
      <w:r w:rsidR="00567AEB">
        <w:rPr>
          <w:rFonts w:asciiTheme="majorBidi" w:hAnsiTheme="majorBidi" w:cstheme="majorBidi"/>
          <w:sz w:val="28"/>
          <w:szCs w:val="28"/>
        </w:rPr>
        <w:t>. However</w:t>
      </w:r>
      <w:r w:rsidR="003007FA">
        <w:rPr>
          <w:rFonts w:asciiTheme="majorBidi" w:hAnsiTheme="majorBidi" w:cstheme="majorBidi"/>
          <w:sz w:val="28"/>
          <w:szCs w:val="28"/>
        </w:rPr>
        <w:t xml:space="preserve">, in the case of the messianic, religious Zionist narrative, the story moved along an axis that had one pole in Eastern Europe and Exile and the other in the Land of Israel and Redemption. Indeed, when the messianic, national religious version addresses those very phenomena that enabled the historians to bolster the Vilna Gaon’s reputation as a maskil, it adopts the method of harmonization familiar to us from the moderate maskilim. In other words, the Vilna Gaon’s purported proximity to Jewish Enlightenment thought is interpreted to be one of the ingredients that fueled his messianism. </w:t>
      </w:r>
    </w:p>
    <w:p w14:paraId="422B8B33" w14:textId="78275A42" w:rsidR="003007FA" w:rsidRDefault="003007FA" w:rsidP="00BE3C40">
      <w:pPr>
        <w:bidi w:val="0"/>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I will now briefly </w:t>
      </w:r>
      <w:r w:rsidR="0094606B">
        <w:rPr>
          <w:rFonts w:asciiTheme="majorBidi" w:hAnsiTheme="majorBidi" w:cstheme="majorBidi"/>
          <w:sz w:val="28"/>
          <w:szCs w:val="28"/>
        </w:rPr>
        <w:t>discuss</w:t>
      </w:r>
      <w:r>
        <w:rPr>
          <w:rFonts w:asciiTheme="majorBidi" w:hAnsiTheme="majorBidi" w:cstheme="majorBidi"/>
          <w:sz w:val="28"/>
          <w:szCs w:val="28"/>
        </w:rPr>
        <w:t xml:space="preserve"> three issues </w:t>
      </w:r>
      <w:r w:rsidR="00BE3C40">
        <w:rPr>
          <w:rFonts w:asciiTheme="majorBidi" w:hAnsiTheme="majorBidi" w:cstheme="majorBidi"/>
          <w:sz w:val="28"/>
          <w:szCs w:val="28"/>
        </w:rPr>
        <w:t xml:space="preserve">that </w:t>
      </w:r>
      <w:r w:rsidR="0094606B">
        <w:rPr>
          <w:rFonts w:asciiTheme="majorBidi" w:hAnsiTheme="majorBidi" w:cstheme="majorBidi"/>
          <w:sz w:val="28"/>
          <w:szCs w:val="28"/>
        </w:rPr>
        <w:t xml:space="preserve">enabled the </w:t>
      </w:r>
      <w:r w:rsidR="00BE3C40">
        <w:rPr>
          <w:rFonts w:asciiTheme="majorBidi" w:hAnsiTheme="majorBidi" w:cstheme="majorBidi"/>
          <w:sz w:val="28"/>
          <w:szCs w:val="28"/>
        </w:rPr>
        <w:t>r</w:t>
      </w:r>
      <w:r w:rsidR="0094606B">
        <w:rPr>
          <w:rFonts w:asciiTheme="majorBidi" w:hAnsiTheme="majorBidi" w:cstheme="majorBidi"/>
          <w:sz w:val="28"/>
          <w:szCs w:val="28"/>
        </w:rPr>
        <w:t>eligious Zionists then and even now to support their claim that the Vilna Gaon’s messianic vision portended the religious Zionist movement that only arose later in time:</w:t>
      </w:r>
    </w:p>
    <w:p w14:paraId="06DEC87F" w14:textId="4C9E62E9" w:rsidR="0094606B" w:rsidRDefault="0094606B" w:rsidP="0094606B">
      <w:pPr>
        <w:pStyle w:val="ListParagraph"/>
        <w:numPr>
          <w:ilvl w:val="0"/>
          <w:numId w:val="4"/>
        </w:numPr>
        <w:bidi w:val="0"/>
        <w:spacing w:line="360" w:lineRule="auto"/>
        <w:rPr>
          <w:rFonts w:asciiTheme="majorBidi" w:hAnsiTheme="majorBidi" w:cstheme="majorBidi"/>
          <w:sz w:val="28"/>
          <w:szCs w:val="28"/>
        </w:rPr>
      </w:pPr>
      <w:r>
        <w:rPr>
          <w:rFonts w:asciiTheme="majorBidi" w:hAnsiTheme="majorBidi" w:cstheme="majorBidi"/>
          <w:sz w:val="28"/>
          <w:szCs w:val="28"/>
        </w:rPr>
        <w:t>His journey to the Land of Israel, which was documented in a letter printed several decades after his demise</w:t>
      </w:r>
      <w:r w:rsidR="00BB352E">
        <w:rPr>
          <w:rFonts w:asciiTheme="majorBidi" w:hAnsiTheme="majorBidi" w:cstheme="majorBidi"/>
          <w:sz w:val="28"/>
          <w:szCs w:val="28"/>
        </w:rPr>
        <w:t>;</w:t>
      </w:r>
    </w:p>
    <w:p w14:paraId="544D4D3E" w14:textId="73455AA9" w:rsidR="0094606B" w:rsidRDefault="0094606B" w:rsidP="0094606B">
      <w:pPr>
        <w:pStyle w:val="ListParagraph"/>
        <w:numPr>
          <w:ilvl w:val="0"/>
          <w:numId w:val="4"/>
        </w:numPr>
        <w:bidi w:val="0"/>
        <w:spacing w:line="360" w:lineRule="auto"/>
        <w:rPr>
          <w:rFonts w:asciiTheme="majorBidi" w:hAnsiTheme="majorBidi" w:cstheme="majorBidi"/>
          <w:sz w:val="28"/>
          <w:szCs w:val="28"/>
        </w:rPr>
      </w:pPr>
      <w:r>
        <w:rPr>
          <w:rFonts w:asciiTheme="majorBidi" w:hAnsiTheme="majorBidi" w:cstheme="majorBidi"/>
          <w:sz w:val="28"/>
          <w:szCs w:val="28"/>
        </w:rPr>
        <w:t>The messianic, redemptive Torah that was alluded to in his writings, according to a significant number of those interpreting his connection to the Land of Israel</w:t>
      </w:r>
      <w:r w:rsidR="00BB352E">
        <w:rPr>
          <w:rFonts w:asciiTheme="majorBidi" w:hAnsiTheme="majorBidi" w:cstheme="majorBidi"/>
          <w:sz w:val="28"/>
          <w:szCs w:val="28"/>
        </w:rPr>
        <w:t>; and</w:t>
      </w:r>
    </w:p>
    <w:p w14:paraId="47381B82" w14:textId="2078C319" w:rsidR="00B56997" w:rsidRPr="00B56997" w:rsidRDefault="0094606B" w:rsidP="00B56997">
      <w:pPr>
        <w:pStyle w:val="ListParagraph"/>
        <w:numPr>
          <w:ilvl w:val="0"/>
          <w:numId w:val="4"/>
        </w:numPr>
        <w:bidi w:val="0"/>
        <w:spacing w:line="360" w:lineRule="auto"/>
        <w:rPr>
          <w:rFonts w:asciiTheme="majorBidi" w:hAnsiTheme="majorBidi" w:cstheme="majorBidi"/>
          <w:sz w:val="28"/>
          <w:szCs w:val="28"/>
        </w:rPr>
      </w:pPr>
      <w:r w:rsidRPr="00B56997">
        <w:rPr>
          <w:rFonts w:asciiTheme="majorBidi" w:hAnsiTheme="majorBidi" w:cstheme="majorBidi"/>
          <w:sz w:val="28"/>
          <w:szCs w:val="28"/>
        </w:rPr>
        <w:t xml:space="preserve">The early-nineteenth-century emigration of a group of Lithuanian Talmud scholars to the Land of Israel and their settling in Jerusalem and Safed. </w:t>
      </w:r>
    </w:p>
    <w:p w14:paraId="6B051C6D" w14:textId="77777777" w:rsidR="00BB352E" w:rsidRDefault="00BB352E" w:rsidP="00FB434B">
      <w:pPr>
        <w:pStyle w:val="ListParagraph"/>
        <w:bidi w:val="0"/>
        <w:spacing w:line="360" w:lineRule="auto"/>
        <w:rPr>
          <w:rFonts w:asciiTheme="majorBidi" w:hAnsiTheme="majorBidi" w:cstheme="majorBidi"/>
          <w:sz w:val="28"/>
          <w:szCs w:val="28"/>
        </w:rPr>
      </w:pPr>
    </w:p>
    <w:p w14:paraId="64FCAC7C" w14:textId="5247CCF2" w:rsidR="00B56997" w:rsidRPr="00FB434B" w:rsidRDefault="00BB352E" w:rsidP="00FB434B">
      <w:pPr>
        <w:bidi w:val="0"/>
        <w:spacing w:line="360" w:lineRule="auto"/>
        <w:rPr>
          <w:rFonts w:asciiTheme="majorBidi" w:hAnsiTheme="majorBidi" w:cstheme="majorBidi"/>
          <w:sz w:val="28"/>
          <w:szCs w:val="28"/>
        </w:rPr>
      </w:pPr>
      <w:r>
        <w:rPr>
          <w:rFonts w:asciiTheme="majorBidi" w:hAnsiTheme="majorBidi" w:cstheme="majorBidi"/>
          <w:sz w:val="28"/>
          <w:szCs w:val="28"/>
        </w:rPr>
        <w:t>First, t</w:t>
      </w:r>
      <w:r w:rsidR="00D32EFF" w:rsidRPr="00FB434B">
        <w:rPr>
          <w:rFonts w:asciiTheme="majorBidi" w:hAnsiTheme="majorBidi" w:cstheme="majorBidi"/>
          <w:sz w:val="28"/>
          <w:szCs w:val="28"/>
        </w:rPr>
        <w:t xml:space="preserve">he </w:t>
      </w:r>
      <w:r>
        <w:rPr>
          <w:rFonts w:asciiTheme="majorBidi" w:hAnsiTheme="majorBidi" w:cstheme="majorBidi"/>
          <w:sz w:val="28"/>
          <w:szCs w:val="28"/>
        </w:rPr>
        <w:t>story</w:t>
      </w:r>
      <w:r w:rsidR="00FD50A5" w:rsidRPr="00FB434B">
        <w:rPr>
          <w:rFonts w:asciiTheme="majorBidi" w:hAnsiTheme="majorBidi" w:cstheme="majorBidi"/>
          <w:sz w:val="28"/>
          <w:szCs w:val="28"/>
        </w:rPr>
        <w:t xml:space="preserve"> </w:t>
      </w:r>
      <w:r w:rsidR="00D32EFF" w:rsidRPr="00FB434B">
        <w:rPr>
          <w:rFonts w:asciiTheme="majorBidi" w:hAnsiTheme="majorBidi" w:cstheme="majorBidi"/>
          <w:sz w:val="28"/>
          <w:szCs w:val="28"/>
        </w:rPr>
        <w:t xml:space="preserve">of the Vilna Gaon’s </w:t>
      </w:r>
      <w:r>
        <w:rPr>
          <w:rFonts w:asciiTheme="majorBidi" w:hAnsiTheme="majorBidi" w:cstheme="majorBidi"/>
          <w:sz w:val="28"/>
          <w:szCs w:val="28"/>
        </w:rPr>
        <w:t xml:space="preserve">immigration or aliyah—literally </w:t>
      </w:r>
      <w:commentRangeStart w:id="323"/>
      <w:r w:rsidR="00D32EFF" w:rsidRPr="00FB434B">
        <w:rPr>
          <w:rFonts w:asciiTheme="majorBidi" w:hAnsiTheme="majorBidi" w:cstheme="majorBidi"/>
          <w:sz w:val="28"/>
          <w:szCs w:val="28"/>
        </w:rPr>
        <w:t>ascent</w:t>
      </w:r>
      <w:commentRangeEnd w:id="323"/>
      <w:r>
        <w:rPr>
          <w:rStyle w:val="CommentReference"/>
        </w:rPr>
        <w:commentReference w:id="323"/>
      </w:r>
      <w:r>
        <w:rPr>
          <w:rFonts w:asciiTheme="majorBidi" w:hAnsiTheme="majorBidi" w:cstheme="majorBidi"/>
          <w:sz w:val="28"/>
          <w:szCs w:val="28"/>
        </w:rPr>
        <w:t>—</w:t>
      </w:r>
      <w:r w:rsidR="00D32EFF" w:rsidRPr="00FB434B">
        <w:rPr>
          <w:rFonts w:asciiTheme="majorBidi" w:hAnsiTheme="majorBidi" w:cstheme="majorBidi"/>
          <w:sz w:val="28"/>
          <w:szCs w:val="28"/>
        </w:rPr>
        <w:t xml:space="preserve">to the Land of Israel is one </w:t>
      </w:r>
      <w:r w:rsidR="00FD50A5" w:rsidRPr="00FB434B">
        <w:rPr>
          <w:rFonts w:asciiTheme="majorBidi" w:hAnsiTheme="majorBidi" w:cstheme="majorBidi"/>
          <w:sz w:val="28"/>
          <w:szCs w:val="28"/>
        </w:rPr>
        <w:t xml:space="preserve">of the most obscure in his biography. Most of our information comes from a letter he sent his family </w:t>
      </w:r>
      <w:r>
        <w:rPr>
          <w:rFonts w:asciiTheme="majorBidi" w:hAnsiTheme="majorBidi" w:cstheme="majorBidi"/>
          <w:sz w:val="28"/>
          <w:szCs w:val="28"/>
        </w:rPr>
        <w:t>during his journey</w:t>
      </w:r>
      <w:r w:rsidR="00FD50A5" w:rsidRPr="00FB434B">
        <w:rPr>
          <w:rFonts w:asciiTheme="majorBidi" w:hAnsiTheme="majorBidi" w:cstheme="majorBidi"/>
          <w:sz w:val="28"/>
          <w:szCs w:val="28"/>
        </w:rPr>
        <w:t xml:space="preserve"> to the Land of Israel. It was printed </w:t>
      </w:r>
      <w:r w:rsidRPr="00F26607">
        <w:rPr>
          <w:rFonts w:asciiTheme="majorBidi" w:hAnsiTheme="majorBidi" w:cstheme="majorBidi"/>
          <w:sz w:val="28"/>
          <w:szCs w:val="28"/>
        </w:rPr>
        <w:t>only</w:t>
      </w:r>
      <w:r w:rsidRPr="008B019C">
        <w:rPr>
          <w:rFonts w:asciiTheme="majorBidi" w:hAnsiTheme="majorBidi" w:cstheme="majorBidi"/>
          <w:sz w:val="28"/>
          <w:szCs w:val="28"/>
        </w:rPr>
        <w:t xml:space="preserve"> </w:t>
      </w:r>
      <w:r w:rsidR="00FD50A5" w:rsidRPr="00FB434B">
        <w:rPr>
          <w:rFonts w:asciiTheme="majorBidi" w:hAnsiTheme="majorBidi" w:cstheme="majorBidi"/>
          <w:sz w:val="28"/>
          <w:szCs w:val="28"/>
        </w:rPr>
        <w:t xml:space="preserve">decades after his death in a small booklet entitled </w:t>
      </w:r>
      <w:r w:rsidR="00FD50A5" w:rsidRPr="00FB434B">
        <w:rPr>
          <w:rFonts w:asciiTheme="majorBidi" w:hAnsiTheme="majorBidi" w:cstheme="majorBidi"/>
          <w:i/>
          <w:iCs/>
          <w:sz w:val="28"/>
          <w:szCs w:val="28"/>
        </w:rPr>
        <w:t xml:space="preserve">Alim </w:t>
      </w:r>
      <w:commentRangeStart w:id="324"/>
      <w:r w:rsidR="00FD50A5" w:rsidRPr="00FB434B">
        <w:rPr>
          <w:rFonts w:asciiTheme="majorBidi" w:hAnsiTheme="majorBidi" w:cstheme="majorBidi"/>
          <w:i/>
          <w:iCs/>
          <w:sz w:val="28"/>
          <w:szCs w:val="28"/>
        </w:rPr>
        <w:t>Literufah</w:t>
      </w:r>
      <w:commentRangeEnd w:id="324"/>
      <w:r w:rsidR="00FA7107">
        <w:rPr>
          <w:rStyle w:val="CommentReference"/>
        </w:rPr>
        <w:commentReference w:id="324"/>
      </w:r>
      <w:r w:rsidR="00FA7107">
        <w:rPr>
          <w:rFonts w:asciiTheme="majorBidi" w:hAnsiTheme="majorBidi" w:cstheme="majorBidi"/>
          <w:sz w:val="28"/>
          <w:szCs w:val="28"/>
        </w:rPr>
        <w:t xml:space="preserve"> (</w:t>
      </w:r>
      <w:r w:rsidR="00FA7107" w:rsidRPr="00FB434B">
        <w:rPr>
          <w:rFonts w:asciiTheme="majorBidi" w:hAnsiTheme="majorBidi" w:cstheme="majorBidi"/>
          <w:i/>
          <w:iCs/>
          <w:sz w:val="28"/>
          <w:szCs w:val="28"/>
        </w:rPr>
        <w:t>Medicinal Leaves</w:t>
      </w:r>
      <w:r w:rsidR="00FA7107">
        <w:rPr>
          <w:rFonts w:asciiTheme="majorBidi" w:hAnsiTheme="majorBidi" w:cstheme="majorBidi"/>
          <w:sz w:val="28"/>
          <w:szCs w:val="28"/>
        </w:rPr>
        <w:t>)</w:t>
      </w:r>
      <w:r w:rsidR="00FD50A5" w:rsidRPr="00FB434B">
        <w:rPr>
          <w:rFonts w:asciiTheme="majorBidi" w:hAnsiTheme="majorBidi" w:cstheme="majorBidi"/>
          <w:i/>
          <w:iCs/>
          <w:sz w:val="28"/>
          <w:szCs w:val="28"/>
        </w:rPr>
        <w:t xml:space="preserve">. </w:t>
      </w:r>
      <w:r w:rsidR="00FD50A5" w:rsidRPr="00FB434B">
        <w:rPr>
          <w:rFonts w:asciiTheme="majorBidi" w:hAnsiTheme="majorBidi" w:cstheme="majorBidi"/>
          <w:sz w:val="28"/>
          <w:szCs w:val="28"/>
        </w:rPr>
        <w:t xml:space="preserve">Indeed, there were many who ascribed messianic intent to the Vilna Gaon’s </w:t>
      </w:r>
      <w:r w:rsidR="002558EC" w:rsidRPr="00FB434B">
        <w:rPr>
          <w:rFonts w:asciiTheme="majorBidi" w:hAnsiTheme="majorBidi" w:cstheme="majorBidi"/>
          <w:sz w:val="28"/>
          <w:szCs w:val="28"/>
        </w:rPr>
        <w:t>journey; however the Gaon himself refused to divulge t</w:t>
      </w:r>
      <w:r w:rsidR="00FA7107">
        <w:rPr>
          <w:rFonts w:asciiTheme="majorBidi" w:hAnsiTheme="majorBidi" w:cstheme="majorBidi"/>
          <w:sz w:val="28"/>
          <w:szCs w:val="28"/>
        </w:rPr>
        <w:t>o those close to him t</w:t>
      </w:r>
      <w:r w:rsidR="002558EC" w:rsidRPr="00FB434B">
        <w:rPr>
          <w:rFonts w:asciiTheme="majorBidi" w:hAnsiTheme="majorBidi" w:cstheme="majorBidi"/>
          <w:sz w:val="28"/>
          <w:szCs w:val="28"/>
        </w:rPr>
        <w:t>he reason why he turned back</w:t>
      </w:r>
      <w:r w:rsidR="00FA7107">
        <w:rPr>
          <w:rFonts w:asciiTheme="majorBidi" w:hAnsiTheme="majorBidi" w:cstheme="majorBidi"/>
          <w:sz w:val="28"/>
          <w:szCs w:val="28"/>
        </w:rPr>
        <w:t xml:space="preserve"> on his journey</w:t>
      </w:r>
      <w:r w:rsidR="002558EC" w:rsidRPr="00FB434B">
        <w:rPr>
          <w:rFonts w:asciiTheme="majorBidi" w:hAnsiTheme="majorBidi" w:cstheme="majorBidi"/>
          <w:sz w:val="28"/>
          <w:szCs w:val="28"/>
        </w:rPr>
        <w:t xml:space="preserve">, and it is difficult to find anything unique in this letter, which is similar to dozens of letters sent by rabbis and Torah scholars on their way to the Land of Israel. The customary </w:t>
      </w:r>
      <w:r w:rsidR="00FA7107">
        <w:rPr>
          <w:rFonts w:asciiTheme="majorBidi" w:hAnsiTheme="majorBidi" w:cstheme="majorBidi"/>
          <w:sz w:val="28"/>
          <w:szCs w:val="28"/>
        </w:rPr>
        <w:t>references to</w:t>
      </w:r>
      <w:r w:rsidR="002558EC" w:rsidRPr="00FB434B">
        <w:rPr>
          <w:rFonts w:asciiTheme="majorBidi" w:hAnsiTheme="majorBidi" w:cstheme="majorBidi"/>
          <w:sz w:val="28"/>
          <w:szCs w:val="28"/>
        </w:rPr>
        <w:t xml:space="preserve"> the love of the Land appear; however, the letter contains no allusion whatsoever to a new redemptive school of Torah thought or to the establishment of a movement dedicated to </w:t>
      </w:r>
      <w:r w:rsidR="00FA7107">
        <w:rPr>
          <w:rFonts w:asciiTheme="majorBidi" w:hAnsiTheme="majorBidi" w:cstheme="majorBidi"/>
          <w:sz w:val="28"/>
          <w:szCs w:val="28"/>
        </w:rPr>
        <w:t>supporting aliyah</w:t>
      </w:r>
      <w:r w:rsidR="002558EC" w:rsidRPr="00FB434B">
        <w:rPr>
          <w:rFonts w:asciiTheme="majorBidi" w:hAnsiTheme="majorBidi" w:cstheme="majorBidi"/>
          <w:sz w:val="28"/>
          <w:szCs w:val="28"/>
        </w:rPr>
        <w:t xml:space="preserve"> to the Land of Israel. Even the most ardent interpreters of this redemptive Torah </w:t>
      </w:r>
      <w:r w:rsidR="00FA7107">
        <w:rPr>
          <w:rFonts w:asciiTheme="majorBidi" w:hAnsiTheme="majorBidi" w:cstheme="majorBidi"/>
          <w:sz w:val="28"/>
          <w:szCs w:val="28"/>
        </w:rPr>
        <w:t>attributed</w:t>
      </w:r>
      <w:r w:rsidR="002558EC" w:rsidRPr="00FB434B">
        <w:rPr>
          <w:rFonts w:asciiTheme="majorBidi" w:hAnsiTheme="majorBidi" w:cstheme="majorBidi"/>
          <w:sz w:val="28"/>
          <w:szCs w:val="28"/>
        </w:rPr>
        <w:t xml:space="preserve"> to the Vilna Gaon have not </w:t>
      </w:r>
      <w:r w:rsidR="00FA7107">
        <w:rPr>
          <w:rFonts w:asciiTheme="majorBidi" w:hAnsiTheme="majorBidi" w:cstheme="majorBidi"/>
          <w:sz w:val="28"/>
          <w:szCs w:val="28"/>
        </w:rPr>
        <w:t xml:space="preserve">been able to </w:t>
      </w:r>
      <w:r w:rsidR="00FA7107">
        <w:rPr>
          <w:rFonts w:asciiTheme="majorBidi" w:hAnsiTheme="majorBidi" w:cstheme="majorBidi"/>
          <w:sz w:val="28"/>
          <w:szCs w:val="28"/>
        </w:rPr>
        <w:lastRenderedPageBreak/>
        <w:t>connect</w:t>
      </w:r>
      <w:r w:rsidR="002558EC" w:rsidRPr="00FB434B">
        <w:rPr>
          <w:rFonts w:asciiTheme="majorBidi" w:hAnsiTheme="majorBidi" w:cstheme="majorBidi"/>
          <w:sz w:val="28"/>
          <w:szCs w:val="28"/>
        </w:rPr>
        <w:t xml:space="preserve"> the letter</w:t>
      </w:r>
      <w:r w:rsidR="00FA7107">
        <w:rPr>
          <w:rFonts w:asciiTheme="majorBidi" w:hAnsiTheme="majorBidi" w:cstheme="majorBidi"/>
          <w:sz w:val="28"/>
          <w:szCs w:val="28"/>
        </w:rPr>
        <w:t xml:space="preserve">’s </w:t>
      </w:r>
      <w:r w:rsidR="002558EC" w:rsidRPr="00FB434B">
        <w:rPr>
          <w:rFonts w:asciiTheme="majorBidi" w:hAnsiTheme="majorBidi" w:cstheme="majorBidi"/>
          <w:sz w:val="28"/>
          <w:szCs w:val="28"/>
        </w:rPr>
        <w:t xml:space="preserve">contents to the Lithuanian aliyah movement that </w:t>
      </w:r>
      <w:r w:rsidR="00FA7107">
        <w:rPr>
          <w:rFonts w:asciiTheme="majorBidi" w:hAnsiTheme="majorBidi" w:cstheme="majorBidi"/>
          <w:sz w:val="28"/>
          <w:szCs w:val="28"/>
        </w:rPr>
        <w:t>came after</w:t>
      </w:r>
      <w:r w:rsidR="002558EC" w:rsidRPr="00FB434B">
        <w:rPr>
          <w:rFonts w:asciiTheme="majorBidi" w:hAnsiTheme="majorBidi" w:cstheme="majorBidi"/>
          <w:sz w:val="28"/>
          <w:szCs w:val="28"/>
        </w:rPr>
        <w:t xml:space="preserve"> his death. Indicative of their difficulty is their use of </w:t>
      </w:r>
      <w:r w:rsidR="00B56997" w:rsidRPr="00FB434B">
        <w:rPr>
          <w:rFonts w:asciiTheme="majorBidi" w:hAnsiTheme="majorBidi" w:cstheme="majorBidi"/>
          <w:sz w:val="28"/>
          <w:szCs w:val="28"/>
        </w:rPr>
        <w:t>hypothetical language, embodied in the following exemplars</w:t>
      </w:r>
      <w:r w:rsidR="002558EC" w:rsidRPr="00FB434B">
        <w:rPr>
          <w:rFonts w:asciiTheme="majorBidi" w:hAnsiTheme="majorBidi" w:cstheme="majorBidi"/>
          <w:sz w:val="28"/>
          <w:szCs w:val="28"/>
        </w:rPr>
        <w:t xml:space="preserve">, “Was there a mystical component </w:t>
      </w:r>
      <w:r w:rsidR="00B56997" w:rsidRPr="00FB434B">
        <w:rPr>
          <w:rFonts w:asciiTheme="majorBidi" w:hAnsiTheme="majorBidi" w:cstheme="majorBidi"/>
          <w:sz w:val="28"/>
          <w:szCs w:val="28"/>
        </w:rPr>
        <w:t>central to the Vilna Gaon’s life in this journey</w:t>
      </w:r>
      <w:r w:rsidR="002558EC" w:rsidRPr="00FB434B">
        <w:rPr>
          <w:rFonts w:asciiTheme="majorBidi" w:hAnsiTheme="majorBidi" w:cstheme="majorBidi"/>
          <w:sz w:val="28"/>
          <w:szCs w:val="28"/>
        </w:rPr>
        <w:t xml:space="preserve">?” </w:t>
      </w:r>
      <w:r w:rsidR="00B56997" w:rsidRPr="00FB434B">
        <w:rPr>
          <w:rFonts w:asciiTheme="majorBidi" w:hAnsiTheme="majorBidi" w:cstheme="majorBidi"/>
          <w:sz w:val="28"/>
          <w:szCs w:val="28"/>
        </w:rPr>
        <w:t xml:space="preserve">or, “And if his journey to the Land of Israel was delayed because the appropriate time had not yet arrived—the </w:t>
      </w:r>
      <w:r w:rsidR="00B56997" w:rsidRPr="00FB434B">
        <w:rPr>
          <w:rFonts w:asciiTheme="majorBidi" w:hAnsiTheme="majorBidi" w:cstheme="majorBidi"/>
          <w:i/>
          <w:iCs/>
          <w:sz w:val="28"/>
          <w:szCs w:val="28"/>
        </w:rPr>
        <w:t>et ha-pekidah</w:t>
      </w:r>
      <w:r w:rsidR="00B56997" w:rsidRPr="00FB434B">
        <w:rPr>
          <w:rFonts w:asciiTheme="majorBidi" w:hAnsiTheme="majorBidi" w:cstheme="majorBidi"/>
          <w:sz w:val="28"/>
          <w:szCs w:val="28"/>
        </w:rPr>
        <w:t xml:space="preserve"> [literally, the time of remembrance]</w:t>
      </w:r>
      <w:r w:rsidR="00B56997" w:rsidRPr="00FB434B">
        <w:rPr>
          <w:rFonts w:asciiTheme="majorBidi" w:hAnsiTheme="majorBidi" w:cstheme="majorBidi"/>
          <w:i/>
          <w:iCs/>
          <w:sz w:val="28"/>
          <w:szCs w:val="28"/>
        </w:rPr>
        <w:t>—</w:t>
      </w:r>
      <w:r w:rsidR="00B56997" w:rsidRPr="00FB434B">
        <w:rPr>
          <w:rFonts w:asciiTheme="majorBidi" w:hAnsiTheme="majorBidi" w:cstheme="majorBidi"/>
          <w:sz w:val="28"/>
          <w:szCs w:val="28"/>
        </w:rPr>
        <w:t>then perhaps others were granted permission and [indeed] were entrusted with the mission of redeeming the Shekhinah</w:t>
      </w:r>
      <w:r w:rsidR="00EF50BC">
        <w:rPr>
          <w:rFonts w:asciiTheme="majorBidi" w:hAnsiTheme="majorBidi" w:cstheme="majorBidi"/>
          <w:sz w:val="28"/>
          <w:szCs w:val="28"/>
        </w:rPr>
        <w:t xml:space="preserve"> [Divine </w:t>
      </w:r>
      <w:commentRangeStart w:id="325"/>
      <w:r w:rsidR="00EF50BC">
        <w:rPr>
          <w:rFonts w:asciiTheme="majorBidi" w:hAnsiTheme="majorBidi" w:cstheme="majorBidi"/>
          <w:sz w:val="28"/>
          <w:szCs w:val="28"/>
        </w:rPr>
        <w:t>Presence</w:t>
      </w:r>
      <w:commentRangeEnd w:id="325"/>
      <w:r w:rsidR="00EF50BC">
        <w:rPr>
          <w:rStyle w:val="CommentReference"/>
        </w:rPr>
        <w:commentReference w:id="325"/>
      </w:r>
      <w:r w:rsidR="00EF50BC">
        <w:rPr>
          <w:rFonts w:asciiTheme="majorBidi" w:hAnsiTheme="majorBidi" w:cstheme="majorBidi"/>
          <w:sz w:val="28"/>
          <w:szCs w:val="28"/>
        </w:rPr>
        <w:t>]</w:t>
      </w:r>
      <w:r w:rsidR="00B56997" w:rsidRPr="00FB434B">
        <w:rPr>
          <w:rFonts w:asciiTheme="majorBidi" w:hAnsiTheme="majorBidi" w:cstheme="majorBidi"/>
          <w:sz w:val="28"/>
          <w:szCs w:val="28"/>
        </w:rPr>
        <w:t xml:space="preserve"> from her exile?</w:t>
      </w:r>
      <w:r w:rsidR="00C166AD">
        <w:rPr>
          <w:rFonts w:asciiTheme="majorBidi" w:hAnsiTheme="majorBidi" w:cstheme="majorBidi"/>
          <w:sz w:val="28"/>
          <w:szCs w:val="28"/>
        </w:rPr>
        <w:t>”</w:t>
      </w:r>
      <w:r w:rsidR="005F34D0" w:rsidRPr="00FB434B">
        <w:rPr>
          <w:rFonts w:asciiTheme="majorBidi" w:hAnsiTheme="majorBidi" w:cstheme="majorBidi"/>
          <w:sz w:val="28"/>
          <w:szCs w:val="28"/>
        </w:rPr>
        <w:t xml:space="preserve"> </w:t>
      </w:r>
    </w:p>
    <w:p w14:paraId="64B5CBD7" w14:textId="177EAEC2" w:rsidR="001A07B7" w:rsidRPr="00FB434B" w:rsidRDefault="00C166AD" w:rsidP="00FB434B">
      <w:pPr>
        <w:bidi w:val="0"/>
        <w:spacing w:line="360" w:lineRule="auto"/>
        <w:rPr>
          <w:rFonts w:asciiTheme="majorBidi" w:hAnsiTheme="majorBidi" w:cstheme="majorBidi"/>
          <w:sz w:val="28"/>
          <w:szCs w:val="28"/>
        </w:rPr>
      </w:pPr>
      <w:r>
        <w:rPr>
          <w:rFonts w:asciiTheme="majorBidi" w:hAnsiTheme="majorBidi" w:cstheme="majorBidi"/>
          <w:sz w:val="28"/>
          <w:szCs w:val="28"/>
        </w:rPr>
        <w:t>The second issue</w:t>
      </w:r>
      <w:r w:rsidR="001C3CB5">
        <w:rPr>
          <w:rFonts w:asciiTheme="majorBidi" w:hAnsiTheme="majorBidi" w:cstheme="majorBidi"/>
          <w:sz w:val="28"/>
          <w:szCs w:val="28"/>
        </w:rPr>
        <w:t>,</w:t>
      </w:r>
      <w:r>
        <w:rPr>
          <w:rFonts w:asciiTheme="majorBidi" w:hAnsiTheme="majorBidi" w:cstheme="majorBidi"/>
          <w:sz w:val="28"/>
          <w:szCs w:val="28"/>
        </w:rPr>
        <w:t xml:space="preserve"> t</w:t>
      </w:r>
      <w:r w:rsidR="00125345" w:rsidRPr="00FB434B">
        <w:rPr>
          <w:rFonts w:asciiTheme="majorBidi" w:hAnsiTheme="majorBidi" w:cstheme="majorBidi"/>
          <w:sz w:val="28"/>
          <w:szCs w:val="28"/>
        </w:rPr>
        <w:t>he Vilna Gaon’s messianic, redemptive Torah</w:t>
      </w:r>
      <w:r w:rsidR="001C3CB5">
        <w:rPr>
          <w:rFonts w:asciiTheme="majorBidi" w:hAnsiTheme="majorBidi" w:cstheme="majorBidi"/>
          <w:sz w:val="28"/>
          <w:szCs w:val="28"/>
        </w:rPr>
        <w:t>,</w:t>
      </w:r>
      <w:r w:rsidR="00125345" w:rsidRPr="00FB434B">
        <w:rPr>
          <w:rFonts w:asciiTheme="majorBidi" w:hAnsiTheme="majorBidi" w:cstheme="majorBidi"/>
          <w:sz w:val="28"/>
          <w:szCs w:val="28"/>
        </w:rPr>
        <w:t xml:space="preserve"> has been adduced from a number of diverse passages found throughout his writings that are supposed to fuse into a complete, well-arranged school of thought, as it were. </w:t>
      </w:r>
      <w:r>
        <w:rPr>
          <w:rFonts w:asciiTheme="majorBidi" w:hAnsiTheme="majorBidi" w:cstheme="majorBidi"/>
          <w:sz w:val="28"/>
          <w:szCs w:val="28"/>
        </w:rPr>
        <w:t>One example can be found in his</w:t>
      </w:r>
      <w:r w:rsidR="00125345" w:rsidRPr="00FB434B">
        <w:rPr>
          <w:rFonts w:asciiTheme="majorBidi" w:hAnsiTheme="majorBidi" w:cstheme="majorBidi"/>
          <w:sz w:val="28"/>
          <w:szCs w:val="28"/>
        </w:rPr>
        <w:t xml:space="preserve"> legal ruling on the commandment to settle the Land of Israel in our time. In his commentary on </w:t>
      </w:r>
      <w:r w:rsidR="00125345" w:rsidRPr="00FB434B">
        <w:rPr>
          <w:rFonts w:asciiTheme="majorBidi" w:hAnsiTheme="majorBidi" w:cstheme="majorBidi"/>
          <w:i/>
          <w:iCs/>
          <w:sz w:val="28"/>
          <w:szCs w:val="28"/>
        </w:rPr>
        <w:t>Shulhan Arukh</w:t>
      </w:r>
      <w:r w:rsidR="00125345" w:rsidRPr="00FB434B">
        <w:rPr>
          <w:rFonts w:asciiTheme="majorBidi" w:hAnsiTheme="majorBidi" w:cstheme="majorBidi"/>
          <w:sz w:val="28"/>
          <w:szCs w:val="28"/>
        </w:rPr>
        <w:t xml:space="preserve">, </w:t>
      </w:r>
      <w:r w:rsidR="00125345" w:rsidRPr="00FB434B">
        <w:rPr>
          <w:rFonts w:asciiTheme="majorBidi" w:hAnsiTheme="majorBidi" w:cstheme="majorBidi"/>
          <w:i/>
          <w:iCs/>
          <w:sz w:val="28"/>
          <w:szCs w:val="28"/>
        </w:rPr>
        <w:t>Yoreh De’ah</w:t>
      </w:r>
      <w:r w:rsidR="00125345" w:rsidRPr="00FB434B">
        <w:rPr>
          <w:rFonts w:asciiTheme="majorBidi" w:hAnsiTheme="majorBidi" w:cstheme="majorBidi"/>
          <w:sz w:val="28"/>
          <w:szCs w:val="28"/>
        </w:rPr>
        <w:t>, the Gaon supports R</w:t>
      </w:r>
      <w:r w:rsidR="00FF1FEA">
        <w:rPr>
          <w:rFonts w:asciiTheme="majorBidi" w:hAnsiTheme="majorBidi" w:cstheme="majorBidi"/>
          <w:sz w:val="28"/>
          <w:szCs w:val="28"/>
        </w:rPr>
        <w:t>abbi</w:t>
      </w:r>
      <w:r w:rsidR="00125345" w:rsidRPr="00FB434B">
        <w:rPr>
          <w:rFonts w:asciiTheme="majorBidi" w:hAnsiTheme="majorBidi" w:cstheme="majorBidi"/>
          <w:sz w:val="28"/>
          <w:szCs w:val="28"/>
        </w:rPr>
        <w:t xml:space="preserve"> Yosef Karo’s ruling in his dispute with Maimonides, establishing that this commandment is still obligatory </w:t>
      </w:r>
      <w:r w:rsidR="00EF50BC">
        <w:rPr>
          <w:rFonts w:asciiTheme="majorBidi" w:hAnsiTheme="majorBidi" w:cstheme="majorBidi"/>
          <w:sz w:val="28"/>
          <w:szCs w:val="28"/>
        </w:rPr>
        <w:t>in today’s</w:t>
      </w:r>
      <w:r w:rsidR="00125345" w:rsidRPr="00FB434B">
        <w:rPr>
          <w:rFonts w:asciiTheme="majorBidi" w:hAnsiTheme="majorBidi" w:cstheme="majorBidi"/>
          <w:sz w:val="28"/>
          <w:szCs w:val="28"/>
        </w:rPr>
        <w:t xml:space="preserve"> exilic time. This ruling seems to corroborate the notion that the Gaon departed from the traditional attitude towards the Land of Israel</w:t>
      </w:r>
      <w:r w:rsidR="00D67578" w:rsidRPr="00FB434B">
        <w:rPr>
          <w:rFonts w:asciiTheme="majorBidi" w:hAnsiTheme="majorBidi" w:cstheme="majorBidi"/>
          <w:sz w:val="28"/>
          <w:szCs w:val="28"/>
        </w:rPr>
        <w:t xml:space="preserve"> in post-exilic times</w:t>
      </w:r>
      <w:r w:rsidR="00125345" w:rsidRPr="00FB434B">
        <w:rPr>
          <w:rFonts w:asciiTheme="majorBidi" w:hAnsiTheme="majorBidi" w:cstheme="majorBidi"/>
          <w:sz w:val="28"/>
          <w:szCs w:val="28"/>
        </w:rPr>
        <w:t xml:space="preserve">. However, </w:t>
      </w:r>
      <w:r w:rsidR="00EF50BC">
        <w:rPr>
          <w:rFonts w:asciiTheme="majorBidi" w:hAnsiTheme="majorBidi" w:cstheme="majorBidi"/>
          <w:sz w:val="28"/>
          <w:szCs w:val="28"/>
        </w:rPr>
        <w:t>in truth</w:t>
      </w:r>
      <w:r w:rsidR="00125345" w:rsidRPr="00FB434B">
        <w:rPr>
          <w:rFonts w:asciiTheme="majorBidi" w:hAnsiTheme="majorBidi" w:cstheme="majorBidi"/>
          <w:sz w:val="28"/>
          <w:szCs w:val="28"/>
        </w:rPr>
        <w:t xml:space="preserve">, the Gaon is merely </w:t>
      </w:r>
      <w:r w:rsidR="00D67578" w:rsidRPr="00FB434B">
        <w:rPr>
          <w:rFonts w:asciiTheme="majorBidi" w:hAnsiTheme="majorBidi" w:cstheme="majorBidi"/>
          <w:sz w:val="28"/>
          <w:szCs w:val="28"/>
        </w:rPr>
        <w:t>agreeing</w:t>
      </w:r>
      <w:r w:rsidR="00125345" w:rsidRPr="00FB434B">
        <w:rPr>
          <w:rFonts w:asciiTheme="majorBidi" w:hAnsiTheme="majorBidi" w:cstheme="majorBidi"/>
          <w:sz w:val="28"/>
          <w:szCs w:val="28"/>
        </w:rPr>
        <w:t xml:space="preserve"> with the </w:t>
      </w:r>
      <w:r w:rsidR="00D67578" w:rsidRPr="00FB434B">
        <w:rPr>
          <w:rFonts w:asciiTheme="majorBidi" w:hAnsiTheme="majorBidi" w:cstheme="majorBidi"/>
          <w:sz w:val="28"/>
          <w:szCs w:val="28"/>
        </w:rPr>
        <w:t xml:space="preserve">reigning position adopted throughout the Diaspora for many generations—that of </w:t>
      </w:r>
      <w:r w:rsidR="00D67578" w:rsidRPr="00FB434B">
        <w:rPr>
          <w:rFonts w:asciiTheme="majorBidi" w:hAnsiTheme="majorBidi" w:cstheme="majorBidi"/>
          <w:i/>
          <w:iCs/>
          <w:sz w:val="28"/>
          <w:szCs w:val="28"/>
        </w:rPr>
        <w:t>Shulhan Arukh</w:t>
      </w:r>
      <w:r w:rsidR="00D67578" w:rsidRPr="00FB434B">
        <w:rPr>
          <w:rFonts w:asciiTheme="majorBidi" w:hAnsiTheme="majorBidi" w:cstheme="majorBidi"/>
          <w:sz w:val="28"/>
          <w:szCs w:val="28"/>
        </w:rPr>
        <w:t xml:space="preserve">. </w:t>
      </w:r>
    </w:p>
    <w:p w14:paraId="11A412C9" w14:textId="2F0F1947" w:rsidR="005F34D0" w:rsidRPr="00FB434B" w:rsidRDefault="00D67578" w:rsidP="00FB434B">
      <w:pPr>
        <w:bidi w:val="0"/>
        <w:spacing w:line="360" w:lineRule="auto"/>
        <w:rPr>
          <w:rFonts w:asciiTheme="majorBidi" w:hAnsiTheme="majorBidi" w:cstheme="majorBidi"/>
          <w:b/>
          <w:bCs/>
          <w:sz w:val="28"/>
          <w:szCs w:val="28"/>
        </w:rPr>
      </w:pPr>
      <w:r w:rsidRPr="00FB434B">
        <w:rPr>
          <w:rFonts w:asciiTheme="majorBidi" w:hAnsiTheme="majorBidi" w:cstheme="majorBidi"/>
          <w:sz w:val="28"/>
          <w:szCs w:val="28"/>
        </w:rPr>
        <w:t xml:space="preserve">Similarly, Vilna Gaon’s famous passage in </w:t>
      </w:r>
      <w:r w:rsidRPr="00FB434B">
        <w:rPr>
          <w:rFonts w:asciiTheme="majorBidi" w:hAnsiTheme="majorBidi" w:cstheme="majorBidi"/>
          <w:i/>
          <w:iCs/>
          <w:sz w:val="28"/>
          <w:szCs w:val="28"/>
        </w:rPr>
        <w:t xml:space="preserve">Biur Ha-Gr”a </w:t>
      </w:r>
      <w:r w:rsidRPr="00FB434B">
        <w:rPr>
          <w:rFonts w:asciiTheme="majorBidi" w:hAnsiTheme="majorBidi" w:cstheme="majorBidi"/>
          <w:sz w:val="28"/>
          <w:szCs w:val="28"/>
        </w:rPr>
        <w:t>on</w:t>
      </w:r>
      <w:r w:rsidRPr="00FB434B">
        <w:rPr>
          <w:rFonts w:asciiTheme="majorBidi" w:hAnsiTheme="majorBidi" w:cstheme="majorBidi"/>
          <w:i/>
          <w:iCs/>
          <w:sz w:val="28"/>
          <w:szCs w:val="28"/>
        </w:rPr>
        <w:t xml:space="preserve"> </w:t>
      </w:r>
      <w:r w:rsidR="001A07B7" w:rsidRPr="00FB434B">
        <w:rPr>
          <w:rFonts w:asciiTheme="majorBidi" w:hAnsiTheme="majorBidi" w:cstheme="majorBidi"/>
          <w:i/>
          <w:iCs/>
          <w:sz w:val="28"/>
          <w:szCs w:val="28"/>
        </w:rPr>
        <w:t>Sifra De</w:t>
      </w:r>
      <w:r w:rsidR="00A50986">
        <w:rPr>
          <w:rFonts w:asciiTheme="majorBidi" w:hAnsiTheme="majorBidi" w:cstheme="majorBidi"/>
          <w:i/>
          <w:iCs/>
          <w:sz w:val="28"/>
          <w:szCs w:val="28"/>
        </w:rPr>
        <w:t>T</w:t>
      </w:r>
      <w:r w:rsidR="001A07B7" w:rsidRPr="00FB434B">
        <w:rPr>
          <w:rFonts w:asciiTheme="majorBidi" w:hAnsiTheme="majorBidi" w:cstheme="majorBidi"/>
          <w:i/>
          <w:iCs/>
          <w:sz w:val="28"/>
          <w:szCs w:val="28"/>
        </w:rPr>
        <w:t xml:space="preserve">zeniuta </w:t>
      </w:r>
      <w:r w:rsidR="001A07B7" w:rsidRPr="00FB434B">
        <w:rPr>
          <w:rFonts w:asciiTheme="majorBidi" w:hAnsiTheme="majorBidi" w:cstheme="majorBidi"/>
          <w:sz w:val="28"/>
          <w:szCs w:val="28"/>
        </w:rPr>
        <w:t>hint</w:t>
      </w:r>
      <w:r w:rsidR="00EF50BC">
        <w:rPr>
          <w:rFonts w:asciiTheme="majorBidi" w:hAnsiTheme="majorBidi" w:cstheme="majorBidi"/>
          <w:sz w:val="28"/>
          <w:szCs w:val="28"/>
        </w:rPr>
        <w:t>s</w:t>
      </w:r>
      <w:r w:rsidRPr="00FB434B">
        <w:rPr>
          <w:rFonts w:asciiTheme="majorBidi" w:hAnsiTheme="majorBidi" w:cstheme="majorBidi"/>
          <w:sz w:val="28"/>
          <w:szCs w:val="28"/>
        </w:rPr>
        <w:t xml:space="preserve"> that he knew “the secret of the end</w:t>
      </w:r>
      <w:r w:rsidR="001A07B7" w:rsidRPr="00FB434B">
        <w:rPr>
          <w:rFonts w:asciiTheme="majorBidi" w:hAnsiTheme="majorBidi" w:cstheme="majorBidi"/>
          <w:sz w:val="28"/>
          <w:szCs w:val="28"/>
        </w:rPr>
        <w:t xml:space="preserve"> of days</w:t>
      </w:r>
      <w:r w:rsidRPr="00FB434B">
        <w:rPr>
          <w:rFonts w:asciiTheme="majorBidi" w:hAnsiTheme="majorBidi" w:cstheme="majorBidi"/>
          <w:sz w:val="28"/>
          <w:szCs w:val="28"/>
        </w:rPr>
        <w:t xml:space="preserve">” </w:t>
      </w:r>
      <w:r w:rsidR="001A07B7" w:rsidRPr="00FB434B">
        <w:rPr>
          <w:rFonts w:asciiTheme="majorBidi" w:hAnsiTheme="majorBidi" w:cstheme="majorBidi"/>
          <w:sz w:val="28"/>
          <w:szCs w:val="28"/>
        </w:rPr>
        <w:t xml:space="preserve">(when the Messiah would arrive) </w:t>
      </w:r>
      <w:r w:rsidRPr="00FB434B">
        <w:rPr>
          <w:rFonts w:asciiTheme="majorBidi" w:hAnsiTheme="majorBidi" w:cstheme="majorBidi"/>
          <w:sz w:val="28"/>
          <w:szCs w:val="28"/>
        </w:rPr>
        <w:t xml:space="preserve">and </w:t>
      </w:r>
      <w:r w:rsidR="001A07B7" w:rsidRPr="00FB434B">
        <w:rPr>
          <w:rFonts w:asciiTheme="majorBidi" w:hAnsiTheme="majorBidi" w:cstheme="majorBidi"/>
          <w:sz w:val="28"/>
          <w:szCs w:val="28"/>
        </w:rPr>
        <w:t>commanded</w:t>
      </w:r>
      <w:r w:rsidRPr="00FB434B">
        <w:rPr>
          <w:rFonts w:asciiTheme="majorBidi" w:hAnsiTheme="majorBidi" w:cstheme="majorBidi"/>
          <w:sz w:val="28"/>
          <w:szCs w:val="28"/>
        </w:rPr>
        <w:t xml:space="preserve"> his readers not to reveal it. </w:t>
      </w:r>
      <w:r w:rsidR="00EF50BC">
        <w:rPr>
          <w:rFonts w:asciiTheme="majorBidi" w:hAnsiTheme="majorBidi" w:cstheme="majorBidi"/>
          <w:sz w:val="28"/>
          <w:szCs w:val="28"/>
        </w:rPr>
        <w:t>However, t</w:t>
      </w:r>
      <w:r w:rsidR="001A07B7" w:rsidRPr="00FB434B">
        <w:rPr>
          <w:rFonts w:asciiTheme="majorBidi" w:hAnsiTheme="majorBidi" w:cstheme="majorBidi"/>
          <w:sz w:val="28"/>
          <w:szCs w:val="28"/>
        </w:rPr>
        <w:t>his sentence does not allude to a particular school of redemptive thought demanding that Jews emigrate to the Land of Israel</w:t>
      </w:r>
      <w:r w:rsidRPr="00FB434B">
        <w:rPr>
          <w:rFonts w:asciiTheme="majorBidi" w:hAnsiTheme="majorBidi" w:cstheme="majorBidi"/>
          <w:sz w:val="28"/>
          <w:szCs w:val="28"/>
        </w:rPr>
        <w:t xml:space="preserve"> </w:t>
      </w:r>
      <w:r w:rsidR="001A07B7" w:rsidRPr="00FB434B">
        <w:rPr>
          <w:rFonts w:asciiTheme="majorBidi" w:hAnsiTheme="majorBidi" w:cstheme="majorBidi"/>
          <w:sz w:val="28"/>
          <w:szCs w:val="28"/>
        </w:rPr>
        <w:t xml:space="preserve">before </w:t>
      </w:r>
      <w:r w:rsidR="00D51915" w:rsidRPr="00FB434B">
        <w:rPr>
          <w:rFonts w:asciiTheme="majorBidi" w:hAnsiTheme="majorBidi" w:cstheme="majorBidi"/>
          <w:sz w:val="28"/>
          <w:szCs w:val="28"/>
        </w:rPr>
        <w:t>a certain</w:t>
      </w:r>
      <w:r w:rsidR="001A07B7" w:rsidRPr="00FB434B">
        <w:rPr>
          <w:rFonts w:asciiTheme="majorBidi" w:hAnsiTheme="majorBidi" w:cstheme="majorBidi"/>
          <w:sz w:val="28"/>
          <w:szCs w:val="28"/>
        </w:rPr>
        <w:t xml:space="preserve"> date, establish settlements, and </w:t>
      </w:r>
      <w:r w:rsidR="00EF50BC">
        <w:rPr>
          <w:rFonts w:asciiTheme="majorBidi" w:hAnsiTheme="majorBidi" w:cstheme="majorBidi"/>
          <w:sz w:val="28"/>
          <w:szCs w:val="28"/>
        </w:rPr>
        <w:t>create</w:t>
      </w:r>
      <w:r w:rsidR="001A07B7" w:rsidRPr="00FB434B">
        <w:rPr>
          <w:rFonts w:asciiTheme="majorBidi" w:hAnsiTheme="majorBidi" w:cstheme="majorBidi"/>
          <w:sz w:val="28"/>
          <w:szCs w:val="28"/>
        </w:rPr>
        <w:t xml:space="preserve"> a political organization intent on facilitating the </w:t>
      </w:r>
      <w:r w:rsidR="00EF50BC">
        <w:rPr>
          <w:rFonts w:asciiTheme="majorBidi" w:hAnsiTheme="majorBidi" w:cstheme="majorBidi"/>
          <w:sz w:val="28"/>
          <w:szCs w:val="28"/>
        </w:rPr>
        <w:t>supreme</w:t>
      </w:r>
      <w:r w:rsidR="001A07B7" w:rsidRPr="00FB434B">
        <w:rPr>
          <w:rFonts w:asciiTheme="majorBidi" w:hAnsiTheme="majorBidi" w:cstheme="majorBidi"/>
          <w:sz w:val="28"/>
          <w:szCs w:val="28"/>
        </w:rPr>
        <w:t xml:space="preserve"> Divine </w:t>
      </w:r>
      <w:r w:rsidR="00EF50BC">
        <w:rPr>
          <w:rFonts w:asciiTheme="majorBidi" w:hAnsiTheme="majorBidi" w:cstheme="majorBidi"/>
          <w:sz w:val="28"/>
          <w:szCs w:val="28"/>
        </w:rPr>
        <w:t>R</w:t>
      </w:r>
      <w:r w:rsidR="001A07B7" w:rsidRPr="00FB434B">
        <w:rPr>
          <w:rFonts w:asciiTheme="majorBidi" w:hAnsiTheme="majorBidi" w:cstheme="majorBidi"/>
          <w:sz w:val="28"/>
          <w:szCs w:val="28"/>
        </w:rPr>
        <w:t>edemption.</w:t>
      </w:r>
      <w:r w:rsidRPr="00FB434B">
        <w:rPr>
          <w:rFonts w:asciiTheme="majorBidi" w:hAnsiTheme="majorBidi" w:cstheme="majorBidi"/>
          <w:sz w:val="28"/>
          <w:szCs w:val="28"/>
        </w:rPr>
        <w:t xml:space="preserve"> </w:t>
      </w:r>
      <w:r w:rsidR="001A07B7" w:rsidRPr="00FB434B">
        <w:rPr>
          <w:rFonts w:asciiTheme="majorBidi" w:hAnsiTheme="majorBidi" w:cstheme="majorBidi"/>
          <w:sz w:val="28"/>
          <w:szCs w:val="28"/>
        </w:rPr>
        <w:t>Th</w:t>
      </w:r>
      <w:r w:rsidR="00D51915" w:rsidRPr="00FB434B">
        <w:rPr>
          <w:rFonts w:asciiTheme="majorBidi" w:hAnsiTheme="majorBidi" w:cstheme="majorBidi"/>
          <w:sz w:val="28"/>
          <w:szCs w:val="28"/>
        </w:rPr>
        <w:t xml:space="preserve">is </w:t>
      </w:r>
      <w:r w:rsidR="00D51915" w:rsidRPr="00FB434B">
        <w:rPr>
          <w:rFonts w:asciiTheme="majorBidi" w:hAnsiTheme="majorBidi" w:cstheme="majorBidi"/>
          <w:sz w:val="28"/>
          <w:szCs w:val="28"/>
        </w:rPr>
        <w:lastRenderedPageBreak/>
        <w:t xml:space="preserve">sentence containing the words “the final end of days” makes no reference whatsoever to the </w:t>
      </w:r>
      <w:r w:rsidR="001A07B7" w:rsidRPr="00FB434B">
        <w:rPr>
          <w:rFonts w:asciiTheme="majorBidi" w:hAnsiTheme="majorBidi" w:cstheme="majorBidi"/>
          <w:sz w:val="28"/>
          <w:szCs w:val="28"/>
        </w:rPr>
        <w:t xml:space="preserve">messianic activism </w:t>
      </w:r>
      <w:r w:rsidR="00D51915" w:rsidRPr="00FB434B">
        <w:rPr>
          <w:rFonts w:asciiTheme="majorBidi" w:hAnsiTheme="majorBidi" w:cstheme="majorBidi"/>
          <w:sz w:val="28"/>
          <w:szCs w:val="28"/>
        </w:rPr>
        <w:t xml:space="preserve">purportedly </w:t>
      </w:r>
      <w:r w:rsidR="001A07B7" w:rsidRPr="00FB434B">
        <w:rPr>
          <w:rFonts w:asciiTheme="majorBidi" w:hAnsiTheme="majorBidi" w:cstheme="majorBidi"/>
          <w:sz w:val="28"/>
          <w:szCs w:val="28"/>
        </w:rPr>
        <w:t>ascribed to the Vilna Gaon’s redemptive Torah</w:t>
      </w:r>
      <w:r w:rsidR="00D51915" w:rsidRPr="00FB434B">
        <w:rPr>
          <w:rFonts w:asciiTheme="majorBidi" w:hAnsiTheme="majorBidi" w:cstheme="majorBidi"/>
          <w:sz w:val="28"/>
          <w:szCs w:val="28"/>
        </w:rPr>
        <w:t>. Indeed, fusing together all the allusions regarding this messianic, redemptive Torah—few enough in number in and of themselves—fails to create the intellectual underpinnings or recipe for Religious Nationalism, unless we add later materials</w:t>
      </w:r>
      <w:r w:rsidR="0004045E">
        <w:rPr>
          <w:rFonts w:asciiTheme="majorBidi" w:hAnsiTheme="majorBidi" w:cstheme="majorBidi"/>
          <w:sz w:val="28"/>
          <w:szCs w:val="28"/>
        </w:rPr>
        <w:t>,</w:t>
      </w:r>
      <w:r w:rsidR="00D51915" w:rsidRPr="00FB434B">
        <w:rPr>
          <w:rFonts w:asciiTheme="majorBidi" w:hAnsiTheme="majorBidi" w:cstheme="majorBidi"/>
          <w:sz w:val="28"/>
          <w:szCs w:val="28"/>
        </w:rPr>
        <w:t xml:space="preserve"> most of which are legendary in character or </w:t>
      </w:r>
      <w:r w:rsidR="0008372E" w:rsidRPr="00FB434B">
        <w:rPr>
          <w:rFonts w:asciiTheme="majorBidi" w:hAnsiTheme="majorBidi" w:cstheme="majorBidi"/>
          <w:sz w:val="28"/>
          <w:szCs w:val="28"/>
        </w:rPr>
        <w:t>engage in</w:t>
      </w:r>
      <w:r w:rsidR="00D51915" w:rsidRPr="00FB434B">
        <w:rPr>
          <w:rFonts w:asciiTheme="majorBidi" w:hAnsiTheme="majorBidi" w:cstheme="majorBidi"/>
          <w:sz w:val="28"/>
          <w:szCs w:val="28"/>
        </w:rPr>
        <w:t xml:space="preserve"> highly hypothetical suppositions</w:t>
      </w:r>
      <w:r w:rsidR="00D51915" w:rsidRPr="00FB434B">
        <w:rPr>
          <w:rFonts w:asciiTheme="majorBidi" w:hAnsiTheme="majorBidi" w:cstheme="majorBidi"/>
          <w:b/>
          <w:bCs/>
          <w:sz w:val="28"/>
          <w:szCs w:val="28"/>
        </w:rPr>
        <w:t xml:space="preserve">.  </w:t>
      </w:r>
      <w:r w:rsidR="0004045E" w:rsidRPr="00FB434B">
        <w:rPr>
          <w:rFonts w:asciiTheme="majorBidi" w:hAnsiTheme="majorBidi" w:cstheme="majorBidi"/>
          <w:sz w:val="28"/>
          <w:szCs w:val="28"/>
        </w:rPr>
        <w:t>Undoubtedly,</w:t>
      </w:r>
      <w:commentRangeStart w:id="326"/>
      <w:commentRangeEnd w:id="326"/>
      <w:r w:rsidR="0004045E">
        <w:rPr>
          <w:rStyle w:val="CommentReference"/>
        </w:rPr>
        <w:commentReference w:id="326"/>
      </w:r>
      <w:r w:rsidR="000D00A9" w:rsidRPr="00FB434B">
        <w:rPr>
          <w:rFonts w:asciiTheme="majorBidi" w:hAnsiTheme="majorBidi" w:cstheme="majorBidi"/>
          <w:sz w:val="28"/>
          <w:szCs w:val="28"/>
        </w:rPr>
        <w:t xml:space="preserve"> the Vilna Gaon </w:t>
      </w:r>
      <w:r w:rsidR="002532A1" w:rsidRPr="00FB434B">
        <w:rPr>
          <w:rFonts w:asciiTheme="majorBidi" w:hAnsiTheme="majorBidi" w:cstheme="majorBidi"/>
          <w:sz w:val="28"/>
          <w:szCs w:val="28"/>
        </w:rPr>
        <w:t>studied</w:t>
      </w:r>
      <w:r w:rsidR="000D00A9" w:rsidRPr="00FB434B">
        <w:rPr>
          <w:rFonts w:asciiTheme="majorBidi" w:hAnsiTheme="majorBidi" w:cstheme="majorBidi"/>
          <w:sz w:val="28"/>
          <w:szCs w:val="28"/>
        </w:rPr>
        <w:t xml:space="preserve"> </w:t>
      </w:r>
      <w:r w:rsidR="007958C4" w:rsidRPr="00FB434B">
        <w:rPr>
          <w:rFonts w:asciiTheme="majorBidi" w:hAnsiTheme="majorBidi" w:cstheme="majorBidi"/>
          <w:sz w:val="28"/>
          <w:szCs w:val="28"/>
        </w:rPr>
        <w:t>eschatology</w:t>
      </w:r>
      <w:r w:rsidR="000D00A9" w:rsidRPr="00FB434B">
        <w:rPr>
          <w:rFonts w:asciiTheme="majorBidi" w:hAnsiTheme="majorBidi" w:cstheme="majorBidi"/>
          <w:sz w:val="28"/>
          <w:szCs w:val="28"/>
        </w:rPr>
        <w:t xml:space="preserve"> and even touched upon the subject from time to time in his kabbalistic compositions; however, it is very difficult to </w:t>
      </w:r>
      <w:r w:rsidR="0011027F">
        <w:rPr>
          <w:rFonts w:asciiTheme="majorBidi" w:hAnsiTheme="majorBidi" w:cstheme="majorBidi"/>
          <w:sz w:val="28"/>
          <w:szCs w:val="28"/>
        </w:rPr>
        <w:t>identify</w:t>
      </w:r>
      <w:r w:rsidR="000D00A9" w:rsidRPr="00FB434B">
        <w:rPr>
          <w:rFonts w:asciiTheme="majorBidi" w:hAnsiTheme="majorBidi" w:cstheme="majorBidi"/>
          <w:sz w:val="28"/>
          <w:szCs w:val="28"/>
        </w:rPr>
        <w:t xml:space="preserve"> a connection between what the Gaon wr</w:t>
      </w:r>
      <w:r w:rsidR="002532A1" w:rsidRPr="00FB434B">
        <w:rPr>
          <w:rFonts w:asciiTheme="majorBidi" w:hAnsiTheme="majorBidi" w:cstheme="majorBidi"/>
          <w:sz w:val="28"/>
          <w:szCs w:val="28"/>
        </w:rPr>
        <w:t xml:space="preserve">ote about </w:t>
      </w:r>
      <w:r w:rsidR="007958C4" w:rsidRPr="00FB434B">
        <w:rPr>
          <w:rFonts w:asciiTheme="majorBidi" w:hAnsiTheme="majorBidi" w:cstheme="majorBidi"/>
          <w:sz w:val="28"/>
          <w:szCs w:val="28"/>
        </w:rPr>
        <w:t xml:space="preserve">the </w:t>
      </w:r>
      <w:r w:rsidR="002532A1" w:rsidRPr="00FB434B">
        <w:rPr>
          <w:rFonts w:asciiTheme="majorBidi" w:hAnsiTheme="majorBidi" w:cstheme="majorBidi"/>
          <w:sz w:val="28"/>
          <w:szCs w:val="28"/>
        </w:rPr>
        <w:t xml:space="preserve">future redemption, </w:t>
      </w:r>
      <w:r w:rsidR="000D00A9" w:rsidRPr="00FB434B">
        <w:rPr>
          <w:rFonts w:asciiTheme="majorBidi" w:hAnsiTheme="majorBidi" w:cstheme="majorBidi"/>
          <w:sz w:val="28"/>
          <w:szCs w:val="28"/>
        </w:rPr>
        <w:t xml:space="preserve">any action taken by himself or </w:t>
      </w:r>
      <w:r w:rsidR="002532A1" w:rsidRPr="00FB434B">
        <w:rPr>
          <w:rFonts w:asciiTheme="majorBidi" w:hAnsiTheme="majorBidi" w:cstheme="majorBidi"/>
          <w:sz w:val="28"/>
          <w:szCs w:val="28"/>
        </w:rPr>
        <w:t xml:space="preserve">by </w:t>
      </w:r>
      <w:r w:rsidR="000D00A9" w:rsidRPr="00FB434B">
        <w:rPr>
          <w:rFonts w:asciiTheme="majorBidi" w:hAnsiTheme="majorBidi" w:cstheme="majorBidi"/>
          <w:sz w:val="28"/>
          <w:szCs w:val="28"/>
        </w:rPr>
        <w:t>his disciples in his name</w:t>
      </w:r>
      <w:r w:rsidR="002532A1" w:rsidRPr="00FB434B">
        <w:rPr>
          <w:rFonts w:asciiTheme="majorBidi" w:hAnsiTheme="majorBidi" w:cstheme="majorBidi"/>
          <w:sz w:val="28"/>
          <w:szCs w:val="28"/>
        </w:rPr>
        <w:t>, and a political school of thought that sprang forth directly from his kabbalistic thought or a concrete plan for emigration and settlement that is found in his writings.</w:t>
      </w:r>
      <w:r w:rsidR="002532A1" w:rsidRPr="00FB434B">
        <w:rPr>
          <w:rFonts w:asciiTheme="majorBidi" w:hAnsiTheme="majorBidi" w:cstheme="majorBidi"/>
          <w:b/>
          <w:bCs/>
          <w:sz w:val="28"/>
          <w:szCs w:val="28"/>
        </w:rPr>
        <w:t xml:space="preserve"> </w:t>
      </w:r>
    </w:p>
    <w:p w14:paraId="6735B29C" w14:textId="0EAC8264" w:rsidR="00AE209A" w:rsidRPr="00FB434B" w:rsidRDefault="00AE209A" w:rsidP="00FB434B">
      <w:pPr>
        <w:bidi w:val="0"/>
        <w:spacing w:line="360" w:lineRule="auto"/>
        <w:rPr>
          <w:rFonts w:asciiTheme="majorBidi" w:hAnsiTheme="majorBidi" w:cstheme="majorBidi"/>
          <w:b/>
          <w:bCs/>
          <w:sz w:val="28"/>
          <w:szCs w:val="28"/>
        </w:rPr>
      </w:pPr>
      <w:r w:rsidRPr="00FB434B">
        <w:rPr>
          <w:rFonts w:asciiTheme="majorBidi" w:hAnsiTheme="majorBidi" w:cstheme="majorBidi"/>
          <w:sz w:val="28"/>
          <w:szCs w:val="28"/>
        </w:rPr>
        <w:t xml:space="preserve">A slew of pseudepigraphic works </w:t>
      </w:r>
      <w:r w:rsidR="007958C4" w:rsidRPr="00FB434B">
        <w:rPr>
          <w:rFonts w:asciiTheme="majorBidi" w:hAnsiTheme="majorBidi" w:cstheme="majorBidi"/>
          <w:sz w:val="28"/>
          <w:szCs w:val="28"/>
        </w:rPr>
        <w:t>containing</w:t>
      </w:r>
      <w:r w:rsidRPr="00FB434B">
        <w:rPr>
          <w:rFonts w:asciiTheme="majorBidi" w:hAnsiTheme="majorBidi" w:cstheme="majorBidi"/>
          <w:sz w:val="28"/>
          <w:szCs w:val="28"/>
        </w:rPr>
        <w:t xml:space="preserve"> th</w:t>
      </w:r>
      <w:r w:rsidR="007958C4" w:rsidRPr="00FB434B">
        <w:rPr>
          <w:rFonts w:asciiTheme="majorBidi" w:hAnsiTheme="majorBidi" w:cstheme="majorBidi"/>
          <w:sz w:val="28"/>
          <w:szCs w:val="28"/>
        </w:rPr>
        <w:t>e Vilna Gaon’s redemptive Torah,</w:t>
      </w:r>
      <w:r w:rsidRPr="00FB434B">
        <w:rPr>
          <w:rFonts w:asciiTheme="majorBidi" w:hAnsiTheme="majorBidi" w:cstheme="majorBidi"/>
          <w:sz w:val="28"/>
          <w:szCs w:val="28"/>
        </w:rPr>
        <w:t xml:space="preserve"> which were disseminated decades after the Gaon’s death and the ascent of the Lithuanian Talmudists to the Land of Israel, also occupy an important role in </w:t>
      </w:r>
      <w:r w:rsidR="007958C4" w:rsidRPr="00FB434B">
        <w:rPr>
          <w:rFonts w:asciiTheme="majorBidi" w:hAnsiTheme="majorBidi" w:cstheme="majorBidi"/>
          <w:sz w:val="28"/>
          <w:szCs w:val="28"/>
        </w:rPr>
        <w:t>promoting</w:t>
      </w:r>
      <w:r w:rsidRPr="00FB434B">
        <w:rPr>
          <w:rFonts w:asciiTheme="majorBidi" w:hAnsiTheme="majorBidi" w:cstheme="majorBidi"/>
          <w:sz w:val="28"/>
          <w:szCs w:val="28"/>
        </w:rPr>
        <w:t xml:space="preserve"> this </w:t>
      </w:r>
      <w:r w:rsidR="007958C4" w:rsidRPr="00FB434B">
        <w:rPr>
          <w:rFonts w:asciiTheme="majorBidi" w:hAnsiTheme="majorBidi" w:cstheme="majorBidi"/>
          <w:sz w:val="28"/>
          <w:szCs w:val="28"/>
        </w:rPr>
        <w:t>narrative</w:t>
      </w:r>
      <w:r w:rsidRPr="00FB434B">
        <w:rPr>
          <w:rFonts w:asciiTheme="majorBidi" w:hAnsiTheme="majorBidi" w:cstheme="majorBidi"/>
          <w:sz w:val="28"/>
          <w:szCs w:val="28"/>
        </w:rPr>
        <w:t xml:space="preserve">. </w:t>
      </w:r>
      <w:r w:rsidR="007958C4" w:rsidRPr="00FB434B">
        <w:rPr>
          <w:rFonts w:asciiTheme="majorBidi" w:hAnsiTheme="majorBidi" w:cstheme="majorBidi"/>
          <w:sz w:val="28"/>
          <w:szCs w:val="28"/>
        </w:rPr>
        <w:t>Chief among these</w:t>
      </w:r>
      <w:r w:rsidRPr="00FB434B">
        <w:rPr>
          <w:rFonts w:asciiTheme="majorBidi" w:hAnsiTheme="majorBidi" w:cstheme="majorBidi"/>
          <w:sz w:val="28"/>
          <w:szCs w:val="28"/>
        </w:rPr>
        <w:t xml:space="preserve"> is </w:t>
      </w:r>
      <w:r w:rsidR="000D7C04" w:rsidRPr="00FB434B">
        <w:rPr>
          <w:rFonts w:asciiTheme="majorBidi" w:hAnsiTheme="majorBidi" w:cstheme="majorBidi"/>
          <w:i/>
          <w:iCs/>
          <w:sz w:val="28"/>
          <w:szCs w:val="28"/>
        </w:rPr>
        <w:t>Kot Hato</w:t>
      </w:r>
      <w:r w:rsidRPr="00FB434B">
        <w:rPr>
          <w:rFonts w:asciiTheme="majorBidi" w:hAnsiTheme="majorBidi" w:cstheme="majorBidi"/>
          <w:i/>
          <w:iCs/>
          <w:sz w:val="28"/>
          <w:szCs w:val="28"/>
        </w:rPr>
        <w:t>r</w:t>
      </w:r>
      <w:r w:rsidRPr="00FB434B">
        <w:rPr>
          <w:rFonts w:asciiTheme="majorBidi" w:hAnsiTheme="majorBidi" w:cstheme="majorBidi"/>
          <w:sz w:val="28"/>
          <w:szCs w:val="28"/>
        </w:rPr>
        <w:t xml:space="preserve"> </w:t>
      </w:r>
      <w:r w:rsidR="007958C4" w:rsidRPr="00FB434B">
        <w:rPr>
          <w:rFonts w:asciiTheme="majorBidi" w:hAnsiTheme="majorBidi" w:cstheme="majorBidi"/>
          <w:sz w:val="28"/>
          <w:szCs w:val="28"/>
        </w:rPr>
        <w:t xml:space="preserve">(Voice of the Turtledove) </w:t>
      </w:r>
      <w:r w:rsidRPr="00FB434B">
        <w:rPr>
          <w:rFonts w:asciiTheme="majorBidi" w:hAnsiTheme="majorBidi" w:cstheme="majorBidi"/>
          <w:sz w:val="28"/>
          <w:szCs w:val="28"/>
        </w:rPr>
        <w:t>which conta</w:t>
      </w:r>
      <w:r w:rsidR="007958C4" w:rsidRPr="00FB434B">
        <w:rPr>
          <w:rFonts w:asciiTheme="majorBidi" w:hAnsiTheme="majorBidi" w:cstheme="majorBidi"/>
          <w:sz w:val="28"/>
          <w:szCs w:val="28"/>
        </w:rPr>
        <w:t>ins</w:t>
      </w:r>
      <w:r w:rsidR="00AA0443">
        <w:rPr>
          <w:rFonts w:asciiTheme="majorBidi" w:hAnsiTheme="majorBidi" w:cstheme="majorBidi"/>
          <w:sz w:val="28"/>
          <w:szCs w:val="28"/>
        </w:rPr>
        <w:t xml:space="preserve">, as it </w:t>
      </w:r>
      <w:commentRangeStart w:id="327"/>
      <w:r w:rsidR="00AA0443">
        <w:rPr>
          <w:rFonts w:asciiTheme="majorBidi" w:hAnsiTheme="majorBidi" w:cstheme="majorBidi"/>
          <w:sz w:val="28"/>
          <w:szCs w:val="28"/>
        </w:rPr>
        <w:t>states</w:t>
      </w:r>
      <w:commentRangeEnd w:id="327"/>
      <w:r w:rsidR="00AA0443">
        <w:rPr>
          <w:rStyle w:val="CommentReference"/>
        </w:rPr>
        <w:commentReference w:id="327"/>
      </w:r>
      <w:r w:rsidR="00AA0443">
        <w:rPr>
          <w:rFonts w:asciiTheme="majorBidi" w:hAnsiTheme="majorBidi" w:cstheme="majorBidi"/>
          <w:sz w:val="28"/>
          <w:szCs w:val="28"/>
        </w:rPr>
        <w:t xml:space="preserve">: </w:t>
      </w:r>
      <w:r w:rsidR="007958C4" w:rsidRPr="00FB434B">
        <w:rPr>
          <w:rFonts w:asciiTheme="majorBidi" w:hAnsiTheme="majorBidi" w:cstheme="majorBidi"/>
          <w:sz w:val="28"/>
          <w:szCs w:val="28"/>
        </w:rPr>
        <w:t xml:space="preserve">“chapters on the Redemption composed by </w:t>
      </w:r>
      <w:r w:rsidRPr="00FB434B">
        <w:rPr>
          <w:rFonts w:asciiTheme="majorBidi" w:hAnsiTheme="majorBidi" w:cstheme="majorBidi"/>
          <w:sz w:val="28"/>
          <w:szCs w:val="28"/>
        </w:rPr>
        <w:t xml:space="preserve">the Gaon and Kabbalist Rabbi Hillel Shklover, kith and kin and a disciple of Our Rabbi the Gaon of Vilna, of blessed memory, in which [we find] the splendid vision of the Vilna Gaon which </w:t>
      </w:r>
      <w:r w:rsidR="007958C4" w:rsidRPr="00FB434B">
        <w:rPr>
          <w:rFonts w:asciiTheme="majorBidi" w:hAnsiTheme="majorBidi" w:cstheme="majorBidi"/>
          <w:sz w:val="28"/>
          <w:szCs w:val="28"/>
        </w:rPr>
        <w:t>sheds</w:t>
      </w:r>
      <w:r w:rsidRPr="00FB434B">
        <w:rPr>
          <w:rFonts w:asciiTheme="majorBidi" w:hAnsiTheme="majorBidi" w:cstheme="majorBidi"/>
          <w:sz w:val="28"/>
          <w:szCs w:val="28"/>
        </w:rPr>
        <w:t xml:space="preserve"> light on the events of our time.” This kabbalistic composition is ascribed to R</w:t>
      </w:r>
      <w:r w:rsidR="00AA0443">
        <w:rPr>
          <w:rFonts w:asciiTheme="majorBidi" w:hAnsiTheme="majorBidi" w:cstheme="majorBidi"/>
          <w:sz w:val="28"/>
          <w:szCs w:val="28"/>
        </w:rPr>
        <w:t>abbi</w:t>
      </w:r>
      <w:r w:rsidRPr="00FB434B">
        <w:rPr>
          <w:rFonts w:asciiTheme="majorBidi" w:hAnsiTheme="majorBidi" w:cstheme="majorBidi"/>
          <w:sz w:val="28"/>
          <w:szCs w:val="28"/>
        </w:rPr>
        <w:t xml:space="preserve"> Hillel of Shklov, who wrote it, as it were, during the Vilna Gaon’s lifetime! This claim notwithstanding, </w:t>
      </w:r>
      <w:r w:rsidR="00482AD7">
        <w:rPr>
          <w:rFonts w:asciiTheme="majorBidi" w:hAnsiTheme="majorBidi" w:cstheme="majorBidi"/>
          <w:sz w:val="28"/>
          <w:szCs w:val="28"/>
        </w:rPr>
        <w:t>by all accounts,</w:t>
      </w:r>
      <w:r w:rsidRPr="00FB434B">
        <w:rPr>
          <w:rFonts w:asciiTheme="majorBidi" w:hAnsiTheme="majorBidi" w:cstheme="majorBidi"/>
          <w:sz w:val="28"/>
          <w:szCs w:val="28"/>
        </w:rPr>
        <w:t xml:space="preserve"> this work has a later provenance</w:t>
      </w:r>
      <w:r w:rsidRPr="00FB434B">
        <w:rPr>
          <w:rFonts w:asciiTheme="majorBidi" w:hAnsiTheme="majorBidi" w:cstheme="majorBidi"/>
          <w:b/>
          <w:bCs/>
          <w:sz w:val="28"/>
          <w:szCs w:val="28"/>
        </w:rPr>
        <w:t xml:space="preserve">. </w:t>
      </w:r>
    </w:p>
    <w:p w14:paraId="7BE5320F" w14:textId="57BE1F20" w:rsidR="001754DA" w:rsidRPr="00FB434B" w:rsidRDefault="00482AD7" w:rsidP="00FB434B">
      <w:pPr>
        <w:bidi w:val="0"/>
        <w:spacing w:line="360" w:lineRule="auto"/>
        <w:rPr>
          <w:rFonts w:asciiTheme="majorBidi" w:hAnsiTheme="majorBidi" w:cstheme="majorBidi"/>
          <w:sz w:val="28"/>
          <w:szCs w:val="28"/>
        </w:rPr>
      </w:pPr>
      <w:r>
        <w:rPr>
          <w:rFonts w:asciiTheme="majorBidi" w:hAnsiTheme="majorBidi" w:cstheme="majorBidi"/>
          <w:sz w:val="28"/>
          <w:szCs w:val="28"/>
        </w:rPr>
        <w:t>The third issue involving t</w:t>
      </w:r>
      <w:r w:rsidR="007D5885" w:rsidRPr="00FB434B">
        <w:rPr>
          <w:rFonts w:asciiTheme="majorBidi" w:hAnsiTheme="majorBidi" w:cstheme="majorBidi"/>
          <w:sz w:val="28"/>
          <w:szCs w:val="28"/>
        </w:rPr>
        <w:t xml:space="preserve">he </w:t>
      </w:r>
      <w:r>
        <w:rPr>
          <w:rFonts w:asciiTheme="majorBidi" w:hAnsiTheme="majorBidi" w:cstheme="majorBidi"/>
          <w:sz w:val="28"/>
          <w:szCs w:val="28"/>
        </w:rPr>
        <w:t>aliyah</w:t>
      </w:r>
      <w:r w:rsidR="007D5885" w:rsidRPr="00FB434B">
        <w:rPr>
          <w:rFonts w:asciiTheme="majorBidi" w:hAnsiTheme="majorBidi" w:cstheme="majorBidi"/>
          <w:sz w:val="28"/>
          <w:szCs w:val="28"/>
        </w:rPr>
        <w:t xml:space="preserve"> of several groups of rabbinic scholars to the Land of Israel in the early nineteenth century is, presumably, the </w:t>
      </w:r>
      <w:r w:rsidR="007D5885" w:rsidRPr="00FB434B">
        <w:rPr>
          <w:rFonts w:asciiTheme="majorBidi" w:hAnsiTheme="majorBidi" w:cstheme="majorBidi"/>
          <w:sz w:val="28"/>
          <w:szCs w:val="28"/>
        </w:rPr>
        <w:lastRenderedPageBreak/>
        <w:t xml:space="preserve">strongest </w:t>
      </w:r>
      <w:r w:rsidR="00DA6C1E" w:rsidRPr="00FB434B">
        <w:rPr>
          <w:rFonts w:asciiTheme="majorBidi" w:hAnsiTheme="majorBidi" w:cstheme="majorBidi"/>
          <w:sz w:val="28"/>
          <w:szCs w:val="28"/>
        </w:rPr>
        <w:t>evidence in favo</w:t>
      </w:r>
      <w:r w:rsidR="007D5885" w:rsidRPr="00FB434B">
        <w:rPr>
          <w:rFonts w:asciiTheme="majorBidi" w:hAnsiTheme="majorBidi" w:cstheme="majorBidi"/>
          <w:sz w:val="28"/>
          <w:szCs w:val="28"/>
        </w:rPr>
        <w:t xml:space="preserve">r of the strong connection between Zionism and the Vilna Gaon. </w:t>
      </w:r>
      <w:r w:rsidR="000B5EC4" w:rsidRPr="00FB434B">
        <w:rPr>
          <w:rFonts w:asciiTheme="majorBidi" w:hAnsiTheme="majorBidi" w:cstheme="majorBidi"/>
          <w:sz w:val="28"/>
          <w:szCs w:val="28"/>
        </w:rPr>
        <w:t xml:space="preserve">What could be more Zionist than an organized </w:t>
      </w:r>
      <w:r w:rsidR="007958C4" w:rsidRPr="00FB434B">
        <w:rPr>
          <w:rFonts w:asciiTheme="majorBidi" w:hAnsiTheme="majorBidi" w:cstheme="majorBidi"/>
          <w:sz w:val="28"/>
          <w:szCs w:val="28"/>
        </w:rPr>
        <w:t>immigration</w:t>
      </w:r>
      <w:r w:rsidR="000B5EC4" w:rsidRPr="00FB434B">
        <w:rPr>
          <w:rFonts w:asciiTheme="majorBidi" w:hAnsiTheme="majorBidi" w:cstheme="majorBidi"/>
          <w:sz w:val="28"/>
          <w:szCs w:val="28"/>
        </w:rPr>
        <w:t xml:space="preserve"> to the Land and subsequent colonizing of Galilee </w:t>
      </w:r>
      <w:r w:rsidR="007958C4" w:rsidRPr="00FB434B">
        <w:rPr>
          <w:rFonts w:asciiTheme="majorBidi" w:hAnsiTheme="majorBidi" w:cstheme="majorBidi"/>
          <w:sz w:val="28"/>
          <w:szCs w:val="28"/>
        </w:rPr>
        <w:t xml:space="preserve">and </w:t>
      </w:r>
      <w:r w:rsidR="000B5EC4" w:rsidRPr="00FB434B">
        <w:rPr>
          <w:rFonts w:asciiTheme="majorBidi" w:hAnsiTheme="majorBidi" w:cstheme="majorBidi"/>
          <w:sz w:val="28"/>
          <w:szCs w:val="28"/>
        </w:rPr>
        <w:t xml:space="preserve">Jerusalem? </w:t>
      </w:r>
      <w:r w:rsidR="002A7603">
        <w:rPr>
          <w:rFonts w:asciiTheme="majorBidi" w:hAnsiTheme="majorBidi" w:cstheme="majorBidi"/>
          <w:sz w:val="28"/>
          <w:szCs w:val="28"/>
        </w:rPr>
        <w:t xml:space="preserve">It’s </w:t>
      </w:r>
      <w:r w:rsidR="002A7603" w:rsidRPr="002A7603">
        <w:rPr>
          <w:rFonts w:asciiTheme="majorBidi" w:hAnsiTheme="majorBidi" w:cstheme="majorBidi"/>
          <w:sz w:val="28"/>
          <w:szCs w:val="28"/>
        </w:rPr>
        <w:t>no wonder, th</w:t>
      </w:r>
      <w:r w:rsidR="002A7603">
        <w:rPr>
          <w:rFonts w:asciiTheme="majorBidi" w:hAnsiTheme="majorBidi" w:cstheme="majorBidi"/>
          <w:sz w:val="28"/>
          <w:szCs w:val="28"/>
        </w:rPr>
        <w:t>en</w:t>
      </w:r>
      <w:r w:rsidR="002A7603" w:rsidRPr="002A7603">
        <w:rPr>
          <w:rFonts w:asciiTheme="majorBidi" w:hAnsiTheme="majorBidi" w:cstheme="majorBidi"/>
          <w:sz w:val="28"/>
          <w:szCs w:val="28"/>
        </w:rPr>
        <w:t>,</w:t>
      </w:r>
      <w:r w:rsidR="00012F3A">
        <w:rPr>
          <w:rFonts w:asciiTheme="majorBidi" w:hAnsiTheme="majorBidi" w:cstheme="majorBidi"/>
          <w:sz w:val="28"/>
          <w:szCs w:val="28"/>
        </w:rPr>
        <w:t xml:space="preserve"> that f</w:t>
      </w:r>
      <w:r w:rsidR="006603B3" w:rsidRPr="00FB434B">
        <w:rPr>
          <w:rFonts w:asciiTheme="majorBidi" w:hAnsiTheme="majorBidi" w:cstheme="majorBidi"/>
          <w:sz w:val="28"/>
          <w:szCs w:val="28"/>
        </w:rPr>
        <w:t xml:space="preserve">rom </w:t>
      </w:r>
      <w:r w:rsidR="006263D1" w:rsidRPr="00FB434B">
        <w:rPr>
          <w:rFonts w:asciiTheme="majorBidi" w:hAnsiTheme="majorBidi" w:cstheme="majorBidi"/>
          <w:sz w:val="28"/>
          <w:szCs w:val="28"/>
        </w:rPr>
        <w:t>Rabbi Shlomo Zalman Rivlin’s</w:t>
      </w:r>
      <w:r w:rsidR="006603B3" w:rsidRPr="00FB434B">
        <w:rPr>
          <w:rFonts w:asciiTheme="majorBidi" w:hAnsiTheme="majorBidi" w:cstheme="majorBidi"/>
          <w:sz w:val="28"/>
          <w:szCs w:val="28"/>
        </w:rPr>
        <w:t xml:space="preserve"> invention of a Zionist political movement named </w:t>
      </w:r>
      <w:r w:rsidR="006603B3" w:rsidRPr="00FB434B">
        <w:rPr>
          <w:rFonts w:asciiTheme="majorBidi" w:hAnsiTheme="majorBidi" w:cstheme="majorBidi"/>
          <w:i/>
          <w:iCs/>
          <w:sz w:val="28"/>
          <w:szCs w:val="28"/>
        </w:rPr>
        <w:t xml:space="preserve">Hazon Zion </w:t>
      </w:r>
      <w:r w:rsidR="006603B3" w:rsidRPr="00FB434B">
        <w:rPr>
          <w:rFonts w:asciiTheme="majorBidi" w:hAnsiTheme="majorBidi" w:cstheme="majorBidi"/>
          <w:sz w:val="28"/>
          <w:szCs w:val="28"/>
        </w:rPr>
        <w:t xml:space="preserve">(Vision of Zion), in </w:t>
      </w:r>
      <w:r w:rsidR="006263D1" w:rsidRPr="00FB434B">
        <w:rPr>
          <w:rFonts w:asciiTheme="majorBidi" w:hAnsiTheme="majorBidi" w:cstheme="majorBidi"/>
          <w:sz w:val="28"/>
          <w:szCs w:val="28"/>
        </w:rPr>
        <w:t xml:space="preserve">his </w:t>
      </w:r>
      <w:r w:rsidR="002A7603">
        <w:rPr>
          <w:rFonts w:asciiTheme="majorBidi" w:hAnsiTheme="majorBidi" w:cstheme="majorBidi"/>
          <w:sz w:val="28"/>
          <w:szCs w:val="28"/>
        </w:rPr>
        <w:t xml:space="preserve">popular </w:t>
      </w:r>
      <w:r w:rsidR="006263D1" w:rsidRPr="00FB434B">
        <w:rPr>
          <w:rFonts w:asciiTheme="majorBidi" w:hAnsiTheme="majorBidi" w:cstheme="majorBidi"/>
          <w:sz w:val="28"/>
          <w:szCs w:val="28"/>
        </w:rPr>
        <w:t>rabbinic novel published in 1950s Israel,</w:t>
      </w:r>
      <w:r w:rsidR="006603B3" w:rsidRPr="00FB434B">
        <w:rPr>
          <w:rFonts w:asciiTheme="majorBidi" w:hAnsiTheme="majorBidi" w:cstheme="majorBidi"/>
          <w:sz w:val="28"/>
          <w:szCs w:val="28"/>
        </w:rPr>
        <w:t xml:space="preserve"> to </w:t>
      </w:r>
      <w:r w:rsidR="006603B3" w:rsidRPr="00FB434B">
        <w:rPr>
          <w:rFonts w:asciiTheme="majorBidi" w:hAnsiTheme="majorBidi" w:cstheme="majorBidi"/>
          <w:i/>
          <w:iCs/>
          <w:sz w:val="28"/>
          <w:szCs w:val="28"/>
        </w:rPr>
        <w:t>Ha-Tsofeh</w:t>
      </w:r>
      <w:r w:rsidR="002B1FD5" w:rsidRPr="00FB434B">
        <w:rPr>
          <w:rFonts w:asciiTheme="majorBidi" w:hAnsiTheme="majorBidi" w:cstheme="majorBidi"/>
          <w:sz w:val="28"/>
          <w:szCs w:val="28"/>
        </w:rPr>
        <w:t>—</w:t>
      </w:r>
      <w:r w:rsidR="006603B3" w:rsidRPr="00FB434B">
        <w:rPr>
          <w:rFonts w:asciiTheme="majorBidi" w:hAnsiTheme="majorBidi" w:cstheme="majorBidi"/>
          <w:sz w:val="28"/>
          <w:szCs w:val="28"/>
        </w:rPr>
        <w:t xml:space="preserve">the </w:t>
      </w:r>
      <w:r w:rsidR="002B1FD5" w:rsidRPr="00FB434B">
        <w:rPr>
          <w:rFonts w:asciiTheme="majorBidi" w:hAnsiTheme="majorBidi" w:cstheme="majorBidi"/>
          <w:sz w:val="28"/>
          <w:szCs w:val="28"/>
        </w:rPr>
        <w:t>national-religious party newspaper—</w:t>
      </w:r>
      <w:r w:rsidR="006603B3" w:rsidRPr="00FB434B">
        <w:rPr>
          <w:rFonts w:asciiTheme="majorBidi" w:hAnsiTheme="majorBidi" w:cstheme="majorBidi"/>
          <w:sz w:val="28"/>
          <w:szCs w:val="28"/>
        </w:rPr>
        <w:t xml:space="preserve">as recently as June 1997, the </w:t>
      </w:r>
      <w:r w:rsidR="002B1FD5" w:rsidRPr="00FB434B">
        <w:rPr>
          <w:rFonts w:asciiTheme="majorBidi" w:hAnsiTheme="majorBidi" w:cstheme="majorBidi"/>
          <w:sz w:val="28"/>
          <w:szCs w:val="28"/>
        </w:rPr>
        <w:t xml:space="preserve">argument </w:t>
      </w:r>
      <w:r w:rsidR="002A7603">
        <w:rPr>
          <w:rFonts w:asciiTheme="majorBidi" w:hAnsiTheme="majorBidi" w:cstheme="majorBidi"/>
          <w:sz w:val="28"/>
          <w:szCs w:val="28"/>
        </w:rPr>
        <w:t xml:space="preserve">has been made </w:t>
      </w:r>
      <w:r w:rsidR="006603B3" w:rsidRPr="00FB434B">
        <w:rPr>
          <w:rFonts w:asciiTheme="majorBidi" w:hAnsiTheme="majorBidi" w:cstheme="majorBidi"/>
          <w:sz w:val="28"/>
          <w:szCs w:val="28"/>
        </w:rPr>
        <w:t xml:space="preserve">that the </w:t>
      </w:r>
      <w:r w:rsidR="002B1FD5" w:rsidRPr="00FB434B">
        <w:rPr>
          <w:rFonts w:asciiTheme="majorBidi" w:hAnsiTheme="majorBidi" w:cstheme="majorBidi"/>
          <w:sz w:val="28"/>
          <w:szCs w:val="28"/>
        </w:rPr>
        <w:t>contemporary</w:t>
      </w:r>
      <w:r w:rsidR="006603B3" w:rsidRPr="00FB434B">
        <w:rPr>
          <w:rFonts w:asciiTheme="majorBidi" w:hAnsiTheme="majorBidi" w:cstheme="majorBidi"/>
          <w:sz w:val="28"/>
          <w:szCs w:val="28"/>
        </w:rPr>
        <w:t xml:space="preserve"> movement of national re</w:t>
      </w:r>
      <w:r w:rsidR="00012F3A">
        <w:rPr>
          <w:rFonts w:asciiTheme="majorBidi" w:hAnsiTheme="majorBidi" w:cstheme="majorBidi"/>
          <w:sz w:val="28"/>
          <w:szCs w:val="28"/>
        </w:rPr>
        <w:t>vival</w:t>
      </w:r>
      <w:r w:rsidR="006603B3" w:rsidRPr="00FB434B">
        <w:rPr>
          <w:rFonts w:asciiTheme="majorBidi" w:hAnsiTheme="majorBidi" w:cstheme="majorBidi"/>
          <w:sz w:val="28"/>
          <w:szCs w:val="28"/>
        </w:rPr>
        <w:t xml:space="preserve"> did not begin with the foundation of</w:t>
      </w:r>
      <w:r w:rsidR="002B1FD5" w:rsidRPr="00FB434B">
        <w:rPr>
          <w:rFonts w:asciiTheme="majorBidi" w:hAnsiTheme="majorBidi" w:cstheme="majorBidi"/>
          <w:sz w:val="28"/>
          <w:szCs w:val="28"/>
        </w:rPr>
        <w:t xml:space="preserve"> the Zionist movement in 1897, but significantly earlier.</w:t>
      </w:r>
      <w:r w:rsidR="00037D23" w:rsidRPr="00FB434B">
        <w:rPr>
          <w:rFonts w:asciiTheme="majorBidi" w:hAnsiTheme="majorBidi" w:cstheme="majorBidi"/>
          <w:b/>
          <w:bCs/>
          <w:sz w:val="28"/>
          <w:szCs w:val="28"/>
        </w:rPr>
        <w:t xml:space="preserve"> </w:t>
      </w:r>
      <w:r w:rsidR="006263D1" w:rsidRPr="00FB434B">
        <w:rPr>
          <w:rFonts w:asciiTheme="majorBidi" w:hAnsiTheme="majorBidi" w:cstheme="majorBidi"/>
          <w:sz w:val="28"/>
          <w:szCs w:val="28"/>
        </w:rPr>
        <w:t>Thus the roots of the national Jewish re</w:t>
      </w:r>
      <w:r w:rsidR="00012F3A">
        <w:rPr>
          <w:rFonts w:asciiTheme="majorBidi" w:hAnsiTheme="majorBidi" w:cstheme="majorBidi"/>
          <w:sz w:val="28"/>
          <w:szCs w:val="28"/>
        </w:rPr>
        <w:t>vival</w:t>
      </w:r>
      <w:r w:rsidR="001B69D0" w:rsidRPr="00FB434B">
        <w:rPr>
          <w:rFonts w:asciiTheme="majorBidi" w:hAnsiTheme="majorBidi" w:cstheme="majorBidi"/>
          <w:sz w:val="28"/>
          <w:szCs w:val="28"/>
        </w:rPr>
        <w:t xml:space="preserve"> movement are nurtured by traditional Jewish society’s genuine attachment to</w:t>
      </w:r>
      <w:r w:rsidR="006263D1" w:rsidRPr="00FB434B">
        <w:rPr>
          <w:rFonts w:asciiTheme="majorBidi" w:hAnsiTheme="majorBidi" w:cstheme="majorBidi"/>
          <w:sz w:val="28"/>
          <w:szCs w:val="28"/>
        </w:rPr>
        <w:t xml:space="preserve"> the notion of redemption and the return to Zion as they were formulated by the activist messianism developed </w:t>
      </w:r>
      <w:r w:rsidR="00DA6C1E" w:rsidRPr="00FB434B">
        <w:rPr>
          <w:rFonts w:asciiTheme="majorBidi" w:hAnsiTheme="majorBidi" w:cstheme="majorBidi"/>
          <w:sz w:val="28"/>
          <w:szCs w:val="28"/>
        </w:rPr>
        <w:t xml:space="preserve">by </w:t>
      </w:r>
      <w:r w:rsidR="006263D1" w:rsidRPr="00FB434B">
        <w:rPr>
          <w:rFonts w:asciiTheme="majorBidi" w:hAnsiTheme="majorBidi" w:cstheme="majorBidi"/>
          <w:sz w:val="28"/>
          <w:szCs w:val="28"/>
        </w:rPr>
        <w:t>the Vilna Gaon and his disciples</w:t>
      </w:r>
      <w:r w:rsidR="001B69D0" w:rsidRPr="00FB434B">
        <w:rPr>
          <w:rFonts w:asciiTheme="majorBidi" w:hAnsiTheme="majorBidi" w:cstheme="majorBidi"/>
          <w:sz w:val="28"/>
          <w:szCs w:val="28"/>
        </w:rPr>
        <w:t>’ study houses</w:t>
      </w:r>
      <w:r w:rsidR="006263D1" w:rsidRPr="00FB434B">
        <w:rPr>
          <w:rFonts w:asciiTheme="majorBidi" w:hAnsiTheme="majorBidi" w:cstheme="majorBidi"/>
          <w:sz w:val="28"/>
          <w:szCs w:val="28"/>
        </w:rPr>
        <w:t>—100 years before the arrival of Zionism.</w:t>
      </w:r>
      <w:r w:rsidR="006263D1" w:rsidRPr="00FB434B">
        <w:rPr>
          <w:rFonts w:asciiTheme="majorBidi" w:hAnsiTheme="majorBidi" w:cstheme="majorBidi"/>
          <w:b/>
          <w:bCs/>
          <w:sz w:val="28"/>
          <w:szCs w:val="28"/>
        </w:rPr>
        <w:t xml:space="preserve"> </w:t>
      </w:r>
    </w:p>
    <w:p w14:paraId="30741DB2" w14:textId="78278E55" w:rsidR="00D9132C" w:rsidRPr="00FB434B" w:rsidRDefault="001B69D0" w:rsidP="00FB434B">
      <w:pPr>
        <w:bidi w:val="0"/>
        <w:spacing w:line="360" w:lineRule="auto"/>
        <w:rPr>
          <w:rFonts w:asciiTheme="majorBidi" w:hAnsiTheme="majorBidi" w:cstheme="majorBidi"/>
          <w:b/>
          <w:bCs/>
          <w:sz w:val="28"/>
          <w:szCs w:val="28"/>
        </w:rPr>
      </w:pPr>
      <w:r w:rsidRPr="00FB434B">
        <w:rPr>
          <w:rFonts w:asciiTheme="majorBidi" w:hAnsiTheme="majorBidi" w:cstheme="majorBidi"/>
          <w:sz w:val="28"/>
          <w:szCs w:val="28"/>
        </w:rPr>
        <w:t xml:space="preserve">The claim that the </w:t>
      </w:r>
      <w:r w:rsidR="00012F3A">
        <w:rPr>
          <w:rFonts w:asciiTheme="majorBidi" w:hAnsiTheme="majorBidi" w:cstheme="majorBidi"/>
          <w:sz w:val="28"/>
          <w:szCs w:val="28"/>
        </w:rPr>
        <w:t>aliyah</w:t>
      </w:r>
      <w:r w:rsidRPr="00FB434B">
        <w:rPr>
          <w:rFonts w:asciiTheme="majorBidi" w:hAnsiTheme="majorBidi" w:cstheme="majorBidi"/>
          <w:sz w:val="28"/>
          <w:szCs w:val="28"/>
        </w:rPr>
        <w:t xml:space="preserve"> of the Gaon’s disciples from Vilna to the Land of Israel at the beginning of the eighteenth century was, in essence, the beginning of the national Jewish re</w:t>
      </w:r>
      <w:r w:rsidR="00012F3A">
        <w:rPr>
          <w:rFonts w:asciiTheme="majorBidi" w:hAnsiTheme="majorBidi" w:cstheme="majorBidi"/>
          <w:sz w:val="28"/>
          <w:szCs w:val="28"/>
        </w:rPr>
        <w:t>vival</w:t>
      </w:r>
      <w:r w:rsidRPr="00FB434B">
        <w:rPr>
          <w:rFonts w:asciiTheme="majorBidi" w:hAnsiTheme="majorBidi" w:cstheme="majorBidi"/>
          <w:sz w:val="28"/>
          <w:szCs w:val="28"/>
        </w:rPr>
        <w:t xml:space="preserve"> movement apparently grew as a family tradition passed down in certain families descended from these Lithuanian emigrants. The narrative gained force when it encountered the later national-religious version </w:t>
      </w:r>
      <w:r w:rsidR="00012F3A">
        <w:rPr>
          <w:rFonts w:asciiTheme="majorBidi" w:hAnsiTheme="majorBidi" w:cstheme="majorBidi"/>
          <w:sz w:val="28"/>
          <w:szCs w:val="28"/>
        </w:rPr>
        <w:t>found</w:t>
      </w:r>
      <w:r w:rsidRPr="00FB434B">
        <w:rPr>
          <w:rFonts w:asciiTheme="majorBidi" w:hAnsiTheme="majorBidi" w:cstheme="majorBidi"/>
          <w:sz w:val="28"/>
          <w:szCs w:val="28"/>
        </w:rPr>
        <w:t xml:space="preserve"> in </w:t>
      </w:r>
      <w:r w:rsidR="00A31648" w:rsidRPr="00FB434B">
        <w:rPr>
          <w:rFonts w:asciiTheme="majorBidi" w:hAnsiTheme="majorBidi" w:cstheme="majorBidi"/>
          <w:sz w:val="28"/>
          <w:szCs w:val="28"/>
        </w:rPr>
        <w:t>Zionist</w:t>
      </w:r>
      <w:r w:rsidRPr="00FB434B">
        <w:rPr>
          <w:rFonts w:asciiTheme="majorBidi" w:hAnsiTheme="majorBidi" w:cstheme="majorBidi"/>
          <w:sz w:val="28"/>
          <w:szCs w:val="28"/>
        </w:rPr>
        <w:t xml:space="preserve"> histories.</w:t>
      </w:r>
      <w:r w:rsidRPr="00FB434B">
        <w:rPr>
          <w:rFonts w:asciiTheme="majorBidi" w:hAnsiTheme="majorBidi" w:cstheme="majorBidi"/>
          <w:b/>
          <w:bCs/>
          <w:sz w:val="28"/>
          <w:szCs w:val="28"/>
        </w:rPr>
        <w:t xml:space="preserve"> </w:t>
      </w:r>
      <w:r w:rsidR="00DA6C1E" w:rsidRPr="00FB434B">
        <w:rPr>
          <w:rFonts w:asciiTheme="majorBidi" w:hAnsiTheme="majorBidi" w:cstheme="majorBidi"/>
          <w:sz w:val="28"/>
          <w:szCs w:val="28"/>
        </w:rPr>
        <w:t>This tradition at first sufficed to quench the thirst of several pre-Zionist, Old Yishuv, stalwarts who wished to fit in with the new nationalist discourse that had achieved dominance as the New Yishuv established itself in the Land</w:t>
      </w:r>
      <w:r w:rsidR="0011027F">
        <w:rPr>
          <w:rFonts w:asciiTheme="majorBidi" w:hAnsiTheme="majorBidi" w:cstheme="majorBidi"/>
          <w:sz w:val="28"/>
          <w:szCs w:val="28"/>
        </w:rPr>
        <w:t xml:space="preserve"> of Israel</w:t>
      </w:r>
      <w:r w:rsidR="00DA6C1E" w:rsidRPr="00FB434B">
        <w:rPr>
          <w:rFonts w:asciiTheme="majorBidi" w:hAnsiTheme="majorBidi" w:cstheme="majorBidi"/>
          <w:sz w:val="28"/>
          <w:szCs w:val="28"/>
        </w:rPr>
        <w:t>.</w:t>
      </w:r>
      <w:r w:rsidR="00A31648" w:rsidRPr="00FB434B">
        <w:rPr>
          <w:rFonts w:asciiTheme="majorBidi" w:hAnsiTheme="majorBidi" w:cstheme="majorBidi"/>
          <w:sz w:val="28"/>
          <w:szCs w:val="28"/>
        </w:rPr>
        <w:t xml:space="preserve"> Concepts, terms, and events that were characteristic of the new Zionist discourse, including the purchase of land, agricultural settlement, protection, and defense were appropriated by the Lithuanian emigrants and their descendants in various ways</w:t>
      </w:r>
      <w:r w:rsidR="00A31648" w:rsidRPr="00FB434B">
        <w:rPr>
          <w:rFonts w:asciiTheme="majorBidi" w:hAnsiTheme="majorBidi" w:cstheme="majorBidi"/>
          <w:b/>
          <w:bCs/>
          <w:sz w:val="28"/>
          <w:szCs w:val="28"/>
        </w:rPr>
        <w:t>.</w:t>
      </w:r>
      <w:r w:rsidR="00DA6C1E" w:rsidRPr="00FB434B">
        <w:rPr>
          <w:rFonts w:asciiTheme="majorBidi" w:hAnsiTheme="majorBidi" w:cstheme="majorBidi"/>
          <w:b/>
          <w:bCs/>
          <w:sz w:val="28"/>
          <w:szCs w:val="28"/>
        </w:rPr>
        <w:t xml:space="preserve"> </w:t>
      </w:r>
      <w:r w:rsidR="00A31648" w:rsidRPr="00FB434B">
        <w:rPr>
          <w:rFonts w:asciiTheme="majorBidi" w:hAnsiTheme="majorBidi" w:cstheme="majorBidi"/>
          <w:sz w:val="28"/>
          <w:szCs w:val="28"/>
        </w:rPr>
        <w:t>A</w:t>
      </w:r>
      <w:r w:rsidR="00BA1F00">
        <w:rPr>
          <w:rFonts w:asciiTheme="majorBidi" w:hAnsiTheme="majorBidi" w:cstheme="majorBidi"/>
          <w:sz w:val="28"/>
          <w:szCs w:val="28"/>
        </w:rPr>
        <w:t>n entire</w:t>
      </w:r>
      <w:r w:rsidR="00A31648" w:rsidRPr="00FB434B">
        <w:rPr>
          <w:rFonts w:asciiTheme="majorBidi" w:hAnsiTheme="majorBidi" w:cstheme="majorBidi"/>
          <w:sz w:val="28"/>
          <w:szCs w:val="28"/>
        </w:rPr>
        <w:t xml:space="preserve"> popular </w:t>
      </w:r>
      <w:r w:rsidR="00BA1F00">
        <w:rPr>
          <w:rFonts w:asciiTheme="majorBidi" w:hAnsiTheme="majorBidi" w:cstheme="majorBidi"/>
          <w:sz w:val="28"/>
          <w:szCs w:val="28"/>
        </w:rPr>
        <w:t xml:space="preserve">body of </w:t>
      </w:r>
      <w:r w:rsidR="00A31648" w:rsidRPr="00FB434B">
        <w:rPr>
          <w:rFonts w:asciiTheme="majorBidi" w:hAnsiTheme="majorBidi" w:cstheme="majorBidi"/>
          <w:sz w:val="28"/>
          <w:szCs w:val="28"/>
        </w:rPr>
        <w:lastRenderedPageBreak/>
        <w:t xml:space="preserve">literature comprised of dozens of books and articles focused on various, diverse aspects of the Jewish history of settling the Land </w:t>
      </w:r>
      <w:r w:rsidR="00914A58">
        <w:rPr>
          <w:rFonts w:asciiTheme="majorBidi" w:hAnsiTheme="majorBidi" w:cstheme="majorBidi"/>
          <w:sz w:val="28"/>
          <w:szCs w:val="28"/>
        </w:rPr>
        <w:t xml:space="preserve">of Isarel </w:t>
      </w:r>
      <w:r w:rsidR="00A31648" w:rsidRPr="00FB434B">
        <w:rPr>
          <w:rFonts w:asciiTheme="majorBidi" w:hAnsiTheme="majorBidi" w:cstheme="majorBidi"/>
          <w:sz w:val="28"/>
          <w:szCs w:val="28"/>
        </w:rPr>
        <w:t xml:space="preserve">was written. This literature clearly reflected and internalized the language </w:t>
      </w:r>
      <w:r w:rsidR="001561D6" w:rsidRPr="00FB434B">
        <w:rPr>
          <w:rFonts w:asciiTheme="majorBidi" w:hAnsiTheme="majorBidi" w:cstheme="majorBidi"/>
          <w:sz w:val="28"/>
          <w:szCs w:val="28"/>
        </w:rPr>
        <w:t xml:space="preserve">used </w:t>
      </w:r>
      <w:r w:rsidR="00A31648" w:rsidRPr="00FB434B">
        <w:rPr>
          <w:rFonts w:asciiTheme="majorBidi" w:hAnsiTheme="majorBidi" w:cstheme="majorBidi"/>
          <w:sz w:val="28"/>
          <w:szCs w:val="28"/>
        </w:rPr>
        <w:t>and arguments made in these “family” narratives.</w:t>
      </w:r>
      <w:r w:rsidR="00A31648" w:rsidRPr="00FB434B">
        <w:rPr>
          <w:rFonts w:asciiTheme="majorBidi" w:hAnsiTheme="majorBidi" w:cstheme="majorBidi"/>
          <w:b/>
          <w:bCs/>
          <w:sz w:val="28"/>
          <w:szCs w:val="28"/>
        </w:rPr>
        <w:t xml:space="preserve"> </w:t>
      </w:r>
      <w:r w:rsidR="001561D6" w:rsidRPr="00FB434B">
        <w:rPr>
          <w:rFonts w:asciiTheme="majorBidi" w:hAnsiTheme="majorBidi" w:cstheme="majorBidi"/>
          <w:sz w:val="28"/>
          <w:szCs w:val="28"/>
        </w:rPr>
        <w:t>The</w:t>
      </w:r>
      <w:r w:rsidR="00D9132C" w:rsidRPr="00FB434B">
        <w:rPr>
          <w:rFonts w:asciiTheme="majorBidi" w:hAnsiTheme="majorBidi" w:cstheme="majorBidi"/>
          <w:sz w:val="28"/>
          <w:szCs w:val="28"/>
        </w:rPr>
        <w:t>se claims</w:t>
      </w:r>
      <w:r w:rsidR="001561D6" w:rsidRPr="00FB434B">
        <w:rPr>
          <w:rFonts w:asciiTheme="majorBidi" w:hAnsiTheme="majorBidi" w:cstheme="majorBidi"/>
          <w:sz w:val="28"/>
          <w:szCs w:val="28"/>
        </w:rPr>
        <w:t xml:space="preserve"> even p</w:t>
      </w:r>
      <w:r w:rsidR="001A5177" w:rsidRPr="00FB434B">
        <w:rPr>
          <w:rFonts w:asciiTheme="majorBidi" w:hAnsiTheme="majorBidi" w:cstheme="majorBidi"/>
          <w:sz w:val="28"/>
          <w:szCs w:val="28"/>
        </w:rPr>
        <w:t>e</w:t>
      </w:r>
      <w:r w:rsidR="001561D6" w:rsidRPr="00FB434B">
        <w:rPr>
          <w:rFonts w:asciiTheme="majorBidi" w:hAnsiTheme="majorBidi" w:cstheme="majorBidi"/>
          <w:sz w:val="28"/>
          <w:szCs w:val="28"/>
        </w:rPr>
        <w:t>netrated the ac</w:t>
      </w:r>
      <w:r w:rsidR="001A5177" w:rsidRPr="00FB434B">
        <w:rPr>
          <w:rFonts w:asciiTheme="majorBidi" w:hAnsiTheme="majorBidi" w:cstheme="majorBidi"/>
          <w:sz w:val="28"/>
          <w:szCs w:val="28"/>
        </w:rPr>
        <w:t>a</w:t>
      </w:r>
      <w:r w:rsidR="001561D6" w:rsidRPr="00FB434B">
        <w:rPr>
          <w:rFonts w:asciiTheme="majorBidi" w:hAnsiTheme="majorBidi" w:cstheme="majorBidi"/>
          <w:sz w:val="28"/>
          <w:szCs w:val="28"/>
        </w:rPr>
        <w:t>demic world</w:t>
      </w:r>
      <w:r w:rsidR="00BA1F00">
        <w:rPr>
          <w:rFonts w:asciiTheme="majorBidi" w:hAnsiTheme="majorBidi" w:cstheme="majorBidi"/>
          <w:sz w:val="28"/>
          <w:szCs w:val="28"/>
        </w:rPr>
        <w:t>, either</w:t>
      </w:r>
      <w:r w:rsidR="00D9132C" w:rsidRPr="00FB434B">
        <w:rPr>
          <w:rFonts w:asciiTheme="majorBidi" w:hAnsiTheme="majorBidi" w:cstheme="majorBidi"/>
          <w:sz w:val="28"/>
          <w:szCs w:val="28"/>
        </w:rPr>
        <w:t xml:space="preserve"> because the academics citing the rewritten texts were </w:t>
      </w:r>
      <w:r w:rsidR="008B0EE6" w:rsidRPr="00FB434B">
        <w:rPr>
          <w:rFonts w:asciiTheme="majorBidi" w:hAnsiTheme="majorBidi" w:cstheme="majorBidi"/>
          <w:sz w:val="28"/>
          <w:szCs w:val="28"/>
        </w:rPr>
        <w:t>insufficiently</w:t>
      </w:r>
      <w:r w:rsidR="00D9132C" w:rsidRPr="00FB434B">
        <w:rPr>
          <w:rFonts w:asciiTheme="majorBidi" w:hAnsiTheme="majorBidi" w:cstheme="majorBidi"/>
          <w:sz w:val="28"/>
          <w:szCs w:val="28"/>
        </w:rPr>
        <w:t xml:space="preserve"> aware of their sources’ provenance or because the old claim fit in neatly with the new religious-Zionist version regarding the Jewish memory of the past.</w:t>
      </w:r>
      <w:r w:rsidR="001561D6" w:rsidRPr="00FB434B">
        <w:rPr>
          <w:rFonts w:asciiTheme="majorBidi" w:hAnsiTheme="majorBidi" w:cstheme="majorBidi"/>
          <w:b/>
          <w:bCs/>
          <w:sz w:val="28"/>
          <w:szCs w:val="28"/>
        </w:rPr>
        <w:t xml:space="preserve"> </w:t>
      </w:r>
      <w:r w:rsidR="00A31648" w:rsidRPr="00FB434B">
        <w:rPr>
          <w:rFonts w:asciiTheme="majorBidi" w:hAnsiTheme="majorBidi" w:cstheme="majorBidi"/>
          <w:b/>
          <w:bCs/>
          <w:sz w:val="28"/>
          <w:szCs w:val="28"/>
        </w:rPr>
        <w:t xml:space="preserve"> </w:t>
      </w:r>
    </w:p>
    <w:p w14:paraId="0BC07149" w14:textId="5BA2D82D" w:rsidR="00FA2376" w:rsidRPr="00FB434B" w:rsidRDefault="003940EB" w:rsidP="00FB434B">
      <w:pPr>
        <w:bidi w:val="0"/>
        <w:spacing w:line="360" w:lineRule="auto"/>
        <w:rPr>
          <w:rFonts w:asciiTheme="majorBidi" w:hAnsiTheme="majorBidi" w:cstheme="majorBidi"/>
          <w:sz w:val="28"/>
          <w:szCs w:val="28"/>
        </w:rPr>
      </w:pPr>
      <w:r w:rsidRPr="00FB434B">
        <w:rPr>
          <w:rFonts w:asciiTheme="majorBidi" w:hAnsiTheme="majorBidi" w:cstheme="majorBidi"/>
          <w:sz w:val="28"/>
          <w:szCs w:val="28"/>
        </w:rPr>
        <w:t>Following in the footsteps of</w:t>
      </w:r>
      <w:r w:rsidR="00D9132C" w:rsidRPr="00FB434B">
        <w:rPr>
          <w:rFonts w:asciiTheme="majorBidi" w:hAnsiTheme="majorBidi" w:cstheme="majorBidi"/>
          <w:sz w:val="28"/>
          <w:szCs w:val="28"/>
        </w:rPr>
        <w:t xml:space="preserve"> Adam Teller’s </w:t>
      </w:r>
      <w:r w:rsidRPr="00FB434B">
        <w:rPr>
          <w:rFonts w:asciiTheme="majorBidi" w:hAnsiTheme="majorBidi" w:cstheme="majorBidi"/>
          <w:sz w:val="28"/>
          <w:szCs w:val="28"/>
        </w:rPr>
        <w:t>afo</w:t>
      </w:r>
      <w:r w:rsidR="008B0EE6" w:rsidRPr="00FB434B">
        <w:rPr>
          <w:rFonts w:asciiTheme="majorBidi" w:hAnsiTheme="majorBidi" w:cstheme="majorBidi"/>
          <w:sz w:val="28"/>
          <w:szCs w:val="28"/>
        </w:rPr>
        <w:t>r</w:t>
      </w:r>
      <w:r w:rsidRPr="00FB434B">
        <w:rPr>
          <w:rFonts w:asciiTheme="majorBidi" w:hAnsiTheme="majorBidi" w:cstheme="majorBidi"/>
          <w:sz w:val="28"/>
          <w:szCs w:val="28"/>
        </w:rPr>
        <w:t xml:space="preserve">ementioned </w:t>
      </w:r>
      <w:r w:rsidR="00C22A12" w:rsidRPr="00FB434B">
        <w:rPr>
          <w:rFonts w:asciiTheme="majorBidi" w:hAnsiTheme="majorBidi" w:cstheme="majorBidi"/>
          <w:sz w:val="28"/>
          <w:szCs w:val="28"/>
        </w:rPr>
        <w:t>approach</w:t>
      </w:r>
      <w:r w:rsidR="00D9132C" w:rsidRPr="00FB434B">
        <w:rPr>
          <w:rFonts w:asciiTheme="majorBidi" w:hAnsiTheme="majorBidi" w:cstheme="majorBidi"/>
          <w:sz w:val="28"/>
          <w:szCs w:val="28"/>
        </w:rPr>
        <w:t xml:space="preserve"> </w:t>
      </w:r>
      <w:r w:rsidR="008B0EE6" w:rsidRPr="00FB434B">
        <w:rPr>
          <w:rFonts w:asciiTheme="majorBidi" w:hAnsiTheme="majorBidi" w:cstheme="majorBidi"/>
          <w:sz w:val="28"/>
          <w:szCs w:val="28"/>
        </w:rPr>
        <w:t>concerning the</w:t>
      </w:r>
      <w:r w:rsidR="00D9132C" w:rsidRPr="00FB434B">
        <w:rPr>
          <w:rFonts w:asciiTheme="majorBidi" w:hAnsiTheme="majorBidi" w:cstheme="majorBidi"/>
          <w:sz w:val="28"/>
          <w:szCs w:val="28"/>
        </w:rPr>
        <w:t xml:space="preserve"> voluntary </w:t>
      </w:r>
      <w:r w:rsidR="008B0EE6" w:rsidRPr="00FB434B">
        <w:rPr>
          <w:rFonts w:asciiTheme="majorBidi" w:hAnsiTheme="majorBidi" w:cstheme="majorBidi"/>
          <w:sz w:val="28"/>
          <w:szCs w:val="28"/>
        </w:rPr>
        <w:t xml:space="preserve">socio-religious </w:t>
      </w:r>
      <w:r w:rsidR="00D9132C" w:rsidRPr="00FB434B">
        <w:rPr>
          <w:rFonts w:asciiTheme="majorBidi" w:hAnsiTheme="majorBidi" w:cstheme="majorBidi"/>
          <w:sz w:val="28"/>
          <w:szCs w:val="28"/>
        </w:rPr>
        <w:t xml:space="preserve">model of leadership </w:t>
      </w:r>
      <w:r w:rsidR="00C22A12" w:rsidRPr="00FB434B">
        <w:rPr>
          <w:rFonts w:asciiTheme="majorBidi" w:hAnsiTheme="majorBidi" w:cstheme="majorBidi"/>
          <w:sz w:val="28"/>
          <w:szCs w:val="28"/>
        </w:rPr>
        <w:t>that the</w:t>
      </w:r>
      <w:r w:rsidR="008B0EE6" w:rsidRPr="00FB434B">
        <w:rPr>
          <w:rFonts w:asciiTheme="majorBidi" w:hAnsiTheme="majorBidi" w:cstheme="majorBidi"/>
          <w:sz w:val="28"/>
          <w:szCs w:val="28"/>
        </w:rPr>
        <w:t xml:space="preserve"> Vilna Gaon embodied, </w:t>
      </w:r>
      <w:r w:rsidR="00C22A12" w:rsidRPr="00FB434B">
        <w:rPr>
          <w:rFonts w:asciiTheme="majorBidi" w:hAnsiTheme="majorBidi" w:cstheme="majorBidi"/>
          <w:sz w:val="28"/>
          <w:szCs w:val="28"/>
        </w:rPr>
        <w:t xml:space="preserve">I will </w:t>
      </w:r>
      <w:r w:rsidR="00BA1F00">
        <w:rPr>
          <w:rFonts w:asciiTheme="majorBidi" w:hAnsiTheme="majorBidi" w:cstheme="majorBidi"/>
          <w:sz w:val="28"/>
          <w:szCs w:val="28"/>
        </w:rPr>
        <w:t>suggest here</w:t>
      </w:r>
      <w:r w:rsidR="00C22A12" w:rsidRPr="00FB434B">
        <w:rPr>
          <w:rFonts w:asciiTheme="majorBidi" w:hAnsiTheme="majorBidi" w:cstheme="majorBidi"/>
          <w:sz w:val="28"/>
          <w:szCs w:val="28"/>
        </w:rPr>
        <w:t xml:space="preserve"> an </w:t>
      </w:r>
      <w:r w:rsidRPr="00FB434B">
        <w:rPr>
          <w:rFonts w:asciiTheme="majorBidi" w:hAnsiTheme="majorBidi" w:cstheme="majorBidi"/>
          <w:sz w:val="28"/>
          <w:szCs w:val="28"/>
        </w:rPr>
        <w:t>entirely</w:t>
      </w:r>
      <w:r w:rsidR="00C22A12" w:rsidRPr="00FB434B">
        <w:rPr>
          <w:rFonts w:asciiTheme="majorBidi" w:hAnsiTheme="majorBidi" w:cstheme="majorBidi"/>
          <w:sz w:val="28"/>
          <w:szCs w:val="28"/>
        </w:rPr>
        <w:t xml:space="preserve"> different explanation for the Vilna Gaon’s </w:t>
      </w:r>
      <w:r w:rsidR="00C87B88" w:rsidRPr="00FB434B">
        <w:rPr>
          <w:rFonts w:asciiTheme="majorBidi" w:hAnsiTheme="majorBidi" w:cstheme="majorBidi"/>
          <w:sz w:val="28"/>
          <w:szCs w:val="28"/>
        </w:rPr>
        <w:t xml:space="preserve">disciples’ </w:t>
      </w:r>
      <w:r w:rsidR="00C22A12" w:rsidRPr="00FB434B">
        <w:rPr>
          <w:rFonts w:asciiTheme="majorBidi" w:hAnsiTheme="majorBidi" w:cstheme="majorBidi"/>
          <w:sz w:val="28"/>
          <w:szCs w:val="28"/>
        </w:rPr>
        <w:t xml:space="preserve">settlement in the Land of Israel. </w:t>
      </w:r>
      <w:r w:rsidR="00BA1F00">
        <w:rPr>
          <w:rFonts w:asciiTheme="majorBidi" w:hAnsiTheme="majorBidi" w:cstheme="majorBidi"/>
          <w:sz w:val="28"/>
          <w:szCs w:val="28"/>
        </w:rPr>
        <w:t>The argument is that</w:t>
      </w:r>
      <w:r w:rsidR="008B0EE6" w:rsidRPr="00FB434B">
        <w:rPr>
          <w:rFonts w:asciiTheme="majorBidi" w:hAnsiTheme="majorBidi" w:cstheme="majorBidi"/>
          <w:sz w:val="28"/>
          <w:szCs w:val="28"/>
        </w:rPr>
        <w:t xml:space="preserve"> t</w:t>
      </w:r>
      <w:r w:rsidR="00C87B88" w:rsidRPr="00FB434B">
        <w:rPr>
          <w:rFonts w:asciiTheme="majorBidi" w:hAnsiTheme="majorBidi" w:cstheme="majorBidi"/>
          <w:sz w:val="28"/>
          <w:szCs w:val="28"/>
        </w:rPr>
        <w:t>he Lithuanian rabbinic elite emigrated to the Land</w:t>
      </w:r>
      <w:r w:rsidR="00914A58">
        <w:rPr>
          <w:rFonts w:asciiTheme="majorBidi" w:hAnsiTheme="majorBidi" w:cstheme="majorBidi"/>
          <w:sz w:val="28"/>
          <w:szCs w:val="28"/>
        </w:rPr>
        <w:t xml:space="preserve"> of Israel</w:t>
      </w:r>
      <w:r w:rsidR="00C87B88" w:rsidRPr="00FB434B">
        <w:rPr>
          <w:rFonts w:asciiTheme="majorBidi" w:hAnsiTheme="majorBidi" w:cstheme="majorBidi"/>
          <w:sz w:val="28"/>
          <w:szCs w:val="28"/>
        </w:rPr>
        <w:t xml:space="preserve">, as </w:t>
      </w:r>
      <w:r w:rsidR="001F4A2C">
        <w:rPr>
          <w:rFonts w:asciiTheme="majorBidi" w:hAnsiTheme="majorBidi" w:cstheme="majorBidi"/>
          <w:sz w:val="28"/>
          <w:szCs w:val="28"/>
        </w:rPr>
        <w:t xml:space="preserve">one </w:t>
      </w:r>
      <w:r w:rsidR="00BA1F00">
        <w:rPr>
          <w:rFonts w:asciiTheme="majorBidi" w:hAnsiTheme="majorBidi" w:cstheme="majorBidi"/>
          <w:sz w:val="28"/>
          <w:szCs w:val="28"/>
        </w:rPr>
        <w:t xml:space="preserve">disciple </w:t>
      </w:r>
      <w:r w:rsidR="00C87B88" w:rsidRPr="00FB434B">
        <w:rPr>
          <w:rFonts w:asciiTheme="majorBidi" w:hAnsiTheme="majorBidi" w:cstheme="majorBidi"/>
          <w:sz w:val="28"/>
          <w:szCs w:val="28"/>
        </w:rPr>
        <w:t xml:space="preserve">wrote in one of the first letters sent </w:t>
      </w:r>
      <w:r w:rsidR="008B0EE6" w:rsidRPr="00FB434B">
        <w:rPr>
          <w:rFonts w:asciiTheme="majorBidi" w:hAnsiTheme="majorBidi" w:cstheme="majorBidi"/>
          <w:sz w:val="28"/>
          <w:szCs w:val="28"/>
        </w:rPr>
        <w:t xml:space="preserve">back </w:t>
      </w:r>
      <w:r w:rsidR="00C87B88" w:rsidRPr="00FB434B">
        <w:rPr>
          <w:rFonts w:asciiTheme="majorBidi" w:hAnsiTheme="majorBidi" w:cstheme="majorBidi"/>
          <w:sz w:val="28"/>
          <w:szCs w:val="28"/>
        </w:rPr>
        <w:t>to the Diaspora</w:t>
      </w:r>
      <w:r w:rsidR="00BA1F00">
        <w:rPr>
          <w:rFonts w:asciiTheme="majorBidi" w:hAnsiTheme="majorBidi" w:cstheme="majorBidi"/>
          <w:sz w:val="28"/>
          <w:szCs w:val="28"/>
        </w:rPr>
        <w:t>,</w:t>
      </w:r>
      <w:r w:rsidR="00C87B88" w:rsidRPr="00FB434B">
        <w:rPr>
          <w:rFonts w:asciiTheme="majorBidi" w:hAnsiTheme="majorBidi" w:cstheme="majorBidi"/>
          <w:sz w:val="28"/>
          <w:szCs w:val="28"/>
        </w:rPr>
        <w:t xml:space="preserve"> in order to “fuse the four cubits of </w:t>
      </w:r>
      <w:r w:rsidR="008B0EE6" w:rsidRPr="00FB434B">
        <w:rPr>
          <w:rFonts w:asciiTheme="majorBidi" w:hAnsiTheme="majorBidi" w:cstheme="majorBidi"/>
          <w:sz w:val="28"/>
          <w:szCs w:val="28"/>
        </w:rPr>
        <w:t>flawless</w:t>
      </w:r>
      <w:r w:rsidR="00C87B88" w:rsidRPr="00FB434B">
        <w:rPr>
          <w:rFonts w:asciiTheme="majorBidi" w:hAnsiTheme="majorBidi" w:cstheme="majorBidi"/>
          <w:sz w:val="28"/>
          <w:szCs w:val="28"/>
        </w:rPr>
        <w:t xml:space="preserve"> Jewish law with the four cubits of the holy and pure Land.” According to this same letter, they founded a yeshiva named for the Vilna Gaon in which they spent most of the time immersed in learning Jewish law </w:t>
      </w:r>
      <w:r w:rsidR="008B0EE6" w:rsidRPr="00FB434B">
        <w:rPr>
          <w:rFonts w:asciiTheme="majorBidi" w:hAnsiTheme="majorBidi" w:cstheme="majorBidi"/>
          <w:sz w:val="28"/>
          <w:szCs w:val="28"/>
        </w:rPr>
        <w:t>like he did</w:t>
      </w:r>
      <w:r w:rsidR="00C87B88" w:rsidRPr="00FB434B">
        <w:rPr>
          <w:rFonts w:asciiTheme="majorBidi" w:hAnsiTheme="majorBidi" w:cstheme="majorBidi"/>
          <w:sz w:val="28"/>
          <w:szCs w:val="28"/>
        </w:rPr>
        <w:t xml:space="preserve">. </w:t>
      </w:r>
      <w:r w:rsidR="008B0EE6" w:rsidRPr="00FB434B">
        <w:rPr>
          <w:rFonts w:asciiTheme="majorBidi" w:hAnsiTheme="majorBidi" w:cstheme="majorBidi"/>
          <w:sz w:val="28"/>
          <w:szCs w:val="28"/>
        </w:rPr>
        <w:t>In</w:t>
      </w:r>
      <w:r w:rsidR="00C87B88" w:rsidRPr="00FB434B">
        <w:rPr>
          <w:rFonts w:asciiTheme="majorBidi" w:hAnsiTheme="majorBidi" w:cstheme="majorBidi"/>
          <w:sz w:val="28"/>
          <w:szCs w:val="28"/>
        </w:rPr>
        <w:t xml:space="preserve"> other words, the new community they established in Safed was actually a Collegium</w:t>
      </w:r>
      <w:r w:rsidR="001F4A2C">
        <w:rPr>
          <w:rFonts w:asciiTheme="majorBidi" w:hAnsiTheme="majorBidi" w:cstheme="majorBidi"/>
          <w:sz w:val="28"/>
          <w:szCs w:val="28"/>
        </w:rPr>
        <w:t>, a</w:t>
      </w:r>
      <w:r w:rsidR="00C87B88" w:rsidRPr="00FB434B">
        <w:rPr>
          <w:rFonts w:asciiTheme="majorBidi" w:hAnsiTheme="majorBidi" w:cstheme="majorBidi"/>
          <w:sz w:val="28"/>
          <w:szCs w:val="28"/>
        </w:rPr>
        <w:t xml:space="preserve"> </w:t>
      </w:r>
      <w:r w:rsidR="008B0EE6" w:rsidRPr="00FB434B">
        <w:rPr>
          <w:rFonts w:asciiTheme="majorBidi" w:hAnsiTheme="majorBidi" w:cstheme="majorBidi"/>
          <w:sz w:val="28"/>
          <w:szCs w:val="28"/>
        </w:rPr>
        <w:t>supra</w:t>
      </w:r>
      <w:r w:rsidR="00C87B88" w:rsidRPr="00FB434B">
        <w:rPr>
          <w:rFonts w:asciiTheme="majorBidi" w:hAnsiTheme="majorBidi" w:cstheme="majorBidi"/>
          <w:sz w:val="28"/>
          <w:szCs w:val="28"/>
        </w:rPr>
        <w:t>communal, voluntary corporation of students</w:t>
      </w:r>
      <w:r w:rsidR="001F4A2C">
        <w:rPr>
          <w:rFonts w:asciiTheme="majorBidi" w:hAnsiTheme="majorBidi" w:cstheme="majorBidi"/>
          <w:sz w:val="28"/>
          <w:szCs w:val="28"/>
        </w:rPr>
        <w:t xml:space="preserve"> independent of any</w:t>
      </w:r>
      <w:r w:rsidR="00C87B88" w:rsidRPr="00FB434B">
        <w:rPr>
          <w:rFonts w:asciiTheme="majorBidi" w:hAnsiTheme="majorBidi" w:cstheme="majorBidi"/>
          <w:sz w:val="28"/>
          <w:szCs w:val="28"/>
        </w:rPr>
        <w:t xml:space="preserve"> permissions </w:t>
      </w:r>
      <w:r w:rsidR="001F4A2C">
        <w:rPr>
          <w:rFonts w:asciiTheme="majorBidi" w:hAnsiTheme="majorBidi" w:cstheme="majorBidi"/>
          <w:sz w:val="28"/>
          <w:szCs w:val="28"/>
        </w:rPr>
        <w:t>from</w:t>
      </w:r>
      <w:r w:rsidR="00C87B88" w:rsidRPr="00FB434B">
        <w:rPr>
          <w:rFonts w:asciiTheme="majorBidi" w:hAnsiTheme="majorBidi" w:cstheme="majorBidi"/>
          <w:sz w:val="28"/>
          <w:szCs w:val="28"/>
        </w:rPr>
        <w:t xml:space="preserve"> non-Jewish authorities. </w:t>
      </w:r>
      <w:r w:rsidR="008B0EE6" w:rsidRPr="00FB434B">
        <w:rPr>
          <w:rFonts w:asciiTheme="majorBidi" w:hAnsiTheme="majorBidi" w:cstheme="majorBidi"/>
          <w:sz w:val="28"/>
          <w:szCs w:val="28"/>
        </w:rPr>
        <w:t xml:space="preserve">This </w:t>
      </w:r>
      <w:r w:rsidR="00C87B88" w:rsidRPr="00FB434B">
        <w:rPr>
          <w:rFonts w:asciiTheme="majorBidi" w:hAnsiTheme="majorBidi" w:cstheme="majorBidi"/>
          <w:sz w:val="28"/>
          <w:szCs w:val="28"/>
        </w:rPr>
        <w:t xml:space="preserve">socio-religious </w:t>
      </w:r>
      <w:r w:rsidR="008B0EE6" w:rsidRPr="00FB434B">
        <w:rPr>
          <w:rFonts w:asciiTheme="majorBidi" w:hAnsiTheme="majorBidi" w:cstheme="majorBidi"/>
          <w:sz w:val="28"/>
          <w:szCs w:val="28"/>
        </w:rPr>
        <w:t xml:space="preserve">initiative, </w:t>
      </w:r>
      <w:r w:rsidRPr="00FB434B">
        <w:rPr>
          <w:rFonts w:asciiTheme="majorBidi" w:hAnsiTheme="majorBidi" w:cstheme="majorBidi"/>
          <w:sz w:val="28"/>
          <w:szCs w:val="28"/>
        </w:rPr>
        <w:t>realized far from the bo</w:t>
      </w:r>
      <w:r w:rsidR="008B0EE6" w:rsidRPr="00FB434B">
        <w:rPr>
          <w:rFonts w:asciiTheme="majorBidi" w:hAnsiTheme="majorBidi" w:cstheme="majorBidi"/>
          <w:sz w:val="28"/>
          <w:szCs w:val="28"/>
        </w:rPr>
        <w:t>rders of the Russian Empire</w:t>
      </w:r>
      <w:r w:rsidRPr="00FB434B">
        <w:rPr>
          <w:rFonts w:asciiTheme="majorBidi" w:hAnsiTheme="majorBidi" w:cstheme="majorBidi"/>
          <w:sz w:val="28"/>
          <w:szCs w:val="28"/>
        </w:rPr>
        <w:t>, consequently,</w:t>
      </w:r>
      <w:r w:rsidRPr="00FB434B">
        <w:rPr>
          <w:rFonts w:asciiTheme="majorBidi" w:hAnsiTheme="majorBidi" w:cstheme="majorBidi"/>
          <w:b/>
          <w:bCs/>
          <w:sz w:val="28"/>
          <w:szCs w:val="28"/>
        </w:rPr>
        <w:t xml:space="preserve"> </w:t>
      </w:r>
      <w:r w:rsidRPr="00FB434B">
        <w:rPr>
          <w:rFonts w:asciiTheme="majorBidi" w:hAnsiTheme="majorBidi" w:cstheme="majorBidi"/>
          <w:sz w:val="28"/>
          <w:szCs w:val="28"/>
        </w:rPr>
        <w:t xml:space="preserve">preceded the abolition of the </w:t>
      </w:r>
      <w:r w:rsidRPr="00FB434B">
        <w:rPr>
          <w:rFonts w:asciiTheme="majorBidi" w:hAnsiTheme="majorBidi" w:cstheme="majorBidi"/>
          <w:i/>
          <w:iCs/>
          <w:sz w:val="28"/>
          <w:szCs w:val="28"/>
        </w:rPr>
        <w:t>kahal</w:t>
      </w:r>
      <w:r w:rsidRPr="00FB434B">
        <w:rPr>
          <w:rFonts w:asciiTheme="majorBidi" w:hAnsiTheme="majorBidi" w:cstheme="majorBidi"/>
          <w:sz w:val="28"/>
          <w:szCs w:val="28"/>
        </w:rPr>
        <w:t xml:space="preserve"> </w:t>
      </w:r>
      <w:commentRangeStart w:id="328"/>
      <w:r w:rsidRPr="00FB434B">
        <w:rPr>
          <w:rFonts w:asciiTheme="majorBidi" w:hAnsiTheme="majorBidi" w:cstheme="majorBidi"/>
          <w:sz w:val="28"/>
          <w:szCs w:val="28"/>
        </w:rPr>
        <w:t>by</w:t>
      </w:r>
      <w:commentRangeEnd w:id="328"/>
      <w:r w:rsidR="001E56E2">
        <w:rPr>
          <w:rStyle w:val="CommentReference"/>
        </w:rPr>
        <w:commentReference w:id="328"/>
      </w:r>
      <w:r w:rsidRPr="00FB434B">
        <w:rPr>
          <w:rFonts w:asciiTheme="majorBidi" w:hAnsiTheme="majorBidi" w:cstheme="majorBidi"/>
          <w:sz w:val="28"/>
          <w:szCs w:val="28"/>
        </w:rPr>
        <w:t xml:space="preserve"> the Russian authorities in 1844.</w:t>
      </w:r>
      <w:r w:rsidR="008B0EE6" w:rsidRPr="00FB434B">
        <w:rPr>
          <w:rFonts w:asciiTheme="majorBidi" w:hAnsiTheme="majorBidi" w:cstheme="majorBidi"/>
          <w:sz w:val="28"/>
          <w:szCs w:val="28"/>
        </w:rPr>
        <w:t xml:space="preserve"> </w:t>
      </w:r>
    </w:p>
    <w:p w14:paraId="0D79CA51" w14:textId="259A4AAB" w:rsidR="00C87B88" w:rsidRPr="00FB434B" w:rsidRDefault="003940EB" w:rsidP="00FB434B">
      <w:pPr>
        <w:bidi w:val="0"/>
        <w:spacing w:line="360" w:lineRule="auto"/>
        <w:rPr>
          <w:rFonts w:asciiTheme="majorBidi" w:hAnsiTheme="majorBidi" w:cstheme="majorBidi"/>
          <w:b/>
          <w:bCs/>
          <w:sz w:val="28"/>
          <w:szCs w:val="28"/>
        </w:rPr>
      </w:pPr>
      <w:r w:rsidRPr="00FB434B">
        <w:rPr>
          <w:rFonts w:asciiTheme="majorBidi" w:hAnsiTheme="majorBidi" w:cstheme="majorBidi"/>
          <w:sz w:val="28"/>
          <w:szCs w:val="28"/>
        </w:rPr>
        <w:t>Th</w:t>
      </w:r>
      <w:r w:rsidR="00FA2376" w:rsidRPr="00FB434B">
        <w:rPr>
          <w:rFonts w:asciiTheme="majorBidi" w:hAnsiTheme="majorBidi" w:cstheme="majorBidi"/>
          <w:sz w:val="28"/>
          <w:szCs w:val="28"/>
        </w:rPr>
        <w:t xml:space="preserve">e Russian abolition of the </w:t>
      </w:r>
      <w:r w:rsidR="00FA2376" w:rsidRPr="00FB434B">
        <w:rPr>
          <w:rFonts w:asciiTheme="majorBidi" w:hAnsiTheme="majorBidi" w:cstheme="majorBidi"/>
          <w:i/>
          <w:iCs/>
          <w:sz w:val="28"/>
          <w:szCs w:val="28"/>
        </w:rPr>
        <w:t>kahal</w:t>
      </w:r>
      <w:r w:rsidRPr="00FB434B">
        <w:rPr>
          <w:rFonts w:asciiTheme="majorBidi" w:hAnsiTheme="majorBidi" w:cstheme="majorBidi"/>
          <w:sz w:val="28"/>
          <w:szCs w:val="28"/>
        </w:rPr>
        <w:t xml:space="preserve"> </w:t>
      </w:r>
      <w:r w:rsidR="00FA2376" w:rsidRPr="00FB434B">
        <w:rPr>
          <w:rFonts w:asciiTheme="majorBidi" w:hAnsiTheme="majorBidi" w:cstheme="majorBidi"/>
          <w:sz w:val="28"/>
          <w:szCs w:val="28"/>
        </w:rPr>
        <w:t xml:space="preserve">was an </w:t>
      </w:r>
      <w:r w:rsidR="008B0EE6" w:rsidRPr="00FB434B">
        <w:rPr>
          <w:rFonts w:asciiTheme="majorBidi" w:hAnsiTheme="majorBidi" w:cstheme="majorBidi"/>
          <w:sz w:val="28"/>
          <w:szCs w:val="28"/>
        </w:rPr>
        <w:t xml:space="preserve">administrative </w:t>
      </w:r>
      <w:r w:rsidRPr="00FB434B">
        <w:rPr>
          <w:rFonts w:asciiTheme="majorBidi" w:hAnsiTheme="majorBidi" w:cstheme="majorBidi"/>
          <w:sz w:val="28"/>
          <w:szCs w:val="28"/>
        </w:rPr>
        <w:t xml:space="preserve">step </w:t>
      </w:r>
      <w:r w:rsidR="00FA2376" w:rsidRPr="00FB434B">
        <w:rPr>
          <w:rFonts w:asciiTheme="majorBidi" w:hAnsiTheme="majorBidi" w:cstheme="majorBidi"/>
          <w:sz w:val="28"/>
          <w:szCs w:val="28"/>
        </w:rPr>
        <w:t xml:space="preserve">that naturally </w:t>
      </w:r>
      <w:r w:rsidR="008B0EE6" w:rsidRPr="00FB434B">
        <w:rPr>
          <w:rFonts w:asciiTheme="majorBidi" w:hAnsiTheme="majorBidi" w:cstheme="majorBidi"/>
          <w:sz w:val="28"/>
          <w:szCs w:val="28"/>
        </w:rPr>
        <w:t xml:space="preserve">drew pre-existing, voluntary bodies into the organizational vacuum that </w:t>
      </w:r>
      <w:r w:rsidR="00FA2376" w:rsidRPr="00FB434B">
        <w:rPr>
          <w:rFonts w:asciiTheme="majorBidi" w:hAnsiTheme="majorBidi" w:cstheme="majorBidi"/>
          <w:sz w:val="28"/>
          <w:szCs w:val="28"/>
        </w:rPr>
        <w:t>resulted</w:t>
      </w:r>
      <w:r w:rsidR="008B0EE6" w:rsidRPr="00FB434B">
        <w:rPr>
          <w:rFonts w:asciiTheme="majorBidi" w:hAnsiTheme="majorBidi" w:cstheme="majorBidi"/>
          <w:sz w:val="28"/>
          <w:szCs w:val="28"/>
        </w:rPr>
        <w:t>.</w:t>
      </w:r>
      <w:r w:rsidR="00FA2376" w:rsidRPr="00FB434B">
        <w:rPr>
          <w:rFonts w:asciiTheme="majorBidi" w:hAnsiTheme="majorBidi" w:cstheme="majorBidi"/>
          <w:sz w:val="28"/>
          <w:szCs w:val="28"/>
        </w:rPr>
        <w:t xml:space="preserve"> The roles fulfilled for centuries by the semi-autonomous </w:t>
      </w:r>
      <w:r w:rsidR="00FA2376" w:rsidRPr="00FB434B">
        <w:rPr>
          <w:rFonts w:asciiTheme="majorBidi" w:hAnsiTheme="majorBidi" w:cstheme="majorBidi"/>
          <w:i/>
          <w:iCs/>
          <w:sz w:val="28"/>
          <w:szCs w:val="28"/>
        </w:rPr>
        <w:t>kahal</w:t>
      </w:r>
      <w:r w:rsidR="00FA2376" w:rsidRPr="00FB434B">
        <w:rPr>
          <w:rFonts w:asciiTheme="majorBidi" w:hAnsiTheme="majorBidi" w:cstheme="majorBidi"/>
          <w:sz w:val="28"/>
          <w:szCs w:val="28"/>
        </w:rPr>
        <w:t xml:space="preserve"> were subsequently fulfilled successfully by the Hasidic </w:t>
      </w:r>
      <w:r w:rsidR="00FA2376" w:rsidRPr="00FB434B">
        <w:rPr>
          <w:rFonts w:asciiTheme="majorBidi" w:hAnsiTheme="majorBidi" w:cstheme="majorBidi"/>
          <w:sz w:val="28"/>
          <w:szCs w:val="28"/>
        </w:rPr>
        <w:lastRenderedPageBreak/>
        <w:t xml:space="preserve">courts of the </w:t>
      </w:r>
      <w:r w:rsidR="001F4A2C">
        <w:rPr>
          <w:rFonts w:asciiTheme="majorBidi" w:hAnsiTheme="majorBidi" w:cstheme="majorBidi"/>
          <w:sz w:val="28"/>
          <w:szCs w:val="28"/>
        </w:rPr>
        <w:t>righteous (</w:t>
      </w:r>
      <w:r w:rsidR="00FA2376" w:rsidRPr="00FB434B">
        <w:rPr>
          <w:rFonts w:asciiTheme="majorBidi" w:hAnsiTheme="majorBidi" w:cstheme="majorBidi"/>
          <w:sz w:val="28"/>
          <w:szCs w:val="28"/>
        </w:rPr>
        <w:t>Tzaddikim</w:t>
      </w:r>
      <w:r w:rsidR="001F4A2C">
        <w:rPr>
          <w:rFonts w:asciiTheme="majorBidi" w:hAnsiTheme="majorBidi" w:cstheme="majorBidi"/>
          <w:sz w:val="28"/>
          <w:szCs w:val="28"/>
        </w:rPr>
        <w:t>)</w:t>
      </w:r>
      <w:r w:rsidR="00FA2376" w:rsidRPr="00FB434B">
        <w:rPr>
          <w:rFonts w:asciiTheme="majorBidi" w:hAnsiTheme="majorBidi" w:cstheme="majorBidi"/>
          <w:sz w:val="28"/>
          <w:szCs w:val="28"/>
        </w:rPr>
        <w:t>, the Lithuanian, supra-communal heads of Talmudical academies, and the many societies present in every community. All these voluntary bodies preserved Jewish communal cohesion during a time of immense political, social, economic, and cultural change and strengthened the unique ethn</w:t>
      </w:r>
      <w:r w:rsidR="0007322B" w:rsidRPr="00FB434B">
        <w:rPr>
          <w:rFonts w:asciiTheme="majorBidi" w:hAnsiTheme="majorBidi" w:cstheme="majorBidi"/>
          <w:sz w:val="28"/>
          <w:szCs w:val="28"/>
        </w:rPr>
        <w:t>o</w:t>
      </w:r>
      <w:r w:rsidR="00FA2376" w:rsidRPr="00FB434B">
        <w:rPr>
          <w:rFonts w:asciiTheme="majorBidi" w:hAnsiTheme="majorBidi" w:cstheme="majorBidi"/>
          <w:sz w:val="28"/>
          <w:szCs w:val="28"/>
        </w:rPr>
        <w:t xml:space="preserve">-religious identity that had been preserved by the formal </w:t>
      </w:r>
      <w:r w:rsidR="00FA2376" w:rsidRPr="00FB434B">
        <w:rPr>
          <w:rFonts w:asciiTheme="majorBidi" w:hAnsiTheme="majorBidi" w:cstheme="majorBidi"/>
          <w:i/>
          <w:iCs/>
          <w:sz w:val="28"/>
          <w:szCs w:val="28"/>
        </w:rPr>
        <w:t>kahal</w:t>
      </w:r>
      <w:r w:rsidR="00FA2376" w:rsidRPr="00FB434B">
        <w:rPr>
          <w:rFonts w:asciiTheme="majorBidi" w:hAnsiTheme="majorBidi" w:cstheme="majorBidi"/>
          <w:sz w:val="28"/>
          <w:szCs w:val="28"/>
        </w:rPr>
        <w:t xml:space="preserve"> until the nineteenth century. The establishment of a Collegium of </w:t>
      </w:r>
      <w:r w:rsidR="0007322B" w:rsidRPr="00FB434B">
        <w:rPr>
          <w:rFonts w:asciiTheme="majorBidi" w:hAnsiTheme="majorBidi" w:cstheme="majorBidi"/>
          <w:sz w:val="28"/>
          <w:szCs w:val="28"/>
        </w:rPr>
        <w:t xml:space="preserve">elite, rabbinic </w:t>
      </w:r>
      <w:r w:rsidR="00FA2376" w:rsidRPr="00FB434B">
        <w:rPr>
          <w:rFonts w:asciiTheme="majorBidi" w:hAnsiTheme="majorBidi" w:cstheme="majorBidi"/>
          <w:sz w:val="28"/>
          <w:szCs w:val="28"/>
        </w:rPr>
        <w:t>learners</w:t>
      </w:r>
      <w:r w:rsidR="0007322B" w:rsidRPr="00FB434B">
        <w:rPr>
          <w:rFonts w:asciiTheme="majorBidi" w:hAnsiTheme="majorBidi" w:cstheme="majorBidi"/>
          <w:sz w:val="28"/>
          <w:szCs w:val="28"/>
        </w:rPr>
        <w:t xml:space="preserve"> in Safed in the Galilee—a yeshiva which was a community—based on the model presented by the Gaon in the second half of the eighteenth century, can thus be understood as a national-diasporic initiative, without drawing any direct or indirect connections to the modern wave of nationalism that was sweeping Europe, or to the new national movement that appeared among the Jews several decades later.   </w:t>
      </w:r>
    </w:p>
    <w:p w14:paraId="40F5E3A6" w14:textId="342B22FC" w:rsidR="00A33451" w:rsidRDefault="00A33451" w:rsidP="00A33451">
      <w:pPr>
        <w:pStyle w:val="ListParagraph"/>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F</w:t>
      </w:r>
    </w:p>
    <w:p w14:paraId="08746CE3" w14:textId="792A4DEC" w:rsidR="00A33451" w:rsidRPr="00FB434B" w:rsidRDefault="00A536ED" w:rsidP="00FB434B">
      <w:pPr>
        <w:bidi w:val="0"/>
        <w:spacing w:line="360" w:lineRule="auto"/>
        <w:rPr>
          <w:rFonts w:asciiTheme="majorBidi" w:hAnsiTheme="majorBidi" w:cstheme="majorBidi"/>
          <w:sz w:val="28"/>
          <w:szCs w:val="28"/>
          <w:rtl/>
        </w:rPr>
      </w:pPr>
      <w:r w:rsidRPr="00FB434B">
        <w:rPr>
          <w:rFonts w:asciiTheme="majorBidi" w:hAnsiTheme="majorBidi" w:cstheme="majorBidi"/>
          <w:sz w:val="28"/>
          <w:szCs w:val="28"/>
        </w:rPr>
        <w:t>The final historiographical stop (</w:t>
      </w:r>
      <w:r w:rsidR="00F31DCF">
        <w:rPr>
          <w:rFonts w:asciiTheme="majorBidi" w:hAnsiTheme="majorBidi" w:cstheme="majorBidi"/>
          <w:sz w:val="28"/>
          <w:szCs w:val="28"/>
        </w:rPr>
        <w:t>at this point</w:t>
      </w:r>
      <w:r w:rsidRPr="00FB434B">
        <w:rPr>
          <w:rFonts w:asciiTheme="majorBidi" w:hAnsiTheme="majorBidi" w:cstheme="majorBidi"/>
          <w:sz w:val="28"/>
          <w:szCs w:val="28"/>
        </w:rPr>
        <w:t>r) in the hunt for the historians’ Vi</w:t>
      </w:r>
      <w:r w:rsidR="00EE3DE2" w:rsidRPr="00FB434B">
        <w:rPr>
          <w:rFonts w:asciiTheme="majorBidi" w:hAnsiTheme="majorBidi" w:cstheme="majorBidi"/>
          <w:sz w:val="28"/>
          <w:szCs w:val="28"/>
        </w:rPr>
        <w:t>l</w:t>
      </w:r>
      <w:r w:rsidRPr="00FB434B">
        <w:rPr>
          <w:rFonts w:asciiTheme="majorBidi" w:hAnsiTheme="majorBidi" w:cstheme="majorBidi"/>
          <w:sz w:val="28"/>
          <w:szCs w:val="28"/>
        </w:rPr>
        <w:t>na Gaon is Yale University</w:t>
      </w:r>
      <w:r w:rsidR="00F31DCF">
        <w:rPr>
          <w:rFonts w:asciiTheme="majorBidi" w:hAnsiTheme="majorBidi" w:cstheme="majorBidi"/>
          <w:sz w:val="28"/>
          <w:szCs w:val="28"/>
        </w:rPr>
        <w:t xml:space="preserve"> in the United </w:t>
      </w:r>
      <w:commentRangeStart w:id="329"/>
      <w:r w:rsidR="00F31DCF">
        <w:rPr>
          <w:rFonts w:asciiTheme="majorBidi" w:hAnsiTheme="majorBidi" w:cstheme="majorBidi"/>
          <w:sz w:val="28"/>
          <w:szCs w:val="28"/>
        </w:rPr>
        <w:t>States</w:t>
      </w:r>
      <w:commentRangeEnd w:id="329"/>
      <w:r w:rsidR="00F31DCF">
        <w:rPr>
          <w:rStyle w:val="CommentReference"/>
        </w:rPr>
        <w:commentReference w:id="329"/>
      </w:r>
      <w:r w:rsidRPr="00FB434B">
        <w:rPr>
          <w:rFonts w:asciiTheme="majorBidi" w:hAnsiTheme="majorBidi" w:cstheme="majorBidi"/>
          <w:sz w:val="28"/>
          <w:szCs w:val="28"/>
        </w:rPr>
        <w:t>. In a book that was published only about a decade ago, a new front was opened in the historians’ polemic</w:t>
      </w:r>
      <w:r w:rsidR="00EE3DE2" w:rsidRPr="00FB434B">
        <w:rPr>
          <w:rFonts w:asciiTheme="majorBidi" w:hAnsiTheme="majorBidi" w:cstheme="majorBidi"/>
          <w:sz w:val="28"/>
          <w:szCs w:val="28"/>
        </w:rPr>
        <w:t xml:space="preserve"> concerning the Gaon’s persona</w:t>
      </w:r>
      <w:r w:rsidRPr="00FB434B">
        <w:rPr>
          <w:rFonts w:asciiTheme="majorBidi" w:hAnsiTheme="majorBidi" w:cstheme="majorBidi"/>
          <w:sz w:val="28"/>
          <w:szCs w:val="28"/>
        </w:rPr>
        <w:t xml:space="preserve">. </w:t>
      </w:r>
      <w:r w:rsidR="00EE3DE2" w:rsidRPr="00FB434B">
        <w:rPr>
          <w:rFonts w:asciiTheme="majorBidi" w:hAnsiTheme="majorBidi" w:cstheme="majorBidi"/>
          <w:sz w:val="28"/>
          <w:szCs w:val="28"/>
        </w:rPr>
        <w:t xml:space="preserve">In </w:t>
      </w:r>
      <w:r w:rsidR="00EE3DE2" w:rsidRPr="00FB434B">
        <w:rPr>
          <w:rFonts w:asciiTheme="majorBidi" w:hAnsiTheme="majorBidi" w:cstheme="majorBidi"/>
          <w:i/>
          <w:iCs/>
          <w:sz w:val="28"/>
          <w:szCs w:val="28"/>
        </w:rPr>
        <w:t xml:space="preserve">The Genius: Elijah of Vilna and the Making of Modern Judaism </w:t>
      </w:r>
      <w:r w:rsidR="00EE3DE2" w:rsidRPr="00FB434B">
        <w:rPr>
          <w:rFonts w:asciiTheme="majorBidi" w:hAnsiTheme="majorBidi" w:cstheme="majorBidi"/>
          <w:sz w:val="28"/>
          <w:szCs w:val="28"/>
        </w:rPr>
        <w:t>(2013), the American-Jewish scholar Eliyahu Stern presented the scholar from Vilna as a figure of enormous influence upon the development of modern Judaism</w:t>
      </w:r>
      <w:r w:rsidR="00914A58">
        <w:rPr>
          <w:rFonts w:asciiTheme="majorBidi" w:hAnsiTheme="majorBidi" w:cstheme="majorBidi"/>
          <w:sz w:val="28"/>
          <w:szCs w:val="28"/>
        </w:rPr>
        <w:t>.</w:t>
      </w:r>
      <w:r w:rsidR="00EE3DE2" w:rsidRPr="00FB434B">
        <w:rPr>
          <w:rFonts w:asciiTheme="majorBidi" w:hAnsiTheme="majorBidi" w:cstheme="majorBidi"/>
          <w:sz w:val="28"/>
          <w:szCs w:val="28"/>
        </w:rPr>
        <w:t xml:space="preserve"> The Vilna Gaon, </w:t>
      </w:r>
      <w:r w:rsidR="00F31DCF">
        <w:rPr>
          <w:rFonts w:asciiTheme="majorBidi" w:hAnsiTheme="majorBidi" w:cstheme="majorBidi"/>
          <w:sz w:val="28"/>
          <w:szCs w:val="28"/>
        </w:rPr>
        <w:t>claims</w:t>
      </w:r>
      <w:r w:rsidR="00EE3DE2" w:rsidRPr="00FB434B">
        <w:rPr>
          <w:rFonts w:asciiTheme="majorBidi" w:hAnsiTheme="majorBidi" w:cstheme="majorBidi"/>
          <w:sz w:val="28"/>
          <w:szCs w:val="28"/>
        </w:rPr>
        <w:t xml:space="preserve"> Stern, was not a man of the old world fighting to protect tradition, but rather a modern man who influenced the way in which Jewish history was shaped in the new age. As Stern writes</w:t>
      </w:r>
      <w:r w:rsidR="001C3CB5">
        <w:rPr>
          <w:rFonts w:asciiTheme="majorBidi" w:hAnsiTheme="majorBidi" w:cstheme="majorBidi"/>
          <w:sz w:val="28"/>
          <w:szCs w:val="28"/>
        </w:rPr>
        <w:t>:</w:t>
      </w:r>
    </w:p>
    <w:p w14:paraId="18028D93" w14:textId="502785E1" w:rsidR="001E64A9" w:rsidRDefault="001E64A9" w:rsidP="00FB434B">
      <w:pPr>
        <w:shd w:val="clear" w:color="auto" w:fill="E7E6E6" w:themeFill="background2"/>
        <w:bidi w:val="0"/>
        <w:spacing w:line="360" w:lineRule="auto"/>
        <w:ind w:left="720"/>
        <w:rPr>
          <w:rFonts w:asciiTheme="majorBidi" w:hAnsiTheme="majorBidi" w:cstheme="majorBidi"/>
          <w:sz w:val="28"/>
          <w:szCs w:val="28"/>
        </w:rPr>
      </w:pPr>
      <w:r w:rsidRPr="005C2C73">
        <w:rPr>
          <w:rFonts w:asciiTheme="majorBidi" w:hAnsiTheme="majorBidi" w:cstheme="majorBidi"/>
          <w:sz w:val="28"/>
          <w:szCs w:val="28"/>
        </w:rPr>
        <w:t xml:space="preserve">I [have] come to believe that </w:t>
      </w:r>
      <w:r w:rsidRPr="001E64A9">
        <w:rPr>
          <w:rFonts w:asciiTheme="majorBidi" w:hAnsiTheme="majorBidi" w:cstheme="majorBidi"/>
          <w:sz w:val="28"/>
          <w:szCs w:val="28"/>
        </w:rPr>
        <w:t>the historians</w:t>
      </w:r>
      <w:r w:rsidR="00F31DCF">
        <w:rPr>
          <w:rFonts w:asciiTheme="majorBidi" w:hAnsiTheme="majorBidi" w:cstheme="majorBidi"/>
          <w:sz w:val="28"/>
          <w:szCs w:val="28"/>
        </w:rPr>
        <w:t>’</w:t>
      </w:r>
      <w:r w:rsidRPr="005C2C73">
        <w:rPr>
          <w:rFonts w:asciiTheme="majorBidi" w:hAnsiTheme="majorBidi" w:cstheme="majorBidi"/>
          <w:sz w:val="28"/>
          <w:szCs w:val="28"/>
        </w:rPr>
        <w:t xml:space="preserve"> notion of tradition and traditionalism fails to explain the experience of the overwhelming majority of </w:t>
      </w:r>
      <w:r w:rsidRPr="001E64A9">
        <w:rPr>
          <w:rFonts w:asciiTheme="majorBidi" w:hAnsiTheme="majorBidi" w:cstheme="majorBidi"/>
          <w:sz w:val="28"/>
          <w:szCs w:val="28"/>
        </w:rPr>
        <w:t>18th</w:t>
      </w:r>
      <w:r w:rsidRPr="005C2C73">
        <w:rPr>
          <w:rFonts w:asciiTheme="majorBidi" w:hAnsiTheme="majorBidi" w:cstheme="majorBidi"/>
          <w:sz w:val="28"/>
          <w:szCs w:val="28"/>
        </w:rPr>
        <w:t xml:space="preserve"> and</w:t>
      </w:r>
      <w:r w:rsidR="009E0007">
        <w:rPr>
          <w:rFonts w:asciiTheme="majorBidi" w:hAnsiTheme="majorBidi" w:cstheme="majorBidi"/>
          <w:sz w:val="28"/>
          <w:szCs w:val="28"/>
        </w:rPr>
        <w:t xml:space="preserve"> </w:t>
      </w:r>
      <w:r w:rsidRPr="001E64A9">
        <w:rPr>
          <w:rFonts w:asciiTheme="majorBidi" w:hAnsiTheme="majorBidi" w:cstheme="majorBidi"/>
          <w:sz w:val="28"/>
          <w:szCs w:val="28"/>
        </w:rPr>
        <w:t>19th</w:t>
      </w:r>
      <w:r w:rsidRPr="005C2C73">
        <w:rPr>
          <w:rFonts w:asciiTheme="majorBidi" w:hAnsiTheme="majorBidi" w:cstheme="majorBidi"/>
          <w:sz w:val="28"/>
          <w:szCs w:val="28"/>
        </w:rPr>
        <w:t xml:space="preserve">-century eastern European Jews who did not spend their days either combating the Western European </w:t>
      </w:r>
      <w:r w:rsidRPr="005C2C73">
        <w:rPr>
          <w:rFonts w:asciiTheme="majorBidi" w:hAnsiTheme="majorBidi" w:cstheme="majorBidi"/>
          <w:sz w:val="28"/>
          <w:szCs w:val="28"/>
        </w:rPr>
        <w:lastRenderedPageBreak/>
        <w:t>secular pursuit of science, philosophy</w:t>
      </w:r>
      <w:r w:rsidR="00EE3DE2">
        <w:rPr>
          <w:rFonts w:asciiTheme="majorBidi" w:hAnsiTheme="majorBidi" w:cstheme="majorBidi"/>
          <w:sz w:val="28"/>
          <w:szCs w:val="28"/>
        </w:rPr>
        <w:t>,</w:t>
      </w:r>
      <w:r w:rsidRPr="005C2C73">
        <w:rPr>
          <w:rFonts w:asciiTheme="majorBidi" w:hAnsiTheme="majorBidi" w:cstheme="majorBidi"/>
          <w:sz w:val="28"/>
          <w:szCs w:val="28"/>
        </w:rPr>
        <w:t xml:space="preserve"> and mathematics or holding onto the same political and social structures of their sixteenth- and seventeenth-century ancestors. </w:t>
      </w:r>
      <w:r w:rsidRPr="001E64A9">
        <w:rPr>
          <w:rFonts w:asciiTheme="majorBidi" w:hAnsiTheme="majorBidi" w:cstheme="majorBidi"/>
          <w:sz w:val="28"/>
          <w:szCs w:val="28"/>
        </w:rPr>
        <w:t>The student of Jewish Orthodoxy</w:t>
      </w:r>
      <w:r w:rsidRPr="005C2C73">
        <w:rPr>
          <w:rFonts w:asciiTheme="majorBidi" w:hAnsiTheme="majorBidi" w:cstheme="majorBidi"/>
          <w:sz w:val="28"/>
          <w:szCs w:val="28"/>
        </w:rPr>
        <w:t xml:space="preserve"> might have been right about </w:t>
      </w:r>
      <w:r w:rsidRPr="001E64A9">
        <w:rPr>
          <w:rFonts w:asciiTheme="majorBidi" w:hAnsiTheme="majorBidi" w:cstheme="majorBidi"/>
          <w:sz w:val="28"/>
          <w:szCs w:val="28"/>
        </w:rPr>
        <w:t>Hatam</w:t>
      </w:r>
      <w:r w:rsidRPr="005C2C73">
        <w:rPr>
          <w:rFonts w:asciiTheme="majorBidi" w:hAnsiTheme="majorBidi" w:cstheme="majorBidi"/>
          <w:sz w:val="28"/>
          <w:szCs w:val="28"/>
        </w:rPr>
        <w:t xml:space="preserve"> Sofer. . . But figures such as the Gaon of Vilna or Hayyim of Volozhin (the Gaon’s student and Sofer’s contemporary), who did not express hostility toward modernity, elude their grasp</w:t>
      </w:r>
      <w:r w:rsidR="00F31DCF">
        <w:rPr>
          <w:rFonts w:asciiTheme="majorBidi" w:hAnsiTheme="majorBidi" w:cstheme="majorBidi"/>
          <w:sz w:val="28"/>
          <w:szCs w:val="28"/>
        </w:rPr>
        <w:t>.</w:t>
      </w:r>
    </w:p>
    <w:p w14:paraId="2917E6D6" w14:textId="01FBFCD7" w:rsidR="00EE3DE2" w:rsidRPr="001E64A9" w:rsidRDefault="00EE3DE2" w:rsidP="00661CDF">
      <w:pPr>
        <w:bidi w:val="0"/>
        <w:spacing w:line="360" w:lineRule="auto"/>
        <w:rPr>
          <w:rFonts w:asciiTheme="majorBidi" w:hAnsiTheme="majorBidi" w:cstheme="majorBidi"/>
          <w:sz w:val="28"/>
          <w:szCs w:val="28"/>
          <w:rtl/>
        </w:rPr>
      </w:pPr>
      <w:r>
        <w:rPr>
          <w:rFonts w:asciiTheme="majorBidi" w:hAnsiTheme="majorBidi" w:cstheme="majorBidi"/>
          <w:sz w:val="28"/>
          <w:szCs w:val="28"/>
        </w:rPr>
        <w:t xml:space="preserve">Indeed, </w:t>
      </w:r>
      <w:r w:rsidR="00661CDF">
        <w:rPr>
          <w:rFonts w:asciiTheme="majorBidi" w:hAnsiTheme="majorBidi" w:cstheme="majorBidi"/>
          <w:sz w:val="28"/>
          <w:szCs w:val="28"/>
        </w:rPr>
        <w:t>the following assertion that Stern makes in his new book</w:t>
      </w:r>
      <w:r w:rsidR="0012418D">
        <w:rPr>
          <w:rFonts w:asciiTheme="majorBidi" w:hAnsiTheme="majorBidi" w:cstheme="majorBidi"/>
          <w:sz w:val="28"/>
          <w:szCs w:val="28"/>
        </w:rPr>
        <w:t>,</w:t>
      </w:r>
      <w:r w:rsidR="00661CDF">
        <w:rPr>
          <w:rFonts w:asciiTheme="majorBidi" w:hAnsiTheme="majorBidi" w:cstheme="majorBidi"/>
          <w:sz w:val="28"/>
          <w:szCs w:val="28"/>
        </w:rPr>
        <w:t xml:space="preserve"> which </w:t>
      </w:r>
      <w:r w:rsidR="0012418D">
        <w:rPr>
          <w:rFonts w:asciiTheme="majorBidi" w:hAnsiTheme="majorBidi" w:cstheme="majorBidi"/>
          <w:sz w:val="28"/>
          <w:szCs w:val="28"/>
        </w:rPr>
        <w:t>appeared to some as</w:t>
      </w:r>
      <w:r w:rsidR="00661CDF">
        <w:rPr>
          <w:rFonts w:asciiTheme="majorBidi" w:hAnsiTheme="majorBidi" w:cstheme="majorBidi"/>
          <w:sz w:val="28"/>
          <w:szCs w:val="28"/>
        </w:rPr>
        <w:t xml:space="preserve"> provocative and lacking in any scholarly basis</w:t>
      </w:r>
      <w:r w:rsidR="0012418D">
        <w:rPr>
          <w:rFonts w:asciiTheme="majorBidi" w:hAnsiTheme="majorBidi" w:cstheme="majorBidi"/>
          <w:sz w:val="28"/>
          <w:szCs w:val="28"/>
        </w:rPr>
        <w:t xml:space="preserve"> to some of the critics of the thesis </w:t>
      </w:r>
      <w:commentRangeStart w:id="330"/>
      <w:r w:rsidR="0012418D">
        <w:rPr>
          <w:rFonts w:asciiTheme="majorBidi" w:hAnsiTheme="majorBidi" w:cstheme="majorBidi"/>
          <w:sz w:val="28"/>
          <w:szCs w:val="28"/>
        </w:rPr>
        <w:t>that</w:t>
      </w:r>
      <w:commentRangeEnd w:id="330"/>
      <w:r w:rsidR="0012418D">
        <w:rPr>
          <w:rStyle w:val="CommentReference"/>
        </w:rPr>
        <w:commentReference w:id="330"/>
      </w:r>
      <w:r w:rsidR="0012418D">
        <w:rPr>
          <w:rFonts w:asciiTheme="majorBidi" w:hAnsiTheme="majorBidi" w:cstheme="majorBidi"/>
          <w:sz w:val="28"/>
          <w:szCs w:val="28"/>
        </w:rPr>
        <w:t xml:space="preserve"> </w:t>
      </w:r>
      <w:r w:rsidR="00661CDF">
        <w:rPr>
          <w:rFonts w:asciiTheme="majorBidi" w:hAnsiTheme="majorBidi" w:cstheme="majorBidi"/>
          <w:sz w:val="28"/>
          <w:szCs w:val="28"/>
        </w:rPr>
        <w:t xml:space="preserve">the Vilna Gaon </w:t>
      </w:r>
      <w:r w:rsidR="0012418D">
        <w:rPr>
          <w:rFonts w:asciiTheme="majorBidi" w:hAnsiTheme="majorBidi" w:cstheme="majorBidi"/>
          <w:sz w:val="28"/>
          <w:szCs w:val="28"/>
        </w:rPr>
        <w:t xml:space="preserve">was </w:t>
      </w:r>
      <w:r w:rsidR="00661CDF">
        <w:rPr>
          <w:rFonts w:asciiTheme="majorBidi" w:hAnsiTheme="majorBidi" w:cstheme="majorBidi"/>
          <w:sz w:val="28"/>
          <w:szCs w:val="28"/>
        </w:rPr>
        <w:t xml:space="preserve">a harbinger of Jewish modernity: </w:t>
      </w:r>
    </w:p>
    <w:p w14:paraId="66330C32" w14:textId="0BD7634B" w:rsidR="00010B0D" w:rsidRDefault="00010B0D" w:rsidP="00FB434B">
      <w:pPr>
        <w:bidi w:val="0"/>
        <w:spacing w:line="360" w:lineRule="auto"/>
        <w:ind w:left="720"/>
        <w:rPr>
          <w:rFonts w:asciiTheme="majorBidi" w:hAnsiTheme="majorBidi" w:cstheme="majorBidi"/>
          <w:b/>
          <w:bCs/>
          <w:sz w:val="28"/>
          <w:szCs w:val="28"/>
        </w:rPr>
      </w:pPr>
      <w:r w:rsidRPr="00FB434B">
        <w:rPr>
          <w:rFonts w:asciiTheme="majorBidi" w:hAnsiTheme="majorBidi" w:cstheme="majorBidi"/>
          <w:sz w:val="28"/>
          <w:szCs w:val="28"/>
          <w:shd w:val="clear" w:color="auto" w:fill="E7E6E6" w:themeFill="background2"/>
        </w:rPr>
        <w:t>From the birth of the State of Israel, to the Jews’ involvement in radical anti-statist modern political movements, to the creation of a robust vibrant Jewish life in the United States, Jewish modernity derives much of its intellectual dynamism, social confidence, and political assertiveness from an astonishing source: the brilliant writings and untamed personality of Elijah ben Solomon</w:t>
      </w:r>
      <w:r w:rsidR="00661CDF" w:rsidRPr="00FB434B">
        <w:rPr>
          <w:rFonts w:asciiTheme="majorBidi" w:hAnsiTheme="majorBidi" w:cstheme="majorBidi"/>
          <w:sz w:val="28"/>
          <w:szCs w:val="28"/>
          <w:shd w:val="clear" w:color="auto" w:fill="E7E6E6" w:themeFill="background2"/>
        </w:rPr>
        <w:t>.</w:t>
      </w:r>
      <w:r w:rsidR="00661CDF" w:rsidRPr="00661CDF">
        <w:rPr>
          <w:rFonts w:asciiTheme="majorBidi" w:hAnsiTheme="majorBidi" w:cstheme="majorBidi"/>
          <w:b/>
          <w:bCs/>
          <w:sz w:val="28"/>
          <w:szCs w:val="28"/>
        </w:rPr>
        <w:t xml:space="preserve"> </w:t>
      </w:r>
    </w:p>
    <w:p w14:paraId="06F59548" w14:textId="43DCCB83" w:rsidR="001A6DCD" w:rsidRDefault="00D04D07" w:rsidP="00196150">
      <w:pPr>
        <w:bidi w:val="0"/>
        <w:spacing w:line="360" w:lineRule="auto"/>
        <w:rPr>
          <w:rFonts w:asciiTheme="majorBidi" w:hAnsiTheme="majorBidi" w:cstheme="majorBidi"/>
          <w:sz w:val="28"/>
          <w:szCs w:val="28"/>
        </w:rPr>
      </w:pPr>
      <w:r w:rsidRPr="00A04B13">
        <w:rPr>
          <w:rFonts w:asciiTheme="majorBidi" w:hAnsiTheme="majorBidi" w:cstheme="majorBidi"/>
          <w:sz w:val="28"/>
          <w:szCs w:val="28"/>
        </w:rPr>
        <w:t>I</w:t>
      </w:r>
      <w:r w:rsidR="00A04B13" w:rsidRPr="00A04B13">
        <w:rPr>
          <w:rFonts w:asciiTheme="majorBidi" w:hAnsiTheme="majorBidi" w:cstheme="majorBidi"/>
          <w:sz w:val="28"/>
          <w:szCs w:val="28"/>
        </w:rPr>
        <w:t>n</w:t>
      </w:r>
      <w:r w:rsidRPr="00A04B13">
        <w:rPr>
          <w:rFonts w:asciiTheme="majorBidi" w:hAnsiTheme="majorBidi" w:cstheme="majorBidi"/>
          <w:sz w:val="28"/>
          <w:szCs w:val="28"/>
        </w:rPr>
        <w:t xml:space="preserve"> his book, Stern confronts the </w:t>
      </w:r>
      <w:r w:rsidR="00A04B13">
        <w:rPr>
          <w:rFonts w:asciiTheme="majorBidi" w:hAnsiTheme="majorBidi" w:cstheme="majorBidi"/>
          <w:sz w:val="28"/>
          <w:szCs w:val="28"/>
        </w:rPr>
        <w:t>ultra-</w:t>
      </w:r>
      <w:commentRangeStart w:id="331"/>
      <w:r w:rsidR="00A04B13">
        <w:rPr>
          <w:rFonts w:asciiTheme="majorBidi" w:hAnsiTheme="majorBidi" w:cstheme="majorBidi"/>
          <w:sz w:val="28"/>
          <w:szCs w:val="28"/>
        </w:rPr>
        <w:t>Orthodox</w:t>
      </w:r>
      <w:commentRangeEnd w:id="331"/>
      <w:r w:rsidR="006B1A2C">
        <w:rPr>
          <w:rStyle w:val="CommentReference"/>
        </w:rPr>
        <w:commentReference w:id="331"/>
      </w:r>
      <w:r w:rsidRPr="00A04B13">
        <w:rPr>
          <w:rFonts w:asciiTheme="majorBidi" w:hAnsiTheme="majorBidi" w:cstheme="majorBidi"/>
          <w:sz w:val="28"/>
          <w:szCs w:val="28"/>
        </w:rPr>
        <w:t xml:space="preserve"> appropriation of the Gaon</w:t>
      </w:r>
      <w:r w:rsidR="00A04B13" w:rsidRPr="00A04B13">
        <w:rPr>
          <w:rFonts w:asciiTheme="majorBidi" w:hAnsiTheme="majorBidi" w:cstheme="majorBidi"/>
          <w:sz w:val="28"/>
          <w:szCs w:val="28"/>
        </w:rPr>
        <w:t xml:space="preserve"> and, in fact, returns to the old argument made by the maskilim </w:t>
      </w:r>
      <w:r w:rsidR="00A04B13">
        <w:rPr>
          <w:rFonts w:asciiTheme="majorBidi" w:hAnsiTheme="majorBidi" w:cstheme="majorBidi"/>
          <w:sz w:val="28"/>
          <w:szCs w:val="28"/>
        </w:rPr>
        <w:t>about the Gaon’s modernity and to its later Zionist iterations. It is crucial to note that in another one of his studies on Jewish materialism</w:t>
      </w:r>
      <w:r w:rsidR="006B1A2C">
        <w:rPr>
          <w:rFonts w:asciiTheme="majorBidi" w:hAnsiTheme="majorBidi" w:cstheme="majorBidi"/>
          <w:sz w:val="28"/>
          <w:szCs w:val="28"/>
        </w:rPr>
        <w:t>,</w:t>
      </w:r>
      <w:r w:rsidR="00A04B13">
        <w:rPr>
          <w:rFonts w:asciiTheme="majorBidi" w:hAnsiTheme="majorBidi" w:cstheme="majorBidi"/>
          <w:sz w:val="28"/>
          <w:szCs w:val="28"/>
        </w:rPr>
        <w:t xml:space="preserve"> Stern points to the Gaon as one of the sources of inspiration for Peretz Smolenskin’s secular-nationalist concept of “the Spirit of the nation” (that we discussed briefly</w:t>
      </w:r>
      <w:r w:rsidR="006B1A2C">
        <w:rPr>
          <w:rFonts w:asciiTheme="majorBidi" w:hAnsiTheme="majorBidi" w:cstheme="majorBidi"/>
          <w:sz w:val="28"/>
          <w:szCs w:val="28"/>
        </w:rPr>
        <w:t xml:space="preserve"> earlier</w:t>
      </w:r>
      <w:r w:rsidR="00A04B13">
        <w:rPr>
          <w:rFonts w:asciiTheme="majorBidi" w:hAnsiTheme="majorBidi" w:cstheme="majorBidi"/>
          <w:sz w:val="28"/>
          <w:szCs w:val="28"/>
        </w:rPr>
        <w:t>)</w:t>
      </w:r>
      <w:r w:rsidR="00914A58">
        <w:rPr>
          <w:rFonts w:asciiTheme="majorBidi" w:hAnsiTheme="majorBidi" w:cstheme="majorBidi"/>
          <w:sz w:val="28"/>
          <w:szCs w:val="28"/>
        </w:rPr>
        <w:t>.</w:t>
      </w:r>
      <w:r w:rsidR="00A04B13">
        <w:rPr>
          <w:rFonts w:asciiTheme="majorBidi" w:hAnsiTheme="majorBidi" w:cstheme="majorBidi"/>
          <w:sz w:val="28"/>
          <w:szCs w:val="28"/>
        </w:rPr>
        <w:t xml:space="preserve"> Stern claims that the Gaon’s focus on learning Talmud as a goal in and of itself (Talmud study for its own sake), instead of as a means to arrive at legal decisions initiated a far-reaching, paradigmatic, cultural change that had </w:t>
      </w:r>
      <w:r w:rsidR="005C5136">
        <w:rPr>
          <w:rFonts w:asciiTheme="majorBidi" w:hAnsiTheme="majorBidi" w:cstheme="majorBidi"/>
          <w:sz w:val="28"/>
          <w:szCs w:val="28"/>
        </w:rPr>
        <w:t xml:space="preserve">an </w:t>
      </w:r>
      <w:r w:rsidR="00A04B13">
        <w:rPr>
          <w:rFonts w:asciiTheme="majorBidi" w:hAnsiTheme="majorBidi" w:cstheme="majorBidi"/>
          <w:sz w:val="28"/>
          <w:szCs w:val="28"/>
        </w:rPr>
        <w:t xml:space="preserve">enormous impact on society. The immersion in textual interpretation replaced the study of religious legal codes in the </w:t>
      </w:r>
      <w:r w:rsidR="00A04B13">
        <w:rPr>
          <w:rFonts w:asciiTheme="majorBidi" w:hAnsiTheme="majorBidi" w:cstheme="majorBidi"/>
          <w:sz w:val="28"/>
          <w:szCs w:val="28"/>
        </w:rPr>
        <w:lastRenderedPageBreak/>
        <w:t xml:space="preserve">Russian Empire’s Jewish communities. </w:t>
      </w:r>
      <w:r w:rsidR="005C5136">
        <w:rPr>
          <w:rFonts w:asciiTheme="majorBidi" w:hAnsiTheme="majorBidi" w:cstheme="majorBidi"/>
          <w:sz w:val="28"/>
          <w:szCs w:val="28"/>
        </w:rPr>
        <w:t xml:space="preserve">This change took place just as the Lithuanian Talmudical Academy took on the communal leadership role when the kehillah lost its authority. Stern adduces </w:t>
      </w:r>
      <w:r w:rsidR="001E56E2">
        <w:rPr>
          <w:rFonts w:asciiTheme="majorBidi" w:hAnsiTheme="majorBidi" w:cstheme="majorBidi"/>
          <w:sz w:val="28"/>
          <w:szCs w:val="28"/>
        </w:rPr>
        <w:t xml:space="preserve">this </w:t>
      </w:r>
      <w:r w:rsidR="005C5136">
        <w:rPr>
          <w:rFonts w:asciiTheme="majorBidi" w:hAnsiTheme="majorBidi" w:cstheme="majorBidi"/>
          <w:sz w:val="28"/>
          <w:szCs w:val="28"/>
        </w:rPr>
        <w:t>from the establishment of the Volozhin Yeshiva in 1802 by the Gaon’s disciple, R</w:t>
      </w:r>
      <w:r w:rsidR="001E56E2">
        <w:rPr>
          <w:rFonts w:asciiTheme="majorBidi" w:hAnsiTheme="majorBidi" w:cstheme="majorBidi"/>
          <w:sz w:val="28"/>
          <w:szCs w:val="28"/>
        </w:rPr>
        <w:t>abbi</w:t>
      </w:r>
      <w:r w:rsidR="005C5136">
        <w:rPr>
          <w:rFonts w:asciiTheme="majorBidi" w:hAnsiTheme="majorBidi" w:cstheme="majorBidi"/>
          <w:sz w:val="28"/>
          <w:szCs w:val="28"/>
        </w:rPr>
        <w:t xml:space="preserve"> Hayyim, just a few years after the Gaon’s death. This process initiated a significant structural transformation in the socio-religious hierarchical authority</w:t>
      </w:r>
      <w:r w:rsidR="001E56E2">
        <w:rPr>
          <w:rFonts w:asciiTheme="majorBidi" w:hAnsiTheme="majorBidi" w:cstheme="majorBidi"/>
          <w:sz w:val="28"/>
          <w:szCs w:val="28"/>
        </w:rPr>
        <w:t>, which</w:t>
      </w:r>
      <w:r w:rsidR="005C5136">
        <w:rPr>
          <w:rFonts w:asciiTheme="majorBidi" w:hAnsiTheme="majorBidi" w:cstheme="majorBidi"/>
          <w:sz w:val="28"/>
          <w:szCs w:val="28"/>
        </w:rPr>
        <w:t xml:space="preserve"> Stern refers to as ‘religious privatization.’ In keeping with his approach, Stern claims that</w:t>
      </w:r>
      <w:r w:rsidR="001A6DCD">
        <w:rPr>
          <w:rFonts w:asciiTheme="majorBidi" w:hAnsiTheme="majorBidi" w:cstheme="majorBidi"/>
          <w:sz w:val="28"/>
          <w:szCs w:val="28"/>
        </w:rPr>
        <w:t>:</w:t>
      </w:r>
    </w:p>
    <w:p w14:paraId="4E85131C" w14:textId="6BD52A3C" w:rsidR="001A6DCD" w:rsidRDefault="001E56E2" w:rsidP="00FB434B">
      <w:pPr>
        <w:shd w:val="clear" w:color="auto" w:fill="E7E6E6" w:themeFill="background2"/>
        <w:bidi w:val="0"/>
        <w:spacing w:line="360" w:lineRule="auto"/>
        <w:ind w:left="360"/>
        <w:rPr>
          <w:rFonts w:asciiTheme="majorBidi" w:hAnsiTheme="majorBidi" w:cstheme="majorBidi"/>
          <w:sz w:val="28"/>
          <w:szCs w:val="28"/>
        </w:rPr>
      </w:pPr>
      <w:r>
        <w:rPr>
          <w:rFonts w:asciiTheme="majorBidi" w:hAnsiTheme="majorBidi" w:cstheme="majorBidi"/>
          <w:sz w:val="28"/>
          <w:szCs w:val="28"/>
        </w:rPr>
        <w:tab/>
      </w:r>
      <w:r w:rsidR="005E559D" w:rsidRPr="005C2C73">
        <w:rPr>
          <w:rFonts w:asciiTheme="majorBidi" w:hAnsiTheme="majorBidi" w:cstheme="majorBidi"/>
          <w:sz w:val="28"/>
          <w:szCs w:val="28"/>
        </w:rPr>
        <w:t xml:space="preserve">The Volozhin yeshiva was founded not in opposition to the cultural and intellectual upheavals of the </w:t>
      </w:r>
      <w:r w:rsidR="005E559D" w:rsidRPr="005E559D">
        <w:rPr>
          <w:rFonts w:asciiTheme="majorBidi" w:hAnsiTheme="majorBidi" w:cstheme="majorBidi"/>
          <w:sz w:val="28"/>
          <w:szCs w:val="28"/>
        </w:rPr>
        <w:t>19th</w:t>
      </w:r>
      <w:r w:rsidR="005E559D" w:rsidRPr="005C2C73">
        <w:rPr>
          <w:rFonts w:asciiTheme="majorBidi" w:hAnsiTheme="majorBidi" w:cstheme="majorBidi"/>
          <w:sz w:val="28"/>
          <w:szCs w:val="28"/>
        </w:rPr>
        <w:t xml:space="preserve"> century. It was itself built on the most modern of assumptions, the separation of public and private spheres</w:t>
      </w:r>
      <w:r w:rsidR="005C5136">
        <w:rPr>
          <w:rFonts w:asciiTheme="majorBidi" w:hAnsiTheme="majorBidi" w:cstheme="majorBidi"/>
          <w:sz w:val="28"/>
          <w:szCs w:val="28"/>
        </w:rPr>
        <w:t xml:space="preserve">. </w:t>
      </w:r>
    </w:p>
    <w:p w14:paraId="0C7515A7" w14:textId="77777777" w:rsidR="001A6DCD" w:rsidRDefault="001A6DCD" w:rsidP="001A6DCD">
      <w:pPr>
        <w:bidi w:val="0"/>
        <w:spacing w:line="360" w:lineRule="auto"/>
        <w:ind w:left="360"/>
        <w:rPr>
          <w:rFonts w:asciiTheme="majorBidi" w:hAnsiTheme="majorBidi" w:cstheme="majorBidi"/>
          <w:sz w:val="28"/>
          <w:szCs w:val="28"/>
        </w:rPr>
      </w:pPr>
    </w:p>
    <w:p w14:paraId="37C11406" w14:textId="6BC242C5" w:rsidR="005C5136" w:rsidRDefault="001A6DCD" w:rsidP="008B019C">
      <w:pPr>
        <w:bidi w:val="0"/>
        <w:spacing w:line="360" w:lineRule="auto"/>
        <w:rPr>
          <w:rFonts w:asciiTheme="majorBidi" w:hAnsiTheme="majorBidi" w:cstheme="majorBidi"/>
          <w:sz w:val="28"/>
          <w:szCs w:val="28"/>
        </w:rPr>
      </w:pPr>
      <w:r>
        <w:rPr>
          <w:rFonts w:asciiTheme="majorBidi" w:hAnsiTheme="majorBidi" w:cstheme="majorBidi"/>
          <w:sz w:val="28"/>
          <w:szCs w:val="28"/>
        </w:rPr>
        <w:t>Stern</w:t>
      </w:r>
      <w:r w:rsidR="005C5136">
        <w:rPr>
          <w:rFonts w:asciiTheme="majorBidi" w:hAnsiTheme="majorBidi" w:cstheme="majorBidi"/>
          <w:sz w:val="28"/>
          <w:szCs w:val="28"/>
        </w:rPr>
        <w:t xml:space="preserve"> even asserts that the Vilna Gaon’s comments on the sixteenth-century legal code, </w:t>
      </w:r>
      <w:r w:rsidR="005C5136" w:rsidRPr="005C5136">
        <w:rPr>
          <w:rFonts w:asciiTheme="majorBidi" w:hAnsiTheme="majorBidi" w:cstheme="majorBidi"/>
          <w:i/>
          <w:iCs/>
          <w:sz w:val="28"/>
          <w:szCs w:val="28"/>
        </w:rPr>
        <w:t>Shulhan Arukh</w:t>
      </w:r>
      <w:r w:rsidR="005C5136">
        <w:rPr>
          <w:rFonts w:asciiTheme="majorBidi" w:hAnsiTheme="majorBidi" w:cstheme="majorBidi"/>
          <w:sz w:val="28"/>
          <w:szCs w:val="28"/>
        </w:rPr>
        <w:t xml:space="preserve"> </w:t>
      </w:r>
      <w:r w:rsidR="00196150">
        <w:rPr>
          <w:rFonts w:asciiTheme="majorBidi" w:hAnsiTheme="majorBidi" w:cstheme="majorBidi"/>
          <w:sz w:val="28"/>
          <w:szCs w:val="28"/>
        </w:rPr>
        <w:t xml:space="preserve">helped </w:t>
      </w:r>
      <w:r w:rsidR="005C5136">
        <w:rPr>
          <w:rFonts w:asciiTheme="majorBidi" w:hAnsiTheme="majorBidi" w:cstheme="majorBidi"/>
          <w:sz w:val="28"/>
          <w:szCs w:val="28"/>
        </w:rPr>
        <w:t xml:space="preserve">distance Eastern European Jewry from the </w:t>
      </w:r>
      <w:r w:rsidR="00196150">
        <w:rPr>
          <w:rFonts w:asciiTheme="majorBidi" w:hAnsiTheme="majorBidi" w:cstheme="majorBidi"/>
          <w:sz w:val="28"/>
          <w:szCs w:val="28"/>
        </w:rPr>
        <w:t>“</w:t>
      </w:r>
      <w:r w:rsidR="005C5136" w:rsidRPr="00FB434B">
        <w:rPr>
          <w:rFonts w:asciiTheme="majorBidi" w:hAnsiTheme="majorBidi" w:cstheme="majorBidi"/>
          <w:sz w:val="28"/>
          <w:szCs w:val="28"/>
          <w:shd w:val="clear" w:color="auto" w:fill="E7E6E6" w:themeFill="background2"/>
        </w:rPr>
        <w:t>code-based learning</w:t>
      </w:r>
      <w:r w:rsidR="00196150" w:rsidRPr="00FB434B">
        <w:rPr>
          <w:rFonts w:asciiTheme="majorBidi" w:hAnsiTheme="majorBidi" w:cstheme="majorBidi"/>
          <w:sz w:val="28"/>
          <w:szCs w:val="28"/>
          <w:shd w:val="clear" w:color="auto" w:fill="E7E6E6" w:themeFill="background2"/>
        </w:rPr>
        <w:t xml:space="preserve"> culture supported by the kehilah</w:t>
      </w:r>
      <w:r w:rsidR="00196150">
        <w:rPr>
          <w:rFonts w:asciiTheme="majorBidi" w:hAnsiTheme="majorBidi" w:cstheme="majorBidi"/>
          <w:sz w:val="28"/>
          <w:szCs w:val="28"/>
        </w:rPr>
        <w:t>.”</w:t>
      </w:r>
    </w:p>
    <w:p w14:paraId="5B924BBE" w14:textId="0AC61AE8" w:rsidR="00196150" w:rsidRDefault="00196150" w:rsidP="00196150">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In other words, according to Stern, the Vilna Gaon did not take part in Orthodoxy’s growth as a traditionalist response to the challenges the new age brought. </w:t>
      </w:r>
      <w:r w:rsidR="001A6DCD">
        <w:rPr>
          <w:rFonts w:asciiTheme="majorBidi" w:hAnsiTheme="majorBidi" w:cstheme="majorBidi"/>
          <w:sz w:val="28"/>
          <w:szCs w:val="28"/>
        </w:rPr>
        <w:t xml:space="preserve">Rather, </w:t>
      </w:r>
      <w:commentRangeStart w:id="332"/>
      <w:r w:rsidR="001A6DCD">
        <w:rPr>
          <w:rFonts w:asciiTheme="majorBidi" w:hAnsiTheme="majorBidi" w:cstheme="majorBidi"/>
          <w:sz w:val="28"/>
          <w:szCs w:val="28"/>
        </w:rPr>
        <w:t>t</w:t>
      </w:r>
      <w:r>
        <w:rPr>
          <w:rFonts w:asciiTheme="majorBidi" w:hAnsiTheme="majorBidi" w:cstheme="majorBidi"/>
          <w:sz w:val="28"/>
          <w:szCs w:val="28"/>
        </w:rPr>
        <w:t>he</w:t>
      </w:r>
      <w:commentRangeEnd w:id="332"/>
      <w:r w:rsidR="001A6DCD">
        <w:rPr>
          <w:rStyle w:val="CommentReference"/>
        </w:rPr>
        <w:commentReference w:id="332"/>
      </w:r>
      <w:r>
        <w:rPr>
          <w:rFonts w:asciiTheme="majorBidi" w:hAnsiTheme="majorBidi" w:cstheme="majorBidi"/>
          <w:sz w:val="28"/>
          <w:szCs w:val="28"/>
        </w:rPr>
        <w:t xml:space="preserve"> change he initiated in his own society’s culture was part of the unprecedented social and intellectual revolutions taking place in nineteenth-century Europe</w:t>
      </w:r>
      <w:r w:rsidR="001A6DCD">
        <w:rPr>
          <w:rFonts w:asciiTheme="majorBidi" w:hAnsiTheme="majorBidi" w:cstheme="majorBidi"/>
          <w:sz w:val="28"/>
          <w:szCs w:val="28"/>
        </w:rPr>
        <w:t>.</w:t>
      </w:r>
    </w:p>
    <w:p w14:paraId="5666F504" w14:textId="166EC534" w:rsidR="00196150" w:rsidRDefault="00196150" w:rsidP="00196150">
      <w:pPr>
        <w:bidi w:val="0"/>
        <w:spacing w:line="360" w:lineRule="auto"/>
        <w:rPr>
          <w:rFonts w:asciiTheme="majorBidi" w:hAnsiTheme="majorBidi" w:cstheme="majorBidi"/>
          <w:sz w:val="28"/>
          <w:szCs w:val="28"/>
        </w:rPr>
      </w:pPr>
      <w:r>
        <w:rPr>
          <w:rFonts w:asciiTheme="majorBidi" w:hAnsiTheme="majorBidi" w:cstheme="majorBidi"/>
          <w:sz w:val="28"/>
          <w:szCs w:val="28"/>
        </w:rPr>
        <w:t>Stern, thus, challenges the two-hundred-and-fifty year old convention assuming Eastern Europe’s delay in modernization</w:t>
      </w:r>
      <w:r w:rsidR="004875D3">
        <w:rPr>
          <w:rFonts w:asciiTheme="majorBidi" w:hAnsiTheme="majorBidi" w:cstheme="majorBidi"/>
          <w:sz w:val="28"/>
          <w:szCs w:val="28"/>
        </w:rPr>
        <w:t xml:space="preserve"> compared to </w:t>
      </w:r>
      <w:r>
        <w:rPr>
          <w:rFonts w:asciiTheme="majorBidi" w:hAnsiTheme="majorBidi" w:cstheme="majorBidi"/>
          <w:sz w:val="28"/>
          <w:szCs w:val="28"/>
        </w:rPr>
        <w:t xml:space="preserve">Western Europe. He radicalizes the position we discussed above regarding the </w:t>
      </w:r>
      <w:r w:rsidR="001976E8">
        <w:rPr>
          <w:rFonts w:asciiTheme="majorBidi" w:hAnsiTheme="majorBidi" w:cstheme="majorBidi"/>
          <w:sz w:val="28"/>
          <w:szCs w:val="28"/>
        </w:rPr>
        <w:t xml:space="preserve">very early </w:t>
      </w:r>
      <w:r>
        <w:rPr>
          <w:rFonts w:asciiTheme="majorBidi" w:hAnsiTheme="majorBidi" w:cstheme="majorBidi"/>
          <w:sz w:val="28"/>
          <w:szCs w:val="28"/>
        </w:rPr>
        <w:t xml:space="preserve">purported integration, as it were, </w:t>
      </w:r>
      <w:r w:rsidR="001976E8">
        <w:rPr>
          <w:rFonts w:asciiTheme="majorBidi" w:hAnsiTheme="majorBidi" w:cstheme="majorBidi"/>
          <w:sz w:val="28"/>
          <w:szCs w:val="28"/>
        </w:rPr>
        <w:t>between Mendelssohn’s Haskalah and the Torah of the Vilna Gaon. And he claims that</w:t>
      </w:r>
      <w:r w:rsidR="004875D3">
        <w:rPr>
          <w:rFonts w:asciiTheme="majorBidi" w:hAnsiTheme="majorBidi" w:cstheme="majorBidi"/>
          <w:sz w:val="28"/>
          <w:szCs w:val="28"/>
        </w:rPr>
        <w:t>,</w:t>
      </w:r>
      <w:r w:rsidR="001976E8">
        <w:rPr>
          <w:rFonts w:asciiTheme="majorBidi" w:hAnsiTheme="majorBidi" w:cstheme="majorBidi"/>
          <w:sz w:val="28"/>
          <w:szCs w:val="28"/>
        </w:rPr>
        <w:t xml:space="preserve"> in many </w:t>
      </w:r>
      <w:r w:rsidR="001976E8">
        <w:rPr>
          <w:rFonts w:asciiTheme="majorBidi" w:hAnsiTheme="majorBidi" w:cstheme="majorBidi"/>
          <w:sz w:val="28"/>
          <w:szCs w:val="28"/>
        </w:rPr>
        <w:lastRenderedPageBreak/>
        <w:t>ways</w:t>
      </w:r>
      <w:r w:rsidR="004875D3">
        <w:rPr>
          <w:rFonts w:asciiTheme="majorBidi" w:hAnsiTheme="majorBidi" w:cstheme="majorBidi"/>
          <w:sz w:val="28"/>
          <w:szCs w:val="28"/>
        </w:rPr>
        <w:t>,</w:t>
      </w:r>
      <w:r w:rsidR="001976E8">
        <w:rPr>
          <w:rFonts w:asciiTheme="majorBidi" w:hAnsiTheme="majorBidi" w:cstheme="majorBidi"/>
          <w:sz w:val="28"/>
          <w:szCs w:val="28"/>
        </w:rPr>
        <w:t xml:space="preserve"> the Vilna Talmud scholar was more modern than the philosopher from Berlin</w:t>
      </w:r>
      <w:r w:rsidR="000E4E3D">
        <w:rPr>
          <w:rFonts w:asciiTheme="majorBidi" w:hAnsiTheme="majorBidi" w:cstheme="majorBidi"/>
          <w:sz w:val="28"/>
          <w:szCs w:val="28"/>
        </w:rPr>
        <w:t>,</w:t>
      </w:r>
      <w:r w:rsidR="001C3CB5">
        <w:rPr>
          <w:rFonts w:asciiTheme="majorBidi" w:hAnsiTheme="majorBidi" w:cstheme="majorBidi"/>
          <w:sz w:val="28"/>
          <w:szCs w:val="28"/>
        </w:rPr>
        <w:t xml:space="preserve"> writing: </w:t>
      </w:r>
    </w:p>
    <w:p w14:paraId="2C2BF37F" w14:textId="5D034B4D" w:rsidR="001976E8" w:rsidRDefault="004875D3" w:rsidP="00FB434B">
      <w:pPr>
        <w:bidi w:val="0"/>
        <w:spacing w:line="360" w:lineRule="auto"/>
        <w:ind w:left="720" w:hanging="720"/>
        <w:rPr>
          <w:rFonts w:asciiTheme="majorBidi" w:hAnsiTheme="majorBidi" w:cstheme="majorBidi"/>
          <w:sz w:val="28"/>
          <w:szCs w:val="28"/>
        </w:rPr>
      </w:pPr>
      <w:r>
        <w:rPr>
          <w:rFonts w:asciiTheme="majorBidi" w:hAnsiTheme="majorBidi" w:cstheme="majorBidi"/>
          <w:sz w:val="28"/>
          <w:szCs w:val="28"/>
        </w:rPr>
        <w:tab/>
      </w:r>
      <w:r w:rsidR="001976E8" w:rsidRPr="00FB434B">
        <w:rPr>
          <w:rFonts w:asciiTheme="majorBidi" w:hAnsiTheme="majorBidi" w:cstheme="majorBidi"/>
          <w:sz w:val="28"/>
          <w:szCs w:val="28"/>
          <w:shd w:val="clear" w:color="auto" w:fill="E7E6E6" w:themeFill="background2"/>
        </w:rPr>
        <w:t>I</w:t>
      </w:r>
      <w:r w:rsidR="005C2C73" w:rsidRPr="00FB434B">
        <w:rPr>
          <w:rFonts w:asciiTheme="majorBidi" w:hAnsiTheme="majorBidi" w:cstheme="majorBidi"/>
          <w:sz w:val="28"/>
          <w:szCs w:val="28"/>
          <w:shd w:val="clear" w:color="auto" w:fill="E7E6E6" w:themeFill="background2"/>
        </w:rPr>
        <w:t>t was the Gaon’s hermeneutic idealism that called into question the canons of rabbinic authority, while Mendelssohn tirelessly defended the historical legitimacy of the rabbinic tradition to German-speaking audiences</w:t>
      </w:r>
      <w:r w:rsidR="001976E8" w:rsidRPr="00FB434B">
        <w:rPr>
          <w:rFonts w:asciiTheme="majorBidi" w:hAnsiTheme="majorBidi" w:cstheme="majorBidi"/>
          <w:sz w:val="28"/>
          <w:szCs w:val="28"/>
          <w:shd w:val="clear" w:color="auto" w:fill="E7E6E6" w:themeFill="background2"/>
        </w:rPr>
        <w:t>.</w:t>
      </w:r>
      <w:r w:rsidR="001976E8">
        <w:rPr>
          <w:rFonts w:asciiTheme="majorBidi" w:hAnsiTheme="majorBidi" w:cstheme="majorBidi"/>
          <w:sz w:val="28"/>
          <w:szCs w:val="28"/>
        </w:rPr>
        <w:t xml:space="preserve"> </w:t>
      </w:r>
    </w:p>
    <w:p w14:paraId="1C3031DC" w14:textId="626CA68E" w:rsidR="001976E8" w:rsidRDefault="004875D3" w:rsidP="001976E8">
      <w:pPr>
        <w:bidi w:val="0"/>
        <w:spacing w:line="360" w:lineRule="auto"/>
        <w:rPr>
          <w:rFonts w:asciiTheme="majorBidi" w:hAnsiTheme="majorBidi" w:cstheme="majorBidi"/>
          <w:sz w:val="28"/>
          <w:szCs w:val="28"/>
        </w:rPr>
      </w:pPr>
      <w:r>
        <w:rPr>
          <w:rFonts w:asciiTheme="majorBidi" w:hAnsiTheme="majorBidi" w:cstheme="majorBidi"/>
          <w:sz w:val="28"/>
          <w:szCs w:val="28"/>
        </w:rPr>
        <w:t>Stern</w:t>
      </w:r>
      <w:r w:rsidR="001976E8">
        <w:rPr>
          <w:rFonts w:asciiTheme="majorBidi" w:hAnsiTheme="majorBidi" w:cstheme="majorBidi"/>
          <w:sz w:val="28"/>
          <w:szCs w:val="28"/>
        </w:rPr>
        <w:t xml:space="preserve"> even goes so far as to claim—in support of the Vilna Gaon’s modernity—that the scholarly assumption pertaining to the Vilna Gaon’s rejection of philosophy is wrong. The Vilna Gaon simply did not believe in “</w:t>
      </w:r>
      <w:r w:rsidR="001976E8" w:rsidRPr="00FB434B">
        <w:rPr>
          <w:rFonts w:asciiTheme="majorBidi" w:hAnsiTheme="majorBidi" w:cstheme="majorBidi"/>
          <w:sz w:val="28"/>
          <w:szCs w:val="28"/>
          <w:shd w:val="clear" w:color="auto" w:fill="E7E6E6" w:themeFill="background2"/>
        </w:rPr>
        <w:t>demons, magic [and] charms</w:t>
      </w:r>
      <w:r w:rsidR="001976E8">
        <w:rPr>
          <w:rFonts w:asciiTheme="majorBidi" w:hAnsiTheme="majorBidi" w:cstheme="majorBidi"/>
          <w:sz w:val="28"/>
          <w:szCs w:val="28"/>
        </w:rPr>
        <w:t>.”</w:t>
      </w:r>
    </w:p>
    <w:p w14:paraId="2A585D9E" w14:textId="7D3E90C4" w:rsidR="00AC3BEC" w:rsidRDefault="001976E8" w:rsidP="000C5776">
      <w:pPr>
        <w:bidi w:val="0"/>
        <w:spacing w:line="360" w:lineRule="auto"/>
        <w:rPr>
          <w:rFonts w:asciiTheme="majorBidi" w:hAnsiTheme="majorBidi" w:cstheme="majorBidi"/>
          <w:sz w:val="28"/>
          <w:szCs w:val="28"/>
          <w:rtl/>
        </w:rPr>
      </w:pPr>
      <w:r>
        <w:rPr>
          <w:rFonts w:asciiTheme="majorBidi" w:hAnsiTheme="majorBidi" w:cstheme="majorBidi"/>
          <w:sz w:val="28"/>
          <w:szCs w:val="28"/>
        </w:rPr>
        <w:t xml:space="preserve">In a scholarly article </w:t>
      </w:r>
      <w:r w:rsidR="000C5776">
        <w:rPr>
          <w:rFonts w:asciiTheme="majorBidi" w:hAnsiTheme="majorBidi" w:cstheme="majorBidi"/>
          <w:sz w:val="28"/>
          <w:szCs w:val="28"/>
        </w:rPr>
        <w:t>on</w:t>
      </w:r>
      <w:r>
        <w:rPr>
          <w:rFonts w:asciiTheme="majorBidi" w:hAnsiTheme="majorBidi" w:cstheme="majorBidi"/>
          <w:sz w:val="28"/>
          <w:szCs w:val="28"/>
        </w:rPr>
        <w:t xml:space="preserve"> Stern’s work, “How Modern Was He?” (2014), Marc Shapiro, a</w:t>
      </w:r>
      <w:r w:rsidR="000C5776">
        <w:rPr>
          <w:rFonts w:asciiTheme="majorBidi" w:hAnsiTheme="majorBidi" w:cstheme="majorBidi"/>
          <w:sz w:val="28"/>
          <w:szCs w:val="28"/>
        </w:rPr>
        <w:t>n academic specializing in</w:t>
      </w:r>
      <w:r>
        <w:rPr>
          <w:rFonts w:asciiTheme="majorBidi" w:hAnsiTheme="majorBidi" w:cstheme="majorBidi"/>
          <w:sz w:val="28"/>
          <w:szCs w:val="28"/>
        </w:rPr>
        <w:t xml:space="preserve"> American</w:t>
      </w:r>
      <w:r w:rsidR="000C5776">
        <w:rPr>
          <w:rFonts w:asciiTheme="majorBidi" w:hAnsiTheme="majorBidi" w:cstheme="majorBidi"/>
          <w:sz w:val="28"/>
          <w:szCs w:val="28"/>
        </w:rPr>
        <w:t xml:space="preserve"> Jewish</w:t>
      </w:r>
      <w:r>
        <w:rPr>
          <w:rFonts w:asciiTheme="majorBidi" w:hAnsiTheme="majorBidi" w:cstheme="majorBidi"/>
          <w:sz w:val="28"/>
          <w:szCs w:val="28"/>
        </w:rPr>
        <w:t xml:space="preserve"> Orthodoxy,</w:t>
      </w:r>
      <w:r w:rsidR="000C5776">
        <w:rPr>
          <w:rFonts w:asciiTheme="majorBidi" w:hAnsiTheme="majorBidi" w:cstheme="majorBidi"/>
          <w:sz w:val="28"/>
          <w:szCs w:val="28"/>
        </w:rPr>
        <w:t xml:space="preserve"> </w:t>
      </w:r>
      <w:r>
        <w:rPr>
          <w:rFonts w:asciiTheme="majorBidi" w:hAnsiTheme="majorBidi" w:cstheme="majorBidi"/>
          <w:sz w:val="28"/>
          <w:szCs w:val="28"/>
        </w:rPr>
        <w:t>examined Stern’s main points. He studied the text</w:t>
      </w:r>
      <w:r w:rsidR="000C5776">
        <w:rPr>
          <w:rFonts w:asciiTheme="majorBidi" w:hAnsiTheme="majorBidi" w:cstheme="majorBidi"/>
          <w:sz w:val="28"/>
          <w:szCs w:val="28"/>
        </w:rPr>
        <w:t>s</w:t>
      </w:r>
      <w:r>
        <w:rPr>
          <w:rFonts w:asciiTheme="majorBidi" w:hAnsiTheme="majorBidi" w:cstheme="majorBidi"/>
          <w:sz w:val="28"/>
          <w:szCs w:val="28"/>
        </w:rPr>
        <w:t xml:space="preserve"> upon which the Yale scholar based his claims</w:t>
      </w:r>
      <w:r w:rsidR="000C5776">
        <w:rPr>
          <w:rFonts w:asciiTheme="majorBidi" w:hAnsiTheme="majorBidi" w:cstheme="majorBidi"/>
          <w:sz w:val="28"/>
          <w:szCs w:val="28"/>
        </w:rPr>
        <w:t xml:space="preserve"> regarding the Vilna Gaon’s modernity and innovativeness and determined</w:t>
      </w:r>
      <w:r w:rsidR="000E4E3D">
        <w:rPr>
          <w:rFonts w:asciiTheme="majorBidi" w:hAnsiTheme="majorBidi" w:cstheme="majorBidi"/>
          <w:sz w:val="28"/>
          <w:szCs w:val="28"/>
        </w:rPr>
        <w:t xml:space="preserve"> that</w:t>
      </w:r>
      <w:r w:rsidR="000C5776">
        <w:rPr>
          <w:rFonts w:asciiTheme="majorBidi" w:hAnsiTheme="majorBidi" w:cstheme="majorBidi"/>
          <w:sz w:val="28"/>
          <w:szCs w:val="28"/>
        </w:rPr>
        <w:t xml:space="preserve">:  </w:t>
      </w:r>
    </w:p>
    <w:p w14:paraId="0682F995" w14:textId="37D693E0" w:rsidR="000C5776" w:rsidRDefault="004875D3" w:rsidP="00FB434B">
      <w:pPr>
        <w:bidi w:val="0"/>
        <w:spacing w:line="360" w:lineRule="auto"/>
        <w:ind w:left="720" w:hanging="720"/>
        <w:rPr>
          <w:rFonts w:asciiTheme="majorBidi" w:hAnsiTheme="majorBidi" w:cstheme="majorBidi"/>
          <w:sz w:val="28"/>
          <w:szCs w:val="28"/>
        </w:rPr>
      </w:pPr>
      <w:r>
        <w:rPr>
          <w:rFonts w:asciiTheme="majorBidi" w:hAnsiTheme="majorBidi" w:cstheme="majorBidi"/>
          <w:sz w:val="28"/>
          <w:szCs w:val="28"/>
        </w:rPr>
        <w:tab/>
      </w:r>
      <w:r w:rsidR="00636B06" w:rsidRPr="00FB434B">
        <w:rPr>
          <w:rFonts w:asciiTheme="majorBidi" w:hAnsiTheme="majorBidi" w:cstheme="majorBidi"/>
          <w:sz w:val="28"/>
          <w:szCs w:val="28"/>
          <w:shd w:val="clear" w:color="auto" w:fill="E7E6E6" w:themeFill="background2"/>
        </w:rPr>
        <w:t>As with all revisionist theses there is bound to be reluctance to accept a new paradigm. The successful revisionist thesis is the one able to withstand the initial skepticism. Does Stern’s thesis fall into this category? Despite his enthusiastic and tempting arguments, I am not convinced. Reading the book, I could not help wonder if, for example, drawing contrasts with the thought of Leibniz offers any real insight into the thought of the Gaon</w:t>
      </w:r>
      <w:r w:rsidR="00636B06" w:rsidRPr="00636B06">
        <w:rPr>
          <w:rFonts w:asciiTheme="majorBidi" w:hAnsiTheme="majorBidi" w:cstheme="majorBidi"/>
          <w:sz w:val="28"/>
          <w:szCs w:val="28"/>
        </w:rPr>
        <w:t>.</w:t>
      </w:r>
    </w:p>
    <w:p w14:paraId="04113EEE" w14:textId="3DF3DAD5" w:rsidR="001E64A9" w:rsidRDefault="000C5776" w:rsidP="000C5776">
      <w:pPr>
        <w:bidi w:val="0"/>
        <w:spacing w:line="360" w:lineRule="auto"/>
        <w:rPr>
          <w:rFonts w:asciiTheme="majorBidi" w:hAnsiTheme="majorBidi" w:cstheme="majorBidi"/>
          <w:sz w:val="28"/>
          <w:szCs w:val="28"/>
        </w:rPr>
      </w:pPr>
      <w:r>
        <w:rPr>
          <w:rFonts w:asciiTheme="majorBidi" w:hAnsiTheme="majorBidi" w:cstheme="majorBidi"/>
          <w:sz w:val="28"/>
          <w:szCs w:val="28"/>
        </w:rPr>
        <w:t>In contrast to Shapiro, who primarily critiques what he believes to be Stern’s problematic interpretation of the sources, Professor Shaul Maggid from Indiana University examines the historiographical aspects of the thesis</w:t>
      </w:r>
      <w:r w:rsidR="000E4E3D">
        <w:rPr>
          <w:rFonts w:asciiTheme="majorBidi" w:hAnsiTheme="majorBidi" w:cstheme="majorBidi"/>
          <w:sz w:val="28"/>
          <w:szCs w:val="28"/>
        </w:rPr>
        <w:t>, concluding t</w:t>
      </w:r>
      <w:r w:rsidR="001C3CB5">
        <w:rPr>
          <w:rFonts w:asciiTheme="majorBidi" w:hAnsiTheme="majorBidi" w:cstheme="majorBidi"/>
          <w:sz w:val="28"/>
          <w:szCs w:val="28"/>
        </w:rPr>
        <w:t>hat</w:t>
      </w:r>
      <w:r>
        <w:rPr>
          <w:rFonts w:asciiTheme="majorBidi" w:hAnsiTheme="majorBidi" w:cstheme="majorBidi"/>
          <w:sz w:val="28"/>
          <w:szCs w:val="28"/>
        </w:rPr>
        <w:t xml:space="preserve">:  </w:t>
      </w:r>
    </w:p>
    <w:p w14:paraId="56009072" w14:textId="7021C67B" w:rsidR="00C029EA" w:rsidRDefault="004875D3" w:rsidP="00FB434B">
      <w:pPr>
        <w:bidi w:val="0"/>
        <w:spacing w:line="360" w:lineRule="auto"/>
        <w:ind w:left="720" w:hanging="720"/>
        <w:rPr>
          <w:rFonts w:asciiTheme="majorBidi" w:hAnsiTheme="majorBidi" w:cstheme="majorBidi"/>
          <w:sz w:val="28"/>
          <w:szCs w:val="28"/>
        </w:rPr>
      </w:pPr>
      <w:r>
        <w:rPr>
          <w:rFonts w:asciiTheme="majorBidi" w:hAnsiTheme="majorBidi" w:cstheme="majorBidi"/>
          <w:sz w:val="28"/>
          <w:szCs w:val="28"/>
        </w:rPr>
        <w:lastRenderedPageBreak/>
        <w:tab/>
      </w:r>
      <w:r w:rsidR="002813D0" w:rsidRPr="00FB434B">
        <w:rPr>
          <w:rFonts w:asciiTheme="majorBidi" w:hAnsiTheme="majorBidi" w:cstheme="majorBidi"/>
          <w:sz w:val="28"/>
          <w:szCs w:val="28"/>
          <w:shd w:val="clear" w:color="auto" w:fill="E7E6E6" w:themeFill="background2"/>
        </w:rPr>
        <w:t>Most other works on Elijah ben Shlomo Zalman, known as the Vilna Gaon, focus primarily on his leadership, his rabbinic learning, his stature as a hero of Lithuanian Orthodoxy, and his polemic against Hasidism. Stern presents him primarily as a metaphysician and unwitting architect of an alternative version of Jewish modernity that has its roots in the traditionalism of Eastern European Judaism.</w:t>
      </w:r>
    </w:p>
    <w:p w14:paraId="60331C0B" w14:textId="169AFB46" w:rsidR="000C5776" w:rsidRDefault="000C5776" w:rsidP="000C5776">
      <w:pPr>
        <w:bidi w:val="0"/>
        <w:spacing w:line="360" w:lineRule="auto"/>
        <w:rPr>
          <w:rFonts w:asciiTheme="majorBidi" w:hAnsiTheme="majorBidi" w:cstheme="majorBidi"/>
          <w:sz w:val="28"/>
          <w:szCs w:val="28"/>
          <w:rtl/>
        </w:rPr>
      </w:pPr>
      <w:r>
        <w:rPr>
          <w:rFonts w:asciiTheme="majorBidi" w:hAnsiTheme="majorBidi" w:cstheme="majorBidi"/>
          <w:sz w:val="28"/>
          <w:szCs w:val="28"/>
        </w:rPr>
        <w:t xml:space="preserve">According to Maggid, Stern designed an innovative historiographical project that completely undermines Katz’s Weberian paradigm which recounted the history of the new age based upon the binary model of “tradition” versus “modernity.” </w:t>
      </w:r>
      <w:r w:rsidR="001C3CB5">
        <w:rPr>
          <w:rFonts w:asciiTheme="majorBidi" w:hAnsiTheme="majorBidi" w:cstheme="majorBidi"/>
          <w:sz w:val="28"/>
          <w:szCs w:val="28"/>
        </w:rPr>
        <w:t>Maggid c</w:t>
      </w:r>
      <w:r>
        <w:rPr>
          <w:rFonts w:asciiTheme="majorBidi" w:hAnsiTheme="majorBidi" w:cstheme="majorBidi"/>
          <w:sz w:val="28"/>
          <w:szCs w:val="28"/>
        </w:rPr>
        <w:t>ontinu</w:t>
      </w:r>
      <w:r w:rsidR="001C3CB5">
        <w:rPr>
          <w:rFonts w:asciiTheme="majorBidi" w:hAnsiTheme="majorBidi" w:cstheme="majorBidi"/>
          <w:sz w:val="28"/>
          <w:szCs w:val="28"/>
        </w:rPr>
        <w:t>es</w:t>
      </w:r>
      <w:r>
        <w:rPr>
          <w:rFonts w:asciiTheme="majorBidi" w:hAnsiTheme="majorBidi" w:cstheme="majorBidi"/>
          <w:sz w:val="28"/>
          <w:szCs w:val="28"/>
        </w:rPr>
        <w:t>:</w:t>
      </w:r>
    </w:p>
    <w:p w14:paraId="213BD741" w14:textId="543B7322" w:rsidR="00A5119A" w:rsidRDefault="00F24E2C" w:rsidP="00FB434B">
      <w:pPr>
        <w:bidi w:val="0"/>
        <w:spacing w:line="360" w:lineRule="auto"/>
        <w:ind w:left="720" w:hanging="720"/>
        <w:rPr>
          <w:rFonts w:asciiTheme="majorBidi" w:hAnsiTheme="majorBidi" w:cstheme="majorBidi"/>
          <w:sz w:val="28"/>
          <w:szCs w:val="28"/>
        </w:rPr>
      </w:pPr>
      <w:r>
        <w:rPr>
          <w:rFonts w:asciiTheme="majorBidi" w:hAnsiTheme="majorBidi" w:cstheme="majorBidi"/>
          <w:sz w:val="28"/>
          <w:szCs w:val="28"/>
        </w:rPr>
        <w:tab/>
      </w:r>
      <w:r w:rsidR="00A5119A" w:rsidRPr="00FB434B">
        <w:rPr>
          <w:rFonts w:asciiTheme="majorBidi" w:hAnsiTheme="majorBidi" w:cstheme="majorBidi"/>
          <w:sz w:val="28"/>
          <w:szCs w:val="28"/>
          <w:shd w:val="clear" w:color="auto" w:fill="E7E6E6" w:themeFill="background2"/>
        </w:rPr>
        <w:t>Drawing upon recent social theorists, including Ulrich Beck and José Casanova, Stern challenges this entire paradigm by suggesting something akin to Shmuel Eisenstadt’s theory of multiple modernities, arguing that Eastern European traditionalists were not simply fighting a rearguard action against “modernity” but in fact constructing the building blocks of an alternative vision of the modern—one that was no less and sometimes even more radical than the Western European Enlightened version inaugurated by Moses Mendelssohn</w:t>
      </w:r>
      <w:r w:rsidR="00A5119A" w:rsidRPr="00A5119A">
        <w:rPr>
          <w:rFonts w:asciiTheme="majorBidi" w:hAnsiTheme="majorBidi" w:cstheme="majorBidi"/>
          <w:sz w:val="28"/>
          <w:szCs w:val="28"/>
        </w:rPr>
        <w:t>.</w:t>
      </w:r>
    </w:p>
    <w:p w14:paraId="489F0D94" w14:textId="46F008FA" w:rsidR="008B019C" w:rsidRPr="008B019C" w:rsidRDefault="008B019C" w:rsidP="008B019C">
      <w:pPr>
        <w:bidi w:val="0"/>
        <w:spacing w:line="360" w:lineRule="auto"/>
        <w:rPr>
          <w:rFonts w:asciiTheme="majorBidi" w:hAnsiTheme="majorBidi" w:cstheme="majorBidi"/>
          <w:sz w:val="28"/>
          <w:szCs w:val="28"/>
          <w:rtl/>
          <w:lang w:val="ru-RU"/>
        </w:rPr>
      </w:pPr>
      <w:r w:rsidRPr="008B019C">
        <w:rPr>
          <w:rFonts w:asciiTheme="majorBidi" w:hAnsiTheme="majorBidi" w:cstheme="majorBidi"/>
          <w:sz w:val="28"/>
          <w:szCs w:val="28"/>
        </w:rPr>
        <w:t xml:space="preserve">Quite surprisingly, for one who is schooled in the radical Jewish nationalist historiography, we spoke of before, Stern returns to the nationalist, maskil, Peretz Smolenskin’s assertion (which we also mentioned above) that modern Judaism did not begin with the Germanized Moses Mendelssohn and the salons of the intermarried, Jewish women in Berlin, but rather with the </w:t>
      </w:r>
      <w:r w:rsidR="00855308">
        <w:rPr>
          <w:rFonts w:asciiTheme="majorBidi" w:hAnsiTheme="majorBidi" w:cstheme="majorBidi"/>
          <w:sz w:val="28"/>
          <w:szCs w:val="28"/>
        </w:rPr>
        <w:t>solitary</w:t>
      </w:r>
      <w:r w:rsidRPr="008B019C">
        <w:rPr>
          <w:rFonts w:asciiTheme="majorBidi" w:hAnsiTheme="majorBidi" w:cstheme="majorBidi"/>
          <w:sz w:val="28"/>
          <w:szCs w:val="28"/>
        </w:rPr>
        <w:t xml:space="preserve"> Talmud </w:t>
      </w:r>
      <w:r>
        <w:rPr>
          <w:rFonts w:asciiTheme="majorBidi" w:hAnsiTheme="majorBidi" w:cstheme="majorBidi"/>
          <w:sz w:val="28"/>
          <w:szCs w:val="28"/>
        </w:rPr>
        <w:t>s</w:t>
      </w:r>
      <w:r w:rsidRPr="008B019C">
        <w:rPr>
          <w:rFonts w:asciiTheme="majorBidi" w:hAnsiTheme="majorBidi" w:cstheme="majorBidi"/>
          <w:sz w:val="28"/>
          <w:szCs w:val="28"/>
        </w:rPr>
        <w:t xml:space="preserve">cholar in Vilna. However, in contrast to Smolenskin, who perceived the Vilna Gaon to be the pioneer of the new, national Jewish Spirit, and Mendelssohn to </w:t>
      </w:r>
      <w:r w:rsidRPr="008B019C">
        <w:rPr>
          <w:rFonts w:asciiTheme="majorBidi" w:hAnsiTheme="majorBidi" w:cstheme="majorBidi"/>
          <w:sz w:val="28"/>
          <w:szCs w:val="28"/>
        </w:rPr>
        <w:lastRenderedPageBreak/>
        <w:t xml:space="preserve">be the prophet of assimilation and absorption, Stern’s Mendelssohn was a conservative who defended the tradition, while the Vilna Gaon, in contrast, was a radical thinker! On this point, Maggid notes that the Vilna Gaon’s contribution to Jewish modernization in the nineteenth and twentieth centuries was no less than that of the Haskalah. </w:t>
      </w:r>
      <w:r w:rsidR="00855308">
        <w:rPr>
          <w:rFonts w:asciiTheme="majorBidi" w:hAnsiTheme="majorBidi" w:cstheme="majorBidi"/>
          <w:sz w:val="28"/>
          <w:szCs w:val="28"/>
        </w:rPr>
        <w:t>Thus</w:t>
      </w:r>
      <w:r w:rsidRPr="008B019C">
        <w:rPr>
          <w:rFonts w:asciiTheme="majorBidi" w:hAnsiTheme="majorBidi" w:cstheme="majorBidi"/>
          <w:sz w:val="28"/>
          <w:szCs w:val="28"/>
        </w:rPr>
        <w:t xml:space="preserve">, Maggid </w:t>
      </w:r>
      <w:r w:rsidRPr="008B019C">
        <w:rPr>
          <w:rFonts w:asciiTheme="majorBidi" w:hAnsiTheme="majorBidi" w:cstheme="majorBidi"/>
          <w:sz w:val="28"/>
          <w:szCs w:val="28"/>
        </w:rPr>
        <w:lastRenderedPageBreak/>
        <w:t xml:space="preserve">adds Stern’s thesis to the historiographical school that has been developed in the last few decades by a group of Israeli historians, including </w:t>
      </w:r>
      <w:r w:rsidR="000E4E3D">
        <w:rPr>
          <w:rFonts w:asciiTheme="majorBidi" w:hAnsiTheme="majorBidi" w:cstheme="majorBidi"/>
          <w:sz w:val="28"/>
          <w:szCs w:val="28"/>
        </w:rPr>
        <w:t>I</w:t>
      </w:r>
      <w:r w:rsidRPr="008B019C">
        <w:rPr>
          <w:rFonts w:asciiTheme="majorBidi" w:hAnsiTheme="majorBidi" w:cstheme="majorBidi"/>
          <w:sz w:val="28"/>
          <w:szCs w:val="28"/>
        </w:rPr>
        <w:t xml:space="preserve">mmanuel Etkes and myself, which portrays the Jewish Haskalah as a conservative stream of thought, similar to Modern Orthodoxy. </w:t>
      </w:r>
      <w:r w:rsidR="00855308">
        <w:rPr>
          <w:rFonts w:asciiTheme="majorBidi" w:hAnsiTheme="majorBidi" w:cstheme="majorBidi"/>
          <w:sz w:val="28"/>
          <w:szCs w:val="28"/>
        </w:rPr>
        <w:t xml:space="preserve">Maggid </w:t>
      </w:r>
      <w:r w:rsidR="001C3CB5">
        <w:rPr>
          <w:rFonts w:asciiTheme="majorBidi" w:hAnsiTheme="majorBidi" w:cstheme="majorBidi"/>
          <w:sz w:val="28"/>
          <w:szCs w:val="28"/>
        </w:rPr>
        <w:t>observes</w:t>
      </w:r>
      <w:r w:rsidR="00855308">
        <w:rPr>
          <w:rFonts w:asciiTheme="majorBidi" w:hAnsiTheme="majorBidi" w:cstheme="majorBidi"/>
          <w:sz w:val="28"/>
          <w:szCs w:val="28"/>
        </w:rPr>
        <w:t>:</w:t>
      </w:r>
      <w:r w:rsidRPr="008B019C">
        <w:rPr>
          <w:rFonts w:asciiTheme="majorBidi" w:hAnsiTheme="majorBidi" w:cstheme="majorBidi"/>
          <w:sz w:val="28"/>
          <w:szCs w:val="28"/>
        </w:rPr>
        <w:t xml:space="preserve"> </w:t>
      </w:r>
    </w:p>
    <w:p w14:paraId="18D8C1BB" w14:textId="54E7DA59" w:rsidR="008B019C" w:rsidRPr="008B019C" w:rsidRDefault="008B019C" w:rsidP="00FB434B">
      <w:pPr>
        <w:bidi w:val="0"/>
        <w:spacing w:line="360" w:lineRule="auto"/>
        <w:ind w:left="720"/>
        <w:rPr>
          <w:rFonts w:asciiTheme="majorBidi" w:hAnsiTheme="majorBidi" w:cstheme="majorBidi"/>
          <w:sz w:val="28"/>
          <w:szCs w:val="28"/>
        </w:rPr>
      </w:pPr>
      <w:r w:rsidRPr="00FB434B">
        <w:rPr>
          <w:rFonts w:asciiTheme="majorBidi" w:hAnsiTheme="majorBidi" w:cstheme="majorBidi"/>
          <w:sz w:val="28"/>
          <w:szCs w:val="28"/>
          <w:shd w:val="clear" w:color="auto" w:fill="E7E6E6" w:themeFill="background2"/>
        </w:rPr>
        <w:t>In </w:t>
      </w:r>
      <w:r w:rsidRPr="00FB434B">
        <w:rPr>
          <w:rFonts w:asciiTheme="majorBidi" w:hAnsiTheme="majorBidi" w:cstheme="majorBidi"/>
          <w:i/>
          <w:iCs/>
          <w:sz w:val="28"/>
          <w:szCs w:val="28"/>
          <w:shd w:val="clear" w:color="auto" w:fill="E7E6E6" w:themeFill="background2"/>
        </w:rPr>
        <w:t>The Genius</w:t>
      </w:r>
      <w:r w:rsidRPr="00FB434B">
        <w:rPr>
          <w:rFonts w:asciiTheme="majorBidi" w:hAnsiTheme="majorBidi" w:cstheme="majorBidi"/>
          <w:sz w:val="28"/>
          <w:szCs w:val="28"/>
          <w:shd w:val="clear" w:color="auto" w:fill="E7E6E6" w:themeFill="background2"/>
        </w:rPr>
        <w:t>, Stern argues that there was a modernizing movement at the heart of traditional Judaism, most significantly in the work of the Gaon and his followers. While Enlightenment thinkers such as Mendelssohn were defending Judaism against its Christian critics and adopting much of Western Christianity’s liberal ethos to construct what has become modern Judaism in its various forms (including Modern Orthodoxy), the Gaon and his students created the prototype of an unapologetic Judaism that in many ways is more relevant today than Mendelssohn’s Judaism of accommodation</w:t>
      </w:r>
      <w:r w:rsidRPr="008B019C">
        <w:rPr>
          <w:rFonts w:asciiTheme="majorBidi" w:hAnsiTheme="majorBidi" w:cstheme="majorBidi"/>
          <w:sz w:val="28"/>
          <w:szCs w:val="28"/>
        </w:rPr>
        <w:t>.</w:t>
      </w:r>
    </w:p>
    <w:p w14:paraId="4E8CEA0A" w14:textId="77777777" w:rsidR="008B019C" w:rsidRPr="008B019C" w:rsidRDefault="008B019C" w:rsidP="008B019C">
      <w:pPr>
        <w:bidi w:val="0"/>
        <w:spacing w:line="360" w:lineRule="auto"/>
        <w:rPr>
          <w:rFonts w:asciiTheme="majorBidi" w:hAnsiTheme="majorBidi" w:cstheme="majorBidi"/>
          <w:b/>
          <w:bCs/>
          <w:sz w:val="28"/>
          <w:szCs w:val="28"/>
        </w:rPr>
      </w:pPr>
      <w:r w:rsidRPr="008B019C">
        <w:rPr>
          <w:rFonts w:asciiTheme="majorBidi" w:hAnsiTheme="majorBidi" w:cstheme="majorBidi"/>
          <w:b/>
          <w:bCs/>
          <w:sz w:val="28"/>
          <w:szCs w:val="28"/>
        </w:rPr>
        <w:t>Conclusion</w:t>
      </w:r>
    </w:p>
    <w:p w14:paraId="0EFB69F0" w14:textId="6213932B" w:rsidR="008B019C" w:rsidRPr="008B019C" w:rsidRDefault="008B019C" w:rsidP="00317F16">
      <w:pPr>
        <w:bidi w:val="0"/>
        <w:spacing w:line="360" w:lineRule="auto"/>
        <w:rPr>
          <w:rFonts w:asciiTheme="majorBidi" w:hAnsiTheme="majorBidi" w:cstheme="majorBidi"/>
          <w:sz w:val="28"/>
          <w:szCs w:val="28"/>
        </w:rPr>
      </w:pPr>
      <w:r w:rsidRPr="008B019C">
        <w:rPr>
          <w:rFonts w:asciiTheme="majorBidi" w:eastAsia="Calibri" w:hAnsiTheme="majorBidi" w:cstheme="majorBidi"/>
          <w:sz w:val="28"/>
          <w:szCs w:val="28"/>
        </w:rPr>
        <w:t xml:space="preserve">We have </w:t>
      </w:r>
      <w:r w:rsidR="00855308">
        <w:rPr>
          <w:rFonts w:asciiTheme="majorBidi" w:eastAsia="Calibri" w:hAnsiTheme="majorBidi" w:cstheme="majorBidi"/>
          <w:sz w:val="28"/>
          <w:szCs w:val="28"/>
        </w:rPr>
        <w:t xml:space="preserve">now </w:t>
      </w:r>
      <w:r w:rsidRPr="008B019C">
        <w:rPr>
          <w:rFonts w:asciiTheme="majorBidi" w:eastAsia="Calibri" w:hAnsiTheme="majorBidi" w:cstheme="majorBidi"/>
          <w:sz w:val="28"/>
          <w:szCs w:val="28"/>
        </w:rPr>
        <w:t xml:space="preserve">concluded, but certainly not completed, our brief </w:t>
      </w:r>
      <w:r w:rsidR="00855308">
        <w:rPr>
          <w:rFonts w:asciiTheme="majorBidi" w:eastAsia="Calibri" w:hAnsiTheme="majorBidi" w:cstheme="majorBidi"/>
          <w:sz w:val="28"/>
          <w:szCs w:val="28"/>
        </w:rPr>
        <w:t>journey</w:t>
      </w:r>
      <w:r w:rsidR="00A00700">
        <w:rPr>
          <w:rFonts w:asciiTheme="majorBidi" w:eastAsia="Calibri" w:hAnsiTheme="majorBidi" w:cstheme="majorBidi"/>
          <w:sz w:val="28"/>
          <w:szCs w:val="28"/>
        </w:rPr>
        <w:t xml:space="preserve"> following and illuminating</w:t>
      </w:r>
      <w:r w:rsidRPr="008B019C">
        <w:rPr>
          <w:rFonts w:asciiTheme="majorBidi" w:eastAsia="Calibri" w:hAnsiTheme="majorBidi" w:cstheme="majorBidi"/>
          <w:sz w:val="28"/>
          <w:szCs w:val="28"/>
        </w:rPr>
        <w:t xml:space="preserve"> the changing figure of the Vilna Gaon in the Modern Period’s Jewish historiographical streams. </w:t>
      </w:r>
      <w:r w:rsidR="00A00700">
        <w:rPr>
          <w:rFonts w:asciiTheme="majorBidi" w:eastAsia="Calibri" w:hAnsiTheme="majorBidi" w:cstheme="majorBidi"/>
          <w:sz w:val="28"/>
          <w:szCs w:val="28"/>
        </w:rPr>
        <w:t xml:space="preserve">What is common to all these streams, which ostensbily seem very distant from one another, is </w:t>
      </w:r>
      <w:r w:rsidRPr="008B019C">
        <w:rPr>
          <w:rFonts w:asciiTheme="majorBidi" w:eastAsia="Calibri" w:hAnsiTheme="majorBidi" w:cstheme="majorBidi"/>
          <w:sz w:val="28"/>
          <w:szCs w:val="28"/>
        </w:rPr>
        <w:t xml:space="preserve"> the historians</w:t>
      </w:r>
      <w:r w:rsidR="00A00700">
        <w:rPr>
          <w:rFonts w:asciiTheme="majorBidi" w:eastAsia="Calibri" w:hAnsiTheme="majorBidi" w:cstheme="majorBidi"/>
          <w:sz w:val="28"/>
          <w:szCs w:val="28"/>
        </w:rPr>
        <w:t>’</w:t>
      </w:r>
      <w:r w:rsidRPr="008B019C">
        <w:rPr>
          <w:rFonts w:asciiTheme="majorBidi" w:eastAsia="Calibri" w:hAnsiTheme="majorBidi" w:cstheme="majorBidi"/>
          <w:sz w:val="28"/>
          <w:szCs w:val="28"/>
        </w:rPr>
        <w:t xml:space="preserve"> almost obsessive drive to build bridges ensuring continuity between the </w:t>
      </w:r>
      <w:r w:rsidR="00A00700">
        <w:rPr>
          <w:rFonts w:asciiTheme="majorBidi" w:eastAsia="Calibri" w:hAnsiTheme="majorBidi" w:cstheme="majorBidi"/>
          <w:sz w:val="28"/>
          <w:szCs w:val="28"/>
        </w:rPr>
        <w:t>peak</w:t>
      </w:r>
      <w:r w:rsidRPr="008B019C">
        <w:rPr>
          <w:rFonts w:asciiTheme="majorBidi" w:eastAsia="Calibri" w:hAnsiTheme="majorBidi" w:cstheme="majorBidi"/>
          <w:sz w:val="28"/>
          <w:szCs w:val="28"/>
        </w:rPr>
        <w:t xml:space="preserve"> of religious creativity in the Early Modern Period to the </w:t>
      </w:r>
      <w:r w:rsidR="00A00700">
        <w:rPr>
          <w:rFonts w:asciiTheme="majorBidi" w:eastAsia="Calibri" w:hAnsiTheme="majorBidi" w:cstheme="majorBidi"/>
          <w:sz w:val="28"/>
          <w:szCs w:val="28"/>
        </w:rPr>
        <w:t>great</w:t>
      </w:r>
      <w:r w:rsidRPr="008B019C">
        <w:rPr>
          <w:rFonts w:asciiTheme="majorBidi" w:eastAsia="Calibri" w:hAnsiTheme="majorBidi" w:cstheme="majorBidi"/>
          <w:sz w:val="28"/>
          <w:szCs w:val="28"/>
        </w:rPr>
        <w:t xml:space="preserve"> movements in the modern one</w:t>
      </w:r>
    </w:p>
    <w:p w14:paraId="5E1BC9AB" w14:textId="6DF2CAFD" w:rsidR="008B019C" w:rsidRPr="008B019C" w:rsidRDefault="008B019C" w:rsidP="00317F16">
      <w:pPr>
        <w:bidi w:val="0"/>
        <w:spacing w:line="360" w:lineRule="auto"/>
        <w:rPr>
          <w:rFonts w:asciiTheme="majorBidi" w:hAnsiTheme="majorBidi" w:cstheme="majorBidi"/>
          <w:sz w:val="28"/>
          <w:szCs w:val="28"/>
        </w:rPr>
      </w:pPr>
      <w:r w:rsidRPr="008B019C">
        <w:rPr>
          <w:rFonts w:asciiTheme="majorBidi" w:hAnsiTheme="majorBidi" w:cstheme="majorBidi"/>
          <w:sz w:val="28"/>
          <w:szCs w:val="28"/>
        </w:rPr>
        <w:lastRenderedPageBreak/>
        <w:t>These historiographical streams sometimes run parallel, sometimes join up</w:t>
      </w:r>
      <w:r w:rsidR="000E4E3D">
        <w:rPr>
          <w:rFonts w:asciiTheme="majorBidi" w:hAnsiTheme="majorBidi" w:cstheme="majorBidi"/>
          <w:sz w:val="28"/>
          <w:szCs w:val="28"/>
        </w:rPr>
        <w:t>,</w:t>
      </w:r>
      <w:r w:rsidRPr="008B019C">
        <w:rPr>
          <w:rFonts w:asciiTheme="majorBidi" w:hAnsiTheme="majorBidi" w:cstheme="majorBidi"/>
          <w:sz w:val="28"/>
          <w:szCs w:val="28"/>
        </w:rPr>
        <w:t xml:space="preserve"> and sometimes go their separate ways again, having led and still leading diverse historians to a</w:t>
      </w:r>
      <w:r w:rsidR="00A00700">
        <w:rPr>
          <w:rFonts w:asciiTheme="majorBidi" w:hAnsiTheme="majorBidi" w:cstheme="majorBidi"/>
          <w:sz w:val="28"/>
          <w:szCs w:val="28"/>
        </w:rPr>
        <w:t>n ultimate</w:t>
      </w:r>
      <w:r w:rsidRPr="008B019C">
        <w:rPr>
          <w:rFonts w:asciiTheme="majorBidi" w:hAnsiTheme="majorBidi" w:cstheme="majorBidi"/>
          <w:sz w:val="28"/>
          <w:szCs w:val="28"/>
        </w:rPr>
        <w:t xml:space="preserve"> destination. This </w:t>
      </w:r>
      <w:r w:rsidR="00B96404">
        <w:rPr>
          <w:rFonts w:asciiTheme="majorBidi" w:hAnsiTheme="majorBidi" w:cstheme="majorBidi"/>
          <w:sz w:val="28"/>
          <w:szCs w:val="28"/>
        </w:rPr>
        <w:t>is a point</w:t>
      </w:r>
      <w:r w:rsidR="000E4E3D">
        <w:rPr>
          <w:rFonts w:asciiTheme="majorBidi" w:hAnsiTheme="majorBidi" w:cstheme="majorBidi"/>
          <w:sz w:val="28"/>
          <w:szCs w:val="28"/>
        </w:rPr>
        <w:t xml:space="preserve"> </w:t>
      </w:r>
      <w:r w:rsidRPr="008B019C">
        <w:rPr>
          <w:rFonts w:asciiTheme="majorBidi" w:hAnsiTheme="majorBidi" w:cstheme="majorBidi"/>
          <w:sz w:val="28"/>
          <w:szCs w:val="28"/>
        </w:rPr>
        <w:t xml:space="preserve">at which the Jews will still exist as a collective </w:t>
      </w:r>
      <w:r w:rsidR="00B96404">
        <w:rPr>
          <w:rFonts w:asciiTheme="majorBidi" w:hAnsiTheme="majorBidi" w:cstheme="majorBidi"/>
          <w:sz w:val="28"/>
          <w:szCs w:val="28"/>
        </w:rPr>
        <w:t>with a shared</w:t>
      </w:r>
      <w:r w:rsidRPr="008B019C">
        <w:rPr>
          <w:rFonts w:asciiTheme="majorBidi" w:hAnsiTheme="majorBidi" w:cstheme="majorBidi"/>
          <w:sz w:val="28"/>
          <w:szCs w:val="28"/>
        </w:rPr>
        <w:t xml:space="preserve"> past, and at </w:t>
      </w:r>
      <w:r w:rsidRPr="008B019C">
        <w:rPr>
          <w:rFonts w:asciiTheme="majorBidi" w:hAnsiTheme="majorBidi" w:cstheme="majorBidi"/>
          <w:sz w:val="28"/>
          <w:szCs w:val="28"/>
        </w:rPr>
        <w:lastRenderedPageBreak/>
        <w:t xml:space="preserve">which </w:t>
      </w:r>
      <w:r w:rsidR="00B96404">
        <w:rPr>
          <w:rFonts w:asciiTheme="majorBidi" w:hAnsiTheme="majorBidi" w:cstheme="majorBidi"/>
          <w:sz w:val="28"/>
          <w:szCs w:val="28"/>
        </w:rPr>
        <w:t>visions of</w:t>
      </w:r>
      <w:r w:rsidRPr="008B019C">
        <w:rPr>
          <w:rFonts w:asciiTheme="majorBidi" w:hAnsiTheme="majorBidi" w:cstheme="majorBidi"/>
          <w:sz w:val="28"/>
          <w:szCs w:val="28"/>
        </w:rPr>
        <w:t xml:space="preserve"> alternate, or even opposing, future</w:t>
      </w:r>
      <w:r w:rsidR="00B96404">
        <w:rPr>
          <w:rFonts w:asciiTheme="majorBidi" w:hAnsiTheme="majorBidi" w:cstheme="majorBidi"/>
          <w:sz w:val="28"/>
          <w:szCs w:val="28"/>
        </w:rPr>
        <w:t>s</w:t>
      </w:r>
      <w:r w:rsidRPr="008B019C">
        <w:rPr>
          <w:rFonts w:asciiTheme="majorBidi" w:hAnsiTheme="majorBidi" w:cstheme="majorBidi"/>
          <w:sz w:val="28"/>
          <w:szCs w:val="28"/>
        </w:rPr>
        <w:t xml:space="preserve"> will </w:t>
      </w:r>
      <w:r w:rsidR="00B96404">
        <w:rPr>
          <w:rFonts w:asciiTheme="majorBidi" w:hAnsiTheme="majorBidi" w:cstheme="majorBidi"/>
          <w:sz w:val="28"/>
          <w:szCs w:val="28"/>
        </w:rPr>
        <w:t>be realized, all rooted in the pre-modern Jewish past.</w:t>
      </w:r>
      <w:r w:rsidR="00B96404" w:rsidRPr="008B019C">
        <w:rPr>
          <w:rFonts w:asciiTheme="majorBidi" w:hAnsiTheme="majorBidi" w:cstheme="majorBidi"/>
          <w:sz w:val="28"/>
          <w:szCs w:val="28"/>
        </w:rPr>
        <w:t xml:space="preserve"> </w:t>
      </w:r>
      <w:r w:rsidRPr="008B019C">
        <w:rPr>
          <w:rFonts w:asciiTheme="majorBidi" w:hAnsiTheme="majorBidi" w:cstheme="majorBidi"/>
          <w:sz w:val="28"/>
          <w:szCs w:val="28"/>
        </w:rPr>
        <w:t xml:space="preserve">Over the course of our journey, we </w:t>
      </w:r>
      <w:r w:rsidR="000E4E3D">
        <w:rPr>
          <w:rFonts w:asciiTheme="majorBidi" w:hAnsiTheme="majorBidi" w:cstheme="majorBidi"/>
          <w:sz w:val="28"/>
          <w:szCs w:val="28"/>
        </w:rPr>
        <w:t>have seen</w:t>
      </w:r>
      <w:r w:rsidRPr="008B019C">
        <w:rPr>
          <w:rFonts w:asciiTheme="majorBidi" w:hAnsiTheme="majorBidi" w:cstheme="majorBidi"/>
          <w:sz w:val="28"/>
          <w:szCs w:val="28"/>
        </w:rPr>
        <w:t xml:space="preserve"> how</w:t>
      </w:r>
      <w:r w:rsidR="00B96404">
        <w:rPr>
          <w:rFonts w:asciiTheme="majorBidi" w:hAnsiTheme="majorBidi" w:cstheme="majorBidi"/>
          <w:sz w:val="28"/>
          <w:szCs w:val="28"/>
        </w:rPr>
        <w:t xml:space="preserve">, at intermediate destinations along the way, the </w:t>
      </w:r>
      <w:r w:rsidR="00DB5AFA">
        <w:rPr>
          <w:rFonts w:asciiTheme="majorBidi" w:hAnsiTheme="majorBidi" w:cstheme="majorBidi"/>
          <w:sz w:val="28"/>
          <w:szCs w:val="28"/>
        </w:rPr>
        <w:t>image</w:t>
      </w:r>
      <w:r w:rsidR="00B96404">
        <w:rPr>
          <w:rFonts w:asciiTheme="majorBidi" w:hAnsiTheme="majorBidi" w:cstheme="majorBidi"/>
          <w:sz w:val="28"/>
          <w:szCs w:val="28"/>
        </w:rPr>
        <w:t xml:space="preserve"> of the Vilna Gaon was adapted to changing challenges posed by historical reality to the proponents of continuity, and </w:t>
      </w:r>
      <w:r w:rsidR="00DB5AFA">
        <w:rPr>
          <w:rFonts w:asciiTheme="majorBidi" w:hAnsiTheme="majorBidi" w:cstheme="majorBidi"/>
          <w:sz w:val="28"/>
          <w:szCs w:val="28"/>
        </w:rPr>
        <w:t xml:space="preserve">this image </w:t>
      </w:r>
      <w:r w:rsidR="00B96404">
        <w:rPr>
          <w:rFonts w:asciiTheme="majorBidi" w:hAnsiTheme="majorBidi" w:cstheme="majorBidi"/>
          <w:sz w:val="28"/>
          <w:szCs w:val="28"/>
        </w:rPr>
        <w:t>had the capacity to provide</w:t>
      </w:r>
      <w:r w:rsidRPr="008B019C">
        <w:rPr>
          <w:rFonts w:asciiTheme="majorBidi" w:hAnsiTheme="majorBidi" w:cstheme="majorBidi"/>
          <w:sz w:val="28"/>
          <w:szCs w:val="28"/>
        </w:rPr>
        <w:t xml:space="preserve"> a treasure trove of new ideas and unprecedented political ideologies in traditional Jewish society. </w:t>
      </w:r>
    </w:p>
    <w:p w14:paraId="6B1488C6" w14:textId="496D7E07" w:rsidR="008B019C" w:rsidRPr="008B019C" w:rsidRDefault="008B019C" w:rsidP="008B019C">
      <w:pPr>
        <w:bidi w:val="0"/>
        <w:spacing w:line="360" w:lineRule="auto"/>
        <w:rPr>
          <w:rFonts w:asciiTheme="majorBidi" w:hAnsiTheme="majorBidi" w:cstheme="majorBidi"/>
          <w:sz w:val="28"/>
          <w:szCs w:val="28"/>
        </w:rPr>
      </w:pPr>
      <w:r w:rsidRPr="008B019C">
        <w:rPr>
          <w:rFonts w:asciiTheme="majorBidi" w:hAnsiTheme="majorBidi" w:cstheme="majorBidi"/>
          <w:sz w:val="28"/>
          <w:szCs w:val="28"/>
        </w:rPr>
        <w:t xml:space="preserve">We </w:t>
      </w:r>
      <w:r w:rsidR="00DB5AFA">
        <w:rPr>
          <w:rFonts w:asciiTheme="majorBidi" w:hAnsiTheme="majorBidi" w:cstheme="majorBidi"/>
          <w:sz w:val="28"/>
          <w:szCs w:val="28"/>
        </w:rPr>
        <w:t xml:space="preserve">have </w:t>
      </w:r>
      <w:r w:rsidRPr="008B019C">
        <w:rPr>
          <w:rFonts w:asciiTheme="majorBidi" w:hAnsiTheme="majorBidi" w:cstheme="majorBidi"/>
          <w:sz w:val="28"/>
          <w:szCs w:val="28"/>
        </w:rPr>
        <w:t xml:space="preserve">learned that the historians’ image of the Vilna Gaon was shaped </w:t>
      </w:r>
      <w:r w:rsidR="00786D27">
        <w:rPr>
          <w:rFonts w:asciiTheme="majorBidi" w:hAnsiTheme="majorBidi" w:cstheme="majorBidi"/>
          <w:sz w:val="28"/>
          <w:szCs w:val="28"/>
        </w:rPr>
        <w:t xml:space="preserve">in the shadow of </w:t>
      </w:r>
      <w:r w:rsidRPr="008B019C">
        <w:rPr>
          <w:rFonts w:asciiTheme="majorBidi" w:hAnsiTheme="majorBidi" w:cstheme="majorBidi"/>
          <w:sz w:val="28"/>
          <w:szCs w:val="28"/>
        </w:rPr>
        <w:t>the dialectical tension accompanying the Wissenschaft des Judentums from its very start at the beginning of the nineteenth century</w:t>
      </w:r>
      <w:r w:rsidR="00786D27">
        <w:rPr>
          <w:rFonts w:asciiTheme="majorBidi" w:hAnsiTheme="majorBidi" w:cstheme="majorBidi"/>
          <w:sz w:val="28"/>
          <w:szCs w:val="28"/>
        </w:rPr>
        <w:t>,</w:t>
      </w:r>
      <w:r w:rsidRPr="008B019C">
        <w:rPr>
          <w:rFonts w:asciiTheme="majorBidi" w:hAnsiTheme="majorBidi" w:cstheme="majorBidi"/>
          <w:sz w:val="28"/>
          <w:szCs w:val="28"/>
        </w:rPr>
        <w:t xml:space="preserve"> and </w:t>
      </w:r>
      <w:r w:rsidR="00DB5AFA">
        <w:rPr>
          <w:rFonts w:asciiTheme="majorBidi" w:hAnsiTheme="majorBidi" w:cstheme="majorBidi"/>
          <w:sz w:val="28"/>
          <w:szCs w:val="28"/>
        </w:rPr>
        <w:t>continuing</w:t>
      </w:r>
      <w:r w:rsidR="00786D27">
        <w:rPr>
          <w:rFonts w:asciiTheme="majorBidi" w:hAnsiTheme="majorBidi" w:cstheme="majorBidi"/>
          <w:sz w:val="28"/>
          <w:szCs w:val="28"/>
        </w:rPr>
        <w:t xml:space="preserve"> into the heart of Jewish</w:t>
      </w:r>
      <w:r w:rsidRPr="008B019C">
        <w:rPr>
          <w:rFonts w:asciiTheme="majorBidi" w:hAnsiTheme="majorBidi" w:cstheme="majorBidi"/>
          <w:sz w:val="28"/>
          <w:szCs w:val="28"/>
        </w:rPr>
        <w:t xml:space="preserve"> national historiography at the end of the twentieth century. This </w:t>
      </w:r>
      <w:r w:rsidR="00786D27">
        <w:rPr>
          <w:rFonts w:asciiTheme="majorBidi" w:hAnsiTheme="majorBidi" w:cstheme="majorBidi"/>
          <w:sz w:val="28"/>
          <w:szCs w:val="28"/>
        </w:rPr>
        <w:t>is a never-ending</w:t>
      </w:r>
      <w:r w:rsidRPr="008B019C">
        <w:rPr>
          <w:rFonts w:asciiTheme="majorBidi" w:hAnsiTheme="majorBidi" w:cstheme="majorBidi"/>
          <w:sz w:val="28"/>
          <w:szCs w:val="28"/>
        </w:rPr>
        <w:t xml:space="preserve"> tension between</w:t>
      </w:r>
      <w:r w:rsidR="00786D27">
        <w:rPr>
          <w:rFonts w:asciiTheme="majorBidi" w:hAnsiTheme="majorBidi" w:cstheme="majorBidi"/>
          <w:sz w:val="28"/>
          <w:szCs w:val="28"/>
        </w:rPr>
        <w:t xml:space="preserve"> preserving values and the</w:t>
      </w:r>
      <w:r w:rsidRPr="008B019C">
        <w:rPr>
          <w:rFonts w:asciiTheme="majorBidi" w:hAnsiTheme="majorBidi" w:cstheme="majorBidi"/>
          <w:sz w:val="28"/>
          <w:szCs w:val="28"/>
        </w:rPr>
        <w:t xml:space="preserve"> commitment to continuity, </w:t>
      </w:r>
      <w:r w:rsidR="00786D27">
        <w:rPr>
          <w:rFonts w:asciiTheme="majorBidi" w:hAnsiTheme="majorBidi" w:cstheme="majorBidi"/>
          <w:sz w:val="28"/>
          <w:szCs w:val="28"/>
        </w:rPr>
        <w:t>on the one hand, and the</w:t>
      </w:r>
      <w:r w:rsidRPr="008B019C">
        <w:rPr>
          <w:rFonts w:asciiTheme="majorBidi" w:hAnsiTheme="majorBidi" w:cstheme="majorBidi"/>
          <w:sz w:val="28"/>
          <w:szCs w:val="28"/>
        </w:rPr>
        <w:t xml:space="preserve"> conscious internalization of being uprooted and disconnected from the legacy of the past</w:t>
      </w:r>
      <w:r w:rsidR="00786D27" w:rsidRPr="00786D27">
        <w:rPr>
          <w:rFonts w:asciiTheme="majorBidi" w:hAnsiTheme="majorBidi" w:cstheme="majorBidi"/>
          <w:sz w:val="28"/>
          <w:szCs w:val="28"/>
        </w:rPr>
        <w:t xml:space="preserve"> </w:t>
      </w:r>
      <w:r w:rsidR="00786D27">
        <w:rPr>
          <w:rFonts w:asciiTheme="majorBidi" w:hAnsiTheme="majorBidi" w:cstheme="majorBidi"/>
          <w:sz w:val="28"/>
          <w:szCs w:val="28"/>
        </w:rPr>
        <w:t>at</w:t>
      </w:r>
      <w:r w:rsidR="00786D27" w:rsidRPr="008B019C">
        <w:rPr>
          <w:rFonts w:asciiTheme="majorBidi" w:hAnsiTheme="majorBidi" w:cstheme="majorBidi"/>
          <w:sz w:val="28"/>
          <w:szCs w:val="28"/>
        </w:rPr>
        <w:t xml:space="preserve"> varying </w:t>
      </w:r>
      <w:r w:rsidR="00786D27">
        <w:rPr>
          <w:rFonts w:asciiTheme="majorBidi" w:hAnsiTheme="majorBidi" w:cstheme="majorBidi"/>
          <w:sz w:val="28"/>
          <w:szCs w:val="28"/>
        </w:rPr>
        <w:t xml:space="preserve">levels on the other. </w:t>
      </w:r>
      <w:r w:rsidRPr="008B019C">
        <w:rPr>
          <w:rFonts w:asciiTheme="majorBidi" w:hAnsiTheme="majorBidi" w:cstheme="majorBidi"/>
          <w:sz w:val="28"/>
          <w:szCs w:val="28"/>
        </w:rPr>
        <w:t xml:space="preserve">This constant tension fashioned a polarized, historical narrative in which the pre-modern </w:t>
      </w:r>
      <w:r w:rsidRPr="008B019C">
        <w:rPr>
          <w:rFonts w:asciiTheme="majorBidi" w:hAnsiTheme="majorBidi" w:cstheme="majorBidi"/>
          <w:i/>
          <w:iCs/>
          <w:sz w:val="28"/>
          <w:szCs w:val="28"/>
        </w:rPr>
        <w:t xml:space="preserve">Ost </w:t>
      </w:r>
      <w:r w:rsidRPr="008B019C">
        <w:rPr>
          <w:rFonts w:asciiTheme="majorBidi" w:hAnsiTheme="majorBidi" w:cstheme="majorBidi"/>
          <w:sz w:val="28"/>
          <w:szCs w:val="28"/>
        </w:rPr>
        <w:t>reacted to the echoes of modernity that arrived from the West. This narrative played no small role in influencing how the historical consciousness of Orthodox Jewry, in which the image of the Vilna Gaon they held on to [which appears in its most polarized form in the Ha</w:t>
      </w:r>
      <w:r w:rsidR="00C176C9">
        <w:rPr>
          <w:rFonts w:asciiTheme="majorBidi" w:hAnsiTheme="majorBidi" w:cstheme="majorBidi"/>
          <w:sz w:val="28"/>
          <w:szCs w:val="28"/>
        </w:rPr>
        <w:t>s</w:t>
      </w:r>
      <w:r w:rsidRPr="008B019C">
        <w:rPr>
          <w:rFonts w:asciiTheme="majorBidi" w:hAnsiTheme="majorBidi" w:cstheme="majorBidi"/>
          <w:sz w:val="28"/>
          <w:szCs w:val="28"/>
        </w:rPr>
        <w:t xml:space="preserve">idic historiography written in the twentieth century] oscillated and, indeed, oscillates to this very day between a vision of the cautious Talmudic scholar, wary of the modernizing Western influences that had trickled into the </w:t>
      </w:r>
      <w:r w:rsidRPr="008B019C">
        <w:rPr>
          <w:rFonts w:asciiTheme="majorBidi" w:hAnsiTheme="majorBidi" w:cstheme="majorBidi"/>
          <w:i/>
          <w:iCs/>
          <w:sz w:val="28"/>
          <w:szCs w:val="28"/>
        </w:rPr>
        <w:t xml:space="preserve">Ost, </w:t>
      </w:r>
      <w:r w:rsidRPr="008B019C">
        <w:rPr>
          <w:rFonts w:asciiTheme="majorBidi" w:hAnsiTheme="majorBidi" w:cstheme="majorBidi"/>
          <w:sz w:val="28"/>
          <w:szCs w:val="28"/>
        </w:rPr>
        <w:t>and the “true maskil</w:t>
      </w:r>
      <w:r w:rsidR="00C176C9">
        <w:rPr>
          <w:rFonts w:asciiTheme="majorBidi" w:hAnsiTheme="majorBidi" w:cstheme="majorBidi"/>
          <w:sz w:val="28"/>
          <w:szCs w:val="28"/>
        </w:rPr>
        <w:t>,</w:t>
      </w:r>
      <w:r w:rsidRPr="008B019C">
        <w:rPr>
          <w:rFonts w:asciiTheme="majorBidi" w:hAnsiTheme="majorBidi" w:cstheme="majorBidi"/>
          <w:sz w:val="28"/>
          <w:szCs w:val="28"/>
        </w:rPr>
        <w:t xml:space="preserve">” who held moderate opinions and continued to engage in the traditional type of learning while innovating from within it, but at the same time fiercely opposing the radical Haskalah identified with the West. The national historiography that had labored from its very beginnings in the nineteenth century to merge adherence to the </w:t>
      </w:r>
      <w:r w:rsidRPr="008B019C">
        <w:rPr>
          <w:rFonts w:asciiTheme="majorBidi" w:hAnsiTheme="majorBidi" w:cstheme="majorBidi"/>
          <w:sz w:val="28"/>
          <w:szCs w:val="28"/>
        </w:rPr>
        <w:lastRenderedPageBreak/>
        <w:t xml:space="preserve">Enlightenment legacy with an attempt to find the roots of nationalism in the Jewish pre-modern world bridged the gap between the conservative Vilna Gaon and the innovative one. </w:t>
      </w:r>
    </w:p>
    <w:p w14:paraId="0DD0041A" w14:textId="0888B42E" w:rsidR="008B019C" w:rsidRPr="008B019C" w:rsidRDefault="008B019C" w:rsidP="008B019C">
      <w:pPr>
        <w:bidi w:val="0"/>
        <w:spacing w:line="360" w:lineRule="auto"/>
        <w:rPr>
          <w:rFonts w:asciiTheme="majorBidi" w:hAnsiTheme="majorBidi" w:cstheme="majorBidi"/>
          <w:sz w:val="28"/>
          <w:szCs w:val="28"/>
        </w:rPr>
      </w:pPr>
      <w:r w:rsidRPr="008B019C">
        <w:rPr>
          <w:rFonts w:asciiTheme="majorBidi" w:hAnsiTheme="majorBidi" w:cstheme="majorBidi"/>
          <w:sz w:val="28"/>
          <w:szCs w:val="28"/>
        </w:rPr>
        <w:t xml:space="preserve">During the final decades of the twentieth century, the binary, modernist metanarrative lost much of its prestige, as the Israeli historian Shulamit Volkov </w:t>
      </w:r>
      <w:r w:rsidR="00FF1FEA">
        <w:rPr>
          <w:rFonts w:asciiTheme="majorBidi" w:hAnsiTheme="majorBidi" w:cstheme="majorBidi"/>
          <w:sz w:val="28"/>
          <w:szCs w:val="28"/>
        </w:rPr>
        <w:t>concludes</w:t>
      </w:r>
      <w:r w:rsidRPr="008B019C">
        <w:rPr>
          <w:rFonts w:asciiTheme="majorBidi" w:hAnsiTheme="majorBidi" w:cstheme="majorBidi"/>
          <w:sz w:val="28"/>
          <w:szCs w:val="28"/>
        </w:rPr>
        <w:t xml:space="preserve">: </w:t>
      </w:r>
    </w:p>
    <w:p w14:paraId="003A09C7" w14:textId="33DED6F4" w:rsidR="008B019C" w:rsidRPr="008B019C" w:rsidRDefault="008B019C" w:rsidP="00FB434B">
      <w:pPr>
        <w:bidi w:val="0"/>
        <w:spacing w:line="360" w:lineRule="auto"/>
        <w:ind w:left="576"/>
        <w:rPr>
          <w:rFonts w:asciiTheme="majorBidi" w:hAnsiTheme="majorBidi" w:cstheme="majorBidi"/>
          <w:sz w:val="28"/>
          <w:szCs w:val="28"/>
        </w:rPr>
      </w:pPr>
      <w:r w:rsidRPr="00FB434B">
        <w:rPr>
          <w:rFonts w:asciiTheme="majorBidi" w:hAnsiTheme="majorBidi" w:cstheme="majorBidi"/>
          <w:sz w:val="28"/>
          <w:szCs w:val="28"/>
          <w:shd w:val="clear" w:color="auto" w:fill="E7E6E6" w:themeFill="background2"/>
        </w:rPr>
        <w:t>With the onset of social history and as ever more Jewish historians now attempt to predicate Jewish history on the narratives of their various host societies, the centrality of ideology began to wane. Confronting the challenges of Postmodernism, historians were now more than ever aware of their ideological biases and plunged deeply into new theoretical and methodological controversies at the expense of ideological skirmishes</w:t>
      </w:r>
      <w:r w:rsidRPr="008B019C">
        <w:rPr>
          <w:rFonts w:asciiTheme="majorBidi" w:hAnsiTheme="majorBidi" w:cstheme="majorBidi"/>
          <w:sz w:val="28"/>
          <w:szCs w:val="28"/>
        </w:rPr>
        <w:t>.</w:t>
      </w:r>
    </w:p>
    <w:p w14:paraId="4D95D0D6" w14:textId="06E91BE5" w:rsidR="008B019C" w:rsidRPr="008B019C" w:rsidRDefault="008B019C" w:rsidP="008B019C">
      <w:pPr>
        <w:bidi w:val="0"/>
        <w:spacing w:line="360" w:lineRule="auto"/>
        <w:rPr>
          <w:rFonts w:asciiTheme="majorBidi" w:hAnsiTheme="majorBidi" w:cstheme="majorBidi"/>
          <w:sz w:val="28"/>
          <w:szCs w:val="28"/>
        </w:rPr>
      </w:pPr>
      <w:r w:rsidRPr="008B019C">
        <w:rPr>
          <w:rFonts w:asciiTheme="majorBidi" w:hAnsiTheme="majorBidi" w:cstheme="majorBidi"/>
          <w:sz w:val="28"/>
          <w:szCs w:val="28"/>
        </w:rPr>
        <w:t xml:space="preserve">The waning of the modernist narrative greatly blurs the historians’ image of the Vilna Gaon which we met over the course of our historiographical journey. It </w:t>
      </w:r>
      <w:r w:rsidR="00C176C9">
        <w:rPr>
          <w:rFonts w:asciiTheme="majorBidi" w:hAnsiTheme="majorBidi" w:cstheme="majorBidi"/>
          <w:sz w:val="28"/>
          <w:szCs w:val="28"/>
        </w:rPr>
        <w:t>reinforces</w:t>
      </w:r>
      <w:r w:rsidRPr="008B019C">
        <w:rPr>
          <w:rFonts w:asciiTheme="majorBidi" w:hAnsiTheme="majorBidi" w:cstheme="majorBidi"/>
          <w:sz w:val="28"/>
          <w:szCs w:val="28"/>
        </w:rPr>
        <w:t xml:space="preserve"> our doubts concerning the Gaon’s roles as “harbinger of the Haskalah” or “moderate Orthodox maskil</w:t>
      </w:r>
      <w:r w:rsidR="00DB5AFA">
        <w:rPr>
          <w:rFonts w:asciiTheme="majorBidi" w:hAnsiTheme="majorBidi" w:cstheme="majorBidi"/>
          <w:sz w:val="28"/>
          <w:szCs w:val="28"/>
        </w:rPr>
        <w:t>,</w:t>
      </w:r>
      <w:r w:rsidRPr="008B019C">
        <w:rPr>
          <w:rFonts w:asciiTheme="majorBidi" w:hAnsiTheme="majorBidi" w:cstheme="majorBidi"/>
          <w:sz w:val="28"/>
          <w:szCs w:val="28"/>
        </w:rPr>
        <w:t xml:space="preserve">” which were transformed during the Jews’ journey from Eastern Europe to the State of Israel into the role of “the harbinger of religious Zionism.” And to our great surprise, notwithstanding this significant transformation, the historians’ Vilna Gaon has still not been liberated completely from the anachronistic bonds of either the modernist narrative or from the anachronistic chains of Orthodoxy which still protect him from the new movements. </w:t>
      </w:r>
    </w:p>
    <w:p w14:paraId="07798EC5" w14:textId="4A1306D1" w:rsidR="008B019C" w:rsidRPr="008B019C" w:rsidRDefault="0091422B" w:rsidP="008B019C">
      <w:pPr>
        <w:bidi w:val="0"/>
        <w:spacing w:line="360" w:lineRule="auto"/>
        <w:rPr>
          <w:rFonts w:asciiTheme="majorBidi" w:hAnsiTheme="majorBidi" w:cstheme="majorBidi"/>
          <w:sz w:val="28"/>
          <w:szCs w:val="28"/>
        </w:rPr>
      </w:pPr>
      <w:r>
        <w:rPr>
          <w:rFonts w:asciiTheme="majorBidi" w:hAnsiTheme="majorBidi" w:cstheme="majorBidi"/>
          <w:sz w:val="28"/>
          <w:szCs w:val="28"/>
        </w:rPr>
        <w:t>And, so, today,</w:t>
      </w:r>
      <w:r w:rsidR="008B019C" w:rsidRPr="008B019C">
        <w:rPr>
          <w:rFonts w:asciiTheme="majorBidi" w:hAnsiTheme="majorBidi" w:cstheme="majorBidi"/>
          <w:sz w:val="28"/>
          <w:szCs w:val="28"/>
        </w:rPr>
        <w:t xml:space="preserve"> historians, 226 years after the extraordinary Gaon of Vilna’s passing, once again stand facing </w:t>
      </w:r>
      <w:r>
        <w:rPr>
          <w:rFonts w:asciiTheme="majorBidi" w:hAnsiTheme="majorBidi" w:cstheme="majorBidi"/>
          <w:sz w:val="28"/>
          <w:szCs w:val="28"/>
        </w:rPr>
        <w:t>the man of</w:t>
      </w:r>
      <w:r w:rsidR="008B019C" w:rsidRPr="008B019C">
        <w:rPr>
          <w:rFonts w:asciiTheme="majorBidi" w:hAnsiTheme="majorBidi" w:cstheme="majorBidi"/>
          <w:sz w:val="28"/>
          <w:szCs w:val="28"/>
        </w:rPr>
        <w:t xml:space="preserve"> the Early Modern period. In order to see the historical Vilna Gaon</w:t>
      </w:r>
      <w:r w:rsidR="00DB5AFA">
        <w:rPr>
          <w:rFonts w:asciiTheme="majorBidi" w:hAnsiTheme="majorBidi" w:cstheme="majorBidi"/>
          <w:sz w:val="28"/>
          <w:szCs w:val="28"/>
        </w:rPr>
        <w:t xml:space="preserve">, </w:t>
      </w:r>
      <w:r w:rsidR="008B019C" w:rsidRPr="008B019C">
        <w:rPr>
          <w:rFonts w:asciiTheme="majorBidi" w:hAnsiTheme="majorBidi" w:cstheme="majorBidi"/>
          <w:sz w:val="28"/>
          <w:szCs w:val="28"/>
        </w:rPr>
        <w:t xml:space="preserve">the </w:t>
      </w:r>
      <w:r>
        <w:rPr>
          <w:rFonts w:asciiTheme="majorBidi" w:hAnsiTheme="majorBidi" w:cstheme="majorBidi"/>
          <w:sz w:val="28"/>
          <w:szCs w:val="28"/>
        </w:rPr>
        <w:t>denizen</w:t>
      </w:r>
      <w:r w:rsidR="008B019C" w:rsidRPr="008B019C">
        <w:rPr>
          <w:rFonts w:asciiTheme="majorBidi" w:hAnsiTheme="majorBidi" w:cstheme="majorBidi"/>
          <w:sz w:val="28"/>
          <w:szCs w:val="28"/>
        </w:rPr>
        <w:t xml:space="preserve"> of his </w:t>
      </w:r>
      <w:r w:rsidR="008B019C" w:rsidRPr="008B019C">
        <w:rPr>
          <w:rFonts w:asciiTheme="majorBidi" w:hAnsiTheme="majorBidi" w:cstheme="majorBidi"/>
          <w:sz w:val="28"/>
          <w:szCs w:val="28"/>
        </w:rPr>
        <w:lastRenderedPageBreak/>
        <w:t xml:space="preserve">period, time, and place, I believe that we need to cut the chains of modernism that bind him and liberate him from the dense, ideological thicket </w:t>
      </w:r>
      <w:r>
        <w:rPr>
          <w:rFonts w:asciiTheme="majorBidi" w:hAnsiTheme="majorBidi" w:cstheme="majorBidi"/>
          <w:sz w:val="28"/>
          <w:szCs w:val="28"/>
        </w:rPr>
        <w:t>in which he is caught</w:t>
      </w:r>
      <w:r w:rsidR="008B019C" w:rsidRPr="008B019C">
        <w:rPr>
          <w:rFonts w:asciiTheme="majorBidi" w:hAnsiTheme="majorBidi" w:cstheme="majorBidi"/>
          <w:sz w:val="28"/>
          <w:szCs w:val="28"/>
        </w:rPr>
        <w:t>, so that we can clearly see him as one of the important founders of the ethno</w:t>
      </w:r>
      <w:r>
        <w:rPr>
          <w:rFonts w:asciiTheme="majorBidi" w:hAnsiTheme="majorBidi" w:cstheme="majorBidi"/>
          <w:sz w:val="28"/>
          <w:szCs w:val="28"/>
        </w:rPr>
        <w:t>-</w:t>
      </w:r>
      <w:r w:rsidR="008B019C" w:rsidRPr="008B019C">
        <w:rPr>
          <w:rFonts w:asciiTheme="majorBidi" w:hAnsiTheme="majorBidi" w:cstheme="majorBidi"/>
          <w:sz w:val="28"/>
          <w:szCs w:val="28"/>
        </w:rPr>
        <w:t>religious community</w:t>
      </w:r>
      <w:r w:rsidR="00DB5AFA">
        <w:rPr>
          <w:rFonts w:asciiTheme="majorBidi" w:hAnsiTheme="majorBidi" w:cstheme="majorBidi"/>
          <w:sz w:val="28"/>
          <w:szCs w:val="28"/>
        </w:rPr>
        <w:t>. W</w:t>
      </w:r>
      <w:r w:rsidR="008B019C" w:rsidRPr="008B019C">
        <w:rPr>
          <w:rFonts w:asciiTheme="majorBidi" w:hAnsiTheme="majorBidi" w:cstheme="majorBidi"/>
          <w:sz w:val="28"/>
          <w:szCs w:val="28"/>
        </w:rPr>
        <w:t>ithout intending to do so, without battling or threatening others, and without the conscious decision to adapt to such a new form of social living,</w:t>
      </w:r>
      <w:r>
        <w:rPr>
          <w:rFonts w:asciiTheme="majorBidi" w:hAnsiTheme="majorBidi" w:cstheme="majorBidi"/>
          <w:sz w:val="28"/>
          <w:szCs w:val="28"/>
        </w:rPr>
        <w:t xml:space="preserve"> </w:t>
      </w:r>
      <w:r w:rsidR="00DB5AFA">
        <w:rPr>
          <w:rFonts w:asciiTheme="majorBidi" w:hAnsiTheme="majorBidi" w:cstheme="majorBidi"/>
          <w:sz w:val="28"/>
          <w:szCs w:val="28"/>
        </w:rPr>
        <w:t xml:space="preserve">he </w:t>
      </w:r>
      <w:r>
        <w:rPr>
          <w:rFonts w:asciiTheme="majorBidi" w:hAnsiTheme="majorBidi" w:cstheme="majorBidi"/>
          <w:sz w:val="28"/>
          <w:szCs w:val="28"/>
        </w:rPr>
        <w:t>helped lay the foundations for the existence of an ethno-religious community without a kehilah. This</w:t>
      </w:r>
      <w:r w:rsidR="00A26907">
        <w:rPr>
          <w:rFonts w:asciiTheme="majorBidi" w:hAnsiTheme="majorBidi" w:cstheme="majorBidi"/>
          <w:sz w:val="28"/>
          <w:szCs w:val="28"/>
        </w:rPr>
        <w:t xml:space="preserve"> is a post-corporate, voluntary alternative for preserving and strengthening the socio-religious</w:t>
      </w:r>
      <w:r w:rsidR="008B019C" w:rsidRPr="008B019C">
        <w:rPr>
          <w:rFonts w:asciiTheme="majorBidi" w:hAnsiTheme="majorBidi" w:cstheme="majorBidi"/>
          <w:sz w:val="28"/>
          <w:szCs w:val="28"/>
        </w:rPr>
        <w:t xml:space="preserve"> </w:t>
      </w:r>
      <w:r w:rsidR="00A26907">
        <w:rPr>
          <w:rFonts w:asciiTheme="majorBidi" w:hAnsiTheme="majorBidi" w:cstheme="majorBidi"/>
          <w:sz w:val="28"/>
          <w:szCs w:val="28"/>
        </w:rPr>
        <w:t>grip of the Ashkenazi community in the face of the disruptive power of the centralized state.</w:t>
      </w:r>
      <w:r w:rsidR="008B019C" w:rsidRPr="008B019C">
        <w:rPr>
          <w:rFonts w:asciiTheme="majorBidi" w:hAnsiTheme="majorBidi" w:cstheme="majorBidi"/>
          <w:sz w:val="28"/>
          <w:szCs w:val="28"/>
        </w:rPr>
        <w:t xml:space="preserve"> In retrospect, we may say that the Gaon’s study chamber was situated in the spiritual-social </w:t>
      </w:r>
      <w:r w:rsidR="00A26907">
        <w:rPr>
          <w:rFonts w:asciiTheme="majorBidi" w:hAnsiTheme="majorBidi" w:cstheme="majorBidi"/>
          <w:sz w:val="28"/>
          <w:szCs w:val="28"/>
        </w:rPr>
        <w:t>middle ground</w:t>
      </w:r>
      <w:r w:rsidR="008B019C" w:rsidRPr="008B019C">
        <w:rPr>
          <w:rFonts w:asciiTheme="majorBidi" w:hAnsiTheme="majorBidi" w:cstheme="majorBidi"/>
          <w:sz w:val="28"/>
          <w:szCs w:val="28"/>
        </w:rPr>
        <w:t xml:space="preserve"> between the pre-modern Jewish Corporation and the modern Nation.</w:t>
      </w:r>
    </w:p>
    <w:p w14:paraId="46C837EB" w14:textId="1C0360A3" w:rsidR="00F978C7" w:rsidRDefault="00270D29" w:rsidP="008B019C">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p>
    <w:sectPr w:rsidR="00F978C7" w:rsidSect="004F165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w:date="2023-09-23T22:30:00Z" w:initials="S">
    <w:p w14:paraId="3CCD42D4" w14:textId="38280EDD" w:rsidR="002B13E3" w:rsidRDefault="002B13E3">
      <w:pPr>
        <w:pStyle w:val="CommentText"/>
      </w:pPr>
      <w:r>
        <w:rPr>
          <w:rStyle w:val="CommentReference"/>
        </w:rPr>
        <w:annotationRef/>
      </w:r>
      <w:r>
        <w:t>Is this addition for clarity correct?</w:t>
      </w:r>
    </w:p>
  </w:comment>
  <w:comment w:id="2" w:author="Susan" w:date="2023-09-23T11:41:00Z" w:initials="S">
    <w:p w14:paraId="0C7BD428" w14:textId="7471BCBF" w:rsidR="00517706" w:rsidRDefault="00517706">
      <w:pPr>
        <w:pStyle w:val="CommentText"/>
      </w:pPr>
      <w:r>
        <w:rPr>
          <w:rStyle w:val="CommentReference"/>
        </w:rPr>
        <w:annotationRef/>
      </w:r>
      <w:r>
        <w:t>Do you mean last volume here?</w:t>
      </w:r>
    </w:p>
  </w:comment>
  <w:comment w:id="3" w:author="Susan" w:date="2023-09-23T23:17:00Z" w:initials="S">
    <w:p w14:paraId="566087BC" w14:textId="61BA5957" w:rsidR="00C46908" w:rsidRDefault="00C46908">
      <w:pPr>
        <w:pStyle w:val="CommentText"/>
      </w:pPr>
      <w:r>
        <w:rPr>
          <w:rStyle w:val="CommentReference"/>
        </w:rPr>
        <w:annotationRef/>
      </w:r>
      <w:r>
        <w:t>Added for context</w:t>
      </w:r>
    </w:p>
  </w:comment>
  <w:comment w:id="4" w:author="Susan" w:date="2023-09-23T22:41:00Z" w:initials="S">
    <w:p w14:paraId="116F92D8" w14:textId="0D6B160F" w:rsidR="00A7440A" w:rsidRDefault="00A7440A">
      <w:pPr>
        <w:pStyle w:val="CommentText"/>
      </w:pPr>
      <w:r>
        <w:rPr>
          <w:rStyle w:val="CommentReference"/>
        </w:rPr>
        <w:annotationRef/>
      </w:r>
      <w:r>
        <w:t>Slightly changed form the source for clarity for the listener</w:t>
      </w:r>
    </w:p>
  </w:comment>
  <w:comment w:id="5" w:author="Susan" w:date="2023-09-23T22:44:00Z" w:initials="S">
    <w:p w14:paraId="57967B21" w14:textId="0685C0AB" w:rsidR="00A7440A" w:rsidRDefault="00A7440A">
      <w:pPr>
        <w:pStyle w:val="CommentText"/>
      </w:pPr>
      <w:r>
        <w:rPr>
          <w:rStyle w:val="CommentReference"/>
        </w:rPr>
        <w:annotationRef/>
      </w:r>
      <w:r>
        <w:t>From the original – please confirm</w:t>
      </w:r>
    </w:p>
  </w:comment>
  <w:comment w:id="6" w:author="Susan" w:date="2023-09-23T23:33:00Z" w:initials="S">
    <w:p w14:paraId="4F1D24EE" w14:textId="649584C8" w:rsidR="00DB27B1" w:rsidRDefault="00DB27B1">
      <w:pPr>
        <w:pStyle w:val="CommentText"/>
      </w:pPr>
      <w:r>
        <w:rPr>
          <w:rStyle w:val="CommentReference"/>
        </w:rPr>
        <w:annotationRef/>
      </w:r>
      <w:r>
        <w:t>do your listeners need this spelled out – Baal Shem Tov? If so, consider doing it further down and not in the middle of a quote</w:t>
      </w:r>
    </w:p>
  </w:comment>
  <w:comment w:id="7" w:author="Susan" w:date="2023-09-23T11:58:00Z" w:initials="S">
    <w:p w14:paraId="352AD915" w14:textId="096998E5" w:rsidR="001E2E68" w:rsidRDefault="001E2E68">
      <w:pPr>
        <w:pStyle w:val="CommentText"/>
      </w:pPr>
      <w:r>
        <w:rPr>
          <w:rStyle w:val="CommentReference"/>
        </w:rPr>
        <w:annotationRef/>
      </w:r>
      <w:r>
        <w:t>Bold in the original</w:t>
      </w:r>
    </w:p>
  </w:comment>
  <w:comment w:id="8" w:author="Susan" w:date="2023-09-23T22:59:00Z" w:initials="S">
    <w:p w14:paraId="506499BB" w14:textId="697ED08A" w:rsidR="00F3673F" w:rsidRDefault="00F3673F">
      <w:pPr>
        <w:pStyle w:val="CommentText"/>
      </w:pPr>
      <w:r>
        <w:rPr>
          <w:rStyle w:val="CommentReference"/>
        </w:rPr>
        <w:annotationRef/>
      </w:r>
      <w:r>
        <w:t>Construct a unity is an accurate reflection of the source. Consider perhaps “in their efforts to harmonize dissonant conceptions of the....” It may easier for listeners to absorb</w:t>
      </w:r>
      <w:r w:rsidR="00C46908">
        <w:t>, especially as you have used the “harmony” image.</w:t>
      </w:r>
      <w:r>
        <w:t xml:space="preserve"> </w:t>
      </w:r>
    </w:p>
  </w:comment>
  <w:comment w:id="9" w:author="Susan" w:date="2023-09-23T23:16:00Z" w:initials="S">
    <w:p w14:paraId="65ACDA17" w14:textId="260985D8" w:rsidR="00C46908" w:rsidRDefault="00C46908">
      <w:pPr>
        <w:pStyle w:val="CommentText"/>
      </w:pPr>
      <w:r>
        <w:rPr>
          <w:rStyle w:val="CommentReference"/>
        </w:rPr>
        <w:annotationRef/>
      </w:r>
      <w:r>
        <w:t>Added for context</w:t>
      </w:r>
    </w:p>
  </w:comment>
  <w:comment w:id="10" w:author="Susan" w:date="2023-09-23T23:19:00Z" w:initials="S">
    <w:p w14:paraId="51E0539B" w14:textId="686EBA31" w:rsidR="009C4A34" w:rsidRDefault="009C4A34">
      <w:pPr>
        <w:pStyle w:val="CommentText"/>
      </w:pPr>
      <w:r>
        <w:rPr>
          <w:rStyle w:val="CommentReference"/>
        </w:rPr>
        <w:annotationRef/>
      </w:r>
      <w:r>
        <w:t>Added for context</w:t>
      </w:r>
    </w:p>
  </w:comment>
  <w:comment w:id="11" w:author="Susan" w:date="2023-09-23T12:33:00Z" w:initials="S">
    <w:p w14:paraId="1ED6D552" w14:textId="3A8478E0" w:rsidR="003D5D1F" w:rsidRDefault="003D5D1F">
      <w:pPr>
        <w:pStyle w:val="CommentText"/>
      </w:pPr>
      <w:r>
        <w:rPr>
          <w:rStyle w:val="CommentReference"/>
        </w:rPr>
        <w:annotationRef/>
      </w:r>
      <w:r>
        <w:t>Do you need to identify him as “the historian” Shmuel Feiner for your audience?</w:t>
      </w:r>
    </w:p>
  </w:comment>
  <w:comment w:id="12" w:author="Susan" w:date="2023-09-23T23:21:00Z" w:initials="S">
    <w:p w14:paraId="009E3603" w14:textId="549F1630" w:rsidR="009C4A34" w:rsidRDefault="009C4A34">
      <w:pPr>
        <w:pStyle w:val="CommentText"/>
      </w:pPr>
      <w:r>
        <w:rPr>
          <w:rStyle w:val="CommentReference"/>
        </w:rPr>
        <w:annotationRef/>
      </w:r>
      <w:r>
        <w:t>Dates added</w:t>
      </w:r>
    </w:p>
  </w:comment>
  <w:comment w:id="13" w:author="Susan" w:date="2023-09-23T23:34:00Z" w:initials="S">
    <w:p w14:paraId="5713C871" w14:textId="56F9D057" w:rsidR="00DB27B1" w:rsidRDefault="00DB27B1">
      <w:pPr>
        <w:pStyle w:val="CommentText"/>
      </w:pPr>
      <w:r>
        <w:rPr>
          <w:rStyle w:val="CommentReference"/>
        </w:rPr>
        <w:annotationRef/>
      </w:r>
      <w:r>
        <w:t>If you want to define as Baal Shem Tov, this is the appropriate place.</w:t>
      </w:r>
    </w:p>
  </w:comment>
  <w:comment w:id="14" w:author="Susan" w:date="2023-09-23T13:25:00Z" w:initials="S">
    <w:p w14:paraId="147C8105" w14:textId="350B8BBB" w:rsidR="008B0760" w:rsidRDefault="008B0760">
      <w:pPr>
        <w:pStyle w:val="CommentText"/>
      </w:pPr>
      <w:r>
        <w:rPr>
          <w:rStyle w:val="CommentReference"/>
        </w:rPr>
        <w:annotationRef/>
      </w:r>
      <w:r>
        <w:t>Sentence broken up for clarity for the listeners, who may have difficulty following a longer sentence, even with pauses at the commas.</w:t>
      </w:r>
    </w:p>
  </w:comment>
  <w:comment w:id="15" w:author="Susan" w:date="2023-09-23T23:36:00Z" w:initials="S">
    <w:p w14:paraId="05A4DFA9" w14:textId="07D97096" w:rsidR="003E7B49" w:rsidRDefault="003E7B49">
      <w:pPr>
        <w:pStyle w:val="CommentText"/>
      </w:pPr>
      <w:r>
        <w:rPr>
          <w:rStyle w:val="CommentReference"/>
        </w:rPr>
        <w:annotationRef/>
      </w:r>
      <w:r>
        <w:t>Is this addition correct – some attribution is needed for the quote</w:t>
      </w:r>
    </w:p>
  </w:comment>
  <w:comment w:id="16" w:author="Susan" w:date="2023-09-23T13:50:00Z" w:initials="S">
    <w:p w14:paraId="39C00E99" w14:textId="65E58E18" w:rsidR="006E04F6" w:rsidRDefault="006E04F6">
      <w:pPr>
        <w:pStyle w:val="CommentText"/>
      </w:pPr>
      <w:r>
        <w:rPr>
          <w:rStyle w:val="CommentReference"/>
        </w:rPr>
        <w:annotationRef/>
      </w:r>
      <w:r>
        <w:t>Ironically?</w:t>
      </w:r>
    </w:p>
  </w:comment>
  <w:comment w:id="17" w:author="Susan" w:date="2023-09-23T13:53:00Z" w:initials="S">
    <w:p w14:paraId="72433AAF" w14:textId="25A68448" w:rsidR="006E04F6" w:rsidRDefault="006E04F6">
      <w:pPr>
        <w:pStyle w:val="CommentText"/>
      </w:pPr>
      <w:r>
        <w:rPr>
          <w:rStyle w:val="CommentReference"/>
        </w:rPr>
        <w:annotationRef/>
      </w:r>
      <w:r>
        <w:t>Is this addition correct?</w:t>
      </w:r>
    </w:p>
  </w:comment>
  <w:comment w:id="18" w:author="Susan" w:date="2023-09-23T14:45:00Z" w:initials="S">
    <w:p w14:paraId="5AABDD8C" w14:textId="00A637DD" w:rsidR="00986D04" w:rsidRDefault="00986D04">
      <w:pPr>
        <w:pStyle w:val="CommentText"/>
      </w:pPr>
      <w:r>
        <w:rPr>
          <w:rStyle w:val="CommentReference"/>
        </w:rPr>
        <w:annotationRef/>
      </w:r>
      <w:r>
        <w:t>Does the addition of ever reflect your meaning? Perhaps consider deleting this repetition of Haredi historian</w:t>
      </w:r>
    </w:p>
  </w:comment>
  <w:comment w:id="19" w:author="Microsoft account" w:date="2023-09-20T07:14:00Z" w:initials="Ma">
    <w:p w14:paraId="7838F51C" w14:textId="622AC254" w:rsidR="00BE3C40" w:rsidRDefault="00BE3C40">
      <w:pPr>
        <w:pStyle w:val="CommentText"/>
      </w:pPr>
      <w:r>
        <w:rPr>
          <w:rStyle w:val="CommentReference"/>
        </w:rPr>
        <w:annotationRef/>
      </w:r>
      <w:r w:rsidR="00986D04">
        <w:t>Is this correct? Or should it read entrepreneur</w:t>
      </w:r>
      <w:r w:rsidR="00A7356F">
        <w:t>? Or another meaning?</w:t>
      </w:r>
    </w:p>
  </w:comment>
  <w:comment w:id="20" w:author="Susan" w:date="2023-09-23T23:49:00Z" w:initials="S">
    <w:p w14:paraId="11C9DE3C" w14:textId="235DD085" w:rsidR="00453EF7" w:rsidRDefault="00453EF7">
      <w:pPr>
        <w:pStyle w:val="CommentText"/>
      </w:pPr>
      <w:r>
        <w:rPr>
          <w:rStyle w:val="CommentReference"/>
        </w:rPr>
        <w:annotationRef/>
      </w:r>
      <w:r>
        <w:t>Correct spelling?</w:t>
      </w:r>
    </w:p>
  </w:comment>
  <w:comment w:id="323" w:author="Susan" w:date="2023-09-23T15:28:00Z" w:initials="S">
    <w:p w14:paraId="517F8A19" w14:textId="62D0580F" w:rsidR="00BB352E" w:rsidRDefault="00BB352E" w:rsidP="00BB352E">
      <w:pPr>
        <w:pStyle w:val="CommentText"/>
      </w:pPr>
      <w:r>
        <w:rPr>
          <w:rStyle w:val="CommentReference"/>
        </w:rPr>
        <w:annotationRef/>
      </w:r>
      <w:r>
        <w:t xml:space="preserve">This added explanation may not be needed for your listeners, in which case you could use either aliyah </w:t>
      </w:r>
    </w:p>
  </w:comment>
  <w:comment w:id="324" w:author="Susan" w:date="2023-09-23T15:29:00Z" w:initials="S">
    <w:p w14:paraId="04A64ABF" w14:textId="32018BB5" w:rsidR="00FA7107" w:rsidRDefault="00FA7107">
      <w:pPr>
        <w:pStyle w:val="CommentText"/>
      </w:pPr>
      <w:r>
        <w:rPr>
          <w:rStyle w:val="CommentReference"/>
        </w:rPr>
        <w:annotationRef/>
      </w:r>
      <w:r>
        <w:t xml:space="preserve">Do you need to “translate” this for your listeners – medicinal leaves? </w:t>
      </w:r>
    </w:p>
  </w:comment>
  <w:comment w:id="325" w:author="Susan" w:date="2023-09-23T15:47:00Z" w:initials="S">
    <w:p w14:paraId="1FC01B86" w14:textId="3A553346" w:rsidR="00EF50BC" w:rsidRDefault="00EF50BC">
      <w:pPr>
        <w:pStyle w:val="CommentText"/>
      </w:pPr>
      <w:r>
        <w:rPr>
          <w:rStyle w:val="CommentReference"/>
        </w:rPr>
        <w:annotationRef/>
      </w:r>
      <w:r>
        <w:t>Added if your listeners need this</w:t>
      </w:r>
    </w:p>
  </w:comment>
  <w:comment w:id="326" w:author="Susan" w:date="2023-09-23T15:51:00Z" w:initials="S">
    <w:p w14:paraId="3E3A537E" w14:textId="77777777" w:rsidR="0004045E" w:rsidRDefault="0004045E">
      <w:pPr>
        <w:pStyle w:val="CommentText"/>
        <w:rPr>
          <w:rFonts w:cs="Arial"/>
        </w:rPr>
      </w:pPr>
      <w:r>
        <w:rPr>
          <w:rStyle w:val="CommentReference"/>
        </w:rPr>
        <w:annotationRef/>
      </w:r>
      <w:r>
        <w:t xml:space="preserve">The original, </w:t>
      </w:r>
      <w:r w:rsidRPr="0004045E">
        <w:rPr>
          <w:rFonts w:cs="Arial"/>
          <w:rtl/>
        </w:rPr>
        <w:t>אומר את הדברים בלשון חד-משמעית יותר</w:t>
      </w:r>
    </w:p>
    <w:p w14:paraId="00DBF11A" w14:textId="77777777" w:rsidR="0004045E" w:rsidRDefault="0004045E">
      <w:pPr>
        <w:pStyle w:val="CommentText"/>
        <w:rPr>
          <w:rFonts w:cs="Arial"/>
        </w:rPr>
      </w:pPr>
    </w:p>
    <w:p w14:paraId="6EA0A2BE" w14:textId="5D1C5127" w:rsidR="0004045E" w:rsidRDefault="0004045E">
      <w:pPr>
        <w:pStyle w:val="CommentText"/>
      </w:pPr>
      <w:r>
        <w:rPr>
          <w:rFonts w:cs="Arial"/>
        </w:rPr>
        <w:t>“ To say things in a more unambiguous language,” Seems to have an implied criticism of the preceding important analysis = perhaps undoubtedly works. If you prefer the original meaning, you could write, “To express this even more clearly/precisely”</w:t>
      </w:r>
    </w:p>
  </w:comment>
  <w:comment w:id="327" w:author="Susan" w:date="2023-09-23T18:27:00Z" w:initials="S">
    <w:p w14:paraId="079DAD48" w14:textId="10C4929E" w:rsidR="00AA0443" w:rsidRDefault="00AA0443">
      <w:pPr>
        <w:pStyle w:val="CommentText"/>
      </w:pPr>
      <w:r>
        <w:rPr>
          <w:rStyle w:val="CommentReference"/>
        </w:rPr>
        <w:annotationRef/>
      </w:r>
      <w:r>
        <w:t>Is the addition of “as it states” for clarity correct? Or is this someone else’s description?</w:t>
      </w:r>
    </w:p>
  </w:comment>
  <w:comment w:id="328" w:author="Susan" w:date="2023-09-23T16:38:00Z" w:initials="S">
    <w:p w14:paraId="5FBE6277" w14:textId="77777777" w:rsidR="001E56E2" w:rsidRDefault="001E56E2">
      <w:pPr>
        <w:pStyle w:val="CommentText"/>
      </w:pPr>
      <w:r>
        <w:rPr>
          <w:rStyle w:val="CommentReference"/>
        </w:rPr>
        <w:annotationRef/>
      </w:r>
      <w:r>
        <w:t xml:space="preserve">Kahal per the original. </w:t>
      </w:r>
    </w:p>
    <w:p w14:paraId="58A01A31" w14:textId="52389524" w:rsidR="001E56E2" w:rsidRDefault="001E56E2">
      <w:pPr>
        <w:pStyle w:val="CommentText"/>
      </w:pPr>
      <w:r>
        <w:t xml:space="preserve">Kehillah  </w:t>
      </w:r>
    </w:p>
    <w:p w14:paraId="28413616" w14:textId="5CDC339B" w:rsidR="001E56E2" w:rsidRDefault="001E56E2">
      <w:pPr>
        <w:pStyle w:val="CommentText"/>
        <w:rPr>
          <w:rFonts w:cs="Arial"/>
          <w:rtl/>
        </w:rPr>
      </w:pPr>
      <w:r w:rsidRPr="001E56E2">
        <w:rPr>
          <w:rFonts w:cs="Arial"/>
          <w:rtl/>
        </w:rPr>
        <w:t>הקהיל</w:t>
      </w:r>
      <w:r>
        <w:rPr>
          <w:rFonts w:cs="Arial" w:hint="cs"/>
          <w:rtl/>
        </w:rPr>
        <w:t>ה</w:t>
      </w:r>
    </w:p>
    <w:p w14:paraId="06B4A2CB" w14:textId="5BBF1D40" w:rsidR="001E56E2" w:rsidRDefault="001E56E2">
      <w:pPr>
        <w:pStyle w:val="CommentText"/>
        <w:rPr>
          <w:rFonts w:cs="Arial" w:hint="cs"/>
        </w:rPr>
      </w:pPr>
      <w:r>
        <w:rPr>
          <w:rFonts w:cs="Arial"/>
        </w:rPr>
        <w:t>Appears elsewhere in the lecture</w:t>
      </w:r>
    </w:p>
    <w:p w14:paraId="707A1493" w14:textId="4BFF9D45" w:rsidR="001E56E2" w:rsidRDefault="001E56E2">
      <w:pPr>
        <w:pStyle w:val="CommentText"/>
        <w:rPr>
          <w:rtl/>
        </w:rPr>
      </w:pPr>
    </w:p>
  </w:comment>
  <w:comment w:id="329" w:author="Susan" w:date="2023-09-23T16:24:00Z" w:initials="S">
    <w:p w14:paraId="6C12B55A" w14:textId="72F2F8C5" w:rsidR="00F31DCF" w:rsidRDefault="00F31DCF">
      <w:pPr>
        <w:pStyle w:val="CommentText"/>
      </w:pPr>
      <w:r>
        <w:rPr>
          <w:rStyle w:val="CommentReference"/>
        </w:rPr>
        <w:annotationRef/>
      </w:r>
      <w:r>
        <w:t>This location should suffice for listeners. Alternatively, you could say: “New Haven, Connecticut”</w:t>
      </w:r>
    </w:p>
  </w:comment>
  <w:comment w:id="330" w:author="Susan" w:date="2023-09-23T16:31:00Z" w:initials="S">
    <w:p w14:paraId="7B463CEB" w14:textId="35554B7C" w:rsidR="0012418D" w:rsidRDefault="0012418D">
      <w:pPr>
        <w:pStyle w:val="CommentText"/>
      </w:pPr>
      <w:r>
        <w:rPr>
          <w:rStyle w:val="CommentReference"/>
        </w:rPr>
        <w:annotationRef/>
      </w:r>
      <w:r>
        <w:t xml:space="preserve">Does this correctly reflect your meaning: </w:t>
      </w:r>
      <w:r w:rsidRPr="0012418D">
        <w:rPr>
          <w:rFonts w:cs="Arial"/>
          <w:rtl/>
        </w:rPr>
        <w:t>, שנראתה פרובוקטיבית וחסרת ביסוס מחקרי משכנע לכמה ממבקרי התיזה אודות הגר"א מבשר ה-</w:t>
      </w:r>
      <w:r w:rsidRPr="0012418D">
        <w:t>Jewish modernity</w:t>
      </w:r>
      <w:r w:rsidRPr="0012418D">
        <w:rPr>
          <w:rFonts w:cs="Arial"/>
          <w:rtl/>
        </w:rPr>
        <w:t>:</w:t>
      </w:r>
    </w:p>
  </w:comment>
  <w:comment w:id="331" w:author="Susan" w:date="2023-09-23T16:33:00Z" w:initials="S">
    <w:p w14:paraId="1DCF1038" w14:textId="77777777" w:rsidR="006B1A2C" w:rsidRDefault="006B1A2C">
      <w:pPr>
        <w:pStyle w:val="CommentText"/>
        <w:rPr>
          <w:rFonts w:cs="Arial"/>
        </w:rPr>
      </w:pPr>
      <w:r>
        <w:rPr>
          <w:rStyle w:val="CommentReference"/>
        </w:rPr>
        <w:annotationRef/>
      </w:r>
      <w:r>
        <w:t>Have you deliberately shifted from Haredi to ultra-Orthodox here?</w:t>
      </w:r>
      <w:r>
        <w:br/>
      </w:r>
      <w:r>
        <w:br/>
      </w:r>
      <w:r w:rsidRPr="006B1A2C">
        <w:rPr>
          <w:rFonts w:cs="Arial"/>
          <w:rtl/>
        </w:rPr>
        <w:t>חרדית</w:t>
      </w:r>
      <w:r>
        <w:rPr>
          <w:rFonts w:cs="Arial"/>
        </w:rPr>
        <w:t xml:space="preserve"> appears earlier twice.</w:t>
      </w:r>
    </w:p>
    <w:p w14:paraId="4B7D7F9F" w14:textId="77777777" w:rsidR="006B1A2C" w:rsidRDefault="006B1A2C">
      <w:pPr>
        <w:pStyle w:val="CommentText"/>
        <w:rPr>
          <w:rFonts w:cs="Arial"/>
        </w:rPr>
      </w:pPr>
    </w:p>
    <w:p w14:paraId="6B2B23F6" w14:textId="77777777" w:rsidR="006B1A2C" w:rsidRDefault="006B1A2C">
      <w:pPr>
        <w:pStyle w:val="CommentText"/>
        <w:rPr>
          <w:rFonts w:asciiTheme="majorBidi" w:hAnsiTheme="majorBidi" w:cstheme="majorBidi"/>
          <w:sz w:val="28"/>
          <w:szCs w:val="28"/>
        </w:rPr>
      </w:pPr>
      <w:r>
        <w:rPr>
          <w:rFonts w:cs="Arial"/>
        </w:rPr>
        <w:t xml:space="preserve">Now you refer, re: Stern, to </w:t>
      </w:r>
      <w:r w:rsidRPr="00B63AD8">
        <w:rPr>
          <w:rFonts w:asciiTheme="majorBidi" w:hAnsiTheme="majorBidi" w:cstheme="majorBidi" w:hint="cs"/>
          <w:sz w:val="28"/>
          <w:szCs w:val="28"/>
          <w:highlight w:val="yellow"/>
          <w:rtl/>
        </w:rPr>
        <w:t>האורתודוקסיה החרדית</w:t>
      </w:r>
    </w:p>
    <w:p w14:paraId="7A903BB7" w14:textId="77777777" w:rsidR="006B1A2C" w:rsidRDefault="006B1A2C">
      <w:pPr>
        <w:pStyle w:val="CommentText"/>
        <w:rPr>
          <w:rFonts w:asciiTheme="majorBidi" w:hAnsiTheme="majorBidi" w:cstheme="majorBidi"/>
          <w:sz w:val="28"/>
          <w:szCs w:val="28"/>
        </w:rPr>
      </w:pPr>
    </w:p>
    <w:p w14:paraId="3DAE7E57" w14:textId="4CABDAB0" w:rsidR="006B1A2C" w:rsidRDefault="006B1A2C">
      <w:pPr>
        <w:pStyle w:val="CommentText"/>
      </w:pPr>
      <w:r>
        <w:rPr>
          <w:rFonts w:asciiTheme="majorBidi" w:hAnsiTheme="majorBidi" w:cstheme="majorBidi"/>
          <w:sz w:val="28"/>
          <w:szCs w:val="28"/>
        </w:rPr>
        <w:t>Do you want to be consistent throughout?</w:t>
      </w:r>
    </w:p>
  </w:comment>
  <w:comment w:id="332" w:author="Susan" w:date="2023-09-23T16:47:00Z" w:initials="S">
    <w:p w14:paraId="3854073C" w14:textId="504034F4" w:rsidR="001A6DCD" w:rsidRDefault="001A6DCD">
      <w:pPr>
        <w:pStyle w:val="CommentText"/>
      </w:pPr>
      <w:r>
        <w:rPr>
          <w:rStyle w:val="CommentReference"/>
        </w:rPr>
        <w:annotationRef/>
      </w:r>
      <w:r>
        <w:t xml:space="preserve">Instead of an exclamation point, which cannot necessariy be heard, consisder adding” Rather, Stern </w:t>
      </w:r>
      <w:r w:rsidR="004875D3">
        <w:t xml:space="preserve">offers the startling analysis that the change the Gaon inititaed......”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D42D4" w15:done="0"/>
  <w15:commentEx w15:paraId="0C7BD428" w15:done="0"/>
  <w15:commentEx w15:paraId="566087BC" w15:done="0"/>
  <w15:commentEx w15:paraId="116F92D8" w15:done="0"/>
  <w15:commentEx w15:paraId="57967B21" w15:done="0"/>
  <w15:commentEx w15:paraId="4F1D24EE" w15:done="0"/>
  <w15:commentEx w15:paraId="352AD915" w15:done="0"/>
  <w15:commentEx w15:paraId="506499BB" w15:done="0"/>
  <w15:commentEx w15:paraId="65ACDA17" w15:done="0"/>
  <w15:commentEx w15:paraId="51E0539B" w15:done="0"/>
  <w15:commentEx w15:paraId="1ED6D552" w15:done="0"/>
  <w15:commentEx w15:paraId="009E3603" w15:done="0"/>
  <w15:commentEx w15:paraId="5713C871" w15:done="0"/>
  <w15:commentEx w15:paraId="147C8105" w15:done="0"/>
  <w15:commentEx w15:paraId="05A4DFA9" w15:done="0"/>
  <w15:commentEx w15:paraId="39C00E99" w15:done="0"/>
  <w15:commentEx w15:paraId="72433AAF" w15:done="0"/>
  <w15:commentEx w15:paraId="5AABDD8C" w15:done="0"/>
  <w15:commentEx w15:paraId="7838F51C" w15:done="0"/>
  <w15:commentEx w15:paraId="11C9DE3C" w15:done="0"/>
  <w15:commentEx w15:paraId="517F8A19" w15:done="0"/>
  <w15:commentEx w15:paraId="04A64ABF" w15:done="0"/>
  <w15:commentEx w15:paraId="1FC01B86" w15:done="0"/>
  <w15:commentEx w15:paraId="6EA0A2BE" w15:done="0"/>
  <w15:commentEx w15:paraId="079DAD48" w15:done="0"/>
  <w15:commentEx w15:paraId="707A1493" w15:done="0"/>
  <w15:commentEx w15:paraId="6C12B55A" w15:done="0"/>
  <w15:commentEx w15:paraId="7B463CEB" w15:done="0"/>
  <w15:commentEx w15:paraId="3DAE7E57" w15:done="0"/>
  <w15:commentEx w15:paraId="385407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9E5A0" w16cex:dateUtc="2023-09-23T19:30:00Z"/>
  <w16cex:commentExtensible w16cex:durableId="28B94D6B" w16cex:dateUtc="2023-09-23T08:41:00Z"/>
  <w16cex:commentExtensible w16cex:durableId="28B9F077" w16cex:dateUtc="2023-09-23T20:17:00Z"/>
  <w16cex:commentExtensible w16cex:durableId="28B9E82D" w16cex:dateUtc="2023-09-23T19:41:00Z"/>
  <w16cex:commentExtensible w16cex:durableId="28B9E8CA" w16cex:dateUtc="2023-09-23T19:44:00Z"/>
  <w16cex:commentExtensible w16cex:durableId="28B9F432" w16cex:dateUtc="2023-09-23T20:33:00Z"/>
  <w16cex:commentExtensible w16cex:durableId="28B95180" w16cex:dateUtc="2023-09-23T08:58:00Z"/>
  <w16cex:commentExtensible w16cex:durableId="28B9EC56" w16cex:dateUtc="2023-09-23T19:59:00Z"/>
  <w16cex:commentExtensible w16cex:durableId="28B9F069" w16cex:dateUtc="2023-09-23T20:16:00Z"/>
  <w16cex:commentExtensible w16cex:durableId="28B9F11F" w16cex:dateUtc="2023-09-23T20:19:00Z"/>
  <w16cex:commentExtensible w16cex:durableId="28B9597C" w16cex:dateUtc="2023-09-23T09:33:00Z"/>
  <w16cex:commentExtensible w16cex:durableId="28B9F177" w16cex:dateUtc="2023-09-23T20:21:00Z"/>
  <w16cex:commentExtensible w16cex:durableId="28B9F469" w16cex:dateUtc="2023-09-23T20:34:00Z"/>
  <w16cex:commentExtensible w16cex:durableId="28B965D6" w16cex:dateUtc="2023-09-23T10:25:00Z"/>
  <w16cex:commentExtensible w16cex:durableId="28B9F50B" w16cex:dateUtc="2023-09-23T20:36:00Z"/>
  <w16cex:commentExtensible w16cex:durableId="28B96B89" w16cex:dateUtc="2023-09-23T10:50:00Z"/>
  <w16cex:commentExtensible w16cex:durableId="28B96C6A" w16cex:dateUtc="2023-09-23T10:53:00Z"/>
  <w16cex:commentExtensible w16cex:durableId="28B97874" w16cex:dateUtc="2023-09-23T11:45:00Z"/>
  <w16cex:commentExtensible w16cex:durableId="28B9F81C" w16cex:dateUtc="2023-09-23T20:49:00Z"/>
  <w16cex:commentExtensible w16cex:durableId="28B9829D" w16cex:dateUtc="2023-09-23T12:28:00Z"/>
  <w16cex:commentExtensible w16cex:durableId="28B982F5" w16cex:dateUtc="2023-09-23T12:29:00Z"/>
  <w16cex:commentExtensible w16cex:durableId="28B986F7" w16cex:dateUtc="2023-09-23T12:47:00Z"/>
  <w16cex:commentExtensible w16cex:durableId="28B9881B" w16cex:dateUtc="2023-09-23T12:51:00Z"/>
  <w16cex:commentExtensible w16cex:durableId="28B9ACAA" w16cex:dateUtc="2023-09-23T15:27:00Z"/>
  <w16cex:commentExtensible w16cex:durableId="28B99320" w16cex:dateUtc="2023-09-23T13:38:00Z"/>
  <w16cex:commentExtensible w16cex:durableId="28B98FB3" w16cex:dateUtc="2023-09-23T13:24:00Z"/>
  <w16cex:commentExtensible w16cex:durableId="28B9914E" w16cex:dateUtc="2023-09-23T13:31:00Z"/>
  <w16cex:commentExtensible w16cex:durableId="28B991F6" w16cex:dateUtc="2023-09-23T13:33:00Z"/>
  <w16cex:commentExtensible w16cex:durableId="28B9953B" w16cex:dateUtc="2023-09-23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D42D4" w16cid:durableId="28B9E5A0"/>
  <w16cid:commentId w16cid:paraId="0C7BD428" w16cid:durableId="28B94D6B"/>
  <w16cid:commentId w16cid:paraId="566087BC" w16cid:durableId="28B9F077"/>
  <w16cid:commentId w16cid:paraId="116F92D8" w16cid:durableId="28B9E82D"/>
  <w16cid:commentId w16cid:paraId="57967B21" w16cid:durableId="28B9E8CA"/>
  <w16cid:commentId w16cid:paraId="4F1D24EE" w16cid:durableId="28B9F432"/>
  <w16cid:commentId w16cid:paraId="352AD915" w16cid:durableId="28B95180"/>
  <w16cid:commentId w16cid:paraId="506499BB" w16cid:durableId="28B9EC56"/>
  <w16cid:commentId w16cid:paraId="65ACDA17" w16cid:durableId="28B9F069"/>
  <w16cid:commentId w16cid:paraId="51E0539B" w16cid:durableId="28B9F11F"/>
  <w16cid:commentId w16cid:paraId="1ED6D552" w16cid:durableId="28B9597C"/>
  <w16cid:commentId w16cid:paraId="009E3603" w16cid:durableId="28B9F177"/>
  <w16cid:commentId w16cid:paraId="5713C871" w16cid:durableId="28B9F469"/>
  <w16cid:commentId w16cid:paraId="147C8105" w16cid:durableId="28B965D6"/>
  <w16cid:commentId w16cid:paraId="05A4DFA9" w16cid:durableId="28B9F50B"/>
  <w16cid:commentId w16cid:paraId="39C00E99" w16cid:durableId="28B96B89"/>
  <w16cid:commentId w16cid:paraId="72433AAF" w16cid:durableId="28B96C6A"/>
  <w16cid:commentId w16cid:paraId="5AABDD8C" w16cid:durableId="28B97874"/>
  <w16cid:commentId w16cid:paraId="7838F51C" w16cid:durableId="28B53927"/>
  <w16cid:commentId w16cid:paraId="11C9DE3C" w16cid:durableId="28B9F81C"/>
  <w16cid:commentId w16cid:paraId="517F8A19" w16cid:durableId="28B9829D"/>
  <w16cid:commentId w16cid:paraId="04A64ABF" w16cid:durableId="28B982F5"/>
  <w16cid:commentId w16cid:paraId="1FC01B86" w16cid:durableId="28B986F7"/>
  <w16cid:commentId w16cid:paraId="6EA0A2BE" w16cid:durableId="28B9881B"/>
  <w16cid:commentId w16cid:paraId="079DAD48" w16cid:durableId="28B9ACAA"/>
  <w16cid:commentId w16cid:paraId="707A1493" w16cid:durableId="28B99320"/>
  <w16cid:commentId w16cid:paraId="6C12B55A" w16cid:durableId="28B98FB3"/>
  <w16cid:commentId w16cid:paraId="7B463CEB" w16cid:durableId="28B9914E"/>
  <w16cid:commentId w16cid:paraId="3DAE7E57" w16cid:durableId="28B991F6"/>
  <w16cid:commentId w16cid:paraId="3854073C" w16cid:durableId="28B995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2A2A"/>
    <w:multiLevelType w:val="hybridMultilevel"/>
    <w:tmpl w:val="04D25324"/>
    <w:lvl w:ilvl="0" w:tplc="B86ED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63FC6"/>
    <w:multiLevelType w:val="hybridMultilevel"/>
    <w:tmpl w:val="7B96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B37A7"/>
    <w:multiLevelType w:val="hybridMultilevel"/>
    <w:tmpl w:val="1CB254D8"/>
    <w:lvl w:ilvl="0" w:tplc="2FC854D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01C49"/>
    <w:multiLevelType w:val="hybridMultilevel"/>
    <w:tmpl w:val="80269F10"/>
    <w:lvl w:ilvl="0" w:tplc="F34675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2105E"/>
    <w:multiLevelType w:val="hybridMultilevel"/>
    <w:tmpl w:val="6024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1AC"/>
    <w:rsid w:val="00000730"/>
    <w:rsid w:val="00010495"/>
    <w:rsid w:val="00010B0D"/>
    <w:rsid w:val="00012F3A"/>
    <w:rsid w:val="00014741"/>
    <w:rsid w:val="000238AE"/>
    <w:rsid w:val="00037D23"/>
    <w:rsid w:val="00037E6A"/>
    <w:rsid w:val="0004045E"/>
    <w:rsid w:val="000440D1"/>
    <w:rsid w:val="0004533A"/>
    <w:rsid w:val="0004544F"/>
    <w:rsid w:val="00060C2B"/>
    <w:rsid w:val="00062087"/>
    <w:rsid w:val="000674AD"/>
    <w:rsid w:val="0007322B"/>
    <w:rsid w:val="000758A1"/>
    <w:rsid w:val="00076832"/>
    <w:rsid w:val="00076FD0"/>
    <w:rsid w:val="0008372E"/>
    <w:rsid w:val="00083AE6"/>
    <w:rsid w:val="00092F7B"/>
    <w:rsid w:val="000978A0"/>
    <w:rsid w:val="000A1631"/>
    <w:rsid w:val="000B13BA"/>
    <w:rsid w:val="000B3519"/>
    <w:rsid w:val="000B3876"/>
    <w:rsid w:val="000B5EC4"/>
    <w:rsid w:val="000B67B8"/>
    <w:rsid w:val="000C3984"/>
    <w:rsid w:val="000C4968"/>
    <w:rsid w:val="000C4E13"/>
    <w:rsid w:val="000C5776"/>
    <w:rsid w:val="000C6454"/>
    <w:rsid w:val="000C7373"/>
    <w:rsid w:val="000D00A9"/>
    <w:rsid w:val="000D31F9"/>
    <w:rsid w:val="000D6F89"/>
    <w:rsid w:val="000D7C04"/>
    <w:rsid w:val="000D7F07"/>
    <w:rsid w:val="000D7FF6"/>
    <w:rsid w:val="000E0582"/>
    <w:rsid w:val="000E19ED"/>
    <w:rsid w:val="000E4E3D"/>
    <w:rsid w:val="001000CB"/>
    <w:rsid w:val="001011ED"/>
    <w:rsid w:val="00105A7B"/>
    <w:rsid w:val="0011027F"/>
    <w:rsid w:val="00115471"/>
    <w:rsid w:val="0012418D"/>
    <w:rsid w:val="00125345"/>
    <w:rsid w:val="001358E1"/>
    <w:rsid w:val="00136B0B"/>
    <w:rsid w:val="00141673"/>
    <w:rsid w:val="00145337"/>
    <w:rsid w:val="00150815"/>
    <w:rsid w:val="001561D6"/>
    <w:rsid w:val="0016073B"/>
    <w:rsid w:val="00167E88"/>
    <w:rsid w:val="001754DA"/>
    <w:rsid w:val="001771ED"/>
    <w:rsid w:val="00184AD9"/>
    <w:rsid w:val="00190D9D"/>
    <w:rsid w:val="0019461A"/>
    <w:rsid w:val="00196150"/>
    <w:rsid w:val="00196236"/>
    <w:rsid w:val="00197152"/>
    <w:rsid w:val="001976E8"/>
    <w:rsid w:val="001A07B7"/>
    <w:rsid w:val="001A2541"/>
    <w:rsid w:val="001A4499"/>
    <w:rsid w:val="001A5177"/>
    <w:rsid w:val="001A5C55"/>
    <w:rsid w:val="001A65D2"/>
    <w:rsid w:val="001A6DCD"/>
    <w:rsid w:val="001A7DB5"/>
    <w:rsid w:val="001B0964"/>
    <w:rsid w:val="001B4539"/>
    <w:rsid w:val="001B51C5"/>
    <w:rsid w:val="001B69D0"/>
    <w:rsid w:val="001C3CB5"/>
    <w:rsid w:val="001C68CF"/>
    <w:rsid w:val="001D44A7"/>
    <w:rsid w:val="001D5D74"/>
    <w:rsid w:val="001E1A8B"/>
    <w:rsid w:val="001E1DC3"/>
    <w:rsid w:val="001E2A7F"/>
    <w:rsid w:val="001E2C57"/>
    <w:rsid w:val="001E2E68"/>
    <w:rsid w:val="001E348E"/>
    <w:rsid w:val="001E56E2"/>
    <w:rsid w:val="001E64A9"/>
    <w:rsid w:val="001F038F"/>
    <w:rsid w:val="001F2921"/>
    <w:rsid w:val="001F4A2C"/>
    <w:rsid w:val="001F597C"/>
    <w:rsid w:val="001F7C23"/>
    <w:rsid w:val="0020290C"/>
    <w:rsid w:val="002117D4"/>
    <w:rsid w:val="00212816"/>
    <w:rsid w:val="00217D77"/>
    <w:rsid w:val="00223F58"/>
    <w:rsid w:val="00226370"/>
    <w:rsid w:val="00227457"/>
    <w:rsid w:val="00231AB6"/>
    <w:rsid w:val="00232F8A"/>
    <w:rsid w:val="002369DB"/>
    <w:rsid w:val="00240B2C"/>
    <w:rsid w:val="0024735E"/>
    <w:rsid w:val="00252C44"/>
    <w:rsid w:val="002532A1"/>
    <w:rsid w:val="002558EC"/>
    <w:rsid w:val="00256101"/>
    <w:rsid w:val="00256207"/>
    <w:rsid w:val="00262584"/>
    <w:rsid w:val="00265FFF"/>
    <w:rsid w:val="002671AC"/>
    <w:rsid w:val="00267DFF"/>
    <w:rsid w:val="00270C63"/>
    <w:rsid w:val="00270D29"/>
    <w:rsid w:val="002813D0"/>
    <w:rsid w:val="002840E0"/>
    <w:rsid w:val="00294261"/>
    <w:rsid w:val="002A1552"/>
    <w:rsid w:val="002A3629"/>
    <w:rsid w:val="002A509D"/>
    <w:rsid w:val="002A7603"/>
    <w:rsid w:val="002B13E3"/>
    <w:rsid w:val="002B1CB8"/>
    <w:rsid w:val="002B1FD5"/>
    <w:rsid w:val="002B5096"/>
    <w:rsid w:val="002D34FE"/>
    <w:rsid w:val="002D4E0B"/>
    <w:rsid w:val="002D577C"/>
    <w:rsid w:val="002E2779"/>
    <w:rsid w:val="002F1EA3"/>
    <w:rsid w:val="002F6705"/>
    <w:rsid w:val="002F716E"/>
    <w:rsid w:val="003004D0"/>
    <w:rsid w:val="003007FA"/>
    <w:rsid w:val="0030438B"/>
    <w:rsid w:val="00304C84"/>
    <w:rsid w:val="0030583A"/>
    <w:rsid w:val="00310D9F"/>
    <w:rsid w:val="00317F16"/>
    <w:rsid w:val="0032172A"/>
    <w:rsid w:val="00327BAB"/>
    <w:rsid w:val="0033579B"/>
    <w:rsid w:val="00337675"/>
    <w:rsid w:val="00345C90"/>
    <w:rsid w:val="00350A8D"/>
    <w:rsid w:val="00351FCD"/>
    <w:rsid w:val="0036464F"/>
    <w:rsid w:val="003660A9"/>
    <w:rsid w:val="00366915"/>
    <w:rsid w:val="003716F0"/>
    <w:rsid w:val="00374411"/>
    <w:rsid w:val="00374AEF"/>
    <w:rsid w:val="00382D07"/>
    <w:rsid w:val="003839A2"/>
    <w:rsid w:val="003940EB"/>
    <w:rsid w:val="00394317"/>
    <w:rsid w:val="003963D8"/>
    <w:rsid w:val="00397549"/>
    <w:rsid w:val="003B2685"/>
    <w:rsid w:val="003B4660"/>
    <w:rsid w:val="003B503D"/>
    <w:rsid w:val="003B58FD"/>
    <w:rsid w:val="003D3727"/>
    <w:rsid w:val="003D472B"/>
    <w:rsid w:val="003D4B2A"/>
    <w:rsid w:val="003D5990"/>
    <w:rsid w:val="003D5D1F"/>
    <w:rsid w:val="003E4E2B"/>
    <w:rsid w:val="003E7B49"/>
    <w:rsid w:val="003F3403"/>
    <w:rsid w:val="003F5A41"/>
    <w:rsid w:val="00402742"/>
    <w:rsid w:val="00403FCC"/>
    <w:rsid w:val="004103EA"/>
    <w:rsid w:val="00411EB9"/>
    <w:rsid w:val="0041604E"/>
    <w:rsid w:val="0042083A"/>
    <w:rsid w:val="00420FFB"/>
    <w:rsid w:val="00422850"/>
    <w:rsid w:val="0042485D"/>
    <w:rsid w:val="00427837"/>
    <w:rsid w:val="00427EDA"/>
    <w:rsid w:val="004364EA"/>
    <w:rsid w:val="00453EF7"/>
    <w:rsid w:val="004547FA"/>
    <w:rsid w:val="00454A54"/>
    <w:rsid w:val="00455ABA"/>
    <w:rsid w:val="00462A74"/>
    <w:rsid w:val="00467979"/>
    <w:rsid w:val="004752B2"/>
    <w:rsid w:val="004828CD"/>
    <w:rsid w:val="00482AD7"/>
    <w:rsid w:val="00482D19"/>
    <w:rsid w:val="00485F43"/>
    <w:rsid w:val="0048711A"/>
    <w:rsid w:val="004875D3"/>
    <w:rsid w:val="0049238A"/>
    <w:rsid w:val="004952ED"/>
    <w:rsid w:val="004959EF"/>
    <w:rsid w:val="004A1080"/>
    <w:rsid w:val="004A1748"/>
    <w:rsid w:val="004A2212"/>
    <w:rsid w:val="004A7AE4"/>
    <w:rsid w:val="004B437B"/>
    <w:rsid w:val="004C1AB7"/>
    <w:rsid w:val="004C40BB"/>
    <w:rsid w:val="004D364A"/>
    <w:rsid w:val="004D79AA"/>
    <w:rsid w:val="004E0232"/>
    <w:rsid w:val="004E382F"/>
    <w:rsid w:val="004F0341"/>
    <w:rsid w:val="004F1653"/>
    <w:rsid w:val="004F5D4D"/>
    <w:rsid w:val="0050023C"/>
    <w:rsid w:val="00500AB5"/>
    <w:rsid w:val="00502210"/>
    <w:rsid w:val="00503666"/>
    <w:rsid w:val="0050788B"/>
    <w:rsid w:val="00513327"/>
    <w:rsid w:val="00517706"/>
    <w:rsid w:val="00520E17"/>
    <w:rsid w:val="00523938"/>
    <w:rsid w:val="00525122"/>
    <w:rsid w:val="0052585A"/>
    <w:rsid w:val="005259A7"/>
    <w:rsid w:val="0052793C"/>
    <w:rsid w:val="005336D6"/>
    <w:rsid w:val="00534828"/>
    <w:rsid w:val="0053645E"/>
    <w:rsid w:val="005411E3"/>
    <w:rsid w:val="00542B39"/>
    <w:rsid w:val="00543A60"/>
    <w:rsid w:val="005440BF"/>
    <w:rsid w:val="00544280"/>
    <w:rsid w:val="00553254"/>
    <w:rsid w:val="00556563"/>
    <w:rsid w:val="00561D6F"/>
    <w:rsid w:val="005625D7"/>
    <w:rsid w:val="0056395D"/>
    <w:rsid w:val="00567AEB"/>
    <w:rsid w:val="005716B1"/>
    <w:rsid w:val="0058507A"/>
    <w:rsid w:val="00586196"/>
    <w:rsid w:val="00590D60"/>
    <w:rsid w:val="00591591"/>
    <w:rsid w:val="00593D2D"/>
    <w:rsid w:val="00596843"/>
    <w:rsid w:val="005A7271"/>
    <w:rsid w:val="005B0D94"/>
    <w:rsid w:val="005B1390"/>
    <w:rsid w:val="005B6088"/>
    <w:rsid w:val="005B7585"/>
    <w:rsid w:val="005B7921"/>
    <w:rsid w:val="005C2C73"/>
    <w:rsid w:val="005C378E"/>
    <w:rsid w:val="005C39F9"/>
    <w:rsid w:val="005C5136"/>
    <w:rsid w:val="005D27D3"/>
    <w:rsid w:val="005D4480"/>
    <w:rsid w:val="005D4481"/>
    <w:rsid w:val="005E0DB6"/>
    <w:rsid w:val="005E1477"/>
    <w:rsid w:val="005E4717"/>
    <w:rsid w:val="005E559D"/>
    <w:rsid w:val="005E6179"/>
    <w:rsid w:val="005E7E5F"/>
    <w:rsid w:val="005F34D0"/>
    <w:rsid w:val="005F3F31"/>
    <w:rsid w:val="00601874"/>
    <w:rsid w:val="00601AB6"/>
    <w:rsid w:val="006043CF"/>
    <w:rsid w:val="00604C08"/>
    <w:rsid w:val="0060504C"/>
    <w:rsid w:val="00610504"/>
    <w:rsid w:val="006121C9"/>
    <w:rsid w:val="00613353"/>
    <w:rsid w:val="006231A0"/>
    <w:rsid w:val="006256FA"/>
    <w:rsid w:val="006263D1"/>
    <w:rsid w:val="00626AF7"/>
    <w:rsid w:val="00631A46"/>
    <w:rsid w:val="00633ADF"/>
    <w:rsid w:val="00636B06"/>
    <w:rsid w:val="0064043C"/>
    <w:rsid w:val="0064076F"/>
    <w:rsid w:val="0064789B"/>
    <w:rsid w:val="00651231"/>
    <w:rsid w:val="00657B35"/>
    <w:rsid w:val="006603B3"/>
    <w:rsid w:val="00661CDF"/>
    <w:rsid w:val="00663939"/>
    <w:rsid w:val="00666943"/>
    <w:rsid w:val="00674D78"/>
    <w:rsid w:val="00674EA0"/>
    <w:rsid w:val="0069483E"/>
    <w:rsid w:val="006956A7"/>
    <w:rsid w:val="006971A8"/>
    <w:rsid w:val="006A00DC"/>
    <w:rsid w:val="006A2A2C"/>
    <w:rsid w:val="006A7154"/>
    <w:rsid w:val="006B1A2C"/>
    <w:rsid w:val="006B2033"/>
    <w:rsid w:val="006B2E56"/>
    <w:rsid w:val="006B4F9F"/>
    <w:rsid w:val="006B6E41"/>
    <w:rsid w:val="006C2EDC"/>
    <w:rsid w:val="006D15BC"/>
    <w:rsid w:val="006D4525"/>
    <w:rsid w:val="006D5664"/>
    <w:rsid w:val="006D654E"/>
    <w:rsid w:val="006D6554"/>
    <w:rsid w:val="006D7144"/>
    <w:rsid w:val="006E04F6"/>
    <w:rsid w:val="006E3813"/>
    <w:rsid w:val="006E3DF8"/>
    <w:rsid w:val="006E440F"/>
    <w:rsid w:val="006F2691"/>
    <w:rsid w:val="006F53AA"/>
    <w:rsid w:val="007001D3"/>
    <w:rsid w:val="00715438"/>
    <w:rsid w:val="00721B28"/>
    <w:rsid w:val="00725E48"/>
    <w:rsid w:val="00732A94"/>
    <w:rsid w:val="007341E7"/>
    <w:rsid w:val="00735776"/>
    <w:rsid w:val="0073647F"/>
    <w:rsid w:val="007367B9"/>
    <w:rsid w:val="007372C7"/>
    <w:rsid w:val="00740D68"/>
    <w:rsid w:val="00753608"/>
    <w:rsid w:val="00754601"/>
    <w:rsid w:val="00755E98"/>
    <w:rsid w:val="00757ADB"/>
    <w:rsid w:val="0076250E"/>
    <w:rsid w:val="007709B0"/>
    <w:rsid w:val="00774C72"/>
    <w:rsid w:val="00774F0B"/>
    <w:rsid w:val="00775121"/>
    <w:rsid w:val="00775D60"/>
    <w:rsid w:val="00784CF2"/>
    <w:rsid w:val="00785B3C"/>
    <w:rsid w:val="00786D27"/>
    <w:rsid w:val="007958C4"/>
    <w:rsid w:val="007A0914"/>
    <w:rsid w:val="007A325A"/>
    <w:rsid w:val="007A3E25"/>
    <w:rsid w:val="007B092D"/>
    <w:rsid w:val="007B2567"/>
    <w:rsid w:val="007B36D6"/>
    <w:rsid w:val="007B4740"/>
    <w:rsid w:val="007C0022"/>
    <w:rsid w:val="007C6543"/>
    <w:rsid w:val="007D5885"/>
    <w:rsid w:val="007D7866"/>
    <w:rsid w:val="007E2E8A"/>
    <w:rsid w:val="007E3BB3"/>
    <w:rsid w:val="007F2A84"/>
    <w:rsid w:val="007F4CD6"/>
    <w:rsid w:val="007F6A0C"/>
    <w:rsid w:val="008060FD"/>
    <w:rsid w:val="0081117D"/>
    <w:rsid w:val="008213A8"/>
    <w:rsid w:val="00827DCA"/>
    <w:rsid w:val="008328DB"/>
    <w:rsid w:val="00833125"/>
    <w:rsid w:val="00833C05"/>
    <w:rsid w:val="00833E57"/>
    <w:rsid w:val="00835C66"/>
    <w:rsid w:val="008432BC"/>
    <w:rsid w:val="0084436F"/>
    <w:rsid w:val="0084550D"/>
    <w:rsid w:val="008469C3"/>
    <w:rsid w:val="008509F8"/>
    <w:rsid w:val="0085150D"/>
    <w:rsid w:val="00851F5C"/>
    <w:rsid w:val="00852400"/>
    <w:rsid w:val="008527C7"/>
    <w:rsid w:val="00855308"/>
    <w:rsid w:val="008554D3"/>
    <w:rsid w:val="00857407"/>
    <w:rsid w:val="00863AFF"/>
    <w:rsid w:val="008672A0"/>
    <w:rsid w:val="00871B03"/>
    <w:rsid w:val="00876053"/>
    <w:rsid w:val="00884C80"/>
    <w:rsid w:val="00887E58"/>
    <w:rsid w:val="008A1A74"/>
    <w:rsid w:val="008B019C"/>
    <w:rsid w:val="008B0760"/>
    <w:rsid w:val="008B0EE6"/>
    <w:rsid w:val="008B26F7"/>
    <w:rsid w:val="008B5960"/>
    <w:rsid w:val="008B7234"/>
    <w:rsid w:val="008C550C"/>
    <w:rsid w:val="008C5D10"/>
    <w:rsid w:val="008D3D82"/>
    <w:rsid w:val="008D6F31"/>
    <w:rsid w:val="008F312E"/>
    <w:rsid w:val="008F75FD"/>
    <w:rsid w:val="00903EB0"/>
    <w:rsid w:val="009108A6"/>
    <w:rsid w:val="00912492"/>
    <w:rsid w:val="00913F69"/>
    <w:rsid w:val="0091422B"/>
    <w:rsid w:val="00914A58"/>
    <w:rsid w:val="0091565B"/>
    <w:rsid w:val="009212BC"/>
    <w:rsid w:val="00924715"/>
    <w:rsid w:val="0092494B"/>
    <w:rsid w:val="00924D40"/>
    <w:rsid w:val="009250D9"/>
    <w:rsid w:val="00925413"/>
    <w:rsid w:val="00934F6B"/>
    <w:rsid w:val="00936512"/>
    <w:rsid w:val="009366B3"/>
    <w:rsid w:val="00936C0D"/>
    <w:rsid w:val="0094539F"/>
    <w:rsid w:val="009459A1"/>
    <w:rsid w:val="00945A26"/>
    <w:rsid w:val="0094606B"/>
    <w:rsid w:val="00960000"/>
    <w:rsid w:val="0096032A"/>
    <w:rsid w:val="00965824"/>
    <w:rsid w:val="00965FF2"/>
    <w:rsid w:val="009662B6"/>
    <w:rsid w:val="00986D04"/>
    <w:rsid w:val="00993518"/>
    <w:rsid w:val="00994655"/>
    <w:rsid w:val="009A0F18"/>
    <w:rsid w:val="009A439F"/>
    <w:rsid w:val="009B163A"/>
    <w:rsid w:val="009B5EA1"/>
    <w:rsid w:val="009B7446"/>
    <w:rsid w:val="009B79AC"/>
    <w:rsid w:val="009C4A34"/>
    <w:rsid w:val="009D075F"/>
    <w:rsid w:val="009D1453"/>
    <w:rsid w:val="009D2F2E"/>
    <w:rsid w:val="009D6309"/>
    <w:rsid w:val="009D6C4B"/>
    <w:rsid w:val="009E0007"/>
    <w:rsid w:val="009E0774"/>
    <w:rsid w:val="009E1FBB"/>
    <w:rsid w:val="009E232E"/>
    <w:rsid w:val="009E337E"/>
    <w:rsid w:val="009E3B01"/>
    <w:rsid w:val="009F057F"/>
    <w:rsid w:val="009F1934"/>
    <w:rsid w:val="00A00700"/>
    <w:rsid w:val="00A011CC"/>
    <w:rsid w:val="00A04B13"/>
    <w:rsid w:val="00A04D65"/>
    <w:rsid w:val="00A04F71"/>
    <w:rsid w:val="00A14E28"/>
    <w:rsid w:val="00A150EC"/>
    <w:rsid w:val="00A21015"/>
    <w:rsid w:val="00A23A68"/>
    <w:rsid w:val="00A2536C"/>
    <w:rsid w:val="00A26907"/>
    <w:rsid w:val="00A31648"/>
    <w:rsid w:val="00A33451"/>
    <w:rsid w:val="00A43B3B"/>
    <w:rsid w:val="00A450FB"/>
    <w:rsid w:val="00A464D0"/>
    <w:rsid w:val="00A47DD6"/>
    <w:rsid w:val="00A50986"/>
    <w:rsid w:val="00A5119A"/>
    <w:rsid w:val="00A53472"/>
    <w:rsid w:val="00A536ED"/>
    <w:rsid w:val="00A675CB"/>
    <w:rsid w:val="00A73466"/>
    <w:rsid w:val="00A7356F"/>
    <w:rsid w:val="00A73D5D"/>
    <w:rsid w:val="00A7440A"/>
    <w:rsid w:val="00A75324"/>
    <w:rsid w:val="00A76FC8"/>
    <w:rsid w:val="00A8372C"/>
    <w:rsid w:val="00A83B00"/>
    <w:rsid w:val="00A95613"/>
    <w:rsid w:val="00A978D1"/>
    <w:rsid w:val="00AA0443"/>
    <w:rsid w:val="00AA5C02"/>
    <w:rsid w:val="00AB07E6"/>
    <w:rsid w:val="00AB2E9E"/>
    <w:rsid w:val="00AB4203"/>
    <w:rsid w:val="00AB4CDD"/>
    <w:rsid w:val="00AC3BEC"/>
    <w:rsid w:val="00AC4AFE"/>
    <w:rsid w:val="00AD0AE2"/>
    <w:rsid w:val="00AD1117"/>
    <w:rsid w:val="00AD246A"/>
    <w:rsid w:val="00AD2FE6"/>
    <w:rsid w:val="00AE0E92"/>
    <w:rsid w:val="00AE209A"/>
    <w:rsid w:val="00AE32A3"/>
    <w:rsid w:val="00AE4D22"/>
    <w:rsid w:val="00AE5DA1"/>
    <w:rsid w:val="00AE6B3D"/>
    <w:rsid w:val="00AF09A6"/>
    <w:rsid w:val="00AF4773"/>
    <w:rsid w:val="00B01ACB"/>
    <w:rsid w:val="00B224EC"/>
    <w:rsid w:val="00B242D9"/>
    <w:rsid w:val="00B25AD4"/>
    <w:rsid w:val="00B25BCB"/>
    <w:rsid w:val="00B26E01"/>
    <w:rsid w:val="00B2718B"/>
    <w:rsid w:val="00B30845"/>
    <w:rsid w:val="00B36BBD"/>
    <w:rsid w:val="00B4131A"/>
    <w:rsid w:val="00B43C2C"/>
    <w:rsid w:val="00B46302"/>
    <w:rsid w:val="00B55D80"/>
    <w:rsid w:val="00B56997"/>
    <w:rsid w:val="00B610F2"/>
    <w:rsid w:val="00B63587"/>
    <w:rsid w:val="00B65D3A"/>
    <w:rsid w:val="00B67D78"/>
    <w:rsid w:val="00B735B8"/>
    <w:rsid w:val="00B73EC9"/>
    <w:rsid w:val="00B80EEA"/>
    <w:rsid w:val="00B96404"/>
    <w:rsid w:val="00BA1F00"/>
    <w:rsid w:val="00BA1FDE"/>
    <w:rsid w:val="00BA44CF"/>
    <w:rsid w:val="00BA73DD"/>
    <w:rsid w:val="00BA7DF2"/>
    <w:rsid w:val="00BB08D6"/>
    <w:rsid w:val="00BB2D46"/>
    <w:rsid w:val="00BB352E"/>
    <w:rsid w:val="00BB6793"/>
    <w:rsid w:val="00BB7980"/>
    <w:rsid w:val="00BC1A83"/>
    <w:rsid w:val="00BD2542"/>
    <w:rsid w:val="00BD26E4"/>
    <w:rsid w:val="00BD6B98"/>
    <w:rsid w:val="00BE1366"/>
    <w:rsid w:val="00BE140A"/>
    <w:rsid w:val="00BE2312"/>
    <w:rsid w:val="00BE3C40"/>
    <w:rsid w:val="00BE522C"/>
    <w:rsid w:val="00BE56C5"/>
    <w:rsid w:val="00BE6F4B"/>
    <w:rsid w:val="00BE7D07"/>
    <w:rsid w:val="00BF3AC4"/>
    <w:rsid w:val="00BF431F"/>
    <w:rsid w:val="00BF5A98"/>
    <w:rsid w:val="00C029EA"/>
    <w:rsid w:val="00C0605F"/>
    <w:rsid w:val="00C166AD"/>
    <w:rsid w:val="00C176C9"/>
    <w:rsid w:val="00C22A12"/>
    <w:rsid w:val="00C22F0C"/>
    <w:rsid w:val="00C232CE"/>
    <w:rsid w:val="00C300D9"/>
    <w:rsid w:val="00C3224E"/>
    <w:rsid w:val="00C32AAC"/>
    <w:rsid w:val="00C35DF8"/>
    <w:rsid w:val="00C370EC"/>
    <w:rsid w:val="00C4466F"/>
    <w:rsid w:val="00C46908"/>
    <w:rsid w:val="00C5176C"/>
    <w:rsid w:val="00C532E8"/>
    <w:rsid w:val="00C55AA4"/>
    <w:rsid w:val="00C56FE3"/>
    <w:rsid w:val="00C5723D"/>
    <w:rsid w:val="00C601EE"/>
    <w:rsid w:val="00C608E6"/>
    <w:rsid w:val="00C610DE"/>
    <w:rsid w:val="00C6358D"/>
    <w:rsid w:val="00C67415"/>
    <w:rsid w:val="00C70C57"/>
    <w:rsid w:val="00C72146"/>
    <w:rsid w:val="00C722AD"/>
    <w:rsid w:val="00C7512C"/>
    <w:rsid w:val="00C769A8"/>
    <w:rsid w:val="00C807FB"/>
    <w:rsid w:val="00C87B88"/>
    <w:rsid w:val="00C94C05"/>
    <w:rsid w:val="00C968F6"/>
    <w:rsid w:val="00CA15D4"/>
    <w:rsid w:val="00CA248D"/>
    <w:rsid w:val="00CA2998"/>
    <w:rsid w:val="00CA74AF"/>
    <w:rsid w:val="00CA7B71"/>
    <w:rsid w:val="00CB107E"/>
    <w:rsid w:val="00CB6824"/>
    <w:rsid w:val="00CB683E"/>
    <w:rsid w:val="00CB7A06"/>
    <w:rsid w:val="00CC1646"/>
    <w:rsid w:val="00CC3D7B"/>
    <w:rsid w:val="00CD2732"/>
    <w:rsid w:val="00CD6E8E"/>
    <w:rsid w:val="00CE1514"/>
    <w:rsid w:val="00CE63F6"/>
    <w:rsid w:val="00CF7B28"/>
    <w:rsid w:val="00D039BD"/>
    <w:rsid w:val="00D04D07"/>
    <w:rsid w:val="00D10FAB"/>
    <w:rsid w:val="00D13AA9"/>
    <w:rsid w:val="00D212C5"/>
    <w:rsid w:val="00D219DC"/>
    <w:rsid w:val="00D32EFF"/>
    <w:rsid w:val="00D33015"/>
    <w:rsid w:val="00D35CA6"/>
    <w:rsid w:val="00D4136A"/>
    <w:rsid w:val="00D43398"/>
    <w:rsid w:val="00D436D6"/>
    <w:rsid w:val="00D51915"/>
    <w:rsid w:val="00D52865"/>
    <w:rsid w:val="00D547DA"/>
    <w:rsid w:val="00D55FB8"/>
    <w:rsid w:val="00D65960"/>
    <w:rsid w:val="00D67578"/>
    <w:rsid w:val="00D73551"/>
    <w:rsid w:val="00D73FDD"/>
    <w:rsid w:val="00D74AF6"/>
    <w:rsid w:val="00D86F7B"/>
    <w:rsid w:val="00D9132C"/>
    <w:rsid w:val="00D91540"/>
    <w:rsid w:val="00DA0B21"/>
    <w:rsid w:val="00DA69E0"/>
    <w:rsid w:val="00DA6C1E"/>
    <w:rsid w:val="00DB27B1"/>
    <w:rsid w:val="00DB5AFA"/>
    <w:rsid w:val="00DC1A63"/>
    <w:rsid w:val="00DD1847"/>
    <w:rsid w:val="00DD374C"/>
    <w:rsid w:val="00DD3DB6"/>
    <w:rsid w:val="00DD56ED"/>
    <w:rsid w:val="00DE50A3"/>
    <w:rsid w:val="00DE5BAB"/>
    <w:rsid w:val="00DF1A8D"/>
    <w:rsid w:val="00DF2E08"/>
    <w:rsid w:val="00DF700A"/>
    <w:rsid w:val="00E02396"/>
    <w:rsid w:val="00E05F99"/>
    <w:rsid w:val="00E11AA5"/>
    <w:rsid w:val="00E1480B"/>
    <w:rsid w:val="00E2231A"/>
    <w:rsid w:val="00E22690"/>
    <w:rsid w:val="00E24DAE"/>
    <w:rsid w:val="00E31BC9"/>
    <w:rsid w:val="00E34DED"/>
    <w:rsid w:val="00E3520D"/>
    <w:rsid w:val="00E3527A"/>
    <w:rsid w:val="00E3550C"/>
    <w:rsid w:val="00E363F1"/>
    <w:rsid w:val="00E40B6F"/>
    <w:rsid w:val="00E4708A"/>
    <w:rsid w:val="00E4714F"/>
    <w:rsid w:val="00E4770E"/>
    <w:rsid w:val="00E51FF4"/>
    <w:rsid w:val="00E52C2A"/>
    <w:rsid w:val="00E57AB9"/>
    <w:rsid w:val="00E61A1D"/>
    <w:rsid w:val="00E63E3C"/>
    <w:rsid w:val="00E64B7C"/>
    <w:rsid w:val="00E7089C"/>
    <w:rsid w:val="00E711FE"/>
    <w:rsid w:val="00E77C1A"/>
    <w:rsid w:val="00E80D3A"/>
    <w:rsid w:val="00E82DA3"/>
    <w:rsid w:val="00E86A16"/>
    <w:rsid w:val="00E9202B"/>
    <w:rsid w:val="00E922B5"/>
    <w:rsid w:val="00E92AD6"/>
    <w:rsid w:val="00EA24B4"/>
    <w:rsid w:val="00EA52A9"/>
    <w:rsid w:val="00EB2655"/>
    <w:rsid w:val="00EC0532"/>
    <w:rsid w:val="00EC294E"/>
    <w:rsid w:val="00EC2F26"/>
    <w:rsid w:val="00EC329C"/>
    <w:rsid w:val="00ED18AB"/>
    <w:rsid w:val="00ED3057"/>
    <w:rsid w:val="00ED3445"/>
    <w:rsid w:val="00ED5316"/>
    <w:rsid w:val="00ED55D0"/>
    <w:rsid w:val="00EE07D9"/>
    <w:rsid w:val="00EE2BD2"/>
    <w:rsid w:val="00EE3DE2"/>
    <w:rsid w:val="00EE6095"/>
    <w:rsid w:val="00EF50BC"/>
    <w:rsid w:val="00EF6216"/>
    <w:rsid w:val="00EF648A"/>
    <w:rsid w:val="00F0281A"/>
    <w:rsid w:val="00F028C3"/>
    <w:rsid w:val="00F056AD"/>
    <w:rsid w:val="00F056D3"/>
    <w:rsid w:val="00F07093"/>
    <w:rsid w:val="00F1131F"/>
    <w:rsid w:val="00F13D2E"/>
    <w:rsid w:val="00F24E2C"/>
    <w:rsid w:val="00F2638F"/>
    <w:rsid w:val="00F30B36"/>
    <w:rsid w:val="00F31968"/>
    <w:rsid w:val="00F31DCF"/>
    <w:rsid w:val="00F3307E"/>
    <w:rsid w:val="00F36143"/>
    <w:rsid w:val="00F3673F"/>
    <w:rsid w:val="00F40884"/>
    <w:rsid w:val="00F424DB"/>
    <w:rsid w:val="00F52B43"/>
    <w:rsid w:val="00F573A5"/>
    <w:rsid w:val="00F578D8"/>
    <w:rsid w:val="00F6354A"/>
    <w:rsid w:val="00F7677F"/>
    <w:rsid w:val="00F7744E"/>
    <w:rsid w:val="00F84810"/>
    <w:rsid w:val="00F86DE5"/>
    <w:rsid w:val="00F8742C"/>
    <w:rsid w:val="00F87A04"/>
    <w:rsid w:val="00F90CB2"/>
    <w:rsid w:val="00F932FB"/>
    <w:rsid w:val="00F9560E"/>
    <w:rsid w:val="00F95AF5"/>
    <w:rsid w:val="00F978C7"/>
    <w:rsid w:val="00FA2376"/>
    <w:rsid w:val="00FA4BCF"/>
    <w:rsid w:val="00FA7107"/>
    <w:rsid w:val="00FB100A"/>
    <w:rsid w:val="00FB2D69"/>
    <w:rsid w:val="00FB36A6"/>
    <w:rsid w:val="00FB39E8"/>
    <w:rsid w:val="00FB3AF3"/>
    <w:rsid w:val="00FB434B"/>
    <w:rsid w:val="00FB575E"/>
    <w:rsid w:val="00FB7280"/>
    <w:rsid w:val="00FC460E"/>
    <w:rsid w:val="00FC5DCE"/>
    <w:rsid w:val="00FC6CB5"/>
    <w:rsid w:val="00FD36B9"/>
    <w:rsid w:val="00FD382E"/>
    <w:rsid w:val="00FD50A5"/>
    <w:rsid w:val="00FE3430"/>
    <w:rsid w:val="00FF1FEA"/>
    <w:rsid w:val="00FF2BE8"/>
    <w:rsid w:val="00FF5589"/>
    <w:rsid w:val="00FF593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CD93"/>
  <w15:docId w15:val="{23F67DDA-FB95-431A-9A73-2C4A12B5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noProof/>
    </w:rPr>
  </w:style>
  <w:style w:type="paragraph" w:styleId="Heading1">
    <w:name w:val="heading 1"/>
    <w:basedOn w:val="Normal"/>
    <w:next w:val="Normal"/>
    <w:link w:val="Heading1Char"/>
    <w:uiPriority w:val="9"/>
    <w:qFormat/>
    <w:rsid w:val="005B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05F"/>
    <w:pPr>
      <w:ind w:left="720"/>
      <w:contextualSpacing/>
    </w:pPr>
  </w:style>
  <w:style w:type="character" w:styleId="Hyperlink">
    <w:name w:val="Hyperlink"/>
    <w:basedOn w:val="DefaultParagraphFont"/>
    <w:uiPriority w:val="99"/>
    <w:unhideWhenUsed/>
    <w:rsid w:val="00BB6793"/>
    <w:rPr>
      <w:color w:val="0563C1" w:themeColor="hyperlink"/>
      <w:u w:val="single"/>
    </w:rPr>
  </w:style>
  <w:style w:type="character" w:customStyle="1" w:styleId="UnresolvedMention1">
    <w:name w:val="Unresolved Mention1"/>
    <w:basedOn w:val="DefaultParagraphFont"/>
    <w:uiPriority w:val="99"/>
    <w:semiHidden/>
    <w:unhideWhenUsed/>
    <w:rsid w:val="00BB6793"/>
    <w:rPr>
      <w:color w:val="605E5C"/>
      <w:shd w:val="clear" w:color="auto" w:fill="E1DFDD"/>
    </w:rPr>
  </w:style>
  <w:style w:type="character" w:customStyle="1" w:styleId="Heading1Char">
    <w:name w:val="Heading 1 Char"/>
    <w:basedOn w:val="DefaultParagraphFont"/>
    <w:link w:val="Heading1"/>
    <w:uiPriority w:val="9"/>
    <w:rsid w:val="005B0D94"/>
    <w:rPr>
      <w:rFonts w:asciiTheme="majorHAnsi" w:eastAsiaTheme="majorEastAsia" w:hAnsiTheme="majorHAnsi" w:cstheme="majorBidi"/>
      <w:noProof/>
      <w:color w:val="2F5496" w:themeColor="accent1" w:themeShade="BF"/>
      <w:sz w:val="32"/>
      <w:szCs w:val="32"/>
    </w:rPr>
  </w:style>
  <w:style w:type="paragraph" w:styleId="NormalWeb">
    <w:name w:val="Normal (Web)"/>
    <w:basedOn w:val="Normal"/>
    <w:uiPriority w:val="99"/>
    <w:semiHidden/>
    <w:unhideWhenUsed/>
    <w:rsid w:val="00ED18A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B3876"/>
    <w:rPr>
      <w:sz w:val="16"/>
      <w:szCs w:val="16"/>
    </w:rPr>
  </w:style>
  <w:style w:type="paragraph" w:styleId="CommentText">
    <w:name w:val="annotation text"/>
    <w:basedOn w:val="Normal"/>
    <w:link w:val="CommentTextChar"/>
    <w:uiPriority w:val="99"/>
    <w:semiHidden/>
    <w:unhideWhenUsed/>
    <w:rsid w:val="000B3876"/>
    <w:pPr>
      <w:spacing w:line="240" w:lineRule="auto"/>
    </w:pPr>
    <w:rPr>
      <w:sz w:val="20"/>
      <w:szCs w:val="20"/>
    </w:rPr>
  </w:style>
  <w:style w:type="character" w:customStyle="1" w:styleId="CommentTextChar">
    <w:name w:val="Comment Text Char"/>
    <w:basedOn w:val="DefaultParagraphFont"/>
    <w:link w:val="CommentText"/>
    <w:uiPriority w:val="99"/>
    <w:semiHidden/>
    <w:rsid w:val="000B3876"/>
    <w:rPr>
      <w:noProof/>
      <w:sz w:val="20"/>
      <w:szCs w:val="20"/>
    </w:rPr>
  </w:style>
  <w:style w:type="paragraph" w:styleId="CommentSubject">
    <w:name w:val="annotation subject"/>
    <w:basedOn w:val="CommentText"/>
    <w:next w:val="CommentText"/>
    <w:link w:val="CommentSubjectChar"/>
    <w:uiPriority w:val="99"/>
    <w:semiHidden/>
    <w:unhideWhenUsed/>
    <w:rsid w:val="000B3876"/>
    <w:rPr>
      <w:b/>
      <w:bCs/>
    </w:rPr>
  </w:style>
  <w:style w:type="character" w:customStyle="1" w:styleId="CommentSubjectChar">
    <w:name w:val="Comment Subject Char"/>
    <w:basedOn w:val="CommentTextChar"/>
    <w:link w:val="CommentSubject"/>
    <w:uiPriority w:val="99"/>
    <w:semiHidden/>
    <w:rsid w:val="000B3876"/>
    <w:rPr>
      <w:b/>
      <w:bCs/>
      <w:noProof/>
      <w:sz w:val="20"/>
      <w:szCs w:val="20"/>
    </w:rPr>
  </w:style>
  <w:style w:type="paragraph" w:styleId="BalloonText">
    <w:name w:val="Balloon Text"/>
    <w:basedOn w:val="Normal"/>
    <w:link w:val="BalloonTextChar"/>
    <w:uiPriority w:val="99"/>
    <w:semiHidden/>
    <w:unhideWhenUsed/>
    <w:rsid w:val="000B3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876"/>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7596">
      <w:bodyDiv w:val="1"/>
      <w:marLeft w:val="0"/>
      <w:marRight w:val="0"/>
      <w:marTop w:val="0"/>
      <w:marBottom w:val="0"/>
      <w:divBdr>
        <w:top w:val="none" w:sz="0" w:space="0" w:color="auto"/>
        <w:left w:val="none" w:sz="0" w:space="0" w:color="auto"/>
        <w:bottom w:val="none" w:sz="0" w:space="0" w:color="auto"/>
        <w:right w:val="none" w:sz="0" w:space="0" w:color="auto"/>
      </w:divBdr>
    </w:div>
    <w:div w:id="1431851003">
      <w:bodyDiv w:val="1"/>
      <w:marLeft w:val="0"/>
      <w:marRight w:val="0"/>
      <w:marTop w:val="0"/>
      <w:marBottom w:val="0"/>
      <w:divBdr>
        <w:top w:val="none" w:sz="0" w:space="0" w:color="auto"/>
        <w:left w:val="none" w:sz="0" w:space="0" w:color="auto"/>
        <w:bottom w:val="none" w:sz="0" w:space="0" w:color="auto"/>
        <w:right w:val="none" w:sz="0" w:space="0" w:color="auto"/>
      </w:divBdr>
    </w:div>
    <w:div w:id="1928728312">
      <w:bodyDiv w:val="1"/>
      <w:marLeft w:val="0"/>
      <w:marRight w:val="0"/>
      <w:marTop w:val="0"/>
      <w:marBottom w:val="0"/>
      <w:divBdr>
        <w:top w:val="none" w:sz="0" w:space="0" w:color="auto"/>
        <w:left w:val="none" w:sz="0" w:space="0" w:color="auto"/>
        <w:bottom w:val="none" w:sz="0" w:space="0" w:color="auto"/>
        <w:right w:val="none" w:sz="0" w:space="0" w:color="auto"/>
      </w:divBdr>
    </w:div>
    <w:div w:id="201833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6D336-767D-4A3D-A586-0327F161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7693</Words>
  <Characters>43856</Characters>
  <Application>Microsoft Office Word</Application>
  <DocSecurity>0</DocSecurity>
  <Lines>365</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Bartal</dc:creator>
  <cp:keywords/>
  <dc:description/>
  <cp:lastModifiedBy>Susan</cp:lastModifiedBy>
  <cp:revision>3</cp:revision>
  <dcterms:created xsi:type="dcterms:W3CDTF">2023-09-23T21:23:00Z</dcterms:created>
  <dcterms:modified xsi:type="dcterms:W3CDTF">2023-09-23T21:26:00Z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9328c4c8c2b6734819909214d93ef2b1a3f6c17350d2b366d1ff15191ea7b198</vt:lpwstr>
  </property>
</Properties>
</file>