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5E98A" w14:textId="77777777" w:rsidR="009B79C9" w:rsidRPr="009D2C1A" w:rsidRDefault="009B79C9" w:rsidP="009B79C9">
      <w:pPr>
        <w:bidi w:val="0"/>
        <w:spacing w:line="360" w:lineRule="auto"/>
        <w:rPr>
          <w:rFonts w:asciiTheme="majorBidi" w:hAnsiTheme="majorBidi" w:cstheme="majorBidi"/>
          <w:rtl/>
        </w:rPr>
      </w:pPr>
    </w:p>
    <w:p w14:paraId="427D3A02" w14:textId="77777777" w:rsidR="009B79C9" w:rsidRPr="009D2C1A" w:rsidRDefault="009B79C9" w:rsidP="009B79C9">
      <w:pPr>
        <w:bidi w:val="0"/>
        <w:spacing w:line="360" w:lineRule="auto"/>
        <w:jc w:val="center"/>
        <w:rPr>
          <w:rFonts w:asciiTheme="majorBidi" w:hAnsiTheme="majorBidi" w:cstheme="majorBidi"/>
          <w:b/>
          <w:bCs/>
          <w:rtl/>
        </w:rPr>
      </w:pPr>
      <w:r w:rsidRPr="009D2C1A">
        <w:rPr>
          <w:rFonts w:asciiTheme="majorBidi" w:hAnsiTheme="majorBidi" w:cstheme="majorBidi"/>
          <w:b/>
          <w:bCs/>
        </w:rPr>
        <w:t>Rebellion: Ideology and Practice in Judaea 63 BC – 136 CE</w:t>
      </w:r>
    </w:p>
    <w:p w14:paraId="592747A0" w14:textId="77777777" w:rsidR="009B79C9" w:rsidRPr="00FB0CEB" w:rsidRDefault="009D0B18" w:rsidP="009B79C9">
      <w:pPr>
        <w:bidi w:val="0"/>
        <w:spacing w:line="360" w:lineRule="auto"/>
        <w:rPr>
          <w:rFonts w:asciiTheme="majorBidi" w:hAnsiTheme="majorBidi" w:cstheme="majorBidi"/>
        </w:rPr>
      </w:pPr>
      <w:hyperlink r:id="rId8" w:history="1">
        <w:r w:rsidR="009B79C9" w:rsidRPr="00FB0CEB">
          <w:rPr>
            <w:rStyle w:val="Hyperlink"/>
            <w:rFonts w:asciiTheme="majorBidi" w:hAnsiTheme="majorBidi" w:cstheme="majorBidi"/>
          </w:rPr>
          <w:t>https://global.oup.com/academic/authors/proposals/?lang=en&amp;cc=us</w:t>
        </w:r>
      </w:hyperlink>
      <w:r w:rsidR="009B79C9" w:rsidRPr="00FB0CEB">
        <w:rPr>
          <w:rFonts w:asciiTheme="majorBidi" w:hAnsiTheme="majorBidi" w:cstheme="majorBidi"/>
          <w:rtl/>
        </w:rPr>
        <w:t xml:space="preserve"> </w:t>
      </w:r>
    </w:p>
    <w:p w14:paraId="52F3AA5A" w14:textId="77777777" w:rsidR="009B79C9" w:rsidRPr="00FB0CEB" w:rsidRDefault="009B79C9" w:rsidP="009B79C9">
      <w:pPr>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The Book</w:t>
      </w:r>
    </w:p>
    <w:p w14:paraId="68DB27BE" w14:textId="77777777" w:rsidR="009B79C9" w:rsidRPr="00FB0CEB" w:rsidRDefault="009B79C9" w:rsidP="009B79C9">
      <w:p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b/>
          <w:bCs/>
          <w:color w:val="C00000"/>
        </w:rPr>
        <w:t>1. Brief Description</w:t>
      </w:r>
      <w:r w:rsidRPr="00FB0CEB">
        <w:rPr>
          <w:rFonts w:asciiTheme="majorBidi" w:eastAsia="Times New Roman" w:hAnsiTheme="majorBidi" w:cstheme="majorBidi"/>
          <w:color w:val="C00000"/>
        </w:rPr>
        <w:t> - In one or two paragraphs, describe the work, including its rationale, approach, and pedagogy. (This book is... It does... Its distinguishing features are...)</w:t>
      </w:r>
    </w:p>
    <w:p w14:paraId="04AF85C3" w14:textId="47CDC3FE" w:rsidR="009B79C9" w:rsidRPr="00FB0CEB" w:rsidRDefault="009B79C9" w:rsidP="009B79C9">
      <w:pPr>
        <w:bidi w:val="0"/>
        <w:rPr>
          <w:rFonts w:asciiTheme="majorBidi" w:hAnsiTheme="majorBidi" w:cstheme="majorBidi"/>
        </w:rPr>
      </w:pPr>
      <w:r w:rsidRPr="00FB0CEB">
        <w:rPr>
          <w:rFonts w:asciiTheme="majorBidi" w:hAnsiTheme="majorBidi" w:cstheme="majorBidi"/>
        </w:rPr>
        <w:t xml:space="preserve">This book describes the various incarnations of the idea of ​​rebellion against the Roman Empire among Jewish groups, as well as its realization, beginning with the conquest of Judea by Rome in 63 BCE and up until the end of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in 136</w:t>
      </w:r>
      <w:r w:rsidR="006A4696" w:rsidRPr="00FB0CEB">
        <w:rPr>
          <w:rFonts w:asciiTheme="majorBidi" w:hAnsiTheme="majorBidi" w:cstheme="majorBidi"/>
        </w:rPr>
        <w:t xml:space="preserve"> CE</w:t>
      </w:r>
      <w:r w:rsidRPr="00FB0CEB">
        <w:rPr>
          <w:rFonts w:asciiTheme="majorBidi" w:hAnsiTheme="majorBidi" w:cstheme="majorBidi"/>
        </w:rPr>
        <w:t>. During this period</w:t>
      </w:r>
      <w:r w:rsidR="00F049ED" w:rsidRPr="00FB0CEB">
        <w:rPr>
          <w:rFonts w:asciiTheme="majorBidi" w:hAnsiTheme="majorBidi" w:cstheme="majorBidi"/>
        </w:rPr>
        <w:t>,</w:t>
      </w:r>
      <w:r w:rsidRPr="00FB0CEB">
        <w:rPr>
          <w:rFonts w:asciiTheme="majorBidi" w:hAnsiTheme="majorBidi" w:cstheme="majorBidi"/>
        </w:rPr>
        <w:t xml:space="preserve"> the idea of ​​rebellion took different forms</w:t>
      </w:r>
      <w:r w:rsidR="00D914BE" w:rsidRPr="00FB0CEB">
        <w:rPr>
          <w:rFonts w:asciiTheme="majorBidi" w:hAnsiTheme="majorBidi" w:cstheme="majorBidi"/>
        </w:rPr>
        <w:t>,</w:t>
      </w:r>
      <w:r w:rsidRPr="00FB0CEB">
        <w:rPr>
          <w:rFonts w:asciiTheme="majorBidi" w:hAnsiTheme="majorBidi" w:cstheme="majorBidi"/>
        </w:rPr>
        <w:t xml:space="preserve"> its ideology and values ​​chang</w:t>
      </w:r>
      <w:r w:rsidR="00D914BE" w:rsidRPr="00FB0CEB">
        <w:rPr>
          <w:rFonts w:asciiTheme="majorBidi" w:hAnsiTheme="majorBidi" w:cstheme="majorBidi"/>
        </w:rPr>
        <w:t>ing</w:t>
      </w:r>
      <w:r w:rsidRPr="00FB0CEB">
        <w:rPr>
          <w:rFonts w:asciiTheme="majorBidi" w:hAnsiTheme="majorBidi" w:cstheme="majorBidi"/>
        </w:rPr>
        <w:t xml:space="preserve"> over time and </w:t>
      </w:r>
      <w:r w:rsidR="00D914BE" w:rsidRPr="00FB0CEB">
        <w:rPr>
          <w:rFonts w:asciiTheme="majorBidi" w:hAnsiTheme="majorBidi" w:cstheme="majorBidi"/>
        </w:rPr>
        <w:t>varying</w:t>
      </w:r>
      <w:r w:rsidRPr="00FB0CEB">
        <w:rPr>
          <w:rFonts w:asciiTheme="majorBidi" w:hAnsiTheme="majorBidi" w:cstheme="majorBidi"/>
        </w:rPr>
        <w:t xml:space="preserve"> </w:t>
      </w:r>
      <w:ins w:id="0" w:author="Author">
        <w:r w:rsidR="000865C1">
          <w:rPr>
            <w:rFonts w:asciiTheme="majorBidi" w:hAnsiTheme="majorBidi" w:cstheme="majorBidi"/>
          </w:rPr>
          <w:t>among</w:t>
        </w:r>
      </w:ins>
      <w:del w:id="1" w:author="Author">
        <w:r w:rsidRPr="00FB0CEB" w:rsidDel="000865C1">
          <w:rPr>
            <w:rFonts w:asciiTheme="majorBidi" w:hAnsiTheme="majorBidi" w:cstheme="majorBidi"/>
          </w:rPr>
          <w:delText>between</w:delText>
        </w:r>
      </w:del>
      <w:r w:rsidRPr="00FB0CEB">
        <w:rPr>
          <w:rFonts w:asciiTheme="majorBidi" w:hAnsiTheme="majorBidi" w:cstheme="majorBidi"/>
        </w:rPr>
        <w:t xml:space="preserve"> the different groups that operated during </w:t>
      </w:r>
      <w:r w:rsidR="00D914BE" w:rsidRPr="00FB0CEB">
        <w:rPr>
          <w:rFonts w:asciiTheme="majorBidi" w:hAnsiTheme="majorBidi" w:cstheme="majorBidi"/>
        </w:rPr>
        <w:t>this period</w:t>
      </w:r>
      <w:r w:rsidRPr="00FB0CEB">
        <w:rPr>
          <w:rFonts w:asciiTheme="majorBidi" w:hAnsiTheme="majorBidi" w:cstheme="majorBidi"/>
        </w:rPr>
        <w:t xml:space="preserve">. The degree of ​​support for the revolt also varied: sometimes only a handful of people from the margins of society </w:t>
      </w:r>
      <w:r w:rsidR="00D914BE" w:rsidRPr="00FB0CEB">
        <w:rPr>
          <w:rFonts w:asciiTheme="majorBidi" w:hAnsiTheme="majorBidi" w:cstheme="majorBidi"/>
        </w:rPr>
        <w:t>sustained</w:t>
      </w:r>
      <w:r w:rsidRPr="00FB0CEB">
        <w:rPr>
          <w:rFonts w:asciiTheme="majorBidi" w:hAnsiTheme="majorBidi" w:cstheme="majorBidi"/>
        </w:rPr>
        <w:t xml:space="preserve"> the flame of the rebellion, while at other times</w:t>
      </w:r>
      <w:r w:rsidR="00F049ED" w:rsidRPr="00FB0CEB">
        <w:rPr>
          <w:rFonts w:asciiTheme="majorBidi" w:hAnsiTheme="majorBidi" w:cstheme="majorBidi"/>
        </w:rPr>
        <w:t>,</w:t>
      </w:r>
      <w:r w:rsidRPr="00FB0CEB">
        <w:rPr>
          <w:rFonts w:asciiTheme="majorBidi" w:hAnsiTheme="majorBidi" w:cstheme="majorBidi"/>
        </w:rPr>
        <w:t xml:space="preserve"> it was joined by broader circles in Jewish society</w:t>
      </w:r>
      <w:r w:rsidR="00F049ED" w:rsidRPr="00FB0CEB">
        <w:rPr>
          <w:rFonts w:asciiTheme="majorBidi" w:hAnsiTheme="majorBidi" w:cstheme="majorBidi"/>
        </w:rPr>
        <w:t>,</w:t>
      </w:r>
      <w:r w:rsidRPr="00FB0CEB">
        <w:rPr>
          <w:rFonts w:asciiTheme="majorBidi" w:hAnsiTheme="majorBidi" w:cstheme="majorBidi"/>
        </w:rPr>
        <w:t xml:space="preserve"> and even </w:t>
      </w:r>
      <w:ins w:id="2" w:author="Author">
        <w:r w:rsidR="000865C1">
          <w:rPr>
            <w:rFonts w:asciiTheme="majorBidi" w:hAnsiTheme="majorBidi" w:cstheme="majorBidi"/>
          </w:rPr>
          <w:t>by</w:t>
        </w:r>
      </w:ins>
      <w:del w:id="3" w:author="Author">
        <w:r w:rsidR="00D914BE" w:rsidRPr="00FB0CEB" w:rsidDel="000865C1">
          <w:rPr>
            <w:rFonts w:asciiTheme="majorBidi" w:hAnsiTheme="majorBidi" w:cstheme="majorBidi"/>
          </w:rPr>
          <w:delText>from among</w:delText>
        </w:r>
      </w:del>
      <w:r w:rsidR="00F049ED" w:rsidRPr="00FB0CEB">
        <w:rPr>
          <w:rFonts w:asciiTheme="majorBidi" w:hAnsiTheme="majorBidi" w:cstheme="majorBidi"/>
        </w:rPr>
        <w:t xml:space="preserve"> </w:t>
      </w:r>
      <w:r w:rsidRPr="00FB0CEB">
        <w:rPr>
          <w:rFonts w:asciiTheme="majorBidi" w:hAnsiTheme="majorBidi" w:cstheme="majorBidi"/>
        </w:rPr>
        <w:t>sections of its elites. The book focuses on Judea in its broader sense (</w:t>
      </w:r>
      <w:r w:rsidR="00E92A71" w:rsidRPr="00FB0CEB">
        <w:rPr>
          <w:rFonts w:asciiTheme="majorBidi" w:hAnsiTheme="majorBidi" w:cstheme="majorBidi"/>
        </w:rPr>
        <w:t>the territory between the Mediterranean and the Jordan River and the Dead Sea, as well as to eastern Transjordan</w:t>
      </w:r>
      <w:r w:rsidRPr="00FB0CEB">
        <w:rPr>
          <w:rFonts w:asciiTheme="majorBidi" w:hAnsiTheme="majorBidi" w:cstheme="majorBidi"/>
        </w:rPr>
        <w:t xml:space="preserve">) because most of the </w:t>
      </w:r>
      <w:r w:rsidR="00E92A71" w:rsidRPr="00FB0CEB">
        <w:rPr>
          <w:rFonts w:asciiTheme="majorBidi" w:hAnsiTheme="majorBidi" w:cstheme="majorBidi"/>
        </w:rPr>
        <w:t>rebellions</w:t>
      </w:r>
      <w:r w:rsidRPr="00FB0CEB">
        <w:rPr>
          <w:rFonts w:asciiTheme="majorBidi" w:hAnsiTheme="majorBidi" w:cstheme="majorBidi"/>
        </w:rPr>
        <w:t xml:space="preserve"> took place </w:t>
      </w:r>
      <w:r w:rsidR="00E92A71" w:rsidRPr="00FB0CEB">
        <w:rPr>
          <w:rFonts w:asciiTheme="majorBidi" w:hAnsiTheme="majorBidi" w:cstheme="majorBidi"/>
        </w:rPr>
        <w:t>within</w:t>
      </w:r>
      <w:r w:rsidRPr="00FB0CEB">
        <w:rPr>
          <w:rFonts w:asciiTheme="majorBidi" w:hAnsiTheme="majorBidi" w:cstheme="majorBidi"/>
        </w:rPr>
        <w:t xml:space="preserve"> this area</w:t>
      </w:r>
      <w:r w:rsidR="00E92A71" w:rsidRPr="00FB0CEB">
        <w:rPr>
          <w:rFonts w:asciiTheme="majorBidi" w:hAnsiTheme="majorBidi" w:cstheme="majorBidi"/>
        </w:rPr>
        <w:t>. However,</w:t>
      </w:r>
      <w:r w:rsidRPr="00FB0CEB">
        <w:rPr>
          <w:rFonts w:asciiTheme="majorBidi" w:hAnsiTheme="majorBidi" w:cstheme="majorBidi"/>
        </w:rPr>
        <w:t xml:space="preserve"> </w:t>
      </w:r>
      <w:r w:rsidR="00F049ED" w:rsidRPr="00FB0CEB">
        <w:rPr>
          <w:rFonts w:asciiTheme="majorBidi" w:hAnsiTheme="majorBidi" w:cstheme="majorBidi"/>
        </w:rPr>
        <w:t>this book also addresses</w:t>
      </w:r>
      <w:r w:rsidRPr="00FB0CEB">
        <w:rPr>
          <w:rFonts w:asciiTheme="majorBidi" w:hAnsiTheme="majorBidi" w:cstheme="majorBidi"/>
        </w:rPr>
        <w:t xml:space="preserve"> the attitude</w:t>
      </w:r>
      <w:r w:rsidR="00E92A71" w:rsidRPr="00FB0CEB">
        <w:rPr>
          <w:rFonts w:asciiTheme="majorBidi" w:hAnsiTheme="majorBidi" w:cstheme="majorBidi"/>
        </w:rPr>
        <w:t>s</w:t>
      </w:r>
      <w:r w:rsidRPr="00FB0CEB">
        <w:rPr>
          <w:rFonts w:asciiTheme="majorBidi" w:hAnsiTheme="majorBidi" w:cstheme="majorBidi"/>
        </w:rPr>
        <w:t xml:space="preserve"> of Jews outside the Land of Israel </w:t>
      </w:r>
      <w:r w:rsidR="00E92A71" w:rsidRPr="00FB0CEB">
        <w:rPr>
          <w:rFonts w:asciiTheme="majorBidi" w:hAnsiTheme="majorBidi" w:cstheme="majorBidi"/>
        </w:rPr>
        <w:t>toward</w:t>
      </w:r>
      <w:r w:rsidRPr="00FB0CEB">
        <w:rPr>
          <w:rFonts w:asciiTheme="majorBidi" w:hAnsiTheme="majorBidi" w:cstheme="majorBidi"/>
        </w:rPr>
        <w:t xml:space="preserve"> th</w:t>
      </w:r>
      <w:r w:rsidR="00D914BE" w:rsidRPr="00FB0CEB">
        <w:rPr>
          <w:rFonts w:asciiTheme="majorBidi" w:hAnsiTheme="majorBidi" w:cstheme="majorBidi"/>
        </w:rPr>
        <w:t>e idea of rebellion</w:t>
      </w:r>
      <w:r w:rsidRPr="00FB0CEB">
        <w:rPr>
          <w:rFonts w:asciiTheme="majorBidi" w:hAnsiTheme="majorBidi" w:cstheme="majorBidi"/>
        </w:rPr>
        <w:t xml:space="preserve"> and its manifestations, and</w:t>
      </w:r>
      <w:ins w:id="4" w:author="Author">
        <w:r w:rsidR="00D02BA9">
          <w:rPr>
            <w:rFonts w:asciiTheme="majorBidi" w:hAnsiTheme="majorBidi" w:cstheme="majorBidi"/>
          </w:rPr>
          <w:t>,</w:t>
        </w:r>
      </w:ins>
      <w:r w:rsidRPr="00FB0CEB">
        <w:rPr>
          <w:rFonts w:asciiTheme="majorBidi" w:hAnsiTheme="majorBidi" w:cstheme="majorBidi"/>
        </w:rPr>
        <w:t xml:space="preserve"> in particular</w:t>
      </w:r>
      <w:r w:rsidR="00E92A71" w:rsidRPr="00FB0CEB">
        <w:rPr>
          <w:rFonts w:asciiTheme="majorBidi" w:hAnsiTheme="majorBidi" w:cstheme="majorBidi"/>
        </w:rPr>
        <w:t xml:space="preserve">, </w:t>
      </w:r>
      <w:r w:rsidR="00D914BE" w:rsidRPr="00FB0CEB">
        <w:rPr>
          <w:rFonts w:asciiTheme="majorBidi" w:hAnsiTheme="majorBidi" w:cstheme="majorBidi"/>
        </w:rPr>
        <w:t xml:space="preserve">toward </w:t>
      </w:r>
      <w:r w:rsidRPr="00FB0CEB">
        <w:rPr>
          <w:rFonts w:asciiTheme="majorBidi" w:hAnsiTheme="majorBidi" w:cstheme="majorBidi"/>
        </w:rPr>
        <w:t xml:space="preserve">everything related to the </w:t>
      </w:r>
      <w:r w:rsidR="00C540BE">
        <w:rPr>
          <w:rFonts w:asciiTheme="majorBidi" w:hAnsiTheme="majorBidi" w:cstheme="majorBidi"/>
        </w:rPr>
        <w:t>Jewish Diaspora Revolt</w:t>
      </w:r>
      <w:r w:rsidRPr="00FB0CEB">
        <w:rPr>
          <w:rFonts w:asciiTheme="majorBidi" w:hAnsiTheme="majorBidi" w:cstheme="majorBidi"/>
        </w:rPr>
        <w:t xml:space="preserve"> </w:t>
      </w:r>
      <w:r w:rsidR="00E92A71" w:rsidRPr="00FB0CEB">
        <w:rPr>
          <w:rFonts w:asciiTheme="majorBidi" w:hAnsiTheme="majorBidi" w:cstheme="majorBidi"/>
        </w:rPr>
        <w:t xml:space="preserve">(the </w:t>
      </w:r>
      <w:proofErr w:type="spellStart"/>
      <w:r w:rsidR="00E92A71" w:rsidRPr="00FB0CEB">
        <w:rPr>
          <w:rFonts w:asciiTheme="majorBidi" w:hAnsiTheme="majorBidi" w:cstheme="majorBidi"/>
        </w:rPr>
        <w:t>Kitos</w:t>
      </w:r>
      <w:proofErr w:type="spellEnd"/>
      <w:r w:rsidR="00E92A71" w:rsidRPr="00FB0CEB">
        <w:rPr>
          <w:rFonts w:asciiTheme="majorBidi" w:hAnsiTheme="majorBidi" w:cstheme="majorBidi"/>
        </w:rPr>
        <w:t xml:space="preserve"> War)</w:t>
      </w:r>
      <w:r w:rsidRPr="00FB0CEB">
        <w:rPr>
          <w:rFonts w:asciiTheme="majorBidi" w:hAnsiTheme="majorBidi" w:cstheme="majorBidi"/>
        </w:rPr>
        <w:t xml:space="preserve">. </w:t>
      </w:r>
      <w:r w:rsidR="00E92A71" w:rsidRPr="00FB0CEB">
        <w:rPr>
          <w:rFonts w:asciiTheme="majorBidi" w:hAnsiTheme="majorBidi" w:cstheme="majorBidi"/>
        </w:rPr>
        <w:t xml:space="preserve">The aim of the book is to examine the links between the ideology of rebellion and contemporary Jewish society. </w:t>
      </w:r>
      <w:r w:rsidRPr="00FB0CEB">
        <w:rPr>
          <w:rFonts w:asciiTheme="majorBidi" w:hAnsiTheme="majorBidi" w:cstheme="majorBidi"/>
        </w:rPr>
        <w:t xml:space="preserve">How did the ideology of the </w:t>
      </w:r>
      <w:r w:rsidR="00E92A71" w:rsidRPr="00FB0CEB">
        <w:rPr>
          <w:rFonts w:asciiTheme="majorBidi" w:hAnsiTheme="majorBidi" w:cstheme="majorBidi"/>
        </w:rPr>
        <w:t>rebellion</w:t>
      </w:r>
      <w:r w:rsidRPr="00FB0CEB">
        <w:rPr>
          <w:rFonts w:asciiTheme="majorBidi" w:hAnsiTheme="majorBidi" w:cstheme="majorBidi"/>
        </w:rPr>
        <w:t xml:space="preserve"> affect the organization and actual fighting of various rebel groups, and in what ways did the perception of the revolt change and rebel circles </w:t>
      </w:r>
      <w:r w:rsidR="00E92A71" w:rsidRPr="00FB0CEB">
        <w:rPr>
          <w:rFonts w:asciiTheme="majorBidi" w:hAnsiTheme="majorBidi" w:cstheme="majorBidi"/>
        </w:rPr>
        <w:t>transform</w:t>
      </w:r>
      <w:r w:rsidRPr="00FB0CEB">
        <w:rPr>
          <w:rFonts w:asciiTheme="majorBidi" w:hAnsiTheme="majorBidi" w:cstheme="majorBidi"/>
        </w:rPr>
        <w:t xml:space="preserve"> </w:t>
      </w:r>
      <w:r w:rsidR="00D914BE" w:rsidRPr="00FB0CEB">
        <w:rPr>
          <w:rFonts w:asciiTheme="majorBidi" w:hAnsiTheme="majorBidi" w:cstheme="majorBidi"/>
        </w:rPr>
        <w:t xml:space="preserve">themselves </w:t>
      </w:r>
      <w:r w:rsidRPr="00FB0CEB">
        <w:rPr>
          <w:rFonts w:asciiTheme="majorBidi" w:hAnsiTheme="majorBidi" w:cstheme="majorBidi"/>
        </w:rPr>
        <w:t>in light of the historical circumstances</w:t>
      </w:r>
      <w:r w:rsidR="00E92A71" w:rsidRPr="00FB0CEB">
        <w:rPr>
          <w:rFonts w:asciiTheme="majorBidi" w:hAnsiTheme="majorBidi" w:cstheme="majorBidi"/>
        </w:rPr>
        <w:t>?</w:t>
      </w:r>
      <w:r w:rsidRPr="00FB0CEB">
        <w:rPr>
          <w:rFonts w:asciiTheme="majorBidi" w:hAnsiTheme="majorBidi" w:cstheme="majorBidi"/>
        </w:rPr>
        <w:t xml:space="preserve"> </w:t>
      </w:r>
      <w:r w:rsidR="00E92A71" w:rsidRPr="00FB0CEB">
        <w:rPr>
          <w:rFonts w:asciiTheme="majorBidi" w:hAnsiTheme="majorBidi" w:cstheme="majorBidi"/>
        </w:rPr>
        <w:t xml:space="preserve">I will also address the question </w:t>
      </w:r>
      <w:ins w:id="5" w:author="Author">
        <w:r w:rsidR="00D02BA9">
          <w:rPr>
            <w:rFonts w:asciiTheme="majorBidi" w:hAnsiTheme="majorBidi" w:cstheme="majorBidi"/>
          </w:rPr>
          <w:t xml:space="preserve">of </w:t>
        </w:r>
      </w:ins>
      <w:r w:rsidR="00E92A71" w:rsidRPr="00FB0CEB">
        <w:rPr>
          <w:rFonts w:asciiTheme="majorBidi" w:hAnsiTheme="majorBidi" w:cstheme="majorBidi"/>
        </w:rPr>
        <w:t>whether it is possible to identify a mass movement of resistance to Rome in occupied Judea</w:t>
      </w:r>
      <w:r w:rsidRPr="00FB0CEB">
        <w:rPr>
          <w:rFonts w:asciiTheme="majorBidi" w:hAnsiTheme="majorBidi" w:cstheme="majorBidi"/>
        </w:rPr>
        <w:t xml:space="preserve">, or </w:t>
      </w:r>
      <w:r w:rsidR="00E92A71" w:rsidRPr="00FB0CEB">
        <w:rPr>
          <w:rFonts w:asciiTheme="majorBidi" w:hAnsiTheme="majorBidi" w:cstheme="majorBidi"/>
        </w:rPr>
        <w:t>w</w:t>
      </w:r>
      <w:ins w:id="6" w:author="Author">
        <w:r w:rsidR="00D02BA9">
          <w:rPr>
            <w:rFonts w:asciiTheme="majorBidi" w:hAnsiTheme="majorBidi" w:cstheme="majorBidi"/>
          </w:rPr>
          <w:t>hether</w:t>
        </w:r>
      </w:ins>
      <w:del w:id="7" w:author="Author">
        <w:r w:rsidR="00E92A71" w:rsidRPr="00FB0CEB" w:rsidDel="00D02BA9">
          <w:rPr>
            <w:rFonts w:asciiTheme="majorBidi" w:hAnsiTheme="majorBidi" w:cstheme="majorBidi"/>
          </w:rPr>
          <w:delText>ere</w:delText>
        </w:r>
      </w:del>
      <w:r w:rsidR="00E92A71" w:rsidRPr="00FB0CEB">
        <w:rPr>
          <w:rFonts w:asciiTheme="majorBidi" w:hAnsiTheme="majorBidi" w:cstheme="majorBidi"/>
        </w:rPr>
        <w:t xml:space="preserve"> the</w:t>
      </w:r>
      <w:r w:rsidR="00D914BE" w:rsidRPr="00FB0CEB">
        <w:rPr>
          <w:rFonts w:asciiTheme="majorBidi" w:hAnsiTheme="majorBidi" w:cstheme="majorBidi"/>
        </w:rPr>
        <w:t>re</w:t>
      </w:r>
      <w:r w:rsidR="00E92A71" w:rsidRPr="00FB0CEB">
        <w:rPr>
          <w:rFonts w:asciiTheme="majorBidi" w:hAnsiTheme="majorBidi" w:cstheme="majorBidi"/>
        </w:rPr>
        <w:t xml:space="preserve"> </w:t>
      </w:r>
      <w:ins w:id="8" w:author="Author">
        <w:r w:rsidR="00D02BA9">
          <w:rPr>
            <w:rFonts w:asciiTheme="majorBidi" w:hAnsiTheme="majorBidi" w:cstheme="majorBidi"/>
          </w:rPr>
          <w:t xml:space="preserve">were </w:t>
        </w:r>
      </w:ins>
      <w:r w:rsidR="00E92A71" w:rsidRPr="00FB0CEB">
        <w:rPr>
          <w:rFonts w:asciiTheme="majorBidi" w:hAnsiTheme="majorBidi" w:cstheme="majorBidi"/>
        </w:rPr>
        <w:t>disparate conflagrations</w:t>
      </w:r>
      <w:r w:rsidRPr="00FB0CEB">
        <w:rPr>
          <w:rFonts w:asciiTheme="majorBidi" w:hAnsiTheme="majorBidi" w:cstheme="majorBidi"/>
        </w:rPr>
        <w:t xml:space="preserve">, each of which the result of unique historical circumstances. </w:t>
      </w:r>
    </w:p>
    <w:p w14:paraId="2D28A9A5" w14:textId="2AB90E2E" w:rsidR="00DD4895" w:rsidRPr="00FB0CEB" w:rsidRDefault="00E810F4" w:rsidP="00C540BE">
      <w:pPr>
        <w:bidi w:val="0"/>
        <w:rPr>
          <w:rFonts w:asciiTheme="majorBidi" w:hAnsiTheme="majorBidi" w:cstheme="majorBidi"/>
        </w:rPr>
      </w:pPr>
      <w:r w:rsidRPr="00FB0CEB">
        <w:rPr>
          <w:rFonts w:asciiTheme="majorBidi" w:hAnsiTheme="majorBidi" w:cstheme="majorBidi"/>
        </w:rPr>
        <w:t>The b</w:t>
      </w:r>
      <w:r w:rsidR="00E92A71" w:rsidRPr="00FB0CEB">
        <w:rPr>
          <w:rFonts w:asciiTheme="majorBidi" w:hAnsiTheme="majorBidi" w:cstheme="majorBidi"/>
        </w:rPr>
        <w:t>ook</w:t>
      </w:r>
      <w:r w:rsidRPr="00FB0CEB">
        <w:rPr>
          <w:rFonts w:asciiTheme="majorBidi" w:hAnsiTheme="majorBidi" w:cstheme="majorBidi"/>
        </w:rPr>
        <w:t xml:space="preserve"> is unique in its subject matter, </w:t>
      </w:r>
      <w:ins w:id="9" w:author="Author">
        <w:r w:rsidR="00D02BA9">
          <w:rPr>
            <w:rFonts w:asciiTheme="majorBidi" w:hAnsiTheme="majorBidi" w:cstheme="majorBidi"/>
          </w:rPr>
          <w:t xml:space="preserve">and </w:t>
        </w:r>
      </w:ins>
      <w:r w:rsidR="00D914BE" w:rsidRPr="00FB0CEB">
        <w:rPr>
          <w:rFonts w:asciiTheme="majorBidi" w:hAnsiTheme="majorBidi" w:cstheme="majorBidi"/>
        </w:rPr>
        <w:t>its</w:t>
      </w:r>
      <w:r w:rsidRPr="00FB0CEB">
        <w:rPr>
          <w:rFonts w:asciiTheme="majorBidi" w:hAnsiTheme="majorBidi" w:cstheme="majorBidi"/>
        </w:rPr>
        <w:t xml:space="preserve"> treatment</w:t>
      </w:r>
      <w:ins w:id="10" w:author="Author">
        <w:r w:rsidR="00D02BA9">
          <w:rPr>
            <w:rFonts w:asciiTheme="majorBidi" w:hAnsiTheme="majorBidi" w:cstheme="majorBidi"/>
          </w:rPr>
          <w:t xml:space="preserve"> of</w:t>
        </w:r>
      </w:ins>
      <w:del w:id="11" w:author="Author">
        <w:r w:rsidR="00D914BE" w:rsidRPr="00FB0CEB" w:rsidDel="00D02BA9">
          <w:rPr>
            <w:rFonts w:asciiTheme="majorBidi" w:hAnsiTheme="majorBidi" w:cstheme="majorBidi"/>
          </w:rPr>
          <w:delText>,</w:delText>
        </w:r>
      </w:del>
      <w:r w:rsidRPr="00FB0CEB">
        <w:rPr>
          <w:rFonts w:asciiTheme="majorBidi" w:hAnsiTheme="majorBidi" w:cstheme="majorBidi"/>
        </w:rPr>
        <w:t xml:space="preserve"> </w:t>
      </w:r>
      <w:r w:rsidR="00E92A71" w:rsidRPr="00FB0CEB">
        <w:rPr>
          <w:rFonts w:asciiTheme="majorBidi" w:hAnsiTheme="majorBidi" w:cstheme="majorBidi"/>
        </w:rPr>
        <w:t xml:space="preserve">and the quality of the sources </w:t>
      </w:r>
      <w:r w:rsidRPr="00FB0CEB">
        <w:rPr>
          <w:rFonts w:asciiTheme="majorBidi" w:hAnsiTheme="majorBidi" w:cstheme="majorBidi"/>
        </w:rPr>
        <w:t>used</w:t>
      </w:r>
      <w:r w:rsidR="00E92A71" w:rsidRPr="00FB0CEB">
        <w:rPr>
          <w:rFonts w:asciiTheme="majorBidi" w:hAnsiTheme="majorBidi" w:cstheme="majorBidi"/>
        </w:rPr>
        <w:t xml:space="preserve">. </w:t>
      </w:r>
      <w:r w:rsidRPr="00FB0CEB">
        <w:rPr>
          <w:rFonts w:asciiTheme="majorBidi" w:hAnsiTheme="majorBidi" w:cstheme="majorBidi"/>
        </w:rPr>
        <w:t>Although</w:t>
      </w:r>
      <w:r w:rsidR="00E92A71" w:rsidRPr="00FB0CEB">
        <w:rPr>
          <w:rFonts w:asciiTheme="majorBidi" w:hAnsiTheme="majorBidi" w:cstheme="majorBidi"/>
        </w:rPr>
        <w:t xml:space="preserve"> many books and articles </w:t>
      </w:r>
      <w:r w:rsidRPr="00FB0CEB">
        <w:rPr>
          <w:rFonts w:asciiTheme="majorBidi" w:hAnsiTheme="majorBidi" w:cstheme="majorBidi"/>
        </w:rPr>
        <w:t xml:space="preserve">have been </w:t>
      </w:r>
      <w:r w:rsidR="00E92A71" w:rsidRPr="00FB0CEB">
        <w:rPr>
          <w:rFonts w:asciiTheme="majorBidi" w:hAnsiTheme="majorBidi" w:cstheme="majorBidi"/>
        </w:rPr>
        <w:t>devoted to the Roman period in general and</w:t>
      </w:r>
      <w:r w:rsidR="00DD4895" w:rsidRPr="00FB0CEB">
        <w:rPr>
          <w:rFonts w:asciiTheme="majorBidi" w:hAnsiTheme="majorBidi" w:cstheme="majorBidi"/>
        </w:rPr>
        <w:t xml:space="preserve"> to</w:t>
      </w:r>
      <w:r w:rsidR="00E92A71" w:rsidRPr="00FB0CEB">
        <w:rPr>
          <w:rFonts w:asciiTheme="majorBidi" w:hAnsiTheme="majorBidi" w:cstheme="majorBidi"/>
        </w:rPr>
        <w:t xml:space="preserve"> the Jewish uprisings in particular (see details below), </w:t>
      </w:r>
      <w:r w:rsidR="00F049ED" w:rsidRPr="00FB0CEB">
        <w:rPr>
          <w:rFonts w:asciiTheme="majorBidi" w:hAnsiTheme="majorBidi" w:cstheme="majorBidi"/>
        </w:rPr>
        <w:t>to date,</w:t>
      </w:r>
      <w:r w:rsidRPr="00FB0CEB">
        <w:rPr>
          <w:rFonts w:asciiTheme="majorBidi" w:hAnsiTheme="majorBidi" w:cstheme="majorBidi"/>
        </w:rPr>
        <w:t xml:space="preserve"> </w:t>
      </w:r>
      <w:r w:rsidR="00E92A71" w:rsidRPr="00FB0CEB">
        <w:rPr>
          <w:rFonts w:asciiTheme="majorBidi" w:hAnsiTheme="majorBidi" w:cstheme="majorBidi"/>
        </w:rPr>
        <w:t xml:space="preserve">there has been no systematic attempt to trace the </w:t>
      </w:r>
      <w:r w:rsidRPr="00FB0CEB">
        <w:rPr>
          <w:rFonts w:asciiTheme="majorBidi" w:hAnsiTheme="majorBidi" w:cstheme="majorBidi"/>
        </w:rPr>
        <w:t xml:space="preserve">various </w:t>
      </w:r>
      <w:r w:rsidR="00E92A71" w:rsidRPr="00FB0CEB">
        <w:rPr>
          <w:rFonts w:asciiTheme="majorBidi" w:hAnsiTheme="majorBidi" w:cstheme="majorBidi"/>
        </w:rPr>
        <w:t>incarnation</w:t>
      </w:r>
      <w:r w:rsidRPr="00FB0CEB">
        <w:rPr>
          <w:rFonts w:asciiTheme="majorBidi" w:hAnsiTheme="majorBidi" w:cstheme="majorBidi"/>
        </w:rPr>
        <w:t>s</w:t>
      </w:r>
      <w:r w:rsidR="00E92A71" w:rsidRPr="00FB0CEB">
        <w:rPr>
          <w:rFonts w:asciiTheme="majorBidi" w:hAnsiTheme="majorBidi" w:cstheme="majorBidi"/>
        </w:rPr>
        <w:t xml:space="preserve"> </w:t>
      </w:r>
      <w:r w:rsidR="00F049ED" w:rsidRPr="00FB0CEB">
        <w:rPr>
          <w:rFonts w:asciiTheme="majorBidi" w:hAnsiTheme="majorBidi" w:cstheme="majorBidi"/>
        </w:rPr>
        <w:t xml:space="preserve">and relationships </w:t>
      </w:r>
      <w:r w:rsidR="00E92A71" w:rsidRPr="00FB0CEB">
        <w:rPr>
          <w:rFonts w:asciiTheme="majorBidi" w:hAnsiTheme="majorBidi" w:cstheme="majorBidi"/>
        </w:rPr>
        <w:t>of the idea of ​​rebellion against Rome (</w:t>
      </w:r>
      <w:r w:rsidRPr="00FB0CEB">
        <w:rPr>
          <w:rFonts w:asciiTheme="majorBidi" w:hAnsiTheme="majorBidi" w:cstheme="majorBidi"/>
        </w:rPr>
        <w:t>if, indeed,</w:t>
      </w:r>
      <w:r w:rsidR="00E92A71" w:rsidRPr="00FB0CEB">
        <w:rPr>
          <w:rFonts w:asciiTheme="majorBidi" w:hAnsiTheme="majorBidi" w:cstheme="majorBidi"/>
        </w:rPr>
        <w:t xml:space="preserve"> there was such an idea)</w:t>
      </w:r>
      <w:r w:rsidRPr="00FB0CEB">
        <w:rPr>
          <w:rFonts w:asciiTheme="majorBidi" w:hAnsiTheme="majorBidi" w:cstheme="majorBidi"/>
        </w:rPr>
        <w:t xml:space="preserve"> from ideological or sociopolitical perspectives</w:t>
      </w:r>
      <w:r w:rsidR="00F049ED" w:rsidRPr="00FB0CEB">
        <w:rPr>
          <w:rFonts w:asciiTheme="majorBidi" w:hAnsiTheme="majorBidi" w:cstheme="majorBidi"/>
        </w:rPr>
        <w:t>.</w:t>
      </w:r>
      <w:r w:rsidR="00E92A71" w:rsidRPr="00FB0CEB">
        <w:rPr>
          <w:rFonts w:asciiTheme="majorBidi" w:hAnsiTheme="majorBidi" w:cstheme="majorBidi"/>
        </w:rPr>
        <w:t xml:space="preserve"> In this book</w:t>
      </w:r>
      <w:r w:rsidRPr="00FB0CEB">
        <w:rPr>
          <w:rFonts w:asciiTheme="majorBidi" w:hAnsiTheme="majorBidi" w:cstheme="majorBidi"/>
        </w:rPr>
        <w:t>,</w:t>
      </w:r>
      <w:r w:rsidR="00E92A71" w:rsidRPr="00FB0CEB">
        <w:rPr>
          <w:rFonts w:asciiTheme="majorBidi" w:hAnsiTheme="majorBidi" w:cstheme="majorBidi"/>
        </w:rPr>
        <w:t xml:space="preserve"> these topics will be examined in accordance with current theories </w:t>
      </w:r>
      <w:r w:rsidRPr="00FB0CEB">
        <w:rPr>
          <w:rFonts w:asciiTheme="majorBidi" w:hAnsiTheme="majorBidi" w:cstheme="majorBidi"/>
        </w:rPr>
        <w:t>of rebellion</w:t>
      </w:r>
      <w:r w:rsidR="00E92A71" w:rsidRPr="00FB0CEB">
        <w:rPr>
          <w:rFonts w:asciiTheme="majorBidi" w:hAnsiTheme="majorBidi" w:cstheme="majorBidi"/>
        </w:rPr>
        <w:t xml:space="preserve"> </w:t>
      </w:r>
      <w:r w:rsidRPr="00FB0CEB">
        <w:rPr>
          <w:rFonts w:asciiTheme="majorBidi" w:hAnsiTheme="majorBidi" w:cstheme="majorBidi"/>
        </w:rPr>
        <w:t>and</w:t>
      </w:r>
      <w:r w:rsidR="00E92A71" w:rsidRPr="00FB0CEB">
        <w:rPr>
          <w:rFonts w:asciiTheme="majorBidi" w:hAnsiTheme="majorBidi" w:cstheme="majorBidi"/>
        </w:rPr>
        <w:t xml:space="preserve"> revolution, especially in </w:t>
      </w:r>
      <w:r w:rsidRPr="00FB0CEB">
        <w:rPr>
          <w:rFonts w:asciiTheme="majorBidi" w:hAnsiTheme="majorBidi" w:cstheme="majorBidi"/>
        </w:rPr>
        <w:t xml:space="preserve">reference to </w:t>
      </w:r>
      <w:r w:rsidR="00E92A71" w:rsidRPr="00FB0CEB">
        <w:rPr>
          <w:rFonts w:asciiTheme="majorBidi" w:hAnsiTheme="majorBidi" w:cstheme="majorBidi"/>
        </w:rPr>
        <w:t xml:space="preserve">Jack </w:t>
      </w:r>
      <w:r w:rsidR="00FE1D69" w:rsidRPr="00FB0CEB">
        <w:rPr>
          <w:rFonts w:asciiTheme="majorBidi" w:hAnsiTheme="majorBidi" w:cstheme="majorBidi"/>
        </w:rPr>
        <w:t xml:space="preserve">A. </w:t>
      </w:r>
      <w:r w:rsidR="00E92A71" w:rsidRPr="00FB0CEB">
        <w:rPr>
          <w:rFonts w:asciiTheme="majorBidi" w:hAnsiTheme="majorBidi" w:cstheme="majorBidi"/>
        </w:rPr>
        <w:t>Goldstone</w:t>
      </w:r>
      <w:r w:rsidR="00D914BE" w:rsidRPr="00FB0CEB">
        <w:rPr>
          <w:rFonts w:asciiTheme="majorBidi" w:hAnsiTheme="majorBidi" w:cstheme="majorBidi"/>
        </w:rPr>
        <w:t>’</w:t>
      </w:r>
      <w:r w:rsidR="00E92A71" w:rsidRPr="00FB0CEB">
        <w:rPr>
          <w:rFonts w:asciiTheme="majorBidi" w:hAnsiTheme="majorBidi" w:cstheme="majorBidi"/>
        </w:rPr>
        <w:t xml:space="preserve">s </w:t>
      </w:r>
      <w:r w:rsidRPr="00FB0CEB">
        <w:rPr>
          <w:rFonts w:asciiTheme="majorBidi" w:hAnsiTheme="majorBidi" w:cstheme="majorBidi"/>
        </w:rPr>
        <w:t xml:space="preserve">highly </w:t>
      </w:r>
      <w:r w:rsidR="00E92A71" w:rsidRPr="00FB0CEB">
        <w:rPr>
          <w:rFonts w:asciiTheme="majorBidi" w:hAnsiTheme="majorBidi" w:cstheme="majorBidi"/>
        </w:rPr>
        <w:t xml:space="preserve">influential research. The theoretical </w:t>
      </w:r>
      <w:r w:rsidRPr="00FB0CEB">
        <w:rPr>
          <w:rFonts w:asciiTheme="majorBidi" w:hAnsiTheme="majorBidi" w:cstheme="majorBidi"/>
        </w:rPr>
        <w:t>analysis</w:t>
      </w:r>
      <w:r w:rsidR="00E92A71" w:rsidRPr="00FB0CEB">
        <w:rPr>
          <w:rFonts w:asciiTheme="majorBidi" w:hAnsiTheme="majorBidi" w:cstheme="majorBidi"/>
        </w:rPr>
        <w:t xml:space="preserve"> will allow </w:t>
      </w:r>
      <w:r w:rsidRPr="00FB0CEB">
        <w:rPr>
          <w:rFonts w:asciiTheme="majorBidi" w:hAnsiTheme="majorBidi" w:cstheme="majorBidi"/>
        </w:rPr>
        <w:t xml:space="preserve">for </w:t>
      </w:r>
      <w:r w:rsidR="00E92A71" w:rsidRPr="00FB0CEB">
        <w:rPr>
          <w:rFonts w:asciiTheme="majorBidi" w:hAnsiTheme="majorBidi" w:cstheme="majorBidi"/>
        </w:rPr>
        <w:t xml:space="preserve">a better understanding of the various violent events, in terms of their goals and the possible connections between them. </w:t>
      </w:r>
      <w:r w:rsidR="00F049ED" w:rsidRPr="00FB0CEB">
        <w:rPr>
          <w:rFonts w:asciiTheme="majorBidi" w:hAnsiTheme="majorBidi" w:cstheme="majorBidi"/>
        </w:rPr>
        <w:t>Regarding</w:t>
      </w:r>
      <w:r w:rsidRPr="00FB0CEB">
        <w:rPr>
          <w:rFonts w:asciiTheme="majorBidi" w:hAnsiTheme="majorBidi" w:cstheme="majorBidi"/>
        </w:rPr>
        <w:t xml:space="preserve"> the</w:t>
      </w:r>
      <w:r w:rsidR="00E92A71" w:rsidRPr="00FB0CEB">
        <w:rPr>
          <w:rFonts w:asciiTheme="majorBidi" w:hAnsiTheme="majorBidi" w:cstheme="majorBidi"/>
        </w:rPr>
        <w:t xml:space="preserve"> sources</w:t>
      </w:r>
      <w:r w:rsidRPr="00FB0CEB">
        <w:rPr>
          <w:rFonts w:asciiTheme="majorBidi" w:hAnsiTheme="majorBidi" w:cstheme="majorBidi"/>
        </w:rPr>
        <w:t xml:space="preserve"> that will be used</w:t>
      </w:r>
      <w:r w:rsidR="00F049ED" w:rsidRPr="00FB0CEB">
        <w:rPr>
          <w:rFonts w:asciiTheme="majorBidi" w:hAnsiTheme="majorBidi" w:cstheme="majorBidi"/>
        </w:rPr>
        <w:t>,</w:t>
      </w:r>
      <w:r w:rsidRPr="00FB0CEB">
        <w:rPr>
          <w:rFonts w:asciiTheme="majorBidi" w:hAnsiTheme="majorBidi" w:cstheme="majorBidi"/>
        </w:rPr>
        <w:t xml:space="preserve"> the understanding </w:t>
      </w:r>
      <w:r w:rsidR="00E92A71" w:rsidRPr="00FB0CEB">
        <w:rPr>
          <w:rFonts w:asciiTheme="majorBidi" w:hAnsiTheme="majorBidi" w:cstheme="majorBidi"/>
        </w:rPr>
        <w:t>and methods of analysis of ancient sources have undergone significant changes</w:t>
      </w:r>
      <w:r w:rsidRPr="00FB0CEB">
        <w:rPr>
          <w:rFonts w:asciiTheme="majorBidi" w:hAnsiTheme="majorBidi" w:cstheme="majorBidi"/>
        </w:rPr>
        <w:t xml:space="preserve"> </w:t>
      </w:r>
      <w:r w:rsidR="0039331B" w:rsidRPr="00FB0CEB">
        <w:rPr>
          <w:rFonts w:asciiTheme="majorBidi" w:hAnsiTheme="majorBidi" w:cstheme="majorBidi"/>
        </w:rPr>
        <w:t>in</w:t>
      </w:r>
      <w:r w:rsidRPr="00FB0CEB">
        <w:rPr>
          <w:rFonts w:asciiTheme="majorBidi" w:hAnsiTheme="majorBidi" w:cstheme="majorBidi"/>
        </w:rPr>
        <w:t xml:space="preserve"> recent years</w:t>
      </w:r>
      <w:r w:rsidR="00E92A71" w:rsidRPr="00FB0CEB">
        <w:rPr>
          <w:rFonts w:asciiTheme="majorBidi" w:hAnsiTheme="majorBidi" w:cstheme="majorBidi"/>
        </w:rPr>
        <w:t xml:space="preserve">. There is now a research infrastructure that makes it possible to go far beyond the </w:t>
      </w:r>
      <w:r w:rsidR="0039331B" w:rsidRPr="00FB0CEB">
        <w:rPr>
          <w:rFonts w:asciiTheme="majorBidi" w:hAnsiTheme="majorBidi" w:cstheme="majorBidi"/>
        </w:rPr>
        <w:t xml:space="preserve">portrayal of events in </w:t>
      </w:r>
      <w:r w:rsidR="00E92A71" w:rsidRPr="00FB0CEB">
        <w:rPr>
          <w:rFonts w:asciiTheme="majorBidi" w:hAnsiTheme="majorBidi" w:cstheme="majorBidi"/>
        </w:rPr>
        <w:t>Josephus</w:t>
      </w:r>
      <w:r w:rsidR="00F049ED" w:rsidRPr="00FB0CEB">
        <w:rPr>
          <w:rFonts w:asciiTheme="majorBidi" w:hAnsiTheme="majorBidi" w:cstheme="majorBidi"/>
        </w:rPr>
        <w:t>’s</w:t>
      </w:r>
      <w:r w:rsidR="00E92A71" w:rsidRPr="00FB0CEB">
        <w:rPr>
          <w:rFonts w:asciiTheme="majorBidi" w:hAnsiTheme="majorBidi" w:cstheme="majorBidi"/>
        </w:rPr>
        <w:t xml:space="preserve"> books </w:t>
      </w:r>
      <w:r w:rsidR="0039331B" w:rsidRPr="00FB0CEB">
        <w:rPr>
          <w:rFonts w:asciiTheme="majorBidi" w:hAnsiTheme="majorBidi" w:cstheme="majorBidi"/>
        </w:rPr>
        <w:t xml:space="preserve">or </w:t>
      </w:r>
      <w:r w:rsidR="0039331B" w:rsidRPr="00FB0CEB">
        <w:rPr>
          <w:rFonts w:asciiTheme="majorBidi" w:hAnsiTheme="majorBidi" w:cstheme="majorBidi"/>
        </w:rPr>
        <w:lastRenderedPageBreak/>
        <w:t>in the brief descriptions by</w:t>
      </w:r>
      <w:r w:rsidR="00E92A71" w:rsidRPr="00FB0CEB">
        <w:rPr>
          <w:rFonts w:asciiTheme="majorBidi" w:hAnsiTheme="majorBidi" w:cstheme="majorBidi"/>
        </w:rPr>
        <w:t xml:space="preserve"> Greek and Roman writers</w:t>
      </w:r>
      <w:r w:rsidR="0039331B" w:rsidRPr="00FB0CEB">
        <w:rPr>
          <w:rFonts w:asciiTheme="majorBidi" w:hAnsiTheme="majorBidi" w:cstheme="majorBidi"/>
        </w:rPr>
        <w:t>.</w:t>
      </w:r>
      <w:r w:rsidR="00E92A71" w:rsidRPr="00FB0CEB">
        <w:rPr>
          <w:rFonts w:asciiTheme="majorBidi" w:hAnsiTheme="majorBidi" w:cstheme="majorBidi"/>
        </w:rPr>
        <w:t xml:space="preserve"> The </w:t>
      </w:r>
      <w:r w:rsidR="0039331B" w:rsidRPr="00FB0CEB">
        <w:rPr>
          <w:rFonts w:asciiTheme="majorBidi" w:hAnsiTheme="majorBidi" w:cstheme="majorBidi"/>
        </w:rPr>
        <w:t>Dead Sea</w:t>
      </w:r>
      <w:r w:rsidR="00E92A71" w:rsidRPr="00FB0CEB">
        <w:rPr>
          <w:rFonts w:asciiTheme="majorBidi" w:hAnsiTheme="majorBidi" w:cstheme="majorBidi"/>
        </w:rPr>
        <w:t xml:space="preserve"> Scrolls, apocryphal and pseudo-epigraphic literature, archaeological find</w:t>
      </w:r>
      <w:r w:rsidR="00D914BE" w:rsidRPr="00FB0CEB">
        <w:rPr>
          <w:rFonts w:asciiTheme="majorBidi" w:hAnsiTheme="majorBidi" w:cstheme="majorBidi"/>
        </w:rPr>
        <w:t>ing</w:t>
      </w:r>
      <w:r w:rsidR="00E92A71" w:rsidRPr="00FB0CEB">
        <w:rPr>
          <w:rFonts w:asciiTheme="majorBidi" w:hAnsiTheme="majorBidi" w:cstheme="majorBidi"/>
        </w:rPr>
        <w:t xml:space="preserve">s (coins, </w:t>
      </w:r>
      <w:r w:rsidR="000D69C6" w:rsidRPr="00FB0CEB">
        <w:rPr>
          <w:rFonts w:asciiTheme="majorBidi" w:hAnsiTheme="majorBidi" w:cstheme="majorBidi"/>
        </w:rPr>
        <w:t>inscriptions,</w:t>
      </w:r>
      <w:r w:rsidR="00E92A71" w:rsidRPr="00FB0CEB">
        <w:rPr>
          <w:rFonts w:asciiTheme="majorBidi" w:hAnsiTheme="majorBidi" w:cstheme="majorBidi"/>
        </w:rPr>
        <w:t xml:space="preserve"> and </w:t>
      </w:r>
      <w:r w:rsidR="00D914BE" w:rsidRPr="00FB0CEB">
        <w:rPr>
          <w:rFonts w:asciiTheme="majorBidi" w:hAnsiTheme="majorBidi" w:cstheme="majorBidi"/>
        </w:rPr>
        <w:t>remains</w:t>
      </w:r>
      <w:r w:rsidR="00E92A71" w:rsidRPr="00FB0CEB">
        <w:rPr>
          <w:rFonts w:asciiTheme="majorBidi" w:hAnsiTheme="majorBidi" w:cstheme="majorBidi"/>
        </w:rPr>
        <w:t xml:space="preserve"> of human activity), and </w:t>
      </w:r>
      <w:r w:rsidR="001E6902">
        <w:rPr>
          <w:rFonts w:asciiTheme="majorBidi" w:hAnsiTheme="majorBidi" w:cstheme="majorBidi"/>
        </w:rPr>
        <w:t xml:space="preserve">rabbinic </w:t>
      </w:r>
      <w:ins w:id="12" w:author="Author">
        <w:r w:rsidR="00D02BA9">
          <w:rPr>
            <w:rFonts w:asciiTheme="majorBidi" w:hAnsiTheme="majorBidi" w:cstheme="majorBidi"/>
          </w:rPr>
          <w:t xml:space="preserve">literature </w:t>
        </w:r>
      </w:ins>
      <w:r w:rsidR="00E92A71" w:rsidRPr="00BC2C38">
        <w:rPr>
          <w:rFonts w:asciiTheme="majorBidi" w:hAnsiTheme="majorBidi" w:cstheme="majorBidi"/>
        </w:rPr>
        <w:t>(</w:t>
      </w:r>
      <w:r w:rsidR="00E92A71" w:rsidRPr="00FB0CEB">
        <w:rPr>
          <w:rFonts w:asciiTheme="majorBidi" w:hAnsiTheme="majorBidi" w:cstheme="majorBidi"/>
        </w:rPr>
        <w:t>despite the many problems involved in its use as a historical source) make it possible to confirm, reject</w:t>
      </w:r>
      <w:r w:rsidR="00F049ED" w:rsidRPr="00FB0CEB">
        <w:rPr>
          <w:rFonts w:asciiTheme="majorBidi" w:hAnsiTheme="majorBidi" w:cstheme="majorBidi"/>
        </w:rPr>
        <w:t>,</w:t>
      </w:r>
      <w:r w:rsidR="00E92A71" w:rsidRPr="00FB0CEB">
        <w:rPr>
          <w:rFonts w:asciiTheme="majorBidi" w:hAnsiTheme="majorBidi" w:cstheme="majorBidi"/>
        </w:rPr>
        <w:t xml:space="preserve"> and </w:t>
      </w:r>
      <w:r w:rsidR="0039331B" w:rsidRPr="00FB0CEB">
        <w:rPr>
          <w:rFonts w:asciiTheme="majorBidi" w:hAnsiTheme="majorBidi" w:cstheme="majorBidi"/>
        </w:rPr>
        <w:t>modify</w:t>
      </w:r>
      <w:r w:rsidR="00E92A71" w:rsidRPr="00FB0CEB">
        <w:rPr>
          <w:rFonts w:asciiTheme="majorBidi" w:hAnsiTheme="majorBidi" w:cstheme="majorBidi"/>
        </w:rPr>
        <w:t xml:space="preserve"> Josephus</w:t>
      </w:r>
      <w:r w:rsidR="00F049ED" w:rsidRPr="00FB0CEB">
        <w:rPr>
          <w:rFonts w:asciiTheme="majorBidi" w:hAnsiTheme="majorBidi" w:cstheme="majorBidi"/>
        </w:rPr>
        <w:t>’s</w:t>
      </w:r>
      <w:r w:rsidR="00E92A71" w:rsidRPr="00FB0CEB">
        <w:rPr>
          <w:rFonts w:asciiTheme="majorBidi" w:hAnsiTheme="majorBidi" w:cstheme="majorBidi"/>
        </w:rPr>
        <w:t xml:space="preserve"> descriptions</w:t>
      </w:r>
      <w:r w:rsidR="0039331B" w:rsidRPr="00FB0CEB">
        <w:rPr>
          <w:rFonts w:asciiTheme="majorBidi" w:hAnsiTheme="majorBidi" w:cstheme="majorBidi"/>
        </w:rPr>
        <w:t xml:space="preserve"> of the rebellions</w:t>
      </w:r>
      <w:r w:rsidR="00E92A71" w:rsidRPr="00FB0CEB">
        <w:rPr>
          <w:rFonts w:asciiTheme="majorBidi" w:hAnsiTheme="majorBidi" w:cstheme="majorBidi"/>
        </w:rPr>
        <w:t xml:space="preserve">. </w:t>
      </w:r>
      <w:r w:rsidR="0039331B" w:rsidRPr="00FB0CEB">
        <w:rPr>
          <w:rFonts w:asciiTheme="majorBidi" w:hAnsiTheme="majorBidi" w:cstheme="majorBidi"/>
        </w:rPr>
        <w:t xml:space="preserve">The significance of the </w:t>
      </w:r>
      <w:r w:rsidR="00FE1D69" w:rsidRPr="00FB0CEB">
        <w:rPr>
          <w:rFonts w:asciiTheme="majorBidi" w:hAnsiTheme="majorBidi" w:cstheme="majorBidi"/>
        </w:rPr>
        <w:t>Dead Sea Scrolls</w:t>
      </w:r>
      <w:r w:rsidR="00E92A71" w:rsidRPr="00FB0CEB">
        <w:rPr>
          <w:rFonts w:asciiTheme="majorBidi" w:hAnsiTheme="majorBidi" w:cstheme="majorBidi"/>
        </w:rPr>
        <w:t xml:space="preserve"> and parts of the apocryphal literature is that </w:t>
      </w:r>
      <w:r w:rsidR="000D69C6" w:rsidRPr="00FB0CEB">
        <w:rPr>
          <w:rFonts w:asciiTheme="majorBidi" w:hAnsiTheme="majorBidi" w:cstheme="majorBidi"/>
        </w:rPr>
        <w:t>they were</w:t>
      </w:r>
      <w:r w:rsidR="00E92A71" w:rsidRPr="00FB0CEB">
        <w:rPr>
          <w:rFonts w:asciiTheme="majorBidi" w:hAnsiTheme="majorBidi" w:cstheme="majorBidi"/>
        </w:rPr>
        <w:t xml:space="preserve"> written by Jews</w:t>
      </w:r>
      <w:r w:rsidR="000D69C6" w:rsidRPr="00FB0CEB">
        <w:rPr>
          <w:rFonts w:asciiTheme="majorBidi" w:hAnsiTheme="majorBidi" w:cstheme="majorBidi"/>
        </w:rPr>
        <w:t xml:space="preserve"> at the time these events were taking p</w:t>
      </w:r>
      <w:r w:rsidR="00FE1D69" w:rsidRPr="00FB0CEB">
        <w:rPr>
          <w:rFonts w:asciiTheme="majorBidi" w:hAnsiTheme="majorBidi" w:cstheme="majorBidi"/>
        </w:rPr>
        <w:t>l</w:t>
      </w:r>
      <w:r w:rsidR="000D69C6" w:rsidRPr="00FB0CEB">
        <w:rPr>
          <w:rFonts w:asciiTheme="majorBidi" w:hAnsiTheme="majorBidi" w:cstheme="majorBidi"/>
        </w:rPr>
        <w:t>ace</w:t>
      </w:r>
      <w:r w:rsidR="00E92A71" w:rsidRPr="00FB0CEB">
        <w:rPr>
          <w:rFonts w:asciiTheme="majorBidi" w:hAnsiTheme="majorBidi" w:cstheme="majorBidi"/>
        </w:rPr>
        <w:t xml:space="preserve">, and </w:t>
      </w:r>
      <w:r w:rsidR="00D914BE" w:rsidRPr="00FB0CEB">
        <w:rPr>
          <w:rFonts w:asciiTheme="majorBidi" w:hAnsiTheme="majorBidi" w:cstheme="majorBidi"/>
        </w:rPr>
        <w:t>therefore</w:t>
      </w:r>
      <w:r w:rsidR="000D69C6" w:rsidRPr="00FB0CEB">
        <w:rPr>
          <w:rFonts w:asciiTheme="majorBidi" w:hAnsiTheme="majorBidi" w:cstheme="majorBidi"/>
        </w:rPr>
        <w:t>, they can reveal</w:t>
      </w:r>
      <w:r w:rsidR="00E92A71" w:rsidRPr="00FB0CEB">
        <w:rPr>
          <w:rFonts w:asciiTheme="majorBidi" w:hAnsiTheme="majorBidi" w:cstheme="majorBidi"/>
        </w:rPr>
        <w:t xml:space="preserve"> the </w:t>
      </w:r>
      <w:r w:rsidR="000D69C6" w:rsidRPr="00FB0CEB">
        <w:rPr>
          <w:rFonts w:asciiTheme="majorBidi" w:hAnsiTheme="majorBidi" w:cstheme="majorBidi"/>
        </w:rPr>
        <w:t>attitudes</w:t>
      </w:r>
      <w:r w:rsidR="00E92A71" w:rsidRPr="00FB0CEB">
        <w:rPr>
          <w:rFonts w:asciiTheme="majorBidi" w:hAnsiTheme="majorBidi" w:cstheme="majorBidi"/>
        </w:rPr>
        <w:t xml:space="preserve"> of </w:t>
      </w:r>
      <w:r w:rsidR="000D69C6" w:rsidRPr="00FB0CEB">
        <w:rPr>
          <w:rFonts w:asciiTheme="majorBidi" w:hAnsiTheme="majorBidi" w:cstheme="majorBidi"/>
        </w:rPr>
        <w:t xml:space="preserve">contemporary </w:t>
      </w:r>
      <w:r w:rsidR="00E92A71" w:rsidRPr="00FB0CEB">
        <w:rPr>
          <w:rFonts w:asciiTheme="majorBidi" w:hAnsiTheme="majorBidi" w:cstheme="majorBidi"/>
        </w:rPr>
        <w:t>Jewish society</w:t>
      </w:r>
      <w:r w:rsidR="000D69C6" w:rsidRPr="00FB0CEB">
        <w:rPr>
          <w:rFonts w:asciiTheme="majorBidi" w:hAnsiTheme="majorBidi" w:cstheme="majorBidi"/>
        </w:rPr>
        <w:t>,</w:t>
      </w:r>
      <w:r w:rsidR="00E92A71" w:rsidRPr="00FB0CEB">
        <w:rPr>
          <w:rFonts w:asciiTheme="majorBidi" w:hAnsiTheme="majorBidi" w:cstheme="majorBidi"/>
        </w:rPr>
        <w:t xml:space="preserve"> including attitude</w:t>
      </w:r>
      <w:r w:rsidR="000D69C6" w:rsidRPr="00FB0CEB">
        <w:rPr>
          <w:rFonts w:asciiTheme="majorBidi" w:hAnsiTheme="majorBidi" w:cstheme="majorBidi"/>
        </w:rPr>
        <w:t>s</w:t>
      </w:r>
      <w:r w:rsidR="00E92A71" w:rsidRPr="00FB0CEB">
        <w:rPr>
          <w:rFonts w:asciiTheme="majorBidi" w:hAnsiTheme="majorBidi" w:cstheme="majorBidi"/>
        </w:rPr>
        <w:t xml:space="preserve"> to</w:t>
      </w:r>
      <w:r w:rsidR="000D69C6" w:rsidRPr="00FB0CEB">
        <w:rPr>
          <w:rFonts w:asciiTheme="majorBidi" w:hAnsiTheme="majorBidi" w:cstheme="majorBidi"/>
        </w:rPr>
        <w:t>ward</w:t>
      </w:r>
      <w:del w:id="13" w:author="Author">
        <w:r w:rsidR="000D69C6" w:rsidRPr="00FB0CEB" w:rsidDel="00D02BA9">
          <w:rPr>
            <w:rFonts w:asciiTheme="majorBidi" w:hAnsiTheme="majorBidi" w:cstheme="majorBidi"/>
          </w:rPr>
          <w:delText>s</w:delText>
        </w:r>
      </w:del>
      <w:r w:rsidR="00E92A71" w:rsidRPr="00FB0CEB">
        <w:rPr>
          <w:rFonts w:asciiTheme="majorBidi" w:hAnsiTheme="majorBidi" w:cstheme="majorBidi"/>
        </w:rPr>
        <w:t xml:space="preserve"> Rome and the idea of ​​rebellion. </w:t>
      </w:r>
      <w:r w:rsidR="000D69C6" w:rsidRPr="00FB0CEB">
        <w:rPr>
          <w:rFonts w:asciiTheme="majorBidi" w:hAnsiTheme="majorBidi" w:cstheme="majorBidi"/>
        </w:rPr>
        <w:t xml:space="preserve">Archaeological </w:t>
      </w:r>
      <w:r w:rsidR="00FE1D69" w:rsidRPr="00FB0CEB">
        <w:rPr>
          <w:rFonts w:asciiTheme="majorBidi" w:hAnsiTheme="majorBidi" w:cstheme="majorBidi"/>
        </w:rPr>
        <w:t>remains</w:t>
      </w:r>
      <w:r w:rsidR="000D69C6" w:rsidRPr="00FB0CEB">
        <w:rPr>
          <w:rFonts w:asciiTheme="majorBidi" w:hAnsiTheme="majorBidi" w:cstheme="majorBidi"/>
        </w:rPr>
        <w:t xml:space="preserve"> can </w:t>
      </w:r>
      <w:ins w:id="14" w:author="Author">
        <w:r w:rsidR="00D02BA9" w:rsidRPr="00FB0CEB">
          <w:rPr>
            <w:rFonts w:asciiTheme="majorBidi" w:hAnsiTheme="majorBidi" w:cstheme="majorBidi"/>
          </w:rPr>
          <w:t>both</w:t>
        </w:r>
        <w:r w:rsidR="00D02BA9" w:rsidRPr="00FB0CEB">
          <w:rPr>
            <w:rFonts w:asciiTheme="majorBidi" w:hAnsiTheme="majorBidi" w:cstheme="majorBidi"/>
          </w:rPr>
          <w:t xml:space="preserve"> </w:t>
        </w:r>
      </w:ins>
      <w:r w:rsidR="000D69C6" w:rsidRPr="00FB0CEB">
        <w:rPr>
          <w:rFonts w:asciiTheme="majorBidi" w:hAnsiTheme="majorBidi" w:cstheme="majorBidi"/>
        </w:rPr>
        <w:t xml:space="preserve">reveal </w:t>
      </w:r>
      <w:del w:id="15" w:author="Author">
        <w:r w:rsidR="000D69C6" w:rsidRPr="00FB0CEB" w:rsidDel="00D02BA9">
          <w:rPr>
            <w:rFonts w:asciiTheme="majorBidi" w:hAnsiTheme="majorBidi" w:cstheme="majorBidi"/>
          </w:rPr>
          <w:delText xml:space="preserve">both </w:delText>
        </w:r>
      </w:del>
      <w:r w:rsidR="000D69C6" w:rsidRPr="00FB0CEB">
        <w:rPr>
          <w:rFonts w:asciiTheme="majorBidi" w:hAnsiTheme="majorBidi" w:cstheme="majorBidi"/>
        </w:rPr>
        <w:t xml:space="preserve">ideology (for example, through inscriptions and images on coins) and indicate the extent of rebel circles and rebellions </w:t>
      </w:r>
      <w:r w:rsidR="00E92A71" w:rsidRPr="00FB0CEB">
        <w:rPr>
          <w:rFonts w:asciiTheme="majorBidi" w:hAnsiTheme="majorBidi" w:cstheme="majorBidi"/>
        </w:rPr>
        <w:t>at different times</w:t>
      </w:r>
      <w:r w:rsidR="000D69C6" w:rsidRPr="00FB0CEB">
        <w:rPr>
          <w:rFonts w:asciiTheme="majorBidi" w:hAnsiTheme="majorBidi" w:cstheme="majorBidi"/>
        </w:rPr>
        <w:t>.</w:t>
      </w:r>
      <w:ins w:id="16" w:author="Author">
        <w:r w:rsidR="00C540BE">
          <w:rPr>
            <w:rFonts w:asciiTheme="majorBidi" w:hAnsiTheme="majorBidi" w:cstheme="majorBidi"/>
          </w:rPr>
          <w:t xml:space="preserve"> </w:t>
        </w:r>
      </w:ins>
      <w:r w:rsidR="00C540BE">
        <w:rPr>
          <w:rFonts w:asciiTheme="majorBidi" w:hAnsiTheme="majorBidi" w:cstheme="majorBidi"/>
        </w:rPr>
        <w:t>More important</w:t>
      </w:r>
      <w:r w:rsidR="00BC2C38">
        <w:rPr>
          <w:rFonts w:asciiTheme="majorBidi" w:hAnsiTheme="majorBidi" w:cstheme="majorBidi"/>
        </w:rPr>
        <w:t>ly</w:t>
      </w:r>
      <w:r w:rsidR="00C540BE">
        <w:rPr>
          <w:rFonts w:asciiTheme="majorBidi" w:hAnsiTheme="majorBidi" w:cstheme="majorBidi"/>
        </w:rPr>
        <w:t xml:space="preserve">, we have no </w:t>
      </w:r>
      <w:r w:rsidR="00BC2C38">
        <w:rPr>
          <w:rFonts w:asciiTheme="majorBidi" w:hAnsiTheme="majorBidi" w:cstheme="majorBidi"/>
        </w:rPr>
        <w:t>“</w:t>
      </w:r>
      <w:r w:rsidR="00C540BE">
        <w:rPr>
          <w:rFonts w:asciiTheme="majorBidi" w:hAnsiTheme="majorBidi" w:cstheme="majorBidi"/>
        </w:rPr>
        <w:t>Josephus</w:t>
      </w:r>
      <w:r w:rsidR="00BC2C38">
        <w:rPr>
          <w:rFonts w:asciiTheme="majorBidi" w:hAnsiTheme="majorBidi" w:cstheme="majorBidi"/>
        </w:rPr>
        <w:t>”</w:t>
      </w:r>
      <w:r w:rsidR="00C540BE">
        <w:rPr>
          <w:rFonts w:asciiTheme="majorBidi" w:hAnsiTheme="majorBidi" w:cstheme="majorBidi"/>
        </w:rPr>
        <w:t xml:space="preserve">" for the </w:t>
      </w:r>
      <w:proofErr w:type="spellStart"/>
      <w:r w:rsidR="00C540BE">
        <w:rPr>
          <w:rFonts w:asciiTheme="majorBidi" w:hAnsiTheme="majorBidi" w:cstheme="majorBidi"/>
        </w:rPr>
        <w:t>Kitos</w:t>
      </w:r>
      <w:proofErr w:type="spellEnd"/>
      <w:r w:rsidR="00C540BE">
        <w:rPr>
          <w:rFonts w:asciiTheme="majorBidi" w:hAnsiTheme="majorBidi" w:cstheme="majorBidi"/>
        </w:rPr>
        <w:t xml:space="preserve"> war and Bar </w:t>
      </w:r>
      <w:proofErr w:type="spellStart"/>
      <w:r w:rsidR="00C540BE">
        <w:rPr>
          <w:rFonts w:asciiTheme="majorBidi" w:hAnsiTheme="majorBidi" w:cstheme="majorBidi"/>
        </w:rPr>
        <w:t>Kokhaba</w:t>
      </w:r>
      <w:proofErr w:type="spellEnd"/>
      <w:r w:rsidR="00C540BE">
        <w:rPr>
          <w:rFonts w:asciiTheme="majorBidi" w:hAnsiTheme="majorBidi" w:cstheme="majorBidi"/>
        </w:rPr>
        <w:t xml:space="preserve"> revolt. The rich archaeological findings of the last decades enable us to p</w:t>
      </w:r>
      <w:r w:rsidR="00BC2C38">
        <w:rPr>
          <w:rFonts w:asciiTheme="majorBidi" w:hAnsiTheme="majorBidi" w:cstheme="majorBidi"/>
        </w:rPr>
        <w:t>resent</w:t>
      </w:r>
      <w:r w:rsidR="00C540BE">
        <w:rPr>
          <w:rFonts w:asciiTheme="majorBidi" w:hAnsiTheme="majorBidi" w:cstheme="majorBidi"/>
        </w:rPr>
        <w:t xml:space="preserve"> a much more detailed and nuanced historical reconstruction of the Bar </w:t>
      </w:r>
      <w:proofErr w:type="spellStart"/>
      <w:r w:rsidR="00C540BE">
        <w:rPr>
          <w:rFonts w:asciiTheme="majorBidi" w:hAnsiTheme="majorBidi" w:cstheme="majorBidi"/>
        </w:rPr>
        <w:t>Kokhba</w:t>
      </w:r>
      <w:proofErr w:type="spellEnd"/>
      <w:r w:rsidR="00C540BE">
        <w:rPr>
          <w:rFonts w:asciiTheme="majorBidi" w:hAnsiTheme="majorBidi" w:cstheme="majorBidi"/>
        </w:rPr>
        <w:t xml:space="preserve"> revolt.</w:t>
      </w:r>
    </w:p>
    <w:p w14:paraId="54AB07A5" w14:textId="4051205B" w:rsidR="00DD4895" w:rsidRPr="00FB0CEB" w:rsidRDefault="00DD4895" w:rsidP="00DD4895">
      <w:pPr>
        <w:bidi w:val="0"/>
        <w:spacing w:line="360" w:lineRule="auto"/>
        <w:rPr>
          <w:rFonts w:asciiTheme="majorBidi" w:hAnsiTheme="majorBidi" w:cstheme="majorBidi"/>
          <w:color w:val="C00000"/>
        </w:rPr>
      </w:pPr>
      <w:r w:rsidRPr="00FB0CEB">
        <w:rPr>
          <w:rFonts w:asciiTheme="majorBidi" w:hAnsiTheme="majorBidi" w:cstheme="majorBidi"/>
          <w:color w:val="C00000"/>
          <w:rtl/>
        </w:rPr>
        <w:t>.</w:t>
      </w:r>
      <w:r w:rsidRPr="00FB0CEB">
        <w:rPr>
          <w:rFonts w:asciiTheme="majorBidi" w:eastAsia="Times New Roman" w:hAnsiTheme="majorBidi" w:cstheme="majorBidi"/>
          <w:b/>
          <w:bCs/>
          <w:color w:val="C00000"/>
        </w:rPr>
        <w:t>2. Outline</w:t>
      </w:r>
      <w:r w:rsidRPr="00FB0CEB">
        <w:rPr>
          <w:rFonts w:asciiTheme="majorBidi" w:eastAsia="Times New Roman" w:hAnsiTheme="majorBidi" w:cstheme="majorBidi"/>
          <w:color w:val="C00000"/>
        </w:rPr>
        <w:t> - A detailed outline of the book should be prepared, including the chapters being submitted for review. This gives us an idea of how the material fits together, and how the remaining chapters will be developed. It should include chapter headings and sub-headings, with explanations as necessary.</w:t>
      </w:r>
    </w:p>
    <w:p w14:paraId="03530D9E" w14:textId="77777777" w:rsidR="00DD4895" w:rsidRPr="00FB0CEB" w:rsidRDefault="00DD4895" w:rsidP="00DD4895">
      <w:pPr>
        <w:bidi w:val="0"/>
        <w:spacing w:line="360" w:lineRule="auto"/>
        <w:rPr>
          <w:rFonts w:asciiTheme="majorBidi" w:hAnsiTheme="majorBidi" w:cstheme="majorBidi"/>
        </w:rPr>
      </w:pPr>
    </w:p>
    <w:p w14:paraId="19470582" w14:textId="7EBD3343" w:rsidR="00DD4895" w:rsidRPr="00FB0CEB" w:rsidRDefault="009F1EC1" w:rsidP="00DD4895">
      <w:pPr>
        <w:bidi w:val="0"/>
        <w:rPr>
          <w:rFonts w:asciiTheme="majorBidi" w:hAnsiTheme="majorBidi" w:cstheme="majorBidi"/>
          <w:b/>
          <w:bCs/>
          <w:i/>
          <w:iCs/>
        </w:rPr>
      </w:pPr>
      <w:r w:rsidRPr="00FB0CEB">
        <w:rPr>
          <w:rFonts w:asciiTheme="majorBidi" w:hAnsiTheme="majorBidi" w:cstheme="majorBidi"/>
          <w:b/>
          <w:bCs/>
          <w:i/>
          <w:iCs/>
        </w:rPr>
        <w:t xml:space="preserve">Chapter 1: Theorizing </w:t>
      </w:r>
      <w:r w:rsidR="00202032" w:rsidRPr="00FB0CEB">
        <w:rPr>
          <w:rFonts w:asciiTheme="majorBidi" w:hAnsiTheme="majorBidi" w:cstheme="majorBidi"/>
          <w:b/>
          <w:bCs/>
          <w:i/>
          <w:iCs/>
        </w:rPr>
        <w:t>R</w:t>
      </w:r>
      <w:r w:rsidRPr="00FB0CEB">
        <w:rPr>
          <w:rFonts w:asciiTheme="majorBidi" w:hAnsiTheme="majorBidi" w:cstheme="majorBidi"/>
          <w:b/>
          <w:bCs/>
          <w:i/>
          <w:iCs/>
        </w:rPr>
        <w:t>ebellion</w:t>
      </w:r>
    </w:p>
    <w:p w14:paraId="68A7F5EB" w14:textId="3B648927" w:rsidR="009F1EC1" w:rsidRPr="00FB0CEB" w:rsidRDefault="009F1EC1" w:rsidP="009F1EC1">
      <w:pPr>
        <w:bidi w:val="0"/>
        <w:rPr>
          <w:rFonts w:asciiTheme="majorBidi" w:hAnsiTheme="majorBidi" w:cstheme="majorBidi"/>
        </w:rPr>
      </w:pPr>
      <w:r w:rsidRPr="00FB0CEB">
        <w:rPr>
          <w:rFonts w:asciiTheme="majorBidi" w:hAnsiTheme="majorBidi" w:cstheme="majorBidi"/>
        </w:rPr>
        <w:t>This chapter will contain a brief description of the book</w:t>
      </w:r>
      <w:r w:rsidR="00F049ED" w:rsidRPr="00FB0CEB">
        <w:rPr>
          <w:rFonts w:asciiTheme="majorBidi" w:hAnsiTheme="majorBidi" w:cstheme="majorBidi"/>
        </w:rPr>
        <w:t>’</w:t>
      </w:r>
      <w:r w:rsidRPr="00FB0CEB">
        <w:rPr>
          <w:rFonts w:asciiTheme="majorBidi" w:hAnsiTheme="majorBidi" w:cstheme="majorBidi"/>
        </w:rPr>
        <w:t>s purpose and unique methodology. I will begin by presenting the theoretical foundation and conclude with methodological comments on the nature of the sources used.</w:t>
      </w:r>
    </w:p>
    <w:p w14:paraId="7858AC18" w14:textId="01276AEE"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Rebellion: Ideology and practice.</w:t>
      </w:r>
      <w:r w:rsidRPr="00FB0CEB">
        <w:rPr>
          <w:rFonts w:asciiTheme="majorBidi" w:hAnsiTheme="majorBidi" w:cstheme="majorBidi"/>
        </w:rPr>
        <w:t xml:space="preserve"> Resistance toward </w:t>
      </w:r>
      <w:r w:rsidR="00D914BE" w:rsidRPr="00FB0CEB">
        <w:rPr>
          <w:rFonts w:asciiTheme="majorBidi" w:hAnsiTheme="majorBidi" w:cstheme="majorBidi"/>
        </w:rPr>
        <w:t>an</w:t>
      </w:r>
      <w:r w:rsidRPr="00FB0CEB">
        <w:rPr>
          <w:rFonts w:asciiTheme="majorBidi" w:hAnsiTheme="majorBidi" w:cstheme="majorBidi"/>
        </w:rPr>
        <w:t xml:space="preserve"> existing government in order to replace it requires certain social and ideological conditions. This section will present those conditions based on current theories and explain their usefulness in understanding the events in Judea. Jack Goldstone</w:t>
      </w:r>
      <w:r w:rsidR="00D01C5D" w:rsidRPr="00FB0CEB">
        <w:rPr>
          <w:rFonts w:asciiTheme="majorBidi" w:hAnsiTheme="majorBidi" w:cstheme="majorBidi"/>
        </w:rPr>
        <w:t>’</w:t>
      </w:r>
      <w:r w:rsidRPr="00FB0CEB">
        <w:rPr>
          <w:rFonts w:asciiTheme="majorBidi" w:hAnsiTheme="majorBidi" w:cstheme="majorBidi"/>
        </w:rPr>
        <w:t>s theory and its relevance to the topic of this book will be presented in detail</w:t>
      </w:r>
      <w:r w:rsidR="00FE1D69" w:rsidRPr="00FB0CEB">
        <w:rPr>
          <w:rFonts w:asciiTheme="majorBidi" w:hAnsiTheme="majorBidi" w:cstheme="majorBidi"/>
        </w:rPr>
        <w:t>.</w:t>
      </w:r>
      <w:ins w:id="17" w:author="Author">
        <w:r w:rsidR="00F676EE">
          <w:rPr>
            <w:rFonts w:asciiTheme="majorBidi" w:hAnsiTheme="majorBidi" w:cstheme="majorBidi"/>
          </w:rPr>
          <w:t xml:space="preserve"> In </w:t>
        </w:r>
        <w:r w:rsidR="00D374B0">
          <w:rPr>
            <w:rFonts w:asciiTheme="majorBidi" w:hAnsiTheme="majorBidi" w:cstheme="majorBidi"/>
          </w:rPr>
          <w:t>short,</w:t>
        </w:r>
        <w:del w:id="18" w:author="Author">
          <w:r w:rsidR="00F676EE" w:rsidDel="00D374B0">
            <w:rPr>
              <w:rFonts w:asciiTheme="majorBidi" w:hAnsiTheme="majorBidi" w:cstheme="majorBidi"/>
            </w:rPr>
            <w:delText>a nutshell</w:delText>
          </w:r>
        </w:del>
        <w:r w:rsidR="00F676EE">
          <w:rPr>
            <w:rFonts w:asciiTheme="majorBidi" w:hAnsiTheme="majorBidi" w:cstheme="majorBidi"/>
          </w:rPr>
          <w:t xml:space="preserve"> Goldstone identifies three main types of revolutions according to their economic and political goals. Goldstone also dis</w:t>
        </w:r>
        <w:r w:rsidR="00BC2C38">
          <w:rPr>
            <w:rFonts w:asciiTheme="majorBidi" w:hAnsiTheme="majorBidi" w:cstheme="majorBidi"/>
          </w:rPr>
          <w:t>tinguishes</w:t>
        </w:r>
        <w:del w:id="19" w:author="Author">
          <w:r w:rsidR="00F676EE" w:rsidDel="00BC2C38">
            <w:rPr>
              <w:rFonts w:asciiTheme="majorBidi" w:hAnsiTheme="majorBidi" w:cstheme="majorBidi"/>
            </w:rPr>
            <w:delText>cerns</w:delText>
          </w:r>
        </w:del>
        <w:r w:rsidR="00F676EE">
          <w:rPr>
            <w:rFonts w:asciiTheme="majorBidi" w:hAnsiTheme="majorBidi" w:cstheme="majorBidi"/>
          </w:rPr>
          <w:t xml:space="preserve"> between </w:t>
        </w:r>
        <w:r w:rsidR="00BC2C38">
          <w:rPr>
            <w:rFonts w:asciiTheme="majorBidi" w:hAnsiTheme="majorBidi" w:cstheme="majorBidi"/>
          </w:rPr>
          <w:t>“</w:t>
        </w:r>
        <w:del w:id="20" w:author="Author">
          <w:r w:rsidR="00F676EE" w:rsidDel="00BC2C38">
            <w:rPr>
              <w:rFonts w:asciiTheme="majorBidi" w:hAnsiTheme="majorBidi" w:cstheme="majorBidi"/>
            </w:rPr>
            <w:delText>"</w:delText>
          </w:r>
        </w:del>
        <w:r w:rsidR="00F676EE">
          <w:rPr>
            <w:rFonts w:asciiTheme="majorBidi" w:hAnsiTheme="majorBidi" w:cstheme="majorBidi"/>
          </w:rPr>
          <w:t>full revolution</w:t>
        </w:r>
        <w:r w:rsidR="00BC2C38">
          <w:rPr>
            <w:rFonts w:asciiTheme="majorBidi" w:hAnsiTheme="majorBidi" w:cstheme="majorBidi"/>
          </w:rPr>
          <w:t>”</w:t>
        </w:r>
        <w:del w:id="21" w:author="Author">
          <w:r w:rsidR="00F676EE" w:rsidDel="00BC2C38">
            <w:rPr>
              <w:rFonts w:asciiTheme="majorBidi" w:hAnsiTheme="majorBidi" w:cstheme="majorBidi"/>
            </w:rPr>
            <w:delText>"</w:delText>
          </w:r>
        </w:del>
        <w:r w:rsidR="00F676EE">
          <w:rPr>
            <w:rFonts w:asciiTheme="majorBidi" w:hAnsiTheme="majorBidi" w:cstheme="majorBidi"/>
          </w:rPr>
          <w:t xml:space="preserve"> and other events </w:t>
        </w:r>
        <w:r w:rsidR="00BC2C38">
          <w:rPr>
            <w:rFonts w:asciiTheme="majorBidi" w:hAnsiTheme="majorBidi" w:cstheme="majorBidi"/>
          </w:rPr>
          <w:t>involving</w:t>
        </w:r>
        <w:del w:id="22" w:author="Author">
          <w:r w:rsidR="00F676EE" w:rsidDel="00BC2C38">
            <w:rPr>
              <w:rFonts w:asciiTheme="majorBidi" w:hAnsiTheme="majorBidi" w:cstheme="majorBidi"/>
            </w:rPr>
            <w:delText>of</w:delText>
          </w:r>
        </w:del>
        <w:r w:rsidR="00F676EE">
          <w:rPr>
            <w:rFonts w:asciiTheme="majorBidi" w:hAnsiTheme="majorBidi" w:cstheme="majorBidi"/>
          </w:rPr>
          <w:t xml:space="preserve"> public disorder</w:t>
        </w:r>
        <w:r w:rsidR="001E6902">
          <w:rPr>
            <w:rFonts w:asciiTheme="majorBidi" w:hAnsiTheme="majorBidi" w:cstheme="majorBidi"/>
          </w:rPr>
          <w:t>s and uprisings.</w:t>
        </w:r>
        <w:r w:rsidR="00F676EE">
          <w:rPr>
            <w:rFonts w:asciiTheme="majorBidi" w:hAnsiTheme="majorBidi" w:cstheme="majorBidi"/>
          </w:rPr>
          <w:t xml:space="preserve"> </w:t>
        </w:r>
      </w:ins>
    </w:p>
    <w:p w14:paraId="5DA300D7" w14:textId="7F6F606C" w:rsidR="009F1EC1" w:rsidRPr="00FB0CEB" w:rsidRDefault="009F1EC1" w:rsidP="009F1EC1">
      <w:pPr>
        <w:pStyle w:val="ListParagraph"/>
        <w:numPr>
          <w:ilvl w:val="1"/>
          <w:numId w:val="1"/>
        </w:numPr>
        <w:bidi w:val="0"/>
        <w:rPr>
          <w:rFonts w:asciiTheme="majorBidi" w:hAnsiTheme="majorBidi" w:cstheme="majorBidi"/>
        </w:rPr>
      </w:pPr>
      <w:r w:rsidRPr="00FB0CEB">
        <w:rPr>
          <w:rFonts w:asciiTheme="majorBidi" w:hAnsiTheme="majorBidi" w:cstheme="majorBidi"/>
          <w:i/>
          <w:iCs/>
        </w:rPr>
        <w:t>Taxonomy of anti-government violence.</w:t>
      </w:r>
      <w:r w:rsidRPr="00FB0CEB">
        <w:rPr>
          <w:rFonts w:asciiTheme="majorBidi" w:hAnsiTheme="majorBidi" w:cstheme="majorBidi"/>
        </w:rPr>
        <w:t xml:space="preserve"> During the first two centuries of Roman occupation in Judea (63 BCE–136 CE), there were many violent acts of resistance to Roman rule. Modern theory </w:t>
      </w:r>
      <w:r w:rsidR="008B78C2" w:rsidRPr="00FB0CEB">
        <w:rPr>
          <w:rFonts w:asciiTheme="majorBidi" w:hAnsiTheme="majorBidi" w:cstheme="majorBidi"/>
        </w:rPr>
        <w:t>recognizes ideological, social, and political differences between the various violent events, for example, between peasant revolts, grain riots, social and reform movements, coup d</w:t>
      </w:r>
      <w:r w:rsidR="00D01C5D" w:rsidRPr="00FB0CEB">
        <w:rPr>
          <w:rFonts w:asciiTheme="majorBidi" w:hAnsiTheme="majorBidi" w:cstheme="majorBidi"/>
        </w:rPr>
        <w:t>’</w:t>
      </w:r>
      <w:r w:rsidR="008B78C2" w:rsidRPr="00FB0CEB">
        <w:rPr>
          <w:rFonts w:asciiTheme="majorBidi" w:hAnsiTheme="majorBidi" w:cstheme="majorBidi"/>
        </w:rPr>
        <w:t>états, civil wars, and revolutions. These distinctions, I will argue</w:t>
      </w:r>
      <w:r w:rsidR="00FE1D69" w:rsidRPr="00FB0CEB">
        <w:rPr>
          <w:rFonts w:asciiTheme="majorBidi" w:hAnsiTheme="majorBidi" w:cstheme="majorBidi"/>
        </w:rPr>
        <w:t>,</w:t>
      </w:r>
      <w:r w:rsidR="008B78C2" w:rsidRPr="00FB0CEB">
        <w:rPr>
          <w:rFonts w:asciiTheme="majorBidi" w:hAnsiTheme="majorBidi" w:cstheme="majorBidi"/>
        </w:rPr>
        <w:t xml:space="preserve"> are crucial to understanding the dynamics of growth and decline </w:t>
      </w:r>
      <w:r w:rsidR="00FE1D69" w:rsidRPr="00FB0CEB">
        <w:rPr>
          <w:rFonts w:asciiTheme="majorBidi" w:hAnsiTheme="majorBidi" w:cstheme="majorBidi"/>
        </w:rPr>
        <w:t>in</w:t>
      </w:r>
      <w:r w:rsidR="008B78C2" w:rsidRPr="00FB0CEB">
        <w:rPr>
          <w:rFonts w:asciiTheme="majorBidi" w:hAnsiTheme="majorBidi" w:cstheme="majorBidi"/>
        </w:rPr>
        <w:t xml:space="preserve"> the idea of rebellion in Jewish society</w:t>
      </w:r>
      <w:r w:rsidR="00FE1D69" w:rsidRPr="00FB0CEB">
        <w:rPr>
          <w:rFonts w:asciiTheme="majorBidi" w:hAnsiTheme="majorBidi" w:cstheme="majorBidi"/>
        </w:rPr>
        <w:t>.</w:t>
      </w:r>
    </w:p>
    <w:p w14:paraId="37EFA355" w14:textId="5BAA9B1D" w:rsidR="008B78C2" w:rsidRPr="00FB0CEB" w:rsidRDefault="008B78C2" w:rsidP="008B78C2">
      <w:pPr>
        <w:pStyle w:val="ListParagraph"/>
        <w:numPr>
          <w:ilvl w:val="1"/>
          <w:numId w:val="1"/>
        </w:numPr>
        <w:bidi w:val="0"/>
        <w:rPr>
          <w:rFonts w:asciiTheme="majorBidi" w:hAnsiTheme="majorBidi" w:cstheme="majorBidi"/>
        </w:rPr>
      </w:pPr>
      <w:r w:rsidRPr="00FB0CEB">
        <w:rPr>
          <w:rFonts w:asciiTheme="majorBidi" w:hAnsiTheme="majorBidi" w:cstheme="majorBidi"/>
          <w:i/>
          <w:iCs/>
        </w:rPr>
        <w:t>Sources.</w:t>
      </w:r>
      <w:r w:rsidRPr="00FB0CEB">
        <w:rPr>
          <w:rFonts w:asciiTheme="majorBidi" w:hAnsiTheme="majorBidi" w:cstheme="majorBidi"/>
        </w:rPr>
        <w:t xml:space="preserve"> I will describe the varied sources at our disposal, beginning with Josephus and other Greek and Roman authors, through the </w:t>
      </w:r>
      <w:r w:rsidR="00FE1D69" w:rsidRPr="00FB0CEB">
        <w:rPr>
          <w:rFonts w:asciiTheme="majorBidi" w:hAnsiTheme="majorBidi" w:cstheme="majorBidi"/>
        </w:rPr>
        <w:t>Dead Sea</w:t>
      </w:r>
      <w:r w:rsidRPr="00FB0CEB">
        <w:rPr>
          <w:rFonts w:asciiTheme="majorBidi" w:hAnsiTheme="majorBidi" w:cstheme="majorBidi"/>
        </w:rPr>
        <w:t xml:space="preserve"> </w:t>
      </w:r>
      <w:r w:rsidR="001E6902">
        <w:rPr>
          <w:rFonts w:asciiTheme="majorBidi" w:hAnsiTheme="majorBidi" w:cstheme="majorBidi"/>
        </w:rPr>
        <w:t>texts</w:t>
      </w:r>
      <w:r w:rsidRPr="00FB0CEB">
        <w:rPr>
          <w:rFonts w:asciiTheme="majorBidi" w:hAnsiTheme="majorBidi" w:cstheme="majorBidi"/>
        </w:rPr>
        <w:t xml:space="preserve">, apocryphal literature, archaeological </w:t>
      </w:r>
      <w:r w:rsidR="0085691E" w:rsidRPr="00FB0CEB">
        <w:rPr>
          <w:rFonts w:asciiTheme="majorBidi" w:hAnsiTheme="majorBidi" w:cstheme="majorBidi"/>
        </w:rPr>
        <w:t>findings</w:t>
      </w:r>
      <w:r w:rsidR="002B43D4" w:rsidRPr="00FB0CEB">
        <w:rPr>
          <w:rFonts w:asciiTheme="majorBidi" w:hAnsiTheme="majorBidi" w:cstheme="majorBidi"/>
        </w:rPr>
        <w:t>,</w:t>
      </w:r>
      <w:r w:rsidRPr="00FB0CEB">
        <w:rPr>
          <w:rFonts w:asciiTheme="majorBidi" w:hAnsiTheme="majorBidi" w:cstheme="majorBidi"/>
        </w:rPr>
        <w:t xml:space="preserve"> and </w:t>
      </w:r>
      <w:r w:rsidR="001E6902">
        <w:rPr>
          <w:rFonts w:asciiTheme="majorBidi" w:hAnsiTheme="majorBidi" w:cstheme="majorBidi"/>
        </w:rPr>
        <w:t xml:space="preserve">rabbinic </w:t>
      </w:r>
      <w:r w:rsidRPr="00FB0CEB">
        <w:rPr>
          <w:rFonts w:asciiTheme="majorBidi" w:hAnsiTheme="majorBidi" w:cstheme="majorBidi"/>
        </w:rPr>
        <w:t>literature.</w:t>
      </w:r>
      <w:r w:rsidR="002B43D4" w:rsidRPr="00FB0CEB">
        <w:rPr>
          <w:rFonts w:asciiTheme="majorBidi" w:hAnsiTheme="majorBidi" w:cstheme="majorBidi"/>
        </w:rPr>
        <w:t xml:space="preserve"> </w:t>
      </w:r>
      <w:r w:rsidRPr="00FB0CEB">
        <w:rPr>
          <w:rFonts w:asciiTheme="majorBidi" w:hAnsiTheme="majorBidi" w:cstheme="majorBidi"/>
        </w:rPr>
        <w:t xml:space="preserve">I will identify the strengths and weaknesses of the different sources and conclude by </w:t>
      </w:r>
      <w:r w:rsidRPr="00FB0CEB">
        <w:rPr>
          <w:rFonts w:asciiTheme="majorBidi" w:hAnsiTheme="majorBidi" w:cstheme="majorBidi"/>
        </w:rPr>
        <w:lastRenderedPageBreak/>
        <w:t xml:space="preserve">suggesting a way to </w:t>
      </w:r>
      <w:r w:rsidR="001E0DB8" w:rsidRPr="00FB0CEB">
        <w:rPr>
          <w:rFonts w:asciiTheme="majorBidi" w:hAnsiTheme="majorBidi" w:cstheme="majorBidi"/>
        </w:rPr>
        <w:t>integrate this wealth of sources to produce a coherent picture</w:t>
      </w:r>
      <w:r w:rsidR="002B43D4" w:rsidRPr="00FB0CEB">
        <w:rPr>
          <w:rFonts w:asciiTheme="majorBidi" w:hAnsiTheme="majorBidi" w:cstheme="majorBidi"/>
        </w:rPr>
        <w:t xml:space="preserve"> of processes at the time</w:t>
      </w:r>
      <w:r w:rsidR="001E0DB8" w:rsidRPr="00FB0CEB">
        <w:rPr>
          <w:rFonts w:asciiTheme="majorBidi" w:hAnsiTheme="majorBidi" w:cstheme="majorBidi"/>
        </w:rPr>
        <w:t>.</w:t>
      </w:r>
    </w:p>
    <w:p w14:paraId="1D3513A4" w14:textId="29133E0C" w:rsidR="001E0DB8" w:rsidRPr="00FB0CEB" w:rsidRDefault="001E0DB8" w:rsidP="001E0DB8">
      <w:pPr>
        <w:pStyle w:val="ListParagraph"/>
        <w:numPr>
          <w:ilvl w:val="1"/>
          <w:numId w:val="1"/>
        </w:numPr>
        <w:bidi w:val="0"/>
        <w:rPr>
          <w:rFonts w:asciiTheme="majorBidi" w:hAnsiTheme="majorBidi" w:cstheme="majorBidi"/>
        </w:rPr>
      </w:pPr>
      <w:r w:rsidRPr="00FB0CEB">
        <w:rPr>
          <w:rFonts w:asciiTheme="majorBidi" w:hAnsiTheme="majorBidi" w:cstheme="majorBidi"/>
          <w:i/>
          <w:iCs/>
        </w:rPr>
        <w:t>Structure of the book.</w:t>
      </w:r>
      <w:r w:rsidRPr="00FB0CEB">
        <w:rPr>
          <w:rFonts w:asciiTheme="majorBidi" w:hAnsiTheme="majorBidi" w:cstheme="majorBidi"/>
        </w:rPr>
        <w:t xml:space="preserve"> A brief description of the book</w:t>
      </w:r>
      <w:r w:rsidR="00D01C5D" w:rsidRPr="00FB0CEB">
        <w:rPr>
          <w:rFonts w:asciiTheme="majorBidi" w:hAnsiTheme="majorBidi" w:cstheme="majorBidi"/>
        </w:rPr>
        <w:t>’</w:t>
      </w:r>
      <w:r w:rsidRPr="00FB0CEB">
        <w:rPr>
          <w:rFonts w:asciiTheme="majorBidi" w:hAnsiTheme="majorBidi" w:cstheme="majorBidi"/>
        </w:rPr>
        <w:t>s structure.</w:t>
      </w:r>
    </w:p>
    <w:p w14:paraId="724CD753" w14:textId="72533D7A" w:rsidR="001E0DB8" w:rsidRPr="00FB0CEB" w:rsidRDefault="001E0DB8" w:rsidP="001E0DB8">
      <w:pPr>
        <w:bidi w:val="0"/>
        <w:rPr>
          <w:rFonts w:asciiTheme="majorBidi" w:hAnsiTheme="majorBidi" w:cstheme="majorBidi"/>
          <w:b/>
          <w:bCs/>
          <w:i/>
          <w:iCs/>
        </w:rPr>
      </w:pPr>
      <w:r w:rsidRPr="00FB0CEB">
        <w:rPr>
          <w:rFonts w:asciiTheme="majorBidi" w:hAnsiTheme="majorBidi" w:cstheme="majorBidi"/>
          <w:b/>
          <w:bCs/>
          <w:i/>
          <w:iCs/>
        </w:rPr>
        <w:t xml:space="preserve">Chapter 2: The Hasmonean </w:t>
      </w:r>
      <w:r w:rsidR="00202032" w:rsidRPr="00FB0CEB">
        <w:rPr>
          <w:rFonts w:asciiTheme="majorBidi" w:hAnsiTheme="majorBidi" w:cstheme="majorBidi"/>
          <w:b/>
          <w:bCs/>
          <w:i/>
          <w:iCs/>
        </w:rPr>
        <w:t>L</w:t>
      </w:r>
      <w:r w:rsidRPr="00FB0CEB">
        <w:rPr>
          <w:rFonts w:asciiTheme="majorBidi" w:hAnsiTheme="majorBidi" w:cstheme="majorBidi"/>
          <w:b/>
          <w:bCs/>
          <w:i/>
          <w:iCs/>
        </w:rPr>
        <w:t xml:space="preserve">egacy: Between </w:t>
      </w:r>
      <w:r w:rsidR="00202032" w:rsidRPr="00FB0CEB">
        <w:rPr>
          <w:rFonts w:asciiTheme="majorBidi" w:hAnsiTheme="majorBidi" w:cstheme="majorBidi"/>
          <w:b/>
          <w:bCs/>
          <w:i/>
          <w:iCs/>
        </w:rPr>
        <w:t>P</w:t>
      </w:r>
      <w:r w:rsidRPr="00FB0CEB">
        <w:rPr>
          <w:rFonts w:asciiTheme="majorBidi" w:hAnsiTheme="majorBidi" w:cstheme="majorBidi"/>
          <w:b/>
          <w:bCs/>
          <w:i/>
          <w:iCs/>
        </w:rPr>
        <w:t>assiv</w:t>
      </w:r>
      <w:r w:rsidR="002B43D4" w:rsidRPr="00FB0CEB">
        <w:rPr>
          <w:rFonts w:asciiTheme="majorBidi" w:hAnsiTheme="majorBidi" w:cstheme="majorBidi"/>
          <w:b/>
          <w:bCs/>
          <w:i/>
          <w:iCs/>
        </w:rPr>
        <w:t>ity</w:t>
      </w:r>
      <w:r w:rsidRPr="00FB0CEB">
        <w:rPr>
          <w:rFonts w:asciiTheme="majorBidi" w:hAnsiTheme="majorBidi" w:cstheme="majorBidi"/>
          <w:b/>
          <w:bCs/>
          <w:i/>
          <w:iCs/>
        </w:rPr>
        <w:t xml:space="preserve"> and </w:t>
      </w:r>
      <w:r w:rsidR="00202032" w:rsidRPr="00FB0CEB">
        <w:rPr>
          <w:rFonts w:asciiTheme="majorBidi" w:hAnsiTheme="majorBidi" w:cstheme="majorBidi"/>
          <w:b/>
          <w:bCs/>
          <w:i/>
          <w:iCs/>
        </w:rPr>
        <w:t>A</w:t>
      </w:r>
      <w:r w:rsidRPr="00FB0CEB">
        <w:rPr>
          <w:rFonts w:asciiTheme="majorBidi" w:hAnsiTheme="majorBidi" w:cstheme="majorBidi"/>
          <w:b/>
          <w:bCs/>
          <w:i/>
          <w:iCs/>
        </w:rPr>
        <w:t>ction</w:t>
      </w:r>
    </w:p>
    <w:p w14:paraId="63183600" w14:textId="335352A5" w:rsidR="001E0DB8" w:rsidRPr="00FB0CEB" w:rsidRDefault="001E6902" w:rsidP="001E0DB8">
      <w:pPr>
        <w:bidi w:val="0"/>
        <w:rPr>
          <w:rFonts w:asciiTheme="majorBidi" w:hAnsiTheme="majorBidi" w:cstheme="majorBidi"/>
        </w:rPr>
      </w:pPr>
      <w:r>
        <w:rPr>
          <w:rFonts w:asciiTheme="majorBidi" w:hAnsiTheme="majorBidi" w:cstheme="majorBidi"/>
        </w:rPr>
        <w:t>According to many scholars</w:t>
      </w:r>
      <w:ins w:id="23" w:author="Author">
        <w:r w:rsidR="00D02BA9">
          <w:rPr>
            <w:rFonts w:asciiTheme="majorBidi" w:hAnsiTheme="majorBidi" w:cstheme="majorBidi"/>
          </w:rPr>
          <w:t>,</w:t>
        </w:r>
      </w:ins>
      <w:r>
        <w:rPr>
          <w:rFonts w:asciiTheme="majorBidi" w:hAnsiTheme="majorBidi" w:cstheme="majorBidi"/>
        </w:rPr>
        <w:t xml:space="preserve"> the</w:t>
      </w:r>
      <w:r w:rsidRPr="00FB0CEB">
        <w:rPr>
          <w:rFonts w:asciiTheme="majorBidi" w:hAnsiTheme="majorBidi" w:cstheme="majorBidi"/>
        </w:rPr>
        <w:t xml:space="preserve"> </w:t>
      </w:r>
      <w:r w:rsidR="001E0DB8" w:rsidRPr="00FB0CEB">
        <w:rPr>
          <w:rFonts w:asciiTheme="majorBidi" w:hAnsiTheme="majorBidi" w:cstheme="majorBidi"/>
        </w:rPr>
        <w:t xml:space="preserve">idea of rebellion against the Roman empire supposedly </w:t>
      </w:r>
      <w:r w:rsidR="0085691E" w:rsidRPr="00FB0CEB">
        <w:rPr>
          <w:rFonts w:asciiTheme="majorBidi" w:hAnsiTheme="majorBidi" w:cstheme="majorBidi"/>
        </w:rPr>
        <w:t>originates</w:t>
      </w:r>
      <w:r w:rsidR="001E0DB8" w:rsidRPr="00FB0CEB">
        <w:rPr>
          <w:rFonts w:asciiTheme="majorBidi" w:hAnsiTheme="majorBidi" w:cstheme="majorBidi"/>
        </w:rPr>
        <w:t xml:space="preserve"> from the Maccabean </w:t>
      </w:r>
      <w:r w:rsidR="002B43D4" w:rsidRPr="00FB0CEB">
        <w:rPr>
          <w:rFonts w:asciiTheme="majorBidi" w:hAnsiTheme="majorBidi" w:cstheme="majorBidi"/>
        </w:rPr>
        <w:t>R</w:t>
      </w:r>
      <w:r w:rsidR="001E0DB8" w:rsidRPr="00FB0CEB">
        <w:rPr>
          <w:rFonts w:asciiTheme="majorBidi" w:hAnsiTheme="majorBidi" w:cstheme="majorBidi"/>
        </w:rPr>
        <w:t xml:space="preserve">evolts during the middle of the second century BCE. </w:t>
      </w:r>
      <w:r w:rsidR="002B43D4" w:rsidRPr="00FB0CEB">
        <w:rPr>
          <w:rFonts w:asciiTheme="majorBidi" w:hAnsiTheme="majorBidi" w:cstheme="majorBidi"/>
        </w:rPr>
        <w:t>This chapter identifies w</w:t>
      </w:r>
      <w:r w:rsidR="001E0DB8" w:rsidRPr="00FB0CEB">
        <w:rPr>
          <w:rFonts w:asciiTheme="majorBidi" w:hAnsiTheme="majorBidi" w:cstheme="majorBidi"/>
        </w:rPr>
        <w:t>hich elements</w:t>
      </w:r>
      <w:r>
        <w:rPr>
          <w:rFonts w:asciiTheme="majorBidi" w:hAnsiTheme="majorBidi" w:cstheme="majorBidi"/>
        </w:rPr>
        <w:t xml:space="preserve"> of the Maccabean revolt</w:t>
      </w:r>
      <w:r w:rsidR="001E0DB8" w:rsidRPr="00FB0CEB">
        <w:rPr>
          <w:rFonts w:asciiTheme="majorBidi" w:hAnsiTheme="majorBidi" w:cstheme="majorBidi"/>
        </w:rPr>
        <w:t xml:space="preserve"> were assimilated into Jewish collective memory </w:t>
      </w:r>
      <w:r w:rsidR="00901B48" w:rsidRPr="00FB0CEB">
        <w:rPr>
          <w:rFonts w:asciiTheme="majorBidi" w:hAnsiTheme="majorBidi" w:cstheme="majorBidi"/>
        </w:rPr>
        <w:t xml:space="preserve">and </w:t>
      </w:r>
      <w:r w:rsidR="0085691E" w:rsidRPr="00FB0CEB">
        <w:rPr>
          <w:rFonts w:asciiTheme="majorBidi" w:hAnsiTheme="majorBidi" w:cstheme="majorBidi"/>
        </w:rPr>
        <w:t>determine</w:t>
      </w:r>
      <w:r w:rsidR="002B43D4" w:rsidRPr="00FB0CEB">
        <w:rPr>
          <w:rFonts w:asciiTheme="majorBidi" w:hAnsiTheme="majorBidi" w:cstheme="majorBidi"/>
        </w:rPr>
        <w:t>s</w:t>
      </w:r>
      <w:r w:rsidR="0085691E" w:rsidRPr="00FB0CEB">
        <w:rPr>
          <w:rFonts w:asciiTheme="majorBidi" w:hAnsiTheme="majorBidi" w:cstheme="majorBidi"/>
        </w:rPr>
        <w:t xml:space="preserve"> </w:t>
      </w:r>
      <w:r w:rsidR="00901B48" w:rsidRPr="00FB0CEB">
        <w:rPr>
          <w:rFonts w:asciiTheme="majorBidi" w:hAnsiTheme="majorBidi" w:cstheme="majorBidi"/>
        </w:rPr>
        <w:t>whether they could have served as justification for the rebellion against Rome. I will demonstrate that neither the Books of the Maccabees, nor additional Hasmonaean propaganda, provided justification f</w:t>
      </w:r>
      <w:r w:rsidR="0085691E" w:rsidRPr="00FB0CEB">
        <w:rPr>
          <w:rFonts w:asciiTheme="majorBidi" w:hAnsiTheme="majorBidi" w:cstheme="majorBidi"/>
        </w:rPr>
        <w:t>or</w:t>
      </w:r>
      <w:r w:rsidR="00901B48" w:rsidRPr="00FB0CEB">
        <w:rPr>
          <w:rFonts w:asciiTheme="majorBidi" w:hAnsiTheme="majorBidi" w:cstheme="majorBidi"/>
        </w:rPr>
        <w:t xml:space="preserve"> a popular </w:t>
      </w:r>
      <w:r w:rsidR="00FE1D69" w:rsidRPr="00FB0CEB">
        <w:rPr>
          <w:rFonts w:asciiTheme="majorBidi" w:hAnsiTheme="majorBidi" w:cstheme="majorBidi"/>
        </w:rPr>
        <w:t>uprising</w:t>
      </w:r>
      <w:r w:rsidR="00901B48" w:rsidRPr="00FB0CEB">
        <w:rPr>
          <w:rFonts w:asciiTheme="majorBidi" w:hAnsiTheme="majorBidi" w:cstheme="majorBidi"/>
        </w:rPr>
        <w:t xml:space="preserve"> against the Roman Empire. The Maccabean revolt, as fixed in collective memory – that is</w:t>
      </w:r>
      <w:r w:rsidR="0085691E" w:rsidRPr="00FB0CEB">
        <w:rPr>
          <w:rFonts w:asciiTheme="majorBidi" w:hAnsiTheme="majorBidi" w:cstheme="majorBidi"/>
        </w:rPr>
        <w:t>,</w:t>
      </w:r>
      <w:r w:rsidR="00901B48" w:rsidRPr="00FB0CEB">
        <w:rPr>
          <w:rFonts w:asciiTheme="majorBidi" w:hAnsiTheme="majorBidi" w:cstheme="majorBidi"/>
        </w:rPr>
        <w:t xml:space="preserve"> in the Books of the Maccabees (setting aside the actual history of this rebellion, which is currently the subject of a lively debate) – was a religious rebellion, led by </w:t>
      </w:r>
      <w:r>
        <w:rPr>
          <w:rFonts w:asciiTheme="majorBidi" w:hAnsiTheme="majorBidi" w:cstheme="majorBidi"/>
        </w:rPr>
        <w:t>priests</w:t>
      </w:r>
      <w:r w:rsidRPr="00FB0CEB">
        <w:rPr>
          <w:rFonts w:asciiTheme="majorBidi" w:hAnsiTheme="majorBidi" w:cstheme="majorBidi"/>
        </w:rPr>
        <w:t xml:space="preserve"> </w:t>
      </w:r>
      <w:r w:rsidR="0085691E" w:rsidRPr="00FB0CEB">
        <w:rPr>
          <w:rFonts w:asciiTheme="majorBidi" w:hAnsiTheme="majorBidi" w:cstheme="majorBidi"/>
        </w:rPr>
        <w:t>ostensibly</w:t>
      </w:r>
      <w:r w:rsidR="00901B48" w:rsidRPr="00FB0CEB">
        <w:rPr>
          <w:rFonts w:asciiTheme="majorBidi" w:hAnsiTheme="majorBidi" w:cstheme="majorBidi"/>
        </w:rPr>
        <w:t xml:space="preserve"> chosen by God. All the same, the </w:t>
      </w:r>
      <w:r w:rsidR="0085691E" w:rsidRPr="00FB0CEB">
        <w:rPr>
          <w:rFonts w:asciiTheme="majorBidi" w:hAnsiTheme="majorBidi" w:cstheme="majorBidi"/>
        </w:rPr>
        <w:t xml:space="preserve">legacy of the </w:t>
      </w:r>
      <w:r w:rsidR="00901B48" w:rsidRPr="00FB0CEB">
        <w:rPr>
          <w:rFonts w:asciiTheme="majorBidi" w:hAnsiTheme="majorBidi" w:cstheme="majorBidi"/>
        </w:rPr>
        <w:t>Hasmonaeans</w:t>
      </w:r>
      <w:ins w:id="24" w:author="Author">
        <w:r w:rsidR="00FE7A3C">
          <w:rPr>
            <w:rFonts w:asciiTheme="majorBidi" w:hAnsiTheme="majorBidi" w:cstheme="majorBidi"/>
          </w:rPr>
          <w:t>, as</w:t>
        </w:r>
      </w:ins>
      <w:r w:rsidR="0085691E" w:rsidRPr="00FB0CEB">
        <w:rPr>
          <w:rFonts w:asciiTheme="majorBidi" w:hAnsiTheme="majorBidi" w:cstheme="majorBidi"/>
        </w:rPr>
        <w:t xml:space="preserve"> </w:t>
      </w:r>
      <w:r w:rsidR="00FE1D69" w:rsidRPr="00FB0CEB">
        <w:rPr>
          <w:rFonts w:asciiTheme="majorBidi" w:hAnsiTheme="majorBidi" w:cstheme="majorBidi"/>
        </w:rPr>
        <w:t xml:space="preserve">passed on </w:t>
      </w:r>
      <w:r w:rsidR="00901B48" w:rsidRPr="00FB0CEB">
        <w:rPr>
          <w:rFonts w:asciiTheme="majorBidi" w:hAnsiTheme="majorBidi" w:cstheme="majorBidi"/>
        </w:rPr>
        <w:t>to subsequent generations</w:t>
      </w:r>
      <w:ins w:id="25" w:author="Author">
        <w:r w:rsidR="00DB5A98">
          <w:rPr>
            <w:rFonts w:asciiTheme="majorBidi" w:hAnsiTheme="majorBidi" w:cstheme="majorBidi"/>
          </w:rPr>
          <w:t>,</w:t>
        </w:r>
      </w:ins>
      <w:r w:rsidR="00901B48" w:rsidRPr="00FB0CEB">
        <w:rPr>
          <w:rFonts w:asciiTheme="majorBidi" w:hAnsiTheme="majorBidi" w:cstheme="majorBidi"/>
        </w:rPr>
        <w:t xml:space="preserve"> </w:t>
      </w:r>
      <w:r w:rsidR="002B43D4" w:rsidRPr="00FB0CEB">
        <w:rPr>
          <w:rFonts w:asciiTheme="majorBidi" w:hAnsiTheme="majorBidi" w:cstheme="majorBidi"/>
        </w:rPr>
        <w:t>embodied</w:t>
      </w:r>
      <w:r w:rsidR="00901B48" w:rsidRPr="00FB0CEB">
        <w:rPr>
          <w:rFonts w:asciiTheme="majorBidi" w:hAnsiTheme="majorBidi" w:cstheme="majorBidi"/>
        </w:rPr>
        <w:t xml:space="preserve"> the very idea of violent resistance to empire rather than passive acceptance of the vicissitudes of history, as well as the importance of the religious </w:t>
      </w:r>
      <w:r w:rsidR="0085691E" w:rsidRPr="00FB0CEB">
        <w:rPr>
          <w:rFonts w:asciiTheme="majorBidi" w:hAnsiTheme="majorBidi" w:cstheme="majorBidi"/>
        </w:rPr>
        <w:t>context</w:t>
      </w:r>
      <w:r w:rsidR="00901B48" w:rsidRPr="00FB0CEB">
        <w:rPr>
          <w:rFonts w:asciiTheme="majorBidi" w:hAnsiTheme="majorBidi" w:cstheme="majorBidi"/>
        </w:rPr>
        <w:t xml:space="preserve">. </w:t>
      </w:r>
    </w:p>
    <w:p w14:paraId="7E35294A" w14:textId="3E0218D8" w:rsidR="001822D6" w:rsidRPr="00FB0CEB" w:rsidRDefault="001822D6" w:rsidP="001822D6">
      <w:pPr>
        <w:bidi w:val="0"/>
        <w:rPr>
          <w:rFonts w:asciiTheme="majorBidi" w:hAnsiTheme="majorBidi" w:cstheme="majorBidi"/>
          <w:b/>
          <w:bCs/>
          <w:i/>
          <w:iCs/>
        </w:rPr>
      </w:pPr>
      <w:r w:rsidRPr="00FB0CEB">
        <w:rPr>
          <w:rFonts w:asciiTheme="majorBidi" w:hAnsiTheme="majorBidi" w:cstheme="majorBidi"/>
          <w:b/>
          <w:bCs/>
          <w:i/>
          <w:iCs/>
        </w:rPr>
        <w:t xml:space="preserve">Chapter 3: Games of </w:t>
      </w:r>
      <w:r w:rsidR="00202032" w:rsidRPr="00FB0CEB">
        <w:rPr>
          <w:rFonts w:asciiTheme="majorBidi" w:hAnsiTheme="majorBidi" w:cstheme="majorBidi"/>
          <w:b/>
          <w:bCs/>
          <w:i/>
          <w:iCs/>
        </w:rPr>
        <w:t>T</w:t>
      </w:r>
      <w:r w:rsidRPr="00FB0CEB">
        <w:rPr>
          <w:rFonts w:asciiTheme="majorBidi" w:hAnsiTheme="majorBidi" w:cstheme="majorBidi"/>
          <w:b/>
          <w:bCs/>
          <w:i/>
          <w:iCs/>
        </w:rPr>
        <w:t xml:space="preserve">hrones and the </w:t>
      </w:r>
      <w:r w:rsidR="00202032" w:rsidRPr="00FB0CEB">
        <w:rPr>
          <w:rFonts w:asciiTheme="majorBidi" w:hAnsiTheme="majorBidi" w:cstheme="majorBidi"/>
          <w:b/>
          <w:bCs/>
          <w:i/>
          <w:iCs/>
        </w:rPr>
        <w:t>R</w:t>
      </w:r>
      <w:r w:rsidRPr="00FB0CEB">
        <w:rPr>
          <w:rFonts w:asciiTheme="majorBidi" w:hAnsiTheme="majorBidi" w:cstheme="majorBidi"/>
          <w:b/>
          <w:bCs/>
          <w:i/>
          <w:iCs/>
        </w:rPr>
        <w:t xml:space="preserve">ise of the </w:t>
      </w:r>
      <w:r w:rsidR="00202032" w:rsidRPr="00FB0CEB">
        <w:rPr>
          <w:rFonts w:asciiTheme="majorBidi" w:hAnsiTheme="majorBidi" w:cstheme="majorBidi"/>
          <w:b/>
          <w:bCs/>
          <w:i/>
          <w:iCs/>
        </w:rPr>
        <w:t>I</w:t>
      </w:r>
      <w:r w:rsidRPr="00FB0CEB">
        <w:rPr>
          <w:rFonts w:asciiTheme="majorBidi" w:hAnsiTheme="majorBidi" w:cstheme="majorBidi"/>
          <w:b/>
          <w:bCs/>
          <w:i/>
          <w:iCs/>
        </w:rPr>
        <w:t xml:space="preserve">deology of </w:t>
      </w:r>
      <w:r w:rsidR="00202032" w:rsidRPr="00FB0CEB">
        <w:rPr>
          <w:rFonts w:asciiTheme="majorBidi" w:hAnsiTheme="majorBidi" w:cstheme="majorBidi"/>
          <w:b/>
          <w:bCs/>
          <w:i/>
          <w:iCs/>
        </w:rPr>
        <w:t>R</w:t>
      </w:r>
      <w:r w:rsidRPr="00FB0CEB">
        <w:rPr>
          <w:rFonts w:asciiTheme="majorBidi" w:hAnsiTheme="majorBidi" w:cstheme="majorBidi"/>
          <w:b/>
          <w:bCs/>
          <w:i/>
          <w:iCs/>
        </w:rPr>
        <w:t>esistance (</w:t>
      </w:r>
      <w:r w:rsidR="002B43D4" w:rsidRPr="00FB0CEB">
        <w:rPr>
          <w:rFonts w:asciiTheme="majorBidi" w:hAnsiTheme="majorBidi" w:cstheme="majorBidi"/>
          <w:b/>
          <w:bCs/>
          <w:i/>
          <w:iCs/>
        </w:rPr>
        <w:t>63–37 BCE</w:t>
      </w:r>
      <w:r w:rsidRPr="00FB0CEB">
        <w:rPr>
          <w:rFonts w:asciiTheme="majorBidi" w:hAnsiTheme="majorBidi" w:cstheme="majorBidi"/>
          <w:b/>
          <w:bCs/>
          <w:i/>
          <w:iCs/>
        </w:rPr>
        <w:t>)</w:t>
      </w:r>
    </w:p>
    <w:p w14:paraId="00FF4D89" w14:textId="4E2D581B" w:rsidR="001822D6" w:rsidRPr="00FB0CEB" w:rsidRDefault="001822D6" w:rsidP="001822D6">
      <w:pPr>
        <w:bidi w:val="0"/>
        <w:rPr>
          <w:rFonts w:asciiTheme="majorBidi" w:hAnsiTheme="majorBidi" w:cstheme="majorBidi"/>
        </w:rPr>
      </w:pPr>
      <w:r w:rsidRPr="00FB0CEB">
        <w:rPr>
          <w:rFonts w:asciiTheme="majorBidi" w:hAnsiTheme="majorBidi" w:cstheme="majorBidi"/>
        </w:rPr>
        <w:t xml:space="preserve">3.1 </w:t>
      </w:r>
      <w:r w:rsidRPr="00FB0CEB">
        <w:rPr>
          <w:rFonts w:asciiTheme="majorBidi" w:hAnsiTheme="majorBidi" w:cstheme="majorBidi"/>
          <w:i/>
          <w:iCs/>
        </w:rPr>
        <w:t xml:space="preserve">Power struggles between Judas </w:t>
      </w:r>
      <w:proofErr w:type="spellStart"/>
      <w:r w:rsidRPr="00FB0CEB">
        <w:rPr>
          <w:rFonts w:asciiTheme="majorBidi" w:hAnsiTheme="majorBidi" w:cstheme="majorBidi"/>
          <w:i/>
          <w:iCs/>
        </w:rPr>
        <w:t>Aristobulus</w:t>
      </w:r>
      <w:proofErr w:type="spellEnd"/>
      <w:r w:rsidRPr="00FB0CEB">
        <w:rPr>
          <w:rFonts w:asciiTheme="majorBidi" w:hAnsiTheme="majorBidi" w:cstheme="majorBidi"/>
          <w:i/>
          <w:iCs/>
        </w:rPr>
        <w:t xml:space="preserve"> and John Hyrcanus</w:t>
      </w:r>
      <w:r w:rsidR="00FE1D69" w:rsidRPr="00FB0CEB">
        <w:rPr>
          <w:rFonts w:asciiTheme="majorBidi" w:hAnsiTheme="majorBidi" w:cstheme="majorBidi"/>
          <w:i/>
          <w:iCs/>
        </w:rPr>
        <w:t>.</w:t>
      </w:r>
      <w:r w:rsidRPr="00FB0CEB">
        <w:rPr>
          <w:rFonts w:asciiTheme="majorBidi" w:hAnsiTheme="majorBidi" w:cstheme="majorBidi"/>
        </w:rPr>
        <w:t xml:space="preserve"> The Roman conquest </w:t>
      </w:r>
      <w:r w:rsidR="001E6902">
        <w:rPr>
          <w:rFonts w:asciiTheme="majorBidi" w:hAnsiTheme="majorBidi" w:cstheme="majorBidi"/>
        </w:rPr>
        <w:t xml:space="preserve">deepened the rift in </w:t>
      </w:r>
      <w:r w:rsidRPr="00FB0CEB">
        <w:rPr>
          <w:rFonts w:asciiTheme="majorBidi" w:hAnsiTheme="majorBidi" w:cstheme="majorBidi"/>
        </w:rPr>
        <w:t>Hasmonaean</w:t>
      </w:r>
      <w:r w:rsidR="001E6902">
        <w:rPr>
          <w:rFonts w:asciiTheme="majorBidi" w:hAnsiTheme="majorBidi" w:cstheme="majorBidi"/>
        </w:rPr>
        <w:t>'</w:t>
      </w:r>
      <w:r w:rsidRPr="00FB0CEB">
        <w:rPr>
          <w:rFonts w:asciiTheme="majorBidi" w:hAnsiTheme="majorBidi" w:cstheme="majorBidi"/>
        </w:rPr>
        <w:t>s</w:t>
      </w:r>
      <w:r w:rsidR="001E6902">
        <w:rPr>
          <w:rFonts w:asciiTheme="majorBidi" w:hAnsiTheme="majorBidi" w:cstheme="majorBidi"/>
        </w:rPr>
        <w:t xml:space="preserve"> House/dynasty</w:t>
      </w:r>
      <w:r w:rsidRPr="00FB0CEB">
        <w:rPr>
          <w:rFonts w:asciiTheme="majorBidi" w:hAnsiTheme="majorBidi" w:cstheme="majorBidi"/>
        </w:rPr>
        <w:t xml:space="preserve">. The attempts of Judas </w:t>
      </w:r>
      <w:proofErr w:type="spellStart"/>
      <w:r w:rsidRPr="00FB0CEB">
        <w:rPr>
          <w:rFonts w:asciiTheme="majorBidi" w:hAnsiTheme="majorBidi" w:cstheme="majorBidi"/>
        </w:rPr>
        <w:t>Aristobulus</w:t>
      </w:r>
      <w:proofErr w:type="spellEnd"/>
      <w:r w:rsidRPr="00FB0CEB">
        <w:rPr>
          <w:rFonts w:asciiTheme="majorBidi" w:hAnsiTheme="majorBidi" w:cstheme="majorBidi"/>
        </w:rPr>
        <w:t xml:space="preserve"> and his descendants to regain power </w:t>
      </w:r>
      <w:r w:rsidR="002B43D4" w:rsidRPr="00FB0CEB">
        <w:rPr>
          <w:rFonts w:asciiTheme="majorBidi" w:hAnsiTheme="majorBidi" w:cstheme="majorBidi"/>
        </w:rPr>
        <w:t xml:space="preserve">actually </w:t>
      </w:r>
      <w:del w:id="26" w:author="Author">
        <w:r w:rsidR="002B43D4" w:rsidRPr="00FB0CEB" w:rsidDel="00DB5A98">
          <w:rPr>
            <w:rFonts w:asciiTheme="majorBidi" w:hAnsiTheme="majorBidi" w:cstheme="majorBidi"/>
          </w:rPr>
          <w:delText xml:space="preserve">far more </w:delText>
        </w:r>
      </w:del>
      <w:r w:rsidR="002B43D4" w:rsidRPr="00FB0CEB">
        <w:rPr>
          <w:rFonts w:asciiTheme="majorBidi" w:hAnsiTheme="majorBidi" w:cstheme="majorBidi"/>
        </w:rPr>
        <w:t xml:space="preserve">represent </w:t>
      </w:r>
      <w:r w:rsidRPr="00FB0CEB">
        <w:rPr>
          <w:rFonts w:asciiTheme="majorBidi" w:hAnsiTheme="majorBidi" w:cstheme="majorBidi"/>
        </w:rPr>
        <w:t xml:space="preserve">a continuation of the Hasmonaean civil war that preceded </w:t>
      </w:r>
      <w:r w:rsidR="007C6303" w:rsidRPr="00FB0CEB">
        <w:rPr>
          <w:rFonts w:asciiTheme="majorBidi" w:hAnsiTheme="majorBidi" w:cstheme="majorBidi"/>
        </w:rPr>
        <w:t xml:space="preserve">the conquest by </w:t>
      </w:r>
      <w:r w:rsidR="00FE1D69" w:rsidRPr="00FB0CEB">
        <w:rPr>
          <w:rFonts w:asciiTheme="majorBidi" w:hAnsiTheme="majorBidi" w:cstheme="majorBidi"/>
        </w:rPr>
        <w:t xml:space="preserve">Pompey </w:t>
      </w:r>
      <w:ins w:id="27" w:author="Author">
        <w:r w:rsidR="00DB5A98" w:rsidRPr="00FB0CEB">
          <w:rPr>
            <w:rFonts w:asciiTheme="majorBidi" w:hAnsiTheme="majorBidi" w:cstheme="majorBidi"/>
          </w:rPr>
          <w:t xml:space="preserve">far more </w:t>
        </w:r>
      </w:ins>
      <w:r w:rsidR="0085691E" w:rsidRPr="00FB0CEB">
        <w:rPr>
          <w:rFonts w:asciiTheme="majorBidi" w:hAnsiTheme="majorBidi" w:cstheme="majorBidi"/>
        </w:rPr>
        <w:t>than</w:t>
      </w:r>
      <w:ins w:id="28" w:author="Author">
        <w:r w:rsidR="00DB5A98">
          <w:rPr>
            <w:rFonts w:asciiTheme="majorBidi" w:hAnsiTheme="majorBidi" w:cstheme="majorBidi"/>
          </w:rPr>
          <w:t xml:space="preserve"> they do</w:t>
        </w:r>
      </w:ins>
      <w:r w:rsidR="0085691E" w:rsidRPr="00FB0CEB">
        <w:rPr>
          <w:rFonts w:asciiTheme="majorBidi" w:hAnsiTheme="majorBidi" w:cstheme="majorBidi"/>
        </w:rPr>
        <w:t xml:space="preserve"> an act of resistance against Rome</w:t>
      </w:r>
      <w:r w:rsidR="002C37C5" w:rsidRPr="00FB0CEB">
        <w:rPr>
          <w:rFonts w:asciiTheme="majorBidi" w:hAnsiTheme="majorBidi" w:cstheme="majorBidi"/>
        </w:rPr>
        <w:t>. Indeed</w:t>
      </w:r>
      <w:r w:rsidR="0085691E" w:rsidRPr="00FB0CEB">
        <w:rPr>
          <w:rFonts w:asciiTheme="majorBidi" w:hAnsiTheme="majorBidi" w:cstheme="majorBidi"/>
        </w:rPr>
        <w:t xml:space="preserve">, </w:t>
      </w:r>
      <w:r w:rsidR="007C6303" w:rsidRPr="00FB0CEB">
        <w:rPr>
          <w:rFonts w:asciiTheme="majorBidi" w:hAnsiTheme="majorBidi" w:cstheme="majorBidi"/>
        </w:rPr>
        <w:t xml:space="preserve">Judas </w:t>
      </w:r>
      <w:proofErr w:type="spellStart"/>
      <w:r w:rsidR="007C6303" w:rsidRPr="00FB0CEB">
        <w:rPr>
          <w:rFonts w:asciiTheme="majorBidi" w:hAnsiTheme="majorBidi" w:cstheme="majorBidi"/>
        </w:rPr>
        <w:t>Aristobulus</w:t>
      </w:r>
      <w:r w:rsidR="0085691E" w:rsidRPr="00FB0CEB">
        <w:rPr>
          <w:rFonts w:asciiTheme="majorBidi" w:hAnsiTheme="majorBidi" w:cstheme="majorBidi"/>
        </w:rPr>
        <w:t>’s</w:t>
      </w:r>
      <w:proofErr w:type="spellEnd"/>
      <w:r w:rsidR="007C6303" w:rsidRPr="00FB0CEB">
        <w:rPr>
          <w:rFonts w:asciiTheme="majorBidi" w:hAnsiTheme="majorBidi" w:cstheme="majorBidi"/>
        </w:rPr>
        <w:t xml:space="preserve"> willingness to collaborate with Julius Caesar in order to depose </w:t>
      </w:r>
      <w:proofErr w:type="spellStart"/>
      <w:r w:rsidR="007C6303" w:rsidRPr="00FB0CEB">
        <w:rPr>
          <w:rFonts w:asciiTheme="majorBidi" w:hAnsiTheme="majorBidi" w:cstheme="majorBidi"/>
        </w:rPr>
        <w:t>Hyracanus</w:t>
      </w:r>
      <w:proofErr w:type="spellEnd"/>
      <w:r w:rsidR="007C6303" w:rsidRPr="00FB0CEB">
        <w:rPr>
          <w:rFonts w:asciiTheme="majorBidi" w:hAnsiTheme="majorBidi" w:cstheme="majorBidi"/>
        </w:rPr>
        <w:t xml:space="preserve"> is evidence of this (Josephus, Wars </w:t>
      </w:r>
      <w:r w:rsidR="002A5A88" w:rsidRPr="00FB0CEB">
        <w:rPr>
          <w:rFonts w:asciiTheme="majorBidi" w:hAnsiTheme="majorBidi" w:cstheme="majorBidi"/>
        </w:rPr>
        <w:t>1</w:t>
      </w:r>
      <w:r w:rsidR="007C6303" w:rsidRPr="00FB0CEB">
        <w:rPr>
          <w:rFonts w:asciiTheme="majorBidi" w:hAnsiTheme="majorBidi" w:cstheme="majorBidi"/>
        </w:rPr>
        <w:t>:183</w:t>
      </w:r>
      <w:ins w:id="29" w:author="Author">
        <w:r w:rsidR="00DB5A98">
          <w:rPr>
            <w:rFonts w:asciiTheme="majorBidi" w:hAnsiTheme="majorBidi" w:cstheme="majorBidi"/>
          </w:rPr>
          <w:t>–</w:t>
        </w:r>
      </w:ins>
      <w:del w:id="30" w:author="Author">
        <w:r w:rsidR="007C6303" w:rsidRPr="00FB0CEB" w:rsidDel="00DB5A98">
          <w:rPr>
            <w:rFonts w:asciiTheme="majorBidi" w:hAnsiTheme="majorBidi" w:cstheme="majorBidi"/>
          </w:rPr>
          <w:delText>-</w:delText>
        </w:r>
      </w:del>
      <w:r w:rsidR="007C6303" w:rsidRPr="00FB0CEB">
        <w:rPr>
          <w:rFonts w:asciiTheme="majorBidi" w:hAnsiTheme="majorBidi" w:cstheme="majorBidi"/>
        </w:rPr>
        <w:t xml:space="preserve">186; Antiquities </w:t>
      </w:r>
      <w:r w:rsidR="002A5A88" w:rsidRPr="00FB0CEB">
        <w:rPr>
          <w:rFonts w:asciiTheme="majorBidi" w:hAnsiTheme="majorBidi" w:cstheme="majorBidi"/>
        </w:rPr>
        <w:t>14: 123</w:t>
      </w:r>
      <w:ins w:id="31" w:author="Author">
        <w:r w:rsidR="00DB5A98">
          <w:rPr>
            <w:rFonts w:asciiTheme="majorBidi" w:hAnsiTheme="majorBidi" w:cstheme="majorBidi"/>
          </w:rPr>
          <w:t>–</w:t>
        </w:r>
      </w:ins>
      <w:del w:id="32" w:author="Author">
        <w:r w:rsidR="002A5A88" w:rsidRPr="00FB0CEB" w:rsidDel="00DB5A98">
          <w:rPr>
            <w:rFonts w:asciiTheme="majorBidi" w:hAnsiTheme="majorBidi" w:cstheme="majorBidi"/>
          </w:rPr>
          <w:delText>-</w:delText>
        </w:r>
      </w:del>
      <w:r w:rsidR="002A5A88" w:rsidRPr="00FB0CEB">
        <w:rPr>
          <w:rFonts w:asciiTheme="majorBidi" w:hAnsiTheme="majorBidi" w:cstheme="majorBidi"/>
        </w:rPr>
        <w:t>126).</w:t>
      </w:r>
    </w:p>
    <w:p w14:paraId="19DEEF30" w14:textId="79EAE496" w:rsidR="002A5A88" w:rsidRPr="00FB0CEB" w:rsidRDefault="002A5A88" w:rsidP="002A5A88">
      <w:pPr>
        <w:bidi w:val="0"/>
        <w:rPr>
          <w:rFonts w:asciiTheme="majorBidi" w:hAnsiTheme="majorBidi" w:cstheme="majorBidi"/>
        </w:rPr>
      </w:pPr>
      <w:r w:rsidRPr="00FB0CEB">
        <w:rPr>
          <w:rFonts w:asciiTheme="majorBidi" w:hAnsiTheme="majorBidi" w:cstheme="majorBidi"/>
        </w:rPr>
        <w:t xml:space="preserve">3.2 </w:t>
      </w:r>
      <w:r w:rsidRPr="00FB0CEB">
        <w:rPr>
          <w:rFonts w:asciiTheme="majorBidi" w:hAnsiTheme="majorBidi" w:cstheme="majorBidi"/>
          <w:i/>
          <w:iCs/>
        </w:rPr>
        <w:t>Emergence of an ideology of resistance to Rome</w:t>
      </w:r>
      <w:r w:rsidR="00FE1D69" w:rsidRPr="00FB0CEB">
        <w:rPr>
          <w:rFonts w:asciiTheme="majorBidi" w:hAnsiTheme="majorBidi" w:cstheme="majorBidi"/>
        </w:rPr>
        <w:t>.</w:t>
      </w:r>
      <w:r w:rsidRPr="00FB0CEB">
        <w:rPr>
          <w:rFonts w:asciiTheme="majorBidi" w:hAnsiTheme="majorBidi" w:cstheme="majorBidi"/>
        </w:rPr>
        <w:t xml:space="preserve"> </w:t>
      </w:r>
      <w:r w:rsidR="002C37C5" w:rsidRPr="00FB0CEB">
        <w:rPr>
          <w:rFonts w:asciiTheme="majorBidi" w:hAnsiTheme="majorBidi" w:cstheme="majorBidi"/>
        </w:rPr>
        <w:t>E</w:t>
      </w:r>
      <w:r w:rsidRPr="00FB0CEB">
        <w:rPr>
          <w:rFonts w:asciiTheme="majorBidi" w:hAnsiTheme="majorBidi" w:cstheme="majorBidi"/>
        </w:rPr>
        <w:t>arly ideological and practical foundations of resistance to Rome, unrelated to the Hasmon</w:t>
      </w:r>
      <w:r w:rsidR="00022D71" w:rsidRPr="00FB0CEB">
        <w:rPr>
          <w:rFonts w:asciiTheme="majorBidi" w:hAnsiTheme="majorBidi" w:cstheme="majorBidi"/>
        </w:rPr>
        <w:t>a</w:t>
      </w:r>
      <w:r w:rsidRPr="00FB0CEB">
        <w:rPr>
          <w:rFonts w:asciiTheme="majorBidi" w:hAnsiTheme="majorBidi" w:cstheme="majorBidi"/>
        </w:rPr>
        <w:t>eans, already existed during this period.</w:t>
      </w:r>
      <w:r w:rsidR="00AD5ED4" w:rsidRPr="00FB0CEB">
        <w:rPr>
          <w:rFonts w:asciiTheme="majorBidi" w:hAnsiTheme="majorBidi" w:cstheme="majorBidi"/>
        </w:rPr>
        <w:t xml:space="preserve"> The Psalms of Solomon and </w:t>
      </w:r>
      <w:r w:rsidR="001E6902">
        <w:rPr>
          <w:rFonts w:asciiTheme="majorBidi" w:hAnsiTheme="majorBidi" w:cstheme="majorBidi"/>
        </w:rPr>
        <w:t>some</w:t>
      </w:r>
      <w:r w:rsidR="001E6902" w:rsidRPr="00FB0CEB">
        <w:rPr>
          <w:rFonts w:asciiTheme="majorBidi" w:hAnsiTheme="majorBidi" w:cstheme="majorBidi"/>
        </w:rPr>
        <w:t xml:space="preserve"> </w:t>
      </w:r>
      <w:r w:rsidR="00AD5ED4" w:rsidRPr="00FB0CEB">
        <w:rPr>
          <w:rFonts w:asciiTheme="majorBidi" w:hAnsiTheme="majorBidi" w:cstheme="majorBidi"/>
        </w:rPr>
        <w:t xml:space="preserve">commentaries </w:t>
      </w:r>
      <w:r w:rsidR="001E6902">
        <w:rPr>
          <w:rFonts w:asciiTheme="majorBidi" w:hAnsiTheme="majorBidi" w:cstheme="majorBidi"/>
        </w:rPr>
        <w:t>(</w:t>
      </w:r>
      <w:proofErr w:type="spellStart"/>
      <w:r w:rsidR="001E6902" w:rsidRPr="00BC2C38">
        <w:rPr>
          <w:rFonts w:asciiTheme="majorBidi" w:hAnsiTheme="majorBidi" w:cstheme="majorBidi"/>
          <w:i/>
          <w:iCs/>
        </w:rPr>
        <w:t>pesharim</w:t>
      </w:r>
      <w:proofErr w:type="spellEnd"/>
      <w:r w:rsidR="001E6902">
        <w:rPr>
          <w:rFonts w:asciiTheme="majorBidi" w:hAnsiTheme="majorBidi" w:cstheme="majorBidi"/>
        </w:rPr>
        <w:t xml:space="preserve">) </w:t>
      </w:r>
      <w:r w:rsidR="00AD5ED4" w:rsidRPr="00FB0CEB">
        <w:rPr>
          <w:rFonts w:asciiTheme="majorBidi" w:hAnsiTheme="majorBidi" w:cstheme="majorBidi"/>
        </w:rPr>
        <w:t xml:space="preserve">authored by the </w:t>
      </w:r>
      <w:r w:rsidR="001E6902">
        <w:rPr>
          <w:rFonts w:asciiTheme="majorBidi" w:hAnsiTheme="majorBidi" w:cstheme="majorBidi"/>
        </w:rPr>
        <w:t>Qumran</w:t>
      </w:r>
      <w:r w:rsidR="00BC2C38">
        <w:rPr>
          <w:rFonts w:asciiTheme="majorBidi" w:hAnsiTheme="majorBidi" w:cstheme="majorBidi"/>
        </w:rPr>
        <w:t>’</w:t>
      </w:r>
      <w:r w:rsidR="001E6902">
        <w:rPr>
          <w:rFonts w:asciiTheme="majorBidi" w:hAnsiTheme="majorBidi" w:cstheme="majorBidi"/>
        </w:rPr>
        <w:t xml:space="preserve">s </w:t>
      </w:r>
      <w:r w:rsidR="002C37C5" w:rsidRPr="00FB0CEB">
        <w:rPr>
          <w:rFonts w:asciiTheme="majorBidi" w:hAnsiTheme="majorBidi" w:cstheme="majorBidi"/>
        </w:rPr>
        <w:t xml:space="preserve">Sect </w:t>
      </w:r>
      <w:r w:rsidR="00C545A4" w:rsidRPr="00FB0CEB">
        <w:rPr>
          <w:rFonts w:asciiTheme="majorBidi" w:hAnsiTheme="majorBidi" w:cstheme="majorBidi"/>
        </w:rPr>
        <w:t xml:space="preserve">contain fierce objections to Roman rule, at the same time </w:t>
      </w:r>
      <w:r w:rsidR="002C37C5" w:rsidRPr="00FB0CEB">
        <w:rPr>
          <w:rFonts w:asciiTheme="majorBidi" w:hAnsiTheme="majorBidi" w:cstheme="majorBidi"/>
        </w:rPr>
        <w:t>tha</w:t>
      </w:r>
      <w:r w:rsidR="002B43D4" w:rsidRPr="00FB0CEB">
        <w:rPr>
          <w:rFonts w:asciiTheme="majorBidi" w:hAnsiTheme="majorBidi" w:cstheme="majorBidi"/>
        </w:rPr>
        <w:t>t</w:t>
      </w:r>
      <w:r w:rsidR="00C545A4" w:rsidRPr="00FB0CEB">
        <w:rPr>
          <w:rFonts w:asciiTheme="majorBidi" w:hAnsiTheme="majorBidi" w:cstheme="majorBidi"/>
        </w:rPr>
        <w:t xml:space="preserve"> an extreme ideology </w:t>
      </w:r>
      <w:r w:rsidR="002C37C5" w:rsidRPr="00FB0CEB">
        <w:rPr>
          <w:rFonts w:asciiTheme="majorBidi" w:hAnsiTheme="majorBidi" w:cstheme="majorBidi"/>
        </w:rPr>
        <w:t>objecting</w:t>
      </w:r>
      <w:r w:rsidR="00C545A4" w:rsidRPr="00FB0CEB">
        <w:rPr>
          <w:rFonts w:asciiTheme="majorBidi" w:hAnsiTheme="majorBidi" w:cstheme="majorBidi"/>
        </w:rPr>
        <w:t xml:space="preserve"> to </w:t>
      </w:r>
      <w:r w:rsidR="001E6902">
        <w:rPr>
          <w:rFonts w:asciiTheme="majorBidi" w:hAnsiTheme="majorBidi" w:cstheme="majorBidi"/>
        </w:rPr>
        <w:t>gentiles</w:t>
      </w:r>
      <w:r w:rsidR="00C545A4" w:rsidRPr="00FB0CEB">
        <w:rPr>
          <w:rFonts w:asciiTheme="majorBidi" w:hAnsiTheme="majorBidi" w:cstheme="majorBidi"/>
        </w:rPr>
        <w:t xml:space="preserve"> </w:t>
      </w:r>
      <w:r w:rsidR="002B43D4" w:rsidRPr="00FB0CEB">
        <w:rPr>
          <w:rFonts w:asciiTheme="majorBidi" w:hAnsiTheme="majorBidi" w:cstheme="majorBidi"/>
        </w:rPr>
        <w:t>is beginning</w:t>
      </w:r>
      <w:r w:rsidR="00C545A4" w:rsidRPr="00FB0CEB">
        <w:rPr>
          <w:rFonts w:asciiTheme="majorBidi" w:hAnsiTheme="majorBidi" w:cstheme="majorBidi"/>
        </w:rPr>
        <w:t xml:space="preserve"> to </w:t>
      </w:r>
      <w:r w:rsidR="002B43D4" w:rsidRPr="00FB0CEB">
        <w:rPr>
          <w:rFonts w:asciiTheme="majorBidi" w:hAnsiTheme="majorBidi" w:cstheme="majorBidi"/>
        </w:rPr>
        <w:t>emerge</w:t>
      </w:r>
      <w:r w:rsidR="00C545A4" w:rsidRPr="00FB0CEB">
        <w:rPr>
          <w:rFonts w:asciiTheme="majorBidi" w:hAnsiTheme="majorBidi" w:cstheme="majorBidi"/>
        </w:rPr>
        <w:t xml:space="preserve"> (Book of Jubilees, laws of purity, and more). Moreover, the Hebrew word for zealot, </w:t>
      </w:r>
      <w:proofErr w:type="spellStart"/>
      <w:r w:rsidR="00C545A4" w:rsidRPr="00FB0CEB">
        <w:rPr>
          <w:rFonts w:asciiTheme="majorBidi" w:hAnsiTheme="majorBidi" w:cstheme="majorBidi"/>
          <w:i/>
          <w:iCs/>
        </w:rPr>
        <w:t>kanai</w:t>
      </w:r>
      <w:proofErr w:type="spellEnd"/>
      <w:r w:rsidR="00C545A4" w:rsidRPr="00FB0CEB">
        <w:rPr>
          <w:rFonts w:asciiTheme="majorBidi" w:hAnsiTheme="majorBidi" w:cstheme="majorBidi"/>
        </w:rPr>
        <w:t xml:space="preserve">, appears for the first time in the Dead Sea Scrolls, describing a person who is committed to acting against those </w:t>
      </w:r>
      <w:r w:rsidR="002C37C5" w:rsidRPr="00FB0CEB">
        <w:rPr>
          <w:rFonts w:asciiTheme="majorBidi" w:hAnsiTheme="majorBidi" w:cstheme="majorBidi"/>
        </w:rPr>
        <w:t xml:space="preserve">harming </w:t>
      </w:r>
      <w:r w:rsidR="00C545A4" w:rsidRPr="00FB0CEB">
        <w:rPr>
          <w:rFonts w:asciiTheme="majorBidi" w:hAnsiTheme="majorBidi" w:cstheme="majorBidi"/>
        </w:rPr>
        <w:t xml:space="preserve">the homeland promised by the Lord to his chosen (4Q423, Thanksgiving Hymns). Josephus also describes cases of extreme resistance to existing authorities (the old man in the </w:t>
      </w:r>
      <w:proofErr w:type="spellStart"/>
      <w:r w:rsidR="00C545A4" w:rsidRPr="00FB0CEB">
        <w:rPr>
          <w:rFonts w:asciiTheme="majorBidi" w:hAnsiTheme="majorBidi" w:cstheme="majorBidi"/>
        </w:rPr>
        <w:t>Arbel</w:t>
      </w:r>
      <w:proofErr w:type="spellEnd"/>
      <w:r w:rsidR="00C545A4" w:rsidRPr="00FB0CEB">
        <w:rPr>
          <w:rFonts w:asciiTheme="majorBidi" w:hAnsiTheme="majorBidi" w:cstheme="majorBidi"/>
        </w:rPr>
        <w:t xml:space="preserve"> caves; </w:t>
      </w:r>
      <w:r w:rsidR="00220CB0" w:rsidRPr="00FB0CEB">
        <w:rPr>
          <w:rFonts w:asciiTheme="majorBidi" w:hAnsiTheme="majorBidi" w:cstheme="majorBidi"/>
        </w:rPr>
        <w:t>Hezekiah of Galilee).</w:t>
      </w:r>
    </w:p>
    <w:p w14:paraId="5BFA9062" w14:textId="2828FA43" w:rsidR="00220CB0" w:rsidRPr="00FB0CEB" w:rsidRDefault="00220CB0" w:rsidP="00220CB0">
      <w:pPr>
        <w:bidi w:val="0"/>
        <w:rPr>
          <w:rFonts w:asciiTheme="majorBidi" w:hAnsiTheme="majorBidi" w:cstheme="majorBidi"/>
        </w:rPr>
      </w:pPr>
      <w:r w:rsidRPr="00FB0CEB">
        <w:rPr>
          <w:rFonts w:asciiTheme="majorBidi" w:hAnsiTheme="majorBidi" w:cstheme="majorBidi"/>
        </w:rPr>
        <w:t>3.3</w:t>
      </w:r>
      <w:r w:rsidR="00CD43ED" w:rsidRPr="00FB0CEB">
        <w:rPr>
          <w:rFonts w:asciiTheme="majorBidi" w:hAnsiTheme="majorBidi" w:cstheme="majorBidi"/>
        </w:rPr>
        <w:t xml:space="preserve"> </w:t>
      </w:r>
      <w:r w:rsidR="00CD43ED" w:rsidRPr="00FB0CEB">
        <w:rPr>
          <w:rFonts w:asciiTheme="majorBidi" w:hAnsiTheme="majorBidi" w:cstheme="majorBidi"/>
          <w:i/>
          <w:iCs/>
        </w:rPr>
        <w:t>Antigonus II Mattathias:</w:t>
      </w:r>
      <w:r w:rsidR="00202032" w:rsidRPr="00FB0CEB">
        <w:rPr>
          <w:rFonts w:asciiTheme="majorBidi" w:hAnsiTheme="majorBidi" w:cstheme="majorBidi"/>
          <w:i/>
          <w:iCs/>
        </w:rPr>
        <w:t xml:space="preserve"> </w:t>
      </w:r>
      <w:r w:rsidR="002C37C5" w:rsidRPr="00FB0CEB">
        <w:rPr>
          <w:rFonts w:asciiTheme="majorBidi" w:hAnsiTheme="majorBidi" w:cstheme="majorBidi"/>
          <w:i/>
          <w:iCs/>
        </w:rPr>
        <w:t>H</w:t>
      </w:r>
      <w:r w:rsidR="00CD43ED" w:rsidRPr="00FB0CEB">
        <w:rPr>
          <w:rFonts w:asciiTheme="majorBidi" w:hAnsiTheme="majorBidi" w:cstheme="majorBidi"/>
          <w:i/>
          <w:iCs/>
        </w:rPr>
        <w:t>eir or rebel</w:t>
      </w:r>
      <w:r w:rsidR="00FE1D69" w:rsidRPr="00FB0CEB">
        <w:rPr>
          <w:rFonts w:asciiTheme="majorBidi" w:hAnsiTheme="majorBidi" w:cstheme="majorBidi"/>
          <w:i/>
          <w:iCs/>
        </w:rPr>
        <w:t>.</w:t>
      </w:r>
      <w:r w:rsidR="00CD43ED" w:rsidRPr="00FB0CEB">
        <w:rPr>
          <w:rFonts w:asciiTheme="majorBidi" w:hAnsiTheme="majorBidi" w:cstheme="majorBidi"/>
        </w:rPr>
        <w:t xml:space="preserve"> </w:t>
      </w:r>
      <w:r w:rsidR="002C37C5" w:rsidRPr="00FB0CEB">
        <w:rPr>
          <w:rFonts w:asciiTheme="majorBidi" w:hAnsiTheme="majorBidi" w:cstheme="majorBidi"/>
        </w:rPr>
        <w:t>Th</w:t>
      </w:r>
      <w:r w:rsidR="00CD43ED" w:rsidRPr="00FB0CEB">
        <w:rPr>
          <w:rFonts w:asciiTheme="majorBidi" w:hAnsiTheme="majorBidi" w:cstheme="majorBidi"/>
        </w:rPr>
        <w:t xml:space="preserve">e </w:t>
      </w:r>
      <w:r w:rsidR="002C37C5" w:rsidRPr="00FB0CEB">
        <w:rPr>
          <w:rFonts w:asciiTheme="majorBidi" w:hAnsiTheme="majorBidi" w:cstheme="majorBidi"/>
        </w:rPr>
        <w:t xml:space="preserve">struggle </w:t>
      </w:r>
      <w:r w:rsidR="00CD43ED" w:rsidRPr="00FB0CEB">
        <w:rPr>
          <w:rFonts w:asciiTheme="majorBidi" w:hAnsiTheme="majorBidi" w:cstheme="majorBidi"/>
        </w:rPr>
        <w:t xml:space="preserve">to regain their power waged by the sons of </w:t>
      </w:r>
      <w:proofErr w:type="spellStart"/>
      <w:r w:rsidR="00CD43ED" w:rsidRPr="00FB0CEB">
        <w:rPr>
          <w:rFonts w:asciiTheme="majorBidi" w:hAnsiTheme="majorBidi" w:cstheme="majorBidi"/>
        </w:rPr>
        <w:t>Aristobulus</w:t>
      </w:r>
      <w:proofErr w:type="spellEnd"/>
      <w:r w:rsidR="00CD43ED" w:rsidRPr="00FB0CEB">
        <w:rPr>
          <w:rFonts w:asciiTheme="majorBidi" w:hAnsiTheme="majorBidi" w:cstheme="majorBidi"/>
        </w:rPr>
        <w:t xml:space="preserve"> </w:t>
      </w:r>
      <w:r w:rsidR="002C37C5" w:rsidRPr="00FB0CEB">
        <w:rPr>
          <w:rFonts w:asciiTheme="majorBidi" w:hAnsiTheme="majorBidi" w:cstheme="majorBidi"/>
        </w:rPr>
        <w:t>culminated in</w:t>
      </w:r>
      <w:r w:rsidR="00CD43ED" w:rsidRPr="00FB0CEB">
        <w:rPr>
          <w:rFonts w:asciiTheme="majorBidi" w:hAnsiTheme="majorBidi" w:cstheme="majorBidi"/>
        </w:rPr>
        <w:t xml:space="preserve"> the brief reign of Antigonus II Mattathias. Numismatic and written evidence indicate </w:t>
      </w:r>
      <w:r w:rsidR="002C37C5" w:rsidRPr="00FB0CEB">
        <w:rPr>
          <w:rFonts w:asciiTheme="majorBidi" w:hAnsiTheme="majorBidi" w:cstheme="majorBidi"/>
        </w:rPr>
        <w:t xml:space="preserve">that </w:t>
      </w:r>
      <w:r w:rsidR="00CD43ED" w:rsidRPr="00FB0CEB">
        <w:rPr>
          <w:rFonts w:asciiTheme="majorBidi" w:hAnsiTheme="majorBidi" w:cstheme="majorBidi"/>
        </w:rPr>
        <w:t xml:space="preserve">his reign </w:t>
      </w:r>
      <w:r w:rsidR="002C37C5" w:rsidRPr="00FB0CEB">
        <w:rPr>
          <w:rFonts w:asciiTheme="majorBidi" w:hAnsiTheme="majorBidi" w:cstheme="majorBidi"/>
        </w:rPr>
        <w:t>represented</w:t>
      </w:r>
      <w:r w:rsidR="00CD43ED" w:rsidRPr="00FB0CEB">
        <w:rPr>
          <w:rFonts w:asciiTheme="majorBidi" w:hAnsiTheme="majorBidi" w:cstheme="majorBidi"/>
        </w:rPr>
        <w:t xml:space="preserve"> the final days of the Hasmon</w:t>
      </w:r>
      <w:r w:rsidR="00022D71" w:rsidRPr="00FB0CEB">
        <w:rPr>
          <w:rFonts w:asciiTheme="majorBidi" w:hAnsiTheme="majorBidi" w:cstheme="majorBidi"/>
        </w:rPr>
        <w:t>a</w:t>
      </w:r>
      <w:r w:rsidR="00CD43ED" w:rsidRPr="00FB0CEB">
        <w:rPr>
          <w:rFonts w:asciiTheme="majorBidi" w:hAnsiTheme="majorBidi" w:cstheme="majorBidi"/>
        </w:rPr>
        <w:t>ean period. Although there are certain indications of broad public support for Antigonus, he continued the Hasmon</w:t>
      </w:r>
      <w:r w:rsidR="00022D71" w:rsidRPr="00FB0CEB">
        <w:rPr>
          <w:rFonts w:asciiTheme="majorBidi" w:hAnsiTheme="majorBidi" w:cstheme="majorBidi"/>
        </w:rPr>
        <w:t>a</w:t>
      </w:r>
      <w:r w:rsidR="00CD43ED" w:rsidRPr="00FB0CEB">
        <w:rPr>
          <w:rFonts w:asciiTheme="majorBidi" w:hAnsiTheme="majorBidi" w:cstheme="majorBidi"/>
        </w:rPr>
        <w:t xml:space="preserve">ean tradition of collaborating with </w:t>
      </w:r>
      <w:r w:rsidR="00CD43ED" w:rsidRPr="00FB0CEB">
        <w:rPr>
          <w:rFonts w:asciiTheme="majorBidi" w:hAnsiTheme="majorBidi" w:cstheme="majorBidi"/>
        </w:rPr>
        <w:lastRenderedPageBreak/>
        <w:t xml:space="preserve">foreign powers in order to bolster his own position. From </w:t>
      </w:r>
      <w:r w:rsidR="002C37C5" w:rsidRPr="00FB0CEB">
        <w:rPr>
          <w:rFonts w:asciiTheme="majorBidi" w:hAnsiTheme="majorBidi" w:cstheme="majorBidi"/>
        </w:rPr>
        <w:t>this point on,</w:t>
      </w:r>
      <w:r w:rsidR="00CD43ED" w:rsidRPr="00FB0CEB">
        <w:rPr>
          <w:rFonts w:asciiTheme="majorBidi" w:hAnsiTheme="majorBidi" w:cstheme="majorBidi"/>
        </w:rPr>
        <w:t xml:space="preserve"> resistance to Roman rule </w:t>
      </w:r>
      <w:r w:rsidR="00202032" w:rsidRPr="00FB0CEB">
        <w:rPr>
          <w:rFonts w:asciiTheme="majorBidi" w:hAnsiTheme="majorBidi" w:cstheme="majorBidi"/>
        </w:rPr>
        <w:t>would be of</w:t>
      </w:r>
      <w:r w:rsidR="00CD43ED" w:rsidRPr="00FB0CEB">
        <w:rPr>
          <w:rFonts w:asciiTheme="majorBidi" w:hAnsiTheme="majorBidi" w:cstheme="majorBidi"/>
        </w:rPr>
        <w:t xml:space="preserve"> a completely different nature.</w:t>
      </w:r>
    </w:p>
    <w:p w14:paraId="6D2E891A" w14:textId="4715AA6A" w:rsidR="00CD43ED" w:rsidRPr="00FB0CEB" w:rsidRDefault="00CD43ED" w:rsidP="00CD43ED">
      <w:pPr>
        <w:bidi w:val="0"/>
        <w:rPr>
          <w:rFonts w:asciiTheme="majorBidi" w:hAnsiTheme="majorBidi" w:cstheme="majorBidi"/>
          <w:b/>
          <w:bCs/>
          <w:i/>
          <w:iCs/>
        </w:rPr>
      </w:pPr>
      <w:r w:rsidRPr="00FB0CEB">
        <w:rPr>
          <w:rFonts w:asciiTheme="majorBidi" w:hAnsiTheme="majorBidi" w:cstheme="majorBidi"/>
          <w:b/>
          <w:bCs/>
          <w:i/>
          <w:iCs/>
        </w:rPr>
        <w:t xml:space="preserve">Chapter 4: The Herodian </w:t>
      </w:r>
      <w:r w:rsidR="00DE4F36" w:rsidRPr="00FB0CEB">
        <w:rPr>
          <w:rFonts w:asciiTheme="majorBidi" w:hAnsiTheme="majorBidi" w:cstheme="majorBidi"/>
          <w:b/>
          <w:bCs/>
          <w:i/>
          <w:iCs/>
        </w:rPr>
        <w:t xml:space="preserve">Period: Rebellion against Rome or </w:t>
      </w:r>
      <w:r w:rsidR="002B43D4" w:rsidRPr="00FB0CEB">
        <w:rPr>
          <w:rFonts w:asciiTheme="majorBidi" w:hAnsiTheme="majorBidi" w:cstheme="majorBidi"/>
          <w:b/>
          <w:bCs/>
          <w:i/>
          <w:iCs/>
        </w:rPr>
        <w:t>H</w:t>
      </w:r>
      <w:r w:rsidR="00DE4F36" w:rsidRPr="00FB0CEB">
        <w:rPr>
          <w:rFonts w:asciiTheme="majorBidi" w:hAnsiTheme="majorBidi" w:cstheme="majorBidi"/>
          <w:b/>
          <w:bCs/>
          <w:i/>
          <w:iCs/>
        </w:rPr>
        <w:t>atred of Herod</w:t>
      </w:r>
    </w:p>
    <w:p w14:paraId="578C258D" w14:textId="56E636EB" w:rsidR="00DE4F36" w:rsidRPr="00FB0CEB" w:rsidRDefault="00DE4F36" w:rsidP="00DE4F36">
      <w:pPr>
        <w:bidi w:val="0"/>
        <w:rPr>
          <w:rFonts w:asciiTheme="majorBidi" w:hAnsiTheme="majorBidi" w:cstheme="majorBidi"/>
        </w:rPr>
      </w:pPr>
      <w:r w:rsidRPr="00FB0CEB">
        <w:rPr>
          <w:rFonts w:asciiTheme="majorBidi" w:hAnsiTheme="majorBidi" w:cstheme="majorBidi"/>
        </w:rPr>
        <w:t>There were multiple conflicts between sections of Jewish society and King Herod during his rule. Can this resistance to Herod be understood as anti-Roman ideology?</w:t>
      </w:r>
    </w:p>
    <w:p w14:paraId="58D5B222" w14:textId="3D45A5AC" w:rsidR="00DE4F36" w:rsidRPr="00FB0CEB" w:rsidRDefault="00DE4F36" w:rsidP="00DE4F36">
      <w:pPr>
        <w:bidi w:val="0"/>
        <w:rPr>
          <w:rFonts w:asciiTheme="majorBidi" w:hAnsiTheme="majorBidi" w:cstheme="majorBidi"/>
        </w:rPr>
      </w:pPr>
      <w:r w:rsidRPr="00FB0CEB">
        <w:rPr>
          <w:rFonts w:asciiTheme="majorBidi" w:hAnsiTheme="majorBidi" w:cstheme="majorBidi"/>
        </w:rPr>
        <w:t>4.1</w:t>
      </w:r>
      <w:r w:rsidRPr="00FB0CEB">
        <w:rPr>
          <w:rFonts w:asciiTheme="majorBidi" w:hAnsiTheme="majorBidi" w:cstheme="majorBidi"/>
          <w:i/>
          <w:iCs/>
        </w:rPr>
        <w:t xml:space="preserve"> Herod and the Hasmoneans</w:t>
      </w:r>
      <w:r w:rsidR="00022D71" w:rsidRPr="00FB0CEB">
        <w:rPr>
          <w:rFonts w:asciiTheme="majorBidi" w:hAnsiTheme="majorBidi" w:cstheme="majorBidi"/>
        </w:rPr>
        <w:t>.</w:t>
      </w:r>
      <w:r w:rsidRPr="00FB0CEB">
        <w:rPr>
          <w:rFonts w:asciiTheme="majorBidi" w:hAnsiTheme="majorBidi" w:cstheme="majorBidi"/>
        </w:rPr>
        <w:t xml:space="preserve"> </w:t>
      </w:r>
      <w:r w:rsidR="00022D71" w:rsidRPr="00FB0CEB">
        <w:rPr>
          <w:rFonts w:asciiTheme="majorBidi" w:hAnsiTheme="majorBidi" w:cstheme="majorBidi"/>
        </w:rPr>
        <w:t>T</w:t>
      </w:r>
      <w:r w:rsidRPr="00FB0CEB">
        <w:rPr>
          <w:rFonts w:asciiTheme="majorBidi" w:hAnsiTheme="majorBidi" w:cstheme="majorBidi"/>
        </w:rPr>
        <w:t>he popularity of the Hasmonean dynasty cast a shadow over Herod</w:t>
      </w:r>
      <w:r w:rsidR="00202032" w:rsidRPr="00FB0CEB">
        <w:rPr>
          <w:rFonts w:asciiTheme="majorBidi" w:hAnsiTheme="majorBidi" w:cstheme="majorBidi"/>
        </w:rPr>
        <w:t>’</w:t>
      </w:r>
      <w:r w:rsidRPr="00FB0CEB">
        <w:rPr>
          <w:rFonts w:asciiTheme="majorBidi" w:hAnsiTheme="majorBidi" w:cstheme="majorBidi"/>
        </w:rPr>
        <w:t>s entire reign. All the same, a study of Josephus</w:t>
      </w:r>
      <w:r w:rsidR="00202032" w:rsidRPr="00FB0CEB">
        <w:rPr>
          <w:rFonts w:asciiTheme="majorBidi" w:hAnsiTheme="majorBidi" w:cstheme="majorBidi"/>
        </w:rPr>
        <w:t>’s</w:t>
      </w:r>
      <w:r w:rsidRPr="00FB0CEB">
        <w:rPr>
          <w:rFonts w:asciiTheme="majorBidi" w:hAnsiTheme="majorBidi" w:cstheme="majorBidi"/>
        </w:rPr>
        <w:t xml:space="preserve"> writings reveals that the remnants of the Hasmon</w:t>
      </w:r>
      <w:r w:rsidR="00022D71" w:rsidRPr="00FB0CEB">
        <w:rPr>
          <w:rFonts w:asciiTheme="majorBidi" w:hAnsiTheme="majorBidi" w:cstheme="majorBidi"/>
        </w:rPr>
        <w:t>a</w:t>
      </w:r>
      <w:r w:rsidRPr="00FB0CEB">
        <w:rPr>
          <w:rFonts w:asciiTheme="majorBidi" w:hAnsiTheme="majorBidi" w:cstheme="majorBidi"/>
        </w:rPr>
        <w:t xml:space="preserve">eans never succeeded in rallying significant </w:t>
      </w:r>
      <w:r w:rsidR="00202032" w:rsidRPr="00FB0CEB">
        <w:rPr>
          <w:rFonts w:asciiTheme="majorBidi" w:hAnsiTheme="majorBidi" w:cstheme="majorBidi"/>
        </w:rPr>
        <w:t>power around them.</w:t>
      </w:r>
      <w:r w:rsidRPr="00FB0CEB">
        <w:rPr>
          <w:rFonts w:asciiTheme="majorBidi" w:hAnsiTheme="majorBidi" w:cstheme="majorBidi"/>
        </w:rPr>
        <w:t xml:space="preserve"> It is nonetheless likely that Herod</w:t>
      </w:r>
      <w:r w:rsidR="00D914BE" w:rsidRPr="00FB0CEB">
        <w:rPr>
          <w:rFonts w:asciiTheme="majorBidi" w:hAnsiTheme="majorBidi" w:cstheme="majorBidi"/>
        </w:rPr>
        <w:t>’</w:t>
      </w:r>
      <w:r w:rsidRPr="00FB0CEB">
        <w:rPr>
          <w:rFonts w:asciiTheme="majorBidi" w:hAnsiTheme="majorBidi" w:cstheme="majorBidi"/>
        </w:rPr>
        <w:t xml:space="preserve">s cruelty contributed to hatred and </w:t>
      </w:r>
      <w:ins w:id="33" w:author="Author">
        <w:r w:rsidR="00122964">
          <w:rPr>
            <w:rFonts w:asciiTheme="majorBidi" w:hAnsiTheme="majorBidi" w:cstheme="majorBidi"/>
          </w:rPr>
          <w:t>fueling</w:t>
        </w:r>
        <w:del w:id="34" w:author="Author">
          <w:r w:rsidR="00DB5A98" w:rsidDel="00122964">
            <w:rPr>
              <w:rFonts w:asciiTheme="majorBidi" w:hAnsiTheme="majorBidi" w:cstheme="majorBidi"/>
            </w:rPr>
            <w:delText>fostered</w:delText>
          </w:r>
        </w:del>
      </w:ins>
      <w:del w:id="35" w:author="Author">
        <w:r w:rsidRPr="00FB0CEB" w:rsidDel="00DB5A98">
          <w:rPr>
            <w:rFonts w:asciiTheme="majorBidi" w:hAnsiTheme="majorBidi" w:cstheme="majorBidi"/>
          </w:rPr>
          <w:delText>fed</w:delText>
        </w:r>
      </w:del>
      <w:r w:rsidRPr="00FB0CEB">
        <w:rPr>
          <w:rFonts w:asciiTheme="majorBidi" w:hAnsiTheme="majorBidi" w:cstheme="majorBidi"/>
        </w:rPr>
        <w:t xml:space="preserve"> additional forces that resisted his rule. </w:t>
      </w:r>
    </w:p>
    <w:p w14:paraId="74A46753" w14:textId="75A0A533" w:rsidR="00DE4F36" w:rsidRPr="00FB0CEB" w:rsidRDefault="00DE4F36" w:rsidP="00DE4F36">
      <w:pPr>
        <w:bidi w:val="0"/>
        <w:rPr>
          <w:rFonts w:asciiTheme="majorBidi" w:hAnsiTheme="majorBidi" w:cstheme="majorBidi"/>
        </w:rPr>
      </w:pPr>
      <w:r w:rsidRPr="00FB0CEB">
        <w:rPr>
          <w:rFonts w:asciiTheme="majorBidi" w:hAnsiTheme="majorBidi" w:cstheme="majorBidi"/>
        </w:rPr>
        <w:t xml:space="preserve">4.2 </w:t>
      </w:r>
      <w:r w:rsidRPr="00FB0CEB">
        <w:rPr>
          <w:rFonts w:asciiTheme="majorBidi" w:hAnsiTheme="majorBidi" w:cstheme="majorBidi"/>
          <w:i/>
          <w:iCs/>
        </w:rPr>
        <w:t>Herod and the new rebels</w:t>
      </w:r>
      <w:r w:rsidR="00022D71" w:rsidRPr="00FB0CEB">
        <w:rPr>
          <w:rFonts w:asciiTheme="majorBidi" w:hAnsiTheme="majorBidi" w:cstheme="majorBidi"/>
        </w:rPr>
        <w:t>.</w:t>
      </w:r>
      <w:r w:rsidRPr="00FB0CEB">
        <w:rPr>
          <w:rFonts w:asciiTheme="majorBidi" w:hAnsiTheme="majorBidi" w:cstheme="majorBidi"/>
        </w:rPr>
        <w:t xml:space="preserve"> The story of the golden eagle hung in Herod</w:t>
      </w:r>
      <w:r w:rsidR="00202032" w:rsidRPr="00FB0CEB">
        <w:rPr>
          <w:rFonts w:asciiTheme="majorBidi" w:hAnsiTheme="majorBidi" w:cstheme="majorBidi"/>
        </w:rPr>
        <w:t>’</w:t>
      </w:r>
      <w:r w:rsidRPr="00FB0CEB">
        <w:rPr>
          <w:rFonts w:asciiTheme="majorBidi" w:hAnsiTheme="majorBidi" w:cstheme="majorBidi"/>
        </w:rPr>
        <w:t>s temple, which was removed towards the end of his reign, reveals several important characteristics of the resistance to Roman rule: the resistance is</w:t>
      </w:r>
      <w:r w:rsidR="002B43D4" w:rsidRPr="00FB0CEB">
        <w:rPr>
          <w:rFonts w:asciiTheme="majorBidi" w:hAnsiTheme="majorBidi" w:cstheme="majorBidi"/>
        </w:rPr>
        <w:t>,</w:t>
      </w:r>
      <w:r w:rsidRPr="00FB0CEB">
        <w:rPr>
          <w:rFonts w:asciiTheme="majorBidi" w:hAnsiTheme="majorBidi" w:cstheme="majorBidi"/>
        </w:rPr>
        <w:t xml:space="preserve"> for the first time</w:t>
      </w:r>
      <w:r w:rsidR="002B43D4" w:rsidRPr="00FB0CEB">
        <w:rPr>
          <w:rFonts w:asciiTheme="majorBidi" w:hAnsiTheme="majorBidi" w:cstheme="majorBidi"/>
        </w:rPr>
        <w:t>,</w:t>
      </w:r>
      <w:r w:rsidRPr="00FB0CEB">
        <w:rPr>
          <w:rFonts w:asciiTheme="majorBidi" w:hAnsiTheme="majorBidi" w:cstheme="majorBidi"/>
        </w:rPr>
        <w:t xml:space="preserve"> led not by claimants to the throne, but by religious leaders</w:t>
      </w:r>
      <w:r w:rsidR="002B43D4" w:rsidRPr="00FB0CEB">
        <w:rPr>
          <w:rFonts w:asciiTheme="majorBidi" w:hAnsiTheme="majorBidi" w:cstheme="majorBidi"/>
        </w:rPr>
        <w:t>;</w:t>
      </w:r>
      <w:r w:rsidR="003817BA" w:rsidRPr="00FB0CEB">
        <w:rPr>
          <w:rFonts w:asciiTheme="majorBidi" w:hAnsiTheme="majorBidi" w:cstheme="majorBidi"/>
        </w:rPr>
        <w:t xml:space="preserve"> the resistance combines both religious and political elements</w:t>
      </w:r>
      <w:r w:rsidR="002B43D4" w:rsidRPr="00FB0CEB">
        <w:rPr>
          <w:rFonts w:asciiTheme="majorBidi" w:hAnsiTheme="majorBidi" w:cstheme="majorBidi"/>
        </w:rPr>
        <w:t>; and o</w:t>
      </w:r>
      <w:r w:rsidR="003817BA" w:rsidRPr="00FB0CEB">
        <w:rPr>
          <w:rFonts w:asciiTheme="majorBidi" w:hAnsiTheme="majorBidi" w:cstheme="majorBidi"/>
        </w:rPr>
        <w:t>pponents of Herod</w:t>
      </w:r>
      <w:r w:rsidR="00202032" w:rsidRPr="00FB0CEB">
        <w:rPr>
          <w:rFonts w:asciiTheme="majorBidi" w:hAnsiTheme="majorBidi" w:cstheme="majorBidi"/>
        </w:rPr>
        <w:t>’</w:t>
      </w:r>
      <w:r w:rsidR="003817BA" w:rsidRPr="00FB0CEB">
        <w:rPr>
          <w:rFonts w:asciiTheme="majorBidi" w:hAnsiTheme="majorBidi" w:cstheme="majorBidi"/>
        </w:rPr>
        <w:t xml:space="preserve">s rule are willing to sacrifice their lives through acts of resistance, even if they </w:t>
      </w:r>
      <w:r w:rsidR="00202032" w:rsidRPr="00FB0CEB">
        <w:rPr>
          <w:rFonts w:asciiTheme="majorBidi" w:hAnsiTheme="majorBidi" w:cstheme="majorBidi"/>
        </w:rPr>
        <w:t>are not able to</w:t>
      </w:r>
      <w:r w:rsidR="003817BA" w:rsidRPr="00FB0CEB">
        <w:rPr>
          <w:rFonts w:asciiTheme="majorBidi" w:hAnsiTheme="majorBidi" w:cstheme="majorBidi"/>
        </w:rPr>
        <w:t xml:space="preserve"> </w:t>
      </w:r>
      <w:ins w:id="36" w:author="Author">
        <w:r w:rsidR="00DB5A98">
          <w:rPr>
            <w:rFonts w:asciiTheme="majorBidi" w:hAnsiTheme="majorBidi" w:cstheme="majorBidi"/>
          </w:rPr>
          <w:t>accomplish their hoped for changes.</w:t>
        </w:r>
      </w:ins>
      <w:del w:id="37" w:author="Author">
        <w:r w:rsidR="003817BA" w:rsidRPr="00FB0CEB" w:rsidDel="00DB5A98">
          <w:rPr>
            <w:rFonts w:asciiTheme="majorBidi" w:hAnsiTheme="majorBidi" w:cstheme="majorBidi"/>
          </w:rPr>
          <w:delText>bring about the change hoped for.</w:delText>
        </w:r>
      </w:del>
      <w:r w:rsidR="003817BA" w:rsidRPr="00FB0CEB">
        <w:rPr>
          <w:rFonts w:asciiTheme="majorBidi" w:hAnsiTheme="majorBidi" w:cstheme="majorBidi"/>
        </w:rPr>
        <w:t xml:space="preserve"> </w:t>
      </w:r>
    </w:p>
    <w:p w14:paraId="375D85CA" w14:textId="4A3851C8" w:rsidR="003817BA" w:rsidRPr="00FB0CEB" w:rsidRDefault="003817BA" w:rsidP="003817BA">
      <w:pPr>
        <w:bidi w:val="0"/>
        <w:rPr>
          <w:rFonts w:asciiTheme="majorBidi" w:hAnsiTheme="majorBidi" w:cstheme="majorBidi"/>
          <w:b/>
          <w:bCs/>
          <w:i/>
          <w:iCs/>
        </w:rPr>
      </w:pPr>
      <w:r w:rsidRPr="00FB0CEB">
        <w:rPr>
          <w:rFonts w:asciiTheme="majorBidi" w:hAnsiTheme="majorBidi" w:cstheme="majorBidi"/>
          <w:b/>
          <w:bCs/>
          <w:i/>
          <w:iCs/>
        </w:rPr>
        <w:t>Chapter 5: Transitions (4 BCE – 6 CE)</w:t>
      </w:r>
    </w:p>
    <w:p w14:paraId="6DA63EBE" w14:textId="031503BF" w:rsidR="003817BA" w:rsidRPr="00FB0CEB" w:rsidRDefault="003817BA" w:rsidP="003817BA">
      <w:pPr>
        <w:bidi w:val="0"/>
        <w:rPr>
          <w:rFonts w:asciiTheme="majorBidi" w:hAnsiTheme="majorBidi" w:cstheme="majorBidi"/>
        </w:rPr>
      </w:pPr>
      <w:r w:rsidRPr="00FB0CEB">
        <w:rPr>
          <w:rFonts w:asciiTheme="majorBidi" w:hAnsiTheme="majorBidi" w:cstheme="majorBidi"/>
        </w:rPr>
        <w:t>Following Herod</w:t>
      </w:r>
      <w:r w:rsidR="00202032" w:rsidRPr="00FB0CEB">
        <w:rPr>
          <w:rFonts w:asciiTheme="majorBidi" w:hAnsiTheme="majorBidi" w:cstheme="majorBidi"/>
        </w:rPr>
        <w:t>’</w:t>
      </w:r>
      <w:r w:rsidRPr="00FB0CEB">
        <w:rPr>
          <w:rFonts w:asciiTheme="majorBidi" w:hAnsiTheme="majorBidi" w:cstheme="majorBidi"/>
        </w:rPr>
        <w:t>s death, Jewish society in Palestine experienced a decade</w:t>
      </w:r>
      <w:r w:rsidR="00202032" w:rsidRPr="00FB0CEB">
        <w:rPr>
          <w:rFonts w:asciiTheme="majorBidi" w:hAnsiTheme="majorBidi" w:cstheme="majorBidi"/>
        </w:rPr>
        <w:t xml:space="preserve"> during which a number of elements struggled to attain power.</w:t>
      </w:r>
      <w:r w:rsidRPr="00FB0CEB">
        <w:rPr>
          <w:rFonts w:asciiTheme="majorBidi" w:hAnsiTheme="majorBidi" w:cstheme="majorBidi"/>
        </w:rPr>
        <w:t xml:space="preserve"> Although all </w:t>
      </w:r>
      <w:r w:rsidR="00202032" w:rsidRPr="00FB0CEB">
        <w:rPr>
          <w:rFonts w:asciiTheme="majorBidi" w:hAnsiTheme="majorBidi" w:cstheme="majorBidi"/>
        </w:rPr>
        <w:t>factions opposed</w:t>
      </w:r>
      <w:r w:rsidRPr="00FB0CEB">
        <w:rPr>
          <w:rFonts w:asciiTheme="majorBidi" w:hAnsiTheme="majorBidi" w:cstheme="majorBidi"/>
        </w:rPr>
        <w:t xml:space="preserve"> the existing order, their conflicting motives prevented cooperation and revealed the ideological schisms and social divides among those </w:t>
      </w:r>
      <w:ins w:id="38" w:author="Author">
        <w:r w:rsidR="00DB5A98">
          <w:rPr>
            <w:rFonts w:asciiTheme="majorBidi" w:hAnsiTheme="majorBidi" w:cstheme="majorBidi"/>
          </w:rPr>
          <w:t>resisting</w:t>
        </w:r>
      </w:ins>
      <w:del w:id="39" w:author="Author">
        <w:r w:rsidRPr="00FB0CEB" w:rsidDel="00DB5A98">
          <w:rPr>
            <w:rFonts w:asciiTheme="majorBidi" w:hAnsiTheme="majorBidi" w:cstheme="majorBidi"/>
          </w:rPr>
          <w:delText>who resisted</w:delText>
        </w:r>
      </w:del>
      <w:r w:rsidRPr="00FB0CEB">
        <w:rPr>
          <w:rFonts w:asciiTheme="majorBidi" w:hAnsiTheme="majorBidi" w:cstheme="majorBidi"/>
        </w:rPr>
        <w:t xml:space="preserve"> Rome.</w:t>
      </w:r>
    </w:p>
    <w:p w14:paraId="388481B9" w14:textId="248ACC0E" w:rsidR="00202032" w:rsidRPr="00FB0CEB" w:rsidRDefault="003817BA" w:rsidP="008C5877">
      <w:pPr>
        <w:bidi w:val="0"/>
        <w:rPr>
          <w:rFonts w:asciiTheme="majorBidi" w:hAnsiTheme="majorBidi" w:cstheme="majorBidi"/>
        </w:rPr>
      </w:pPr>
      <w:r w:rsidRPr="00FB0CEB">
        <w:rPr>
          <w:rFonts w:asciiTheme="majorBidi" w:hAnsiTheme="majorBidi" w:cstheme="majorBidi"/>
        </w:rPr>
        <w:t xml:space="preserve">5.1 </w:t>
      </w:r>
      <w:r w:rsidRPr="00FB0CEB">
        <w:rPr>
          <w:rFonts w:asciiTheme="majorBidi" w:hAnsiTheme="majorBidi" w:cstheme="majorBidi"/>
          <w:i/>
          <w:iCs/>
        </w:rPr>
        <w:t>Transition of power and seeds of chaos</w:t>
      </w:r>
      <w:r w:rsidRPr="00FB0CEB">
        <w:rPr>
          <w:rFonts w:asciiTheme="majorBidi" w:hAnsiTheme="majorBidi" w:cstheme="majorBidi"/>
        </w:rPr>
        <w:t>. Immediately following Herod</w:t>
      </w:r>
      <w:r w:rsidR="00202032" w:rsidRPr="00FB0CEB">
        <w:rPr>
          <w:rFonts w:asciiTheme="majorBidi" w:hAnsiTheme="majorBidi" w:cstheme="majorBidi"/>
        </w:rPr>
        <w:t>’</w:t>
      </w:r>
      <w:r w:rsidRPr="00FB0CEB">
        <w:rPr>
          <w:rFonts w:asciiTheme="majorBidi" w:hAnsiTheme="majorBidi" w:cstheme="majorBidi"/>
        </w:rPr>
        <w:t xml:space="preserve">s </w:t>
      </w:r>
      <w:r w:rsidR="00202032" w:rsidRPr="00FB0CEB">
        <w:rPr>
          <w:rFonts w:asciiTheme="majorBidi" w:hAnsiTheme="majorBidi" w:cstheme="majorBidi"/>
        </w:rPr>
        <w:t>death, there were at lea</w:t>
      </w:r>
      <w:ins w:id="40" w:author="Author">
        <w:r w:rsidR="00DB5A98">
          <w:rPr>
            <w:rFonts w:asciiTheme="majorBidi" w:hAnsiTheme="majorBidi" w:cstheme="majorBidi"/>
          </w:rPr>
          <w:t>st</w:t>
        </w:r>
      </w:ins>
      <w:del w:id="41" w:author="Author">
        <w:r w:rsidR="00202032" w:rsidRPr="00FB0CEB" w:rsidDel="00DB5A98">
          <w:rPr>
            <w:rFonts w:asciiTheme="majorBidi" w:hAnsiTheme="majorBidi" w:cstheme="majorBidi"/>
          </w:rPr>
          <w:delText>ds</w:delText>
        </w:r>
      </w:del>
      <w:r w:rsidR="00202032" w:rsidRPr="00FB0CEB">
        <w:rPr>
          <w:rFonts w:asciiTheme="majorBidi" w:hAnsiTheme="majorBidi" w:cstheme="majorBidi"/>
        </w:rPr>
        <w:t xml:space="preserve"> four factions opposing the transition of power to Hercules, Herod’s son.</w:t>
      </w:r>
    </w:p>
    <w:p w14:paraId="2B29477D" w14:textId="7580073D" w:rsidR="002E1E65"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5.1.1 Simon, Herod’s slave, represents the tendency for internal coups in royal houses during a change of government, and to some extent, he continues </w:t>
      </w:r>
      <w:r w:rsidR="0073284E" w:rsidRPr="00FB0CEB">
        <w:rPr>
          <w:rFonts w:asciiTheme="majorBidi" w:hAnsiTheme="majorBidi" w:cstheme="majorBidi"/>
        </w:rPr>
        <w:t>the types</w:t>
      </w:r>
      <w:r w:rsidR="00970C07" w:rsidRPr="00FB0CEB">
        <w:rPr>
          <w:rFonts w:asciiTheme="majorBidi" w:hAnsiTheme="majorBidi" w:cstheme="majorBidi"/>
        </w:rPr>
        <w:t xml:space="preserve"> kinds</w:t>
      </w:r>
      <w:r w:rsidRPr="00FB0CEB">
        <w:rPr>
          <w:rFonts w:asciiTheme="majorBidi" w:hAnsiTheme="majorBidi" w:cstheme="majorBidi"/>
        </w:rPr>
        <w:t xml:space="preserve"> of activities that characterized the intra-Hasmonean struggles</w:t>
      </w:r>
      <w:r w:rsidR="0073284E" w:rsidRPr="00FB0CEB">
        <w:rPr>
          <w:rFonts w:asciiTheme="majorBidi" w:hAnsiTheme="majorBidi" w:cstheme="majorBidi"/>
        </w:rPr>
        <w:t>.</w:t>
      </w:r>
      <w:r w:rsidRPr="00FB0CEB">
        <w:rPr>
          <w:rFonts w:asciiTheme="majorBidi" w:hAnsiTheme="majorBidi" w:cstheme="majorBidi"/>
        </w:rPr>
        <w:t xml:space="preserve"> </w:t>
      </w:r>
      <w:r w:rsidR="002E1E65" w:rsidRPr="00FB0CEB">
        <w:rPr>
          <w:rFonts w:asciiTheme="majorBidi" w:hAnsiTheme="majorBidi" w:cstheme="majorBidi"/>
        </w:rPr>
        <w:t xml:space="preserve"> </w:t>
      </w:r>
    </w:p>
    <w:p w14:paraId="392266DA" w14:textId="12FB17D1"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5.1.2 </w:t>
      </w:r>
      <w:proofErr w:type="spellStart"/>
      <w:r w:rsidR="004B1BA9" w:rsidRPr="00BC2C38">
        <w:rPr>
          <w:rFonts w:asciiTheme="majorBidi" w:hAnsiTheme="majorBidi" w:cstheme="majorBidi"/>
        </w:rPr>
        <w:t>Athronges</w:t>
      </w:r>
      <w:proofErr w:type="spellEnd"/>
      <w:r w:rsidR="004B1BA9" w:rsidRPr="00BC2C38" w:rsidDel="004B1BA9">
        <w:rPr>
          <w:rFonts w:asciiTheme="majorBidi" w:hAnsiTheme="majorBidi" w:cstheme="majorBidi"/>
        </w:rPr>
        <w:t xml:space="preserve"> </w:t>
      </w:r>
      <w:r w:rsidRPr="00BC2C38">
        <w:rPr>
          <w:rFonts w:asciiTheme="majorBidi" w:hAnsiTheme="majorBidi" w:cstheme="majorBidi"/>
        </w:rPr>
        <w:t>r</w:t>
      </w:r>
      <w:r w:rsidRPr="00FB0CEB">
        <w:rPr>
          <w:rFonts w:asciiTheme="majorBidi" w:hAnsiTheme="majorBidi" w:cstheme="majorBidi"/>
        </w:rPr>
        <w:t>epresents the potential threat of charismatic leaders.</w:t>
      </w:r>
    </w:p>
    <w:p w14:paraId="2278894A" w14:textId="70FB0AFE"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5.1.3 Juda</w:t>
      </w:r>
      <w:r w:rsidR="00793D00" w:rsidRPr="00FB0CEB">
        <w:rPr>
          <w:rFonts w:asciiTheme="majorBidi" w:hAnsiTheme="majorBidi" w:cstheme="majorBidi"/>
        </w:rPr>
        <w:t>s</w:t>
      </w:r>
      <w:r w:rsidRPr="00FB0CEB">
        <w:rPr>
          <w:rFonts w:asciiTheme="majorBidi" w:hAnsiTheme="majorBidi" w:cstheme="majorBidi"/>
        </w:rPr>
        <w:t xml:space="preserve"> </w:t>
      </w:r>
      <w:r w:rsidR="0094288C" w:rsidRPr="00FB0CEB">
        <w:rPr>
          <w:rFonts w:asciiTheme="majorBidi" w:hAnsiTheme="majorBidi" w:cstheme="majorBidi"/>
        </w:rPr>
        <w:t xml:space="preserve">of Galilee </w:t>
      </w:r>
      <w:r w:rsidRPr="00FB0CEB">
        <w:rPr>
          <w:rFonts w:asciiTheme="majorBidi" w:hAnsiTheme="majorBidi" w:cstheme="majorBidi"/>
        </w:rPr>
        <w:t xml:space="preserve">is </w:t>
      </w:r>
      <w:r w:rsidR="00970C07" w:rsidRPr="00FB0CEB">
        <w:rPr>
          <w:rFonts w:asciiTheme="majorBidi" w:hAnsiTheme="majorBidi" w:cstheme="majorBidi"/>
        </w:rPr>
        <w:t xml:space="preserve">most likely </w:t>
      </w:r>
      <w:r w:rsidR="0073284E" w:rsidRPr="00FB0CEB">
        <w:rPr>
          <w:rFonts w:asciiTheme="majorBidi" w:hAnsiTheme="majorBidi" w:cstheme="majorBidi"/>
        </w:rPr>
        <w:t>connected with</w:t>
      </w:r>
      <w:r w:rsidRPr="00FB0CEB">
        <w:rPr>
          <w:rFonts w:asciiTheme="majorBidi" w:hAnsiTheme="majorBidi" w:cstheme="majorBidi"/>
        </w:rPr>
        <w:t xml:space="preserve"> the formulation of a distinctly anti-Roman ideology that will be discussed in the next section</w:t>
      </w:r>
      <w:r w:rsidR="00E2790E" w:rsidRPr="00FB0CEB">
        <w:rPr>
          <w:rFonts w:asciiTheme="majorBidi" w:hAnsiTheme="majorBidi" w:cstheme="majorBidi"/>
        </w:rPr>
        <w:t>.</w:t>
      </w:r>
    </w:p>
    <w:p w14:paraId="048E5B9B" w14:textId="65AEBC5C" w:rsidR="00C55163" w:rsidRPr="00FB0CEB" w:rsidRDefault="00C55163" w:rsidP="00596640">
      <w:pPr>
        <w:bidi w:val="0"/>
        <w:ind w:firstLine="720"/>
        <w:rPr>
          <w:rFonts w:asciiTheme="majorBidi" w:hAnsiTheme="majorBidi" w:cstheme="majorBidi"/>
        </w:rPr>
      </w:pPr>
      <w:r w:rsidRPr="00FB0CEB">
        <w:rPr>
          <w:rFonts w:asciiTheme="majorBidi" w:hAnsiTheme="majorBidi" w:cstheme="majorBidi"/>
        </w:rPr>
        <w:t xml:space="preserve">5.1.4 Popular riots </w:t>
      </w:r>
      <w:r w:rsidR="0094288C" w:rsidRPr="00FB0CEB">
        <w:rPr>
          <w:rFonts w:asciiTheme="majorBidi" w:hAnsiTheme="majorBidi" w:cstheme="majorBidi"/>
        </w:rPr>
        <w:t xml:space="preserve">that </w:t>
      </w:r>
      <w:r w:rsidRPr="00FB0CEB">
        <w:rPr>
          <w:rFonts w:asciiTheme="majorBidi" w:hAnsiTheme="majorBidi" w:cstheme="majorBidi"/>
        </w:rPr>
        <w:t>broke out</w:t>
      </w:r>
      <w:r w:rsidR="00970C07" w:rsidRPr="00FB0CEB">
        <w:rPr>
          <w:rFonts w:asciiTheme="majorBidi" w:hAnsiTheme="majorBidi" w:cstheme="majorBidi"/>
        </w:rPr>
        <w:t xml:space="preserve"> in reaction</w:t>
      </w:r>
      <w:r w:rsidRPr="00FB0CEB">
        <w:rPr>
          <w:rFonts w:asciiTheme="majorBidi" w:hAnsiTheme="majorBidi" w:cstheme="majorBidi"/>
        </w:rPr>
        <w:t xml:space="preserve"> to Roman activity</w:t>
      </w:r>
      <w:r w:rsidR="0094288C" w:rsidRPr="00FB0CEB">
        <w:rPr>
          <w:rFonts w:asciiTheme="majorBidi" w:hAnsiTheme="majorBidi" w:cstheme="majorBidi"/>
        </w:rPr>
        <w:t xml:space="preserve"> demonstrate the inherent danger </w:t>
      </w:r>
      <w:r w:rsidR="0073284E" w:rsidRPr="00FB0CEB">
        <w:rPr>
          <w:rFonts w:asciiTheme="majorBidi" w:hAnsiTheme="majorBidi" w:cstheme="majorBidi"/>
        </w:rPr>
        <w:t>of</w:t>
      </w:r>
      <w:r w:rsidR="0094288C" w:rsidRPr="00FB0CEB">
        <w:rPr>
          <w:rFonts w:asciiTheme="majorBidi" w:hAnsiTheme="majorBidi" w:cstheme="majorBidi"/>
        </w:rPr>
        <w:t xml:space="preserve"> inciting the Jews, </w:t>
      </w:r>
      <w:r w:rsidR="00970C07" w:rsidRPr="00FB0CEB">
        <w:rPr>
          <w:rFonts w:asciiTheme="majorBidi" w:hAnsiTheme="majorBidi" w:cstheme="majorBidi"/>
        </w:rPr>
        <w:t>with</w:t>
      </w:r>
      <w:r w:rsidR="0094288C" w:rsidRPr="00FB0CEB">
        <w:rPr>
          <w:rFonts w:asciiTheme="majorBidi" w:hAnsiTheme="majorBidi" w:cstheme="majorBidi"/>
        </w:rPr>
        <w:t xml:space="preserve"> </w:t>
      </w:r>
      <w:r w:rsidR="00970C07" w:rsidRPr="00FB0CEB">
        <w:rPr>
          <w:rFonts w:asciiTheme="majorBidi" w:hAnsiTheme="majorBidi" w:cstheme="majorBidi"/>
        </w:rPr>
        <w:t>an ensuing break</w:t>
      </w:r>
      <w:r w:rsidR="0094288C" w:rsidRPr="00FB0CEB">
        <w:rPr>
          <w:rFonts w:asciiTheme="majorBidi" w:hAnsiTheme="majorBidi" w:cstheme="majorBidi"/>
        </w:rPr>
        <w:t xml:space="preserve">down in order. Varus, together with the Roman commissioner in Syria, brought in two legions from Syria and auxiliary forces to quell the </w:t>
      </w:r>
      <w:r w:rsidR="00970C07" w:rsidRPr="00FB0CEB">
        <w:rPr>
          <w:rFonts w:asciiTheme="majorBidi" w:hAnsiTheme="majorBidi" w:cstheme="majorBidi"/>
        </w:rPr>
        <w:t>disturbances</w:t>
      </w:r>
      <w:r w:rsidR="0094288C" w:rsidRPr="00FB0CEB">
        <w:rPr>
          <w:rFonts w:asciiTheme="majorBidi" w:hAnsiTheme="majorBidi" w:cstheme="majorBidi"/>
        </w:rPr>
        <w:t>.</w:t>
      </w:r>
    </w:p>
    <w:p w14:paraId="10030484" w14:textId="1E132391" w:rsidR="0094288C" w:rsidRPr="00FB0CEB" w:rsidRDefault="0094288C" w:rsidP="0094288C">
      <w:pPr>
        <w:bidi w:val="0"/>
        <w:rPr>
          <w:rFonts w:asciiTheme="majorBidi" w:hAnsiTheme="majorBidi" w:cstheme="majorBidi"/>
        </w:rPr>
      </w:pPr>
      <w:r w:rsidRPr="00FB0CEB">
        <w:rPr>
          <w:rFonts w:asciiTheme="majorBidi" w:hAnsiTheme="majorBidi" w:cstheme="majorBidi"/>
        </w:rPr>
        <w:t xml:space="preserve">5. 2 </w:t>
      </w:r>
      <w:r w:rsidRPr="00FB0CEB">
        <w:rPr>
          <w:rFonts w:asciiTheme="majorBidi" w:hAnsiTheme="majorBidi" w:cstheme="majorBidi"/>
          <w:i/>
          <w:iCs/>
        </w:rPr>
        <w:t>The violent events after Herod</w:t>
      </w:r>
      <w:r w:rsidR="00970C07" w:rsidRPr="00FB0CEB">
        <w:rPr>
          <w:rFonts w:asciiTheme="majorBidi" w:hAnsiTheme="majorBidi" w:cstheme="majorBidi"/>
          <w:i/>
          <w:iCs/>
        </w:rPr>
        <w:t>’</w:t>
      </w:r>
      <w:r w:rsidRPr="00FB0CEB">
        <w:rPr>
          <w:rFonts w:asciiTheme="majorBidi" w:hAnsiTheme="majorBidi" w:cstheme="majorBidi"/>
          <w:i/>
          <w:iCs/>
        </w:rPr>
        <w:t>s death</w:t>
      </w:r>
      <w:r w:rsidR="00970C07" w:rsidRPr="00FB0CEB">
        <w:rPr>
          <w:rFonts w:asciiTheme="majorBidi" w:hAnsiTheme="majorBidi" w:cstheme="majorBidi"/>
          <w:i/>
          <w:iCs/>
        </w:rPr>
        <w:t>.</w:t>
      </w:r>
      <w:del w:id="42" w:author="Author">
        <w:r w:rsidR="00970C07" w:rsidRPr="00FB0CEB" w:rsidDel="00CA5CC4">
          <w:rPr>
            <w:rFonts w:asciiTheme="majorBidi" w:hAnsiTheme="majorBidi" w:cstheme="majorBidi"/>
            <w:i/>
            <w:iCs/>
          </w:rPr>
          <w:delText xml:space="preserve"> </w:delText>
        </w:r>
      </w:del>
      <w:r w:rsidRPr="00FB0CEB">
        <w:rPr>
          <w:rFonts w:asciiTheme="majorBidi" w:hAnsiTheme="majorBidi" w:cstheme="majorBidi"/>
        </w:rPr>
        <w:t xml:space="preserve"> </w:t>
      </w:r>
      <w:r w:rsidR="00970C07" w:rsidRPr="00FB0CEB">
        <w:rPr>
          <w:rFonts w:asciiTheme="majorBidi" w:hAnsiTheme="majorBidi" w:cstheme="majorBidi"/>
        </w:rPr>
        <w:t xml:space="preserve">The unrest following Herod’s death </w:t>
      </w:r>
      <w:r w:rsidRPr="00FB0CEB">
        <w:rPr>
          <w:rFonts w:asciiTheme="majorBidi" w:hAnsiTheme="majorBidi" w:cstheme="majorBidi"/>
        </w:rPr>
        <w:t>indicate</w:t>
      </w:r>
      <w:r w:rsidR="000D029A" w:rsidRPr="00FB0CEB">
        <w:rPr>
          <w:rFonts w:asciiTheme="majorBidi" w:hAnsiTheme="majorBidi" w:cstheme="majorBidi"/>
        </w:rPr>
        <w:t xml:space="preserve"> that there were numerous f</w:t>
      </w:r>
      <w:r w:rsidRPr="00FB0CEB">
        <w:rPr>
          <w:rFonts w:asciiTheme="majorBidi" w:hAnsiTheme="majorBidi" w:cstheme="majorBidi"/>
        </w:rPr>
        <w:t xml:space="preserve">actions </w:t>
      </w:r>
      <w:r w:rsidR="000D029A" w:rsidRPr="00FB0CEB">
        <w:rPr>
          <w:rFonts w:asciiTheme="majorBidi" w:hAnsiTheme="majorBidi" w:cstheme="majorBidi"/>
        </w:rPr>
        <w:t xml:space="preserve">all </w:t>
      </w:r>
      <w:r w:rsidRPr="00FB0CEB">
        <w:rPr>
          <w:rFonts w:asciiTheme="majorBidi" w:hAnsiTheme="majorBidi" w:cstheme="majorBidi"/>
        </w:rPr>
        <w:t>seeking to challenge the existing government,</w:t>
      </w:r>
      <w:r w:rsidR="000D029A" w:rsidRPr="00FB0CEB">
        <w:rPr>
          <w:rFonts w:asciiTheme="majorBidi" w:hAnsiTheme="majorBidi" w:cstheme="majorBidi"/>
        </w:rPr>
        <w:t xml:space="preserve"> but their many disagreements and differing ideologies prevented them from working in concert</w:t>
      </w:r>
      <w:r w:rsidR="00970C07" w:rsidRPr="00FB0CEB">
        <w:rPr>
          <w:rFonts w:asciiTheme="majorBidi" w:hAnsiTheme="majorBidi" w:cstheme="majorBidi"/>
        </w:rPr>
        <w:t xml:space="preserve"> to effect change</w:t>
      </w:r>
      <w:r w:rsidR="000D029A" w:rsidRPr="00FB0CEB">
        <w:rPr>
          <w:rFonts w:asciiTheme="majorBidi" w:hAnsiTheme="majorBidi" w:cstheme="majorBidi"/>
        </w:rPr>
        <w:t>.</w:t>
      </w:r>
    </w:p>
    <w:p w14:paraId="39A3F7B8" w14:textId="6DAE2A88" w:rsidR="005F0AA5" w:rsidRPr="00FB0CEB" w:rsidRDefault="000D029A" w:rsidP="00970C07">
      <w:pPr>
        <w:bidi w:val="0"/>
        <w:rPr>
          <w:rFonts w:asciiTheme="majorBidi" w:hAnsiTheme="majorBidi" w:cstheme="majorBidi"/>
          <w:b/>
          <w:bCs/>
          <w:i/>
          <w:iCs/>
        </w:rPr>
      </w:pPr>
      <w:r w:rsidRPr="00FB0CEB">
        <w:rPr>
          <w:rFonts w:asciiTheme="majorBidi" w:hAnsiTheme="majorBidi" w:cstheme="majorBidi"/>
        </w:rPr>
        <w:lastRenderedPageBreak/>
        <w:t xml:space="preserve">5.3 </w:t>
      </w:r>
      <w:r w:rsidRPr="00FB0CEB">
        <w:rPr>
          <w:rFonts w:asciiTheme="majorBidi" w:hAnsiTheme="majorBidi" w:cstheme="majorBidi"/>
          <w:i/>
          <w:iCs/>
        </w:rPr>
        <w:t xml:space="preserve">The </w:t>
      </w:r>
      <w:r w:rsidR="004B1BA9">
        <w:rPr>
          <w:rFonts w:asciiTheme="majorBidi" w:hAnsiTheme="majorBidi" w:cstheme="majorBidi"/>
          <w:i/>
          <w:iCs/>
        </w:rPr>
        <w:t>census</w:t>
      </w:r>
      <w:r w:rsidR="004B1BA9" w:rsidRPr="00FB0CEB">
        <w:rPr>
          <w:rFonts w:asciiTheme="majorBidi" w:hAnsiTheme="majorBidi" w:cstheme="majorBidi"/>
          <w:i/>
          <w:iCs/>
        </w:rPr>
        <w:t xml:space="preserve"> </w:t>
      </w:r>
      <w:r w:rsidRPr="00FB0CEB">
        <w:rPr>
          <w:rFonts w:asciiTheme="majorBidi" w:hAnsiTheme="majorBidi" w:cstheme="majorBidi"/>
          <w:i/>
          <w:iCs/>
        </w:rPr>
        <w:t xml:space="preserve">of Quirinius and the </w:t>
      </w:r>
      <w:r w:rsidR="005F0AA5" w:rsidRPr="00FB0CEB">
        <w:rPr>
          <w:rFonts w:asciiTheme="majorBidi" w:hAnsiTheme="majorBidi" w:cstheme="majorBidi"/>
          <w:i/>
          <w:iCs/>
        </w:rPr>
        <w:t>“f</w:t>
      </w:r>
      <w:r w:rsidRPr="00FB0CEB">
        <w:rPr>
          <w:rFonts w:asciiTheme="majorBidi" w:hAnsiTheme="majorBidi" w:cstheme="majorBidi"/>
          <w:i/>
          <w:iCs/>
        </w:rPr>
        <w:t xml:space="preserve">ourth </w:t>
      </w:r>
      <w:r w:rsidR="005F0AA5" w:rsidRPr="00FB0CEB">
        <w:rPr>
          <w:rFonts w:asciiTheme="majorBidi" w:hAnsiTheme="majorBidi" w:cstheme="majorBidi"/>
          <w:i/>
          <w:iCs/>
        </w:rPr>
        <w:t>p</w:t>
      </w:r>
      <w:r w:rsidRPr="00FB0CEB">
        <w:rPr>
          <w:rFonts w:asciiTheme="majorBidi" w:hAnsiTheme="majorBidi" w:cstheme="majorBidi"/>
          <w:i/>
          <w:iCs/>
        </w:rPr>
        <w:t>hilosophy</w:t>
      </w:r>
      <w:r w:rsidR="0073284E" w:rsidRPr="00FB0CEB">
        <w:rPr>
          <w:rFonts w:asciiTheme="majorBidi" w:hAnsiTheme="majorBidi" w:cstheme="majorBidi"/>
          <w:i/>
          <w:iCs/>
        </w:rPr>
        <w:t>.</w:t>
      </w:r>
      <w:r w:rsidR="005F0AA5" w:rsidRPr="00FB0CEB">
        <w:rPr>
          <w:rFonts w:asciiTheme="majorBidi" w:hAnsiTheme="majorBidi" w:cstheme="majorBidi"/>
          <w:i/>
          <w:iCs/>
        </w:rPr>
        <w:t>”</w:t>
      </w:r>
      <w:r w:rsidRPr="00FB0CEB">
        <w:rPr>
          <w:rFonts w:asciiTheme="majorBidi" w:hAnsiTheme="majorBidi" w:cstheme="majorBidi"/>
        </w:rPr>
        <w:t xml:space="preserve"> In 6 </w:t>
      </w:r>
      <w:r w:rsidR="005F0AA5" w:rsidRPr="00FB0CEB">
        <w:rPr>
          <w:rFonts w:asciiTheme="majorBidi" w:hAnsiTheme="majorBidi" w:cstheme="majorBidi"/>
        </w:rPr>
        <w:t>C</w:t>
      </w:r>
      <w:r w:rsidRPr="00FB0CEB">
        <w:rPr>
          <w:rFonts w:asciiTheme="majorBidi" w:hAnsiTheme="majorBidi" w:cstheme="majorBidi"/>
        </w:rPr>
        <w:t xml:space="preserve">E, </w:t>
      </w:r>
      <w:r w:rsidR="00970C07" w:rsidRPr="00FB0CEB">
        <w:rPr>
          <w:rFonts w:asciiTheme="majorBidi" w:hAnsiTheme="majorBidi" w:cstheme="majorBidi"/>
        </w:rPr>
        <w:t xml:space="preserve">when it was decided </w:t>
      </w:r>
      <w:r w:rsidRPr="00FB0CEB">
        <w:rPr>
          <w:rFonts w:asciiTheme="majorBidi" w:hAnsiTheme="majorBidi" w:cstheme="majorBidi"/>
        </w:rPr>
        <w:t>to transfer Judea to direct Roman rule and annex it to the province of Syria</w:t>
      </w:r>
      <w:r w:rsidR="00970C07" w:rsidRPr="00FB0CEB">
        <w:rPr>
          <w:rFonts w:asciiTheme="majorBidi" w:hAnsiTheme="majorBidi" w:cstheme="majorBidi"/>
        </w:rPr>
        <w:t xml:space="preserve">, the “fourth philosophy” </w:t>
      </w:r>
      <w:r w:rsidRPr="00FB0CEB">
        <w:rPr>
          <w:rFonts w:asciiTheme="majorBidi" w:hAnsiTheme="majorBidi" w:cstheme="majorBidi"/>
        </w:rPr>
        <w:t>appears for the first time, proposing a cohesive ideology for opposing Rome.</w:t>
      </w:r>
      <w:r w:rsidR="005F0AA5" w:rsidRPr="00FB0CEB">
        <w:rPr>
          <w:rFonts w:asciiTheme="majorBidi" w:hAnsiTheme="majorBidi" w:cstheme="majorBidi"/>
        </w:rPr>
        <w:t xml:space="preserve"> </w:t>
      </w:r>
      <w:r w:rsidR="00970C07" w:rsidRPr="00FB0CEB">
        <w:rPr>
          <w:rFonts w:asciiTheme="majorBidi" w:hAnsiTheme="majorBidi" w:cstheme="majorBidi"/>
        </w:rPr>
        <w:t xml:space="preserve">This philosophy did not suddenly emerge out of nowhere, and I will show </w:t>
      </w:r>
      <w:r w:rsidR="005F0AA5" w:rsidRPr="00FB0CEB">
        <w:rPr>
          <w:rFonts w:asciiTheme="majorBidi" w:hAnsiTheme="majorBidi" w:cstheme="majorBidi"/>
        </w:rPr>
        <w:t xml:space="preserve">the connections between </w:t>
      </w:r>
      <w:r w:rsidR="0073284E" w:rsidRPr="00FB0CEB">
        <w:rPr>
          <w:rFonts w:asciiTheme="majorBidi" w:hAnsiTheme="majorBidi" w:cstheme="majorBidi"/>
        </w:rPr>
        <w:t>it</w:t>
      </w:r>
      <w:r w:rsidR="005F0AA5" w:rsidRPr="00FB0CEB">
        <w:rPr>
          <w:rFonts w:asciiTheme="majorBidi" w:hAnsiTheme="majorBidi" w:cstheme="majorBidi"/>
        </w:rPr>
        <w:t xml:space="preserve"> and religious conceptions </w:t>
      </w:r>
      <w:r w:rsidR="0073284E" w:rsidRPr="00FB0CEB">
        <w:rPr>
          <w:rFonts w:asciiTheme="majorBidi" w:hAnsiTheme="majorBidi" w:cstheme="majorBidi"/>
        </w:rPr>
        <w:t xml:space="preserve">opposing foreign rule </w:t>
      </w:r>
      <w:r w:rsidR="00970C07" w:rsidRPr="00FB0CEB">
        <w:rPr>
          <w:rFonts w:asciiTheme="majorBidi" w:hAnsiTheme="majorBidi" w:cstheme="majorBidi"/>
        </w:rPr>
        <w:t>found in the Dead Sea Scrolls and in the Book of Jubilees</w:t>
      </w:r>
      <w:r w:rsidR="005F0AA5" w:rsidRPr="00FB0CEB">
        <w:rPr>
          <w:rFonts w:asciiTheme="majorBidi" w:hAnsiTheme="majorBidi" w:cstheme="majorBidi"/>
        </w:rPr>
        <w:t>. The fourth philosophy</w:t>
      </w:r>
      <w:r w:rsidR="00970C07" w:rsidRPr="00FB0CEB">
        <w:rPr>
          <w:rFonts w:asciiTheme="majorBidi" w:hAnsiTheme="majorBidi" w:cstheme="majorBidi"/>
        </w:rPr>
        <w:t xml:space="preserve">’s innovation was </w:t>
      </w:r>
      <w:r w:rsidR="0073284E" w:rsidRPr="00FB0CEB">
        <w:rPr>
          <w:rFonts w:asciiTheme="majorBidi" w:hAnsiTheme="majorBidi" w:cstheme="majorBidi"/>
        </w:rPr>
        <w:t>in</w:t>
      </w:r>
      <w:r w:rsidR="005F0AA5" w:rsidRPr="00FB0CEB">
        <w:rPr>
          <w:rFonts w:asciiTheme="majorBidi" w:hAnsiTheme="majorBidi" w:cstheme="majorBidi"/>
        </w:rPr>
        <w:t xml:space="preserve"> presenting a plan designed for immediate execution. </w:t>
      </w:r>
      <w:r w:rsidR="00970C07" w:rsidRPr="00FB0CEB">
        <w:rPr>
          <w:rFonts w:asciiTheme="majorBidi" w:hAnsiTheme="majorBidi" w:cstheme="majorBidi"/>
        </w:rPr>
        <w:t xml:space="preserve">Nonetheless, the period’s violent events were unlikely to </w:t>
      </w:r>
      <w:r w:rsidR="0073284E" w:rsidRPr="00FB0CEB">
        <w:rPr>
          <w:rFonts w:asciiTheme="majorBidi" w:hAnsiTheme="majorBidi" w:cstheme="majorBidi"/>
        </w:rPr>
        <w:t xml:space="preserve">have </w:t>
      </w:r>
      <w:r w:rsidR="00970C07" w:rsidRPr="00FB0CEB">
        <w:rPr>
          <w:rFonts w:asciiTheme="majorBidi" w:hAnsiTheme="majorBidi" w:cstheme="majorBidi"/>
        </w:rPr>
        <w:t>resulted from any orderly</w:t>
      </w:r>
      <w:r w:rsidR="005F0AA5" w:rsidRPr="00FB0CEB">
        <w:rPr>
          <w:rFonts w:asciiTheme="majorBidi" w:hAnsiTheme="majorBidi" w:cstheme="majorBidi"/>
        </w:rPr>
        <w:t xml:space="preserve"> organization</w:t>
      </w:r>
      <w:r w:rsidR="0073284E" w:rsidRPr="00FB0CEB">
        <w:rPr>
          <w:rFonts w:asciiTheme="majorBidi" w:hAnsiTheme="majorBidi" w:cstheme="majorBidi"/>
        </w:rPr>
        <w:t>; rather, they</w:t>
      </w:r>
      <w:r w:rsidR="00970C07" w:rsidRPr="00FB0CEB">
        <w:rPr>
          <w:rFonts w:asciiTheme="majorBidi" w:hAnsiTheme="majorBidi" w:cstheme="majorBidi"/>
        </w:rPr>
        <w:t xml:space="preserve"> were more likely the result of </w:t>
      </w:r>
      <w:r w:rsidR="005F0AA5" w:rsidRPr="00FB0CEB">
        <w:rPr>
          <w:rFonts w:asciiTheme="majorBidi" w:hAnsiTheme="majorBidi" w:cstheme="majorBidi"/>
        </w:rPr>
        <w:t>a combination of local circumstances</w:t>
      </w:r>
      <w:r w:rsidR="00970C07" w:rsidRPr="00FB0CEB">
        <w:rPr>
          <w:rFonts w:asciiTheme="majorBidi" w:hAnsiTheme="majorBidi" w:cstheme="majorBidi"/>
        </w:rPr>
        <w:t xml:space="preserve"> in which, I contend, ideological </w:t>
      </w:r>
      <w:r w:rsidR="00D17CF5" w:rsidRPr="00FB0CEB">
        <w:rPr>
          <w:rFonts w:asciiTheme="majorBidi" w:hAnsiTheme="majorBidi" w:cstheme="majorBidi"/>
        </w:rPr>
        <w:t xml:space="preserve">forces played </w:t>
      </w:r>
      <w:r w:rsidR="004B1BA9">
        <w:rPr>
          <w:rFonts w:asciiTheme="majorBidi" w:hAnsiTheme="majorBidi" w:cstheme="majorBidi"/>
        </w:rPr>
        <w:t xml:space="preserve">only </w:t>
      </w:r>
      <w:r w:rsidR="00D17CF5" w:rsidRPr="00FB0CEB">
        <w:rPr>
          <w:rFonts w:asciiTheme="majorBidi" w:hAnsiTheme="majorBidi" w:cstheme="majorBidi"/>
        </w:rPr>
        <w:t xml:space="preserve">a </w:t>
      </w:r>
      <w:r w:rsidR="004B1BA9">
        <w:rPr>
          <w:rFonts w:asciiTheme="majorBidi" w:hAnsiTheme="majorBidi" w:cstheme="majorBidi"/>
        </w:rPr>
        <w:t>small</w:t>
      </w:r>
      <w:r w:rsidR="004B1BA9" w:rsidRPr="00FB0CEB">
        <w:rPr>
          <w:rFonts w:asciiTheme="majorBidi" w:hAnsiTheme="majorBidi" w:cstheme="majorBidi"/>
        </w:rPr>
        <w:t xml:space="preserve"> </w:t>
      </w:r>
      <w:r w:rsidR="00D17CF5" w:rsidRPr="00FB0CEB">
        <w:rPr>
          <w:rFonts w:asciiTheme="majorBidi" w:hAnsiTheme="majorBidi" w:cstheme="majorBidi"/>
        </w:rPr>
        <w:t>role.</w:t>
      </w:r>
    </w:p>
    <w:p w14:paraId="14AF4987" w14:textId="2946933A" w:rsidR="00D17CF5" w:rsidRPr="00FB0CEB" w:rsidRDefault="005F0AA5" w:rsidP="00596640">
      <w:pPr>
        <w:bidi w:val="0"/>
        <w:spacing w:after="0" w:line="480" w:lineRule="atLeast"/>
        <w:rPr>
          <w:rFonts w:asciiTheme="majorBidi" w:eastAsia="Times New Roman" w:hAnsiTheme="majorBidi" w:cstheme="majorBidi"/>
          <w:b/>
          <w:bCs/>
          <w:i/>
          <w:iCs/>
          <w:color w:val="000000"/>
          <w:lang w:val="en"/>
        </w:rPr>
      </w:pPr>
      <w:r w:rsidRPr="00FB0CEB">
        <w:rPr>
          <w:rFonts w:asciiTheme="majorBidi" w:eastAsia="Times New Roman" w:hAnsiTheme="majorBidi" w:cstheme="majorBidi"/>
          <w:b/>
          <w:bCs/>
          <w:i/>
          <w:iCs/>
          <w:color w:val="000000"/>
          <w:lang w:val="en"/>
        </w:rPr>
        <w:t>Chapter Six: Under Roman Rule (6</w:t>
      </w:r>
      <w:r w:rsidRPr="00FB0CEB">
        <w:rPr>
          <w:rFonts w:asciiTheme="majorBidi" w:hAnsiTheme="majorBidi" w:cstheme="majorBidi"/>
          <w:b/>
          <w:bCs/>
          <w:i/>
          <w:iCs/>
        </w:rPr>
        <w:t>–</w:t>
      </w:r>
      <w:r w:rsidRPr="00FB0CEB">
        <w:rPr>
          <w:rFonts w:asciiTheme="majorBidi" w:eastAsia="Times New Roman" w:hAnsiTheme="majorBidi" w:cstheme="majorBidi"/>
          <w:b/>
          <w:bCs/>
          <w:i/>
          <w:iCs/>
          <w:color w:val="000000"/>
          <w:lang w:val="en"/>
        </w:rPr>
        <w:t>41 CE)</w:t>
      </w:r>
      <w:r w:rsidR="00D17CF5" w:rsidRPr="00FB0CEB">
        <w:rPr>
          <w:rFonts w:asciiTheme="majorBidi" w:eastAsia="Times New Roman" w:hAnsiTheme="majorBidi" w:cstheme="majorBidi"/>
          <w:b/>
          <w:bCs/>
          <w:i/>
          <w:iCs/>
          <w:color w:val="000000"/>
          <w:lang w:val="en"/>
        </w:rPr>
        <w:t xml:space="preserve">. </w:t>
      </w:r>
    </w:p>
    <w:p w14:paraId="138AE014" w14:textId="77777777" w:rsidR="00D17CF5" w:rsidRPr="00FB0CEB" w:rsidRDefault="00D17CF5" w:rsidP="00D17CF5">
      <w:pPr>
        <w:bidi w:val="0"/>
        <w:spacing w:after="0" w:line="480" w:lineRule="atLeast"/>
        <w:rPr>
          <w:rFonts w:asciiTheme="majorBidi" w:eastAsia="Times New Roman" w:hAnsiTheme="majorBidi" w:cstheme="majorBidi"/>
          <w:b/>
          <w:bCs/>
          <w:i/>
          <w:iCs/>
          <w:color w:val="000000"/>
          <w:lang w:val="en"/>
        </w:rPr>
      </w:pPr>
    </w:p>
    <w:p w14:paraId="56E62292" w14:textId="6FF33CD7" w:rsidR="005F0AA5" w:rsidRPr="00FB0CEB" w:rsidRDefault="00D17CF5" w:rsidP="00D17CF5">
      <w:pPr>
        <w:bidi w:val="0"/>
        <w:spacing w:after="0" w:line="240"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6.1 </w:t>
      </w:r>
      <w:r w:rsidR="005F0AA5" w:rsidRPr="00FB0CEB">
        <w:rPr>
          <w:rFonts w:asciiTheme="majorBidi" w:eastAsia="Times New Roman" w:hAnsiTheme="majorBidi" w:cstheme="majorBidi"/>
          <w:i/>
          <w:iCs/>
          <w:color w:val="000000"/>
        </w:rPr>
        <w:t>The status quo</w:t>
      </w:r>
      <w:r w:rsidR="005F0AA5" w:rsidRPr="00FB0CEB">
        <w:rPr>
          <w:rFonts w:asciiTheme="majorBidi" w:eastAsia="Times New Roman" w:hAnsiTheme="majorBidi" w:cstheme="majorBidi"/>
          <w:color w:val="000000"/>
        </w:rPr>
        <w:t>.</w:t>
      </w:r>
      <w:r w:rsidR="005F0AA5" w:rsidRPr="00FB0CEB">
        <w:rPr>
          <w:rFonts w:asciiTheme="majorBidi" w:hAnsiTheme="majorBidi" w:cstheme="majorBidi"/>
        </w:rPr>
        <w:t xml:space="preserve"> </w:t>
      </w:r>
      <w:r w:rsidR="00BE6AC5">
        <w:rPr>
          <w:rFonts w:asciiTheme="majorBidi" w:eastAsia="Times New Roman" w:hAnsiTheme="majorBidi" w:cstheme="majorBidi"/>
          <w:color w:val="000000"/>
        </w:rPr>
        <w:t>N</w:t>
      </w:r>
      <w:r w:rsidR="005F0AA5" w:rsidRPr="00FB0CEB">
        <w:rPr>
          <w:rFonts w:asciiTheme="majorBidi" w:eastAsia="Times New Roman" w:hAnsiTheme="majorBidi" w:cstheme="majorBidi"/>
          <w:color w:val="000000"/>
        </w:rPr>
        <w:t xml:space="preserve">umismatic and literary findings indicate </w:t>
      </w:r>
      <w:r w:rsidRPr="00FB0CEB">
        <w:rPr>
          <w:rFonts w:asciiTheme="majorBidi" w:eastAsia="Times New Roman" w:hAnsiTheme="majorBidi" w:cstheme="majorBidi"/>
          <w:color w:val="000000"/>
        </w:rPr>
        <w:t>that the first period under Roman rule is characterized by a status quo of relative quiet regarding</w:t>
      </w:r>
      <w:r w:rsidR="005F0AA5" w:rsidRPr="00FB0CEB">
        <w:rPr>
          <w:rFonts w:asciiTheme="majorBidi" w:eastAsia="Times New Roman" w:hAnsiTheme="majorBidi" w:cstheme="majorBidi"/>
          <w:color w:val="000000"/>
        </w:rPr>
        <w:t xml:space="preserve"> the religious aspects of Roman-Jewish relations</w:t>
      </w:r>
      <w:r w:rsidRPr="00FB0CEB">
        <w:rPr>
          <w:rFonts w:asciiTheme="majorBidi" w:eastAsia="Times New Roman" w:hAnsiTheme="majorBidi" w:cstheme="majorBidi"/>
          <w:color w:val="000000"/>
        </w:rPr>
        <w:t>.</w:t>
      </w:r>
    </w:p>
    <w:p w14:paraId="63C7FD9E" w14:textId="0A597FAD" w:rsidR="005F0AA5" w:rsidRPr="00FB0CEB" w:rsidRDefault="005F0AA5" w:rsidP="00596640">
      <w:pPr>
        <w:bidi w:val="0"/>
        <w:spacing w:after="0" w:line="240" w:lineRule="auto"/>
        <w:rPr>
          <w:rFonts w:asciiTheme="majorBidi" w:eastAsia="Times New Roman" w:hAnsiTheme="majorBidi" w:cstheme="majorBidi"/>
          <w:color w:val="000000"/>
        </w:rPr>
      </w:pPr>
    </w:p>
    <w:p w14:paraId="2683CB31" w14:textId="18E92461" w:rsidR="005F0AA5" w:rsidRPr="00FB0CEB" w:rsidRDefault="00D17CF5" w:rsidP="00FB0CEB">
      <w:pPr>
        <w:bidi w:val="0"/>
        <w:spacing w:after="0" w:line="240" w:lineRule="auto"/>
        <w:rPr>
          <w:rFonts w:asciiTheme="majorBidi" w:eastAsia="Times New Roman" w:hAnsiTheme="majorBidi" w:cstheme="majorBidi"/>
          <w:color w:val="000000"/>
        </w:rPr>
      </w:pPr>
      <w:r w:rsidRPr="00FB0CEB">
        <w:rPr>
          <w:rFonts w:asciiTheme="majorBidi" w:eastAsia="Times New Roman" w:hAnsiTheme="majorBidi" w:cstheme="majorBidi"/>
          <w:i/>
          <w:iCs/>
          <w:color w:val="000000"/>
        </w:rPr>
        <w:t xml:space="preserve">6.2 </w:t>
      </w:r>
      <w:r w:rsidR="005F0AA5" w:rsidRPr="00FB0CEB">
        <w:rPr>
          <w:rFonts w:asciiTheme="majorBidi" w:eastAsia="Times New Roman" w:hAnsiTheme="majorBidi" w:cstheme="majorBidi"/>
          <w:i/>
          <w:iCs/>
          <w:color w:val="000000"/>
        </w:rPr>
        <w:t>Appeal of the status quo.</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From the time of Pontius Pilate</w:t>
      </w:r>
      <w:ins w:id="43" w:author="Author">
        <w:r w:rsidR="00DB5A98">
          <w:rPr>
            <w:rFonts w:asciiTheme="majorBidi" w:eastAsia="Times New Roman" w:hAnsiTheme="majorBidi" w:cstheme="majorBidi"/>
            <w:color w:val="000000"/>
          </w:rPr>
          <w:t>,</w:t>
        </w:r>
      </w:ins>
      <w:r w:rsidR="005F0AA5" w:rsidRPr="00FB0CEB">
        <w:rPr>
          <w:rFonts w:asciiTheme="majorBidi" w:eastAsia="Times New Roman" w:hAnsiTheme="majorBidi" w:cstheme="majorBidi"/>
          <w:color w:val="000000"/>
        </w:rPr>
        <w:t xml:space="preserve"> there is </w:t>
      </w:r>
      <w:ins w:id="44" w:author="Author">
        <w:r w:rsidR="007A29A3">
          <w:rPr>
            <w:rFonts w:asciiTheme="majorBidi" w:eastAsia="Times New Roman" w:hAnsiTheme="majorBidi" w:cstheme="majorBidi"/>
            <w:color w:val="000000"/>
          </w:rPr>
          <w:t xml:space="preserve">both </w:t>
        </w:r>
      </w:ins>
      <w:r w:rsidR="005F0AA5" w:rsidRPr="00FB0CEB">
        <w:rPr>
          <w:rFonts w:asciiTheme="majorBidi" w:eastAsia="Times New Roman" w:hAnsiTheme="majorBidi" w:cstheme="majorBidi"/>
          <w:color w:val="000000"/>
        </w:rPr>
        <w:t xml:space="preserve">literary </w:t>
      </w:r>
      <w:del w:id="45" w:author="Author">
        <w:r w:rsidR="005F0AA5" w:rsidRPr="00FB0CEB" w:rsidDel="00360658">
          <w:rPr>
            <w:rFonts w:asciiTheme="majorBidi" w:eastAsia="Times New Roman" w:hAnsiTheme="majorBidi" w:cstheme="majorBidi"/>
            <w:color w:val="000000"/>
          </w:rPr>
          <w:delText xml:space="preserve">evidence </w:delText>
        </w:r>
      </w:del>
      <w:r w:rsidR="005F0AA5" w:rsidRPr="00FB0CEB">
        <w:rPr>
          <w:rFonts w:asciiTheme="majorBidi" w:eastAsia="Times New Roman" w:hAnsiTheme="majorBidi" w:cstheme="majorBidi"/>
          <w:color w:val="000000"/>
        </w:rPr>
        <w:t>(Josephus, New Testament) and archeological (mostly numismatic) evidence of a</w:t>
      </w:r>
      <w:r w:rsidR="0073284E" w:rsidRPr="00FB0CEB">
        <w:rPr>
          <w:rFonts w:asciiTheme="majorBidi" w:eastAsia="Times New Roman" w:hAnsiTheme="majorBidi" w:cstheme="majorBidi"/>
          <w:color w:val="000000"/>
        </w:rPr>
        <w:t>n erosion in the</w:t>
      </w:r>
      <w:r w:rsidR="005F0AA5" w:rsidRPr="00FB0CEB">
        <w:rPr>
          <w:rFonts w:asciiTheme="majorBidi" w:eastAsia="Times New Roman" w:hAnsiTheme="majorBidi" w:cstheme="majorBidi"/>
          <w:color w:val="000000"/>
        </w:rPr>
        <w:t xml:space="preserve"> status quo</w:t>
      </w:r>
      <w:r w:rsidR="0073284E" w:rsidRPr="00FB0CEB">
        <w:rPr>
          <w:rFonts w:asciiTheme="majorBidi" w:eastAsia="Times New Roman" w:hAnsiTheme="majorBidi" w:cstheme="majorBidi"/>
          <w:color w:val="000000"/>
        </w:rPr>
        <w:t xml:space="preserve">. Here, the discussion will focus on </w:t>
      </w:r>
      <w:r w:rsidR="005F0AA5" w:rsidRPr="00FB0CEB">
        <w:rPr>
          <w:rFonts w:asciiTheme="majorBidi" w:eastAsia="Times New Roman" w:hAnsiTheme="majorBidi" w:cstheme="majorBidi"/>
          <w:color w:val="000000"/>
        </w:rPr>
        <w:t xml:space="preserve">whether the looting of the temple by Pontius Pilate and the </w:t>
      </w:r>
      <w:r w:rsidR="0073284E" w:rsidRPr="00FB0CEB">
        <w:rPr>
          <w:rFonts w:asciiTheme="majorBidi" w:eastAsia="Times New Roman" w:hAnsiTheme="majorBidi" w:cstheme="majorBidi"/>
          <w:color w:val="000000"/>
        </w:rPr>
        <w:t>affair of the idols in the Temple</w:t>
      </w:r>
      <w:r w:rsidR="005F0AA5" w:rsidRPr="00FB0CEB">
        <w:rPr>
          <w:rFonts w:asciiTheme="majorBidi" w:eastAsia="Times New Roman" w:hAnsiTheme="majorBidi" w:cstheme="majorBidi"/>
          <w:color w:val="000000"/>
        </w:rPr>
        <w:t xml:space="preserve"> in the days of Caligula led to an increase in the tendency to rebel and support the ideologies of rebellion.</w:t>
      </w:r>
      <w:r w:rsidR="005F0AA5" w:rsidRPr="00FB0CEB">
        <w:rPr>
          <w:rFonts w:asciiTheme="majorBidi" w:hAnsiTheme="majorBidi" w:cstheme="majorBidi"/>
        </w:rPr>
        <w:t xml:space="preserve"> </w:t>
      </w:r>
      <w:r w:rsidR="005F0AA5" w:rsidRPr="00FB0CEB">
        <w:rPr>
          <w:rFonts w:asciiTheme="majorBidi" w:eastAsia="Times New Roman" w:hAnsiTheme="majorBidi" w:cstheme="majorBidi"/>
          <w:color w:val="000000"/>
        </w:rPr>
        <w:t>In this context</w:t>
      </w:r>
      <w:r w:rsidR="0073284E" w:rsidRPr="00FB0CEB">
        <w:rPr>
          <w:rFonts w:asciiTheme="majorBidi" w:eastAsia="Times New Roman" w:hAnsiTheme="majorBidi" w:cstheme="majorBidi"/>
          <w:color w:val="000000"/>
        </w:rPr>
        <w:t>,</w:t>
      </w:r>
      <w:r w:rsidR="005F0AA5" w:rsidRPr="00FB0CEB">
        <w:rPr>
          <w:rFonts w:asciiTheme="majorBidi" w:eastAsia="Times New Roman" w:hAnsiTheme="majorBidi" w:cstheme="majorBidi"/>
          <w:color w:val="000000"/>
        </w:rPr>
        <w:t xml:space="preserve"> I will specifically examine the Book of Acts and the Conflict over the Status of Foreigners in the Early Church</w:t>
      </w:r>
      <w:r w:rsidR="0073284E" w:rsidRPr="00FB0CEB">
        <w:rPr>
          <w:rFonts w:asciiTheme="majorBidi" w:eastAsia="Times New Roman" w:hAnsiTheme="majorBidi" w:cstheme="majorBidi"/>
          <w:color w:val="000000"/>
        </w:rPr>
        <w:t>.</w:t>
      </w:r>
    </w:p>
    <w:p w14:paraId="10FED5DC" w14:textId="77777777" w:rsidR="005F0AA5" w:rsidRPr="00FB0CEB" w:rsidRDefault="005F0AA5" w:rsidP="005F0AA5">
      <w:pPr>
        <w:bidi w:val="0"/>
        <w:rPr>
          <w:rFonts w:asciiTheme="majorBidi" w:hAnsiTheme="majorBidi" w:cstheme="majorBidi"/>
          <w:i/>
          <w:iCs/>
        </w:rPr>
      </w:pPr>
    </w:p>
    <w:p w14:paraId="6FDACF4E" w14:textId="5F3B73C2" w:rsidR="00202032" w:rsidRPr="00FB0CEB" w:rsidRDefault="00287A3E" w:rsidP="005F0AA5">
      <w:pPr>
        <w:bidi w:val="0"/>
        <w:rPr>
          <w:rFonts w:asciiTheme="majorBidi" w:hAnsiTheme="majorBidi" w:cstheme="majorBidi"/>
          <w:b/>
          <w:bCs/>
          <w:i/>
          <w:iCs/>
        </w:rPr>
      </w:pPr>
      <w:r w:rsidRPr="00FB0CEB">
        <w:rPr>
          <w:rFonts w:asciiTheme="majorBidi" w:hAnsiTheme="majorBidi" w:cstheme="majorBidi"/>
          <w:b/>
          <w:bCs/>
          <w:i/>
          <w:iCs/>
        </w:rPr>
        <w:t>Chapter Seven: Agrippa: Hope for Disappointment (4</w:t>
      </w:r>
      <w:r w:rsidR="005F0AA5" w:rsidRPr="00FB0CEB">
        <w:rPr>
          <w:rFonts w:asciiTheme="majorBidi" w:hAnsiTheme="majorBidi" w:cstheme="majorBidi"/>
          <w:b/>
          <w:bCs/>
          <w:i/>
          <w:iCs/>
        </w:rPr>
        <w:t>1</w:t>
      </w:r>
      <w:r w:rsidRPr="00FB0CEB">
        <w:rPr>
          <w:rFonts w:asciiTheme="majorBidi" w:hAnsiTheme="majorBidi" w:cstheme="majorBidi"/>
          <w:b/>
          <w:bCs/>
          <w:i/>
          <w:iCs/>
        </w:rPr>
        <w:t>–4</w:t>
      </w:r>
      <w:r w:rsidR="005F0AA5" w:rsidRPr="00FB0CEB">
        <w:rPr>
          <w:rFonts w:asciiTheme="majorBidi" w:hAnsiTheme="majorBidi" w:cstheme="majorBidi"/>
          <w:b/>
          <w:bCs/>
          <w:i/>
          <w:iCs/>
        </w:rPr>
        <w:t>4</w:t>
      </w:r>
      <w:r w:rsidRPr="00FB0CEB">
        <w:rPr>
          <w:rFonts w:asciiTheme="majorBidi" w:hAnsiTheme="majorBidi" w:cstheme="majorBidi"/>
          <w:b/>
          <w:bCs/>
          <w:i/>
          <w:iCs/>
        </w:rPr>
        <w:t xml:space="preserve"> CE)</w:t>
      </w:r>
    </w:p>
    <w:p w14:paraId="18369F6D" w14:textId="42785E2F" w:rsidR="00287A3E" w:rsidRPr="00FB0CEB" w:rsidRDefault="00E2790E" w:rsidP="00287A3E">
      <w:pPr>
        <w:bidi w:val="0"/>
        <w:rPr>
          <w:rFonts w:asciiTheme="majorBidi" w:hAnsiTheme="majorBidi" w:cstheme="majorBidi"/>
        </w:rPr>
      </w:pPr>
      <w:r w:rsidRPr="00FB0CEB">
        <w:rPr>
          <w:rFonts w:asciiTheme="majorBidi" w:hAnsiTheme="majorBidi" w:cstheme="majorBidi"/>
        </w:rPr>
        <w:t xml:space="preserve">Was the hope for self-government reignited under </w:t>
      </w:r>
      <w:r w:rsidR="00287A3E" w:rsidRPr="00FB0CEB">
        <w:rPr>
          <w:rFonts w:asciiTheme="majorBidi" w:hAnsiTheme="majorBidi" w:cstheme="majorBidi"/>
        </w:rPr>
        <w:t>the reign of Agrippa? The numismatic and literary findings (Josephus</w:t>
      </w:r>
      <w:r w:rsidRPr="00FB0CEB">
        <w:rPr>
          <w:rFonts w:asciiTheme="majorBidi" w:hAnsiTheme="majorBidi" w:cstheme="majorBidi"/>
        </w:rPr>
        <w:t xml:space="preserve">’s </w:t>
      </w:r>
      <w:r w:rsidR="00287A3E" w:rsidRPr="00FB0CEB">
        <w:rPr>
          <w:rFonts w:asciiTheme="majorBidi" w:hAnsiTheme="majorBidi" w:cstheme="majorBidi"/>
        </w:rPr>
        <w:t xml:space="preserve">writings and </w:t>
      </w:r>
      <w:r w:rsidR="00BE6AC5">
        <w:rPr>
          <w:rFonts w:asciiTheme="majorBidi" w:hAnsiTheme="majorBidi" w:cstheme="majorBidi"/>
        </w:rPr>
        <w:t xml:space="preserve">few rabbinic </w:t>
      </w:r>
      <w:r w:rsidRPr="00FB0CEB">
        <w:rPr>
          <w:rFonts w:asciiTheme="majorBidi" w:hAnsiTheme="majorBidi" w:cstheme="majorBidi"/>
        </w:rPr>
        <w:t>sources</w:t>
      </w:r>
      <w:r w:rsidR="0073284E" w:rsidRPr="00FB0CEB">
        <w:rPr>
          <w:rFonts w:asciiTheme="majorBidi" w:hAnsiTheme="majorBidi" w:cstheme="majorBidi"/>
        </w:rPr>
        <w:t>)</w:t>
      </w:r>
      <w:r w:rsidR="00287A3E" w:rsidRPr="00FB0CEB">
        <w:rPr>
          <w:rFonts w:asciiTheme="majorBidi" w:hAnsiTheme="majorBidi" w:cstheme="majorBidi"/>
        </w:rPr>
        <w:t xml:space="preserve"> indicate that certain circles</w:t>
      </w:r>
      <w:r w:rsidRPr="00FB0CEB">
        <w:rPr>
          <w:rFonts w:asciiTheme="majorBidi" w:hAnsiTheme="majorBidi" w:cstheme="majorBidi"/>
        </w:rPr>
        <w:t>, with nothing</w:t>
      </w:r>
      <w:ins w:id="46" w:author="Author">
        <w:r w:rsidR="00DB5A98">
          <w:rPr>
            <w:rFonts w:asciiTheme="majorBidi" w:hAnsiTheme="majorBidi" w:cstheme="majorBidi"/>
          </w:rPr>
          <w:t xml:space="preserve"> or no one</w:t>
        </w:r>
      </w:ins>
      <w:r w:rsidRPr="00FB0CEB">
        <w:rPr>
          <w:rFonts w:asciiTheme="majorBidi" w:hAnsiTheme="majorBidi" w:cstheme="majorBidi"/>
        </w:rPr>
        <w:t xml:space="preserve"> else to rely upon, may have placed their hopes in</w:t>
      </w:r>
      <w:r w:rsidR="00287A3E" w:rsidRPr="00FB0CEB">
        <w:rPr>
          <w:rFonts w:asciiTheme="majorBidi" w:hAnsiTheme="majorBidi" w:cstheme="majorBidi"/>
        </w:rPr>
        <w:t xml:space="preserve"> Agrippa</w:t>
      </w:r>
      <w:r w:rsidRPr="00FB0CEB">
        <w:rPr>
          <w:rFonts w:asciiTheme="majorBidi" w:hAnsiTheme="majorBidi" w:cstheme="majorBidi"/>
        </w:rPr>
        <w:t>.</w:t>
      </w:r>
      <w:r w:rsidR="00287A3E" w:rsidRPr="00FB0CEB">
        <w:rPr>
          <w:rFonts w:asciiTheme="majorBidi" w:hAnsiTheme="majorBidi" w:cstheme="majorBidi"/>
        </w:rPr>
        <w:t xml:space="preserve"> The events in the coming years may be better understood against this background.</w:t>
      </w:r>
    </w:p>
    <w:p w14:paraId="0F47F311" w14:textId="77777777" w:rsidR="00287A3E" w:rsidRPr="00FB0CEB" w:rsidRDefault="00287A3E" w:rsidP="004E39EB">
      <w:pPr>
        <w:bidi w:val="0"/>
        <w:rPr>
          <w:rFonts w:asciiTheme="majorBidi" w:hAnsiTheme="majorBidi" w:cstheme="majorBidi"/>
        </w:rPr>
      </w:pPr>
    </w:p>
    <w:p w14:paraId="1D78ABA5" w14:textId="7DFEF11F" w:rsidR="00287A3E" w:rsidRPr="00FB0CEB" w:rsidRDefault="00287A3E" w:rsidP="00287A3E">
      <w:pPr>
        <w:bidi w:val="0"/>
        <w:rPr>
          <w:rFonts w:asciiTheme="majorBidi" w:hAnsiTheme="majorBidi" w:cstheme="majorBidi"/>
          <w:b/>
          <w:bCs/>
          <w:i/>
          <w:iCs/>
        </w:rPr>
      </w:pPr>
      <w:r w:rsidRPr="00FB0CEB">
        <w:rPr>
          <w:rFonts w:asciiTheme="majorBidi" w:hAnsiTheme="majorBidi" w:cstheme="majorBidi"/>
          <w:b/>
          <w:bCs/>
          <w:i/>
          <w:iCs/>
        </w:rPr>
        <w:t>Chapter Eight - Towards Rebellion (44</w:t>
      </w:r>
      <w:r w:rsidR="00D914BE" w:rsidRPr="00FB0CEB">
        <w:rPr>
          <w:rFonts w:asciiTheme="majorBidi" w:hAnsiTheme="majorBidi" w:cstheme="majorBidi"/>
          <w:b/>
          <w:bCs/>
          <w:i/>
          <w:iCs/>
        </w:rPr>
        <w:t>–</w:t>
      </w:r>
      <w:r w:rsidRPr="00FB0CEB">
        <w:rPr>
          <w:rFonts w:asciiTheme="majorBidi" w:hAnsiTheme="majorBidi" w:cstheme="majorBidi"/>
          <w:b/>
          <w:bCs/>
          <w:i/>
          <w:iCs/>
        </w:rPr>
        <w:t>Summer 66 CE)</w:t>
      </w:r>
    </w:p>
    <w:p w14:paraId="11027897" w14:textId="57F02B06" w:rsidR="00287A3E" w:rsidRPr="00FB0CEB" w:rsidRDefault="00287A3E" w:rsidP="00287A3E">
      <w:pPr>
        <w:bidi w:val="0"/>
        <w:rPr>
          <w:rFonts w:asciiTheme="majorBidi" w:hAnsiTheme="majorBidi" w:cstheme="majorBidi"/>
        </w:rPr>
      </w:pPr>
      <w:r w:rsidRPr="00FB0CEB">
        <w:rPr>
          <w:rFonts w:asciiTheme="majorBidi" w:hAnsiTheme="majorBidi" w:cstheme="majorBidi"/>
        </w:rPr>
        <w:t xml:space="preserve">These twenty years were </w:t>
      </w:r>
      <w:r w:rsidR="00E2790E" w:rsidRPr="00FB0CEB">
        <w:rPr>
          <w:rFonts w:asciiTheme="majorBidi" w:hAnsiTheme="majorBidi" w:cstheme="majorBidi"/>
        </w:rPr>
        <w:t>rife</w:t>
      </w:r>
      <w:r w:rsidRPr="00FB0CEB">
        <w:rPr>
          <w:rFonts w:asciiTheme="majorBidi" w:hAnsiTheme="majorBidi" w:cstheme="majorBidi"/>
        </w:rPr>
        <w:t xml:space="preserve"> with the activities of individuals and groups </w:t>
      </w:r>
      <w:r w:rsidR="00E2790E" w:rsidRPr="00FB0CEB">
        <w:rPr>
          <w:rFonts w:asciiTheme="majorBidi" w:hAnsiTheme="majorBidi" w:cstheme="majorBidi"/>
        </w:rPr>
        <w:t>opposing</w:t>
      </w:r>
      <w:r w:rsidRPr="00FB0CEB">
        <w:rPr>
          <w:rFonts w:asciiTheme="majorBidi" w:hAnsiTheme="majorBidi" w:cstheme="majorBidi"/>
        </w:rPr>
        <w:t xml:space="preserve"> Roman rule</w:t>
      </w:r>
      <w:r w:rsidR="00E2790E" w:rsidRPr="00FB0CEB">
        <w:rPr>
          <w:rFonts w:asciiTheme="majorBidi" w:hAnsiTheme="majorBidi" w:cstheme="majorBidi"/>
        </w:rPr>
        <w:t>, while revealing the fundamental gaps among them. A</w:t>
      </w:r>
      <w:r w:rsidR="005F0AA5" w:rsidRPr="00FB0CEB">
        <w:rPr>
          <w:rFonts w:asciiTheme="majorBidi" w:hAnsiTheme="majorBidi" w:cstheme="majorBidi"/>
        </w:rPr>
        <w:t>t the same time</w:t>
      </w:r>
      <w:r w:rsidR="00E2790E" w:rsidRPr="00FB0CEB">
        <w:rPr>
          <w:rFonts w:asciiTheme="majorBidi" w:hAnsiTheme="majorBidi" w:cstheme="majorBidi"/>
        </w:rPr>
        <w:t xml:space="preserve">, a number of events </w:t>
      </w:r>
      <w:r w:rsidR="0073284E" w:rsidRPr="00FB0CEB">
        <w:rPr>
          <w:rFonts w:asciiTheme="majorBidi" w:hAnsiTheme="majorBidi" w:cstheme="majorBidi"/>
        </w:rPr>
        <w:t xml:space="preserve">can be seen to </w:t>
      </w:r>
      <w:r w:rsidR="00E2790E" w:rsidRPr="00FB0CEB">
        <w:rPr>
          <w:rFonts w:asciiTheme="majorBidi" w:hAnsiTheme="majorBidi" w:cstheme="majorBidi"/>
        </w:rPr>
        <w:t xml:space="preserve">have driven social changes that </w:t>
      </w:r>
      <w:r w:rsidR="0073284E" w:rsidRPr="00FB0CEB">
        <w:rPr>
          <w:rFonts w:asciiTheme="majorBidi" w:hAnsiTheme="majorBidi" w:cstheme="majorBidi"/>
        </w:rPr>
        <w:t>may</w:t>
      </w:r>
      <w:r w:rsidR="00E2790E" w:rsidRPr="00FB0CEB">
        <w:rPr>
          <w:rFonts w:asciiTheme="majorBidi" w:hAnsiTheme="majorBidi" w:cstheme="majorBidi"/>
        </w:rPr>
        <w:t xml:space="preserve"> have led </w:t>
      </w:r>
      <w:r w:rsidR="0073284E" w:rsidRPr="00FB0CEB">
        <w:rPr>
          <w:rFonts w:asciiTheme="majorBidi" w:hAnsiTheme="majorBidi" w:cstheme="majorBidi"/>
        </w:rPr>
        <w:t>more</w:t>
      </w:r>
      <w:r w:rsidR="00E2790E" w:rsidRPr="00FB0CEB">
        <w:rPr>
          <w:rFonts w:asciiTheme="majorBidi" w:hAnsiTheme="majorBidi" w:cstheme="majorBidi"/>
        </w:rPr>
        <w:t xml:space="preserve"> people </w:t>
      </w:r>
      <w:r w:rsidR="005F0AA5" w:rsidRPr="00FB0CEB">
        <w:rPr>
          <w:rFonts w:asciiTheme="majorBidi" w:hAnsiTheme="majorBidi" w:cstheme="majorBidi"/>
        </w:rPr>
        <w:t>to support anti-Roman activity.</w:t>
      </w:r>
      <w:r w:rsidR="00E2790E" w:rsidRPr="00FB0CEB">
        <w:rPr>
          <w:rFonts w:asciiTheme="majorBidi" w:hAnsiTheme="majorBidi" w:cstheme="majorBidi"/>
        </w:rPr>
        <w:t xml:space="preserve"> Studying </w:t>
      </w:r>
      <w:r w:rsidR="005F0AA5" w:rsidRPr="00FB0CEB">
        <w:rPr>
          <w:rFonts w:asciiTheme="majorBidi" w:hAnsiTheme="majorBidi" w:cstheme="majorBidi"/>
        </w:rPr>
        <w:t xml:space="preserve">these processes </w:t>
      </w:r>
      <w:r w:rsidR="00E2790E" w:rsidRPr="00FB0CEB">
        <w:rPr>
          <w:rFonts w:asciiTheme="majorBidi" w:hAnsiTheme="majorBidi" w:cstheme="majorBidi"/>
        </w:rPr>
        <w:t xml:space="preserve">in light of Goldstone’s definitions </w:t>
      </w:r>
      <w:r w:rsidR="005F0AA5" w:rsidRPr="00FB0CEB">
        <w:rPr>
          <w:rFonts w:asciiTheme="majorBidi" w:hAnsiTheme="majorBidi" w:cstheme="majorBidi"/>
        </w:rPr>
        <w:t xml:space="preserve">shows how the conditions for a political and social revolution in Judea were fulfilled </w:t>
      </w:r>
      <w:r w:rsidR="00E2790E" w:rsidRPr="00FB0CEB">
        <w:rPr>
          <w:rFonts w:asciiTheme="majorBidi" w:hAnsiTheme="majorBidi" w:cstheme="majorBidi"/>
        </w:rPr>
        <w:t>in these twenty years.</w:t>
      </w:r>
    </w:p>
    <w:p w14:paraId="1C63B0E5" w14:textId="1F8264F2" w:rsidR="004E39EB" w:rsidRPr="00FB0CEB" w:rsidRDefault="004E39EB" w:rsidP="00287A3E">
      <w:pPr>
        <w:bidi w:val="0"/>
        <w:rPr>
          <w:rFonts w:asciiTheme="majorBidi" w:hAnsiTheme="majorBidi" w:cstheme="majorBidi"/>
        </w:rPr>
      </w:pPr>
      <w:r w:rsidRPr="00FB0CEB">
        <w:rPr>
          <w:rFonts w:asciiTheme="majorBidi" w:hAnsiTheme="majorBidi" w:cstheme="majorBidi"/>
        </w:rPr>
        <w:t xml:space="preserve">8.1 </w:t>
      </w:r>
      <w:r w:rsidRPr="00FB0CEB">
        <w:rPr>
          <w:rFonts w:asciiTheme="majorBidi" w:hAnsiTheme="majorBidi" w:cstheme="majorBidi"/>
          <w:i/>
          <w:iCs/>
        </w:rPr>
        <w:t>The Sicarii</w:t>
      </w:r>
      <w:r w:rsidRPr="00FB0CEB">
        <w:rPr>
          <w:rFonts w:asciiTheme="majorBidi" w:hAnsiTheme="majorBidi" w:cstheme="majorBidi"/>
        </w:rPr>
        <w:t>. During this period</w:t>
      </w:r>
      <w:r w:rsidR="00793D00" w:rsidRPr="00FB0CEB">
        <w:rPr>
          <w:rFonts w:asciiTheme="majorBidi" w:hAnsiTheme="majorBidi" w:cstheme="majorBidi"/>
        </w:rPr>
        <w:t>,</w:t>
      </w:r>
      <w:r w:rsidRPr="00FB0CEB">
        <w:rPr>
          <w:rFonts w:asciiTheme="majorBidi" w:hAnsiTheme="majorBidi" w:cstheme="majorBidi"/>
        </w:rPr>
        <w:t xml:space="preserve"> </w:t>
      </w:r>
      <w:r w:rsidR="00793D00" w:rsidRPr="00FB0CEB">
        <w:rPr>
          <w:rFonts w:asciiTheme="majorBidi" w:hAnsiTheme="majorBidi" w:cstheme="majorBidi"/>
        </w:rPr>
        <w:t xml:space="preserve">both Josephus and the Sages recorded the activities of </w:t>
      </w:r>
      <w:r w:rsidRPr="00FB0CEB">
        <w:rPr>
          <w:rFonts w:asciiTheme="majorBidi" w:hAnsiTheme="majorBidi" w:cstheme="majorBidi"/>
        </w:rPr>
        <w:t xml:space="preserve">local terrorist groups. Josephus lingers on their modus </w:t>
      </w:r>
      <w:r w:rsidR="00626C95" w:rsidRPr="00FB0CEB">
        <w:rPr>
          <w:rFonts w:asciiTheme="majorBidi" w:hAnsiTheme="majorBidi" w:cstheme="majorBidi"/>
        </w:rPr>
        <w:t>operandi</w:t>
      </w:r>
      <w:r w:rsidRPr="00FB0CEB">
        <w:rPr>
          <w:rFonts w:asciiTheme="majorBidi" w:hAnsiTheme="majorBidi" w:cstheme="majorBidi"/>
        </w:rPr>
        <w:t xml:space="preserve"> (murder using a small dagger, </w:t>
      </w:r>
      <w:proofErr w:type="spellStart"/>
      <w:r w:rsidRPr="00FB0CEB">
        <w:rPr>
          <w:rFonts w:asciiTheme="majorBidi" w:hAnsiTheme="majorBidi" w:cstheme="majorBidi"/>
          <w:i/>
          <w:iCs/>
        </w:rPr>
        <w:t>sica</w:t>
      </w:r>
      <w:proofErr w:type="spellEnd"/>
      <w:r w:rsidRPr="00FB0CEB">
        <w:rPr>
          <w:rFonts w:asciiTheme="majorBidi" w:hAnsiTheme="majorBidi" w:cstheme="majorBidi"/>
        </w:rPr>
        <w:t xml:space="preserve"> in Latin). The </w:t>
      </w:r>
      <w:r w:rsidR="00BE6AC5">
        <w:rPr>
          <w:rFonts w:asciiTheme="majorBidi" w:hAnsiTheme="majorBidi" w:cstheme="majorBidi"/>
        </w:rPr>
        <w:t xml:space="preserve">rabbinic </w:t>
      </w:r>
      <w:r w:rsidRPr="00FB0CEB">
        <w:rPr>
          <w:rFonts w:asciiTheme="majorBidi" w:hAnsiTheme="majorBidi" w:cstheme="majorBidi"/>
        </w:rPr>
        <w:t>literature</w:t>
      </w:r>
      <w:r w:rsidR="00BE6AC5">
        <w:rPr>
          <w:rFonts w:asciiTheme="majorBidi" w:hAnsiTheme="majorBidi" w:cstheme="majorBidi"/>
        </w:rPr>
        <w:t xml:space="preserve">, </w:t>
      </w:r>
      <w:r w:rsidRPr="00FB0CEB">
        <w:rPr>
          <w:rFonts w:asciiTheme="majorBidi" w:hAnsiTheme="majorBidi" w:cstheme="majorBidi"/>
        </w:rPr>
        <w:t>as well as the Acts of the Apostles and the Epistles of Paul, reveal the affinity</w:t>
      </w:r>
      <w:r w:rsidR="0073284E" w:rsidRPr="00FB0CEB">
        <w:rPr>
          <w:rFonts w:asciiTheme="majorBidi" w:hAnsiTheme="majorBidi" w:cstheme="majorBidi"/>
        </w:rPr>
        <w:t xml:space="preserve"> of these groups</w:t>
      </w:r>
      <w:r w:rsidRPr="00FB0CEB">
        <w:rPr>
          <w:rFonts w:asciiTheme="majorBidi" w:hAnsiTheme="majorBidi" w:cstheme="majorBidi"/>
        </w:rPr>
        <w:t xml:space="preserve"> to the Pharisees. </w:t>
      </w:r>
    </w:p>
    <w:p w14:paraId="0D68D1FC" w14:textId="326044C9" w:rsidR="00626C95" w:rsidRPr="00FB0CEB" w:rsidRDefault="00626C95" w:rsidP="00626C95">
      <w:pPr>
        <w:bidi w:val="0"/>
        <w:rPr>
          <w:rFonts w:asciiTheme="majorBidi" w:hAnsiTheme="majorBidi" w:cstheme="majorBidi"/>
        </w:rPr>
      </w:pPr>
      <w:r w:rsidRPr="00FB0CEB">
        <w:rPr>
          <w:rFonts w:asciiTheme="majorBidi" w:hAnsiTheme="majorBidi" w:cstheme="majorBidi"/>
        </w:rPr>
        <w:lastRenderedPageBreak/>
        <w:t xml:space="preserve">8.2 </w:t>
      </w:r>
      <w:r w:rsidRPr="00FB0CEB">
        <w:rPr>
          <w:rFonts w:asciiTheme="majorBidi" w:hAnsiTheme="majorBidi" w:cstheme="majorBidi"/>
          <w:i/>
          <w:iCs/>
        </w:rPr>
        <w:t>Approaching rebellion and joining by the elites.</w:t>
      </w:r>
      <w:r w:rsidRPr="00FB0CEB">
        <w:rPr>
          <w:rFonts w:asciiTheme="majorBidi" w:hAnsiTheme="majorBidi" w:cstheme="majorBidi"/>
        </w:rPr>
        <w:t xml:space="preserve"> </w:t>
      </w:r>
      <w:r w:rsidR="00793D00" w:rsidRPr="00FB0CEB">
        <w:rPr>
          <w:rFonts w:asciiTheme="majorBidi" w:hAnsiTheme="majorBidi" w:cstheme="majorBidi"/>
        </w:rPr>
        <w:t>I</w:t>
      </w:r>
      <w:r w:rsidRPr="00FB0CEB">
        <w:rPr>
          <w:rFonts w:asciiTheme="majorBidi" w:hAnsiTheme="majorBidi" w:cstheme="majorBidi"/>
        </w:rPr>
        <w:t xml:space="preserve">t is clear that </w:t>
      </w:r>
      <w:r w:rsidR="00F70115" w:rsidRPr="00FB0CEB">
        <w:rPr>
          <w:rFonts w:asciiTheme="majorBidi" w:hAnsiTheme="majorBidi" w:cstheme="majorBidi"/>
        </w:rPr>
        <w:t>by the time</w:t>
      </w:r>
      <w:r w:rsidRPr="00FB0CEB">
        <w:rPr>
          <w:rFonts w:asciiTheme="majorBidi" w:hAnsiTheme="majorBidi" w:cstheme="majorBidi"/>
        </w:rPr>
        <w:t xml:space="preserve"> the deputy to the high priest of the Temple refused the sacrifice in prayer for the </w:t>
      </w:r>
      <w:r w:rsidR="001F6E69" w:rsidRPr="00FB0CEB">
        <w:rPr>
          <w:rFonts w:asciiTheme="majorBidi" w:hAnsiTheme="majorBidi" w:cstheme="majorBidi"/>
        </w:rPr>
        <w:t>emperor</w:t>
      </w:r>
      <w:r w:rsidRPr="00FB0CEB">
        <w:rPr>
          <w:rFonts w:asciiTheme="majorBidi" w:hAnsiTheme="majorBidi" w:cstheme="majorBidi"/>
        </w:rPr>
        <w:t xml:space="preserve">, some of the elites had already joined the rebellion. This completes the various conditions set forth by Goldstone for the development of a </w:t>
      </w:r>
      <w:r w:rsidR="001F6E69" w:rsidRPr="00FB0CEB">
        <w:rPr>
          <w:rFonts w:asciiTheme="majorBidi" w:hAnsiTheme="majorBidi" w:cstheme="majorBidi"/>
        </w:rPr>
        <w:t>rebellion</w:t>
      </w:r>
      <w:r w:rsidRPr="00FB0CEB">
        <w:rPr>
          <w:rFonts w:asciiTheme="majorBidi" w:hAnsiTheme="majorBidi" w:cstheme="majorBidi"/>
        </w:rPr>
        <w:t xml:space="preserve">. </w:t>
      </w:r>
      <w:r w:rsidR="001F6E69" w:rsidRPr="00FB0CEB">
        <w:rPr>
          <w:rFonts w:asciiTheme="majorBidi" w:hAnsiTheme="majorBidi" w:cstheme="majorBidi"/>
        </w:rPr>
        <w:t>From this point onwards</w:t>
      </w:r>
      <w:r w:rsidR="00793D00" w:rsidRPr="00FB0CEB">
        <w:rPr>
          <w:rFonts w:asciiTheme="majorBidi" w:hAnsiTheme="majorBidi" w:cstheme="majorBidi"/>
        </w:rPr>
        <w:t>,</w:t>
      </w:r>
      <w:r w:rsidR="001F6E69" w:rsidRPr="00FB0CEB">
        <w:rPr>
          <w:rFonts w:asciiTheme="majorBidi" w:hAnsiTheme="majorBidi" w:cstheme="majorBidi"/>
        </w:rPr>
        <w:t xml:space="preserve"> we can examine the unfolding of the Great Revolt in comparison with other rebellions. </w:t>
      </w:r>
    </w:p>
    <w:p w14:paraId="1018F210" w14:textId="323B9495" w:rsidR="001F6E69" w:rsidRPr="00FB0CEB" w:rsidRDefault="001F6E69" w:rsidP="001F6E69">
      <w:pPr>
        <w:bidi w:val="0"/>
        <w:rPr>
          <w:rFonts w:asciiTheme="majorBidi" w:hAnsiTheme="majorBidi" w:cstheme="majorBidi"/>
          <w:b/>
          <w:bCs/>
          <w:i/>
          <w:iCs/>
        </w:rPr>
      </w:pPr>
      <w:r w:rsidRPr="00FB0CEB">
        <w:rPr>
          <w:rFonts w:asciiTheme="majorBidi" w:hAnsiTheme="majorBidi" w:cstheme="majorBidi"/>
          <w:b/>
          <w:bCs/>
          <w:i/>
          <w:iCs/>
        </w:rPr>
        <w:t xml:space="preserve">Chapter 9: Rebellion and </w:t>
      </w:r>
      <w:r w:rsidR="00793D00" w:rsidRPr="00FB0CEB">
        <w:rPr>
          <w:rFonts w:asciiTheme="majorBidi" w:hAnsiTheme="majorBidi" w:cstheme="majorBidi"/>
          <w:b/>
          <w:bCs/>
          <w:i/>
          <w:iCs/>
        </w:rPr>
        <w:t>D</w:t>
      </w:r>
      <w:r w:rsidRPr="00FB0CEB">
        <w:rPr>
          <w:rFonts w:asciiTheme="majorBidi" w:hAnsiTheme="majorBidi" w:cstheme="majorBidi"/>
          <w:b/>
          <w:bCs/>
          <w:i/>
          <w:iCs/>
        </w:rPr>
        <w:t>efeat</w:t>
      </w:r>
    </w:p>
    <w:p w14:paraId="14E8B92F" w14:textId="3AAD2F0F" w:rsidR="000D41CF" w:rsidRPr="00FB0CEB" w:rsidRDefault="001F6E69" w:rsidP="001F6E69">
      <w:pPr>
        <w:bidi w:val="0"/>
        <w:rPr>
          <w:rFonts w:asciiTheme="majorBidi" w:hAnsiTheme="majorBidi" w:cstheme="majorBidi"/>
        </w:rPr>
      </w:pPr>
      <w:r w:rsidRPr="00FB0CEB">
        <w:rPr>
          <w:rFonts w:asciiTheme="majorBidi" w:hAnsiTheme="majorBidi" w:cstheme="majorBidi"/>
        </w:rPr>
        <w:t>The Jewish population of Judea began the revolt with multiple groups adhering to different ideologies. Theories of revolution suggest that during a revolution</w:t>
      </w:r>
      <w:r w:rsidR="00793D00" w:rsidRPr="00FB0CEB">
        <w:rPr>
          <w:rFonts w:asciiTheme="majorBidi" w:hAnsiTheme="majorBidi" w:cstheme="majorBidi"/>
        </w:rPr>
        <w:t>,</w:t>
      </w:r>
      <w:r w:rsidRPr="00FB0CEB">
        <w:rPr>
          <w:rFonts w:asciiTheme="majorBidi" w:hAnsiTheme="majorBidi" w:cstheme="majorBidi"/>
        </w:rPr>
        <w:t xml:space="preserve"> </w:t>
      </w:r>
      <w:r w:rsidR="00F70115" w:rsidRPr="00FB0CEB">
        <w:rPr>
          <w:rFonts w:asciiTheme="majorBidi" w:hAnsiTheme="majorBidi" w:cstheme="majorBidi"/>
        </w:rPr>
        <w:t xml:space="preserve">there emerge </w:t>
      </w:r>
      <w:r w:rsidRPr="00FB0CEB">
        <w:rPr>
          <w:rFonts w:asciiTheme="majorBidi" w:hAnsiTheme="majorBidi" w:cstheme="majorBidi"/>
        </w:rPr>
        <w:t>radical groups and charismatic leaders who combine elements from both old and new</w:t>
      </w:r>
      <w:r w:rsidR="000D41CF" w:rsidRPr="00FB0CEB">
        <w:rPr>
          <w:rFonts w:asciiTheme="majorBidi" w:hAnsiTheme="majorBidi" w:cstheme="majorBidi"/>
        </w:rPr>
        <w:t xml:space="preserve">. </w:t>
      </w:r>
      <w:r w:rsidR="00F70115" w:rsidRPr="00FB0CEB">
        <w:rPr>
          <w:rFonts w:asciiTheme="majorBidi" w:hAnsiTheme="majorBidi" w:cstheme="majorBidi"/>
        </w:rPr>
        <w:t>A</w:t>
      </w:r>
      <w:r w:rsidR="000D41CF" w:rsidRPr="00FB0CEB">
        <w:rPr>
          <w:rFonts w:asciiTheme="majorBidi" w:hAnsiTheme="majorBidi" w:cstheme="majorBidi"/>
        </w:rPr>
        <w:t xml:space="preserve"> study of the development of the different rebel groups and their leaders confirms th</w:t>
      </w:r>
      <w:ins w:id="47" w:author="Author">
        <w:r w:rsidR="007A29A3">
          <w:rPr>
            <w:rFonts w:asciiTheme="majorBidi" w:hAnsiTheme="majorBidi" w:cstheme="majorBidi"/>
          </w:rPr>
          <w:t>ese theories, which also help</w:t>
        </w:r>
      </w:ins>
      <w:del w:id="48" w:author="Author">
        <w:r w:rsidR="000D41CF" w:rsidRPr="00FB0CEB" w:rsidDel="007A29A3">
          <w:rPr>
            <w:rFonts w:asciiTheme="majorBidi" w:hAnsiTheme="majorBidi" w:cstheme="majorBidi"/>
          </w:rPr>
          <w:delText xml:space="preserve">is theory, while the theory </w:delText>
        </w:r>
        <w:r w:rsidR="00F70115" w:rsidRPr="00FB0CEB" w:rsidDel="007A29A3">
          <w:rPr>
            <w:rFonts w:asciiTheme="majorBidi" w:hAnsiTheme="majorBidi" w:cstheme="majorBidi"/>
          </w:rPr>
          <w:delText xml:space="preserve">also </w:delText>
        </w:r>
        <w:r w:rsidR="000D41CF" w:rsidRPr="00FB0CEB" w:rsidDel="007A29A3">
          <w:rPr>
            <w:rFonts w:asciiTheme="majorBidi" w:hAnsiTheme="majorBidi" w:cstheme="majorBidi"/>
          </w:rPr>
          <w:delText>helps</w:delText>
        </w:r>
      </w:del>
      <w:r w:rsidR="000D41CF" w:rsidRPr="00FB0CEB">
        <w:rPr>
          <w:rFonts w:asciiTheme="majorBidi" w:hAnsiTheme="majorBidi" w:cstheme="majorBidi"/>
        </w:rPr>
        <w:t xml:space="preserve"> clarify the </w:t>
      </w:r>
      <w:r w:rsidR="00BE6AC5">
        <w:rPr>
          <w:rFonts w:asciiTheme="majorBidi" w:hAnsiTheme="majorBidi" w:cstheme="majorBidi"/>
        </w:rPr>
        <w:t xml:space="preserve">different </w:t>
      </w:r>
      <w:r w:rsidR="00F70115" w:rsidRPr="00FB0CEB">
        <w:rPr>
          <w:rFonts w:asciiTheme="majorBidi" w:hAnsiTheme="majorBidi" w:cstheme="majorBidi"/>
        </w:rPr>
        <w:t xml:space="preserve">stages in the </w:t>
      </w:r>
      <w:r w:rsidR="000D41CF" w:rsidRPr="00FB0CEB">
        <w:rPr>
          <w:rFonts w:asciiTheme="majorBidi" w:hAnsiTheme="majorBidi" w:cstheme="majorBidi"/>
        </w:rPr>
        <w:t>revolt</w:t>
      </w:r>
      <w:r w:rsidR="00D914BE" w:rsidRPr="00FB0CEB">
        <w:rPr>
          <w:rFonts w:asciiTheme="majorBidi" w:hAnsiTheme="majorBidi" w:cstheme="majorBidi"/>
        </w:rPr>
        <w:t>’</w:t>
      </w:r>
      <w:r w:rsidR="000D41CF" w:rsidRPr="00FB0CEB">
        <w:rPr>
          <w:rFonts w:asciiTheme="majorBidi" w:hAnsiTheme="majorBidi" w:cstheme="majorBidi"/>
        </w:rPr>
        <w:t>s development.</w:t>
      </w:r>
    </w:p>
    <w:p w14:paraId="3DB14440" w14:textId="691457B9" w:rsidR="001F6E69" w:rsidRPr="00FB0CEB" w:rsidRDefault="000D41CF" w:rsidP="000D41CF">
      <w:pPr>
        <w:bidi w:val="0"/>
        <w:rPr>
          <w:rFonts w:asciiTheme="majorBidi" w:hAnsiTheme="majorBidi" w:cstheme="majorBidi"/>
        </w:rPr>
      </w:pPr>
      <w:r w:rsidRPr="00FB0CEB">
        <w:rPr>
          <w:rFonts w:asciiTheme="majorBidi" w:hAnsiTheme="majorBidi" w:cstheme="majorBidi"/>
        </w:rPr>
        <w:t xml:space="preserve">9.1 </w:t>
      </w:r>
      <w:r w:rsidRPr="00FB0CEB">
        <w:rPr>
          <w:rFonts w:asciiTheme="majorBidi" w:hAnsiTheme="majorBidi" w:cstheme="majorBidi"/>
          <w:i/>
          <w:iCs/>
        </w:rPr>
        <w:t>The Sicarii</w:t>
      </w:r>
      <w:r w:rsidRPr="00FB0CEB">
        <w:rPr>
          <w:rFonts w:asciiTheme="majorBidi" w:hAnsiTheme="majorBidi" w:cstheme="majorBidi"/>
        </w:rPr>
        <w:t xml:space="preserve">. The first group that </w:t>
      </w:r>
      <w:r w:rsidR="00793D00" w:rsidRPr="00FB0CEB">
        <w:rPr>
          <w:rFonts w:asciiTheme="majorBidi" w:hAnsiTheme="majorBidi" w:cstheme="majorBidi"/>
        </w:rPr>
        <w:t>coalesced</w:t>
      </w:r>
      <w:r w:rsidRPr="00FB0CEB">
        <w:rPr>
          <w:rFonts w:asciiTheme="majorBidi" w:hAnsiTheme="majorBidi" w:cstheme="majorBidi"/>
        </w:rPr>
        <w:t xml:space="preserve"> </w:t>
      </w:r>
      <w:ins w:id="49" w:author="Author">
        <w:r w:rsidR="007A29A3">
          <w:rPr>
            <w:rFonts w:asciiTheme="majorBidi" w:hAnsiTheme="majorBidi" w:cstheme="majorBidi"/>
          </w:rPr>
          <w:t>immediately</w:t>
        </w:r>
      </w:ins>
      <w:del w:id="50" w:author="Author">
        <w:r w:rsidRPr="00FB0CEB" w:rsidDel="007A29A3">
          <w:rPr>
            <w:rFonts w:asciiTheme="majorBidi" w:hAnsiTheme="majorBidi" w:cstheme="majorBidi"/>
          </w:rPr>
          <w:delText>right</w:delText>
        </w:r>
      </w:del>
      <w:r w:rsidRPr="00FB0CEB">
        <w:rPr>
          <w:rFonts w:asciiTheme="majorBidi" w:hAnsiTheme="majorBidi" w:cstheme="majorBidi"/>
        </w:rPr>
        <w:t xml:space="preserve"> in the beginning of the rebellion around </w:t>
      </w:r>
      <w:r w:rsidR="00793D00" w:rsidRPr="00FB0CEB">
        <w:rPr>
          <w:rFonts w:asciiTheme="majorBidi" w:hAnsiTheme="majorBidi" w:cstheme="majorBidi"/>
        </w:rPr>
        <w:t xml:space="preserve">a </w:t>
      </w:r>
      <w:r w:rsidRPr="00FB0CEB">
        <w:rPr>
          <w:rFonts w:asciiTheme="majorBidi" w:hAnsiTheme="majorBidi" w:cstheme="majorBidi"/>
        </w:rPr>
        <w:t>distinct ideology and leadership are the Sicarii (</w:t>
      </w:r>
      <w:r w:rsidR="00793D00" w:rsidRPr="00FB0CEB">
        <w:rPr>
          <w:rFonts w:asciiTheme="majorBidi" w:hAnsiTheme="majorBidi" w:cstheme="majorBidi"/>
        </w:rPr>
        <w:t>al</w:t>
      </w:r>
      <w:r w:rsidRPr="00FB0CEB">
        <w:rPr>
          <w:rFonts w:asciiTheme="majorBidi" w:hAnsiTheme="majorBidi" w:cstheme="majorBidi"/>
        </w:rPr>
        <w:t>though it is likely that not all the terrorist groups active in the 50s and 60s joined this group</w:t>
      </w:r>
      <w:r w:rsidR="003F4F14" w:rsidRPr="00FB0CEB">
        <w:rPr>
          <w:rFonts w:asciiTheme="majorBidi" w:hAnsiTheme="majorBidi" w:cstheme="majorBidi"/>
        </w:rPr>
        <w:t>)</w:t>
      </w:r>
      <w:r w:rsidRPr="00FB0CEB">
        <w:rPr>
          <w:rFonts w:asciiTheme="majorBidi" w:hAnsiTheme="majorBidi" w:cstheme="majorBidi"/>
        </w:rPr>
        <w:t>. Their attempts to lead the rebellion</w:t>
      </w:r>
      <w:r w:rsidR="003F4F14" w:rsidRPr="00FB0CEB">
        <w:rPr>
          <w:rFonts w:asciiTheme="majorBidi" w:hAnsiTheme="majorBidi" w:cstheme="majorBidi"/>
        </w:rPr>
        <w:t>, however,</w:t>
      </w:r>
      <w:r w:rsidRPr="00FB0CEB">
        <w:rPr>
          <w:rFonts w:asciiTheme="majorBidi" w:hAnsiTheme="majorBidi" w:cstheme="majorBidi"/>
        </w:rPr>
        <w:t xml:space="preserve"> </w:t>
      </w:r>
      <w:r w:rsidR="003F4F14" w:rsidRPr="00FB0CEB">
        <w:rPr>
          <w:rFonts w:asciiTheme="majorBidi" w:hAnsiTheme="majorBidi" w:cstheme="majorBidi"/>
        </w:rPr>
        <w:t>were</w:t>
      </w:r>
      <w:r w:rsidRPr="00FB0CEB">
        <w:rPr>
          <w:rFonts w:asciiTheme="majorBidi" w:hAnsiTheme="majorBidi" w:cstheme="majorBidi"/>
        </w:rPr>
        <w:t xml:space="preserve"> cut short</w:t>
      </w:r>
      <w:r w:rsidR="00793D00" w:rsidRPr="00FB0CEB">
        <w:rPr>
          <w:rFonts w:asciiTheme="majorBidi" w:hAnsiTheme="majorBidi" w:cstheme="majorBidi"/>
        </w:rPr>
        <w:t>,</w:t>
      </w:r>
      <w:r w:rsidRPr="00FB0CEB">
        <w:rPr>
          <w:rFonts w:asciiTheme="majorBidi" w:hAnsiTheme="majorBidi" w:cstheme="majorBidi"/>
        </w:rPr>
        <w:t xml:space="preserve"> and they withdr</w:t>
      </w:r>
      <w:r w:rsidR="003F4F14" w:rsidRPr="00FB0CEB">
        <w:rPr>
          <w:rFonts w:asciiTheme="majorBidi" w:hAnsiTheme="majorBidi" w:cstheme="majorBidi"/>
        </w:rPr>
        <w:t>e</w:t>
      </w:r>
      <w:r w:rsidRPr="00FB0CEB">
        <w:rPr>
          <w:rFonts w:asciiTheme="majorBidi" w:hAnsiTheme="majorBidi" w:cstheme="majorBidi"/>
        </w:rPr>
        <w:t xml:space="preserve">w to Masada and </w:t>
      </w:r>
      <w:r w:rsidR="003F4F14" w:rsidRPr="00FB0CEB">
        <w:rPr>
          <w:rFonts w:asciiTheme="majorBidi" w:hAnsiTheme="majorBidi" w:cstheme="majorBidi"/>
        </w:rPr>
        <w:t>did</w:t>
      </w:r>
      <w:r w:rsidRPr="00FB0CEB">
        <w:rPr>
          <w:rFonts w:asciiTheme="majorBidi" w:hAnsiTheme="majorBidi" w:cstheme="majorBidi"/>
        </w:rPr>
        <w:t xml:space="preserve"> not take an active part in the revolt during </w:t>
      </w:r>
      <w:r w:rsidR="003F4F14" w:rsidRPr="00FB0CEB">
        <w:rPr>
          <w:rFonts w:asciiTheme="majorBidi" w:hAnsiTheme="majorBidi" w:cstheme="majorBidi"/>
        </w:rPr>
        <w:t>the ensuing</w:t>
      </w:r>
      <w:r w:rsidRPr="00FB0CEB">
        <w:rPr>
          <w:rFonts w:asciiTheme="majorBidi" w:hAnsiTheme="majorBidi" w:cstheme="majorBidi"/>
        </w:rPr>
        <w:t xml:space="preserve"> years.</w:t>
      </w:r>
    </w:p>
    <w:p w14:paraId="335050E8" w14:textId="1A6BAB23"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9.2 </w:t>
      </w:r>
      <w:r w:rsidRPr="00FB0CEB">
        <w:rPr>
          <w:rFonts w:asciiTheme="majorBidi" w:hAnsiTheme="majorBidi" w:cstheme="majorBidi"/>
          <w:i/>
          <w:iCs/>
        </w:rPr>
        <w:t xml:space="preserve">Moderate rebels. </w:t>
      </w:r>
      <w:r w:rsidR="00793D00" w:rsidRPr="00FB0CEB">
        <w:rPr>
          <w:rFonts w:asciiTheme="majorBidi" w:hAnsiTheme="majorBidi" w:cstheme="majorBidi"/>
        </w:rPr>
        <w:t>T</w:t>
      </w:r>
      <w:r w:rsidRPr="00FB0CEB">
        <w:rPr>
          <w:rFonts w:asciiTheme="majorBidi" w:hAnsiTheme="majorBidi" w:cstheme="majorBidi"/>
        </w:rPr>
        <w:t>he early stages of the revolt</w:t>
      </w:r>
      <w:r w:rsidR="00793D00" w:rsidRPr="00FB0CEB">
        <w:rPr>
          <w:rFonts w:asciiTheme="majorBidi" w:hAnsiTheme="majorBidi" w:cstheme="majorBidi"/>
        </w:rPr>
        <w:t xml:space="preserve"> were</w:t>
      </w:r>
      <w:r w:rsidRPr="00FB0CEB">
        <w:rPr>
          <w:rFonts w:asciiTheme="majorBidi" w:hAnsiTheme="majorBidi" w:cstheme="majorBidi"/>
        </w:rPr>
        <w:t xml:space="preserve"> led by </w:t>
      </w:r>
      <w:ins w:id="51" w:author="Author">
        <w:r w:rsidR="00F024C5">
          <w:rPr>
            <w:rFonts w:asciiTheme="majorBidi" w:hAnsiTheme="majorBidi" w:cstheme="majorBidi"/>
          </w:rPr>
          <w:t>elements</w:t>
        </w:r>
      </w:ins>
      <w:del w:id="52" w:author="Author">
        <w:r w:rsidRPr="00FB0CEB" w:rsidDel="00F024C5">
          <w:rPr>
            <w:rFonts w:asciiTheme="majorBidi" w:hAnsiTheme="majorBidi" w:cstheme="majorBidi"/>
          </w:rPr>
          <w:delText>parts</w:delText>
        </w:r>
      </w:del>
      <w:r w:rsidRPr="00FB0CEB">
        <w:rPr>
          <w:rFonts w:asciiTheme="majorBidi" w:hAnsiTheme="majorBidi" w:cstheme="majorBidi"/>
        </w:rPr>
        <w:t xml:space="preserve"> of the veteran elites, including former high priests, Pharisee leaders</w:t>
      </w:r>
      <w:r w:rsidR="00793D00" w:rsidRPr="00FB0CEB">
        <w:rPr>
          <w:rFonts w:asciiTheme="majorBidi" w:hAnsiTheme="majorBidi" w:cstheme="majorBidi"/>
        </w:rPr>
        <w:t>,</w:t>
      </w:r>
      <w:r w:rsidRPr="00FB0CEB">
        <w:rPr>
          <w:rFonts w:asciiTheme="majorBidi" w:hAnsiTheme="majorBidi" w:cstheme="majorBidi"/>
        </w:rPr>
        <w:t xml:space="preserve"> and the city</w:t>
      </w:r>
      <w:r w:rsidR="00D914BE" w:rsidRPr="00FB0CEB">
        <w:rPr>
          <w:rFonts w:asciiTheme="majorBidi" w:hAnsiTheme="majorBidi" w:cstheme="majorBidi"/>
        </w:rPr>
        <w:t>’</w:t>
      </w:r>
      <w:r w:rsidRPr="00FB0CEB">
        <w:rPr>
          <w:rFonts w:asciiTheme="majorBidi" w:hAnsiTheme="majorBidi" w:cstheme="majorBidi"/>
        </w:rPr>
        <w:t xml:space="preserve">s </w:t>
      </w:r>
      <w:r w:rsidR="003F4F14" w:rsidRPr="00FB0CEB">
        <w:rPr>
          <w:rFonts w:asciiTheme="majorBidi" w:hAnsiTheme="majorBidi" w:cstheme="majorBidi"/>
        </w:rPr>
        <w:t>wealthy</w:t>
      </w:r>
      <w:r w:rsidRPr="00FB0CEB">
        <w:rPr>
          <w:rFonts w:asciiTheme="majorBidi" w:hAnsiTheme="majorBidi" w:cstheme="majorBidi"/>
        </w:rPr>
        <w:t xml:space="preserve">. Josephus did not leave a description of this </w:t>
      </w:r>
      <w:ins w:id="53" w:author="Author">
        <w:r w:rsidR="002730B8">
          <w:rPr>
            <w:rFonts w:asciiTheme="majorBidi" w:hAnsiTheme="majorBidi" w:cstheme="majorBidi"/>
          </w:rPr>
          <w:t>coalition’s</w:t>
        </w:r>
      </w:ins>
      <w:del w:id="54" w:author="Author">
        <w:r w:rsidR="00D914BE" w:rsidRPr="00FB0CEB" w:rsidDel="002730B8">
          <w:rPr>
            <w:rFonts w:asciiTheme="majorBidi" w:hAnsiTheme="majorBidi" w:cstheme="majorBidi"/>
          </w:rPr>
          <w:delText>group’s</w:delText>
        </w:r>
      </w:del>
      <w:r w:rsidR="00D914BE" w:rsidRPr="00FB0CEB">
        <w:rPr>
          <w:rFonts w:asciiTheme="majorBidi" w:hAnsiTheme="majorBidi" w:cstheme="majorBidi"/>
        </w:rPr>
        <w:t xml:space="preserve"> </w:t>
      </w:r>
      <w:r w:rsidRPr="00FB0CEB">
        <w:rPr>
          <w:rFonts w:asciiTheme="majorBidi" w:hAnsiTheme="majorBidi" w:cstheme="majorBidi"/>
        </w:rPr>
        <w:t xml:space="preserve">ideology, but archaeological evidence and </w:t>
      </w:r>
      <w:r w:rsidR="00BE6AC5">
        <w:rPr>
          <w:rFonts w:asciiTheme="majorBidi" w:hAnsiTheme="majorBidi" w:cstheme="majorBidi"/>
        </w:rPr>
        <w:t>rabbinic</w:t>
      </w:r>
      <w:r w:rsidR="00BE6AC5" w:rsidRPr="00FB0CEB">
        <w:rPr>
          <w:rFonts w:asciiTheme="majorBidi" w:hAnsiTheme="majorBidi" w:cstheme="majorBidi"/>
        </w:rPr>
        <w:t xml:space="preserve"> </w:t>
      </w:r>
      <w:r w:rsidRPr="00FB0CEB">
        <w:rPr>
          <w:rFonts w:asciiTheme="majorBidi" w:hAnsiTheme="majorBidi" w:cstheme="majorBidi"/>
        </w:rPr>
        <w:t>literature provide a few prominent characteristics of this group</w:t>
      </w:r>
      <w:r w:rsidR="00793D00" w:rsidRPr="00FB0CEB">
        <w:rPr>
          <w:rFonts w:asciiTheme="majorBidi" w:hAnsiTheme="majorBidi" w:cstheme="majorBidi"/>
        </w:rPr>
        <w:t>’</w:t>
      </w:r>
      <w:r w:rsidR="003F4F14" w:rsidRPr="00FB0CEB">
        <w:rPr>
          <w:rFonts w:asciiTheme="majorBidi" w:hAnsiTheme="majorBidi" w:cstheme="majorBidi"/>
        </w:rPr>
        <w:t>s ideals</w:t>
      </w:r>
      <w:r w:rsidRPr="00FB0CEB">
        <w:rPr>
          <w:rFonts w:asciiTheme="majorBidi" w:hAnsiTheme="majorBidi" w:cstheme="majorBidi"/>
        </w:rPr>
        <w:t xml:space="preserve">: </w:t>
      </w:r>
      <w:r w:rsidR="00793D00" w:rsidRPr="00FB0CEB">
        <w:rPr>
          <w:rFonts w:asciiTheme="majorBidi" w:hAnsiTheme="majorBidi" w:cstheme="majorBidi"/>
        </w:rPr>
        <w:t>t</w:t>
      </w:r>
      <w:r w:rsidRPr="00FB0CEB">
        <w:rPr>
          <w:rFonts w:asciiTheme="majorBidi" w:hAnsiTheme="majorBidi" w:cstheme="majorBidi"/>
        </w:rPr>
        <w:t xml:space="preserve">he </w:t>
      </w:r>
      <w:r w:rsidR="003F4F14" w:rsidRPr="00FB0CEB">
        <w:rPr>
          <w:rFonts w:asciiTheme="majorBidi" w:hAnsiTheme="majorBidi" w:cstheme="majorBidi"/>
        </w:rPr>
        <w:t>central</w:t>
      </w:r>
      <w:r w:rsidRPr="00FB0CEB">
        <w:rPr>
          <w:rFonts w:asciiTheme="majorBidi" w:hAnsiTheme="majorBidi" w:cstheme="majorBidi"/>
        </w:rPr>
        <w:t xml:space="preserve"> sacredness of Jerusalem, as found in coinage </w:t>
      </w:r>
      <w:r w:rsidR="000568FE">
        <w:rPr>
          <w:rFonts w:asciiTheme="majorBidi" w:hAnsiTheme="majorBidi" w:cstheme="majorBidi"/>
        </w:rPr>
        <w:t>of</w:t>
      </w:r>
      <w:r w:rsidRPr="00FB0CEB">
        <w:rPr>
          <w:rFonts w:asciiTheme="majorBidi" w:hAnsiTheme="majorBidi" w:cstheme="majorBidi"/>
        </w:rPr>
        <w:t xml:space="preserve"> </w:t>
      </w:r>
      <w:r w:rsidR="00793D00" w:rsidRPr="00FB0CEB">
        <w:rPr>
          <w:rFonts w:asciiTheme="majorBidi" w:hAnsiTheme="majorBidi" w:cstheme="majorBidi"/>
        </w:rPr>
        <w:t>“</w:t>
      </w:r>
      <w:r w:rsidRPr="00FB0CEB">
        <w:rPr>
          <w:rFonts w:asciiTheme="majorBidi" w:hAnsiTheme="majorBidi" w:cstheme="majorBidi"/>
        </w:rPr>
        <w:t>sacred Jerusalem</w:t>
      </w:r>
      <w:r w:rsidR="00793D00" w:rsidRPr="00FB0CEB">
        <w:rPr>
          <w:rFonts w:asciiTheme="majorBidi" w:hAnsiTheme="majorBidi" w:cstheme="majorBidi"/>
        </w:rPr>
        <w:t>”;</w:t>
      </w:r>
      <w:r w:rsidRPr="00FB0CEB">
        <w:rPr>
          <w:rFonts w:asciiTheme="majorBidi" w:hAnsiTheme="majorBidi" w:cstheme="majorBidi"/>
        </w:rPr>
        <w:t xml:space="preserve"> the absence of messianic expectations</w:t>
      </w:r>
      <w:r w:rsidR="00793D00" w:rsidRPr="00FB0CEB">
        <w:rPr>
          <w:rFonts w:asciiTheme="majorBidi" w:hAnsiTheme="majorBidi" w:cstheme="majorBidi"/>
        </w:rPr>
        <w:t>;</w:t>
      </w:r>
      <w:r w:rsidRPr="00FB0CEB">
        <w:rPr>
          <w:rFonts w:asciiTheme="majorBidi" w:hAnsiTheme="majorBidi" w:cstheme="majorBidi"/>
        </w:rPr>
        <w:t xml:space="preserve"> </w:t>
      </w:r>
      <w:r w:rsidR="0073284E" w:rsidRPr="00FB0CEB">
        <w:rPr>
          <w:rFonts w:asciiTheme="majorBidi" w:hAnsiTheme="majorBidi" w:cstheme="majorBidi"/>
        </w:rPr>
        <w:t>a</w:t>
      </w:r>
      <w:r w:rsidR="00793D00" w:rsidRPr="00FB0CEB">
        <w:rPr>
          <w:rFonts w:asciiTheme="majorBidi" w:hAnsiTheme="majorBidi" w:cstheme="majorBidi"/>
        </w:rPr>
        <w:t>nd t</w:t>
      </w:r>
      <w:r w:rsidRPr="00FB0CEB">
        <w:rPr>
          <w:rFonts w:asciiTheme="majorBidi" w:hAnsiTheme="majorBidi" w:cstheme="majorBidi"/>
        </w:rPr>
        <w:t>he desire for a certain degree of autonomy.</w:t>
      </w:r>
    </w:p>
    <w:p w14:paraId="10E65F63" w14:textId="592D7D8A" w:rsidR="000D41CF" w:rsidRPr="00FB0CEB" w:rsidRDefault="000D41CF" w:rsidP="000D41CF">
      <w:pPr>
        <w:bidi w:val="0"/>
        <w:rPr>
          <w:rFonts w:asciiTheme="majorBidi" w:hAnsiTheme="majorBidi" w:cstheme="majorBidi"/>
        </w:rPr>
      </w:pPr>
      <w:r w:rsidRPr="00FB0CEB">
        <w:rPr>
          <w:rFonts w:asciiTheme="majorBidi" w:hAnsiTheme="majorBidi" w:cstheme="majorBidi"/>
        </w:rPr>
        <w:t xml:space="preserve">9.3 </w:t>
      </w:r>
      <w:r w:rsidRPr="00FB0CEB">
        <w:rPr>
          <w:rFonts w:asciiTheme="majorBidi" w:hAnsiTheme="majorBidi" w:cstheme="majorBidi"/>
          <w:i/>
          <w:iCs/>
        </w:rPr>
        <w:t>Zealots and the radicalization of the rebellion</w:t>
      </w:r>
      <w:r w:rsidR="002A1A71" w:rsidRPr="00FB0CEB">
        <w:rPr>
          <w:rFonts w:asciiTheme="majorBidi" w:hAnsiTheme="majorBidi" w:cstheme="majorBidi"/>
          <w:i/>
          <w:iCs/>
        </w:rPr>
        <w:t xml:space="preserve">. </w:t>
      </w:r>
      <w:r w:rsidR="002A1A71" w:rsidRPr="00FB0CEB">
        <w:rPr>
          <w:rFonts w:asciiTheme="majorBidi" w:hAnsiTheme="majorBidi" w:cstheme="majorBidi"/>
        </w:rPr>
        <w:t xml:space="preserve">The zealots were apparently the final group to coalesce following the conquest of the Galilee and disagreements over the continuation of the revolt among its leaders. Josephus and the </w:t>
      </w:r>
      <w:r w:rsidR="00BE6AC5">
        <w:rPr>
          <w:rFonts w:asciiTheme="majorBidi" w:hAnsiTheme="majorBidi" w:cstheme="majorBidi"/>
        </w:rPr>
        <w:t>rabbis</w:t>
      </w:r>
      <w:r w:rsidR="00BE6AC5" w:rsidRPr="00FB0CEB">
        <w:rPr>
          <w:rFonts w:asciiTheme="majorBidi" w:hAnsiTheme="majorBidi" w:cstheme="majorBidi"/>
        </w:rPr>
        <w:t xml:space="preserve"> </w:t>
      </w:r>
      <w:r w:rsidR="002A1A71" w:rsidRPr="00FB0CEB">
        <w:rPr>
          <w:rFonts w:asciiTheme="majorBidi" w:hAnsiTheme="majorBidi" w:cstheme="majorBidi"/>
        </w:rPr>
        <w:t>both attest to the</w:t>
      </w:r>
      <w:r w:rsidR="0073284E" w:rsidRPr="00FB0CEB">
        <w:rPr>
          <w:rFonts w:asciiTheme="majorBidi" w:hAnsiTheme="majorBidi" w:cstheme="majorBidi"/>
        </w:rPr>
        <w:t xml:space="preserve"> zealots’</w:t>
      </w:r>
      <w:r w:rsidR="002A1A71" w:rsidRPr="00FB0CEB">
        <w:rPr>
          <w:rFonts w:asciiTheme="majorBidi" w:hAnsiTheme="majorBidi" w:cstheme="majorBidi"/>
        </w:rPr>
        <w:t xml:space="preserve"> affiliation to the Temple in Jerusalem, and their belief </w:t>
      </w:r>
      <w:r w:rsidR="00AD11DC" w:rsidRPr="00FB0CEB">
        <w:rPr>
          <w:rFonts w:asciiTheme="majorBidi" w:hAnsiTheme="majorBidi" w:cstheme="majorBidi"/>
        </w:rPr>
        <w:t xml:space="preserve">in the power of Temple worship to protect the city of Jerusalem. It is possible that this group also held messianic beliefs, even if they did not center </w:t>
      </w:r>
      <w:r w:rsidR="00793D00" w:rsidRPr="00FB0CEB">
        <w:rPr>
          <w:rFonts w:asciiTheme="majorBidi" w:hAnsiTheme="majorBidi" w:cstheme="majorBidi"/>
        </w:rPr>
        <w:t>up</w:t>
      </w:r>
      <w:r w:rsidR="00AD11DC" w:rsidRPr="00FB0CEB">
        <w:rPr>
          <w:rFonts w:asciiTheme="majorBidi" w:hAnsiTheme="majorBidi" w:cstheme="majorBidi"/>
        </w:rPr>
        <w:t>on a specific leader. Traces of the zealots</w:t>
      </w:r>
      <w:r w:rsidR="00793D00" w:rsidRPr="00FB0CEB">
        <w:rPr>
          <w:rFonts w:asciiTheme="majorBidi" w:hAnsiTheme="majorBidi" w:cstheme="majorBidi"/>
        </w:rPr>
        <w:t>’</w:t>
      </w:r>
      <w:r w:rsidR="00AD11DC" w:rsidRPr="00FB0CEB">
        <w:rPr>
          <w:rFonts w:asciiTheme="majorBidi" w:hAnsiTheme="majorBidi" w:cstheme="majorBidi"/>
        </w:rPr>
        <w:t xml:space="preserve"> beliefs regarding Jerusalem and the Temple are found both in halachic literature and stories of the destruction</w:t>
      </w:r>
      <w:r w:rsidR="0073284E" w:rsidRPr="00FB0CEB">
        <w:rPr>
          <w:rFonts w:asciiTheme="majorBidi" w:hAnsiTheme="majorBidi" w:cstheme="majorBidi"/>
        </w:rPr>
        <w:t xml:space="preserve"> of the Temple</w:t>
      </w:r>
      <w:r w:rsidR="00AD11DC" w:rsidRPr="00FB0CEB">
        <w:rPr>
          <w:rFonts w:asciiTheme="majorBidi" w:hAnsiTheme="majorBidi" w:cstheme="majorBidi"/>
        </w:rPr>
        <w:t xml:space="preserve">. Their commitment to the Temple explains their retreat to the Temple compound despite, and more likely, because of, its sanctity. This commitment was accompanied by </w:t>
      </w:r>
      <w:r w:rsidR="003F4F14" w:rsidRPr="00FB0CEB">
        <w:rPr>
          <w:rFonts w:asciiTheme="majorBidi" w:hAnsiTheme="majorBidi" w:cstheme="majorBidi"/>
        </w:rPr>
        <w:t xml:space="preserve">an </w:t>
      </w:r>
      <w:r w:rsidR="00AD11DC" w:rsidRPr="00FB0CEB">
        <w:rPr>
          <w:rFonts w:asciiTheme="majorBidi" w:hAnsiTheme="majorBidi" w:cstheme="majorBidi"/>
        </w:rPr>
        <w:t>absolute faith, which led them to violence against more moderate member</w:t>
      </w:r>
      <w:r w:rsidR="0073284E" w:rsidRPr="00FB0CEB">
        <w:rPr>
          <w:rFonts w:asciiTheme="majorBidi" w:hAnsiTheme="majorBidi" w:cstheme="majorBidi"/>
        </w:rPr>
        <w:t>s</w:t>
      </w:r>
      <w:r w:rsidR="00AD11DC" w:rsidRPr="00FB0CEB">
        <w:rPr>
          <w:rFonts w:asciiTheme="majorBidi" w:hAnsiTheme="majorBidi" w:cstheme="majorBidi"/>
        </w:rPr>
        <w:t xml:space="preserve"> of the leadership.</w:t>
      </w:r>
    </w:p>
    <w:p w14:paraId="0B5D18EC" w14:textId="4B8D820E" w:rsidR="00AD11DC" w:rsidRPr="00FB0CEB" w:rsidRDefault="00AD11DC" w:rsidP="00AD11DC">
      <w:pPr>
        <w:bidi w:val="0"/>
        <w:rPr>
          <w:rFonts w:asciiTheme="majorBidi" w:hAnsiTheme="majorBidi" w:cstheme="majorBidi"/>
        </w:rPr>
      </w:pPr>
      <w:r w:rsidRPr="00FB0CEB">
        <w:rPr>
          <w:rFonts w:asciiTheme="majorBidi" w:hAnsiTheme="majorBidi" w:cstheme="majorBidi"/>
        </w:rPr>
        <w:t xml:space="preserve">9.4 </w:t>
      </w:r>
      <w:r w:rsidRPr="00FB0CEB">
        <w:rPr>
          <w:rFonts w:asciiTheme="majorBidi" w:hAnsiTheme="majorBidi" w:cstheme="majorBidi"/>
          <w:i/>
          <w:iCs/>
        </w:rPr>
        <w:t xml:space="preserve">John of </w:t>
      </w:r>
      <w:proofErr w:type="spellStart"/>
      <w:r w:rsidRPr="00FB0CEB">
        <w:rPr>
          <w:rFonts w:asciiTheme="majorBidi" w:hAnsiTheme="majorBidi" w:cstheme="majorBidi"/>
          <w:i/>
          <w:iCs/>
        </w:rPr>
        <w:t>Giscala</w:t>
      </w:r>
      <w:proofErr w:type="spellEnd"/>
      <w:r w:rsidRPr="00FB0CEB">
        <w:rPr>
          <w:rFonts w:asciiTheme="majorBidi" w:hAnsiTheme="majorBidi" w:cstheme="majorBidi"/>
        </w:rPr>
        <w:t xml:space="preserve">. The life story of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w:t>
      </w:r>
      <w:r w:rsidR="003F4F14" w:rsidRPr="00FB0CEB">
        <w:rPr>
          <w:rFonts w:asciiTheme="majorBidi" w:hAnsiTheme="majorBidi" w:cstheme="majorBidi"/>
        </w:rPr>
        <w:t>is typical of</w:t>
      </w:r>
      <w:r w:rsidRPr="00FB0CEB">
        <w:rPr>
          <w:rFonts w:asciiTheme="majorBidi" w:hAnsiTheme="majorBidi" w:cstheme="majorBidi"/>
        </w:rPr>
        <w:t xml:space="preserve"> </w:t>
      </w:r>
      <w:r w:rsidR="0073284E" w:rsidRPr="00FB0CEB">
        <w:rPr>
          <w:rFonts w:asciiTheme="majorBidi" w:hAnsiTheme="majorBidi" w:cstheme="majorBidi"/>
        </w:rPr>
        <w:t>other</w:t>
      </w:r>
      <w:r w:rsidRPr="00FB0CEB">
        <w:rPr>
          <w:rFonts w:asciiTheme="majorBidi" w:hAnsiTheme="majorBidi" w:cstheme="majorBidi"/>
        </w:rPr>
        <w:t xml:space="preserve"> Jews who joined the revolt</w:t>
      </w:r>
      <w:r w:rsidR="0073284E" w:rsidRPr="00FB0CEB">
        <w:rPr>
          <w:rFonts w:asciiTheme="majorBidi" w:hAnsiTheme="majorBidi" w:cstheme="majorBidi"/>
        </w:rPr>
        <w:t xml:space="preserve">, as </w:t>
      </w:r>
      <w:r w:rsidRPr="00FB0CEB">
        <w:rPr>
          <w:rFonts w:asciiTheme="majorBidi" w:hAnsiTheme="majorBidi" w:cstheme="majorBidi"/>
        </w:rPr>
        <w:t xml:space="preserve">he gradually adopted </w:t>
      </w:r>
      <w:r w:rsidR="00793D00" w:rsidRPr="00FB0CEB">
        <w:rPr>
          <w:rFonts w:asciiTheme="majorBidi" w:hAnsiTheme="majorBidi" w:cstheme="majorBidi"/>
        </w:rPr>
        <w:t>aspects</w:t>
      </w:r>
      <w:r w:rsidRPr="00FB0CEB">
        <w:rPr>
          <w:rFonts w:asciiTheme="majorBidi" w:hAnsiTheme="majorBidi" w:cstheme="majorBidi"/>
        </w:rPr>
        <w:t xml:space="preserve"> of the Zealot ideology</w:t>
      </w:r>
      <w:r w:rsidR="0073284E" w:rsidRPr="00FB0CEB">
        <w:rPr>
          <w:rFonts w:asciiTheme="majorBidi" w:hAnsiTheme="majorBidi" w:cstheme="majorBidi"/>
        </w:rPr>
        <w:t xml:space="preserve"> </w:t>
      </w:r>
      <w:ins w:id="55" w:author="Author">
        <w:r w:rsidR="002730B8">
          <w:rPr>
            <w:rFonts w:asciiTheme="majorBidi" w:hAnsiTheme="majorBidi" w:cstheme="majorBidi"/>
          </w:rPr>
          <w:t>with time</w:t>
        </w:r>
      </w:ins>
      <w:del w:id="56" w:author="Author">
        <w:r w:rsidR="0073284E" w:rsidRPr="00FB0CEB" w:rsidDel="002730B8">
          <w:rPr>
            <w:rFonts w:asciiTheme="majorBidi" w:hAnsiTheme="majorBidi" w:cstheme="majorBidi"/>
          </w:rPr>
          <w:delText>as time passed</w:delText>
        </w:r>
      </w:del>
      <w:r w:rsidRPr="00FB0CEB">
        <w:rPr>
          <w:rFonts w:asciiTheme="majorBidi" w:hAnsiTheme="majorBidi" w:cstheme="majorBidi"/>
        </w:rPr>
        <w:t xml:space="preserve">. </w:t>
      </w:r>
      <w:r w:rsidR="008A4CE1" w:rsidRPr="00FB0CEB">
        <w:rPr>
          <w:rFonts w:asciiTheme="majorBidi" w:hAnsiTheme="majorBidi" w:cstheme="majorBidi"/>
        </w:rPr>
        <w:t>T</w:t>
      </w:r>
      <w:r w:rsidRPr="00FB0CEB">
        <w:rPr>
          <w:rFonts w:asciiTheme="majorBidi" w:hAnsiTheme="majorBidi" w:cstheme="majorBidi"/>
        </w:rPr>
        <w:t xml:space="preserve">he messianic aspirations of </w:t>
      </w:r>
      <w:r w:rsidR="003F4F14" w:rsidRPr="00FB0CEB">
        <w:rPr>
          <w:rFonts w:asciiTheme="majorBidi" w:hAnsiTheme="majorBidi" w:cstheme="majorBidi"/>
        </w:rPr>
        <w:t>John</w:t>
      </w:r>
      <w:r w:rsidRPr="00FB0CEB">
        <w:rPr>
          <w:rFonts w:asciiTheme="majorBidi" w:hAnsiTheme="majorBidi" w:cstheme="majorBidi"/>
        </w:rPr>
        <w:t xml:space="preserve"> and of Simon bar </w:t>
      </w:r>
      <w:proofErr w:type="spellStart"/>
      <w:r w:rsidRPr="00FB0CEB">
        <w:rPr>
          <w:rFonts w:asciiTheme="majorBidi" w:hAnsiTheme="majorBidi" w:cstheme="majorBidi"/>
        </w:rPr>
        <w:t>Giora</w:t>
      </w:r>
      <w:proofErr w:type="spellEnd"/>
      <w:r w:rsidR="008A4CE1" w:rsidRPr="00FB0CEB">
        <w:rPr>
          <w:rFonts w:asciiTheme="majorBidi" w:hAnsiTheme="majorBidi" w:cstheme="majorBidi"/>
        </w:rPr>
        <w:t xml:space="preserve"> are apparently reflected in the coinage minted declaring </w:t>
      </w:r>
      <w:r w:rsidR="00793D00" w:rsidRPr="00FB0CEB">
        <w:rPr>
          <w:rFonts w:asciiTheme="majorBidi" w:hAnsiTheme="majorBidi" w:cstheme="majorBidi"/>
        </w:rPr>
        <w:t>“</w:t>
      </w:r>
      <w:r w:rsidR="008A4CE1" w:rsidRPr="00FB0CEB">
        <w:rPr>
          <w:rFonts w:asciiTheme="majorBidi" w:hAnsiTheme="majorBidi" w:cstheme="majorBidi"/>
        </w:rPr>
        <w:t>the redemption of Zion</w:t>
      </w:r>
      <w:r w:rsidR="00793D00" w:rsidRPr="00FB0CEB">
        <w:rPr>
          <w:rFonts w:asciiTheme="majorBidi" w:hAnsiTheme="majorBidi" w:cstheme="majorBidi"/>
        </w:rPr>
        <w:t>”</w:t>
      </w:r>
      <w:r w:rsidR="008A4CE1" w:rsidRPr="00FB0CEB">
        <w:rPr>
          <w:rFonts w:asciiTheme="majorBidi" w:hAnsiTheme="majorBidi" w:cstheme="majorBidi"/>
        </w:rPr>
        <w:t xml:space="preserve"> from the fourth year of the revolt.</w:t>
      </w:r>
    </w:p>
    <w:p w14:paraId="1F2985C6" w14:textId="0EC32729" w:rsidR="008A4CE1" w:rsidRPr="00FB0CEB" w:rsidRDefault="008A4CE1" w:rsidP="008A4CE1">
      <w:pPr>
        <w:bidi w:val="0"/>
        <w:rPr>
          <w:rFonts w:asciiTheme="majorBidi" w:hAnsiTheme="majorBidi" w:cstheme="majorBidi"/>
        </w:rPr>
      </w:pPr>
      <w:r w:rsidRPr="00FB0CEB">
        <w:rPr>
          <w:rFonts w:asciiTheme="majorBidi" w:hAnsiTheme="majorBidi" w:cstheme="majorBidi"/>
        </w:rPr>
        <w:t xml:space="preserve">9.5 </w:t>
      </w:r>
      <w:r w:rsidRPr="00FB0CEB">
        <w:rPr>
          <w:rFonts w:asciiTheme="majorBidi" w:hAnsiTheme="majorBidi" w:cstheme="majorBidi"/>
          <w:i/>
          <w:iCs/>
        </w:rPr>
        <w:t xml:space="preserve">Simon bar </w:t>
      </w:r>
      <w:proofErr w:type="spellStart"/>
      <w:r w:rsidRPr="00FB0CEB">
        <w:rPr>
          <w:rFonts w:asciiTheme="majorBidi" w:hAnsiTheme="majorBidi" w:cstheme="majorBidi"/>
          <w:i/>
          <w:iCs/>
        </w:rPr>
        <w:t>Giora</w:t>
      </w:r>
      <w:proofErr w:type="spellEnd"/>
      <w:r w:rsidRPr="00FB0CEB">
        <w:rPr>
          <w:rFonts w:asciiTheme="majorBidi" w:hAnsiTheme="majorBidi" w:cstheme="majorBidi"/>
          <w:i/>
          <w:iCs/>
        </w:rPr>
        <w:t xml:space="preserve"> and internecine war</w:t>
      </w:r>
      <w:r w:rsidRPr="00FB0CEB">
        <w:rPr>
          <w:rFonts w:asciiTheme="majorBidi" w:hAnsiTheme="majorBidi" w:cstheme="majorBidi"/>
        </w:rPr>
        <w:t xml:space="preserve">. Simon was viewed </w:t>
      </w:r>
      <w:r w:rsidR="003F4F14" w:rsidRPr="00FB0CEB">
        <w:rPr>
          <w:rFonts w:asciiTheme="majorBidi" w:hAnsiTheme="majorBidi" w:cstheme="majorBidi"/>
        </w:rPr>
        <w:t xml:space="preserve">by the Romans </w:t>
      </w:r>
      <w:r w:rsidRPr="00FB0CEB">
        <w:rPr>
          <w:rFonts w:asciiTheme="majorBidi" w:hAnsiTheme="majorBidi" w:cstheme="majorBidi"/>
        </w:rPr>
        <w:t>as the leader of the revolt, probably because of the military strength he ha</w:t>
      </w:r>
      <w:r w:rsidR="0073284E" w:rsidRPr="00FB0CEB">
        <w:rPr>
          <w:rFonts w:asciiTheme="majorBidi" w:hAnsiTheme="majorBidi" w:cstheme="majorBidi"/>
        </w:rPr>
        <w:t>d</w:t>
      </w:r>
      <w:r w:rsidRPr="00FB0CEB">
        <w:rPr>
          <w:rFonts w:asciiTheme="majorBidi" w:hAnsiTheme="majorBidi" w:cstheme="majorBidi"/>
        </w:rPr>
        <w:t xml:space="preserve"> amassed, as </w:t>
      </w:r>
      <w:r w:rsidRPr="00FB0CEB">
        <w:rPr>
          <w:rFonts w:asciiTheme="majorBidi" w:hAnsiTheme="majorBidi" w:cstheme="majorBidi"/>
        </w:rPr>
        <w:lastRenderedPageBreak/>
        <w:t xml:space="preserve">reported by Cassius </w:t>
      </w:r>
      <w:proofErr w:type="spellStart"/>
      <w:r w:rsidRPr="00FB0CEB">
        <w:rPr>
          <w:rFonts w:asciiTheme="majorBidi" w:hAnsiTheme="majorBidi" w:cstheme="majorBidi"/>
        </w:rPr>
        <w:t>Dio</w:t>
      </w:r>
      <w:proofErr w:type="spellEnd"/>
      <w:r w:rsidRPr="00FB0CEB">
        <w:rPr>
          <w:rFonts w:asciiTheme="majorBidi" w:hAnsiTheme="majorBidi" w:cstheme="majorBidi"/>
        </w:rPr>
        <w:t xml:space="preserve"> and by Tacitus. However, it is difficult to isolate a distinctive ideology that distinguished Simon from John of </w:t>
      </w:r>
      <w:proofErr w:type="spellStart"/>
      <w:r w:rsidRPr="00FB0CEB">
        <w:rPr>
          <w:rFonts w:asciiTheme="majorBidi" w:hAnsiTheme="majorBidi" w:cstheme="majorBidi"/>
        </w:rPr>
        <w:t>Giscala</w:t>
      </w:r>
      <w:proofErr w:type="spellEnd"/>
      <w:r w:rsidRPr="00FB0CEB">
        <w:rPr>
          <w:rFonts w:asciiTheme="majorBidi" w:hAnsiTheme="majorBidi" w:cstheme="majorBidi"/>
        </w:rPr>
        <w:t xml:space="preserve"> or the Zealots. His rise to power and his war with John and the Zealots is reminiscent of the coup </w:t>
      </w:r>
      <w:proofErr w:type="spellStart"/>
      <w:r w:rsidRPr="00FB0CEB">
        <w:rPr>
          <w:rFonts w:asciiTheme="majorBidi" w:hAnsiTheme="majorBidi" w:cstheme="majorBidi"/>
        </w:rPr>
        <w:t>d</w:t>
      </w:r>
      <w:r w:rsidR="00D914BE" w:rsidRPr="00FB0CEB">
        <w:rPr>
          <w:rFonts w:asciiTheme="majorBidi" w:hAnsiTheme="majorBidi" w:cstheme="majorBidi"/>
        </w:rPr>
        <w:t>’</w:t>
      </w:r>
      <w:r w:rsidRPr="00FB0CEB">
        <w:rPr>
          <w:rFonts w:asciiTheme="majorBidi" w:hAnsiTheme="majorBidi" w:cstheme="majorBidi"/>
        </w:rPr>
        <w:t>etat</w:t>
      </w:r>
      <w:proofErr w:type="spellEnd"/>
      <w:r w:rsidRPr="00FB0CEB">
        <w:rPr>
          <w:rFonts w:asciiTheme="majorBidi" w:hAnsiTheme="majorBidi" w:cstheme="majorBidi"/>
        </w:rPr>
        <w:t xml:space="preserve"> phenomenon characteristic of many rebellions. See</w:t>
      </w:r>
      <w:ins w:id="57" w:author="Author">
        <w:r w:rsidR="002730B8">
          <w:rPr>
            <w:rFonts w:asciiTheme="majorBidi" w:hAnsiTheme="majorBidi" w:cstheme="majorBidi"/>
          </w:rPr>
          <w:t>,</w:t>
        </w:r>
      </w:ins>
      <w:r w:rsidRPr="00FB0CEB">
        <w:rPr>
          <w:rFonts w:asciiTheme="majorBidi" w:hAnsiTheme="majorBidi" w:cstheme="majorBidi"/>
        </w:rPr>
        <w:t xml:space="preserve"> </w:t>
      </w:r>
      <w:r w:rsidR="00C75AFF" w:rsidRPr="00FB0CEB">
        <w:rPr>
          <w:rFonts w:asciiTheme="majorBidi" w:hAnsiTheme="majorBidi" w:cstheme="majorBidi"/>
        </w:rPr>
        <w:t>especially</w:t>
      </w:r>
      <w:r w:rsidRPr="00FB0CEB">
        <w:rPr>
          <w:rFonts w:asciiTheme="majorBidi" w:hAnsiTheme="majorBidi" w:cstheme="majorBidi"/>
        </w:rPr>
        <w:t>, the</w:t>
      </w:r>
      <w:r w:rsidR="00C75AFF" w:rsidRPr="00FB0CEB">
        <w:rPr>
          <w:rFonts w:asciiTheme="majorBidi" w:hAnsiTheme="majorBidi" w:cstheme="majorBidi"/>
        </w:rPr>
        <w:t xml:space="preserve"> similarities to the</w:t>
      </w:r>
      <w:r w:rsidRPr="00FB0CEB">
        <w:rPr>
          <w:rFonts w:asciiTheme="majorBidi" w:hAnsiTheme="majorBidi" w:cstheme="majorBidi"/>
        </w:rPr>
        <w:t xml:space="preserve"> bloody events during </w:t>
      </w:r>
      <w:r w:rsidR="00C75AFF" w:rsidRPr="00FB0CEB">
        <w:rPr>
          <w:rFonts w:asciiTheme="majorBidi" w:hAnsiTheme="majorBidi" w:cstheme="majorBidi"/>
        </w:rPr>
        <w:t>the Münster rebellion (1534</w:t>
      </w:r>
      <w:r w:rsidR="00793D00" w:rsidRPr="00FB0CEB">
        <w:rPr>
          <w:rFonts w:asciiTheme="majorBidi" w:hAnsiTheme="majorBidi" w:cstheme="majorBidi"/>
        </w:rPr>
        <w:t>–</w:t>
      </w:r>
      <w:r w:rsidR="00C75AFF" w:rsidRPr="00FB0CEB">
        <w:rPr>
          <w:rFonts w:asciiTheme="majorBidi" w:hAnsiTheme="majorBidi" w:cstheme="majorBidi"/>
        </w:rPr>
        <w:t>1535).</w:t>
      </w:r>
    </w:p>
    <w:p w14:paraId="37A4458A" w14:textId="38E69F00" w:rsidR="00C75AFF" w:rsidRPr="00FB0CEB" w:rsidRDefault="00C75AFF" w:rsidP="00C75AFF">
      <w:pPr>
        <w:bidi w:val="0"/>
        <w:rPr>
          <w:rFonts w:asciiTheme="majorBidi" w:hAnsiTheme="majorBidi" w:cstheme="majorBidi"/>
        </w:rPr>
      </w:pPr>
      <w:r w:rsidRPr="00FB0CEB">
        <w:rPr>
          <w:rFonts w:asciiTheme="majorBidi" w:hAnsiTheme="majorBidi" w:cstheme="majorBidi"/>
        </w:rPr>
        <w:t xml:space="preserve">9.6 </w:t>
      </w:r>
      <w:r w:rsidRPr="00FB0CEB">
        <w:rPr>
          <w:rFonts w:asciiTheme="majorBidi" w:hAnsiTheme="majorBidi" w:cstheme="majorBidi"/>
          <w:i/>
          <w:iCs/>
        </w:rPr>
        <w:t>Masada</w:t>
      </w:r>
      <w:r w:rsidRPr="00FB0CEB">
        <w:rPr>
          <w:rFonts w:asciiTheme="majorBidi" w:hAnsiTheme="majorBidi" w:cstheme="majorBidi"/>
        </w:rPr>
        <w:t xml:space="preserve">. The Romans turned their attention to the Sicarii </w:t>
      </w:r>
      <w:r w:rsidR="00793D00" w:rsidRPr="00FB0CEB">
        <w:rPr>
          <w:rFonts w:asciiTheme="majorBidi" w:hAnsiTheme="majorBidi" w:cstheme="majorBidi"/>
        </w:rPr>
        <w:t>who had taken cover</w:t>
      </w:r>
      <w:r w:rsidRPr="00FB0CEB">
        <w:rPr>
          <w:rFonts w:asciiTheme="majorBidi" w:hAnsiTheme="majorBidi" w:cstheme="majorBidi"/>
        </w:rPr>
        <w:t xml:space="preserve"> in Masada only three years after the destruction of the Temple. The Sicarii had apparently adopted the </w:t>
      </w:r>
      <w:r w:rsidR="00690190" w:rsidRPr="00FB0CEB">
        <w:rPr>
          <w:rFonts w:asciiTheme="majorBidi" w:hAnsiTheme="majorBidi" w:cstheme="majorBidi"/>
        </w:rPr>
        <w:t>f</w:t>
      </w:r>
      <w:r w:rsidRPr="00FB0CEB">
        <w:rPr>
          <w:rFonts w:asciiTheme="majorBidi" w:hAnsiTheme="majorBidi" w:cstheme="majorBidi"/>
        </w:rPr>
        <w:t>ourth philosophy under the influence of Elazar ben Yair, a descendent of Judas of Galilee. This ideology dictated both their retreat to Masada, with the hope that their distance from centers of power w</w:t>
      </w:r>
      <w:r w:rsidR="00793D00" w:rsidRPr="00FB0CEB">
        <w:rPr>
          <w:rFonts w:asciiTheme="majorBidi" w:hAnsiTheme="majorBidi" w:cstheme="majorBidi"/>
        </w:rPr>
        <w:t xml:space="preserve">ould enable them to attain </w:t>
      </w:r>
      <w:r w:rsidRPr="00FB0CEB">
        <w:rPr>
          <w:rFonts w:asciiTheme="majorBidi" w:hAnsiTheme="majorBidi" w:cstheme="majorBidi"/>
        </w:rPr>
        <w:t xml:space="preserve">freedom, </w:t>
      </w:r>
      <w:r w:rsidR="00793D00" w:rsidRPr="00FB0CEB">
        <w:rPr>
          <w:rFonts w:asciiTheme="majorBidi" w:hAnsiTheme="majorBidi" w:cstheme="majorBidi"/>
        </w:rPr>
        <w:t>as well as their purported</w:t>
      </w:r>
      <w:r w:rsidRPr="00FB0CEB">
        <w:rPr>
          <w:rFonts w:asciiTheme="majorBidi" w:hAnsiTheme="majorBidi" w:cstheme="majorBidi"/>
        </w:rPr>
        <w:t xml:space="preserve"> suicide when it became clear that Roman rule would extend over the entire land. </w:t>
      </w:r>
    </w:p>
    <w:p w14:paraId="6C02FE37" w14:textId="68DFC8A4" w:rsidR="00C75AFF" w:rsidRPr="00FB0CEB" w:rsidRDefault="00C75AFF" w:rsidP="00C75AFF">
      <w:pPr>
        <w:bidi w:val="0"/>
        <w:rPr>
          <w:rFonts w:asciiTheme="majorBidi" w:hAnsiTheme="majorBidi" w:cstheme="majorBidi"/>
          <w:b/>
          <w:bCs/>
          <w:i/>
          <w:iCs/>
        </w:rPr>
      </w:pPr>
      <w:r w:rsidRPr="00FB0CEB">
        <w:rPr>
          <w:rFonts w:asciiTheme="majorBidi" w:hAnsiTheme="majorBidi" w:cstheme="majorBidi"/>
          <w:b/>
          <w:bCs/>
          <w:i/>
          <w:iCs/>
        </w:rPr>
        <w:t xml:space="preserve">Chapter 10: </w:t>
      </w:r>
      <w:r w:rsidR="009E20D5" w:rsidRPr="00FB0CEB">
        <w:rPr>
          <w:rFonts w:asciiTheme="majorBidi" w:hAnsiTheme="majorBidi" w:cstheme="majorBidi"/>
          <w:b/>
          <w:bCs/>
          <w:i/>
          <w:iCs/>
        </w:rPr>
        <w:t>T</w:t>
      </w:r>
      <w:r w:rsidRPr="00FB0CEB">
        <w:rPr>
          <w:rFonts w:asciiTheme="majorBidi" w:hAnsiTheme="majorBidi" w:cstheme="majorBidi"/>
          <w:b/>
          <w:bCs/>
          <w:i/>
          <w:iCs/>
        </w:rPr>
        <w:t xml:space="preserve">radition and </w:t>
      </w:r>
      <w:r w:rsidR="001E3352" w:rsidRPr="00FB0CEB">
        <w:rPr>
          <w:rFonts w:asciiTheme="majorBidi" w:hAnsiTheme="majorBidi" w:cstheme="majorBidi"/>
          <w:b/>
          <w:bCs/>
          <w:i/>
          <w:iCs/>
        </w:rPr>
        <w:t>C</w:t>
      </w:r>
      <w:r w:rsidRPr="00FB0CEB">
        <w:rPr>
          <w:rFonts w:asciiTheme="majorBidi" w:hAnsiTheme="majorBidi" w:cstheme="majorBidi"/>
          <w:b/>
          <w:bCs/>
          <w:i/>
          <w:iCs/>
        </w:rPr>
        <w:t xml:space="preserve">risis in the </w:t>
      </w:r>
      <w:r w:rsidR="001E3352" w:rsidRPr="00FB0CEB">
        <w:rPr>
          <w:rFonts w:asciiTheme="majorBidi" w:hAnsiTheme="majorBidi" w:cstheme="majorBidi"/>
          <w:b/>
          <w:bCs/>
          <w:i/>
          <w:iCs/>
        </w:rPr>
        <w:t>R</w:t>
      </w:r>
      <w:r w:rsidRPr="00FB0CEB">
        <w:rPr>
          <w:rFonts w:asciiTheme="majorBidi" w:hAnsiTheme="majorBidi" w:cstheme="majorBidi"/>
          <w:b/>
          <w:bCs/>
          <w:i/>
          <w:iCs/>
        </w:rPr>
        <w:t>esistance to Rome</w:t>
      </w:r>
    </w:p>
    <w:p w14:paraId="39E4035A" w14:textId="6C21217B" w:rsidR="00C75AFF" w:rsidRPr="00FB0CEB" w:rsidRDefault="00C75AFF" w:rsidP="00C75AFF">
      <w:pPr>
        <w:bidi w:val="0"/>
        <w:rPr>
          <w:rFonts w:asciiTheme="majorBidi" w:hAnsiTheme="majorBidi" w:cstheme="majorBidi"/>
        </w:rPr>
      </w:pPr>
      <w:r w:rsidRPr="00FB0CEB">
        <w:rPr>
          <w:rFonts w:asciiTheme="majorBidi" w:hAnsiTheme="majorBidi" w:cstheme="majorBidi"/>
        </w:rPr>
        <w:t>This chapter</w:t>
      </w:r>
      <w:r w:rsidR="009250F4" w:rsidRPr="00FB0CEB">
        <w:rPr>
          <w:rFonts w:asciiTheme="majorBidi" w:hAnsiTheme="majorBidi" w:cstheme="majorBidi"/>
        </w:rPr>
        <w:t xml:space="preserve"> deals with the effects of the Temple</w:t>
      </w:r>
      <w:r w:rsidR="001E3352" w:rsidRPr="00FB0CEB">
        <w:rPr>
          <w:rFonts w:asciiTheme="majorBidi" w:hAnsiTheme="majorBidi" w:cstheme="majorBidi"/>
        </w:rPr>
        <w:t>’</w:t>
      </w:r>
      <w:r w:rsidR="009250F4" w:rsidRPr="00FB0CEB">
        <w:rPr>
          <w:rFonts w:asciiTheme="majorBidi" w:hAnsiTheme="majorBidi" w:cstheme="majorBidi"/>
        </w:rPr>
        <w:t xml:space="preserve">s destruction over the tradition of rebellion and the extent of the will to initiate another revolt against Rome. </w:t>
      </w:r>
    </w:p>
    <w:p w14:paraId="43FCF312" w14:textId="4E1F69FB" w:rsidR="001F6E69" w:rsidRPr="00FB0CEB" w:rsidRDefault="009250F4" w:rsidP="001F6E69">
      <w:pPr>
        <w:bidi w:val="0"/>
        <w:rPr>
          <w:rFonts w:asciiTheme="majorBidi" w:hAnsiTheme="majorBidi" w:cstheme="majorBidi"/>
        </w:rPr>
      </w:pPr>
      <w:r w:rsidRPr="00FB0CEB">
        <w:rPr>
          <w:rFonts w:asciiTheme="majorBidi" w:hAnsiTheme="majorBidi" w:cstheme="majorBidi"/>
        </w:rPr>
        <w:t xml:space="preserve">10.1 </w:t>
      </w:r>
      <w:r w:rsidRPr="00FB0CEB">
        <w:rPr>
          <w:rFonts w:asciiTheme="majorBidi" w:hAnsiTheme="majorBidi" w:cstheme="majorBidi"/>
          <w:i/>
          <w:iCs/>
        </w:rPr>
        <w:t xml:space="preserve">From earth to heaven. </w:t>
      </w:r>
      <w:r w:rsidRPr="00FB0CEB">
        <w:rPr>
          <w:rFonts w:asciiTheme="majorBidi" w:hAnsiTheme="majorBidi" w:cstheme="majorBidi"/>
        </w:rPr>
        <w:t>Apocalyptic literature (</w:t>
      </w:r>
      <w:r w:rsidR="00BE6AC5">
        <w:rPr>
          <w:rFonts w:asciiTheme="majorBidi" w:hAnsiTheme="majorBidi" w:cstheme="majorBidi"/>
        </w:rPr>
        <w:t>4 Ezra</w:t>
      </w:r>
      <w:r w:rsidRPr="00FB0CEB">
        <w:rPr>
          <w:rFonts w:asciiTheme="majorBidi" w:hAnsiTheme="majorBidi" w:cstheme="majorBidi"/>
        </w:rPr>
        <w:t xml:space="preserve">, </w:t>
      </w:r>
      <w:r w:rsidR="00BE6AC5">
        <w:rPr>
          <w:rFonts w:asciiTheme="majorBidi" w:hAnsiTheme="majorBidi" w:cstheme="majorBidi"/>
        </w:rPr>
        <w:t>2</w:t>
      </w:r>
      <w:r w:rsidRPr="00FB0CEB">
        <w:rPr>
          <w:rFonts w:asciiTheme="majorBidi" w:hAnsiTheme="majorBidi" w:cstheme="majorBidi"/>
        </w:rPr>
        <w:t>Baruch) continue</w:t>
      </w:r>
      <w:r w:rsidR="003F4F14" w:rsidRPr="00FB0CEB">
        <w:rPr>
          <w:rFonts w:asciiTheme="majorBidi" w:hAnsiTheme="majorBidi" w:cstheme="majorBidi"/>
        </w:rPr>
        <w:t>s</w:t>
      </w:r>
      <w:r w:rsidRPr="00FB0CEB">
        <w:rPr>
          <w:rFonts w:asciiTheme="majorBidi" w:hAnsiTheme="majorBidi" w:cstheme="majorBidi"/>
        </w:rPr>
        <w:t xml:space="preserve"> the tradition of hostility toward Roman rule, but </w:t>
      </w:r>
      <w:r w:rsidR="003F4F14" w:rsidRPr="00FB0CEB">
        <w:rPr>
          <w:rFonts w:asciiTheme="majorBidi" w:hAnsiTheme="majorBidi" w:cstheme="majorBidi"/>
        </w:rPr>
        <w:t>it</w:t>
      </w:r>
      <w:r w:rsidRPr="00FB0CEB">
        <w:rPr>
          <w:rFonts w:asciiTheme="majorBidi" w:hAnsiTheme="majorBidi" w:cstheme="majorBidi"/>
        </w:rPr>
        <w:t xml:space="preserve"> </w:t>
      </w:r>
      <w:r w:rsidR="003F4F14" w:rsidRPr="00FB0CEB">
        <w:rPr>
          <w:rFonts w:asciiTheme="majorBidi" w:hAnsiTheme="majorBidi" w:cstheme="majorBidi"/>
        </w:rPr>
        <w:t>deferred</w:t>
      </w:r>
      <w:r w:rsidRPr="00FB0CEB">
        <w:rPr>
          <w:rFonts w:asciiTheme="majorBidi" w:hAnsiTheme="majorBidi" w:cstheme="majorBidi"/>
        </w:rPr>
        <w:t xml:space="preserve"> the hope of redemption to the end of days</w:t>
      </w:r>
      <w:r w:rsidR="00FA0DAB" w:rsidRPr="00FB0CEB">
        <w:rPr>
          <w:rFonts w:asciiTheme="majorBidi" w:hAnsiTheme="majorBidi" w:cstheme="majorBidi"/>
        </w:rPr>
        <w:t xml:space="preserve">. More importantly, in contrast to earlier apocalyptic literature, these texts clearly </w:t>
      </w:r>
      <w:r w:rsidR="00690190" w:rsidRPr="00FB0CEB">
        <w:rPr>
          <w:rFonts w:asciiTheme="majorBidi" w:hAnsiTheme="majorBidi" w:cstheme="majorBidi"/>
        </w:rPr>
        <w:t xml:space="preserve">call on </w:t>
      </w:r>
      <w:r w:rsidR="001E3352" w:rsidRPr="00FB0CEB">
        <w:rPr>
          <w:rFonts w:asciiTheme="majorBidi" w:hAnsiTheme="majorBidi" w:cstheme="majorBidi"/>
        </w:rPr>
        <w:t xml:space="preserve">readers </w:t>
      </w:r>
      <w:r w:rsidR="00690190" w:rsidRPr="00FB0CEB">
        <w:rPr>
          <w:rFonts w:asciiTheme="majorBidi" w:hAnsiTheme="majorBidi" w:cstheme="majorBidi"/>
        </w:rPr>
        <w:t>to focus on</w:t>
      </w:r>
      <w:r w:rsidR="00FA0DAB" w:rsidRPr="00FB0CEB">
        <w:rPr>
          <w:rFonts w:asciiTheme="majorBidi" w:hAnsiTheme="majorBidi" w:cstheme="majorBidi"/>
        </w:rPr>
        <w:t xml:space="preserve"> following the Torah and upholding its commandments. Deferring redemption to the end of days and focusing on adherence to the law </w:t>
      </w:r>
      <w:r w:rsidR="003F4F14" w:rsidRPr="00FB0CEB">
        <w:rPr>
          <w:rFonts w:asciiTheme="majorBidi" w:hAnsiTheme="majorBidi" w:cstheme="majorBidi"/>
        </w:rPr>
        <w:t>during the</w:t>
      </w:r>
      <w:r w:rsidR="00FA0DAB" w:rsidRPr="00FB0CEB">
        <w:rPr>
          <w:rFonts w:asciiTheme="majorBidi" w:hAnsiTheme="majorBidi" w:cstheme="majorBidi"/>
        </w:rPr>
        <w:t xml:space="preserve"> present is evidence of an unwillingness to revolt again and </w:t>
      </w:r>
      <w:r w:rsidR="003F4F14" w:rsidRPr="00FB0CEB">
        <w:rPr>
          <w:rFonts w:asciiTheme="majorBidi" w:hAnsiTheme="majorBidi" w:cstheme="majorBidi"/>
        </w:rPr>
        <w:t xml:space="preserve">of a </w:t>
      </w:r>
      <w:r w:rsidR="00FA0DAB" w:rsidRPr="00FB0CEB">
        <w:rPr>
          <w:rFonts w:asciiTheme="majorBidi" w:hAnsiTheme="majorBidi" w:cstheme="majorBidi"/>
        </w:rPr>
        <w:t>diversion of resistance into spiritual channels.</w:t>
      </w:r>
    </w:p>
    <w:p w14:paraId="57DA9324" w14:textId="2631A47E"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10.2 </w:t>
      </w:r>
      <w:r w:rsidRPr="00FB0CEB">
        <w:rPr>
          <w:rFonts w:asciiTheme="majorBidi" w:hAnsiTheme="majorBidi" w:cstheme="majorBidi"/>
          <w:i/>
          <w:iCs/>
        </w:rPr>
        <w:t xml:space="preserve">From Jerusalem to </w:t>
      </w:r>
      <w:r w:rsidR="00E62A65" w:rsidRPr="00FB0CEB">
        <w:rPr>
          <w:rFonts w:asciiTheme="majorBidi" w:hAnsiTheme="majorBidi" w:cstheme="majorBidi"/>
          <w:i/>
          <w:iCs/>
        </w:rPr>
        <w:t>Yavneh</w:t>
      </w:r>
      <w:r w:rsidRPr="00FB0CEB">
        <w:rPr>
          <w:rFonts w:asciiTheme="majorBidi" w:hAnsiTheme="majorBidi" w:cstheme="majorBidi"/>
          <w:i/>
          <w:iCs/>
        </w:rPr>
        <w:t>.</w:t>
      </w:r>
      <w:r w:rsidRPr="00FB0CEB">
        <w:rPr>
          <w:rFonts w:asciiTheme="majorBidi" w:hAnsiTheme="majorBidi" w:cstheme="majorBidi"/>
        </w:rPr>
        <w:t xml:space="preserve"> After the destruction of the Temple, a cadre of sages who aspired to lead the Jewish public gradually </w:t>
      </w:r>
      <w:r w:rsidR="00690190" w:rsidRPr="00FB0CEB">
        <w:rPr>
          <w:rFonts w:asciiTheme="majorBidi" w:hAnsiTheme="majorBidi" w:cstheme="majorBidi"/>
        </w:rPr>
        <w:t>coalesced. Al</w:t>
      </w:r>
      <w:r w:rsidRPr="00FB0CEB">
        <w:rPr>
          <w:rFonts w:asciiTheme="majorBidi" w:hAnsiTheme="majorBidi" w:cstheme="majorBidi"/>
        </w:rPr>
        <w:t xml:space="preserve">though </w:t>
      </w:r>
      <w:r w:rsidR="00A52015" w:rsidRPr="00FB0CEB">
        <w:rPr>
          <w:rFonts w:asciiTheme="majorBidi" w:hAnsiTheme="majorBidi" w:cstheme="majorBidi"/>
        </w:rPr>
        <w:t>it is difficult to reconstruct</w:t>
      </w:r>
      <w:r w:rsidRPr="00FB0CEB">
        <w:rPr>
          <w:rFonts w:asciiTheme="majorBidi" w:hAnsiTheme="majorBidi" w:cstheme="majorBidi"/>
        </w:rPr>
        <w:t xml:space="preserve"> the thought</w:t>
      </w:r>
      <w:r w:rsidR="00A52015" w:rsidRPr="00FB0CEB">
        <w:rPr>
          <w:rFonts w:asciiTheme="majorBidi" w:hAnsiTheme="majorBidi" w:cstheme="majorBidi"/>
        </w:rPr>
        <w:t>s</w:t>
      </w:r>
      <w:r w:rsidRPr="00FB0CEB">
        <w:rPr>
          <w:rFonts w:asciiTheme="majorBidi" w:hAnsiTheme="majorBidi" w:cstheme="majorBidi"/>
        </w:rPr>
        <w:t xml:space="preserve"> of these Sages during the first two generation</w:t>
      </w:r>
      <w:r w:rsidR="001E3352" w:rsidRPr="00FB0CEB">
        <w:rPr>
          <w:rFonts w:asciiTheme="majorBidi" w:hAnsiTheme="majorBidi" w:cstheme="majorBidi"/>
        </w:rPr>
        <w:t>s</w:t>
      </w:r>
      <w:r w:rsidRPr="00FB0CEB">
        <w:rPr>
          <w:rFonts w:asciiTheme="majorBidi" w:hAnsiTheme="majorBidi" w:cstheme="majorBidi"/>
        </w:rPr>
        <w:t xml:space="preserve"> after the destruction</w:t>
      </w:r>
      <w:r w:rsidR="001E3352" w:rsidRPr="00FB0CEB">
        <w:rPr>
          <w:rFonts w:asciiTheme="majorBidi" w:hAnsiTheme="majorBidi" w:cstheme="majorBidi"/>
        </w:rPr>
        <w:t xml:space="preserve"> of the Temple</w:t>
      </w:r>
      <w:r w:rsidRPr="00FB0CEB">
        <w:rPr>
          <w:rFonts w:asciiTheme="majorBidi" w:hAnsiTheme="majorBidi" w:cstheme="majorBidi"/>
        </w:rPr>
        <w:t xml:space="preserve">, it is possible to identify two primary </w:t>
      </w:r>
      <w:r w:rsidR="00A52015" w:rsidRPr="00FB0CEB">
        <w:rPr>
          <w:rFonts w:asciiTheme="majorBidi" w:hAnsiTheme="majorBidi" w:cstheme="majorBidi"/>
        </w:rPr>
        <w:t>trends</w:t>
      </w:r>
      <w:r w:rsidR="001E3352" w:rsidRPr="00FB0CEB">
        <w:rPr>
          <w:rFonts w:asciiTheme="majorBidi" w:hAnsiTheme="majorBidi" w:cstheme="majorBidi"/>
        </w:rPr>
        <w:t>.</w:t>
      </w:r>
      <w:r w:rsidRPr="00FB0CEB">
        <w:rPr>
          <w:rFonts w:asciiTheme="majorBidi" w:hAnsiTheme="majorBidi" w:cstheme="majorBidi"/>
        </w:rPr>
        <w:t xml:space="preserve"> The first is acceptance of reality as is and adaptation of religious life to a world without the Temple</w:t>
      </w:r>
      <w:r w:rsidR="00A52015" w:rsidRPr="00FB0CEB">
        <w:rPr>
          <w:rFonts w:asciiTheme="majorBidi" w:hAnsiTheme="majorBidi" w:cstheme="majorBidi"/>
        </w:rPr>
        <w:t>,</w:t>
      </w:r>
      <w:r w:rsidRPr="00FB0CEB">
        <w:rPr>
          <w:rFonts w:asciiTheme="majorBidi" w:hAnsiTheme="majorBidi" w:cstheme="majorBidi"/>
        </w:rPr>
        <w:t xml:space="preserve"> </w:t>
      </w:r>
      <w:r w:rsidR="00A52015" w:rsidRPr="00FB0CEB">
        <w:rPr>
          <w:rFonts w:asciiTheme="majorBidi" w:hAnsiTheme="majorBidi" w:cstheme="majorBidi"/>
        </w:rPr>
        <w:t>while</w:t>
      </w:r>
      <w:r w:rsidRPr="00FB0CEB">
        <w:rPr>
          <w:rFonts w:asciiTheme="majorBidi" w:hAnsiTheme="majorBidi" w:cstheme="majorBidi"/>
        </w:rPr>
        <w:t xml:space="preserve"> relinquishing the expectation of political change in the near future.</w:t>
      </w:r>
    </w:p>
    <w:p w14:paraId="1B96A97A" w14:textId="5980353D" w:rsidR="00FA0DAB" w:rsidRPr="00FB0CEB" w:rsidRDefault="00FA0DAB" w:rsidP="00FA0DAB">
      <w:pPr>
        <w:bidi w:val="0"/>
        <w:rPr>
          <w:rFonts w:asciiTheme="majorBidi" w:hAnsiTheme="majorBidi" w:cstheme="majorBidi"/>
        </w:rPr>
      </w:pPr>
      <w:r w:rsidRPr="00FB0CEB">
        <w:rPr>
          <w:rFonts w:asciiTheme="majorBidi" w:hAnsiTheme="majorBidi" w:cstheme="majorBidi"/>
        </w:rPr>
        <w:t xml:space="preserve">10.3 </w:t>
      </w:r>
      <w:r w:rsidRPr="00FB0CEB">
        <w:rPr>
          <w:rFonts w:asciiTheme="majorBidi" w:hAnsiTheme="majorBidi" w:cstheme="majorBidi"/>
          <w:i/>
          <w:iCs/>
        </w:rPr>
        <w:t>Whispering embers</w:t>
      </w:r>
      <w:r w:rsidRPr="00FB0CEB">
        <w:rPr>
          <w:rFonts w:asciiTheme="majorBidi" w:hAnsiTheme="majorBidi" w:cstheme="majorBidi"/>
        </w:rPr>
        <w:t xml:space="preserve">. The </w:t>
      </w:r>
      <w:r w:rsidR="001E3352" w:rsidRPr="00FB0CEB">
        <w:rPr>
          <w:rFonts w:asciiTheme="majorBidi" w:hAnsiTheme="majorBidi" w:cstheme="majorBidi"/>
        </w:rPr>
        <w:t>second</w:t>
      </w:r>
      <w:r w:rsidRPr="00FB0CEB">
        <w:rPr>
          <w:rFonts w:asciiTheme="majorBidi" w:hAnsiTheme="majorBidi" w:cstheme="majorBidi"/>
        </w:rPr>
        <w:t xml:space="preserve"> </w:t>
      </w:r>
      <w:r w:rsidR="00A52015" w:rsidRPr="00FB0CEB">
        <w:rPr>
          <w:rFonts w:asciiTheme="majorBidi" w:hAnsiTheme="majorBidi" w:cstheme="majorBidi"/>
        </w:rPr>
        <w:t>trend</w:t>
      </w:r>
      <w:r w:rsidRPr="00FB0CEB">
        <w:rPr>
          <w:rFonts w:asciiTheme="majorBidi" w:hAnsiTheme="majorBidi" w:cstheme="majorBidi"/>
        </w:rPr>
        <w:t xml:space="preserve"> hinted at in the</w:t>
      </w:r>
      <w:r w:rsidR="00E62A65">
        <w:rPr>
          <w:rFonts w:asciiTheme="majorBidi" w:hAnsiTheme="majorBidi" w:cstheme="majorBidi"/>
        </w:rPr>
        <w:t xml:space="preserve"> rabbinic</w:t>
      </w:r>
      <w:r w:rsidRPr="00FB0CEB">
        <w:rPr>
          <w:rFonts w:asciiTheme="majorBidi" w:hAnsiTheme="majorBidi" w:cstheme="majorBidi"/>
        </w:rPr>
        <w:t xml:space="preserve"> literature is a continued tradition of resistance to Rome. This resistance is expressed in strongly anti-Roman sermons, as well as the </w:t>
      </w:r>
      <w:r w:rsidR="00A52015" w:rsidRPr="00FB0CEB">
        <w:rPr>
          <w:rFonts w:asciiTheme="majorBidi" w:hAnsiTheme="majorBidi" w:cstheme="majorBidi"/>
        </w:rPr>
        <w:t>h</w:t>
      </w:r>
      <w:r w:rsidRPr="00FB0CEB">
        <w:rPr>
          <w:rFonts w:asciiTheme="majorBidi" w:hAnsiTheme="majorBidi" w:cstheme="majorBidi"/>
        </w:rPr>
        <w:t xml:space="preserve">alachic tradition of </w:t>
      </w:r>
      <w:r w:rsidR="009E20D5" w:rsidRPr="00FB0CEB">
        <w:rPr>
          <w:rFonts w:asciiTheme="majorBidi" w:hAnsiTheme="majorBidi" w:cstheme="majorBidi"/>
        </w:rPr>
        <w:t xml:space="preserve">maintaining </w:t>
      </w:r>
      <w:r w:rsidRPr="00FB0CEB">
        <w:rPr>
          <w:rFonts w:asciiTheme="majorBidi" w:hAnsiTheme="majorBidi" w:cstheme="majorBidi"/>
        </w:rPr>
        <w:t xml:space="preserve">separation from </w:t>
      </w:r>
      <w:r w:rsidR="009E20D5" w:rsidRPr="00FB0CEB">
        <w:rPr>
          <w:rFonts w:asciiTheme="majorBidi" w:hAnsiTheme="majorBidi" w:cstheme="majorBidi"/>
        </w:rPr>
        <w:t>the gentiles.</w:t>
      </w:r>
    </w:p>
    <w:p w14:paraId="1EE6BC8F" w14:textId="2687393B"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11: The </w:t>
      </w:r>
      <w:proofErr w:type="spellStart"/>
      <w:r w:rsidRPr="00FB0CEB">
        <w:rPr>
          <w:rFonts w:asciiTheme="majorBidi" w:hAnsiTheme="majorBidi" w:cstheme="majorBidi"/>
          <w:b/>
          <w:bCs/>
          <w:i/>
          <w:iCs/>
        </w:rPr>
        <w:t>Kitos</w:t>
      </w:r>
      <w:proofErr w:type="spellEnd"/>
      <w:r w:rsidRPr="00FB0CEB">
        <w:rPr>
          <w:rFonts w:asciiTheme="majorBidi" w:hAnsiTheme="majorBidi" w:cstheme="majorBidi"/>
          <w:b/>
          <w:bCs/>
          <w:i/>
          <w:iCs/>
        </w:rPr>
        <w:t xml:space="preserve"> War as </w:t>
      </w:r>
      <w:r w:rsidR="00826DF4">
        <w:rPr>
          <w:rFonts w:asciiTheme="majorBidi" w:hAnsiTheme="majorBidi" w:cstheme="majorBidi"/>
          <w:b/>
          <w:bCs/>
          <w:i/>
          <w:iCs/>
        </w:rPr>
        <w:t>R</w:t>
      </w:r>
      <w:r w:rsidRPr="00FB0CEB">
        <w:rPr>
          <w:rFonts w:asciiTheme="majorBidi" w:hAnsiTheme="majorBidi" w:cstheme="majorBidi"/>
          <w:b/>
          <w:bCs/>
          <w:i/>
          <w:iCs/>
        </w:rPr>
        <w:t xml:space="preserve">ebellion? </w:t>
      </w:r>
    </w:p>
    <w:p w14:paraId="4B8E1AA8" w14:textId="68F0FC1D" w:rsidR="009E20D5" w:rsidRPr="00FB0CEB" w:rsidRDefault="009E20D5" w:rsidP="009E20D5">
      <w:pPr>
        <w:bidi w:val="0"/>
        <w:rPr>
          <w:rFonts w:asciiTheme="majorBidi" w:hAnsiTheme="majorBidi" w:cstheme="majorBidi"/>
        </w:rPr>
      </w:pPr>
      <w:r w:rsidRPr="00FB0CEB">
        <w:rPr>
          <w:rFonts w:asciiTheme="majorBidi" w:hAnsiTheme="majorBidi" w:cstheme="majorBidi"/>
        </w:rPr>
        <w:t xml:space="preserve">Were the incidents described in history as the </w:t>
      </w:r>
      <w:proofErr w:type="spellStart"/>
      <w:r w:rsidRPr="00FB0CEB">
        <w:rPr>
          <w:rFonts w:asciiTheme="majorBidi" w:hAnsiTheme="majorBidi" w:cstheme="majorBidi"/>
        </w:rPr>
        <w:t>Kitos</w:t>
      </w:r>
      <w:proofErr w:type="spellEnd"/>
      <w:r w:rsidRPr="00FB0CEB">
        <w:rPr>
          <w:rFonts w:asciiTheme="majorBidi" w:hAnsiTheme="majorBidi" w:cstheme="majorBidi"/>
        </w:rPr>
        <w:t xml:space="preserve"> War (or </w:t>
      </w:r>
      <w:r w:rsidR="001E3352" w:rsidRPr="00FB0CEB">
        <w:rPr>
          <w:rFonts w:asciiTheme="majorBidi" w:hAnsiTheme="majorBidi" w:cstheme="majorBidi"/>
        </w:rPr>
        <w:t>“</w:t>
      </w:r>
      <w:r w:rsidRPr="00FB0CEB">
        <w:rPr>
          <w:rFonts w:asciiTheme="majorBidi" w:hAnsiTheme="majorBidi" w:cstheme="majorBidi"/>
        </w:rPr>
        <w:t>rebellion of the diaspora</w:t>
      </w:r>
      <w:r w:rsidR="001E3352" w:rsidRPr="00FB0CEB">
        <w:rPr>
          <w:rFonts w:asciiTheme="majorBidi" w:hAnsiTheme="majorBidi" w:cstheme="majorBidi"/>
        </w:rPr>
        <w:t>”</w:t>
      </w:r>
      <w:r w:rsidRPr="00FB0CEB">
        <w:rPr>
          <w:rFonts w:asciiTheme="majorBidi" w:hAnsiTheme="majorBidi" w:cstheme="majorBidi"/>
        </w:rPr>
        <w:t xml:space="preserve"> in Hebrew, 115</w:t>
      </w:r>
      <w:r w:rsidR="001E3352" w:rsidRPr="00FB0CEB">
        <w:rPr>
          <w:rFonts w:asciiTheme="majorBidi" w:hAnsiTheme="majorBidi" w:cstheme="majorBidi"/>
        </w:rPr>
        <w:t>–</w:t>
      </w:r>
      <w:r w:rsidRPr="00FB0CEB">
        <w:rPr>
          <w:rFonts w:asciiTheme="majorBidi" w:hAnsiTheme="majorBidi" w:cstheme="majorBidi"/>
        </w:rPr>
        <w:t>117</w:t>
      </w:r>
      <w:r w:rsidR="001E3352" w:rsidRPr="00FB0CEB">
        <w:rPr>
          <w:rFonts w:asciiTheme="majorBidi" w:hAnsiTheme="majorBidi" w:cstheme="majorBidi"/>
        </w:rPr>
        <w:t xml:space="preserve"> CE</w:t>
      </w:r>
      <w:r w:rsidRPr="00FB0CEB">
        <w:rPr>
          <w:rFonts w:asciiTheme="majorBidi" w:hAnsiTheme="majorBidi" w:cstheme="majorBidi"/>
        </w:rPr>
        <w:t xml:space="preserve">) an outcome of the spread of Zealot ideology? A study of the events using the above theoretical framework shows that they should not be viewed as a continuation of the Great Revolt and that the reasons for these violent outbursts are linked </w:t>
      </w:r>
      <w:r w:rsidR="00A52015" w:rsidRPr="00FB0CEB">
        <w:rPr>
          <w:rFonts w:asciiTheme="majorBidi" w:hAnsiTheme="majorBidi" w:cstheme="majorBidi"/>
        </w:rPr>
        <w:t xml:space="preserve">primarily </w:t>
      </w:r>
      <w:r w:rsidRPr="00FB0CEB">
        <w:rPr>
          <w:rFonts w:asciiTheme="majorBidi" w:hAnsiTheme="majorBidi" w:cstheme="majorBidi"/>
        </w:rPr>
        <w:t xml:space="preserve">to local events. </w:t>
      </w:r>
      <w:r w:rsidR="00A52015" w:rsidRPr="00FB0CEB">
        <w:rPr>
          <w:rFonts w:asciiTheme="majorBidi" w:hAnsiTheme="majorBidi" w:cstheme="majorBidi"/>
        </w:rPr>
        <w:t>Nonetheless, the</w:t>
      </w:r>
      <w:r w:rsidRPr="00FB0CEB">
        <w:rPr>
          <w:rFonts w:asciiTheme="majorBidi" w:hAnsiTheme="majorBidi" w:cstheme="majorBidi"/>
        </w:rPr>
        <w:t xml:space="preserve"> events were viewed in hindsight by both the Romans and the Jews as yet another expression of the war between Rome and Judea, and this might be the justification for the </w:t>
      </w:r>
      <w:r w:rsidR="00A52015" w:rsidRPr="00FB0CEB">
        <w:rPr>
          <w:rFonts w:asciiTheme="majorBidi" w:hAnsiTheme="majorBidi" w:cstheme="majorBidi"/>
        </w:rPr>
        <w:t>fatal</w:t>
      </w:r>
      <w:r w:rsidRPr="00FB0CEB">
        <w:rPr>
          <w:rFonts w:asciiTheme="majorBidi" w:hAnsiTheme="majorBidi" w:cstheme="majorBidi"/>
        </w:rPr>
        <w:t xml:space="preserve"> blows dealt to Jewish communities that took part in the events.</w:t>
      </w:r>
    </w:p>
    <w:p w14:paraId="47AC3CAF" w14:textId="1B888B1C" w:rsidR="009E20D5" w:rsidRPr="00FB0CEB" w:rsidRDefault="009E20D5" w:rsidP="009E20D5">
      <w:pPr>
        <w:bidi w:val="0"/>
        <w:rPr>
          <w:rFonts w:asciiTheme="majorBidi" w:hAnsiTheme="majorBidi" w:cstheme="majorBidi"/>
          <w:b/>
          <w:bCs/>
          <w:i/>
          <w:iCs/>
        </w:rPr>
      </w:pPr>
      <w:r w:rsidRPr="00FB0CEB">
        <w:rPr>
          <w:rFonts w:asciiTheme="majorBidi" w:hAnsiTheme="majorBidi" w:cstheme="majorBidi"/>
          <w:b/>
          <w:bCs/>
          <w:i/>
          <w:iCs/>
        </w:rPr>
        <w:t xml:space="preserve">Chapter 12: The Bar </w:t>
      </w:r>
      <w:proofErr w:type="spellStart"/>
      <w:r w:rsidRPr="00FB0CEB">
        <w:rPr>
          <w:rFonts w:asciiTheme="majorBidi" w:hAnsiTheme="majorBidi" w:cstheme="majorBidi"/>
          <w:b/>
          <w:bCs/>
          <w:i/>
          <w:iCs/>
        </w:rPr>
        <w:t>Kokhba</w:t>
      </w:r>
      <w:proofErr w:type="spellEnd"/>
      <w:r w:rsidRPr="00FB0CEB">
        <w:rPr>
          <w:rFonts w:asciiTheme="majorBidi" w:hAnsiTheme="majorBidi" w:cstheme="majorBidi"/>
          <w:b/>
          <w:bCs/>
          <w:i/>
          <w:iCs/>
        </w:rPr>
        <w:t xml:space="preserve"> </w:t>
      </w:r>
      <w:r w:rsidR="001E3352" w:rsidRPr="00FB0CEB">
        <w:rPr>
          <w:rFonts w:asciiTheme="majorBidi" w:hAnsiTheme="majorBidi" w:cstheme="majorBidi"/>
          <w:b/>
          <w:bCs/>
          <w:i/>
          <w:iCs/>
        </w:rPr>
        <w:t>R</w:t>
      </w:r>
      <w:r w:rsidRPr="00FB0CEB">
        <w:rPr>
          <w:rFonts w:asciiTheme="majorBidi" w:hAnsiTheme="majorBidi" w:cstheme="majorBidi"/>
          <w:b/>
          <w:bCs/>
          <w:i/>
          <w:iCs/>
        </w:rPr>
        <w:t xml:space="preserve">evolt and the </w:t>
      </w:r>
      <w:r w:rsidR="001E3352" w:rsidRPr="00FB0CEB">
        <w:rPr>
          <w:rFonts w:asciiTheme="majorBidi" w:hAnsiTheme="majorBidi" w:cstheme="majorBidi"/>
          <w:b/>
          <w:bCs/>
          <w:i/>
          <w:iCs/>
        </w:rPr>
        <w:t>E</w:t>
      </w:r>
      <w:r w:rsidRPr="00FB0CEB">
        <w:rPr>
          <w:rFonts w:asciiTheme="majorBidi" w:hAnsiTheme="majorBidi" w:cstheme="majorBidi"/>
          <w:b/>
          <w:bCs/>
          <w:i/>
          <w:iCs/>
        </w:rPr>
        <w:t xml:space="preserve">nd of the </w:t>
      </w:r>
      <w:r w:rsidR="001E3352" w:rsidRPr="00FB0CEB">
        <w:rPr>
          <w:rFonts w:asciiTheme="majorBidi" w:hAnsiTheme="majorBidi" w:cstheme="majorBidi"/>
          <w:b/>
          <w:bCs/>
          <w:i/>
          <w:iCs/>
        </w:rPr>
        <w:t>A</w:t>
      </w:r>
      <w:r w:rsidRPr="00FB0CEB">
        <w:rPr>
          <w:rFonts w:asciiTheme="majorBidi" w:hAnsiTheme="majorBidi" w:cstheme="majorBidi"/>
          <w:b/>
          <w:bCs/>
          <w:i/>
          <w:iCs/>
        </w:rPr>
        <w:t xml:space="preserve">ge of </w:t>
      </w:r>
      <w:r w:rsidR="001E3352" w:rsidRPr="00FB0CEB">
        <w:rPr>
          <w:rFonts w:asciiTheme="majorBidi" w:hAnsiTheme="majorBidi" w:cstheme="majorBidi"/>
          <w:b/>
          <w:bCs/>
          <w:i/>
          <w:iCs/>
        </w:rPr>
        <w:t>R</w:t>
      </w:r>
      <w:r w:rsidRPr="00FB0CEB">
        <w:rPr>
          <w:rFonts w:asciiTheme="majorBidi" w:hAnsiTheme="majorBidi" w:cstheme="majorBidi"/>
          <w:b/>
          <w:bCs/>
          <w:i/>
          <w:iCs/>
        </w:rPr>
        <w:t>ebellion</w:t>
      </w:r>
    </w:p>
    <w:p w14:paraId="7DE7F629" w14:textId="5DD81C1E" w:rsidR="00B52DB1" w:rsidRPr="00FB0CEB" w:rsidRDefault="00B52DB1" w:rsidP="00B52DB1">
      <w:pPr>
        <w:bidi w:val="0"/>
        <w:rPr>
          <w:rFonts w:asciiTheme="majorBidi" w:hAnsiTheme="majorBidi" w:cstheme="majorBidi"/>
        </w:rPr>
      </w:pPr>
      <w:r w:rsidRPr="00FB0CEB">
        <w:rPr>
          <w:rFonts w:asciiTheme="majorBidi" w:hAnsiTheme="majorBidi" w:cstheme="majorBidi"/>
        </w:rPr>
        <w:lastRenderedPageBreak/>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was the final organized attempt by the Jews of Palestine to rebel against Roman </w:t>
      </w:r>
      <w:r w:rsidR="00A52015" w:rsidRPr="00FB0CEB">
        <w:rPr>
          <w:rFonts w:asciiTheme="majorBidi" w:hAnsiTheme="majorBidi" w:cstheme="majorBidi"/>
        </w:rPr>
        <w:t>administration</w:t>
      </w:r>
      <w:r w:rsidRPr="00FB0CEB">
        <w:rPr>
          <w:rFonts w:asciiTheme="majorBidi" w:hAnsiTheme="majorBidi" w:cstheme="majorBidi"/>
        </w:rPr>
        <w:t xml:space="preserve"> and establish Jewish self-rule. In this sense, it is a direct continuation of the Great Revolt</w:t>
      </w:r>
      <w:r w:rsidR="001E3352" w:rsidRPr="00FB0CEB">
        <w:rPr>
          <w:rFonts w:asciiTheme="majorBidi" w:hAnsiTheme="majorBidi" w:cstheme="majorBidi"/>
        </w:rPr>
        <w:t>. H</w:t>
      </w:r>
      <w:r w:rsidRPr="00FB0CEB">
        <w:rPr>
          <w:rFonts w:asciiTheme="majorBidi" w:hAnsiTheme="majorBidi" w:cstheme="majorBidi"/>
        </w:rPr>
        <w:t>owever, a number of archaeological find</w:t>
      </w:r>
      <w:r w:rsidR="001E3352" w:rsidRPr="00FB0CEB">
        <w:rPr>
          <w:rFonts w:asciiTheme="majorBidi" w:hAnsiTheme="majorBidi" w:cstheme="majorBidi"/>
        </w:rPr>
        <w:t>ing</w:t>
      </w:r>
      <w:r w:rsidR="00690190" w:rsidRPr="00FB0CEB">
        <w:rPr>
          <w:rFonts w:asciiTheme="majorBidi" w:hAnsiTheme="majorBidi" w:cstheme="majorBidi"/>
        </w:rPr>
        <w:t>s</w:t>
      </w:r>
      <w:r w:rsidRPr="00FB0CEB">
        <w:rPr>
          <w:rFonts w:asciiTheme="majorBidi" w:hAnsiTheme="majorBidi" w:cstheme="majorBidi"/>
        </w:rPr>
        <w:t xml:space="preserve"> and textual testimonies demonstrate that the idea of rebellion had undergone several </w:t>
      </w:r>
      <w:r w:rsidR="00A52015" w:rsidRPr="00FB0CEB">
        <w:rPr>
          <w:rFonts w:asciiTheme="majorBidi" w:hAnsiTheme="majorBidi" w:cstheme="majorBidi"/>
        </w:rPr>
        <w:t>transformations</w:t>
      </w:r>
      <w:r w:rsidRPr="00FB0CEB">
        <w:rPr>
          <w:rFonts w:asciiTheme="majorBidi" w:hAnsiTheme="majorBidi" w:cstheme="majorBidi"/>
        </w:rPr>
        <w:t xml:space="preserve">, and that the nature of military and political action </w:t>
      </w:r>
      <w:r w:rsidR="001E3352" w:rsidRPr="00FB0CEB">
        <w:rPr>
          <w:rFonts w:asciiTheme="majorBidi" w:hAnsiTheme="majorBidi" w:cstheme="majorBidi"/>
        </w:rPr>
        <w:t>had also changed at this</w:t>
      </w:r>
      <w:r w:rsidRPr="00FB0CEB">
        <w:rPr>
          <w:rFonts w:asciiTheme="majorBidi" w:hAnsiTheme="majorBidi" w:cstheme="majorBidi"/>
        </w:rPr>
        <w:t xml:space="preserve"> time.</w:t>
      </w:r>
    </w:p>
    <w:p w14:paraId="60506015" w14:textId="2C00AB03" w:rsidR="00B52DB1" w:rsidRPr="00FB0CEB" w:rsidRDefault="00B52DB1" w:rsidP="00B52DB1">
      <w:pPr>
        <w:bidi w:val="0"/>
        <w:rPr>
          <w:rFonts w:asciiTheme="majorBidi" w:hAnsiTheme="majorBidi" w:cstheme="majorBidi"/>
        </w:rPr>
      </w:pPr>
      <w:r w:rsidRPr="00FB0CEB">
        <w:rPr>
          <w:rFonts w:asciiTheme="majorBidi" w:hAnsiTheme="majorBidi" w:cstheme="majorBidi"/>
        </w:rPr>
        <w:t xml:space="preserve">12.1 </w:t>
      </w:r>
      <w:r w:rsidRPr="00FB0CEB">
        <w:rPr>
          <w:rFonts w:asciiTheme="majorBidi" w:hAnsiTheme="majorBidi" w:cstheme="majorBidi"/>
          <w:i/>
          <w:iCs/>
        </w:rPr>
        <w:t xml:space="preserve">Leaders, leadership and the public. </w:t>
      </w:r>
      <w:r w:rsidRPr="00FB0CEB">
        <w:rPr>
          <w:rFonts w:asciiTheme="majorBidi" w:hAnsiTheme="majorBidi" w:cstheme="majorBidi"/>
        </w:rPr>
        <w:t xml:space="preserve">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is characterized by charismatic </w:t>
      </w:r>
      <w:r w:rsidR="008F373A" w:rsidRPr="00FB0CEB">
        <w:rPr>
          <w:rFonts w:asciiTheme="majorBidi" w:hAnsiTheme="majorBidi" w:cstheme="majorBidi"/>
        </w:rPr>
        <w:t>leadership</w:t>
      </w:r>
      <w:r w:rsidRPr="00FB0CEB">
        <w:rPr>
          <w:rFonts w:asciiTheme="majorBidi" w:hAnsiTheme="majorBidi" w:cstheme="majorBidi"/>
        </w:rPr>
        <w:t xml:space="preserve"> that seems to have lent the rebellion a distinct messianic dimension, as expressed in coinage </w:t>
      </w:r>
      <w:r w:rsidR="008F373A" w:rsidRPr="00FB0CEB">
        <w:rPr>
          <w:rFonts w:asciiTheme="majorBidi" w:hAnsiTheme="majorBidi" w:cstheme="majorBidi"/>
        </w:rPr>
        <w:t>from</w:t>
      </w:r>
      <w:r w:rsidRPr="00FB0CEB">
        <w:rPr>
          <w:rFonts w:asciiTheme="majorBidi" w:hAnsiTheme="majorBidi" w:cstheme="majorBidi"/>
        </w:rPr>
        <w:t xml:space="preserve"> the rebellion and other contemporary </w:t>
      </w:r>
      <w:r w:rsidR="008F373A" w:rsidRPr="00FB0CEB">
        <w:rPr>
          <w:rFonts w:asciiTheme="majorBidi" w:hAnsiTheme="majorBidi" w:cstheme="majorBidi"/>
        </w:rPr>
        <w:t>documentation</w:t>
      </w:r>
      <w:r w:rsidRPr="00FB0CEB">
        <w:rPr>
          <w:rFonts w:asciiTheme="majorBidi" w:hAnsiTheme="majorBidi" w:cstheme="majorBidi"/>
        </w:rPr>
        <w:t xml:space="preserve">, as </w:t>
      </w:r>
      <w:r w:rsidR="008F373A" w:rsidRPr="00FB0CEB">
        <w:rPr>
          <w:rFonts w:asciiTheme="majorBidi" w:hAnsiTheme="majorBidi" w:cstheme="majorBidi"/>
        </w:rPr>
        <w:t>well</w:t>
      </w:r>
      <w:r w:rsidRPr="00FB0CEB">
        <w:rPr>
          <w:rFonts w:asciiTheme="majorBidi" w:hAnsiTheme="majorBidi" w:cstheme="majorBidi"/>
        </w:rPr>
        <w:t xml:space="preserve"> as later descriptions of the </w:t>
      </w:r>
      <w:r w:rsidR="008F373A" w:rsidRPr="00FB0CEB">
        <w:rPr>
          <w:rFonts w:asciiTheme="majorBidi" w:hAnsiTheme="majorBidi" w:cstheme="majorBidi"/>
        </w:rPr>
        <w:t>rebellion</w:t>
      </w:r>
      <w:r w:rsidRPr="00FB0CEB">
        <w:rPr>
          <w:rFonts w:asciiTheme="majorBidi" w:hAnsiTheme="majorBidi" w:cstheme="majorBidi"/>
        </w:rPr>
        <w:t xml:space="preserve"> in the literature of the Sages and Church Fathers. </w:t>
      </w:r>
      <w:r w:rsidR="008F373A" w:rsidRPr="00FB0CEB">
        <w:rPr>
          <w:rFonts w:asciiTheme="majorBidi" w:hAnsiTheme="majorBidi" w:cstheme="majorBidi"/>
        </w:rPr>
        <w:t>These source</w:t>
      </w:r>
      <w:r w:rsidR="00A52015" w:rsidRPr="00FB0CEB">
        <w:rPr>
          <w:rFonts w:asciiTheme="majorBidi" w:hAnsiTheme="majorBidi" w:cstheme="majorBidi"/>
        </w:rPr>
        <w:t>s</w:t>
      </w:r>
      <w:r w:rsidR="008F373A" w:rsidRPr="00FB0CEB">
        <w:rPr>
          <w:rFonts w:asciiTheme="majorBidi" w:hAnsiTheme="majorBidi" w:cstheme="majorBidi"/>
        </w:rPr>
        <w:t xml:space="preserve"> indicate that enlisting the masses to the cause of the rebellion was based on charismatic leadership and the expectations it </w:t>
      </w:r>
      <w:ins w:id="58" w:author="Author">
        <w:r w:rsidR="00122964">
          <w:rPr>
            <w:rFonts w:asciiTheme="majorBidi" w:hAnsiTheme="majorBidi" w:cstheme="majorBidi"/>
          </w:rPr>
          <w:t>aroused</w:t>
        </w:r>
      </w:ins>
      <w:del w:id="59" w:author="Author">
        <w:r w:rsidR="008F373A" w:rsidRPr="00FB0CEB" w:rsidDel="00122964">
          <w:rPr>
            <w:rFonts w:asciiTheme="majorBidi" w:hAnsiTheme="majorBidi" w:cstheme="majorBidi"/>
          </w:rPr>
          <w:delText>developed</w:delText>
        </w:r>
      </w:del>
      <w:r w:rsidR="008F373A" w:rsidRPr="00FB0CEB">
        <w:rPr>
          <w:rFonts w:asciiTheme="majorBidi" w:hAnsiTheme="majorBidi" w:cstheme="majorBidi"/>
        </w:rPr>
        <w:t xml:space="preserve">, </w:t>
      </w:r>
      <w:ins w:id="60" w:author="Author">
        <w:r w:rsidR="00122964">
          <w:rPr>
            <w:rFonts w:asciiTheme="majorBidi" w:hAnsiTheme="majorBidi" w:cstheme="majorBidi"/>
          </w:rPr>
          <w:t xml:space="preserve">while </w:t>
        </w:r>
      </w:ins>
      <w:r w:rsidR="008F373A" w:rsidRPr="00FB0CEB">
        <w:rPr>
          <w:rFonts w:asciiTheme="majorBidi" w:hAnsiTheme="majorBidi" w:cstheme="majorBidi"/>
        </w:rPr>
        <w:t>taking advantage of Roman politics. The fourth philosophy</w:t>
      </w:r>
      <w:ins w:id="61" w:author="Author">
        <w:r w:rsidR="00122964">
          <w:rPr>
            <w:rFonts w:asciiTheme="majorBidi" w:hAnsiTheme="majorBidi" w:cstheme="majorBidi"/>
          </w:rPr>
          <w:t>,</w:t>
        </w:r>
      </w:ins>
      <w:r w:rsidR="008F373A" w:rsidRPr="00FB0CEB">
        <w:rPr>
          <w:rFonts w:asciiTheme="majorBidi" w:hAnsiTheme="majorBidi" w:cstheme="majorBidi"/>
        </w:rPr>
        <w:t xml:space="preserve"> </w:t>
      </w:r>
      <w:ins w:id="62" w:author="Author">
        <w:r w:rsidR="00122964" w:rsidRPr="00FB0CEB">
          <w:rPr>
            <w:rFonts w:asciiTheme="majorBidi" w:hAnsiTheme="majorBidi" w:cstheme="majorBidi"/>
          </w:rPr>
          <w:t>certainly as it was expressed at Masada</w:t>
        </w:r>
        <w:r w:rsidR="00122964">
          <w:rPr>
            <w:rFonts w:asciiTheme="majorBidi" w:hAnsiTheme="majorBidi" w:cstheme="majorBidi"/>
          </w:rPr>
          <w:t>,</w:t>
        </w:r>
        <w:r w:rsidR="00122964" w:rsidRPr="00FB0CEB">
          <w:rPr>
            <w:rFonts w:asciiTheme="majorBidi" w:hAnsiTheme="majorBidi" w:cstheme="majorBidi"/>
          </w:rPr>
          <w:t xml:space="preserve"> </w:t>
        </w:r>
      </w:ins>
      <w:r w:rsidR="008F373A" w:rsidRPr="00FB0CEB">
        <w:rPr>
          <w:rFonts w:asciiTheme="majorBidi" w:hAnsiTheme="majorBidi" w:cstheme="majorBidi"/>
        </w:rPr>
        <w:t>appears to have been abandoned,</w:t>
      </w:r>
      <w:del w:id="63" w:author="Author">
        <w:r w:rsidR="008F373A" w:rsidRPr="00FB0CEB" w:rsidDel="00122964">
          <w:rPr>
            <w:rFonts w:asciiTheme="majorBidi" w:hAnsiTheme="majorBidi" w:cstheme="majorBidi"/>
          </w:rPr>
          <w:delText xml:space="preserve"> certainly as it </w:delText>
        </w:r>
        <w:r w:rsidR="00A52015" w:rsidRPr="00FB0CEB" w:rsidDel="00122964">
          <w:rPr>
            <w:rFonts w:asciiTheme="majorBidi" w:hAnsiTheme="majorBidi" w:cstheme="majorBidi"/>
          </w:rPr>
          <w:delText>was</w:delText>
        </w:r>
        <w:r w:rsidR="008F373A" w:rsidRPr="00FB0CEB" w:rsidDel="00122964">
          <w:rPr>
            <w:rFonts w:asciiTheme="majorBidi" w:hAnsiTheme="majorBidi" w:cstheme="majorBidi"/>
          </w:rPr>
          <w:delText xml:space="preserve"> express</w:delText>
        </w:r>
        <w:r w:rsidR="00A52015" w:rsidRPr="00FB0CEB" w:rsidDel="00122964">
          <w:rPr>
            <w:rFonts w:asciiTheme="majorBidi" w:hAnsiTheme="majorBidi" w:cstheme="majorBidi"/>
          </w:rPr>
          <w:delText>ed</w:delText>
        </w:r>
        <w:r w:rsidR="008F373A" w:rsidRPr="00FB0CEB" w:rsidDel="00122964">
          <w:rPr>
            <w:rFonts w:asciiTheme="majorBidi" w:hAnsiTheme="majorBidi" w:cstheme="majorBidi"/>
          </w:rPr>
          <w:delText xml:space="preserve"> </w:delText>
        </w:r>
        <w:r w:rsidR="001E3352" w:rsidRPr="00FB0CEB" w:rsidDel="00122964">
          <w:rPr>
            <w:rFonts w:asciiTheme="majorBidi" w:hAnsiTheme="majorBidi" w:cstheme="majorBidi"/>
          </w:rPr>
          <w:delText>at</w:delText>
        </w:r>
        <w:r w:rsidR="008F373A" w:rsidRPr="00FB0CEB" w:rsidDel="00122964">
          <w:rPr>
            <w:rFonts w:asciiTheme="majorBidi" w:hAnsiTheme="majorBidi" w:cstheme="majorBidi"/>
          </w:rPr>
          <w:delText xml:space="preserve"> Masada</w:delText>
        </w:r>
      </w:del>
      <w:r w:rsidR="008F373A" w:rsidRPr="00FB0CEB">
        <w:rPr>
          <w:rFonts w:asciiTheme="majorBidi" w:hAnsiTheme="majorBidi" w:cstheme="majorBidi"/>
        </w:rPr>
        <w:t>.</w:t>
      </w:r>
    </w:p>
    <w:p w14:paraId="6AECA9D4" w14:textId="6D50DE81" w:rsidR="008F373A" w:rsidRPr="00FB0CEB" w:rsidRDefault="008F373A" w:rsidP="008F373A">
      <w:pPr>
        <w:bidi w:val="0"/>
        <w:rPr>
          <w:rFonts w:asciiTheme="majorBidi" w:hAnsiTheme="majorBidi" w:cstheme="majorBidi"/>
        </w:rPr>
      </w:pPr>
      <w:r w:rsidRPr="00FB0CEB">
        <w:rPr>
          <w:rFonts w:asciiTheme="majorBidi" w:hAnsiTheme="majorBidi" w:cstheme="majorBidi"/>
        </w:rPr>
        <w:t xml:space="preserve">12.2 </w:t>
      </w:r>
      <w:r w:rsidRPr="00FB0CEB">
        <w:rPr>
          <w:rFonts w:asciiTheme="majorBidi" w:hAnsiTheme="majorBidi" w:cstheme="majorBidi"/>
          <w:i/>
          <w:iCs/>
        </w:rPr>
        <w:t>The rebellion</w:t>
      </w:r>
      <w:r w:rsidRPr="00FB0CEB">
        <w:rPr>
          <w:rFonts w:asciiTheme="majorBidi" w:hAnsiTheme="majorBidi" w:cstheme="majorBidi"/>
        </w:rPr>
        <w:t xml:space="preserve">. Bar </w:t>
      </w:r>
      <w:proofErr w:type="spellStart"/>
      <w:r w:rsidR="00D914BE" w:rsidRPr="00FB0CEB">
        <w:rPr>
          <w:rFonts w:asciiTheme="majorBidi" w:hAnsiTheme="majorBidi" w:cstheme="majorBidi"/>
        </w:rPr>
        <w:t>Kokhba’s</w:t>
      </w:r>
      <w:proofErr w:type="spellEnd"/>
      <w:r w:rsidR="00D914BE" w:rsidRPr="00FB0CEB">
        <w:rPr>
          <w:rFonts w:asciiTheme="majorBidi" w:hAnsiTheme="majorBidi" w:cstheme="majorBidi"/>
        </w:rPr>
        <w:t xml:space="preserve"> </w:t>
      </w:r>
      <w:r w:rsidRPr="00FB0CEB">
        <w:rPr>
          <w:rFonts w:asciiTheme="majorBidi" w:hAnsiTheme="majorBidi" w:cstheme="majorBidi"/>
        </w:rPr>
        <w:t xml:space="preserve">charismatic leadership </w:t>
      </w:r>
      <w:r w:rsidR="00630003" w:rsidRPr="00FB0CEB">
        <w:rPr>
          <w:rFonts w:asciiTheme="majorBidi" w:hAnsiTheme="majorBidi" w:cstheme="majorBidi"/>
        </w:rPr>
        <w:t xml:space="preserve">resulted in similar patterns of activity across Judea, including the use of tunnels as hiding places from which to attack, the organization of </w:t>
      </w:r>
      <w:r w:rsidR="00D01C5D" w:rsidRPr="00FB0CEB">
        <w:rPr>
          <w:rFonts w:asciiTheme="majorBidi" w:hAnsiTheme="majorBidi" w:cstheme="majorBidi"/>
        </w:rPr>
        <w:t>a</w:t>
      </w:r>
      <w:r w:rsidR="00630003" w:rsidRPr="00FB0CEB">
        <w:rPr>
          <w:rFonts w:asciiTheme="majorBidi" w:hAnsiTheme="majorBidi" w:cstheme="majorBidi"/>
        </w:rPr>
        <w:t xml:space="preserve"> fighting force, economic activity</w:t>
      </w:r>
      <w:r w:rsidR="00690190" w:rsidRPr="00FB0CEB">
        <w:rPr>
          <w:rFonts w:asciiTheme="majorBidi" w:hAnsiTheme="majorBidi" w:cstheme="majorBidi"/>
        </w:rPr>
        <w:t>,</w:t>
      </w:r>
      <w:r w:rsidR="00630003" w:rsidRPr="00FB0CEB">
        <w:rPr>
          <w:rFonts w:asciiTheme="majorBidi" w:hAnsiTheme="majorBidi" w:cstheme="majorBidi"/>
        </w:rPr>
        <w:t xml:space="preserve"> and more. In light of this, I will also examine the status of Jerusalem. While the </w:t>
      </w:r>
      <w:r w:rsidR="00D01C5D" w:rsidRPr="00FB0CEB">
        <w:rPr>
          <w:rFonts w:asciiTheme="majorBidi" w:hAnsiTheme="majorBidi" w:cstheme="majorBidi"/>
        </w:rPr>
        <w:t>“</w:t>
      </w:r>
      <w:r w:rsidR="00630003" w:rsidRPr="00FB0CEB">
        <w:rPr>
          <w:rFonts w:asciiTheme="majorBidi" w:hAnsiTheme="majorBidi" w:cstheme="majorBidi"/>
        </w:rPr>
        <w:t>sacredness of Jerusalem</w:t>
      </w:r>
      <w:r w:rsidR="00D01C5D" w:rsidRPr="00FB0CEB">
        <w:rPr>
          <w:rFonts w:asciiTheme="majorBidi" w:hAnsiTheme="majorBidi" w:cstheme="majorBidi"/>
        </w:rPr>
        <w:t>”</w:t>
      </w:r>
      <w:r w:rsidR="00630003" w:rsidRPr="00FB0CEB">
        <w:rPr>
          <w:rFonts w:asciiTheme="majorBidi" w:hAnsiTheme="majorBidi" w:cstheme="majorBidi"/>
        </w:rPr>
        <w:t xml:space="preserve"> was a central strategy for some rebels during the Great Revolt, it is </w:t>
      </w:r>
      <w:r w:rsidR="00DE69B3" w:rsidRPr="00FB0CEB">
        <w:rPr>
          <w:rFonts w:asciiTheme="majorBidi" w:hAnsiTheme="majorBidi" w:cstheme="majorBidi"/>
        </w:rPr>
        <w:t>likely</w:t>
      </w:r>
      <w:r w:rsidR="00630003" w:rsidRPr="00FB0CEB">
        <w:rPr>
          <w:rFonts w:asciiTheme="majorBidi" w:hAnsiTheme="majorBidi" w:cstheme="majorBidi"/>
        </w:rPr>
        <w:t xml:space="preserve"> that during the Bar </w:t>
      </w:r>
      <w:proofErr w:type="spellStart"/>
      <w:r w:rsidR="00630003" w:rsidRPr="00FB0CEB">
        <w:rPr>
          <w:rFonts w:asciiTheme="majorBidi" w:hAnsiTheme="majorBidi" w:cstheme="majorBidi"/>
        </w:rPr>
        <w:t>Kokhba</w:t>
      </w:r>
      <w:proofErr w:type="spellEnd"/>
      <w:r w:rsidR="00630003" w:rsidRPr="00FB0CEB">
        <w:rPr>
          <w:rFonts w:asciiTheme="majorBidi" w:hAnsiTheme="majorBidi" w:cstheme="majorBidi"/>
        </w:rPr>
        <w:t xml:space="preserve"> revolt, </w:t>
      </w:r>
      <w:r w:rsidR="00D01C5D" w:rsidRPr="00FB0CEB">
        <w:rPr>
          <w:rFonts w:asciiTheme="majorBidi" w:hAnsiTheme="majorBidi" w:cstheme="majorBidi"/>
        </w:rPr>
        <w:t>“</w:t>
      </w:r>
      <w:r w:rsidR="00630003" w:rsidRPr="00FB0CEB">
        <w:rPr>
          <w:rFonts w:asciiTheme="majorBidi" w:hAnsiTheme="majorBidi" w:cstheme="majorBidi"/>
        </w:rPr>
        <w:t>Jerusalem</w:t>
      </w:r>
      <w:r w:rsidR="00D01C5D" w:rsidRPr="00FB0CEB">
        <w:rPr>
          <w:rFonts w:asciiTheme="majorBidi" w:hAnsiTheme="majorBidi" w:cstheme="majorBidi"/>
        </w:rPr>
        <w:t>”</w:t>
      </w:r>
      <w:r w:rsidR="00630003" w:rsidRPr="00FB0CEB">
        <w:rPr>
          <w:rFonts w:asciiTheme="majorBidi" w:hAnsiTheme="majorBidi" w:cstheme="majorBidi"/>
        </w:rPr>
        <w:t xml:space="preserve"> became a mere slogan because of the different nature of the rebellion.</w:t>
      </w:r>
      <w:r w:rsidRPr="00FB0CEB">
        <w:rPr>
          <w:rFonts w:asciiTheme="majorBidi" w:hAnsiTheme="majorBidi" w:cstheme="majorBidi"/>
        </w:rPr>
        <w:t xml:space="preserve"> </w:t>
      </w:r>
    </w:p>
    <w:p w14:paraId="33520979" w14:textId="69F94DB7" w:rsidR="00630003" w:rsidRPr="00FB0CEB" w:rsidRDefault="00630003" w:rsidP="00630003">
      <w:pPr>
        <w:bidi w:val="0"/>
        <w:rPr>
          <w:rFonts w:asciiTheme="majorBidi" w:hAnsiTheme="majorBidi" w:cstheme="majorBidi"/>
          <w:b/>
          <w:bCs/>
          <w:i/>
          <w:iCs/>
        </w:rPr>
      </w:pPr>
      <w:r w:rsidRPr="00FB0CEB">
        <w:rPr>
          <w:rFonts w:asciiTheme="majorBidi" w:hAnsiTheme="majorBidi" w:cstheme="majorBidi"/>
          <w:b/>
          <w:bCs/>
          <w:i/>
          <w:iCs/>
        </w:rPr>
        <w:t>Chapter 13: What</w:t>
      </w:r>
      <w:r w:rsidR="00D01C5D" w:rsidRPr="00FB0CEB">
        <w:rPr>
          <w:rFonts w:asciiTheme="majorBidi" w:hAnsiTheme="majorBidi" w:cstheme="majorBidi"/>
          <w:b/>
          <w:bCs/>
          <w:i/>
          <w:iCs/>
        </w:rPr>
        <w:t>’</w:t>
      </w:r>
      <w:r w:rsidRPr="00FB0CEB">
        <w:rPr>
          <w:rFonts w:asciiTheme="majorBidi" w:hAnsiTheme="majorBidi" w:cstheme="majorBidi"/>
          <w:b/>
          <w:bCs/>
          <w:i/>
          <w:iCs/>
        </w:rPr>
        <w:t xml:space="preserve">s </w:t>
      </w:r>
      <w:r w:rsidR="00D01C5D" w:rsidRPr="00FB0CEB">
        <w:rPr>
          <w:rFonts w:asciiTheme="majorBidi" w:hAnsiTheme="majorBidi" w:cstheme="majorBidi"/>
          <w:b/>
          <w:bCs/>
          <w:i/>
          <w:iCs/>
        </w:rPr>
        <w:t>N</w:t>
      </w:r>
      <w:r w:rsidRPr="00FB0CEB">
        <w:rPr>
          <w:rFonts w:asciiTheme="majorBidi" w:hAnsiTheme="majorBidi" w:cstheme="majorBidi"/>
          <w:b/>
          <w:bCs/>
          <w:i/>
          <w:iCs/>
        </w:rPr>
        <w:t>ext?</w:t>
      </w:r>
    </w:p>
    <w:p w14:paraId="15707D1B" w14:textId="146A33DB" w:rsidR="00630003" w:rsidRPr="00FB0CEB" w:rsidRDefault="00630003" w:rsidP="00630003">
      <w:pPr>
        <w:bidi w:val="0"/>
        <w:rPr>
          <w:rFonts w:asciiTheme="majorBidi" w:hAnsiTheme="majorBidi" w:cstheme="majorBidi"/>
        </w:rPr>
      </w:pPr>
      <w:r w:rsidRPr="00FB0CEB">
        <w:rPr>
          <w:rFonts w:asciiTheme="majorBidi" w:hAnsiTheme="majorBidi" w:cstheme="majorBidi"/>
        </w:rPr>
        <w:t xml:space="preserve">The destruction of Judea during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revolt led to the relocation of the center of Jewish life to the Galilee. The primary text authored by Jews during this period was the Mishna (even if its degree of acceptance is unclear). </w:t>
      </w:r>
      <w:r w:rsidR="001170DE" w:rsidRPr="00FB0CEB">
        <w:rPr>
          <w:rFonts w:asciiTheme="majorBidi" w:hAnsiTheme="majorBidi" w:cstheme="majorBidi"/>
        </w:rPr>
        <w:t>In this chapter, I identify three tendencies of the Mishna, which reflect a suppression and separation from the ideas of rebellion and revolution.</w:t>
      </w:r>
    </w:p>
    <w:p w14:paraId="495413E7" w14:textId="12C86F28"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13.1 </w:t>
      </w:r>
      <w:r w:rsidR="00D01C5D" w:rsidRPr="00FB0CEB">
        <w:rPr>
          <w:rFonts w:asciiTheme="majorBidi" w:hAnsiTheme="majorBidi" w:cstheme="majorBidi"/>
          <w:i/>
          <w:iCs/>
        </w:rPr>
        <w:t xml:space="preserve">For whom </w:t>
      </w:r>
      <w:r w:rsidRPr="00FB0CEB">
        <w:rPr>
          <w:rFonts w:asciiTheme="majorBidi" w:hAnsiTheme="majorBidi" w:cstheme="majorBidi"/>
          <w:i/>
          <w:iCs/>
        </w:rPr>
        <w:t xml:space="preserve">is the Mishnah written? </w:t>
      </w:r>
      <w:r w:rsidRPr="00FB0CEB">
        <w:rPr>
          <w:rFonts w:asciiTheme="majorBidi" w:hAnsiTheme="majorBidi" w:cstheme="majorBidi"/>
        </w:rPr>
        <w:t xml:space="preserve">The Mishnah does not address the </w:t>
      </w:r>
      <w:r w:rsidR="00D01C5D" w:rsidRPr="00FB0CEB">
        <w:rPr>
          <w:rFonts w:asciiTheme="majorBidi" w:hAnsiTheme="majorBidi" w:cstheme="majorBidi"/>
        </w:rPr>
        <w:t>“</w:t>
      </w:r>
      <w:r w:rsidRPr="00FB0CEB">
        <w:rPr>
          <w:rFonts w:asciiTheme="majorBidi" w:hAnsiTheme="majorBidi" w:cstheme="majorBidi"/>
        </w:rPr>
        <w:t>People of Israel</w:t>
      </w:r>
      <w:r w:rsidR="00D01C5D" w:rsidRPr="00FB0CEB">
        <w:rPr>
          <w:rFonts w:asciiTheme="majorBidi" w:hAnsiTheme="majorBidi" w:cstheme="majorBidi"/>
        </w:rPr>
        <w:t>”</w:t>
      </w:r>
      <w:r w:rsidRPr="00FB0CEB">
        <w:rPr>
          <w:rFonts w:asciiTheme="majorBidi" w:hAnsiTheme="majorBidi" w:cstheme="majorBidi"/>
        </w:rPr>
        <w:t xml:space="preserve"> or any other public, but rather</w:t>
      </w:r>
      <w:r w:rsidR="0078034A" w:rsidRPr="00FB0CEB">
        <w:rPr>
          <w:rFonts w:asciiTheme="majorBidi" w:hAnsiTheme="majorBidi" w:cstheme="majorBidi"/>
        </w:rPr>
        <w:t>, speaks to</w:t>
      </w:r>
      <w:r w:rsidRPr="00FB0CEB">
        <w:rPr>
          <w:rFonts w:asciiTheme="majorBidi" w:hAnsiTheme="majorBidi" w:cstheme="majorBidi"/>
        </w:rPr>
        <w:t xml:space="preserve"> the Jewish individual. The Mishnah thus relinquishes any </w:t>
      </w:r>
      <w:r w:rsidR="00A52015" w:rsidRPr="00FB0CEB">
        <w:rPr>
          <w:rFonts w:asciiTheme="majorBidi" w:hAnsiTheme="majorBidi" w:cstheme="majorBidi"/>
        </w:rPr>
        <w:t>ambitions</w:t>
      </w:r>
      <w:r w:rsidRPr="00FB0CEB">
        <w:rPr>
          <w:rFonts w:asciiTheme="majorBidi" w:hAnsiTheme="majorBidi" w:cstheme="majorBidi"/>
        </w:rPr>
        <w:t xml:space="preserve"> to </w:t>
      </w:r>
      <w:r w:rsidR="0078034A" w:rsidRPr="00FB0CEB">
        <w:rPr>
          <w:rFonts w:asciiTheme="majorBidi" w:hAnsiTheme="majorBidi" w:cstheme="majorBidi"/>
        </w:rPr>
        <w:t>promulgate</w:t>
      </w:r>
      <w:r w:rsidRPr="00FB0CEB">
        <w:rPr>
          <w:rFonts w:asciiTheme="majorBidi" w:hAnsiTheme="majorBidi" w:cstheme="majorBidi"/>
        </w:rPr>
        <w:t xml:space="preserve"> </w:t>
      </w:r>
      <w:r w:rsidR="0078034A" w:rsidRPr="00FB0CEB">
        <w:rPr>
          <w:rFonts w:asciiTheme="majorBidi" w:hAnsiTheme="majorBidi" w:cstheme="majorBidi"/>
        </w:rPr>
        <w:t>a</w:t>
      </w:r>
      <w:r w:rsidRPr="00FB0CEB">
        <w:rPr>
          <w:rFonts w:asciiTheme="majorBidi" w:hAnsiTheme="majorBidi" w:cstheme="majorBidi"/>
        </w:rPr>
        <w:t xml:space="preserve"> social or legal agenda for the organization of Jewish society. It offers no alternative to Roman rule and dismantles the social foundations that could have served for plans and aspirations to replace </w:t>
      </w:r>
      <w:r w:rsidR="00A52015" w:rsidRPr="00FB0CEB">
        <w:rPr>
          <w:rFonts w:asciiTheme="majorBidi" w:hAnsiTheme="majorBidi" w:cstheme="majorBidi"/>
        </w:rPr>
        <w:t>it</w:t>
      </w:r>
      <w:r w:rsidRPr="00FB0CEB">
        <w:rPr>
          <w:rFonts w:asciiTheme="majorBidi" w:hAnsiTheme="majorBidi" w:cstheme="majorBidi"/>
        </w:rPr>
        <w:t xml:space="preserve">. </w:t>
      </w:r>
    </w:p>
    <w:p w14:paraId="36F9AF94" w14:textId="3DF4AC4C"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13.2 </w:t>
      </w:r>
      <w:r w:rsidRPr="00FB0CEB">
        <w:rPr>
          <w:rFonts w:asciiTheme="majorBidi" w:hAnsiTheme="majorBidi" w:cstheme="majorBidi"/>
          <w:i/>
          <w:iCs/>
        </w:rPr>
        <w:t>The Temple, Jerusalem and the Mishnah</w:t>
      </w:r>
      <w:r w:rsidRPr="00FB0CEB">
        <w:rPr>
          <w:rFonts w:asciiTheme="majorBidi" w:hAnsiTheme="majorBidi" w:cstheme="majorBidi"/>
        </w:rPr>
        <w:t>. The Mishnah offers a comprehensive prescription for individual religious life that does not require the reconstruction of the Temple or even visiting Jerusalem.</w:t>
      </w:r>
    </w:p>
    <w:p w14:paraId="6E82A956" w14:textId="6FD8412A" w:rsidR="001170DE" w:rsidRPr="00FB0CEB" w:rsidRDefault="001170DE" w:rsidP="001170DE">
      <w:pPr>
        <w:bidi w:val="0"/>
        <w:rPr>
          <w:rFonts w:asciiTheme="majorBidi" w:hAnsiTheme="majorBidi" w:cstheme="majorBidi"/>
        </w:rPr>
      </w:pPr>
      <w:r w:rsidRPr="00FB0CEB">
        <w:rPr>
          <w:rFonts w:asciiTheme="majorBidi" w:hAnsiTheme="majorBidi" w:cstheme="majorBidi"/>
        </w:rPr>
        <w:t xml:space="preserve">13.3 </w:t>
      </w:r>
      <w:r w:rsidRPr="00FB0CEB">
        <w:rPr>
          <w:rFonts w:asciiTheme="majorBidi" w:hAnsiTheme="majorBidi" w:cstheme="majorBidi"/>
          <w:i/>
          <w:iCs/>
        </w:rPr>
        <w:t>The Messiah?</w:t>
      </w:r>
      <w:r w:rsidRPr="00FB0CEB">
        <w:rPr>
          <w:rFonts w:asciiTheme="majorBidi" w:hAnsiTheme="majorBidi" w:cstheme="majorBidi"/>
        </w:rPr>
        <w:t xml:space="preserve"> The Mishnah is far removed from apocalyptic visions and messianic hopes, and in fact, does not offer the possibility of change in the present.</w:t>
      </w:r>
    </w:p>
    <w:p w14:paraId="5648CACA" w14:textId="2E5CFBB8" w:rsidR="001170DE" w:rsidRPr="00FB0CEB" w:rsidRDefault="001170DE" w:rsidP="001170DE">
      <w:pPr>
        <w:bidi w:val="0"/>
        <w:rPr>
          <w:rFonts w:asciiTheme="majorBidi" w:hAnsiTheme="majorBidi" w:cstheme="majorBidi"/>
          <w:b/>
          <w:bCs/>
          <w:i/>
          <w:iCs/>
        </w:rPr>
      </w:pPr>
      <w:r w:rsidRPr="00FB0CEB">
        <w:rPr>
          <w:rFonts w:asciiTheme="majorBidi" w:hAnsiTheme="majorBidi" w:cstheme="majorBidi"/>
          <w:b/>
          <w:bCs/>
          <w:i/>
          <w:iCs/>
        </w:rPr>
        <w:t>Chapter 14</w:t>
      </w:r>
      <w:r w:rsidR="0078034A" w:rsidRPr="00FB0CEB">
        <w:rPr>
          <w:rFonts w:asciiTheme="majorBidi" w:hAnsiTheme="majorBidi" w:cstheme="majorBidi"/>
          <w:b/>
          <w:bCs/>
          <w:i/>
          <w:iCs/>
        </w:rPr>
        <w:t xml:space="preserve">: Summation and </w:t>
      </w:r>
      <w:r w:rsidR="00D01C5D" w:rsidRPr="00FB0CEB">
        <w:rPr>
          <w:rFonts w:asciiTheme="majorBidi" w:hAnsiTheme="majorBidi" w:cstheme="majorBidi"/>
          <w:b/>
          <w:bCs/>
          <w:i/>
          <w:iCs/>
        </w:rPr>
        <w:t>C</w:t>
      </w:r>
      <w:r w:rsidR="0078034A" w:rsidRPr="00FB0CEB">
        <w:rPr>
          <w:rFonts w:asciiTheme="majorBidi" w:hAnsiTheme="majorBidi" w:cstheme="majorBidi"/>
          <w:b/>
          <w:bCs/>
          <w:i/>
          <w:iCs/>
        </w:rPr>
        <w:t>onclusions</w:t>
      </w:r>
    </w:p>
    <w:p w14:paraId="19903892" w14:textId="11EC1A83" w:rsidR="001170DE" w:rsidRPr="00FB0CEB" w:rsidRDefault="00DE69B3" w:rsidP="001170DE">
      <w:pPr>
        <w:bidi w:val="0"/>
        <w:rPr>
          <w:rFonts w:asciiTheme="majorBidi" w:hAnsiTheme="majorBidi" w:cstheme="majorBidi"/>
        </w:rPr>
      </w:pPr>
      <w:r w:rsidRPr="00FB0CEB">
        <w:rPr>
          <w:rFonts w:asciiTheme="majorBidi" w:hAnsiTheme="majorBidi" w:cstheme="majorBidi"/>
        </w:rPr>
        <w:t xml:space="preserve">This chapter summarizes the findings of </w:t>
      </w:r>
      <w:r w:rsidR="00A52015" w:rsidRPr="00FB0CEB">
        <w:rPr>
          <w:rFonts w:asciiTheme="majorBidi" w:hAnsiTheme="majorBidi" w:cstheme="majorBidi"/>
        </w:rPr>
        <w:t>the</w:t>
      </w:r>
      <w:r w:rsidRPr="00FB0CEB">
        <w:rPr>
          <w:rFonts w:asciiTheme="majorBidi" w:hAnsiTheme="majorBidi" w:cstheme="majorBidi"/>
        </w:rPr>
        <w:t xml:space="preserve"> book by asking whether the various violent events that took place in Judea across two centuries </w:t>
      </w:r>
      <w:r w:rsidR="00A52015" w:rsidRPr="00FB0CEB">
        <w:rPr>
          <w:rFonts w:asciiTheme="majorBidi" w:hAnsiTheme="majorBidi" w:cstheme="majorBidi"/>
        </w:rPr>
        <w:t>were</w:t>
      </w:r>
      <w:r w:rsidRPr="00FB0CEB">
        <w:rPr>
          <w:rFonts w:asciiTheme="majorBidi" w:hAnsiTheme="majorBidi" w:cstheme="majorBidi"/>
        </w:rPr>
        <w:t xml:space="preserve"> the result of constant resistance to Rome or, alternat</w:t>
      </w:r>
      <w:ins w:id="64" w:author="Author">
        <w:r w:rsidR="00122964">
          <w:rPr>
            <w:rFonts w:asciiTheme="majorBidi" w:hAnsiTheme="majorBidi" w:cstheme="majorBidi"/>
          </w:rPr>
          <w:t>iv</w:t>
        </w:r>
      </w:ins>
      <w:r w:rsidRPr="00FB0CEB">
        <w:rPr>
          <w:rFonts w:asciiTheme="majorBidi" w:hAnsiTheme="majorBidi" w:cstheme="majorBidi"/>
        </w:rPr>
        <w:t xml:space="preserve">ely, </w:t>
      </w:r>
      <w:r w:rsidR="00D01C5D" w:rsidRPr="00FB0CEB">
        <w:rPr>
          <w:rFonts w:asciiTheme="majorBidi" w:hAnsiTheme="majorBidi" w:cstheme="majorBidi"/>
        </w:rPr>
        <w:t xml:space="preserve">whether </w:t>
      </w:r>
      <w:r w:rsidRPr="00FB0CEB">
        <w:rPr>
          <w:rFonts w:asciiTheme="majorBidi" w:hAnsiTheme="majorBidi" w:cstheme="majorBidi"/>
        </w:rPr>
        <w:t xml:space="preserve">they should be understood as </w:t>
      </w:r>
      <w:r w:rsidRPr="00FB0CEB">
        <w:rPr>
          <w:rFonts w:asciiTheme="majorBidi" w:hAnsiTheme="majorBidi" w:cstheme="majorBidi"/>
        </w:rPr>
        <w:lastRenderedPageBreak/>
        <w:t>independent and random occurrences. This question will be addressed using two perspectives:</w:t>
      </w:r>
    </w:p>
    <w:p w14:paraId="148BE26C" w14:textId="3C0E7CEA" w:rsidR="00DE69B3" w:rsidRPr="00FB0CEB" w:rsidRDefault="00DE69B3" w:rsidP="00DE69B3">
      <w:pPr>
        <w:pStyle w:val="ListParagraph"/>
        <w:numPr>
          <w:ilvl w:val="0"/>
          <w:numId w:val="6"/>
        </w:numPr>
        <w:bidi w:val="0"/>
        <w:rPr>
          <w:rFonts w:asciiTheme="majorBidi" w:hAnsiTheme="majorBidi" w:cstheme="majorBidi"/>
        </w:rPr>
      </w:pPr>
      <w:r w:rsidRPr="00FB0CEB">
        <w:rPr>
          <w:rFonts w:asciiTheme="majorBidi" w:hAnsiTheme="majorBidi" w:cstheme="majorBidi"/>
          <w:i/>
          <w:iCs/>
        </w:rPr>
        <w:t xml:space="preserve">Judea </w:t>
      </w:r>
      <w:r w:rsidR="00D75A24" w:rsidRPr="00FB0CEB">
        <w:rPr>
          <w:rFonts w:asciiTheme="majorBidi" w:hAnsiTheme="majorBidi" w:cstheme="majorBidi"/>
          <w:i/>
          <w:iCs/>
        </w:rPr>
        <w:t>vs.</w:t>
      </w:r>
      <w:r w:rsidRPr="00FB0CEB">
        <w:rPr>
          <w:rFonts w:asciiTheme="majorBidi" w:hAnsiTheme="majorBidi" w:cstheme="majorBidi"/>
          <w:i/>
          <w:iCs/>
        </w:rPr>
        <w:t xml:space="preserve"> Rome?</w:t>
      </w:r>
      <w:r w:rsidRPr="00FB0CEB">
        <w:rPr>
          <w:rFonts w:asciiTheme="majorBidi" w:hAnsiTheme="majorBidi" w:cstheme="majorBidi"/>
        </w:rPr>
        <w:t xml:space="preserve"> Modern research on Judea</w:t>
      </w:r>
      <w:r w:rsidR="009267C6" w:rsidRPr="00FB0CEB">
        <w:rPr>
          <w:rFonts w:asciiTheme="majorBidi" w:hAnsiTheme="majorBidi" w:cstheme="majorBidi"/>
        </w:rPr>
        <w:t>-</w:t>
      </w:r>
      <w:r w:rsidRPr="00FB0CEB">
        <w:rPr>
          <w:rFonts w:asciiTheme="majorBidi" w:hAnsiTheme="majorBidi" w:cstheme="majorBidi"/>
        </w:rPr>
        <w:t xml:space="preserve">Rome </w:t>
      </w:r>
      <w:r w:rsidR="009267C6" w:rsidRPr="00FB0CEB">
        <w:rPr>
          <w:rFonts w:asciiTheme="majorBidi" w:hAnsiTheme="majorBidi" w:cstheme="majorBidi"/>
        </w:rPr>
        <w:t xml:space="preserve">relations </w:t>
      </w:r>
      <w:r w:rsidRPr="00FB0CEB">
        <w:rPr>
          <w:rFonts w:asciiTheme="majorBidi" w:hAnsiTheme="majorBidi" w:cstheme="majorBidi"/>
        </w:rPr>
        <w:t>between 63 B</w:t>
      </w:r>
      <w:r w:rsidR="009267C6" w:rsidRPr="00FB0CEB">
        <w:rPr>
          <w:rFonts w:asciiTheme="majorBidi" w:hAnsiTheme="majorBidi" w:cstheme="majorBidi"/>
        </w:rPr>
        <w:t>CE and 136 CE has arrived at contradictory conclusions.</w:t>
      </w:r>
      <w:r w:rsidR="00D75A24" w:rsidRPr="00FB0CEB">
        <w:rPr>
          <w:rFonts w:asciiTheme="majorBidi" w:hAnsiTheme="majorBidi" w:cstheme="majorBidi"/>
        </w:rPr>
        <w:t xml:space="preserve"> Some scholars argue that a consistent ideology of rebellion existed throughout this period, while others claim that the various incidents of violence stemmed from local circumstances and should not be linked. This book offers an alternative approach, arguing that various groups in Judea perceived events differently. Furthermore, the Romans clearly changed their attitudes towards Jews and Judea over time. </w:t>
      </w:r>
    </w:p>
    <w:p w14:paraId="644ABA02" w14:textId="2CAB5EA2" w:rsidR="00D75A24" w:rsidRPr="00FB0CEB" w:rsidRDefault="00D75A24" w:rsidP="00D75A24">
      <w:pPr>
        <w:pStyle w:val="ListParagraph"/>
        <w:numPr>
          <w:ilvl w:val="0"/>
          <w:numId w:val="6"/>
        </w:numPr>
        <w:bidi w:val="0"/>
        <w:rPr>
          <w:rFonts w:asciiTheme="majorBidi" w:hAnsiTheme="majorBidi" w:cstheme="majorBidi"/>
        </w:rPr>
      </w:pPr>
      <w:r w:rsidRPr="00FB0CEB">
        <w:rPr>
          <w:rFonts w:asciiTheme="majorBidi" w:hAnsiTheme="majorBidi" w:cstheme="majorBidi"/>
          <w:i/>
          <w:iCs/>
        </w:rPr>
        <w:t>The social memory of Judea-Rome relations at the end of antiquity among Jews</w:t>
      </w:r>
      <w:r w:rsidRPr="00FB0CEB">
        <w:rPr>
          <w:rFonts w:asciiTheme="majorBidi" w:hAnsiTheme="majorBidi" w:cstheme="majorBidi"/>
        </w:rPr>
        <w:t xml:space="preserve">. I will demonstrate here how the culture of the </w:t>
      </w:r>
      <w:r w:rsidR="00E62A65">
        <w:rPr>
          <w:rFonts w:asciiTheme="majorBidi" w:hAnsiTheme="majorBidi" w:cstheme="majorBidi"/>
        </w:rPr>
        <w:t>rabbis</w:t>
      </w:r>
      <w:r w:rsidRPr="00FB0CEB">
        <w:rPr>
          <w:rFonts w:asciiTheme="majorBidi" w:hAnsiTheme="majorBidi" w:cstheme="majorBidi"/>
        </w:rPr>
        <w:t xml:space="preserve">, </w:t>
      </w:r>
      <w:r w:rsidR="00D01C5D" w:rsidRPr="00FB0CEB">
        <w:rPr>
          <w:rFonts w:asciiTheme="majorBidi" w:hAnsiTheme="majorBidi" w:cstheme="majorBidi"/>
        </w:rPr>
        <w:t>emerging</w:t>
      </w:r>
      <w:r w:rsidRPr="00FB0CEB">
        <w:rPr>
          <w:rFonts w:asciiTheme="majorBidi" w:hAnsiTheme="majorBidi" w:cstheme="majorBidi"/>
        </w:rPr>
        <w:t xml:space="preserve"> after the </w:t>
      </w:r>
      <w:r w:rsidR="00D877DB" w:rsidRPr="00FB0CEB">
        <w:rPr>
          <w:rFonts w:asciiTheme="majorBidi" w:hAnsiTheme="majorBidi" w:cstheme="majorBidi"/>
        </w:rPr>
        <w:t>end</w:t>
      </w:r>
      <w:r w:rsidRPr="00FB0CEB">
        <w:rPr>
          <w:rFonts w:asciiTheme="majorBidi" w:hAnsiTheme="majorBidi" w:cstheme="majorBidi"/>
        </w:rPr>
        <w:t xml:space="preserve"> of a period of rebellions, shaped the conflict between Judea and Rome as a substantive conflict between two brothers, Jacob and Esau, with conflicting values and world views. At the same time, the incorporation of Helios in the </w:t>
      </w:r>
      <w:r w:rsidR="00E8785B" w:rsidRPr="00FB0CEB">
        <w:rPr>
          <w:rFonts w:asciiTheme="majorBidi" w:hAnsiTheme="majorBidi" w:cstheme="majorBidi"/>
        </w:rPr>
        <w:t xml:space="preserve">mosaic </w:t>
      </w:r>
      <w:r w:rsidRPr="00FB0CEB">
        <w:rPr>
          <w:rFonts w:asciiTheme="majorBidi" w:hAnsiTheme="majorBidi" w:cstheme="majorBidi"/>
        </w:rPr>
        <w:t xml:space="preserve">design of </w:t>
      </w:r>
      <w:r w:rsidR="00E8785B" w:rsidRPr="00FB0CEB">
        <w:rPr>
          <w:rFonts w:asciiTheme="majorBidi" w:hAnsiTheme="majorBidi" w:cstheme="majorBidi"/>
        </w:rPr>
        <w:t xml:space="preserve">synagogue floors </w:t>
      </w:r>
      <w:r w:rsidRPr="00FB0CEB">
        <w:rPr>
          <w:rFonts w:asciiTheme="majorBidi" w:hAnsiTheme="majorBidi" w:cstheme="majorBidi"/>
        </w:rPr>
        <w:t xml:space="preserve">at the end of antiquity may intimate yet another worldview, </w:t>
      </w:r>
      <w:r w:rsidR="00D877DB" w:rsidRPr="00FB0CEB">
        <w:rPr>
          <w:rFonts w:asciiTheme="majorBidi" w:hAnsiTheme="majorBidi" w:cstheme="majorBidi"/>
        </w:rPr>
        <w:t xml:space="preserve">one </w:t>
      </w:r>
      <w:r w:rsidRPr="00FB0CEB">
        <w:rPr>
          <w:rFonts w:asciiTheme="majorBidi" w:hAnsiTheme="majorBidi" w:cstheme="majorBidi"/>
        </w:rPr>
        <w:t>which accepts the Roman emperor and views him as part of the world order dictated by God.</w:t>
      </w:r>
    </w:p>
    <w:p w14:paraId="4ECB0A7B" w14:textId="38A2FF59" w:rsidR="00E8785B" w:rsidRPr="00FB0CEB" w:rsidRDefault="00E8785B" w:rsidP="00E8785B">
      <w:pPr>
        <w:bidi w:val="0"/>
        <w:rPr>
          <w:rFonts w:asciiTheme="majorBidi" w:hAnsiTheme="majorBidi" w:cstheme="majorBidi"/>
        </w:rPr>
      </w:pPr>
    </w:p>
    <w:p w14:paraId="66EE2567" w14:textId="591DD2E8" w:rsidR="00E8785B" w:rsidRPr="00FB0CEB" w:rsidRDefault="00E8785B" w:rsidP="00E8785B">
      <w:pPr>
        <w:bidi w:val="0"/>
        <w:spacing w:line="360" w:lineRule="auto"/>
        <w:rPr>
          <w:rFonts w:asciiTheme="majorBidi" w:eastAsia="Times New Roman" w:hAnsiTheme="majorBidi" w:cstheme="majorBidi"/>
          <w:color w:val="C00000"/>
        </w:rPr>
      </w:pPr>
      <w:r w:rsidRPr="00FB0CEB">
        <w:rPr>
          <w:rFonts w:asciiTheme="majorBidi" w:eastAsia="Times New Roman" w:hAnsiTheme="majorBidi" w:cstheme="majorBidi"/>
          <w:b/>
          <w:bCs/>
          <w:color w:val="C00000"/>
        </w:rPr>
        <w:t>3. Outstanding Features List</w:t>
      </w:r>
      <w:r w:rsidRPr="00FB0CEB">
        <w:rPr>
          <w:rFonts w:asciiTheme="majorBidi" w:eastAsia="Times New Roman" w:hAnsiTheme="majorBidi" w:cstheme="majorBidi"/>
          <w:color w:val="C00000"/>
        </w:rPr>
        <w:t> - Briefly what you consider to be the outstanding, distinctive, or unique features of the work.</w:t>
      </w:r>
    </w:p>
    <w:p w14:paraId="602AD9B0" w14:textId="37B78B6A" w:rsidR="00E8785B" w:rsidRPr="00FB0CEB" w:rsidRDefault="00E8785B" w:rsidP="00E8785B">
      <w:pPr>
        <w:bidi w:val="0"/>
        <w:rPr>
          <w:rFonts w:asciiTheme="majorBidi" w:hAnsiTheme="majorBidi" w:cstheme="majorBidi"/>
        </w:rPr>
      </w:pPr>
      <w:r w:rsidRPr="00FB0CEB">
        <w:rPr>
          <w:rFonts w:asciiTheme="majorBidi" w:hAnsiTheme="majorBidi" w:cstheme="majorBidi"/>
        </w:rPr>
        <w:t>The unique features of this book in relation to existing literature are as follows:</w:t>
      </w:r>
    </w:p>
    <w:p w14:paraId="176C2EE9" w14:textId="15F245AC" w:rsidR="00E8785B" w:rsidRPr="00FB0CEB" w:rsidRDefault="00E8785B" w:rsidP="00E8785B">
      <w:pPr>
        <w:pStyle w:val="ListParagraph"/>
        <w:numPr>
          <w:ilvl w:val="0"/>
          <w:numId w:val="7"/>
        </w:numPr>
        <w:bidi w:val="0"/>
        <w:rPr>
          <w:rFonts w:asciiTheme="majorBidi" w:hAnsiTheme="majorBidi" w:cstheme="majorBidi"/>
        </w:rPr>
      </w:pPr>
      <w:r w:rsidRPr="00FB0CEB">
        <w:rPr>
          <w:rFonts w:asciiTheme="majorBidi" w:hAnsiTheme="majorBidi" w:cstheme="majorBidi"/>
          <w:b/>
          <w:bCs/>
        </w:rPr>
        <w:t>Defining topic</w:t>
      </w:r>
      <w:r w:rsidR="00D877DB" w:rsidRPr="00FB0CEB">
        <w:rPr>
          <w:rFonts w:asciiTheme="majorBidi" w:hAnsiTheme="majorBidi" w:cstheme="majorBidi"/>
          <w:b/>
          <w:bCs/>
        </w:rPr>
        <w:t>:</w:t>
      </w:r>
      <w:r w:rsidRPr="00FB0CEB">
        <w:rPr>
          <w:rFonts w:asciiTheme="majorBidi" w:hAnsiTheme="majorBidi" w:cstheme="majorBidi"/>
          <w:b/>
          <w:bCs/>
        </w:rPr>
        <w:t xml:space="preserve"> the idea of rebellion</w:t>
      </w:r>
      <w:r w:rsidRPr="00FB0CEB">
        <w:rPr>
          <w:rFonts w:asciiTheme="majorBidi" w:hAnsiTheme="majorBidi" w:cstheme="majorBidi"/>
        </w:rPr>
        <w:t xml:space="preserve">. Two fundamental positions have developed in research literature over recent decades: on the one side are scholars who believe that Jewish society resisted Rome from the very beginning of Roman occupation. These scholars are preoccupied with the question </w:t>
      </w:r>
      <w:r w:rsidR="00D01C5D" w:rsidRPr="00FB0CEB">
        <w:rPr>
          <w:rFonts w:asciiTheme="majorBidi" w:hAnsiTheme="majorBidi" w:cstheme="majorBidi"/>
        </w:rPr>
        <w:t xml:space="preserve">of </w:t>
      </w:r>
      <w:r w:rsidRPr="00FB0CEB">
        <w:rPr>
          <w:rFonts w:asciiTheme="majorBidi" w:hAnsiTheme="majorBidi" w:cstheme="majorBidi"/>
        </w:rPr>
        <w:t xml:space="preserve">why resistance in principle found expression during some periods and not during others. </w:t>
      </w:r>
      <w:r w:rsidR="00D01C5D" w:rsidRPr="00FB0CEB">
        <w:rPr>
          <w:rFonts w:asciiTheme="majorBidi" w:hAnsiTheme="majorBidi" w:cstheme="majorBidi"/>
        </w:rPr>
        <w:t>In contrast, there</w:t>
      </w:r>
      <w:r w:rsidRPr="00FB0CEB">
        <w:rPr>
          <w:rFonts w:asciiTheme="majorBidi" w:hAnsiTheme="majorBidi" w:cstheme="majorBidi"/>
        </w:rPr>
        <w:t xml:space="preserve"> are scholars who argue that Jews generally accepted Roman rule. Violent actions against Rom</w:t>
      </w:r>
      <w:r w:rsidR="00D877DB" w:rsidRPr="00FB0CEB">
        <w:rPr>
          <w:rFonts w:asciiTheme="majorBidi" w:hAnsiTheme="majorBidi" w:cstheme="majorBidi"/>
        </w:rPr>
        <w:t>an occupation</w:t>
      </w:r>
      <w:r w:rsidRPr="00FB0CEB">
        <w:rPr>
          <w:rFonts w:asciiTheme="majorBidi" w:hAnsiTheme="majorBidi" w:cstheme="majorBidi"/>
        </w:rPr>
        <w:t xml:space="preserve"> are explained as the result of local circumstances and tend to understate the importance of ideology. In this book</w:t>
      </w:r>
      <w:r w:rsidR="00D877DB" w:rsidRPr="00FB0CEB">
        <w:rPr>
          <w:rFonts w:asciiTheme="majorBidi" w:hAnsiTheme="majorBidi" w:cstheme="majorBidi"/>
        </w:rPr>
        <w:t>,</w:t>
      </w:r>
      <w:r w:rsidRPr="00FB0CEB">
        <w:rPr>
          <w:rFonts w:asciiTheme="majorBidi" w:hAnsiTheme="majorBidi" w:cstheme="majorBidi"/>
        </w:rPr>
        <w:t xml:space="preserve"> I will trace the iterations of the idea of rebellion and its </w:t>
      </w:r>
      <w:ins w:id="65" w:author="Author">
        <w:r w:rsidR="00122964">
          <w:rPr>
            <w:rFonts w:asciiTheme="majorBidi" w:hAnsiTheme="majorBidi" w:cstheme="majorBidi"/>
          </w:rPr>
          <w:t>association with</w:t>
        </w:r>
      </w:ins>
      <w:del w:id="66" w:author="Author">
        <w:r w:rsidRPr="00FB0CEB" w:rsidDel="00122964">
          <w:rPr>
            <w:rFonts w:asciiTheme="majorBidi" w:hAnsiTheme="majorBidi" w:cstheme="majorBidi"/>
          </w:rPr>
          <w:delText>affiliation to</w:delText>
        </w:r>
      </w:del>
      <w:r w:rsidRPr="00FB0CEB">
        <w:rPr>
          <w:rFonts w:asciiTheme="majorBidi" w:hAnsiTheme="majorBidi" w:cstheme="majorBidi"/>
        </w:rPr>
        <w:t xml:space="preserve"> violent acts of resistance</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I</w:t>
      </w:r>
      <w:r w:rsidRPr="00FB0CEB">
        <w:rPr>
          <w:rFonts w:asciiTheme="majorBidi" w:hAnsiTheme="majorBidi" w:cstheme="majorBidi"/>
        </w:rPr>
        <w:t>n this sense, the book is a history of ideas</w:t>
      </w:r>
      <w:r w:rsidR="00D01C5D" w:rsidRPr="00FB0CEB">
        <w:rPr>
          <w:rFonts w:asciiTheme="majorBidi" w:hAnsiTheme="majorBidi" w:cstheme="majorBidi"/>
        </w:rPr>
        <w:t>.</w:t>
      </w:r>
      <w:r w:rsidRPr="00FB0CEB">
        <w:rPr>
          <w:rFonts w:asciiTheme="majorBidi" w:hAnsiTheme="majorBidi" w:cstheme="majorBidi"/>
        </w:rPr>
        <w:t xml:space="preserve"> It will demonstrate that the notion of rebellion underwent considerable transformations over time and among the different groups involved</w:t>
      </w:r>
      <w:r w:rsidR="00D01C5D" w:rsidRPr="00FB0CEB">
        <w:rPr>
          <w:rFonts w:asciiTheme="majorBidi" w:hAnsiTheme="majorBidi" w:cstheme="majorBidi"/>
        </w:rPr>
        <w:t>, with t</w:t>
      </w:r>
      <w:r w:rsidR="00CE6EC4" w:rsidRPr="00FB0CEB">
        <w:rPr>
          <w:rFonts w:asciiTheme="majorBidi" w:hAnsiTheme="majorBidi" w:cstheme="majorBidi"/>
        </w:rPr>
        <w:t xml:space="preserve">he nature of the idea of rebellion </w:t>
      </w:r>
      <w:r w:rsidR="00D01C5D" w:rsidRPr="00FB0CEB">
        <w:rPr>
          <w:rFonts w:asciiTheme="majorBidi" w:hAnsiTheme="majorBidi" w:cstheme="majorBidi"/>
        </w:rPr>
        <w:t>significantly influencing</w:t>
      </w:r>
      <w:r w:rsidR="00CE6EC4" w:rsidRPr="00FB0CEB">
        <w:rPr>
          <w:rFonts w:asciiTheme="majorBidi" w:hAnsiTheme="majorBidi" w:cstheme="majorBidi"/>
        </w:rPr>
        <w:t xml:space="preserve"> the perceived means and goals of the struggle among specific groups. On the other hand, I will show that some of the violence had nothing to do with the ideology of rebellion, but </w:t>
      </w:r>
      <w:r w:rsidR="00D877DB" w:rsidRPr="00FB0CEB">
        <w:rPr>
          <w:rFonts w:asciiTheme="majorBidi" w:hAnsiTheme="majorBidi" w:cstheme="majorBidi"/>
        </w:rPr>
        <w:t xml:space="preserve">that </w:t>
      </w:r>
      <w:r w:rsidR="00CE6EC4" w:rsidRPr="00FB0CEB">
        <w:rPr>
          <w:rFonts w:asciiTheme="majorBidi" w:hAnsiTheme="majorBidi" w:cstheme="majorBidi"/>
        </w:rPr>
        <w:t>its very occurrence sometime f</w:t>
      </w:r>
      <w:ins w:id="67" w:author="Author">
        <w:r w:rsidR="00122964">
          <w:rPr>
            <w:rFonts w:asciiTheme="majorBidi" w:hAnsiTheme="majorBidi" w:cstheme="majorBidi"/>
          </w:rPr>
          <w:t>ueled</w:t>
        </w:r>
      </w:ins>
      <w:del w:id="68" w:author="Author">
        <w:r w:rsidR="00CE6EC4" w:rsidRPr="00FB0CEB" w:rsidDel="00122964">
          <w:rPr>
            <w:rFonts w:asciiTheme="majorBidi" w:hAnsiTheme="majorBidi" w:cstheme="majorBidi"/>
          </w:rPr>
          <w:delText xml:space="preserve">ed </w:delText>
        </w:r>
      </w:del>
      <w:ins w:id="69" w:author="Author">
        <w:r w:rsidR="00122964">
          <w:rPr>
            <w:rFonts w:asciiTheme="majorBidi" w:hAnsiTheme="majorBidi" w:cstheme="majorBidi"/>
          </w:rPr>
          <w:t xml:space="preserve"> </w:t>
        </w:r>
      </w:ins>
      <w:r w:rsidR="00CE6EC4" w:rsidRPr="00FB0CEB">
        <w:rPr>
          <w:rFonts w:asciiTheme="majorBidi" w:hAnsiTheme="majorBidi" w:cstheme="majorBidi"/>
        </w:rPr>
        <w:t>the ideology of rebellion and bolstered its supporters.</w:t>
      </w:r>
    </w:p>
    <w:p w14:paraId="79A72246" w14:textId="4FE4E2EE" w:rsidR="00CE6EC4" w:rsidRPr="00FB0CEB" w:rsidRDefault="00CE6EC4" w:rsidP="00CE6EC4">
      <w:pPr>
        <w:pStyle w:val="ListParagraph"/>
        <w:numPr>
          <w:ilvl w:val="0"/>
          <w:numId w:val="7"/>
        </w:numPr>
        <w:bidi w:val="0"/>
        <w:rPr>
          <w:rFonts w:asciiTheme="majorBidi" w:hAnsiTheme="majorBidi" w:cstheme="majorBidi"/>
        </w:rPr>
      </w:pPr>
      <w:r w:rsidRPr="00FB0CEB">
        <w:rPr>
          <w:rFonts w:asciiTheme="majorBidi" w:hAnsiTheme="majorBidi" w:cstheme="majorBidi"/>
          <w:b/>
          <w:bCs/>
        </w:rPr>
        <w:t>Theory and history</w:t>
      </w:r>
      <w:r w:rsidRPr="00FB0CEB">
        <w:rPr>
          <w:rFonts w:asciiTheme="majorBidi" w:hAnsiTheme="majorBidi" w:cstheme="majorBidi"/>
        </w:rPr>
        <w:t xml:space="preserve">. Although many historians resist the imposition of theory onto the dynamic and contingent unfolding of historical events, contemporary theories of rebellion and revolution allow for the categorization of violent events and illuminate the causal links that help us interpret certain phenomena. A careful employment of </w:t>
      </w:r>
      <w:r w:rsidR="00701878" w:rsidRPr="00FB0CEB">
        <w:rPr>
          <w:rFonts w:asciiTheme="majorBidi" w:hAnsiTheme="majorBidi" w:cstheme="majorBidi"/>
        </w:rPr>
        <w:t xml:space="preserve">such theories can help clarify the complex history of </w:t>
      </w:r>
      <w:r w:rsidR="00701878" w:rsidRPr="00FB0CEB">
        <w:rPr>
          <w:rFonts w:asciiTheme="majorBidi" w:hAnsiTheme="majorBidi" w:cstheme="majorBidi"/>
        </w:rPr>
        <w:lastRenderedPageBreak/>
        <w:t xml:space="preserve">Judea. At the same time, this history can assist us in </w:t>
      </w:r>
      <w:r w:rsidR="00D877DB" w:rsidRPr="00FB0CEB">
        <w:rPr>
          <w:rFonts w:asciiTheme="majorBidi" w:hAnsiTheme="majorBidi" w:cstheme="majorBidi"/>
        </w:rPr>
        <w:t>revising</w:t>
      </w:r>
      <w:r w:rsidR="00701878" w:rsidRPr="00FB0CEB">
        <w:rPr>
          <w:rFonts w:asciiTheme="majorBidi" w:hAnsiTheme="majorBidi" w:cstheme="majorBidi"/>
        </w:rPr>
        <w:t xml:space="preserve"> of certain theoretical perspectives, especially as related to the changing ideology of rebellion as it spread among different groups.</w:t>
      </w:r>
    </w:p>
    <w:p w14:paraId="4DCD3DE6" w14:textId="44E9C40C" w:rsidR="00701878" w:rsidRPr="00FB0CEB" w:rsidRDefault="00701878" w:rsidP="0086771A">
      <w:pPr>
        <w:pStyle w:val="ListParagraph"/>
        <w:numPr>
          <w:ilvl w:val="0"/>
          <w:numId w:val="7"/>
        </w:numPr>
        <w:bidi w:val="0"/>
        <w:ind w:left="714" w:hanging="357"/>
        <w:rPr>
          <w:rFonts w:asciiTheme="majorBidi" w:hAnsiTheme="majorBidi" w:cstheme="majorBidi"/>
        </w:rPr>
        <w:pPrChange w:id="70" w:author="Author">
          <w:pPr>
            <w:pStyle w:val="ListParagraph"/>
            <w:numPr>
              <w:numId w:val="7"/>
            </w:numPr>
            <w:bidi w:val="0"/>
            <w:ind w:hanging="360"/>
          </w:pPr>
        </w:pPrChange>
      </w:pPr>
      <w:r w:rsidRPr="00FB0CEB">
        <w:rPr>
          <w:rFonts w:asciiTheme="majorBidi" w:hAnsiTheme="majorBidi" w:cstheme="majorBidi"/>
          <w:b/>
          <w:bCs/>
        </w:rPr>
        <w:t>Sources</w:t>
      </w:r>
      <w:r w:rsidRPr="00FB0CEB">
        <w:rPr>
          <w:rFonts w:asciiTheme="majorBidi" w:hAnsiTheme="majorBidi" w:cstheme="majorBidi"/>
        </w:rPr>
        <w:t xml:space="preserve">. I intend to make more extensive use than </w:t>
      </w:r>
      <w:r w:rsidR="00D877DB" w:rsidRPr="00FB0CEB">
        <w:rPr>
          <w:rFonts w:asciiTheme="majorBidi" w:hAnsiTheme="majorBidi" w:cstheme="majorBidi"/>
        </w:rPr>
        <w:t xml:space="preserve">generally </w:t>
      </w:r>
      <w:r w:rsidRPr="00FB0CEB">
        <w:rPr>
          <w:rFonts w:asciiTheme="majorBidi" w:hAnsiTheme="majorBidi" w:cstheme="majorBidi"/>
        </w:rPr>
        <w:t>accepted of Second Temple literature (i.e.</w:t>
      </w:r>
      <w:r w:rsidR="00D01C5D" w:rsidRPr="00FB0CEB">
        <w:rPr>
          <w:rFonts w:asciiTheme="majorBidi" w:hAnsiTheme="majorBidi" w:cstheme="majorBidi"/>
        </w:rPr>
        <w:t>, the</w:t>
      </w:r>
      <w:r w:rsidRPr="00FB0CEB">
        <w:rPr>
          <w:rFonts w:asciiTheme="majorBidi" w:hAnsiTheme="majorBidi" w:cstheme="majorBidi"/>
        </w:rPr>
        <w:t xml:space="preserve"> Dead Sea and apocryphal literature) and of archaeological findings (epigraphs, coins) in order to trace the various ideological streams. Indeed, </w:t>
      </w:r>
      <w:r w:rsidR="00D877DB" w:rsidRPr="00FB0CEB">
        <w:rPr>
          <w:rFonts w:asciiTheme="majorBidi" w:hAnsiTheme="majorBidi" w:cstheme="majorBidi"/>
        </w:rPr>
        <w:t>various publications</w:t>
      </w:r>
      <w:r w:rsidRPr="00FB0CEB">
        <w:rPr>
          <w:rFonts w:asciiTheme="majorBidi" w:hAnsiTheme="majorBidi" w:cstheme="majorBidi"/>
        </w:rPr>
        <w:t xml:space="preserve"> may have occasionally </w:t>
      </w:r>
      <w:r w:rsidR="00D877DB" w:rsidRPr="00FB0CEB">
        <w:rPr>
          <w:rFonts w:asciiTheme="majorBidi" w:hAnsiTheme="majorBidi" w:cstheme="majorBidi"/>
        </w:rPr>
        <w:t>examined</w:t>
      </w:r>
      <w:r w:rsidRPr="00FB0CEB">
        <w:rPr>
          <w:rFonts w:asciiTheme="majorBidi" w:hAnsiTheme="majorBidi" w:cstheme="majorBidi"/>
        </w:rPr>
        <w:t xml:space="preserve"> one aspect or another of the ideology that may or may not have been minted onto the coins of the Great Revolt or the Bar </w:t>
      </w:r>
      <w:proofErr w:type="spellStart"/>
      <w:r w:rsidRPr="00FB0CEB">
        <w:rPr>
          <w:rFonts w:asciiTheme="majorBidi" w:hAnsiTheme="majorBidi" w:cstheme="majorBidi"/>
        </w:rPr>
        <w:t>Kokhba</w:t>
      </w:r>
      <w:proofErr w:type="spellEnd"/>
      <w:r w:rsidRPr="00FB0CEB">
        <w:rPr>
          <w:rFonts w:asciiTheme="majorBidi" w:hAnsiTheme="majorBidi" w:cstheme="majorBidi"/>
        </w:rPr>
        <w:t xml:space="preserve"> Rebellion</w:t>
      </w:r>
      <w:r w:rsidR="00D877DB" w:rsidRPr="00FB0CEB">
        <w:rPr>
          <w:rFonts w:asciiTheme="majorBidi" w:hAnsiTheme="majorBidi" w:cstheme="majorBidi"/>
        </w:rPr>
        <w:t>.</w:t>
      </w:r>
      <w:r w:rsidRPr="00FB0CEB">
        <w:rPr>
          <w:rFonts w:asciiTheme="majorBidi" w:hAnsiTheme="majorBidi" w:cstheme="majorBidi"/>
        </w:rPr>
        <w:t xml:space="preserve"> </w:t>
      </w:r>
      <w:r w:rsidR="00D877DB" w:rsidRPr="00FB0CEB">
        <w:rPr>
          <w:rFonts w:asciiTheme="majorBidi" w:hAnsiTheme="majorBidi" w:cstheme="majorBidi"/>
        </w:rPr>
        <w:t>H</w:t>
      </w:r>
      <w:r w:rsidRPr="00FB0CEB">
        <w:rPr>
          <w:rFonts w:asciiTheme="majorBidi" w:hAnsiTheme="majorBidi" w:cstheme="majorBidi"/>
        </w:rPr>
        <w:t xml:space="preserve">owever, to my knowledge, there has been no systematic treatment of them </w:t>
      </w:r>
      <w:r w:rsidR="00D877DB" w:rsidRPr="00FB0CEB">
        <w:rPr>
          <w:rFonts w:asciiTheme="majorBidi" w:hAnsiTheme="majorBidi" w:cstheme="majorBidi"/>
        </w:rPr>
        <w:t xml:space="preserve">in distinguishing </w:t>
      </w:r>
      <w:r w:rsidRPr="00FB0CEB">
        <w:rPr>
          <w:rFonts w:asciiTheme="majorBidi" w:hAnsiTheme="majorBidi" w:cstheme="majorBidi"/>
        </w:rPr>
        <w:t>the different periods and events.</w:t>
      </w:r>
    </w:p>
    <w:p w14:paraId="351DF6FD" w14:textId="10564E8F" w:rsidR="0051498E" w:rsidRPr="00FB0CEB" w:rsidRDefault="0051498E" w:rsidP="0051498E">
      <w:pPr>
        <w:bidi w:val="0"/>
        <w:rPr>
          <w:rFonts w:asciiTheme="majorBidi" w:hAnsiTheme="majorBidi" w:cstheme="majorBidi"/>
        </w:rPr>
      </w:pPr>
    </w:p>
    <w:p w14:paraId="43A8AEF2" w14:textId="77777777" w:rsidR="0051498E" w:rsidRPr="00FB0CEB" w:rsidRDefault="0051498E" w:rsidP="0051498E">
      <w:pPr>
        <w:bidi w:val="0"/>
        <w:spacing w:line="360" w:lineRule="auto"/>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4. Apparatus</w:t>
      </w:r>
    </w:p>
    <w:p w14:paraId="394C412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Will the book include photographs, line drawings, cases, questions, problems, glossaries, bibliography, references, appendices, etc.?</w:t>
      </w:r>
    </w:p>
    <w:p w14:paraId="3D6D04DC" w14:textId="77777777" w:rsidR="0051498E" w:rsidRPr="00FB0CEB" w:rsidRDefault="0051498E" w:rsidP="0051498E">
      <w:pPr>
        <w:numPr>
          <w:ilvl w:val="0"/>
          <w:numId w:val="8"/>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If the book is a text, do you plan to provide supplementary material to accompany it? (Teacher's manual, study guide, solutions, answers, workbook, anthology, or other material.)</w:t>
      </w:r>
    </w:p>
    <w:p w14:paraId="0BF7C1DF" w14:textId="77777777" w:rsidR="0051498E" w:rsidRPr="00FB0CEB" w:rsidRDefault="0051498E" w:rsidP="0051498E">
      <w:pPr>
        <w:bidi w:val="0"/>
        <w:rPr>
          <w:rFonts w:asciiTheme="majorBidi" w:hAnsiTheme="majorBidi" w:cstheme="majorBidi"/>
        </w:rPr>
      </w:pPr>
    </w:p>
    <w:p w14:paraId="5A107015" w14:textId="5712E822"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The book will contain a bibliography, </w:t>
      </w:r>
      <w:r w:rsidR="00D877DB" w:rsidRPr="00FB0CEB">
        <w:rPr>
          <w:rFonts w:asciiTheme="majorBidi" w:hAnsiTheme="majorBidi" w:cstheme="majorBidi"/>
        </w:rPr>
        <w:t>photo</w:t>
      </w:r>
      <w:r w:rsidR="00D01C5D" w:rsidRPr="00FB0CEB">
        <w:rPr>
          <w:rFonts w:asciiTheme="majorBidi" w:hAnsiTheme="majorBidi" w:cstheme="majorBidi"/>
        </w:rPr>
        <w:t>graphs</w:t>
      </w:r>
      <w:r w:rsidR="00D877DB" w:rsidRPr="00FB0CEB">
        <w:rPr>
          <w:rFonts w:asciiTheme="majorBidi" w:hAnsiTheme="majorBidi" w:cstheme="majorBidi"/>
        </w:rPr>
        <w:t>,</w:t>
      </w:r>
      <w:r w:rsidRPr="00FB0CEB">
        <w:rPr>
          <w:rFonts w:asciiTheme="majorBidi" w:hAnsiTheme="majorBidi" w:cstheme="majorBidi"/>
        </w:rPr>
        <w:t xml:space="preserve"> and maps. </w:t>
      </w:r>
    </w:p>
    <w:p w14:paraId="2F3E47A4" w14:textId="034F3C51" w:rsidR="0051498E" w:rsidRPr="00FB0CEB" w:rsidRDefault="0051498E" w:rsidP="0051498E">
      <w:pPr>
        <w:bidi w:val="0"/>
        <w:rPr>
          <w:rFonts w:asciiTheme="majorBidi" w:hAnsiTheme="majorBidi" w:cstheme="majorBidi"/>
        </w:rPr>
      </w:pPr>
    </w:p>
    <w:p w14:paraId="66735D0F" w14:textId="38BA34C1" w:rsidR="0051498E" w:rsidRPr="00FB0CEB" w:rsidRDefault="0051498E" w:rsidP="0051498E">
      <w:pPr>
        <w:shd w:val="clear" w:color="auto" w:fill="FFFFFF"/>
        <w:bidi w:val="0"/>
        <w:spacing w:before="120" w:after="120" w:line="336" w:lineRule="atLeast"/>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5. Competition</w:t>
      </w:r>
    </w:p>
    <w:p w14:paraId="72C5ECA0"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the existing books in this field and discuss specifically their strengths and weaknesses. Spell out how your book will be similar to, as well as different from, competing works.</w:t>
      </w:r>
    </w:p>
    <w:p w14:paraId="2E13B0B6"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Consider what aspects of topical coverage are similar to or different from the competition. What topics have been left out of competing books and what topics have been left out of yours?</w:t>
      </w:r>
    </w:p>
    <w:p w14:paraId="446EEFE3" w14:textId="77777777" w:rsidR="0051498E" w:rsidRPr="00FB0CEB" w:rsidRDefault="0051498E" w:rsidP="0051498E">
      <w:pPr>
        <w:numPr>
          <w:ilvl w:val="0"/>
          <w:numId w:val="9"/>
        </w:numPr>
        <w:shd w:val="clear" w:color="auto" w:fill="FFFFFF"/>
        <w:bidi w:val="0"/>
        <w:spacing w:before="120" w:after="120" w:line="336" w:lineRule="atLeast"/>
        <w:rPr>
          <w:rFonts w:asciiTheme="majorBidi" w:eastAsia="Times New Roman" w:hAnsiTheme="majorBidi" w:cstheme="majorBidi"/>
          <w:color w:val="C00000"/>
        </w:rPr>
      </w:pPr>
      <w:r w:rsidRPr="00FB0CEB">
        <w:rPr>
          <w:rFonts w:asciiTheme="majorBidi" w:eastAsia="Times New Roman" w:hAnsiTheme="majorBidi" w:cstheme="majorBidi"/>
          <w:color w:val="C00000"/>
        </w:rPr>
        <w:t>Please discuss each competing book in a separate paragraph. (If possible, please provide us with the publisher and date of publication as well.) This information will provide the reviewers and the publisher a frame of reference for evaluating your material. Remember, you are writing for reviewers and not for publication, so be as frank as possible regarding your competition. Give credit where credit is due, and show how you can do it better.</w:t>
      </w:r>
    </w:p>
    <w:p w14:paraId="11C9ABD2" w14:textId="0B605026" w:rsidR="0051498E" w:rsidRPr="00FB0CEB" w:rsidRDefault="0051498E" w:rsidP="0051498E">
      <w:pPr>
        <w:bidi w:val="0"/>
        <w:rPr>
          <w:rFonts w:asciiTheme="majorBidi" w:hAnsiTheme="majorBidi" w:cstheme="majorBidi"/>
        </w:rPr>
      </w:pPr>
      <w:r w:rsidRPr="00FB0CEB">
        <w:rPr>
          <w:rFonts w:asciiTheme="majorBidi" w:hAnsiTheme="majorBidi" w:cstheme="majorBidi"/>
        </w:rPr>
        <w:t xml:space="preserve">Dozens of books and hundreds of articles about the rebellions of the Jews against the Romans </w:t>
      </w:r>
      <w:r w:rsidR="00D01C5D" w:rsidRPr="00FB0CEB">
        <w:rPr>
          <w:rFonts w:asciiTheme="majorBidi" w:hAnsiTheme="majorBidi" w:cstheme="majorBidi"/>
        </w:rPr>
        <w:t>have been</w:t>
      </w:r>
      <w:r w:rsidRPr="00FB0CEB">
        <w:rPr>
          <w:rFonts w:asciiTheme="majorBidi" w:hAnsiTheme="majorBidi" w:cstheme="majorBidi"/>
        </w:rPr>
        <w:t xml:space="preserve"> written over the years. The following survey refers to the more recent books and studies of significance, in chronological order.</w:t>
      </w:r>
    </w:p>
    <w:p w14:paraId="2C74CB19" w14:textId="38087CDF" w:rsidR="00FA229B" w:rsidRPr="00FB0CEB" w:rsidRDefault="00FA229B" w:rsidP="00DB3720">
      <w:pPr>
        <w:pStyle w:val="ListParagraph"/>
        <w:numPr>
          <w:ilvl w:val="0"/>
          <w:numId w:val="10"/>
        </w:numPr>
        <w:bidi w:val="0"/>
        <w:rPr>
          <w:rFonts w:asciiTheme="majorBidi" w:hAnsiTheme="majorBidi" w:cstheme="majorBidi"/>
        </w:rPr>
      </w:pPr>
      <w:r w:rsidRPr="00FB0CEB">
        <w:rPr>
          <w:rFonts w:asciiTheme="majorBidi" w:hAnsiTheme="majorBidi" w:cstheme="majorBidi"/>
          <w:b/>
          <w:bCs/>
        </w:rPr>
        <w:lastRenderedPageBreak/>
        <w:t xml:space="preserve">Mireille Hadas-Lebel, </w:t>
      </w:r>
      <w:r w:rsidRPr="00FB0CEB">
        <w:rPr>
          <w:rFonts w:asciiTheme="majorBidi" w:hAnsiTheme="majorBidi" w:cstheme="majorBidi"/>
          <w:b/>
          <w:bCs/>
          <w:i/>
          <w:iCs/>
        </w:rPr>
        <w:t>Jerusalem against Rome</w:t>
      </w:r>
      <w:r w:rsidR="00DB3720" w:rsidRPr="00FB0CEB">
        <w:rPr>
          <w:rFonts w:asciiTheme="majorBidi" w:hAnsiTheme="majorBidi" w:cstheme="majorBidi"/>
          <w:b/>
          <w:bCs/>
        </w:rPr>
        <w:t>.</w:t>
      </w:r>
      <w:r w:rsidRPr="00FB0CEB">
        <w:rPr>
          <w:rFonts w:asciiTheme="majorBidi" w:hAnsiTheme="majorBidi" w:cstheme="majorBidi"/>
          <w:b/>
          <w:bCs/>
        </w:rPr>
        <w:t xml:space="preserve"> Leuven</w:t>
      </w:r>
      <w:r w:rsidR="00DB3720" w:rsidRPr="00FB0CEB">
        <w:rPr>
          <w:rFonts w:asciiTheme="majorBidi" w:hAnsiTheme="majorBidi" w:cstheme="majorBidi"/>
          <w:b/>
          <w:bCs/>
        </w:rPr>
        <w:t>:</w:t>
      </w:r>
      <w:r w:rsidRPr="00FB0CEB">
        <w:rPr>
          <w:rFonts w:asciiTheme="majorBidi" w:hAnsiTheme="majorBidi" w:cstheme="majorBidi"/>
          <w:b/>
          <w:bCs/>
        </w:rPr>
        <w:t xml:space="preserve"> 2006</w:t>
      </w:r>
      <w:r w:rsidRPr="00FB0CEB">
        <w:rPr>
          <w:rFonts w:asciiTheme="majorBidi" w:hAnsiTheme="majorBidi" w:cstheme="majorBidi"/>
        </w:rPr>
        <w:t xml:space="preserve">. This book is a faithful representative of the established approach whereby all Jewish rebellions against Rome, in Palestine and abroad, </w:t>
      </w:r>
      <w:r w:rsidR="00D877DB" w:rsidRPr="00FB0CEB">
        <w:rPr>
          <w:rFonts w:asciiTheme="majorBidi" w:hAnsiTheme="majorBidi" w:cstheme="majorBidi"/>
        </w:rPr>
        <w:t>were</w:t>
      </w:r>
      <w:r w:rsidRPr="00FB0CEB">
        <w:rPr>
          <w:rFonts w:asciiTheme="majorBidi" w:hAnsiTheme="majorBidi" w:cstheme="majorBidi"/>
        </w:rPr>
        <w:t xml:space="preserve"> expressions of a more or less uniform anti-Roman sentiment. Moreover, the desire for independence, according to this approach, is a</w:t>
      </w:r>
      <w:r w:rsidR="00DB3720" w:rsidRPr="00FB0CEB">
        <w:rPr>
          <w:rFonts w:asciiTheme="majorBidi" w:hAnsiTheme="majorBidi" w:cstheme="majorBidi"/>
        </w:rPr>
        <w:t>n obvious product of Hasmon</w:t>
      </w:r>
      <w:r w:rsidR="00D877DB" w:rsidRPr="00FB0CEB">
        <w:rPr>
          <w:rFonts w:asciiTheme="majorBidi" w:hAnsiTheme="majorBidi" w:cstheme="majorBidi"/>
        </w:rPr>
        <w:t>a</w:t>
      </w:r>
      <w:r w:rsidR="00DB3720" w:rsidRPr="00FB0CEB">
        <w:rPr>
          <w:rFonts w:asciiTheme="majorBidi" w:hAnsiTheme="majorBidi" w:cstheme="majorBidi"/>
        </w:rPr>
        <w:t xml:space="preserve">ean independence. It was this period that fueled the aspirations for independence </w:t>
      </w:r>
      <w:r w:rsidR="00D877DB" w:rsidRPr="00FB0CEB">
        <w:rPr>
          <w:rFonts w:asciiTheme="majorBidi" w:hAnsiTheme="majorBidi" w:cstheme="majorBidi"/>
        </w:rPr>
        <w:t xml:space="preserve">and </w:t>
      </w:r>
      <w:r w:rsidR="00DB3720" w:rsidRPr="00FB0CEB">
        <w:rPr>
          <w:rFonts w:asciiTheme="majorBidi" w:hAnsiTheme="majorBidi" w:cstheme="majorBidi"/>
        </w:rPr>
        <w:t>the flames of rebellion for over two hundred years.</w:t>
      </w:r>
    </w:p>
    <w:p w14:paraId="05B6D5A4" w14:textId="58610E94" w:rsidR="00645735" w:rsidRPr="00FB0CEB" w:rsidRDefault="00DB3720"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Martin Goodman, </w:t>
      </w:r>
      <w:r w:rsidRPr="00FB0CEB">
        <w:rPr>
          <w:rFonts w:asciiTheme="majorBidi" w:hAnsiTheme="majorBidi" w:cstheme="majorBidi"/>
          <w:b/>
          <w:bCs/>
          <w:i/>
          <w:iCs/>
        </w:rPr>
        <w:t>Rome and Jerusalem: The Clash of Ancient Civilizations</w:t>
      </w:r>
      <w:r w:rsidRPr="00FB0CEB">
        <w:rPr>
          <w:rFonts w:asciiTheme="majorBidi" w:hAnsiTheme="majorBidi" w:cstheme="majorBidi"/>
          <w:b/>
          <w:bCs/>
        </w:rPr>
        <w:t xml:space="preserve">. London &amp; New York: Allen Lane, 2007. </w:t>
      </w:r>
      <w:r w:rsidR="00645735" w:rsidRPr="00FB0CEB">
        <w:rPr>
          <w:rFonts w:asciiTheme="majorBidi" w:hAnsiTheme="majorBidi" w:cstheme="majorBidi"/>
        </w:rPr>
        <w:t>Goodman</w:t>
      </w:r>
      <w:r w:rsidR="00D01C5D" w:rsidRPr="00FB0CEB">
        <w:rPr>
          <w:rFonts w:asciiTheme="majorBidi" w:hAnsiTheme="majorBidi" w:cstheme="majorBidi"/>
        </w:rPr>
        <w:t>’</w:t>
      </w:r>
      <w:r w:rsidR="00645735" w:rsidRPr="00FB0CEB">
        <w:rPr>
          <w:rFonts w:asciiTheme="majorBidi" w:hAnsiTheme="majorBidi" w:cstheme="majorBidi"/>
        </w:rPr>
        <w:t xml:space="preserve">s book provides a broad survey of the relations between Jews and Romans, beginning with the conquest by </w:t>
      </w:r>
      <w:r w:rsidR="00645735" w:rsidRPr="00CA5CC4">
        <w:rPr>
          <w:rFonts w:asciiTheme="majorBidi" w:hAnsiTheme="majorBidi" w:cstheme="majorBidi"/>
          <w:color w:val="202122"/>
          <w:shd w:val="clear" w:color="auto" w:fill="FFFFFF"/>
          <w:rPrChange w:id="71" w:author="Author">
            <w:rPr>
              <w:rFonts w:asciiTheme="majorBidi" w:hAnsiTheme="majorBidi" w:cstheme="majorBidi"/>
              <w:color w:val="202122"/>
              <w:sz w:val="21"/>
              <w:szCs w:val="21"/>
              <w:shd w:val="clear" w:color="auto" w:fill="FFFFFF"/>
            </w:rPr>
          </w:rPrChange>
        </w:rPr>
        <w:t>Pompey the Great</w:t>
      </w:r>
      <w:r w:rsidR="00645735" w:rsidRPr="00FB0CEB">
        <w:rPr>
          <w:rFonts w:asciiTheme="majorBidi" w:hAnsiTheme="majorBidi" w:cstheme="majorBidi"/>
        </w:rPr>
        <w:t xml:space="preserve"> and culminating in the times of Constantine I. In contrast to the book</w:t>
      </w:r>
      <w:r w:rsidR="00D01C5D" w:rsidRPr="00FB0CEB">
        <w:rPr>
          <w:rFonts w:asciiTheme="majorBidi" w:hAnsiTheme="majorBidi" w:cstheme="majorBidi"/>
        </w:rPr>
        <w:t>’</w:t>
      </w:r>
      <w:r w:rsidR="00645735" w:rsidRPr="00FB0CEB">
        <w:rPr>
          <w:rFonts w:asciiTheme="majorBidi" w:hAnsiTheme="majorBidi" w:cstheme="majorBidi"/>
        </w:rPr>
        <w:t>s title, Jew</w:t>
      </w:r>
      <w:r w:rsidR="00D01C5D" w:rsidRPr="00FB0CEB">
        <w:rPr>
          <w:rFonts w:asciiTheme="majorBidi" w:hAnsiTheme="majorBidi" w:cstheme="majorBidi"/>
        </w:rPr>
        <w:t>s</w:t>
      </w:r>
      <w:r w:rsidR="00645735" w:rsidRPr="00FB0CEB">
        <w:rPr>
          <w:rFonts w:asciiTheme="majorBidi" w:hAnsiTheme="majorBidi" w:cstheme="majorBidi"/>
        </w:rPr>
        <w:t xml:space="preserve"> and Romans were not caught up in an inevitable conflict. According to Go</w:t>
      </w:r>
      <w:r w:rsidR="00E62A65">
        <w:rPr>
          <w:rFonts w:asciiTheme="majorBidi" w:hAnsiTheme="majorBidi" w:cstheme="majorBidi"/>
        </w:rPr>
        <w:t>o</w:t>
      </w:r>
      <w:r w:rsidR="00645735" w:rsidRPr="00FB0CEB">
        <w:rPr>
          <w:rFonts w:asciiTheme="majorBidi" w:hAnsiTheme="majorBidi" w:cstheme="majorBidi"/>
        </w:rPr>
        <w:t xml:space="preserve">dman, the Great Revolt was the unnecessary outcome of a tragic sequence of events. This book </w:t>
      </w:r>
      <w:r w:rsidR="003B1807" w:rsidRPr="00FB0CEB">
        <w:rPr>
          <w:rFonts w:asciiTheme="majorBidi" w:hAnsiTheme="majorBidi" w:cstheme="majorBidi"/>
        </w:rPr>
        <w:t xml:space="preserve">has </w:t>
      </w:r>
      <w:r w:rsidR="00645735" w:rsidRPr="00FB0CEB">
        <w:rPr>
          <w:rFonts w:asciiTheme="majorBidi" w:hAnsiTheme="majorBidi" w:cstheme="majorBidi"/>
        </w:rPr>
        <w:t xml:space="preserve">had a dramatic effect on the way Jewish resistance to Rome </w:t>
      </w:r>
      <w:r w:rsidR="003B1807" w:rsidRPr="00FB0CEB">
        <w:rPr>
          <w:rFonts w:asciiTheme="majorBidi" w:hAnsiTheme="majorBidi" w:cstheme="majorBidi"/>
        </w:rPr>
        <w:t>is</w:t>
      </w:r>
      <w:r w:rsidR="00645735" w:rsidRPr="00FB0CEB">
        <w:rPr>
          <w:rFonts w:asciiTheme="majorBidi" w:hAnsiTheme="majorBidi" w:cstheme="majorBidi"/>
        </w:rPr>
        <w:t xml:space="preserve"> perceived. In many respects</w:t>
      </w:r>
      <w:r w:rsidR="00D01C5D" w:rsidRPr="00FB0CEB">
        <w:rPr>
          <w:rFonts w:asciiTheme="majorBidi" w:hAnsiTheme="majorBidi" w:cstheme="majorBidi"/>
        </w:rPr>
        <w:t>,</w:t>
      </w:r>
      <w:r w:rsidR="00645735" w:rsidRPr="00FB0CEB">
        <w:rPr>
          <w:rFonts w:asciiTheme="majorBidi" w:hAnsiTheme="majorBidi" w:cstheme="majorBidi"/>
        </w:rPr>
        <w:t xml:space="preserve"> it is the complete opposite of </w:t>
      </w:r>
      <w:proofErr w:type="spellStart"/>
      <w:r w:rsidR="00645735" w:rsidRPr="00FB0CEB">
        <w:rPr>
          <w:rFonts w:asciiTheme="majorBidi" w:hAnsiTheme="majorBidi" w:cstheme="majorBidi"/>
        </w:rPr>
        <w:t>Hadas</w:t>
      </w:r>
      <w:proofErr w:type="spellEnd"/>
      <w:r w:rsidR="00645735" w:rsidRPr="00FB0CEB">
        <w:rPr>
          <w:rFonts w:asciiTheme="majorBidi" w:hAnsiTheme="majorBidi" w:cstheme="majorBidi"/>
        </w:rPr>
        <w:t>-Lebel</w:t>
      </w:r>
      <w:r w:rsidR="00D01C5D" w:rsidRPr="00FB0CEB">
        <w:rPr>
          <w:rFonts w:asciiTheme="majorBidi" w:hAnsiTheme="majorBidi" w:cstheme="majorBidi"/>
        </w:rPr>
        <w:t>’</w:t>
      </w:r>
      <w:r w:rsidR="00645735" w:rsidRPr="00FB0CEB">
        <w:rPr>
          <w:rFonts w:asciiTheme="majorBidi" w:hAnsiTheme="majorBidi" w:cstheme="majorBidi"/>
        </w:rPr>
        <w:t>s book, highlight</w:t>
      </w:r>
      <w:r w:rsidR="00D01C5D" w:rsidRPr="00FB0CEB">
        <w:rPr>
          <w:rFonts w:asciiTheme="majorBidi" w:hAnsiTheme="majorBidi" w:cstheme="majorBidi"/>
        </w:rPr>
        <w:t>ing</w:t>
      </w:r>
      <w:r w:rsidR="00645735" w:rsidRPr="00FB0CEB">
        <w:rPr>
          <w:rFonts w:asciiTheme="majorBidi" w:hAnsiTheme="majorBidi" w:cstheme="majorBidi"/>
        </w:rPr>
        <w:t xml:space="preserve"> the period</w:t>
      </w:r>
      <w:r w:rsidR="003B1807" w:rsidRPr="00FB0CEB">
        <w:rPr>
          <w:rFonts w:asciiTheme="majorBidi" w:hAnsiTheme="majorBidi" w:cstheme="majorBidi"/>
        </w:rPr>
        <w:t>s</w:t>
      </w:r>
      <w:r w:rsidR="00645735" w:rsidRPr="00FB0CEB">
        <w:rPr>
          <w:rFonts w:asciiTheme="majorBidi" w:hAnsiTheme="majorBidi" w:cstheme="majorBidi"/>
        </w:rPr>
        <w:t xml:space="preserve"> of quiet and prosperity under Rome. Goodman examines every aspect of Jewish-Roman relations, including culture, </w:t>
      </w:r>
      <w:r w:rsidR="003B1807" w:rsidRPr="00FB0CEB">
        <w:rPr>
          <w:rFonts w:asciiTheme="majorBidi" w:hAnsiTheme="majorBidi" w:cstheme="majorBidi"/>
        </w:rPr>
        <w:t>politics,</w:t>
      </w:r>
      <w:r w:rsidR="00645735" w:rsidRPr="00FB0CEB">
        <w:rPr>
          <w:rFonts w:asciiTheme="majorBidi" w:hAnsiTheme="majorBidi" w:cstheme="majorBidi"/>
        </w:rPr>
        <w:t xml:space="preserve"> and religion. This comprehensive portrayal does provide perspective on Judean society as a whole, but it can overlook </w:t>
      </w:r>
      <w:r w:rsidR="00D01C5D" w:rsidRPr="00FB0CEB">
        <w:rPr>
          <w:rFonts w:asciiTheme="majorBidi" w:hAnsiTheme="majorBidi" w:cstheme="majorBidi"/>
        </w:rPr>
        <w:t>less dramatic</w:t>
      </w:r>
      <w:r w:rsidR="00645735" w:rsidRPr="00FB0CEB">
        <w:rPr>
          <w:rFonts w:asciiTheme="majorBidi" w:hAnsiTheme="majorBidi" w:cstheme="majorBidi"/>
        </w:rPr>
        <w:t xml:space="preserve"> ideological developments that infiltrated mainstream society from the margins. These developments, as they pertain to the idea of rebellion against Rome</w:t>
      </w:r>
      <w:r w:rsidR="00D01C5D" w:rsidRPr="00FB0CEB">
        <w:rPr>
          <w:rFonts w:asciiTheme="majorBidi" w:hAnsiTheme="majorBidi" w:cstheme="majorBidi"/>
        </w:rPr>
        <w:t>,</w:t>
      </w:r>
      <w:r w:rsidR="00645735" w:rsidRPr="00FB0CEB">
        <w:rPr>
          <w:rFonts w:asciiTheme="majorBidi" w:hAnsiTheme="majorBidi" w:cstheme="majorBidi"/>
        </w:rPr>
        <w:t xml:space="preserve"> are the focus of the proposed book. Goodman makes extensive use of Greek and Roman authors, but these, including Josephus, were unfamiliar with the nuances of spiritual and religious life in Judea. To fill this gap, I intend to give more precedence to contempora</w:t>
      </w:r>
      <w:r w:rsidR="00D01C5D" w:rsidRPr="00FB0CEB">
        <w:rPr>
          <w:rFonts w:asciiTheme="majorBidi" w:hAnsiTheme="majorBidi" w:cstheme="majorBidi"/>
        </w:rPr>
        <w:t>neous</w:t>
      </w:r>
      <w:r w:rsidR="00645735" w:rsidRPr="00FB0CEB">
        <w:rPr>
          <w:rFonts w:asciiTheme="majorBidi" w:hAnsiTheme="majorBidi" w:cstheme="majorBidi"/>
        </w:rPr>
        <w:t xml:space="preserve"> Jewish sources, including the New Testament (with all the methodological </w:t>
      </w:r>
      <w:r w:rsidR="003B1807" w:rsidRPr="00FB0CEB">
        <w:rPr>
          <w:rFonts w:asciiTheme="majorBidi" w:hAnsiTheme="majorBidi" w:cstheme="majorBidi"/>
        </w:rPr>
        <w:t>complications</w:t>
      </w:r>
      <w:r w:rsidR="00645735" w:rsidRPr="00FB0CEB">
        <w:rPr>
          <w:rFonts w:asciiTheme="majorBidi" w:hAnsiTheme="majorBidi" w:cstheme="majorBidi"/>
        </w:rPr>
        <w:t xml:space="preserve"> this entails). </w:t>
      </w:r>
    </w:p>
    <w:p w14:paraId="5DA0B21C" w14:textId="530A77BF" w:rsidR="00645735" w:rsidRPr="00FB0CEB" w:rsidRDefault="00645735" w:rsidP="0064573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Hanan </w:t>
      </w:r>
      <w:proofErr w:type="spellStart"/>
      <w:r w:rsidRPr="00FB0CEB">
        <w:rPr>
          <w:rFonts w:asciiTheme="majorBidi" w:hAnsiTheme="majorBidi" w:cstheme="majorBidi"/>
          <w:b/>
          <w:bCs/>
        </w:rPr>
        <w:t>Eshel</w:t>
      </w:r>
      <w:proofErr w:type="spellEnd"/>
      <w:r w:rsidRPr="00FB0CEB">
        <w:rPr>
          <w:rFonts w:asciiTheme="majorBidi" w:hAnsiTheme="majorBidi" w:cstheme="majorBidi"/>
          <w:b/>
          <w:bCs/>
        </w:rPr>
        <w:t xml:space="preserve">, </w:t>
      </w:r>
      <w:r w:rsidRPr="00FB0CEB">
        <w:rPr>
          <w:rFonts w:asciiTheme="majorBidi" w:hAnsiTheme="majorBidi" w:cstheme="majorBidi"/>
          <w:b/>
          <w:bCs/>
          <w:i/>
          <w:iCs/>
        </w:rPr>
        <w:t>The Dead Sea Scrolls and the Hasmonean State</w:t>
      </w:r>
      <w:r w:rsidRPr="00FB0CEB">
        <w:rPr>
          <w:rFonts w:asciiTheme="majorBidi" w:hAnsiTheme="majorBidi" w:cstheme="majorBidi"/>
          <w:b/>
          <w:bCs/>
        </w:rPr>
        <w:t xml:space="preserve">. Grand Rapids, MI: Eerdmans; Jerusalem: </w:t>
      </w:r>
      <w:proofErr w:type="spellStart"/>
      <w:r w:rsidRPr="00FB0CEB">
        <w:rPr>
          <w:rFonts w:asciiTheme="majorBidi" w:hAnsiTheme="majorBidi" w:cstheme="majorBidi"/>
          <w:b/>
          <w:bCs/>
        </w:rPr>
        <w:t>Yad</w:t>
      </w:r>
      <w:proofErr w:type="spellEnd"/>
      <w:r w:rsidRPr="00FB0CEB">
        <w:rPr>
          <w:rFonts w:asciiTheme="majorBidi" w:hAnsiTheme="majorBidi" w:cstheme="majorBidi"/>
          <w:b/>
          <w:bCs/>
        </w:rPr>
        <w:t xml:space="preserve"> Ben-</w:t>
      </w:r>
      <w:proofErr w:type="spellStart"/>
      <w:r w:rsidRPr="00FB0CEB">
        <w:rPr>
          <w:rFonts w:asciiTheme="majorBidi" w:hAnsiTheme="majorBidi" w:cstheme="majorBidi"/>
          <w:b/>
          <w:bCs/>
        </w:rPr>
        <w:t>Zvi</w:t>
      </w:r>
      <w:proofErr w:type="spellEnd"/>
      <w:r w:rsidRPr="00FB0CEB">
        <w:rPr>
          <w:rFonts w:asciiTheme="majorBidi" w:hAnsiTheme="majorBidi" w:cstheme="majorBidi"/>
          <w:b/>
          <w:bCs/>
        </w:rPr>
        <w:t xml:space="preserve"> Press, 2008. </w:t>
      </w:r>
      <w:proofErr w:type="spellStart"/>
      <w:r w:rsidRPr="00FB0CEB">
        <w:rPr>
          <w:rFonts w:asciiTheme="majorBidi" w:hAnsiTheme="majorBidi" w:cstheme="majorBidi"/>
        </w:rPr>
        <w:t>Eshel</w:t>
      </w:r>
      <w:r w:rsidR="00D01C5D" w:rsidRPr="00FB0CEB">
        <w:rPr>
          <w:rFonts w:asciiTheme="majorBidi" w:hAnsiTheme="majorBidi" w:cstheme="majorBidi"/>
        </w:rPr>
        <w:t>’</w:t>
      </w:r>
      <w:r w:rsidRPr="00FB0CEB">
        <w:rPr>
          <w:rFonts w:asciiTheme="majorBidi" w:hAnsiTheme="majorBidi" w:cstheme="majorBidi"/>
        </w:rPr>
        <w:t>s</w:t>
      </w:r>
      <w:proofErr w:type="spellEnd"/>
      <w:r w:rsidRPr="00FB0CEB">
        <w:rPr>
          <w:rFonts w:asciiTheme="majorBidi" w:hAnsiTheme="majorBidi" w:cstheme="majorBidi"/>
        </w:rPr>
        <w:t xml:space="preserve"> book traces the development of the Hasmonean state beginning with the Hasmonean rebellion and culminating in the conquest by Pom</w:t>
      </w:r>
      <w:r w:rsidR="00EC1ADD" w:rsidRPr="00FB0CEB">
        <w:rPr>
          <w:rFonts w:asciiTheme="majorBidi" w:hAnsiTheme="majorBidi" w:cstheme="majorBidi"/>
        </w:rPr>
        <w:t>p</w:t>
      </w:r>
      <w:r w:rsidRPr="00FB0CEB">
        <w:rPr>
          <w:rFonts w:asciiTheme="majorBidi" w:hAnsiTheme="majorBidi" w:cstheme="majorBidi"/>
        </w:rPr>
        <w:t>e</w:t>
      </w:r>
      <w:r w:rsidR="004B0D7B" w:rsidRPr="00FB0CEB">
        <w:rPr>
          <w:rFonts w:asciiTheme="majorBidi" w:hAnsiTheme="majorBidi" w:cstheme="majorBidi"/>
        </w:rPr>
        <w:t xml:space="preserve">y. Its purpose it to demonstrate that the Dead Sea Scrolls provide a better understanding of social processes and political and other events in Judea. </w:t>
      </w:r>
      <w:proofErr w:type="spellStart"/>
      <w:r w:rsidR="004B0D7B" w:rsidRPr="00FB0CEB">
        <w:rPr>
          <w:rFonts w:asciiTheme="majorBidi" w:hAnsiTheme="majorBidi" w:cstheme="majorBidi"/>
        </w:rPr>
        <w:t>Eshel</w:t>
      </w:r>
      <w:proofErr w:type="spellEnd"/>
      <w:r w:rsidR="004B0D7B" w:rsidRPr="00FB0CEB">
        <w:rPr>
          <w:rFonts w:asciiTheme="majorBidi" w:hAnsiTheme="majorBidi" w:cstheme="majorBidi"/>
        </w:rPr>
        <w:t xml:space="preserve"> does not deal with the same period covered by the proposed book, but he does indicate a way in which the Dead Sea Scrolls and other contemporary Jewish texts can help reconstruct history and evaluate other historical sources such as Josephus. </w:t>
      </w:r>
    </w:p>
    <w:p w14:paraId="155D7507" w14:textId="56CD2B23" w:rsidR="004B0D7B" w:rsidRPr="00FB0CEB" w:rsidRDefault="004B0D7B" w:rsidP="00EC1ADD">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Mark Andrew Brighton, </w:t>
      </w:r>
      <w:r w:rsidRPr="00FB0CEB">
        <w:rPr>
          <w:rFonts w:asciiTheme="majorBidi" w:hAnsiTheme="majorBidi" w:cstheme="majorBidi"/>
          <w:b/>
          <w:bCs/>
          <w:i/>
          <w:iCs/>
        </w:rPr>
        <w:t>Sicarii in Josephus</w:t>
      </w:r>
      <w:r w:rsidR="00D914BE" w:rsidRPr="00FB0CEB">
        <w:rPr>
          <w:rFonts w:asciiTheme="majorBidi" w:hAnsiTheme="majorBidi" w:cstheme="majorBidi"/>
          <w:b/>
          <w:bCs/>
          <w:i/>
          <w:iCs/>
        </w:rPr>
        <w:t>’</w:t>
      </w:r>
      <w:r w:rsidRPr="00FB0CEB">
        <w:rPr>
          <w:rFonts w:asciiTheme="majorBidi" w:hAnsiTheme="majorBidi" w:cstheme="majorBidi"/>
          <w:b/>
          <w:bCs/>
          <w:i/>
          <w:iCs/>
        </w:rPr>
        <w:t>s Judean War: Rhetorical Analysis and Historical Observations</w:t>
      </w:r>
      <w:r w:rsidRPr="00FB0CEB">
        <w:rPr>
          <w:rFonts w:asciiTheme="majorBidi" w:hAnsiTheme="majorBidi" w:cstheme="majorBidi"/>
          <w:b/>
          <w:bCs/>
        </w:rPr>
        <w:t xml:space="preserve">. Atlanta: Society of Biblical Literature, 2009. </w:t>
      </w:r>
      <w:r w:rsidRPr="00FB0CEB">
        <w:rPr>
          <w:rFonts w:asciiTheme="majorBidi" w:hAnsiTheme="majorBidi" w:cstheme="majorBidi"/>
        </w:rPr>
        <w:t xml:space="preserve">Brighton provides an in-depth analysis of the term Sicarii in Josephus. He argues that Josephus used this term to denote a particular type of Jewish terrorism against Jews during the Great Revolt. The Sicarii as a group only appeared at the beginning of the Great Revolt. </w:t>
      </w:r>
      <w:r w:rsidRPr="00FB0CEB">
        <w:rPr>
          <w:rFonts w:asciiTheme="majorBidi" w:hAnsiTheme="majorBidi" w:cstheme="majorBidi"/>
        </w:rPr>
        <w:lastRenderedPageBreak/>
        <w:t xml:space="preserve">Brighton barely discusses other rebel groups (the Zealots, </w:t>
      </w:r>
      <w:r w:rsidR="00D860A3" w:rsidRPr="00FB0CEB">
        <w:rPr>
          <w:rFonts w:asciiTheme="majorBidi" w:hAnsiTheme="majorBidi" w:cstheme="majorBidi"/>
        </w:rPr>
        <w:t xml:space="preserve">John of </w:t>
      </w:r>
      <w:proofErr w:type="spellStart"/>
      <w:r w:rsidR="00D860A3" w:rsidRPr="00FB0CEB">
        <w:rPr>
          <w:rFonts w:asciiTheme="majorBidi" w:hAnsiTheme="majorBidi" w:cstheme="majorBidi"/>
        </w:rPr>
        <w:t>Giscala</w:t>
      </w:r>
      <w:proofErr w:type="spellEnd"/>
      <w:r w:rsidRPr="00FB0CEB">
        <w:rPr>
          <w:rFonts w:asciiTheme="majorBidi" w:hAnsiTheme="majorBidi" w:cstheme="majorBidi"/>
        </w:rPr>
        <w:t xml:space="preserve">, Simon bar </w:t>
      </w:r>
      <w:proofErr w:type="spellStart"/>
      <w:r w:rsidRPr="00FB0CEB">
        <w:rPr>
          <w:rFonts w:asciiTheme="majorBidi" w:hAnsiTheme="majorBidi" w:cstheme="majorBidi"/>
        </w:rPr>
        <w:t>Giora</w:t>
      </w:r>
      <w:proofErr w:type="spellEnd"/>
      <w:r w:rsidRPr="00FB0CEB">
        <w:rPr>
          <w:rFonts w:asciiTheme="majorBidi" w:hAnsiTheme="majorBidi" w:cstheme="majorBidi"/>
        </w:rPr>
        <w:t>). His focus on a linguistic analysis of Josephus tends to underplay the contribution of Talmudic sources to the understanding of this</w:t>
      </w:r>
      <w:bookmarkStart w:id="72" w:name="_GoBack"/>
      <w:bookmarkEnd w:id="72"/>
      <w:r w:rsidRPr="00FB0CEB">
        <w:rPr>
          <w:rFonts w:asciiTheme="majorBidi" w:hAnsiTheme="majorBidi" w:cstheme="majorBidi"/>
        </w:rPr>
        <w:t xml:space="preserve"> group, as well as the possible intellectual affinities between the various radical anti-Roman ideologies circulating in First Century Judea.  </w:t>
      </w:r>
    </w:p>
    <w:p w14:paraId="201416F2" w14:textId="166111B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Mladen</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Popović</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The Jewish Revolt Against Rome: Interdisciplinary Perspectives</w:t>
      </w:r>
      <w:r w:rsidRPr="00FB0CEB">
        <w:rPr>
          <w:rFonts w:asciiTheme="majorBidi" w:hAnsiTheme="majorBidi" w:cstheme="majorBidi"/>
          <w:b/>
          <w:bCs/>
        </w:rPr>
        <w:t xml:space="preserve">. Leiden: Brill, 2011. </w:t>
      </w:r>
      <w:r w:rsidRPr="00FB0CEB">
        <w:rPr>
          <w:rFonts w:asciiTheme="majorBidi" w:hAnsiTheme="majorBidi" w:cstheme="majorBidi"/>
        </w:rPr>
        <w:t xml:space="preserve">This important collection provides innovations in a range or research fields, particularly the archaeology of the Great Revolt. It, of course, has no central thesis regarding the Revolt, nor does it attempt to comprehensively address the broad range of questions and issues surrounding it. </w:t>
      </w:r>
    </w:p>
    <w:p w14:paraId="12A41FA6" w14:textId="41EE2D81" w:rsidR="00D860A3" w:rsidRPr="00FB0CEB" w:rsidRDefault="00D860A3" w:rsidP="00D860A3">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t>Anathea</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Portier</w:t>
      </w:r>
      <w:proofErr w:type="spellEnd"/>
      <w:r w:rsidRPr="00FB0CEB">
        <w:rPr>
          <w:rFonts w:asciiTheme="majorBidi" w:hAnsiTheme="majorBidi" w:cstheme="majorBidi"/>
          <w:b/>
          <w:bCs/>
        </w:rPr>
        <w:t xml:space="preserve">-Young, </w:t>
      </w:r>
      <w:r w:rsidRPr="00FB0CEB">
        <w:rPr>
          <w:rFonts w:asciiTheme="majorBidi" w:hAnsiTheme="majorBidi" w:cstheme="majorBidi"/>
          <w:b/>
          <w:bCs/>
          <w:i/>
          <w:iCs/>
        </w:rPr>
        <w:t>Apocalypse against Empire: Theologies of Resistance in Early Judaism</w:t>
      </w:r>
      <w:r w:rsidRPr="00FB0CEB">
        <w:rPr>
          <w:rFonts w:asciiTheme="majorBidi" w:hAnsiTheme="majorBidi" w:cstheme="majorBidi"/>
          <w:b/>
          <w:bCs/>
        </w:rPr>
        <w:t xml:space="preserve">. Grand Rapids, MI: Eerdmans, 2011. </w:t>
      </w:r>
      <w:r w:rsidRPr="00FB0CEB">
        <w:rPr>
          <w:rFonts w:asciiTheme="majorBidi" w:hAnsiTheme="majorBidi" w:cstheme="majorBidi"/>
        </w:rPr>
        <w:t xml:space="preserve">Portier-Young </w:t>
      </w:r>
      <w:r w:rsidR="00D01C5D" w:rsidRPr="00FB0CEB">
        <w:rPr>
          <w:rFonts w:asciiTheme="majorBidi" w:hAnsiTheme="majorBidi" w:cstheme="majorBidi"/>
        </w:rPr>
        <w:t>sets</w:t>
      </w:r>
      <w:r w:rsidRPr="00FB0CEB">
        <w:rPr>
          <w:rFonts w:asciiTheme="majorBidi" w:hAnsiTheme="majorBidi" w:cstheme="majorBidi"/>
        </w:rPr>
        <w:t xml:space="preserve"> out a theoretical framework and provides an admirable example of research into the way that Second Temple literature in general, and apocalyptic literature specifically, can reveal ideologies of resistance to imperial power. The book deals with the Hellenistic period and with the links between the apocalyptic literature of the period and the Maccabean rebellion</w:t>
      </w:r>
      <w:r w:rsidR="003D2CED" w:rsidRPr="00FB0CEB">
        <w:rPr>
          <w:rFonts w:asciiTheme="majorBidi" w:hAnsiTheme="majorBidi" w:cstheme="majorBidi"/>
        </w:rPr>
        <w:t xml:space="preserve">. </w:t>
      </w:r>
      <w:r w:rsidR="003B1807" w:rsidRPr="00FB0CEB">
        <w:rPr>
          <w:rFonts w:asciiTheme="majorBidi" w:hAnsiTheme="majorBidi" w:cstheme="majorBidi"/>
        </w:rPr>
        <w:t>This project</w:t>
      </w:r>
      <w:r w:rsidR="003D2CED" w:rsidRPr="00FB0CEB">
        <w:rPr>
          <w:rFonts w:asciiTheme="majorBidi" w:hAnsiTheme="majorBidi" w:cstheme="majorBidi"/>
        </w:rPr>
        <w:t xml:space="preserve"> can provide methodological and historical frames for the proposed book, but the various critiques of </w:t>
      </w:r>
      <w:r w:rsidR="003B1807" w:rsidRPr="00FB0CEB">
        <w:rPr>
          <w:rFonts w:asciiTheme="majorBidi" w:hAnsiTheme="majorBidi" w:cstheme="majorBidi"/>
        </w:rPr>
        <w:t>Portier-Young</w:t>
      </w:r>
      <w:r w:rsidR="00D01C5D" w:rsidRPr="00FB0CEB">
        <w:rPr>
          <w:rFonts w:asciiTheme="majorBidi" w:hAnsiTheme="majorBidi" w:cstheme="majorBidi"/>
        </w:rPr>
        <w:t>’</w:t>
      </w:r>
      <w:r w:rsidR="003B1807" w:rsidRPr="00FB0CEB">
        <w:rPr>
          <w:rFonts w:asciiTheme="majorBidi" w:hAnsiTheme="majorBidi" w:cstheme="majorBidi"/>
        </w:rPr>
        <w:t>s</w:t>
      </w:r>
      <w:r w:rsidR="003D2CED" w:rsidRPr="00FB0CEB">
        <w:rPr>
          <w:rFonts w:asciiTheme="majorBidi" w:hAnsiTheme="majorBidi" w:cstheme="majorBidi"/>
        </w:rPr>
        <w:t xml:space="preserve"> methodology and </w:t>
      </w:r>
      <w:r w:rsidR="003B1807" w:rsidRPr="00FB0CEB">
        <w:rPr>
          <w:rFonts w:asciiTheme="majorBidi" w:hAnsiTheme="majorBidi" w:cstheme="majorBidi"/>
        </w:rPr>
        <w:t xml:space="preserve">of </w:t>
      </w:r>
      <w:r w:rsidR="003D2CED" w:rsidRPr="00FB0CEB">
        <w:rPr>
          <w:rFonts w:asciiTheme="majorBidi" w:hAnsiTheme="majorBidi" w:cstheme="majorBidi"/>
        </w:rPr>
        <w:t xml:space="preserve">other aspects of the book </w:t>
      </w:r>
      <w:r w:rsidR="00D01C5D" w:rsidRPr="00FB0CEB">
        <w:rPr>
          <w:rFonts w:asciiTheme="majorBidi" w:hAnsiTheme="majorBidi" w:cstheme="majorBidi"/>
        </w:rPr>
        <w:t>must be taken into consideration</w:t>
      </w:r>
      <w:r w:rsidR="003D2CED" w:rsidRPr="00FB0CEB">
        <w:rPr>
          <w:rFonts w:asciiTheme="majorBidi" w:hAnsiTheme="majorBidi" w:cstheme="majorBidi"/>
        </w:rPr>
        <w:t>.</w:t>
      </w:r>
    </w:p>
    <w:p w14:paraId="3FD6ADE2" w14:textId="59482EF7" w:rsidR="003D2CED" w:rsidRPr="00FB0CEB" w:rsidRDefault="003D2CED" w:rsidP="003D2CED">
      <w:pPr>
        <w:pStyle w:val="ListParagraph"/>
        <w:numPr>
          <w:ilvl w:val="0"/>
          <w:numId w:val="10"/>
        </w:numPr>
        <w:bidi w:val="0"/>
        <w:spacing w:line="276" w:lineRule="auto"/>
        <w:rPr>
          <w:rFonts w:asciiTheme="majorBidi" w:hAnsiTheme="majorBidi" w:cstheme="majorBidi"/>
          <w:b/>
          <w:bCs/>
        </w:rPr>
      </w:pPr>
      <w:r w:rsidRPr="00FB0CEB">
        <w:rPr>
          <w:rFonts w:asciiTheme="majorBidi" w:hAnsiTheme="majorBidi" w:cstheme="majorBidi"/>
          <w:b/>
          <w:bCs/>
        </w:rPr>
        <w:t xml:space="preserve">William Horbury, </w:t>
      </w:r>
      <w:r w:rsidRPr="00FB0CEB">
        <w:rPr>
          <w:rFonts w:asciiTheme="majorBidi" w:hAnsiTheme="majorBidi" w:cstheme="majorBidi"/>
          <w:b/>
          <w:bCs/>
          <w:i/>
          <w:iCs/>
        </w:rPr>
        <w:t>Jewish War under Trajan and Hadrian</w:t>
      </w:r>
      <w:r w:rsidRPr="00FB0CEB">
        <w:rPr>
          <w:rFonts w:asciiTheme="majorBidi" w:hAnsiTheme="majorBidi" w:cstheme="majorBidi"/>
          <w:b/>
          <w:bCs/>
        </w:rPr>
        <w:t xml:space="preserve">. Cambridge: Cambridge University Press, 2014. </w:t>
      </w:r>
      <w:r w:rsidRPr="00FB0CEB">
        <w:rPr>
          <w:rFonts w:asciiTheme="majorBidi" w:hAnsiTheme="majorBidi" w:cstheme="majorBidi"/>
        </w:rPr>
        <w:t>Horbury</w:t>
      </w:r>
      <w:r w:rsidR="00EC1ADD" w:rsidRPr="00FB0CEB">
        <w:rPr>
          <w:rFonts w:asciiTheme="majorBidi" w:hAnsiTheme="majorBidi" w:cstheme="majorBidi"/>
        </w:rPr>
        <w:t>’</w:t>
      </w:r>
      <w:r w:rsidRPr="00FB0CEB">
        <w:rPr>
          <w:rFonts w:asciiTheme="majorBidi" w:hAnsiTheme="majorBidi" w:cstheme="majorBidi"/>
        </w:rPr>
        <w:t>s book surveys the Jewish rebellions under Trajan and Hadrian. I</w:t>
      </w:r>
      <w:r w:rsidR="003B1807" w:rsidRPr="00FB0CEB">
        <w:rPr>
          <w:rFonts w:asciiTheme="majorBidi" w:hAnsiTheme="majorBidi" w:cstheme="majorBidi"/>
        </w:rPr>
        <w:t>t</w:t>
      </w:r>
      <w:r w:rsidRPr="00FB0CEB">
        <w:rPr>
          <w:rFonts w:asciiTheme="majorBidi" w:hAnsiTheme="majorBidi" w:cstheme="majorBidi"/>
        </w:rPr>
        <w:t xml:space="preserve"> is based primarily on familiar Roman sources</w:t>
      </w:r>
      <w:r w:rsidR="00EE6F0A">
        <w:rPr>
          <w:rFonts w:asciiTheme="majorBidi" w:hAnsiTheme="majorBidi" w:cstheme="majorBidi"/>
        </w:rPr>
        <w:t xml:space="preserve"> (Josephus among them)</w:t>
      </w:r>
      <w:r w:rsidRPr="00FB0CEB">
        <w:rPr>
          <w:rFonts w:asciiTheme="majorBidi" w:hAnsiTheme="majorBidi" w:cstheme="majorBidi"/>
        </w:rPr>
        <w:t xml:space="preserve">, while also drawing from studies that used Jewish sources. This book embraces the conventional approach, which viewed Jewish acts of revolt as being part of a Jewish movement of resistance to Rome, beginning with Pompey. The book contains </w:t>
      </w:r>
      <w:r w:rsidR="00EC1ADD" w:rsidRPr="00FB0CEB">
        <w:rPr>
          <w:rFonts w:asciiTheme="majorBidi" w:hAnsiTheme="majorBidi" w:cstheme="majorBidi"/>
        </w:rPr>
        <w:t>a</w:t>
      </w:r>
      <w:r w:rsidRPr="00FB0CEB">
        <w:rPr>
          <w:rFonts w:asciiTheme="majorBidi" w:hAnsiTheme="majorBidi" w:cstheme="majorBidi"/>
        </w:rPr>
        <w:t xml:space="preserve"> wealth of primary and secondary sources but does not attempt to unpack the transformations in the idea of rebellion or its implementation among different sections of Jewish society.</w:t>
      </w:r>
    </w:p>
    <w:p w14:paraId="5519302C" w14:textId="687E6ECB" w:rsidR="003D2CED" w:rsidRPr="00FB0CEB" w:rsidRDefault="003D2CED" w:rsidP="00603A95">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Gil </w:t>
      </w:r>
      <w:proofErr w:type="spellStart"/>
      <w:r w:rsidRPr="00FB0CEB">
        <w:rPr>
          <w:rFonts w:asciiTheme="majorBidi" w:hAnsiTheme="majorBidi" w:cstheme="majorBidi"/>
          <w:b/>
          <w:bCs/>
        </w:rPr>
        <w:t>Gambash</w:t>
      </w:r>
      <w:proofErr w:type="spellEnd"/>
      <w:r w:rsidRPr="00FB0CEB">
        <w:rPr>
          <w:rFonts w:asciiTheme="majorBidi" w:hAnsiTheme="majorBidi" w:cstheme="majorBidi"/>
          <w:b/>
          <w:bCs/>
        </w:rPr>
        <w:t xml:space="preserve">, </w:t>
      </w:r>
      <w:r w:rsidRPr="00FB0CEB">
        <w:rPr>
          <w:rFonts w:asciiTheme="majorBidi" w:hAnsiTheme="majorBidi" w:cstheme="majorBidi"/>
          <w:b/>
          <w:bCs/>
          <w:i/>
          <w:iCs/>
        </w:rPr>
        <w:t>Rome and Provincial Resistance</w:t>
      </w:r>
      <w:r w:rsidRPr="00FB0CEB">
        <w:rPr>
          <w:rFonts w:asciiTheme="majorBidi" w:hAnsiTheme="majorBidi" w:cstheme="majorBidi"/>
          <w:b/>
          <w:bCs/>
        </w:rPr>
        <w:t>. Routledge Monographs in Classical Studies 21. New York: Routledge/Taylor &amp; Francis, 2015.</w:t>
      </w:r>
      <w:r w:rsidR="00603A95" w:rsidRPr="00FB0CEB">
        <w:rPr>
          <w:rFonts w:asciiTheme="majorBidi" w:hAnsiTheme="majorBidi" w:cstheme="majorBidi"/>
          <w:b/>
          <w:bCs/>
        </w:rPr>
        <w:t xml:space="preserve"> </w:t>
      </w:r>
      <w:r w:rsidR="00603A95" w:rsidRPr="00FB0CEB">
        <w:rPr>
          <w:rFonts w:asciiTheme="majorBidi" w:hAnsiTheme="majorBidi" w:cstheme="majorBidi"/>
        </w:rPr>
        <w:t>This book deals with rebellions and resistance to Roman rule in the various provinces, but it nonetheless devotes considerable space to Judea. One of the book's purposes is to clarify the differences between the Judean revolt and other rebellions in other provinces - from the Roman perspective. It contains a wealth of discussions regarding the Romans</w:t>
      </w:r>
      <w:r w:rsidR="00D914BE" w:rsidRPr="00FB0CEB">
        <w:rPr>
          <w:rFonts w:asciiTheme="majorBidi" w:hAnsiTheme="majorBidi" w:cstheme="majorBidi"/>
        </w:rPr>
        <w:t>’</w:t>
      </w:r>
      <w:r w:rsidR="00603A95" w:rsidRPr="00FB0CEB">
        <w:rPr>
          <w:rFonts w:asciiTheme="majorBidi" w:hAnsiTheme="majorBidi" w:cstheme="majorBidi"/>
        </w:rPr>
        <w:t xml:space="preserve"> perceptions of the various rebellions, but it consciously avoids dealing the rebels</w:t>
      </w:r>
      <w:r w:rsidR="00D914BE" w:rsidRPr="00FB0CEB">
        <w:rPr>
          <w:rFonts w:asciiTheme="majorBidi" w:hAnsiTheme="majorBidi" w:cstheme="majorBidi"/>
        </w:rPr>
        <w:t>’</w:t>
      </w:r>
      <w:r w:rsidR="00603A95" w:rsidRPr="00FB0CEB">
        <w:rPr>
          <w:rFonts w:asciiTheme="majorBidi" w:hAnsiTheme="majorBidi" w:cstheme="majorBidi"/>
        </w:rPr>
        <w:t xml:space="preserve"> perspective, including that of the Jews. In this sense, the proposed book complements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by focusing on the Jewish perspective. </w:t>
      </w:r>
      <w:proofErr w:type="spellStart"/>
      <w:r w:rsidR="00603A95" w:rsidRPr="00FB0CEB">
        <w:rPr>
          <w:rFonts w:asciiTheme="majorBidi" w:hAnsiTheme="majorBidi" w:cstheme="majorBidi"/>
        </w:rPr>
        <w:t>Gambash</w:t>
      </w:r>
      <w:r w:rsidR="00D914BE" w:rsidRPr="00FB0CEB">
        <w:rPr>
          <w:rFonts w:asciiTheme="majorBidi" w:hAnsiTheme="majorBidi" w:cstheme="majorBidi"/>
        </w:rPr>
        <w:t>’</w:t>
      </w:r>
      <w:r w:rsidR="00603A95" w:rsidRPr="00FB0CEB">
        <w:rPr>
          <w:rFonts w:asciiTheme="majorBidi" w:hAnsiTheme="majorBidi" w:cstheme="majorBidi"/>
        </w:rPr>
        <w:t>s</w:t>
      </w:r>
      <w:proofErr w:type="spellEnd"/>
      <w:r w:rsidR="00603A95" w:rsidRPr="00FB0CEB">
        <w:rPr>
          <w:rFonts w:asciiTheme="majorBidi" w:hAnsiTheme="majorBidi" w:cstheme="majorBidi"/>
        </w:rPr>
        <w:t xml:space="preserve"> book, furthermore, helps </w:t>
      </w:r>
      <w:ins w:id="73" w:author="Author">
        <w:r w:rsidR="008B3696">
          <w:rPr>
            <w:rFonts w:asciiTheme="majorBidi" w:hAnsiTheme="majorBidi" w:cstheme="majorBidi"/>
          </w:rPr>
          <w:t>advance</w:t>
        </w:r>
      </w:ins>
      <w:del w:id="74" w:author="Author">
        <w:r w:rsidR="00603A95" w:rsidRPr="00FB0CEB" w:rsidDel="008B3696">
          <w:rPr>
            <w:rFonts w:asciiTheme="majorBidi" w:hAnsiTheme="majorBidi" w:cstheme="majorBidi"/>
          </w:rPr>
          <w:delText>further</w:delText>
        </w:r>
      </w:del>
      <w:r w:rsidR="00603A95" w:rsidRPr="00FB0CEB">
        <w:rPr>
          <w:rFonts w:asciiTheme="majorBidi" w:hAnsiTheme="majorBidi" w:cstheme="majorBidi"/>
        </w:rPr>
        <w:t xml:space="preserve"> the understanding of Jewish reactions to Roman actions and vice versa. </w:t>
      </w:r>
    </w:p>
    <w:p w14:paraId="254154A7" w14:textId="5C568D55" w:rsidR="00603A95" w:rsidRPr="00FB0CEB" w:rsidRDefault="00603A95" w:rsidP="00603A95">
      <w:pPr>
        <w:pStyle w:val="ListParagraph"/>
        <w:numPr>
          <w:ilvl w:val="0"/>
          <w:numId w:val="10"/>
        </w:numPr>
        <w:bidi w:val="0"/>
        <w:spacing w:line="276" w:lineRule="auto"/>
        <w:rPr>
          <w:rFonts w:asciiTheme="majorBidi" w:hAnsiTheme="majorBidi" w:cstheme="majorBidi"/>
        </w:rPr>
      </w:pPr>
      <w:proofErr w:type="spellStart"/>
      <w:r w:rsidRPr="00FB0CEB">
        <w:rPr>
          <w:rFonts w:asciiTheme="majorBidi" w:hAnsiTheme="majorBidi" w:cstheme="majorBidi"/>
          <w:b/>
          <w:bCs/>
        </w:rPr>
        <w:lastRenderedPageBreak/>
        <w:t>Vasily</w:t>
      </w:r>
      <w:proofErr w:type="spellEnd"/>
      <w:r w:rsidRPr="00FB0CEB">
        <w:rPr>
          <w:rFonts w:asciiTheme="majorBidi" w:hAnsiTheme="majorBidi" w:cstheme="majorBidi"/>
          <w:b/>
          <w:bCs/>
        </w:rPr>
        <w:t xml:space="preserve"> </w:t>
      </w:r>
      <w:proofErr w:type="spellStart"/>
      <w:r w:rsidRPr="00FB0CEB">
        <w:rPr>
          <w:rFonts w:asciiTheme="majorBidi" w:hAnsiTheme="majorBidi" w:cstheme="majorBidi"/>
          <w:b/>
          <w:bCs/>
        </w:rPr>
        <w:t>Rudich</w:t>
      </w:r>
      <w:proofErr w:type="spellEnd"/>
      <w:r w:rsidRPr="00FB0CEB">
        <w:rPr>
          <w:rFonts w:asciiTheme="majorBidi" w:hAnsiTheme="majorBidi" w:cstheme="majorBidi"/>
          <w:b/>
          <w:bCs/>
        </w:rPr>
        <w:t>, Religious Dissent in the Roman Empire: Violence in Judaea at the Time of Nero. Routledge Monographs in Classical Studies. London &amp; New York: Routledge, 2015.</w:t>
      </w:r>
      <w:r w:rsidR="003C3AE9" w:rsidRPr="00FB0CEB">
        <w:rPr>
          <w:rFonts w:asciiTheme="majorBidi" w:hAnsiTheme="majorBidi" w:cstheme="majorBidi"/>
          <w:b/>
          <w:bCs/>
        </w:rPr>
        <w:t xml:space="preserve">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book is the third in a series describing opposition to the Roman </w:t>
      </w:r>
      <w:r w:rsidR="00EE6F0A">
        <w:rPr>
          <w:rFonts w:asciiTheme="majorBidi" w:hAnsiTheme="majorBidi" w:cstheme="majorBidi"/>
        </w:rPr>
        <w:t xml:space="preserve">politico-religious </w:t>
      </w:r>
      <w:r w:rsidR="003C3AE9" w:rsidRPr="00FB0CEB">
        <w:rPr>
          <w:rFonts w:asciiTheme="majorBidi" w:hAnsiTheme="majorBidi" w:cstheme="majorBidi"/>
        </w:rPr>
        <w:t>order based on religious motivation during Nero</w:t>
      </w:r>
      <w:r w:rsidR="00D914BE" w:rsidRPr="00FB0CEB">
        <w:rPr>
          <w:rFonts w:asciiTheme="majorBidi" w:hAnsiTheme="majorBidi" w:cstheme="majorBidi"/>
        </w:rPr>
        <w:t>’</w:t>
      </w:r>
      <w:r w:rsidR="003C3AE9" w:rsidRPr="00FB0CEB">
        <w:rPr>
          <w:rFonts w:asciiTheme="majorBidi" w:hAnsiTheme="majorBidi" w:cstheme="majorBidi"/>
        </w:rPr>
        <w:t xml:space="preserve">s time. According to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the various rebel groups in Judea not only acted on the basis of religious ideology, but this ideology had a profound effect on the psychology of the rebels. He argues that the unique characteristics of rebel psychology make it possible to understand how they could act in contradiction to the commandments of the Torah (for example, by murdering their </w:t>
      </w:r>
      <w:r w:rsidR="00EE6F0A">
        <w:rPr>
          <w:rFonts w:asciiTheme="majorBidi" w:hAnsiTheme="majorBidi" w:cstheme="majorBidi"/>
        </w:rPr>
        <w:t xml:space="preserve">Jewish </w:t>
      </w:r>
      <w:r w:rsidR="003C3AE9" w:rsidRPr="00FB0CEB">
        <w:rPr>
          <w:rFonts w:asciiTheme="majorBidi" w:hAnsiTheme="majorBidi" w:cstheme="majorBidi"/>
        </w:rPr>
        <w:t xml:space="preserve">opponents), and even contrary to the logic of war (burning grains stores), all in the name of their religious beliefs.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deals almost exclusively with the way in which religious psychology has influenced the intensity of resistance and </w:t>
      </w:r>
      <w:r w:rsidR="00EC1ADD" w:rsidRPr="00FB0CEB">
        <w:rPr>
          <w:rFonts w:asciiTheme="majorBidi" w:hAnsiTheme="majorBidi" w:cstheme="majorBidi"/>
        </w:rPr>
        <w:t>almost does not address</w:t>
      </w:r>
      <w:r w:rsidR="003C3AE9" w:rsidRPr="00FB0CEB">
        <w:rPr>
          <w:rFonts w:asciiTheme="majorBidi" w:hAnsiTheme="majorBidi" w:cstheme="majorBidi"/>
        </w:rPr>
        <w:t xml:space="preserve"> the specific unique religious content. As such, he barely touches on the ideological differences between the various rebel groups. </w:t>
      </w:r>
      <w:proofErr w:type="spellStart"/>
      <w:r w:rsidR="003C3AE9" w:rsidRPr="00FB0CEB">
        <w:rPr>
          <w:rFonts w:asciiTheme="majorBidi" w:hAnsiTheme="majorBidi" w:cstheme="majorBidi"/>
        </w:rPr>
        <w:t>Rudich</w:t>
      </w:r>
      <w:proofErr w:type="spellEnd"/>
      <w:r w:rsidR="003C3AE9" w:rsidRPr="00FB0CEB">
        <w:rPr>
          <w:rFonts w:asciiTheme="majorBidi" w:hAnsiTheme="majorBidi" w:cstheme="majorBidi"/>
        </w:rPr>
        <w:t xml:space="preserve"> draws almost exclusively on Josephus </w:t>
      </w:r>
      <w:r w:rsidR="003B1807" w:rsidRPr="00FB0CEB">
        <w:rPr>
          <w:rFonts w:asciiTheme="majorBidi" w:hAnsiTheme="majorBidi" w:cstheme="majorBidi"/>
        </w:rPr>
        <w:t>while</w:t>
      </w:r>
      <w:r w:rsidR="003C3AE9" w:rsidRPr="00FB0CEB">
        <w:rPr>
          <w:rFonts w:asciiTheme="majorBidi" w:hAnsiTheme="majorBidi" w:cstheme="majorBidi"/>
        </w:rPr>
        <w:t xml:space="preserve"> </w:t>
      </w:r>
      <w:r w:rsidR="00EE6F0A">
        <w:rPr>
          <w:rFonts w:asciiTheme="majorBidi" w:hAnsiTheme="majorBidi" w:cstheme="majorBidi"/>
        </w:rPr>
        <w:t xml:space="preserve">the Dead Sea scrolls and other Second Temple </w:t>
      </w:r>
      <w:r w:rsidR="003C3AE9" w:rsidRPr="00FB0CEB">
        <w:rPr>
          <w:rFonts w:asciiTheme="majorBidi" w:hAnsiTheme="majorBidi" w:cstheme="majorBidi"/>
        </w:rPr>
        <w:t xml:space="preserve">Jewish sources are </w:t>
      </w:r>
      <w:r w:rsidR="003B1807" w:rsidRPr="00FB0CEB">
        <w:rPr>
          <w:rFonts w:asciiTheme="majorBidi" w:hAnsiTheme="majorBidi" w:cstheme="majorBidi"/>
        </w:rPr>
        <w:t>barely</w:t>
      </w:r>
      <w:r w:rsidR="003C3AE9" w:rsidRPr="00FB0CEB">
        <w:rPr>
          <w:rFonts w:asciiTheme="majorBidi" w:hAnsiTheme="majorBidi" w:cstheme="majorBidi"/>
        </w:rPr>
        <w:t xml:space="preserve"> mentioned. Even if one accepts the central claims in </w:t>
      </w:r>
      <w:proofErr w:type="spellStart"/>
      <w:r w:rsidR="003C3AE9" w:rsidRPr="00FB0CEB">
        <w:rPr>
          <w:rFonts w:asciiTheme="majorBidi" w:hAnsiTheme="majorBidi" w:cstheme="majorBidi"/>
        </w:rPr>
        <w:t>Rudich</w:t>
      </w:r>
      <w:r w:rsidR="00D914BE" w:rsidRPr="00FB0CEB">
        <w:rPr>
          <w:rFonts w:asciiTheme="majorBidi" w:hAnsiTheme="majorBidi" w:cstheme="majorBidi"/>
        </w:rPr>
        <w:t>’</w:t>
      </w:r>
      <w:r w:rsidR="003C3AE9" w:rsidRPr="00FB0CEB">
        <w:rPr>
          <w:rFonts w:asciiTheme="majorBidi" w:hAnsiTheme="majorBidi" w:cstheme="majorBidi"/>
        </w:rPr>
        <w:t>s</w:t>
      </w:r>
      <w:proofErr w:type="spellEnd"/>
      <w:r w:rsidR="003C3AE9" w:rsidRPr="00FB0CEB">
        <w:rPr>
          <w:rFonts w:asciiTheme="majorBidi" w:hAnsiTheme="majorBidi" w:cstheme="majorBidi"/>
        </w:rPr>
        <w:t xml:space="preserve"> argument, his book still needs significant supplementation in </w:t>
      </w:r>
      <w:r w:rsidR="00EC1ADD" w:rsidRPr="00FB0CEB">
        <w:rPr>
          <w:rFonts w:asciiTheme="majorBidi" w:hAnsiTheme="majorBidi" w:cstheme="majorBidi"/>
        </w:rPr>
        <w:t xml:space="preserve">terms of </w:t>
      </w:r>
      <w:r w:rsidR="003C3AE9" w:rsidRPr="00FB0CEB">
        <w:rPr>
          <w:rFonts w:asciiTheme="majorBidi" w:hAnsiTheme="majorBidi" w:cstheme="majorBidi"/>
        </w:rPr>
        <w:t xml:space="preserve">everything related to the content of the various rebellion ideologies. Such a supplement cannot </w:t>
      </w:r>
      <w:r w:rsidR="00F148CC" w:rsidRPr="00FB0CEB">
        <w:rPr>
          <w:rFonts w:asciiTheme="majorBidi" w:hAnsiTheme="majorBidi" w:cstheme="majorBidi"/>
        </w:rPr>
        <w:t>make do</w:t>
      </w:r>
      <w:r w:rsidR="003C3AE9" w:rsidRPr="00FB0CEB">
        <w:rPr>
          <w:rFonts w:asciiTheme="majorBidi" w:hAnsiTheme="majorBidi" w:cstheme="majorBidi"/>
        </w:rPr>
        <w:t xml:space="preserve"> with Josephus</w:t>
      </w:r>
      <w:r w:rsidR="00EC1ADD" w:rsidRPr="00FB0CEB">
        <w:rPr>
          <w:rFonts w:asciiTheme="majorBidi" w:hAnsiTheme="majorBidi" w:cstheme="majorBidi"/>
        </w:rPr>
        <w:t xml:space="preserve">’s account, </w:t>
      </w:r>
      <w:r w:rsidR="003C3AE9" w:rsidRPr="00FB0CEB">
        <w:rPr>
          <w:rFonts w:asciiTheme="majorBidi" w:hAnsiTheme="majorBidi" w:cstheme="majorBidi"/>
        </w:rPr>
        <w:t xml:space="preserve">and should be based on a variety of sources, Jewish and non-Jewish, describing the vibrant ideological life of Judaism in the first century </w:t>
      </w:r>
      <w:r w:rsidR="00F148CC" w:rsidRPr="00FB0CEB">
        <w:rPr>
          <w:rFonts w:asciiTheme="majorBidi" w:hAnsiTheme="majorBidi" w:cstheme="majorBidi"/>
        </w:rPr>
        <w:t>CE</w:t>
      </w:r>
      <w:r w:rsidR="003C3AE9" w:rsidRPr="00FB0CEB">
        <w:rPr>
          <w:rFonts w:asciiTheme="majorBidi" w:hAnsiTheme="majorBidi" w:cstheme="majorBidi"/>
        </w:rPr>
        <w:t>.</w:t>
      </w:r>
    </w:p>
    <w:p w14:paraId="7EEAFC15" w14:textId="3F9BB3F6" w:rsidR="00F148CC" w:rsidRPr="00FB0CEB" w:rsidRDefault="00F148CC" w:rsidP="00E65E9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John J. Collins and Joseph Gilbert Manning (eds.), </w:t>
      </w:r>
      <w:r w:rsidRPr="00FB0CEB">
        <w:rPr>
          <w:rFonts w:asciiTheme="majorBidi" w:hAnsiTheme="majorBidi" w:cstheme="majorBidi"/>
          <w:b/>
          <w:bCs/>
          <w:i/>
          <w:iCs/>
        </w:rPr>
        <w:t>Revolt and Resistance in the Ancient Classical World and the Near East: In the Crucible of Empire</w:t>
      </w:r>
      <w:r w:rsidRPr="00FB0CEB">
        <w:rPr>
          <w:rFonts w:asciiTheme="majorBidi" w:hAnsiTheme="majorBidi" w:cstheme="majorBidi"/>
          <w:b/>
          <w:bCs/>
        </w:rPr>
        <w:t>. Culture and History of the Ancient Near East, v. 85. Leiden &amp; Boston: Brill, 2016.</w:t>
      </w:r>
      <w:r w:rsidRPr="00FB0CEB">
        <w:rPr>
          <w:rFonts w:asciiTheme="majorBidi" w:hAnsiTheme="majorBidi" w:cstheme="majorBidi"/>
        </w:rPr>
        <w:t xml:space="preserve"> Most of this book does not specifically </w:t>
      </w:r>
      <w:r w:rsidR="0064626F" w:rsidRPr="00FB0CEB">
        <w:rPr>
          <w:rFonts w:asciiTheme="majorBidi" w:hAnsiTheme="majorBidi" w:cstheme="majorBidi"/>
        </w:rPr>
        <w:t xml:space="preserve">address </w:t>
      </w:r>
      <w:r w:rsidRPr="00FB0CEB">
        <w:rPr>
          <w:rFonts w:asciiTheme="majorBidi" w:hAnsiTheme="majorBidi" w:cstheme="majorBidi"/>
        </w:rPr>
        <w:t>Jewish resistance to Rome, but some of its chapters investigate the relationship between theoretical models of rebellion and the revolts of antiquity. The article by James McLaren and Martin Goodman even analyzes the Great Revolt using Jack Goldstone</w:t>
      </w:r>
      <w:r w:rsidR="00EC1ADD" w:rsidRPr="00FB0CEB">
        <w:rPr>
          <w:rFonts w:asciiTheme="majorBidi" w:hAnsiTheme="majorBidi" w:cstheme="majorBidi"/>
        </w:rPr>
        <w:t>’</w:t>
      </w:r>
      <w:r w:rsidRPr="00FB0CEB">
        <w:rPr>
          <w:rFonts w:asciiTheme="majorBidi" w:hAnsiTheme="majorBidi" w:cstheme="majorBidi"/>
        </w:rPr>
        <w:t>s theoretical model.</w:t>
      </w:r>
      <w:r w:rsidR="00E65E92" w:rsidRPr="00FB0CEB">
        <w:rPr>
          <w:rFonts w:asciiTheme="majorBidi" w:hAnsiTheme="majorBidi" w:cstheme="majorBidi"/>
        </w:rPr>
        <w:t xml:space="preserve"> This article reveals the fruitfulness of using theoretical </w:t>
      </w:r>
      <w:r w:rsidR="0064626F" w:rsidRPr="00FB0CEB">
        <w:rPr>
          <w:rFonts w:asciiTheme="majorBidi" w:hAnsiTheme="majorBidi" w:cstheme="majorBidi"/>
        </w:rPr>
        <w:t>foundations</w:t>
      </w:r>
      <w:r w:rsidR="00E65E92" w:rsidRPr="00FB0CEB">
        <w:rPr>
          <w:rFonts w:asciiTheme="majorBidi" w:hAnsiTheme="majorBidi" w:cstheme="majorBidi"/>
        </w:rPr>
        <w:t xml:space="preserve"> to examine the historical. I propose to expand this application to understand the phenomenon of rebellion and its ideological transformations.</w:t>
      </w:r>
    </w:p>
    <w:p w14:paraId="5A209F94" w14:textId="16A64F3B" w:rsidR="00583AA2" w:rsidRPr="00FB0CEB" w:rsidRDefault="00E65E92" w:rsidP="0064626F">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Steve Mason, </w:t>
      </w:r>
      <w:r w:rsidRPr="00FB0CEB">
        <w:rPr>
          <w:rFonts w:asciiTheme="majorBidi" w:hAnsiTheme="majorBidi" w:cstheme="majorBidi"/>
          <w:b/>
          <w:bCs/>
          <w:i/>
          <w:iCs/>
        </w:rPr>
        <w:t xml:space="preserve">A </w:t>
      </w:r>
      <w:r w:rsidR="00EC1ADD" w:rsidRPr="00FB0CEB">
        <w:rPr>
          <w:rFonts w:asciiTheme="majorBidi" w:hAnsiTheme="majorBidi" w:cstheme="majorBidi"/>
          <w:b/>
          <w:bCs/>
          <w:i/>
          <w:iCs/>
        </w:rPr>
        <w:t>H</w:t>
      </w:r>
      <w:r w:rsidRPr="00FB0CEB">
        <w:rPr>
          <w:rFonts w:asciiTheme="majorBidi" w:hAnsiTheme="majorBidi" w:cstheme="majorBidi"/>
          <w:b/>
          <w:bCs/>
          <w:i/>
          <w:iCs/>
        </w:rPr>
        <w:t>istory of the Jewish</w:t>
      </w:r>
      <w:r w:rsidR="00EC1ADD" w:rsidRPr="00FB0CEB">
        <w:rPr>
          <w:rFonts w:asciiTheme="majorBidi" w:hAnsiTheme="majorBidi" w:cstheme="majorBidi"/>
          <w:b/>
          <w:bCs/>
          <w:i/>
          <w:iCs/>
        </w:rPr>
        <w:t xml:space="preserve"> War </w:t>
      </w:r>
      <w:r w:rsidR="00EC1ADD" w:rsidRPr="0039574F">
        <w:rPr>
          <w:rFonts w:asciiTheme="majorBidi" w:hAnsiTheme="majorBidi" w:cstheme="majorBidi"/>
          <w:b/>
          <w:bCs/>
          <w:i/>
          <w:iCs/>
        </w:rPr>
        <w:t xml:space="preserve">A.D. 66-74. </w:t>
      </w:r>
      <w:r w:rsidR="00EC1ADD" w:rsidRPr="0039574F">
        <w:rPr>
          <w:rFonts w:asciiTheme="majorBidi" w:hAnsiTheme="majorBidi" w:cstheme="majorBidi"/>
          <w:b/>
          <w:bCs/>
        </w:rPr>
        <w:t>New York: Cambridge University Press, 2016</w:t>
      </w:r>
      <w:r w:rsidR="00EC1ADD" w:rsidRPr="00FB0CEB">
        <w:rPr>
          <w:rFonts w:asciiTheme="majorBidi" w:hAnsiTheme="majorBidi" w:cstheme="majorBidi"/>
        </w:rPr>
        <w:t>.</w:t>
      </w:r>
      <w:r w:rsidR="00583AA2" w:rsidRPr="00FB0CEB">
        <w:rPr>
          <w:rFonts w:asciiTheme="majorBidi" w:hAnsiTheme="majorBidi" w:cstheme="majorBidi"/>
        </w:rPr>
        <w:t xml:space="preserve"> </w:t>
      </w:r>
      <w:r w:rsidR="00EC1ADD" w:rsidRPr="00FB0CEB">
        <w:rPr>
          <w:rFonts w:asciiTheme="majorBidi" w:hAnsiTheme="majorBidi" w:cstheme="majorBidi"/>
        </w:rPr>
        <w:t>This is the most comprehensive book to date on the Great Revo</w:t>
      </w:r>
      <w:r w:rsidR="00287A3E" w:rsidRPr="00FB0CEB">
        <w:rPr>
          <w:rFonts w:asciiTheme="majorBidi" w:hAnsiTheme="majorBidi" w:cstheme="majorBidi"/>
        </w:rPr>
        <w:t>lt, based on Mason’s many studies of Josephus’s writings. M</w:t>
      </w:r>
      <w:r w:rsidR="00EC1ADD" w:rsidRPr="00FB0CEB">
        <w:rPr>
          <w:rFonts w:asciiTheme="majorBidi" w:hAnsiTheme="majorBidi" w:cstheme="majorBidi"/>
        </w:rPr>
        <w:t xml:space="preserve">ason </w:t>
      </w:r>
      <w:r w:rsidR="00287A3E" w:rsidRPr="00FB0CEB">
        <w:rPr>
          <w:rFonts w:asciiTheme="majorBidi" w:hAnsiTheme="majorBidi" w:cstheme="majorBidi"/>
        </w:rPr>
        <w:t>details</w:t>
      </w:r>
      <w:r w:rsidR="00EC1ADD" w:rsidRPr="00FB0CEB">
        <w:rPr>
          <w:rFonts w:asciiTheme="majorBidi" w:hAnsiTheme="majorBidi" w:cstheme="majorBidi"/>
        </w:rPr>
        <w:t xml:space="preserve"> the processes and events that led to the outbreak of the Great Revolt</w:t>
      </w:r>
      <w:r w:rsidR="00287A3E" w:rsidRPr="00FB0CEB">
        <w:rPr>
          <w:rFonts w:asciiTheme="majorBidi" w:hAnsiTheme="majorBidi" w:cstheme="majorBidi"/>
        </w:rPr>
        <w:t xml:space="preserve">, and, like </w:t>
      </w:r>
      <w:r w:rsidR="00EC1ADD" w:rsidRPr="00FB0CEB">
        <w:rPr>
          <w:rFonts w:asciiTheme="majorBidi" w:hAnsiTheme="majorBidi" w:cstheme="majorBidi"/>
        </w:rPr>
        <w:t>Goodman, doubts the existence of a long-established institution of resistance to Rome. Mason</w:t>
      </w:r>
      <w:ins w:id="75" w:author="Author">
        <w:r w:rsidR="00CA5CC4">
          <w:rPr>
            <w:rFonts w:asciiTheme="majorBidi" w:hAnsiTheme="majorBidi" w:cstheme="majorBidi"/>
          </w:rPr>
          <w:t>’</w:t>
        </w:r>
      </w:ins>
      <w:r w:rsidR="00EC1ADD" w:rsidRPr="00FB0CEB">
        <w:rPr>
          <w:rFonts w:asciiTheme="majorBidi" w:hAnsiTheme="majorBidi" w:cstheme="majorBidi"/>
        </w:rPr>
        <w:t xml:space="preserve">s research </w:t>
      </w:r>
      <w:r w:rsidR="00287A3E" w:rsidRPr="00FB0CEB">
        <w:rPr>
          <w:rFonts w:asciiTheme="majorBidi" w:hAnsiTheme="majorBidi" w:cstheme="majorBidi"/>
        </w:rPr>
        <w:t>gives little weight to contemporaneous</w:t>
      </w:r>
      <w:r w:rsidR="00EC1ADD" w:rsidRPr="00FB0CEB">
        <w:rPr>
          <w:rFonts w:asciiTheme="majorBidi" w:hAnsiTheme="majorBidi" w:cstheme="majorBidi"/>
        </w:rPr>
        <w:t xml:space="preserve"> Jewish sources (such as the writings of the Judean Desert), and almost completely ignores </w:t>
      </w:r>
      <w:r w:rsidR="00287A3E" w:rsidRPr="00FB0CEB">
        <w:rPr>
          <w:rFonts w:asciiTheme="majorBidi" w:hAnsiTheme="majorBidi" w:cstheme="majorBidi"/>
        </w:rPr>
        <w:t xml:space="preserve">the literature of the </w:t>
      </w:r>
      <w:r w:rsidR="001B6193" w:rsidRPr="00FB0CEB">
        <w:rPr>
          <w:rFonts w:asciiTheme="majorBidi" w:hAnsiTheme="majorBidi" w:cstheme="majorBidi"/>
        </w:rPr>
        <w:t>S</w:t>
      </w:r>
      <w:r w:rsidR="00287A3E" w:rsidRPr="00FB0CEB">
        <w:rPr>
          <w:rFonts w:asciiTheme="majorBidi" w:hAnsiTheme="majorBidi" w:cstheme="majorBidi"/>
        </w:rPr>
        <w:t>ages</w:t>
      </w:r>
      <w:r w:rsidR="00EC1ADD" w:rsidRPr="00FB0CEB">
        <w:rPr>
          <w:rFonts w:asciiTheme="majorBidi" w:hAnsiTheme="majorBidi" w:cstheme="majorBidi"/>
        </w:rPr>
        <w:t xml:space="preserve"> due to the methodological difficulties it poses</w:t>
      </w:r>
      <w:r w:rsidR="00287A3E" w:rsidRPr="00FB0CEB">
        <w:rPr>
          <w:rFonts w:asciiTheme="majorBidi" w:hAnsiTheme="majorBidi" w:cstheme="majorBidi"/>
        </w:rPr>
        <w:t xml:space="preserve">, </w:t>
      </w:r>
      <w:del w:id="76" w:author="Author">
        <w:r w:rsidR="001B6193" w:rsidRPr="00FB0CEB" w:rsidDel="00CA5CC4">
          <w:rPr>
            <w:rFonts w:asciiTheme="majorBidi" w:hAnsiTheme="majorBidi" w:cstheme="majorBidi"/>
          </w:rPr>
          <w:delText xml:space="preserve">and </w:delText>
        </w:r>
      </w:del>
      <w:r w:rsidR="001B6193" w:rsidRPr="00FB0CEB">
        <w:rPr>
          <w:rFonts w:asciiTheme="majorBidi" w:hAnsiTheme="majorBidi" w:cstheme="majorBidi"/>
        </w:rPr>
        <w:t>instead us</w:t>
      </w:r>
      <w:ins w:id="77" w:author="Author">
        <w:r w:rsidR="00CA5CC4">
          <w:rPr>
            <w:rFonts w:asciiTheme="majorBidi" w:hAnsiTheme="majorBidi" w:cstheme="majorBidi"/>
          </w:rPr>
          <w:t>ing</w:t>
        </w:r>
      </w:ins>
      <w:del w:id="78" w:author="Author">
        <w:r w:rsidR="001B6193" w:rsidRPr="00FB0CEB" w:rsidDel="00CA5CC4">
          <w:rPr>
            <w:rFonts w:asciiTheme="majorBidi" w:hAnsiTheme="majorBidi" w:cstheme="majorBidi"/>
          </w:rPr>
          <w:delText>es</w:delText>
        </w:r>
      </w:del>
      <w:r w:rsidR="00287A3E" w:rsidRPr="00FB0CEB">
        <w:rPr>
          <w:rFonts w:asciiTheme="majorBidi" w:hAnsiTheme="majorBidi" w:cstheme="majorBidi"/>
        </w:rPr>
        <w:t xml:space="preserve"> Roman </w:t>
      </w:r>
      <w:r w:rsidR="00287A3E" w:rsidRPr="00FB0CEB">
        <w:rPr>
          <w:rFonts w:asciiTheme="majorBidi" w:hAnsiTheme="majorBidi" w:cstheme="majorBidi"/>
        </w:rPr>
        <w:lastRenderedPageBreak/>
        <w:t>sources extensively to understand Roman policy. Naturally, the focus on Roman policy leaves little room for a discussion of internal developments in Judea and transformations in the ideology of rebellion and resistance to Rome</w:t>
      </w:r>
      <w:r w:rsidR="00EC1ADD" w:rsidRPr="00FB0CEB">
        <w:rPr>
          <w:rFonts w:asciiTheme="majorBidi" w:hAnsiTheme="majorBidi" w:cstheme="majorBidi"/>
        </w:rPr>
        <w:t xml:space="preserve">. In my opinion, there </w:t>
      </w:r>
      <w:r w:rsidR="009D2C1A" w:rsidRPr="00FB0CEB">
        <w:rPr>
          <w:rFonts w:asciiTheme="majorBidi" w:hAnsiTheme="majorBidi" w:cstheme="majorBidi"/>
        </w:rPr>
        <w:t xml:space="preserve">remains a need </w:t>
      </w:r>
      <w:r w:rsidR="00EC1ADD" w:rsidRPr="00FB0CEB">
        <w:rPr>
          <w:rFonts w:asciiTheme="majorBidi" w:hAnsiTheme="majorBidi" w:cstheme="majorBidi"/>
        </w:rPr>
        <w:t xml:space="preserve">to re-examine the place of Jewish sources, their connection to Greco-Roman literature in general and </w:t>
      </w:r>
      <w:del w:id="79" w:author="Author">
        <w:r w:rsidR="00EC1ADD" w:rsidRPr="00FB0CEB" w:rsidDel="00EE6F0A">
          <w:rPr>
            <w:rFonts w:asciiTheme="majorBidi" w:hAnsiTheme="majorBidi" w:cstheme="majorBidi"/>
          </w:rPr>
          <w:delText xml:space="preserve">the words </w:delText>
        </w:r>
      </w:del>
      <w:r w:rsidR="00EC1ADD" w:rsidRPr="00FB0CEB">
        <w:rPr>
          <w:rFonts w:asciiTheme="majorBidi" w:hAnsiTheme="majorBidi" w:cstheme="majorBidi"/>
        </w:rPr>
        <w:t>of Josephus in particular, and in light of this</w:t>
      </w:r>
      <w:r w:rsidR="009D2C1A" w:rsidRPr="00FB0CEB">
        <w:rPr>
          <w:rFonts w:asciiTheme="majorBidi" w:hAnsiTheme="majorBidi" w:cstheme="majorBidi"/>
        </w:rPr>
        <w:t>,</w:t>
      </w:r>
      <w:r w:rsidR="00EC1ADD" w:rsidRPr="00FB0CEB">
        <w:rPr>
          <w:rFonts w:asciiTheme="majorBidi" w:hAnsiTheme="majorBidi" w:cstheme="majorBidi"/>
        </w:rPr>
        <w:t xml:space="preserve"> to evaluate the idea of rebellion and its meaning</w:t>
      </w:r>
      <w:r w:rsidR="00287A3E" w:rsidRPr="00FB0CEB">
        <w:rPr>
          <w:rFonts w:asciiTheme="majorBidi" w:hAnsiTheme="majorBidi" w:cstheme="majorBidi"/>
        </w:rPr>
        <w:t>, as well as</w:t>
      </w:r>
      <w:r w:rsidR="00583AA2" w:rsidRPr="00FB0CEB">
        <w:rPr>
          <w:rFonts w:asciiTheme="majorBidi" w:hAnsiTheme="majorBidi" w:cstheme="majorBidi"/>
        </w:rPr>
        <w:t xml:space="preserve"> the continued Roman policies toward</w:t>
      </w:r>
      <w:del w:id="80" w:author="Author">
        <w:r w:rsidR="00583AA2" w:rsidRPr="00FB0CEB" w:rsidDel="00CA5CC4">
          <w:rPr>
            <w:rFonts w:asciiTheme="majorBidi" w:hAnsiTheme="majorBidi" w:cstheme="majorBidi"/>
          </w:rPr>
          <w:delText>s</w:delText>
        </w:r>
      </w:del>
      <w:r w:rsidR="00583AA2" w:rsidRPr="00FB0CEB">
        <w:rPr>
          <w:rFonts w:asciiTheme="majorBidi" w:hAnsiTheme="majorBidi" w:cstheme="majorBidi"/>
        </w:rPr>
        <w:t xml:space="preserve"> the Jews. </w:t>
      </w:r>
    </w:p>
    <w:p w14:paraId="575F639E" w14:textId="78717076" w:rsidR="00583AA2" w:rsidRPr="00FB0CEB" w:rsidRDefault="00583AA2" w:rsidP="00583AA2">
      <w:pPr>
        <w:pStyle w:val="ListParagraph"/>
        <w:numPr>
          <w:ilvl w:val="0"/>
          <w:numId w:val="10"/>
        </w:numPr>
        <w:bidi w:val="0"/>
        <w:spacing w:line="276" w:lineRule="auto"/>
        <w:rPr>
          <w:rFonts w:asciiTheme="majorBidi" w:hAnsiTheme="majorBidi" w:cstheme="majorBidi"/>
        </w:rPr>
      </w:pPr>
      <w:r w:rsidRPr="00FB0CEB">
        <w:rPr>
          <w:rFonts w:asciiTheme="majorBidi" w:hAnsiTheme="majorBidi" w:cstheme="majorBidi"/>
          <w:b/>
          <w:bCs/>
        </w:rPr>
        <w:t xml:space="preserve">Nadav Sharon, </w:t>
      </w:r>
      <w:r w:rsidRPr="0039574F">
        <w:rPr>
          <w:rFonts w:asciiTheme="majorBidi" w:hAnsiTheme="majorBidi" w:cstheme="majorBidi"/>
          <w:b/>
          <w:bCs/>
          <w:i/>
          <w:iCs/>
        </w:rPr>
        <w:t>Judea under Roman Domination: The First Generation of Statelessness and Its Legacy</w:t>
      </w:r>
      <w:r w:rsidRPr="00FB0CEB">
        <w:rPr>
          <w:rFonts w:asciiTheme="majorBidi" w:hAnsiTheme="majorBidi" w:cstheme="majorBidi"/>
          <w:b/>
          <w:bCs/>
        </w:rPr>
        <w:t>. Early Judaism and Its Literature, No. 46. Atlanta: SBL Press, 2017.</w:t>
      </w:r>
      <w:r w:rsidRPr="00FB0CEB">
        <w:rPr>
          <w:rFonts w:asciiTheme="majorBidi" w:hAnsiTheme="majorBidi" w:cstheme="majorBidi"/>
        </w:rPr>
        <w:t xml:space="preserve"> This is the first book devoted exclusively to the period of John Hyrcanus II</w:t>
      </w:r>
      <w:r w:rsidR="00C26DD1" w:rsidRPr="00FB0CEB">
        <w:rPr>
          <w:rFonts w:asciiTheme="majorBidi" w:hAnsiTheme="majorBidi" w:cstheme="majorBidi"/>
        </w:rPr>
        <w:t xml:space="preserve">. According to Sharon, this was the period during which the resistance to Rome movement was consolidated. Sharon makes extensive use of contemporary Jewish sources, as well as critical and thoughtful use of the writings of the Sages, creating a detailed description of the events in Judea. However, without a theoretical framework, Sharon identifies every act of resistance to Rome or to Hyrcanus II as part of a well-formed anti-Roman ideology that extended to large portions of the Jewish public. This book, then, indicates the potential of contemporary Jewish sources in illuminating history. </w:t>
      </w:r>
      <w:ins w:id="81" w:author="Author">
        <w:r w:rsidR="00CA5CC4">
          <w:rPr>
            <w:rFonts w:asciiTheme="majorBidi" w:hAnsiTheme="majorBidi" w:cstheme="majorBidi"/>
          </w:rPr>
          <w:t>Nonetheless</w:t>
        </w:r>
      </w:ins>
      <w:del w:id="82" w:author="Author">
        <w:r w:rsidR="00C26DD1" w:rsidRPr="00FB0CEB" w:rsidDel="00CA5CC4">
          <w:rPr>
            <w:rFonts w:asciiTheme="majorBidi" w:hAnsiTheme="majorBidi" w:cstheme="majorBidi"/>
          </w:rPr>
          <w:delText>On the other hand</w:delText>
        </w:r>
      </w:del>
      <w:r w:rsidR="00C26DD1" w:rsidRPr="00FB0CEB">
        <w:rPr>
          <w:rFonts w:asciiTheme="majorBidi" w:hAnsiTheme="majorBidi" w:cstheme="majorBidi"/>
        </w:rPr>
        <w:t>, it is necessary to refine and update Sharon</w:t>
      </w:r>
      <w:r w:rsidR="00287A3E" w:rsidRPr="00FB0CEB">
        <w:rPr>
          <w:rFonts w:asciiTheme="majorBidi" w:hAnsiTheme="majorBidi" w:cstheme="majorBidi"/>
        </w:rPr>
        <w:t>’</w:t>
      </w:r>
      <w:r w:rsidR="00C26DD1" w:rsidRPr="00FB0CEB">
        <w:rPr>
          <w:rFonts w:asciiTheme="majorBidi" w:hAnsiTheme="majorBidi" w:cstheme="majorBidi"/>
        </w:rPr>
        <w:t>s descriptions, especially of the transformations in concepts of rebellion against Rome from 37 BCE and onward.</w:t>
      </w:r>
    </w:p>
    <w:p w14:paraId="3C6DD803" w14:textId="2A911762" w:rsidR="00C26DD1" w:rsidRPr="00FB0CEB" w:rsidRDefault="00C26DD1" w:rsidP="00D374B0">
      <w:pPr>
        <w:pStyle w:val="ListParagraph"/>
        <w:numPr>
          <w:ilvl w:val="0"/>
          <w:numId w:val="10"/>
        </w:numPr>
        <w:bidi w:val="0"/>
        <w:spacing w:after="0" w:line="360" w:lineRule="auto"/>
        <w:ind w:left="1077"/>
        <w:rPr>
          <w:rFonts w:asciiTheme="majorBidi" w:hAnsiTheme="majorBidi" w:cstheme="majorBidi"/>
        </w:rPr>
      </w:pPr>
      <w:r w:rsidRPr="00FB0CEB">
        <w:rPr>
          <w:rFonts w:asciiTheme="majorBidi" w:hAnsiTheme="majorBidi" w:cstheme="majorBidi"/>
          <w:b/>
          <w:bCs/>
        </w:rPr>
        <w:t xml:space="preserve">Anthony </w:t>
      </w:r>
      <w:proofErr w:type="spellStart"/>
      <w:r w:rsidRPr="00FB0CEB">
        <w:rPr>
          <w:rFonts w:asciiTheme="majorBidi" w:hAnsiTheme="majorBidi" w:cstheme="majorBidi"/>
          <w:b/>
          <w:bCs/>
        </w:rPr>
        <w:t>Giambrone</w:t>
      </w:r>
      <w:proofErr w:type="spellEnd"/>
      <w:r w:rsidRPr="00FB0CEB">
        <w:rPr>
          <w:rFonts w:asciiTheme="majorBidi" w:hAnsiTheme="majorBidi" w:cstheme="majorBidi"/>
          <w:b/>
          <w:bCs/>
        </w:rPr>
        <w:t xml:space="preserve"> (ed.), </w:t>
      </w:r>
      <w:r w:rsidRPr="00FB0CEB">
        <w:rPr>
          <w:rFonts w:asciiTheme="majorBidi" w:hAnsiTheme="majorBidi" w:cstheme="majorBidi"/>
          <w:b/>
          <w:bCs/>
          <w:i/>
          <w:iCs/>
        </w:rPr>
        <w:t>Rethinking the Jewish War: Archaeology, Society, Texts and Traditions</w:t>
      </w:r>
      <w:r w:rsidRPr="00FB0CEB">
        <w:rPr>
          <w:rFonts w:asciiTheme="majorBidi" w:hAnsiTheme="majorBidi" w:cstheme="majorBidi"/>
          <w:b/>
          <w:bCs/>
        </w:rPr>
        <w:t xml:space="preserve">, Leuven: </w:t>
      </w:r>
      <w:proofErr w:type="spellStart"/>
      <w:r w:rsidRPr="00FB0CEB">
        <w:rPr>
          <w:rFonts w:asciiTheme="majorBidi" w:hAnsiTheme="majorBidi" w:cstheme="majorBidi"/>
          <w:b/>
          <w:bCs/>
        </w:rPr>
        <w:t>Peeters</w:t>
      </w:r>
      <w:proofErr w:type="spellEnd"/>
      <w:r w:rsidRPr="00FB0CEB">
        <w:rPr>
          <w:rFonts w:asciiTheme="majorBidi" w:hAnsiTheme="majorBidi" w:cstheme="majorBidi"/>
          <w:b/>
          <w:bCs/>
        </w:rPr>
        <w:t xml:space="preserve"> (2021).</w:t>
      </w:r>
      <w:r w:rsidRPr="00FB0CEB">
        <w:rPr>
          <w:rFonts w:asciiTheme="majorBidi" w:hAnsiTheme="majorBidi" w:cstheme="majorBidi"/>
        </w:rPr>
        <w:t xml:space="preserve"> This is a collection of essays </w:t>
      </w:r>
      <w:r w:rsidR="00E259D8">
        <w:rPr>
          <w:rFonts w:asciiTheme="majorBidi" w:hAnsiTheme="majorBidi" w:cstheme="majorBidi"/>
        </w:rPr>
        <w:t>examining</w:t>
      </w:r>
      <w:r w:rsidR="00E259D8" w:rsidRPr="00FB0CEB">
        <w:rPr>
          <w:rFonts w:asciiTheme="majorBidi" w:hAnsiTheme="majorBidi" w:cstheme="majorBidi"/>
        </w:rPr>
        <w:t xml:space="preserve"> </w:t>
      </w:r>
      <w:r w:rsidRPr="00FB0CEB">
        <w:rPr>
          <w:rFonts w:asciiTheme="majorBidi" w:hAnsiTheme="majorBidi" w:cstheme="majorBidi"/>
        </w:rPr>
        <w:t>various aspects of Mason</w:t>
      </w:r>
      <w:r w:rsidR="00287A3E" w:rsidRPr="00FB0CEB">
        <w:rPr>
          <w:rFonts w:asciiTheme="majorBidi" w:hAnsiTheme="majorBidi" w:cstheme="majorBidi"/>
        </w:rPr>
        <w:t>’</w:t>
      </w:r>
      <w:r w:rsidRPr="00FB0CEB">
        <w:rPr>
          <w:rFonts w:asciiTheme="majorBidi" w:hAnsiTheme="majorBidi" w:cstheme="majorBidi"/>
        </w:rPr>
        <w:t>s work, as well as Mason</w:t>
      </w:r>
      <w:r w:rsidR="00D914BE" w:rsidRPr="00FB0CEB">
        <w:rPr>
          <w:rFonts w:asciiTheme="majorBidi" w:hAnsiTheme="majorBidi" w:cstheme="majorBidi"/>
        </w:rPr>
        <w:t>’</w:t>
      </w:r>
      <w:r w:rsidRPr="00FB0CEB">
        <w:rPr>
          <w:rFonts w:asciiTheme="majorBidi" w:hAnsiTheme="majorBidi" w:cstheme="majorBidi"/>
        </w:rPr>
        <w:t>s response. Some essays demonstrate that using additional sources (Second Temple period literature, coins and the archaeological record</w:t>
      </w:r>
      <w:r w:rsidR="00287A3E" w:rsidRPr="00FB0CEB">
        <w:rPr>
          <w:rFonts w:asciiTheme="majorBidi" w:hAnsiTheme="majorBidi" w:cstheme="majorBidi"/>
        </w:rPr>
        <w:t>)</w:t>
      </w:r>
      <w:r w:rsidRPr="00FB0CEB">
        <w:rPr>
          <w:rFonts w:asciiTheme="majorBidi" w:hAnsiTheme="majorBidi" w:cstheme="majorBidi"/>
        </w:rPr>
        <w:t xml:space="preserve"> can confirm, deny or add information to Josephus</w:t>
      </w:r>
      <w:r w:rsidR="00287A3E" w:rsidRPr="00FB0CEB">
        <w:rPr>
          <w:rFonts w:asciiTheme="majorBidi" w:hAnsiTheme="majorBidi" w:cstheme="majorBidi"/>
        </w:rPr>
        <w:t>’s</w:t>
      </w:r>
      <w:r w:rsidRPr="00FB0CEB">
        <w:rPr>
          <w:rFonts w:asciiTheme="majorBidi" w:hAnsiTheme="majorBidi" w:cstheme="majorBidi"/>
        </w:rPr>
        <w:t xml:space="preserve"> </w:t>
      </w:r>
      <w:r w:rsidR="00E6593F" w:rsidRPr="00FB0CEB">
        <w:rPr>
          <w:rFonts w:asciiTheme="majorBidi" w:hAnsiTheme="majorBidi" w:cstheme="majorBidi"/>
        </w:rPr>
        <w:t>descriptions</w:t>
      </w:r>
      <w:r w:rsidRPr="00FB0CEB">
        <w:rPr>
          <w:rFonts w:asciiTheme="majorBidi" w:hAnsiTheme="majorBidi" w:cstheme="majorBidi"/>
        </w:rPr>
        <w:t>,</w:t>
      </w:r>
      <w:r w:rsidR="00E6593F" w:rsidRPr="00FB0CEB">
        <w:rPr>
          <w:rFonts w:asciiTheme="majorBidi" w:hAnsiTheme="majorBidi" w:cstheme="majorBidi"/>
        </w:rPr>
        <w:t xml:space="preserve"> with regard to the unfolding of the rebellion and religious and cultural</w:t>
      </w:r>
      <w:r w:rsidRPr="00FB0CEB">
        <w:rPr>
          <w:rFonts w:asciiTheme="majorBidi" w:hAnsiTheme="majorBidi" w:cstheme="majorBidi"/>
        </w:rPr>
        <w:t xml:space="preserve"> </w:t>
      </w:r>
      <w:r w:rsidR="00E6593F" w:rsidRPr="00FB0CEB">
        <w:rPr>
          <w:rFonts w:asciiTheme="majorBidi" w:hAnsiTheme="majorBidi" w:cstheme="majorBidi"/>
        </w:rPr>
        <w:t xml:space="preserve">ideology </w:t>
      </w:r>
      <w:r w:rsidR="008104F5" w:rsidRPr="00FB0CEB">
        <w:rPr>
          <w:rFonts w:asciiTheme="majorBidi" w:hAnsiTheme="majorBidi" w:cstheme="majorBidi"/>
        </w:rPr>
        <w:t>of the</w:t>
      </w:r>
      <w:r w:rsidR="00E6593F" w:rsidRPr="00FB0CEB">
        <w:rPr>
          <w:rFonts w:asciiTheme="majorBidi" w:hAnsiTheme="majorBidi" w:cstheme="majorBidi"/>
        </w:rPr>
        <w:t xml:space="preserve"> rebels. Mason</w:t>
      </w:r>
      <w:r w:rsidR="00287A3E" w:rsidRPr="00FB0CEB">
        <w:rPr>
          <w:rFonts w:asciiTheme="majorBidi" w:hAnsiTheme="majorBidi" w:cstheme="majorBidi"/>
        </w:rPr>
        <w:t>’</w:t>
      </w:r>
      <w:r w:rsidR="00E6593F" w:rsidRPr="00FB0CEB">
        <w:rPr>
          <w:rFonts w:asciiTheme="majorBidi" w:hAnsiTheme="majorBidi" w:cstheme="majorBidi"/>
        </w:rPr>
        <w:t xml:space="preserve">s reply is just as interesting, and in any </w:t>
      </w:r>
      <w:r w:rsidR="00287A3E" w:rsidRPr="00FB0CEB">
        <w:rPr>
          <w:rFonts w:asciiTheme="majorBidi" w:hAnsiTheme="majorBidi" w:cstheme="majorBidi"/>
        </w:rPr>
        <w:t>event</w:t>
      </w:r>
      <w:r w:rsidR="00E6593F" w:rsidRPr="00FB0CEB">
        <w:rPr>
          <w:rFonts w:asciiTheme="majorBidi" w:hAnsiTheme="majorBidi" w:cstheme="majorBidi"/>
        </w:rPr>
        <w:t>, the conversations taking place within the book suggest a new more extensive</w:t>
      </w:r>
      <w:r w:rsidR="008104F5" w:rsidRPr="00FB0CEB">
        <w:rPr>
          <w:rFonts w:asciiTheme="majorBidi" w:hAnsiTheme="majorBidi" w:cstheme="majorBidi"/>
        </w:rPr>
        <w:t xml:space="preserve"> and complex picture of this history</w:t>
      </w:r>
      <w:ins w:id="83" w:author="Author">
        <w:r w:rsidR="00E259D8">
          <w:rPr>
            <w:rFonts w:asciiTheme="majorBidi" w:hAnsiTheme="majorBidi" w:cstheme="majorBidi"/>
          </w:rPr>
          <w:t xml:space="preserve"> is </w:t>
        </w:r>
        <w:r w:rsidR="00D374B0">
          <w:rPr>
            <w:rFonts w:asciiTheme="majorBidi" w:hAnsiTheme="majorBidi" w:cstheme="majorBidi"/>
          </w:rPr>
          <w:t>needed</w:t>
        </w:r>
        <w:del w:id="84" w:author="Author">
          <w:r w:rsidR="00E259D8" w:rsidDel="00D374B0">
            <w:rPr>
              <w:rFonts w:asciiTheme="majorBidi" w:hAnsiTheme="majorBidi" w:cstheme="majorBidi"/>
            </w:rPr>
            <w:delText>in need</w:delText>
          </w:r>
        </w:del>
      </w:ins>
      <w:r w:rsidR="008104F5" w:rsidRPr="00FB0CEB">
        <w:rPr>
          <w:rFonts w:asciiTheme="majorBidi" w:hAnsiTheme="majorBidi" w:cstheme="majorBidi"/>
        </w:rPr>
        <w:t>.</w:t>
      </w:r>
    </w:p>
    <w:p w14:paraId="38EC00AE" w14:textId="77C6D305" w:rsidR="00F31254" w:rsidRPr="00FB0CEB" w:rsidRDefault="008104F5" w:rsidP="00FB0CEB">
      <w:pPr>
        <w:pStyle w:val="ListParagraph"/>
        <w:numPr>
          <w:ilvl w:val="0"/>
          <w:numId w:val="10"/>
        </w:numPr>
        <w:bidi w:val="0"/>
        <w:spacing w:line="360" w:lineRule="auto"/>
        <w:ind w:left="1077"/>
        <w:rPr>
          <w:rFonts w:asciiTheme="majorBidi" w:hAnsiTheme="majorBidi" w:cstheme="majorBidi"/>
        </w:rPr>
      </w:pPr>
      <w:proofErr w:type="spellStart"/>
      <w:r w:rsidRPr="00FB0CEB">
        <w:rPr>
          <w:rFonts w:asciiTheme="majorBidi" w:hAnsiTheme="majorBidi" w:cstheme="majorBidi"/>
          <w:b/>
          <w:bCs/>
        </w:rPr>
        <w:t>Katell</w:t>
      </w:r>
      <w:proofErr w:type="spellEnd"/>
      <w:r w:rsidRPr="00FB0CEB">
        <w:rPr>
          <w:rFonts w:asciiTheme="majorBidi" w:hAnsiTheme="majorBidi" w:cstheme="majorBidi"/>
          <w:b/>
          <w:bCs/>
        </w:rPr>
        <w:t xml:space="preserve"> Berthelot, </w:t>
      </w:r>
      <w:r w:rsidRPr="00FB0CEB">
        <w:rPr>
          <w:rFonts w:asciiTheme="majorBidi" w:hAnsiTheme="majorBidi" w:cstheme="majorBidi"/>
          <w:b/>
          <w:bCs/>
          <w:i/>
          <w:iCs/>
        </w:rPr>
        <w:t>Jews and Their Roman Rivals: Pagan Rome</w:t>
      </w:r>
      <w:r w:rsidR="00287A3E" w:rsidRPr="00FB0CEB">
        <w:rPr>
          <w:rFonts w:asciiTheme="majorBidi" w:hAnsiTheme="majorBidi" w:cstheme="majorBidi"/>
          <w:b/>
          <w:bCs/>
          <w:i/>
          <w:iCs/>
        </w:rPr>
        <w:t>’</w:t>
      </w:r>
      <w:r w:rsidRPr="00FB0CEB">
        <w:rPr>
          <w:rFonts w:asciiTheme="majorBidi" w:hAnsiTheme="majorBidi" w:cstheme="majorBidi"/>
          <w:b/>
          <w:bCs/>
          <w:i/>
          <w:iCs/>
        </w:rPr>
        <w:t>s Challenge to Israel</w:t>
      </w:r>
      <w:r w:rsidRPr="00FB0CEB">
        <w:rPr>
          <w:rFonts w:asciiTheme="majorBidi" w:hAnsiTheme="majorBidi" w:cstheme="majorBidi"/>
          <w:b/>
          <w:bCs/>
        </w:rPr>
        <w:t>. Princeton University Press, 202</w:t>
      </w:r>
      <w:r w:rsidR="00F31254" w:rsidRPr="00FB0CEB">
        <w:rPr>
          <w:rFonts w:asciiTheme="majorBidi" w:hAnsiTheme="majorBidi" w:cstheme="majorBidi"/>
          <w:b/>
          <w:bCs/>
        </w:rPr>
        <w:t>1</w:t>
      </w:r>
      <w:r w:rsidRPr="00FB0CEB">
        <w:rPr>
          <w:rFonts w:asciiTheme="majorBidi" w:hAnsiTheme="majorBidi" w:cstheme="majorBidi"/>
          <w:b/>
          <w:bCs/>
        </w:rPr>
        <w:t>.</w:t>
      </w:r>
      <w:r w:rsidRPr="00FB0CEB">
        <w:rPr>
          <w:rFonts w:asciiTheme="majorBidi" w:hAnsiTheme="majorBidi" w:cstheme="majorBidi"/>
        </w:rPr>
        <w:t xml:space="preserve"> Unlike the other books </w:t>
      </w:r>
      <w:r w:rsidR="007929F3" w:rsidRPr="00FB0CEB">
        <w:rPr>
          <w:rFonts w:asciiTheme="majorBidi" w:hAnsiTheme="majorBidi" w:cstheme="majorBidi"/>
        </w:rPr>
        <w:t>on</w:t>
      </w:r>
      <w:r w:rsidRPr="00FB0CEB">
        <w:rPr>
          <w:rFonts w:asciiTheme="majorBidi" w:hAnsiTheme="majorBidi" w:cstheme="majorBidi"/>
        </w:rPr>
        <w:t xml:space="preserve"> Judea and Rome, this book</w:t>
      </w:r>
      <w:r w:rsidR="00287A3E" w:rsidRPr="00FB0CEB">
        <w:rPr>
          <w:rFonts w:asciiTheme="majorBidi" w:hAnsiTheme="majorBidi" w:cstheme="majorBidi"/>
        </w:rPr>
        <w:t>’</w:t>
      </w:r>
      <w:r w:rsidRPr="00FB0CEB">
        <w:rPr>
          <w:rFonts w:asciiTheme="majorBidi" w:hAnsiTheme="majorBidi" w:cstheme="majorBidi"/>
        </w:rPr>
        <w:t xml:space="preserve">s focus is not the political or military conflict, but rather the way that Jews, especially in Rabbinic literature, responded to a range of Roman ideas and values having to do with power, law and </w:t>
      </w:r>
      <w:r w:rsidR="007929F3" w:rsidRPr="00FB0CEB">
        <w:rPr>
          <w:rFonts w:asciiTheme="majorBidi" w:hAnsiTheme="majorBidi" w:cstheme="majorBidi"/>
        </w:rPr>
        <w:t>citizenship</w:t>
      </w:r>
      <w:r w:rsidRPr="00FB0CEB">
        <w:rPr>
          <w:rFonts w:asciiTheme="majorBidi" w:hAnsiTheme="majorBidi" w:cstheme="majorBidi"/>
        </w:rPr>
        <w:t>. The book, then</w:t>
      </w:r>
      <w:r w:rsidR="007929F3" w:rsidRPr="00FB0CEB">
        <w:rPr>
          <w:rFonts w:asciiTheme="majorBidi" w:hAnsiTheme="majorBidi" w:cstheme="majorBidi"/>
        </w:rPr>
        <w:t>,</w:t>
      </w:r>
      <w:r w:rsidRPr="00FB0CEB">
        <w:rPr>
          <w:rFonts w:asciiTheme="majorBidi" w:hAnsiTheme="majorBidi" w:cstheme="majorBidi"/>
        </w:rPr>
        <w:t xml:space="preserve"> does not address the ideology that led </w:t>
      </w:r>
      <w:r w:rsidRPr="00FB0CEB">
        <w:rPr>
          <w:rFonts w:asciiTheme="majorBidi" w:hAnsiTheme="majorBidi" w:cstheme="majorBidi"/>
        </w:rPr>
        <w:lastRenderedPageBreak/>
        <w:t xml:space="preserve">the Jews to rebellion. Similarly, </w:t>
      </w:r>
      <w:r w:rsidR="00287A3E" w:rsidRPr="00FB0CEB">
        <w:rPr>
          <w:rFonts w:asciiTheme="majorBidi" w:hAnsiTheme="majorBidi" w:cstheme="majorBidi"/>
        </w:rPr>
        <w:t>al</w:t>
      </w:r>
      <w:r w:rsidR="009D2C1A">
        <w:rPr>
          <w:rFonts w:asciiTheme="majorBidi" w:hAnsiTheme="majorBidi" w:cstheme="majorBidi"/>
        </w:rPr>
        <w:t>t</w:t>
      </w:r>
      <w:r w:rsidRPr="00FB0CEB">
        <w:rPr>
          <w:rFonts w:asciiTheme="majorBidi" w:hAnsiTheme="majorBidi" w:cstheme="majorBidi"/>
        </w:rPr>
        <w:t xml:space="preserve">hough it claims to deal with the entire Roman period, the book focuses on </w:t>
      </w:r>
      <w:r w:rsidR="00E259D8">
        <w:rPr>
          <w:rFonts w:asciiTheme="majorBidi" w:hAnsiTheme="majorBidi" w:cstheme="majorBidi"/>
        </w:rPr>
        <w:t>rabbinic</w:t>
      </w:r>
      <w:r w:rsidR="00E259D8" w:rsidRPr="00FB0CEB">
        <w:rPr>
          <w:rFonts w:asciiTheme="majorBidi" w:hAnsiTheme="majorBidi" w:cstheme="majorBidi"/>
        </w:rPr>
        <w:t xml:space="preserve"> </w:t>
      </w:r>
      <w:r w:rsidRPr="00FB0CEB">
        <w:rPr>
          <w:rFonts w:asciiTheme="majorBidi" w:hAnsiTheme="majorBidi" w:cstheme="majorBidi"/>
        </w:rPr>
        <w:t xml:space="preserve">literature and </w:t>
      </w:r>
      <w:r w:rsidR="00E259D8">
        <w:rPr>
          <w:rFonts w:asciiTheme="majorBidi" w:hAnsiTheme="majorBidi" w:cstheme="majorBidi"/>
        </w:rPr>
        <w:t>the rabbis</w:t>
      </w:r>
      <w:ins w:id="85" w:author="Author">
        <w:r w:rsidR="00D374B0">
          <w:rPr>
            <w:rFonts w:asciiTheme="majorBidi" w:hAnsiTheme="majorBidi" w:cstheme="majorBidi"/>
          </w:rPr>
          <w:t>’</w:t>
        </w:r>
      </w:ins>
      <w:del w:id="86" w:author="Author">
        <w:r w:rsidR="00E259D8" w:rsidDel="00D374B0">
          <w:rPr>
            <w:rFonts w:asciiTheme="majorBidi" w:hAnsiTheme="majorBidi" w:cstheme="majorBidi"/>
          </w:rPr>
          <w:delText>'</w:delText>
        </w:r>
      </w:del>
      <w:r w:rsidRPr="00FB0CEB">
        <w:rPr>
          <w:rFonts w:asciiTheme="majorBidi" w:hAnsiTheme="majorBidi" w:cstheme="majorBidi"/>
        </w:rPr>
        <w:t xml:space="preserve"> responses to the Roman world, beginning with the Second Century </w:t>
      </w:r>
      <w:r w:rsidR="00F31254" w:rsidRPr="00FB0CEB">
        <w:rPr>
          <w:rFonts w:asciiTheme="majorBidi" w:hAnsiTheme="majorBidi" w:cstheme="majorBidi"/>
        </w:rPr>
        <w:t>–</w:t>
      </w:r>
      <w:r w:rsidRPr="00FB0CEB">
        <w:rPr>
          <w:rFonts w:asciiTheme="majorBidi" w:hAnsiTheme="majorBidi" w:cstheme="majorBidi"/>
        </w:rPr>
        <w:t xml:space="preserve"> </w:t>
      </w:r>
      <w:r w:rsidR="00F31254" w:rsidRPr="00FB0CEB">
        <w:rPr>
          <w:rFonts w:asciiTheme="majorBidi" w:hAnsiTheme="majorBidi" w:cstheme="majorBidi"/>
        </w:rPr>
        <w:t xml:space="preserve">later than the periods covered in the proposed book. </w:t>
      </w:r>
    </w:p>
    <w:p w14:paraId="619796F9" w14:textId="6FD9CE95" w:rsidR="00F31254" w:rsidRPr="00FB0CEB" w:rsidRDefault="00F31254" w:rsidP="00F31254">
      <w:pPr>
        <w:bidi w:val="0"/>
        <w:spacing w:line="360" w:lineRule="auto"/>
        <w:rPr>
          <w:rFonts w:asciiTheme="majorBidi" w:hAnsiTheme="majorBidi" w:cstheme="majorBidi"/>
        </w:rPr>
      </w:pPr>
    </w:p>
    <w:p w14:paraId="2BE06FCB" w14:textId="1E1D8E16" w:rsidR="00C455AF" w:rsidRPr="00FB0CEB" w:rsidRDefault="00C455AF" w:rsidP="00C455AF">
      <w:pPr>
        <w:shd w:val="clear" w:color="auto" w:fill="FFFFFF"/>
        <w:bidi w:val="0"/>
        <w:spacing w:before="210" w:after="210" w:line="312" w:lineRule="atLeast"/>
        <w:outlineLvl w:val="1"/>
        <w:rPr>
          <w:rFonts w:asciiTheme="majorBidi" w:eastAsia="Times New Roman" w:hAnsiTheme="majorBidi" w:cstheme="majorBidi"/>
          <w:color w:val="C00000"/>
        </w:rPr>
      </w:pPr>
      <w:r w:rsidRPr="00FB0CEB">
        <w:rPr>
          <w:rFonts w:asciiTheme="majorBidi" w:eastAsia="Times New Roman" w:hAnsiTheme="majorBidi" w:cstheme="majorBidi"/>
          <w:color w:val="C00000"/>
        </w:rPr>
        <w:t xml:space="preserve">5. </w:t>
      </w:r>
      <w:r w:rsidRPr="00FB0CEB">
        <w:rPr>
          <w:rFonts w:asciiTheme="majorBidi" w:eastAsia="Times New Roman" w:hAnsiTheme="majorBidi" w:cstheme="majorBidi"/>
          <w:b/>
          <w:bCs/>
          <w:color w:val="C00000"/>
        </w:rPr>
        <w:t>Market Considerations: The Primary Market</w:t>
      </w:r>
    </w:p>
    <w:p w14:paraId="5C2D9956"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What is the major market for the book? (Scholarly/professional, text, reference, trade?)</w:t>
      </w:r>
    </w:p>
    <w:p w14:paraId="5C6059DF"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this is a text, for what course is the book intended? Is the book a core text or a supplement? What type of student takes this course? What is the level? (Major or non-major; freshman, senior, graduate?) Do you offer this course yourself? If so, how many times have you given it? Is your text class-tested?</w:t>
      </w:r>
    </w:p>
    <w:p w14:paraId="7764B3D9" w14:textId="77777777" w:rsidR="00C455AF" w:rsidRPr="00FB0CEB" w:rsidRDefault="00C455AF" w:rsidP="00C455AF">
      <w:pPr>
        <w:numPr>
          <w:ilvl w:val="0"/>
          <w:numId w:val="12"/>
        </w:numPr>
        <w:shd w:val="clear" w:color="auto" w:fill="FFFFFF"/>
        <w:bidi w:val="0"/>
        <w:spacing w:before="120" w:after="120" w:line="336" w:lineRule="atLeast"/>
        <w:ind w:left="1095"/>
        <w:rPr>
          <w:rFonts w:asciiTheme="majorBidi" w:eastAsia="Times New Roman" w:hAnsiTheme="majorBidi" w:cstheme="majorBidi"/>
          <w:color w:val="C00000"/>
        </w:rPr>
      </w:pPr>
      <w:r w:rsidRPr="00FB0CEB">
        <w:rPr>
          <w:rFonts w:asciiTheme="majorBidi" w:eastAsia="Times New Roman" w:hAnsiTheme="majorBidi" w:cstheme="majorBidi"/>
          <w:color w:val="C00000"/>
        </w:rPr>
        <w:t>If the market is scholarly/professional, reference, or trade, how may it best be reached? (Direct mail, relevant journals, professional associations, libraries, book or music stores?) For what type of reader is your book intended?</w:t>
      </w:r>
    </w:p>
    <w:p w14:paraId="384BD458" w14:textId="77777777" w:rsidR="00C455AF" w:rsidRPr="00FB0CEB" w:rsidRDefault="00C455AF" w:rsidP="00F31254">
      <w:pPr>
        <w:bidi w:val="0"/>
        <w:spacing w:line="360" w:lineRule="auto"/>
        <w:rPr>
          <w:rFonts w:asciiTheme="majorBidi" w:hAnsiTheme="majorBidi" w:cstheme="majorBidi"/>
        </w:rPr>
      </w:pPr>
    </w:p>
    <w:p w14:paraId="5A121D94" w14:textId="1B2B19F1" w:rsidR="008104F5" w:rsidRPr="00FB0CEB" w:rsidRDefault="00C455AF" w:rsidP="00C455AF">
      <w:pPr>
        <w:bidi w:val="0"/>
        <w:spacing w:line="360" w:lineRule="auto"/>
        <w:rPr>
          <w:rFonts w:asciiTheme="majorBidi" w:hAnsiTheme="majorBidi" w:cstheme="majorBidi"/>
        </w:rPr>
      </w:pPr>
      <w:r w:rsidRPr="00FB0CEB">
        <w:rPr>
          <w:rFonts w:asciiTheme="majorBidi" w:hAnsiTheme="majorBidi" w:cstheme="majorBidi"/>
        </w:rPr>
        <w:t xml:space="preserve">The primary market for this book is the </w:t>
      </w:r>
      <w:r w:rsidR="007929F3" w:rsidRPr="00FB0CEB">
        <w:rPr>
          <w:rFonts w:asciiTheme="majorBidi" w:hAnsiTheme="majorBidi" w:cstheme="majorBidi"/>
        </w:rPr>
        <w:t>a</w:t>
      </w:r>
      <w:r w:rsidRPr="00FB0CEB">
        <w:rPr>
          <w:rFonts w:asciiTheme="majorBidi" w:hAnsiTheme="majorBidi" w:cstheme="majorBidi"/>
        </w:rPr>
        <w:t xml:space="preserve">cademic one. It is aimed primarily at anyone dealing with ancient Judaism, and particularly the </w:t>
      </w:r>
      <w:r w:rsidR="00EE76AB" w:rsidRPr="00FB0CEB">
        <w:rPr>
          <w:rFonts w:asciiTheme="majorBidi" w:hAnsiTheme="majorBidi" w:cstheme="majorBidi"/>
        </w:rPr>
        <w:t>turbulent times at the end of the Second Temple period.</w:t>
      </w:r>
      <w:r w:rsidRPr="00FB0CEB">
        <w:rPr>
          <w:rFonts w:asciiTheme="majorBidi" w:hAnsiTheme="majorBidi" w:cstheme="majorBidi"/>
        </w:rPr>
        <w:t xml:space="preserve"> It </w:t>
      </w:r>
      <w:r w:rsidR="007929F3" w:rsidRPr="00FB0CEB">
        <w:rPr>
          <w:rFonts w:asciiTheme="majorBidi" w:hAnsiTheme="majorBidi" w:cstheme="majorBidi"/>
        </w:rPr>
        <w:t>will interest</w:t>
      </w:r>
      <w:r w:rsidRPr="00FB0CEB">
        <w:rPr>
          <w:rFonts w:asciiTheme="majorBidi" w:hAnsiTheme="majorBidi" w:cstheme="majorBidi"/>
        </w:rPr>
        <w:t xml:space="preserve"> scholars in political science and sociology who work on the dynamics of rebellions. </w:t>
      </w:r>
      <w:r w:rsidR="00EE76AB" w:rsidRPr="00FB0CEB">
        <w:rPr>
          <w:rFonts w:asciiTheme="majorBidi" w:hAnsiTheme="majorBidi" w:cstheme="majorBidi"/>
        </w:rPr>
        <w:t xml:space="preserve">The relevant academic communities can be reached through professional journals, conferences, and direct email. </w:t>
      </w:r>
      <w:r w:rsidR="00F31254" w:rsidRPr="00FB0CEB">
        <w:rPr>
          <w:rFonts w:asciiTheme="majorBidi" w:hAnsiTheme="majorBidi" w:cstheme="majorBidi"/>
        </w:rPr>
        <w:t xml:space="preserve"> </w:t>
      </w:r>
    </w:p>
    <w:p w14:paraId="5CC96FF9" w14:textId="77777777" w:rsidR="00EE76AB" w:rsidRPr="00FB0CEB" w:rsidRDefault="00EE76AB" w:rsidP="00EE76AB">
      <w:pPr>
        <w:shd w:val="clear" w:color="auto" w:fill="FFFFFF"/>
        <w:bidi w:val="0"/>
        <w:spacing w:before="210" w:after="210" w:line="312" w:lineRule="atLeast"/>
        <w:outlineLvl w:val="1"/>
        <w:rPr>
          <w:rFonts w:asciiTheme="majorBidi" w:eastAsia="Times New Roman" w:hAnsiTheme="majorBidi" w:cstheme="majorBidi"/>
          <w:b/>
          <w:bCs/>
          <w:color w:val="C00000"/>
        </w:rPr>
      </w:pPr>
      <w:r w:rsidRPr="00FB0CEB">
        <w:rPr>
          <w:rFonts w:asciiTheme="majorBidi" w:eastAsia="Times New Roman" w:hAnsiTheme="majorBidi" w:cstheme="majorBidi"/>
          <w:b/>
          <w:bCs/>
          <w:color w:val="C00000"/>
        </w:rPr>
        <w:t>Status of the Work</w:t>
      </w:r>
    </w:p>
    <w:p w14:paraId="36D98936" w14:textId="77777777" w:rsidR="00EE76AB" w:rsidRPr="00FB0CEB" w:rsidRDefault="00EE76AB" w:rsidP="00EE76AB">
      <w:pPr>
        <w:numPr>
          <w:ilvl w:val="0"/>
          <w:numId w:val="13"/>
        </w:numPr>
        <w:shd w:val="clear" w:color="auto" w:fill="FFFFFF"/>
        <w:bidi w:val="0"/>
        <w:spacing w:before="120" w:after="120" w:line="336" w:lineRule="atLeast"/>
        <w:ind w:left="1095"/>
        <w:rPr>
          <w:rFonts w:asciiTheme="majorBidi" w:hAnsiTheme="majorBidi" w:cstheme="majorBidi"/>
          <w:color w:val="C00000"/>
        </w:rPr>
      </w:pPr>
      <w:r w:rsidRPr="00FB0CEB">
        <w:rPr>
          <w:rFonts w:asciiTheme="majorBidi" w:hAnsiTheme="majorBidi" w:cstheme="majorBidi"/>
          <w:color w:val="C00000"/>
        </w:rPr>
        <w:t>Do you have a timetable for completing the book?</w:t>
      </w:r>
    </w:p>
    <w:p w14:paraId="5271B52E"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What portion or percentage of the material is now complete?</w:t>
      </w:r>
    </w:p>
    <w:p w14:paraId="6F409A5F" w14:textId="77777777" w:rsidR="00EE76AB" w:rsidRPr="00FB0CEB" w:rsidRDefault="00EE76AB" w:rsidP="00EE76AB">
      <w:pPr>
        <w:numPr>
          <w:ilvl w:val="1"/>
          <w:numId w:val="13"/>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When do you expect to have a complete manuscript?</w:t>
      </w:r>
    </w:p>
    <w:p w14:paraId="72A307EE" w14:textId="5CAC8441" w:rsidR="00ED1D28" w:rsidRPr="00FB0CEB" w:rsidRDefault="00EE76AB" w:rsidP="00EE76AB">
      <w:pPr>
        <w:bidi w:val="0"/>
        <w:spacing w:line="276" w:lineRule="auto"/>
        <w:rPr>
          <w:rFonts w:asciiTheme="majorBidi" w:hAnsiTheme="majorBidi" w:cstheme="majorBidi"/>
        </w:rPr>
      </w:pPr>
      <w:r w:rsidRPr="00FB0CEB">
        <w:rPr>
          <w:rFonts w:asciiTheme="majorBidi" w:hAnsiTheme="majorBidi" w:cstheme="majorBidi"/>
        </w:rPr>
        <w:t xml:space="preserve">Different aspects of this project have already been </w:t>
      </w:r>
      <w:r w:rsidR="007929F3" w:rsidRPr="00FB0CEB">
        <w:rPr>
          <w:rFonts w:asciiTheme="majorBidi" w:hAnsiTheme="majorBidi" w:cstheme="majorBidi"/>
        </w:rPr>
        <w:t xml:space="preserve">the </w:t>
      </w:r>
      <w:r w:rsidRPr="00FB0CEB">
        <w:rPr>
          <w:rFonts w:asciiTheme="majorBidi" w:hAnsiTheme="majorBidi" w:cstheme="majorBidi"/>
        </w:rPr>
        <w:t xml:space="preserve">subject </w:t>
      </w:r>
      <w:r w:rsidR="007929F3" w:rsidRPr="00FB0CEB">
        <w:rPr>
          <w:rFonts w:asciiTheme="majorBidi" w:hAnsiTheme="majorBidi" w:cstheme="majorBidi"/>
        </w:rPr>
        <w:t>of</w:t>
      </w:r>
      <w:r w:rsidRPr="00FB0CEB">
        <w:rPr>
          <w:rFonts w:asciiTheme="majorBidi" w:hAnsiTheme="majorBidi" w:cstheme="majorBidi"/>
        </w:rPr>
        <w:t xml:space="preserve"> prior publications, especially those related to the Great Revolt. However, the conceptual and theoretical organization of material still needs to be done, including for the Great Revolt. I expect to complete the entire project in about two years.</w:t>
      </w:r>
    </w:p>
    <w:p w14:paraId="59A1894F" w14:textId="77777777" w:rsidR="00EE76AB" w:rsidRPr="00FB0CEB" w:rsidRDefault="00EE76AB" w:rsidP="00EE76AB">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What do you estimate to be the size of the completed book?</w:t>
      </w:r>
    </w:p>
    <w:p w14:paraId="251D7757"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lastRenderedPageBreak/>
        <w:t>Double spaced typewritten pages normally reduce about one-third when set in type; e.g., 300 typewritten pages make about 200 printed pages. There are about 450 words on a printed page.</w:t>
      </w:r>
    </w:p>
    <w:p w14:paraId="7677FDB3"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Approximately how many photographs do you plan to include?</w:t>
      </w:r>
    </w:p>
    <w:p w14:paraId="744CA599" w14:textId="77777777" w:rsidR="00EE76AB" w:rsidRPr="00FB0CEB" w:rsidRDefault="00EE76AB" w:rsidP="00EE76AB">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Approximately how many line drawings (charts, graphs, diagrams, etc. ) will you need?</w:t>
      </w:r>
    </w:p>
    <w:p w14:paraId="4D02DB2A" w14:textId="0A8AAA1F" w:rsidR="00EE76AB" w:rsidRPr="00FB0CEB" w:rsidRDefault="00EE76AB" w:rsidP="006A4696">
      <w:pPr>
        <w:numPr>
          <w:ilvl w:val="1"/>
          <w:numId w:val="14"/>
        </w:numPr>
        <w:shd w:val="clear" w:color="auto" w:fill="FFFFFF"/>
        <w:bidi w:val="0"/>
        <w:spacing w:before="120" w:after="120" w:line="336" w:lineRule="atLeast"/>
        <w:ind w:left="2040"/>
        <w:rPr>
          <w:rFonts w:asciiTheme="majorBidi" w:hAnsiTheme="majorBidi" w:cstheme="majorBidi"/>
          <w:color w:val="C00000"/>
        </w:rPr>
      </w:pPr>
      <w:r w:rsidRPr="00FB0CEB">
        <w:rPr>
          <w:rFonts w:asciiTheme="majorBidi" w:hAnsiTheme="majorBidi" w:cstheme="majorBidi"/>
          <w:color w:val="C00000"/>
        </w:rPr>
        <w:t>Do you plan to include material requiring permission (text, music, lyrics, illustrations)? To what extent? Have you started the permissions request process?</w:t>
      </w:r>
    </w:p>
    <w:p w14:paraId="7EA884AF" w14:textId="77777777" w:rsidR="006A4696" w:rsidRPr="00FB0CEB" w:rsidRDefault="006A4696" w:rsidP="00EE76AB">
      <w:pPr>
        <w:shd w:val="clear" w:color="auto" w:fill="FFFFFF"/>
        <w:spacing w:before="120" w:after="120" w:line="336" w:lineRule="atLeast"/>
        <w:rPr>
          <w:rFonts w:asciiTheme="majorBidi" w:hAnsiTheme="majorBidi" w:cstheme="majorBidi"/>
          <w:rtl/>
        </w:rPr>
      </w:pPr>
    </w:p>
    <w:p w14:paraId="2222A2F0" w14:textId="1F72F500"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 xml:space="preserve">I expect the </w:t>
      </w:r>
      <w:r w:rsidR="009D2C1A">
        <w:rPr>
          <w:rFonts w:asciiTheme="majorBidi" w:hAnsiTheme="majorBidi" w:cstheme="majorBidi"/>
        </w:rPr>
        <w:t xml:space="preserve">length of the </w:t>
      </w:r>
      <w:r w:rsidRPr="00FB0CEB">
        <w:rPr>
          <w:rFonts w:asciiTheme="majorBidi" w:hAnsiTheme="majorBidi" w:cstheme="majorBidi"/>
        </w:rPr>
        <w:t>book to be about 300</w:t>
      </w:r>
      <w:r w:rsidR="00287A3E" w:rsidRPr="00FB0CEB">
        <w:rPr>
          <w:rFonts w:asciiTheme="majorBidi" w:hAnsiTheme="majorBidi" w:cstheme="majorBidi"/>
        </w:rPr>
        <w:t>–</w:t>
      </w:r>
      <w:r w:rsidRPr="00FB0CEB">
        <w:rPr>
          <w:rFonts w:asciiTheme="majorBidi" w:hAnsiTheme="majorBidi" w:cstheme="majorBidi"/>
        </w:rPr>
        <w:t>350 printed pages. I will need about 15 photographs of various archaeological items (Dead Sea Scrolls, ritual baths, and other remains of the Second Temple period</w:t>
      </w:r>
      <w:r w:rsidR="009D2C1A">
        <w:rPr>
          <w:rFonts w:asciiTheme="majorBidi" w:hAnsiTheme="majorBidi" w:cstheme="majorBidi"/>
        </w:rPr>
        <w:t>)</w:t>
      </w:r>
      <w:r w:rsidRPr="00FB0CEB">
        <w:rPr>
          <w:rFonts w:asciiTheme="majorBidi" w:hAnsiTheme="majorBidi" w:cstheme="majorBidi"/>
        </w:rPr>
        <w:t xml:space="preserve">. I also intend to include </w:t>
      </w:r>
      <w:r w:rsidR="00287A3E" w:rsidRPr="00FB0CEB">
        <w:rPr>
          <w:rFonts w:asciiTheme="majorBidi" w:hAnsiTheme="majorBidi" w:cstheme="majorBidi"/>
        </w:rPr>
        <w:t>seven or eight</w:t>
      </w:r>
      <w:r w:rsidRPr="00FB0CEB">
        <w:rPr>
          <w:rFonts w:asciiTheme="majorBidi" w:hAnsiTheme="majorBidi" w:cstheme="majorBidi"/>
        </w:rPr>
        <w:t xml:space="preserve"> maps.</w:t>
      </w:r>
    </w:p>
    <w:p w14:paraId="6B50FF8A" w14:textId="77777777" w:rsidR="007929F3" w:rsidRPr="00FB0CEB" w:rsidRDefault="007929F3" w:rsidP="007929F3">
      <w:pPr>
        <w:shd w:val="clear" w:color="auto" w:fill="FFFFFF"/>
        <w:bidi w:val="0"/>
        <w:spacing w:before="120" w:after="120" w:line="336" w:lineRule="atLeast"/>
        <w:rPr>
          <w:rFonts w:asciiTheme="majorBidi" w:hAnsiTheme="majorBidi" w:cstheme="majorBidi"/>
        </w:rPr>
      </w:pPr>
    </w:p>
    <w:p w14:paraId="41EB8D81" w14:textId="0EDF5AC2" w:rsidR="006A4696" w:rsidRPr="00FB0CEB" w:rsidRDefault="006A4696" w:rsidP="006A4696">
      <w:pPr>
        <w:pStyle w:val="ListParagraph"/>
        <w:numPr>
          <w:ilvl w:val="0"/>
          <w:numId w:val="13"/>
        </w:numPr>
        <w:shd w:val="clear" w:color="auto" w:fill="FFFFFF"/>
        <w:bidi w:val="0"/>
        <w:spacing w:before="120" w:after="120" w:line="336" w:lineRule="atLeast"/>
        <w:rPr>
          <w:rFonts w:asciiTheme="majorBidi" w:hAnsiTheme="majorBidi" w:cstheme="majorBidi"/>
          <w:color w:val="C00000"/>
        </w:rPr>
      </w:pPr>
      <w:r w:rsidRPr="00FB0CEB">
        <w:rPr>
          <w:rFonts w:asciiTheme="majorBidi" w:hAnsiTheme="majorBidi" w:cstheme="majorBidi"/>
          <w:color w:val="C00000"/>
        </w:rPr>
        <w:t>Do you plan to class-test the material in your own or other sections of the course? (Any material distributed to students should be protected by copyright notice on the material.)</w:t>
      </w:r>
    </w:p>
    <w:p w14:paraId="29A96F1D" w14:textId="182DBF31" w:rsidR="006A4696" w:rsidRPr="00FB0CEB" w:rsidRDefault="006A4696" w:rsidP="006A4696">
      <w:pPr>
        <w:shd w:val="clear" w:color="auto" w:fill="FFFFFF"/>
        <w:bidi w:val="0"/>
        <w:spacing w:before="120" w:after="120" w:line="336" w:lineRule="atLeast"/>
        <w:rPr>
          <w:rFonts w:asciiTheme="majorBidi" w:hAnsiTheme="majorBidi" w:cstheme="majorBidi"/>
        </w:rPr>
      </w:pPr>
      <w:r w:rsidRPr="00FB0CEB">
        <w:rPr>
          <w:rFonts w:asciiTheme="majorBidi" w:hAnsiTheme="majorBidi" w:cstheme="majorBidi"/>
        </w:rPr>
        <w:t>I do not intend to</w:t>
      </w:r>
      <w:r w:rsidR="00287A3E" w:rsidRPr="00FB0CEB">
        <w:rPr>
          <w:rFonts w:asciiTheme="majorBidi" w:hAnsiTheme="majorBidi" w:cstheme="majorBidi"/>
        </w:rPr>
        <w:t xml:space="preserve"> use any of the material for course work.</w:t>
      </w:r>
      <w:r w:rsidRPr="00FB0CEB">
        <w:rPr>
          <w:rFonts w:asciiTheme="majorBidi" w:hAnsiTheme="majorBidi" w:cstheme="majorBidi"/>
        </w:rPr>
        <w:t xml:space="preserve"> </w:t>
      </w:r>
    </w:p>
    <w:sectPr w:rsidR="006A4696" w:rsidRPr="00FB0CEB" w:rsidSect="00DD269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F7155" w14:textId="77777777" w:rsidR="009D0B18" w:rsidRDefault="009D0B18" w:rsidP="00596640">
      <w:pPr>
        <w:spacing w:after="0" w:line="240" w:lineRule="auto"/>
      </w:pPr>
      <w:r>
        <w:separator/>
      </w:r>
    </w:p>
  </w:endnote>
  <w:endnote w:type="continuationSeparator" w:id="0">
    <w:p w14:paraId="5FD050E9" w14:textId="77777777" w:rsidR="009D0B18" w:rsidRDefault="009D0B18" w:rsidP="0059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41DD9" w14:textId="77777777" w:rsidR="009D0B18" w:rsidRDefault="009D0B18" w:rsidP="00596640">
      <w:pPr>
        <w:spacing w:after="0" w:line="240" w:lineRule="auto"/>
      </w:pPr>
      <w:r>
        <w:separator/>
      </w:r>
    </w:p>
  </w:footnote>
  <w:footnote w:type="continuationSeparator" w:id="0">
    <w:p w14:paraId="071DCDC4" w14:textId="77777777" w:rsidR="009D0B18" w:rsidRDefault="009D0B18" w:rsidP="00596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F8C"/>
    <w:multiLevelType w:val="hybridMultilevel"/>
    <w:tmpl w:val="7A626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1605"/>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25764"/>
    <w:multiLevelType w:val="hybridMultilevel"/>
    <w:tmpl w:val="0280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F018AD"/>
    <w:multiLevelType w:val="hybridMultilevel"/>
    <w:tmpl w:val="222EC2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96F04"/>
    <w:multiLevelType w:val="multilevel"/>
    <w:tmpl w:val="149633AE"/>
    <w:lvl w:ilvl="0">
      <w:start w:val="1"/>
      <w:numFmt w:val="decimal"/>
      <w:lvlText w:val="%1."/>
      <w:lvlJc w:val="left"/>
      <w:pPr>
        <w:tabs>
          <w:tab w:val="num" w:pos="644"/>
        </w:tabs>
        <w:ind w:left="644"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637F3E"/>
    <w:multiLevelType w:val="hybridMultilevel"/>
    <w:tmpl w:val="142C2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02339"/>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C547B8C"/>
    <w:multiLevelType w:val="multilevel"/>
    <w:tmpl w:val="11E24AE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8" w15:restartNumberingAfterBreak="0">
    <w:nsid w:val="530A6358"/>
    <w:multiLevelType w:val="hybridMultilevel"/>
    <w:tmpl w:val="F64C7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2D3D2C"/>
    <w:multiLevelType w:val="multilevel"/>
    <w:tmpl w:val="10F02A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751EFD"/>
    <w:multiLevelType w:val="hybridMultilevel"/>
    <w:tmpl w:val="A3C2B6B2"/>
    <w:lvl w:ilvl="0" w:tplc="F566E1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FB26AD"/>
    <w:multiLevelType w:val="multilevel"/>
    <w:tmpl w:val="DB5E2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CA32D9"/>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24E6E"/>
    <w:multiLevelType w:val="multilevel"/>
    <w:tmpl w:val="149633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2B7B3F"/>
    <w:multiLevelType w:val="hybridMultilevel"/>
    <w:tmpl w:val="54827E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5E55C2"/>
    <w:multiLevelType w:val="multilevel"/>
    <w:tmpl w:val="D530458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num w:numId="1">
    <w:abstractNumId w:val="6"/>
  </w:num>
  <w:num w:numId="2">
    <w:abstractNumId w:val="9"/>
  </w:num>
  <w:num w:numId="3">
    <w:abstractNumId w:val="14"/>
  </w:num>
  <w:num w:numId="4">
    <w:abstractNumId w:val="8"/>
  </w:num>
  <w:num w:numId="5">
    <w:abstractNumId w:val="3"/>
  </w:num>
  <w:num w:numId="6">
    <w:abstractNumId w:val="5"/>
  </w:num>
  <w:num w:numId="7">
    <w:abstractNumId w:val="2"/>
  </w:num>
  <w:num w:numId="8">
    <w:abstractNumId w:val="15"/>
  </w:num>
  <w:num w:numId="9">
    <w:abstractNumId w:val="7"/>
  </w:num>
  <w:num w:numId="10">
    <w:abstractNumId w:val="10"/>
  </w:num>
  <w:num w:numId="11">
    <w:abstractNumId w:val="0"/>
  </w:num>
  <w:num w:numId="12">
    <w:abstractNumId w:val="11"/>
  </w:num>
  <w:num w:numId="13">
    <w:abstractNumId w:val="13"/>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9C9"/>
    <w:rsid w:val="000045DA"/>
    <w:rsid w:val="00022D71"/>
    <w:rsid w:val="00035B5D"/>
    <w:rsid w:val="000568FE"/>
    <w:rsid w:val="000865C1"/>
    <w:rsid w:val="00094DF9"/>
    <w:rsid w:val="00096FF2"/>
    <w:rsid w:val="000D029A"/>
    <w:rsid w:val="000D41CF"/>
    <w:rsid w:val="000D69C6"/>
    <w:rsid w:val="001170DE"/>
    <w:rsid w:val="00122964"/>
    <w:rsid w:val="001822D6"/>
    <w:rsid w:val="001B6193"/>
    <w:rsid w:val="001E0DB8"/>
    <w:rsid w:val="001E10FE"/>
    <w:rsid w:val="001E3352"/>
    <w:rsid w:val="001E6902"/>
    <w:rsid w:val="001F6E69"/>
    <w:rsid w:val="00202032"/>
    <w:rsid w:val="00220CB0"/>
    <w:rsid w:val="00241BE2"/>
    <w:rsid w:val="002730B8"/>
    <w:rsid w:val="00287A3E"/>
    <w:rsid w:val="002A1A71"/>
    <w:rsid w:val="002A5A88"/>
    <w:rsid w:val="002B43D4"/>
    <w:rsid w:val="002C37C5"/>
    <w:rsid w:val="002E1E65"/>
    <w:rsid w:val="00324ED3"/>
    <w:rsid w:val="00337731"/>
    <w:rsid w:val="00360658"/>
    <w:rsid w:val="0036669F"/>
    <w:rsid w:val="003817BA"/>
    <w:rsid w:val="0039331B"/>
    <w:rsid w:val="0039574F"/>
    <w:rsid w:val="003A23CE"/>
    <w:rsid w:val="003B1807"/>
    <w:rsid w:val="003C3AE9"/>
    <w:rsid w:val="003D2CED"/>
    <w:rsid w:val="003F4F14"/>
    <w:rsid w:val="00437F11"/>
    <w:rsid w:val="00442EFC"/>
    <w:rsid w:val="004960FD"/>
    <w:rsid w:val="004B0D7B"/>
    <w:rsid w:val="004B1BA9"/>
    <w:rsid w:val="004D5E44"/>
    <w:rsid w:val="004E2BBD"/>
    <w:rsid w:val="004E39EB"/>
    <w:rsid w:val="0051498E"/>
    <w:rsid w:val="00583AA2"/>
    <w:rsid w:val="00596640"/>
    <w:rsid w:val="005F0AA5"/>
    <w:rsid w:val="00603A95"/>
    <w:rsid w:val="006151D0"/>
    <w:rsid w:val="00626C95"/>
    <w:rsid w:val="00630003"/>
    <w:rsid w:val="00645735"/>
    <w:rsid w:val="0064626F"/>
    <w:rsid w:val="00664154"/>
    <w:rsid w:val="00675DF4"/>
    <w:rsid w:val="00690190"/>
    <w:rsid w:val="006A4696"/>
    <w:rsid w:val="00701878"/>
    <w:rsid w:val="00715ECA"/>
    <w:rsid w:val="0073284E"/>
    <w:rsid w:val="00735602"/>
    <w:rsid w:val="0078034A"/>
    <w:rsid w:val="007929F3"/>
    <w:rsid w:val="00793D00"/>
    <w:rsid w:val="007A29A3"/>
    <w:rsid w:val="007B0C46"/>
    <w:rsid w:val="007C1C6E"/>
    <w:rsid w:val="007C6303"/>
    <w:rsid w:val="008104F5"/>
    <w:rsid w:val="00826DF4"/>
    <w:rsid w:val="0085691E"/>
    <w:rsid w:val="0086771A"/>
    <w:rsid w:val="008769A8"/>
    <w:rsid w:val="008A4CE1"/>
    <w:rsid w:val="008B3696"/>
    <w:rsid w:val="008B78C2"/>
    <w:rsid w:val="008C5877"/>
    <w:rsid w:val="008F373A"/>
    <w:rsid w:val="00901B48"/>
    <w:rsid w:val="00912D17"/>
    <w:rsid w:val="009250F4"/>
    <w:rsid w:val="009267C6"/>
    <w:rsid w:val="0094288C"/>
    <w:rsid w:val="00970C07"/>
    <w:rsid w:val="009A7738"/>
    <w:rsid w:val="009B79C9"/>
    <w:rsid w:val="009C0FD5"/>
    <w:rsid w:val="009D0B18"/>
    <w:rsid w:val="009D2C1A"/>
    <w:rsid w:val="009E20D5"/>
    <w:rsid w:val="009F1EC1"/>
    <w:rsid w:val="00A52015"/>
    <w:rsid w:val="00AD11DC"/>
    <w:rsid w:val="00AD5ED4"/>
    <w:rsid w:val="00B40299"/>
    <w:rsid w:val="00B52DB1"/>
    <w:rsid w:val="00BC2C38"/>
    <w:rsid w:val="00BE6AC5"/>
    <w:rsid w:val="00C1488F"/>
    <w:rsid w:val="00C26DD1"/>
    <w:rsid w:val="00C455AF"/>
    <w:rsid w:val="00C47243"/>
    <w:rsid w:val="00C540BE"/>
    <w:rsid w:val="00C545A4"/>
    <w:rsid w:val="00C55163"/>
    <w:rsid w:val="00C75AFF"/>
    <w:rsid w:val="00CA5CC4"/>
    <w:rsid w:val="00CD43ED"/>
    <w:rsid w:val="00CE6EC4"/>
    <w:rsid w:val="00D01C5D"/>
    <w:rsid w:val="00D02BA9"/>
    <w:rsid w:val="00D17CF5"/>
    <w:rsid w:val="00D374B0"/>
    <w:rsid w:val="00D43FB5"/>
    <w:rsid w:val="00D75A24"/>
    <w:rsid w:val="00D860A3"/>
    <w:rsid w:val="00D877DB"/>
    <w:rsid w:val="00D914BE"/>
    <w:rsid w:val="00D9398C"/>
    <w:rsid w:val="00DB3720"/>
    <w:rsid w:val="00DB5A98"/>
    <w:rsid w:val="00DD2692"/>
    <w:rsid w:val="00DD4895"/>
    <w:rsid w:val="00DE4F36"/>
    <w:rsid w:val="00DE69B3"/>
    <w:rsid w:val="00E259D8"/>
    <w:rsid w:val="00E2790E"/>
    <w:rsid w:val="00E62A65"/>
    <w:rsid w:val="00E6593F"/>
    <w:rsid w:val="00E65E92"/>
    <w:rsid w:val="00E810F4"/>
    <w:rsid w:val="00E8785B"/>
    <w:rsid w:val="00E92A71"/>
    <w:rsid w:val="00EC1ADD"/>
    <w:rsid w:val="00ED1D28"/>
    <w:rsid w:val="00EE331C"/>
    <w:rsid w:val="00EE6F0A"/>
    <w:rsid w:val="00EE76AB"/>
    <w:rsid w:val="00F024C5"/>
    <w:rsid w:val="00F049ED"/>
    <w:rsid w:val="00F148CC"/>
    <w:rsid w:val="00F266C0"/>
    <w:rsid w:val="00F31254"/>
    <w:rsid w:val="00F676EE"/>
    <w:rsid w:val="00F70115"/>
    <w:rsid w:val="00FA0DAB"/>
    <w:rsid w:val="00FA229B"/>
    <w:rsid w:val="00FB0CEB"/>
    <w:rsid w:val="00FE1D69"/>
    <w:rsid w:val="00FE7A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93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9C9"/>
    <w:pPr>
      <w:bidi/>
    </w:pPr>
    <w:rPr>
      <w:rFonts w:ascii="David" w:hAnsi="David" w:cs="David"/>
      <w:sz w:val="24"/>
      <w:szCs w:val="24"/>
    </w:rPr>
  </w:style>
  <w:style w:type="paragraph" w:styleId="Heading1">
    <w:name w:val="heading 1"/>
    <w:basedOn w:val="Normal"/>
    <w:next w:val="Normal"/>
    <w:link w:val="Heading1Char"/>
    <w:uiPriority w:val="9"/>
    <w:qFormat/>
    <w:rsid w:val="004B1B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6A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9C9"/>
    <w:rPr>
      <w:color w:val="0563C1" w:themeColor="hyperlink"/>
      <w:u w:val="single"/>
    </w:rPr>
  </w:style>
  <w:style w:type="character" w:styleId="CommentReference">
    <w:name w:val="annotation reference"/>
    <w:basedOn w:val="DefaultParagraphFont"/>
    <w:uiPriority w:val="99"/>
    <w:semiHidden/>
    <w:unhideWhenUsed/>
    <w:rsid w:val="009F1EC1"/>
    <w:rPr>
      <w:sz w:val="16"/>
      <w:szCs w:val="16"/>
    </w:rPr>
  </w:style>
  <w:style w:type="paragraph" w:styleId="CommentText">
    <w:name w:val="annotation text"/>
    <w:basedOn w:val="Normal"/>
    <w:link w:val="CommentTextChar"/>
    <w:uiPriority w:val="99"/>
    <w:semiHidden/>
    <w:unhideWhenUsed/>
    <w:rsid w:val="009F1EC1"/>
    <w:pPr>
      <w:spacing w:line="240" w:lineRule="auto"/>
    </w:pPr>
    <w:rPr>
      <w:sz w:val="20"/>
      <w:szCs w:val="20"/>
    </w:rPr>
  </w:style>
  <w:style w:type="character" w:customStyle="1" w:styleId="CommentTextChar">
    <w:name w:val="Comment Text Char"/>
    <w:basedOn w:val="DefaultParagraphFont"/>
    <w:link w:val="CommentText"/>
    <w:uiPriority w:val="99"/>
    <w:semiHidden/>
    <w:rsid w:val="009F1EC1"/>
    <w:rPr>
      <w:rFonts w:ascii="David" w:hAnsi="David" w:cs="David"/>
      <w:sz w:val="20"/>
      <w:szCs w:val="20"/>
    </w:rPr>
  </w:style>
  <w:style w:type="paragraph" w:styleId="CommentSubject">
    <w:name w:val="annotation subject"/>
    <w:basedOn w:val="CommentText"/>
    <w:next w:val="CommentText"/>
    <w:link w:val="CommentSubjectChar"/>
    <w:uiPriority w:val="99"/>
    <w:semiHidden/>
    <w:unhideWhenUsed/>
    <w:rsid w:val="009F1EC1"/>
    <w:rPr>
      <w:b/>
      <w:bCs/>
    </w:rPr>
  </w:style>
  <w:style w:type="character" w:customStyle="1" w:styleId="CommentSubjectChar">
    <w:name w:val="Comment Subject Char"/>
    <w:basedOn w:val="CommentTextChar"/>
    <w:link w:val="CommentSubject"/>
    <w:uiPriority w:val="99"/>
    <w:semiHidden/>
    <w:rsid w:val="009F1EC1"/>
    <w:rPr>
      <w:rFonts w:ascii="David" w:hAnsi="David" w:cs="David"/>
      <w:b/>
      <w:bCs/>
      <w:sz w:val="20"/>
      <w:szCs w:val="20"/>
    </w:rPr>
  </w:style>
  <w:style w:type="paragraph" w:styleId="ListParagraph">
    <w:name w:val="List Paragraph"/>
    <w:basedOn w:val="Normal"/>
    <w:uiPriority w:val="34"/>
    <w:qFormat/>
    <w:rsid w:val="009F1EC1"/>
    <w:pPr>
      <w:ind w:left="720"/>
      <w:contextualSpacing/>
    </w:pPr>
  </w:style>
  <w:style w:type="character" w:customStyle="1" w:styleId="Heading2Char">
    <w:name w:val="Heading 2 Char"/>
    <w:basedOn w:val="DefaultParagraphFont"/>
    <w:link w:val="Heading2"/>
    <w:uiPriority w:val="9"/>
    <w:rsid w:val="00EE76AB"/>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A4696"/>
    <w:rPr>
      <w:color w:val="954F72" w:themeColor="followedHyperlink"/>
      <w:u w:val="single"/>
    </w:rPr>
  </w:style>
  <w:style w:type="paragraph" w:styleId="BalloonText">
    <w:name w:val="Balloon Text"/>
    <w:basedOn w:val="Normal"/>
    <w:link w:val="BalloonTextChar"/>
    <w:uiPriority w:val="99"/>
    <w:semiHidden/>
    <w:unhideWhenUsed/>
    <w:rsid w:val="00202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032"/>
    <w:rPr>
      <w:rFonts w:ascii="Segoe UI" w:hAnsi="Segoe UI" w:cs="Segoe UI"/>
      <w:sz w:val="18"/>
      <w:szCs w:val="18"/>
    </w:rPr>
  </w:style>
  <w:style w:type="character" w:customStyle="1" w:styleId="jlqj4b">
    <w:name w:val="jlqj4b"/>
    <w:basedOn w:val="DefaultParagraphFont"/>
    <w:rsid w:val="005F0AA5"/>
  </w:style>
  <w:style w:type="paragraph" w:styleId="Header">
    <w:name w:val="header"/>
    <w:basedOn w:val="Normal"/>
    <w:link w:val="HeaderChar"/>
    <w:uiPriority w:val="99"/>
    <w:unhideWhenUsed/>
    <w:rsid w:val="00596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640"/>
    <w:rPr>
      <w:rFonts w:ascii="David" w:hAnsi="David" w:cs="David"/>
      <w:sz w:val="24"/>
      <w:szCs w:val="24"/>
    </w:rPr>
  </w:style>
  <w:style w:type="paragraph" w:styleId="Footer">
    <w:name w:val="footer"/>
    <w:basedOn w:val="Normal"/>
    <w:link w:val="FooterChar"/>
    <w:uiPriority w:val="99"/>
    <w:unhideWhenUsed/>
    <w:rsid w:val="00596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640"/>
    <w:rPr>
      <w:rFonts w:ascii="David" w:hAnsi="David" w:cs="David"/>
      <w:sz w:val="24"/>
      <w:szCs w:val="24"/>
    </w:rPr>
  </w:style>
  <w:style w:type="character" w:customStyle="1" w:styleId="Heading1Char">
    <w:name w:val="Heading 1 Char"/>
    <w:basedOn w:val="DefaultParagraphFont"/>
    <w:link w:val="Heading1"/>
    <w:uiPriority w:val="9"/>
    <w:rsid w:val="004B1B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816">
      <w:bodyDiv w:val="1"/>
      <w:marLeft w:val="0"/>
      <w:marRight w:val="0"/>
      <w:marTop w:val="0"/>
      <w:marBottom w:val="0"/>
      <w:divBdr>
        <w:top w:val="none" w:sz="0" w:space="0" w:color="auto"/>
        <w:left w:val="none" w:sz="0" w:space="0" w:color="auto"/>
        <w:bottom w:val="none" w:sz="0" w:space="0" w:color="auto"/>
        <w:right w:val="none" w:sz="0" w:space="0" w:color="auto"/>
      </w:divBdr>
    </w:div>
    <w:div w:id="370806243">
      <w:bodyDiv w:val="1"/>
      <w:marLeft w:val="0"/>
      <w:marRight w:val="0"/>
      <w:marTop w:val="0"/>
      <w:marBottom w:val="0"/>
      <w:divBdr>
        <w:top w:val="none" w:sz="0" w:space="0" w:color="auto"/>
        <w:left w:val="none" w:sz="0" w:space="0" w:color="auto"/>
        <w:bottom w:val="none" w:sz="0" w:space="0" w:color="auto"/>
        <w:right w:val="none" w:sz="0" w:space="0" w:color="auto"/>
      </w:divBdr>
    </w:div>
    <w:div w:id="501510856">
      <w:bodyDiv w:val="1"/>
      <w:marLeft w:val="0"/>
      <w:marRight w:val="0"/>
      <w:marTop w:val="0"/>
      <w:marBottom w:val="0"/>
      <w:divBdr>
        <w:top w:val="none" w:sz="0" w:space="0" w:color="auto"/>
        <w:left w:val="none" w:sz="0" w:space="0" w:color="auto"/>
        <w:bottom w:val="none" w:sz="0" w:space="0" w:color="auto"/>
        <w:right w:val="none" w:sz="0" w:space="0" w:color="auto"/>
      </w:divBdr>
    </w:div>
    <w:div w:id="574128100">
      <w:bodyDiv w:val="1"/>
      <w:marLeft w:val="0"/>
      <w:marRight w:val="0"/>
      <w:marTop w:val="0"/>
      <w:marBottom w:val="0"/>
      <w:divBdr>
        <w:top w:val="none" w:sz="0" w:space="0" w:color="auto"/>
        <w:left w:val="none" w:sz="0" w:space="0" w:color="auto"/>
        <w:bottom w:val="none" w:sz="0" w:space="0" w:color="auto"/>
        <w:right w:val="none" w:sz="0" w:space="0" w:color="auto"/>
      </w:divBdr>
    </w:div>
    <w:div w:id="734359908">
      <w:bodyDiv w:val="1"/>
      <w:marLeft w:val="0"/>
      <w:marRight w:val="0"/>
      <w:marTop w:val="0"/>
      <w:marBottom w:val="0"/>
      <w:divBdr>
        <w:top w:val="none" w:sz="0" w:space="0" w:color="auto"/>
        <w:left w:val="none" w:sz="0" w:space="0" w:color="auto"/>
        <w:bottom w:val="none" w:sz="0" w:space="0" w:color="auto"/>
        <w:right w:val="none" w:sz="0" w:space="0" w:color="auto"/>
      </w:divBdr>
      <w:divsChild>
        <w:div w:id="1525171456">
          <w:marLeft w:val="0"/>
          <w:marRight w:val="0"/>
          <w:marTop w:val="100"/>
          <w:marBottom w:val="0"/>
          <w:divBdr>
            <w:top w:val="none" w:sz="0" w:space="0" w:color="auto"/>
            <w:left w:val="none" w:sz="0" w:space="0" w:color="auto"/>
            <w:bottom w:val="none" w:sz="0" w:space="0" w:color="auto"/>
            <w:right w:val="none" w:sz="0" w:space="0" w:color="auto"/>
          </w:divBdr>
          <w:divsChild>
            <w:div w:id="562103665">
              <w:marLeft w:val="0"/>
              <w:marRight w:val="0"/>
              <w:marTop w:val="60"/>
              <w:marBottom w:val="0"/>
              <w:divBdr>
                <w:top w:val="none" w:sz="0" w:space="0" w:color="auto"/>
                <w:left w:val="none" w:sz="0" w:space="0" w:color="auto"/>
                <w:bottom w:val="none" w:sz="0" w:space="0" w:color="auto"/>
                <w:right w:val="none" w:sz="0" w:space="0" w:color="auto"/>
              </w:divBdr>
            </w:div>
          </w:divsChild>
        </w:div>
        <w:div w:id="1297680239">
          <w:marLeft w:val="0"/>
          <w:marRight w:val="0"/>
          <w:marTop w:val="0"/>
          <w:marBottom w:val="0"/>
          <w:divBdr>
            <w:top w:val="none" w:sz="0" w:space="0" w:color="auto"/>
            <w:left w:val="none" w:sz="0" w:space="0" w:color="auto"/>
            <w:bottom w:val="none" w:sz="0" w:space="0" w:color="auto"/>
            <w:right w:val="none" w:sz="0" w:space="0" w:color="auto"/>
          </w:divBdr>
          <w:divsChild>
            <w:div w:id="1954171277">
              <w:marLeft w:val="0"/>
              <w:marRight w:val="0"/>
              <w:marTop w:val="0"/>
              <w:marBottom w:val="0"/>
              <w:divBdr>
                <w:top w:val="none" w:sz="0" w:space="0" w:color="auto"/>
                <w:left w:val="none" w:sz="0" w:space="0" w:color="auto"/>
                <w:bottom w:val="none" w:sz="0" w:space="0" w:color="auto"/>
                <w:right w:val="none" w:sz="0" w:space="0" w:color="auto"/>
              </w:divBdr>
              <w:divsChild>
                <w:div w:id="10370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92298">
      <w:bodyDiv w:val="1"/>
      <w:marLeft w:val="0"/>
      <w:marRight w:val="0"/>
      <w:marTop w:val="0"/>
      <w:marBottom w:val="0"/>
      <w:divBdr>
        <w:top w:val="none" w:sz="0" w:space="0" w:color="auto"/>
        <w:left w:val="none" w:sz="0" w:space="0" w:color="auto"/>
        <w:bottom w:val="none" w:sz="0" w:space="0" w:color="auto"/>
        <w:right w:val="none" w:sz="0" w:space="0" w:color="auto"/>
      </w:divBdr>
    </w:div>
    <w:div w:id="2087414652">
      <w:bodyDiv w:val="1"/>
      <w:marLeft w:val="0"/>
      <w:marRight w:val="0"/>
      <w:marTop w:val="0"/>
      <w:marBottom w:val="0"/>
      <w:divBdr>
        <w:top w:val="none" w:sz="0" w:space="0" w:color="auto"/>
        <w:left w:val="none" w:sz="0" w:space="0" w:color="auto"/>
        <w:bottom w:val="none" w:sz="0" w:space="0" w:color="auto"/>
        <w:right w:val="none" w:sz="0" w:space="0" w:color="auto"/>
      </w:divBdr>
      <w:divsChild>
        <w:div w:id="1300720097">
          <w:marLeft w:val="0"/>
          <w:marRight w:val="0"/>
          <w:marTop w:val="0"/>
          <w:marBottom w:val="0"/>
          <w:divBdr>
            <w:top w:val="none" w:sz="0" w:space="0" w:color="auto"/>
            <w:left w:val="none" w:sz="0" w:space="0" w:color="auto"/>
            <w:bottom w:val="none" w:sz="0" w:space="0" w:color="auto"/>
            <w:right w:val="none" w:sz="0" w:space="0" w:color="auto"/>
          </w:divBdr>
          <w:divsChild>
            <w:div w:id="35274551">
              <w:marLeft w:val="0"/>
              <w:marRight w:val="0"/>
              <w:marTop w:val="0"/>
              <w:marBottom w:val="0"/>
              <w:divBdr>
                <w:top w:val="none" w:sz="0" w:space="0" w:color="auto"/>
                <w:left w:val="none" w:sz="0" w:space="0" w:color="auto"/>
                <w:bottom w:val="none" w:sz="0" w:space="0" w:color="auto"/>
                <w:right w:val="none" w:sz="0" w:space="0" w:color="auto"/>
              </w:divBdr>
              <w:divsChild>
                <w:div w:id="1201670101">
                  <w:marLeft w:val="0"/>
                  <w:marRight w:val="0"/>
                  <w:marTop w:val="0"/>
                  <w:marBottom w:val="0"/>
                  <w:divBdr>
                    <w:top w:val="none" w:sz="0" w:space="0" w:color="auto"/>
                    <w:left w:val="none" w:sz="0" w:space="0" w:color="auto"/>
                    <w:bottom w:val="none" w:sz="0" w:space="0" w:color="auto"/>
                    <w:right w:val="none" w:sz="0" w:space="0" w:color="auto"/>
                  </w:divBdr>
                  <w:divsChild>
                    <w:div w:id="1472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73103">
          <w:marLeft w:val="0"/>
          <w:marRight w:val="0"/>
          <w:marTop w:val="100"/>
          <w:marBottom w:val="0"/>
          <w:divBdr>
            <w:top w:val="none" w:sz="0" w:space="0" w:color="auto"/>
            <w:left w:val="none" w:sz="0" w:space="0" w:color="auto"/>
            <w:bottom w:val="none" w:sz="0" w:space="0" w:color="auto"/>
            <w:right w:val="none" w:sz="0" w:space="0" w:color="auto"/>
          </w:divBdr>
          <w:divsChild>
            <w:div w:id="2003704016">
              <w:marLeft w:val="0"/>
              <w:marRight w:val="0"/>
              <w:marTop w:val="0"/>
              <w:marBottom w:val="0"/>
              <w:divBdr>
                <w:top w:val="none" w:sz="0" w:space="0" w:color="auto"/>
                <w:left w:val="none" w:sz="0" w:space="0" w:color="auto"/>
                <w:bottom w:val="none" w:sz="0" w:space="0" w:color="auto"/>
                <w:right w:val="none" w:sz="0" w:space="0" w:color="auto"/>
              </w:divBdr>
              <w:divsChild>
                <w:div w:id="733432880">
                  <w:marLeft w:val="0"/>
                  <w:marRight w:val="0"/>
                  <w:marTop w:val="0"/>
                  <w:marBottom w:val="0"/>
                  <w:divBdr>
                    <w:top w:val="none" w:sz="0" w:space="0" w:color="auto"/>
                    <w:left w:val="none" w:sz="0" w:space="0" w:color="auto"/>
                    <w:bottom w:val="none" w:sz="0" w:space="0" w:color="auto"/>
                    <w:right w:val="none" w:sz="0" w:space="0" w:color="auto"/>
                  </w:divBdr>
                  <w:divsChild>
                    <w:div w:id="611127385">
                      <w:marLeft w:val="0"/>
                      <w:marRight w:val="0"/>
                      <w:marTop w:val="0"/>
                      <w:marBottom w:val="0"/>
                      <w:divBdr>
                        <w:top w:val="none" w:sz="0" w:space="0" w:color="auto"/>
                        <w:left w:val="none" w:sz="0" w:space="0" w:color="auto"/>
                        <w:bottom w:val="none" w:sz="0" w:space="0" w:color="auto"/>
                        <w:right w:val="none" w:sz="0" w:space="0" w:color="auto"/>
                      </w:divBdr>
                      <w:divsChild>
                        <w:div w:id="3543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858816">
              <w:marLeft w:val="0"/>
              <w:marRight w:val="0"/>
              <w:marTop w:val="60"/>
              <w:marBottom w:val="0"/>
              <w:divBdr>
                <w:top w:val="none" w:sz="0" w:space="0" w:color="auto"/>
                <w:left w:val="none" w:sz="0" w:space="0" w:color="auto"/>
                <w:bottom w:val="none" w:sz="0" w:space="0" w:color="auto"/>
                <w:right w:val="none" w:sz="0" w:space="0" w:color="auto"/>
              </w:divBdr>
            </w:div>
          </w:divsChild>
        </w:div>
        <w:div w:id="1592590796">
          <w:marLeft w:val="0"/>
          <w:marRight w:val="0"/>
          <w:marTop w:val="0"/>
          <w:marBottom w:val="0"/>
          <w:divBdr>
            <w:top w:val="none" w:sz="0" w:space="0" w:color="auto"/>
            <w:left w:val="none" w:sz="0" w:space="0" w:color="auto"/>
            <w:bottom w:val="none" w:sz="0" w:space="0" w:color="auto"/>
            <w:right w:val="none" w:sz="0" w:space="0" w:color="auto"/>
          </w:divBdr>
          <w:divsChild>
            <w:div w:id="1415592733">
              <w:marLeft w:val="0"/>
              <w:marRight w:val="0"/>
              <w:marTop w:val="0"/>
              <w:marBottom w:val="0"/>
              <w:divBdr>
                <w:top w:val="none" w:sz="0" w:space="0" w:color="auto"/>
                <w:left w:val="none" w:sz="0" w:space="0" w:color="auto"/>
                <w:bottom w:val="none" w:sz="0" w:space="0" w:color="auto"/>
                <w:right w:val="none" w:sz="0" w:space="0" w:color="auto"/>
              </w:divBdr>
              <w:divsChild>
                <w:div w:id="8623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authors/proposals/?lang=en&amp;cc=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30DD-F203-41DB-AB7B-20DC3C8E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7670</Words>
  <Characters>37356</Characters>
  <Application>Microsoft Office Word</Application>
  <DocSecurity>0</DocSecurity>
  <Lines>5336</Lines>
  <Paragraphs>2648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2021-08-26T18:58:00Z</dcterms:created>
  <dcterms:modified xsi:type="dcterms:W3CDTF">2021-08-26T18:58:00Z</dcterms:modified>
</cp:coreProperties>
</file>