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91478" w14:textId="233E4EA8" w:rsidR="00D42881" w:rsidRPr="00EB38A3" w:rsidRDefault="002B02DA" w:rsidP="005C7962">
      <w:pPr>
        <w:pStyle w:val="FH"/>
        <w:spacing w:line="360" w:lineRule="auto"/>
        <w:rPr>
          <w:sz w:val="24"/>
          <w:szCs w:val="24"/>
        </w:rPr>
      </w:pPr>
      <w:commentRangeStart w:id="0"/>
      <w:r w:rsidRPr="00EB38A3">
        <w:rPr>
          <w:sz w:val="24"/>
          <w:szCs w:val="24"/>
        </w:rPr>
        <w:t>About</w:t>
      </w:r>
      <w:commentRangeEnd w:id="0"/>
      <w:r w:rsidR="00E63D09">
        <w:rPr>
          <w:rStyle w:val="CommentReference"/>
          <w:rFonts w:ascii="Times New Roman" w:hAnsi="Times New Roman"/>
          <w:b w:val="0"/>
          <w:kern w:val="0"/>
          <w:lang w:eastAsia="he-IL" w:bidi="he-IL"/>
        </w:rPr>
        <w:commentReference w:id="0"/>
      </w:r>
      <w:r w:rsidRPr="00EB38A3">
        <w:rPr>
          <w:sz w:val="24"/>
          <w:szCs w:val="24"/>
        </w:rPr>
        <w:t xml:space="preserve"> Rationality, Delusion, Theory, and Life</w:t>
      </w:r>
    </w:p>
    <w:p w14:paraId="64030B7F" w14:textId="594455BA" w:rsidR="00D42881" w:rsidRDefault="00EE5BC1" w:rsidP="005C7962">
      <w:pPr>
        <w:pStyle w:val="PC"/>
        <w:spacing w:line="360" w:lineRule="auto"/>
      </w:pPr>
      <w:r>
        <w:t>As midnight approached on the night between the 20</w:t>
      </w:r>
      <w:r w:rsidRPr="005C7962">
        <w:rPr>
          <w:vertAlign w:val="superscript"/>
        </w:rPr>
        <w:t>th</w:t>
      </w:r>
      <w:r>
        <w:t xml:space="preserve"> and 21</w:t>
      </w:r>
      <w:r w:rsidRPr="005C7962">
        <w:rPr>
          <w:vertAlign w:val="superscript"/>
        </w:rPr>
        <w:t>st</w:t>
      </w:r>
      <w:r>
        <w:t xml:space="preserve"> of</w:t>
      </w:r>
      <w:r w:rsidR="002B02DA">
        <w:t xml:space="preserve"> December, 1954, the world was </w:t>
      </w:r>
      <w:r w:rsidR="001874BD">
        <w:t>on the verge of destruction</w:t>
      </w:r>
      <w:r w:rsidR="002B02DA">
        <w:t xml:space="preserve">. </w:t>
      </w:r>
      <w:r>
        <w:t>Or s</w:t>
      </w:r>
      <w:r w:rsidR="002B02DA">
        <w:t xml:space="preserve">o believed the homemaker Dorothy Martin of Chicago </w:t>
      </w:r>
      <w:r w:rsidR="00556F9D">
        <w:t>and</w:t>
      </w:r>
      <w:r>
        <w:t xml:space="preserve"> her supporters and admirers who packed her home </w:t>
      </w:r>
      <w:r w:rsidR="00075899">
        <w:t>on what they fervently believed would be a</w:t>
      </w:r>
      <w:r w:rsidR="00556F9D">
        <w:t xml:space="preserve">n </w:t>
      </w:r>
      <w:proofErr w:type="spellStart"/>
      <w:r w:rsidR="00556F9D">
        <w:t>apocolyptic</w:t>
      </w:r>
      <w:proofErr w:type="spellEnd"/>
      <w:r w:rsidR="00075899">
        <w:t xml:space="preserve"> night.</w:t>
      </w:r>
      <w:r w:rsidR="002B02DA">
        <w:t xml:space="preserve"> The</w:t>
      </w:r>
      <w:r w:rsidR="001874BD">
        <w:t>se</w:t>
      </w:r>
      <w:r w:rsidR="002B02DA">
        <w:t xml:space="preserve"> cult</w:t>
      </w:r>
      <w:r w:rsidR="001874BD">
        <w:t>ists</w:t>
      </w:r>
      <w:r w:rsidR="002B02DA">
        <w:t xml:space="preserve"> </w:t>
      </w:r>
      <w:r w:rsidR="001874BD">
        <w:t xml:space="preserve">had forgone </w:t>
      </w:r>
      <w:r w:rsidR="002B02DA">
        <w:t xml:space="preserve">property, jobs, careers, and family ties to confront the </w:t>
      </w:r>
      <w:r w:rsidR="00075899">
        <w:t>terrible fate awaiting</w:t>
      </w:r>
      <w:r w:rsidR="002B02DA">
        <w:t xml:space="preserve"> the world at that moment. </w:t>
      </w:r>
      <w:r w:rsidR="00075899">
        <w:t xml:space="preserve">Yet </w:t>
      </w:r>
      <w:r w:rsidR="00556F9D">
        <w:t>these cultists</w:t>
      </w:r>
      <w:r w:rsidR="00556F9D">
        <w:t xml:space="preserve"> were convinced</w:t>
      </w:r>
      <w:r w:rsidR="00075899">
        <w:t xml:space="preserve"> </w:t>
      </w:r>
      <w:r w:rsidR="00556F9D">
        <w:t xml:space="preserve">that </w:t>
      </w:r>
      <w:r w:rsidR="00075899">
        <w:t>a</w:t>
      </w:r>
      <w:r w:rsidR="002B02DA">
        <w:t xml:space="preserve"> flying saucer from the imaginary planet Clarion was about to </w:t>
      </w:r>
      <w:r w:rsidR="00075899">
        <w:t>rescue</w:t>
      </w:r>
      <w:r w:rsidR="00556F9D">
        <w:t xml:space="preserve"> them</w:t>
      </w:r>
      <w:r w:rsidR="001874BD">
        <w:t>,</w:t>
      </w:r>
      <w:r w:rsidR="002B02DA">
        <w:t xml:space="preserve"> and them alone</w:t>
      </w:r>
      <w:r w:rsidR="001874BD">
        <w:t>,</w:t>
      </w:r>
      <w:r w:rsidR="001874BD" w:rsidRPr="001874BD">
        <w:t xml:space="preserve"> </w:t>
      </w:r>
      <w:r w:rsidR="001874BD">
        <w:t>from Planet Earth</w:t>
      </w:r>
      <w:r w:rsidR="002B02DA">
        <w:t xml:space="preserve">. </w:t>
      </w:r>
    </w:p>
    <w:p w14:paraId="5682DDB5" w14:textId="3DEB2425" w:rsidR="008C666E" w:rsidRDefault="008C666E" w:rsidP="005C7962">
      <w:pPr>
        <w:pStyle w:val="PS"/>
        <w:spacing w:line="360" w:lineRule="auto"/>
      </w:pPr>
      <w:r>
        <w:t xml:space="preserve">The famous social psychologist Leon </w:t>
      </w:r>
      <w:proofErr w:type="spellStart"/>
      <w:r>
        <w:t>Festinger</w:t>
      </w:r>
      <w:proofErr w:type="spellEnd"/>
      <w:r>
        <w:t xml:space="preserve"> and his colleagues Henry </w:t>
      </w:r>
      <w:proofErr w:type="spellStart"/>
      <w:r>
        <w:t>Riecken</w:t>
      </w:r>
      <w:proofErr w:type="spellEnd"/>
      <w:r>
        <w:t xml:space="preserve"> and Stanley </w:t>
      </w:r>
      <w:proofErr w:type="spellStart"/>
      <w:r>
        <w:t>Schachter</w:t>
      </w:r>
      <w:proofErr w:type="spellEnd"/>
      <w:r>
        <w:t xml:space="preserve"> managed to infiltrate the group of those believing in the “end of time.” Their purpose was to see how the cult members would respond after their faith collapsed. The response gave rise to the </w:t>
      </w:r>
      <w:r w:rsidR="00556F9D">
        <w:t>idea</w:t>
      </w:r>
      <w:r>
        <w:t xml:space="preserve"> of “cognitive dissonance,” a fundamental concept in modern social science</w:t>
      </w:r>
      <w:r w:rsidRPr="00783F80">
        <w:t xml:space="preserve"> </w:t>
      </w:r>
      <w:r>
        <w:t xml:space="preserve">ever since. As it transpired, the group members’ faith only grew stronger after their prophecy failed. They </w:t>
      </w:r>
      <w:r w:rsidR="00556F9D">
        <w:t xml:space="preserve">immediately </w:t>
      </w:r>
      <w:r>
        <w:t xml:space="preserve">found an explanation: the fervency of their faith had induced “divine intervention” that had saved the world’s population. Dorothy Martin had been given the pseudonym “Marian </w:t>
      </w:r>
      <w:proofErr w:type="spellStart"/>
      <w:r>
        <w:t>Keech</w:t>
      </w:r>
      <w:proofErr w:type="spellEnd"/>
      <w:r>
        <w:t>” by</w:t>
      </w:r>
      <w:r>
        <w:rPr>
          <w:i/>
          <w:iCs/>
        </w:rPr>
        <w:t xml:space="preserve"> </w:t>
      </w:r>
      <w:proofErr w:type="spellStart"/>
      <w:r>
        <w:t>Festinger</w:t>
      </w:r>
      <w:proofErr w:type="spellEnd"/>
      <w:r>
        <w:t xml:space="preserve"> and his associates in their </w:t>
      </w:r>
      <w:r w:rsidR="00556F9D">
        <w:t xml:space="preserve">1956 </w:t>
      </w:r>
      <w:r>
        <w:t xml:space="preserve">book </w:t>
      </w:r>
      <w:r>
        <w:rPr>
          <w:i/>
          <w:iCs/>
        </w:rPr>
        <w:t>When Prophecy Fails</w:t>
      </w:r>
      <w:r>
        <w:t xml:space="preserve">. Until the failure of her prophecy, Ms. </w:t>
      </w:r>
      <w:proofErr w:type="spellStart"/>
      <w:r>
        <w:t>Keech</w:t>
      </w:r>
      <w:proofErr w:type="spellEnd"/>
      <w:r>
        <w:t xml:space="preserve"> had avoided all contact with the media, but following what others might have considered a debacle, she initiated countless interviews in which she brought the gospel of the salvation</w:t>
      </w:r>
      <w:r w:rsidRPr="00C1518B">
        <w:t xml:space="preserve"> </w:t>
      </w:r>
      <w:r>
        <w:t xml:space="preserve">to the masses: the world had been saved by the divine light that the group had spread. </w:t>
      </w:r>
    </w:p>
    <w:p w14:paraId="75803E52" w14:textId="2434FB63" w:rsidR="008C666E" w:rsidRDefault="008C666E" w:rsidP="005C7962">
      <w:pPr>
        <w:pStyle w:val="PS"/>
        <w:spacing w:line="360" w:lineRule="auto"/>
      </w:pPr>
      <w:r>
        <w:t xml:space="preserve">In 1959, Leon </w:t>
      </w:r>
      <w:proofErr w:type="spellStart"/>
      <w:r>
        <w:t>Festinger</w:t>
      </w:r>
      <w:proofErr w:type="spellEnd"/>
      <w:r>
        <w:t xml:space="preserve"> and James </w:t>
      </w:r>
      <w:proofErr w:type="spellStart"/>
      <w:r>
        <w:t>Carlsmith</w:t>
      </w:r>
      <w:proofErr w:type="spellEnd"/>
      <w:r>
        <w:t xml:space="preserve"> conducted a relevant experiment on the issue. A number of students took part individually in a particularly boring trial. After it was over, each participant was asked to explain to another potential participant how interesting the experiment had been. Essentially, the participant was asked to tell a bare-faced lie. Twenty students were promised $20 for dissimulating; twenty others were offered only one dollar for doing so. The cognitive dissonance stemmed from the contradiction between the students’ values (“it’s not nice to lie”) and their conduct (lying for pay). After lying as instructed, the students were interviewed. Those who had received the larger payment tended to admit that the experiment had not been interesting, and the lower-paid tended to say the opposite. The latter also tended to affirm their willingness to participate in a similar experiment in the future. The tension between values and behavior was attenuated among the better-paid. A </w:t>
      </w:r>
      <w:r w:rsidR="00556F9D">
        <w:t xml:space="preserve">$20 </w:t>
      </w:r>
      <w:r>
        <w:t xml:space="preserve">reward ostensibly justified the falsehood. Among the poorly </w:t>
      </w:r>
      <w:proofErr w:type="spellStart"/>
      <w:r>
        <w:t>compenstated</w:t>
      </w:r>
      <w:proofErr w:type="spellEnd"/>
      <w:r>
        <w:t xml:space="preserve">, in contrast, the dissonance persisted; they convinced </w:t>
      </w:r>
      <w:r w:rsidRPr="00256CEB">
        <w:t xml:space="preserve">themselves of the </w:t>
      </w:r>
      <w:r w:rsidRPr="00256CEB">
        <w:lastRenderedPageBreak/>
        <w:t>falsehood</w:t>
      </w:r>
      <w:r>
        <w:t xml:space="preserve"> and told additional lies. Fittingly, </w:t>
      </w:r>
      <w:proofErr w:type="spellStart"/>
      <w:r>
        <w:t>Festinger</w:t>
      </w:r>
      <w:proofErr w:type="spellEnd"/>
      <w:r>
        <w:t xml:space="preserve"> and </w:t>
      </w:r>
      <w:proofErr w:type="spellStart"/>
      <w:r>
        <w:t>Carlsmith’s</w:t>
      </w:r>
      <w:proofErr w:type="spellEnd"/>
      <w:r>
        <w:t xml:space="preserve"> article was first published in </w:t>
      </w:r>
      <w:r w:rsidR="00556F9D">
        <w:t xml:space="preserve">1959 in </w:t>
      </w:r>
      <w:r>
        <w:t xml:space="preserve">the </w:t>
      </w:r>
      <w:r w:rsidRPr="009D06E2">
        <w:rPr>
          <w:i/>
          <w:iCs/>
        </w:rPr>
        <w:t xml:space="preserve">Journal of Abnormal and </w:t>
      </w:r>
      <w:r>
        <w:rPr>
          <w:i/>
          <w:iCs/>
        </w:rPr>
        <w:t>S</w:t>
      </w:r>
      <w:r w:rsidRPr="009D06E2">
        <w:rPr>
          <w:i/>
          <w:iCs/>
        </w:rPr>
        <w:t>ocial Psychology</w:t>
      </w:r>
      <w:r>
        <w:t>.</w:t>
      </w:r>
    </w:p>
    <w:p w14:paraId="7B262D0D" w14:textId="7A4D27F3" w:rsidR="009D06E2" w:rsidRDefault="002B02DA" w:rsidP="005C7962">
      <w:pPr>
        <w:pStyle w:val="PS"/>
        <w:spacing w:line="360" w:lineRule="auto"/>
      </w:pPr>
      <w:r>
        <w:t xml:space="preserve">The phenomenon of denying and repressing reality when it clashes with </w:t>
      </w:r>
      <w:r w:rsidR="00AF7CA1">
        <w:t xml:space="preserve">a </w:t>
      </w:r>
      <w:r>
        <w:t>firmly held belief is typical not only of oddball homemakers</w:t>
      </w:r>
      <w:r w:rsidR="008C666E">
        <w:t xml:space="preserve"> and their adherents</w:t>
      </w:r>
      <w:r>
        <w:t xml:space="preserve">. It </w:t>
      </w:r>
      <w:r w:rsidR="00ED56A3">
        <w:t xml:space="preserve">seems </w:t>
      </w:r>
      <w:r w:rsidR="00AF7CA1">
        <w:t xml:space="preserve">to typify </w:t>
      </w:r>
      <w:r>
        <w:t xml:space="preserve">humankind </w:t>
      </w:r>
      <w:r w:rsidR="00885B33">
        <w:t>in general</w:t>
      </w:r>
      <w:r>
        <w:t xml:space="preserve"> (</w:t>
      </w:r>
      <w:r w:rsidR="00AF7CA1">
        <w:t xml:space="preserve">and, perhaps, </w:t>
      </w:r>
      <w:r>
        <w:t xml:space="preserve">the inhabitants of Clarion as well). One of the great philosophers of science, Karl Popper, coined the term “the </w:t>
      </w:r>
      <w:r w:rsidR="008D2775">
        <w:t xml:space="preserve">falsification </w:t>
      </w:r>
      <w:r>
        <w:t>principle</w:t>
      </w:r>
      <w:r w:rsidR="00AF7CA1">
        <w:t>.</w:t>
      </w:r>
      <w:r>
        <w:t xml:space="preserve">” </w:t>
      </w:r>
      <w:r w:rsidR="00556F9D">
        <w:t>C</w:t>
      </w:r>
      <w:r w:rsidR="00885B33">
        <w:t>iting religion, Marxism, and psychoanalysis as examples, Popper argued that a so-called</w:t>
      </w:r>
      <w:r>
        <w:t xml:space="preserve"> body of knowledge that cannot be refuted</w:t>
      </w:r>
      <w:r w:rsidR="00885B33">
        <w:t>,</w:t>
      </w:r>
      <w:r>
        <w:t xml:space="preserve"> no matte</w:t>
      </w:r>
      <w:r w:rsidR="00AF7CA1">
        <w:t>r</w:t>
      </w:r>
      <w:r>
        <w:t xml:space="preserve"> what</w:t>
      </w:r>
      <w:r w:rsidR="00885B33">
        <w:t>,</w:t>
      </w:r>
      <w:r>
        <w:t xml:space="preserve"> is not a science</w:t>
      </w:r>
      <w:r w:rsidR="00885B33">
        <w:t>.</w:t>
      </w:r>
      <w:r>
        <w:t xml:space="preserve"> </w:t>
      </w:r>
      <w:r w:rsidR="00885B33">
        <w:t>According to</w:t>
      </w:r>
      <w:r>
        <w:t xml:space="preserve"> Popper</w:t>
      </w:r>
      <w:r w:rsidR="00885B33">
        <w:t>, believers in these</w:t>
      </w:r>
      <w:r w:rsidR="00556F9D">
        <w:t xml:space="preserve"> </w:t>
      </w:r>
      <w:r>
        <w:t xml:space="preserve">claims will never accept evidence that </w:t>
      </w:r>
      <w:r w:rsidR="00885B33">
        <w:t>contradicts their faith.</w:t>
      </w:r>
    </w:p>
    <w:p w14:paraId="029B40B1" w14:textId="4C07662C" w:rsidR="002B02DA" w:rsidRDefault="00AF7CA1" w:rsidP="005C7962">
      <w:pPr>
        <w:pStyle w:val="PS"/>
        <w:spacing w:line="360" w:lineRule="auto"/>
      </w:pPr>
      <w:r>
        <w:t xml:space="preserve">Many political </w:t>
      </w:r>
      <w:r w:rsidR="00F13870">
        <w:t xml:space="preserve">prophets </w:t>
      </w:r>
      <w:r w:rsidR="00885B33">
        <w:t>among us never cease proclaiming their visions, not even for a moment.</w:t>
      </w:r>
      <w:r w:rsidR="00556F9D">
        <w:t xml:space="preserve"> </w:t>
      </w:r>
      <w:r w:rsidR="002B02DA">
        <w:t xml:space="preserve">For safety’s sake, they </w:t>
      </w:r>
      <w:r w:rsidR="00475E85">
        <w:t xml:space="preserve">often </w:t>
      </w:r>
      <w:r w:rsidR="002B02DA">
        <w:t xml:space="preserve">accompany their </w:t>
      </w:r>
      <w:r w:rsidR="00F13870">
        <w:t xml:space="preserve">cocksure </w:t>
      </w:r>
      <w:r w:rsidR="00475E85">
        <w:t>declarations</w:t>
      </w:r>
      <w:r w:rsidR="002B02DA">
        <w:t xml:space="preserve"> with </w:t>
      </w:r>
      <w:r w:rsidR="00475E85">
        <w:t>the deceptively</w:t>
      </w:r>
      <w:r w:rsidR="002B02DA">
        <w:t xml:space="preserve"> modest admission: “Since the day the Temple fell, prophecy has b</w:t>
      </w:r>
      <w:r w:rsidR="00F13870">
        <w:t>e</w:t>
      </w:r>
      <w:r w:rsidR="002B02DA">
        <w:t xml:space="preserve">en given to fools.” </w:t>
      </w:r>
      <w:r w:rsidR="00475E85">
        <w:t>However, these experts more commonly preface their pearls of wisdom with</w:t>
      </w:r>
      <w:r w:rsidR="000C34F5">
        <w:t xml:space="preserve"> “As I said...,” </w:t>
      </w:r>
      <w:r w:rsidR="00F13870">
        <w:t>because</w:t>
      </w:r>
      <w:r w:rsidR="000C34F5">
        <w:t>, of course, “Who</w:t>
      </w:r>
      <w:r w:rsidR="00491908">
        <w:t xml:space="preserve"> are </w:t>
      </w:r>
      <w:r w:rsidR="000C34F5">
        <w:t xml:space="preserve">wise? </w:t>
      </w:r>
      <w:r w:rsidR="00491908">
        <w:t xml:space="preserve">Those who have </w:t>
      </w:r>
      <w:r w:rsidR="000C34F5">
        <w:t>foresight!”</w:t>
      </w:r>
    </w:p>
    <w:p w14:paraId="190D683F" w14:textId="52FAD7E6" w:rsidR="000C34F5" w:rsidRDefault="000C34F5" w:rsidP="005C7962">
      <w:pPr>
        <w:pStyle w:val="PS"/>
        <w:spacing w:line="360" w:lineRule="auto"/>
      </w:pPr>
      <w:r>
        <w:t>Dorothy Martin</w:t>
      </w:r>
      <w:r w:rsidR="00461962">
        <w:t>,</w:t>
      </w:r>
      <w:r w:rsidR="00F13870">
        <w:t xml:space="preserve"> </w:t>
      </w:r>
      <w:r>
        <w:t>pseudo-scientists</w:t>
      </w:r>
      <w:r w:rsidR="00461962">
        <w:t>,</w:t>
      </w:r>
      <w:r>
        <w:t xml:space="preserve"> and political pundits have two alternatives</w:t>
      </w:r>
      <w:r w:rsidR="00F13870">
        <w:t xml:space="preserve">: </w:t>
      </w:r>
      <w:r>
        <w:t xml:space="preserve">to </w:t>
      </w:r>
      <w:r w:rsidR="00F13870">
        <w:t>retreat into silence and</w:t>
      </w:r>
      <w:r w:rsidR="00475E85">
        <w:t xml:space="preserve"> descend</w:t>
      </w:r>
      <w:r w:rsidR="00F13870">
        <w:t xml:space="preserve"> </w:t>
      </w:r>
      <w:r>
        <w:t xml:space="preserve">into the </w:t>
      </w:r>
      <w:r w:rsidR="00F13870">
        <w:t xml:space="preserve">depths </w:t>
      </w:r>
      <w:r>
        <w:t>of oblivion</w:t>
      </w:r>
      <w:r w:rsidR="00475E85">
        <w:t>,</w:t>
      </w:r>
      <w:r>
        <w:t xml:space="preserve"> or to </w:t>
      </w:r>
      <w:r w:rsidR="00F13870">
        <w:t xml:space="preserve">take the </w:t>
      </w:r>
      <w:r>
        <w:t xml:space="preserve">risk </w:t>
      </w:r>
      <w:r w:rsidR="00F13870">
        <w:t>of disseminating</w:t>
      </w:r>
      <w:r>
        <w:t xml:space="preserve"> their </w:t>
      </w:r>
      <w:r w:rsidR="001D1271">
        <w:t>doctrines in the hopes of gaining</w:t>
      </w:r>
      <w:r>
        <w:t xml:space="preserve"> a chance </w:t>
      </w:r>
      <w:r w:rsidR="00461962">
        <w:t xml:space="preserve">to achieve </w:t>
      </w:r>
      <w:r>
        <w:t xml:space="preserve">everlasting glory. </w:t>
      </w:r>
      <w:r w:rsidR="00F13870">
        <w:t xml:space="preserve">They may </w:t>
      </w:r>
      <w:r w:rsidR="001D1271">
        <w:t>prefer taking the risk of spreading their work, especially</w:t>
      </w:r>
      <w:r w:rsidR="00F13870">
        <w:t xml:space="preserve"> </w:t>
      </w:r>
      <w:r>
        <w:t xml:space="preserve">if they really believe their </w:t>
      </w:r>
      <w:r w:rsidR="00556F9D">
        <w:t xml:space="preserve">own </w:t>
      </w:r>
      <w:r>
        <w:t xml:space="preserve">prophecies. </w:t>
      </w:r>
      <w:r w:rsidR="00F13870">
        <w:t>But e</w:t>
      </w:r>
      <w:r>
        <w:t xml:space="preserve">ven if </w:t>
      </w:r>
      <w:r w:rsidR="00F13870">
        <w:t xml:space="preserve">they entertain </w:t>
      </w:r>
      <w:r w:rsidR="001D1271">
        <w:t xml:space="preserve">some </w:t>
      </w:r>
      <w:r w:rsidR="00F13870">
        <w:t xml:space="preserve">gnawing </w:t>
      </w:r>
      <w:r>
        <w:t>doubts</w:t>
      </w:r>
      <w:r w:rsidR="001D1271">
        <w:t xml:space="preserve"> </w:t>
      </w:r>
      <w:r w:rsidR="00556F9D">
        <w:t>about</w:t>
      </w:r>
      <w:r w:rsidR="001D1271">
        <w:t xml:space="preserve"> their omniscience</w:t>
      </w:r>
      <w:r>
        <w:t>, the failure of the</w:t>
      </w:r>
      <w:r w:rsidR="00F13870">
        <w:t>ir</w:t>
      </w:r>
      <w:r>
        <w:t xml:space="preserve"> predictions will spawn two new alternatives—to admit that they were wrong</w:t>
      </w:r>
      <w:r w:rsidR="001D1271">
        <w:t>,</w:t>
      </w:r>
      <w:r>
        <w:t xml:space="preserve"> or to lie. The latter option has </w:t>
      </w:r>
      <w:r w:rsidR="001D1271">
        <w:t xml:space="preserve">much </w:t>
      </w:r>
      <w:r>
        <w:t xml:space="preserve">more </w:t>
      </w:r>
      <w:r w:rsidR="00CD3B19">
        <w:t xml:space="preserve">expected </w:t>
      </w:r>
      <w:r>
        <w:t xml:space="preserve">utility, </w:t>
      </w:r>
      <w:r w:rsidR="00F13870">
        <w:t xml:space="preserve">especially </w:t>
      </w:r>
      <w:r>
        <w:t>if the liar manages to fool him</w:t>
      </w:r>
      <w:r w:rsidR="001D1271">
        <w:t xml:space="preserve"> or</w:t>
      </w:r>
      <w:r w:rsidR="00556F9D">
        <w:t xml:space="preserve"> </w:t>
      </w:r>
      <w:r>
        <w:t xml:space="preserve">herself as well. </w:t>
      </w:r>
      <w:r w:rsidR="00F13870">
        <w:t xml:space="preserve">This is what </w:t>
      </w:r>
      <w:r>
        <w:t xml:space="preserve">happened, for example, to some of </w:t>
      </w:r>
      <w:proofErr w:type="spellStart"/>
      <w:r>
        <w:t>Festinger’s</w:t>
      </w:r>
      <w:proofErr w:type="spellEnd"/>
      <w:r>
        <w:t xml:space="preserve"> and </w:t>
      </w:r>
      <w:proofErr w:type="spellStart"/>
      <w:r>
        <w:t>Carlsmith’s</w:t>
      </w:r>
      <w:proofErr w:type="spellEnd"/>
      <w:r>
        <w:t xml:space="preserve"> students, </w:t>
      </w:r>
      <w:r w:rsidR="003F70E2">
        <w:t>who were inadequately remunerated for spreading their fals</w:t>
      </w:r>
      <w:r w:rsidR="001D1271">
        <w:t>ehoods</w:t>
      </w:r>
      <w:r w:rsidR="003F70E2">
        <w:t xml:space="preserve">. And if </w:t>
      </w:r>
      <w:r w:rsidR="00F13870">
        <w:t xml:space="preserve">fooling oneself </w:t>
      </w:r>
      <w:r w:rsidR="003F70E2">
        <w:t>fails, the</w:t>
      </w:r>
      <w:r w:rsidR="00245DAD">
        <w:t>re is always the</w:t>
      </w:r>
      <w:r w:rsidR="003F70E2">
        <w:t xml:space="preserve"> option of wallowing in delusion. John Nash </w:t>
      </w:r>
      <w:r w:rsidR="00F13870">
        <w:t xml:space="preserve">often </w:t>
      </w:r>
      <w:r w:rsidR="003F70E2">
        <w:t>expla</w:t>
      </w:r>
      <w:r w:rsidR="008D2775">
        <w:t>i</w:t>
      </w:r>
      <w:r w:rsidR="003F70E2">
        <w:t>n</w:t>
      </w:r>
      <w:r w:rsidR="00F13870">
        <w:t>ed</w:t>
      </w:r>
      <w:r w:rsidR="003F70E2">
        <w:t xml:space="preserve"> that even when he was in his professional prime, he always struggled </w:t>
      </w:r>
      <w:r w:rsidR="00AC09D9">
        <w:t xml:space="preserve">as best he could </w:t>
      </w:r>
      <w:r w:rsidR="003F70E2">
        <w:t xml:space="preserve">to </w:t>
      </w:r>
      <w:r w:rsidR="00F13870">
        <w:t xml:space="preserve">avoid </w:t>
      </w:r>
      <w:r w:rsidR="003F70E2">
        <w:t xml:space="preserve">conventional thinking. </w:t>
      </w:r>
      <w:r w:rsidR="00AC09D9">
        <w:t>That is,</w:t>
      </w:r>
      <w:r w:rsidR="003F70E2">
        <w:t xml:space="preserve"> unconventional thinking </w:t>
      </w:r>
      <w:r w:rsidR="00AC09D9">
        <w:t xml:space="preserve">may </w:t>
      </w:r>
      <w:r w:rsidR="0020656D">
        <w:t>pose more dangers</w:t>
      </w:r>
      <w:r w:rsidR="003F70E2">
        <w:t xml:space="preserve"> </w:t>
      </w:r>
      <w:r w:rsidR="00EB38A3">
        <w:t xml:space="preserve">than </w:t>
      </w:r>
      <w:r w:rsidR="0020656D">
        <w:t>getting stuck in a rut,</w:t>
      </w:r>
      <w:r w:rsidR="00AC09D9">
        <w:rPr>
          <w:rStyle w:val="CommentReference"/>
          <w:lang w:eastAsia="he-IL" w:bidi="he-IL"/>
        </w:rPr>
        <w:commentReference w:id="1"/>
      </w:r>
      <w:r w:rsidR="00EB38A3">
        <w:t xml:space="preserve"> </w:t>
      </w:r>
      <w:r w:rsidR="003F70E2">
        <w:t xml:space="preserve">but its expected </w:t>
      </w:r>
      <w:r w:rsidR="00EB38A3">
        <w:t>utility</w:t>
      </w:r>
      <w:r w:rsidR="003F70E2">
        <w:t xml:space="preserve"> is sometimes </w:t>
      </w:r>
      <w:r w:rsidR="0020656D">
        <w:t>far</w:t>
      </w:r>
      <w:r w:rsidR="003F70E2">
        <w:t xml:space="preserve"> greater.</w:t>
      </w:r>
    </w:p>
    <w:p w14:paraId="3264F73B" w14:textId="6852F81F" w:rsidR="003F70E2" w:rsidRDefault="00EB38A3" w:rsidP="005C7962">
      <w:pPr>
        <w:pStyle w:val="PS"/>
        <w:spacing w:line="360" w:lineRule="auto"/>
      </w:pPr>
      <w:r>
        <w:t>Truth to tell, t</w:t>
      </w:r>
      <w:r w:rsidR="003F70E2">
        <w:t xml:space="preserve">he interpretation </w:t>
      </w:r>
      <w:r>
        <w:t xml:space="preserve">that game theory </w:t>
      </w:r>
      <w:r w:rsidR="00985503">
        <w:t xml:space="preserve">appears </w:t>
      </w:r>
      <w:r>
        <w:t xml:space="preserve">to </w:t>
      </w:r>
      <w:r w:rsidR="00556F9D">
        <w:t xml:space="preserve">have </w:t>
      </w:r>
      <w:r w:rsidR="00245DAD">
        <w:t>draw</w:t>
      </w:r>
      <w:r w:rsidR="00556F9D">
        <w:t>n</w:t>
      </w:r>
      <w:r w:rsidR="00985503">
        <w:t xml:space="preserve"> </w:t>
      </w:r>
      <w:r w:rsidR="003F70E2">
        <w:t xml:space="preserve">from Dorothy Martin’s apocalyptic tale, </w:t>
      </w:r>
      <w:proofErr w:type="spellStart"/>
      <w:r w:rsidR="003F70E2">
        <w:t>Festinger’s</w:t>
      </w:r>
      <w:proofErr w:type="spellEnd"/>
      <w:r w:rsidR="003F70E2">
        <w:t xml:space="preserve"> and </w:t>
      </w:r>
      <w:proofErr w:type="spellStart"/>
      <w:r w:rsidR="003F70E2">
        <w:t>Carlsmith’s</w:t>
      </w:r>
      <w:proofErr w:type="spellEnd"/>
      <w:r w:rsidR="003F70E2">
        <w:t xml:space="preserve"> </w:t>
      </w:r>
      <w:r w:rsidR="00B660ED">
        <w:t>experiment, and the</w:t>
      </w:r>
      <w:r>
        <w:t xml:space="preserve"> </w:t>
      </w:r>
      <w:r w:rsidR="00B660ED">
        <w:t>mobil</w:t>
      </w:r>
      <w:r>
        <w:t>i</w:t>
      </w:r>
      <w:r w:rsidR="00B660ED">
        <w:t xml:space="preserve">zation of John Nash’s </w:t>
      </w:r>
      <w:r>
        <w:t xml:space="preserve">explanations </w:t>
      </w:r>
      <w:r w:rsidR="00245DAD">
        <w:t>seems</w:t>
      </w:r>
      <w:r w:rsidR="00CB5C5C">
        <w:t xml:space="preserve"> </w:t>
      </w:r>
      <w:r w:rsidR="00B660ED">
        <w:t>rather dubious. Game theory is a bran</w:t>
      </w:r>
      <w:r w:rsidR="008D4FA9">
        <w:t>c</w:t>
      </w:r>
      <w:r w:rsidR="00B660ED">
        <w:t>h of mathematics</w:t>
      </w:r>
      <w:r w:rsidR="008D4FA9">
        <w:t xml:space="preserve">, a </w:t>
      </w:r>
      <w:r w:rsidR="00245DAD">
        <w:t>decidedly</w:t>
      </w:r>
      <w:r w:rsidR="00B660ED">
        <w:t xml:space="preserve"> empir</w:t>
      </w:r>
      <w:r w:rsidR="008D4FA9">
        <w:t>ic</w:t>
      </w:r>
      <w:r w:rsidR="00B660ED">
        <w:t xml:space="preserve">al-behavioral-inductive form of investigation. </w:t>
      </w:r>
      <w:r w:rsidR="00245DAD">
        <w:t>Grappling with</w:t>
      </w:r>
      <w:r w:rsidR="00245DAD" w:rsidRPr="00245DAD">
        <w:t xml:space="preserve"> cognitive dissonance belongs to </w:t>
      </w:r>
      <w:r w:rsidR="00245DAD">
        <w:t>quite a different, almost antithetical world of inquiry.</w:t>
      </w:r>
      <w:r w:rsidR="00245DAD" w:rsidRPr="00245DAD">
        <w:t xml:space="preserve"> </w:t>
      </w:r>
      <w:r w:rsidR="00B660ED">
        <w:t xml:space="preserve">The great philosophers of science </w:t>
      </w:r>
      <w:r w:rsidR="008D4FA9">
        <w:t xml:space="preserve">invested much discussion in </w:t>
      </w:r>
      <w:r w:rsidR="005500A9">
        <w:t>the</w:t>
      </w:r>
      <w:r w:rsidR="00245DAD">
        <w:t xml:space="preserve"> </w:t>
      </w:r>
      <w:r w:rsidR="0028528A">
        <w:t>difficulty</w:t>
      </w:r>
      <w:r w:rsidR="005500A9">
        <w:t xml:space="preserve"> of bridging these two worlds. Some, like Karl Popper, reasoned that theory</w:t>
      </w:r>
      <w:r w:rsidR="0028528A">
        <w:t xml:space="preserve"> and</w:t>
      </w:r>
      <w:r w:rsidR="005500A9">
        <w:t xml:space="preserve"> the hypothes</w:t>
      </w:r>
      <w:r>
        <w:t>e</w:t>
      </w:r>
      <w:r w:rsidR="005500A9">
        <w:t xml:space="preserve">s derived </w:t>
      </w:r>
      <w:r w:rsidR="0028528A">
        <w:t>from it were doomed before they could be examined</w:t>
      </w:r>
      <w:r w:rsidR="00CB5C5C">
        <w:rPr>
          <w:rStyle w:val="CommentReference"/>
          <w:lang w:eastAsia="he-IL" w:bidi="he-IL"/>
        </w:rPr>
        <w:commentReference w:id="2"/>
      </w:r>
      <w:r w:rsidR="005500A9">
        <w:t xml:space="preserve"> Some, like Thomas </w:t>
      </w:r>
      <w:r w:rsidR="008D2775">
        <w:t>Kuhn</w:t>
      </w:r>
      <w:r w:rsidR="005500A9">
        <w:t xml:space="preserve">, believed that empirical findings not only </w:t>
      </w:r>
      <w:r w:rsidR="002D4669">
        <w:t>corroborate or revise theorie</w:t>
      </w:r>
      <w:r w:rsidR="00CD3B19">
        <w:t>s</w:t>
      </w:r>
      <w:r w:rsidR="00556F9D">
        <w:t>,</w:t>
      </w:r>
      <w:r w:rsidR="002D4669">
        <w:t xml:space="preserve"> but </w:t>
      </w:r>
      <w:r w:rsidR="00CD3B19">
        <w:t xml:space="preserve">may </w:t>
      </w:r>
      <w:r w:rsidR="00CD3B19">
        <w:lastRenderedPageBreak/>
        <w:t xml:space="preserve">trigger </w:t>
      </w:r>
      <w:r w:rsidR="002D4669">
        <w:t xml:space="preserve">scientific revolutions. Caution in </w:t>
      </w:r>
      <w:r w:rsidR="009204AB">
        <w:t xml:space="preserve">breaching </w:t>
      </w:r>
      <w:r w:rsidR="002D4669">
        <w:t>the boundar</w:t>
      </w:r>
      <w:r w:rsidR="00326031">
        <w:t>i</w:t>
      </w:r>
      <w:r w:rsidR="002D4669">
        <w:t xml:space="preserve">es between the domains </w:t>
      </w:r>
      <w:r w:rsidR="0028528A">
        <w:t xml:space="preserve">of theory and empiricism </w:t>
      </w:r>
      <w:r w:rsidR="002D4669">
        <w:t xml:space="preserve">is </w:t>
      </w:r>
      <w:r w:rsidR="00625F0A">
        <w:t>advisable</w:t>
      </w:r>
      <w:r w:rsidR="002D4669">
        <w:t>, but</w:t>
      </w:r>
      <w:r w:rsidR="00CD3B19">
        <w:t xml:space="preserve"> </w:t>
      </w:r>
      <w:r w:rsidR="008D2775">
        <w:t xml:space="preserve">a </w:t>
      </w:r>
      <w:r w:rsidR="002D4669">
        <w:t xml:space="preserve">total </w:t>
      </w:r>
      <w:r w:rsidR="008D2775">
        <w:t xml:space="preserve">disconnect is tantamount to blocking </w:t>
      </w:r>
      <w:r w:rsidR="002D4669">
        <w:t>creativity.</w:t>
      </w:r>
    </w:p>
    <w:p w14:paraId="666D61B5" w14:textId="57AD6B1D" w:rsidR="008D4FA9" w:rsidRDefault="002D4669" w:rsidP="005C7962">
      <w:pPr>
        <w:pStyle w:val="PS"/>
        <w:spacing w:line="360" w:lineRule="auto"/>
      </w:pPr>
      <w:r>
        <w:t xml:space="preserve">Many consider game theory the spearhead of “rational thinking.” After all, </w:t>
      </w:r>
      <w:r w:rsidR="00625F0A">
        <w:t xml:space="preserve">the essence of the approach is its focus on </w:t>
      </w:r>
      <w:r w:rsidR="00521A7E">
        <w:t xml:space="preserve">our </w:t>
      </w:r>
      <w:r>
        <w:t xml:space="preserve">craving for </w:t>
      </w:r>
      <w:r w:rsidR="00521A7E">
        <w:t xml:space="preserve">maximum </w:t>
      </w:r>
      <w:r>
        <w:t>util</w:t>
      </w:r>
      <w:r w:rsidR="00FD136E">
        <w:t>i</w:t>
      </w:r>
      <w:r>
        <w:t xml:space="preserve">ty under given conditions. As we have seen, game theory is very liberal in defining utility. </w:t>
      </w:r>
      <w:r w:rsidR="002E2EC6">
        <w:t xml:space="preserve">A </w:t>
      </w:r>
      <w:r>
        <w:t>“</w:t>
      </w:r>
      <w:r w:rsidR="002E2EC6">
        <w:t xml:space="preserve">measure </w:t>
      </w:r>
      <w:r w:rsidR="00AF0FE1">
        <w:t>of</w:t>
      </w:r>
      <w:r>
        <w:t xml:space="preserve"> util</w:t>
      </w:r>
      <w:r w:rsidR="00AF0FE1">
        <w:t>i</w:t>
      </w:r>
      <w:r>
        <w:t xml:space="preserve">ty” is subjective, </w:t>
      </w:r>
      <w:r w:rsidR="002E2EC6">
        <w:t xml:space="preserve">accurate </w:t>
      </w:r>
      <w:r>
        <w:t xml:space="preserve">at a given moment, inured to problems </w:t>
      </w:r>
      <w:r w:rsidR="00625F0A">
        <w:t>arising</w:t>
      </w:r>
      <w:r>
        <w:t xml:space="preserve"> from </w:t>
      </w:r>
      <w:r w:rsidR="00FD136E">
        <w:t xml:space="preserve">pretensions </w:t>
      </w:r>
      <w:r w:rsidR="00625F0A">
        <w:t>of</w:t>
      </w:r>
      <w:r w:rsidR="00FD136E">
        <w:t xml:space="preserve"> </w:t>
      </w:r>
      <w:r>
        <w:t xml:space="preserve">“objectivity” </w:t>
      </w:r>
      <w:r w:rsidR="00AF0FE1">
        <w:t>that originate</w:t>
      </w:r>
      <w:r>
        <w:t>, for example, in comparing different players’ util</w:t>
      </w:r>
      <w:r w:rsidR="00AF0FE1">
        <w:t>i</w:t>
      </w:r>
      <w:r>
        <w:t>ti</w:t>
      </w:r>
      <w:r w:rsidR="00AF0FE1">
        <w:t>e</w:t>
      </w:r>
      <w:r>
        <w:t xml:space="preserve">s, and even flexible in its definition of “zero utility” (since </w:t>
      </w:r>
      <w:r w:rsidR="00D512AD">
        <w:t xml:space="preserve">this, </w:t>
      </w:r>
      <w:r>
        <w:t>after all</w:t>
      </w:r>
      <w:r w:rsidR="00D512AD">
        <w:t>,</w:t>
      </w:r>
      <w:r>
        <w:t xml:space="preserve"> is the meaning of “indifference to positive linear transformations”). </w:t>
      </w:r>
      <w:r w:rsidR="00556F9D">
        <w:t>Nonetheless,</w:t>
      </w:r>
      <w:r>
        <w:t xml:space="preserve"> </w:t>
      </w:r>
      <w:r w:rsidR="008D4FA9">
        <w:t xml:space="preserve">on </w:t>
      </w:r>
      <w:r w:rsidR="00AF0FE1">
        <w:t>se</w:t>
      </w:r>
      <w:r w:rsidR="008D4FA9">
        <w:t>v</w:t>
      </w:r>
      <w:r w:rsidR="00AF0FE1">
        <w:t xml:space="preserve">eral </w:t>
      </w:r>
      <w:r w:rsidR="008D4FA9">
        <w:t xml:space="preserve">occasions </w:t>
      </w:r>
      <w:r w:rsidR="00AF0FE1">
        <w:t xml:space="preserve">when asked about his illness, </w:t>
      </w:r>
      <w:r w:rsidR="008D4FA9">
        <w:t xml:space="preserve">John Nash </w:t>
      </w:r>
      <w:r w:rsidR="00AF0FE1">
        <w:t xml:space="preserve">explained that rational thinking </w:t>
      </w:r>
      <w:r w:rsidR="001A2941">
        <w:t xml:space="preserve">“imposes a </w:t>
      </w:r>
      <w:r w:rsidR="00AF0FE1">
        <w:t xml:space="preserve">limit.” In </w:t>
      </w:r>
      <w:r w:rsidR="001A2941">
        <w:t xml:space="preserve">his </w:t>
      </w:r>
      <w:r w:rsidR="00ED38B9">
        <w:t xml:space="preserve">biographical statement </w:t>
      </w:r>
      <w:r w:rsidR="00AF0FE1">
        <w:t>fo</w:t>
      </w:r>
      <w:r w:rsidR="001A2941">
        <w:t xml:space="preserve">r </w:t>
      </w:r>
      <w:commentRangeStart w:id="3"/>
      <w:r w:rsidR="001A2941">
        <w:t xml:space="preserve">the </w:t>
      </w:r>
      <w:r w:rsidR="005C7962">
        <w:t xml:space="preserve">Nobel </w:t>
      </w:r>
      <w:r w:rsidR="001A2941">
        <w:t>Prize site</w:t>
      </w:r>
      <w:commentRangeEnd w:id="3"/>
      <w:r w:rsidR="009204AB">
        <w:rPr>
          <w:rStyle w:val="CommentReference"/>
          <w:lang w:eastAsia="he-IL" w:bidi="he-IL"/>
        </w:rPr>
        <w:commentReference w:id="3"/>
      </w:r>
      <w:r w:rsidR="001A2941">
        <w:t xml:space="preserve">, </w:t>
      </w:r>
      <w:r w:rsidR="00FB11FC">
        <w:t>Nash writes</w:t>
      </w:r>
      <w:r w:rsidR="001A2941">
        <w:t>:</w:t>
      </w:r>
      <w:r w:rsidR="00AF0FE1">
        <w:t xml:space="preserve"> </w:t>
      </w:r>
    </w:p>
    <w:p w14:paraId="0D4A3D57" w14:textId="77777777" w:rsidR="008D4FA9" w:rsidRPr="008D4FA9" w:rsidRDefault="008D4FA9" w:rsidP="005C7962">
      <w:pPr>
        <w:pStyle w:val="IQ"/>
        <w:spacing w:line="360" w:lineRule="auto"/>
      </w:pPr>
      <w:r>
        <w:t xml:space="preserve">[Some] </w:t>
      </w:r>
      <w:r w:rsidRPr="008D4FA9">
        <w:t>could think of Zarathustra as simply a madman who led millions of naive followers</w:t>
      </w:r>
      <w:r>
        <w:t xml:space="preserve"> [...].</w:t>
      </w:r>
      <w:r w:rsidRPr="008D4FA9">
        <w:t xml:space="preserve">But without his “madness” Zarathustra would necessarily have been only another of the millions or billions of human individuals who have lived and then been </w:t>
      </w:r>
      <w:commentRangeStart w:id="4"/>
      <w:r w:rsidRPr="008D4FA9">
        <w:t>forgotten</w:t>
      </w:r>
      <w:commentRangeEnd w:id="4"/>
      <w:r w:rsidR="00FB11FC">
        <w:rPr>
          <w:rStyle w:val="CommentReference"/>
          <w:lang w:eastAsia="he-IL" w:bidi="he-IL"/>
        </w:rPr>
        <w:commentReference w:id="4"/>
      </w:r>
      <w:r w:rsidRPr="008D4FA9">
        <w:t>.</w:t>
      </w:r>
    </w:p>
    <w:p w14:paraId="741FEB40" w14:textId="47BEC09D" w:rsidR="002D4669" w:rsidRDefault="008F71DF" w:rsidP="005C7962">
      <w:pPr>
        <w:pStyle w:val="PS"/>
        <w:spacing w:line="360" w:lineRule="auto"/>
      </w:pPr>
      <w:r>
        <w:t>F</w:t>
      </w:r>
      <w:r w:rsidR="00AF0FE1">
        <w:t>or better or worse</w:t>
      </w:r>
      <w:r>
        <w:t>,</w:t>
      </w:r>
      <w:r w:rsidR="00AF0FE1">
        <w:t xml:space="preserve"> </w:t>
      </w:r>
      <w:r>
        <w:t xml:space="preserve">adherence to the “rational frame” of game theory does seem to raise </w:t>
      </w:r>
      <w:r w:rsidR="00AF0FE1">
        <w:t>several problems.</w:t>
      </w:r>
    </w:p>
    <w:p w14:paraId="7BF01435" w14:textId="77777777" w:rsidR="002422AC" w:rsidRDefault="002422AC" w:rsidP="005C7962">
      <w:pPr>
        <w:pStyle w:val="PS"/>
        <w:spacing w:line="360" w:lineRule="auto"/>
      </w:pPr>
    </w:p>
    <w:p w14:paraId="0790DC62" w14:textId="60A41ABE" w:rsidR="00AF0FE1" w:rsidRDefault="0075512E" w:rsidP="005C7962">
      <w:pPr>
        <w:pStyle w:val="PS"/>
        <w:numPr>
          <w:ilvl w:val="0"/>
          <w:numId w:val="42"/>
        </w:numPr>
        <w:spacing w:line="360" w:lineRule="auto"/>
      </w:pPr>
      <w:r>
        <w:t>Absolute f</w:t>
      </w:r>
      <w:r w:rsidR="00AF0FE1">
        <w:t xml:space="preserve">reedom and flexibility in measuring utility may </w:t>
      </w:r>
      <w:r w:rsidR="00DF5301">
        <w:t xml:space="preserve">impart a rational overlay </w:t>
      </w:r>
      <w:r w:rsidR="003B07BE">
        <w:t xml:space="preserve">to </w:t>
      </w:r>
      <w:r w:rsidR="00AF0FE1">
        <w:t xml:space="preserve">priorities that </w:t>
      </w:r>
      <w:r w:rsidR="003B07BE">
        <w:t xml:space="preserve">a “reasonable person” may see as verging on </w:t>
      </w:r>
      <w:r w:rsidR="00AF0FE1">
        <w:t>madness</w:t>
      </w:r>
      <w:r w:rsidR="003B07BE">
        <w:t>.</w:t>
      </w:r>
      <w:r w:rsidR="00AF0FE1">
        <w:t xml:space="preserve"> </w:t>
      </w:r>
      <w:r w:rsidR="003B07BE">
        <w:t xml:space="preserve">Any </w:t>
      </w:r>
      <w:r w:rsidR="00AF0FE1">
        <w:t xml:space="preserve">of us can </w:t>
      </w:r>
      <w:r w:rsidR="009204AB">
        <w:t xml:space="preserve">offer </w:t>
      </w:r>
      <w:r w:rsidR="00AF0FE1">
        <w:t xml:space="preserve">a detailed </w:t>
      </w:r>
      <w:r w:rsidR="003B07BE">
        <w:t xml:space="preserve">review </w:t>
      </w:r>
      <w:r w:rsidR="00AF0FE1">
        <w:t xml:space="preserve">of other people’s </w:t>
      </w:r>
      <w:r w:rsidR="005F611B">
        <w:t>bizarre</w:t>
      </w:r>
      <w:r w:rsidR="00AF0FE1">
        <w:t xml:space="preserve"> priorities. </w:t>
      </w:r>
      <w:r w:rsidR="00DF5301">
        <w:t xml:space="preserve">It is </w:t>
      </w:r>
      <w:r w:rsidR="003B07BE">
        <w:t>hope</w:t>
      </w:r>
      <w:r w:rsidR="00DF5301">
        <w:t>d</w:t>
      </w:r>
      <w:r w:rsidR="003B07BE">
        <w:t xml:space="preserve"> </w:t>
      </w:r>
      <w:r w:rsidR="00AF0FE1">
        <w:t xml:space="preserve">that many </w:t>
      </w:r>
      <w:r w:rsidR="00DF5301">
        <w:t xml:space="preserve">of us </w:t>
      </w:r>
      <w:r w:rsidR="003B07BE">
        <w:t xml:space="preserve">can </w:t>
      </w:r>
      <w:r w:rsidR="00DF5301">
        <w:t xml:space="preserve">subject our </w:t>
      </w:r>
      <w:r w:rsidR="003B07BE">
        <w:t xml:space="preserve">own </w:t>
      </w:r>
      <w:r w:rsidR="00F74622">
        <w:t xml:space="preserve">“utility measurement” </w:t>
      </w:r>
      <w:r w:rsidR="00DF5301">
        <w:t xml:space="preserve">to critical inspection. </w:t>
      </w:r>
      <w:r w:rsidR="003B07BE">
        <w:t xml:space="preserve">Who among us has never </w:t>
      </w:r>
      <w:r w:rsidR="00F74622">
        <w:t xml:space="preserve">preferred a “rotten and inedible apple” over an “exalted work of art”? </w:t>
      </w:r>
      <w:r>
        <w:t xml:space="preserve">We regularly </w:t>
      </w:r>
      <w:r w:rsidR="00F74622">
        <w:t>identify with “irrational” decisions.</w:t>
      </w:r>
    </w:p>
    <w:p w14:paraId="5F24D3EA" w14:textId="77777777" w:rsidR="002422AC" w:rsidRDefault="002422AC" w:rsidP="005C7962">
      <w:pPr>
        <w:pStyle w:val="PS"/>
        <w:spacing w:line="360" w:lineRule="auto"/>
        <w:ind w:left="792" w:firstLine="0"/>
      </w:pPr>
    </w:p>
    <w:p w14:paraId="5B633EE4" w14:textId="03228515" w:rsidR="00F74622" w:rsidRDefault="005F611B" w:rsidP="005C7962">
      <w:pPr>
        <w:pStyle w:val="PS"/>
        <w:numPr>
          <w:ilvl w:val="0"/>
          <w:numId w:val="42"/>
        </w:numPr>
        <w:spacing w:line="360" w:lineRule="auto"/>
      </w:pPr>
      <w:r>
        <w:t>Often what is considered irrational by</w:t>
      </w:r>
      <w:r w:rsidR="003B07BE">
        <w:t xml:space="preserve"> </w:t>
      </w:r>
      <w:r w:rsidR="00DB4E88">
        <w:t>game theor</w:t>
      </w:r>
      <w:r>
        <w:t>ists</w:t>
      </w:r>
      <w:r w:rsidR="00DB4E88">
        <w:t xml:space="preserve"> </w:t>
      </w:r>
      <w:r w:rsidR="00F74622">
        <w:t xml:space="preserve">can be </w:t>
      </w:r>
      <w:r>
        <w:t>completely understandable</w:t>
      </w:r>
      <w:r w:rsidR="00F74622">
        <w:t xml:space="preserve"> </w:t>
      </w:r>
      <w:r w:rsidR="006D227D">
        <w:t>to the average person</w:t>
      </w:r>
      <w:r w:rsidR="00F74622">
        <w:t xml:space="preserve">. Should we really </w:t>
      </w:r>
      <w:r w:rsidR="00DF5301">
        <w:t>constantly harsh</w:t>
      </w:r>
      <w:r w:rsidR="000B22D4">
        <w:t>ly</w:t>
      </w:r>
      <w:r w:rsidR="00DF5301">
        <w:t xml:space="preserve"> judg</w:t>
      </w:r>
      <w:r w:rsidR="002422AC">
        <w:t>e</w:t>
      </w:r>
      <w:r w:rsidR="008D01D2">
        <w:t xml:space="preserve"> </w:t>
      </w:r>
      <w:r w:rsidR="000B22D4">
        <w:t>someone</w:t>
      </w:r>
      <w:r w:rsidR="00F74622">
        <w:t xml:space="preserve"> who</w:t>
      </w:r>
      <w:r w:rsidR="000B22D4">
        <w:t>se main goal is not achieving maximum utility, but being able to</w:t>
      </w:r>
      <w:r w:rsidR="00DF5301">
        <w:t xml:space="preserve"> trounce a </w:t>
      </w:r>
      <w:r w:rsidR="00F74622">
        <w:t>rival</w:t>
      </w:r>
      <w:r w:rsidR="000B22D4">
        <w:t xml:space="preserve"> at any cost</w:t>
      </w:r>
      <w:r w:rsidR="00F74622">
        <w:t xml:space="preserve">? </w:t>
      </w:r>
      <w:r w:rsidR="003E64C0">
        <w:t xml:space="preserve">Are </w:t>
      </w:r>
      <w:r w:rsidR="00F74622">
        <w:t xml:space="preserve">we really </w:t>
      </w:r>
      <w:r w:rsidR="003E64C0">
        <w:t xml:space="preserve">unable </w:t>
      </w:r>
      <w:r w:rsidR="00F74622">
        <w:t xml:space="preserve">to understand </w:t>
      </w:r>
      <w:r w:rsidR="00DB50CA">
        <w:t>those</w:t>
      </w:r>
      <w:r w:rsidR="00F74622">
        <w:t xml:space="preserve"> who </w:t>
      </w:r>
      <w:r w:rsidR="003E64C0">
        <w:t xml:space="preserve">stalk out of </w:t>
      </w:r>
      <w:r w:rsidR="00F74622">
        <w:t>negot</w:t>
      </w:r>
      <w:r w:rsidR="003E64C0">
        <w:t xml:space="preserve">iations </w:t>
      </w:r>
      <w:r w:rsidR="00F74622">
        <w:t xml:space="preserve">empty-handed </w:t>
      </w:r>
      <w:r w:rsidR="003E64C0">
        <w:t xml:space="preserve">after turning down </w:t>
      </w:r>
      <w:r w:rsidR="000B22D4">
        <w:t xml:space="preserve">twenty of the 100 gold coins in the pot, with </w:t>
      </w:r>
      <w:commentRangeStart w:id="5"/>
      <w:r w:rsidR="000B22D4">
        <w:t>80</w:t>
      </w:r>
      <w:commentRangeEnd w:id="5"/>
      <w:r w:rsidR="00DB50CA">
        <w:rPr>
          <w:rStyle w:val="CommentReference"/>
          <w:lang w:eastAsia="he-IL" w:bidi="he-IL"/>
        </w:rPr>
        <w:commentReference w:id="5"/>
      </w:r>
      <w:r w:rsidR="000B22D4">
        <w:t xml:space="preserve"> of them offered</w:t>
      </w:r>
      <w:r w:rsidR="002422AC">
        <w:t xml:space="preserve"> </w:t>
      </w:r>
      <w:r w:rsidR="000B22D4">
        <w:t xml:space="preserve">to the counterparty </w:t>
      </w:r>
      <w:r w:rsidR="00F74622">
        <w:t xml:space="preserve">because </w:t>
      </w:r>
      <w:r w:rsidR="00DB50CA">
        <w:t>they are</w:t>
      </w:r>
      <w:r w:rsidR="000B22D4">
        <w:t xml:space="preserve"> convinced that </w:t>
      </w:r>
      <w:r w:rsidR="00DB50CA">
        <w:t>they are</w:t>
      </w:r>
      <w:r w:rsidR="00F74622">
        <w:t xml:space="preserve"> </w:t>
      </w:r>
      <w:r w:rsidR="000B495E">
        <w:t>e</w:t>
      </w:r>
      <w:r w:rsidR="00F74622">
        <w:t>ntitl</w:t>
      </w:r>
      <w:r w:rsidR="000B495E">
        <w:t>e</w:t>
      </w:r>
      <w:r w:rsidR="00F74622">
        <w:t xml:space="preserve">d to at least half </w:t>
      </w:r>
      <w:r w:rsidR="00631C19">
        <w:t xml:space="preserve">of </w:t>
      </w:r>
      <w:r w:rsidR="00DB50CA">
        <w:t xml:space="preserve">coins in the </w:t>
      </w:r>
      <w:r w:rsidR="003E64C0">
        <w:t>pot</w:t>
      </w:r>
      <w:r w:rsidR="00F74622">
        <w:t xml:space="preserve">? </w:t>
      </w:r>
      <w:r w:rsidR="003E64C0">
        <w:t>G</w:t>
      </w:r>
      <w:r w:rsidR="00F74622">
        <w:t xml:space="preserve">enerations of eminent authors </w:t>
      </w:r>
      <w:r w:rsidR="003E64C0">
        <w:t xml:space="preserve">have </w:t>
      </w:r>
      <w:r w:rsidR="00DB50CA">
        <w:t>inspired</w:t>
      </w:r>
      <w:r w:rsidR="002422AC">
        <w:t xml:space="preserve"> </w:t>
      </w:r>
      <w:r w:rsidR="00F74622">
        <w:t xml:space="preserve">our </w:t>
      </w:r>
      <w:r w:rsidR="00DB50CA">
        <w:t>total</w:t>
      </w:r>
      <w:r w:rsidR="00F74622">
        <w:t xml:space="preserve"> </w:t>
      </w:r>
      <w:commentRangeStart w:id="6"/>
      <w:r w:rsidR="00F74622">
        <w:t>e</w:t>
      </w:r>
      <w:r w:rsidR="000B495E">
        <w:t>mpa</w:t>
      </w:r>
      <w:r w:rsidR="00F74622">
        <w:t>thy</w:t>
      </w:r>
      <w:commentRangeEnd w:id="6"/>
      <w:r w:rsidR="00DB50CA">
        <w:rPr>
          <w:rStyle w:val="CommentReference"/>
          <w:lang w:eastAsia="he-IL" w:bidi="he-IL"/>
        </w:rPr>
        <w:commentReference w:id="6"/>
      </w:r>
      <w:r w:rsidR="00F74622">
        <w:t xml:space="preserve"> with “ven</w:t>
      </w:r>
      <w:r w:rsidR="000B495E">
        <w:t>g</w:t>
      </w:r>
      <w:r w:rsidR="00F74622">
        <w:t xml:space="preserve">eance stories.” The </w:t>
      </w:r>
      <w:r w:rsidR="006B10B8">
        <w:rPr>
          <w:lang w:bidi="he-IL"/>
        </w:rPr>
        <w:t xml:space="preserve">unequivocal </w:t>
      </w:r>
      <w:r w:rsidR="00F74622">
        <w:t xml:space="preserve">answer </w:t>
      </w:r>
      <w:r w:rsidR="007F42A5">
        <w:t xml:space="preserve">in </w:t>
      </w:r>
      <w:r w:rsidR="00F74622">
        <w:t>game</w:t>
      </w:r>
      <w:r w:rsidR="007F42A5">
        <w:t xml:space="preserve"> </w:t>
      </w:r>
      <w:r w:rsidR="00F74622">
        <w:t xml:space="preserve">theory </w:t>
      </w:r>
      <w:r w:rsidR="003E64C0">
        <w:t xml:space="preserve">is </w:t>
      </w:r>
      <w:r w:rsidR="00F74622">
        <w:t xml:space="preserve">that aspirations </w:t>
      </w:r>
      <w:r w:rsidR="00DB50CA">
        <w:t>for</w:t>
      </w:r>
      <w:r w:rsidR="003E64C0">
        <w:t xml:space="preserve"> revenge </w:t>
      </w:r>
      <w:r w:rsidR="00F74622">
        <w:t xml:space="preserve">and the like may definitely be central in </w:t>
      </w:r>
      <w:r w:rsidR="000E6B8B">
        <w:t>calculating</w:t>
      </w:r>
      <w:r w:rsidR="00F74622">
        <w:t xml:space="preserve"> util</w:t>
      </w:r>
      <w:r w:rsidR="004A591E">
        <w:t>i</w:t>
      </w:r>
      <w:r w:rsidR="00F74622">
        <w:t>ty.</w:t>
      </w:r>
    </w:p>
    <w:p w14:paraId="17CA7185" w14:textId="77777777" w:rsidR="002422AC" w:rsidRDefault="002422AC" w:rsidP="005C7962">
      <w:pPr>
        <w:pStyle w:val="ListParagraph"/>
        <w:spacing w:line="360" w:lineRule="auto"/>
      </w:pPr>
    </w:p>
    <w:p w14:paraId="09709FE0" w14:textId="50B46E76" w:rsidR="008F65A8" w:rsidRDefault="000E6B8B" w:rsidP="005C7962">
      <w:pPr>
        <w:pStyle w:val="PS"/>
        <w:numPr>
          <w:ilvl w:val="0"/>
          <w:numId w:val="42"/>
        </w:numPr>
        <w:spacing w:line="360" w:lineRule="auto"/>
      </w:pPr>
      <w:r>
        <w:t xml:space="preserve">Basic rules </w:t>
      </w:r>
      <w:r w:rsidR="006D227D">
        <w:t>for applying mathematics to decision-making problems</w:t>
      </w:r>
      <w:r>
        <w:t xml:space="preserve"> </w:t>
      </w:r>
      <w:r w:rsidR="006B10B8">
        <w:t xml:space="preserve">do </w:t>
      </w:r>
      <w:r>
        <w:t xml:space="preserve">not always seem reasonable to the average person. One </w:t>
      </w:r>
      <w:r w:rsidR="006B10B8">
        <w:t xml:space="preserve">person </w:t>
      </w:r>
      <w:r>
        <w:t xml:space="preserve">may accept </w:t>
      </w:r>
      <w:r w:rsidR="006D227D">
        <w:t>a single</w:t>
      </w:r>
      <w:r>
        <w:t xml:space="preserve"> </w:t>
      </w:r>
      <w:r w:rsidR="000B495E">
        <w:t xml:space="preserve">utility </w:t>
      </w:r>
      <w:r>
        <w:t xml:space="preserve">point </w:t>
      </w:r>
      <w:r w:rsidR="006B10B8">
        <w:t xml:space="preserve">that offers </w:t>
      </w:r>
      <w:r>
        <w:t>certainty</w:t>
      </w:r>
      <w:r w:rsidR="006D227D">
        <w:t>,</w:t>
      </w:r>
      <w:r>
        <w:t xml:space="preserve"> or </w:t>
      </w:r>
      <w:r w:rsidR="006B10B8">
        <w:t xml:space="preserve">may </w:t>
      </w:r>
      <w:r>
        <w:t xml:space="preserve">gamble by tossing a coin </w:t>
      </w:r>
      <w:r w:rsidR="006B10B8">
        <w:t xml:space="preserve">for </w:t>
      </w:r>
      <w:r w:rsidR="006D227D">
        <w:t>zero or two utility points.</w:t>
      </w:r>
      <w:r w:rsidR="006D227D">
        <w:rPr>
          <w:rStyle w:val="CommentReference"/>
          <w:lang w:eastAsia="he-IL" w:bidi="he-IL"/>
        </w:rPr>
        <w:commentReference w:id="7"/>
      </w:r>
      <w:r>
        <w:t xml:space="preserve"> </w:t>
      </w:r>
      <w:r w:rsidR="006B10B8">
        <w:t xml:space="preserve">Another </w:t>
      </w:r>
      <w:r>
        <w:t xml:space="preserve">may accept 101 </w:t>
      </w:r>
      <w:r w:rsidR="00873804">
        <w:t xml:space="preserve">certain </w:t>
      </w:r>
      <w:r>
        <w:t>util</w:t>
      </w:r>
      <w:r w:rsidR="00526FD8">
        <w:t>i</w:t>
      </w:r>
      <w:r>
        <w:t xml:space="preserve">ty </w:t>
      </w:r>
      <w:r w:rsidR="00526FD8">
        <w:t xml:space="preserve">points </w:t>
      </w:r>
      <w:r>
        <w:t>or gam</w:t>
      </w:r>
      <w:r w:rsidR="00AA43FC">
        <w:t>b</w:t>
      </w:r>
      <w:r>
        <w:t xml:space="preserve">le on 100 or 102 </w:t>
      </w:r>
      <w:r w:rsidR="006D227D">
        <w:t xml:space="preserve">utility </w:t>
      </w:r>
      <w:r>
        <w:t xml:space="preserve">points by tossing a </w:t>
      </w:r>
      <w:commentRangeStart w:id="8"/>
      <w:r>
        <w:t>co</w:t>
      </w:r>
      <w:r w:rsidR="00AA43FC">
        <w:t>i</w:t>
      </w:r>
      <w:r>
        <w:t>n</w:t>
      </w:r>
      <w:commentRangeEnd w:id="8"/>
      <w:r w:rsidR="006D227D">
        <w:rPr>
          <w:rStyle w:val="CommentReference"/>
          <w:lang w:eastAsia="he-IL" w:bidi="he-IL"/>
        </w:rPr>
        <w:commentReference w:id="8"/>
      </w:r>
      <w:r>
        <w:t>. Are the</w:t>
      </w:r>
      <w:r w:rsidR="006D227D">
        <w:t>se</w:t>
      </w:r>
      <w:r>
        <w:t xml:space="preserve"> problems </w:t>
      </w:r>
      <w:r w:rsidR="006D227D">
        <w:t>identical</w:t>
      </w:r>
      <w:r>
        <w:t xml:space="preserve">? </w:t>
      </w:r>
      <w:r w:rsidR="00AA43FC">
        <w:t>I</w:t>
      </w:r>
      <w:r>
        <w:t>n terms of game theory</w:t>
      </w:r>
      <w:r w:rsidR="00AA43FC">
        <w:t>,</w:t>
      </w:r>
      <w:r w:rsidR="00AA43FC" w:rsidRPr="00AA43FC">
        <w:t xml:space="preserve"> </w:t>
      </w:r>
      <w:r w:rsidR="00AA43FC">
        <w:t>the answer is yes</w:t>
      </w:r>
      <w:r>
        <w:t xml:space="preserve">. </w:t>
      </w:r>
      <w:r w:rsidR="00885D07">
        <w:t>The average person,</w:t>
      </w:r>
      <w:r w:rsidR="00AA43FC">
        <w:t xml:space="preserve"> however,</w:t>
      </w:r>
      <w:r>
        <w:t xml:space="preserve"> do</w:t>
      </w:r>
      <w:r w:rsidR="00885D07">
        <w:t>es</w:t>
      </w:r>
      <w:r w:rsidR="006B10B8">
        <w:t xml:space="preserve"> </w:t>
      </w:r>
      <w:r>
        <w:t xml:space="preserve">not </w:t>
      </w:r>
      <w:r w:rsidR="006B10B8">
        <w:t xml:space="preserve">seem </w:t>
      </w:r>
      <w:r w:rsidR="00AA43FC">
        <w:t xml:space="preserve">to </w:t>
      </w:r>
      <w:r>
        <w:t>accept the “indifference to positive linear transformations” condition.</w:t>
      </w:r>
      <w:r w:rsidR="00CD3B19">
        <w:t xml:space="preserve"> Most of </w:t>
      </w:r>
      <w:r w:rsidR="00033A3A">
        <w:t xml:space="preserve">us yearn </w:t>
      </w:r>
      <w:r w:rsidR="00CD3B19">
        <w:t>to grasp the “</w:t>
      </w:r>
      <w:r w:rsidR="000B495E">
        <w:t xml:space="preserve">zero </w:t>
      </w:r>
      <w:r w:rsidR="00CD3B19">
        <w:t>point</w:t>
      </w:r>
      <w:r w:rsidR="00033A3A">
        <w:t>,</w:t>
      </w:r>
      <w:r w:rsidR="00CD3B19">
        <w:t>” above which values are positive and under wh</w:t>
      </w:r>
      <w:r w:rsidR="00033A3A">
        <w:t>i</w:t>
      </w:r>
      <w:r w:rsidR="00CD3B19">
        <w:t xml:space="preserve">ch they are negative. </w:t>
      </w:r>
      <w:r w:rsidR="00033A3A">
        <w:t>It is t</w:t>
      </w:r>
      <w:r w:rsidR="00CD3B19">
        <w:t xml:space="preserve">he distance from </w:t>
      </w:r>
      <w:r w:rsidR="000B495E">
        <w:t xml:space="preserve">the zero </w:t>
      </w:r>
      <w:r w:rsidR="00CD3B19">
        <w:t xml:space="preserve">point </w:t>
      </w:r>
      <w:r w:rsidR="00033A3A">
        <w:t xml:space="preserve">that </w:t>
      </w:r>
      <w:r w:rsidR="000B495E">
        <w:t xml:space="preserve">influences </w:t>
      </w:r>
      <w:r w:rsidR="00CD3B19">
        <w:t xml:space="preserve">us. </w:t>
      </w:r>
      <w:r w:rsidR="00885D07">
        <w:t>P</w:t>
      </w:r>
      <w:r w:rsidR="00CD3B19">
        <w:t xml:space="preserve">ositive </w:t>
      </w:r>
      <w:r w:rsidR="00885D07">
        <w:t xml:space="preserve">versus negative </w:t>
      </w:r>
      <w:r w:rsidR="00CD3B19">
        <w:t xml:space="preserve">values </w:t>
      </w:r>
      <w:r w:rsidR="00885D07">
        <w:t>are</w:t>
      </w:r>
      <w:r w:rsidR="00033A3A">
        <w:t xml:space="preserve"> </w:t>
      </w:r>
      <w:r w:rsidR="00CD3B19">
        <w:t>critical for most of us</w:t>
      </w:r>
      <w:r w:rsidR="00A649A0">
        <w:t>, which is one reason behind the differences</w:t>
      </w:r>
      <w:r w:rsidR="00033A3A">
        <w:t xml:space="preserve"> </w:t>
      </w:r>
      <w:r w:rsidR="00CD3B19">
        <w:t xml:space="preserve">between game theory and </w:t>
      </w:r>
      <w:proofErr w:type="spellStart"/>
      <w:r w:rsidR="00CD3B19">
        <w:t>T</w:t>
      </w:r>
      <w:r w:rsidR="005F1804">
        <w:t>v</w:t>
      </w:r>
      <w:r w:rsidR="00CD3B19">
        <w:t>ersky’s</w:t>
      </w:r>
      <w:proofErr w:type="spellEnd"/>
      <w:r w:rsidR="00CD3B19">
        <w:t xml:space="preserve"> and </w:t>
      </w:r>
      <w:proofErr w:type="spellStart"/>
      <w:r w:rsidR="00CD3B19">
        <w:t>Kahneman’s</w:t>
      </w:r>
      <w:proofErr w:type="spellEnd"/>
      <w:r w:rsidR="00CD3B19">
        <w:t xml:space="preserve"> </w:t>
      </w:r>
      <w:r w:rsidR="0005294A">
        <w:t xml:space="preserve">prospect </w:t>
      </w:r>
      <w:r w:rsidR="00CD3B19">
        <w:t>theory</w:t>
      </w:r>
      <w:r w:rsidR="00033A3A">
        <w:t xml:space="preserve">. </w:t>
      </w:r>
      <w:r w:rsidR="00A649A0">
        <w:t>No</w:t>
      </w:r>
      <w:r w:rsidR="002422AC">
        <w:t>r should it be forgotten</w:t>
      </w:r>
      <w:r w:rsidR="00A649A0">
        <w:t xml:space="preserve"> that there are</w:t>
      </w:r>
      <w:r w:rsidR="00033A3A">
        <w:t xml:space="preserve"> </w:t>
      </w:r>
      <w:r w:rsidR="00CD3B19">
        <w:t xml:space="preserve">many </w:t>
      </w:r>
      <w:r w:rsidR="00033A3A">
        <w:t xml:space="preserve">of </w:t>
      </w:r>
      <w:r w:rsidR="00CD3B19">
        <w:t xml:space="preserve">us who dabble </w:t>
      </w:r>
      <w:r w:rsidR="006D227D">
        <w:t>in</w:t>
      </w:r>
      <w:r w:rsidR="00CD3B19">
        <w:t xml:space="preserve"> lotteries</w:t>
      </w:r>
      <w:r w:rsidR="006D227D">
        <w:t>, as well as</w:t>
      </w:r>
      <w:r w:rsidR="00CD3B19">
        <w:t xml:space="preserve"> </w:t>
      </w:r>
      <w:r w:rsidR="00033A3A">
        <w:t xml:space="preserve">the </w:t>
      </w:r>
      <w:r w:rsidR="00CD3B19">
        <w:t xml:space="preserve">many </w:t>
      </w:r>
      <w:r w:rsidR="00033A3A">
        <w:t xml:space="preserve">others </w:t>
      </w:r>
      <w:r w:rsidR="00CD3B19">
        <w:t xml:space="preserve">who </w:t>
      </w:r>
      <w:r w:rsidR="00E900D6">
        <w:t xml:space="preserve">avoid </w:t>
      </w:r>
      <w:r w:rsidR="00033A3A">
        <w:t>such games</w:t>
      </w:r>
      <w:r w:rsidR="006D227D">
        <w:t>,</w:t>
      </w:r>
      <w:r w:rsidR="00033A3A">
        <w:t xml:space="preserve"> </w:t>
      </w:r>
      <w:r w:rsidR="00CD3B19">
        <w:t xml:space="preserve">even if </w:t>
      </w:r>
      <w:r w:rsidR="00DF0EE1">
        <w:t xml:space="preserve">tempted by </w:t>
      </w:r>
      <w:r w:rsidR="00CD3B19">
        <w:t>their “expected utility</w:t>
      </w:r>
      <w:r w:rsidR="00DF0EE1">
        <w:t>.</w:t>
      </w:r>
      <w:r w:rsidR="00CD3B19">
        <w:t>”</w:t>
      </w:r>
    </w:p>
    <w:p w14:paraId="7E37AF76" w14:textId="77777777" w:rsidR="002422AC" w:rsidRDefault="002422AC" w:rsidP="005C7962">
      <w:pPr>
        <w:pStyle w:val="PS"/>
        <w:spacing w:line="360" w:lineRule="auto"/>
        <w:ind w:left="792" w:firstLine="0"/>
      </w:pPr>
    </w:p>
    <w:p w14:paraId="40B20F32" w14:textId="31C2F6B6" w:rsidR="00FE58EF" w:rsidRDefault="00FE58EF" w:rsidP="005C7962">
      <w:pPr>
        <w:pStyle w:val="PS"/>
        <w:numPr>
          <w:ilvl w:val="0"/>
          <w:numId w:val="42"/>
        </w:numPr>
        <w:spacing w:line="360" w:lineRule="auto"/>
      </w:pPr>
      <w:r>
        <w:t xml:space="preserve">There is no way of determining priorities and measuring </w:t>
      </w:r>
      <w:r w:rsidR="00CB5284">
        <w:t xml:space="preserve">the </w:t>
      </w:r>
      <w:r>
        <w:t>utilit</w:t>
      </w:r>
      <w:r w:rsidR="00CB5284">
        <w:t>y</w:t>
      </w:r>
      <w:r>
        <w:t xml:space="preserve"> of the </w:t>
      </w:r>
      <w:r w:rsidR="00CB5284">
        <w:t>“</w:t>
      </w:r>
      <w:r>
        <w:t>axioms</w:t>
      </w:r>
      <w:r w:rsidR="00CB5284">
        <w:t>”</w:t>
      </w:r>
      <w:r>
        <w:t xml:space="preserve"> </w:t>
      </w:r>
      <w:r w:rsidR="004F63CA">
        <w:t xml:space="preserve">that </w:t>
      </w:r>
      <w:r w:rsidR="00CB5284">
        <w:t xml:space="preserve">form </w:t>
      </w:r>
      <w:r>
        <w:t>the mathematical proofs of game theory</w:t>
      </w:r>
      <w:r w:rsidR="00CB5284">
        <w:t xml:space="preserve">, such as </w:t>
      </w:r>
      <w:r>
        <w:t xml:space="preserve">Van Neumann’s minimax </w:t>
      </w:r>
      <w:r w:rsidR="00526FD8">
        <w:t>theorem</w:t>
      </w:r>
      <w:r>
        <w:t>, Nash’s solution of the “bargaining problem</w:t>
      </w:r>
      <w:r w:rsidR="00CB5284">
        <w:t>,</w:t>
      </w:r>
      <w:r>
        <w:t xml:space="preserve">” or </w:t>
      </w:r>
      <w:r w:rsidR="00526FD8">
        <w:t>Arrow’s theorem</w:t>
      </w:r>
      <w:r>
        <w:t xml:space="preserve">. </w:t>
      </w:r>
      <w:r w:rsidR="00CB5284">
        <w:t>On the one hand</w:t>
      </w:r>
      <w:r>
        <w:t xml:space="preserve">, </w:t>
      </w:r>
      <w:r w:rsidR="00CB5284">
        <w:t xml:space="preserve">too many </w:t>
      </w:r>
      <w:r w:rsidR="00365C6B">
        <w:t xml:space="preserve">axioms may </w:t>
      </w:r>
      <w:r w:rsidR="004F63CA">
        <w:t xml:space="preserve">render </w:t>
      </w:r>
      <w:r w:rsidR="00365C6B">
        <w:t xml:space="preserve">any problem </w:t>
      </w:r>
      <w:r w:rsidR="004F63CA">
        <w:t>unsolvable</w:t>
      </w:r>
      <w:r w:rsidR="00365C6B">
        <w:t xml:space="preserve">. </w:t>
      </w:r>
      <w:r w:rsidR="00CB5284">
        <w:t>On the other</w:t>
      </w:r>
      <w:r w:rsidR="00CA021A">
        <w:t xml:space="preserve"> </w:t>
      </w:r>
      <w:proofErr w:type="spellStart"/>
      <w:r w:rsidR="00CA021A">
        <w:t>had</w:t>
      </w:r>
      <w:proofErr w:type="spellEnd"/>
      <w:r w:rsidR="00365C6B">
        <w:t xml:space="preserve">, </w:t>
      </w:r>
      <w:r w:rsidR="004F63CA">
        <w:t xml:space="preserve">some </w:t>
      </w:r>
      <w:r w:rsidR="00CB5284">
        <w:t xml:space="preserve">axioms </w:t>
      </w:r>
      <w:r w:rsidR="00CA021A">
        <w:t>are now considered</w:t>
      </w:r>
      <w:r w:rsidR="00365C6B">
        <w:t xml:space="preserve"> unchallengeable</w:t>
      </w:r>
      <w:r w:rsidR="00CA021A">
        <w:t>, such as</w:t>
      </w:r>
      <w:r w:rsidR="00365C6B">
        <w:t xml:space="preserve"> “transitivity,” </w:t>
      </w:r>
      <w:r w:rsidR="00645E77">
        <w:t xml:space="preserve">“indifference to irrelevant alternatives,” and </w:t>
      </w:r>
      <w:r w:rsidR="00365C6B">
        <w:t>“indifference to positive linear transformations</w:t>
      </w:r>
      <w:r w:rsidR="00645E77">
        <w:t>.</w:t>
      </w:r>
      <w:r w:rsidR="00365C6B">
        <w:t>”</w:t>
      </w:r>
      <w:r w:rsidR="00285B39">
        <w:t xml:space="preserve"> </w:t>
      </w:r>
      <w:r w:rsidR="00645E77">
        <w:t xml:space="preserve">The axioms that </w:t>
      </w:r>
      <w:commentRangeStart w:id="9"/>
      <w:r w:rsidR="00645E77">
        <w:t>we</w:t>
      </w:r>
      <w:commentRangeEnd w:id="9"/>
      <w:r w:rsidR="00346FB4">
        <w:rPr>
          <w:rStyle w:val="CommentReference"/>
          <w:lang w:eastAsia="he-IL" w:bidi="he-IL"/>
        </w:rPr>
        <w:commentReference w:id="9"/>
      </w:r>
      <w:r w:rsidR="00645E77">
        <w:t xml:space="preserve"> use </w:t>
      </w:r>
      <w:r w:rsidR="0059256C">
        <w:t xml:space="preserve">are </w:t>
      </w:r>
      <w:r w:rsidR="00CA021A">
        <w:t xml:space="preserve">yes or no. </w:t>
      </w:r>
      <w:r w:rsidR="00645E77">
        <w:t xml:space="preserve"> There is no “maybe,” “more</w:t>
      </w:r>
      <w:r w:rsidR="00390AE2">
        <w:t xml:space="preserve"> than</w:t>
      </w:r>
      <w:r w:rsidR="00645E77">
        <w:t>,” “less</w:t>
      </w:r>
      <w:r w:rsidR="00390AE2">
        <w:t xml:space="preserve"> than</w:t>
      </w:r>
      <w:r w:rsidR="00645E77">
        <w:t>,” and so on.</w:t>
      </w:r>
    </w:p>
    <w:p w14:paraId="0013F07D" w14:textId="77777777" w:rsidR="002422AC" w:rsidRDefault="002422AC" w:rsidP="005C7962">
      <w:pPr>
        <w:pStyle w:val="ListParagraph"/>
        <w:spacing w:line="360" w:lineRule="auto"/>
      </w:pPr>
    </w:p>
    <w:p w14:paraId="09FDBB32" w14:textId="77376D8A" w:rsidR="006D5C52" w:rsidRDefault="006D5C52" w:rsidP="005C7962">
      <w:pPr>
        <w:pStyle w:val="PS"/>
        <w:numPr>
          <w:ilvl w:val="0"/>
          <w:numId w:val="42"/>
        </w:numPr>
        <w:spacing w:line="360" w:lineRule="auto"/>
        <w:ind w:firstLine="0"/>
      </w:pPr>
      <w:r>
        <w:t xml:space="preserve">Most “decisions” </w:t>
      </w:r>
      <w:r w:rsidR="00AD3219">
        <w:t xml:space="preserve">made by </w:t>
      </w:r>
      <w:r w:rsidR="00CA021A">
        <w:t xml:space="preserve">both </w:t>
      </w:r>
      <w:r>
        <w:t xml:space="preserve">the high-and-mighty </w:t>
      </w:r>
      <w:r w:rsidR="00AD3219">
        <w:t xml:space="preserve">and by </w:t>
      </w:r>
      <w:r w:rsidR="00CA021A">
        <w:t>the average person are not the result of meticulous</w:t>
      </w:r>
      <w:r>
        <w:t xml:space="preserve"> </w:t>
      </w:r>
      <w:r w:rsidR="00066434">
        <w:t>calculations of</w:t>
      </w:r>
      <w:r w:rsidR="00066434" w:rsidRPr="00066434">
        <w:t xml:space="preserve"> </w:t>
      </w:r>
      <w:r w:rsidR="00066434">
        <w:t>utility</w:t>
      </w:r>
      <w:r>
        <w:t xml:space="preserve">—and that’s a good thing. The title of Dan </w:t>
      </w:r>
      <w:proofErr w:type="spellStart"/>
      <w:r>
        <w:t>Ariel</w:t>
      </w:r>
      <w:r w:rsidR="00D36F41">
        <w:t>y</w:t>
      </w:r>
      <w:r>
        <w:t>’s</w:t>
      </w:r>
      <w:proofErr w:type="spellEnd"/>
      <w:r>
        <w:t xml:space="preserve"> </w:t>
      </w:r>
      <w:r w:rsidR="00D36F41">
        <w:t xml:space="preserve">bestseller, </w:t>
      </w:r>
      <w:r w:rsidR="00D36F41" w:rsidRPr="005C7962">
        <w:rPr>
          <w:i/>
          <w:iCs/>
        </w:rPr>
        <w:t>Predictably Irrational,</w:t>
      </w:r>
      <w:r w:rsidR="00D36F41" w:rsidRPr="00D36F41">
        <w:t xml:space="preserve"> </w:t>
      </w:r>
      <w:r w:rsidR="00346FB4">
        <w:t xml:space="preserve">tries to </w:t>
      </w:r>
      <w:r w:rsidR="00D36F41">
        <w:t>make this point</w:t>
      </w:r>
      <w:r w:rsidR="00346FB4">
        <w:t>: irrational</w:t>
      </w:r>
      <w:r w:rsidR="002422AC">
        <w:t>ity operates,</w:t>
      </w:r>
      <w:r w:rsidR="00346FB4">
        <w:t xml:space="preserve"> and not by chance.</w:t>
      </w:r>
      <w:r w:rsidR="00D36F41" w:rsidRPr="005C7962">
        <w:rPr>
          <w:i/>
          <w:iCs/>
        </w:rPr>
        <w:t xml:space="preserve"> </w:t>
      </w:r>
      <w:r>
        <w:t xml:space="preserve">Would we want a driver </w:t>
      </w:r>
      <w:r w:rsidR="00D71FC8">
        <w:t xml:space="preserve">who spots </w:t>
      </w:r>
      <w:r>
        <w:t>a child jump</w:t>
      </w:r>
      <w:r w:rsidR="00D71FC8">
        <w:t>ing</w:t>
      </w:r>
      <w:r w:rsidR="00D36F41">
        <w:t xml:space="preserve"> in front of </w:t>
      </w:r>
      <w:commentRangeStart w:id="10"/>
      <w:r w:rsidR="00346FB4">
        <w:t>their</w:t>
      </w:r>
      <w:commentRangeEnd w:id="10"/>
      <w:r w:rsidR="00346FB4">
        <w:rPr>
          <w:rStyle w:val="CommentReference"/>
          <w:lang w:eastAsia="he-IL" w:bidi="he-IL"/>
        </w:rPr>
        <w:commentReference w:id="10"/>
      </w:r>
      <w:r w:rsidR="00D36F41">
        <w:t xml:space="preserve"> </w:t>
      </w:r>
      <w:r>
        <w:t>car to calculate “expected util</w:t>
      </w:r>
      <w:r w:rsidR="00700D81">
        <w:t>i</w:t>
      </w:r>
      <w:r>
        <w:t xml:space="preserve">ty” before </w:t>
      </w:r>
      <w:r w:rsidR="006C2811">
        <w:t xml:space="preserve">slamming on </w:t>
      </w:r>
      <w:r>
        <w:t xml:space="preserve">the brakes? Would we want </w:t>
      </w:r>
      <w:r w:rsidR="00D36F41">
        <w:t xml:space="preserve">a </w:t>
      </w:r>
      <w:r w:rsidR="00F119AD">
        <w:t xml:space="preserve">maiden, offered an engagement ring by </w:t>
      </w:r>
      <w:r>
        <w:t>a knight</w:t>
      </w:r>
      <w:r w:rsidR="00F119AD">
        <w:t>,</w:t>
      </w:r>
      <w:r>
        <w:t xml:space="preserve"> to </w:t>
      </w:r>
      <w:r w:rsidR="00700D81">
        <w:t xml:space="preserve">weigh </w:t>
      </w:r>
      <w:r>
        <w:t xml:space="preserve">her available alternatives </w:t>
      </w:r>
      <w:r w:rsidR="00D36F41">
        <w:t>with painstaking care</w:t>
      </w:r>
      <w:r w:rsidR="00700D81">
        <w:t xml:space="preserve"> </w:t>
      </w:r>
      <w:r>
        <w:t xml:space="preserve">as the </w:t>
      </w:r>
      <w:r w:rsidR="00700D81">
        <w:t xml:space="preserve">genuflecting </w:t>
      </w:r>
      <w:r>
        <w:t>knight</w:t>
      </w:r>
      <w:r w:rsidR="00700D81">
        <w:t xml:space="preserve"> </w:t>
      </w:r>
      <w:r w:rsidR="00D36F41">
        <w:t xml:space="preserve">impatiently </w:t>
      </w:r>
      <w:r w:rsidR="00700D81">
        <w:t xml:space="preserve">awaits </w:t>
      </w:r>
      <w:r>
        <w:t>her res</w:t>
      </w:r>
      <w:r w:rsidR="00700D81">
        <w:t>p</w:t>
      </w:r>
      <w:r>
        <w:t xml:space="preserve">onse? </w:t>
      </w:r>
      <w:r w:rsidR="00700D81">
        <w:t>I</w:t>
      </w:r>
      <w:r>
        <w:t>n such cases</w:t>
      </w:r>
      <w:r w:rsidR="00700D81">
        <w:t>,</w:t>
      </w:r>
      <w:r>
        <w:t xml:space="preserve"> </w:t>
      </w:r>
      <w:r w:rsidR="006C2811">
        <w:t xml:space="preserve">one gains more </w:t>
      </w:r>
      <w:r>
        <w:t xml:space="preserve">utility </w:t>
      </w:r>
      <w:r w:rsidR="006C2811">
        <w:t xml:space="preserve">by </w:t>
      </w:r>
      <w:r>
        <w:t>refraining</w:t>
      </w:r>
      <w:r w:rsidR="00ED1489">
        <w:t xml:space="preserve"> from rather than</w:t>
      </w:r>
      <w:r w:rsidR="002422AC">
        <w:t xml:space="preserve"> </w:t>
      </w:r>
      <w:r w:rsidR="00ED1489">
        <w:t>actually</w:t>
      </w:r>
      <w:r>
        <w:t xml:space="preserve"> calculating </w:t>
      </w:r>
      <w:r w:rsidR="00ED1489">
        <w:t xml:space="preserve">the </w:t>
      </w:r>
      <w:r>
        <w:t>expected utility</w:t>
      </w:r>
      <w:r w:rsidR="00ED1489">
        <w:t>.</w:t>
      </w:r>
      <w:r>
        <w:t xml:space="preserve"> </w:t>
      </w:r>
      <w:r w:rsidR="002422AC">
        <w:t>(</w:t>
      </w:r>
      <w:r w:rsidR="00D36F41">
        <w:t>Below we elaborate on</w:t>
      </w:r>
      <w:r w:rsidR="006E44A9">
        <w:t xml:space="preserve"> Nobel Laureate </w:t>
      </w:r>
      <w:r>
        <w:t xml:space="preserve">Robert </w:t>
      </w:r>
      <w:proofErr w:type="spellStart"/>
      <w:r>
        <w:t>Aumann</w:t>
      </w:r>
      <w:r w:rsidR="00D36F41">
        <w:t>’s</w:t>
      </w:r>
      <w:proofErr w:type="spellEnd"/>
      <w:r>
        <w:t xml:space="preserve"> important </w:t>
      </w:r>
      <w:r w:rsidR="00ED1489">
        <w:t>treatment of this issue.</w:t>
      </w:r>
      <w:r w:rsidR="002422AC">
        <w:t>)</w:t>
      </w:r>
    </w:p>
    <w:p w14:paraId="205B2D80" w14:textId="77777777" w:rsidR="00ED1489" w:rsidRDefault="00ED1489" w:rsidP="005C7962">
      <w:pPr>
        <w:pStyle w:val="PS"/>
        <w:spacing w:line="360" w:lineRule="auto"/>
        <w:ind w:left="792" w:firstLine="0"/>
      </w:pPr>
    </w:p>
    <w:p w14:paraId="7509F9BB" w14:textId="4AE750FA" w:rsidR="00ED1489" w:rsidRDefault="00700D81" w:rsidP="005C7962">
      <w:pPr>
        <w:pStyle w:val="PS"/>
        <w:spacing w:line="360" w:lineRule="auto"/>
      </w:pPr>
      <w:r>
        <w:t xml:space="preserve">The controversies over the essence and value </w:t>
      </w:r>
      <w:r w:rsidR="00D36F41">
        <w:t xml:space="preserve">of </w:t>
      </w:r>
      <w:r w:rsidR="001C18B3">
        <w:t>game theory</w:t>
      </w:r>
      <w:r>
        <w:t xml:space="preserve"> </w:t>
      </w:r>
      <w:r w:rsidR="00854C10">
        <w:t xml:space="preserve">remind us </w:t>
      </w:r>
      <w:r>
        <w:t xml:space="preserve">of </w:t>
      </w:r>
      <w:r w:rsidR="00994765">
        <w:t>disputes that have accompanied</w:t>
      </w:r>
      <w:r>
        <w:t xml:space="preserve"> humankind and science since time </w:t>
      </w:r>
      <w:r w:rsidR="00854C10">
        <w:t>i</w:t>
      </w:r>
      <w:r>
        <w:t xml:space="preserve">mmemorial. </w:t>
      </w:r>
      <w:r w:rsidR="00854C10">
        <w:t xml:space="preserve">How valuable are </w:t>
      </w:r>
      <w:r>
        <w:t xml:space="preserve">theories and models? </w:t>
      </w:r>
      <w:r w:rsidR="00854C10">
        <w:t>T</w:t>
      </w:r>
      <w:r>
        <w:t>heories</w:t>
      </w:r>
      <w:r w:rsidR="00854C10">
        <w:t>,</w:t>
      </w:r>
      <w:r w:rsidR="00854C10" w:rsidRPr="00854C10">
        <w:t xml:space="preserve"> </w:t>
      </w:r>
      <w:r w:rsidR="00854C10">
        <w:t>after all,</w:t>
      </w:r>
      <w:r>
        <w:t xml:space="preserve"> do not accommodate “all factors.” Even if a theory </w:t>
      </w:r>
      <w:r w:rsidR="00994765">
        <w:t xml:space="preserve">identifies </w:t>
      </w:r>
      <w:r>
        <w:t xml:space="preserve">cause and effect </w:t>
      </w:r>
      <w:r w:rsidR="00994765">
        <w:t>accurately</w:t>
      </w:r>
      <w:r w:rsidR="00ED1489">
        <w:t>,</w:t>
      </w:r>
      <w:r w:rsidR="00994765">
        <w:t xml:space="preserve"> </w:t>
      </w:r>
      <w:r>
        <w:t xml:space="preserve">and even if it </w:t>
      </w:r>
      <w:r w:rsidR="00994765">
        <w:t xml:space="preserve">can predict </w:t>
      </w:r>
      <w:r>
        <w:t>an outcome</w:t>
      </w:r>
      <w:r w:rsidR="00994765">
        <w:t xml:space="preserve"> down to the last detail</w:t>
      </w:r>
      <w:r>
        <w:t xml:space="preserve">, the question </w:t>
      </w:r>
      <w:r w:rsidR="00994765">
        <w:t>remains</w:t>
      </w:r>
      <w:r w:rsidR="00ED1489">
        <w:t xml:space="preserve"> of what</w:t>
      </w:r>
      <w:r>
        <w:t xml:space="preserve"> </w:t>
      </w:r>
      <w:r w:rsidR="00994765">
        <w:t>“</w:t>
      </w:r>
      <w:r>
        <w:t>caused the cause” that yielded the effect</w:t>
      </w:r>
      <w:r w:rsidR="00ED1489">
        <w:t>.</w:t>
      </w:r>
      <w:r w:rsidR="00994765">
        <w:t xml:space="preserve"> </w:t>
      </w:r>
      <w:r w:rsidR="00383A82">
        <w:t xml:space="preserve">Such </w:t>
      </w:r>
      <w:r>
        <w:t xml:space="preserve">questions will always touch upon </w:t>
      </w:r>
      <w:r w:rsidR="00854C10">
        <w:t xml:space="preserve">philosophical or </w:t>
      </w:r>
      <w:r w:rsidR="00A23ED7">
        <w:t>theological</w:t>
      </w:r>
      <w:r w:rsidR="00383A82">
        <w:t xml:space="preserve"> ruminations </w:t>
      </w:r>
      <w:r w:rsidR="00854C10">
        <w:t>about “</w:t>
      </w:r>
      <w:r w:rsidR="00383A82">
        <w:t xml:space="preserve">ultimate </w:t>
      </w:r>
      <w:r w:rsidR="00854C10">
        <w:t>cause</w:t>
      </w:r>
      <w:r w:rsidR="00383A82">
        <w:t>s</w:t>
      </w:r>
      <w:r w:rsidR="00854C10">
        <w:t xml:space="preserve">.” </w:t>
      </w:r>
    </w:p>
    <w:p w14:paraId="20C6C631" w14:textId="77777777" w:rsidR="00ED1489" w:rsidRDefault="00ED1489" w:rsidP="005C7962">
      <w:pPr>
        <w:pStyle w:val="PS"/>
        <w:spacing w:line="360" w:lineRule="auto"/>
      </w:pPr>
    </w:p>
    <w:p w14:paraId="66033252" w14:textId="612BB5D0" w:rsidR="00700D81" w:rsidRDefault="00854C10" w:rsidP="005C7962">
      <w:pPr>
        <w:pStyle w:val="PS"/>
        <w:spacing w:line="360" w:lineRule="auto"/>
      </w:pPr>
      <w:r>
        <w:t xml:space="preserve">The use of models is even more problematic. </w:t>
      </w:r>
      <w:r w:rsidR="00383A82">
        <w:t>A</w:t>
      </w:r>
      <w:r>
        <w:t xml:space="preserve"> successful model is one that </w:t>
      </w:r>
      <w:r w:rsidR="00BB2507">
        <w:t>awes</w:t>
      </w:r>
      <w:r>
        <w:t xml:space="preserve"> us with its </w:t>
      </w:r>
      <w:r w:rsidR="00A23ED7">
        <w:t>simple elegance</w:t>
      </w:r>
      <w:r>
        <w:t xml:space="preserve"> (its “algorithm”) </w:t>
      </w:r>
      <w:r w:rsidR="00383A82">
        <w:t xml:space="preserve">and </w:t>
      </w:r>
      <w:r w:rsidR="00CA0306">
        <w:t xml:space="preserve">gets to “the root of it.” </w:t>
      </w:r>
      <w:r w:rsidR="006C2811">
        <w:t>To a large extent</w:t>
      </w:r>
      <w:r w:rsidR="00383A82">
        <w:t>,</w:t>
      </w:r>
      <w:r>
        <w:t xml:space="preserve"> </w:t>
      </w:r>
      <w:r w:rsidR="001C18B3">
        <w:t>game theory</w:t>
      </w:r>
      <w:r>
        <w:t xml:space="preserve"> </w:t>
      </w:r>
      <w:r w:rsidR="006C2811">
        <w:t xml:space="preserve">may be construed </w:t>
      </w:r>
      <w:r>
        <w:t xml:space="preserve">as an orderly and </w:t>
      </w:r>
      <w:r w:rsidR="00BB2507">
        <w:t>rigorous</w:t>
      </w:r>
      <w:r>
        <w:t xml:space="preserve"> collection of mathematical models. </w:t>
      </w:r>
      <w:r w:rsidR="00BB2507">
        <w:t>And it is virtually impossible to argue with t</w:t>
      </w:r>
      <w:r>
        <w:t xml:space="preserve">he brilliant analyses of the heroes of </w:t>
      </w:r>
      <w:r w:rsidR="001C18B3">
        <w:t>game theory</w:t>
      </w:r>
      <w:r w:rsidR="00BB2507">
        <w:t>.</w:t>
      </w:r>
      <w:r>
        <w:t xml:space="preserve"> These models, however, deal not with a “relatively simple” reality</w:t>
      </w:r>
      <w:r w:rsidR="00BB2507">
        <w:t>,</w:t>
      </w:r>
      <w:r>
        <w:t xml:space="preserve"> such as one in the natural sciences</w:t>
      </w:r>
      <w:r w:rsidR="00BB2507">
        <w:t>,</w:t>
      </w:r>
      <w:r>
        <w:t xml:space="preserve"> but with human reality and relations </w:t>
      </w:r>
      <w:r w:rsidR="006C2811">
        <w:t xml:space="preserve">among </w:t>
      </w:r>
      <w:r w:rsidR="00BB2507">
        <w:t xml:space="preserve">human </w:t>
      </w:r>
      <w:r w:rsidR="006C2811">
        <w:t xml:space="preserve">decision-making </w:t>
      </w:r>
      <w:r>
        <w:t xml:space="preserve">units, each </w:t>
      </w:r>
      <w:r w:rsidR="006C2811">
        <w:t>carrying</w:t>
      </w:r>
      <w:r>
        <w:t xml:space="preserve"> nearly a hundred billion </w:t>
      </w:r>
      <w:proofErr w:type="spellStart"/>
      <w:r>
        <w:t>multiconnected</w:t>
      </w:r>
      <w:proofErr w:type="spellEnd"/>
      <w:r>
        <w:t xml:space="preserve"> ne</w:t>
      </w:r>
      <w:r w:rsidR="00D738DD">
        <w:t xml:space="preserve">rve </w:t>
      </w:r>
      <w:r>
        <w:t>cells</w:t>
      </w:r>
      <w:r w:rsidR="00D738DD" w:rsidRPr="00D738DD">
        <w:t xml:space="preserve"> </w:t>
      </w:r>
      <w:r w:rsidR="00C67099">
        <w:t xml:space="preserve">in </w:t>
      </w:r>
      <w:r w:rsidR="00D738DD">
        <w:t>its brain</w:t>
      </w:r>
      <w:r>
        <w:t xml:space="preserve">. </w:t>
      </w:r>
      <w:r w:rsidR="00164031">
        <w:t xml:space="preserve">We </w:t>
      </w:r>
      <w:r w:rsidR="006F3E72">
        <w:t xml:space="preserve">question </w:t>
      </w:r>
      <w:r>
        <w:t xml:space="preserve">the </w:t>
      </w:r>
      <w:r w:rsidR="00164031">
        <w:t xml:space="preserve">importance </w:t>
      </w:r>
      <w:r w:rsidR="00D738DD">
        <w:t xml:space="preserve">of </w:t>
      </w:r>
      <w:r w:rsidR="001C18B3">
        <w:t>game theory</w:t>
      </w:r>
      <w:r w:rsidR="00D738DD">
        <w:t xml:space="preserve"> </w:t>
      </w:r>
      <w:r w:rsidR="00164031">
        <w:t xml:space="preserve">due to </w:t>
      </w:r>
      <w:r w:rsidR="00D738DD">
        <w:t>the</w:t>
      </w:r>
      <w:r w:rsidR="00164031">
        <w:t xml:space="preserve"> </w:t>
      </w:r>
      <w:r w:rsidR="00BB2507">
        <w:t>immense</w:t>
      </w:r>
      <w:r w:rsidR="00D738DD">
        <w:t xml:space="preserve"> gap between the precision of mathematics and the infinite complexity of the </w:t>
      </w:r>
      <w:r w:rsidR="00164031">
        <w:t xml:space="preserve">human </w:t>
      </w:r>
      <w:r w:rsidR="00D738DD">
        <w:t xml:space="preserve">reality with which </w:t>
      </w:r>
      <w:r w:rsidR="001C18B3">
        <w:t>game theory</w:t>
      </w:r>
      <w:r w:rsidR="00D738DD">
        <w:t xml:space="preserve"> deals. “</w:t>
      </w:r>
      <w:r w:rsidR="00164031">
        <w:t>F</w:t>
      </w:r>
      <w:r w:rsidR="00D738DD">
        <w:t xml:space="preserve">ormalists” </w:t>
      </w:r>
      <w:r w:rsidR="00164031">
        <w:t xml:space="preserve">arch their eyebrows as they observe </w:t>
      </w:r>
      <w:r w:rsidR="00D738DD">
        <w:t>the pretentions of “behavioral economi</w:t>
      </w:r>
      <w:r w:rsidR="00164031">
        <w:t>st</w:t>
      </w:r>
      <w:r w:rsidR="00D738DD">
        <w:t xml:space="preserve">s” who </w:t>
      </w:r>
      <w:r w:rsidR="004022C7">
        <w:t xml:space="preserve">use empirical studies to </w:t>
      </w:r>
      <w:r w:rsidR="00D738DD">
        <w:t xml:space="preserve">closely </w:t>
      </w:r>
      <w:r w:rsidR="003712F0">
        <w:t>track</w:t>
      </w:r>
      <w:r w:rsidR="00A23ED7">
        <w:t xml:space="preserve"> </w:t>
      </w:r>
      <w:r w:rsidR="00D738DD">
        <w:t xml:space="preserve">the regularity of the gap between </w:t>
      </w:r>
      <w:r w:rsidR="00246ECF">
        <w:t xml:space="preserve">the behavior of </w:t>
      </w:r>
      <w:r w:rsidR="00D738DD">
        <w:t xml:space="preserve">mortal </w:t>
      </w:r>
      <w:r w:rsidR="00246ECF">
        <w:t xml:space="preserve">beings </w:t>
      </w:r>
      <w:r w:rsidR="00D738DD">
        <w:t xml:space="preserve">and the rational recommendations of </w:t>
      </w:r>
      <w:r w:rsidR="001C18B3">
        <w:t>game theory</w:t>
      </w:r>
      <w:r w:rsidR="00D738DD">
        <w:t>.</w:t>
      </w:r>
    </w:p>
    <w:p w14:paraId="23AE66BB" w14:textId="0646512C" w:rsidR="00D738DD" w:rsidRDefault="00B47F0E" w:rsidP="005C7962">
      <w:pPr>
        <w:pStyle w:val="PS"/>
        <w:spacing w:line="360" w:lineRule="auto"/>
      </w:pPr>
      <w:r>
        <w:t xml:space="preserve">In 2015, </w:t>
      </w:r>
      <w:r w:rsidR="00702703">
        <w:t xml:space="preserve">George </w:t>
      </w:r>
      <w:proofErr w:type="spellStart"/>
      <w:r w:rsidR="00702703">
        <w:t>Akerlof</w:t>
      </w:r>
      <w:proofErr w:type="spellEnd"/>
      <w:r w:rsidR="004022C7">
        <w:t xml:space="preserve"> </w:t>
      </w:r>
      <w:r w:rsidR="00702703">
        <w:t xml:space="preserve">and Robert Shiller, </w:t>
      </w:r>
      <w:r w:rsidR="004022C7">
        <w:t xml:space="preserve">recipients of the Nobel Prize in </w:t>
      </w:r>
      <w:commentRangeStart w:id="11"/>
      <w:r w:rsidR="004022C7">
        <w:t>Economics</w:t>
      </w:r>
      <w:commentRangeEnd w:id="11"/>
      <w:r w:rsidR="00A278B7">
        <w:rPr>
          <w:rStyle w:val="CommentReference"/>
          <w:lang w:eastAsia="he-IL" w:bidi="he-IL"/>
        </w:rPr>
        <w:commentReference w:id="11"/>
      </w:r>
      <w:r w:rsidR="004022C7">
        <w:t xml:space="preserve"> </w:t>
      </w:r>
      <w:r w:rsidR="00246ECF">
        <w:t>in 2001 and 2013</w:t>
      </w:r>
      <w:r w:rsidR="00D738DD">
        <w:t xml:space="preserve">, </w:t>
      </w:r>
      <w:r w:rsidR="00702703">
        <w:t xml:space="preserve">respectively, </w:t>
      </w:r>
      <w:r w:rsidR="00D738DD">
        <w:t xml:space="preserve">co-published a </w:t>
      </w:r>
      <w:r w:rsidR="004022C7">
        <w:t>provocative</w:t>
      </w:r>
      <w:r w:rsidR="00D738DD">
        <w:t xml:space="preserve"> book in which they claimed that </w:t>
      </w:r>
      <w:r w:rsidR="005874F3">
        <w:t xml:space="preserve">the </w:t>
      </w:r>
      <w:r w:rsidR="00D738DD">
        <w:t>modern market econom</w:t>
      </w:r>
      <w:r w:rsidR="005874F3">
        <w:t xml:space="preserve">y </w:t>
      </w:r>
      <w:r w:rsidR="00D738DD">
        <w:t xml:space="preserve">is based foremost on </w:t>
      </w:r>
      <w:r w:rsidR="00D04B7F">
        <w:t xml:space="preserve">marketing </w:t>
      </w:r>
      <w:r w:rsidR="00D738DD">
        <w:t xml:space="preserve">and advertising </w:t>
      </w:r>
      <w:r w:rsidR="00C21B71">
        <w:t xml:space="preserve">maneuvers </w:t>
      </w:r>
      <w:r w:rsidR="00D738DD">
        <w:t xml:space="preserve">that deliberately and very successfully </w:t>
      </w:r>
      <w:r w:rsidR="002953BC">
        <w:t>take advantage of</w:t>
      </w:r>
      <w:r w:rsidR="00D738DD">
        <w:t xml:space="preserve"> biases</w:t>
      </w:r>
      <w:r w:rsidR="003E71F6">
        <w:t>—</w:t>
      </w:r>
      <w:r>
        <w:t>identified by behavioral economists</w:t>
      </w:r>
      <w:r w:rsidR="003E71F6">
        <w:t>—</w:t>
      </w:r>
      <w:r w:rsidR="00D738DD">
        <w:t xml:space="preserve">in </w:t>
      </w:r>
      <w:r>
        <w:t xml:space="preserve">consumers’ </w:t>
      </w:r>
      <w:r w:rsidR="00D738DD">
        <w:t>rational considerations. The subtitle of the</w:t>
      </w:r>
      <w:r w:rsidR="00D04B7F">
        <w:t>ir</w:t>
      </w:r>
      <w:r w:rsidR="00487BC3">
        <w:t xml:space="preserve"> </w:t>
      </w:r>
      <w:r w:rsidR="00D738DD">
        <w:t>book</w:t>
      </w:r>
      <w:r w:rsidRPr="005C7962">
        <w:rPr>
          <w:i/>
          <w:iCs/>
        </w:rPr>
        <w:t>,</w:t>
      </w:r>
      <w:r w:rsidR="00D738DD" w:rsidRPr="005C7962">
        <w:rPr>
          <w:i/>
          <w:iCs/>
        </w:rPr>
        <w:t xml:space="preserve"> </w:t>
      </w:r>
      <w:r w:rsidR="006E44A9" w:rsidRPr="005C7962">
        <w:rPr>
          <w:i/>
          <w:iCs/>
        </w:rPr>
        <w:t xml:space="preserve">Phishing for </w:t>
      </w:r>
      <w:proofErr w:type="spellStart"/>
      <w:r w:rsidR="006E44A9">
        <w:rPr>
          <w:i/>
          <w:iCs/>
        </w:rPr>
        <w:t>Ph</w:t>
      </w:r>
      <w:r w:rsidR="006E44A9" w:rsidRPr="005C7962">
        <w:rPr>
          <w:i/>
          <w:iCs/>
        </w:rPr>
        <w:t>ools:</w:t>
      </w:r>
      <w:r w:rsidRPr="005C7962">
        <w:rPr>
          <w:i/>
          <w:iCs/>
        </w:rPr>
        <w:t>The</w:t>
      </w:r>
      <w:proofErr w:type="spellEnd"/>
      <w:r w:rsidRPr="005C7962">
        <w:rPr>
          <w:i/>
          <w:iCs/>
        </w:rPr>
        <w:t xml:space="preserve"> Economics of Manipulation and </w:t>
      </w:r>
      <w:commentRangeStart w:id="12"/>
      <w:r w:rsidRPr="005C7962">
        <w:rPr>
          <w:i/>
          <w:iCs/>
        </w:rPr>
        <w:t>Deception</w:t>
      </w:r>
      <w:commentRangeEnd w:id="12"/>
      <w:r w:rsidR="00487BC3">
        <w:rPr>
          <w:rStyle w:val="CommentReference"/>
          <w:lang w:eastAsia="he-IL" w:bidi="he-IL"/>
        </w:rPr>
        <w:commentReference w:id="12"/>
      </w:r>
      <w:r w:rsidR="00D738DD" w:rsidRPr="005C7962">
        <w:rPr>
          <w:i/>
          <w:iCs/>
        </w:rPr>
        <w:t>,</w:t>
      </w:r>
      <w:r w:rsidR="00D738DD">
        <w:t xml:space="preserve"> reflects </w:t>
      </w:r>
      <w:r>
        <w:t xml:space="preserve">its contents. The book is </w:t>
      </w:r>
      <w:r w:rsidR="004022C7">
        <w:t>replete</w:t>
      </w:r>
      <w:r>
        <w:t xml:space="preserve"> with examples</w:t>
      </w:r>
      <w:r w:rsidR="004022C7">
        <w:t>,</w:t>
      </w:r>
      <w:r>
        <w:t xml:space="preserve"> both amusing and depressing. </w:t>
      </w:r>
      <w:r w:rsidR="00FB7012">
        <w:t xml:space="preserve">Milk and eggs, the most </w:t>
      </w:r>
      <w:r w:rsidR="003E71F6">
        <w:t xml:space="preserve">prosaic of </w:t>
      </w:r>
      <w:r w:rsidR="00FB7012">
        <w:t>commodities, are placed at the far end of the supermarket</w:t>
      </w:r>
      <w:r w:rsidR="004022C7">
        <w:t>, so that you</w:t>
      </w:r>
      <w:r w:rsidR="00FB7012">
        <w:t xml:space="preserve"> have to walk </w:t>
      </w:r>
      <w:r w:rsidR="00BC0F17">
        <w:t>quite a distance</w:t>
      </w:r>
      <w:r w:rsidR="00FB7012">
        <w:t xml:space="preserve"> to get to them</w:t>
      </w:r>
      <w:r w:rsidR="004022C7">
        <w:t>, passing</w:t>
      </w:r>
      <w:r w:rsidR="00500AD3">
        <w:t xml:space="preserve"> </w:t>
      </w:r>
      <w:r w:rsidR="00417FEC">
        <w:t xml:space="preserve">enticingly </w:t>
      </w:r>
      <w:r w:rsidR="00FB7012">
        <w:t xml:space="preserve">stocked shelves </w:t>
      </w:r>
      <w:r w:rsidR="004022C7">
        <w:t>along the way</w:t>
      </w:r>
      <w:r w:rsidR="00FB7012">
        <w:t>. The consumer is</w:t>
      </w:r>
      <w:r w:rsidR="003E71F6">
        <w:t xml:space="preserve">n’t </w:t>
      </w:r>
      <w:r w:rsidR="004022C7">
        <w:t xml:space="preserve">actually </w:t>
      </w:r>
      <w:r w:rsidR="003E71F6">
        <w:t>you</w:t>
      </w:r>
      <w:r w:rsidR="004022C7">
        <w:t>,</w:t>
      </w:r>
      <w:r w:rsidR="003E71F6">
        <w:t xml:space="preserve"> </w:t>
      </w:r>
      <w:r w:rsidR="00FB7012">
        <w:t>but</w:t>
      </w:r>
      <w:r w:rsidR="003E71F6">
        <w:t xml:space="preserve"> </w:t>
      </w:r>
      <w:r w:rsidR="00FB7012">
        <w:t xml:space="preserve">rather someone whom the authors </w:t>
      </w:r>
      <w:r w:rsidR="003E71F6">
        <w:t>c</w:t>
      </w:r>
      <w:r w:rsidR="00FB7012">
        <w:t xml:space="preserve">all “the monkey </w:t>
      </w:r>
      <w:r w:rsidR="003E71F6">
        <w:t xml:space="preserve">on your </w:t>
      </w:r>
      <w:r w:rsidR="00FB7012">
        <w:t xml:space="preserve">shoulder.” The monkey </w:t>
      </w:r>
      <w:r w:rsidR="00BC0F17">
        <w:t>dictating</w:t>
      </w:r>
      <w:r w:rsidR="00FB7012">
        <w:t xml:space="preserve"> </w:t>
      </w:r>
      <w:r w:rsidR="003E71F6">
        <w:t xml:space="preserve">your </w:t>
      </w:r>
      <w:r w:rsidR="00FB7012">
        <w:t>imagined needs is the</w:t>
      </w:r>
      <w:r w:rsidR="003E71F6">
        <w:t xml:space="preserve"> creation</w:t>
      </w:r>
      <w:r w:rsidR="00FB7012">
        <w:t xml:space="preserve"> of marketers and advertisers who exploit the findi</w:t>
      </w:r>
      <w:r w:rsidR="003E71F6">
        <w:t>n</w:t>
      </w:r>
      <w:r w:rsidR="00FB7012">
        <w:t xml:space="preserve">gs of behavioral economics. </w:t>
      </w:r>
      <w:r w:rsidR="00417FEC">
        <w:t>A</w:t>
      </w:r>
      <w:r w:rsidR="003E71F6">
        <w:t>s t</w:t>
      </w:r>
      <w:r w:rsidR="00FB7012">
        <w:t xml:space="preserve">he late comedian George Carlin once </w:t>
      </w:r>
      <w:r w:rsidR="00BC0F17">
        <w:t>observed</w:t>
      </w:r>
      <w:r w:rsidR="00417FEC">
        <w:t>,</w:t>
      </w:r>
      <w:r w:rsidR="00FB7012">
        <w:t xml:space="preserve"> America has </w:t>
      </w:r>
      <w:r w:rsidR="00FB7012" w:rsidRPr="006347F6">
        <w:t xml:space="preserve">become </w:t>
      </w:r>
      <w:r w:rsidR="00EA2B82" w:rsidRPr="006347F6">
        <w:t>“a big [...] shopping</w:t>
      </w:r>
      <w:r w:rsidR="006347F6">
        <w:t xml:space="preserve"> </w:t>
      </w:r>
      <w:r w:rsidR="00EA2B82" w:rsidRPr="006347F6">
        <w:t xml:space="preserve">mall,” where </w:t>
      </w:r>
      <w:r w:rsidR="006347F6">
        <w:t xml:space="preserve">people run around </w:t>
      </w:r>
      <w:r w:rsidR="00FB7012" w:rsidRPr="006347F6">
        <w:t xml:space="preserve">clutching little plastic cards </w:t>
      </w:r>
      <w:r w:rsidR="006347F6">
        <w:t xml:space="preserve">and </w:t>
      </w:r>
      <w:r w:rsidR="00EA2B82" w:rsidRPr="00EA2B82">
        <w:t>“</w:t>
      </w:r>
      <w:r w:rsidR="00FB7012" w:rsidRPr="00EA2B82">
        <w:t>buying things</w:t>
      </w:r>
      <w:r w:rsidR="00EA2B82" w:rsidRPr="00EA2B82">
        <w:t xml:space="preserve"> [...] </w:t>
      </w:r>
      <w:r w:rsidR="00FB7012" w:rsidRPr="00EA2B82">
        <w:t>spending money they don’t have on</w:t>
      </w:r>
      <w:r w:rsidR="00EA2B82">
        <w:t xml:space="preserve"> </w:t>
      </w:r>
      <w:r w:rsidR="00FB7012" w:rsidRPr="00EA2B82">
        <w:t>things they don’t</w:t>
      </w:r>
      <w:r w:rsidR="00EA2B82">
        <w:t xml:space="preserve"> </w:t>
      </w:r>
      <w:r w:rsidR="00FB7012" w:rsidRPr="00EA2B82">
        <w:t>need.</w:t>
      </w:r>
      <w:r w:rsidR="00EA2B82" w:rsidRPr="00EA2B82">
        <w:t>”</w:t>
      </w:r>
      <w:r w:rsidR="00FB7012">
        <w:t xml:space="preserve"> The laissez faire economy is an optimal mechanism</w:t>
      </w:r>
      <w:r w:rsidR="002953BC">
        <w:t>,</w:t>
      </w:r>
      <w:r w:rsidR="00FB7012">
        <w:t xml:space="preserve"> but </w:t>
      </w:r>
      <w:r w:rsidR="00457CAB">
        <w:t xml:space="preserve">the </w:t>
      </w:r>
      <w:r w:rsidR="00FB7012">
        <w:t xml:space="preserve">market is </w:t>
      </w:r>
      <w:r w:rsidR="003E71F6">
        <w:t xml:space="preserve">composed </w:t>
      </w:r>
      <w:r w:rsidR="00FB7012">
        <w:t>not of consumers</w:t>
      </w:r>
      <w:r w:rsidR="002953BC">
        <w:t>,</w:t>
      </w:r>
      <w:r w:rsidR="00FB7012">
        <w:t xml:space="preserve"> but of monkeys.</w:t>
      </w:r>
    </w:p>
    <w:p w14:paraId="74A7DFD5" w14:textId="042BB927" w:rsidR="00FB7012" w:rsidRPr="005C7962" w:rsidRDefault="00A23ED7" w:rsidP="005C7962">
      <w:pPr>
        <w:pStyle w:val="Heading1"/>
        <w:shd w:val="clear" w:color="auto" w:fill="FFFFFF"/>
        <w:spacing w:before="0" w:after="240" w:line="360" w:lineRule="auto"/>
        <w:ind w:firstLine="432"/>
        <w:rPr>
          <w:rFonts w:asciiTheme="majorBidi" w:hAnsiTheme="majorBidi" w:cstheme="majorBidi"/>
          <w:b w:val="0"/>
          <w:bCs/>
          <w:sz w:val="24"/>
          <w:szCs w:val="24"/>
        </w:rPr>
      </w:pPr>
      <w:r>
        <w:rPr>
          <w:rFonts w:asciiTheme="majorBidi" w:hAnsiTheme="majorBidi" w:cstheme="majorBidi"/>
          <w:b w:val="0"/>
          <w:bCs/>
          <w:sz w:val="24"/>
          <w:szCs w:val="24"/>
        </w:rPr>
        <w:lastRenderedPageBreak/>
        <w:t>It was i</w:t>
      </w:r>
      <w:r w:rsidR="00FB7012" w:rsidRPr="005C7962">
        <w:rPr>
          <w:rFonts w:asciiTheme="majorBidi" w:hAnsiTheme="majorBidi" w:cstheme="majorBidi"/>
          <w:b w:val="0"/>
          <w:bCs/>
          <w:sz w:val="24"/>
          <w:szCs w:val="24"/>
        </w:rPr>
        <w:t>n 2019</w:t>
      </w:r>
      <w:r>
        <w:rPr>
          <w:rFonts w:asciiTheme="majorBidi" w:hAnsiTheme="majorBidi" w:cstheme="majorBidi"/>
          <w:b w:val="0"/>
          <w:bCs/>
          <w:sz w:val="24"/>
          <w:szCs w:val="24"/>
        </w:rPr>
        <w:t xml:space="preserve"> that</w:t>
      </w:r>
      <w:r w:rsidR="00FB7012" w:rsidRPr="005C7962">
        <w:rPr>
          <w:rFonts w:asciiTheme="majorBidi" w:hAnsiTheme="majorBidi" w:cstheme="majorBidi"/>
          <w:b w:val="0"/>
          <w:bCs/>
          <w:sz w:val="24"/>
          <w:szCs w:val="24"/>
        </w:rPr>
        <w:t xml:space="preserve"> Robert </w:t>
      </w:r>
      <w:proofErr w:type="spellStart"/>
      <w:r w:rsidR="00FB7012" w:rsidRPr="005C7962">
        <w:rPr>
          <w:rFonts w:asciiTheme="majorBidi" w:hAnsiTheme="majorBidi" w:cstheme="majorBidi"/>
          <w:b w:val="0"/>
          <w:bCs/>
          <w:sz w:val="24"/>
          <w:szCs w:val="24"/>
        </w:rPr>
        <w:t>Aumann</w:t>
      </w:r>
      <w:proofErr w:type="spellEnd"/>
      <w:r w:rsidR="00FB7012" w:rsidRPr="005C7962">
        <w:rPr>
          <w:rFonts w:asciiTheme="majorBidi" w:hAnsiTheme="majorBidi" w:cstheme="majorBidi"/>
          <w:b w:val="0"/>
          <w:bCs/>
          <w:sz w:val="24"/>
          <w:szCs w:val="24"/>
        </w:rPr>
        <w:t xml:space="preserve"> published a highly important</w:t>
      </w:r>
      <w:r w:rsidR="006E44A9" w:rsidRPr="005C7962">
        <w:rPr>
          <w:rFonts w:asciiTheme="majorBidi" w:hAnsiTheme="majorBidi" w:cstheme="majorBidi"/>
          <w:b w:val="0"/>
          <w:bCs/>
          <w:sz w:val="24"/>
          <w:szCs w:val="24"/>
        </w:rPr>
        <w:t xml:space="preserve"> article, </w:t>
      </w:r>
      <w:r w:rsidR="006E44A9">
        <w:rPr>
          <w:rFonts w:asciiTheme="majorBidi" w:hAnsiTheme="majorBidi" w:cstheme="majorBidi"/>
          <w:b w:val="0"/>
          <w:bCs/>
          <w:sz w:val="24"/>
          <w:szCs w:val="24"/>
        </w:rPr>
        <w:t>“</w:t>
      </w:r>
      <w:r w:rsidR="006E44A9" w:rsidRPr="005C7962">
        <w:rPr>
          <w:rFonts w:asciiTheme="majorBidi" w:hAnsiTheme="majorBidi" w:cstheme="majorBidi"/>
          <w:b w:val="0"/>
          <w:bCs/>
          <w:color w:val="222222"/>
          <w:sz w:val="24"/>
          <w:szCs w:val="24"/>
        </w:rPr>
        <w:t xml:space="preserve">Publisher Correction: A synthesis of </w:t>
      </w:r>
      <w:proofErr w:type="spellStart"/>
      <w:r w:rsidR="006E44A9" w:rsidRPr="005C7962">
        <w:rPr>
          <w:rFonts w:asciiTheme="majorBidi" w:hAnsiTheme="majorBidi" w:cstheme="majorBidi"/>
          <w:b w:val="0"/>
          <w:bCs/>
          <w:color w:val="222222"/>
          <w:sz w:val="24"/>
          <w:szCs w:val="24"/>
        </w:rPr>
        <w:t>behavioural</w:t>
      </w:r>
      <w:proofErr w:type="spellEnd"/>
      <w:r w:rsidR="006E44A9" w:rsidRPr="005C7962">
        <w:rPr>
          <w:rFonts w:asciiTheme="majorBidi" w:hAnsiTheme="majorBidi" w:cstheme="majorBidi"/>
          <w:b w:val="0"/>
          <w:bCs/>
          <w:color w:val="222222"/>
          <w:sz w:val="24"/>
          <w:szCs w:val="24"/>
        </w:rPr>
        <w:t xml:space="preserve"> and mainstream </w:t>
      </w:r>
      <w:commentRangeStart w:id="13"/>
      <w:r w:rsidR="006E44A9" w:rsidRPr="005C7962">
        <w:rPr>
          <w:rFonts w:asciiTheme="majorBidi" w:hAnsiTheme="majorBidi" w:cstheme="majorBidi"/>
          <w:b w:val="0"/>
          <w:bCs/>
          <w:color w:val="222222"/>
          <w:sz w:val="24"/>
          <w:szCs w:val="24"/>
        </w:rPr>
        <w:t>economics</w:t>
      </w:r>
      <w:commentRangeEnd w:id="13"/>
      <w:r w:rsidR="006E44A9">
        <w:rPr>
          <w:rStyle w:val="CommentReference"/>
          <w:rFonts w:ascii="Times New Roman" w:hAnsi="Times New Roman"/>
          <w:b w:val="0"/>
          <w:kern w:val="0"/>
          <w:lang w:eastAsia="he-IL" w:bidi="he-IL"/>
        </w:rPr>
        <w:commentReference w:id="13"/>
      </w:r>
      <w:r w:rsidR="006E44A9">
        <w:rPr>
          <w:rFonts w:asciiTheme="majorBidi" w:hAnsiTheme="majorBidi" w:cstheme="majorBidi"/>
          <w:b w:val="0"/>
          <w:bCs/>
          <w:color w:val="222222"/>
          <w:sz w:val="24"/>
          <w:szCs w:val="24"/>
        </w:rPr>
        <w:t>,”</w:t>
      </w:r>
      <w:r w:rsidR="006E44A9">
        <w:t xml:space="preserve"> </w:t>
      </w:r>
      <w:r w:rsidR="006E44A9" w:rsidRPr="005C7962">
        <w:rPr>
          <w:rFonts w:asciiTheme="majorBidi" w:hAnsiTheme="majorBidi" w:cstheme="majorBidi"/>
          <w:b w:val="0"/>
          <w:bCs/>
          <w:sz w:val="24"/>
          <w:szCs w:val="24"/>
        </w:rPr>
        <w:t>propounding</w:t>
      </w:r>
      <w:r w:rsidR="00FB7012" w:rsidRPr="005C7962">
        <w:rPr>
          <w:rFonts w:asciiTheme="majorBidi" w:hAnsiTheme="majorBidi" w:cstheme="majorBidi"/>
          <w:b w:val="0"/>
          <w:bCs/>
          <w:sz w:val="24"/>
          <w:szCs w:val="24"/>
        </w:rPr>
        <w:t xml:space="preserve"> a synthesis between </w:t>
      </w:r>
      <w:r w:rsidR="00457CAB" w:rsidRPr="005C7962">
        <w:rPr>
          <w:rFonts w:asciiTheme="majorBidi" w:hAnsiTheme="majorBidi" w:cstheme="majorBidi"/>
          <w:b w:val="0"/>
          <w:bCs/>
          <w:sz w:val="24"/>
          <w:szCs w:val="24"/>
        </w:rPr>
        <w:t xml:space="preserve">the </w:t>
      </w:r>
      <w:r w:rsidR="00FB7012" w:rsidRPr="005C7962">
        <w:rPr>
          <w:rFonts w:asciiTheme="majorBidi" w:hAnsiTheme="majorBidi" w:cstheme="majorBidi"/>
          <w:b w:val="0"/>
          <w:bCs/>
          <w:sz w:val="24"/>
          <w:szCs w:val="24"/>
        </w:rPr>
        <w:t xml:space="preserve">Daniel </w:t>
      </w:r>
      <w:proofErr w:type="spellStart"/>
      <w:r w:rsidR="00FB7012" w:rsidRPr="005C7962">
        <w:rPr>
          <w:rFonts w:asciiTheme="majorBidi" w:hAnsiTheme="majorBidi" w:cstheme="majorBidi"/>
          <w:b w:val="0"/>
          <w:bCs/>
          <w:sz w:val="24"/>
          <w:szCs w:val="24"/>
        </w:rPr>
        <w:t>Kahneman</w:t>
      </w:r>
      <w:proofErr w:type="spellEnd"/>
      <w:r w:rsidR="00FB7012" w:rsidRPr="005C7962">
        <w:rPr>
          <w:rFonts w:asciiTheme="majorBidi" w:hAnsiTheme="majorBidi" w:cstheme="majorBidi"/>
          <w:b w:val="0"/>
          <w:bCs/>
          <w:sz w:val="24"/>
          <w:szCs w:val="24"/>
        </w:rPr>
        <w:t xml:space="preserve"> and Amos </w:t>
      </w:r>
      <w:proofErr w:type="spellStart"/>
      <w:r w:rsidR="00FB7012" w:rsidRPr="005C7962">
        <w:rPr>
          <w:rFonts w:asciiTheme="majorBidi" w:hAnsiTheme="majorBidi" w:cstheme="majorBidi"/>
          <w:b w:val="0"/>
          <w:bCs/>
          <w:sz w:val="24"/>
          <w:szCs w:val="24"/>
        </w:rPr>
        <w:t>Tversk</w:t>
      </w:r>
      <w:r w:rsidR="002919DA" w:rsidRPr="005C7962">
        <w:rPr>
          <w:rFonts w:asciiTheme="majorBidi" w:hAnsiTheme="majorBidi" w:cstheme="majorBidi"/>
          <w:b w:val="0"/>
          <w:bCs/>
          <w:sz w:val="24"/>
          <w:szCs w:val="24"/>
        </w:rPr>
        <w:t>y</w:t>
      </w:r>
      <w:r>
        <w:rPr>
          <w:rFonts w:asciiTheme="majorBidi" w:hAnsiTheme="majorBidi" w:cstheme="majorBidi"/>
          <w:b w:val="0"/>
          <w:bCs/>
          <w:sz w:val="24"/>
          <w:szCs w:val="24"/>
        </w:rPr>
        <w:t>’s</w:t>
      </w:r>
      <w:proofErr w:type="spellEnd"/>
      <w:r w:rsidR="00FB7012" w:rsidRPr="005C7962">
        <w:rPr>
          <w:rFonts w:asciiTheme="majorBidi" w:hAnsiTheme="majorBidi" w:cstheme="majorBidi"/>
          <w:b w:val="0"/>
          <w:bCs/>
          <w:sz w:val="24"/>
          <w:szCs w:val="24"/>
        </w:rPr>
        <w:t xml:space="preserve"> school </w:t>
      </w:r>
      <w:r>
        <w:rPr>
          <w:rFonts w:asciiTheme="majorBidi" w:hAnsiTheme="majorBidi" w:cstheme="majorBidi"/>
          <w:b w:val="0"/>
          <w:bCs/>
          <w:sz w:val="24"/>
          <w:szCs w:val="24"/>
        </w:rPr>
        <w:t xml:space="preserve">of </w:t>
      </w:r>
      <w:r w:rsidRPr="002459A0">
        <w:rPr>
          <w:rFonts w:asciiTheme="majorBidi" w:hAnsiTheme="majorBidi" w:cstheme="majorBidi"/>
          <w:b w:val="0"/>
          <w:bCs/>
          <w:sz w:val="24"/>
          <w:szCs w:val="24"/>
        </w:rPr>
        <w:t xml:space="preserve">behavioral economics </w:t>
      </w:r>
      <w:r w:rsidR="00FB7012" w:rsidRPr="005C7962">
        <w:rPr>
          <w:rFonts w:asciiTheme="majorBidi" w:hAnsiTheme="majorBidi" w:cstheme="majorBidi"/>
          <w:b w:val="0"/>
          <w:bCs/>
          <w:sz w:val="24"/>
          <w:szCs w:val="24"/>
        </w:rPr>
        <w:t>and trad</w:t>
      </w:r>
      <w:r w:rsidR="004066F1" w:rsidRPr="005C7962">
        <w:rPr>
          <w:rFonts w:asciiTheme="majorBidi" w:hAnsiTheme="majorBidi" w:cstheme="majorBidi"/>
          <w:b w:val="0"/>
          <w:bCs/>
          <w:sz w:val="24"/>
          <w:szCs w:val="24"/>
        </w:rPr>
        <w:t xml:space="preserve">itional conventional economics, of which </w:t>
      </w:r>
      <w:r w:rsidR="001C18B3" w:rsidRPr="005C7962">
        <w:rPr>
          <w:rFonts w:asciiTheme="majorBidi" w:hAnsiTheme="majorBidi" w:cstheme="majorBidi"/>
          <w:b w:val="0"/>
          <w:bCs/>
          <w:sz w:val="24"/>
          <w:szCs w:val="24"/>
        </w:rPr>
        <w:t>game theory</w:t>
      </w:r>
      <w:r w:rsidR="004066F1" w:rsidRPr="005C7962">
        <w:rPr>
          <w:rFonts w:asciiTheme="majorBidi" w:hAnsiTheme="majorBidi" w:cstheme="majorBidi"/>
          <w:b w:val="0"/>
          <w:bCs/>
          <w:sz w:val="24"/>
          <w:szCs w:val="24"/>
        </w:rPr>
        <w:t xml:space="preserve"> </w:t>
      </w:r>
      <w:r w:rsidR="00457CAB" w:rsidRPr="005C7962">
        <w:rPr>
          <w:rFonts w:asciiTheme="majorBidi" w:hAnsiTheme="majorBidi" w:cstheme="majorBidi"/>
          <w:b w:val="0"/>
          <w:bCs/>
          <w:sz w:val="24"/>
          <w:szCs w:val="24"/>
        </w:rPr>
        <w:t xml:space="preserve">has become </w:t>
      </w:r>
      <w:r w:rsidR="004066F1" w:rsidRPr="005C7962">
        <w:rPr>
          <w:rFonts w:asciiTheme="majorBidi" w:hAnsiTheme="majorBidi" w:cstheme="majorBidi"/>
          <w:b w:val="0"/>
          <w:bCs/>
          <w:sz w:val="24"/>
          <w:szCs w:val="24"/>
        </w:rPr>
        <w:t>a</w:t>
      </w:r>
      <w:r w:rsidR="002A4D65">
        <w:rPr>
          <w:rFonts w:asciiTheme="majorBidi" w:hAnsiTheme="majorBidi" w:cstheme="majorBidi"/>
          <w:b w:val="0"/>
          <w:bCs/>
          <w:sz w:val="24"/>
          <w:szCs w:val="24"/>
        </w:rPr>
        <w:t xml:space="preserve"> foundation</w:t>
      </w:r>
      <w:r w:rsidR="004066F1" w:rsidRPr="005C7962">
        <w:rPr>
          <w:rFonts w:asciiTheme="majorBidi" w:hAnsiTheme="majorBidi" w:cstheme="majorBidi"/>
          <w:b w:val="0"/>
          <w:bCs/>
          <w:sz w:val="24"/>
          <w:szCs w:val="24"/>
        </w:rPr>
        <w:t xml:space="preserve">. </w:t>
      </w:r>
      <w:proofErr w:type="spellStart"/>
      <w:r w:rsidR="004066F1" w:rsidRPr="005C7962">
        <w:rPr>
          <w:rFonts w:asciiTheme="majorBidi" w:hAnsiTheme="majorBidi" w:cstheme="majorBidi"/>
          <w:b w:val="0"/>
          <w:bCs/>
          <w:sz w:val="24"/>
          <w:szCs w:val="24"/>
        </w:rPr>
        <w:t>Aumann</w:t>
      </w:r>
      <w:proofErr w:type="spellEnd"/>
      <w:r w:rsidR="00741A2C" w:rsidRPr="005C7962">
        <w:rPr>
          <w:rFonts w:asciiTheme="majorBidi" w:hAnsiTheme="majorBidi" w:cstheme="majorBidi"/>
          <w:b w:val="0"/>
          <w:bCs/>
          <w:sz w:val="24"/>
          <w:szCs w:val="24"/>
        </w:rPr>
        <w:t>,</w:t>
      </w:r>
      <w:r>
        <w:rPr>
          <w:rFonts w:asciiTheme="majorBidi" w:hAnsiTheme="majorBidi" w:cstheme="majorBidi"/>
          <w:b w:val="0"/>
          <w:bCs/>
          <w:sz w:val="24"/>
          <w:szCs w:val="24"/>
        </w:rPr>
        <w:t xml:space="preserve"> </w:t>
      </w:r>
      <w:r w:rsidR="00457CAB" w:rsidRPr="005C7962">
        <w:rPr>
          <w:rFonts w:asciiTheme="majorBidi" w:hAnsiTheme="majorBidi" w:cstheme="majorBidi"/>
          <w:b w:val="0"/>
          <w:bCs/>
          <w:sz w:val="24"/>
          <w:szCs w:val="24"/>
        </w:rPr>
        <w:t xml:space="preserve">a </w:t>
      </w:r>
      <w:r w:rsidR="004066F1" w:rsidRPr="005C7962">
        <w:rPr>
          <w:rFonts w:asciiTheme="majorBidi" w:hAnsiTheme="majorBidi" w:cstheme="majorBidi"/>
          <w:b w:val="0"/>
          <w:bCs/>
          <w:sz w:val="24"/>
          <w:szCs w:val="24"/>
        </w:rPr>
        <w:t>formalist mathematician</w:t>
      </w:r>
      <w:r w:rsidR="00741A2C" w:rsidRPr="005C7962">
        <w:rPr>
          <w:rFonts w:asciiTheme="majorBidi" w:hAnsiTheme="majorBidi" w:cstheme="majorBidi"/>
          <w:b w:val="0"/>
          <w:bCs/>
          <w:sz w:val="24"/>
          <w:szCs w:val="24"/>
        </w:rPr>
        <w:t>,</w:t>
      </w:r>
      <w:r>
        <w:rPr>
          <w:rFonts w:asciiTheme="majorBidi" w:hAnsiTheme="majorBidi" w:cstheme="majorBidi"/>
          <w:b w:val="0"/>
          <w:bCs/>
          <w:sz w:val="24"/>
          <w:szCs w:val="24"/>
        </w:rPr>
        <w:t xml:space="preserve"> </w:t>
      </w:r>
      <w:r w:rsidRPr="004830FD">
        <w:rPr>
          <w:rFonts w:asciiTheme="majorBidi" w:hAnsiTheme="majorBidi" w:cstheme="majorBidi"/>
          <w:b w:val="0"/>
          <w:bCs/>
          <w:sz w:val="24"/>
          <w:szCs w:val="24"/>
        </w:rPr>
        <w:t>empathetically</w:t>
      </w:r>
      <w:r w:rsidRPr="005C7962" w:rsidDel="00741A2C">
        <w:rPr>
          <w:rFonts w:asciiTheme="majorBidi" w:hAnsiTheme="majorBidi" w:cstheme="majorBidi"/>
          <w:b w:val="0"/>
          <w:bCs/>
          <w:sz w:val="24"/>
          <w:szCs w:val="24"/>
        </w:rPr>
        <w:t xml:space="preserve"> </w:t>
      </w:r>
      <w:r w:rsidR="004066F1" w:rsidRPr="005C7962">
        <w:rPr>
          <w:rFonts w:asciiTheme="majorBidi" w:hAnsiTheme="majorBidi" w:cstheme="majorBidi"/>
          <w:b w:val="0"/>
          <w:bCs/>
          <w:sz w:val="24"/>
          <w:szCs w:val="24"/>
        </w:rPr>
        <w:t xml:space="preserve">reviews the findings of those in the behavioral camp. </w:t>
      </w:r>
      <w:r w:rsidR="00196CE6" w:rsidRPr="005C7962">
        <w:rPr>
          <w:rFonts w:asciiTheme="majorBidi" w:hAnsiTheme="majorBidi" w:cstheme="majorBidi"/>
          <w:b w:val="0"/>
          <w:bCs/>
          <w:sz w:val="24"/>
          <w:szCs w:val="24"/>
        </w:rPr>
        <w:t>C</w:t>
      </w:r>
      <w:r w:rsidR="004066F1" w:rsidRPr="005C7962">
        <w:rPr>
          <w:rFonts w:asciiTheme="majorBidi" w:hAnsiTheme="majorBidi" w:cstheme="majorBidi"/>
          <w:b w:val="0"/>
          <w:bCs/>
          <w:sz w:val="24"/>
          <w:szCs w:val="24"/>
        </w:rPr>
        <w:t xml:space="preserve">onventional economics, he claims, is </w:t>
      </w:r>
      <w:r w:rsidR="00196CE6" w:rsidRPr="005C7962">
        <w:rPr>
          <w:rFonts w:asciiTheme="majorBidi" w:hAnsiTheme="majorBidi" w:cstheme="majorBidi"/>
          <w:b w:val="0"/>
          <w:bCs/>
          <w:sz w:val="24"/>
          <w:szCs w:val="24"/>
        </w:rPr>
        <w:t xml:space="preserve">underpinned by </w:t>
      </w:r>
      <w:r w:rsidR="004066F1" w:rsidRPr="005C7962">
        <w:rPr>
          <w:rFonts w:asciiTheme="majorBidi" w:hAnsiTheme="majorBidi" w:cstheme="majorBidi"/>
          <w:b w:val="0"/>
          <w:bCs/>
          <w:sz w:val="24"/>
          <w:szCs w:val="24"/>
        </w:rPr>
        <w:t xml:space="preserve">the </w:t>
      </w:r>
      <w:r w:rsidR="00196CE6" w:rsidRPr="005C7962">
        <w:rPr>
          <w:rFonts w:asciiTheme="majorBidi" w:hAnsiTheme="majorBidi" w:cstheme="majorBidi"/>
          <w:b w:val="0"/>
          <w:bCs/>
          <w:sz w:val="24"/>
          <w:szCs w:val="24"/>
        </w:rPr>
        <w:t>assumption that actions are taken rationally. N</w:t>
      </w:r>
      <w:r w:rsidR="004066F1" w:rsidRPr="005C7962">
        <w:rPr>
          <w:rFonts w:asciiTheme="majorBidi" w:hAnsiTheme="majorBidi" w:cstheme="majorBidi"/>
          <w:b w:val="0"/>
          <w:bCs/>
          <w:sz w:val="24"/>
          <w:szCs w:val="24"/>
        </w:rPr>
        <w:t xml:space="preserve">amely, in any given situation, decision-makers choose </w:t>
      </w:r>
      <w:r w:rsidR="00196CE6" w:rsidRPr="005C7962">
        <w:rPr>
          <w:rFonts w:asciiTheme="majorBidi" w:hAnsiTheme="majorBidi" w:cstheme="majorBidi"/>
          <w:b w:val="0"/>
          <w:bCs/>
          <w:sz w:val="24"/>
          <w:szCs w:val="24"/>
        </w:rPr>
        <w:t xml:space="preserve">to </w:t>
      </w:r>
      <w:r w:rsidR="00494240">
        <w:rPr>
          <w:rFonts w:asciiTheme="majorBidi" w:hAnsiTheme="majorBidi" w:cstheme="majorBidi"/>
          <w:b w:val="0"/>
          <w:bCs/>
          <w:sz w:val="24"/>
          <w:szCs w:val="24"/>
        </w:rPr>
        <w:t>act in a way that maximizes</w:t>
      </w:r>
      <w:r w:rsidR="004066F1" w:rsidRPr="005C7962">
        <w:rPr>
          <w:rFonts w:asciiTheme="majorBidi" w:hAnsiTheme="majorBidi" w:cstheme="majorBidi"/>
          <w:b w:val="0"/>
          <w:bCs/>
          <w:sz w:val="24"/>
          <w:szCs w:val="24"/>
        </w:rPr>
        <w:t xml:space="preserve"> their utility. </w:t>
      </w:r>
      <w:r w:rsidR="00457CAB" w:rsidRPr="005C7962">
        <w:rPr>
          <w:rFonts w:asciiTheme="majorBidi" w:hAnsiTheme="majorBidi" w:cstheme="majorBidi"/>
          <w:b w:val="0"/>
          <w:bCs/>
          <w:sz w:val="24"/>
          <w:szCs w:val="24"/>
        </w:rPr>
        <w:t xml:space="preserve">The findings </w:t>
      </w:r>
      <w:r w:rsidR="00196CE6" w:rsidRPr="005C7962">
        <w:rPr>
          <w:rFonts w:asciiTheme="majorBidi" w:hAnsiTheme="majorBidi" w:cstheme="majorBidi"/>
          <w:b w:val="0"/>
          <w:bCs/>
          <w:sz w:val="24"/>
          <w:szCs w:val="24"/>
        </w:rPr>
        <w:t xml:space="preserve">of behavioral economics </w:t>
      </w:r>
      <w:r w:rsidR="00457CAB" w:rsidRPr="005C7962">
        <w:rPr>
          <w:rFonts w:asciiTheme="majorBidi" w:hAnsiTheme="majorBidi" w:cstheme="majorBidi"/>
          <w:b w:val="0"/>
          <w:bCs/>
          <w:sz w:val="24"/>
          <w:szCs w:val="24"/>
        </w:rPr>
        <w:t>appear to challenge t</w:t>
      </w:r>
      <w:r w:rsidR="004066F1" w:rsidRPr="005C7962">
        <w:rPr>
          <w:rFonts w:asciiTheme="majorBidi" w:hAnsiTheme="majorBidi" w:cstheme="majorBidi"/>
          <w:b w:val="0"/>
          <w:bCs/>
          <w:sz w:val="24"/>
          <w:szCs w:val="24"/>
        </w:rPr>
        <w:t xml:space="preserve">his assumption, </w:t>
      </w:r>
      <w:r w:rsidR="00457CAB" w:rsidRPr="005C7962">
        <w:rPr>
          <w:rFonts w:asciiTheme="majorBidi" w:hAnsiTheme="majorBidi" w:cstheme="majorBidi"/>
          <w:b w:val="0"/>
          <w:bCs/>
          <w:sz w:val="24"/>
          <w:szCs w:val="24"/>
        </w:rPr>
        <w:t>demonstrating</w:t>
      </w:r>
      <w:r w:rsidR="004066F1" w:rsidRPr="005C7962">
        <w:rPr>
          <w:rFonts w:asciiTheme="majorBidi" w:hAnsiTheme="majorBidi" w:cstheme="majorBidi"/>
          <w:b w:val="0"/>
          <w:bCs/>
          <w:sz w:val="24"/>
          <w:szCs w:val="24"/>
        </w:rPr>
        <w:t xml:space="preserve"> by means of surveys and experiments that decision-makers do not </w:t>
      </w:r>
      <w:r w:rsidR="00196CE6" w:rsidRPr="005C7962">
        <w:rPr>
          <w:rFonts w:asciiTheme="majorBidi" w:hAnsiTheme="majorBidi" w:cstheme="majorBidi"/>
          <w:b w:val="0"/>
          <w:bCs/>
          <w:sz w:val="24"/>
          <w:szCs w:val="24"/>
        </w:rPr>
        <w:t xml:space="preserve">calculate </w:t>
      </w:r>
      <w:r w:rsidR="00EB38A3" w:rsidRPr="005C7962">
        <w:rPr>
          <w:rFonts w:asciiTheme="majorBidi" w:hAnsiTheme="majorBidi" w:cstheme="majorBidi"/>
          <w:b w:val="0"/>
          <w:bCs/>
          <w:sz w:val="24"/>
          <w:szCs w:val="24"/>
        </w:rPr>
        <w:t>utility</w:t>
      </w:r>
      <w:r w:rsidR="002A4D65">
        <w:rPr>
          <w:rFonts w:asciiTheme="majorBidi" w:hAnsiTheme="majorBidi" w:cstheme="majorBidi"/>
          <w:b w:val="0"/>
          <w:bCs/>
          <w:sz w:val="24"/>
          <w:szCs w:val="24"/>
        </w:rPr>
        <w:t>,</w:t>
      </w:r>
      <w:r w:rsidR="004066F1" w:rsidRPr="005C7962">
        <w:rPr>
          <w:rFonts w:asciiTheme="majorBidi" w:hAnsiTheme="majorBidi" w:cstheme="majorBidi"/>
          <w:b w:val="0"/>
          <w:bCs/>
          <w:sz w:val="24"/>
          <w:szCs w:val="24"/>
        </w:rPr>
        <w:t xml:space="preserve"> but rather act </w:t>
      </w:r>
      <w:r w:rsidR="006E35E1">
        <w:rPr>
          <w:rFonts w:asciiTheme="majorBidi" w:hAnsiTheme="majorBidi" w:cstheme="majorBidi"/>
          <w:b w:val="0"/>
          <w:bCs/>
          <w:sz w:val="24"/>
          <w:szCs w:val="24"/>
        </w:rPr>
        <w:t>according to</w:t>
      </w:r>
      <w:r w:rsidR="004066F1" w:rsidRPr="005C7962">
        <w:rPr>
          <w:rFonts w:asciiTheme="majorBidi" w:hAnsiTheme="majorBidi" w:cstheme="majorBidi"/>
          <w:b w:val="0"/>
          <w:bCs/>
          <w:sz w:val="24"/>
          <w:szCs w:val="24"/>
        </w:rPr>
        <w:t xml:space="preserve"> rules of thumb</w:t>
      </w:r>
      <w:r w:rsidR="00494240" w:rsidRPr="00494240">
        <w:rPr>
          <w:rFonts w:asciiTheme="majorBidi" w:hAnsiTheme="majorBidi" w:cstheme="majorBidi"/>
          <w:b w:val="0"/>
          <w:bCs/>
          <w:sz w:val="24"/>
          <w:szCs w:val="24"/>
        </w:rPr>
        <w:t>— “</w:t>
      </w:r>
      <w:r w:rsidR="004066F1" w:rsidRPr="005C7962">
        <w:rPr>
          <w:rFonts w:asciiTheme="majorBidi" w:hAnsiTheme="majorBidi" w:cstheme="majorBidi"/>
          <w:b w:val="0"/>
          <w:bCs/>
          <w:sz w:val="24"/>
          <w:szCs w:val="24"/>
        </w:rPr>
        <w:t xml:space="preserve">biases” or “heuristics”—that sometimes lead to </w:t>
      </w:r>
      <w:r w:rsidR="00812A5F" w:rsidRPr="005C7962">
        <w:rPr>
          <w:rFonts w:asciiTheme="majorBidi" w:hAnsiTheme="majorBidi" w:cstheme="majorBidi"/>
          <w:b w:val="0"/>
          <w:bCs/>
          <w:sz w:val="24"/>
          <w:szCs w:val="24"/>
        </w:rPr>
        <w:t xml:space="preserve">blatantly </w:t>
      </w:r>
      <w:r w:rsidR="004066F1" w:rsidRPr="005C7962">
        <w:rPr>
          <w:rFonts w:asciiTheme="majorBidi" w:hAnsiTheme="majorBidi" w:cstheme="majorBidi"/>
          <w:b w:val="0"/>
          <w:bCs/>
          <w:sz w:val="24"/>
          <w:szCs w:val="24"/>
        </w:rPr>
        <w:t xml:space="preserve">bad </w:t>
      </w:r>
      <w:r w:rsidR="00812A5F" w:rsidRPr="005C7962">
        <w:rPr>
          <w:rFonts w:asciiTheme="majorBidi" w:hAnsiTheme="majorBidi" w:cstheme="majorBidi"/>
          <w:b w:val="0"/>
          <w:bCs/>
          <w:sz w:val="24"/>
          <w:szCs w:val="24"/>
        </w:rPr>
        <w:t>outcomes</w:t>
      </w:r>
      <w:r w:rsidR="004066F1" w:rsidRPr="005C7962">
        <w:rPr>
          <w:rFonts w:asciiTheme="majorBidi" w:hAnsiTheme="majorBidi" w:cstheme="majorBidi"/>
          <w:b w:val="0"/>
          <w:bCs/>
          <w:sz w:val="24"/>
          <w:szCs w:val="24"/>
        </w:rPr>
        <w:t xml:space="preserve">. </w:t>
      </w:r>
      <w:r w:rsidR="00494240">
        <w:rPr>
          <w:rFonts w:asciiTheme="majorBidi" w:hAnsiTheme="majorBidi" w:cstheme="majorBidi"/>
          <w:b w:val="0"/>
          <w:bCs/>
          <w:sz w:val="24"/>
          <w:szCs w:val="24"/>
        </w:rPr>
        <w:t xml:space="preserve">According to </w:t>
      </w:r>
      <w:proofErr w:type="spellStart"/>
      <w:r w:rsidR="004066F1" w:rsidRPr="005C7962">
        <w:rPr>
          <w:rFonts w:asciiTheme="majorBidi" w:hAnsiTheme="majorBidi" w:cstheme="majorBidi"/>
          <w:b w:val="0"/>
          <w:bCs/>
          <w:sz w:val="24"/>
          <w:szCs w:val="24"/>
        </w:rPr>
        <w:t>Aumann</w:t>
      </w:r>
      <w:proofErr w:type="spellEnd"/>
      <w:r w:rsidR="004066F1" w:rsidRPr="005C7962">
        <w:rPr>
          <w:rFonts w:asciiTheme="majorBidi" w:hAnsiTheme="majorBidi" w:cstheme="majorBidi"/>
          <w:b w:val="0"/>
          <w:bCs/>
          <w:sz w:val="24"/>
          <w:szCs w:val="24"/>
        </w:rPr>
        <w:t xml:space="preserve">, however, </w:t>
      </w:r>
      <w:r w:rsidR="000F131E" w:rsidRPr="005C7962">
        <w:rPr>
          <w:rFonts w:asciiTheme="majorBidi" w:hAnsiTheme="majorBidi" w:cstheme="majorBidi"/>
          <w:b w:val="0"/>
          <w:bCs/>
          <w:sz w:val="24"/>
          <w:szCs w:val="24"/>
        </w:rPr>
        <w:t xml:space="preserve">even </w:t>
      </w:r>
      <w:r w:rsidR="004066F1" w:rsidRPr="005C7962">
        <w:rPr>
          <w:rFonts w:asciiTheme="majorBidi" w:hAnsiTheme="majorBidi" w:cstheme="majorBidi"/>
          <w:b w:val="0"/>
          <w:bCs/>
          <w:sz w:val="24"/>
          <w:szCs w:val="24"/>
        </w:rPr>
        <w:t xml:space="preserve">though decision-makers </w:t>
      </w:r>
      <w:r w:rsidR="00494240">
        <w:rPr>
          <w:rFonts w:asciiTheme="majorBidi" w:hAnsiTheme="majorBidi" w:cstheme="majorBidi"/>
          <w:b w:val="0"/>
          <w:bCs/>
          <w:sz w:val="24"/>
          <w:szCs w:val="24"/>
        </w:rPr>
        <w:t xml:space="preserve">usually </w:t>
      </w:r>
      <w:r w:rsidR="004066F1" w:rsidRPr="005C7962">
        <w:rPr>
          <w:rFonts w:asciiTheme="majorBidi" w:hAnsiTheme="majorBidi" w:cstheme="majorBidi"/>
          <w:b w:val="0"/>
          <w:bCs/>
          <w:sz w:val="24"/>
          <w:szCs w:val="24"/>
        </w:rPr>
        <w:t xml:space="preserve">do act </w:t>
      </w:r>
      <w:r w:rsidR="00494240">
        <w:rPr>
          <w:rFonts w:asciiTheme="majorBidi" w:hAnsiTheme="majorBidi" w:cstheme="majorBidi"/>
          <w:b w:val="0"/>
          <w:bCs/>
          <w:sz w:val="24"/>
          <w:szCs w:val="24"/>
        </w:rPr>
        <w:t>according to</w:t>
      </w:r>
      <w:r w:rsidR="004066F1" w:rsidRPr="005C7962">
        <w:rPr>
          <w:rFonts w:asciiTheme="majorBidi" w:hAnsiTheme="majorBidi" w:cstheme="majorBidi"/>
          <w:b w:val="0"/>
          <w:bCs/>
          <w:sz w:val="24"/>
          <w:szCs w:val="24"/>
        </w:rPr>
        <w:t xml:space="preserve"> rules of thumb </w:t>
      </w:r>
      <w:r w:rsidR="00494240">
        <w:rPr>
          <w:rFonts w:asciiTheme="majorBidi" w:hAnsiTheme="majorBidi" w:cstheme="majorBidi"/>
          <w:b w:val="0"/>
          <w:bCs/>
          <w:sz w:val="24"/>
          <w:szCs w:val="24"/>
        </w:rPr>
        <w:t xml:space="preserve">rather than </w:t>
      </w:r>
      <w:r w:rsidR="006E35E1">
        <w:rPr>
          <w:rFonts w:asciiTheme="majorBidi" w:hAnsiTheme="majorBidi" w:cstheme="majorBidi"/>
          <w:b w:val="0"/>
          <w:bCs/>
          <w:sz w:val="24"/>
          <w:szCs w:val="24"/>
        </w:rPr>
        <w:t xml:space="preserve">according to </w:t>
      </w:r>
      <w:r w:rsidR="00494240">
        <w:rPr>
          <w:rFonts w:asciiTheme="majorBidi" w:hAnsiTheme="majorBidi" w:cstheme="majorBidi"/>
          <w:b w:val="0"/>
          <w:bCs/>
          <w:sz w:val="24"/>
          <w:szCs w:val="24"/>
        </w:rPr>
        <w:t xml:space="preserve">a </w:t>
      </w:r>
      <w:r w:rsidR="004066F1" w:rsidRPr="005C7962">
        <w:rPr>
          <w:rFonts w:asciiTheme="majorBidi" w:hAnsiTheme="majorBidi" w:cstheme="majorBidi"/>
          <w:b w:val="0"/>
          <w:bCs/>
          <w:sz w:val="24"/>
          <w:szCs w:val="24"/>
        </w:rPr>
        <w:t xml:space="preserve">utility calculus, these rules almost always lead to desired outcomes. The exceptions </w:t>
      </w:r>
      <w:r w:rsidR="00693EAB">
        <w:rPr>
          <w:rFonts w:asciiTheme="majorBidi" w:hAnsiTheme="majorBidi" w:cstheme="majorBidi"/>
          <w:b w:val="0"/>
          <w:bCs/>
          <w:sz w:val="24"/>
          <w:szCs w:val="24"/>
        </w:rPr>
        <w:t>occur in</w:t>
      </w:r>
      <w:r w:rsidR="004066F1" w:rsidRPr="005C7962">
        <w:rPr>
          <w:rFonts w:asciiTheme="majorBidi" w:hAnsiTheme="majorBidi" w:cstheme="majorBidi"/>
          <w:b w:val="0"/>
          <w:bCs/>
          <w:sz w:val="24"/>
          <w:szCs w:val="24"/>
        </w:rPr>
        <w:t xml:space="preserve"> unusual or artificial scenarios. In </w:t>
      </w:r>
      <w:r w:rsidR="00494240">
        <w:rPr>
          <w:rFonts w:asciiTheme="majorBidi" w:hAnsiTheme="majorBidi" w:cstheme="majorBidi"/>
          <w:b w:val="0"/>
          <w:bCs/>
          <w:sz w:val="24"/>
          <w:szCs w:val="24"/>
        </w:rPr>
        <w:t>essence</w:t>
      </w:r>
      <w:r w:rsidR="004066F1" w:rsidRPr="005C7962">
        <w:rPr>
          <w:rFonts w:asciiTheme="majorBidi" w:hAnsiTheme="majorBidi" w:cstheme="majorBidi"/>
          <w:b w:val="0"/>
          <w:bCs/>
          <w:sz w:val="24"/>
          <w:szCs w:val="24"/>
        </w:rPr>
        <w:t xml:space="preserve">, </w:t>
      </w:r>
      <w:r w:rsidR="002D6A0F" w:rsidRPr="005C7962">
        <w:rPr>
          <w:rFonts w:asciiTheme="majorBidi" w:hAnsiTheme="majorBidi" w:cstheme="majorBidi"/>
          <w:b w:val="0"/>
          <w:bCs/>
          <w:sz w:val="24"/>
          <w:szCs w:val="24"/>
        </w:rPr>
        <w:t xml:space="preserve">the </w:t>
      </w:r>
      <w:r w:rsidR="002D6A0F" w:rsidRPr="005C7962">
        <w:rPr>
          <w:rFonts w:asciiTheme="majorBidi" w:hAnsiTheme="majorBidi" w:cstheme="majorBidi"/>
          <w:b w:val="0"/>
          <w:bCs/>
          <w:i/>
          <w:iCs/>
          <w:sz w:val="24"/>
          <w:szCs w:val="24"/>
        </w:rPr>
        <w:t>rules</w:t>
      </w:r>
      <w:r w:rsidR="002D6A0F" w:rsidRPr="005C7962">
        <w:rPr>
          <w:rFonts w:asciiTheme="majorBidi" w:hAnsiTheme="majorBidi" w:cstheme="majorBidi"/>
          <w:b w:val="0"/>
          <w:bCs/>
          <w:sz w:val="24"/>
          <w:szCs w:val="24"/>
        </w:rPr>
        <w:t xml:space="preserve"> are rat</w:t>
      </w:r>
      <w:r w:rsidR="000F131E" w:rsidRPr="005C7962">
        <w:rPr>
          <w:rFonts w:asciiTheme="majorBidi" w:hAnsiTheme="majorBidi" w:cstheme="majorBidi"/>
          <w:b w:val="0"/>
          <w:bCs/>
          <w:sz w:val="24"/>
          <w:szCs w:val="24"/>
        </w:rPr>
        <w:t>i</w:t>
      </w:r>
      <w:r w:rsidR="002D6A0F" w:rsidRPr="005C7962">
        <w:rPr>
          <w:rFonts w:asciiTheme="majorBidi" w:hAnsiTheme="majorBidi" w:cstheme="majorBidi"/>
          <w:b w:val="0"/>
          <w:bCs/>
          <w:sz w:val="24"/>
          <w:szCs w:val="24"/>
        </w:rPr>
        <w:t xml:space="preserve">onal </w:t>
      </w:r>
      <w:r w:rsidR="00266405" w:rsidRPr="005C7962">
        <w:rPr>
          <w:rFonts w:asciiTheme="majorBidi" w:hAnsiTheme="majorBidi" w:cstheme="majorBidi"/>
          <w:b w:val="0"/>
          <w:bCs/>
          <w:sz w:val="24"/>
          <w:szCs w:val="24"/>
        </w:rPr>
        <w:t xml:space="preserve">even </w:t>
      </w:r>
      <w:r w:rsidR="002D6A0F" w:rsidRPr="005C7962">
        <w:rPr>
          <w:rFonts w:asciiTheme="majorBidi" w:hAnsiTheme="majorBidi" w:cstheme="majorBidi"/>
          <w:b w:val="0"/>
          <w:bCs/>
          <w:sz w:val="24"/>
          <w:szCs w:val="24"/>
        </w:rPr>
        <w:t>t</w:t>
      </w:r>
      <w:r w:rsidR="000F131E" w:rsidRPr="005C7962">
        <w:rPr>
          <w:rFonts w:asciiTheme="majorBidi" w:hAnsiTheme="majorBidi" w:cstheme="majorBidi"/>
          <w:b w:val="0"/>
          <w:bCs/>
          <w:sz w:val="24"/>
          <w:szCs w:val="24"/>
        </w:rPr>
        <w:t>h</w:t>
      </w:r>
      <w:r w:rsidR="002D6A0F" w:rsidRPr="005C7962">
        <w:rPr>
          <w:rFonts w:asciiTheme="majorBidi" w:hAnsiTheme="majorBidi" w:cstheme="majorBidi"/>
          <w:b w:val="0"/>
          <w:bCs/>
          <w:sz w:val="24"/>
          <w:szCs w:val="24"/>
        </w:rPr>
        <w:t>ough, on rare occa</w:t>
      </w:r>
      <w:r w:rsidR="006E5F98" w:rsidRPr="005C7962">
        <w:rPr>
          <w:rFonts w:asciiTheme="majorBidi" w:hAnsiTheme="majorBidi" w:cstheme="majorBidi"/>
          <w:b w:val="0"/>
          <w:bCs/>
          <w:sz w:val="24"/>
          <w:szCs w:val="24"/>
        </w:rPr>
        <w:t>s</w:t>
      </w:r>
      <w:r w:rsidR="002D6A0F" w:rsidRPr="005C7962">
        <w:rPr>
          <w:rFonts w:asciiTheme="majorBidi" w:hAnsiTheme="majorBidi" w:cstheme="majorBidi"/>
          <w:b w:val="0"/>
          <w:bCs/>
          <w:sz w:val="24"/>
          <w:szCs w:val="24"/>
        </w:rPr>
        <w:t xml:space="preserve">ions, </w:t>
      </w:r>
      <w:r w:rsidR="000F131E" w:rsidRPr="005C7962">
        <w:rPr>
          <w:rFonts w:asciiTheme="majorBidi" w:hAnsiTheme="majorBidi" w:cstheme="majorBidi"/>
          <w:b w:val="0"/>
          <w:bCs/>
          <w:sz w:val="24"/>
          <w:szCs w:val="24"/>
        </w:rPr>
        <w:t xml:space="preserve">they can induce </w:t>
      </w:r>
      <w:r w:rsidR="002D6A0F" w:rsidRPr="005C7962">
        <w:rPr>
          <w:rFonts w:asciiTheme="majorBidi" w:hAnsiTheme="majorBidi" w:cstheme="majorBidi"/>
          <w:b w:val="0"/>
          <w:bCs/>
          <w:sz w:val="24"/>
          <w:szCs w:val="24"/>
        </w:rPr>
        <w:t xml:space="preserve">irrational </w:t>
      </w:r>
      <w:r w:rsidR="002D6A0F" w:rsidRPr="005C7962">
        <w:rPr>
          <w:rFonts w:asciiTheme="majorBidi" w:hAnsiTheme="majorBidi" w:cstheme="majorBidi"/>
          <w:b w:val="0"/>
          <w:bCs/>
          <w:i/>
          <w:iCs/>
          <w:sz w:val="24"/>
          <w:szCs w:val="24"/>
        </w:rPr>
        <w:t>actions</w:t>
      </w:r>
      <w:r w:rsidR="000F131E" w:rsidRPr="005C7962">
        <w:rPr>
          <w:rFonts w:asciiTheme="majorBidi" w:hAnsiTheme="majorBidi" w:cstheme="majorBidi"/>
          <w:b w:val="0"/>
          <w:bCs/>
          <w:i/>
          <w:iCs/>
          <w:sz w:val="24"/>
          <w:szCs w:val="24"/>
        </w:rPr>
        <w:t>.</w:t>
      </w:r>
      <w:r w:rsidR="002D6A0F" w:rsidRPr="005C7962">
        <w:rPr>
          <w:rFonts w:asciiTheme="majorBidi" w:hAnsiTheme="majorBidi" w:cstheme="majorBidi"/>
          <w:b w:val="0"/>
          <w:bCs/>
          <w:sz w:val="24"/>
          <w:szCs w:val="24"/>
        </w:rPr>
        <w:t xml:space="preserve"> </w:t>
      </w:r>
      <w:r w:rsidR="006E5F98" w:rsidRPr="005C7962">
        <w:rPr>
          <w:rFonts w:asciiTheme="majorBidi" w:hAnsiTheme="majorBidi" w:cstheme="majorBidi"/>
          <w:b w:val="0"/>
          <w:bCs/>
          <w:sz w:val="24"/>
          <w:szCs w:val="24"/>
        </w:rPr>
        <w:t xml:space="preserve">Hence we obtain </w:t>
      </w:r>
      <w:r w:rsidR="002D6A0F" w:rsidRPr="005C7962">
        <w:rPr>
          <w:rFonts w:asciiTheme="majorBidi" w:hAnsiTheme="majorBidi" w:cstheme="majorBidi"/>
          <w:b w:val="0"/>
          <w:bCs/>
          <w:sz w:val="24"/>
          <w:szCs w:val="24"/>
        </w:rPr>
        <w:t>the term “</w:t>
      </w:r>
      <w:r w:rsidR="002D6A0F" w:rsidRPr="005C7962">
        <w:rPr>
          <w:rFonts w:asciiTheme="majorBidi" w:hAnsiTheme="majorBidi" w:cstheme="majorBidi"/>
          <w:b w:val="0"/>
          <w:bCs/>
          <w:i/>
          <w:iCs/>
          <w:sz w:val="24"/>
          <w:szCs w:val="24"/>
        </w:rPr>
        <w:t>rationality of rules,</w:t>
      </w:r>
      <w:r w:rsidR="006E5F98" w:rsidRPr="005C7962">
        <w:rPr>
          <w:rFonts w:asciiTheme="majorBidi" w:hAnsiTheme="majorBidi" w:cstheme="majorBidi"/>
          <w:b w:val="0"/>
          <w:bCs/>
          <w:sz w:val="24"/>
          <w:szCs w:val="24"/>
        </w:rPr>
        <w:t>”</w:t>
      </w:r>
      <w:r w:rsidR="002D6A0F" w:rsidRPr="005C7962">
        <w:rPr>
          <w:rFonts w:asciiTheme="majorBidi" w:hAnsiTheme="majorBidi" w:cstheme="majorBidi"/>
          <w:b w:val="0"/>
          <w:bCs/>
          <w:sz w:val="24"/>
          <w:szCs w:val="24"/>
        </w:rPr>
        <w:t xml:space="preserve"> which embodies the synthesis that </w:t>
      </w:r>
      <w:proofErr w:type="spellStart"/>
      <w:r w:rsidR="002D6A0F" w:rsidRPr="005C7962">
        <w:rPr>
          <w:rFonts w:asciiTheme="majorBidi" w:hAnsiTheme="majorBidi" w:cstheme="majorBidi"/>
          <w:b w:val="0"/>
          <w:bCs/>
          <w:sz w:val="24"/>
          <w:szCs w:val="24"/>
        </w:rPr>
        <w:t>Aumann</w:t>
      </w:r>
      <w:proofErr w:type="spellEnd"/>
      <w:r w:rsidR="002D6A0F" w:rsidRPr="005C7962">
        <w:rPr>
          <w:rFonts w:asciiTheme="majorBidi" w:hAnsiTheme="majorBidi" w:cstheme="majorBidi"/>
          <w:b w:val="0"/>
          <w:bCs/>
          <w:sz w:val="24"/>
          <w:szCs w:val="24"/>
        </w:rPr>
        <w:t xml:space="preserve"> proposes.</w:t>
      </w:r>
    </w:p>
    <w:p w14:paraId="3208A9E1" w14:textId="7C3C6838" w:rsidR="00770AB2" w:rsidRDefault="002D6A0F" w:rsidP="005C7962">
      <w:pPr>
        <w:pStyle w:val="PS"/>
        <w:spacing w:line="360" w:lineRule="auto"/>
      </w:pPr>
      <w:r>
        <w:t xml:space="preserve">For example, </w:t>
      </w:r>
      <w:r w:rsidR="00E0114F">
        <w:t xml:space="preserve">causing </w:t>
      </w:r>
      <w:r w:rsidR="006E5F98">
        <w:t xml:space="preserve">a </w:t>
      </w:r>
      <w:r>
        <w:t>negotiati</w:t>
      </w:r>
      <w:r w:rsidR="006E5F98">
        <w:t xml:space="preserve">ng session </w:t>
      </w:r>
      <w:r w:rsidR="00E0114F">
        <w:t xml:space="preserve">to collapse </w:t>
      </w:r>
      <w:r w:rsidR="006E5F98">
        <w:t xml:space="preserve">after </w:t>
      </w:r>
      <w:r>
        <w:t>receiving a humiliating ultimatum is definitely rational even though it results in an immediate loss of utility. This is be</w:t>
      </w:r>
      <w:r w:rsidR="006E5F98">
        <w:t>c</w:t>
      </w:r>
      <w:r>
        <w:t xml:space="preserve">ause it deters others from </w:t>
      </w:r>
      <w:r w:rsidR="00494240">
        <w:t xml:space="preserve">engaging in </w:t>
      </w:r>
      <w:r>
        <w:t xml:space="preserve">humiliating </w:t>
      </w:r>
      <w:r w:rsidR="00494240">
        <w:t>conduct</w:t>
      </w:r>
      <w:r>
        <w:t xml:space="preserve"> in the future</w:t>
      </w:r>
      <w:r w:rsidR="006E5F98">
        <w:t>, thus yielding</w:t>
      </w:r>
      <w:r w:rsidR="00274D0A">
        <w:t xml:space="preserve"> maximum </w:t>
      </w:r>
      <w:r>
        <w:t>utility in the long run.</w:t>
      </w:r>
      <w:r w:rsidR="00274D0A">
        <w:t xml:space="preserve"> The </w:t>
      </w:r>
      <w:r w:rsidR="00693EAB">
        <w:t xml:space="preserve">reasons the </w:t>
      </w:r>
      <w:r w:rsidR="0090295A">
        <w:t xml:space="preserve">negotiations </w:t>
      </w:r>
      <w:r w:rsidR="00E82127">
        <w:t xml:space="preserve">topple </w:t>
      </w:r>
      <w:r w:rsidR="00693EAB">
        <w:t>arise not from</w:t>
      </w:r>
      <w:r w:rsidR="006E35E1">
        <w:t xml:space="preserve"> </w:t>
      </w:r>
      <w:r w:rsidR="00693EAB">
        <w:t xml:space="preserve">a </w:t>
      </w:r>
      <w:r w:rsidR="00274D0A">
        <w:t xml:space="preserve">conscious intention to deter </w:t>
      </w:r>
      <w:r w:rsidR="00494240">
        <w:t xml:space="preserve">such future behavior, </w:t>
      </w:r>
      <w:r w:rsidR="00274D0A">
        <w:t xml:space="preserve">but </w:t>
      </w:r>
      <w:r w:rsidR="00693EAB">
        <w:t>from feelings of</w:t>
      </w:r>
      <w:r w:rsidR="006E5F98">
        <w:t xml:space="preserve"> </w:t>
      </w:r>
      <w:r w:rsidR="00274D0A">
        <w:t xml:space="preserve">insult, vengeance, self-respect, and so on. These ostensibly irrational feelings </w:t>
      </w:r>
      <w:r w:rsidR="00770AB2">
        <w:t>result in</w:t>
      </w:r>
      <w:r w:rsidR="0090295A">
        <w:t xml:space="preserve"> a </w:t>
      </w:r>
      <w:r w:rsidR="00274D0A">
        <w:t>rule of thumb</w:t>
      </w:r>
      <w:r w:rsidR="006E5F98">
        <w:t>,</w:t>
      </w:r>
      <w:r w:rsidR="00274D0A">
        <w:t xml:space="preserve"> </w:t>
      </w:r>
      <w:r w:rsidR="0090295A">
        <w:t xml:space="preserve">expressed as </w:t>
      </w:r>
      <w:r w:rsidR="00274D0A">
        <w:t>“</w:t>
      </w:r>
      <w:r w:rsidR="0090295A">
        <w:t>D</w:t>
      </w:r>
      <w:r w:rsidR="00274D0A">
        <w:t xml:space="preserve">on’t let others humiliate you,” </w:t>
      </w:r>
      <w:r w:rsidR="006E5F98">
        <w:t xml:space="preserve">that </w:t>
      </w:r>
      <w:r w:rsidR="00274D0A">
        <w:t>almost always delivers utility over t</w:t>
      </w:r>
      <w:r w:rsidR="00BF2F2E">
        <w:t>i</w:t>
      </w:r>
      <w:r w:rsidR="00274D0A">
        <w:t>me.</w:t>
      </w:r>
    </w:p>
    <w:p w14:paraId="6742EEA7" w14:textId="619AF151" w:rsidR="002D6A0F" w:rsidRDefault="00274D0A" w:rsidP="005C7962">
      <w:pPr>
        <w:pStyle w:val="PS"/>
        <w:spacing w:line="360" w:lineRule="auto"/>
      </w:pPr>
      <w:r>
        <w:t xml:space="preserve"> In a famous trial, experimenters seated two subjects in different rooms</w:t>
      </w:r>
      <w:r w:rsidR="00BF2F2E">
        <w:t xml:space="preserve"> and </w:t>
      </w:r>
      <w:r w:rsidR="00770AB2">
        <w:t>had</w:t>
      </w:r>
      <w:r w:rsidR="00BF2F2E">
        <w:t xml:space="preserve"> them negotiate by means of </w:t>
      </w:r>
      <w:commentRangeStart w:id="14"/>
      <w:r w:rsidR="00BF2F2E">
        <w:t>computers</w:t>
      </w:r>
      <w:commentRangeEnd w:id="14"/>
      <w:r w:rsidR="00770AB2">
        <w:rPr>
          <w:rStyle w:val="CommentReference"/>
          <w:lang w:eastAsia="he-IL" w:bidi="he-IL"/>
        </w:rPr>
        <w:commentReference w:id="14"/>
      </w:r>
      <w:r w:rsidR="00BF2F2E">
        <w:t xml:space="preserve">. Unlike </w:t>
      </w:r>
      <w:r w:rsidR="00770AB2">
        <w:t xml:space="preserve">in </w:t>
      </w:r>
      <w:r w:rsidR="00BF2F2E">
        <w:t xml:space="preserve">real negotiations, however, each subject was totally anonymous. </w:t>
      </w:r>
      <w:r w:rsidR="006E5F98">
        <w:t>It is obvious that i</w:t>
      </w:r>
      <w:r w:rsidR="00BF2F2E">
        <w:t xml:space="preserve">n such a situation, </w:t>
      </w:r>
      <w:r w:rsidR="0090295A">
        <w:t xml:space="preserve">torpedoing </w:t>
      </w:r>
      <w:r w:rsidR="00BF2F2E">
        <w:t xml:space="preserve">the negotiations </w:t>
      </w:r>
      <w:r w:rsidR="00770AB2">
        <w:t xml:space="preserve">doesn’t create deterrence </w:t>
      </w:r>
      <w:r w:rsidR="00BF2F2E">
        <w:t>because no one</w:t>
      </w:r>
      <w:r>
        <w:t xml:space="preserve"> </w:t>
      </w:r>
      <w:r w:rsidR="00BF2F2E">
        <w:t xml:space="preserve">knows who </w:t>
      </w:r>
      <w:r w:rsidR="006E5F98">
        <w:t xml:space="preserve">fired the torpedo </w:t>
      </w:r>
      <w:r w:rsidR="00043775">
        <w:t xml:space="preserve">and </w:t>
      </w:r>
      <w:r w:rsidR="006E5F98">
        <w:t xml:space="preserve">the </w:t>
      </w:r>
      <w:r w:rsidR="00BF2F2E">
        <w:t>game</w:t>
      </w:r>
      <w:r w:rsidR="006E5F98">
        <w:t xml:space="preserve"> </w:t>
      </w:r>
      <w:r w:rsidR="00770AB2">
        <w:t>is a one-time event</w:t>
      </w:r>
      <w:r w:rsidR="00BF2F2E">
        <w:t xml:space="preserve">. Therefore, the </w:t>
      </w:r>
      <w:r w:rsidR="0090295A">
        <w:t xml:space="preserve">collapse of </w:t>
      </w:r>
      <w:r w:rsidR="00D65727">
        <w:t xml:space="preserve">the </w:t>
      </w:r>
      <w:r w:rsidR="0090295A">
        <w:t xml:space="preserve">negotiations </w:t>
      </w:r>
      <w:r w:rsidR="00F96E33">
        <w:t xml:space="preserve">inflicts </w:t>
      </w:r>
      <w:r w:rsidR="00BF2F2E">
        <w:t>an immediate loss</w:t>
      </w:r>
      <w:r w:rsidR="00F96E33" w:rsidRPr="00F96E33">
        <w:t xml:space="preserve"> </w:t>
      </w:r>
      <w:r w:rsidR="00770AB2">
        <w:t xml:space="preserve">only </w:t>
      </w:r>
      <w:r w:rsidR="00F96E33">
        <w:t>on the party responsible for the collapse</w:t>
      </w:r>
      <w:r w:rsidR="00BF2F2E">
        <w:t xml:space="preserve">. Nevertheless, </w:t>
      </w:r>
      <w:r w:rsidR="00F96E33">
        <w:t xml:space="preserve">nearly all subjects who received </w:t>
      </w:r>
      <w:r w:rsidR="00770AB2">
        <w:t>a</w:t>
      </w:r>
      <w:r w:rsidR="00BF2F2E">
        <w:t xml:space="preserve"> humiliating ultimatum</w:t>
      </w:r>
      <w:r w:rsidR="00964D67">
        <w:t xml:space="preserve"> </w:t>
      </w:r>
      <w:r w:rsidR="00F96E33">
        <w:t xml:space="preserve">responded by </w:t>
      </w:r>
      <w:r w:rsidR="0090295A">
        <w:t xml:space="preserve">calling off the negotiations. </w:t>
      </w:r>
      <w:r w:rsidR="00847DF5">
        <w:t xml:space="preserve">It </w:t>
      </w:r>
      <w:r w:rsidR="00F96E33">
        <w:t xml:space="preserve">turns out </w:t>
      </w:r>
      <w:r w:rsidR="00847DF5">
        <w:t xml:space="preserve">that </w:t>
      </w:r>
      <w:r w:rsidR="00F96E33">
        <w:t>instead of calculating</w:t>
      </w:r>
      <w:r w:rsidR="00847DF5">
        <w:t xml:space="preserve"> utility</w:t>
      </w:r>
      <w:r w:rsidR="00F96E33">
        <w:t>, they</w:t>
      </w:r>
      <w:r w:rsidR="00847DF5">
        <w:t xml:space="preserve"> behave</w:t>
      </w:r>
      <w:r w:rsidR="00F96E33">
        <w:t>d</w:t>
      </w:r>
      <w:r w:rsidR="00847DF5">
        <w:t xml:space="preserve"> </w:t>
      </w:r>
      <w:r w:rsidR="00770AB2">
        <w:t>according to</w:t>
      </w:r>
      <w:r w:rsidR="00847DF5">
        <w:t xml:space="preserve"> </w:t>
      </w:r>
      <w:r w:rsidR="00770AB2">
        <w:t>the</w:t>
      </w:r>
      <w:r w:rsidR="00847DF5">
        <w:t xml:space="preserve"> rule of thumb</w:t>
      </w:r>
      <w:r w:rsidR="00F96E33">
        <w:t xml:space="preserve">: </w:t>
      </w:r>
      <w:r w:rsidR="00847DF5">
        <w:t xml:space="preserve">“Don’t let others humiliate you.” </w:t>
      </w:r>
      <w:r w:rsidR="00F96E33">
        <w:t xml:space="preserve">Such a rule </w:t>
      </w:r>
      <w:r w:rsidR="00847DF5">
        <w:t>is almost always optimal—</w:t>
      </w:r>
      <w:r w:rsidR="00770AB2">
        <w:t>albeit</w:t>
      </w:r>
      <w:r w:rsidR="00847DF5">
        <w:t xml:space="preserve"> not in the contrived environment of this experiment.</w:t>
      </w:r>
    </w:p>
    <w:p w14:paraId="0DCA7BAD" w14:textId="15335634" w:rsidR="00847DF5" w:rsidRDefault="009876EC" w:rsidP="005C7962">
      <w:pPr>
        <w:pStyle w:val="PS"/>
        <w:spacing w:line="360" w:lineRule="auto"/>
      </w:pPr>
      <w:r>
        <w:t xml:space="preserve">In his article, </w:t>
      </w:r>
      <w:proofErr w:type="spellStart"/>
      <w:r w:rsidR="00847DF5">
        <w:t>Aumann</w:t>
      </w:r>
      <w:proofErr w:type="spellEnd"/>
      <w:r w:rsidR="00847DF5">
        <w:t xml:space="preserve"> revie</w:t>
      </w:r>
      <w:r w:rsidR="00F96E33">
        <w:t>w</w:t>
      </w:r>
      <w:r w:rsidR="00847DF5">
        <w:t>s several classic experiments in behavior</w:t>
      </w:r>
      <w:r w:rsidR="00F96E33">
        <w:t>al</w:t>
      </w:r>
      <w:r w:rsidR="00847DF5">
        <w:t xml:space="preserve"> economics in which the subjects acted irrationally. He shows that in each of these experiments, the environment w</w:t>
      </w:r>
      <w:r w:rsidR="00620B50">
        <w:t>a</w:t>
      </w:r>
      <w:r w:rsidR="00847DF5">
        <w:t xml:space="preserve">s </w:t>
      </w:r>
      <w:r w:rsidR="00847DF5">
        <w:lastRenderedPageBreak/>
        <w:t>artificial and the subjects</w:t>
      </w:r>
      <w:r w:rsidR="00620B50">
        <w:t xml:space="preserve"> acted under the impetus of </w:t>
      </w:r>
      <w:r w:rsidR="00847DF5">
        <w:t xml:space="preserve">a rational rule. </w:t>
      </w:r>
      <w:r w:rsidR="00031D4B">
        <w:t xml:space="preserve">His </w:t>
      </w:r>
      <w:r w:rsidR="00620B50">
        <w:t>explanation is that r</w:t>
      </w:r>
      <w:r w:rsidR="00F96E33">
        <w:t>u</w:t>
      </w:r>
      <w:r w:rsidR="00620B50">
        <w:t xml:space="preserve">les of behavior do not emerge </w:t>
      </w:r>
      <w:r w:rsidR="00620B50" w:rsidRPr="00F96E33">
        <w:rPr>
          <w:i/>
          <w:iCs/>
        </w:rPr>
        <w:t>ex nihilo</w:t>
      </w:r>
      <w:r>
        <w:t>, out of nowhere, but, l</w:t>
      </w:r>
      <w:r w:rsidR="00620B50">
        <w:t>ike physiological traits, are product</w:t>
      </w:r>
      <w:r w:rsidR="00F96E33">
        <w:t>s</w:t>
      </w:r>
      <w:r w:rsidR="00620B50">
        <w:t xml:space="preserve"> of evolutionary, biological, or social development</w:t>
      </w:r>
      <w:r>
        <w:t>s</w:t>
      </w:r>
      <w:r w:rsidR="00620B50">
        <w:t>. Evolution is based on the principl</w:t>
      </w:r>
      <w:r w:rsidR="00F96E33">
        <w:t>e</w:t>
      </w:r>
      <w:r w:rsidR="00620B50">
        <w:t xml:space="preserve"> of “survival of the fittest,” </w:t>
      </w:r>
      <w:r w:rsidR="00F96E33">
        <w:t xml:space="preserve">fitness being determined in a </w:t>
      </w:r>
      <w:r w:rsidR="00620B50">
        <w:t>practical world</w:t>
      </w:r>
      <w:r w:rsidR="00F96E33">
        <w:t xml:space="preserve"> that </w:t>
      </w:r>
      <w:r>
        <w:t xml:space="preserve">cannot be mirrored in an </w:t>
      </w:r>
      <w:r w:rsidR="00620B50">
        <w:t xml:space="preserve">artificial or </w:t>
      </w:r>
      <w:r>
        <w:t>unusual</w:t>
      </w:r>
      <w:r w:rsidR="00620B50">
        <w:t xml:space="preserve"> scenario</w:t>
      </w:r>
      <w:r>
        <w:t>.</w:t>
      </w:r>
    </w:p>
    <w:p w14:paraId="2BF74AC1" w14:textId="6F511D02" w:rsidR="00620B50" w:rsidRDefault="00620B50" w:rsidP="005C7962">
      <w:pPr>
        <w:pStyle w:val="PS"/>
        <w:spacing w:line="360" w:lineRule="auto"/>
      </w:pPr>
      <w:proofErr w:type="spellStart"/>
      <w:r>
        <w:t>Aumann’s</w:t>
      </w:r>
      <w:proofErr w:type="spellEnd"/>
      <w:r>
        <w:t xml:space="preserve"> basic c</w:t>
      </w:r>
      <w:r w:rsidR="00D309C3">
        <w:t>onc</w:t>
      </w:r>
      <w:r>
        <w:t xml:space="preserve">lusion is that the behavioral economists are </w:t>
      </w:r>
      <w:r w:rsidR="00A73E04">
        <w:t>correct</w:t>
      </w:r>
      <w:r>
        <w:t xml:space="preserve"> in claiming that people act in accordance with rules of behavior and do not </w:t>
      </w:r>
      <w:r w:rsidR="00453E74">
        <w:t xml:space="preserve">weigh </w:t>
      </w:r>
      <w:r w:rsidR="00F96E33">
        <w:t xml:space="preserve">one </w:t>
      </w:r>
      <w:r>
        <w:t xml:space="preserve">action </w:t>
      </w:r>
      <w:r w:rsidR="00F96E33">
        <w:t xml:space="preserve">against another in terms of maximizing </w:t>
      </w:r>
      <w:r>
        <w:t xml:space="preserve">utility. </w:t>
      </w:r>
      <w:r w:rsidR="00A73E04">
        <w:t>However, for the most part,</w:t>
      </w:r>
      <w:r w:rsidR="00D309C3">
        <w:t xml:space="preserve"> these rules do yield maximum utility. Therefore, practical behavior is largely rational—</w:t>
      </w:r>
      <w:r w:rsidR="006E35E1">
        <w:t xml:space="preserve">a </w:t>
      </w:r>
      <w:proofErr w:type="spellStart"/>
      <w:r w:rsidR="006E35E1">
        <w:t>conclustion</w:t>
      </w:r>
      <w:proofErr w:type="spellEnd"/>
      <w:r w:rsidR="006E35E1">
        <w:t xml:space="preserve"> that is </w:t>
      </w:r>
      <w:r w:rsidR="00D309C3">
        <w:t>exactly in accordanc</w:t>
      </w:r>
      <w:r w:rsidR="00637EC3">
        <w:t>e</w:t>
      </w:r>
      <w:r w:rsidR="00D309C3">
        <w:t xml:space="preserve"> with the basic assumpt</w:t>
      </w:r>
      <w:r w:rsidR="00637EC3">
        <w:t>ion</w:t>
      </w:r>
      <w:r w:rsidR="00D309C3">
        <w:t xml:space="preserve"> of traditional economics. </w:t>
      </w:r>
      <w:r w:rsidR="00A73E04">
        <w:t>Consequently, b</w:t>
      </w:r>
      <w:r w:rsidR="00D309C3">
        <w:t>ehavioral and traditional economics do not contradict</w:t>
      </w:r>
      <w:r w:rsidR="00637EC3">
        <w:t xml:space="preserve"> each other</w:t>
      </w:r>
      <w:r w:rsidR="00D309C3">
        <w:t xml:space="preserve">; on the contrary, the latter is based on the former. </w:t>
      </w:r>
    </w:p>
    <w:p w14:paraId="48FB9CB6" w14:textId="75D6E08E" w:rsidR="00D309C3" w:rsidRDefault="006E35E1" w:rsidP="005C7962">
      <w:pPr>
        <w:pStyle w:val="PS"/>
        <w:spacing w:line="360" w:lineRule="auto"/>
      </w:pPr>
      <w:r>
        <w:t>A</w:t>
      </w:r>
      <w:r>
        <w:t xml:space="preserve">t least as great as </w:t>
      </w:r>
      <w:r>
        <w:t xml:space="preserve">the </w:t>
      </w:r>
      <w:r>
        <w:t>analytic contributions</w:t>
      </w:r>
      <w:r>
        <w:t xml:space="preserve"> in this article is the importance of </w:t>
      </w:r>
      <w:proofErr w:type="spellStart"/>
      <w:r>
        <w:t>Aumann’s</w:t>
      </w:r>
      <w:proofErr w:type="spellEnd"/>
      <w:r>
        <w:t xml:space="preserve"> explanation of </w:t>
      </w:r>
      <w:r w:rsidR="00A73E04">
        <w:t>our foregoing examples of the child who jumps in front of the car and the maiden who contemplates the kneeling knight</w:t>
      </w:r>
      <w:r>
        <w:t>.</w:t>
      </w:r>
      <w:r w:rsidR="00A73E04">
        <w:t xml:space="preserve"> </w:t>
      </w:r>
      <w:r w:rsidR="00F15E9F">
        <w:t xml:space="preserve">Plainly, </w:t>
      </w:r>
      <w:r w:rsidR="00EE6B7B">
        <w:t xml:space="preserve">the rational response </w:t>
      </w:r>
      <w:r w:rsidR="00F15E9F">
        <w:t>in these cases i</w:t>
      </w:r>
      <w:r w:rsidR="00EE6B7B">
        <w:t>s</w:t>
      </w:r>
      <w:r w:rsidR="00F15E9F">
        <w:t xml:space="preserve"> to </w:t>
      </w:r>
      <w:r w:rsidR="00E0634D">
        <w:t xml:space="preserve">refrain from </w:t>
      </w:r>
      <w:r w:rsidR="00A73E04">
        <w:t>carefully calculating and to apply</w:t>
      </w:r>
      <w:r w:rsidR="00E0634D">
        <w:t xml:space="preserve"> a </w:t>
      </w:r>
      <w:r w:rsidR="00F15E9F">
        <w:t>rule of thumb</w:t>
      </w:r>
      <w:r w:rsidR="00A73E04">
        <w:t>.</w:t>
      </w:r>
      <w:r w:rsidR="00F15E9F">
        <w:t xml:space="preserve"> Is the situation significantly different when we decide what to order </w:t>
      </w:r>
      <w:r w:rsidR="00FC23DD">
        <w:t xml:space="preserve">in </w:t>
      </w:r>
      <w:r w:rsidR="00F34804">
        <w:t xml:space="preserve">a </w:t>
      </w:r>
      <w:r w:rsidR="00FC23DD">
        <w:t xml:space="preserve">restaurant </w:t>
      </w:r>
      <w:r w:rsidR="00EE6B7B">
        <w:t xml:space="preserve">when </w:t>
      </w:r>
      <w:r w:rsidR="00F15E9F">
        <w:t xml:space="preserve">the waiter comes </w:t>
      </w:r>
      <w:r w:rsidR="00EE6B7B">
        <w:t>around? Us</w:t>
      </w:r>
      <w:r w:rsidR="00BC3143">
        <w:t>ing</w:t>
      </w:r>
      <w:r w:rsidR="00EE6B7B">
        <w:t xml:space="preserve"> </w:t>
      </w:r>
      <w:r w:rsidR="00F15E9F">
        <w:t>rules of thumb is more rational than painstaking</w:t>
      </w:r>
      <w:r w:rsidR="00612C77">
        <w:t>ly</w:t>
      </w:r>
      <w:r w:rsidR="00F15E9F">
        <w:t xml:space="preserve"> </w:t>
      </w:r>
      <w:r w:rsidR="00612C77">
        <w:t>calculating</w:t>
      </w:r>
      <w:r w:rsidR="00F15E9F">
        <w:t xml:space="preserve"> utility in most decisions </w:t>
      </w:r>
      <w:r w:rsidR="00EE6B7B">
        <w:t xml:space="preserve">that </w:t>
      </w:r>
      <w:r w:rsidR="00F15E9F">
        <w:t>mortal beings—human and other</w:t>
      </w:r>
      <w:r w:rsidR="00EE6B7B">
        <w:t>—make</w:t>
      </w:r>
      <w:r w:rsidR="00F15E9F">
        <w:t xml:space="preserve">. </w:t>
      </w:r>
      <w:r w:rsidR="00A73E04">
        <w:t>In making this</w:t>
      </w:r>
      <w:r w:rsidR="00F15E9F">
        <w:t xml:space="preserve"> argument</w:t>
      </w:r>
      <w:r w:rsidR="00EE6B7B">
        <w:t>, I</w:t>
      </w:r>
      <w:r w:rsidR="00F15E9F">
        <w:t xml:space="preserve"> do</w:t>
      </w:r>
      <w:r w:rsidR="00EE6B7B">
        <w:t xml:space="preserve"> </w:t>
      </w:r>
      <w:r w:rsidR="00F15E9F">
        <w:t xml:space="preserve">not, of course, </w:t>
      </w:r>
      <w:r w:rsidR="00EE6B7B">
        <w:t xml:space="preserve">belittle </w:t>
      </w:r>
      <w:r w:rsidR="00F15E9F">
        <w:t>the meaningful contribution</w:t>
      </w:r>
      <w:r w:rsidR="00F34804">
        <w:t>s</w:t>
      </w:r>
      <w:r w:rsidR="00EE6B7B">
        <w:t xml:space="preserve"> that </w:t>
      </w:r>
      <w:r w:rsidR="001C18B3">
        <w:t>game theory</w:t>
      </w:r>
      <w:r w:rsidR="00F15E9F">
        <w:t xml:space="preserve"> </w:t>
      </w:r>
      <w:r w:rsidR="00EE6B7B">
        <w:t xml:space="preserve">has made in </w:t>
      </w:r>
      <w:r w:rsidR="00F15E9F">
        <w:t xml:space="preserve">century </w:t>
      </w:r>
      <w:r w:rsidR="00EE6B7B">
        <w:t xml:space="preserve">that has passed </w:t>
      </w:r>
      <w:r w:rsidR="00F15E9F">
        <w:t xml:space="preserve">since </w:t>
      </w:r>
      <w:r w:rsidR="00EE6B7B">
        <w:t xml:space="preserve">it first </w:t>
      </w:r>
      <w:r w:rsidR="00A73E04">
        <w:t>appeared</w:t>
      </w:r>
      <w:r w:rsidR="00F15E9F">
        <w:t>.</w:t>
      </w:r>
    </w:p>
    <w:p w14:paraId="77B7E0B5" w14:textId="77777777" w:rsidR="00F15E9F" w:rsidRDefault="00F15E9F" w:rsidP="005C7962">
      <w:pPr>
        <w:pStyle w:val="PS"/>
        <w:spacing w:line="360" w:lineRule="auto"/>
        <w:ind w:firstLine="0"/>
      </w:pPr>
    </w:p>
    <w:p w14:paraId="643483DA" w14:textId="77777777" w:rsidR="00F15E9F" w:rsidRDefault="00F15E9F" w:rsidP="005C7962">
      <w:pPr>
        <w:pStyle w:val="PSps"/>
        <w:spacing w:line="360" w:lineRule="auto"/>
      </w:pPr>
      <w:r>
        <w:t xml:space="preserve">We now return to where this book began: </w:t>
      </w:r>
      <w:r w:rsidR="00EE6B7B">
        <w:t xml:space="preserve">the </w:t>
      </w:r>
      <w:r w:rsidR="007B32FC" w:rsidRPr="007B32FC">
        <w:t xml:space="preserve">winners of </w:t>
      </w:r>
      <w:r w:rsidR="00B376F8">
        <w:t xml:space="preserve">the </w:t>
      </w:r>
      <w:r w:rsidR="000D2A9F">
        <w:t xml:space="preserve">1994 </w:t>
      </w:r>
      <w:commentRangeStart w:id="15"/>
      <w:r w:rsidR="00EE6B7B">
        <w:t>Nobel Prize in Economics</w:t>
      </w:r>
      <w:commentRangeEnd w:id="15"/>
      <w:r w:rsidR="00F8192C">
        <w:rPr>
          <w:rStyle w:val="CommentReference"/>
          <w:lang w:eastAsia="he-IL" w:bidi="he-IL"/>
        </w:rPr>
        <w:commentReference w:id="15"/>
      </w:r>
      <w:r w:rsidR="00B376F8">
        <w:t>.</w:t>
      </w:r>
    </w:p>
    <w:p w14:paraId="593C30B4" w14:textId="77777777" w:rsidR="007D4BC6" w:rsidRDefault="007D4BC6" w:rsidP="005C7962">
      <w:pPr>
        <w:pStyle w:val="PS"/>
        <w:spacing w:line="360" w:lineRule="auto"/>
      </w:pPr>
    </w:p>
    <w:p w14:paraId="4DB32506" w14:textId="1176F99A" w:rsidR="00F95282" w:rsidRDefault="00F95282" w:rsidP="005C7962">
      <w:pPr>
        <w:pStyle w:val="PS"/>
        <w:spacing w:line="360" w:lineRule="auto"/>
      </w:pPr>
      <w:r>
        <w:t>One of those who favored John Nash</w:t>
      </w:r>
      <w:r w:rsidR="00DE78DD">
        <w:t>’s candidacy for the prize</w:t>
      </w:r>
      <w:r>
        <w:t xml:space="preserve">, Ariel Rubinstein, </w:t>
      </w:r>
      <w:r w:rsidR="00EE1EE6">
        <w:t>has been an acquaintance of mine since my youth</w:t>
      </w:r>
      <w:r>
        <w:t xml:space="preserve">. Since then, we have met in the corridors of various academic institutions once every dozen years or so for </w:t>
      </w:r>
      <w:r w:rsidR="00BA4161">
        <w:t xml:space="preserve">a few minutes of </w:t>
      </w:r>
      <w:r>
        <w:t xml:space="preserve">conversation. </w:t>
      </w:r>
      <w:r w:rsidR="00EE1EE6">
        <w:t>More than once</w:t>
      </w:r>
      <w:r w:rsidR="007D4BC6">
        <w:t>,</w:t>
      </w:r>
      <w:r w:rsidR="00EE1EE6">
        <w:t xml:space="preserve"> </w:t>
      </w:r>
      <w:r>
        <w:t xml:space="preserve">I </w:t>
      </w:r>
      <w:r w:rsidR="00625FED">
        <w:t xml:space="preserve">have </w:t>
      </w:r>
      <w:r>
        <w:t>expressed my appreciation of Rubinstein’s “formal” command of the</w:t>
      </w:r>
      <w:r w:rsidR="00BA4161">
        <w:t xml:space="preserve"> </w:t>
      </w:r>
      <w:r>
        <w:t xml:space="preserve">theory whose models have accompanied me all my life. </w:t>
      </w:r>
      <w:r w:rsidR="00C73B31">
        <w:t>In these talks, m</w:t>
      </w:r>
      <w:r>
        <w:t xml:space="preserve">y interlocutor </w:t>
      </w:r>
      <w:r w:rsidR="00625FED">
        <w:t xml:space="preserve">has emphasized </w:t>
      </w:r>
      <w:r>
        <w:t xml:space="preserve">the limits of mathematics and disapproved of </w:t>
      </w:r>
      <w:r w:rsidR="00625FED">
        <w:t xml:space="preserve">invoking </w:t>
      </w:r>
      <w:r w:rsidR="001C18B3">
        <w:t>game theory</w:t>
      </w:r>
      <w:r>
        <w:t xml:space="preserve"> </w:t>
      </w:r>
      <w:r w:rsidR="00625FED">
        <w:t xml:space="preserve">to generate a </w:t>
      </w:r>
      <w:r>
        <w:t>superfi</w:t>
      </w:r>
      <w:r w:rsidR="00C73B31">
        <w:t>ci</w:t>
      </w:r>
      <w:r>
        <w:t>al explanation of life. Today he engages, among other things, in exper</w:t>
      </w:r>
      <w:r w:rsidR="00C73B31">
        <w:t>i</w:t>
      </w:r>
      <w:r>
        <w:t xml:space="preserve">ments that </w:t>
      </w:r>
      <w:r w:rsidR="00625FED">
        <w:t xml:space="preserve">definitely </w:t>
      </w:r>
      <w:r>
        <w:t>belong to the empirical field of behavioral economics</w:t>
      </w:r>
      <w:r w:rsidR="007D4BC6">
        <w:t>,</w:t>
      </w:r>
      <w:r>
        <w:t xml:space="preserve"> </w:t>
      </w:r>
      <w:r w:rsidR="00625FED">
        <w:t xml:space="preserve">while tying into </w:t>
      </w:r>
      <w:r>
        <w:t>the formal models.</w:t>
      </w:r>
    </w:p>
    <w:p w14:paraId="6CA0476B" w14:textId="1C0A9B50" w:rsidR="00F95282" w:rsidRDefault="00F95282" w:rsidP="005C7962">
      <w:pPr>
        <w:pStyle w:val="PS"/>
        <w:spacing w:line="360" w:lineRule="auto"/>
      </w:pPr>
      <w:r>
        <w:t xml:space="preserve">The life of John </w:t>
      </w:r>
      <w:proofErr w:type="spellStart"/>
      <w:r w:rsidR="00371E0D" w:rsidRPr="00371E0D">
        <w:t>Harsanyi</w:t>
      </w:r>
      <w:proofErr w:type="spellEnd"/>
      <w:r>
        <w:t>, Nash’s co-wi</w:t>
      </w:r>
      <w:r w:rsidR="00371E0D">
        <w:t>n</w:t>
      </w:r>
      <w:r>
        <w:t xml:space="preserve">ner of the </w:t>
      </w:r>
      <w:r w:rsidR="00371E0D">
        <w:t xml:space="preserve">1994 </w:t>
      </w:r>
      <w:commentRangeStart w:id="16"/>
      <w:r w:rsidR="001C325B">
        <w:t>Nobel P</w:t>
      </w:r>
      <w:r>
        <w:t>rize</w:t>
      </w:r>
      <w:r w:rsidR="001C325B">
        <w:t xml:space="preserve"> in Economics</w:t>
      </w:r>
      <w:commentRangeEnd w:id="16"/>
      <w:r w:rsidR="00F8192C">
        <w:rPr>
          <w:rStyle w:val="CommentReference"/>
          <w:lang w:eastAsia="he-IL" w:bidi="he-IL"/>
        </w:rPr>
        <w:commentReference w:id="16"/>
      </w:r>
      <w:r>
        <w:t>, demonstrate</w:t>
      </w:r>
      <w:r w:rsidR="00C73B31">
        <w:t>s</w:t>
      </w:r>
      <w:r>
        <w:t xml:space="preserve"> </w:t>
      </w:r>
      <w:r w:rsidR="00BF26D9" w:rsidRPr="00BF26D9">
        <w:t xml:space="preserve">the personal and emotional ability of a game theory expert to cope with </w:t>
      </w:r>
      <w:proofErr w:type="spellStart"/>
      <w:r w:rsidR="00C73B31">
        <w:t>with</w:t>
      </w:r>
      <w:proofErr w:type="spellEnd"/>
      <w:r w:rsidR="00C73B31">
        <w:t xml:space="preserve"> the games of life. Many details about </w:t>
      </w:r>
      <w:proofErr w:type="spellStart"/>
      <w:r w:rsidR="003D5BF9" w:rsidRPr="00371E0D">
        <w:t>Harsanyi</w:t>
      </w:r>
      <w:r w:rsidR="003D5BF9">
        <w:t>’s</w:t>
      </w:r>
      <w:proofErr w:type="spellEnd"/>
      <w:r w:rsidR="003D5BF9">
        <w:t xml:space="preserve"> </w:t>
      </w:r>
      <w:r w:rsidR="00C73B31">
        <w:t xml:space="preserve">life appear in a lengthy interview that he and his wife </w:t>
      </w:r>
      <w:r w:rsidR="00C73B31">
        <w:lastRenderedPageBreak/>
        <w:t xml:space="preserve">gave </w:t>
      </w:r>
      <w:r w:rsidR="003D5BF9">
        <w:t xml:space="preserve">for </w:t>
      </w:r>
      <w:r w:rsidR="00C73B31">
        <w:t>an oral history project at the University of California at Berkeley</w:t>
      </w:r>
      <w:r w:rsidR="00BF26D9">
        <w:t>, and</w:t>
      </w:r>
      <w:r w:rsidR="00C73B31">
        <w:t xml:space="preserve"> </w:t>
      </w:r>
      <w:proofErr w:type="spellStart"/>
      <w:r w:rsidR="00C73B31">
        <w:t>Harsanyi</w:t>
      </w:r>
      <w:proofErr w:type="spellEnd"/>
      <w:r w:rsidR="00C73B31">
        <w:t xml:space="preserve"> summed up his life in a</w:t>
      </w:r>
      <w:r w:rsidR="00ED38B9">
        <w:t xml:space="preserve"> biographical statement </w:t>
      </w:r>
      <w:r w:rsidR="00C73B31">
        <w:t>that appears on the Nobel Prize site.</w:t>
      </w:r>
    </w:p>
    <w:p w14:paraId="5BE0D7D2" w14:textId="46D60A20" w:rsidR="004441D7" w:rsidRDefault="006C4244" w:rsidP="005C7962">
      <w:pPr>
        <w:pStyle w:val="PS"/>
        <w:spacing w:line="360" w:lineRule="auto"/>
      </w:pPr>
      <w:proofErr w:type="spellStart"/>
      <w:r>
        <w:t>Harsanyi</w:t>
      </w:r>
      <w:proofErr w:type="spellEnd"/>
      <w:r w:rsidR="00C73B31">
        <w:t xml:space="preserve"> (1920–2000)</w:t>
      </w:r>
      <w:r w:rsidR="00764170">
        <w:t xml:space="preserve"> was born to a Jewish family in Budapest that </w:t>
      </w:r>
      <w:r w:rsidR="00BF26D9">
        <w:t xml:space="preserve">had </w:t>
      </w:r>
      <w:r w:rsidR="00764170">
        <w:t>converted t</w:t>
      </w:r>
      <w:r w:rsidR="00190319">
        <w:t>o</w:t>
      </w:r>
      <w:r w:rsidR="00764170">
        <w:t xml:space="preserve"> Cathol</w:t>
      </w:r>
      <w:r w:rsidR="00190319">
        <w:t>i</w:t>
      </w:r>
      <w:r w:rsidR="00764170">
        <w:t xml:space="preserve">cism. His parents enrolled him in </w:t>
      </w:r>
      <w:r>
        <w:t xml:space="preserve">the </w:t>
      </w:r>
      <w:r w:rsidR="00764170">
        <w:t xml:space="preserve">Lutheran </w:t>
      </w:r>
      <w:r>
        <w:t xml:space="preserve">Gymnasium </w:t>
      </w:r>
      <w:r w:rsidR="00764170">
        <w:t>in that city</w:t>
      </w:r>
      <w:r w:rsidR="00BF26D9">
        <w:t>— “</w:t>
      </w:r>
      <w:r w:rsidR="00764170">
        <w:t xml:space="preserve">one of the </w:t>
      </w:r>
      <w:r>
        <w:t xml:space="preserve">best </w:t>
      </w:r>
      <w:r w:rsidR="00764170">
        <w:t>schools in Hungary”—</w:t>
      </w:r>
      <w:r w:rsidR="003D5BF9">
        <w:t xml:space="preserve">that turned out </w:t>
      </w:r>
      <w:r w:rsidR="00F34804">
        <w:t>such</w:t>
      </w:r>
      <w:r w:rsidR="00F34804">
        <w:t xml:space="preserve"> </w:t>
      </w:r>
      <w:r w:rsidR="00764170">
        <w:t xml:space="preserve">graduates </w:t>
      </w:r>
      <w:r w:rsidR="003D5BF9">
        <w:t xml:space="preserve">as </w:t>
      </w:r>
      <w:r w:rsidR="00764170">
        <w:t xml:space="preserve">John </w:t>
      </w:r>
      <w:r w:rsidR="002A61FD">
        <w:t xml:space="preserve">von </w:t>
      </w:r>
      <w:r w:rsidR="00764170">
        <w:t>Neumann and Eugen</w:t>
      </w:r>
      <w:r w:rsidR="002A61FD">
        <w:t>e</w:t>
      </w:r>
      <w:r w:rsidR="00764170">
        <w:t xml:space="preserve"> Wi</w:t>
      </w:r>
      <w:r w:rsidR="002A61FD">
        <w:t>g</w:t>
      </w:r>
      <w:r w:rsidR="00764170">
        <w:t>ner (</w:t>
      </w:r>
      <w:r w:rsidR="002A61FD">
        <w:t xml:space="preserve">a </w:t>
      </w:r>
      <w:r w:rsidR="00764170">
        <w:t xml:space="preserve">Nobel Prize </w:t>
      </w:r>
      <w:r w:rsidR="00F34804">
        <w:t>L</w:t>
      </w:r>
      <w:r w:rsidR="00764170">
        <w:t xml:space="preserve">aureate in </w:t>
      </w:r>
      <w:r w:rsidR="00BF26D9">
        <w:t>P</w:t>
      </w:r>
      <w:r w:rsidR="00764170">
        <w:t>hysics).</w:t>
      </w:r>
      <w:r w:rsidR="00285B39">
        <w:t xml:space="preserve"> </w:t>
      </w:r>
      <w:r w:rsidR="00764170">
        <w:t xml:space="preserve">Under </w:t>
      </w:r>
      <w:r w:rsidR="003D5BF9">
        <w:t xml:space="preserve">the influence of </w:t>
      </w:r>
      <w:r w:rsidR="00764170">
        <w:t xml:space="preserve">his parents, who owned a </w:t>
      </w:r>
      <w:r w:rsidR="003D5BF9">
        <w:t>drugstore</w:t>
      </w:r>
      <w:r w:rsidR="00764170">
        <w:t xml:space="preserve">, </w:t>
      </w:r>
      <w:proofErr w:type="spellStart"/>
      <w:r w:rsidR="00F34804">
        <w:t>Harsanyi</w:t>
      </w:r>
      <w:proofErr w:type="spellEnd"/>
      <w:r w:rsidR="00F34804">
        <w:t xml:space="preserve"> </w:t>
      </w:r>
      <w:r w:rsidR="00764170">
        <w:t xml:space="preserve">studied </w:t>
      </w:r>
      <w:r w:rsidR="00BF26D9">
        <w:t>to be a pharmacist</w:t>
      </w:r>
      <w:r w:rsidR="00764170">
        <w:t xml:space="preserve">. </w:t>
      </w:r>
      <w:r w:rsidR="003D5BF9">
        <w:t>I</w:t>
      </w:r>
      <w:r w:rsidR="00764170">
        <w:t>n 1944, he was inducted into a labor unit by the Germans</w:t>
      </w:r>
      <w:r w:rsidR="003D5BF9" w:rsidRPr="003D5BF9">
        <w:t xml:space="preserve"> </w:t>
      </w:r>
      <w:r w:rsidR="003D5BF9">
        <w:t>who had invaded Hungary</w:t>
      </w:r>
      <w:r w:rsidR="00764170">
        <w:t>. The unit was transferred to</w:t>
      </w:r>
      <w:r w:rsidR="00BF2173">
        <w:t xml:space="preserve"> </w:t>
      </w:r>
      <w:r w:rsidR="00764170">
        <w:t xml:space="preserve">a concentration camp in November of that year, but </w:t>
      </w:r>
      <w:proofErr w:type="spellStart"/>
      <w:r>
        <w:t>Harsanyi</w:t>
      </w:r>
      <w:proofErr w:type="spellEnd"/>
      <w:r w:rsidR="00764170">
        <w:t xml:space="preserve"> managed to escape and </w:t>
      </w:r>
      <w:r w:rsidR="003D5BF9">
        <w:t xml:space="preserve">survived </w:t>
      </w:r>
      <w:r w:rsidR="00764170">
        <w:t xml:space="preserve">the war </w:t>
      </w:r>
      <w:r w:rsidR="003D5BF9">
        <w:t xml:space="preserve">by </w:t>
      </w:r>
      <w:r w:rsidR="00764170">
        <w:t>hiding in the cellar of a Jesuit monastery.</w:t>
      </w:r>
      <w:r w:rsidR="00E46FD6">
        <w:t xml:space="preserve"> </w:t>
      </w:r>
      <w:r w:rsidR="004441D7">
        <w:t>After th</w:t>
      </w:r>
      <w:r>
        <w:t>e</w:t>
      </w:r>
      <w:r w:rsidR="004441D7">
        <w:t xml:space="preserve"> war, he </w:t>
      </w:r>
      <w:r>
        <w:t xml:space="preserve">earned a </w:t>
      </w:r>
      <w:r w:rsidR="004441D7">
        <w:t>doctoral</w:t>
      </w:r>
      <w:r>
        <w:t xml:space="preserve"> degree</w:t>
      </w:r>
      <w:r w:rsidR="004441D7">
        <w:t xml:space="preserve"> in philosophy. </w:t>
      </w:r>
      <w:r w:rsidR="003D5BF9">
        <w:t xml:space="preserve">After briefly teaching </w:t>
      </w:r>
      <w:r w:rsidR="004441D7">
        <w:t xml:space="preserve">at the university </w:t>
      </w:r>
      <w:r w:rsidR="00BF26D9">
        <w:t xml:space="preserve">in Communist-controlled Hungary </w:t>
      </w:r>
      <w:r w:rsidR="004441D7">
        <w:t>where he met his f</w:t>
      </w:r>
      <w:r w:rsidR="002340A0">
        <w:t>ut</w:t>
      </w:r>
      <w:r w:rsidR="004441D7">
        <w:t>ure wife, Ann</w:t>
      </w:r>
      <w:r>
        <w:t>e</w:t>
      </w:r>
      <w:r w:rsidR="004441D7">
        <w:t xml:space="preserve"> </w:t>
      </w:r>
      <w:proofErr w:type="spellStart"/>
      <w:r w:rsidR="004441D7">
        <w:t>Klauber</w:t>
      </w:r>
      <w:proofErr w:type="spellEnd"/>
      <w:r w:rsidR="003D5BF9">
        <w:t xml:space="preserve">, he was forced to stop working </w:t>
      </w:r>
      <w:r w:rsidR="004441D7">
        <w:t>due to his anti-Marxist views. Ann</w:t>
      </w:r>
      <w:r w:rsidR="003D5BF9">
        <w:t>e</w:t>
      </w:r>
      <w:r w:rsidR="004441D7">
        <w:t xml:space="preserve">, a student of psychology, was </w:t>
      </w:r>
      <w:r w:rsidR="003D5BF9">
        <w:t xml:space="preserve">also </w:t>
      </w:r>
      <w:r w:rsidR="004441D7">
        <w:t>persecuted for her connections with an opponent of the regime. The couple escaped f</w:t>
      </w:r>
      <w:r w:rsidR="004441D7" w:rsidRPr="002340A0">
        <w:t xml:space="preserve">rom Hungary </w:t>
      </w:r>
      <w:r w:rsidR="003D5BF9">
        <w:t xml:space="preserve">by crossing </w:t>
      </w:r>
      <w:r w:rsidR="004441D7" w:rsidRPr="002340A0">
        <w:t xml:space="preserve">a marshy border area that was somewhat less strictly guarded. “Even so, </w:t>
      </w:r>
      <w:r w:rsidR="002340A0" w:rsidRPr="002340A0">
        <w:t>we were very lucky not to be stopped or shot at by the Hungarian border guards,”</w:t>
      </w:r>
      <w:r w:rsidR="004441D7">
        <w:t xml:space="preserve"> </w:t>
      </w:r>
      <w:proofErr w:type="spellStart"/>
      <w:r>
        <w:t>Harsanyi</w:t>
      </w:r>
      <w:proofErr w:type="spellEnd"/>
      <w:r w:rsidR="004441D7">
        <w:t xml:space="preserve"> </w:t>
      </w:r>
      <w:r w:rsidR="003D5BF9">
        <w:t>recalls</w:t>
      </w:r>
      <w:r w:rsidR="004441D7">
        <w:t>. He and Ann</w:t>
      </w:r>
      <w:r w:rsidR="00A8476C">
        <w:t>e</w:t>
      </w:r>
      <w:r w:rsidR="004441D7">
        <w:t xml:space="preserve"> emigrated to </w:t>
      </w:r>
      <w:r w:rsidR="00EF79A3">
        <w:t>Australia</w:t>
      </w:r>
      <w:r w:rsidR="004441D7">
        <w:t xml:space="preserve">, where they </w:t>
      </w:r>
      <w:r w:rsidR="00BF26D9">
        <w:t>were married</w:t>
      </w:r>
      <w:r w:rsidR="004441D7">
        <w:t xml:space="preserve">. To make a living, </w:t>
      </w:r>
      <w:proofErr w:type="spellStart"/>
      <w:r>
        <w:t>Harsanyi</w:t>
      </w:r>
      <w:proofErr w:type="spellEnd"/>
      <w:r w:rsidR="004441D7">
        <w:t xml:space="preserve"> </w:t>
      </w:r>
      <w:r w:rsidR="00BF26D9">
        <w:t xml:space="preserve">started </w:t>
      </w:r>
      <w:r w:rsidR="00F34804">
        <w:t xml:space="preserve">out </w:t>
      </w:r>
      <w:r w:rsidR="00BF26D9">
        <w:t>as a factory worker</w:t>
      </w:r>
      <w:r w:rsidR="003D5BF9">
        <w:t xml:space="preserve"> because h</w:t>
      </w:r>
      <w:r w:rsidR="004441D7">
        <w:t>is Hungarian degrees were not recognized</w:t>
      </w:r>
      <w:r w:rsidR="00F34804">
        <w:t xml:space="preserve"> in his new country</w:t>
      </w:r>
      <w:r w:rsidR="003D5BF9">
        <w:t xml:space="preserve">. Reeducating himself by attending night school, </w:t>
      </w:r>
      <w:r w:rsidR="004441D7">
        <w:t xml:space="preserve">he earned a Master’s degree in </w:t>
      </w:r>
      <w:r w:rsidR="00F34804">
        <w:t>e</w:t>
      </w:r>
      <w:r w:rsidR="004441D7">
        <w:t>conomics</w:t>
      </w:r>
      <w:r w:rsidR="003D5BF9">
        <w:t xml:space="preserve"> in 1953</w:t>
      </w:r>
      <w:r w:rsidR="004441D7">
        <w:t xml:space="preserve">. He </w:t>
      </w:r>
      <w:r w:rsidR="00BF26D9">
        <w:t>then transferred</w:t>
      </w:r>
      <w:r w:rsidR="004441D7">
        <w:t xml:space="preserve"> to Stanford University, where he completed a </w:t>
      </w:r>
      <w:r w:rsidR="003D5BF9">
        <w:t xml:space="preserve">Ph.D. </w:t>
      </w:r>
      <w:r w:rsidR="004441D7">
        <w:t>in economics</w:t>
      </w:r>
      <w:r w:rsidR="00BF26D9">
        <w:t>,</w:t>
      </w:r>
      <w:r w:rsidR="004441D7">
        <w:t xml:space="preserve"> with Kenneth Arrow as his advisor. After returning to Australia, he went back to the United States, where </w:t>
      </w:r>
      <w:r w:rsidR="00BF26D9">
        <w:t xml:space="preserve">he was hired by </w:t>
      </w:r>
      <w:r w:rsidR="0019505A">
        <w:t xml:space="preserve">the University of California at Berkeley </w:t>
      </w:r>
      <w:r w:rsidR="004441D7">
        <w:t xml:space="preserve">in 1964. </w:t>
      </w:r>
      <w:r w:rsidR="003D5BF9">
        <w:t xml:space="preserve">There </w:t>
      </w:r>
      <w:proofErr w:type="spellStart"/>
      <w:r>
        <w:t>Harsanyi</w:t>
      </w:r>
      <w:proofErr w:type="spellEnd"/>
      <w:r w:rsidR="004441D7">
        <w:t xml:space="preserve"> made </w:t>
      </w:r>
      <w:r w:rsidR="00C85EA1">
        <w:t xml:space="preserve">major </w:t>
      </w:r>
      <w:r w:rsidR="004441D7">
        <w:t>contribution</w:t>
      </w:r>
      <w:r w:rsidR="00C85EA1">
        <w:t xml:space="preserve">s to </w:t>
      </w:r>
      <w:r w:rsidR="00BF26D9">
        <w:t xml:space="preserve">many </w:t>
      </w:r>
      <w:r w:rsidR="004441D7">
        <w:t xml:space="preserve">diverse areas of </w:t>
      </w:r>
      <w:r w:rsidR="001C18B3">
        <w:t>game theory</w:t>
      </w:r>
      <w:r w:rsidR="00BF26D9">
        <w:t>,</w:t>
      </w:r>
      <w:r w:rsidR="004441D7">
        <w:t xml:space="preserve"> including threat strategies, </w:t>
      </w:r>
      <w:r w:rsidR="00285B39">
        <w:t>game</w:t>
      </w:r>
      <w:r w:rsidR="00F34804">
        <w:t xml:space="preserve"> </w:t>
      </w:r>
      <w:r w:rsidR="004441D7">
        <w:t>solving with incomplete information, converting mixed</w:t>
      </w:r>
      <w:r w:rsidR="0019505A">
        <w:t xml:space="preserve">-strategy </w:t>
      </w:r>
      <w:r w:rsidR="00C85EA1">
        <w:t xml:space="preserve">equilibria </w:t>
      </w:r>
      <w:r w:rsidR="0019505A">
        <w:t>into pure-strategy equilibria</w:t>
      </w:r>
      <w:r w:rsidR="004441D7">
        <w:t xml:space="preserve">, </w:t>
      </w:r>
      <w:r w:rsidR="0019505A">
        <w:t xml:space="preserve">and utilitarian </w:t>
      </w:r>
      <w:r w:rsidR="004441D7">
        <w:t xml:space="preserve">ethics. In 1988, he </w:t>
      </w:r>
      <w:r w:rsidR="009E297E">
        <w:t>co-</w:t>
      </w:r>
      <w:r w:rsidR="004441D7">
        <w:t xml:space="preserve">published </w:t>
      </w:r>
      <w:r w:rsidR="009E297E" w:rsidRPr="00A8476C">
        <w:rPr>
          <w:i/>
          <w:iCs/>
        </w:rPr>
        <w:t>A General Theory of Equilibrium Selection in Games</w:t>
      </w:r>
      <w:r w:rsidR="009C39DC" w:rsidRPr="009C39DC">
        <w:t xml:space="preserve"> </w:t>
      </w:r>
      <w:r w:rsidR="009C39DC">
        <w:t xml:space="preserve">with </w:t>
      </w:r>
      <w:proofErr w:type="spellStart"/>
      <w:r w:rsidR="009C39DC">
        <w:t>Reinhard</w:t>
      </w:r>
      <w:proofErr w:type="spellEnd"/>
      <w:r w:rsidR="009C39DC">
        <w:t xml:space="preserve"> </w:t>
      </w:r>
      <w:proofErr w:type="spellStart"/>
      <w:r w:rsidR="009C39DC">
        <w:t>Selten</w:t>
      </w:r>
      <w:proofErr w:type="spellEnd"/>
      <w:r w:rsidR="009C39DC">
        <w:t>.</w:t>
      </w:r>
      <w:r w:rsidR="009E297E">
        <w:t xml:space="preserve"> </w:t>
      </w:r>
      <w:r w:rsidR="004441D7" w:rsidRPr="00A8476C">
        <w:t>“</w:t>
      </w:r>
      <w:r w:rsidR="00A8476C" w:rsidRPr="00A8476C">
        <w:t>Its title</w:t>
      </w:r>
      <w:r w:rsidR="009E297E">
        <w:t>,” he attests, “</w:t>
      </w:r>
      <w:r w:rsidR="00A8476C" w:rsidRPr="00A8476C">
        <w:t>indicates its content</w:t>
      </w:r>
      <w:r w:rsidR="009E297E">
        <w:t>.</w:t>
      </w:r>
      <w:r w:rsidR="004441D7" w:rsidRPr="00A8476C">
        <w:t>”</w:t>
      </w:r>
      <w:r w:rsidR="009E297E">
        <w:t xml:space="preserve"> It </w:t>
      </w:r>
      <w:r w:rsidR="004441D7">
        <w:t>was not their only collaboration.</w:t>
      </w:r>
    </w:p>
    <w:p w14:paraId="5BC4682E" w14:textId="6849D250" w:rsidR="00B47F0E" w:rsidRDefault="00EB0AF4" w:rsidP="005C7962">
      <w:pPr>
        <w:pStyle w:val="PS"/>
        <w:spacing w:line="360" w:lineRule="auto"/>
      </w:pPr>
      <w:r>
        <w:t xml:space="preserve">On the connection and the difference between theory and life, between </w:t>
      </w:r>
      <w:r w:rsidR="001C18B3">
        <w:t>game theory</w:t>
      </w:r>
      <w:r>
        <w:t xml:space="preserve"> and real behavior, </w:t>
      </w:r>
      <w:proofErr w:type="spellStart"/>
      <w:r>
        <w:t>Reinhard</w:t>
      </w:r>
      <w:proofErr w:type="spellEnd"/>
      <w:r>
        <w:t xml:space="preserve"> </w:t>
      </w:r>
      <w:proofErr w:type="spellStart"/>
      <w:r>
        <w:t>Selten</w:t>
      </w:r>
      <w:proofErr w:type="spellEnd"/>
      <w:r>
        <w:t xml:space="preserve">, the third </w:t>
      </w:r>
      <w:r w:rsidR="00560C96">
        <w:t>C</w:t>
      </w:r>
      <w:r>
        <w:t>o-</w:t>
      </w:r>
      <w:r w:rsidR="00560C96">
        <w:t>L</w:t>
      </w:r>
      <w:r>
        <w:t xml:space="preserve">aureate of the </w:t>
      </w:r>
      <w:r w:rsidR="003D5BF9">
        <w:t xml:space="preserve">1994 </w:t>
      </w:r>
      <w:commentRangeStart w:id="17"/>
      <w:r w:rsidR="003D5BF9">
        <w:t>Nobel Prize in Economics</w:t>
      </w:r>
      <w:commentRangeEnd w:id="17"/>
      <w:r w:rsidR="003D5BF9">
        <w:rPr>
          <w:rStyle w:val="CommentReference"/>
          <w:lang w:eastAsia="he-IL" w:bidi="he-IL"/>
        </w:rPr>
        <w:commentReference w:id="17"/>
      </w:r>
      <w:r>
        <w:t xml:space="preserve">, </w:t>
      </w:r>
      <w:r w:rsidR="00BF26D9">
        <w:t>reflected</w:t>
      </w:r>
      <w:r>
        <w:t xml:space="preserve"> in </w:t>
      </w:r>
      <w:commentRangeStart w:id="18"/>
      <w:r>
        <w:t xml:space="preserve">a 2004 </w:t>
      </w:r>
      <w:commentRangeStart w:id="19"/>
      <w:r>
        <w:t>interview</w:t>
      </w:r>
      <w:commentRangeEnd w:id="18"/>
      <w:r w:rsidR="0042198D">
        <w:rPr>
          <w:rStyle w:val="CommentReference"/>
          <w:lang w:eastAsia="he-IL" w:bidi="he-IL"/>
        </w:rPr>
        <w:commentReference w:id="18"/>
      </w:r>
      <w:commentRangeEnd w:id="19"/>
      <w:r w:rsidR="00BF26D9">
        <w:rPr>
          <w:rStyle w:val="CommentReference"/>
          <w:lang w:eastAsia="he-IL" w:bidi="he-IL"/>
        </w:rPr>
        <w:commentReference w:id="19"/>
      </w:r>
      <w:r>
        <w:t>:</w:t>
      </w:r>
    </w:p>
    <w:p w14:paraId="18DDA533" w14:textId="77777777" w:rsidR="00EB0AF4" w:rsidRPr="00EB0AF4" w:rsidRDefault="00EB0AF4" w:rsidP="005C7962">
      <w:pPr>
        <w:pStyle w:val="IQ"/>
        <w:spacing w:line="360" w:lineRule="auto"/>
      </w:pPr>
      <w:r>
        <w:t>Maybe predicting human actions is also a goal of game theory, but it is more the question what would rational players do in a game? Maybe players are not always rational. I mean, we know now that they are far from rational very often. [...] Game theory [is] concerned with the definition of rationality. Regardless of whether people follow rationality or not you have to know what it is, yes</w:t>
      </w:r>
      <w:r w:rsidRPr="00EB0AF4">
        <w:t xml:space="preserve">? [...] I had done early </w:t>
      </w:r>
      <w:r w:rsidRPr="00EB0AF4">
        <w:lastRenderedPageBreak/>
        <w:t>experimental work and I knew that game theory would not … I mean, sometimes would be predictive certain, other cases it would not pr</w:t>
      </w:r>
      <w:r>
        <w:t>edict correctly human behavior [...].</w:t>
      </w:r>
    </w:p>
    <w:p w14:paraId="0A174C01" w14:textId="6028D7DF" w:rsidR="00EB0AF4" w:rsidRDefault="005933D1" w:rsidP="005C7962">
      <w:pPr>
        <w:pStyle w:val="PS"/>
        <w:spacing w:line="360" w:lineRule="auto"/>
      </w:pPr>
      <w:proofErr w:type="spellStart"/>
      <w:r>
        <w:t>Selten</w:t>
      </w:r>
      <w:proofErr w:type="spellEnd"/>
      <w:r>
        <w:t xml:space="preserve"> explained that although convinced early on of the necessity of explaining what rationality is, he always took an interest in the implications </w:t>
      </w:r>
      <w:r w:rsidR="00FC7A1F">
        <w:t xml:space="preserve">of the matter </w:t>
      </w:r>
      <w:r>
        <w:t>for the “real world.</w:t>
      </w:r>
      <w:r w:rsidR="00FC7A1F">
        <w:t>”</w:t>
      </w:r>
      <w:r>
        <w:t xml:space="preserve"> He explained the criticism of mathematicians who distance</w:t>
      </w:r>
      <w:r w:rsidR="00FC7A1F">
        <w:t>d</w:t>
      </w:r>
      <w:r>
        <w:t xml:space="preserve"> themselves from research and </w:t>
      </w:r>
      <w:r w:rsidR="00FC7A1F">
        <w:t xml:space="preserve">empirical </w:t>
      </w:r>
      <w:r>
        <w:t>application</w:t>
      </w:r>
      <w:r w:rsidR="00560C96">
        <w:t>,</w:t>
      </w:r>
      <w:r>
        <w:t xml:space="preserve"> but did not agree with them. Thus he recounted his collaboration with scientists in other disci</w:t>
      </w:r>
      <w:r w:rsidR="00FC7A1F">
        <w:t>p</w:t>
      </w:r>
      <w:r>
        <w:t xml:space="preserve">lines, </w:t>
      </w:r>
      <w:r w:rsidRPr="003E3B6A">
        <w:t>including political science and biology. “It’s important [...] to be able to follow your own ideas</w:t>
      </w:r>
      <w:r w:rsidR="00FC7A1F">
        <w:t xml:space="preserve">. [...] </w:t>
      </w:r>
      <w:r w:rsidR="003E3B6A" w:rsidRPr="003E3B6A">
        <w:t>If you take an oppositional point of view, people look at it with interest even if they don’t accept it completely. [...] The scientific world is not the en</w:t>
      </w:r>
      <w:r w:rsidR="003E3B6A">
        <w:t xml:space="preserve">emy of young imaginative </w:t>
      </w:r>
      <w:commentRangeStart w:id="21"/>
      <w:r w:rsidR="003E3B6A">
        <w:t>people</w:t>
      </w:r>
      <w:commentRangeEnd w:id="21"/>
      <w:r w:rsidR="00560C96">
        <w:rPr>
          <w:rStyle w:val="CommentReference"/>
          <w:lang w:eastAsia="he-IL" w:bidi="he-IL"/>
        </w:rPr>
        <w:commentReference w:id="21"/>
      </w:r>
      <w:r w:rsidR="003E3B6A">
        <w:t>.”</w:t>
      </w:r>
    </w:p>
    <w:p w14:paraId="3ACB77DD" w14:textId="3E032CE7" w:rsidR="003E3B6A" w:rsidRDefault="003E3B6A" w:rsidP="005C7962">
      <w:pPr>
        <w:pStyle w:val="PS"/>
        <w:spacing w:line="360" w:lineRule="auto"/>
      </w:pPr>
      <w:proofErr w:type="spellStart"/>
      <w:r>
        <w:t>Selten</w:t>
      </w:r>
      <w:proofErr w:type="spellEnd"/>
      <w:r>
        <w:t xml:space="preserve"> (1930–2016) was also of Jewish origin </w:t>
      </w:r>
      <w:r w:rsidR="00FC7A1F">
        <w:t>(</w:t>
      </w:r>
      <w:r>
        <w:t>on his father’s side</w:t>
      </w:r>
      <w:r w:rsidR="00FC7A1F">
        <w:t>)</w:t>
      </w:r>
      <w:r>
        <w:t xml:space="preserve"> but received a Protestant upbringing. </w:t>
      </w:r>
      <w:r w:rsidR="00797A71">
        <w:t>He lost his father, who was blind, when he was eleven</w:t>
      </w:r>
      <w:r w:rsidR="00560C96">
        <w:t xml:space="preserve">, and </w:t>
      </w:r>
      <w:r w:rsidR="00797A71">
        <w:t xml:space="preserve">spent World War II with his family as a refugee. He worked for </w:t>
      </w:r>
      <w:r w:rsidR="00FC7A1F">
        <w:t xml:space="preserve">some time </w:t>
      </w:r>
      <w:r w:rsidR="00797A71">
        <w:t xml:space="preserve">as a </w:t>
      </w:r>
      <w:r w:rsidR="00EF79A3">
        <w:t xml:space="preserve">farm </w:t>
      </w:r>
      <w:r w:rsidR="00560C96">
        <w:t>hand,</w:t>
      </w:r>
      <w:r w:rsidR="00797A71">
        <w:t xml:space="preserve"> not </w:t>
      </w:r>
      <w:r w:rsidR="00560C96">
        <w:t>completing</w:t>
      </w:r>
      <w:r w:rsidR="00797A71">
        <w:t xml:space="preserve"> high school until 1951. </w:t>
      </w:r>
      <w:proofErr w:type="spellStart"/>
      <w:r w:rsidR="00797A71">
        <w:t>Selten</w:t>
      </w:r>
      <w:proofErr w:type="spellEnd"/>
      <w:r w:rsidR="00797A71">
        <w:t>, like his father, spoke Esperanto</w:t>
      </w:r>
      <w:r w:rsidR="00560C96">
        <w:t>, which is</w:t>
      </w:r>
      <w:r w:rsidR="00797A71">
        <w:t xml:space="preserve"> how he met his wife</w:t>
      </w:r>
      <w:r w:rsidR="00797A71" w:rsidRPr="00797A71">
        <w:t xml:space="preserve">, Elisabeth </w:t>
      </w:r>
      <w:proofErr w:type="spellStart"/>
      <w:r w:rsidR="00797A71" w:rsidRPr="00797A71">
        <w:t>Langreiner</w:t>
      </w:r>
      <w:proofErr w:type="spellEnd"/>
      <w:r w:rsidR="002E7CEC">
        <w:t xml:space="preserve">, who was also proficient in </w:t>
      </w:r>
      <w:r w:rsidR="00560C96">
        <w:t xml:space="preserve">the language, and they </w:t>
      </w:r>
      <w:r w:rsidR="002E7CEC">
        <w:t xml:space="preserve">married in 1959. In </w:t>
      </w:r>
      <w:r w:rsidR="00ED38B9">
        <w:t xml:space="preserve">his biographical statement </w:t>
      </w:r>
      <w:r w:rsidR="002E7CEC">
        <w:t>for the Nobel Prize site, he relates that</w:t>
      </w:r>
      <w:r w:rsidR="00560C96">
        <w:t>,</w:t>
      </w:r>
      <w:r w:rsidR="002E7CEC">
        <w:t xml:space="preserve"> </w:t>
      </w:r>
      <w:r w:rsidR="00560C96">
        <w:t>despite their wishes</w:t>
      </w:r>
      <w:r w:rsidR="00560C96">
        <w:t xml:space="preserve">, </w:t>
      </w:r>
      <w:r w:rsidR="002E7CEC">
        <w:t xml:space="preserve">they </w:t>
      </w:r>
      <w:r w:rsidR="00560C96">
        <w:t>remained</w:t>
      </w:r>
      <w:r w:rsidR="002E7CEC">
        <w:t xml:space="preserve"> childless. Both suffered from acute diabetes</w:t>
      </w:r>
      <w:r w:rsidR="00FC7A1F">
        <w:t>; t</w:t>
      </w:r>
      <w:r w:rsidR="0096428D">
        <w:t xml:space="preserve">he illness cost </w:t>
      </w:r>
      <w:r w:rsidR="002E7CEC">
        <w:t xml:space="preserve">Elisabeth </w:t>
      </w:r>
      <w:r w:rsidR="0096428D">
        <w:t>both o</w:t>
      </w:r>
      <w:r w:rsidR="0096428D" w:rsidRPr="00F5304A">
        <w:t>f her legs and left her severely vision-impaired. “</w:t>
      </w:r>
      <w:r w:rsidR="00F5304A" w:rsidRPr="00F5304A">
        <w:t>We have learnt to adjust to our situation</w:t>
      </w:r>
      <w:r w:rsidR="00F5304A">
        <w:t xml:space="preserve">,” he </w:t>
      </w:r>
      <w:r w:rsidR="00560C96">
        <w:t>writes</w:t>
      </w:r>
      <w:r w:rsidR="00FC7A1F">
        <w:t xml:space="preserve"> in conclusion.</w:t>
      </w:r>
    </w:p>
    <w:p w14:paraId="2AC2274A" w14:textId="77777777" w:rsidR="00F5304A" w:rsidRDefault="00F5304A" w:rsidP="005C7962">
      <w:pPr>
        <w:pStyle w:val="PS"/>
        <w:spacing w:line="360" w:lineRule="auto"/>
      </w:pPr>
      <w:r>
        <w:t xml:space="preserve">In his own brief autobiography, </w:t>
      </w:r>
      <w:r w:rsidR="00ED38B9">
        <w:t>J</w:t>
      </w:r>
      <w:r>
        <w:t>ohn Nash recalls his lengthy period of illness and his slow recovery:</w:t>
      </w:r>
    </w:p>
    <w:p w14:paraId="7569F8BA" w14:textId="77777777" w:rsidR="00F5304A" w:rsidRPr="001A2941" w:rsidRDefault="001A2941" w:rsidP="005C7962">
      <w:pPr>
        <w:pStyle w:val="IQ"/>
        <w:spacing w:line="360" w:lineRule="auto"/>
      </w:pPr>
      <w:r w:rsidRPr="001A2941">
        <w:t>[...] At the present time I seem to be thinking rationally again in the style that is characteristic of scientists. However</w:t>
      </w:r>
      <w:r w:rsidR="00F33E31">
        <w:t>,</w:t>
      </w:r>
      <w:r w:rsidRPr="001A2941">
        <w:t xml:space="preserve"> this is not entirely a matter of joy as if someone returned from physical disability to good physical health. One aspect of this is that rationality of thought imposes a limit on a person’s concept of his relation to the </w:t>
      </w:r>
      <w:commentRangeStart w:id="22"/>
      <w:r w:rsidRPr="001A2941">
        <w:t>cosmos</w:t>
      </w:r>
      <w:commentRangeEnd w:id="22"/>
      <w:r w:rsidR="00560C96">
        <w:rPr>
          <w:rStyle w:val="CommentReference"/>
          <w:lang w:eastAsia="he-IL" w:bidi="he-IL"/>
        </w:rPr>
        <w:commentReference w:id="22"/>
      </w:r>
      <w:r w:rsidRPr="001A2941">
        <w:t>.</w:t>
      </w:r>
    </w:p>
    <w:p w14:paraId="7D77F645" w14:textId="3AE20E89" w:rsidR="00F5304A" w:rsidRDefault="0090285F" w:rsidP="005C7962">
      <w:pPr>
        <w:pStyle w:val="PS"/>
        <w:spacing w:line="360" w:lineRule="auto"/>
      </w:pPr>
      <w:r>
        <w:t xml:space="preserve">At the Budapest railroad station in November 1944, the Nazi guard who watched over John </w:t>
      </w:r>
      <w:r w:rsidRPr="00FA3C81">
        <w:t>(</w:t>
      </w:r>
      <w:proofErr w:type="spellStart"/>
      <w:r w:rsidR="00FA3C81" w:rsidRPr="00FA3C81">
        <w:t>János</w:t>
      </w:r>
      <w:proofErr w:type="spellEnd"/>
      <w:r w:rsidRPr="00FA3C81">
        <w:t>)</w:t>
      </w:r>
      <w:r>
        <w:t xml:space="preserve"> </w:t>
      </w:r>
      <w:proofErr w:type="spellStart"/>
      <w:r w:rsidR="001C18B3">
        <w:t>Harsanyi</w:t>
      </w:r>
      <w:proofErr w:type="spellEnd"/>
      <w:r>
        <w:t xml:space="preserve"> was</w:t>
      </w:r>
      <w:r w:rsidR="00E71F81">
        <w:t xml:space="preserve"> </w:t>
      </w:r>
      <w:r>
        <w:t>distracted</w:t>
      </w:r>
      <w:r w:rsidR="00E71F81">
        <w:t xml:space="preserve"> for a moment, giving </w:t>
      </w:r>
      <w:r>
        <w:t xml:space="preserve">young </w:t>
      </w:r>
      <w:proofErr w:type="spellStart"/>
      <w:r w:rsidR="001C18B3">
        <w:t>Harsanyi</w:t>
      </w:r>
      <w:proofErr w:type="spellEnd"/>
      <w:r>
        <w:t xml:space="preserve"> </w:t>
      </w:r>
      <w:r w:rsidR="00E71F81">
        <w:t>an opportunity to escape</w:t>
      </w:r>
      <w:r>
        <w:t xml:space="preserve">. </w:t>
      </w:r>
      <w:r w:rsidR="00E71F81">
        <w:t xml:space="preserve">For a moment, </w:t>
      </w:r>
      <w:proofErr w:type="spellStart"/>
      <w:r w:rsidR="00E71F81">
        <w:t>Harsanyi</w:t>
      </w:r>
      <w:proofErr w:type="spellEnd"/>
      <w:r w:rsidR="00E71F81">
        <w:t xml:space="preserve"> </w:t>
      </w:r>
      <w:r>
        <w:t>consid</w:t>
      </w:r>
      <w:r w:rsidR="00E71F81">
        <w:t>e</w:t>
      </w:r>
      <w:r>
        <w:t xml:space="preserve">red the possibility of </w:t>
      </w:r>
      <w:r w:rsidR="00E71F81">
        <w:t xml:space="preserve">going home to pick up </w:t>
      </w:r>
      <w:r>
        <w:t xml:space="preserve">a </w:t>
      </w:r>
      <w:r w:rsidR="00C549D5">
        <w:t xml:space="preserve">rucksack </w:t>
      </w:r>
      <w:r>
        <w:t xml:space="preserve">in which </w:t>
      </w:r>
      <w:r w:rsidR="00C549D5">
        <w:t>h</w:t>
      </w:r>
      <w:r>
        <w:t xml:space="preserve">e </w:t>
      </w:r>
      <w:r w:rsidR="00C549D5">
        <w:t xml:space="preserve">kept </w:t>
      </w:r>
      <w:r>
        <w:t xml:space="preserve">a </w:t>
      </w:r>
      <w:r w:rsidR="00C549D5">
        <w:t xml:space="preserve">beautiful </w:t>
      </w:r>
      <w:r>
        <w:t xml:space="preserve">sweater that his mother had knitted for him. He decided to </w:t>
      </w:r>
      <w:r w:rsidR="00E71F81">
        <w:t xml:space="preserve">let it go, </w:t>
      </w:r>
      <w:r>
        <w:t>and thus he survived.</w:t>
      </w:r>
      <w:ins w:id="23" w:author="Author">
        <w:r w:rsidR="00CC436C">
          <w:t xml:space="preserve">  </w:t>
        </w:r>
      </w:ins>
    </w:p>
    <w:p w14:paraId="7E2FBB42" w14:textId="77777777" w:rsidR="0090285F" w:rsidRPr="005933D1" w:rsidRDefault="0090285F" w:rsidP="005C7962">
      <w:pPr>
        <w:pStyle w:val="PS"/>
        <w:spacing w:line="360" w:lineRule="auto"/>
      </w:pPr>
      <w:r>
        <w:lastRenderedPageBreak/>
        <w:t xml:space="preserve">John Nash, John </w:t>
      </w:r>
      <w:proofErr w:type="spellStart"/>
      <w:r w:rsidR="001C18B3">
        <w:t>Harsanyi</w:t>
      </w:r>
      <w:proofErr w:type="spellEnd"/>
      <w:r>
        <w:t xml:space="preserve">, and </w:t>
      </w:r>
      <w:proofErr w:type="spellStart"/>
      <w:r>
        <w:t>Reinhard</w:t>
      </w:r>
      <w:proofErr w:type="spellEnd"/>
      <w:r>
        <w:t xml:space="preserve"> </w:t>
      </w:r>
      <w:proofErr w:type="spellStart"/>
      <w:r>
        <w:t>Selten</w:t>
      </w:r>
      <w:proofErr w:type="spellEnd"/>
      <w:r w:rsidR="00C549D5">
        <w:t xml:space="preserve">—winners of the </w:t>
      </w:r>
      <w:commentRangeStart w:id="24"/>
      <w:r w:rsidR="00E71F81">
        <w:t xml:space="preserve">1994 </w:t>
      </w:r>
      <w:r w:rsidR="00C549D5">
        <w:t>Nobel Prize in Economics</w:t>
      </w:r>
      <w:commentRangeEnd w:id="24"/>
      <w:r w:rsidR="00E71F81">
        <w:rPr>
          <w:rStyle w:val="CommentReference"/>
          <w:lang w:eastAsia="he-IL" w:bidi="he-IL"/>
        </w:rPr>
        <w:commentReference w:id="24"/>
      </w:r>
      <w:r w:rsidR="00C549D5">
        <w:t xml:space="preserve">. At first glance, experts in </w:t>
      </w:r>
      <w:r w:rsidR="001C18B3">
        <w:t>game theory</w:t>
      </w:r>
      <w:r w:rsidR="00C549D5">
        <w:t>, which sanctifies rational thinking. Did they apply their expertise in their lives? Did they game life, or did life game their fate?</w:t>
      </w:r>
    </w:p>
    <w:p w14:paraId="082FDF79" w14:textId="77777777" w:rsidR="009D06E2" w:rsidRDefault="009D06E2" w:rsidP="005C7962">
      <w:pPr>
        <w:pStyle w:val="PS"/>
        <w:spacing w:line="360" w:lineRule="auto"/>
      </w:pPr>
    </w:p>
    <w:sectPr w:rsidR="009D06E2" w:rsidSect="009E59F7">
      <w:headerReference w:type="even" r:id="rId10"/>
      <w:headerReference w:type="default" r:id="rId11"/>
      <w:footerReference w:type="even" r:id="rId12"/>
      <w:footerReference w:type="default" r:id="rId13"/>
      <w:headerReference w:type="first" r:id="rId14"/>
      <w:footerReference w:type="first" r:id="rId15"/>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055B6794" w14:textId="6C94730C" w:rsidR="00E63D09" w:rsidRDefault="00E63D09">
      <w:pPr>
        <w:pStyle w:val="CommentText"/>
      </w:pPr>
      <w:r>
        <w:rPr>
          <w:rStyle w:val="CommentReference"/>
        </w:rPr>
        <w:annotationRef/>
      </w:r>
      <w:r>
        <w:t>The number 1 appears in the Hebrew, but there is no number 2, so it has been deleted.</w:t>
      </w:r>
    </w:p>
  </w:comment>
  <w:comment w:id="1" w:author="Author" w:initials="A">
    <w:p w14:paraId="086B6424" w14:textId="0F8A6000" w:rsidR="00494240" w:rsidRDefault="00494240">
      <w:pPr>
        <w:pStyle w:val="CommentText"/>
      </w:pPr>
      <w:r>
        <w:rPr>
          <w:rStyle w:val="CommentReference"/>
        </w:rPr>
        <w:annotationRef/>
      </w:r>
      <w:r>
        <w:t>This is a good and accurate translation – one could also consider “following the crowd”</w:t>
      </w:r>
    </w:p>
  </w:comment>
  <w:comment w:id="2" w:author="Author" w:initials="A">
    <w:p w14:paraId="2F9CC840" w14:textId="77777777" w:rsidR="00494240" w:rsidRDefault="00494240" w:rsidP="00CB5C5C">
      <w:pPr>
        <w:pStyle w:val="CommentText"/>
        <w:bidi w:val="0"/>
      </w:pPr>
      <w:r>
        <w:rPr>
          <w:rStyle w:val="CommentReference"/>
        </w:rPr>
        <w:annotationRef/>
      </w:r>
      <w:r>
        <w:t>was doomed to die before it could be examined?</w:t>
      </w:r>
    </w:p>
  </w:comment>
  <w:comment w:id="3" w:author="Author" w:initials="A">
    <w:p w14:paraId="2CBB07EF" w14:textId="77777777" w:rsidR="00494240" w:rsidRDefault="00494240" w:rsidP="009204AB">
      <w:pPr>
        <w:pStyle w:val="CommentText"/>
        <w:bidi w:val="0"/>
      </w:pPr>
      <w:r>
        <w:rPr>
          <w:rStyle w:val="CommentReference"/>
        </w:rPr>
        <w:annotationRef/>
      </w:r>
      <w:r>
        <w:t>All quotations from the site are downloaded from the site verbatim.</w:t>
      </w:r>
    </w:p>
  </w:comment>
  <w:comment w:id="4" w:author="Author" w:initials="A">
    <w:p w14:paraId="4A231670" w14:textId="3466B197" w:rsidR="00494240" w:rsidRDefault="00494240">
      <w:pPr>
        <w:pStyle w:val="CommentText"/>
      </w:pPr>
      <w:r>
        <w:rPr>
          <w:rStyle w:val="CommentReference"/>
        </w:rPr>
        <w:annotationRef/>
      </w:r>
      <w:r>
        <w:t>This needs a reference</w:t>
      </w:r>
    </w:p>
  </w:comment>
  <w:comment w:id="5" w:author="Author" w:initials="A">
    <w:p w14:paraId="332D0432" w14:textId="7075FFC0" w:rsidR="00494240" w:rsidRDefault="00494240">
      <w:pPr>
        <w:pStyle w:val="CommentText"/>
      </w:pPr>
      <w:r>
        <w:rPr>
          <w:rStyle w:val="CommentReference"/>
        </w:rPr>
        <w:annotationRef/>
      </w:r>
      <w:r>
        <w:t>The gold coins of the Hebrew original have been faithfully translated here, but you may want to consider changing it to $20, $100 and $80.</w:t>
      </w:r>
    </w:p>
  </w:comment>
  <w:comment w:id="6" w:author="Author" w:initials="A">
    <w:p w14:paraId="1A21F284" w14:textId="3A267DC2" w:rsidR="00494240" w:rsidRDefault="00494240">
      <w:pPr>
        <w:pStyle w:val="CommentText"/>
      </w:pPr>
      <w:r>
        <w:rPr>
          <w:rStyle w:val="CommentReference"/>
        </w:rPr>
        <w:annotationRef/>
      </w:r>
      <w:r>
        <w:t>The Hebrew, directly translated as “identification”, could also work here.</w:t>
      </w:r>
    </w:p>
  </w:comment>
  <w:comment w:id="7" w:author="Author" w:initials="A">
    <w:p w14:paraId="7D977CBD" w14:textId="4355D6DC" w:rsidR="00494240" w:rsidRDefault="00494240" w:rsidP="006D227D">
      <w:pPr>
        <w:pStyle w:val="CommentText"/>
      </w:pPr>
      <w:r>
        <w:rPr>
          <w:rStyle w:val="CommentReference"/>
        </w:rPr>
        <w:annotationRef/>
      </w:r>
      <w:r>
        <w:t xml:space="preserve">The quotation marks around “zero or two utility points” in Hebrew do not seem necessary to convey they idea in </w:t>
      </w:r>
      <w:proofErr w:type="spellStart"/>
      <w:r>
        <w:t>Englsih</w:t>
      </w:r>
      <w:proofErr w:type="spellEnd"/>
      <w:r>
        <w:t>, and they don’t appear elsewhere in the text.</w:t>
      </w:r>
    </w:p>
  </w:comment>
  <w:comment w:id="8" w:author="Author" w:initials="A">
    <w:p w14:paraId="39059212" w14:textId="2BAAE149" w:rsidR="00494240" w:rsidRDefault="00494240">
      <w:pPr>
        <w:pStyle w:val="CommentText"/>
      </w:pPr>
      <w:r>
        <w:rPr>
          <w:rStyle w:val="CommentReference"/>
        </w:rPr>
        <w:annotationRef/>
      </w:r>
      <w:r>
        <w:t xml:space="preserve">See prior comment with respect </w:t>
      </w:r>
      <w:proofErr w:type="spellStart"/>
      <w:r>
        <w:t>ot</w:t>
      </w:r>
      <w:proofErr w:type="spellEnd"/>
      <w:r>
        <w:t xml:space="preserve"> 100 or 102 utility points.</w:t>
      </w:r>
    </w:p>
  </w:comment>
  <w:comment w:id="9" w:author="Author" w:initials="A">
    <w:p w14:paraId="2C517E83" w14:textId="09293E17" w:rsidR="00494240" w:rsidRDefault="00494240">
      <w:pPr>
        <w:pStyle w:val="CommentText"/>
      </w:pPr>
      <w:r>
        <w:rPr>
          <w:rStyle w:val="CommentReference"/>
        </w:rPr>
        <w:annotationRef/>
      </w:r>
      <w:r>
        <w:t>This is an accurate translation, but perhaps consider using the term “game theorists” instead for clarity.</w:t>
      </w:r>
    </w:p>
  </w:comment>
  <w:comment w:id="10" w:author="Author" w:initials="A">
    <w:p w14:paraId="1087E760" w14:textId="430EA8E8" w:rsidR="00494240" w:rsidRDefault="00494240">
      <w:pPr>
        <w:pStyle w:val="CommentText"/>
      </w:pPr>
      <w:r>
        <w:rPr>
          <w:rStyle w:val="CommentReference"/>
        </w:rPr>
        <w:annotationRef/>
      </w:r>
      <w:r>
        <w:t>Sorry – we have to be gender neutral these days.</w:t>
      </w:r>
    </w:p>
  </w:comment>
  <w:comment w:id="11" w:author="Author" w:initials="A">
    <w:p w14:paraId="2EBCB422" w14:textId="48583D13" w:rsidR="00A278B7" w:rsidRDefault="00A278B7">
      <w:pPr>
        <w:pStyle w:val="CommentText"/>
      </w:pPr>
      <w:r>
        <w:rPr>
          <w:rStyle w:val="CommentReference"/>
        </w:rPr>
        <w:annotationRef/>
      </w:r>
      <w:r>
        <w:t xml:space="preserve">While it’s technically (really) the </w:t>
      </w:r>
      <w:proofErr w:type="spellStart"/>
      <w:r>
        <w:t>Sveriges</w:t>
      </w:r>
      <w:proofErr w:type="spellEnd"/>
      <w:r>
        <w:t xml:space="preserve"> </w:t>
      </w:r>
      <w:proofErr w:type="spellStart"/>
      <w:r>
        <w:t>Riksbank</w:t>
      </w:r>
      <w:proofErr w:type="spellEnd"/>
      <w:r>
        <w:t xml:space="preserve"> Prize in </w:t>
      </w:r>
      <w:r w:rsidRPr="000D2A9F">
        <w:t>Economic</w:t>
      </w:r>
      <w:r>
        <w:t xml:space="preserve"> Sciences in memory of Alfred Nobel, it is commonly, almost always, referred to as the Nobel Prize in Economics.</w:t>
      </w:r>
    </w:p>
  </w:comment>
  <w:comment w:id="12" w:author="Author" w:initials="A">
    <w:p w14:paraId="49F7E3A9" w14:textId="77F987A3" w:rsidR="00494240" w:rsidRDefault="00494240">
      <w:pPr>
        <w:pStyle w:val="CommentText"/>
      </w:pPr>
      <w:r>
        <w:rPr>
          <w:rStyle w:val="CommentReference"/>
        </w:rPr>
        <w:annotationRef/>
      </w:r>
      <w:r>
        <w:rPr>
          <w:rStyle w:val="CommentReference"/>
        </w:rPr>
        <w:t>This may need a reference to the publication information: Princeton: Princeton University Press</w:t>
      </w:r>
    </w:p>
  </w:comment>
  <w:comment w:id="13" w:author="Author" w:initials="A">
    <w:p w14:paraId="3307FB41" w14:textId="5047B53B" w:rsidR="00494240" w:rsidRDefault="00494240">
      <w:pPr>
        <w:pStyle w:val="CommentText"/>
      </w:pPr>
      <w:r>
        <w:rPr>
          <w:rStyle w:val="CommentReference"/>
        </w:rPr>
        <w:annotationRef/>
      </w:r>
      <w:r>
        <w:t>This needs the reference:</w:t>
      </w:r>
      <w:r w:rsidRPr="006E44A9">
        <w:t xml:space="preserve"> </w:t>
      </w:r>
      <w:hyperlink r:id="rId1" w:history="1">
        <w:r>
          <w:rPr>
            <w:rStyle w:val="Hyperlink"/>
            <w:rFonts w:ascii="Segoe UI" w:hAnsi="Segoe UI" w:cs="Segoe UI"/>
            <w:i/>
            <w:iCs/>
            <w:color w:val="006699"/>
            <w:shd w:val="clear" w:color="auto" w:fill="FFFFFF"/>
          </w:rPr>
          <w:t xml:space="preserve">Nature Human </w:t>
        </w:r>
        <w:proofErr w:type="spellStart"/>
        <w:r>
          <w:rPr>
            <w:rStyle w:val="Hyperlink"/>
            <w:rFonts w:ascii="Segoe UI" w:hAnsi="Segoe UI" w:cs="Segoe UI"/>
            <w:i/>
            <w:iCs/>
            <w:color w:val="006699"/>
            <w:shd w:val="clear" w:color="auto" w:fill="FFFFFF"/>
          </w:rPr>
          <w:t>Behaviour</w:t>
        </w:r>
        <w:proofErr w:type="spellEnd"/>
      </w:hyperlink>
      <w:r>
        <w:rPr>
          <w:rFonts w:ascii="Segoe UI" w:hAnsi="Segoe UI" w:cs="Segoe UI"/>
          <w:color w:val="222222"/>
          <w:shd w:val="clear" w:color="auto" w:fill="FFFFFF"/>
        </w:rPr>
        <w:t> </w:t>
      </w:r>
      <w:r>
        <w:rPr>
          <w:rStyle w:val="u-visually-hidden"/>
          <w:rFonts w:ascii="Segoe UI" w:hAnsi="Segoe UI" w:cs="Segoe UI"/>
          <w:b/>
          <w:bCs/>
          <w:color w:val="222222"/>
          <w:bdr w:val="none" w:sz="0" w:space="0" w:color="auto" w:frame="1"/>
          <w:shd w:val="clear" w:color="auto" w:fill="FFFFFF"/>
        </w:rPr>
        <w:t>volume</w:t>
      </w:r>
      <w:r>
        <w:rPr>
          <w:rFonts w:ascii="Segoe UI" w:hAnsi="Segoe UI" w:cs="Segoe UI"/>
          <w:b/>
          <w:bCs/>
          <w:color w:val="222222"/>
          <w:shd w:val="clear" w:color="auto" w:fill="FFFFFF"/>
        </w:rPr>
        <w:t> 3</w:t>
      </w:r>
      <w:r>
        <w:rPr>
          <w:rFonts w:ascii="Segoe UI" w:hAnsi="Segoe UI" w:cs="Segoe UI"/>
          <w:color w:val="222222"/>
          <w:shd w:val="clear" w:color="auto" w:fill="FFFFFF"/>
        </w:rPr>
        <w:t>, </w:t>
      </w:r>
      <w:r>
        <w:rPr>
          <w:rStyle w:val="u-visually-hidden"/>
          <w:rFonts w:ascii="Segoe UI" w:hAnsi="Segoe UI" w:cs="Segoe UI"/>
          <w:color w:val="222222"/>
          <w:bdr w:val="none" w:sz="0" w:space="0" w:color="auto" w:frame="1"/>
          <w:shd w:val="clear" w:color="auto" w:fill="FFFFFF"/>
        </w:rPr>
        <w:t xml:space="preserve">page </w:t>
      </w:r>
      <w:r>
        <w:rPr>
          <w:rFonts w:ascii="Segoe UI" w:hAnsi="Segoe UI" w:cs="Segoe UI"/>
          <w:color w:val="222222"/>
          <w:shd w:val="clear" w:color="auto" w:fill="FFFFFF"/>
        </w:rPr>
        <w:t>761(2019)</w:t>
      </w:r>
      <w:r>
        <w:t xml:space="preserve"> </w:t>
      </w:r>
    </w:p>
  </w:comment>
  <w:comment w:id="14" w:author="Author" w:initials="A">
    <w:p w14:paraId="4D6B4B7A" w14:textId="326F12BB" w:rsidR="00770AB2" w:rsidRDefault="00770AB2" w:rsidP="00770AB2">
      <w:pPr>
        <w:pStyle w:val="CommentText"/>
      </w:pPr>
      <w:r>
        <w:rPr>
          <w:rStyle w:val="CommentReference"/>
        </w:rPr>
        <w:annotationRef/>
      </w:r>
      <w:r>
        <w:t xml:space="preserve">Is this trial mentioned earlier in the book? Is there a reference for it? Who ran it? When, where? </w:t>
      </w:r>
    </w:p>
  </w:comment>
  <w:comment w:id="15" w:author="Author" w:initials="A">
    <w:p w14:paraId="1C6D81F9" w14:textId="5099E04A" w:rsidR="00494240" w:rsidRDefault="00494240" w:rsidP="00A278B7">
      <w:pPr>
        <w:pStyle w:val="CommentText"/>
        <w:bidi w:val="0"/>
      </w:pPr>
      <w:r>
        <w:rPr>
          <w:rStyle w:val="CommentReference"/>
        </w:rPr>
        <w:annotationRef/>
      </w:r>
      <w:r w:rsidR="00A278B7">
        <w:t xml:space="preserve">While it’s technically (really) </w:t>
      </w:r>
      <w:r>
        <w:t xml:space="preserve">the </w:t>
      </w:r>
      <w:proofErr w:type="spellStart"/>
      <w:r>
        <w:t>Sveriges</w:t>
      </w:r>
      <w:proofErr w:type="spellEnd"/>
      <w:r>
        <w:t xml:space="preserve"> </w:t>
      </w:r>
      <w:proofErr w:type="spellStart"/>
      <w:r>
        <w:t>Riksbank</w:t>
      </w:r>
      <w:proofErr w:type="spellEnd"/>
      <w:r>
        <w:t xml:space="preserve"> Prize in </w:t>
      </w:r>
      <w:r w:rsidRPr="000D2A9F">
        <w:t>Economic</w:t>
      </w:r>
      <w:r>
        <w:t xml:space="preserve"> Sciences in memory of Alfred Nobel</w:t>
      </w:r>
      <w:r w:rsidR="00A278B7">
        <w:t>, it is commonly, almost always, referred to as the Nobel Prize in Economics</w:t>
      </w:r>
      <w:r>
        <w:t>.</w:t>
      </w:r>
    </w:p>
  </w:comment>
  <w:comment w:id="16" w:author="Author" w:initials="A">
    <w:p w14:paraId="301FF29E" w14:textId="77777777" w:rsidR="00494240" w:rsidRDefault="00494240" w:rsidP="00EE1EE6">
      <w:pPr>
        <w:pStyle w:val="CommentText"/>
        <w:bidi w:val="0"/>
        <w:jc w:val="right"/>
      </w:pPr>
      <w:r>
        <w:rPr>
          <w:rStyle w:val="CommentReference"/>
        </w:rPr>
        <w:annotationRef/>
      </w:r>
      <w:r>
        <w:t>As above.</w:t>
      </w:r>
    </w:p>
  </w:comment>
  <w:comment w:id="17" w:author="Author" w:initials="A">
    <w:p w14:paraId="54AB63F9" w14:textId="77777777" w:rsidR="00494240" w:rsidRDefault="00494240" w:rsidP="003D5BF9">
      <w:pPr>
        <w:pStyle w:val="CommentText"/>
        <w:bidi w:val="0"/>
      </w:pPr>
      <w:r>
        <w:rPr>
          <w:rStyle w:val="CommentReference"/>
        </w:rPr>
        <w:annotationRef/>
      </w:r>
      <w:r>
        <w:t>See above.</w:t>
      </w:r>
    </w:p>
  </w:comment>
  <w:comment w:id="18" w:author="Author" w:initials="A">
    <w:p w14:paraId="4E2739B9" w14:textId="77777777" w:rsidR="00494240" w:rsidRDefault="00494240" w:rsidP="0042198D">
      <w:pPr>
        <w:pStyle w:val="CommentText"/>
        <w:bidi w:val="0"/>
        <w:rPr>
          <w:rtl/>
        </w:rPr>
      </w:pPr>
      <w:r>
        <w:rPr>
          <w:rStyle w:val="CommentReference"/>
        </w:rPr>
        <w:annotationRef/>
      </w:r>
      <w:r>
        <w:t>Accurate quotation follows.</w:t>
      </w:r>
    </w:p>
  </w:comment>
  <w:comment w:id="19" w:author="Author" w:initials="A">
    <w:p w14:paraId="4779A74C" w14:textId="05710865" w:rsidR="00BF26D9" w:rsidRDefault="00BF26D9">
      <w:pPr>
        <w:pStyle w:val="CommentText"/>
      </w:pPr>
      <w:r>
        <w:rPr>
          <w:rStyle w:val="CommentReference"/>
        </w:rPr>
        <w:annotationRef/>
      </w:r>
      <w:r>
        <w:t xml:space="preserve">There needs to be more source information for </w:t>
      </w:r>
      <w:bookmarkStart w:id="20" w:name="_GoBack"/>
      <w:r>
        <w:t xml:space="preserve">this </w:t>
      </w:r>
      <w:bookmarkEnd w:id="20"/>
      <w:r>
        <w:t>quote.</w:t>
      </w:r>
    </w:p>
  </w:comment>
  <w:comment w:id="21" w:author="Author" w:initials="A">
    <w:p w14:paraId="7EA31322" w14:textId="4E2B871E" w:rsidR="00560C96" w:rsidRDefault="00560C96">
      <w:pPr>
        <w:pStyle w:val="CommentText"/>
      </w:pPr>
      <w:r>
        <w:rPr>
          <w:rStyle w:val="CommentReference"/>
        </w:rPr>
        <w:annotationRef/>
      </w:r>
      <w:r>
        <w:t>Source?</w:t>
      </w:r>
    </w:p>
  </w:comment>
  <w:comment w:id="22" w:author="Author" w:initials="A">
    <w:p w14:paraId="5C5FD6BB" w14:textId="4F00C4CD" w:rsidR="00560C96" w:rsidRDefault="00560C96">
      <w:pPr>
        <w:pStyle w:val="CommentText"/>
      </w:pPr>
      <w:r>
        <w:rPr>
          <w:rStyle w:val="CommentReference"/>
        </w:rPr>
        <w:annotationRef/>
      </w:r>
      <w:r>
        <w:t>Reference?</w:t>
      </w:r>
    </w:p>
  </w:comment>
  <w:comment w:id="24" w:author="Author" w:initials="A">
    <w:p w14:paraId="51DE481F" w14:textId="77777777" w:rsidR="00494240" w:rsidRDefault="00494240" w:rsidP="00E71F81">
      <w:pPr>
        <w:pStyle w:val="CommentText"/>
        <w:bidi w:val="0"/>
      </w:pPr>
      <w:r>
        <w:rPr>
          <w:rStyle w:val="CommentReference"/>
        </w:rPr>
        <w:annotationRef/>
      </w:r>
      <w:r>
        <w:rPr>
          <w:rStyle w:val="CommentReference"/>
        </w:rPr>
        <w:t>As above.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5B6794" w15:done="0"/>
  <w15:commentEx w15:paraId="086B6424" w15:done="0"/>
  <w15:commentEx w15:paraId="2F9CC840" w15:done="0"/>
  <w15:commentEx w15:paraId="2CBB07EF" w15:done="0"/>
  <w15:commentEx w15:paraId="4A231670" w15:done="0"/>
  <w15:commentEx w15:paraId="332D0432" w15:done="0"/>
  <w15:commentEx w15:paraId="1A21F284" w15:done="0"/>
  <w15:commentEx w15:paraId="7D977CBD" w15:done="0"/>
  <w15:commentEx w15:paraId="39059212" w15:done="0"/>
  <w15:commentEx w15:paraId="2C517E83" w15:done="0"/>
  <w15:commentEx w15:paraId="1087E760" w15:done="0"/>
  <w15:commentEx w15:paraId="2EBCB422" w15:done="0"/>
  <w15:commentEx w15:paraId="49F7E3A9" w15:done="0"/>
  <w15:commentEx w15:paraId="3307FB41" w15:done="0"/>
  <w15:commentEx w15:paraId="4D6B4B7A" w15:done="0"/>
  <w15:commentEx w15:paraId="1C6D81F9" w15:done="0"/>
  <w15:commentEx w15:paraId="301FF29E" w15:done="0"/>
  <w15:commentEx w15:paraId="54AB63F9" w15:done="0"/>
  <w15:commentEx w15:paraId="4E2739B9" w15:done="0"/>
  <w15:commentEx w15:paraId="4779A74C" w15:done="0"/>
  <w15:commentEx w15:paraId="7EA31322" w15:done="0"/>
  <w15:commentEx w15:paraId="5C5FD6BB" w15:done="0"/>
  <w15:commentEx w15:paraId="51DE481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29193" w14:textId="77777777" w:rsidR="00494240" w:rsidRDefault="00494240">
      <w:r>
        <w:separator/>
      </w:r>
    </w:p>
  </w:endnote>
  <w:endnote w:type="continuationSeparator" w:id="0">
    <w:p w14:paraId="102919C6" w14:textId="77777777" w:rsidR="00494240" w:rsidRDefault="0049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94C3" w14:textId="77777777" w:rsidR="00494240" w:rsidRDefault="0049424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2CA8F267" w14:textId="77777777" w:rsidR="00494240" w:rsidRDefault="00494240">
    <w:pPr>
      <w:pStyle w:val="Footer"/>
      <w:ind w:left="360"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7CE9" w14:textId="3FBE044C" w:rsidR="00494240" w:rsidRDefault="0049424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CC436C">
      <w:rPr>
        <w:rStyle w:val="PageNumber"/>
        <w:noProof/>
      </w:rPr>
      <w:t>7</w:t>
    </w:r>
    <w:r>
      <w:rPr>
        <w:rStyle w:val="PageNumber"/>
      </w:rPr>
      <w:fldChar w:fldCharType="end"/>
    </w:r>
  </w:p>
  <w:p w14:paraId="692DB1E9" w14:textId="77777777" w:rsidR="00494240" w:rsidRPr="00C447EE" w:rsidRDefault="00494240" w:rsidP="00757362">
    <w:pPr>
      <w:pStyle w:val="PC"/>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3BD3" w14:textId="77777777" w:rsidR="000E524B" w:rsidRDefault="000E52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6430" w14:textId="77777777" w:rsidR="00494240" w:rsidRDefault="00494240">
      <w:r>
        <w:separator/>
      </w:r>
    </w:p>
  </w:footnote>
  <w:footnote w:type="continuationSeparator" w:id="0">
    <w:p w14:paraId="13EACBDE" w14:textId="77777777" w:rsidR="00494240" w:rsidRDefault="004942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4EC1A" w14:textId="77777777" w:rsidR="000E524B" w:rsidRDefault="000E52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EE7D" w14:textId="77777777" w:rsidR="000E524B" w:rsidRDefault="000E524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2BFE" w14:textId="77777777" w:rsidR="000E524B" w:rsidRDefault="000E52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75E"/>
    <w:multiLevelType w:val="multilevel"/>
    <w:tmpl w:val="611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6B03"/>
    <w:multiLevelType w:val="hybridMultilevel"/>
    <w:tmpl w:val="73200966"/>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328A"/>
    <w:multiLevelType w:val="multilevel"/>
    <w:tmpl w:val="20D4B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D59F7"/>
    <w:multiLevelType w:val="hybridMultilevel"/>
    <w:tmpl w:val="A9E6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95352"/>
    <w:multiLevelType w:val="multilevel"/>
    <w:tmpl w:val="6242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2677B"/>
    <w:multiLevelType w:val="hybridMultilevel"/>
    <w:tmpl w:val="78E2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95B6A"/>
    <w:multiLevelType w:val="hybridMultilevel"/>
    <w:tmpl w:val="A142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03894"/>
    <w:multiLevelType w:val="hybridMultilevel"/>
    <w:tmpl w:val="034CF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B5C1C"/>
    <w:multiLevelType w:val="hybridMultilevel"/>
    <w:tmpl w:val="067C06B0"/>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835C0"/>
    <w:multiLevelType w:val="hybridMultilevel"/>
    <w:tmpl w:val="66CC205A"/>
    <w:lvl w:ilvl="0" w:tplc="FDDA367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24BD228C"/>
    <w:multiLevelType w:val="multilevel"/>
    <w:tmpl w:val="202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50B5E"/>
    <w:multiLevelType w:val="multilevel"/>
    <w:tmpl w:val="9C38A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060F8"/>
    <w:multiLevelType w:val="hybridMultilevel"/>
    <w:tmpl w:val="3F5E7062"/>
    <w:lvl w:ilvl="0" w:tplc="F02427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06971CF"/>
    <w:multiLevelType w:val="multilevel"/>
    <w:tmpl w:val="E63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65581"/>
    <w:multiLevelType w:val="hybridMultilevel"/>
    <w:tmpl w:val="82264C7C"/>
    <w:lvl w:ilvl="0" w:tplc="CC66F1D0">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4710AAC"/>
    <w:multiLevelType w:val="hybridMultilevel"/>
    <w:tmpl w:val="28A0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030AB"/>
    <w:multiLevelType w:val="hybridMultilevel"/>
    <w:tmpl w:val="64602EF0"/>
    <w:lvl w:ilvl="0" w:tplc="E73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07DA5"/>
    <w:multiLevelType w:val="hybridMultilevel"/>
    <w:tmpl w:val="62E463A8"/>
    <w:lvl w:ilvl="0" w:tplc="F8A6A2EA">
      <w:start w:val="5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0B3651A"/>
    <w:multiLevelType w:val="hybridMultilevel"/>
    <w:tmpl w:val="8B8E3F48"/>
    <w:lvl w:ilvl="0" w:tplc="65863A36">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4D3C5A"/>
    <w:multiLevelType w:val="multilevel"/>
    <w:tmpl w:val="28D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D3E83"/>
    <w:multiLevelType w:val="multilevel"/>
    <w:tmpl w:val="F0C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0DB1"/>
    <w:multiLevelType w:val="multilevel"/>
    <w:tmpl w:val="DDC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25BC7"/>
    <w:multiLevelType w:val="hybridMultilevel"/>
    <w:tmpl w:val="C9D8FEA2"/>
    <w:lvl w:ilvl="0" w:tplc="82069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7701F"/>
    <w:multiLevelType w:val="multilevel"/>
    <w:tmpl w:val="666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F276F"/>
    <w:multiLevelType w:val="multilevel"/>
    <w:tmpl w:val="048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E0165"/>
    <w:multiLevelType w:val="multilevel"/>
    <w:tmpl w:val="3AE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77DD6"/>
    <w:multiLevelType w:val="hybridMultilevel"/>
    <w:tmpl w:val="E326E274"/>
    <w:lvl w:ilvl="0" w:tplc="B8F87D14">
      <w:start w:val="10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1492A31"/>
    <w:multiLevelType w:val="hybridMultilevel"/>
    <w:tmpl w:val="E1FE48FE"/>
    <w:lvl w:ilvl="0" w:tplc="9594FE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B96021"/>
    <w:multiLevelType w:val="hybridMultilevel"/>
    <w:tmpl w:val="8722A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91749"/>
    <w:multiLevelType w:val="hybridMultilevel"/>
    <w:tmpl w:val="577C920A"/>
    <w:lvl w:ilvl="0" w:tplc="B61264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59240D00"/>
    <w:multiLevelType w:val="hybridMultilevel"/>
    <w:tmpl w:val="C116FE88"/>
    <w:lvl w:ilvl="0" w:tplc="3D9CED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5BFE6A75"/>
    <w:multiLevelType w:val="multilevel"/>
    <w:tmpl w:val="C33A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412FF"/>
    <w:multiLevelType w:val="multilevel"/>
    <w:tmpl w:val="E1E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D1AAF"/>
    <w:multiLevelType w:val="multilevel"/>
    <w:tmpl w:val="C44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B133C"/>
    <w:multiLevelType w:val="multilevel"/>
    <w:tmpl w:val="409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36104"/>
    <w:multiLevelType w:val="hybridMultilevel"/>
    <w:tmpl w:val="986841B2"/>
    <w:lvl w:ilvl="0" w:tplc="D332C84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6EF60FDD"/>
    <w:multiLevelType w:val="hybridMultilevel"/>
    <w:tmpl w:val="9AD0911E"/>
    <w:lvl w:ilvl="0" w:tplc="62ACDB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FD05FA0"/>
    <w:multiLevelType w:val="multilevel"/>
    <w:tmpl w:val="AD4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535047"/>
    <w:multiLevelType w:val="multilevel"/>
    <w:tmpl w:val="015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858A1"/>
    <w:multiLevelType w:val="multilevel"/>
    <w:tmpl w:val="E022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9D2CC3"/>
    <w:multiLevelType w:val="hybridMultilevel"/>
    <w:tmpl w:val="847C1A44"/>
    <w:lvl w:ilvl="0" w:tplc="D5DE33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55C1D"/>
    <w:multiLevelType w:val="multilevel"/>
    <w:tmpl w:val="167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1"/>
  </w:num>
  <w:num w:numId="3">
    <w:abstractNumId w:val="4"/>
  </w:num>
  <w:num w:numId="4">
    <w:abstractNumId w:val="32"/>
  </w:num>
  <w:num w:numId="5">
    <w:abstractNumId w:val="24"/>
  </w:num>
  <w:num w:numId="6">
    <w:abstractNumId w:val="34"/>
  </w:num>
  <w:num w:numId="7">
    <w:abstractNumId w:val="19"/>
  </w:num>
  <w:num w:numId="8">
    <w:abstractNumId w:val="0"/>
  </w:num>
  <w:num w:numId="9">
    <w:abstractNumId w:val="38"/>
  </w:num>
  <w:num w:numId="10">
    <w:abstractNumId w:val="41"/>
  </w:num>
  <w:num w:numId="11">
    <w:abstractNumId w:val="21"/>
  </w:num>
  <w:num w:numId="12">
    <w:abstractNumId w:val="25"/>
  </w:num>
  <w:num w:numId="13">
    <w:abstractNumId w:val="13"/>
  </w:num>
  <w:num w:numId="14">
    <w:abstractNumId w:val="33"/>
  </w:num>
  <w:num w:numId="15">
    <w:abstractNumId w:val="11"/>
  </w:num>
  <w:num w:numId="16">
    <w:abstractNumId w:val="37"/>
  </w:num>
  <w:num w:numId="17">
    <w:abstractNumId w:val="23"/>
  </w:num>
  <w:num w:numId="18">
    <w:abstractNumId w:val="10"/>
  </w:num>
  <w:num w:numId="19">
    <w:abstractNumId w:val="20"/>
  </w:num>
  <w:num w:numId="20">
    <w:abstractNumId w:val="1"/>
  </w:num>
  <w:num w:numId="21">
    <w:abstractNumId w:val="12"/>
  </w:num>
  <w:num w:numId="22">
    <w:abstractNumId w:val="27"/>
  </w:num>
  <w:num w:numId="23">
    <w:abstractNumId w:val="3"/>
  </w:num>
  <w:num w:numId="24">
    <w:abstractNumId w:val="40"/>
  </w:num>
  <w:num w:numId="25">
    <w:abstractNumId w:val="22"/>
  </w:num>
  <w:num w:numId="26">
    <w:abstractNumId w:val="16"/>
  </w:num>
  <w:num w:numId="27">
    <w:abstractNumId w:val="9"/>
  </w:num>
  <w:num w:numId="28">
    <w:abstractNumId w:val="18"/>
  </w:num>
  <w:num w:numId="29">
    <w:abstractNumId w:val="36"/>
  </w:num>
  <w:num w:numId="30">
    <w:abstractNumId w:val="29"/>
  </w:num>
  <w:num w:numId="31">
    <w:abstractNumId w:val="15"/>
  </w:num>
  <w:num w:numId="32">
    <w:abstractNumId w:val="35"/>
  </w:num>
  <w:num w:numId="33">
    <w:abstractNumId w:val="2"/>
  </w:num>
  <w:num w:numId="34">
    <w:abstractNumId w:val="17"/>
  </w:num>
  <w:num w:numId="35">
    <w:abstractNumId w:val="7"/>
  </w:num>
  <w:num w:numId="36">
    <w:abstractNumId w:val="6"/>
  </w:num>
  <w:num w:numId="37">
    <w:abstractNumId w:val="8"/>
  </w:num>
  <w:num w:numId="38">
    <w:abstractNumId w:val="5"/>
  </w:num>
  <w:num w:numId="39">
    <w:abstractNumId w:val="26"/>
  </w:num>
  <w:num w:numId="40">
    <w:abstractNumId w:val="28"/>
  </w:num>
  <w:num w:numId="41">
    <w:abstractNumId w:val="3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079"/>
    <w:rsid w:val="000001D1"/>
    <w:rsid w:val="000002B4"/>
    <w:rsid w:val="0000031C"/>
    <w:rsid w:val="0000045F"/>
    <w:rsid w:val="000004CB"/>
    <w:rsid w:val="000005E6"/>
    <w:rsid w:val="0000076E"/>
    <w:rsid w:val="000007DB"/>
    <w:rsid w:val="0000084F"/>
    <w:rsid w:val="000008A0"/>
    <w:rsid w:val="00000AC3"/>
    <w:rsid w:val="00000DCA"/>
    <w:rsid w:val="00000EF7"/>
    <w:rsid w:val="000012C4"/>
    <w:rsid w:val="00001404"/>
    <w:rsid w:val="00001833"/>
    <w:rsid w:val="00001AA3"/>
    <w:rsid w:val="00001AB1"/>
    <w:rsid w:val="00001B55"/>
    <w:rsid w:val="00002093"/>
    <w:rsid w:val="00002110"/>
    <w:rsid w:val="000024E5"/>
    <w:rsid w:val="00002638"/>
    <w:rsid w:val="000026EB"/>
    <w:rsid w:val="00002734"/>
    <w:rsid w:val="0000282D"/>
    <w:rsid w:val="00002870"/>
    <w:rsid w:val="00002B28"/>
    <w:rsid w:val="00002C5C"/>
    <w:rsid w:val="00002E7C"/>
    <w:rsid w:val="00003174"/>
    <w:rsid w:val="00003452"/>
    <w:rsid w:val="000035E1"/>
    <w:rsid w:val="00003667"/>
    <w:rsid w:val="00003681"/>
    <w:rsid w:val="000036E2"/>
    <w:rsid w:val="00003859"/>
    <w:rsid w:val="00003924"/>
    <w:rsid w:val="00003AEF"/>
    <w:rsid w:val="00003C35"/>
    <w:rsid w:val="00003E3D"/>
    <w:rsid w:val="0000426B"/>
    <w:rsid w:val="0000475F"/>
    <w:rsid w:val="00004873"/>
    <w:rsid w:val="000049DF"/>
    <w:rsid w:val="00004AFF"/>
    <w:rsid w:val="00004D86"/>
    <w:rsid w:val="00004F3A"/>
    <w:rsid w:val="000053F6"/>
    <w:rsid w:val="0000552B"/>
    <w:rsid w:val="00005582"/>
    <w:rsid w:val="0000563E"/>
    <w:rsid w:val="00005684"/>
    <w:rsid w:val="0000578A"/>
    <w:rsid w:val="0000582B"/>
    <w:rsid w:val="00005903"/>
    <w:rsid w:val="00005981"/>
    <w:rsid w:val="00005D21"/>
    <w:rsid w:val="0000615B"/>
    <w:rsid w:val="00006397"/>
    <w:rsid w:val="000063A2"/>
    <w:rsid w:val="000064BA"/>
    <w:rsid w:val="00006576"/>
    <w:rsid w:val="0000658C"/>
    <w:rsid w:val="000066CF"/>
    <w:rsid w:val="0000695D"/>
    <w:rsid w:val="00006B60"/>
    <w:rsid w:val="00007048"/>
    <w:rsid w:val="000070F6"/>
    <w:rsid w:val="0000720B"/>
    <w:rsid w:val="0000759C"/>
    <w:rsid w:val="000076D4"/>
    <w:rsid w:val="00007741"/>
    <w:rsid w:val="00007762"/>
    <w:rsid w:val="00007880"/>
    <w:rsid w:val="000078F1"/>
    <w:rsid w:val="0000796E"/>
    <w:rsid w:val="00007A1C"/>
    <w:rsid w:val="00007A45"/>
    <w:rsid w:val="00007B35"/>
    <w:rsid w:val="00007BB0"/>
    <w:rsid w:val="00007ED6"/>
    <w:rsid w:val="00010379"/>
    <w:rsid w:val="0001049A"/>
    <w:rsid w:val="000104C5"/>
    <w:rsid w:val="00010672"/>
    <w:rsid w:val="000106A0"/>
    <w:rsid w:val="0001078E"/>
    <w:rsid w:val="00010960"/>
    <w:rsid w:val="00010965"/>
    <w:rsid w:val="00010A5E"/>
    <w:rsid w:val="00010B23"/>
    <w:rsid w:val="00010B32"/>
    <w:rsid w:val="000112FB"/>
    <w:rsid w:val="00011476"/>
    <w:rsid w:val="000115ED"/>
    <w:rsid w:val="00011749"/>
    <w:rsid w:val="000117BB"/>
    <w:rsid w:val="00011B10"/>
    <w:rsid w:val="00011E97"/>
    <w:rsid w:val="00012021"/>
    <w:rsid w:val="000122B3"/>
    <w:rsid w:val="000122F1"/>
    <w:rsid w:val="0001232A"/>
    <w:rsid w:val="00012523"/>
    <w:rsid w:val="000128C2"/>
    <w:rsid w:val="000128CC"/>
    <w:rsid w:val="00012C25"/>
    <w:rsid w:val="00012C5F"/>
    <w:rsid w:val="00012DDF"/>
    <w:rsid w:val="00012E01"/>
    <w:rsid w:val="00012E23"/>
    <w:rsid w:val="00012F44"/>
    <w:rsid w:val="0001336E"/>
    <w:rsid w:val="000135DE"/>
    <w:rsid w:val="0001360B"/>
    <w:rsid w:val="00013640"/>
    <w:rsid w:val="0001364E"/>
    <w:rsid w:val="00013CEF"/>
    <w:rsid w:val="00013E57"/>
    <w:rsid w:val="00013FFB"/>
    <w:rsid w:val="00014285"/>
    <w:rsid w:val="00014387"/>
    <w:rsid w:val="00014864"/>
    <w:rsid w:val="00014A4D"/>
    <w:rsid w:val="00014BCA"/>
    <w:rsid w:val="00014DF0"/>
    <w:rsid w:val="00014DF5"/>
    <w:rsid w:val="00014EB0"/>
    <w:rsid w:val="000150A5"/>
    <w:rsid w:val="0001554C"/>
    <w:rsid w:val="00015809"/>
    <w:rsid w:val="00015CF1"/>
    <w:rsid w:val="00016118"/>
    <w:rsid w:val="000161D2"/>
    <w:rsid w:val="0001627C"/>
    <w:rsid w:val="000163C2"/>
    <w:rsid w:val="000164BA"/>
    <w:rsid w:val="000165BB"/>
    <w:rsid w:val="000166CF"/>
    <w:rsid w:val="000166E0"/>
    <w:rsid w:val="00016A32"/>
    <w:rsid w:val="00016C71"/>
    <w:rsid w:val="00016EFD"/>
    <w:rsid w:val="00016FCD"/>
    <w:rsid w:val="0001740F"/>
    <w:rsid w:val="00017433"/>
    <w:rsid w:val="0001748E"/>
    <w:rsid w:val="00017542"/>
    <w:rsid w:val="00017760"/>
    <w:rsid w:val="00017B3C"/>
    <w:rsid w:val="00017BD2"/>
    <w:rsid w:val="00017F03"/>
    <w:rsid w:val="0002001E"/>
    <w:rsid w:val="0002018A"/>
    <w:rsid w:val="000203B2"/>
    <w:rsid w:val="00020486"/>
    <w:rsid w:val="00020498"/>
    <w:rsid w:val="000207B6"/>
    <w:rsid w:val="00020D19"/>
    <w:rsid w:val="00020E9F"/>
    <w:rsid w:val="00020F37"/>
    <w:rsid w:val="00020FEA"/>
    <w:rsid w:val="00021241"/>
    <w:rsid w:val="0002124A"/>
    <w:rsid w:val="000213E3"/>
    <w:rsid w:val="000216AA"/>
    <w:rsid w:val="0002178C"/>
    <w:rsid w:val="000217A2"/>
    <w:rsid w:val="000217FD"/>
    <w:rsid w:val="000218D1"/>
    <w:rsid w:val="00021952"/>
    <w:rsid w:val="00021E88"/>
    <w:rsid w:val="00022209"/>
    <w:rsid w:val="0002245E"/>
    <w:rsid w:val="000226AB"/>
    <w:rsid w:val="000228FB"/>
    <w:rsid w:val="00022A94"/>
    <w:rsid w:val="00022B7F"/>
    <w:rsid w:val="00022E18"/>
    <w:rsid w:val="00022E4A"/>
    <w:rsid w:val="00022E5B"/>
    <w:rsid w:val="00023125"/>
    <w:rsid w:val="000231D0"/>
    <w:rsid w:val="00023233"/>
    <w:rsid w:val="000232B7"/>
    <w:rsid w:val="00023776"/>
    <w:rsid w:val="00023788"/>
    <w:rsid w:val="00023868"/>
    <w:rsid w:val="00023A23"/>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BD0"/>
    <w:rsid w:val="00025C92"/>
    <w:rsid w:val="00025FCD"/>
    <w:rsid w:val="00025FD4"/>
    <w:rsid w:val="00026010"/>
    <w:rsid w:val="00026114"/>
    <w:rsid w:val="0002614A"/>
    <w:rsid w:val="0002649B"/>
    <w:rsid w:val="00026711"/>
    <w:rsid w:val="000267F3"/>
    <w:rsid w:val="00026A8F"/>
    <w:rsid w:val="00026C15"/>
    <w:rsid w:val="00026C4C"/>
    <w:rsid w:val="00026D71"/>
    <w:rsid w:val="00026DF6"/>
    <w:rsid w:val="00026E40"/>
    <w:rsid w:val="000271BC"/>
    <w:rsid w:val="0002728B"/>
    <w:rsid w:val="000275F0"/>
    <w:rsid w:val="00027771"/>
    <w:rsid w:val="0002786D"/>
    <w:rsid w:val="00027907"/>
    <w:rsid w:val="000279AB"/>
    <w:rsid w:val="00027A20"/>
    <w:rsid w:val="00027ADA"/>
    <w:rsid w:val="00027DC1"/>
    <w:rsid w:val="0003016B"/>
    <w:rsid w:val="000302AC"/>
    <w:rsid w:val="0003041D"/>
    <w:rsid w:val="00030613"/>
    <w:rsid w:val="0003068E"/>
    <w:rsid w:val="00030802"/>
    <w:rsid w:val="00030805"/>
    <w:rsid w:val="000308D5"/>
    <w:rsid w:val="00030952"/>
    <w:rsid w:val="00030C62"/>
    <w:rsid w:val="000310A2"/>
    <w:rsid w:val="000314A8"/>
    <w:rsid w:val="00031631"/>
    <w:rsid w:val="00031833"/>
    <w:rsid w:val="00031AD7"/>
    <w:rsid w:val="00031AF9"/>
    <w:rsid w:val="00031D4B"/>
    <w:rsid w:val="00031F95"/>
    <w:rsid w:val="00032224"/>
    <w:rsid w:val="0003298C"/>
    <w:rsid w:val="000329C1"/>
    <w:rsid w:val="00032A66"/>
    <w:rsid w:val="00032C00"/>
    <w:rsid w:val="00032CA6"/>
    <w:rsid w:val="00032D07"/>
    <w:rsid w:val="00032D87"/>
    <w:rsid w:val="00032ECC"/>
    <w:rsid w:val="00032F8C"/>
    <w:rsid w:val="0003315E"/>
    <w:rsid w:val="00033207"/>
    <w:rsid w:val="00033215"/>
    <w:rsid w:val="000332C4"/>
    <w:rsid w:val="000332F1"/>
    <w:rsid w:val="0003353B"/>
    <w:rsid w:val="00033893"/>
    <w:rsid w:val="00033A3A"/>
    <w:rsid w:val="00033AF6"/>
    <w:rsid w:val="00033D71"/>
    <w:rsid w:val="00033FB3"/>
    <w:rsid w:val="0003432D"/>
    <w:rsid w:val="00034413"/>
    <w:rsid w:val="00034558"/>
    <w:rsid w:val="000345C2"/>
    <w:rsid w:val="000346A4"/>
    <w:rsid w:val="0003489A"/>
    <w:rsid w:val="00034922"/>
    <w:rsid w:val="0003497E"/>
    <w:rsid w:val="00034C58"/>
    <w:rsid w:val="00034D23"/>
    <w:rsid w:val="00035157"/>
    <w:rsid w:val="0003521A"/>
    <w:rsid w:val="0003541E"/>
    <w:rsid w:val="00035536"/>
    <w:rsid w:val="00035CF9"/>
    <w:rsid w:val="00035DF5"/>
    <w:rsid w:val="00035FE1"/>
    <w:rsid w:val="00036149"/>
    <w:rsid w:val="00036322"/>
    <w:rsid w:val="00036555"/>
    <w:rsid w:val="0003656D"/>
    <w:rsid w:val="00036966"/>
    <w:rsid w:val="00036C3A"/>
    <w:rsid w:val="00036CE1"/>
    <w:rsid w:val="0003760B"/>
    <w:rsid w:val="00037661"/>
    <w:rsid w:val="000378BF"/>
    <w:rsid w:val="00037A62"/>
    <w:rsid w:val="00037AF3"/>
    <w:rsid w:val="00037EAA"/>
    <w:rsid w:val="00037F1A"/>
    <w:rsid w:val="00040064"/>
    <w:rsid w:val="000400B1"/>
    <w:rsid w:val="00040100"/>
    <w:rsid w:val="000402E0"/>
    <w:rsid w:val="00040415"/>
    <w:rsid w:val="0004042E"/>
    <w:rsid w:val="000405D5"/>
    <w:rsid w:val="0004064C"/>
    <w:rsid w:val="00040BA9"/>
    <w:rsid w:val="00040C25"/>
    <w:rsid w:val="00040D34"/>
    <w:rsid w:val="00040D75"/>
    <w:rsid w:val="00041075"/>
    <w:rsid w:val="0004117A"/>
    <w:rsid w:val="000413D7"/>
    <w:rsid w:val="00041990"/>
    <w:rsid w:val="00041A4B"/>
    <w:rsid w:val="00041B69"/>
    <w:rsid w:val="00041D54"/>
    <w:rsid w:val="00041F7C"/>
    <w:rsid w:val="00042139"/>
    <w:rsid w:val="00042468"/>
    <w:rsid w:val="000428CA"/>
    <w:rsid w:val="0004296E"/>
    <w:rsid w:val="00042A1F"/>
    <w:rsid w:val="00042BE5"/>
    <w:rsid w:val="00042F79"/>
    <w:rsid w:val="000430D4"/>
    <w:rsid w:val="000431E7"/>
    <w:rsid w:val="000431F5"/>
    <w:rsid w:val="00043423"/>
    <w:rsid w:val="00043775"/>
    <w:rsid w:val="000438FD"/>
    <w:rsid w:val="00043A20"/>
    <w:rsid w:val="00043A59"/>
    <w:rsid w:val="00043AD1"/>
    <w:rsid w:val="00043DAD"/>
    <w:rsid w:val="00043F1E"/>
    <w:rsid w:val="00044153"/>
    <w:rsid w:val="00044222"/>
    <w:rsid w:val="0004467B"/>
    <w:rsid w:val="00044705"/>
    <w:rsid w:val="000447BA"/>
    <w:rsid w:val="00044A37"/>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62C"/>
    <w:rsid w:val="00047844"/>
    <w:rsid w:val="00047982"/>
    <w:rsid w:val="00047AB1"/>
    <w:rsid w:val="00047ABE"/>
    <w:rsid w:val="00047BD4"/>
    <w:rsid w:val="00047E82"/>
    <w:rsid w:val="0005016E"/>
    <w:rsid w:val="000501EC"/>
    <w:rsid w:val="000501F8"/>
    <w:rsid w:val="00050296"/>
    <w:rsid w:val="00050309"/>
    <w:rsid w:val="00050331"/>
    <w:rsid w:val="00050407"/>
    <w:rsid w:val="000504A6"/>
    <w:rsid w:val="00050B15"/>
    <w:rsid w:val="00050D29"/>
    <w:rsid w:val="00050DCA"/>
    <w:rsid w:val="00050DEF"/>
    <w:rsid w:val="00050EB7"/>
    <w:rsid w:val="00050EDF"/>
    <w:rsid w:val="000514BF"/>
    <w:rsid w:val="00051937"/>
    <w:rsid w:val="00051A5F"/>
    <w:rsid w:val="00051CDE"/>
    <w:rsid w:val="00051DF6"/>
    <w:rsid w:val="0005217E"/>
    <w:rsid w:val="000521DC"/>
    <w:rsid w:val="00052293"/>
    <w:rsid w:val="000528D2"/>
    <w:rsid w:val="0005294A"/>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3D66"/>
    <w:rsid w:val="0005404C"/>
    <w:rsid w:val="0005411F"/>
    <w:rsid w:val="000542BE"/>
    <w:rsid w:val="0005445E"/>
    <w:rsid w:val="00054538"/>
    <w:rsid w:val="000545FA"/>
    <w:rsid w:val="0005467E"/>
    <w:rsid w:val="00054CC9"/>
    <w:rsid w:val="0005507D"/>
    <w:rsid w:val="0005543A"/>
    <w:rsid w:val="00055683"/>
    <w:rsid w:val="000556A2"/>
    <w:rsid w:val="000557D3"/>
    <w:rsid w:val="000557DA"/>
    <w:rsid w:val="00055A5B"/>
    <w:rsid w:val="00055C8C"/>
    <w:rsid w:val="00055E5A"/>
    <w:rsid w:val="00055EBC"/>
    <w:rsid w:val="000566F6"/>
    <w:rsid w:val="0005684F"/>
    <w:rsid w:val="0005694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9C"/>
    <w:rsid w:val="000628ED"/>
    <w:rsid w:val="00062A28"/>
    <w:rsid w:val="00062A9E"/>
    <w:rsid w:val="00062CA0"/>
    <w:rsid w:val="00062CA8"/>
    <w:rsid w:val="00062E1D"/>
    <w:rsid w:val="00062EEE"/>
    <w:rsid w:val="00062FC8"/>
    <w:rsid w:val="00062FE0"/>
    <w:rsid w:val="0006306E"/>
    <w:rsid w:val="000630D7"/>
    <w:rsid w:val="000631F8"/>
    <w:rsid w:val="000632A1"/>
    <w:rsid w:val="000632CD"/>
    <w:rsid w:val="00063A18"/>
    <w:rsid w:val="00063A4A"/>
    <w:rsid w:val="00063DDE"/>
    <w:rsid w:val="00063E6D"/>
    <w:rsid w:val="00063E80"/>
    <w:rsid w:val="0006441D"/>
    <w:rsid w:val="000645AB"/>
    <w:rsid w:val="0006493F"/>
    <w:rsid w:val="000649E0"/>
    <w:rsid w:val="00064B2A"/>
    <w:rsid w:val="0006530C"/>
    <w:rsid w:val="00065431"/>
    <w:rsid w:val="00065E42"/>
    <w:rsid w:val="00065E51"/>
    <w:rsid w:val="000660AA"/>
    <w:rsid w:val="000660EB"/>
    <w:rsid w:val="000662C9"/>
    <w:rsid w:val="000663A6"/>
    <w:rsid w:val="00066434"/>
    <w:rsid w:val="000666CB"/>
    <w:rsid w:val="000666DB"/>
    <w:rsid w:val="000666E8"/>
    <w:rsid w:val="00066708"/>
    <w:rsid w:val="00066736"/>
    <w:rsid w:val="00066A60"/>
    <w:rsid w:val="00066BC2"/>
    <w:rsid w:val="00066BFD"/>
    <w:rsid w:val="00066D2B"/>
    <w:rsid w:val="00066D4E"/>
    <w:rsid w:val="00066D95"/>
    <w:rsid w:val="00066E09"/>
    <w:rsid w:val="000670D3"/>
    <w:rsid w:val="000671A7"/>
    <w:rsid w:val="0006745C"/>
    <w:rsid w:val="00067758"/>
    <w:rsid w:val="00067B8C"/>
    <w:rsid w:val="00067FA2"/>
    <w:rsid w:val="00070076"/>
    <w:rsid w:val="000705A0"/>
    <w:rsid w:val="000705DC"/>
    <w:rsid w:val="00070856"/>
    <w:rsid w:val="00070B72"/>
    <w:rsid w:val="00070B82"/>
    <w:rsid w:val="00070D42"/>
    <w:rsid w:val="00070DC6"/>
    <w:rsid w:val="00070E75"/>
    <w:rsid w:val="00070E91"/>
    <w:rsid w:val="00070F7D"/>
    <w:rsid w:val="00070FF7"/>
    <w:rsid w:val="0007117E"/>
    <w:rsid w:val="000712E0"/>
    <w:rsid w:val="00071339"/>
    <w:rsid w:val="00071495"/>
    <w:rsid w:val="00071905"/>
    <w:rsid w:val="0007190B"/>
    <w:rsid w:val="0007194C"/>
    <w:rsid w:val="00071D66"/>
    <w:rsid w:val="00071DA2"/>
    <w:rsid w:val="00071DBA"/>
    <w:rsid w:val="00071E88"/>
    <w:rsid w:val="0007206C"/>
    <w:rsid w:val="000721AA"/>
    <w:rsid w:val="00072240"/>
    <w:rsid w:val="00072257"/>
    <w:rsid w:val="0007249D"/>
    <w:rsid w:val="000724DC"/>
    <w:rsid w:val="000725A9"/>
    <w:rsid w:val="000725BF"/>
    <w:rsid w:val="0007278E"/>
    <w:rsid w:val="000728F8"/>
    <w:rsid w:val="00072AA5"/>
    <w:rsid w:val="00072AA9"/>
    <w:rsid w:val="00072DA5"/>
    <w:rsid w:val="00072EE2"/>
    <w:rsid w:val="00073023"/>
    <w:rsid w:val="0007315C"/>
    <w:rsid w:val="00073334"/>
    <w:rsid w:val="00073439"/>
    <w:rsid w:val="0007350E"/>
    <w:rsid w:val="0007353B"/>
    <w:rsid w:val="00073728"/>
    <w:rsid w:val="000739A4"/>
    <w:rsid w:val="00073B20"/>
    <w:rsid w:val="00073E76"/>
    <w:rsid w:val="00073EC8"/>
    <w:rsid w:val="00073F00"/>
    <w:rsid w:val="00073F4C"/>
    <w:rsid w:val="00074040"/>
    <w:rsid w:val="000743F1"/>
    <w:rsid w:val="000745E1"/>
    <w:rsid w:val="00074999"/>
    <w:rsid w:val="00074B37"/>
    <w:rsid w:val="00074BB3"/>
    <w:rsid w:val="00074FA4"/>
    <w:rsid w:val="00075220"/>
    <w:rsid w:val="0007524F"/>
    <w:rsid w:val="000754DF"/>
    <w:rsid w:val="00075524"/>
    <w:rsid w:val="000757D6"/>
    <w:rsid w:val="00075827"/>
    <w:rsid w:val="00075899"/>
    <w:rsid w:val="000758B0"/>
    <w:rsid w:val="00075C49"/>
    <w:rsid w:val="00075D6F"/>
    <w:rsid w:val="000760B8"/>
    <w:rsid w:val="00076264"/>
    <w:rsid w:val="000765A5"/>
    <w:rsid w:val="000765C5"/>
    <w:rsid w:val="000766A8"/>
    <w:rsid w:val="00076801"/>
    <w:rsid w:val="0007685D"/>
    <w:rsid w:val="0007697F"/>
    <w:rsid w:val="00076A4D"/>
    <w:rsid w:val="00077005"/>
    <w:rsid w:val="00077156"/>
    <w:rsid w:val="000772D5"/>
    <w:rsid w:val="000772FC"/>
    <w:rsid w:val="00077302"/>
    <w:rsid w:val="0007740B"/>
    <w:rsid w:val="00077435"/>
    <w:rsid w:val="0007747A"/>
    <w:rsid w:val="00077642"/>
    <w:rsid w:val="0007784B"/>
    <w:rsid w:val="00077BE2"/>
    <w:rsid w:val="00077D65"/>
    <w:rsid w:val="00077EEC"/>
    <w:rsid w:val="00077FD4"/>
    <w:rsid w:val="00077FFB"/>
    <w:rsid w:val="00080156"/>
    <w:rsid w:val="000802D1"/>
    <w:rsid w:val="000805D2"/>
    <w:rsid w:val="00080731"/>
    <w:rsid w:val="00080889"/>
    <w:rsid w:val="00080AD7"/>
    <w:rsid w:val="00080B02"/>
    <w:rsid w:val="00080CDC"/>
    <w:rsid w:val="00080D16"/>
    <w:rsid w:val="00081081"/>
    <w:rsid w:val="00081408"/>
    <w:rsid w:val="0008194A"/>
    <w:rsid w:val="00081E77"/>
    <w:rsid w:val="00081EF8"/>
    <w:rsid w:val="00081EF9"/>
    <w:rsid w:val="00081F14"/>
    <w:rsid w:val="00081FEC"/>
    <w:rsid w:val="00082234"/>
    <w:rsid w:val="000822B3"/>
    <w:rsid w:val="000823CD"/>
    <w:rsid w:val="00082704"/>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3F3"/>
    <w:rsid w:val="0008485A"/>
    <w:rsid w:val="000848FA"/>
    <w:rsid w:val="00084A94"/>
    <w:rsid w:val="00084BF9"/>
    <w:rsid w:val="00084C08"/>
    <w:rsid w:val="00084D06"/>
    <w:rsid w:val="00085180"/>
    <w:rsid w:val="0008535D"/>
    <w:rsid w:val="0008553D"/>
    <w:rsid w:val="00085723"/>
    <w:rsid w:val="00085E3E"/>
    <w:rsid w:val="00085EBB"/>
    <w:rsid w:val="00086296"/>
    <w:rsid w:val="000863BB"/>
    <w:rsid w:val="000863D6"/>
    <w:rsid w:val="000863FA"/>
    <w:rsid w:val="000866FC"/>
    <w:rsid w:val="0008683A"/>
    <w:rsid w:val="00086F92"/>
    <w:rsid w:val="000870C9"/>
    <w:rsid w:val="000870E6"/>
    <w:rsid w:val="0008729B"/>
    <w:rsid w:val="000873CC"/>
    <w:rsid w:val="00087A9D"/>
    <w:rsid w:val="00087AF7"/>
    <w:rsid w:val="00087F5A"/>
    <w:rsid w:val="000903AE"/>
    <w:rsid w:val="000905B9"/>
    <w:rsid w:val="000907E8"/>
    <w:rsid w:val="00090C6A"/>
    <w:rsid w:val="00090CD9"/>
    <w:rsid w:val="00090CEC"/>
    <w:rsid w:val="00090EE2"/>
    <w:rsid w:val="00091033"/>
    <w:rsid w:val="00091211"/>
    <w:rsid w:val="00091538"/>
    <w:rsid w:val="000916A7"/>
    <w:rsid w:val="000916DA"/>
    <w:rsid w:val="000917F0"/>
    <w:rsid w:val="00091913"/>
    <w:rsid w:val="00091A9B"/>
    <w:rsid w:val="00091CD2"/>
    <w:rsid w:val="00091D24"/>
    <w:rsid w:val="00091EDC"/>
    <w:rsid w:val="000923A1"/>
    <w:rsid w:val="000924B4"/>
    <w:rsid w:val="000925C9"/>
    <w:rsid w:val="0009260D"/>
    <w:rsid w:val="00092919"/>
    <w:rsid w:val="00092969"/>
    <w:rsid w:val="00092B4B"/>
    <w:rsid w:val="00092B6D"/>
    <w:rsid w:val="00092DC1"/>
    <w:rsid w:val="00092E43"/>
    <w:rsid w:val="00092FD0"/>
    <w:rsid w:val="00093126"/>
    <w:rsid w:val="000932FC"/>
    <w:rsid w:val="00093354"/>
    <w:rsid w:val="000933F3"/>
    <w:rsid w:val="000933F7"/>
    <w:rsid w:val="00093599"/>
    <w:rsid w:val="000936B6"/>
    <w:rsid w:val="00093B57"/>
    <w:rsid w:val="00093C11"/>
    <w:rsid w:val="00093C18"/>
    <w:rsid w:val="00093F79"/>
    <w:rsid w:val="0009410F"/>
    <w:rsid w:val="00094179"/>
    <w:rsid w:val="000942F4"/>
    <w:rsid w:val="0009431C"/>
    <w:rsid w:val="000945D7"/>
    <w:rsid w:val="0009460C"/>
    <w:rsid w:val="000946F4"/>
    <w:rsid w:val="00094B4B"/>
    <w:rsid w:val="00095201"/>
    <w:rsid w:val="00095924"/>
    <w:rsid w:val="00095934"/>
    <w:rsid w:val="00095D4B"/>
    <w:rsid w:val="00095D94"/>
    <w:rsid w:val="00095F8B"/>
    <w:rsid w:val="0009629C"/>
    <w:rsid w:val="0009635A"/>
    <w:rsid w:val="000966AE"/>
    <w:rsid w:val="000967CC"/>
    <w:rsid w:val="00096A3B"/>
    <w:rsid w:val="00096A80"/>
    <w:rsid w:val="00096B21"/>
    <w:rsid w:val="00096D78"/>
    <w:rsid w:val="000971DC"/>
    <w:rsid w:val="00097397"/>
    <w:rsid w:val="00097885"/>
    <w:rsid w:val="0009799C"/>
    <w:rsid w:val="00097BD4"/>
    <w:rsid w:val="00097E9A"/>
    <w:rsid w:val="000A0251"/>
    <w:rsid w:val="000A02EA"/>
    <w:rsid w:val="000A058B"/>
    <w:rsid w:val="000A059B"/>
    <w:rsid w:val="000A0648"/>
    <w:rsid w:val="000A06EF"/>
    <w:rsid w:val="000A075C"/>
    <w:rsid w:val="000A0AB3"/>
    <w:rsid w:val="000A0B57"/>
    <w:rsid w:val="000A0C4D"/>
    <w:rsid w:val="000A0F48"/>
    <w:rsid w:val="000A1011"/>
    <w:rsid w:val="000A114A"/>
    <w:rsid w:val="000A179E"/>
    <w:rsid w:val="000A1A13"/>
    <w:rsid w:val="000A1B0D"/>
    <w:rsid w:val="000A1B93"/>
    <w:rsid w:val="000A1FFE"/>
    <w:rsid w:val="000A2322"/>
    <w:rsid w:val="000A26C5"/>
    <w:rsid w:val="000A26C8"/>
    <w:rsid w:val="000A26DF"/>
    <w:rsid w:val="000A2799"/>
    <w:rsid w:val="000A2837"/>
    <w:rsid w:val="000A295D"/>
    <w:rsid w:val="000A2A05"/>
    <w:rsid w:val="000A2B70"/>
    <w:rsid w:val="000A2CD8"/>
    <w:rsid w:val="000A2DEF"/>
    <w:rsid w:val="000A2DF3"/>
    <w:rsid w:val="000A2EF5"/>
    <w:rsid w:val="000A31B9"/>
    <w:rsid w:val="000A3366"/>
    <w:rsid w:val="000A3796"/>
    <w:rsid w:val="000A39ED"/>
    <w:rsid w:val="000A3BB0"/>
    <w:rsid w:val="000A3DC9"/>
    <w:rsid w:val="000A4044"/>
    <w:rsid w:val="000A4059"/>
    <w:rsid w:val="000A41A9"/>
    <w:rsid w:val="000A4224"/>
    <w:rsid w:val="000A4272"/>
    <w:rsid w:val="000A4309"/>
    <w:rsid w:val="000A43A6"/>
    <w:rsid w:val="000A469B"/>
    <w:rsid w:val="000A49E1"/>
    <w:rsid w:val="000A4A64"/>
    <w:rsid w:val="000A4B67"/>
    <w:rsid w:val="000A4C73"/>
    <w:rsid w:val="000A4C78"/>
    <w:rsid w:val="000A4D4A"/>
    <w:rsid w:val="000A5150"/>
    <w:rsid w:val="000A556A"/>
    <w:rsid w:val="000A5B97"/>
    <w:rsid w:val="000A5E6F"/>
    <w:rsid w:val="000A613E"/>
    <w:rsid w:val="000A6246"/>
    <w:rsid w:val="000A6589"/>
    <w:rsid w:val="000A6690"/>
    <w:rsid w:val="000A66B8"/>
    <w:rsid w:val="000A6820"/>
    <w:rsid w:val="000A6EB8"/>
    <w:rsid w:val="000A6FA6"/>
    <w:rsid w:val="000A7568"/>
    <w:rsid w:val="000A762F"/>
    <w:rsid w:val="000A77E7"/>
    <w:rsid w:val="000A7E2D"/>
    <w:rsid w:val="000A7F26"/>
    <w:rsid w:val="000B032E"/>
    <w:rsid w:val="000B0426"/>
    <w:rsid w:val="000B047B"/>
    <w:rsid w:val="000B0495"/>
    <w:rsid w:val="000B04BA"/>
    <w:rsid w:val="000B04C6"/>
    <w:rsid w:val="000B053B"/>
    <w:rsid w:val="000B074C"/>
    <w:rsid w:val="000B082C"/>
    <w:rsid w:val="000B11A5"/>
    <w:rsid w:val="000B1354"/>
    <w:rsid w:val="000B1476"/>
    <w:rsid w:val="000B1924"/>
    <w:rsid w:val="000B1E0C"/>
    <w:rsid w:val="000B20BE"/>
    <w:rsid w:val="000B2112"/>
    <w:rsid w:val="000B2164"/>
    <w:rsid w:val="000B22A6"/>
    <w:rsid w:val="000B22D4"/>
    <w:rsid w:val="000B24C2"/>
    <w:rsid w:val="000B250D"/>
    <w:rsid w:val="000B25FF"/>
    <w:rsid w:val="000B26E4"/>
    <w:rsid w:val="000B29BD"/>
    <w:rsid w:val="000B2A72"/>
    <w:rsid w:val="000B2AA9"/>
    <w:rsid w:val="000B2B51"/>
    <w:rsid w:val="000B2D41"/>
    <w:rsid w:val="000B2D47"/>
    <w:rsid w:val="000B2DA6"/>
    <w:rsid w:val="000B2DBD"/>
    <w:rsid w:val="000B2DCE"/>
    <w:rsid w:val="000B2DEC"/>
    <w:rsid w:val="000B3382"/>
    <w:rsid w:val="000B3487"/>
    <w:rsid w:val="000B398A"/>
    <w:rsid w:val="000B3ACD"/>
    <w:rsid w:val="000B3B0F"/>
    <w:rsid w:val="000B42C5"/>
    <w:rsid w:val="000B4525"/>
    <w:rsid w:val="000B4705"/>
    <w:rsid w:val="000B491C"/>
    <w:rsid w:val="000B495E"/>
    <w:rsid w:val="000B499C"/>
    <w:rsid w:val="000B4A57"/>
    <w:rsid w:val="000B4A61"/>
    <w:rsid w:val="000B4C26"/>
    <w:rsid w:val="000B4D2C"/>
    <w:rsid w:val="000B4D42"/>
    <w:rsid w:val="000B4D61"/>
    <w:rsid w:val="000B4D65"/>
    <w:rsid w:val="000B4E04"/>
    <w:rsid w:val="000B4ED8"/>
    <w:rsid w:val="000B4FF8"/>
    <w:rsid w:val="000B510B"/>
    <w:rsid w:val="000B5307"/>
    <w:rsid w:val="000B5791"/>
    <w:rsid w:val="000B57BB"/>
    <w:rsid w:val="000B580C"/>
    <w:rsid w:val="000B590F"/>
    <w:rsid w:val="000B5B64"/>
    <w:rsid w:val="000B5D28"/>
    <w:rsid w:val="000B621F"/>
    <w:rsid w:val="000B665B"/>
    <w:rsid w:val="000B68E4"/>
    <w:rsid w:val="000B6944"/>
    <w:rsid w:val="000B6D9E"/>
    <w:rsid w:val="000B6EB3"/>
    <w:rsid w:val="000B70E7"/>
    <w:rsid w:val="000B716E"/>
    <w:rsid w:val="000B720B"/>
    <w:rsid w:val="000B72DD"/>
    <w:rsid w:val="000B73D0"/>
    <w:rsid w:val="000B75BC"/>
    <w:rsid w:val="000B7809"/>
    <w:rsid w:val="000B7877"/>
    <w:rsid w:val="000B79F0"/>
    <w:rsid w:val="000B7A5F"/>
    <w:rsid w:val="000B7B90"/>
    <w:rsid w:val="000B7E68"/>
    <w:rsid w:val="000B7FDB"/>
    <w:rsid w:val="000C034A"/>
    <w:rsid w:val="000C04AD"/>
    <w:rsid w:val="000C08B7"/>
    <w:rsid w:val="000C0A69"/>
    <w:rsid w:val="000C0B32"/>
    <w:rsid w:val="000C0B89"/>
    <w:rsid w:val="000C0D9F"/>
    <w:rsid w:val="000C0FE3"/>
    <w:rsid w:val="000C10C1"/>
    <w:rsid w:val="000C1532"/>
    <w:rsid w:val="000C1625"/>
    <w:rsid w:val="000C1668"/>
    <w:rsid w:val="000C16FD"/>
    <w:rsid w:val="000C171C"/>
    <w:rsid w:val="000C1983"/>
    <w:rsid w:val="000C1B16"/>
    <w:rsid w:val="000C1B17"/>
    <w:rsid w:val="000C1BDF"/>
    <w:rsid w:val="000C1E43"/>
    <w:rsid w:val="000C21DF"/>
    <w:rsid w:val="000C220F"/>
    <w:rsid w:val="000C2257"/>
    <w:rsid w:val="000C22D1"/>
    <w:rsid w:val="000C231D"/>
    <w:rsid w:val="000C2493"/>
    <w:rsid w:val="000C249F"/>
    <w:rsid w:val="000C24CE"/>
    <w:rsid w:val="000C25BF"/>
    <w:rsid w:val="000C2BE9"/>
    <w:rsid w:val="000C2CAE"/>
    <w:rsid w:val="000C33AB"/>
    <w:rsid w:val="000C34CC"/>
    <w:rsid w:val="000C34F5"/>
    <w:rsid w:val="000C36E3"/>
    <w:rsid w:val="000C37C5"/>
    <w:rsid w:val="000C3E79"/>
    <w:rsid w:val="000C448C"/>
    <w:rsid w:val="000C4568"/>
    <w:rsid w:val="000C46AA"/>
    <w:rsid w:val="000C4980"/>
    <w:rsid w:val="000C4DDE"/>
    <w:rsid w:val="000C4E7D"/>
    <w:rsid w:val="000C4FC0"/>
    <w:rsid w:val="000C5366"/>
    <w:rsid w:val="000C550A"/>
    <w:rsid w:val="000C5764"/>
    <w:rsid w:val="000C5951"/>
    <w:rsid w:val="000C5961"/>
    <w:rsid w:val="000C5965"/>
    <w:rsid w:val="000C5B55"/>
    <w:rsid w:val="000C5D44"/>
    <w:rsid w:val="000C5DB4"/>
    <w:rsid w:val="000C61FD"/>
    <w:rsid w:val="000C621E"/>
    <w:rsid w:val="000C67AA"/>
    <w:rsid w:val="000C684A"/>
    <w:rsid w:val="000C69D9"/>
    <w:rsid w:val="000C6C8A"/>
    <w:rsid w:val="000C6DC1"/>
    <w:rsid w:val="000C6E31"/>
    <w:rsid w:val="000C6FA3"/>
    <w:rsid w:val="000C709F"/>
    <w:rsid w:val="000C7107"/>
    <w:rsid w:val="000C71D7"/>
    <w:rsid w:val="000C7275"/>
    <w:rsid w:val="000C73FF"/>
    <w:rsid w:val="000C766B"/>
    <w:rsid w:val="000C77F5"/>
    <w:rsid w:val="000C7969"/>
    <w:rsid w:val="000C7A5A"/>
    <w:rsid w:val="000C7BAD"/>
    <w:rsid w:val="000C7BCF"/>
    <w:rsid w:val="000C7C6B"/>
    <w:rsid w:val="000C7CDF"/>
    <w:rsid w:val="000C7D03"/>
    <w:rsid w:val="000C7F95"/>
    <w:rsid w:val="000D0033"/>
    <w:rsid w:val="000D0210"/>
    <w:rsid w:val="000D02B4"/>
    <w:rsid w:val="000D0530"/>
    <w:rsid w:val="000D0667"/>
    <w:rsid w:val="000D072E"/>
    <w:rsid w:val="000D0EC6"/>
    <w:rsid w:val="000D1228"/>
    <w:rsid w:val="000D145D"/>
    <w:rsid w:val="000D14D1"/>
    <w:rsid w:val="000D14EA"/>
    <w:rsid w:val="000D16BD"/>
    <w:rsid w:val="000D16CF"/>
    <w:rsid w:val="000D1A99"/>
    <w:rsid w:val="000D22BA"/>
    <w:rsid w:val="000D23A5"/>
    <w:rsid w:val="000D2701"/>
    <w:rsid w:val="000D2982"/>
    <w:rsid w:val="000D2A28"/>
    <w:rsid w:val="000D2A9F"/>
    <w:rsid w:val="000D2AA3"/>
    <w:rsid w:val="000D2F46"/>
    <w:rsid w:val="000D30A5"/>
    <w:rsid w:val="000D30BA"/>
    <w:rsid w:val="000D31DC"/>
    <w:rsid w:val="000D353A"/>
    <w:rsid w:val="000D37DE"/>
    <w:rsid w:val="000D37DF"/>
    <w:rsid w:val="000D38BD"/>
    <w:rsid w:val="000D3D6D"/>
    <w:rsid w:val="000D3F5E"/>
    <w:rsid w:val="000D40D4"/>
    <w:rsid w:val="000D422D"/>
    <w:rsid w:val="000D4294"/>
    <w:rsid w:val="000D4645"/>
    <w:rsid w:val="000D465C"/>
    <w:rsid w:val="000D468A"/>
    <w:rsid w:val="000D4784"/>
    <w:rsid w:val="000D4824"/>
    <w:rsid w:val="000D4AA6"/>
    <w:rsid w:val="000D4BD9"/>
    <w:rsid w:val="000D4CA4"/>
    <w:rsid w:val="000D4D5C"/>
    <w:rsid w:val="000D4E28"/>
    <w:rsid w:val="000D5514"/>
    <w:rsid w:val="000D5658"/>
    <w:rsid w:val="000D5ED3"/>
    <w:rsid w:val="000D607F"/>
    <w:rsid w:val="000D6139"/>
    <w:rsid w:val="000D6336"/>
    <w:rsid w:val="000D6395"/>
    <w:rsid w:val="000D681A"/>
    <w:rsid w:val="000D6AE0"/>
    <w:rsid w:val="000D6B14"/>
    <w:rsid w:val="000D6C25"/>
    <w:rsid w:val="000D6FB1"/>
    <w:rsid w:val="000D707E"/>
    <w:rsid w:val="000D7539"/>
    <w:rsid w:val="000D78B0"/>
    <w:rsid w:val="000D7A28"/>
    <w:rsid w:val="000D7E29"/>
    <w:rsid w:val="000D7E7A"/>
    <w:rsid w:val="000D7E8B"/>
    <w:rsid w:val="000E0418"/>
    <w:rsid w:val="000E04D8"/>
    <w:rsid w:val="000E0697"/>
    <w:rsid w:val="000E07E5"/>
    <w:rsid w:val="000E088C"/>
    <w:rsid w:val="000E09C8"/>
    <w:rsid w:val="000E0AA2"/>
    <w:rsid w:val="000E10FE"/>
    <w:rsid w:val="000E11B0"/>
    <w:rsid w:val="000E12BD"/>
    <w:rsid w:val="000E13C6"/>
    <w:rsid w:val="000E1414"/>
    <w:rsid w:val="000E1AE1"/>
    <w:rsid w:val="000E1B81"/>
    <w:rsid w:val="000E1F9A"/>
    <w:rsid w:val="000E202D"/>
    <w:rsid w:val="000E23A8"/>
    <w:rsid w:val="000E2466"/>
    <w:rsid w:val="000E25F2"/>
    <w:rsid w:val="000E2615"/>
    <w:rsid w:val="000E264E"/>
    <w:rsid w:val="000E2750"/>
    <w:rsid w:val="000E29AE"/>
    <w:rsid w:val="000E2B3B"/>
    <w:rsid w:val="000E2F4D"/>
    <w:rsid w:val="000E321A"/>
    <w:rsid w:val="000E3537"/>
    <w:rsid w:val="000E3854"/>
    <w:rsid w:val="000E3B1D"/>
    <w:rsid w:val="000E40C0"/>
    <w:rsid w:val="000E4271"/>
    <w:rsid w:val="000E42CE"/>
    <w:rsid w:val="000E43C8"/>
    <w:rsid w:val="000E44F1"/>
    <w:rsid w:val="000E47F6"/>
    <w:rsid w:val="000E48E6"/>
    <w:rsid w:val="000E4B3D"/>
    <w:rsid w:val="000E4CE0"/>
    <w:rsid w:val="000E4E8B"/>
    <w:rsid w:val="000E5029"/>
    <w:rsid w:val="000E50F4"/>
    <w:rsid w:val="000E524B"/>
    <w:rsid w:val="000E52C5"/>
    <w:rsid w:val="000E5488"/>
    <w:rsid w:val="000E57F5"/>
    <w:rsid w:val="000E595E"/>
    <w:rsid w:val="000E5A76"/>
    <w:rsid w:val="000E5A98"/>
    <w:rsid w:val="000E5CEF"/>
    <w:rsid w:val="000E60F2"/>
    <w:rsid w:val="000E6477"/>
    <w:rsid w:val="000E67A0"/>
    <w:rsid w:val="000E6B8B"/>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B9"/>
    <w:rsid w:val="000E7BD4"/>
    <w:rsid w:val="000E7CA6"/>
    <w:rsid w:val="000E7DA4"/>
    <w:rsid w:val="000E7EC3"/>
    <w:rsid w:val="000E7F47"/>
    <w:rsid w:val="000F01B4"/>
    <w:rsid w:val="000F05A2"/>
    <w:rsid w:val="000F0627"/>
    <w:rsid w:val="000F0673"/>
    <w:rsid w:val="000F06DB"/>
    <w:rsid w:val="000F06EE"/>
    <w:rsid w:val="000F09BE"/>
    <w:rsid w:val="000F0CA5"/>
    <w:rsid w:val="000F131E"/>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9A0"/>
    <w:rsid w:val="000F2A54"/>
    <w:rsid w:val="000F2C88"/>
    <w:rsid w:val="000F2F17"/>
    <w:rsid w:val="000F30C5"/>
    <w:rsid w:val="000F3269"/>
    <w:rsid w:val="000F343B"/>
    <w:rsid w:val="000F35AF"/>
    <w:rsid w:val="000F38EB"/>
    <w:rsid w:val="000F3A18"/>
    <w:rsid w:val="000F3D16"/>
    <w:rsid w:val="000F3EFC"/>
    <w:rsid w:val="000F3F26"/>
    <w:rsid w:val="000F4848"/>
    <w:rsid w:val="000F49C1"/>
    <w:rsid w:val="000F4B04"/>
    <w:rsid w:val="000F4B1C"/>
    <w:rsid w:val="000F4B78"/>
    <w:rsid w:val="000F4F0A"/>
    <w:rsid w:val="000F534E"/>
    <w:rsid w:val="000F5398"/>
    <w:rsid w:val="000F5419"/>
    <w:rsid w:val="000F5634"/>
    <w:rsid w:val="000F565A"/>
    <w:rsid w:val="000F56A9"/>
    <w:rsid w:val="000F56EA"/>
    <w:rsid w:val="000F56F2"/>
    <w:rsid w:val="000F5A78"/>
    <w:rsid w:val="000F5C4C"/>
    <w:rsid w:val="000F5D2B"/>
    <w:rsid w:val="000F5E44"/>
    <w:rsid w:val="000F6152"/>
    <w:rsid w:val="000F63B8"/>
    <w:rsid w:val="000F6581"/>
    <w:rsid w:val="000F665E"/>
    <w:rsid w:val="000F67D8"/>
    <w:rsid w:val="000F67E4"/>
    <w:rsid w:val="000F6991"/>
    <w:rsid w:val="000F6AF9"/>
    <w:rsid w:val="000F6D61"/>
    <w:rsid w:val="000F6DC1"/>
    <w:rsid w:val="000F6DF2"/>
    <w:rsid w:val="000F6EFF"/>
    <w:rsid w:val="000F7123"/>
    <w:rsid w:val="000F7430"/>
    <w:rsid w:val="000F79C5"/>
    <w:rsid w:val="000F7AA2"/>
    <w:rsid w:val="000F7BFD"/>
    <w:rsid w:val="000F7E6E"/>
    <w:rsid w:val="000F7FF1"/>
    <w:rsid w:val="0010005F"/>
    <w:rsid w:val="0010018C"/>
    <w:rsid w:val="0010022C"/>
    <w:rsid w:val="00100235"/>
    <w:rsid w:val="0010049C"/>
    <w:rsid w:val="001005A2"/>
    <w:rsid w:val="001009E2"/>
    <w:rsid w:val="00100A76"/>
    <w:rsid w:val="00100B3D"/>
    <w:rsid w:val="00100C85"/>
    <w:rsid w:val="00100C90"/>
    <w:rsid w:val="00100CE8"/>
    <w:rsid w:val="00100D31"/>
    <w:rsid w:val="00100FB9"/>
    <w:rsid w:val="00101224"/>
    <w:rsid w:val="001012F2"/>
    <w:rsid w:val="0010130D"/>
    <w:rsid w:val="0010153E"/>
    <w:rsid w:val="00101645"/>
    <w:rsid w:val="0010172F"/>
    <w:rsid w:val="00101C36"/>
    <w:rsid w:val="00101CE0"/>
    <w:rsid w:val="00101D5B"/>
    <w:rsid w:val="00101D90"/>
    <w:rsid w:val="00101E5E"/>
    <w:rsid w:val="00101F0E"/>
    <w:rsid w:val="00101F38"/>
    <w:rsid w:val="00101F86"/>
    <w:rsid w:val="00102178"/>
    <w:rsid w:val="00102235"/>
    <w:rsid w:val="001023FF"/>
    <w:rsid w:val="00102656"/>
    <w:rsid w:val="00102AB3"/>
    <w:rsid w:val="00102D77"/>
    <w:rsid w:val="00102DA4"/>
    <w:rsid w:val="00103229"/>
    <w:rsid w:val="00103397"/>
    <w:rsid w:val="00103470"/>
    <w:rsid w:val="001035B5"/>
    <w:rsid w:val="00103681"/>
    <w:rsid w:val="0010368F"/>
    <w:rsid w:val="00103754"/>
    <w:rsid w:val="00103907"/>
    <w:rsid w:val="00103938"/>
    <w:rsid w:val="00103C55"/>
    <w:rsid w:val="00103D1D"/>
    <w:rsid w:val="00103D82"/>
    <w:rsid w:val="00103E70"/>
    <w:rsid w:val="00103E9A"/>
    <w:rsid w:val="001044AB"/>
    <w:rsid w:val="0010472E"/>
    <w:rsid w:val="001047D4"/>
    <w:rsid w:val="00104B64"/>
    <w:rsid w:val="00104D70"/>
    <w:rsid w:val="001050C7"/>
    <w:rsid w:val="001051E8"/>
    <w:rsid w:val="00105B5F"/>
    <w:rsid w:val="00105B7E"/>
    <w:rsid w:val="00105CF7"/>
    <w:rsid w:val="00105EB4"/>
    <w:rsid w:val="001061BD"/>
    <w:rsid w:val="001062AC"/>
    <w:rsid w:val="001065DB"/>
    <w:rsid w:val="0010679C"/>
    <w:rsid w:val="0010685E"/>
    <w:rsid w:val="00106876"/>
    <w:rsid w:val="001068DD"/>
    <w:rsid w:val="00106B62"/>
    <w:rsid w:val="00106C13"/>
    <w:rsid w:val="00106F20"/>
    <w:rsid w:val="0010711E"/>
    <w:rsid w:val="001071C4"/>
    <w:rsid w:val="00107433"/>
    <w:rsid w:val="00107552"/>
    <w:rsid w:val="001078A5"/>
    <w:rsid w:val="00107B0B"/>
    <w:rsid w:val="00107CF2"/>
    <w:rsid w:val="00107CFE"/>
    <w:rsid w:val="00110533"/>
    <w:rsid w:val="00110903"/>
    <w:rsid w:val="00110C58"/>
    <w:rsid w:val="00110CC8"/>
    <w:rsid w:val="00110CEA"/>
    <w:rsid w:val="00110E2D"/>
    <w:rsid w:val="00110FD8"/>
    <w:rsid w:val="00111132"/>
    <w:rsid w:val="001114B9"/>
    <w:rsid w:val="001115E2"/>
    <w:rsid w:val="001116AB"/>
    <w:rsid w:val="001116AE"/>
    <w:rsid w:val="001117AB"/>
    <w:rsid w:val="0011188D"/>
    <w:rsid w:val="00111AE1"/>
    <w:rsid w:val="00111C78"/>
    <w:rsid w:val="00111E43"/>
    <w:rsid w:val="00111E8F"/>
    <w:rsid w:val="00111F0C"/>
    <w:rsid w:val="00111FF0"/>
    <w:rsid w:val="00112036"/>
    <w:rsid w:val="00112174"/>
    <w:rsid w:val="00112200"/>
    <w:rsid w:val="00112321"/>
    <w:rsid w:val="001123A5"/>
    <w:rsid w:val="001127DF"/>
    <w:rsid w:val="00112846"/>
    <w:rsid w:val="00112A63"/>
    <w:rsid w:val="00112D86"/>
    <w:rsid w:val="001132C9"/>
    <w:rsid w:val="001133BF"/>
    <w:rsid w:val="001133C0"/>
    <w:rsid w:val="00113806"/>
    <w:rsid w:val="0011382C"/>
    <w:rsid w:val="001138ED"/>
    <w:rsid w:val="00113CA1"/>
    <w:rsid w:val="00113E71"/>
    <w:rsid w:val="00114070"/>
    <w:rsid w:val="001141E0"/>
    <w:rsid w:val="001143BA"/>
    <w:rsid w:val="001143E0"/>
    <w:rsid w:val="00114626"/>
    <w:rsid w:val="0011478E"/>
    <w:rsid w:val="00114D07"/>
    <w:rsid w:val="00114D5A"/>
    <w:rsid w:val="00114DF9"/>
    <w:rsid w:val="00114ED7"/>
    <w:rsid w:val="00114EDF"/>
    <w:rsid w:val="00115143"/>
    <w:rsid w:val="00115314"/>
    <w:rsid w:val="001153B1"/>
    <w:rsid w:val="001153C5"/>
    <w:rsid w:val="001156A2"/>
    <w:rsid w:val="001159E8"/>
    <w:rsid w:val="00115A82"/>
    <w:rsid w:val="00115E07"/>
    <w:rsid w:val="00115FD6"/>
    <w:rsid w:val="001164CA"/>
    <w:rsid w:val="00116906"/>
    <w:rsid w:val="00116943"/>
    <w:rsid w:val="0011696A"/>
    <w:rsid w:val="00116AF7"/>
    <w:rsid w:val="00116C3F"/>
    <w:rsid w:val="00116E53"/>
    <w:rsid w:val="00116F74"/>
    <w:rsid w:val="00116FBA"/>
    <w:rsid w:val="00117093"/>
    <w:rsid w:val="00117353"/>
    <w:rsid w:val="00117501"/>
    <w:rsid w:val="00117533"/>
    <w:rsid w:val="001175C0"/>
    <w:rsid w:val="00117644"/>
    <w:rsid w:val="00117708"/>
    <w:rsid w:val="001177A1"/>
    <w:rsid w:val="001177B6"/>
    <w:rsid w:val="00117882"/>
    <w:rsid w:val="0011798C"/>
    <w:rsid w:val="00117F34"/>
    <w:rsid w:val="001201A3"/>
    <w:rsid w:val="001202B3"/>
    <w:rsid w:val="00120532"/>
    <w:rsid w:val="00120642"/>
    <w:rsid w:val="0012066E"/>
    <w:rsid w:val="0012071F"/>
    <w:rsid w:val="00120A4A"/>
    <w:rsid w:val="00120DA9"/>
    <w:rsid w:val="00120DF3"/>
    <w:rsid w:val="00121120"/>
    <w:rsid w:val="0012122F"/>
    <w:rsid w:val="0012123B"/>
    <w:rsid w:val="00121610"/>
    <w:rsid w:val="0012177E"/>
    <w:rsid w:val="00121EE6"/>
    <w:rsid w:val="001220E5"/>
    <w:rsid w:val="0012223F"/>
    <w:rsid w:val="00122357"/>
    <w:rsid w:val="001223A4"/>
    <w:rsid w:val="00122559"/>
    <w:rsid w:val="001226CB"/>
    <w:rsid w:val="001226EF"/>
    <w:rsid w:val="001227B9"/>
    <w:rsid w:val="00122F2F"/>
    <w:rsid w:val="0012325B"/>
    <w:rsid w:val="0012359F"/>
    <w:rsid w:val="0012363A"/>
    <w:rsid w:val="0012379A"/>
    <w:rsid w:val="001238A0"/>
    <w:rsid w:val="00123959"/>
    <w:rsid w:val="00123C6B"/>
    <w:rsid w:val="00123D4B"/>
    <w:rsid w:val="00123FC6"/>
    <w:rsid w:val="001241C4"/>
    <w:rsid w:val="00124414"/>
    <w:rsid w:val="001245DE"/>
    <w:rsid w:val="001246DB"/>
    <w:rsid w:val="00124817"/>
    <w:rsid w:val="00124A6F"/>
    <w:rsid w:val="00124AA8"/>
    <w:rsid w:val="00124B43"/>
    <w:rsid w:val="00124CCA"/>
    <w:rsid w:val="001251BB"/>
    <w:rsid w:val="001251E4"/>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6F3"/>
    <w:rsid w:val="00126A0D"/>
    <w:rsid w:val="00126C1B"/>
    <w:rsid w:val="00126DBF"/>
    <w:rsid w:val="00126EEB"/>
    <w:rsid w:val="00126F94"/>
    <w:rsid w:val="001272BB"/>
    <w:rsid w:val="00127354"/>
    <w:rsid w:val="001273E5"/>
    <w:rsid w:val="0012741C"/>
    <w:rsid w:val="001274D9"/>
    <w:rsid w:val="00127507"/>
    <w:rsid w:val="001278A9"/>
    <w:rsid w:val="00127A69"/>
    <w:rsid w:val="00127AE7"/>
    <w:rsid w:val="00127BE6"/>
    <w:rsid w:val="00127D63"/>
    <w:rsid w:val="00127EE8"/>
    <w:rsid w:val="00130154"/>
    <w:rsid w:val="00130255"/>
    <w:rsid w:val="00130714"/>
    <w:rsid w:val="001309BC"/>
    <w:rsid w:val="00130FCE"/>
    <w:rsid w:val="00131049"/>
    <w:rsid w:val="00131182"/>
    <w:rsid w:val="00131335"/>
    <w:rsid w:val="001313FD"/>
    <w:rsid w:val="00131487"/>
    <w:rsid w:val="001316D9"/>
    <w:rsid w:val="001319F9"/>
    <w:rsid w:val="00131C2A"/>
    <w:rsid w:val="00131C41"/>
    <w:rsid w:val="00131D25"/>
    <w:rsid w:val="00131F0A"/>
    <w:rsid w:val="0013218B"/>
    <w:rsid w:val="0013248F"/>
    <w:rsid w:val="00132519"/>
    <w:rsid w:val="001326E2"/>
    <w:rsid w:val="001327DF"/>
    <w:rsid w:val="0013283C"/>
    <w:rsid w:val="00132AAD"/>
    <w:rsid w:val="00132E53"/>
    <w:rsid w:val="0013348E"/>
    <w:rsid w:val="0013349A"/>
    <w:rsid w:val="001334C8"/>
    <w:rsid w:val="00133511"/>
    <w:rsid w:val="0013353C"/>
    <w:rsid w:val="001339A6"/>
    <w:rsid w:val="001339F2"/>
    <w:rsid w:val="00133B2B"/>
    <w:rsid w:val="00133F6F"/>
    <w:rsid w:val="00133F75"/>
    <w:rsid w:val="00134059"/>
    <w:rsid w:val="00134140"/>
    <w:rsid w:val="00134226"/>
    <w:rsid w:val="00134340"/>
    <w:rsid w:val="001343F3"/>
    <w:rsid w:val="0013472C"/>
    <w:rsid w:val="00134818"/>
    <w:rsid w:val="001349F9"/>
    <w:rsid w:val="00134BBF"/>
    <w:rsid w:val="00134EB2"/>
    <w:rsid w:val="001350AE"/>
    <w:rsid w:val="001351A4"/>
    <w:rsid w:val="0013543B"/>
    <w:rsid w:val="00135563"/>
    <w:rsid w:val="00135880"/>
    <w:rsid w:val="001358F6"/>
    <w:rsid w:val="00135B22"/>
    <w:rsid w:val="00136051"/>
    <w:rsid w:val="00136064"/>
    <w:rsid w:val="001363DF"/>
    <w:rsid w:val="00136722"/>
    <w:rsid w:val="0013687B"/>
    <w:rsid w:val="00136BC3"/>
    <w:rsid w:val="00136C81"/>
    <w:rsid w:val="00136DAA"/>
    <w:rsid w:val="00136E2B"/>
    <w:rsid w:val="00136F37"/>
    <w:rsid w:val="00137036"/>
    <w:rsid w:val="00137204"/>
    <w:rsid w:val="0013728C"/>
    <w:rsid w:val="001372C5"/>
    <w:rsid w:val="001372D3"/>
    <w:rsid w:val="00137589"/>
    <w:rsid w:val="00137645"/>
    <w:rsid w:val="00137740"/>
    <w:rsid w:val="001377A2"/>
    <w:rsid w:val="001378D1"/>
    <w:rsid w:val="00137EC4"/>
    <w:rsid w:val="0014014A"/>
    <w:rsid w:val="001401C7"/>
    <w:rsid w:val="00140425"/>
    <w:rsid w:val="0014057F"/>
    <w:rsid w:val="00140601"/>
    <w:rsid w:val="00140643"/>
    <w:rsid w:val="00140681"/>
    <w:rsid w:val="00140912"/>
    <w:rsid w:val="00140BC6"/>
    <w:rsid w:val="00140EA2"/>
    <w:rsid w:val="00141755"/>
    <w:rsid w:val="00141959"/>
    <w:rsid w:val="00141AAF"/>
    <w:rsid w:val="00141B46"/>
    <w:rsid w:val="00141D77"/>
    <w:rsid w:val="00141E1E"/>
    <w:rsid w:val="001421D7"/>
    <w:rsid w:val="0014228A"/>
    <w:rsid w:val="00142316"/>
    <w:rsid w:val="001424CD"/>
    <w:rsid w:val="001425E9"/>
    <w:rsid w:val="00142852"/>
    <w:rsid w:val="001428EE"/>
    <w:rsid w:val="00142C20"/>
    <w:rsid w:val="00142D27"/>
    <w:rsid w:val="00142E02"/>
    <w:rsid w:val="00143254"/>
    <w:rsid w:val="0014330E"/>
    <w:rsid w:val="00143348"/>
    <w:rsid w:val="001438EA"/>
    <w:rsid w:val="00143B7B"/>
    <w:rsid w:val="00143E6D"/>
    <w:rsid w:val="00143F0B"/>
    <w:rsid w:val="001443DE"/>
    <w:rsid w:val="001444F5"/>
    <w:rsid w:val="00144AFD"/>
    <w:rsid w:val="00144D41"/>
    <w:rsid w:val="00144ED2"/>
    <w:rsid w:val="0014548A"/>
    <w:rsid w:val="00145571"/>
    <w:rsid w:val="001456B4"/>
    <w:rsid w:val="00145759"/>
    <w:rsid w:val="0014594F"/>
    <w:rsid w:val="00145D1F"/>
    <w:rsid w:val="001462A9"/>
    <w:rsid w:val="001468B9"/>
    <w:rsid w:val="00146A8B"/>
    <w:rsid w:val="00146B99"/>
    <w:rsid w:val="00146DC3"/>
    <w:rsid w:val="00146DE4"/>
    <w:rsid w:val="00146EE1"/>
    <w:rsid w:val="0014706E"/>
    <w:rsid w:val="0014720B"/>
    <w:rsid w:val="0014734C"/>
    <w:rsid w:val="00147519"/>
    <w:rsid w:val="001478F4"/>
    <w:rsid w:val="00147A13"/>
    <w:rsid w:val="00147BD9"/>
    <w:rsid w:val="00147CD2"/>
    <w:rsid w:val="00147E32"/>
    <w:rsid w:val="00147E62"/>
    <w:rsid w:val="00147EE6"/>
    <w:rsid w:val="0015018D"/>
    <w:rsid w:val="00150241"/>
    <w:rsid w:val="001505C6"/>
    <w:rsid w:val="001506D4"/>
    <w:rsid w:val="001509DE"/>
    <w:rsid w:val="001509E2"/>
    <w:rsid w:val="00150B1D"/>
    <w:rsid w:val="00150C0F"/>
    <w:rsid w:val="00150C59"/>
    <w:rsid w:val="00150F65"/>
    <w:rsid w:val="00150F76"/>
    <w:rsid w:val="00150F99"/>
    <w:rsid w:val="00151111"/>
    <w:rsid w:val="00151470"/>
    <w:rsid w:val="0015156C"/>
    <w:rsid w:val="0015185B"/>
    <w:rsid w:val="001519A6"/>
    <w:rsid w:val="00151A23"/>
    <w:rsid w:val="00151AB5"/>
    <w:rsid w:val="00151BA5"/>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56C"/>
    <w:rsid w:val="0015469B"/>
    <w:rsid w:val="001546ED"/>
    <w:rsid w:val="0015488C"/>
    <w:rsid w:val="00154988"/>
    <w:rsid w:val="00154A5D"/>
    <w:rsid w:val="00154DF9"/>
    <w:rsid w:val="00154F06"/>
    <w:rsid w:val="00154F07"/>
    <w:rsid w:val="0015549D"/>
    <w:rsid w:val="001558A5"/>
    <w:rsid w:val="0015592E"/>
    <w:rsid w:val="001559DB"/>
    <w:rsid w:val="00155BEB"/>
    <w:rsid w:val="00155D66"/>
    <w:rsid w:val="00155E63"/>
    <w:rsid w:val="001560CB"/>
    <w:rsid w:val="001566E7"/>
    <w:rsid w:val="0015672D"/>
    <w:rsid w:val="0015674D"/>
    <w:rsid w:val="00156A79"/>
    <w:rsid w:val="00156D58"/>
    <w:rsid w:val="00156F7F"/>
    <w:rsid w:val="001571F6"/>
    <w:rsid w:val="00157892"/>
    <w:rsid w:val="001579D0"/>
    <w:rsid w:val="00157BC9"/>
    <w:rsid w:val="00157BD6"/>
    <w:rsid w:val="00157EC7"/>
    <w:rsid w:val="00157F69"/>
    <w:rsid w:val="00160044"/>
    <w:rsid w:val="00160174"/>
    <w:rsid w:val="00160260"/>
    <w:rsid w:val="00160311"/>
    <w:rsid w:val="0016071D"/>
    <w:rsid w:val="001607C7"/>
    <w:rsid w:val="001607F9"/>
    <w:rsid w:val="00160850"/>
    <w:rsid w:val="0016087B"/>
    <w:rsid w:val="001608D5"/>
    <w:rsid w:val="00160994"/>
    <w:rsid w:val="00160BE6"/>
    <w:rsid w:val="00160CA0"/>
    <w:rsid w:val="00160D77"/>
    <w:rsid w:val="00160DD7"/>
    <w:rsid w:val="00161826"/>
    <w:rsid w:val="001618DC"/>
    <w:rsid w:val="00161B01"/>
    <w:rsid w:val="00161D7F"/>
    <w:rsid w:val="00161DDC"/>
    <w:rsid w:val="00161EE9"/>
    <w:rsid w:val="001620F4"/>
    <w:rsid w:val="0016255B"/>
    <w:rsid w:val="0016294D"/>
    <w:rsid w:val="00162958"/>
    <w:rsid w:val="00162B16"/>
    <w:rsid w:val="00162C94"/>
    <w:rsid w:val="0016386D"/>
    <w:rsid w:val="001639DC"/>
    <w:rsid w:val="00163C6A"/>
    <w:rsid w:val="00163D10"/>
    <w:rsid w:val="00163D5F"/>
    <w:rsid w:val="00163EA6"/>
    <w:rsid w:val="00164031"/>
    <w:rsid w:val="0016418E"/>
    <w:rsid w:val="00164458"/>
    <w:rsid w:val="0016460E"/>
    <w:rsid w:val="00164922"/>
    <w:rsid w:val="00164ACC"/>
    <w:rsid w:val="00164C0A"/>
    <w:rsid w:val="00165071"/>
    <w:rsid w:val="0016545A"/>
    <w:rsid w:val="00165566"/>
    <w:rsid w:val="0016572E"/>
    <w:rsid w:val="00165753"/>
    <w:rsid w:val="001658C8"/>
    <w:rsid w:val="00165901"/>
    <w:rsid w:val="00165AA5"/>
    <w:rsid w:val="00165EF4"/>
    <w:rsid w:val="00165F28"/>
    <w:rsid w:val="00165F31"/>
    <w:rsid w:val="00165FB9"/>
    <w:rsid w:val="00165FF5"/>
    <w:rsid w:val="00166289"/>
    <w:rsid w:val="00166926"/>
    <w:rsid w:val="00166998"/>
    <w:rsid w:val="00166BF2"/>
    <w:rsid w:val="00166D42"/>
    <w:rsid w:val="00167066"/>
    <w:rsid w:val="00167074"/>
    <w:rsid w:val="00167155"/>
    <w:rsid w:val="00167375"/>
    <w:rsid w:val="0016745B"/>
    <w:rsid w:val="0016745F"/>
    <w:rsid w:val="0016759E"/>
    <w:rsid w:val="001676DB"/>
    <w:rsid w:val="00167720"/>
    <w:rsid w:val="001677E3"/>
    <w:rsid w:val="00170020"/>
    <w:rsid w:val="001702BE"/>
    <w:rsid w:val="001702FA"/>
    <w:rsid w:val="0017061A"/>
    <w:rsid w:val="001706B6"/>
    <w:rsid w:val="00170741"/>
    <w:rsid w:val="00170CDA"/>
    <w:rsid w:val="00170E01"/>
    <w:rsid w:val="00170EBF"/>
    <w:rsid w:val="00171084"/>
    <w:rsid w:val="0017116D"/>
    <w:rsid w:val="0017128C"/>
    <w:rsid w:val="0017174D"/>
    <w:rsid w:val="00171A45"/>
    <w:rsid w:val="00171E87"/>
    <w:rsid w:val="00171FE7"/>
    <w:rsid w:val="00172021"/>
    <w:rsid w:val="00172119"/>
    <w:rsid w:val="001728F5"/>
    <w:rsid w:val="00172BB0"/>
    <w:rsid w:val="00172C36"/>
    <w:rsid w:val="0017315D"/>
    <w:rsid w:val="001732C7"/>
    <w:rsid w:val="001733B1"/>
    <w:rsid w:val="001734B7"/>
    <w:rsid w:val="0017378F"/>
    <w:rsid w:val="00173B69"/>
    <w:rsid w:val="00173CC2"/>
    <w:rsid w:val="00173DCB"/>
    <w:rsid w:val="00173E82"/>
    <w:rsid w:val="0017403B"/>
    <w:rsid w:val="00174247"/>
    <w:rsid w:val="00174465"/>
    <w:rsid w:val="00174A32"/>
    <w:rsid w:val="00174C60"/>
    <w:rsid w:val="00174D7A"/>
    <w:rsid w:val="00174E8A"/>
    <w:rsid w:val="00174FB4"/>
    <w:rsid w:val="0017538B"/>
    <w:rsid w:val="001753DF"/>
    <w:rsid w:val="001756C0"/>
    <w:rsid w:val="001756EB"/>
    <w:rsid w:val="00175AB7"/>
    <w:rsid w:val="00175B15"/>
    <w:rsid w:val="00175BAE"/>
    <w:rsid w:val="001762FD"/>
    <w:rsid w:val="0017644C"/>
    <w:rsid w:val="001764AB"/>
    <w:rsid w:val="0017661E"/>
    <w:rsid w:val="001767CB"/>
    <w:rsid w:val="00176871"/>
    <w:rsid w:val="00176982"/>
    <w:rsid w:val="00176B54"/>
    <w:rsid w:val="00176BAF"/>
    <w:rsid w:val="00177127"/>
    <w:rsid w:val="00177413"/>
    <w:rsid w:val="001775D7"/>
    <w:rsid w:val="00177697"/>
    <w:rsid w:val="001776A0"/>
    <w:rsid w:val="00177911"/>
    <w:rsid w:val="00177C58"/>
    <w:rsid w:val="00177C80"/>
    <w:rsid w:val="00177D8A"/>
    <w:rsid w:val="0018061A"/>
    <w:rsid w:val="001806BA"/>
    <w:rsid w:val="00180733"/>
    <w:rsid w:val="00180908"/>
    <w:rsid w:val="00180952"/>
    <w:rsid w:val="00180A81"/>
    <w:rsid w:val="00180AAE"/>
    <w:rsid w:val="00180C93"/>
    <w:rsid w:val="00180D70"/>
    <w:rsid w:val="00180E2B"/>
    <w:rsid w:val="001811DB"/>
    <w:rsid w:val="001812BD"/>
    <w:rsid w:val="001813A2"/>
    <w:rsid w:val="00181400"/>
    <w:rsid w:val="001814FD"/>
    <w:rsid w:val="00181593"/>
    <w:rsid w:val="00181667"/>
    <w:rsid w:val="00181670"/>
    <w:rsid w:val="0018189E"/>
    <w:rsid w:val="001818F1"/>
    <w:rsid w:val="00181940"/>
    <w:rsid w:val="00181C15"/>
    <w:rsid w:val="00181E61"/>
    <w:rsid w:val="001824B5"/>
    <w:rsid w:val="001825D1"/>
    <w:rsid w:val="001825FC"/>
    <w:rsid w:val="001827F6"/>
    <w:rsid w:val="00182B39"/>
    <w:rsid w:val="00182C3D"/>
    <w:rsid w:val="00182F4E"/>
    <w:rsid w:val="001830D0"/>
    <w:rsid w:val="00183171"/>
    <w:rsid w:val="001832BA"/>
    <w:rsid w:val="001832FD"/>
    <w:rsid w:val="001833EA"/>
    <w:rsid w:val="001834CC"/>
    <w:rsid w:val="0018361F"/>
    <w:rsid w:val="00183736"/>
    <w:rsid w:val="0018389D"/>
    <w:rsid w:val="0018397E"/>
    <w:rsid w:val="00183BBD"/>
    <w:rsid w:val="00183E51"/>
    <w:rsid w:val="0018471C"/>
    <w:rsid w:val="001847F1"/>
    <w:rsid w:val="0018483E"/>
    <w:rsid w:val="00184A33"/>
    <w:rsid w:val="00184B24"/>
    <w:rsid w:val="00184E73"/>
    <w:rsid w:val="00184EA4"/>
    <w:rsid w:val="00184F4C"/>
    <w:rsid w:val="00184F93"/>
    <w:rsid w:val="001851A4"/>
    <w:rsid w:val="001854AE"/>
    <w:rsid w:val="0018559E"/>
    <w:rsid w:val="001855DD"/>
    <w:rsid w:val="001859AD"/>
    <w:rsid w:val="00185B1F"/>
    <w:rsid w:val="00185E82"/>
    <w:rsid w:val="00186660"/>
    <w:rsid w:val="00186FF6"/>
    <w:rsid w:val="0018722C"/>
    <w:rsid w:val="0018726F"/>
    <w:rsid w:val="001873A8"/>
    <w:rsid w:val="001874BD"/>
    <w:rsid w:val="001874C6"/>
    <w:rsid w:val="00187B2E"/>
    <w:rsid w:val="00187F15"/>
    <w:rsid w:val="00187FF4"/>
    <w:rsid w:val="0019024B"/>
    <w:rsid w:val="00190319"/>
    <w:rsid w:val="0019031E"/>
    <w:rsid w:val="0019044F"/>
    <w:rsid w:val="001906C4"/>
    <w:rsid w:val="0019074E"/>
    <w:rsid w:val="00190A41"/>
    <w:rsid w:val="00190A59"/>
    <w:rsid w:val="00190A65"/>
    <w:rsid w:val="00190B46"/>
    <w:rsid w:val="00190B98"/>
    <w:rsid w:val="00190BAD"/>
    <w:rsid w:val="00190ED6"/>
    <w:rsid w:val="00191132"/>
    <w:rsid w:val="0019163E"/>
    <w:rsid w:val="00191675"/>
    <w:rsid w:val="00191831"/>
    <w:rsid w:val="001919CF"/>
    <w:rsid w:val="00191A93"/>
    <w:rsid w:val="001920F5"/>
    <w:rsid w:val="0019228E"/>
    <w:rsid w:val="00192367"/>
    <w:rsid w:val="00192477"/>
    <w:rsid w:val="00192706"/>
    <w:rsid w:val="0019276B"/>
    <w:rsid w:val="00192905"/>
    <w:rsid w:val="00192A2E"/>
    <w:rsid w:val="00192CF6"/>
    <w:rsid w:val="00192D80"/>
    <w:rsid w:val="001930AA"/>
    <w:rsid w:val="001930BB"/>
    <w:rsid w:val="001931CE"/>
    <w:rsid w:val="00193288"/>
    <w:rsid w:val="0019397C"/>
    <w:rsid w:val="00193A2C"/>
    <w:rsid w:val="00193BC0"/>
    <w:rsid w:val="00193E16"/>
    <w:rsid w:val="00193EDC"/>
    <w:rsid w:val="00194084"/>
    <w:rsid w:val="0019419E"/>
    <w:rsid w:val="0019425C"/>
    <w:rsid w:val="00194539"/>
    <w:rsid w:val="0019456F"/>
    <w:rsid w:val="00194701"/>
    <w:rsid w:val="00194706"/>
    <w:rsid w:val="00194762"/>
    <w:rsid w:val="00194809"/>
    <w:rsid w:val="00194BF3"/>
    <w:rsid w:val="00194E38"/>
    <w:rsid w:val="00194EB1"/>
    <w:rsid w:val="00194F60"/>
    <w:rsid w:val="0019505A"/>
    <w:rsid w:val="00195145"/>
    <w:rsid w:val="0019519E"/>
    <w:rsid w:val="001951EB"/>
    <w:rsid w:val="001951FA"/>
    <w:rsid w:val="0019526E"/>
    <w:rsid w:val="0019527A"/>
    <w:rsid w:val="00195348"/>
    <w:rsid w:val="0019574F"/>
    <w:rsid w:val="00195814"/>
    <w:rsid w:val="001959C8"/>
    <w:rsid w:val="001960A5"/>
    <w:rsid w:val="001963FD"/>
    <w:rsid w:val="00196415"/>
    <w:rsid w:val="00196500"/>
    <w:rsid w:val="00196616"/>
    <w:rsid w:val="00196688"/>
    <w:rsid w:val="00196BD9"/>
    <w:rsid w:val="00196CE6"/>
    <w:rsid w:val="00196CF8"/>
    <w:rsid w:val="00196E5A"/>
    <w:rsid w:val="00197285"/>
    <w:rsid w:val="00197363"/>
    <w:rsid w:val="00197488"/>
    <w:rsid w:val="001974D0"/>
    <w:rsid w:val="00197579"/>
    <w:rsid w:val="0019762B"/>
    <w:rsid w:val="0019796A"/>
    <w:rsid w:val="00197CCF"/>
    <w:rsid w:val="00197DF9"/>
    <w:rsid w:val="001A000F"/>
    <w:rsid w:val="001A03D8"/>
    <w:rsid w:val="001A03E1"/>
    <w:rsid w:val="001A0421"/>
    <w:rsid w:val="001A04ED"/>
    <w:rsid w:val="001A05D1"/>
    <w:rsid w:val="001A06CF"/>
    <w:rsid w:val="001A08F5"/>
    <w:rsid w:val="001A0945"/>
    <w:rsid w:val="001A0B27"/>
    <w:rsid w:val="001A0CEE"/>
    <w:rsid w:val="001A0D68"/>
    <w:rsid w:val="001A0E11"/>
    <w:rsid w:val="001A0ED1"/>
    <w:rsid w:val="001A101F"/>
    <w:rsid w:val="001A1087"/>
    <w:rsid w:val="001A10E1"/>
    <w:rsid w:val="001A1291"/>
    <w:rsid w:val="001A1445"/>
    <w:rsid w:val="001A186A"/>
    <w:rsid w:val="001A1DE5"/>
    <w:rsid w:val="001A1E17"/>
    <w:rsid w:val="001A226B"/>
    <w:rsid w:val="001A23EC"/>
    <w:rsid w:val="001A271B"/>
    <w:rsid w:val="001A273D"/>
    <w:rsid w:val="001A2941"/>
    <w:rsid w:val="001A2C17"/>
    <w:rsid w:val="001A2D1D"/>
    <w:rsid w:val="001A2F2C"/>
    <w:rsid w:val="001A302D"/>
    <w:rsid w:val="001A3493"/>
    <w:rsid w:val="001A38DE"/>
    <w:rsid w:val="001A3A6D"/>
    <w:rsid w:val="001A3B12"/>
    <w:rsid w:val="001A3F38"/>
    <w:rsid w:val="001A3F9B"/>
    <w:rsid w:val="001A3FB5"/>
    <w:rsid w:val="001A40E8"/>
    <w:rsid w:val="001A41B0"/>
    <w:rsid w:val="001A4216"/>
    <w:rsid w:val="001A4339"/>
    <w:rsid w:val="001A4616"/>
    <w:rsid w:val="001A46CE"/>
    <w:rsid w:val="001A47FE"/>
    <w:rsid w:val="001A4A12"/>
    <w:rsid w:val="001A4CBB"/>
    <w:rsid w:val="001A4E4A"/>
    <w:rsid w:val="001A5198"/>
    <w:rsid w:val="001A572E"/>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73E"/>
    <w:rsid w:val="001B07DF"/>
    <w:rsid w:val="001B08E0"/>
    <w:rsid w:val="001B08F3"/>
    <w:rsid w:val="001B0B43"/>
    <w:rsid w:val="001B0BAA"/>
    <w:rsid w:val="001B0C4A"/>
    <w:rsid w:val="001B0CB8"/>
    <w:rsid w:val="001B0D01"/>
    <w:rsid w:val="001B0E6E"/>
    <w:rsid w:val="001B100F"/>
    <w:rsid w:val="001B1144"/>
    <w:rsid w:val="001B1628"/>
    <w:rsid w:val="001B201A"/>
    <w:rsid w:val="001B20FD"/>
    <w:rsid w:val="001B222E"/>
    <w:rsid w:val="001B2371"/>
    <w:rsid w:val="001B2580"/>
    <w:rsid w:val="001B2623"/>
    <w:rsid w:val="001B2653"/>
    <w:rsid w:val="001B2899"/>
    <w:rsid w:val="001B2A32"/>
    <w:rsid w:val="001B2A57"/>
    <w:rsid w:val="001B2DD3"/>
    <w:rsid w:val="001B2FC2"/>
    <w:rsid w:val="001B31C7"/>
    <w:rsid w:val="001B3317"/>
    <w:rsid w:val="001B33E5"/>
    <w:rsid w:val="001B34AE"/>
    <w:rsid w:val="001B3799"/>
    <w:rsid w:val="001B3B10"/>
    <w:rsid w:val="001B3DD9"/>
    <w:rsid w:val="001B3EEC"/>
    <w:rsid w:val="001B4199"/>
    <w:rsid w:val="001B41B2"/>
    <w:rsid w:val="001B4B15"/>
    <w:rsid w:val="001B4DA0"/>
    <w:rsid w:val="001B4F20"/>
    <w:rsid w:val="001B5424"/>
    <w:rsid w:val="001B553F"/>
    <w:rsid w:val="001B55F9"/>
    <w:rsid w:val="001B5F3B"/>
    <w:rsid w:val="001B5FFC"/>
    <w:rsid w:val="001B6020"/>
    <w:rsid w:val="001B6450"/>
    <w:rsid w:val="001B6682"/>
    <w:rsid w:val="001B6697"/>
    <w:rsid w:val="001B670F"/>
    <w:rsid w:val="001B6738"/>
    <w:rsid w:val="001B6A39"/>
    <w:rsid w:val="001B6A6E"/>
    <w:rsid w:val="001B6C2B"/>
    <w:rsid w:val="001B6CCF"/>
    <w:rsid w:val="001B6CD1"/>
    <w:rsid w:val="001B6D6B"/>
    <w:rsid w:val="001B6E72"/>
    <w:rsid w:val="001B6F1E"/>
    <w:rsid w:val="001B6F31"/>
    <w:rsid w:val="001B7131"/>
    <w:rsid w:val="001B71AA"/>
    <w:rsid w:val="001B73FA"/>
    <w:rsid w:val="001B745E"/>
    <w:rsid w:val="001B748D"/>
    <w:rsid w:val="001B7520"/>
    <w:rsid w:val="001B7820"/>
    <w:rsid w:val="001B78E7"/>
    <w:rsid w:val="001B78F5"/>
    <w:rsid w:val="001B7906"/>
    <w:rsid w:val="001B7E3C"/>
    <w:rsid w:val="001C0049"/>
    <w:rsid w:val="001C022B"/>
    <w:rsid w:val="001C0A35"/>
    <w:rsid w:val="001C0A3B"/>
    <w:rsid w:val="001C0C8F"/>
    <w:rsid w:val="001C0D37"/>
    <w:rsid w:val="001C0D8D"/>
    <w:rsid w:val="001C0FD8"/>
    <w:rsid w:val="001C128B"/>
    <w:rsid w:val="001C1342"/>
    <w:rsid w:val="001C14A3"/>
    <w:rsid w:val="001C18B3"/>
    <w:rsid w:val="001C1C49"/>
    <w:rsid w:val="001C1D96"/>
    <w:rsid w:val="001C1E8B"/>
    <w:rsid w:val="001C1EDA"/>
    <w:rsid w:val="001C1FEE"/>
    <w:rsid w:val="001C2179"/>
    <w:rsid w:val="001C21AE"/>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25B"/>
    <w:rsid w:val="001C32DC"/>
    <w:rsid w:val="001C32F4"/>
    <w:rsid w:val="001C38CA"/>
    <w:rsid w:val="001C3BF9"/>
    <w:rsid w:val="001C4095"/>
    <w:rsid w:val="001C412D"/>
    <w:rsid w:val="001C442C"/>
    <w:rsid w:val="001C45EA"/>
    <w:rsid w:val="001C468C"/>
    <w:rsid w:val="001C4694"/>
    <w:rsid w:val="001C46D8"/>
    <w:rsid w:val="001C477C"/>
    <w:rsid w:val="001C4D98"/>
    <w:rsid w:val="001C4E0E"/>
    <w:rsid w:val="001C4EA0"/>
    <w:rsid w:val="001C4FCC"/>
    <w:rsid w:val="001C5247"/>
    <w:rsid w:val="001C599A"/>
    <w:rsid w:val="001C59BB"/>
    <w:rsid w:val="001C5BD7"/>
    <w:rsid w:val="001C5C52"/>
    <w:rsid w:val="001C5DAE"/>
    <w:rsid w:val="001C5F3D"/>
    <w:rsid w:val="001C5F7C"/>
    <w:rsid w:val="001C6076"/>
    <w:rsid w:val="001C619B"/>
    <w:rsid w:val="001C6461"/>
    <w:rsid w:val="001C6537"/>
    <w:rsid w:val="001C66FE"/>
    <w:rsid w:val="001C68AD"/>
    <w:rsid w:val="001C6EBF"/>
    <w:rsid w:val="001C7094"/>
    <w:rsid w:val="001C77B2"/>
    <w:rsid w:val="001C77ED"/>
    <w:rsid w:val="001C79BE"/>
    <w:rsid w:val="001C7D39"/>
    <w:rsid w:val="001C7D49"/>
    <w:rsid w:val="001C7DBE"/>
    <w:rsid w:val="001C7F1B"/>
    <w:rsid w:val="001D019D"/>
    <w:rsid w:val="001D0232"/>
    <w:rsid w:val="001D0265"/>
    <w:rsid w:val="001D02D6"/>
    <w:rsid w:val="001D02FE"/>
    <w:rsid w:val="001D072F"/>
    <w:rsid w:val="001D0ACD"/>
    <w:rsid w:val="001D0B72"/>
    <w:rsid w:val="001D0CB1"/>
    <w:rsid w:val="001D0CB7"/>
    <w:rsid w:val="001D0D51"/>
    <w:rsid w:val="001D0D9C"/>
    <w:rsid w:val="001D0EC0"/>
    <w:rsid w:val="001D0F43"/>
    <w:rsid w:val="001D1271"/>
    <w:rsid w:val="001D13B3"/>
    <w:rsid w:val="001D15D3"/>
    <w:rsid w:val="001D1682"/>
    <w:rsid w:val="001D1776"/>
    <w:rsid w:val="001D195F"/>
    <w:rsid w:val="001D1A70"/>
    <w:rsid w:val="001D1B59"/>
    <w:rsid w:val="001D1C23"/>
    <w:rsid w:val="001D1C9F"/>
    <w:rsid w:val="001D1DD0"/>
    <w:rsid w:val="001D1DEF"/>
    <w:rsid w:val="001D2053"/>
    <w:rsid w:val="001D2452"/>
    <w:rsid w:val="001D2601"/>
    <w:rsid w:val="001D2744"/>
    <w:rsid w:val="001D2975"/>
    <w:rsid w:val="001D29A8"/>
    <w:rsid w:val="001D29B4"/>
    <w:rsid w:val="001D2B85"/>
    <w:rsid w:val="001D2C9B"/>
    <w:rsid w:val="001D2D46"/>
    <w:rsid w:val="001D2DA5"/>
    <w:rsid w:val="001D2E51"/>
    <w:rsid w:val="001D2FA8"/>
    <w:rsid w:val="001D2FC6"/>
    <w:rsid w:val="001D2FE8"/>
    <w:rsid w:val="001D306C"/>
    <w:rsid w:val="001D3353"/>
    <w:rsid w:val="001D3464"/>
    <w:rsid w:val="001D34F7"/>
    <w:rsid w:val="001D365E"/>
    <w:rsid w:val="001D3827"/>
    <w:rsid w:val="001D3CC8"/>
    <w:rsid w:val="001D3DB0"/>
    <w:rsid w:val="001D3E07"/>
    <w:rsid w:val="001D4316"/>
    <w:rsid w:val="001D4333"/>
    <w:rsid w:val="001D4371"/>
    <w:rsid w:val="001D4535"/>
    <w:rsid w:val="001D461D"/>
    <w:rsid w:val="001D4797"/>
    <w:rsid w:val="001D49C4"/>
    <w:rsid w:val="001D49D9"/>
    <w:rsid w:val="001D4A44"/>
    <w:rsid w:val="001D4B6A"/>
    <w:rsid w:val="001D4F25"/>
    <w:rsid w:val="001D509F"/>
    <w:rsid w:val="001D50CB"/>
    <w:rsid w:val="001D5202"/>
    <w:rsid w:val="001D52C2"/>
    <w:rsid w:val="001D53F1"/>
    <w:rsid w:val="001D53F6"/>
    <w:rsid w:val="001D53FE"/>
    <w:rsid w:val="001D5411"/>
    <w:rsid w:val="001D54A9"/>
    <w:rsid w:val="001D550C"/>
    <w:rsid w:val="001D555D"/>
    <w:rsid w:val="001D556A"/>
    <w:rsid w:val="001D5752"/>
    <w:rsid w:val="001D5984"/>
    <w:rsid w:val="001D59F7"/>
    <w:rsid w:val="001D5B54"/>
    <w:rsid w:val="001D5B78"/>
    <w:rsid w:val="001D5D80"/>
    <w:rsid w:val="001D5EB0"/>
    <w:rsid w:val="001D6099"/>
    <w:rsid w:val="001D611E"/>
    <w:rsid w:val="001D6208"/>
    <w:rsid w:val="001D629F"/>
    <w:rsid w:val="001D67FA"/>
    <w:rsid w:val="001D68D9"/>
    <w:rsid w:val="001D6C63"/>
    <w:rsid w:val="001D6CBE"/>
    <w:rsid w:val="001D7270"/>
    <w:rsid w:val="001D72BF"/>
    <w:rsid w:val="001D733D"/>
    <w:rsid w:val="001D7475"/>
    <w:rsid w:val="001D76F1"/>
    <w:rsid w:val="001D77CB"/>
    <w:rsid w:val="001D77D0"/>
    <w:rsid w:val="001D7BFD"/>
    <w:rsid w:val="001D7F57"/>
    <w:rsid w:val="001E0055"/>
    <w:rsid w:val="001E00F6"/>
    <w:rsid w:val="001E01B9"/>
    <w:rsid w:val="001E0211"/>
    <w:rsid w:val="001E038D"/>
    <w:rsid w:val="001E0591"/>
    <w:rsid w:val="001E06F6"/>
    <w:rsid w:val="001E080D"/>
    <w:rsid w:val="001E082B"/>
    <w:rsid w:val="001E0860"/>
    <w:rsid w:val="001E08A0"/>
    <w:rsid w:val="001E08C3"/>
    <w:rsid w:val="001E0966"/>
    <w:rsid w:val="001E0AD4"/>
    <w:rsid w:val="001E0EC0"/>
    <w:rsid w:val="001E1261"/>
    <w:rsid w:val="001E134E"/>
    <w:rsid w:val="001E1923"/>
    <w:rsid w:val="001E19D1"/>
    <w:rsid w:val="001E1C86"/>
    <w:rsid w:val="001E1CFC"/>
    <w:rsid w:val="001E20B4"/>
    <w:rsid w:val="001E220B"/>
    <w:rsid w:val="001E2367"/>
    <w:rsid w:val="001E23A6"/>
    <w:rsid w:val="001E2411"/>
    <w:rsid w:val="001E24A4"/>
    <w:rsid w:val="001E255D"/>
    <w:rsid w:val="001E28F9"/>
    <w:rsid w:val="001E2954"/>
    <w:rsid w:val="001E2C45"/>
    <w:rsid w:val="001E2C9B"/>
    <w:rsid w:val="001E2CBA"/>
    <w:rsid w:val="001E2CCA"/>
    <w:rsid w:val="001E3363"/>
    <w:rsid w:val="001E37EF"/>
    <w:rsid w:val="001E3A24"/>
    <w:rsid w:val="001E3A9E"/>
    <w:rsid w:val="001E3E80"/>
    <w:rsid w:val="001E3F8E"/>
    <w:rsid w:val="001E4049"/>
    <w:rsid w:val="001E417E"/>
    <w:rsid w:val="001E454C"/>
    <w:rsid w:val="001E455A"/>
    <w:rsid w:val="001E464D"/>
    <w:rsid w:val="001E4ACB"/>
    <w:rsid w:val="001E4E30"/>
    <w:rsid w:val="001E4EAE"/>
    <w:rsid w:val="001E51A9"/>
    <w:rsid w:val="001E5266"/>
    <w:rsid w:val="001E54BC"/>
    <w:rsid w:val="001E56AC"/>
    <w:rsid w:val="001E5755"/>
    <w:rsid w:val="001E5929"/>
    <w:rsid w:val="001E5CC8"/>
    <w:rsid w:val="001E5E72"/>
    <w:rsid w:val="001E601B"/>
    <w:rsid w:val="001E612C"/>
    <w:rsid w:val="001E617E"/>
    <w:rsid w:val="001E6217"/>
    <w:rsid w:val="001E622A"/>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CE6"/>
    <w:rsid w:val="001F0F1D"/>
    <w:rsid w:val="001F1119"/>
    <w:rsid w:val="001F1382"/>
    <w:rsid w:val="001F13A5"/>
    <w:rsid w:val="001F1653"/>
    <w:rsid w:val="001F1797"/>
    <w:rsid w:val="001F1E8F"/>
    <w:rsid w:val="001F1F05"/>
    <w:rsid w:val="001F2284"/>
    <w:rsid w:val="001F22CD"/>
    <w:rsid w:val="001F232E"/>
    <w:rsid w:val="001F2495"/>
    <w:rsid w:val="001F25FF"/>
    <w:rsid w:val="001F2749"/>
    <w:rsid w:val="001F2786"/>
    <w:rsid w:val="001F292B"/>
    <w:rsid w:val="001F2AEC"/>
    <w:rsid w:val="001F2B95"/>
    <w:rsid w:val="001F2E90"/>
    <w:rsid w:val="001F2EA6"/>
    <w:rsid w:val="001F3436"/>
    <w:rsid w:val="001F36D1"/>
    <w:rsid w:val="001F36F5"/>
    <w:rsid w:val="001F37C7"/>
    <w:rsid w:val="001F3816"/>
    <w:rsid w:val="001F383C"/>
    <w:rsid w:val="001F3AA5"/>
    <w:rsid w:val="001F3B93"/>
    <w:rsid w:val="001F3BA0"/>
    <w:rsid w:val="001F3C05"/>
    <w:rsid w:val="001F3CB8"/>
    <w:rsid w:val="001F3D61"/>
    <w:rsid w:val="001F3DCB"/>
    <w:rsid w:val="001F3F7B"/>
    <w:rsid w:val="001F3FE1"/>
    <w:rsid w:val="001F41D9"/>
    <w:rsid w:val="001F429B"/>
    <w:rsid w:val="001F42D9"/>
    <w:rsid w:val="001F436E"/>
    <w:rsid w:val="001F4462"/>
    <w:rsid w:val="001F45D1"/>
    <w:rsid w:val="001F4C77"/>
    <w:rsid w:val="001F4D50"/>
    <w:rsid w:val="001F4DB6"/>
    <w:rsid w:val="001F4E8F"/>
    <w:rsid w:val="001F50DC"/>
    <w:rsid w:val="001F529E"/>
    <w:rsid w:val="001F52E3"/>
    <w:rsid w:val="001F5BD5"/>
    <w:rsid w:val="001F5EF5"/>
    <w:rsid w:val="001F5F60"/>
    <w:rsid w:val="001F6124"/>
    <w:rsid w:val="001F617C"/>
    <w:rsid w:val="001F63D3"/>
    <w:rsid w:val="001F64CA"/>
    <w:rsid w:val="001F66E4"/>
    <w:rsid w:val="001F6821"/>
    <w:rsid w:val="001F68DA"/>
    <w:rsid w:val="001F703B"/>
    <w:rsid w:val="001F730A"/>
    <w:rsid w:val="001F731A"/>
    <w:rsid w:val="001F732E"/>
    <w:rsid w:val="001F7465"/>
    <w:rsid w:val="001F77CB"/>
    <w:rsid w:val="001F7A2A"/>
    <w:rsid w:val="001F7A48"/>
    <w:rsid w:val="001F7B05"/>
    <w:rsid w:val="00200A14"/>
    <w:rsid w:val="00200A52"/>
    <w:rsid w:val="00200C1C"/>
    <w:rsid w:val="00200E8F"/>
    <w:rsid w:val="00201298"/>
    <w:rsid w:val="0020135C"/>
    <w:rsid w:val="0020140D"/>
    <w:rsid w:val="002014D8"/>
    <w:rsid w:val="002016B1"/>
    <w:rsid w:val="0020197B"/>
    <w:rsid w:val="00201996"/>
    <w:rsid w:val="002019EB"/>
    <w:rsid w:val="00201EE4"/>
    <w:rsid w:val="002020D8"/>
    <w:rsid w:val="00202210"/>
    <w:rsid w:val="002023BA"/>
    <w:rsid w:val="002024E6"/>
    <w:rsid w:val="00202723"/>
    <w:rsid w:val="0020289C"/>
    <w:rsid w:val="00202BE7"/>
    <w:rsid w:val="00202E20"/>
    <w:rsid w:val="00202E5C"/>
    <w:rsid w:val="00203082"/>
    <w:rsid w:val="00203185"/>
    <w:rsid w:val="002031DC"/>
    <w:rsid w:val="002032A6"/>
    <w:rsid w:val="0020357F"/>
    <w:rsid w:val="002035E8"/>
    <w:rsid w:val="002037C4"/>
    <w:rsid w:val="00203A82"/>
    <w:rsid w:val="00203B3A"/>
    <w:rsid w:val="00203BB2"/>
    <w:rsid w:val="00203C6A"/>
    <w:rsid w:val="00203CD4"/>
    <w:rsid w:val="00203CF0"/>
    <w:rsid w:val="00203F69"/>
    <w:rsid w:val="00204080"/>
    <w:rsid w:val="00204181"/>
    <w:rsid w:val="0020419B"/>
    <w:rsid w:val="002043EC"/>
    <w:rsid w:val="00204482"/>
    <w:rsid w:val="0020466C"/>
    <w:rsid w:val="002046B1"/>
    <w:rsid w:val="002046C5"/>
    <w:rsid w:val="00204962"/>
    <w:rsid w:val="002049B8"/>
    <w:rsid w:val="00204A0F"/>
    <w:rsid w:val="00204AB4"/>
    <w:rsid w:val="00204CB1"/>
    <w:rsid w:val="00204E09"/>
    <w:rsid w:val="0020505E"/>
    <w:rsid w:val="002051C2"/>
    <w:rsid w:val="00205D3A"/>
    <w:rsid w:val="00205D8F"/>
    <w:rsid w:val="00206073"/>
    <w:rsid w:val="00206282"/>
    <w:rsid w:val="002063A5"/>
    <w:rsid w:val="0020656D"/>
    <w:rsid w:val="002065A9"/>
    <w:rsid w:val="0020660D"/>
    <w:rsid w:val="0020674B"/>
    <w:rsid w:val="002067FC"/>
    <w:rsid w:val="00206903"/>
    <w:rsid w:val="00206AEE"/>
    <w:rsid w:val="00206BFE"/>
    <w:rsid w:val="00206DE5"/>
    <w:rsid w:val="002070E7"/>
    <w:rsid w:val="00207349"/>
    <w:rsid w:val="0020769C"/>
    <w:rsid w:val="0020791A"/>
    <w:rsid w:val="00207A56"/>
    <w:rsid w:val="00207C74"/>
    <w:rsid w:val="00210264"/>
    <w:rsid w:val="002102E1"/>
    <w:rsid w:val="002104C9"/>
    <w:rsid w:val="00210523"/>
    <w:rsid w:val="00210609"/>
    <w:rsid w:val="0021080D"/>
    <w:rsid w:val="00210866"/>
    <w:rsid w:val="002108ED"/>
    <w:rsid w:val="00210BEA"/>
    <w:rsid w:val="00210E18"/>
    <w:rsid w:val="00210F36"/>
    <w:rsid w:val="0021100B"/>
    <w:rsid w:val="0021116B"/>
    <w:rsid w:val="00211247"/>
    <w:rsid w:val="00211362"/>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111"/>
    <w:rsid w:val="0021330C"/>
    <w:rsid w:val="002133A0"/>
    <w:rsid w:val="00213556"/>
    <w:rsid w:val="00213559"/>
    <w:rsid w:val="00213858"/>
    <w:rsid w:val="00213F4C"/>
    <w:rsid w:val="00213FBF"/>
    <w:rsid w:val="00214186"/>
    <w:rsid w:val="002141E8"/>
    <w:rsid w:val="00214392"/>
    <w:rsid w:val="002145DA"/>
    <w:rsid w:val="0021478A"/>
    <w:rsid w:val="0021478C"/>
    <w:rsid w:val="002147E8"/>
    <w:rsid w:val="0021499F"/>
    <w:rsid w:val="00214D21"/>
    <w:rsid w:val="00214E0B"/>
    <w:rsid w:val="00214E82"/>
    <w:rsid w:val="00214EE3"/>
    <w:rsid w:val="00215034"/>
    <w:rsid w:val="00215170"/>
    <w:rsid w:val="0021517F"/>
    <w:rsid w:val="002153C4"/>
    <w:rsid w:val="00215532"/>
    <w:rsid w:val="0021568D"/>
    <w:rsid w:val="0021590D"/>
    <w:rsid w:val="0021594F"/>
    <w:rsid w:val="00215D4E"/>
    <w:rsid w:val="00215DB7"/>
    <w:rsid w:val="00215EDE"/>
    <w:rsid w:val="00215FD5"/>
    <w:rsid w:val="002161C0"/>
    <w:rsid w:val="0021629B"/>
    <w:rsid w:val="002163AA"/>
    <w:rsid w:val="002165D0"/>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0FC"/>
    <w:rsid w:val="00220311"/>
    <w:rsid w:val="00220449"/>
    <w:rsid w:val="00220641"/>
    <w:rsid w:val="0022074D"/>
    <w:rsid w:val="0022096F"/>
    <w:rsid w:val="00220AEA"/>
    <w:rsid w:val="00220C5F"/>
    <w:rsid w:val="00220DA2"/>
    <w:rsid w:val="00220FCE"/>
    <w:rsid w:val="00221030"/>
    <w:rsid w:val="00221077"/>
    <w:rsid w:val="00221160"/>
    <w:rsid w:val="00221349"/>
    <w:rsid w:val="002214DE"/>
    <w:rsid w:val="002216AA"/>
    <w:rsid w:val="00221C0F"/>
    <w:rsid w:val="002222B1"/>
    <w:rsid w:val="00222B3F"/>
    <w:rsid w:val="00222B4B"/>
    <w:rsid w:val="00222C5A"/>
    <w:rsid w:val="00222D2F"/>
    <w:rsid w:val="00222DBF"/>
    <w:rsid w:val="00223153"/>
    <w:rsid w:val="0022320B"/>
    <w:rsid w:val="002232D8"/>
    <w:rsid w:val="00223359"/>
    <w:rsid w:val="002235E8"/>
    <w:rsid w:val="002237C0"/>
    <w:rsid w:val="00223A60"/>
    <w:rsid w:val="00223AEC"/>
    <w:rsid w:val="00223DC4"/>
    <w:rsid w:val="002240CF"/>
    <w:rsid w:val="002241CD"/>
    <w:rsid w:val="00224347"/>
    <w:rsid w:val="00224452"/>
    <w:rsid w:val="002247A8"/>
    <w:rsid w:val="00224910"/>
    <w:rsid w:val="002249E8"/>
    <w:rsid w:val="00224A3A"/>
    <w:rsid w:val="00224B69"/>
    <w:rsid w:val="00224E51"/>
    <w:rsid w:val="00224E6D"/>
    <w:rsid w:val="00224FED"/>
    <w:rsid w:val="002250FA"/>
    <w:rsid w:val="0022525F"/>
    <w:rsid w:val="00225444"/>
    <w:rsid w:val="0022553A"/>
    <w:rsid w:val="0022598D"/>
    <w:rsid w:val="00225A12"/>
    <w:rsid w:val="00225AB0"/>
    <w:rsid w:val="00225DFD"/>
    <w:rsid w:val="00225E3E"/>
    <w:rsid w:val="00226005"/>
    <w:rsid w:val="0022624D"/>
    <w:rsid w:val="00226310"/>
    <w:rsid w:val="002264F9"/>
    <w:rsid w:val="002268E5"/>
    <w:rsid w:val="00226940"/>
    <w:rsid w:val="00226FAF"/>
    <w:rsid w:val="00227303"/>
    <w:rsid w:val="0022762A"/>
    <w:rsid w:val="0022771D"/>
    <w:rsid w:val="002279B1"/>
    <w:rsid w:val="00227B04"/>
    <w:rsid w:val="00227CEC"/>
    <w:rsid w:val="00227D1A"/>
    <w:rsid w:val="00227D84"/>
    <w:rsid w:val="00227F94"/>
    <w:rsid w:val="0023028E"/>
    <w:rsid w:val="0023048C"/>
    <w:rsid w:val="002307B6"/>
    <w:rsid w:val="0023093D"/>
    <w:rsid w:val="00230A07"/>
    <w:rsid w:val="00230AED"/>
    <w:rsid w:val="00230C79"/>
    <w:rsid w:val="00230FC9"/>
    <w:rsid w:val="00230FE1"/>
    <w:rsid w:val="002311F1"/>
    <w:rsid w:val="00231232"/>
    <w:rsid w:val="00231482"/>
    <w:rsid w:val="002314D3"/>
    <w:rsid w:val="0023174B"/>
    <w:rsid w:val="00231871"/>
    <w:rsid w:val="00231BC4"/>
    <w:rsid w:val="00231E17"/>
    <w:rsid w:val="00232063"/>
    <w:rsid w:val="002324B4"/>
    <w:rsid w:val="0023261D"/>
    <w:rsid w:val="002329B7"/>
    <w:rsid w:val="002329D9"/>
    <w:rsid w:val="00232B43"/>
    <w:rsid w:val="00232F13"/>
    <w:rsid w:val="00232F19"/>
    <w:rsid w:val="0023326C"/>
    <w:rsid w:val="002332C7"/>
    <w:rsid w:val="002332FC"/>
    <w:rsid w:val="0023334C"/>
    <w:rsid w:val="002333DD"/>
    <w:rsid w:val="00233901"/>
    <w:rsid w:val="002339D1"/>
    <w:rsid w:val="00233EE1"/>
    <w:rsid w:val="00233F93"/>
    <w:rsid w:val="00234046"/>
    <w:rsid w:val="002340A0"/>
    <w:rsid w:val="0023441D"/>
    <w:rsid w:val="002344A6"/>
    <w:rsid w:val="002344EC"/>
    <w:rsid w:val="00234610"/>
    <w:rsid w:val="00234711"/>
    <w:rsid w:val="00234917"/>
    <w:rsid w:val="00234A3A"/>
    <w:rsid w:val="00234A9D"/>
    <w:rsid w:val="00234DDC"/>
    <w:rsid w:val="0023507E"/>
    <w:rsid w:val="00235137"/>
    <w:rsid w:val="0023526C"/>
    <w:rsid w:val="002352FF"/>
    <w:rsid w:val="0023539B"/>
    <w:rsid w:val="002354BE"/>
    <w:rsid w:val="002356C1"/>
    <w:rsid w:val="0023572E"/>
    <w:rsid w:val="002358FD"/>
    <w:rsid w:val="00235A99"/>
    <w:rsid w:val="00235B1A"/>
    <w:rsid w:val="00235BA5"/>
    <w:rsid w:val="00235BC9"/>
    <w:rsid w:val="00235BF7"/>
    <w:rsid w:val="00235D93"/>
    <w:rsid w:val="00235E10"/>
    <w:rsid w:val="00235F49"/>
    <w:rsid w:val="00235F73"/>
    <w:rsid w:val="0023611B"/>
    <w:rsid w:val="00236194"/>
    <w:rsid w:val="002362CE"/>
    <w:rsid w:val="0023637F"/>
    <w:rsid w:val="0023646E"/>
    <w:rsid w:val="0023649B"/>
    <w:rsid w:val="0023655E"/>
    <w:rsid w:val="002368DB"/>
    <w:rsid w:val="00236BE0"/>
    <w:rsid w:val="00236D52"/>
    <w:rsid w:val="00236D9E"/>
    <w:rsid w:val="00236DE7"/>
    <w:rsid w:val="002374AD"/>
    <w:rsid w:val="0023755B"/>
    <w:rsid w:val="002376B9"/>
    <w:rsid w:val="002378F1"/>
    <w:rsid w:val="00237B70"/>
    <w:rsid w:val="00240074"/>
    <w:rsid w:val="00240122"/>
    <w:rsid w:val="00240134"/>
    <w:rsid w:val="00240253"/>
    <w:rsid w:val="002402C0"/>
    <w:rsid w:val="002402FD"/>
    <w:rsid w:val="00240365"/>
    <w:rsid w:val="00240805"/>
    <w:rsid w:val="00240D14"/>
    <w:rsid w:val="00240FFB"/>
    <w:rsid w:val="002410DE"/>
    <w:rsid w:val="00241249"/>
    <w:rsid w:val="0024127E"/>
    <w:rsid w:val="00241324"/>
    <w:rsid w:val="00241777"/>
    <w:rsid w:val="002417AE"/>
    <w:rsid w:val="0024183B"/>
    <w:rsid w:val="00241913"/>
    <w:rsid w:val="002419B8"/>
    <w:rsid w:val="002419DF"/>
    <w:rsid w:val="00241DB6"/>
    <w:rsid w:val="00241DF2"/>
    <w:rsid w:val="0024200F"/>
    <w:rsid w:val="002421F6"/>
    <w:rsid w:val="002422AC"/>
    <w:rsid w:val="0024247B"/>
    <w:rsid w:val="00242579"/>
    <w:rsid w:val="00242749"/>
    <w:rsid w:val="002428D3"/>
    <w:rsid w:val="002429F5"/>
    <w:rsid w:val="00242AE3"/>
    <w:rsid w:val="00242E2C"/>
    <w:rsid w:val="00242E9E"/>
    <w:rsid w:val="0024301C"/>
    <w:rsid w:val="00243307"/>
    <w:rsid w:val="002435C5"/>
    <w:rsid w:val="002439E7"/>
    <w:rsid w:val="00243AF9"/>
    <w:rsid w:val="00243B09"/>
    <w:rsid w:val="00243B81"/>
    <w:rsid w:val="00243BE3"/>
    <w:rsid w:val="00243CCB"/>
    <w:rsid w:val="00243F51"/>
    <w:rsid w:val="00244296"/>
    <w:rsid w:val="002442BF"/>
    <w:rsid w:val="0024434A"/>
    <w:rsid w:val="002445D0"/>
    <w:rsid w:val="0024495F"/>
    <w:rsid w:val="00244FBA"/>
    <w:rsid w:val="00244FDA"/>
    <w:rsid w:val="00245394"/>
    <w:rsid w:val="002453BD"/>
    <w:rsid w:val="00245584"/>
    <w:rsid w:val="002459EB"/>
    <w:rsid w:val="00245B95"/>
    <w:rsid w:val="00245DAD"/>
    <w:rsid w:val="00245E00"/>
    <w:rsid w:val="00246282"/>
    <w:rsid w:val="0024628F"/>
    <w:rsid w:val="002462FE"/>
    <w:rsid w:val="0024632B"/>
    <w:rsid w:val="002463A0"/>
    <w:rsid w:val="002463C2"/>
    <w:rsid w:val="00246462"/>
    <w:rsid w:val="0024648C"/>
    <w:rsid w:val="002464F4"/>
    <w:rsid w:val="00246B2F"/>
    <w:rsid w:val="00246E14"/>
    <w:rsid w:val="00246ECF"/>
    <w:rsid w:val="00246F2E"/>
    <w:rsid w:val="002472CA"/>
    <w:rsid w:val="002472E5"/>
    <w:rsid w:val="00247413"/>
    <w:rsid w:val="00247722"/>
    <w:rsid w:val="00247A29"/>
    <w:rsid w:val="00247B08"/>
    <w:rsid w:val="00247B88"/>
    <w:rsid w:val="00247D33"/>
    <w:rsid w:val="00247DFB"/>
    <w:rsid w:val="00250055"/>
    <w:rsid w:val="002508C4"/>
    <w:rsid w:val="00250B62"/>
    <w:rsid w:val="00250BE7"/>
    <w:rsid w:val="00250C61"/>
    <w:rsid w:val="00250D40"/>
    <w:rsid w:val="00251783"/>
    <w:rsid w:val="00251954"/>
    <w:rsid w:val="00251A73"/>
    <w:rsid w:val="00251CEA"/>
    <w:rsid w:val="00251EB9"/>
    <w:rsid w:val="00252009"/>
    <w:rsid w:val="00252174"/>
    <w:rsid w:val="002521A9"/>
    <w:rsid w:val="002521D0"/>
    <w:rsid w:val="0025249E"/>
    <w:rsid w:val="00252ABC"/>
    <w:rsid w:val="00252C04"/>
    <w:rsid w:val="00253084"/>
    <w:rsid w:val="002531FD"/>
    <w:rsid w:val="002537AB"/>
    <w:rsid w:val="00253982"/>
    <w:rsid w:val="00253B6A"/>
    <w:rsid w:val="00253BDD"/>
    <w:rsid w:val="00253C91"/>
    <w:rsid w:val="00253D46"/>
    <w:rsid w:val="00253D6E"/>
    <w:rsid w:val="00253D75"/>
    <w:rsid w:val="00253FC0"/>
    <w:rsid w:val="00254470"/>
    <w:rsid w:val="00254492"/>
    <w:rsid w:val="00254692"/>
    <w:rsid w:val="00254B8A"/>
    <w:rsid w:val="00254D6C"/>
    <w:rsid w:val="00254FB2"/>
    <w:rsid w:val="00255048"/>
    <w:rsid w:val="00255287"/>
    <w:rsid w:val="002554B1"/>
    <w:rsid w:val="002557FA"/>
    <w:rsid w:val="00255B97"/>
    <w:rsid w:val="00255CD9"/>
    <w:rsid w:val="00255D11"/>
    <w:rsid w:val="00256185"/>
    <w:rsid w:val="002564A8"/>
    <w:rsid w:val="002565F3"/>
    <w:rsid w:val="0025662E"/>
    <w:rsid w:val="00256646"/>
    <w:rsid w:val="002566EE"/>
    <w:rsid w:val="002567EA"/>
    <w:rsid w:val="00256806"/>
    <w:rsid w:val="00256814"/>
    <w:rsid w:val="00256888"/>
    <w:rsid w:val="00256CEB"/>
    <w:rsid w:val="00256E93"/>
    <w:rsid w:val="00256F68"/>
    <w:rsid w:val="00257316"/>
    <w:rsid w:val="002575E7"/>
    <w:rsid w:val="002576C5"/>
    <w:rsid w:val="002579BD"/>
    <w:rsid w:val="00257B8F"/>
    <w:rsid w:val="00257C22"/>
    <w:rsid w:val="00257CE8"/>
    <w:rsid w:val="00257D00"/>
    <w:rsid w:val="00257E86"/>
    <w:rsid w:val="0026003A"/>
    <w:rsid w:val="00260247"/>
    <w:rsid w:val="002602D7"/>
    <w:rsid w:val="002608B6"/>
    <w:rsid w:val="00260A90"/>
    <w:rsid w:val="00260AF2"/>
    <w:rsid w:val="00260B6E"/>
    <w:rsid w:val="00260B82"/>
    <w:rsid w:val="00260D27"/>
    <w:rsid w:val="00260FCA"/>
    <w:rsid w:val="00260FEE"/>
    <w:rsid w:val="00261065"/>
    <w:rsid w:val="002611DE"/>
    <w:rsid w:val="00261240"/>
    <w:rsid w:val="002614C5"/>
    <w:rsid w:val="002615B3"/>
    <w:rsid w:val="0026171A"/>
    <w:rsid w:val="002618B1"/>
    <w:rsid w:val="00261CD8"/>
    <w:rsid w:val="0026203B"/>
    <w:rsid w:val="00262046"/>
    <w:rsid w:val="002620EB"/>
    <w:rsid w:val="002621C7"/>
    <w:rsid w:val="002622C0"/>
    <w:rsid w:val="002622C5"/>
    <w:rsid w:val="00262461"/>
    <w:rsid w:val="0026253C"/>
    <w:rsid w:val="00262671"/>
    <w:rsid w:val="00262682"/>
    <w:rsid w:val="002627B0"/>
    <w:rsid w:val="00262861"/>
    <w:rsid w:val="00262A11"/>
    <w:rsid w:val="00262BBF"/>
    <w:rsid w:val="00262D2E"/>
    <w:rsid w:val="00262D4F"/>
    <w:rsid w:val="00262E0A"/>
    <w:rsid w:val="00262EF0"/>
    <w:rsid w:val="002630A2"/>
    <w:rsid w:val="002630AD"/>
    <w:rsid w:val="0026311E"/>
    <w:rsid w:val="002631A7"/>
    <w:rsid w:val="0026373E"/>
    <w:rsid w:val="00263752"/>
    <w:rsid w:val="0026383B"/>
    <w:rsid w:val="0026384A"/>
    <w:rsid w:val="00263B9C"/>
    <w:rsid w:val="00263C87"/>
    <w:rsid w:val="002640FC"/>
    <w:rsid w:val="002643C7"/>
    <w:rsid w:val="0026440E"/>
    <w:rsid w:val="00264603"/>
    <w:rsid w:val="00264988"/>
    <w:rsid w:val="00264ADB"/>
    <w:rsid w:val="00264C90"/>
    <w:rsid w:val="00264D9D"/>
    <w:rsid w:val="00264EC6"/>
    <w:rsid w:val="00265260"/>
    <w:rsid w:val="002653D5"/>
    <w:rsid w:val="0026574D"/>
    <w:rsid w:val="00265831"/>
    <w:rsid w:val="00265DA2"/>
    <w:rsid w:val="00266216"/>
    <w:rsid w:val="0026627D"/>
    <w:rsid w:val="002662EE"/>
    <w:rsid w:val="002663B2"/>
    <w:rsid w:val="00266403"/>
    <w:rsid w:val="00266405"/>
    <w:rsid w:val="0026654E"/>
    <w:rsid w:val="00266696"/>
    <w:rsid w:val="0026676F"/>
    <w:rsid w:val="00266789"/>
    <w:rsid w:val="002668AC"/>
    <w:rsid w:val="00266979"/>
    <w:rsid w:val="00266A25"/>
    <w:rsid w:val="00266ACA"/>
    <w:rsid w:val="00266E04"/>
    <w:rsid w:val="00266E3C"/>
    <w:rsid w:val="002670EC"/>
    <w:rsid w:val="00267402"/>
    <w:rsid w:val="002677A6"/>
    <w:rsid w:val="00267C41"/>
    <w:rsid w:val="00267D21"/>
    <w:rsid w:val="00267DEF"/>
    <w:rsid w:val="00267E2C"/>
    <w:rsid w:val="002706B3"/>
    <w:rsid w:val="00270E51"/>
    <w:rsid w:val="00270E8D"/>
    <w:rsid w:val="00270FE6"/>
    <w:rsid w:val="0027120D"/>
    <w:rsid w:val="00271539"/>
    <w:rsid w:val="002719F7"/>
    <w:rsid w:val="00271A3F"/>
    <w:rsid w:val="00271B02"/>
    <w:rsid w:val="00271C1C"/>
    <w:rsid w:val="00271E8E"/>
    <w:rsid w:val="00271F88"/>
    <w:rsid w:val="00271F9F"/>
    <w:rsid w:val="002721DB"/>
    <w:rsid w:val="00272585"/>
    <w:rsid w:val="002725EA"/>
    <w:rsid w:val="00272833"/>
    <w:rsid w:val="002728A5"/>
    <w:rsid w:val="00272E23"/>
    <w:rsid w:val="00272E80"/>
    <w:rsid w:val="00272F0D"/>
    <w:rsid w:val="00273117"/>
    <w:rsid w:val="0027316C"/>
    <w:rsid w:val="00273185"/>
    <w:rsid w:val="00273212"/>
    <w:rsid w:val="00273316"/>
    <w:rsid w:val="002735D7"/>
    <w:rsid w:val="00273849"/>
    <w:rsid w:val="0027395A"/>
    <w:rsid w:val="00273C05"/>
    <w:rsid w:val="00273CC2"/>
    <w:rsid w:val="00273D70"/>
    <w:rsid w:val="00274342"/>
    <w:rsid w:val="00274573"/>
    <w:rsid w:val="002748BF"/>
    <w:rsid w:val="002748CD"/>
    <w:rsid w:val="00274A5D"/>
    <w:rsid w:val="00274B2A"/>
    <w:rsid w:val="00274D0A"/>
    <w:rsid w:val="00274D73"/>
    <w:rsid w:val="00274E37"/>
    <w:rsid w:val="00275018"/>
    <w:rsid w:val="002750DB"/>
    <w:rsid w:val="002753FF"/>
    <w:rsid w:val="0027586B"/>
    <w:rsid w:val="00275A13"/>
    <w:rsid w:val="00275D2C"/>
    <w:rsid w:val="00275F47"/>
    <w:rsid w:val="00276025"/>
    <w:rsid w:val="00276353"/>
    <w:rsid w:val="00276425"/>
    <w:rsid w:val="00276482"/>
    <w:rsid w:val="00276485"/>
    <w:rsid w:val="00276C78"/>
    <w:rsid w:val="00276CA6"/>
    <w:rsid w:val="0027722A"/>
    <w:rsid w:val="002772A2"/>
    <w:rsid w:val="00277516"/>
    <w:rsid w:val="00277569"/>
    <w:rsid w:val="00277A08"/>
    <w:rsid w:val="00277AA9"/>
    <w:rsid w:val="00277B68"/>
    <w:rsid w:val="00277CBC"/>
    <w:rsid w:val="00277D62"/>
    <w:rsid w:val="00277DA7"/>
    <w:rsid w:val="00277DE4"/>
    <w:rsid w:val="00277F80"/>
    <w:rsid w:val="002802BE"/>
    <w:rsid w:val="002804F1"/>
    <w:rsid w:val="0028067F"/>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44"/>
    <w:rsid w:val="00282EDA"/>
    <w:rsid w:val="002830CD"/>
    <w:rsid w:val="002831FD"/>
    <w:rsid w:val="002834CB"/>
    <w:rsid w:val="002835AE"/>
    <w:rsid w:val="00283795"/>
    <w:rsid w:val="00283825"/>
    <w:rsid w:val="0028386F"/>
    <w:rsid w:val="00283962"/>
    <w:rsid w:val="00283BFB"/>
    <w:rsid w:val="00283F7E"/>
    <w:rsid w:val="00283F96"/>
    <w:rsid w:val="00283FF3"/>
    <w:rsid w:val="00284270"/>
    <w:rsid w:val="0028488C"/>
    <w:rsid w:val="00284893"/>
    <w:rsid w:val="00284972"/>
    <w:rsid w:val="0028506B"/>
    <w:rsid w:val="00285121"/>
    <w:rsid w:val="00285134"/>
    <w:rsid w:val="0028528A"/>
    <w:rsid w:val="0028537C"/>
    <w:rsid w:val="00285520"/>
    <w:rsid w:val="002855EE"/>
    <w:rsid w:val="00285B39"/>
    <w:rsid w:val="00285BD3"/>
    <w:rsid w:val="00286234"/>
    <w:rsid w:val="00286337"/>
    <w:rsid w:val="0028633F"/>
    <w:rsid w:val="00286352"/>
    <w:rsid w:val="002866AD"/>
    <w:rsid w:val="00286907"/>
    <w:rsid w:val="0028691C"/>
    <w:rsid w:val="00286AFD"/>
    <w:rsid w:val="00286B91"/>
    <w:rsid w:val="00286BB9"/>
    <w:rsid w:val="00286D45"/>
    <w:rsid w:val="00286D71"/>
    <w:rsid w:val="00286E89"/>
    <w:rsid w:val="00286EB4"/>
    <w:rsid w:val="002872B7"/>
    <w:rsid w:val="00287711"/>
    <w:rsid w:val="0028775D"/>
    <w:rsid w:val="002877A2"/>
    <w:rsid w:val="00287EDF"/>
    <w:rsid w:val="00287F2C"/>
    <w:rsid w:val="002903BC"/>
    <w:rsid w:val="0029057D"/>
    <w:rsid w:val="002908EA"/>
    <w:rsid w:val="00290BDF"/>
    <w:rsid w:val="00290D56"/>
    <w:rsid w:val="00291173"/>
    <w:rsid w:val="002912C1"/>
    <w:rsid w:val="00291524"/>
    <w:rsid w:val="0029172B"/>
    <w:rsid w:val="00291843"/>
    <w:rsid w:val="002919DA"/>
    <w:rsid w:val="00291FA8"/>
    <w:rsid w:val="00291FB1"/>
    <w:rsid w:val="002921CF"/>
    <w:rsid w:val="0029238C"/>
    <w:rsid w:val="00292409"/>
    <w:rsid w:val="002927E3"/>
    <w:rsid w:val="00292A25"/>
    <w:rsid w:val="00292A3A"/>
    <w:rsid w:val="00292AA3"/>
    <w:rsid w:val="00292B9E"/>
    <w:rsid w:val="00292EE8"/>
    <w:rsid w:val="00292FA8"/>
    <w:rsid w:val="002930B5"/>
    <w:rsid w:val="002931B2"/>
    <w:rsid w:val="00293500"/>
    <w:rsid w:val="002937DF"/>
    <w:rsid w:val="00293A0A"/>
    <w:rsid w:val="00293AF8"/>
    <w:rsid w:val="00293D37"/>
    <w:rsid w:val="00293D7D"/>
    <w:rsid w:val="00293E2E"/>
    <w:rsid w:val="002940E1"/>
    <w:rsid w:val="002941BE"/>
    <w:rsid w:val="002945B1"/>
    <w:rsid w:val="00294629"/>
    <w:rsid w:val="002946B6"/>
    <w:rsid w:val="002949EF"/>
    <w:rsid w:val="00294B46"/>
    <w:rsid w:val="00294C9A"/>
    <w:rsid w:val="00294ED1"/>
    <w:rsid w:val="002953BC"/>
    <w:rsid w:val="002953D6"/>
    <w:rsid w:val="0029542B"/>
    <w:rsid w:val="002954AF"/>
    <w:rsid w:val="002957C3"/>
    <w:rsid w:val="00295B2C"/>
    <w:rsid w:val="00295BF8"/>
    <w:rsid w:val="00295D0D"/>
    <w:rsid w:val="00295D5B"/>
    <w:rsid w:val="00295DB4"/>
    <w:rsid w:val="00295DD4"/>
    <w:rsid w:val="00295F55"/>
    <w:rsid w:val="00296026"/>
    <w:rsid w:val="00296089"/>
    <w:rsid w:val="00296130"/>
    <w:rsid w:val="0029622E"/>
    <w:rsid w:val="0029642F"/>
    <w:rsid w:val="0029685D"/>
    <w:rsid w:val="0029688E"/>
    <w:rsid w:val="00296C56"/>
    <w:rsid w:val="00296D0F"/>
    <w:rsid w:val="00296D60"/>
    <w:rsid w:val="00296DDF"/>
    <w:rsid w:val="00297158"/>
    <w:rsid w:val="00297295"/>
    <w:rsid w:val="002972E4"/>
    <w:rsid w:val="0029743A"/>
    <w:rsid w:val="002975BE"/>
    <w:rsid w:val="002975ED"/>
    <w:rsid w:val="00297907"/>
    <w:rsid w:val="00297A44"/>
    <w:rsid w:val="00297BC0"/>
    <w:rsid w:val="00297C46"/>
    <w:rsid w:val="00297F70"/>
    <w:rsid w:val="002A0480"/>
    <w:rsid w:val="002A078E"/>
    <w:rsid w:val="002A07CA"/>
    <w:rsid w:val="002A0914"/>
    <w:rsid w:val="002A0CCF"/>
    <w:rsid w:val="002A0FD1"/>
    <w:rsid w:val="002A1077"/>
    <w:rsid w:val="002A1111"/>
    <w:rsid w:val="002A1430"/>
    <w:rsid w:val="002A15EA"/>
    <w:rsid w:val="002A18B8"/>
    <w:rsid w:val="002A1BE3"/>
    <w:rsid w:val="002A23A5"/>
    <w:rsid w:val="002A2579"/>
    <w:rsid w:val="002A277E"/>
    <w:rsid w:val="002A2812"/>
    <w:rsid w:val="002A2849"/>
    <w:rsid w:val="002A284F"/>
    <w:rsid w:val="002A2B15"/>
    <w:rsid w:val="002A2F05"/>
    <w:rsid w:val="002A3298"/>
    <w:rsid w:val="002A32A0"/>
    <w:rsid w:val="002A32AB"/>
    <w:rsid w:val="002A3373"/>
    <w:rsid w:val="002A33DF"/>
    <w:rsid w:val="002A36FE"/>
    <w:rsid w:val="002A3948"/>
    <w:rsid w:val="002A3B61"/>
    <w:rsid w:val="002A3B71"/>
    <w:rsid w:val="002A3C2F"/>
    <w:rsid w:val="002A3DD9"/>
    <w:rsid w:val="002A4035"/>
    <w:rsid w:val="002A4116"/>
    <w:rsid w:val="002A4343"/>
    <w:rsid w:val="002A44A2"/>
    <w:rsid w:val="002A4560"/>
    <w:rsid w:val="002A45F1"/>
    <w:rsid w:val="002A4656"/>
    <w:rsid w:val="002A47C0"/>
    <w:rsid w:val="002A482B"/>
    <w:rsid w:val="002A4931"/>
    <w:rsid w:val="002A4970"/>
    <w:rsid w:val="002A4D65"/>
    <w:rsid w:val="002A5229"/>
    <w:rsid w:val="002A5262"/>
    <w:rsid w:val="002A5804"/>
    <w:rsid w:val="002A597E"/>
    <w:rsid w:val="002A5A70"/>
    <w:rsid w:val="002A5C29"/>
    <w:rsid w:val="002A5C40"/>
    <w:rsid w:val="002A5DED"/>
    <w:rsid w:val="002A5E0F"/>
    <w:rsid w:val="002A5E2F"/>
    <w:rsid w:val="002A6078"/>
    <w:rsid w:val="002A61FD"/>
    <w:rsid w:val="002A6211"/>
    <w:rsid w:val="002A656F"/>
    <w:rsid w:val="002A67AB"/>
    <w:rsid w:val="002A69B3"/>
    <w:rsid w:val="002A6A9A"/>
    <w:rsid w:val="002A6B17"/>
    <w:rsid w:val="002A6C50"/>
    <w:rsid w:val="002A6C82"/>
    <w:rsid w:val="002A6CC9"/>
    <w:rsid w:val="002A6D63"/>
    <w:rsid w:val="002A6DFE"/>
    <w:rsid w:val="002A6E28"/>
    <w:rsid w:val="002A6E77"/>
    <w:rsid w:val="002A6EA1"/>
    <w:rsid w:val="002A6EB6"/>
    <w:rsid w:val="002A700E"/>
    <w:rsid w:val="002A7105"/>
    <w:rsid w:val="002A7255"/>
    <w:rsid w:val="002A72B2"/>
    <w:rsid w:val="002A7441"/>
    <w:rsid w:val="002A7529"/>
    <w:rsid w:val="002A75B2"/>
    <w:rsid w:val="002A7AC2"/>
    <w:rsid w:val="002A7AC9"/>
    <w:rsid w:val="002A7BF5"/>
    <w:rsid w:val="002B02DA"/>
    <w:rsid w:val="002B03AE"/>
    <w:rsid w:val="002B04EB"/>
    <w:rsid w:val="002B0560"/>
    <w:rsid w:val="002B05DD"/>
    <w:rsid w:val="002B0853"/>
    <w:rsid w:val="002B0B66"/>
    <w:rsid w:val="002B0B97"/>
    <w:rsid w:val="002B0C82"/>
    <w:rsid w:val="002B0DA6"/>
    <w:rsid w:val="002B0F09"/>
    <w:rsid w:val="002B105B"/>
    <w:rsid w:val="002B11CE"/>
    <w:rsid w:val="002B1405"/>
    <w:rsid w:val="002B1524"/>
    <w:rsid w:val="002B1682"/>
    <w:rsid w:val="002B18CD"/>
    <w:rsid w:val="002B1914"/>
    <w:rsid w:val="002B1ADF"/>
    <w:rsid w:val="002B1BDC"/>
    <w:rsid w:val="002B1D2A"/>
    <w:rsid w:val="002B1E1C"/>
    <w:rsid w:val="002B1F70"/>
    <w:rsid w:val="002B284C"/>
    <w:rsid w:val="002B2AB2"/>
    <w:rsid w:val="002B2B43"/>
    <w:rsid w:val="002B2E68"/>
    <w:rsid w:val="002B31B1"/>
    <w:rsid w:val="002B3336"/>
    <w:rsid w:val="002B33D2"/>
    <w:rsid w:val="002B35B4"/>
    <w:rsid w:val="002B3656"/>
    <w:rsid w:val="002B36C6"/>
    <w:rsid w:val="002B3B49"/>
    <w:rsid w:val="002B3BDF"/>
    <w:rsid w:val="002B3CC1"/>
    <w:rsid w:val="002B3CC3"/>
    <w:rsid w:val="002B3D41"/>
    <w:rsid w:val="002B3E16"/>
    <w:rsid w:val="002B3ED9"/>
    <w:rsid w:val="002B4212"/>
    <w:rsid w:val="002B42EF"/>
    <w:rsid w:val="002B42F1"/>
    <w:rsid w:val="002B4396"/>
    <w:rsid w:val="002B43D3"/>
    <w:rsid w:val="002B4692"/>
    <w:rsid w:val="002B4710"/>
    <w:rsid w:val="002B495F"/>
    <w:rsid w:val="002B4995"/>
    <w:rsid w:val="002B4D45"/>
    <w:rsid w:val="002B4E51"/>
    <w:rsid w:val="002B54AC"/>
    <w:rsid w:val="002B551D"/>
    <w:rsid w:val="002B5745"/>
    <w:rsid w:val="002B5ACE"/>
    <w:rsid w:val="002B5C78"/>
    <w:rsid w:val="002B5C92"/>
    <w:rsid w:val="002B5DE3"/>
    <w:rsid w:val="002B6072"/>
    <w:rsid w:val="002B61D7"/>
    <w:rsid w:val="002B6200"/>
    <w:rsid w:val="002B6556"/>
    <w:rsid w:val="002B68DF"/>
    <w:rsid w:val="002B68E6"/>
    <w:rsid w:val="002B6A41"/>
    <w:rsid w:val="002B6A69"/>
    <w:rsid w:val="002B6BF0"/>
    <w:rsid w:val="002B6DE4"/>
    <w:rsid w:val="002B6E44"/>
    <w:rsid w:val="002B6F1F"/>
    <w:rsid w:val="002B7190"/>
    <w:rsid w:val="002B74AA"/>
    <w:rsid w:val="002B75BC"/>
    <w:rsid w:val="002B76C0"/>
    <w:rsid w:val="002B76C1"/>
    <w:rsid w:val="002B77F2"/>
    <w:rsid w:val="002B7D48"/>
    <w:rsid w:val="002B7F53"/>
    <w:rsid w:val="002C010A"/>
    <w:rsid w:val="002C0128"/>
    <w:rsid w:val="002C03F9"/>
    <w:rsid w:val="002C07AC"/>
    <w:rsid w:val="002C07DD"/>
    <w:rsid w:val="002C07ED"/>
    <w:rsid w:val="002C0879"/>
    <w:rsid w:val="002C095C"/>
    <w:rsid w:val="002C09A0"/>
    <w:rsid w:val="002C0BCB"/>
    <w:rsid w:val="002C0E1D"/>
    <w:rsid w:val="002C0E7C"/>
    <w:rsid w:val="002C0E9F"/>
    <w:rsid w:val="002C0FF8"/>
    <w:rsid w:val="002C1100"/>
    <w:rsid w:val="002C1151"/>
    <w:rsid w:val="002C1175"/>
    <w:rsid w:val="002C1381"/>
    <w:rsid w:val="002C1570"/>
    <w:rsid w:val="002C1654"/>
    <w:rsid w:val="002C187D"/>
    <w:rsid w:val="002C18C1"/>
    <w:rsid w:val="002C1CC6"/>
    <w:rsid w:val="002C1F98"/>
    <w:rsid w:val="002C1FD4"/>
    <w:rsid w:val="002C210D"/>
    <w:rsid w:val="002C242F"/>
    <w:rsid w:val="002C24AB"/>
    <w:rsid w:val="002C2734"/>
    <w:rsid w:val="002C2974"/>
    <w:rsid w:val="002C2978"/>
    <w:rsid w:val="002C2AB7"/>
    <w:rsid w:val="002C2D5E"/>
    <w:rsid w:val="002C3312"/>
    <w:rsid w:val="002C3563"/>
    <w:rsid w:val="002C35A4"/>
    <w:rsid w:val="002C3606"/>
    <w:rsid w:val="002C3AE4"/>
    <w:rsid w:val="002C3BB0"/>
    <w:rsid w:val="002C3C71"/>
    <w:rsid w:val="002C3CBE"/>
    <w:rsid w:val="002C3D57"/>
    <w:rsid w:val="002C4190"/>
    <w:rsid w:val="002C42DA"/>
    <w:rsid w:val="002C4413"/>
    <w:rsid w:val="002C452F"/>
    <w:rsid w:val="002C48D3"/>
    <w:rsid w:val="002C4C90"/>
    <w:rsid w:val="002C4ECD"/>
    <w:rsid w:val="002C4EEE"/>
    <w:rsid w:val="002C4EF4"/>
    <w:rsid w:val="002C503A"/>
    <w:rsid w:val="002C512F"/>
    <w:rsid w:val="002C53ED"/>
    <w:rsid w:val="002C53F3"/>
    <w:rsid w:val="002C53FB"/>
    <w:rsid w:val="002C5582"/>
    <w:rsid w:val="002C586F"/>
    <w:rsid w:val="002C5899"/>
    <w:rsid w:val="002C5A01"/>
    <w:rsid w:val="002C5BE5"/>
    <w:rsid w:val="002C5F62"/>
    <w:rsid w:val="002C5FDE"/>
    <w:rsid w:val="002C6131"/>
    <w:rsid w:val="002C63C8"/>
    <w:rsid w:val="002C6561"/>
    <w:rsid w:val="002C659D"/>
    <w:rsid w:val="002C663C"/>
    <w:rsid w:val="002C67D0"/>
    <w:rsid w:val="002C682A"/>
    <w:rsid w:val="002C6951"/>
    <w:rsid w:val="002C6988"/>
    <w:rsid w:val="002C6E8B"/>
    <w:rsid w:val="002C6EE7"/>
    <w:rsid w:val="002C6F41"/>
    <w:rsid w:val="002C702C"/>
    <w:rsid w:val="002C7349"/>
    <w:rsid w:val="002C73BC"/>
    <w:rsid w:val="002C7508"/>
    <w:rsid w:val="002C754E"/>
    <w:rsid w:val="002C762E"/>
    <w:rsid w:val="002C7827"/>
    <w:rsid w:val="002C790E"/>
    <w:rsid w:val="002C797A"/>
    <w:rsid w:val="002C79AA"/>
    <w:rsid w:val="002C7D8A"/>
    <w:rsid w:val="002D0129"/>
    <w:rsid w:val="002D0230"/>
    <w:rsid w:val="002D02E2"/>
    <w:rsid w:val="002D04F1"/>
    <w:rsid w:val="002D0863"/>
    <w:rsid w:val="002D08A8"/>
    <w:rsid w:val="002D08B0"/>
    <w:rsid w:val="002D08CF"/>
    <w:rsid w:val="002D0A66"/>
    <w:rsid w:val="002D0CAB"/>
    <w:rsid w:val="002D178F"/>
    <w:rsid w:val="002D189A"/>
    <w:rsid w:val="002D1B2B"/>
    <w:rsid w:val="002D1B4A"/>
    <w:rsid w:val="002D1D7A"/>
    <w:rsid w:val="002D1EE6"/>
    <w:rsid w:val="002D1F4D"/>
    <w:rsid w:val="002D204E"/>
    <w:rsid w:val="002D22C0"/>
    <w:rsid w:val="002D245A"/>
    <w:rsid w:val="002D24D4"/>
    <w:rsid w:val="002D2721"/>
    <w:rsid w:val="002D28E0"/>
    <w:rsid w:val="002D2E24"/>
    <w:rsid w:val="002D2E3B"/>
    <w:rsid w:val="002D2E52"/>
    <w:rsid w:val="002D3343"/>
    <w:rsid w:val="002D34E5"/>
    <w:rsid w:val="002D3AD4"/>
    <w:rsid w:val="002D3B5F"/>
    <w:rsid w:val="002D3C1A"/>
    <w:rsid w:val="002D3D7C"/>
    <w:rsid w:val="002D3E4E"/>
    <w:rsid w:val="002D3E69"/>
    <w:rsid w:val="002D40AE"/>
    <w:rsid w:val="002D424E"/>
    <w:rsid w:val="002D4669"/>
    <w:rsid w:val="002D488A"/>
    <w:rsid w:val="002D4942"/>
    <w:rsid w:val="002D4ABC"/>
    <w:rsid w:val="002D4BF1"/>
    <w:rsid w:val="002D50D3"/>
    <w:rsid w:val="002D53AD"/>
    <w:rsid w:val="002D5467"/>
    <w:rsid w:val="002D5468"/>
    <w:rsid w:val="002D551F"/>
    <w:rsid w:val="002D59E6"/>
    <w:rsid w:val="002D5ABF"/>
    <w:rsid w:val="002D5D33"/>
    <w:rsid w:val="002D5D5E"/>
    <w:rsid w:val="002D60ED"/>
    <w:rsid w:val="002D65A2"/>
    <w:rsid w:val="002D6602"/>
    <w:rsid w:val="002D684C"/>
    <w:rsid w:val="002D6A0F"/>
    <w:rsid w:val="002D6B64"/>
    <w:rsid w:val="002D6D04"/>
    <w:rsid w:val="002D6E2A"/>
    <w:rsid w:val="002D6EC5"/>
    <w:rsid w:val="002D726E"/>
    <w:rsid w:val="002D72E4"/>
    <w:rsid w:val="002D7585"/>
    <w:rsid w:val="002D784A"/>
    <w:rsid w:val="002D7888"/>
    <w:rsid w:val="002D7992"/>
    <w:rsid w:val="002D7C01"/>
    <w:rsid w:val="002D7C74"/>
    <w:rsid w:val="002D7DD6"/>
    <w:rsid w:val="002E006E"/>
    <w:rsid w:val="002E0154"/>
    <w:rsid w:val="002E085B"/>
    <w:rsid w:val="002E0964"/>
    <w:rsid w:val="002E0B21"/>
    <w:rsid w:val="002E0BAE"/>
    <w:rsid w:val="002E0C3F"/>
    <w:rsid w:val="002E0C4F"/>
    <w:rsid w:val="002E0D10"/>
    <w:rsid w:val="002E1054"/>
    <w:rsid w:val="002E1091"/>
    <w:rsid w:val="002E1356"/>
    <w:rsid w:val="002E142E"/>
    <w:rsid w:val="002E14FB"/>
    <w:rsid w:val="002E1A7C"/>
    <w:rsid w:val="002E1AA4"/>
    <w:rsid w:val="002E1E24"/>
    <w:rsid w:val="002E1F10"/>
    <w:rsid w:val="002E2012"/>
    <w:rsid w:val="002E2075"/>
    <w:rsid w:val="002E2330"/>
    <w:rsid w:val="002E2447"/>
    <w:rsid w:val="002E24EC"/>
    <w:rsid w:val="002E27A2"/>
    <w:rsid w:val="002E28B6"/>
    <w:rsid w:val="002E2A2A"/>
    <w:rsid w:val="002E2D6F"/>
    <w:rsid w:val="002E2EC6"/>
    <w:rsid w:val="002E2F32"/>
    <w:rsid w:val="002E3430"/>
    <w:rsid w:val="002E34D8"/>
    <w:rsid w:val="002E3522"/>
    <w:rsid w:val="002E3A5F"/>
    <w:rsid w:val="002E3DC2"/>
    <w:rsid w:val="002E3E14"/>
    <w:rsid w:val="002E3F4F"/>
    <w:rsid w:val="002E409C"/>
    <w:rsid w:val="002E4208"/>
    <w:rsid w:val="002E445B"/>
    <w:rsid w:val="002E4518"/>
    <w:rsid w:val="002E457C"/>
    <w:rsid w:val="002E4766"/>
    <w:rsid w:val="002E4955"/>
    <w:rsid w:val="002E4B47"/>
    <w:rsid w:val="002E4BBA"/>
    <w:rsid w:val="002E4BE9"/>
    <w:rsid w:val="002E4CF0"/>
    <w:rsid w:val="002E4FE9"/>
    <w:rsid w:val="002E5205"/>
    <w:rsid w:val="002E52F9"/>
    <w:rsid w:val="002E55F6"/>
    <w:rsid w:val="002E5699"/>
    <w:rsid w:val="002E58A5"/>
    <w:rsid w:val="002E5A4B"/>
    <w:rsid w:val="002E5A92"/>
    <w:rsid w:val="002E5BDB"/>
    <w:rsid w:val="002E5D68"/>
    <w:rsid w:val="002E5F68"/>
    <w:rsid w:val="002E64AB"/>
    <w:rsid w:val="002E6672"/>
    <w:rsid w:val="002E6A26"/>
    <w:rsid w:val="002E6CB4"/>
    <w:rsid w:val="002E6D6C"/>
    <w:rsid w:val="002E6FF2"/>
    <w:rsid w:val="002E7283"/>
    <w:rsid w:val="002E72BF"/>
    <w:rsid w:val="002E76B7"/>
    <w:rsid w:val="002E77DC"/>
    <w:rsid w:val="002E7921"/>
    <w:rsid w:val="002E7B2B"/>
    <w:rsid w:val="002E7CEC"/>
    <w:rsid w:val="002E7DD8"/>
    <w:rsid w:val="002E7EC3"/>
    <w:rsid w:val="002E7ECC"/>
    <w:rsid w:val="002E7F0C"/>
    <w:rsid w:val="002F00E8"/>
    <w:rsid w:val="002F0121"/>
    <w:rsid w:val="002F0310"/>
    <w:rsid w:val="002F031E"/>
    <w:rsid w:val="002F03DE"/>
    <w:rsid w:val="002F0486"/>
    <w:rsid w:val="002F0694"/>
    <w:rsid w:val="002F06AD"/>
    <w:rsid w:val="002F09DD"/>
    <w:rsid w:val="002F0CC2"/>
    <w:rsid w:val="002F0E0A"/>
    <w:rsid w:val="002F0FEE"/>
    <w:rsid w:val="002F1013"/>
    <w:rsid w:val="002F161E"/>
    <w:rsid w:val="002F1AF1"/>
    <w:rsid w:val="002F1C67"/>
    <w:rsid w:val="002F1D60"/>
    <w:rsid w:val="002F2152"/>
    <w:rsid w:val="002F23CB"/>
    <w:rsid w:val="002F2809"/>
    <w:rsid w:val="002F2AE5"/>
    <w:rsid w:val="002F2BEE"/>
    <w:rsid w:val="002F3055"/>
    <w:rsid w:val="002F314B"/>
    <w:rsid w:val="002F3272"/>
    <w:rsid w:val="002F328A"/>
    <w:rsid w:val="002F32B5"/>
    <w:rsid w:val="002F3594"/>
    <w:rsid w:val="002F3AC8"/>
    <w:rsid w:val="002F3F9F"/>
    <w:rsid w:val="002F417D"/>
    <w:rsid w:val="002F43B3"/>
    <w:rsid w:val="002F44B3"/>
    <w:rsid w:val="002F4777"/>
    <w:rsid w:val="002F4D34"/>
    <w:rsid w:val="002F4E12"/>
    <w:rsid w:val="002F50F7"/>
    <w:rsid w:val="002F52DF"/>
    <w:rsid w:val="002F54CB"/>
    <w:rsid w:val="002F58ED"/>
    <w:rsid w:val="002F5B9F"/>
    <w:rsid w:val="002F5EDB"/>
    <w:rsid w:val="002F6492"/>
    <w:rsid w:val="002F64E4"/>
    <w:rsid w:val="002F66DB"/>
    <w:rsid w:val="002F671E"/>
    <w:rsid w:val="002F68F0"/>
    <w:rsid w:val="002F6B8F"/>
    <w:rsid w:val="002F6BED"/>
    <w:rsid w:val="002F6D14"/>
    <w:rsid w:val="002F7400"/>
    <w:rsid w:val="002F749D"/>
    <w:rsid w:val="002F774D"/>
    <w:rsid w:val="002F79E4"/>
    <w:rsid w:val="002F7C8C"/>
    <w:rsid w:val="002F7E71"/>
    <w:rsid w:val="002F7F1B"/>
    <w:rsid w:val="002F7FA0"/>
    <w:rsid w:val="003002B8"/>
    <w:rsid w:val="0030049D"/>
    <w:rsid w:val="00300607"/>
    <w:rsid w:val="003006D3"/>
    <w:rsid w:val="003007B9"/>
    <w:rsid w:val="00300815"/>
    <w:rsid w:val="00300A40"/>
    <w:rsid w:val="00300AED"/>
    <w:rsid w:val="00300D2D"/>
    <w:rsid w:val="00300EBE"/>
    <w:rsid w:val="00301025"/>
    <w:rsid w:val="003011DA"/>
    <w:rsid w:val="0030120A"/>
    <w:rsid w:val="003013B0"/>
    <w:rsid w:val="0030150C"/>
    <w:rsid w:val="0030170A"/>
    <w:rsid w:val="003017F8"/>
    <w:rsid w:val="00301B91"/>
    <w:rsid w:val="00301E37"/>
    <w:rsid w:val="003021FB"/>
    <w:rsid w:val="00302276"/>
    <w:rsid w:val="00302325"/>
    <w:rsid w:val="0030258C"/>
    <w:rsid w:val="00302646"/>
    <w:rsid w:val="00302762"/>
    <w:rsid w:val="0030279E"/>
    <w:rsid w:val="003027F2"/>
    <w:rsid w:val="0030283C"/>
    <w:rsid w:val="00302884"/>
    <w:rsid w:val="00302894"/>
    <w:rsid w:val="00302A38"/>
    <w:rsid w:val="00302A96"/>
    <w:rsid w:val="00302BAB"/>
    <w:rsid w:val="003030EA"/>
    <w:rsid w:val="00303163"/>
    <w:rsid w:val="00303556"/>
    <w:rsid w:val="003035D9"/>
    <w:rsid w:val="0030361D"/>
    <w:rsid w:val="003037BF"/>
    <w:rsid w:val="003038B2"/>
    <w:rsid w:val="00303E99"/>
    <w:rsid w:val="00304106"/>
    <w:rsid w:val="003041A8"/>
    <w:rsid w:val="00304282"/>
    <w:rsid w:val="0030428C"/>
    <w:rsid w:val="003045D6"/>
    <w:rsid w:val="00304653"/>
    <w:rsid w:val="0030466B"/>
    <w:rsid w:val="00304791"/>
    <w:rsid w:val="00304D99"/>
    <w:rsid w:val="0030517D"/>
    <w:rsid w:val="003054CD"/>
    <w:rsid w:val="003057DE"/>
    <w:rsid w:val="003057FE"/>
    <w:rsid w:val="00305868"/>
    <w:rsid w:val="0030594D"/>
    <w:rsid w:val="00305C64"/>
    <w:rsid w:val="00305FE8"/>
    <w:rsid w:val="003060A5"/>
    <w:rsid w:val="003061B0"/>
    <w:rsid w:val="003063DD"/>
    <w:rsid w:val="00306507"/>
    <w:rsid w:val="00306573"/>
    <w:rsid w:val="00306716"/>
    <w:rsid w:val="00306A61"/>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5BF"/>
    <w:rsid w:val="00310612"/>
    <w:rsid w:val="003106FB"/>
    <w:rsid w:val="00310AB9"/>
    <w:rsid w:val="00310B9C"/>
    <w:rsid w:val="00310E27"/>
    <w:rsid w:val="00310F85"/>
    <w:rsid w:val="00311137"/>
    <w:rsid w:val="00311169"/>
    <w:rsid w:val="00311BB8"/>
    <w:rsid w:val="00311E71"/>
    <w:rsid w:val="00311F95"/>
    <w:rsid w:val="00311F96"/>
    <w:rsid w:val="00312159"/>
    <w:rsid w:val="0031217C"/>
    <w:rsid w:val="00312921"/>
    <w:rsid w:val="00312B9E"/>
    <w:rsid w:val="00312C2F"/>
    <w:rsid w:val="00313162"/>
    <w:rsid w:val="00313197"/>
    <w:rsid w:val="00313246"/>
    <w:rsid w:val="00313359"/>
    <w:rsid w:val="003134ED"/>
    <w:rsid w:val="003135DF"/>
    <w:rsid w:val="0031369C"/>
    <w:rsid w:val="0031378D"/>
    <w:rsid w:val="00313BB3"/>
    <w:rsid w:val="00313D12"/>
    <w:rsid w:val="00313D16"/>
    <w:rsid w:val="003143B9"/>
    <w:rsid w:val="0031486B"/>
    <w:rsid w:val="00314A66"/>
    <w:rsid w:val="00314B29"/>
    <w:rsid w:val="00314B4D"/>
    <w:rsid w:val="00314B89"/>
    <w:rsid w:val="00314D93"/>
    <w:rsid w:val="00314D9E"/>
    <w:rsid w:val="00314E87"/>
    <w:rsid w:val="00315060"/>
    <w:rsid w:val="00315063"/>
    <w:rsid w:val="00315112"/>
    <w:rsid w:val="00315373"/>
    <w:rsid w:val="00315550"/>
    <w:rsid w:val="0031584C"/>
    <w:rsid w:val="003158C4"/>
    <w:rsid w:val="00315A2D"/>
    <w:rsid w:val="00315ADB"/>
    <w:rsid w:val="00315B89"/>
    <w:rsid w:val="00315BD7"/>
    <w:rsid w:val="00315CB1"/>
    <w:rsid w:val="00315DBE"/>
    <w:rsid w:val="00315E3E"/>
    <w:rsid w:val="00315EBB"/>
    <w:rsid w:val="00315F66"/>
    <w:rsid w:val="003163DF"/>
    <w:rsid w:val="00316608"/>
    <w:rsid w:val="0031661F"/>
    <w:rsid w:val="0031668F"/>
    <w:rsid w:val="0031679F"/>
    <w:rsid w:val="00316833"/>
    <w:rsid w:val="00316AE7"/>
    <w:rsid w:val="00316B6B"/>
    <w:rsid w:val="00316D71"/>
    <w:rsid w:val="00316E48"/>
    <w:rsid w:val="00316E4F"/>
    <w:rsid w:val="00316ED8"/>
    <w:rsid w:val="00320184"/>
    <w:rsid w:val="003205F2"/>
    <w:rsid w:val="0032078F"/>
    <w:rsid w:val="0032089C"/>
    <w:rsid w:val="003210B0"/>
    <w:rsid w:val="003214D4"/>
    <w:rsid w:val="003214FF"/>
    <w:rsid w:val="00321530"/>
    <w:rsid w:val="00321A38"/>
    <w:rsid w:val="00321B6B"/>
    <w:rsid w:val="00321CEE"/>
    <w:rsid w:val="00321DC1"/>
    <w:rsid w:val="00321FF2"/>
    <w:rsid w:val="00322039"/>
    <w:rsid w:val="003220D2"/>
    <w:rsid w:val="00322176"/>
    <w:rsid w:val="003221E7"/>
    <w:rsid w:val="0032220D"/>
    <w:rsid w:val="0032259A"/>
    <w:rsid w:val="00322693"/>
    <w:rsid w:val="003226C8"/>
    <w:rsid w:val="003227F3"/>
    <w:rsid w:val="00322BCE"/>
    <w:rsid w:val="00322D11"/>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55"/>
    <w:rsid w:val="00323EB9"/>
    <w:rsid w:val="00324036"/>
    <w:rsid w:val="0032475D"/>
    <w:rsid w:val="00324827"/>
    <w:rsid w:val="0032498F"/>
    <w:rsid w:val="00324A2C"/>
    <w:rsid w:val="00324FA8"/>
    <w:rsid w:val="003250D9"/>
    <w:rsid w:val="00325293"/>
    <w:rsid w:val="00325413"/>
    <w:rsid w:val="003255D3"/>
    <w:rsid w:val="0032573E"/>
    <w:rsid w:val="0032584D"/>
    <w:rsid w:val="0032594C"/>
    <w:rsid w:val="00325AC9"/>
    <w:rsid w:val="00325D14"/>
    <w:rsid w:val="00326031"/>
    <w:rsid w:val="0032619C"/>
    <w:rsid w:val="00326316"/>
    <w:rsid w:val="003263B0"/>
    <w:rsid w:val="00326440"/>
    <w:rsid w:val="003265F2"/>
    <w:rsid w:val="0032665E"/>
    <w:rsid w:val="003267B1"/>
    <w:rsid w:val="00326812"/>
    <w:rsid w:val="00326D77"/>
    <w:rsid w:val="00326EC1"/>
    <w:rsid w:val="003275EE"/>
    <w:rsid w:val="003278E1"/>
    <w:rsid w:val="00327A2D"/>
    <w:rsid w:val="00327C82"/>
    <w:rsid w:val="00330190"/>
    <w:rsid w:val="0033038B"/>
    <w:rsid w:val="003304AC"/>
    <w:rsid w:val="00330950"/>
    <w:rsid w:val="0033097D"/>
    <w:rsid w:val="00330E07"/>
    <w:rsid w:val="00331452"/>
    <w:rsid w:val="00331C4F"/>
    <w:rsid w:val="00331E52"/>
    <w:rsid w:val="00331F0A"/>
    <w:rsid w:val="003320E6"/>
    <w:rsid w:val="00332638"/>
    <w:rsid w:val="003328D4"/>
    <w:rsid w:val="00332BEF"/>
    <w:rsid w:val="00332C66"/>
    <w:rsid w:val="00332FA2"/>
    <w:rsid w:val="00333647"/>
    <w:rsid w:val="00333AFB"/>
    <w:rsid w:val="00334166"/>
    <w:rsid w:val="0033429F"/>
    <w:rsid w:val="003342A3"/>
    <w:rsid w:val="003344E8"/>
    <w:rsid w:val="00334844"/>
    <w:rsid w:val="00334B0F"/>
    <w:rsid w:val="00334B1A"/>
    <w:rsid w:val="00334B29"/>
    <w:rsid w:val="00334B2E"/>
    <w:rsid w:val="00334DBC"/>
    <w:rsid w:val="00334EFF"/>
    <w:rsid w:val="00335084"/>
    <w:rsid w:val="003352D1"/>
    <w:rsid w:val="003352E1"/>
    <w:rsid w:val="00335387"/>
    <w:rsid w:val="00335449"/>
    <w:rsid w:val="0033552A"/>
    <w:rsid w:val="0033581D"/>
    <w:rsid w:val="00335878"/>
    <w:rsid w:val="003359D6"/>
    <w:rsid w:val="00335B59"/>
    <w:rsid w:val="00335C9B"/>
    <w:rsid w:val="00335D2F"/>
    <w:rsid w:val="00335D84"/>
    <w:rsid w:val="00335EC6"/>
    <w:rsid w:val="00335F16"/>
    <w:rsid w:val="00336158"/>
    <w:rsid w:val="00336275"/>
    <w:rsid w:val="0033643B"/>
    <w:rsid w:val="0033694B"/>
    <w:rsid w:val="003369ED"/>
    <w:rsid w:val="00336B23"/>
    <w:rsid w:val="003370AA"/>
    <w:rsid w:val="00337157"/>
    <w:rsid w:val="0033720F"/>
    <w:rsid w:val="003374B6"/>
    <w:rsid w:val="003375E2"/>
    <w:rsid w:val="00337605"/>
    <w:rsid w:val="00337633"/>
    <w:rsid w:val="00337731"/>
    <w:rsid w:val="00337C49"/>
    <w:rsid w:val="00337D7A"/>
    <w:rsid w:val="00337DC5"/>
    <w:rsid w:val="00337E9D"/>
    <w:rsid w:val="003402EF"/>
    <w:rsid w:val="00340584"/>
    <w:rsid w:val="00340777"/>
    <w:rsid w:val="003409AF"/>
    <w:rsid w:val="00340E2D"/>
    <w:rsid w:val="00341095"/>
    <w:rsid w:val="003411D8"/>
    <w:rsid w:val="003411EE"/>
    <w:rsid w:val="00341242"/>
    <w:rsid w:val="00341292"/>
    <w:rsid w:val="00341890"/>
    <w:rsid w:val="00341AB0"/>
    <w:rsid w:val="00341DB7"/>
    <w:rsid w:val="00342006"/>
    <w:rsid w:val="0034201A"/>
    <w:rsid w:val="00342119"/>
    <w:rsid w:val="00342172"/>
    <w:rsid w:val="003421B4"/>
    <w:rsid w:val="00342310"/>
    <w:rsid w:val="00342403"/>
    <w:rsid w:val="00342509"/>
    <w:rsid w:val="00342752"/>
    <w:rsid w:val="0034294E"/>
    <w:rsid w:val="00342ED5"/>
    <w:rsid w:val="0034302A"/>
    <w:rsid w:val="003431EE"/>
    <w:rsid w:val="00343309"/>
    <w:rsid w:val="003436EC"/>
    <w:rsid w:val="00343A31"/>
    <w:rsid w:val="00343AD6"/>
    <w:rsid w:val="00343BF6"/>
    <w:rsid w:val="0034400A"/>
    <w:rsid w:val="0034413E"/>
    <w:rsid w:val="00344234"/>
    <w:rsid w:val="0034432C"/>
    <w:rsid w:val="00344801"/>
    <w:rsid w:val="00344A31"/>
    <w:rsid w:val="0034500E"/>
    <w:rsid w:val="00345114"/>
    <w:rsid w:val="00345337"/>
    <w:rsid w:val="0034551A"/>
    <w:rsid w:val="00345573"/>
    <w:rsid w:val="00345738"/>
    <w:rsid w:val="003457EF"/>
    <w:rsid w:val="00345900"/>
    <w:rsid w:val="0034591B"/>
    <w:rsid w:val="00345B6C"/>
    <w:rsid w:val="00345DF5"/>
    <w:rsid w:val="00345EB3"/>
    <w:rsid w:val="003465A4"/>
    <w:rsid w:val="0034677B"/>
    <w:rsid w:val="003467AA"/>
    <w:rsid w:val="0034692C"/>
    <w:rsid w:val="003469B7"/>
    <w:rsid w:val="003469BC"/>
    <w:rsid w:val="00346BDA"/>
    <w:rsid w:val="00346D7D"/>
    <w:rsid w:val="00346E6F"/>
    <w:rsid w:val="00346EBD"/>
    <w:rsid w:val="00346F2A"/>
    <w:rsid w:val="00346FB4"/>
    <w:rsid w:val="00347488"/>
    <w:rsid w:val="00347C71"/>
    <w:rsid w:val="00347E30"/>
    <w:rsid w:val="00347F2F"/>
    <w:rsid w:val="00350075"/>
    <w:rsid w:val="003501C3"/>
    <w:rsid w:val="0035023C"/>
    <w:rsid w:val="003502E8"/>
    <w:rsid w:val="0035033C"/>
    <w:rsid w:val="003503C4"/>
    <w:rsid w:val="0035066D"/>
    <w:rsid w:val="003507AE"/>
    <w:rsid w:val="00350AEB"/>
    <w:rsid w:val="00350C11"/>
    <w:rsid w:val="00350EB5"/>
    <w:rsid w:val="003512F1"/>
    <w:rsid w:val="00351316"/>
    <w:rsid w:val="00351AC0"/>
    <w:rsid w:val="00351D2E"/>
    <w:rsid w:val="00351F87"/>
    <w:rsid w:val="00352174"/>
    <w:rsid w:val="00352782"/>
    <w:rsid w:val="0035293A"/>
    <w:rsid w:val="00352DC3"/>
    <w:rsid w:val="003531D2"/>
    <w:rsid w:val="0035324B"/>
    <w:rsid w:val="003532DA"/>
    <w:rsid w:val="0035379F"/>
    <w:rsid w:val="003538C3"/>
    <w:rsid w:val="003539E3"/>
    <w:rsid w:val="00353B7B"/>
    <w:rsid w:val="00353C28"/>
    <w:rsid w:val="00353E2C"/>
    <w:rsid w:val="00354478"/>
    <w:rsid w:val="003544F3"/>
    <w:rsid w:val="00354517"/>
    <w:rsid w:val="00354A03"/>
    <w:rsid w:val="00354A74"/>
    <w:rsid w:val="00354BF7"/>
    <w:rsid w:val="00354C28"/>
    <w:rsid w:val="00354CB1"/>
    <w:rsid w:val="00354D41"/>
    <w:rsid w:val="00354F43"/>
    <w:rsid w:val="00355052"/>
    <w:rsid w:val="00355230"/>
    <w:rsid w:val="00355236"/>
    <w:rsid w:val="003554F5"/>
    <w:rsid w:val="0035559E"/>
    <w:rsid w:val="00355621"/>
    <w:rsid w:val="003556F3"/>
    <w:rsid w:val="0035571C"/>
    <w:rsid w:val="00355934"/>
    <w:rsid w:val="00355BE1"/>
    <w:rsid w:val="00355BF8"/>
    <w:rsid w:val="00355E0E"/>
    <w:rsid w:val="00355E90"/>
    <w:rsid w:val="00355F39"/>
    <w:rsid w:val="003560DC"/>
    <w:rsid w:val="003561D7"/>
    <w:rsid w:val="003563C6"/>
    <w:rsid w:val="0035642C"/>
    <w:rsid w:val="0035647A"/>
    <w:rsid w:val="00356482"/>
    <w:rsid w:val="003564B4"/>
    <w:rsid w:val="00356578"/>
    <w:rsid w:val="00356586"/>
    <w:rsid w:val="00356701"/>
    <w:rsid w:val="003568EA"/>
    <w:rsid w:val="00356ACE"/>
    <w:rsid w:val="00356C6B"/>
    <w:rsid w:val="00356D96"/>
    <w:rsid w:val="003570BB"/>
    <w:rsid w:val="00357692"/>
    <w:rsid w:val="003577C1"/>
    <w:rsid w:val="003578AA"/>
    <w:rsid w:val="00357A8A"/>
    <w:rsid w:val="00357AB3"/>
    <w:rsid w:val="00357EA0"/>
    <w:rsid w:val="00357FE3"/>
    <w:rsid w:val="003600F2"/>
    <w:rsid w:val="00360527"/>
    <w:rsid w:val="00360906"/>
    <w:rsid w:val="00360AEE"/>
    <w:rsid w:val="00360B0B"/>
    <w:rsid w:val="00360BA2"/>
    <w:rsid w:val="00360C29"/>
    <w:rsid w:val="0036114E"/>
    <w:rsid w:val="00361264"/>
    <w:rsid w:val="00361532"/>
    <w:rsid w:val="00361656"/>
    <w:rsid w:val="0036172B"/>
    <w:rsid w:val="00361747"/>
    <w:rsid w:val="003618E8"/>
    <w:rsid w:val="003618FB"/>
    <w:rsid w:val="00361B69"/>
    <w:rsid w:val="00361BAD"/>
    <w:rsid w:val="00361E2A"/>
    <w:rsid w:val="00361EB3"/>
    <w:rsid w:val="003621FA"/>
    <w:rsid w:val="003622B2"/>
    <w:rsid w:val="0036269E"/>
    <w:rsid w:val="003627A5"/>
    <w:rsid w:val="00362967"/>
    <w:rsid w:val="00363275"/>
    <w:rsid w:val="0036396B"/>
    <w:rsid w:val="00363B7A"/>
    <w:rsid w:val="00363C99"/>
    <w:rsid w:val="00363D0C"/>
    <w:rsid w:val="0036401C"/>
    <w:rsid w:val="0036408D"/>
    <w:rsid w:val="003641B1"/>
    <w:rsid w:val="0036436F"/>
    <w:rsid w:val="0036439E"/>
    <w:rsid w:val="00364650"/>
    <w:rsid w:val="00364655"/>
    <w:rsid w:val="0036468F"/>
    <w:rsid w:val="00364871"/>
    <w:rsid w:val="00364902"/>
    <w:rsid w:val="00364B3C"/>
    <w:rsid w:val="00364B9F"/>
    <w:rsid w:val="00364D94"/>
    <w:rsid w:val="00364E8D"/>
    <w:rsid w:val="00364FB3"/>
    <w:rsid w:val="0036526F"/>
    <w:rsid w:val="00365502"/>
    <w:rsid w:val="00365808"/>
    <w:rsid w:val="003658C1"/>
    <w:rsid w:val="00365919"/>
    <w:rsid w:val="00365A45"/>
    <w:rsid w:val="00365AD4"/>
    <w:rsid w:val="00365B11"/>
    <w:rsid w:val="00365BFC"/>
    <w:rsid w:val="00365C36"/>
    <w:rsid w:val="00365C4B"/>
    <w:rsid w:val="00365C6B"/>
    <w:rsid w:val="00365E64"/>
    <w:rsid w:val="00365EEB"/>
    <w:rsid w:val="00365FF9"/>
    <w:rsid w:val="00366347"/>
    <w:rsid w:val="00366382"/>
    <w:rsid w:val="00366575"/>
    <w:rsid w:val="00366AF8"/>
    <w:rsid w:val="00366B96"/>
    <w:rsid w:val="00366E72"/>
    <w:rsid w:val="00366E7D"/>
    <w:rsid w:val="003670BB"/>
    <w:rsid w:val="00367132"/>
    <w:rsid w:val="003671A2"/>
    <w:rsid w:val="00367265"/>
    <w:rsid w:val="003675AF"/>
    <w:rsid w:val="003676F2"/>
    <w:rsid w:val="0036778C"/>
    <w:rsid w:val="003678D1"/>
    <w:rsid w:val="00367E12"/>
    <w:rsid w:val="00367EAF"/>
    <w:rsid w:val="00367EFC"/>
    <w:rsid w:val="003702E1"/>
    <w:rsid w:val="003704F3"/>
    <w:rsid w:val="00370564"/>
    <w:rsid w:val="00370646"/>
    <w:rsid w:val="00370768"/>
    <w:rsid w:val="0037090B"/>
    <w:rsid w:val="0037093F"/>
    <w:rsid w:val="00370A1D"/>
    <w:rsid w:val="00370B5D"/>
    <w:rsid w:val="00370BD1"/>
    <w:rsid w:val="00370BF9"/>
    <w:rsid w:val="00370D00"/>
    <w:rsid w:val="00370FB8"/>
    <w:rsid w:val="003712F0"/>
    <w:rsid w:val="00371300"/>
    <w:rsid w:val="003716C9"/>
    <w:rsid w:val="0037187A"/>
    <w:rsid w:val="00371C6E"/>
    <w:rsid w:val="00371D64"/>
    <w:rsid w:val="00371D6F"/>
    <w:rsid w:val="00371E09"/>
    <w:rsid w:val="00371E0C"/>
    <w:rsid w:val="00371E0D"/>
    <w:rsid w:val="00372220"/>
    <w:rsid w:val="003722DF"/>
    <w:rsid w:val="00372350"/>
    <w:rsid w:val="0037245E"/>
    <w:rsid w:val="0037245F"/>
    <w:rsid w:val="00372954"/>
    <w:rsid w:val="00372A19"/>
    <w:rsid w:val="00372A37"/>
    <w:rsid w:val="00372A76"/>
    <w:rsid w:val="00372F86"/>
    <w:rsid w:val="003730D8"/>
    <w:rsid w:val="00373153"/>
    <w:rsid w:val="0037317B"/>
    <w:rsid w:val="0037319E"/>
    <w:rsid w:val="0037339D"/>
    <w:rsid w:val="0037395A"/>
    <w:rsid w:val="00373A99"/>
    <w:rsid w:val="00373B3E"/>
    <w:rsid w:val="00373BC8"/>
    <w:rsid w:val="00373DB7"/>
    <w:rsid w:val="00373DD4"/>
    <w:rsid w:val="00373F4E"/>
    <w:rsid w:val="0037410A"/>
    <w:rsid w:val="00374252"/>
    <w:rsid w:val="00374465"/>
    <w:rsid w:val="00374475"/>
    <w:rsid w:val="0037480C"/>
    <w:rsid w:val="00374835"/>
    <w:rsid w:val="0037498E"/>
    <w:rsid w:val="00374AD9"/>
    <w:rsid w:val="00374B7A"/>
    <w:rsid w:val="00374CD2"/>
    <w:rsid w:val="00374DEC"/>
    <w:rsid w:val="00374E27"/>
    <w:rsid w:val="00374F21"/>
    <w:rsid w:val="00374F31"/>
    <w:rsid w:val="003752DE"/>
    <w:rsid w:val="0037536C"/>
    <w:rsid w:val="003753A3"/>
    <w:rsid w:val="003753D5"/>
    <w:rsid w:val="003755A0"/>
    <w:rsid w:val="003756DB"/>
    <w:rsid w:val="003756F9"/>
    <w:rsid w:val="003757ED"/>
    <w:rsid w:val="00375FC5"/>
    <w:rsid w:val="00376028"/>
    <w:rsid w:val="00376069"/>
    <w:rsid w:val="003761DD"/>
    <w:rsid w:val="003761F2"/>
    <w:rsid w:val="0037626E"/>
    <w:rsid w:val="00376A55"/>
    <w:rsid w:val="00376DC1"/>
    <w:rsid w:val="00376E3A"/>
    <w:rsid w:val="003777E9"/>
    <w:rsid w:val="0037792E"/>
    <w:rsid w:val="00377D75"/>
    <w:rsid w:val="00377E03"/>
    <w:rsid w:val="003800DF"/>
    <w:rsid w:val="003800F0"/>
    <w:rsid w:val="003801CE"/>
    <w:rsid w:val="00380465"/>
    <w:rsid w:val="00380556"/>
    <w:rsid w:val="00380790"/>
    <w:rsid w:val="003808A9"/>
    <w:rsid w:val="003809ED"/>
    <w:rsid w:val="00380A7B"/>
    <w:rsid w:val="00380C0D"/>
    <w:rsid w:val="00380C0F"/>
    <w:rsid w:val="00380E2B"/>
    <w:rsid w:val="00380E8E"/>
    <w:rsid w:val="00381182"/>
    <w:rsid w:val="00381331"/>
    <w:rsid w:val="00381720"/>
    <w:rsid w:val="00381A0E"/>
    <w:rsid w:val="00381CF2"/>
    <w:rsid w:val="00381D47"/>
    <w:rsid w:val="00381F67"/>
    <w:rsid w:val="00382276"/>
    <w:rsid w:val="0038234F"/>
    <w:rsid w:val="00382697"/>
    <w:rsid w:val="003827C5"/>
    <w:rsid w:val="00382832"/>
    <w:rsid w:val="003828C6"/>
    <w:rsid w:val="00382905"/>
    <w:rsid w:val="00382BBD"/>
    <w:rsid w:val="00382C5A"/>
    <w:rsid w:val="00382FF5"/>
    <w:rsid w:val="003830B5"/>
    <w:rsid w:val="0038311E"/>
    <w:rsid w:val="003831EC"/>
    <w:rsid w:val="0038322F"/>
    <w:rsid w:val="0038328D"/>
    <w:rsid w:val="0038334E"/>
    <w:rsid w:val="0038339B"/>
    <w:rsid w:val="003833E4"/>
    <w:rsid w:val="00383519"/>
    <w:rsid w:val="0038382D"/>
    <w:rsid w:val="00383A82"/>
    <w:rsid w:val="00383AAD"/>
    <w:rsid w:val="00383CB7"/>
    <w:rsid w:val="00383D59"/>
    <w:rsid w:val="00383DFE"/>
    <w:rsid w:val="00383E97"/>
    <w:rsid w:val="00384107"/>
    <w:rsid w:val="003849C2"/>
    <w:rsid w:val="00384BC9"/>
    <w:rsid w:val="00384EEC"/>
    <w:rsid w:val="00384F99"/>
    <w:rsid w:val="00384FEE"/>
    <w:rsid w:val="0038526E"/>
    <w:rsid w:val="00385554"/>
    <w:rsid w:val="00385661"/>
    <w:rsid w:val="003856AE"/>
    <w:rsid w:val="00385766"/>
    <w:rsid w:val="003859D5"/>
    <w:rsid w:val="00385AFA"/>
    <w:rsid w:val="00385D0D"/>
    <w:rsid w:val="00385EFA"/>
    <w:rsid w:val="00385F7E"/>
    <w:rsid w:val="00385FB9"/>
    <w:rsid w:val="0038630D"/>
    <w:rsid w:val="00386845"/>
    <w:rsid w:val="00386A09"/>
    <w:rsid w:val="00386AB5"/>
    <w:rsid w:val="00386ADB"/>
    <w:rsid w:val="00386B55"/>
    <w:rsid w:val="00386CE7"/>
    <w:rsid w:val="00386D2F"/>
    <w:rsid w:val="00386DD0"/>
    <w:rsid w:val="00386E6D"/>
    <w:rsid w:val="00386EAF"/>
    <w:rsid w:val="00386EC7"/>
    <w:rsid w:val="00386FD3"/>
    <w:rsid w:val="00387065"/>
    <w:rsid w:val="0038710D"/>
    <w:rsid w:val="0038713A"/>
    <w:rsid w:val="003871D4"/>
    <w:rsid w:val="003879A4"/>
    <w:rsid w:val="00387DF4"/>
    <w:rsid w:val="00390327"/>
    <w:rsid w:val="00390485"/>
    <w:rsid w:val="003904E0"/>
    <w:rsid w:val="00390565"/>
    <w:rsid w:val="003905BC"/>
    <w:rsid w:val="003906A5"/>
    <w:rsid w:val="00390749"/>
    <w:rsid w:val="003909F7"/>
    <w:rsid w:val="00390ADB"/>
    <w:rsid w:val="00390AE2"/>
    <w:rsid w:val="00390B1B"/>
    <w:rsid w:val="00390B5E"/>
    <w:rsid w:val="00390C8A"/>
    <w:rsid w:val="00390DDD"/>
    <w:rsid w:val="00390E92"/>
    <w:rsid w:val="00391046"/>
    <w:rsid w:val="003913AD"/>
    <w:rsid w:val="003914A3"/>
    <w:rsid w:val="003915FA"/>
    <w:rsid w:val="00391730"/>
    <w:rsid w:val="003917AD"/>
    <w:rsid w:val="00391909"/>
    <w:rsid w:val="00391AB3"/>
    <w:rsid w:val="00391C42"/>
    <w:rsid w:val="00391CA7"/>
    <w:rsid w:val="00391D4D"/>
    <w:rsid w:val="00391D79"/>
    <w:rsid w:val="00391FE5"/>
    <w:rsid w:val="00392171"/>
    <w:rsid w:val="003921D5"/>
    <w:rsid w:val="003922CF"/>
    <w:rsid w:val="003923AC"/>
    <w:rsid w:val="003924D8"/>
    <w:rsid w:val="003924EF"/>
    <w:rsid w:val="00392537"/>
    <w:rsid w:val="00392754"/>
    <w:rsid w:val="003927F5"/>
    <w:rsid w:val="00392F97"/>
    <w:rsid w:val="003931DC"/>
    <w:rsid w:val="00393378"/>
    <w:rsid w:val="00393483"/>
    <w:rsid w:val="00393498"/>
    <w:rsid w:val="003936E0"/>
    <w:rsid w:val="00393C3E"/>
    <w:rsid w:val="00393D64"/>
    <w:rsid w:val="003940F0"/>
    <w:rsid w:val="00394411"/>
    <w:rsid w:val="003944B6"/>
    <w:rsid w:val="003946FA"/>
    <w:rsid w:val="00394BC6"/>
    <w:rsid w:val="00394D3C"/>
    <w:rsid w:val="00394EBE"/>
    <w:rsid w:val="00395334"/>
    <w:rsid w:val="00395673"/>
    <w:rsid w:val="003956D6"/>
    <w:rsid w:val="00395839"/>
    <w:rsid w:val="00395958"/>
    <w:rsid w:val="00396098"/>
    <w:rsid w:val="00396142"/>
    <w:rsid w:val="00396180"/>
    <w:rsid w:val="003961BC"/>
    <w:rsid w:val="003961E0"/>
    <w:rsid w:val="003961EB"/>
    <w:rsid w:val="003964B5"/>
    <w:rsid w:val="0039651C"/>
    <w:rsid w:val="0039653C"/>
    <w:rsid w:val="00396704"/>
    <w:rsid w:val="0039670B"/>
    <w:rsid w:val="00396A56"/>
    <w:rsid w:val="00396C45"/>
    <w:rsid w:val="0039727D"/>
    <w:rsid w:val="003972F0"/>
    <w:rsid w:val="00397F66"/>
    <w:rsid w:val="00397F6A"/>
    <w:rsid w:val="003A00F9"/>
    <w:rsid w:val="003A0213"/>
    <w:rsid w:val="003A07A9"/>
    <w:rsid w:val="003A07AB"/>
    <w:rsid w:val="003A0A82"/>
    <w:rsid w:val="003A0AB2"/>
    <w:rsid w:val="003A0BE9"/>
    <w:rsid w:val="003A0C28"/>
    <w:rsid w:val="003A1033"/>
    <w:rsid w:val="003A120E"/>
    <w:rsid w:val="003A12B8"/>
    <w:rsid w:val="003A169B"/>
    <w:rsid w:val="003A1779"/>
    <w:rsid w:val="003A1836"/>
    <w:rsid w:val="003A18C6"/>
    <w:rsid w:val="003A1982"/>
    <w:rsid w:val="003A1AEA"/>
    <w:rsid w:val="003A1CDF"/>
    <w:rsid w:val="003A1CE1"/>
    <w:rsid w:val="003A1D19"/>
    <w:rsid w:val="003A1D3E"/>
    <w:rsid w:val="003A1DDC"/>
    <w:rsid w:val="003A200D"/>
    <w:rsid w:val="003A20DA"/>
    <w:rsid w:val="003A21F3"/>
    <w:rsid w:val="003A237A"/>
    <w:rsid w:val="003A251B"/>
    <w:rsid w:val="003A26B0"/>
    <w:rsid w:val="003A2951"/>
    <w:rsid w:val="003A2A27"/>
    <w:rsid w:val="003A2C5D"/>
    <w:rsid w:val="003A2ED6"/>
    <w:rsid w:val="003A3190"/>
    <w:rsid w:val="003A31C2"/>
    <w:rsid w:val="003A33B4"/>
    <w:rsid w:val="003A348E"/>
    <w:rsid w:val="003A35A0"/>
    <w:rsid w:val="003A35CD"/>
    <w:rsid w:val="003A3666"/>
    <w:rsid w:val="003A3674"/>
    <w:rsid w:val="003A37BC"/>
    <w:rsid w:val="003A3996"/>
    <w:rsid w:val="003A39BB"/>
    <w:rsid w:val="003A39C2"/>
    <w:rsid w:val="003A3AB4"/>
    <w:rsid w:val="003A3AD3"/>
    <w:rsid w:val="003A3B3D"/>
    <w:rsid w:val="003A3D66"/>
    <w:rsid w:val="003A3DEE"/>
    <w:rsid w:val="003A3E1B"/>
    <w:rsid w:val="003A3F90"/>
    <w:rsid w:val="003A411D"/>
    <w:rsid w:val="003A4296"/>
    <w:rsid w:val="003A42C3"/>
    <w:rsid w:val="003A4D90"/>
    <w:rsid w:val="003A5020"/>
    <w:rsid w:val="003A53F2"/>
    <w:rsid w:val="003A54CC"/>
    <w:rsid w:val="003A5753"/>
    <w:rsid w:val="003A58B8"/>
    <w:rsid w:val="003A5C0F"/>
    <w:rsid w:val="003A5C1D"/>
    <w:rsid w:val="003A5DD1"/>
    <w:rsid w:val="003A5F4E"/>
    <w:rsid w:val="003A6339"/>
    <w:rsid w:val="003A63B6"/>
    <w:rsid w:val="003A63D1"/>
    <w:rsid w:val="003A67CF"/>
    <w:rsid w:val="003A6A49"/>
    <w:rsid w:val="003A6AF5"/>
    <w:rsid w:val="003A6B87"/>
    <w:rsid w:val="003A6CA7"/>
    <w:rsid w:val="003A714E"/>
    <w:rsid w:val="003A71D6"/>
    <w:rsid w:val="003A73EC"/>
    <w:rsid w:val="003A7544"/>
    <w:rsid w:val="003A765E"/>
    <w:rsid w:val="003A78A3"/>
    <w:rsid w:val="003A78F0"/>
    <w:rsid w:val="003A7B66"/>
    <w:rsid w:val="003A7CBA"/>
    <w:rsid w:val="003A7D62"/>
    <w:rsid w:val="003A7D9E"/>
    <w:rsid w:val="003A7DD6"/>
    <w:rsid w:val="003B0388"/>
    <w:rsid w:val="003B0561"/>
    <w:rsid w:val="003B061D"/>
    <w:rsid w:val="003B0680"/>
    <w:rsid w:val="003B075E"/>
    <w:rsid w:val="003B07BE"/>
    <w:rsid w:val="003B08C8"/>
    <w:rsid w:val="003B0AF0"/>
    <w:rsid w:val="003B0BD0"/>
    <w:rsid w:val="003B0C3B"/>
    <w:rsid w:val="003B0D40"/>
    <w:rsid w:val="003B0EAD"/>
    <w:rsid w:val="003B0F2E"/>
    <w:rsid w:val="003B0FCB"/>
    <w:rsid w:val="003B1033"/>
    <w:rsid w:val="003B123B"/>
    <w:rsid w:val="003B1DB4"/>
    <w:rsid w:val="003B1FA8"/>
    <w:rsid w:val="003B1FFC"/>
    <w:rsid w:val="003B2084"/>
    <w:rsid w:val="003B2194"/>
    <w:rsid w:val="003B21DB"/>
    <w:rsid w:val="003B2362"/>
    <w:rsid w:val="003B2367"/>
    <w:rsid w:val="003B26AA"/>
    <w:rsid w:val="003B271F"/>
    <w:rsid w:val="003B2A3D"/>
    <w:rsid w:val="003B2CE5"/>
    <w:rsid w:val="003B2DB4"/>
    <w:rsid w:val="003B3163"/>
    <w:rsid w:val="003B3279"/>
    <w:rsid w:val="003B33FA"/>
    <w:rsid w:val="003B38D4"/>
    <w:rsid w:val="003B390F"/>
    <w:rsid w:val="003B391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4ED6"/>
    <w:rsid w:val="003B4F48"/>
    <w:rsid w:val="003B5128"/>
    <w:rsid w:val="003B5179"/>
    <w:rsid w:val="003B5325"/>
    <w:rsid w:val="003B5393"/>
    <w:rsid w:val="003B5506"/>
    <w:rsid w:val="003B5664"/>
    <w:rsid w:val="003B5694"/>
    <w:rsid w:val="003B5812"/>
    <w:rsid w:val="003B5A22"/>
    <w:rsid w:val="003B5AFD"/>
    <w:rsid w:val="003B5BE4"/>
    <w:rsid w:val="003B5DB6"/>
    <w:rsid w:val="003B61BA"/>
    <w:rsid w:val="003B65D4"/>
    <w:rsid w:val="003B66B5"/>
    <w:rsid w:val="003B66FB"/>
    <w:rsid w:val="003B6876"/>
    <w:rsid w:val="003B68AF"/>
    <w:rsid w:val="003B6CE1"/>
    <w:rsid w:val="003B6EB7"/>
    <w:rsid w:val="003B6EF8"/>
    <w:rsid w:val="003B732E"/>
    <w:rsid w:val="003B75C9"/>
    <w:rsid w:val="003B7A12"/>
    <w:rsid w:val="003B7A53"/>
    <w:rsid w:val="003B7C6F"/>
    <w:rsid w:val="003B7E90"/>
    <w:rsid w:val="003B7EB4"/>
    <w:rsid w:val="003B7F85"/>
    <w:rsid w:val="003C0339"/>
    <w:rsid w:val="003C0714"/>
    <w:rsid w:val="003C0A02"/>
    <w:rsid w:val="003C0C1F"/>
    <w:rsid w:val="003C0C4F"/>
    <w:rsid w:val="003C0D46"/>
    <w:rsid w:val="003C1037"/>
    <w:rsid w:val="003C116D"/>
    <w:rsid w:val="003C142A"/>
    <w:rsid w:val="003C15B2"/>
    <w:rsid w:val="003C1AAB"/>
    <w:rsid w:val="003C2042"/>
    <w:rsid w:val="003C2214"/>
    <w:rsid w:val="003C2865"/>
    <w:rsid w:val="003C28BA"/>
    <w:rsid w:val="003C298F"/>
    <w:rsid w:val="003C2B52"/>
    <w:rsid w:val="003C2B5C"/>
    <w:rsid w:val="003C2CEA"/>
    <w:rsid w:val="003C2D3B"/>
    <w:rsid w:val="003C2D77"/>
    <w:rsid w:val="003C2DF8"/>
    <w:rsid w:val="003C2E07"/>
    <w:rsid w:val="003C2ED3"/>
    <w:rsid w:val="003C2FB0"/>
    <w:rsid w:val="003C3487"/>
    <w:rsid w:val="003C3D10"/>
    <w:rsid w:val="003C3E4A"/>
    <w:rsid w:val="003C404E"/>
    <w:rsid w:val="003C4151"/>
    <w:rsid w:val="003C4297"/>
    <w:rsid w:val="003C44E3"/>
    <w:rsid w:val="003C45E7"/>
    <w:rsid w:val="003C4658"/>
    <w:rsid w:val="003C4CA9"/>
    <w:rsid w:val="003C4E2A"/>
    <w:rsid w:val="003C5196"/>
    <w:rsid w:val="003C55C3"/>
    <w:rsid w:val="003C5B7B"/>
    <w:rsid w:val="003C5BB5"/>
    <w:rsid w:val="003C5C1E"/>
    <w:rsid w:val="003C5D65"/>
    <w:rsid w:val="003C5E2F"/>
    <w:rsid w:val="003C5FD0"/>
    <w:rsid w:val="003C6031"/>
    <w:rsid w:val="003C61A3"/>
    <w:rsid w:val="003C65BC"/>
    <w:rsid w:val="003C6937"/>
    <w:rsid w:val="003C6C01"/>
    <w:rsid w:val="003C6C30"/>
    <w:rsid w:val="003C6C46"/>
    <w:rsid w:val="003C6D3A"/>
    <w:rsid w:val="003C6DC8"/>
    <w:rsid w:val="003C7148"/>
    <w:rsid w:val="003C71FE"/>
    <w:rsid w:val="003C7569"/>
    <w:rsid w:val="003C75BC"/>
    <w:rsid w:val="003C765A"/>
    <w:rsid w:val="003C7AE0"/>
    <w:rsid w:val="003C7B0B"/>
    <w:rsid w:val="003C7CB4"/>
    <w:rsid w:val="003C7D0B"/>
    <w:rsid w:val="003C7DEC"/>
    <w:rsid w:val="003C7FEC"/>
    <w:rsid w:val="003D001D"/>
    <w:rsid w:val="003D0305"/>
    <w:rsid w:val="003D0411"/>
    <w:rsid w:val="003D0787"/>
    <w:rsid w:val="003D07DD"/>
    <w:rsid w:val="003D0B11"/>
    <w:rsid w:val="003D0D50"/>
    <w:rsid w:val="003D0FE1"/>
    <w:rsid w:val="003D11AA"/>
    <w:rsid w:val="003D1366"/>
    <w:rsid w:val="003D14D6"/>
    <w:rsid w:val="003D161C"/>
    <w:rsid w:val="003D1951"/>
    <w:rsid w:val="003D1AAE"/>
    <w:rsid w:val="003D1B26"/>
    <w:rsid w:val="003D1B2B"/>
    <w:rsid w:val="003D1C08"/>
    <w:rsid w:val="003D1D9D"/>
    <w:rsid w:val="003D1ECB"/>
    <w:rsid w:val="003D21D8"/>
    <w:rsid w:val="003D236A"/>
    <w:rsid w:val="003D23A4"/>
    <w:rsid w:val="003D2548"/>
    <w:rsid w:val="003D2555"/>
    <w:rsid w:val="003D28CB"/>
    <w:rsid w:val="003D292F"/>
    <w:rsid w:val="003D2D7B"/>
    <w:rsid w:val="003D2E37"/>
    <w:rsid w:val="003D32F2"/>
    <w:rsid w:val="003D33E5"/>
    <w:rsid w:val="003D38F2"/>
    <w:rsid w:val="003D3C21"/>
    <w:rsid w:val="003D3E9F"/>
    <w:rsid w:val="003D3FC9"/>
    <w:rsid w:val="003D41FA"/>
    <w:rsid w:val="003D427E"/>
    <w:rsid w:val="003D4432"/>
    <w:rsid w:val="003D483C"/>
    <w:rsid w:val="003D496C"/>
    <w:rsid w:val="003D4BA1"/>
    <w:rsid w:val="003D4D39"/>
    <w:rsid w:val="003D4DF1"/>
    <w:rsid w:val="003D4F28"/>
    <w:rsid w:val="003D554A"/>
    <w:rsid w:val="003D576B"/>
    <w:rsid w:val="003D59C1"/>
    <w:rsid w:val="003D59CB"/>
    <w:rsid w:val="003D5ABF"/>
    <w:rsid w:val="003D5ADD"/>
    <w:rsid w:val="003D5AF1"/>
    <w:rsid w:val="003D5B3F"/>
    <w:rsid w:val="003D5BF9"/>
    <w:rsid w:val="003D5C4D"/>
    <w:rsid w:val="003D5DD8"/>
    <w:rsid w:val="003D5E3B"/>
    <w:rsid w:val="003D6351"/>
    <w:rsid w:val="003D63D6"/>
    <w:rsid w:val="003D64F3"/>
    <w:rsid w:val="003D689B"/>
    <w:rsid w:val="003D6AE1"/>
    <w:rsid w:val="003D6B61"/>
    <w:rsid w:val="003D6C92"/>
    <w:rsid w:val="003D6DCF"/>
    <w:rsid w:val="003D6E73"/>
    <w:rsid w:val="003D70A5"/>
    <w:rsid w:val="003D721F"/>
    <w:rsid w:val="003D7353"/>
    <w:rsid w:val="003D75C9"/>
    <w:rsid w:val="003D781F"/>
    <w:rsid w:val="003D7974"/>
    <w:rsid w:val="003D7A33"/>
    <w:rsid w:val="003D7D26"/>
    <w:rsid w:val="003D7E60"/>
    <w:rsid w:val="003D7F28"/>
    <w:rsid w:val="003E0241"/>
    <w:rsid w:val="003E02FD"/>
    <w:rsid w:val="003E034D"/>
    <w:rsid w:val="003E06FD"/>
    <w:rsid w:val="003E09AE"/>
    <w:rsid w:val="003E09E0"/>
    <w:rsid w:val="003E127B"/>
    <w:rsid w:val="003E17C1"/>
    <w:rsid w:val="003E1800"/>
    <w:rsid w:val="003E1A0C"/>
    <w:rsid w:val="003E1EB9"/>
    <w:rsid w:val="003E1EFA"/>
    <w:rsid w:val="003E2578"/>
    <w:rsid w:val="003E262D"/>
    <w:rsid w:val="003E2689"/>
    <w:rsid w:val="003E2A9E"/>
    <w:rsid w:val="003E2D29"/>
    <w:rsid w:val="003E2E04"/>
    <w:rsid w:val="003E2EEF"/>
    <w:rsid w:val="003E333B"/>
    <w:rsid w:val="003E343B"/>
    <w:rsid w:val="003E355F"/>
    <w:rsid w:val="003E38FA"/>
    <w:rsid w:val="003E3AE6"/>
    <w:rsid w:val="003E3B6A"/>
    <w:rsid w:val="003E3C36"/>
    <w:rsid w:val="003E3C97"/>
    <w:rsid w:val="003E3D70"/>
    <w:rsid w:val="003E3DD3"/>
    <w:rsid w:val="003E4039"/>
    <w:rsid w:val="003E4162"/>
    <w:rsid w:val="003E41D5"/>
    <w:rsid w:val="003E423A"/>
    <w:rsid w:val="003E4422"/>
    <w:rsid w:val="003E460B"/>
    <w:rsid w:val="003E469A"/>
    <w:rsid w:val="003E4C55"/>
    <w:rsid w:val="003E4C7A"/>
    <w:rsid w:val="003E4F27"/>
    <w:rsid w:val="003E50FF"/>
    <w:rsid w:val="003E5297"/>
    <w:rsid w:val="003E557A"/>
    <w:rsid w:val="003E5B12"/>
    <w:rsid w:val="003E5FBA"/>
    <w:rsid w:val="003E640A"/>
    <w:rsid w:val="003E64C0"/>
    <w:rsid w:val="003E6659"/>
    <w:rsid w:val="003E68D7"/>
    <w:rsid w:val="003E69F4"/>
    <w:rsid w:val="003E6B84"/>
    <w:rsid w:val="003E6F52"/>
    <w:rsid w:val="003E6FBC"/>
    <w:rsid w:val="003E71CF"/>
    <w:rsid w:val="003E71F6"/>
    <w:rsid w:val="003E725B"/>
    <w:rsid w:val="003E72BA"/>
    <w:rsid w:val="003E73AC"/>
    <w:rsid w:val="003E75B4"/>
    <w:rsid w:val="003E766B"/>
    <w:rsid w:val="003E7806"/>
    <w:rsid w:val="003E7911"/>
    <w:rsid w:val="003E7B03"/>
    <w:rsid w:val="003E7F42"/>
    <w:rsid w:val="003F0098"/>
    <w:rsid w:val="003F00A1"/>
    <w:rsid w:val="003F0237"/>
    <w:rsid w:val="003F02E8"/>
    <w:rsid w:val="003F034F"/>
    <w:rsid w:val="003F03D5"/>
    <w:rsid w:val="003F0575"/>
    <w:rsid w:val="003F058C"/>
    <w:rsid w:val="003F062C"/>
    <w:rsid w:val="003F0A13"/>
    <w:rsid w:val="003F0A14"/>
    <w:rsid w:val="003F0A3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40"/>
    <w:rsid w:val="003F3290"/>
    <w:rsid w:val="003F3449"/>
    <w:rsid w:val="003F357A"/>
    <w:rsid w:val="003F3651"/>
    <w:rsid w:val="003F36E4"/>
    <w:rsid w:val="003F38FC"/>
    <w:rsid w:val="003F3AE5"/>
    <w:rsid w:val="003F3B5A"/>
    <w:rsid w:val="003F3C64"/>
    <w:rsid w:val="003F3CE5"/>
    <w:rsid w:val="003F3D8F"/>
    <w:rsid w:val="003F3EF6"/>
    <w:rsid w:val="003F407F"/>
    <w:rsid w:val="003F4112"/>
    <w:rsid w:val="003F42A6"/>
    <w:rsid w:val="003F42D5"/>
    <w:rsid w:val="003F4487"/>
    <w:rsid w:val="003F46F7"/>
    <w:rsid w:val="003F4822"/>
    <w:rsid w:val="003F4EBE"/>
    <w:rsid w:val="003F4F50"/>
    <w:rsid w:val="003F4F7B"/>
    <w:rsid w:val="003F52A4"/>
    <w:rsid w:val="003F54AA"/>
    <w:rsid w:val="003F54F3"/>
    <w:rsid w:val="003F5542"/>
    <w:rsid w:val="003F55EF"/>
    <w:rsid w:val="003F57CA"/>
    <w:rsid w:val="003F57CB"/>
    <w:rsid w:val="003F5B29"/>
    <w:rsid w:val="003F6998"/>
    <w:rsid w:val="003F6A5F"/>
    <w:rsid w:val="003F6B50"/>
    <w:rsid w:val="003F6DC2"/>
    <w:rsid w:val="003F6FD9"/>
    <w:rsid w:val="003F70E2"/>
    <w:rsid w:val="003F72AD"/>
    <w:rsid w:val="003F7480"/>
    <w:rsid w:val="003F75C5"/>
    <w:rsid w:val="003F76CE"/>
    <w:rsid w:val="003F778A"/>
    <w:rsid w:val="003F7865"/>
    <w:rsid w:val="003F7C36"/>
    <w:rsid w:val="00400231"/>
    <w:rsid w:val="00400300"/>
    <w:rsid w:val="00400596"/>
    <w:rsid w:val="004005A7"/>
    <w:rsid w:val="00400883"/>
    <w:rsid w:val="00400CAB"/>
    <w:rsid w:val="00400E0A"/>
    <w:rsid w:val="0040128A"/>
    <w:rsid w:val="00401290"/>
    <w:rsid w:val="004013A5"/>
    <w:rsid w:val="0040152F"/>
    <w:rsid w:val="00401540"/>
    <w:rsid w:val="004017FF"/>
    <w:rsid w:val="0040199A"/>
    <w:rsid w:val="00401A15"/>
    <w:rsid w:val="00401A61"/>
    <w:rsid w:val="00401BA5"/>
    <w:rsid w:val="00401E00"/>
    <w:rsid w:val="00401EB4"/>
    <w:rsid w:val="00401EC5"/>
    <w:rsid w:val="0040203F"/>
    <w:rsid w:val="00402210"/>
    <w:rsid w:val="004022C7"/>
    <w:rsid w:val="004022D4"/>
    <w:rsid w:val="00402482"/>
    <w:rsid w:val="00402591"/>
    <w:rsid w:val="0040282C"/>
    <w:rsid w:val="00402AB0"/>
    <w:rsid w:val="00402C06"/>
    <w:rsid w:val="00402F6C"/>
    <w:rsid w:val="00402F7F"/>
    <w:rsid w:val="0040328E"/>
    <w:rsid w:val="00403491"/>
    <w:rsid w:val="00403712"/>
    <w:rsid w:val="00403731"/>
    <w:rsid w:val="00403A0E"/>
    <w:rsid w:val="00403B6D"/>
    <w:rsid w:val="0040425B"/>
    <w:rsid w:val="00404652"/>
    <w:rsid w:val="00404849"/>
    <w:rsid w:val="004048EB"/>
    <w:rsid w:val="00404B64"/>
    <w:rsid w:val="00404E3E"/>
    <w:rsid w:val="00404E72"/>
    <w:rsid w:val="00404F6A"/>
    <w:rsid w:val="004053E6"/>
    <w:rsid w:val="0040557B"/>
    <w:rsid w:val="0040563D"/>
    <w:rsid w:val="004058A0"/>
    <w:rsid w:val="00405931"/>
    <w:rsid w:val="00405A4E"/>
    <w:rsid w:val="00405B9E"/>
    <w:rsid w:val="00405BD8"/>
    <w:rsid w:val="00405C05"/>
    <w:rsid w:val="00405E16"/>
    <w:rsid w:val="00405F42"/>
    <w:rsid w:val="0040605C"/>
    <w:rsid w:val="00406387"/>
    <w:rsid w:val="004063F9"/>
    <w:rsid w:val="004066F1"/>
    <w:rsid w:val="004068E0"/>
    <w:rsid w:val="004069A4"/>
    <w:rsid w:val="00406F0F"/>
    <w:rsid w:val="00406F59"/>
    <w:rsid w:val="00407110"/>
    <w:rsid w:val="004071EC"/>
    <w:rsid w:val="004076C6"/>
    <w:rsid w:val="00407709"/>
    <w:rsid w:val="0040780C"/>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441"/>
    <w:rsid w:val="00412487"/>
    <w:rsid w:val="00412569"/>
    <w:rsid w:val="0041282A"/>
    <w:rsid w:val="0041294D"/>
    <w:rsid w:val="0041295A"/>
    <w:rsid w:val="00412B62"/>
    <w:rsid w:val="00412B83"/>
    <w:rsid w:val="00412F6A"/>
    <w:rsid w:val="0041307D"/>
    <w:rsid w:val="0041328D"/>
    <w:rsid w:val="00413461"/>
    <w:rsid w:val="004135A4"/>
    <w:rsid w:val="004135BA"/>
    <w:rsid w:val="00413866"/>
    <w:rsid w:val="00413A1B"/>
    <w:rsid w:val="00413B6B"/>
    <w:rsid w:val="00413E15"/>
    <w:rsid w:val="0041411B"/>
    <w:rsid w:val="004142D4"/>
    <w:rsid w:val="004143FC"/>
    <w:rsid w:val="00414447"/>
    <w:rsid w:val="00414685"/>
    <w:rsid w:val="00414D06"/>
    <w:rsid w:val="00414D91"/>
    <w:rsid w:val="00415125"/>
    <w:rsid w:val="00415361"/>
    <w:rsid w:val="00415385"/>
    <w:rsid w:val="004155C0"/>
    <w:rsid w:val="004156D1"/>
    <w:rsid w:val="00415739"/>
    <w:rsid w:val="0041575D"/>
    <w:rsid w:val="00415768"/>
    <w:rsid w:val="00415B41"/>
    <w:rsid w:val="00415B7A"/>
    <w:rsid w:val="00415D76"/>
    <w:rsid w:val="0041605A"/>
    <w:rsid w:val="00416328"/>
    <w:rsid w:val="004166CE"/>
    <w:rsid w:val="0041703E"/>
    <w:rsid w:val="00417345"/>
    <w:rsid w:val="0041736D"/>
    <w:rsid w:val="004173D0"/>
    <w:rsid w:val="0041741F"/>
    <w:rsid w:val="004175BF"/>
    <w:rsid w:val="004176A6"/>
    <w:rsid w:val="00417BE4"/>
    <w:rsid w:val="00417C06"/>
    <w:rsid w:val="00417C15"/>
    <w:rsid w:val="00417F1B"/>
    <w:rsid w:val="00417FEC"/>
    <w:rsid w:val="00420069"/>
    <w:rsid w:val="00420359"/>
    <w:rsid w:val="0042045B"/>
    <w:rsid w:val="004205DB"/>
    <w:rsid w:val="004208AD"/>
    <w:rsid w:val="00420D04"/>
    <w:rsid w:val="0042115D"/>
    <w:rsid w:val="004211CD"/>
    <w:rsid w:val="004213DE"/>
    <w:rsid w:val="00421498"/>
    <w:rsid w:val="004217B7"/>
    <w:rsid w:val="00421980"/>
    <w:rsid w:val="0042198D"/>
    <w:rsid w:val="00421C5A"/>
    <w:rsid w:val="00421D24"/>
    <w:rsid w:val="00422348"/>
    <w:rsid w:val="00422684"/>
    <w:rsid w:val="004228AA"/>
    <w:rsid w:val="004229F3"/>
    <w:rsid w:val="00423013"/>
    <w:rsid w:val="00423413"/>
    <w:rsid w:val="00423460"/>
    <w:rsid w:val="00423521"/>
    <w:rsid w:val="004236A7"/>
    <w:rsid w:val="00423C05"/>
    <w:rsid w:val="00423E38"/>
    <w:rsid w:val="00423FC5"/>
    <w:rsid w:val="0042422A"/>
    <w:rsid w:val="004243A6"/>
    <w:rsid w:val="00424496"/>
    <w:rsid w:val="00424713"/>
    <w:rsid w:val="0042479A"/>
    <w:rsid w:val="00424C90"/>
    <w:rsid w:val="00424E03"/>
    <w:rsid w:val="0042510F"/>
    <w:rsid w:val="00425470"/>
    <w:rsid w:val="004254AA"/>
    <w:rsid w:val="00425590"/>
    <w:rsid w:val="0042560C"/>
    <w:rsid w:val="0042570F"/>
    <w:rsid w:val="0042572C"/>
    <w:rsid w:val="00425766"/>
    <w:rsid w:val="00425A1F"/>
    <w:rsid w:val="00425DBB"/>
    <w:rsid w:val="00425DDD"/>
    <w:rsid w:val="00425E5E"/>
    <w:rsid w:val="00426021"/>
    <w:rsid w:val="00426192"/>
    <w:rsid w:val="0042650F"/>
    <w:rsid w:val="00426AB1"/>
    <w:rsid w:val="00426B30"/>
    <w:rsid w:val="00426E47"/>
    <w:rsid w:val="00427015"/>
    <w:rsid w:val="00427149"/>
    <w:rsid w:val="004272F8"/>
    <w:rsid w:val="00427434"/>
    <w:rsid w:val="00427442"/>
    <w:rsid w:val="004274CD"/>
    <w:rsid w:val="004274E8"/>
    <w:rsid w:val="00427539"/>
    <w:rsid w:val="00427592"/>
    <w:rsid w:val="00427641"/>
    <w:rsid w:val="00427701"/>
    <w:rsid w:val="004278C8"/>
    <w:rsid w:val="004279FB"/>
    <w:rsid w:val="00427AF2"/>
    <w:rsid w:val="00427BF9"/>
    <w:rsid w:val="00427CF3"/>
    <w:rsid w:val="00427EAF"/>
    <w:rsid w:val="00430215"/>
    <w:rsid w:val="004302BB"/>
    <w:rsid w:val="004304B9"/>
    <w:rsid w:val="00430652"/>
    <w:rsid w:val="00430960"/>
    <w:rsid w:val="00430963"/>
    <w:rsid w:val="00430C5E"/>
    <w:rsid w:val="00430D02"/>
    <w:rsid w:val="00430E0C"/>
    <w:rsid w:val="00431190"/>
    <w:rsid w:val="00431586"/>
    <w:rsid w:val="004317D5"/>
    <w:rsid w:val="00431CD5"/>
    <w:rsid w:val="00432211"/>
    <w:rsid w:val="00432261"/>
    <w:rsid w:val="00432386"/>
    <w:rsid w:val="004323CB"/>
    <w:rsid w:val="004325F1"/>
    <w:rsid w:val="00432796"/>
    <w:rsid w:val="0043288C"/>
    <w:rsid w:val="004328FD"/>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491"/>
    <w:rsid w:val="0043552C"/>
    <w:rsid w:val="0043582A"/>
    <w:rsid w:val="00435E17"/>
    <w:rsid w:val="00435FF2"/>
    <w:rsid w:val="00436116"/>
    <w:rsid w:val="00436675"/>
    <w:rsid w:val="004366DD"/>
    <w:rsid w:val="00436805"/>
    <w:rsid w:val="00436A94"/>
    <w:rsid w:val="00436BCB"/>
    <w:rsid w:val="00436E0B"/>
    <w:rsid w:val="0043726A"/>
    <w:rsid w:val="00437396"/>
    <w:rsid w:val="004373D7"/>
    <w:rsid w:val="004374EF"/>
    <w:rsid w:val="00437751"/>
    <w:rsid w:val="00437806"/>
    <w:rsid w:val="0043793A"/>
    <w:rsid w:val="00437A8F"/>
    <w:rsid w:val="00437AE6"/>
    <w:rsid w:val="00437B10"/>
    <w:rsid w:val="00437DBC"/>
    <w:rsid w:val="00437E9A"/>
    <w:rsid w:val="00437EFD"/>
    <w:rsid w:val="00437FC3"/>
    <w:rsid w:val="0044013F"/>
    <w:rsid w:val="00440321"/>
    <w:rsid w:val="0044046E"/>
    <w:rsid w:val="004404A9"/>
    <w:rsid w:val="00440659"/>
    <w:rsid w:val="0044095E"/>
    <w:rsid w:val="00440A90"/>
    <w:rsid w:val="00441015"/>
    <w:rsid w:val="004411F2"/>
    <w:rsid w:val="00441472"/>
    <w:rsid w:val="00441708"/>
    <w:rsid w:val="0044171E"/>
    <w:rsid w:val="004417B0"/>
    <w:rsid w:val="004419F8"/>
    <w:rsid w:val="00441A53"/>
    <w:rsid w:val="00441B08"/>
    <w:rsid w:val="00441F73"/>
    <w:rsid w:val="00441FA4"/>
    <w:rsid w:val="0044208E"/>
    <w:rsid w:val="00442429"/>
    <w:rsid w:val="00442451"/>
    <w:rsid w:val="0044264E"/>
    <w:rsid w:val="004426E3"/>
    <w:rsid w:val="00442AAA"/>
    <w:rsid w:val="00442B0E"/>
    <w:rsid w:val="00442D62"/>
    <w:rsid w:val="00442D6C"/>
    <w:rsid w:val="00442D9F"/>
    <w:rsid w:val="00442F3D"/>
    <w:rsid w:val="00442F90"/>
    <w:rsid w:val="00442FD1"/>
    <w:rsid w:val="00442FED"/>
    <w:rsid w:val="0044303D"/>
    <w:rsid w:val="00443269"/>
    <w:rsid w:val="00443431"/>
    <w:rsid w:val="004435AD"/>
    <w:rsid w:val="004435E1"/>
    <w:rsid w:val="00443628"/>
    <w:rsid w:val="004436C7"/>
    <w:rsid w:val="004439DC"/>
    <w:rsid w:val="00443AB5"/>
    <w:rsid w:val="00443C15"/>
    <w:rsid w:val="00443D28"/>
    <w:rsid w:val="00443E83"/>
    <w:rsid w:val="004441D7"/>
    <w:rsid w:val="004442C3"/>
    <w:rsid w:val="00444536"/>
    <w:rsid w:val="00444807"/>
    <w:rsid w:val="004449AD"/>
    <w:rsid w:val="004449C4"/>
    <w:rsid w:val="00444A18"/>
    <w:rsid w:val="00444AAD"/>
    <w:rsid w:val="00444D54"/>
    <w:rsid w:val="00444FA7"/>
    <w:rsid w:val="00445133"/>
    <w:rsid w:val="0044520A"/>
    <w:rsid w:val="00445280"/>
    <w:rsid w:val="004453E5"/>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E42"/>
    <w:rsid w:val="00446F23"/>
    <w:rsid w:val="004472FE"/>
    <w:rsid w:val="00447557"/>
    <w:rsid w:val="0044779A"/>
    <w:rsid w:val="00447908"/>
    <w:rsid w:val="00447C4C"/>
    <w:rsid w:val="00447D7B"/>
    <w:rsid w:val="00447E05"/>
    <w:rsid w:val="00450082"/>
    <w:rsid w:val="0045010B"/>
    <w:rsid w:val="004505E1"/>
    <w:rsid w:val="004506C5"/>
    <w:rsid w:val="00450801"/>
    <w:rsid w:val="00450965"/>
    <w:rsid w:val="004509E6"/>
    <w:rsid w:val="00450E08"/>
    <w:rsid w:val="004510E7"/>
    <w:rsid w:val="004512C5"/>
    <w:rsid w:val="0045141B"/>
    <w:rsid w:val="00451550"/>
    <w:rsid w:val="004515C3"/>
    <w:rsid w:val="004515D3"/>
    <w:rsid w:val="00451720"/>
    <w:rsid w:val="0045180D"/>
    <w:rsid w:val="0045182D"/>
    <w:rsid w:val="00451A02"/>
    <w:rsid w:val="00451B12"/>
    <w:rsid w:val="00451B4C"/>
    <w:rsid w:val="00451DE7"/>
    <w:rsid w:val="00452279"/>
    <w:rsid w:val="00452308"/>
    <w:rsid w:val="00452802"/>
    <w:rsid w:val="00452ACC"/>
    <w:rsid w:val="00452B63"/>
    <w:rsid w:val="00452EAC"/>
    <w:rsid w:val="0045305A"/>
    <w:rsid w:val="004531A4"/>
    <w:rsid w:val="00453823"/>
    <w:rsid w:val="00453824"/>
    <w:rsid w:val="00453858"/>
    <w:rsid w:val="00453903"/>
    <w:rsid w:val="0045393C"/>
    <w:rsid w:val="00453C10"/>
    <w:rsid w:val="00453C61"/>
    <w:rsid w:val="00453E74"/>
    <w:rsid w:val="0045410E"/>
    <w:rsid w:val="004543B6"/>
    <w:rsid w:val="00454551"/>
    <w:rsid w:val="00454BB1"/>
    <w:rsid w:val="00454E24"/>
    <w:rsid w:val="00454EDB"/>
    <w:rsid w:val="004556CB"/>
    <w:rsid w:val="0045571C"/>
    <w:rsid w:val="00455AD4"/>
    <w:rsid w:val="00455CA1"/>
    <w:rsid w:val="00455E0F"/>
    <w:rsid w:val="004560FA"/>
    <w:rsid w:val="0045611A"/>
    <w:rsid w:val="00456189"/>
    <w:rsid w:val="00456253"/>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57CAB"/>
    <w:rsid w:val="00460148"/>
    <w:rsid w:val="004601CE"/>
    <w:rsid w:val="00460267"/>
    <w:rsid w:val="0046090F"/>
    <w:rsid w:val="004609BC"/>
    <w:rsid w:val="00460B0C"/>
    <w:rsid w:val="00460CBA"/>
    <w:rsid w:val="00460ECA"/>
    <w:rsid w:val="00460F3F"/>
    <w:rsid w:val="004611D4"/>
    <w:rsid w:val="004611DD"/>
    <w:rsid w:val="00461214"/>
    <w:rsid w:val="0046149D"/>
    <w:rsid w:val="0046151A"/>
    <w:rsid w:val="00461657"/>
    <w:rsid w:val="0046180F"/>
    <w:rsid w:val="00461921"/>
    <w:rsid w:val="00461933"/>
    <w:rsid w:val="00461962"/>
    <w:rsid w:val="004619CE"/>
    <w:rsid w:val="00461CEF"/>
    <w:rsid w:val="00461E45"/>
    <w:rsid w:val="00461E91"/>
    <w:rsid w:val="00462143"/>
    <w:rsid w:val="00462337"/>
    <w:rsid w:val="00462368"/>
    <w:rsid w:val="0046239D"/>
    <w:rsid w:val="004627C0"/>
    <w:rsid w:val="00462869"/>
    <w:rsid w:val="00462883"/>
    <w:rsid w:val="00462B0D"/>
    <w:rsid w:val="00462B68"/>
    <w:rsid w:val="00462B72"/>
    <w:rsid w:val="00462B8D"/>
    <w:rsid w:val="00462C97"/>
    <w:rsid w:val="00463412"/>
    <w:rsid w:val="004635A5"/>
    <w:rsid w:val="004638F5"/>
    <w:rsid w:val="004638F8"/>
    <w:rsid w:val="00463C08"/>
    <w:rsid w:val="00463D5C"/>
    <w:rsid w:val="00463D86"/>
    <w:rsid w:val="00463F1E"/>
    <w:rsid w:val="00463F43"/>
    <w:rsid w:val="0046410E"/>
    <w:rsid w:val="00464182"/>
    <w:rsid w:val="004644F2"/>
    <w:rsid w:val="004647C5"/>
    <w:rsid w:val="0046480F"/>
    <w:rsid w:val="0046482C"/>
    <w:rsid w:val="00464A53"/>
    <w:rsid w:val="00464BAD"/>
    <w:rsid w:val="004653FB"/>
    <w:rsid w:val="00465581"/>
    <w:rsid w:val="00465586"/>
    <w:rsid w:val="00465847"/>
    <w:rsid w:val="004658BB"/>
    <w:rsid w:val="004658E3"/>
    <w:rsid w:val="00465D25"/>
    <w:rsid w:val="00465F3B"/>
    <w:rsid w:val="0046604B"/>
    <w:rsid w:val="004661BD"/>
    <w:rsid w:val="00466202"/>
    <w:rsid w:val="0046650E"/>
    <w:rsid w:val="004666CD"/>
    <w:rsid w:val="00466BB1"/>
    <w:rsid w:val="00466F66"/>
    <w:rsid w:val="00466FAD"/>
    <w:rsid w:val="004670AD"/>
    <w:rsid w:val="0046725D"/>
    <w:rsid w:val="0046747C"/>
    <w:rsid w:val="004674DC"/>
    <w:rsid w:val="004676A3"/>
    <w:rsid w:val="00467703"/>
    <w:rsid w:val="00467808"/>
    <w:rsid w:val="004678CA"/>
    <w:rsid w:val="00467A23"/>
    <w:rsid w:val="00467AC4"/>
    <w:rsid w:val="00467F4E"/>
    <w:rsid w:val="00467FBC"/>
    <w:rsid w:val="00467FED"/>
    <w:rsid w:val="0047025F"/>
    <w:rsid w:val="00470479"/>
    <w:rsid w:val="0047087A"/>
    <w:rsid w:val="00470AEA"/>
    <w:rsid w:val="00470C24"/>
    <w:rsid w:val="00470CC8"/>
    <w:rsid w:val="00470DF1"/>
    <w:rsid w:val="00470E32"/>
    <w:rsid w:val="00470F82"/>
    <w:rsid w:val="00471317"/>
    <w:rsid w:val="004713A9"/>
    <w:rsid w:val="0047159B"/>
    <w:rsid w:val="0047166D"/>
    <w:rsid w:val="00471735"/>
    <w:rsid w:val="00471899"/>
    <w:rsid w:val="00471D87"/>
    <w:rsid w:val="00471DD7"/>
    <w:rsid w:val="00471E57"/>
    <w:rsid w:val="00471FA1"/>
    <w:rsid w:val="00472331"/>
    <w:rsid w:val="00472407"/>
    <w:rsid w:val="004724A4"/>
    <w:rsid w:val="00472E86"/>
    <w:rsid w:val="00472E8A"/>
    <w:rsid w:val="00472EC3"/>
    <w:rsid w:val="0047302E"/>
    <w:rsid w:val="004730BF"/>
    <w:rsid w:val="00473401"/>
    <w:rsid w:val="00473465"/>
    <w:rsid w:val="00473655"/>
    <w:rsid w:val="0047373B"/>
    <w:rsid w:val="004737BF"/>
    <w:rsid w:val="0047390B"/>
    <w:rsid w:val="00473A52"/>
    <w:rsid w:val="00473A8F"/>
    <w:rsid w:val="00473BF4"/>
    <w:rsid w:val="00473DF2"/>
    <w:rsid w:val="00473F53"/>
    <w:rsid w:val="00474033"/>
    <w:rsid w:val="004741A2"/>
    <w:rsid w:val="00474234"/>
    <w:rsid w:val="004742B1"/>
    <w:rsid w:val="004742BB"/>
    <w:rsid w:val="004742F9"/>
    <w:rsid w:val="004745CF"/>
    <w:rsid w:val="004746F4"/>
    <w:rsid w:val="0047473F"/>
    <w:rsid w:val="004748F6"/>
    <w:rsid w:val="00474952"/>
    <w:rsid w:val="00474BF6"/>
    <w:rsid w:val="00474DF7"/>
    <w:rsid w:val="00474E75"/>
    <w:rsid w:val="00474FED"/>
    <w:rsid w:val="00475307"/>
    <w:rsid w:val="0047536E"/>
    <w:rsid w:val="004753F8"/>
    <w:rsid w:val="00475480"/>
    <w:rsid w:val="004754ED"/>
    <w:rsid w:val="0047551F"/>
    <w:rsid w:val="00475AF7"/>
    <w:rsid w:val="00475E85"/>
    <w:rsid w:val="00475F79"/>
    <w:rsid w:val="00475FA9"/>
    <w:rsid w:val="00476123"/>
    <w:rsid w:val="004763F3"/>
    <w:rsid w:val="00476563"/>
    <w:rsid w:val="00476605"/>
    <w:rsid w:val="004768FF"/>
    <w:rsid w:val="0047717D"/>
    <w:rsid w:val="004771C2"/>
    <w:rsid w:val="0047746B"/>
    <w:rsid w:val="0047771A"/>
    <w:rsid w:val="00477729"/>
    <w:rsid w:val="00477BA7"/>
    <w:rsid w:val="00477E2E"/>
    <w:rsid w:val="00477FD2"/>
    <w:rsid w:val="00480218"/>
    <w:rsid w:val="00480763"/>
    <w:rsid w:val="00480775"/>
    <w:rsid w:val="004807AF"/>
    <w:rsid w:val="004809FB"/>
    <w:rsid w:val="00480B33"/>
    <w:rsid w:val="00480E00"/>
    <w:rsid w:val="004810D5"/>
    <w:rsid w:val="004811A6"/>
    <w:rsid w:val="004811FF"/>
    <w:rsid w:val="00481227"/>
    <w:rsid w:val="00481558"/>
    <w:rsid w:val="00481C40"/>
    <w:rsid w:val="00481C46"/>
    <w:rsid w:val="00481EBE"/>
    <w:rsid w:val="0048203F"/>
    <w:rsid w:val="0048207E"/>
    <w:rsid w:val="004828B1"/>
    <w:rsid w:val="00482A97"/>
    <w:rsid w:val="00482AB9"/>
    <w:rsid w:val="00482C81"/>
    <w:rsid w:val="00482D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971"/>
    <w:rsid w:val="00484C4C"/>
    <w:rsid w:val="00484CA5"/>
    <w:rsid w:val="00484EBE"/>
    <w:rsid w:val="00484F9A"/>
    <w:rsid w:val="00485225"/>
    <w:rsid w:val="00485251"/>
    <w:rsid w:val="0048530A"/>
    <w:rsid w:val="004853FC"/>
    <w:rsid w:val="0048545F"/>
    <w:rsid w:val="004855A9"/>
    <w:rsid w:val="00485628"/>
    <w:rsid w:val="004856A4"/>
    <w:rsid w:val="00485A74"/>
    <w:rsid w:val="00485AD8"/>
    <w:rsid w:val="004860D5"/>
    <w:rsid w:val="004862D1"/>
    <w:rsid w:val="0048658A"/>
    <w:rsid w:val="004868C0"/>
    <w:rsid w:val="0048693A"/>
    <w:rsid w:val="00486A07"/>
    <w:rsid w:val="00486B71"/>
    <w:rsid w:val="00486C90"/>
    <w:rsid w:val="004870A0"/>
    <w:rsid w:val="00487109"/>
    <w:rsid w:val="0048710C"/>
    <w:rsid w:val="00487198"/>
    <w:rsid w:val="00487587"/>
    <w:rsid w:val="004875A5"/>
    <w:rsid w:val="004875EC"/>
    <w:rsid w:val="004878C9"/>
    <w:rsid w:val="00487BC3"/>
    <w:rsid w:val="00487BCB"/>
    <w:rsid w:val="00487D10"/>
    <w:rsid w:val="00487DBC"/>
    <w:rsid w:val="00487F61"/>
    <w:rsid w:val="00490299"/>
    <w:rsid w:val="00490331"/>
    <w:rsid w:val="004903EA"/>
    <w:rsid w:val="00490548"/>
    <w:rsid w:val="00490C36"/>
    <w:rsid w:val="00490C9D"/>
    <w:rsid w:val="00490CB1"/>
    <w:rsid w:val="00490D9F"/>
    <w:rsid w:val="00490FCC"/>
    <w:rsid w:val="004912CF"/>
    <w:rsid w:val="00491353"/>
    <w:rsid w:val="004914E7"/>
    <w:rsid w:val="004915A8"/>
    <w:rsid w:val="00491717"/>
    <w:rsid w:val="00491908"/>
    <w:rsid w:val="00491C1D"/>
    <w:rsid w:val="00491DA5"/>
    <w:rsid w:val="0049209F"/>
    <w:rsid w:val="004920B3"/>
    <w:rsid w:val="004923CC"/>
    <w:rsid w:val="004924D8"/>
    <w:rsid w:val="00492528"/>
    <w:rsid w:val="00492A44"/>
    <w:rsid w:val="00492E54"/>
    <w:rsid w:val="00492F45"/>
    <w:rsid w:val="004931D1"/>
    <w:rsid w:val="004932CC"/>
    <w:rsid w:val="00493338"/>
    <w:rsid w:val="004934BF"/>
    <w:rsid w:val="004934D3"/>
    <w:rsid w:val="0049372F"/>
    <w:rsid w:val="004937B3"/>
    <w:rsid w:val="004939A5"/>
    <w:rsid w:val="00493B63"/>
    <w:rsid w:val="00494222"/>
    <w:rsid w:val="00494240"/>
    <w:rsid w:val="004947C1"/>
    <w:rsid w:val="004948A3"/>
    <w:rsid w:val="0049496D"/>
    <w:rsid w:val="00494A6B"/>
    <w:rsid w:val="00494F04"/>
    <w:rsid w:val="00494F26"/>
    <w:rsid w:val="00494F30"/>
    <w:rsid w:val="00494F41"/>
    <w:rsid w:val="00494F82"/>
    <w:rsid w:val="00494F85"/>
    <w:rsid w:val="00495075"/>
    <w:rsid w:val="004950D1"/>
    <w:rsid w:val="0049556E"/>
    <w:rsid w:val="004955C6"/>
    <w:rsid w:val="0049587F"/>
    <w:rsid w:val="00495DD7"/>
    <w:rsid w:val="00495E14"/>
    <w:rsid w:val="00496056"/>
    <w:rsid w:val="00496070"/>
    <w:rsid w:val="004961F5"/>
    <w:rsid w:val="0049624D"/>
    <w:rsid w:val="00496652"/>
    <w:rsid w:val="0049669F"/>
    <w:rsid w:val="004966D6"/>
    <w:rsid w:val="004966DE"/>
    <w:rsid w:val="004967A4"/>
    <w:rsid w:val="004967C4"/>
    <w:rsid w:val="004969DC"/>
    <w:rsid w:val="00496BD5"/>
    <w:rsid w:val="00496EB8"/>
    <w:rsid w:val="00497008"/>
    <w:rsid w:val="004972C1"/>
    <w:rsid w:val="00497477"/>
    <w:rsid w:val="00497588"/>
    <w:rsid w:val="0049772C"/>
    <w:rsid w:val="00497C45"/>
    <w:rsid w:val="00497FC9"/>
    <w:rsid w:val="004A00F6"/>
    <w:rsid w:val="004A037B"/>
    <w:rsid w:val="004A03AF"/>
    <w:rsid w:val="004A0536"/>
    <w:rsid w:val="004A061E"/>
    <w:rsid w:val="004A0682"/>
    <w:rsid w:val="004A0A1B"/>
    <w:rsid w:val="004A0B53"/>
    <w:rsid w:val="004A0FEC"/>
    <w:rsid w:val="004A129F"/>
    <w:rsid w:val="004A1323"/>
    <w:rsid w:val="004A13B0"/>
    <w:rsid w:val="004A150A"/>
    <w:rsid w:val="004A1610"/>
    <w:rsid w:val="004A178D"/>
    <w:rsid w:val="004A18AD"/>
    <w:rsid w:val="004A1BFA"/>
    <w:rsid w:val="004A1D66"/>
    <w:rsid w:val="004A1D68"/>
    <w:rsid w:val="004A1F4A"/>
    <w:rsid w:val="004A2274"/>
    <w:rsid w:val="004A2342"/>
    <w:rsid w:val="004A238C"/>
    <w:rsid w:val="004A2557"/>
    <w:rsid w:val="004A2741"/>
    <w:rsid w:val="004A28EB"/>
    <w:rsid w:val="004A2B56"/>
    <w:rsid w:val="004A2BBA"/>
    <w:rsid w:val="004A2C4F"/>
    <w:rsid w:val="004A2EA0"/>
    <w:rsid w:val="004A3114"/>
    <w:rsid w:val="004A327F"/>
    <w:rsid w:val="004A3303"/>
    <w:rsid w:val="004A36A8"/>
    <w:rsid w:val="004A376D"/>
    <w:rsid w:val="004A37B3"/>
    <w:rsid w:val="004A3BF1"/>
    <w:rsid w:val="004A3C32"/>
    <w:rsid w:val="004A3DE8"/>
    <w:rsid w:val="004A3F7E"/>
    <w:rsid w:val="004A3FB6"/>
    <w:rsid w:val="004A40AE"/>
    <w:rsid w:val="004A40CE"/>
    <w:rsid w:val="004A41A8"/>
    <w:rsid w:val="004A4377"/>
    <w:rsid w:val="004A47D0"/>
    <w:rsid w:val="004A489F"/>
    <w:rsid w:val="004A4B5E"/>
    <w:rsid w:val="004A4D14"/>
    <w:rsid w:val="004A4D67"/>
    <w:rsid w:val="004A5075"/>
    <w:rsid w:val="004A5398"/>
    <w:rsid w:val="004A55A8"/>
    <w:rsid w:val="004A5824"/>
    <w:rsid w:val="004A591E"/>
    <w:rsid w:val="004A5B02"/>
    <w:rsid w:val="004A5D81"/>
    <w:rsid w:val="004A60AE"/>
    <w:rsid w:val="004A61F3"/>
    <w:rsid w:val="004A64DF"/>
    <w:rsid w:val="004A6558"/>
    <w:rsid w:val="004A6991"/>
    <w:rsid w:val="004A6A50"/>
    <w:rsid w:val="004A6EF4"/>
    <w:rsid w:val="004A7019"/>
    <w:rsid w:val="004A7371"/>
    <w:rsid w:val="004A7810"/>
    <w:rsid w:val="004A7A47"/>
    <w:rsid w:val="004A7DB9"/>
    <w:rsid w:val="004A7F74"/>
    <w:rsid w:val="004B0046"/>
    <w:rsid w:val="004B00CE"/>
    <w:rsid w:val="004B025F"/>
    <w:rsid w:val="004B02FA"/>
    <w:rsid w:val="004B084B"/>
    <w:rsid w:val="004B09FA"/>
    <w:rsid w:val="004B0B92"/>
    <w:rsid w:val="004B0C45"/>
    <w:rsid w:val="004B0C51"/>
    <w:rsid w:val="004B0C7A"/>
    <w:rsid w:val="004B0CEC"/>
    <w:rsid w:val="004B102F"/>
    <w:rsid w:val="004B108F"/>
    <w:rsid w:val="004B12B8"/>
    <w:rsid w:val="004B132A"/>
    <w:rsid w:val="004B1459"/>
    <w:rsid w:val="004B14E5"/>
    <w:rsid w:val="004B15EB"/>
    <w:rsid w:val="004B16E3"/>
    <w:rsid w:val="004B16ED"/>
    <w:rsid w:val="004B198E"/>
    <w:rsid w:val="004B1C11"/>
    <w:rsid w:val="004B1C24"/>
    <w:rsid w:val="004B20FE"/>
    <w:rsid w:val="004B22C3"/>
    <w:rsid w:val="004B2322"/>
    <w:rsid w:val="004B25FD"/>
    <w:rsid w:val="004B288D"/>
    <w:rsid w:val="004B29DE"/>
    <w:rsid w:val="004B2AE5"/>
    <w:rsid w:val="004B2BB2"/>
    <w:rsid w:val="004B2BBD"/>
    <w:rsid w:val="004B2DE5"/>
    <w:rsid w:val="004B2EB7"/>
    <w:rsid w:val="004B307D"/>
    <w:rsid w:val="004B308A"/>
    <w:rsid w:val="004B30A5"/>
    <w:rsid w:val="004B3451"/>
    <w:rsid w:val="004B3545"/>
    <w:rsid w:val="004B356A"/>
    <w:rsid w:val="004B3583"/>
    <w:rsid w:val="004B36A3"/>
    <w:rsid w:val="004B371B"/>
    <w:rsid w:val="004B3740"/>
    <w:rsid w:val="004B37A5"/>
    <w:rsid w:val="004B38F5"/>
    <w:rsid w:val="004B3B9D"/>
    <w:rsid w:val="004B3DB5"/>
    <w:rsid w:val="004B3DE4"/>
    <w:rsid w:val="004B3E1D"/>
    <w:rsid w:val="004B3F92"/>
    <w:rsid w:val="004B4203"/>
    <w:rsid w:val="004B42F9"/>
    <w:rsid w:val="004B43F0"/>
    <w:rsid w:val="004B45C2"/>
    <w:rsid w:val="004B4A90"/>
    <w:rsid w:val="004B4E3B"/>
    <w:rsid w:val="004B504A"/>
    <w:rsid w:val="004B50FD"/>
    <w:rsid w:val="004B5174"/>
    <w:rsid w:val="004B569A"/>
    <w:rsid w:val="004B57F7"/>
    <w:rsid w:val="004B594D"/>
    <w:rsid w:val="004B60F1"/>
    <w:rsid w:val="004B60F8"/>
    <w:rsid w:val="004B615A"/>
    <w:rsid w:val="004B62C0"/>
    <w:rsid w:val="004B64AC"/>
    <w:rsid w:val="004B65DE"/>
    <w:rsid w:val="004B667E"/>
    <w:rsid w:val="004B66A6"/>
    <w:rsid w:val="004B690C"/>
    <w:rsid w:val="004B6966"/>
    <w:rsid w:val="004B6991"/>
    <w:rsid w:val="004B6ACC"/>
    <w:rsid w:val="004B6D93"/>
    <w:rsid w:val="004B6F28"/>
    <w:rsid w:val="004B6F5F"/>
    <w:rsid w:val="004B71C7"/>
    <w:rsid w:val="004B7308"/>
    <w:rsid w:val="004B739B"/>
    <w:rsid w:val="004B749B"/>
    <w:rsid w:val="004B7628"/>
    <w:rsid w:val="004B7761"/>
    <w:rsid w:val="004B7A02"/>
    <w:rsid w:val="004B7D93"/>
    <w:rsid w:val="004B7DAD"/>
    <w:rsid w:val="004B7ED6"/>
    <w:rsid w:val="004B7FF5"/>
    <w:rsid w:val="004C0017"/>
    <w:rsid w:val="004C029A"/>
    <w:rsid w:val="004C0437"/>
    <w:rsid w:val="004C0461"/>
    <w:rsid w:val="004C05F3"/>
    <w:rsid w:val="004C0652"/>
    <w:rsid w:val="004C0822"/>
    <w:rsid w:val="004C08BC"/>
    <w:rsid w:val="004C0DD1"/>
    <w:rsid w:val="004C0F31"/>
    <w:rsid w:val="004C0FDB"/>
    <w:rsid w:val="004C11A9"/>
    <w:rsid w:val="004C1285"/>
    <w:rsid w:val="004C1338"/>
    <w:rsid w:val="004C13C9"/>
    <w:rsid w:val="004C1543"/>
    <w:rsid w:val="004C1679"/>
    <w:rsid w:val="004C1AEE"/>
    <w:rsid w:val="004C1D70"/>
    <w:rsid w:val="004C23A2"/>
    <w:rsid w:val="004C27A7"/>
    <w:rsid w:val="004C2932"/>
    <w:rsid w:val="004C2A91"/>
    <w:rsid w:val="004C2B50"/>
    <w:rsid w:val="004C2C71"/>
    <w:rsid w:val="004C2CE4"/>
    <w:rsid w:val="004C2CE5"/>
    <w:rsid w:val="004C311E"/>
    <w:rsid w:val="004C3377"/>
    <w:rsid w:val="004C338C"/>
    <w:rsid w:val="004C344E"/>
    <w:rsid w:val="004C3598"/>
    <w:rsid w:val="004C362A"/>
    <w:rsid w:val="004C3675"/>
    <w:rsid w:val="004C385A"/>
    <w:rsid w:val="004C39A0"/>
    <w:rsid w:val="004C3A70"/>
    <w:rsid w:val="004C3C1A"/>
    <w:rsid w:val="004C3EA7"/>
    <w:rsid w:val="004C3F35"/>
    <w:rsid w:val="004C3F68"/>
    <w:rsid w:val="004C4095"/>
    <w:rsid w:val="004C4349"/>
    <w:rsid w:val="004C46D5"/>
    <w:rsid w:val="004C46E1"/>
    <w:rsid w:val="004C4849"/>
    <w:rsid w:val="004C4858"/>
    <w:rsid w:val="004C48B9"/>
    <w:rsid w:val="004C4C80"/>
    <w:rsid w:val="004C4CD1"/>
    <w:rsid w:val="004C4CF8"/>
    <w:rsid w:val="004C4EA5"/>
    <w:rsid w:val="004C4FB8"/>
    <w:rsid w:val="004C5084"/>
    <w:rsid w:val="004C52BA"/>
    <w:rsid w:val="004C5379"/>
    <w:rsid w:val="004C55C4"/>
    <w:rsid w:val="004C5B8A"/>
    <w:rsid w:val="004C5CB9"/>
    <w:rsid w:val="004C5CDB"/>
    <w:rsid w:val="004C5F1A"/>
    <w:rsid w:val="004C5F46"/>
    <w:rsid w:val="004C60A9"/>
    <w:rsid w:val="004C6114"/>
    <w:rsid w:val="004C618D"/>
    <w:rsid w:val="004C6C63"/>
    <w:rsid w:val="004C6C89"/>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78E"/>
    <w:rsid w:val="004D1848"/>
    <w:rsid w:val="004D18AC"/>
    <w:rsid w:val="004D18CB"/>
    <w:rsid w:val="004D1942"/>
    <w:rsid w:val="004D1B0F"/>
    <w:rsid w:val="004D1B79"/>
    <w:rsid w:val="004D1D02"/>
    <w:rsid w:val="004D1FC3"/>
    <w:rsid w:val="004D213F"/>
    <w:rsid w:val="004D229E"/>
    <w:rsid w:val="004D2466"/>
    <w:rsid w:val="004D24DB"/>
    <w:rsid w:val="004D2580"/>
    <w:rsid w:val="004D27C2"/>
    <w:rsid w:val="004D27C9"/>
    <w:rsid w:val="004D2800"/>
    <w:rsid w:val="004D2B0F"/>
    <w:rsid w:val="004D2B90"/>
    <w:rsid w:val="004D2DFB"/>
    <w:rsid w:val="004D2E5F"/>
    <w:rsid w:val="004D2E93"/>
    <w:rsid w:val="004D2EA4"/>
    <w:rsid w:val="004D317C"/>
    <w:rsid w:val="004D3195"/>
    <w:rsid w:val="004D31CD"/>
    <w:rsid w:val="004D3262"/>
    <w:rsid w:val="004D33C1"/>
    <w:rsid w:val="004D33E4"/>
    <w:rsid w:val="004D3449"/>
    <w:rsid w:val="004D345D"/>
    <w:rsid w:val="004D3527"/>
    <w:rsid w:val="004D354C"/>
    <w:rsid w:val="004D37B0"/>
    <w:rsid w:val="004D3820"/>
    <w:rsid w:val="004D3927"/>
    <w:rsid w:val="004D3AF4"/>
    <w:rsid w:val="004D3CFB"/>
    <w:rsid w:val="004D443F"/>
    <w:rsid w:val="004D4714"/>
    <w:rsid w:val="004D485A"/>
    <w:rsid w:val="004D48E9"/>
    <w:rsid w:val="004D498D"/>
    <w:rsid w:val="004D4A8B"/>
    <w:rsid w:val="004D4AFA"/>
    <w:rsid w:val="004D4B49"/>
    <w:rsid w:val="004D4CCD"/>
    <w:rsid w:val="004D4CEB"/>
    <w:rsid w:val="004D4DA1"/>
    <w:rsid w:val="004D4E82"/>
    <w:rsid w:val="004D54A5"/>
    <w:rsid w:val="004D54A8"/>
    <w:rsid w:val="004D55A5"/>
    <w:rsid w:val="004D579E"/>
    <w:rsid w:val="004D587D"/>
    <w:rsid w:val="004D58E2"/>
    <w:rsid w:val="004D5B38"/>
    <w:rsid w:val="004D5DE6"/>
    <w:rsid w:val="004D61D2"/>
    <w:rsid w:val="004D6273"/>
    <w:rsid w:val="004D648D"/>
    <w:rsid w:val="004D660C"/>
    <w:rsid w:val="004D67AA"/>
    <w:rsid w:val="004D6898"/>
    <w:rsid w:val="004D6AB4"/>
    <w:rsid w:val="004D6DD7"/>
    <w:rsid w:val="004D6E32"/>
    <w:rsid w:val="004D6F0D"/>
    <w:rsid w:val="004D6F43"/>
    <w:rsid w:val="004D6F4E"/>
    <w:rsid w:val="004D7061"/>
    <w:rsid w:val="004D7206"/>
    <w:rsid w:val="004D7252"/>
    <w:rsid w:val="004D7570"/>
    <w:rsid w:val="004D75AA"/>
    <w:rsid w:val="004D7648"/>
    <w:rsid w:val="004D7908"/>
    <w:rsid w:val="004D7964"/>
    <w:rsid w:val="004D7CE9"/>
    <w:rsid w:val="004D7E28"/>
    <w:rsid w:val="004D7E93"/>
    <w:rsid w:val="004D7EAE"/>
    <w:rsid w:val="004E0435"/>
    <w:rsid w:val="004E079D"/>
    <w:rsid w:val="004E088F"/>
    <w:rsid w:val="004E08DF"/>
    <w:rsid w:val="004E0A6F"/>
    <w:rsid w:val="004E0BFE"/>
    <w:rsid w:val="004E0CFA"/>
    <w:rsid w:val="004E0E17"/>
    <w:rsid w:val="004E0EB4"/>
    <w:rsid w:val="004E108D"/>
    <w:rsid w:val="004E10F0"/>
    <w:rsid w:val="004E1275"/>
    <w:rsid w:val="004E12DD"/>
    <w:rsid w:val="004E1465"/>
    <w:rsid w:val="004E157F"/>
    <w:rsid w:val="004E15E2"/>
    <w:rsid w:val="004E188F"/>
    <w:rsid w:val="004E1B5E"/>
    <w:rsid w:val="004E20A0"/>
    <w:rsid w:val="004E2309"/>
    <w:rsid w:val="004E2347"/>
    <w:rsid w:val="004E23A5"/>
    <w:rsid w:val="004E253A"/>
    <w:rsid w:val="004E2580"/>
    <w:rsid w:val="004E25B9"/>
    <w:rsid w:val="004E26D1"/>
    <w:rsid w:val="004E29EA"/>
    <w:rsid w:val="004E2B1B"/>
    <w:rsid w:val="004E2B8D"/>
    <w:rsid w:val="004E2E1C"/>
    <w:rsid w:val="004E31A4"/>
    <w:rsid w:val="004E32CF"/>
    <w:rsid w:val="004E343C"/>
    <w:rsid w:val="004E36E1"/>
    <w:rsid w:val="004E39B9"/>
    <w:rsid w:val="004E3A84"/>
    <w:rsid w:val="004E3AA3"/>
    <w:rsid w:val="004E3E9D"/>
    <w:rsid w:val="004E3F31"/>
    <w:rsid w:val="004E3F7B"/>
    <w:rsid w:val="004E3FCE"/>
    <w:rsid w:val="004E4399"/>
    <w:rsid w:val="004E4644"/>
    <w:rsid w:val="004E46FA"/>
    <w:rsid w:val="004E47DD"/>
    <w:rsid w:val="004E480D"/>
    <w:rsid w:val="004E4C8D"/>
    <w:rsid w:val="004E4EA7"/>
    <w:rsid w:val="004E54A6"/>
    <w:rsid w:val="004E5550"/>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0D"/>
    <w:rsid w:val="004E7378"/>
    <w:rsid w:val="004E7742"/>
    <w:rsid w:val="004E7923"/>
    <w:rsid w:val="004E7967"/>
    <w:rsid w:val="004E7A30"/>
    <w:rsid w:val="004E7C1F"/>
    <w:rsid w:val="004E7D34"/>
    <w:rsid w:val="004E7F2A"/>
    <w:rsid w:val="004E7FC6"/>
    <w:rsid w:val="004F00AF"/>
    <w:rsid w:val="004F0277"/>
    <w:rsid w:val="004F02C4"/>
    <w:rsid w:val="004F0749"/>
    <w:rsid w:val="004F085C"/>
    <w:rsid w:val="004F08C2"/>
    <w:rsid w:val="004F099B"/>
    <w:rsid w:val="004F0AA6"/>
    <w:rsid w:val="004F0BB2"/>
    <w:rsid w:val="004F0CF9"/>
    <w:rsid w:val="004F0E85"/>
    <w:rsid w:val="004F0EB4"/>
    <w:rsid w:val="004F1172"/>
    <w:rsid w:val="004F161D"/>
    <w:rsid w:val="004F189F"/>
    <w:rsid w:val="004F1D1D"/>
    <w:rsid w:val="004F1EA5"/>
    <w:rsid w:val="004F1EC9"/>
    <w:rsid w:val="004F1F92"/>
    <w:rsid w:val="004F208E"/>
    <w:rsid w:val="004F2104"/>
    <w:rsid w:val="004F21F7"/>
    <w:rsid w:val="004F2743"/>
    <w:rsid w:val="004F27A9"/>
    <w:rsid w:val="004F27BB"/>
    <w:rsid w:val="004F27BC"/>
    <w:rsid w:val="004F2936"/>
    <w:rsid w:val="004F2B99"/>
    <w:rsid w:val="004F2C04"/>
    <w:rsid w:val="004F2D74"/>
    <w:rsid w:val="004F2F93"/>
    <w:rsid w:val="004F2FAE"/>
    <w:rsid w:val="004F302C"/>
    <w:rsid w:val="004F3318"/>
    <w:rsid w:val="004F34EB"/>
    <w:rsid w:val="004F3536"/>
    <w:rsid w:val="004F35BB"/>
    <w:rsid w:val="004F3614"/>
    <w:rsid w:val="004F37B9"/>
    <w:rsid w:val="004F3A11"/>
    <w:rsid w:val="004F3F5C"/>
    <w:rsid w:val="004F44FF"/>
    <w:rsid w:val="004F4A4B"/>
    <w:rsid w:val="004F4B07"/>
    <w:rsid w:val="004F4C76"/>
    <w:rsid w:val="004F4E22"/>
    <w:rsid w:val="004F50B2"/>
    <w:rsid w:val="004F5180"/>
    <w:rsid w:val="004F5252"/>
    <w:rsid w:val="004F533A"/>
    <w:rsid w:val="004F54AD"/>
    <w:rsid w:val="004F565A"/>
    <w:rsid w:val="004F5664"/>
    <w:rsid w:val="004F5695"/>
    <w:rsid w:val="004F581A"/>
    <w:rsid w:val="004F5A45"/>
    <w:rsid w:val="004F5CCA"/>
    <w:rsid w:val="004F5E07"/>
    <w:rsid w:val="004F5EBA"/>
    <w:rsid w:val="004F6100"/>
    <w:rsid w:val="004F6230"/>
    <w:rsid w:val="004F63A8"/>
    <w:rsid w:val="004F63CA"/>
    <w:rsid w:val="004F63ED"/>
    <w:rsid w:val="004F6624"/>
    <w:rsid w:val="004F6727"/>
    <w:rsid w:val="004F6729"/>
    <w:rsid w:val="004F6D62"/>
    <w:rsid w:val="004F6E73"/>
    <w:rsid w:val="004F6EDE"/>
    <w:rsid w:val="004F700A"/>
    <w:rsid w:val="004F7103"/>
    <w:rsid w:val="004F711B"/>
    <w:rsid w:val="004F7349"/>
    <w:rsid w:val="004F7376"/>
    <w:rsid w:val="004F7481"/>
    <w:rsid w:val="004F74AB"/>
    <w:rsid w:val="004F74C2"/>
    <w:rsid w:val="004F7621"/>
    <w:rsid w:val="004F771C"/>
    <w:rsid w:val="004F77F7"/>
    <w:rsid w:val="004F7955"/>
    <w:rsid w:val="004F7B06"/>
    <w:rsid w:val="004F7BA1"/>
    <w:rsid w:val="004F7BA6"/>
    <w:rsid w:val="004F7CC3"/>
    <w:rsid w:val="004F7ED3"/>
    <w:rsid w:val="004F7FCA"/>
    <w:rsid w:val="0050007D"/>
    <w:rsid w:val="005007CA"/>
    <w:rsid w:val="00500A8F"/>
    <w:rsid w:val="00500AD3"/>
    <w:rsid w:val="00500B2B"/>
    <w:rsid w:val="00500D71"/>
    <w:rsid w:val="00500DD8"/>
    <w:rsid w:val="00500E83"/>
    <w:rsid w:val="005013B7"/>
    <w:rsid w:val="0050180D"/>
    <w:rsid w:val="00501849"/>
    <w:rsid w:val="005018CA"/>
    <w:rsid w:val="0050191E"/>
    <w:rsid w:val="0050198E"/>
    <w:rsid w:val="00501A6E"/>
    <w:rsid w:val="00501BC3"/>
    <w:rsid w:val="00501E34"/>
    <w:rsid w:val="00501FF2"/>
    <w:rsid w:val="00502167"/>
    <w:rsid w:val="00502206"/>
    <w:rsid w:val="00502379"/>
    <w:rsid w:val="00502441"/>
    <w:rsid w:val="00502566"/>
    <w:rsid w:val="0050257F"/>
    <w:rsid w:val="005025A1"/>
    <w:rsid w:val="00502784"/>
    <w:rsid w:val="005028AF"/>
    <w:rsid w:val="00502954"/>
    <w:rsid w:val="005029AE"/>
    <w:rsid w:val="00502A58"/>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066"/>
    <w:rsid w:val="00505186"/>
    <w:rsid w:val="00505281"/>
    <w:rsid w:val="0050553A"/>
    <w:rsid w:val="0050560E"/>
    <w:rsid w:val="00505647"/>
    <w:rsid w:val="00505652"/>
    <w:rsid w:val="005056FE"/>
    <w:rsid w:val="005057B6"/>
    <w:rsid w:val="00505849"/>
    <w:rsid w:val="00505905"/>
    <w:rsid w:val="00505AAD"/>
    <w:rsid w:val="00505DC3"/>
    <w:rsid w:val="00505F55"/>
    <w:rsid w:val="00506019"/>
    <w:rsid w:val="00506036"/>
    <w:rsid w:val="005062F1"/>
    <w:rsid w:val="005064B6"/>
    <w:rsid w:val="005067B3"/>
    <w:rsid w:val="00506E8E"/>
    <w:rsid w:val="00506F85"/>
    <w:rsid w:val="005071B4"/>
    <w:rsid w:val="0050722D"/>
    <w:rsid w:val="005072DE"/>
    <w:rsid w:val="00507389"/>
    <w:rsid w:val="005074D6"/>
    <w:rsid w:val="0050754E"/>
    <w:rsid w:val="00507565"/>
    <w:rsid w:val="005075B1"/>
    <w:rsid w:val="00507741"/>
    <w:rsid w:val="0051011B"/>
    <w:rsid w:val="005101EC"/>
    <w:rsid w:val="00510268"/>
    <w:rsid w:val="00510654"/>
    <w:rsid w:val="00510772"/>
    <w:rsid w:val="00510A94"/>
    <w:rsid w:val="00510F56"/>
    <w:rsid w:val="00510F99"/>
    <w:rsid w:val="00510FC9"/>
    <w:rsid w:val="0051129F"/>
    <w:rsid w:val="00511430"/>
    <w:rsid w:val="00511520"/>
    <w:rsid w:val="00511878"/>
    <w:rsid w:val="00511922"/>
    <w:rsid w:val="00511A01"/>
    <w:rsid w:val="00511CA6"/>
    <w:rsid w:val="00512556"/>
    <w:rsid w:val="00512606"/>
    <w:rsid w:val="005127E6"/>
    <w:rsid w:val="00512885"/>
    <w:rsid w:val="00512CF3"/>
    <w:rsid w:val="00512D42"/>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18"/>
    <w:rsid w:val="00514E41"/>
    <w:rsid w:val="00514E4A"/>
    <w:rsid w:val="00515064"/>
    <w:rsid w:val="005150D3"/>
    <w:rsid w:val="005151FF"/>
    <w:rsid w:val="00515219"/>
    <w:rsid w:val="0051545F"/>
    <w:rsid w:val="005154C2"/>
    <w:rsid w:val="0051564F"/>
    <w:rsid w:val="0051590D"/>
    <w:rsid w:val="00515D30"/>
    <w:rsid w:val="0051618F"/>
    <w:rsid w:val="005161D8"/>
    <w:rsid w:val="005162AF"/>
    <w:rsid w:val="0051647E"/>
    <w:rsid w:val="0051651E"/>
    <w:rsid w:val="0051664E"/>
    <w:rsid w:val="00516686"/>
    <w:rsid w:val="0051682A"/>
    <w:rsid w:val="00516997"/>
    <w:rsid w:val="00516CCA"/>
    <w:rsid w:val="00516D87"/>
    <w:rsid w:val="00517106"/>
    <w:rsid w:val="00517276"/>
    <w:rsid w:val="00517477"/>
    <w:rsid w:val="00517649"/>
    <w:rsid w:val="0051770E"/>
    <w:rsid w:val="00517784"/>
    <w:rsid w:val="00517AA2"/>
    <w:rsid w:val="00517AE7"/>
    <w:rsid w:val="0052050B"/>
    <w:rsid w:val="00520517"/>
    <w:rsid w:val="0052057A"/>
    <w:rsid w:val="0052062B"/>
    <w:rsid w:val="00520757"/>
    <w:rsid w:val="00520893"/>
    <w:rsid w:val="00520906"/>
    <w:rsid w:val="0052098C"/>
    <w:rsid w:val="005209CB"/>
    <w:rsid w:val="005209CD"/>
    <w:rsid w:val="00520A0A"/>
    <w:rsid w:val="00520DF9"/>
    <w:rsid w:val="0052105B"/>
    <w:rsid w:val="00521085"/>
    <w:rsid w:val="005212D5"/>
    <w:rsid w:val="0052133D"/>
    <w:rsid w:val="005217E2"/>
    <w:rsid w:val="00521A19"/>
    <w:rsid w:val="00521A7E"/>
    <w:rsid w:val="00521BC9"/>
    <w:rsid w:val="00521CEF"/>
    <w:rsid w:val="00521F95"/>
    <w:rsid w:val="005221CF"/>
    <w:rsid w:val="00522258"/>
    <w:rsid w:val="00522274"/>
    <w:rsid w:val="0052257B"/>
    <w:rsid w:val="0052262C"/>
    <w:rsid w:val="005227AE"/>
    <w:rsid w:val="005227ED"/>
    <w:rsid w:val="00522853"/>
    <w:rsid w:val="00522A02"/>
    <w:rsid w:val="00522A5D"/>
    <w:rsid w:val="00522CE5"/>
    <w:rsid w:val="00522F44"/>
    <w:rsid w:val="00522F58"/>
    <w:rsid w:val="00523232"/>
    <w:rsid w:val="0052324D"/>
    <w:rsid w:val="00523271"/>
    <w:rsid w:val="00523377"/>
    <w:rsid w:val="0052351F"/>
    <w:rsid w:val="005236AF"/>
    <w:rsid w:val="005236C8"/>
    <w:rsid w:val="005238CF"/>
    <w:rsid w:val="00523929"/>
    <w:rsid w:val="00523BAD"/>
    <w:rsid w:val="00523EBC"/>
    <w:rsid w:val="0052414C"/>
    <w:rsid w:val="005247C5"/>
    <w:rsid w:val="005248A5"/>
    <w:rsid w:val="00524AF2"/>
    <w:rsid w:val="00524B69"/>
    <w:rsid w:val="00524DFB"/>
    <w:rsid w:val="00524E4C"/>
    <w:rsid w:val="00524E68"/>
    <w:rsid w:val="00525358"/>
    <w:rsid w:val="005253DB"/>
    <w:rsid w:val="00525576"/>
    <w:rsid w:val="005255A9"/>
    <w:rsid w:val="00525959"/>
    <w:rsid w:val="00525D07"/>
    <w:rsid w:val="00525D47"/>
    <w:rsid w:val="00525F35"/>
    <w:rsid w:val="00526100"/>
    <w:rsid w:val="0052611C"/>
    <w:rsid w:val="00526181"/>
    <w:rsid w:val="00526405"/>
    <w:rsid w:val="0052663F"/>
    <w:rsid w:val="005266C6"/>
    <w:rsid w:val="00526996"/>
    <w:rsid w:val="005269F8"/>
    <w:rsid w:val="00526BBC"/>
    <w:rsid w:val="00526C2F"/>
    <w:rsid w:val="00526F76"/>
    <w:rsid w:val="00526FD8"/>
    <w:rsid w:val="00527072"/>
    <w:rsid w:val="005270F5"/>
    <w:rsid w:val="0052741A"/>
    <w:rsid w:val="00527601"/>
    <w:rsid w:val="0052765D"/>
    <w:rsid w:val="005277DF"/>
    <w:rsid w:val="005278EC"/>
    <w:rsid w:val="005278F7"/>
    <w:rsid w:val="00527963"/>
    <w:rsid w:val="00527ADA"/>
    <w:rsid w:val="00527D19"/>
    <w:rsid w:val="00527EA8"/>
    <w:rsid w:val="00527EDB"/>
    <w:rsid w:val="005300EC"/>
    <w:rsid w:val="0053015D"/>
    <w:rsid w:val="00530316"/>
    <w:rsid w:val="005304BE"/>
    <w:rsid w:val="0053054C"/>
    <w:rsid w:val="00530B02"/>
    <w:rsid w:val="00530CF9"/>
    <w:rsid w:val="00530F91"/>
    <w:rsid w:val="005311A2"/>
    <w:rsid w:val="00531428"/>
    <w:rsid w:val="005315EC"/>
    <w:rsid w:val="00531659"/>
    <w:rsid w:val="00531787"/>
    <w:rsid w:val="00531873"/>
    <w:rsid w:val="005318CC"/>
    <w:rsid w:val="00531C5B"/>
    <w:rsid w:val="00531C71"/>
    <w:rsid w:val="00531D18"/>
    <w:rsid w:val="00531E92"/>
    <w:rsid w:val="00531FDA"/>
    <w:rsid w:val="00532161"/>
    <w:rsid w:val="005322CC"/>
    <w:rsid w:val="00532335"/>
    <w:rsid w:val="00532451"/>
    <w:rsid w:val="00532595"/>
    <w:rsid w:val="00532705"/>
    <w:rsid w:val="0053273D"/>
    <w:rsid w:val="00532892"/>
    <w:rsid w:val="00532C8A"/>
    <w:rsid w:val="00532D9D"/>
    <w:rsid w:val="00532EE8"/>
    <w:rsid w:val="00533158"/>
    <w:rsid w:val="005331C3"/>
    <w:rsid w:val="0053384B"/>
    <w:rsid w:val="00533BCF"/>
    <w:rsid w:val="00533DCE"/>
    <w:rsid w:val="00534112"/>
    <w:rsid w:val="00534339"/>
    <w:rsid w:val="005344EA"/>
    <w:rsid w:val="00534676"/>
    <w:rsid w:val="0053479E"/>
    <w:rsid w:val="00534871"/>
    <w:rsid w:val="005348BF"/>
    <w:rsid w:val="00534DB3"/>
    <w:rsid w:val="00534E2A"/>
    <w:rsid w:val="00534E2D"/>
    <w:rsid w:val="00535000"/>
    <w:rsid w:val="0053516E"/>
    <w:rsid w:val="005352E1"/>
    <w:rsid w:val="005354A2"/>
    <w:rsid w:val="005357CC"/>
    <w:rsid w:val="0053580F"/>
    <w:rsid w:val="005358CC"/>
    <w:rsid w:val="00535CD9"/>
    <w:rsid w:val="005361D3"/>
    <w:rsid w:val="0053642C"/>
    <w:rsid w:val="00536542"/>
    <w:rsid w:val="005366B7"/>
    <w:rsid w:val="005366E6"/>
    <w:rsid w:val="00536B1B"/>
    <w:rsid w:val="00536BAA"/>
    <w:rsid w:val="00536EB0"/>
    <w:rsid w:val="00536ED4"/>
    <w:rsid w:val="0053720B"/>
    <w:rsid w:val="0053756F"/>
    <w:rsid w:val="00537624"/>
    <w:rsid w:val="00537AEE"/>
    <w:rsid w:val="00537D6D"/>
    <w:rsid w:val="005400BB"/>
    <w:rsid w:val="005402D1"/>
    <w:rsid w:val="005403AD"/>
    <w:rsid w:val="00540556"/>
    <w:rsid w:val="005407C9"/>
    <w:rsid w:val="005409E8"/>
    <w:rsid w:val="00540B42"/>
    <w:rsid w:val="00540DC3"/>
    <w:rsid w:val="00540F2C"/>
    <w:rsid w:val="005413BD"/>
    <w:rsid w:val="005414EF"/>
    <w:rsid w:val="005415B4"/>
    <w:rsid w:val="005416A4"/>
    <w:rsid w:val="005416B3"/>
    <w:rsid w:val="005417DE"/>
    <w:rsid w:val="005418C8"/>
    <w:rsid w:val="00541B9E"/>
    <w:rsid w:val="00541CF8"/>
    <w:rsid w:val="00541DB8"/>
    <w:rsid w:val="00541E41"/>
    <w:rsid w:val="00541F20"/>
    <w:rsid w:val="00542380"/>
    <w:rsid w:val="005423C9"/>
    <w:rsid w:val="005423D0"/>
    <w:rsid w:val="00542521"/>
    <w:rsid w:val="0054259B"/>
    <w:rsid w:val="00543025"/>
    <w:rsid w:val="00543086"/>
    <w:rsid w:val="00543199"/>
    <w:rsid w:val="0054373B"/>
    <w:rsid w:val="00543959"/>
    <w:rsid w:val="005439CB"/>
    <w:rsid w:val="00543B3E"/>
    <w:rsid w:val="00543B93"/>
    <w:rsid w:val="00543FEF"/>
    <w:rsid w:val="0054404D"/>
    <w:rsid w:val="005440CB"/>
    <w:rsid w:val="00544240"/>
    <w:rsid w:val="005442BD"/>
    <w:rsid w:val="005447E2"/>
    <w:rsid w:val="00544C71"/>
    <w:rsid w:val="00544DE3"/>
    <w:rsid w:val="00545143"/>
    <w:rsid w:val="005451F0"/>
    <w:rsid w:val="005456B3"/>
    <w:rsid w:val="0054570A"/>
    <w:rsid w:val="005457B0"/>
    <w:rsid w:val="005457C1"/>
    <w:rsid w:val="00545897"/>
    <w:rsid w:val="00545991"/>
    <w:rsid w:val="00545C11"/>
    <w:rsid w:val="00545CA8"/>
    <w:rsid w:val="00545D34"/>
    <w:rsid w:val="00545D4C"/>
    <w:rsid w:val="00546058"/>
    <w:rsid w:val="005465CE"/>
    <w:rsid w:val="0054694C"/>
    <w:rsid w:val="005470F8"/>
    <w:rsid w:val="0054710E"/>
    <w:rsid w:val="005472AD"/>
    <w:rsid w:val="005473CC"/>
    <w:rsid w:val="005474CD"/>
    <w:rsid w:val="0054756B"/>
    <w:rsid w:val="0054763E"/>
    <w:rsid w:val="00547A40"/>
    <w:rsid w:val="00547A55"/>
    <w:rsid w:val="00547B5E"/>
    <w:rsid w:val="00547CC7"/>
    <w:rsid w:val="00547E9D"/>
    <w:rsid w:val="005500A9"/>
    <w:rsid w:val="00550197"/>
    <w:rsid w:val="005502EE"/>
    <w:rsid w:val="005504DF"/>
    <w:rsid w:val="005508F1"/>
    <w:rsid w:val="00550B2F"/>
    <w:rsid w:val="00550C6C"/>
    <w:rsid w:val="00550E49"/>
    <w:rsid w:val="00551029"/>
    <w:rsid w:val="005511BB"/>
    <w:rsid w:val="005511FC"/>
    <w:rsid w:val="0055149D"/>
    <w:rsid w:val="005514AA"/>
    <w:rsid w:val="005514AF"/>
    <w:rsid w:val="005514C6"/>
    <w:rsid w:val="005514EA"/>
    <w:rsid w:val="00551645"/>
    <w:rsid w:val="00551988"/>
    <w:rsid w:val="00551C38"/>
    <w:rsid w:val="00551C53"/>
    <w:rsid w:val="00551F10"/>
    <w:rsid w:val="00551F77"/>
    <w:rsid w:val="00551FAE"/>
    <w:rsid w:val="00551FFA"/>
    <w:rsid w:val="00552333"/>
    <w:rsid w:val="00552342"/>
    <w:rsid w:val="00552392"/>
    <w:rsid w:val="005524F7"/>
    <w:rsid w:val="0055276B"/>
    <w:rsid w:val="00553055"/>
    <w:rsid w:val="00553435"/>
    <w:rsid w:val="005534C1"/>
    <w:rsid w:val="00553E5A"/>
    <w:rsid w:val="00553F4A"/>
    <w:rsid w:val="00554027"/>
    <w:rsid w:val="00554073"/>
    <w:rsid w:val="00554276"/>
    <w:rsid w:val="00554748"/>
    <w:rsid w:val="005549D8"/>
    <w:rsid w:val="00554B16"/>
    <w:rsid w:val="005550FC"/>
    <w:rsid w:val="00555461"/>
    <w:rsid w:val="005554FD"/>
    <w:rsid w:val="00555787"/>
    <w:rsid w:val="005559D0"/>
    <w:rsid w:val="00555B67"/>
    <w:rsid w:val="00555E13"/>
    <w:rsid w:val="00555FBC"/>
    <w:rsid w:val="00556283"/>
    <w:rsid w:val="005562FD"/>
    <w:rsid w:val="00556564"/>
    <w:rsid w:val="00556720"/>
    <w:rsid w:val="00556769"/>
    <w:rsid w:val="00556859"/>
    <w:rsid w:val="005568CA"/>
    <w:rsid w:val="005569D8"/>
    <w:rsid w:val="00556B1A"/>
    <w:rsid w:val="00556DAC"/>
    <w:rsid w:val="00556DBB"/>
    <w:rsid w:val="00556E3C"/>
    <w:rsid w:val="00556F9D"/>
    <w:rsid w:val="005570D0"/>
    <w:rsid w:val="00557119"/>
    <w:rsid w:val="005571B1"/>
    <w:rsid w:val="00557346"/>
    <w:rsid w:val="0055736F"/>
    <w:rsid w:val="0055758A"/>
    <w:rsid w:val="0055767F"/>
    <w:rsid w:val="005577E4"/>
    <w:rsid w:val="00557A1B"/>
    <w:rsid w:val="00557C24"/>
    <w:rsid w:val="00557C63"/>
    <w:rsid w:val="00557DE5"/>
    <w:rsid w:val="00557F4F"/>
    <w:rsid w:val="00557F5B"/>
    <w:rsid w:val="0056005B"/>
    <w:rsid w:val="0056005E"/>
    <w:rsid w:val="00560177"/>
    <w:rsid w:val="00560346"/>
    <w:rsid w:val="00560349"/>
    <w:rsid w:val="00560529"/>
    <w:rsid w:val="005606C3"/>
    <w:rsid w:val="005606E2"/>
    <w:rsid w:val="0056079E"/>
    <w:rsid w:val="0056096E"/>
    <w:rsid w:val="005609E6"/>
    <w:rsid w:val="00560A54"/>
    <w:rsid w:val="00560A94"/>
    <w:rsid w:val="00560B33"/>
    <w:rsid w:val="00560C01"/>
    <w:rsid w:val="00560C96"/>
    <w:rsid w:val="00560E55"/>
    <w:rsid w:val="00560F16"/>
    <w:rsid w:val="0056119A"/>
    <w:rsid w:val="00561265"/>
    <w:rsid w:val="0056127C"/>
    <w:rsid w:val="00561825"/>
    <w:rsid w:val="00561A84"/>
    <w:rsid w:val="00561A9E"/>
    <w:rsid w:val="00561D25"/>
    <w:rsid w:val="00561D85"/>
    <w:rsid w:val="00561D97"/>
    <w:rsid w:val="00561F2E"/>
    <w:rsid w:val="00562011"/>
    <w:rsid w:val="00562378"/>
    <w:rsid w:val="00562437"/>
    <w:rsid w:val="00562440"/>
    <w:rsid w:val="005624CD"/>
    <w:rsid w:val="005624E1"/>
    <w:rsid w:val="005627A1"/>
    <w:rsid w:val="005627CA"/>
    <w:rsid w:val="00562C0E"/>
    <w:rsid w:val="00562C8C"/>
    <w:rsid w:val="00562E64"/>
    <w:rsid w:val="00562E88"/>
    <w:rsid w:val="005630EC"/>
    <w:rsid w:val="005632F2"/>
    <w:rsid w:val="005633C0"/>
    <w:rsid w:val="005635C4"/>
    <w:rsid w:val="005639F7"/>
    <w:rsid w:val="00563A6F"/>
    <w:rsid w:val="00563C4B"/>
    <w:rsid w:val="00563E2A"/>
    <w:rsid w:val="00563E5D"/>
    <w:rsid w:val="00563F5E"/>
    <w:rsid w:val="00564015"/>
    <w:rsid w:val="005646AE"/>
    <w:rsid w:val="00564797"/>
    <w:rsid w:val="00564817"/>
    <w:rsid w:val="00564828"/>
    <w:rsid w:val="00564973"/>
    <w:rsid w:val="0056498E"/>
    <w:rsid w:val="00564B44"/>
    <w:rsid w:val="0056503B"/>
    <w:rsid w:val="005651A7"/>
    <w:rsid w:val="005652D6"/>
    <w:rsid w:val="005652E5"/>
    <w:rsid w:val="0056553B"/>
    <w:rsid w:val="005657C6"/>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04F"/>
    <w:rsid w:val="005670F6"/>
    <w:rsid w:val="00567591"/>
    <w:rsid w:val="0056795C"/>
    <w:rsid w:val="00567AD8"/>
    <w:rsid w:val="00567BA4"/>
    <w:rsid w:val="00567DC2"/>
    <w:rsid w:val="00567DEE"/>
    <w:rsid w:val="00567E92"/>
    <w:rsid w:val="00567EC1"/>
    <w:rsid w:val="00567FAF"/>
    <w:rsid w:val="00570927"/>
    <w:rsid w:val="005709C5"/>
    <w:rsid w:val="005709CA"/>
    <w:rsid w:val="00570AC0"/>
    <w:rsid w:val="00570CC2"/>
    <w:rsid w:val="00570FC4"/>
    <w:rsid w:val="005711E3"/>
    <w:rsid w:val="00571748"/>
    <w:rsid w:val="0057174E"/>
    <w:rsid w:val="00571A51"/>
    <w:rsid w:val="00571A5A"/>
    <w:rsid w:val="00571B97"/>
    <w:rsid w:val="00571C56"/>
    <w:rsid w:val="00571D5B"/>
    <w:rsid w:val="00571FBE"/>
    <w:rsid w:val="005722EB"/>
    <w:rsid w:val="00572305"/>
    <w:rsid w:val="00572526"/>
    <w:rsid w:val="0057269B"/>
    <w:rsid w:val="00572742"/>
    <w:rsid w:val="0057277D"/>
    <w:rsid w:val="005727DE"/>
    <w:rsid w:val="005728B4"/>
    <w:rsid w:val="00572C52"/>
    <w:rsid w:val="005733C8"/>
    <w:rsid w:val="005734B3"/>
    <w:rsid w:val="0057374C"/>
    <w:rsid w:val="005737AB"/>
    <w:rsid w:val="005738EF"/>
    <w:rsid w:val="00573D6F"/>
    <w:rsid w:val="00573F91"/>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6A"/>
    <w:rsid w:val="00576F91"/>
    <w:rsid w:val="00576FBE"/>
    <w:rsid w:val="00576FF0"/>
    <w:rsid w:val="00577028"/>
    <w:rsid w:val="005772F6"/>
    <w:rsid w:val="005773A8"/>
    <w:rsid w:val="005774F8"/>
    <w:rsid w:val="005775A1"/>
    <w:rsid w:val="00577790"/>
    <w:rsid w:val="0057783F"/>
    <w:rsid w:val="005778E4"/>
    <w:rsid w:val="00577A7A"/>
    <w:rsid w:val="00577ADF"/>
    <w:rsid w:val="005802D0"/>
    <w:rsid w:val="00580476"/>
    <w:rsid w:val="00580579"/>
    <w:rsid w:val="00580773"/>
    <w:rsid w:val="005808B6"/>
    <w:rsid w:val="00580B67"/>
    <w:rsid w:val="00580DD7"/>
    <w:rsid w:val="00580F4F"/>
    <w:rsid w:val="00580F98"/>
    <w:rsid w:val="00580FE3"/>
    <w:rsid w:val="00581379"/>
    <w:rsid w:val="00581408"/>
    <w:rsid w:val="00581417"/>
    <w:rsid w:val="0058150A"/>
    <w:rsid w:val="00581766"/>
    <w:rsid w:val="00581906"/>
    <w:rsid w:val="00581B0A"/>
    <w:rsid w:val="00581DD5"/>
    <w:rsid w:val="0058229B"/>
    <w:rsid w:val="0058242E"/>
    <w:rsid w:val="00582A31"/>
    <w:rsid w:val="00582C4D"/>
    <w:rsid w:val="0058309C"/>
    <w:rsid w:val="005830FA"/>
    <w:rsid w:val="00583312"/>
    <w:rsid w:val="0058347B"/>
    <w:rsid w:val="0058348D"/>
    <w:rsid w:val="005834D5"/>
    <w:rsid w:val="005835B3"/>
    <w:rsid w:val="00583689"/>
    <w:rsid w:val="00583969"/>
    <w:rsid w:val="00583E95"/>
    <w:rsid w:val="00583F00"/>
    <w:rsid w:val="00584195"/>
    <w:rsid w:val="00584306"/>
    <w:rsid w:val="005843D8"/>
    <w:rsid w:val="00584A6C"/>
    <w:rsid w:val="00584D62"/>
    <w:rsid w:val="00584E58"/>
    <w:rsid w:val="005851E3"/>
    <w:rsid w:val="00585382"/>
    <w:rsid w:val="005854D0"/>
    <w:rsid w:val="005859B6"/>
    <w:rsid w:val="00585CAA"/>
    <w:rsid w:val="00585CC3"/>
    <w:rsid w:val="00585D30"/>
    <w:rsid w:val="00586004"/>
    <w:rsid w:val="00586094"/>
    <w:rsid w:val="00586AAA"/>
    <w:rsid w:val="00586D6F"/>
    <w:rsid w:val="00586DE8"/>
    <w:rsid w:val="00586EE1"/>
    <w:rsid w:val="00586F85"/>
    <w:rsid w:val="00587046"/>
    <w:rsid w:val="005871C1"/>
    <w:rsid w:val="005871FA"/>
    <w:rsid w:val="0058727E"/>
    <w:rsid w:val="00587463"/>
    <w:rsid w:val="005874F3"/>
    <w:rsid w:val="0058757A"/>
    <w:rsid w:val="00587800"/>
    <w:rsid w:val="005878C8"/>
    <w:rsid w:val="005878D1"/>
    <w:rsid w:val="00587E05"/>
    <w:rsid w:val="00587E8E"/>
    <w:rsid w:val="005900C8"/>
    <w:rsid w:val="005901D2"/>
    <w:rsid w:val="00590272"/>
    <w:rsid w:val="00590437"/>
    <w:rsid w:val="005906AC"/>
    <w:rsid w:val="0059089B"/>
    <w:rsid w:val="0059092B"/>
    <w:rsid w:val="00590947"/>
    <w:rsid w:val="00590A97"/>
    <w:rsid w:val="00590AC3"/>
    <w:rsid w:val="00590E8D"/>
    <w:rsid w:val="005910B1"/>
    <w:rsid w:val="00591203"/>
    <w:rsid w:val="0059141A"/>
    <w:rsid w:val="0059164D"/>
    <w:rsid w:val="00591664"/>
    <w:rsid w:val="005917CE"/>
    <w:rsid w:val="00591802"/>
    <w:rsid w:val="00591F52"/>
    <w:rsid w:val="00592148"/>
    <w:rsid w:val="00592317"/>
    <w:rsid w:val="005924AF"/>
    <w:rsid w:val="0059251A"/>
    <w:rsid w:val="0059256C"/>
    <w:rsid w:val="005925C8"/>
    <w:rsid w:val="005926A5"/>
    <w:rsid w:val="005926FE"/>
    <w:rsid w:val="005929E0"/>
    <w:rsid w:val="00592A7E"/>
    <w:rsid w:val="00592AEB"/>
    <w:rsid w:val="00592C86"/>
    <w:rsid w:val="00592CA9"/>
    <w:rsid w:val="00592E5A"/>
    <w:rsid w:val="00592F13"/>
    <w:rsid w:val="0059312F"/>
    <w:rsid w:val="00593162"/>
    <w:rsid w:val="00593168"/>
    <w:rsid w:val="00593238"/>
    <w:rsid w:val="005933D1"/>
    <w:rsid w:val="00593422"/>
    <w:rsid w:val="00593598"/>
    <w:rsid w:val="0059364C"/>
    <w:rsid w:val="005936AB"/>
    <w:rsid w:val="00593831"/>
    <w:rsid w:val="00593935"/>
    <w:rsid w:val="00593AE8"/>
    <w:rsid w:val="00593DDD"/>
    <w:rsid w:val="00593F51"/>
    <w:rsid w:val="00594158"/>
    <w:rsid w:val="00594275"/>
    <w:rsid w:val="0059455D"/>
    <w:rsid w:val="0059466F"/>
    <w:rsid w:val="0059487C"/>
    <w:rsid w:val="005948DE"/>
    <w:rsid w:val="00594CC6"/>
    <w:rsid w:val="00594CC9"/>
    <w:rsid w:val="00594EE2"/>
    <w:rsid w:val="00594FB1"/>
    <w:rsid w:val="005953A7"/>
    <w:rsid w:val="0059546E"/>
    <w:rsid w:val="0059554B"/>
    <w:rsid w:val="00595651"/>
    <w:rsid w:val="00595731"/>
    <w:rsid w:val="005958C0"/>
    <w:rsid w:val="00595A5F"/>
    <w:rsid w:val="00595B24"/>
    <w:rsid w:val="00595B2F"/>
    <w:rsid w:val="00595D3C"/>
    <w:rsid w:val="005960B7"/>
    <w:rsid w:val="0059640A"/>
    <w:rsid w:val="00596659"/>
    <w:rsid w:val="00596941"/>
    <w:rsid w:val="00596BF1"/>
    <w:rsid w:val="00597109"/>
    <w:rsid w:val="00597172"/>
    <w:rsid w:val="005972B2"/>
    <w:rsid w:val="005972B6"/>
    <w:rsid w:val="005972C2"/>
    <w:rsid w:val="005973AD"/>
    <w:rsid w:val="00597738"/>
    <w:rsid w:val="00597942"/>
    <w:rsid w:val="005979D4"/>
    <w:rsid w:val="00597CF3"/>
    <w:rsid w:val="005A01F8"/>
    <w:rsid w:val="005A029B"/>
    <w:rsid w:val="005A034A"/>
    <w:rsid w:val="005A0551"/>
    <w:rsid w:val="005A07E8"/>
    <w:rsid w:val="005A0D76"/>
    <w:rsid w:val="005A1081"/>
    <w:rsid w:val="005A1189"/>
    <w:rsid w:val="005A122A"/>
    <w:rsid w:val="005A14E7"/>
    <w:rsid w:val="005A14EE"/>
    <w:rsid w:val="005A1730"/>
    <w:rsid w:val="005A1C01"/>
    <w:rsid w:val="005A1C67"/>
    <w:rsid w:val="005A241B"/>
    <w:rsid w:val="005A2522"/>
    <w:rsid w:val="005A2782"/>
    <w:rsid w:val="005A29C4"/>
    <w:rsid w:val="005A2A57"/>
    <w:rsid w:val="005A3033"/>
    <w:rsid w:val="005A3207"/>
    <w:rsid w:val="005A384D"/>
    <w:rsid w:val="005A38A8"/>
    <w:rsid w:val="005A38F6"/>
    <w:rsid w:val="005A3B6F"/>
    <w:rsid w:val="005A3E94"/>
    <w:rsid w:val="005A4013"/>
    <w:rsid w:val="005A420D"/>
    <w:rsid w:val="005A42E5"/>
    <w:rsid w:val="005A46BA"/>
    <w:rsid w:val="005A4718"/>
    <w:rsid w:val="005A49BE"/>
    <w:rsid w:val="005A4B1A"/>
    <w:rsid w:val="005A4E76"/>
    <w:rsid w:val="005A4FFA"/>
    <w:rsid w:val="005A5050"/>
    <w:rsid w:val="005A5229"/>
    <w:rsid w:val="005A52A1"/>
    <w:rsid w:val="005A54F4"/>
    <w:rsid w:val="005A56D1"/>
    <w:rsid w:val="005A572B"/>
    <w:rsid w:val="005A57C3"/>
    <w:rsid w:val="005A5814"/>
    <w:rsid w:val="005A5985"/>
    <w:rsid w:val="005A5CFF"/>
    <w:rsid w:val="005A5D00"/>
    <w:rsid w:val="005A5DA5"/>
    <w:rsid w:val="005A5DAA"/>
    <w:rsid w:val="005A5E11"/>
    <w:rsid w:val="005A5E26"/>
    <w:rsid w:val="005A5F68"/>
    <w:rsid w:val="005A61B3"/>
    <w:rsid w:val="005A64F4"/>
    <w:rsid w:val="005A684E"/>
    <w:rsid w:val="005A68CC"/>
    <w:rsid w:val="005A6A1B"/>
    <w:rsid w:val="005A6B10"/>
    <w:rsid w:val="005A6C7D"/>
    <w:rsid w:val="005A6C88"/>
    <w:rsid w:val="005A6CE8"/>
    <w:rsid w:val="005A6F99"/>
    <w:rsid w:val="005A70FA"/>
    <w:rsid w:val="005A7320"/>
    <w:rsid w:val="005A736A"/>
    <w:rsid w:val="005A73EC"/>
    <w:rsid w:val="005A7629"/>
    <w:rsid w:val="005A7733"/>
    <w:rsid w:val="005A7DFE"/>
    <w:rsid w:val="005B0081"/>
    <w:rsid w:val="005B01D9"/>
    <w:rsid w:val="005B05F2"/>
    <w:rsid w:val="005B06A3"/>
    <w:rsid w:val="005B0758"/>
    <w:rsid w:val="005B0DA9"/>
    <w:rsid w:val="005B0FF5"/>
    <w:rsid w:val="005B126A"/>
    <w:rsid w:val="005B12A2"/>
    <w:rsid w:val="005B12C6"/>
    <w:rsid w:val="005B12E1"/>
    <w:rsid w:val="005B148B"/>
    <w:rsid w:val="005B14D4"/>
    <w:rsid w:val="005B1546"/>
    <w:rsid w:val="005B190A"/>
    <w:rsid w:val="005B1E0D"/>
    <w:rsid w:val="005B22DF"/>
    <w:rsid w:val="005B24F9"/>
    <w:rsid w:val="005B257C"/>
    <w:rsid w:val="005B2B3F"/>
    <w:rsid w:val="005B2C16"/>
    <w:rsid w:val="005B2CB6"/>
    <w:rsid w:val="005B2CD6"/>
    <w:rsid w:val="005B2F0D"/>
    <w:rsid w:val="005B2F35"/>
    <w:rsid w:val="005B305E"/>
    <w:rsid w:val="005B30C5"/>
    <w:rsid w:val="005B3142"/>
    <w:rsid w:val="005B3375"/>
    <w:rsid w:val="005B3379"/>
    <w:rsid w:val="005B3571"/>
    <w:rsid w:val="005B3633"/>
    <w:rsid w:val="005B38EE"/>
    <w:rsid w:val="005B39E1"/>
    <w:rsid w:val="005B3DB0"/>
    <w:rsid w:val="005B402B"/>
    <w:rsid w:val="005B4038"/>
    <w:rsid w:val="005B41E4"/>
    <w:rsid w:val="005B4323"/>
    <w:rsid w:val="005B453A"/>
    <w:rsid w:val="005B4687"/>
    <w:rsid w:val="005B4976"/>
    <w:rsid w:val="005B4A9D"/>
    <w:rsid w:val="005B4FA7"/>
    <w:rsid w:val="005B515F"/>
    <w:rsid w:val="005B533C"/>
    <w:rsid w:val="005B5840"/>
    <w:rsid w:val="005B58B4"/>
    <w:rsid w:val="005B5AB6"/>
    <w:rsid w:val="005B5B80"/>
    <w:rsid w:val="005B5C99"/>
    <w:rsid w:val="005B5F55"/>
    <w:rsid w:val="005B5FAE"/>
    <w:rsid w:val="005B60ED"/>
    <w:rsid w:val="005B6241"/>
    <w:rsid w:val="005B65F1"/>
    <w:rsid w:val="005B6698"/>
    <w:rsid w:val="005B66D8"/>
    <w:rsid w:val="005B674A"/>
    <w:rsid w:val="005B6A2C"/>
    <w:rsid w:val="005B6AAE"/>
    <w:rsid w:val="005B6B96"/>
    <w:rsid w:val="005B6E85"/>
    <w:rsid w:val="005B6FCF"/>
    <w:rsid w:val="005B7277"/>
    <w:rsid w:val="005B73A1"/>
    <w:rsid w:val="005B7411"/>
    <w:rsid w:val="005B7495"/>
    <w:rsid w:val="005B74B9"/>
    <w:rsid w:val="005B7B98"/>
    <w:rsid w:val="005B7B9E"/>
    <w:rsid w:val="005B7E62"/>
    <w:rsid w:val="005B7E77"/>
    <w:rsid w:val="005B7EE6"/>
    <w:rsid w:val="005C0253"/>
    <w:rsid w:val="005C059F"/>
    <w:rsid w:val="005C06F2"/>
    <w:rsid w:val="005C0733"/>
    <w:rsid w:val="005C078C"/>
    <w:rsid w:val="005C0B3A"/>
    <w:rsid w:val="005C0C43"/>
    <w:rsid w:val="005C0D17"/>
    <w:rsid w:val="005C0EDF"/>
    <w:rsid w:val="005C1014"/>
    <w:rsid w:val="005C1060"/>
    <w:rsid w:val="005C10E2"/>
    <w:rsid w:val="005C110B"/>
    <w:rsid w:val="005C1126"/>
    <w:rsid w:val="005C129B"/>
    <w:rsid w:val="005C14DA"/>
    <w:rsid w:val="005C153B"/>
    <w:rsid w:val="005C177E"/>
    <w:rsid w:val="005C1874"/>
    <w:rsid w:val="005C18CE"/>
    <w:rsid w:val="005C1A91"/>
    <w:rsid w:val="005C1F68"/>
    <w:rsid w:val="005C2035"/>
    <w:rsid w:val="005C215D"/>
    <w:rsid w:val="005C2163"/>
    <w:rsid w:val="005C2387"/>
    <w:rsid w:val="005C26A5"/>
    <w:rsid w:val="005C2A23"/>
    <w:rsid w:val="005C2A61"/>
    <w:rsid w:val="005C2C81"/>
    <w:rsid w:val="005C2C93"/>
    <w:rsid w:val="005C2DE7"/>
    <w:rsid w:val="005C2E5F"/>
    <w:rsid w:val="005C3605"/>
    <w:rsid w:val="005C367C"/>
    <w:rsid w:val="005C37AC"/>
    <w:rsid w:val="005C3AFE"/>
    <w:rsid w:val="005C3B1C"/>
    <w:rsid w:val="005C3B53"/>
    <w:rsid w:val="005C3B87"/>
    <w:rsid w:val="005C3CF1"/>
    <w:rsid w:val="005C3F58"/>
    <w:rsid w:val="005C3FD2"/>
    <w:rsid w:val="005C40EA"/>
    <w:rsid w:val="005C426D"/>
    <w:rsid w:val="005C44F4"/>
    <w:rsid w:val="005C461A"/>
    <w:rsid w:val="005C477A"/>
    <w:rsid w:val="005C4F6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C4"/>
    <w:rsid w:val="005C72E1"/>
    <w:rsid w:val="005C7341"/>
    <w:rsid w:val="005C74C5"/>
    <w:rsid w:val="005C74E0"/>
    <w:rsid w:val="005C7715"/>
    <w:rsid w:val="005C77C4"/>
    <w:rsid w:val="005C7962"/>
    <w:rsid w:val="005C79EF"/>
    <w:rsid w:val="005C7AF3"/>
    <w:rsid w:val="005C7F2A"/>
    <w:rsid w:val="005D01BD"/>
    <w:rsid w:val="005D030A"/>
    <w:rsid w:val="005D0718"/>
    <w:rsid w:val="005D0985"/>
    <w:rsid w:val="005D09C1"/>
    <w:rsid w:val="005D0A7C"/>
    <w:rsid w:val="005D0BBE"/>
    <w:rsid w:val="005D0BD7"/>
    <w:rsid w:val="005D0F27"/>
    <w:rsid w:val="005D0F97"/>
    <w:rsid w:val="005D0FB7"/>
    <w:rsid w:val="005D11AE"/>
    <w:rsid w:val="005D147F"/>
    <w:rsid w:val="005D1483"/>
    <w:rsid w:val="005D151D"/>
    <w:rsid w:val="005D158A"/>
    <w:rsid w:val="005D1ABE"/>
    <w:rsid w:val="005D1C67"/>
    <w:rsid w:val="005D1DB6"/>
    <w:rsid w:val="005D1FA4"/>
    <w:rsid w:val="005D215C"/>
    <w:rsid w:val="005D2369"/>
    <w:rsid w:val="005D25F4"/>
    <w:rsid w:val="005D270F"/>
    <w:rsid w:val="005D2875"/>
    <w:rsid w:val="005D2975"/>
    <w:rsid w:val="005D2B26"/>
    <w:rsid w:val="005D2C80"/>
    <w:rsid w:val="005D2F5A"/>
    <w:rsid w:val="005D2FD2"/>
    <w:rsid w:val="005D3017"/>
    <w:rsid w:val="005D3055"/>
    <w:rsid w:val="005D3141"/>
    <w:rsid w:val="005D321B"/>
    <w:rsid w:val="005D32C4"/>
    <w:rsid w:val="005D3443"/>
    <w:rsid w:val="005D3480"/>
    <w:rsid w:val="005D3B80"/>
    <w:rsid w:val="005D3BDC"/>
    <w:rsid w:val="005D3E7E"/>
    <w:rsid w:val="005D3EDD"/>
    <w:rsid w:val="005D3F46"/>
    <w:rsid w:val="005D3FBD"/>
    <w:rsid w:val="005D4025"/>
    <w:rsid w:val="005D4247"/>
    <w:rsid w:val="005D4410"/>
    <w:rsid w:val="005D454A"/>
    <w:rsid w:val="005D4648"/>
    <w:rsid w:val="005D46CE"/>
    <w:rsid w:val="005D4850"/>
    <w:rsid w:val="005D4DE0"/>
    <w:rsid w:val="005D4E66"/>
    <w:rsid w:val="005D5290"/>
    <w:rsid w:val="005D52ED"/>
    <w:rsid w:val="005D547B"/>
    <w:rsid w:val="005D5606"/>
    <w:rsid w:val="005D56C4"/>
    <w:rsid w:val="005D576F"/>
    <w:rsid w:val="005D5786"/>
    <w:rsid w:val="005D5B21"/>
    <w:rsid w:val="005D5DA5"/>
    <w:rsid w:val="005D62F0"/>
    <w:rsid w:val="005D6399"/>
    <w:rsid w:val="005D6456"/>
    <w:rsid w:val="005D64A3"/>
    <w:rsid w:val="005D64B6"/>
    <w:rsid w:val="005D65B0"/>
    <w:rsid w:val="005D67DC"/>
    <w:rsid w:val="005D685D"/>
    <w:rsid w:val="005D6D67"/>
    <w:rsid w:val="005D7056"/>
    <w:rsid w:val="005D70EA"/>
    <w:rsid w:val="005D7104"/>
    <w:rsid w:val="005D714E"/>
    <w:rsid w:val="005D7180"/>
    <w:rsid w:val="005D75A0"/>
    <w:rsid w:val="005D7C5C"/>
    <w:rsid w:val="005D7D17"/>
    <w:rsid w:val="005D7D62"/>
    <w:rsid w:val="005D7D72"/>
    <w:rsid w:val="005D7DBE"/>
    <w:rsid w:val="005D7F88"/>
    <w:rsid w:val="005E0094"/>
    <w:rsid w:val="005E0240"/>
    <w:rsid w:val="005E027E"/>
    <w:rsid w:val="005E02A8"/>
    <w:rsid w:val="005E04D3"/>
    <w:rsid w:val="005E0732"/>
    <w:rsid w:val="005E08A8"/>
    <w:rsid w:val="005E0DC8"/>
    <w:rsid w:val="005E0F7A"/>
    <w:rsid w:val="005E1263"/>
    <w:rsid w:val="005E1B61"/>
    <w:rsid w:val="005E1BBC"/>
    <w:rsid w:val="005E1D3D"/>
    <w:rsid w:val="005E1DC4"/>
    <w:rsid w:val="005E1DDE"/>
    <w:rsid w:val="005E2018"/>
    <w:rsid w:val="005E20E5"/>
    <w:rsid w:val="005E21A2"/>
    <w:rsid w:val="005E27EF"/>
    <w:rsid w:val="005E28AD"/>
    <w:rsid w:val="005E28C6"/>
    <w:rsid w:val="005E2900"/>
    <w:rsid w:val="005E29A0"/>
    <w:rsid w:val="005E2A0C"/>
    <w:rsid w:val="005E2AC1"/>
    <w:rsid w:val="005E2AD4"/>
    <w:rsid w:val="005E2AE2"/>
    <w:rsid w:val="005E2AF6"/>
    <w:rsid w:val="005E2D30"/>
    <w:rsid w:val="005E2E19"/>
    <w:rsid w:val="005E2F29"/>
    <w:rsid w:val="005E3119"/>
    <w:rsid w:val="005E331E"/>
    <w:rsid w:val="005E34EC"/>
    <w:rsid w:val="005E3856"/>
    <w:rsid w:val="005E39F8"/>
    <w:rsid w:val="005E4099"/>
    <w:rsid w:val="005E43E9"/>
    <w:rsid w:val="005E44FE"/>
    <w:rsid w:val="005E4603"/>
    <w:rsid w:val="005E4A5B"/>
    <w:rsid w:val="005E4AE5"/>
    <w:rsid w:val="005E5155"/>
    <w:rsid w:val="005E51F5"/>
    <w:rsid w:val="005E5243"/>
    <w:rsid w:val="005E5329"/>
    <w:rsid w:val="005E5368"/>
    <w:rsid w:val="005E5895"/>
    <w:rsid w:val="005E58F7"/>
    <w:rsid w:val="005E59A7"/>
    <w:rsid w:val="005E5B9E"/>
    <w:rsid w:val="005E5FA1"/>
    <w:rsid w:val="005E6062"/>
    <w:rsid w:val="005E609F"/>
    <w:rsid w:val="005E6240"/>
    <w:rsid w:val="005E62FB"/>
    <w:rsid w:val="005E6B97"/>
    <w:rsid w:val="005E6C56"/>
    <w:rsid w:val="005E6DBB"/>
    <w:rsid w:val="005E70FB"/>
    <w:rsid w:val="005E73DD"/>
    <w:rsid w:val="005E7449"/>
    <w:rsid w:val="005E7634"/>
    <w:rsid w:val="005E7743"/>
    <w:rsid w:val="005E78F8"/>
    <w:rsid w:val="005E79B6"/>
    <w:rsid w:val="005E79C5"/>
    <w:rsid w:val="005E7B4C"/>
    <w:rsid w:val="005E7DA4"/>
    <w:rsid w:val="005E7E3F"/>
    <w:rsid w:val="005F00A9"/>
    <w:rsid w:val="005F06AB"/>
    <w:rsid w:val="005F1065"/>
    <w:rsid w:val="005F10D8"/>
    <w:rsid w:val="005F113F"/>
    <w:rsid w:val="005F126F"/>
    <w:rsid w:val="005F1272"/>
    <w:rsid w:val="005F13DF"/>
    <w:rsid w:val="005F1804"/>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71E"/>
    <w:rsid w:val="005F39D2"/>
    <w:rsid w:val="005F3B8B"/>
    <w:rsid w:val="005F3EF8"/>
    <w:rsid w:val="005F3FD5"/>
    <w:rsid w:val="005F41AB"/>
    <w:rsid w:val="005F4240"/>
    <w:rsid w:val="005F42B1"/>
    <w:rsid w:val="005F4552"/>
    <w:rsid w:val="005F4811"/>
    <w:rsid w:val="005F49AF"/>
    <w:rsid w:val="005F4BC4"/>
    <w:rsid w:val="005F4E75"/>
    <w:rsid w:val="005F4F46"/>
    <w:rsid w:val="005F5068"/>
    <w:rsid w:val="005F51F9"/>
    <w:rsid w:val="005F554B"/>
    <w:rsid w:val="005F5930"/>
    <w:rsid w:val="005F5954"/>
    <w:rsid w:val="005F5A8D"/>
    <w:rsid w:val="005F5B8B"/>
    <w:rsid w:val="005F5BB1"/>
    <w:rsid w:val="005F6044"/>
    <w:rsid w:val="005F6074"/>
    <w:rsid w:val="005F6087"/>
    <w:rsid w:val="005F611B"/>
    <w:rsid w:val="005F63B5"/>
    <w:rsid w:val="005F63D7"/>
    <w:rsid w:val="005F689E"/>
    <w:rsid w:val="005F689F"/>
    <w:rsid w:val="005F6DF7"/>
    <w:rsid w:val="005F717C"/>
    <w:rsid w:val="005F71B7"/>
    <w:rsid w:val="005F72E5"/>
    <w:rsid w:val="005F743E"/>
    <w:rsid w:val="005F7626"/>
    <w:rsid w:val="005F791A"/>
    <w:rsid w:val="00600004"/>
    <w:rsid w:val="006002FA"/>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B8"/>
    <w:rsid w:val="00602B6E"/>
    <w:rsid w:val="00602D25"/>
    <w:rsid w:val="00602F34"/>
    <w:rsid w:val="00602F76"/>
    <w:rsid w:val="006030F2"/>
    <w:rsid w:val="0060352A"/>
    <w:rsid w:val="00603712"/>
    <w:rsid w:val="00603737"/>
    <w:rsid w:val="00603C12"/>
    <w:rsid w:val="006040C5"/>
    <w:rsid w:val="006041AC"/>
    <w:rsid w:val="006041BE"/>
    <w:rsid w:val="006043DE"/>
    <w:rsid w:val="006045CD"/>
    <w:rsid w:val="0060464E"/>
    <w:rsid w:val="0060479F"/>
    <w:rsid w:val="00604A44"/>
    <w:rsid w:val="00604FCD"/>
    <w:rsid w:val="006052F4"/>
    <w:rsid w:val="00605533"/>
    <w:rsid w:val="00605572"/>
    <w:rsid w:val="00605877"/>
    <w:rsid w:val="006058F1"/>
    <w:rsid w:val="00605951"/>
    <w:rsid w:val="00605A7C"/>
    <w:rsid w:val="00605A80"/>
    <w:rsid w:val="00605B0F"/>
    <w:rsid w:val="00605C0A"/>
    <w:rsid w:val="00605C75"/>
    <w:rsid w:val="00605CEF"/>
    <w:rsid w:val="00605DD9"/>
    <w:rsid w:val="00605EC4"/>
    <w:rsid w:val="0060619C"/>
    <w:rsid w:val="0060620A"/>
    <w:rsid w:val="0060630C"/>
    <w:rsid w:val="0060632E"/>
    <w:rsid w:val="00606348"/>
    <w:rsid w:val="00606395"/>
    <w:rsid w:val="00606C4D"/>
    <w:rsid w:val="00606C7D"/>
    <w:rsid w:val="00606D0F"/>
    <w:rsid w:val="00606DFE"/>
    <w:rsid w:val="00606E52"/>
    <w:rsid w:val="00606F2B"/>
    <w:rsid w:val="0060733C"/>
    <w:rsid w:val="00607681"/>
    <w:rsid w:val="00607713"/>
    <w:rsid w:val="00607806"/>
    <w:rsid w:val="00607AD7"/>
    <w:rsid w:val="00607BD2"/>
    <w:rsid w:val="00607CC0"/>
    <w:rsid w:val="00607DF8"/>
    <w:rsid w:val="00607EAE"/>
    <w:rsid w:val="00610B5D"/>
    <w:rsid w:val="00610B91"/>
    <w:rsid w:val="00610D81"/>
    <w:rsid w:val="00610D98"/>
    <w:rsid w:val="00610E74"/>
    <w:rsid w:val="00610EDF"/>
    <w:rsid w:val="00610F23"/>
    <w:rsid w:val="0061137C"/>
    <w:rsid w:val="00611526"/>
    <w:rsid w:val="00611678"/>
    <w:rsid w:val="006117F9"/>
    <w:rsid w:val="006119F1"/>
    <w:rsid w:val="00611C7C"/>
    <w:rsid w:val="00611E2F"/>
    <w:rsid w:val="00611FB7"/>
    <w:rsid w:val="006123EA"/>
    <w:rsid w:val="006124AA"/>
    <w:rsid w:val="00612687"/>
    <w:rsid w:val="006126E9"/>
    <w:rsid w:val="0061276F"/>
    <w:rsid w:val="006127D3"/>
    <w:rsid w:val="00612AA8"/>
    <w:rsid w:val="00612C28"/>
    <w:rsid w:val="00612C5C"/>
    <w:rsid w:val="00612C77"/>
    <w:rsid w:val="00612CCF"/>
    <w:rsid w:val="00612ECD"/>
    <w:rsid w:val="0061314C"/>
    <w:rsid w:val="00613314"/>
    <w:rsid w:val="00613415"/>
    <w:rsid w:val="00613561"/>
    <w:rsid w:val="006135F5"/>
    <w:rsid w:val="00613845"/>
    <w:rsid w:val="006138F7"/>
    <w:rsid w:val="00613A90"/>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E58"/>
    <w:rsid w:val="00614FEC"/>
    <w:rsid w:val="0061516D"/>
    <w:rsid w:val="00615224"/>
    <w:rsid w:val="00615390"/>
    <w:rsid w:val="00615503"/>
    <w:rsid w:val="00615594"/>
    <w:rsid w:val="006155A0"/>
    <w:rsid w:val="006157C1"/>
    <w:rsid w:val="00615840"/>
    <w:rsid w:val="006158E2"/>
    <w:rsid w:val="00615A52"/>
    <w:rsid w:val="00615E76"/>
    <w:rsid w:val="00615F17"/>
    <w:rsid w:val="00616194"/>
    <w:rsid w:val="00616289"/>
    <w:rsid w:val="00616605"/>
    <w:rsid w:val="006167CE"/>
    <w:rsid w:val="00616EA3"/>
    <w:rsid w:val="006171FA"/>
    <w:rsid w:val="00617432"/>
    <w:rsid w:val="0061760B"/>
    <w:rsid w:val="00617A30"/>
    <w:rsid w:val="00617B47"/>
    <w:rsid w:val="00617CA4"/>
    <w:rsid w:val="00617EBB"/>
    <w:rsid w:val="006201E9"/>
    <w:rsid w:val="0062020D"/>
    <w:rsid w:val="00620373"/>
    <w:rsid w:val="006203E6"/>
    <w:rsid w:val="00620593"/>
    <w:rsid w:val="006206D9"/>
    <w:rsid w:val="00620719"/>
    <w:rsid w:val="0062074C"/>
    <w:rsid w:val="0062077F"/>
    <w:rsid w:val="006208CC"/>
    <w:rsid w:val="0062099F"/>
    <w:rsid w:val="00620A1D"/>
    <w:rsid w:val="00620A46"/>
    <w:rsid w:val="00620B50"/>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7E6"/>
    <w:rsid w:val="006239FD"/>
    <w:rsid w:val="00623D5E"/>
    <w:rsid w:val="00623F13"/>
    <w:rsid w:val="006241BB"/>
    <w:rsid w:val="0062424B"/>
    <w:rsid w:val="0062425E"/>
    <w:rsid w:val="0062432D"/>
    <w:rsid w:val="00624528"/>
    <w:rsid w:val="00624766"/>
    <w:rsid w:val="00624788"/>
    <w:rsid w:val="006249A6"/>
    <w:rsid w:val="00624A74"/>
    <w:rsid w:val="00624A92"/>
    <w:rsid w:val="00624ABD"/>
    <w:rsid w:val="00624B0C"/>
    <w:rsid w:val="00624B4F"/>
    <w:rsid w:val="00624C4E"/>
    <w:rsid w:val="00624C74"/>
    <w:rsid w:val="00624CD9"/>
    <w:rsid w:val="00625183"/>
    <w:rsid w:val="006252EE"/>
    <w:rsid w:val="00625438"/>
    <w:rsid w:val="0062543D"/>
    <w:rsid w:val="0062553D"/>
    <w:rsid w:val="00625680"/>
    <w:rsid w:val="006259C4"/>
    <w:rsid w:val="00625AB6"/>
    <w:rsid w:val="00625B12"/>
    <w:rsid w:val="00625D05"/>
    <w:rsid w:val="00625F0A"/>
    <w:rsid w:val="00625FED"/>
    <w:rsid w:val="00626017"/>
    <w:rsid w:val="00626349"/>
    <w:rsid w:val="00626708"/>
    <w:rsid w:val="00626A8A"/>
    <w:rsid w:val="00626C19"/>
    <w:rsid w:val="00626C77"/>
    <w:rsid w:val="00626D9C"/>
    <w:rsid w:val="00626E88"/>
    <w:rsid w:val="00627055"/>
    <w:rsid w:val="00627A20"/>
    <w:rsid w:val="00627EAC"/>
    <w:rsid w:val="00627F86"/>
    <w:rsid w:val="0063005B"/>
    <w:rsid w:val="00630105"/>
    <w:rsid w:val="0063017C"/>
    <w:rsid w:val="006301FD"/>
    <w:rsid w:val="006302E8"/>
    <w:rsid w:val="0063035F"/>
    <w:rsid w:val="006307A6"/>
    <w:rsid w:val="0063082B"/>
    <w:rsid w:val="00630C10"/>
    <w:rsid w:val="00630D12"/>
    <w:rsid w:val="00630D99"/>
    <w:rsid w:val="00630E01"/>
    <w:rsid w:val="006311B4"/>
    <w:rsid w:val="006312ED"/>
    <w:rsid w:val="0063145F"/>
    <w:rsid w:val="00631525"/>
    <w:rsid w:val="0063160E"/>
    <w:rsid w:val="00631949"/>
    <w:rsid w:val="006319CF"/>
    <w:rsid w:val="00631B2E"/>
    <w:rsid w:val="00631C19"/>
    <w:rsid w:val="00631D17"/>
    <w:rsid w:val="006320FF"/>
    <w:rsid w:val="006322F0"/>
    <w:rsid w:val="00632726"/>
    <w:rsid w:val="00632B09"/>
    <w:rsid w:val="006333B4"/>
    <w:rsid w:val="006333CB"/>
    <w:rsid w:val="006333D9"/>
    <w:rsid w:val="0063349E"/>
    <w:rsid w:val="0063357E"/>
    <w:rsid w:val="00633656"/>
    <w:rsid w:val="0063366B"/>
    <w:rsid w:val="0063369A"/>
    <w:rsid w:val="0063377C"/>
    <w:rsid w:val="00633931"/>
    <w:rsid w:val="00633B26"/>
    <w:rsid w:val="00633D6A"/>
    <w:rsid w:val="00634020"/>
    <w:rsid w:val="00634083"/>
    <w:rsid w:val="0063409B"/>
    <w:rsid w:val="006340B3"/>
    <w:rsid w:val="00634138"/>
    <w:rsid w:val="006341FE"/>
    <w:rsid w:val="006343C6"/>
    <w:rsid w:val="0063463F"/>
    <w:rsid w:val="006347F6"/>
    <w:rsid w:val="00634914"/>
    <w:rsid w:val="006349D9"/>
    <w:rsid w:val="00634B4E"/>
    <w:rsid w:val="00634B8B"/>
    <w:rsid w:val="00634CB8"/>
    <w:rsid w:val="00634FF1"/>
    <w:rsid w:val="0063500C"/>
    <w:rsid w:val="006350E7"/>
    <w:rsid w:val="006351E4"/>
    <w:rsid w:val="0063593A"/>
    <w:rsid w:val="00635A12"/>
    <w:rsid w:val="00635A4E"/>
    <w:rsid w:val="00636610"/>
    <w:rsid w:val="0063668F"/>
    <w:rsid w:val="00636878"/>
    <w:rsid w:val="0063698B"/>
    <w:rsid w:val="00636F05"/>
    <w:rsid w:val="00636F10"/>
    <w:rsid w:val="00637288"/>
    <w:rsid w:val="00637359"/>
    <w:rsid w:val="006373D3"/>
    <w:rsid w:val="0063770C"/>
    <w:rsid w:val="0063782B"/>
    <w:rsid w:val="00637872"/>
    <w:rsid w:val="00637886"/>
    <w:rsid w:val="006378F1"/>
    <w:rsid w:val="00637AB0"/>
    <w:rsid w:val="00637B1B"/>
    <w:rsid w:val="00637B5E"/>
    <w:rsid w:val="00637D7E"/>
    <w:rsid w:val="00637E0E"/>
    <w:rsid w:val="00637EC3"/>
    <w:rsid w:val="00637F6A"/>
    <w:rsid w:val="00640391"/>
    <w:rsid w:val="00640428"/>
    <w:rsid w:val="006404FE"/>
    <w:rsid w:val="00640585"/>
    <w:rsid w:val="006405A8"/>
    <w:rsid w:val="00640632"/>
    <w:rsid w:val="0064065A"/>
    <w:rsid w:val="006408E5"/>
    <w:rsid w:val="0064096A"/>
    <w:rsid w:val="00640BC3"/>
    <w:rsid w:val="00640E1D"/>
    <w:rsid w:val="0064139C"/>
    <w:rsid w:val="006415B9"/>
    <w:rsid w:val="006419F7"/>
    <w:rsid w:val="00641A2F"/>
    <w:rsid w:val="00641D3A"/>
    <w:rsid w:val="00641DB2"/>
    <w:rsid w:val="00641EA8"/>
    <w:rsid w:val="00641EB0"/>
    <w:rsid w:val="00641EFA"/>
    <w:rsid w:val="0064245E"/>
    <w:rsid w:val="00642557"/>
    <w:rsid w:val="006425B2"/>
    <w:rsid w:val="00642691"/>
    <w:rsid w:val="006428F6"/>
    <w:rsid w:val="00642A33"/>
    <w:rsid w:val="00642D1A"/>
    <w:rsid w:val="00642F69"/>
    <w:rsid w:val="00643043"/>
    <w:rsid w:val="00643603"/>
    <w:rsid w:val="006437EA"/>
    <w:rsid w:val="00643F0C"/>
    <w:rsid w:val="0064406D"/>
    <w:rsid w:val="006443A3"/>
    <w:rsid w:val="00644403"/>
    <w:rsid w:val="006444E0"/>
    <w:rsid w:val="0064455E"/>
    <w:rsid w:val="006446A2"/>
    <w:rsid w:val="006446DB"/>
    <w:rsid w:val="006448AA"/>
    <w:rsid w:val="00644B21"/>
    <w:rsid w:val="00645200"/>
    <w:rsid w:val="006455F7"/>
    <w:rsid w:val="0064582E"/>
    <w:rsid w:val="00645E77"/>
    <w:rsid w:val="00645F48"/>
    <w:rsid w:val="0064604C"/>
    <w:rsid w:val="006460F3"/>
    <w:rsid w:val="00646154"/>
    <w:rsid w:val="006462FA"/>
    <w:rsid w:val="0064632E"/>
    <w:rsid w:val="00646344"/>
    <w:rsid w:val="00646407"/>
    <w:rsid w:val="0064659C"/>
    <w:rsid w:val="00646665"/>
    <w:rsid w:val="00646673"/>
    <w:rsid w:val="006467C7"/>
    <w:rsid w:val="00646840"/>
    <w:rsid w:val="00646961"/>
    <w:rsid w:val="006469A5"/>
    <w:rsid w:val="00646EC7"/>
    <w:rsid w:val="00646F4F"/>
    <w:rsid w:val="00646F89"/>
    <w:rsid w:val="0064711C"/>
    <w:rsid w:val="006473BD"/>
    <w:rsid w:val="006473F9"/>
    <w:rsid w:val="00647504"/>
    <w:rsid w:val="006478D6"/>
    <w:rsid w:val="006479A7"/>
    <w:rsid w:val="006479FA"/>
    <w:rsid w:val="00647AAF"/>
    <w:rsid w:val="00647BBB"/>
    <w:rsid w:val="00647C5D"/>
    <w:rsid w:val="00647CC2"/>
    <w:rsid w:val="00647DB2"/>
    <w:rsid w:val="006501B6"/>
    <w:rsid w:val="00650311"/>
    <w:rsid w:val="0065078E"/>
    <w:rsid w:val="00650837"/>
    <w:rsid w:val="006508C5"/>
    <w:rsid w:val="006508E3"/>
    <w:rsid w:val="00650A08"/>
    <w:rsid w:val="00650A8A"/>
    <w:rsid w:val="00650DF2"/>
    <w:rsid w:val="00650ED5"/>
    <w:rsid w:val="00650EE6"/>
    <w:rsid w:val="0065117F"/>
    <w:rsid w:val="006512D5"/>
    <w:rsid w:val="006512ED"/>
    <w:rsid w:val="00651397"/>
    <w:rsid w:val="006515BD"/>
    <w:rsid w:val="00651A6A"/>
    <w:rsid w:val="00651A7A"/>
    <w:rsid w:val="00651FC5"/>
    <w:rsid w:val="00652815"/>
    <w:rsid w:val="0065288B"/>
    <w:rsid w:val="00652AA4"/>
    <w:rsid w:val="00652B63"/>
    <w:rsid w:val="00652FA1"/>
    <w:rsid w:val="00652FA6"/>
    <w:rsid w:val="00653097"/>
    <w:rsid w:val="0065315C"/>
    <w:rsid w:val="006532BD"/>
    <w:rsid w:val="0065374B"/>
    <w:rsid w:val="0065385F"/>
    <w:rsid w:val="00653A90"/>
    <w:rsid w:val="00653D69"/>
    <w:rsid w:val="00653E61"/>
    <w:rsid w:val="0065417A"/>
    <w:rsid w:val="00654247"/>
    <w:rsid w:val="006542E6"/>
    <w:rsid w:val="006543A4"/>
    <w:rsid w:val="00654440"/>
    <w:rsid w:val="0065471D"/>
    <w:rsid w:val="0065496E"/>
    <w:rsid w:val="006549DF"/>
    <w:rsid w:val="00654C84"/>
    <w:rsid w:val="00654CB2"/>
    <w:rsid w:val="00654DFF"/>
    <w:rsid w:val="00654F5A"/>
    <w:rsid w:val="00654F85"/>
    <w:rsid w:val="006551F4"/>
    <w:rsid w:val="006556A5"/>
    <w:rsid w:val="006558B6"/>
    <w:rsid w:val="00655962"/>
    <w:rsid w:val="0065596C"/>
    <w:rsid w:val="00655D65"/>
    <w:rsid w:val="00655E90"/>
    <w:rsid w:val="00655FC4"/>
    <w:rsid w:val="00656349"/>
    <w:rsid w:val="0065643B"/>
    <w:rsid w:val="00656639"/>
    <w:rsid w:val="006568A2"/>
    <w:rsid w:val="00656AA9"/>
    <w:rsid w:val="00656C47"/>
    <w:rsid w:val="00656E74"/>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797"/>
    <w:rsid w:val="00660832"/>
    <w:rsid w:val="00660AAF"/>
    <w:rsid w:val="00660AF7"/>
    <w:rsid w:val="00660F61"/>
    <w:rsid w:val="00661271"/>
    <w:rsid w:val="006613F0"/>
    <w:rsid w:val="006614DD"/>
    <w:rsid w:val="00661527"/>
    <w:rsid w:val="0066156A"/>
    <w:rsid w:val="006615BD"/>
    <w:rsid w:val="00661712"/>
    <w:rsid w:val="00661A24"/>
    <w:rsid w:val="00661DFD"/>
    <w:rsid w:val="00661FF5"/>
    <w:rsid w:val="006628AC"/>
    <w:rsid w:val="00662ACE"/>
    <w:rsid w:val="00662BB9"/>
    <w:rsid w:val="00662D47"/>
    <w:rsid w:val="00662D65"/>
    <w:rsid w:val="00663433"/>
    <w:rsid w:val="0066354C"/>
    <w:rsid w:val="00663620"/>
    <w:rsid w:val="00663853"/>
    <w:rsid w:val="00663A2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59"/>
    <w:rsid w:val="0066596B"/>
    <w:rsid w:val="006659DB"/>
    <w:rsid w:val="00666198"/>
    <w:rsid w:val="00666324"/>
    <w:rsid w:val="00666941"/>
    <w:rsid w:val="00666B44"/>
    <w:rsid w:val="0066738A"/>
    <w:rsid w:val="006675DC"/>
    <w:rsid w:val="00667671"/>
    <w:rsid w:val="00667A6A"/>
    <w:rsid w:val="00667B9D"/>
    <w:rsid w:val="00667C69"/>
    <w:rsid w:val="00667D9A"/>
    <w:rsid w:val="00667E88"/>
    <w:rsid w:val="006700CC"/>
    <w:rsid w:val="006701D4"/>
    <w:rsid w:val="006702F0"/>
    <w:rsid w:val="00670332"/>
    <w:rsid w:val="00670342"/>
    <w:rsid w:val="006703D6"/>
    <w:rsid w:val="00670558"/>
    <w:rsid w:val="0067055C"/>
    <w:rsid w:val="00670C42"/>
    <w:rsid w:val="00670E41"/>
    <w:rsid w:val="0067136E"/>
    <w:rsid w:val="00671587"/>
    <w:rsid w:val="00671787"/>
    <w:rsid w:val="00671B9B"/>
    <w:rsid w:val="00671BC2"/>
    <w:rsid w:val="00671BE3"/>
    <w:rsid w:val="00671C93"/>
    <w:rsid w:val="00671E4E"/>
    <w:rsid w:val="00671EF4"/>
    <w:rsid w:val="00671F66"/>
    <w:rsid w:val="00671F95"/>
    <w:rsid w:val="0067216E"/>
    <w:rsid w:val="006721B2"/>
    <w:rsid w:val="0067239B"/>
    <w:rsid w:val="006728AE"/>
    <w:rsid w:val="00672960"/>
    <w:rsid w:val="00672B52"/>
    <w:rsid w:val="00672FB6"/>
    <w:rsid w:val="00673115"/>
    <w:rsid w:val="006734F8"/>
    <w:rsid w:val="006737D7"/>
    <w:rsid w:val="00673896"/>
    <w:rsid w:val="006738A9"/>
    <w:rsid w:val="006738D0"/>
    <w:rsid w:val="00673920"/>
    <w:rsid w:val="00673B12"/>
    <w:rsid w:val="00673E3F"/>
    <w:rsid w:val="006740A5"/>
    <w:rsid w:val="006742B0"/>
    <w:rsid w:val="00674659"/>
    <w:rsid w:val="00674BAA"/>
    <w:rsid w:val="00674D59"/>
    <w:rsid w:val="00674E4B"/>
    <w:rsid w:val="00675006"/>
    <w:rsid w:val="0067537A"/>
    <w:rsid w:val="00675524"/>
    <w:rsid w:val="0067568C"/>
    <w:rsid w:val="006759F5"/>
    <w:rsid w:val="00675D43"/>
    <w:rsid w:val="00675E2E"/>
    <w:rsid w:val="00675F59"/>
    <w:rsid w:val="00675FE9"/>
    <w:rsid w:val="006765E2"/>
    <w:rsid w:val="0067660F"/>
    <w:rsid w:val="00676859"/>
    <w:rsid w:val="0067695A"/>
    <w:rsid w:val="00676A2A"/>
    <w:rsid w:val="00676C99"/>
    <w:rsid w:val="00676D1E"/>
    <w:rsid w:val="00676D83"/>
    <w:rsid w:val="00676EE4"/>
    <w:rsid w:val="00676FB5"/>
    <w:rsid w:val="00677021"/>
    <w:rsid w:val="006770F8"/>
    <w:rsid w:val="006771A1"/>
    <w:rsid w:val="006771B8"/>
    <w:rsid w:val="00677352"/>
    <w:rsid w:val="00677745"/>
    <w:rsid w:val="00677792"/>
    <w:rsid w:val="006778E1"/>
    <w:rsid w:val="006778E3"/>
    <w:rsid w:val="00677986"/>
    <w:rsid w:val="00677C22"/>
    <w:rsid w:val="00677C88"/>
    <w:rsid w:val="00677D61"/>
    <w:rsid w:val="00677D9A"/>
    <w:rsid w:val="00677E8F"/>
    <w:rsid w:val="00677FEE"/>
    <w:rsid w:val="0068001D"/>
    <w:rsid w:val="006804A8"/>
    <w:rsid w:val="00680DCF"/>
    <w:rsid w:val="00680FFD"/>
    <w:rsid w:val="0068110C"/>
    <w:rsid w:val="00681455"/>
    <w:rsid w:val="00681475"/>
    <w:rsid w:val="0068168B"/>
    <w:rsid w:val="0068195C"/>
    <w:rsid w:val="00681997"/>
    <w:rsid w:val="00681C8C"/>
    <w:rsid w:val="00681F32"/>
    <w:rsid w:val="0068211F"/>
    <w:rsid w:val="00682397"/>
    <w:rsid w:val="006824A6"/>
    <w:rsid w:val="0068261B"/>
    <w:rsid w:val="006826E7"/>
    <w:rsid w:val="0068270C"/>
    <w:rsid w:val="006829C6"/>
    <w:rsid w:val="00683251"/>
    <w:rsid w:val="0068325C"/>
    <w:rsid w:val="006833A8"/>
    <w:rsid w:val="00683614"/>
    <w:rsid w:val="006836EB"/>
    <w:rsid w:val="00683AE4"/>
    <w:rsid w:val="00683B86"/>
    <w:rsid w:val="00683FBA"/>
    <w:rsid w:val="0068414A"/>
    <w:rsid w:val="0068419F"/>
    <w:rsid w:val="00684398"/>
    <w:rsid w:val="00684409"/>
    <w:rsid w:val="0068453F"/>
    <w:rsid w:val="00684710"/>
    <w:rsid w:val="006849ED"/>
    <w:rsid w:val="00684A53"/>
    <w:rsid w:val="00684D30"/>
    <w:rsid w:val="00684ED0"/>
    <w:rsid w:val="00684F28"/>
    <w:rsid w:val="00684FCE"/>
    <w:rsid w:val="00685030"/>
    <w:rsid w:val="00685088"/>
    <w:rsid w:val="0068508F"/>
    <w:rsid w:val="006850B8"/>
    <w:rsid w:val="00685127"/>
    <w:rsid w:val="00685283"/>
    <w:rsid w:val="0068532C"/>
    <w:rsid w:val="006854A2"/>
    <w:rsid w:val="00685B75"/>
    <w:rsid w:val="00685CB4"/>
    <w:rsid w:val="00686332"/>
    <w:rsid w:val="0068640D"/>
    <w:rsid w:val="00686641"/>
    <w:rsid w:val="0068690F"/>
    <w:rsid w:val="00686B1D"/>
    <w:rsid w:val="00686E42"/>
    <w:rsid w:val="006876AE"/>
    <w:rsid w:val="00687748"/>
    <w:rsid w:val="006878E3"/>
    <w:rsid w:val="00687B8F"/>
    <w:rsid w:val="00687BEB"/>
    <w:rsid w:val="00687EDF"/>
    <w:rsid w:val="006900A9"/>
    <w:rsid w:val="006900E0"/>
    <w:rsid w:val="006903D9"/>
    <w:rsid w:val="006904B0"/>
    <w:rsid w:val="00690521"/>
    <w:rsid w:val="00690ABE"/>
    <w:rsid w:val="00690D53"/>
    <w:rsid w:val="00690D83"/>
    <w:rsid w:val="00691345"/>
    <w:rsid w:val="00691731"/>
    <w:rsid w:val="0069181F"/>
    <w:rsid w:val="00691A4A"/>
    <w:rsid w:val="00692065"/>
    <w:rsid w:val="006920E0"/>
    <w:rsid w:val="00692203"/>
    <w:rsid w:val="006923F8"/>
    <w:rsid w:val="006923FB"/>
    <w:rsid w:val="00692443"/>
    <w:rsid w:val="00692875"/>
    <w:rsid w:val="006929BD"/>
    <w:rsid w:val="00692B3D"/>
    <w:rsid w:val="00692B90"/>
    <w:rsid w:val="00692FC7"/>
    <w:rsid w:val="00693002"/>
    <w:rsid w:val="006937B4"/>
    <w:rsid w:val="006938A0"/>
    <w:rsid w:val="006938EA"/>
    <w:rsid w:val="00693A89"/>
    <w:rsid w:val="00693EAB"/>
    <w:rsid w:val="0069413B"/>
    <w:rsid w:val="00694185"/>
    <w:rsid w:val="006942FD"/>
    <w:rsid w:val="0069433F"/>
    <w:rsid w:val="006943B6"/>
    <w:rsid w:val="00694527"/>
    <w:rsid w:val="00694595"/>
    <w:rsid w:val="00694847"/>
    <w:rsid w:val="00694C5C"/>
    <w:rsid w:val="00694E08"/>
    <w:rsid w:val="00695129"/>
    <w:rsid w:val="006951C5"/>
    <w:rsid w:val="006953BA"/>
    <w:rsid w:val="0069547B"/>
    <w:rsid w:val="006955BC"/>
    <w:rsid w:val="006955F5"/>
    <w:rsid w:val="00695734"/>
    <w:rsid w:val="006957FE"/>
    <w:rsid w:val="00695B89"/>
    <w:rsid w:val="00695E31"/>
    <w:rsid w:val="00695FC9"/>
    <w:rsid w:val="006963C3"/>
    <w:rsid w:val="00696496"/>
    <w:rsid w:val="0069679C"/>
    <w:rsid w:val="00696FCF"/>
    <w:rsid w:val="00696FFA"/>
    <w:rsid w:val="00697068"/>
    <w:rsid w:val="0069709B"/>
    <w:rsid w:val="00697100"/>
    <w:rsid w:val="006972E4"/>
    <w:rsid w:val="00697621"/>
    <w:rsid w:val="00697705"/>
    <w:rsid w:val="006977A2"/>
    <w:rsid w:val="0069798C"/>
    <w:rsid w:val="00697BBD"/>
    <w:rsid w:val="00697D71"/>
    <w:rsid w:val="006A0032"/>
    <w:rsid w:val="006A0604"/>
    <w:rsid w:val="006A077A"/>
    <w:rsid w:val="006A07CB"/>
    <w:rsid w:val="006A0DB9"/>
    <w:rsid w:val="006A0F8A"/>
    <w:rsid w:val="006A0FE1"/>
    <w:rsid w:val="006A1022"/>
    <w:rsid w:val="006A12E7"/>
    <w:rsid w:val="006A182A"/>
    <w:rsid w:val="006A19CB"/>
    <w:rsid w:val="006A1A25"/>
    <w:rsid w:val="006A1E98"/>
    <w:rsid w:val="006A1FAB"/>
    <w:rsid w:val="006A233F"/>
    <w:rsid w:val="006A29A8"/>
    <w:rsid w:val="006A2A31"/>
    <w:rsid w:val="006A2DE2"/>
    <w:rsid w:val="006A2EF4"/>
    <w:rsid w:val="006A2F10"/>
    <w:rsid w:val="006A2FBA"/>
    <w:rsid w:val="006A2FE9"/>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5DA6"/>
    <w:rsid w:val="006A6206"/>
    <w:rsid w:val="006A64DC"/>
    <w:rsid w:val="006A687F"/>
    <w:rsid w:val="006A6B93"/>
    <w:rsid w:val="006A6E6C"/>
    <w:rsid w:val="006A6F3B"/>
    <w:rsid w:val="006A7066"/>
    <w:rsid w:val="006A7292"/>
    <w:rsid w:val="006A76B4"/>
    <w:rsid w:val="006A79AC"/>
    <w:rsid w:val="006A7B0A"/>
    <w:rsid w:val="006A7E49"/>
    <w:rsid w:val="006A7F72"/>
    <w:rsid w:val="006B0023"/>
    <w:rsid w:val="006B006E"/>
    <w:rsid w:val="006B00D8"/>
    <w:rsid w:val="006B047B"/>
    <w:rsid w:val="006B054D"/>
    <w:rsid w:val="006B0629"/>
    <w:rsid w:val="006B06D4"/>
    <w:rsid w:val="006B06FE"/>
    <w:rsid w:val="006B071C"/>
    <w:rsid w:val="006B08A4"/>
    <w:rsid w:val="006B0942"/>
    <w:rsid w:val="006B0997"/>
    <w:rsid w:val="006B09CC"/>
    <w:rsid w:val="006B0B7E"/>
    <w:rsid w:val="006B10B8"/>
    <w:rsid w:val="006B139E"/>
    <w:rsid w:val="006B147B"/>
    <w:rsid w:val="006B1642"/>
    <w:rsid w:val="006B1744"/>
    <w:rsid w:val="006B176E"/>
    <w:rsid w:val="006B1A51"/>
    <w:rsid w:val="006B1A52"/>
    <w:rsid w:val="006B1C8D"/>
    <w:rsid w:val="006B1DCE"/>
    <w:rsid w:val="006B1F42"/>
    <w:rsid w:val="006B25A1"/>
    <w:rsid w:val="006B28AC"/>
    <w:rsid w:val="006B2A6B"/>
    <w:rsid w:val="006B2B54"/>
    <w:rsid w:val="006B2B55"/>
    <w:rsid w:val="006B2BAA"/>
    <w:rsid w:val="006B2BD4"/>
    <w:rsid w:val="006B2BDD"/>
    <w:rsid w:val="006B2D11"/>
    <w:rsid w:val="006B2EAB"/>
    <w:rsid w:val="006B3003"/>
    <w:rsid w:val="006B315E"/>
    <w:rsid w:val="006B31BB"/>
    <w:rsid w:val="006B31BF"/>
    <w:rsid w:val="006B33E2"/>
    <w:rsid w:val="006B35FF"/>
    <w:rsid w:val="006B366B"/>
    <w:rsid w:val="006B3B6C"/>
    <w:rsid w:val="006B3B76"/>
    <w:rsid w:val="006B3C54"/>
    <w:rsid w:val="006B3F15"/>
    <w:rsid w:val="006B406A"/>
    <w:rsid w:val="006B4086"/>
    <w:rsid w:val="006B42B8"/>
    <w:rsid w:val="006B4304"/>
    <w:rsid w:val="006B4917"/>
    <w:rsid w:val="006B4A14"/>
    <w:rsid w:val="006B4A4F"/>
    <w:rsid w:val="006B4A65"/>
    <w:rsid w:val="006B4ADA"/>
    <w:rsid w:val="006B4B65"/>
    <w:rsid w:val="006B4D73"/>
    <w:rsid w:val="006B4F63"/>
    <w:rsid w:val="006B5215"/>
    <w:rsid w:val="006B5388"/>
    <w:rsid w:val="006B53C4"/>
    <w:rsid w:val="006B557A"/>
    <w:rsid w:val="006B5670"/>
    <w:rsid w:val="006B58DE"/>
    <w:rsid w:val="006B5C57"/>
    <w:rsid w:val="006B5DC9"/>
    <w:rsid w:val="006B5E2A"/>
    <w:rsid w:val="006B5E3C"/>
    <w:rsid w:val="006B5FAC"/>
    <w:rsid w:val="006B60C5"/>
    <w:rsid w:val="006B6111"/>
    <w:rsid w:val="006B612F"/>
    <w:rsid w:val="006B6398"/>
    <w:rsid w:val="006B6586"/>
    <w:rsid w:val="006B6796"/>
    <w:rsid w:val="006B6907"/>
    <w:rsid w:val="006B6B3A"/>
    <w:rsid w:val="006B6DBC"/>
    <w:rsid w:val="006B6E24"/>
    <w:rsid w:val="006B6F85"/>
    <w:rsid w:val="006B7127"/>
    <w:rsid w:val="006B7404"/>
    <w:rsid w:val="006B7979"/>
    <w:rsid w:val="006B7AB8"/>
    <w:rsid w:val="006B7BF0"/>
    <w:rsid w:val="006B7CBD"/>
    <w:rsid w:val="006B7DAD"/>
    <w:rsid w:val="006B7E46"/>
    <w:rsid w:val="006B7ED1"/>
    <w:rsid w:val="006C00F1"/>
    <w:rsid w:val="006C0320"/>
    <w:rsid w:val="006C0751"/>
    <w:rsid w:val="006C0761"/>
    <w:rsid w:val="006C0B86"/>
    <w:rsid w:val="006C0DF4"/>
    <w:rsid w:val="006C0F4A"/>
    <w:rsid w:val="006C14E5"/>
    <w:rsid w:val="006C17A2"/>
    <w:rsid w:val="006C1B5E"/>
    <w:rsid w:val="006C1ED8"/>
    <w:rsid w:val="006C2202"/>
    <w:rsid w:val="006C2793"/>
    <w:rsid w:val="006C2811"/>
    <w:rsid w:val="006C2922"/>
    <w:rsid w:val="006C2A44"/>
    <w:rsid w:val="006C2A5C"/>
    <w:rsid w:val="006C2A8E"/>
    <w:rsid w:val="006C2B08"/>
    <w:rsid w:val="006C2C2B"/>
    <w:rsid w:val="006C2E7F"/>
    <w:rsid w:val="006C328E"/>
    <w:rsid w:val="006C32CE"/>
    <w:rsid w:val="006C3477"/>
    <w:rsid w:val="006C35DA"/>
    <w:rsid w:val="006C3BC8"/>
    <w:rsid w:val="006C3E52"/>
    <w:rsid w:val="006C4082"/>
    <w:rsid w:val="006C4244"/>
    <w:rsid w:val="006C4278"/>
    <w:rsid w:val="006C440D"/>
    <w:rsid w:val="006C44DA"/>
    <w:rsid w:val="006C4510"/>
    <w:rsid w:val="006C48E6"/>
    <w:rsid w:val="006C49AC"/>
    <w:rsid w:val="006C49CA"/>
    <w:rsid w:val="006C4B95"/>
    <w:rsid w:val="006C4CEF"/>
    <w:rsid w:val="006C4EA8"/>
    <w:rsid w:val="006C4F02"/>
    <w:rsid w:val="006C5032"/>
    <w:rsid w:val="006C51BB"/>
    <w:rsid w:val="006C53A6"/>
    <w:rsid w:val="006C5821"/>
    <w:rsid w:val="006C589D"/>
    <w:rsid w:val="006C6067"/>
    <w:rsid w:val="006C6104"/>
    <w:rsid w:val="006C637E"/>
    <w:rsid w:val="006C6405"/>
    <w:rsid w:val="006C66B4"/>
    <w:rsid w:val="006C69B6"/>
    <w:rsid w:val="006C69B9"/>
    <w:rsid w:val="006C6AE7"/>
    <w:rsid w:val="006C6B4E"/>
    <w:rsid w:val="006C6E72"/>
    <w:rsid w:val="006C7286"/>
    <w:rsid w:val="006C7431"/>
    <w:rsid w:val="006C763F"/>
    <w:rsid w:val="006C7B52"/>
    <w:rsid w:val="006C7EAB"/>
    <w:rsid w:val="006D0007"/>
    <w:rsid w:val="006D00C6"/>
    <w:rsid w:val="006D00D1"/>
    <w:rsid w:val="006D0277"/>
    <w:rsid w:val="006D02B9"/>
    <w:rsid w:val="006D0311"/>
    <w:rsid w:val="006D06E6"/>
    <w:rsid w:val="006D0726"/>
    <w:rsid w:val="006D079E"/>
    <w:rsid w:val="006D07D0"/>
    <w:rsid w:val="006D0AFE"/>
    <w:rsid w:val="006D0D05"/>
    <w:rsid w:val="006D0E81"/>
    <w:rsid w:val="006D0EA2"/>
    <w:rsid w:val="006D1343"/>
    <w:rsid w:val="006D1C5D"/>
    <w:rsid w:val="006D227D"/>
    <w:rsid w:val="006D25A2"/>
    <w:rsid w:val="006D25D7"/>
    <w:rsid w:val="006D2CF5"/>
    <w:rsid w:val="006D2D18"/>
    <w:rsid w:val="006D2DD0"/>
    <w:rsid w:val="006D2E1C"/>
    <w:rsid w:val="006D2F2C"/>
    <w:rsid w:val="006D309C"/>
    <w:rsid w:val="006D32A4"/>
    <w:rsid w:val="006D3414"/>
    <w:rsid w:val="006D344A"/>
    <w:rsid w:val="006D3556"/>
    <w:rsid w:val="006D3666"/>
    <w:rsid w:val="006D36E0"/>
    <w:rsid w:val="006D375A"/>
    <w:rsid w:val="006D3B0F"/>
    <w:rsid w:val="006D3CCB"/>
    <w:rsid w:val="006D40E7"/>
    <w:rsid w:val="006D42AF"/>
    <w:rsid w:val="006D4509"/>
    <w:rsid w:val="006D4707"/>
    <w:rsid w:val="006D4811"/>
    <w:rsid w:val="006D48FB"/>
    <w:rsid w:val="006D4A6C"/>
    <w:rsid w:val="006D50A5"/>
    <w:rsid w:val="006D50C4"/>
    <w:rsid w:val="006D52DD"/>
    <w:rsid w:val="006D5622"/>
    <w:rsid w:val="006D5773"/>
    <w:rsid w:val="006D5779"/>
    <w:rsid w:val="006D5890"/>
    <w:rsid w:val="006D58DC"/>
    <w:rsid w:val="006D5C4D"/>
    <w:rsid w:val="006D5C52"/>
    <w:rsid w:val="006D5F66"/>
    <w:rsid w:val="006D6546"/>
    <w:rsid w:val="006D663E"/>
    <w:rsid w:val="006D68BD"/>
    <w:rsid w:val="006D6E36"/>
    <w:rsid w:val="006D72F1"/>
    <w:rsid w:val="006D7308"/>
    <w:rsid w:val="006D73E8"/>
    <w:rsid w:val="006D75F4"/>
    <w:rsid w:val="006D7B0B"/>
    <w:rsid w:val="006D7D9D"/>
    <w:rsid w:val="006D7F4C"/>
    <w:rsid w:val="006D7F8B"/>
    <w:rsid w:val="006E0140"/>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79D"/>
    <w:rsid w:val="006E19C4"/>
    <w:rsid w:val="006E1A54"/>
    <w:rsid w:val="006E1D53"/>
    <w:rsid w:val="006E1F6C"/>
    <w:rsid w:val="006E20E7"/>
    <w:rsid w:val="006E2271"/>
    <w:rsid w:val="006E22A6"/>
    <w:rsid w:val="006E25D2"/>
    <w:rsid w:val="006E25ED"/>
    <w:rsid w:val="006E2A2A"/>
    <w:rsid w:val="006E2A3E"/>
    <w:rsid w:val="006E2B03"/>
    <w:rsid w:val="006E2F56"/>
    <w:rsid w:val="006E2F89"/>
    <w:rsid w:val="006E3115"/>
    <w:rsid w:val="006E3221"/>
    <w:rsid w:val="006E3226"/>
    <w:rsid w:val="006E3309"/>
    <w:rsid w:val="006E3365"/>
    <w:rsid w:val="006E34B7"/>
    <w:rsid w:val="006E35E1"/>
    <w:rsid w:val="006E38C9"/>
    <w:rsid w:val="006E392E"/>
    <w:rsid w:val="006E39F6"/>
    <w:rsid w:val="006E3C76"/>
    <w:rsid w:val="006E3E91"/>
    <w:rsid w:val="006E3E9F"/>
    <w:rsid w:val="006E42AC"/>
    <w:rsid w:val="006E4389"/>
    <w:rsid w:val="006E4412"/>
    <w:rsid w:val="006E444D"/>
    <w:rsid w:val="006E4457"/>
    <w:rsid w:val="006E44A9"/>
    <w:rsid w:val="006E4641"/>
    <w:rsid w:val="006E4AE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5F98"/>
    <w:rsid w:val="006E62D6"/>
    <w:rsid w:val="006E632E"/>
    <w:rsid w:val="006E632F"/>
    <w:rsid w:val="006E67BD"/>
    <w:rsid w:val="006E694E"/>
    <w:rsid w:val="006E6BD9"/>
    <w:rsid w:val="006E709D"/>
    <w:rsid w:val="006E719F"/>
    <w:rsid w:val="006E73E3"/>
    <w:rsid w:val="006E7580"/>
    <w:rsid w:val="006E75CE"/>
    <w:rsid w:val="006E787E"/>
    <w:rsid w:val="006E7C52"/>
    <w:rsid w:val="006E7D1F"/>
    <w:rsid w:val="006E7ED4"/>
    <w:rsid w:val="006F029E"/>
    <w:rsid w:val="006F0527"/>
    <w:rsid w:val="006F0A9B"/>
    <w:rsid w:val="006F0E54"/>
    <w:rsid w:val="006F0FBF"/>
    <w:rsid w:val="006F102E"/>
    <w:rsid w:val="006F1058"/>
    <w:rsid w:val="006F110F"/>
    <w:rsid w:val="006F1282"/>
    <w:rsid w:val="006F14ED"/>
    <w:rsid w:val="006F1690"/>
    <w:rsid w:val="006F16B2"/>
    <w:rsid w:val="006F1748"/>
    <w:rsid w:val="006F183A"/>
    <w:rsid w:val="006F18AB"/>
    <w:rsid w:val="006F1B79"/>
    <w:rsid w:val="006F1CB5"/>
    <w:rsid w:val="006F1E86"/>
    <w:rsid w:val="006F2242"/>
    <w:rsid w:val="006F23FD"/>
    <w:rsid w:val="006F2A06"/>
    <w:rsid w:val="006F2BD3"/>
    <w:rsid w:val="006F2D80"/>
    <w:rsid w:val="006F2E94"/>
    <w:rsid w:val="006F308B"/>
    <w:rsid w:val="006F31FC"/>
    <w:rsid w:val="006F3245"/>
    <w:rsid w:val="006F35DB"/>
    <w:rsid w:val="006F3653"/>
    <w:rsid w:val="006F373D"/>
    <w:rsid w:val="006F379D"/>
    <w:rsid w:val="006F37D7"/>
    <w:rsid w:val="006F3AFF"/>
    <w:rsid w:val="006F3CC8"/>
    <w:rsid w:val="006F3D8D"/>
    <w:rsid w:val="006F3DB5"/>
    <w:rsid w:val="006F3E72"/>
    <w:rsid w:val="006F3FC4"/>
    <w:rsid w:val="006F428C"/>
    <w:rsid w:val="006F435B"/>
    <w:rsid w:val="006F4381"/>
    <w:rsid w:val="006F4480"/>
    <w:rsid w:val="006F4732"/>
    <w:rsid w:val="006F47A5"/>
    <w:rsid w:val="006F48CF"/>
    <w:rsid w:val="006F48D0"/>
    <w:rsid w:val="006F4AE0"/>
    <w:rsid w:val="006F4D36"/>
    <w:rsid w:val="006F4ECC"/>
    <w:rsid w:val="006F4EF7"/>
    <w:rsid w:val="006F510D"/>
    <w:rsid w:val="006F5825"/>
    <w:rsid w:val="006F58A4"/>
    <w:rsid w:val="006F5D59"/>
    <w:rsid w:val="006F6031"/>
    <w:rsid w:val="006F6177"/>
    <w:rsid w:val="006F61CD"/>
    <w:rsid w:val="006F674F"/>
    <w:rsid w:val="006F67A8"/>
    <w:rsid w:val="006F6A61"/>
    <w:rsid w:val="006F6C87"/>
    <w:rsid w:val="006F6D13"/>
    <w:rsid w:val="006F6D53"/>
    <w:rsid w:val="006F6DB5"/>
    <w:rsid w:val="006F7010"/>
    <w:rsid w:val="006F70CA"/>
    <w:rsid w:val="006F71CF"/>
    <w:rsid w:val="006F7353"/>
    <w:rsid w:val="006F74DE"/>
    <w:rsid w:val="006F78EA"/>
    <w:rsid w:val="006F7BCB"/>
    <w:rsid w:val="006F7D9E"/>
    <w:rsid w:val="006F7DBE"/>
    <w:rsid w:val="0070020F"/>
    <w:rsid w:val="0070088C"/>
    <w:rsid w:val="0070095C"/>
    <w:rsid w:val="00700AA0"/>
    <w:rsid w:val="00700D81"/>
    <w:rsid w:val="00700EE8"/>
    <w:rsid w:val="0070148B"/>
    <w:rsid w:val="00701795"/>
    <w:rsid w:val="007017EE"/>
    <w:rsid w:val="007019B8"/>
    <w:rsid w:val="00701CB4"/>
    <w:rsid w:val="00701E6A"/>
    <w:rsid w:val="00701E8A"/>
    <w:rsid w:val="00701EC3"/>
    <w:rsid w:val="0070203F"/>
    <w:rsid w:val="007022F6"/>
    <w:rsid w:val="007023E8"/>
    <w:rsid w:val="0070259C"/>
    <w:rsid w:val="00702684"/>
    <w:rsid w:val="00702703"/>
    <w:rsid w:val="007027A2"/>
    <w:rsid w:val="00702947"/>
    <w:rsid w:val="00702D61"/>
    <w:rsid w:val="00702EA9"/>
    <w:rsid w:val="00702F6F"/>
    <w:rsid w:val="007030BD"/>
    <w:rsid w:val="0070314D"/>
    <w:rsid w:val="007032E4"/>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AEE"/>
    <w:rsid w:val="00705DCC"/>
    <w:rsid w:val="00705DEF"/>
    <w:rsid w:val="00705F4F"/>
    <w:rsid w:val="007065C5"/>
    <w:rsid w:val="007067FC"/>
    <w:rsid w:val="00706891"/>
    <w:rsid w:val="00706926"/>
    <w:rsid w:val="00706B63"/>
    <w:rsid w:val="00706F72"/>
    <w:rsid w:val="00706FA0"/>
    <w:rsid w:val="00707154"/>
    <w:rsid w:val="00707161"/>
    <w:rsid w:val="0070747A"/>
    <w:rsid w:val="00707585"/>
    <w:rsid w:val="00707776"/>
    <w:rsid w:val="00707AFB"/>
    <w:rsid w:val="00710169"/>
    <w:rsid w:val="00710274"/>
    <w:rsid w:val="00710459"/>
    <w:rsid w:val="00710932"/>
    <w:rsid w:val="00710C16"/>
    <w:rsid w:val="00710DA6"/>
    <w:rsid w:val="00710F8F"/>
    <w:rsid w:val="007112EC"/>
    <w:rsid w:val="00711326"/>
    <w:rsid w:val="007119D6"/>
    <w:rsid w:val="00711CA8"/>
    <w:rsid w:val="00711CB0"/>
    <w:rsid w:val="00711EB7"/>
    <w:rsid w:val="00711FD7"/>
    <w:rsid w:val="007120B7"/>
    <w:rsid w:val="0071213F"/>
    <w:rsid w:val="0071296F"/>
    <w:rsid w:val="007129EF"/>
    <w:rsid w:val="00712BFF"/>
    <w:rsid w:val="00712C4C"/>
    <w:rsid w:val="00712D5C"/>
    <w:rsid w:val="00712E41"/>
    <w:rsid w:val="007133C5"/>
    <w:rsid w:val="00713419"/>
    <w:rsid w:val="00713605"/>
    <w:rsid w:val="00714048"/>
    <w:rsid w:val="0071409B"/>
    <w:rsid w:val="007149D7"/>
    <w:rsid w:val="00714AF9"/>
    <w:rsid w:val="00714BA9"/>
    <w:rsid w:val="007151F9"/>
    <w:rsid w:val="00715248"/>
    <w:rsid w:val="007152F2"/>
    <w:rsid w:val="00715302"/>
    <w:rsid w:val="00715394"/>
    <w:rsid w:val="00715506"/>
    <w:rsid w:val="00715854"/>
    <w:rsid w:val="007158EA"/>
    <w:rsid w:val="007158F2"/>
    <w:rsid w:val="00715949"/>
    <w:rsid w:val="007159DF"/>
    <w:rsid w:val="007159FF"/>
    <w:rsid w:val="00715ACE"/>
    <w:rsid w:val="00715C29"/>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2FC"/>
    <w:rsid w:val="007173D8"/>
    <w:rsid w:val="007173F2"/>
    <w:rsid w:val="0071746D"/>
    <w:rsid w:val="007174CB"/>
    <w:rsid w:val="0071752A"/>
    <w:rsid w:val="007175AA"/>
    <w:rsid w:val="00717631"/>
    <w:rsid w:val="007176D6"/>
    <w:rsid w:val="00717A29"/>
    <w:rsid w:val="00717B42"/>
    <w:rsid w:val="00717BEE"/>
    <w:rsid w:val="00717C13"/>
    <w:rsid w:val="00717E17"/>
    <w:rsid w:val="00717EC4"/>
    <w:rsid w:val="007200BB"/>
    <w:rsid w:val="00720390"/>
    <w:rsid w:val="00720659"/>
    <w:rsid w:val="007208E5"/>
    <w:rsid w:val="00720C94"/>
    <w:rsid w:val="00720DC9"/>
    <w:rsid w:val="00720FEB"/>
    <w:rsid w:val="00721326"/>
    <w:rsid w:val="00721542"/>
    <w:rsid w:val="00721624"/>
    <w:rsid w:val="007218C4"/>
    <w:rsid w:val="00721B28"/>
    <w:rsid w:val="00721D95"/>
    <w:rsid w:val="00721FF0"/>
    <w:rsid w:val="007221E7"/>
    <w:rsid w:val="00722341"/>
    <w:rsid w:val="00722349"/>
    <w:rsid w:val="0072237D"/>
    <w:rsid w:val="007225A9"/>
    <w:rsid w:val="00722662"/>
    <w:rsid w:val="00722781"/>
    <w:rsid w:val="00722862"/>
    <w:rsid w:val="00722918"/>
    <w:rsid w:val="00722B18"/>
    <w:rsid w:val="00722CC6"/>
    <w:rsid w:val="00722DE0"/>
    <w:rsid w:val="00722E30"/>
    <w:rsid w:val="00722EF7"/>
    <w:rsid w:val="00722FF4"/>
    <w:rsid w:val="00723071"/>
    <w:rsid w:val="007231A2"/>
    <w:rsid w:val="007234C5"/>
    <w:rsid w:val="00723512"/>
    <w:rsid w:val="00723781"/>
    <w:rsid w:val="007237E2"/>
    <w:rsid w:val="00723A2B"/>
    <w:rsid w:val="00724346"/>
    <w:rsid w:val="007249FE"/>
    <w:rsid w:val="00724A9B"/>
    <w:rsid w:val="00724AA6"/>
    <w:rsid w:val="00724B46"/>
    <w:rsid w:val="00724D63"/>
    <w:rsid w:val="00724F3D"/>
    <w:rsid w:val="007251D7"/>
    <w:rsid w:val="0072540C"/>
    <w:rsid w:val="00725569"/>
    <w:rsid w:val="007256BA"/>
    <w:rsid w:val="007256FE"/>
    <w:rsid w:val="007257CE"/>
    <w:rsid w:val="0072586E"/>
    <w:rsid w:val="00725996"/>
    <w:rsid w:val="007259A3"/>
    <w:rsid w:val="00725A4B"/>
    <w:rsid w:val="00725A50"/>
    <w:rsid w:val="00725EBF"/>
    <w:rsid w:val="0072609D"/>
    <w:rsid w:val="007261FB"/>
    <w:rsid w:val="0072633A"/>
    <w:rsid w:val="007265BD"/>
    <w:rsid w:val="007266BB"/>
    <w:rsid w:val="007266BE"/>
    <w:rsid w:val="00726A19"/>
    <w:rsid w:val="00726D5E"/>
    <w:rsid w:val="00726F23"/>
    <w:rsid w:val="00727021"/>
    <w:rsid w:val="0072707B"/>
    <w:rsid w:val="00727271"/>
    <w:rsid w:val="00727357"/>
    <w:rsid w:val="007274C8"/>
    <w:rsid w:val="00727689"/>
    <w:rsid w:val="0072770A"/>
    <w:rsid w:val="00727763"/>
    <w:rsid w:val="00727818"/>
    <w:rsid w:val="00727ABB"/>
    <w:rsid w:val="00727B88"/>
    <w:rsid w:val="00727DA2"/>
    <w:rsid w:val="00727F9E"/>
    <w:rsid w:val="00727FB2"/>
    <w:rsid w:val="007301DF"/>
    <w:rsid w:val="007307E8"/>
    <w:rsid w:val="007307EE"/>
    <w:rsid w:val="0073083D"/>
    <w:rsid w:val="00730865"/>
    <w:rsid w:val="0073088A"/>
    <w:rsid w:val="00730969"/>
    <w:rsid w:val="00730B66"/>
    <w:rsid w:val="00730D31"/>
    <w:rsid w:val="00730EDC"/>
    <w:rsid w:val="00730EED"/>
    <w:rsid w:val="00730F74"/>
    <w:rsid w:val="00731635"/>
    <w:rsid w:val="0073166E"/>
    <w:rsid w:val="0073196F"/>
    <w:rsid w:val="00731A40"/>
    <w:rsid w:val="0073208A"/>
    <w:rsid w:val="0073228B"/>
    <w:rsid w:val="0073238E"/>
    <w:rsid w:val="007324F2"/>
    <w:rsid w:val="007326AF"/>
    <w:rsid w:val="007326DD"/>
    <w:rsid w:val="00732ADD"/>
    <w:rsid w:val="00732B4A"/>
    <w:rsid w:val="0073300D"/>
    <w:rsid w:val="00733105"/>
    <w:rsid w:val="00733120"/>
    <w:rsid w:val="0073322F"/>
    <w:rsid w:val="0073329A"/>
    <w:rsid w:val="007332D4"/>
    <w:rsid w:val="007332EB"/>
    <w:rsid w:val="007333B2"/>
    <w:rsid w:val="007334F5"/>
    <w:rsid w:val="007335EF"/>
    <w:rsid w:val="007336DD"/>
    <w:rsid w:val="00733986"/>
    <w:rsid w:val="00733AF6"/>
    <w:rsid w:val="00733E15"/>
    <w:rsid w:val="00733E6E"/>
    <w:rsid w:val="00733F1D"/>
    <w:rsid w:val="007340FC"/>
    <w:rsid w:val="00734125"/>
    <w:rsid w:val="0073431C"/>
    <w:rsid w:val="00734451"/>
    <w:rsid w:val="0073448A"/>
    <w:rsid w:val="0073453A"/>
    <w:rsid w:val="007347F7"/>
    <w:rsid w:val="007349B9"/>
    <w:rsid w:val="007349F7"/>
    <w:rsid w:val="00734B40"/>
    <w:rsid w:val="0073511D"/>
    <w:rsid w:val="007351E4"/>
    <w:rsid w:val="00735282"/>
    <w:rsid w:val="0073544D"/>
    <w:rsid w:val="007358E3"/>
    <w:rsid w:val="00735A63"/>
    <w:rsid w:val="00735D17"/>
    <w:rsid w:val="00736131"/>
    <w:rsid w:val="00736237"/>
    <w:rsid w:val="00736787"/>
    <w:rsid w:val="00736D01"/>
    <w:rsid w:val="00736EB8"/>
    <w:rsid w:val="00736F3A"/>
    <w:rsid w:val="00736F43"/>
    <w:rsid w:val="00737297"/>
    <w:rsid w:val="007372B5"/>
    <w:rsid w:val="0073757C"/>
    <w:rsid w:val="00737675"/>
    <w:rsid w:val="00737A21"/>
    <w:rsid w:val="00737F63"/>
    <w:rsid w:val="00737F9B"/>
    <w:rsid w:val="00740085"/>
    <w:rsid w:val="007400DA"/>
    <w:rsid w:val="007401CA"/>
    <w:rsid w:val="00740256"/>
    <w:rsid w:val="007403CE"/>
    <w:rsid w:val="00740C60"/>
    <w:rsid w:val="00740E8E"/>
    <w:rsid w:val="00740F91"/>
    <w:rsid w:val="007410D5"/>
    <w:rsid w:val="007413D2"/>
    <w:rsid w:val="007415AB"/>
    <w:rsid w:val="007415D6"/>
    <w:rsid w:val="00741619"/>
    <w:rsid w:val="007417F3"/>
    <w:rsid w:val="007418CB"/>
    <w:rsid w:val="00741A2C"/>
    <w:rsid w:val="00741C84"/>
    <w:rsid w:val="00741CAF"/>
    <w:rsid w:val="00741E89"/>
    <w:rsid w:val="00741E90"/>
    <w:rsid w:val="00742182"/>
    <w:rsid w:val="0074231C"/>
    <w:rsid w:val="007426D5"/>
    <w:rsid w:val="00742A29"/>
    <w:rsid w:val="00742AC4"/>
    <w:rsid w:val="00742B54"/>
    <w:rsid w:val="00742F78"/>
    <w:rsid w:val="00743530"/>
    <w:rsid w:val="007435E2"/>
    <w:rsid w:val="007436D0"/>
    <w:rsid w:val="00743738"/>
    <w:rsid w:val="0074377B"/>
    <w:rsid w:val="0074396F"/>
    <w:rsid w:val="00743AB7"/>
    <w:rsid w:val="00743AF7"/>
    <w:rsid w:val="00743B0D"/>
    <w:rsid w:val="00743BC4"/>
    <w:rsid w:val="00743DDD"/>
    <w:rsid w:val="00743E27"/>
    <w:rsid w:val="00743EF6"/>
    <w:rsid w:val="00743F11"/>
    <w:rsid w:val="00744060"/>
    <w:rsid w:val="0074407B"/>
    <w:rsid w:val="00744184"/>
    <w:rsid w:val="0074451A"/>
    <w:rsid w:val="007448D3"/>
    <w:rsid w:val="00744946"/>
    <w:rsid w:val="00744B4F"/>
    <w:rsid w:val="00744CC0"/>
    <w:rsid w:val="00744F63"/>
    <w:rsid w:val="0074501C"/>
    <w:rsid w:val="00745446"/>
    <w:rsid w:val="0074554E"/>
    <w:rsid w:val="0074589A"/>
    <w:rsid w:val="00745924"/>
    <w:rsid w:val="00745B25"/>
    <w:rsid w:val="00745C0D"/>
    <w:rsid w:val="00745D0D"/>
    <w:rsid w:val="00745F44"/>
    <w:rsid w:val="00746080"/>
    <w:rsid w:val="007463D7"/>
    <w:rsid w:val="00746497"/>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83D"/>
    <w:rsid w:val="00747875"/>
    <w:rsid w:val="00747902"/>
    <w:rsid w:val="0074796E"/>
    <w:rsid w:val="00747985"/>
    <w:rsid w:val="00747B33"/>
    <w:rsid w:val="00747DF6"/>
    <w:rsid w:val="00750103"/>
    <w:rsid w:val="0075015E"/>
    <w:rsid w:val="007502C2"/>
    <w:rsid w:val="007506C3"/>
    <w:rsid w:val="00750775"/>
    <w:rsid w:val="00750851"/>
    <w:rsid w:val="00750B2A"/>
    <w:rsid w:val="00750F59"/>
    <w:rsid w:val="00750FD4"/>
    <w:rsid w:val="00750FF4"/>
    <w:rsid w:val="0075114A"/>
    <w:rsid w:val="0075123A"/>
    <w:rsid w:val="007512AB"/>
    <w:rsid w:val="007513D2"/>
    <w:rsid w:val="00751435"/>
    <w:rsid w:val="0075156D"/>
    <w:rsid w:val="0075157B"/>
    <w:rsid w:val="0075170C"/>
    <w:rsid w:val="007519B7"/>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4C"/>
    <w:rsid w:val="007531E1"/>
    <w:rsid w:val="00753508"/>
    <w:rsid w:val="00753542"/>
    <w:rsid w:val="007535F2"/>
    <w:rsid w:val="00753834"/>
    <w:rsid w:val="0075385F"/>
    <w:rsid w:val="007539DC"/>
    <w:rsid w:val="00753BCF"/>
    <w:rsid w:val="00753DB1"/>
    <w:rsid w:val="00753DDA"/>
    <w:rsid w:val="00753DE2"/>
    <w:rsid w:val="00753E85"/>
    <w:rsid w:val="00753EA3"/>
    <w:rsid w:val="00753F0A"/>
    <w:rsid w:val="00753F44"/>
    <w:rsid w:val="00753FC8"/>
    <w:rsid w:val="00754028"/>
    <w:rsid w:val="007540B3"/>
    <w:rsid w:val="0075412C"/>
    <w:rsid w:val="007541FB"/>
    <w:rsid w:val="00754496"/>
    <w:rsid w:val="00754829"/>
    <w:rsid w:val="00754995"/>
    <w:rsid w:val="00754A34"/>
    <w:rsid w:val="00754AA3"/>
    <w:rsid w:val="00754EC7"/>
    <w:rsid w:val="007550AC"/>
    <w:rsid w:val="0075512E"/>
    <w:rsid w:val="007553CB"/>
    <w:rsid w:val="00755813"/>
    <w:rsid w:val="007558AA"/>
    <w:rsid w:val="007558ED"/>
    <w:rsid w:val="00755956"/>
    <w:rsid w:val="00755ABD"/>
    <w:rsid w:val="00755AE8"/>
    <w:rsid w:val="00755AF3"/>
    <w:rsid w:val="00755B7B"/>
    <w:rsid w:val="00755B97"/>
    <w:rsid w:val="00755BE0"/>
    <w:rsid w:val="00755C93"/>
    <w:rsid w:val="00755EB6"/>
    <w:rsid w:val="00756014"/>
    <w:rsid w:val="007561C4"/>
    <w:rsid w:val="007562FF"/>
    <w:rsid w:val="0075630F"/>
    <w:rsid w:val="007564F1"/>
    <w:rsid w:val="007567B4"/>
    <w:rsid w:val="00756829"/>
    <w:rsid w:val="0075691E"/>
    <w:rsid w:val="0075693B"/>
    <w:rsid w:val="00756B44"/>
    <w:rsid w:val="00756C79"/>
    <w:rsid w:val="00756FEF"/>
    <w:rsid w:val="00757189"/>
    <w:rsid w:val="00757362"/>
    <w:rsid w:val="00757533"/>
    <w:rsid w:val="0075759F"/>
    <w:rsid w:val="007575DE"/>
    <w:rsid w:val="007577BC"/>
    <w:rsid w:val="00757B1B"/>
    <w:rsid w:val="00757B5D"/>
    <w:rsid w:val="00757C20"/>
    <w:rsid w:val="00757E58"/>
    <w:rsid w:val="00757F91"/>
    <w:rsid w:val="0076016F"/>
    <w:rsid w:val="00760379"/>
    <w:rsid w:val="0076039B"/>
    <w:rsid w:val="00760641"/>
    <w:rsid w:val="007607BA"/>
    <w:rsid w:val="0076090E"/>
    <w:rsid w:val="0076099B"/>
    <w:rsid w:val="00760BF5"/>
    <w:rsid w:val="00760DF4"/>
    <w:rsid w:val="00760E0E"/>
    <w:rsid w:val="00760E9E"/>
    <w:rsid w:val="00760FC9"/>
    <w:rsid w:val="0076100B"/>
    <w:rsid w:val="007610EE"/>
    <w:rsid w:val="007611D1"/>
    <w:rsid w:val="007614BB"/>
    <w:rsid w:val="007615D9"/>
    <w:rsid w:val="00761691"/>
    <w:rsid w:val="007616AF"/>
    <w:rsid w:val="007616B0"/>
    <w:rsid w:val="007616EE"/>
    <w:rsid w:val="00761724"/>
    <w:rsid w:val="00761732"/>
    <w:rsid w:val="0076178F"/>
    <w:rsid w:val="00761BFD"/>
    <w:rsid w:val="00761D2A"/>
    <w:rsid w:val="00761D51"/>
    <w:rsid w:val="00761E05"/>
    <w:rsid w:val="00761E3F"/>
    <w:rsid w:val="00761EAC"/>
    <w:rsid w:val="00761F56"/>
    <w:rsid w:val="00761FBE"/>
    <w:rsid w:val="00762095"/>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2D8"/>
    <w:rsid w:val="007633DB"/>
    <w:rsid w:val="007633E3"/>
    <w:rsid w:val="007633ED"/>
    <w:rsid w:val="007636B2"/>
    <w:rsid w:val="007639ED"/>
    <w:rsid w:val="00763AC3"/>
    <w:rsid w:val="00763BD7"/>
    <w:rsid w:val="00764170"/>
    <w:rsid w:val="0076419E"/>
    <w:rsid w:val="007645DF"/>
    <w:rsid w:val="007645EE"/>
    <w:rsid w:val="0076462C"/>
    <w:rsid w:val="007648C2"/>
    <w:rsid w:val="0076494A"/>
    <w:rsid w:val="00764B59"/>
    <w:rsid w:val="00764B61"/>
    <w:rsid w:val="00764F2E"/>
    <w:rsid w:val="0076500A"/>
    <w:rsid w:val="0076528E"/>
    <w:rsid w:val="007653E2"/>
    <w:rsid w:val="007653EA"/>
    <w:rsid w:val="00765758"/>
    <w:rsid w:val="0076575B"/>
    <w:rsid w:val="007659BC"/>
    <w:rsid w:val="00765A5A"/>
    <w:rsid w:val="00765B3F"/>
    <w:rsid w:val="00765DAD"/>
    <w:rsid w:val="00765F15"/>
    <w:rsid w:val="007661C7"/>
    <w:rsid w:val="007661D5"/>
    <w:rsid w:val="00766552"/>
    <w:rsid w:val="007665FE"/>
    <w:rsid w:val="007666DA"/>
    <w:rsid w:val="00766720"/>
    <w:rsid w:val="00766864"/>
    <w:rsid w:val="00766BBF"/>
    <w:rsid w:val="00766C79"/>
    <w:rsid w:val="00767569"/>
    <w:rsid w:val="00767681"/>
    <w:rsid w:val="007676A9"/>
    <w:rsid w:val="007677D3"/>
    <w:rsid w:val="007678D0"/>
    <w:rsid w:val="007679A8"/>
    <w:rsid w:val="00767BDA"/>
    <w:rsid w:val="00767C91"/>
    <w:rsid w:val="00770171"/>
    <w:rsid w:val="0077078A"/>
    <w:rsid w:val="0077095C"/>
    <w:rsid w:val="00770A37"/>
    <w:rsid w:val="00770A81"/>
    <w:rsid w:val="00770AB2"/>
    <w:rsid w:val="00770D59"/>
    <w:rsid w:val="00770EAE"/>
    <w:rsid w:val="00770FD0"/>
    <w:rsid w:val="0077105E"/>
    <w:rsid w:val="00771071"/>
    <w:rsid w:val="00771528"/>
    <w:rsid w:val="0077191F"/>
    <w:rsid w:val="00771F8C"/>
    <w:rsid w:val="007721FB"/>
    <w:rsid w:val="0077235F"/>
    <w:rsid w:val="00772695"/>
    <w:rsid w:val="00772735"/>
    <w:rsid w:val="00772899"/>
    <w:rsid w:val="00772A54"/>
    <w:rsid w:val="00772B99"/>
    <w:rsid w:val="00772C27"/>
    <w:rsid w:val="007730BC"/>
    <w:rsid w:val="0077332F"/>
    <w:rsid w:val="007733B7"/>
    <w:rsid w:val="00773797"/>
    <w:rsid w:val="00773A47"/>
    <w:rsid w:val="00773FF5"/>
    <w:rsid w:val="00774427"/>
    <w:rsid w:val="00774541"/>
    <w:rsid w:val="007745C1"/>
    <w:rsid w:val="00774601"/>
    <w:rsid w:val="00774986"/>
    <w:rsid w:val="00774A11"/>
    <w:rsid w:val="00774ADC"/>
    <w:rsid w:val="00774B41"/>
    <w:rsid w:val="00774B53"/>
    <w:rsid w:val="00774C28"/>
    <w:rsid w:val="00774D3C"/>
    <w:rsid w:val="00774F95"/>
    <w:rsid w:val="0077506E"/>
    <w:rsid w:val="007751FC"/>
    <w:rsid w:val="00775446"/>
    <w:rsid w:val="00775A79"/>
    <w:rsid w:val="00775AF4"/>
    <w:rsid w:val="00775C3B"/>
    <w:rsid w:val="00775EBE"/>
    <w:rsid w:val="00776010"/>
    <w:rsid w:val="0077614E"/>
    <w:rsid w:val="0077618A"/>
    <w:rsid w:val="007761C5"/>
    <w:rsid w:val="0077630A"/>
    <w:rsid w:val="0077650F"/>
    <w:rsid w:val="007765F2"/>
    <w:rsid w:val="0077666C"/>
    <w:rsid w:val="007767F9"/>
    <w:rsid w:val="00776991"/>
    <w:rsid w:val="007769EE"/>
    <w:rsid w:val="00776A85"/>
    <w:rsid w:val="00776ADA"/>
    <w:rsid w:val="00776B6D"/>
    <w:rsid w:val="007771AF"/>
    <w:rsid w:val="0077729D"/>
    <w:rsid w:val="00777B41"/>
    <w:rsid w:val="00777B77"/>
    <w:rsid w:val="00777C2C"/>
    <w:rsid w:val="00777C86"/>
    <w:rsid w:val="00777DA0"/>
    <w:rsid w:val="007803FF"/>
    <w:rsid w:val="00780664"/>
    <w:rsid w:val="0078066D"/>
    <w:rsid w:val="0078073B"/>
    <w:rsid w:val="00780874"/>
    <w:rsid w:val="007808D0"/>
    <w:rsid w:val="007808DA"/>
    <w:rsid w:val="00780AC6"/>
    <w:rsid w:val="00780CE6"/>
    <w:rsid w:val="00780E20"/>
    <w:rsid w:val="00780FD4"/>
    <w:rsid w:val="00781090"/>
    <w:rsid w:val="007811F0"/>
    <w:rsid w:val="007811FB"/>
    <w:rsid w:val="00781271"/>
    <w:rsid w:val="00781311"/>
    <w:rsid w:val="0078143F"/>
    <w:rsid w:val="00781461"/>
    <w:rsid w:val="007814EC"/>
    <w:rsid w:val="0078153F"/>
    <w:rsid w:val="0078162D"/>
    <w:rsid w:val="00781811"/>
    <w:rsid w:val="0078190F"/>
    <w:rsid w:val="00781971"/>
    <w:rsid w:val="00781A7E"/>
    <w:rsid w:val="00781B95"/>
    <w:rsid w:val="00781F72"/>
    <w:rsid w:val="00782039"/>
    <w:rsid w:val="00782238"/>
    <w:rsid w:val="0078233E"/>
    <w:rsid w:val="00782374"/>
    <w:rsid w:val="0078246D"/>
    <w:rsid w:val="0078277F"/>
    <w:rsid w:val="007828FA"/>
    <w:rsid w:val="00782B90"/>
    <w:rsid w:val="00782CD2"/>
    <w:rsid w:val="00782D52"/>
    <w:rsid w:val="00782DAE"/>
    <w:rsid w:val="00782F06"/>
    <w:rsid w:val="0078302B"/>
    <w:rsid w:val="00783192"/>
    <w:rsid w:val="00783447"/>
    <w:rsid w:val="007834FE"/>
    <w:rsid w:val="0078351B"/>
    <w:rsid w:val="00783C65"/>
    <w:rsid w:val="00783DA8"/>
    <w:rsid w:val="00783F80"/>
    <w:rsid w:val="007841C7"/>
    <w:rsid w:val="007842A5"/>
    <w:rsid w:val="00784588"/>
    <w:rsid w:val="0078470C"/>
    <w:rsid w:val="00784D3A"/>
    <w:rsid w:val="0078511D"/>
    <w:rsid w:val="007853BB"/>
    <w:rsid w:val="007854C2"/>
    <w:rsid w:val="0078550E"/>
    <w:rsid w:val="00785719"/>
    <w:rsid w:val="00785B2B"/>
    <w:rsid w:val="00785B8C"/>
    <w:rsid w:val="007860AC"/>
    <w:rsid w:val="0078614C"/>
    <w:rsid w:val="00786219"/>
    <w:rsid w:val="007862B4"/>
    <w:rsid w:val="0078640B"/>
    <w:rsid w:val="00786577"/>
    <w:rsid w:val="00786826"/>
    <w:rsid w:val="00786967"/>
    <w:rsid w:val="00786A2B"/>
    <w:rsid w:val="00786D3D"/>
    <w:rsid w:val="00786E66"/>
    <w:rsid w:val="00786E97"/>
    <w:rsid w:val="00787078"/>
    <w:rsid w:val="007871A4"/>
    <w:rsid w:val="0078733E"/>
    <w:rsid w:val="007879CC"/>
    <w:rsid w:val="00787A88"/>
    <w:rsid w:val="00787ADC"/>
    <w:rsid w:val="00787C6E"/>
    <w:rsid w:val="00787C94"/>
    <w:rsid w:val="00787E89"/>
    <w:rsid w:val="007900E5"/>
    <w:rsid w:val="0079057B"/>
    <w:rsid w:val="007905EE"/>
    <w:rsid w:val="0079064C"/>
    <w:rsid w:val="00791054"/>
    <w:rsid w:val="007910FF"/>
    <w:rsid w:val="00791153"/>
    <w:rsid w:val="00791534"/>
    <w:rsid w:val="007916AD"/>
    <w:rsid w:val="00791837"/>
    <w:rsid w:val="00791D94"/>
    <w:rsid w:val="00791DD6"/>
    <w:rsid w:val="007920F0"/>
    <w:rsid w:val="0079226D"/>
    <w:rsid w:val="0079245F"/>
    <w:rsid w:val="00792761"/>
    <w:rsid w:val="007927FA"/>
    <w:rsid w:val="00792AD4"/>
    <w:rsid w:val="00792C66"/>
    <w:rsid w:val="0079312C"/>
    <w:rsid w:val="007934DF"/>
    <w:rsid w:val="0079383A"/>
    <w:rsid w:val="00793DD8"/>
    <w:rsid w:val="00793E06"/>
    <w:rsid w:val="00794045"/>
    <w:rsid w:val="0079405B"/>
    <w:rsid w:val="00794302"/>
    <w:rsid w:val="00794754"/>
    <w:rsid w:val="00794A3C"/>
    <w:rsid w:val="00794DC6"/>
    <w:rsid w:val="00794F36"/>
    <w:rsid w:val="00794FC7"/>
    <w:rsid w:val="0079501F"/>
    <w:rsid w:val="00795275"/>
    <w:rsid w:val="0079529D"/>
    <w:rsid w:val="007957D8"/>
    <w:rsid w:val="0079598E"/>
    <w:rsid w:val="00795A79"/>
    <w:rsid w:val="00795A9E"/>
    <w:rsid w:val="00795C44"/>
    <w:rsid w:val="00795DE2"/>
    <w:rsid w:val="00795E52"/>
    <w:rsid w:val="00796543"/>
    <w:rsid w:val="0079685C"/>
    <w:rsid w:val="00796A36"/>
    <w:rsid w:val="00796B35"/>
    <w:rsid w:val="007972D6"/>
    <w:rsid w:val="00797357"/>
    <w:rsid w:val="00797464"/>
    <w:rsid w:val="00797480"/>
    <w:rsid w:val="00797682"/>
    <w:rsid w:val="007976A4"/>
    <w:rsid w:val="00797A71"/>
    <w:rsid w:val="00797B58"/>
    <w:rsid w:val="00797C54"/>
    <w:rsid w:val="00797FC9"/>
    <w:rsid w:val="007A0376"/>
    <w:rsid w:val="007A05F1"/>
    <w:rsid w:val="007A07AE"/>
    <w:rsid w:val="007A08D6"/>
    <w:rsid w:val="007A0A6F"/>
    <w:rsid w:val="007A0CCB"/>
    <w:rsid w:val="007A0D2E"/>
    <w:rsid w:val="007A1141"/>
    <w:rsid w:val="007A1628"/>
    <w:rsid w:val="007A1632"/>
    <w:rsid w:val="007A180A"/>
    <w:rsid w:val="007A1DC7"/>
    <w:rsid w:val="007A1E06"/>
    <w:rsid w:val="007A1EA9"/>
    <w:rsid w:val="007A1F1A"/>
    <w:rsid w:val="007A217B"/>
    <w:rsid w:val="007A237A"/>
    <w:rsid w:val="007A2544"/>
    <w:rsid w:val="007A2654"/>
    <w:rsid w:val="007A265C"/>
    <w:rsid w:val="007A27C1"/>
    <w:rsid w:val="007A2851"/>
    <w:rsid w:val="007A2879"/>
    <w:rsid w:val="007A2911"/>
    <w:rsid w:val="007A2A3F"/>
    <w:rsid w:val="007A2BAB"/>
    <w:rsid w:val="007A2D04"/>
    <w:rsid w:val="007A2EF7"/>
    <w:rsid w:val="007A30DD"/>
    <w:rsid w:val="007A3128"/>
    <w:rsid w:val="007A33B1"/>
    <w:rsid w:val="007A35F4"/>
    <w:rsid w:val="007A3649"/>
    <w:rsid w:val="007A369C"/>
    <w:rsid w:val="007A3769"/>
    <w:rsid w:val="007A39A3"/>
    <w:rsid w:val="007A3A61"/>
    <w:rsid w:val="007A3A77"/>
    <w:rsid w:val="007A3A7B"/>
    <w:rsid w:val="007A3B62"/>
    <w:rsid w:val="007A3BF2"/>
    <w:rsid w:val="007A3CBE"/>
    <w:rsid w:val="007A3CED"/>
    <w:rsid w:val="007A3E78"/>
    <w:rsid w:val="007A3E84"/>
    <w:rsid w:val="007A4001"/>
    <w:rsid w:val="007A41E7"/>
    <w:rsid w:val="007A4607"/>
    <w:rsid w:val="007A46B3"/>
    <w:rsid w:val="007A46F9"/>
    <w:rsid w:val="007A4736"/>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28"/>
    <w:rsid w:val="007A7195"/>
    <w:rsid w:val="007A71D8"/>
    <w:rsid w:val="007A735D"/>
    <w:rsid w:val="007A762D"/>
    <w:rsid w:val="007A7654"/>
    <w:rsid w:val="007A76D5"/>
    <w:rsid w:val="007A79D4"/>
    <w:rsid w:val="007A7A0B"/>
    <w:rsid w:val="007A7A3E"/>
    <w:rsid w:val="007A7CD6"/>
    <w:rsid w:val="007A7D15"/>
    <w:rsid w:val="007A7DCA"/>
    <w:rsid w:val="007A7DDB"/>
    <w:rsid w:val="007B0060"/>
    <w:rsid w:val="007B0160"/>
    <w:rsid w:val="007B02A9"/>
    <w:rsid w:val="007B093F"/>
    <w:rsid w:val="007B0BFE"/>
    <w:rsid w:val="007B0E99"/>
    <w:rsid w:val="007B1132"/>
    <w:rsid w:val="007B117B"/>
    <w:rsid w:val="007B1544"/>
    <w:rsid w:val="007B1697"/>
    <w:rsid w:val="007B1888"/>
    <w:rsid w:val="007B1A51"/>
    <w:rsid w:val="007B1B1E"/>
    <w:rsid w:val="007B1D3B"/>
    <w:rsid w:val="007B1F08"/>
    <w:rsid w:val="007B2190"/>
    <w:rsid w:val="007B2312"/>
    <w:rsid w:val="007B2642"/>
    <w:rsid w:val="007B293D"/>
    <w:rsid w:val="007B2974"/>
    <w:rsid w:val="007B2A38"/>
    <w:rsid w:val="007B2AF3"/>
    <w:rsid w:val="007B2EC4"/>
    <w:rsid w:val="007B2FF7"/>
    <w:rsid w:val="007B32FC"/>
    <w:rsid w:val="007B397D"/>
    <w:rsid w:val="007B3D6E"/>
    <w:rsid w:val="007B46C9"/>
    <w:rsid w:val="007B4894"/>
    <w:rsid w:val="007B4951"/>
    <w:rsid w:val="007B4ABF"/>
    <w:rsid w:val="007B4FFA"/>
    <w:rsid w:val="007B52BA"/>
    <w:rsid w:val="007B548B"/>
    <w:rsid w:val="007B576C"/>
    <w:rsid w:val="007B5B2D"/>
    <w:rsid w:val="007B6056"/>
    <w:rsid w:val="007B6206"/>
    <w:rsid w:val="007B6405"/>
    <w:rsid w:val="007B6802"/>
    <w:rsid w:val="007B6824"/>
    <w:rsid w:val="007B68C8"/>
    <w:rsid w:val="007B698F"/>
    <w:rsid w:val="007B6C22"/>
    <w:rsid w:val="007B6D9F"/>
    <w:rsid w:val="007B6F0B"/>
    <w:rsid w:val="007B7603"/>
    <w:rsid w:val="007B7643"/>
    <w:rsid w:val="007B784C"/>
    <w:rsid w:val="007B7861"/>
    <w:rsid w:val="007B7B8D"/>
    <w:rsid w:val="007B7C50"/>
    <w:rsid w:val="007B7D26"/>
    <w:rsid w:val="007B7DC8"/>
    <w:rsid w:val="007B7EEB"/>
    <w:rsid w:val="007C0035"/>
    <w:rsid w:val="007C006E"/>
    <w:rsid w:val="007C01C3"/>
    <w:rsid w:val="007C0303"/>
    <w:rsid w:val="007C0547"/>
    <w:rsid w:val="007C05D7"/>
    <w:rsid w:val="007C0734"/>
    <w:rsid w:val="007C0814"/>
    <w:rsid w:val="007C08E5"/>
    <w:rsid w:val="007C0DD7"/>
    <w:rsid w:val="007C0E21"/>
    <w:rsid w:val="007C0F9B"/>
    <w:rsid w:val="007C10C8"/>
    <w:rsid w:val="007C1178"/>
    <w:rsid w:val="007C124F"/>
    <w:rsid w:val="007C1CB6"/>
    <w:rsid w:val="007C1EF9"/>
    <w:rsid w:val="007C208F"/>
    <w:rsid w:val="007C2200"/>
    <w:rsid w:val="007C245C"/>
    <w:rsid w:val="007C2836"/>
    <w:rsid w:val="007C28E8"/>
    <w:rsid w:val="007C2BA4"/>
    <w:rsid w:val="007C2C44"/>
    <w:rsid w:val="007C2E52"/>
    <w:rsid w:val="007C2ECB"/>
    <w:rsid w:val="007C2EEC"/>
    <w:rsid w:val="007C30CD"/>
    <w:rsid w:val="007C32CC"/>
    <w:rsid w:val="007C3544"/>
    <w:rsid w:val="007C3610"/>
    <w:rsid w:val="007C3719"/>
    <w:rsid w:val="007C37F1"/>
    <w:rsid w:val="007C3F06"/>
    <w:rsid w:val="007C434B"/>
    <w:rsid w:val="007C449A"/>
    <w:rsid w:val="007C45E3"/>
    <w:rsid w:val="007C4644"/>
    <w:rsid w:val="007C48FC"/>
    <w:rsid w:val="007C49BB"/>
    <w:rsid w:val="007C4AEF"/>
    <w:rsid w:val="007C4AF4"/>
    <w:rsid w:val="007C4D02"/>
    <w:rsid w:val="007C503F"/>
    <w:rsid w:val="007C51C1"/>
    <w:rsid w:val="007C5202"/>
    <w:rsid w:val="007C5288"/>
    <w:rsid w:val="007C550A"/>
    <w:rsid w:val="007C574F"/>
    <w:rsid w:val="007C59F7"/>
    <w:rsid w:val="007C61AB"/>
    <w:rsid w:val="007C6968"/>
    <w:rsid w:val="007C6CBA"/>
    <w:rsid w:val="007C6D42"/>
    <w:rsid w:val="007C6D6C"/>
    <w:rsid w:val="007C6F86"/>
    <w:rsid w:val="007C73C0"/>
    <w:rsid w:val="007C73DE"/>
    <w:rsid w:val="007C73FC"/>
    <w:rsid w:val="007C753C"/>
    <w:rsid w:val="007C7653"/>
    <w:rsid w:val="007C77D7"/>
    <w:rsid w:val="007C793B"/>
    <w:rsid w:val="007C79B1"/>
    <w:rsid w:val="007C79DC"/>
    <w:rsid w:val="007C7AA8"/>
    <w:rsid w:val="007C7B0D"/>
    <w:rsid w:val="007C7E2E"/>
    <w:rsid w:val="007C7F72"/>
    <w:rsid w:val="007C7FBA"/>
    <w:rsid w:val="007D030C"/>
    <w:rsid w:val="007D040D"/>
    <w:rsid w:val="007D0531"/>
    <w:rsid w:val="007D06B7"/>
    <w:rsid w:val="007D0830"/>
    <w:rsid w:val="007D09F6"/>
    <w:rsid w:val="007D0A78"/>
    <w:rsid w:val="007D0AD8"/>
    <w:rsid w:val="007D0BB6"/>
    <w:rsid w:val="007D0F54"/>
    <w:rsid w:val="007D124E"/>
    <w:rsid w:val="007D18B9"/>
    <w:rsid w:val="007D18BA"/>
    <w:rsid w:val="007D1A49"/>
    <w:rsid w:val="007D1BA1"/>
    <w:rsid w:val="007D1DFA"/>
    <w:rsid w:val="007D1EDC"/>
    <w:rsid w:val="007D249D"/>
    <w:rsid w:val="007D24B4"/>
    <w:rsid w:val="007D2535"/>
    <w:rsid w:val="007D2845"/>
    <w:rsid w:val="007D2983"/>
    <w:rsid w:val="007D2AA4"/>
    <w:rsid w:val="007D3098"/>
    <w:rsid w:val="007D319E"/>
    <w:rsid w:val="007D329C"/>
    <w:rsid w:val="007D33B3"/>
    <w:rsid w:val="007D34A5"/>
    <w:rsid w:val="007D3504"/>
    <w:rsid w:val="007D36EE"/>
    <w:rsid w:val="007D3A6D"/>
    <w:rsid w:val="007D3E7E"/>
    <w:rsid w:val="007D3E8D"/>
    <w:rsid w:val="007D46A7"/>
    <w:rsid w:val="007D470B"/>
    <w:rsid w:val="007D485C"/>
    <w:rsid w:val="007D4BC6"/>
    <w:rsid w:val="007D4DBD"/>
    <w:rsid w:val="007D4ED7"/>
    <w:rsid w:val="007D4EF7"/>
    <w:rsid w:val="007D5142"/>
    <w:rsid w:val="007D517F"/>
    <w:rsid w:val="007D5281"/>
    <w:rsid w:val="007D5428"/>
    <w:rsid w:val="007D5457"/>
    <w:rsid w:val="007D5957"/>
    <w:rsid w:val="007D59E0"/>
    <w:rsid w:val="007D5A40"/>
    <w:rsid w:val="007D5A7F"/>
    <w:rsid w:val="007D5AA0"/>
    <w:rsid w:val="007D5B0F"/>
    <w:rsid w:val="007D5B37"/>
    <w:rsid w:val="007D5C06"/>
    <w:rsid w:val="007D5E7B"/>
    <w:rsid w:val="007D5F9C"/>
    <w:rsid w:val="007D5FAD"/>
    <w:rsid w:val="007D60A3"/>
    <w:rsid w:val="007D6726"/>
    <w:rsid w:val="007D67C2"/>
    <w:rsid w:val="007D6CDB"/>
    <w:rsid w:val="007D6DCB"/>
    <w:rsid w:val="007D6FB1"/>
    <w:rsid w:val="007D703C"/>
    <w:rsid w:val="007D751F"/>
    <w:rsid w:val="007D7BB9"/>
    <w:rsid w:val="007D7E91"/>
    <w:rsid w:val="007D7FD9"/>
    <w:rsid w:val="007E009C"/>
    <w:rsid w:val="007E02BD"/>
    <w:rsid w:val="007E0B72"/>
    <w:rsid w:val="007E0C2A"/>
    <w:rsid w:val="007E0CA8"/>
    <w:rsid w:val="007E172B"/>
    <w:rsid w:val="007E19E0"/>
    <w:rsid w:val="007E1C79"/>
    <w:rsid w:val="007E1EBB"/>
    <w:rsid w:val="007E22BF"/>
    <w:rsid w:val="007E2364"/>
    <w:rsid w:val="007E2449"/>
    <w:rsid w:val="007E29CB"/>
    <w:rsid w:val="007E2A50"/>
    <w:rsid w:val="007E2BBC"/>
    <w:rsid w:val="007E2C78"/>
    <w:rsid w:val="007E2EAD"/>
    <w:rsid w:val="007E3031"/>
    <w:rsid w:val="007E305C"/>
    <w:rsid w:val="007E3152"/>
    <w:rsid w:val="007E31E8"/>
    <w:rsid w:val="007E3346"/>
    <w:rsid w:val="007E3823"/>
    <w:rsid w:val="007E382B"/>
    <w:rsid w:val="007E38C9"/>
    <w:rsid w:val="007E3A23"/>
    <w:rsid w:val="007E3B2C"/>
    <w:rsid w:val="007E3BA9"/>
    <w:rsid w:val="007E3DEE"/>
    <w:rsid w:val="007E3E4D"/>
    <w:rsid w:val="007E3ECA"/>
    <w:rsid w:val="007E405F"/>
    <w:rsid w:val="007E40B4"/>
    <w:rsid w:val="007E42CC"/>
    <w:rsid w:val="007E4361"/>
    <w:rsid w:val="007E4544"/>
    <w:rsid w:val="007E4651"/>
    <w:rsid w:val="007E47C7"/>
    <w:rsid w:val="007E47FD"/>
    <w:rsid w:val="007E4858"/>
    <w:rsid w:val="007E4AB0"/>
    <w:rsid w:val="007E4BC5"/>
    <w:rsid w:val="007E4E07"/>
    <w:rsid w:val="007E4EF5"/>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05"/>
    <w:rsid w:val="007E6B56"/>
    <w:rsid w:val="007E6C1B"/>
    <w:rsid w:val="007E6E5D"/>
    <w:rsid w:val="007E6F2E"/>
    <w:rsid w:val="007E6FA1"/>
    <w:rsid w:val="007E711F"/>
    <w:rsid w:val="007E71EB"/>
    <w:rsid w:val="007E721E"/>
    <w:rsid w:val="007E73C1"/>
    <w:rsid w:val="007E7497"/>
    <w:rsid w:val="007E75BD"/>
    <w:rsid w:val="007E7615"/>
    <w:rsid w:val="007E7952"/>
    <w:rsid w:val="007E7BB0"/>
    <w:rsid w:val="007F054D"/>
    <w:rsid w:val="007F064E"/>
    <w:rsid w:val="007F099E"/>
    <w:rsid w:val="007F0A51"/>
    <w:rsid w:val="007F0AF7"/>
    <w:rsid w:val="007F0E4C"/>
    <w:rsid w:val="007F0FFA"/>
    <w:rsid w:val="007F13A8"/>
    <w:rsid w:val="007F149E"/>
    <w:rsid w:val="007F17C7"/>
    <w:rsid w:val="007F17CD"/>
    <w:rsid w:val="007F1947"/>
    <w:rsid w:val="007F1D47"/>
    <w:rsid w:val="007F2252"/>
    <w:rsid w:val="007F2299"/>
    <w:rsid w:val="007F24DF"/>
    <w:rsid w:val="007F25CC"/>
    <w:rsid w:val="007F270F"/>
    <w:rsid w:val="007F283D"/>
    <w:rsid w:val="007F28D0"/>
    <w:rsid w:val="007F2983"/>
    <w:rsid w:val="007F2BD4"/>
    <w:rsid w:val="007F2D3D"/>
    <w:rsid w:val="007F2F22"/>
    <w:rsid w:val="007F2FD4"/>
    <w:rsid w:val="007F30A9"/>
    <w:rsid w:val="007F30F9"/>
    <w:rsid w:val="007F3141"/>
    <w:rsid w:val="007F3378"/>
    <w:rsid w:val="007F362D"/>
    <w:rsid w:val="007F369B"/>
    <w:rsid w:val="007F397E"/>
    <w:rsid w:val="007F3AC5"/>
    <w:rsid w:val="007F3FC7"/>
    <w:rsid w:val="007F4174"/>
    <w:rsid w:val="007F42A5"/>
    <w:rsid w:val="007F472F"/>
    <w:rsid w:val="007F49A6"/>
    <w:rsid w:val="007F49F1"/>
    <w:rsid w:val="007F4B51"/>
    <w:rsid w:val="007F4E9E"/>
    <w:rsid w:val="007F533E"/>
    <w:rsid w:val="007F5A21"/>
    <w:rsid w:val="007F5A6A"/>
    <w:rsid w:val="007F5EE0"/>
    <w:rsid w:val="007F5F07"/>
    <w:rsid w:val="007F6092"/>
    <w:rsid w:val="007F615C"/>
    <w:rsid w:val="007F6303"/>
    <w:rsid w:val="007F63D6"/>
    <w:rsid w:val="007F640A"/>
    <w:rsid w:val="007F64E9"/>
    <w:rsid w:val="007F6547"/>
    <w:rsid w:val="007F67DB"/>
    <w:rsid w:val="007F6847"/>
    <w:rsid w:val="007F68C3"/>
    <w:rsid w:val="007F6D49"/>
    <w:rsid w:val="007F6E3C"/>
    <w:rsid w:val="007F6EE9"/>
    <w:rsid w:val="007F70E2"/>
    <w:rsid w:val="007F75A8"/>
    <w:rsid w:val="007F75C0"/>
    <w:rsid w:val="007F7681"/>
    <w:rsid w:val="007F7695"/>
    <w:rsid w:val="007F79B1"/>
    <w:rsid w:val="00800004"/>
    <w:rsid w:val="0080019D"/>
    <w:rsid w:val="00800350"/>
    <w:rsid w:val="00800446"/>
    <w:rsid w:val="008005A8"/>
    <w:rsid w:val="00800667"/>
    <w:rsid w:val="00800713"/>
    <w:rsid w:val="0080085E"/>
    <w:rsid w:val="00800AB1"/>
    <w:rsid w:val="00800AF2"/>
    <w:rsid w:val="00800CA1"/>
    <w:rsid w:val="00800D5B"/>
    <w:rsid w:val="00800F4A"/>
    <w:rsid w:val="0080144F"/>
    <w:rsid w:val="0080151F"/>
    <w:rsid w:val="00801839"/>
    <w:rsid w:val="00801885"/>
    <w:rsid w:val="00801A99"/>
    <w:rsid w:val="00801ABA"/>
    <w:rsid w:val="00801E64"/>
    <w:rsid w:val="00801F47"/>
    <w:rsid w:val="008023AB"/>
    <w:rsid w:val="00802502"/>
    <w:rsid w:val="008026EC"/>
    <w:rsid w:val="008027D3"/>
    <w:rsid w:val="008027E6"/>
    <w:rsid w:val="00802A53"/>
    <w:rsid w:val="00802B78"/>
    <w:rsid w:val="00802DE9"/>
    <w:rsid w:val="00802E0D"/>
    <w:rsid w:val="00802F96"/>
    <w:rsid w:val="0080305C"/>
    <w:rsid w:val="0080310F"/>
    <w:rsid w:val="0080325B"/>
    <w:rsid w:val="00803468"/>
    <w:rsid w:val="00803470"/>
    <w:rsid w:val="0080348B"/>
    <w:rsid w:val="00803607"/>
    <w:rsid w:val="00803749"/>
    <w:rsid w:val="008037B2"/>
    <w:rsid w:val="00803A5C"/>
    <w:rsid w:val="00803A5E"/>
    <w:rsid w:val="0080405F"/>
    <w:rsid w:val="008043CB"/>
    <w:rsid w:val="0080447B"/>
    <w:rsid w:val="0080455F"/>
    <w:rsid w:val="00804709"/>
    <w:rsid w:val="00804784"/>
    <w:rsid w:val="008047B7"/>
    <w:rsid w:val="008047BF"/>
    <w:rsid w:val="00804AA1"/>
    <w:rsid w:val="00804B7F"/>
    <w:rsid w:val="00804CCE"/>
    <w:rsid w:val="0080500D"/>
    <w:rsid w:val="008050A5"/>
    <w:rsid w:val="00805130"/>
    <w:rsid w:val="00805437"/>
    <w:rsid w:val="008054A2"/>
    <w:rsid w:val="00805701"/>
    <w:rsid w:val="008057AA"/>
    <w:rsid w:val="00805DFD"/>
    <w:rsid w:val="00805E23"/>
    <w:rsid w:val="00805E56"/>
    <w:rsid w:val="008063A1"/>
    <w:rsid w:val="0080655D"/>
    <w:rsid w:val="0080667F"/>
    <w:rsid w:val="008068E7"/>
    <w:rsid w:val="00806975"/>
    <w:rsid w:val="00806A0A"/>
    <w:rsid w:val="00806A13"/>
    <w:rsid w:val="00806A73"/>
    <w:rsid w:val="00806AE4"/>
    <w:rsid w:val="00806E30"/>
    <w:rsid w:val="0080700B"/>
    <w:rsid w:val="00807080"/>
    <w:rsid w:val="008070B6"/>
    <w:rsid w:val="00807157"/>
    <w:rsid w:val="00807282"/>
    <w:rsid w:val="00807358"/>
    <w:rsid w:val="00807478"/>
    <w:rsid w:val="0080753B"/>
    <w:rsid w:val="0080761C"/>
    <w:rsid w:val="008077F8"/>
    <w:rsid w:val="00807B4E"/>
    <w:rsid w:val="0081005C"/>
    <w:rsid w:val="008104D4"/>
    <w:rsid w:val="00810D93"/>
    <w:rsid w:val="00810FBE"/>
    <w:rsid w:val="0081104C"/>
    <w:rsid w:val="00811531"/>
    <w:rsid w:val="00811911"/>
    <w:rsid w:val="00811917"/>
    <w:rsid w:val="00811A8C"/>
    <w:rsid w:val="00811AD4"/>
    <w:rsid w:val="00811B31"/>
    <w:rsid w:val="00811BC8"/>
    <w:rsid w:val="00811C62"/>
    <w:rsid w:val="00811DF6"/>
    <w:rsid w:val="00811E48"/>
    <w:rsid w:val="00812289"/>
    <w:rsid w:val="008122F6"/>
    <w:rsid w:val="008123DB"/>
    <w:rsid w:val="00812476"/>
    <w:rsid w:val="00812556"/>
    <w:rsid w:val="00812581"/>
    <w:rsid w:val="00812664"/>
    <w:rsid w:val="0081274C"/>
    <w:rsid w:val="008127A9"/>
    <w:rsid w:val="0081291C"/>
    <w:rsid w:val="00812A5F"/>
    <w:rsid w:val="00812E3D"/>
    <w:rsid w:val="008136F1"/>
    <w:rsid w:val="008138AB"/>
    <w:rsid w:val="00813C2C"/>
    <w:rsid w:val="00813C74"/>
    <w:rsid w:val="00813D0D"/>
    <w:rsid w:val="00813D23"/>
    <w:rsid w:val="00813D87"/>
    <w:rsid w:val="00814028"/>
    <w:rsid w:val="00814074"/>
    <w:rsid w:val="0081421A"/>
    <w:rsid w:val="008143BE"/>
    <w:rsid w:val="0081445C"/>
    <w:rsid w:val="008147E5"/>
    <w:rsid w:val="00815481"/>
    <w:rsid w:val="008154B0"/>
    <w:rsid w:val="008155AD"/>
    <w:rsid w:val="00815645"/>
    <w:rsid w:val="00815658"/>
    <w:rsid w:val="0081566F"/>
    <w:rsid w:val="00815713"/>
    <w:rsid w:val="00815D85"/>
    <w:rsid w:val="00815E62"/>
    <w:rsid w:val="00816084"/>
    <w:rsid w:val="008160E2"/>
    <w:rsid w:val="00816436"/>
    <w:rsid w:val="008169E1"/>
    <w:rsid w:val="008169FD"/>
    <w:rsid w:val="00816AFA"/>
    <w:rsid w:val="00816B97"/>
    <w:rsid w:val="008170C0"/>
    <w:rsid w:val="0081746D"/>
    <w:rsid w:val="008174AF"/>
    <w:rsid w:val="00817645"/>
    <w:rsid w:val="00817998"/>
    <w:rsid w:val="00817A59"/>
    <w:rsid w:val="00817BBF"/>
    <w:rsid w:val="00817D9D"/>
    <w:rsid w:val="00817E6A"/>
    <w:rsid w:val="00820501"/>
    <w:rsid w:val="00820874"/>
    <w:rsid w:val="008208D7"/>
    <w:rsid w:val="00820D40"/>
    <w:rsid w:val="00820F08"/>
    <w:rsid w:val="00820F7D"/>
    <w:rsid w:val="00821139"/>
    <w:rsid w:val="008211ED"/>
    <w:rsid w:val="00821214"/>
    <w:rsid w:val="00821291"/>
    <w:rsid w:val="00821491"/>
    <w:rsid w:val="008214B6"/>
    <w:rsid w:val="008215F6"/>
    <w:rsid w:val="00821932"/>
    <w:rsid w:val="00821B05"/>
    <w:rsid w:val="0082207F"/>
    <w:rsid w:val="0082208D"/>
    <w:rsid w:val="00822101"/>
    <w:rsid w:val="00822344"/>
    <w:rsid w:val="00822632"/>
    <w:rsid w:val="00822725"/>
    <w:rsid w:val="0082278E"/>
    <w:rsid w:val="0082295E"/>
    <w:rsid w:val="008229B5"/>
    <w:rsid w:val="00822A38"/>
    <w:rsid w:val="00822CD9"/>
    <w:rsid w:val="00822DAB"/>
    <w:rsid w:val="00822F8B"/>
    <w:rsid w:val="00822FEC"/>
    <w:rsid w:val="0082311C"/>
    <w:rsid w:val="008231D6"/>
    <w:rsid w:val="00823249"/>
    <w:rsid w:val="0082363F"/>
    <w:rsid w:val="0082372A"/>
    <w:rsid w:val="008237CC"/>
    <w:rsid w:val="00823966"/>
    <w:rsid w:val="0082397C"/>
    <w:rsid w:val="00823A5D"/>
    <w:rsid w:val="00824021"/>
    <w:rsid w:val="0082415D"/>
    <w:rsid w:val="0082424A"/>
    <w:rsid w:val="008245B1"/>
    <w:rsid w:val="00824C9C"/>
    <w:rsid w:val="00824F9D"/>
    <w:rsid w:val="0082516C"/>
    <w:rsid w:val="0082557F"/>
    <w:rsid w:val="008259A2"/>
    <w:rsid w:val="00825A54"/>
    <w:rsid w:val="00825A65"/>
    <w:rsid w:val="00825D07"/>
    <w:rsid w:val="00825F4D"/>
    <w:rsid w:val="0082607B"/>
    <w:rsid w:val="008260DA"/>
    <w:rsid w:val="00826114"/>
    <w:rsid w:val="0082622B"/>
    <w:rsid w:val="008264BE"/>
    <w:rsid w:val="00826814"/>
    <w:rsid w:val="0082699F"/>
    <w:rsid w:val="008269AB"/>
    <w:rsid w:val="00826A44"/>
    <w:rsid w:val="00826B99"/>
    <w:rsid w:val="00826DBB"/>
    <w:rsid w:val="0082719C"/>
    <w:rsid w:val="00827225"/>
    <w:rsid w:val="0082738C"/>
    <w:rsid w:val="00827653"/>
    <w:rsid w:val="008276E6"/>
    <w:rsid w:val="00827A61"/>
    <w:rsid w:val="00827BE1"/>
    <w:rsid w:val="00827BFC"/>
    <w:rsid w:val="00827D75"/>
    <w:rsid w:val="00827F37"/>
    <w:rsid w:val="0083011A"/>
    <w:rsid w:val="00830125"/>
    <w:rsid w:val="008303E4"/>
    <w:rsid w:val="00830807"/>
    <w:rsid w:val="0083084F"/>
    <w:rsid w:val="0083099E"/>
    <w:rsid w:val="00830B61"/>
    <w:rsid w:val="00830C0F"/>
    <w:rsid w:val="00830EE1"/>
    <w:rsid w:val="00830FEC"/>
    <w:rsid w:val="008310EB"/>
    <w:rsid w:val="00831162"/>
    <w:rsid w:val="00831164"/>
    <w:rsid w:val="00831706"/>
    <w:rsid w:val="0083181B"/>
    <w:rsid w:val="00831B5F"/>
    <w:rsid w:val="00831BBD"/>
    <w:rsid w:val="00831C66"/>
    <w:rsid w:val="00831D0A"/>
    <w:rsid w:val="00831D46"/>
    <w:rsid w:val="00831DC5"/>
    <w:rsid w:val="00831E7B"/>
    <w:rsid w:val="00831FEF"/>
    <w:rsid w:val="008320A0"/>
    <w:rsid w:val="00832169"/>
    <w:rsid w:val="0083228F"/>
    <w:rsid w:val="0083240F"/>
    <w:rsid w:val="00832445"/>
    <w:rsid w:val="008324E6"/>
    <w:rsid w:val="008326E0"/>
    <w:rsid w:val="00832773"/>
    <w:rsid w:val="008327D8"/>
    <w:rsid w:val="00832999"/>
    <w:rsid w:val="00832BA5"/>
    <w:rsid w:val="00832D66"/>
    <w:rsid w:val="00832DAB"/>
    <w:rsid w:val="00832F9F"/>
    <w:rsid w:val="00833084"/>
    <w:rsid w:val="008331F0"/>
    <w:rsid w:val="00833258"/>
    <w:rsid w:val="00833737"/>
    <w:rsid w:val="00833812"/>
    <w:rsid w:val="00833917"/>
    <w:rsid w:val="00833A67"/>
    <w:rsid w:val="00833AF3"/>
    <w:rsid w:val="00833C9E"/>
    <w:rsid w:val="00833EC8"/>
    <w:rsid w:val="00833F88"/>
    <w:rsid w:val="00834105"/>
    <w:rsid w:val="00834408"/>
    <w:rsid w:val="008344CA"/>
    <w:rsid w:val="008344E5"/>
    <w:rsid w:val="00834619"/>
    <w:rsid w:val="0083465B"/>
    <w:rsid w:val="00834BAD"/>
    <w:rsid w:val="00834BE5"/>
    <w:rsid w:val="00834C51"/>
    <w:rsid w:val="00834C72"/>
    <w:rsid w:val="00834F10"/>
    <w:rsid w:val="00834FE8"/>
    <w:rsid w:val="00835374"/>
    <w:rsid w:val="008353CD"/>
    <w:rsid w:val="00835812"/>
    <w:rsid w:val="00835B02"/>
    <w:rsid w:val="00835C7B"/>
    <w:rsid w:val="00835CAB"/>
    <w:rsid w:val="00835D9E"/>
    <w:rsid w:val="008361D5"/>
    <w:rsid w:val="00836432"/>
    <w:rsid w:val="008365B4"/>
    <w:rsid w:val="00836C64"/>
    <w:rsid w:val="00836C7E"/>
    <w:rsid w:val="00836D96"/>
    <w:rsid w:val="00837124"/>
    <w:rsid w:val="00837305"/>
    <w:rsid w:val="008373E3"/>
    <w:rsid w:val="00837491"/>
    <w:rsid w:val="00837595"/>
    <w:rsid w:val="00837597"/>
    <w:rsid w:val="008375B4"/>
    <w:rsid w:val="00837655"/>
    <w:rsid w:val="008376E4"/>
    <w:rsid w:val="00837879"/>
    <w:rsid w:val="0083787D"/>
    <w:rsid w:val="008378B0"/>
    <w:rsid w:val="008378E2"/>
    <w:rsid w:val="00837959"/>
    <w:rsid w:val="00837BBE"/>
    <w:rsid w:val="00837C39"/>
    <w:rsid w:val="00837CE3"/>
    <w:rsid w:val="00837DF6"/>
    <w:rsid w:val="00837E85"/>
    <w:rsid w:val="008404FA"/>
    <w:rsid w:val="00840574"/>
    <w:rsid w:val="0084058F"/>
    <w:rsid w:val="008406F2"/>
    <w:rsid w:val="008407E7"/>
    <w:rsid w:val="00840850"/>
    <w:rsid w:val="00840D75"/>
    <w:rsid w:val="0084121C"/>
    <w:rsid w:val="00841438"/>
    <w:rsid w:val="0084173C"/>
    <w:rsid w:val="008418D1"/>
    <w:rsid w:val="00841ABC"/>
    <w:rsid w:val="00841FDB"/>
    <w:rsid w:val="0084238E"/>
    <w:rsid w:val="008424B9"/>
    <w:rsid w:val="008425FA"/>
    <w:rsid w:val="0084265E"/>
    <w:rsid w:val="00842C0B"/>
    <w:rsid w:val="00842C5A"/>
    <w:rsid w:val="00842E22"/>
    <w:rsid w:val="00842E2E"/>
    <w:rsid w:val="00842E82"/>
    <w:rsid w:val="00842E9F"/>
    <w:rsid w:val="00843193"/>
    <w:rsid w:val="00843348"/>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4DC2"/>
    <w:rsid w:val="00844F05"/>
    <w:rsid w:val="00845263"/>
    <w:rsid w:val="0084529B"/>
    <w:rsid w:val="00845413"/>
    <w:rsid w:val="008456D6"/>
    <w:rsid w:val="00845C96"/>
    <w:rsid w:val="00846314"/>
    <w:rsid w:val="00846408"/>
    <w:rsid w:val="008465D9"/>
    <w:rsid w:val="00846835"/>
    <w:rsid w:val="0084688D"/>
    <w:rsid w:val="00846923"/>
    <w:rsid w:val="00846977"/>
    <w:rsid w:val="00846A18"/>
    <w:rsid w:val="00846B0F"/>
    <w:rsid w:val="00846B5F"/>
    <w:rsid w:val="00846B8B"/>
    <w:rsid w:val="00846E4D"/>
    <w:rsid w:val="008470CB"/>
    <w:rsid w:val="00847504"/>
    <w:rsid w:val="00847B03"/>
    <w:rsid w:val="00847B6C"/>
    <w:rsid w:val="00847BDF"/>
    <w:rsid w:val="00847D89"/>
    <w:rsid w:val="00847DC3"/>
    <w:rsid w:val="00847DF5"/>
    <w:rsid w:val="00850059"/>
    <w:rsid w:val="008500BB"/>
    <w:rsid w:val="008500D1"/>
    <w:rsid w:val="008501FB"/>
    <w:rsid w:val="008503AF"/>
    <w:rsid w:val="008503C5"/>
    <w:rsid w:val="008507A7"/>
    <w:rsid w:val="008507D8"/>
    <w:rsid w:val="008508CF"/>
    <w:rsid w:val="00850AFF"/>
    <w:rsid w:val="00850DE8"/>
    <w:rsid w:val="00850F9C"/>
    <w:rsid w:val="008510C1"/>
    <w:rsid w:val="00851498"/>
    <w:rsid w:val="00851572"/>
    <w:rsid w:val="008516DD"/>
    <w:rsid w:val="008516F9"/>
    <w:rsid w:val="00851739"/>
    <w:rsid w:val="00851B90"/>
    <w:rsid w:val="00851DFF"/>
    <w:rsid w:val="00851E33"/>
    <w:rsid w:val="00852114"/>
    <w:rsid w:val="00852125"/>
    <w:rsid w:val="00852302"/>
    <w:rsid w:val="008524C0"/>
    <w:rsid w:val="00852510"/>
    <w:rsid w:val="00852639"/>
    <w:rsid w:val="00852AC4"/>
    <w:rsid w:val="00852C40"/>
    <w:rsid w:val="00853079"/>
    <w:rsid w:val="0085332F"/>
    <w:rsid w:val="008533C0"/>
    <w:rsid w:val="008533E8"/>
    <w:rsid w:val="00853844"/>
    <w:rsid w:val="00853AEB"/>
    <w:rsid w:val="00853BAF"/>
    <w:rsid w:val="00853C18"/>
    <w:rsid w:val="00853C6B"/>
    <w:rsid w:val="00853DEE"/>
    <w:rsid w:val="00853E4C"/>
    <w:rsid w:val="00853F49"/>
    <w:rsid w:val="00853F62"/>
    <w:rsid w:val="00854041"/>
    <w:rsid w:val="008544D7"/>
    <w:rsid w:val="00854A08"/>
    <w:rsid w:val="00854B99"/>
    <w:rsid w:val="00854C10"/>
    <w:rsid w:val="00854C21"/>
    <w:rsid w:val="00854C97"/>
    <w:rsid w:val="00854CDA"/>
    <w:rsid w:val="00854EB4"/>
    <w:rsid w:val="00854FCF"/>
    <w:rsid w:val="00854FEB"/>
    <w:rsid w:val="00854FF4"/>
    <w:rsid w:val="008550BF"/>
    <w:rsid w:val="00855305"/>
    <w:rsid w:val="008554A7"/>
    <w:rsid w:val="0085558F"/>
    <w:rsid w:val="00855670"/>
    <w:rsid w:val="00855695"/>
    <w:rsid w:val="008557AE"/>
    <w:rsid w:val="008558E5"/>
    <w:rsid w:val="008559C0"/>
    <w:rsid w:val="00855AA9"/>
    <w:rsid w:val="00855D5F"/>
    <w:rsid w:val="00855D70"/>
    <w:rsid w:val="0085621C"/>
    <w:rsid w:val="008562CA"/>
    <w:rsid w:val="0085643A"/>
    <w:rsid w:val="008564C0"/>
    <w:rsid w:val="008564DF"/>
    <w:rsid w:val="00856636"/>
    <w:rsid w:val="00856882"/>
    <w:rsid w:val="00856ACF"/>
    <w:rsid w:val="00856AFF"/>
    <w:rsid w:val="00856C48"/>
    <w:rsid w:val="00856EC0"/>
    <w:rsid w:val="00856F1D"/>
    <w:rsid w:val="0085732E"/>
    <w:rsid w:val="0085734A"/>
    <w:rsid w:val="00857365"/>
    <w:rsid w:val="008573DA"/>
    <w:rsid w:val="008574A6"/>
    <w:rsid w:val="00857554"/>
    <w:rsid w:val="008575DB"/>
    <w:rsid w:val="00857674"/>
    <w:rsid w:val="0085793D"/>
    <w:rsid w:val="00857948"/>
    <w:rsid w:val="00857A5B"/>
    <w:rsid w:val="00857C80"/>
    <w:rsid w:val="00857E82"/>
    <w:rsid w:val="0086023B"/>
    <w:rsid w:val="008602D1"/>
    <w:rsid w:val="0086034F"/>
    <w:rsid w:val="0086054C"/>
    <w:rsid w:val="00860CAF"/>
    <w:rsid w:val="00860E9B"/>
    <w:rsid w:val="00860EAC"/>
    <w:rsid w:val="00861237"/>
    <w:rsid w:val="00861294"/>
    <w:rsid w:val="00861774"/>
    <w:rsid w:val="0086178D"/>
    <w:rsid w:val="008618CD"/>
    <w:rsid w:val="00861A75"/>
    <w:rsid w:val="00861E38"/>
    <w:rsid w:val="00861E56"/>
    <w:rsid w:val="00861F58"/>
    <w:rsid w:val="00862018"/>
    <w:rsid w:val="008620F7"/>
    <w:rsid w:val="008620F9"/>
    <w:rsid w:val="008623EE"/>
    <w:rsid w:val="008624A9"/>
    <w:rsid w:val="00862685"/>
    <w:rsid w:val="00862698"/>
    <w:rsid w:val="00862A50"/>
    <w:rsid w:val="00862BA2"/>
    <w:rsid w:val="00862EDC"/>
    <w:rsid w:val="00862F70"/>
    <w:rsid w:val="0086308D"/>
    <w:rsid w:val="00863337"/>
    <w:rsid w:val="00863411"/>
    <w:rsid w:val="00863464"/>
    <w:rsid w:val="00863560"/>
    <w:rsid w:val="008638A0"/>
    <w:rsid w:val="00863A88"/>
    <w:rsid w:val="00863B44"/>
    <w:rsid w:val="00863BBB"/>
    <w:rsid w:val="00863F52"/>
    <w:rsid w:val="00863FC6"/>
    <w:rsid w:val="00864184"/>
    <w:rsid w:val="00864341"/>
    <w:rsid w:val="008646ED"/>
    <w:rsid w:val="00864AD8"/>
    <w:rsid w:val="00864AFD"/>
    <w:rsid w:val="00864B1D"/>
    <w:rsid w:val="00864C08"/>
    <w:rsid w:val="00865080"/>
    <w:rsid w:val="0086526D"/>
    <w:rsid w:val="0086577D"/>
    <w:rsid w:val="008657DB"/>
    <w:rsid w:val="00865B82"/>
    <w:rsid w:val="00865C65"/>
    <w:rsid w:val="00865DD9"/>
    <w:rsid w:val="00865ED0"/>
    <w:rsid w:val="00865F25"/>
    <w:rsid w:val="00866698"/>
    <w:rsid w:val="0086674C"/>
    <w:rsid w:val="00866AA1"/>
    <w:rsid w:val="00866E23"/>
    <w:rsid w:val="00867051"/>
    <w:rsid w:val="0086721B"/>
    <w:rsid w:val="008673CA"/>
    <w:rsid w:val="008674AC"/>
    <w:rsid w:val="008674BF"/>
    <w:rsid w:val="008675D8"/>
    <w:rsid w:val="008676B6"/>
    <w:rsid w:val="00867745"/>
    <w:rsid w:val="00867959"/>
    <w:rsid w:val="00867A07"/>
    <w:rsid w:val="00867CFF"/>
    <w:rsid w:val="00867DF9"/>
    <w:rsid w:val="00867F7E"/>
    <w:rsid w:val="00867F83"/>
    <w:rsid w:val="00870142"/>
    <w:rsid w:val="008702A7"/>
    <w:rsid w:val="00870439"/>
    <w:rsid w:val="008704AC"/>
    <w:rsid w:val="00870544"/>
    <w:rsid w:val="008707EB"/>
    <w:rsid w:val="008708B9"/>
    <w:rsid w:val="00870953"/>
    <w:rsid w:val="00870BFF"/>
    <w:rsid w:val="00870CCF"/>
    <w:rsid w:val="008710D8"/>
    <w:rsid w:val="00871AE4"/>
    <w:rsid w:val="00871B53"/>
    <w:rsid w:val="00871C9D"/>
    <w:rsid w:val="00872112"/>
    <w:rsid w:val="00872138"/>
    <w:rsid w:val="00872315"/>
    <w:rsid w:val="008723BA"/>
    <w:rsid w:val="00872842"/>
    <w:rsid w:val="0087287A"/>
    <w:rsid w:val="008729C8"/>
    <w:rsid w:val="00872DFE"/>
    <w:rsid w:val="00872F20"/>
    <w:rsid w:val="00872F57"/>
    <w:rsid w:val="00873051"/>
    <w:rsid w:val="008731C8"/>
    <w:rsid w:val="00873517"/>
    <w:rsid w:val="008736EE"/>
    <w:rsid w:val="00873800"/>
    <w:rsid w:val="00873804"/>
    <w:rsid w:val="0087381E"/>
    <w:rsid w:val="0087385D"/>
    <w:rsid w:val="008738DF"/>
    <w:rsid w:val="00873AA7"/>
    <w:rsid w:val="00873B4C"/>
    <w:rsid w:val="00873BB7"/>
    <w:rsid w:val="00874534"/>
    <w:rsid w:val="008745F9"/>
    <w:rsid w:val="008749F8"/>
    <w:rsid w:val="00874B6E"/>
    <w:rsid w:val="00874C8F"/>
    <w:rsid w:val="00874D12"/>
    <w:rsid w:val="00874DB8"/>
    <w:rsid w:val="00874E05"/>
    <w:rsid w:val="00874FE4"/>
    <w:rsid w:val="008750DE"/>
    <w:rsid w:val="008755A5"/>
    <w:rsid w:val="00875664"/>
    <w:rsid w:val="008757AD"/>
    <w:rsid w:val="00875C6D"/>
    <w:rsid w:val="00875C7C"/>
    <w:rsid w:val="00875CD7"/>
    <w:rsid w:val="00875DDB"/>
    <w:rsid w:val="00875EE6"/>
    <w:rsid w:val="00875F4A"/>
    <w:rsid w:val="00876102"/>
    <w:rsid w:val="00876400"/>
    <w:rsid w:val="0087648B"/>
    <w:rsid w:val="008767B1"/>
    <w:rsid w:val="00876A6B"/>
    <w:rsid w:val="00876AE9"/>
    <w:rsid w:val="00876FEA"/>
    <w:rsid w:val="00877248"/>
    <w:rsid w:val="00877258"/>
    <w:rsid w:val="0087763E"/>
    <w:rsid w:val="00877B13"/>
    <w:rsid w:val="00877CBF"/>
    <w:rsid w:val="00880067"/>
    <w:rsid w:val="008802C5"/>
    <w:rsid w:val="00880929"/>
    <w:rsid w:val="008809DA"/>
    <w:rsid w:val="00880ABD"/>
    <w:rsid w:val="00880B6F"/>
    <w:rsid w:val="00880BFB"/>
    <w:rsid w:val="00880F04"/>
    <w:rsid w:val="00880F33"/>
    <w:rsid w:val="008811A1"/>
    <w:rsid w:val="008812EA"/>
    <w:rsid w:val="0088130F"/>
    <w:rsid w:val="008813C7"/>
    <w:rsid w:val="0088168D"/>
    <w:rsid w:val="008816D1"/>
    <w:rsid w:val="00881C79"/>
    <w:rsid w:val="00881CB8"/>
    <w:rsid w:val="00881CBA"/>
    <w:rsid w:val="00881CF0"/>
    <w:rsid w:val="00881E56"/>
    <w:rsid w:val="00881FD3"/>
    <w:rsid w:val="008820BE"/>
    <w:rsid w:val="008820DA"/>
    <w:rsid w:val="008821E8"/>
    <w:rsid w:val="008822E4"/>
    <w:rsid w:val="00882401"/>
    <w:rsid w:val="008825FF"/>
    <w:rsid w:val="00882757"/>
    <w:rsid w:val="0088282D"/>
    <w:rsid w:val="00882843"/>
    <w:rsid w:val="00882C5D"/>
    <w:rsid w:val="00882E3C"/>
    <w:rsid w:val="00882FDD"/>
    <w:rsid w:val="00883051"/>
    <w:rsid w:val="0088320C"/>
    <w:rsid w:val="008833D8"/>
    <w:rsid w:val="0088362C"/>
    <w:rsid w:val="00883688"/>
    <w:rsid w:val="00883D89"/>
    <w:rsid w:val="00883F58"/>
    <w:rsid w:val="00883FDB"/>
    <w:rsid w:val="00884241"/>
    <w:rsid w:val="008842D0"/>
    <w:rsid w:val="0088439B"/>
    <w:rsid w:val="00884425"/>
    <w:rsid w:val="008845A9"/>
    <w:rsid w:val="0088488E"/>
    <w:rsid w:val="00884BA8"/>
    <w:rsid w:val="00885078"/>
    <w:rsid w:val="0088532D"/>
    <w:rsid w:val="00885348"/>
    <w:rsid w:val="0088574D"/>
    <w:rsid w:val="0088575B"/>
    <w:rsid w:val="00885B33"/>
    <w:rsid w:val="00885B42"/>
    <w:rsid w:val="00885BEE"/>
    <w:rsid w:val="00885D07"/>
    <w:rsid w:val="00886140"/>
    <w:rsid w:val="008864A9"/>
    <w:rsid w:val="00886625"/>
    <w:rsid w:val="008869EB"/>
    <w:rsid w:val="00886B32"/>
    <w:rsid w:val="00886B74"/>
    <w:rsid w:val="00886C53"/>
    <w:rsid w:val="00886EB1"/>
    <w:rsid w:val="00886F01"/>
    <w:rsid w:val="00887246"/>
    <w:rsid w:val="0088736C"/>
    <w:rsid w:val="00887392"/>
    <w:rsid w:val="00887412"/>
    <w:rsid w:val="008874A1"/>
    <w:rsid w:val="00887958"/>
    <w:rsid w:val="00887968"/>
    <w:rsid w:val="00887B53"/>
    <w:rsid w:val="00887BBC"/>
    <w:rsid w:val="00887E2D"/>
    <w:rsid w:val="0089003B"/>
    <w:rsid w:val="0089009A"/>
    <w:rsid w:val="008900A9"/>
    <w:rsid w:val="00890EEA"/>
    <w:rsid w:val="00890FF9"/>
    <w:rsid w:val="0089124E"/>
    <w:rsid w:val="008913CB"/>
    <w:rsid w:val="00891481"/>
    <w:rsid w:val="008914B6"/>
    <w:rsid w:val="008915AF"/>
    <w:rsid w:val="008915DB"/>
    <w:rsid w:val="008918BD"/>
    <w:rsid w:val="008919BD"/>
    <w:rsid w:val="00891C15"/>
    <w:rsid w:val="00891C76"/>
    <w:rsid w:val="00891CC1"/>
    <w:rsid w:val="00891CFE"/>
    <w:rsid w:val="00891DDC"/>
    <w:rsid w:val="00891E56"/>
    <w:rsid w:val="0089246B"/>
    <w:rsid w:val="008925AE"/>
    <w:rsid w:val="008926E7"/>
    <w:rsid w:val="008927F4"/>
    <w:rsid w:val="00892951"/>
    <w:rsid w:val="00892A89"/>
    <w:rsid w:val="00892AEE"/>
    <w:rsid w:val="00892DA8"/>
    <w:rsid w:val="00892EC0"/>
    <w:rsid w:val="00893312"/>
    <w:rsid w:val="008933D3"/>
    <w:rsid w:val="0089348B"/>
    <w:rsid w:val="00893508"/>
    <w:rsid w:val="0089362F"/>
    <w:rsid w:val="00893686"/>
    <w:rsid w:val="00893715"/>
    <w:rsid w:val="00893B18"/>
    <w:rsid w:val="00893B8D"/>
    <w:rsid w:val="00893DDB"/>
    <w:rsid w:val="008941A7"/>
    <w:rsid w:val="00894313"/>
    <w:rsid w:val="008947F7"/>
    <w:rsid w:val="00894807"/>
    <w:rsid w:val="00894C85"/>
    <w:rsid w:val="008954C8"/>
    <w:rsid w:val="00895560"/>
    <w:rsid w:val="008955BD"/>
    <w:rsid w:val="0089577D"/>
    <w:rsid w:val="00895A27"/>
    <w:rsid w:val="00895A29"/>
    <w:rsid w:val="00895AC6"/>
    <w:rsid w:val="00896133"/>
    <w:rsid w:val="008962A6"/>
    <w:rsid w:val="00896332"/>
    <w:rsid w:val="00896445"/>
    <w:rsid w:val="00896538"/>
    <w:rsid w:val="0089654F"/>
    <w:rsid w:val="0089671E"/>
    <w:rsid w:val="00896732"/>
    <w:rsid w:val="00896780"/>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526"/>
    <w:rsid w:val="008A0894"/>
    <w:rsid w:val="008A0910"/>
    <w:rsid w:val="008A0FF9"/>
    <w:rsid w:val="008A115E"/>
    <w:rsid w:val="008A1169"/>
    <w:rsid w:val="008A11A9"/>
    <w:rsid w:val="008A12C5"/>
    <w:rsid w:val="008A1495"/>
    <w:rsid w:val="008A149B"/>
    <w:rsid w:val="008A1630"/>
    <w:rsid w:val="008A17A7"/>
    <w:rsid w:val="008A17BF"/>
    <w:rsid w:val="008A184B"/>
    <w:rsid w:val="008A19ED"/>
    <w:rsid w:val="008A1CCC"/>
    <w:rsid w:val="008A1CEB"/>
    <w:rsid w:val="008A1EA2"/>
    <w:rsid w:val="008A2198"/>
    <w:rsid w:val="008A2317"/>
    <w:rsid w:val="008A261E"/>
    <w:rsid w:val="008A2768"/>
    <w:rsid w:val="008A29A0"/>
    <w:rsid w:val="008A2B35"/>
    <w:rsid w:val="008A2FE0"/>
    <w:rsid w:val="008A31EC"/>
    <w:rsid w:val="008A36C0"/>
    <w:rsid w:val="008A374B"/>
    <w:rsid w:val="008A379A"/>
    <w:rsid w:val="008A3AB1"/>
    <w:rsid w:val="008A3C64"/>
    <w:rsid w:val="008A3E95"/>
    <w:rsid w:val="008A3FAE"/>
    <w:rsid w:val="008A3FC5"/>
    <w:rsid w:val="008A41CC"/>
    <w:rsid w:val="008A42C4"/>
    <w:rsid w:val="008A4555"/>
    <w:rsid w:val="008A45C1"/>
    <w:rsid w:val="008A46F9"/>
    <w:rsid w:val="008A47EB"/>
    <w:rsid w:val="008A482D"/>
    <w:rsid w:val="008A4A3C"/>
    <w:rsid w:val="008A4B32"/>
    <w:rsid w:val="008A4C11"/>
    <w:rsid w:val="008A4CCD"/>
    <w:rsid w:val="008A4DCD"/>
    <w:rsid w:val="008A50B0"/>
    <w:rsid w:val="008A51C3"/>
    <w:rsid w:val="008A53D3"/>
    <w:rsid w:val="008A562A"/>
    <w:rsid w:val="008A57C5"/>
    <w:rsid w:val="008A58FD"/>
    <w:rsid w:val="008A5902"/>
    <w:rsid w:val="008A5C5A"/>
    <w:rsid w:val="008A5E56"/>
    <w:rsid w:val="008A5E6D"/>
    <w:rsid w:val="008A6036"/>
    <w:rsid w:val="008A60E2"/>
    <w:rsid w:val="008A612C"/>
    <w:rsid w:val="008A623D"/>
    <w:rsid w:val="008A62EC"/>
    <w:rsid w:val="008A6437"/>
    <w:rsid w:val="008A6725"/>
    <w:rsid w:val="008A6743"/>
    <w:rsid w:val="008A67AB"/>
    <w:rsid w:val="008A67C9"/>
    <w:rsid w:val="008A687F"/>
    <w:rsid w:val="008A7115"/>
    <w:rsid w:val="008A7117"/>
    <w:rsid w:val="008A7301"/>
    <w:rsid w:val="008A73C9"/>
    <w:rsid w:val="008A73F3"/>
    <w:rsid w:val="008A75AC"/>
    <w:rsid w:val="008A7823"/>
    <w:rsid w:val="008A7906"/>
    <w:rsid w:val="008A7C7B"/>
    <w:rsid w:val="008A7DC2"/>
    <w:rsid w:val="008B0127"/>
    <w:rsid w:val="008B037B"/>
    <w:rsid w:val="008B09F8"/>
    <w:rsid w:val="008B0AD8"/>
    <w:rsid w:val="008B0B1A"/>
    <w:rsid w:val="008B0D11"/>
    <w:rsid w:val="008B0D2E"/>
    <w:rsid w:val="008B0F54"/>
    <w:rsid w:val="008B103C"/>
    <w:rsid w:val="008B146E"/>
    <w:rsid w:val="008B165E"/>
    <w:rsid w:val="008B1680"/>
    <w:rsid w:val="008B18C2"/>
    <w:rsid w:val="008B1985"/>
    <w:rsid w:val="008B1E86"/>
    <w:rsid w:val="008B2051"/>
    <w:rsid w:val="008B2069"/>
    <w:rsid w:val="008B2127"/>
    <w:rsid w:val="008B2238"/>
    <w:rsid w:val="008B24C8"/>
    <w:rsid w:val="008B2645"/>
    <w:rsid w:val="008B2709"/>
    <w:rsid w:val="008B2A26"/>
    <w:rsid w:val="008B2AE1"/>
    <w:rsid w:val="008B2CD1"/>
    <w:rsid w:val="008B2D82"/>
    <w:rsid w:val="008B2DC4"/>
    <w:rsid w:val="008B2E02"/>
    <w:rsid w:val="008B2E16"/>
    <w:rsid w:val="008B2ED7"/>
    <w:rsid w:val="008B2EFE"/>
    <w:rsid w:val="008B315E"/>
    <w:rsid w:val="008B31DC"/>
    <w:rsid w:val="008B3587"/>
    <w:rsid w:val="008B37B6"/>
    <w:rsid w:val="008B38F2"/>
    <w:rsid w:val="008B3A74"/>
    <w:rsid w:val="008B3AF1"/>
    <w:rsid w:val="008B3B32"/>
    <w:rsid w:val="008B3BC8"/>
    <w:rsid w:val="008B3CB4"/>
    <w:rsid w:val="008B3E68"/>
    <w:rsid w:val="008B41C8"/>
    <w:rsid w:val="008B427C"/>
    <w:rsid w:val="008B4610"/>
    <w:rsid w:val="008B47EE"/>
    <w:rsid w:val="008B4846"/>
    <w:rsid w:val="008B492B"/>
    <w:rsid w:val="008B4CDE"/>
    <w:rsid w:val="008B4D1F"/>
    <w:rsid w:val="008B4DEA"/>
    <w:rsid w:val="008B529D"/>
    <w:rsid w:val="008B5627"/>
    <w:rsid w:val="008B56FF"/>
    <w:rsid w:val="008B5759"/>
    <w:rsid w:val="008B578D"/>
    <w:rsid w:val="008B59C2"/>
    <w:rsid w:val="008B5CAE"/>
    <w:rsid w:val="008B617C"/>
    <w:rsid w:val="008B632B"/>
    <w:rsid w:val="008B6373"/>
    <w:rsid w:val="008B6415"/>
    <w:rsid w:val="008B64C0"/>
    <w:rsid w:val="008B672B"/>
    <w:rsid w:val="008B675A"/>
    <w:rsid w:val="008B68CA"/>
    <w:rsid w:val="008B68D4"/>
    <w:rsid w:val="008B695A"/>
    <w:rsid w:val="008B69C0"/>
    <w:rsid w:val="008B6B65"/>
    <w:rsid w:val="008B6BCF"/>
    <w:rsid w:val="008B6EC5"/>
    <w:rsid w:val="008B6EF5"/>
    <w:rsid w:val="008B6FA8"/>
    <w:rsid w:val="008B70EC"/>
    <w:rsid w:val="008B722E"/>
    <w:rsid w:val="008B74AB"/>
    <w:rsid w:val="008B7712"/>
    <w:rsid w:val="008B77FB"/>
    <w:rsid w:val="008B78F8"/>
    <w:rsid w:val="008B7FCE"/>
    <w:rsid w:val="008C00E1"/>
    <w:rsid w:val="008C01BB"/>
    <w:rsid w:val="008C026D"/>
    <w:rsid w:val="008C0389"/>
    <w:rsid w:val="008C03CD"/>
    <w:rsid w:val="008C0485"/>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48"/>
    <w:rsid w:val="008C1FB5"/>
    <w:rsid w:val="008C2119"/>
    <w:rsid w:val="008C21A1"/>
    <w:rsid w:val="008C2217"/>
    <w:rsid w:val="008C2424"/>
    <w:rsid w:val="008C243D"/>
    <w:rsid w:val="008C24D8"/>
    <w:rsid w:val="008C2A42"/>
    <w:rsid w:val="008C2D9B"/>
    <w:rsid w:val="008C2DEB"/>
    <w:rsid w:val="008C304A"/>
    <w:rsid w:val="008C3227"/>
    <w:rsid w:val="008C36C9"/>
    <w:rsid w:val="008C384C"/>
    <w:rsid w:val="008C38B7"/>
    <w:rsid w:val="008C3D4B"/>
    <w:rsid w:val="008C3F11"/>
    <w:rsid w:val="008C419D"/>
    <w:rsid w:val="008C4236"/>
    <w:rsid w:val="008C43C0"/>
    <w:rsid w:val="008C49BC"/>
    <w:rsid w:val="008C4B62"/>
    <w:rsid w:val="008C4E64"/>
    <w:rsid w:val="008C5116"/>
    <w:rsid w:val="008C524F"/>
    <w:rsid w:val="008C5321"/>
    <w:rsid w:val="008C5355"/>
    <w:rsid w:val="008C5380"/>
    <w:rsid w:val="008C54EE"/>
    <w:rsid w:val="008C56BF"/>
    <w:rsid w:val="008C5702"/>
    <w:rsid w:val="008C593D"/>
    <w:rsid w:val="008C60CE"/>
    <w:rsid w:val="008C6161"/>
    <w:rsid w:val="008C6332"/>
    <w:rsid w:val="008C6479"/>
    <w:rsid w:val="008C64F1"/>
    <w:rsid w:val="008C666E"/>
    <w:rsid w:val="008C6A2B"/>
    <w:rsid w:val="008C6C25"/>
    <w:rsid w:val="008C6FCB"/>
    <w:rsid w:val="008C7172"/>
    <w:rsid w:val="008C73EE"/>
    <w:rsid w:val="008C75A7"/>
    <w:rsid w:val="008C7733"/>
    <w:rsid w:val="008C795B"/>
    <w:rsid w:val="008C7C4A"/>
    <w:rsid w:val="008C7D44"/>
    <w:rsid w:val="008C7E38"/>
    <w:rsid w:val="008D0091"/>
    <w:rsid w:val="008D00C1"/>
    <w:rsid w:val="008D0166"/>
    <w:rsid w:val="008D01D2"/>
    <w:rsid w:val="008D02AD"/>
    <w:rsid w:val="008D02B0"/>
    <w:rsid w:val="008D070F"/>
    <w:rsid w:val="008D076C"/>
    <w:rsid w:val="008D07B1"/>
    <w:rsid w:val="008D0BE7"/>
    <w:rsid w:val="008D0DD9"/>
    <w:rsid w:val="008D0ED3"/>
    <w:rsid w:val="008D109E"/>
    <w:rsid w:val="008D1117"/>
    <w:rsid w:val="008D11D3"/>
    <w:rsid w:val="008D12C8"/>
    <w:rsid w:val="008D1999"/>
    <w:rsid w:val="008D1AA7"/>
    <w:rsid w:val="008D1DE4"/>
    <w:rsid w:val="008D1EF0"/>
    <w:rsid w:val="008D1FD2"/>
    <w:rsid w:val="008D2186"/>
    <w:rsid w:val="008D2324"/>
    <w:rsid w:val="008D2336"/>
    <w:rsid w:val="008D24A9"/>
    <w:rsid w:val="008D2775"/>
    <w:rsid w:val="008D28F2"/>
    <w:rsid w:val="008D2BA4"/>
    <w:rsid w:val="008D2BC5"/>
    <w:rsid w:val="008D2CCF"/>
    <w:rsid w:val="008D2DA6"/>
    <w:rsid w:val="008D330D"/>
    <w:rsid w:val="008D332E"/>
    <w:rsid w:val="008D34B5"/>
    <w:rsid w:val="008D3650"/>
    <w:rsid w:val="008D3885"/>
    <w:rsid w:val="008D38B5"/>
    <w:rsid w:val="008D3946"/>
    <w:rsid w:val="008D398F"/>
    <w:rsid w:val="008D39F8"/>
    <w:rsid w:val="008D3C32"/>
    <w:rsid w:val="008D40DA"/>
    <w:rsid w:val="008D416B"/>
    <w:rsid w:val="008D4392"/>
    <w:rsid w:val="008D44D2"/>
    <w:rsid w:val="008D44DD"/>
    <w:rsid w:val="008D4708"/>
    <w:rsid w:val="008D47A8"/>
    <w:rsid w:val="008D4861"/>
    <w:rsid w:val="008D493F"/>
    <w:rsid w:val="008D4983"/>
    <w:rsid w:val="008D4FA9"/>
    <w:rsid w:val="008D4FE3"/>
    <w:rsid w:val="008D515C"/>
    <w:rsid w:val="008D52C1"/>
    <w:rsid w:val="008D554D"/>
    <w:rsid w:val="008D5576"/>
    <w:rsid w:val="008D59C9"/>
    <w:rsid w:val="008D5ADD"/>
    <w:rsid w:val="008D5B03"/>
    <w:rsid w:val="008D5CDF"/>
    <w:rsid w:val="008D5D02"/>
    <w:rsid w:val="008D6168"/>
    <w:rsid w:val="008D66FC"/>
    <w:rsid w:val="008D68F4"/>
    <w:rsid w:val="008D6B1D"/>
    <w:rsid w:val="008D6BD0"/>
    <w:rsid w:val="008D6CC9"/>
    <w:rsid w:val="008D6DCA"/>
    <w:rsid w:val="008D7126"/>
    <w:rsid w:val="008D743A"/>
    <w:rsid w:val="008D74B4"/>
    <w:rsid w:val="008D7510"/>
    <w:rsid w:val="008D7673"/>
    <w:rsid w:val="008D76EF"/>
    <w:rsid w:val="008D7995"/>
    <w:rsid w:val="008D79FB"/>
    <w:rsid w:val="008D7AAB"/>
    <w:rsid w:val="008D7E44"/>
    <w:rsid w:val="008D7F4F"/>
    <w:rsid w:val="008D7F9C"/>
    <w:rsid w:val="008E067D"/>
    <w:rsid w:val="008E0695"/>
    <w:rsid w:val="008E06EF"/>
    <w:rsid w:val="008E0C45"/>
    <w:rsid w:val="008E0EB5"/>
    <w:rsid w:val="008E0ECE"/>
    <w:rsid w:val="008E0F2B"/>
    <w:rsid w:val="008E133C"/>
    <w:rsid w:val="008E1448"/>
    <w:rsid w:val="008E1622"/>
    <w:rsid w:val="008E16E8"/>
    <w:rsid w:val="008E1756"/>
    <w:rsid w:val="008E17F8"/>
    <w:rsid w:val="008E1942"/>
    <w:rsid w:val="008E1C02"/>
    <w:rsid w:val="008E1CC5"/>
    <w:rsid w:val="008E207B"/>
    <w:rsid w:val="008E20D6"/>
    <w:rsid w:val="008E2531"/>
    <w:rsid w:val="008E266B"/>
    <w:rsid w:val="008E28F1"/>
    <w:rsid w:val="008E2E0B"/>
    <w:rsid w:val="008E312B"/>
    <w:rsid w:val="008E324C"/>
    <w:rsid w:val="008E328F"/>
    <w:rsid w:val="008E33FA"/>
    <w:rsid w:val="008E363F"/>
    <w:rsid w:val="008E3672"/>
    <w:rsid w:val="008E367C"/>
    <w:rsid w:val="008E36AD"/>
    <w:rsid w:val="008E394B"/>
    <w:rsid w:val="008E39F0"/>
    <w:rsid w:val="008E3AC0"/>
    <w:rsid w:val="008E3BDD"/>
    <w:rsid w:val="008E3C61"/>
    <w:rsid w:val="008E3EF6"/>
    <w:rsid w:val="008E40DE"/>
    <w:rsid w:val="008E4130"/>
    <w:rsid w:val="008E4192"/>
    <w:rsid w:val="008E439E"/>
    <w:rsid w:val="008E458D"/>
    <w:rsid w:val="008E491A"/>
    <w:rsid w:val="008E4C00"/>
    <w:rsid w:val="008E4D3B"/>
    <w:rsid w:val="008E4E21"/>
    <w:rsid w:val="008E4E92"/>
    <w:rsid w:val="008E4EB8"/>
    <w:rsid w:val="008E5031"/>
    <w:rsid w:val="008E5131"/>
    <w:rsid w:val="008E51E8"/>
    <w:rsid w:val="008E52F1"/>
    <w:rsid w:val="008E538D"/>
    <w:rsid w:val="008E5656"/>
    <w:rsid w:val="008E59C4"/>
    <w:rsid w:val="008E5AD9"/>
    <w:rsid w:val="008E5C12"/>
    <w:rsid w:val="008E5C66"/>
    <w:rsid w:val="008E5C8C"/>
    <w:rsid w:val="008E5C98"/>
    <w:rsid w:val="008E5CE5"/>
    <w:rsid w:val="008E5D10"/>
    <w:rsid w:val="008E5FA8"/>
    <w:rsid w:val="008E6000"/>
    <w:rsid w:val="008E6087"/>
    <w:rsid w:val="008E6316"/>
    <w:rsid w:val="008E66DC"/>
    <w:rsid w:val="008E67BB"/>
    <w:rsid w:val="008E69FF"/>
    <w:rsid w:val="008E6B78"/>
    <w:rsid w:val="008E70AB"/>
    <w:rsid w:val="008E717B"/>
    <w:rsid w:val="008E72E1"/>
    <w:rsid w:val="008E7471"/>
    <w:rsid w:val="008E75DB"/>
    <w:rsid w:val="008E77C0"/>
    <w:rsid w:val="008E7F8C"/>
    <w:rsid w:val="008F03DD"/>
    <w:rsid w:val="008F04A6"/>
    <w:rsid w:val="008F0518"/>
    <w:rsid w:val="008F0660"/>
    <w:rsid w:val="008F095E"/>
    <w:rsid w:val="008F0B0C"/>
    <w:rsid w:val="008F109F"/>
    <w:rsid w:val="008F12F8"/>
    <w:rsid w:val="008F132E"/>
    <w:rsid w:val="008F1427"/>
    <w:rsid w:val="008F143A"/>
    <w:rsid w:val="008F1568"/>
    <w:rsid w:val="008F16EF"/>
    <w:rsid w:val="008F17D4"/>
    <w:rsid w:val="008F1A8D"/>
    <w:rsid w:val="008F1DCD"/>
    <w:rsid w:val="008F1E09"/>
    <w:rsid w:val="008F1F11"/>
    <w:rsid w:val="008F1F83"/>
    <w:rsid w:val="008F2001"/>
    <w:rsid w:val="008F20A6"/>
    <w:rsid w:val="008F231C"/>
    <w:rsid w:val="008F239E"/>
    <w:rsid w:val="008F2EF8"/>
    <w:rsid w:val="008F2F26"/>
    <w:rsid w:val="008F3065"/>
    <w:rsid w:val="008F3121"/>
    <w:rsid w:val="008F322D"/>
    <w:rsid w:val="008F330E"/>
    <w:rsid w:val="008F334A"/>
    <w:rsid w:val="008F3371"/>
    <w:rsid w:val="008F3435"/>
    <w:rsid w:val="008F3554"/>
    <w:rsid w:val="008F36DA"/>
    <w:rsid w:val="008F3A71"/>
    <w:rsid w:val="008F3F48"/>
    <w:rsid w:val="008F3FF9"/>
    <w:rsid w:val="008F43DA"/>
    <w:rsid w:val="008F4489"/>
    <w:rsid w:val="008F4506"/>
    <w:rsid w:val="008F4901"/>
    <w:rsid w:val="008F4ECB"/>
    <w:rsid w:val="008F5018"/>
    <w:rsid w:val="008F507C"/>
    <w:rsid w:val="008F50CC"/>
    <w:rsid w:val="008F524C"/>
    <w:rsid w:val="008F5306"/>
    <w:rsid w:val="008F546A"/>
    <w:rsid w:val="008F571B"/>
    <w:rsid w:val="008F5A27"/>
    <w:rsid w:val="008F5FB5"/>
    <w:rsid w:val="008F6187"/>
    <w:rsid w:val="008F6369"/>
    <w:rsid w:val="008F649F"/>
    <w:rsid w:val="008F6569"/>
    <w:rsid w:val="008F65A8"/>
    <w:rsid w:val="008F6AE3"/>
    <w:rsid w:val="008F6BA4"/>
    <w:rsid w:val="008F6C0A"/>
    <w:rsid w:val="008F6DCA"/>
    <w:rsid w:val="008F6F11"/>
    <w:rsid w:val="008F7022"/>
    <w:rsid w:val="008F7129"/>
    <w:rsid w:val="008F7167"/>
    <w:rsid w:val="008F71DF"/>
    <w:rsid w:val="008F75BE"/>
    <w:rsid w:val="008F76DD"/>
    <w:rsid w:val="008F76E3"/>
    <w:rsid w:val="008F7922"/>
    <w:rsid w:val="008F7956"/>
    <w:rsid w:val="008F7A9D"/>
    <w:rsid w:val="008F7AD1"/>
    <w:rsid w:val="008F7BCC"/>
    <w:rsid w:val="00900012"/>
    <w:rsid w:val="0090026F"/>
    <w:rsid w:val="009002D4"/>
    <w:rsid w:val="009009BE"/>
    <w:rsid w:val="00900C0E"/>
    <w:rsid w:val="00900DB3"/>
    <w:rsid w:val="00900DDF"/>
    <w:rsid w:val="00900E61"/>
    <w:rsid w:val="00900F3A"/>
    <w:rsid w:val="0090139E"/>
    <w:rsid w:val="009013F5"/>
    <w:rsid w:val="00901797"/>
    <w:rsid w:val="009017D4"/>
    <w:rsid w:val="009019DD"/>
    <w:rsid w:val="00901A0D"/>
    <w:rsid w:val="00901B99"/>
    <w:rsid w:val="00901D35"/>
    <w:rsid w:val="00901E42"/>
    <w:rsid w:val="00901E47"/>
    <w:rsid w:val="00901EA4"/>
    <w:rsid w:val="009021E8"/>
    <w:rsid w:val="00902691"/>
    <w:rsid w:val="0090285F"/>
    <w:rsid w:val="009028A7"/>
    <w:rsid w:val="0090295A"/>
    <w:rsid w:val="009029BD"/>
    <w:rsid w:val="00902A3A"/>
    <w:rsid w:val="00902A81"/>
    <w:rsid w:val="00902B42"/>
    <w:rsid w:val="00902E75"/>
    <w:rsid w:val="00903045"/>
    <w:rsid w:val="0090350A"/>
    <w:rsid w:val="009036DB"/>
    <w:rsid w:val="009039C4"/>
    <w:rsid w:val="00903B8D"/>
    <w:rsid w:val="00903E35"/>
    <w:rsid w:val="009043B7"/>
    <w:rsid w:val="009044F5"/>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9A"/>
    <w:rsid w:val="009057D1"/>
    <w:rsid w:val="00905898"/>
    <w:rsid w:val="009059CC"/>
    <w:rsid w:val="00905AF5"/>
    <w:rsid w:val="00905BFB"/>
    <w:rsid w:val="00905D71"/>
    <w:rsid w:val="00906030"/>
    <w:rsid w:val="0090609B"/>
    <w:rsid w:val="00906223"/>
    <w:rsid w:val="009062E5"/>
    <w:rsid w:val="009063F5"/>
    <w:rsid w:val="00906485"/>
    <w:rsid w:val="00906A13"/>
    <w:rsid w:val="00906E7C"/>
    <w:rsid w:val="00906F9F"/>
    <w:rsid w:val="00907125"/>
    <w:rsid w:val="0090752C"/>
    <w:rsid w:val="00907573"/>
    <w:rsid w:val="009079AC"/>
    <w:rsid w:val="00907BB9"/>
    <w:rsid w:val="00907DD7"/>
    <w:rsid w:val="009103D9"/>
    <w:rsid w:val="0091057D"/>
    <w:rsid w:val="00910A18"/>
    <w:rsid w:val="00910CA9"/>
    <w:rsid w:val="00911132"/>
    <w:rsid w:val="00911495"/>
    <w:rsid w:val="009116CA"/>
    <w:rsid w:val="00911879"/>
    <w:rsid w:val="00911B76"/>
    <w:rsid w:val="00911C9F"/>
    <w:rsid w:val="009121A4"/>
    <w:rsid w:val="009124D7"/>
    <w:rsid w:val="009125D2"/>
    <w:rsid w:val="00912623"/>
    <w:rsid w:val="009127FD"/>
    <w:rsid w:val="00912CD0"/>
    <w:rsid w:val="009130EA"/>
    <w:rsid w:val="00913102"/>
    <w:rsid w:val="009136BF"/>
    <w:rsid w:val="00913716"/>
    <w:rsid w:val="0091375F"/>
    <w:rsid w:val="00913768"/>
    <w:rsid w:val="0091382C"/>
    <w:rsid w:val="0091396D"/>
    <w:rsid w:val="009139FB"/>
    <w:rsid w:val="00914159"/>
    <w:rsid w:val="00914303"/>
    <w:rsid w:val="009144C5"/>
    <w:rsid w:val="009145A9"/>
    <w:rsid w:val="0091468A"/>
    <w:rsid w:val="009146C8"/>
    <w:rsid w:val="009148BE"/>
    <w:rsid w:val="00914934"/>
    <w:rsid w:val="00914E3F"/>
    <w:rsid w:val="00914FF2"/>
    <w:rsid w:val="00915002"/>
    <w:rsid w:val="00915143"/>
    <w:rsid w:val="009151F4"/>
    <w:rsid w:val="0091532C"/>
    <w:rsid w:val="0091533D"/>
    <w:rsid w:val="00915484"/>
    <w:rsid w:val="009154DE"/>
    <w:rsid w:val="00915542"/>
    <w:rsid w:val="00915590"/>
    <w:rsid w:val="00915658"/>
    <w:rsid w:val="009159F3"/>
    <w:rsid w:val="00915AEC"/>
    <w:rsid w:val="00915C0C"/>
    <w:rsid w:val="00915D61"/>
    <w:rsid w:val="00915EA4"/>
    <w:rsid w:val="00915ED3"/>
    <w:rsid w:val="00916081"/>
    <w:rsid w:val="009164E7"/>
    <w:rsid w:val="00916A0E"/>
    <w:rsid w:val="00916A9C"/>
    <w:rsid w:val="00916B47"/>
    <w:rsid w:val="0091708B"/>
    <w:rsid w:val="00917272"/>
    <w:rsid w:val="0091745B"/>
    <w:rsid w:val="009177D3"/>
    <w:rsid w:val="00917830"/>
    <w:rsid w:val="00917932"/>
    <w:rsid w:val="00917B7F"/>
    <w:rsid w:val="00917E20"/>
    <w:rsid w:val="00917FE9"/>
    <w:rsid w:val="00920177"/>
    <w:rsid w:val="009201B3"/>
    <w:rsid w:val="00920361"/>
    <w:rsid w:val="009204AB"/>
    <w:rsid w:val="00920545"/>
    <w:rsid w:val="009206C7"/>
    <w:rsid w:val="0092073D"/>
    <w:rsid w:val="009208F6"/>
    <w:rsid w:val="0092090F"/>
    <w:rsid w:val="00920B68"/>
    <w:rsid w:val="00920C06"/>
    <w:rsid w:val="00920C99"/>
    <w:rsid w:val="00920DE7"/>
    <w:rsid w:val="00920E61"/>
    <w:rsid w:val="00920F98"/>
    <w:rsid w:val="00920FA4"/>
    <w:rsid w:val="00920FCD"/>
    <w:rsid w:val="0092186C"/>
    <w:rsid w:val="00921AB2"/>
    <w:rsid w:val="00921AC3"/>
    <w:rsid w:val="00921B26"/>
    <w:rsid w:val="00921F88"/>
    <w:rsid w:val="00921FE1"/>
    <w:rsid w:val="00922223"/>
    <w:rsid w:val="00922293"/>
    <w:rsid w:val="00922622"/>
    <w:rsid w:val="00922820"/>
    <w:rsid w:val="00922AE7"/>
    <w:rsid w:val="00922BE1"/>
    <w:rsid w:val="009234F8"/>
    <w:rsid w:val="00923604"/>
    <w:rsid w:val="00923907"/>
    <w:rsid w:val="00923BF5"/>
    <w:rsid w:val="00923DF3"/>
    <w:rsid w:val="00923E99"/>
    <w:rsid w:val="00924074"/>
    <w:rsid w:val="0092464F"/>
    <w:rsid w:val="009246EA"/>
    <w:rsid w:val="00924C4A"/>
    <w:rsid w:val="00924ED5"/>
    <w:rsid w:val="00925125"/>
    <w:rsid w:val="0092521F"/>
    <w:rsid w:val="0092576B"/>
    <w:rsid w:val="009257D7"/>
    <w:rsid w:val="00925A34"/>
    <w:rsid w:val="00925B6B"/>
    <w:rsid w:val="00925CCA"/>
    <w:rsid w:val="00925D1B"/>
    <w:rsid w:val="00925E31"/>
    <w:rsid w:val="00925E6C"/>
    <w:rsid w:val="00925FC4"/>
    <w:rsid w:val="009260EC"/>
    <w:rsid w:val="00926779"/>
    <w:rsid w:val="009267E4"/>
    <w:rsid w:val="009268A3"/>
    <w:rsid w:val="00926927"/>
    <w:rsid w:val="009269BE"/>
    <w:rsid w:val="00926A52"/>
    <w:rsid w:val="00926D25"/>
    <w:rsid w:val="00926F26"/>
    <w:rsid w:val="00926FA7"/>
    <w:rsid w:val="00927005"/>
    <w:rsid w:val="00927008"/>
    <w:rsid w:val="0092709C"/>
    <w:rsid w:val="0092718D"/>
    <w:rsid w:val="009271F7"/>
    <w:rsid w:val="00927253"/>
    <w:rsid w:val="00927326"/>
    <w:rsid w:val="009275B5"/>
    <w:rsid w:val="009277E3"/>
    <w:rsid w:val="0092796D"/>
    <w:rsid w:val="00927A3F"/>
    <w:rsid w:val="00927D7F"/>
    <w:rsid w:val="0093021A"/>
    <w:rsid w:val="009306B7"/>
    <w:rsid w:val="00930838"/>
    <w:rsid w:val="00930868"/>
    <w:rsid w:val="00930CFB"/>
    <w:rsid w:val="009310F6"/>
    <w:rsid w:val="009311D6"/>
    <w:rsid w:val="00931275"/>
    <w:rsid w:val="00931298"/>
    <w:rsid w:val="009312A1"/>
    <w:rsid w:val="00931308"/>
    <w:rsid w:val="00931341"/>
    <w:rsid w:val="0093137A"/>
    <w:rsid w:val="00931874"/>
    <w:rsid w:val="009318AA"/>
    <w:rsid w:val="00931A76"/>
    <w:rsid w:val="00932126"/>
    <w:rsid w:val="009322CB"/>
    <w:rsid w:val="0093257B"/>
    <w:rsid w:val="00932584"/>
    <w:rsid w:val="009327F0"/>
    <w:rsid w:val="00932A9D"/>
    <w:rsid w:val="00932B12"/>
    <w:rsid w:val="00932BE4"/>
    <w:rsid w:val="00932C21"/>
    <w:rsid w:val="00932CEC"/>
    <w:rsid w:val="00932E70"/>
    <w:rsid w:val="00932EEE"/>
    <w:rsid w:val="00933387"/>
    <w:rsid w:val="009334F5"/>
    <w:rsid w:val="009336E1"/>
    <w:rsid w:val="0093371C"/>
    <w:rsid w:val="009339BB"/>
    <w:rsid w:val="00933AB5"/>
    <w:rsid w:val="00933B85"/>
    <w:rsid w:val="00933EE0"/>
    <w:rsid w:val="009341F1"/>
    <w:rsid w:val="009342F0"/>
    <w:rsid w:val="00934369"/>
    <w:rsid w:val="00934546"/>
    <w:rsid w:val="009346BB"/>
    <w:rsid w:val="009346FC"/>
    <w:rsid w:val="009347F1"/>
    <w:rsid w:val="0093484E"/>
    <w:rsid w:val="0093486F"/>
    <w:rsid w:val="00934A92"/>
    <w:rsid w:val="00934B00"/>
    <w:rsid w:val="00934C8A"/>
    <w:rsid w:val="00934E7C"/>
    <w:rsid w:val="00934F7B"/>
    <w:rsid w:val="009353D7"/>
    <w:rsid w:val="00935435"/>
    <w:rsid w:val="009358D5"/>
    <w:rsid w:val="00935909"/>
    <w:rsid w:val="00935BBC"/>
    <w:rsid w:val="00935C4C"/>
    <w:rsid w:val="00935CCB"/>
    <w:rsid w:val="00935F74"/>
    <w:rsid w:val="00936045"/>
    <w:rsid w:val="00936069"/>
    <w:rsid w:val="0093640F"/>
    <w:rsid w:val="009364A5"/>
    <w:rsid w:val="00936827"/>
    <w:rsid w:val="00936AC6"/>
    <w:rsid w:val="00936B27"/>
    <w:rsid w:val="00936B95"/>
    <w:rsid w:val="00936DF6"/>
    <w:rsid w:val="00937161"/>
    <w:rsid w:val="009375F0"/>
    <w:rsid w:val="0093765E"/>
    <w:rsid w:val="00937C93"/>
    <w:rsid w:val="00937CF7"/>
    <w:rsid w:val="00937DA4"/>
    <w:rsid w:val="00937F0C"/>
    <w:rsid w:val="00937F90"/>
    <w:rsid w:val="009403D9"/>
    <w:rsid w:val="009408B9"/>
    <w:rsid w:val="00940A00"/>
    <w:rsid w:val="00940C14"/>
    <w:rsid w:val="00940C79"/>
    <w:rsid w:val="00940CD7"/>
    <w:rsid w:val="00940D8D"/>
    <w:rsid w:val="00941045"/>
    <w:rsid w:val="00941195"/>
    <w:rsid w:val="00941357"/>
    <w:rsid w:val="009413B7"/>
    <w:rsid w:val="00941529"/>
    <w:rsid w:val="00941577"/>
    <w:rsid w:val="00941863"/>
    <w:rsid w:val="00941880"/>
    <w:rsid w:val="00941980"/>
    <w:rsid w:val="00941AC1"/>
    <w:rsid w:val="00941BF9"/>
    <w:rsid w:val="00941E61"/>
    <w:rsid w:val="00941FEB"/>
    <w:rsid w:val="00942094"/>
    <w:rsid w:val="009420B2"/>
    <w:rsid w:val="0094216E"/>
    <w:rsid w:val="00942490"/>
    <w:rsid w:val="00942579"/>
    <w:rsid w:val="0094278F"/>
    <w:rsid w:val="00942C08"/>
    <w:rsid w:val="0094312E"/>
    <w:rsid w:val="009431BD"/>
    <w:rsid w:val="009431D8"/>
    <w:rsid w:val="009433C7"/>
    <w:rsid w:val="0094350A"/>
    <w:rsid w:val="0094378F"/>
    <w:rsid w:val="00943952"/>
    <w:rsid w:val="00943983"/>
    <w:rsid w:val="009439B8"/>
    <w:rsid w:val="00943B9D"/>
    <w:rsid w:val="00943D7F"/>
    <w:rsid w:val="00943E53"/>
    <w:rsid w:val="00943E87"/>
    <w:rsid w:val="00944008"/>
    <w:rsid w:val="009443FC"/>
    <w:rsid w:val="00944438"/>
    <w:rsid w:val="009445C0"/>
    <w:rsid w:val="00944890"/>
    <w:rsid w:val="00944923"/>
    <w:rsid w:val="00944B2E"/>
    <w:rsid w:val="00944C02"/>
    <w:rsid w:val="00944C63"/>
    <w:rsid w:val="00944CDB"/>
    <w:rsid w:val="00944CEC"/>
    <w:rsid w:val="00944D64"/>
    <w:rsid w:val="009451A3"/>
    <w:rsid w:val="00945229"/>
    <w:rsid w:val="0094535F"/>
    <w:rsid w:val="00945448"/>
    <w:rsid w:val="00945620"/>
    <w:rsid w:val="00945B85"/>
    <w:rsid w:val="009460AD"/>
    <w:rsid w:val="0094623B"/>
    <w:rsid w:val="00946264"/>
    <w:rsid w:val="009464D6"/>
    <w:rsid w:val="00946505"/>
    <w:rsid w:val="00946543"/>
    <w:rsid w:val="009466F8"/>
    <w:rsid w:val="00946A0B"/>
    <w:rsid w:val="00946B89"/>
    <w:rsid w:val="00946E05"/>
    <w:rsid w:val="00946EA1"/>
    <w:rsid w:val="0094707F"/>
    <w:rsid w:val="009470BF"/>
    <w:rsid w:val="0094713E"/>
    <w:rsid w:val="009471F5"/>
    <w:rsid w:val="009476F5"/>
    <w:rsid w:val="00947769"/>
    <w:rsid w:val="00947867"/>
    <w:rsid w:val="009478F3"/>
    <w:rsid w:val="00947BAD"/>
    <w:rsid w:val="00947C79"/>
    <w:rsid w:val="00947D43"/>
    <w:rsid w:val="0095036A"/>
    <w:rsid w:val="00950370"/>
    <w:rsid w:val="00950674"/>
    <w:rsid w:val="009506B8"/>
    <w:rsid w:val="00950763"/>
    <w:rsid w:val="009508E6"/>
    <w:rsid w:val="00950A4D"/>
    <w:rsid w:val="00950ABD"/>
    <w:rsid w:val="00950EBC"/>
    <w:rsid w:val="00950ED5"/>
    <w:rsid w:val="00950F7D"/>
    <w:rsid w:val="0095101C"/>
    <w:rsid w:val="009512C6"/>
    <w:rsid w:val="009516FB"/>
    <w:rsid w:val="009518B0"/>
    <w:rsid w:val="009518E0"/>
    <w:rsid w:val="00951C98"/>
    <w:rsid w:val="00951D2F"/>
    <w:rsid w:val="00951E5D"/>
    <w:rsid w:val="009521A8"/>
    <w:rsid w:val="009522F9"/>
    <w:rsid w:val="009525FE"/>
    <w:rsid w:val="009526C3"/>
    <w:rsid w:val="009526CB"/>
    <w:rsid w:val="00952953"/>
    <w:rsid w:val="00952A94"/>
    <w:rsid w:val="00952B3B"/>
    <w:rsid w:val="00952E46"/>
    <w:rsid w:val="00953152"/>
    <w:rsid w:val="00953166"/>
    <w:rsid w:val="009535FC"/>
    <w:rsid w:val="00953867"/>
    <w:rsid w:val="00953AAC"/>
    <w:rsid w:val="00953F7C"/>
    <w:rsid w:val="00954223"/>
    <w:rsid w:val="0095445E"/>
    <w:rsid w:val="0095455A"/>
    <w:rsid w:val="00954606"/>
    <w:rsid w:val="0095476B"/>
    <w:rsid w:val="009549CA"/>
    <w:rsid w:val="00954CC9"/>
    <w:rsid w:val="00954D8B"/>
    <w:rsid w:val="00955031"/>
    <w:rsid w:val="009550E3"/>
    <w:rsid w:val="009550E6"/>
    <w:rsid w:val="00955204"/>
    <w:rsid w:val="009552AC"/>
    <w:rsid w:val="00955364"/>
    <w:rsid w:val="009556AE"/>
    <w:rsid w:val="00955A0C"/>
    <w:rsid w:val="00955A4B"/>
    <w:rsid w:val="00955B67"/>
    <w:rsid w:val="00955BC1"/>
    <w:rsid w:val="00955E5C"/>
    <w:rsid w:val="00955FB8"/>
    <w:rsid w:val="00955FE1"/>
    <w:rsid w:val="00955FFD"/>
    <w:rsid w:val="0095608F"/>
    <w:rsid w:val="00956126"/>
    <w:rsid w:val="00956807"/>
    <w:rsid w:val="0095683A"/>
    <w:rsid w:val="00956CD6"/>
    <w:rsid w:val="00956CF0"/>
    <w:rsid w:val="00956D19"/>
    <w:rsid w:val="00956ECF"/>
    <w:rsid w:val="00957112"/>
    <w:rsid w:val="00957960"/>
    <w:rsid w:val="009579FC"/>
    <w:rsid w:val="00957B4F"/>
    <w:rsid w:val="00957D13"/>
    <w:rsid w:val="00960055"/>
    <w:rsid w:val="009600B5"/>
    <w:rsid w:val="009601B5"/>
    <w:rsid w:val="00960226"/>
    <w:rsid w:val="00960341"/>
    <w:rsid w:val="0096044A"/>
    <w:rsid w:val="00960648"/>
    <w:rsid w:val="009606E7"/>
    <w:rsid w:val="009607A6"/>
    <w:rsid w:val="00960C1A"/>
    <w:rsid w:val="00960C48"/>
    <w:rsid w:val="00960CBB"/>
    <w:rsid w:val="00960DFE"/>
    <w:rsid w:val="00960F2E"/>
    <w:rsid w:val="00960F97"/>
    <w:rsid w:val="00961051"/>
    <w:rsid w:val="0096112A"/>
    <w:rsid w:val="009611E2"/>
    <w:rsid w:val="00961749"/>
    <w:rsid w:val="00961811"/>
    <w:rsid w:val="0096191B"/>
    <w:rsid w:val="00961997"/>
    <w:rsid w:val="00961B31"/>
    <w:rsid w:val="00961C8C"/>
    <w:rsid w:val="00961DA9"/>
    <w:rsid w:val="00961EA9"/>
    <w:rsid w:val="00961FDB"/>
    <w:rsid w:val="009620AF"/>
    <w:rsid w:val="00962115"/>
    <w:rsid w:val="00962324"/>
    <w:rsid w:val="00962781"/>
    <w:rsid w:val="00962C12"/>
    <w:rsid w:val="00962E07"/>
    <w:rsid w:val="009630FE"/>
    <w:rsid w:val="009631EE"/>
    <w:rsid w:val="009635E7"/>
    <w:rsid w:val="00963625"/>
    <w:rsid w:val="009639E5"/>
    <w:rsid w:val="009641CB"/>
    <w:rsid w:val="009641D4"/>
    <w:rsid w:val="00964225"/>
    <w:rsid w:val="0096428D"/>
    <w:rsid w:val="009642AC"/>
    <w:rsid w:val="009642B3"/>
    <w:rsid w:val="009643E8"/>
    <w:rsid w:val="00964873"/>
    <w:rsid w:val="00964878"/>
    <w:rsid w:val="0096489E"/>
    <w:rsid w:val="009649E0"/>
    <w:rsid w:val="00964AE5"/>
    <w:rsid w:val="00964BDF"/>
    <w:rsid w:val="00964D67"/>
    <w:rsid w:val="00964EA8"/>
    <w:rsid w:val="00965125"/>
    <w:rsid w:val="00965973"/>
    <w:rsid w:val="00965C23"/>
    <w:rsid w:val="00965CBA"/>
    <w:rsid w:val="00965E2D"/>
    <w:rsid w:val="00965EF1"/>
    <w:rsid w:val="00966147"/>
    <w:rsid w:val="00966554"/>
    <w:rsid w:val="0096681D"/>
    <w:rsid w:val="00966896"/>
    <w:rsid w:val="009668FB"/>
    <w:rsid w:val="00966BE0"/>
    <w:rsid w:val="00966C7F"/>
    <w:rsid w:val="00966F75"/>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0DCD"/>
    <w:rsid w:val="00971034"/>
    <w:rsid w:val="00971063"/>
    <w:rsid w:val="009714AC"/>
    <w:rsid w:val="00971575"/>
    <w:rsid w:val="0097162D"/>
    <w:rsid w:val="0097162E"/>
    <w:rsid w:val="009718B3"/>
    <w:rsid w:val="009723BD"/>
    <w:rsid w:val="009727ED"/>
    <w:rsid w:val="00972886"/>
    <w:rsid w:val="00972C0F"/>
    <w:rsid w:val="00972C63"/>
    <w:rsid w:val="00972C76"/>
    <w:rsid w:val="00972D1A"/>
    <w:rsid w:val="0097300A"/>
    <w:rsid w:val="00973102"/>
    <w:rsid w:val="009731DC"/>
    <w:rsid w:val="009732F2"/>
    <w:rsid w:val="009733BC"/>
    <w:rsid w:val="009733CB"/>
    <w:rsid w:val="00973880"/>
    <w:rsid w:val="00973906"/>
    <w:rsid w:val="009739F9"/>
    <w:rsid w:val="00973A31"/>
    <w:rsid w:val="00973C31"/>
    <w:rsid w:val="00974234"/>
    <w:rsid w:val="00974445"/>
    <w:rsid w:val="00974484"/>
    <w:rsid w:val="009745C3"/>
    <w:rsid w:val="0097463B"/>
    <w:rsid w:val="0097464D"/>
    <w:rsid w:val="009746DB"/>
    <w:rsid w:val="009747AE"/>
    <w:rsid w:val="009747E1"/>
    <w:rsid w:val="00974C42"/>
    <w:rsid w:val="00974F57"/>
    <w:rsid w:val="00974FE7"/>
    <w:rsid w:val="0097532E"/>
    <w:rsid w:val="009756A4"/>
    <w:rsid w:val="009757AB"/>
    <w:rsid w:val="0097594A"/>
    <w:rsid w:val="00975D20"/>
    <w:rsid w:val="00975D72"/>
    <w:rsid w:val="00976582"/>
    <w:rsid w:val="009769B2"/>
    <w:rsid w:val="00976A39"/>
    <w:rsid w:val="00976B92"/>
    <w:rsid w:val="00976FED"/>
    <w:rsid w:val="00977060"/>
    <w:rsid w:val="0097706E"/>
    <w:rsid w:val="00977523"/>
    <w:rsid w:val="00977576"/>
    <w:rsid w:val="00977B34"/>
    <w:rsid w:val="00977FC6"/>
    <w:rsid w:val="009800AB"/>
    <w:rsid w:val="009800B4"/>
    <w:rsid w:val="00980180"/>
    <w:rsid w:val="00980253"/>
    <w:rsid w:val="009804B0"/>
    <w:rsid w:val="00980628"/>
    <w:rsid w:val="00980754"/>
    <w:rsid w:val="00980876"/>
    <w:rsid w:val="009808D0"/>
    <w:rsid w:val="009808D4"/>
    <w:rsid w:val="00980C89"/>
    <w:rsid w:val="00980D04"/>
    <w:rsid w:val="00980ED4"/>
    <w:rsid w:val="0098102D"/>
    <w:rsid w:val="0098104D"/>
    <w:rsid w:val="0098116F"/>
    <w:rsid w:val="0098157D"/>
    <w:rsid w:val="0098158C"/>
    <w:rsid w:val="009817BF"/>
    <w:rsid w:val="009818A6"/>
    <w:rsid w:val="00981900"/>
    <w:rsid w:val="0098190A"/>
    <w:rsid w:val="00981B04"/>
    <w:rsid w:val="00981C3E"/>
    <w:rsid w:val="00981E3C"/>
    <w:rsid w:val="00981F11"/>
    <w:rsid w:val="00982040"/>
    <w:rsid w:val="0098219F"/>
    <w:rsid w:val="00982331"/>
    <w:rsid w:val="009824E9"/>
    <w:rsid w:val="009825FB"/>
    <w:rsid w:val="00982CE5"/>
    <w:rsid w:val="0098309D"/>
    <w:rsid w:val="00983264"/>
    <w:rsid w:val="00983382"/>
    <w:rsid w:val="009838A4"/>
    <w:rsid w:val="00983A3C"/>
    <w:rsid w:val="00983BF2"/>
    <w:rsid w:val="00983D3F"/>
    <w:rsid w:val="00983FA6"/>
    <w:rsid w:val="009845E1"/>
    <w:rsid w:val="00984668"/>
    <w:rsid w:val="009846A6"/>
    <w:rsid w:val="009847B2"/>
    <w:rsid w:val="00984A17"/>
    <w:rsid w:val="00984C00"/>
    <w:rsid w:val="00984DED"/>
    <w:rsid w:val="0098511E"/>
    <w:rsid w:val="009851AE"/>
    <w:rsid w:val="00985503"/>
    <w:rsid w:val="00985608"/>
    <w:rsid w:val="00985668"/>
    <w:rsid w:val="0098571D"/>
    <w:rsid w:val="00985BAF"/>
    <w:rsid w:val="00985C5A"/>
    <w:rsid w:val="00985E0D"/>
    <w:rsid w:val="00985F5F"/>
    <w:rsid w:val="00986526"/>
    <w:rsid w:val="0098695D"/>
    <w:rsid w:val="00986BA7"/>
    <w:rsid w:val="00986C00"/>
    <w:rsid w:val="00986CDD"/>
    <w:rsid w:val="00986F8E"/>
    <w:rsid w:val="00987180"/>
    <w:rsid w:val="009872E3"/>
    <w:rsid w:val="009876EC"/>
    <w:rsid w:val="009877D4"/>
    <w:rsid w:val="0098795F"/>
    <w:rsid w:val="00987C04"/>
    <w:rsid w:val="00987C42"/>
    <w:rsid w:val="00987E5D"/>
    <w:rsid w:val="00987EA6"/>
    <w:rsid w:val="009904B1"/>
    <w:rsid w:val="00990626"/>
    <w:rsid w:val="00990896"/>
    <w:rsid w:val="00990FB4"/>
    <w:rsid w:val="00991100"/>
    <w:rsid w:val="00991665"/>
    <w:rsid w:val="009917D1"/>
    <w:rsid w:val="00991947"/>
    <w:rsid w:val="00991A15"/>
    <w:rsid w:val="00991A29"/>
    <w:rsid w:val="00991A86"/>
    <w:rsid w:val="00991AB7"/>
    <w:rsid w:val="00991ADE"/>
    <w:rsid w:val="00991B3E"/>
    <w:rsid w:val="00991C14"/>
    <w:rsid w:val="00991D68"/>
    <w:rsid w:val="00991EDF"/>
    <w:rsid w:val="0099204B"/>
    <w:rsid w:val="009920B3"/>
    <w:rsid w:val="00992131"/>
    <w:rsid w:val="009921F4"/>
    <w:rsid w:val="009923FB"/>
    <w:rsid w:val="009924BF"/>
    <w:rsid w:val="00992637"/>
    <w:rsid w:val="009927BE"/>
    <w:rsid w:val="0099288E"/>
    <w:rsid w:val="00992A56"/>
    <w:rsid w:val="00992A94"/>
    <w:rsid w:val="00993015"/>
    <w:rsid w:val="009937C2"/>
    <w:rsid w:val="00993BD4"/>
    <w:rsid w:val="00993BDD"/>
    <w:rsid w:val="00993E84"/>
    <w:rsid w:val="0099415D"/>
    <w:rsid w:val="0099420D"/>
    <w:rsid w:val="0099427D"/>
    <w:rsid w:val="00994765"/>
    <w:rsid w:val="009947FE"/>
    <w:rsid w:val="00994A93"/>
    <w:rsid w:val="00994BC8"/>
    <w:rsid w:val="00994DE1"/>
    <w:rsid w:val="00994FF7"/>
    <w:rsid w:val="009950A7"/>
    <w:rsid w:val="00995194"/>
    <w:rsid w:val="00995293"/>
    <w:rsid w:val="009954D9"/>
    <w:rsid w:val="00995889"/>
    <w:rsid w:val="0099598B"/>
    <w:rsid w:val="00995B5A"/>
    <w:rsid w:val="00995D93"/>
    <w:rsid w:val="009961D5"/>
    <w:rsid w:val="0099620E"/>
    <w:rsid w:val="0099636E"/>
    <w:rsid w:val="009966CA"/>
    <w:rsid w:val="009966E4"/>
    <w:rsid w:val="00996A50"/>
    <w:rsid w:val="00996A9C"/>
    <w:rsid w:val="00996B45"/>
    <w:rsid w:val="0099723E"/>
    <w:rsid w:val="009973DC"/>
    <w:rsid w:val="0099749F"/>
    <w:rsid w:val="009975BF"/>
    <w:rsid w:val="00997631"/>
    <w:rsid w:val="00997661"/>
    <w:rsid w:val="00997E86"/>
    <w:rsid w:val="00997F65"/>
    <w:rsid w:val="00997F78"/>
    <w:rsid w:val="00997F79"/>
    <w:rsid w:val="009A0052"/>
    <w:rsid w:val="009A00F1"/>
    <w:rsid w:val="009A02CC"/>
    <w:rsid w:val="009A0511"/>
    <w:rsid w:val="009A0720"/>
    <w:rsid w:val="009A075A"/>
    <w:rsid w:val="009A087A"/>
    <w:rsid w:val="009A09FD"/>
    <w:rsid w:val="009A0EF3"/>
    <w:rsid w:val="009A10CD"/>
    <w:rsid w:val="009A12A0"/>
    <w:rsid w:val="009A1452"/>
    <w:rsid w:val="009A1585"/>
    <w:rsid w:val="009A16C0"/>
    <w:rsid w:val="009A196D"/>
    <w:rsid w:val="009A2043"/>
    <w:rsid w:val="009A20A9"/>
    <w:rsid w:val="009A24DC"/>
    <w:rsid w:val="009A2829"/>
    <w:rsid w:val="009A2C1A"/>
    <w:rsid w:val="009A2E38"/>
    <w:rsid w:val="009A2E84"/>
    <w:rsid w:val="009A3014"/>
    <w:rsid w:val="009A303E"/>
    <w:rsid w:val="009A3154"/>
    <w:rsid w:val="009A32A9"/>
    <w:rsid w:val="009A330F"/>
    <w:rsid w:val="009A3444"/>
    <w:rsid w:val="009A34F7"/>
    <w:rsid w:val="009A3501"/>
    <w:rsid w:val="009A3549"/>
    <w:rsid w:val="009A3592"/>
    <w:rsid w:val="009A380A"/>
    <w:rsid w:val="009A3948"/>
    <w:rsid w:val="009A3D1B"/>
    <w:rsid w:val="009A3D75"/>
    <w:rsid w:val="009A4177"/>
    <w:rsid w:val="009A4274"/>
    <w:rsid w:val="009A45A4"/>
    <w:rsid w:val="009A48CA"/>
    <w:rsid w:val="009A4BAE"/>
    <w:rsid w:val="009A4CC4"/>
    <w:rsid w:val="009A4F49"/>
    <w:rsid w:val="009A5206"/>
    <w:rsid w:val="009A530E"/>
    <w:rsid w:val="009A5363"/>
    <w:rsid w:val="009A56AF"/>
    <w:rsid w:val="009A5700"/>
    <w:rsid w:val="009A58FC"/>
    <w:rsid w:val="009A5977"/>
    <w:rsid w:val="009A5C77"/>
    <w:rsid w:val="009A605F"/>
    <w:rsid w:val="009A6066"/>
    <w:rsid w:val="009A60DC"/>
    <w:rsid w:val="009A6183"/>
    <w:rsid w:val="009A633C"/>
    <w:rsid w:val="009A645D"/>
    <w:rsid w:val="009A6590"/>
    <w:rsid w:val="009A698A"/>
    <w:rsid w:val="009A69D6"/>
    <w:rsid w:val="009A6AFA"/>
    <w:rsid w:val="009A6C89"/>
    <w:rsid w:val="009A6D73"/>
    <w:rsid w:val="009A6EC6"/>
    <w:rsid w:val="009A6F81"/>
    <w:rsid w:val="009A715F"/>
    <w:rsid w:val="009A73E4"/>
    <w:rsid w:val="009A7ADC"/>
    <w:rsid w:val="009A7D54"/>
    <w:rsid w:val="009A7FD8"/>
    <w:rsid w:val="009B0C6D"/>
    <w:rsid w:val="009B0D45"/>
    <w:rsid w:val="009B0E98"/>
    <w:rsid w:val="009B12A6"/>
    <w:rsid w:val="009B12B9"/>
    <w:rsid w:val="009B12DF"/>
    <w:rsid w:val="009B132C"/>
    <w:rsid w:val="009B13CB"/>
    <w:rsid w:val="009B1648"/>
    <w:rsid w:val="009B167F"/>
    <w:rsid w:val="009B16E9"/>
    <w:rsid w:val="009B1856"/>
    <w:rsid w:val="009B1946"/>
    <w:rsid w:val="009B1A35"/>
    <w:rsid w:val="009B1A4E"/>
    <w:rsid w:val="009B1C06"/>
    <w:rsid w:val="009B215A"/>
    <w:rsid w:val="009B229C"/>
    <w:rsid w:val="009B2306"/>
    <w:rsid w:val="009B261B"/>
    <w:rsid w:val="009B2791"/>
    <w:rsid w:val="009B2863"/>
    <w:rsid w:val="009B295B"/>
    <w:rsid w:val="009B29D3"/>
    <w:rsid w:val="009B2B8A"/>
    <w:rsid w:val="009B2C98"/>
    <w:rsid w:val="009B2CFD"/>
    <w:rsid w:val="009B2D40"/>
    <w:rsid w:val="009B2E81"/>
    <w:rsid w:val="009B2FB5"/>
    <w:rsid w:val="009B325B"/>
    <w:rsid w:val="009B32FF"/>
    <w:rsid w:val="009B3482"/>
    <w:rsid w:val="009B3745"/>
    <w:rsid w:val="009B37DD"/>
    <w:rsid w:val="009B3862"/>
    <w:rsid w:val="009B3871"/>
    <w:rsid w:val="009B38A3"/>
    <w:rsid w:val="009B3A8A"/>
    <w:rsid w:val="009B3B97"/>
    <w:rsid w:val="009B3D99"/>
    <w:rsid w:val="009B3F19"/>
    <w:rsid w:val="009B4070"/>
    <w:rsid w:val="009B419D"/>
    <w:rsid w:val="009B425F"/>
    <w:rsid w:val="009B4774"/>
    <w:rsid w:val="009B4949"/>
    <w:rsid w:val="009B4989"/>
    <w:rsid w:val="009B4C9C"/>
    <w:rsid w:val="009B4EA4"/>
    <w:rsid w:val="009B50E6"/>
    <w:rsid w:val="009B51B6"/>
    <w:rsid w:val="009B56E7"/>
    <w:rsid w:val="009B5889"/>
    <w:rsid w:val="009B5BE7"/>
    <w:rsid w:val="009B5C73"/>
    <w:rsid w:val="009B5D8F"/>
    <w:rsid w:val="009B5EC1"/>
    <w:rsid w:val="009B5F3E"/>
    <w:rsid w:val="009B6213"/>
    <w:rsid w:val="009B6452"/>
    <w:rsid w:val="009B6559"/>
    <w:rsid w:val="009B6BF8"/>
    <w:rsid w:val="009B6C17"/>
    <w:rsid w:val="009B6E7C"/>
    <w:rsid w:val="009B6FF8"/>
    <w:rsid w:val="009B71DD"/>
    <w:rsid w:val="009B72BC"/>
    <w:rsid w:val="009B7732"/>
    <w:rsid w:val="009B78B4"/>
    <w:rsid w:val="009B7C84"/>
    <w:rsid w:val="009B7DCE"/>
    <w:rsid w:val="009B7E38"/>
    <w:rsid w:val="009B7ECC"/>
    <w:rsid w:val="009B7F91"/>
    <w:rsid w:val="009B7FA4"/>
    <w:rsid w:val="009C0011"/>
    <w:rsid w:val="009C04E7"/>
    <w:rsid w:val="009C0539"/>
    <w:rsid w:val="009C0AFF"/>
    <w:rsid w:val="009C0EED"/>
    <w:rsid w:val="009C0FAE"/>
    <w:rsid w:val="009C12ED"/>
    <w:rsid w:val="009C1335"/>
    <w:rsid w:val="009C159C"/>
    <w:rsid w:val="009C1987"/>
    <w:rsid w:val="009C19AA"/>
    <w:rsid w:val="009C1BD1"/>
    <w:rsid w:val="009C2068"/>
    <w:rsid w:val="009C2178"/>
    <w:rsid w:val="009C2382"/>
    <w:rsid w:val="009C23C3"/>
    <w:rsid w:val="009C2404"/>
    <w:rsid w:val="009C25F9"/>
    <w:rsid w:val="009C2831"/>
    <w:rsid w:val="009C297E"/>
    <w:rsid w:val="009C332B"/>
    <w:rsid w:val="009C3569"/>
    <w:rsid w:val="009C35EA"/>
    <w:rsid w:val="009C36BA"/>
    <w:rsid w:val="009C381D"/>
    <w:rsid w:val="009C3840"/>
    <w:rsid w:val="009C387C"/>
    <w:rsid w:val="009C39DC"/>
    <w:rsid w:val="009C3DBB"/>
    <w:rsid w:val="009C3E40"/>
    <w:rsid w:val="009C44F0"/>
    <w:rsid w:val="009C463F"/>
    <w:rsid w:val="009C4804"/>
    <w:rsid w:val="009C4843"/>
    <w:rsid w:val="009C48EC"/>
    <w:rsid w:val="009C4A1C"/>
    <w:rsid w:val="009C4AB0"/>
    <w:rsid w:val="009C4AE4"/>
    <w:rsid w:val="009C4AEA"/>
    <w:rsid w:val="009C4BD5"/>
    <w:rsid w:val="009C4EC4"/>
    <w:rsid w:val="009C5061"/>
    <w:rsid w:val="009C5081"/>
    <w:rsid w:val="009C51BC"/>
    <w:rsid w:val="009C51C1"/>
    <w:rsid w:val="009C51C8"/>
    <w:rsid w:val="009C525B"/>
    <w:rsid w:val="009C52C3"/>
    <w:rsid w:val="009C5518"/>
    <w:rsid w:val="009C55D8"/>
    <w:rsid w:val="009C56DD"/>
    <w:rsid w:val="009C576A"/>
    <w:rsid w:val="009C57B4"/>
    <w:rsid w:val="009C5A53"/>
    <w:rsid w:val="009C5BA6"/>
    <w:rsid w:val="009C5C3D"/>
    <w:rsid w:val="009C5C46"/>
    <w:rsid w:val="009C5E6E"/>
    <w:rsid w:val="009C600F"/>
    <w:rsid w:val="009C613B"/>
    <w:rsid w:val="009C6159"/>
    <w:rsid w:val="009C615A"/>
    <w:rsid w:val="009C625A"/>
    <w:rsid w:val="009C6620"/>
    <w:rsid w:val="009C6670"/>
    <w:rsid w:val="009C66CD"/>
    <w:rsid w:val="009C6719"/>
    <w:rsid w:val="009C682B"/>
    <w:rsid w:val="009C6A07"/>
    <w:rsid w:val="009C6D7C"/>
    <w:rsid w:val="009C6F30"/>
    <w:rsid w:val="009C708C"/>
    <w:rsid w:val="009C70F5"/>
    <w:rsid w:val="009C7246"/>
    <w:rsid w:val="009C72CF"/>
    <w:rsid w:val="009C750E"/>
    <w:rsid w:val="009C761F"/>
    <w:rsid w:val="009C7667"/>
    <w:rsid w:val="009C7741"/>
    <w:rsid w:val="009C779E"/>
    <w:rsid w:val="009C794C"/>
    <w:rsid w:val="009C7BAD"/>
    <w:rsid w:val="009C7CBE"/>
    <w:rsid w:val="009C7E41"/>
    <w:rsid w:val="009C7E82"/>
    <w:rsid w:val="009C7F42"/>
    <w:rsid w:val="009D01A1"/>
    <w:rsid w:val="009D0221"/>
    <w:rsid w:val="009D0468"/>
    <w:rsid w:val="009D06E2"/>
    <w:rsid w:val="009D095C"/>
    <w:rsid w:val="009D09D4"/>
    <w:rsid w:val="009D11C6"/>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A8"/>
    <w:rsid w:val="009D2FE7"/>
    <w:rsid w:val="009D30EA"/>
    <w:rsid w:val="009D318A"/>
    <w:rsid w:val="009D3364"/>
    <w:rsid w:val="009D352D"/>
    <w:rsid w:val="009D35AB"/>
    <w:rsid w:val="009D36BC"/>
    <w:rsid w:val="009D3727"/>
    <w:rsid w:val="009D38BE"/>
    <w:rsid w:val="009D38F5"/>
    <w:rsid w:val="009D395A"/>
    <w:rsid w:val="009D3C47"/>
    <w:rsid w:val="009D3EF1"/>
    <w:rsid w:val="009D3FE4"/>
    <w:rsid w:val="009D412C"/>
    <w:rsid w:val="009D41B0"/>
    <w:rsid w:val="009D4332"/>
    <w:rsid w:val="009D454A"/>
    <w:rsid w:val="009D45B2"/>
    <w:rsid w:val="009D46B5"/>
    <w:rsid w:val="009D479A"/>
    <w:rsid w:val="009D47C0"/>
    <w:rsid w:val="009D4C43"/>
    <w:rsid w:val="009D4E0D"/>
    <w:rsid w:val="009D4E6E"/>
    <w:rsid w:val="009D4EAF"/>
    <w:rsid w:val="009D4F4E"/>
    <w:rsid w:val="009D500A"/>
    <w:rsid w:val="009D503D"/>
    <w:rsid w:val="009D50C1"/>
    <w:rsid w:val="009D511C"/>
    <w:rsid w:val="009D5330"/>
    <w:rsid w:val="009D5419"/>
    <w:rsid w:val="009D54A9"/>
    <w:rsid w:val="009D54CC"/>
    <w:rsid w:val="009D556A"/>
    <w:rsid w:val="009D5597"/>
    <w:rsid w:val="009D5A20"/>
    <w:rsid w:val="009D5B5B"/>
    <w:rsid w:val="009D5D48"/>
    <w:rsid w:val="009D5DE9"/>
    <w:rsid w:val="009D5EC5"/>
    <w:rsid w:val="009D6499"/>
    <w:rsid w:val="009D65A3"/>
    <w:rsid w:val="009D6935"/>
    <w:rsid w:val="009D6A07"/>
    <w:rsid w:val="009D6AA4"/>
    <w:rsid w:val="009D6B53"/>
    <w:rsid w:val="009D6D70"/>
    <w:rsid w:val="009D6E4C"/>
    <w:rsid w:val="009D6E56"/>
    <w:rsid w:val="009D6F15"/>
    <w:rsid w:val="009D6F2D"/>
    <w:rsid w:val="009D6FBF"/>
    <w:rsid w:val="009D700E"/>
    <w:rsid w:val="009D7151"/>
    <w:rsid w:val="009D71EE"/>
    <w:rsid w:val="009D7289"/>
    <w:rsid w:val="009D72B2"/>
    <w:rsid w:val="009D7371"/>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3C"/>
    <w:rsid w:val="009E18C3"/>
    <w:rsid w:val="009E1BCC"/>
    <w:rsid w:val="009E1CF6"/>
    <w:rsid w:val="009E2139"/>
    <w:rsid w:val="009E2903"/>
    <w:rsid w:val="009E297E"/>
    <w:rsid w:val="009E29A1"/>
    <w:rsid w:val="009E2A1A"/>
    <w:rsid w:val="009E2A80"/>
    <w:rsid w:val="009E2E8E"/>
    <w:rsid w:val="009E2E95"/>
    <w:rsid w:val="009E2EAD"/>
    <w:rsid w:val="009E2FAA"/>
    <w:rsid w:val="009E3882"/>
    <w:rsid w:val="009E3B86"/>
    <w:rsid w:val="009E3E7D"/>
    <w:rsid w:val="009E4342"/>
    <w:rsid w:val="009E43F0"/>
    <w:rsid w:val="009E45FF"/>
    <w:rsid w:val="009E4616"/>
    <w:rsid w:val="009E49DA"/>
    <w:rsid w:val="009E49E8"/>
    <w:rsid w:val="009E4A0D"/>
    <w:rsid w:val="009E4A1E"/>
    <w:rsid w:val="009E4AD9"/>
    <w:rsid w:val="009E4C7A"/>
    <w:rsid w:val="009E4D05"/>
    <w:rsid w:val="009E4FE2"/>
    <w:rsid w:val="009E50C4"/>
    <w:rsid w:val="009E538E"/>
    <w:rsid w:val="009E5410"/>
    <w:rsid w:val="009E54B5"/>
    <w:rsid w:val="009E5616"/>
    <w:rsid w:val="009E5740"/>
    <w:rsid w:val="009E5836"/>
    <w:rsid w:val="009E5981"/>
    <w:rsid w:val="009E59F7"/>
    <w:rsid w:val="009E5A9A"/>
    <w:rsid w:val="009E5B29"/>
    <w:rsid w:val="009E5EE6"/>
    <w:rsid w:val="009E6187"/>
    <w:rsid w:val="009E6239"/>
    <w:rsid w:val="009E64E8"/>
    <w:rsid w:val="009E65E7"/>
    <w:rsid w:val="009E69A3"/>
    <w:rsid w:val="009E6A0B"/>
    <w:rsid w:val="009E6B88"/>
    <w:rsid w:val="009E6CCE"/>
    <w:rsid w:val="009E7203"/>
    <w:rsid w:val="009E757F"/>
    <w:rsid w:val="009E7898"/>
    <w:rsid w:val="009E78CA"/>
    <w:rsid w:val="009E7D78"/>
    <w:rsid w:val="009E7F87"/>
    <w:rsid w:val="009E7FB3"/>
    <w:rsid w:val="009F0040"/>
    <w:rsid w:val="009F01C4"/>
    <w:rsid w:val="009F072D"/>
    <w:rsid w:val="009F076C"/>
    <w:rsid w:val="009F07A2"/>
    <w:rsid w:val="009F089B"/>
    <w:rsid w:val="009F0A49"/>
    <w:rsid w:val="009F0C15"/>
    <w:rsid w:val="009F0DAB"/>
    <w:rsid w:val="009F0DFD"/>
    <w:rsid w:val="009F0E2E"/>
    <w:rsid w:val="009F0F0C"/>
    <w:rsid w:val="009F10C2"/>
    <w:rsid w:val="009F11C6"/>
    <w:rsid w:val="009F1286"/>
    <w:rsid w:val="009F12B5"/>
    <w:rsid w:val="009F1395"/>
    <w:rsid w:val="009F13BE"/>
    <w:rsid w:val="009F153B"/>
    <w:rsid w:val="009F177C"/>
    <w:rsid w:val="009F1865"/>
    <w:rsid w:val="009F19FC"/>
    <w:rsid w:val="009F1B83"/>
    <w:rsid w:val="009F1C1E"/>
    <w:rsid w:val="009F20A2"/>
    <w:rsid w:val="009F20F2"/>
    <w:rsid w:val="009F2127"/>
    <w:rsid w:val="009F22AB"/>
    <w:rsid w:val="009F2333"/>
    <w:rsid w:val="009F23CE"/>
    <w:rsid w:val="009F2645"/>
    <w:rsid w:val="009F2B82"/>
    <w:rsid w:val="009F2B85"/>
    <w:rsid w:val="009F2B95"/>
    <w:rsid w:val="009F2D07"/>
    <w:rsid w:val="009F2D0D"/>
    <w:rsid w:val="009F2D26"/>
    <w:rsid w:val="009F2ECE"/>
    <w:rsid w:val="009F2F05"/>
    <w:rsid w:val="009F3196"/>
    <w:rsid w:val="009F34B2"/>
    <w:rsid w:val="009F3AD8"/>
    <w:rsid w:val="009F3ECD"/>
    <w:rsid w:val="009F3FF9"/>
    <w:rsid w:val="009F401F"/>
    <w:rsid w:val="009F40E0"/>
    <w:rsid w:val="009F41FF"/>
    <w:rsid w:val="009F42EE"/>
    <w:rsid w:val="009F43B0"/>
    <w:rsid w:val="009F43F8"/>
    <w:rsid w:val="009F48FB"/>
    <w:rsid w:val="009F4DD2"/>
    <w:rsid w:val="009F50C6"/>
    <w:rsid w:val="009F5415"/>
    <w:rsid w:val="009F54F0"/>
    <w:rsid w:val="009F56A0"/>
    <w:rsid w:val="009F57EB"/>
    <w:rsid w:val="009F5C74"/>
    <w:rsid w:val="009F5D11"/>
    <w:rsid w:val="009F5D82"/>
    <w:rsid w:val="009F5D8B"/>
    <w:rsid w:val="009F5E0D"/>
    <w:rsid w:val="009F5F51"/>
    <w:rsid w:val="009F6217"/>
    <w:rsid w:val="009F625D"/>
    <w:rsid w:val="009F6374"/>
    <w:rsid w:val="009F671D"/>
    <w:rsid w:val="009F6AED"/>
    <w:rsid w:val="009F6B13"/>
    <w:rsid w:val="009F6F6D"/>
    <w:rsid w:val="009F70D6"/>
    <w:rsid w:val="009F71EC"/>
    <w:rsid w:val="009F7383"/>
    <w:rsid w:val="009F743B"/>
    <w:rsid w:val="009F7B7C"/>
    <w:rsid w:val="009F7C18"/>
    <w:rsid w:val="009F7F32"/>
    <w:rsid w:val="009F7F46"/>
    <w:rsid w:val="00A0013E"/>
    <w:rsid w:val="00A00203"/>
    <w:rsid w:val="00A00257"/>
    <w:rsid w:val="00A0039D"/>
    <w:rsid w:val="00A003DC"/>
    <w:rsid w:val="00A00426"/>
    <w:rsid w:val="00A007E1"/>
    <w:rsid w:val="00A008E6"/>
    <w:rsid w:val="00A009B6"/>
    <w:rsid w:val="00A009BB"/>
    <w:rsid w:val="00A00B10"/>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BCA"/>
    <w:rsid w:val="00A02C0A"/>
    <w:rsid w:val="00A02C1F"/>
    <w:rsid w:val="00A02E77"/>
    <w:rsid w:val="00A02F2C"/>
    <w:rsid w:val="00A02FC7"/>
    <w:rsid w:val="00A030FB"/>
    <w:rsid w:val="00A0383B"/>
    <w:rsid w:val="00A0384C"/>
    <w:rsid w:val="00A03BD1"/>
    <w:rsid w:val="00A03C3C"/>
    <w:rsid w:val="00A03D4C"/>
    <w:rsid w:val="00A042D1"/>
    <w:rsid w:val="00A043A5"/>
    <w:rsid w:val="00A044C3"/>
    <w:rsid w:val="00A045D8"/>
    <w:rsid w:val="00A0477A"/>
    <w:rsid w:val="00A04AB9"/>
    <w:rsid w:val="00A04E03"/>
    <w:rsid w:val="00A04E0A"/>
    <w:rsid w:val="00A04EC0"/>
    <w:rsid w:val="00A04F87"/>
    <w:rsid w:val="00A05090"/>
    <w:rsid w:val="00A051DF"/>
    <w:rsid w:val="00A052B5"/>
    <w:rsid w:val="00A05340"/>
    <w:rsid w:val="00A05497"/>
    <w:rsid w:val="00A05584"/>
    <w:rsid w:val="00A055A0"/>
    <w:rsid w:val="00A059AD"/>
    <w:rsid w:val="00A05B03"/>
    <w:rsid w:val="00A05B78"/>
    <w:rsid w:val="00A05D55"/>
    <w:rsid w:val="00A05D7F"/>
    <w:rsid w:val="00A05FA9"/>
    <w:rsid w:val="00A060B1"/>
    <w:rsid w:val="00A0614E"/>
    <w:rsid w:val="00A0629D"/>
    <w:rsid w:val="00A0681F"/>
    <w:rsid w:val="00A06A61"/>
    <w:rsid w:val="00A06A9E"/>
    <w:rsid w:val="00A06C32"/>
    <w:rsid w:val="00A06C96"/>
    <w:rsid w:val="00A06D86"/>
    <w:rsid w:val="00A06F05"/>
    <w:rsid w:val="00A072B4"/>
    <w:rsid w:val="00A073C0"/>
    <w:rsid w:val="00A0758A"/>
    <w:rsid w:val="00A07827"/>
    <w:rsid w:val="00A0783B"/>
    <w:rsid w:val="00A07B22"/>
    <w:rsid w:val="00A07D23"/>
    <w:rsid w:val="00A10048"/>
    <w:rsid w:val="00A10190"/>
    <w:rsid w:val="00A101C8"/>
    <w:rsid w:val="00A102DA"/>
    <w:rsid w:val="00A1043B"/>
    <w:rsid w:val="00A105A7"/>
    <w:rsid w:val="00A10632"/>
    <w:rsid w:val="00A10765"/>
    <w:rsid w:val="00A107A0"/>
    <w:rsid w:val="00A108BA"/>
    <w:rsid w:val="00A10B2D"/>
    <w:rsid w:val="00A10E25"/>
    <w:rsid w:val="00A10ED8"/>
    <w:rsid w:val="00A10F05"/>
    <w:rsid w:val="00A10F42"/>
    <w:rsid w:val="00A11068"/>
    <w:rsid w:val="00A114EE"/>
    <w:rsid w:val="00A11536"/>
    <w:rsid w:val="00A11568"/>
    <w:rsid w:val="00A11787"/>
    <w:rsid w:val="00A11861"/>
    <w:rsid w:val="00A118ED"/>
    <w:rsid w:val="00A1195C"/>
    <w:rsid w:val="00A119F5"/>
    <w:rsid w:val="00A11AE9"/>
    <w:rsid w:val="00A11D4C"/>
    <w:rsid w:val="00A11E35"/>
    <w:rsid w:val="00A120CB"/>
    <w:rsid w:val="00A120F7"/>
    <w:rsid w:val="00A12142"/>
    <w:rsid w:val="00A1220F"/>
    <w:rsid w:val="00A122C4"/>
    <w:rsid w:val="00A12443"/>
    <w:rsid w:val="00A1246C"/>
    <w:rsid w:val="00A1274D"/>
    <w:rsid w:val="00A12B95"/>
    <w:rsid w:val="00A12C08"/>
    <w:rsid w:val="00A12C9A"/>
    <w:rsid w:val="00A12CA7"/>
    <w:rsid w:val="00A12E9E"/>
    <w:rsid w:val="00A12F3B"/>
    <w:rsid w:val="00A12FDA"/>
    <w:rsid w:val="00A1300B"/>
    <w:rsid w:val="00A13177"/>
    <w:rsid w:val="00A132F2"/>
    <w:rsid w:val="00A1347E"/>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1B8"/>
    <w:rsid w:val="00A1539B"/>
    <w:rsid w:val="00A1561D"/>
    <w:rsid w:val="00A156B6"/>
    <w:rsid w:val="00A158B1"/>
    <w:rsid w:val="00A158D6"/>
    <w:rsid w:val="00A15CED"/>
    <w:rsid w:val="00A15CEF"/>
    <w:rsid w:val="00A15DBB"/>
    <w:rsid w:val="00A15DC2"/>
    <w:rsid w:val="00A15F6A"/>
    <w:rsid w:val="00A162FE"/>
    <w:rsid w:val="00A164AB"/>
    <w:rsid w:val="00A164D3"/>
    <w:rsid w:val="00A1654E"/>
    <w:rsid w:val="00A166A0"/>
    <w:rsid w:val="00A168F1"/>
    <w:rsid w:val="00A169C6"/>
    <w:rsid w:val="00A16A68"/>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A72"/>
    <w:rsid w:val="00A20BF3"/>
    <w:rsid w:val="00A20BF4"/>
    <w:rsid w:val="00A20FA4"/>
    <w:rsid w:val="00A20FF4"/>
    <w:rsid w:val="00A215C4"/>
    <w:rsid w:val="00A215CE"/>
    <w:rsid w:val="00A216B3"/>
    <w:rsid w:val="00A21739"/>
    <w:rsid w:val="00A218A7"/>
    <w:rsid w:val="00A21960"/>
    <w:rsid w:val="00A21CC6"/>
    <w:rsid w:val="00A21E1E"/>
    <w:rsid w:val="00A21FB5"/>
    <w:rsid w:val="00A22399"/>
    <w:rsid w:val="00A2288B"/>
    <w:rsid w:val="00A22B4B"/>
    <w:rsid w:val="00A22DD7"/>
    <w:rsid w:val="00A22F88"/>
    <w:rsid w:val="00A22FA3"/>
    <w:rsid w:val="00A2309C"/>
    <w:rsid w:val="00A230E4"/>
    <w:rsid w:val="00A231C2"/>
    <w:rsid w:val="00A233C1"/>
    <w:rsid w:val="00A23463"/>
    <w:rsid w:val="00A23543"/>
    <w:rsid w:val="00A2355D"/>
    <w:rsid w:val="00A23948"/>
    <w:rsid w:val="00A239DE"/>
    <w:rsid w:val="00A23ABA"/>
    <w:rsid w:val="00A23C3C"/>
    <w:rsid w:val="00A23C88"/>
    <w:rsid w:val="00A23D5E"/>
    <w:rsid w:val="00A23E62"/>
    <w:rsid w:val="00A23ED7"/>
    <w:rsid w:val="00A23F35"/>
    <w:rsid w:val="00A241C1"/>
    <w:rsid w:val="00A2439F"/>
    <w:rsid w:val="00A2452D"/>
    <w:rsid w:val="00A245B7"/>
    <w:rsid w:val="00A24775"/>
    <w:rsid w:val="00A247EA"/>
    <w:rsid w:val="00A249CB"/>
    <w:rsid w:val="00A249E4"/>
    <w:rsid w:val="00A24E80"/>
    <w:rsid w:val="00A24EDD"/>
    <w:rsid w:val="00A24F27"/>
    <w:rsid w:val="00A2541C"/>
    <w:rsid w:val="00A255BB"/>
    <w:rsid w:val="00A256F9"/>
    <w:rsid w:val="00A257CC"/>
    <w:rsid w:val="00A258E1"/>
    <w:rsid w:val="00A25C20"/>
    <w:rsid w:val="00A25DDB"/>
    <w:rsid w:val="00A25E0E"/>
    <w:rsid w:val="00A25F0B"/>
    <w:rsid w:val="00A260FF"/>
    <w:rsid w:val="00A261D8"/>
    <w:rsid w:val="00A261F6"/>
    <w:rsid w:val="00A263C5"/>
    <w:rsid w:val="00A26616"/>
    <w:rsid w:val="00A2663F"/>
    <w:rsid w:val="00A2665F"/>
    <w:rsid w:val="00A26700"/>
    <w:rsid w:val="00A26713"/>
    <w:rsid w:val="00A267AE"/>
    <w:rsid w:val="00A2687F"/>
    <w:rsid w:val="00A26918"/>
    <w:rsid w:val="00A26BA3"/>
    <w:rsid w:val="00A26D72"/>
    <w:rsid w:val="00A26EAA"/>
    <w:rsid w:val="00A26F4E"/>
    <w:rsid w:val="00A2719E"/>
    <w:rsid w:val="00A272E4"/>
    <w:rsid w:val="00A2742C"/>
    <w:rsid w:val="00A27686"/>
    <w:rsid w:val="00A278B7"/>
    <w:rsid w:val="00A27E5B"/>
    <w:rsid w:val="00A27E6A"/>
    <w:rsid w:val="00A27F9A"/>
    <w:rsid w:val="00A302AD"/>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2E1"/>
    <w:rsid w:val="00A31341"/>
    <w:rsid w:val="00A3149D"/>
    <w:rsid w:val="00A31713"/>
    <w:rsid w:val="00A317B9"/>
    <w:rsid w:val="00A3183F"/>
    <w:rsid w:val="00A318CC"/>
    <w:rsid w:val="00A31914"/>
    <w:rsid w:val="00A31A94"/>
    <w:rsid w:val="00A31D6C"/>
    <w:rsid w:val="00A31E84"/>
    <w:rsid w:val="00A3207C"/>
    <w:rsid w:val="00A32110"/>
    <w:rsid w:val="00A32188"/>
    <w:rsid w:val="00A323F8"/>
    <w:rsid w:val="00A325E8"/>
    <w:rsid w:val="00A327E2"/>
    <w:rsid w:val="00A32823"/>
    <w:rsid w:val="00A32C63"/>
    <w:rsid w:val="00A32F1C"/>
    <w:rsid w:val="00A32F42"/>
    <w:rsid w:val="00A3309E"/>
    <w:rsid w:val="00A33199"/>
    <w:rsid w:val="00A33216"/>
    <w:rsid w:val="00A332F2"/>
    <w:rsid w:val="00A33351"/>
    <w:rsid w:val="00A33605"/>
    <w:rsid w:val="00A33AD2"/>
    <w:rsid w:val="00A33B6F"/>
    <w:rsid w:val="00A33CA1"/>
    <w:rsid w:val="00A33CAF"/>
    <w:rsid w:val="00A33CFA"/>
    <w:rsid w:val="00A33E9E"/>
    <w:rsid w:val="00A33EA3"/>
    <w:rsid w:val="00A3424F"/>
    <w:rsid w:val="00A34323"/>
    <w:rsid w:val="00A3439F"/>
    <w:rsid w:val="00A3442B"/>
    <w:rsid w:val="00A348AA"/>
    <w:rsid w:val="00A34A12"/>
    <w:rsid w:val="00A34B5B"/>
    <w:rsid w:val="00A34C07"/>
    <w:rsid w:val="00A34C9F"/>
    <w:rsid w:val="00A34CAC"/>
    <w:rsid w:val="00A34CBD"/>
    <w:rsid w:val="00A34D81"/>
    <w:rsid w:val="00A34DE3"/>
    <w:rsid w:val="00A34E89"/>
    <w:rsid w:val="00A3506B"/>
    <w:rsid w:val="00A351B4"/>
    <w:rsid w:val="00A3534B"/>
    <w:rsid w:val="00A35371"/>
    <w:rsid w:val="00A35654"/>
    <w:rsid w:val="00A35656"/>
    <w:rsid w:val="00A358C2"/>
    <w:rsid w:val="00A35CA0"/>
    <w:rsid w:val="00A35F89"/>
    <w:rsid w:val="00A3601B"/>
    <w:rsid w:val="00A3610E"/>
    <w:rsid w:val="00A3617D"/>
    <w:rsid w:val="00A361A8"/>
    <w:rsid w:val="00A364AF"/>
    <w:rsid w:val="00A36738"/>
    <w:rsid w:val="00A3681F"/>
    <w:rsid w:val="00A368E8"/>
    <w:rsid w:val="00A3696D"/>
    <w:rsid w:val="00A36CEA"/>
    <w:rsid w:val="00A36E00"/>
    <w:rsid w:val="00A36EFB"/>
    <w:rsid w:val="00A37948"/>
    <w:rsid w:val="00A3794E"/>
    <w:rsid w:val="00A37999"/>
    <w:rsid w:val="00A379C8"/>
    <w:rsid w:val="00A37BE4"/>
    <w:rsid w:val="00A37CB3"/>
    <w:rsid w:val="00A37EA9"/>
    <w:rsid w:val="00A4010C"/>
    <w:rsid w:val="00A40635"/>
    <w:rsid w:val="00A4080B"/>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859"/>
    <w:rsid w:val="00A41C12"/>
    <w:rsid w:val="00A41CAF"/>
    <w:rsid w:val="00A41D0B"/>
    <w:rsid w:val="00A41D57"/>
    <w:rsid w:val="00A42117"/>
    <w:rsid w:val="00A421DE"/>
    <w:rsid w:val="00A421E9"/>
    <w:rsid w:val="00A42324"/>
    <w:rsid w:val="00A42343"/>
    <w:rsid w:val="00A4262F"/>
    <w:rsid w:val="00A42644"/>
    <w:rsid w:val="00A42889"/>
    <w:rsid w:val="00A429B2"/>
    <w:rsid w:val="00A42CA5"/>
    <w:rsid w:val="00A42CBE"/>
    <w:rsid w:val="00A42D5B"/>
    <w:rsid w:val="00A42EB4"/>
    <w:rsid w:val="00A43340"/>
    <w:rsid w:val="00A43898"/>
    <w:rsid w:val="00A43D8A"/>
    <w:rsid w:val="00A43EC8"/>
    <w:rsid w:val="00A43F5E"/>
    <w:rsid w:val="00A4438B"/>
    <w:rsid w:val="00A443EC"/>
    <w:rsid w:val="00A44570"/>
    <w:rsid w:val="00A445F1"/>
    <w:rsid w:val="00A44A88"/>
    <w:rsid w:val="00A44AEB"/>
    <w:rsid w:val="00A44C8C"/>
    <w:rsid w:val="00A44F18"/>
    <w:rsid w:val="00A451FB"/>
    <w:rsid w:val="00A452D8"/>
    <w:rsid w:val="00A454BD"/>
    <w:rsid w:val="00A45651"/>
    <w:rsid w:val="00A45674"/>
    <w:rsid w:val="00A456F1"/>
    <w:rsid w:val="00A4571D"/>
    <w:rsid w:val="00A457EA"/>
    <w:rsid w:val="00A45A2E"/>
    <w:rsid w:val="00A45A42"/>
    <w:rsid w:val="00A45B67"/>
    <w:rsid w:val="00A45C68"/>
    <w:rsid w:val="00A45E50"/>
    <w:rsid w:val="00A45F85"/>
    <w:rsid w:val="00A45FFA"/>
    <w:rsid w:val="00A46061"/>
    <w:rsid w:val="00A46282"/>
    <w:rsid w:val="00A462EE"/>
    <w:rsid w:val="00A464C4"/>
    <w:rsid w:val="00A46786"/>
    <w:rsid w:val="00A46814"/>
    <w:rsid w:val="00A46992"/>
    <w:rsid w:val="00A46A26"/>
    <w:rsid w:val="00A46C8D"/>
    <w:rsid w:val="00A46C9C"/>
    <w:rsid w:val="00A46D5D"/>
    <w:rsid w:val="00A471B8"/>
    <w:rsid w:val="00A473CA"/>
    <w:rsid w:val="00A474CA"/>
    <w:rsid w:val="00A47685"/>
    <w:rsid w:val="00A47A79"/>
    <w:rsid w:val="00A47B05"/>
    <w:rsid w:val="00A47B7E"/>
    <w:rsid w:val="00A47B7F"/>
    <w:rsid w:val="00A47C36"/>
    <w:rsid w:val="00A47C89"/>
    <w:rsid w:val="00A47D5A"/>
    <w:rsid w:val="00A47ED2"/>
    <w:rsid w:val="00A501C9"/>
    <w:rsid w:val="00A5045D"/>
    <w:rsid w:val="00A50481"/>
    <w:rsid w:val="00A50485"/>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069"/>
    <w:rsid w:val="00A525F7"/>
    <w:rsid w:val="00A5275D"/>
    <w:rsid w:val="00A529E1"/>
    <w:rsid w:val="00A52A0F"/>
    <w:rsid w:val="00A52A32"/>
    <w:rsid w:val="00A5313A"/>
    <w:rsid w:val="00A5331F"/>
    <w:rsid w:val="00A53459"/>
    <w:rsid w:val="00A5347D"/>
    <w:rsid w:val="00A535F7"/>
    <w:rsid w:val="00A53810"/>
    <w:rsid w:val="00A53866"/>
    <w:rsid w:val="00A53CD9"/>
    <w:rsid w:val="00A53E7F"/>
    <w:rsid w:val="00A53F0C"/>
    <w:rsid w:val="00A53FA4"/>
    <w:rsid w:val="00A54336"/>
    <w:rsid w:val="00A54489"/>
    <w:rsid w:val="00A545CE"/>
    <w:rsid w:val="00A54618"/>
    <w:rsid w:val="00A54838"/>
    <w:rsid w:val="00A54935"/>
    <w:rsid w:val="00A54C20"/>
    <w:rsid w:val="00A54CAE"/>
    <w:rsid w:val="00A54F97"/>
    <w:rsid w:val="00A54FBF"/>
    <w:rsid w:val="00A551B7"/>
    <w:rsid w:val="00A551E5"/>
    <w:rsid w:val="00A5523D"/>
    <w:rsid w:val="00A5537A"/>
    <w:rsid w:val="00A55481"/>
    <w:rsid w:val="00A5552C"/>
    <w:rsid w:val="00A5574B"/>
    <w:rsid w:val="00A558DD"/>
    <w:rsid w:val="00A55A14"/>
    <w:rsid w:val="00A55B57"/>
    <w:rsid w:val="00A55C9E"/>
    <w:rsid w:val="00A55DE6"/>
    <w:rsid w:val="00A5613E"/>
    <w:rsid w:val="00A562DE"/>
    <w:rsid w:val="00A5634A"/>
    <w:rsid w:val="00A563C5"/>
    <w:rsid w:val="00A564C7"/>
    <w:rsid w:val="00A56571"/>
    <w:rsid w:val="00A56A68"/>
    <w:rsid w:val="00A56A6F"/>
    <w:rsid w:val="00A56DD2"/>
    <w:rsid w:val="00A56E0A"/>
    <w:rsid w:val="00A56EAB"/>
    <w:rsid w:val="00A57159"/>
    <w:rsid w:val="00A57180"/>
    <w:rsid w:val="00A57311"/>
    <w:rsid w:val="00A57333"/>
    <w:rsid w:val="00A57386"/>
    <w:rsid w:val="00A573E7"/>
    <w:rsid w:val="00A57583"/>
    <w:rsid w:val="00A575DE"/>
    <w:rsid w:val="00A5773E"/>
    <w:rsid w:val="00A57808"/>
    <w:rsid w:val="00A57940"/>
    <w:rsid w:val="00A57981"/>
    <w:rsid w:val="00A57E45"/>
    <w:rsid w:val="00A57F32"/>
    <w:rsid w:val="00A600BA"/>
    <w:rsid w:val="00A600ED"/>
    <w:rsid w:val="00A601AE"/>
    <w:rsid w:val="00A60229"/>
    <w:rsid w:val="00A602F9"/>
    <w:rsid w:val="00A603EC"/>
    <w:rsid w:val="00A606E4"/>
    <w:rsid w:val="00A60872"/>
    <w:rsid w:val="00A609CB"/>
    <w:rsid w:val="00A60F98"/>
    <w:rsid w:val="00A61028"/>
    <w:rsid w:val="00A61054"/>
    <w:rsid w:val="00A611E8"/>
    <w:rsid w:val="00A61520"/>
    <w:rsid w:val="00A61A7E"/>
    <w:rsid w:val="00A61B5C"/>
    <w:rsid w:val="00A61B79"/>
    <w:rsid w:val="00A61BE4"/>
    <w:rsid w:val="00A61CA6"/>
    <w:rsid w:val="00A61CBD"/>
    <w:rsid w:val="00A61D86"/>
    <w:rsid w:val="00A61EE9"/>
    <w:rsid w:val="00A62403"/>
    <w:rsid w:val="00A62794"/>
    <w:rsid w:val="00A628BB"/>
    <w:rsid w:val="00A62947"/>
    <w:rsid w:val="00A62BA6"/>
    <w:rsid w:val="00A62CAA"/>
    <w:rsid w:val="00A62DA1"/>
    <w:rsid w:val="00A62E1B"/>
    <w:rsid w:val="00A62F6F"/>
    <w:rsid w:val="00A62F9E"/>
    <w:rsid w:val="00A63D86"/>
    <w:rsid w:val="00A63E54"/>
    <w:rsid w:val="00A63EB8"/>
    <w:rsid w:val="00A646EF"/>
    <w:rsid w:val="00A649A0"/>
    <w:rsid w:val="00A64B64"/>
    <w:rsid w:val="00A64C23"/>
    <w:rsid w:val="00A64CD2"/>
    <w:rsid w:val="00A64D57"/>
    <w:rsid w:val="00A650F8"/>
    <w:rsid w:val="00A652A6"/>
    <w:rsid w:val="00A654AF"/>
    <w:rsid w:val="00A655DF"/>
    <w:rsid w:val="00A657F6"/>
    <w:rsid w:val="00A65816"/>
    <w:rsid w:val="00A65BF8"/>
    <w:rsid w:val="00A65D1D"/>
    <w:rsid w:val="00A65EFC"/>
    <w:rsid w:val="00A66319"/>
    <w:rsid w:val="00A663B1"/>
    <w:rsid w:val="00A6697D"/>
    <w:rsid w:val="00A66BCF"/>
    <w:rsid w:val="00A66D4F"/>
    <w:rsid w:val="00A66EA0"/>
    <w:rsid w:val="00A6706F"/>
    <w:rsid w:val="00A67105"/>
    <w:rsid w:val="00A67392"/>
    <w:rsid w:val="00A6752B"/>
    <w:rsid w:val="00A67666"/>
    <w:rsid w:val="00A67BCC"/>
    <w:rsid w:val="00A67CCB"/>
    <w:rsid w:val="00A67D7C"/>
    <w:rsid w:val="00A67FE2"/>
    <w:rsid w:val="00A70108"/>
    <w:rsid w:val="00A7026D"/>
    <w:rsid w:val="00A7075F"/>
    <w:rsid w:val="00A70A64"/>
    <w:rsid w:val="00A70A7E"/>
    <w:rsid w:val="00A70D45"/>
    <w:rsid w:val="00A70D91"/>
    <w:rsid w:val="00A70DDA"/>
    <w:rsid w:val="00A7141E"/>
    <w:rsid w:val="00A71451"/>
    <w:rsid w:val="00A7145C"/>
    <w:rsid w:val="00A71661"/>
    <w:rsid w:val="00A7195B"/>
    <w:rsid w:val="00A71AE4"/>
    <w:rsid w:val="00A71F47"/>
    <w:rsid w:val="00A71F53"/>
    <w:rsid w:val="00A72232"/>
    <w:rsid w:val="00A72410"/>
    <w:rsid w:val="00A72541"/>
    <w:rsid w:val="00A725CE"/>
    <w:rsid w:val="00A729EC"/>
    <w:rsid w:val="00A72E1D"/>
    <w:rsid w:val="00A72ECB"/>
    <w:rsid w:val="00A72FBD"/>
    <w:rsid w:val="00A73082"/>
    <w:rsid w:val="00A730F1"/>
    <w:rsid w:val="00A7310F"/>
    <w:rsid w:val="00A731DB"/>
    <w:rsid w:val="00A733BD"/>
    <w:rsid w:val="00A73682"/>
    <w:rsid w:val="00A73A5F"/>
    <w:rsid w:val="00A73CDB"/>
    <w:rsid w:val="00A73E04"/>
    <w:rsid w:val="00A73F3C"/>
    <w:rsid w:val="00A7445B"/>
    <w:rsid w:val="00A74623"/>
    <w:rsid w:val="00A746AE"/>
    <w:rsid w:val="00A7475B"/>
    <w:rsid w:val="00A74774"/>
    <w:rsid w:val="00A7482E"/>
    <w:rsid w:val="00A7484F"/>
    <w:rsid w:val="00A749F5"/>
    <w:rsid w:val="00A74B7E"/>
    <w:rsid w:val="00A74E38"/>
    <w:rsid w:val="00A74FC2"/>
    <w:rsid w:val="00A750AC"/>
    <w:rsid w:val="00A7536D"/>
    <w:rsid w:val="00A75679"/>
    <w:rsid w:val="00A758EF"/>
    <w:rsid w:val="00A75B65"/>
    <w:rsid w:val="00A75C6A"/>
    <w:rsid w:val="00A75D09"/>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9B4"/>
    <w:rsid w:val="00A77A22"/>
    <w:rsid w:val="00A77C7A"/>
    <w:rsid w:val="00A80048"/>
    <w:rsid w:val="00A8004F"/>
    <w:rsid w:val="00A805E1"/>
    <w:rsid w:val="00A8062A"/>
    <w:rsid w:val="00A8069F"/>
    <w:rsid w:val="00A80844"/>
    <w:rsid w:val="00A808C1"/>
    <w:rsid w:val="00A80A1D"/>
    <w:rsid w:val="00A80CAC"/>
    <w:rsid w:val="00A80F59"/>
    <w:rsid w:val="00A811B3"/>
    <w:rsid w:val="00A813A8"/>
    <w:rsid w:val="00A8141E"/>
    <w:rsid w:val="00A81561"/>
    <w:rsid w:val="00A815DC"/>
    <w:rsid w:val="00A815EE"/>
    <w:rsid w:val="00A81A0B"/>
    <w:rsid w:val="00A81CCF"/>
    <w:rsid w:val="00A81D1D"/>
    <w:rsid w:val="00A82025"/>
    <w:rsid w:val="00A82225"/>
    <w:rsid w:val="00A8249C"/>
    <w:rsid w:val="00A82776"/>
    <w:rsid w:val="00A82914"/>
    <w:rsid w:val="00A82964"/>
    <w:rsid w:val="00A82A4B"/>
    <w:rsid w:val="00A82C07"/>
    <w:rsid w:val="00A82E15"/>
    <w:rsid w:val="00A82FF4"/>
    <w:rsid w:val="00A831A6"/>
    <w:rsid w:val="00A833A0"/>
    <w:rsid w:val="00A83465"/>
    <w:rsid w:val="00A836BE"/>
    <w:rsid w:val="00A837F9"/>
    <w:rsid w:val="00A83C17"/>
    <w:rsid w:val="00A83C3C"/>
    <w:rsid w:val="00A83E8E"/>
    <w:rsid w:val="00A83EDF"/>
    <w:rsid w:val="00A842D6"/>
    <w:rsid w:val="00A84557"/>
    <w:rsid w:val="00A8459B"/>
    <w:rsid w:val="00A845A0"/>
    <w:rsid w:val="00A8476C"/>
    <w:rsid w:val="00A84A92"/>
    <w:rsid w:val="00A84F17"/>
    <w:rsid w:val="00A84F6B"/>
    <w:rsid w:val="00A85030"/>
    <w:rsid w:val="00A8505E"/>
    <w:rsid w:val="00A8519A"/>
    <w:rsid w:val="00A85506"/>
    <w:rsid w:val="00A855F9"/>
    <w:rsid w:val="00A855FA"/>
    <w:rsid w:val="00A8577F"/>
    <w:rsid w:val="00A857E4"/>
    <w:rsid w:val="00A85952"/>
    <w:rsid w:val="00A859A0"/>
    <w:rsid w:val="00A85A8B"/>
    <w:rsid w:val="00A85A96"/>
    <w:rsid w:val="00A85C12"/>
    <w:rsid w:val="00A85C38"/>
    <w:rsid w:val="00A85C56"/>
    <w:rsid w:val="00A85C72"/>
    <w:rsid w:val="00A85EF7"/>
    <w:rsid w:val="00A8605B"/>
    <w:rsid w:val="00A8615C"/>
    <w:rsid w:val="00A86528"/>
    <w:rsid w:val="00A865CB"/>
    <w:rsid w:val="00A8669C"/>
    <w:rsid w:val="00A86895"/>
    <w:rsid w:val="00A8691E"/>
    <w:rsid w:val="00A869B6"/>
    <w:rsid w:val="00A86ABF"/>
    <w:rsid w:val="00A86B78"/>
    <w:rsid w:val="00A86B81"/>
    <w:rsid w:val="00A86F52"/>
    <w:rsid w:val="00A87357"/>
    <w:rsid w:val="00A873CD"/>
    <w:rsid w:val="00A8749C"/>
    <w:rsid w:val="00A87690"/>
    <w:rsid w:val="00A87801"/>
    <w:rsid w:val="00A87960"/>
    <w:rsid w:val="00A87ECE"/>
    <w:rsid w:val="00A87F82"/>
    <w:rsid w:val="00A90116"/>
    <w:rsid w:val="00A90441"/>
    <w:rsid w:val="00A90768"/>
    <w:rsid w:val="00A9097A"/>
    <w:rsid w:val="00A90A87"/>
    <w:rsid w:val="00A90F7F"/>
    <w:rsid w:val="00A91168"/>
    <w:rsid w:val="00A91179"/>
    <w:rsid w:val="00A913B2"/>
    <w:rsid w:val="00A91409"/>
    <w:rsid w:val="00A9149F"/>
    <w:rsid w:val="00A91734"/>
    <w:rsid w:val="00A917D9"/>
    <w:rsid w:val="00A9183C"/>
    <w:rsid w:val="00A9184D"/>
    <w:rsid w:val="00A91B5A"/>
    <w:rsid w:val="00A91BB8"/>
    <w:rsid w:val="00A91BF5"/>
    <w:rsid w:val="00A91D46"/>
    <w:rsid w:val="00A91F67"/>
    <w:rsid w:val="00A91FAF"/>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24"/>
    <w:rsid w:val="00A93CBB"/>
    <w:rsid w:val="00A93E67"/>
    <w:rsid w:val="00A93FD4"/>
    <w:rsid w:val="00A940D3"/>
    <w:rsid w:val="00A94103"/>
    <w:rsid w:val="00A9419A"/>
    <w:rsid w:val="00A943D3"/>
    <w:rsid w:val="00A9462C"/>
    <w:rsid w:val="00A946BC"/>
    <w:rsid w:val="00A9470B"/>
    <w:rsid w:val="00A947F9"/>
    <w:rsid w:val="00A949F7"/>
    <w:rsid w:val="00A94A3F"/>
    <w:rsid w:val="00A94BB4"/>
    <w:rsid w:val="00A94D86"/>
    <w:rsid w:val="00A94E73"/>
    <w:rsid w:val="00A94EF1"/>
    <w:rsid w:val="00A95183"/>
    <w:rsid w:val="00A951D0"/>
    <w:rsid w:val="00A95415"/>
    <w:rsid w:val="00A95C6F"/>
    <w:rsid w:val="00A95EA3"/>
    <w:rsid w:val="00A96340"/>
    <w:rsid w:val="00A96382"/>
    <w:rsid w:val="00A96451"/>
    <w:rsid w:val="00A9648F"/>
    <w:rsid w:val="00A9652A"/>
    <w:rsid w:val="00A96885"/>
    <w:rsid w:val="00A96B36"/>
    <w:rsid w:val="00A96CA8"/>
    <w:rsid w:val="00A96CD7"/>
    <w:rsid w:val="00A96DC1"/>
    <w:rsid w:val="00A96F09"/>
    <w:rsid w:val="00A96FF8"/>
    <w:rsid w:val="00A973DC"/>
    <w:rsid w:val="00A9752A"/>
    <w:rsid w:val="00A9772A"/>
    <w:rsid w:val="00A97AA5"/>
    <w:rsid w:val="00A97C01"/>
    <w:rsid w:val="00A97C10"/>
    <w:rsid w:val="00A97E56"/>
    <w:rsid w:val="00A97F2B"/>
    <w:rsid w:val="00AA03B3"/>
    <w:rsid w:val="00AA043B"/>
    <w:rsid w:val="00AA052C"/>
    <w:rsid w:val="00AA05C1"/>
    <w:rsid w:val="00AA0707"/>
    <w:rsid w:val="00AA0708"/>
    <w:rsid w:val="00AA07CF"/>
    <w:rsid w:val="00AA07E2"/>
    <w:rsid w:val="00AA0972"/>
    <w:rsid w:val="00AA0CD4"/>
    <w:rsid w:val="00AA0E5D"/>
    <w:rsid w:val="00AA103E"/>
    <w:rsid w:val="00AA1057"/>
    <w:rsid w:val="00AA1313"/>
    <w:rsid w:val="00AA1440"/>
    <w:rsid w:val="00AA147B"/>
    <w:rsid w:val="00AA152E"/>
    <w:rsid w:val="00AA16D2"/>
    <w:rsid w:val="00AA178B"/>
    <w:rsid w:val="00AA17A0"/>
    <w:rsid w:val="00AA19CA"/>
    <w:rsid w:val="00AA1A4C"/>
    <w:rsid w:val="00AA1AE1"/>
    <w:rsid w:val="00AA1AF3"/>
    <w:rsid w:val="00AA2123"/>
    <w:rsid w:val="00AA28EF"/>
    <w:rsid w:val="00AA2AD2"/>
    <w:rsid w:val="00AA2B2E"/>
    <w:rsid w:val="00AA2EB0"/>
    <w:rsid w:val="00AA317A"/>
    <w:rsid w:val="00AA3235"/>
    <w:rsid w:val="00AA34B3"/>
    <w:rsid w:val="00AA35A6"/>
    <w:rsid w:val="00AA36D3"/>
    <w:rsid w:val="00AA37AE"/>
    <w:rsid w:val="00AA39AB"/>
    <w:rsid w:val="00AA3A29"/>
    <w:rsid w:val="00AA3D9D"/>
    <w:rsid w:val="00AA3EC8"/>
    <w:rsid w:val="00AA3F60"/>
    <w:rsid w:val="00AA4254"/>
    <w:rsid w:val="00AA433E"/>
    <w:rsid w:val="00AA43FC"/>
    <w:rsid w:val="00AA44AC"/>
    <w:rsid w:val="00AA470A"/>
    <w:rsid w:val="00AA4871"/>
    <w:rsid w:val="00AA488B"/>
    <w:rsid w:val="00AA4F1F"/>
    <w:rsid w:val="00AA5026"/>
    <w:rsid w:val="00AA50B8"/>
    <w:rsid w:val="00AA511B"/>
    <w:rsid w:val="00AA545D"/>
    <w:rsid w:val="00AA54A8"/>
    <w:rsid w:val="00AA54DD"/>
    <w:rsid w:val="00AA56F2"/>
    <w:rsid w:val="00AA5BBA"/>
    <w:rsid w:val="00AA5E66"/>
    <w:rsid w:val="00AA61EB"/>
    <w:rsid w:val="00AA6371"/>
    <w:rsid w:val="00AA63FB"/>
    <w:rsid w:val="00AA651D"/>
    <w:rsid w:val="00AA6533"/>
    <w:rsid w:val="00AA65E9"/>
    <w:rsid w:val="00AA6B9D"/>
    <w:rsid w:val="00AA6D4E"/>
    <w:rsid w:val="00AA7401"/>
    <w:rsid w:val="00AA7426"/>
    <w:rsid w:val="00AA74A0"/>
    <w:rsid w:val="00AA7792"/>
    <w:rsid w:val="00AA780B"/>
    <w:rsid w:val="00AA7905"/>
    <w:rsid w:val="00AA7BC1"/>
    <w:rsid w:val="00AA7BD8"/>
    <w:rsid w:val="00AA7D78"/>
    <w:rsid w:val="00AA7DA4"/>
    <w:rsid w:val="00AA7F04"/>
    <w:rsid w:val="00AB000F"/>
    <w:rsid w:val="00AB0035"/>
    <w:rsid w:val="00AB004F"/>
    <w:rsid w:val="00AB0566"/>
    <w:rsid w:val="00AB0A2D"/>
    <w:rsid w:val="00AB0B8F"/>
    <w:rsid w:val="00AB117D"/>
    <w:rsid w:val="00AB1335"/>
    <w:rsid w:val="00AB1391"/>
    <w:rsid w:val="00AB13EF"/>
    <w:rsid w:val="00AB13F8"/>
    <w:rsid w:val="00AB14C2"/>
    <w:rsid w:val="00AB176C"/>
    <w:rsid w:val="00AB184C"/>
    <w:rsid w:val="00AB19FD"/>
    <w:rsid w:val="00AB1B9B"/>
    <w:rsid w:val="00AB1C02"/>
    <w:rsid w:val="00AB2128"/>
    <w:rsid w:val="00AB218E"/>
    <w:rsid w:val="00AB259B"/>
    <w:rsid w:val="00AB2603"/>
    <w:rsid w:val="00AB29AE"/>
    <w:rsid w:val="00AB2AFB"/>
    <w:rsid w:val="00AB2C3F"/>
    <w:rsid w:val="00AB2CA4"/>
    <w:rsid w:val="00AB2D82"/>
    <w:rsid w:val="00AB2E24"/>
    <w:rsid w:val="00AB2FD4"/>
    <w:rsid w:val="00AB3001"/>
    <w:rsid w:val="00AB301B"/>
    <w:rsid w:val="00AB3189"/>
    <w:rsid w:val="00AB345D"/>
    <w:rsid w:val="00AB350C"/>
    <w:rsid w:val="00AB3638"/>
    <w:rsid w:val="00AB3674"/>
    <w:rsid w:val="00AB374B"/>
    <w:rsid w:val="00AB38CF"/>
    <w:rsid w:val="00AB435A"/>
    <w:rsid w:val="00AB43B8"/>
    <w:rsid w:val="00AB45D9"/>
    <w:rsid w:val="00AB4714"/>
    <w:rsid w:val="00AB47C9"/>
    <w:rsid w:val="00AB4886"/>
    <w:rsid w:val="00AB489B"/>
    <w:rsid w:val="00AB4956"/>
    <w:rsid w:val="00AB4E8A"/>
    <w:rsid w:val="00AB50AF"/>
    <w:rsid w:val="00AB545E"/>
    <w:rsid w:val="00AB559E"/>
    <w:rsid w:val="00AB578F"/>
    <w:rsid w:val="00AB5790"/>
    <w:rsid w:val="00AB5A2A"/>
    <w:rsid w:val="00AB5A57"/>
    <w:rsid w:val="00AB5DAD"/>
    <w:rsid w:val="00AB601F"/>
    <w:rsid w:val="00AB6149"/>
    <w:rsid w:val="00AB676D"/>
    <w:rsid w:val="00AB6792"/>
    <w:rsid w:val="00AB6814"/>
    <w:rsid w:val="00AB68F3"/>
    <w:rsid w:val="00AB6A00"/>
    <w:rsid w:val="00AB7C64"/>
    <w:rsid w:val="00AB7F40"/>
    <w:rsid w:val="00AC01CE"/>
    <w:rsid w:val="00AC0282"/>
    <w:rsid w:val="00AC054F"/>
    <w:rsid w:val="00AC05F8"/>
    <w:rsid w:val="00AC078E"/>
    <w:rsid w:val="00AC09D9"/>
    <w:rsid w:val="00AC0D14"/>
    <w:rsid w:val="00AC0E0E"/>
    <w:rsid w:val="00AC0F3E"/>
    <w:rsid w:val="00AC1174"/>
    <w:rsid w:val="00AC12DF"/>
    <w:rsid w:val="00AC13B7"/>
    <w:rsid w:val="00AC14C9"/>
    <w:rsid w:val="00AC1573"/>
    <w:rsid w:val="00AC17EF"/>
    <w:rsid w:val="00AC1D33"/>
    <w:rsid w:val="00AC1DF9"/>
    <w:rsid w:val="00AC1F24"/>
    <w:rsid w:val="00AC1F40"/>
    <w:rsid w:val="00AC2257"/>
    <w:rsid w:val="00AC24A5"/>
    <w:rsid w:val="00AC2684"/>
    <w:rsid w:val="00AC26DF"/>
    <w:rsid w:val="00AC2781"/>
    <w:rsid w:val="00AC29EE"/>
    <w:rsid w:val="00AC2C19"/>
    <w:rsid w:val="00AC2F6F"/>
    <w:rsid w:val="00AC2F81"/>
    <w:rsid w:val="00AC3038"/>
    <w:rsid w:val="00AC3485"/>
    <w:rsid w:val="00AC39E9"/>
    <w:rsid w:val="00AC3C88"/>
    <w:rsid w:val="00AC3EA8"/>
    <w:rsid w:val="00AC4156"/>
    <w:rsid w:val="00AC423B"/>
    <w:rsid w:val="00AC4309"/>
    <w:rsid w:val="00AC4485"/>
    <w:rsid w:val="00AC4575"/>
    <w:rsid w:val="00AC46E9"/>
    <w:rsid w:val="00AC4978"/>
    <w:rsid w:val="00AC4A72"/>
    <w:rsid w:val="00AC4B13"/>
    <w:rsid w:val="00AC4BF1"/>
    <w:rsid w:val="00AC4CB8"/>
    <w:rsid w:val="00AC4E84"/>
    <w:rsid w:val="00AC511F"/>
    <w:rsid w:val="00AC55B8"/>
    <w:rsid w:val="00AC59BF"/>
    <w:rsid w:val="00AC5E75"/>
    <w:rsid w:val="00AC5EAC"/>
    <w:rsid w:val="00AC5FCD"/>
    <w:rsid w:val="00AC61B8"/>
    <w:rsid w:val="00AC629F"/>
    <w:rsid w:val="00AC632B"/>
    <w:rsid w:val="00AC68CA"/>
    <w:rsid w:val="00AC6928"/>
    <w:rsid w:val="00AC69C0"/>
    <w:rsid w:val="00AC6C44"/>
    <w:rsid w:val="00AC6FBB"/>
    <w:rsid w:val="00AC7032"/>
    <w:rsid w:val="00AC70F0"/>
    <w:rsid w:val="00AC72B1"/>
    <w:rsid w:val="00AC7397"/>
    <w:rsid w:val="00AC7572"/>
    <w:rsid w:val="00AC774E"/>
    <w:rsid w:val="00AC7842"/>
    <w:rsid w:val="00AC7853"/>
    <w:rsid w:val="00AC7945"/>
    <w:rsid w:val="00AC7BD5"/>
    <w:rsid w:val="00AC7C89"/>
    <w:rsid w:val="00AC7DC2"/>
    <w:rsid w:val="00AC7F06"/>
    <w:rsid w:val="00AD0081"/>
    <w:rsid w:val="00AD0127"/>
    <w:rsid w:val="00AD02A8"/>
    <w:rsid w:val="00AD0307"/>
    <w:rsid w:val="00AD03D7"/>
    <w:rsid w:val="00AD070E"/>
    <w:rsid w:val="00AD0A71"/>
    <w:rsid w:val="00AD0C04"/>
    <w:rsid w:val="00AD0CAA"/>
    <w:rsid w:val="00AD0F67"/>
    <w:rsid w:val="00AD15F5"/>
    <w:rsid w:val="00AD1600"/>
    <w:rsid w:val="00AD1642"/>
    <w:rsid w:val="00AD184D"/>
    <w:rsid w:val="00AD191B"/>
    <w:rsid w:val="00AD1BC4"/>
    <w:rsid w:val="00AD1D9D"/>
    <w:rsid w:val="00AD2383"/>
    <w:rsid w:val="00AD238E"/>
    <w:rsid w:val="00AD25AD"/>
    <w:rsid w:val="00AD26A7"/>
    <w:rsid w:val="00AD2A3F"/>
    <w:rsid w:val="00AD2D8A"/>
    <w:rsid w:val="00AD2E0D"/>
    <w:rsid w:val="00AD3076"/>
    <w:rsid w:val="00AD3219"/>
    <w:rsid w:val="00AD334B"/>
    <w:rsid w:val="00AD3367"/>
    <w:rsid w:val="00AD357D"/>
    <w:rsid w:val="00AD36A2"/>
    <w:rsid w:val="00AD37F0"/>
    <w:rsid w:val="00AD382D"/>
    <w:rsid w:val="00AD3A09"/>
    <w:rsid w:val="00AD3A0A"/>
    <w:rsid w:val="00AD3B0F"/>
    <w:rsid w:val="00AD3B45"/>
    <w:rsid w:val="00AD3B5E"/>
    <w:rsid w:val="00AD3CAF"/>
    <w:rsid w:val="00AD3EFA"/>
    <w:rsid w:val="00AD3F67"/>
    <w:rsid w:val="00AD43E3"/>
    <w:rsid w:val="00AD43F2"/>
    <w:rsid w:val="00AD46D8"/>
    <w:rsid w:val="00AD4BE4"/>
    <w:rsid w:val="00AD4CB7"/>
    <w:rsid w:val="00AD4D3F"/>
    <w:rsid w:val="00AD4F4C"/>
    <w:rsid w:val="00AD51FC"/>
    <w:rsid w:val="00AD52D8"/>
    <w:rsid w:val="00AD53FC"/>
    <w:rsid w:val="00AD559A"/>
    <w:rsid w:val="00AD55B1"/>
    <w:rsid w:val="00AD5947"/>
    <w:rsid w:val="00AD59AA"/>
    <w:rsid w:val="00AD59C5"/>
    <w:rsid w:val="00AD5D26"/>
    <w:rsid w:val="00AD5EC8"/>
    <w:rsid w:val="00AD6104"/>
    <w:rsid w:val="00AD617F"/>
    <w:rsid w:val="00AD61B0"/>
    <w:rsid w:val="00AD6344"/>
    <w:rsid w:val="00AD6462"/>
    <w:rsid w:val="00AD65CE"/>
    <w:rsid w:val="00AD69ED"/>
    <w:rsid w:val="00AD6D2C"/>
    <w:rsid w:val="00AD6ED5"/>
    <w:rsid w:val="00AD6F81"/>
    <w:rsid w:val="00AD71F7"/>
    <w:rsid w:val="00AD71FC"/>
    <w:rsid w:val="00AD7440"/>
    <w:rsid w:val="00AD7567"/>
    <w:rsid w:val="00AD760D"/>
    <w:rsid w:val="00AD7701"/>
    <w:rsid w:val="00AD78FE"/>
    <w:rsid w:val="00AD7DC4"/>
    <w:rsid w:val="00AD7E19"/>
    <w:rsid w:val="00AE000A"/>
    <w:rsid w:val="00AE0081"/>
    <w:rsid w:val="00AE0093"/>
    <w:rsid w:val="00AE054E"/>
    <w:rsid w:val="00AE0748"/>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DFF"/>
    <w:rsid w:val="00AE2F73"/>
    <w:rsid w:val="00AE2F7C"/>
    <w:rsid w:val="00AE31C5"/>
    <w:rsid w:val="00AE32AA"/>
    <w:rsid w:val="00AE336A"/>
    <w:rsid w:val="00AE349E"/>
    <w:rsid w:val="00AE3696"/>
    <w:rsid w:val="00AE3727"/>
    <w:rsid w:val="00AE37D2"/>
    <w:rsid w:val="00AE3A98"/>
    <w:rsid w:val="00AE3F4C"/>
    <w:rsid w:val="00AE4207"/>
    <w:rsid w:val="00AE4395"/>
    <w:rsid w:val="00AE48DE"/>
    <w:rsid w:val="00AE49CB"/>
    <w:rsid w:val="00AE49D4"/>
    <w:rsid w:val="00AE4B32"/>
    <w:rsid w:val="00AE4E46"/>
    <w:rsid w:val="00AE5045"/>
    <w:rsid w:val="00AE541D"/>
    <w:rsid w:val="00AE54EB"/>
    <w:rsid w:val="00AE57B2"/>
    <w:rsid w:val="00AE57EE"/>
    <w:rsid w:val="00AE5864"/>
    <w:rsid w:val="00AE5D84"/>
    <w:rsid w:val="00AE5E42"/>
    <w:rsid w:val="00AE5EB5"/>
    <w:rsid w:val="00AE5F9F"/>
    <w:rsid w:val="00AE6154"/>
    <w:rsid w:val="00AE62A7"/>
    <w:rsid w:val="00AE633E"/>
    <w:rsid w:val="00AE675C"/>
    <w:rsid w:val="00AE6A0B"/>
    <w:rsid w:val="00AE6C08"/>
    <w:rsid w:val="00AE7094"/>
    <w:rsid w:val="00AE73B8"/>
    <w:rsid w:val="00AE7712"/>
    <w:rsid w:val="00AE79CC"/>
    <w:rsid w:val="00AE7C94"/>
    <w:rsid w:val="00AE7D66"/>
    <w:rsid w:val="00AE7E73"/>
    <w:rsid w:val="00AE7E99"/>
    <w:rsid w:val="00AF0123"/>
    <w:rsid w:val="00AF0459"/>
    <w:rsid w:val="00AF04B8"/>
    <w:rsid w:val="00AF056A"/>
    <w:rsid w:val="00AF063B"/>
    <w:rsid w:val="00AF08BA"/>
    <w:rsid w:val="00AF0A4E"/>
    <w:rsid w:val="00AF0FE1"/>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10F"/>
    <w:rsid w:val="00AF4140"/>
    <w:rsid w:val="00AF423B"/>
    <w:rsid w:val="00AF48BE"/>
    <w:rsid w:val="00AF4C59"/>
    <w:rsid w:val="00AF4DE3"/>
    <w:rsid w:val="00AF4E61"/>
    <w:rsid w:val="00AF5060"/>
    <w:rsid w:val="00AF5229"/>
    <w:rsid w:val="00AF5409"/>
    <w:rsid w:val="00AF5A8C"/>
    <w:rsid w:val="00AF5BF4"/>
    <w:rsid w:val="00AF5C10"/>
    <w:rsid w:val="00AF5DE7"/>
    <w:rsid w:val="00AF6079"/>
    <w:rsid w:val="00AF619B"/>
    <w:rsid w:val="00AF67D4"/>
    <w:rsid w:val="00AF685B"/>
    <w:rsid w:val="00AF6A0A"/>
    <w:rsid w:val="00AF6D67"/>
    <w:rsid w:val="00AF6D96"/>
    <w:rsid w:val="00AF6ED9"/>
    <w:rsid w:val="00AF6F9B"/>
    <w:rsid w:val="00AF713B"/>
    <w:rsid w:val="00AF7170"/>
    <w:rsid w:val="00AF7204"/>
    <w:rsid w:val="00AF7462"/>
    <w:rsid w:val="00AF77AC"/>
    <w:rsid w:val="00AF7CA1"/>
    <w:rsid w:val="00AF7EC4"/>
    <w:rsid w:val="00B00411"/>
    <w:rsid w:val="00B00621"/>
    <w:rsid w:val="00B006D6"/>
    <w:rsid w:val="00B0082E"/>
    <w:rsid w:val="00B00AE6"/>
    <w:rsid w:val="00B00B8C"/>
    <w:rsid w:val="00B00BB8"/>
    <w:rsid w:val="00B00C03"/>
    <w:rsid w:val="00B00D11"/>
    <w:rsid w:val="00B00E11"/>
    <w:rsid w:val="00B00E2D"/>
    <w:rsid w:val="00B00F5C"/>
    <w:rsid w:val="00B01095"/>
    <w:rsid w:val="00B01134"/>
    <w:rsid w:val="00B01135"/>
    <w:rsid w:val="00B0119F"/>
    <w:rsid w:val="00B011CA"/>
    <w:rsid w:val="00B01219"/>
    <w:rsid w:val="00B01257"/>
    <w:rsid w:val="00B0125E"/>
    <w:rsid w:val="00B01344"/>
    <w:rsid w:val="00B01391"/>
    <w:rsid w:val="00B015C5"/>
    <w:rsid w:val="00B01624"/>
    <w:rsid w:val="00B016E9"/>
    <w:rsid w:val="00B01B13"/>
    <w:rsid w:val="00B01EF0"/>
    <w:rsid w:val="00B02153"/>
    <w:rsid w:val="00B02196"/>
    <w:rsid w:val="00B0227D"/>
    <w:rsid w:val="00B02808"/>
    <w:rsid w:val="00B029A9"/>
    <w:rsid w:val="00B02E08"/>
    <w:rsid w:val="00B02F14"/>
    <w:rsid w:val="00B02F9C"/>
    <w:rsid w:val="00B03180"/>
    <w:rsid w:val="00B031E8"/>
    <w:rsid w:val="00B03477"/>
    <w:rsid w:val="00B0371A"/>
    <w:rsid w:val="00B037D3"/>
    <w:rsid w:val="00B03C11"/>
    <w:rsid w:val="00B03CEA"/>
    <w:rsid w:val="00B03E9C"/>
    <w:rsid w:val="00B03FA7"/>
    <w:rsid w:val="00B041BF"/>
    <w:rsid w:val="00B04388"/>
    <w:rsid w:val="00B04465"/>
    <w:rsid w:val="00B044C1"/>
    <w:rsid w:val="00B044E5"/>
    <w:rsid w:val="00B0486F"/>
    <w:rsid w:val="00B04A28"/>
    <w:rsid w:val="00B04C43"/>
    <w:rsid w:val="00B04D63"/>
    <w:rsid w:val="00B04D76"/>
    <w:rsid w:val="00B04F12"/>
    <w:rsid w:val="00B04F52"/>
    <w:rsid w:val="00B04F83"/>
    <w:rsid w:val="00B05028"/>
    <w:rsid w:val="00B0552D"/>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A80"/>
    <w:rsid w:val="00B07C3A"/>
    <w:rsid w:val="00B07D10"/>
    <w:rsid w:val="00B101A8"/>
    <w:rsid w:val="00B101C0"/>
    <w:rsid w:val="00B10548"/>
    <w:rsid w:val="00B10601"/>
    <w:rsid w:val="00B107E8"/>
    <w:rsid w:val="00B10881"/>
    <w:rsid w:val="00B10C70"/>
    <w:rsid w:val="00B10CE0"/>
    <w:rsid w:val="00B10D0F"/>
    <w:rsid w:val="00B10E6D"/>
    <w:rsid w:val="00B111BC"/>
    <w:rsid w:val="00B114E4"/>
    <w:rsid w:val="00B1164C"/>
    <w:rsid w:val="00B1166F"/>
    <w:rsid w:val="00B117E5"/>
    <w:rsid w:val="00B119FB"/>
    <w:rsid w:val="00B11A29"/>
    <w:rsid w:val="00B11A84"/>
    <w:rsid w:val="00B11AEE"/>
    <w:rsid w:val="00B11F86"/>
    <w:rsid w:val="00B12266"/>
    <w:rsid w:val="00B122BD"/>
    <w:rsid w:val="00B122FC"/>
    <w:rsid w:val="00B12354"/>
    <w:rsid w:val="00B1241D"/>
    <w:rsid w:val="00B12504"/>
    <w:rsid w:val="00B125A6"/>
    <w:rsid w:val="00B125AE"/>
    <w:rsid w:val="00B127BF"/>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167"/>
    <w:rsid w:val="00B14260"/>
    <w:rsid w:val="00B14399"/>
    <w:rsid w:val="00B14454"/>
    <w:rsid w:val="00B144C4"/>
    <w:rsid w:val="00B146B9"/>
    <w:rsid w:val="00B14776"/>
    <w:rsid w:val="00B1493F"/>
    <w:rsid w:val="00B14957"/>
    <w:rsid w:val="00B14961"/>
    <w:rsid w:val="00B14B0B"/>
    <w:rsid w:val="00B14E8E"/>
    <w:rsid w:val="00B14F05"/>
    <w:rsid w:val="00B14FA6"/>
    <w:rsid w:val="00B15062"/>
    <w:rsid w:val="00B150CA"/>
    <w:rsid w:val="00B152C7"/>
    <w:rsid w:val="00B15478"/>
    <w:rsid w:val="00B15576"/>
    <w:rsid w:val="00B156C8"/>
    <w:rsid w:val="00B157DB"/>
    <w:rsid w:val="00B15B07"/>
    <w:rsid w:val="00B15BE7"/>
    <w:rsid w:val="00B15D24"/>
    <w:rsid w:val="00B15F36"/>
    <w:rsid w:val="00B15F37"/>
    <w:rsid w:val="00B15FDE"/>
    <w:rsid w:val="00B1674E"/>
    <w:rsid w:val="00B1691C"/>
    <w:rsid w:val="00B16AE0"/>
    <w:rsid w:val="00B16DA9"/>
    <w:rsid w:val="00B17059"/>
    <w:rsid w:val="00B1719F"/>
    <w:rsid w:val="00B171B2"/>
    <w:rsid w:val="00B1723D"/>
    <w:rsid w:val="00B17586"/>
    <w:rsid w:val="00B17618"/>
    <w:rsid w:val="00B1762B"/>
    <w:rsid w:val="00B176C6"/>
    <w:rsid w:val="00B176F7"/>
    <w:rsid w:val="00B178B9"/>
    <w:rsid w:val="00B178CE"/>
    <w:rsid w:val="00B17A8D"/>
    <w:rsid w:val="00B17B3D"/>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1F"/>
    <w:rsid w:val="00B20D9F"/>
    <w:rsid w:val="00B214C6"/>
    <w:rsid w:val="00B215AB"/>
    <w:rsid w:val="00B215DE"/>
    <w:rsid w:val="00B2161E"/>
    <w:rsid w:val="00B2191F"/>
    <w:rsid w:val="00B219EA"/>
    <w:rsid w:val="00B21CEF"/>
    <w:rsid w:val="00B21D24"/>
    <w:rsid w:val="00B21DC8"/>
    <w:rsid w:val="00B21DD2"/>
    <w:rsid w:val="00B21F15"/>
    <w:rsid w:val="00B22011"/>
    <w:rsid w:val="00B22214"/>
    <w:rsid w:val="00B2248C"/>
    <w:rsid w:val="00B2268E"/>
    <w:rsid w:val="00B227E8"/>
    <w:rsid w:val="00B22A13"/>
    <w:rsid w:val="00B22AE1"/>
    <w:rsid w:val="00B22D8E"/>
    <w:rsid w:val="00B23430"/>
    <w:rsid w:val="00B23453"/>
    <w:rsid w:val="00B234DA"/>
    <w:rsid w:val="00B23500"/>
    <w:rsid w:val="00B23807"/>
    <w:rsid w:val="00B2394A"/>
    <w:rsid w:val="00B23BCC"/>
    <w:rsid w:val="00B23BE4"/>
    <w:rsid w:val="00B23D30"/>
    <w:rsid w:val="00B23E18"/>
    <w:rsid w:val="00B23E78"/>
    <w:rsid w:val="00B23F83"/>
    <w:rsid w:val="00B23FAC"/>
    <w:rsid w:val="00B24030"/>
    <w:rsid w:val="00B24080"/>
    <w:rsid w:val="00B240D7"/>
    <w:rsid w:val="00B24282"/>
    <w:rsid w:val="00B2432F"/>
    <w:rsid w:val="00B24385"/>
    <w:rsid w:val="00B2450B"/>
    <w:rsid w:val="00B24730"/>
    <w:rsid w:val="00B24C51"/>
    <w:rsid w:val="00B253EE"/>
    <w:rsid w:val="00B25802"/>
    <w:rsid w:val="00B25968"/>
    <w:rsid w:val="00B259D4"/>
    <w:rsid w:val="00B25AD6"/>
    <w:rsid w:val="00B25B4F"/>
    <w:rsid w:val="00B25B73"/>
    <w:rsid w:val="00B25C1E"/>
    <w:rsid w:val="00B25EB8"/>
    <w:rsid w:val="00B263AD"/>
    <w:rsid w:val="00B265E2"/>
    <w:rsid w:val="00B26820"/>
    <w:rsid w:val="00B26BCA"/>
    <w:rsid w:val="00B26D84"/>
    <w:rsid w:val="00B26FF6"/>
    <w:rsid w:val="00B2705D"/>
    <w:rsid w:val="00B27343"/>
    <w:rsid w:val="00B27449"/>
    <w:rsid w:val="00B276DA"/>
    <w:rsid w:val="00B27AC4"/>
    <w:rsid w:val="00B27BBD"/>
    <w:rsid w:val="00B27C53"/>
    <w:rsid w:val="00B27CB6"/>
    <w:rsid w:val="00B27D6F"/>
    <w:rsid w:val="00B27FC2"/>
    <w:rsid w:val="00B27FDA"/>
    <w:rsid w:val="00B301AD"/>
    <w:rsid w:val="00B305B7"/>
    <w:rsid w:val="00B30623"/>
    <w:rsid w:val="00B30A95"/>
    <w:rsid w:val="00B30B26"/>
    <w:rsid w:val="00B30CD7"/>
    <w:rsid w:val="00B30D68"/>
    <w:rsid w:val="00B30DDF"/>
    <w:rsid w:val="00B30F3A"/>
    <w:rsid w:val="00B3123A"/>
    <w:rsid w:val="00B312EA"/>
    <w:rsid w:val="00B315AD"/>
    <w:rsid w:val="00B319FE"/>
    <w:rsid w:val="00B31B3B"/>
    <w:rsid w:val="00B31BDB"/>
    <w:rsid w:val="00B31E75"/>
    <w:rsid w:val="00B31EB6"/>
    <w:rsid w:val="00B31ED0"/>
    <w:rsid w:val="00B32079"/>
    <w:rsid w:val="00B32307"/>
    <w:rsid w:val="00B32536"/>
    <w:rsid w:val="00B3272A"/>
    <w:rsid w:val="00B32837"/>
    <w:rsid w:val="00B32ABC"/>
    <w:rsid w:val="00B32EA3"/>
    <w:rsid w:val="00B32F65"/>
    <w:rsid w:val="00B330C9"/>
    <w:rsid w:val="00B33191"/>
    <w:rsid w:val="00B331C5"/>
    <w:rsid w:val="00B33330"/>
    <w:rsid w:val="00B333EF"/>
    <w:rsid w:val="00B336C2"/>
    <w:rsid w:val="00B337C4"/>
    <w:rsid w:val="00B338C0"/>
    <w:rsid w:val="00B3393B"/>
    <w:rsid w:val="00B33A55"/>
    <w:rsid w:val="00B33B20"/>
    <w:rsid w:val="00B33B69"/>
    <w:rsid w:val="00B33DE4"/>
    <w:rsid w:val="00B3437F"/>
    <w:rsid w:val="00B3443C"/>
    <w:rsid w:val="00B345EF"/>
    <w:rsid w:val="00B347D9"/>
    <w:rsid w:val="00B34F37"/>
    <w:rsid w:val="00B351F9"/>
    <w:rsid w:val="00B3520A"/>
    <w:rsid w:val="00B35226"/>
    <w:rsid w:val="00B3529D"/>
    <w:rsid w:val="00B3573B"/>
    <w:rsid w:val="00B35D0A"/>
    <w:rsid w:val="00B35ED3"/>
    <w:rsid w:val="00B35F89"/>
    <w:rsid w:val="00B3618E"/>
    <w:rsid w:val="00B3635E"/>
    <w:rsid w:val="00B363E6"/>
    <w:rsid w:val="00B3650F"/>
    <w:rsid w:val="00B365AD"/>
    <w:rsid w:val="00B368A0"/>
    <w:rsid w:val="00B36942"/>
    <w:rsid w:val="00B36E00"/>
    <w:rsid w:val="00B36EF3"/>
    <w:rsid w:val="00B36F70"/>
    <w:rsid w:val="00B37208"/>
    <w:rsid w:val="00B37234"/>
    <w:rsid w:val="00B373BA"/>
    <w:rsid w:val="00B376F8"/>
    <w:rsid w:val="00B379A4"/>
    <w:rsid w:val="00B37A79"/>
    <w:rsid w:val="00B37BF2"/>
    <w:rsid w:val="00B37D3E"/>
    <w:rsid w:val="00B40053"/>
    <w:rsid w:val="00B400A0"/>
    <w:rsid w:val="00B40504"/>
    <w:rsid w:val="00B40647"/>
    <w:rsid w:val="00B40658"/>
    <w:rsid w:val="00B408C4"/>
    <w:rsid w:val="00B408D8"/>
    <w:rsid w:val="00B40C50"/>
    <w:rsid w:val="00B40D34"/>
    <w:rsid w:val="00B40E15"/>
    <w:rsid w:val="00B40EC6"/>
    <w:rsid w:val="00B41061"/>
    <w:rsid w:val="00B415E3"/>
    <w:rsid w:val="00B41669"/>
    <w:rsid w:val="00B4168A"/>
    <w:rsid w:val="00B41721"/>
    <w:rsid w:val="00B418FE"/>
    <w:rsid w:val="00B41CA4"/>
    <w:rsid w:val="00B42106"/>
    <w:rsid w:val="00B42325"/>
    <w:rsid w:val="00B4238C"/>
    <w:rsid w:val="00B42572"/>
    <w:rsid w:val="00B42672"/>
    <w:rsid w:val="00B426F8"/>
    <w:rsid w:val="00B427BA"/>
    <w:rsid w:val="00B429F1"/>
    <w:rsid w:val="00B42B38"/>
    <w:rsid w:val="00B42C5A"/>
    <w:rsid w:val="00B42CB1"/>
    <w:rsid w:val="00B4329B"/>
    <w:rsid w:val="00B433BC"/>
    <w:rsid w:val="00B433DD"/>
    <w:rsid w:val="00B43439"/>
    <w:rsid w:val="00B43BBC"/>
    <w:rsid w:val="00B43D98"/>
    <w:rsid w:val="00B43EF9"/>
    <w:rsid w:val="00B43F3D"/>
    <w:rsid w:val="00B440AB"/>
    <w:rsid w:val="00B4411A"/>
    <w:rsid w:val="00B441C7"/>
    <w:rsid w:val="00B44449"/>
    <w:rsid w:val="00B44556"/>
    <w:rsid w:val="00B4474B"/>
    <w:rsid w:val="00B449F4"/>
    <w:rsid w:val="00B44C29"/>
    <w:rsid w:val="00B44CFD"/>
    <w:rsid w:val="00B44F4B"/>
    <w:rsid w:val="00B44FE6"/>
    <w:rsid w:val="00B44FEA"/>
    <w:rsid w:val="00B450F5"/>
    <w:rsid w:val="00B45705"/>
    <w:rsid w:val="00B45A23"/>
    <w:rsid w:val="00B45B73"/>
    <w:rsid w:val="00B45C04"/>
    <w:rsid w:val="00B45C31"/>
    <w:rsid w:val="00B45C6E"/>
    <w:rsid w:val="00B46163"/>
    <w:rsid w:val="00B461E7"/>
    <w:rsid w:val="00B4626F"/>
    <w:rsid w:val="00B463FF"/>
    <w:rsid w:val="00B465E2"/>
    <w:rsid w:val="00B4670F"/>
    <w:rsid w:val="00B467B9"/>
    <w:rsid w:val="00B4681A"/>
    <w:rsid w:val="00B46954"/>
    <w:rsid w:val="00B469FE"/>
    <w:rsid w:val="00B46CF0"/>
    <w:rsid w:val="00B46D9F"/>
    <w:rsid w:val="00B46E49"/>
    <w:rsid w:val="00B47431"/>
    <w:rsid w:val="00B475B2"/>
    <w:rsid w:val="00B4799C"/>
    <w:rsid w:val="00B47B22"/>
    <w:rsid w:val="00B47F0E"/>
    <w:rsid w:val="00B47F16"/>
    <w:rsid w:val="00B47F3B"/>
    <w:rsid w:val="00B50232"/>
    <w:rsid w:val="00B502B5"/>
    <w:rsid w:val="00B504FA"/>
    <w:rsid w:val="00B507C3"/>
    <w:rsid w:val="00B508D3"/>
    <w:rsid w:val="00B50A77"/>
    <w:rsid w:val="00B50EAE"/>
    <w:rsid w:val="00B50EFD"/>
    <w:rsid w:val="00B512DA"/>
    <w:rsid w:val="00B516E1"/>
    <w:rsid w:val="00B5179C"/>
    <w:rsid w:val="00B517D2"/>
    <w:rsid w:val="00B51A9F"/>
    <w:rsid w:val="00B51C23"/>
    <w:rsid w:val="00B51CB9"/>
    <w:rsid w:val="00B51F70"/>
    <w:rsid w:val="00B51FB4"/>
    <w:rsid w:val="00B52231"/>
    <w:rsid w:val="00B523BB"/>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3E76"/>
    <w:rsid w:val="00B543BB"/>
    <w:rsid w:val="00B543CF"/>
    <w:rsid w:val="00B54679"/>
    <w:rsid w:val="00B549A2"/>
    <w:rsid w:val="00B54A81"/>
    <w:rsid w:val="00B54B42"/>
    <w:rsid w:val="00B54B85"/>
    <w:rsid w:val="00B54C47"/>
    <w:rsid w:val="00B54D4C"/>
    <w:rsid w:val="00B54EF8"/>
    <w:rsid w:val="00B55251"/>
    <w:rsid w:val="00B5544C"/>
    <w:rsid w:val="00B5564E"/>
    <w:rsid w:val="00B5568C"/>
    <w:rsid w:val="00B55914"/>
    <w:rsid w:val="00B55C8D"/>
    <w:rsid w:val="00B55E2C"/>
    <w:rsid w:val="00B55F6C"/>
    <w:rsid w:val="00B560C8"/>
    <w:rsid w:val="00B5617B"/>
    <w:rsid w:val="00B568F8"/>
    <w:rsid w:val="00B569F0"/>
    <w:rsid w:val="00B56D38"/>
    <w:rsid w:val="00B56E0B"/>
    <w:rsid w:val="00B57086"/>
    <w:rsid w:val="00B571D6"/>
    <w:rsid w:val="00B5750E"/>
    <w:rsid w:val="00B575D3"/>
    <w:rsid w:val="00B576C7"/>
    <w:rsid w:val="00B57960"/>
    <w:rsid w:val="00B60402"/>
    <w:rsid w:val="00B6068E"/>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27"/>
    <w:rsid w:val="00B628A8"/>
    <w:rsid w:val="00B62A16"/>
    <w:rsid w:val="00B62A58"/>
    <w:rsid w:val="00B62AEC"/>
    <w:rsid w:val="00B62C50"/>
    <w:rsid w:val="00B62C8D"/>
    <w:rsid w:val="00B62F94"/>
    <w:rsid w:val="00B630CC"/>
    <w:rsid w:val="00B632AF"/>
    <w:rsid w:val="00B63704"/>
    <w:rsid w:val="00B6370E"/>
    <w:rsid w:val="00B637A3"/>
    <w:rsid w:val="00B63C4D"/>
    <w:rsid w:val="00B63DAF"/>
    <w:rsid w:val="00B63DFA"/>
    <w:rsid w:val="00B6481E"/>
    <w:rsid w:val="00B64A78"/>
    <w:rsid w:val="00B64BF6"/>
    <w:rsid w:val="00B64DF1"/>
    <w:rsid w:val="00B64E2B"/>
    <w:rsid w:val="00B65194"/>
    <w:rsid w:val="00B65333"/>
    <w:rsid w:val="00B6537F"/>
    <w:rsid w:val="00B65465"/>
    <w:rsid w:val="00B6565E"/>
    <w:rsid w:val="00B65676"/>
    <w:rsid w:val="00B657CF"/>
    <w:rsid w:val="00B65FCE"/>
    <w:rsid w:val="00B660ED"/>
    <w:rsid w:val="00B66100"/>
    <w:rsid w:val="00B661C0"/>
    <w:rsid w:val="00B66241"/>
    <w:rsid w:val="00B663AF"/>
    <w:rsid w:val="00B66401"/>
    <w:rsid w:val="00B66617"/>
    <w:rsid w:val="00B66753"/>
    <w:rsid w:val="00B6687E"/>
    <w:rsid w:val="00B66ACE"/>
    <w:rsid w:val="00B66C0D"/>
    <w:rsid w:val="00B66DF1"/>
    <w:rsid w:val="00B671FE"/>
    <w:rsid w:val="00B67290"/>
    <w:rsid w:val="00B67319"/>
    <w:rsid w:val="00B673F8"/>
    <w:rsid w:val="00B677C6"/>
    <w:rsid w:val="00B678BA"/>
    <w:rsid w:val="00B6790B"/>
    <w:rsid w:val="00B67A1A"/>
    <w:rsid w:val="00B67B59"/>
    <w:rsid w:val="00B67DAE"/>
    <w:rsid w:val="00B67F76"/>
    <w:rsid w:val="00B7054A"/>
    <w:rsid w:val="00B709CC"/>
    <w:rsid w:val="00B70A0A"/>
    <w:rsid w:val="00B70A66"/>
    <w:rsid w:val="00B70C09"/>
    <w:rsid w:val="00B70CD2"/>
    <w:rsid w:val="00B70DF6"/>
    <w:rsid w:val="00B70E72"/>
    <w:rsid w:val="00B70E8A"/>
    <w:rsid w:val="00B712C5"/>
    <w:rsid w:val="00B7131B"/>
    <w:rsid w:val="00B71633"/>
    <w:rsid w:val="00B718E0"/>
    <w:rsid w:val="00B71947"/>
    <w:rsid w:val="00B71D7F"/>
    <w:rsid w:val="00B71FA6"/>
    <w:rsid w:val="00B72865"/>
    <w:rsid w:val="00B72915"/>
    <w:rsid w:val="00B72954"/>
    <w:rsid w:val="00B72A4B"/>
    <w:rsid w:val="00B72B3E"/>
    <w:rsid w:val="00B72B89"/>
    <w:rsid w:val="00B7300B"/>
    <w:rsid w:val="00B73317"/>
    <w:rsid w:val="00B739BF"/>
    <w:rsid w:val="00B739CB"/>
    <w:rsid w:val="00B73DDC"/>
    <w:rsid w:val="00B7436F"/>
    <w:rsid w:val="00B743CA"/>
    <w:rsid w:val="00B7470A"/>
    <w:rsid w:val="00B7499E"/>
    <w:rsid w:val="00B74BDD"/>
    <w:rsid w:val="00B74C7C"/>
    <w:rsid w:val="00B74D83"/>
    <w:rsid w:val="00B75123"/>
    <w:rsid w:val="00B7522E"/>
    <w:rsid w:val="00B75786"/>
    <w:rsid w:val="00B7585E"/>
    <w:rsid w:val="00B759CB"/>
    <w:rsid w:val="00B759F7"/>
    <w:rsid w:val="00B75A9D"/>
    <w:rsid w:val="00B75CDF"/>
    <w:rsid w:val="00B75CFC"/>
    <w:rsid w:val="00B75F66"/>
    <w:rsid w:val="00B75FA2"/>
    <w:rsid w:val="00B75FB0"/>
    <w:rsid w:val="00B75FF1"/>
    <w:rsid w:val="00B7603A"/>
    <w:rsid w:val="00B76185"/>
    <w:rsid w:val="00B761F1"/>
    <w:rsid w:val="00B7623F"/>
    <w:rsid w:val="00B7647C"/>
    <w:rsid w:val="00B769BE"/>
    <w:rsid w:val="00B76C28"/>
    <w:rsid w:val="00B76E8B"/>
    <w:rsid w:val="00B77227"/>
    <w:rsid w:val="00B7726B"/>
    <w:rsid w:val="00B77275"/>
    <w:rsid w:val="00B7731B"/>
    <w:rsid w:val="00B773EC"/>
    <w:rsid w:val="00B775C0"/>
    <w:rsid w:val="00B7786D"/>
    <w:rsid w:val="00B7793D"/>
    <w:rsid w:val="00B779C4"/>
    <w:rsid w:val="00B779E7"/>
    <w:rsid w:val="00B77ADB"/>
    <w:rsid w:val="00B80199"/>
    <w:rsid w:val="00B8048C"/>
    <w:rsid w:val="00B80497"/>
    <w:rsid w:val="00B80776"/>
    <w:rsid w:val="00B807BF"/>
    <w:rsid w:val="00B80A02"/>
    <w:rsid w:val="00B80BFC"/>
    <w:rsid w:val="00B80F28"/>
    <w:rsid w:val="00B8139E"/>
    <w:rsid w:val="00B8178C"/>
    <w:rsid w:val="00B817E7"/>
    <w:rsid w:val="00B8195B"/>
    <w:rsid w:val="00B821B0"/>
    <w:rsid w:val="00B82312"/>
    <w:rsid w:val="00B82371"/>
    <w:rsid w:val="00B8255A"/>
    <w:rsid w:val="00B826E4"/>
    <w:rsid w:val="00B82760"/>
    <w:rsid w:val="00B827EA"/>
    <w:rsid w:val="00B827EB"/>
    <w:rsid w:val="00B8292D"/>
    <w:rsid w:val="00B82A88"/>
    <w:rsid w:val="00B82B51"/>
    <w:rsid w:val="00B82BF4"/>
    <w:rsid w:val="00B82C83"/>
    <w:rsid w:val="00B82C9E"/>
    <w:rsid w:val="00B82CC9"/>
    <w:rsid w:val="00B82D70"/>
    <w:rsid w:val="00B82F17"/>
    <w:rsid w:val="00B8320B"/>
    <w:rsid w:val="00B83289"/>
    <w:rsid w:val="00B8353C"/>
    <w:rsid w:val="00B83644"/>
    <w:rsid w:val="00B8364C"/>
    <w:rsid w:val="00B83670"/>
    <w:rsid w:val="00B838D7"/>
    <w:rsid w:val="00B83926"/>
    <w:rsid w:val="00B83ABD"/>
    <w:rsid w:val="00B83DFB"/>
    <w:rsid w:val="00B83F49"/>
    <w:rsid w:val="00B8404C"/>
    <w:rsid w:val="00B841EC"/>
    <w:rsid w:val="00B84741"/>
    <w:rsid w:val="00B849DF"/>
    <w:rsid w:val="00B849FA"/>
    <w:rsid w:val="00B84B22"/>
    <w:rsid w:val="00B84BB0"/>
    <w:rsid w:val="00B84E1B"/>
    <w:rsid w:val="00B84F0B"/>
    <w:rsid w:val="00B85089"/>
    <w:rsid w:val="00B850D3"/>
    <w:rsid w:val="00B851E6"/>
    <w:rsid w:val="00B851FF"/>
    <w:rsid w:val="00B85573"/>
    <w:rsid w:val="00B85638"/>
    <w:rsid w:val="00B85706"/>
    <w:rsid w:val="00B85889"/>
    <w:rsid w:val="00B85A4D"/>
    <w:rsid w:val="00B85AD1"/>
    <w:rsid w:val="00B85BB5"/>
    <w:rsid w:val="00B85D29"/>
    <w:rsid w:val="00B85D86"/>
    <w:rsid w:val="00B85F1D"/>
    <w:rsid w:val="00B86118"/>
    <w:rsid w:val="00B8629F"/>
    <w:rsid w:val="00B86657"/>
    <w:rsid w:val="00B866E7"/>
    <w:rsid w:val="00B86B4A"/>
    <w:rsid w:val="00B86B80"/>
    <w:rsid w:val="00B86D35"/>
    <w:rsid w:val="00B86DB0"/>
    <w:rsid w:val="00B86E32"/>
    <w:rsid w:val="00B86E54"/>
    <w:rsid w:val="00B86FF6"/>
    <w:rsid w:val="00B8705E"/>
    <w:rsid w:val="00B870A1"/>
    <w:rsid w:val="00B8740A"/>
    <w:rsid w:val="00B87554"/>
    <w:rsid w:val="00B87B39"/>
    <w:rsid w:val="00B87C45"/>
    <w:rsid w:val="00B87C48"/>
    <w:rsid w:val="00B87D7F"/>
    <w:rsid w:val="00B87DBD"/>
    <w:rsid w:val="00B87F6A"/>
    <w:rsid w:val="00B902E1"/>
    <w:rsid w:val="00B90388"/>
    <w:rsid w:val="00B90397"/>
    <w:rsid w:val="00B903A5"/>
    <w:rsid w:val="00B903C9"/>
    <w:rsid w:val="00B905E9"/>
    <w:rsid w:val="00B90631"/>
    <w:rsid w:val="00B90702"/>
    <w:rsid w:val="00B9072B"/>
    <w:rsid w:val="00B90960"/>
    <w:rsid w:val="00B90C30"/>
    <w:rsid w:val="00B90E08"/>
    <w:rsid w:val="00B90F58"/>
    <w:rsid w:val="00B912A9"/>
    <w:rsid w:val="00B91482"/>
    <w:rsid w:val="00B91638"/>
    <w:rsid w:val="00B91676"/>
    <w:rsid w:val="00B91694"/>
    <w:rsid w:val="00B91744"/>
    <w:rsid w:val="00B917F7"/>
    <w:rsid w:val="00B918B6"/>
    <w:rsid w:val="00B918FC"/>
    <w:rsid w:val="00B91CA7"/>
    <w:rsid w:val="00B91E80"/>
    <w:rsid w:val="00B91FC8"/>
    <w:rsid w:val="00B92021"/>
    <w:rsid w:val="00B924F4"/>
    <w:rsid w:val="00B9283F"/>
    <w:rsid w:val="00B928EF"/>
    <w:rsid w:val="00B92A7F"/>
    <w:rsid w:val="00B92E6A"/>
    <w:rsid w:val="00B93072"/>
    <w:rsid w:val="00B931E1"/>
    <w:rsid w:val="00B9320B"/>
    <w:rsid w:val="00B9332A"/>
    <w:rsid w:val="00B93415"/>
    <w:rsid w:val="00B93506"/>
    <w:rsid w:val="00B93556"/>
    <w:rsid w:val="00B9373B"/>
    <w:rsid w:val="00B93794"/>
    <w:rsid w:val="00B937DC"/>
    <w:rsid w:val="00B9382F"/>
    <w:rsid w:val="00B9388A"/>
    <w:rsid w:val="00B93933"/>
    <w:rsid w:val="00B93A11"/>
    <w:rsid w:val="00B93DB5"/>
    <w:rsid w:val="00B93E0F"/>
    <w:rsid w:val="00B93E7D"/>
    <w:rsid w:val="00B9415D"/>
    <w:rsid w:val="00B941C5"/>
    <w:rsid w:val="00B9450D"/>
    <w:rsid w:val="00B9452F"/>
    <w:rsid w:val="00B94540"/>
    <w:rsid w:val="00B947C8"/>
    <w:rsid w:val="00B94982"/>
    <w:rsid w:val="00B949E1"/>
    <w:rsid w:val="00B94C78"/>
    <w:rsid w:val="00B95118"/>
    <w:rsid w:val="00B951C7"/>
    <w:rsid w:val="00B9524D"/>
    <w:rsid w:val="00B953A5"/>
    <w:rsid w:val="00B95548"/>
    <w:rsid w:val="00B956D9"/>
    <w:rsid w:val="00B959ED"/>
    <w:rsid w:val="00B95BCE"/>
    <w:rsid w:val="00B96235"/>
    <w:rsid w:val="00B966B1"/>
    <w:rsid w:val="00B96708"/>
    <w:rsid w:val="00B96786"/>
    <w:rsid w:val="00B967CA"/>
    <w:rsid w:val="00B96817"/>
    <w:rsid w:val="00B96A6A"/>
    <w:rsid w:val="00B96D13"/>
    <w:rsid w:val="00B96E9D"/>
    <w:rsid w:val="00B9711C"/>
    <w:rsid w:val="00B971F7"/>
    <w:rsid w:val="00B9739B"/>
    <w:rsid w:val="00B9749B"/>
    <w:rsid w:val="00B975C2"/>
    <w:rsid w:val="00B977B0"/>
    <w:rsid w:val="00B97BC0"/>
    <w:rsid w:val="00BA000D"/>
    <w:rsid w:val="00BA00BB"/>
    <w:rsid w:val="00BA0203"/>
    <w:rsid w:val="00BA0CAC"/>
    <w:rsid w:val="00BA0FB9"/>
    <w:rsid w:val="00BA11B6"/>
    <w:rsid w:val="00BA138C"/>
    <w:rsid w:val="00BA13E4"/>
    <w:rsid w:val="00BA1584"/>
    <w:rsid w:val="00BA183C"/>
    <w:rsid w:val="00BA1B45"/>
    <w:rsid w:val="00BA1B8E"/>
    <w:rsid w:val="00BA1C5D"/>
    <w:rsid w:val="00BA1CEE"/>
    <w:rsid w:val="00BA1DD5"/>
    <w:rsid w:val="00BA2397"/>
    <w:rsid w:val="00BA248B"/>
    <w:rsid w:val="00BA26B6"/>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B51"/>
    <w:rsid w:val="00BA3C7A"/>
    <w:rsid w:val="00BA3C7E"/>
    <w:rsid w:val="00BA3D69"/>
    <w:rsid w:val="00BA3E05"/>
    <w:rsid w:val="00BA3E92"/>
    <w:rsid w:val="00BA3F0A"/>
    <w:rsid w:val="00BA4161"/>
    <w:rsid w:val="00BA41B2"/>
    <w:rsid w:val="00BA41CF"/>
    <w:rsid w:val="00BA4265"/>
    <w:rsid w:val="00BA4327"/>
    <w:rsid w:val="00BA44A3"/>
    <w:rsid w:val="00BA44F0"/>
    <w:rsid w:val="00BA4539"/>
    <w:rsid w:val="00BA453C"/>
    <w:rsid w:val="00BA45FB"/>
    <w:rsid w:val="00BA4624"/>
    <w:rsid w:val="00BA4694"/>
    <w:rsid w:val="00BA48DE"/>
    <w:rsid w:val="00BA49D2"/>
    <w:rsid w:val="00BA49DC"/>
    <w:rsid w:val="00BA49E8"/>
    <w:rsid w:val="00BA4B28"/>
    <w:rsid w:val="00BA4DDD"/>
    <w:rsid w:val="00BA4ED7"/>
    <w:rsid w:val="00BA559B"/>
    <w:rsid w:val="00BA57A7"/>
    <w:rsid w:val="00BA580D"/>
    <w:rsid w:val="00BA58A2"/>
    <w:rsid w:val="00BA5A7A"/>
    <w:rsid w:val="00BA5A8B"/>
    <w:rsid w:val="00BA5D60"/>
    <w:rsid w:val="00BA5E1E"/>
    <w:rsid w:val="00BA5EC2"/>
    <w:rsid w:val="00BA5EF1"/>
    <w:rsid w:val="00BA61A0"/>
    <w:rsid w:val="00BA6723"/>
    <w:rsid w:val="00BA6935"/>
    <w:rsid w:val="00BA6978"/>
    <w:rsid w:val="00BA6985"/>
    <w:rsid w:val="00BA69CA"/>
    <w:rsid w:val="00BA69DC"/>
    <w:rsid w:val="00BA6C3A"/>
    <w:rsid w:val="00BA6D0B"/>
    <w:rsid w:val="00BA7146"/>
    <w:rsid w:val="00BA7576"/>
    <w:rsid w:val="00BA763B"/>
    <w:rsid w:val="00BA7671"/>
    <w:rsid w:val="00BA768E"/>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A06"/>
    <w:rsid w:val="00BB1C40"/>
    <w:rsid w:val="00BB1EFD"/>
    <w:rsid w:val="00BB206F"/>
    <w:rsid w:val="00BB237E"/>
    <w:rsid w:val="00BB2507"/>
    <w:rsid w:val="00BB2713"/>
    <w:rsid w:val="00BB2763"/>
    <w:rsid w:val="00BB2A2A"/>
    <w:rsid w:val="00BB2C5A"/>
    <w:rsid w:val="00BB2E53"/>
    <w:rsid w:val="00BB305C"/>
    <w:rsid w:val="00BB3097"/>
    <w:rsid w:val="00BB3255"/>
    <w:rsid w:val="00BB3298"/>
    <w:rsid w:val="00BB33B7"/>
    <w:rsid w:val="00BB33DF"/>
    <w:rsid w:val="00BB344F"/>
    <w:rsid w:val="00BB3504"/>
    <w:rsid w:val="00BB3691"/>
    <w:rsid w:val="00BB36D1"/>
    <w:rsid w:val="00BB3757"/>
    <w:rsid w:val="00BB37DD"/>
    <w:rsid w:val="00BB37FD"/>
    <w:rsid w:val="00BB3D34"/>
    <w:rsid w:val="00BB4105"/>
    <w:rsid w:val="00BB420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636"/>
    <w:rsid w:val="00BB5A56"/>
    <w:rsid w:val="00BB5B0C"/>
    <w:rsid w:val="00BB5DCB"/>
    <w:rsid w:val="00BB6223"/>
    <w:rsid w:val="00BB6364"/>
    <w:rsid w:val="00BB63FB"/>
    <w:rsid w:val="00BB6479"/>
    <w:rsid w:val="00BB65A7"/>
    <w:rsid w:val="00BB666F"/>
    <w:rsid w:val="00BB6B31"/>
    <w:rsid w:val="00BB6F49"/>
    <w:rsid w:val="00BB70AE"/>
    <w:rsid w:val="00BB71DB"/>
    <w:rsid w:val="00BB7395"/>
    <w:rsid w:val="00BB7828"/>
    <w:rsid w:val="00BB7848"/>
    <w:rsid w:val="00BC002E"/>
    <w:rsid w:val="00BC0739"/>
    <w:rsid w:val="00BC0764"/>
    <w:rsid w:val="00BC07F3"/>
    <w:rsid w:val="00BC0A46"/>
    <w:rsid w:val="00BC0C6F"/>
    <w:rsid w:val="00BC0F17"/>
    <w:rsid w:val="00BC1251"/>
    <w:rsid w:val="00BC1852"/>
    <w:rsid w:val="00BC1A39"/>
    <w:rsid w:val="00BC1B73"/>
    <w:rsid w:val="00BC1C28"/>
    <w:rsid w:val="00BC1F3B"/>
    <w:rsid w:val="00BC2116"/>
    <w:rsid w:val="00BC2213"/>
    <w:rsid w:val="00BC2481"/>
    <w:rsid w:val="00BC2670"/>
    <w:rsid w:val="00BC2C59"/>
    <w:rsid w:val="00BC2F91"/>
    <w:rsid w:val="00BC3143"/>
    <w:rsid w:val="00BC31BD"/>
    <w:rsid w:val="00BC322F"/>
    <w:rsid w:val="00BC3275"/>
    <w:rsid w:val="00BC34B7"/>
    <w:rsid w:val="00BC377D"/>
    <w:rsid w:val="00BC3925"/>
    <w:rsid w:val="00BC399D"/>
    <w:rsid w:val="00BC3BB0"/>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95D"/>
    <w:rsid w:val="00BC6C96"/>
    <w:rsid w:val="00BC6CA9"/>
    <w:rsid w:val="00BC6CCB"/>
    <w:rsid w:val="00BC6D73"/>
    <w:rsid w:val="00BC6EA3"/>
    <w:rsid w:val="00BC6EB5"/>
    <w:rsid w:val="00BC6F58"/>
    <w:rsid w:val="00BC7130"/>
    <w:rsid w:val="00BC7252"/>
    <w:rsid w:val="00BC7366"/>
    <w:rsid w:val="00BC76EC"/>
    <w:rsid w:val="00BC7718"/>
    <w:rsid w:val="00BC7938"/>
    <w:rsid w:val="00BC7A30"/>
    <w:rsid w:val="00BC7A60"/>
    <w:rsid w:val="00BC7AF3"/>
    <w:rsid w:val="00BC7B54"/>
    <w:rsid w:val="00BC7D65"/>
    <w:rsid w:val="00BC7E40"/>
    <w:rsid w:val="00BD0007"/>
    <w:rsid w:val="00BD00CD"/>
    <w:rsid w:val="00BD038F"/>
    <w:rsid w:val="00BD04B7"/>
    <w:rsid w:val="00BD0C8E"/>
    <w:rsid w:val="00BD0D0C"/>
    <w:rsid w:val="00BD11E2"/>
    <w:rsid w:val="00BD168C"/>
    <w:rsid w:val="00BD16AF"/>
    <w:rsid w:val="00BD1701"/>
    <w:rsid w:val="00BD17B5"/>
    <w:rsid w:val="00BD193E"/>
    <w:rsid w:val="00BD194E"/>
    <w:rsid w:val="00BD197C"/>
    <w:rsid w:val="00BD1CA4"/>
    <w:rsid w:val="00BD1F23"/>
    <w:rsid w:val="00BD1F2E"/>
    <w:rsid w:val="00BD20AA"/>
    <w:rsid w:val="00BD2569"/>
    <w:rsid w:val="00BD27DA"/>
    <w:rsid w:val="00BD291D"/>
    <w:rsid w:val="00BD2997"/>
    <w:rsid w:val="00BD2DA2"/>
    <w:rsid w:val="00BD2E3F"/>
    <w:rsid w:val="00BD3012"/>
    <w:rsid w:val="00BD321F"/>
    <w:rsid w:val="00BD34DB"/>
    <w:rsid w:val="00BD3AE7"/>
    <w:rsid w:val="00BD3EBA"/>
    <w:rsid w:val="00BD3F1E"/>
    <w:rsid w:val="00BD415E"/>
    <w:rsid w:val="00BD4251"/>
    <w:rsid w:val="00BD44AA"/>
    <w:rsid w:val="00BD4628"/>
    <w:rsid w:val="00BD468D"/>
    <w:rsid w:val="00BD4787"/>
    <w:rsid w:val="00BD4A95"/>
    <w:rsid w:val="00BD4EAA"/>
    <w:rsid w:val="00BD4FB3"/>
    <w:rsid w:val="00BD5147"/>
    <w:rsid w:val="00BD51B6"/>
    <w:rsid w:val="00BD535D"/>
    <w:rsid w:val="00BD55F5"/>
    <w:rsid w:val="00BD56C6"/>
    <w:rsid w:val="00BD5778"/>
    <w:rsid w:val="00BD579C"/>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1F8"/>
    <w:rsid w:val="00BD7316"/>
    <w:rsid w:val="00BD73C3"/>
    <w:rsid w:val="00BD74B5"/>
    <w:rsid w:val="00BD755E"/>
    <w:rsid w:val="00BD7950"/>
    <w:rsid w:val="00BD7C83"/>
    <w:rsid w:val="00BD7D5F"/>
    <w:rsid w:val="00BE0250"/>
    <w:rsid w:val="00BE0469"/>
    <w:rsid w:val="00BE0477"/>
    <w:rsid w:val="00BE0590"/>
    <w:rsid w:val="00BE0CEE"/>
    <w:rsid w:val="00BE0E17"/>
    <w:rsid w:val="00BE0FAB"/>
    <w:rsid w:val="00BE0FCE"/>
    <w:rsid w:val="00BE0FE8"/>
    <w:rsid w:val="00BE1092"/>
    <w:rsid w:val="00BE10E5"/>
    <w:rsid w:val="00BE112C"/>
    <w:rsid w:val="00BE1289"/>
    <w:rsid w:val="00BE1312"/>
    <w:rsid w:val="00BE13F1"/>
    <w:rsid w:val="00BE15C4"/>
    <w:rsid w:val="00BE1F3F"/>
    <w:rsid w:val="00BE20C7"/>
    <w:rsid w:val="00BE2238"/>
    <w:rsid w:val="00BE2288"/>
    <w:rsid w:val="00BE2517"/>
    <w:rsid w:val="00BE2BA8"/>
    <w:rsid w:val="00BE2DDE"/>
    <w:rsid w:val="00BE2EA2"/>
    <w:rsid w:val="00BE2F93"/>
    <w:rsid w:val="00BE33F0"/>
    <w:rsid w:val="00BE3701"/>
    <w:rsid w:val="00BE3A78"/>
    <w:rsid w:val="00BE3B4F"/>
    <w:rsid w:val="00BE3C6D"/>
    <w:rsid w:val="00BE3C87"/>
    <w:rsid w:val="00BE3E35"/>
    <w:rsid w:val="00BE3E68"/>
    <w:rsid w:val="00BE4080"/>
    <w:rsid w:val="00BE441F"/>
    <w:rsid w:val="00BE447F"/>
    <w:rsid w:val="00BE4514"/>
    <w:rsid w:val="00BE452C"/>
    <w:rsid w:val="00BE4942"/>
    <w:rsid w:val="00BE4A40"/>
    <w:rsid w:val="00BE4AB8"/>
    <w:rsid w:val="00BE4B7D"/>
    <w:rsid w:val="00BE4CBA"/>
    <w:rsid w:val="00BE4D8E"/>
    <w:rsid w:val="00BE4E5D"/>
    <w:rsid w:val="00BE5178"/>
    <w:rsid w:val="00BE52B9"/>
    <w:rsid w:val="00BE567B"/>
    <w:rsid w:val="00BE5815"/>
    <w:rsid w:val="00BE5C5F"/>
    <w:rsid w:val="00BE5D9A"/>
    <w:rsid w:val="00BE5E6D"/>
    <w:rsid w:val="00BE60EB"/>
    <w:rsid w:val="00BE62F4"/>
    <w:rsid w:val="00BE63A5"/>
    <w:rsid w:val="00BE64D0"/>
    <w:rsid w:val="00BE691A"/>
    <w:rsid w:val="00BE6A02"/>
    <w:rsid w:val="00BE6C64"/>
    <w:rsid w:val="00BE7103"/>
    <w:rsid w:val="00BE71E3"/>
    <w:rsid w:val="00BE735E"/>
    <w:rsid w:val="00BE743F"/>
    <w:rsid w:val="00BE7565"/>
    <w:rsid w:val="00BE766B"/>
    <w:rsid w:val="00BE7695"/>
    <w:rsid w:val="00BE775F"/>
    <w:rsid w:val="00BE7790"/>
    <w:rsid w:val="00BE7A57"/>
    <w:rsid w:val="00BE7BDB"/>
    <w:rsid w:val="00BE7C56"/>
    <w:rsid w:val="00BE7EE6"/>
    <w:rsid w:val="00BE7F36"/>
    <w:rsid w:val="00BE7F6B"/>
    <w:rsid w:val="00BF0B1E"/>
    <w:rsid w:val="00BF0E80"/>
    <w:rsid w:val="00BF14BD"/>
    <w:rsid w:val="00BF1725"/>
    <w:rsid w:val="00BF18A9"/>
    <w:rsid w:val="00BF1BB6"/>
    <w:rsid w:val="00BF1C4F"/>
    <w:rsid w:val="00BF1C92"/>
    <w:rsid w:val="00BF1DAE"/>
    <w:rsid w:val="00BF1FAF"/>
    <w:rsid w:val="00BF2171"/>
    <w:rsid w:val="00BF2173"/>
    <w:rsid w:val="00BF221E"/>
    <w:rsid w:val="00BF24EE"/>
    <w:rsid w:val="00BF2555"/>
    <w:rsid w:val="00BF2587"/>
    <w:rsid w:val="00BF25E5"/>
    <w:rsid w:val="00BF26D9"/>
    <w:rsid w:val="00BF2818"/>
    <w:rsid w:val="00BF2838"/>
    <w:rsid w:val="00BF293C"/>
    <w:rsid w:val="00BF2A35"/>
    <w:rsid w:val="00BF2A56"/>
    <w:rsid w:val="00BF2B01"/>
    <w:rsid w:val="00BF2C51"/>
    <w:rsid w:val="00BF2DDD"/>
    <w:rsid w:val="00BF2E09"/>
    <w:rsid w:val="00BF2EDF"/>
    <w:rsid w:val="00BF2F2E"/>
    <w:rsid w:val="00BF3004"/>
    <w:rsid w:val="00BF316D"/>
    <w:rsid w:val="00BF3262"/>
    <w:rsid w:val="00BF32AB"/>
    <w:rsid w:val="00BF3384"/>
    <w:rsid w:val="00BF33C2"/>
    <w:rsid w:val="00BF34AA"/>
    <w:rsid w:val="00BF3522"/>
    <w:rsid w:val="00BF3611"/>
    <w:rsid w:val="00BF3A09"/>
    <w:rsid w:val="00BF3A93"/>
    <w:rsid w:val="00BF3DBE"/>
    <w:rsid w:val="00BF3E10"/>
    <w:rsid w:val="00BF3E61"/>
    <w:rsid w:val="00BF3F6F"/>
    <w:rsid w:val="00BF413D"/>
    <w:rsid w:val="00BF44ED"/>
    <w:rsid w:val="00BF44FB"/>
    <w:rsid w:val="00BF4570"/>
    <w:rsid w:val="00BF45CE"/>
    <w:rsid w:val="00BF45F3"/>
    <w:rsid w:val="00BF482D"/>
    <w:rsid w:val="00BF4A6B"/>
    <w:rsid w:val="00BF4C16"/>
    <w:rsid w:val="00BF4DF2"/>
    <w:rsid w:val="00BF4EBC"/>
    <w:rsid w:val="00BF510C"/>
    <w:rsid w:val="00BF52B0"/>
    <w:rsid w:val="00BF555A"/>
    <w:rsid w:val="00BF55BD"/>
    <w:rsid w:val="00BF58F3"/>
    <w:rsid w:val="00BF59FF"/>
    <w:rsid w:val="00BF5BBC"/>
    <w:rsid w:val="00BF5D03"/>
    <w:rsid w:val="00BF5D85"/>
    <w:rsid w:val="00BF5E7F"/>
    <w:rsid w:val="00BF5FD2"/>
    <w:rsid w:val="00BF637E"/>
    <w:rsid w:val="00BF63D0"/>
    <w:rsid w:val="00BF682D"/>
    <w:rsid w:val="00BF6885"/>
    <w:rsid w:val="00BF6E21"/>
    <w:rsid w:val="00BF6EE0"/>
    <w:rsid w:val="00BF6FD0"/>
    <w:rsid w:val="00BF70FE"/>
    <w:rsid w:val="00BF71AD"/>
    <w:rsid w:val="00BF733E"/>
    <w:rsid w:val="00BF74CC"/>
    <w:rsid w:val="00BF764F"/>
    <w:rsid w:val="00BF7723"/>
    <w:rsid w:val="00BF77FF"/>
    <w:rsid w:val="00BF7AAB"/>
    <w:rsid w:val="00BF7C81"/>
    <w:rsid w:val="00BF7CCF"/>
    <w:rsid w:val="00BF7EDD"/>
    <w:rsid w:val="00BF7F65"/>
    <w:rsid w:val="00BF7FC3"/>
    <w:rsid w:val="00C000B6"/>
    <w:rsid w:val="00C0012A"/>
    <w:rsid w:val="00C001E4"/>
    <w:rsid w:val="00C0033C"/>
    <w:rsid w:val="00C004A6"/>
    <w:rsid w:val="00C00546"/>
    <w:rsid w:val="00C006F4"/>
    <w:rsid w:val="00C0085B"/>
    <w:rsid w:val="00C009BB"/>
    <w:rsid w:val="00C00AA3"/>
    <w:rsid w:val="00C00F6E"/>
    <w:rsid w:val="00C01096"/>
    <w:rsid w:val="00C0132F"/>
    <w:rsid w:val="00C01527"/>
    <w:rsid w:val="00C016AA"/>
    <w:rsid w:val="00C01B7E"/>
    <w:rsid w:val="00C01F7F"/>
    <w:rsid w:val="00C0220F"/>
    <w:rsid w:val="00C02271"/>
    <w:rsid w:val="00C02381"/>
    <w:rsid w:val="00C02422"/>
    <w:rsid w:val="00C02502"/>
    <w:rsid w:val="00C028D2"/>
    <w:rsid w:val="00C02A67"/>
    <w:rsid w:val="00C02C09"/>
    <w:rsid w:val="00C02F3E"/>
    <w:rsid w:val="00C03F40"/>
    <w:rsid w:val="00C03F6E"/>
    <w:rsid w:val="00C03F85"/>
    <w:rsid w:val="00C0421F"/>
    <w:rsid w:val="00C0439C"/>
    <w:rsid w:val="00C0490D"/>
    <w:rsid w:val="00C0491C"/>
    <w:rsid w:val="00C04AF4"/>
    <w:rsid w:val="00C04CF2"/>
    <w:rsid w:val="00C04D3D"/>
    <w:rsid w:val="00C056A2"/>
    <w:rsid w:val="00C058F9"/>
    <w:rsid w:val="00C05B79"/>
    <w:rsid w:val="00C05BA0"/>
    <w:rsid w:val="00C05BE4"/>
    <w:rsid w:val="00C05E21"/>
    <w:rsid w:val="00C05E79"/>
    <w:rsid w:val="00C05F3E"/>
    <w:rsid w:val="00C06136"/>
    <w:rsid w:val="00C06146"/>
    <w:rsid w:val="00C0635C"/>
    <w:rsid w:val="00C063CE"/>
    <w:rsid w:val="00C06818"/>
    <w:rsid w:val="00C0687B"/>
    <w:rsid w:val="00C069CC"/>
    <w:rsid w:val="00C06A75"/>
    <w:rsid w:val="00C06A77"/>
    <w:rsid w:val="00C06B5B"/>
    <w:rsid w:val="00C06B70"/>
    <w:rsid w:val="00C06C1A"/>
    <w:rsid w:val="00C06DFD"/>
    <w:rsid w:val="00C06E25"/>
    <w:rsid w:val="00C06F8C"/>
    <w:rsid w:val="00C06FC7"/>
    <w:rsid w:val="00C07970"/>
    <w:rsid w:val="00C07B6F"/>
    <w:rsid w:val="00C07BE3"/>
    <w:rsid w:val="00C10125"/>
    <w:rsid w:val="00C1014E"/>
    <w:rsid w:val="00C103D1"/>
    <w:rsid w:val="00C104A4"/>
    <w:rsid w:val="00C1079D"/>
    <w:rsid w:val="00C1091C"/>
    <w:rsid w:val="00C10924"/>
    <w:rsid w:val="00C10BB4"/>
    <w:rsid w:val="00C110A0"/>
    <w:rsid w:val="00C1166A"/>
    <w:rsid w:val="00C117DB"/>
    <w:rsid w:val="00C11802"/>
    <w:rsid w:val="00C1180E"/>
    <w:rsid w:val="00C1193B"/>
    <w:rsid w:val="00C11A2B"/>
    <w:rsid w:val="00C11C23"/>
    <w:rsid w:val="00C11F92"/>
    <w:rsid w:val="00C12135"/>
    <w:rsid w:val="00C12588"/>
    <w:rsid w:val="00C125E9"/>
    <w:rsid w:val="00C1269A"/>
    <w:rsid w:val="00C12899"/>
    <w:rsid w:val="00C1296E"/>
    <w:rsid w:val="00C12A00"/>
    <w:rsid w:val="00C12A46"/>
    <w:rsid w:val="00C12BE9"/>
    <w:rsid w:val="00C12C8D"/>
    <w:rsid w:val="00C12E25"/>
    <w:rsid w:val="00C133B0"/>
    <w:rsid w:val="00C13404"/>
    <w:rsid w:val="00C13419"/>
    <w:rsid w:val="00C13491"/>
    <w:rsid w:val="00C135A9"/>
    <w:rsid w:val="00C13749"/>
    <w:rsid w:val="00C1389B"/>
    <w:rsid w:val="00C139E0"/>
    <w:rsid w:val="00C13B55"/>
    <w:rsid w:val="00C13B8F"/>
    <w:rsid w:val="00C13CFF"/>
    <w:rsid w:val="00C1403C"/>
    <w:rsid w:val="00C14043"/>
    <w:rsid w:val="00C1463A"/>
    <w:rsid w:val="00C149EA"/>
    <w:rsid w:val="00C14BAF"/>
    <w:rsid w:val="00C14CB7"/>
    <w:rsid w:val="00C14EAA"/>
    <w:rsid w:val="00C14EF7"/>
    <w:rsid w:val="00C150D1"/>
    <w:rsid w:val="00C1518B"/>
    <w:rsid w:val="00C151D7"/>
    <w:rsid w:val="00C15294"/>
    <w:rsid w:val="00C152D9"/>
    <w:rsid w:val="00C1537E"/>
    <w:rsid w:val="00C1542B"/>
    <w:rsid w:val="00C15ACA"/>
    <w:rsid w:val="00C15D7E"/>
    <w:rsid w:val="00C15E5B"/>
    <w:rsid w:val="00C15EAA"/>
    <w:rsid w:val="00C15FE7"/>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6F0F"/>
    <w:rsid w:val="00C1707B"/>
    <w:rsid w:val="00C17252"/>
    <w:rsid w:val="00C173BF"/>
    <w:rsid w:val="00C17447"/>
    <w:rsid w:val="00C1747B"/>
    <w:rsid w:val="00C175D6"/>
    <w:rsid w:val="00C177D7"/>
    <w:rsid w:val="00C17A00"/>
    <w:rsid w:val="00C17AD8"/>
    <w:rsid w:val="00C17B4C"/>
    <w:rsid w:val="00C17C33"/>
    <w:rsid w:val="00C17E29"/>
    <w:rsid w:val="00C17E2E"/>
    <w:rsid w:val="00C17E86"/>
    <w:rsid w:val="00C17F34"/>
    <w:rsid w:val="00C2005F"/>
    <w:rsid w:val="00C20067"/>
    <w:rsid w:val="00C202E7"/>
    <w:rsid w:val="00C20621"/>
    <w:rsid w:val="00C20B19"/>
    <w:rsid w:val="00C20C49"/>
    <w:rsid w:val="00C20DD7"/>
    <w:rsid w:val="00C20E7B"/>
    <w:rsid w:val="00C21335"/>
    <w:rsid w:val="00C21504"/>
    <w:rsid w:val="00C215E8"/>
    <w:rsid w:val="00C2168B"/>
    <w:rsid w:val="00C21795"/>
    <w:rsid w:val="00C2188F"/>
    <w:rsid w:val="00C21911"/>
    <w:rsid w:val="00C21B71"/>
    <w:rsid w:val="00C21C8D"/>
    <w:rsid w:val="00C21E2D"/>
    <w:rsid w:val="00C21E8F"/>
    <w:rsid w:val="00C22234"/>
    <w:rsid w:val="00C22430"/>
    <w:rsid w:val="00C226B5"/>
    <w:rsid w:val="00C22AA8"/>
    <w:rsid w:val="00C22CC4"/>
    <w:rsid w:val="00C22FF2"/>
    <w:rsid w:val="00C240FD"/>
    <w:rsid w:val="00C241DB"/>
    <w:rsid w:val="00C24320"/>
    <w:rsid w:val="00C2437D"/>
    <w:rsid w:val="00C2471C"/>
    <w:rsid w:val="00C248EE"/>
    <w:rsid w:val="00C24B24"/>
    <w:rsid w:val="00C24C12"/>
    <w:rsid w:val="00C24F1F"/>
    <w:rsid w:val="00C251F7"/>
    <w:rsid w:val="00C25232"/>
    <w:rsid w:val="00C25DAF"/>
    <w:rsid w:val="00C25FDF"/>
    <w:rsid w:val="00C26312"/>
    <w:rsid w:val="00C26382"/>
    <w:rsid w:val="00C26390"/>
    <w:rsid w:val="00C26532"/>
    <w:rsid w:val="00C2668E"/>
    <w:rsid w:val="00C2671C"/>
    <w:rsid w:val="00C2682E"/>
    <w:rsid w:val="00C26A47"/>
    <w:rsid w:val="00C27A78"/>
    <w:rsid w:val="00C27BB8"/>
    <w:rsid w:val="00C27C9D"/>
    <w:rsid w:val="00C27E3D"/>
    <w:rsid w:val="00C27E49"/>
    <w:rsid w:val="00C27FB7"/>
    <w:rsid w:val="00C3033E"/>
    <w:rsid w:val="00C304B9"/>
    <w:rsid w:val="00C30533"/>
    <w:rsid w:val="00C30873"/>
    <w:rsid w:val="00C309DA"/>
    <w:rsid w:val="00C30A13"/>
    <w:rsid w:val="00C30AF6"/>
    <w:rsid w:val="00C31347"/>
    <w:rsid w:val="00C31411"/>
    <w:rsid w:val="00C31432"/>
    <w:rsid w:val="00C3147A"/>
    <w:rsid w:val="00C316F0"/>
    <w:rsid w:val="00C3171E"/>
    <w:rsid w:val="00C31B40"/>
    <w:rsid w:val="00C31C2D"/>
    <w:rsid w:val="00C31D78"/>
    <w:rsid w:val="00C31EB8"/>
    <w:rsid w:val="00C31F2B"/>
    <w:rsid w:val="00C31FBC"/>
    <w:rsid w:val="00C324BA"/>
    <w:rsid w:val="00C326AE"/>
    <w:rsid w:val="00C3279B"/>
    <w:rsid w:val="00C328E0"/>
    <w:rsid w:val="00C32C79"/>
    <w:rsid w:val="00C32D2E"/>
    <w:rsid w:val="00C33100"/>
    <w:rsid w:val="00C33151"/>
    <w:rsid w:val="00C331BA"/>
    <w:rsid w:val="00C3336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9B0"/>
    <w:rsid w:val="00C35468"/>
    <w:rsid w:val="00C354CC"/>
    <w:rsid w:val="00C3555E"/>
    <w:rsid w:val="00C355C6"/>
    <w:rsid w:val="00C355F4"/>
    <w:rsid w:val="00C356D6"/>
    <w:rsid w:val="00C35712"/>
    <w:rsid w:val="00C35820"/>
    <w:rsid w:val="00C358A9"/>
    <w:rsid w:val="00C35AD9"/>
    <w:rsid w:val="00C35B95"/>
    <w:rsid w:val="00C35F5A"/>
    <w:rsid w:val="00C35FB3"/>
    <w:rsid w:val="00C3617A"/>
    <w:rsid w:val="00C362DA"/>
    <w:rsid w:val="00C36367"/>
    <w:rsid w:val="00C36396"/>
    <w:rsid w:val="00C36574"/>
    <w:rsid w:val="00C36614"/>
    <w:rsid w:val="00C36670"/>
    <w:rsid w:val="00C36A17"/>
    <w:rsid w:val="00C36BC0"/>
    <w:rsid w:val="00C36C6A"/>
    <w:rsid w:val="00C36C8C"/>
    <w:rsid w:val="00C36CAC"/>
    <w:rsid w:val="00C36D6C"/>
    <w:rsid w:val="00C36D9F"/>
    <w:rsid w:val="00C37265"/>
    <w:rsid w:val="00C37321"/>
    <w:rsid w:val="00C374E5"/>
    <w:rsid w:val="00C37563"/>
    <w:rsid w:val="00C375B0"/>
    <w:rsid w:val="00C37766"/>
    <w:rsid w:val="00C378E2"/>
    <w:rsid w:val="00C37986"/>
    <w:rsid w:val="00C37A2A"/>
    <w:rsid w:val="00C37B0F"/>
    <w:rsid w:val="00C37B9A"/>
    <w:rsid w:val="00C37D99"/>
    <w:rsid w:val="00C37DE4"/>
    <w:rsid w:val="00C37FE3"/>
    <w:rsid w:val="00C400B3"/>
    <w:rsid w:val="00C402F8"/>
    <w:rsid w:val="00C40770"/>
    <w:rsid w:val="00C40D08"/>
    <w:rsid w:val="00C40E62"/>
    <w:rsid w:val="00C40EC1"/>
    <w:rsid w:val="00C40F84"/>
    <w:rsid w:val="00C40FF9"/>
    <w:rsid w:val="00C41079"/>
    <w:rsid w:val="00C41111"/>
    <w:rsid w:val="00C41216"/>
    <w:rsid w:val="00C414D8"/>
    <w:rsid w:val="00C41FAB"/>
    <w:rsid w:val="00C420F2"/>
    <w:rsid w:val="00C42320"/>
    <w:rsid w:val="00C4258F"/>
    <w:rsid w:val="00C42BCC"/>
    <w:rsid w:val="00C42CF8"/>
    <w:rsid w:val="00C42FBA"/>
    <w:rsid w:val="00C42FEA"/>
    <w:rsid w:val="00C43025"/>
    <w:rsid w:val="00C430AA"/>
    <w:rsid w:val="00C431B0"/>
    <w:rsid w:val="00C431B3"/>
    <w:rsid w:val="00C431B8"/>
    <w:rsid w:val="00C4324F"/>
    <w:rsid w:val="00C43300"/>
    <w:rsid w:val="00C43413"/>
    <w:rsid w:val="00C4357D"/>
    <w:rsid w:val="00C435DD"/>
    <w:rsid w:val="00C43969"/>
    <w:rsid w:val="00C439B7"/>
    <w:rsid w:val="00C43AAC"/>
    <w:rsid w:val="00C43C34"/>
    <w:rsid w:val="00C44008"/>
    <w:rsid w:val="00C441D0"/>
    <w:rsid w:val="00C4430F"/>
    <w:rsid w:val="00C44553"/>
    <w:rsid w:val="00C4470B"/>
    <w:rsid w:val="00C447EE"/>
    <w:rsid w:val="00C44819"/>
    <w:rsid w:val="00C44843"/>
    <w:rsid w:val="00C44C33"/>
    <w:rsid w:val="00C44C38"/>
    <w:rsid w:val="00C44D4C"/>
    <w:rsid w:val="00C44D57"/>
    <w:rsid w:val="00C44D5D"/>
    <w:rsid w:val="00C44E02"/>
    <w:rsid w:val="00C44E4A"/>
    <w:rsid w:val="00C44FCE"/>
    <w:rsid w:val="00C450A5"/>
    <w:rsid w:val="00C450D9"/>
    <w:rsid w:val="00C4514D"/>
    <w:rsid w:val="00C45433"/>
    <w:rsid w:val="00C4570A"/>
    <w:rsid w:val="00C45763"/>
    <w:rsid w:val="00C45DBE"/>
    <w:rsid w:val="00C45E4F"/>
    <w:rsid w:val="00C45E5B"/>
    <w:rsid w:val="00C46422"/>
    <w:rsid w:val="00C46687"/>
    <w:rsid w:val="00C46840"/>
    <w:rsid w:val="00C46A0B"/>
    <w:rsid w:val="00C46B4C"/>
    <w:rsid w:val="00C46B94"/>
    <w:rsid w:val="00C46C46"/>
    <w:rsid w:val="00C46EAC"/>
    <w:rsid w:val="00C46FB9"/>
    <w:rsid w:val="00C470B0"/>
    <w:rsid w:val="00C4726D"/>
    <w:rsid w:val="00C4729A"/>
    <w:rsid w:val="00C478C3"/>
    <w:rsid w:val="00C47948"/>
    <w:rsid w:val="00C479A4"/>
    <w:rsid w:val="00C47FE3"/>
    <w:rsid w:val="00C5010D"/>
    <w:rsid w:val="00C501EA"/>
    <w:rsid w:val="00C50272"/>
    <w:rsid w:val="00C502B4"/>
    <w:rsid w:val="00C502C8"/>
    <w:rsid w:val="00C504F6"/>
    <w:rsid w:val="00C504FB"/>
    <w:rsid w:val="00C506EF"/>
    <w:rsid w:val="00C50710"/>
    <w:rsid w:val="00C50931"/>
    <w:rsid w:val="00C509B9"/>
    <w:rsid w:val="00C50A1B"/>
    <w:rsid w:val="00C50D80"/>
    <w:rsid w:val="00C5113E"/>
    <w:rsid w:val="00C5146A"/>
    <w:rsid w:val="00C51717"/>
    <w:rsid w:val="00C519CB"/>
    <w:rsid w:val="00C51C1B"/>
    <w:rsid w:val="00C51C67"/>
    <w:rsid w:val="00C51FE9"/>
    <w:rsid w:val="00C52155"/>
    <w:rsid w:val="00C5235C"/>
    <w:rsid w:val="00C523B7"/>
    <w:rsid w:val="00C52537"/>
    <w:rsid w:val="00C525BB"/>
    <w:rsid w:val="00C52AE0"/>
    <w:rsid w:val="00C52D74"/>
    <w:rsid w:val="00C52E90"/>
    <w:rsid w:val="00C52E97"/>
    <w:rsid w:val="00C53123"/>
    <w:rsid w:val="00C53241"/>
    <w:rsid w:val="00C532A6"/>
    <w:rsid w:val="00C53412"/>
    <w:rsid w:val="00C5370E"/>
    <w:rsid w:val="00C5375B"/>
    <w:rsid w:val="00C53A80"/>
    <w:rsid w:val="00C53C6B"/>
    <w:rsid w:val="00C53DB4"/>
    <w:rsid w:val="00C53F3C"/>
    <w:rsid w:val="00C54001"/>
    <w:rsid w:val="00C54027"/>
    <w:rsid w:val="00C54131"/>
    <w:rsid w:val="00C54346"/>
    <w:rsid w:val="00C54405"/>
    <w:rsid w:val="00C545EA"/>
    <w:rsid w:val="00C5489D"/>
    <w:rsid w:val="00C548E1"/>
    <w:rsid w:val="00C549C2"/>
    <w:rsid w:val="00C549D5"/>
    <w:rsid w:val="00C54A1E"/>
    <w:rsid w:val="00C54AA6"/>
    <w:rsid w:val="00C54C6C"/>
    <w:rsid w:val="00C54D06"/>
    <w:rsid w:val="00C54D56"/>
    <w:rsid w:val="00C54E8D"/>
    <w:rsid w:val="00C54F80"/>
    <w:rsid w:val="00C54F9F"/>
    <w:rsid w:val="00C550B2"/>
    <w:rsid w:val="00C55193"/>
    <w:rsid w:val="00C55307"/>
    <w:rsid w:val="00C55572"/>
    <w:rsid w:val="00C556BA"/>
    <w:rsid w:val="00C556D7"/>
    <w:rsid w:val="00C55734"/>
    <w:rsid w:val="00C55AB1"/>
    <w:rsid w:val="00C56376"/>
    <w:rsid w:val="00C564E2"/>
    <w:rsid w:val="00C5668C"/>
    <w:rsid w:val="00C56B72"/>
    <w:rsid w:val="00C56BAC"/>
    <w:rsid w:val="00C56C5A"/>
    <w:rsid w:val="00C56C8B"/>
    <w:rsid w:val="00C56EA4"/>
    <w:rsid w:val="00C57072"/>
    <w:rsid w:val="00C572D3"/>
    <w:rsid w:val="00C57342"/>
    <w:rsid w:val="00C57359"/>
    <w:rsid w:val="00C573BB"/>
    <w:rsid w:val="00C5740F"/>
    <w:rsid w:val="00C57623"/>
    <w:rsid w:val="00C5789F"/>
    <w:rsid w:val="00C579A7"/>
    <w:rsid w:val="00C57A11"/>
    <w:rsid w:val="00C57AE3"/>
    <w:rsid w:val="00C57BE5"/>
    <w:rsid w:val="00C57C55"/>
    <w:rsid w:val="00C6027B"/>
    <w:rsid w:val="00C6054F"/>
    <w:rsid w:val="00C60706"/>
    <w:rsid w:val="00C60982"/>
    <w:rsid w:val="00C60AC7"/>
    <w:rsid w:val="00C60D5C"/>
    <w:rsid w:val="00C60EFA"/>
    <w:rsid w:val="00C610CE"/>
    <w:rsid w:val="00C6115E"/>
    <w:rsid w:val="00C611B5"/>
    <w:rsid w:val="00C6120B"/>
    <w:rsid w:val="00C6138A"/>
    <w:rsid w:val="00C6150C"/>
    <w:rsid w:val="00C61846"/>
    <w:rsid w:val="00C61C38"/>
    <w:rsid w:val="00C61CFB"/>
    <w:rsid w:val="00C61DF8"/>
    <w:rsid w:val="00C61EBA"/>
    <w:rsid w:val="00C61EFB"/>
    <w:rsid w:val="00C6201A"/>
    <w:rsid w:val="00C620D8"/>
    <w:rsid w:val="00C62213"/>
    <w:rsid w:val="00C622F9"/>
    <w:rsid w:val="00C62328"/>
    <w:rsid w:val="00C627D5"/>
    <w:rsid w:val="00C63494"/>
    <w:rsid w:val="00C634BD"/>
    <w:rsid w:val="00C6380C"/>
    <w:rsid w:val="00C63AB2"/>
    <w:rsid w:val="00C63E84"/>
    <w:rsid w:val="00C63F99"/>
    <w:rsid w:val="00C63FAD"/>
    <w:rsid w:val="00C64291"/>
    <w:rsid w:val="00C6431F"/>
    <w:rsid w:val="00C64591"/>
    <w:rsid w:val="00C6464B"/>
    <w:rsid w:val="00C648F0"/>
    <w:rsid w:val="00C64CC4"/>
    <w:rsid w:val="00C653D0"/>
    <w:rsid w:val="00C654D1"/>
    <w:rsid w:val="00C659D0"/>
    <w:rsid w:val="00C65DC6"/>
    <w:rsid w:val="00C65FFF"/>
    <w:rsid w:val="00C6614F"/>
    <w:rsid w:val="00C6623B"/>
    <w:rsid w:val="00C6625E"/>
    <w:rsid w:val="00C6648C"/>
    <w:rsid w:val="00C66679"/>
    <w:rsid w:val="00C667DD"/>
    <w:rsid w:val="00C66902"/>
    <w:rsid w:val="00C66ADC"/>
    <w:rsid w:val="00C66E65"/>
    <w:rsid w:val="00C66ED4"/>
    <w:rsid w:val="00C66F63"/>
    <w:rsid w:val="00C67099"/>
    <w:rsid w:val="00C671CB"/>
    <w:rsid w:val="00C67828"/>
    <w:rsid w:val="00C678AD"/>
    <w:rsid w:val="00C67C88"/>
    <w:rsid w:val="00C67D80"/>
    <w:rsid w:val="00C67E99"/>
    <w:rsid w:val="00C7035A"/>
    <w:rsid w:val="00C703D0"/>
    <w:rsid w:val="00C704B9"/>
    <w:rsid w:val="00C706C7"/>
    <w:rsid w:val="00C709C5"/>
    <w:rsid w:val="00C70A0B"/>
    <w:rsid w:val="00C70C2A"/>
    <w:rsid w:val="00C70D59"/>
    <w:rsid w:val="00C70DC3"/>
    <w:rsid w:val="00C70E60"/>
    <w:rsid w:val="00C70F70"/>
    <w:rsid w:val="00C71296"/>
    <w:rsid w:val="00C713AA"/>
    <w:rsid w:val="00C716C8"/>
    <w:rsid w:val="00C71777"/>
    <w:rsid w:val="00C71804"/>
    <w:rsid w:val="00C71852"/>
    <w:rsid w:val="00C71A29"/>
    <w:rsid w:val="00C71CD6"/>
    <w:rsid w:val="00C71D24"/>
    <w:rsid w:val="00C71D48"/>
    <w:rsid w:val="00C71E75"/>
    <w:rsid w:val="00C71E89"/>
    <w:rsid w:val="00C71EA2"/>
    <w:rsid w:val="00C71F51"/>
    <w:rsid w:val="00C7218A"/>
    <w:rsid w:val="00C722E5"/>
    <w:rsid w:val="00C722F8"/>
    <w:rsid w:val="00C7231C"/>
    <w:rsid w:val="00C724D3"/>
    <w:rsid w:val="00C7251C"/>
    <w:rsid w:val="00C72678"/>
    <w:rsid w:val="00C72698"/>
    <w:rsid w:val="00C727D0"/>
    <w:rsid w:val="00C72A30"/>
    <w:rsid w:val="00C72B1D"/>
    <w:rsid w:val="00C72D54"/>
    <w:rsid w:val="00C72E98"/>
    <w:rsid w:val="00C73027"/>
    <w:rsid w:val="00C730D8"/>
    <w:rsid w:val="00C7316E"/>
    <w:rsid w:val="00C733E2"/>
    <w:rsid w:val="00C735E6"/>
    <w:rsid w:val="00C73839"/>
    <w:rsid w:val="00C73855"/>
    <w:rsid w:val="00C739EE"/>
    <w:rsid w:val="00C73B31"/>
    <w:rsid w:val="00C73F07"/>
    <w:rsid w:val="00C73FA9"/>
    <w:rsid w:val="00C7408C"/>
    <w:rsid w:val="00C740AC"/>
    <w:rsid w:val="00C74404"/>
    <w:rsid w:val="00C7449D"/>
    <w:rsid w:val="00C7480F"/>
    <w:rsid w:val="00C7495B"/>
    <w:rsid w:val="00C7498F"/>
    <w:rsid w:val="00C74A99"/>
    <w:rsid w:val="00C74C29"/>
    <w:rsid w:val="00C74E2A"/>
    <w:rsid w:val="00C74E7E"/>
    <w:rsid w:val="00C753CD"/>
    <w:rsid w:val="00C75489"/>
    <w:rsid w:val="00C7571F"/>
    <w:rsid w:val="00C75859"/>
    <w:rsid w:val="00C75BEC"/>
    <w:rsid w:val="00C75D32"/>
    <w:rsid w:val="00C75EBA"/>
    <w:rsid w:val="00C76294"/>
    <w:rsid w:val="00C762E7"/>
    <w:rsid w:val="00C763E7"/>
    <w:rsid w:val="00C766E7"/>
    <w:rsid w:val="00C767A2"/>
    <w:rsid w:val="00C769DA"/>
    <w:rsid w:val="00C76BA8"/>
    <w:rsid w:val="00C76CD4"/>
    <w:rsid w:val="00C76E89"/>
    <w:rsid w:val="00C770A3"/>
    <w:rsid w:val="00C7715A"/>
    <w:rsid w:val="00C77559"/>
    <w:rsid w:val="00C778C3"/>
    <w:rsid w:val="00C778CC"/>
    <w:rsid w:val="00C7792C"/>
    <w:rsid w:val="00C779B1"/>
    <w:rsid w:val="00C779EE"/>
    <w:rsid w:val="00C800E7"/>
    <w:rsid w:val="00C8024A"/>
    <w:rsid w:val="00C80255"/>
    <w:rsid w:val="00C80308"/>
    <w:rsid w:val="00C8054D"/>
    <w:rsid w:val="00C80669"/>
    <w:rsid w:val="00C807C7"/>
    <w:rsid w:val="00C808B1"/>
    <w:rsid w:val="00C8096C"/>
    <w:rsid w:val="00C809F9"/>
    <w:rsid w:val="00C81172"/>
    <w:rsid w:val="00C81339"/>
    <w:rsid w:val="00C81793"/>
    <w:rsid w:val="00C81846"/>
    <w:rsid w:val="00C8186E"/>
    <w:rsid w:val="00C81C88"/>
    <w:rsid w:val="00C81DA2"/>
    <w:rsid w:val="00C81F3D"/>
    <w:rsid w:val="00C8229A"/>
    <w:rsid w:val="00C824AE"/>
    <w:rsid w:val="00C82512"/>
    <w:rsid w:val="00C8264E"/>
    <w:rsid w:val="00C8271D"/>
    <w:rsid w:val="00C82916"/>
    <w:rsid w:val="00C82926"/>
    <w:rsid w:val="00C82B48"/>
    <w:rsid w:val="00C82BF3"/>
    <w:rsid w:val="00C82CA3"/>
    <w:rsid w:val="00C82F5A"/>
    <w:rsid w:val="00C82FFC"/>
    <w:rsid w:val="00C830AC"/>
    <w:rsid w:val="00C833C6"/>
    <w:rsid w:val="00C83475"/>
    <w:rsid w:val="00C8355C"/>
    <w:rsid w:val="00C837DD"/>
    <w:rsid w:val="00C83897"/>
    <w:rsid w:val="00C838DF"/>
    <w:rsid w:val="00C83B06"/>
    <w:rsid w:val="00C83CD4"/>
    <w:rsid w:val="00C83D7C"/>
    <w:rsid w:val="00C83E5E"/>
    <w:rsid w:val="00C83E98"/>
    <w:rsid w:val="00C83F59"/>
    <w:rsid w:val="00C845C7"/>
    <w:rsid w:val="00C845D2"/>
    <w:rsid w:val="00C8498A"/>
    <w:rsid w:val="00C849CA"/>
    <w:rsid w:val="00C84D75"/>
    <w:rsid w:val="00C85145"/>
    <w:rsid w:val="00C8516F"/>
    <w:rsid w:val="00C851F3"/>
    <w:rsid w:val="00C85326"/>
    <w:rsid w:val="00C853EA"/>
    <w:rsid w:val="00C856D5"/>
    <w:rsid w:val="00C8597B"/>
    <w:rsid w:val="00C8598A"/>
    <w:rsid w:val="00C859AC"/>
    <w:rsid w:val="00C859DC"/>
    <w:rsid w:val="00C85ABC"/>
    <w:rsid w:val="00C85C02"/>
    <w:rsid w:val="00C85D6A"/>
    <w:rsid w:val="00C85D79"/>
    <w:rsid w:val="00C85EA1"/>
    <w:rsid w:val="00C86040"/>
    <w:rsid w:val="00C860E7"/>
    <w:rsid w:val="00C865AB"/>
    <w:rsid w:val="00C867ED"/>
    <w:rsid w:val="00C8685F"/>
    <w:rsid w:val="00C8687F"/>
    <w:rsid w:val="00C86A22"/>
    <w:rsid w:val="00C86B17"/>
    <w:rsid w:val="00C8734C"/>
    <w:rsid w:val="00C875C8"/>
    <w:rsid w:val="00C875E0"/>
    <w:rsid w:val="00C8772A"/>
    <w:rsid w:val="00C877D1"/>
    <w:rsid w:val="00C87835"/>
    <w:rsid w:val="00C879D3"/>
    <w:rsid w:val="00C879FC"/>
    <w:rsid w:val="00C87A9F"/>
    <w:rsid w:val="00C87F1D"/>
    <w:rsid w:val="00C90141"/>
    <w:rsid w:val="00C901B1"/>
    <w:rsid w:val="00C90390"/>
    <w:rsid w:val="00C90511"/>
    <w:rsid w:val="00C90703"/>
    <w:rsid w:val="00C90720"/>
    <w:rsid w:val="00C9099F"/>
    <w:rsid w:val="00C90D9B"/>
    <w:rsid w:val="00C91045"/>
    <w:rsid w:val="00C9112C"/>
    <w:rsid w:val="00C91165"/>
    <w:rsid w:val="00C91166"/>
    <w:rsid w:val="00C9119D"/>
    <w:rsid w:val="00C9120A"/>
    <w:rsid w:val="00C91499"/>
    <w:rsid w:val="00C91652"/>
    <w:rsid w:val="00C91701"/>
    <w:rsid w:val="00C91B19"/>
    <w:rsid w:val="00C91B6F"/>
    <w:rsid w:val="00C91C51"/>
    <w:rsid w:val="00C91DFA"/>
    <w:rsid w:val="00C91FB8"/>
    <w:rsid w:val="00C92381"/>
    <w:rsid w:val="00C923C5"/>
    <w:rsid w:val="00C92470"/>
    <w:rsid w:val="00C92513"/>
    <w:rsid w:val="00C92524"/>
    <w:rsid w:val="00C92570"/>
    <w:rsid w:val="00C925AB"/>
    <w:rsid w:val="00C925AE"/>
    <w:rsid w:val="00C926CF"/>
    <w:rsid w:val="00C92846"/>
    <w:rsid w:val="00C92F85"/>
    <w:rsid w:val="00C92F93"/>
    <w:rsid w:val="00C93158"/>
    <w:rsid w:val="00C93494"/>
    <w:rsid w:val="00C9354A"/>
    <w:rsid w:val="00C93714"/>
    <w:rsid w:val="00C93715"/>
    <w:rsid w:val="00C93897"/>
    <w:rsid w:val="00C93982"/>
    <w:rsid w:val="00C93AD0"/>
    <w:rsid w:val="00C93B41"/>
    <w:rsid w:val="00C93C97"/>
    <w:rsid w:val="00C93CF0"/>
    <w:rsid w:val="00C94099"/>
    <w:rsid w:val="00C9428B"/>
    <w:rsid w:val="00C942F2"/>
    <w:rsid w:val="00C9456F"/>
    <w:rsid w:val="00C94905"/>
    <w:rsid w:val="00C94AC1"/>
    <w:rsid w:val="00C94F76"/>
    <w:rsid w:val="00C95031"/>
    <w:rsid w:val="00C9503A"/>
    <w:rsid w:val="00C950B2"/>
    <w:rsid w:val="00C951B3"/>
    <w:rsid w:val="00C95320"/>
    <w:rsid w:val="00C953F7"/>
    <w:rsid w:val="00C954EE"/>
    <w:rsid w:val="00C95520"/>
    <w:rsid w:val="00C95B0F"/>
    <w:rsid w:val="00C95C9B"/>
    <w:rsid w:val="00C95D9C"/>
    <w:rsid w:val="00C96183"/>
    <w:rsid w:val="00C96274"/>
    <w:rsid w:val="00C963E2"/>
    <w:rsid w:val="00C9646F"/>
    <w:rsid w:val="00C96995"/>
    <w:rsid w:val="00C96C48"/>
    <w:rsid w:val="00C96EF6"/>
    <w:rsid w:val="00C96FB7"/>
    <w:rsid w:val="00C97026"/>
    <w:rsid w:val="00C974E1"/>
    <w:rsid w:val="00C9760A"/>
    <w:rsid w:val="00C97631"/>
    <w:rsid w:val="00C9765D"/>
    <w:rsid w:val="00C976BA"/>
    <w:rsid w:val="00C97821"/>
    <w:rsid w:val="00C9794B"/>
    <w:rsid w:val="00C97951"/>
    <w:rsid w:val="00C97CEA"/>
    <w:rsid w:val="00C97EE6"/>
    <w:rsid w:val="00C97F44"/>
    <w:rsid w:val="00CA021A"/>
    <w:rsid w:val="00CA024B"/>
    <w:rsid w:val="00CA0306"/>
    <w:rsid w:val="00CA07A4"/>
    <w:rsid w:val="00CA0836"/>
    <w:rsid w:val="00CA091E"/>
    <w:rsid w:val="00CA0BFC"/>
    <w:rsid w:val="00CA0C70"/>
    <w:rsid w:val="00CA11B2"/>
    <w:rsid w:val="00CA13A9"/>
    <w:rsid w:val="00CA1613"/>
    <w:rsid w:val="00CA198A"/>
    <w:rsid w:val="00CA19E2"/>
    <w:rsid w:val="00CA1D42"/>
    <w:rsid w:val="00CA1ECC"/>
    <w:rsid w:val="00CA213E"/>
    <w:rsid w:val="00CA21EA"/>
    <w:rsid w:val="00CA232C"/>
    <w:rsid w:val="00CA2343"/>
    <w:rsid w:val="00CA23B7"/>
    <w:rsid w:val="00CA2496"/>
    <w:rsid w:val="00CA25F7"/>
    <w:rsid w:val="00CA272D"/>
    <w:rsid w:val="00CA295D"/>
    <w:rsid w:val="00CA2A7B"/>
    <w:rsid w:val="00CA2B71"/>
    <w:rsid w:val="00CA307D"/>
    <w:rsid w:val="00CA3128"/>
    <w:rsid w:val="00CA3744"/>
    <w:rsid w:val="00CA38BA"/>
    <w:rsid w:val="00CA3B16"/>
    <w:rsid w:val="00CA3B3C"/>
    <w:rsid w:val="00CA3C42"/>
    <w:rsid w:val="00CA3C88"/>
    <w:rsid w:val="00CA3FEB"/>
    <w:rsid w:val="00CA3FF4"/>
    <w:rsid w:val="00CA4005"/>
    <w:rsid w:val="00CA402E"/>
    <w:rsid w:val="00CA4057"/>
    <w:rsid w:val="00CA41AB"/>
    <w:rsid w:val="00CA43AA"/>
    <w:rsid w:val="00CA4654"/>
    <w:rsid w:val="00CA48C3"/>
    <w:rsid w:val="00CA4A0E"/>
    <w:rsid w:val="00CA504F"/>
    <w:rsid w:val="00CA5166"/>
    <w:rsid w:val="00CA5431"/>
    <w:rsid w:val="00CA5444"/>
    <w:rsid w:val="00CA54B4"/>
    <w:rsid w:val="00CA55E1"/>
    <w:rsid w:val="00CA598A"/>
    <w:rsid w:val="00CA5A6C"/>
    <w:rsid w:val="00CA5B48"/>
    <w:rsid w:val="00CA5D92"/>
    <w:rsid w:val="00CA5E5D"/>
    <w:rsid w:val="00CA5FC3"/>
    <w:rsid w:val="00CA6013"/>
    <w:rsid w:val="00CA6218"/>
    <w:rsid w:val="00CA6301"/>
    <w:rsid w:val="00CA636F"/>
    <w:rsid w:val="00CA639E"/>
    <w:rsid w:val="00CA67FF"/>
    <w:rsid w:val="00CA6966"/>
    <w:rsid w:val="00CA69B6"/>
    <w:rsid w:val="00CA6C39"/>
    <w:rsid w:val="00CA7073"/>
    <w:rsid w:val="00CA711C"/>
    <w:rsid w:val="00CA7122"/>
    <w:rsid w:val="00CA71B4"/>
    <w:rsid w:val="00CA71DF"/>
    <w:rsid w:val="00CA725B"/>
    <w:rsid w:val="00CA7547"/>
    <w:rsid w:val="00CA7A74"/>
    <w:rsid w:val="00CA7B39"/>
    <w:rsid w:val="00CA7DFD"/>
    <w:rsid w:val="00CA7F82"/>
    <w:rsid w:val="00CB0103"/>
    <w:rsid w:val="00CB0672"/>
    <w:rsid w:val="00CB085B"/>
    <w:rsid w:val="00CB08E2"/>
    <w:rsid w:val="00CB0C74"/>
    <w:rsid w:val="00CB0EB1"/>
    <w:rsid w:val="00CB0F23"/>
    <w:rsid w:val="00CB0F36"/>
    <w:rsid w:val="00CB1345"/>
    <w:rsid w:val="00CB178E"/>
    <w:rsid w:val="00CB1A25"/>
    <w:rsid w:val="00CB1B5B"/>
    <w:rsid w:val="00CB1D35"/>
    <w:rsid w:val="00CB1D9F"/>
    <w:rsid w:val="00CB2180"/>
    <w:rsid w:val="00CB23EB"/>
    <w:rsid w:val="00CB23EC"/>
    <w:rsid w:val="00CB2A33"/>
    <w:rsid w:val="00CB2BBC"/>
    <w:rsid w:val="00CB30A2"/>
    <w:rsid w:val="00CB3569"/>
    <w:rsid w:val="00CB3616"/>
    <w:rsid w:val="00CB36C9"/>
    <w:rsid w:val="00CB3B6F"/>
    <w:rsid w:val="00CB3D7C"/>
    <w:rsid w:val="00CB409A"/>
    <w:rsid w:val="00CB416D"/>
    <w:rsid w:val="00CB4293"/>
    <w:rsid w:val="00CB42CF"/>
    <w:rsid w:val="00CB45CC"/>
    <w:rsid w:val="00CB4614"/>
    <w:rsid w:val="00CB4914"/>
    <w:rsid w:val="00CB4DA5"/>
    <w:rsid w:val="00CB5284"/>
    <w:rsid w:val="00CB5438"/>
    <w:rsid w:val="00CB547F"/>
    <w:rsid w:val="00CB5546"/>
    <w:rsid w:val="00CB554D"/>
    <w:rsid w:val="00CB58B8"/>
    <w:rsid w:val="00CB5C5C"/>
    <w:rsid w:val="00CB5D81"/>
    <w:rsid w:val="00CB5FA3"/>
    <w:rsid w:val="00CB60B2"/>
    <w:rsid w:val="00CB60EB"/>
    <w:rsid w:val="00CB6316"/>
    <w:rsid w:val="00CB65DF"/>
    <w:rsid w:val="00CB669A"/>
    <w:rsid w:val="00CB66F6"/>
    <w:rsid w:val="00CB6700"/>
    <w:rsid w:val="00CB6812"/>
    <w:rsid w:val="00CB6D42"/>
    <w:rsid w:val="00CB6D49"/>
    <w:rsid w:val="00CB6DE3"/>
    <w:rsid w:val="00CB71B0"/>
    <w:rsid w:val="00CB7492"/>
    <w:rsid w:val="00CB7B11"/>
    <w:rsid w:val="00CB7C80"/>
    <w:rsid w:val="00CB7FB3"/>
    <w:rsid w:val="00CC009E"/>
    <w:rsid w:val="00CC0160"/>
    <w:rsid w:val="00CC0290"/>
    <w:rsid w:val="00CC08F9"/>
    <w:rsid w:val="00CC09CD"/>
    <w:rsid w:val="00CC0EA5"/>
    <w:rsid w:val="00CC1032"/>
    <w:rsid w:val="00CC10F6"/>
    <w:rsid w:val="00CC1222"/>
    <w:rsid w:val="00CC1284"/>
    <w:rsid w:val="00CC1386"/>
    <w:rsid w:val="00CC147B"/>
    <w:rsid w:val="00CC15B5"/>
    <w:rsid w:val="00CC15C4"/>
    <w:rsid w:val="00CC1A3B"/>
    <w:rsid w:val="00CC20BA"/>
    <w:rsid w:val="00CC221B"/>
    <w:rsid w:val="00CC231B"/>
    <w:rsid w:val="00CC27AB"/>
    <w:rsid w:val="00CC27EC"/>
    <w:rsid w:val="00CC2BC3"/>
    <w:rsid w:val="00CC2C86"/>
    <w:rsid w:val="00CC2EC6"/>
    <w:rsid w:val="00CC2F13"/>
    <w:rsid w:val="00CC310B"/>
    <w:rsid w:val="00CC37C3"/>
    <w:rsid w:val="00CC37CF"/>
    <w:rsid w:val="00CC3972"/>
    <w:rsid w:val="00CC3AC8"/>
    <w:rsid w:val="00CC3ECC"/>
    <w:rsid w:val="00CC405D"/>
    <w:rsid w:val="00CC40BE"/>
    <w:rsid w:val="00CC4139"/>
    <w:rsid w:val="00CC4190"/>
    <w:rsid w:val="00CC4207"/>
    <w:rsid w:val="00CC436C"/>
    <w:rsid w:val="00CC4607"/>
    <w:rsid w:val="00CC46BC"/>
    <w:rsid w:val="00CC483B"/>
    <w:rsid w:val="00CC49BF"/>
    <w:rsid w:val="00CC4D94"/>
    <w:rsid w:val="00CC4DC8"/>
    <w:rsid w:val="00CC5194"/>
    <w:rsid w:val="00CC550E"/>
    <w:rsid w:val="00CC5592"/>
    <w:rsid w:val="00CC572D"/>
    <w:rsid w:val="00CC590E"/>
    <w:rsid w:val="00CC5B7F"/>
    <w:rsid w:val="00CC5D19"/>
    <w:rsid w:val="00CC5DA2"/>
    <w:rsid w:val="00CC5F4F"/>
    <w:rsid w:val="00CC5F75"/>
    <w:rsid w:val="00CC6013"/>
    <w:rsid w:val="00CC601D"/>
    <w:rsid w:val="00CC604A"/>
    <w:rsid w:val="00CC6597"/>
    <w:rsid w:val="00CC65FA"/>
    <w:rsid w:val="00CC7481"/>
    <w:rsid w:val="00CC7987"/>
    <w:rsid w:val="00CC7A90"/>
    <w:rsid w:val="00CC7B78"/>
    <w:rsid w:val="00CC7D5D"/>
    <w:rsid w:val="00CC7E2A"/>
    <w:rsid w:val="00CC7E87"/>
    <w:rsid w:val="00CC7FC9"/>
    <w:rsid w:val="00CD0069"/>
    <w:rsid w:val="00CD0083"/>
    <w:rsid w:val="00CD01FD"/>
    <w:rsid w:val="00CD0708"/>
    <w:rsid w:val="00CD0832"/>
    <w:rsid w:val="00CD0851"/>
    <w:rsid w:val="00CD0979"/>
    <w:rsid w:val="00CD0AD0"/>
    <w:rsid w:val="00CD0BF6"/>
    <w:rsid w:val="00CD0E2A"/>
    <w:rsid w:val="00CD0E56"/>
    <w:rsid w:val="00CD10C2"/>
    <w:rsid w:val="00CD10E8"/>
    <w:rsid w:val="00CD1146"/>
    <w:rsid w:val="00CD1424"/>
    <w:rsid w:val="00CD15A5"/>
    <w:rsid w:val="00CD1685"/>
    <w:rsid w:val="00CD176D"/>
    <w:rsid w:val="00CD1853"/>
    <w:rsid w:val="00CD192A"/>
    <w:rsid w:val="00CD1AD6"/>
    <w:rsid w:val="00CD1B68"/>
    <w:rsid w:val="00CD1C46"/>
    <w:rsid w:val="00CD2019"/>
    <w:rsid w:val="00CD232C"/>
    <w:rsid w:val="00CD2601"/>
    <w:rsid w:val="00CD2677"/>
    <w:rsid w:val="00CD2803"/>
    <w:rsid w:val="00CD2855"/>
    <w:rsid w:val="00CD29FF"/>
    <w:rsid w:val="00CD2CE7"/>
    <w:rsid w:val="00CD2F17"/>
    <w:rsid w:val="00CD31C6"/>
    <w:rsid w:val="00CD3376"/>
    <w:rsid w:val="00CD349E"/>
    <w:rsid w:val="00CD34C4"/>
    <w:rsid w:val="00CD36AD"/>
    <w:rsid w:val="00CD3844"/>
    <w:rsid w:val="00CD3B19"/>
    <w:rsid w:val="00CD4097"/>
    <w:rsid w:val="00CD40A5"/>
    <w:rsid w:val="00CD42CD"/>
    <w:rsid w:val="00CD43FF"/>
    <w:rsid w:val="00CD456D"/>
    <w:rsid w:val="00CD45F0"/>
    <w:rsid w:val="00CD4806"/>
    <w:rsid w:val="00CD4AAC"/>
    <w:rsid w:val="00CD4DDD"/>
    <w:rsid w:val="00CD4E53"/>
    <w:rsid w:val="00CD4E65"/>
    <w:rsid w:val="00CD5652"/>
    <w:rsid w:val="00CD57D4"/>
    <w:rsid w:val="00CD5806"/>
    <w:rsid w:val="00CD5A08"/>
    <w:rsid w:val="00CD5B70"/>
    <w:rsid w:val="00CD5CD9"/>
    <w:rsid w:val="00CD5FA6"/>
    <w:rsid w:val="00CD6381"/>
    <w:rsid w:val="00CD63A7"/>
    <w:rsid w:val="00CD65C8"/>
    <w:rsid w:val="00CD6920"/>
    <w:rsid w:val="00CD7540"/>
    <w:rsid w:val="00CD78B9"/>
    <w:rsid w:val="00CD79D6"/>
    <w:rsid w:val="00CD7B04"/>
    <w:rsid w:val="00CD7C61"/>
    <w:rsid w:val="00CE0137"/>
    <w:rsid w:val="00CE0291"/>
    <w:rsid w:val="00CE041E"/>
    <w:rsid w:val="00CE0502"/>
    <w:rsid w:val="00CE065B"/>
    <w:rsid w:val="00CE0799"/>
    <w:rsid w:val="00CE08FC"/>
    <w:rsid w:val="00CE0B1B"/>
    <w:rsid w:val="00CE0C5D"/>
    <w:rsid w:val="00CE0E42"/>
    <w:rsid w:val="00CE0E82"/>
    <w:rsid w:val="00CE119E"/>
    <w:rsid w:val="00CE128D"/>
    <w:rsid w:val="00CE1471"/>
    <w:rsid w:val="00CE16B6"/>
    <w:rsid w:val="00CE1766"/>
    <w:rsid w:val="00CE178D"/>
    <w:rsid w:val="00CE18B0"/>
    <w:rsid w:val="00CE1D48"/>
    <w:rsid w:val="00CE1DBB"/>
    <w:rsid w:val="00CE1FD1"/>
    <w:rsid w:val="00CE22BF"/>
    <w:rsid w:val="00CE2480"/>
    <w:rsid w:val="00CE24E9"/>
    <w:rsid w:val="00CE2B11"/>
    <w:rsid w:val="00CE2C46"/>
    <w:rsid w:val="00CE2EA2"/>
    <w:rsid w:val="00CE30A6"/>
    <w:rsid w:val="00CE32BB"/>
    <w:rsid w:val="00CE3406"/>
    <w:rsid w:val="00CE3434"/>
    <w:rsid w:val="00CE3536"/>
    <w:rsid w:val="00CE35E7"/>
    <w:rsid w:val="00CE388C"/>
    <w:rsid w:val="00CE39E4"/>
    <w:rsid w:val="00CE3B19"/>
    <w:rsid w:val="00CE3D90"/>
    <w:rsid w:val="00CE3E9E"/>
    <w:rsid w:val="00CE3F51"/>
    <w:rsid w:val="00CE4087"/>
    <w:rsid w:val="00CE40EF"/>
    <w:rsid w:val="00CE4573"/>
    <w:rsid w:val="00CE45DC"/>
    <w:rsid w:val="00CE46AA"/>
    <w:rsid w:val="00CE48C6"/>
    <w:rsid w:val="00CE4AD1"/>
    <w:rsid w:val="00CE4DB2"/>
    <w:rsid w:val="00CE4F10"/>
    <w:rsid w:val="00CE4F5C"/>
    <w:rsid w:val="00CE517B"/>
    <w:rsid w:val="00CE57FE"/>
    <w:rsid w:val="00CE59CD"/>
    <w:rsid w:val="00CE5A1F"/>
    <w:rsid w:val="00CE5A4D"/>
    <w:rsid w:val="00CE5AED"/>
    <w:rsid w:val="00CE5B04"/>
    <w:rsid w:val="00CE5C0B"/>
    <w:rsid w:val="00CE5E80"/>
    <w:rsid w:val="00CE6084"/>
    <w:rsid w:val="00CE61D3"/>
    <w:rsid w:val="00CE62C9"/>
    <w:rsid w:val="00CE63FA"/>
    <w:rsid w:val="00CE6854"/>
    <w:rsid w:val="00CE69F3"/>
    <w:rsid w:val="00CE6C73"/>
    <w:rsid w:val="00CE70AB"/>
    <w:rsid w:val="00CE715F"/>
    <w:rsid w:val="00CE71ED"/>
    <w:rsid w:val="00CE725B"/>
    <w:rsid w:val="00CE74D4"/>
    <w:rsid w:val="00CE7B78"/>
    <w:rsid w:val="00CE7E40"/>
    <w:rsid w:val="00CF0574"/>
    <w:rsid w:val="00CF078A"/>
    <w:rsid w:val="00CF0833"/>
    <w:rsid w:val="00CF0DEA"/>
    <w:rsid w:val="00CF0DF6"/>
    <w:rsid w:val="00CF0F50"/>
    <w:rsid w:val="00CF12B4"/>
    <w:rsid w:val="00CF13C6"/>
    <w:rsid w:val="00CF157C"/>
    <w:rsid w:val="00CF18A3"/>
    <w:rsid w:val="00CF1CBF"/>
    <w:rsid w:val="00CF1DCA"/>
    <w:rsid w:val="00CF1E1F"/>
    <w:rsid w:val="00CF21FA"/>
    <w:rsid w:val="00CF2359"/>
    <w:rsid w:val="00CF2366"/>
    <w:rsid w:val="00CF23CC"/>
    <w:rsid w:val="00CF24A5"/>
    <w:rsid w:val="00CF24F6"/>
    <w:rsid w:val="00CF25D6"/>
    <w:rsid w:val="00CF2671"/>
    <w:rsid w:val="00CF26A1"/>
    <w:rsid w:val="00CF29F9"/>
    <w:rsid w:val="00CF2A04"/>
    <w:rsid w:val="00CF2BCB"/>
    <w:rsid w:val="00CF34B5"/>
    <w:rsid w:val="00CF36A2"/>
    <w:rsid w:val="00CF3A1D"/>
    <w:rsid w:val="00CF3C78"/>
    <w:rsid w:val="00CF3CC2"/>
    <w:rsid w:val="00CF3DF1"/>
    <w:rsid w:val="00CF3FAC"/>
    <w:rsid w:val="00CF417E"/>
    <w:rsid w:val="00CF427A"/>
    <w:rsid w:val="00CF435F"/>
    <w:rsid w:val="00CF4561"/>
    <w:rsid w:val="00CF4726"/>
    <w:rsid w:val="00CF478F"/>
    <w:rsid w:val="00CF482B"/>
    <w:rsid w:val="00CF4848"/>
    <w:rsid w:val="00CF4856"/>
    <w:rsid w:val="00CF49F4"/>
    <w:rsid w:val="00CF4A0D"/>
    <w:rsid w:val="00CF4AF2"/>
    <w:rsid w:val="00CF4C8D"/>
    <w:rsid w:val="00CF5045"/>
    <w:rsid w:val="00CF5100"/>
    <w:rsid w:val="00CF530B"/>
    <w:rsid w:val="00CF5382"/>
    <w:rsid w:val="00CF54E5"/>
    <w:rsid w:val="00CF57DA"/>
    <w:rsid w:val="00CF57DB"/>
    <w:rsid w:val="00CF57E8"/>
    <w:rsid w:val="00CF59BB"/>
    <w:rsid w:val="00CF5C59"/>
    <w:rsid w:val="00CF69A6"/>
    <w:rsid w:val="00CF6B98"/>
    <w:rsid w:val="00CF6CBF"/>
    <w:rsid w:val="00CF6FF0"/>
    <w:rsid w:val="00CF7476"/>
    <w:rsid w:val="00CF778B"/>
    <w:rsid w:val="00CF7872"/>
    <w:rsid w:val="00CF798C"/>
    <w:rsid w:val="00CF7B0B"/>
    <w:rsid w:val="00CF7B63"/>
    <w:rsid w:val="00CF7BA5"/>
    <w:rsid w:val="00CF7BD7"/>
    <w:rsid w:val="00CF7CC8"/>
    <w:rsid w:val="00CF7CF0"/>
    <w:rsid w:val="00CF7D0A"/>
    <w:rsid w:val="00CF7E18"/>
    <w:rsid w:val="00CF7F4D"/>
    <w:rsid w:val="00D0000B"/>
    <w:rsid w:val="00D0042A"/>
    <w:rsid w:val="00D0048E"/>
    <w:rsid w:val="00D00536"/>
    <w:rsid w:val="00D0061C"/>
    <w:rsid w:val="00D00624"/>
    <w:rsid w:val="00D0069B"/>
    <w:rsid w:val="00D0070B"/>
    <w:rsid w:val="00D008E0"/>
    <w:rsid w:val="00D009CE"/>
    <w:rsid w:val="00D00B5E"/>
    <w:rsid w:val="00D00CB5"/>
    <w:rsid w:val="00D00CE8"/>
    <w:rsid w:val="00D00D4F"/>
    <w:rsid w:val="00D00DCE"/>
    <w:rsid w:val="00D00ED4"/>
    <w:rsid w:val="00D01038"/>
    <w:rsid w:val="00D012E9"/>
    <w:rsid w:val="00D015EB"/>
    <w:rsid w:val="00D01A4C"/>
    <w:rsid w:val="00D01E69"/>
    <w:rsid w:val="00D02474"/>
    <w:rsid w:val="00D028ED"/>
    <w:rsid w:val="00D02EB5"/>
    <w:rsid w:val="00D02F1F"/>
    <w:rsid w:val="00D0306E"/>
    <w:rsid w:val="00D0317F"/>
    <w:rsid w:val="00D0319C"/>
    <w:rsid w:val="00D031B3"/>
    <w:rsid w:val="00D0332B"/>
    <w:rsid w:val="00D034B3"/>
    <w:rsid w:val="00D0351D"/>
    <w:rsid w:val="00D037B6"/>
    <w:rsid w:val="00D03856"/>
    <w:rsid w:val="00D03C75"/>
    <w:rsid w:val="00D03F17"/>
    <w:rsid w:val="00D04070"/>
    <w:rsid w:val="00D04102"/>
    <w:rsid w:val="00D041E5"/>
    <w:rsid w:val="00D043EB"/>
    <w:rsid w:val="00D0449A"/>
    <w:rsid w:val="00D0455C"/>
    <w:rsid w:val="00D049CA"/>
    <w:rsid w:val="00D04B7F"/>
    <w:rsid w:val="00D04BF3"/>
    <w:rsid w:val="00D04D8F"/>
    <w:rsid w:val="00D04F95"/>
    <w:rsid w:val="00D05001"/>
    <w:rsid w:val="00D0511B"/>
    <w:rsid w:val="00D0521E"/>
    <w:rsid w:val="00D05694"/>
    <w:rsid w:val="00D057A6"/>
    <w:rsid w:val="00D05834"/>
    <w:rsid w:val="00D058C4"/>
    <w:rsid w:val="00D0595F"/>
    <w:rsid w:val="00D05967"/>
    <w:rsid w:val="00D05BEF"/>
    <w:rsid w:val="00D05C2D"/>
    <w:rsid w:val="00D05E4F"/>
    <w:rsid w:val="00D0604A"/>
    <w:rsid w:val="00D060E8"/>
    <w:rsid w:val="00D0641C"/>
    <w:rsid w:val="00D0657F"/>
    <w:rsid w:val="00D06608"/>
    <w:rsid w:val="00D0665D"/>
    <w:rsid w:val="00D0678F"/>
    <w:rsid w:val="00D067E0"/>
    <w:rsid w:val="00D068D7"/>
    <w:rsid w:val="00D06A2B"/>
    <w:rsid w:val="00D06E21"/>
    <w:rsid w:val="00D07016"/>
    <w:rsid w:val="00D070D3"/>
    <w:rsid w:val="00D076AD"/>
    <w:rsid w:val="00D0782B"/>
    <w:rsid w:val="00D078D8"/>
    <w:rsid w:val="00D07941"/>
    <w:rsid w:val="00D0797A"/>
    <w:rsid w:val="00D0798D"/>
    <w:rsid w:val="00D07B08"/>
    <w:rsid w:val="00D07E40"/>
    <w:rsid w:val="00D07F90"/>
    <w:rsid w:val="00D10093"/>
    <w:rsid w:val="00D1013F"/>
    <w:rsid w:val="00D102DC"/>
    <w:rsid w:val="00D10507"/>
    <w:rsid w:val="00D10652"/>
    <w:rsid w:val="00D10667"/>
    <w:rsid w:val="00D1075E"/>
    <w:rsid w:val="00D107A5"/>
    <w:rsid w:val="00D10CF7"/>
    <w:rsid w:val="00D11396"/>
    <w:rsid w:val="00D113EE"/>
    <w:rsid w:val="00D11E85"/>
    <w:rsid w:val="00D11FAA"/>
    <w:rsid w:val="00D11FBB"/>
    <w:rsid w:val="00D1230F"/>
    <w:rsid w:val="00D12458"/>
    <w:rsid w:val="00D124D8"/>
    <w:rsid w:val="00D12890"/>
    <w:rsid w:val="00D12EEF"/>
    <w:rsid w:val="00D13021"/>
    <w:rsid w:val="00D13414"/>
    <w:rsid w:val="00D1370E"/>
    <w:rsid w:val="00D13963"/>
    <w:rsid w:val="00D13AEB"/>
    <w:rsid w:val="00D13B32"/>
    <w:rsid w:val="00D13E2B"/>
    <w:rsid w:val="00D13FF2"/>
    <w:rsid w:val="00D1403A"/>
    <w:rsid w:val="00D1409C"/>
    <w:rsid w:val="00D140F8"/>
    <w:rsid w:val="00D1428A"/>
    <w:rsid w:val="00D14519"/>
    <w:rsid w:val="00D1453B"/>
    <w:rsid w:val="00D1481F"/>
    <w:rsid w:val="00D14929"/>
    <w:rsid w:val="00D1492D"/>
    <w:rsid w:val="00D14ADC"/>
    <w:rsid w:val="00D14B6F"/>
    <w:rsid w:val="00D14CF3"/>
    <w:rsid w:val="00D14E28"/>
    <w:rsid w:val="00D152C8"/>
    <w:rsid w:val="00D1566B"/>
    <w:rsid w:val="00D156B4"/>
    <w:rsid w:val="00D157DE"/>
    <w:rsid w:val="00D15805"/>
    <w:rsid w:val="00D15858"/>
    <w:rsid w:val="00D159D7"/>
    <w:rsid w:val="00D15A84"/>
    <w:rsid w:val="00D15B08"/>
    <w:rsid w:val="00D15C34"/>
    <w:rsid w:val="00D15F41"/>
    <w:rsid w:val="00D15F84"/>
    <w:rsid w:val="00D160D3"/>
    <w:rsid w:val="00D16198"/>
    <w:rsid w:val="00D164EC"/>
    <w:rsid w:val="00D1687F"/>
    <w:rsid w:val="00D170B9"/>
    <w:rsid w:val="00D1722A"/>
    <w:rsid w:val="00D172F8"/>
    <w:rsid w:val="00D17456"/>
    <w:rsid w:val="00D17D7C"/>
    <w:rsid w:val="00D202C8"/>
    <w:rsid w:val="00D203A5"/>
    <w:rsid w:val="00D203D3"/>
    <w:rsid w:val="00D20578"/>
    <w:rsid w:val="00D20689"/>
    <w:rsid w:val="00D207E6"/>
    <w:rsid w:val="00D209C8"/>
    <w:rsid w:val="00D20A99"/>
    <w:rsid w:val="00D20C71"/>
    <w:rsid w:val="00D20D58"/>
    <w:rsid w:val="00D20D90"/>
    <w:rsid w:val="00D2105C"/>
    <w:rsid w:val="00D21311"/>
    <w:rsid w:val="00D2148E"/>
    <w:rsid w:val="00D215BA"/>
    <w:rsid w:val="00D21766"/>
    <w:rsid w:val="00D21953"/>
    <w:rsid w:val="00D21D33"/>
    <w:rsid w:val="00D21D9C"/>
    <w:rsid w:val="00D21DC3"/>
    <w:rsid w:val="00D21FD5"/>
    <w:rsid w:val="00D220B3"/>
    <w:rsid w:val="00D22118"/>
    <w:rsid w:val="00D2235A"/>
    <w:rsid w:val="00D225E7"/>
    <w:rsid w:val="00D228E9"/>
    <w:rsid w:val="00D229B6"/>
    <w:rsid w:val="00D229F6"/>
    <w:rsid w:val="00D22AA6"/>
    <w:rsid w:val="00D22AFD"/>
    <w:rsid w:val="00D22ED0"/>
    <w:rsid w:val="00D23174"/>
    <w:rsid w:val="00D231B9"/>
    <w:rsid w:val="00D23588"/>
    <w:rsid w:val="00D23653"/>
    <w:rsid w:val="00D2380B"/>
    <w:rsid w:val="00D2382B"/>
    <w:rsid w:val="00D238E0"/>
    <w:rsid w:val="00D23ADD"/>
    <w:rsid w:val="00D23BD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77E"/>
    <w:rsid w:val="00D2579F"/>
    <w:rsid w:val="00D259BD"/>
    <w:rsid w:val="00D25D4A"/>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22B"/>
    <w:rsid w:val="00D3033C"/>
    <w:rsid w:val="00D30417"/>
    <w:rsid w:val="00D305CA"/>
    <w:rsid w:val="00D3084F"/>
    <w:rsid w:val="00D30995"/>
    <w:rsid w:val="00D309C3"/>
    <w:rsid w:val="00D30D74"/>
    <w:rsid w:val="00D30D86"/>
    <w:rsid w:val="00D31168"/>
    <w:rsid w:val="00D311DE"/>
    <w:rsid w:val="00D31335"/>
    <w:rsid w:val="00D31861"/>
    <w:rsid w:val="00D31C25"/>
    <w:rsid w:val="00D31D98"/>
    <w:rsid w:val="00D31E3A"/>
    <w:rsid w:val="00D3225D"/>
    <w:rsid w:val="00D32335"/>
    <w:rsid w:val="00D323CD"/>
    <w:rsid w:val="00D323F4"/>
    <w:rsid w:val="00D325A2"/>
    <w:rsid w:val="00D326B0"/>
    <w:rsid w:val="00D32AD3"/>
    <w:rsid w:val="00D32B9A"/>
    <w:rsid w:val="00D32C1F"/>
    <w:rsid w:val="00D32D71"/>
    <w:rsid w:val="00D32EFC"/>
    <w:rsid w:val="00D32F12"/>
    <w:rsid w:val="00D32F36"/>
    <w:rsid w:val="00D33080"/>
    <w:rsid w:val="00D334FB"/>
    <w:rsid w:val="00D33A97"/>
    <w:rsid w:val="00D33C44"/>
    <w:rsid w:val="00D33CAD"/>
    <w:rsid w:val="00D33DFC"/>
    <w:rsid w:val="00D33EDF"/>
    <w:rsid w:val="00D3415B"/>
    <w:rsid w:val="00D34633"/>
    <w:rsid w:val="00D34664"/>
    <w:rsid w:val="00D346DC"/>
    <w:rsid w:val="00D34B22"/>
    <w:rsid w:val="00D34CED"/>
    <w:rsid w:val="00D3500A"/>
    <w:rsid w:val="00D350E5"/>
    <w:rsid w:val="00D3545A"/>
    <w:rsid w:val="00D35522"/>
    <w:rsid w:val="00D35706"/>
    <w:rsid w:val="00D357DF"/>
    <w:rsid w:val="00D35933"/>
    <w:rsid w:val="00D35A9E"/>
    <w:rsid w:val="00D35E11"/>
    <w:rsid w:val="00D35EC7"/>
    <w:rsid w:val="00D35F0E"/>
    <w:rsid w:val="00D362A6"/>
    <w:rsid w:val="00D36432"/>
    <w:rsid w:val="00D36813"/>
    <w:rsid w:val="00D36A00"/>
    <w:rsid w:val="00D36AB1"/>
    <w:rsid w:val="00D36B02"/>
    <w:rsid w:val="00D36C6D"/>
    <w:rsid w:val="00D36EF0"/>
    <w:rsid w:val="00D36F41"/>
    <w:rsid w:val="00D37156"/>
    <w:rsid w:val="00D37272"/>
    <w:rsid w:val="00D3755A"/>
    <w:rsid w:val="00D37644"/>
    <w:rsid w:val="00D37848"/>
    <w:rsid w:val="00D37B34"/>
    <w:rsid w:val="00D37BC6"/>
    <w:rsid w:val="00D37D99"/>
    <w:rsid w:val="00D4002B"/>
    <w:rsid w:val="00D4015D"/>
    <w:rsid w:val="00D40182"/>
    <w:rsid w:val="00D402E2"/>
    <w:rsid w:val="00D403E5"/>
    <w:rsid w:val="00D40803"/>
    <w:rsid w:val="00D4081E"/>
    <w:rsid w:val="00D40E7A"/>
    <w:rsid w:val="00D40EAD"/>
    <w:rsid w:val="00D40EAF"/>
    <w:rsid w:val="00D40F0F"/>
    <w:rsid w:val="00D41444"/>
    <w:rsid w:val="00D419E2"/>
    <w:rsid w:val="00D41A71"/>
    <w:rsid w:val="00D41D00"/>
    <w:rsid w:val="00D41DE4"/>
    <w:rsid w:val="00D41E24"/>
    <w:rsid w:val="00D41FBE"/>
    <w:rsid w:val="00D420C0"/>
    <w:rsid w:val="00D420FB"/>
    <w:rsid w:val="00D4223C"/>
    <w:rsid w:val="00D423FC"/>
    <w:rsid w:val="00D42436"/>
    <w:rsid w:val="00D42542"/>
    <w:rsid w:val="00D42667"/>
    <w:rsid w:val="00D42677"/>
    <w:rsid w:val="00D4279F"/>
    <w:rsid w:val="00D42881"/>
    <w:rsid w:val="00D42A39"/>
    <w:rsid w:val="00D42A99"/>
    <w:rsid w:val="00D42C53"/>
    <w:rsid w:val="00D42D17"/>
    <w:rsid w:val="00D42DA9"/>
    <w:rsid w:val="00D42E06"/>
    <w:rsid w:val="00D42E51"/>
    <w:rsid w:val="00D42E60"/>
    <w:rsid w:val="00D42F26"/>
    <w:rsid w:val="00D4304D"/>
    <w:rsid w:val="00D433EF"/>
    <w:rsid w:val="00D43404"/>
    <w:rsid w:val="00D434FC"/>
    <w:rsid w:val="00D4366F"/>
    <w:rsid w:val="00D436F5"/>
    <w:rsid w:val="00D43702"/>
    <w:rsid w:val="00D43B59"/>
    <w:rsid w:val="00D43C98"/>
    <w:rsid w:val="00D43CD2"/>
    <w:rsid w:val="00D43E11"/>
    <w:rsid w:val="00D43EF9"/>
    <w:rsid w:val="00D43F25"/>
    <w:rsid w:val="00D43FA4"/>
    <w:rsid w:val="00D440D7"/>
    <w:rsid w:val="00D44383"/>
    <w:rsid w:val="00D44398"/>
    <w:rsid w:val="00D443BE"/>
    <w:rsid w:val="00D4489E"/>
    <w:rsid w:val="00D44B3C"/>
    <w:rsid w:val="00D44C4C"/>
    <w:rsid w:val="00D44CA1"/>
    <w:rsid w:val="00D45026"/>
    <w:rsid w:val="00D4512A"/>
    <w:rsid w:val="00D45415"/>
    <w:rsid w:val="00D4568E"/>
    <w:rsid w:val="00D456CC"/>
    <w:rsid w:val="00D45724"/>
    <w:rsid w:val="00D4579E"/>
    <w:rsid w:val="00D457AD"/>
    <w:rsid w:val="00D45806"/>
    <w:rsid w:val="00D458A3"/>
    <w:rsid w:val="00D45A07"/>
    <w:rsid w:val="00D45C13"/>
    <w:rsid w:val="00D460FE"/>
    <w:rsid w:val="00D4617A"/>
    <w:rsid w:val="00D46410"/>
    <w:rsid w:val="00D464C7"/>
    <w:rsid w:val="00D46566"/>
    <w:rsid w:val="00D465AB"/>
    <w:rsid w:val="00D46816"/>
    <w:rsid w:val="00D46915"/>
    <w:rsid w:val="00D46A1C"/>
    <w:rsid w:val="00D46AEE"/>
    <w:rsid w:val="00D46BB5"/>
    <w:rsid w:val="00D46BE0"/>
    <w:rsid w:val="00D46C58"/>
    <w:rsid w:val="00D46C96"/>
    <w:rsid w:val="00D47044"/>
    <w:rsid w:val="00D47049"/>
    <w:rsid w:val="00D47146"/>
    <w:rsid w:val="00D47287"/>
    <w:rsid w:val="00D47698"/>
    <w:rsid w:val="00D4795E"/>
    <w:rsid w:val="00D47B0A"/>
    <w:rsid w:val="00D47B89"/>
    <w:rsid w:val="00D47F9B"/>
    <w:rsid w:val="00D47FAA"/>
    <w:rsid w:val="00D50905"/>
    <w:rsid w:val="00D50970"/>
    <w:rsid w:val="00D50A90"/>
    <w:rsid w:val="00D50B69"/>
    <w:rsid w:val="00D50CAF"/>
    <w:rsid w:val="00D50CEE"/>
    <w:rsid w:val="00D50DAD"/>
    <w:rsid w:val="00D50E47"/>
    <w:rsid w:val="00D510A5"/>
    <w:rsid w:val="00D51238"/>
    <w:rsid w:val="00D512AD"/>
    <w:rsid w:val="00D5140B"/>
    <w:rsid w:val="00D51426"/>
    <w:rsid w:val="00D51624"/>
    <w:rsid w:val="00D5167E"/>
    <w:rsid w:val="00D51703"/>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900"/>
    <w:rsid w:val="00D53ACF"/>
    <w:rsid w:val="00D53F83"/>
    <w:rsid w:val="00D54136"/>
    <w:rsid w:val="00D54236"/>
    <w:rsid w:val="00D5424A"/>
    <w:rsid w:val="00D54306"/>
    <w:rsid w:val="00D5439D"/>
    <w:rsid w:val="00D54500"/>
    <w:rsid w:val="00D548C7"/>
    <w:rsid w:val="00D54912"/>
    <w:rsid w:val="00D553D1"/>
    <w:rsid w:val="00D55503"/>
    <w:rsid w:val="00D55B40"/>
    <w:rsid w:val="00D55BA5"/>
    <w:rsid w:val="00D55CAB"/>
    <w:rsid w:val="00D55E6B"/>
    <w:rsid w:val="00D55EA4"/>
    <w:rsid w:val="00D561EE"/>
    <w:rsid w:val="00D5633D"/>
    <w:rsid w:val="00D56446"/>
    <w:rsid w:val="00D565D1"/>
    <w:rsid w:val="00D565FA"/>
    <w:rsid w:val="00D569A1"/>
    <w:rsid w:val="00D56F7D"/>
    <w:rsid w:val="00D56FFD"/>
    <w:rsid w:val="00D573B9"/>
    <w:rsid w:val="00D57445"/>
    <w:rsid w:val="00D577BD"/>
    <w:rsid w:val="00D57945"/>
    <w:rsid w:val="00D57A70"/>
    <w:rsid w:val="00D57A79"/>
    <w:rsid w:val="00D57D00"/>
    <w:rsid w:val="00D57E7D"/>
    <w:rsid w:val="00D60160"/>
    <w:rsid w:val="00D6020C"/>
    <w:rsid w:val="00D602FF"/>
    <w:rsid w:val="00D60393"/>
    <w:rsid w:val="00D604A7"/>
    <w:rsid w:val="00D605C0"/>
    <w:rsid w:val="00D606A9"/>
    <w:rsid w:val="00D608AF"/>
    <w:rsid w:val="00D60968"/>
    <w:rsid w:val="00D60C25"/>
    <w:rsid w:val="00D60C2B"/>
    <w:rsid w:val="00D60D0A"/>
    <w:rsid w:val="00D60DD5"/>
    <w:rsid w:val="00D60F1F"/>
    <w:rsid w:val="00D61014"/>
    <w:rsid w:val="00D61090"/>
    <w:rsid w:val="00D610D7"/>
    <w:rsid w:val="00D616CE"/>
    <w:rsid w:val="00D61AA5"/>
    <w:rsid w:val="00D61BEF"/>
    <w:rsid w:val="00D61D94"/>
    <w:rsid w:val="00D61F49"/>
    <w:rsid w:val="00D620FE"/>
    <w:rsid w:val="00D622E6"/>
    <w:rsid w:val="00D6231E"/>
    <w:rsid w:val="00D62456"/>
    <w:rsid w:val="00D626B5"/>
    <w:rsid w:val="00D6296F"/>
    <w:rsid w:val="00D62AC5"/>
    <w:rsid w:val="00D62E75"/>
    <w:rsid w:val="00D6327F"/>
    <w:rsid w:val="00D635C1"/>
    <w:rsid w:val="00D6377B"/>
    <w:rsid w:val="00D637E7"/>
    <w:rsid w:val="00D637EE"/>
    <w:rsid w:val="00D6399F"/>
    <w:rsid w:val="00D63D2C"/>
    <w:rsid w:val="00D63D31"/>
    <w:rsid w:val="00D63E8D"/>
    <w:rsid w:val="00D63EC9"/>
    <w:rsid w:val="00D63F73"/>
    <w:rsid w:val="00D6410A"/>
    <w:rsid w:val="00D641A9"/>
    <w:rsid w:val="00D647F7"/>
    <w:rsid w:val="00D6480E"/>
    <w:rsid w:val="00D64A82"/>
    <w:rsid w:val="00D64A8A"/>
    <w:rsid w:val="00D64AF0"/>
    <w:rsid w:val="00D64B00"/>
    <w:rsid w:val="00D64CF7"/>
    <w:rsid w:val="00D64D37"/>
    <w:rsid w:val="00D64E31"/>
    <w:rsid w:val="00D64E8D"/>
    <w:rsid w:val="00D65625"/>
    <w:rsid w:val="00D65727"/>
    <w:rsid w:val="00D65935"/>
    <w:rsid w:val="00D6595A"/>
    <w:rsid w:val="00D65CED"/>
    <w:rsid w:val="00D662A7"/>
    <w:rsid w:val="00D66AAD"/>
    <w:rsid w:val="00D67159"/>
    <w:rsid w:val="00D6729E"/>
    <w:rsid w:val="00D672C5"/>
    <w:rsid w:val="00D672DB"/>
    <w:rsid w:val="00D67441"/>
    <w:rsid w:val="00D674B3"/>
    <w:rsid w:val="00D675A0"/>
    <w:rsid w:val="00D67701"/>
    <w:rsid w:val="00D67FB6"/>
    <w:rsid w:val="00D700C9"/>
    <w:rsid w:val="00D706F5"/>
    <w:rsid w:val="00D70B2A"/>
    <w:rsid w:val="00D70C7E"/>
    <w:rsid w:val="00D70C8C"/>
    <w:rsid w:val="00D70CB1"/>
    <w:rsid w:val="00D70CDD"/>
    <w:rsid w:val="00D70CE9"/>
    <w:rsid w:val="00D70D01"/>
    <w:rsid w:val="00D70E40"/>
    <w:rsid w:val="00D70E6C"/>
    <w:rsid w:val="00D70EF1"/>
    <w:rsid w:val="00D7128D"/>
    <w:rsid w:val="00D7129D"/>
    <w:rsid w:val="00D7136A"/>
    <w:rsid w:val="00D71590"/>
    <w:rsid w:val="00D71655"/>
    <w:rsid w:val="00D71851"/>
    <w:rsid w:val="00D7191B"/>
    <w:rsid w:val="00D71C44"/>
    <w:rsid w:val="00D71E38"/>
    <w:rsid w:val="00D71E59"/>
    <w:rsid w:val="00D71FC8"/>
    <w:rsid w:val="00D7215E"/>
    <w:rsid w:val="00D722AD"/>
    <w:rsid w:val="00D7239D"/>
    <w:rsid w:val="00D723EF"/>
    <w:rsid w:val="00D726CA"/>
    <w:rsid w:val="00D7296D"/>
    <w:rsid w:val="00D729F8"/>
    <w:rsid w:val="00D72B81"/>
    <w:rsid w:val="00D72DF2"/>
    <w:rsid w:val="00D73218"/>
    <w:rsid w:val="00D73376"/>
    <w:rsid w:val="00D733C4"/>
    <w:rsid w:val="00D7343D"/>
    <w:rsid w:val="00D734A5"/>
    <w:rsid w:val="00D73576"/>
    <w:rsid w:val="00D73687"/>
    <w:rsid w:val="00D73747"/>
    <w:rsid w:val="00D738DD"/>
    <w:rsid w:val="00D73A54"/>
    <w:rsid w:val="00D73BF1"/>
    <w:rsid w:val="00D73C98"/>
    <w:rsid w:val="00D73CE4"/>
    <w:rsid w:val="00D73F6A"/>
    <w:rsid w:val="00D74029"/>
    <w:rsid w:val="00D7442F"/>
    <w:rsid w:val="00D74ABB"/>
    <w:rsid w:val="00D74B86"/>
    <w:rsid w:val="00D75087"/>
    <w:rsid w:val="00D75185"/>
    <w:rsid w:val="00D75208"/>
    <w:rsid w:val="00D753C4"/>
    <w:rsid w:val="00D754CD"/>
    <w:rsid w:val="00D75514"/>
    <w:rsid w:val="00D755A6"/>
    <w:rsid w:val="00D75716"/>
    <w:rsid w:val="00D75CDD"/>
    <w:rsid w:val="00D75DBE"/>
    <w:rsid w:val="00D75E6C"/>
    <w:rsid w:val="00D75EE7"/>
    <w:rsid w:val="00D760A7"/>
    <w:rsid w:val="00D761BE"/>
    <w:rsid w:val="00D76845"/>
    <w:rsid w:val="00D768EA"/>
    <w:rsid w:val="00D76C3A"/>
    <w:rsid w:val="00D76E58"/>
    <w:rsid w:val="00D76E72"/>
    <w:rsid w:val="00D76F40"/>
    <w:rsid w:val="00D76FA3"/>
    <w:rsid w:val="00D76FB2"/>
    <w:rsid w:val="00D77211"/>
    <w:rsid w:val="00D775F2"/>
    <w:rsid w:val="00D77688"/>
    <w:rsid w:val="00D77859"/>
    <w:rsid w:val="00D778D2"/>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EE4"/>
    <w:rsid w:val="00D80F70"/>
    <w:rsid w:val="00D80F98"/>
    <w:rsid w:val="00D811C2"/>
    <w:rsid w:val="00D81225"/>
    <w:rsid w:val="00D81415"/>
    <w:rsid w:val="00D8162C"/>
    <w:rsid w:val="00D81678"/>
    <w:rsid w:val="00D816BB"/>
    <w:rsid w:val="00D817E7"/>
    <w:rsid w:val="00D81999"/>
    <w:rsid w:val="00D819E6"/>
    <w:rsid w:val="00D81B82"/>
    <w:rsid w:val="00D81BD0"/>
    <w:rsid w:val="00D81C0B"/>
    <w:rsid w:val="00D81F44"/>
    <w:rsid w:val="00D81FBE"/>
    <w:rsid w:val="00D821EC"/>
    <w:rsid w:val="00D82441"/>
    <w:rsid w:val="00D828B5"/>
    <w:rsid w:val="00D82A5E"/>
    <w:rsid w:val="00D82A62"/>
    <w:rsid w:val="00D82C36"/>
    <w:rsid w:val="00D82C8D"/>
    <w:rsid w:val="00D83092"/>
    <w:rsid w:val="00D83260"/>
    <w:rsid w:val="00D832D1"/>
    <w:rsid w:val="00D83325"/>
    <w:rsid w:val="00D83547"/>
    <w:rsid w:val="00D83656"/>
    <w:rsid w:val="00D8380C"/>
    <w:rsid w:val="00D838BF"/>
    <w:rsid w:val="00D83D85"/>
    <w:rsid w:val="00D84023"/>
    <w:rsid w:val="00D842F9"/>
    <w:rsid w:val="00D8450A"/>
    <w:rsid w:val="00D84696"/>
    <w:rsid w:val="00D84704"/>
    <w:rsid w:val="00D84966"/>
    <w:rsid w:val="00D849B8"/>
    <w:rsid w:val="00D84A41"/>
    <w:rsid w:val="00D84A57"/>
    <w:rsid w:val="00D84B0B"/>
    <w:rsid w:val="00D84F07"/>
    <w:rsid w:val="00D85260"/>
    <w:rsid w:val="00D85266"/>
    <w:rsid w:val="00D85870"/>
    <w:rsid w:val="00D858E2"/>
    <w:rsid w:val="00D8594E"/>
    <w:rsid w:val="00D8598E"/>
    <w:rsid w:val="00D859B7"/>
    <w:rsid w:val="00D859BD"/>
    <w:rsid w:val="00D85D51"/>
    <w:rsid w:val="00D85E75"/>
    <w:rsid w:val="00D85EC1"/>
    <w:rsid w:val="00D86039"/>
    <w:rsid w:val="00D860BB"/>
    <w:rsid w:val="00D86836"/>
    <w:rsid w:val="00D868F0"/>
    <w:rsid w:val="00D869A5"/>
    <w:rsid w:val="00D86D5B"/>
    <w:rsid w:val="00D86D60"/>
    <w:rsid w:val="00D870A9"/>
    <w:rsid w:val="00D8746A"/>
    <w:rsid w:val="00D8756E"/>
    <w:rsid w:val="00D87575"/>
    <w:rsid w:val="00D875F6"/>
    <w:rsid w:val="00D877C4"/>
    <w:rsid w:val="00D87896"/>
    <w:rsid w:val="00D879AF"/>
    <w:rsid w:val="00D87B5A"/>
    <w:rsid w:val="00D87EFF"/>
    <w:rsid w:val="00D901EE"/>
    <w:rsid w:val="00D9092C"/>
    <w:rsid w:val="00D90F3B"/>
    <w:rsid w:val="00D90F8E"/>
    <w:rsid w:val="00D9103C"/>
    <w:rsid w:val="00D913C0"/>
    <w:rsid w:val="00D91803"/>
    <w:rsid w:val="00D918C1"/>
    <w:rsid w:val="00D91CD8"/>
    <w:rsid w:val="00D920EB"/>
    <w:rsid w:val="00D92130"/>
    <w:rsid w:val="00D92163"/>
    <w:rsid w:val="00D92206"/>
    <w:rsid w:val="00D9240A"/>
    <w:rsid w:val="00D92476"/>
    <w:rsid w:val="00D926FF"/>
    <w:rsid w:val="00D92953"/>
    <w:rsid w:val="00D92AD1"/>
    <w:rsid w:val="00D92C98"/>
    <w:rsid w:val="00D92CD1"/>
    <w:rsid w:val="00D92E2D"/>
    <w:rsid w:val="00D92F60"/>
    <w:rsid w:val="00D92FFF"/>
    <w:rsid w:val="00D9300F"/>
    <w:rsid w:val="00D93138"/>
    <w:rsid w:val="00D93218"/>
    <w:rsid w:val="00D93609"/>
    <w:rsid w:val="00D938C0"/>
    <w:rsid w:val="00D9390B"/>
    <w:rsid w:val="00D93C56"/>
    <w:rsid w:val="00D93D96"/>
    <w:rsid w:val="00D93E07"/>
    <w:rsid w:val="00D94019"/>
    <w:rsid w:val="00D9427F"/>
    <w:rsid w:val="00D9436A"/>
    <w:rsid w:val="00D9456E"/>
    <w:rsid w:val="00D94632"/>
    <w:rsid w:val="00D94718"/>
    <w:rsid w:val="00D94A4F"/>
    <w:rsid w:val="00D94CE9"/>
    <w:rsid w:val="00D94E11"/>
    <w:rsid w:val="00D950D8"/>
    <w:rsid w:val="00D95296"/>
    <w:rsid w:val="00D958CC"/>
    <w:rsid w:val="00D95970"/>
    <w:rsid w:val="00D95C16"/>
    <w:rsid w:val="00D95D74"/>
    <w:rsid w:val="00D95EA3"/>
    <w:rsid w:val="00D95F68"/>
    <w:rsid w:val="00D95FB8"/>
    <w:rsid w:val="00D96502"/>
    <w:rsid w:val="00D9668C"/>
    <w:rsid w:val="00D96A64"/>
    <w:rsid w:val="00D96B3F"/>
    <w:rsid w:val="00D96C51"/>
    <w:rsid w:val="00D96CF2"/>
    <w:rsid w:val="00D9706F"/>
    <w:rsid w:val="00D9713B"/>
    <w:rsid w:val="00D9719D"/>
    <w:rsid w:val="00D972B0"/>
    <w:rsid w:val="00D9743C"/>
    <w:rsid w:val="00D97536"/>
    <w:rsid w:val="00D9756A"/>
    <w:rsid w:val="00D977DC"/>
    <w:rsid w:val="00D97807"/>
    <w:rsid w:val="00D97C25"/>
    <w:rsid w:val="00D97F5F"/>
    <w:rsid w:val="00DA0199"/>
    <w:rsid w:val="00DA0348"/>
    <w:rsid w:val="00DA04C5"/>
    <w:rsid w:val="00DA0591"/>
    <w:rsid w:val="00DA0631"/>
    <w:rsid w:val="00DA06CD"/>
    <w:rsid w:val="00DA06F3"/>
    <w:rsid w:val="00DA07B4"/>
    <w:rsid w:val="00DA07B9"/>
    <w:rsid w:val="00DA0A16"/>
    <w:rsid w:val="00DA0C36"/>
    <w:rsid w:val="00DA0F34"/>
    <w:rsid w:val="00DA10F5"/>
    <w:rsid w:val="00DA11C7"/>
    <w:rsid w:val="00DA1356"/>
    <w:rsid w:val="00DA1508"/>
    <w:rsid w:val="00DA152F"/>
    <w:rsid w:val="00DA16FD"/>
    <w:rsid w:val="00DA1738"/>
    <w:rsid w:val="00DA1834"/>
    <w:rsid w:val="00DA185F"/>
    <w:rsid w:val="00DA19CE"/>
    <w:rsid w:val="00DA19FC"/>
    <w:rsid w:val="00DA1D08"/>
    <w:rsid w:val="00DA1EA9"/>
    <w:rsid w:val="00DA2074"/>
    <w:rsid w:val="00DA20DB"/>
    <w:rsid w:val="00DA22C9"/>
    <w:rsid w:val="00DA241E"/>
    <w:rsid w:val="00DA243D"/>
    <w:rsid w:val="00DA27DE"/>
    <w:rsid w:val="00DA282F"/>
    <w:rsid w:val="00DA287F"/>
    <w:rsid w:val="00DA2A92"/>
    <w:rsid w:val="00DA2C5B"/>
    <w:rsid w:val="00DA2DF8"/>
    <w:rsid w:val="00DA2F58"/>
    <w:rsid w:val="00DA2F87"/>
    <w:rsid w:val="00DA2FC5"/>
    <w:rsid w:val="00DA31A0"/>
    <w:rsid w:val="00DA31D4"/>
    <w:rsid w:val="00DA3436"/>
    <w:rsid w:val="00DA3503"/>
    <w:rsid w:val="00DA3575"/>
    <w:rsid w:val="00DA366E"/>
    <w:rsid w:val="00DA39A9"/>
    <w:rsid w:val="00DA3A69"/>
    <w:rsid w:val="00DA3AD5"/>
    <w:rsid w:val="00DA3CC4"/>
    <w:rsid w:val="00DA3E27"/>
    <w:rsid w:val="00DA3ECB"/>
    <w:rsid w:val="00DA3FFE"/>
    <w:rsid w:val="00DA4316"/>
    <w:rsid w:val="00DA449D"/>
    <w:rsid w:val="00DA4E55"/>
    <w:rsid w:val="00DA4E67"/>
    <w:rsid w:val="00DA4F25"/>
    <w:rsid w:val="00DA4F91"/>
    <w:rsid w:val="00DA4FB7"/>
    <w:rsid w:val="00DA54EB"/>
    <w:rsid w:val="00DA5505"/>
    <w:rsid w:val="00DA557D"/>
    <w:rsid w:val="00DA56F3"/>
    <w:rsid w:val="00DA58FD"/>
    <w:rsid w:val="00DA59F0"/>
    <w:rsid w:val="00DA5B2F"/>
    <w:rsid w:val="00DA5F59"/>
    <w:rsid w:val="00DA601D"/>
    <w:rsid w:val="00DA60D6"/>
    <w:rsid w:val="00DA628D"/>
    <w:rsid w:val="00DA62EF"/>
    <w:rsid w:val="00DA6303"/>
    <w:rsid w:val="00DA6A0A"/>
    <w:rsid w:val="00DA6B7C"/>
    <w:rsid w:val="00DA6C87"/>
    <w:rsid w:val="00DA6CC5"/>
    <w:rsid w:val="00DA704B"/>
    <w:rsid w:val="00DA7067"/>
    <w:rsid w:val="00DA7195"/>
    <w:rsid w:val="00DA736C"/>
    <w:rsid w:val="00DA75D1"/>
    <w:rsid w:val="00DA75EB"/>
    <w:rsid w:val="00DA7771"/>
    <w:rsid w:val="00DA783B"/>
    <w:rsid w:val="00DB0037"/>
    <w:rsid w:val="00DB0145"/>
    <w:rsid w:val="00DB01A8"/>
    <w:rsid w:val="00DB0317"/>
    <w:rsid w:val="00DB03B8"/>
    <w:rsid w:val="00DB0A12"/>
    <w:rsid w:val="00DB0BD9"/>
    <w:rsid w:val="00DB0C3B"/>
    <w:rsid w:val="00DB10AB"/>
    <w:rsid w:val="00DB10B3"/>
    <w:rsid w:val="00DB11F1"/>
    <w:rsid w:val="00DB12B3"/>
    <w:rsid w:val="00DB164E"/>
    <w:rsid w:val="00DB16DB"/>
    <w:rsid w:val="00DB180F"/>
    <w:rsid w:val="00DB1823"/>
    <w:rsid w:val="00DB1832"/>
    <w:rsid w:val="00DB18A0"/>
    <w:rsid w:val="00DB18CD"/>
    <w:rsid w:val="00DB18FB"/>
    <w:rsid w:val="00DB1980"/>
    <w:rsid w:val="00DB1CB1"/>
    <w:rsid w:val="00DB1D0F"/>
    <w:rsid w:val="00DB1F33"/>
    <w:rsid w:val="00DB1FDF"/>
    <w:rsid w:val="00DB2725"/>
    <w:rsid w:val="00DB2996"/>
    <w:rsid w:val="00DB2AC3"/>
    <w:rsid w:val="00DB3150"/>
    <w:rsid w:val="00DB33F5"/>
    <w:rsid w:val="00DB340A"/>
    <w:rsid w:val="00DB34E3"/>
    <w:rsid w:val="00DB350A"/>
    <w:rsid w:val="00DB364D"/>
    <w:rsid w:val="00DB3788"/>
    <w:rsid w:val="00DB38EF"/>
    <w:rsid w:val="00DB3918"/>
    <w:rsid w:val="00DB392D"/>
    <w:rsid w:val="00DB3E92"/>
    <w:rsid w:val="00DB4105"/>
    <w:rsid w:val="00DB411C"/>
    <w:rsid w:val="00DB418E"/>
    <w:rsid w:val="00DB4837"/>
    <w:rsid w:val="00DB4A11"/>
    <w:rsid w:val="00DB4C31"/>
    <w:rsid w:val="00DB4D93"/>
    <w:rsid w:val="00DB4E88"/>
    <w:rsid w:val="00DB5006"/>
    <w:rsid w:val="00DB50C0"/>
    <w:rsid w:val="00DB50CA"/>
    <w:rsid w:val="00DB5CC3"/>
    <w:rsid w:val="00DB5E11"/>
    <w:rsid w:val="00DB5E75"/>
    <w:rsid w:val="00DB5EC5"/>
    <w:rsid w:val="00DB5FB1"/>
    <w:rsid w:val="00DB6451"/>
    <w:rsid w:val="00DB645B"/>
    <w:rsid w:val="00DB6715"/>
    <w:rsid w:val="00DB6A7C"/>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29"/>
    <w:rsid w:val="00DC13AA"/>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A3"/>
    <w:rsid w:val="00DC3566"/>
    <w:rsid w:val="00DC386C"/>
    <w:rsid w:val="00DC3963"/>
    <w:rsid w:val="00DC39CC"/>
    <w:rsid w:val="00DC3D68"/>
    <w:rsid w:val="00DC3DF1"/>
    <w:rsid w:val="00DC419F"/>
    <w:rsid w:val="00DC4410"/>
    <w:rsid w:val="00DC4818"/>
    <w:rsid w:val="00DC4874"/>
    <w:rsid w:val="00DC48A3"/>
    <w:rsid w:val="00DC4D99"/>
    <w:rsid w:val="00DC4EA1"/>
    <w:rsid w:val="00DC4FE0"/>
    <w:rsid w:val="00DC5072"/>
    <w:rsid w:val="00DC53B1"/>
    <w:rsid w:val="00DC545C"/>
    <w:rsid w:val="00DC56C0"/>
    <w:rsid w:val="00DC57D9"/>
    <w:rsid w:val="00DC57DB"/>
    <w:rsid w:val="00DC5917"/>
    <w:rsid w:val="00DC5A36"/>
    <w:rsid w:val="00DC5BB8"/>
    <w:rsid w:val="00DC5C53"/>
    <w:rsid w:val="00DC5DF6"/>
    <w:rsid w:val="00DC5E92"/>
    <w:rsid w:val="00DC643E"/>
    <w:rsid w:val="00DC65CD"/>
    <w:rsid w:val="00DC663F"/>
    <w:rsid w:val="00DC6973"/>
    <w:rsid w:val="00DC6A01"/>
    <w:rsid w:val="00DC6CE1"/>
    <w:rsid w:val="00DC6E24"/>
    <w:rsid w:val="00DC6EFE"/>
    <w:rsid w:val="00DC6F60"/>
    <w:rsid w:val="00DC6FAB"/>
    <w:rsid w:val="00DC719E"/>
    <w:rsid w:val="00DC7253"/>
    <w:rsid w:val="00DC73CE"/>
    <w:rsid w:val="00DC7468"/>
    <w:rsid w:val="00DC7516"/>
    <w:rsid w:val="00DC758C"/>
    <w:rsid w:val="00DC758F"/>
    <w:rsid w:val="00DC764C"/>
    <w:rsid w:val="00DC7E81"/>
    <w:rsid w:val="00DC7F3F"/>
    <w:rsid w:val="00DD003A"/>
    <w:rsid w:val="00DD00D5"/>
    <w:rsid w:val="00DD00F8"/>
    <w:rsid w:val="00DD011F"/>
    <w:rsid w:val="00DD06C0"/>
    <w:rsid w:val="00DD076A"/>
    <w:rsid w:val="00DD0777"/>
    <w:rsid w:val="00DD08C6"/>
    <w:rsid w:val="00DD0FF0"/>
    <w:rsid w:val="00DD1159"/>
    <w:rsid w:val="00DD1170"/>
    <w:rsid w:val="00DD1217"/>
    <w:rsid w:val="00DD1477"/>
    <w:rsid w:val="00DD1677"/>
    <w:rsid w:val="00DD1764"/>
    <w:rsid w:val="00DD1836"/>
    <w:rsid w:val="00DD1838"/>
    <w:rsid w:val="00DD1928"/>
    <w:rsid w:val="00DD193F"/>
    <w:rsid w:val="00DD1D7A"/>
    <w:rsid w:val="00DD22A0"/>
    <w:rsid w:val="00DD230A"/>
    <w:rsid w:val="00DD232E"/>
    <w:rsid w:val="00DD255F"/>
    <w:rsid w:val="00DD25DC"/>
    <w:rsid w:val="00DD25E9"/>
    <w:rsid w:val="00DD25F8"/>
    <w:rsid w:val="00DD27D3"/>
    <w:rsid w:val="00DD2E2B"/>
    <w:rsid w:val="00DD2EAF"/>
    <w:rsid w:val="00DD2FE4"/>
    <w:rsid w:val="00DD333F"/>
    <w:rsid w:val="00DD3592"/>
    <w:rsid w:val="00DD37AA"/>
    <w:rsid w:val="00DD3960"/>
    <w:rsid w:val="00DD396D"/>
    <w:rsid w:val="00DD3B08"/>
    <w:rsid w:val="00DD3B16"/>
    <w:rsid w:val="00DD3BF9"/>
    <w:rsid w:val="00DD3BFF"/>
    <w:rsid w:val="00DD3C8B"/>
    <w:rsid w:val="00DD3E30"/>
    <w:rsid w:val="00DD4456"/>
    <w:rsid w:val="00DD4955"/>
    <w:rsid w:val="00DD49C4"/>
    <w:rsid w:val="00DD4A32"/>
    <w:rsid w:val="00DD4CE4"/>
    <w:rsid w:val="00DD4DAB"/>
    <w:rsid w:val="00DD4FD5"/>
    <w:rsid w:val="00DD507C"/>
    <w:rsid w:val="00DD5097"/>
    <w:rsid w:val="00DD510B"/>
    <w:rsid w:val="00DD54BB"/>
    <w:rsid w:val="00DD56CF"/>
    <w:rsid w:val="00DD56FB"/>
    <w:rsid w:val="00DD57C0"/>
    <w:rsid w:val="00DD5973"/>
    <w:rsid w:val="00DD5D0C"/>
    <w:rsid w:val="00DD5D98"/>
    <w:rsid w:val="00DD5E44"/>
    <w:rsid w:val="00DD5FB2"/>
    <w:rsid w:val="00DD6259"/>
    <w:rsid w:val="00DD6496"/>
    <w:rsid w:val="00DD65FC"/>
    <w:rsid w:val="00DD66F0"/>
    <w:rsid w:val="00DD6B48"/>
    <w:rsid w:val="00DD7211"/>
    <w:rsid w:val="00DD74AD"/>
    <w:rsid w:val="00DD76DA"/>
    <w:rsid w:val="00DD7BF5"/>
    <w:rsid w:val="00DD7FD7"/>
    <w:rsid w:val="00DE00E4"/>
    <w:rsid w:val="00DE072B"/>
    <w:rsid w:val="00DE0752"/>
    <w:rsid w:val="00DE083A"/>
    <w:rsid w:val="00DE090D"/>
    <w:rsid w:val="00DE0BF5"/>
    <w:rsid w:val="00DE0EBA"/>
    <w:rsid w:val="00DE0EF9"/>
    <w:rsid w:val="00DE0FEC"/>
    <w:rsid w:val="00DE1231"/>
    <w:rsid w:val="00DE130D"/>
    <w:rsid w:val="00DE14AE"/>
    <w:rsid w:val="00DE17D0"/>
    <w:rsid w:val="00DE1BA7"/>
    <w:rsid w:val="00DE1C61"/>
    <w:rsid w:val="00DE1E85"/>
    <w:rsid w:val="00DE264A"/>
    <w:rsid w:val="00DE27FF"/>
    <w:rsid w:val="00DE2820"/>
    <w:rsid w:val="00DE2C14"/>
    <w:rsid w:val="00DE2D0D"/>
    <w:rsid w:val="00DE2E81"/>
    <w:rsid w:val="00DE3214"/>
    <w:rsid w:val="00DE332B"/>
    <w:rsid w:val="00DE3370"/>
    <w:rsid w:val="00DE339D"/>
    <w:rsid w:val="00DE3472"/>
    <w:rsid w:val="00DE348D"/>
    <w:rsid w:val="00DE37ED"/>
    <w:rsid w:val="00DE3867"/>
    <w:rsid w:val="00DE397D"/>
    <w:rsid w:val="00DE3A5A"/>
    <w:rsid w:val="00DE3A85"/>
    <w:rsid w:val="00DE3DDA"/>
    <w:rsid w:val="00DE4185"/>
    <w:rsid w:val="00DE4251"/>
    <w:rsid w:val="00DE4388"/>
    <w:rsid w:val="00DE43F6"/>
    <w:rsid w:val="00DE447C"/>
    <w:rsid w:val="00DE4616"/>
    <w:rsid w:val="00DE4680"/>
    <w:rsid w:val="00DE4CD8"/>
    <w:rsid w:val="00DE5010"/>
    <w:rsid w:val="00DE508F"/>
    <w:rsid w:val="00DE510B"/>
    <w:rsid w:val="00DE51A3"/>
    <w:rsid w:val="00DE526A"/>
    <w:rsid w:val="00DE566E"/>
    <w:rsid w:val="00DE56D5"/>
    <w:rsid w:val="00DE5926"/>
    <w:rsid w:val="00DE5AF8"/>
    <w:rsid w:val="00DE5BC6"/>
    <w:rsid w:val="00DE5C1C"/>
    <w:rsid w:val="00DE5D92"/>
    <w:rsid w:val="00DE5D9A"/>
    <w:rsid w:val="00DE61D9"/>
    <w:rsid w:val="00DE63D0"/>
    <w:rsid w:val="00DE65FB"/>
    <w:rsid w:val="00DE6B9E"/>
    <w:rsid w:val="00DE6BA0"/>
    <w:rsid w:val="00DE6D84"/>
    <w:rsid w:val="00DE6E1F"/>
    <w:rsid w:val="00DE6EA5"/>
    <w:rsid w:val="00DE6FF2"/>
    <w:rsid w:val="00DE74AD"/>
    <w:rsid w:val="00DE7504"/>
    <w:rsid w:val="00DE76A9"/>
    <w:rsid w:val="00DE7720"/>
    <w:rsid w:val="00DE778A"/>
    <w:rsid w:val="00DE78DD"/>
    <w:rsid w:val="00DE7A36"/>
    <w:rsid w:val="00DE7B12"/>
    <w:rsid w:val="00DE7BD4"/>
    <w:rsid w:val="00DE7EAC"/>
    <w:rsid w:val="00DE7ED4"/>
    <w:rsid w:val="00DE7F81"/>
    <w:rsid w:val="00DF0094"/>
    <w:rsid w:val="00DF014B"/>
    <w:rsid w:val="00DF0190"/>
    <w:rsid w:val="00DF05FF"/>
    <w:rsid w:val="00DF0BC1"/>
    <w:rsid w:val="00DF0EE1"/>
    <w:rsid w:val="00DF1134"/>
    <w:rsid w:val="00DF1235"/>
    <w:rsid w:val="00DF1306"/>
    <w:rsid w:val="00DF13F5"/>
    <w:rsid w:val="00DF14CF"/>
    <w:rsid w:val="00DF1512"/>
    <w:rsid w:val="00DF1783"/>
    <w:rsid w:val="00DF17C7"/>
    <w:rsid w:val="00DF17EB"/>
    <w:rsid w:val="00DF1959"/>
    <w:rsid w:val="00DF1CF7"/>
    <w:rsid w:val="00DF1DC1"/>
    <w:rsid w:val="00DF1F1A"/>
    <w:rsid w:val="00DF1F79"/>
    <w:rsid w:val="00DF20BA"/>
    <w:rsid w:val="00DF222B"/>
    <w:rsid w:val="00DF24B5"/>
    <w:rsid w:val="00DF24C9"/>
    <w:rsid w:val="00DF27CC"/>
    <w:rsid w:val="00DF2823"/>
    <w:rsid w:val="00DF2A65"/>
    <w:rsid w:val="00DF3064"/>
    <w:rsid w:val="00DF308D"/>
    <w:rsid w:val="00DF3188"/>
    <w:rsid w:val="00DF31FB"/>
    <w:rsid w:val="00DF359F"/>
    <w:rsid w:val="00DF37E8"/>
    <w:rsid w:val="00DF3973"/>
    <w:rsid w:val="00DF4017"/>
    <w:rsid w:val="00DF429A"/>
    <w:rsid w:val="00DF4326"/>
    <w:rsid w:val="00DF43CE"/>
    <w:rsid w:val="00DF4476"/>
    <w:rsid w:val="00DF44A2"/>
    <w:rsid w:val="00DF44BB"/>
    <w:rsid w:val="00DF475D"/>
    <w:rsid w:val="00DF4898"/>
    <w:rsid w:val="00DF4902"/>
    <w:rsid w:val="00DF4A41"/>
    <w:rsid w:val="00DF4A97"/>
    <w:rsid w:val="00DF4AAB"/>
    <w:rsid w:val="00DF4B87"/>
    <w:rsid w:val="00DF4E37"/>
    <w:rsid w:val="00DF4E55"/>
    <w:rsid w:val="00DF4FC5"/>
    <w:rsid w:val="00DF5083"/>
    <w:rsid w:val="00DF5183"/>
    <w:rsid w:val="00DF52AA"/>
    <w:rsid w:val="00DF5301"/>
    <w:rsid w:val="00DF5406"/>
    <w:rsid w:val="00DF555D"/>
    <w:rsid w:val="00DF56ED"/>
    <w:rsid w:val="00DF5706"/>
    <w:rsid w:val="00DF58C2"/>
    <w:rsid w:val="00DF5971"/>
    <w:rsid w:val="00DF5A47"/>
    <w:rsid w:val="00DF5A48"/>
    <w:rsid w:val="00DF5C45"/>
    <w:rsid w:val="00DF5CD4"/>
    <w:rsid w:val="00DF5E40"/>
    <w:rsid w:val="00DF5EAC"/>
    <w:rsid w:val="00DF5EC2"/>
    <w:rsid w:val="00DF5ED0"/>
    <w:rsid w:val="00DF660C"/>
    <w:rsid w:val="00DF667A"/>
    <w:rsid w:val="00DF66E0"/>
    <w:rsid w:val="00DF67BD"/>
    <w:rsid w:val="00DF6855"/>
    <w:rsid w:val="00DF69E5"/>
    <w:rsid w:val="00DF6E20"/>
    <w:rsid w:val="00DF6E90"/>
    <w:rsid w:val="00DF73DF"/>
    <w:rsid w:val="00DF73ED"/>
    <w:rsid w:val="00DF7477"/>
    <w:rsid w:val="00DF7480"/>
    <w:rsid w:val="00DF74FF"/>
    <w:rsid w:val="00DF77E8"/>
    <w:rsid w:val="00DF784B"/>
    <w:rsid w:val="00DF7B68"/>
    <w:rsid w:val="00DF7CB3"/>
    <w:rsid w:val="00DF7F64"/>
    <w:rsid w:val="00DF7FFD"/>
    <w:rsid w:val="00E00036"/>
    <w:rsid w:val="00E005DC"/>
    <w:rsid w:val="00E006D4"/>
    <w:rsid w:val="00E00B72"/>
    <w:rsid w:val="00E00DCC"/>
    <w:rsid w:val="00E00FFB"/>
    <w:rsid w:val="00E0109B"/>
    <w:rsid w:val="00E0114F"/>
    <w:rsid w:val="00E012AA"/>
    <w:rsid w:val="00E01609"/>
    <w:rsid w:val="00E0168E"/>
    <w:rsid w:val="00E0183F"/>
    <w:rsid w:val="00E018CD"/>
    <w:rsid w:val="00E01D8E"/>
    <w:rsid w:val="00E01E56"/>
    <w:rsid w:val="00E021B1"/>
    <w:rsid w:val="00E02352"/>
    <w:rsid w:val="00E02384"/>
    <w:rsid w:val="00E023BF"/>
    <w:rsid w:val="00E02B07"/>
    <w:rsid w:val="00E02BD2"/>
    <w:rsid w:val="00E02E43"/>
    <w:rsid w:val="00E02EF2"/>
    <w:rsid w:val="00E030F4"/>
    <w:rsid w:val="00E03147"/>
    <w:rsid w:val="00E03161"/>
    <w:rsid w:val="00E0323F"/>
    <w:rsid w:val="00E036CB"/>
    <w:rsid w:val="00E0397B"/>
    <w:rsid w:val="00E039D1"/>
    <w:rsid w:val="00E03C1D"/>
    <w:rsid w:val="00E03D88"/>
    <w:rsid w:val="00E04154"/>
    <w:rsid w:val="00E041FC"/>
    <w:rsid w:val="00E042B5"/>
    <w:rsid w:val="00E04337"/>
    <w:rsid w:val="00E045D8"/>
    <w:rsid w:val="00E04B49"/>
    <w:rsid w:val="00E04C81"/>
    <w:rsid w:val="00E04F2E"/>
    <w:rsid w:val="00E0518C"/>
    <w:rsid w:val="00E052E4"/>
    <w:rsid w:val="00E0543B"/>
    <w:rsid w:val="00E05597"/>
    <w:rsid w:val="00E055FC"/>
    <w:rsid w:val="00E0561B"/>
    <w:rsid w:val="00E057CA"/>
    <w:rsid w:val="00E0597C"/>
    <w:rsid w:val="00E05CB7"/>
    <w:rsid w:val="00E05D44"/>
    <w:rsid w:val="00E05DFB"/>
    <w:rsid w:val="00E06165"/>
    <w:rsid w:val="00E061C1"/>
    <w:rsid w:val="00E0622A"/>
    <w:rsid w:val="00E06263"/>
    <w:rsid w:val="00E0634D"/>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40C"/>
    <w:rsid w:val="00E1166F"/>
    <w:rsid w:val="00E116E2"/>
    <w:rsid w:val="00E11C69"/>
    <w:rsid w:val="00E11E0D"/>
    <w:rsid w:val="00E12066"/>
    <w:rsid w:val="00E12142"/>
    <w:rsid w:val="00E1228A"/>
    <w:rsid w:val="00E122F9"/>
    <w:rsid w:val="00E12515"/>
    <w:rsid w:val="00E12724"/>
    <w:rsid w:val="00E1274F"/>
    <w:rsid w:val="00E1298A"/>
    <w:rsid w:val="00E12B66"/>
    <w:rsid w:val="00E12D17"/>
    <w:rsid w:val="00E12E6F"/>
    <w:rsid w:val="00E12EC0"/>
    <w:rsid w:val="00E12F8E"/>
    <w:rsid w:val="00E131DD"/>
    <w:rsid w:val="00E1335B"/>
    <w:rsid w:val="00E13661"/>
    <w:rsid w:val="00E1386F"/>
    <w:rsid w:val="00E138B4"/>
    <w:rsid w:val="00E13FB2"/>
    <w:rsid w:val="00E14107"/>
    <w:rsid w:val="00E1415D"/>
    <w:rsid w:val="00E14404"/>
    <w:rsid w:val="00E1481B"/>
    <w:rsid w:val="00E14867"/>
    <w:rsid w:val="00E14927"/>
    <w:rsid w:val="00E15044"/>
    <w:rsid w:val="00E151B6"/>
    <w:rsid w:val="00E152DE"/>
    <w:rsid w:val="00E1538E"/>
    <w:rsid w:val="00E1549C"/>
    <w:rsid w:val="00E15609"/>
    <w:rsid w:val="00E15DC9"/>
    <w:rsid w:val="00E15E39"/>
    <w:rsid w:val="00E15ECB"/>
    <w:rsid w:val="00E161A9"/>
    <w:rsid w:val="00E1621C"/>
    <w:rsid w:val="00E16255"/>
    <w:rsid w:val="00E162A6"/>
    <w:rsid w:val="00E162CB"/>
    <w:rsid w:val="00E163A8"/>
    <w:rsid w:val="00E16555"/>
    <w:rsid w:val="00E167BF"/>
    <w:rsid w:val="00E16889"/>
    <w:rsid w:val="00E1689A"/>
    <w:rsid w:val="00E16B50"/>
    <w:rsid w:val="00E16BE6"/>
    <w:rsid w:val="00E16C20"/>
    <w:rsid w:val="00E16D2E"/>
    <w:rsid w:val="00E16D35"/>
    <w:rsid w:val="00E16F2C"/>
    <w:rsid w:val="00E1726D"/>
    <w:rsid w:val="00E1738F"/>
    <w:rsid w:val="00E174BA"/>
    <w:rsid w:val="00E174EF"/>
    <w:rsid w:val="00E17659"/>
    <w:rsid w:val="00E1785A"/>
    <w:rsid w:val="00E17981"/>
    <w:rsid w:val="00E17E7E"/>
    <w:rsid w:val="00E17F30"/>
    <w:rsid w:val="00E17F3E"/>
    <w:rsid w:val="00E20069"/>
    <w:rsid w:val="00E200DF"/>
    <w:rsid w:val="00E20223"/>
    <w:rsid w:val="00E2048E"/>
    <w:rsid w:val="00E20512"/>
    <w:rsid w:val="00E2051E"/>
    <w:rsid w:val="00E20797"/>
    <w:rsid w:val="00E208F8"/>
    <w:rsid w:val="00E208FC"/>
    <w:rsid w:val="00E2098F"/>
    <w:rsid w:val="00E20D10"/>
    <w:rsid w:val="00E20FED"/>
    <w:rsid w:val="00E21183"/>
    <w:rsid w:val="00E213A5"/>
    <w:rsid w:val="00E214A1"/>
    <w:rsid w:val="00E214AF"/>
    <w:rsid w:val="00E217E9"/>
    <w:rsid w:val="00E21963"/>
    <w:rsid w:val="00E21A59"/>
    <w:rsid w:val="00E21A8C"/>
    <w:rsid w:val="00E21B5C"/>
    <w:rsid w:val="00E21CFE"/>
    <w:rsid w:val="00E21DFE"/>
    <w:rsid w:val="00E21F24"/>
    <w:rsid w:val="00E22661"/>
    <w:rsid w:val="00E228DE"/>
    <w:rsid w:val="00E22A93"/>
    <w:rsid w:val="00E22C6D"/>
    <w:rsid w:val="00E22C8E"/>
    <w:rsid w:val="00E22C9A"/>
    <w:rsid w:val="00E22ED3"/>
    <w:rsid w:val="00E22F17"/>
    <w:rsid w:val="00E22F94"/>
    <w:rsid w:val="00E23405"/>
    <w:rsid w:val="00E238F1"/>
    <w:rsid w:val="00E23C86"/>
    <w:rsid w:val="00E23E08"/>
    <w:rsid w:val="00E23E70"/>
    <w:rsid w:val="00E24270"/>
    <w:rsid w:val="00E24278"/>
    <w:rsid w:val="00E24481"/>
    <w:rsid w:val="00E24486"/>
    <w:rsid w:val="00E244E2"/>
    <w:rsid w:val="00E248BE"/>
    <w:rsid w:val="00E24A61"/>
    <w:rsid w:val="00E24C6A"/>
    <w:rsid w:val="00E24CE9"/>
    <w:rsid w:val="00E24E39"/>
    <w:rsid w:val="00E24E3D"/>
    <w:rsid w:val="00E2510B"/>
    <w:rsid w:val="00E25323"/>
    <w:rsid w:val="00E2536E"/>
    <w:rsid w:val="00E253D2"/>
    <w:rsid w:val="00E255A1"/>
    <w:rsid w:val="00E25658"/>
    <w:rsid w:val="00E25707"/>
    <w:rsid w:val="00E25744"/>
    <w:rsid w:val="00E25995"/>
    <w:rsid w:val="00E25A34"/>
    <w:rsid w:val="00E25BEC"/>
    <w:rsid w:val="00E25DCB"/>
    <w:rsid w:val="00E25DD9"/>
    <w:rsid w:val="00E26279"/>
    <w:rsid w:val="00E26281"/>
    <w:rsid w:val="00E26314"/>
    <w:rsid w:val="00E263AB"/>
    <w:rsid w:val="00E267DE"/>
    <w:rsid w:val="00E269B8"/>
    <w:rsid w:val="00E269C8"/>
    <w:rsid w:val="00E26A9F"/>
    <w:rsid w:val="00E26B79"/>
    <w:rsid w:val="00E26C5F"/>
    <w:rsid w:val="00E26D0E"/>
    <w:rsid w:val="00E26D8E"/>
    <w:rsid w:val="00E26D99"/>
    <w:rsid w:val="00E26DB3"/>
    <w:rsid w:val="00E26EA8"/>
    <w:rsid w:val="00E26F56"/>
    <w:rsid w:val="00E2701A"/>
    <w:rsid w:val="00E27495"/>
    <w:rsid w:val="00E2783F"/>
    <w:rsid w:val="00E27892"/>
    <w:rsid w:val="00E27992"/>
    <w:rsid w:val="00E27C21"/>
    <w:rsid w:val="00E27C6E"/>
    <w:rsid w:val="00E27CB8"/>
    <w:rsid w:val="00E27F36"/>
    <w:rsid w:val="00E300BA"/>
    <w:rsid w:val="00E3032D"/>
    <w:rsid w:val="00E30603"/>
    <w:rsid w:val="00E306C0"/>
    <w:rsid w:val="00E3086D"/>
    <w:rsid w:val="00E30BD0"/>
    <w:rsid w:val="00E30CFD"/>
    <w:rsid w:val="00E30E43"/>
    <w:rsid w:val="00E30FAD"/>
    <w:rsid w:val="00E31299"/>
    <w:rsid w:val="00E313C0"/>
    <w:rsid w:val="00E31460"/>
    <w:rsid w:val="00E314B7"/>
    <w:rsid w:val="00E315BA"/>
    <w:rsid w:val="00E31695"/>
    <w:rsid w:val="00E316AE"/>
    <w:rsid w:val="00E316F5"/>
    <w:rsid w:val="00E317DE"/>
    <w:rsid w:val="00E31B9D"/>
    <w:rsid w:val="00E31F39"/>
    <w:rsid w:val="00E3201D"/>
    <w:rsid w:val="00E32133"/>
    <w:rsid w:val="00E3219C"/>
    <w:rsid w:val="00E32340"/>
    <w:rsid w:val="00E324B5"/>
    <w:rsid w:val="00E3267C"/>
    <w:rsid w:val="00E32B12"/>
    <w:rsid w:val="00E32CD4"/>
    <w:rsid w:val="00E330B7"/>
    <w:rsid w:val="00E335D7"/>
    <w:rsid w:val="00E337E6"/>
    <w:rsid w:val="00E33853"/>
    <w:rsid w:val="00E338E1"/>
    <w:rsid w:val="00E339B5"/>
    <w:rsid w:val="00E33AE6"/>
    <w:rsid w:val="00E33B90"/>
    <w:rsid w:val="00E33CF5"/>
    <w:rsid w:val="00E33E45"/>
    <w:rsid w:val="00E33EFB"/>
    <w:rsid w:val="00E33F02"/>
    <w:rsid w:val="00E33F56"/>
    <w:rsid w:val="00E340D5"/>
    <w:rsid w:val="00E34455"/>
    <w:rsid w:val="00E344CD"/>
    <w:rsid w:val="00E34B4F"/>
    <w:rsid w:val="00E34FCA"/>
    <w:rsid w:val="00E35393"/>
    <w:rsid w:val="00E358E7"/>
    <w:rsid w:val="00E35EC9"/>
    <w:rsid w:val="00E363D9"/>
    <w:rsid w:val="00E368AD"/>
    <w:rsid w:val="00E36B69"/>
    <w:rsid w:val="00E36D67"/>
    <w:rsid w:val="00E36E3D"/>
    <w:rsid w:val="00E36EBC"/>
    <w:rsid w:val="00E3700F"/>
    <w:rsid w:val="00E37500"/>
    <w:rsid w:val="00E3759B"/>
    <w:rsid w:val="00E37D63"/>
    <w:rsid w:val="00E37D9A"/>
    <w:rsid w:val="00E40247"/>
    <w:rsid w:val="00E406BB"/>
    <w:rsid w:val="00E40774"/>
    <w:rsid w:val="00E409C9"/>
    <w:rsid w:val="00E40A93"/>
    <w:rsid w:val="00E40F9F"/>
    <w:rsid w:val="00E410DA"/>
    <w:rsid w:val="00E4124B"/>
    <w:rsid w:val="00E41470"/>
    <w:rsid w:val="00E418C6"/>
    <w:rsid w:val="00E4195D"/>
    <w:rsid w:val="00E41A22"/>
    <w:rsid w:val="00E41FBA"/>
    <w:rsid w:val="00E426C7"/>
    <w:rsid w:val="00E4274E"/>
    <w:rsid w:val="00E4298C"/>
    <w:rsid w:val="00E42BD3"/>
    <w:rsid w:val="00E42D99"/>
    <w:rsid w:val="00E43064"/>
    <w:rsid w:val="00E432EF"/>
    <w:rsid w:val="00E43300"/>
    <w:rsid w:val="00E43399"/>
    <w:rsid w:val="00E43426"/>
    <w:rsid w:val="00E434A4"/>
    <w:rsid w:val="00E43502"/>
    <w:rsid w:val="00E435C4"/>
    <w:rsid w:val="00E43671"/>
    <w:rsid w:val="00E4367F"/>
    <w:rsid w:val="00E43680"/>
    <w:rsid w:val="00E43828"/>
    <w:rsid w:val="00E43876"/>
    <w:rsid w:val="00E43C9F"/>
    <w:rsid w:val="00E44066"/>
    <w:rsid w:val="00E440A1"/>
    <w:rsid w:val="00E440CC"/>
    <w:rsid w:val="00E44505"/>
    <w:rsid w:val="00E44800"/>
    <w:rsid w:val="00E4487C"/>
    <w:rsid w:val="00E44C77"/>
    <w:rsid w:val="00E44CB8"/>
    <w:rsid w:val="00E44D80"/>
    <w:rsid w:val="00E44FD8"/>
    <w:rsid w:val="00E453F9"/>
    <w:rsid w:val="00E45524"/>
    <w:rsid w:val="00E456D0"/>
    <w:rsid w:val="00E45A59"/>
    <w:rsid w:val="00E45B6D"/>
    <w:rsid w:val="00E45DBF"/>
    <w:rsid w:val="00E45E4E"/>
    <w:rsid w:val="00E45FE8"/>
    <w:rsid w:val="00E463E7"/>
    <w:rsid w:val="00E46CBB"/>
    <w:rsid w:val="00E46CE8"/>
    <w:rsid w:val="00E46FD6"/>
    <w:rsid w:val="00E47035"/>
    <w:rsid w:val="00E47101"/>
    <w:rsid w:val="00E4717E"/>
    <w:rsid w:val="00E47423"/>
    <w:rsid w:val="00E47616"/>
    <w:rsid w:val="00E477F9"/>
    <w:rsid w:val="00E478C9"/>
    <w:rsid w:val="00E4794A"/>
    <w:rsid w:val="00E4798B"/>
    <w:rsid w:val="00E47B6E"/>
    <w:rsid w:val="00E47EC0"/>
    <w:rsid w:val="00E47FFD"/>
    <w:rsid w:val="00E5045E"/>
    <w:rsid w:val="00E50631"/>
    <w:rsid w:val="00E50A10"/>
    <w:rsid w:val="00E50A4C"/>
    <w:rsid w:val="00E50B44"/>
    <w:rsid w:val="00E50BF4"/>
    <w:rsid w:val="00E50F4C"/>
    <w:rsid w:val="00E50F9E"/>
    <w:rsid w:val="00E51199"/>
    <w:rsid w:val="00E512CF"/>
    <w:rsid w:val="00E513E3"/>
    <w:rsid w:val="00E51B2F"/>
    <w:rsid w:val="00E51D38"/>
    <w:rsid w:val="00E51E76"/>
    <w:rsid w:val="00E5204F"/>
    <w:rsid w:val="00E5217D"/>
    <w:rsid w:val="00E52933"/>
    <w:rsid w:val="00E529A7"/>
    <w:rsid w:val="00E52BB7"/>
    <w:rsid w:val="00E52C9E"/>
    <w:rsid w:val="00E52CB9"/>
    <w:rsid w:val="00E52E29"/>
    <w:rsid w:val="00E52E8E"/>
    <w:rsid w:val="00E53313"/>
    <w:rsid w:val="00E535E6"/>
    <w:rsid w:val="00E535EA"/>
    <w:rsid w:val="00E5370A"/>
    <w:rsid w:val="00E5371C"/>
    <w:rsid w:val="00E537AC"/>
    <w:rsid w:val="00E538DE"/>
    <w:rsid w:val="00E53A1F"/>
    <w:rsid w:val="00E53F80"/>
    <w:rsid w:val="00E540FA"/>
    <w:rsid w:val="00E54276"/>
    <w:rsid w:val="00E5428D"/>
    <w:rsid w:val="00E54354"/>
    <w:rsid w:val="00E5439C"/>
    <w:rsid w:val="00E543CC"/>
    <w:rsid w:val="00E54774"/>
    <w:rsid w:val="00E54780"/>
    <w:rsid w:val="00E54972"/>
    <w:rsid w:val="00E54D6A"/>
    <w:rsid w:val="00E54E10"/>
    <w:rsid w:val="00E550E3"/>
    <w:rsid w:val="00E5544E"/>
    <w:rsid w:val="00E55713"/>
    <w:rsid w:val="00E557D5"/>
    <w:rsid w:val="00E55892"/>
    <w:rsid w:val="00E55947"/>
    <w:rsid w:val="00E55987"/>
    <w:rsid w:val="00E55AE7"/>
    <w:rsid w:val="00E55DC6"/>
    <w:rsid w:val="00E55E03"/>
    <w:rsid w:val="00E5600E"/>
    <w:rsid w:val="00E56156"/>
    <w:rsid w:val="00E56157"/>
    <w:rsid w:val="00E5639E"/>
    <w:rsid w:val="00E563AF"/>
    <w:rsid w:val="00E5651A"/>
    <w:rsid w:val="00E565F3"/>
    <w:rsid w:val="00E56615"/>
    <w:rsid w:val="00E56697"/>
    <w:rsid w:val="00E56AB3"/>
    <w:rsid w:val="00E56C9F"/>
    <w:rsid w:val="00E56F66"/>
    <w:rsid w:val="00E56FB1"/>
    <w:rsid w:val="00E5722F"/>
    <w:rsid w:val="00E573A6"/>
    <w:rsid w:val="00E575D0"/>
    <w:rsid w:val="00E576F7"/>
    <w:rsid w:val="00E577D8"/>
    <w:rsid w:val="00E57A16"/>
    <w:rsid w:val="00E57C59"/>
    <w:rsid w:val="00E57D38"/>
    <w:rsid w:val="00E57D5C"/>
    <w:rsid w:val="00E57DCE"/>
    <w:rsid w:val="00E57EB6"/>
    <w:rsid w:val="00E600C0"/>
    <w:rsid w:val="00E60277"/>
    <w:rsid w:val="00E602C7"/>
    <w:rsid w:val="00E603F9"/>
    <w:rsid w:val="00E60786"/>
    <w:rsid w:val="00E60913"/>
    <w:rsid w:val="00E60A57"/>
    <w:rsid w:val="00E60A60"/>
    <w:rsid w:val="00E60CE2"/>
    <w:rsid w:val="00E60EA6"/>
    <w:rsid w:val="00E60ECA"/>
    <w:rsid w:val="00E60F8C"/>
    <w:rsid w:val="00E6125B"/>
    <w:rsid w:val="00E613A5"/>
    <w:rsid w:val="00E614AD"/>
    <w:rsid w:val="00E6156A"/>
    <w:rsid w:val="00E61693"/>
    <w:rsid w:val="00E6170A"/>
    <w:rsid w:val="00E61BBD"/>
    <w:rsid w:val="00E61C7A"/>
    <w:rsid w:val="00E620BC"/>
    <w:rsid w:val="00E620D0"/>
    <w:rsid w:val="00E62100"/>
    <w:rsid w:val="00E623C1"/>
    <w:rsid w:val="00E623F7"/>
    <w:rsid w:val="00E6257D"/>
    <w:rsid w:val="00E625D4"/>
    <w:rsid w:val="00E62791"/>
    <w:rsid w:val="00E62CEF"/>
    <w:rsid w:val="00E63055"/>
    <w:rsid w:val="00E630D5"/>
    <w:rsid w:val="00E63468"/>
    <w:rsid w:val="00E63488"/>
    <w:rsid w:val="00E634FE"/>
    <w:rsid w:val="00E636B3"/>
    <w:rsid w:val="00E63C0A"/>
    <w:rsid w:val="00E63C1F"/>
    <w:rsid w:val="00E63CA0"/>
    <w:rsid w:val="00E63CE9"/>
    <w:rsid w:val="00E63D09"/>
    <w:rsid w:val="00E63DBE"/>
    <w:rsid w:val="00E63F0E"/>
    <w:rsid w:val="00E6401F"/>
    <w:rsid w:val="00E644DB"/>
    <w:rsid w:val="00E64E68"/>
    <w:rsid w:val="00E65102"/>
    <w:rsid w:val="00E65260"/>
    <w:rsid w:val="00E654CB"/>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6FCE"/>
    <w:rsid w:val="00E67071"/>
    <w:rsid w:val="00E670E7"/>
    <w:rsid w:val="00E6713B"/>
    <w:rsid w:val="00E67363"/>
    <w:rsid w:val="00E674A4"/>
    <w:rsid w:val="00E6758A"/>
    <w:rsid w:val="00E67610"/>
    <w:rsid w:val="00E676F4"/>
    <w:rsid w:val="00E67A4F"/>
    <w:rsid w:val="00E67B29"/>
    <w:rsid w:val="00E67C29"/>
    <w:rsid w:val="00E70142"/>
    <w:rsid w:val="00E70201"/>
    <w:rsid w:val="00E70208"/>
    <w:rsid w:val="00E70242"/>
    <w:rsid w:val="00E70288"/>
    <w:rsid w:val="00E70339"/>
    <w:rsid w:val="00E70391"/>
    <w:rsid w:val="00E7048D"/>
    <w:rsid w:val="00E706C8"/>
    <w:rsid w:val="00E70735"/>
    <w:rsid w:val="00E707CF"/>
    <w:rsid w:val="00E70A65"/>
    <w:rsid w:val="00E70D7D"/>
    <w:rsid w:val="00E70FB8"/>
    <w:rsid w:val="00E71092"/>
    <w:rsid w:val="00E71284"/>
    <w:rsid w:val="00E71403"/>
    <w:rsid w:val="00E71490"/>
    <w:rsid w:val="00E7171F"/>
    <w:rsid w:val="00E719DF"/>
    <w:rsid w:val="00E71BC7"/>
    <w:rsid w:val="00E71C6A"/>
    <w:rsid w:val="00E71E76"/>
    <w:rsid w:val="00E71F81"/>
    <w:rsid w:val="00E720EC"/>
    <w:rsid w:val="00E72379"/>
    <w:rsid w:val="00E724D5"/>
    <w:rsid w:val="00E7277C"/>
    <w:rsid w:val="00E7290F"/>
    <w:rsid w:val="00E72C2B"/>
    <w:rsid w:val="00E72CDC"/>
    <w:rsid w:val="00E72E6A"/>
    <w:rsid w:val="00E72EB5"/>
    <w:rsid w:val="00E72F1E"/>
    <w:rsid w:val="00E73167"/>
    <w:rsid w:val="00E736BF"/>
    <w:rsid w:val="00E736D9"/>
    <w:rsid w:val="00E7381F"/>
    <w:rsid w:val="00E73BC9"/>
    <w:rsid w:val="00E73D84"/>
    <w:rsid w:val="00E74090"/>
    <w:rsid w:val="00E7428E"/>
    <w:rsid w:val="00E74470"/>
    <w:rsid w:val="00E744DC"/>
    <w:rsid w:val="00E74533"/>
    <w:rsid w:val="00E74728"/>
    <w:rsid w:val="00E7484D"/>
    <w:rsid w:val="00E7490C"/>
    <w:rsid w:val="00E74D4A"/>
    <w:rsid w:val="00E74E4D"/>
    <w:rsid w:val="00E75093"/>
    <w:rsid w:val="00E75768"/>
    <w:rsid w:val="00E761FE"/>
    <w:rsid w:val="00E76207"/>
    <w:rsid w:val="00E76234"/>
    <w:rsid w:val="00E763F3"/>
    <w:rsid w:val="00E76476"/>
    <w:rsid w:val="00E76927"/>
    <w:rsid w:val="00E76AD1"/>
    <w:rsid w:val="00E76AE3"/>
    <w:rsid w:val="00E771EE"/>
    <w:rsid w:val="00E7725B"/>
    <w:rsid w:val="00E7755E"/>
    <w:rsid w:val="00E777A1"/>
    <w:rsid w:val="00E77A27"/>
    <w:rsid w:val="00E77B2D"/>
    <w:rsid w:val="00E77D8C"/>
    <w:rsid w:val="00E77F7C"/>
    <w:rsid w:val="00E77FA6"/>
    <w:rsid w:val="00E801A9"/>
    <w:rsid w:val="00E8027A"/>
    <w:rsid w:val="00E802A4"/>
    <w:rsid w:val="00E80480"/>
    <w:rsid w:val="00E8077B"/>
    <w:rsid w:val="00E80989"/>
    <w:rsid w:val="00E80AF4"/>
    <w:rsid w:val="00E80B81"/>
    <w:rsid w:val="00E80BD3"/>
    <w:rsid w:val="00E818E6"/>
    <w:rsid w:val="00E818F7"/>
    <w:rsid w:val="00E81B3B"/>
    <w:rsid w:val="00E81CAB"/>
    <w:rsid w:val="00E81E59"/>
    <w:rsid w:val="00E82066"/>
    <w:rsid w:val="00E82127"/>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531"/>
    <w:rsid w:val="00E846AC"/>
    <w:rsid w:val="00E846EE"/>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D61"/>
    <w:rsid w:val="00E86EAC"/>
    <w:rsid w:val="00E87013"/>
    <w:rsid w:val="00E872BE"/>
    <w:rsid w:val="00E87485"/>
    <w:rsid w:val="00E8748E"/>
    <w:rsid w:val="00E874EB"/>
    <w:rsid w:val="00E874ED"/>
    <w:rsid w:val="00E87560"/>
    <w:rsid w:val="00E87864"/>
    <w:rsid w:val="00E87954"/>
    <w:rsid w:val="00E87A24"/>
    <w:rsid w:val="00E87A33"/>
    <w:rsid w:val="00E87A45"/>
    <w:rsid w:val="00E87C52"/>
    <w:rsid w:val="00E87FB6"/>
    <w:rsid w:val="00E87FC6"/>
    <w:rsid w:val="00E900D6"/>
    <w:rsid w:val="00E90110"/>
    <w:rsid w:val="00E90119"/>
    <w:rsid w:val="00E90187"/>
    <w:rsid w:val="00E901D0"/>
    <w:rsid w:val="00E901DD"/>
    <w:rsid w:val="00E90214"/>
    <w:rsid w:val="00E90395"/>
    <w:rsid w:val="00E9044A"/>
    <w:rsid w:val="00E905EC"/>
    <w:rsid w:val="00E90724"/>
    <w:rsid w:val="00E90A73"/>
    <w:rsid w:val="00E90B91"/>
    <w:rsid w:val="00E90B95"/>
    <w:rsid w:val="00E90CAB"/>
    <w:rsid w:val="00E90E31"/>
    <w:rsid w:val="00E91316"/>
    <w:rsid w:val="00E91511"/>
    <w:rsid w:val="00E91767"/>
    <w:rsid w:val="00E917AD"/>
    <w:rsid w:val="00E91801"/>
    <w:rsid w:val="00E91992"/>
    <w:rsid w:val="00E91A18"/>
    <w:rsid w:val="00E91B8B"/>
    <w:rsid w:val="00E91BD3"/>
    <w:rsid w:val="00E91C68"/>
    <w:rsid w:val="00E91DC6"/>
    <w:rsid w:val="00E91E81"/>
    <w:rsid w:val="00E91F3D"/>
    <w:rsid w:val="00E922FB"/>
    <w:rsid w:val="00E92300"/>
    <w:rsid w:val="00E92392"/>
    <w:rsid w:val="00E92530"/>
    <w:rsid w:val="00E925AC"/>
    <w:rsid w:val="00E925D5"/>
    <w:rsid w:val="00E9262C"/>
    <w:rsid w:val="00E926F4"/>
    <w:rsid w:val="00E92735"/>
    <w:rsid w:val="00E927A3"/>
    <w:rsid w:val="00E927B8"/>
    <w:rsid w:val="00E92BC4"/>
    <w:rsid w:val="00E92CFF"/>
    <w:rsid w:val="00E92E09"/>
    <w:rsid w:val="00E92EAF"/>
    <w:rsid w:val="00E931F4"/>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191"/>
    <w:rsid w:val="00E942E4"/>
    <w:rsid w:val="00E943D5"/>
    <w:rsid w:val="00E9442A"/>
    <w:rsid w:val="00E9477C"/>
    <w:rsid w:val="00E94822"/>
    <w:rsid w:val="00E9487F"/>
    <w:rsid w:val="00E94A6A"/>
    <w:rsid w:val="00E94BFC"/>
    <w:rsid w:val="00E94CAF"/>
    <w:rsid w:val="00E952D6"/>
    <w:rsid w:val="00E9540B"/>
    <w:rsid w:val="00E9545D"/>
    <w:rsid w:val="00E95759"/>
    <w:rsid w:val="00E958E3"/>
    <w:rsid w:val="00E95A13"/>
    <w:rsid w:val="00E95B4A"/>
    <w:rsid w:val="00E95B4F"/>
    <w:rsid w:val="00E95C2A"/>
    <w:rsid w:val="00E961C3"/>
    <w:rsid w:val="00E961FB"/>
    <w:rsid w:val="00E96334"/>
    <w:rsid w:val="00E96370"/>
    <w:rsid w:val="00E9641E"/>
    <w:rsid w:val="00E96635"/>
    <w:rsid w:val="00E966B0"/>
    <w:rsid w:val="00E96995"/>
    <w:rsid w:val="00E96D4E"/>
    <w:rsid w:val="00E97096"/>
    <w:rsid w:val="00E970AB"/>
    <w:rsid w:val="00E97555"/>
    <w:rsid w:val="00E97578"/>
    <w:rsid w:val="00E97864"/>
    <w:rsid w:val="00E978A0"/>
    <w:rsid w:val="00E97921"/>
    <w:rsid w:val="00E97C2D"/>
    <w:rsid w:val="00E97D3C"/>
    <w:rsid w:val="00E97E96"/>
    <w:rsid w:val="00EA033D"/>
    <w:rsid w:val="00EA041D"/>
    <w:rsid w:val="00EA047C"/>
    <w:rsid w:val="00EA06B2"/>
    <w:rsid w:val="00EA0B45"/>
    <w:rsid w:val="00EA0C17"/>
    <w:rsid w:val="00EA0C60"/>
    <w:rsid w:val="00EA0F19"/>
    <w:rsid w:val="00EA10A7"/>
    <w:rsid w:val="00EA12CE"/>
    <w:rsid w:val="00EA15CC"/>
    <w:rsid w:val="00EA1697"/>
    <w:rsid w:val="00EA1C55"/>
    <w:rsid w:val="00EA1D77"/>
    <w:rsid w:val="00EA1E3D"/>
    <w:rsid w:val="00EA226A"/>
    <w:rsid w:val="00EA2323"/>
    <w:rsid w:val="00EA24AD"/>
    <w:rsid w:val="00EA25B0"/>
    <w:rsid w:val="00EA267F"/>
    <w:rsid w:val="00EA27AD"/>
    <w:rsid w:val="00EA2970"/>
    <w:rsid w:val="00EA2976"/>
    <w:rsid w:val="00EA29EE"/>
    <w:rsid w:val="00EA2B82"/>
    <w:rsid w:val="00EA2C2A"/>
    <w:rsid w:val="00EA2DCE"/>
    <w:rsid w:val="00EA2E11"/>
    <w:rsid w:val="00EA2EE7"/>
    <w:rsid w:val="00EA307D"/>
    <w:rsid w:val="00EA30CF"/>
    <w:rsid w:val="00EA335E"/>
    <w:rsid w:val="00EA33CA"/>
    <w:rsid w:val="00EA3503"/>
    <w:rsid w:val="00EA38DB"/>
    <w:rsid w:val="00EA3AED"/>
    <w:rsid w:val="00EA3B83"/>
    <w:rsid w:val="00EA3EA9"/>
    <w:rsid w:val="00EA3F5D"/>
    <w:rsid w:val="00EA3F8F"/>
    <w:rsid w:val="00EA3F91"/>
    <w:rsid w:val="00EA4000"/>
    <w:rsid w:val="00EA40CE"/>
    <w:rsid w:val="00EA4224"/>
    <w:rsid w:val="00EA4275"/>
    <w:rsid w:val="00EA447A"/>
    <w:rsid w:val="00EA4840"/>
    <w:rsid w:val="00EA498F"/>
    <w:rsid w:val="00EA4A42"/>
    <w:rsid w:val="00EA4A53"/>
    <w:rsid w:val="00EA4B93"/>
    <w:rsid w:val="00EA4BB6"/>
    <w:rsid w:val="00EA4DA9"/>
    <w:rsid w:val="00EA4F24"/>
    <w:rsid w:val="00EA505E"/>
    <w:rsid w:val="00EA5248"/>
    <w:rsid w:val="00EA5336"/>
    <w:rsid w:val="00EA5618"/>
    <w:rsid w:val="00EA573E"/>
    <w:rsid w:val="00EA5750"/>
    <w:rsid w:val="00EA5A78"/>
    <w:rsid w:val="00EA5DB7"/>
    <w:rsid w:val="00EA5E2F"/>
    <w:rsid w:val="00EA5E34"/>
    <w:rsid w:val="00EA609E"/>
    <w:rsid w:val="00EA61ED"/>
    <w:rsid w:val="00EA622F"/>
    <w:rsid w:val="00EA66C0"/>
    <w:rsid w:val="00EA674D"/>
    <w:rsid w:val="00EA6862"/>
    <w:rsid w:val="00EA68AE"/>
    <w:rsid w:val="00EA6999"/>
    <w:rsid w:val="00EA6A5A"/>
    <w:rsid w:val="00EA6C54"/>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AF4"/>
    <w:rsid w:val="00EB0C02"/>
    <w:rsid w:val="00EB0C85"/>
    <w:rsid w:val="00EB0D9C"/>
    <w:rsid w:val="00EB107A"/>
    <w:rsid w:val="00EB12E4"/>
    <w:rsid w:val="00EB17B5"/>
    <w:rsid w:val="00EB1883"/>
    <w:rsid w:val="00EB18FF"/>
    <w:rsid w:val="00EB197F"/>
    <w:rsid w:val="00EB1AB2"/>
    <w:rsid w:val="00EB1E61"/>
    <w:rsid w:val="00EB1EA4"/>
    <w:rsid w:val="00EB1EAC"/>
    <w:rsid w:val="00EB1F19"/>
    <w:rsid w:val="00EB205C"/>
    <w:rsid w:val="00EB2145"/>
    <w:rsid w:val="00EB2CAB"/>
    <w:rsid w:val="00EB2F98"/>
    <w:rsid w:val="00EB30BF"/>
    <w:rsid w:val="00EB33C8"/>
    <w:rsid w:val="00EB34FB"/>
    <w:rsid w:val="00EB3582"/>
    <w:rsid w:val="00EB3640"/>
    <w:rsid w:val="00EB3769"/>
    <w:rsid w:val="00EB3837"/>
    <w:rsid w:val="00EB38A3"/>
    <w:rsid w:val="00EB38D2"/>
    <w:rsid w:val="00EB3B72"/>
    <w:rsid w:val="00EB3EA5"/>
    <w:rsid w:val="00EB40AD"/>
    <w:rsid w:val="00EB4343"/>
    <w:rsid w:val="00EB434C"/>
    <w:rsid w:val="00EB4375"/>
    <w:rsid w:val="00EB4485"/>
    <w:rsid w:val="00EB4610"/>
    <w:rsid w:val="00EB4836"/>
    <w:rsid w:val="00EB4970"/>
    <w:rsid w:val="00EB49D7"/>
    <w:rsid w:val="00EB4B26"/>
    <w:rsid w:val="00EB4B56"/>
    <w:rsid w:val="00EB4BFB"/>
    <w:rsid w:val="00EB4ECE"/>
    <w:rsid w:val="00EB5098"/>
    <w:rsid w:val="00EB50FF"/>
    <w:rsid w:val="00EB51C0"/>
    <w:rsid w:val="00EB5534"/>
    <w:rsid w:val="00EB553C"/>
    <w:rsid w:val="00EB58C8"/>
    <w:rsid w:val="00EB5B04"/>
    <w:rsid w:val="00EB5CA1"/>
    <w:rsid w:val="00EB5D7F"/>
    <w:rsid w:val="00EB5F2D"/>
    <w:rsid w:val="00EB5F75"/>
    <w:rsid w:val="00EB5FE6"/>
    <w:rsid w:val="00EB601C"/>
    <w:rsid w:val="00EB6037"/>
    <w:rsid w:val="00EB6049"/>
    <w:rsid w:val="00EB6195"/>
    <w:rsid w:val="00EB63FC"/>
    <w:rsid w:val="00EB6791"/>
    <w:rsid w:val="00EB69CB"/>
    <w:rsid w:val="00EB6B48"/>
    <w:rsid w:val="00EB6DFB"/>
    <w:rsid w:val="00EB6E4D"/>
    <w:rsid w:val="00EB7328"/>
    <w:rsid w:val="00EB7482"/>
    <w:rsid w:val="00EB7652"/>
    <w:rsid w:val="00EB771C"/>
    <w:rsid w:val="00EB774E"/>
    <w:rsid w:val="00EB79E4"/>
    <w:rsid w:val="00EB7DAC"/>
    <w:rsid w:val="00EC014E"/>
    <w:rsid w:val="00EC024F"/>
    <w:rsid w:val="00EC0496"/>
    <w:rsid w:val="00EC05A6"/>
    <w:rsid w:val="00EC06A8"/>
    <w:rsid w:val="00EC0901"/>
    <w:rsid w:val="00EC09B7"/>
    <w:rsid w:val="00EC0B01"/>
    <w:rsid w:val="00EC0CC9"/>
    <w:rsid w:val="00EC0D70"/>
    <w:rsid w:val="00EC0E19"/>
    <w:rsid w:val="00EC1137"/>
    <w:rsid w:val="00EC113B"/>
    <w:rsid w:val="00EC1259"/>
    <w:rsid w:val="00EC12B5"/>
    <w:rsid w:val="00EC12D8"/>
    <w:rsid w:val="00EC1432"/>
    <w:rsid w:val="00EC157E"/>
    <w:rsid w:val="00EC165A"/>
    <w:rsid w:val="00EC18B2"/>
    <w:rsid w:val="00EC19F9"/>
    <w:rsid w:val="00EC1D6D"/>
    <w:rsid w:val="00EC1E52"/>
    <w:rsid w:val="00EC21C3"/>
    <w:rsid w:val="00EC22AF"/>
    <w:rsid w:val="00EC268C"/>
    <w:rsid w:val="00EC26F0"/>
    <w:rsid w:val="00EC27BC"/>
    <w:rsid w:val="00EC28B2"/>
    <w:rsid w:val="00EC2D0B"/>
    <w:rsid w:val="00EC2D48"/>
    <w:rsid w:val="00EC2ECE"/>
    <w:rsid w:val="00EC33A6"/>
    <w:rsid w:val="00EC35D4"/>
    <w:rsid w:val="00EC368F"/>
    <w:rsid w:val="00EC37B2"/>
    <w:rsid w:val="00EC37F4"/>
    <w:rsid w:val="00EC3ABE"/>
    <w:rsid w:val="00EC3AC6"/>
    <w:rsid w:val="00EC3BD6"/>
    <w:rsid w:val="00EC3E52"/>
    <w:rsid w:val="00EC4285"/>
    <w:rsid w:val="00EC42A6"/>
    <w:rsid w:val="00EC43D6"/>
    <w:rsid w:val="00EC445A"/>
    <w:rsid w:val="00EC46B3"/>
    <w:rsid w:val="00EC48F2"/>
    <w:rsid w:val="00EC49A0"/>
    <w:rsid w:val="00EC4B44"/>
    <w:rsid w:val="00EC4B65"/>
    <w:rsid w:val="00EC4D82"/>
    <w:rsid w:val="00EC4EAA"/>
    <w:rsid w:val="00EC4F69"/>
    <w:rsid w:val="00EC4FAE"/>
    <w:rsid w:val="00EC51A6"/>
    <w:rsid w:val="00EC5562"/>
    <w:rsid w:val="00EC565D"/>
    <w:rsid w:val="00EC5712"/>
    <w:rsid w:val="00EC59AA"/>
    <w:rsid w:val="00EC5A23"/>
    <w:rsid w:val="00EC5B30"/>
    <w:rsid w:val="00EC5B89"/>
    <w:rsid w:val="00EC5BD5"/>
    <w:rsid w:val="00EC5C42"/>
    <w:rsid w:val="00EC5CA7"/>
    <w:rsid w:val="00EC5E42"/>
    <w:rsid w:val="00EC5EAF"/>
    <w:rsid w:val="00EC5ED0"/>
    <w:rsid w:val="00EC6009"/>
    <w:rsid w:val="00EC60DE"/>
    <w:rsid w:val="00EC6154"/>
    <w:rsid w:val="00EC6161"/>
    <w:rsid w:val="00EC6192"/>
    <w:rsid w:val="00EC6233"/>
    <w:rsid w:val="00EC6257"/>
    <w:rsid w:val="00EC6259"/>
    <w:rsid w:val="00EC62C3"/>
    <w:rsid w:val="00EC643A"/>
    <w:rsid w:val="00EC64FB"/>
    <w:rsid w:val="00EC6913"/>
    <w:rsid w:val="00EC699B"/>
    <w:rsid w:val="00EC6E65"/>
    <w:rsid w:val="00EC6F20"/>
    <w:rsid w:val="00EC6F6D"/>
    <w:rsid w:val="00EC708C"/>
    <w:rsid w:val="00EC70E9"/>
    <w:rsid w:val="00EC7182"/>
    <w:rsid w:val="00EC7200"/>
    <w:rsid w:val="00EC7641"/>
    <w:rsid w:val="00EC7B16"/>
    <w:rsid w:val="00EC7D09"/>
    <w:rsid w:val="00EC7DA3"/>
    <w:rsid w:val="00EC7E34"/>
    <w:rsid w:val="00ED0612"/>
    <w:rsid w:val="00ED08A8"/>
    <w:rsid w:val="00ED08CB"/>
    <w:rsid w:val="00ED0A84"/>
    <w:rsid w:val="00ED0B20"/>
    <w:rsid w:val="00ED0BC1"/>
    <w:rsid w:val="00ED0C68"/>
    <w:rsid w:val="00ED0CCE"/>
    <w:rsid w:val="00ED0D11"/>
    <w:rsid w:val="00ED0E34"/>
    <w:rsid w:val="00ED0E62"/>
    <w:rsid w:val="00ED1245"/>
    <w:rsid w:val="00ED132E"/>
    <w:rsid w:val="00ED1489"/>
    <w:rsid w:val="00ED170E"/>
    <w:rsid w:val="00ED1A5E"/>
    <w:rsid w:val="00ED1B2A"/>
    <w:rsid w:val="00ED1DD8"/>
    <w:rsid w:val="00ED1E75"/>
    <w:rsid w:val="00ED1EA0"/>
    <w:rsid w:val="00ED1ECD"/>
    <w:rsid w:val="00ED2056"/>
    <w:rsid w:val="00ED22A5"/>
    <w:rsid w:val="00ED2436"/>
    <w:rsid w:val="00ED24EB"/>
    <w:rsid w:val="00ED278F"/>
    <w:rsid w:val="00ED27A4"/>
    <w:rsid w:val="00ED297E"/>
    <w:rsid w:val="00ED2AA8"/>
    <w:rsid w:val="00ED2BCA"/>
    <w:rsid w:val="00ED2CAD"/>
    <w:rsid w:val="00ED2D3F"/>
    <w:rsid w:val="00ED2D8E"/>
    <w:rsid w:val="00ED2DEE"/>
    <w:rsid w:val="00ED2E88"/>
    <w:rsid w:val="00ED307D"/>
    <w:rsid w:val="00ED30B8"/>
    <w:rsid w:val="00ED313B"/>
    <w:rsid w:val="00ED3612"/>
    <w:rsid w:val="00ED38B9"/>
    <w:rsid w:val="00ED391A"/>
    <w:rsid w:val="00ED3C98"/>
    <w:rsid w:val="00ED3C9C"/>
    <w:rsid w:val="00ED3CBE"/>
    <w:rsid w:val="00ED3D68"/>
    <w:rsid w:val="00ED3EC6"/>
    <w:rsid w:val="00ED3FCA"/>
    <w:rsid w:val="00ED423D"/>
    <w:rsid w:val="00ED43BF"/>
    <w:rsid w:val="00ED4438"/>
    <w:rsid w:val="00ED4459"/>
    <w:rsid w:val="00ED48D0"/>
    <w:rsid w:val="00ED497C"/>
    <w:rsid w:val="00ED56A3"/>
    <w:rsid w:val="00ED5733"/>
    <w:rsid w:val="00ED584B"/>
    <w:rsid w:val="00ED5B07"/>
    <w:rsid w:val="00ED6527"/>
    <w:rsid w:val="00ED664D"/>
    <w:rsid w:val="00ED6B30"/>
    <w:rsid w:val="00ED6B58"/>
    <w:rsid w:val="00ED6F05"/>
    <w:rsid w:val="00ED7192"/>
    <w:rsid w:val="00ED73C2"/>
    <w:rsid w:val="00ED76B8"/>
    <w:rsid w:val="00ED7A61"/>
    <w:rsid w:val="00ED7DA8"/>
    <w:rsid w:val="00EE003F"/>
    <w:rsid w:val="00EE0215"/>
    <w:rsid w:val="00EE0292"/>
    <w:rsid w:val="00EE034D"/>
    <w:rsid w:val="00EE052D"/>
    <w:rsid w:val="00EE0685"/>
    <w:rsid w:val="00EE087E"/>
    <w:rsid w:val="00EE09B4"/>
    <w:rsid w:val="00EE09E9"/>
    <w:rsid w:val="00EE0ADC"/>
    <w:rsid w:val="00EE0DFA"/>
    <w:rsid w:val="00EE11CD"/>
    <w:rsid w:val="00EE134F"/>
    <w:rsid w:val="00EE1582"/>
    <w:rsid w:val="00EE16A9"/>
    <w:rsid w:val="00EE1741"/>
    <w:rsid w:val="00EE1A76"/>
    <w:rsid w:val="00EE1BA8"/>
    <w:rsid w:val="00EE1BE2"/>
    <w:rsid w:val="00EE1C07"/>
    <w:rsid w:val="00EE1C75"/>
    <w:rsid w:val="00EE1EE6"/>
    <w:rsid w:val="00EE2407"/>
    <w:rsid w:val="00EE2503"/>
    <w:rsid w:val="00EE25EA"/>
    <w:rsid w:val="00EE26AF"/>
    <w:rsid w:val="00EE2791"/>
    <w:rsid w:val="00EE2869"/>
    <w:rsid w:val="00EE2A8B"/>
    <w:rsid w:val="00EE2ABC"/>
    <w:rsid w:val="00EE2C10"/>
    <w:rsid w:val="00EE2D4C"/>
    <w:rsid w:val="00EE2F88"/>
    <w:rsid w:val="00EE2F8C"/>
    <w:rsid w:val="00EE305F"/>
    <w:rsid w:val="00EE3329"/>
    <w:rsid w:val="00EE35CE"/>
    <w:rsid w:val="00EE38BF"/>
    <w:rsid w:val="00EE38CF"/>
    <w:rsid w:val="00EE39EC"/>
    <w:rsid w:val="00EE3AFA"/>
    <w:rsid w:val="00EE3B5D"/>
    <w:rsid w:val="00EE3C76"/>
    <w:rsid w:val="00EE414F"/>
    <w:rsid w:val="00EE423A"/>
    <w:rsid w:val="00EE447D"/>
    <w:rsid w:val="00EE4570"/>
    <w:rsid w:val="00EE460D"/>
    <w:rsid w:val="00EE4992"/>
    <w:rsid w:val="00EE4AF2"/>
    <w:rsid w:val="00EE4AF8"/>
    <w:rsid w:val="00EE4D25"/>
    <w:rsid w:val="00EE52DB"/>
    <w:rsid w:val="00EE55D7"/>
    <w:rsid w:val="00EE5876"/>
    <w:rsid w:val="00EE5BC1"/>
    <w:rsid w:val="00EE5BD1"/>
    <w:rsid w:val="00EE5C44"/>
    <w:rsid w:val="00EE5D3E"/>
    <w:rsid w:val="00EE5EBF"/>
    <w:rsid w:val="00EE60EB"/>
    <w:rsid w:val="00EE6415"/>
    <w:rsid w:val="00EE6475"/>
    <w:rsid w:val="00EE652A"/>
    <w:rsid w:val="00EE67A6"/>
    <w:rsid w:val="00EE6AEC"/>
    <w:rsid w:val="00EE6B7B"/>
    <w:rsid w:val="00EE6C58"/>
    <w:rsid w:val="00EE6D67"/>
    <w:rsid w:val="00EE6DD9"/>
    <w:rsid w:val="00EE708F"/>
    <w:rsid w:val="00EE711C"/>
    <w:rsid w:val="00EE7198"/>
    <w:rsid w:val="00EE7597"/>
    <w:rsid w:val="00EE7A30"/>
    <w:rsid w:val="00EE7D35"/>
    <w:rsid w:val="00EF023A"/>
    <w:rsid w:val="00EF027E"/>
    <w:rsid w:val="00EF0454"/>
    <w:rsid w:val="00EF064A"/>
    <w:rsid w:val="00EF0841"/>
    <w:rsid w:val="00EF0918"/>
    <w:rsid w:val="00EF0977"/>
    <w:rsid w:val="00EF0B10"/>
    <w:rsid w:val="00EF0BBC"/>
    <w:rsid w:val="00EF0E6E"/>
    <w:rsid w:val="00EF0EBC"/>
    <w:rsid w:val="00EF0F00"/>
    <w:rsid w:val="00EF0F0C"/>
    <w:rsid w:val="00EF0F66"/>
    <w:rsid w:val="00EF11BE"/>
    <w:rsid w:val="00EF12CF"/>
    <w:rsid w:val="00EF1626"/>
    <w:rsid w:val="00EF18E9"/>
    <w:rsid w:val="00EF194E"/>
    <w:rsid w:val="00EF1A7A"/>
    <w:rsid w:val="00EF1B3D"/>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75"/>
    <w:rsid w:val="00EF49B0"/>
    <w:rsid w:val="00EF4AA7"/>
    <w:rsid w:val="00EF4B77"/>
    <w:rsid w:val="00EF4E74"/>
    <w:rsid w:val="00EF509C"/>
    <w:rsid w:val="00EF516C"/>
    <w:rsid w:val="00EF58B8"/>
    <w:rsid w:val="00EF5976"/>
    <w:rsid w:val="00EF5AFD"/>
    <w:rsid w:val="00EF5B70"/>
    <w:rsid w:val="00EF5C77"/>
    <w:rsid w:val="00EF64D3"/>
    <w:rsid w:val="00EF651C"/>
    <w:rsid w:val="00EF6586"/>
    <w:rsid w:val="00EF67BB"/>
    <w:rsid w:val="00EF6DE4"/>
    <w:rsid w:val="00EF6E31"/>
    <w:rsid w:val="00EF6E36"/>
    <w:rsid w:val="00EF6ECA"/>
    <w:rsid w:val="00EF6FE4"/>
    <w:rsid w:val="00EF70E0"/>
    <w:rsid w:val="00EF7180"/>
    <w:rsid w:val="00EF726A"/>
    <w:rsid w:val="00EF72DE"/>
    <w:rsid w:val="00EF7300"/>
    <w:rsid w:val="00EF7348"/>
    <w:rsid w:val="00EF747A"/>
    <w:rsid w:val="00EF7740"/>
    <w:rsid w:val="00EF7989"/>
    <w:rsid w:val="00EF79A3"/>
    <w:rsid w:val="00EF7AD7"/>
    <w:rsid w:val="00EF7B37"/>
    <w:rsid w:val="00EF7B3A"/>
    <w:rsid w:val="00EF7D91"/>
    <w:rsid w:val="00EF7D94"/>
    <w:rsid w:val="00F000D9"/>
    <w:rsid w:val="00F000DB"/>
    <w:rsid w:val="00F001F8"/>
    <w:rsid w:val="00F0022C"/>
    <w:rsid w:val="00F005EC"/>
    <w:rsid w:val="00F0068F"/>
    <w:rsid w:val="00F007A5"/>
    <w:rsid w:val="00F00D59"/>
    <w:rsid w:val="00F00F44"/>
    <w:rsid w:val="00F00FA1"/>
    <w:rsid w:val="00F012A5"/>
    <w:rsid w:val="00F012EC"/>
    <w:rsid w:val="00F0154B"/>
    <w:rsid w:val="00F015DF"/>
    <w:rsid w:val="00F01773"/>
    <w:rsid w:val="00F0198F"/>
    <w:rsid w:val="00F01ACE"/>
    <w:rsid w:val="00F01C3E"/>
    <w:rsid w:val="00F01F96"/>
    <w:rsid w:val="00F02185"/>
    <w:rsid w:val="00F0254B"/>
    <w:rsid w:val="00F0266A"/>
    <w:rsid w:val="00F026D3"/>
    <w:rsid w:val="00F026EC"/>
    <w:rsid w:val="00F027AF"/>
    <w:rsid w:val="00F02B88"/>
    <w:rsid w:val="00F02BED"/>
    <w:rsid w:val="00F02D35"/>
    <w:rsid w:val="00F03018"/>
    <w:rsid w:val="00F0328E"/>
    <w:rsid w:val="00F03579"/>
    <w:rsid w:val="00F03769"/>
    <w:rsid w:val="00F03C40"/>
    <w:rsid w:val="00F03D73"/>
    <w:rsid w:val="00F03E6E"/>
    <w:rsid w:val="00F03F88"/>
    <w:rsid w:val="00F03FF0"/>
    <w:rsid w:val="00F04582"/>
    <w:rsid w:val="00F045AA"/>
    <w:rsid w:val="00F0496F"/>
    <w:rsid w:val="00F049A4"/>
    <w:rsid w:val="00F04A69"/>
    <w:rsid w:val="00F04B5A"/>
    <w:rsid w:val="00F04CED"/>
    <w:rsid w:val="00F04CF2"/>
    <w:rsid w:val="00F04EBE"/>
    <w:rsid w:val="00F051BD"/>
    <w:rsid w:val="00F05399"/>
    <w:rsid w:val="00F057F8"/>
    <w:rsid w:val="00F05B54"/>
    <w:rsid w:val="00F05E55"/>
    <w:rsid w:val="00F05F8E"/>
    <w:rsid w:val="00F05FEE"/>
    <w:rsid w:val="00F0629C"/>
    <w:rsid w:val="00F06463"/>
    <w:rsid w:val="00F0647D"/>
    <w:rsid w:val="00F06639"/>
    <w:rsid w:val="00F06934"/>
    <w:rsid w:val="00F06EBB"/>
    <w:rsid w:val="00F07027"/>
    <w:rsid w:val="00F0707B"/>
    <w:rsid w:val="00F07324"/>
    <w:rsid w:val="00F0757C"/>
    <w:rsid w:val="00F075B2"/>
    <w:rsid w:val="00F0763A"/>
    <w:rsid w:val="00F076FA"/>
    <w:rsid w:val="00F07900"/>
    <w:rsid w:val="00F079FE"/>
    <w:rsid w:val="00F07F8C"/>
    <w:rsid w:val="00F07FBD"/>
    <w:rsid w:val="00F1030A"/>
    <w:rsid w:val="00F10626"/>
    <w:rsid w:val="00F106D9"/>
    <w:rsid w:val="00F10831"/>
    <w:rsid w:val="00F1095D"/>
    <w:rsid w:val="00F111E8"/>
    <w:rsid w:val="00F11257"/>
    <w:rsid w:val="00F119AD"/>
    <w:rsid w:val="00F11B87"/>
    <w:rsid w:val="00F11C14"/>
    <w:rsid w:val="00F11C8F"/>
    <w:rsid w:val="00F11F44"/>
    <w:rsid w:val="00F11FA9"/>
    <w:rsid w:val="00F12268"/>
    <w:rsid w:val="00F1235A"/>
    <w:rsid w:val="00F12463"/>
    <w:rsid w:val="00F12492"/>
    <w:rsid w:val="00F1261B"/>
    <w:rsid w:val="00F12661"/>
    <w:rsid w:val="00F12949"/>
    <w:rsid w:val="00F12AAE"/>
    <w:rsid w:val="00F12BAF"/>
    <w:rsid w:val="00F12CB3"/>
    <w:rsid w:val="00F12D28"/>
    <w:rsid w:val="00F12F12"/>
    <w:rsid w:val="00F12F72"/>
    <w:rsid w:val="00F13127"/>
    <w:rsid w:val="00F13177"/>
    <w:rsid w:val="00F13436"/>
    <w:rsid w:val="00F1371B"/>
    <w:rsid w:val="00F1372A"/>
    <w:rsid w:val="00F13870"/>
    <w:rsid w:val="00F13954"/>
    <w:rsid w:val="00F139F3"/>
    <w:rsid w:val="00F13BC8"/>
    <w:rsid w:val="00F13E52"/>
    <w:rsid w:val="00F13E74"/>
    <w:rsid w:val="00F1404A"/>
    <w:rsid w:val="00F14085"/>
    <w:rsid w:val="00F1408B"/>
    <w:rsid w:val="00F144BE"/>
    <w:rsid w:val="00F145C5"/>
    <w:rsid w:val="00F147F6"/>
    <w:rsid w:val="00F150EA"/>
    <w:rsid w:val="00F15102"/>
    <w:rsid w:val="00F15271"/>
    <w:rsid w:val="00F15296"/>
    <w:rsid w:val="00F15308"/>
    <w:rsid w:val="00F15403"/>
    <w:rsid w:val="00F15416"/>
    <w:rsid w:val="00F15458"/>
    <w:rsid w:val="00F15523"/>
    <w:rsid w:val="00F15724"/>
    <w:rsid w:val="00F15CA1"/>
    <w:rsid w:val="00F15E91"/>
    <w:rsid w:val="00F15E9A"/>
    <w:rsid w:val="00F15E9F"/>
    <w:rsid w:val="00F15FA6"/>
    <w:rsid w:val="00F1609B"/>
    <w:rsid w:val="00F1609D"/>
    <w:rsid w:val="00F16104"/>
    <w:rsid w:val="00F161E4"/>
    <w:rsid w:val="00F16550"/>
    <w:rsid w:val="00F16861"/>
    <w:rsid w:val="00F16A8A"/>
    <w:rsid w:val="00F16B06"/>
    <w:rsid w:val="00F16BEA"/>
    <w:rsid w:val="00F1716F"/>
    <w:rsid w:val="00F1727F"/>
    <w:rsid w:val="00F17498"/>
    <w:rsid w:val="00F20479"/>
    <w:rsid w:val="00F204CF"/>
    <w:rsid w:val="00F205C8"/>
    <w:rsid w:val="00F20875"/>
    <w:rsid w:val="00F20917"/>
    <w:rsid w:val="00F20993"/>
    <w:rsid w:val="00F20A38"/>
    <w:rsid w:val="00F20AC2"/>
    <w:rsid w:val="00F20BF7"/>
    <w:rsid w:val="00F20D7A"/>
    <w:rsid w:val="00F20D80"/>
    <w:rsid w:val="00F21004"/>
    <w:rsid w:val="00F214A9"/>
    <w:rsid w:val="00F215EE"/>
    <w:rsid w:val="00F21AA0"/>
    <w:rsid w:val="00F21AA8"/>
    <w:rsid w:val="00F2251A"/>
    <w:rsid w:val="00F22677"/>
    <w:rsid w:val="00F228B7"/>
    <w:rsid w:val="00F22BD5"/>
    <w:rsid w:val="00F22BEF"/>
    <w:rsid w:val="00F22C07"/>
    <w:rsid w:val="00F22C28"/>
    <w:rsid w:val="00F22E03"/>
    <w:rsid w:val="00F22E9F"/>
    <w:rsid w:val="00F22EF4"/>
    <w:rsid w:val="00F2344B"/>
    <w:rsid w:val="00F2349B"/>
    <w:rsid w:val="00F234CD"/>
    <w:rsid w:val="00F23604"/>
    <w:rsid w:val="00F23825"/>
    <w:rsid w:val="00F239BA"/>
    <w:rsid w:val="00F23A49"/>
    <w:rsid w:val="00F23C0B"/>
    <w:rsid w:val="00F23C5D"/>
    <w:rsid w:val="00F23C9B"/>
    <w:rsid w:val="00F23CF4"/>
    <w:rsid w:val="00F23E9B"/>
    <w:rsid w:val="00F240DE"/>
    <w:rsid w:val="00F24148"/>
    <w:rsid w:val="00F24336"/>
    <w:rsid w:val="00F246A6"/>
    <w:rsid w:val="00F24B17"/>
    <w:rsid w:val="00F24BD6"/>
    <w:rsid w:val="00F24C5F"/>
    <w:rsid w:val="00F24CC9"/>
    <w:rsid w:val="00F24F61"/>
    <w:rsid w:val="00F24FE1"/>
    <w:rsid w:val="00F25024"/>
    <w:rsid w:val="00F25056"/>
    <w:rsid w:val="00F2573E"/>
    <w:rsid w:val="00F2575D"/>
    <w:rsid w:val="00F25883"/>
    <w:rsid w:val="00F259F6"/>
    <w:rsid w:val="00F25A9B"/>
    <w:rsid w:val="00F25B14"/>
    <w:rsid w:val="00F25C4C"/>
    <w:rsid w:val="00F25E89"/>
    <w:rsid w:val="00F26096"/>
    <w:rsid w:val="00F260BC"/>
    <w:rsid w:val="00F26204"/>
    <w:rsid w:val="00F26282"/>
    <w:rsid w:val="00F262AB"/>
    <w:rsid w:val="00F263FB"/>
    <w:rsid w:val="00F2651B"/>
    <w:rsid w:val="00F2655C"/>
    <w:rsid w:val="00F26919"/>
    <w:rsid w:val="00F269A5"/>
    <w:rsid w:val="00F26DD4"/>
    <w:rsid w:val="00F26FDC"/>
    <w:rsid w:val="00F2722E"/>
    <w:rsid w:val="00F2745B"/>
    <w:rsid w:val="00F274E1"/>
    <w:rsid w:val="00F279E7"/>
    <w:rsid w:val="00F27D7F"/>
    <w:rsid w:val="00F27DE4"/>
    <w:rsid w:val="00F27E83"/>
    <w:rsid w:val="00F27F35"/>
    <w:rsid w:val="00F30240"/>
    <w:rsid w:val="00F30276"/>
    <w:rsid w:val="00F304B9"/>
    <w:rsid w:val="00F30595"/>
    <w:rsid w:val="00F305EE"/>
    <w:rsid w:val="00F3065A"/>
    <w:rsid w:val="00F30751"/>
    <w:rsid w:val="00F308B8"/>
    <w:rsid w:val="00F3094C"/>
    <w:rsid w:val="00F30956"/>
    <w:rsid w:val="00F30EF2"/>
    <w:rsid w:val="00F3143A"/>
    <w:rsid w:val="00F314AE"/>
    <w:rsid w:val="00F3161C"/>
    <w:rsid w:val="00F316BE"/>
    <w:rsid w:val="00F31885"/>
    <w:rsid w:val="00F318E8"/>
    <w:rsid w:val="00F31909"/>
    <w:rsid w:val="00F31CE2"/>
    <w:rsid w:val="00F31E64"/>
    <w:rsid w:val="00F31F31"/>
    <w:rsid w:val="00F31FE2"/>
    <w:rsid w:val="00F32038"/>
    <w:rsid w:val="00F32050"/>
    <w:rsid w:val="00F32377"/>
    <w:rsid w:val="00F324BC"/>
    <w:rsid w:val="00F32512"/>
    <w:rsid w:val="00F325B8"/>
    <w:rsid w:val="00F326E4"/>
    <w:rsid w:val="00F3282D"/>
    <w:rsid w:val="00F329B6"/>
    <w:rsid w:val="00F329F2"/>
    <w:rsid w:val="00F32A02"/>
    <w:rsid w:val="00F32D90"/>
    <w:rsid w:val="00F32F2A"/>
    <w:rsid w:val="00F32FD2"/>
    <w:rsid w:val="00F33086"/>
    <w:rsid w:val="00F332DC"/>
    <w:rsid w:val="00F3362E"/>
    <w:rsid w:val="00F33A65"/>
    <w:rsid w:val="00F33BC3"/>
    <w:rsid w:val="00F33E31"/>
    <w:rsid w:val="00F33F67"/>
    <w:rsid w:val="00F340AB"/>
    <w:rsid w:val="00F340EC"/>
    <w:rsid w:val="00F340F8"/>
    <w:rsid w:val="00F3415E"/>
    <w:rsid w:val="00F3445E"/>
    <w:rsid w:val="00F3447D"/>
    <w:rsid w:val="00F34487"/>
    <w:rsid w:val="00F344F9"/>
    <w:rsid w:val="00F3469F"/>
    <w:rsid w:val="00F34804"/>
    <w:rsid w:val="00F348C1"/>
    <w:rsid w:val="00F34B23"/>
    <w:rsid w:val="00F35124"/>
    <w:rsid w:val="00F351DA"/>
    <w:rsid w:val="00F353F3"/>
    <w:rsid w:val="00F35522"/>
    <w:rsid w:val="00F355AE"/>
    <w:rsid w:val="00F3560C"/>
    <w:rsid w:val="00F35943"/>
    <w:rsid w:val="00F3597E"/>
    <w:rsid w:val="00F35D48"/>
    <w:rsid w:val="00F35F96"/>
    <w:rsid w:val="00F3608B"/>
    <w:rsid w:val="00F36270"/>
    <w:rsid w:val="00F3632D"/>
    <w:rsid w:val="00F36390"/>
    <w:rsid w:val="00F363EA"/>
    <w:rsid w:val="00F36488"/>
    <w:rsid w:val="00F36495"/>
    <w:rsid w:val="00F36AB1"/>
    <w:rsid w:val="00F36B63"/>
    <w:rsid w:val="00F36C1F"/>
    <w:rsid w:val="00F36ED4"/>
    <w:rsid w:val="00F36F02"/>
    <w:rsid w:val="00F371A0"/>
    <w:rsid w:val="00F37212"/>
    <w:rsid w:val="00F37621"/>
    <w:rsid w:val="00F37949"/>
    <w:rsid w:val="00F37A30"/>
    <w:rsid w:val="00F37A9D"/>
    <w:rsid w:val="00F40181"/>
    <w:rsid w:val="00F4036E"/>
    <w:rsid w:val="00F4054E"/>
    <w:rsid w:val="00F40550"/>
    <w:rsid w:val="00F40585"/>
    <w:rsid w:val="00F4065C"/>
    <w:rsid w:val="00F406DC"/>
    <w:rsid w:val="00F40A26"/>
    <w:rsid w:val="00F40A89"/>
    <w:rsid w:val="00F40B00"/>
    <w:rsid w:val="00F40DAE"/>
    <w:rsid w:val="00F40FC3"/>
    <w:rsid w:val="00F40FE2"/>
    <w:rsid w:val="00F41295"/>
    <w:rsid w:val="00F41317"/>
    <w:rsid w:val="00F4143F"/>
    <w:rsid w:val="00F416D5"/>
    <w:rsid w:val="00F4180B"/>
    <w:rsid w:val="00F418BF"/>
    <w:rsid w:val="00F418EB"/>
    <w:rsid w:val="00F41A5B"/>
    <w:rsid w:val="00F41BB5"/>
    <w:rsid w:val="00F41C76"/>
    <w:rsid w:val="00F41ECC"/>
    <w:rsid w:val="00F4207B"/>
    <w:rsid w:val="00F4227C"/>
    <w:rsid w:val="00F422CF"/>
    <w:rsid w:val="00F4264E"/>
    <w:rsid w:val="00F429E7"/>
    <w:rsid w:val="00F42AFD"/>
    <w:rsid w:val="00F42BAA"/>
    <w:rsid w:val="00F432DA"/>
    <w:rsid w:val="00F437F3"/>
    <w:rsid w:val="00F43960"/>
    <w:rsid w:val="00F43B0C"/>
    <w:rsid w:val="00F43DBC"/>
    <w:rsid w:val="00F43DD9"/>
    <w:rsid w:val="00F43E81"/>
    <w:rsid w:val="00F440F1"/>
    <w:rsid w:val="00F4420D"/>
    <w:rsid w:val="00F442EA"/>
    <w:rsid w:val="00F443FA"/>
    <w:rsid w:val="00F444F2"/>
    <w:rsid w:val="00F447EE"/>
    <w:rsid w:val="00F449CC"/>
    <w:rsid w:val="00F44A05"/>
    <w:rsid w:val="00F45157"/>
    <w:rsid w:val="00F451AA"/>
    <w:rsid w:val="00F451BB"/>
    <w:rsid w:val="00F45246"/>
    <w:rsid w:val="00F45343"/>
    <w:rsid w:val="00F455F6"/>
    <w:rsid w:val="00F455F9"/>
    <w:rsid w:val="00F45843"/>
    <w:rsid w:val="00F45895"/>
    <w:rsid w:val="00F45CB4"/>
    <w:rsid w:val="00F45CD3"/>
    <w:rsid w:val="00F45D6D"/>
    <w:rsid w:val="00F45D6F"/>
    <w:rsid w:val="00F45FF6"/>
    <w:rsid w:val="00F4606E"/>
    <w:rsid w:val="00F46373"/>
    <w:rsid w:val="00F46379"/>
    <w:rsid w:val="00F4639C"/>
    <w:rsid w:val="00F463ED"/>
    <w:rsid w:val="00F46447"/>
    <w:rsid w:val="00F4674A"/>
    <w:rsid w:val="00F4684B"/>
    <w:rsid w:val="00F46AAD"/>
    <w:rsid w:val="00F46C3F"/>
    <w:rsid w:val="00F46F2A"/>
    <w:rsid w:val="00F46F4B"/>
    <w:rsid w:val="00F47177"/>
    <w:rsid w:val="00F4747D"/>
    <w:rsid w:val="00F47558"/>
    <w:rsid w:val="00F475D5"/>
    <w:rsid w:val="00F475FB"/>
    <w:rsid w:val="00F47B49"/>
    <w:rsid w:val="00F47C2B"/>
    <w:rsid w:val="00F47FD3"/>
    <w:rsid w:val="00F500C5"/>
    <w:rsid w:val="00F5045E"/>
    <w:rsid w:val="00F504DE"/>
    <w:rsid w:val="00F50657"/>
    <w:rsid w:val="00F50727"/>
    <w:rsid w:val="00F507F9"/>
    <w:rsid w:val="00F50A1F"/>
    <w:rsid w:val="00F50C7E"/>
    <w:rsid w:val="00F50C93"/>
    <w:rsid w:val="00F51101"/>
    <w:rsid w:val="00F512C1"/>
    <w:rsid w:val="00F51543"/>
    <w:rsid w:val="00F515AA"/>
    <w:rsid w:val="00F51717"/>
    <w:rsid w:val="00F51AD7"/>
    <w:rsid w:val="00F51B45"/>
    <w:rsid w:val="00F51BF4"/>
    <w:rsid w:val="00F51DBA"/>
    <w:rsid w:val="00F5217D"/>
    <w:rsid w:val="00F522DF"/>
    <w:rsid w:val="00F52527"/>
    <w:rsid w:val="00F5279D"/>
    <w:rsid w:val="00F52A26"/>
    <w:rsid w:val="00F52B90"/>
    <w:rsid w:val="00F52BE9"/>
    <w:rsid w:val="00F52C20"/>
    <w:rsid w:val="00F52DA0"/>
    <w:rsid w:val="00F5304A"/>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6"/>
    <w:rsid w:val="00F55269"/>
    <w:rsid w:val="00F554E4"/>
    <w:rsid w:val="00F5566B"/>
    <w:rsid w:val="00F558A3"/>
    <w:rsid w:val="00F55AF9"/>
    <w:rsid w:val="00F55F81"/>
    <w:rsid w:val="00F55F8D"/>
    <w:rsid w:val="00F55FB6"/>
    <w:rsid w:val="00F56024"/>
    <w:rsid w:val="00F56073"/>
    <w:rsid w:val="00F56077"/>
    <w:rsid w:val="00F560AE"/>
    <w:rsid w:val="00F561AD"/>
    <w:rsid w:val="00F561E6"/>
    <w:rsid w:val="00F562B9"/>
    <w:rsid w:val="00F56489"/>
    <w:rsid w:val="00F56619"/>
    <w:rsid w:val="00F56728"/>
    <w:rsid w:val="00F5679C"/>
    <w:rsid w:val="00F56808"/>
    <w:rsid w:val="00F56951"/>
    <w:rsid w:val="00F56970"/>
    <w:rsid w:val="00F56EE0"/>
    <w:rsid w:val="00F5711A"/>
    <w:rsid w:val="00F57385"/>
    <w:rsid w:val="00F5748C"/>
    <w:rsid w:val="00F574AB"/>
    <w:rsid w:val="00F574F5"/>
    <w:rsid w:val="00F574F7"/>
    <w:rsid w:val="00F57587"/>
    <w:rsid w:val="00F57802"/>
    <w:rsid w:val="00F57C18"/>
    <w:rsid w:val="00F57C79"/>
    <w:rsid w:val="00F57E3A"/>
    <w:rsid w:val="00F57F67"/>
    <w:rsid w:val="00F6005A"/>
    <w:rsid w:val="00F600DD"/>
    <w:rsid w:val="00F6028B"/>
    <w:rsid w:val="00F60421"/>
    <w:rsid w:val="00F604E8"/>
    <w:rsid w:val="00F6099A"/>
    <w:rsid w:val="00F60A7B"/>
    <w:rsid w:val="00F60CB5"/>
    <w:rsid w:val="00F60DBD"/>
    <w:rsid w:val="00F61069"/>
    <w:rsid w:val="00F610EC"/>
    <w:rsid w:val="00F612A0"/>
    <w:rsid w:val="00F61733"/>
    <w:rsid w:val="00F617D6"/>
    <w:rsid w:val="00F61B14"/>
    <w:rsid w:val="00F61B61"/>
    <w:rsid w:val="00F61DD0"/>
    <w:rsid w:val="00F61E4E"/>
    <w:rsid w:val="00F61ECE"/>
    <w:rsid w:val="00F61EDD"/>
    <w:rsid w:val="00F6227E"/>
    <w:rsid w:val="00F6288B"/>
    <w:rsid w:val="00F62976"/>
    <w:rsid w:val="00F62B55"/>
    <w:rsid w:val="00F62BE0"/>
    <w:rsid w:val="00F62E55"/>
    <w:rsid w:val="00F630A9"/>
    <w:rsid w:val="00F63158"/>
    <w:rsid w:val="00F6331E"/>
    <w:rsid w:val="00F63325"/>
    <w:rsid w:val="00F63405"/>
    <w:rsid w:val="00F63428"/>
    <w:rsid w:val="00F634C4"/>
    <w:rsid w:val="00F63608"/>
    <w:rsid w:val="00F6366F"/>
    <w:rsid w:val="00F63923"/>
    <w:rsid w:val="00F63CA2"/>
    <w:rsid w:val="00F63F24"/>
    <w:rsid w:val="00F640A0"/>
    <w:rsid w:val="00F641D8"/>
    <w:rsid w:val="00F64753"/>
    <w:rsid w:val="00F647E7"/>
    <w:rsid w:val="00F64A18"/>
    <w:rsid w:val="00F64ACE"/>
    <w:rsid w:val="00F64B33"/>
    <w:rsid w:val="00F64D76"/>
    <w:rsid w:val="00F64FB5"/>
    <w:rsid w:val="00F65029"/>
    <w:rsid w:val="00F6521D"/>
    <w:rsid w:val="00F65619"/>
    <w:rsid w:val="00F6586F"/>
    <w:rsid w:val="00F65A3F"/>
    <w:rsid w:val="00F65AD7"/>
    <w:rsid w:val="00F65D48"/>
    <w:rsid w:val="00F65E85"/>
    <w:rsid w:val="00F66070"/>
    <w:rsid w:val="00F66172"/>
    <w:rsid w:val="00F661E5"/>
    <w:rsid w:val="00F66278"/>
    <w:rsid w:val="00F6629F"/>
    <w:rsid w:val="00F66346"/>
    <w:rsid w:val="00F6636B"/>
    <w:rsid w:val="00F664BB"/>
    <w:rsid w:val="00F6652E"/>
    <w:rsid w:val="00F6670B"/>
    <w:rsid w:val="00F667A1"/>
    <w:rsid w:val="00F66892"/>
    <w:rsid w:val="00F66921"/>
    <w:rsid w:val="00F66AF1"/>
    <w:rsid w:val="00F66B93"/>
    <w:rsid w:val="00F66D5F"/>
    <w:rsid w:val="00F66D75"/>
    <w:rsid w:val="00F66DF0"/>
    <w:rsid w:val="00F66ECC"/>
    <w:rsid w:val="00F66EF9"/>
    <w:rsid w:val="00F66FE0"/>
    <w:rsid w:val="00F66FEA"/>
    <w:rsid w:val="00F67166"/>
    <w:rsid w:val="00F67647"/>
    <w:rsid w:val="00F676B6"/>
    <w:rsid w:val="00F679DE"/>
    <w:rsid w:val="00F67FEA"/>
    <w:rsid w:val="00F700C4"/>
    <w:rsid w:val="00F70139"/>
    <w:rsid w:val="00F70345"/>
    <w:rsid w:val="00F7042F"/>
    <w:rsid w:val="00F704BD"/>
    <w:rsid w:val="00F70770"/>
    <w:rsid w:val="00F70A8B"/>
    <w:rsid w:val="00F70B53"/>
    <w:rsid w:val="00F70FC7"/>
    <w:rsid w:val="00F71046"/>
    <w:rsid w:val="00F710CD"/>
    <w:rsid w:val="00F7114D"/>
    <w:rsid w:val="00F711B8"/>
    <w:rsid w:val="00F7155F"/>
    <w:rsid w:val="00F71835"/>
    <w:rsid w:val="00F71890"/>
    <w:rsid w:val="00F71931"/>
    <w:rsid w:val="00F72007"/>
    <w:rsid w:val="00F72032"/>
    <w:rsid w:val="00F720FC"/>
    <w:rsid w:val="00F7215A"/>
    <w:rsid w:val="00F72200"/>
    <w:rsid w:val="00F722EF"/>
    <w:rsid w:val="00F7237E"/>
    <w:rsid w:val="00F723CB"/>
    <w:rsid w:val="00F7242F"/>
    <w:rsid w:val="00F72594"/>
    <w:rsid w:val="00F7282B"/>
    <w:rsid w:val="00F72959"/>
    <w:rsid w:val="00F72A4F"/>
    <w:rsid w:val="00F72AEF"/>
    <w:rsid w:val="00F72CFD"/>
    <w:rsid w:val="00F72F9B"/>
    <w:rsid w:val="00F730A3"/>
    <w:rsid w:val="00F732C3"/>
    <w:rsid w:val="00F73321"/>
    <w:rsid w:val="00F733AD"/>
    <w:rsid w:val="00F73401"/>
    <w:rsid w:val="00F73716"/>
    <w:rsid w:val="00F73840"/>
    <w:rsid w:val="00F73894"/>
    <w:rsid w:val="00F73912"/>
    <w:rsid w:val="00F739D5"/>
    <w:rsid w:val="00F73C84"/>
    <w:rsid w:val="00F73DBB"/>
    <w:rsid w:val="00F73F26"/>
    <w:rsid w:val="00F74054"/>
    <w:rsid w:val="00F7418B"/>
    <w:rsid w:val="00F745F8"/>
    <w:rsid w:val="00F74622"/>
    <w:rsid w:val="00F74680"/>
    <w:rsid w:val="00F7483F"/>
    <w:rsid w:val="00F7488E"/>
    <w:rsid w:val="00F7496C"/>
    <w:rsid w:val="00F74A97"/>
    <w:rsid w:val="00F74AB6"/>
    <w:rsid w:val="00F74BA1"/>
    <w:rsid w:val="00F74EAB"/>
    <w:rsid w:val="00F750A2"/>
    <w:rsid w:val="00F75185"/>
    <w:rsid w:val="00F75344"/>
    <w:rsid w:val="00F753BC"/>
    <w:rsid w:val="00F75526"/>
    <w:rsid w:val="00F755B1"/>
    <w:rsid w:val="00F755BD"/>
    <w:rsid w:val="00F75895"/>
    <w:rsid w:val="00F75CAB"/>
    <w:rsid w:val="00F75DAC"/>
    <w:rsid w:val="00F75E21"/>
    <w:rsid w:val="00F75E78"/>
    <w:rsid w:val="00F75F8D"/>
    <w:rsid w:val="00F75FBD"/>
    <w:rsid w:val="00F761AB"/>
    <w:rsid w:val="00F76292"/>
    <w:rsid w:val="00F76299"/>
    <w:rsid w:val="00F7639D"/>
    <w:rsid w:val="00F763C7"/>
    <w:rsid w:val="00F7651A"/>
    <w:rsid w:val="00F76544"/>
    <w:rsid w:val="00F76629"/>
    <w:rsid w:val="00F7664C"/>
    <w:rsid w:val="00F767C4"/>
    <w:rsid w:val="00F76C06"/>
    <w:rsid w:val="00F76C8C"/>
    <w:rsid w:val="00F76F9B"/>
    <w:rsid w:val="00F77155"/>
    <w:rsid w:val="00F771D7"/>
    <w:rsid w:val="00F773E2"/>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B5"/>
    <w:rsid w:val="00F815E3"/>
    <w:rsid w:val="00F8169D"/>
    <w:rsid w:val="00F81796"/>
    <w:rsid w:val="00F81922"/>
    <w:rsid w:val="00F8192C"/>
    <w:rsid w:val="00F819FE"/>
    <w:rsid w:val="00F81E78"/>
    <w:rsid w:val="00F81ED1"/>
    <w:rsid w:val="00F820EE"/>
    <w:rsid w:val="00F8250D"/>
    <w:rsid w:val="00F826C0"/>
    <w:rsid w:val="00F827CB"/>
    <w:rsid w:val="00F828B7"/>
    <w:rsid w:val="00F829EB"/>
    <w:rsid w:val="00F82D1E"/>
    <w:rsid w:val="00F831F5"/>
    <w:rsid w:val="00F832F0"/>
    <w:rsid w:val="00F83479"/>
    <w:rsid w:val="00F83503"/>
    <w:rsid w:val="00F83529"/>
    <w:rsid w:val="00F8359C"/>
    <w:rsid w:val="00F8359E"/>
    <w:rsid w:val="00F83877"/>
    <w:rsid w:val="00F8392B"/>
    <w:rsid w:val="00F83C93"/>
    <w:rsid w:val="00F83EA4"/>
    <w:rsid w:val="00F83F7D"/>
    <w:rsid w:val="00F84062"/>
    <w:rsid w:val="00F84094"/>
    <w:rsid w:val="00F84167"/>
    <w:rsid w:val="00F84202"/>
    <w:rsid w:val="00F84370"/>
    <w:rsid w:val="00F84581"/>
    <w:rsid w:val="00F84702"/>
    <w:rsid w:val="00F84932"/>
    <w:rsid w:val="00F84BB1"/>
    <w:rsid w:val="00F84D48"/>
    <w:rsid w:val="00F84EBB"/>
    <w:rsid w:val="00F84F7B"/>
    <w:rsid w:val="00F853A8"/>
    <w:rsid w:val="00F85736"/>
    <w:rsid w:val="00F85756"/>
    <w:rsid w:val="00F85925"/>
    <w:rsid w:val="00F85A95"/>
    <w:rsid w:val="00F8602A"/>
    <w:rsid w:val="00F8618F"/>
    <w:rsid w:val="00F863B6"/>
    <w:rsid w:val="00F863C1"/>
    <w:rsid w:val="00F8649E"/>
    <w:rsid w:val="00F8654D"/>
    <w:rsid w:val="00F86685"/>
    <w:rsid w:val="00F866BB"/>
    <w:rsid w:val="00F866EB"/>
    <w:rsid w:val="00F8697D"/>
    <w:rsid w:val="00F8698E"/>
    <w:rsid w:val="00F86AE7"/>
    <w:rsid w:val="00F86B3B"/>
    <w:rsid w:val="00F86C57"/>
    <w:rsid w:val="00F8709F"/>
    <w:rsid w:val="00F87112"/>
    <w:rsid w:val="00F871FC"/>
    <w:rsid w:val="00F8756B"/>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950"/>
    <w:rsid w:val="00F90A58"/>
    <w:rsid w:val="00F90D56"/>
    <w:rsid w:val="00F90DD4"/>
    <w:rsid w:val="00F90E06"/>
    <w:rsid w:val="00F910EE"/>
    <w:rsid w:val="00F914BF"/>
    <w:rsid w:val="00F916CD"/>
    <w:rsid w:val="00F916D2"/>
    <w:rsid w:val="00F91A9A"/>
    <w:rsid w:val="00F91D8D"/>
    <w:rsid w:val="00F91FD3"/>
    <w:rsid w:val="00F92019"/>
    <w:rsid w:val="00F924BA"/>
    <w:rsid w:val="00F927E7"/>
    <w:rsid w:val="00F92FE8"/>
    <w:rsid w:val="00F9303A"/>
    <w:rsid w:val="00F93126"/>
    <w:rsid w:val="00F931CA"/>
    <w:rsid w:val="00F931DF"/>
    <w:rsid w:val="00F9328D"/>
    <w:rsid w:val="00F93293"/>
    <w:rsid w:val="00F9332E"/>
    <w:rsid w:val="00F9384D"/>
    <w:rsid w:val="00F93BFF"/>
    <w:rsid w:val="00F93D76"/>
    <w:rsid w:val="00F93EB5"/>
    <w:rsid w:val="00F93FA0"/>
    <w:rsid w:val="00F94004"/>
    <w:rsid w:val="00F94048"/>
    <w:rsid w:val="00F94190"/>
    <w:rsid w:val="00F94302"/>
    <w:rsid w:val="00F9449A"/>
    <w:rsid w:val="00F94674"/>
    <w:rsid w:val="00F946D0"/>
    <w:rsid w:val="00F94753"/>
    <w:rsid w:val="00F94921"/>
    <w:rsid w:val="00F949C7"/>
    <w:rsid w:val="00F94A5C"/>
    <w:rsid w:val="00F94A61"/>
    <w:rsid w:val="00F94D3A"/>
    <w:rsid w:val="00F94DA2"/>
    <w:rsid w:val="00F9514B"/>
    <w:rsid w:val="00F95282"/>
    <w:rsid w:val="00F95772"/>
    <w:rsid w:val="00F959A7"/>
    <w:rsid w:val="00F960AA"/>
    <w:rsid w:val="00F96239"/>
    <w:rsid w:val="00F96351"/>
    <w:rsid w:val="00F96441"/>
    <w:rsid w:val="00F9646C"/>
    <w:rsid w:val="00F96642"/>
    <w:rsid w:val="00F96655"/>
    <w:rsid w:val="00F966B4"/>
    <w:rsid w:val="00F96BBB"/>
    <w:rsid w:val="00F96BCA"/>
    <w:rsid w:val="00F96C79"/>
    <w:rsid w:val="00F96DA1"/>
    <w:rsid w:val="00F96E33"/>
    <w:rsid w:val="00F96F65"/>
    <w:rsid w:val="00F9708A"/>
    <w:rsid w:val="00F97123"/>
    <w:rsid w:val="00F97917"/>
    <w:rsid w:val="00F9799A"/>
    <w:rsid w:val="00F97BA0"/>
    <w:rsid w:val="00F97E65"/>
    <w:rsid w:val="00F97E77"/>
    <w:rsid w:val="00FA002D"/>
    <w:rsid w:val="00FA0141"/>
    <w:rsid w:val="00FA0219"/>
    <w:rsid w:val="00FA0331"/>
    <w:rsid w:val="00FA0370"/>
    <w:rsid w:val="00FA048B"/>
    <w:rsid w:val="00FA0581"/>
    <w:rsid w:val="00FA06A5"/>
    <w:rsid w:val="00FA0784"/>
    <w:rsid w:val="00FA0B3D"/>
    <w:rsid w:val="00FA0C11"/>
    <w:rsid w:val="00FA0CFE"/>
    <w:rsid w:val="00FA123C"/>
    <w:rsid w:val="00FA1662"/>
    <w:rsid w:val="00FA195A"/>
    <w:rsid w:val="00FA1D4B"/>
    <w:rsid w:val="00FA1D8B"/>
    <w:rsid w:val="00FA220E"/>
    <w:rsid w:val="00FA233F"/>
    <w:rsid w:val="00FA2461"/>
    <w:rsid w:val="00FA247F"/>
    <w:rsid w:val="00FA258B"/>
    <w:rsid w:val="00FA26DA"/>
    <w:rsid w:val="00FA2783"/>
    <w:rsid w:val="00FA289F"/>
    <w:rsid w:val="00FA2940"/>
    <w:rsid w:val="00FA2C09"/>
    <w:rsid w:val="00FA2D20"/>
    <w:rsid w:val="00FA2D4D"/>
    <w:rsid w:val="00FA2ED4"/>
    <w:rsid w:val="00FA30E8"/>
    <w:rsid w:val="00FA3156"/>
    <w:rsid w:val="00FA36CA"/>
    <w:rsid w:val="00FA3996"/>
    <w:rsid w:val="00FA3B98"/>
    <w:rsid w:val="00FA3BD9"/>
    <w:rsid w:val="00FA3C81"/>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A4C"/>
    <w:rsid w:val="00FA5BD5"/>
    <w:rsid w:val="00FA5BE8"/>
    <w:rsid w:val="00FA5EFB"/>
    <w:rsid w:val="00FA5F5D"/>
    <w:rsid w:val="00FA63CB"/>
    <w:rsid w:val="00FA64A3"/>
    <w:rsid w:val="00FA673D"/>
    <w:rsid w:val="00FA6934"/>
    <w:rsid w:val="00FA693B"/>
    <w:rsid w:val="00FA69F9"/>
    <w:rsid w:val="00FA6B15"/>
    <w:rsid w:val="00FA6CC2"/>
    <w:rsid w:val="00FA6D05"/>
    <w:rsid w:val="00FA6FC6"/>
    <w:rsid w:val="00FA727C"/>
    <w:rsid w:val="00FA748A"/>
    <w:rsid w:val="00FA74A1"/>
    <w:rsid w:val="00FA74A9"/>
    <w:rsid w:val="00FA7557"/>
    <w:rsid w:val="00FA7814"/>
    <w:rsid w:val="00FA797E"/>
    <w:rsid w:val="00FA7A46"/>
    <w:rsid w:val="00FA7FFC"/>
    <w:rsid w:val="00FB022A"/>
    <w:rsid w:val="00FB02BB"/>
    <w:rsid w:val="00FB080E"/>
    <w:rsid w:val="00FB0A2C"/>
    <w:rsid w:val="00FB0DB9"/>
    <w:rsid w:val="00FB0DF8"/>
    <w:rsid w:val="00FB0FEE"/>
    <w:rsid w:val="00FB11FC"/>
    <w:rsid w:val="00FB1355"/>
    <w:rsid w:val="00FB140D"/>
    <w:rsid w:val="00FB1459"/>
    <w:rsid w:val="00FB1497"/>
    <w:rsid w:val="00FB16CD"/>
    <w:rsid w:val="00FB1717"/>
    <w:rsid w:val="00FB1812"/>
    <w:rsid w:val="00FB1865"/>
    <w:rsid w:val="00FB198B"/>
    <w:rsid w:val="00FB19C1"/>
    <w:rsid w:val="00FB1A91"/>
    <w:rsid w:val="00FB1B95"/>
    <w:rsid w:val="00FB1BF9"/>
    <w:rsid w:val="00FB1F47"/>
    <w:rsid w:val="00FB1F7B"/>
    <w:rsid w:val="00FB1F94"/>
    <w:rsid w:val="00FB1FA4"/>
    <w:rsid w:val="00FB201C"/>
    <w:rsid w:val="00FB2354"/>
    <w:rsid w:val="00FB25B0"/>
    <w:rsid w:val="00FB26E6"/>
    <w:rsid w:val="00FB2874"/>
    <w:rsid w:val="00FB29A5"/>
    <w:rsid w:val="00FB2CA3"/>
    <w:rsid w:val="00FB2D5C"/>
    <w:rsid w:val="00FB2F56"/>
    <w:rsid w:val="00FB31AD"/>
    <w:rsid w:val="00FB31FA"/>
    <w:rsid w:val="00FB3281"/>
    <w:rsid w:val="00FB3622"/>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16A"/>
    <w:rsid w:val="00FB53AB"/>
    <w:rsid w:val="00FB5A32"/>
    <w:rsid w:val="00FB5B4D"/>
    <w:rsid w:val="00FB5C5B"/>
    <w:rsid w:val="00FB5E79"/>
    <w:rsid w:val="00FB5FBE"/>
    <w:rsid w:val="00FB6320"/>
    <w:rsid w:val="00FB633B"/>
    <w:rsid w:val="00FB677D"/>
    <w:rsid w:val="00FB68F8"/>
    <w:rsid w:val="00FB6916"/>
    <w:rsid w:val="00FB6A57"/>
    <w:rsid w:val="00FB6AD8"/>
    <w:rsid w:val="00FB6C0E"/>
    <w:rsid w:val="00FB6E0F"/>
    <w:rsid w:val="00FB6E41"/>
    <w:rsid w:val="00FB6F34"/>
    <w:rsid w:val="00FB7012"/>
    <w:rsid w:val="00FB715C"/>
    <w:rsid w:val="00FB755B"/>
    <w:rsid w:val="00FB75E5"/>
    <w:rsid w:val="00FB77C0"/>
    <w:rsid w:val="00FB782A"/>
    <w:rsid w:val="00FB7B03"/>
    <w:rsid w:val="00FB7B28"/>
    <w:rsid w:val="00FB7B95"/>
    <w:rsid w:val="00FC00C0"/>
    <w:rsid w:val="00FC0425"/>
    <w:rsid w:val="00FC04CA"/>
    <w:rsid w:val="00FC0503"/>
    <w:rsid w:val="00FC07F2"/>
    <w:rsid w:val="00FC0C67"/>
    <w:rsid w:val="00FC0EEE"/>
    <w:rsid w:val="00FC181D"/>
    <w:rsid w:val="00FC1A8C"/>
    <w:rsid w:val="00FC1B42"/>
    <w:rsid w:val="00FC202D"/>
    <w:rsid w:val="00FC2140"/>
    <w:rsid w:val="00FC217E"/>
    <w:rsid w:val="00FC21A6"/>
    <w:rsid w:val="00FC2233"/>
    <w:rsid w:val="00FC22D5"/>
    <w:rsid w:val="00FC23DD"/>
    <w:rsid w:val="00FC241F"/>
    <w:rsid w:val="00FC249A"/>
    <w:rsid w:val="00FC26DD"/>
    <w:rsid w:val="00FC272C"/>
    <w:rsid w:val="00FC27E9"/>
    <w:rsid w:val="00FC29B9"/>
    <w:rsid w:val="00FC2F32"/>
    <w:rsid w:val="00FC31B9"/>
    <w:rsid w:val="00FC32A8"/>
    <w:rsid w:val="00FC3473"/>
    <w:rsid w:val="00FC36B5"/>
    <w:rsid w:val="00FC37CC"/>
    <w:rsid w:val="00FC37E0"/>
    <w:rsid w:val="00FC3A09"/>
    <w:rsid w:val="00FC3B4C"/>
    <w:rsid w:val="00FC3E4F"/>
    <w:rsid w:val="00FC3EC5"/>
    <w:rsid w:val="00FC41A0"/>
    <w:rsid w:val="00FC41B2"/>
    <w:rsid w:val="00FC4577"/>
    <w:rsid w:val="00FC48CB"/>
    <w:rsid w:val="00FC48D9"/>
    <w:rsid w:val="00FC4B64"/>
    <w:rsid w:val="00FC4D04"/>
    <w:rsid w:val="00FC4DD0"/>
    <w:rsid w:val="00FC4E2E"/>
    <w:rsid w:val="00FC4E33"/>
    <w:rsid w:val="00FC4FBF"/>
    <w:rsid w:val="00FC52BA"/>
    <w:rsid w:val="00FC533D"/>
    <w:rsid w:val="00FC54BF"/>
    <w:rsid w:val="00FC55BA"/>
    <w:rsid w:val="00FC5793"/>
    <w:rsid w:val="00FC5854"/>
    <w:rsid w:val="00FC58C1"/>
    <w:rsid w:val="00FC5C04"/>
    <w:rsid w:val="00FC5CFE"/>
    <w:rsid w:val="00FC5D5F"/>
    <w:rsid w:val="00FC600A"/>
    <w:rsid w:val="00FC605B"/>
    <w:rsid w:val="00FC60FF"/>
    <w:rsid w:val="00FC63D6"/>
    <w:rsid w:val="00FC63E3"/>
    <w:rsid w:val="00FC65B4"/>
    <w:rsid w:val="00FC6647"/>
    <w:rsid w:val="00FC67B2"/>
    <w:rsid w:val="00FC6892"/>
    <w:rsid w:val="00FC6A1B"/>
    <w:rsid w:val="00FC6C02"/>
    <w:rsid w:val="00FC6C13"/>
    <w:rsid w:val="00FC6E47"/>
    <w:rsid w:val="00FC7025"/>
    <w:rsid w:val="00FC70BF"/>
    <w:rsid w:val="00FC721D"/>
    <w:rsid w:val="00FC7275"/>
    <w:rsid w:val="00FC74BB"/>
    <w:rsid w:val="00FC756F"/>
    <w:rsid w:val="00FC7A1F"/>
    <w:rsid w:val="00FC7A60"/>
    <w:rsid w:val="00FC7B4B"/>
    <w:rsid w:val="00FC7CAC"/>
    <w:rsid w:val="00FD008B"/>
    <w:rsid w:val="00FD0286"/>
    <w:rsid w:val="00FD0340"/>
    <w:rsid w:val="00FD0493"/>
    <w:rsid w:val="00FD052E"/>
    <w:rsid w:val="00FD07A3"/>
    <w:rsid w:val="00FD0884"/>
    <w:rsid w:val="00FD08BC"/>
    <w:rsid w:val="00FD097A"/>
    <w:rsid w:val="00FD099A"/>
    <w:rsid w:val="00FD0B89"/>
    <w:rsid w:val="00FD0CAB"/>
    <w:rsid w:val="00FD106C"/>
    <w:rsid w:val="00FD11D3"/>
    <w:rsid w:val="00FD125E"/>
    <w:rsid w:val="00FD136E"/>
    <w:rsid w:val="00FD1441"/>
    <w:rsid w:val="00FD1465"/>
    <w:rsid w:val="00FD15E7"/>
    <w:rsid w:val="00FD16CE"/>
    <w:rsid w:val="00FD171B"/>
    <w:rsid w:val="00FD17D8"/>
    <w:rsid w:val="00FD19EF"/>
    <w:rsid w:val="00FD1A70"/>
    <w:rsid w:val="00FD1AB2"/>
    <w:rsid w:val="00FD2055"/>
    <w:rsid w:val="00FD217F"/>
    <w:rsid w:val="00FD21B2"/>
    <w:rsid w:val="00FD21C0"/>
    <w:rsid w:val="00FD21E2"/>
    <w:rsid w:val="00FD22B6"/>
    <w:rsid w:val="00FD22D1"/>
    <w:rsid w:val="00FD2348"/>
    <w:rsid w:val="00FD2681"/>
    <w:rsid w:val="00FD285C"/>
    <w:rsid w:val="00FD28C0"/>
    <w:rsid w:val="00FD2A0A"/>
    <w:rsid w:val="00FD2B2A"/>
    <w:rsid w:val="00FD2C64"/>
    <w:rsid w:val="00FD2C93"/>
    <w:rsid w:val="00FD2FD9"/>
    <w:rsid w:val="00FD307E"/>
    <w:rsid w:val="00FD30DC"/>
    <w:rsid w:val="00FD31FA"/>
    <w:rsid w:val="00FD32B3"/>
    <w:rsid w:val="00FD32DE"/>
    <w:rsid w:val="00FD3443"/>
    <w:rsid w:val="00FD34A3"/>
    <w:rsid w:val="00FD3572"/>
    <w:rsid w:val="00FD35F8"/>
    <w:rsid w:val="00FD3B60"/>
    <w:rsid w:val="00FD3BC4"/>
    <w:rsid w:val="00FD3BFB"/>
    <w:rsid w:val="00FD3D3C"/>
    <w:rsid w:val="00FD473E"/>
    <w:rsid w:val="00FD4948"/>
    <w:rsid w:val="00FD4962"/>
    <w:rsid w:val="00FD4A27"/>
    <w:rsid w:val="00FD4BC5"/>
    <w:rsid w:val="00FD4C02"/>
    <w:rsid w:val="00FD4D23"/>
    <w:rsid w:val="00FD4D3A"/>
    <w:rsid w:val="00FD4E90"/>
    <w:rsid w:val="00FD5044"/>
    <w:rsid w:val="00FD514E"/>
    <w:rsid w:val="00FD52D6"/>
    <w:rsid w:val="00FD5334"/>
    <w:rsid w:val="00FD53F4"/>
    <w:rsid w:val="00FD55A1"/>
    <w:rsid w:val="00FD5919"/>
    <w:rsid w:val="00FD5A80"/>
    <w:rsid w:val="00FD5C66"/>
    <w:rsid w:val="00FD5CC3"/>
    <w:rsid w:val="00FD5E3C"/>
    <w:rsid w:val="00FD5F64"/>
    <w:rsid w:val="00FD61EE"/>
    <w:rsid w:val="00FD626D"/>
    <w:rsid w:val="00FD62DD"/>
    <w:rsid w:val="00FD6380"/>
    <w:rsid w:val="00FD6421"/>
    <w:rsid w:val="00FD66E9"/>
    <w:rsid w:val="00FD6863"/>
    <w:rsid w:val="00FD6C88"/>
    <w:rsid w:val="00FD6D2F"/>
    <w:rsid w:val="00FD6D71"/>
    <w:rsid w:val="00FD6E3C"/>
    <w:rsid w:val="00FD6F59"/>
    <w:rsid w:val="00FD6FF1"/>
    <w:rsid w:val="00FD71C5"/>
    <w:rsid w:val="00FD73C1"/>
    <w:rsid w:val="00FD73C5"/>
    <w:rsid w:val="00FD74AF"/>
    <w:rsid w:val="00FD74D7"/>
    <w:rsid w:val="00FD753C"/>
    <w:rsid w:val="00FD764A"/>
    <w:rsid w:val="00FD7749"/>
    <w:rsid w:val="00FD78A8"/>
    <w:rsid w:val="00FD7C1E"/>
    <w:rsid w:val="00FD7C62"/>
    <w:rsid w:val="00FD7E57"/>
    <w:rsid w:val="00FD7E68"/>
    <w:rsid w:val="00FE014A"/>
    <w:rsid w:val="00FE030B"/>
    <w:rsid w:val="00FE0375"/>
    <w:rsid w:val="00FE03F3"/>
    <w:rsid w:val="00FE0420"/>
    <w:rsid w:val="00FE047D"/>
    <w:rsid w:val="00FE0A4A"/>
    <w:rsid w:val="00FE0B83"/>
    <w:rsid w:val="00FE0BCD"/>
    <w:rsid w:val="00FE0C12"/>
    <w:rsid w:val="00FE0E56"/>
    <w:rsid w:val="00FE0EB5"/>
    <w:rsid w:val="00FE1079"/>
    <w:rsid w:val="00FE10B5"/>
    <w:rsid w:val="00FE10F1"/>
    <w:rsid w:val="00FE12B6"/>
    <w:rsid w:val="00FE188B"/>
    <w:rsid w:val="00FE1D37"/>
    <w:rsid w:val="00FE1DA4"/>
    <w:rsid w:val="00FE25E8"/>
    <w:rsid w:val="00FE29EF"/>
    <w:rsid w:val="00FE2B8B"/>
    <w:rsid w:val="00FE2BB0"/>
    <w:rsid w:val="00FE2C1F"/>
    <w:rsid w:val="00FE2DEC"/>
    <w:rsid w:val="00FE2F2B"/>
    <w:rsid w:val="00FE2F9E"/>
    <w:rsid w:val="00FE3334"/>
    <w:rsid w:val="00FE346E"/>
    <w:rsid w:val="00FE356D"/>
    <w:rsid w:val="00FE3593"/>
    <w:rsid w:val="00FE35CF"/>
    <w:rsid w:val="00FE37A4"/>
    <w:rsid w:val="00FE3A59"/>
    <w:rsid w:val="00FE3AB2"/>
    <w:rsid w:val="00FE3BC2"/>
    <w:rsid w:val="00FE3BE1"/>
    <w:rsid w:val="00FE3D16"/>
    <w:rsid w:val="00FE3D6C"/>
    <w:rsid w:val="00FE3EAA"/>
    <w:rsid w:val="00FE3FB1"/>
    <w:rsid w:val="00FE4092"/>
    <w:rsid w:val="00FE4287"/>
    <w:rsid w:val="00FE443F"/>
    <w:rsid w:val="00FE454A"/>
    <w:rsid w:val="00FE46C4"/>
    <w:rsid w:val="00FE48D5"/>
    <w:rsid w:val="00FE4A04"/>
    <w:rsid w:val="00FE4B87"/>
    <w:rsid w:val="00FE5401"/>
    <w:rsid w:val="00FE5408"/>
    <w:rsid w:val="00FE5600"/>
    <w:rsid w:val="00FE560A"/>
    <w:rsid w:val="00FE5758"/>
    <w:rsid w:val="00FE58EF"/>
    <w:rsid w:val="00FE5C42"/>
    <w:rsid w:val="00FE5C6A"/>
    <w:rsid w:val="00FE5CB5"/>
    <w:rsid w:val="00FE64D2"/>
    <w:rsid w:val="00FE6510"/>
    <w:rsid w:val="00FE65B5"/>
    <w:rsid w:val="00FE65DF"/>
    <w:rsid w:val="00FE65F8"/>
    <w:rsid w:val="00FE675B"/>
    <w:rsid w:val="00FE6849"/>
    <w:rsid w:val="00FE6955"/>
    <w:rsid w:val="00FE6997"/>
    <w:rsid w:val="00FE6AC5"/>
    <w:rsid w:val="00FE6B90"/>
    <w:rsid w:val="00FE6BC7"/>
    <w:rsid w:val="00FE6C6B"/>
    <w:rsid w:val="00FE6DD6"/>
    <w:rsid w:val="00FE6FF0"/>
    <w:rsid w:val="00FE7691"/>
    <w:rsid w:val="00FE769D"/>
    <w:rsid w:val="00FE7CF5"/>
    <w:rsid w:val="00FE7FFA"/>
    <w:rsid w:val="00FF0686"/>
    <w:rsid w:val="00FF0760"/>
    <w:rsid w:val="00FF0865"/>
    <w:rsid w:val="00FF0AED"/>
    <w:rsid w:val="00FF0C45"/>
    <w:rsid w:val="00FF0CA3"/>
    <w:rsid w:val="00FF107F"/>
    <w:rsid w:val="00FF110D"/>
    <w:rsid w:val="00FF1170"/>
    <w:rsid w:val="00FF14BD"/>
    <w:rsid w:val="00FF1B43"/>
    <w:rsid w:val="00FF1FBA"/>
    <w:rsid w:val="00FF2082"/>
    <w:rsid w:val="00FF247F"/>
    <w:rsid w:val="00FF2611"/>
    <w:rsid w:val="00FF2C74"/>
    <w:rsid w:val="00FF2CE9"/>
    <w:rsid w:val="00FF2EFA"/>
    <w:rsid w:val="00FF30A2"/>
    <w:rsid w:val="00FF317B"/>
    <w:rsid w:val="00FF3373"/>
    <w:rsid w:val="00FF3444"/>
    <w:rsid w:val="00FF36B6"/>
    <w:rsid w:val="00FF379A"/>
    <w:rsid w:val="00FF3D3F"/>
    <w:rsid w:val="00FF3D9D"/>
    <w:rsid w:val="00FF4061"/>
    <w:rsid w:val="00FF41D0"/>
    <w:rsid w:val="00FF431B"/>
    <w:rsid w:val="00FF48B9"/>
    <w:rsid w:val="00FF491B"/>
    <w:rsid w:val="00FF4D06"/>
    <w:rsid w:val="00FF4D41"/>
    <w:rsid w:val="00FF4DBA"/>
    <w:rsid w:val="00FF4EA8"/>
    <w:rsid w:val="00FF53DA"/>
    <w:rsid w:val="00FF5426"/>
    <w:rsid w:val="00FF5471"/>
    <w:rsid w:val="00FF5728"/>
    <w:rsid w:val="00FF5A2C"/>
    <w:rsid w:val="00FF5A3D"/>
    <w:rsid w:val="00FF5BDD"/>
    <w:rsid w:val="00FF5C19"/>
    <w:rsid w:val="00FF5C42"/>
    <w:rsid w:val="00FF5DF1"/>
    <w:rsid w:val="00FF5FC3"/>
    <w:rsid w:val="00FF6288"/>
    <w:rsid w:val="00FF657A"/>
    <w:rsid w:val="00FF66DB"/>
    <w:rsid w:val="00FF6C49"/>
    <w:rsid w:val="00FF721E"/>
    <w:rsid w:val="00FF7685"/>
    <w:rsid w:val="00FF776B"/>
    <w:rsid w:val="00FF7A13"/>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DB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 w:type="paragraph" w:customStyle="1" w:styleId="ps0">
    <w:name w:val="[ps"/>
    <w:basedOn w:val="PC"/>
    <w:qFormat/>
    <w:rsid w:val="000D2A9F"/>
  </w:style>
  <w:style w:type="paragraph" w:customStyle="1" w:styleId="PSps">
    <w:name w:val="PSps"/>
    <w:basedOn w:val="ps0"/>
    <w:qFormat/>
    <w:rsid w:val="000D2A9F"/>
  </w:style>
  <w:style w:type="character" w:customStyle="1" w:styleId="u-visually-hidden">
    <w:name w:val="u-visually-hidden"/>
    <w:basedOn w:val="DefaultParagraphFont"/>
    <w:rsid w:val="006E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38211731">
      <w:bodyDiv w:val="1"/>
      <w:marLeft w:val="0"/>
      <w:marRight w:val="0"/>
      <w:marTop w:val="0"/>
      <w:marBottom w:val="0"/>
      <w:divBdr>
        <w:top w:val="none" w:sz="0" w:space="0" w:color="auto"/>
        <w:left w:val="none" w:sz="0" w:space="0" w:color="auto"/>
        <w:bottom w:val="none" w:sz="0" w:space="0" w:color="auto"/>
        <w:right w:val="none" w:sz="0" w:space="0" w:color="auto"/>
      </w:divBdr>
      <w:divsChild>
        <w:div w:id="1207716259">
          <w:marLeft w:val="0"/>
          <w:marRight w:val="0"/>
          <w:marTop w:val="0"/>
          <w:marBottom w:val="0"/>
          <w:divBdr>
            <w:top w:val="none" w:sz="0" w:space="0" w:color="auto"/>
            <w:left w:val="none" w:sz="0" w:space="0" w:color="auto"/>
            <w:bottom w:val="none" w:sz="0" w:space="0" w:color="auto"/>
            <w:right w:val="none" w:sz="0" w:space="0" w:color="auto"/>
          </w:divBdr>
          <w:divsChild>
            <w:div w:id="1828863159">
              <w:marLeft w:val="0"/>
              <w:marRight w:val="0"/>
              <w:marTop w:val="0"/>
              <w:marBottom w:val="0"/>
              <w:divBdr>
                <w:top w:val="none" w:sz="0" w:space="0" w:color="auto"/>
                <w:left w:val="none" w:sz="0" w:space="0" w:color="auto"/>
                <w:bottom w:val="none" w:sz="0" w:space="0" w:color="auto"/>
                <w:right w:val="none" w:sz="0" w:space="0" w:color="auto"/>
              </w:divBdr>
              <w:divsChild>
                <w:div w:id="538056091">
                  <w:marLeft w:val="0"/>
                  <w:marRight w:val="0"/>
                  <w:marTop w:val="0"/>
                  <w:marBottom w:val="0"/>
                  <w:divBdr>
                    <w:top w:val="none" w:sz="0" w:space="0" w:color="auto"/>
                    <w:left w:val="none" w:sz="0" w:space="0" w:color="auto"/>
                    <w:bottom w:val="none" w:sz="0" w:space="0" w:color="auto"/>
                    <w:right w:val="none" w:sz="0" w:space="0" w:color="auto"/>
                  </w:divBdr>
                  <w:divsChild>
                    <w:div w:id="663971401">
                      <w:marLeft w:val="0"/>
                      <w:marRight w:val="0"/>
                      <w:marTop w:val="0"/>
                      <w:marBottom w:val="0"/>
                      <w:divBdr>
                        <w:top w:val="none" w:sz="0" w:space="0" w:color="auto"/>
                        <w:left w:val="none" w:sz="0" w:space="0" w:color="auto"/>
                        <w:bottom w:val="none" w:sz="0" w:space="0" w:color="auto"/>
                        <w:right w:val="none" w:sz="0" w:space="0" w:color="auto"/>
                      </w:divBdr>
                      <w:divsChild>
                        <w:div w:id="327175344">
                          <w:marLeft w:val="0"/>
                          <w:marRight w:val="0"/>
                          <w:marTop w:val="0"/>
                          <w:marBottom w:val="0"/>
                          <w:divBdr>
                            <w:top w:val="none" w:sz="0" w:space="0" w:color="auto"/>
                            <w:left w:val="none" w:sz="0" w:space="0" w:color="auto"/>
                            <w:bottom w:val="none" w:sz="0" w:space="0" w:color="auto"/>
                            <w:right w:val="none" w:sz="0" w:space="0" w:color="auto"/>
                          </w:divBdr>
                          <w:divsChild>
                            <w:div w:id="2076195224">
                              <w:marLeft w:val="0"/>
                              <w:marRight w:val="0"/>
                              <w:marTop w:val="0"/>
                              <w:marBottom w:val="0"/>
                              <w:divBdr>
                                <w:top w:val="none" w:sz="0" w:space="0" w:color="auto"/>
                                <w:left w:val="none" w:sz="0" w:space="0" w:color="auto"/>
                                <w:bottom w:val="none" w:sz="0" w:space="0" w:color="auto"/>
                                <w:right w:val="none" w:sz="0" w:space="0" w:color="auto"/>
                              </w:divBdr>
                              <w:divsChild>
                                <w:div w:id="141625268">
                                  <w:marLeft w:val="0"/>
                                  <w:marRight w:val="0"/>
                                  <w:marTop w:val="0"/>
                                  <w:marBottom w:val="0"/>
                                  <w:divBdr>
                                    <w:top w:val="none" w:sz="0" w:space="0" w:color="auto"/>
                                    <w:left w:val="none" w:sz="0" w:space="0" w:color="auto"/>
                                    <w:bottom w:val="none" w:sz="0" w:space="0" w:color="auto"/>
                                    <w:right w:val="none" w:sz="0" w:space="0" w:color="auto"/>
                                  </w:divBdr>
                                  <w:divsChild>
                                    <w:div w:id="5262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29703">
      <w:bodyDiv w:val="1"/>
      <w:marLeft w:val="0"/>
      <w:marRight w:val="0"/>
      <w:marTop w:val="0"/>
      <w:marBottom w:val="0"/>
      <w:divBdr>
        <w:top w:val="none" w:sz="0" w:space="0" w:color="auto"/>
        <w:left w:val="none" w:sz="0" w:space="0" w:color="auto"/>
        <w:bottom w:val="none" w:sz="0" w:space="0" w:color="auto"/>
        <w:right w:val="none" w:sz="0" w:space="0" w:color="auto"/>
      </w:divBdr>
    </w:div>
    <w:div w:id="169639868">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4602455">
      <w:bodyDiv w:val="1"/>
      <w:marLeft w:val="0"/>
      <w:marRight w:val="0"/>
      <w:marTop w:val="0"/>
      <w:marBottom w:val="0"/>
      <w:divBdr>
        <w:top w:val="none" w:sz="0" w:space="0" w:color="auto"/>
        <w:left w:val="none" w:sz="0" w:space="0" w:color="auto"/>
        <w:bottom w:val="none" w:sz="0" w:space="0" w:color="auto"/>
        <w:right w:val="none" w:sz="0" w:space="0" w:color="auto"/>
      </w:divBdr>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3215235">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327672">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4419">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ature.com/nathumbeha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9ECB-FF89-47FB-ABE1-C8B0E3A8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3822</Words>
  <Characters>21787</Characters>
  <Application>Microsoft Office Word</Application>
  <DocSecurity>0</DocSecurity>
  <Lines>181</Lines>
  <Paragraphs>51</Paragraphs>
  <ScaleCrop>false</ScaleCrop>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2021-01-15T01:35:00Z</dcterms:created>
  <dcterms:modified xsi:type="dcterms:W3CDTF">2021-01-15T01:36:00Z</dcterms:modified>
</cp:coreProperties>
</file>