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32EAA" w14:textId="77777777" w:rsidR="0091412D" w:rsidRPr="00E74AE1" w:rsidRDefault="0091412D" w:rsidP="007E206E">
      <w:pPr>
        <w:pStyle w:val="Heading1"/>
        <w:spacing w:after="120" w:line="360" w:lineRule="auto"/>
        <w:jc w:val="both"/>
        <w:rPr>
          <w:rFonts w:asciiTheme="majorBidi" w:eastAsia="Calibri" w:hAnsiTheme="majorBidi"/>
          <w:b/>
          <w:bCs/>
          <w:rtl/>
          <w:lang w:val="en-GB"/>
        </w:rPr>
      </w:pPr>
      <w:bookmarkStart w:id="0" w:name="_Toc498274054"/>
      <w:bookmarkStart w:id="1" w:name="_Toc523868516"/>
      <w:r w:rsidRPr="00E74AE1">
        <w:rPr>
          <w:rFonts w:asciiTheme="majorBidi" w:eastAsia="Calibri" w:hAnsiTheme="majorBidi"/>
          <w:b/>
          <w:bCs/>
          <w:lang w:val="en-GB"/>
        </w:rPr>
        <w:t xml:space="preserve">Missing Persons and the Second World War: Between Personal Loss and National </w:t>
      </w:r>
      <w:commentRangeStart w:id="2"/>
      <w:r w:rsidRPr="00E74AE1">
        <w:rPr>
          <w:rFonts w:asciiTheme="majorBidi" w:eastAsia="Calibri" w:hAnsiTheme="majorBidi"/>
          <w:b/>
          <w:bCs/>
          <w:lang w:val="en-GB"/>
        </w:rPr>
        <w:t>Loss</w:t>
      </w:r>
      <w:commentRangeEnd w:id="2"/>
      <w:r w:rsidRPr="00E74AE1">
        <w:rPr>
          <w:rStyle w:val="CommentReference"/>
          <w:rFonts w:asciiTheme="majorBidi" w:eastAsiaTheme="minorHAnsi" w:hAnsiTheme="majorBidi"/>
          <w:color w:val="auto"/>
        </w:rPr>
        <w:commentReference w:id="2"/>
      </w:r>
    </w:p>
    <w:p w14:paraId="3A71FE6F" w14:textId="77777777" w:rsidR="0091412D" w:rsidRPr="00E74AE1" w:rsidRDefault="0091412D" w:rsidP="007E206E">
      <w:pPr>
        <w:spacing w:after="120" w:line="360" w:lineRule="auto"/>
        <w:jc w:val="both"/>
        <w:rPr>
          <w:rFonts w:asciiTheme="majorBidi" w:hAnsiTheme="majorBidi" w:cstheme="majorBidi"/>
          <w:rtl/>
          <w:lang w:val="en-GB"/>
        </w:rPr>
      </w:pPr>
    </w:p>
    <w:p w14:paraId="423AB786" w14:textId="77777777" w:rsidR="0091412D" w:rsidRPr="00E74AE1" w:rsidRDefault="0091412D" w:rsidP="007E206E">
      <w:pPr>
        <w:pStyle w:val="Heading2"/>
        <w:spacing w:after="120" w:line="360" w:lineRule="auto"/>
        <w:jc w:val="both"/>
        <w:rPr>
          <w:rFonts w:asciiTheme="majorBidi" w:eastAsia="Calibri" w:hAnsiTheme="majorBidi"/>
          <w:b/>
          <w:sz w:val="24"/>
          <w:rtl/>
          <w:lang w:val="en-GB"/>
        </w:rPr>
      </w:pPr>
      <w:r w:rsidRPr="00E74AE1">
        <w:rPr>
          <w:rFonts w:asciiTheme="majorBidi" w:eastAsia="Calibri" w:hAnsiTheme="majorBidi"/>
          <w:b/>
          <w:sz w:val="24"/>
          <w:lang w:val="en-GB"/>
        </w:rPr>
        <w:t>Prelude</w:t>
      </w:r>
    </w:p>
    <w:p w14:paraId="619F694B" w14:textId="13303A39" w:rsidR="0091412D" w:rsidRPr="00E74AE1" w:rsidRDefault="0091412D" w:rsidP="00157E0C">
      <w:pPr>
        <w:spacing w:after="120" w:line="360" w:lineRule="auto"/>
        <w:jc w:val="both"/>
        <w:rPr>
          <w:rFonts w:asciiTheme="majorBidi" w:hAnsiTheme="majorBidi" w:cstheme="majorBidi"/>
          <w:sz w:val="24"/>
          <w:szCs w:val="24"/>
          <w:lang w:val="en-GB"/>
        </w:rPr>
      </w:pPr>
      <w:commentRangeStart w:id="3"/>
      <w:r w:rsidRPr="00E74AE1">
        <w:rPr>
          <w:rFonts w:asciiTheme="majorBidi" w:hAnsiTheme="majorBidi" w:cstheme="majorBidi"/>
          <w:sz w:val="24"/>
          <w:szCs w:val="24"/>
          <w:lang w:val="en-GB"/>
        </w:rPr>
        <w:t>Sergio Simon</w:t>
      </w:r>
      <w:commentRangeEnd w:id="3"/>
      <w:r w:rsidRPr="00E74AE1">
        <w:rPr>
          <w:rStyle w:val="CommentReference"/>
          <w:rFonts w:asciiTheme="majorBidi" w:hAnsiTheme="majorBidi" w:cstheme="majorBidi"/>
        </w:rPr>
        <w:commentReference w:id="3"/>
      </w:r>
      <w:r w:rsidRPr="00E74AE1">
        <w:rPr>
          <w:rFonts w:asciiTheme="majorBidi" w:hAnsiTheme="majorBidi" w:cstheme="majorBidi"/>
          <w:sz w:val="24"/>
          <w:szCs w:val="24"/>
          <w:lang w:val="en-GB"/>
        </w:rPr>
        <w:t xml:space="preserve"> was only six-years-old when he was deported from Italy to </w:t>
      </w:r>
      <w:commentRangeStart w:id="4"/>
      <w:r w:rsidRPr="00E74AE1">
        <w:rPr>
          <w:rFonts w:asciiTheme="majorBidi" w:hAnsiTheme="majorBidi" w:cstheme="majorBidi"/>
          <w:sz w:val="24"/>
          <w:szCs w:val="24"/>
          <w:lang w:val="en-GB"/>
        </w:rPr>
        <w:t>Auschwitz</w:t>
      </w:r>
      <w:commentRangeEnd w:id="4"/>
      <w:r w:rsidRPr="00E74AE1">
        <w:rPr>
          <w:rStyle w:val="CommentReference"/>
          <w:rFonts w:asciiTheme="majorBidi" w:hAnsiTheme="majorBidi" w:cstheme="majorBidi"/>
        </w:rPr>
        <w:commentReference w:id="4"/>
      </w:r>
      <w:r w:rsidRPr="00E74AE1">
        <w:rPr>
          <w:rFonts w:asciiTheme="majorBidi" w:hAnsiTheme="majorBidi" w:cstheme="majorBidi"/>
          <w:sz w:val="24"/>
          <w:szCs w:val="24"/>
          <w:lang w:val="en-GB"/>
        </w:rPr>
        <w:t xml:space="preserve">. </w:t>
      </w:r>
      <w:r w:rsidR="00BB391E">
        <w:rPr>
          <w:rFonts w:asciiTheme="majorBidi" w:hAnsiTheme="majorBidi" w:cstheme="majorBidi"/>
          <w:sz w:val="24"/>
          <w:szCs w:val="24"/>
          <w:lang w:val="en-GB"/>
        </w:rPr>
        <w:t>That h</w:t>
      </w:r>
      <w:r w:rsidRPr="00E74AE1">
        <w:rPr>
          <w:rFonts w:asciiTheme="majorBidi" w:hAnsiTheme="majorBidi" w:cstheme="majorBidi"/>
          <w:sz w:val="24"/>
          <w:szCs w:val="24"/>
          <w:lang w:val="en-GB"/>
        </w:rPr>
        <w:t xml:space="preserve">is father </w:t>
      </w:r>
      <w:r w:rsidR="00BB391E">
        <w:rPr>
          <w:rFonts w:asciiTheme="majorBidi" w:hAnsiTheme="majorBidi" w:cstheme="majorBidi"/>
          <w:sz w:val="24"/>
          <w:szCs w:val="24"/>
          <w:lang w:val="en-GB"/>
        </w:rPr>
        <w:t>was</w:t>
      </w:r>
      <w:r w:rsidRPr="00E74AE1">
        <w:rPr>
          <w:rFonts w:asciiTheme="majorBidi" w:hAnsiTheme="majorBidi" w:cstheme="majorBidi"/>
          <w:sz w:val="24"/>
          <w:szCs w:val="24"/>
          <w:lang w:val="en-GB"/>
        </w:rPr>
        <w:t xml:space="preserve"> Catholic did not help the young son of a Jewish </w:t>
      </w:r>
      <w:commentRangeStart w:id="5"/>
      <w:r w:rsidRPr="00E74AE1">
        <w:rPr>
          <w:rFonts w:asciiTheme="majorBidi" w:hAnsiTheme="majorBidi" w:cstheme="majorBidi"/>
          <w:sz w:val="24"/>
          <w:szCs w:val="24"/>
          <w:lang w:val="en-GB"/>
        </w:rPr>
        <w:t>mother</w:t>
      </w:r>
      <w:commentRangeEnd w:id="5"/>
      <w:r w:rsidRPr="00E74AE1">
        <w:rPr>
          <w:rStyle w:val="CommentReference"/>
          <w:rFonts w:asciiTheme="majorBidi" w:hAnsiTheme="majorBidi" w:cstheme="majorBidi"/>
        </w:rPr>
        <w:commentReference w:id="5"/>
      </w:r>
      <w:r w:rsidR="00157E0C">
        <w:rPr>
          <w:rFonts w:asciiTheme="majorBidi" w:hAnsiTheme="majorBidi" w:cstheme="majorBidi"/>
          <w:sz w:val="24"/>
          <w:szCs w:val="24"/>
          <w:lang w:val="en-GB"/>
        </w:rPr>
        <w:t>. So,</w:t>
      </w:r>
      <w:r w:rsidRPr="00E74AE1">
        <w:rPr>
          <w:rFonts w:asciiTheme="majorBidi" w:hAnsiTheme="majorBidi" w:cstheme="majorBidi"/>
          <w:sz w:val="24"/>
          <w:szCs w:val="24"/>
          <w:lang w:val="en-GB"/>
        </w:rPr>
        <w:t xml:space="preserve"> together with his mother </w:t>
      </w:r>
      <w:commentRangeStart w:id="6"/>
      <w:r w:rsidRPr="00E74AE1">
        <w:rPr>
          <w:rFonts w:asciiTheme="majorBidi" w:hAnsiTheme="majorBidi" w:cstheme="majorBidi"/>
          <w:sz w:val="24"/>
          <w:szCs w:val="24"/>
          <w:lang w:val="en-GB"/>
        </w:rPr>
        <w:t>Gisella</w:t>
      </w:r>
      <w:commentRangeEnd w:id="6"/>
      <w:r w:rsidRPr="00E74AE1">
        <w:rPr>
          <w:rStyle w:val="CommentReference"/>
          <w:rFonts w:asciiTheme="majorBidi" w:hAnsiTheme="majorBidi" w:cstheme="majorBidi"/>
        </w:rPr>
        <w:commentReference w:id="6"/>
      </w:r>
      <w:r w:rsidRPr="00E74AE1">
        <w:rPr>
          <w:rFonts w:asciiTheme="majorBidi" w:hAnsiTheme="majorBidi" w:cstheme="majorBidi"/>
          <w:sz w:val="24"/>
          <w:szCs w:val="24"/>
          <w:lang w:val="en-GB"/>
        </w:rPr>
        <w:t>, and several members of her family, Sergio arrived in Auschwitz-Birkenau on the 4</w:t>
      </w:r>
      <w:r w:rsidRPr="00E74AE1">
        <w:rPr>
          <w:rFonts w:asciiTheme="majorBidi" w:hAnsiTheme="majorBidi" w:cstheme="majorBidi"/>
          <w:sz w:val="24"/>
          <w:szCs w:val="24"/>
          <w:vertAlign w:val="superscript"/>
          <w:lang w:val="en-GB"/>
        </w:rPr>
        <w:t>th</w:t>
      </w:r>
      <w:r w:rsidRPr="00E74AE1">
        <w:rPr>
          <w:rFonts w:asciiTheme="majorBidi" w:hAnsiTheme="majorBidi" w:cstheme="majorBidi"/>
          <w:sz w:val="24"/>
          <w:szCs w:val="24"/>
          <w:lang w:val="en-GB"/>
        </w:rPr>
        <w:t xml:space="preserve"> of April. At first the boy and his mother remained together, but Sergio was soon taken from her and moved to an unknown location. At the end of the war, Gisella and Sergio’s father, Eduardo, were reunited and began tirelessly </w:t>
      </w:r>
      <w:r w:rsidR="00157E0C" w:rsidRPr="00E74AE1">
        <w:rPr>
          <w:rFonts w:asciiTheme="majorBidi" w:hAnsiTheme="majorBidi" w:cstheme="majorBidi"/>
          <w:sz w:val="24"/>
          <w:szCs w:val="24"/>
          <w:lang w:val="en-GB"/>
        </w:rPr>
        <w:t xml:space="preserve">searching </w:t>
      </w:r>
      <w:r w:rsidRPr="00E74AE1">
        <w:rPr>
          <w:rFonts w:asciiTheme="majorBidi" w:hAnsiTheme="majorBidi" w:cstheme="majorBidi"/>
          <w:sz w:val="24"/>
          <w:szCs w:val="24"/>
          <w:lang w:val="en-GB"/>
        </w:rPr>
        <w:t xml:space="preserve">for their son. They sought the help of the Italian authorities, international </w:t>
      </w:r>
      <w:r w:rsidR="00072CFC">
        <w:rPr>
          <w:rFonts w:asciiTheme="majorBidi" w:hAnsiTheme="majorBidi" w:cstheme="majorBidi"/>
          <w:sz w:val="24"/>
          <w:szCs w:val="24"/>
          <w:lang w:val="en-GB"/>
        </w:rPr>
        <w:t>relief</w:t>
      </w:r>
      <w:r w:rsidRPr="00E74AE1">
        <w:rPr>
          <w:rFonts w:asciiTheme="majorBidi" w:hAnsiTheme="majorBidi" w:cstheme="majorBidi"/>
          <w:sz w:val="24"/>
          <w:szCs w:val="24"/>
          <w:lang w:val="en-GB"/>
        </w:rPr>
        <w:t xml:space="preserve"> organizations, and the Jewish Agency, hoping against hope that their son had somehow made it to Mandatory Palestine. Sadly, it was of no avail; no trace of Sergio could be found. Only in the 1980s was it discovered that, Sergio, together with 19 other children, had been taken to a school in the town of Bullenhuser Damm outside of Hamburg. There they became the subjects of cruel human experiments. On the 20</w:t>
      </w:r>
      <w:r w:rsidRPr="00E74AE1">
        <w:rPr>
          <w:rFonts w:asciiTheme="majorBidi" w:hAnsiTheme="majorBidi" w:cstheme="majorBidi"/>
          <w:sz w:val="24"/>
          <w:szCs w:val="24"/>
          <w:vertAlign w:val="superscript"/>
          <w:lang w:val="en-GB"/>
        </w:rPr>
        <w:t>th</w:t>
      </w:r>
      <w:r w:rsidRPr="00E74AE1">
        <w:rPr>
          <w:rFonts w:asciiTheme="majorBidi" w:hAnsiTheme="majorBidi" w:cstheme="majorBidi"/>
          <w:sz w:val="24"/>
          <w:szCs w:val="24"/>
          <w:lang w:val="en-GB"/>
        </w:rPr>
        <w:t xml:space="preserve"> of April 1945, </w:t>
      </w:r>
      <w:commentRangeStart w:id="7"/>
      <w:r w:rsidRPr="00E74AE1">
        <w:rPr>
          <w:rFonts w:asciiTheme="majorBidi" w:hAnsiTheme="majorBidi" w:cstheme="majorBidi"/>
          <w:sz w:val="24"/>
          <w:szCs w:val="24"/>
          <w:lang w:val="en-GB"/>
        </w:rPr>
        <w:t>Sergio</w:t>
      </w:r>
      <w:commentRangeEnd w:id="7"/>
      <w:r w:rsidRPr="00E74AE1">
        <w:rPr>
          <w:rStyle w:val="CommentReference"/>
          <w:rFonts w:asciiTheme="majorBidi" w:hAnsiTheme="majorBidi" w:cstheme="majorBidi"/>
        </w:rPr>
        <w:commentReference w:id="7"/>
      </w:r>
      <w:r w:rsidRPr="00E74AE1">
        <w:rPr>
          <w:rFonts w:asciiTheme="majorBidi" w:hAnsiTheme="majorBidi" w:cstheme="majorBidi"/>
          <w:sz w:val="24"/>
          <w:szCs w:val="24"/>
          <w:lang w:val="en-GB"/>
        </w:rPr>
        <w:t xml:space="preserve"> and the other children were murdered, together with their four caretakers, prisoners from Holland and France, and 26 Soviet prisoners of war. </w:t>
      </w:r>
    </w:p>
    <w:p w14:paraId="3B974560" w14:textId="77777777" w:rsidR="0091412D" w:rsidRPr="00E74AE1" w:rsidRDefault="0091412D" w:rsidP="007E206E">
      <w:pPr>
        <w:spacing w:after="120" w:line="360" w:lineRule="auto"/>
        <w:jc w:val="both"/>
        <w:rPr>
          <w:rFonts w:asciiTheme="majorBidi" w:hAnsiTheme="majorBidi" w:cstheme="majorBidi"/>
          <w:sz w:val="24"/>
          <w:szCs w:val="24"/>
          <w:lang w:val="en-GB"/>
        </w:rPr>
      </w:pPr>
      <w:r w:rsidRPr="00E74AE1">
        <w:rPr>
          <w:rFonts w:asciiTheme="majorBidi" w:hAnsiTheme="majorBidi" w:cstheme="majorBidi"/>
          <w:sz w:val="24"/>
          <w:szCs w:val="24"/>
          <w:lang w:val="en-GB"/>
        </w:rPr>
        <w:t xml:space="preserve">Sergio’s mother, Gisella never accepted that her son had been murdered. To her dying day, she continued hoping that he would return. </w:t>
      </w:r>
    </w:p>
    <w:p w14:paraId="354D59A1" w14:textId="365950A9" w:rsidR="0091412D" w:rsidRPr="00E74AE1" w:rsidRDefault="0091412D" w:rsidP="00157E0C">
      <w:pPr>
        <w:spacing w:after="120" w:line="360" w:lineRule="auto"/>
        <w:jc w:val="both"/>
        <w:rPr>
          <w:rFonts w:asciiTheme="majorBidi" w:hAnsiTheme="majorBidi" w:cstheme="majorBidi"/>
          <w:sz w:val="24"/>
          <w:szCs w:val="24"/>
          <w:lang w:val="en-GB"/>
        </w:rPr>
      </w:pPr>
      <w:r w:rsidRPr="00E74AE1">
        <w:rPr>
          <w:rFonts w:asciiTheme="majorBidi" w:hAnsiTheme="majorBidi" w:cstheme="majorBidi"/>
          <w:sz w:val="24"/>
          <w:szCs w:val="24"/>
          <w:lang w:val="en-GB"/>
        </w:rPr>
        <w:t>Sergio was not the only one. Millions of other people, civilians and soldiers, men, women, and children, simply vanished during the war. As the dust finally began to settle, post-war Europe emerged as a scene of massive, desperate searches by family members, friends</w:t>
      </w:r>
      <w:r w:rsidR="00157E0C">
        <w:rPr>
          <w:rFonts w:asciiTheme="majorBidi" w:hAnsiTheme="majorBidi" w:cstheme="majorBidi"/>
          <w:sz w:val="24"/>
          <w:szCs w:val="24"/>
          <w:lang w:val="en-GB"/>
        </w:rPr>
        <w:t>,</w:t>
      </w:r>
      <w:r w:rsidRPr="00E74AE1">
        <w:rPr>
          <w:rFonts w:asciiTheme="majorBidi" w:hAnsiTheme="majorBidi" w:cstheme="majorBidi"/>
          <w:sz w:val="24"/>
          <w:szCs w:val="24"/>
          <w:lang w:val="en-GB"/>
        </w:rPr>
        <w:t xml:space="preserve"> and governments to discover the fates of those who had gone missing during the war. Indeed, one consequence of wars and armed conflicts that only recently has begun receiving some, but not sufficient</w:t>
      </w:r>
      <w:r w:rsidR="00157E0C">
        <w:rPr>
          <w:rFonts w:asciiTheme="majorBidi" w:hAnsiTheme="majorBidi" w:cstheme="majorBidi"/>
          <w:sz w:val="24"/>
          <w:szCs w:val="24"/>
          <w:lang w:val="en-GB"/>
        </w:rPr>
        <w:t>,</w:t>
      </w:r>
      <w:r w:rsidRPr="00E74AE1">
        <w:rPr>
          <w:rFonts w:asciiTheme="majorBidi" w:hAnsiTheme="majorBidi" w:cstheme="majorBidi"/>
          <w:sz w:val="24"/>
          <w:szCs w:val="24"/>
          <w:lang w:val="en-GB"/>
        </w:rPr>
        <w:t xml:space="preserve"> attention is the countless number of people who go missing, victims of the unpredictable events and </w:t>
      </w:r>
      <w:r w:rsidR="00157E0C">
        <w:rPr>
          <w:rFonts w:asciiTheme="majorBidi" w:hAnsiTheme="majorBidi" w:cstheme="majorBidi"/>
          <w:sz w:val="24"/>
          <w:szCs w:val="24"/>
          <w:lang w:val="en-GB"/>
        </w:rPr>
        <w:t>ravages</w:t>
      </w:r>
      <w:r w:rsidRPr="00E74AE1">
        <w:rPr>
          <w:rFonts w:asciiTheme="majorBidi" w:hAnsiTheme="majorBidi" w:cstheme="majorBidi"/>
          <w:sz w:val="24"/>
          <w:szCs w:val="24"/>
          <w:lang w:val="en-GB"/>
        </w:rPr>
        <w:t xml:space="preserve"> of war. This phenomenon afflicts every individual living through violent conflicts, regardless of their allegiance or position. The Second World War, lasting over five years and fought on multiple fronts </w:t>
      </w:r>
      <w:r w:rsidR="00BB391E">
        <w:rPr>
          <w:rFonts w:asciiTheme="majorBidi" w:hAnsiTheme="majorBidi" w:cstheme="majorBidi"/>
          <w:sz w:val="24"/>
          <w:szCs w:val="24"/>
          <w:lang w:val="en-GB"/>
        </w:rPr>
        <w:t>across</w:t>
      </w:r>
      <w:r w:rsidRPr="00E74AE1">
        <w:rPr>
          <w:rFonts w:asciiTheme="majorBidi" w:hAnsiTheme="majorBidi" w:cstheme="majorBidi"/>
          <w:sz w:val="24"/>
          <w:szCs w:val="24"/>
          <w:lang w:val="en-GB"/>
        </w:rPr>
        <w:t xml:space="preserve"> vast swaths of territory, from Russia through North Africa and the Mediterranean and </w:t>
      </w:r>
      <w:r w:rsidRPr="00E74AE1">
        <w:rPr>
          <w:rFonts w:asciiTheme="majorBidi" w:hAnsiTheme="majorBidi" w:cstheme="majorBidi"/>
          <w:sz w:val="24"/>
          <w:szCs w:val="24"/>
          <w:lang w:val="en-GB"/>
        </w:rPr>
        <w:lastRenderedPageBreak/>
        <w:t xml:space="preserve">to the Pacific, resulted in a massive number of missing persons from the far-flung places affected by the </w:t>
      </w:r>
      <w:commentRangeStart w:id="8"/>
      <w:r w:rsidRPr="00E74AE1">
        <w:rPr>
          <w:rFonts w:asciiTheme="majorBidi" w:hAnsiTheme="majorBidi" w:cstheme="majorBidi"/>
          <w:sz w:val="24"/>
          <w:szCs w:val="24"/>
          <w:lang w:val="en-GB"/>
        </w:rPr>
        <w:t>war</w:t>
      </w:r>
      <w:commentRangeEnd w:id="8"/>
      <w:r w:rsidRPr="00E74AE1">
        <w:rPr>
          <w:rStyle w:val="CommentReference"/>
          <w:rFonts w:asciiTheme="majorBidi" w:hAnsiTheme="majorBidi" w:cstheme="majorBidi"/>
        </w:rPr>
        <w:commentReference w:id="8"/>
      </w:r>
      <w:r w:rsidRPr="00E74AE1">
        <w:rPr>
          <w:rFonts w:asciiTheme="majorBidi" w:hAnsiTheme="majorBidi" w:cstheme="majorBidi"/>
          <w:sz w:val="24"/>
          <w:szCs w:val="24"/>
          <w:lang w:val="en-GB"/>
        </w:rPr>
        <w:t>.</w:t>
      </w:r>
    </w:p>
    <w:p w14:paraId="73744296" w14:textId="1B7829D4" w:rsidR="0091412D" w:rsidRPr="00E74AE1" w:rsidRDefault="0091412D" w:rsidP="00157E0C">
      <w:pPr>
        <w:spacing w:after="120" w:line="360" w:lineRule="auto"/>
        <w:jc w:val="both"/>
        <w:rPr>
          <w:rFonts w:asciiTheme="majorBidi" w:hAnsiTheme="majorBidi" w:cstheme="majorBidi"/>
          <w:sz w:val="24"/>
          <w:szCs w:val="24"/>
          <w:lang w:val="en-GB"/>
        </w:rPr>
      </w:pPr>
      <w:bookmarkStart w:id="9" w:name="OLE_LINK1"/>
      <w:r w:rsidRPr="00E74AE1">
        <w:rPr>
          <w:rFonts w:asciiTheme="majorBidi" w:hAnsiTheme="majorBidi" w:cstheme="majorBidi"/>
          <w:sz w:val="24"/>
          <w:szCs w:val="24"/>
          <w:lang w:val="en-GB"/>
        </w:rPr>
        <w:t>In this article, I argue that the phenomenon of missing persons should be considered as a distinct category when discussing the results of the Second World War and the Holocaust.</w:t>
      </w:r>
      <w:bookmarkEnd w:id="9"/>
      <w:r w:rsidRPr="00E74AE1">
        <w:rPr>
          <w:rFonts w:asciiTheme="majorBidi" w:hAnsiTheme="majorBidi" w:cstheme="majorBidi"/>
          <w:sz w:val="24"/>
          <w:szCs w:val="24"/>
          <w:lang w:val="en-GB"/>
        </w:rPr>
        <w:t xml:space="preserve"> The extensive personal, national, and international efforts devoted to addressing this phenomenon, as well as its deep impact on both personal and national post-war rehabilitation, warrant treating this issue as an independent field of research. To support this position, I will review the problem of missing persons after World War II, showing why the phenomenon was so large and widespread, and examining the ways in which various organizations tried to help solve the problem. In the conclusions, I will discuss the meaning and significance of the phenomenon of wartime missing persons within the context of the totality of the </w:t>
      </w:r>
      <w:r w:rsidR="00157E0C" w:rsidRPr="00E74AE1">
        <w:rPr>
          <w:rFonts w:asciiTheme="majorBidi" w:hAnsiTheme="majorBidi" w:cstheme="majorBidi"/>
          <w:sz w:val="24"/>
          <w:szCs w:val="24"/>
          <w:lang w:val="en-GB"/>
        </w:rPr>
        <w:t xml:space="preserve">results </w:t>
      </w:r>
      <w:r w:rsidR="00157E0C">
        <w:rPr>
          <w:rFonts w:asciiTheme="majorBidi" w:hAnsiTheme="majorBidi" w:cstheme="majorBidi"/>
          <w:sz w:val="24"/>
          <w:szCs w:val="24"/>
          <w:lang w:val="en-GB"/>
        </w:rPr>
        <w:t xml:space="preserve">of the </w:t>
      </w:r>
      <w:r w:rsidRPr="00E74AE1">
        <w:rPr>
          <w:rFonts w:asciiTheme="majorBidi" w:hAnsiTheme="majorBidi" w:cstheme="majorBidi"/>
          <w:sz w:val="24"/>
          <w:szCs w:val="24"/>
          <w:lang w:val="en-GB"/>
        </w:rPr>
        <w:t xml:space="preserve">Second World War. </w:t>
      </w:r>
      <w:bookmarkStart w:id="10" w:name="OLE_LINK2"/>
      <w:r w:rsidRPr="00E74AE1">
        <w:rPr>
          <w:rFonts w:asciiTheme="majorBidi" w:hAnsiTheme="majorBidi" w:cstheme="majorBidi"/>
          <w:sz w:val="24"/>
          <w:szCs w:val="24"/>
          <w:lang w:val="en-GB"/>
        </w:rPr>
        <w:t>Due to space limitations, certain aspects of the phenomenon, such as its influence on the establishment of new families in the post-war period, and on commemoration and memory, cannot be examined here.</w:t>
      </w:r>
    </w:p>
    <w:bookmarkEnd w:id="10"/>
    <w:p w14:paraId="2FED948A" w14:textId="77777777" w:rsidR="00F02BE7" w:rsidRPr="00E74AE1" w:rsidRDefault="00F02BE7" w:rsidP="007E206E">
      <w:pPr>
        <w:spacing w:after="120" w:line="360" w:lineRule="auto"/>
        <w:jc w:val="both"/>
        <w:rPr>
          <w:rFonts w:asciiTheme="majorBidi" w:hAnsiTheme="majorBidi" w:cstheme="majorBidi"/>
          <w:sz w:val="24"/>
          <w:szCs w:val="24"/>
          <w:rtl/>
          <w:lang w:val="en-GB"/>
        </w:rPr>
      </w:pPr>
    </w:p>
    <w:p w14:paraId="27B030A4" w14:textId="79984DCF" w:rsidR="00F02BE7" w:rsidRPr="00E74AE1" w:rsidRDefault="00F02BE7" w:rsidP="007E206E">
      <w:pPr>
        <w:spacing w:after="120" w:line="360" w:lineRule="auto"/>
        <w:jc w:val="both"/>
        <w:rPr>
          <w:rFonts w:asciiTheme="majorBidi" w:hAnsiTheme="majorBidi" w:cstheme="majorBidi"/>
          <w:b/>
          <w:bCs/>
          <w:sz w:val="24"/>
          <w:szCs w:val="24"/>
          <w:lang w:val="en-GB"/>
        </w:rPr>
      </w:pPr>
      <w:r w:rsidRPr="00E74AE1">
        <w:rPr>
          <w:rFonts w:asciiTheme="majorBidi" w:hAnsiTheme="majorBidi" w:cstheme="majorBidi"/>
          <w:b/>
          <w:bCs/>
          <w:sz w:val="24"/>
          <w:szCs w:val="24"/>
          <w:lang w:val="en-GB"/>
        </w:rPr>
        <w:t>Introduction</w:t>
      </w:r>
    </w:p>
    <w:p w14:paraId="62EDEDEA" w14:textId="4E1891C7" w:rsidR="00091982" w:rsidRPr="00E74AE1" w:rsidRDefault="00091982" w:rsidP="00157E0C">
      <w:pPr>
        <w:spacing w:after="120" w:line="360" w:lineRule="auto"/>
        <w:jc w:val="both"/>
        <w:rPr>
          <w:rFonts w:asciiTheme="majorBidi" w:hAnsiTheme="majorBidi" w:cstheme="majorBidi"/>
          <w:sz w:val="24"/>
          <w:szCs w:val="24"/>
          <w:lang w:val="en-GB"/>
        </w:rPr>
      </w:pPr>
      <w:r w:rsidRPr="00E74AE1">
        <w:rPr>
          <w:rFonts w:asciiTheme="majorBidi" w:hAnsiTheme="majorBidi" w:cstheme="majorBidi"/>
          <w:sz w:val="24"/>
          <w:szCs w:val="24"/>
          <w:lang w:val="en-GB"/>
        </w:rPr>
        <w:t xml:space="preserve">In recent years, </w:t>
      </w:r>
      <w:r w:rsidR="000A1F2C">
        <w:rPr>
          <w:rFonts w:asciiTheme="majorBidi" w:hAnsiTheme="majorBidi" w:cstheme="majorBidi"/>
          <w:sz w:val="24"/>
          <w:szCs w:val="24"/>
          <w:lang w:val="en-GB"/>
        </w:rPr>
        <w:t>a growing number of studies</w:t>
      </w:r>
      <w:r w:rsidRPr="00E74AE1">
        <w:rPr>
          <w:rFonts w:asciiTheme="majorBidi" w:hAnsiTheme="majorBidi" w:cstheme="majorBidi"/>
          <w:sz w:val="24"/>
          <w:szCs w:val="24"/>
          <w:lang w:val="en-GB"/>
        </w:rPr>
        <w:t xml:space="preserve"> </w:t>
      </w:r>
      <w:r w:rsidR="00BB391E">
        <w:rPr>
          <w:rFonts w:asciiTheme="majorBidi" w:hAnsiTheme="majorBidi" w:cstheme="majorBidi"/>
          <w:sz w:val="24"/>
          <w:szCs w:val="24"/>
          <w:lang w:val="en-GB"/>
        </w:rPr>
        <w:t>have been</w:t>
      </w:r>
      <w:r w:rsidRPr="00E74AE1">
        <w:rPr>
          <w:rFonts w:asciiTheme="majorBidi" w:hAnsiTheme="majorBidi" w:cstheme="majorBidi"/>
          <w:sz w:val="24"/>
          <w:szCs w:val="24"/>
          <w:lang w:val="en-GB"/>
        </w:rPr>
        <w:t xml:space="preserve"> devoted to the question of missing persons after World War II</w:t>
      </w:r>
      <w:r w:rsidR="00BB391E">
        <w:rPr>
          <w:rFonts w:asciiTheme="majorBidi" w:hAnsiTheme="majorBidi" w:cstheme="majorBidi"/>
          <w:sz w:val="24"/>
          <w:szCs w:val="24"/>
          <w:lang w:val="en-GB"/>
        </w:rPr>
        <w:t>, with most of these</w:t>
      </w:r>
      <w:r w:rsidR="000A1F2C">
        <w:rPr>
          <w:rFonts w:asciiTheme="majorBidi" w:hAnsiTheme="majorBidi" w:cstheme="majorBidi"/>
          <w:sz w:val="24"/>
          <w:szCs w:val="24"/>
          <w:lang w:val="en-GB"/>
        </w:rPr>
        <w:t xml:space="preserve"> </w:t>
      </w:r>
      <w:r w:rsidR="00157E0C">
        <w:rPr>
          <w:rFonts w:asciiTheme="majorBidi" w:hAnsiTheme="majorBidi" w:cstheme="majorBidi"/>
          <w:sz w:val="24"/>
          <w:szCs w:val="24"/>
          <w:lang w:val="en-GB"/>
        </w:rPr>
        <w:t>focused on</w:t>
      </w:r>
      <w:r w:rsidR="000A1F2C">
        <w:rPr>
          <w:rFonts w:asciiTheme="majorBidi" w:hAnsiTheme="majorBidi" w:cstheme="majorBidi"/>
          <w:sz w:val="24"/>
          <w:szCs w:val="24"/>
          <w:lang w:val="en-GB"/>
        </w:rPr>
        <w:t xml:space="preserve"> </w:t>
      </w:r>
      <w:r w:rsidR="004A07E8">
        <w:rPr>
          <w:rFonts w:asciiTheme="majorBidi" w:hAnsiTheme="majorBidi" w:cstheme="majorBidi"/>
          <w:sz w:val="24"/>
          <w:szCs w:val="24"/>
          <w:lang w:val="en-GB"/>
        </w:rPr>
        <w:t>examining</w:t>
      </w:r>
      <w:r w:rsidR="00CA5B4C">
        <w:rPr>
          <w:rFonts w:asciiTheme="majorBidi" w:hAnsiTheme="majorBidi" w:cstheme="majorBidi"/>
          <w:sz w:val="24"/>
          <w:szCs w:val="24"/>
          <w:lang w:val="en-GB"/>
        </w:rPr>
        <w:t xml:space="preserve"> the efforts of</w:t>
      </w:r>
      <w:r w:rsidR="004A07E8">
        <w:rPr>
          <w:rFonts w:asciiTheme="majorBidi" w:hAnsiTheme="majorBidi" w:cstheme="majorBidi"/>
          <w:sz w:val="24"/>
          <w:szCs w:val="24"/>
          <w:lang w:val="en-GB"/>
        </w:rPr>
        <w:t xml:space="preserve"> </w:t>
      </w:r>
      <w:r w:rsidR="004A07E8" w:rsidRPr="00E74AE1">
        <w:rPr>
          <w:rFonts w:asciiTheme="majorBidi" w:hAnsiTheme="majorBidi" w:cstheme="majorBidi"/>
          <w:sz w:val="24"/>
          <w:szCs w:val="24"/>
          <w:lang w:val="en-GB"/>
        </w:rPr>
        <w:t>individual</w:t>
      </w:r>
      <w:r w:rsidR="00CA5B4C">
        <w:rPr>
          <w:rFonts w:asciiTheme="majorBidi" w:hAnsiTheme="majorBidi" w:cstheme="majorBidi"/>
          <w:sz w:val="24"/>
          <w:szCs w:val="24"/>
          <w:lang w:val="en-GB"/>
        </w:rPr>
        <w:t>s</w:t>
      </w:r>
      <w:r w:rsidR="004A07E8" w:rsidRPr="00E74AE1">
        <w:rPr>
          <w:rFonts w:asciiTheme="majorBidi" w:hAnsiTheme="majorBidi" w:cstheme="majorBidi"/>
          <w:sz w:val="24"/>
          <w:szCs w:val="24"/>
          <w:lang w:val="en-GB"/>
        </w:rPr>
        <w:t xml:space="preserve"> </w:t>
      </w:r>
      <w:r w:rsidR="004A07E8">
        <w:rPr>
          <w:rFonts w:asciiTheme="majorBidi" w:hAnsiTheme="majorBidi" w:cstheme="majorBidi"/>
          <w:sz w:val="24"/>
          <w:szCs w:val="24"/>
          <w:lang w:val="en-GB"/>
        </w:rPr>
        <w:t xml:space="preserve">or </w:t>
      </w:r>
      <w:r w:rsidR="004A07E8" w:rsidRPr="00E74AE1">
        <w:rPr>
          <w:rFonts w:asciiTheme="majorBidi" w:hAnsiTheme="majorBidi" w:cstheme="majorBidi"/>
          <w:sz w:val="24"/>
          <w:szCs w:val="24"/>
          <w:lang w:val="en-GB"/>
        </w:rPr>
        <w:t>organiz</w:t>
      </w:r>
      <w:r w:rsidR="00CA5B4C">
        <w:rPr>
          <w:rFonts w:asciiTheme="majorBidi" w:hAnsiTheme="majorBidi" w:cstheme="majorBidi"/>
          <w:sz w:val="24"/>
          <w:szCs w:val="24"/>
          <w:lang w:val="en-GB"/>
        </w:rPr>
        <w:t xml:space="preserve">ations </w:t>
      </w:r>
      <w:r w:rsidR="004A07E8" w:rsidRPr="00E74AE1">
        <w:rPr>
          <w:rFonts w:asciiTheme="majorBidi" w:hAnsiTheme="majorBidi" w:cstheme="majorBidi"/>
          <w:sz w:val="24"/>
          <w:szCs w:val="24"/>
          <w:lang w:val="en-GB"/>
        </w:rPr>
        <w:t xml:space="preserve">to </w:t>
      </w:r>
      <w:r w:rsidR="004A07E8">
        <w:rPr>
          <w:rFonts w:asciiTheme="majorBidi" w:hAnsiTheme="majorBidi" w:cstheme="majorBidi"/>
          <w:sz w:val="24"/>
          <w:szCs w:val="24"/>
          <w:lang w:val="en-GB"/>
        </w:rPr>
        <w:t>un</w:t>
      </w:r>
      <w:r w:rsidR="004A07E8" w:rsidRPr="00E74AE1">
        <w:rPr>
          <w:rFonts w:asciiTheme="majorBidi" w:hAnsiTheme="majorBidi" w:cstheme="majorBidi"/>
          <w:sz w:val="24"/>
          <w:szCs w:val="24"/>
          <w:lang w:val="en-GB"/>
        </w:rPr>
        <w:t xml:space="preserve">cover </w:t>
      </w:r>
      <w:r w:rsidR="000A1F2C">
        <w:rPr>
          <w:rFonts w:asciiTheme="majorBidi" w:hAnsiTheme="majorBidi" w:cstheme="majorBidi"/>
          <w:sz w:val="24"/>
          <w:szCs w:val="24"/>
          <w:lang w:val="en-GB"/>
        </w:rPr>
        <w:t xml:space="preserve">specific </w:t>
      </w:r>
      <w:r w:rsidR="00485A77" w:rsidRPr="00E74AE1">
        <w:rPr>
          <w:rFonts w:asciiTheme="majorBidi" w:hAnsiTheme="majorBidi" w:cstheme="majorBidi"/>
          <w:sz w:val="24"/>
          <w:szCs w:val="24"/>
          <w:lang w:val="en-GB"/>
        </w:rPr>
        <w:t>missing persons and detail</w:t>
      </w:r>
      <w:r w:rsidR="00157E0C">
        <w:rPr>
          <w:rFonts w:asciiTheme="majorBidi" w:hAnsiTheme="majorBidi" w:cstheme="majorBidi"/>
          <w:sz w:val="24"/>
          <w:szCs w:val="24"/>
          <w:lang w:val="en-GB"/>
        </w:rPr>
        <w:t xml:space="preserve">ing the </w:t>
      </w:r>
      <w:r w:rsidR="00485A77" w:rsidRPr="00E74AE1">
        <w:rPr>
          <w:rFonts w:asciiTheme="majorBidi" w:hAnsiTheme="majorBidi" w:cstheme="majorBidi"/>
          <w:sz w:val="24"/>
          <w:szCs w:val="24"/>
          <w:lang w:val="en-GB"/>
        </w:rPr>
        <w:t xml:space="preserve">fate of the missing persons. Among the </w:t>
      </w:r>
      <w:r w:rsidR="000A1F2C">
        <w:rPr>
          <w:rFonts w:asciiTheme="majorBidi" w:hAnsiTheme="majorBidi" w:cstheme="majorBidi"/>
          <w:sz w:val="24"/>
          <w:szCs w:val="24"/>
          <w:lang w:val="en-GB"/>
        </w:rPr>
        <w:t xml:space="preserve">notable </w:t>
      </w:r>
      <w:r w:rsidR="00485A77" w:rsidRPr="00E74AE1">
        <w:rPr>
          <w:rFonts w:asciiTheme="majorBidi" w:hAnsiTheme="majorBidi" w:cstheme="majorBidi"/>
          <w:sz w:val="24"/>
          <w:szCs w:val="24"/>
          <w:lang w:val="en-GB"/>
        </w:rPr>
        <w:t xml:space="preserve">studies published in recent year </w:t>
      </w:r>
      <w:r w:rsidR="000A1F2C">
        <w:rPr>
          <w:rFonts w:asciiTheme="majorBidi" w:hAnsiTheme="majorBidi" w:cstheme="majorBidi"/>
          <w:sz w:val="24"/>
          <w:szCs w:val="24"/>
          <w:lang w:val="en-GB"/>
        </w:rPr>
        <w:t xml:space="preserve">on the subject is </w:t>
      </w:r>
      <w:r w:rsidR="00485A77" w:rsidRPr="00E74AE1">
        <w:rPr>
          <w:rFonts w:asciiTheme="majorBidi" w:hAnsiTheme="majorBidi" w:cstheme="majorBidi"/>
          <w:i/>
          <w:iCs/>
          <w:sz w:val="24"/>
          <w:szCs w:val="24"/>
          <w:lang w:val="en-GB"/>
        </w:rPr>
        <w:t>Tracing and Documenting Nazi Victims Past and Present</w:t>
      </w:r>
      <w:r w:rsidR="00485A77" w:rsidRPr="00E74AE1">
        <w:rPr>
          <w:rFonts w:asciiTheme="majorBidi" w:hAnsiTheme="majorBidi" w:cstheme="majorBidi"/>
          <w:sz w:val="24"/>
          <w:szCs w:val="24"/>
          <w:lang w:val="en-GB"/>
        </w:rPr>
        <w:t xml:space="preserve">, </w:t>
      </w:r>
      <w:commentRangeStart w:id="11"/>
      <w:commentRangeStart w:id="12"/>
      <w:r w:rsidR="00485A77" w:rsidRPr="00E74AE1">
        <w:rPr>
          <w:rFonts w:asciiTheme="majorBidi" w:hAnsiTheme="majorBidi" w:cstheme="majorBidi"/>
          <w:sz w:val="24"/>
          <w:szCs w:val="24"/>
          <w:lang w:val="en-GB"/>
        </w:rPr>
        <w:t>published</w:t>
      </w:r>
      <w:commentRangeEnd w:id="11"/>
      <w:r w:rsidR="00C24D85">
        <w:rPr>
          <w:rStyle w:val="CommentReference"/>
        </w:rPr>
        <w:commentReference w:id="11"/>
      </w:r>
      <w:commentRangeEnd w:id="12"/>
      <w:r w:rsidR="00C24D85">
        <w:rPr>
          <w:rStyle w:val="CommentReference"/>
        </w:rPr>
        <w:commentReference w:id="12"/>
      </w:r>
      <w:r w:rsidR="00485A77" w:rsidRPr="00E74AE1">
        <w:rPr>
          <w:rFonts w:asciiTheme="majorBidi" w:hAnsiTheme="majorBidi" w:cstheme="majorBidi"/>
          <w:sz w:val="24"/>
          <w:szCs w:val="24"/>
          <w:lang w:val="en-GB"/>
        </w:rPr>
        <w:t xml:space="preserve"> by the</w:t>
      </w:r>
      <w:r w:rsidR="001F06CE">
        <w:rPr>
          <w:rFonts w:asciiTheme="majorBidi" w:hAnsiTheme="majorBidi" w:cstheme="majorBidi"/>
          <w:sz w:val="24"/>
          <w:szCs w:val="24"/>
          <w:lang w:val="en-GB"/>
        </w:rPr>
        <w:t xml:space="preserve"> Archives of the International Tracing Service</w:t>
      </w:r>
      <w:r w:rsidR="00485A77" w:rsidRPr="00E74AE1">
        <w:rPr>
          <w:rFonts w:asciiTheme="majorBidi" w:hAnsiTheme="majorBidi" w:cstheme="majorBidi"/>
          <w:sz w:val="24"/>
          <w:szCs w:val="24"/>
          <w:lang w:val="en-GB"/>
        </w:rPr>
        <w:t xml:space="preserve"> </w:t>
      </w:r>
      <w:r w:rsidR="001F06CE">
        <w:rPr>
          <w:rFonts w:asciiTheme="majorBidi" w:hAnsiTheme="majorBidi" w:cstheme="majorBidi"/>
          <w:sz w:val="24"/>
          <w:szCs w:val="24"/>
          <w:lang w:val="en-GB"/>
        </w:rPr>
        <w:t>(</w:t>
      </w:r>
      <w:r w:rsidR="00485A77" w:rsidRPr="00E74AE1">
        <w:rPr>
          <w:rFonts w:asciiTheme="majorBidi" w:hAnsiTheme="majorBidi" w:cstheme="majorBidi"/>
          <w:sz w:val="24"/>
          <w:szCs w:val="24"/>
          <w:lang w:val="en-GB"/>
        </w:rPr>
        <w:t>ITS</w:t>
      </w:r>
      <w:r w:rsidR="001F06CE">
        <w:rPr>
          <w:rFonts w:asciiTheme="majorBidi" w:hAnsiTheme="majorBidi" w:cstheme="majorBidi"/>
          <w:sz w:val="24"/>
          <w:szCs w:val="24"/>
          <w:lang w:val="en-GB"/>
        </w:rPr>
        <w:t>)</w:t>
      </w:r>
      <w:r w:rsidR="00485A77" w:rsidRPr="00E74AE1">
        <w:rPr>
          <w:rFonts w:asciiTheme="majorBidi" w:hAnsiTheme="majorBidi" w:cstheme="majorBidi"/>
          <w:sz w:val="24"/>
          <w:szCs w:val="24"/>
          <w:lang w:val="en-GB"/>
        </w:rPr>
        <w:t>. This edited volume includes ten articles</w:t>
      </w:r>
      <w:r w:rsidR="00CD72C9" w:rsidRPr="00E74AE1">
        <w:rPr>
          <w:rFonts w:asciiTheme="majorBidi" w:hAnsiTheme="majorBidi" w:cstheme="majorBidi"/>
          <w:sz w:val="24"/>
          <w:szCs w:val="24"/>
          <w:lang w:val="en-GB"/>
        </w:rPr>
        <w:t xml:space="preserve"> on the location of wartime missing persons, </w:t>
      </w:r>
      <w:r w:rsidR="000A1F2C">
        <w:rPr>
          <w:rFonts w:asciiTheme="majorBidi" w:hAnsiTheme="majorBidi" w:cstheme="majorBidi"/>
          <w:sz w:val="24"/>
          <w:szCs w:val="24"/>
          <w:lang w:val="en-GB"/>
        </w:rPr>
        <w:t xml:space="preserve">with </w:t>
      </w:r>
      <w:r w:rsidR="00CD72C9" w:rsidRPr="00E74AE1">
        <w:rPr>
          <w:rFonts w:asciiTheme="majorBidi" w:hAnsiTheme="majorBidi" w:cstheme="majorBidi"/>
          <w:sz w:val="24"/>
          <w:szCs w:val="24"/>
          <w:lang w:val="en-GB"/>
        </w:rPr>
        <w:t>additional articles on the establishment of the ITS archive and its additional functions.</w:t>
      </w:r>
      <w:r w:rsidR="00CD72C9" w:rsidRPr="00E74AE1">
        <w:rPr>
          <w:rStyle w:val="FootnoteReference"/>
          <w:rFonts w:asciiTheme="majorBidi" w:hAnsiTheme="majorBidi" w:cstheme="majorBidi"/>
          <w:sz w:val="24"/>
          <w:szCs w:val="24"/>
          <w:lang w:val="en-GB"/>
        </w:rPr>
        <w:footnoteReference w:id="2"/>
      </w:r>
      <w:r w:rsidR="00CD72C9" w:rsidRPr="00E74AE1">
        <w:rPr>
          <w:rFonts w:asciiTheme="majorBidi" w:hAnsiTheme="majorBidi" w:cstheme="majorBidi"/>
          <w:sz w:val="24"/>
          <w:szCs w:val="24"/>
          <w:lang w:val="en-GB"/>
        </w:rPr>
        <w:t xml:space="preserve"> </w:t>
      </w:r>
      <w:r w:rsidR="00CA5B4C">
        <w:rPr>
          <w:rFonts w:asciiTheme="majorBidi" w:hAnsiTheme="majorBidi" w:cstheme="majorBidi"/>
          <w:sz w:val="24"/>
          <w:szCs w:val="24"/>
          <w:lang w:val="en-GB"/>
        </w:rPr>
        <w:t xml:space="preserve">Also notable is </w:t>
      </w:r>
      <w:r w:rsidR="00CD72C9" w:rsidRPr="00E74AE1">
        <w:rPr>
          <w:rFonts w:asciiTheme="majorBidi" w:hAnsiTheme="majorBidi" w:cstheme="majorBidi"/>
          <w:sz w:val="24"/>
          <w:szCs w:val="24"/>
          <w:lang w:val="en-GB"/>
        </w:rPr>
        <w:t>Dan Stone</w:t>
      </w:r>
      <w:r w:rsidR="000A1F2C">
        <w:rPr>
          <w:rFonts w:asciiTheme="majorBidi" w:hAnsiTheme="majorBidi" w:cstheme="majorBidi"/>
          <w:sz w:val="24"/>
          <w:szCs w:val="24"/>
          <w:lang w:val="en-GB"/>
        </w:rPr>
        <w:t>’</w:t>
      </w:r>
      <w:r w:rsidR="00CD72C9" w:rsidRPr="00E74AE1">
        <w:rPr>
          <w:rFonts w:asciiTheme="majorBidi" w:hAnsiTheme="majorBidi" w:cstheme="majorBidi"/>
          <w:sz w:val="24"/>
          <w:szCs w:val="24"/>
          <w:lang w:val="en-GB"/>
        </w:rPr>
        <w:t xml:space="preserve">s </w:t>
      </w:r>
      <w:commentRangeStart w:id="13"/>
      <w:r w:rsidR="00CD72C9" w:rsidRPr="00E74AE1">
        <w:rPr>
          <w:rFonts w:asciiTheme="majorBidi" w:hAnsiTheme="majorBidi" w:cstheme="majorBidi"/>
          <w:sz w:val="24"/>
          <w:szCs w:val="24"/>
          <w:lang w:val="en-GB"/>
        </w:rPr>
        <w:t xml:space="preserve">forthcoming </w:t>
      </w:r>
      <w:commentRangeEnd w:id="13"/>
      <w:r w:rsidR="000A1F2C">
        <w:rPr>
          <w:rStyle w:val="CommentReference"/>
        </w:rPr>
        <w:commentReference w:id="13"/>
      </w:r>
      <w:r w:rsidR="00CD72C9" w:rsidRPr="00E74AE1">
        <w:rPr>
          <w:rFonts w:asciiTheme="majorBidi" w:hAnsiTheme="majorBidi" w:cstheme="majorBidi"/>
          <w:sz w:val="24"/>
          <w:szCs w:val="24"/>
          <w:lang w:val="en-GB"/>
        </w:rPr>
        <w:t>book.</w:t>
      </w:r>
      <w:r w:rsidR="00CD72C9" w:rsidRPr="00E74AE1">
        <w:rPr>
          <w:rStyle w:val="FootnoteReference"/>
          <w:rFonts w:asciiTheme="majorBidi" w:hAnsiTheme="majorBidi" w:cstheme="majorBidi"/>
          <w:sz w:val="24"/>
          <w:szCs w:val="24"/>
          <w:lang w:val="en-GB"/>
        </w:rPr>
        <w:footnoteReference w:id="3"/>
      </w:r>
      <w:r w:rsidR="00CD72C9" w:rsidRPr="00E74AE1">
        <w:rPr>
          <w:rFonts w:asciiTheme="majorBidi" w:hAnsiTheme="majorBidi" w:cstheme="majorBidi"/>
          <w:sz w:val="24"/>
          <w:szCs w:val="24"/>
          <w:lang w:val="en-GB"/>
        </w:rPr>
        <w:t xml:space="preserve"> These studies join the work done by historian Jenny Edkins, who devoted two chapters of her book to describing the search for missing persons after World War II.</w:t>
      </w:r>
      <w:r w:rsidR="00CD72C9" w:rsidRPr="00E74AE1">
        <w:rPr>
          <w:rStyle w:val="FootnoteReference"/>
          <w:rFonts w:asciiTheme="majorBidi" w:hAnsiTheme="majorBidi" w:cstheme="majorBidi"/>
          <w:sz w:val="24"/>
          <w:szCs w:val="24"/>
          <w:lang w:val="en-GB"/>
        </w:rPr>
        <w:footnoteReference w:id="4"/>
      </w:r>
      <w:r w:rsidR="00CD72C9" w:rsidRPr="00E74AE1">
        <w:rPr>
          <w:rFonts w:asciiTheme="majorBidi" w:hAnsiTheme="majorBidi" w:cstheme="majorBidi"/>
          <w:sz w:val="24"/>
          <w:szCs w:val="24"/>
          <w:lang w:val="en-GB"/>
        </w:rPr>
        <w:t xml:space="preserve"> </w:t>
      </w:r>
      <w:r w:rsidR="00CA5B4C">
        <w:rPr>
          <w:rFonts w:asciiTheme="majorBidi" w:hAnsiTheme="majorBidi" w:cstheme="majorBidi"/>
          <w:sz w:val="24"/>
          <w:szCs w:val="24"/>
          <w:lang w:val="en-GB"/>
        </w:rPr>
        <w:t>There</w:t>
      </w:r>
      <w:r w:rsidR="00CD72C9" w:rsidRPr="00E74AE1">
        <w:rPr>
          <w:rFonts w:asciiTheme="majorBidi" w:hAnsiTheme="majorBidi" w:cstheme="majorBidi"/>
          <w:sz w:val="24"/>
          <w:szCs w:val="24"/>
          <w:lang w:val="en-GB"/>
        </w:rPr>
        <w:t xml:space="preserve"> are also studies </w:t>
      </w:r>
      <w:r w:rsidR="001F06CE">
        <w:rPr>
          <w:rFonts w:asciiTheme="majorBidi" w:hAnsiTheme="majorBidi" w:cstheme="majorBidi"/>
          <w:sz w:val="24"/>
          <w:szCs w:val="24"/>
          <w:lang w:val="en-GB"/>
        </w:rPr>
        <w:t xml:space="preserve">on the </w:t>
      </w:r>
      <w:r w:rsidR="00CA5B4C">
        <w:rPr>
          <w:rFonts w:asciiTheme="majorBidi" w:hAnsiTheme="majorBidi" w:cstheme="majorBidi"/>
          <w:sz w:val="24"/>
          <w:szCs w:val="24"/>
          <w:lang w:val="en-GB"/>
        </w:rPr>
        <w:t>efforts</w:t>
      </w:r>
      <w:r w:rsidR="00CD72C9" w:rsidRPr="00E74AE1">
        <w:rPr>
          <w:rFonts w:asciiTheme="majorBidi" w:hAnsiTheme="majorBidi" w:cstheme="majorBidi"/>
          <w:sz w:val="24"/>
          <w:szCs w:val="24"/>
          <w:lang w:val="en-GB"/>
        </w:rPr>
        <w:t xml:space="preserve"> to trace missing persons </w:t>
      </w:r>
      <w:r w:rsidR="00CA5B4C">
        <w:rPr>
          <w:rFonts w:asciiTheme="majorBidi" w:hAnsiTheme="majorBidi" w:cstheme="majorBidi"/>
          <w:sz w:val="24"/>
          <w:szCs w:val="24"/>
          <w:lang w:val="en-GB"/>
        </w:rPr>
        <w:t>belonging to</w:t>
      </w:r>
      <w:r w:rsidR="00CD72C9" w:rsidRPr="00E74AE1">
        <w:rPr>
          <w:rFonts w:asciiTheme="majorBidi" w:hAnsiTheme="majorBidi" w:cstheme="majorBidi"/>
          <w:sz w:val="24"/>
          <w:szCs w:val="24"/>
          <w:lang w:val="en-GB"/>
        </w:rPr>
        <w:t xml:space="preserve"> different </w:t>
      </w:r>
      <w:r w:rsidR="00CD72C9" w:rsidRPr="00E74AE1">
        <w:rPr>
          <w:rFonts w:asciiTheme="majorBidi" w:hAnsiTheme="majorBidi" w:cstheme="majorBidi"/>
          <w:sz w:val="24"/>
          <w:szCs w:val="24"/>
          <w:lang w:val="en-GB"/>
        </w:rPr>
        <w:lastRenderedPageBreak/>
        <w:t>ethnic groups</w:t>
      </w:r>
      <w:r w:rsidR="00CA5B4C">
        <w:rPr>
          <w:rFonts w:asciiTheme="majorBidi" w:hAnsiTheme="majorBidi" w:cstheme="majorBidi"/>
          <w:sz w:val="24"/>
          <w:szCs w:val="24"/>
          <w:lang w:val="en-GB"/>
        </w:rPr>
        <w:t xml:space="preserve">, such as </w:t>
      </w:r>
      <w:r w:rsidR="00CD72C9" w:rsidRPr="00E74AE1">
        <w:rPr>
          <w:rFonts w:asciiTheme="majorBidi" w:hAnsiTheme="majorBidi" w:cstheme="majorBidi"/>
          <w:sz w:val="24"/>
          <w:szCs w:val="24"/>
          <w:lang w:val="en-GB"/>
        </w:rPr>
        <w:t>Jan Lambertz</w:t>
      </w:r>
      <w:r w:rsidR="00CA5B4C">
        <w:rPr>
          <w:rFonts w:asciiTheme="majorBidi" w:hAnsiTheme="majorBidi" w:cstheme="majorBidi"/>
          <w:sz w:val="24"/>
          <w:szCs w:val="24"/>
          <w:lang w:val="en-GB"/>
        </w:rPr>
        <w:t xml:space="preserve">’s </w:t>
      </w:r>
      <w:r w:rsidR="00291735">
        <w:rPr>
          <w:rFonts w:asciiTheme="majorBidi" w:hAnsiTheme="majorBidi" w:cstheme="majorBidi"/>
          <w:sz w:val="24"/>
          <w:szCs w:val="24"/>
          <w:lang w:val="en-GB"/>
        </w:rPr>
        <w:t>article</w:t>
      </w:r>
      <w:r w:rsidR="00CD72C9" w:rsidRPr="00E74AE1">
        <w:rPr>
          <w:rFonts w:asciiTheme="majorBidi" w:hAnsiTheme="majorBidi" w:cstheme="majorBidi"/>
          <w:sz w:val="24"/>
          <w:szCs w:val="24"/>
          <w:lang w:val="en-GB"/>
        </w:rPr>
        <w:t xml:space="preserve"> on missing Jew</w:t>
      </w:r>
      <w:r w:rsidR="00291735">
        <w:rPr>
          <w:rFonts w:asciiTheme="majorBidi" w:hAnsiTheme="majorBidi" w:cstheme="majorBidi"/>
          <w:sz w:val="24"/>
          <w:szCs w:val="24"/>
          <w:lang w:val="en-GB"/>
        </w:rPr>
        <w:t>s</w:t>
      </w:r>
      <w:r w:rsidR="00CD72C9" w:rsidRPr="00E74AE1">
        <w:rPr>
          <w:rFonts w:asciiTheme="majorBidi" w:hAnsiTheme="majorBidi" w:cstheme="majorBidi"/>
          <w:sz w:val="24"/>
          <w:szCs w:val="24"/>
          <w:lang w:val="en-GB"/>
        </w:rPr>
        <w:t>,</w:t>
      </w:r>
      <w:r w:rsidR="003272B8">
        <w:rPr>
          <w:rStyle w:val="FootnoteReference"/>
          <w:rFonts w:asciiTheme="majorBidi" w:hAnsiTheme="majorBidi" w:cstheme="majorBidi"/>
          <w:sz w:val="24"/>
          <w:szCs w:val="24"/>
          <w:lang w:val="en-GB"/>
        </w:rPr>
        <w:footnoteReference w:id="5"/>
      </w:r>
      <w:r w:rsidR="00CD72C9" w:rsidRPr="00E74AE1">
        <w:rPr>
          <w:rFonts w:asciiTheme="majorBidi" w:hAnsiTheme="majorBidi" w:cstheme="majorBidi"/>
          <w:sz w:val="24"/>
          <w:szCs w:val="24"/>
          <w:lang w:val="en-GB"/>
        </w:rPr>
        <w:t xml:space="preserve"> and Neil Gregor</w:t>
      </w:r>
      <w:r w:rsidR="00291735">
        <w:rPr>
          <w:rFonts w:asciiTheme="majorBidi" w:hAnsiTheme="majorBidi" w:cstheme="majorBidi"/>
          <w:sz w:val="24"/>
          <w:szCs w:val="24"/>
        </w:rPr>
        <w:t>’s work on attempts</w:t>
      </w:r>
      <w:r w:rsidR="00CD72C9" w:rsidRPr="00E74AE1">
        <w:rPr>
          <w:rFonts w:asciiTheme="majorBidi" w:hAnsiTheme="majorBidi" w:cstheme="majorBidi"/>
          <w:sz w:val="24"/>
          <w:szCs w:val="24"/>
          <w:lang w:val="en-GB"/>
        </w:rPr>
        <w:t xml:space="preserve"> to locate missing Wehrmacht soldiers.</w:t>
      </w:r>
      <w:r w:rsidR="00CD72C9" w:rsidRPr="00E74AE1">
        <w:rPr>
          <w:rStyle w:val="FootnoteReference"/>
          <w:rFonts w:asciiTheme="majorBidi" w:hAnsiTheme="majorBidi" w:cstheme="majorBidi"/>
          <w:sz w:val="24"/>
          <w:szCs w:val="24"/>
          <w:lang w:val="en-GB"/>
        </w:rPr>
        <w:footnoteReference w:id="6"/>
      </w:r>
      <w:r w:rsidR="00CD72C9" w:rsidRPr="00E74AE1">
        <w:rPr>
          <w:rFonts w:asciiTheme="majorBidi" w:hAnsiTheme="majorBidi" w:cstheme="majorBidi"/>
          <w:sz w:val="24"/>
          <w:szCs w:val="24"/>
          <w:lang w:val="en-GB"/>
        </w:rPr>
        <w:t xml:space="preserve"> </w:t>
      </w:r>
      <w:r w:rsidR="004001E7">
        <w:rPr>
          <w:rFonts w:asciiTheme="majorBidi" w:hAnsiTheme="majorBidi" w:cstheme="majorBidi"/>
          <w:sz w:val="24"/>
          <w:szCs w:val="24"/>
          <w:lang w:val="en-GB"/>
        </w:rPr>
        <w:t>Another</w:t>
      </w:r>
      <w:r w:rsidR="007D3EB8" w:rsidRPr="00E74AE1">
        <w:rPr>
          <w:rFonts w:asciiTheme="majorBidi" w:hAnsiTheme="majorBidi" w:cstheme="majorBidi"/>
          <w:sz w:val="24"/>
          <w:szCs w:val="24"/>
          <w:lang w:val="en-GB"/>
        </w:rPr>
        <w:t xml:space="preserve"> </w:t>
      </w:r>
      <w:r w:rsidR="001F06CE">
        <w:rPr>
          <w:rFonts w:asciiTheme="majorBidi" w:hAnsiTheme="majorBidi" w:cstheme="majorBidi"/>
          <w:sz w:val="24"/>
          <w:szCs w:val="24"/>
          <w:lang w:val="en-GB"/>
        </w:rPr>
        <w:t xml:space="preserve">line of </w:t>
      </w:r>
      <w:r w:rsidR="00762B48">
        <w:rPr>
          <w:rFonts w:asciiTheme="majorBidi" w:hAnsiTheme="majorBidi" w:cstheme="majorBidi"/>
          <w:sz w:val="24"/>
          <w:szCs w:val="24"/>
          <w:lang w:val="en-GB"/>
        </w:rPr>
        <w:t>research</w:t>
      </w:r>
      <w:r w:rsidR="007D3EB8" w:rsidRPr="00E74AE1">
        <w:rPr>
          <w:rFonts w:asciiTheme="majorBidi" w:hAnsiTheme="majorBidi" w:cstheme="majorBidi"/>
          <w:sz w:val="24"/>
          <w:szCs w:val="24"/>
          <w:lang w:val="en-GB"/>
        </w:rPr>
        <w:t xml:space="preserve"> </w:t>
      </w:r>
      <w:r w:rsidR="00291735">
        <w:rPr>
          <w:rFonts w:asciiTheme="majorBidi" w:hAnsiTheme="majorBidi" w:cstheme="majorBidi"/>
          <w:sz w:val="24"/>
          <w:szCs w:val="24"/>
          <w:lang w:val="en-GB"/>
        </w:rPr>
        <w:t>addresses</w:t>
      </w:r>
      <w:r w:rsidR="007D3EB8" w:rsidRPr="00E74AE1">
        <w:rPr>
          <w:rFonts w:asciiTheme="majorBidi" w:hAnsiTheme="majorBidi" w:cstheme="majorBidi"/>
          <w:sz w:val="24"/>
          <w:szCs w:val="24"/>
          <w:lang w:val="en-GB"/>
        </w:rPr>
        <w:t xml:space="preserve"> the various search organizations</w:t>
      </w:r>
      <w:r w:rsidR="00B471BB" w:rsidRPr="00E74AE1">
        <w:rPr>
          <w:rFonts w:asciiTheme="majorBidi" w:hAnsiTheme="majorBidi" w:cstheme="majorBidi"/>
          <w:sz w:val="24"/>
          <w:szCs w:val="24"/>
          <w:lang w:val="en-GB"/>
        </w:rPr>
        <w:t xml:space="preserve"> </w:t>
      </w:r>
      <w:r w:rsidR="007D3EB8" w:rsidRPr="00E74AE1">
        <w:rPr>
          <w:rFonts w:asciiTheme="majorBidi" w:hAnsiTheme="majorBidi" w:cstheme="majorBidi"/>
          <w:sz w:val="24"/>
          <w:szCs w:val="24"/>
          <w:lang w:val="en-GB"/>
        </w:rPr>
        <w:t>created in order to solve</w:t>
      </w:r>
      <w:r w:rsidR="00B471BB" w:rsidRPr="00E74AE1">
        <w:rPr>
          <w:rFonts w:asciiTheme="majorBidi" w:hAnsiTheme="majorBidi" w:cstheme="majorBidi"/>
          <w:sz w:val="24"/>
          <w:szCs w:val="24"/>
          <w:lang w:val="en-GB"/>
        </w:rPr>
        <w:t xml:space="preserve"> </w:t>
      </w:r>
      <w:r w:rsidR="004001E7">
        <w:rPr>
          <w:rFonts w:asciiTheme="majorBidi" w:hAnsiTheme="majorBidi" w:cstheme="majorBidi"/>
          <w:sz w:val="24"/>
          <w:szCs w:val="24"/>
          <w:lang w:val="en-GB"/>
        </w:rPr>
        <w:t xml:space="preserve">the </w:t>
      </w:r>
      <w:r w:rsidR="00B471BB" w:rsidRPr="00E74AE1">
        <w:rPr>
          <w:rFonts w:asciiTheme="majorBidi" w:hAnsiTheme="majorBidi" w:cstheme="majorBidi"/>
          <w:sz w:val="24"/>
          <w:szCs w:val="24"/>
          <w:lang w:val="en-GB"/>
        </w:rPr>
        <w:t>problem</w:t>
      </w:r>
      <w:r w:rsidR="004001E7">
        <w:rPr>
          <w:rFonts w:asciiTheme="majorBidi" w:hAnsiTheme="majorBidi" w:cstheme="majorBidi"/>
          <w:sz w:val="24"/>
          <w:szCs w:val="24"/>
          <w:lang w:val="en-GB"/>
        </w:rPr>
        <w:t xml:space="preserve"> of the missing persons</w:t>
      </w:r>
      <w:r w:rsidR="00B471BB" w:rsidRPr="00E74AE1">
        <w:rPr>
          <w:rFonts w:asciiTheme="majorBidi" w:hAnsiTheme="majorBidi" w:cstheme="majorBidi"/>
          <w:sz w:val="24"/>
          <w:szCs w:val="24"/>
          <w:lang w:val="en-GB"/>
        </w:rPr>
        <w:t xml:space="preserve">, </w:t>
      </w:r>
      <w:r w:rsidR="00291735">
        <w:rPr>
          <w:rFonts w:asciiTheme="majorBidi" w:hAnsiTheme="majorBidi" w:cstheme="majorBidi"/>
          <w:sz w:val="24"/>
          <w:szCs w:val="24"/>
          <w:lang w:val="en-GB"/>
        </w:rPr>
        <w:t>the most prominent among them being</w:t>
      </w:r>
      <w:r w:rsidR="00B471BB" w:rsidRPr="00E74AE1">
        <w:rPr>
          <w:rFonts w:asciiTheme="majorBidi" w:hAnsiTheme="majorBidi" w:cstheme="majorBidi"/>
          <w:sz w:val="24"/>
          <w:szCs w:val="24"/>
          <w:lang w:val="en-GB"/>
        </w:rPr>
        <w:t xml:space="preserve"> the Red Cross and the ITS.</w:t>
      </w:r>
      <w:r w:rsidR="00B471BB" w:rsidRPr="00E74AE1">
        <w:rPr>
          <w:rStyle w:val="FootnoteReference"/>
          <w:rFonts w:asciiTheme="majorBidi" w:hAnsiTheme="majorBidi" w:cstheme="majorBidi"/>
          <w:sz w:val="24"/>
          <w:szCs w:val="24"/>
          <w:lang w:val="en-GB"/>
        </w:rPr>
        <w:footnoteReference w:id="7"/>
      </w:r>
    </w:p>
    <w:p w14:paraId="52124CC5" w14:textId="363B1661" w:rsidR="00B2538E" w:rsidRPr="00E74AE1" w:rsidRDefault="00291735" w:rsidP="00C07D2E">
      <w:pPr>
        <w:spacing w:after="120"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While t</w:t>
      </w:r>
      <w:r w:rsidR="00B2538E" w:rsidRPr="00E74AE1">
        <w:rPr>
          <w:rFonts w:asciiTheme="majorBidi" w:hAnsiTheme="majorBidi" w:cstheme="majorBidi"/>
          <w:sz w:val="24"/>
          <w:szCs w:val="24"/>
          <w:lang w:val="en-GB"/>
        </w:rPr>
        <w:t xml:space="preserve">hese studies have </w:t>
      </w:r>
      <w:r>
        <w:rPr>
          <w:rFonts w:asciiTheme="majorBidi" w:hAnsiTheme="majorBidi" w:cstheme="majorBidi"/>
          <w:sz w:val="24"/>
          <w:szCs w:val="24"/>
          <w:lang w:val="en-GB"/>
        </w:rPr>
        <w:t xml:space="preserve">shed </w:t>
      </w:r>
      <w:r w:rsidR="00B2538E" w:rsidRPr="00E74AE1">
        <w:rPr>
          <w:rFonts w:asciiTheme="majorBidi" w:hAnsiTheme="majorBidi" w:cstheme="majorBidi"/>
          <w:sz w:val="24"/>
          <w:szCs w:val="24"/>
          <w:lang w:val="en-GB"/>
        </w:rPr>
        <w:t xml:space="preserve">new light on the subject of searches for missing persons and relatives after the Second World War, </w:t>
      </w:r>
      <w:commentRangeStart w:id="14"/>
      <w:r w:rsidR="004001E7">
        <w:rPr>
          <w:rFonts w:asciiTheme="majorBidi" w:hAnsiTheme="majorBidi" w:cstheme="majorBidi"/>
          <w:sz w:val="24"/>
          <w:szCs w:val="24"/>
          <w:lang w:val="en-GB"/>
        </w:rPr>
        <w:t xml:space="preserve">they do not </w:t>
      </w:r>
      <w:r w:rsidR="001F06CE">
        <w:rPr>
          <w:rFonts w:asciiTheme="majorBidi" w:hAnsiTheme="majorBidi" w:cstheme="majorBidi"/>
          <w:sz w:val="24"/>
          <w:szCs w:val="24"/>
          <w:lang w:val="en-GB"/>
        </w:rPr>
        <w:t>treat</w:t>
      </w:r>
      <w:r w:rsidR="004001E7">
        <w:rPr>
          <w:rFonts w:asciiTheme="majorBidi" w:hAnsiTheme="majorBidi" w:cstheme="majorBidi"/>
          <w:sz w:val="24"/>
          <w:szCs w:val="24"/>
          <w:lang w:val="en-GB"/>
        </w:rPr>
        <w:t xml:space="preserve"> </w:t>
      </w:r>
      <w:commentRangeEnd w:id="14"/>
      <w:r w:rsidR="004001E7">
        <w:rPr>
          <w:rStyle w:val="CommentReference"/>
        </w:rPr>
        <w:commentReference w:id="14"/>
      </w:r>
      <w:r w:rsidR="004001E7">
        <w:rPr>
          <w:rFonts w:asciiTheme="majorBidi" w:hAnsiTheme="majorBidi" w:cstheme="majorBidi"/>
          <w:sz w:val="24"/>
          <w:szCs w:val="24"/>
          <w:lang w:val="en-GB"/>
        </w:rPr>
        <w:t xml:space="preserve">the </w:t>
      </w:r>
      <w:r w:rsidR="00B2538E" w:rsidRPr="00E74AE1">
        <w:rPr>
          <w:rFonts w:asciiTheme="majorBidi" w:hAnsiTheme="majorBidi" w:cstheme="majorBidi"/>
          <w:sz w:val="24"/>
          <w:szCs w:val="24"/>
          <w:lang w:val="en-GB"/>
        </w:rPr>
        <w:t>subject of missing persons as an independent category</w:t>
      </w:r>
      <w:r w:rsidR="004001E7">
        <w:rPr>
          <w:rFonts w:asciiTheme="majorBidi" w:hAnsiTheme="majorBidi" w:cstheme="majorBidi"/>
          <w:sz w:val="24"/>
          <w:szCs w:val="24"/>
          <w:lang w:val="en-GB"/>
        </w:rPr>
        <w:t xml:space="preserve"> when reviewing the results of </w:t>
      </w:r>
      <w:r>
        <w:rPr>
          <w:rFonts w:asciiTheme="majorBidi" w:hAnsiTheme="majorBidi" w:cstheme="majorBidi"/>
          <w:sz w:val="24"/>
          <w:szCs w:val="24"/>
          <w:lang w:val="en-GB"/>
        </w:rPr>
        <w:t>the war</w:t>
      </w:r>
      <w:r w:rsidR="00B2538E" w:rsidRPr="00E74AE1">
        <w:rPr>
          <w:rFonts w:asciiTheme="majorBidi" w:hAnsiTheme="majorBidi" w:cstheme="majorBidi"/>
          <w:sz w:val="24"/>
          <w:szCs w:val="24"/>
          <w:lang w:val="en-GB"/>
        </w:rPr>
        <w:t>.</w:t>
      </w:r>
      <w:r>
        <w:rPr>
          <w:rFonts w:asciiTheme="majorBidi" w:hAnsiTheme="majorBidi" w:cstheme="majorBidi"/>
          <w:sz w:val="24"/>
          <w:szCs w:val="24"/>
          <w:lang w:val="en-GB"/>
        </w:rPr>
        <w:t xml:space="preserve"> </w:t>
      </w:r>
      <w:r w:rsidR="001F06CE">
        <w:rPr>
          <w:rFonts w:asciiTheme="majorBidi" w:hAnsiTheme="majorBidi" w:cstheme="majorBidi"/>
          <w:sz w:val="24"/>
          <w:szCs w:val="24"/>
          <w:lang w:val="en-GB"/>
        </w:rPr>
        <w:t>Indeed,</w:t>
      </w:r>
      <w:r w:rsidR="00CD2270">
        <w:rPr>
          <w:rFonts w:asciiTheme="majorBidi" w:hAnsiTheme="majorBidi" w:cstheme="majorBidi"/>
          <w:sz w:val="24"/>
          <w:szCs w:val="24"/>
          <w:lang w:val="en-GB"/>
        </w:rPr>
        <w:t xml:space="preserve"> the study of</w:t>
      </w:r>
      <w:r w:rsidR="00D832D4">
        <w:rPr>
          <w:rFonts w:asciiTheme="majorBidi" w:hAnsiTheme="majorBidi" w:cstheme="majorBidi"/>
          <w:sz w:val="24"/>
          <w:szCs w:val="24"/>
          <w:lang w:val="en-GB"/>
        </w:rPr>
        <w:t xml:space="preserve"> the issue of missing persons as an independent subject</w:t>
      </w:r>
      <w:r w:rsidR="001F06CE">
        <w:rPr>
          <w:rFonts w:asciiTheme="majorBidi" w:hAnsiTheme="majorBidi" w:cstheme="majorBidi"/>
          <w:sz w:val="24"/>
          <w:szCs w:val="24"/>
          <w:lang w:val="en-GB"/>
        </w:rPr>
        <w:t xml:space="preserve"> needs to be established</w:t>
      </w:r>
      <w:r w:rsidR="00D832D4">
        <w:rPr>
          <w:rStyle w:val="CommentReference"/>
        </w:rPr>
        <w:commentReference w:id="15"/>
      </w:r>
      <w:r w:rsidR="00B2538E" w:rsidRPr="00E74AE1">
        <w:rPr>
          <w:rFonts w:asciiTheme="majorBidi" w:hAnsiTheme="majorBidi" w:cstheme="majorBidi"/>
          <w:sz w:val="24"/>
          <w:szCs w:val="24"/>
          <w:lang w:val="en-GB"/>
        </w:rPr>
        <w:t xml:space="preserve"> </w:t>
      </w:r>
      <w:r w:rsidR="00D832D4">
        <w:rPr>
          <w:rFonts w:asciiTheme="majorBidi" w:hAnsiTheme="majorBidi" w:cstheme="majorBidi"/>
          <w:sz w:val="24"/>
          <w:szCs w:val="24"/>
          <w:lang w:val="en-GB"/>
        </w:rPr>
        <w:t xml:space="preserve">before </w:t>
      </w:r>
      <w:r w:rsidR="00B2538E" w:rsidRPr="00E74AE1">
        <w:rPr>
          <w:rFonts w:asciiTheme="majorBidi" w:hAnsiTheme="majorBidi" w:cstheme="majorBidi"/>
          <w:sz w:val="24"/>
          <w:szCs w:val="24"/>
          <w:lang w:val="en-GB"/>
        </w:rPr>
        <w:t xml:space="preserve">even </w:t>
      </w:r>
      <w:r w:rsidR="00CD2270">
        <w:rPr>
          <w:rFonts w:asciiTheme="majorBidi" w:hAnsiTheme="majorBidi" w:cstheme="majorBidi"/>
          <w:sz w:val="24"/>
          <w:szCs w:val="24"/>
          <w:lang w:val="en-GB"/>
        </w:rPr>
        <w:t>examining</w:t>
      </w:r>
      <w:r w:rsidR="00B2538E" w:rsidRPr="00E74AE1">
        <w:rPr>
          <w:rFonts w:asciiTheme="majorBidi" w:hAnsiTheme="majorBidi" w:cstheme="majorBidi"/>
          <w:sz w:val="24"/>
          <w:szCs w:val="24"/>
          <w:lang w:val="en-GB"/>
        </w:rPr>
        <w:t xml:space="preserve"> how different institutions and people </w:t>
      </w:r>
      <w:r w:rsidR="00D832D4">
        <w:rPr>
          <w:rFonts w:asciiTheme="majorBidi" w:hAnsiTheme="majorBidi" w:cstheme="majorBidi"/>
          <w:sz w:val="24"/>
          <w:szCs w:val="24"/>
          <w:lang w:val="en-GB"/>
        </w:rPr>
        <w:t>tried</w:t>
      </w:r>
      <w:r w:rsidR="00B2538E" w:rsidRPr="00E74AE1">
        <w:rPr>
          <w:rFonts w:asciiTheme="majorBidi" w:hAnsiTheme="majorBidi" w:cstheme="majorBidi"/>
          <w:sz w:val="24"/>
          <w:szCs w:val="24"/>
          <w:lang w:val="en-GB"/>
        </w:rPr>
        <w:t xml:space="preserve"> </w:t>
      </w:r>
      <w:r w:rsidR="00AF0C91" w:rsidRPr="00E74AE1">
        <w:rPr>
          <w:rFonts w:asciiTheme="majorBidi" w:hAnsiTheme="majorBidi" w:cstheme="majorBidi"/>
          <w:sz w:val="24"/>
          <w:szCs w:val="24"/>
          <w:lang w:val="en-GB"/>
        </w:rPr>
        <w:t xml:space="preserve">to </w:t>
      </w:r>
      <w:r w:rsidR="004001E7">
        <w:rPr>
          <w:rFonts w:asciiTheme="majorBidi" w:hAnsiTheme="majorBidi" w:cstheme="majorBidi"/>
          <w:sz w:val="24"/>
          <w:szCs w:val="24"/>
          <w:lang w:val="en-GB"/>
        </w:rPr>
        <w:t>re</w:t>
      </w:r>
      <w:r w:rsidR="00AF0C91" w:rsidRPr="00E74AE1">
        <w:rPr>
          <w:rFonts w:asciiTheme="majorBidi" w:hAnsiTheme="majorBidi" w:cstheme="majorBidi"/>
          <w:sz w:val="24"/>
          <w:szCs w:val="24"/>
          <w:lang w:val="en-GB"/>
        </w:rPr>
        <w:t xml:space="preserve">solve the missing persons problem – for example, by establishing widespread </w:t>
      </w:r>
      <w:r w:rsidR="00762B48">
        <w:rPr>
          <w:rFonts w:asciiTheme="majorBidi" w:hAnsiTheme="majorBidi" w:cstheme="majorBidi"/>
          <w:sz w:val="24"/>
          <w:szCs w:val="24"/>
          <w:lang w:val="en-GB"/>
        </w:rPr>
        <w:t>tracing</w:t>
      </w:r>
      <w:r w:rsidR="00AF0C91" w:rsidRPr="00E74AE1">
        <w:rPr>
          <w:rFonts w:asciiTheme="majorBidi" w:hAnsiTheme="majorBidi" w:cstheme="majorBidi"/>
          <w:sz w:val="24"/>
          <w:szCs w:val="24"/>
          <w:lang w:val="en-GB"/>
        </w:rPr>
        <w:t xml:space="preserve"> networks</w:t>
      </w:r>
      <w:r w:rsidR="001F06CE">
        <w:rPr>
          <w:rFonts w:asciiTheme="majorBidi" w:hAnsiTheme="majorBidi" w:cstheme="majorBidi"/>
          <w:sz w:val="24"/>
          <w:szCs w:val="24"/>
          <w:lang w:val="en-GB"/>
        </w:rPr>
        <w:t>.</w:t>
      </w:r>
      <w:r w:rsidR="00C75DF2">
        <w:rPr>
          <w:rFonts w:asciiTheme="majorBidi" w:hAnsiTheme="majorBidi" w:cstheme="majorBidi"/>
          <w:sz w:val="24"/>
          <w:szCs w:val="24"/>
          <w:lang w:val="en-GB"/>
        </w:rPr>
        <w:t xml:space="preserve"> Such</w:t>
      </w:r>
      <w:r w:rsidR="00AF0C91" w:rsidRPr="00E74AE1">
        <w:rPr>
          <w:rFonts w:asciiTheme="majorBidi" w:hAnsiTheme="majorBidi" w:cstheme="majorBidi"/>
          <w:sz w:val="24"/>
          <w:szCs w:val="24"/>
          <w:lang w:val="en-GB"/>
        </w:rPr>
        <w:t xml:space="preserve"> large numbers of missing persons after the war </w:t>
      </w:r>
      <w:r w:rsidR="00C75DF2">
        <w:rPr>
          <w:rFonts w:asciiTheme="majorBidi" w:hAnsiTheme="majorBidi" w:cstheme="majorBidi"/>
          <w:sz w:val="24"/>
          <w:szCs w:val="24"/>
          <w:lang w:val="en-GB"/>
        </w:rPr>
        <w:t>created problems</w:t>
      </w:r>
      <w:r w:rsidR="00AF0C91" w:rsidRPr="004001E7">
        <w:rPr>
          <w:rFonts w:asciiTheme="majorBidi" w:hAnsiTheme="majorBidi" w:cstheme="majorBidi"/>
          <w:sz w:val="24"/>
          <w:szCs w:val="24"/>
          <w:lang w:val="en-GB"/>
        </w:rPr>
        <w:t xml:space="preserve"> </w:t>
      </w:r>
      <w:r w:rsidR="004001E7" w:rsidRPr="004001E7">
        <w:rPr>
          <w:rFonts w:asciiTheme="majorBidi" w:hAnsiTheme="majorBidi" w:cstheme="majorBidi"/>
          <w:sz w:val="24"/>
          <w:szCs w:val="24"/>
          <w:lang w:val="en-GB"/>
        </w:rPr>
        <w:t xml:space="preserve">that </w:t>
      </w:r>
      <w:r w:rsidR="00CD2270">
        <w:rPr>
          <w:rFonts w:asciiTheme="majorBidi" w:hAnsiTheme="majorBidi" w:cstheme="majorBidi"/>
          <w:sz w:val="24"/>
          <w:szCs w:val="24"/>
          <w:lang w:val="en-GB"/>
        </w:rPr>
        <w:t>transcended</w:t>
      </w:r>
      <w:r w:rsidR="00AF0C91" w:rsidRPr="00E74AE1">
        <w:rPr>
          <w:rFonts w:asciiTheme="majorBidi" w:hAnsiTheme="majorBidi" w:cstheme="majorBidi"/>
          <w:sz w:val="24"/>
          <w:szCs w:val="24"/>
          <w:lang w:val="en-GB"/>
        </w:rPr>
        <w:t xml:space="preserve"> the emotional distress and lack of knowledge </w:t>
      </w:r>
      <w:r w:rsidR="00CD2270">
        <w:rPr>
          <w:rFonts w:asciiTheme="majorBidi" w:hAnsiTheme="majorBidi" w:cstheme="majorBidi"/>
          <w:sz w:val="24"/>
          <w:szCs w:val="24"/>
          <w:lang w:val="en-GB"/>
        </w:rPr>
        <w:t>experienced</w:t>
      </w:r>
      <w:r w:rsidR="004001E7">
        <w:rPr>
          <w:rFonts w:asciiTheme="majorBidi" w:hAnsiTheme="majorBidi" w:cstheme="majorBidi"/>
          <w:sz w:val="24"/>
          <w:szCs w:val="24"/>
          <w:lang w:val="en-GB"/>
        </w:rPr>
        <w:t xml:space="preserve"> by </w:t>
      </w:r>
      <w:r w:rsidR="00AF0C91" w:rsidRPr="00E74AE1">
        <w:rPr>
          <w:rFonts w:asciiTheme="majorBidi" w:hAnsiTheme="majorBidi" w:cstheme="majorBidi"/>
          <w:sz w:val="24"/>
          <w:szCs w:val="24"/>
          <w:lang w:val="en-GB"/>
        </w:rPr>
        <w:t>relatives</w:t>
      </w:r>
      <w:r w:rsidR="001F06CE">
        <w:rPr>
          <w:rFonts w:asciiTheme="majorBidi" w:hAnsiTheme="majorBidi" w:cstheme="majorBidi"/>
          <w:sz w:val="24"/>
          <w:szCs w:val="24"/>
          <w:lang w:val="en-GB"/>
        </w:rPr>
        <w:t>. T</w:t>
      </w:r>
      <w:r w:rsidR="00C75DF2">
        <w:rPr>
          <w:rFonts w:asciiTheme="majorBidi" w:hAnsiTheme="majorBidi" w:cstheme="majorBidi"/>
          <w:sz w:val="24"/>
          <w:szCs w:val="24"/>
          <w:lang w:val="en-GB"/>
        </w:rPr>
        <w:t xml:space="preserve">he </w:t>
      </w:r>
      <w:r w:rsidR="00762B48">
        <w:rPr>
          <w:rFonts w:asciiTheme="majorBidi" w:hAnsiTheme="majorBidi" w:cstheme="majorBidi"/>
          <w:sz w:val="24"/>
          <w:szCs w:val="24"/>
          <w:lang w:val="en-GB"/>
        </w:rPr>
        <w:t>tracing</w:t>
      </w:r>
      <w:r w:rsidR="00C75DF2">
        <w:rPr>
          <w:rFonts w:asciiTheme="majorBidi" w:hAnsiTheme="majorBidi" w:cstheme="majorBidi"/>
          <w:sz w:val="24"/>
          <w:szCs w:val="24"/>
          <w:lang w:val="en-GB"/>
        </w:rPr>
        <w:t xml:space="preserve"> center</w:t>
      </w:r>
      <w:r w:rsidR="001F06CE">
        <w:rPr>
          <w:rFonts w:asciiTheme="majorBidi" w:hAnsiTheme="majorBidi" w:cstheme="majorBidi"/>
          <w:sz w:val="24"/>
          <w:szCs w:val="24"/>
          <w:lang w:val="en-GB"/>
        </w:rPr>
        <w:t>s</w:t>
      </w:r>
      <w:commentRangeStart w:id="16"/>
      <w:r w:rsidR="00AF0C91" w:rsidRPr="00E74AE1">
        <w:rPr>
          <w:rFonts w:asciiTheme="majorBidi" w:hAnsiTheme="majorBidi" w:cstheme="majorBidi"/>
          <w:sz w:val="24"/>
          <w:szCs w:val="24"/>
          <w:lang w:val="en-GB"/>
        </w:rPr>
        <w:t xml:space="preserve"> established in the immediate </w:t>
      </w:r>
      <w:r w:rsidR="001F06CE">
        <w:rPr>
          <w:rFonts w:asciiTheme="majorBidi" w:hAnsiTheme="majorBidi" w:cstheme="majorBidi"/>
          <w:sz w:val="24"/>
          <w:szCs w:val="24"/>
          <w:lang w:val="en-GB"/>
        </w:rPr>
        <w:t>wake of the war</w:t>
      </w:r>
      <w:r w:rsidR="00AF0C91" w:rsidRPr="00E74AE1">
        <w:rPr>
          <w:rFonts w:asciiTheme="majorBidi" w:hAnsiTheme="majorBidi" w:cstheme="majorBidi"/>
          <w:sz w:val="24"/>
          <w:szCs w:val="24"/>
          <w:lang w:val="en-GB"/>
        </w:rPr>
        <w:t xml:space="preserve"> </w:t>
      </w:r>
      <w:r w:rsidR="00762B48">
        <w:rPr>
          <w:rFonts w:asciiTheme="majorBidi" w:hAnsiTheme="majorBidi" w:cstheme="majorBidi"/>
          <w:sz w:val="24"/>
          <w:szCs w:val="24"/>
          <w:lang w:val="en-GB"/>
        </w:rPr>
        <w:t>sought to ameliorate</w:t>
      </w:r>
      <w:r w:rsidR="001F06CE">
        <w:rPr>
          <w:rFonts w:asciiTheme="majorBidi" w:hAnsiTheme="majorBidi" w:cstheme="majorBidi"/>
          <w:sz w:val="24"/>
          <w:szCs w:val="24"/>
          <w:lang w:val="en-GB"/>
        </w:rPr>
        <w:t xml:space="preserve"> the</w:t>
      </w:r>
      <w:r w:rsidR="00762B48">
        <w:rPr>
          <w:rFonts w:asciiTheme="majorBidi" w:hAnsiTheme="majorBidi" w:cstheme="majorBidi"/>
          <w:sz w:val="24"/>
          <w:szCs w:val="24"/>
          <w:lang w:val="en-GB"/>
        </w:rPr>
        <w:t>se</w:t>
      </w:r>
      <w:r w:rsidR="001F06CE">
        <w:rPr>
          <w:rFonts w:asciiTheme="majorBidi" w:hAnsiTheme="majorBidi" w:cstheme="majorBidi"/>
          <w:sz w:val="24"/>
          <w:szCs w:val="24"/>
          <w:lang w:val="en-GB"/>
        </w:rPr>
        <w:t xml:space="preserve"> </w:t>
      </w:r>
      <w:r w:rsidR="00087A02">
        <w:rPr>
          <w:rFonts w:asciiTheme="majorBidi" w:hAnsiTheme="majorBidi" w:cstheme="majorBidi"/>
          <w:sz w:val="24"/>
          <w:szCs w:val="24"/>
          <w:lang w:val="en-GB"/>
        </w:rPr>
        <w:t xml:space="preserve">difficulties by </w:t>
      </w:r>
      <w:r w:rsidR="00762B48">
        <w:rPr>
          <w:rFonts w:asciiTheme="majorBidi" w:hAnsiTheme="majorBidi" w:cstheme="majorBidi"/>
          <w:sz w:val="24"/>
          <w:szCs w:val="24"/>
          <w:lang w:val="en-GB"/>
        </w:rPr>
        <w:t>searching</w:t>
      </w:r>
      <w:r w:rsidR="00087A02">
        <w:rPr>
          <w:rFonts w:asciiTheme="majorBidi" w:hAnsiTheme="majorBidi" w:cstheme="majorBidi"/>
          <w:sz w:val="24"/>
          <w:szCs w:val="24"/>
          <w:lang w:val="en-GB"/>
        </w:rPr>
        <w:t xml:space="preserve"> for lost loved ones and individuals. Nevertheless, </w:t>
      </w:r>
      <w:r w:rsidR="00AF0C91" w:rsidRPr="00E74AE1">
        <w:rPr>
          <w:rFonts w:asciiTheme="majorBidi" w:hAnsiTheme="majorBidi" w:cstheme="majorBidi"/>
          <w:sz w:val="24"/>
          <w:szCs w:val="24"/>
          <w:lang w:val="en-GB"/>
        </w:rPr>
        <w:t xml:space="preserve">the greater problem of missing persons </w:t>
      </w:r>
      <w:r w:rsidR="00087A02">
        <w:rPr>
          <w:rFonts w:asciiTheme="majorBidi" w:hAnsiTheme="majorBidi" w:cstheme="majorBidi"/>
          <w:sz w:val="24"/>
          <w:szCs w:val="24"/>
          <w:lang w:val="en-GB"/>
        </w:rPr>
        <w:t>had a profound influence on</w:t>
      </w:r>
      <w:r w:rsidR="00AF0C91" w:rsidRPr="00E74AE1">
        <w:rPr>
          <w:rFonts w:asciiTheme="majorBidi" w:hAnsiTheme="majorBidi" w:cstheme="majorBidi"/>
          <w:sz w:val="24"/>
          <w:szCs w:val="24"/>
          <w:lang w:val="en-GB"/>
        </w:rPr>
        <w:t xml:space="preserve"> post-war societies, affecting their recovery and recuperation efforts</w:t>
      </w:r>
      <w:commentRangeEnd w:id="16"/>
      <w:r w:rsidR="00AF0C91" w:rsidRPr="00E74AE1">
        <w:rPr>
          <w:rStyle w:val="CommentReference"/>
          <w:rFonts w:asciiTheme="majorBidi" w:hAnsiTheme="majorBidi" w:cstheme="majorBidi"/>
        </w:rPr>
        <w:commentReference w:id="16"/>
      </w:r>
      <w:r w:rsidR="00AF0C91" w:rsidRPr="00E74AE1">
        <w:rPr>
          <w:rFonts w:asciiTheme="majorBidi" w:hAnsiTheme="majorBidi" w:cstheme="majorBidi"/>
          <w:sz w:val="24"/>
          <w:szCs w:val="24"/>
          <w:lang w:val="en-GB"/>
        </w:rPr>
        <w:t xml:space="preserve">.   </w:t>
      </w:r>
    </w:p>
    <w:p w14:paraId="7D1A2AF5" w14:textId="009353CE" w:rsidR="00AF0C91" w:rsidRPr="00E74AE1" w:rsidRDefault="00AF0C91" w:rsidP="00D61E2F">
      <w:pPr>
        <w:spacing w:after="120" w:line="360" w:lineRule="auto"/>
        <w:jc w:val="both"/>
        <w:rPr>
          <w:rFonts w:asciiTheme="majorBidi" w:hAnsiTheme="majorBidi" w:cstheme="majorBidi"/>
          <w:sz w:val="24"/>
          <w:szCs w:val="24"/>
          <w:lang w:val="en-GB"/>
        </w:rPr>
      </w:pPr>
      <w:r w:rsidRPr="00E74AE1">
        <w:rPr>
          <w:rFonts w:asciiTheme="majorBidi" w:hAnsiTheme="majorBidi" w:cstheme="majorBidi"/>
          <w:sz w:val="24"/>
          <w:szCs w:val="24"/>
          <w:lang w:val="en-GB"/>
        </w:rPr>
        <w:t>In this article</w:t>
      </w:r>
      <w:r w:rsidR="00762B48">
        <w:rPr>
          <w:rFonts w:asciiTheme="majorBidi" w:hAnsiTheme="majorBidi" w:cstheme="majorBidi"/>
          <w:sz w:val="24"/>
          <w:szCs w:val="24"/>
          <w:lang w:val="en-GB"/>
        </w:rPr>
        <w:t>,</w:t>
      </w:r>
      <w:r w:rsidRPr="00E74AE1">
        <w:rPr>
          <w:rFonts w:asciiTheme="majorBidi" w:hAnsiTheme="majorBidi" w:cstheme="majorBidi"/>
          <w:sz w:val="24"/>
          <w:szCs w:val="24"/>
          <w:lang w:val="en-GB"/>
        </w:rPr>
        <w:t xml:space="preserve"> I </w:t>
      </w:r>
      <w:r w:rsidR="00087A02">
        <w:rPr>
          <w:rFonts w:asciiTheme="majorBidi" w:hAnsiTheme="majorBidi" w:cstheme="majorBidi"/>
          <w:sz w:val="24"/>
          <w:szCs w:val="24"/>
          <w:lang w:val="en-GB"/>
        </w:rPr>
        <w:t>seek</w:t>
      </w:r>
      <w:r w:rsidRPr="00E74AE1">
        <w:rPr>
          <w:rFonts w:asciiTheme="majorBidi" w:hAnsiTheme="majorBidi" w:cstheme="majorBidi"/>
          <w:sz w:val="24"/>
          <w:szCs w:val="24"/>
          <w:lang w:val="en-GB"/>
        </w:rPr>
        <w:t xml:space="preserve"> to establish the </w:t>
      </w:r>
      <w:r w:rsidR="00762B48">
        <w:rPr>
          <w:rFonts w:asciiTheme="majorBidi" w:hAnsiTheme="majorBidi" w:cstheme="majorBidi"/>
          <w:sz w:val="24"/>
          <w:szCs w:val="24"/>
          <w:lang w:val="en-GB"/>
        </w:rPr>
        <w:t>subject</w:t>
      </w:r>
      <w:r w:rsidRPr="00E74AE1">
        <w:rPr>
          <w:rFonts w:asciiTheme="majorBidi" w:hAnsiTheme="majorBidi" w:cstheme="majorBidi"/>
          <w:sz w:val="24"/>
          <w:szCs w:val="24"/>
          <w:lang w:val="en-GB"/>
        </w:rPr>
        <w:t xml:space="preserve"> of missing persons as a result of the Second World War, and specifically the Holocaust</w:t>
      </w:r>
      <w:r w:rsidR="00762B48">
        <w:rPr>
          <w:rFonts w:asciiTheme="majorBidi" w:hAnsiTheme="majorBidi" w:cstheme="majorBidi"/>
          <w:sz w:val="24"/>
          <w:szCs w:val="24"/>
          <w:lang w:val="en-GB"/>
        </w:rPr>
        <w:t>,</w:t>
      </w:r>
      <w:r w:rsidR="00087A02">
        <w:rPr>
          <w:rFonts w:asciiTheme="majorBidi" w:hAnsiTheme="majorBidi" w:cstheme="majorBidi"/>
          <w:sz w:val="24"/>
          <w:szCs w:val="24"/>
          <w:lang w:val="en-GB"/>
        </w:rPr>
        <w:t xml:space="preserve"> as an additional, </w:t>
      </w:r>
      <w:r w:rsidR="00762B48">
        <w:rPr>
          <w:rFonts w:asciiTheme="majorBidi" w:hAnsiTheme="majorBidi" w:cstheme="majorBidi"/>
          <w:sz w:val="24"/>
          <w:szCs w:val="24"/>
          <w:lang w:val="en-GB"/>
        </w:rPr>
        <w:t>substantial and distinct</w:t>
      </w:r>
      <w:r w:rsidR="00087A02">
        <w:rPr>
          <w:rFonts w:asciiTheme="majorBidi" w:hAnsiTheme="majorBidi" w:cstheme="majorBidi"/>
          <w:sz w:val="24"/>
          <w:szCs w:val="24"/>
          <w:lang w:val="en-GB"/>
        </w:rPr>
        <w:t xml:space="preserve"> consequence </w:t>
      </w:r>
      <w:r w:rsidR="002A7269" w:rsidRPr="00E74AE1">
        <w:rPr>
          <w:rFonts w:asciiTheme="majorBidi" w:hAnsiTheme="majorBidi" w:cstheme="majorBidi"/>
          <w:sz w:val="24"/>
          <w:szCs w:val="24"/>
          <w:lang w:val="en-GB"/>
        </w:rPr>
        <w:t>of these ca</w:t>
      </w:r>
      <w:r w:rsidR="00087A02">
        <w:rPr>
          <w:rFonts w:asciiTheme="majorBidi" w:hAnsiTheme="majorBidi" w:cstheme="majorBidi"/>
          <w:sz w:val="24"/>
          <w:szCs w:val="24"/>
          <w:lang w:val="en-GB"/>
        </w:rPr>
        <w:t>tastrophic events</w:t>
      </w:r>
      <w:r w:rsidR="002A7269" w:rsidRPr="00E74AE1">
        <w:rPr>
          <w:rFonts w:asciiTheme="majorBidi" w:hAnsiTheme="majorBidi" w:cstheme="majorBidi"/>
          <w:sz w:val="24"/>
          <w:szCs w:val="24"/>
          <w:lang w:val="en-GB"/>
        </w:rPr>
        <w:t xml:space="preserve">. Only after understanding that </w:t>
      </w:r>
      <w:r w:rsidR="00087A02">
        <w:rPr>
          <w:rFonts w:asciiTheme="majorBidi" w:hAnsiTheme="majorBidi" w:cstheme="majorBidi"/>
          <w:sz w:val="24"/>
          <w:szCs w:val="24"/>
          <w:lang w:val="en-GB"/>
        </w:rPr>
        <w:t>missing persons</w:t>
      </w:r>
      <w:r w:rsidR="002A7269" w:rsidRPr="00E74AE1">
        <w:rPr>
          <w:rFonts w:asciiTheme="majorBidi" w:hAnsiTheme="majorBidi" w:cstheme="majorBidi"/>
          <w:sz w:val="24"/>
          <w:szCs w:val="24"/>
          <w:lang w:val="en-GB"/>
        </w:rPr>
        <w:t xml:space="preserve"> </w:t>
      </w:r>
      <w:r w:rsidR="00762B48">
        <w:rPr>
          <w:rFonts w:asciiTheme="majorBidi" w:hAnsiTheme="majorBidi" w:cstheme="majorBidi"/>
          <w:sz w:val="24"/>
          <w:szCs w:val="24"/>
          <w:lang w:val="en-GB"/>
        </w:rPr>
        <w:t>represented</w:t>
      </w:r>
      <w:r w:rsidR="002A7269" w:rsidRPr="00E74AE1">
        <w:rPr>
          <w:rFonts w:asciiTheme="majorBidi" w:hAnsiTheme="majorBidi" w:cstheme="majorBidi"/>
          <w:sz w:val="24"/>
          <w:szCs w:val="24"/>
          <w:lang w:val="en-GB"/>
        </w:rPr>
        <w:t xml:space="preserve"> a widespread</w:t>
      </w:r>
      <w:r w:rsidR="00087A02">
        <w:rPr>
          <w:rFonts w:asciiTheme="majorBidi" w:hAnsiTheme="majorBidi" w:cstheme="majorBidi"/>
          <w:sz w:val="24"/>
          <w:szCs w:val="24"/>
          <w:lang w:val="en-GB"/>
        </w:rPr>
        <w:t xml:space="preserve"> and</w:t>
      </w:r>
      <w:r w:rsidR="002A7269" w:rsidRPr="00E74AE1">
        <w:rPr>
          <w:rFonts w:asciiTheme="majorBidi" w:hAnsiTheme="majorBidi" w:cstheme="majorBidi"/>
          <w:sz w:val="24"/>
          <w:szCs w:val="24"/>
          <w:lang w:val="en-GB"/>
        </w:rPr>
        <w:t xml:space="preserve"> painful phenomenon can the various solutions proffered </w:t>
      </w:r>
      <w:r w:rsidR="00087A02">
        <w:rPr>
          <w:rFonts w:asciiTheme="majorBidi" w:hAnsiTheme="majorBidi" w:cstheme="majorBidi"/>
          <w:sz w:val="24"/>
          <w:szCs w:val="24"/>
          <w:lang w:val="en-GB"/>
        </w:rPr>
        <w:t>for solving</w:t>
      </w:r>
      <w:r w:rsidR="002A7269" w:rsidRPr="00E74AE1">
        <w:rPr>
          <w:rFonts w:asciiTheme="majorBidi" w:hAnsiTheme="majorBidi" w:cstheme="majorBidi"/>
          <w:sz w:val="24"/>
          <w:szCs w:val="24"/>
          <w:lang w:val="en-GB"/>
        </w:rPr>
        <w:t xml:space="preserve"> the problem</w:t>
      </w:r>
      <w:r w:rsidR="00087A02">
        <w:rPr>
          <w:rFonts w:asciiTheme="majorBidi" w:hAnsiTheme="majorBidi" w:cstheme="majorBidi"/>
          <w:sz w:val="24"/>
          <w:szCs w:val="24"/>
          <w:lang w:val="en-GB"/>
        </w:rPr>
        <w:t xml:space="preserve"> begin to be addressed</w:t>
      </w:r>
      <w:r w:rsidR="002A7269" w:rsidRPr="00E74AE1">
        <w:rPr>
          <w:rFonts w:asciiTheme="majorBidi" w:hAnsiTheme="majorBidi" w:cstheme="majorBidi"/>
          <w:sz w:val="24"/>
          <w:szCs w:val="24"/>
          <w:lang w:val="en-GB"/>
        </w:rPr>
        <w:t xml:space="preserve">. For this reason, the present article will </w:t>
      </w:r>
      <w:r w:rsidR="00175E81">
        <w:rPr>
          <w:rFonts w:asciiTheme="majorBidi" w:hAnsiTheme="majorBidi" w:cstheme="majorBidi"/>
          <w:sz w:val="24"/>
          <w:szCs w:val="24"/>
          <w:lang w:val="en-GB"/>
        </w:rPr>
        <w:t>examin</w:t>
      </w:r>
      <w:r w:rsidR="00762B48">
        <w:rPr>
          <w:rFonts w:asciiTheme="majorBidi" w:hAnsiTheme="majorBidi" w:cstheme="majorBidi"/>
          <w:sz w:val="24"/>
          <w:szCs w:val="24"/>
          <w:lang w:val="en-GB"/>
        </w:rPr>
        <w:t>e</w:t>
      </w:r>
      <w:r w:rsidR="004001E7">
        <w:rPr>
          <w:rFonts w:asciiTheme="majorBidi" w:hAnsiTheme="majorBidi" w:cstheme="majorBidi"/>
          <w:sz w:val="24"/>
          <w:szCs w:val="24"/>
          <w:lang w:val="en-GB"/>
        </w:rPr>
        <w:t xml:space="preserve"> </w:t>
      </w:r>
      <w:r w:rsidR="002A7269" w:rsidRPr="00E74AE1">
        <w:rPr>
          <w:rFonts w:asciiTheme="majorBidi" w:hAnsiTheme="majorBidi" w:cstheme="majorBidi"/>
          <w:sz w:val="24"/>
          <w:szCs w:val="24"/>
          <w:lang w:val="en-GB"/>
        </w:rPr>
        <w:t xml:space="preserve">the </w:t>
      </w:r>
      <w:r w:rsidR="004001E7" w:rsidRPr="00E74AE1">
        <w:rPr>
          <w:rFonts w:asciiTheme="majorBidi" w:hAnsiTheme="majorBidi" w:cstheme="majorBidi"/>
          <w:sz w:val="24"/>
          <w:szCs w:val="24"/>
          <w:lang w:val="en-GB"/>
        </w:rPr>
        <w:t>different</w:t>
      </w:r>
      <w:r w:rsidR="002A7269" w:rsidRPr="00E74AE1">
        <w:rPr>
          <w:rFonts w:asciiTheme="majorBidi" w:hAnsiTheme="majorBidi" w:cstheme="majorBidi"/>
          <w:sz w:val="24"/>
          <w:szCs w:val="24"/>
          <w:lang w:val="en-GB"/>
        </w:rPr>
        <w:t xml:space="preserve"> </w:t>
      </w:r>
      <w:r w:rsidR="004001E7">
        <w:rPr>
          <w:rFonts w:asciiTheme="majorBidi" w:hAnsiTheme="majorBidi" w:cstheme="majorBidi"/>
          <w:sz w:val="24"/>
          <w:szCs w:val="24"/>
          <w:lang w:val="en-GB"/>
        </w:rPr>
        <w:t xml:space="preserve">national and international </w:t>
      </w:r>
      <w:r w:rsidR="00762B48">
        <w:rPr>
          <w:rFonts w:asciiTheme="majorBidi" w:hAnsiTheme="majorBidi" w:cstheme="majorBidi"/>
          <w:sz w:val="24"/>
          <w:szCs w:val="24"/>
          <w:lang w:val="en-GB"/>
        </w:rPr>
        <w:t xml:space="preserve">tracing </w:t>
      </w:r>
      <w:r w:rsidR="00762B48">
        <w:rPr>
          <w:rFonts w:asciiTheme="majorBidi" w:hAnsiTheme="majorBidi" w:cstheme="majorBidi"/>
          <w:sz w:val="24"/>
          <w:szCs w:val="24"/>
          <w:lang w:val="en-GB"/>
        </w:rPr>
        <w:t xml:space="preserve">organizations </w:t>
      </w:r>
      <w:r w:rsidR="002A7269" w:rsidRPr="00E74AE1">
        <w:rPr>
          <w:rFonts w:asciiTheme="majorBidi" w:hAnsiTheme="majorBidi" w:cstheme="majorBidi"/>
          <w:sz w:val="24"/>
          <w:szCs w:val="24"/>
          <w:lang w:val="en-GB"/>
        </w:rPr>
        <w:t>created</w:t>
      </w:r>
      <w:r w:rsidR="00175E81">
        <w:rPr>
          <w:rFonts w:asciiTheme="majorBidi" w:hAnsiTheme="majorBidi" w:cstheme="majorBidi"/>
          <w:sz w:val="24"/>
          <w:szCs w:val="24"/>
          <w:lang w:val="en-GB"/>
        </w:rPr>
        <w:t xml:space="preserve"> after the war, based on the assumption that the very existence of these organizations is evidence of the import and impact o</w:t>
      </w:r>
      <w:r w:rsidR="00762B48">
        <w:rPr>
          <w:rFonts w:asciiTheme="majorBidi" w:hAnsiTheme="majorBidi" w:cstheme="majorBidi"/>
          <w:sz w:val="24"/>
          <w:szCs w:val="24"/>
          <w:lang w:val="en-GB"/>
        </w:rPr>
        <w:t>f</w:t>
      </w:r>
      <w:r w:rsidR="00175E81">
        <w:rPr>
          <w:rFonts w:asciiTheme="majorBidi" w:hAnsiTheme="majorBidi" w:cstheme="majorBidi"/>
          <w:sz w:val="24"/>
          <w:szCs w:val="24"/>
          <w:lang w:val="en-GB"/>
        </w:rPr>
        <w:t xml:space="preserve"> the </w:t>
      </w:r>
      <w:commentRangeStart w:id="17"/>
      <w:r w:rsidR="002A7269" w:rsidRPr="00E74AE1">
        <w:rPr>
          <w:rFonts w:asciiTheme="majorBidi" w:hAnsiTheme="majorBidi" w:cstheme="majorBidi"/>
          <w:sz w:val="24"/>
          <w:szCs w:val="24"/>
          <w:lang w:val="en-GB"/>
        </w:rPr>
        <w:t>phenomenon</w:t>
      </w:r>
      <w:commentRangeEnd w:id="17"/>
      <w:r w:rsidR="00BF012C">
        <w:rPr>
          <w:rStyle w:val="CommentReference"/>
        </w:rPr>
        <w:commentReference w:id="17"/>
      </w:r>
      <w:r w:rsidR="002A7269" w:rsidRPr="00E74AE1">
        <w:rPr>
          <w:rFonts w:asciiTheme="majorBidi" w:hAnsiTheme="majorBidi" w:cstheme="majorBidi"/>
          <w:sz w:val="24"/>
          <w:szCs w:val="24"/>
          <w:lang w:val="en-GB"/>
        </w:rPr>
        <w:t xml:space="preserve">. </w:t>
      </w:r>
      <w:r w:rsidR="00175E81">
        <w:rPr>
          <w:rFonts w:asciiTheme="majorBidi" w:hAnsiTheme="majorBidi" w:cstheme="majorBidi"/>
          <w:sz w:val="24"/>
          <w:szCs w:val="24"/>
          <w:lang w:val="en-GB"/>
        </w:rPr>
        <w:t>In this context,</w:t>
      </w:r>
      <w:r w:rsidR="002A7269" w:rsidRPr="00E74AE1">
        <w:rPr>
          <w:rFonts w:asciiTheme="majorBidi" w:hAnsiTheme="majorBidi" w:cstheme="majorBidi"/>
          <w:sz w:val="24"/>
          <w:szCs w:val="24"/>
          <w:lang w:val="en-GB"/>
        </w:rPr>
        <w:t xml:space="preserve"> the present article </w:t>
      </w:r>
      <w:r w:rsidR="000E5736">
        <w:rPr>
          <w:rFonts w:asciiTheme="majorBidi" w:hAnsiTheme="majorBidi" w:cstheme="majorBidi"/>
          <w:sz w:val="24"/>
          <w:szCs w:val="24"/>
          <w:lang w:val="en-GB"/>
        </w:rPr>
        <w:t xml:space="preserve">focuses on </w:t>
      </w:r>
      <w:r w:rsidR="002A7269" w:rsidRPr="00E74AE1">
        <w:rPr>
          <w:rFonts w:asciiTheme="majorBidi" w:hAnsiTheme="majorBidi" w:cstheme="majorBidi"/>
          <w:sz w:val="24"/>
          <w:szCs w:val="24"/>
          <w:lang w:val="en-GB"/>
        </w:rPr>
        <w:t xml:space="preserve">the reasons for the establishment of the various </w:t>
      </w:r>
      <w:r w:rsidR="00762B48">
        <w:rPr>
          <w:rFonts w:asciiTheme="majorBidi" w:hAnsiTheme="majorBidi" w:cstheme="majorBidi"/>
          <w:sz w:val="24"/>
          <w:szCs w:val="24"/>
          <w:lang w:val="en-GB"/>
        </w:rPr>
        <w:t>tracing</w:t>
      </w:r>
      <w:r w:rsidR="002A7269" w:rsidRPr="00E74AE1">
        <w:rPr>
          <w:rFonts w:asciiTheme="majorBidi" w:hAnsiTheme="majorBidi" w:cstheme="majorBidi"/>
          <w:sz w:val="24"/>
          <w:szCs w:val="24"/>
          <w:lang w:val="en-GB"/>
        </w:rPr>
        <w:t xml:space="preserve"> bodies, and does not </w:t>
      </w:r>
      <w:r w:rsidR="00175E81">
        <w:rPr>
          <w:rFonts w:asciiTheme="majorBidi" w:hAnsiTheme="majorBidi" w:cstheme="majorBidi"/>
          <w:sz w:val="24"/>
          <w:szCs w:val="24"/>
          <w:lang w:val="en-GB"/>
        </w:rPr>
        <w:t>address</w:t>
      </w:r>
      <w:r w:rsidR="002A7269" w:rsidRPr="00E74AE1">
        <w:rPr>
          <w:rFonts w:asciiTheme="majorBidi" w:hAnsiTheme="majorBidi" w:cstheme="majorBidi"/>
          <w:sz w:val="24"/>
          <w:szCs w:val="24"/>
          <w:lang w:val="en-GB"/>
        </w:rPr>
        <w:t xml:space="preserve"> their effectiveness or modes of action.</w:t>
      </w:r>
    </w:p>
    <w:bookmarkEnd w:id="0"/>
    <w:bookmarkEnd w:id="1"/>
    <w:p w14:paraId="3307FD32" w14:textId="6615A973" w:rsidR="002A7269" w:rsidRPr="00E74AE1" w:rsidRDefault="002A7269" w:rsidP="007E206E">
      <w:pPr>
        <w:pStyle w:val="Heading2"/>
        <w:spacing w:after="120" w:line="360" w:lineRule="auto"/>
        <w:jc w:val="both"/>
        <w:rPr>
          <w:rFonts w:asciiTheme="majorBidi" w:eastAsia="Calibri" w:hAnsiTheme="majorBidi"/>
          <w:b/>
          <w:bCs/>
          <w:rtl/>
        </w:rPr>
      </w:pPr>
      <w:r w:rsidRPr="00E74AE1">
        <w:rPr>
          <w:rFonts w:asciiTheme="majorBidi" w:eastAsia="Calibri" w:hAnsiTheme="majorBidi"/>
          <w:b/>
          <w:bCs/>
        </w:rPr>
        <w:t>Who is a Missing Person?</w:t>
      </w:r>
    </w:p>
    <w:p w14:paraId="7EA38D8D" w14:textId="5299CEB2" w:rsidR="00FB3582" w:rsidRPr="00E74AE1" w:rsidRDefault="00196C69" w:rsidP="00C07D2E">
      <w:pPr>
        <w:spacing w:after="120" w:line="360" w:lineRule="auto"/>
        <w:jc w:val="both"/>
        <w:rPr>
          <w:rFonts w:asciiTheme="majorBidi" w:eastAsia="Calibri" w:hAnsiTheme="majorBidi" w:cstheme="majorBidi"/>
          <w:sz w:val="24"/>
          <w:szCs w:val="24"/>
        </w:rPr>
      </w:pPr>
      <w:r w:rsidRPr="00E74AE1">
        <w:rPr>
          <w:rFonts w:asciiTheme="majorBidi" w:eastAsia="Calibri" w:hAnsiTheme="majorBidi" w:cstheme="majorBidi"/>
          <w:sz w:val="24"/>
          <w:szCs w:val="24"/>
        </w:rPr>
        <w:t xml:space="preserve">The </w:t>
      </w:r>
      <w:r w:rsidR="008A16A1">
        <w:rPr>
          <w:rFonts w:asciiTheme="majorBidi" w:eastAsia="Calibri" w:hAnsiTheme="majorBidi" w:cstheme="majorBidi"/>
          <w:sz w:val="24"/>
          <w:szCs w:val="24"/>
        </w:rPr>
        <w:t xml:space="preserve">status of </w:t>
      </w:r>
      <w:r w:rsidRPr="00E74AE1">
        <w:rPr>
          <w:rFonts w:asciiTheme="majorBidi" w:eastAsia="Calibri" w:hAnsiTheme="majorBidi" w:cstheme="majorBidi"/>
          <w:sz w:val="24"/>
          <w:szCs w:val="24"/>
        </w:rPr>
        <w:t xml:space="preserve">missing persons as a distinct group relies on the complex definition of the term “missing person,” </w:t>
      </w:r>
      <w:r w:rsidR="008A16A1">
        <w:rPr>
          <w:rFonts w:asciiTheme="majorBidi" w:eastAsia="Calibri" w:hAnsiTheme="majorBidi" w:cstheme="majorBidi"/>
          <w:sz w:val="24"/>
          <w:szCs w:val="24"/>
        </w:rPr>
        <w:t>which</w:t>
      </w:r>
      <w:r w:rsidRPr="00E74AE1">
        <w:rPr>
          <w:rFonts w:asciiTheme="majorBidi" w:eastAsia="Calibri" w:hAnsiTheme="majorBidi" w:cstheme="majorBidi"/>
          <w:sz w:val="24"/>
          <w:szCs w:val="24"/>
        </w:rPr>
        <w:t xml:space="preserve"> differs from the definition of a living or a dead person. Missing person</w:t>
      </w:r>
      <w:r w:rsidR="008A16A1">
        <w:rPr>
          <w:rFonts w:asciiTheme="majorBidi" w:eastAsia="Calibri" w:hAnsiTheme="majorBidi" w:cstheme="majorBidi"/>
          <w:sz w:val="24"/>
          <w:szCs w:val="24"/>
        </w:rPr>
        <w:t>s</w:t>
      </w:r>
      <w:r w:rsidRPr="00E74AE1">
        <w:rPr>
          <w:rFonts w:asciiTheme="majorBidi" w:eastAsia="Calibri" w:hAnsiTheme="majorBidi" w:cstheme="majorBidi"/>
          <w:sz w:val="24"/>
          <w:szCs w:val="24"/>
        </w:rPr>
        <w:t xml:space="preserve"> exist (in personal memory and later in collective memory) only </w:t>
      </w:r>
      <w:r w:rsidR="008A16A1">
        <w:rPr>
          <w:rFonts w:asciiTheme="majorBidi" w:eastAsia="Calibri" w:hAnsiTheme="majorBidi" w:cstheme="majorBidi"/>
          <w:sz w:val="24"/>
          <w:szCs w:val="24"/>
        </w:rPr>
        <w:t>by virtue of</w:t>
      </w:r>
      <w:r w:rsidRPr="00E74AE1">
        <w:rPr>
          <w:rFonts w:asciiTheme="majorBidi" w:eastAsia="Calibri" w:hAnsiTheme="majorBidi" w:cstheme="majorBidi"/>
          <w:sz w:val="24"/>
          <w:szCs w:val="24"/>
        </w:rPr>
        <w:t xml:space="preserve"> information </w:t>
      </w:r>
      <w:r w:rsidR="000E5736">
        <w:rPr>
          <w:rFonts w:asciiTheme="majorBidi" w:eastAsia="Calibri" w:hAnsiTheme="majorBidi" w:cstheme="majorBidi"/>
          <w:sz w:val="24"/>
          <w:szCs w:val="24"/>
        </w:rPr>
        <w:t>supplied</w:t>
      </w:r>
      <w:r w:rsidRPr="00E74AE1">
        <w:rPr>
          <w:rFonts w:asciiTheme="majorBidi" w:eastAsia="Calibri" w:hAnsiTheme="majorBidi" w:cstheme="majorBidi"/>
          <w:sz w:val="24"/>
          <w:szCs w:val="24"/>
        </w:rPr>
        <w:t xml:space="preserve"> by </w:t>
      </w:r>
      <w:r w:rsidR="008A16A1">
        <w:rPr>
          <w:rFonts w:asciiTheme="majorBidi" w:eastAsia="Calibri" w:hAnsiTheme="majorBidi" w:cstheme="majorBidi"/>
          <w:sz w:val="24"/>
          <w:szCs w:val="24"/>
        </w:rPr>
        <w:t>actual</w:t>
      </w:r>
      <w:r w:rsidRPr="00E74AE1">
        <w:rPr>
          <w:rFonts w:asciiTheme="majorBidi" w:eastAsia="Calibri" w:hAnsiTheme="majorBidi" w:cstheme="majorBidi"/>
          <w:sz w:val="24"/>
          <w:szCs w:val="24"/>
        </w:rPr>
        <w:t xml:space="preserve"> people who remember them, and </w:t>
      </w:r>
      <w:r w:rsidR="008A16A1">
        <w:rPr>
          <w:rFonts w:asciiTheme="majorBidi" w:eastAsia="Calibri" w:hAnsiTheme="majorBidi" w:cstheme="majorBidi"/>
          <w:sz w:val="24"/>
          <w:szCs w:val="24"/>
        </w:rPr>
        <w:t xml:space="preserve">who </w:t>
      </w:r>
      <w:r w:rsidRPr="00E74AE1">
        <w:rPr>
          <w:rFonts w:asciiTheme="majorBidi" w:eastAsia="Calibri" w:hAnsiTheme="majorBidi" w:cstheme="majorBidi"/>
          <w:sz w:val="24"/>
          <w:szCs w:val="24"/>
        </w:rPr>
        <w:t xml:space="preserve">take action with the intention of preserving their memory. </w:t>
      </w:r>
      <w:commentRangeStart w:id="18"/>
      <w:r w:rsidRPr="00E74AE1">
        <w:rPr>
          <w:rFonts w:asciiTheme="majorBidi" w:eastAsia="Calibri" w:hAnsiTheme="majorBidi" w:cstheme="majorBidi"/>
          <w:sz w:val="24"/>
          <w:szCs w:val="24"/>
        </w:rPr>
        <w:t>According to Malcolm</w:t>
      </w:r>
      <w:r w:rsidR="00B565A7" w:rsidRPr="00E74AE1">
        <w:rPr>
          <w:rFonts w:asciiTheme="majorBidi" w:eastAsia="Calibri" w:hAnsiTheme="majorBidi" w:cstheme="majorBidi"/>
          <w:sz w:val="24"/>
          <w:szCs w:val="24"/>
        </w:rPr>
        <w:t xml:space="preserve"> Payne</w:t>
      </w:r>
      <w:r w:rsidRPr="00E74AE1">
        <w:rPr>
          <w:rFonts w:asciiTheme="majorBidi" w:eastAsia="Calibri" w:hAnsiTheme="majorBidi" w:cstheme="majorBidi"/>
          <w:sz w:val="24"/>
          <w:szCs w:val="24"/>
        </w:rPr>
        <w:t xml:space="preserve">, </w:t>
      </w:r>
      <w:r w:rsidR="00B565A7" w:rsidRPr="00E74AE1">
        <w:rPr>
          <w:rFonts w:asciiTheme="majorBidi" w:eastAsia="Calibri" w:hAnsiTheme="majorBidi" w:cstheme="majorBidi"/>
          <w:sz w:val="24"/>
          <w:szCs w:val="24"/>
        </w:rPr>
        <w:t xml:space="preserve">the status of a missing person is conferred when a person’s absence from their social </w:t>
      </w:r>
      <w:r w:rsidR="000E5736">
        <w:rPr>
          <w:rFonts w:asciiTheme="majorBidi" w:eastAsia="Calibri" w:hAnsiTheme="majorBidi" w:cstheme="majorBidi"/>
          <w:sz w:val="24"/>
          <w:szCs w:val="24"/>
        </w:rPr>
        <w:t>environment</w:t>
      </w:r>
      <w:r w:rsidR="00B565A7" w:rsidRPr="00E74AE1">
        <w:rPr>
          <w:rFonts w:asciiTheme="majorBidi" w:eastAsia="Calibri" w:hAnsiTheme="majorBidi" w:cstheme="majorBidi"/>
          <w:sz w:val="24"/>
          <w:szCs w:val="24"/>
        </w:rPr>
        <w:t xml:space="preserve"> is defined by other participants in the same circles as a problem, leading them to feel they must </w:t>
      </w:r>
      <w:r w:rsidR="000E5736">
        <w:rPr>
          <w:rFonts w:asciiTheme="majorBidi" w:eastAsia="Calibri" w:hAnsiTheme="majorBidi" w:cstheme="majorBidi"/>
          <w:sz w:val="24"/>
          <w:szCs w:val="24"/>
        </w:rPr>
        <w:t>search</w:t>
      </w:r>
      <w:r w:rsidR="00B565A7" w:rsidRPr="00E74AE1">
        <w:rPr>
          <w:rFonts w:asciiTheme="majorBidi" w:eastAsia="Calibri" w:hAnsiTheme="majorBidi" w:cstheme="majorBidi"/>
          <w:sz w:val="24"/>
          <w:szCs w:val="24"/>
        </w:rPr>
        <w:t xml:space="preserve"> for the missing perso</w:t>
      </w:r>
      <w:commentRangeEnd w:id="18"/>
      <w:r w:rsidR="00B565A7" w:rsidRPr="00E74AE1">
        <w:rPr>
          <w:rStyle w:val="CommentReference"/>
          <w:rFonts w:asciiTheme="majorBidi" w:hAnsiTheme="majorBidi" w:cstheme="majorBidi"/>
        </w:rPr>
        <w:commentReference w:id="18"/>
      </w:r>
      <w:r w:rsidR="00B565A7" w:rsidRPr="00E74AE1">
        <w:rPr>
          <w:rFonts w:asciiTheme="majorBidi" w:eastAsia="Calibri" w:hAnsiTheme="majorBidi" w:cstheme="majorBidi"/>
          <w:sz w:val="24"/>
          <w:szCs w:val="24"/>
        </w:rPr>
        <w:t>n.</w:t>
      </w:r>
      <w:r w:rsidR="00B565A7" w:rsidRPr="00E74AE1">
        <w:rPr>
          <w:rStyle w:val="FootnoteReference"/>
          <w:rFonts w:asciiTheme="majorBidi" w:eastAsia="Calibri" w:hAnsiTheme="majorBidi" w:cstheme="majorBidi"/>
          <w:sz w:val="24"/>
          <w:szCs w:val="24"/>
        </w:rPr>
        <w:footnoteReference w:id="8"/>
      </w:r>
      <w:r w:rsidR="00B565A7" w:rsidRPr="00E74AE1">
        <w:rPr>
          <w:rFonts w:asciiTheme="majorBidi" w:eastAsia="Calibri" w:hAnsiTheme="majorBidi" w:cstheme="majorBidi"/>
          <w:sz w:val="24"/>
          <w:szCs w:val="24"/>
        </w:rPr>
        <w:t xml:space="preserve"> </w:t>
      </w:r>
      <w:r w:rsidR="00691D89">
        <w:rPr>
          <w:rFonts w:asciiTheme="majorBidi" w:eastAsia="Calibri" w:hAnsiTheme="majorBidi" w:cstheme="majorBidi"/>
          <w:sz w:val="24"/>
          <w:szCs w:val="24"/>
        </w:rPr>
        <w:t>Sometimes other bodies or authorities join in mak</w:t>
      </w:r>
      <w:r w:rsidR="00E453F5">
        <w:rPr>
          <w:rFonts w:asciiTheme="majorBidi" w:eastAsia="Calibri" w:hAnsiTheme="majorBidi" w:cstheme="majorBidi"/>
          <w:sz w:val="24"/>
          <w:szCs w:val="24"/>
        </w:rPr>
        <w:t>ing</w:t>
      </w:r>
      <w:r w:rsidR="00691D89">
        <w:rPr>
          <w:rFonts w:asciiTheme="majorBidi" w:eastAsia="Calibri" w:hAnsiTheme="majorBidi" w:cstheme="majorBidi"/>
          <w:sz w:val="24"/>
          <w:szCs w:val="24"/>
        </w:rPr>
        <w:t xml:space="preserve"> such a de</w:t>
      </w:r>
      <w:r w:rsidR="00E453F5">
        <w:rPr>
          <w:rFonts w:asciiTheme="majorBidi" w:eastAsia="Calibri" w:hAnsiTheme="majorBidi" w:cstheme="majorBidi"/>
          <w:sz w:val="24"/>
          <w:szCs w:val="24"/>
        </w:rPr>
        <w:t>termination</w:t>
      </w:r>
      <w:r w:rsidR="00691D89">
        <w:rPr>
          <w:rFonts w:asciiTheme="majorBidi" w:eastAsia="Calibri" w:hAnsiTheme="majorBidi" w:cstheme="majorBidi"/>
          <w:sz w:val="24"/>
          <w:szCs w:val="24"/>
        </w:rPr>
        <w:t>,</w:t>
      </w:r>
      <w:r w:rsidR="00E453F5">
        <w:rPr>
          <w:rFonts w:asciiTheme="majorBidi" w:eastAsia="Calibri" w:hAnsiTheme="majorBidi" w:cstheme="majorBidi"/>
          <w:sz w:val="24"/>
          <w:szCs w:val="24"/>
        </w:rPr>
        <w:t xml:space="preserve"> or take official steps to define a person as missing. </w:t>
      </w:r>
      <w:r w:rsidR="00B565A7" w:rsidRPr="00E74AE1">
        <w:rPr>
          <w:rFonts w:asciiTheme="majorBidi" w:eastAsia="Calibri" w:hAnsiTheme="majorBidi" w:cstheme="majorBidi"/>
          <w:sz w:val="24"/>
          <w:szCs w:val="24"/>
        </w:rPr>
        <w:t xml:space="preserve">In </w:t>
      </w:r>
      <w:r w:rsidR="008A16A1">
        <w:rPr>
          <w:rFonts w:asciiTheme="majorBidi" w:eastAsia="Calibri" w:hAnsiTheme="majorBidi" w:cstheme="majorBidi"/>
          <w:sz w:val="24"/>
          <w:szCs w:val="24"/>
        </w:rPr>
        <w:t>effect</w:t>
      </w:r>
      <w:r w:rsidR="00B565A7" w:rsidRPr="00E74AE1">
        <w:rPr>
          <w:rFonts w:asciiTheme="majorBidi" w:eastAsia="Calibri" w:hAnsiTheme="majorBidi" w:cstheme="majorBidi"/>
          <w:sz w:val="24"/>
          <w:szCs w:val="24"/>
        </w:rPr>
        <w:t>, the recognition that a certain person is missing is predicated on the fact that others are looking for them</w:t>
      </w:r>
      <w:r w:rsidR="00E453F5">
        <w:rPr>
          <w:rFonts w:asciiTheme="majorBidi" w:eastAsia="Calibri" w:hAnsiTheme="majorBidi" w:cstheme="majorBidi"/>
          <w:sz w:val="24"/>
          <w:szCs w:val="24"/>
        </w:rPr>
        <w:t xml:space="preserve">; </w:t>
      </w:r>
      <w:r w:rsidR="00FB3582" w:rsidRPr="00E74AE1">
        <w:rPr>
          <w:rFonts w:asciiTheme="majorBidi" w:eastAsia="Calibri" w:hAnsiTheme="majorBidi" w:cstheme="majorBidi"/>
          <w:sz w:val="24"/>
          <w:szCs w:val="24"/>
        </w:rPr>
        <w:t xml:space="preserve">another person </w:t>
      </w:r>
      <w:r w:rsidR="00E453F5">
        <w:rPr>
          <w:rFonts w:asciiTheme="majorBidi" w:eastAsia="Calibri" w:hAnsiTheme="majorBidi" w:cstheme="majorBidi"/>
          <w:sz w:val="24"/>
          <w:szCs w:val="24"/>
        </w:rPr>
        <w:t>is needed to</w:t>
      </w:r>
      <w:r w:rsidR="00FB3582" w:rsidRPr="00E74AE1">
        <w:rPr>
          <w:rFonts w:asciiTheme="majorBidi" w:eastAsia="Calibri" w:hAnsiTheme="majorBidi" w:cstheme="majorBidi"/>
          <w:sz w:val="24"/>
          <w:szCs w:val="24"/>
        </w:rPr>
        <w:t xml:space="preserve"> signal the existence, and lack, of the missing person. </w:t>
      </w:r>
      <w:r w:rsidR="000E5736">
        <w:rPr>
          <w:rFonts w:asciiTheme="majorBidi" w:eastAsia="Calibri" w:hAnsiTheme="majorBidi" w:cstheme="majorBidi"/>
          <w:sz w:val="24"/>
          <w:szCs w:val="24"/>
        </w:rPr>
        <w:t>Thus, t</w:t>
      </w:r>
      <w:r w:rsidR="00FB3582" w:rsidRPr="00E74AE1">
        <w:rPr>
          <w:rFonts w:asciiTheme="majorBidi" w:eastAsia="Calibri" w:hAnsiTheme="majorBidi" w:cstheme="majorBidi"/>
          <w:sz w:val="24"/>
          <w:szCs w:val="24"/>
        </w:rPr>
        <w:t xml:space="preserve">he question of a person’s </w:t>
      </w:r>
      <w:r w:rsidR="00E453F5">
        <w:rPr>
          <w:rFonts w:asciiTheme="majorBidi" w:eastAsia="Calibri" w:hAnsiTheme="majorBidi" w:cstheme="majorBidi"/>
          <w:sz w:val="24"/>
          <w:szCs w:val="24"/>
        </w:rPr>
        <w:t>absence</w:t>
      </w:r>
      <w:r w:rsidR="00FB3582" w:rsidRPr="00E74AE1">
        <w:rPr>
          <w:rFonts w:asciiTheme="majorBidi" w:eastAsia="Calibri" w:hAnsiTheme="majorBidi" w:cstheme="majorBidi"/>
          <w:sz w:val="24"/>
          <w:szCs w:val="24"/>
        </w:rPr>
        <w:t xml:space="preserve"> is largely, if not totally, dependent on the extent to which this person is sought, particular </w:t>
      </w:r>
      <w:r w:rsidR="000E5736">
        <w:rPr>
          <w:rFonts w:asciiTheme="majorBidi" w:eastAsia="Calibri" w:hAnsiTheme="majorBidi" w:cstheme="majorBidi"/>
          <w:sz w:val="24"/>
          <w:szCs w:val="24"/>
        </w:rPr>
        <w:t xml:space="preserve">by </w:t>
      </w:r>
      <w:r w:rsidR="00FB3582" w:rsidRPr="00E74AE1">
        <w:rPr>
          <w:rFonts w:asciiTheme="majorBidi" w:eastAsia="Calibri" w:hAnsiTheme="majorBidi" w:cstheme="majorBidi"/>
          <w:sz w:val="24"/>
          <w:szCs w:val="24"/>
        </w:rPr>
        <w:t xml:space="preserve">their nearest family and relatives. Missing persons for whom no one is searching are quickly consigned to oblivion, </w:t>
      </w:r>
      <w:r w:rsidR="00E453F5">
        <w:rPr>
          <w:rFonts w:asciiTheme="majorBidi" w:eastAsia="Calibri" w:hAnsiTheme="majorBidi" w:cstheme="majorBidi"/>
          <w:sz w:val="24"/>
          <w:szCs w:val="24"/>
        </w:rPr>
        <w:t>as if they had never existed</w:t>
      </w:r>
      <w:r w:rsidR="00FB3582" w:rsidRPr="00E74AE1">
        <w:rPr>
          <w:rFonts w:asciiTheme="majorBidi" w:eastAsia="Calibri" w:hAnsiTheme="majorBidi" w:cstheme="majorBidi"/>
          <w:sz w:val="24"/>
          <w:szCs w:val="24"/>
        </w:rPr>
        <w:t xml:space="preserve">. For this reason, without external </w:t>
      </w:r>
      <w:r w:rsidR="00A632E6">
        <w:rPr>
          <w:rFonts w:asciiTheme="majorBidi" w:eastAsia="Calibri" w:hAnsiTheme="majorBidi" w:cstheme="majorBidi"/>
          <w:sz w:val="24"/>
          <w:szCs w:val="24"/>
        </w:rPr>
        <w:t>indications of an</w:t>
      </w:r>
      <w:r w:rsidR="00FB3582" w:rsidRPr="00E74AE1">
        <w:rPr>
          <w:rFonts w:asciiTheme="majorBidi" w:eastAsia="Calibri" w:hAnsiTheme="majorBidi" w:cstheme="majorBidi"/>
          <w:sz w:val="24"/>
          <w:szCs w:val="24"/>
        </w:rPr>
        <w:t xml:space="preserve"> absence</w:t>
      </w:r>
      <w:r w:rsidR="000E5736">
        <w:rPr>
          <w:rFonts w:asciiTheme="majorBidi" w:eastAsia="Calibri" w:hAnsiTheme="majorBidi" w:cstheme="majorBidi"/>
          <w:sz w:val="24"/>
          <w:szCs w:val="24"/>
        </w:rPr>
        <w:t xml:space="preserve">, </w:t>
      </w:r>
      <w:r w:rsidR="00FB3582" w:rsidRPr="00E74AE1">
        <w:rPr>
          <w:rFonts w:asciiTheme="majorBidi" w:eastAsia="Calibri" w:hAnsiTheme="majorBidi" w:cstheme="majorBidi"/>
          <w:sz w:val="24"/>
          <w:szCs w:val="24"/>
        </w:rPr>
        <w:t xml:space="preserve">there </w:t>
      </w:r>
      <w:r w:rsidR="000E5736">
        <w:rPr>
          <w:rFonts w:asciiTheme="majorBidi" w:eastAsia="Calibri" w:hAnsiTheme="majorBidi" w:cstheme="majorBidi"/>
          <w:sz w:val="24"/>
          <w:szCs w:val="24"/>
        </w:rPr>
        <w:t>can be</w:t>
      </w:r>
      <w:r w:rsidR="00FB3582" w:rsidRPr="00E74AE1">
        <w:rPr>
          <w:rFonts w:asciiTheme="majorBidi" w:eastAsia="Calibri" w:hAnsiTheme="majorBidi" w:cstheme="majorBidi"/>
          <w:sz w:val="24"/>
          <w:szCs w:val="24"/>
        </w:rPr>
        <w:t xml:space="preserve"> no missing person. </w:t>
      </w:r>
      <w:ins w:id="19" w:author="Author">
        <w:r w:rsidR="00C8733C">
          <w:rPr>
            <w:rFonts w:asciiTheme="majorBidi" w:eastAsia="Calibri" w:hAnsiTheme="majorBidi" w:cstheme="majorBidi"/>
            <w:sz w:val="24"/>
            <w:szCs w:val="24"/>
          </w:rPr>
          <w:t xml:space="preserve">  </w:t>
        </w:r>
      </w:ins>
      <w:bookmarkStart w:id="20" w:name="_GoBack"/>
      <w:bookmarkEnd w:id="20"/>
    </w:p>
    <w:p w14:paraId="2B552A46" w14:textId="5F98C8B5" w:rsidR="002A7269" w:rsidRPr="00E74AE1" w:rsidRDefault="00FB3582" w:rsidP="00D61E2F">
      <w:pPr>
        <w:spacing w:after="120" w:line="360" w:lineRule="auto"/>
        <w:jc w:val="both"/>
        <w:rPr>
          <w:rFonts w:asciiTheme="majorBidi" w:eastAsia="Calibri" w:hAnsiTheme="majorBidi" w:cstheme="majorBidi"/>
          <w:sz w:val="24"/>
          <w:szCs w:val="24"/>
        </w:rPr>
      </w:pPr>
      <w:r w:rsidRPr="00E74AE1">
        <w:rPr>
          <w:rFonts w:asciiTheme="majorBidi" w:eastAsia="Calibri" w:hAnsiTheme="majorBidi" w:cstheme="majorBidi"/>
          <w:sz w:val="24"/>
          <w:szCs w:val="24"/>
        </w:rPr>
        <w:t xml:space="preserve">Another </w:t>
      </w:r>
      <w:r w:rsidR="00746189">
        <w:rPr>
          <w:rFonts w:asciiTheme="majorBidi" w:eastAsia="Calibri" w:hAnsiTheme="majorBidi" w:cstheme="majorBidi"/>
          <w:sz w:val="24"/>
          <w:szCs w:val="24"/>
        </w:rPr>
        <w:t>challenge in</w:t>
      </w:r>
      <w:r w:rsidR="00A632E6">
        <w:rPr>
          <w:rFonts w:asciiTheme="majorBidi" w:eastAsia="Calibri" w:hAnsiTheme="majorBidi" w:cstheme="majorBidi"/>
          <w:sz w:val="24"/>
          <w:szCs w:val="24"/>
        </w:rPr>
        <w:t xml:space="preserve"> defining the distinct nature</w:t>
      </w:r>
      <w:r w:rsidRPr="00E74AE1">
        <w:rPr>
          <w:rFonts w:asciiTheme="majorBidi" w:eastAsia="Calibri" w:hAnsiTheme="majorBidi" w:cstheme="majorBidi"/>
          <w:sz w:val="24"/>
          <w:szCs w:val="24"/>
        </w:rPr>
        <w:t xml:space="preserve"> of missing persons is the </w:t>
      </w:r>
      <w:r w:rsidR="00A632E6">
        <w:rPr>
          <w:rFonts w:asciiTheme="majorBidi" w:eastAsia="Calibri" w:hAnsiTheme="majorBidi" w:cstheme="majorBidi"/>
          <w:sz w:val="24"/>
          <w:szCs w:val="24"/>
        </w:rPr>
        <w:t>subject’s</w:t>
      </w:r>
      <w:r w:rsidR="00746189">
        <w:rPr>
          <w:rFonts w:asciiTheme="majorBidi" w:eastAsia="Calibri" w:hAnsiTheme="majorBidi" w:cstheme="majorBidi"/>
          <w:sz w:val="24"/>
          <w:szCs w:val="24"/>
        </w:rPr>
        <w:t xml:space="preserve"> </w:t>
      </w:r>
      <w:r w:rsidRPr="00E74AE1">
        <w:rPr>
          <w:rFonts w:asciiTheme="majorBidi" w:eastAsia="Calibri" w:hAnsiTheme="majorBidi" w:cstheme="majorBidi"/>
          <w:sz w:val="24"/>
          <w:szCs w:val="24"/>
        </w:rPr>
        <w:t xml:space="preserve">dynamic nature. People are defined as missing only when </w:t>
      </w:r>
      <w:r w:rsidR="00A632E6" w:rsidRPr="00E74AE1">
        <w:rPr>
          <w:rFonts w:asciiTheme="majorBidi" w:eastAsia="Calibri" w:hAnsiTheme="majorBidi" w:cstheme="majorBidi"/>
          <w:sz w:val="24"/>
          <w:szCs w:val="24"/>
        </w:rPr>
        <w:t>someone is looking for them</w:t>
      </w:r>
      <w:r w:rsidR="00746189">
        <w:rPr>
          <w:rFonts w:asciiTheme="majorBidi" w:eastAsia="Calibri" w:hAnsiTheme="majorBidi" w:cstheme="majorBidi"/>
          <w:sz w:val="24"/>
          <w:szCs w:val="24"/>
        </w:rPr>
        <w:t>,</w:t>
      </w:r>
      <w:r w:rsidR="00A632E6" w:rsidRPr="00E74AE1">
        <w:rPr>
          <w:rFonts w:asciiTheme="majorBidi" w:eastAsia="Calibri" w:hAnsiTheme="majorBidi" w:cstheme="majorBidi"/>
          <w:sz w:val="24"/>
          <w:szCs w:val="24"/>
        </w:rPr>
        <w:t xml:space="preserve"> </w:t>
      </w:r>
      <w:r w:rsidR="00A632E6">
        <w:rPr>
          <w:rFonts w:asciiTheme="majorBidi" w:eastAsia="Calibri" w:hAnsiTheme="majorBidi" w:cstheme="majorBidi"/>
          <w:sz w:val="24"/>
          <w:szCs w:val="24"/>
        </w:rPr>
        <w:t xml:space="preserve">but </w:t>
      </w:r>
      <w:r w:rsidRPr="00E74AE1">
        <w:rPr>
          <w:rFonts w:asciiTheme="majorBidi" w:eastAsia="Calibri" w:hAnsiTheme="majorBidi" w:cstheme="majorBidi"/>
          <w:sz w:val="24"/>
          <w:szCs w:val="24"/>
        </w:rPr>
        <w:t xml:space="preserve">there is </w:t>
      </w:r>
      <w:r w:rsidR="00A632E6">
        <w:rPr>
          <w:rFonts w:asciiTheme="majorBidi" w:eastAsia="Calibri" w:hAnsiTheme="majorBidi" w:cstheme="majorBidi"/>
          <w:sz w:val="24"/>
          <w:szCs w:val="24"/>
        </w:rPr>
        <w:t xml:space="preserve">yet </w:t>
      </w:r>
      <w:r w:rsidRPr="00E74AE1">
        <w:rPr>
          <w:rFonts w:asciiTheme="majorBidi" w:eastAsia="Calibri" w:hAnsiTheme="majorBidi" w:cstheme="majorBidi"/>
          <w:sz w:val="24"/>
          <w:szCs w:val="24"/>
        </w:rPr>
        <w:t>no information about their whereabouts</w:t>
      </w:r>
      <w:r w:rsidR="00A632E6">
        <w:rPr>
          <w:rFonts w:asciiTheme="majorBidi" w:eastAsia="Calibri" w:hAnsiTheme="majorBidi" w:cstheme="majorBidi"/>
          <w:sz w:val="24"/>
          <w:szCs w:val="24"/>
        </w:rPr>
        <w:t>. F</w:t>
      </w:r>
      <w:r w:rsidRPr="00E74AE1">
        <w:rPr>
          <w:rFonts w:asciiTheme="majorBidi" w:eastAsia="Calibri" w:hAnsiTheme="majorBidi" w:cstheme="majorBidi"/>
          <w:sz w:val="24"/>
          <w:szCs w:val="24"/>
        </w:rPr>
        <w:t>rom the moment information about their fate is uncovered, the</w:t>
      </w:r>
      <w:r w:rsidR="00A632E6">
        <w:rPr>
          <w:rFonts w:asciiTheme="majorBidi" w:eastAsia="Calibri" w:hAnsiTheme="majorBidi" w:cstheme="majorBidi"/>
          <w:sz w:val="24"/>
          <w:szCs w:val="24"/>
        </w:rPr>
        <w:t xml:space="preserve"> once missing</w:t>
      </w:r>
      <w:r w:rsidRPr="00E74AE1">
        <w:rPr>
          <w:rFonts w:asciiTheme="majorBidi" w:eastAsia="Calibri" w:hAnsiTheme="majorBidi" w:cstheme="majorBidi"/>
          <w:sz w:val="24"/>
          <w:szCs w:val="24"/>
        </w:rPr>
        <w:t xml:space="preserve"> become either alive or dead. </w:t>
      </w:r>
      <w:r w:rsidR="00A632E6">
        <w:rPr>
          <w:rFonts w:asciiTheme="majorBidi" w:eastAsia="Calibri" w:hAnsiTheme="majorBidi" w:cstheme="majorBidi"/>
          <w:sz w:val="24"/>
          <w:szCs w:val="24"/>
        </w:rPr>
        <w:t>The</w:t>
      </w:r>
      <w:r w:rsidR="00746189">
        <w:rPr>
          <w:rFonts w:asciiTheme="majorBidi" w:eastAsia="Calibri" w:hAnsiTheme="majorBidi" w:cstheme="majorBidi"/>
          <w:sz w:val="24"/>
          <w:szCs w:val="24"/>
        </w:rPr>
        <w:t xml:space="preserve"> </w:t>
      </w:r>
      <w:r w:rsidRPr="00E74AE1">
        <w:rPr>
          <w:rFonts w:asciiTheme="majorBidi" w:eastAsia="Calibri" w:hAnsiTheme="majorBidi" w:cstheme="majorBidi"/>
          <w:sz w:val="24"/>
          <w:szCs w:val="24"/>
        </w:rPr>
        <w:t xml:space="preserve">“missing person” </w:t>
      </w:r>
      <w:r w:rsidR="00A632E6">
        <w:rPr>
          <w:rFonts w:asciiTheme="majorBidi" w:eastAsia="Calibri" w:hAnsiTheme="majorBidi" w:cstheme="majorBidi"/>
          <w:sz w:val="24"/>
          <w:szCs w:val="24"/>
        </w:rPr>
        <w:t xml:space="preserve">status </w:t>
      </w:r>
      <w:r w:rsidRPr="00E74AE1">
        <w:rPr>
          <w:rFonts w:asciiTheme="majorBidi" w:eastAsia="Calibri" w:hAnsiTheme="majorBidi" w:cstheme="majorBidi"/>
          <w:sz w:val="24"/>
          <w:szCs w:val="24"/>
        </w:rPr>
        <w:t xml:space="preserve">is </w:t>
      </w:r>
      <w:r w:rsidR="00A632E6">
        <w:rPr>
          <w:rFonts w:asciiTheme="majorBidi" w:eastAsia="Calibri" w:hAnsiTheme="majorBidi" w:cstheme="majorBidi"/>
          <w:sz w:val="24"/>
          <w:szCs w:val="24"/>
        </w:rPr>
        <w:t xml:space="preserve">also </w:t>
      </w:r>
      <w:r w:rsidRPr="00E74AE1">
        <w:rPr>
          <w:rFonts w:asciiTheme="majorBidi" w:eastAsia="Calibri" w:hAnsiTheme="majorBidi" w:cstheme="majorBidi"/>
          <w:sz w:val="24"/>
          <w:szCs w:val="24"/>
        </w:rPr>
        <w:t xml:space="preserve">voided when the family or state </w:t>
      </w:r>
      <w:r w:rsidR="000E5736">
        <w:rPr>
          <w:rFonts w:asciiTheme="majorBidi" w:eastAsia="Calibri" w:hAnsiTheme="majorBidi" w:cstheme="majorBidi"/>
          <w:sz w:val="24"/>
          <w:szCs w:val="24"/>
        </w:rPr>
        <w:t xml:space="preserve">may </w:t>
      </w:r>
      <w:r w:rsidRPr="00E74AE1">
        <w:rPr>
          <w:rFonts w:asciiTheme="majorBidi" w:eastAsia="Calibri" w:hAnsiTheme="majorBidi" w:cstheme="majorBidi"/>
          <w:sz w:val="24"/>
          <w:szCs w:val="24"/>
        </w:rPr>
        <w:t xml:space="preserve">decide, for different reasons, to </w:t>
      </w:r>
      <w:r w:rsidR="000E5736">
        <w:rPr>
          <w:rFonts w:asciiTheme="majorBidi" w:eastAsia="Calibri" w:hAnsiTheme="majorBidi" w:cstheme="majorBidi"/>
          <w:sz w:val="24"/>
          <w:szCs w:val="24"/>
        </w:rPr>
        <w:t>call of</w:t>
      </w:r>
      <w:r w:rsidR="00746189">
        <w:rPr>
          <w:rFonts w:asciiTheme="majorBidi" w:eastAsia="Calibri" w:hAnsiTheme="majorBidi" w:cstheme="majorBidi"/>
          <w:sz w:val="24"/>
          <w:szCs w:val="24"/>
        </w:rPr>
        <w:t>f</w:t>
      </w:r>
      <w:r w:rsidR="000E5736">
        <w:rPr>
          <w:rFonts w:asciiTheme="majorBidi" w:eastAsia="Calibri" w:hAnsiTheme="majorBidi" w:cstheme="majorBidi"/>
          <w:sz w:val="24"/>
          <w:szCs w:val="24"/>
        </w:rPr>
        <w:t xml:space="preserve"> the search </w:t>
      </w:r>
      <w:r w:rsidRPr="00E74AE1">
        <w:rPr>
          <w:rFonts w:asciiTheme="majorBidi" w:eastAsia="Calibri" w:hAnsiTheme="majorBidi" w:cstheme="majorBidi"/>
          <w:sz w:val="24"/>
          <w:szCs w:val="24"/>
        </w:rPr>
        <w:t xml:space="preserve">and declare the lack of </w:t>
      </w:r>
      <w:r w:rsidR="000E5736">
        <w:rPr>
          <w:rFonts w:asciiTheme="majorBidi" w:eastAsia="Calibri" w:hAnsiTheme="majorBidi" w:cstheme="majorBidi"/>
          <w:sz w:val="24"/>
          <w:szCs w:val="24"/>
        </w:rPr>
        <w:t xml:space="preserve">any definitive </w:t>
      </w:r>
      <w:r w:rsidRPr="00E74AE1">
        <w:rPr>
          <w:rFonts w:asciiTheme="majorBidi" w:eastAsia="Calibri" w:hAnsiTheme="majorBidi" w:cstheme="majorBidi"/>
          <w:sz w:val="24"/>
          <w:szCs w:val="24"/>
        </w:rPr>
        <w:t>information as proof of death. This is a subjective decision that is in the hands of those conducting the search</w:t>
      </w:r>
      <w:r w:rsidR="007816FF">
        <w:rPr>
          <w:rFonts w:asciiTheme="majorBidi" w:eastAsia="Calibri" w:hAnsiTheme="majorBidi" w:cstheme="majorBidi"/>
          <w:sz w:val="24"/>
          <w:szCs w:val="24"/>
        </w:rPr>
        <w:t>, with some quickly reaching the conclusion that their missing loved one are dead, while others continuing to search for years on end.</w:t>
      </w:r>
    </w:p>
    <w:p w14:paraId="7D047C54" w14:textId="7DA55235" w:rsidR="009D0CAB" w:rsidRPr="00E74AE1" w:rsidRDefault="007816FF" w:rsidP="00D61E2F">
      <w:pPr>
        <w:spacing w:after="120"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 xml:space="preserve">A distinction needs to be made between civilians and soldiers when </w:t>
      </w:r>
      <w:r w:rsidR="009D0CAB" w:rsidRPr="00E74AE1">
        <w:rPr>
          <w:rFonts w:asciiTheme="majorBidi" w:eastAsia="Calibri" w:hAnsiTheme="majorBidi" w:cstheme="majorBidi"/>
          <w:sz w:val="24"/>
          <w:szCs w:val="24"/>
        </w:rPr>
        <w:t>assessing the situation of missing persons in the aftermath of war, and</w:t>
      </w:r>
      <w:r>
        <w:rPr>
          <w:rFonts w:asciiTheme="majorBidi" w:eastAsia="Calibri" w:hAnsiTheme="majorBidi" w:cstheme="majorBidi"/>
          <w:sz w:val="24"/>
          <w:szCs w:val="24"/>
        </w:rPr>
        <w:t>,</w:t>
      </w:r>
      <w:r w:rsidR="009D0CAB" w:rsidRPr="00E74AE1">
        <w:rPr>
          <w:rFonts w:asciiTheme="majorBidi" w:eastAsia="Calibri" w:hAnsiTheme="majorBidi" w:cstheme="majorBidi"/>
          <w:sz w:val="24"/>
          <w:szCs w:val="24"/>
        </w:rPr>
        <w:t xml:space="preserve"> specifically</w:t>
      </w:r>
      <w:r>
        <w:rPr>
          <w:rFonts w:asciiTheme="majorBidi" w:eastAsia="Calibri" w:hAnsiTheme="majorBidi" w:cstheme="majorBidi"/>
          <w:sz w:val="24"/>
          <w:szCs w:val="24"/>
        </w:rPr>
        <w:t>,</w:t>
      </w:r>
      <w:r w:rsidR="000E5736">
        <w:rPr>
          <w:rFonts w:asciiTheme="majorBidi" w:eastAsia="Calibri" w:hAnsiTheme="majorBidi" w:cstheme="majorBidi"/>
          <w:sz w:val="24"/>
          <w:szCs w:val="24"/>
        </w:rPr>
        <w:t xml:space="preserve"> </w:t>
      </w:r>
      <w:r w:rsidR="009D0CAB" w:rsidRPr="00E74AE1">
        <w:rPr>
          <w:rFonts w:asciiTheme="majorBidi" w:eastAsia="Calibri" w:hAnsiTheme="majorBidi" w:cstheme="majorBidi"/>
          <w:sz w:val="24"/>
          <w:szCs w:val="24"/>
        </w:rPr>
        <w:t>the Second World War</w:t>
      </w:r>
      <w:r>
        <w:rPr>
          <w:rFonts w:asciiTheme="majorBidi" w:eastAsia="Calibri" w:hAnsiTheme="majorBidi" w:cstheme="majorBidi"/>
          <w:sz w:val="24"/>
          <w:szCs w:val="24"/>
        </w:rPr>
        <w:t>.</w:t>
      </w:r>
      <w:r w:rsidR="009D0CAB" w:rsidRPr="00E74AE1">
        <w:rPr>
          <w:rFonts w:asciiTheme="majorBidi" w:eastAsia="Calibri" w:hAnsiTheme="majorBidi" w:cstheme="majorBidi"/>
          <w:sz w:val="24"/>
          <w:szCs w:val="24"/>
        </w:rPr>
        <w:t xml:space="preserve"> This division </w:t>
      </w:r>
      <w:r w:rsidR="000E5736">
        <w:rPr>
          <w:rFonts w:asciiTheme="majorBidi" w:eastAsia="Calibri" w:hAnsiTheme="majorBidi" w:cstheme="majorBidi"/>
          <w:sz w:val="24"/>
          <w:szCs w:val="24"/>
        </w:rPr>
        <w:t xml:space="preserve">into these two categories </w:t>
      </w:r>
      <w:r w:rsidR="009D0CAB" w:rsidRPr="00E74AE1">
        <w:rPr>
          <w:rFonts w:asciiTheme="majorBidi" w:eastAsia="Calibri" w:hAnsiTheme="majorBidi" w:cstheme="majorBidi"/>
          <w:sz w:val="24"/>
          <w:szCs w:val="24"/>
        </w:rPr>
        <w:t xml:space="preserve">was recognized </w:t>
      </w:r>
      <w:r w:rsidR="006B17E2">
        <w:rPr>
          <w:rFonts w:asciiTheme="majorBidi" w:eastAsia="Calibri" w:hAnsiTheme="majorBidi" w:cstheme="majorBidi"/>
          <w:sz w:val="24"/>
          <w:szCs w:val="24"/>
        </w:rPr>
        <w:t>by</w:t>
      </w:r>
      <w:r w:rsidR="009D0CAB" w:rsidRPr="00E74AE1">
        <w:rPr>
          <w:rFonts w:asciiTheme="majorBidi" w:eastAsia="Calibri" w:hAnsiTheme="majorBidi" w:cstheme="majorBidi"/>
          <w:sz w:val="24"/>
          <w:szCs w:val="24"/>
        </w:rPr>
        <w:t xml:space="preserve"> the Third Geneva Convention, that clear</w:t>
      </w:r>
      <w:r w:rsidR="00B653E6">
        <w:rPr>
          <w:rFonts w:asciiTheme="majorBidi" w:eastAsia="Calibri" w:hAnsiTheme="majorBidi" w:cstheme="majorBidi"/>
          <w:sz w:val="24"/>
          <w:szCs w:val="24"/>
        </w:rPr>
        <w:t xml:space="preserve">ly distinguished </w:t>
      </w:r>
      <w:r w:rsidR="009D0CAB" w:rsidRPr="00E74AE1">
        <w:rPr>
          <w:rFonts w:asciiTheme="majorBidi" w:eastAsia="Calibri" w:hAnsiTheme="majorBidi" w:cstheme="majorBidi"/>
          <w:sz w:val="24"/>
          <w:szCs w:val="24"/>
        </w:rPr>
        <w:t>between soldiers</w:t>
      </w:r>
      <w:r w:rsidR="00B653E6">
        <w:rPr>
          <w:rFonts w:asciiTheme="majorBidi" w:eastAsia="Calibri" w:hAnsiTheme="majorBidi" w:cstheme="majorBidi"/>
          <w:sz w:val="24"/>
          <w:szCs w:val="24"/>
        </w:rPr>
        <w:t>,</w:t>
      </w:r>
      <w:r w:rsidR="009D0CAB" w:rsidRPr="00E74AE1">
        <w:rPr>
          <w:rFonts w:asciiTheme="majorBidi" w:eastAsia="Calibri" w:hAnsiTheme="majorBidi" w:cstheme="majorBidi"/>
          <w:sz w:val="24"/>
          <w:szCs w:val="24"/>
        </w:rPr>
        <w:t xml:space="preserve"> who take an active part in the fighting or support it, and uninvolved civilians, who are legally not supposed to be </w:t>
      </w:r>
      <w:r w:rsidR="005E670C">
        <w:rPr>
          <w:rFonts w:asciiTheme="majorBidi" w:eastAsia="Calibri" w:hAnsiTheme="majorBidi" w:cstheme="majorBidi"/>
          <w:sz w:val="24"/>
          <w:szCs w:val="24"/>
        </w:rPr>
        <w:t>taken captive</w:t>
      </w:r>
      <w:r w:rsidR="009D0CAB" w:rsidRPr="00E74AE1">
        <w:rPr>
          <w:rFonts w:asciiTheme="majorBidi" w:eastAsia="Calibri" w:hAnsiTheme="majorBidi" w:cstheme="majorBidi"/>
          <w:sz w:val="24"/>
          <w:szCs w:val="24"/>
        </w:rPr>
        <w:t>, even if they fall into enemy hands.</w:t>
      </w:r>
      <w:r w:rsidR="009D0CAB" w:rsidRPr="00E74AE1">
        <w:rPr>
          <w:rStyle w:val="FootnoteReference"/>
          <w:rFonts w:asciiTheme="majorBidi" w:eastAsia="Calibri" w:hAnsiTheme="majorBidi" w:cstheme="majorBidi"/>
          <w:sz w:val="24"/>
          <w:szCs w:val="24"/>
        </w:rPr>
        <w:footnoteReference w:id="9"/>
      </w:r>
      <w:r w:rsidR="009D0CAB" w:rsidRPr="00E74AE1">
        <w:rPr>
          <w:rFonts w:asciiTheme="majorBidi" w:eastAsia="Calibri" w:hAnsiTheme="majorBidi" w:cstheme="majorBidi"/>
          <w:sz w:val="24"/>
          <w:szCs w:val="24"/>
        </w:rPr>
        <w:t xml:space="preserve"> The Geneva Accords, signed by </w:t>
      </w:r>
      <w:r w:rsidR="00E11896" w:rsidRPr="00E74AE1">
        <w:rPr>
          <w:rFonts w:asciiTheme="majorBidi" w:eastAsia="Calibri" w:hAnsiTheme="majorBidi" w:cstheme="majorBidi"/>
          <w:sz w:val="24"/>
          <w:szCs w:val="24"/>
        </w:rPr>
        <w:t>world powers</w:t>
      </w:r>
      <w:r w:rsidR="009D0CAB" w:rsidRPr="00E74AE1">
        <w:rPr>
          <w:rFonts w:asciiTheme="majorBidi" w:eastAsia="Calibri" w:hAnsiTheme="majorBidi" w:cstheme="majorBidi"/>
          <w:sz w:val="24"/>
          <w:szCs w:val="24"/>
        </w:rPr>
        <w:t xml:space="preserve"> in 1929, and ratified in 1949, </w:t>
      </w:r>
      <w:r w:rsidR="004C1257" w:rsidRPr="00E74AE1">
        <w:rPr>
          <w:rFonts w:asciiTheme="majorBidi" w:eastAsia="Calibri" w:hAnsiTheme="majorBidi" w:cstheme="majorBidi"/>
          <w:sz w:val="24"/>
          <w:szCs w:val="24"/>
        </w:rPr>
        <w:t xml:space="preserve">clearly </w:t>
      </w:r>
      <w:r w:rsidR="00091667">
        <w:rPr>
          <w:rFonts w:asciiTheme="majorBidi" w:eastAsia="Calibri" w:hAnsiTheme="majorBidi" w:cstheme="majorBidi"/>
          <w:sz w:val="24"/>
          <w:szCs w:val="24"/>
        </w:rPr>
        <w:t xml:space="preserve">prohibited the </w:t>
      </w:r>
      <w:r w:rsidR="004C1257" w:rsidRPr="00E74AE1">
        <w:rPr>
          <w:rFonts w:asciiTheme="majorBidi" w:eastAsia="Calibri" w:hAnsiTheme="majorBidi" w:cstheme="majorBidi"/>
          <w:sz w:val="24"/>
          <w:szCs w:val="24"/>
        </w:rPr>
        <w:t xml:space="preserve">torture </w:t>
      </w:r>
      <w:r w:rsidR="00091667">
        <w:rPr>
          <w:rFonts w:asciiTheme="majorBidi" w:eastAsia="Calibri" w:hAnsiTheme="majorBidi" w:cstheme="majorBidi"/>
          <w:sz w:val="24"/>
          <w:szCs w:val="24"/>
        </w:rPr>
        <w:t xml:space="preserve">of </w:t>
      </w:r>
      <w:r w:rsidR="004C1257" w:rsidRPr="00E74AE1">
        <w:rPr>
          <w:rFonts w:asciiTheme="majorBidi" w:eastAsia="Calibri" w:hAnsiTheme="majorBidi" w:cstheme="majorBidi"/>
          <w:sz w:val="24"/>
          <w:szCs w:val="24"/>
        </w:rPr>
        <w:t>prisoners</w:t>
      </w:r>
      <w:r w:rsidR="00091667">
        <w:rPr>
          <w:rFonts w:asciiTheme="majorBidi" w:eastAsia="Calibri" w:hAnsiTheme="majorBidi" w:cstheme="majorBidi"/>
          <w:sz w:val="24"/>
          <w:szCs w:val="24"/>
        </w:rPr>
        <w:t xml:space="preserve"> of war</w:t>
      </w:r>
      <w:r w:rsidR="004C1257" w:rsidRPr="00E74AE1">
        <w:rPr>
          <w:rFonts w:asciiTheme="majorBidi" w:eastAsia="Calibri" w:hAnsiTheme="majorBidi" w:cstheme="majorBidi"/>
          <w:sz w:val="24"/>
          <w:szCs w:val="24"/>
        </w:rPr>
        <w:t xml:space="preserve">, </w:t>
      </w:r>
      <w:r w:rsidR="00091667">
        <w:rPr>
          <w:rFonts w:asciiTheme="majorBidi" w:eastAsia="Calibri" w:hAnsiTheme="majorBidi" w:cstheme="majorBidi"/>
          <w:sz w:val="24"/>
          <w:szCs w:val="24"/>
        </w:rPr>
        <w:t>and requir</w:t>
      </w:r>
      <w:r w:rsidR="00BD689B">
        <w:rPr>
          <w:rFonts w:asciiTheme="majorBidi" w:eastAsia="Calibri" w:hAnsiTheme="majorBidi" w:cstheme="majorBidi"/>
          <w:sz w:val="24"/>
          <w:szCs w:val="24"/>
        </w:rPr>
        <w:t xml:space="preserve">ed </w:t>
      </w:r>
      <w:r w:rsidR="004C1257" w:rsidRPr="00E74AE1">
        <w:rPr>
          <w:rFonts w:asciiTheme="majorBidi" w:eastAsia="Calibri" w:hAnsiTheme="majorBidi" w:cstheme="majorBidi"/>
          <w:sz w:val="24"/>
          <w:szCs w:val="24"/>
        </w:rPr>
        <w:t xml:space="preserve">that the lives of enemy soldiers who had </w:t>
      </w:r>
      <w:r w:rsidR="00746189">
        <w:rPr>
          <w:rFonts w:asciiTheme="majorBidi" w:eastAsia="Calibri" w:hAnsiTheme="majorBidi" w:cstheme="majorBidi"/>
          <w:sz w:val="24"/>
          <w:szCs w:val="24"/>
        </w:rPr>
        <w:t>been taken</w:t>
      </w:r>
      <w:r w:rsidR="004C1257" w:rsidRPr="00E74AE1">
        <w:rPr>
          <w:rFonts w:asciiTheme="majorBidi" w:eastAsia="Calibri" w:hAnsiTheme="majorBidi" w:cstheme="majorBidi"/>
          <w:sz w:val="24"/>
          <w:szCs w:val="24"/>
        </w:rPr>
        <w:t xml:space="preserve"> captive be protected. However, the status of a “soldier who has been lost in battle” </w:t>
      </w:r>
      <w:r w:rsidR="00091667">
        <w:rPr>
          <w:rFonts w:asciiTheme="majorBidi" w:eastAsia="Calibri" w:hAnsiTheme="majorBidi" w:cstheme="majorBidi"/>
          <w:sz w:val="24"/>
          <w:szCs w:val="24"/>
        </w:rPr>
        <w:t>belongs in a</w:t>
      </w:r>
      <w:r w:rsidR="004C1257" w:rsidRPr="00E74AE1">
        <w:rPr>
          <w:rFonts w:asciiTheme="majorBidi" w:eastAsia="Calibri" w:hAnsiTheme="majorBidi" w:cstheme="majorBidi"/>
          <w:sz w:val="24"/>
          <w:szCs w:val="24"/>
        </w:rPr>
        <w:t xml:space="preserve"> gray area </w:t>
      </w:r>
      <w:r w:rsidR="00BD689B">
        <w:rPr>
          <w:rFonts w:asciiTheme="majorBidi" w:eastAsia="Calibri" w:hAnsiTheme="majorBidi" w:cstheme="majorBidi"/>
          <w:sz w:val="24"/>
          <w:szCs w:val="24"/>
        </w:rPr>
        <w:t>not defined</w:t>
      </w:r>
      <w:r w:rsidR="004C1257" w:rsidRPr="00E74AE1">
        <w:rPr>
          <w:rFonts w:asciiTheme="majorBidi" w:eastAsia="Calibri" w:hAnsiTheme="majorBidi" w:cstheme="majorBidi"/>
          <w:sz w:val="24"/>
          <w:szCs w:val="24"/>
        </w:rPr>
        <w:t xml:space="preserve"> </w:t>
      </w:r>
      <w:r w:rsidR="00B653E6">
        <w:rPr>
          <w:rFonts w:asciiTheme="majorBidi" w:eastAsia="Calibri" w:hAnsiTheme="majorBidi" w:cstheme="majorBidi"/>
          <w:sz w:val="24"/>
          <w:szCs w:val="24"/>
        </w:rPr>
        <w:t>in</w:t>
      </w:r>
      <w:r w:rsidR="004C1257" w:rsidRPr="00E74AE1">
        <w:rPr>
          <w:rFonts w:asciiTheme="majorBidi" w:eastAsia="Calibri" w:hAnsiTheme="majorBidi" w:cstheme="majorBidi"/>
          <w:sz w:val="24"/>
          <w:szCs w:val="24"/>
        </w:rPr>
        <w:t xml:space="preserve"> international law. </w:t>
      </w:r>
      <w:r w:rsidR="00BD689B">
        <w:rPr>
          <w:rFonts w:asciiTheme="majorBidi" w:eastAsia="Calibri" w:hAnsiTheme="majorBidi" w:cstheme="majorBidi"/>
          <w:sz w:val="24"/>
          <w:szCs w:val="24"/>
        </w:rPr>
        <w:t xml:space="preserve">Who has responsibility for searching for these soldiers? The military to which they belonged? Or </w:t>
      </w:r>
      <w:r w:rsidR="004C1257" w:rsidRPr="00E74AE1">
        <w:rPr>
          <w:rFonts w:asciiTheme="majorBidi" w:eastAsia="Calibri" w:hAnsiTheme="majorBidi" w:cstheme="majorBidi"/>
          <w:sz w:val="24"/>
          <w:szCs w:val="24"/>
        </w:rPr>
        <w:t>the countr</w:t>
      </w:r>
      <w:r w:rsidR="00BD689B">
        <w:rPr>
          <w:rFonts w:asciiTheme="majorBidi" w:eastAsia="Calibri" w:hAnsiTheme="majorBidi" w:cstheme="majorBidi"/>
          <w:sz w:val="24"/>
          <w:szCs w:val="24"/>
        </w:rPr>
        <w:t>ies</w:t>
      </w:r>
      <w:r w:rsidR="004C1257" w:rsidRPr="00E74AE1">
        <w:rPr>
          <w:rFonts w:asciiTheme="majorBidi" w:eastAsia="Calibri" w:hAnsiTheme="majorBidi" w:cstheme="majorBidi"/>
          <w:sz w:val="24"/>
          <w:szCs w:val="24"/>
        </w:rPr>
        <w:t xml:space="preserve"> in which they disappeared? </w:t>
      </w:r>
      <w:r w:rsidR="00BD689B">
        <w:rPr>
          <w:rFonts w:asciiTheme="majorBidi" w:eastAsia="Calibri" w:hAnsiTheme="majorBidi" w:cstheme="majorBidi"/>
          <w:sz w:val="24"/>
          <w:szCs w:val="24"/>
        </w:rPr>
        <w:t xml:space="preserve">And even more difficult is the problem of </w:t>
      </w:r>
      <w:r w:rsidR="002C3CEF" w:rsidRPr="00E74AE1">
        <w:rPr>
          <w:rFonts w:asciiTheme="majorBidi" w:eastAsia="Calibri" w:hAnsiTheme="majorBidi" w:cstheme="majorBidi"/>
          <w:sz w:val="24"/>
          <w:szCs w:val="24"/>
        </w:rPr>
        <w:t xml:space="preserve">how to treat missing soldiers in cases where there is no report that a soldier has fallen captive, </w:t>
      </w:r>
      <w:r w:rsidR="00BD689B">
        <w:rPr>
          <w:rFonts w:asciiTheme="majorBidi" w:eastAsia="Calibri" w:hAnsiTheme="majorBidi" w:cstheme="majorBidi"/>
          <w:sz w:val="24"/>
          <w:szCs w:val="24"/>
        </w:rPr>
        <w:t>a not unlikely</w:t>
      </w:r>
      <w:r w:rsidR="002C3CEF" w:rsidRPr="00E74AE1">
        <w:rPr>
          <w:rFonts w:asciiTheme="majorBidi" w:eastAsia="Calibri" w:hAnsiTheme="majorBidi" w:cstheme="majorBidi"/>
          <w:sz w:val="24"/>
          <w:szCs w:val="24"/>
        </w:rPr>
        <w:t xml:space="preserve"> possibility in combat against guerilla or rebel forces</w:t>
      </w:r>
      <w:r w:rsidR="0038055A" w:rsidRPr="00E74AE1">
        <w:rPr>
          <w:rFonts w:asciiTheme="majorBidi" w:eastAsia="Calibri" w:hAnsiTheme="majorBidi" w:cstheme="majorBidi"/>
          <w:sz w:val="24"/>
          <w:szCs w:val="24"/>
        </w:rPr>
        <w:t>.</w:t>
      </w:r>
      <w:r w:rsidR="0038055A" w:rsidRPr="00E74AE1">
        <w:rPr>
          <w:rStyle w:val="FootnoteReference"/>
          <w:rFonts w:asciiTheme="majorBidi" w:eastAsia="Calibri" w:hAnsiTheme="majorBidi" w:cstheme="majorBidi"/>
          <w:sz w:val="24"/>
          <w:szCs w:val="24"/>
        </w:rPr>
        <w:footnoteReference w:id="10"/>
      </w:r>
      <w:r w:rsidR="004C1257" w:rsidRPr="00E74AE1">
        <w:rPr>
          <w:rFonts w:asciiTheme="majorBidi" w:eastAsia="Calibri" w:hAnsiTheme="majorBidi" w:cstheme="majorBidi"/>
          <w:sz w:val="24"/>
          <w:szCs w:val="24"/>
        </w:rPr>
        <w:t xml:space="preserve"> </w:t>
      </w:r>
      <w:r w:rsidR="00033521" w:rsidRPr="00E74AE1">
        <w:rPr>
          <w:rFonts w:asciiTheme="majorBidi" w:eastAsia="Calibri" w:hAnsiTheme="majorBidi" w:cstheme="majorBidi"/>
          <w:sz w:val="24"/>
          <w:szCs w:val="24"/>
        </w:rPr>
        <w:t xml:space="preserve">The present article deals primarily with missing citizens, but I would nonetheless like to briefly </w:t>
      </w:r>
      <w:r w:rsidR="00746189">
        <w:rPr>
          <w:rFonts w:asciiTheme="majorBidi" w:eastAsia="Calibri" w:hAnsiTheme="majorBidi" w:cstheme="majorBidi"/>
          <w:sz w:val="24"/>
          <w:szCs w:val="24"/>
        </w:rPr>
        <w:t>review</w:t>
      </w:r>
      <w:r w:rsidR="00033521" w:rsidRPr="00E74AE1">
        <w:rPr>
          <w:rFonts w:asciiTheme="majorBidi" w:eastAsia="Calibri" w:hAnsiTheme="majorBidi" w:cstheme="majorBidi"/>
          <w:sz w:val="24"/>
          <w:szCs w:val="24"/>
        </w:rPr>
        <w:t xml:space="preserve"> the</w:t>
      </w:r>
      <w:r w:rsidR="00B653E6">
        <w:rPr>
          <w:rFonts w:asciiTheme="majorBidi" w:eastAsia="Calibri" w:hAnsiTheme="majorBidi" w:cstheme="majorBidi"/>
          <w:sz w:val="24"/>
          <w:szCs w:val="24"/>
        </w:rPr>
        <w:t xml:space="preserve"> </w:t>
      </w:r>
      <w:r w:rsidR="00033521" w:rsidRPr="00E74AE1">
        <w:rPr>
          <w:rFonts w:asciiTheme="majorBidi" w:eastAsia="Calibri" w:hAnsiTheme="majorBidi" w:cstheme="majorBidi"/>
          <w:sz w:val="24"/>
          <w:szCs w:val="24"/>
        </w:rPr>
        <w:t xml:space="preserve">situation </w:t>
      </w:r>
      <w:r w:rsidR="00046158" w:rsidRPr="00E74AE1">
        <w:rPr>
          <w:rFonts w:asciiTheme="majorBidi" w:eastAsia="Calibri" w:hAnsiTheme="majorBidi" w:cstheme="majorBidi"/>
          <w:sz w:val="24"/>
          <w:szCs w:val="24"/>
        </w:rPr>
        <w:t>regard</w:t>
      </w:r>
      <w:r w:rsidR="00046158">
        <w:rPr>
          <w:rFonts w:asciiTheme="majorBidi" w:eastAsia="Calibri" w:hAnsiTheme="majorBidi" w:cstheme="majorBidi"/>
          <w:sz w:val="24"/>
          <w:szCs w:val="24"/>
        </w:rPr>
        <w:t xml:space="preserve">ing </w:t>
      </w:r>
      <w:r w:rsidR="00046158" w:rsidRPr="00E74AE1">
        <w:rPr>
          <w:rFonts w:asciiTheme="majorBidi" w:eastAsia="Calibri" w:hAnsiTheme="majorBidi" w:cstheme="majorBidi"/>
          <w:sz w:val="24"/>
          <w:szCs w:val="24"/>
        </w:rPr>
        <w:t xml:space="preserve">the missing soldiers </w:t>
      </w:r>
      <w:r w:rsidR="00046158">
        <w:rPr>
          <w:rFonts w:asciiTheme="majorBidi" w:eastAsia="Calibri" w:hAnsiTheme="majorBidi" w:cstheme="majorBidi"/>
          <w:sz w:val="24"/>
          <w:szCs w:val="24"/>
        </w:rPr>
        <w:t>from</w:t>
      </w:r>
      <w:r w:rsidR="00046158" w:rsidRPr="00E74AE1">
        <w:rPr>
          <w:rFonts w:asciiTheme="majorBidi" w:eastAsia="Calibri" w:hAnsiTheme="majorBidi" w:cstheme="majorBidi"/>
          <w:sz w:val="24"/>
          <w:szCs w:val="24"/>
        </w:rPr>
        <w:t xml:space="preserve"> the U</w:t>
      </w:r>
      <w:r w:rsidR="00046158">
        <w:rPr>
          <w:rFonts w:asciiTheme="majorBidi" w:eastAsia="Calibri" w:hAnsiTheme="majorBidi" w:cstheme="majorBidi"/>
          <w:sz w:val="24"/>
          <w:szCs w:val="24"/>
        </w:rPr>
        <w:t>.</w:t>
      </w:r>
      <w:r w:rsidR="00046158" w:rsidRPr="00E74AE1">
        <w:rPr>
          <w:rFonts w:asciiTheme="majorBidi" w:eastAsia="Calibri" w:hAnsiTheme="majorBidi" w:cstheme="majorBidi"/>
          <w:sz w:val="24"/>
          <w:szCs w:val="24"/>
        </w:rPr>
        <w:t>S</w:t>
      </w:r>
      <w:r w:rsidR="00046158">
        <w:rPr>
          <w:rFonts w:asciiTheme="majorBidi" w:eastAsia="Calibri" w:hAnsiTheme="majorBidi" w:cstheme="majorBidi"/>
          <w:sz w:val="24"/>
          <w:szCs w:val="24"/>
        </w:rPr>
        <w:t>.</w:t>
      </w:r>
      <w:r w:rsidR="00046158" w:rsidRPr="00E74AE1">
        <w:rPr>
          <w:rFonts w:asciiTheme="majorBidi" w:eastAsia="Calibri" w:hAnsiTheme="majorBidi" w:cstheme="majorBidi"/>
          <w:sz w:val="24"/>
          <w:szCs w:val="24"/>
        </w:rPr>
        <w:t xml:space="preserve"> military and the Red Army </w:t>
      </w:r>
      <w:r w:rsidR="00033521" w:rsidRPr="00E74AE1">
        <w:rPr>
          <w:rFonts w:asciiTheme="majorBidi" w:eastAsia="Calibri" w:hAnsiTheme="majorBidi" w:cstheme="majorBidi"/>
          <w:sz w:val="24"/>
          <w:szCs w:val="24"/>
        </w:rPr>
        <w:t xml:space="preserve">after the Second World War. </w:t>
      </w:r>
    </w:p>
    <w:p w14:paraId="61B7A1D1" w14:textId="07294B95" w:rsidR="009C4FDA" w:rsidRDefault="00CC6CEA" w:rsidP="00D61E2F">
      <w:pPr>
        <w:spacing w:after="120" w:line="360" w:lineRule="auto"/>
        <w:jc w:val="both"/>
        <w:rPr>
          <w:rFonts w:asciiTheme="majorBidi" w:eastAsia="Calibri" w:hAnsiTheme="majorBidi" w:cstheme="majorBidi"/>
          <w:sz w:val="24"/>
          <w:szCs w:val="24"/>
        </w:rPr>
      </w:pPr>
      <w:r w:rsidRPr="00E74AE1">
        <w:rPr>
          <w:rFonts w:asciiTheme="majorBidi" w:eastAsia="Calibri" w:hAnsiTheme="majorBidi" w:cstheme="majorBidi"/>
          <w:sz w:val="24"/>
          <w:szCs w:val="24"/>
        </w:rPr>
        <w:t>Out of 16 million American soldiers who fought in World War II, there were more than 400,000 casualties. At the end of the war</w:t>
      </w:r>
      <w:r w:rsidR="00B653E6">
        <w:rPr>
          <w:rFonts w:asciiTheme="majorBidi" w:eastAsia="Calibri" w:hAnsiTheme="majorBidi" w:cstheme="majorBidi"/>
          <w:sz w:val="24"/>
          <w:szCs w:val="24"/>
        </w:rPr>
        <w:t xml:space="preserve">, </w:t>
      </w:r>
      <w:r w:rsidRPr="00E74AE1">
        <w:rPr>
          <w:rFonts w:asciiTheme="majorBidi" w:eastAsia="Calibri" w:hAnsiTheme="majorBidi" w:cstheme="majorBidi"/>
          <w:sz w:val="24"/>
          <w:szCs w:val="24"/>
        </w:rPr>
        <w:t xml:space="preserve">79,000 soldiers </w:t>
      </w:r>
      <w:r w:rsidR="00B653E6" w:rsidRPr="00E74AE1">
        <w:rPr>
          <w:rFonts w:asciiTheme="majorBidi" w:eastAsia="Calibri" w:hAnsiTheme="majorBidi" w:cstheme="majorBidi"/>
          <w:sz w:val="24"/>
          <w:szCs w:val="24"/>
        </w:rPr>
        <w:t xml:space="preserve">were </w:t>
      </w:r>
      <w:r w:rsidRPr="00E74AE1">
        <w:rPr>
          <w:rFonts w:asciiTheme="majorBidi" w:eastAsia="Calibri" w:hAnsiTheme="majorBidi" w:cstheme="majorBidi"/>
          <w:sz w:val="24"/>
          <w:szCs w:val="24"/>
        </w:rPr>
        <w:t>listed as missing in action.</w:t>
      </w:r>
      <w:r w:rsidRPr="00E74AE1">
        <w:rPr>
          <w:rStyle w:val="FootnoteReference"/>
          <w:rFonts w:asciiTheme="majorBidi" w:eastAsia="Calibri" w:hAnsiTheme="majorBidi" w:cstheme="majorBidi"/>
          <w:sz w:val="24"/>
          <w:szCs w:val="24"/>
        </w:rPr>
        <w:footnoteReference w:id="11"/>
      </w:r>
      <w:r w:rsidRPr="00E74AE1">
        <w:rPr>
          <w:rFonts w:asciiTheme="majorBidi" w:eastAsia="Calibri" w:hAnsiTheme="majorBidi" w:cstheme="majorBidi"/>
          <w:sz w:val="24"/>
          <w:szCs w:val="24"/>
        </w:rPr>
        <w:t xml:space="preserve"> </w:t>
      </w:r>
      <w:r w:rsidR="00F41441">
        <w:rPr>
          <w:rFonts w:asciiTheme="majorBidi" w:eastAsia="Calibri" w:hAnsiTheme="majorBidi" w:cstheme="majorBidi"/>
          <w:sz w:val="24"/>
          <w:szCs w:val="24"/>
        </w:rPr>
        <w:t>With t</w:t>
      </w:r>
      <w:r w:rsidR="00AF188F">
        <w:rPr>
          <w:rFonts w:asciiTheme="majorBidi" w:eastAsia="Calibri" w:hAnsiTheme="majorBidi" w:cstheme="majorBidi"/>
          <w:sz w:val="24"/>
          <w:szCs w:val="24"/>
        </w:rPr>
        <w:t>he great mass of missing persons created by t</w:t>
      </w:r>
      <w:r w:rsidRPr="00E74AE1">
        <w:rPr>
          <w:rFonts w:asciiTheme="majorBidi" w:eastAsia="Calibri" w:hAnsiTheme="majorBidi" w:cstheme="majorBidi"/>
          <w:sz w:val="24"/>
          <w:szCs w:val="24"/>
        </w:rPr>
        <w:t>he Second Wo</w:t>
      </w:r>
      <w:r w:rsidR="00B653E6">
        <w:rPr>
          <w:rFonts w:asciiTheme="majorBidi" w:eastAsia="Calibri" w:hAnsiTheme="majorBidi" w:cstheme="majorBidi"/>
          <w:sz w:val="24"/>
          <w:szCs w:val="24"/>
        </w:rPr>
        <w:t>r</w:t>
      </w:r>
      <w:r w:rsidRPr="00E74AE1">
        <w:rPr>
          <w:rFonts w:asciiTheme="majorBidi" w:eastAsia="Calibri" w:hAnsiTheme="majorBidi" w:cstheme="majorBidi"/>
          <w:sz w:val="24"/>
          <w:szCs w:val="24"/>
        </w:rPr>
        <w:t xml:space="preserve">ld War, together with technical </w:t>
      </w:r>
      <w:r w:rsidR="00F41441">
        <w:rPr>
          <w:rFonts w:asciiTheme="majorBidi" w:eastAsia="Calibri" w:hAnsiTheme="majorBidi" w:cstheme="majorBidi"/>
          <w:sz w:val="24"/>
          <w:szCs w:val="24"/>
        </w:rPr>
        <w:t>advances in identify</w:t>
      </w:r>
      <w:r w:rsidR="00C24D85">
        <w:rPr>
          <w:rFonts w:asciiTheme="majorBidi" w:eastAsia="Calibri" w:hAnsiTheme="majorBidi" w:cstheme="majorBidi"/>
          <w:sz w:val="24"/>
          <w:szCs w:val="24"/>
        </w:rPr>
        <w:t>ing</w:t>
      </w:r>
      <w:r w:rsidR="00F41441">
        <w:rPr>
          <w:rFonts w:asciiTheme="majorBidi" w:eastAsia="Calibri" w:hAnsiTheme="majorBidi" w:cstheme="majorBidi"/>
          <w:sz w:val="24"/>
          <w:szCs w:val="24"/>
        </w:rPr>
        <w:t xml:space="preserve"> casualties</w:t>
      </w:r>
      <w:r w:rsidR="00C24D85">
        <w:rPr>
          <w:rFonts w:asciiTheme="majorBidi" w:eastAsia="Calibri" w:hAnsiTheme="majorBidi" w:cstheme="majorBidi"/>
          <w:sz w:val="24"/>
          <w:szCs w:val="24"/>
        </w:rPr>
        <w:t>,</w:t>
      </w:r>
      <w:r w:rsidR="00F41441">
        <w:rPr>
          <w:rFonts w:asciiTheme="majorBidi" w:eastAsia="Calibri" w:hAnsiTheme="majorBidi" w:cstheme="majorBidi"/>
          <w:sz w:val="24"/>
          <w:szCs w:val="24"/>
        </w:rPr>
        <w:t xml:space="preserve"> the subject was treated very differently after the World War II than after World War I.</w:t>
      </w:r>
      <w:r w:rsidRPr="00E74AE1">
        <w:rPr>
          <w:rFonts w:asciiTheme="majorBidi" w:eastAsia="Calibri" w:hAnsiTheme="majorBidi" w:cstheme="majorBidi"/>
          <w:sz w:val="24"/>
          <w:szCs w:val="24"/>
        </w:rPr>
        <w:t xml:space="preserve"> According to Doyl, during the First World War, Americans considered soldiers who </w:t>
      </w:r>
      <w:r w:rsidR="00892F5E">
        <w:rPr>
          <w:rFonts w:asciiTheme="majorBidi" w:eastAsia="Calibri" w:hAnsiTheme="majorBidi" w:cstheme="majorBidi"/>
          <w:sz w:val="24"/>
          <w:szCs w:val="24"/>
        </w:rPr>
        <w:t>were</w:t>
      </w:r>
      <w:r w:rsidRPr="00E74AE1">
        <w:rPr>
          <w:rFonts w:asciiTheme="majorBidi" w:eastAsia="Calibri" w:hAnsiTheme="majorBidi" w:cstheme="majorBidi"/>
          <w:sz w:val="24"/>
          <w:szCs w:val="24"/>
        </w:rPr>
        <w:t xml:space="preserve"> missing in action as </w:t>
      </w:r>
      <w:r w:rsidR="00F41441" w:rsidRPr="00E74AE1">
        <w:rPr>
          <w:rFonts w:asciiTheme="majorBidi" w:eastAsia="Calibri" w:hAnsiTheme="majorBidi" w:cstheme="majorBidi"/>
          <w:sz w:val="24"/>
          <w:szCs w:val="24"/>
        </w:rPr>
        <w:t>national</w:t>
      </w:r>
      <w:r w:rsidRPr="00E74AE1">
        <w:rPr>
          <w:rFonts w:asciiTheme="majorBidi" w:eastAsia="Calibri" w:hAnsiTheme="majorBidi" w:cstheme="majorBidi"/>
          <w:sz w:val="24"/>
          <w:szCs w:val="24"/>
        </w:rPr>
        <w:t xml:space="preserve"> victim</w:t>
      </w:r>
      <w:r w:rsidR="00F41441">
        <w:rPr>
          <w:rFonts w:asciiTheme="majorBidi" w:eastAsia="Calibri" w:hAnsiTheme="majorBidi" w:cstheme="majorBidi"/>
          <w:sz w:val="24"/>
          <w:szCs w:val="24"/>
        </w:rPr>
        <w:t>s</w:t>
      </w:r>
      <w:r w:rsidRPr="00E74AE1">
        <w:rPr>
          <w:rFonts w:asciiTheme="majorBidi" w:eastAsia="Calibri" w:hAnsiTheme="majorBidi" w:cstheme="majorBidi"/>
          <w:sz w:val="24"/>
          <w:szCs w:val="24"/>
        </w:rPr>
        <w:t xml:space="preserve">, </w:t>
      </w:r>
      <w:r w:rsidR="00F41441">
        <w:rPr>
          <w:rFonts w:asciiTheme="majorBidi" w:eastAsia="Calibri" w:hAnsiTheme="majorBidi" w:cstheme="majorBidi"/>
          <w:sz w:val="24"/>
          <w:szCs w:val="24"/>
        </w:rPr>
        <w:t xml:space="preserve">having suffered </w:t>
      </w:r>
      <w:r w:rsidRPr="00E74AE1">
        <w:rPr>
          <w:rFonts w:asciiTheme="majorBidi" w:eastAsia="Calibri" w:hAnsiTheme="majorBidi" w:cstheme="majorBidi"/>
          <w:sz w:val="24"/>
          <w:szCs w:val="24"/>
        </w:rPr>
        <w:t xml:space="preserve">a kind of destiny determined by God, who alone had knowledge of their fate. </w:t>
      </w:r>
      <w:r w:rsidR="006129CC">
        <w:rPr>
          <w:rFonts w:asciiTheme="majorBidi" w:eastAsia="Calibri" w:hAnsiTheme="majorBidi" w:cstheme="majorBidi"/>
          <w:sz w:val="24"/>
          <w:szCs w:val="24"/>
        </w:rPr>
        <w:t xml:space="preserve">The </w:t>
      </w:r>
      <w:r w:rsidR="00F407BA" w:rsidRPr="00E74AE1">
        <w:rPr>
          <w:rFonts w:asciiTheme="majorBidi" w:eastAsia="Calibri" w:hAnsiTheme="majorBidi" w:cstheme="majorBidi"/>
          <w:sz w:val="24"/>
          <w:szCs w:val="24"/>
        </w:rPr>
        <w:t xml:space="preserve">Tomb of </w:t>
      </w:r>
      <w:r w:rsidR="006129CC">
        <w:rPr>
          <w:rFonts w:asciiTheme="majorBidi" w:eastAsia="Calibri" w:hAnsiTheme="majorBidi" w:cstheme="majorBidi"/>
          <w:sz w:val="24"/>
          <w:szCs w:val="24"/>
        </w:rPr>
        <w:t>t</w:t>
      </w:r>
      <w:r w:rsidR="00F407BA" w:rsidRPr="00E74AE1">
        <w:rPr>
          <w:rFonts w:asciiTheme="majorBidi" w:eastAsia="Calibri" w:hAnsiTheme="majorBidi" w:cstheme="majorBidi"/>
          <w:sz w:val="24"/>
          <w:szCs w:val="24"/>
        </w:rPr>
        <w:t>he Unknown Warrior, erect</w:t>
      </w:r>
      <w:r w:rsidR="00892F5E">
        <w:rPr>
          <w:rFonts w:asciiTheme="majorBidi" w:eastAsia="Calibri" w:hAnsiTheme="majorBidi" w:cstheme="majorBidi"/>
          <w:sz w:val="24"/>
          <w:szCs w:val="24"/>
        </w:rPr>
        <w:t>ed</w:t>
      </w:r>
      <w:r w:rsidR="00F407BA" w:rsidRPr="00E74AE1">
        <w:rPr>
          <w:rFonts w:asciiTheme="majorBidi" w:eastAsia="Calibri" w:hAnsiTheme="majorBidi" w:cstheme="majorBidi"/>
          <w:sz w:val="24"/>
          <w:szCs w:val="24"/>
        </w:rPr>
        <w:t xml:space="preserve"> in Britain in 1920, was t</w:t>
      </w:r>
      <w:r w:rsidRPr="00E74AE1">
        <w:rPr>
          <w:rFonts w:asciiTheme="majorBidi" w:eastAsia="Calibri" w:hAnsiTheme="majorBidi" w:cstheme="majorBidi"/>
          <w:sz w:val="24"/>
          <w:szCs w:val="24"/>
        </w:rPr>
        <w:t xml:space="preserve">he first monument to </w:t>
      </w:r>
      <w:r w:rsidR="00F407BA" w:rsidRPr="00E74AE1">
        <w:rPr>
          <w:rFonts w:asciiTheme="majorBidi" w:eastAsia="Calibri" w:hAnsiTheme="majorBidi" w:cstheme="majorBidi"/>
          <w:sz w:val="24"/>
          <w:szCs w:val="24"/>
        </w:rPr>
        <w:t xml:space="preserve">unknown soldiers who had fallen in battle, and served as </w:t>
      </w:r>
      <w:r w:rsidR="006129CC">
        <w:rPr>
          <w:rFonts w:asciiTheme="majorBidi" w:eastAsia="Calibri" w:hAnsiTheme="majorBidi" w:cstheme="majorBidi"/>
          <w:sz w:val="24"/>
          <w:szCs w:val="24"/>
        </w:rPr>
        <w:t>a source of</w:t>
      </w:r>
      <w:r w:rsidR="00F407BA" w:rsidRPr="00E74AE1">
        <w:rPr>
          <w:rFonts w:asciiTheme="majorBidi" w:eastAsia="Calibri" w:hAnsiTheme="majorBidi" w:cstheme="majorBidi"/>
          <w:sz w:val="24"/>
          <w:szCs w:val="24"/>
        </w:rPr>
        <w:t xml:space="preserve"> inspiration for many other countries. To a large extent, </w:t>
      </w:r>
      <w:r w:rsidR="00892F5E">
        <w:rPr>
          <w:rFonts w:asciiTheme="majorBidi" w:eastAsia="Calibri" w:hAnsiTheme="majorBidi" w:cstheme="majorBidi"/>
          <w:sz w:val="24"/>
          <w:szCs w:val="24"/>
        </w:rPr>
        <w:t>this structure</w:t>
      </w:r>
      <w:r w:rsidR="00F407BA" w:rsidRPr="00E74AE1">
        <w:rPr>
          <w:rFonts w:asciiTheme="majorBidi" w:eastAsia="Calibri" w:hAnsiTheme="majorBidi" w:cstheme="majorBidi"/>
          <w:sz w:val="24"/>
          <w:szCs w:val="24"/>
        </w:rPr>
        <w:t xml:space="preserve"> embodie</w:t>
      </w:r>
      <w:r w:rsidR="00892F5E">
        <w:rPr>
          <w:rFonts w:asciiTheme="majorBidi" w:eastAsia="Calibri" w:hAnsiTheme="majorBidi" w:cstheme="majorBidi"/>
          <w:sz w:val="24"/>
          <w:szCs w:val="24"/>
        </w:rPr>
        <w:t>d</w:t>
      </w:r>
      <w:r w:rsidR="00F407BA" w:rsidRPr="00E74AE1">
        <w:rPr>
          <w:rFonts w:asciiTheme="majorBidi" w:eastAsia="Calibri" w:hAnsiTheme="majorBidi" w:cstheme="majorBidi"/>
          <w:sz w:val="24"/>
          <w:szCs w:val="24"/>
        </w:rPr>
        <w:t xml:space="preserve"> the </w:t>
      </w:r>
      <w:r w:rsidR="00317376">
        <w:rPr>
          <w:rFonts w:asciiTheme="majorBidi" w:eastAsia="Calibri" w:hAnsiTheme="majorBidi" w:cstheme="majorBidi"/>
          <w:sz w:val="24"/>
          <w:szCs w:val="24"/>
        </w:rPr>
        <w:t xml:space="preserve">post-World War I </w:t>
      </w:r>
      <w:r w:rsidR="00F407BA" w:rsidRPr="00E74AE1">
        <w:rPr>
          <w:rFonts w:asciiTheme="majorBidi" w:eastAsia="Calibri" w:hAnsiTheme="majorBidi" w:cstheme="majorBidi"/>
          <w:sz w:val="24"/>
          <w:szCs w:val="24"/>
        </w:rPr>
        <w:t xml:space="preserve">national ethos </w:t>
      </w:r>
      <w:r w:rsidR="00AF188F">
        <w:rPr>
          <w:rFonts w:asciiTheme="majorBidi" w:eastAsia="Calibri" w:hAnsiTheme="majorBidi" w:cstheme="majorBidi"/>
          <w:sz w:val="24"/>
          <w:szCs w:val="24"/>
        </w:rPr>
        <w:t>regarding</w:t>
      </w:r>
      <w:r w:rsidR="00F407BA" w:rsidRPr="00E74AE1">
        <w:rPr>
          <w:rFonts w:asciiTheme="majorBidi" w:eastAsia="Calibri" w:hAnsiTheme="majorBidi" w:cstheme="majorBidi"/>
          <w:sz w:val="24"/>
          <w:szCs w:val="24"/>
        </w:rPr>
        <w:t xml:space="preserve"> soldiers whose identities</w:t>
      </w:r>
      <w:r w:rsidR="006129CC">
        <w:rPr>
          <w:rFonts w:asciiTheme="majorBidi" w:eastAsia="Calibri" w:hAnsiTheme="majorBidi" w:cstheme="majorBidi"/>
          <w:sz w:val="24"/>
          <w:szCs w:val="24"/>
        </w:rPr>
        <w:t xml:space="preserve"> and deaths could not be determined with absolute certainty in the absence of their physical remains. For many countries, the very absence of any trace of these soldiers was</w:t>
      </w:r>
      <w:r w:rsidR="00F407BA" w:rsidRPr="00E74AE1">
        <w:rPr>
          <w:rFonts w:asciiTheme="majorBidi" w:eastAsia="Calibri" w:hAnsiTheme="majorBidi" w:cstheme="majorBidi"/>
          <w:sz w:val="24"/>
          <w:szCs w:val="24"/>
        </w:rPr>
        <w:t xml:space="preserve"> seen as the epitome of sacrifice for the state. According to </w:t>
      </w:r>
      <w:commentRangeStart w:id="21"/>
      <w:r w:rsidR="00F407BA" w:rsidRPr="00E74AE1">
        <w:rPr>
          <w:rFonts w:asciiTheme="majorBidi" w:eastAsia="Calibri" w:hAnsiTheme="majorBidi" w:cstheme="majorBidi"/>
          <w:sz w:val="24"/>
          <w:szCs w:val="24"/>
        </w:rPr>
        <w:t>Wittman</w:t>
      </w:r>
      <w:commentRangeEnd w:id="21"/>
      <w:r w:rsidR="00C24D85">
        <w:rPr>
          <w:rStyle w:val="CommentReference"/>
        </w:rPr>
        <w:commentReference w:id="21"/>
      </w:r>
      <w:r w:rsidR="00F407BA" w:rsidRPr="00E74AE1">
        <w:rPr>
          <w:rFonts w:asciiTheme="majorBidi" w:eastAsia="Calibri" w:hAnsiTheme="majorBidi" w:cstheme="majorBidi"/>
          <w:sz w:val="24"/>
          <w:szCs w:val="24"/>
        </w:rPr>
        <w:t xml:space="preserve">, the unknown soldier became the </w:t>
      </w:r>
      <w:r w:rsidR="00257D28" w:rsidRPr="00E74AE1">
        <w:rPr>
          <w:rFonts w:asciiTheme="majorBidi" w:eastAsia="Calibri" w:hAnsiTheme="majorBidi" w:cstheme="majorBidi"/>
          <w:sz w:val="24"/>
          <w:szCs w:val="24"/>
        </w:rPr>
        <w:t xml:space="preserve">martyr </w:t>
      </w:r>
      <w:r w:rsidR="00257D28">
        <w:rPr>
          <w:rFonts w:asciiTheme="majorBidi" w:eastAsia="Calibri" w:hAnsiTheme="majorBidi" w:cstheme="majorBidi"/>
          <w:sz w:val="24"/>
          <w:szCs w:val="24"/>
        </w:rPr>
        <w:t>of t</w:t>
      </w:r>
      <w:r w:rsidR="00317376">
        <w:rPr>
          <w:rFonts w:asciiTheme="majorBidi" w:eastAsia="Calibri" w:hAnsiTheme="majorBidi" w:cstheme="majorBidi"/>
          <w:sz w:val="24"/>
          <w:szCs w:val="24"/>
        </w:rPr>
        <w:t>h</w:t>
      </w:r>
      <w:r w:rsidR="00257D28">
        <w:rPr>
          <w:rFonts w:asciiTheme="majorBidi" w:eastAsia="Calibri" w:hAnsiTheme="majorBidi" w:cstheme="majorBidi"/>
          <w:sz w:val="24"/>
          <w:szCs w:val="24"/>
        </w:rPr>
        <w:t xml:space="preserve">e </w:t>
      </w:r>
      <w:r w:rsidR="00892F5E" w:rsidRPr="00E74AE1">
        <w:rPr>
          <w:rFonts w:asciiTheme="majorBidi" w:eastAsia="Calibri" w:hAnsiTheme="majorBidi" w:cstheme="majorBidi"/>
          <w:sz w:val="24"/>
          <w:szCs w:val="24"/>
        </w:rPr>
        <w:t>modern nation state</w:t>
      </w:r>
      <w:r w:rsidR="00892F5E">
        <w:rPr>
          <w:rFonts w:asciiTheme="majorBidi" w:eastAsia="Calibri" w:hAnsiTheme="majorBidi" w:cstheme="majorBidi"/>
          <w:sz w:val="24"/>
          <w:szCs w:val="24"/>
        </w:rPr>
        <w:t>.</w:t>
      </w:r>
      <w:r w:rsidR="00F407BA" w:rsidRPr="00E74AE1">
        <w:rPr>
          <w:rStyle w:val="FootnoteReference"/>
          <w:rFonts w:asciiTheme="majorBidi" w:eastAsia="Calibri" w:hAnsiTheme="majorBidi" w:cstheme="majorBidi"/>
          <w:sz w:val="24"/>
          <w:szCs w:val="24"/>
        </w:rPr>
        <w:footnoteReference w:id="12"/>
      </w:r>
      <w:r w:rsidR="00F407BA" w:rsidRPr="00E74AE1">
        <w:rPr>
          <w:rFonts w:asciiTheme="majorBidi" w:eastAsia="Calibri" w:hAnsiTheme="majorBidi" w:cstheme="majorBidi"/>
          <w:sz w:val="24"/>
          <w:szCs w:val="24"/>
        </w:rPr>
        <w:t xml:space="preserve"> By contrast,</w:t>
      </w:r>
      <w:r w:rsidR="00317376">
        <w:rPr>
          <w:rFonts w:asciiTheme="majorBidi" w:eastAsia="Calibri" w:hAnsiTheme="majorBidi" w:cstheme="majorBidi"/>
          <w:sz w:val="24"/>
          <w:szCs w:val="24"/>
        </w:rPr>
        <w:t xml:space="preserve"> following</w:t>
      </w:r>
      <w:r w:rsidR="00F407BA" w:rsidRPr="00E74AE1">
        <w:rPr>
          <w:rFonts w:asciiTheme="majorBidi" w:eastAsia="Calibri" w:hAnsiTheme="majorBidi" w:cstheme="majorBidi"/>
          <w:sz w:val="24"/>
          <w:szCs w:val="24"/>
        </w:rPr>
        <w:t xml:space="preserve"> the Second World War, America’s military leaders felt it was their obligation to do their utmost to resolve the mystery of what had happened to these soldiers. </w:t>
      </w:r>
      <w:r w:rsidR="009D6131">
        <w:rPr>
          <w:rFonts w:asciiTheme="majorBidi" w:eastAsia="Calibri" w:hAnsiTheme="majorBidi" w:cstheme="majorBidi"/>
          <w:sz w:val="24"/>
          <w:szCs w:val="24"/>
        </w:rPr>
        <w:t>To this end</w:t>
      </w:r>
      <w:r w:rsidR="00892F5E">
        <w:rPr>
          <w:rFonts w:asciiTheme="majorBidi" w:eastAsia="Calibri" w:hAnsiTheme="majorBidi" w:cstheme="majorBidi"/>
          <w:sz w:val="24"/>
          <w:szCs w:val="24"/>
        </w:rPr>
        <w:t>, f</w:t>
      </w:r>
      <w:r w:rsidR="00F407BA" w:rsidRPr="00E74AE1">
        <w:rPr>
          <w:rFonts w:asciiTheme="majorBidi" w:eastAsia="Calibri" w:hAnsiTheme="majorBidi" w:cstheme="majorBidi"/>
          <w:sz w:val="24"/>
          <w:szCs w:val="24"/>
        </w:rPr>
        <w:t>our distinct categories</w:t>
      </w:r>
      <w:r w:rsidR="00B41114">
        <w:rPr>
          <w:rFonts w:asciiTheme="majorBidi" w:eastAsia="Calibri" w:hAnsiTheme="majorBidi" w:cstheme="majorBidi"/>
          <w:sz w:val="24"/>
          <w:szCs w:val="24"/>
        </w:rPr>
        <w:t xml:space="preserve"> of missing soldiers</w:t>
      </w:r>
      <w:r w:rsidR="00F407BA" w:rsidRPr="00E74AE1">
        <w:rPr>
          <w:rFonts w:asciiTheme="majorBidi" w:eastAsia="Calibri" w:hAnsiTheme="majorBidi" w:cstheme="majorBidi"/>
          <w:sz w:val="24"/>
          <w:szCs w:val="24"/>
        </w:rPr>
        <w:t xml:space="preserve"> were created: </w:t>
      </w:r>
    </w:p>
    <w:p w14:paraId="37E877BA" w14:textId="56455896" w:rsidR="009C4FDA" w:rsidRDefault="009C4FDA">
      <w:pPr>
        <w:rPr>
          <w:rFonts w:asciiTheme="majorBidi" w:eastAsia="Calibri" w:hAnsiTheme="majorBidi" w:cstheme="majorBidi"/>
          <w:sz w:val="24"/>
          <w:szCs w:val="24"/>
        </w:rPr>
      </w:pPr>
    </w:p>
    <w:p w14:paraId="7A2EF3B5" w14:textId="3D645AF1" w:rsidR="00551162" w:rsidRPr="00E74AE1" w:rsidRDefault="00551162" w:rsidP="00B41114">
      <w:pPr>
        <w:spacing w:after="120" w:line="360" w:lineRule="auto"/>
        <w:ind w:left="720"/>
        <w:jc w:val="both"/>
        <w:rPr>
          <w:rFonts w:asciiTheme="majorBidi" w:eastAsia="Calibri" w:hAnsiTheme="majorBidi" w:cstheme="majorBidi"/>
          <w:sz w:val="24"/>
          <w:szCs w:val="24"/>
          <w:rtl/>
        </w:rPr>
      </w:pPr>
      <w:bookmarkStart w:id="22" w:name="_Toc498274055"/>
      <w:bookmarkStart w:id="23" w:name="_Toc523868517"/>
      <w:r w:rsidRPr="00E74AE1">
        <w:rPr>
          <w:rFonts w:asciiTheme="majorBidi" w:eastAsia="Calibri" w:hAnsiTheme="majorBidi" w:cstheme="majorBidi"/>
          <w:sz w:val="24"/>
          <w:szCs w:val="24"/>
        </w:rPr>
        <w:t xml:space="preserve">KIA </w:t>
      </w:r>
      <w:r w:rsidR="00B41114">
        <w:rPr>
          <w:rFonts w:asciiTheme="majorBidi" w:eastAsia="Calibri" w:hAnsiTheme="majorBidi" w:cstheme="majorBidi"/>
          <w:sz w:val="24"/>
          <w:szCs w:val="24"/>
        </w:rPr>
        <w:t>—</w:t>
      </w:r>
      <w:r w:rsidRPr="00E74AE1">
        <w:rPr>
          <w:rFonts w:asciiTheme="majorBidi" w:eastAsia="Calibri" w:hAnsiTheme="majorBidi" w:cstheme="majorBidi"/>
          <w:sz w:val="24"/>
          <w:szCs w:val="24"/>
        </w:rPr>
        <w:t xml:space="preserve"> Killed in Action</w:t>
      </w:r>
      <w:r w:rsidRPr="00E74AE1">
        <w:rPr>
          <w:rFonts w:asciiTheme="majorBidi" w:eastAsia="Calibri" w:hAnsiTheme="majorBidi" w:cstheme="majorBidi"/>
          <w:sz w:val="24"/>
          <w:szCs w:val="24"/>
          <w:rtl/>
        </w:rPr>
        <w:t xml:space="preserve"> </w:t>
      </w:r>
    </w:p>
    <w:p w14:paraId="764857BE" w14:textId="4E01B155" w:rsidR="00551162" w:rsidRPr="00E74AE1" w:rsidRDefault="00551162" w:rsidP="00B41114">
      <w:pPr>
        <w:spacing w:after="120" w:line="360" w:lineRule="auto"/>
        <w:ind w:left="720"/>
        <w:jc w:val="both"/>
        <w:rPr>
          <w:rFonts w:asciiTheme="majorBidi" w:eastAsia="Calibri" w:hAnsiTheme="majorBidi" w:cstheme="majorBidi"/>
          <w:sz w:val="24"/>
          <w:szCs w:val="24"/>
        </w:rPr>
      </w:pPr>
      <w:r w:rsidRPr="00E74AE1">
        <w:rPr>
          <w:rFonts w:asciiTheme="majorBidi" w:eastAsia="Calibri" w:hAnsiTheme="majorBidi" w:cstheme="majorBidi"/>
          <w:sz w:val="24"/>
          <w:szCs w:val="24"/>
        </w:rPr>
        <w:t xml:space="preserve">MIA </w:t>
      </w:r>
      <w:r w:rsidR="00B41114">
        <w:rPr>
          <w:rFonts w:asciiTheme="majorBidi" w:eastAsia="Calibri" w:hAnsiTheme="majorBidi" w:cstheme="majorBidi"/>
          <w:sz w:val="24"/>
          <w:szCs w:val="24"/>
        </w:rPr>
        <w:t>—</w:t>
      </w:r>
      <w:r w:rsidRPr="00E74AE1">
        <w:rPr>
          <w:rFonts w:asciiTheme="majorBidi" w:eastAsia="Calibri" w:hAnsiTheme="majorBidi" w:cstheme="majorBidi"/>
          <w:sz w:val="24"/>
          <w:szCs w:val="24"/>
        </w:rPr>
        <w:t xml:space="preserve"> Missing in Action</w:t>
      </w:r>
    </w:p>
    <w:p w14:paraId="505B10EE" w14:textId="31FCE54B" w:rsidR="00551162" w:rsidRPr="00E74AE1" w:rsidRDefault="00551162" w:rsidP="00B41114">
      <w:pPr>
        <w:spacing w:after="120" w:line="360" w:lineRule="auto"/>
        <w:ind w:left="720"/>
        <w:jc w:val="both"/>
        <w:rPr>
          <w:rFonts w:asciiTheme="majorBidi" w:eastAsia="Calibri" w:hAnsiTheme="majorBidi" w:cstheme="majorBidi"/>
          <w:sz w:val="24"/>
          <w:szCs w:val="24"/>
          <w:rtl/>
        </w:rPr>
      </w:pPr>
      <w:r w:rsidRPr="00E74AE1">
        <w:rPr>
          <w:rFonts w:asciiTheme="majorBidi" w:eastAsia="Calibri" w:hAnsiTheme="majorBidi" w:cstheme="majorBidi"/>
          <w:sz w:val="24"/>
          <w:szCs w:val="24"/>
        </w:rPr>
        <w:t xml:space="preserve">POW </w:t>
      </w:r>
      <w:r w:rsidR="00B41114">
        <w:rPr>
          <w:rFonts w:asciiTheme="majorBidi" w:eastAsia="Calibri" w:hAnsiTheme="majorBidi" w:cstheme="majorBidi"/>
          <w:sz w:val="24"/>
          <w:szCs w:val="24"/>
        </w:rPr>
        <w:t>—</w:t>
      </w:r>
      <w:r w:rsidRPr="00E74AE1">
        <w:rPr>
          <w:rFonts w:asciiTheme="majorBidi" w:eastAsia="Calibri" w:hAnsiTheme="majorBidi" w:cstheme="majorBidi"/>
          <w:sz w:val="24"/>
          <w:szCs w:val="24"/>
        </w:rPr>
        <w:t xml:space="preserve"> Prisoner of War</w:t>
      </w:r>
    </w:p>
    <w:p w14:paraId="50A54C82" w14:textId="4DF538CD" w:rsidR="00551162" w:rsidRPr="00E74AE1" w:rsidRDefault="00551162" w:rsidP="00B41114">
      <w:pPr>
        <w:spacing w:after="120" w:line="360" w:lineRule="auto"/>
        <w:ind w:left="720"/>
        <w:jc w:val="both"/>
        <w:rPr>
          <w:rFonts w:asciiTheme="majorBidi" w:eastAsia="Calibri" w:hAnsiTheme="majorBidi" w:cstheme="majorBidi"/>
          <w:sz w:val="24"/>
          <w:szCs w:val="24"/>
        </w:rPr>
      </w:pPr>
      <w:r w:rsidRPr="00E74AE1">
        <w:rPr>
          <w:rFonts w:asciiTheme="majorBidi" w:eastAsia="Calibri" w:hAnsiTheme="majorBidi" w:cstheme="majorBidi"/>
          <w:sz w:val="24"/>
          <w:szCs w:val="24"/>
        </w:rPr>
        <w:t xml:space="preserve">NBD </w:t>
      </w:r>
      <w:r w:rsidR="00B41114">
        <w:rPr>
          <w:rFonts w:asciiTheme="majorBidi" w:eastAsia="Calibri" w:hAnsiTheme="majorBidi" w:cstheme="majorBidi"/>
          <w:sz w:val="24"/>
          <w:szCs w:val="24"/>
        </w:rPr>
        <w:t>—</w:t>
      </w:r>
      <w:r w:rsidRPr="00E74AE1">
        <w:rPr>
          <w:rFonts w:asciiTheme="majorBidi" w:eastAsia="Calibri" w:hAnsiTheme="majorBidi" w:cstheme="majorBidi"/>
          <w:sz w:val="24"/>
          <w:szCs w:val="24"/>
        </w:rPr>
        <w:t xml:space="preserve"> Non-Battle Death</w:t>
      </w:r>
    </w:p>
    <w:p w14:paraId="02E6D91E" w14:textId="236DEFDC" w:rsidR="00F407BA" w:rsidRPr="00E74AE1" w:rsidRDefault="00B41114" w:rsidP="00C07D2E">
      <w:pPr>
        <w:spacing w:after="120"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In some instances,</w:t>
      </w:r>
      <w:r w:rsidR="004728E5" w:rsidRPr="00E74AE1">
        <w:rPr>
          <w:rFonts w:asciiTheme="majorBidi" w:eastAsia="Calibri" w:hAnsiTheme="majorBidi" w:cstheme="majorBidi"/>
          <w:sz w:val="24"/>
          <w:szCs w:val="24"/>
        </w:rPr>
        <w:t xml:space="preserve"> the second and third categories (soldiers missing in action and prisoners of war)</w:t>
      </w:r>
      <w:r w:rsidR="0040248E" w:rsidRPr="00E74AE1">
        <w:rPr>
          <w:rFonts w:asciiTheme="majorBidi" w:eastAsia="Calibri" w:hAnsiTheme="majorBidi" w:cstheme="majorBidi"/>
          <w:sz w:val="24"/>
          <w:szCs w:val="24"/>
        </w:rPr>
        <w:t xml:space="preserve"> were united into a single group, </w:t>
      </w:r>
      <w:r>
        <w:rPr>
          <w:rFonts w:asciiTheme="majorBidi" w:eastAsia="Calibri" w:hAnsiTheme="majorBidi" w:cstheme="majorBidi"/>
          <w:sz w:val="24"/>
          <w:szCs w:val="24"/>
        </w:rPr>
        <w:t xml:space="preserve">with </w:t>
      </w:r>
      <w:r w:rsidR="0040248E" w:rsidRPr="00E74AE1">
        <w:rPr>
          <w:rFonts w:asciiTheme="majorBidi" w:eastAsia="Calibri" w:hAnsiTheme="majorBidi" w:cstheme="majorBidi"/>
          <w:sz w:val="24"/>
          <w:szCs w:val="24"/>
        </w:rPr>
        <w:t xml:space="preserve">the fate of the soldiers </w:t>
      </w:r>
      <w:r>
        <w:rPr>
          <w:rFonts w:asciiTheme="majorBidi" w:eastAsia="Calibri" w:hAnsiTheme="majorBidi" w:cstheme="majorBidi"/>
          <w:sz w:val="24"/>
          <w:szCs w:val="24"/>
        </w:rPr>
        <w:t xml:space="preserve">being </w:t>
      </w:r>
      <w:r w:rsidR="0040248E" w:rsidRPr="00E74AE1">
        <w:rPr>
          <w:rFonts w:asciiTheme="majorBidi" w:eastAsia="Calibri" w:hAnsiTheme="majorBidi" w:cstheme="majorBidi"/>
          <w:sz w:val="24"/>
          <w:szCs w:val="24"/>
        </w:rPr>
        <w:t>unclear</w:t>
      </w:r>
      <w:r>
        <w:rPr>
          <w:rFonts w:asciiTheme="majorBidi" w:eastAsia="Calibri" w:hAnsiTheme="majorBidi" w:cstheme="majorBidi"/>
          <w:sz w:val="24"/>
          <w:szCs w:val="24"/>
        </w:rPr>
        <w:t xml:space="preserve"> in both cases</w:t>
      </w:r>
      <w:r w:rsidR="0040248E" w:rsidRPr="00E74AE1">
        <w:rPr>
          <w:rFonts w:asciiTheme="majorBidi" w:eastAsia="Calibri" w:hAnsiTheme="majorBidi" w:cstheme="majorBidi"/>
          <w:sz w:val="24"/>
          <w:szCs w:val="24"/>
        </w:rPr>
        <w:t xml:space="preserve">. </w:t>
      </w:r>
      <w:r>
        <w:rPr>
          <w:rFonts w:asciiTheme="majorBidi" w:eastAsia="Calibri" w:hAnsiTheme="majorBidi" w:cstheme="majorBidi"/>
          <w:sz w:val="24"/>
          <w:szCs w:val="24"/>
        </w:rPr>
        <w:t xml:space="preserve">Already after the </w:t>
      </w:r>
      <w:r w:rsidR="00EB460D">
        <w:rPr>
          <w:rFonts w:asciiTheme="majorBidi" w:eastAsia="Calibri" w:hAnsiTheme="majorBidi" w:cstheme="majorBidi"/>
          <w:sz w:val="24"/>
          <w:szCs w:val="24"/>
        </w:rPr>
        <w:t>F</w:t>
      </w:r>
      <w:r>
        <w:rPr>
          <w:rFonts w:asciiTheme="majorBidi" w:eastAsia="Calibri" w:hAnsiTheme="majorBidi" w:cstheme="majorBidi"/>
          <w:sz w:val="24"/>
          <w:szCs w:val="24"/>
        </w:rPr>
        <w:t>irst World War, a</w:t>
      </w:r>
      <w:r w:rsidR="0040248E" w:rsidRPr="00E74AE1">
        <w:rPr>
          <w:rFonts w:asciiTheme="majorBidi" w:eastAsia="Calibri" w:hAnsiTheme="majorBidi" w:cstheme="majorBidi"/>
          <w:sz w:val="24"/>
          <w:szCs w:val="24"/>
        </w:rPr>
        <w:t xml:space="preserve"> new military unit, the American Graves Registration Service, </w:t>
      </w:r>
      <w:commentRangeStart w:id="24"/>
      <w:r w:rsidR="0040248E" w:rsidRPr="00E74AE1">
        <w:rPr>
          <w:rFonts w:asciiTheme="majorBidi" w:eastAsia="Calibri" w:hAnsiTheme="majorBidi" w:cstheme="majorBidi"/>
          <w:sz w:val="24"/>
          <w:szCs w:val="24"/>
        </w:rPr>
        <w:t>was</w:t>
      </w:r>
      <w:commentRangeEnd w:id="24"/>
      <w:r>
        <w:rPr>
          <w:rStyle w:val="CommentReference"/>
        </w:rPr>
        <w:commentReference w:id="24"/>
      </w:r>
      <w:r w:rsidR="0040248E" w:rsidRPr="00E74AE1">
        <w:rPr>
          <w:rFonts w:asciiTheme="majorBidi" w:eastAsia="Calibri" w:hAnsiTheme="majorBidi" w:cstheme="majorBidi"/>
          <w:sz w:val="24"/>
          <w:szCs w:val="24"/>
        </w:rPr>
        <w:t xml:space="preserve"> established </w:t>
      </w:r>
      <w:r>
        <w:rPr>
          <w:rFonts w:asciiTheme="majorBidi" w:eastAsia="Calibri" w:hAnsiTheme="majorBidi" w:cstheme="majorBidi"/>
          <w:sz w:val="24"/>
          <w:szCs w:val="24"/>
        </w:rPr>
        <w:t xml:space="preserve">to </w:t>
      </w:r>
      <w:r w:rsidR="00892F5E">
        <w:rPr>
          <w:rFonts w:asciiTheme="majorBidi" w:eastAsia="Calibri" w:hAnsiTheme="majorBidi" w:cstheme="majorBidi"/>
          <w:sz w:val="24"/>
          <w:szCs w:val="24"/>
        </w:rPr>
        <w:t>ascertain</w:t>
      </w:r>
      <w:r w:rsidR="0040248E" w:rsidRPr="00E74AE1">
        <w:rPr>
          <w:rFonts w:asciiTheme="majorBidi" w:eastAsia="Calibri" w:hAnsiTheme="majorBidi" w:cstheme="majorBidi"/>
          <w:sz w:val="24"/>
          <w:szCs w:val="24"/>
        </w:rPr>
        <w:t xml:space="preserve"> </w:t>
      </w:r>
      <w:r w:rsidR="00892F5E">
        <w:rPr>
          <w:rFonts w:asciiTheme="majorBidi" w:eastAsia="Calibri" w:hAnsiTheme="majorBidi" w:cstheme="majorBidi"/>
          <w:sz w:val="24"/>
          <w:szCs w:val="24"/>
        </w:rPr>
        <w:t xml:space="preserve">the fates of the missing soldiers, and </w:t>
      </w:r>
      <w:r w:rsidR="0040248E" w:rsidRPr="00E74AE1">
        <w:rPr>
          <w:rFonts w:asciiTheme="majorBidi" w:eastAsia="Calibri" w:hAnsiTheme="majorBidi" w:cstheme="majorBidi"/>
          <w:sz w:val="24"/>
          <w:szCs w:val="24"/>
        </w:rPr>
        <w:t xml:space="preserve">was dispatched to battle theaters to locate </w:t>
      </w:r>
      <w:r>
        <w:rPr>
          <w:rFonts w:asciiTheme="majorBidi" w:eastAsia="Calibri" w:hAnsiTheme="majorBidi" w:cstheme="majorBidi"/>
          <w:sz w:val="24"/>
          <w:szCs w:val="24"/>
        </w:rPr>
        <w:t>soldiers’</w:t>
      </w:r>
      <w:r w:rsidR="0040248E" w:rsidRPr="00E74AE1">
        <w:rPr>
          <w:rFonts w:asciiTheme="majorBidi" w:eastAsia="Calibri" w:hAnsiTheme="majorBidi" w:cstheme="majorBidi"/>
          <w:sz w:val="24"/>
          <w:szCs w:val="24"/>
        </w:rPr>
        <w:t xml:space="preserve"> remains. </w:t>
      </w:r>
      <w:r>
        <w:rPr>
          <w:rFonts w:asciiTheme="majorBidi" w:eastAsia="Calibri" w:hAnsiTheme="majorBidi" w:cstheme="majorBidi"/>
          <w:sz w:val="24"/>
          <w:szCs w:val="24"/>
        </w:rPr>
        <w:t xml:space="preserve">If any evidence was uncovered, it was </w:t>
      </w:r>
      <w:r w:rsidR="0040248E" w:rsidRPr="00E74AE1">
        <w:rPr>
          <w:rFonts w:asciiTheme="majorBidi" w:eastAsia="Calibri" w:hAnsiTheme="majorBidi" w:cstheme="majorBidi"/>
          <w:sz w:val="24"/>
          <w:szCs w:val="24"/>
        </w:rPr>
        <w:t>taken to forensic laboratories for identification. The unit</w:t>
      </w:r>
      <w:r>
        <w:rPr>
          <w:rFonts w:asciiTheme="majorBidi" w:eastAsia="Calibri" w:hAnsiTheme="majorBidi" w:cstheme="majorBidi"/>
          <w:sz w:val="24"/>
          <w:szCs w:val="24"/>
        </w:rPr>
        <w:t>,</w:t>
      </w:r>
      <w:r w:rsidR="0040248E" w:rsidRPr="00E74AE1">
        <w:rPr>
          <w:rFonts w:asciiTheme="majorBidi" w:eastAsia="Calibri" w:hAnsiTheme="majorBidi" w:cstheme="majorBidi"/>
          <w:sz w:val="24"/>
          <w:szCs w:val="24"/>
        </w:rPr>
        <w:t xml:space="preserve"> </w:t>
      </w:r>
      <w:r w:rsidRPr="00E74AE1">
        <w:rPr>
          <w:rFonts w:asciiTheme="majorBidi" w:eastAsia="Calibri" w:hAnsiTheme="majorBidi" w:cstheme="majorBidi"/>
          <w:sz w:val="24"/>
          <w:szCs w:val="24"/>
        </w:rPr>
        <w:t xml:space="preserve">employing some 16,000 workers, with a total budget of 168 million </w:t>
      </w:r>
      <w:commentRangeStart w:id="25"/>
      <w:r w:rsidRPr="00E74AE1">
        <w:rPr>
          <w:rFonts w:asciiTheme="majorBidi" w:eastAsia="Calibri" w:hAnsiTheme="majorBidi" w:cstheme="majorBidi"/>
          <w:sz w:val="24"/>
          <w:szCs w:val="24"/>
        </w:rPr>
        <w:t>dollars</w:t>
      </w:r>
      <w:commentRangeEnd w:id="25"/>
      <w:r>
        <w:rPr>
          <w:rStyle w:val="CommentReference"/>
        </w:rPr>
        <w:commentReference w:id="25"/>
      </w:r>
      <w:r w:rsidR="00C602BC">
        <w:rPr>
          <w:rFonts w:asciiTheme="majorBidi" w:eastAsia="Calibri" w:hAnsiTheme="majorBidi" w:cstheme="majorBidi"/>
          <w:sz w:val="24"/>
          <w:szCs w:val="24"/>
        </w:rPr>
        <w:t xml:space="preserve"> after World War II</w:t>
      </w:r>
      <w:r>
        <w:rPr>
          <w:rFonts w:asciiTheme="majorBidi" w:eastAsia="Calibri" w:hAnsiTheme="majorBidi" w:cstheme="majorBidi"/>
          <w:sz w:val="24"/>
          <w:szCs w:val="24"/>
        </w:rPr>
        <w:t>,</w:t>
      </w:r>
      <w:r w:rsidRPr="00E74AE1">
        <w:rPr>
          <w:rFonts w:asciiTheme="majorBidi" w:eastAsia="Calibri" w:hAnsiTheme="majorBidi" w:cstheme="majorBidi"/>
          <w:sz w:val="24"/>
          <w:szCs w:val="24"/>
        </w:rPr>
        <w:t xml:space="preserve"> </w:t>
      </w:r>
      <w:r w:rsidR="0040248E" w:rsidRPr="00E74AE1">
        <w:rPr>
          <w:rFonts w:asciiTheme="majorBidi" w:eastAsia="Calibri" w:hAnsiTheme="majorBidi" w:cstheme="majorBidi"/>
          <w:sz w:val="24"/>
          <w:szCs w:val="24"/>
        </w:rPr>
        <w:t>continued to function until 1951.</w:t>
      </w:r>
      <w:r w:rsidR="0040248E" w:rsidRPr="00E74AE1">
        <w:rPr>
          <w:rStyle w:val="FootnoteReference"/>
          <w:rFonts w:asciiTheme="majorBidi" w:eastAsia="Calibri" w:hAnsiTheme="majorBidi" w:cstheme="majorBidi"/>
          <w:sz w:val="24"/>
          <w:szCs w:val="24"/>
        </w:rPr>
        <w:footnoteReference w:id="13"/>
      </w:r>
    </w:p>
    <w:p w14:paraId="3BB298A2" w14:textId="282A73A2" w:rsidR="0040248E" w:rsidRPr="00E74AE1" w:rsidRDefault="0040248E" w:rsidP="00833411">
      <w:pPr>
        <w:spacing w:after="120" w:line="360" w:lineRule="auto"/>
        <w:jc w:val="both"/>
        <w:rPr>
          <w:rFonts w:asciiTheme="majorBidi" w:eastAsia="Calibri" w:hAnsiTheme="majorBidi" w:cstheme="majorBidi"/>
          <w:sz w:val="24"/>
          <w:szCs w:val="24"/>
        </w:rPr>
      </w:pPr>
      <w:r w:rsidRPr="00E74AE1">
        <w:rPr>
          <w:rFonts w:asciiTheme="majorBidi" w:eastAsia="Calibri" w:hAnsiTheme="majorBidi" w:cstheme="majorBidi"/>
          <w:sz w:val="24"/>
          <w:szCs w:val="24"/>
        </w:rPr>
        <w:t>A</w:t>
      </w:r>
      <w:r w:rsidR="004B7BCD" w:rsidRPr="00E74AE1">
        <w:rPr>
          <w:rFonts w:asciiTheme="majorBidi" w:eastAsia="Calibri" w:hAnsiTheme="majorBidi" w:cstheme="majorBidi"/>
          <w:sz w:val="24"/>
          <w:szCs w:val="24"/>
        </w:rPr>
        <w:t xml:space="preserve">s </w:t>
      </w:r>
      <w:r w:rsidR="00C602BC">
        <w:rPr>
          <w:rFonts w:asciiTheme="majorBidi" w:eastAsia="Calibri" w:hAnsiTheme="majorBidi" w:cstheme="majorBidi"/>
          <w:sz w:val="24"/>
          <w:szCs w:val="24"/>
        </w:rPr>
        <w:t xml:space="preserve">might be expected given the many brutal battles in which the Soviet national forces engaged during the war, </w:t>
      </w:r>
      <w:r w:rsidR="004B7BCD" w:rsidRPr="00E74AE1">
        <w:rPr>
          <w:rFonts w:asciiTheme="majorBidi" w:eastAsia="Calibri" w:hAnsiTheme="majorBidi" w:cstheme="majorBidi"/>
          <w:sz w:val="24"/>
          <w:szCs w:val="24"/>
        </w:rPr>
        <w:t>the number of missing soldiers reported by the Soviet Union was significantly higher</w:t>
      </w:r>
      <w:r w:rsidR="00C602BC">
        <w:rPr>
          <w:rFonts w:asciiTheme="majorBidi" w:eastAsia="Calibri" w:hAnsiTheme="majorBidi" w:cstheme="majorBidi"/>
          <w:sz w:val="24"/>
          <w:szCs w:val="24"/>
        </w:rPr>
        <w:t xml:space="preserve"> than that reported by the United States</w:t>
      </w:r>
      <w:r w:rsidR="004B7BCD" w:rsidRPr="00E74AE1">
        <w:rPr>
          <w:rFonts w:asciiTheme="majorBidi" w:eastAsia="Calibri" w:hAnsiTheme="majorBidi" w:cstheme="majorBidi"/>
          <w:sz w:val="24"/>
          <w:szCs w:val="24"/>
        </w:rPr>
        <w:t>. Th</w:t>
      </w:r>
      <w:r w:rsidR="00833411">
        <w:rPr>
          <w:rFonts w:asciiTheme="majorBidi" w:eastAsia="Calibri" w:hAnsiTheme="majorBidi" w:cstheme="majorBidi"/>
          <w:sz w:val="24"/>
          <w:szCs w:val="24"/>
        </w:rPr>
        <w:t xml:space="preserve">e </w:t>
      </w:r>
      <w:r w:rsidR="00EB460D">
        <w:rPr>
          <w:rFonts w:asciiTheme="majorBidi" w:eastAsia="Calibri" w:hAnsiTheme="majorBidi" w:cstheme="majorBidi"/>
          <w:sz w:val="24"/>
          <w:szCs w:val="24"/>
        </w:rPr>
        <w:t>Soviet</w:t>
      </w:r>
      <w:r w:rsidR="004B7BCD" w:rsidRPr="00E74AE1">
        <w:rPr>
          <w:rFonts w:asciiTheme="majorBidi" w:eastAsia="Calibri" w:hAnsiTheme="majorBidi" w:cstheme="majorBidi"/>
          <w:sz w:val="24"/>
          <w:szCs w:val="24"/>
        </w:rPr>
        <w:t xml:space="preserve"> army lost 8.8 million soldiers</w:t>
      </w:r>
      <w:r w:rsidR="00662B9E" w:rsidRPr="00E74AE1">
        <w:rPr>
          <w:rFonts w:asciiTheme="majorBidi" w:eastAsia="Calibri" w:hAnsiTheme="majorBidi" w:cstheme="majorBidi"/>
          <w:sz w:val="24"/>
          <w:szCs w:val="24"/>
        </w:rPr>
        <w:t xml:space="preserve"> in battle, and 4,559,000 soldiers were reported </w:t>
      </w:r>
      <w:r w:rsidR="00892F5E">
        <w:rPr>
          <w:rFonts w:asciiTheme="majorBidi" w:eastAsia="Calibri" w:hAnsiTheme="majorBidi" w:cstheme="majorBidi"/>
          <w:sz w:val="24"/>
          <w:szCs w:val="24"/>
        </w:rPr>
        <w:t xml:space="preserve">as </w:t>
      </w:r>
      <w:r w:rsidR="00662B9E" w:rsidRPr="00E74AE1">
        <w:rPr>
          <w:rFonts w:asciiTheme="majorBidi" w:eastAsia="Calibri" w:hAnsiTheme="majorBidi" w:cstheme="majorBidi"/>
          <w:sz w:val="24"/>
          <w:szCs w:val="24"/>
        </w:rPr>
        <w:t xml:space="preserve">missing in action or </w:t>
      </w:r>
      <w:r w:rsidR="00892F5E">
        <w:rPr>
          <w:rFonts w:asciiTheme="majorBidi" w:eastAsia="Calibri" w:hAnsiTheme="majorBidi" w:cstheme="majorBidi"/>
          <w:sz w:val="24"/>
          <w:szCs w:val="24"/>
        </w:rPr>
        <w:t xml:space="preserve">as </w:t>
      </w:r>
      <w:r w:rsidR="00662B9E" w:rsidRPr="00E74AE1">
        <w:rPr>
          <w:rFonts w:asciiTheme="majorBidi" w:eastAsia="Calibri" w:hAnsiTheme="majorBidi" w:cstheme="majorBidi"/>
          <w:sz w:val="24"/>
          <w:szCs w:val="24"/>
        </w:rPr>
        <w:t xml:space="preserve">prisoners of war; only 2,775,700 of those missing returned at the end of the war. </w:t>
      </w:r>
      <w:r w:rsidR="00892F5E">
        <w:rPr>
          <w:rFonts w:asciiTheme="majorBidi" w:eastAsia="Calibri" w:hAnsiTheme="majorBidi" w:cstheme="majorBidi"/>
          <w:sz w:val="24"/>
          <w:szCs w:val="24"/>
        </w:rPr>
        <w:t>It is important to recollect that the Soviet</w:t>
      </w:r>
      <w:r w:rsidR="00662B9E" w:rsidRPr="00E74AE1">
        <w:rPr>
          <w:rFonts w:asciiTheme="majorBidi" w:eastAsia="Calibri" w:hAnsiTheme="majorBidi" w:cstheme="majorBidi"/>
          <w:sz w:val="24"/>
          <w:szCs w:val="24"/>
        </w:rPr>
        <w:t xml:space="preserve"> military operated in a state in which, particularly during the Stalinist period, many people vanished without a trace. </w:t>
      </w:r>
      <w:r w:rsidR="00833411">
        <w:rPr>
          <w:rFonts w:asciiTheme="majorBidi" w:eastAsia="Calibri" w:hAnsiTheme="majorBidi" w:cstheme="majorBidi"/>
          <w:sz w:val="24"/>
          <w:szCs w:val="24"/>
        </w:rPr>
        <w:t>In fact, even before the advent of war, s</w:t>
      </w:r>
      <w:r w:rsidR="00662B9E" w:rsidRPr="00E74AE1">
        <w:rPr>
          <w:rFonts w:asciiTheme="majorBidi" w:eastAsia="Calibri" w:hAnsiTheme="majorBidi" w:cstheme="majorBidi"/>
          <w:sz w:val="24"/>
          <w:szCs w:val="24"/>
        </w:rPr>
        <w:t>cholars estimate that some 9.7 million Soviet citizens vanished between 1929 and 1938</w:t>
      </w:r>
      <w:commentRangeStart w:id="26"/>
      <w:r w:rsidR="00662B9E" w:rsidRPr="00E74AE1">
        <w:rPr>
          <w:rFonts w:asciiTheme="majorBidi" w:eastAsia="Calibri" w:hAnsiTheme="majorBidi" w:cstheme="majorBidi"/>
          <w:sz w:val="24"/>
          <w:szCs w:val="24"/>
        </w:rPr>
        <w:t>.</w:t>
      </w:r>
      <w:r w:rsidR="00662B9E" w:rsidRPr="00E74AE1">
        <w:rPr>
          <w:rStyle w:val="FootnoteReference"/>
          <w:rFonts w:asciiTheme="majorBidi" w:eastAsia="Calibri" w:hAnsiTheme="majorBidi" w:cstheme="majorBidi"/>
          <w:sz w:val="24"/>
          <w:szCs w:val="24"/>
        </w:rPr>
        <w:footnoteReference w:id="14"/>
      </w:r>
      <w:commentRangeEnd w:id="26"/>
      <w:r w:rsidR="00EB460D">
        <w:rPr>
          <w:rStyle w:val="CommentReference"/>
        </w:rPr>
        <w:commentReference w:id="26"/>
      </w:r>
    </w:p>
    <w:p w14:paraId="76E6D152" w14:textId="61B88829" w:rsidR="00662B9E" w:rsidRPr="00E74AE1" w:rsidRDefault="0082446F" w:rsidP="00C07D2E">
      <w:pPr>
        <w:spacing w:after="120" w:line="360" w:lineRule="auto"/>
        <w:jc w:val="both"/>
        <w:rPr>
          <w:rFonts w:asciiTheme="majorBidi" w:eastAsia="Calibri" w:hAnsiTheme="majorBidi" w:cstheme="majorBidi"/>
          <w:sz w:val="24"/>
          <w:szCs w:val="24"/>
        </w:rPr>
      </w:pPr>
      <w:r w:rsidRPr="00E74AE1">
        <w:rPr>
          <w:rFonts w:asciiTheme="majorBidi" w:eastAsia="Calibri" w:hAnsiTheme="majorBidi" w:cstheme="majorBidi"/>
          <w:sz w:val="24"/>
          <w:szCs w:val="24"/>
        </w:rPr>
        <w:t>Post-</w:t>
      </w:r>
      <w:r w:rsidR="00833411">
        <w:rPr>
          <w:rFonts w:asciiTheme="majorBidi" w:eastAsia="Calibri" w:hAnsiTheme="majorBidi" w:cstheme="majorBidi"/>
          <w:sz w:val="24"/>
          <w:szCs w:val="24"/>
        </w:rPr>
        <w:t>W</w:t>
      </w:r>
      <w:r w:rsidR="00EB460D">
        <w:rPr>
          <w:rFonts w:asciiTheme="majorBidi" w:eastAsia="Calibri" w:hAnsiTheme="majorBidi" w:cstheme="majorBidi"/>
          <w:sz w:val="24"/>
          <w:szCs w:val="24"/>
        </w:rPr>
        <w:t xml:space="preserve">orld War II </w:t>
      </w:r>
      <w:r w:rsidRPr="00E74AE1">
        <w:rPr>
          <w:rFonts w:asciiTheme="majorBidi" w:eastAsia="Calibri" w:hAnsiTheme="majorBidi" w:cstheme="majorBidi"/>
          <w:sz w:val="24"/>
          <w:szCs w:val="24"/>
        </w:rPr>
        <w:t xml:space="preserve">governments were very concerned about locating the soldiers who were missing in action, and created various military mechanisms </w:t>
      </w:r>
      <w:r w:rsidR="00EB460D">
        <w:rPr>
          <w:rFonts w:asciiTheme="majorBidi" w:eastAsia="Calibri" w:hAnsiTheme="majorBidi" w:cstheme="majorBidi"/>
          <w:sz w:val="24"/>
          <w:szCs w:val="24"/>
        </w:rPr>
        <w:t xml:space="preserve">to </w:t>
      </w:r>
      <w:r w:rsidR="00833411">
        <w:rPr>
          <w:rFonts w:asciiTheme="majorBidi" w:eastAsia="Calibri" w:hAnsiTheme="majorBidi" w:cstheme="majorBidi"/>
          <w:sz w:val="24"/>
          <w:szCs w:val="24"/>
        </w:rPr>
        <w:t xml:space="preserve">help them </w:t>
      </w:r>
      <w:r w:rsidR="00892F5E">
        <w:rPr>
          <w:rFonts w:asciiTheme="majorBidi" w:eastAsia="Calibri" w:hAnsiTheme="majorBidi" w:cstheme="majorBidi"/>
          <w:sz w:val="24"/>
          <w:szCs w:val="24"/>
        </w:rPr>
        <w:t>to do so</w:t>
      </w:r>
      <w:r w:rsidR="00833411">
        <w:rPr>
          <w:rFonts w:asciiTheme="majorBidi" w:eastAsia="Calibri" w:hAnsiTheme="majorBidi" w:cstheme="majorBidi"/>
          <w:sz w:val="24"/>
          <w:szCs w:val="24"/>
        </w:rPr>
        <w:t xml:space="preserve">, with each army developing </w:t>
      </w:r>
      <w:r w:rsidRPr="00E74AE1">
        <w:rPr>
          <w:rFonts w:asciiTheme="majorBidi" w:eastAsia="Calibri" w:hAnsiTheme="majorBidi" w:cstheme="majorBidi"/>
          <w:sz w:val="24"/>
          <w:szCs w:val="24"/>
        </w:rPr>
        <w:t xml:space="preserve"> different methods </w:t>
      </w:r>
      <w:r w:rsidR="00833411">
        <w:rPr>
          <w:rFonts w:asciiTheme="majorBidi" w:eastAsia="Calibri" w:hAnsiTheme="majorBidi" w:cstheme="majorBidi"/>
          <w:sz w:val="24"/>
          <w:szCs w:val="24"/>
        </w:rPr>
        <w:t xml:space="preserve">for tracing </w:t>
      </w:r>
      <w:r w:rsidRPr="00E74AE1">
        <w:rPr>
          <w:rFonts w:asciiTheme="majorBidi" w:eastAsia="Calibri" w:hAnsiTheme="majorBidi" w:cstheme="majorBidi"/>
          <w:sz w:val="24"/>
          <w:szCs w:val="24"/>
        </w:rPr>
        <w:t>soldiers presumed dead, and</w:t>
      </w:r>
      <w:r w:rsidR="00833411">
        <w:rPr>
          <w:rFonts w:asciiTheme="majorBidi" w:eastAsia="Calibri" w:hAnsiTheme="majorBidi" w:cstheme="majorBidi"/>
          <w:sz w:val="24"/>
          <w:szCs w:val="24"/>
        </w:rPr>
        <w:t xml:space="preserve"> for establishing </w:t>
      </w:r>
      <w:r w:rsidRPr="00E74AE1">
        <w:rPr>
          <w:rFonts w:asciiTheme="majorBidi" w:eastAsia="Calibri" w:hAnsiTheme="majorBidi" w:cstheme="majorBidi"/>
          <w:sz w:val="24"/>
          <w:szCs w:val="24"/>
        </w:rPr>
        <w:t>a clear identification of the body</w:t>
      </w:r>
      <w:r w:rsidR="00833411">
        <w:rPr>
          <w:rFonts w:asciiTheme="majorBidi" w:eastAsia="Calibri" w:hAnsiTheme="majorBidi" w:cstheme="majorBidi"/>
          <w:sz w:val="24"/>
          <w:szCs w:val="24"/>
        </w:rPr>
        <w:t>,</w:t>
      </w:r>
      <w:r w:rsidR="00833411" w:rsidRPr="00833411">
        <w:rPr>
          <w:rFonts w:asciiTheme="majorBidi" w:eastAsia="Calibri" w:hAnsiTheme="majorBidi" w:cstheme="majorBidi"/>
          <w:sz w:val="24"/>
          <w:szCs w:val="24"/>
        </w:rPr>
        <w:t xml:space="preserve"> </w:t>
      </w:r>
      <w:r w:rsidR="00833411" w:rsidRPr="00E74AE1">
        <w:rPr>
          <w:rFonts w:asciiTheme="majorBidi" w:eastAsia="Calibri" w:hAnsiTheme="majorBidi" w:cstheme="majorBidi"/>
          <w:sz w:val="24"/>
          <w:szCs w:val="24"/>
        </w:rPr>
        <w:t xml:space="preserve">as shown by Gassend and </w:t>
      </w:r>
      <w:commentRangeStart w:id="27"/>
      <w:r w:rsidR="00833411" w:rsidRPr="00E74AE1">
        <w:rPr>
          <w:rFonts w:asciiTheme="majorBidi" w:eastAsia="Calibri" w:hAnsiTheme="majorBidi" w:cstheme="majorBidi"/>
          <w:sz w:val="24"/>
          <w:szCs w:val="24"/>
        </w:rPr>
        <w:t>Albert</w:t>
      </w:r>
      <w:commentRangeEnd w:id="27"/>
      <w:r w:rsidR="00833411">
        <w:rPr>
          <w:rStyle w:val="CommentReference"/>
        </w:rPr>
        <w:commentReference w:id="27"/>
      </w:r>
      <w:r w:rsidR="00833411">
        <w:rPr>
          <w:rFonts w:asciiTheme="majorBidi" w:eastAsia="Calibri" w:hAnsiTheme="majorBidi" w:cstheme="majorBidi"/>
          <w:sz w:val="24"/>
          <w:szCs w:val="24"/>
        </w:rPr>
        <w:t>.</w:t>
      </w:r>
      <w:r w:rsidRPr="00E74AE1">
        <w:rPr>
          <w:rFonts w:asciiTheme="majorBidi" w:eastAsia="Calibri" w:hAnsiTheme="majorBidi" w:cstheme="majorBidi"/>
          <w:sz w:val="24"/>
          <w:szCs w:val="24"/>
        </w:rPr>
        <w:t xml:space="preserve"> Thus, for example, the American Graves Registration Service employed forensic elements such as fingerprints to </w:t>
      </w:r>
      <w:r w:rsidR="00833411">
        <w:rPr>
          <w:rFonts w:asciiTheme="majorBidi" w:eastAsia="Calibri" w:hAnsiTheme="majorBidi" w:cstheme="majorBidi"/>
          <w:sz w:val="24"/>
          <w:szCs w:val="24"/>
        </w:rPr>
        <w:t>make</w:t>
      </w:r>
      <w:r w:rsidRPr="00E74AE1">
        <w:rPr>
          <w:rFonts w:asciiTheme="majorBidi" w:eastAsia="Calibri" w:hAnsiTheme="majorBidi" w:cstheme="majorBidi"/>
          <w:sz w:val="24"/>
          <w:szCs w:val="24"/>
        </w:rPr>
        <w:t xml:space="preserve"> precise identification</w:t>
      </w:r>
      <w:r w:rsidR="00833411">
        <w:rPr>
          <w:rFonts w:asciiTheme="majorBidi" w:eastAsia="Calibri" w:hAnsiTheme="majorBidi" w:cstheme="majorBidi"/>
          <w:sz w:val="24"/>
          <w:szCs w:val="24"/>
        </w:rPr>
        <w:t>s</w:t>
      </w:r>
      <w:r w:rsidRPr="00E74AE1">
        <w:rPr>
          <w:rFonts w:asciiTheme="majorBidi" w:eastAsia="Calibri" w:hAnsiTheme="majorBidi" w:cstheme="majorBidi"/>
          <w:sz w:val="24"/>
          <w:szCs w:val="24"/>
        </w:rPr>
        <w:t xml:space="preserve">, and their soldiers </w:t>
      </w:r>
      <w:r w:rsidR="00833411">
        <w:rPr>
          <w:rFonts w:asciiTheme="majorBidi" w:eastAsia="Calibri" w:hAnsiTheme="majorBidi" w:cstheme="majorBidi"/>
          <w:sz w:val="24"/>
          <w:szCs w:val="24"/>
        </w:rPr>
        <w:t>w</w:t>
      </w:r>
      <w:r w:rsidRPr="00E74AE1">
        <w:rPr>
          <w:rFonts w:asciiTheme="majorBidi" w:eastAsia="Calibri" w:hAnsiTheme="majorBidi" w:cstheme="majorBidi"/>
          <w:sz w:val="24"/>
          <w:szCs w:val="24"/>
        </w:rPr>
        <w:t xml:space="preserve">ore unique identification tags into battle, </w:t>
      </w:r>
      <w:r w:rsidR="00EB460D">
        <w:rPr>
          <w:rFonts w:asciiTheme="majorBidi" w:eastAsia="Calibri" w:hAnsiTheme="majorBidi" w:cstheme="majorBidi"/>
          <w:sz w:val="24"/>
          <w:szCs w:val="24"/>
        </w:rPr>
        <w:t xml:space="preserve">thus facilitating </w:t>
      </w:r>
      <w:r w:rsidR="004310A4">
        <w:rPr>
          <w:rFonts w:asciiTheme="majorBidi" w:eastAsia="Calibri" w:hAnsiTheme="majorBidi" w:cstheme="majorBidi"/>
          <w:sz w:val="24"/>
          <w:szCs w:val="24"/>
        </w:rPr>
        <w:t>their identification</w:t>
      </w:r>
      <w:r w:rsidRPr="00E74AE1">
        <w:rPr>
          <w:rFonts w:asciiTheme="majorBidi" w:eastAsia="Calibri" w:hAnsiTheme="majorBidi" w:cstheme="majorBidi"/>
          <w:sz w:val="24"/>
          <w:szCs w:val="24"/>
        </w:rPr>
        <w:t xml:space="preserve"> if the need arose. </w:t>
      </w:r>
      <w:r w:rsidR="004310A4">
        <w:rPr>
          <w:rFonts w:asciiTheme="majorBidi" w:eastAsia="Calibri" w:hAnsiTheme="majorBidi" w:cstheme="majorBidi"/>
          <w:sz w:val="24"/>
          <w:szCs w:val="24"/>
        </w:rPr>
        <w:t>In t</w:t>
      </w:r>
      <w:r w:rsidR="008B6685" w:rsidRPr="00E74AE1">
        <w:rPr>
          <w:rFonts w:asciiTheme="majorBidi" w:eastAsia="Calibri" w:hAnsiTheme="majorBidi" w:cstheme="majorBidi"/>
          <w:sz w:val="24"/>
          <w:szCs w:val="24"/>
        </w:rPr>
        <w:t xml:space="preserve">he Wehrmacht, by contrast, facial recognition </w:t>
      </w:r>
      <w:r w:rsidR="00833411">
        <w:rPr>
          <w:rFonts w:asciiTheme="majorBidi" w:eastAsia="Calibri" w:hAnsiTheme="majorBidi" w:cstheme="majorBidi"/>
          <w:sz w:val="24"/>
          <w:szCs w:val="24"/>
        </w:rPr>
        <w:t xml:space="preserve">of remains </w:t>
      </w:r>
      <w:r w:rsidR="008B6685" w:rsidRPr="00E74AE1">
        <w:rPr>
          <w:rFonts w:asciiTheme="majorBidi" w:eastAsia="Calibri" w:hAnsiTheme="majorBidi" w:cstheme="majorBidi"/>
          <w:sz w:val="24"/>
          <w:szCs w:val="24"/>
        </w:rPr>
        <w:t xml:space="preserve">was </w:t>
      </w:r>
      <w:r w:rsidR="004310A4">
        <w:rPr>
          <w:rFonts w:asciiTheme="majorBidi" w:eastAsia="Calibri" w:hAnsiTheme="majorBidi" w:cstheme="majorBidi"/>
          <w:sz w:val="24"/>
          <w:szCs w:val="24"/>
        </w:rPr>
        <w:t>required</w:t>
      </w:r>
      <w:r w:rsidR="008B6685" w:rsidRPr="00E74AE1">
        <w:rPr>
          <w:rFonts w:asciiTheme="majorBidi" w:eastAsia="Calibri" w:hAnsiTheme="majorBidi" w:cstheme="majorBidi"/>
          <w:sz w:val="24"/>
          <w:szCs w:val="24"/>
        </w:rPr>
        <w:t xml:space="preserve">, as the German identification tags were too general, and soldiers often traded them </w:t>
      </w:r>
      <w:r w:rsidR="00833411">
        <w:rPr>
          <w:rFonts w:asciiTheme="majorBidi" w:eastAsia="Calibri" w:hAnsiTheme="majorBidi" w:cstheme="majorBidi"/>
          <w:sz w:val="24"/>
          <w:szCs w:val="24"/>
        </w:rPr>
        <w:t>among</w:t>
      </w:r>
      <w:r w:rsidR="008B6685" w:rsidRPr="00E74AE1">
        <w:rPr>
          <w:rFonts w:asciiTheme="majorBidi" w:eastAsia="Calibri" w:hAnsiTheme="majorBidi" w:cstheme="majorBidi"/>
          <w:sz w:val="24"/>
          <w:szCs w:val="24"/>
        </w:rPr>
        <w:t xml:space="preserve"> themselves, </w:t>
      </w:r>
      <w:r w:rsidR="00833411">
        <w:rPr>
          <w:rFonts w:asciiTheme="majorBidi" w:eastAsia="Calibri" w:hAnsiTheme="majorBidi" w:cstheme="majorBidi"/>
          <w:sz w:val="24"/>
          <w:szCs w:val="24"/>
        </w:rPr>
        <w:t>thus rendering these</w:t>
      </w:r>
      <w:r w:rsidR="004310A4">
        <w:rPr>
          <w:rFonts w:asciiTheme="majorBidi" w:eastAsia="Calibri" w:hAnsiTheme="majorBidi" w:cstheme="majorBidi"/>
          <w:sz w:val="24"/>
          <w:szCs w:val="24"/>
        </w:rPr>
        <w:t xml:space="preserve"> </w:t>
      </w:r>
      <w:r w:rsidR="008B6685" w:rsidRPr="00E74AE1">
        <w:rPr>
          <w:rFonts w:asciiTheme="majorBidi" w:eastAsia="Calibri" w:hAnsiTheme="majorBidi" w:cstheme="majorBidi"/>
          <w:sz w:val="24"/>
          <w:szCs w:val="24"/>
        </w:rPr>
        <w:t>an unreliable source</w:t>
      </w:r>
      <w:r w:rsidR="00833411">
        <w:rPr>
          <w:rFonts w:asciiTheme="majorBidi" w:eastAsia="Calibri" w:hAnsiTheme="majorBidi" w:cstheme="majorBidi"/>
          <w:sz w:val="24"/>
          <w:szCs w:val="24"/>
        </w:rPr>
        <w:t xml:space="preserve"> for identification</w:t>
      </w:r>
      <w:r w:rsidR="008B6685" w:rsidRPr="00E74AE1">
        <w:rPr>
          <w:rFonts w:asciiTheme="majorBidi" w:eastAsia="Calibri" w:hAnsiTheme="majorBidi" w:cstheme="majorBidi"/>
          <w:sz w:val="24"/>
          <w:szCs w:val="24"/>
        </w:rPr>
        <w:t>.</w:t>
      </w:r>
      <w:r w:rsidR="008B6685" w:rsidRPr="00E74AE1">
        <w:rPr>
          <w:rStyle w:val="FootnoteReference"/>
          <w:rFonts w:asciiTheme="majorBidi" w:eastAsia="Calibri" w:hAnsiTheme="majorBidi" w:cstheme="majorBidi"/>
          <w:sz w:val="24"/>
          <w:szCs w:val="24"/>
        </w:rPr>
        <w:footnoteReference w:id="15"/>
      </w:r>
      <w:r w:rsidR="00EF7D45" w:rsidRPr="00E74AE1">
        <w:rPr>
          <w:rFonts w:asciiTheme="majorBidi" w:eastAsia="Calibri" w:hAnsiTheme="majorBidi" w:cstheme="majorBidi"/>
          <w:sz w:val="24"/>
          <w:szCs w:val="24"/>
        </w:rPr>
        <w:t xml:space="preserve"> </w:t>
      </w:r>
      <w:r w:rsidR="00495ADB">
        <w:rPr>
          <w:rFonts w:asciiTheme="majorBidi" w:eastAsia="Calibri" w:hAnsiTheme="majorBidi" w:cstheme="majorBidi"/>
          <w:sz w:val="24"/>
          <w:szCs w:val="24"/>
        </w:rPr>
        <w:t>The many different approaches to identify</w:t>
      </w:r>
      <w:r w:rsidR="00EB460D">
        <w:rPr>
          <w:rFonts w:asciiTheme="majorBidi" w:eastAsia="Calibri" w:hAnsiTheme="majorBidi" w:cstheme="majorBidi"/>
          <w:sz w:val="24"/>
          <w:szCs w:val="24"/>
        </w:rPr>
        <w:t>ing</w:t>
      </w:r>
      <w:r w:rsidR="00495ADB">
        <w:rPr>
          <w:rFonts w:asciiTheme="majorBidi" w:eastAsia="Calibri" w:hAnsiTheme="majorBidi" w:cstheme="majorBidi"/>
          <w:sz w:val="24"/>
          <w:szCs w:val="24"/>
        </w:rPr>
        <w:t xml:space="preserve"> missing soldiers led to</w:t>
      </w:r>
      <w:r w:rsidR="00EF7D45" w:rsidRPr="00E74AE1">
        <w:rPr>
          <w:rFonts w:asciiTheme="majorBidi" w:eastAsia="Calibri" w:hAnsiTheme="majorBidi" w:cstheme="majorBidi"/>
          <w:sz w:val="24"/>
          <w:szCs w:val="24"/>
        </w:rPr>
        <w:t xml:space="preserve"> many mistaken </w:t>
      </w:r>
      <w:r w:rsidR="00495ADB">
        <w:rPr>
          <w:rFonts w:asciiTheme="majorBidi" w:eastAsia="Calibri" w:hAnsiTheme="majorBidi" w:cstheme="majorBidi"/>
          <w:sz w:val="24"/>
          <w:szCs w:val="24"/>
        </w:rPr>
        <w:t>reports of soldiers as killed in action despite still being alive,</w:t>
      </w:r>
      <w:r w:rsidR="00EF7D45" w:rsidRPr="00E74AE1">
        <w:rPr>
          <w:rFonts w:asciiTheme="majorBidi" w:eastAsia="Calibri" w:hAnsiTheme="majorBidi" w:cstheme="majorBidi"/>
          <w:sz w:val="24"/>
          <w:szCs w:val="24"/>
        </w:rPr>
        <w:t xml:space="preserve"> and the </w:t>
      </w:r>
      <w:r w:rsidR="004310A4">
        <w:rPr>
          <w:rFonts w:asciiTheme="majorBidi" w:eastAsia="Calibri" w:hAnsiTheme="majorBidi" w:cstheme="majorBidi"/>
          <w:sz w:val="24"/>
          <w:szCs w:val="24"/>
        </w:rPr>
        <w:t>other way around</w:t>
      </w:r>
      <w:r w:rsidR="00EF7D45" w:rsidRPr="00E74AE1">
        <w:rPr>
          <w:rFonts w:asciiTheme="majorBidi" w:eastAsia="Calibri" w:hAnsiTheme="majorBidi" w:cstheme="majorBidi"/>
          <w:sz w:val="24"/>
          <w:szCs w:val="24"/>
        </w:rPr>
        <w:t xml:space="preserve">. </w:t>
      </w:r>
      <w:r w:rsidR="00495ADB">
        <w:rPr>
          <w:rFonts w:asciiTheme="majorBidi" w:eastAsia="Calibri" w:hAnsiTheme="majorBidi" w:cstheme="majorBidi"/>
          <w:sz w:val="24"/>
          <w:szCs w:val="24"/>
        </w:rPr>
        <w:t>Consequently, the</w:t>
      </w:r>
      <w:r w:rsidR="00EF7D45" w:rsidRPr="00E74AE1">
        <w:rPr>
          <w:rFonts w:asciiTheme="majorBidi" w:eastAsia="Calibri" w:hAnsiTheme="majorBidi" w:cstheme="majorBidi"/>
          <w:sz w:val="24"/>
          <w:szCs w:val="24"/>
        </w:rPr>
        <w:t xml:space="preserve"> </w:t>
      </w:r>
      <w:r w:rsidR="008161E4" w:rsidRPr="00E74AE1">
        <w:rPr>
          <w:rFonts w:asciiTheme="majorBidi" w:eastAsia="Calibri" w:hAnsiTheme="majorBidi" w:cstheme="majorBidi"/>
          <w:sz w:val="24"/>
          <w:szCs w:val="24"/>
        </w:rPr>
        <w:t>uncertainty about who was living and who was dead</w:t>
      </w:r>
      <w:r w:rsidR="00495ADB">
        <w:rPr>
          <w:rFonts w:asciiTheme="majorBidi" w:eastAsia="Calibri" w:hAnsiTheme="majorBidi" w:cstheme="majorBidi"/>
          <w:sz w:val="24"/>
          <w:szCs w:val="24"/>
        </w:rPr>
        <w:t xml:space="preserve"> only increased, with a considerable rise</w:t>
      </w:r>
      <w:r w:rsidR="008161E4" w:rsidRPr="00E74AE1">
        <w:rPr>
          <w:rFonts w:asciiTheme="majorBidi" w:eastAsia="Calibri" w:hAnsiTheme="majorBidi" w:cstheme="majorBidi"/>
          <w:sz w:val="24"/>
          <w:szCs w:val="24"/>
        </w:rPr>
        <w:t xml:space="preserve"> in the number of soldiers considered missing by their families.</w:t>
      </w:r>
    </w:p>
    <w:p w14:paraId="73B1127C" w14:textId="77777777" w:rsidR="008161E4" w:rsidRPr="00E74AE1" w:rsidRDefault="008161E4" w:rsidP="007E206E">
      <w:pPr>
        <w:spacing w:after="120" w:line="360" w:lineRule="auto"/>
        <w:jc w:val="both"/>
        <w:rPr>
          <w:rFonts w:asciiTheme="majorBidi" w:eastAsia="Calibri" w:hAnsiTheme="majorBidi" w:cstheme="majorBidi"/>
          <w:sz w:val="24"/>
          <w:szCs w:val="24"/>
        </w:rPr>
      </w:pPr>
    </w:p>
    <w:bookmarkEnd w:id="22"/>
    <w:bookmarkEnd w:id="23"/>
    <w:p w14:paraId="08C6E428" w14:textId="2FBF71C9" w:rsidR="00E84020" w:rsidRPr="00E74AE1" w:rsidRDefault="008161E4" w:rsidP="00587CF2">
      <w:pPr>
        <w:pStyle w:val="Heading2"/>
        <w:spacing w:after="120" w:line="360" w:lineRule="auto"/>
        <w:jc w:val="both"/>
        <w:rPr>
          <w:rFonts w:asciiTheme="majorBidi" w:eastAsia="Calibri" w:hAnsiTheme="majorBidi"/>
          <w:b/>
          <w:bCs/>
          <w:lang w:val="en-GB"/>
        </w:rPr>
      </w:pPr>
      <w:r w:rsidRPr="00E74AE1">
        <w:rPr>
          <w:rFonts w:asciiTheme="majorBidi" w:eastAsia="Calibri" w:hAnsiTheme="majorBidi"/>
          <w:b/>
          <w:bCs/>
          <w:lang w:val="en-GB"/>
        </w:rPr>
        <w:t>Ci</w:t>
      </w:r>
      <w:r w:rsidR="00587CF2">
        <w:rPr>
          <w:rFonts w:asciiTheme="majorBidi" w:eastAsia="Calibri" w:hAnsiTheme="majorBidi"/>
          <w:b/>
          <w:bCs/>
          <w:lang w:val="en-GB"/>
        </w:rPr>
        <w:t>vilians</w:t>
      </w:r>
    </w:p>
    <w:p w14:paraId="189116B8" w14:textId="4A68C71C" w:rsidR="008161E4" w:rsidRPr="00E74AE1" w:rsidRDefault="008161E4" w:rsidP="00C07D2E">
      <w:pPr>
        <w:spacing w:after="120" w:line="360" w:lineRule="auto"/>
        <w:jc w:val="both"/>
        <w:rPr>
          <w:rFonts w:asciiTheme="majorBidi" w:eastAsia="Calibri" w:hAnsiTheme="majorBidi" w:cstheme="majorBidi"/>
          <w:sz w:val="24"/>
          <w:szCs w:val="24"/>
        </w:rPr>
      </w:pPr>
      <w:r w:rsidRPr="00E74AE1">
        <w:rPr>
          <w:rFonts w:asciiTheme="majorBidi" w:eastAsia="Calibri" w:hAnsiTheme="majorBidi" w:cstheme="majorBidi"/>
          <w:sz w:val="24"/>
          <w:szCs w:val="24"/>
        </w:rPr>
        <w:t xml:space="preserve">The situation of missing civilians was </w:t>
      </w:r>
      <w:r w:rsidR="00C45709">
        <w:rPr>
          <w:rFonts w:asciiTheme="majorBidi" w:eastAsia="Calibri" w:hAnsiTheme="majorBidi" w:cstheme="majorBidi"/>
          <w:sz w:val="24"/>
          <w:szCs w:val="24"/>
        </w:rPr>
        <w:t xml:space="preserve">quite </w:t>
      </w:r>
      <w:r w:rsidRPr="00E74AE1">
        <w:rPr>
          <w:rFonts w:asciiTheme="majorBidi" w:eastAsia="Calibri" w:hAnsiTheme="majorBidi" w:cstheme="majorBidi"/>
          <w:sz w:val="24"/>
          <w:szCs w:val="24"/>
        </w:rPr>
        <w:t xml:space="preserve">different. Governments and search agencies were not always aware of the absences of citizens and non-citizens, </w:t>
      </w:r>
      <w:r w:rsidR="00587CF2">
        <w:rPr>
          <w:rFonts w:asciiTheme="majorBidi" w:eastAsia="Calibri" w:hAnsiTheme="majorBidi" w:cstheme="majorBidi"/>
          <w:sz w:val="24"/>
          <w:szCs w:val="24"/>
        </w:rPr>
        <w:t xml:space="preserve">and </w:t>
      </w:r>
      <w:r w:rsidRPr="00E74AE1">
        <w:rPr>
          <w:rFonts w:asciiTheme="majorBidi" w:eastAsia="Calibri" w:hAnsiTheme="majorBidi" w:cstheme="majorBidi"/>
          <w:sz w:val="24"/>
          <w:szCs w:val="24"/>
        </w:rPr>
        <w:t xml:space="preserve">certainly not during the chaotic period </w:t>
      </w:r>
      <w:r w:rsidR="00587CF2">
        <w:rPr>
          <w:rFonts w:asciiTheme="majorBidi" w:eastAsia="Calibri" w:hAnsiTheme="majorBidi" w:cstheme="majorBidi"/>
          <w:sz w:val="24"/>
          <w:szCs w:val="24"/>
        </w:rPr>
        <w:t>immediately following the war.</w:t>
      </w:r>
      <w:r w:rsidRPr="00E74AE1">
        <w:rPr>
          <w:rFonts w:asciiTheme="majorBidi" w:eastAsia="Calibri" w:hAnsiTheme="majorBidi" w:cstheme="majorBidi"/>
          <w:sz w:val="24"/>
          <w:szCs w:val="24"/>
        </w:rPr>
        <w:t xml:space="preserve"> Even when a government took responsibility </w:t>
      </w:r>
      <w:r w:rsidR="004310A4">
        <w:rPr>
          <w:rFonts w:asciiTheme="majorBidi" w:eastAsia="Calibri" w:hAnsiTheme="majorBidi" w:cstheme="majorBidi"/>
          <w:sz w:val="24"/>
          <w:szCs w:val="24"/>
        </w:rPr>
        <w:t>and</w:t>
      </w:r>
      <w:r w:rsidRPr="00E74AE1">
        <w:rPr>
          <w:rFonts w:asciiTheme="majorBidi" w:eastAsia="Calibri" w:hAnsiTheme="majorBidi" w:cstheme="majorBidi"/>
          <w:sz w:val="24"/>
          <w:szCs w:val="24"/>
        </w:rPr>
        <w:t xml:space="preserve"> actively investigate</w:t>
      </w:r>
      <w:r w:rsidR="004310A4">
        <w:rPr>
          <w:rFonts w:asciiTheme="majorBidi" w:eastAsia="Calibri" w:hAnsiTheme="majorBidi" w:cstheme="majorBidi"/>
          <w:sz w:val="24"/>
          <w:szCs w:val="24"/>
        </w:rPr>
        <w:t>d</w:t>
      </w:r>
      <w:r w:rsidRPr="00E74AE1">
        <w:rPr>
          <w:rFonts w:asciiTheme="majorBidi" w:eastAsia="Calibri" w:hAnsiTheme="majorBidi" w:cstheme="majorBidi"/>
          <w:sz w:val="24"/>
          <w:szCs w:val="24"/>
        </w:rPr>
        <w:t xml:space="preserve"> the absence of its citizens</w:t>
      </w:r>
      <w:r w:rsidR="00587CF2">
        <w:rPr>
          <w:rFonts w:asciiTheme="majorBidi" w:eastAsia="Calibri" w:hAnsiTheme="majorBidi" w:cstheme="majorBidi"/>
          <w:sz w:val="24"/>
          <w:szCs w:val="24"/>
        </w:rPr>
        <w:t xml:space="preserve"> or </w:t>
      </w:r>
      <w:r w:rsidRPr="00E74AE1">
        <w:rPr>
          <w:rFonts w:asciiTheme="majorBidi" w:eastAsia="Calibri" w:hAnsiTheme="majorBidi" w:cstheme="majorBidi"/>
          <w:sz w:val="24"/>
          <w:szCs w:val="24"/>
        </w:rPr>
        <w:t>residents, the working assumption was that the</w:t>
      </w:r>
      <w:r w:rsidR="00587CF2">
        <w:rPr>
          <w:rFonts w:asciiTheme="majorBidi" w:eastAsia="Calibri" w:hAnsiTheme="majorBidi" w:cstheme="majorBidi"/>
          <w:sz w:val="24"/>
          <w:szCs w:val="24"/>
        </w:rPr>
        <w:t>se people</w:t>
      </w:r>
      <w:r w:rsidRPr="00E74AE1">
        <w:rPr>
          <w:rFonts w:asciiTheme="majorBidi" w:eastAsia="Calibri" w:hAnsiTheme="majorBidi" w:cstheme="majorBidi"/>
          <w:sz w:val="24"/>
          <w:szCs w:val="24"/>
        </w:rPr>
        <w:t xml:space="preserve"> were dead, and </w:t>
      </w:r>
      <w:r w:rsidR="00C45709">
        <w:rPr>
          <w:rFonts w:asciiTheme="majorBidi" w:eastAsia="Calibri" w:hAnsiTheme="majorBidi" w:cstheme="majorBidi"/>
          <w:sz w:val="24"/>
          <w:szCs w:val="24"/>
        </w:rPr>
        <w:t>the authorities</w:t>
      </w:r>
      <w:r w:rsidR="00587CF2">
        <w:rPr>
          <w:rFonts w:asciiTheme="majorBidi" w:eastAsia="Calibri" w:hAnsiTheme="majorBidi" w:cstheme="majorBidi"/>
          <w:sz w:val="24"/>
          <w:szCs w:val="24"/>
        </w:rPr>
        <w:t xml:space="preserve"> were seeking evidence to substantiate this premise.</w:t>
      </w:r>
      <w:r w:rsidR="00BD0A84">
        <w:rPr>
          <w:rFonts w:asciiTheme="majorBidi" w:eastAsia="Calibri" w:hAnsiTheme="majorBidi" w:cstheme="majorBidi"/>
          <w:sz w:val="24"/>
          <w:szCs w:val="24"/>
        </w:rPr>
        <w:t xml:space="preserve"> Th</w:t>
      </w:r>
      <w:r w:rsidR="00C45709">
        <w:rPr>
          <w:rFonts w:asciiTheme="majorBidi" w:eastAsia="Calibri" w:hAnsiTheme="majorBidi" w:cstheme="majorBidi"/>
          <w:sz w:val="24"/>
          <w:szCs w:val="24"/>
        </w:rPr>
        <w:t>u</w:t>
      </w:r>
      <w:r w:rsidR="00BD0A84">
        <w:rPr>
          <w:rFonts w:asciiTheme="majorBidi" w:eastAsia="Calibri" w:hAnsiTheme="majorBidi" w:cstheme="majorBidi"/>
          <w:sz w:val="24"/>
          <w:szCs w:val="24"/>
        </w:rPr>
        <w:t>s a gap arose between</w:t>
      </w:r>
      <w:r w:rsidRPr="00E74AE1">
        <w:rPr>
          <w:rFonts w:asciiTheme="majorBidi" w:eastAsia="Calibri" w:hAnsiTheme="majorBidi" w:cstheme="majorBidi"/>
          <w:sz w:val="24"/>
          <w:szCs w:val="24"/>
        </w:rPr>
        <w:t xml:space="preserve"> </w:t>
      </w:r>
      <w:r w:rsidR="00BD0A84" w:rsidRPr="00E74AE1">
        <w:rPr>
          <w:rFonts w:asciiTheme="majorBidi" w:eastAsia="Calibri" w:hAnsiTheme="majorBidi" w:cstheme="majorBidi"/>
          <w:sz w:val="24"/>
          <w:szCs w:val="24"/>
        </w:rPr>
        <w:t>the families of the missing persons</w:t>
      </w:r>
      <w:r w:rsidR="00BD0A84">
        <w:rPr>
          <w:rFonts w:asciiTheme="majorBidi" w:eastAsia="Calibri" w:hAnsiTheme="majorBidi" w:cstheme="majorBidi"/>
          <w:sz w:val="24"/>
          <w:szCs w:val="24"/>
        </w:rPr>
        <w:t xml:space="preserve"> and the</w:t>
      </w:r>
      <w:r w:rsidR="00B77811">
        <w:rPr>
          <w:rFonts w:asciiTheme="majorBidi" w:eastAsia="Calibri" w:hAnsiTheme="majorBidi" w:cstheme="majorBidi"/>
          <w:sz w:val="24"/>
          <w:szCs w:val="24"/>
        </w:rPr>
        <w:t xml:space="preserve"> </w:t>
      </w:r>
      <w:r w:rsidRPr="00E74AE1">
        <w:rPr>
          <w:rFonts w:asciiTheme="majorBidi" w:eastAsia="Calibri" w:hAnsiTheme="majorBidi" w:cstheme="majorBidi"/>
          <w:sz w:val="24"/>
          <w:szCs w:val="24"/>
        </w:rPr>
        <w:t>official search agencies and governmental authorities</w:t>
      </w:r>
      <w:r w:rsidR="00BD0A84">
        <w:rPr>
          <w:rFonts w:asciiTheme="majorBidi" w:eastAsia="Calibri" w:hAnsiTheme="majorBidi" w:cstheme="majorBidi"/>
          <w:sz w:val="24"/>
          <w:szCs w:val="24"/>
        </w:rPr>
        <w:t xml:space="preserve">  in terms of </w:t>
      </w:r>
      <w:r w:rsidR="00F04F00" w:rsidRPr="00E74AE1">
        <w:rPr>
          <w:rFonts w:asciiTheme="majorBidi" w:eastAsia="Calibri" w:hAnsiTheme="majorBidi" w:cstheme="majorBidi"/>
          <w:sz w:val="24"/>
          <w:szCs w:val="24"/>
        </w:rPr>
        <w:t>the</w:t>
      </w:r>
      <w:r w:rsidR="00587CF2">
        <w:rPr>
          <w:rFonts w:asciiTheme="majorBidi" w:eastAsia="Calibri" w:hAnsiTheme="majorBidi" w:cstheme="majorBidi"/>
          <w:sz w:val="24"/>
          <w:szCs w:val="24"/>
        </w:rPr>
        <w:t>ir</w:t>
      </w:r>
      <w:r w:rsidR="00F04F00" w:rsidRPr="00E74AE1">
        <w:rPr>
          <w:rFonts w:asciiTheme="majorBidi" w:eastAsia="Calibri" w:hAnsiTheme="majorBidi" w:cstheme="majorBidi"/>
          <w:sz w:val="24"/>
          <w:szCs w:val="24"/>
        </w:rPr>
        <w:t xml:space="preserve"> basic motivations for undertaking the search, the manner of searching, and the question of commemoration. </w:t>
      </w:r>
      <w:r w:rsidR="00BD0A84">
        <w:rPr>
          <w:rFonts w:asciiTheme="majorBidi" w:eastAsia="Calibri" w:hAnsiTheme="majorBidi" w:cstheme="majorBidi"/>
          <w:sz w:val="24"/>
          <w:szCs w:val="24"/>
        </w:rPr>
        <w:t xml:space="preserve">The plight of the missing afflicted all the </w:t>
      </w:r>
      <w:r w:rsidR="00F04F00" w:rsidRPr="00E74AE1">
        <w:rPr>
          <w:rFonts w:asciiTheme="majorBidi" w:eastAsia="Calibri" w:hAnsiTheme="majorBidi" w:cstheme="majorBidi"/>
          <w:sz w:val="24"/>
          <w:szCs w:val="24"/>
        </w:rPr>
        <w:t xml:space="preserve">liberated </w:t>
      </w:r>
      <w:r w:rsidR="00BD0A84">
        <w:rPr>
          <w:rFonts w:asciiTheme="majorBidi" w:eastAsia="Calibri" w:hAnsiTheme="majorBidi" w:cstheme="majorBidi"/>
          <w:sz w:val="24"/>
          <w:szCs w:val="24"/>
        </w:rPr>
        <w:t xml:space="preserve">nations of </w:t>
      </w:r>
      <w:r w:rsidR="00F04F00" w:rsidRPr="00E74AE1">
        <w:rPr>
          <w:rFonts w:asciiTheme="majorBidi" w:eastAsia="Calibri" w:hAnsiTheme="majorBidi" w:cstheme="majorBidi"/>
          <w:sz w:val="24"/>
          <w:szCs w:val="24"/>
        </w:rPr>
        <w:t>Europe. According to UNRRA estimates, on the 30</w:t>
      </w:r>
      <w:r w:rsidR="00F04F00" w:rsidRPr="00E74AE1">
        <w:rPr>
          <w:rFonts w:asciiTheme="majorBidi" w:eastAsia="Calibri" w:hAnsiTheme="majorBidi" w:cstheme="majorBidi"/>
          <w:sz w:val="24"/>
          <w:szCs w:val="24"/>
          <w:vertAlign w:val="superscript"/>
        </w:rPr>
        <w:t>th</w:t>
      </w:r>
      <w:r w:rsidR="00F04F00" w:rsidRPr="00E74AE1">
        <w:rPr>
          <w:rFonts w:asciiTheme="majorBidi" w:eastAsia="Calibri" w:hAnsiTheme="majorBidi" w:cstheme="majorBidi"/>
          <w:sz w:val="24"/>
          <w:szCs w:val="24"/>
        </w:rPr>
        <w:t xml:space="preserve"> of May 1946, even after many millions of people had returned to their home</w:t>
      </w:r>
      <w:r w:rsidR="00BD0A84">
        <w:rPr>
          <w:rFonts w:asciiTheme="majorBidi" w:eastAsia="Calibri" w:hAnsiTheme="majorBidi" w:cstheme="majorBidi"/>
          <w:sz w:val="24"/>
          <w:szCs w:val="24"/>
        </w:rPr>
        <w:t>s</w:t>
      </w:r>
      <w:r w:rsidR="00F04F00" w:rsidRPr="00E74AE1">
        <w:rPr>
          <w:rFonts w:asciiTheme="majorBidi" w:eastAsia="Calibri" w:hAnsiTheme="majorBidi" w:cstheme="majorBidi"/>
          <w:sz w:val="24"/>
          <w:szCs w:val="24"/>
        </w:rPr>
        <w:t xml:space="preserve"> after the war, the </w:t>
      </w:r>
      <w:r w:rsidR="001A3BC2" w:rsidRPr="00E74AE1">
        <w:rPr>
          <w:rFonts w:asciiTheme="majorBidi" w:eastAsia="Calibri" w:hAnsiTheme="majorBidi" w:cstheme="majorBidi"/>
          <w:sz w:val="24"/>
          <w:szCs w:val="24"/>
        </w:rPr>
        <w:t xml:space="preserve">fate </w:t>
      </w:r>
      <w:r w:rsidR="001A3BC2">
        <w:rPr>
          <w:rFonts w:asciiTheme="majorBidi" w:eastAsia="Calibri" w:hAnsiTheme="majorBidi" w:cstheme="majorBidi"/>
          <w:sz w:val="24"/>
          <w:szCs w:val="24"/>
        </w:rPr>
        <w:t xml:space="preserve">of </w:t>
      </w:r>
      <w:r w:rsidR="00F04F00" w:rsidRPr="00E74AE1">
        <w:rPr>
          <w:rFonts w:asciiTheme="majorBidi" w:eastAsia="Calibri" w:hAnsiTheme="majorBidi" w:cstheme="majorBidi"/>
          <w:sz w:val="24"/>
          <w:szCs w:val="24"/>
        </w:rPr>
        <w:t xml:space="preserve">millions of people </w:t>
      </w:r>
      <w:r w:rsidR="00C03C91">
        <w:rPr>
          <w:rFonts w:asciiTheme="majorBidi" w:eastAsia="Calibri" w:hAnsiTheme="majorBidi" w:cstheme="majorBidi"/>
          <w:sz w:val="24"/>
          <w:szCs w:val="24"/>
        </w:rPr>
        <w:t>remained</w:t>
      </w:r>
      <w:r w:rsidR="001A3BC2">
        <w:rPr>
          <w:rFonts w:asciiTheme="majorBidi" w:eastAsia="Calibri" w:hAnsiTheme="majorBidi" w:cstheme="majorBidi"/>
          <w:sz w:val="24"/>
          <w:szCs w:val="24"/>
        </w:rPr>
        <w:t xml:space="preserve"> </w:t>
      </w:r>
      <w:r w:rsidR="00F04F00" w:rsidRPr="00E74AE1">
        <w:rPr>
          <w:rFonts w:asciiTheme="majorBidi" w:eastAsia="Calibri" w:hAnsiTheme="majorBidi" w:cstheme="majorBidi"/>
          <w:sz w:val="24"/>
          <w:szCs w:val="24"/>
        </w:rPr>
        <w:t xml:space="preserve">unknown to their governments and family members. The UNRRA report that details the attempts to locate the missing persons </w:t>
      </w:r>
      <w:r w:rsidR="007D5C4F">
        <w:rPr>
          <w:rFonts w:asciiTheme="majorBidi" w:eastAsia="Calibri" w:hAnsiTheme="majorBidi" w:cstheme="majorBidi"/>
          <w:sz w:val="24"/>
          <w:szCs w:val="24"/>
        </w:rPr>
        <w:t>reports</w:t>
      </w:r>
      <w:r w:rsidR="00F04F00" w:rsidRPr="00E74AE1">
        <w:rPr>
          <w:rFonts w:asciiTheme="majorBidi" w:eastAsia="Calibri" w:hAnsiTheme="majorBidi" w:cstheme="majorBidi"/>
          <w:sz w:val="24"/>
          <w:szCs w:val="24"/>
        </w:rPr>
        <w:t xml:space="preserve"> that more than 3,585,000 people in </w:t>
      </w:r>
      <w:r w:rsidR="007D5C4F">
        <w:rPr>
          <w:rFonts w:asciiTheme="majorBidi" w:eastAsia="Calibri" w:hAnsiTheme="majorBidi" w:cstheme="majorBidi"/>
          <w:sz w:val="24"/>
          <w:szCs w:val="24"/>
        </w:rPr>
        <w:t xml:space="preserve">liberated </w:t>
      </w:r>
      <w:r w:rsidR="00F04F00" w:rsidRPr="00E74AE1">
        <w:rPr>
          <w:rFonts w:asciiTheme="majorBidi" w:eastAsia="Calibri" w:hAnsiTheme="majorBidi" w:cstheme="majorBidi"/>
          <w:sz w:val="24"/>
          <w:szCs w:val="24"/>
        </w:rPr>
        <w:t>countries were listed as missing:</w:t>
      </w:r>
    </w:p>
    <w:p w14:paraId="25C9EEB9" w14:textId="77777777" w:rsidR="00DD313F" w:rsidRPr="00E74AE1" w:rsidRDefault="00DD313F" w:rsidP="007E206E">
      <w:pPr>
        <w:spacing w:after="120" w:line="360" w:lineRule="auto"/>
        <w:jc w:val="both"/>
        <w:rPr>
          <w:rFonts w:asciiTheme="majorBidi" w:eastAsia="Calibri" w:hAnsiTheme="majorBidi" w:cstheme="majorBidi"/>
          <w:sz w:val="24"/>
          <w:szCs w:val="24"/>
        </w:rPr>
      </w:pPr>
    </w:p>
    <w:p w14:paraId="19AC95EC" w14:textId="03C207E8" w:rsidR="00F04F00" w:rsidRPr="00E74AE1" w:rsidRDefault="00F04F00" w:rsidP="007E206E">
      <w:pPr>
        <w:spacing w:after="120" w:line="360" w:lineRule="auto"/>
        <w:ind w:left="720"/>
        <w:jc w:val="both"/>
        <w:rPr>
          <w:rFonts w:asciiTheme="majorBidi" w:eastAsia="Calibri" w:hAnsiTheme="majorBidi" w:cstheme="majorBidi"/>
          <w:i/>
          <w:iCs/>
          <w:color w:val="5B9BD5" w:themeColor="accent1"/>
          <w:sz w:val="24"/>
          <w:szCs w:val="24"/>
        </w:rPr>
      </w:pPr>
      <w:r w:rsidRPr="00E74AE1">
        <w:rPr>
          <w:rFonts w:asciiTheme="majorBidi" w:eastAsia="Calibri" w:hAnsiTheme="majorBidi" w:cstheme="majorBidi"/>
          <w:i/>
          <w:iCs/>
          <w:color w:val="5B9BD5" w:themeColor="accent1"/>
          <w:sz w:val="24"/>
          <w:szCs w:val="24"/>
        </w:rPr>
        <w:t>The number of estimated missing persons by country:</w:t>
      </w:r>
    </w:p>
    <w:p w14:paraId="45B6018F" w14:textId="25611B13" w:rsidR="00F04F00" w:rsidRPr="00E74AE1" w:rsidRDefault="00F04F00" w:rsidP="007E206E">
      <w:pPr>
        <w:spacing w:after="120" w:line="360" w:lineRule="auto"/>
        <w:ind w:left="720"/>
        <w:jc w:val="both"/>
        <w:rPr>
          <w:rFonts w:asciiTheme="majorBidi" w:eastAsia="Calibri" w:hAnsiTheme="majorBidi" w:cstheme="majorBidi"/>
          <w:sz w:val="24"/>
          <w:szCs w:val="24"/>
        </w:rPr>
      </w:pPr>
      <w:r w:rsidRPr="00E74AE1">
        <w:rPr>
          <w:rFonts w:asciiTheme="majorBidi" w:eastAsia="Calibri" w:hAnsiTheme="majorBidi" w:cstheme="majorBidi"/>
          <w:sz w:val="24"/>
          <w:szCs w:val="24"/>
        </w:rPr>
        <w:t>Belgium: 21,000</w:t>
      </w:r>
    </w:p>
    <w:p w14:paraId="5DC56F18" w14:textId="3FCFEBD2" w:rsidR="00F04F00" w:rsidRPr="00E74AE1" w:rsidRDefault="00F04F00" w:rsidP="007E206E">
      <w:pPr>
        <w:spacing w:after="120" w:line="360" w:lineRule="auto"/>
        <w:ind w:left="720"/>
        <w:jc w:val="both"/>
        <w:rPr>
          <w:rFonts w:asciiTheme="majorBidi" w:eastAsia="Calibri" w:hAnsiTheme="majorBidi" w:cstheme="majorBidi"/>
          <w:sz w:val="24"/>
          <w:szCs w:val="24"/>
        </w:rPr>
      </w:pPr>
      <w:r w:rsidRPr="00E74AE1">
        <w:rPr>
          <w:rFonts w:asciiTheme="majorBidi" w:eastAsia="Calibri" w:hAnsiTheme="majorBidi" w:cstheme="majorBidi"/>
          <w:sz w:val="24"/>
          <w:szCs w:val="24"/>
        </w:rPr>
        <w:t>Czechoslovakia: 200,000</w:t>
      </w:r>
    </w:p>
    <w:p w14:paraId="2696B866" w14:textId="58BD9F68" w:rsidR="00F04F00" w:rsidRPr="00E74AE1" w:rsidRDefault="00F04F00" w:rsidP="007E206E">
      <w:pPr>
        <w:spacing w:after="120" w:line="360" w:lineRule="auto"/>
        <w:ind w:left="720"/>
        <w:jc w:val="both"/>
        <w:rPr>
          <w:rFonts w:asciiTheme="majorBidi" w:eastAsia="Calibri" w:hAnsiTheme="majorBidi" w:cstheme="majorBidi"/>
          <w:sz w:val="24"/>
          <w:szCs w:val="24"/>
        </w:rPr>
      </w:pPr>
      <w:r w:rsidRPr="00E74AE1">
        <w:rPr>
          <w:rFonts w:asciiTheme="majorBidi" w:eastAsia="Calibri" w:hAnsiTheme="majorBidi" w:cstheme="majorBidi"/>
          <w:sz w:val="24"/>
          <w:szCs w:val="24"/>
        </w:rPr>
        <w:t>France: 200,000</w:t>
      </w:r>
    </w:p>
    <w:p w14:paraId="7D993025" w14:textId="1A868622" w:rsidR="00F04F00" w:rsidRPr="00E74AE1" w:rsidRDefault="00F04F00" w:rsidP="007E206E">
      <w:pPr>
        <w:spacing w:after="120" w:line="360" w:lineRule="auto"/>
        <w:ind w:left="720"/>
        <w:jc w:val="both"/>
        <w:rPr>
          <w:rFonts w:asciiTheme="majorBidi" w:eastAsia="Calibri" w:hAnsiTheme="majorBidi" w:cstheme="majorBidi"/>
          <w:sz w:val="24"/>
          <w:szCs w:val="24"/>
        </w:rPr>
      </w:pPr>
      <w:r w:rsidRPr="00E74AE1">
        <w:rPr>
          <w:rFonts w:asciiTheme="majorBidi" w:eastAsia="Calibri" w:hAnsiTheme="majorBidi" w:cstheme="majorBidi"/>
          <w:sz w:val="24"/>
          <w:szCs w:val="24"/>
        </w:rPr>
        <w:t>Greece: 100,000</w:t>
      </w:r>
    </w:p>
    <w:p w14:paraId="35D4793B" w14:textId="61133C01" w:rsidR="00F04F00" w:rsidRPr="00E74AE1" w:rsidRDefault="00F04F00" w:rsidP="007E206E">
      <w:pPr>
        <w:spacing w:after="120" w:line="360" w:lineRule="auto"/>
        <w:ind w:left="720"/>
        <w:jc w:val="both"/>
        <w:rPr>
          <w:rFonts w:asciiTheme="majorBidi" w:eastAsia="Calibri" w:hAnsiTheme="majorBidi" w:cstheme="majorBidi"/>
          <w:sz w:val="24"/>
          <w:szCs w:val="24"/>
        </w:rPr>
      </w:pPr>
      <w:r w:rsidRPr="00E74AE1">
        <w:rPr>
          <w:rFonts w:asciiTheme="majorBidi" w:eastAsia="Calibri" w:hAnsiTheme="majorBidi" w:cstheme="majorBidi"/>
          <w:sz w:val="24"/>
          <w:szCs w:val="24"/>
        </w:rPr>
        <w:t>Luxemburg: 4,000</w:t>
      </w:r>
    </w:p>
    <w:p w14:paraId="39F1CB61" w14:textId="22614390" w:rsidR="00F04F00" w:rsidRPr="00E74AE1" w:rsidRDefault="00F04F00" w:rsidP="007E206E">
      <w:pPr>
        <w:spacing w:after="120" w:line="360" w:lineRule="auto"/>
        <w:ind w:left="720"/>
        <w:jc w:val="both"/>
        <w:rPr>
          <w:rFonts w:asciiTheme="majorBidi" w:eastAsia="Calibri" w:hAnsiTheme="majorBidi" w:cstheme="majorBidi"/>
          <w:sz w:val="24"/>
          <w:szCs w:val="24"/>
        </w:rPr>
      </w:pPr>
      <w:r w:rsidRPr="00E74AE1">
        <w:rPr>
          <w:rFonts w:asciiTheme="majorBidi" w:eastAsia="Calibri" w:hAnsiTheme="majorBidi" w:cstheme="majorBidi"/>
          <w:sz w:val="24"/>
          <w:szCs w:val="24"/>
        </w:rPr>
        <w:t>Holland: 60,000</w:t>
      </w:r>
    </w:p>
    <w:p w14:paraId="0869A875" w14:textId="6B8324A7" w:rsidR="00F04F00" w:rsidRPr="00E74AE1" w:rsidRDefault="00F04F00" w:rsidP="007E206E">
      <w:pPr>
        <w:spacing w:after="120" w:line="360" w:lineRule="auto"/>
        <w:ind w:left="720"/>
        <w:jc w:val="both"/>
        <w:rPr>
          <w:rFonts w:asciiTheme="majorBidi" w:eastAsia="Calibri" w:hAnsiTheme="majorBidi" w:cstheme="majorBidi"/>
          <w:sz w:val="24"/>
          <w:szCs w:val="24"/>
        </w:rPr>
      </w:pPr>
      <w:r w:rsidRPr="00E74AE1">
        <w:rPr>
          <w:rFonts w:asciiTheme="majorBidi" w:eastAsia="Calibri" w:hAnsiTheme="majorBidi" w:cstheme="majorBidi"/>
          <w:sz w:val="24"/>
          <w:szCs w:val="24"/>
        </w:rPr>
        <w:t>Poland: 3,000,000</w:t>
      </w:r>
      <w:r w:rsidRPr="00E74AE1">
        <w:rPr>
          <w:rStyle w:val="FootnoteReference"/>
          <w:rFonts w:asciiTheme="majorBidi" w:eastAsia="Calibri" w:hAnsiTheme="majorBidi" w:cstheme="majorBidi"/>
          <w:sz w:val="24"/>
          <w:szCs w:val="24"/>
        </w:rPr>
        <w:footnoteReference w:id="16"/>
      </w:r>
    </w:p>
    <w:p w14:paraId="21221DDF" w14:textId="77777777" w:rsidR="00DD313F" w:rsidRPr="00E74AE1" w:rsidRDefault="00DD313F" w:rsidP="007E206E">
      <w:pPr>
        <w:spacing w:after="120" w:line="360" w:lineRule="auto"/>
        <w:ind w:left="720"/>
        <w:jc w:val="both"/>
        <w:rPr>
          <w:rFonts w:asciiTheme="majorBidi" w:eastAsia="Calibri" w:hAnsiTheme="majorBidi" w:cstheme="majorBidi"/>
          <w:sz w:val="24"/>
          <w:szCs w:val="24"/>
        </w:rPr>
      </w:pPr>
    </w:p>
    <w:p w14:paraId="18A22F15" w14:textId="0B01764F" w:rsidR="00F04F00" w:rsidRPr="00E74AE1" w:rsidRDefault="00DD313F" w:rsidP="00C07D2E">
      <w:pPr>
        <w:spacing w:after="120" w:line="360" w:lineRule="auto"/>
        <w:jc w:val="both"/>
        <w:rPr>
          <w:rFonts w:asciiTheme="majorBidi" w:eastAsia="Calibri" w:hAnsiTheme="majorBidi" w:cstheme="majorBidi"/>
          <w:sz w:val="24"/>
          <w:szCs w:val="24"/>
        </w:rPr>
      </w:pPr>
      <w:r w:rsidRPr="00E74AE1">
        <w:rPr>
          <w:rFonts w:asciiTheme="majorBidi" w:eastAsia="Calibri" w:hAnsiTheme="majorBidi" w:cstheme="majorBidi"/>
          <w:sz w:val="24"/>
          <w:szCs w:val="24"/>
        </w:rPr>
        <w:t>This table combines the number of soldiers and civilians, but does not include missing persons from Italy, the United States, the Scandinavian countries, England, and the Soviet Union</w:t>
      </w:r>
      <w:r w:rsidR="00C81835">
        <w:rPr>
          <w:rFonts w:asciiTheme="majorBidi" w:eastAsia="Calibri" w:hAnsiTheme="majorBidi" w:cstheme="majorBidi"/>
          <w:sz w:val="24"/>
          <w:szCs w:val="24"/>
        </w:rPr>
        <w:t>, thereby</w:t>
      </w:r>
      <w:r w:rsidR="007D5C4F">
        <w:rPr>
          <w:rFonts w:asciiTheme="majorBidi" w:eastAsia="Calibri" w:hAnsiTheme="majorBidi" w:cstheme="majorBidi"/>
          <w:sz w:val="24"/>
          <w:szCs w:val="24"/>
        </w:rPr>
        <w:t xml:space="preserve"> reflecting</w:t>
      </w:r>
      <w:r w:rsidRPr="00E74AE1">
        <w:rPr>
          <w:rFonts w:asciiTheme="majorBidi" w:eastAsia="Calibri" w:hAnsiTheme="majorBidi" w:cstheme="majorBidi"/>
          <w:sz w:val="24"/>
          <w:szCs w:val="24"/>
        </w:rPr>
        <w:t xml:space="preserve"> only a small portion of phenomenon. These numbers also do not include 1.7 million German citizens – soldiers, </w:t>
      </w:r>
      <w:r w:rsidR="0038055A" w:rsidRPr="00E74AE1">
        <w:rPr>
          <w:rFonts w:asciiTheme="majorBidi" w:eastAsia="Calibri" w:hAnsiTheme="majorBidi" w:cstheme="majorBidi"/>
          <w:sz w:val="24"/>
          <w:szCs w:val="24"/>
        </w:rPr>
        <w:t xml:space="preserve">civilians, and children – who disappeared, </w:t>
      </w:r>
      <w:r w:rsidR="007D5C4F">
        <w:rPr>
          <w:rFonts w:asciiTheme="majorBidi" w:eastAsia="Calibri" w:hAnsiTheme="majorBidi" w:cstheme="majorBidi"/>
          <w:sz w:val="24"/>
          <w:szCs w:val="24"/>
        </w:rPr>
        <w:t xml:space="preserve">and </w:t>
      </w:r>
      <w:r w:rsidR="0038055A" w:rsidRPr="00E74AE1">
        <w:rPr>
          <w:rFonts w:asciiTheme="majorBidi" w:eastAsia="Calibri" w:hAnsiTheme="majorBidi" w:cstheme="majorBidi"/>
          <w:sz w:val="24"/>
          <w:szCs w:val="24"/>
        </w:rPr>
        <w:t>who</w:t>
      </w:r>
      <w:r w:rsidR="001A3BC2">
        <w:rPr>
          <w:rFonts w:asciiTheme="majorBidi" w:eastAsia="Calibri" w:hAnsiTheme="majorBidi" w:cstheme="majorBidi"/>
          <w:sz w:val="24"/>
          <w:szCs w:val="24"/>
        </w:rPr>
        <w:t>m</w:t>
      </w:r>
      <w:r w:rsidR="0038055A" w:rsidRPr="00E74AE1">
        <w:rPr>
          <w:rFonts w:asciiTheme="majorBidi" w:eastAsia="Calibri" w:hAnsiTheme="majorBidi" w:cstheme="majorBidi"/>
          <w:sz w:val="24"/>
          <w:szCs w:val="24"/>
        </w:rPr>
        <w:t xml:space="preserve"> the German Red Cross was responsible</w:t>
      </w:r>
      <w:r w:rsidR="001A3BC2">
        <w:rPr>
          <w:rFonts w:asciiTheme="majorBidi" w:eastAsia="Calibri" w:hAnsiTheme="majorBidi" w:cstheme="majorBidi"/>
          <w:sz w:val="24"/>
          <w:szCs w:val="24"/>
        </w:rPr>
        <w:t xml:space="preserve"> </w:t>
      </w:r>
      <w:r w:rsidR="007D5C4F">
        <w:rPr>
          <w:rFonts w:asciiTheme="majorBidi" w:eastAsia="Calibri" w:hAnsiTheme="majorBidi" w:cstheme="majorBidi"/>
          <w:sz w:val="24"/>
          <w:szCs w:val="24"/>
        </w:rPr>
        <w:t>for locating</w:t>
      </w:r>
      <w:r w:rsidR="00C81835">
        <w:rPr>
          <w:rFonts w:asciiTheme="majorBidi" w:eastAsia="Calibri" w:hAnsiTheme="majorBidi" w:cstheme="majorBidi"/>
          <w:sz w:val="24"/>
          <w:szCs w:val="24"/>
        </w:rPr>
        <w:t>, of whom only</w:t>
      </w:r>
      <w:r w:rsidR="0038055A" w:rsidRPr="00E74AE1">
        <w:rPr>
          <w:rFonts w:asciiTheme="majorBidi" w:eastAsia="Calibri" w:hAnsiTheme="majorBidi" w:cstheme="majorBidi"/>
          <w:sz w:val="24"/>
          <w:szCs w:val="24"/>
        </w:rPr>
        <w:t xml:space="preserve"> about half a million were ever successfully identified </w:t>
      </w:r>
      <w:r w:rsidR="001A3BC2" w:rsidRPr="00E74AE1">
        <w:rPr>
          <w:rFonts w:asciiTheme="majorBidi" w:eastAsia="Calibri" w:hAnsiTheme="majorBidi" w:cstheme="majorBidi"/>
          <w:sz w:val="24"/>
          <w:szCs w:val="24"/>
        </w:rPr>
        <w:t xml:space="preserve">either </w:t>
      </w:r>
      <w:r w:rsidR="0038055A" w:rsidRPr="00E74AE1">
        <w:rPr>
          <w:rFonts w:asciiTheme="majorBidi" w:eastAsia="Calibri" w:hAnsiTheme="majorBidi" w:cstheme="majorBidi"/>
          <w:sz w:val="24"/>
          <w:szCs w:val="24"/>
        </w:rPr>
        <w:t>as living or dead.</w:t>
      </w:r>
      <w:r w:rsidR="0038055A" w:rsidRPr="00E74AE1">
        <w:rPr>
          <w:rStyle w:val="FootnoteReference"/>
          <w:rFonts w:asciiTheme="majorBidi" w:eastAsia="Calibri" w:hAnsiTheme="majorBidi" w:cstheme="majorBidi"/>
          <w:sz w:val="24"/>
          <w:szCs w:val="24"/>
        </w:rPr>
        <w:footnoteReference w:id="17"/>
      </w:r>
      <w:r w:rsidR="0038055A" w:rsidRPr="00E74AE1">
        <w:rPr>
          <w:rFonts w:asciiTheme="majorBidi" w:eastAsia="Calibri" w:hAnsiTheme="majorBidi" w:cstheme="majorBidi"/>
          <w:sz w:val="24"/>
          <w:szCs w:val="24"/>
        </w:rPr>
        <w:t xml:space="preserve"> Thus, </w:t>
      </w:r>
      <w:r w:rsidR="007D5C4F">
        <w:rPr>
          <w:rFonts w:asciiTheme="majorBidi" w:eastAsia="Calibri" w:hAnsiTheme="majorBidi" w:cstheme="majorBidi"/>
          <w:sz w:val="24"/>
          <w:szCs w:val="24"/>
        </w:rPr>
        <w:t>it can reasonably be estimated</w:t>
      </w:r>
      <w:r w:rsidR="0038055A" w:rsidRPr="00E74AE1">
        <w:rPr>
          <w:rFonts w:asciiTheme="majorBidi" w:eastAsia="Calibri" w:hAnsiTheme="majorBidi" w:cstheme="majorBidi"/>
          <w:sz w:val="24"/>
          <w:szCs w:val="24"/>
        </w:rPr>
        <w:t xml:space="preserve"> </w:t>
      </w:r>
      <w:r w:rsidR="001A3BC2">
        <w:rPr>
          <w:rFonts w:asciiTheme="majorBidi" w:eastAsia="Calibri" w:hAnsiTheme="majorBidi" w:cstheme="majorBidi"/>
          <w:sz w:val="24"/>
          <w:szCs w:val="24"/>
        </w:rPr>
        <w:t xml:space="preserve">that </w:t>
      </w:r>
      <w:r w:rsidR="0038055A" w:rsidRPr="00E74AE1">
        <w:rPr>
          <w:rFonts w:asciiTheme="majorBidi" w:eastAsia="Calibri" w:hAnsiTheme="majorBidi" w:cstheme="majorBidi"/>
          <w:sz w:val="24"/>
          <w:szCs w:val="24"/>
        </w:rPr>
        <w:t xml:space="preserve">the number of missing persons resulting from the Second World War </w:t>
      </w:r>
      <w:r w:rsidR="007D5C4F">
        <w:rPr>
          <w:rFonts w:asciiTheme="majorBidi" w:eastAsia="Calibri" w:hAnsiTheme="majorBidi" w:cstheme="majorBidi"/>
          <w:sz w:val="24"/>
          <w:szCs w:val="24"/>
        </w:rPr>
        <w:t xml:space="preserve">amounted to </w:t>
      </w:r>
      <w:r w:rsidR="0038055A" w:rsidRPr="00E74AE1">
        <w:rPr>
          <w:rFonts w:asciiTheme="majorBidi" w:eastAsia="Calibri" w:hAnsiTheme="majorBidi" w:cstheme="majorBidi"/>
          <w:sz w:val="24"/>
          <w:szCs w:val="24"/>
        </w:rPr>
        <w:t xml:space="preserve">between eight and ten million people. </w:t>
      </w:r>
    </w:p>
    <w:p w14:paraId="0665E40C" w14:textId="473E3FA9" w:rsidR="0038055A" w:rsidRPr="00E74AE1" w:rsidRDefault="0038055A" w:rsidP="007E206E">
      <w:pPr>
        <w:spacing w:after="120" w:line="360" w:lineRule="auto"/>
        <w:jc w:val="both"/>
        <w:rPr>
          <w:rFonts w:asciiTheme="majorBidi" w:eastAsia="Calibri" w:hAnsiTheme="majorBidi" w:cstheme="majorBidi"/>
          <w:sz w:val="24"/>
          <w:szCs w:val="24"/>
        </w:rPr>
      </w:pPr>
      <w:r w:rsidRPr="00E74AE1">
        <w:rPr>
          <w:rFonts w:asciiTheme="majorBidi" w:eastAsia="Calibri" w:hAnsiTheme="majorBidi" w:cstheme="majorBidi"/>
          <w:sz w:val="24"/>
          <w:szCs w:val="24"/>
        </w:rPr>
        <w:t>UNRRA</w:t>
      </w:r>
      <w:r w:rsidR="00165211">
        <w:rPr>
          <w:rFonts w:asciiTheme="majorBidi" w:eastAsia="Calibri" w:hAnsiTheme="majorBidi" w:cstheme="majorBidi"/>
          <w:sz w:val="24"/>
          <w:szCs w:val="24"/>
        </w:rPr>
        <w:t xml:space="preserve"> (The United Nations Relief and Rehabilitation Administration)</w:t>
      </w:r>
      <w:r w:rsidRPr="00E74AE1">
        <w:rPr>
          <w:rFonts w:asciiTheme="majorBidi" w:eastAsia="Calibri" w:hAnsiTheme="majorBidi" w:cstheme="majorBidi"/>
          <w:sz w:val="24"/>
          <w:szCs w:val="24"/>
        </w:rPr>
        <w:t xml:space="preserve"> divided the missing persons into six categories:</w:t>
      </w:r>
    </w:p>
    <w:p w14:paraId="043BFCB2" w14:textId="77777777" w:rsidR="00A74F4A" w:rsidRPr="00E74AE1" w:rsidRDefault="0038055A" w:rsidP="007E206E">
      <w:pPr>
        <w:pStyle w:val="ListParagraph"/>
        <w:numPr>
          <w:ilvl w:val="0"/>
          <w:numId w:val="11"/>
        </w:numPr>
        <w:spacing w:after="120" w:line="360" w:lineRule="auto"/>
        <w:jc w:val="both"/>
        <w:rPr>
          <w:rFonts w:asciiTheme="majorBidi" w:eastAsia="Calibri" w:hAnsiTheme="majorBidi" w:cstheme="majorBidi"/>
          <w:sz w:val="24"/>
          <w:szCs w:val="24"/>
        </w:rPr>
      </w:pPr>
      <w:r w:rsidRPr="00E74AE1">
        <w:rPr>
          <w:rFonts w:asciiTheme="majorBidi" w:eastAsia="Calibri" w:hAnsiTheme="majorBidi" w:cstheme="majorBidi"/>
          <w:sz w:val="24"/>
          <w:szCs w:val="24"/>
        </w:rPr>
        <w:t xml:space="preserve">Forced </w:t>
      </w:r>
      <w:r w:rsidR="00A74F4A" w:rsidRPr="00E74AE1">
        <w:rPr>
          <w:rFonts w:asciiTheme="majorBidi" w:eastAsia="Calibri" w:hAnsiTheme="majorBidi" w:cstheme="majorBidi"/>
          <w:sz w:val="24"/>
          <w:szCs w:val="24"/>
        </w:rPr>
        <w:t>L</w:t>
      </w:r>
      <w:r w:rsidRPr="00E74AE1">
        <w:rPr>
          <w:rFonts w:asciiTheme="majorBidi" w:eastAsia="Calibri" w:hAnsiTheme="majorBidi" w:cstheme="majorBidi"/>
          <w:sz w:val="24"/>
          <w:szCs w:val="24"/>
        </w:rPr>
        <w:t xml:space="preserve">aborers or </w:t>
      </w:r>
      <w:r w:rsidR="00A74F4A" w:rsidRPr="00E74AE1">
        <w:rPr>
          <w:rFonts w:asciiTheme="majorBidi" w:eastAsia="Calibri" w:hAnsiTheme="majorBidi" w:cstheme="majorBidi"/>
          <w:sz w:val="24"/>
          <w:szCs w:val="24"/>
        </w:rPr>
        <w:t>V</w:t>
      </w:r>
      <w:r w:rsidRPr="00E74AE1">
        <w:rPr>
          <w:rFonts w:asciiTheme="majorBidi" w:eastAsia="Calibri" w:hAnsiTheme="majorBidi" w:cstheme="majorBidi"/>
          <w:sz w:val="24"/>
          <w:szCs w:val="24"/>
        </w:rPr>
        <w:t>olunteers</w:t>
      </w:r>
    </w:p>
    <w:p w14:paraId="76191E77" w14:textId="59449D73" w:rsidR="0038055A" w:rsidRPr="00E74AE1" w:rsidRDefault="00A74F4A" w:rsidP="00157E0C">
      <w:pPr>
        <w:pStyle w:val="ListParagraph"/>
        <w:spacing w:after="120" w:line="360" w:lineRule="auto"/>
        <w:jc w:val="both"/>
        <w:rPr>
          <w:rFonts w:asciiTheme="majorBidi" w:eastAsia="Calibri" w:hAnsiTheme="majorBidi" w:cstheme="majorBidi"/>
          <w:sz w:val="24"/>
          <w:szCs w:val="24"/>
        </w:rPr>
      </w:pPr>
      <w:r w:rsidRPr="00E74AE1">
        <w:rPr>
          <w:rFonts w:asciiTheme="majorBidi" w:eastAsia="Calibri" w:hAnsiTheme="majorBidi" w:cstheme="majorBidi"/>
          <w:sz w:val="24"/>
          <w:szCs w:val="24"/>
        </w:rPr>
        <w:t>M</w:t>
      </w:r>
      <w:r w:rsidR="0038055A" w:rsidRPr="00E74AE1">
        <w:rPr>
          <w:rFonts w:asciiTheme="majorBidi" w:eastAsia="Calibri" w:hAnsiTheme="majorBidi" w:cstheme="majorBidi"/>
          <w:sz w:val="24"/>
          <w:szCs w:val="24"/>
        </w:rPr>
        <w:t xml:space="preserve">ost of the people in this category returned home after repatriation, but some did not, and their families sought help in locating them. The reasons why these people </w:t>
      </w:r>
      <w:r w:rsidR="001A3BC2">
        <w:rPr>
          <w:rFonts w:asciiTheme="majorBidi" w:eastAsia="Calibri" w:hAnsiTheme="majorBidi" w:cstheme="majorBidi"/>
          <w:sz w:val="24"/>
          <w:szCs w:val="24"/>
        </w:rPr>
        <w:t>had</w:t>
      </w:r>
      <w:r w:rsidR="0038055A" w:rsidRPr="00E74AE1">
        <w:rPr>
          <w:rFonts w:asciiTheme="majorBidi" w:eastAsia="Calibri" w:hAnsiTheme="majorBidi" w:cstheme="majorBidi"/>
          <w:sz w:val="24"/>
          <w:szCs w:val="24"/>
        </w:rPr>
        <w:t xml:space="preserve"> not return</w:t>
      </w:r>
      <w:r w:rsidR="001A3BC2">
        <w:rPr>
          <w:rFonts w:asciiTheme="majorBidi" w:eastAsia="Calibri" w:hAnsiTheme="majorBidi" w:cstheme="majorBidi"/>
          <w:sz w:val="24"/>
          <w:szCs w:val="24"/>
        </w:rPr>
        <w:t>ed</w:t>
      </w:r>
      <w:r w:rsidR="0038055A" w:rsidRPr="00E74AE1">
        <w:rPr>
          <w:rFonts w:asciiTheme="majorBidi" w:eastAsia="Calibri" w:hAnsiTheme="majorBidi" w:cstheme="majorBidi"/>
          <w:sz w:val="24"/>
          <w:szCs w:val="24"/>
        </w:rPr>
        <w:t xml:space="preserve"> were diverse, with the most likely cause being that they had died in war-related circumstances. Yet there was also a possibility that these people were alive but </w:t>
      </w:r>
      <w:r w:rsidR="001A3BC2">
        <w:rPr>
          <w:rFonts w:asciiTheme="majorBidi" w:eastAsia="Calibri" w:hAnsiTheme="majorBidi" w:cstheme="majorBidi"/>
          <w:sz w:val="24"/>
          <w:szCs w:val="24"/>
        </w:rPr>
        <w:t>merely no</w:t>
      </w:r>
      <w:r w:rsidR="007D5C4F">
        <w:rPr>
          <w:rFonts w:asciiTheme="majorBidi" w:eastAsia="Calibri" w:hAnsiTheme="majorBidi" w:cstheme="majorBidi"/>
          <w:sz w:val="24"/>
          <w:szCs w:val="24"/>
        </w:rPr>
        <w:t>t</w:t>
      </w:r>
      <w:r w:rsidR="001A3BC2">
        <w:rPr>
          <w:rFonts w:asciiTheme="majorBidi" w:eastAsia="Calibri" w:hAnsiTheme="majorBidi" w:cstheme="majorBidi"/>
          <w:sz w:val="24"/>
          <w:szCs w:val="24"/>
        </w:rPr>
        <w:t xml:space="preserve"> </w:t>
      </w:r>
      <w:r w:rsidR="0038055A" w:rsidRPr="00E74AE1">
        <w:rPr>
          <w:rFonts w:asciiTheme="majorBidi" w:eastAsia="Calibri" w:hAnsiTheme="majorBidi" w:cstheme="majorBidi"/>
          <w:sz w:val="24"/>
          <w:szCs w:val="24"/>
        </w:rPr>
        <w:t xml:space="preserve">interested in returning home, for </w:t>
      </w:r>
      <w:r w:rsidR="007D5C4F">
        <w:rPr>
          <w:rFonts w:asciiTheme="majorBidi" w:eastAsia="Calibri" w:hAnsiTheme="majorBidi" w:cstheme="majorBidi"/>
          <w:sz w:val="24"/>
          <w:szCs w:val="24"/>
        </w:rPr>
        <w:t xml:space="preserve">a variety of </w:t>
      </w:r>
      <w:r w:rsidR="0038055A" w:rsidRPr="00E74AE1">
        <w:rPr>
          <w:rFonts w:asciiTheme="majorBidi" w:eastAsia="Calibri" w:hAnsiTheme="majorBidi" w:cstheme="majorBidi"/>
          <w:sz w:val="24"/>
          <w:szCs w:val="24"/>
        </w:rPr>
        <w:t xml:space="preserve">reasons. </w:t>
      </w:r>
    </w:p>
    <w:p w14:paraId="43274EDE" w14:textId="13B420F1" w:rsidR="00A74F4A" w:rsidRPr="00E74AE1" w:rsidRDefault="007B669E" w:rsidP="007B669E">
      <w:pPr>
        <w:pStyle w:val="ListParagraph"/>
        <w:numPr>
          <w:ilvl w:val="0"/>
          <w:numId w:val="11"/>
        </w:numPr>
        <w:spacing w:after="120"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Germany Army Conscripts</w:t>
      </w:r>
    </w:p>
    <w:p w14:paraId="21E1E545" w14:textId="704B64FE" w:rsidR="00A74F4A" w:rsidRPr="00E74AE1" w:rsidRDefault="00A74F4A" w:rsidP="007E206E">
      <w:pPr>
        <w:pStyle w:val="ListParagraph"/>
        <w:spacing w:after="120" w:line="360" w:lineRule="auto"/>
        <w:jc w:val="both"/>
        <w:rPr>
          <w:rFonts w:asciiTheme="majorBidi" w:eastAsia="Calibri" w:hAnsiTheme="majorBidi" w:cstheme="majorBidi"/>
          <w:sz w:val="24"/>
          <w:szCs w:val="24"/>
        </w:rPr>
      </w:pPr>
      <w:r w:rsidRPr="00E74AE1">
        <w:rPr>
          <w:rFonts w:asciiTheme="majorBidi" w:eastAsia="Calibri" w:hAnsiTheme="majorBidi" w:cstheme="majorBidi"/>
          <w:sz w:val="24"/>
          <w:szCs w:val="24"/>
        </w:rPr>
        <w:t>M</w:t>
      </w:r>
      <w:r w:rsidR="0038055A" w:rsidRPr="00E74AE1">
        <w:rPr>
          <w:rFonts w:asciiTheme="majorBidi" w:eastAsia="Calibri" w:hAnsiTheme="majorBidi" w:cstheme="majorBidi"/>
          <w:sz w:val="24"/>
          <w:szCs w:val="24"/>
        </w:rPr>
        <w:t>ost of these people died in battle, and their families were not informed. Others, however, were captured and imprisoned, primarily in Soviet camps for German prisoner</w:t>
      </w:r>
      <w:r w:rsidR="007B669E">
        <w:rPr>
          <w:rFonts w:asciiTheme="majorBidi" w:eastAsia="Calibri" w:hAnsiTheme="majorBidi" w:cstheme="majorBidi"/>
          <w:sz w:val="24"/>
          <w:szCs w:val="24"/>
        </w:rPr>
        <w:t>s</w:t>
      </w:r>
      <w:r w:rsidR="0038055A" w:rsidRPr="00E74AE1">
        <w:rPr>
          <w:rFonts w:asciiTheme="majorBidi" w:eastAsia="Calibri" w:hAnsiTheme="majorBidi" w:cstheme="majorBidi"/>
          <w:sz w:val="24"/>
          <w:szCs w:val="24"/>
        </w:rPr>
        <w:t xml:space="preserve"> of war. </w:t>
      </w:r>
      <w:r w:rsidRPr="00E74AE1">
        <w:rPr>
          <w:rFonts w:asciiTheme="majorBidi" w:eastAsia="Calibri" w:hAnsiTheme="majorBidi" w:cstheme="majorBidi"/>
          <w:sz w:val="24"/>
          <w:szCs w:val="24"/>
        </w:rPr>
        <w:t xml:space="preserve">These detentions were also not reported to the families, and the fate of these people remains </w:t>
      </w:r>
      <w:r w:rsidR="001A3BC2">
        <w:rPr>
          <w:rFonts w:asciiTheme="majorBidi" w:eastAsia="Calibri" w:hAnsiTheme="majorBidi" w:cstheme="majorBidi"/>
          <w:sz w:val="24"/>
          <w:szCs w:val="24"/>
        </w:rPr>
        <w:t>uncertain</w:t>
      </w:r>
      <w:r w:rsidRPr="00E74AE1">
        <w:rPr>
          <w:rFonts w:asciiTheme="majorBidi" w:eastAsia="Calibri" w:hAnsiTheme="majorBidi" w:cstheme="majorBidi"/>
          <w:sz w:val="24"/>
          <w:szCs w:val="24"/>
        </w:rPr>
        <w:t xml:space="preserve">. </w:t>
      </w:r>
    </w:p>
    <w:p w14:paraId="0CAB428B" w14:textId="389CB7AC" w:rsidR="0038055A" w:rsidRPr="00E74AE1" w:rsidRDefault="00A74F4A" w:rsidP="007E206E">
      <w:pPr>
        <w:pStyle w:val="ListParagraph"/>
        <w:numPr>
          <w:ilvl w:val="0"/>
          <w:numId w:val="11"/>
        </w:numPr>
        <w:spacing w:after="120" w:line="360" w:lineRule="auto"/>
        <w:jc w:val="both"/>
        <w:rPr>
          <w:rFonts w:asciiTheme="majorBidi" w:eastAsia="Calibri" w:hAnsiTheme="majorBidi" w:cstheme="majorBidi"/>
          <w:sz w:val="24"/>
          <w:szCs w:val="24"/>
        </w:rPr>
      </w:pPr>
      <w:r w:rsidRPr="00E74AE1">
        <w:rPr>
          <w:rFonts w:asciiTheme="majorBidi" w:eastAsia="Calibri" w:hAnsiTheme="majorBidi" w:cstheme="majorBidi"/>
          <w:sz w:val="24"/>
          <w:szCs w:val="24"/>
        </w:rPr>
        <w:t>Allied Prisoners of War</w:t>
      </w:r>
    </w:p>
    <w:p w14:paraId="75A30F91" w14:textId="17FE8F42" w:rsidR="00A74F4A" w:rsidRPr="00E74AE1" w:rsidRDefault="00A74F4A" w:rsidP="007E206E">
      <w:pPr>
        <w:pStyle w:val="ListParagraph"/>
        <w:spacing w:after="120" w:line="360" w:lineRule="auto"/>
        <w:jc w:val="both"/>
        <w:rPr>
          <w:rFonts w:asciiTheme="majorBidi" w:eastAsia="Calibri" w:hAnsiTheme="majorBidi" w:cstheme="majorBidi"/>
          <w:sz w:val="24"/>
          <w:szCs w:val="24"/>
        </w:rPr>
      </w:pPr>
      <w:r w:rsidRPr="00E74AE1">
        <w:rPr>
          <w:rFonts w:asciiTheme="majorBidi" w:eastAsia="Calibri" w:hAnsiTheme="majorBidi" w:cstheme="majorBidi"/>
          <w:sz w:val="24"/>
          <w:szCs w:val="24"/>
        </w:rPr>
        <w:t xml:space="preserve">Most </w:t>
      </w:r>
      <w:r w:rsidR="007B669E">
        <w:rPr>
          <w:rFonts w:asciiTheme="majorBidi" w:eastAsia="Calibri" w:hAnsiTheme="majorBidi" w:cstheme="majorBidi"/>
          <w:sz w:val="24"/>
          <w:szCs w:val="24"/>
        </w:rPr>
        <w:t xml:space="preserve">Allied </w:t>
      </w:r>
      <w:r w:rsidRPr="00E74AE1">
        <w:rPr>
          <w:rFonts w:asciiTheme="majorBidi" w:eastAsia="Calibri" w:hAnsiTheme="majorBidi" w:cstheme="majorBidi"/>
          <w:sz w:val="24"/>
          <w:szCs w:val="24"/>
        </w:rPr>
        <w:t>prisoners of war who did not return home by 1946 were likely deceased, but their count</w:t>
      </w:r>
      <w:r w:rsidR="00C81835">
        <w:rPr>
          <w:rFonts w:asciiTheme="majorBidi" w:eastAsia="Calibri" w:hAnsiTheme="majorBidi" w:cstheme="majorBidi"/>
          <w:sz w:val="24"/>
          <w:szCs w:val="24"/>
        </w:rPr>
        <w:t>r</w:t>
      </w:r>
      <w:r w:rsidRPr="00E74AE1">
        <w:rPr>
          <w:rFonts w:asciiTheme="majorBidi" w:eastAsia="Calibri" w:hAnsiTheme="majorBidi" w:cstheme="majorBidi"/>
          <w:sz w:val="24"/>
          <w:szCs w:val="24"/>
        </w:rPr>
        <w:t xml:space="preserve">ies were never notified of their deaths, and so they remained listed as </w:t>
      </w:r>
      <w:r w:rsidR="001A3BC2">
        <w:rPr>
          <w:rFonts w:asciiTheme="majorBidi" w:eastAsia="Calibri" w:hAnsiTheme="majorBidi" w:cstheme="majorBidi"/>
          <w:sz w:val="24"/>
          <w:szCs w:val="24"/>
        </w:rPr>
        <w:t>m</w:t>
      </w:r>
      <w:r w:rsidRPr="00E74AE1">
        <w:rPr>
          <w:rFonts w:asciiTheme="majorBidi" w:eastAsia="Calibri" w:hAnsiTheme="majorBidi" w:cstheme="majorBidi"/>
          <w:sz w:val="24"/>
          <w:szCs w:val="24"/>
        </w:rPr>
        <w:t>issing.</w:t>
      </w:r>
    </w:p>
    <w:p w14:paraId="6F3F23B6" w14:textId="31740492" w:rsidR="00A74F4A" w:rsidRPr="00E74AE1" w:rsidRDefault="00A74F4A" w:rsidP="007E206E">
      <w:pPr>
        <w:pStyle w:val="ListParagraph"/>
        <w:numPr>
          <w:ilvl w:val="0"/>
          <w:numId w:val="11"/>
        </w:numPr>
        <w:spacing w:after="120" w:line="360" w:lineRule="auto"/>
        <w:jc w:val="both"/>
        <w:rPr>
          <w:rFonts w:asciiTheme="majorBidi" w:eastAsia="Calibri" w:hAnsiTheme="majorBidi" w:cstheme="majorBidi"/>
          <w:sz w:val="24"/>
          <w:szCs w:val="24"/>
        </w:rPr>
      </w:pPr>
      <w:r w:rsidRPr="00E74AE1">
        <w:rPr>
          <w:rFonts w:asciiTheme="majorBidi" w:eastAsia="Calibri" w:hAnsiTheme="majorBidi" w:cstheme="majorBidi"/>
          <w:sz w:val="24"/>
          <w:szCs w:val="24"/>
        </w:rPr>
        <w:t>Political Prisoners</w:t>
      </w:r>
    </w:p>
    <w:p w14:paraId="4AE01A6C" w14:textId="28868DE7" w:rsidR="00A74F4A" w:rsidRPr="00E74AE1" w:rsidRDefault="00C81835" w:rsidP="00C07D2E">
      <w:pPr>
        <w:pStyle w:val="ListParagraph"/>
        <w:spacing w:after="120"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The majority</w:t>
      </w:r>
      <w:r w:rsidR="00A74F4A" w:rsidRPr="00E74AE1">
        <w:rPr>
          <w:rFonts w:asciiTheme="majorBidi" w:eastAsia="Calibri" w:hAnsiTheme="majorBidi" w:cstheme="majorBidi"/>
          <w:sz w:val="24"/>
          <w:szCs w:val="24"/>
        </w:rPr>
        <w:t xml:space="preserve"> of the political prisoners who were deported to the camps and survived the war returned home. Those who did not most likely died as a result of the difficult living conditions in the camps and the rampant diseases there. However, </w:t>
      </w:r>
      <w:r w:rsidR="007B669E">
        <w:rPr>
          <w:rFonts w:asciiTheme="majorBidi" w:eastAsia="Calibri" w:hAnsiTheme="majorBidi" w:cstheme="majorBidi"/>
          <w:sz w:val="24"/>
          <w:szCs w:val="24"/>
        </w:rPr>
        <w:t>conclusive</w:t>
      </w:r>
      <w:r w:rsidR="00A74F4A" w:rsidRPr="00E74AE1">
        <w:rPr>
          <w:rFonts w:asciiTheme="majorBidi" w:eastAsia="Calibri" w:hAnsiTheme="majorBidi" w:cstheme="majorBidi"/>
          <w:sz w:val="24"/>
          <w:szCs w:val="24"/>
        </w:rPr>
        <w:t xml:space="preserve"> establishment of their death</w:t>
      </w:r>
      <w:r w:rsidR="007B669E">
        <w:rPr>
          <w:rFonts w:asciiTheme="majorBidi" w:eastAsia="Calibri" w:hAnsiTheme="majorBidi" w:cstheme="majorBidi"/>
          <w:sz w:val="24"/>
          <w:szCs w:val="24"/>
        </w:rPr>
        <w:t>s</w:t>
      </w:r>
      <w:r w:rsidR="00A74F4A" w:rsidRPr="00E74AE1">
        <w:rPr>
          <w:rFonts w:asciiTheme="majorBidi" w:eastAsia="Calibri" w:hAnsiTheme="majorBidi" w:cstheme="majorBidi"/>
          <w:sz w:val="24"/>
          <w:szCs w:val="24"/>
        </w:rPr>
        <w:t xml:space="preserve"> necessitates detailed research in the registration ledgers of the relevant work, concentration, and exterminations camps, as well as death notifications from other places, and research on the death marches conducted both in Germany and elsewhere </w:t>
      </w:r>
      <w:r w:rsidR="001A3BC2">
        <w:rPr>
          <w:rFonts w:asciiTheme="majorBidi" w:eastAsia="Calibri" w:hAnsiTheme="majorBidi" w:cstheme="majorBidi"/>
          <w:sz w:val="24"/>
          <w:szCs w:val="24"/>
        </w:rPr>
        <w:t>during</w:t>
      </w:r>
      <w:r w:rsidR="00A74F4A" w:rsidRPr="00E74AE1">
        <w:rPr>
          <w:rFonts w:asciiTheme="majorBidi" w:eastAsia="Calibri" w:hAnsiTheme="majorBidi" w:cstheme="majorBidi"/>
          <w:sz w:val="24"/>
          <w:szCs w:val="24"/>
        </w:rPr>
        <w:t xml:space="preserve"> the final months of war. As </w:t>
      </w:r>
      <w:r w:rsidR="00D53878" w:rsidRPr="00E74AE1">
        <w:rPr>
          <w:rFonts w:asciiTheme="majorBidi" w:eastAsia="Calibri" w:hAnsiTheme="majorBidi" w:cstheme="majorBidi"/>
          <w:sz w:val="24"/>
          <w:szCs w:val="24"/>
        </w:rPr>
        <w:t xml:space="preserve">some of these data are missing, </w:t>
      </w:r>
      <w:r w:rsidR="007B669E">
        <w:rPr>
          <w:rFonts w:asciiTheme="majorBidi" w:eastAsia="Calibri" w:hAnsiTheme="majorBidi" w:cstheme="majorBidi"/>
          <w:sz w:val="24"/>
          <w:szCs w:val="24"/>
        </w:rPr>
        <w:t xml:space="preserve">it is unlikely that </w:t>
      </w:r>
      <w:r w:rsidR="00A74F4A" w:rsidRPr="00E74AE1">
        <w:rPr>
          <w:rFonts w:asciiTheme="majorBidi" w:eastAsia="Calibri" w:hAnsiTheme="majorBidi" w:cstheme="majorBidi"/>
          <w:sz w:val="24"/>
          <w:szCs w:val="24"/>
        </w:rPr>
        <w:t>such research can ever be fully undertaken,</w:t>
      </w:r>
      <w:r w:rsidR="00D53878" w:rsidRPr="00E74AE1">
        <w:rPr>
          <w:rFonts w:asciiTheme="majorBidi" w:eastAsia="Calibri" w:hAnsiTheme="majorBidi" w:cstheme="majorBidi"/>
          <w:sz w:val="24"/>
          <w:szCs w:val="24"/>
        </w:rPr>
        <w:t xml:space="preserve"> and </w:t>
      </w:r>
      <w:r w:rsidR="007B669E">
        <w:rPr>
          <w:rFonts w:asciiTheme="majorBidi" w:eastAsia="Calibri" w:hAnsiTheme="majorBidi" w:cstheme="majorBidi"/>
          <w:sz w:val="24"/>
          <w:szCs w:val="24"/>
        </w:rPr>
        <w:t xml:space="preserve">thus </w:t>
      </w:r>
      <w:r w:rsidR="00D53878" w:rsidRPr="00E74AE1">
        <w:rPr>
          <w:rFonts w:asciiTheme="majorBidi" w:eastAsia="Calibri" w:hAnsiTheme="majorBidi" w:cstheme="majorBidi"/>
          <w:sz w:val="24"/>
          <w:szCs w:val="24"/>
        </w:rPr>
        <w:t>the fate of many of these people will remain unknown.</w:t>
      </w:r>
    </w:p>
    <w:p w14:paraId="47516FA7" w14:textId="26B4613A" w:rsidR="00A74F4A" w:rsidRPr="00E74AE1" w:rsidRDefault="00552A67" w:rsidP="007E206E">
      <w:pPr>
        <w:pStyle w:val="ListParagraph"/>
        <w:numPr>
          <w:ilvl w:val="0"/>
          <w:numId w:val="11"/>
        </w:numPr>
        <w:spacing w:after="120" w:line="360" w:lineRule="auto"/>
        <w:jc w:val="both"/>
        <w:rPr>
          <w:rFonts w:asciiTheme="majorBidi" w:eastAsia="Calibri" w:hAnsiTheme="majorBidi" w:cstheme="majorBidi"/>
          <w:sz w:val="24"/>
          <w:szCs w:val="24"/>
        </w:rPr>
      </w:pPr>
      <w:r w:rsidRPr="00E74AE1">
        <w:rPr>
          <w:rFonts w:asciiTheme="majorBidi" w:eastAsia="Calibri" w:hAnsiTheme="majorBidi" w:cstheme="majorBidi"/>
          <w:sz w:val="24"/>
          <w:szCs w:val="24"/>
        </w:rPr>
        <w:t>Jews and other Ethnic Minorities</w:t>
      </w:r>
    </w:p>
    <w:p w14:paraId="7102BC11" w14:textId="2A7CA429" w:rsidR="00552A67" w:rsidRPr="00E74AE1" w:rsidRDefault="00552A67" w:rsidP="00C07D2E">
      <w:pPr>
        <w:pStyle w:val="ListParagraph"/>
        <w:spacing w:after="120" w:line="360" w:lineRule="auto"/>
        <w:jc w:val="both"/>
        <w:rPr>
          <w:rFonts w:asciiTheme="majorBidi" w:eastAsia="Calibri" w:hAnsiTheme="majorBidi" w:cstheme="majorBidi"/>
          <w:sz w:val="24"/>
          <w:szCs w:val="24"/>
        </w:rPr>
      </w:pPr>
      <w:r w:rsidRPr="00E74AE1">
        <w:rPr>
          <w:rFonts w:asciiTheme="majorBidi" w:eastAsia="Calibri" w:hAnsiTheme="majorBidi" w:cstheme="majorBidi"/>
          <w:sz w:val="24"/>
          <w:szCs w:val="24"/>
        </w:rPr>
        <w:t xml:space="preserve">Members of these groups were murdered in mass killing actions, often without any </w:t>
      </w:r>
      <w:r w:rsidR="00C81835">
        <w:rPr>
          <w:rFonts w:asciiTheme="majorBidi" w:eastAsia="Calibri" w:hAnsiTheme="majorBidi" w:cstheme="majorBidi"/>
          <w:sz w:val="24"/>
          <w:szCs w:val="24"/>
        </w:rPr>
        <w:t>documentation</w:t>
      </w:r>
      <w:r w:rsidRPr="00E74AE1">
        <w:rPr>
          <w:rFonts w:asciiTheme="majorBidi" w:eastAsia="Calibri" w:hAnsiTheme="majorBidi" w:cstheme="majorBidi"/>
          <w:sz w:val="24"/>
          <w:szCs w:val="24"/>
        </w:rPr>
        <w:t xml:space="preserve"> that might help establish their identities. However, as there were also </w:t>
      </w:r>
      <w:r w:rsidR="001A3BC2">
        <w:rPr>
          <w:rFonts w:asciiTheme="majorBidi" w:eastAsia="Calibri" w:hAnsiTheme="majorBidi" w:cstheme="majorBidi"/>
          <w:sz w:val="24"/>
          <w:szCs w:val="24"/>
        </w:rPr>
        <w:t xml:space="preserve">some who </w:t>
      </w:r>
      <w:r w:rsidRPr="00E74AE1">
        <w:rPr>
          <w:rFonts w:asciiTheme="majorBidi" w:eastAsia="Calibri" w:hAnsiTheme="majorBidi" w:cstheme="majorBidi"/>
          <w:sz w:val="24"/>
          <w:szCs w:val="24"/>
        </w:rPr>
        <w:t>surviv</w:t>
      </w:r>
      <w:r w:rsidR="001A3BC2">
        <w:rPr>
          <w:rFonts w:asciiTheme="majorBidi" w:eastAsia="Calibri" w:hAnsiTheme="majorBidi" w:cstheme="majorBidi"/>
          <w:sz w:val="24"/>
          <w:szCs w:val="24"/>
        </w:rPr>
        <w:t>ed</w:t>
      </w:r>
      <w:r w:rsidRPr="00E74AE1">
        <w:rPr>
          <w:rFonts w:asciiTheme="majorBidi" w:eastAsia="Calibri" w:hAnsiTheme="majorBidi" w:cstheme="majorBidi"/>
          <w:sz w:val="24"/>
          <w:szCs w:val="24"/>
        </w:rPr>
        <w:t xml:space="preserve"> these atrocities, family members were left hoping that their loved ones were still alive, despite not having made contact. </w:t>
      </w:r>
    </w:p>
    <w:p w14:paraId="3463569F" w14:textId="58704EF0" w:rsidR="00552A67" w:rsidRPr="00E74AE1" w:rsidRDefault="00552A67" w:rsidP="007E206E">
      <w:pPr>
        <w:pStyle w:val="ListParagraph"/>
        <w:numPr>
          <w:ilvl w:val="0"/>
          <w:numId w:val="11"/>
        </w:numPr>
        <w:spacing w:after="120" w:line="360" w:lineRule="auto"/>
        <w:jc w:val="both"/>
        <w:rPr>
          <w:rFonts w:asciiTheme="majorBidi" w:eastAsia="Calibri" w:hAnsiTheme="majorBidi" w:cstheme="majorBidi"/>
          <w:sz w:val="24"/>
          <w:szCs w:val="24"/>
        </w:rPr>
      </w:pPr>
      <w:r w:rsidRPr="00E74AE1">
        <w:rPr>
          <w:rFonts w:asciiTheme="majorBidi" w:eastAsia="Calibri" w:hAnsiTheme="majorBidi" w:cstheme="majorBidi"/>
          <w:sz w:val="24"/>
          <w:szCs w:val="24"/>
        </w:rPr>
        <w:t>General Missing Persons</w:t>
      </w:r>
    </w:p>
    <w:p w14:paraId="67913CAE" w14:textId="640EA247" w:rsidR="00552A67" w:rsidRPr="00E74AE1" w:rsidRDefault="00552A67" w:rsidP="00181853">
      <w:pPr>
        <w:pStyle w:val="ListParagraph"/>
        <w:spacing w:after="120" w:line="360" w:lineRule="auto"/>
        <w:jc w:val="both"/>
        <w:rPr>
          <w:rFonts w:asciiTheme="majorBidi" w:eastAsia="Calibri" w:hAnsiTheme="majorBidi" w:cstheme="majorBidi"/>
          <w:sz w:val="24"/>
          <w:szCs w:val="24"/>
        </w:rPr>
      </w:pPr>
      <w:r w:rsidRPr="00E74AE1">
        <w:rPr>
          <w:rFonts w:asciiTheme="majorBidi" w:eastAsia="Calibri" w:hAnsiTheme="majorBidi" w:cstheme="majorBidi"/>
          <w:sz w:val="24"/>
          <w:szCs w:val="24"/>
        </w:rPr>
        <w:t xml:space="preserve">This </w:t>
      </w:r>
      <w:r w:rsidR="00181853">
        <w:rPr>
          <w:rFonts w:asciiTheme="majorBidi" w:eastAsia="Calibri" w:hAnsiTheme="majorBidi" w:cstheme="majorBidi"/>
          <w:sz w:val="24"/>
          <w:szCs w:val="24"/>
        </w:rPr>
        <w:t>category referred to</w:t>
      </w:r>
      <w:r w:rsidRPr="00E74AE1">
        <w:rPr>
          <w:rFonts w:asciiTheme="majorBidi" w:eastAsia="Calibri" w:hAnsiTheme="majorBidi" w:cstheme="majorBidi"/>
          <w:sz w:val="24"/>
          <w:szCs w:val="24"/>
        </w:rPr>
        <w:t xml:space="preserve"> a group of </w:t>
      </w:r>
      <w:r w:rsidR="00181853">
        <w:rPr>
          <w:rFonts w:asciiTheme="majorBidi" w:eastAsia="Calibri" w:hAnsiTheme="majorBidi" w:cstheme="majorBidi"/>
          <w:sz w:val="24"/>
          <w:szCs w:val="24"/>
        </w:rPr>
        <w:t>d</w:t>
      </w:r>
      <w:r w:rsidRPr="00E74AE1">
        <w:rPr>
          <w:rFonts w:asciiTheme="majorBidi" w:eastAsia="Calibri" w:hAnsiTheme="majorBidi" w:cstheme="majorBidi"/>
          <w:sz w:val="24"/>
          <w:szCs w:val="24"/>
        </w:rPr>
        <w:t xml:space="preserve">isplaced </w:t>
      </w:r>
      <w:r w:rsidR="00181853">
        <w:rPr>
          <w:rFonts w:asciiTheme="majorBidi" w:eastAsia="Calibri" w:hAnsiTheme="majorBidi" w:cstheme="majorBidi"/>
          <w:sz w:val="24"/>
          <w:szCs w:val="24"/>
        </w:rPr>
        <w:t>p</w:t>
      </w:r>
      <w:r w:rsidRPr="00E74AE1">
        <w:rPr>
          <w:rFonts w:asciiTheme="majorBidi" w:eastAsia="Calibri" w:hAnsiTheme="majorBidi" w:cstheme="majorBidi"/>
          <w:sz w:val="24"/>
          <w:szCs w:val="24"/>
        </w:rPr>
        <w:t>ersons (DP’s), about whom family members in various countries were unsuccessfully searching for information.</w:t>
      </w:r>
    </w:p>
    <w:p w14:paraId="73CEC72D" w14:textId="5EDC546B" w:rsidR="00552A67" w:rsidRPr="00E74AE1" w:rsidRDefault="00B206EE" w:rsidP="00C07D2E">
      <w:pPr>
        <w:spacing w:after="120" w:line="360" w:lineRule="auto"/>
        <w:jc w:val="both"/>
        <w:rPr>
          <w:rFonts w:asciiTheme="majorBidi" w:eastAsia="Calibri" w:hAnsiTheme="majorBidi" w:cstheme="majorBidi"/>
          <w:sz w:val="24"/>
          <w:szCs w:val="24"/>
        </w:rPr>
      </w:pPr>
      <w:r w:rsidRPr="00E74AE1">
        <w:rPr>
          <w:rFonts w:asciiTheme="majorBidi" w:eastAsia="Calibri" w:hAnsiTheme="majorBidi" w:cstheme="majorBidi"/>
          <w:sz w:val="24"/>
          <w:szCs w:val="24"/>
        </w:rPr>
        <w:t>The missing persons’ problem was even more sever</w:t>
      </w:r>
      <w:r w:rsidR="00181853">
        <w:rPr>
          <w:rFonts w:asciiTheme="majorBidi" w:eastAsia="Calibri" w:hAnsiTheme="majorBidi" w:cstheme="majorBidi"/>
          <w:sz w:val="24"/>
          <w:szCs w:val="24"/>
        </w:rPr>
        <w:t>e with respect to children</w:t>
      </w:r>
      <w:r w:rsidRPr="00E74AE1">
        <w:rPr>
          <w:rFonts w:asciiTheme="majorBidi" w:eastAsia="Calibri" w:hAnsiTheme="majorBidi" w:cstheme="majorBidi"/>
          <w:sz w:val="24"/>
          <w:szCs w:val="24"/>
        </w:rPr>
        <w:t xml:space="preserve">, who could be separated into two primary groups: living children </w:t>
      </w:r>
      <w:r w:rsidR="00165211">
        <w:rPr>
          <w:rFonts w:asciiTheme="majorBidi" w:eastAsia="Calibri" w:hAnsiTheme="majorBidi" w:cstheme="majorBidi"/>
          <w:sz w:val="24"/>
          <w:szCs w:val="24"/>
        </w:rPr>
        <w:t>who had lost contact with their families, and were therefore still considered missing by their families</w:t>
      </w:r>
      <w:r w:rsidR="00B9319A">
        <w:rPr>
          <w:rFonts w:asciiTheme="majorBidi" w:eastAsia="Calibri" w:hAnsiTheme="majorBidi" w:cstheme="majorBidi"/>
          <w:sz w:val="24"/>
          <w:szCs w:val="24"/>
        </w:rPr>
        <w:t>;</w:t>
      </w:r>
      <w:r w:rsidRPr="00E74AE1">
        <w:rPr>
          <w:rFonts w:asciiTheme="majorBidi" w:eastAsia="Calibri" w:hAnsiTheme="majorBidi" w:cstheme="majorBidi"/>
          <w:sz w:val="24"/>
          <w:szCs w:val="24"/>
        </w:rPr>
        <w:t xml:space="preserve"> and children who had disappeared, and were most likely dead, but </w:t>
      </w:r>
      <w:r w:rsidR="00AE31C6" w:rsidRPr="00E74AE1">
        <w:rPr>
          <w:rFonts w:asciiTheme="majorBidi" w:eastAsia="Calibri" w:hAnsiTheme="majorBidi" w:cstheme="majorBidi"/>
          <w:sz w:val="24"/>
          <w:szCs w:val="24"/>
        </w:rPr>
        <w:t>whose parents had no knowledge of their death, and were therefore searching for them.</w:t>
      </w:r>
      <w:r w:rsidR="00AE31C6" w:rsidRPr="00E74AE1">
        <w:rPr>
          <w:rStyle w:val="FootnoteReference"/>
          <w:rFonts w:asciiTheme="majorBidi" w:eastAsia="Calibri" w:hAnsiTheme="majorBidi" w:cstheme="majorBidi"/>
          <w:sz w:val="24"/>
          <w:szCs w:val="24"/>
        </w:rPr>
        <w:footnoteReference w:id="18"/>
      </w:r>
      <w:r w:rsidRPr="00E74AE1">
        <w:rPr>
          <w:rFonts w:asciiTheme="majorBidi" w:eastAsia="Calibri" w:hAnsiTheme="majorBidi" w:cstheme="majorBidi"/>
          <w:sz w:val="24"/>
          <w:szCs w:val="24"/>
        </w:rPr>
        <w:t xml:space="preserve"> </w:t>
      </w:r>
      <w:r w:rsidR="00AE31C6" w:rsidRPr="00E74AE1">
        <w:rPr>
          <w:rFonts w:asciiTheme="majorBidi" w:eastAsia="Calibri" w:hAnsiTheme="majorBidi" w:cstheme="majorBidi"/>
          <w:sz w:val="24"/>
          <w:szCs w:val="24"/>
        </w:rPr>
        <w:t xml:space="preserve">Sometimes these two groups overlapped, as in the case of wandering children whose parents were looking for them. But this was not always the case. Sometimes the children had lost both of their parents, and sometimes they were too young to </w:t>
      </w:r>
      <w:r w:rsidR="00165211">
        <w:rPr>
          <w:rFonts w:asciiTheme="majorBidi" w:eastAsia="Calibri" w:hAnsiTheme="majorBidi" w:cstheme="majorBidi"/>
          <w:sz w:val="24"/>
          <w:szCs w:val="24"/>
        </w:rPr>
        <w:t xml:space="preserve">even </w:t>
      </w:r>
      <w:r w:rsidR="00AE31C6" w:rsidRPr="00E74AE1">
        <w:rPr>
          <w:rFonts w:asciiTheme="majorBidi" w:eastAsia="Calibri" w:hAnsiTheme="majorBidi" w:cstheme="majorBidi"/>
          <w:sz w:val="24"/>
          <w:szCs w:val="24"/>
        </w:rPr>
        <w:t>know who their parents were. Sometimes the parents did not know that their children had been saved, and</w:t>
      </w:r>
      <w:r w:rsidR="00165211">
        <w:rPr>
          <w:rFonts w:asciiTheme="majorBidi" w:eastAsia="Calibri" w:hAnsiTheme="majorBidi" w:cstheme="majorBidi"/>
          <w:sz w:val="24"/>
          <w:szCs w:val="24"/>
        </w:rPr>
        <w:t>,</w:t>
      </w:r>
      <w:r w:rsidR="00AE31C6" w:rsidRPr="00E74AE1">
        <w:rPr>
          <w:rFonts w:asciiTheme="majorBidi" w:eastAsia="Calibri" w:hAnsiTheme="majorBidi" w:cstheme="majorBidi"/>
          <w:sz w:val="24"/>
          <w:szCs w:val="24"/>
        </w:rPr>
        <w:t xml:space="preserve"> for this reason</w:t>
      </w:r>
      <w:r w:rsidR="00165211">
        <w:rPr>
          <w:rFonts w:asciiTheme="majorBidi" w:eastAsia="Calibri" w:hAnsiTheme="majorBidi" w:cstheme="majorBidi"/>
          <w:sz w:val="24"/>
          <w:szCs w:val="24"/>
        </w:rPr>
        <w:t>,</w:t>
      </w:r>
      <w:r w:rsidR="00AE31C6" w:rsidRPr="00E74AE1">
        <w:rPr>
          <w:rFonts w:asciiTheme="majorBidi" w:eastAsia="Calibri" w:hAnsiTheme="majorBidi" w:cstheme="majorBidi"/>
          <w:sz w:val="24"/>
          <w:szCs w:val="24"/>
        </w:rPr>
        <w:t xml:space="preserve"> were not </w:t>
      </w:r>
      <w:r w:rsidR="00165211">
        <w:rPr>
          <w:rFonts w:asciiTheme="majorBidi" w:eastAsia="Calibri" w:hAnsiTheme="majorBidi" w:cstheme="majorBidi"/>
          <w:sz w:val="24"/>
          <w:szCs w:val="24"/>
        </w:rPr>
        <w:t>searching for</w:t>
      </w:r>
      <w:r w:rsidR="00AE31C6" w:rsidRPr="00E74AE1">
        <w:rPr>
          <w:rFonts w:asciiTheme="majorBidi" w:eastAsia="Calibri" w:hAnsiTheme="majorBidi" w:cstheme="majorBidi"/>
          <w:sz w:val="24"/>
          <w:szCs w:val="24"/>
        </w:rPr>
        <w:t xml:space="preserve"> them.</w:t>
      </w:r>
    </w:p>
    <w:p w14:paraId="7D05B7C1" w14:textId="394368CF" w:rsidR="008F254D" w:rsidRDefault="00AE31C6" w:rsidP="00D61E2F">
      <w:pPr>
        <w:spacing w:after="120" w:line="360" w:lineRule="auto"/>
        <w:jc w:val="both"/>
        <w:rPr>
          <w:rFonts w:asciiTheme="majorBidi" w:eastAsia="Calibri" w:hAnsiTheme="majorBidi" w:cstheme="majorBidi"/>
          <w:sz w:val="24"/>
          <w:szCs w:val="24"/>
        </w:rPr>
      </w:pPr>
      <w:r w:rsidRPr="00E74AE1">
        <w:rPr>
          <w:rFonts w:asciiTheme="majorBidi" w:eastAsia="Calibri" w:hAnsiTheme="majorBidi" w:cstheme="majorBidi"/>
          <w:sz w:val="24"/>
          <w:szCs w:val="24"/>
        </w:rPr>
        <w:t>According to a report of UNESCO</w:t>
      </w:r>
      <w:r w:rsidR="00165211">
        <w:rPr>
          <w:rFonts w:asciiTheme="majorBidi" w:eastAsia="Calibri" w:hAnsiTheme="majorBidi" w:cstheme="majorBidi"/>
          <w:sz w:val="24"/>
          <w:szCs w:val="24"/>
        </w:rPr>
        <w:t xml:space="preserve"> (</w:t>
      </w:r>
      <w:r w:rsidRPr="00E74AE1">
        <w:rPr>
          <w:rFonts w:asciiTheme="majorBidi" w:eastAsia="Calibri" w:hAnsiTheme="majorBidi" w:cstheme="majorBidi"/>
          <w:sz w:val="24"/>
          <w:szCs w:val="24"/>
        </w:rPr>
        <w:t>The United Nations' Educational, Scientific, and Cultural Organization</w:t>
      </w:r>
      <w:r w:rsidR="00165211">
        <w:rPr>
          <w:rFonts w:asciiTheme="majorBidi" w:eastAsia="Calibri" w:hAnsiTheme="majorBidi" w:cstheme="majorBidi"/>
          <w:sz w:val="24"/>
          <w:szCs w:val="24"/>
        </w:rPr>
        <w:t>),</w:t>
      </w:r>
      <w:r w:rsidRPr="00E74AE1">
        <w:rPr>
          <w:rFonts w:asciiTheme="majorBidi" w:eastAsia="Calibri" w:hAnsiTheme="majorBidi" w:cstheme="majorBidi"/>
          <w:sz w:val="24"/>
          <w:szCs w:val="24"/>
        </w:rPr>
        <w:t xml:space="preserve"> after the war</w:t>
      </w:r>
      <w:r w:rsidR="00165211">
        <w:rPr>
          <w:rFonts w:asciiTheme="majorBidi" w:eastAsia="Calibri" w:hAnsiTheme="majorBidi" w:cstheme="majorBidi"/>
          <w:sz w:val="24"/>
          <w:szCs w:val="24"/>
        </w:rPr>
        <w:t>,</w:t>
      </w:r>
      <w:r w:rsidRPr="00E74AE1">
        <w:rPr>
          <w:rFonts w:asciiTheme="majorBidi" w:eastAsia="Calibri" w:hAnsiTheme="majorBidi" w:cstheme="majorBidi"/>
          <w:sz w:val="24"/>
          <w:szCs w:val="24"/>
        </w:rPr>
        <w:t xml:space="preserve"> there were millions of </w:t>
      </w:r>
      <w:r w:rsidR="00165211">
        <w:rPr>
          <w:rFonts w:asciiTheme="majorBidi" w:eastAsia="Calibri" w:hAnsiTheme="majorBidi" w:cstheme="majorBidi"/>
          <w:sz w:val="24"/>
          <w:szCs w:val="24"/>
        </w:rPr>
        <w:t>abandoned</w:t>
      </w:r>
      <w:r w:rsidRPr="00E74AE1">
        <w:rPr>
          <w:rFonts w:asciiTheme="majorBidi" w:eastAsia="Calibri" w:hAnsiTheme="majorBidi" w:cstheme="majorBidi"/>
          <w:sz w:val="24"/>
          <w:szCs w:val="24"/>
        </w:rPr>
        <w:t xml:space="preserve"> children across German</w:t>
      </w:r>
      <w:r w:rsidR="00165211">
        <w:rPr>
          <w:rFonts w:asciiTheme="majorBidi" w:eastAsia="Calibri" w:hAnsiTheme="majorBidi" w:cstheme="majorBidi"/>
          <w:sz w:val="24"/>
          <w:szCs w:val="24"/>
        </w:rPr>
        <w:t>y</w:t>
      </w:r>
      <w:r w:rsidRPr="00E74AE1">
        <w:rPr>
          <w:rFonts w:asciiTheme="majorBidi" w:eastAsia="Calibri" w:hAnsiTheme="majorBidi" w:cstheme="majorBidi"/>
          <w:sz w:val="24"/>
          <w:szCs w:val="24"/>
        </w:rPr>
        <w:t>, the Soviet Union, and different European states, who were</w:t>
      </w:r>
      <w:r w:rsidR="00165211">
        <w:rPr>
          <w:rFonts w:asciiTheme="majorBidi" w:eastAsia="Calibri" w:hAnsiTheme="majorBidi" w:cstheme="majorBidi"/>
          <w:sz w:val="24"/>
          <w:szCs w:val="24"/>
        </w:rPr>
        <w:t>,</w:t>
      </w:r>
      <w:r w:rsidRPr="00E74AE1">
        <w:rPr>
          <w:rFonts w:asciiTheme="majorBidi" w:eastAsia="Calibri" w:hAnsiTheme="majorBidi" w:cstheme="majorBidi"/>
          <w:sz w:val="24"/>
          <w:szCs w:val="24"/>
        </w:rPr>
        <w:t xml:space="preserve"> in effect</w:t>
      </w:r>
      <w:r w:rsidR="00165211">
        <w:rPr>
          <w:rFonts w:asciiTheme="majorBidi" w:eastAsia="Calibri" w:hAnsiTheme="majorBidi" w:cstheme="majorBidi"/>
          <w:sz w:val="24"/>
          <w:szCs w:val="24"/>
        </w:rPr>
        <w:t>,</w:t>
      </w:r>
      <w:r w:rsidRPr="00E74AE1">
        <w:rPr>
          <w:rFonts w:asciiTheme="majorBidi" w:eastAsia="Calibri" w:hAnsiTheme="majorBidi" w:cstheme="majorBidi"/>
          <w:sz w:val="24"/>
          <w:szCs w:val="24"/>
        </w:rPr>
        <w:t xml:space="preserve"> homeless.</w:t>
      </w:r>
      <w:r w:rsidRPr="00E74AE1">
        <w:rPr>
          <w:rStyle w:val="FootnoteReference"/>
          <w:rFonts w:asciiTheme="majorBidi" w:eastAsia="Calibri" w:hAnsiTheme="majorBidi" w:cstheme="majorBidi"/>
          <w:sz w:val="24"/>
          <w:szCs w:val="24"/>
        </w:rPr>
        <w:footnoteReference w:id="19"/>
      </w:r>
      <w:r w:rsidRPr="00E74AE1">
        <w:rPr>
          <w:rFonts w:asciiTheme="majorBidi" w:eastAsia="Calibri" w:hAnsiTheme="majorBidi" w:cstheme="majorBidi"/>
          <w:sz w:val="24"/>
          <w:szCs w:val="24"/>
        </w:rPr>
        <w:t xml:space="preserve"> These children, most of whom had lost contact with their families during the war, represent a painful phenomenon </w:t>
      </w:r>
      <w:r w:rsidR="006C4A46">
        <w:rPr>
          <w:rFonts w:asciiTheme="majorBidi" w:eastAsia="Calibri" w:hAnsiTheme="majorBidi" w:cstheme="majorBidi"/>
          <w:sz w:val="24"/>
          <w:szCs w:val="24"/>
        </w:rPr>
        <w:t xml:space="preserve">whereby </w:t>
      </w:r>
      <w:r w:rsidRPr="00E74AE1">
        <w:rPr>
          <w:rFonts w:asciiTheme="majorBidi" w:eastAsia="Calibri" w:hAnsiTheme="majorBidi" w:cstheme="majorBidi"/>
          <w:sz w:val="24"/>
          <w:szCs w:val="24"/>
        </w:rPr>
        <w:t xml:space="preserve">the war </w:t>
      </w:r>
      <w:r w:rsidR="006C4A46">
        <w:rPr>
          <w:rFonts w:asciiTheme="majorBidi" w:eastAsia="Calibri" w:hAnsiTheme="majorBidi" w:cstheme="majorBidi"/>
          <w:sz w:val="24"/>
          <w:szCs w:val="24"/>
        </w:rPr>
        <w:t>separated</w:t>
      </w:r>
      <w:r w:rsidRPr="00E74AE1">
        <w:rPr>
          <w:rFonts w:asciiTheme="majorBidi" w:eastAsia="Calibri" w:hAnsiTheme="majorBidi" w:cstheme="majorBidi"/>
          <w:sz w:val="24"/>
          <w:szCs w:val="24"/>
        </w:rPr>
        <w:t xml:space="preserve"> many children from their parents for a variety of reasons. Some children, like the rest of their families, were persecuted for their background</w:t>
      </w:r>
      <w:r w:rsidR="006C4A46">
        <w:rPr>
          <w:rFonts w:asciiTheme="majorBidi" w:eastAsia="Calibri" w:hAnsiTheme="majorBidi" w:cstheme="majorBidi"/>
          <w:sz w:val="24"/>
          <w:szCs w:val="24"/>
        </w:rPr>
        <w:t>s</w:t>
      </w:r>
      <w:r w:rsidRPr="00E74AE1">
        <w:rPr>
          <w:rFonts w:asciiTheme="majorBidi" w:eastAsia="Calibri" w:hAnsiTheme="majorBidi" w:cstheme="majorBidi"/>
          <w:sz w:val="24"/>
          <w:szCs w:val="24"/>
        </w:rPr>
        <w:t>, particularly Jewish children.</w:t>
      </w:r>
      <w:r w:rsidRPr="00E74AE1">
        <w:rPr>
          <w:rStyle w:val="FootnoteReference"/>
          <w:rFonts w:asciiTheme="majorBidi" w:eastAsia="Calibri" w:hAnsiTheme="majorBidi" w:cstheme="majorBidi"/>
          <w:sz w:val="24"/>
          <w:szCs w:val="24"/>
        </w:rPr>
        <w:footnoteReference w:id="20"/>
      </w:r>
      <w:r w:rsidRPr="00E74AE1">
        <w:rPr>
          <w:rFonts w:asciiTheme="majorBidi" w:eastAsia="Calibri" w:hAnsiTheme="majorBidi" w:cstheme="majorBidi"/>
          <w:sz w:val="24"/>
          <w:szCs w:val="24"/>
        </w:rPr>
        <w:t xml:space="preserve"> Other children</w:t>
      </w:r>
      <w:r w:rsidR="001A3BC2">
        <w:rPr>
          <w:rFonts w:asciiTheme="majorBidi" w:eastAsia="Calibri" w:hAnsiTheme="majorBidi" w:cstheme="majorBidi"/>
          <w:sz w:val="24"/>
          <w:szCs w:val="24"/>
        </w:rPr>
        <w:t xml:space="preserve">, although not persecuted </w:t>
      </w:r>
      <w:r w:rsidR="001A3BC2" w:rsidRPr="00E74AE1">
        <w:rPr>
          <w:rFonts w:asciiTheme="majorBidi" w:eastAsia="Calibri" w:hAnsiTheme="majorBidi" w:cstheme="majorBidi"/>
          <w:sz w:val="24"/>
          <w:szCs w:val="24"/>
        </w:rPr>
        <w:t>personal</w:t>
      </w:r>
      <w:r w:rsidR="001A3BC2">
        <w:rPr>
          <w:rFonts w:asciiTheme="majorBidi" w:eastAsia="Calibri" w:hAnsiTheme="majorBidi" w:cstheme="majorBidi"/>
          <w:sz w:val="24"/>
          <w:szCs w:val="24"/>
        </w:rPr>
        <w:t xml:space="preserve">ly, </w:t>
      </w:r>
      <w:r w:rsidRPr="00E74AE1">
        <w:rPr>
          <w:rFonts w:asciiTheme="majorBidi" w:eastAsia="Calibri" w:hAnsiTheme="majorBidi" w:cstheme="majorBidi"/>
          <w:sz w:val="24"/>
          <w:szCs w:val="24"/>
        </w:rPr>
        <w:t xml:space="preserve">were forced to leave their families due to wartime circumstances. </w:t>
      </w:r>
      <w:r w:rsidR="006C4A46">
        <w:rPr>
          <w:rFonts w:asciiTheme="majorBidi" w:eastAsia="Calibri" w:hAnsiTheme="majorBidi" w:cstheme="majorBidi"/>
          <w:sz w:val="24"/>
          <w:szCs w:val="24"/>
        </w:rPr>
        <w:t>Such was the case with</w:t>
      </w:r>
      <w:r w:rsidRPr="00E74AE1">
        <w:rPr>
          <w:rFonts w:asciiTheme="majorBidi" w:eastAsia="Calibri" w:hAnsiTheme="majorBidi" w:cstheme="majorBidi"/>
          <w:sz w:val="24"/>
          <w:szCs w:val="24"/>
        </w:rPr>
        <w:t xml:space="preserve"> millions of German children who were sent to live in rural areas after their fathers had been sent to war, </w:t>
      </w:r>
      <w:r w:rsidR="00C710BD" w:rsidRPr="00E74AE1">
        <w:rPr>
          <w:rFonts w:asciiTheme="majorBidi" w:eastAsia="Calibri" w:hAnsiTheme="majorBidi" w:cstheme="majorBidi"/>
          <w:sz w:val="24"/>
          <w:szCs w:val="24"/>
        </w:rPr>
        <w:t xml:space="preserve">their mother </w:t>
      </w:r>
      <w:r w:rsidR="006C4A46">
        <w:rPr>
          <w:rFonts w:asciiTheme="majorBidi" w:eastAsia="Calibri" w:hAnsiTheme="majorBidi" w:cstheme="majorBidi"/>
          <w:sz w:val="24"/>
          <w:szCs w:val="24"/>
        </w:rPr>
        <w:t>having been</w:t>
      </w:r>
      <w:r w:rsidR="00C710BD" w:rsidRPr="00E74AE1">
        <w:rPr>
          <w:rFonts w:asciiTheme="majorBidi" w:eastAsia="Calibri" w:hAnsiTheme="majorBidi" w:cstheme="majorBidi"/>
          <w:sz w:val="24"/>
          <w:szCs w:val="24"/>
        </w:rPr>
        <w:t xml:space="preserve"> enlisted in the wartime production efforts</w:t>
      </w:r>
      <w:r w:rsidR="008F254D">
        <w:rPr>
          <w:rFonts w:asciiTheme="majorBidi" w:eastAsia="Calibri" w:hAnsiTheme="majorBidi" w:cstheme="majorBidi"/>
          <w:sz w:val="24"/>
          <w:szCs w:val="24"/>
        </w:rPr>
        <w:t xml:space="preserve">, and </w:t>
      </w:r>
      <w:r w:rsidR="008F254D" w:rsidRPr="00E74AE1">
        <w:rPr>
          <w:rFonts w:asciiTheme="majorBidi" w:eastAsia="Calibri" w:hAnsiTheme="majorBidi" w:cstheme="majorBidi"/>
          <w:sz w:val="24"/>
          <w:szCs w:val="24"/>
        </w:rPr>
        <w:t xml:space="preserve">the Allied bombings </w:t>
      </w:r>
      <w:r w:rsidR="008F254D">
        <w:rPr>
          <w:rFonts w:asciiTheme="majorBidi" w:eastAsia="Calibri" w:hAnsiTheme="majorBidi" w:cstheme="majorBidi"/>
          <w:sz w:val="24"/>
          <w:szCs w:val="24"/>
        </w:rPr>
        <w:t>ha</w:t>
      </w:r>
      <w:r w:rsidR="006C4A46">
        <w:rPr>
          <w:rFonts w:asciiTheme="majorBidi" w:eastAsia="Calibri" w:hAnsiTheme="majorBidi" w:cstheme="majorBidi"/>
          <w:sz w:val="24"/>
          <w:szCs w:val="24"/>
        </w:rPr>
        <w:t>ving rendered</w:t>
      </w:r>
      <w:r w:rsidR="008F254D" w:rsidRPr="00E74AE1">
        <w:rPr>
          <w:rFonts w:asciiTheme="majorBidi" w:eastAsia="Calibri" w:hAnsiTheme="majorBidi" w:cstheme="majorBidi"/>
          <w:sz w:val="24"/>
          <w:szCs w:val="24"/>
        </w:rPr>
        <w:t xml:space="preserve"> life in cities perilous</w:t>
      </w:r>
      <w:r w:rsidR="00C710BD" w:rsidRPr="00E74AE1">
        <w:rPr>
          <w:rFonts w:asciiTheme="majorBidi" w:eastAsia="Calibri" w:hAnsiTheme="majorBidi" w:cstheme="majorBidi"/>
          <w:sz w:val="24"/>
          <w:szCs w:val="24"/>
        </w:rPr>
        <w:t>.</w:t>
      </w:r>
      <w:r w:rsidR="00C710BD" w:rsidRPr="00E74AE1">
        <w:rPr>
          <w:rStyle w:val="FootnoteReference"/>
          <w:rFonts w:asciiTheme="majorBidi" w:eastAsia="Calibri" w:hAnsiTheme="majorBidi" w:cstheme="majorBidi"/>
          <w:sz w:val="24"/>
          <w:szCs w:val="24"/>
        </w:rPr>
        <w:footnoteReference w:id="21"/>
      </w:r>
      <w:r w:rsidR="00C710BD" w:rsidRPr="00E74AE1">
        <w:rPr>
          <w:rFonts w:asciiTheme="majorBidi" w:eastAsia="Calibri" w:hAnsiTheme="majorBidi" w:cstheme="majorBidi"/>
          <w:sz w:val="24"/>
          <w:szCs w:val="24"/>
        </w:rPr>
        <w:t xml:space="preserve"> Children also vanished </w:t>
      </w:r>
      <w:r w:rsidR="006C4A46">
        <w:rPr>
          <w:rFonts w:asciiTheme="majorBidi" w:eastAsia="Calibri" w:hAnsiTheme="majorBidi" w:cstheme="majorBidi"/>
          <w:sz w:val="24"/>
          <w:szCs w:val="24"/>
        </w:rPr>
        <w:t>with</w:t>
      </w:r>
      <w:r w:rsidR="00C710BD" w:rsidRPr="00E74AE1">
        <w:rPr>
          <w:rFonts w:asciiTheme="majorBidi" w:eastAsia="Calibri" w:hAnsiTheme="majorBidi" w:cstheme="majorBidi"/>
          <w:sz w:val="24"/>
          <w:szCs w:val="24"/>
        </w:rPr>
        <w:t>in the mass flight of refugees escap</w:t>
      </w:r>
      <w:r w:rsidR="008F254D">
        <w:rPr>
          <w:rFonts w:asciiTheme="majorBidi" w:eastAsia="Calibri" w:hAnsiTheme="majorBidi" w:cstheme="majorBidi"/>
          <w:sz w:val="24"/>
          <w:szCs w:val="24"/>
        </w:rPr>
        <w:t xml:space="preserve">ing </w:t>
      </w:r>
      <w:r w:rsidR="00C710BD" w:rsidRPr="00E74AE1">
        <w:rPr>
          <w:rFonts w:asciiTheme="majorBidi" w:eastAsia="Calibri" w:hAnsiTheme="majorBidi" w:cstheme="majorBidi"/>
          <w:sz w:val="24"/>
          <w:szCs w:val="24"/>
        </w:rPr>
        <w:t xml:space="preserve">the </w:t>
      </w:r>
      <w:r w:rsidR="008F254D">
        <w:rPr>
          <w:rFonts w:asciiTheme="majorBidi" w:eastAsia="Calibri" w:hAnsiTheme="majorBidi" w:cstheme="majorBidi"/>
          <w:sz w:val="24"/>
          <w:szCs w:val="24"/>
        </w:rPr>
        <w:t xml:space="preserve">advancing </w:t>
      </w:r>
      <w:r w:rsidR="00C710BD" w:rsidRPr="00E74AE1">
        <w:rPr>
          <w:rFonts w:asciiTheme="majorBidi" w:eastAsia="Calibri" w:hAnsiTheme="majorBidi" w:cstheme="majorBidi"/>
          <w:sz w:val="24"/>
          <w:szCs w:val="24"/>
        </w:rPr>
        <w:t xml:space="preserve">Allied forces. Some of the refugees </w:t>
      </w:r>
      <w:r w:rsidR="006C4A46">
        <w:rPr>
          <w:rFonts w:asciiTheme="majorBidi" w:eastAsia="Calibri" w:hAnsiTheme="majorBidi" w:cstheme="majorBidi"/>
          <w:sz w:val="24"/>
          <w:szCs w:val="24"/>
        </w:rPr>
        <w:t>tried to advance</w:t>
      </w:r>
      <w:r w:rsidR="00C710BD" w:rsidRPr="00E74AE1">
        <w:rPr>
          <w:rFonts w:asciiTheme="majorBidi" w:eastAsia="Calibri" w:hAnsiTheme="majorBidi" w:cstheme="majorBidi"/>
          <w:sz w:val="24"/>
          <w:szCs w:val="24"/>
        </w:rPr>
        <w:t xml:space="preserve"> toward those they perceived as liberators, while others, particularly in the east, </w:t>
      </w:r>
      <w:r w:rsidR="008F254D">
        <w:rPr>
          <w:rFonts w:asciiTheme="majorBidi" w:eastAsia="Calibri" w:hAnsiTheme="majorBidi" w:cstheme="majorBidi"/>
          <w:sz w:val="24"/>
          <w:szCs w:val="24"/>
        </w:rPr>
        <w:t xml:space="preserve">where they were </w:t>
      </w:r>
      <w:r w:rsidR="00C710BD" w:rsidRPr="00E74AE1">
        <w:rPr>
          <w:rFonts w:asciiTheme="majorBidi" w:eastAsia="Calibri" w:hAnsiTheme="majorBidi" w:cstheme="majorBidi"/>
          <w:sz w:val="24"/>
          <w:szCs w:val="24"/>
        </w:rPr>
        <w:t>fac</w:t>
      </w:r>
      <w:r w:rsidR="006C4A46">
        <w:rPr>
          <w:rFonts w:asciiTheme="majorBidi" w:eastAsia="Calibri" w:hAnsiTheme="majorBidi" w:cstheme="majorBidi"/>
          <w:sz w:val="24"/>
          <w:szCs w:val="24"/>
        </w:rPr>
        <w:t xml:space="preserve">ing </w:t>
      </w:r>
      <w:r w:rsidR="00C710BD" w:rsidRPr="00E74AE1">
        <w:rPr>
          <w:rFonts w:asciiTheme="majorBidi" w:eastAsia="Calibri" w:hAnsiTheme="majorBidi" w:cstheme="majorBidi"/>
          <w:sz w:val="24"/>
          <w:szCs w:val="24"/>
        </w:rPr>
        <w:t xml:space="preserve">advancing Soviet forces, fled </w:t>
      </w:r>
      <w:r w:rsidR="006C4A46">
        <w:rPr>
          <w:rFonts w:asciiTheme="majorBidi" w:eastAsia="Calibri" w:hAnsiTheme="majorBidi" w:cstheme="majorBidi"/>
          <w:sz w:val="24"/>
          <w:szCs w:val="24"/>
        </w:rPr>
        <w:t>in disarray inland</w:t>
      </w:r>
      <w:r w:rsidR="00C710BD" w:rsidRPr="00E74AE1">
        <w:rPr>
          <w:rFonts w:asciiTheme="majorBidi" w:eastAsia="Calibri" w:hAnsiTheme="majorBidi" w:cstheme="majorBidi"/>
          <w:sz w:val="24"/>
          <w:szCs w:val="24"/>
        </w:rPr>
        <w:t xml:space="preserve"> into Germany</w:t>
      </w:r>
      <w:r w:rsidR="006C4A46">
        <w:rPr>
          <w:rFonts w:asciiTheme="majorBidi" w:eastAsia="Calibri" w:hAnsiTheme="majorBidi" w:cstheme="majorBidi"/>
          <w:sz w:val="24"/>
          <w:szCs w:val="24"/>
        </w:rPr>
        <w:t>.</w:t>
      </w:r>
      <w:r w:rsidR="00C710BD" w:rsidRPr="00E74AE1">
        <w:rPr>
          <w:rFonts w:asciiTheme="majorBidi" w:eastAsia="Calibri" w:hAnsiTheme="majorBidi" w:cstheme="majorBidi"/>
          <w:sz w:val="24"/>
          <w:szCs w:val="24"/>
        </w:rPr>
        <w:t xml:space="preserve"> </w:t>
      </w:r>
      <w:r w:rsidR="006C4A46">
        <w:rPr>
          <w:rFonts w:asciiTheme="majorBidi" w:eastAsia="Calibri" w:hAnsiTheme="majorBidi" w:cstheme="majorBidi"/>
          <w:sz w:val="24"/>
          <w:szCs w:val="24"/>
        </w:rPr>
        <w:t>The ensuing disorder caused many children to lose</w:t>
      </w:r>
      <w:r w:rsidR="00C710BD" w:rsidRPr="00E74AE1">
        <w:rPr>
          <w:rFonts w:asciiTheme="majorBidi" w:eastAsia="Calibri" w:hAnsiTheme="majorBidi" w:cstheme="majorBidi"/>
          <w:sz w:val="24"/>
          <w:szCs w:val="24"/>
        </w:rPr>
        <w:t xml:space="preserve"> contact with their families.</w:t>
      </w:r>
      <w:r w:rsidR="00C710BD" w:rsidRPr="00E74AE1">
        <w:rPr>
          <w:rStyle w:val="FootnoteReference"/>
          <w:rFonts w:asciiTheme="majorBidi" w:eastAsia="Calibri" w:hAnsiTheme="majorBidi" w:cstheme="majorBidi"/>
          <w:sz w:val="24"/>
          <w:szCs w:val="24"/>
        </w:rPr>
        <w:footnoteReference w:id="22"/>
      </w:r>
      <w:r w:rsidR="00C710BD" w:rsidRPr="00E74AE1">
        <w:rPr>
          <w:rFonts w:asciiTheme="majorBidi" w:eastAsia="Calibri" w:hAnsiTheme="majorBidi" w:cstheme="majorBidi"/>
          <w:sz w:val="24"/>
          <w:szCs w:val="24"/>
        </w:rPr>
        <w:t xml:space="preserve"> </w:t>
      </w:r>
    </w:p>
    <w:p w14:paraId="438447CD" w14:textId="024EFCE4" w:rsidR="000A5CAF" w:rsidRDefault="00C710BD" w:rsidP="00D61E2F">
      <w:pPr>
        <w:spacing w:after="120" w:line="360" w:lineRule="auto"/>
        <w:jc w:val="both"/>
        <w:rPr>
          <w:rFonts w:asciiTheme="majorBidi" w:eastAsia="Calibri" w:hAnsiTheme="majorBidi" w:cstheme="majorBidi"/>
          <w:sz w:val="24"/>
          <w:szCs w:val="24"/>
          <w:lang w:bidi="ar-SA"/>
        </w:rPr>
      </w:pPr>
      <w:r w:rsidRPr="00E74AE1">
        <w:rPr>
          <w:rFonts w:asciiTheme="majorBidi" w:eastAsia="Calibri" w:hAnsiTheme="majorBidi" w:cstheme="majorBidi"/>
          <w:sz w:val="24"/>
          <w:szCs w:val="24"/>
        </w:rPr>
        <w:t xml:space="preserve">Another important </w:t>
      </w:r>
      <w:r w:rsidR="008F254D">
        <w:rPr>
          <w:rFonts w:asciiTheme="majorBidi" w:eastAsia="Calibri" w:hAnsiTheme="majorBidi" w:cstheme="majorBidi"/>
          <w:sz w:val="24"/>
          <w:szCs w:val="24"/>
        </w:rPr>
        <w:t>category</w:t>
      </w:r>
      <w:r w:rsidRPr="00E74AE1">
        <w:rPr>
          <w:rFonts w:asciiTheme="majorBidi" w:eastAsia="Calibri" w:hAnsiTheme="majorBidi" w:cstheme="majorBidi"/>
          <w:sz w:val="24"/>
          <w:szCs w:val="24"/>
        </w:rPr>
        <w:t xml:space="preserve"> </w:t>
      </w:r>
      <w:r w:rsidR="006C4A46">
        <w:rPr>
          <w:rFonts w:asciiTheme="majorBidi" w:eastAsia="Calibri" w:hAnsiTheme="majorBidi" w:cstheme="majorBidi"/>
          <w:sz w:val="24"/>
          <w:szCs w:val="24"/>
        </w:rPr>
        <w:t xml:space="preserve">of missing children </w:t>
      </w:r>
      <w:r w:rsidRPr="00E74AE1">
        <w:rPr>
          <w:rFonts w:asciiTheme="majorBidi" w:eastAsia="Calibri" w:hAnsiTheme="majorBidi" w:cstheme="majorBidi"/>
          <w:sz w:val="24"/>
          <w:szCs w:val="24"/>
        </w:rPr>
        <w:t>was the group of children kidnapped by the Nazi authorities in order to undergo “Aryanization.” On the 19</w:t>
      </w:r>
      <w:r w:rsidRPr="00E74AE1">
        <w:rPr>
          <w:rFonts w:asciiTheme="majorBidi" w:eastAsia="Calibri" w:hAnsiTheme="majorBidi" w:cstheme="majorBidi"/>
          <w:sz w:val="24"/>
          <w:szCs w:val="24"/>
          <w:vertAlign w:val="superscript"/>
        </w:rPr>
        <w:t>th</w:t>
      </w:r>
      <w:r w:rsidRPr="00E74AE1">
        <w:rPr>
          <w:rFonts w:asciiTheme="majorBidi" w:eastAsia="Calibri" w:hAnsiTheme="majorBidi" w:cstheme="majorBidi"/>
          <w:sz w:val="24"/>
          <w:szCs w:val="24"/>
        </w:rPr>
        <w:t xml:space="preserve"> of February 1942, a </w:t>
      </w:r>
      <w:r w:rsidR="000A5CAF" w:rsidRPr="00E74AE1">
        <w:rPr>
          <w:rFonts w:asciiTheme="majorBidi" w:eastAsia="Calibri" w:hAnsiTheme="majorBidi" w:cstheme="majorBidi"/>
          <w:sz w:val="24"/>
          <w:szCs w:val="24"/>
        </w:rPr>
        <w:t xml:space="preserve">widely circulated </w:t>
      </w:r>
      <w:r w:rsidRPr="00E74AE1">
        <w:rPr>
          <w:rFonts w:asciiTheme="majorBidi" w:eastAsia="Calibri" w:hAnsiTheme="majorBidi" w:cstheme="majorBidi"/>
          <w:sz w:val="24"/>
          <w:szCs w:val="24"/>
        </w:rPr>
        <w:t xml:space="preserve">decree published by the </w:t>
      </w:r>
      <w:r w:rsidR="000A5CAF" w:rsidRPr="00E74AE1">
        <w:rPr>
          <w:rFonts w:asciiTheme="majorBidi" w:eastAsia="Calibri" w:hAnsiTheme="majorBidi" w:cstheme="majorBidi"/>
          <w:sz w:val="24"/>
          <w:szCs w:val="24"/>
        </w:rPr>
        <w:t xml:space="preserve">Reich Commissioner for the Consolidation of German Nationhood stated that </w:t>
      </w:r>
      <w:r w:rsidR="006C4A46">
        <w:rPr>
          <w:rFonts w:asciiTheme="majorBidi" w:eastAsia="Calibri" w:hAnsiTheme="majorBidi" w:cstheme="majorBidi"/>
          <w:sz w:val="24"/>
          <w:szCs w:val="24"/>
        </w:rPr>
        <w:t xml:space="preserve">the </w:t>
      </w:r>
      <w:r w:rsidR="000A5CAF" w:rsidRPr="00E74AE1">
        <w:rPr>
          <w:rFonts w:asciiTheme="majorBidi" w:eastAsia="Calibri" w:hAnsiTheme="majorBidi" w:cstheme="majorBidi"/>
          <w:sz w:val="24"/>
          <w:szCs w:val="24"/>
        </w:rPr>
        <w:t>Polish people had kidnapped Nordic</w:t>
      </w:r>
      <w:r w:rsidR="006C4A46">
        <w:rPr>
          <w:rFonts w:asciiTheme="majorBidi" w:eastAsia="Calibri" w:hAnsiTheme="majorBidi" w:cstheme="majorBidi"/>
          <w:sz w:val="24"/>
          <w:szCs w:val="24"/>
        </w:rPr>
        <w:t>-</w:t>
      </w:r>
      <w:r w:rsidR="000A5CAF" w:rsidRPr="00E74AE1">
        <w:rPr>
          <w:rFonts w:asciiTheme="majorBidi" w:eastAsia="Calibri" w:hAnsiTheme="majorBidi" w:cstheme="majorBidi"/>
          <w:sz w:val="24"/>
          <w:szCs w:val="24"/>
        </w:rPr>
        <w:t xml:space="preserve">looking children, given them Polish names, and placed them in orphanages </w:t>
      </w:r>
      <w:r w:rsidR="008F254D">
        <w:rPr>
          <w:rFonts w:asciiTheme="majorBidi" w:eastAsia="Calibri" w:hAnsiTheme="majorBidi" w:cstheme="majorBidi"/>
          <w:sz w:val="24"/>
          <w:szCs w:val="24"/>
        </w:rPr>
        <w:t>and</w:t>
      </w:r>
      <w:r w:rsidR="000A5CAF" w:rsidRPr="00E74AE1">
        <w:rPr>
          <w:rFonts w:asciiTheme="majorBidi" w:eastAsia="Calibri" w:hAnsiTheme="majorBidi" w:cstheme="majorBidi"/>
          <w:sz w:val="24"/>
          <w:szCs w:val="24"/>
        </w:rPr>
        <w:t xml:space="preserve"> foster homes. German representatives in the occupied areas were called upon to locate children with Aryan characteristics</w:t>
      </w:r>
      <w:r w:rsidR="008F254D">
        <w:rPr>
          <w:rFonts w:asciiTheme="majorBidi" w:eastAsia="Calibri" w:hAnsiTheme="majorBidi" w:cstheme="majorBidi"/>
          <w:sz w:val="24"/>
          <w:szCs w:val="24"/>
        </w:rPr>
        <w:t>, and those who</w:t>
      </w:r>
      <w:r w:rsidR="000A5CAF" w:rsidRPr="00E74AE1">
        <w:rPr>
          <w:rFonts w:asciiTheme="majorBidi" w:eastAsia="Calibri" w:hAnsiTheme="majorBidi" w:cstheme="majorBidi"/>
          <w:sz w:val="24"/>
          <w:szCs w:val="24"/>
        </w:rPr>
        <w:t xml:space="preserve"> </w:t>
      </w:r>
      <w:r w:rsidR="00C871A2">
        <w:rPr>
          <w:rFonts w:asciiTheme="majorBidi" w:eastAsia="Calibri" w:hAnsiTheme="majorBidi" w:cstheme="majorBidi"/>
          <w:sz w:val="24"/>
          <w:szCs w:val="24"/>
        </w:rPr>
        <w:t>met the Reich’s</w:t>
      </w:r>
      <w:r w:rsidR="000A5CAF" w:rsidRPr="00E74AE1">
        <w:rPr>
          <w:rFonts w:asciiTheme="majorBidi" w:eastAsia="Calibri" w:hAnsiTheme="majorBidi" w:cstheme="majorBidi"/>
          <w:sz w:val="24"/>
          <w:szCs w:val="24"/>
        </w:rPr>
        <w:t xml:space="preserve"> physical and mental test</w:t>
      </w:r>
      <w:r w:rsidR="008F254D">
        <w:rPr>
          <w:rFonts w:asciiTheme="majorBidi" w:eastAsia="Calibri" w:hAnsiTheme="majorBidi" w:cstheme="majorBidi"/>
          <w:sz w:val="24"/>
          <w:szCs w:val="24"/>
        </w:rPr>
        <w:t>s</w:t>
      </w:r>
      <w:r w:rsidR="000A5CAF" w:rsidRPr="00E74AE1">
        <w:rPr>
          <w:rFonts w:asciiTheme="majorBidi" w:eastAsia="Calibri" w:hAnsiTheme="majorBidi" w:cstheme="majorBidi"/>
          <w:sz w:val="24"/>
          <w:szCs w:val="24"/>
        </w:rPr>
        <w:t xml:space="preserve"> were sent to orphanages run by the Lebensborn Project.</w:t>
      </w:r>
      <w:r w:rsidR="000A5CAF" w:rsidRPr="00E74AE1">
        <w:rPr>
          <w:rStyle w:val="FootnoteReference"/>
          <w:rFonts w:asciiTheme="majorBidi" w:eastAsia="Calibri" w:hAnsiTheme="majorBidi" w:cstheme="majorBidi"/>
          <w:sz w:val="24"/>
          <w:szCs w:val="24"/>
        </w:rPr>
        <w:footnoteReference w:id="23"/>
      </w:r>
      <w:r w:rsidR="000A5CAF" w:rsidRPr="00E74AE1">
        <w:rPr>
          <w:rFonts w:asciiTheme="majorBidi" w:eastAsia="Calibri" w:hAnsiTheme="majorBidi" w:cstheme="majorBidi"/>
          <w:sz w:val="24"/>
          <w:szCs w:val="24"/>
        </w:rPr>
        <w:t xml:space="preserve"> Some of the children kidnapped in this manner were very young, and at the end of the war</w:t>
      </w:r>
      <w:r w:rsidR="00C871A2">
        <w:rPr>
          <w:rFonts w:asciiTheme="majorBidi" w:eastAsia="Calibri" w:hAnsiTheme="majorBidi" w:cstheme="majorBidi"/>
          <w:sz w:val="24"/>
          <w:szCs w:val="24"/>
        </w:rPr>
        <w:t>,</w:t>
      </w:r>
      <w:r w:rsidR="000A5CAF" w:rsidRPr="00E74AE1">
        <w:rPr>
          <w:rFonts w:asciiTheme="majorBidi" w:eastAsia="Calibri" w:hAnsiTheme="majorBidi" w:cstheme="majorBidi"/>
          <w:sz w:val="24"/>
          <w:szCs w:val="24"/>
        </w:rPr>
        <w:t xml:space="preserve"> the authorities had difficulty identifying them and returning them to their homes. The greatest challenge was identifying children, mostly, who had undergone “Germanization.”</w:t>
      </w:r>
      <w:r w:rsidR="000A5CAF" w:rsidRPr="00E74AE1">
        <w:rPr>
          <w:rStyle w:val="FootnoteReference"/>
          <w:rFonts w:asciiTheme="majorBidi" w:eastAsia="Calibri" w:hAnsiTheme="majorBidi" w:cstheme="majorBidi"/>
          <w:sz w:val="24"/>
          <w:szCs w:val="24"/>
        </w:rPr>
        <w:footnoteReference w:id="24"/>
      </w:r>
      <w:r w:rsidR="000A5CAF" w:rsidRPr="00E74AE1">
        <w:rPr>
          <w:rFonts w:asciiTheme="majorBidi" w:eastAsia="Calibri" w:hAnsiTheme="majorBidi" w:cstheme="majorBidi"/>
          <w:sz w:val="24"/>
          <w:szCs w:val="24"/>
        </w:rPr>
        <w:t xml:space="preserve"> </w:t>
      </w:r>
      <w:commentRangeStart w:id="28"/>
      <w:r w:rsidR="00E74AE1" w:rsidRPr="00E74AE1">
        <w:rPr>
          <w:rFonts w:asciiTheme="majorBidi" w:eastAsia="Calibri" w:hAnsiTheme="majorBidi" w:cstheme="majorBidi"/>
          <w:sz w:val="24"/>
          <w:szCs w:val="24"/>
        </w:rPr>
        <w:t xml:space="preserve">Igneous Braczyk </w:t>
      </w:r>
      <w:commentRangeEnd w:id="28"/>
      <w:r w:rsidR="00E74AE1" w:rsidRPr="00E74AE1">
        <w:rPr>
          <w:rStyle w:val="CommentReference"/>
          <w:rFonts w:asciiTheme="majorBidi" w:hAnsiTheme="majorBidi" w:cstheme="majorBidi"/>
        </w:rPr>
        <w:commentReference w:id="28"/>
      </w:r>
      <w:r w:rsidR="00E74AE1" w:rsidRPr="00E74AE1">
        <w:rPr>
          <w:rFonts w:asciiTheme="majorBidi" w:eastAsia="Calibri" w:hAnsiTheme="majorBidi" w:cstheme="majorBidi"/>
          <w:sz w:val="24"/>
          <w:szCs w:val="24"/>
        </w:rPr>
        <w:t>from Łodz</w:t>
      </w:r>
      <w:r w:rsidR="008F254D">
        <w:rPr>
          <w:rFonts w:asciiTheme="majorBidi" w:eastAsia="Calibri" w:hAnsiTheme="majorBidi" w:cstheme="majorBidi"/>
          <w:sz w:val="24"/>
          <w:szCs w:val="24"/>
        </w:rPr>
        <w:t xml:space="preserve"> was a case in point.</w:t>
      </w:r>
      <w:r w:rsidR="009F69E6">
        <w:rPr>
          <w:rFonts w:asciiTheme="majorBidi" w:eastAsia="Calibri" w:hAnsiTheme="majorBidi" w:cstheme="majorBidi"/>
          <w:sz w:val="24"/>
          <w:szCs w:val="24"/>
        </w:rPr>
        <w:t xml:space="preserve"> According to the Polish Foreign Office, </w:t>
      </w:r>
      <w:r w:rsidR="00F46882" w:rsidRPr="00E74AE1">
        <w:rPr>
          <w:rFonts w:asciiTheme="majorBidi" w:eastAsia="Calibri" w:hAnsiTheme="majorBidi" w:cstheme="majorBidi"/>
          <w:sz w:val="24"/>
          <w:szCs w:val="24"/>
        </w:rPr>
        <w:t xml:space="preserve">Igneous </w:t>
      </w:r>
      <w:r w:rsidR="009F69E6">
        <w:rPr>
          <w:rFonts w:asciiTheme="majorBidi" w:eastAsia="Calibri" w:hAnsiTheme="majorBidi" w:cstheme="majorBidi"/>
          <w:sz w:val="24"/>
          <w:szCs w:val="24"/>
        </w:rPr>
        <w:t xml:space="preserve">was born on 3 December 1935, to a family </w:t>
      </w:r>
      <w:r w:rsidR="008F254D">
        <w:rPr>
          <w:rFonts w:asciiTheme="majorBidi" w:eastAsia="Calibri" w:hAnsiTheme="majorBidi" w:cstheme="majorBidi"/>
          <w:sz w:val="24"/>
          <w:szCs w:val="24"/>
        </w:rPr>
        <w:t xml:space="preserve">the Nazis </w:t>
      </w:r>
      <w:r w:rsidR="009F69E6">
        <w:rPr>
          <w:rFonts w:asciiTheme="majorBidi" w:eastAsia="Calibri" w:hAnsiTheme="majorBidi" w:cstheme="majorBidi"/>
          <w:sz w:val="24"/>
          <w:szCs w:val="24"/>
        </w:rPr>
        <w:t>defined as “Volksdeutsche” (</w:t>
      </w:r>
      <w:r w:rsidR="008F254D">
        <w:rPr>
          <w:rFonts w:asciiTheme="majorBidi" w:eastAsia="Calibri" w:hAnsiTheme="majorBidi" w:cstheme="majorBidi"/>
          <w:sz w:val="24"/>
          <w:szCs w:val="24"/>
        </w:rPr>
        <w:t xml:space="preserve">descendants of </w:t>
      </w:r>
      <w:r w:rsidR="003F268F">
        <w:rPr>
          <w:rFonts w:asciiTheme="majorBidi" w:eastAsia="Calibri" w:hAnsiTheme="majorBidi" w:cstheme="majorBidi"/>
          <w:sz w:val="24"/>
          <w:szCs w:val="24"/>
        </w:rPr>
        <w:t>Germans</w:t>
      </w:r>
      <w:r w:rsidR="008F254D">
        <w:rPr>
          <w:rFonts w:asciiTheme="majorBidi" w:eastAsia="Calibri" w:hAnsiTheme="majorBidi" w:cstheme="majorBidi"/>
          <w:sz w:val="24"/>
          <w:szCs w:val="24"/>
        </w:rPr>
        <w:t xml:space="preserve"> living outside of Germany</w:t>
      </w:r>
      <w:r w:rsidR="003F268F">
        <w:rPr>
          <w:rFonts w:asciiTheme="majorBidi" w:eastAsia="Calibri" w:hAnsiTheme="majorBidi" w:cstheme="majorBidi"/>
          <w:sz w:val="24"/>
          <w:szCs w:val="24"/>
        </w:rPr>
        <w:t xml:space="preserve">). When he was four, the city of Łodz was run over by German forces, and </w:t>
      </w:r>
      <w:r w:rsidR="00F46882" w:rsidRPr="00E74AE1">
        <w:rPr>
          <w:rFonts w:asciiTheme="majorBidi" w:eastAsia="Calibri" w:hAnsiTheme="majorBidi" w:cstheme="majorBidi"/>
          <w:sz w:val="24"/>
          <w:szCs w:val="24"/>
        </w:rPr>
        <w:t xml:space="preserve">Igneous </w:t>
      </w:r>
      <w:r w:rsidR="003F268F">
        <w:rPr>
          <w:rFonts w:asciiTheme="majorBidi" w:eastAsia="Calibri" w:hAnsiTheme="majorBidi" w:cstheme="majorBidi"/>
          <w:sz w:val="24"/>
          <w:szCs w:val="24"/>
        </w:rPr>
        <w:t>was taken to a German educational institution, where he was renamed</w:t>
      </w:r>
      <w:r w:rsidR="00F46882">
        <w:rPr>
          <w:rFonts w:asciiTheme="majorBidi" w:eastAsia="Calibri" w:hAnsiTheme="majorBidi" w:cstheme="majorBidi"/>
          <w:sz w:val="24"/>
          <w:szCs w:val="24"/>
        </w:rPr>
        <w:t xml:space="preserve"> </w:t>
      </w:r>
      <w:r w:rsidR="003F268F">
        <w:rPr>
          <w:rFonts w:asciiTheme="majorBidi" w:eastAsia="Calibri" w:hAnsiTheme="majorBidi" w:cstheme="majorBidi"/>
          <w:sz w:val="24"/>
          <w:szCs w:val="24"/>
        </w:rPr>
        <w:t>and educated as a German child. At the end of that year</w:t>
      </w:r>
      <w:r w:rsidR="00C871A2">
        <w:rPr>
          <w:rFonts w:asciiTheme="majorBidi" w:eastAsia="Calibri" w:hAnsiTheme="majorBidi" w:cstheme="majorBidi"/>
          <w:sz w:val="24"/>
          <w:szCs w:val="24"/>
        </w:rPr>
        <w:t>,</w:t>
      </w:r>
      <w:r w:rsidR="003F268F">
        <w:rPr>
          <w:rFonts w:asciiTheme="majorBidi" w:eastAsia="Calibri" w:hAnsiTheme="majorBidi" w:cstheme="majorBidi"/>
          <w:sz w:val="24"/>
          <w:szCs w:val="24"/>
        </w:rPr>
        <w:t xml:space="preserve"> </w:t>
      </w:r>
      <w:r w:rsidR="00F46882" w:rsidRPr="00E74AE1">
        <w:rPr>
          <w:rFonts w:asciiTheme="majorBidi" w:eastAsia="Calibri" w:hAnsiTheme="majorBidi" w:cstheme="majorBidi"/>
          <w:sz w:val="24"/>
          <w:szCs w:val="24"/>
        </w:rPr>
        <w:t xml:space="preserve">Igneous </w:t>
      </w:r>
      <w:r w:rsidR="003F268F">
        <w:rPr>
          <w:rFonts w:asciiTheme="majorBidi" w:eastAsia="Calibri" w:hAnsiTheme="majorBidi" w:cstheme="majorBidi"/>
          <w:sz w:val="24"/>
          <w:szCs w:val="24"/>
        </w:rPr>
        <w:t xml:space="preserve">was adopted by </w:t>
      </w:r>
      <w:commentRangeStart w:id="29"/>
      <w:r w:rsidR="003F268F">
        <w:rPr>
          <w:rFonts w:asciiTheme="majorBidi" w:eastAsia="Calibri" w:hAnsiTheme="majorBidi" w:cstheme="majorBidi"/>
          <w:sz w:val="24"/>
          <w:szCs w:val="24"/>
        </w:rPr>
        <w:t xml:space="preserve">an SS officer </w:t>
      </w:r>
      <w:commentRangeEnd w:id="29"/>
      <w:r w:rsidR="003F268F">
        <w:rPr>
          <w:rStyle w:val="CommentReference"/>
        </w:rPr>
        <w:commentReference w:id="29"/>
      </w:r>
      <w:r w:rsidR="003F268F">
        <w:rPr>
          <w:rFonts w:asciiTheme="majorBidi" w:eastAsia="Calibri" w:hAnsiTheme="majorBidi" w:cstheme="majorBidi"/>
          <w:sz w:val="24"/>
          <w:szCs w:val="24"/>
        </w:rPr>
        <w:t xml:space="preserve">who took an interest in the child’s story. </w:t>
      </w:r>
      <w:r w:rsidR="00FD3B3E">
        <w:rPr>
          <w:rFonts w:asciiTheme="majorBidi" w:eastAsia="Calibri" w:hAnsiTheme="majorBidi" w:cstheme="majorBidi"/>
          <w:sz w:val="24"/>
          <w:szCs w:val="24"/>
        </w:rPr>
        <w:t xml:space="preserve">Igneous’ </w:t>
      </w:r>
      <w:r w:rsidR="003F268F">
        <w:rPr>
          <w:rFonts w:asciiTheme="majorBidi" w:eastAsia="Calibri" w:hAnsiTheme="majorBidi" w:cstheme="majorBidi"/>
          <w:sz w:val="24"/>
          <w:szCs w:val="24"/>
        </w:rPr>
        <w:t xml:space="preserve">case was amply documented, </w:t>
      </w:r>
      <w:r w:rsidR="00FD3B3E">
        <w:rPr>
          <w:rFonts w:asciiTheme="majorBidi" w:eastAsia="Calibri" w:hAnsiTheme="majorBidi" w:cstheme="majorBidi"/>
          <w:sz w:val="24"/>
          <w:szCs w:val="24"/>
        </w:rPr>
        <w:t xml:space="preserve">and </w:t>
      </w:r>
      <w:r w:rsidR="00F46882">
        <w:rPr>
          <w:rFonts w:asciiTheme="majorBidi" w:eastAsia="Calibri" w:hAnsiTheme="majorBidi" w:cstheme="majorBidi"/>
          <w:sz w:val="24"/>
          <w:szCs w:val="24"/>
        </w:rPr>
        <w:t>h</w:t>
      </w:r>
      <w:r w:rsidR="00753000">
        <w:rPr>
          <w:rFonts w:asciiTheme="majorBidi" w:eastAsia="Calibri" w:hAnsiTheme="majorBidi" w:cstheme="majorBidi"/>
          <w:sz w:val="24"/>
          <w:szCs w:val="24"/>
        </w:rPr>
        <w:t>is identify had been positively confirmed</w:t>
      </w:r>
      <w:r w:rsidR="00FD3B3E">
        <w:rPr>
          <w:rFonts w:asciiTheme="majorBidi" w:eastAsia="Calibri" w:hAnsiTheme="majorBidi" w:cstheme="majorBidi"/>
          <w:sz w:val="24"/>
          <w:szCs w:val="24"/>
        </w:rPr>
        <w:t>. However, The British authorities refused</w:t>
      </w:r>
      <w:r w:rsidR="003F268F">
        <w:rPr>
          <w:rFonts w:asciiTheme="majorBidi" w:eastAsia="Calibri" w:hAnsiTheme="majorBidi" w:cstheme="majorBidi"/>
          <w:sz w:val="24"/>
          <w:szCs w:val="24"/>
        </w:rPr>
        <w:t xml:space="preserve"> his </w:t>
      </w:r>
      <w:r w:rsidR="00FD3B3E">
        <w:rPr>
          <w:rFonts w:asciiTheme="majorBidi" w:eastAsia="Calibri" w:hAnsiTheme="majorBidi" w:cstheme="majorBidi"/>
          <w:sz w:val="24"/>
          <w:szCs w:val="24"/>
        </w:rPr>
        <w:t xml:space="preserve">biological </w:t>
      </w:r>
      <w:r w:rsidR="003F268F">
        <w:rPr>
          <w:rFonts w:asciiTheme="majorBidi" w:eastAsia="Calibri" w:hAnsiTheme="majorBidi" w:cstheme="majorBidi"/>
          <w:sz w:val="24"/>
          <w:szCs w:val="24"/>
        </w:rPr>
        <w:t>parents</w:t>
      </w:r>
      <w:r w:rsidR="00FD3B3E">
        <w:rPr>
          <w:rFonts w:asciiTheme="majorBidi" w:eastAsia="Calibri" w:hAnsiTheme="majorBidi" w:cstheme="majorBidi"/>
          <w:sz w:val="24"/>
          <w:szCs w:val="24"/>
        </w:rPr>
        <w:t>’</w:t>
      </w:r>
      <w:r w:rsidR="003F268F">
        <w:rPr>
          <w:rFonts w:asciiTheme="majorBidi" w:eastAsia="Calibri" w:hAnsiTheme="majorBidi" w:cstheme="majorBidi"/>
          <w:sz w:val="24"/>
          <w:szCs w:val="24"/>
        </w:rPr>
        <w:t xml:space="preserve"> demand</w:t>
      </w:r>
      <w:r w:rsidR="00FD3B3E">
        <w:rPr>
          <w:rFonts w:asciiTheme="majorBidi" w:eastAsia="Calibri" w:hAnsiTheme="majorBidi" w:cstheme="majorBidi"/>
          <w:sz w:val="24"/>
          <w:szCs w:val="24"/>
        </w:rPr>
        <w:t xml:space="preserve"> for his </w:t>
      </w:r>
      <w:r w:rsidR="003F268F">
        <w:rPr>
          <w:rFonts w:asciiTheme="majorBidi" w:eastAsia="Calibri" w:hAnsiTheme="majorBidi" w:cstheme="majorBidi"/>
          <w:sz w:val="24"/>
          <w:szCs w:val="24"/>
        </w:rPr>
        <w:t>repatriation to Poland</w:t>
      </w:r>
      <w:r w:rsidR="00FD3B3E">
        <w:rPr>
          <w:rFonts w:asciiTheme="majorBidi" w:eastAsia="Calibri" w:hAnsiTheme="majorBidi" w:cstheme="majorBidi"/>
          <w:sz w:val="24"/>
          <w:szCs w:val="24"/>
        </w:rPr>
        <w:t xml:space="preserve"> and return to them</w:t>
      </w:r>
      <w:r w:rsidR="003F268F">
        <w:rPr>
          <w:rFonts w:asciiTheme="majorBidi" w:eastAsia="Calibri" w:hAnsiTheme="majorBidi" w:cstheme="majorBidi"/>
          <w:sz w:val="24"/>
          <w:szCs w:val="24"/>
        </w:rPr>
        <w:t xml:space="preserve">, claiming that </w:t>
      </w:r>
      <w:r w:rsidR="00FD3B3E">
        <w:rPr>
          <w:rFonts w:asciiTheme="majorBidi" w:eastAsia="Calibri" w:hAnsiTheme="majorBidi" w:cstheme="majorBidi"/>
          <w:sz w:val="24"/>
          <w:szCs w:val="24"/>
        </w:rPr>
        <w:t xml:space="preserve">yet another </w:t>
      </w:r>
      <w:r w:rsidR="003F268F">
        <w:rPr>
          <w:rFonts w:asciiTheme="majorBidi" w:eastAsia="Calibri" w:hAnsiTheme="majorBidi" w:cstheme="majorBidi"/>
          <w:sz w:val="24"/>
          <w:szCs w:val="24"/>
        </w:rPr>
        <w:t xml:space="preserve">separation from </w:t>
      </w:r>
      <w:r w:rsidR="00FD3B3E">
        <w:rPr>
          <w:rFonts w:asciiTheme="majorBidi" w:eastAsia="Calibri" w:hAnsiTheme="majorBidi" w:cstheme="majorBidi"/>
          <w:sz w:val="24"/>
          <w:szCs w:val="24"/>
        </w:rPr>
        <w:t xml:space="preserve">what he now considered </w:t>
      </w:r>
      <w:r w:rsidR="003F268F">
        <w:rPr>
          <w:rFonts w:asciiTheme="majorBidi" w:eastAsia="Calibri" w:hAnsiTheme="majorBidi" w:cstheme="majorBidi"/>
          <w:sz w:val="24"/>
          <w:szCs w:val="24"/>
        </w:rPr>
        <w:t xml:space="preserve">his family would be even more </w:t>
      </w:r>
      <w:r w:rsidR="00FD3B3E">
        <w:rPr>
          <w:rFonts w:asciiTheme="majorBidi" w:eastAsia="Calibri" w:hAnsiTheme="majorBidi" w:cstheme="majorBidi"/>
          <w:sz w:val="24"/>
          <w:szCs w:val="24"/>
        </w:rPr>
        <w:t>damaging to</w:t>
      </w:r>
      <w:r w:rsidR="003F268F">
        <w:rPr>
          <w:rFonts w:asciiTheme="majorBidi" w:eastAsia="Calibri" w:hAnsiTheme="majorBidi" w:cstheme="majorBidi"/>
          <w:sz w:val="24"/>
          <w:szCs w:val="24"/>
        </w:rPr>
        <w:t xml:space="preserve"> him. According to Polish authorities, the </w:t>
      </w:r>
      <w:r w:rsidR="00F46882">
        <w:rPr>
          <w:rFonts w:asciiTheme="majorBidi" w:eastAsia="Calibri" w:hAnsiTheme="majorBidi" w:cstheme="majorBidi"/>
          <w:sz w:val="24"/>
          <w:szCs w:val="24"/>
        </w:rPr>
        <w:t xml:space="preserve">case of </w:t>
      </w:r>
      <w:r w:rsidR="00F46882" w:rsidRPr="00E74AE1">
        <w:rPr>
          <w:rFonts w:asciiTheme="majorBidi" w:eastAsia="Calibri" w:hAnsiTheme="majorBidi" w:cstheme="majorBidi"/>
          <w:sz w:val="24"/>
          <w:szCs w:val="24"/>
        </w:rPr>
        <w:t xml:space="preserve">Igneous </w:t>
      </w:r>
      <w:r w:rsidR="003F268F">
        <w:rPr>
          <w:rFonts w:asciiTheme="majorBidi" w:eastAsia="Calibri" w:hAnsiTheme="majorBidi" w:cstheme="majorBidi"/>
          <w:sz w:val="24"/>
          <w:szCs w:val="24"/>
        </w:rPr>
        <w:t xml:space="preserve">Braczyk </w:t>
      </w:r>
      <w:r w:rsidR="00F46882">
        <w:rPr>
          <w:rFonts w:asciiTheme="majorBidi" w:eastAsia="Calibri" w:hAnsiTheme="majorBidi" w:cstheme="majorBidi"/>
          <w:sz w:val="24"/>
          <w:szCs w:val="24"/>
        </w:rPr>
        <w:t>was</w:t>
      </w:r>
      <w:r w:rsidR="003F268F">
        <w:rPr>
          <w:rFonts w:asciiTheme="majorBidi" w:eastAsia="Calibri" w:hAnsiTheme="majorBidi" w:cstheme="majorBidi"/>
          <w:sz w:val="24"/>
          <w:szCs w:val="24"/>
        </w:rPr>
        <w:t xml:space="preserve"> not unique: more than 200,000 children were kidnapped </w:t>
      </w:r>
      <w:r w:rsidR="00F46882">
        <w:rPr>
          <w:rFonts w:asciiTheme="majorBidi" w:eastAsia="Calibri" w:hAnsiTheme="majorBidi" w:cstheme="majorBidi"/>
          <w:sz w:val="24"/>
          <w:szCs w:val="24"/>
        </w:rPr>
        <w:t xml:space="preserve">to Germany </w:t>
      </w:r>
      <w:r w:rsidR="003F268F">
        <w:rPr>
          <w:rFonts w:asciiTheme="majorBidi" w:eastAsia="Calibri" w:hAnsiTheme="majorBidi" w:cstheme="majorBidi"/>
          <w:sz w:val="24"/>
          <w:szCs w:val="24"/>
        </w:rPr>
        <w:t xml:space="preserve">in a similar manner, and were </w:t>
      </w:r>
      <w:r w:rsidR="00FD3B3E">
        <w:rPr>
          <w:rFonts w:asciiTheme="majorBidi" w:eastAsia="Calibri" w:hAnsiTheme="majorBidi" w:cstheme="majorBidi"/>
          <w:sz w:val="24"/>
          <w:szCs w:val="24"/>
        </w:rPr>
        <w:t>searched for</w:t>
      </w:r>
      <w:r w:rsidR="003F268F">
        <w:rPr>
          <w:rFonts w:asciiTheme="majorBidi" w:eastAsia="Calibri" w:hAnsiTheme="majorBidi" w:cstheme="majorBidi"/>
          <w:sz w:val="24"/>
          <w:szCs w:val="24"/>
        </w:rPr>
        <w:t xml:space="preserve"> by their families</w:t>
      </w:r>
      <w:r w:rsidR="00F46882">
        <w:rPr>
          <w:rFonts w:asciiTheme="majorBidi" w:eastAsia="Calibri" w:hAnsiTheme="majorBidi" w:cstheme="majorBidi"/>
          <w:sz w:val="24"/>
          <w:szCs w:val="24"/>
        </w:rPr>
        <w:t xml:space="preserve"> after the war</w:t>
      </w:r>
      <w:r w:rsidR="003F268F">
        <w:rPr>
          <w:rFonts w:asciiTheme="majorBidi" w:eastAsia="Calibri" w:hAnsiTheme="majorBidi" w:cstheme="majorBidi"/>
          <w:sz w:val="24"/>
          <w:szCs w:val="24"/>
        </w:rPr>
        <w:t>.</w:t>
      </w:r>
      <w:r w:rsidR="003F268F">
        <w:rPr>
          <w:rStyle w:val="FootnoteReference"/>
          <w:rFonts w:asciiTheme="majorBidi" w:eastAsia="Calibri" w:hAnsiTheme="majorBidi" w:cstheme="majorBidi"/>
          <w:sz w:val="24"/>
          <w:szCs w:val="24"/>
        </w:rPr>
        <w:footnoteReference w:id="25"/>
      </w:r>
      <w:r w:rsidR="003F268F">
        <w:rPr>
          <w:rFonts w:asciiTheme="majorBidi" w:eastAsia="Calibri" w:hAnsiTheme="majorBidi" w:cstheme="majorBidi"/>
          <w:sz w:val="24"/>
          <w:szCs w:val="24"/>
        </w:rPr>
        <w:t xml:space="preserve"> </w:t>
      </w:r>
    </w:p>
    <w:p w14:paraId="5492DF96" w14:textId="09C47C21" w:rsidR="00674521" w:rsidRDefault="003F268F" w:rsidP="00D61E2F">
      <w:pPr>
        <w:spacing w:after="120"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 xml:space="preserve">At the end of the war, many children found their way </w:t>
      </w:r>
      <w:r w:rsidR="0065308A">
        <w:rPr>
          <w:rFonts w:asciiTheme="majorBidi" w:eastAsia="Calibri" w:hAnsiTheme="majorBidi" w:cstheme="majorBidi"/>
          <w:sz w:val="24"/>
          <w:szCs w:val="24"/>
        </w:rPr>
        <w:t xml:space="preserve">home </w:t>
      </w:r>
      <w:r w:rsidR="00FD3B3E">
        <w:rPr>
          <w:rFonts w:asciiTheme="majorBidi" w:eastAsia="Calibri" w:hAnsiTheme="majorBidi" w:cstheme="majorBidi"/>
          <w:sz w:val="24"/>
          <w:szCs w:val="24"/>
        </w:rPr>
        <w:t xml:space="preserve">or to their families </w:t>
      </w:r>
      <w:r w:rsidR="0065308A">
        <w:rPr>
          <w:rFonts w:asciiTheme="majorBidi" w:eastAsia="Calibri" w:hAnsiTheme="majorBidi" w:cstheme="majorBidi"/>
          <w:sz w:val="24"/>
          <w:szCs w:val="24"/>
        </w:rPr>
        <w:t xml:space="preserve">even without the help of the organized </w:t>
      </w:r>
      <w:r w:rsidR="00072CFC">
        <w:rPr>
          <w:rFonts w:asciiTheme="majorBidi" w:eastAsia="Calibri" w:hAnsiTheme="majorBidi" w:cstheme="majorBidi"/>
          <w:sz w:val="24"/>
          <w:szCs w:val="24"/>
        </w:rPr>
        <w:t>relief</w:t>
      </w:r>
      <w:r w:rsidR="0065308A">
        <w:rPr>
          <w:rFonts w:asciiTheme="majorBidi" w:eastAsia="Calibri" w:hAnsiTheme="majorBidi" w:cstheme="majorBidi"/>
          <w:sz w:val="24"/>
          <w:szCs w:val="24"/>
        </w:rPr>
        <w:t xml:space="preserve"> agencies</w:t>
      </w:r>
      <w:r w:rsidR="002D7DA6">
        <w:rPr>
          <w:rFonts w:asciiTheme="majorBidi" w:eastAsia="Calibri" w:hAnsiTheme="majorBidi" w:cstheme="majorBidi"/>
          <w:sz w:val="24"/>
          <w:szCs w:val="24"/>
        </w:rPr>
        <w:t>, but th</w:t>
      </w:r>
      <w:r w:rsidR="00FD3B3E">
        <w:rPr>
          <w:rFonts w:asciiTheme="majorBidi" w:eastAsia="Calibri" w:hAnsiTheme="majorBidi" w:cstheme="majorBidi"/>
          <w:sz w:val="24"/>
          <w:szCs w:val="24"/>
        </w:rPr>
        <w:t>eir success in returning depend</w:t>
      </w:r>
      <w:r w:rsidR="00753000">
        <w:rPr>
          <w:rFonts w:asciiTheme="majorBidi" w:eastAsia="Calibri" w:hAnsiTheme="majorBidi" w:cstheme="majorBidi"/>
          <w:sz w:val="24"/>
          <w:szCs w:val="24"/>
        </w:rPr>
        <w:t>ed</w:t>
      </w:r>
      <w:r w:rsidR="00FD3B3E">
        <w:rPr>
          <w:rFonts w:asciiTheme="majorBidi" w:eastAsia="Calibri" w:hAnsiTheme="majorBidi" w:cstheme="majorBidi"/>
          <w:sz w:val="24"/>
          <w:szCs w:val="24"/>
        </w:rPr>
        <w:t xml:space="preserve"> on a number of factors.</w:t>
      </w:r>
      <w:r w:rsidR="0065308A">
        <w:rPr>
          <w:rFonts w:asciiTheme="majorBidi" w:eastAsia="Calibri" w:hAnsiTheme="majorBidi" w:cstheme="majorBidi"/>
          <w:sz w:val="24"/>
          <w:szCs w:val="24"/>
        </w:rPr>
        <w:t xml:space="preserve"> </w:t>
      </w:r>
      <w:r w:rsidR="00FD3B3E">
        <w:rPr>
          <w:rFonts w:asciiTheme="majorBidi" w:eastAsia="Calibri" w:hAnsiTheme="majorBidi" w:cstheme="majorBidi"/>
          <w:sz w:val="24"/>
          <w:szCs w:val="24"/>
        </w:rPr>
        <w:t>The first was the age of the child. Only from a certain age can a child know and be able to articulate personal information about themselves: their own names,</w:t>
      </w:r>
      <w:r w:rsidR="0065308A">
        <w:rPr>
          <w:rFonts w:asciiTheme="majorBidi" w:eastAsia="Calibri" w:hAnsiTheme="majorBidi" w:cstheme="majorBidi"/>
          <w:sz w:val="24"/>
          <w:szCs w:val="24"/>
        </w:rPr>
        <w:t xml:space="preserve"> their parents’ name</w:t>
      </w:r>
      <w:r w:rsidR="00FD3B3E">
        <w:rPr>
          <w:rFonts w:asciiTheme="majorBidi" w:eastAsia="Calibri" w:hAnsiTheme="majorBidi" w:cstheme="majorBidi"/>
          <w:sz w:val="24"/>
          <w:szCs w:val="24"/>
        </w:rPr>
        <w:t>s</w:t>
      </w:r>
      <w:r w:rsidR="0065308A">
        <w:rPr>
          <w:rFonts w:asciiTheme="majorBidi" w:eastAsia="Calibri" w:hAnsiTheme="majorBidi" w:cstheme="majorBidi"/>
          <w:sz w:val="24"/>
          <w:szCs w:val="24"/>
        </w:rPr>
        <w:t xml:space="preserve">, and their place of residence. </w:t>
      </w:r>
      <w:r w:rsidR="00753000">
        <w:rPr>
          <w:rFonts w:asciiTheme="majorBidi" w:eastAsia="Calibri" w:hAnsiTheme="majorBidi" w:cstheme="majorBidi"/>
          <w:sz w:val="24"/>
          <w:szCs w:val="24"/>
        </w:rPr>
        <w:t>Knowing this</w:t>
      </w:r>
      <w:r w:rsidR="00FD3B3E">
        <w:rPr>
          <w:rFonts w:asciiTheme="majorBidi" w:eastAsia="Calibri" w:hAnsiTheme="majorBidi" w:cstheme="majorBidi"/>
          <w:sz w:val="24"/>
          <w:szCs w:val="24"/>
        </w:rPr>
        <w:t xml:space="preserve"> personal information, these children, either w</w:t>
      </w:r>
      <w:r w:rsidR="0065308A">
        <w:rPr>
          <w:rFonts w:asciiTheme="majorBidi" w:eastAsia="Calibri" w:hAnsiTheme="majorBidi" w:cstheme="majorBidi"/>
          <w:sz w:val="24"/>
          <w:szCs w:val="24"/>
        </w:rPr>
        <w:t xml:space="preserve">ith the help by passersby </w:t>
      </w:r>
      <w:r w:rsidR="00FD3B3E">
        <w:rPr>
          <w:rFonts w:asciiTheme="majorBidi" w:eastAsia="Calibri" w:hAnsiTheme="majorBidi" w:cstheme="majorBidi"/>
          <w:sz w:val="24"/>
          <w:szCs w:val="24"/>
        </w:rPr>
        <w:t>or on</w:t>
      </w:r>
      <w:r w:rsidR="0065308A">
        <w:rPr>
          <w:rFonts w:asciiTheme="majorBidi" w:eastAsia="Calibri" w:hAnsiTheme="majorBidi" w:cstheme="majorBidi"/>
          <w:sz w:val="24"/>
          <w:szCs w:val="24"/>
        </w:rPr>
        <w:t xml:space="preserve"> their own initiative, could return home. Second, the </w:t>
      </w:r>
      <w:r w:rsidR="00D26F4D">
        <w:rPr>
          <w:rFonts w:asciiTheme="majorBidi" w:eastAsia="Calibri" w:hAnsiTheme="majorBidi" w:cstheme="majorBidi"/>
          <w:sz w:val="24"/>
          <w:szCs w:val="24"/>
        </w:rPr>
        <w:t xml:space="preserve">child’s </w:t>
      </w:r>
      <w:r w:rsidR="0065308A">
        <w:rPr>
          <w:rFonts w:asciiTheme="majorBidi" w:eastAsia="Calibri" w:hAnsiTheme="majorBidi" w:cstheme="majorBidi"/>
          <w:sz w:val="24"/>
          <w:szCs w:val="24"/>
        </w:rPr>
        <w:t xml:space="preserve">family and </w:t>
      </w:r>
      <w:r w:rsidR="00D26F4D">
        <w:rPr>
          <w:rFonts w:asciiTheme="majorBidi" w:eastAsia="Calibri" w:hAnsiTheme="majorBidi" w:cstheme="majorBidi"/>
          <w:sz w:val="24"/>
          <w:szCs w:val="24"/>
        </w:rPr>
        <w:t>home</w:t>
      </w:r>
      <w:r w:rsidR="0065308A">
        <w:rPr>
          <w:rFonts w:asciiTheme="majorBidi" w:eastAsia="Calibri" w:hAnsiTheme="majorBidi" w:cstheme="majorBidi"/>
          <w:sz w:val="24"/>
          <w:szCs w:val="24"/>
        </w:rPr>
        <w:t xml:space="preserve"> had to have survived the war. Third, the duration of the separation between the children and their family had to be brief enough that the children still felt more attached to their original homes than to their new surroundings; when this was not the case, the separation from the new home proved more difficult.</w:t>
      </w:r>
      <w:r w:rsidR="0065308A">
        <w:rPr>
          <w:rStyle w:val="FootnoteReference"/>
          <w:rFonts w:asciiTheme="majorBidi" w:eastAsia="Calibri" w:hAnsiTheme="majorBidi" w:cstheme="majorBidi"/>
          <w:sz w:val="24"/>
          <w:szCs w:val="24"/>
        </w:rPr>
        <w:footnoteReference w:id="26"/>
      </w:r>
      <w:r w:rsidR="0065308A">
        <w:rPr>
          <w:rFonts w:asciiTheme="majorBidi" w:eastAsia="Calibri" w:hAnsiTheme="majorBidi" w:cstheme="majorBidi"/>
          <w:sz w:val="24"/>
          <w:szCs w:val="24"/>
        </w:rPr>
        <w:t xml:space="preserve"> As most of these </w:t>
      </w:r>
      <w:r w:rsidR="00D26F4D">
        <w:rPr>
          <w:rFonts w:asciiTheme="majorBidi" w:eastAsia="Calibri" w:hAnsiTheme="majorBidi" w:cstheme="majorBidi"/>
          <w:sz w:val="24"/>
          <w:szCs w:val="24"/>
        </w:rPr>
        <w:t>factors were present</w:t>
      </w:r>
      <w:r w:rsidR="0065308A">
        <w:rPr>
          <w:rFonts w:asciiTheme="majorBidi" w:eastAsia="Calibri" w:hAnsiTheme="majorBidi" w:cstheme="majorBidi"/>
          <w:sz w:val="24"/>
          <w:szCs w:val="24"/>
        </w:rPr>
        <w:t xml:space="preserve"> </w:t>
      </w:r>
      <w:r w:rsidR="00674521">
        <w:rPr>
          <w:rFonts w:asciiTheme="majorBidi" w:eastAsia="Calibri" w:hAnsiTheme="majorBidi" w:cstheme="majorBidi"/>
          <w:sz w:val="24"/>
          <w:szCs w:val="24"/>
        </w:rPr>
        <w:t xml:space="preserve">in the case of German children, many of them </w:t>
      </w:r>
      <w:r w:rsidR="00D26F4D">
        <w:rPr>
          <w:rFonts w:asciiTheme="majorBidi" w:eastAsia="Calibri" w:hAnsiTheme="majorBidi" w:cstheme="majorBidi"/>
          <w:sz w:val="24"/>
          <w:szCs w:val="24"/>
        </w:rPr>
        <w:t>did manage to return</w:t>
      </w:r>
      <w:r w:rsidR="00674521">
        <w:rPr>
          <w:rFonts w:asciiTheme="majorBidi" w:eastAsia="Calibri" w:hAnsiTheme="majorBidi" w:cstheme="majorBidi"/>
          <w:sz w:val="24"/>
          <w:szCs w:val="24"/>
        </w:rPr>
        <w:t xml:space="preserve"> home on their own.</w:t>
      </w:r>
      <w:r w:rsidR="00674521">
        <w:rPr>
          <w:rStyle w:val="FootnoteReference"/>
          <w:rFonts w:asciiTheme="majorBidi" w:eastAsia="Calibri" w:hAnsiTheme="majorBidi" w:cstheme="majorBidi"/>
          <w:sz w:val="24"/>
          <w:szCs w:val="24"/>
        </w:rPr>
        <w:footnoteReference w:id="27"/>
      </w:r>
    </w:p>
    <w:p w14:paraId="52027260" w14:textId="7B2D5757" w:rsidR="001C730B" w:rsidRDefault="00674521" w:rsidP="00D61E2F">
      <w:pPr>
        <w:spacing w:after="120"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Most often, those looking for lost children were their family members, who undertook the</w:t>
      </w:r>
      <w:r w:rsidR="00D26F4D">
        <w:rPr>
          <w:rFonts w:asciiTheme="majorBidi" w:eastAsia="Calibri" w:hAnsiTheme="majorBidi" w:cstheme="majorBidi"/>
          <w:sz w:val="24"/>
          <w:szCs w:val="24"/>
        </w:rPr>
        <w:t>ir</w:t>
      </w:r>
      <w:r>
        <w:rPr>
          <w:rFonts w:asciiTheme="majorBidi" w:eastAsia="Calibri" w:hAnsiTheme="majorBidi" w:cstheme="majorBidi"/>
          <w:sz w:val="24"/>
          <w:szCs w:val="24"/>
        </w:rPr>
        <w:t xml:space="preserve"> search</w:t>
      </w:r>
      <w:r w:rsidR="00D26F4D">
        <w:rPr>
          <w:rFonts w:asciiTheme="majorBidi" w:eastAsia="Calibri" w:hAnsiTheme="majorBidi" w:cstheme="majorBidi"/>
          <w:sz w:val="24"/>
          <w:szCs w:val="24"/>
        </w:rPr>
        <w:t>es</w:t>
      </w:r>
      <w:r>
        <w:rPr>
          <w:rFonts w:asciiTheme="majorBidi" w:eastAsia="Calibri" w:hAnsiTheme="majorBidi" w:cstheme="majorBidi"/>
          <w:sz w:val="24"/>
          <w:szCs w:val="24"/>
        </w:rPr>
        <w:t xml:space="preserve"> either privately, or with the help of the search agencies. Yet in cases where there were no families </w:t>
      </w:r>
      <w:r w:rsidR="002D7DA6">
        <w:rPr>
          <w:rFonts w:asciiTheme="majorBidi" w:eastAsia="Calibri" w:hAnsiTheme="majorBidi" w:cstheme="majorBidi"/>
          <w:sz w:val="24"/>
          <w:szCs w:val="24"/>
        </w:rPr>
        <w:t xml:space="preserve">left </w:t>
      </w:r>
      <w:r>
        <w:rPr>
          <w:rFonts w:asciiTheme="majorBidi" w:eastAsia="Calibri" w:hAnsiTheme="majorBidi" w:cstheme="majorBidi"/>
          <w:sz w:val="24"/>
          <w:szCs w:val="24"/>
        </w:rPr>
        <w:t xml:space="preserve">to </w:t>
      </w:r>
      <w:r w:rsidR="002D7DA6">
        <w:rPr>
          <w:rFonts w:asciiTheme="majorBidi" w:eastAsia="Calibri" w:hAnsiTheme="majorBidi" w:cstheme="majorBidi"/>
          <w:sz w:val="24"/>
          <w:szCs w:val="24"/>
        </w:rPr>
        <w:t xml:space="preserve">conduct a </w:t>
      </w:r>
      <w:r>
        <w:rPr>
          <w:rFonts w:asciiTheme="majorBidi" w:eastAsia="Calibri" w:hAnsiTheme="majorBidi" w:cstheme="majorBidi"/>
          <w:sz w:val="24"/>
          <w:szCs w:val="24"/>
        </w:rPr>
        <w:t xml:space="preserve">search, different institutions, chief among them the ITS, </w:t>
      </w:r>
      <w:r w:rsidR="00D26F4D">
        <w:rPr>
          <w:rFonts w:asciiTheme="majorBidi" w:eastAsia="Calibri" w:hAnsiTheme="majorBidi" w:cstheme="majorBidi"/>
          <w:sz w:val="24"/>
          <w:szCs w:val="24"/>
        </w:rPr>
        <w:t>took steps</w:t>
      </w:r>
      <w:r>
        <w:rPr>
          <w:rFonts w:asciiTheme="majorBidi" w:eastAsia="Calibri" w:hAnsiTheme="majorBidi" w:cstheme="majorBidi"/>
          <w:sz w:val="24"/>
          <w:szCs w:val="24"/>
        </w:rPr>
        <w:t xml:space="preserve"> to locate missing children and return them to their countries. The reason for this was that in the post-war period</w:t>
      </w:r>
      <w:r w:rsidR="00D26F4D">
        <w:rPr>
          <w:rFonts w:asciiTheme="majorBidi" w:eastAsia="Calibri" w:hAnsiTheme="majorBidi" w:cstheme="majorBidi"/>
          <w:sz w:val="24"/>
          <w:szCs w:val="24"/>
        </w:rPr>
        <w:t>,</w:t>
      </w:r>
      <w:r>
        <w:rPr>
          <w:rFonts w:asciiTheme="majorBidi" w:eastAsia="Calibri" w:hAnsiTheme="majorBidi" w:cstheme="majorBidi"/>
          <w:sz w:val="24"/>
          <w:szCs w:val="24"/>
        </w:rPr>
        <w:t xml:space="preserve"> the children’s absence, and the need to return them to their lands of origin, became an issue of national and social importance.</w:t>
      </w:r>
      <w:r>
        <w:rPr>
          <w:rStyle w:val="FootnoteReference"/>
          <w:rFonts w:asciiTheme="majorBidi" w:eastAsia="Calibri" w:hAnsiTheme="majorBidi" w:cstheme="majorBidi"/>
          <w:sz w:val="24"/>
          <w:szCs w:val="24"/>
        </w:rPr>
        <w:footnoteReference w:id="28"/>
      </w:r>
      <w:r w:rsidR="00210ADB">
        <w:rPr>
          <w:rFonts w:asciiTheme="majorBidi" w:eastAsia="Calibri" w:hAnsiTheme="majorBidi" w:cstheme="majorBidi"/>
          <w:sz w:val="24"/>
          <w:szCs w:val="24"/>
        </w:rPr>
        <w:t xml:space="preserve"> The problem of missing children, even more than that of missing adults, made the tension between the private tragedy and the national one</w:t>
      </w:r>
      <w:r w:rsidR="002D7DA6">
        <w:rPr>
          <w:rFonts w:asciiTheme="majorBidi" w:eastAsia="Calibri" w:hAnsiTheme="majorBidi" w:cstheme="majorBidi"/>
          <w:sz w:val="24"/>
          <w:szCs w:val="24"/>
        </w:rPr>
        <w:t xml:space="preserve"> </w:t>
      </w:r>
      <w:r w:rsidR="00D26F4D">
        <w:rPr>
          <w:rFonts w:asciiTheme="majorBidi" w:eastAsia="Calibri" w:hAnsiTheme="majorBidi" w:cstheme="majorBidi"/>
          <w:sz w:val="24"/>
          <w:szCs w:val="24"/>
        </w:rPr>
        <w:t xml:space="preserve">far </w:t>
      </w:r>
      <w:r w:rsidR="002D7DA6">
        <w:rPr>
          <w:rFonts w:asciiTheme="majorBidi" w:eastAsia="Calibri" w:hAnsiTheme="majorBidi" w:cstheme="majorBidi"/>
          <w:sz w:val="24"/>
          <w:szCs w:val="24"/>
        </w:rPr>
        <w:t>more palpable</w:t>
      </w:r>
      <w:r w:rsidR="00210ADB">
        <w:rPr>
          <w:rFonts w:asciiTheme="majorBidi" w:eastAsia="Calibri" w:hAnsiTheme="majorBidi" w:cstheme="majorBidi"/>
          <w:sz w:val="24"/>
          <w:szCs w:val="24"/>
        </w:rPr>
        <w:t xml:space="preserve">. </w:t>
      </w:r>
      <w:r w:rsidR="00753000">
        <w:rPr>
          <w:rFonts w:asciiTheme="majorBidi" w:eastAsia="Calibri" w:hAnsiTheme="majorBidi" w:cstheme="majorBidi"/>
          <w:sz w:val="24"/>
          <w:szCs w:val="24"/>
        </w:rPr>
        <w:t>O</w:t>
      </w:r>
      <w:r w:rsidR="00D26F4D">
        <w:rPr>
          <w:rFonts w:asciiTheme="majorBidi" w:eastAsia="Calibri" w:hAnsiTheme="majorBidi" w:cstheme="majorBidi"/>
          <w:sz w:val="24"/>
          <w:szCs w:val="24"/>
        </w:rPr>
        <w:t xml:space="preserve">stensibly, </w:t>
      </w:r>
      <w:r w:rsidR="00210ADB">
        <w:rPr>
          <w:rFonts w:asciiTheme="majorBidi" w:eastAsia="Calibri" w:hAnsiTheme="majorBidi" w:cstheme="majorBidi"/>
          <w:sz w:val="24"/>
          <w:szCs w:val="24"/>
        </w:rPr>
        <w:t xml:space="preserve">every missing child was missed </w:t>
      </w:r>
      <w:r w:rsidR="002D7DA6">
        <w:rPr>
          <w:rFonts w:asciiTheme="majorBidi" w:eastAsia="Calibri" w:hAnsiTheme="majorBidi" w:cstheme="majorBidi"/>
          <w:sz w:val="24"/>
          <w:szCs w:val="24"/>
        </w:rPr>
        <w:t xml:space="preserve">most </w:t>
      </w:r>
      <w:r w:rsidR="00210ADB">
        <w:rPr>
          <w:rFonts w:asciiTheme="majorBidi" w:eastAsia="Calibri" w:hAnsiTheme="majorBidi" w:cstheme="majorBidi"/>
          <w:sz w:val="24"/>
          <w:szCs w:val="24"/>
        </w:rPr>
        <w:t xml:space="preserve">by their parents and family, </w:t>
      </w:r>
      <w:r w:rsidR="00D26F4D">
        <w:rPr>
          <w:rFonts w:asciiTheme="majorBidi" w:eastAsia="Calibri" w:hAnsiTheme="majorBidi" w:cstheme="majorBidi"/>
          <w:sz w:val="24"/>
          <w:szCs w:val="24"/>
        </w:rPr>
        <w:t>thereby making the matter</w:t>
      </w:r>
      <w:r w:rsidR="002D7DA6">
        <w:rPr>
          <w:rFonts w:asciiTheme="majorBidi" w:eastAsia="Calibri" w:hAnsiTheme="majorBidi" w:cstheme="majorBidi"/>
          <w:sz w:val="24"/>
          <w:szCs w:val="24"/>
        </w:rPr>
        <w:t xml:space="preserve"> </w:t>
      </w:r>
      <w:r w:rsidR="00210ADB">
        <w:rPr>
          <w:rFonts w:asciiTheme="majorBidi" w:eastAsia="Calibri" w:hAnsiTheme="majorBidi" w:cstheme="majorBidi"/>
          <w:sz w:val="24"/>
          <w:szCs w:val="24"/>
        </w:rPr>
        <w:t>primarily a private one</w:t>
      </w:r>
      <w:r w:rsidR="00753000">
        <w:rPr>
          <w:rFonts w:asciiTheme="majorBidi" w:eastAsia="Calibri" w:hAnsiTheme="majorBidi" w:cstheme="majorBidi"/>
          <w:sz w:val="24"/>
          <w:szCs w:val="24"/>
        </w:rPr>
        <w:t>. Nonetheless</w:t>
      </w:r>
      <w:r w:rsidR="00210ADB">
        <w:rPr>
          <w:rFonts w:asciiTheme="majorBidi" w:eastAsia="Calibri" w:hAnsiTheme="majorBidi" w:cstheme="majorBidi"/>
          <w:sz w:val="24"/>
          <w:szCs w:val="24"/>
        </w:rPr>
        <w:t xml:space="preserve">, the various authorities that dealt with the issue acted under the conviction that children </w:t>
      </w:r>
      <w:r w:rsidR="002D7DA6">
        <w:rPr>
          <w:rFonts w:asciiTheme="majorBidi" w:eastAsia="Calibri" w:hAnsiTheme="majorBidi" w:cstheme="majorBidi"/>
          <w:sz w:val="24"/>
          <w:szCs w:val="24"/>
        </w:rPr>
        <w:t>were</w:t>
      </w:r>
      <w:r w:rsidR="00210ADB">
        <w:rPr>
          <w:rFonts w:asciiTheme="majorBidi" w:eastAsia="Calibri" w:hAnsiTheme="majorBidi" w:cstheme="majorBidi"/>
          <w:sz w:val="24"/>
          <w:szCs w:val="24"/>
        </w:rPr>
        <w:t xml:space="preserve">, first and foremost, parts of the collective into which they </w:t>
      </w:r>
      <w:r w:rsidR="002D7DA6">
        <w:rPr>
          <w:rFonts w:asciiTheme="majorBidi" w:eastAsia="Calibri" w:hAnsiTheme="majorBidi" w:cstheme="majorBidi"/>
          <w:sz w:val="24"/>
          <w:szCs w:val="24"/>
        </w:rPr>
        <w:t>had been</w:t>
      </w:r>
      <w:r w:rsidR="00D26F4D">
        <w:rPr>
          <w:rFonts w:asciiTheme="majorBidi" w:eastAsia="Calibri" w:hAnsiTheme="majorBidi" w:cstheme="majorBidi"/>
          <w:sz w:val="24"/>
          <w:szCs w:val="24"/>
        </w:rPr>
        <w:t xml:space="preserve"> born</w:t>
      </w:r>
      <w:r w:rsidR="002D7DA6">
        <w:rPr>
          <w:rFonts w:asciiTheme="majorBidi" w:eastAsia="Calibri" w:hAnsiTheme="majorBidi" w:cstheme="majorBidi"/>
          <w:sz w:val="24"/>
          <w:szCs w:val="24"/>
        </w:rPr>
        <w:t>. Thus, they assumed it</w:t>
      </w:r>
      <w:r w:rsidR="00D115BF">
        <w:rPr>
          <w:rFonts w:asciiTheme="majorBidi" w:eastAsia="Calibri" w:hAnsiTheme="majorBidi" w:cstheme="majorBidi"/>
          <w:sz w:val="24"/>
          <w:szCs w:val="24"/>
        </w:rPr>
        <w:t xml:space="preserve"> was in </w:t>
      </w:r>
      <w:r w:rsidR="002D7DA6">
        <w:rPr>
          <w:rFonts w:asciiTheme="majorBidi" w:eastAsia="Calibri" w:hAnsiTheme="majorBidi" w:cstheme="majorBidi"/>
          <w:sz w:val="24"/>
          <w:szCs w:val="24"/>
        </w:rPr>
        <w:t xml:space="preserve">the children’s </w:t>
      </w:r>
      <w:r w:rsidR="00210ADB">
        <w:rPr>
          <w:rFonts w:asciiTheme="majorBidi" w:eastAsia="Calibri" w:hAnsiTheme="majorBidi" w:cstheme="majorBidi"/>
          <w:sz w:val="24"/>
          <w:szCs w:val="24"/>
        </w:rPr>
        <w:t>best interest to return to their own countrie</w:t>
      </w:r>
      <w:r w:rsidR="002D7DA6">
        <w:rPr>
          <w:rFonts w:asciiTheme="majorBidi" w:eastAsia="Calibri" w:hAnsiTheme="majorBidi" w:cstheme="majorBidi"/>
          <w:sz w:val="24"/>
          <w:szCs w:val="24"/>
        </w:rPr>
        <w:t>s,</w:t>
      </w:r>
      <w:r w:rsidR="00210ADB">
        <w:rPr>
          <w:rFonts w:asciiTheme="majorBidi" w:eastAsia="Calibri" w:hAnsiTheme="majorBidi" w:cstheme="majorBidi"/>
          <w:sz w:val="24"/>
          <w:szCs w:val="24"/>
        </w:rPr>
        <w:t xml:space="preserve"> even if their </w:t>
      </w:r>
      <w:r w:rsidR="00D115BF">
        <w:rPr>
          <w:rFonts w:asciiTheme="majorBidi" w:eastAsia="Calibri" w:hAnsiTheme="majorBidi" w:cstheme="majorBidi"/>
          <w:sz w:val="24"/>
          <w:szCs w:val="24"/>
        </w:rPr>
        <w:t xml:space="preserve">biological family was gone, and there </w:t>
      </w:r>
      <w:r w:rsidR="00753000">
        <w:rPr>
          <w:rFonts w:asciiTheme="majorBidi" w:eastAsia="Calibri" w:hAnsiTheme="majorBidi" w:cstheme="majorBidi"/>
          <w:sz w:val="24"/>
          <w:szCs w:val="24"/>
        </w:rPr>
        <w:t xml:space="preserve">were </w:t>
      </w:r>
      <w:r w:rsidR="00D26F4D">
        <w:rPr>
          <w:rFonts w:asciiTheme="majorBidi" w:eastAsia="Calibri" w:hAnsiTheme="majorBidi" w:cstheme="majorBidi"/>
          <w:sz w:val="24"/>
          <w:szCs w:val="24"/>
        </w:rPr>
        <w:t>relative</w:t>
      </w:r>
      <w:r w:rsidR="00753000">
        <w:rPr>
          <w:rFonts w:asciiTheme="majorBidi" w:eastAsia="Calibri" w:hAnsiTheme="majorBidi" w:cstheme="majorBidi"/>
          <w:sz w:val="24"/>
          <w:szCs w:val="24"/>
        </w:rPr>
        <w:t>s</w:t>
      </w:r>
      <w:r w:rsidR="00D26F4D">
        <w:rPr>
          <w:rFonts w:asciiTheme="majorBidi" w:eastAsia="Calibri" w:hAnsiTheme="majorBidi" w:cstheme="majorBidi"/>
          <w:sz w:val="24"/>
          <w:szCs w:val="24"/>
        </w:rPr>
        <w:t xml:space="preserve"> there</w:t>
      </w:r>
      <w:r w:rsidR="00D115BF">
        <w:rPr>
          <w:rFonts w:asciiTheme="majorBidi" w:eastAsia="Calibri" w:hAnsiTheme="majorBidi" w:cstheme="majorBidi"/>
          <w:sz w:val="24"/>
          <w:szCs w:val="24"/>
        </w:rPr>
        <w:t xml:space="preserve"> to care for them. </w:t>
      </w:r>
      <w:r w:rsidR="00D26F4D">
        <w:rPr>
          <w:rFonts w:asciiTheme="majorBidi" w:eastAsia="Calibri" w:hAnsiTheme="majorBidi" w:cstheme="majorBidi"/>
          <w:sz w:val="24"/>
          <w:szCs w:val="24"/>
        </w:rPr>
        <w:t>Those working to return these missing children to their homelands</w:t>
      </w:r>
      <w:r w:rsidR="00D115BF">
        <w:rPr>
          <w:rFonts w:asciiTheme="majorBidi" w:eastAsia="Calibri" w:hAnsiTheme="majorBidi" w:cstheme="majorBidi"/>
          <w:sz w:val="24"/>
          <w:szCs w:val="24"/>
        </w:rPr>
        <w:t xml:space="preserve"> assumed</w:t>
      </w:r>
      <w:r w:rsidR="002D7DA6">
        <w:rPr>
          <w:rFonts w:asciiTheme="majorBidi" w:eastAsia="Calibri" w:hAnsiTheme="majorBidi" w:cstheme="majorBidi"/>
          <w:sz w:val="24"/>
          <w:szCs w:val="24"/>
        </w:rPr>
        <w:t xml:space="preserve"> </w:t>
      </w:r>
      <w:r w:rsidR="00D115BF">
        <w:rPr>
          <w:rFonts w:asciiTheme="majorBidi" w:eastAsia="Calibri" w:hAnsiTheme="majorBidi" w:cstheme="majorBidi"/>
          <w:sz w:val="24"/>
          <w:szCs w:val="24"/>
        </w:rPr>
        <w:t>that life in a foreign country could be full of conflicts</w:t>
      </w:r>
      <w:r w:rsidR="0017728A">
        <w:rPr>
          <w:rFonts w:asciiTheme="majorBidi" w:eastAsia="Calibri" w:hAnsiTheme="majorBidi" w:cstheme="majorBidi"/>
          <w:sz w:val="24"/>
          <w:szCs w:val="24"/>
        </w:rPr>
        <w:t xml:space="preserve"> and</w:t>
      </w:r>
      <w:r w:rsidR="00D115BF">
        <w:rPr>
          <w:rFonts w:asciiTheme="majorBidi" w:eastAsia="Calibri" w:hAnsiTheme="majorBidi" w:cstheme="majorBidi"/>
          <w:sz w:val="24"/>
          <w:szCs w:val="24"/>
        </w:rPr>
        <w:t xml:space="preserve"> uncertainties, </w:t>
      </w:r>
      <w:r w:rsidR="0017728A">
        <w:rPr>
          <w:rFonts w:asciiTheme="majorBidi" w:eastAsia="Calibri" w:hAnsiTheme="majorBidi" w:cstheme="majorBidi"/>
          <w:sz w:val="24"/>
          <w:szCs w:val="24"/>
        </w:rPr>
        <w:t>thereby undermining</w:t>
      </w:r>
      <w:commentRangeStart w:id="30"/>
      <w:r w:rsidR="00D115BF">
        <w:rPr>
          <w:rFonts w:asciiTheme="majorBidi" w:eastAsia="Calibri" w:hAnsiTheme="majorBidi" w:cstheme="majorBidi"/>
          <w:sz w:val="24"/>
          <w:szCs w:val="24"/>
        </w:rPr>
        <w:t xml:space="preserve"> </w:t>
      </w:r>
      <w:r w:rsidR="002D7DA6">
        <w:rPr>
          <w:rFonts w:asciiTheme="majorBidi" w:eastAsia="Calibri" w:hAnsiTheme="majorBidi" w:cstheme="majorBidi"/>
          <w:sz w:val="24"/>
          <w:szCs w:val="24"/>
        </w:rPr>
        <w:t>the children’s</w:t>
      </w:r>
      <w:r w:rsidR="00D115BF">
        <w:rPr>
          <w:rFonts w:asciiTheme="majorBidi" w:eastAsia="Calibri" w:hAnsiTheme="majorBidi" w:cstheme="majorBidi"/>
          <w:sz w:val="24"/>
          <w:szCs w:val="24"/>
        </w:rPr>
        <w:t xml:space="preserve"> sense of identity</w:t>
      </w:r>
      <w:commentRangeEnd w:id="30"/>
      <w:r w:rsidR="00D115BF">
        <w:rPr>
          <w:rStyle w:val="CommentReference"/>
        </w:rPr>
        <w:commentReference w:id="30"/>
      </w:r>
      <w:r w:rsidR="00D115BF">
        <w:rPr>
          <w:rFonts w:asciiTheme="majorBidi" w:eastAsia="Calibri" w:hAnsiTheme="majorBidi" w:cstheme="majorBidi"/>
          <w:sz w:val="24"/>
          <w:szCs w:val="24"/>
        </w:rPr>
        <w:t xml:space="preserve">. The idea that a child of a certain nationality should not live with a family of another nationality, even if it was a caring, normative family, clearly </w:t>
      </w:r>
      <w:r w:rsidR="00753000">
        <w:rPr>
          <w:rFonts w:asciiTheme="majorBidi" w:eastAsia="Calibri" w:hAnsiTheme="majorBidi" w:cstheme="majorBidi"/>
          <w:sz w:val="24"/>
          <w:szCs w:val="24"/>
        </w:rPr>
        <w:t>cloaked</w:t>
      </w:r>
      <w:r w:rsidR="00D115BF">
        <w:rPr>
          <w:rFonts w:asciiTheme="majorBidi" w:eastAsia="Calibri" w:hAnsiTheme="majorBidi" w:cstheme="majorBidi"/>
          <w:sz w:val="24"/>
          <w:szCs w:val="24"/>
        </w:rPr>
        <w:t xml:space="preserve"> a number of psychological and nationalist preconceptions concerning alleged “national character.”</w:t>
      </w:r>
      <w:r w:rsidR="00D115BF">
        <w:rPr>
          <w:rStyle w:val="FootnoteReference"/>
          <w:rFonts w:asciiTheme="majorBidi" w:eastAsia="Calibri" w:hAnsiTheme="majorBidi" w:cstheme="majorBidi"/>
          <w:sz w:val="24"/>
          <w:szCs w:val="24"/>
        </w:rPr>
        <w:footnoteReference w:id="29"/>
      </w:r>
    </w:p>
    <w:p w14:paraId="41736803" w14:textId="403CFAEF" w:rsidR="00E84020" w:rsidRDefault="006337D0" w:rsidP="00D61E2F">
      <w:pPr>
        <w:spacing w:after="120"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With</w:t>
      </w:r>
      <w:r w:rsidR="001C730B">
        <w:rPr>
          <w:rFonts w:asciiTheme="majorBidi" w:eastAsia="Calibri" w:hAnsiTheme="majorBidi" w:cstheme="majorBidi"/>
          <w:sz w:val="24"/>
          <w:szCs w:val="24"/>
        </w:rPr>
        <w:t xml:space="preserve"> Jewish children, </w:t>
      </w:r>
      <w:r>
        <w:rPr>
          <w:rFonts w:asciiTheme="majorBidi" w:eastAsia="Calibri" w:hAnsiTheme="majorBidi" w:cstheme="majorBidi"/>
          <w:sz w:val="24"/>
          <w:szCs w:val="24"/>
        </w:rPr>
        <w:t xml:space="preserve">as well, </w:t>
      </w:r>
      <w:r w:rsidR="001C730B">
        <w:rPr>
          <w:rFonts w:asciiTheme="majorBidi" w:eastAsia="Calibri" w:hAnsiTheme="majorBidi" w:cstheme="majorBidi"/>
          <w:sz w:val="24"/>
          <w:szCs w:val="24"/>
        </w:rPr>
        <w:t xml:space="preserve">nationality was given preference over adoptive families; in these cases, not only was it assumed that children’s best interest lay in </w:t>
      </w:r>
      <w:r w:rsidR="0017728A">
        <w:rPr>
          <w:rFonts w:asciiTheme="majorBidi" w:eastAsia="Calibri" w:hAnsiTheme="majorBidi" w:cstheme="majorBidi"/>
          <w:sz w:val="24"/>
          <w:szCs w:val="24"/>
        </w:rPr>
        <w:t>their returning to their homelands,</w:t>
      </w:r>
      <w:r w:rsidR="001C730B">
        <w:rPr>
          <w:rFonts w:asciiTheme="majorBidi" w:eastAsia="Calibri" w:hAnsiTheme="majorBidi" w:cstheme="majorBidi"/>
          <w:sz w:val="24"/>
          <w:szCs w:val="24"/>
        </w:rPr>
        <w:t xml:space="preserve"> but most of those engaged in searching for child survivors saw them as the key to the national revival of the Jewish people as a whole. A statement by the </w:t>
      </w:r>
      <w:r w:rsidR="002B7D5F">
        <w:rPr>
          <w:rFonts w:asciiTheme="majorBidi" w:eastAsia="Calibri" w:hAnsiTheme="majorBidi" w:cstheme="majorBidi"/>
          <w:sz w:val="24"/>
          <w:szCs w:val="24"/>
        </w:rPr>
        <w:t xml:space="preserve">World </w:t>
      </w:r>
      <w:r w:rsidR="001C730B">
        <w:rPr>
          <w:rFonts w:asciiTheme="majorBidi" w:eastAsia="Calibri" w:hAnsiTheme="majorBidi" w:cstheme="majorBidi"/>
          <w:sz w:val="24"/>
          <w:szCs w:val="24"/>
        </w:rPr>
        <w:t xml:space="preserve">Jewish Congress in 1945, declared that “the number of Jewish children has dwindled significantly, and </w:t>
      </w:r>
      <w:r>
        <w:rPr>
          <w:rFonts w:asciiTheme="majorBidi" w:eastAsia="Calibri" w:hAnsiTheme="majorBidi" w:cstheme="majorBidi"/>
          <w:sz w:val="24"/>
          <w:szCs w:val="24"/>
        </w:rPr>
        <w:t>thus</w:t>
      </w:r>
      <w:r w:rsidR="001C730B">
        <w:rPr>
          <w:rFonts w:asciiTheme="majorBidi" w:eastAsia="Calibri" w:hAnsiTheme="majorBidi" w:cstheme="majorBidi"/>
          <w:sz w:val="24"/>
          <w:szCs w:val="24"/>
        </w:rPr>
        <w:t xml:space="preserve"> every Jewish child is of even greater importance.”</w:t>
      </w:r>
      <w:r w:rsidR="001C730B">
        <w:rPr>
          <w:rStyle w:val="FootnoteReference"/>
          <w:rFonts w:asciiTheme="majorBidi" w:eastAsia="Calibri" w:hAnsiTheme="majorBidi" w:cstheme="majorBidi"/>
          <w:sz w:val="24"/>
          <w:szCs w:val="24"/>
        </w:rPr>
        <w:footnoteReference w:id="30"/>
      </w:r>
      <w:r w:rsidR="001C730B">
        <w:rPr>
          <w:rFonts w:asciiTheme="majorBidi" w:eastAsia="Calibri" w:hAnsiTheme="majorBidi" w:cstheme="majorBidi"/>
          <w:sz w:val="24"/>
          <w:szCs w:val="24"/>
        </w:rPr>
        <w:t xml:space="preserve"> As </w:t>
      </w:r>
      <w:r w:rsidR="001C730B" w:rsidRPr="001C730B">
        <w:rPr>
          <w:rFonts w:asciiTheme="majorBidi" w:eastAsia="Calibri" w:hAnsiTheme="majorBidi" w:cstheme="majorBidi"/>
          <w:sz w:val="24"/>
          <w:szCs w:val="24"/>
        </w:rPr>
        <w:t>Sara Shner-Nishmit</w:t>
      </w:r>
      <w:r w:rsidR="001C730B">
        <w:rPr>
          <w:rFonts w:asciiTheme="majorBidi" w:eastAsia="Calibri" w:hAnsiTheme="majorBidi" w:cstheme="majorBidi"/>
          <w:sz w:val="24"/>
          <w:szCs w:val="24"/>
        </w:rPr>
        <w:t xml:space="preserve">, who played an active part in the </w:t>
      </w:r>
      <w:r w:rsidR="002F0F5C" w:rsidRPr="00D61E2F">
        <w:rPr>
          <w:rFonts w:asciiTheme="majorBidi" w:eastAsia="Calibri" w:hAnsiTheme="majorBidi" w:cstheme="majorBidi"/>
          <w:i/>
          <w:iCs/>
          <w:sz w:val="24"/>
          <w:szCs w:val="24"/>
        </w:rPr>
        <w:t>Koordynacja</w:t>
      </w:r>
      <w:r w:rsidR="002F0F5C" w:rsidRPr="002F0F5C">
        <w:rPr>
          <w:rFonts w:asciiTheme="majorBidi" w:eastAsia="Calibri" w:hAnsiTheme="majorBidi" w:cstheme="majorBidi"/>
          <w:sz w:val="24"/>
          <w:szCs w:val="24"/>
        </w:rPr>
        <w:t xml:space="preserve"> </w:t>
      </w:r>
      <w:r w:rsidR="0017728A">
        <w:rPr>
          <w:rFonts w:asciiTheme="majorBidi" w:eastAsia="Calibri" w:hAnsiTheme="majorBidi" w:cstheme="majorBidi"/>
          <w:sz w:val="24"/>
          <w:szCs w:val="24"/>
        </w:rPr>
        <w:t>(</w:t>
      </w:r>
      <w:r w:rsidR="002F0F5C">
        <w:rPr>
          <w:rFonts w:asciiTheme="majorBidi" w:eastAsia="Calibri" w:hAnsiTheme="majorBidi" w:cstheme="majorBidi"/>
          <w:sz w:val="24"/>
          <w:szCs w:val="24"/>
        </w:rPr>
        <w:t xml:space="preserve">the </w:t>
      </w:r>
      <w:r w:rsidR="002F0F5C" w:rsidRPr="002F0F5C">
        <w:rPr>
          <w:rFonts w:asciiTheme="majorBidi" w:eastAsia="Calibri" w:hAnsiTheme="majorBidi" w:cstheme="majorBidi"/>
          <w:sz w:val="24"/>
          <w:szCs w:val="24"/>
        </w:rPr>
        <w:t>Zionist Coordination Committee</w:t>
      </w:r>
      <w:r w:rsidR="002F0F5C">
        <w:rPr>
          <w:rFonts w:asciiTheme="majorBidi" w:eastAsia="Calibri" w:hAnsiTheme="majorBidi" w:cstheme="majorBidi"/>
          <w:sz w:val="24"/>
          <w:szCs w:val="24"/>
        </w:rPr>
        <w:t xml:space="preserve"> </w:t>
      </w:r>
      <w:r w:rsidR="002F0F5C" w:rsidRPr="002F0F5C">
        <w:rPr>
          <w:rFonts w:asciiTheme="majorBidi" w:eastAsia="Calibri" w:hAnsiTheme="majorBidi" w:cstheme="majorBidi"/>
          <w:sz w:val="24"/>
          <w:szCs w:val="24"/>
        </w:rPr>
        <w:t>for the Redemption of Jewish Children</w:t>
      </w:r>
      <w:r w:rsidR="0017728A">
        <w:rPr>
          <w:rFonts w:asciiTheme="majorBidi" w:eastAsia="Calibri" w:hAnsiTheme="majorBidi" w:cstheme="majorBidi"/>
          <w:sz w:val="24"/>
          <w:szCs w:val="24"/>
        </w:rPr>
        <w:t>)</w:t>
      </w:r>
      <w:r w:rsidR="002F0F5C">
        <w:rPr>
          <w:rFonts w:asciiTheme="majorBidi" w:eastAsia="Calibri" w:hAnsiTheme="majorBidi" w:cstheme="majorBidi"/>
          <w:sz w:val="24"/>
          <w:szCs w:val="24"/>
        </w:rPr>
        <w:t xml:space="preserve">, </w:t>
      </w:r>
      <w:r w:rsidR="002F0F5C" w:rsidRPr="002F0F5C">
        <w:rPr>
          <w:rFonts w:asciiTheme="majorBidi" w:eastAsia="Calibri" w:hAnsiTheme="majorBidi" w:cstheme="majorBidi"/>
          <w:sz w:val="24"/>
          <w:szCs w:val="24"/>
        </w:rPr>
        <w:t xml:space="preserve"> </w:t>
      </w:r>
      <w:r w:rsidR="002F0F5C">
        <w:rPr>
          <w:rFonts w:asciiTheme="majorBidi" w:eastAsia="Calibri" w:hAnsiTheme="majorBidi" w:cstheme="majorBidi"/>
          <w:sz w:val="24"/>
          <w:szCs w:val="24"/>
        </w:rPr>
        <w:t>wrote concerning the motives to remove children from the houses of those who had saved them</w:t>
      </w:r>
      <w:r w:rsidR="00753000">
        <w:rPr>
          <w:rFonts w:asciiTheme="majorBidi" w:eastAsia="Calibri" w:hAnsiTheme="majorBidi" w:cstheme="majorBidi"/>
          <w:sz w:val="24"/>
          <w:szCs w:val="24"/>
        </w:rPr>
        <w:t xml:space="preserve">, </w:t>
      </w:r>
      <w:r w:rsidR="002F0F5C">
        <w:rPr>
          <w:rFonts w:asciiTheme="majorBidi" w:eastAsia="Calibri" w:hAnsiTheme="majorBidi" w:cstheme="majorBidi"/>
          <w:sz w:val="24"/>
          <w:szCs w:val="24"/>
        </w:rPr>
        <w:t>even when it was clear that the adoptive family was a good one: “Our people have lost millions of their children, and Eastern European Jewry has vanished, never to return.”</w:t>
      </w:r>
      <w:r w:rsidR="002F0F5C">
        <w:rPr>
          <w:rStyle w:val="FootnoteReference"/>
          <w:rFonts w:asciiTheme="majorBidi" w:eastAsia="Calibri" w:hAnsiTheme="majorBidi" w:cstheme="majorBidi"/>
          <w:sz w:val="24"/>
          <w:szCs w:val="24"/>
        </w:rPr>
        <w:footnoteReference w:id="31"/>
      </w:r>
      <w:r w:rsidR="002F0F5C">
        <w:rPr>
          <w:rFonts w:asciiTheme="majorBidi" w:eastAsia="Calibri" w:hAnsiTheme="majorBidi" w:cstheme="majorBidi"/>
          <w:sz w:val="24"/>
          <w:szCs w:val="24"/>
        </w:rPr>
        <w:t xml:space="preserve"> For this reason, the </w:t>
      </w:r>
      <w:r w:rsidR="002F0F5C" w:rsidRPr="00D61E2F">
        <w:rPr>
          <w:rFonts w:asciiTheme="majorBidi" w:eastAsia="Calibri" w:hAnsiTheme="majorBidi" w:cstheme="majorBidi"/>
          <w:i/>
          <w:iCs/>
          <w:sz w:val="24"/>
          <w:szCs w:val="24"/>
        </w:rPr>
        <w:t xml:space="preserve">Koordynacja </w:t>
      </w:r>
      <w:r w:rsidR="002F0F5C">
        <w:rPr>
          <w:rFonts w:asciiTheme="majorBidi" w:eastAsia="Calibri" w:hAnsiTheme="majorBidi" w:cstheme="majorBidi"/>
          <w:sz w:val="24"/>
          <w:szCs w:val="24"/>
        </w:rPr>
        <w:t xml:space="preserve">activists felt it was their responsibility to return every lost children they could to the Jewish people as a whole, </w:t>
      </w:r>
      <w:r>
        <w:rPr>
          <w:rFonts w:asciiTheme="majorBidi" w:eastAsia="Calibri" w:hAnsiTheme="majorBidi" w:cstheme="majorBidi"/>
          <w:sz w:val="24"/>
          <w:szCs w:val="24"/>
        </w:rPr>
        <w:t xml:space="preserve">and </w:t>
      </w:r>
      <w:r w:rsidR="002F0F5C">
        <w:rPr>
          <w:rFonts w:asciiTheme="majorBidi" w:eastAsia="Calibri" w:hAnsiTheme="majorBidi" w:cstheme="majorBidi"/>
          <w:sz w:val="24"/>
          <w:szCs w:val="24"/>
        </w:rPr>
        <w:t xml:space="preserve">not necessarily to any particular family. This was even more the case concerning Jewish children who were left without a family. </w:t>
      </w:r>
      <w:r w:rsidR="0017728A">
        <w:rPr>
          <w:rFonts w:asciiTheme="majorBidi" w:eastAsia="Calibri" w:hAnsiTheme="majorBidi" w:cstheme="majorBidi"/>
          <w:sz w:val="24"/>
          <w:szCs w:val="24"/>
        </w:rPr>
        <w:t>Therefore,</w:t>
      </w:r>
      <w:r w:rsidR="002F0F5C">
        <w:rPr>
          <w:rFonts w:asciiTheme="majorBidi" w:eastAsia="Calibri" w:hAnsiTheme="majorBidi" w:cstheme="majorBidi"/>
          <w:sz w:val="24"/>
          <w:szCs w:val="24"/>
        </w:rPr>
        <w:t xml:space="preserve"> for example, the Allied armies decided that the legal guardians of these children should be the various Jewish organizations, who would decide where the children would be sent after they were located.</w:t>
      </w:r>
      <w:r w:rsidR="002F0F5C">
        <w:rPr>
          <w:rStyle w:val="FootnoteReference"/>
          <w:rFonts w:asciiTheme="majorBidi" w:eastAsia="Calibri" w:hAnsiTheme="majorBidi" w:cstheme="majorBidi"/>
          <w:sz w:val="24"/>
          <w:szCs w:val="24"/>
        </w:rPr>
        <w:footnoteReference w:id="32"/>
      </w:r>
    </w:p>
    <w:p w14:paraId="426EE7DD" w14:textId="77777777" w:rsidR="002F0F5C" w:rsidRPr="00E74AE1" w:rsidRDefault="002F0F5C" w:rsidP="007E206E">
      <w:pPr>
        <w:spacing w:after="120" w:line="360" w:lineRule="auto"/>
        <w:jc w:val="both"/>
        <w:rPr>
          <w:rFonts w:asciiTheme="majorBidi" w:eastAsia="Calibri" w:hAnsiTheme="majorBidi" w:cstheme="majorBidi"/>
          <w:sz w:val="24"/>
          <w:szCs w:val="24"/>
        </w:rPr>
      </w:pPr>
    </w:p>
    <w:p w14:paraId="6E99FEF6" w14:textId="704ACF6D" w:rsidR="00E84020" w:rsidRDefault="002F0F5C" w:rsidP="007E206E">
      <w:pPr>
        <w:pStyle w:val="Heading2"/>
        <w:spacing w:after="120" w:line="360" w:lineRule="auto"/>
        <w:jc w:val="both"/>
        <w:rPr>
          <w:rFonts w:asciiTheme="majorBidi" w:eastAsia="Calibri" w:hAnsiTheme="majorBidi"/>
        </w:rPr>
      </w:pPr>
      <w:bookmarkStart w:id="31" w:name="_Toc528145005"/>
      <w:bookmarkStart w:id="32" w:name="_Toc498274070"/>
      <w:r>
        <w:rPr>
          <w:rFonts w:asciiTheme="majorBidi" w:eastAsia="Calibri" w:hAnsiTheme="majorBidi"/>
        </w:rPr>
        <w:t>Missing Jewish Persons</w:t>
      </w:r>
    </w:p>
    <w:p w14:paraId="01047ADE" w14:textId="12448384" w:rsidR="002F0F5C" w:rsidRDefault="002F0F5C" w:rsidP="00C07D2E">
      <w:pPr>
        <w:spacing w:after="120"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 xml:space="preserve">Even before the end of the war, it was clear that there would be many missing Jewish persons </w:t>
      </w:r>
      <w:r w:rsidR="002E6C56">
        <w:rPr>
          <w:rFonts w:asciiTheme="majorBidi" w:eastAsia="Calibri" w:hAnsiTheme="majorBidi" w:cstheme="majorBidi"/>
          <w:sz w:val="24"/>
          <w:szCs w:val="24"/>
        </w:rPr>
        <w:t>once the fighting ended.</w:t>
      </w:r>
      <w:r>
        <w:rPr>
          <w:rFonts w:asciiTheme="majorBidi" w:eastAsia="Calibri" w:hAnsiTheme="majorBidi" w:cstheme="majorBidi"/>
          <w:sz w:val="24"/>
          <w:szCs w:val="24"/>
        </w:rPr>
        <w:t xml:space="preserve"> Search agencies had begun tracing missing persons </w:t>
      </w:r>
      <w:r w:rsidR="002E6C56">
        <w:rPr>
          <w:rFonts w:asciiTheme="majorBidi" w:eastAsia="Calibri" w:hAnsiTheme="majorBidi" w:cstheme="majorBidi"/>
          <w:sz w:val="24"/>
          <w:szCs w:val="24"/>
        </w:rPr>
        <w:t>even during the course of the</w:t>
      </w:r>
      <w:r>
        <w:rPr>
          <w:rFonts w:asciiTheme="majorBidi" w:eastAsia="Calibri" w:hAnsiTheme="majorBidi" w:cstheme="majorBidi"/>
          <w:sz w:val="24"/>
          <w:szCs w:val="24"/>
        </w:rPr>
        <w:t xml:space="preserve"> </w:t>
      </w:r>
      <w:r w:rsidR="002E6C56">
        <w:rPr>
          <w:rFonts w:asciiTheme="majorBidi" w:eastAsia="Calibri" w:hAnsiTheme="majorBidi" w:cstheme="majorBidi"/>
          <w:sz w:val="24"/>
          <w:szCs w:val="24"/>
        </w:rPr>
        <w:t xml:space="preserve">war, and had already </w:t>
      </w:r>
      <w:r w:rsidR="00753000">
        <w:rPr>
          <w:rFonts w:asciiTheme="majorBidi" w:eastAsia="Calibri" w:hAnsiTheme="majorBidi" w:cstheme="majorBidi"/>
          <w:sz w:val="24"/>
          <w:szCs w:val="24"/>
        </w:rPr>
        <w:t>started</w:t>
      </w:r>
      <w:r w:rsidR="002E6C56">
        <w:rPr>
          <w:rFonts w:asciiTheme="majorBidi" w:eastAsia="Calibri" w:hAnsiTheme="majorBidi" w:cstheme="majorBidi"/>
          <w:sz w:val="24"/>
          <w:szCs w:val="24"/>
        </w:rPr>
        <w:t xml:space="preserve"> taking into account</w:t>
      </w:r>
      <w:r>
        <w:rPr>
          <w:rFonts w:asciiTheme="majorBidi" w:eastAsia="Calibri" w:hAnsiTheme="majorBidi" w:cstheme="majorBidi"/>
          <w:sz w:val="24"/>
          <w:szCs w:val="24"/>
        </w:rPr>
        <w:t xml:space="preserve"> the legal and financial </w:t>
      </w:r>
      <w:r w:rsidR="002E6C56">
        <w:rPr>
          <w:rFonts w:asciiTheme="majorBidi" w:eastAsia="Calibri" w:hAnsiTheme="majorBidi" w:cstheme="majorBidi"/>
          <w:sz w:val="24"/>
          <w:szCs w:val="24"/>
        </w:rPr>
        <w:t>repercussions of dealing with such</w:t>
      </w:r>
      <w:r>
        <w:rPr>
          <w:rFonts w:asciiTheme="majorBidi" w:eastAsia="Calibri" w:hAnsiTheme="majorBidi" w:cstheme="majorBidi"/>
          <w:sz w:val="24"/>
          <w:szCs w:val="24"/>
        </w:rPr>
        <w:t xml:space="preserve"> large numbers of missing persons</w:t>
      </w:r>
      <w:r w:rsidR="002E6C56">
        <w:rPr>
          <w:rFonts w:asciiTheme="majorBidi" w:eastAsia="Calibri" w:hAnsiTheme="majorBidi" w:cstheme="majorBidi"/>
          <w:sz w:val="24"/>
          <w:szCs w:val="24"/>
        </w:rPr>
        <w:t>.</w:t>
      </w:r>
      <w:r w:rsidR="00B71C18">
        <w:rPr>
          <w:rFonts w:asciiTheme="majorBidi" w:eastAsia="Calibri" w:hAnsiTheme="majorBidi" w:cstheme="majorBidi"/>
          <w:sz w:val="24"/>
          <w:szCs w:val="24"/>
        </w:rPr>
        <w:t xml:space="preserve"> In a 1944 report </w:t>
      </w:r>
      <w:r w:rsidR="002E6C56">
        <w:rPr>
          <w:rFonts w:asciiTheme="majorBidi" w:eastAsia="Calibri" w:hAnsiTheme="majorBidi" w:cstheme="majorBidi"/>
          <w:sz w:val="24"/>
          <w:szCs w:val="24"/>
        </w:rPr>
        <w:t xml:space="preserve">prepared for the War Preparation Committee of the Swiss </w:t>
      </w:r>
      <w:r w:rsidR="00B71C18">
        <w:rPr>
          <w:rFonts w:asciiTheme="majorBidi" w:eastAsia="Calibri" w:hAnsiTheme="majorBidi" w:cstheme="majorBidi"/>
          <w:sz w:val="24"/>
          <w:szCs w:val="24"/>
        </w:rPr>
        <w:t xml:space="preserve">Jewish Community Dr. Hans Klee wrote: </w:t>
      </w:r>
    </w:p>
    <w:p w14:paraId="0314B9FF" w14:textId="7545AE3F" w:rsidR="001200E3" w:rsidRDefault="00B71C18" w:rsidP="00D61E2F">
      <w:pPr>
        <w:spacing w:after="120" w:line="360" w:lineRule="auto"/>
        <w:ind w:left="720"/>
        <w:jc w:val="both"/>
        <w:rPr>
          <w:rFonts w:asciiTheme="majorBidi" w:eastAsia="Calibri" w:hAnsiTheme="majorBidi" w:cstheme="majorBidi"/>
        </w:rPr>
      </w:pPr>
      <w:r>
        <w:rPr>
          <w:rFonts w:asciiTheme="majorBidi" w:eastAsia="Calibri" w:hAnsiTheme="majorBidi" w:cstheme="majorBidi"/>
          <w:sz w:val="24"/>
          <w:szCs w:val="24"/>
        </w:rPr>
        <w:t xml:space="preserve">The events of recent years have made the previously known phenomenon of missing persons a much more </w:t>
      </w:r>
      <w:r w:rsidR="006337D0">
        <w:rPr>
          <w:rFonts w:asciiTheme="majorBidi" w:eastAsia="Calibri" w:hAnsiTheme="majorBidi" w:cstheme="majorBidi"/>
          <w:sz w:val="24"/>
          <w:szCs w:val="24"/>
        </w:rPr>
        <w:t>widespread</w:t>
      </w:r>
      <w:r>
        <w:rPr>
          <w:rFonts w:asciiTheme="majorBidi" w:eastAsia="Calibri" w:hAnsiTheme="majorBidi" w:cstheme="majorBidi"/>
          <w:sz w:val="24"/>
          <w:szCs w:val="24"/>
        </w:rPr>
        <w:t xml:space="preserve"> event. Regulating the repercussions of this phenomenon is fast becoming an important task of national and international law. The number of missing persons increases significantly with the progress of modern technology, and </w:t>
      </w:r>
      <w:r w:rsidR="00915975">
        <w:rPr>
          <w:rFonts w:asciiTheme="majorBidi" w:eastAsia="Calibri" w:hAnsiTheme="majorBidi" w:cstheme="majorBidi"/>
          <w:sz w:val="24"/>
          <w:szCs w:val="24"/>
        </w:rPr>
        <w:t xml:space="preserve">in </w:t>
      </w:r>
      <w:r>
        <w:rPr>
          <w:rFonts w:asciiTheme="majorBidi" w:eastAsia="Calibri" w:hAnsiTheme="majorBidi" w:cstheme="majorBidi"/>
          <w:sz w:val="24"/>
          <w:szCs w:val="24"/>
        </w:rPr>
        <w:t xml:space="preserve">particular air and sea transit, which in many places have led to the establishment of special legal provisions. </w:t>
      </w:r>
      <w:r w:rsidR="001200E3">
        <w:rPr>
          <w:rFonts w:asciiTheme="majorBidi" w:eastAsia="Calibri" w:hAnsiTheme="majorBidi" w:cstheme="majorBidi"/>
          <w:sz w:val="24"/>
          <w:szCs w:val="24"/>
        </w:rPr>
        <w:t xml:space="preserve">Nonetheless, the number of missing persons </w:t>
      </w:r>
      <w:r w:rsidR="00753000">
        <w:rPr>
          <w:rFonts w:asciiTheme="majorBidi" w:eastAsia="Calibri" w:hAnsiTheme="majorBidi" w:cstheme="majorBidi"/>
          <w:sz w:val="24"/>
          <w:szCs w:val="24"/>
        </w:rPr>
        <w:t>created</w:t>
      </w:r>
      <w:r w:rsidR="001200E3">
        <w:rPr>
          <w:rFonts w:asciiTheme="majorBidi" w:eastAsia="Calibri" w:hAnsiTheme="majorBidi" w:cstheme="majorBidi"/>
          <w:sz w:val="24"/>
          <w:szCs w:val="24"/>
        </w:rPr>
        <w:t xml:space="preserve">, either directly </w:t>
      </w:r>
      <w:r w:rsidR="00915975">
        <w:rPr>
          <w:rFonts w:asciiTheme="majorBidi" w:eastAsia="Calibri" w:hAnsiTheme="majorBidi" w:cstheme="majorBidi"/>
          <w:sz w:val="24"/>
          <w:szCs w:val="24"/>
        </w:rPr>
        <w:t>or</w:t>
      </w:r>
      <w:r w:rsidR="001200E3">
        <w:rPr>
          <w:rFonts w:asciiTheme="majorBidi" w:eastAsia="Calibri" w:hAnsiTheme="majorBidi" w:cstheme="majorBidi"/>
          <w:sz w:val="24"/>
          <w:szCs w:val="24"/>
        </w:rPr>
        <w:t xml:space="preserve"> indirectly, by the war is unusual. As a result of bombardments, sunken ships, evacuations, the mass flight of civilian populations, </w:t>
      </w:r>
      <w:commentRangeStart w:id="33"/>
      <w:r w:rsidR="001200E3">
        <w:rPr>
          <w:rFonts w:asciiTheme="majorBidi" w:eastAsia="Calibri" w:hAnsiTheme="majorBidi" w:cstheme="majorBidi"/>
          <w:sz w:val="24"/>
          <w:szCs w:val="24"/>
        </w:rPr>
        <w:t>and additional reasons</w:t>
      </w:r>
      <w:commentRangeEnd w:id="33"/>
      <w:r w:rsidR="00915975">
        <w:rPr>
          <w:rStyle w:val="CommentReference"/>
        </w:rPr>
        <w:commentReference w:id="33"/>
      </w:r>
      <w:r w:rsidR="001200E3">
        <w:rPr>
          <w:rFonts w:asciiTheme="majorBidi" w:eastAsia="Calibri" w:hAnsiTheme="majorBidi" w:cstheme="majorBidi"/>
          <w:sz w:val="24"/>
          <w:szCs w:val="24"/>
        </w:rPr>
        <w:t>,</w:t>
      </w:r>
      <w:r w:rsidR="00915975">
        <w:rPr>
          <w:rFonts w:asciiTheme="majorBidi" w:eastAsia="Calibri" w:hAnsiTheme="majorBidi" w:cstheme="majorBidi"/>
          <w:sz w:val="24"/>
          <w:szCs w:val="24"/>
        </w:rPr>
        <w:t xml:space="preserve"> </w:t>
      </w:r>
      <w:r w:rsidR="001200E3">
        <w:rPr>
          <w:rFonts w:asciiTheme="majorBidi" w:eastAsia="Calibri" w:hAnsiTheme="majorBidi" w:cstheme="majorBidi"/>
          <w:sz w:val="24"/>
          <w:szCs w:val="24"/>
        </w:rPr>
        <w:t>the number of missing people is rising. Perhaps in the future we will be able to ascertain when their lives were cut short, provided they leave us with some form of earthly remnant. The Jewish population in Europe is particularly, although not exclusively, influenced by these events. Because an inordinate percentage of world Jewry lived in countries directly affect</w:t>
      </w:r>
      <w:r w:rsidR="002E6C56">
        <w:rPr>
          <w:rFonts w:asciiTheme="majorBidi" w:eastAsia="Calibri" w:hAnsiTheme="majorBidi" w:cstheme="majorBidi"/>
          <w:sz w:val="24"/>
          <w:szCs w:val="24"/>
        </w:rPr>
        <w:t>ed</w:t>
      </w:r>
      <w:r w:rsidR="001200E3">
        <w:rPr>
          <w:rFonts w:asciiTheme="majorBidi" w:eastAsia="Calibri" w:hAnsiTheme="majorBidi" w:cstheme="majorBidi"/>
          <w:sz w:val="24"/>
          <w:szCs w:val="24"/>
        </w:rPr>
        <w:t xml:space="preserve"> by the war – among them Poland, the Baltic states, Serbia, Bukovina, and the Western regions of Russia</w:t>
      </w:r>
      <w:r w:rsidR="00915975">
        <w:rPr>
          <w:rFonts w:asciiTheme="majorBidi" w:eastAsia="Calibri" w:hAnsiTheme="majorBidi" w:cstheme="majorBidi"/>
          <w:sz w:val="24"/>
          <w:szCs w:val="24"/>
        </w:rPr>
        <w:t xml:space="preserve"> – </w:t>
      </w:r>
      <w:r w:rsidR="001200E3">
        <w:rPr>
          <w:rFonts w:asciiTheme="majorBidi" w:eastAsia="Calibri" w:hAnsiTheme="majorBidi" w:cstheme="majorBidi"/>
          <w:sz w:val="24"/>
          <w:szCs w:val="24"/>
        </w:rPr>
        <w:t xml:space="preserve">the Jewish population was forced to emigrate. The number of emigrants who never arrived at their destination is not low, but </w:t>
      </w:r>
      <w:r w:rsidR="00915975">
        <w:rPr>
          <w:rFonts w:asciiTheme="majorBidi" w:eastAsia="Calibri" w:hAnsiTheme="majorBidi" w:cstheme="majorBidi"/>
          <w:sz w:val="24"/>
          <w:szCs w:val="24"/>
        </w:rPr>
        <w:t xml:space="preserve">above all else, Jews in many countries are the objects of </w:t>
      </w:r>
      <w:r w:rsidR="001200E3">
        <w:rPr>
          <w:rFonts w:asciiTheme="majorBidi" w:eastAsia="Calibri" w:hAnsiTheme="majorBidi" w:cstheme="majorBidi"/>
          <w:sz w:val="24"/>
          <w:szCs w:val="24"/>
        </w:rPr>
        <w:t xml:space="preserve">a merciless policy of destruction that </w:t>
      </w:r>
      <w:r w:rsidR="002E6C56">
        <w:rPr>
          <w:rFonts w:asciiTheme="majorBidi" w:eastAsia="Calibri" w:hAnsiTheme="majorBidi" w:cstheme="majorBidi"/>
          <w:sz w:val="24"/>
          <w:szCs w:val="24"/>
        </w:rPr>
        <w:t xml:space="preserve">has </w:t>
      </w:r>
      <w:r w:rsidR="00915975">
        <w:rPr>
          <w:rFonts w:asciiTheme="majorBidi" w:eastAsia="Calibri" w:hAnsiTheme="majorBidi" w:cstheme="majorBidi"/>
          <w:sz w:val="24"/>
          <w:szCs w:val="24"/>
        </w:rPr>
        <w:t>led</w:t>
      </w:r>
      <w:r w:rsidR="001200E3">
        <w:rPr>
          <w:rFonts w:asciiTheme="majorBidi" w:eastAsia="Calibri" w:hAnsiTheme="majorBidi" w:cstheme="majorBidi"/>
          <w:sz w:val="24"/>
          <w:szCs w:val="24"/>
        </w:rPr>
        <w:t xml:space="preserve"> to the infamous deportations, mass executions, and death camps. Jews today are being led to concentration camps, work camps, and other forms of forced incarceration. One is justified in stating that they were sent to these places without their relatives, or anyone else </w:t>
      </w:r>
      <w:r w:rsidR="006244A5">
        <w:rPr>
          <w:rFonts w:asciiTheme="majorBidi" w:eastAsia="Calibri" w:hAnsiTheme="majorBidi" w:cstheme="majorBidi"/>
          <w:sz w:val="24"/>
          <w:szCs w:val="24"/>
        </w:rPr>
        <w:t>who takes</w:t>
      </w:r>
      <w:r w:rsidR="001200E3">
        <w:rPr>
          <w:rFonts w:asciiTheme="majorBidi" w:eastAsia="Calibri" w:hAnsiTheme="majorBidi" w:cstheme="majorBidi"/>
          <w:sz w:val="24"/>
          <w:szCs w:val="24"/>
        </w:rPr>
        <w:t xml:space="preserve"> an interest in their fate, being informed.</w:t>
      </w:r>
    </w:p>
    <w:p w14:paraId="254898CE" w14:textId="3D8DC2B0" w:rsidR="001200E3" w:rsidRPr="00D61E2F" w:rsidRDefault="001200E3" w:rsidP="007E206E">
      <w:pPr>
        <w:spacing w:after="120" w:line="360" w:lineRule="auto"/>
        <w:ind w:left="720"/>
        <w:jc w:val="both"/>
        <w:rPr>
          <w:rFonts w:asciiTheme="majorBidi" w:eastAsia="Calibri" w:hAnsiTheme="majorBidi" w:cstheme="majorBidi"/>
          <w:sz w:val="24"/>
          <w:szCs w:val="24"/>
        </w:rPr>
      </w:pPr>
      <w:r w:rsidRPr="00D61E2F">
        <w:rPr>
          <w:rFonts w:asciiTheme="majorBidi" w:eastAsia="Calibri" w:hAnsiTheme="majorBidi" w:cstheme="majorBidi"/>
          <w:sz w:val="24"/>
          <w:szCs w:val="24"/>
        </w:rPr>
        <w:t xml:space="preserve">The obscurity in which these matters are taking place is great, and the </w:t>
      </w:r>
      <w:r w:rsidR="00A131A2" w:rsidRPr="00D61E2F">
        <w:rPr>
          <w:rFonts w:asciiTheme="majorBidi" w:eastAsia="Calibri" w:hAnsiTheme="majorBidi" w:cstheme="majorBidi"/>
          <w:sz w:val="24"/>
          <w:szCs w:val="24"/>
        </w:rPr>
        <w:t>International Committee of the Red Cross has never been given the opportunity to investigate specific categories of people, for example, on a national basis… As a result, the number of missing people has increased significantly.</w:t>
      </w:r>
      <w:r w:rsidR="00A131A2" w:rsidRPr="00D61E2F">
        <w:rPr>
          <w:rStyle w:val="FootnoteReference"/>
          <w:rFonts w:asciiTheme="majorBidi" w:eastAsia="Calibri" w:hAnsiTheme="majorBidi" w:cstheme="majorBidi"/>
          <w:sz w:val="24"/>
          <w:szCs w:val="24"/>
        </w:rPr>
        <w:footnoteReference w:id="33"/>
      </w:r>
    </w:p>
    <w:p w14:paraId="6FB3BFE5" w14:textId="74DDA2C6" w:rsidR="00914A66" w:rsidRPr="00D61E2F" w:rsidRDefault="00914A66" w:rsidP="00907AF8">
      <w:pPr>
        <w:spacing w:after="120" w:line="360" w:lineRule="auto"/>
        <w:jc w:val="both"/>
        <w:rPr>
          <w:rFonts w:asciiTheme="majorBidi" w:eastAsia="Calibri" w:hAnsiTheme="majorBidi" w:cstheme="majorBidi"/>
          <w:sz w:val="24"/>
          <w:szCs w:val="24"/>
        </w:rPr>
      </w:pPr>
      <w:r w:rsidRPr="00D61E2F">
        <w:rPr>
          <w:rFonts w:asciiTheme="majorBidi" w:eastAsia="Calibri" w:hAnsiTheme="majorBidi" w:cstheme="majorBidi"/>
          <w:sz w:val="24"/>
          <w:szCs w:val="24"/>
        </w:rPr>
        <w:t xml:space="preserve">As noted in the report, </w:t>
      </w:r>
      <w:r w:rsidR="00C46DC9">
        <w:rPr>
          <w:rFonts w:asciiTheme="majorBidi" w:eastAsia="Calibri" w:hAnsiTheme="majorBidi" w:cstheme="majorBidi"/>
          <w:sz w:val="24"/>
          <w:szCs w:val="24"/>
        </w:rPr>
        <w:t>the missing persons faced a very harsh reality because of the combination of a number of factors</w:t>
      </w:r>
      <w:r w:rsidR="00B77811">
        <w:rPr>
          <w:rFonts w:asciiTheme="majorBidi" w:eastAsia="Calibri" w:hAnsiTheme="majorBidi" w:cstheme="majorBidi"/>
          <w:sz w:val="24"/>
          <w:szCs w:val="24"/>
        </w:rPr>
        <w:t>.</w:t>
      </w:r>
      <w:r w:rsidR="00C46DC9">
        <w:rPr>
          <w:rFonts w:asciiTheme="majorBidi" w:eastAsia="Calibri" w:hAnsiTheme="majorBidi" w:cstheme="majorBidi"/>
          <w:sz w:val="24"/>
          <w:szCs w:val="24"/>
        </w:rPr>
        <w:t xml:space="preserve"> </w:t>
      </w:r>
      <w:r w:rsidRPr="00D61E2F">
        <w:rPr>
          <w:rFonts w:asciiTheme="majorBidi" w:eastAsia="Calibri" w:hAnsiTheme="majorBidi" w:cstheme="majorBidi"/>
          <w:sz w:val="24"/>
          <w:szCs w:val="24"/>
        </w:rPr>
        <w:t>Despite the report’s assumption that most of the missing persons were no longer alive, their personal, financial and legal status remained uncertain,</w:t>
      </w:r>
      <w:r w:rsidR="00C46DC9">
        <w:rPr>
          <w:rFonts w:asciiTheme="majorBidi" w:eastAsia="Calibri" w:hAnsiTheme="majorBidi" w:cstheme="majorBidi"/>
          <w:sz w:val="24"/>
          <w:szCs w:val="24"/>
        </w:rPr>
        <w:t xml:space="preserve"> due to the uncertainty as to whether or not they were still alive.</w:t>
      </w:r>
      <w:r w:rsidR="00C909EB">
        <w:rPr>
          <w:rFonts w:asciiTheme="majorBidi" w:eastAsia="Calibri" w:hAnsiTheme="majorBidi" w:cstheme="majorBidi"/>
          <w:sz w:val="24"/>
          <w:szCs w:val="24"/>
        </w:rPr>
        <w:t xml:space="preserve"> </w:t>
      </w:r>
      <w:r w:rsidR="00907AF8">
        <w:rPr>
          <w:rFonts w:asciiTheme="majorBidi" w:eastAsia="Calibri" w:hAnsiTheme="majorBidi" w:cstheme="majorBidi"/>
          <w:sz w:val="24"/>
          <w:szCs w:val="24"/>
        </w:rPr>
        <w:t>Among the diverse reasons for this difficult situation were:</w:t>
      </w:r>
    </w:p>
    <w:p w14:paraId="3C9519C6" w14:textId="02003423" w:rsidR="00914A66" w:rsidRPr="00D61E2F" w:rsidRDefault="00914A66" w:rsidP="007E206E">
      <w:pPr>
        <w:pStyle w:val="ListParagraph"/>
        <w:numPr>
          <w:ilvl w:val="0"/>
          <w:numId w:val="12"/>
        </w:numPr>
        <w:spacing w:after="120" w:line="360" w:lineRule="auto"/>
        <w:jc w:val="both"/>
        <w:rPr>
          <w:rFonts w:asciiTheme="majorBidi" w:eastAsia="Calibri" w:hAnsiTheme="majorBidi" w:cstheme="majorBidi"/>
          <w:sz w:val="24"/>
          <w:szCs w:val="24"/>
        </w:rPr>
      </w:pPr>
      <w:r w:rsidRPr="00D61E2F">
        <w:rPr>
          <w:rFonts w:asciiTheme="majorBidi" w:eastAsia="Calibri" w:hAnsiTheme="majorBidi" w:cstheme="majorBidi"/>
          <w:sz w:val="24"/>
          <w:szCs w:val="24"/>
        </w:rPr>
        <w:t>Lack of Proper Documentation</w:t>
      </w:r>
    </w:p>
    <w:p w14:paraId="5CDCC33C" w14:textId="4E0E8427" w:rsidR="00914A66" w:rsidRPr="00D61E2F" w:rsidRDefault="00E1335A" w:rsidP="00A07B2B">
      <w:pPr>
        <w:pStyle w:val="ListParagraph"/>
        <w:spacing w:after="120" w:line="360" w:lineRule="auto"/>
        <w:jc w:val="both"/>
        <w:rPr>
          <w:rFonts w:asciiTheme="majorBidi" w:eastAsia="Calibri" w:hAnsiTheme="majorBidi" w:cstheme="majorBidi"/>
          <w:sz w:val="24"/>
          <w:szCs w:val="24"/>
        </w:rPr>
      </w:pPr>
      <w:r w:rsidRPr="00D61E2F">
        <w:rPr>
          <w:rFonts w:asciiTheme="majorBidi" w:eastAsia="Calibri" w:hAnsiTheme="majorBidi" w:cstheme="majorBidi"/>
          <w:sz w:val="24"/>
          <w:szCs w:val="24"/>
        </w:rPr>
        <w:t xml:space="preserve">While many of the victims of the Second World War lacked proper death certificates, the problem was especially pronounced regarding Jews, in whose case this lack was often </w:t>
      </w:r>
      <w:r w:rsidR="006244A5" w:rsidRPr="00D61E2F">
        <w:rPr>
          <w:rFonts w:asciiTheme="majorBidi" w:eastAsia="Calibri" w:hAnsiTheme="majorBidi" w:cstheme="majorBidi"/>
          <w:sz w:val="24"/>
          <w:szCs w:val="24"/>
        </w:rPr>
        <w:t xml:space="preserve">created </w:t>
      </w:r>
      <w:r w:rsidRPr="00D61E2F">
        <w:rPr>
          <w:rFonts w:asciiTheme="majorBidi" w:eastAsia="Calibri" w:hAnsiTheme="majorBidi" w:cstheme="majorBidi"/>
          <w:sz w:val="24"/>
          <w:szCs w:val="24"/>
        </w:rPr>
        <w:t>by an intentional destruction of information regarding the</w:t>
      </w:r>
      <w:r w:rsidR="00A07B2B">
        <w:rPr>
          <w:rFonts w:asciiTheme="majorBidi" w:eastAsia="Calibri" w:hAnsiTheme="majorBidi" w:cstheme="majorBidi"/>
          <w:sz w:val="24"/>
          <w:szCs w:val="24"/>
        </w:rPr>
        <w:t xml:space="preserve"> victims</w:t>
      </w:r>
      <w:r w:rsidRPr="00D61E2F">
        <w:rPr>
          <w:rFonts w:asciiTheme="majorBidi" w:eastAsia="Calibri" w:hAnsiTheme="majorBidi" w:cstheme="majorBidi"/>
          <w:sz w:val="24"/>
          <w:szCs w:val="24"/>
        </w:rPr>
        <w:t xml:space="preserve">. </w:t>
      </w:r>
      <w:r w:rsidR="00A07B2B">
        <w:rPr>
          <w:rFonts w:asciiTheme="majorBidi" w:eastAsia="Calibri" w:hAnsiTheme="majorBidi" w:cstheme="majorBidi"/>
          <w:sz w:val="24"/>
          <w:szCs w:val="24"/>
        </w:rPr>
        <w:t>This helps explain why it has been so difficult for Holocaust researchers throughout the ensuing years to establish the precise</w:t>
      </w:r>
      <w:r w:rsidRPr="00D61E2F">
        <w:rPr>
          <w:rFonts w:asciiTheme="majorBidi" w:eastAsia="Calibri" w:hAnsiTheme="majorBidi" w:cstheme="majorBidi"/>
          <w:sz w:val="24"/>
          <w:szCs w:val="24"/>
        </w:rPr>
        <w:t xml:space="preserve"> number of Jewish Holocaust victims</w:t>
      </w:r>
      <w:r w:rsidR="00A07B2B">
        <w:rPr>
          <w:rFonts w:asciiTheme="majorBidi" w:eastAsia="Calibri" w:hAnsiTheme="majorBidi" w:cstheme="majorBidi"/>
          <w:sz w:val="24"/>
          <w:szCs w:val="24"/>
        </w:rPr>
        <w:t>.</w:t>
      </w:r>
      <w:r w:rsidRPr="00D61E2F">
        <w:rPr>
          <w:rFonts w:asciiTheme="majorBidi" w:eastAsia="Calibri" w:hAnsiTheme="majorBidi" w:cstheme="majorBidi"/>
          <w:sz w:val="24"/>
          <w:szCs w:val="24"/>
        </w:rPr>
        <w:t xml:space="preserve"> </w:t>
      </w:r>
      <w:r w:rsidR="00C65AC1" w:rsidRPr="00D61E2F">
        <w:rPr>
          <w:rFonts w:asciiTheme="majorBidi" w:eastAsia="Calibri" w:hAnsiTheme="majorBidi" w:cstheme="majorBidi"/>
          <w:sz w:val="24"/>
          <w:szCs w:val="24"/>
        </w:rPr>
        <w:t>It is true that</w:t>
      </w:r>
      <w:r w:rsidRPr="00D61E2F">
        <w:rPr>
          <w:rFonts w:asciiTheme="majorBidi" w:eastAsia="Calibri" w:hAnsiTheme="majorBidi" w:cstheme="majorBidi"/>
          <w:sz w:val="24"/>
          <w:szCs w:val="24"/>
        </w:rPr>
        <w:t xml:space="preserve"> many of the deportation lists from the ghettos to the </w:t>
      </w:r>
      <w:r w:rsidR="00C65AC1" w:rsidRPr="00D61E2F">
        <w:rPr>
          <w:rFonts w:asciiTheme="majorBidi" w:eastAsia="Calibri" w:hAnsiTheme="majorBidi" w:cstheme="majorBidi"/>
          <w:sz w:val="24"/>
          <w:szCs w:val="24"/>
        </w:rPr>
        <w:t xml:space="preserve">death camps, the concentration camps, and the forced labor camps did survive, and </w:t>
      </w:r>
      <w:r w:rsidR="006244A5" w:rsidRPr="00D61E2F">
        <w:rPr>
          <w:rFonts w:asciiTheme="majorBidi" w:eastAsia="Calibri" w:hAnsiTheme="majorBidi" w:cstheme="majorBidi"/>
          <w:sz w:val="24"/>
          <w:szCs w:val="24"/>
        </w:rPr>
        <w:t xml:space="preserve">that </w:t>
      </w:r>
      <w:r w:rsidR="00C65AC1" w:rsidRPr="00D61E2F">
        <w:rPr>
          <w:rFonts w:asciiTheme="majorBidi" w:eastAsia="Calibri" w:hAnsiTheme="majorBidi" w:cstheme="majorBidi"/>
          <w:sz w:val="24"/>
          <w:szCs w:val="24"/>
        </w:rPr>
        <w:t>after the end of the war</w:t>
      </w:r>
      <w:r w:rsidR="00A07B2B">
        <w:rPr>
          <w:rFonts w:asciiTheme="majorBidi" w:eastAsia="Calibri" w:hAnsiTheme="majorBidi" w:cstheme="majorBidi"/>
          <w:sz w:val="24"/>
          <w:szCs w:val="24"/>
        </w:rPr>
        <w:t>,</w:t>
      </w:r>
      <w:r w:rsidR="00C65AC1" w:rsidRPr="00D61E2F">
        <w:rPr>
          <w:rFonts w:asciiTheme="majorBidi" w:eastAsia="Calibri" w:hAnsiTheme="majorBidi" w:cstheme="majorBidi"/>
          <w:sz w:val="24"/>
          <w:szCs w:val="24"/>
        </w:rPr>
        <w:t xml:space="preserve"> lists created by the Nazis in the death camps were found, </w:t>
      </w:r>
      <w:r w:rsidR="006244A5" w:rsidRPr="00D61E2F">
        <w:rPr>
          <w:rFonts w:asciiTheme="majorBidi" w:eastAsia="Calibri" w:hAnsiTheme="majorBidi" w:cstheme="majorBidi"/>
          <w:sz w:val="24"/>
          <w:szCs w:val="24"/>
        </w:rPr>
        <w:t xml:space="preserve">in which there were details regarding </w:t>
      </w:r>
      <w:r w:rsidR="00C65AC1" w:rsidRPr="00D61E2F">
        <w:rPr>
          <w:rFonts w:asciiTheme="majorBidi" w:eastAsia="Calibri" w:hAnsiTheme="majorBidi" w:cstheme="majorBidi"/>
          <w:sz w:val="24"/>
          <w:szCs w:val="24"/>
        </w:rPr>
        <w:t xml:space="preserve">the number of people murdered, and the </w:t>
      </w:r>
      <w:r w:rsidR="006244A5" w:rsidRPr="00D61E2F">
        <w:rPr>
          <w:rFonts w:asciiTheme="majorBidi" w:eastAsia="Calibri" w:hAnsiTheme="majorBidi" w:cstheme="majorBidi"/>
          <w:sz w:val="24"/>
          <w:szCs w:val="24"/>
        </w:rPr>
        <w:t>identities of</w:t>
      </w:r>
      <w:r w:rsidR="00C65AC1" w:rsidRPr="00D61E2F">
        <w:rPr>
          <w:rFonts w:asciiTheme="majorBidi" w:eastAsia="Calibri" w:hAnsiTheme="majorBidi" w:cstheme="majorBidi"/>
          <w:sz w:val="24"/>
          <w:szCs w:val="24"/>
        </w:rPr>
        <w:t xml:space="preserve"> inmates who died from exhaustion and intentional starvation.</w:t>
      </w:r>
      <w:r w:rsidR="00C65AC1" w:rsidRPr="00D61E2F">
        <w:rPr>
          <w:rStyle w:val="FootnoteReference"/>
          <w:rFonts w:asciiTheme="majorBidi" w:eastAsia="Calibri" w:hAnsiTheme="majorBidi" w:cstheme="majorBidi"/>
          <w:sz w:val="24"/>
          <w:szCs w:val="24"/>
        </w:rPr>
        <w:footnoteReference w:id="34"/>
      </w:r>
      <w:r w:rsidR="00C65AC1" w:rsidRPr="00D61E2F">
        <w:rPr>
          <w:rFonts w:asciiTheme="majorBidi" w:eastAsia="Calibri" w:hAnsiTheme="majorBidi" w:cstheme="majorBidi"/>
          <w:sz w:val="24"/>
          <w:szCs w:val="24"/>
        </w:rPr>
        <w:t xml:space="preserve"> </w:t>
      </w:r>
      <w:r w:rsidR="00A07B2B">
        <w:rPr>
          <w:rFonts w:asciiTheme="majorBidi" w:eastAsia="Calibri" w:hAnsiTheme="majorBidi" w:cstheme="majorBidi"/>
          <w:sz w:val="24"/>
          <w:szCs w:val="24"/>
        </w:rPr>
        <w:t>However,</w:t>
      </w:r>
      <w:r w:rsidR="00C65AC1" w:rsidRPr="00D61E2F">
        <w:rPr>
          <w:rFonts w:asciiTheme="majorBidi" w:eastAsia="Calibri" w:hAnsiTheme="majorBidi" w:cstheme="majorBidi"/>
          <w:sz w:val="24"/>
          <w:szCs w:val="24"/>
        </w:rPr>
        <w:t xml:space="preserve"> in many cases</w:t>
      </w:r>
      <w:r w:rsidR="00C909EB">
        <w:rPr>
          <w:rFonts w:asciiTheme="majorBidi" w:eastAsia="Calibri" w:hAnsiTheme="majorBidi" w:cstheme="majorBidi"/>
          <w:sz w:val="24"/>
          <w:szCs w:val="24"/>
        </w:rPr>
        <w:t>,</w:t>
      </w:r>
      <w:r w:rsidR="00C65AC1" w:rsidRPr="00D61E2F">
        <w:rPr>
          <w:rFonts w:asciiTheme="majorBidi" w:eastAsia="Calibri" w:hAnsiTheme="majorBidi" w:cstheme="majorBidi"/>
          <w:sz w:val="24"/>
          <w:szCs w:val="24"/>
        </w:rPr>
        <w:t xml:space="preserve"> the retreating German forces also destroyed the camp registry ledgers. Some of the camps’ survivors realized the importance of the surviving registries, collected them, and provided them to various authorities so that the information could be published. One famous case of this type occurred when an index of 160,000 who were in the Theresienstadt Ghetto was destroyed, and all that was left of it were two lists: one, containing the names of 10,000 survivors</w:t>
      </w:r>
      <w:r w:rsidR="00A07B2B">
        <w:rPr>
          <w:rFonts w:asciiTheme="majorBidi" w:eastAsia="Calibri" w:hAnsiTheme="majorBidi" w:cstheme="majorBidi"/>
          <w:sz w:val="24"/>
          <w:szCs w:val="24"/>
        </w:rPr>
        <w:t>;</w:t>
      </w:r>
      <w:r w:rsidR="00C65AC1" w:rsidRPr="00D61E2F">
        <w:rPr>
          <w:rFonts w:asciiTheme="majorBidi" w:eastAsia="Calibri" w:hAnsiTheme="majorBidi" w:cstheme="majorBidi"/>
          <w:sz w:val="24"/>
          <w:szCs w:val="24"/>
        </w:rPr>
        <w:t xml:space="preserve"> and the other containing the names of 20,000 peo</w:t>
      </w:r>
      <w:r w:rsidR="006244A5" w:rsidRPr="00D61E2F">
        <w:rPr>
          <w:rFonts w:asciiTheme="majorBidi" w:eastAsia="Calibri" w:hAnsiTheme="majorBidi" w:cstheme="majorBidi"/>
          <w:sz w:val="24"/>
          <w:szCs w:val="24"/>
        </w:rPr>
        <w:t>p</w:t>
      </w:r>
      <w:r w:rsidR="00C65AC1" w:rsidRPr="00D61E2F">
        <w:rPr>
          <w:rFonts w:asciiTheme="majorBidi" w:eastAsia="Calibri" w:hAnsiTheme="majorBidi" w:cstheme="majorBidi"/>
          <w:sz w:val="24"/>
          <w:szCs w:val="24"/>
        </w:rPr>
        <w:t xml:space="preserve">le who had been </w:t>
      </w:r>
      <w:r w:rsidR="006244A5" w:rsidRPr="00D61E2F">
        <w:rPr>
          <w:rFonts w:asciiTheme="majorBidi" w:eastAsia="Calibri" w:hAnsiTheme="majorBidi" w:cstheme="majorBidi"/>
          <w:sz w:val="24"/>
          <w:szCs w:val="24"/>
        </w:rPr>
        <w:t>deported</w:t>
      </w:r>
      <w:r w:rsidR="00C65AC1" w:rsidRPr="00D61E2F">
        <w:rPr>
          <w:rFonts w:asciiTheme="majorBidi" w:eastAsia="Calibri" w:hAnsiTheme="majorBidi" w:cstheme="majorBidi"/>
          <w:sz w:val="24"/>
          <w:szCs w:val="24"/>
        </w:rPr>
        <w:t xml:space="preserve"> from various concentration camps, particularly from Hungary and Poland, to Theresienstadt during the last days of the Nazi regime.</w:t>
      </w:r>
      <w:r w:rsidR="00C65AC1" w:rsidRPr="00D61E2F">
        <w:rPr>
          <w:rStyle w:val="FootnoteReference"/>
          <w:rFonts w:asciiTheme="majorBidi" w:eastAsia="Calibri" w:hAnsiTheme="majorBidi" w:cstheme="majorBidi"/>
          <w:sz w:val="24"/>
          <w:szCs w:val="24"/>
        </w:rPr>
        <w:footnoteReference w:id="35"/>
      </w:r>
      <w:r w:rsidR="00C65AC1" w:rsidRPr="00D61E2F">
        <w:rPr>
          <w:rFonts w:asciiTheme="majorBidi" w:eastAsia="Calibri" w:hAnsiTheme="majorBidi" w:cstheme="majorBidi"/>
          <w:sz w:val="24"/>
          <w:szCs w:val="24"/>
        </w:rPr>
        <w:t xml:space="preserve"> After the war, the Allied armies understood that collecting this material was of </w:t>
      </w:r>
      <w:r w:rsidR="00A07B2B">
        <w:rPr>
          <w:rFonts w:asciiTheme="majorBidi" w:eastAsia="Calibri" w:hAnsiTheme="majorBidi" w:cstheme="majorBidi"/>
          <w:sz w:val="24"/>
          <w:szCs w:val="24"/>
        </w:rPr>
        <w:t xml:space="preserve">utmost </w:t>
      </w:r>
      <w:r w:rsidR="00C65AC1" w:rsidRPr="00D61E2F">
        <w:rPr>
          <w:rFonts w:asciiTheme="majorBidi" w:eastAsia="Calibri" w:hAnsiTheme="majorBidi" w:cstheme="majorBidi"/>
          <w:sz w:val="24"/>
          <w:szCs w:val="24"/>
        </w:rPr>
        <w:t>importance, and they established a unit for tracing information in documents seized by the military</w:t>
      </w:r>
      <w:r w:rsidR="00A07B2B">
        <w:rPr>
          <w:rFonts w:asciiTheme="majorBidi" w:eastAsia="Calibri" w:hAnsiTheme="majorBidi" w:cstheme="majorBidi"/>
          <w:sz w:val="24"/>
          <w:szCs w:val="24"/>
        </w:rPr>
        <w:t xml:space="preserve"> which </w:t>
      </w:r>
      <w:r w:rsidR="00C65AC1" w:rsidRPr="00D61E2F">
        <w:rPr>
          <w:rFonts w:asciiTheme="majorBidi" w:eastAsia="Calibri" w:hAnsiTheme="majorBidi" w:cstheme="majorBidi"/>
          <w:sz w:val="24"/>
          <w:szCs w:val="24"/>
        </w:rPr>
        <w:t>ated in tandem with the unit</w:t>
      </w:r>
      <w:r w:rsidR="00213F66" w:rsidRPr="00D61E2F">
        <w:rPr>
          <w:rFonts w:asciiTheme="majorBidi" w:eastAsia="Calibri" w:hAnsiTheme="majorBidi" w:cstheme="majorBidi"/>
          <w:sz w:val="24"/>
          <w:szCs w:val="24"/>
        </w:rPr>
        <w:t xml:space="preserve"> for tracing missing persons.</w:t>
      </w:r>
      <w:r w:rsidR="00213F66" w:rsidRPr="00D61E2F">
        <w:rPr>
          <w:rStyle w:val="FootnoteReference"/>
          <w:rFonts w:asciiTheme="majorBidi" w:eastAsia="Calibri" w:hAnsiTheme="majorBidi" w:cstheme="majorBidi"/>
          <w:sz w:val="24"/>
          <w:szCs w:val="24"/>
        </w:rPr>
        <w:footnoteReference w:id="36"/>
      </w:r>
    </w:p>
    <w:p w14:paraId="676C5AFB" w14:textId="6A7B546F" w:rsidR="00914A66" w:rsidRPr="00D61E2F" w:rsidRDefault="00760C84" w:rsidP="007E206E">
      <w:pPr>
        <w:pStyle w:val="ListParagraph"/>
        <w:numPr>
          <w:ilvl w:val="0"/>
          <w:numId w:val="12"/>
        </w:numPr>
        <w:spacing w:after="120" w:line="360" w:lineRule="auto"/>
        <w:jc w:val="both"/>
        <w:rPr>
          <w:rFonts w:asciiTheme="majorBidi" w:eastAsia="Calibri" w:hAnsiTheme="majorBidi" w:cstheme="majorBidi"/>
          <w:sz w:val="24"/>
          <w:szCs w:val="24"/>
        </w:rPr>
      </w:pPr>
      <w:r w:rsidRPr="00D61E2F">
        <w:rPr>
          <w:rFonts w:asciiTheme="majorBidi" w:eastAsia="Calibri" w:hAnsiTheme="majorBidi" w:cstheme="majorBidi"/>
          <w:sz w:val="24"/>
          <w:szCs w:val="24"/>
        </w:rPr>
        <w:t>Emigration and Escape</w:t>
      </w:r>
    </w:p>
    <w:p w14:paraId="18632448" w14:textId="16B6D3DF" w:rsidR="00760C84" w:rsidRPr="00D61E2F" w:rsidRDefault="006244A5" w:rsidP="00176758">
      <w:pPr>
        <w:pStyle w:val="ListParagraph"/>
        <w:spacing w:after="120" w:line="360" w:lineRule="auto"/>
        <w:jc w:val="both"/>
        <w:rPr>
          <w:rFonts w:asciiTheme="majorBidi" w:eastAsia="Calibri" w:hAnsiTheme="majorBidi" w:cstheme="majorBidi"/>
          <w:sz w:val="24"/>
          <w:szCs w:val="24"/>
        </w:rPr>
      </w:pPr>
      <w:r w:rsidRPr="00D61E2F">
        <w:rPr>
          <w:rFonts w:asciiTheme="majorBidi" w:eastAsia="Calibri" w:hAnsiTheme="majorBidi" w:cstheme="majorBidi"/>
          <w:sz w:val="24"/>
          <w:szCs w:val="24"/>
        </w:rPr>
        <w:t>Many people unsuccessfully attempted</w:t>
      </w:r>
      <w:r w:rsidR="00760C84" w:rsidRPr="00D61E2F">
        <w:rPr>
          <w:rFonts w:asciiTheme="majorBidi" w:eastAsia="Calibri" w:hAnsiTheme="majorBidi" w:cstheme="majorBidi"/>
          <w:sz w:val="24"/>
          <w:szCs w:val="24"/>
        </w:rPr>
        <w:t xml:space="preserve"> to escape</w:t>
      </w:r>
      <w:r w:rsidR="00A07B2B">
        <w:rPr>
          <w:rFonts w:asciiTheme="majorBidi" w:eastAsia="Calibri" w:hAnsiTheme="majorBidi" w:cstheme="majorBidi"/>
          <w:sz w:val="24"/>
          <w:szCs w:val="24"/>
        </w:rPr>
        <w:t xml:space="preserve"> from the ravages</w:t>
      </w:r>
      <w:r w:rsidR="00760C84" w:rsidRPr="00D61E2F">
        <w:rPr>
          <w:rFonts w:asciiTheme="majorBidi" w:eastAsia="Calibri" w:hAnsiTheme="majorBidi" w:cstheme="majorBidi"/>
          <w:sz w:val="24"/>
          <w:szCs w:val="24"/>
        </w:rPr>
        <w:t xml:space="preserve"> of war</w:t>
      </w:r>
      <w:r w:rsidRPr="00D61E2F">
        <w:rPr>
          <w:rFonts w:asciiTheme="majorBidi" w:eastAsia="Calibri" w:hAnsiTheme="majorBidi" w:cstheme="majorBidi"/>
          <w:sz w:val="24"/>
          <w:szCs w:val="24"/>
        </w:rPr>
        <w:t>, and a</w:t>
      </w:r>
      <w:r w:rsidR="00760C84" w:rsidRPr="00D61E2F">
        <w:rPr>
          <w:rFonts w:asciiTheme="majorBidi" w:eastAsia="Calibri" w:hAnsiTheme="majorBidi" w:cstheme="majorBidi"/>
          <w:sz w:val="24"/>
          <w:szCs w:val="24"/>
        </w:rPr>
        <w:t>t times</w:t>
      </w:r>
      <w:r w:rsidRPr="00D61E2F">
        <w:rPr>
          <w:rFonts w:asciiTheme="majorBidi" w:eastAsia="Calibri" w:hAnsiTheme="majorBidi" w:cstheme="majorBidi"/>
          <w:sz w:val="24"/>
          <w:szCs w:val="24"/>
        </w:rPr>
        <w:t xml:space="preserve"> </w:t>
      </w:r>
      <w:r w:rsidR="00760C84" w:rsidRPr="00D61E2F">
        <w:rPr>
          <w:rFonts w:asciiTheme="majorBidi" w:eastAsia="Calibri" w:hAnsiTheme="majorBidi" w:cstheme="majorBidi"/>
          <w:sz w:val="24"/>
          <w:szCs w:val="24"/>
        </w:rPr>
        <w:t xml:space="preserve">there was no one who </w:t>
      </w:r>
      <w:r w:rsidRPr="00D61E2F">
        <w:rPr>
          <w:rFonts w:asciiTheme="majorBidi" w:eastAsia="Calibri" w:hAnsiTheme="majorBidi" w:cstheme="majorBidi"/>
          <w:sz w:val="24"/>
          <w:szCs w:val="24"/>
        </w:rPr>
        <w:t>was able to</w:t>
      </w:r>
      <w:r w:rsidR="00760C84" w:rsidRPr="00D61E2F">
        <w:rPr>
          <w:rFonts w:asciiTheme="majorBidi" w:eastAsia="Calibri" w:hAnsiTheme="majorBidi" w:cstheme="majorBidi"/>
          <w:sz w:val="24"/>
          <w:szCs w:val="24"/>
        </w:rPr>
        <w:t xml:space="preserve"> identify </w:t>
      </w:r>
      <w:r w:rsidR="00A07B2B">
        <w:rPr>
          <w:rFonts w:asciiTheme="majorBidi" w:eastAsia="Calibri" w:hAnsiTheme="majorBidi" w:cstheme="majorBidi"/>
          <w:sz w:val="24"/>
          <w:szCs w:val="24"/>
        </w:rPr>
        <w:t>them,</w:t>
      </w:r>
      <w:r w:rsidR="00760C84" w:rsidRPr="00D61E2F">
        <w:rPr>
          <w:rFonts w:asciiTheme="majorBidi" w:eastAsia="Calibri" w:hAnsiTheme="majorBidi" w:cstheme="majorBidi"/>
          <w:sz w:val="24"/>
          <w:szCs w:val="24"/>
        </w:rPr>
        <w:t xml:space="preserve"> so the fact of their death was never </w:t>
      </w:r>
      <w:r w:rsidR="00A07B2B">
        <w:rPr>
          <w:rFonts w:asciiTheme="majorBidi" w:eastAsia="Calibri" w:hAnsiTheme="majorBidi" w:cstheme="majorBidi"/>
          <w:sz w:val="24"/>
          <w:szCs w:val="24"/>
        </w:rPr>
        <w:t>properly</w:t>
      </w:r>
      <w:r w:rsidR="00760C84" w:rsidRPr="00D61E2F">
        <w:rPr>
          <w:rFonts w:asciiTheme="majorBidi" w:eastAsia="Calibri" w:hAnsiTheme="majorBidi" w:cstheme="majorBidi"/>
          <w:sz w:val="24"/>
          <w:szCs w:val="24"/>
        </w:rPr>
        <w:t xml:space="preserve"> recorded. In a time during which immigrants swept </w:t>
      </w:r>
      <w:r w:rsidRPr="00D61E2F">
        <w:rPr>
          <w:rFonts w:asciiTheme="majorBidi" w:eastAsia="Calibri" w:hAnsiTheme="majorBidi" w:cstheme="majorBidi"/>
          <w:sz w:val="24"/>
          <w:szCs w:val="24"/>
        </w:rPr>
        <w:t xml:space="preserve">across </w:t>
      </w:r>
      <w:r w:rsidR="00760C84" w:rsidRPr="00D61E2F">
        <w:rPr>
          <w:rFonts w:asciiTheme="majorBidi" w:eastAsia="Calibri" w:hAnsiTheme="majorBidi" w:cstheme="majorBidi"/>
          <w:sz w:val="24"/>
          <w:szCs w:val="24"/>
        </w:rPr>
        <w:t>Europe, there was not always someone who could recognize the deceased</w:t>
      </w:r>
      <w:r w:rsidRPr="00D61E2F">
        <w:rPr>
          <w:rFonts w:asciiTheme="majorBidi" w:eastAsia="Calibri" w:hAnsiTheme="majorBidi" w:cstheme="majorBidi"/>
          <w:sz w:val="24"/>
          <w:szCs w:val="24"/>
        </w:rPr>
        <w:t>,</w:t>
      </w:r>
      <w:r w:rsidR="00760C84" w:rsidRPr="00D61E2F">
        <w:rPr>
          <w:rFonts w:asciiTheme="majorBidi" w:eastAsia="Calibri" w:hAnsiTheme="majorBidi" w:cstheme="majorBidi"/>
          <w:sz w:val="24"/>
          <w:szCs w:val="24"/>
        </w:rPr>
        <w:t xml:space="preserve"> and</w:t>
      </w:r>
      <w:r w:rsidR="00A07B2B">
        <w:rPr>
          <w:rFonts w:asciiTheme="majorBidi" w:eastAsia="Calibri" w:hAnsiTheme="majorBidi" w:cstheme="majorBidi"/>
          <w:sz w:val="24"/>
          <w:szCs w:val="24"/>
        </w:rPr>
        <w:t>,</w:t>
      </w:r>
      <w:r w:rsidR="00760C84" w:rsidRPr="00D61E2F">
        <w:rPr>
          <w:rFonts w:asciiTheme="majorBidi" w:eastAsia="Calibri" w:hAnsiTheme="majorBidi" w:cstheme="majorBidi"/>
          <w:sz w:val="24"/>
          <w:szCs w:val="24"/>
        </w:rPr>
        <w:t xml:space="preserve"> as a result</w:t>
      </w:r>
      <w:r w:rsidR="00A07B2B">
        <w:rPr>
          <w:rFonts w:asciiTheme="majorBidi" w:eastAsia="Calibri" w:hAnsiTheme="majorBidi" w:cstheme="majorBidi"/>
          <w:sz w:val="24"/>
          <w:szCs w:val="24"/>
        </w:rPr>
        <w:t>,</w:t>
      </w:r>
      <w:r w:rsidR="00760C84" w:rsidRPr="00D61E2F">
        <w:rPr>
          <w:rFonts w:asciiTheme="majorBidi" w:eastAsia="Calibri" w:hAnsiTheme="majorBidi" w:cstheme="majorBidi"/>
          <w:sz w:val="24"/>
          <w:szCs w:val="24"/>
        </w:rPr>
        <w:t xml:space="preserve"> those searching for them were not able to find any information. Thus, many of these people remain listed as missing, even if </w:t>
      </w:r>
      <w:r w:rsidR="00176758" w:rsidRPr="00756489">
        <w:rPr>
          <w:rFonts w:asciiTheme="majorBidi" w:eastAsia="Calibri" w:hAnsiTheme="majorBidi" w:cstheme="majorBidi"/>
          <w:sz w:val="24"/>
          <w:szCs w:val="24"/>
        </w:rPr>
        <w:t>they were</w:t>
      </w:r>
      <w:r w:rsidR="00176758">
        <w:rPr>
          <w:rFonts w:asciiTheme="majorBidi" w:eastAsia="Calibri" w:hAnsiTheme="majorBidi" w:cstheme="majorBidi"/>
          <w:sz w:val="24"/>
          <w:szCs w:val="24"/>
        </w:rPr>
        <w:t>,</w:t>
      </w:r>
      <w:r w:rsidR="00176758" w:rsidRPr="00756489">
        <w:rPr>
          <w:rFonts w:asciiTheme="majorBidi" w:eastAsia="Calibri" w:hAnsiTheme="majorBidi" w:cstheme="majorBidi"/>
          <w:sz w:val="24"/>
          <w:szCs w:val="24"/>
        </w:rPr>
        <w:t xml:space="preserve"> </w:t>
      </w:r>
      <w:r w:rsidR="00760C84" w:rsidRPr="00D61E2F">
        <w:rPr>
          <w:rFonts w:asciiTheme="majorBidi" w:eastAsia="Calibri" w:hAnsiTheme="majorBidi" w:cstheme="majorBidi"/>
          <w:sz w:val="24"/>
          <w:szCs w:val="24"/>
        </w:rPr>
        <w:t xml:space="preserve">in </w:t>
      </w:r>
      <w:r w:rsidR="00176758" w:rsidRPr="00D61E2F">
        <w:rPr>
          <w:rFonts w:asciiTheme="majorBidi" w:eastAsia="Calibri" w:hAnsiTheme="majorBidi" w:cstheme="majorBidi"/>
          <w:sz w:val="24"/>
          <w:szCs w:val="24"/>
        </w:rPr>
        <w:t>fact</w:t>
      </w:r>
      <w:r w:rsidR="00176758">
        <w:rPr>
          <w:rFonts w:asciiTheme="majorBidi" w:eastAsia="Calibri" w:hAnsiTheme="majorBidi" w:cstheme="majorBidi"/>
          <w:sz w:val="24"/>
          <w:szCs w:val="24"/>
        </w:rPr>
        <w:t xml:space="preserve">, </w:t>
      </w:r>
      <w:r w:rsidRPr="00D61E2F">
        <w:rPr>
          <w:rFonts w:asciiTheme="majorBidi" w:eastAsia="Calibri" w:hAnsiTheme="majorBidi" w:cstheme="majorBidi"/>
          <w:sz w:val="24"/>
          <w:szCs w:val="24"/>
        </w:rPr>
        <w:t>dead</w:t>
      </w:r>
      <w:r w:rsidR="00760C84" w:rsidRPr="00D61E2F">
        <w:rPr>
          <w:rFonts w:asciiTheme="majorBidi" w:eastAsia="Calibri" w:hAnsiTheme="majorBidi" w:cstheme="majorBidi"/>
          <w:sz w:val="24"/>
          <w:szCs w:val="24"/>
        </w:rPr>
        <w:t xml:space="preserve">. </w:t>
      </w:r>
    </w:p>
    <w:p w14:paraId="5165A0B2" w14:textId="564F8813" w:rsidR="00760C84" w:rsidRPr="00D61E2F" w:rsidRDefault="00760C84" w:rsidP="007E206E">
      <w:pPr>
        <w:pStyle w:val="ListParagraph"/>
        <w:numPr>
          <w:ilvl w:val="0"/>
          <w:numId w:val="12"/>
        </w:numPr>
        <w:spacing w:after="120" w:line="360" w:lineRule="auto"/>
        <w:jc w:val="both"/>
        <w:rPr>
          <w:rFonts w:asciiTheme="majorBidi" w:eastAsia="Calibri" w:hAnsiTheme="majorBidi" w:cstheme="majorBidi"/>
          <w:sz w:val="24"/>
          <w:szCs w:val="24"/>
        </w:rPr>
      </w:pPr>
      <w:r w:rsidRPr="00D61E2F">
        <w:rPr>
          <w:rFonts w:asciiTheme="majorBidi" w:eastAsia="Calibri" w:hAnsiTheme="majorBidi" w:cstheme="majorBidi"/>
          <w:sz w:val="24"/>
          <w:szCs w:val="24"/>
        </w:rPr>
        <w:t>Intentional Murder</w:t>
      </w:r>
    </w:p>
    <w:p w14:paraId="44242C80" w14:textId="29BBA123" w:rsidR="00760C84" w:rsidRPr="00D61E2F" w:rsidRDefault="00176758" w:rsidP="00176758">
      <w:pPr>
        <w:pStyle w:val="ListParagraph"/>
        <w:spacing w:after="120"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Cases of intentional murder</w:t>
      </w:r>
      <w:r w:rsidR="00760C84" w:rsidRPr="00D61E2F">
        <w:rPr>
          <w:rFonts w:asciiTheme="majorBidi" w:eastAsia="Calibri" w:hAnsiTheme="majorBidi" w:cstheme="majorBidi"/>
          <w:sz w:val="24"/>
          <w:szCs w:val="24"/>
        </w:rPr>
        <w:t xml:space="preserve"> were not always documented, such as during the German invasion of the Soviet Union, and the beginning of the systematic murder of the Jews </w:t>
      </w:r>
      <w:r>
        <w:rPr>
          <w:rFonts w:asciiTheme="majorBidi" w:eastAsia="Calibri" w:hAnsiTheme="majorBidi" w:cstheme="majorBidi"/>
          <w:sz w:val="24"/>
          <w:szCs w:val="24"/>
        </w:rPr>
        <w:t>by the General Government</w:t>
      </w:r>
      <w:r w:rsidR="006E3159">
        <w:rPr>
          <w:rFonts w:asciiTheme="majorBidi" w:eastAsia="Calibri" w:hAnsiTheme="majorBidi" w:cstheme="majorBidi"/>
          <w:sz w:val="24"/>
          <w:szCs w:val="24"/>
        </w:rPr>
        <w:t>.</w:t>
      </w:r>
      <w:r w:rsidR="00760C84" w:rsidRPr="00D61E2F">
        <w:rPr>
          <w:rStyle w:val="CommentReference"/>
          <w:sz w:val="24"/>
          <w:szCs w:val="24"/>
        </w:rPr>
        <w:commentReference w:id="34"/>
      </w:r>
      <w:r>
        <w:rPr>
          <w:rFonts w:asciiTheme="majorBidi" w:eastAsia="Calibri" w:hAnsiTheme="majorBidi" w:cstheme="majorBidi"/>
          <w:sz w:val="24"/>
          <w:szCs w:val="24"/>
        </w:rPr>
        <w:t xml:space="preserve"> </w:t>
      </w:r>
      <w:r w:rsidR="00760C84" w:rsidRPr="00D61E2F">
        <w:rPr>
          <w:rFonts w:asciiTheme="majorBidi" w:eastAsia="Calibri" w:hAnsiTheme="majorBidi" w:cstheme="majorBidi"/>
          <w:sz w:val="24"/>
          <w:szCs w:val="24"/>
        </w:rPr>
        <w:t>In these cases, entire towns</w:t>
      </w:r>
      <w:r w:rsidR="00DE7780" w:rsidRPr="00D61E2F">
        <w:rPr>
          <w:rFonts w:asciiTheme="majorBidi" w:eastAsia="Calibri" w:hAnsiTheme="majorBidi" w:cstheme="majorBidi"/>
          <w:sz w:val="24"/>
          <w:szCs w:val="24"/>
        </w:rPr>
        <w:t xml:space="preserve"> </w:t>
      </w:r>
      <w:r>
        <w:rPr>
          <w:rFonts w:asciiTheme="majorBidi" w:eastAsia="Calibri" w:hAnsiTheme="majorBidi" w:cstheme="majorBidi"/>
          <w:sz w:val="24"/>
          <w:szCs w:val="24"/>
        </w:rPr>
        <w:t xml:space="preserve">of </w:t>
      </w:r>
      <w:r w:rsidR="00DE7780" w:rsidRPr="00D61E2F">
        <w:rPr>
          <w:rFonts w:asciiTheme="majorBidi" w:eastAsia="Calibri" w:hAnsiTheme="majorBidi" w:cstheme="majorBidi"/>
          <w:sz w:val="24"/>
          <w:szCs w:val="24"/>
        </w:rPr>
        <w:t>men, women, and children</w:t>
      </w:r>
      <w:r w:rsidR="00760C84" w:rsidRPr="00D61E2F">
        <w:rPr>
          <w:rFonts w:asciiTheme="majorBidi" w:eastAsia="Calibri" w:hAnsiTheme="majorBidi" w:cstheme="majorBidi"/>
          <w:sz w:val="24"/>
          <w:szCs w:val="24"/>
        </w:rPr>
        <w:t xml:space="preserve"> </w:t>
      </w:r>
      <w:r w:rsidR="00DE7780" w:rsidRPr="00D61E2F">
        <w:rPr>
          <w:rFonts w:asciiTheme="majorBidi" w:eastAsia="Calibri" w:hAnsiTheme="majorBidi" w:cstheme="majorBidi"/>
          <w:sz w:val="24"/>
          <w:szCs w:val="24"/>
        </w:rPr>
        <w:t xml:space="preserve">were </w:t>
      </w:r>
      <w:r>
        <w:rPr>
          <w:rFonts w:asciiTheme="majorBidi" w:eastAsia="Calibri" w:hAnsiTheme="majorBidi" w:cstheme="majorBidi"/>
          <w:sz w:val="24"/>
          <w:szCs w:val="24"/>
        </w:rPr>
        <w:t xml:space="preserve">reduced </w:t>
      </w:r>
      <w:r w:rsidR="00DE7780" w:rsidRPr="00D61E2F">
        <w:rPr>
          <w:rFonts w:asciiTheme="majorBidi" w:eastAsia="Calibri" w:hAnsiTheme="majorBidi" w:cstheme="majorBidi"/>
          <w:sz w:val="24"/>
          <w:szCs w:val="24"/>
        </w:rPr>
        <w:t xml:space="preserve">to </w:t>
      </w:r>
      <w:r>
        <w:rPr>
          <w:rFonts w:asciiTheme="majorBidi" w:eastAsia="Calibri" w:hAnsiTheme="majorBidi" w:cstheme="majorBidi"/>
          <w:sz w:val="24"/>
          <w:szCs w:val="24"/>
        </w:rPr>
        <w:t xml:space="preserve">bloody </w:t>
      </w:r>
      <w:r w:rsidR="00DE7780" w:rsidRPr="00D61E2F">
        <w:rPr>
          <w:rFonts w:asciiTheme="majorBidi" w:eastAsia="Calibri" w:hAnsiTheme="majorBidi" w:cstheme="majorBidi"/>
          <w:sz w:val="24"/>
          <w:szCs w:val="24"/>
        </w:rPr>
        <w:t>killing fields, and no documentation was kept of who had been murdered</w:t>
      </w:r>
      <w:r>
        <w:rPr>
          <w:rFonts w:asciiTheme="majorBidi" w:eastAsia="Calibri" w:hAnsiTheme="majorBidi" w:cstheme="majorBidi"/>
          <w:sz w:val="24"/>
          <w:szCs w:val="24"/>
        </w:rPr>
        <w:t>,</w:t>
      </w:r>
      <w:r w:rsidR="00DE7780" w:rsidRPr="00D61E2F">
        <w:rPr>
          <w:rFonts w:asciiTheme="majorBidi" w:eastAsia="Calibri" w:hAnsiTheme="majorBidi" w:cstheme="majorBidi"/>
          <w:sz w:val="24"/>
          <w:szCs w:val="24"/>
        </w:rPr>
        <w:t xml:space="preserve"> or even </w:t>
      </w:r>
      <w:r>
        <w:rPr>
          <w:rFonts w:asciiTheme="majorBidi" w:eastAsia="Calibri" w:hAnsiTheme="majorBidi" w:cstheme="majorBidi"/>
          <w:sz w:val="24"/>
          <w:szCs w:val="24"/>
        </w:rPr>
        <w:t xml:space="preserve">of </w:t>
      </w:r>
      <w:r w:rsidR="00DE7780" w:rsidRPr="00D61E2F">
        <w:rPr>
          <w:rFonts w:asciiTheme="majorBidi" w:eastAsia="Calibri" w:hAnsiTheme="majorBidi" w:cstheme="majorBidi"/>
          <w:sz w:val="24"/>
          <w:szCs w:val="24"/>
        </w:rPr>
        <w:t xml:space="preserve">how many. Even when the murder was recorded </w:t>
      </w:r>
      <w:r>
        <w:rPr>
          <w:rFonts w:asciiTheme="majorBidi" w:eastAsia="Calibri" w:hAnsiTheme="majorBidi" w:cstheme="majorBidi"/>
          <w:sz w:val="24"/>
          <w:szCs w:val="24"/>
        </w:rPr>
        <w:t>—</w:t>
      </w:r>
      <w:r w:rsidR="00DE7780" w:rsidRPr="00D61E2F">
        <w:rPr>
          <w:rFonts w:asciiTheme="majorBidi" w:eastAsia="Calibri" w:hAnsiTheme="majorBidi" w:cstheme="majorBidi"/>
          <w:sz w:val="24"/>
          <w:szCs w:val="24"/>
        </w:rPr>
        <w:t xml:space="preserve"> as</w:t>
      </w:r>
      <w:r w:rsidR="006E3159">
        <w:rPr>
          <w:rFonts w:asciiTheme="majorBidi" w:eastAsia="Calibri" w:hAnsiTheme="majorBidi" w:cstheme="majorBidi"/>
          <w:sz w:val="24"/>
          <w:szCs w:val="24"/>
        </w:rPr>
        <w:t>,</w:t>
      </w:r>
      <w:r w:rsidR="00DE7780" w:rsidRPr="00D61E2F">
        <w:rPr>
          <w:rFonts w:asciiTheme="majorBidi" w:eastAsia="Calibri" w:hAnsiTheme="majorBidi" w:cstheme="majorBidi"/>
          <w:sz w:val="24"/>
          <w:szCs w:val="24"/>
        </w:rPr>
        <w:t xml:space="preserve"> for example</w:t>
      </w:r>
      <w:r w:rsidR="006E3159">
        <w:rPr>
          <w:rFonts w:asciiTheme="majorBidi" w:eastAsia="Calibri" w:hAnsiTheme="majorBidi" w:cstheme="majorBidi"/>
          <w:sz w:val="24"/>
          <w:szCs w:val="24"/>
        </w:rPr>
        <w:t>,</w:t>
      </w:r>
      <w:r w:rsidR="00DE7780" w:rsidRPr="00D61E2F">
        <w:rPr>
          <w:rFonts w:asciiTheme="majorBidi" w:eastAsia="Calibri" w:hAnsiTheme="majorBidi" w:cstheme="majorBidi"/>
          <w:sz w:val="24"/>
          <w:szCs w:val="24"/>
        </w:rPr>
        <w:t xml:space="preserve"> in the extermination camps, the concentration camps, and the labor camps </w:t>
      </w:r>
      <w:r>
        <w:rPr>
          <w:rFonts w:asciiTheme="majorBidi" w:eastAsia="Calibri" w:hAnsiTheme="majorBidi" w:cstheme="majorBidi"/>
          <w:sz w:val="24"/>
          <w:szCs w:val="24"/>
        </w:rPr>
        <w:t>—</w:t>
      </w:r>
      <w:r w:rsidR="00DE7780" w:rsidRPr="00D61E2F">
        <w:rPr>
          <w:rFonts w:asciiTheme="majorBidi" w:eastAsia="Calibri" w:hAnsiTheme="majorBidi" w:cstheme="majorBidi"/>
          <w:sz w:val="24"/>
          <w:szCs w:val="24"/>
        </w:rPr>
        <w:t xml:space="preserve"> these documents were often destroyed when the German forces retreated. </w:t>
      </w:r>
    </w:p>
    <w:p w14:paraId="76170023" w14:textId="509EBBC7" w:rsidR="00E84020" w:rsidRPr="00D61E2F" w:rsidRDefault="005424CA" w:rsidP="00EB79E0">
      <w:pPr>
        <w:spacing w:after="120" w:line="360" w:lineRule="auto"/>
        <w:jc w:val="both"/>
        <w:rPr>
          <w:rFonts w:asciiTheme="majorBidi" w:hAnsiTheme="majorBidi" w:cstheme="majorBidi"/>
          <w:sz w:val="24"/>
          <w:szCs w:val="24"/>
          <w:rtl/>
        </w:rPr>
      </w:pPr>
      <w:r w:rsidRPr="002E6C56">
        <w:rPr>
          <w:rFonts w:asciiTheme="majorBidi" w:eastAsia="Calibri" w:hAnsiTheme="majorBidi" w:cstheme="majorBidi"/>
          <w:sz w:val="24"/>
          <w:szCs w:val="24"/>
        </w:rPr>
        <w:t xml:space="preserve">In the UNRRA reports and </w:t>
      </w:r>
      <w:r w:rsidR="003A4958" w:rsidRPr="002E6C56">
        <w:rPr>
          <w:rFonts w:asciiTheme="majorBidi" w:eastAsia="Calibri" w:hAnsiTheme="majorBidi" w:cstheme="majorBidi"/>
          <w:sz w:val="24"/>
          <w:szCs w:val="24"/>
        </w:rPr>
        <w:t>those</w:t>
      </w:r>
      <w:r w:rsidRPr="00C46DC9">
        <w:rPr>
          <w:rFonts w:asciiTheme="majorBidi" w:eastAsia="Calibri" w:hAnsiTheme="majorBidi" w:cstheme="majorBidi"/>
          <w:sz w:val="24"/>
          <w:szCs w:val="24"/>
        </w:rPr>
        <w:t xml:space="preserve"> drafted by refugee organizations, there is usually no reference to searches conducted </w:t>
      </w:r>
      <w:r w:rsidR="00EB79E0">
        <w:rPr>
          <w:rFonts w:asciiTheme="majorBidi" w:eastAsia="Calibri" w:hAnsiTheme="majorBidi" w:cstheme="majorBidi"/>
          <w:sz w:val="24"/>
          <w:szCs w:val="24"/>
        </w:rPr>
        <w:t>according to</w:t>
      </w:r>
      <w:r w:rsidRPr="00C46DC9">
        <w:rPr>
          <w:rFonts w:asciiTheme="majorBidi" w:eastAsia="Calibri" w:hAnsiTheme="majorBidi" w:cstheme="majorBidi"/>
          <w:sz w:val="24"/>
          <w:szCs w:val="24"/>
        </w:rPr>
        <w:t xml:space="preserve"> different nationalities. The reports refer</w:t>
      </w:r>
      <w:r w:rsidR="003A4958" w:rsidRPr="00176758">
        <w:rPr>
          <w:rFonts w:asciiTheme="majorBidi" w:eastAsia="Calibri" w:hAnsiTheme="majorBidi" w:cstheme="majorBidi"/>
          <w:sz w:val="24"/>
          <w:szCs w:val="24"/>
        </w:rPr>
        <w:t>, rather,</w:t>
      </w:r>
      <w:r w:rsidRPr="00176758">
        <w:rPr>
          <w:rFonts w:asciiTheme="majorBidi" w:eastAsia="Calibri" w:hAnsiTheme="majorBidi" w:cstheme="majorBidi"/>
          <w:sz w:val="24"/>
          <w:szCs w:val="24"/>
        </w:rPr>
        <w:t xml:space="preserve"> to the total number of missing persons, and emphasize that the regional tracing centers </w:t>
      </w:r>
      <w:r w:rsidR="00BF2464">
        <w:rPr>
          <w:rFonts w:asciiTheme="majorBidi" w:eastAsia="Calibri" w:hAnsiTheme="majorBidi" w:cstheme="majorBidi"/>
          <w:sz w:val="24"/>
          <w:szCs w:val="24"/>
        </w:rPr>
        <w:t>were</w:t>
      </w:r>
      <w:r w:rsidRPr="00176758">
        <w:rPr>
          <w:rFonts w:asciiTheme="majorBidi" w:eastAsia="Calibri" w:hAnsiTheme="majorBidi" w:cstheme="majorBidi"/>
          <w:sz w:val="24"/>
          <w:szCs w:val="24"/>
        </w:rPr>
        <w:t xml:space="preserve"> responsib</w:t>
      </w:r>
      <w:r w:rsidRPr="00BF2464">
        <w:rPr>
          <w:rFonts w:asciiTheme="majorBidi" w:eastAsia="Calibri" w:hAnsiTheme="majorBidi" w:cstheme="majorBidi"/>
          <w:sz w:val="24"/>
          <w:szCs w:val="24"/>
        </w:rPr>
        <w:t xml:space="preserve">le for </w:t>
      </w:r>
      <w:r w:rsidR="00EB79E0">
        <w:rPr>
          <w:rFonts w:asciiTheme="majorBidi" w:eastAsia="Calibri" w:hAnsiTheme="majorBidi" w:cstheme="majorBidi"/>
          <w:sz w:val="24"/>
          <w:szCs w:val="24"/>
        </w:rPr>
        <w:t xml:space="preserve">identifying </w:t>
      </w:r>
      <w:r w:rsidRPr="00BF2464">
        <w:rPr>
          <w:rFonts w:asciiTheme="majorBidi" w:eastAsia="Calibri" w:hAnsiTheme="majorBidi" w:cstheme="majorBidi"/>
          <w:sz w:val="24"/>
          <w:szCs w:val="24"/>
        </w:rPr>
        <w:t>specific loca</w:t>
      </w:r>
      <w:r w:rsidR="00EB79E0">
        <w:rPr>
          <w:rFonts w:asciiTheme="majorBidi" w:eastAsia="Calibri" w:hAnsiTheme="majorBidi" w:cstheme="majorBidi"/>
          <w:sz w:val="24"/>
          <w:szCs w:val="24"/>
        </w:rPr>
        <w:t>tions</w:t>
      </w:r>
      <w:r w:rsidR="006E3159">
        <w:rPr>
          <w:rFonts w:asciiTheme="majorBidi" w:eastAsia="Calibri" w:hAnsiTheme="majorBidi" w:cstheme="majorBidi"/>
          <w:sz w:val="24"/>
          <w:szCs w:val="24"/>
        </w:rPr>
        <w:t>.</w:t>
      </w:r>
      <w:r w:rsidRPr="00BF2464">
        <w:rPr>
          <w:rFonts w:asciiTheme="majorBidi" w:eastAsia="Calibri" w:hAnsiTheme="majorBidi" w:cstheme="majorBidi"/>
          <w:sz w:val="24"/>
          <w:szCs w:val="24"/>
        </w:rPr>
        <w:t xml:space="preserve"> Nonetheless, two </w:t>
      </w:r>
      <w:r w:rsidR="00EB79E0">
        <w:rPr>
          <w:rFonts w:asciiTheme="majorBidi" w:eastAsia="Calibri" w:hAnsiTheme="majorBidi" w:cstheme="majorBidi"/>
          <w:sz w:val="24"/>
          <w:szCs w:val="24"/>
        </w:rPr>
        <w:t xml:space="preserve">such </w:t>
      </w:r>
      <w:r w:rsidR="002B2DA7" w:rsidRPr="00BF2464">
        <w:rPr>
          <w:rFonts w:asciiTheme="majorBidi" w:eastAsia="Calibri" w:hAnsiTheme="majorBidi" w:cstheme="majorBidi"/>
          <w:sz w:val="24"/>
          <w:szCs w:val="24"/>
        </w:rPr>
        <w:t>reports</w:t>
      </w:r>
      <w:r w:rsidRPr="00BF2464">
        <w:rPr>
          <w:rFonts w:asciiTheme="majorBidi" w:eastAsia="Calibri" w:hAnsiTheme="majorBidi" w:cstheme="majorBidi"/>
          <w:sz w:val="24"/>
          <w:szCs w:val="24"/>
        </w:rPr>
        <w:t xml:space="preserve"> devote specific attention to the subject of Jewish missing persons, </w:t>
      </w:r>
      <w:commentRangeStart w:id="35"/>
      <w:r w:rsidRPr="00BF2464">
        <w:rPr>
          <w:rFonts w:asciiTheme="majorBidi" w:eastAsia="Calibri" w:hAnsiTheme="majorBidi" w:cstheme="majorBidi"/>
          <w:sz w:val="24"/>
          <w:szCs w:val="24"/>
        </w:rPr>
        <w:t>although they approach the subject from different perspectives</w:t>
      </w:r>
      <w:commentRangeEnd w:id="35"/>
      <w:r w:rsidRPr="00D61E2F">
        <w:rPr>
          <w:rStyle w:val="CommentReference"/>
          <w:sz w:val="24"/>
          <w:szCs w:val="24"/>
        </w:rPr>
        <w:commentReference w:id="35"/>
      </w:r>
      <w:r w:rsidRPr="002E6C56">
        <w:rPr>
          <w:rFonts w:asciiTheme="majorBidi" w:eastAsia="Calibri" w:hAnsiTheme="majorBidi" w:cstheme="majorBidi"/>
          <w:sz w:val="24"/>
          <w:szCs w:val="24"/>
        </w:rPr>
        <w:t>.</w:t>
      </w:r>
      <w:r w:rsidRPr="002E6C56">
        <w:rPr>
          <w:rStyle w:val="FootnoteReference"/>
          <w:rFonts w:asciiTheme="majorBidi" w:eastAsia="Calibri" w:hAnsiTheme="majorBidi" w:cstheme="majorBidi"/>
          <w:sz w:val="24"/>
          <w:szCs w:val="24"/>
        </w:rPr>
        <w:footnoteReference w:id="37"/>
      </w:r>
    </w:p>
    <w:p w14:paraId="2231B75F" w14:textId="6B05DDBA" w:rsidR="005424CA" w:rsidRDefault="005424CA" w:rsidP="00C909EB">
      <w:pPr>
        <w:spacing w:after="120" w:line="360" w:lineRule="auto"/>
        <w:jc w:val="both"/>
        <w:rPr>
          <w:rFonts w:asciiTheme="majorBidi" w:eastAsia="Calibri" w:hAnsiTheme="majorBidi" w:cstheme="majorBidi"/>
          <w:sz w:val="24"/>
          <w:szCs w:val="24"/>
        </w:rPr>
      </w:pPr>
      <w:r w:rsidRPr="002E6C56">
        <w:rPr>
          <w:rFonts w:asciiTheme="majorBidi" w:eastAsia="Calibri" w:hAnsiTheme="majorBidi" w:cstheme="majorBidi"/>
          <w:sz w:val="24"/>
          <w:szCs w:val="24"/>
        </w:rPr>
        <w:t>In the firs</w:t>
      </w:r>
      <w:r w:rsidR="0085063D" w:rsidRPr="002E6C56">
        <w:rPr>
          <w:rFonts w:asciiTheme="majorBidi" w:eastAsia="Calibri" w:hAnsiTheme="majorBidi" w:cstheme="majorBidi"/>
          <w:sz w:val="24"/>
          <w:szCs w:val="24"/>
        </w:rPr>
        <w:t>t</w:t>
      </w:r>
      <w:r w:rsidRPr="002E6C56">
        <w:rPr>
          <w:rFonts w:asciiTheme="majorBidi" w:eastAsia="Calibri" w:hAnsiTheme="majorBidi" w:cstheme="majorBidi"/>
          <w:sz w:val="24"/>
          <w:szCs w:val="24"/>
        </w:rPr>
        <w:t xml:space="preserve"> </w:t>
      </w:r>
      <w:r w:rsidR="002B2DA7" w:rsidRPr="00C46DC9">
        <w:rPr>
          <w:rFonts w:asciiTheme="majorBidi" w:eastAsia="Calibri" w:hAnsiTheme="majorBidi" w:cstheme="majorBidi"/>
          <w:sz w:val="24"/>
          <w:szCs w:val="24"/>
        </w:rPr>
        <w:t>report</w:t>
      </w:r>
      <w:r w:rsidRPr="00C46DC9">
        <w:rPr>
          <w:rFonts w:asciiTheme="majorBidi" w:eastAsia="Calibri" w:hAnsiTheme="majorBidi" w:cstheme="majorBidi"/>
          <w:sz w:val="24"/>
          <w:szCs w:val="24"/>
        </w:rPr>
        <w:t>, the Jews appear once, when they are mentioned</w:t>
      </w:r>
      <w:r w:rsidRPr="00907AF8">
        <w:rPr>
          <w:rFonts w:asciiTheme="majorBidi" w:eastAsia="Calibri" w:hAnsiTheme="majorBidi" w:cstheme="majorBidi"/>
          <w:sz w:val="24"/>
          <w:szCs w:val="24"/>
        </w:rPr>
        <w:t xml:space="preserve"> </w:t>
      </w:r>
      <w:r w:rsidR="0085063D" w:rsidRPr="00907AF8">
        <w:rPr>
          <w:rFonts w:asciiTheme="majorBidi" w:eastAsia="Calibri" w:hAnsiTheme="majorBidi" w:cstheme="majorBidi"/>
          <w:sz w:val="24"/>
          <w:szCs w:val="24"/>
        </w:rPr>
        <w:t xml:space="preserve">in a list of </w:t>
      </w:r>
      <w:r w:rsidRPr="00A07B2B">
        <w:rPr>
          <w:rFonts w:asciiTheme="majorBidi" w:eastAsia="Calibri" w:hAnsiTheme="majorBidi" w:cstheme="majorBidi"/>
          <w:sz w:val="24"/>
          <w:szCs w:val="24"/>
        </w:rPr>
        <w:t xml:space="preserve">the </w:t>
      </w:r>
      <w:r w:rsidR="0085063D" w:rsidRPr="00A07B2B">
        <w:rPr>
          <w:rFonts w:asciiTheme="majorBidi" w:eastAsia="Calibri" w:hAnsiTheme="majorBidi" w:cstheme="majorBidi"/>
          <w:sz w:val="24"/>
          <w:szCs w:val="24"/>
        </w:rPr>
        <w:t xml:space="preserve">different </w:t>
      </w:r>
      <w:r w:rsidRPr="00176758">
        <w:rPr>
          <w:rFonts w:asciiTheme="majorBidi" w:eastAsia="Calibri" w:hAnsiTheme="majorBidi" w:cstheme="majorBidi"/>
          <w:sz w:val="24"/>
          <w:szCs w:val="24"/>
        </w:rPr>
        <w:t xml:space="preserve">groups </w:t>
      </w:r>
      <w:r w:rsidR="00345DCD">
        <w:rPr>
          <w:rFonts w:asciiTheme="majorBidi" w:eastAsia="Calibri" w:hAnsiTheme="majorBidi" w:cstheme="majorBidi"/>
          <w:sz w:val="24"/>
          <w:szCs w:val="24"/>
        </w:rPr>
        <w:t xml:space="preserve">that were part of the </w:t>
      </w:r>
      <w:r w:rsidRPr="00176758">
        <w:rPr>
          <w:rFonts w:asciiTheme="majorBidi" w:eastAsia="Calibri" w:hAnsiTheme="majorBidi" w:cstheme="majorBidi"/>
          <w:sz w:val="24"/>
          <w:szCs w:val="24"/>
        </w:rPr>
        <w:t xml:space="preserve">widespread problem of missing persons; according to the </w:t>
      </w:r>
      <w:commentRangeStart w:id="36"/>
      <w:r w:rsidR="0085063D" w:rsidRPr="00176758">
        <w:rPr>
          <w:rFonts w:asciiTheme="majorBidi" w:eastAsia="Calibri" w:hAnsiTheme="majorBidi" w:cstheme="majorBidi"/>
          <w:sz w:val="24"/>
          <w:szCs w:val="24"/>
        </w:rPr>
        <w:t xml:space="preserve">UNRRA </w:t>
      </w:r>
      <w:commentRangeEnd w:id="36"/>
      <w:r w:rsidR="0085063D" w:rsidRPr="00D61E2F">
        <w:rPr>
          <w:rStyle w:val="CommentReference"/>
          <w:sz w:val="24"/>
          <w:szCs w:val="24"/>
        </w:rPr>
        <w:commentReference w:id="36"/>
      </w:r>
      <w:r w:rsidRPr="002E6C56">
        <w:rPr>
          <w:rFonts w:asciiTheme="majorBidi" w:eastAsia="Calibri" w:hAnsiTheme="majorBidi" w:cstheme="majorBidi"/>
          <w:sz w:val="24"/>
          <w:szCs w:val="24"/>
        </w:rPr>
        <w:t>instructions</w:t>
      </w:r>
      <w:r w:rsidR="0085063D" w:rsidRPr="002E6C56">
        <w:rPr>
          <w:rFonts w:asciiTheme="majorBidi" w:eastAsia="Calibri" w:hAnsiTheme="majorBidi" w:cstheme="majorBidi"/>
          <w:sz w:val="24"/>
          <w:szCs w:val="24"/>
        </w:rPr>
        <w:t xml:space="preserve">, not all requests for </w:t>
      </w:r>
      <w:r w:rsidR="00345DCD">
        <w:rPr>
          <w:rFonts w:asciiTheme="majorBidi" w:eastAsia="Calibri" w:hAnsiTheme="majorBidi" w:cstheme="majorBidi"/>
          <w:sz w:val="24"/>
          <w:szCs w:val="24"/>
        </w:rPr>
        <w:t xml:space="preserve">locating those </w:t>
      </w:r>
      <w:commentRangeStart w:id="37"/>
      <w:r w:rsidR="00345DCD">
        <w:rPr>
          <w:rFonts w:asciiTheme="majorBidi" w:eastAsia="Calibri" w:hAnsiTheme="majorBidi" w:cstheme="majorBidi"/>
          <w:sz w:val="24"/>
          <w:szCs w:val="24"/>
        </w:rPr>
        <w:t>missing</w:t>
      </w:r>
      <w:commentRangeEnd w:id="37"/>
      <w:r w:rsidR="00345DCD">
        <w:rPr>
          <w:rStyle w:val="CommentReference"/>
        </w:rPr>
        <w:commentReference w:id="37"/>
      </w:r>
      <w:r w:rsidR="00345DCD">
        <w:rPr>
          <w:rFonts w:asciiTheme="majorBidi" w:eastAsia="Calibri" w:hAnsiTheme="majorBidi" w:cstheme="majorBidi"/>
          <w:sz w:val="24"/>
          <w:szCs w:val="24"/>
        </w:rPr>
        <w:t xml:space="preserve"> </w:t>
      </w:r>
      <w:r w:rsidR="0085063D" w:rsidRPr="00C46DC9">
        <w:rPr>
          <w:rFonts w:asciiTheme="majorBidi" w:eastAsia="Calibri" w:hAnsiTheme="majorBidi" w:cstheme="majorBidi"/>
          <w:sz w:val="24"/>
          <w:szCs w:val="24"/>
        </w:rPr>
        <w:t xml:space="preserve">were to be approved. This list also included </w:t>
      </w:r>
      <w:r w:rsidR="00345DCD">
        <w:rPr>
          <w:rFonts w:asciiTheme="majorBidi" w:eastAsia="Calibri" w:hAnsiTheme="majorBidi" w:cstheme="majorBidi"/>
          <w:sz w:val="24"/>
          <w:szCs w:val="24"/>
        </w:rPr>
        <w:t>an entry noting</w:t>
      </w:r>
      <w:r w:rsidR="0085063D" w:rsidRPr="00C46DC9">
        <w:rPr>
          <w:rFonts w:asciiTheme="majorBidi" w:eastAsia="Calibri" w:hAnsiTheme="majorBidi" w:cstheme="majorBidi"/>
          <w:sz w:val="24"/>
          <w:szCs w:val="24"/>
        </w:rPr>
        <w:t xml:space="preserve"> </w:t>
      </w:r>
      <w:r w:rsidR="0085063D" w:rsidRPr="00176758">
        <w:rPr>
          <w:rFonts w:asciiTheme="majorBidi" w:eastAsia="Calibri" w:hAnsiTheme="majorBidi" w:cstheme="majorBidi"/>
          <w:sz w:val="24"/>
          <w:szCs w:val="24"/>
        </w:rPr>
        <w:t xml:space="preserve">the presumed fate of each person. </w:t>
      </w:r>
      <w:r w:rsidR="00345DCD">
        <w:rPr>
          <w:rFonts w:asciiTheme="majorBidi" w:eastAsia="Calibri" w:hAnsiTheme="majorBidi" w:cstheme="majorBidi"/>
          <w:sz w:val="24"/>
          <w:szCs w:val="24"/>
        </w:rPr>
        <w:t xml:space="preserve">According to this list, </w:t>
      </w:r>
      <w:r w:rsidR="0085063D" w:rsidRPr="00176758">
        <w:rPr>
          <w:rFonts w:asciiTheme="majorBidi" w:eastAsia="Calibri" w:hAnsiTheme="majorBidi" w:cstheme="majorBidi"/>
          <w:sz w:val="24"/>
          <w:szCs w:val="24"/>
        </w:rPr>
        <w:t xml:space="preserve">most of the forced laborers and workers who volunteered to serve Germany returned home, and those who did not were most likely dead, or had no desire to return. </w:t>
      </w:r>
      <w:r w:rsidR="0085063D" w:rsidRPr="00EB79E0">
        <w:rPr>
          <w:rFonts w:asciiTheme="majorBidi" w:eastAsia="Calibri" w:hAnsiTheme="majorBidi" w:cstheme="majorBidi"/>
          <w:sz w:val="24"/>
          <w:szCs w:val="24"/>
        </w:rPr>
        <w:t xml:space="preserve">Members of the German military were mostly presumed dead, or prisoners of the Red Army. Allied prisoners of war were presumed to have died in German hands without </w:t>
      </w:r>
      <w:r w:rsidR="003A4958" w:rsidRPr="00EB79E0">
        <w:rPr>
          <w:rFonts w:asciiTheme="majorBidi" w:eastAsia="Calibri" w:hAnsiTheme="majorBidi" w:cstheme="majorBidi"/>
          <w:sz w:val="24"/>
          <w:szCs w:val="24"/>
        </w:rPr>
        <w:t>having been</w:t>
      </w:r>
      <w:r w:rsidR="0085063D" w:rsidRPr="00EB79E0">
        <w:rPr>
          <w:rFonts w:asciiTheme="majorBidi" w:eastAsia="Calibri" w:hAnsiTheme="majorBidi" w:cstheme="majorBidi"/>
          <w:sz w:val="24"/>
          <w:szCs w:val="24"/>
        </w:rPr>
        <w:t xml:space="preserve"> identified. Political prisoners who had not returned home were presumed dead, and their death</w:t>
      </w:r>
      <w:r w:rsidR="00345DCD">
        <w:rPr>
          <w:rFonts w:asciiTheme="majorBidi" w:eastAsia="Calibri" w:hAnsiTheme="majorBidi" w:cstheme="majorBidi"/>
          <w:sz w:val="24"/>
          <w:szCs w:val="24"/>
        </w:rPr>
        <w:t>s</w:t>
      </w:r>
      <w:r w:rsidR="0085063D" w:rsidRPr="00EB79E0">
        <w:rPr>
          <w:rFonts w:asciiTheme="majorBidi" w:eastAsia="Calibri" w:hAnsiTheme="majorBidi" w:cstheme="majorBidi"/>
          <w:sz w:val="24"/>
          <w:szCs w:val="24"/>
        </w:rPr>
        <w:t xml:space="preserve"> could only</w:t>
      </w:r>
      <w:r w:rsidR="0085063D" w:rsidRPr="00345DCD">
        <w:rPr>
          <w:rFonts w:asciiTheme="majorBidi" w:eastAsia="Calibri" w:hAnsiTheme="majorBidi" w:cstheme="majorBidi"/>
          <w:sz w:val="24"/>
          <w:szCs w:val="24"/>
        </w:rPr>
        <w:t xml:space="preserve"> be established after an</w:t>
      </w:r>
      <w:r w:rsidR="0085063D">
        <w:rPr>
          <w:rFonts w:asciiTheme="majorBidi" w:eastAsia="Calibri" w:hAnsiTheme="majorBidi" w:cstheme="majorBidi"/>
          <w:sz w:val="24"/>
          <w:szCs w:val="24"/>
        </w:rPr>
        <w:t xml:space="preserve"> in-depth perusal of the camp lists. Jews and other ethnic minorities</w:t>
      </w:r>
      <w:r w:rsidR="003A4958">
        <w:rPr>
          <w:rFonts w:asciiTheme="majorBidi" w:eastAsia="Calibri" w:hAnsiTheme="majorBidi" w:cstheme="majorBidi"/>
          <w:sz w:val="24"/>
          <w:szCs w:val="24"/>
        </w:rPr>
        <w:t xml:space="preserve"> </w:t>
      </w:r>
      <w:r w:rsidR="0085063D">
        <w:rPr>
          <w:rFonts w:asciiTheme="majorBidi" w:eastAsia="Calibri" w:hAnsiTheme="majorBidi" w:cstheme="majorBidi"/>
          <w:sz w:val="24"/>
          <w:szCs w:val="24"/>
        </w:rPr>
        <w:t xml:space="preserve">were mostly executed in large numbers without documentation, and therefore certain knowledge of their death could be ascertained </w:t>
      </w:r>
      <w:r w:rsidR="00C931B3">
        <w:rPr>
          <w:rFonts w:asciiTheme="majorBidi" w:eastAsia="Calibri" w:hAnsiTheme="majorBidi" w:cstheme="majorBidi"/>
          <w:sz w:val="24"/>
          <w:szCs w:val="24"/>
        </w:rPr>
        <w:t xml:space="preserve">only </w:t>
      </w:r>
      <w:r w:rsidR="00C909EB">
        <w:rPr>
          <w:rFonts w:asciiTheme="majorBidi" w:eastAsia="Calibri" w:hAnsiTheme="majorBidi" w:cstheme="majorBidi"/>
          <w:sz w:val="24"/>
          <w:szCs w:val="24"/>
        </w:rPr>
        <w:t>by</w:t>
      </w:r>
      <w:r w:rsidR="0085063D">
        <w:rPr>
          <w:rFonts w:asciiTheme="majorBidi" w:eastAsia="Calibri" w:hAnsiTheme="majorBidi" w:cstheme="majorBidi"/>
          <w:sz w:val="24"/>
          <w:szCs w:val="24"/>
        </w:rPr>
        <w:t xml:space="preserve"> carefully studying all extant documents.</w:t>
      </w:r>
      <w:r w:rsidR="0085063D">
        <w:rPr>
          <w:rStyle w:val="FootnoteReference"/>
          <w:rFonts w:asciiTheme="majorBidi" w:eastAsia="Calibri" w:hAnsiTheme="majorBidi" w:cstheme="majorBidi"/>
          <w:sz w:val="24"/>
          <w:szCs w:val="24"/>
        </w:rPr>
        <w:footnoteReference w:id="38"/>
      </w:r>
    </w:p>
    <w:p w14:paraId="7D0CA989" w14:textId="490B7B8C" w:rsidR="0085063D" w:rsidRDefault="0085063D" w:rsidP="00C07D2E">
      <w:pPr>
        <w:spacing w:after="120"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 xml:space="preserve">The second </w:t>
      </w:r>
      <w:commentRangeStart w:id="38"/>
      <w:r w:rsidR="002B2DA7">
        <w:rPr>
          <w:rFonts w:asciiTheme="majorBidi" w:eastAsia="Calibri" w:hAnsiTheme="majorBidi" w:cstheme="majorBidi"/>
          <w:sz w:val="24"/>
          <w:szCs w:val="24"/>
        </w:rPr>
        <w:t>report</w:t>
      </w:r>
      <w:commentRangeEnd w:id="38"/>
      <w:r w:rsidR="00C909EB">
        <w:rPr>
          <w:rStyle w:val="CommentReference"/>
        </w:rPr>
        <w:commentReference w:id="38"/>
      </w:r>
      <w:r w:rsidR="00C909EB">
        <w:rPr>
          <w:rFonts w:asciiTheme="majorBidi" w:eastAsia="Calibri" w:hAnsiTheme="majorBidi" w:cstheme="majorBidi"/>
          <w:sz w:val="24"/>
          <w:szCs w:val="24"/>
        </w:rPr>
        <w:t>,</w:t>
      </w:r>
      <w:r>
        <w:rPr>
          <w:rFonts w:asciiTheme="majorBidi" w:eastAsia="Calibri" w:hAnsiTheme="majorBidi" w:cstheme="majorBidi"/>
          <w:sz w:val="24"/>
          <w:szCs w:val="24"/>
        </w:rPr>
        <w:t xml:space="preserve"> written six years after the first one, </w:t>
      </w:r>
      <w:r w:rsidR="00C909EB">
        <w:rPr>
          <w:rFonts w:asciiTheme="majorBidi" w:eastAsia="Calibri" w:hAnsiTheme="majorBidi" w:cstheme="majorBidi"/>
          <w:sz w:val="24"/>
          <w:szCs w:val="24"/>
        </w:rPr>
        <w:t>emphasizes the role of</w:t>
      </w:r>
      <w:r w:rsidR="000248AC">
        <w:rPr>
          <w:rFonts w:asciiTheme="majorBidi" w:eastAsia="Calibri" w:hAnsiTheme="majorBidi" w:cstheme="majorBidi"/>
          <w:sz w:val="24"/>
          <w:szCs w:val="24"/>
        </w:rPr>
        <w:t xml:space="preserve"> the Holocaust. In the introduction to the subject of missing persons, the report states that the </w:t>
      </w:r>
      <w:r w:rsidR="00C909EB">
        <w:rPr>
          <w:rFonts w:asciiTheme="majorBidi" w:eastAsia="Calibri" w:hAnsiTheme="majorBidi" w:cstheme="majorBidi"/>
          <w:sz w:val="24"/>
          <w:szCs w:val="24"/>
        </w:rPr>
        <w:t>devastation</w:t>
      </w:r>
      <w:r w:rsidR="000248AC">
        <w:rPr>
          <w:rFonts w:asciiTheme="majorBidi" w:eastAsia="Calibri" w:hAnsiTheme="majorBidi" w:cstheme="majorBidi"/>
          <w:sz w:val="24"/>
          <w:szCs w:val="24"/>
        </w:rPr>
        <w:t xml:space="preserve"> of </w:t>
      </w:r>
      <w:r w:rsidR="00C909EB">
        <w:rPr>
          <w:rFonts w:asciiTheme="majorBidi" w:eastAsia="Calibri" w:hAnsiTheme="majorBidi" w:cstheme="majorBidi"/>
          <w:sz w:val="24"/>
          <w:szCs w:val="24"/>
        </w:rPr>
        <w:t xml:space="preserve">the </w:t>
      </w:r>
      <w:r w:rsidR="000248AC">
        <w:rPr>
          <w:rFonts w:asciiTheme="majorBidi" w:eastAsia="Calibri" w:hAnsiTheme="majorBidi" w:cstheme="majorBidi"/>
          <w:sz w:val="24"/>
          <w:szCs w:val="24"/>
        </w:rPr>
        <w:t>war, in particular the persecution of the Jews by the Nazis, result</w:t>
      </w:r>
      <w:r w:rsidR="007E206E">
        <w:rPr>
          <w:rFonts w:asciiTheme="majorBidi" w:eastAsia="Calibri" w:hAnsiTheme="majorBidi" w:cstheme="majorBidi"/>
          <w:sz w:val="24"/>
          <w:szCs w:val="24"/>
        </w:rPr>
        <w:t>ed</w:t>
      </w:r>
      <w:r w:rsidR="000248AC">
        <w:rPr>
          <w:rFonts w:asciiTheme="majorBidi" w:eastAsia="Calibri" w:hAnsiTheme="majorBidi" w:cstheme="majorBidi"/>
          <w:sz w:val="24"/>
          <w:szCs w:val="24"/>
        </w:rPr>
        <w:t xml:space="preserve"> in </w:t>
      </w:r>
      <w:r w:rsidR="007E206E">
        <w:rPr>
          <w:rFonts w:asciiTheme="majorBidi" w:eastAsia="Calibri" w:hAnsiTheme="majorBidi" w:cstheme="majorBidi"/>
          <w:sz w:val="24"/>
          <w:szCs w:val="24"/>
        </w:rPr>
        <w:t xml:space="preserve">a </w:t>
      </w:r>
      <w:r w:rsidR="000248AC">
        <w:rPr>
          <w:rFonts w:asciiTheme="majorBidi" w:eastAsia="Calibri" w:hAnsiTheme="majorBidi" w:cstheme="majorBidi"/>
          <w:sz w:val="24"/>
          <w:szCs w:val="24"/>
        </w:rPr>
        <w:t>significant displacement of populations</w:t>
      </w:r>
      <w:r w:rsidR="00C909EB" w:rsidRPr="00C909EB">
        <w:rPr>
          <w:rFonts w:asciiTheme="majorBidi" w:eastAsia="Calibri" w:hAnsiTheme="majorBidi" w:cstheme="majorBidi"/>
          <w:sz w:val="24"/>
          <w:szCs w:val="24"/>
        </w:rPr>
        <w:t xml:space="preserve"> </w:t>
      </w:r>
      <w:r w:rsidR="00C909EB">
        <w:rPr>
          <w:rFonts w:asciiTheme="majorBidi" w:eastAsia="Calibri" w:hAnsiTheme="majorBidi" w:cstheme="majorBidi"/>
          <w:sz w:val="24"/>
          <w:szCs w:val="24"/>
        </w:rPr>
        <w:t>by 1943</w:t>
      </w:r>
      <w:r w:rsidR="000248AC">
        <w:rPr>
          <w:rFonts w:asciiTheme="majorBidi" w:eastAsia="Calibri" w:hAnsiTheme="majorBidi" w:cstheme="majorBidi"/>
          <w:sz w:val="24"/>
          <w:szCs w:val="24"/>
        </w:rPr>
        <w:t>, caus</w:t>
      </w:r>
      <w:r w:rsidR="007E206E">
        <w:rPr>
          <w:rFonts w:asciiTheme="majorBidi" w:eastAsia="Calibri" w:hAnsiTheme="majorBidi" w:cstheme="majorBidi"/>
          <w:sz w:val="24"/>
          <w:szCs w:val="24"/>
        </w:rPr>
        <w:t>ing</w:t>
      </w:r>
      <w:r w:rsidR="000248AC">
        <w:rPr>
          <w:rFonts w:asciiTheme="majorBidi" w:eastAsia="Calibri" w:hAnsiTheme="majorBidi" w:cstheme="majorBidi"/>
          <w:sz w:val="24"/>
          <w:szCs w:val="24"/>
        </w:rPr>
        <w:t xml:space="preserve"> a large number of family members to lose touch with each other.</w:t>
      </w:r>
      <w:r w:rsidR="000248AC">
        <w:rPr>
          <w:rStyle w:val="FootnoteReference"/>
          <w:rFonts w:asciiTheme="majorBidi" w:eastAsia="Calibri" w:hAnsiTheme="majorBidi" w:cstheme="majorBidi"/>
          <w:sz w:val="24"/>
          <w:szCs w:val="24"/>
        </w:rPr>
        <w:footnoteReference w:id="39"/>
      </w:r>
    </w:p>
    <w:p w14:paraId="520CD3FD" w14:textId="13CEA6FE" w:rsidR="002B2DA7" w:rsidRDefault="002B2DA7">
      <w:pPr>
        <w:spacing w:after="120"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 xml:space="preserve">Although the rest of this report does not </w:t>
      </w:r>
      <w:r w:rsidR="007E206E">
        <w:rPr>
          <w:rFonts w:asciiTheme="majorBidi" w:eastAsia="Calibri" w:hAnsiTheme="majorBidi" w:cstheme="majorBidi"/>
          <w:sz w:val="24"/>
          <w:szCs w:val="24"/>
        </w:rPr>
        <w:t xml:space="preserve">refer </w:t>
      </w:r>
      <w:r>
        <w:rPr>
          <w:rFonts w:asciiTheme="majorBidi" w:eastAsia="Calibri" w:hAnsiTheme="majorBidi" w:cstheme="majorBidi"/>
          <w:sz w:val="24"/>
          <w:szCs w:val="24"/>
        </w:rPr>
        <w:t>specific</w:t>
      </w:r>
      <w:r w:rsidR="007E206E">
        <w:rPr>
          <w:rFonts w:asciiTheme="majorBidi" w:eastAsia="Calibri" w:hAnsiTheme="majorBidi" w:cstheme="majorBidi"/>
          <w:sz w:val="24"/>
          <w:szCs w:val="24"/>
        </w:rPr>
        <w:t xml:space="preserve">ally </w:t>
      </w:r>
      <w:r>
        <w:rPr>
          <w:rFonts w:asciiTheme="majorBidi" w:eastAsia="Calibri" w:hAnsiTheme="majorBidi" w:cstheme="majorBidi"/>
          <w:sz w:val="24"/>
          <w:szCs w:val="24"/>
        </w:rPr>
        <w:t xml:space="preserve">to the Jews, </w:t>
      </w:r>
      <w:r w:rsidR="00C909EB">
        <w:rPr>
          <w:rFonts w:asciiTheme="majorBidi" w:eastAsia="Calibri" w:hAnsiTheme="majorBidi" w:cstheme="majorBidi"/>
          <w:sz w:val="24"/>
          <w:szCs w:val="24"/>
        </w:rPr>
        <w:t>it should be noted</w:t>
      </w:r>
      <w:r>
        <w:rPr>
          <w:rFonts w:asciiTheme="majorBidi" w:eastAsia="Calibri" w:hAnsiTheme="majorBidi" w:cstheme="majorBidi"/>
          <w:sz w:val="24"/>
          <w:szCs w:val="24"/>
        </w:rPr>
        <w:t xml:space="preserve"> that the report opens with the fate of the Jews and the Holocaust as the first reason for the large number of post-war missing persons. Perhaps this </w:t>
      </w:r>
      <w:r w:rsidR="00C909EB">
        <w:rPr>
          <w:rFonts w:asciiTheme="majorBidi" w:eastAsia="Calibri" w:hAnsiTheme="majorBidi" w:cstheme="majorBidi"/>
          <w:sz w:val="24"/>
          <w:szCs w:val="24"/>
        </w:rPr>
        <w:t>can be attributed to the fact that</w:t>
      </w:r>
      <w:r>
        <w:rPr>
          <w:rFonts w:asciiTheme="majorBidi" w:eastAsia="Calibri" w:hAnsiTheme="majorBidi" w:cstheme="majorBidi"/>
          <w:sz w:val="24"/>
          <w:szCs w:val="24"/>
        </w:rPr>
        <w:t xml:space="preserve">, by the early 1950s, the widespread knowledge about the fate of the Jews and the Holocaust had become a central signifier of the Second World War in general, despite the fact that most of the wartime causalities were not Jewish. Or perhaps it is because, unlike other missing persons, whose status had become clearer since the end of the war, the fate of many Jews was still </w:t>
      </w:r>
      <w:r w:rsidR="007E206E">
        <w:rPr>
          <w:rFonts w:asciiTheme="majorBidi" w:eastAsia="Calibri" w:hAnsiTheme="majorBidi" w:cstheme="majorBidi"/>
          <w:sz w:val="24"/>
          <w:szCs w:val="24"/>
        </w:rPr>
        <w:t>uncertain</w:t>
      </w:r>
      <w:r>
        <w:rPr>
          <w:rFonts w:asciiTheme="majorBidi" w:eastAsia="Calibri" w:hAnsiTheme="majorBidi" w:cstheme="majorBidi"/>
          <w:sz w:val="24"/>
          <w:szCs w:val="24"/>
        </w:rPr>
        <w:t xml:space="preserve"> even after six year</w:t>
      </w:r>
      <w:r w:rsidR="0009167E">
        <w:rPr>
          <w:rFonts w:asciiTheme="majorBidi" w:eastAsia="Calibri" w:hAnsiTheme="majorBidi" w:cstheme="majorBidi"/>
          <w:sz w:val="24"/>
          <w:szCs w:val="24"/>
        </w:rPr>
        <w:t>s</w:t>
      </w:r>
      <w:r>
        <w:rPr>
          <w:rFonts w:asciiTheme="majorBidi" w:eastAsia="Calibri" w:hAnsiTheme="majorBidi" w:cstheme="majorBidi"/>
          <w:sz w:val="24"/>
          <w:szCs w:val="24"/>
        </w:rPr>
        <w:t xml:space="preserve">. </w:t>
      </w:r>
      <w:r w:rsidR="0009167E">
        <w:rPr>
          <w:rFonts w:asciiTheme="majorBidi" w:eastAsia="Calibri" w:hAnsiTheme="majorBidi" w:cstheme="majorBidi"/>
          <w:sz w:val="24"/>
          <w:szCs w:val="24"/>
        </w:rPr>
        <w:t>For whatever reason</w:t>
      </w:r>
      <w:r>
        <w:rPr>
          <w:rFonts w:asciiTheme="majorBidi" w:eastAsia="Calibri" w:hAnsiTheme="majorBidi" w:cstheme="majorBidi"/>
          <w:sz w:val="24"/>
          <w:szCs w:val="24"/>
        </w:rPr>
        <w:t xml:space="preserve">, the </w:t>
      </w:r>
      <w:r w:rsidR="007E206E">
        <w:rPr>
          <w:rFonts w:asciiTheme="majorBidi" w:eastAsia="Calibri" w:hAnsiTheme="majorBidi" w:cstheme="majorBidi"/>
          <w:sz w:val="24"/>
          <w:szCs w:val="24"/>
        </w:rPr>
        <w:t>status</w:t>
      </w:r>
      <w:r>
        <w:rPr>
          <w:rFonts w:asciiTheme="majorBidi" w:eastAsia="Calibri" w:hAnsiTheme="majorBidi" w:cstheme="majorBidi"/>
          <w:sz w:val="24"/>
          <w:szCs w:val="24"/>
        </w:rPr>
        <w:t xml:space="preserve"> of many Jews </w:t>
      </w:r>
      <w:r w:rsidR="007E206E">
        <w:rPr>
          <w:rFonts w:asciiTheme="majorBidi" w:eastAsia="Calibri" w:hAnsiTheme="majorBidi" w:cstheme="majorBidi"/>
          <w:sz w:val="24"/>
          <w:szCs w:val="24"/>
        </w:rPr>
        <w:t xml:space="preserve">remained </w:t>
      </w:r>
      <w:r>
        <w:rPr>
          <w:rFonts w:asciiTheme="majorBidi" w:eastAsia="Calibri" w:hAnsiTheme="majorBidi" w:cstheme="majorBidi"/>
          <w:sz w:val="24"/>
          <w:szCs w:val="24"/>
        </w:rPr>
        <w:t xml:space="preserve">unknown. </w:t>
      </w:r>
    </w:p>
    <w:p w14:paraId="64AA1169" w14:textId="3FA8326A" w:rsidR="00E84020" w:rsidRPr="00E74AE1" w:rsidRDefault="00DE753B" w:rsidP="007E206E">
      <w:pPr>
        <w:pStyle w:val="Heading2"/>
        <w:spacing w:after="120" w:line="360" w:lineRule="auto"/>
        <w:jc w:val="both"/>
        <w:rPr>
          <w:rFonts w:asciiTheme="majorBidi" w:hAnsiTheme="majorBidi"/>
          <w:rtl/>
        </w:rPr>
      </w:pPr>
      <w:r>
        <w:rPr>
          <w:rFonts w:asciiTheme="majorBidi" w:hAnsiTheme="majorBidi"/>
        </w:rPr>
        <w:t xml:space="preserve">Attempts to Solve the Problem </w:t>
      </w:r>
    </w:p>
    <w:p w14:paraId="4E8DD3AC" w14:textId="1F902F66" w:rsidR="00E84020" w:rsidRPr="00D61E2F" w:rsidRDefault="00DE753B" w:rsidP="00963F62">
      <w:pPr>
        <w:spacing w:after="120" w:line="360" w:lineRule="auto"/>
        <w:jc w:val="both"/>
        <w:rPr>
          <w:rFonts w:asciiTheme="majorBidi" w:hAnsiTheme="majorBidi" w:cstheme="majorBidi"/>
          <w:sz w:val="24"/>
          <w:szCs w:val="24"/>
          <w:rtl/>
        </w:rPr>
      </w:pPr>
      <w:r w:rsidRPr="00D61E2F">
        <w:rPr>
          <w:rFonts w:asciiTheme="majorBidi" w:hAnsiTheme="majorBidi" w:cstheme="majorBidi"/>
          <w:sz w:val="24"/>
          <w:szCs w:val="24"/>
        </w:rPr>
        <w:t xml:space="preserve">The problem of missing persons after the Holocaust </w:t>
      </w:r>
      <w:r w:rsidR="007E206E" w:rsidRPr="00D61E2F">
        <w:rPr>
          <w:rFonts w:asciiTheme="majorBidi" w:hAnsiTheme="majorBidi" w:cstheme="majorBidi"/>
          <w:sz w:val="24"/>
          <w:szCs w:val="24"/>
        </w:rPr>
        <w:t>affected</w:t>
      </w:r>
      <w:r w:rsidRPr="00D61E2F">
        <w:rPr>
          <w:rFonts w:asciiTheme="majorBidi" w:hAnsiTheme="majorBidi" w:cstheme="majorBidi"/>
          <w:sz w:val="24"/>
          <w:szCs w:val="24"/>
        </w:rPr>
        <w:t xml:space="preserve"> a variety of </w:t>
      </w:r>
      <w:r w:rsidR="00963F62">
        <w:rPr>
          <w:rFonts w:asciiTheme="majorBidi" w:hAnsiTheme="majorBidi" w:cstheme="majorBidi"/>
          <w:sz w:val="24"/>
          <w:szCs w:val="24"/>
        </w:rPr>
        <w:t>areas in which families and authorities tried to find solutions</w:t>
      </w:r>
      <w:r w:rsidRPr="00D61E2F">
        <w:rPr>
          <w:rFonts w:asciiTheme="majorBidi" w:hAnsiTheme="majorBidi" w:cstheme="majorBidi"/>
          <w:sz w:val="24"/>
          <w:szCs w:val="24"/>
        </w:rPr>
        <w:t xml:space="preserve">, </w:t>
      </w:r>
      <w:r w:rsidR="00963F62" w:rsidRPr="00D61E2F">
        <w:rPr>
          <w:rFonts w:asciiTheme="majorBidi" w:hAnsiTheme="majorBidi" w:cstheme="majorBidi"/>
          <w:sz w:val="24"/>
          <w:szCs w:val="24"/>
        </w:rPr>
        <w:t>two of which will be addressed in this article.</w:t>
      </w:r>
      <w:r w:rsidRPr="00D61E2F">
        <w:rPr>
          <w:rFonts w:asciiTheme="majorBidi" w:hAnsiTheme="majorBidi" w:cstheme="majorBidi"/>
          <w:sz w:val="24"/>
          <w:szCs w:val="24"/>
        </w:rPr>
        <w:t xml:space="preserve"> The first problem was, of course, the uncertainty concerning the fate of the missing </w:t>
      </w:r>
      <w:r w:rsidR="00963F62">
        <w:rPr>
          <w:rFonts w:asciiTheme="majorBidi" w:hAnsiTheme="majorBidi" w:cstheme="majorBidi"/>
          <w:sz w:val="24"/>
          <w:szCs w:val="24"/>
        </w:rPr>
        <w:t>individuals</w:t>
      </w:r>
      <w:r w:rsidRPr="00D61E2F">
        <w:rPr>
          <w:rFonts w:asciiTheme="majorBidi" w:hAnsiTheme="majorBidi" w:cstheme="majorBidi"/>
          <w:sz w:val="24"/>
          <w:szCs w:val="24"/>
        </w:rPr>
        <w:t>, a matter deeply troubl</w:t>
      </w:r>
      <w:r w:rsidR="007E206E" w:rsidRPr="00D61E2F">
        <w:rPr>
          <w:rFonts w:asciiTheme="majorBidi" w:hAnsiTheme="majorBidi" w:cstheme="majorBidi"/>
          <w:sz w:val="24"/>
          <w:szCs w:val="24"/>
        </w:rPr>
        <w:t>ing for</w:t>
      </w:r>
      <w:r w:rsidRPr="00D61E2F">
        <w:rPr>
          <w:rFonts w:asciiTheme="majorBidi" w:hAnsiTheme="majorBidi" w:cstheme="majorBidi"/>
          <w:sz w:val="24"/>
          <w:szCs w:val="24"/>
        </w:rPr>
        <w:t xml:space="preserve"> their relatives. The second problem concerned the property registered to missing persons, and the legal </w:t>
      </w:r>
      <w:r w:rsidR="007E206E" w:rsidRPr="00D61E2F">
        <w:rPr>
          <w:rFonts w:asciiTheme="majorBidi" w:hAnsiTheme="majorBidi" w:cstheme="majorBidi"/>
          <w:sz w:val="24"/>
          <w:szCs w:val="24"/>
        </w:rPr>
        <w:t>challenges</w:t>
      </w:r>
      <w:r w:rsidRPr="00D61E2F">
        <w:rPr>
          <w:rFonts w:asciiTheme="majorBidi" w:hAnsiTheme="majorBidi" w:cstheme="majorBidi"/>
          <w:sz w:val="24"/>
          <w:szCs w:val="24"/>
        </w:rPr>
        <w:t xml:space="preserve"> in </w:t>
      </w:r>
      <w:r w:rsidR="007E206E" w:rsidRPr="00D61E2F">
        <w:rPr>
          <w:rFonts w:asciiTheme="majorBidi" w:hAnsiTheme="majorBidi" w:cstheme="majorBidi"/>
          <w:sz w:val="24"/>
          <w:szCs w:val="24"/>
        </w:rPr>
        <w:t>turning over</w:t>
      </w:r>
      <w:r w:rsidRPr="00D61E2F">
        <w:rPr>
          <w:rFonts w:asciiTheme="majorBidi" w:hAnsiTheme="majorBidi" w:cstheme="majorBidi"/>
          <w:sz w:val="24"/>
          <w:szCs w:val="24"/>
        </w:rPr>
        <w:t xml:space="preserve"> </w:t>
      </w:r>
      <w:r w:rsidR="007E206E" w:rsidRPr="00D61E2F">
        <w:rPr>
          <w:rFonts w:asciiTheme="majorBidi" w:hAnsiTheme="majorBidi" w:cstheme="majorBidi"/>
          <w:sz w:val="24"/>
          <w:szCs w:val="24"/>
        </w:rPr>
        <w:t>these estates to their heirs</w:t>
      </w:r>
      <w:r w:rsidRPr="00D61E2F">
        <w:rPr>
          <w:rFonts w:asciiTheme="majorBidi" w:hAnsiTheme="majorBidi" w:cstheme="majorBidi"/>
          <w:sz w:val="24"/>
          <w:szCs w:val="24"/>
        </w:rPr>
        <w:t xml:space="preserve">, </w:t>
      </w:r>
      <w:commentRangeStart w:id="39"/>
      <w:r w:rsidRPr="00D61E2F">
        <w:rPr>
          <w:rFonts w:asciiTheme="majorBidi" w:hAnsiTheme="majorBidi" w:cstheme="majorBidi"/>
          <w:sz w:val="24"/>
          <w:szCs w:val="24"/>
        </w:rPr>
        <w:t xml:space="preserve">the state, or </w:t>
      </w:r>
      <w:r w:rsidR="00963F62">
        <w:rPr>
          <w:rFonts w:asciiTheme="majorBidi" w:hAnsiTheme="majorBidi" w:cstheme="majorBidi"/>
          <w:sz w:val="24"/>
          <w:szCs w:val="24"/>
        </w:rPr>
        <w:t>the property’s</w:t>
      </w:r>
      <w:r w:rsidRPr="00D61E2F">
        <w:rPr>
          <w:rFonts w:asciiTheme="majorBidi" w:hAnsiTheme="majorBidi" w:cstheme="majorBidi"/>
          <w:sz w:val="24"/>
          <w:szCs w:val="24"/>
        </w:rPr>
        <w:t xml:space="preserve"> current occupants</w:t>
      </w:r>
      <w:commentRangeEnd w:id="39"/>
      <w:r w:rsidRPr="00D61E2F">
        <w:rPr>
          <w:rStyle w:val="CommentReference"/>
          <w:sz w:val="24"/>
          <w:szCs w:val="24"/>
        </w:rPr>
        <w:commentReference w:id="39"/>
      </w:r>
      <w:r w:rsidRPr="00D61E2F">
        <w:rPr>
          <w:rFonts w:asciiTheme="majorBidi" w:hAnsiTheme="majorBidi" w:cstheme="majorBidi"/>
          <w:sz w:val="24"/>
          <w:szCs w:val="24"/>
        </w:rPr>
        <w:t xml:space="preserve">. </w:t>
      </w:r>
      <w:r w:rsidR="00963F62">
        <w:rPr>
          <w:rFonts w:asciiTheme="majorBidi" w:hAnsiTheme="majorBidi" w:cstheme="majorBidi"/>
          <w:sz w:val="24"/>
          <w:szCs w:val="24"/>
        </w:rPr>
        <w:t>T</w:t>
      </w:r>
      <w:r w:rsidR="00963F62" w:rsidRPr="008961ED">
        <w:rPr>
          <w:rFonts w:asciiTheme="majorBidi" w:hAnsiTheme="majorBidi" w:cstheme="majorBidi"/>
          <w:sz w:val="24"/>
          <w:szCs w:val="24"/>
        </w:rPr>
        <w:t xml:space="preserve">wo </w:t>
      </w:r>
      <w:r w:rsidR="00963F62">
        <w:rPr>
          <w:rFonts w:asciiTheme="majorBidi" w:hAnsiTheme="majorBidi" w:cstheme="majorBidi"/>
          <w:sz w:val="24"/>
          <w:szCs w:val="24"/>
        </w:rPr>
        <w:t>processes</w:t>
      </w:r>
      <w:r w:rsidR="00963F62" w:rsidRPr="008961ED">
        <w:rPr>
          <w:rFonts w:asciiTheme="majorBidi" w:hAnsiTheme="majorBidi" w:cstheme="majorBidi"/>
          <w:sz w:val="24"/>
          <w:szCs w:val="24"/>
        </w:rPr>
        <w:t xml:space="preserve"> were created</w:t>
      </w:r>
      <w:r w:rsidR="00963F62" w:rsidRPr="00963F62">
        <w:rPr>
          <w:rFonts w:asciiTheme="majorBidi" w:hAnsiTheme="majorBidi" w:cstheme="majorBidi"/>
          <w:sz w:val="24"/>
          <w:szCs w:val="24"/>
        </w:rPr>
        <w:t xml:space="preserve"> </w:t>
      </w:r>
      <w:r w:rsidRPr="00D61E2F">
        <w:rPr>
          <w:rFonts w:asciiTheme="majorBidi" w:hAnsiTheme="majorBidi" w:cstheme="majorBidi"/>
          <w:sz w:val="24"/>
          <w:szCs w:val="24"/>
        </w:rPr>
        <w:t xml:space="preserve">to </w:t>
      </w:r>
      <w:r w:rsidR="00963F62">
        <w:rPr>
          <w:rFonts w:asciiTheme="majorBidi" w:hAnsiTheme="majorBidi" w:cstheme="majorBidi"/>
          <w:sz w:val="24"/>
          <w:szCs w:val="24"/>
        </w:rPr>
        <w:t>address these issues</w:t>
      </w:r>
      <w:r w:rsidRPr="00D61E2F">
        <w:rPr>
          <w:rFonts w:asciiTheme="majorBidi" w:hAnsiTheme="majorBidi" w:cstheme="majorBidi"/>
          <w:sz w:val="24"/>
          <w:szCs w:val="24"/>
        </w:rPr>
        <w:t xml:space="preserve">. The first sought to </w:t>
      </w:r>
      <w:r w:rsidR="00963F62">
        <w:rPr>
          <w:rFonts w:asciiTheme="majorBidi" w:hAnsiTheme="majorBidi" w:cstheme="majorBidi"/>
          <w:sz w:val="24"/>
          <w:szCs w:val="24"/>
        </w:rPr>
        <w:t>ascertain</w:t>
      </w:r>
      <w:r w:rsidRPr="00D61E2F">
        <w:rPr>
          <w:rFonts w:asciiTheme="majorBidi" w:hAnsiTheme="majorBidi" w:cstheme="majorBidi"/>
          <w:sz w:val="24"/>
          <w:szCs w:val="24"/>
        </w:rPr>
        <w:t xml:space="preserve"> information by </w:t>
      </w:r>
      <w:r w:rsidR="00963F62">
        <w:rPr>
          <w:rFonts w:asciiTheme="majorBidi" w:hAnsiTheme="majorBidi" w:cstheme="majorBidi"/>
          <w:sz w:val="24"/>
          <w:szCs w:val="24"/>
        </w:rPr>
        <w:t>applying</w:t>
      </w:r>
      <w:r w:rsidRPr="00D61E2F">
        <w:rPr>
          <w:rFonts w:asciiTheme="majorBidi" w:hAnsiTheme="majorBidi" w:cstheme="majorBidi"/>
          <w:sz w:val="24"/>
          <w:szCs w:val="24"/>
        </w:rPr>
        <w:t xml:space="preserve"> a personal, particular perspective to </w:t>
      </w:r>
      <w:r w:rsidR="00963F62">
        <w:rPr>
          <w:rFonts w:asciiTheme="majorBidi" w:hAnsiTheme="majorBidi" w:cstheme="majorBidi"/>
          <w:sz w:val="24"/>
          <w:szCs w:val="24"/>
        </w:rPr>
        <w:t xml:space="preserve">try to </w:t>
      </w:r>
      <w:r w:rsidRPr="00D61E2F">
        <w:rPr>
          <w:rFonts w:asciiTheme="majorBidi" w:hAnsiTheme="majorBidi" w:cstheme="majorBidi"/>
          <w:sz w:val="24"/>
          <w:szCs w:val="24"/>
        </w:rPr>
        <w:t xml:space="preserve">gather information about every missing person. The second was an international legal attempt to </w:t>
      </w:r>
      <w:r w:rsidR="007E206E" w:rsidRPr="00D61E2F">
        <w:rPr>
          <w:rFonts w:asciiTheme="majorBidi" w:hAnsiTheme="majorBidi" w:cstheme="majorBidi"/>
          <w:sz w:val="24"/>
          <w:szCs w:val="24"/>
        </w:rPr>
        <w:t>achieve</w:t>
      </w:r>
      <w:r w:rsidRPr="00D61E2F">
        <w:rPr>
          <w:rFonts w:asciiTheme="majorBidi" w:hAnsiTheme="majorBidi" w:cstheme="majorBidi"/>
          <w:sz w:val="24"/>
          <w:szCs w:val="24"/>
        </w:rPr>
        <w:t xml:space="preserve"> an agreement normalizing the status and property of wartime missing persons.</w:t>
      </w:r>
    </w:p>
    <w:p w14:paraId="721467D9" w14:textId="27FA6982" w:rsidR="00E84020" w:rsidRPr="00963F62" w:rsidRDefault="00DE753B" w:rsidP="007E206E">
      <w:pPr>
        <w:pStyle w:val="Heading3"/>
        <w:spacing w:after="120" w:line="360" w:lineRule="auto"/>
        <w:jc w:val="both"/>
        <w:rPr>
          <w:rFonts w:asciiTheme="majorBidi" w:eastAsia="Calibri" w:hAnsiTheme="majorBidi"/>
          <w:rtl/>
        </w:rPr>
      </w:pPr>
      <w:r w:rsidRPr="00963F62">
        <w:rPr>
          <w:rFonts w:asciiTheme="majorBidi" w:eastAsia="Calibri" w:hAnsiTheme="majorBidi"/>
        </w:rPr>
        <w:t>Searches for Relatives: Personal, National, and International</w:t>
      </w:r>
    </w:p>
    <w:p w14:paraId="6B1D7779" w14:textId="79773238" w:rsidR="004874BC" w:rsidRPr="00D61E2F" w:rsidRDefault="00DE753B" w:rsidP="00607CDB">
      <w:pPr>
        <w:spacing w:after="120" w:line="360" w:lineRule="auto"/>
        <w:jc w:val="both"/>
        <w:rPr>
          <w:rFonts w:asciiTheme="majorBidi" w:hAnsiTheme="majorBidi" w:cstheme="majorBidi"/>
          <w:sz w:val="24"/>
          <w:szCs w:val="24"/>
          <w:rtl/>
        </w:rPr>
      </w:pPr>
      <w:r w:rsidRPr="00D61E2F">
        <w:rPr>
          <w:rFonts w:asciiTheme="majorBidi" w:hAnsiTheme="majorBidi" w:cstheme="majorBidi"/>
          <w:sz w:val="24"/>
          <w:szCs w:val="24"/>
        </w:rPr>
        <w:t xml:space="preserve">From the beginning of the post-war period, searching for relatives </w:t>
      </w:r>
      <w:r w:rsidR="009A5D03" w:rsidRPr="00D61E2F">
        <w:rPr>
          <w:rFonts w:asciiTheme="majorBidi" w:hAnsiTheme="majorBidi" w:cstheme="majorBidi"/>
          <w:sz w:val="24"/>
          <w:szCs w:val="24"/>
        </w:rPr>
        <w:t>w</w:t>
      </w:r>
      <w:r w:rsidRPr="00D61E2F">
        <w:rPr>
          <w:rFonts w:asciiTheme="majorBidi" w:hAnsiTheme="majorBidi" w:cstheme="majorBidi"/>
          <w:sz w:val="24"/>
          <w:szCs w:val="24"/>
        </w:rPr>
        <w:t xml:space="preserve">as </w:t>
      </w:r>
      <w:r w:rsidR="009A5D03" w:rsidRPr="00D61E2F">
        <w:rPr>
          <w:rFonts w:asciiTheme="majorBidi" w:hAnsiTheme="majorBidi" w:cstheme="majorBidi"/>
          <w:sz w:val="24"/>
          <w:szCs w:val="24"/>
        </w:rPr>
        <w:t xml:space="preserve">often </w:t>
      </w:r>
      <w:r w:rsidRPr="00D61E2F">
        <w:rPr>
          <w:rFonts w:asciiTheme="majorBidi" w:hAnsiTheme="majorBidi" w:cstheme="majorBidi"/>
          <w:sz w:val="24"/>
          <w:szCs w:val="24"/>
        </w:rPr>
        <w:t xml:space="preserve">the first </w:t>
      </w:r>
      <w:r w:rsidR="009A5D03" w:rsidRPr="00D61E2F">
        <w:rPr>
          <w:rFonts w:asciiTheme="majorBidi" w:hAnsiTheme="majorBidi" w:cstheme="majorBidi"/>
          <w:sz w:val="24"/>
          <w:szCs w:val="24"/>
        </w:rPr>
        <w:t xml:space="preserve">action </w:t>
      </w:r>
      <w:r w:rsidR="007E206E" w:rsidRPr="00D61E2F">
        <w:rPr>
          <w:rFonts w:asciiTheme="majorBidi" w:hAnsiTheme="majorBidi" w:cstheme="majorBidi"/>
          <w:sz w:val="24"/>
          <w:szCs w:val="24"/>
        </w:rPr>
        <w:t xml:space="preserve">undertaken by displaced </w:t>
      </w:r>
      <w:r w:rsidR="009A5D03" w:rsidRPr="00D61E2F">
        <w:rPr>
          <w:rFonts w:asciiTheme="majorBidi" w:hAnsiTheme="majorBidi" w:cstheme="majorBidi"/>
          <w:sz w:val="24"/>
          <w:szCs w:val="24"/>
        </w:rPr>
        <w:t>civilians across Europe, and Holocaust survivors in particular.</w:t>
      </w:r>
      <w:r w:rsidR="009A5D03" w:rsidRPr="00D61E2F">
        <w:rPr>
          <w:rStyle w:val="FootnoteReference"/>
          <w:rFonts w:asciiTheme="majorBidi" w:hAnsiTheme="majorBidi" w:cstheme="majorBidi"/>
          <w:sz w:val="24"/>
          <w:szCs w:val="24"/>
        </w:rPr>
        <w:footnoteReference w:id="40"/>
      </w:r>
      <w:r w:rsidR="009A5D03" w:rsidRPr="00D61E2F">
        <w:rPr>
          <w:rFonts w:asciiTheme="majorBidi" w:hAnsiTheme="majorBidi" w:cstheme="majorBidi"/>
          <w:sz w:val="24"/>
          <w:szCs w:val="24"/>
        </w:rPr>
        <w:t xml:space="preserve"> These searches often provoked </w:t>
      </w:r>
      <w:r w:rsidR="00607CDB">
        <w:rPr>
          <w:rFonts w:asciiTheme="majorBidi" w:hAnsiTheme="majorBidi" w:cstheme="majorBidi"/>
          <w:sz w:val="24"/>
          <w:szCs w:val="24"/>
        </w:rPr>
        <w:t>considerable turmoil, leading</w:t>
      </w:r>
      <w:r w:rsidR="009A5D03" w:rsidRPr="00D61E2F">
        <w:rPr>
          <w:rFonts w:asciiTheme="majorBidi" w:hAnsiTheme="majorBidi" w:cstheme="majorBidi"/>
          <w:sz w:val="24"/>
          <w:szCs w:val="24"/>
        </w:rPr>
        <w:t xml:space="preserve"> many people to wander across vast areas looking for their loved ones. Koppel Pinson, for example, describes the condition of the Jews in the DP camps in the first year after the war as follows:</w:t>
      </w:r>
    </w:p>
    <w:p w14:paraId="145C3A42" w14:textId="6CCE97D6" w:rsidR="00E84020" w:rsidRPr="00963F62" w:rsidRDefault="00E84020" w:rsidP="00607CDB">
      <w:pPr>
        <w:spacing w:after="120" w:line="360" w:lineRule="auto"/>
        <w:ind w:left="720"/>
        <w:jc w:val="both"/>
        <w:rPr>
          <w:rFonts w:asciiTheme="majorBidi" w:eastAsia="Calibri" w:hAnsiTheme="majorBidi" w:cstheme="majorBidi"/>
          <w:sz w:val="24"/>
          <w:szCs w:val="24"/>
          <w:rtl/>
        </w:rPr>
      </w:pPr>
      <w:r w:rsidRPr="00963F62">
        <w:rPr>
          <w:rFonts w:asciiTheme="majorBidi" w:eastAsia="Calibri" w:hAnsiTheme="majorBidi" w:cstheme="majorBidi"/>
          <w:sz w:val="24"/>
          <w:szCs w:val="24"/>
        </w:rPr>
        <w:t xml:space="preserve">During the greater part of the first year of liberation much of the restlessness and wandering of the Jewish DP's was an almost mad hunt for family and friends. The tracing bureaus set up by the relief agencies never inspired sufficient confidence among the DPs </w:t>
      </w:r>
      <w:r w:rsidR="007E206E" w:rsidRPr="00963F62">
        <w:rPr>
          <w:rFonts w:asciiTheme="majorBidi" w:eastAsia="Calibri" w:hAnsiTheme="majorBidi" w:cstheme="majorBidi"/>
          <w:sz w:val="24"/>
          <w:szCs w:val="24"/>
        </w:rPr>
        <w:t xml:space="preserve">in </w:t>
      </w:r>
      <w:r w:rsidRPr="00963F62">
        <w:rPr>
          <w:rFonts w:asciiTheme="majorBidi" w:eastAsia="Calibri" w:hAnsiTheme="majorBidi" w:cstheme="majorBidi"/>
          <w:sz w:val="24"/>
          <w:szCs w:val="24"/>
        </w:rPr>
        <w:t xml:space="preserve">either their efficiency or </w:t>
      </w:r>
      <w:r w:rsidRPr="00607CDB">
        <w:rPr>
          <w:rFonts w:asciiTheme="majorBidi" w:eastAsia="Calibri" w:hAnsiTheme="majorBidi" w:cstheme="majorBidi"/>
          <w:sz w:val="24"/>
          <w:szCs w:val="24"/>
        </w:rPr>
        <w:t>speed. And s</w:t>
      </w:r>
      <w:r w:rsidR="007E206E" w:rsidRPr="00607CDB">
        <w:rPr>
          <w:rFonts w:asciiTheme="majorBidi" w:eastAsia="Calibri" w:hAnsiTheme="majorBidi" w:cstheme="majorBidi"/>
          <w:sz w:val="24"/>
          <w:szCs w:val="24"/>
        </w:rPr>
        <w:t>o,</w:t>
      </w:r>
      <w:r w:rsidRPr="00607CDB">
        <w:rPr>
          <w:rFonts w:asciiTheme="majorBidi" w:eastAsia="Calibri" w:hAnsiTheme="majorBidi" w:cstheme="majorBidi"/>
          <w:sz w:val="24"/>
          <w:szCs w:val="24"/>
        </w:rPr>
        <w:t xml:space="preserve"> driven by a mad fury, the first thought of liberated Jews was to rush about seeking traces of their lost relatives. The slightest clue would send them on a trek of hundreds of miles over many a border and without concern for personal safety.</w:t>
      </w:r>
      <w:r w:rsidRPr="007D7E42">
        <w:rPr>
          <w:rFonts w:asciiTheme="majorBidi" w:eastAsia="Calibri" w:hAnsiTheme="majorBidi" w:cstheme="majorBidi"/>
          <w:sz w:val="24"/>
          <w:szCs w:val="24"/>
        </w:rPr>
        <w:t xml:space="preserve"> Sometimes the clues led to </w:t>
      </w:r>
      <w:r w:rsidR="007E206E" w:rsidRPr="007D7E42">
        <w:rPr>
          <w:rFonts w:asciiTheme="majorBidi" w:eastAsia="Calibri" w:hAnsiTheme="majorBidi" w:cstheme="majorBidi"/>
          <w:sz w:val="24"/>
          <w:szCs w:val="24"/>
        </w:rPr>
        <w:t xml:space="preserve">a </w:t>
      </w:r>
      <w:r w:rsidRPr="007D7E42">
        <w:rPr>
          <w:rFonts w:asciiTheme="majorBidi" w:eastAsia="Calibri" w:hAnsiTheme="majorBidi" w:cstheme="majorBidi"/>
          <w:sz w:val="24"/>
          <w:szCs w:val="24"/>
        </w:rPr>
        <w:t xml:space="preserve">successful reunion with another surviving member of the family; most of the time it became only </w:t>
      </w:r>
      <w:r w:rsidRPr="006E2CE7">
        <w:rPr>
          <w:rFonts w:asciiTheme="majorBidi" w:eastAsia="Calibri" w:hAnsiTheme="majorBidi" w:cstheme="majorBidi"/>
          <w:sz w:val="24"/>
          <w:szCs w:val="24"/>
        </w:rPr>
        <w:t>a search for details regarding the last days of the sought ones-when and where it happened.</w:t>
      </w:r>
      <w:r w:rsidR="0009078D" w:rsidRPr="00963F62">
        <w:rPr>
          <w:rStyle w:val="FootnoteReference"/>
          <w:rFonts w:asciiTheme="majorBidi" w:eastAsia="Calibri" w:hAnsiTheme="majorBidi" w:cstheme="majorBidi"/>
          <w:sz w:val="24"/>
          <w:szCs w:val="24"/>
        </w:rPr>
        <w:footnoteReference w:id="41"/>
      </w:r>
    </w:p>
    <w:p w14:paraId="41E14B4A" w14:textId="2BCBA027" w:rsidR="009A5D03" w:rsidRDefault="009A5D03" w:rsidP="007E206E">
      <w:pPr>
        <w:spacing w:after="120" w:line="360" w:lineRule="auto"/>
        <w:jc w:val="both"/>
        <w:rPr>
          <w:rFonts w:asciiTheme="majorBidi" w:eastAsia="Calibri" w:hAnsiTheme="majorBidi" w:cstheme="majorBidi"/>
          <w:sz w:val="24"/>
          <w:szCs w:val="24"/>
        </w:rPr>
      </w:pPr>
      <w:r w:rsidRPr="00963F62">
        <w:rPr>
          <w:rFonts w:asciiTheme="majorBidi" w:eastAsia="Calibri" w:hAnsiTheme="majorBidi" w:cstheme="majorBidi"/>
          <w:sz w:val="24"/>
          <w:szCs w:val="24"/>
        </w:rPr>
        <w:t>Earl Harrison</w:t>
      </w:r>
      <w:r>
        <w:rPr>
          <w:rFonts w:asciiTheme="majorBidi" w:eastAsia="Calibri" w:hAnsiTheme="majorBidi" w:cstheme="majorBidi"/>
          <w:sz w:val="24"/>
          <w:szCs w:val="24"/>
        </w:rPr>
        <w:t>’s report about the DP camps also notes the emotional and psychological tensions</w:t>
      </w:r>
      <w:r w:rsidR="007E206E">
        <w:rPr>
          <w:rFonts w:asciiTheme="majorBidi" w:eastAsia="Calibri" w:hAnsiTheme="majorBidi" w:cstheme="majorBidi"/>
          <w:sz w:val="24"/>
          <w:szCs w:val="24"/>
        </w:rPr>
        <w:t xml:space="preserve"> as well as the </w:t>
      </w:r>
      <w:r>
        <w:rPr>
          <w:rFonts w:asciiTheme="majorBidi" w:eastAsia="Calibri" w:hAnsiTheme="majorBidi" w:cstheme="majorBidi"/>
          <w:sz w:val="24"/>
          <w:szCs w:val="24"/>
        </w:rPr>
        <w:t xml:space="preserve">disquiet evoked by the camp residents’ intense desire to locate and reunite with </w:t>
      </w:r>
      <w:r w:rsidR="007E206E">
        <w:rPr>
          <w:rFonts w:asciiTheme="majorBidi" w:eastAsia="Calibri" w:hAnsiTheme="majorBidi" w:cstheme="majorBidi"/>
          <w:sz w:val="24"/>
          <w:szCs w:val="24"/>
        </w:rPr>
        <w:t>their family members</w:t>
      </w:r>
      <w:r>
        <w:rPr>
          <w:rFonts w:asciiTheme="majorBidi" w:eastAsia="Calibri" w:hAnsiTheme="majorBidi" w:cstheme="majorBidi"/>
          <w:sz w:val="24"/>
          <w:szCs w:val="24"/>
        </w:rPr>
        <w:t xml:space="preserve">: </w:t>
      </w:r>
    </w:p>
    <w:p w14:paraId="3D2CD6CC" w14:textId="43D1FF2F" w:rsidR="00E84020" w:rsidRPr="00E74AE1" w:rsidRDefault="00E84020" w:rsidP="00607CDB">
      <w:pPr>
        <w:spacing w:after="120" w:line="360" w:lineRule="auto"/>
        <w:ind w:left="720"/>
        <w:jc w:val="both"/>
        <w:rPr>
          <w:rFonts w:asciiTheme="majorBidi" w:eastAsia="Calibri" w:hAnsiTheme="majorBidi" w:cstheme="majorBidi"/>
          <w:sz w:val="24"/>
          <w:szCs w:val="24"/>
          <w:rtl/>
        </w:rPr>
      </w:pPr>
      <w:r w:rsidRPr="00E74AE1">
        <w:rPr>
          <w:rFonts w:asciiTheme="majorBidi" w:eastAsia="Calibri" w:hAnsiTheme="majorBidi" w:cstheme="majorBidi"/>
          <w:sz w:val="24"/>
          <w:szCs w:val="24"/>
        </w:rPr>
        <w:t>The most absorbing worry of these Nazi and war victims concerns relatives</w:t>
      </w:r>
      <w:r w:rsidR="004074C5">
        <w:rPr>
          <w:rFonts w:asciiTheme="majorBidi" w:eastAsia="Calibri" w:hAnsiTheme="majorBidi" w:cstheme="majorBidi"/>
          <w:sz w:val="24"/>
          <w:szCs w:val="24"/>
        </w:rPr>
        <w:t xml:space="preserve"> – </w:t>
      </w:r>
      <w:r w:rsidRPr="00E74AE1">
        <w:rPr>
          <w:rFonts w:asciiTheme="majorBidi" w:eastAsia="Calibri" w:hAnsiTheme="majorBidi" w:cstheme="majorBidi"/>
          <w:sz w:val="24"/>
          <w:szCs w:val="24"/>
        </w:rPr>
        <w:t>wives, husbands, parents, children. Most of them have been separated for three, four or five years</w:t>
      </w:r>
      <w:r w:rsidR="004074C5">
        <w:rPr>
          <w:rFonts w:asciiTheme="majorBidi" w:eastAsia="Calibri" w:hAnsiTheme="majorBidi" w:cstheme="majorBidi"/>
          <w:sz w:val="24"/>
          <w:szCs w:val="24"/>
        </w:rPr>
        <w:t>,</w:t>
      </w:r>
      <w:r w:rsidRPr="00E74AE1">
        <w:rPr>
          <w:rFonts w:asciiTheme="majorBidi" w:eastAsia="Calibri" w:hAnsiTheme="majorBidi" w:cstheme="majorBidi"/>
          <w:sz w:val="24"/>
          <w:szCs w:val="24"/>
        </w:rPr>
        <w:t xml:space="preserve"> and they cannot understand why the liberators should not have </w:t>
      </w:r>
      <w:r w:rsidR="00607CDB" w:rsidRPr="00E74AE1">
        <w:rPr>
          <w:rFonts w:asciiTheme="majorBidi" w:eastAsia="Calibri" w:hAnsiTheme="majorBidi" w:cstheme="majorBidi"/>
          <w:sz w:val="24"/>
          <w:szCs w:val="24"/>
        </w:rPr>
        <w:t xml:space="preserve">immediately </w:t>
      </w:r>
      <w:r w:rsidRPr="00E74AE1">
        <w:rPr>
          <w:rFonts w:asciiTheme="majorBidi" w:eastAsia="Calibri" w:hAnsiTheme="majorBidi" w:cstheme="majorBidi"/>
          <w:sz w:val="24"/>
          <w:szCs w:val="24"/>
        </w:rPr>
        <w:t>undertaken the organized effort to reunite family groups. Most of the very little which has been done in this direction has been informal action by the displaced persons themselves with the aid of devoted Army Chaplains, frequently Rabbis, and the American Joint Distribution Committee</w:t>
      </w:r>
      <w:r w:rsidR="009A5D03">
        <w:rPr>
          <w:rFonts w:asciiTheme="majorBidi" w:eastAsia="Calibri" w:hAnsiTheme="majorBidi" w:cstheme="majorBidi"/>
          <w:sz w:val="24"/>
          <w:szCs w:val="24"/>
        </w:rPr>
        <w:t>.</w:t>
      </w:r>
      <w:r w:rsidR="0009078D">
        <w:rPr>
          <w:rStyle w:val="FootnoteReference"/>
          <w:rFonts w:asciiTheme="majorBidi" w:eastAsia="Calibri" w:hAnsiTheme="majorBidi" w:cstheme="majorBidi"/>
          <w:sz w:val="24"/>
          <w:szCs w:val="24"/>
        </w:rPr>
        <w:footnoteReference w:id="42"/>
      </w:r>
    </w:p>
    <w:p w14:paraId="41B1A059" w14:textId="7EE2754A" w:rsidR="009A5D03" w:rsidRDefault="009A5D03" w:rsidP="00C07D2E">
      <w:pPr>
        <w:spacing w:after="120" w:line="360" w:lineRule="auto"/>
        <w:jc w:val="both"/>
        <w:rPr>
          <w:rFonts w:asciiTheme="majorBidi" w:eastAsia="Calibri" w:hAnsiTheme="majorBidi" w:cstheme="majorBidi"/>
          <w:sz w:val="24"/>
          <w:szCs w:val="24"/>
          <w:lang w:val="en-GB"/>
        </w:rPr>
      </w:pPr>
      <w:r>
        <w:rPr>
          <w:rFonts w:asciiTheme="majorBidi" w:eastAsia="Calibri" w:hAnsiTheme="majorBidi" w:cstheme="majorBidi"/>
          <w:sz w:val="24"/>
          <w:szCs w:val="24"/>
        </w:rPr>
        <w:t>Harrison’s</w:t>
      </w:r>
      <w:r>
        <w:rPr>
          <w:rFonts w:asciiTheme="majorBidi" w:eastAsia="Calibri" w:hAnsiTheme="majorBidi" w:cstheme="majorBidi"/>
          <w:sz w:val="24"/>
          <w:szCs w:val="24"/>
          <w:lang w:val="en-GB"/>
        </w:rPr>
        <w:t xml:space="preserve"> recommendation to establish a tracing center </w:t>
      </w:r>
      <w:r w:rsidR="00607CDB">
        <w:rPr>
          <w:rFonts w:asciiTheme="majorBidi" w:eastAsia="Calibri" w:hAnsiTheme="majorBidi" w:cstheme="majorBidi"/>
          <w:sz w:val="24"/>
          <w:szCs w:val="24"/>
          <w:lang w:val="en-GB"/>
        </w:rPr>
        <w:t>was consisten</w:t>
      </w:r>
      <w:r w:rsidR="004074C5">
        <w:rPr>
          <w:rFonts w:asciiTheme="majorBidi" w:eastAsia="Calibri" w:hAnsiTheme="majorBidi" w:cstheme="majorBidi"/>
          <w:sz w:val="24"/>
          <w:szCs w:val="24"/>
          <w:lang w:val="en-GB"/>
        </w:rPr>
        <w:t>t with</w:t>
      </w:r>
      <w:r>
        <w:rPr>
          <w:rFonts w:asciiTheme="majorBidi" w:eastAsia="Calibri" w:hAnsiTheme="majorBidi" w:cstheme="majorBidi"/>
          <w:sz w:val="24"/>
          <w:szCs w:val="24"/>
          <w:lang w:val="en-GB"/>
        </w:rPr>
        <w:t xml:space="preserve"> the intentions of the </w:t>
      </w:r>
      <w:r w:rsidR="009C4FDA">
        <w:rPr>
          <w:rFonts w:asciiTheme="majorBidi" w:eastAsia="Calibri" w:hAnsiTheme="majorBidi" w:cstheme="majorBidi"/>
          <w:sz w:val="24"/>
          <w:szCs w:val="24"/>
          <w:lang w:val="en-GB"/>
        </w:rPr>
        <w:t>Allied military</w:t>
      </w:r>
      <w:r>
        <w:rPr>
          <w:rFonts w:asciiTheme="majorBidi" w:eastAsia="Calibri" w:hAnsiTheme="majorBidi" w:cstheme="majorBidi"/>
          <w:sz w:val="24"/>
          <w:szCs w:val="24"/>
          <w:lang w:val="en-GB"/>
        </w:rPr>
        <w:t xml:space="preserve"> leaders, who </w:t>
      </w:r>
      <w:r w:rsidR="004074C5">
        <w:rPr>
          <w:rFonts w:asciiTheme="majorBidi" w:eastAsia="Calibri" w:hAnsiTheme="majorBidi" w:cstheme="majorBidi"/>
          <w:sz w:val="24"/>
          <w:szCs w:val="24"/>
          <w:lang w:val="en-GB"/>
        </w:rPr>
        <w:t>were seeking ways</w:t>
      </w:r>
      <w:r>
        <w:rPr>
          <w:rFonts w:asciiTheme="majorBidi" w:eastAsia="Calibri" w:hAnsiTheme="majorBidi" w:cstheme="majorBidi"/>
          <w:sz w:val="24"/>
          <w:szCs w:val="24"/>
          <w:lang w:val="en-GB"/>
        </w:rPr>
        <w:t xml:space="preserve"> to normalize the situation</w:t>
      </w:r>
      <w:r w:rsidR="00607CDB">
        <w:rPr>
          <w:rFonts w:asciiTheme="majorBidi" w:eastAsia="Calibri" w:hAnsiTheme="majorBidi" w:cstheme="majorBidi"/>
          <w:sz w:val="24"/>
          <w:szCs w:val="24"/>
          <w:lang w:val="en-GB"/>
        </w:rPr>
        <w:t xml:space="preserve"> and</w:t>
      </w:r>
      <w:r>
        <w:rPr>
          <w:rFonts w:asciiTheme="majorBidi" w:eastAsia="Calibri" w:hAnsiTheme="majorBidi" w:cstheme="majorBidi"/>
          <w:sz w:val="24"/>
          <w:szCs w:val="24"/>
          <w:lang w:val="en-GB"/>
        </w:rPr>
        <w:t xml:space="preserve"> stabilize post-war society</w:t>
      </w:r>
      <w:r w:rsidR="00607CDB">
        <w:rPr>
          <w:rFonts w:asciiTheme="majorBidi" w:eastAsia="Calibri" w:hAnsiTheme="majorBidi" w:cstheme="majorBidi"/>
          <w:sz w:val="24"/>
          <w:szCs w:val="24"/>
          <w:lang w:val="en-GB"/>
        </w:rPr>
        <w:t xml:space="preserve"> by, among other things, returning</w:t>
      </w:r>
      <w:r>
        <w:rPr>
          <w:rFonts w:asciiTheme="majorBidi" w:eastAsia="Calibri" w:hAnsiTheme="majorBidi" w:cstheme="majorBidi"/>
          <w:sz w:val="24"/>
          <w:szCs w:val="24"/>
          <w:lang w:val="en-GB"/>
        </w:rPr>
        <w:t xml:space="preserve"> the refugees to their counties of origin. </w:t>
      </w:r>
      <w:r w:rsidR="0009078D">
        <w:rPr>
          <w:rFonts w:asciiTheme="majorBidi" w:eastAsia="Calibri" w:hAnsiTheme="majorBidi" w:cstheme="majorBidi"/>
          <w:sz w:val="24"/>
          <w:szCs w:val="24"/>
          <w:lang w:val="en-GB"/>
        </w:rPr>
        <w:t>The establishment of national and international tracing services was an attempt to solve the problems of uncertainty and restlessness that afflicted so many people in the wake of the war.</w:t>
      </w:r>
      <w:r w:rsidR="0009078D">
        <w:rPr>
          <w:rStyle w:val="FootnoteReference"/>
          <w:rFonts w:asciiTheme="majorBidi" w:eastAsia="Calibri" w:hAnsiTheme="majorBidi" w:cstheme="majorBidi"/>
          <w:sz w:val="24"/>
          <w:szCs w:val="24"/>
          <w:lang w:val="en-GB"/>
        </w:rPr>
        <w:footnoteReference w:id="43"/>
      </w:r>
      <w:r w:rsidR="00F2635F">
        <w:rPr>
          <w:rFonts w:asciiTheme="majorBidi" w:eastAsia="Calibri" w:hAnsiTheme="majorBidi" w:cstheme="majorBidi"/>
          <w:sz w:val="24"/>
          <w:szCs w:val="24"/>
          <w:lang w:val="en-GB"/>
        </w:rPr>
        <w:t xml:space="preserve"> It was hoped that in this way</w:t>
      </w:r>
      <w:r w:rsidR="00607CDB">
        <w:rPr>
          <w:rFonts w:asciiTheme="majorBidi" w:eastAsia="Calibri" w:hAnsiTheme="majorBidi" w:cstheme="majorBidi"/>
          <w:sz w:val="24"/>
          <w:szCs w:val="24"/>
          <w:lang w:val="en-GB"/>
        </w:rPr>
        <w:t>,</w:t>
      </w:r>
      <w:r w:rsidR="00F2635F">
        <w:rPr>
          <w:rFonts w:asciiTheme="majorBidi" w:eastAsia="Calibri" w:hAnsiTheme="majorBidi" w:cstheme="majorBidi"/>
          <w:sz w:val="24"/>
          <w:szCs w:val="24"/>
          <w:lang w:val="en-GB"/>
        </w:rPr>
        <w:t xml:space="preserve"> the displaced persons would be able to find those f</w:t>
      </w:r>
      <w:r w:rsidR="00607CDB">
        <w:rPr>
          <w:rFonts w:asciiTheme="majorBidi" w:eastAsia="Calibri" w:hAnsiTheme="majorBidi" w:cstheme="majorBidi"/>
          <w:sz w:val="24"/>
          <w:szCs w:val="24"/>
          <w:lang w:val="en-GB"/>
        </w:rPr>
        <w:t>or</w:t>
      </w:r>
      <w:r w:rsidR="00F2635F">
        <w:rPr>
          <w:rFonts w:asciiTheme="majorBidi" w:eastAsia="Calibri" w:hAnsiTheme="majorBidi" w:cstheme="majorBidi"/>
          <w:sz w:val="24"/>
          <w:szCs w:val="24"/>
          <w:lang w:val="en-GB"/>
        </w:rPr>
        <w:t xml:space="preserve"> whom they were searching, and that </w:t>
      </w:r>
      <w:r w:rsidR="004074C5">
        <w:rPr>
          <w:rFonts w:asciiTheme="majorBidi" w:eastAsia="Calibri" w:hAnsiTheme="majorBidi" w:cstheme="majorBidi"/>
          <w:sz w:val="24"/>
          <w:szCs w:val="24"/>
          <w:lang w:val="en-GB"/>
        </w:rPr>
        <w:t xml:space="preserve">this </w:t>
      </w:r>
      <w:r w:rsidR="00F2635F">
        <w:rPr>
          <w:rFonts w:asciiTheme="majorBidi" w:eastAsia="Calibri" w:hAnsiTheme="majorBidi" w:cstheme="majorBidi"/>
          <w:sz w:val="24"/>
          <w:szCs w:val="24"/>
          <w:lang w:val="en-GB"/>
        </w:rPr>
        <w:t xml:space="preserve">would </w:t>
      </w:r>
      <w:r w:rsidR="004074C5">
        <w:rPr>
          <w:rFonts w:asciiTheme="majorBidi" w:eastAsia="Calibri" w:hAnsiTheme="majorBidi" w:cstheme="majorBidi"/>
          <w:sz w:val="24"/>
          <w:szCs w:val="24"/>
          <w:lang w:val="en-GB"/>
        </w:rPr>
        <w:t xml:space="preserve">give them the psychological freedom </w:t>
      </w:r>
      <w:r w:rsidR="00F2635F">
        <w:rPr>
          <w:rFonts w:asciiTheme="majorBidi" w:eastAsia="Calibri" w:hAnsiTheme="majorBidi" w:cstheme="majorBidi"/>
          <w:sz w:val="24"/>
          <w:szCs w:val="24"/>
          <w:lang w:val="en-GB"/>
        </w:rPr>
        <w:t xml:space="preserve">to devote themselves to rebuilding their lives. The </w:t>
      </w:r>
      <w:r w:rsidR="00607E8F">
        <w:rPr>
          <w:rFonts w:asciiTheme="majorBidi" w:eastAsia="Calibri" w:hAnsiTheme="majorBidi" w:cstheme="majorBidi"/>
          <w:sz w:val="24"/>
          <w:szCs w:val="24"/>
          <w:lang w:val="en-GB"/>
        </w:rPr>
        <w:t>relief</w:t>
      </w:r>
      <w:r w:rsidR="00F2635F">
        <w:rPr>
          <w:rFonts w:asciiTheme="majorBidi" w:eastAsia="Calibri" w:hAnsiTheme="majorBidi" w:cstheme="majorBidi"/>
          <w:sz w:val="24"/>
          <w:szCs w:val="24"/>
          <w:lang w:val="en-GB"/>
        </w:rPr>
        <w:t xml:space="preserve"> organizations all considered reconnecting severed families and locating missing persons as the primary, and most important, action which most clearly </w:t>
      </w:r>
      <w:r w:rsidR="004074C5">
        <w:rPr>
          <w:rFonts w:asciiTheme="majorBidi" w:eastAsia="Calibri" w:hAnsiTheme="majorBidi" w:cstheme="majorBidi"/>
          <w:sz w:val="24"/>
          <w:szCs w:val="24"/>
          <w:lang w:val="en-GB"/>
        </w:rPr>
        <w:t>motivated</w:t>
      </w:r>
      <w:r w:rsidR="00F2635F">
        <w:rPr>
          <w:rFonts w:asciiTheme="majorBidi" w:eastAsia="Calibri" w:hAnsiTheme="majorBidi" w:cstheme="majorBidi"/>
          <w:sz w:val="24"/>
          <w:szCs w:val="24"/>
          <w:lang w:val="en-GB"/>
        </w:rPr>
        <w:t xml:space="preserve"> post-war displaced persons in Europe, among them also the Jewish survivors.</w:t>
      </w:r>
      <w:r w:rsidR="00F2635F">
        <w:rPr>
          <w:rStyle w:val="FootnoteReference"/>
          <w:rFonts w:asciiTheme="majorBidi" w:eastAsia="Calibri" w:hAnsiTheme="majorBidi" w:cstheme="majorBidi"/>
          <w:sz w:val="24"/>
          <w:szCs w:val="24"/>
          <w:lang w:val="en-GB"/>
        </w:rPr>
        <w:footnoteReference w:id="44"/>
      </w:r>
    </w:p>
    <w:p w14:paraId="33677AC4" w14:textId="3F182FEA" w:rsidR="00116F30" w:rsidRDefault="00606CF8" w:rsidP="00D61E2F">
      <w:pPr>
        <w:spacing w:after="120" w:line="360" w:lineRule="auto"/>
        <w:jc w:val="both"/>
        <w:rPr>
          <w:rFonts w:asciiTheme="majorBidi" w:eastAsia="Calibri" w:hAnsiTheme="majorBidi" w:cstheme="majorBidi"/>
          <w:sz w:val="24"/>
          <w:szCs w:val="24"/>
          <w:rtl/>
          <w:lang w:val="en-GB"/>
        </w:rPr>
      </w:pPr>
      <w:r>
        <w:rPr>
          <w:rFonts w:asciiTheme="majorBidi" w:eastAsia="Calibri" w:hAnsiTheme="majorBidi" w:cstheme="majorBidi"/>
          <w:sz w:val="24"/>
          <w:szCs w:val="24"/>
        </w:rPr>
        <w:t xml:space="preserve">At first, the Allied </w:t>
      </w:r>
      <w:r w:rsidR="007D7E42">
        <w:rPr>
          <w:rFonts w:asciiTheme="majorBidi" w:eastAsia="Calibri" w:hAnsiTheme="majorBidi" w:cstheme="majorBidi"/>
          <w:sz w:val="24"/>
          <w:szCs w:val="24"/>
        </w:rPr>
        <w:t>Expeditionary Force</w:t>
      </w:r>
      <w:r>
        <w:rPr>
          <w:rFonts w:asciiTheme="majorBidi" w:eastAsia="Calibri" w:hAnsiTheme="majorBidi" w:cstheme="majorBidi"/>
          <w:sz w:val="24"/>
          <w:szCs w:val="24"/>
        </w:rPr>
        <w:t xml:space="preserve"> thought they would take full responsibility for the problem of missing persons. However, with time, the Allied military leaders </w:t>
      </w:r>
      <w:r w:rsidR="00116F30">
        <w:rPr>
          <w:rFonts w:asciiTheme="majorBidi" w:eastAsia="Calibri" w:hAnsiTheme="majorBidi" w:cstheme="majorBidi"/>
          <w:sz w:val="24"/>
          <w:szCs w:val="24"/>
          <w:lang w:val="en-GB"/>
        </w:rPr>
        <w:t xml:space="preserve">came to understand that the immense number of people involved, along with the non-military nature of the task, made </w:t>
      </w:r>
      <w:r w:rsidR="004074C5">
        <w:rPr>
          <w:rFonts w:asciiTheme="majorBidi" w:eastAsia="Calibri" w:hAnsiTheme="majorBidi" w:cstheme="majorBidi"/>
          <w:sz w:val="24"/>
          <w:szCs w:val="24"/>
          <w:lang w:val="en-GB"/>
        </w:rPr>
        <w:t>it</w:t>
      </w:r>
      <w:r w:rsidR="00116F30">
        <w:rPr>
          <w:rFonts w:asciiTheme="majorBidi" w:eastAsia="Calibri" w:hAnsiTheme="majorBidi" w:cstheme="majorBidi"/>
          <w:sz w:val="24"/>
          <w:szCs w:val="24"/>
          <w:lang w:val="en-GB"/>
        </w:rPr>
        <w:t xml:space="preserve"> a mission for which the Army was unsuited. They decide, therefore, to </w:t>
      </w:r>
      <w:r w:rsidR="006E3159">
        <w:rPr>
          <w:rFonts w:asciiTheme="majorBidi" w:eastAsia="Calibri" w:hAnsiTheme="majorBidi" w:cstheme="majorBidi"/>
          <w:sz w:val="24"/>
          <w:szCs w:val="24"/>
          <w:lang w:val="en-GB"/>
        </w:rPr>
        <w:t>divide</w:t>
      </w:r>
      <w:r w:rsidR="00116F30">
        <w:rPr>
          <w:rFonts w:asciiTheme="majorBidi" w:eastAsia="Calibri" w:hAnsiTheme="majorBidi" w:cstheme="majorBidi"/>
          <w:sz w:val="24"/>
          <w:szCs w:val="24"/>
          <w:lang w:val="en-GB"/>
        </w:rPr>
        <w:t xml:space="preserve"> the responsibility. In November 1944, a decision was made that the </w:t>
      </w:r>
      <w:r w:rsidR="00116F30" w:rsidRPr="00116F30">
        <w:rPr>
          <w:rFonts w:asciiTheme="majorBidi" w:eastAsia="Calibri" w:hAnsiTheme="majorBidi" w:cstheme="majorBidi"/>
          <w:sz w:val="24"/>
          <w:szCs w:val="24"/>
          <w:lang w:val="en-GB"/>
        </w:rPr>
        <w:t xml:space="preserve">Supreme Headquarters </w:t>
      </w:r>
      <w:r w:rsidR="004074C5">
        <w:rPr>
          <w:rFonts w:asciiTheme="majorBidi" w:eastAsia="Calibri" w:hAnsiTheme="majorBidi" w:cstheme="majorBidi"/>
          <w:sz w:val="24"/>
          <w:szCs w:val="24"/>
          <w:lang w:val="en-GB"/>
        </w:rPr>
        <w:t xml:space="preserve">of the </w:t>
      </w:r>
      <w:r w:rsidR="00116F30" w:rsidRPr="00116F30">
        <w:rPr>
          <w:rFonts w:asciiTheme="majorBidi" w:eastAsia="Calibri" w:hAnsiTheme="majorBidi" w:cstheme="majorBidi"/>
          <w:sz w:val="24"/>
          <w:szCs w:val="24"/>
          <w:lang w:val="en-GB"/>
        </w:rPr>
        <w:t xml:space="preserve">Allied </w:t>
      </w:r>
      <w:r w:rsidR="007D7E42">
        <w:rPr>
          <w:rFonts w:asciiTheme="majorBidi" w:eastAsia="Calibri" w:hAnsiTheme="majorBidi" w:cstheme="majorBidi"/>
          <w:sz w:val="24"/>
          <w:szCs w:val="24"/>
          <w:lang w:val="en-GB"/>
        </w:rPr>
        <w:t>Expeditionary Force</w:t>
      </w:r>
      <w:r>
        <w:rPr>
          <w:rFonts w:asciiTheme="majorBidi" w:eastAsia="Calibri" w:hAnsiTheme="majorBidi" w:cstheme="majorBidi"/>
          <w:sz w:val="24"/>
          <w:szCs w:val="24"/>
          <w:lang w:val="en-GB"/>
        </w:rPr>
        <w:t xml:space="preserve"> would be responsible </w:t>
      </w:r>
      <w:r w:rsidR="00116F30">
        <w:rPr>
          <w:rFonts w:asciiTheme="majorBidi" w:eastAsia="Calibri" w:hAnsiTheme="majorBidi" w:cstheme="majorBidi"/>
          <w:sz w:val="24"/>
          <w:szCs w:val="24"/>
          <w:lang w:val="en-GB"/>
        </w:rPr>
        <w:t xml:space="preserve">for displaced persons from Allied nations, </w:t>
      </w:r>
      <w:commentRangeStart w:id="40"/>
      <w:r w:rsidR="00116F30">
        <w:rPr>
          <w:rFonts w:asciiTheme="majorBidi" w:eastAsia="Calibri" w:hAnsiTheme="majorBidi" w:cstheme="majorBidi"/>
          <w:sz w:val="24"/>
          <w:szCs w:val="24"/>
          <w:lang w:val="en-GB"/>
        </w:rPr>
        <w:t>the Germans would care for German displaced persons,</w:t>
      </w:r>
      <w:commentRangeEnd w:id="40"/>
      <w:r w:rsidR="004074C5">
        <w:rPr>
          <w:rStyle w:val="CommentReference"/>
          <w:rtl/>
        </w:rPr>
        <w:commentReference w:id="40"/>
      </w:r>
      <w:r w:rsidR="00116F30">
        <w:rPr>
          <w:rFonts w:asciiTheme="majorBidi" w:eastAsia="Calibri" w:hAnsiTheme="majorBidi" w:cstheme="majorBidi"/>
          <w:sz w:val="24"/>
          <w:szCs w:val="24"/>
          <w:lang w:val="en-GB"/>
        </w:rPr>
        <w:t xml:space="preserve"> and UNRRA would care for citizens of enemy nations persecuted for racial and religio</w:t>
      </w:r>
      <w:r w:rsidR="004074C5">
        <w:rPr>
          <w:rFonts w:asciiTheme="majorBidi" w:eastAsia="Calibri" w:hAnsiTheme="majorBidi" w:cstheme="majorBidi"/>
          <w:sz w:val="24"/>
          <w:szCs w:val="24"/>
          <w:lang w:val="en-GB"/>
        </w:rPr>
        <w:t>u</w:t>
      </w:r>
      <w:r w:rsidR="00116F30">
        <w:rPr>
          <w:rFonts w:asciiTheme="majorBidi" w:eastAsia="Calibri" w:hAnsiTheme="majorBidi" w:cstheme="majorBidi"/>
          <w:sz w:val="24"/>
          <w:szCs w:val="24"/>
          <w:lang w:val="en-GB"/>
        </w:rPr>
        <w:t>s rea</w:t>
      </w:r>
      <w:r w:rsidR="004074C5">
        <w:rPr>
          <w:rFonts w:asciiTheme="majorBidi" w:eastAsia="Calibri" w:hAnsiTheme="majorBidi" w:cstheme="majorBidi"/>
          <w:sz w:val="24"/>
          <w:szCs w:val="24"/>
          <w:lang w:val="en-GB" w:bidi="yi-Hebr"/>
        </w:rPr>
        <w:t>s</w:t>
      </w:r>
      <w:r w:rsidR="00116F30">
        <w:rPr>
          <w:rFonts w:asciiTheme="majorBidi" w:eastAsia="Calibri" w:hAnsiTheme="majorBidi" w:cstheme="majorBidi"/>
          <w:sz w:val="24"/>
          <w:szCs w:val="24"/>
          <w:lang w:val="en-GB"/>
        </w:rPr>
        <w:t>ons, or because they had cooperated with the Allies.</w:t>
      </w:r>
      <w:r w:rsidR="00116F30">
        <w:rPr>
          <w:rStyle w:val="FootnoteReference"/>
          <w:rFonts w:asciiTheme="majorBidi" w:eastAsia="Calibri" w:hAnsiTheme="majorBidi" w:cstheme="majorBidi"/>
          <w:sz w:val="24"/>
          <w:szCs w:val="24"/>
          <w:lang w:val="en-GB"/>
        </w:rPr>
        <w:footnoteReference w:id="45"/>
      </w:r>
      <w:r w:rsidR="00116F30">
        <w:rPr>
          <w:rFonts w:asciiTheme="majorBidi" w:eastAsia="Calibri" w:hAnsiTheme="majorBidi" w:cstheme="majorBidi"/>
          <w:sz w:val="24"/>
          <w:szCs w:val="24"/>
          <w:lang w:val="en-GB"/>
        </w:rPr>
        <w:t xml:space="preserve"> It was clea</w:t>
      </w:r>
      <w:r w:rsidR="006E3159">
        <w:rPr>
          <w:rFonts w:asciiTheme="majorBidi" w:eastAsia="Calibri" w:hAnsiTheme="majorBidi" w:cstheme="majorBidi"/>
          <w:sz w:val="24"/>
          <w:szCs w:val="24"/>
          <w:lang w:val="en-GB"/>
        </w:rPr>
        <w:t>r</w:t>
      </w:r>
      <w:r w:rsidR="00116F30">
        <w:rPr>
          <w:rFonts w:asciiTheme="majorBidi" w:eastAsia="Calibri" w:hAnsiTheme="majorBidi" w:cstheme="majorBidi"/>
          <w:sz w:val="24"/>
          <w:szCs w:val="24"/>
          <w:lang w:val="en-GB"/>
        </w:rPr>
        <w:t xml:space="preserve"> to </w:t>
      </w:r>
      <w:r>
        <w:rPr>
          <w:rFonts w:asciiTheme="majorBidi" w:eastAsia="Calibri" w:hAnsiTheme="majorBidi" w:cstheme="majorBidi"/>
          <w:sz w:val="24"/>
          <w:szCs w:val="24"/>
          <w:lang w:val="en-GB"/>
        </w:rPr>
        <w:t xml:space="preserve">both </w:t>
      </w:r>
      <w:r w:rsidR="00116F30">
        <w:rPr>
          <w:rFonts w:asciiTheme="majorBidi" w:eastAsia="Calibri" w:hAnsiTheme="majorBidi" w:cstheme="majorBidi"/>
          <w:sz w:val="24"/>
          <w:szCs w:val="24"/>
          <w:lang w:val="en-GB"/>
        </w:rPr>
        <w:t>the Allied armies and to UNRRA that action must be taken to locate missing persons, but the first to set</w:t>
      </w:r>
      <w:r w:rsidR="004074C5">
        <w:rPr>
          <w:rFonts w:asciiTheme="majorBidi" w:eastAsia="Calibri" w:hAnsiTheme="majorBidi" w:cstheme="majorBidi"/>
          <w:sz w:val="24"/>
          <w:szCs w:val="24"/>
          <w:lang w:val="en-GB"/>
        </w:rPr>
        <w:t xml:space="preserve"> </w:t>
      </w:r>
      <w:r w:rsidR="006E3159">
        <w:rPr>
          <w:rFonts w:asciiTheme="majorBidi" w:eastAsia="Calibri" w:hAnsiTheme="majorBidi" w:cstheme="majorBidi"/>
          <w:sz w:val="24"/>
          <w:szCs w:val="24"/>
          <w:lang w:val="en-GB"/>
        </w:rPr>
        <w:t xml:space="preserve">concrete plans </w:t>
      </w:r>
      <w:r w:rsidR="004074C5">
        <w:rPr>
          <w:rFonts w:asciiTheme="majorBidi" w:eastAsia="Calibri" w:hAnsiTheme="majorBidi" w:cstheme="majorBidi"/>
          <w:sz w:val="24"/>
          <w:szCs w:val="24"/>
          <w:lang w:val="en-GB"/>
        </w:rPr>
        <w:t>in motion</w:t>
      </w:r>
      <w:r w:rsidR="00116F30">
        <w:rPr>
          <w:rFonts w:asciiTheme="majorBidi" w:eastAsia="Calibri" w:hAnsiTheme="majorBidi" w:cstheme="majorBidi"/>
          <w:sz w:val="24"/>
          <w:szCs w:val="24"/>
          <w:lang w:val="en-GB"/>
        </w:rPr>
        <w:t xml:space="preserve"> </w:t>
      </w:r>
      <w:r w:rsidR="00FE6F89">
        <w:rPr>
          <w:rFonts w:asciiTheme="majorBidi" w:eastAsia="Calibri" w:hAnsiTheme="majorBidi" w:cstheme="majorBidi"/>
          <w:sz w:val="24"/>
          <w:szCs w:val="24"/>
          <w:lang w:val="en-GB"/>
        </w:rPr>
        <w:t xml:space="preserve">was </w:t>
      </w:r>
      <w:r w:rsidR="00116F30">
        <w:rPr>
          <w:rFonts w:asciiTheme="majorBidi" w:eastAsia="Calibri" w:hAnsiTheme="majorBidi" w:cstheme="majorBidi"/>
          <w:sz w:val="24"/>
          <w:szCs w:val="24"/>
          <w:lang w:val="en-GB"/>
        </w:rPr>
        <w:t>UN</w:t>
      </w:r>
      <w:r w:rsidR="00FE6F89">
        <w:rPr>
          <w:rFonts w:asciiTheme="majorBidi" w:eastAsia="Calibri" w:hAnsiTheme="majorBidi" w:cstheme="majorBidi"/>
          <w:sz w:val="24"/>
          <w:szCs w:val="24"/>
          <w:lang w:val="en-GB"/>
        </w:rPr>
        <w:t>R</w:t>
      </w:r>
      <w:r w:rsidR="00116F30">
        <w:rPr>
          <w:rFonts w:asciiTheme="majorBidi" w:eastAsia="Calibri" w:hAnsiTheme="majorBidi" w:cstheme="majorBidi"/>
          <w:sz w:val="24"/>
          <w:szCs w:val="24"/>
          <w:lang w:val="en-GB"/>
        </w:rPr>
        <w:t xml:space="preserve">RA, </w:t>
      </w:r>
      <w:r w:rsidR="00FE6F89">
        <w:rPr>
          <w:rFonts w:asciiTheme="majorBidi" w:eastAsia="Calibri" w:hAnsiTheme="majorBidi" w:cstheme="majorBidi"/>
          <w:sz w:val="24"/>
          <w:szCs w:val="24"/>
          <w:lang w:val="en-GB"/>
        </w:rPr>
        <w:t>which,</w:t>
      </w:r>
      <w:r w:rsidR="00116F30">
        <w:rPr>
          <w:rFonts w:asciiTheme="majorBidi" w:eastAsia="Calibri" w:hAnsiTheme="majorBidi" w:cstheme="majorBidi"/>
          <w:sz w:val="24"/>
          <w:szCs w:val="24"/>
          <w:lang w:val="en-GB"/>
        </w:rPr>
        <w:t xml:space="preserve"> in 1944</w:t>
      </w:r>
      <w:r w:rsidR="006E3159">
        <w:rPr>
          <w:rFonts w:asciiTheme="majorBidi" w:eastAsia="Calibri" w:hAnsiTheme="majorBidi" w:cstheme="majorBidi"/>
          <w:sz w:val="24"/>
          <w:szCs w:val="24"/>
          <w:lang w:val="en-GB"/>
        </w:rPr>
        <w:t>,</w:t>
      </w:r>
      <w:r w:rsidR="00116F30">
        <w:rPr>
          <w:rFonts w:asciiTheme="majorBidi" w:eastAsia="Calibri" w:hAnsiTheme="majorBidi" w:cstheme="majorBidi"/>
          <w:sz w:val="24"/>
          <w:szCs w:val="24"/>
          <w:lang w:val="en-GB"/>
        </w:rPr>
        <w:t xml:space="preserve"> drafted </w:t>
      </w:r>
      <w:r w:rsidR="004074C5">
        <w:rPr>
          <w:rFonts w:asciiTheme="majorBidi" w:eastAsia="Calibri" w:hAnsiTheme="majorBidi" w:cstheme="majorBidi"/>
          <w:sz w:val="24"/>
          <w:szCs w:val="24"/>
          <w:lang w:val="en-GB"/>
        </w:rPr>
        <w:t>proposals</w:t>
      </w:r>
      <w:r w:rsidR="00116F30">
        <w:rPr>
          <w:rFonts w:asciiTheme="majorBidi" w:eastAsia="Calibri" w:hAnsiTheme="majorBidi" w:cstheme="majorBidi"/>
          <w:sz w:val="24"/>
          <w:szCs w:val="24"/>
          <w:lang w:val="en-GB"/>
        </w:rPr>
        <w:t xml:space="preserve"> for the establishment of a tracing center</w:t>
      </w:r>
      <w:r w:rsidR="00B77811">
        <w:rPr>
          <w:rFonts w:asciiTheme="majorBidi" w:eastAsia="Calibri" w:hAnsiTheme="majorBidi" w:cstheme="majorBidi"/>
          <w:sz w:val="24"/>
          <w:szCs w:val="24"/>
          <w:lang w:val="en-GB"/>
        </w:rPr>
        <w:t>.</w:t>
      </w:r>
      <w:r w:rsidR="00116F30">
        <w:rPr>
          <w:rFonts w:asciiTheme="majorBidi" w:eastAsia="Calibri" w:hAnsiTheme="majorBidi" w:cstheme="majorBidi"/>
          <w:sz w:val="24"/>
          <w:szCs w:val="24"/>
          <w:lang w:val="en-GB"/>
        </w:rPr>
        <w:t xml:space="preserve"> By September of that year</w:t>
      </w:r>
      <w:r w:rsidR="004074C5">
        <w:rPr>
          <w:rFonts w:asciiTheme="majorBidi" w:eastAsia="Calibri" w:hAnsiTheme="majorBidi" w:cstheme="majorBidi"/>
          <w:sz w:val="24"/>
          <w:szCs w:val="24"/>
          <w:lang w:val="en-GB"/>
        </w:rPr>
        <w:t>,</w:t>
      </w:r>
      <w:r w:rsidR="00116F30">
        <w:rPr>
          <w:rFonts w:asciiTheme="majorBidi" w:eastAsia="Calibri" w:hAnsiTheme="majorBidi" w:cstheme="majorBidi"/>
          <w:sz w:val="24"/>
          <w:szCs w:val="24"/>
          <w:lang w:val="en-GB"/>
        </w:rPr>
        <w:t xml:space="preserve"> they had already asked the Red Cross to cooperate with them in establishing a Europe</w:t>
      </w:r>
      <w:r w:rsidR="00FE6F89">
        <w:rPr>
          <w:rFonts w:asciiTheme="majorBidi" w:eastAsia="Calibri" w:hAnsiTheme="majorBidi" w:cstheme="majorBidi"/>
          <w:sz w:val="24"/>
          <w:szCs w:val="24"/>
          <w:lang w:val="en-GB"/>
        </w:rPr>
        <w:t>an-</w:t>
      </w:r>
      <w:r w:rsidR="00116F30">
        <w:rPr>
          <w:rFonts w:asciiTheme="majorBidi" w:eastAsia="Calibri" w:hAnsiTheme="majorBidi" w:cstheme="majorBidi"/>
          <w:sz w:val="24"/>
          <w:szCs w:val="24"/>
          <w:lang w:val="en-GB"/>
        </w:rPr>
        <w:t>wide tracing organization for locating displaced persons.</w:t>
      </w:r>
      <w:r w:rsidR="00116F30">
        <w:rPr>
          <w:rStyle w:val="FootnoteReference"/>
          <w:rFonts w:asciiTheme="majorBidi" w:eastAsia="Calibri" w:hAnsiTheme="majorBidi" w:cstheme="majorBidi"/>
          <w:sz w:val="24"/>
          <w:szCs w:val="24"/>
          <w:lang w:val="en-GB"/>
        </w:rPr>
        <w:footnoteReference w:id="46"/>
      </w:r>
      <w:r w:rsidR="00116F30">
        <w:rPr>
          <w:rFonts w:asciiTheme="majorBidi" w:eastAsia="Calibri" w:hAnsiTheme="majorBidi" w:cstheme="majorBidi"/>
          <w:sz w:val="24"/>
          <w:szCs w:val="24"/>
          <w:lang w:val="en-GB"/>
        </w:rPr>
        <w:t xml:space="preserve"> The intention was to create a </w:t>
      </w:r>
      <w:r w:rsidR="00FE6F89">
        <w:rPr>
          <w:rFonts w:asciiTheme="majorBidi" w:eastAsia="Calibri" w:hAnsiTheme="majorBidi" w:cstheme="majorBidi"/>
          <w:sz w:val="24"/>
          <w:szCs w:val="24"/>
          <w:lang w:val="en-GB"/>
        </w:rPr>
        <w:t>searching</w:t>
      </w:r>
      <w:r w:rsidR="00116F30">
        <w:rPr>
          <w:rFonts w:asciiTheme="majorBidi" w:eastAsia="Calibri" w:hAnsiTheme="majorBidi" w:cstheme="majorBidi"/>
          <w:sz w:val="24"/>
          <w:szCs w:val="24"/>
          <w:lang w:val="en-GB"/>
        </w:rPr>
        <w:t xml:space="preserve"> service that would operate according to the model </w:t>
      </w:r>
      <w:r w:rsidR="004074C5">
        <w:rPr>
          <w:rFonts w:asciiTheme="majorBidi" w:eastAsia="Calibri" w:hAnsiTheme="majorBidi" w:cstheme="majorBidi"/>
          <w:sz w:val="24"/>
          <w:szCs w:val="24"/>
          <w:lang w:val="en-GB"/>
        </w:rPr>
        <w:t>established</w:t>
      </w:r>
      <w:r w:rsidR="00116F30">
        <w:rPr>
          <w:rFonts w:asciiTheme="majorBidi" w:eastAsia="Calibri" w:hAnsiTheme="majorBidi" w:cstheme="majorBidi"/>
          <w:sz w:val="24"/>
          <w:szCs w:val="24"/>
          <w:lang w:val="en-GB"/>
        </w:rPr>
        <w:t xml:space="preserve"> by the British Red Cross, which called for </w:t>
      </w:r>
      <w:r w:rsidR="004074C5">
        <w:rPr>
          <w:rFonts w:asciiTheme="majorBidi" w:eastAsia="Calibri" w:hAnsiTheme="majorBidi" w:cstheme="majorBidi"/>
          <w:sz w:val="24"/>
          <w:szCs w:val="24"/>
          <w:lang w:val="en-GB"/>
        </w:rPr>
        <w:t>creating</w:t>
      </w:r>
      <w:r w:rsidR="00116F30">
        <w:rPr>
          <w:rFonts w:asciiTheme="majorBidi" w:eastAsia="Calibri" w:hAnsiTheme="majorBidi" w:cstheme="majorBidi"/>
          <w:sz w:val="24"/>
          <w:szCs w:val="24"/>
          <w:lang w:val="en-GB"/>
        </w:rPr>
        <w:t xml:space="preserve"> </w:t>
      </w:r>
      <w:r w:rsidR="00FE6F89">
        <w:rPr>
          <w:rFonts w:asciiTheme="majorBidi" w:eastAsia="Calibri" w:hAnsiTheme="majorBidi" w:cstheme="majorBidi"/>
          <w:sz w:val="24"/>
          <w:szCs w:val="24"/>
          <w:lang w:val="en-GB"/>
        </w:rPr>
        <w:t>searching</w:t>
      </w:r>
      <w:r w:rsidR="00116F30">
        <w:rPr>
          <w:rFonts w:asciiTheme="majorBidi" w:eastAsia="Calibri" w:hAnsiTheme="majorBidi" w:cstheme="majorBidi"/>
          <w:sz w:val="24"/>
          <w:szCs w:val="24"/>
          <w:lang w:val="en-GB"/>
        </w:rPr>
        <w:t xml:space="preserve"> centers according to distinct national and regional boundaries.</w:t>
      </w:r>
      <w:r w:rsidR="00805AB2">
        <w:rPr>
          <w:rStyle w:val="FootnoteReference"/>
          <w:rFonts w:asciiTheme="majorBidi" w:eastAsia="Calibri" w:hAnsiTheme="majorBidi" w:cstheme="majorBidi"/>
          <w:sz w:val="24"/>
          <w:szCs w:val="24"/>
          <w:lang w:val="en-GB"/>
        </w:rPr>
        <w:footnoteReference w:id="47"/>
      </w:r>
      <w:r w:rsidR="00116F30">
        <w:rPr>
          <w:rFonts w:asciiTheme="majorBidi" w:eastAsia="Calibri" w:hAnsiTheme="majorBidi" w:cstheme="majorBidi"/>
          <w:sz w:val="24"/>
          <w:szCs w:val="24"/>
          <w:lang w:val="en-GB"/>
        </w:rPr>
        <w:t xml:space="preserve"> </w:t>
      </w:r>
    </w:p>
    <w:p w14:paraId="6A94DC8C" w14:textId="2C3A52E7" w:rsidR="000F7A6F" w:rsidRDefault="000F7A6F" w:rsidP="00D61E2F">
      <w:pPr>
        <w:spacing w:after="120" w:line="360" w:lineRule="auto"/>
        <w:jc w:val="both"/>
        <w:rPr>
          <w:rFonts w:asciiTheme="majorBidi" w:eastAsia="Calibri" w:hAnsiTheme="majorBidi" w:cstheme="majorBidi"/>
          <w:sz w:val="24"/>
          <w:szCs w:val="24"/>
        </w:rPr>
      </w:pPr>
      <w:r>
        <w:rPr>
          <w:rFonts w:asciiTheme="majorBidi" w:eastAsia="Calibri" w:hAnsiTheme="majorBidi" w:cstheme="majorBidi" w:hint="cs"/>
          <w:sz w:val="24"/>
          <w:szCs w:val="24"/>
          <w:rtl/>
          <w:lang w:val="en-GB"/>
        </w:rPr>
        <w:t>O</w:t>
      </w:r>
      <w:r>
        <w:rPr>
          <w:rFonts w:asciiTheme="majorBidi" w:eastAsia="Calibri" w:hAnsiTheme="majorBidi" w:cstheme="majorBidi"/>
          <w:sz w:val="24"/>
          <w:szCs w:val="24"/>
        </w:rPr>
        <w:t xml:space="preserve">ne of the leading </w:t>
      </w:r>
      <w:r w:rsidR="003B3E01">
        <w:rPr>
          <w:rFonts w:asciiTheme="majorBidi" w:eastAsia="Calibri" w:hAnsiTheme="majorBidi" w:cstheme="majorBidi"/>
          <w:sz w:val="24"/>
          <w:szCs w:val="24"/>
        </w:rPr>
        <w:t>acto</w:t>
      </w:r>
      <w:r w:rsidR="00FE6F89">
        <w:rPr>
          <w:rFonts w:asciiTheme="majorBidi" w:eastAsia="Calibri" w:hAnsiTheme="majorBidi" w:cstheme="majorBidi"/>
          <w:sz w:val="24"/>
          <w:szCs w:val="24"/>
        </w:rPr>
        <w:t>rs</w:t>
      </w:r>
      <w:r>
        <w:rPr>
          <w:rFonts w:asciiTheme="majorBidi" w:eastAsia="Calibri" w:hAnsiTheme="majorBidi" w:cstheme="majorBidi"/>
          <w:sz w:val="24"/>
          <w:szCs w:val="24"/>
        </w:rPr>
        <w:t xml:space="preserve"> in searching for missing persons was the British Red Cross (BRCS). In </w:t>
      </w:r>
      <w:r w:rsidR="004074C5">
        <w:rPr>
          <w:rFonts w:asciiTheme="majorBidi" w:eastAsia="Calibri" w:hAnsiTheme="majorBidi" w:cstheme="majorBidi"/>
          <w:sz w:val="24"/>
          <w:szCs w:val="24"/>
        </w:rPr>
        <w:t>Ma</w:t>
      </w:r>
      <w:r>
        <w:rPr>
          <w:rFonts w:asciiTheme="majorBidi" w:eastAsia="Calibri" w:hAnsiTheme="majorBidi" w:cstheme="majorBidi"/>
          <w:sz w:val="24"/>
          <w:szCs w:val="24"/>
        </w:rPr>
        <w:t xml:space="preserve">y 1940, the BRCS created a search division that differentiated between locating </w:t>
      </w:r>
      <w:r w:rsidR="003B3E01">
        <w:rPr>
          <w:rFonts w:asciiTheme="majorBidi" w:eastAsia="Calibri" w:hAnsiTheme="majorBidi" w:cstheme="majorBidi"/>
          <w:sz w:val="24"/>
          <w:szCs w:val="24"/>
        </w:rPr>
        <w:t>missing persons</w:t>
      </w:r>
      <w:r>
        <w:rPr>
          <w:rFonts w:asciiTheme="majorBidi" w:eastAsia="Calibri" w:hAnsiTheme="majorBidi" w:cstheme="majorBidi"/>
          <w:sz w:val="24"/>
          <w:szCs w:val="24"/>
        </w:rPr>
        <w:t xml:space="preserve"> from Allied nations and </w:t>
      </w:r>
      <w:r w:rsidR="006E3159">
        <w:rPr>
          <w:rFonts w:asciiTheme="majorBidi" w:eastAsia="Calibri" w:hAnsiTheme="majorBidi" w:cstheme="majorBidi"/>
          <w:sz w:val="24"/>
          <w:szCs w:val="24"/>
        </w:rPr>
        <w:t xml:space="preserve">those </w:t>
      </w:r>
      <w:r>
        <w:rPr>
          <w:rFonts w:asciiTheme="majorBidi" w:eastAsia="Calibri" w:hAnsiTheme="majorBidi" w:cstheme="majorBidi"/>
          <w:sz w:val="24"/>
          <w:szCs w:val="24"/>
        </w:rPr>
        <w:t xml:space="preserve">from Axis countries. After the war, the department’s role was altered, empowering it to locate civilians in all the territories freed from German occupation. In June 1944, 57 different search organizations united under the </w:t>
      </w:r>
      <w:r w:rsidR="006E3159">
        <w:rPr>
          <w:rFonts w:asciiTheme="majorBidi" w:eastAsia="Calibri" w:hAnsiTheme="majorBidi" w:cstheme="majorBidi"/>
          <w:sz w:val="24"/>
          <w:szCs w:val="24"/>
        </w:rPr>
        <w:t>auspices</w:t>
      </w:r>
      <w:r>
        <w:rPr>
          <w:rFonts w:asciiTheme="majorBidi" w:eastAsia="Calibri" w:hAnsiTheme="majorBidi" w:cstheme="majorBidi"/>
          <w:sz w:val="24"/>
          <w:szCs w:val="24"/>
        </w:rPr>
        <w:t xml:space="preserve"> of the BRCS, and together they forced the UKSB</w:t>
      </w:r>
      <w:r w:rsidR="001972D9">
        <w:rPr>
          <w:rFonts w:asciiTheme="majorBidi" w:eastAsia="Calibri" w:hAnsiTheme="majorBidi" w:cstheme="majorBidi"/>
          <w:sz w:val="24"/>
          <w:szCs w:val="24"/>
        </w:rPr>
        <w:t xml:space="preserve"> (</w:t>
      </w:r>
      <w:r>
        <w:rPr>
          <w:rFonts w:asciiTheme="majorBidi" w:eastAsia="Calibri" w:hAnsiTheme="majorBidi" w:cstheme="majorBidi"/>
          <w:sz w:val="24"/>
          <w:szCs w:val="24"/>
        </w:rPr>
        <w:t>the United Kingdom Search Bureau for German Austrian and Stateless Persons from Central Europe</w:t>
      </w:r>
      <w:r w:rsidR="001972D9">
        <w:rPr>
          <w:rFonts w:asciiTheme="majorBidi" w:eastAsia="Calibri" w:hAnsiTheme="majorBidi" w:cstheme="majorBidi"/>
          <w:sz w:val="24"/>
          <w:szCs w:val="24"/>
        </w:rPr>
        <w:t>)</w:t>
      </w:r>
      <w:r w:rsidR="005A6C83">
        <w:rPr>
          <w:rFonts w:asciiTheme="majorBidi" w:eastAsia="Calibri" w:hAnsiTheme="majorBidi" w:cstheme="majorBidi"/>
          <w:sz w:val="24"/>
          <w:szCs w:val="24"/>
        </w:rPr>
        <w:t xml:space="preserve">. </w:t>
      </w:r>
      <w:r>
        <w:rPr>
          <w:rFonts w:asciiTheme="majorBidi" w:eastAsia="Calibri" w:hAnsiTheme="majorBidi" w:cstheme="majorBidi"/>
          <w:sz w:val="24"/>
          <w:szCs w:val="24"/>
        </w:rPr>
        <w:t xml:space="preserve">Jewish search organizations were also among the 57 founding groups, </w:t>
      </w:r>
      <w:r w:rsidR="004074C5">
        <w:rPr>
          <w:rFonts w:asciiTheme="majorBidi" w:eastAsia="Calibri" w:hAnsiTheme="majorBidi" w:cstheme="majorBidi"/>
          <w:sz w:val="24"/>
          <w:szCs w:val="24"/>
        </w:rPr>
        <w:t>including</w:t>
      </w:r>
      <w:r>
        <w:rPr>
          <w:rFonts w:asciiTheme="majorBidi" w:eastAsia="Calibri" w:hAnsiTheme="majorBidi" w:cstheme="majorBidi"/>
          <w:sz w:val="24"/>
          <w:szCs w:val="24"/>
        </w:rPr>
        <w:t xml:space="preserve"> the Jewish Refugees Committee and the Association of Jewish Refugees.</w:t>
      </w:r>
      <w:r>
        <w:rPr>
          <w:rStyle w:val="FootnoteReference"/>
          <w:rFonts w:asciiTheme="majorBidi" w:eastAsia="Calibri" w:hAnsiTheme="majorBidi" w:cstheme="majorBidi"/>
          <w:sz w:val="24"/>
          <w:szCs w:val="24"/>
        </w:rPr>
        <w:footnoteReference w:id="48"/>
      </w:r>
    </w:p>
    <w:p w14:paraId="186A8A05" w14:textId="48B95208" w:rsidR="001145F5" w:rsidRDefault="000F7A6F" w:rsidP="00D61E2F">
      <w:pPr>
        <w:spacing w:after="120"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The BRCS representatives became central player</w:t>
      </w:r>
      <w:r w:rsidR="001972D9">
        <w:rPr>
          <w:rFonts w:asciiTheme="majorBidi" w:eastAsia="Calibri" w:hAnsiTheme="majorBidi" w:cstheme="majorBidi"/>
          <w:sz w:val="24"/>
          <w:szCs w:val="24"/>
        </w:rPr>
        <w:t>s in locating</w:t>
      </w:r>
      <w:r>
        <w:rPr>
          <w:rFonts w:asciiTheme="majorBidi" w:eastAsia="Calibri" w:hAnsiTheme="majorBidi" w:cstheme="majorBidi"/>
          <w:sz w:val="24"/>
          <w:szCs w:val="24"/>
        </w:rPr>
        <w:t xml:space="preserve"> missing persons during the war</w:t>
      </w:r>
      <w:r w:rsidR="001972D9">
        <w:rPr>
          <w:rFonts w:asciiTheme="majorBidi" w:eastAsia="Calibri" w:hAnsiTheme="majorBidi" w:cstheme="majorBidi"/>
          <w:sz w:val="24"/>
          <w:szCs w:val="24"/>
        </w:rPr>
        <w:t xml:space="preserve"> with the use of</w:t>
      </w:r>
      <w:r>
        <w:rPr>
          <w:rFonts w:asciiTheme="majorBidi" w:eastAsia="Calibri" w:hAnsiTheme="majorBidi" w:cstheme="majorBidi"/>
          <w:sz w:val="24"/>
          <w:szCs w:val="24"/>
        </w:rPr>
        <w:t xml:space="preserve"> innovative methods not yet accepted by the more traditional Swiss Red Cross. Until that time, search methods relied on </w:t>
      </w:r>
      <w:r w:rsidR="006E3159">
        <w:rPr>
          <w:rFonts w:asciiTheme="majorBidi" w:eastAsia="Calibri" w:hAnsiTheme="majorBidi" w:cstheme="majorBidi"/>
          <w:sz w:val="24"/>
          <w:szCs w:val="24"/>
        </w:rPr>
        <w:t>primarily</w:t>
      </w:r>
      <w:r w:rsidR="006E3159">
        <w:rPr>
          <w:rFonts w:asciiTheme="majorBidi" w:eastAsia="Calibri" w:hAnsiTheme="majorBidi" w:cstheme="majorBidi"/>
          <w:sz w:val="24"/>
          <w:szCs w:val="24"/>
        </w:rPr>
        <w:t xml:space="preserve"> </w:t>
      </w:r>
      <w:r>
        <w:rPr>
          <w:rFonts w:asciiTheme="majorBidi" w:eastAsia="Calibri" w:hAnsiTheme="majorBidi" w:cstheme="majorBidi"/>
          <w:sz w:val="24"/>
          <w:szCs w:val="24"/>
        </w:rPr>
        <w:t>written contact with foreign authorities and requests for information</w:t>
      </w:r>
      <w:r w:rsidR="00702E2E">
        <w:rPr>
          <w:rFonts w:asciiTheme="majorBidi" w:eastAsia="Calibri" w:hAnsiTheme="majorBidi" w:cstheme="majorBidi"/>
          <w:sz w:val="24"/>
          <w:szCs w:val="24"/>
        </w:rPr>
        <w:t xml:space="preserve">, and therefore </w:t>
      </w:r>
      <w:r w:rsidR="001972D9">
        <w:rPr>
          <w:rFonts w:asciiTheme="majorBidi" w:eastAsia="Calibri" w:hAnsiTheme="majorBidi" w:cstheme="majorBidi"/>
          <w:sz w:val="24"/>
          <w:szCs w:val="24"/>
        </w:rPr>
        <w:t>were dependent</w:t>
      </w:r>
      <w:r w:rsidR="00702E2E">
        <w:rPr>
          <w:rFonts w:asciiTheme="majorBidi" w:eastAsia="Calibri" w:hAnsiTheme="majorBidi" w:cstheme="majorBidi"/>
          <w:sz w:val="24"/>
          <w:szCs w:val="24"/>
        </w:rPr>
        <w:t xml:space="preserve"> on the goodwill of these parties to </w:t>
      </w:r>
      <w:r w:rsidR="001972D9">
        <w:rPr>
          <w:rFonts w:asciiTheme="majorBidi" w:eastAsia="Calibri" w:hAnsiTheme="majorBidi" w:cstheme="majorBidi"/>
          <w:sz w:val="24"/>
          <w:szCs w:val="24"/>
        </w:rPr>
        <w:t>provide the requested</w:t>
      </w:r>
      <w:r w:rsidR="00702E2E">
        <w:rPr>
          <w:rFonts w:asciiTheme="majorBidi" w:eastAsia="Calibri" w:hAnsiTheme="majorBidi" w:cstheme="majorBidi"/>
          <w:sz w:val="24"/>
          <w:szCs w:val="24"/>
        </w:rPr>
        <w:t xml:space="preserve"> information. By contrast, the BRCS understood that without </w:t>
      </w:r>
      <w:r w:rsidR="005A6C83">
        <w:rPr>
          <w:rFonts w:asciiTheme="majorBidi" w:eastAsia="Calibri" w:hAnsiTheme="majorBidi" w:cstheme="majorBidi"/>
          <w:sz w:val="24"/>
          <w:szCs w:val="24"/>
        </w:rPr>
        <w:t xml:space="preserve">applying </w:t>
      </w:r>
      <w:r w:rsidR="00702E2E">
        <w:rPr>
          <w:rFonts w:asciiTheme="majorBidi" w:eastAsia="Calibri" w:hAnsiTheme="majorBidi" w:cstheme="majorBidi"/>
          <w:sz w:val="24"/>
          <w:szCs w:val="24"/>
        </w:rPr>
        <w:t>a more active approach</w:t>
      </w:r>
      <w:r w:rsidR="005A6C83">
        <w:rPr>
          <w:rFonts w:asciiTheme="majorBidi" w:eastAsia="Calibri" w:hAnsiTheme="majorBidi" w:cstheme="majorBidi"/>
          <w:sz w:val="24"/>
          <w:szCs w:val="24"/>
        </w:rPr>
        <w:t>,</w:t>
      </w:r>
      <w:r w:rsidR="00702E2E">
        <w:rPr>
          <w:rFonts w:asciiTheme="majorBidi" w:eastAsia="Calibri" w:hAnsiTheme="majorBidi" w:cstheme="majorBidi"/>
          <w:sz w:val="24"/>
          <w:szCs w:val="24"/>
        </w:rPr>
        <w:t xml:space="preserve"> they would ultimately fail </w:t>
      </w:r>
      <w:r w:rsidR="004074C5">
        <w:rPr>
          <w:rFonts w:asciiTheme="majorBidi" w:eastAsia="Calibri" w:hAnsiTheme="majorBidi" w:cstheme="majorBidi"/>
          <w:sz w:val="24"/>
          <w:szCs w:val="24"/>
        </w:rPr>
        <w:t>to secure the information ought</w:t>
      </w:r>
      <w:r w:rsidR="00702E2E">
        <w:rPr>
          <w:rFonts w:asciiTheme="majorBidi" w:eastAsia="Calibri" w:hAnsiTheme="majorBidi" w:cstheme="majorBidi"/>
          <w:sz w:val="24"/>
          <w:szCs w:val="24"/>
        </w:rPr>
        <w:t xml:space="preserve">, and </w:t>
      </w:r>
      <w:r w:rsidR="005A6C83">
        <w:rPr>
          <w:rFonts w:asciiTheme="majorBidi" w:eastAsia="Calibri" w:hAnsiTheme="majorBidi" w:cstheme="majorBidi"/>
          <w:sz w:val="24"/>
          <w:szCs w:val="24"/>
        </w:rPr>
        <w:t xml:space="preserve">thus </w:t>
      </w:r>
      <w:r w:rsidR="00702E2E">
        <w:rPr>
          <w:rFonts w:asciiTheme="majorBidi" w:eastAsia="Calibri" w:hAnsiTheme="majorBidi" w:cstheme="majorBidi"/>
          <w:sz w:val="24"/>
          <w:szCs w:val="24"/>
        </w:rPr>
        <w:t xml:space="preserve">preferred to </w:t>
      </w:r>
      <w:r w:rsidR="004074C5">
        <w:rPr>
          <w:rFonts w:asciiTheme="majorBidi" w:eastAsia="Calibri" w:hAnsiTheme="majorBidi" w:cstheme="majorBidi"/>
          <w:sz w:val="24"/>
          <w:szCs w:val="24"/>
        </w:rPr>
        <w:t xml:space="preserve">employ different tactics, such as </w:t>
      </w:r>
      <w:r w:rsidR="00702E2E">
        <w:rPr>
          <w:rFonts w:asciiTheme="majorBidi" w:eastAsia="Calibri" w:hAnsiTheme="majorBidi" w:cstheme="majorBidi"/>
          <w:sz w:val="24"/>
          <w:szCs w:val="24"/>
        </w:rPr>
        <w:t>deplo</w:t>
      </w:r>
      <w:r w:rsidR="004074C5">
        <w:rPr>
          <w:rFonts w:asciiTheme="majorBidi" w:eastAsia="Calibri" w:hAnsiTheme="majorBidi" w:cstheme="majorBidi"/>
          <w:sz w:val="24"/>
          <w:szCs w:val="24"/>
        </w:rPr>
        <w:t>yment</w:t>
      </w:r>
      <w:r w:rsidR="00702E2E">
        <w:rPr>
          <w:rFonts w:asciiTheme="majorBidi" w:eastAsia="Calibri" w:hAnsiTheme="majorBidi" w:cstheme="majorBidi"/>
          <w:sz w:val="24"/>
          <w:szCs w:val="24"/>
        </w:rPr>
        <w:t xml:space="preserve"> to battlefields and behind enemy lines in order to collect information. One of the first operations conducted by the BRCS for the active retrieval of information was in Belgium in [</w:t>
      </w:r>
      <w:commentRangeStart w:id="41"/>
      <w:r w:rsidR="00702E2E">
        <w:rPr>
          <w:rFonts w:asciiTheme="majorBidi" w:eastAsia="Calibri" w:hAnsiTheme="majorBidi" w:cstheme="majorBidi"/>
          <w:sz w:val="24"/>
          <w:szCs w:val="24"/>
        </w:rPr>
        <w:t>19XX</w:t>
      </w:r>
      <w:commentRangeEnd w:id="41"/>
      <w:r w:rsidR="00702E2E">
        <w:rPr>
          <w:rStyle w:val="CommentReference"/>
        </w:rPr>
        <w:commentReference w:id="41"/>
      </w:r>
      <w:r w:rsidR="00702E2E">
        <w:rPr>
          <w:rFonts w:asciiTheme="majorBidi" w:eastAsia="Calibri" w:hAnsiTheme="majorBidi" w:cstheme="majorBidi"/>
          <w:sz w:val="24"/>
          <w:szCs w:val="24"/>
        </w:rPr>
        <w:t xml:space="preserve">], when BRCS team members raided a Gestapo building </w:t>
      </w:r>
      <w:r w:rsidR="004074C5">
        <w:rPr>
          <w:rFonts w:asciiTheme="majorBidi" w:eastAsia="Calibri" w:hAnsiTheme="majorBidi" w:cstheme="majorBidi"/>
          <w:sz w:val="24"/>
          <w:szCs w:val="24"/>
        </w:rPr>
        <w:t xml:space="preserve">in order </w:t>
      </w:r>
      <w:r w:rsidR="00702E2E">
        <w:rPr>
          <w:rFonts w:asciiTheme="majorBidi" w:eastAsia="Calibri" w:hAnsiTheme="majorBidi" w:cstheme="majorBidi"/>
          <w:sz w:val="24"/>
          <w:szCs w:val="24"/>
        </w:rPr>
        <w:t>to obtain information about the fates of various missing persons.</w:t>
      </w:r>
      <w:r w:rsidR="00702E2E">
        <w:rPr>
          <w:rStyle w:val="FootnoteReference"/>
          <w:rFonts w:asciiTheme="majorBidi" w:eastAsia="Calibri" w:hAnsiTheme="majorBidi" w:cstheme="majorBidi"/>
          <w:sz w:val="24"/>
          <w:szCs w:val="24"/>
        </w:rPr>
        <w:footnoteReference w:id="49"/>
      </w:r>
      <w:r w:rsidR="00702E2E">
        <w:rPr>
          <w:rFonts w:asciiTheme="majorBidi" w:eastAsia="Calibri" w:hAnsiTheme="majorBidi" w:cstheme="majorBidi"/>
          <w:sz w:val="24"/>
          <w:szCs w:val="24"/>
        </w:rPr>
        <w:t xml:space="preserve"> The index they collected held more than 160,000 names of people listed as missing.</w:t>
      </w:r>
      <w:r w:rsidR="00702E2E">
        <w:rPr>
          <w:rStyle w:val="FootnoteReference"/>
          <w:rFonts w:asciiTheme="majorBidi" w:eastAsia="Calibri" w:hAnsiTheme="majorBidi" w:cstheme="majorBidi"/>
          <w:sz w:val="24"/>
          <w:szCs w:val="24"/>
        </w:rPr>
        <w:footnoteReference w:id="50"/>
      </w:r>
      <w:r w:rsidR="00702E2E">
        <w:rPr>
          <w:rFonts w:asciiTheme="majorBidi" w:eastAsia="Calibri" w:hAnsiTheme="majorBidi" w:cstheme="majorBidi"/>
          <w:sz w:val="24"/>
          <w:szCs w:val="24"/>
        </w:rPr>
        <w:t xml:space="preserve"> The end of the war </w:t>
      </w:r>
      <w:r w:rsidR="005A6C83">
        <w:rPr>
          <w:rFonts w:asciiTheme="majorBidi" w:eastAsia="Calibri" w:hAnsiTheme="majorBidi" w:cstheme="majorBidi"/>
          <w:sz w:val="24"/>
          <w:szCs w:val="24"/>
        </w:rPr>
        <w:t>represented</w:t>
      </w:r>
      <w:r w:rsidR="00702E2E">
        <w:rPr>
          <w:rFonts w:asciiTheme="majorBidi" w:eastAsia="Calibri" w:hAnsiTheme="majorBidi" w:cstheme="majorBidi"/>
          <w:sz w:val="24"/>
          <w:szCs w:val="24"/>
        </w:rPr>
        <w:t xml:space="preserve"> an important turning point</w:t>
      </w:r>
      <w:r w:rsidR="004074C5">
        <w:rPr>
          <w:rFonts w:asciiTheme="majorBidi" w:eastAsia="Calibri" w:hAnsiTheme="majorBidi" w:cstheme="majorBidi"/>
          <w:sz w:val="24"/>
          <w:szCs w:val="24"/>
        </w:rPr>
        <w:t xml:space="preserve"> for all parties</w:t>
      </w:r>
      <w:r w:rsidR="00702E2E">
        <w:rPr>
          <w:rFonts w:asciiTheme="majorBidi" w:eastAsia="Calibri" w:hAnsiTheme="majorBidi" w:cstheme="majorBidi"/>
          <w:sz w:val="24"/>
          <w:szCs w:val="24"/>
        </w:rPr>
        <w:t xml:space="preserve">, </w:t>
      </w:r>
      <w:r w:rsidR="004074C5">
        <w:rPr>
          <w:rFonts w:asciiTheme="majorBidi" w:eastAsia="Calibri" w:hAnsiTheme="majorBidi" w:cstheme="majorBidi"/>
          <w:sz w:val="24"/>
          <w:szCs w:val="24"/>
        </w:rPr>
        <w:t xml:space="preserve">and </w:t>
      </w:r>
      <w:r w:rsidR="00702E2E">
        <w:rPr>
          <w:rFonts w:asciiTheme="majorBidi" w:eastAsia="Calibri" w:hAnsiTheme="majorBidi" w:cstheme="majorBidi"/>
          <w:sz w:val="24"/>
          <w:szCs w:val="24"/>
        </w:rPr>
        <w:t xml:space="preserve">the BRCS </w:t>
      </w:r>
      <w:r w:rsidR="00C40237">
        <w:rPr>
          <w:rFonts w:asciiTheme="majorBidi" w:eastAsia="Calibri" w:hAnsiTheme="majorBidi" w:cstheme="majorBidi"/>
          <w:sz w:val="24"/>
          <w:szCs w:val="24"/>
        </w:rPr>
        <w:t>was no exception</w:t>
      </w:r>
      <w:r w:rsidR="00702E2E">
        <w:rPr>
          <w:rFonts w:asciiTheme="majorBidi" w:eastAsia="Calibri" w:hAnsiTheme="majorBidi" w:cstheme="majorBidi"/>
          <w:sz w:val="24"/>
          <w:szCs w:val="24"/>
        </w:rPr>
        <w:t>. Due to the sheer scale of work to be done, additional search organizations</w:t>
      </w:r>
      <w:r w:rsidR="001145F5">
        <w:rPr>
          <w:rFonts w:asciiTheme="majorBidi" w:eastAsia="Calibri" w:hAnsiTheme="majorBidi" w:cstheme="majorBidi"/>
          <w:sz w:val="24"/>
          <w:szCs w:val="24"/>
        </w:rPr>
        <w:t xml:space="preserve"> were created, and the role of the BRCS shrank. </w:t>
      </w:r>
      <w:r w:rsidR="00C40237">
        <w:rPr>
          <w:rFonts w:asciiTheme="majorBidi" w:eastAsia="Calibri" w:hAnsiTheme="majorBidi" w:cstheme="majorBidi"/>
          <w:sz w:val="24"/>
          <w:szCs w:val="24"/>
        </w:rPr>
        <w:t>After</w:t>
      </w:r>
      <w:r w:rsidR="001145F5">
        <w:rPr>
          <w:rFonts w:asciiTheme="majorBidi" w:eastAsia="Calibri" w:hAnsiTheme="majorBidi" w:cstheme="majorBidi"/>
          <w:sz w:val="24"/>
          <w:szCs w:val="24"/>
        </w:rPr>
        <w:t xml:space="preserve"> liberation, searches became the joint responsibility of the BRCS, the British Control Commission, UNRRA, and the </w:t>
      </w:r>
      <w:bookmarkEnd w:id="31"/>
      <w:bookmarkEnd w:id="32"/>
      <w:r w:rsidR="001145F5" w:rsidRPr="001145F5">
        <w:rPr>
          <w:rFonts w:asciiTheme="majorBidi" w:eastAsia="Calibri" w:hAnsiTheme="majorBidi" w:cstheme="majorBidi"/>
          <w:sz w:val="24"/>
          <w:szCs w:val="24"/>
        </w:rPr>
        <w:t>American Jewish Joint Distribution Committee</w:t>
      </w:r>
      <w:r w:rsidR="001145F5">
        <w:rPr>
          <w:rFonts w:asciiTheme="majorBidi" w:eastAsia="Calibri" w:hAnsiTheme="majorBidi" w:cstheme="majorBidi"/>
          <w:sz w:val="24"/>
          <w:szCs w:val="24"/>
        </w:rPr>
        <w:t xml:space="preserve">. </w:t>
      </w:r>
    </w:p>
    <w:p w14:paraId="1BA4BA63" w14:textId="70BF3F1B" w:rsidR="006100FE" w:rsidRDefault="006100FE" w:rsidP="007D7E42">
      <w:pPr>
        <w:spacing w:after="120" w:line="360" w:lineRule="auto"/>
        <w:jc w:val="both"/>
        <w:rPr>
          <w:rFonts w:asciiTheme="majorBidi" w:eastAsia="Calibri" w:hAnsiTheme="majorBidi" w:cstheme="majorBidi"/>
          <w:sz w:val="24"/>
          <w:szCs w:val="24"/>
        </w:rPr>
      </w:pPr>
      <w:r>
        <w:rPr>
          <w:rFonts w:asciiTheme="majorBidi" w:eastAsia="Calibri" w:hAnsiTheme="majorBidi" w:cstheme="majorBidi"/>
          <w:sz w:val="24"/>
          <w:szCs w:val="24"/>
        </w:rPr>
        <w:t xml:space="preserve">UNRRA was another organization that was established in 1943 as an extension of the United Nations, with the intention of aiding in refugee resettlement and rehabilitation. Members of this organization were concerned with the problem of the displaced and missing persons, and considered their role </w:t>
      </w:r>
      <w:r w:rsidR="005A6C83">
        <w:rPr>
          <w:rFonts w:asciiTheme="majorBidi" w:eastAsia="Calibri" w:hAnsiTheme="majorBidi" w:cstheme="majorBidi"/>
          <w:sz w:val="24"/>
          <w:szCs w:val="24"/>
        </w:rPr>
        <w:t>to include helping</w:t>
      </w:r>
      <w:r>
        <w:rPr>
          <w:rFonts w:asciiTheme="majorBidi" w:eastAsia="Calibri" w:hAnsiTheme="majorBidi" w:cstheme="majorBidi"/>
          <w:sz w:val="24"/>
          <w:szCs w:val="24"/>
        </w:rPr>
        <w:t xml:space="preserve"> locat</w:t>
      </w:r>
      <w:r w:rsidR="00C40237">
        <w:rPr>
          <w:rFonts w:asciiTheme="majorBidi" w:eastAsia="Calibri" w:hAnsiTheme="majorBidi" w:cstheme="majorBidi"/>
          <w:sz w:val="24"/>
          <w:szCs w:val="24"/>
        </w:rPr>
        <w:t>e</w:t>
      </w:r>
      <w:r>
        <w:rPr>
          <w:rFonts w:asciiTheme="majorBidi" w:eastAsia="Calibri" w:hAnsiTheme="majorBidi" w:cstheme="majorBidi"/>
          <w:sz w:val="24"/>
          <w:szCs w:val="24"/>
        </w:rPr>
        <w:t xml:space="preserve"> missing persons. As early as 1944</w:t>
      </w:r>
      <w:r w:rsidR="00C40237">
        <w:rPr>
          <w:rFonts w:asciiTheme="majorBidi" w:eastAsia="Calibri" w:hAnsiTheme="majorBidi" w:cstheme="majorBidi"/>
          <w:sz w:val="24"/>
          <w:szCs w:val="24"/>
        </w:rPr>
        <w:t>,</w:t>
      </w:r>
      <w:r>
        <w:rPr>
          <w:rFonts w:asciiTheme="majorBidi" w:eastAsia="Calibri" w:hAnsiTheme="majorBidi" w:cstheme="majorBidi"/>
          <w:sz w:val="24"/>
          <w:szCs w:val="24"/>
        </w:rPr>
        <w:t xml:space="preserve"> UNRRA began discussing the establishment of a general tracing service for the displaced persons it was </w:t>
      </w:r>
      <w:r w:rsidR="007D7E42">
        <w:rPr>
          <w:rFonts w:asciiTheme="majorBidi" w:eastAsia="Calibri" w:hAnsiTheme="majorBidi" w:cstheme="majorBidi"/>
          <w:sz w:val="24"/>
          <w:szCs w:val="24"/>
        </w:rPr>
        <w:t xml:space="preserve">expected </w:t>
      </w:r>
      <w:r>
        <w:rPr>
          <w:rFonts w:asciiTheme="majorBidi" w:eastAsia="Calibri" w:hAnsiTheme="majorBidi" w:cstheme="majorBidi"/>
          <w:sz w:val="24"/>
          <w:szCs w:val="24"/>
        </w:rPr>
        <w:t xml:space="preserve">to </w:t>
      </w:r>
      <w:r w:rsidR="007D7E42">
        <w:rPr>
          <w:rFonts w:asciiTheme="majorBidi" w:eastAsia="Calibri" w:hAnsiTheme="majorBidi" w:cstheme="majorBidi"/>
          <w:sz w:val="24"/>
          <w:szCs w:val="24"/>
        </w:rPr>
        <w:t>be responsible for</w:t>
      </w:r>
      <w:r>
        <w:rPr>
          <w:rFonts w:asciiTheme="majorBidi" w:eastAsia="Calibri" w:hAnsiTheme="majorBidi" w:cstheme="majorBidi"/>
          <w:sz w:val="24"/>
          <w:szCs w:val="24"/>
        </w:rPr>
        <w:t xml:space="preserve">.  </w:t>
      </w:r>
    </w:p>
    <w:p w14:paraId="26B1A4B4" w14:textId="2DD713C0" w:rsidR="006100FE" w:rsidRDefault="006100FE" w:rsidP="00157E0C">
      <w:pPr>
        <w:spacing w:after="120" w:line="360" w:lineRule="auto"/>
        <w:jc w:val="both"/>
        <w:rPr>
          <w:rFonts w:asciiTheme="majorBidi" w:eastAsia="Calibri" w:hAnsiTheme="majorBidi" w:cstheme="majorBidi"/>
          <w:sz w:val="24"/>
          <w:szCs w:val="24"/>
          <w:lang w:val="en-GB"/>
        </w:rPr>
      </w:pPr>
      <w:r>
        <w:rPr>
          <w:rFonts w:asciiTheme="majorBidi" w:eastAsia="Calibri" w:hAnsiTheme="majorBidi" w:cstheme="majorBidi"/>
          <w:sz w:val="24"/>
          <w:szCs w:val="24"/>
        </w:rPr>
        <w:t>Although UNRRA’s main responsibility concerned the refugees</w:t>
      </w:r>
      <w:r w:rsidR="00C40237">
        <w:rPr>
          <w:rFonts w:asciiTheme="majorBidi" w:eastAsia="Calibri" w:hAnsiTheme="majorBidi" w:cstheme="majorBidi"/>
          <w:sz w:val="24"/>
          <w:szCs w:val="24"/>
        </w:rPr>
        <w:t>’</w:t>
      </w:r>
      <w:r>
        <w:rPr>
          <w:rFonts w:asciiTheme="majorBidi" w:eastAsia="Calibri" w:hAnsiTheme="majorBidi" w:cstheme="majorBidi"/>
          <w:sz w:val="24"/>
          <w:szCs w:val="24"/>
        </w:rPr>
        <w:t xml:space="preserve"> rehabilitation and physical health, </w:t>
      </w:r>
      <w:r w:rsidR="007D7E42">
        <w:rPr>
          <w:rFonts w:asciiTheme="majorBidi" w:eastAsia="Calibri" w:hAnsiTheme="majorBidi" w:cstheme="majorBidi"/>
          <w:sz w:val="24"/>
          <w:szCs w:val="24"/>
        </w:rPr>
        <w:t>UNRRA</w:t>
      </w:r>
      <w:r>
        <w:rPr>
          <w:rFonts w:asciiTheme="majorBidi" w:eastAsia="Calibri" w:hAnsiTheme="majorBidi" w:cstheme="majorBidi"/>
          <w:sz w:val="24"/>
          <w:szCs w:val="24"/>
        </w:rPr>
        <w:t xml:space="preserve"> also placed an emphasis on </w:t>
      </w:r>
      <w:r w:rsidR="007D7E42">
        <w:rPr>
          <w:rFonts w:asciiTheme="majorBidi" w:eastAsia="Calibri" w:hAnsiTheme="majorBidi" w:cstheme="majorBidi"/>
          <w:sz w:val="24"/>
          <w:szCs w:val="24"/>
        </w:rPr>
        <w:t>the refugees’</w:t>
      </w:r>
      <w:r>
        <w:rPr>
          <w:rFonts w:asciiTheme="majorBidi" w:eastAsia="Calibri" w:hAnsiTheme="majorBidi" w:cstheme="majorBidi"/>
          <w:sz w:val="24"/>
          <w:szCs w:val="24"/>
        </w:rPr>
        <w:t xml:space="preserve"> psychological welfare. In an UNRRA announcement made in June 1</w:t>
      </w:r>
      <w:r w:rsidR="00C40237">
        <w:rPr>
          <w:rFonts w:asciiTheme="majorBidi" w:eastAsia="Calibri" w:hAnsiTheme="majorBidi" w:cstheme="majorBidi"/>
          <w:sz w:val="24"/>
          <w:szCs w:val="24"/>
        </w:rPr>
        <w:t>9</w:t>
      </w:r>
      <w:r>
        <w:rPr>
          <w:rFonts w:asciiTheme="majorBidi" w:eastAsia="Calibri" w:hAnsiTheme="majorBidi" w:cstheme="majorBidi"/>
          <w:sz w:val="24"/>
          <w:szCs w:val="24"/>
        </w:rPr>
        <w:t>45, the organization stated that “</w:t>
      </w:r>
      <w:r w:rsidRPr="00E74AE1">
        <w:rPr>
          <w:rFonts w:asciiTheme="majorBidi" w:eastAsia="Calibri" w:hAnsiTheme="majorBidi" w:cstheme="majorBidi"/>
          <w:sz w:val="24"/>
          <w:szCs w:val="24"/>
        </w:rPr>
        <w:t>The United Nations</w:t>
      </w:r>
      <w:r w:rsidR="00C40237">
        <w:rPr>
          <w:rFonts w:asciiTheme="majorBidi" w:eastAsia="Calibri" w:hAnsiTheme="majorBidi" w:cstheme="majorBidi"/>
          <w:sz w:val="24"/>
          <w:szCs w:val="24"/>
        </w:rPr>
        <w:t>’</w:t>
      </w:r>
      <w:r w:rsidRPr="00E74AE1">
        <w:rPr>
          <w:rFonts w:asciiTheme="majorBidi" w:eastAsia="Calibri" w:hAnsiTheme="majorBidi" w:cstheme="majorBidi"/>
          <w:sz w:val="24"/>
          <w:szCs w:val="24"/>
        </w:rPr>
        <w:t xml:space="preserve"> Administration is concerned not only with relief – that is with the provision of material needs – but also with rehabilitation</w:t>
      </w:r>
      <w:r w:rsidR="00C40237">
        <w:rPr>
          <w:rFonts w:asciiTheme="majorBidi" w:eastAsia="Calibri" w:hAnsiTheme="majorBidi" w:cstheme="majorBidi"/>
          <w:sz w:val="24"/>
          <w:szCs w:val="24"/>
        </w:rPr>
        <w:t xml:space="preserve">, </w:t>
      </w:r>
      <w:r w:rsidRPr="00E74AE1">
        <w:rPr>
          <w:rFonts w:asciiTheme="majorBidi" w:eastAsia="Calibri" w:hAnsiTheme="majorBidi" w:cstheme="majorBidi"/>
          <w:sz w:val="24"/>
          <w:szCs w:val="24"/>
        </w:rPr>
        <w:t>the amelioration of psychological suffering and dislocation. For men do not live by bread alone</w:t>
      </w:r>
      <w:r>
        <w:rPr>
          <w:rFonts w:asciiTheme="majorBidi" w:eastAsia="Calibri" w:hAnsiTheme="majorBidi" w:cstheme="majorBidi"/>
          <w:sz w:val="24"/>
          <w:szCs w:val="24"/>
        </w:rPr>
        <w:t>.</w:t>
      </w:r>
      <w:r w:rsidRPr="00E74AE1">
        <w:rPr>
          <w:rFonts w:asciiTheme="majorBidi" w:eastAsia="Calibri" w:hAnsiTheme="majorBidi" w:cstheme="majorBidi"/>
          <w:sz w:val="24"/>
          <w:szCs w:val="24"/>
        </w:rPr>
        <w:t>”</w:t>
      </w:r>
      <w:r>
        <w:rPr>
          <w:rStyle w:val="FootnoteReference"/>
          <w:rFonts w:asciiTheme="majorBidi" w:eastAsia="Calibri" w:hAnsiTheme="majorBidi" w:cstheme="majorBidi"/>
          <w:sz w:val="24"/>
          <w:szCs w:val="24"/>
        </w:rPr>
        <w:footnoteReference w:id="51"/>
      </w:r>
      <w:r w:rsidR="0070633E">
        <w:rPr>
          <w:rFonts w:asciiTheme="majorBidi" w:eastAsia="Calibri" w:hAnsiTheme="majorBidi" w:cstheme="majorBidi"/>
          <w:sz w:val="24"/>
          <w:szCs w:val="24"/>
        </w:rPr>
        <w:t xml:space="preserve"> </w:t>
      </w:r>
      <w:r w:rsidR="004006DF">
        <w:rPr>
          <w:rFonts w:asciiTheme="majorBidi" w:eastAsia="Calibri" w:hAnsiTheme="majorBidi" w:cstheme="majorBidi"/>
          <w:sz w:val="24"/>
          <w:szCs w:val="24"/>
        </w:rPr>
        <w:t xml:space="preserve">One of the main ways in which the organization attempted to rehabilitate the refugees was by locating missing persons, </w:t>
      </w:r>
      <w:r w:rsidR="00C40237">
        <w:rPr>
          <w:rFonts w:asciiTheme="majorBidi" w:eastAsia="Calibri" w:hAnsiTheme="majorBidi" w:cstheme="majorBidi"/>
          <w:sz w:val="24"/>
          <w:szCs w:val="24"/>
        </w:rPr>
        <w:t xml:space="preserve">thereby </w:t>
      </w:r>
      <w:commentRangeStart w:id="42"/>
      <w:r w:rsidR="004006DF">
        <w:rPr>
          <w:rFonts w:asciiTheme="majorBidi" w:eastAsia="Calibri" w:hAnsiTheme="majorBidi" w:cstheme="majorBidi"/>
          <w:sz w:val="24"/>
          <w:szCs w:val="24"/>
        </w:rPr>
        <w:t>allowing them to rebuild their families</w:t>
      </w:r>
      <w:commentRangeEnd w:id="42"/>
      <w:r w:rsidR="004006DF">
        <w:rPr>
          <w:rStyle w:val="CommentReference"/>
        </w:rPr>
        <w:commentReference w:id="42"/>
      </w:r>
      <w:r w:rsidR="004006DF">
        <w:rPr>
          <w:rFonts w:asciiTheme="majorBidi" w:eastAsia="Calibri" w:hAnsiTheme="majorBidi" w:cstheme="majorBidi"/>
          <w:sz w:val="24"/>
          <w:szCs w:val="24"/>
        </w:rPr>
        <w:t xml:space="preserve">. UNRRA was mandated to handle the matter. </w:t>
      </w:r>
      <w:commentRangeStart w:id="43"/>
      <w:r w:rsidR="004006DF">
        <w:rPr>
          <w:rFonts w:asciiTheme="majorBidi" w:eastAsia="Calibri" w:hAnsiTheme="majorBidi" w:cstheme="majorBidi"/>
          <w:sz w:val="24"/>
          <w:szCs w:val="24"/>
        </w:rPr>
        <w:t xml:space="preserve">At the same time, the </w:t>
      </w:r>
      <w:r w:rsidR="004006DF" w:rsidRPr="00116F30">
        <w:rPr>
          <w:rFonts w:asciiTheme="majorBidi" w:eastAsia="Calibri" w:hAnsiTheme="majorBidi" w:cstheme="majorBidi"/>
          <w:sz w:val="24"/>
          <w:szCs w:val="24"/>
          <w:lang w:val="en-GB"/>
        </w:rPr>
        <w:t xml:space="preserve">Supreme Headquarters </w:t>
      </w:r>
      <w:r w:rsidR="00C40237">
        <w:rPr>
          <w:rFonts w:asciiTheme="majorBidi" w:eastAsia="Calibri" w:hAnsiTheme="majorBidi" w:cstheme="majorBidi"/>
          <w:sz w:val="24"/>
          <w:szCs w:val="24"/>
          <w:lang w:val="en-GB"/>
        </w:rPr>
        <w:t xml:space="preserve">of the </w:t>
      </w:r>
      <w:r w:rsidR="004006DF" w:rsidRPr="00116F30">
        <w:rPr>
          <w:rFonts w:asciiTheme="majorBidi" w:eastAsia="Calibri" w:hAnsiTheme="majorBidi" w:cstheme="majorBidi"/>
          <w:sz w:val="24"/>
          <w:szCs w:val="24"/>
          <w:lang w:val="en-GB"/>
        </w:rPr>
        <w:t>Allied Expeditionary Force</w:t>
      </w:r>
      <w:r w:rsidR="004006DF">
        <w:rPr>
          <w:rFonts w:asciiTheme="majorBidi" w:eastAsia="Calibri" w:hAnsiTheme="majorBidi" w:cstheme="majorBidi"/>
          <w:sz w:val="24"/>
          <w:szCs w:val="24"/>
          <w:lang w:val="en-GB"/>
        </w:rPr>
        <w:t xml:space="preserve"> expressed a desire to take responsibility for </w:t>
      </w:r>
      <w:r w:rsidR="007D7E42">
        <w:rPr>
          <w:rFonts w:asciiTheme="majorBidi" w:eastAsia="Calibri" w:hAnsiTheme="majorBidi" w:cstheme="majorBidi"/>
          <w:sz w:val="24"/>
          <w:szCs w:val="24"/>
          <w:lang w:val="en-GB"/>
        </w:rPr>
        <w:t xml:space="preserve">locating </w:t>
      </w:r>
      <w:r w:rsidR="004006DF">
        <w:rPr>
          <w:rFonts w:asciiTheme="majorBidi" w:eastAsia="Calibri" w:hAnsiTheme="majorBidi" w:cstheme="majorBidi"/>
          <w:sz w:val="24"/>
          <w:szCs w:val="24"/>
          <w:lang w:val="en-GB"/>
        </w:rPr>
        <w:t>missing persons, and their agreement with the BRCS and UNRRA, concluded only a few months earlier, was cancelled</w:t>
      </w:r>
      <w:commentRangeEnd w:id="43"/>
      <w:r w:rsidR="004006DF">
        <w:rPr>
          <w:rStyle w:val="CommentReference"/>
        </w:rPr>
        <w:commentReference w:id="43"/>
      </w:r>
      <w:r w:rsidR="004006DF">
        <w:rPr>
          <w:rFonts w:asciiTheme="majorBidi" w:eastAsia="Calibri" w:hAnsiTheme="majorBidi" w:cstheme="majorBidi"/>
          <w:sz w:val="24"/>
          <w:szCs w:val="24"/>
          <w:lang w:val="en-GB"/>
        </w:rPr>
        <w:t>.</w:t>
      </w:r>
      <w:r w:rsidR="004006DF">
        <w:rPr>
          <w:rStyle w:val="FootnoteReference"/>
          <w:rFonts w:asciiTheme="majorBidi" w:eastAsia="Calibri" w:hAnsiTheme="majorBidi" w:cstheme="majorBidi"/>
          <w:sz w:val="24"/>
          <w:szCs w:val="24"/>
          <w:lang w:val="en-GB"/>
        </w:rPr>
        <w:footnoteReference w:id="52"/>
      </w:r>
      <w:r w:rsidR="004006DF">
        <w:rPr>
          <w:rFonts w:asciiTheme="majorBidi" w:eastAsia="Calibri" w:hAnsiTheme="majorBidi" w:cstheme="majorBidi"/>
          <w:sz w:val="24"/>
          <w:szCs w:val="24"/>
          <w:lang w:val="en-GB"/>
        </w:rPr>
        <w:t xml:space="preserve"> </w:t>
      </w:r>
    </w:p>
    <w:p w14:paraId="0EDC4223" w14:textId="3A340E4E" w:rsidR="004006DF" w:rsidRDefault="004006DF" w:rsidP="007D7E42">
      <w:pPr>
        <w:spacing w:after="120" w:line="360" w:lineRule="auto"/>
        <w:jc w:val="both"/>
        <w:rPr>
          <w:rFonts w:asciiTheme="majorBidi" w:eastAsia="Calibri" w:hAnsiTheme="majorBidi" w:cstheme="majorBidi"/>
          <w:sz w:val="24"/>
          <w:szCs w:val="24"/>
          <w:rtl/>
          <w:lang w:val="en-GB"/>
        </w:rPr>
      </w:pPr>
      <w:r>
        <w:rPr>
          <w:rFonts w:asciiTheme="majorBidi" w:eastAsia="Calibri" w:hAnsiTheme="majorBidi" w:cstheme="majorBidi"/>
          <w:sz w:val="24"/>
          <w:szCs w:val="24"/>
          <w:lang w:val="en-GB"/>
        </w:rPr>
        <w:t>In the summer of 1945</w:t>
      </w:r>
      <w:r w:rsidR="00C40237">
        <w:rPr>
          <w:rFonts w:asciiTheme="majorBidi" w:eastAsia="Calibri" w:hAnsiTheme="majorBidi" w:cstheme="majorBidi"/>
          <w:sz w:val="24"/>
          <w:szCs w:val="24"/>
          <w:lang w:val="en-GB"/>
        </w:rPr>
        <w:t>,</w:t>
      </w:r>
      <w:r>
        <w:rPr>
          <w:rFonts w:asciiTheme="majorBidi" w:eastAsia="Calibri" w:hAnsiTheme="majorBidi" w:cstheme="majorBidi"/>
          <w:sz w:val="24"/>
          <w:szCs w:val="24"/>
          <w:lang w:val="en-GB"/>
        </w:rPr>
        <w:t xml:space="preserve"> the discord between UNRRA, the BRCS, and </w:t>
      </w:r>
      <w:r>
        <w:rPr>
          <w:rFonts w:asciiTheme="majorBidi" w:eastAsia="Calibri" w:hAnsiTheme="majorBidi" w:cstheme="majorBidi"/>
          <w:sz w:val="24"/>
          <w:szCs w:val="24"/>
        </w:rPr>
        <w:t xml:space="preserve">the </w:t>
      </w:r>
      <w:r w:rsidRPr="00116F30">
        <w:rPr>
          <w:rFonts w:asciiTheme="majorBidi" w:eastAsia="Calibri" w:hAnsiTheme="majorBidi" w:cstheme="majorBidi"/>
          <w:sz w:val="24"/>
          <w:szCs w:val="24"/>
          <w:lang w:val="en-GB"/>
        </w:rPr>
        <w:t xml:space="preserve">Supreme Headquarters </w:t>
      </w:r>
      <w:r w:rsidR="00C40237">
        <w:rPr>
          <w:rFonts w:asciiTheme="majorBidi" w:eastAsia="Calibri" w:hAnsiTheme="majorBidi" w:cstheme="majorBidi"/>
          <w:sz w:val="24"/>
          <w:szCs w:val="24"/>
          <w:lang w:val="en-GB"/>
        </w:rPr>
        <w:t xml:space="preserve">of the </w:t>
      </w:r>
      <w:r w:rsidRPr="00116F30">
        <w:rPr>
          <w:rFonts w:asciiTheme="majorBidi" w:eastAsia="Calibri" w:hAnsiTheme="majorBidi" w:cstheme="majorBidi"/>
          <w:sz w:val="24"/>
          <w:szCs w:val="24"/>
          <w:lang w:val="en-GB"/>
        </w:rPr>
        <w:t>Allied Expeditionary Force</w:t>
      </w:r>
      <w:r>
        <w:rPr>
          <w:rFonts w:asciiTheme="majorBidi" w:eastAsia="Calibri" w:hAnsiTheme="majorBidi" w:cstheme="majorBidi"/>
          <w:sz w:val="24"/>
          <w:szCs w:val="24"/>
          <w:lang w:val="en-GB"/>
        </w:rPr>
        <w:t xml:space="preserve"> reached a high</w:t>
      </w:r>
      <w:r w:rsidR="007D7E42">
        <w:rPr>
          <w:rFonts w:asciiTheme="majorBidi" w:eastAsia="Calibri" w:hAnsiTheme="majorBidi" w:cstheme="majorBidi"/>
          <w:sz w:val="24"/>
          <w:szCs w:val="24"/>
          <w:lang w:val="en-GB"/>
        </w:rPr>
        <w:t xml:space="preserve"> </w:t>
      </w:r>
      <w:r>
        <w:rPr>
          <w:rFonts w:asciiTheme="majorBidi" w:eastAsia="Calibri" w:hAnsiTheme="majorBidi" w:cstheme="majorBidi"/>
          <w:sz w:val="24"/>
          <w:szCs w:val="24"/>
          <w:lang w:val="en-GB"/>
        </w:rPr>
        <w:t xml:space="preserve">point </w:t>
      </w:r>
      <w:r w:rsidR="00C40237">
        <w:rPr>
          <w:rFonts w:asciiTheme="majorBidi" w:eastAsia="Calibri" w:hAnsiTheme="majorBidi" w:cstheme="majorBidi"/>
          <w:sz w:val="24"/>
          <w:szCs w:val="24"/>
          <w:lang w:val="en-GB"/>
        </w:rPr>
        <w:t>concerning</w:t>
      </w:r>
      <w:r>
        <w:rPr>
          <w:rFonts w:asciiTheme="majorBidi" w:eastAsia="Calibri" w:hAnsiTheme="majorBidi" w:cstheme="majorBidi"/>
          <w:sz w:val="24"/>
          <w:szCs w:val="24"/>
          <w:lang w:val="en-GB"/>
        </w:rPr>
        <w:t xml:space="preserve"> the issue of which organization would be charged with locating missing persons, and the manner in which this responsibility would be carried out. </w:t>
      </w:r>
      <w:r w:rsidR="00C40237">
        <w:rPr>
          <w:rFonts w:asciiTheme="majorBidi" w:eastAsia="Calibri" w:hAnsiTheme="majorBidi" w:cstheme="majorBidi"/>
          <w:sz w:val="24"/>
          <w:szCs w:val="24"/>
          <w:lang w:val="en-GB"/>
        </w:rPr>
        <w:t>P</w:t>
      </w:r>
      <w:r>
        <w:rPr>
          <w:rFonts w:asciiTheme="majorBidi" w:eastAsia="Calibri" w:hAnsiTheme="majorBidi" w:cstheme="majorBidi"/>
          <w:sz w:val="24"/>
          <w:szCs w:val="24"/>
          <w:lang w:val="en-GB"/>
        </w:rPr>
        <w:t>ower struggles between the various organizations and disagreements led to many requests</w:t>
      </w:r>
      <w:r w:rsidR="007D7E42">
        <w:rPr>
          <w:rFonts w:asciiTheme="majorBidi" w:eastAsia="Calibri" w:hAnsiTheme="majorBidi" w:cstheme="majorBidi"/>
          <w:sz w:val="24"/>
          <w:szCs w:val="24"/>
          <w:lang w:val="en-GB"/>
        </w:rPr>
        <w:t xml:space="preserve"> being stymied</w:t>
      </w:r>
      <w:r>
        <w:rPr>
          <w:rFonts w:asciiTheme="majorBidi" w:eastAsia="Calibri" w:hAnsiTheme="majorBidi" w:cstheme="majorBidi"/>
          <w:sz w:val="24"/>
          <w:szCs w:val="24"/>
          <w:lang w:val="en-GB"/>
        </w:rPr>
        <w:t xml:space="preserve">. The lack of coordination, </w:t>
      </w:r>
      <w:r w:rsidR="007D7E42">
        <w:rPr>
          <w:rFonts w:asciiTheme="majorBidi" w:eastAsia="Calibri" w:hAnsiTheme="majorBidi" w:cstheme="majorBidi"/>
          <w:sz w:val="24"/>
          <w:szCs w:val="24"/>
          <w:lang w:val="en-GB"/>
        </w:rPr>
        <w:t>collaborative</w:t>
      </w:r>
      <w:r>
        <w:rPr>
          <w:rFonts w:asciiTheme="majorBidi" w:eastAsia="Calibri" w:hAnsiTheme="majorBidi" w:cstheme="majorBidi"/>
          <w:sz w:val="24"/>
          <w:szCs w:val="24"/>
          <w:lang w:val="en-GB"/>
        </w:rPr>
        <w:t xml:space="preserve"> method</w:t>
      </w:r>
      <w:r w:rsidR="00C40237">
        <w:rPr>
          <w:rFonts w:asciiTheme="majorBidi" w:eastAsia="Calibri" w:hAnsiTheme="majorBidi" w:cstheme="majorBidi"/>
          <w:sz w:val="24"/>
          <w:szCs w:val="24"/>
          <w:lang w:val="en-GB"/>
        </w:rPr>
        <w:t>s</w:t>
      </w:r>
      <w:r>
        <w:rPr>
          <w:rFonts w:asciiTheme="majorBidi" w:eastAsia="Calibri" w:hAnsiTheme="majorBidi" w:cstheme="majorBidi"/>
          <w:sz w:val="24"/>
          <w:szCs w:val="24"/>
          <w:lang w:val="en-GB"/>
        </w:rPr>
        <w:t>, and</w:t>
      </w:r>
      <w:r w:rsidR="007D7E42">
        <w:rPr>
          <w:rFonts w:asciiTheme="majorBidi" w:eastAsia="Calibri" w:hAnsiTheme="majorBidi" w:cstheme="majorBidi"/>
          <w:sz w:val="24"/>
          <w:szCs w:val="24"/>
          <w:lang w:val="en-GB"/>
        </w:rPr>
        <w:t>,</w:t>
      </w:r>
      <w:r>
        <w:rPr>
          <w:rFonts w:asciiTheme="majorBidi" w:eastAsia="Calibri" w:hAnsiTheme="majorBidi" w:cstheme="majorBidi"/>
          <w:sz w:val="24"/>
          <w:szCs w:val="24"/>
          <w:lang w:val="en-GB"/>
        </w:rPr>
        <w:t xml:space="preserve"> above all</w:t>
      </w:r>
      <w:r w:rsidR="007D7E42">
        <w:rPr>
          <w:rFonts w:asciiTheme="majorBidi" w:eastAsia="Calibri" w:hAnsiTheme="majorBidi" w:cstheme="majorBidi"/>
          <w:sz w:val="24"/>
          <w:szCs w:val="24"/>
          <w:lang w:val="en-GB"/>
        </w:rPr>
        <w:t>,</w:t>
      </w:r>
      <w:r>
        <w:rPr>
          <w:rFonts w:asciiTheme="majorBidi" w:eastAsia="Calibri" w:hAnsiTheme="majorBidi" w:cstheme="majorBidi"/>
          <w:sz w:val="24"/>
          <w:szCs w:val="24"/>
          <w:lang w:val="en-GB"/>
        </w:rPr>
        <w:t xml:space="preserve"> </w:t>
      </w:r>
      <w:r w:rsidR="0077252E">
        <w:rPr>
          <w:rFonts w:asciiTheme="majorBidi" w:eastAsia="Calibri" w:hAnsiTheme="majorBidi" w:cstheme="majorBidi"/>
          <w:sz w:val="24"/>
          <w:szCs w:val="24"/>
          <w:lang w:val="en-GB"/>
        </w:rPr>
        <w:t xml:space="preserve">disparities in the way the missing persons were listed, severely limited the </w:t>
      </w:r>
      <w:r w:rsidR="00C40237">
        <w:rPr>
          <w:rFonts w:asciiTheme="majorBidi" w:eastAsia="Calibri" w:hAnsiTheme="majorBidi" w:cstheme="majorBidi"/>
          <w:sz w:val="24"/>
          <w:szCs w:val="24"/>
          <w:lang w:val="en-GB"/>
        </w:rPr>
        <w:t>helpfulness</w:t>
      </w:r>
      <w:r w:rsidR="0077252E">
        <w:rPr>
          <w:rFonts w:asciiTheme="majorBidi" w:eastAsia="Calibri" w:hAnsiTheme="majorBidi" w:cstheme="majorBidi"/>
          <w:sz w:val="24"/>
          <w:szCs w:val="24"/>
          <w:lang w:val="en-GB"/>
        </w:rPr>
        <w:t xml:space="preserve"> of th</w:t>
      </w:r>
      <w:r w:rsidR="00C40237">
        <w:rPr>
          <w:rFonts w:asciiTheme="majorBidi" w:eastAsia="Calibri" w:hAnsiTheme="majorBidi" w:cstheme="majorBidi"/>
          <w:sz w:val="24"/>
          <w:szCs w:val="24"/>
          <w:lang w:val="en-GB"/>
        </w:rPr>
        <w:t xml:space="preserve">e </w:t>
      </w:r>
      <w:r w:rsidR="007D7E42">
        <w:rPr>
          <w:rFonts w:asciiTheme="majorBidi" w:eastAsia="Calibri" w:hAnsiTheme="majorBidi" w:cstheme="majorBidi"/>
          <w:sz w:val="24"/>
          <w:szCs w:val="24"/>
          <w:lang w:val="en-GB"/>
        </w:rPr>
        <w:t>tracing</w:t>
      </w:r>
      <w:r w:rsidR="0077252E">
        <w:rPr>
          <w:rFonts w:asciiTheme="majorBidi" w:eastAsia="Calibri" w:hAnsiTheme="majorBidi" w:cstheme="majorBidi"/>
          <w:sz w:val="24"/>
          <w:szCs w:val="24"/>
          <w:lang w:val="en-GB"/>
        </w:rPr>
        <w:t xml:space="preserve"> service. Although </w:t>
      </w:r>
      <w:r w:rsidR="007D7E42">
        <w:rPr>
          <w:rFonts w:asciiTheme="majorBidi" w:eastAsia="Calibri" w:hAnsiTheme="majorBidi" w:cstheme="majorBidi"/>
          <w:sz w:val="24"/>
          <w:szCs w:val="24"/>
          <w:lang w:val="en-GB"/>
        </w:rPr>
        <w:t xml:space="preserve">undoubtedly </w:t>
      </w:r>
      <w:r w:rsidR="00C40237">
        <w:rPr>
          <w:rFonts w:asciiTheme="majorBidi" w:eastAsia="Calibri" w:hAnsiTheme="majorBidi" w:cstheme="majorBidi"/>
          <w:sz w:val="24"/>
          <w:szCs w:val="24"/>
          <w:lang w:val="en-GB"/>
        </w:rPr>
        <w:t xml:space="preserve">created as </w:t>
      </w:r>
      <w:r w:rsidR="0077252E">
        <w:rPr>
          <w:rFonts w:asciiTheme="majorBidi" w:eastAsia="Calibri" w:hAnsiTheme="majorBidi" w:cstheme="majorBidi"/>
          <w:sz w:val="24"/>
          <w:szCs w:val="24"/>
          <w:lang w:val="en-GB"/>
        </w:rPr>
        <w:t xml:space="preserve">an expression of good intentions, </w:t>
      </w:r>
      <w:r w:rsidR="00C40237">
        <w:rPr>
          <w:rFonts w:asciiTheme="majorBidi" w:eastAsia="Calibri" w:hAnsiTheme="majorBidi" w:cstheme="majorBidi"/>
          <w:sz w:val="24"/>
          <w:szCs w:val="24"/>
          <w:lang w:val="en-GB"/>
        </w:rPr>
        <w:t>the t</w:t>
      </w:r>
      <w:r w:rsidR="0077252E">
        <w:rPr>
          <w:rFonts w:asciiTheme="majorBidi" w:eastAsia="Calibri" w:hAnsiTheme="majorBidi" w:cstheme="majorBidi"/>
          <w:sz w:val="24"/>
          <w:szCs w:val="24"/>
          <w:lang w:val="en-GB"/>
        </w:rPr>
        <w:t xml:space="preserve">racing service seldom achieved actual results. </w:t>
      </w:r>
      <w:commentRangeStart w:id="44"/>
      <w:r w:rsidR="0077252E">
        <w:rPr>
          <w:rFonts w:asciiTheme="majorBidi" w:eastAsia="Calibri" w:hAnsiTheme="majorBidi" w:cstheme="majorBidi"/>
          <w:sz w:val="24"/>
          <w:szCs w:val="24"/>
          <w:lang w:val="en-GB"/>
        </w:rPr>
        <w:t xml:space="preserve">The </w:t>
      </w:r>
      <w:r w:rsidR="00C40237">
        <w:rPr>
          <w:rFonts w:asciiTheme="majorBidi" w:eastAsia="Calibri" w:hAnsiTheme="majorBidi" w:cstheme="majorBidi"/>
          <w:sz w:val="24"/>
          <w:szCs w:val="24"/>
          <w:lang w:val="en-GB"/>
        </w:rPr>
        <w:t>steadily deteriorating</w:t>
      </w:r>
      <w:r w:rsidR="0077252E">
        <w:rPr>
          <w:rFonts w:asciiTheme="majorBidi" w:eastAsia="Calibri" w:hAnsiTheme="majorBidi" w:cstheme="majorBidi"/>
          <w:sz w:val="24"/>
          <w:szCs w:val="24"/>
          <w:lang w:val="en-GB"/>
        </w:rPr>
        <w:t xml:space="preserve"> situation</w:t>
      </w:r>
      <w:r w:rsidR="00C40237">
        <w:rPr>
          <w:rFonts w:asciiTheme="majorBidi" w:eastAsia="Calibri" w:hAnsiTheme="majorBidi" w:cstheme="majorBidi"/>
          <w:sz w:val="24"/>
          <w:szCs w:val="24"/>
          <w:lang w:val="en-GB"/>
        </w:rPr>
        <w:t>,</w:t>
      </w:r>
      <w:r w:rsidR="0077252E">
        <w:rPr>
          <w:rFonts w:asciiTheme="majorBidi" w:eastAsia="Calibri" w:hAnsiTheme="majorBidi" w:cstheme="majorBidi"/>
          <w:sz w:val="24"/>
          <w:szCs w:val="24"/>
          <w:lang w:val="en-GB"/>
        </w:rPr>
        <w:t xml:space="preserve"> and </w:t>
      </w:r>
      <w:r w:rsidR="00C40237">
        <w:rPr>
          <w:rFonts w:asciiTheme="majorBidi" w:eastAsia="Calibri" w:hAnsiTheme="majorBidi" w:cstheme="majorBidi"/>
          <w:sz w:val="24"/>
          <w:szCs w:val="24"/>
          <w:lang w:val="en-GB"/>
        </w:rPr>
        <w:t xml:space="preserve">the </w:t>
      </w:r>
      <w:r w:rsidR="0077252E">
        <w:rPr>
          <w:rFonts w:asciiTheme="majorBidi" w:eastAsia="Calibri" w:hAnsiTheme="majorBidi" w:cstheme="majorBidi"/>
          <w:sz w:val="24"/>
          <w:szCs w:val="24"/>
          <w:lang w:val="en-GB"/>
        </w:rPr>
        <w:t xml:space="preserve">lack of </w:t>
      </w:r>
      <w:r w:rsidR="00C40237">
        <w:rPr>
          <w:rFonts w:asciiTheme="majorBidi" w:eastAsia="Calibri" w:hAnsiTheme="majorBidi" w:cstheme="majorBidi"/>
          <w:sz w:val="24"/>
          <w:szCs w:val="24"/>
          <w:lang w:val="en-GB"/>
        </w:rPr>
        <w:t>replies</w:t>
      </w:r>
      <w:r w:rsidR="0077252E">
        <w:rPr>
          <w:rFonts w:asciiTheme="majorBidi" w:eastAsia="Calibri" w:hAnsiTheme="majorBidi" w:cstheme="majorBidi"/>
          <w:sz w:val="24"/>
          <w:szCs w:val="24"/>
          <w:lang w:val="en-GB"/>
        </w:rPr>
        <w:t xml:space="preserve"> to request</w:t>
      </w:r>
      <w:r w:rsidR="007D7E42">
        <w:rPr>
          <w:rFonts w:asciiTheme="majorBidi" w:eastAsia="Calibri" w:hAnsiTheme="majorBidi" w:cstheme="majorBidi"/>
          <w:sz w:val="24"/>
          <w:szCs w:val="24"/>
          <w:lang w:val="en-GB"/>
        </w:rPr>
        <w:t>s</w:t>
      </w:r>
      <w:r w:rsidR="0077252E">
        <w:rPr>
          <w:rFonts w:asciiTheme="majorBidi" w:eastAsia="Calibri" w:hAnsiTheme="majorBidi" w:cstheme="majorBidi"/>
          <w:sz w:val="24"/>
          <w:szCs w:val="24"/>
          <w:lang w:val="en-GB"/>
        </w:rPr>
        <w:t xml:space="preserve"> </w:t>
      </w:r>
      <w:r w:rsidR="00C40237">
        <w:rPr>
          <w:rFonts w:asciiTheme="majorBidi" w:eastAsia="Calibri" w:hAnsiTheme="majorBidi" w:cstheme="majorBidi"/>
          <w:sz w:val="24"/>
          <w:szCs w:val="24"/>
          <w:lang w:val="en-GB"/>
        </w:rPr>
        <w:t>to</w:t>
      </w:r>
      <w:r w:rsidR="0077252E">
        <w:rPr>
          <w:rFonts w:asciiTheme="majorBidi" w:eastAsia="Calibri" w:hAnsiTheme="majorBidi" w:cstheme="majorBidi"/>
          <w:sz w:val="24"/>
          <w:szCs w:val="24"/>
          <w:lang w:val="en-GB"/>
        </w:rPr>
        <w:t xml:space="preserve"> loca</w:t>
      </w:r>
      <w:r w:rsidR="00C40237">
        <w:rPr>
          <w:rFonts w:asciiTheme="majorBidi" w:eastAsia="Calibri" w:hAnsiTheme="majorBidi" w:cstheme="majorBidi"/>
          <w:sz w:val="24"/>
          <w:szCs w:val="24"/>
          <w:lang w:val="en-GB"/>
        </w:rPr>
        <w:t>te</w:t>
      </w:r>
      <w:r w:rsidR="0077252E">
        <w:rPr>
          <w:rFonts w:asciiTheme="majorBidi" w:eastAsia="Calibri" w:hAnsiTheme="majorBidi" w:cstheme="majorBidi"/>
          <w:sz w:val="24"/>
          <w:szCs w:val="24"/>
          <w:lang w:val="en-GB"/>
        </w:rPr>
        <w:t xml:space="preserve"> missing persons</w:t>
      </w:r>
      <w:commentRangeEnd w:id="44"/>
      <w:r w:rsidR="00C40237">
        <w:rPr>
          <w:rStyle w:val="CommentReference"/>
        </w:rPr>
        <w:commentReference w:id="44"/>
      </w:r>
      <w:r w:rsidR="0077252E">
        <w:rPr>
          <w:rFonts w:asciiTheme="majorBidi" w:eastAsia="Calibri" w:hAnsiTheme="majorBidi" w:cstheme="majorBidi"/>
          <w:sz w:val="24"/>
          <w:szCs w:val="24"/>
          <w:lang w:val="en-GB"/>
        </w:rPr>
        <w:t xml:space="preserve"> led the Combined Displaced Persons Executive (CDPX) to decide the time had come to take responsibility for the </w:t>
      </w:r>
      <w:r w:rsidR="00C40237">
        <w:rPr>
          <w:rFonts w:asciiTheme="majorBidi" w:eastAsia="Calibri" w:hAnsiTheme="majorBidi" w:cstheme="majorBidi"/>
          <w:sz w:val="24"/>
          <w:szCs w:val="24"/>
          <w:lang w:val="en-GB"/>
        </w:rPr>
        <w:t>m</w:t>
      </w:r>
      <w:r w:rsidR="0077252E">
        <w:rPr>
          <w:rFonts w:asciiTheme="majorBidi" w:eastAsia="Calibri" w:hAnsiTheme="majorBidi" w:cstheme="majorBidi"/>
          <w:sz w:val="24"/>
          <w:szCs w:val="24"/>
          <w:lang w:val="en-GB"/>
        </w:rPr>
        <w:t xml:space="preserve">atter. In July 1945, as the </w:t>
      </w:r>
      <w:r w:rsidR="0077252E" w:rsidRPr="00116F30">
        <w:rPr>
          <w:rFonts w:asciiTheme="majorBidi" w:eastAsia="Calibri" w:hAnsiTheme="majorBidi" w:cstheme="majorBidi"/>
          <w:sz w:val="24"/>
          <w:szCs w:val="24"/>
          <w:lang w:val="en-GB"/>
        </w:rPr>
        <w:t xml:space="preserve">Supreme Headquarters </w:t>
      </w:r>
      <w:r w:rsidR="00C40237">
        <w:rPr>
          <w:rFonts w:asciiTheme="majorBidi" w:eastAsia="Calibri" w:hAnsiTheme="majorBidi" w:cstheme="majorBidi"/>
          <w:sz w:val="24"/>
          <w:szCs w:val="24"/>
          <w:lang w:val="en-GB"/>
        </w:rPr>
        <w:t xml:space="preserve">of the </w:t>
      </w:r>
      <w:r w:rsidR="0077252E" w:rsidRPr="00116F30">
        <w:rPr>
          <w:rFonts w:asciiTheme="majorBidi" w:eastAsia="Calibri" w:hAnsiTheme="majorBidi" w:cstheme="majorBidi"/>
          <w:sz w:val="24"/>
          <w:szCs w:val="24"/>
          <w:lang w:val="en-GB"/>
        </w:rPr>
        <w:t>Allied Expeditionary Force</w:t>
      </w:r>
      <w:r w:rsidR="0077252E">
        <w:rPr>
          <w:rFonts w:asciiTheme="majorBidi" w:eastAsia="Calibri" w:hAnsiTheme="majorBidi" w:cstheme="majorBidi"/>
          <w:sz w:val="24"/>
          <w:szCs w:val="24"/>
          <w:lang w:val="en-GB"/>
        </w:rPr>
        <w:t xml:space="preserve"> was being dissolved, the establishment of </w:t>
      </w:r>
      <w:r w:rsidR="00531428">
        <w:rPr>
          <w:rFonts w:asciiTheme="majorBidi" w:eastAsia="Calibri" w:hAnsiTheme="majorBidi" w:cstheme="majorBidi"/>
          <w:sz w:val="24"/>
          <w:szCs w:val="24"/>
          <w:lang w:val="en-GB"/>
        </w:rPr>
        <w:t xml:space="preserve">centralized registration, to be managed by </w:t>
      </w:r>
      <w:r w:rsidR="0077252E">
        <w:rPr>
          <w:rFonts w:asciiTheme="majorBidi" w:eastAsia="Calibri" w:hAnsiTheme="majorBidi" w:cstheme="majorBidi"/>
          <w:sz w:val="24"/>
          <w:szCs w:val="24"/>
          <w:lang w:val="en-GB"/>
        </w:rPr>
        <w:t>a Central Tracing Bureau (CTB) was announced, with the intention</w:t>
      </w:r>
      <w:r w:rsidR="00B77811">
        <w:rPr>
          <w:rFonts w:asciiTheme="majorBidi" w:eastAsia="Calibri" w:hAnsiTheme="majorBidi" w:cstheme="majorBidi"/>
          <w:sz w:val="24"/>
          <w:szCs w:val="24"/>
          <w:lang w:val="en-GB"/>
        </w:rPr>
        <w:t xml:space="preserve"> that</w:t>
      </w:r>
      <w:r w:rsidR="0077252E">
        <w:rPr>
          <w:rFonts w:asciiTheme="majorBidi" w:eastAsia="Calibri" w:hAnsiTheme="majorBidi" w:cstheme="majorBidi"/>
          <w:sz w:val="24"/>
          <w:szCs w:val="24"/>
          <w:lang w:val="en-GB"/>
        </w:rPr>
        <w:t xml:space="preserve"> </w:t>
      </w:r>
      <w:r w:rsidR="00C40237">
        <w:rPr>
          <w:rFonts w:asciiTheme="majorBidi" w:eastAsia="Calibri" w:hAnsiTheme="majorBidi" w:cstheme="majorBidi"/>
          <w:sz w:val="24"/>
          <w:szCs w:val="24"/>
          <w:lang w:val="en-GB"/>
        </w:rPr>
        <w:t xml:space="preserve"> </w:t>
      </w:r>
      <w:r w:rsidR="0077252E">
        <w:rPr>
          <w:rFonts w:asciiTheme="majorBidi" w:eastAsia="Calibri" w:hAnsiTheme="majorBidi" w:cstheme="majorBidi"/>
          <w:sz w:val="24"/>
          <w:szCs w:val="24"/>
          <w:lang w:val="en-GB"/>
        </w:rPr>
        <w:t xml:space="preserve">responsibility for the Bureau would be transferred to UNRRA and the other </w:t>
      </w:r>
      <w:r w:rsidR="007D7E42">
        <w:rPr>
          <w:rFonts w:asciiTheme="majorBidi" w:eastAsia="Calibri" w:hAnsiTheme="majorBidi" w:cstheme="majorBidi"/>
          <w:sz w:val="24"/>
          <w:szCs w:val="24"/>
          <w:lang w:val="en-GB"/>
        </w:rPr>
        <w:t>search</w:t>
      </w:r>
      <w:r w:rsidR="0077252E">
        <w:rPr>
          <w:rFonts w:asciiTheme="majorBidi" w:eastAsia="Calibri" w:hAnsiTheme="majorBidi" w:cstheme="majorBidi"/>
          <w:sz w:val="24"/>
          <w:szCs w:val="24"/>
          <w:lang w:val="en-GB"/>
        </w:rPr>
        <w:t xml:space="preserve"> agencies.</w:t>
      </w:r>
      <w:r w:rsidR="0077252E">
        <w:rPr>
          <w:rStyle w:val="FootnoteReference"/>
          <w:rFonts w:asciiTheme="majorBidi" w:eastAsia="Calibri" w:hAnsiTheme="majorBidi" w:cstheme="majorBidi"/>
          <w:sz w:val="24"/>
          <w:szCs w:val="24"/>
          <w:lang w:val="en-GB"/>
        </w:rPr>
        <w:footnoteReference w:id="53"/>
      </w:r>
      <w:r w:rsidR="0077252E">
        <w:rPr>
          <w:rFonts w:asciiTheme="majorBidi" w:eastAsia="Calibri" w:hAnsiTheme="majorBidi" w:cstheme="majorBidi"/>
          <w:sz w:val="24"/>
          <w:szCs w:val="24"/>
          <w:lang w:val="en-GB"/>
        </w:rPr>
        <w:t xml:space="preserve"> In addition, a decision was made that each </w:t>
      </w:r>
      <w:r w:rsidR="007D7E42">
        <w:rPr>
          <w:rFonts w:asciiTheme="majorBidi" w:eastAsia="Calibri" w:hAnsiTheme="majorBidi" w:cstheme="majorBidi"/>
          <w:sz w:val="24"/>
          <w:szCs w:val="24"/>
          <w:lang w:val="en-GB"/>
        </w:rPr>
        <w:t>country</w:t>
      </w:r>
      <w:r w:rsidR="0077252E">
        <w:rPr>
          <w:rFonts w:asciiTheme="majorBidi" w:eastAsia="Calibri" w:hAnsiTheme="majorBidi" w:cstheme="majorBidi"/>
          <w:sz w:val="24"/>
          <w:szCs w:val="24"/>
          <w:lang w:val="en-GB"/>
        </w:rPr>
        <w:t xml:space="preserve"> should establish its own tracing service that would collect all the requests for information concerning its citizens, and be in contact with the central office. </w:t>
      </w:r>
      <w:r w:rsidR="00531428">
        <w:rPr>
          <w:rFonts w:asciiTheme="majorBidi" w:eastAsia="Calibri" w:hAnsiTheme="majorBidi" w:cstheme="majorBidi"/>
          <w:sz w:val="24"/>
          <w:szCs w:val="24"/>
          <w:lang w:val="en-GB"/>
        </w:rPr>
        <w:t>At the beginning of 1946</w:t>
      </w:r>
      <w:r w:rsidR="00C40237">
        <w:rPr>
          <w:rFonts w:asciiTheme="majorBidi" w:eastAsia="Calibri" w:hAnsiTheme="majorBidi" w:cstheme="majorBidi"/>
          <w:sz w:val="24"/>
          <w:szCs w:val="24"/>
          <w:lang w:val="en-GB"/>
        </w:rPr>
        <w:t>,</w:t>
      </w:r>
      <w:r w:rsidR="00531428">
        <w:rPr>
          <w:rFonts w:asciiTheme="majorBidi" w:eastAsia="Calibri" w:hAnsiTheme="majorBidi" w:cstheme="majorBidi"/>
          <w:sz w:val="24"/>
          <w:szCs w:val="24"/>
          <w:lang w:val="en-GB"/>
        </w:rPr>
        <w:t xml:space="preserve"> the CTB was relocated to Bad Arelson, in Germany, where it has been </w:t>
      </w:r>
      <w:r w:rsidR="00C40237">
        <w:rPr>
          <w:rFonts w:asciiTheme="majorBidi" w:eastAsia="Calibri" w:hAnsiTheme="majorBidi" w:cstheme="majorBidi"/>
          <w:sz w:val="24"/>
          <w:szCs w:val="24"/>
          <w:lang w:val="en-GB"/>
        </w:rPr>
        <w:t>situated</w:t>
      </w:r>
      <w:r w:rsidR="00531428">
        <w:rPr>
          <w:rFonts w:asciiTheme="majorBidi" w:eastAsia="Calibri" w:hAnsiTheme="majorBidi" w:cstheme="majorBidi"/>
          <w:sz w:val="24"/>
          <w:szCs w:val="24"/>
          <w:lang w:val="en-GB"/>
        </w:rPr>
        <w:t xml:space="preserve"> ever since. Bad Arelson was chosen because of its relatively central location, which</w:t>
      </w:r>
      <w:r w:rsidR="00C40237">
        <w:rPr>
          <w:rFonts w:asciiTheme="majorBidi" w:eastAsia="Calibri" w:hAnsiTheme="majorBidi" w:cstheme="majorBidi"/>
          <w:sz w:val="24"/>
          <w:szCs w:val="24"/>
          <w:lang w:val="en-GB"/>
        </w:rPr>
        <w:t xml:space="preserve">, though still located inside the American sector, </w:t>
      </w:r>
      <w:r w:rsidR="00531428">
        <w:rPr>
          <w:rFonts w:asciiTheme="majorBidi" w:eastAsia="Calibri" w:hAnsiTheme="majorBidi" w:cstheme="majorBidi"/>
          <w:sz w:val="24"/>
          <w:szCs w:val="24"/>
          <w:lang w:val="en-GB"/>
        </w:rPr>
        <w:t xml:space="preserve">allowed it to </w:t>
      </w:r>
      <w:commentRangeStart w:id="45"/>
      <w:r w:rsidR="00531428">
        <w:rPr>
          <w:rFonts w:asciiTheme="majorBidi" w:eastAsia="Calibri" w:hAnsiTheme="majorBidi" w:cstheme="majorBidi"/>
          <w:sz w:val="24"/>
          <w:szCs w:val="24"/>
          <w:lang w:val="en-GB"/>
        </w:rPr>
        <w:t xml:space="preserve">collect information </w:t>
      </w:r>
      <w:commentRangeEnd w:id="45"/>
      <w:r w:rsidR="00531428">
        <w:rPr>
          <w:rStyle w:val="CommentReference"/>
        </w:rPr>
        <w:commentReference w:id="45"/>
      </w:r>
      <w:r w:rsidR="00531428">
        <w:rPr>
          <w:rFonts w:asciiTheme="majorBidi" w:eastAsia="Calibri" w:hAnsiTheme="majorBidi" w:cstheme="majorBidi"/>
          <w:sz w:val="24"/>
          <w:szCs w:val="24"/>
          <w:lang w:val="en-GB"/>
        </w:rPr>
        <w:t xml:space="preserve">from all four Allied occupation </w:t>
      </w:r>
      <w:r w:rsidR="00C40237">
        <w:rPr>
          <w:rFonts w:asciiTheme="majorBidi" w:eastAsia="Calibri" w:hAnsiTheme="majorBidi" w:cstheme="majorBidi"/>
          <w:sz w:val="24"/>
          <w:szCs w:val="24"/>
          <w:lang w:val="en-GB"/>
        </w:rPr>
        <w:t>sectors</w:t>
      </w:r>
      <w:r w:rsidR="00531428">
        <w:rPr>
          <w:rFonts w:asciiTheme="majorBidi" w:eastAsia="Calibri" w:hAnsiTheme="majorBidi" w:cstheme="majorBidi"/>
          <w:sz w:val="24"/>
          <w:szCs w:val="24"/>
          <w:lang w:val="en-GB"/>
        </w:rPr>
        <w:t>.</w:t>
      </w:r>
      <w:r w:rsidR="00531428">
        <w:rPr>
          <w:rStyle w:val="FootnoteReference"/>
          <w:rFonts w:asciiTheme="majorBidi" w:eastAsia="Calibri" w:hAnsiTheme="majorBidi" w:cstheme="majorBidi"/>
          <w:sz w:val="24"/>
          <w:szCs w:val="24"/>
          <w:lang w:val="en-GB"/>
        </w:rPr>
        <w:footnoteReference w:id="54"/>
      </w:r>
    </w:p>
    <w:p w14:paraId="391AD1CA" w14:textId="6240134B" w:rsidR="00CB019E" w:rsidRPr="00CB019E" w:rsidRDefault="00CB019E" w:rsidP="00C07D2E">
      <w:pPr>
        <w:spacing w:after="120" w:line="360" w:lineRule="auto"/>
        <w:jc w:val="both"/>
        <w:rPr>
          <w:rFonts w:asciiTheme="majorBidi" w:eastAsia="Calibri" w:hAnsiTheme="majorBidi" w:cstheme="majorBidi"/>
          <w:sz w:val="24"/>
          <w:szCs w:val="24"/>
          <w:lang w:bidi="ar-SA"/>
        </w:rPr>
      </w:pPr>
      <w:r w:rsidRPr="00CB019E">
        <w:rPr>
          <w:rFonts w:asciiTheme="majorBidi" w:eastAsia="Calibri" w:hAnsiTheme="majorBidi" w:cstheme="majorBidi"/>
          <w:sz w:val="24"/>
          <w:szCs w:val="24"/>
          <w:lang w:bidi="ar-SA"/>
        </w:rPr>
        <w:t xml:space="preserve">The </w:t>
      </w:r>
      <w:r>
        <w:rPr>
          <w:rFonts w:asciiTheme="majorBidi" w:eastAsia="Calibri" w:hAnsiTheme="majorBidi" w:cstheme="majorBidi"/>
          <w:sz w:val="24"/>
          <w:szCs w:val="24"/>
          <w:lang w:val="en-GB"/>
        </w:rPr>
        <w:t xml:space="preserve">Bureau answered requests for information from the four regional </w:t>
      </w:r>
      <w:r w:rsidR="00C07D2E">
        <w:rPr>
          <w:rFonts w:asciiTheme="majorBidi" w:eastAsia="Calibri" w:hAnsiTheme="majorBidi" w:cstheme="majorBidi"/>
          <w:sz w:val="24"/>
          <w:szCs w:val="24"/>
          <w:lang w:val="en-GB"/>
        </w:rPr>
        <w:t>tracing o</w:t>
      </w:r>
      <w:r>
        <w:rPr>
          <w:rFonts w:asciiTheme="majorBidi" w:eastAsia="Calibri" w:hAnsiTheme="majorBidi" w:cstheme="majorBidi"/>
          <w:sz w:val="24"/>
          <w:szCs w:val="24"/>
          <w:lang w:val="en-GB"/>
        </w:rPr>
        <w:t>ffices located in the different sectors, as well as from Austria, Italy, and more than twenty national tracing offices. In addition to locating individuals, the Bureau collected lists from registration centers</w:t>
      </w:r>
      <w:r w:rsidR="00C40237">
        <w:rPr>
          <w:rFonts w:asciiTheme="majorBidi" w:eastAsia="Calibri" w:hAnsiTheme="majorBidi" w:cstheme="majorBidi"/>
          <w:sz w:val="24"/>
          <w:szCs w:val="24"/>
          <w:lang w:val="en-GB"/>
        </w:rPr>
        <w:t>,</w:t>
      </w:r>
      <w:r>
        <w:rPr>
          <w:rFonts w:asciiTheme="majorBidi" w:eastAsia="Calibri" w:hAnsiTheme="majorBidi" w:cstheme="majorBidi"/>
          <w:sz w:val="24"/>
          <w:szCs w:val="24"/>
          <w:lang w:val="en-GB"/>
        </w:rPr>
        <w:t xml:space="preserve"> and </w:t>
      </w:r>
      <w:r w:rsidR="00C40237">
        <w:rPr>
          <w:rFonts w:asciiTheme="majorBidi" w:eastAsia="Calibri" w:hAnsiTheme="majorBidi" w:cstheme="majorBidi"/>
          <w:sz w:val="24"/>
          <w:szCs w:val="24"/>
          <w:lang w:val="en-GB"/>
        </w:rPr>
        <w:t>relayed</w:t>
      </w:r>
      <w:r>
        <w:rPr>
          <w:rFonts w:asciiTheme="majorBidi" w:eastAsia="Calibri" w:hAnsiTheme="majorBidi" w:cstheme="majorBidi"/>
          <w:sz w:val="24"/>
          <w:szCs w:val="24"/>
          <w:lang w:val="en-GB"/>
        </w:rPr>
        <w:t xml:space="preserve"> the information to the other centers, an activity for which it employed 263 workers.</w:t>
      </w:r>
      <w:r>
        <w:rPr>
          <w:rStyle w:val="FootnoteReference"/>
          <w:rFonts w:asciiTheme="majorBidi" w:eastAsia="Calibri" w:hAnsiTheme="majorBidi" w:cstheme="majorBidi"/>
          <w:sz w:val="24"/>
          <w:szCs w:val="24"/>
          <w:lang w:val="en-GB"/>
        </w:rPr>
        <w:footnoteReference w:id="55"/>
      </w:r>
      <w:r>
        <w:rPr>
          <w:rFonts w:asciiTheme="majorBidi" w:eastAsia="Calibri" w:hAnsiTheme="majorBidi" w:cstheme="majorBidi"/>
          <w:sz w:val="24"/>
          <w:szCs w:val="24"/>
          <w:lang w:val="en-GB"/>
        </w:rPr>
        <w:t xml:space="preserve"> In 1947, UNRRA left, and the International Refugees Organization (IRO) assumed responsibility for managing the office, </w:t>
      </w:r>
      <w:r w:rsidR="004A0130">
        <w:rPr>
          <w:rFonts w:asciiTheme="majorBidi" w:eastAsia="Calibri" w:hAnsiTheme="majorBidi" w:cstheme="majorBidi"/>
          <w:sz w:val="24"/>
          <w:szCs w:val="24"/>
          <w:lang w:val="en-GB"/>
        </w:rPr>
        <w:t>the name of which</w:t>
      </w:r>
      <w:r>
        <w:rPr>
          <w:rFonts w:asciiTheme="majorBidi" w:eastAsia="Calibri" w:hAnsiTheme="majorBidi" w:cstheme="majorBidi"/>
          <w:sz w:val="24"/>
          <w:szCs w:val="24"/>
          <w:lang w:val="en-GB"/>
        </w:rPr>
        <w:t xml:space="preserve"> was now changed to the ITS, the International Tracing Service. In 1951</w:t>
      </w:r>
      <w:r w:rsidR="004A0130">
        <w:rPr>
          <w:rFonts w:asciiTheme="majorBidi" w:eastAsia="Calibri" w:hAnsiTheme="majorBidi" w:cstheme="majorBidi"/>
          <w:sz w:val="24"/>
          <w:szCs w:val="24"/>
          <w:lang w:val="en-GB"/>
        </w:rPr>
        <w:t>,</w:t>
      </w:r>
      <w:r>
        <w:rPr>
          <w:rFonts w:asciiTheme="majorBidi" w:eastAsia="Calibri" w:hAnsiTheme="majorBidi" w:cstheme="majorBidi"/>
          <w:sz w:val="24"/>
          <w:szCs w:val="24"/>
          <w:lang w:val="en-GB"/>
        </w:rPr>
        <w:t xml:space="preserve"> the Red Cross assumed responsibility for </w:t>
      </w:r>
      <w:r w:rsidR="00C40237">
        <w:rPr>
          <w:rFonts w:asciiTheme="majorBidi" w:eastAsia="Calibri" w:hAnsiTheme="majorBidi" w:cstheme="majorBidi"/>
          <w:sz w:val="24"/>
          <w:szCs w:val="24"/>
          <w:lang w:val="en-GB"/>
        </w:rPr>
        <w:t xml:space="preserve">the </w:t>
      </w:r>
      <w:r>
        <w:rPr>
          <w:rFonts w:asciiTheme="majorBidi" w:eastAsia="Calibri" w:hAnsiTheme="majorBidi" w:cstheme="majorBidi"/>
          <w:sz w:val="24"/>
          <w:szCs w:val="24"/>
          <w:lang w:val="en-GB"/>
        </w:rPr>
        <w:t>management</w:t>
      </w:r>
      <w:r w:rsidR="00C40237">
        <w:rPr>
          <w:rFonts w:asciiTheme="majorBidi" w:eastAsia="Calibri" w:hAnsiTheme="majorBidi" w:cstheme="majorBidi"/>
          <w:sz w:val="24"/>
          <w:szCs w:val="24"/>
          <w:lang w:val="en-GB"/>
        </w:rPr>
        <w:t xml:space="preserve"> of the center</w:t>
      </w:r>
      <w:r>
        <w:rPr>
          <w:rFonts w:asciiTheme="majorBidi" w:eastAsia="Calibri" w:hAnsiTheme="majorBidi" w:cstheme="majorBidi"/>
          <w:sz w:val="24"/>
          <w:szCs w:val="24"/>
          <w:lang w:val="en-GB"/>
        </w:rPr>
        <w:t>, which had</w:t>
      </w:r>
      <w:r w:rsidR="00C40237">
        <w:rPr>
          <w:rFonts w:asciiTheme="majorBidi" w:eastAsia="Calibri" w:hAnsiTheme="majorBidi" w:cstheme="majorBidi"/>
          <w:sz w:val="24"/>
          <w:szCs w:val="24"/>
          <w:lang w:val="en-GB"/>
        </w:rPr>
        <w:t xml:space="preserve"> meanwhile</w:t>
      </w:r>
      <w:r>
        <w:rPr>
          <w:rFonts w:asciiTheme="majorBidi" w:eastAsia="Calibri" w:hAnsiTheme="majorBidi" w:cstheme="majorBidi"/>
          <w:sz w:val="24"/>
          <w:szCs w:val="24"/>
          <w:lang w:val="en-GB"/>
        </w:rPr>
        <w:t xml:space="preserve"> expanded significantly</w:t>
      </w:r>
      <w:r w:rsidR="004A0130">
        <w:rPr>
          <w:rFonts w:asciiTheme="majorBidi" w:eastAsia="Calibri" w:hAnsiTheme="majorBidi" w:cstheme="majorBidi"/>
          <w:sz w:val="24"/>
          <w:szCs w:val="24"/>
          <w:lang w:val="en-GB"/>
        </w:rPr>
        <w:t>, employing</w:t>
      </w:r>
      <w:r>
        <w:rPr>
          <w:rFonts w:asciiTheme="majorBidi" w:eastAsia="Calibri" w:hAnsiTheme="majorBidi" w:cstheme="majorBidi"/>
          <w:sz w:val="24"/>
          <w:szCs w:val="24"/>
          <w:lang w:val="en-GB"/>
        </w:rPr>
        <w:t xml:space="preserve"> some 1,000 people, among them 640 internationals, and 40 locals</w:t>
      </w:r>
      <w:r w:rsidR="004A0130">
        <w:rPr>
          <w:rFonts w:asciiTheme="majorBidi" w:eastAsia="Calibri" w:hAnsiTheme="majorBidi" w:cstheme="majorBidi"/>
          <w:sz w:val="24"/>
          <w:szCs w:val="24"/>
          <w:lang w:val="en-GB"/>
        </w:rPr>
        <w:t>. It also housed</w:t>
      </w:r>
      <w:r>
        <w:rPr>
          <w:rFonts w:asciiTheme="majorBidi" w:eastAsia="Calibri" w:hAnsiTheme="majorBidi" w:cstheme="majorBidi"/>
          <w:sz w:val="24"/>
          <w:szCs w:val="24"/>
          <w:lang w:val="en-GB"/>
        </w:rPr>
        <w:t xml:space="preserve"> archives </w:t>
      </w:r>
      <w:r w:rsidR="004A0130">
        <w:rPr>
          <w:rFonts w:asciiTheme="majorBidi" w:eastAsia="Calibri" w:hAnsiTheme="majorBidi" w:cstheme="majorBidi"/>
          <w:sz w:val="24"/>
          <w:szCs w:val="24"/>
          <w:lang w:val="en-GB"/>
        </w:rPr>
        <w:t>with</w:t>
      </w:r>
      <w:r>
        <w:rPr>
          <w:rFonts w:asciiTheme="majorBidi" w:eastAsia="Calibri" w:hAnsiTheme="majorBidi" w:cstheme="majorBidi"/>
          <w:sz w:val="24"/>
          <w:szCs w:val="24"/>
          <w:lang w:val="en-GB"/>
        </w:rPr>
        <w:t xml:space="preserve"> the names of </w:t>
      </w:r>
      <w:r w:rsidR="00C07D2E">
        <w:rPr>
          <w:rFonts w:asciiTheme="majorBidi" w:eastAsia="Calibri" w:hAnsiTheme="majorBidi" w:cstheme="majorBidi"/>
          <w:sz w:val="24"/>
          <w:szCs w:val="24"/>
          <w:lang w:val="en-GB"/>
        </w:rPr>
        <w:t>nearly</w:t>
      </w:r>
      <w:r>
        <w:rPr>
          <w:rFonts w:asciiTheme="majorBidi" w:eastAsia="Calibri" w:hAnsiTheme="majorBidi" w:cstheme="majorBidi"/>
          <w:sz w:val="24"/>
          <w:szCs w:val="24"/>
          <w:lang w:val="en-GB"/>
        </w:rPr>
        <w:t xml:space="preserve"> ten million families and individuals.</w:t>
      </w:r>
    </w:p>
    <w:p w14:paraId="79C3201E" w14:textId="369328C2" w:rsidR="00E84020" w:rsidRPr="00E74AE1" w:rsidRDefault="00CB019E" w:rsidP="007E206E">
      <w:pPr>
        <w:pStyle w:val="Heading3"/>
        <w:spacing w:after="120" w:line="360" w:lineRule="auto"/>
        <w:jc w:val="both"/>
        <w:rPr>
          <w:rFonts w:asciiTheme="majorBidi" w:eastAsia="Calibri" w:hAnsiTheme="majorBidi"/>
          <w:rtl/>
        </w:rPr>
      </w:pPr>
      <w:r w:rsidRPr="00E74AE1">
        <w:rPr>
          <w:rFonts w:asciiTheme="majorBidi" w:eastAsia="Calibri" w:hAnsiTheme="majorBidi"/>
        </w:rPr>
        <w:t>Declaration</w:t>
      </w:r>
      <w:r>
        <w:rPr>
          <w:rFonts w:asciiTheme="majorBidi" w:eastAsia="Calibri" w:hAnsiTheme="majorBidi"/>
        </w:rPr>
        <w:t>s</w:t>
      </w:r>
      <w:r w:rsidRPr="00E74AE1">
        <w:rPr>
          <w:rFonts w:asciiTheme="majorBidi" w:eastAsia="Calibri" w:hAnsiTheme="majorBidi"/>
        </w:rPr>
        <w:t xml:space="preserve"> </w:t>
      </w:r>
      <w:r>
        <w:rPr>
          <w:rFonts w:asciiTheme="majorBidi" w:eastAsia="Calibri" w:hAnsiTheme="majorBidi"/>
        </w:rPr>
        <w:t>o</w:t>
      </w:r>
      <w:r w:rsidRPr="00E74AE1">
        <w:rPr>
          <w:rFonts w:asciiTheme="majorBidi" w:eastAsia="Calibri" w:hAnsiTheme="majorBidi"/>
        </w:rPr>
        <w:t xml:space="preserve">f Death </w:t>
      </w:r>
      <w:r>
        <w:rPr>
          <w:rFonts w:asciiTheme="majorBidi" w:eastAsia="Calibri" w:hAnsiTheme="majorBidi"/>
        </w:rPr>
        <w:t>for</w:t>
      </w:r>
      <w:r w:rsidRPr="00E74AE1">
        <w:rPr>
          <w:rFonts w:asciiTheme="majorBidi" w:eastAsia="Calibri" w:hAnsiTheme="majorBidi"/>
        </w:rPr>
        <w:t xml:space="preserve"> Missing Persons</w:t>
      </w:r>
    </w:p>
    <w:p w14:paraId="2653DAE0" w14:textId="3533CD67" w:rsidR="004874BC" w:rsidRPr="00D61E2F" w:rsidRDefault="00CB019E" w:rsidP="00C07D2E">
      <w:pPr>
        <w:spacing w:after="120" w:line="360" w:lineRule="auto"/>
        <w:jc w:val="both"/>
        <w:rPr>
          <w:rFonts w:asciiTheme="majorBidi" w:hAnsiTheme="majorBidi" w:cstheme="majorBidi"/>
          <w:sz w:val="24"/>
          <w:szCs w:val="24"/>
        </w:rPr>
      </w:pPr>
      <w:r w:rsidRPr="00D61E2F">
        <w:rPr>
          <w:rFonts w:asciiTheme="majorBidi" w:hAnsiTheme="majorBidi" w:cstheme="majorBidi"/>
          <w:sz w:val="24"/>
          <w:szCs w:val="24"/>
        </w:rPr>
        <w:t xml:space="preserve">The recognition granted by various rehabilitation organizations and governments to the problem of missing persons as a result of the war, and the understanding that this problem was a significant factor in other </w:t>
      </w:r>
      <w:r w:rsidR="001345C5">
        <w:rPr>
          <w:rFonts w:asciiTheme="majorBidi" w:hAnsiTheme="majorBidi" w:cstheme="majorBidi"/>
          <w:sz w:val="24"/>
          <w:szCs w:val="24"/>
        </w:rPr>
        <w:t>issues</w:t>
      </w:r>
      <w:r w:rsidRPr="00D61E2F">
        <w:rPr>
          <w:rFonts w:asciiTheme="majorBidi" w:hAnsiTheme="majorBidi" w:cstheme="majorBidi"/>
          <w:sz w:val="24"/>
          <w:szCs w:val="24"/>
        </w:rPr>
        <w:t>,</w:t>
      </w:r>
      <w:r w:rsidR="007F6F88" w:rsidRPr="00D61E2F">
        <w:rPr>
          <w:rFonts w:asciiTheme="majorBidi" w:hAnsiTheme="majorBidi" w:cstheme="majorBidi"/>
          <w:sz w:val="24"/>
          <w:szCs w:val="24"/>
        </w:rPr>
        <w:t xml:space="preserve"> </w:t>
      </w:r>
      <w:r w:rsidRPr="00D61E2F">
        <w:rPr>
          <w:rFonts w:asciiTheme="majorBidi" w:hAnsiTheme="majorBidi" w:cstheme="majorBidi"/>
          <w:sz w:val="24"/>
          <w:szCs w:val="24"/>
        </w:rPr>
        <w:t xml:space="preserve">including that of abandoned property, was never in question. </w:t>
      </w:r>
      <w:r w:rsidR="001345C5">
        <w:rPr>
          <w:rFonts w:asciiTheme="majorBidi" w:hAnsiTheme="majorBidi" w:cstheme="majorBidi"/>
          <w:sz w:val="24"/>
          <w:szCs w:val="24"/>
        </w:rPr>
        <w:t xml:space="preserve">While </w:t>
      </w:r>
      <w:r w:rsidR="002F30E2" w:rsidRPr="00D61E2F">
        <w:rPr>
          <w:rFonts w:asciiTheme="majorBidi" w:hAnsiTheme="majorBidi" w:cstheme="majorBidi"/>
          <w:sz w:val="24"/>
          <w:szCs w:val="24"/>
        </w:rPr>
        <w:t xml:space="preserve">not representing the statistical majority of cases, at least not in the immediate post-war years, Jewish missing persons were nonetheless a </w:t>
      </w:r>
      <w:r w:rsidR="00C07D2E">
        <w:rPr>
          <w:rFonts w:asciiTheme="majorBidi" w:hAnsiTheme="majorBidi" w:cstheme="majorBidi"/>
          <w:sz w:val="24"/>
          <w:szCs w:val="24"/>
        </w:rPr>
        <w:t xml:space="preserve">central </w:t>
      </w:r>
      <w:r w:rsidR="002F30E2" w:rsidRPr="00D61E2F">
        <w:rPr>
          <w:rFonts w:asciiTheme="majorBidi" w:hAnsiTheme="majorBidi" w:cstheme="majorBidi"/>
          <w:sz w:val="24"/>
          <w:szCs w:val="24"/>
        </w:rPr>
        <w:t>reference point in the general discussion about refugees</w:t>
      </w:r>
      <w:r w:rsidR="001345C5">
        <w:rPr>
          <w:rFonts w:asciiTheme="majorBidi" w:hAnsiTheme="majorBidi" w:cstheme="majorBidi"/>
          <w:sz w:val="24"/>
          <w:szCs w:val="24"/>
        </w:rPr>
        <w:t xml:space="preserve">. This fact </w:t>
      </w:r>
      <w:r w:rsidR="002F30E2" w:rsidRPr="00D61E2F">
        <w:rPr>
          <w:rFonts w:asciiTheme="majorBidi" w:hAnsiTheme="majorBidi" w:cstheme="majorBidi"/>
          <w:sz w:val="24"/>
          <w:szCs w:val="24"/>
        </w:rPr>
        <w:t xml:space="preserve">led the Jewish organizations, chief among them the </w:t>
      </w:r>
      <w:r w:rsidR="002B7D5F" w:rsidRPr="00D61E2F">
        <w:rPr>
          <w:rFonts w:asciiTheme="majorBidi" w:hAnsiTheme="majorBidi" w:cstheme="majorBidi"/>
          <w:sz w:val="24"/>
          <w:szCs w:val="24"/>
        </w:rPr>
        <w:t>World</w:t>
      </w:r>
      <w:r w:rsidR="002F30E2" w:rsidRPr="00D61E2F">
        <w:rPr>
          <w:rFonts w:asciiTheme="majorBidi" w:hAnsiTheme="majorBidi" w:cstheme="majorBidi"/>
          <w:sz w:val="24"/>
          <w:szCs w:val="24"/>
        </w:rPr>
        <w:t xml:space="preserve"> Jewish Congress in New York, to set in motion a procedure for the international, statutory recognition of missing persons. This was meant primarily to </w:t>
      </w:r>
      <w:r w:rsidR="001345C5">
        <w:rPr>
          <w:rFonts w:asciiTheme="majorBidi" w:hAnsiTheme="majorBidi" w:cstheme="majorBidi"/>
          <w:sz w:val="24"/>
          <w:szCs w:val="24"/>
        </w:rPr>
        <w:t>provide</w:t>
      </w:r>
      <w:r w:rsidR="002F30E2" w:rsidRPr="00D61E2F">
        <w:rPr>
          <w:rFonts w:asciiTheme="majorBidi" w:hAnsiTheme="majorBidi" w:cstheme="majorBidi"/>
          <w:sz w:val="24"/>
          <w:szCs w:val="24"/>
        </w:rPr>
        <w:t xml:space="preserve"> families </w:t>
      </w:r>
      <w:r w:rsidR="001345C5">
        <w:rPr>
          <w:rFonts w:asciiTheme="majorBidi" w:hAnsiTheme="majorBidi" w:cstheme="majorBidi"/>
          <w:sz w:val="24"/>
          <w:szCs w:val="24"/>
        </w:rPr>
        <w:t>some relief for the</w:t>
      </w:r>
      <w:r w:rsidR="002F30E2" w:rsidRPr="00D61E2F">
        <w:rPr>
          <w:rFonts w:asciiTheme="majorBidi" w:hAnsiTheme="majorBidi" w:cstheme="majorBidi"/>
          <w:sz w:val="24"/>
          <w:szCs w:val="24"/>
        </w:rPr>
        <w:t xml:space="preserve"> predicaments </w:t>
      </w:r>
      <w:r w:rsidR="007F6F88" w:rsidRPr="00D61E2F">
        <w:rPr>
          <w:rFonts w:asciiTheme="majorBidi" w:hAnsiTheme="majorBidi" w:cstheme="majorBidi"/>
          <w:sz w:val="24"/>
          <w:szCs w:val="24"/>
        </w:rPr>
        <w:t>in</w:t>
      </w:r>
      <w:r w:rsidR="001345C5">
        <w:rPr>
          <w:rFonts w:asciiTheme="majorBidi" w:hAnsiTheme="majorBidi" w:cstheme="majorBidi"/>
          <w:sz w:val="24"/>
          <w:szCs w:val="24"/>
        </w:rPr>
        <w:t xml:space="preserve"> which they found themselves</w:t>
      </w:r>
      <w:r w:rsidR="007F6F88" w:rsidRPr="00D61E2F">
        <w:rPr>
          <w:rFonts w:asciiTheme="majorBidi" w:hAnsiTheme="majorBidi" w:cstheme="majorBidi"/>
          <w:sz w:val="24"/>
          <w:szCs w:val="24"/>
        </w:rPr>
        <w:t xml:space="preserve"> </w:t>
      </w:r>
      <w:r w:rsidR="001345C5">
        <w:rPr>
          <w:rFonts w:asciiTheme="majorBidi" w:hAnsiTheme="majorBidi" w:cstheme="majorBidi"/>
          <w:sz w:val="24"/>
          <w:szCs w:val="24"/>
        </w:rPr>
        <w:t xml:space="preserve">due to their familial or close relationships </w:t>
      </w:r>
      <w:r w:rsidR="002F30E2" w:rsidRPr="00D61E2F">
        <w:rPr>
          <w:rFonts w:asciiTheme="majorBidi" w:hAnsiTheme="majorBidi" w:cstheme="majorBidi"/>
          <w:sz w:val="24"/>
          <w:szCs w:val="24"/>
        </w:rPr>
        <w:t xml:space="preserve">with the missing persons. In keeping with this </w:t>
      </w:r>
      <w:r w:rsidR="001345C5">
        <w:rPr>
          <w:rFonts w:asciiTheme="majorBidi" w:hAnsiTheme="majorBidi" w:cstheme="majorBidi"/>
          <w:sz w:val="24"/>
          <w:szCs w:val="24"/>
        </w:rPr>
        <w:t>goal</w:t>
      </w:r>
      <w:r w:rsidR="002F30E2" w:rsidRPr="00D61E2F">
        <w:rPr>
          <w:rFonts w:asciiTheme="majorBidi" w:hAnsiTheme="majorBidi" w:cstheme="majorBidi"/>
          <w:sz w:val="24"/>
          <w:szCs w:val="24"/>
        </w:rPr>
        <w:t xml:space="preserve">, as early as the end of 1945, and </w:t>
      </w:r>
      <w:r w:rsidR="00C07D2E">
        <w:rPr>
          <w:rFonts w:asciiTheme="majorBidi" w:hAnsiTheme="majorBidi" w:cstheme="majorBidi"/>
          <w:sz w:val="24"/>
          <w:szCs w:val="24"/>
        </w:rPr>
        <w:t>even more so</w:t>
      </w:r>
      <w:r w:rsidR="002F30E2" w:rsidRPr="00D61E2F">
        <w:rPr>
          <w:rFonts w:asciiTheme="majorBidi" w:hAnsiTheme="majorBidi" w:cstheme="majorBidi"/>
          <w:sz w:val="24"/>
          <w:szCs w:val="24"/>
        </w:rPr>
        <w:t xml:space="preserve"> during 1946, an initiative took shape calling for an international agreement that </w:t>
      </w:r>
      <w:r w:rsidR="007F6F88" w:rsidRPr="00D61E2F">
        <w:rPr>
          <w:rFonts w:asciiTheme="majorBidi" w:hAnsiTheme="majorBidi" w:cstheme="majorBidi"/>
          <w:sz w:val="24"/>
          <w:szCs w:val="24"/>
        </w:rPr>
        <w:t xml:space="preserve">would declare missing persons to be dead after </w:t>
      </w:r>
      <w:r w:rsidR="002F30E2" w:rsidRPr="00D61E2F">
        <w:rPr>
          <w:rFonts w:asciiTheme="majorBidi" w:hAnsiTheme="majorBidi" w:cstheme="majorBidi"/>
          <w:sz w:val="24"/>
          <w:szCs w:val="24"/>
        </w:rPr>
        <w:t>a certain number of years.</w:t>
      </w:r>
      <w:r w:rsidR="002F30E2" w:rsidRPr="00D61E2F">
        <w:rPr>
          <w:rStyle w:val="FootnoteReference"/>
          <w:rFonts w:asciiTheme="majorBidi" w:hAnsiTheme="majorBidi" w:cstheme="majorBidi"/>
          <w:sz w:val="24"/>
          <w:szCs w:val="24"/>
        </w:rPr>
        <w:footnoteReference w:id="56"/>
      </w:r>
    </w:p>
    <w:p w14:paraId="7B2DC5D1" w14:textId="1F5BB55F" w:rsidR="002F30E2" w:rsidRPr="00D61E2F" w:rsidRDefault="002F30E2" w:rsidP="001345C5">
      <w:pPr>
        <w:spacing w:after="120" w:line="360" w:lineRule="auto"/>
        <w:jc w:val="both"/>
        <w:rPr>
          <w:rFonts w:asciiTheme="majorBidi" w:hAnsiTheme="majorBidi" w:cstheme="majorBidi"/>
          <w:sz w:val="24"/>
          <w:szCs w:val="24"/>
        </w:rPr>
      </w:pPr>
      <w:r w:rsidRPr="00D61E2F">
        <w:rPr>
          <w:rFonts w:asciiTheme="majorBidi" w:hAnsiTheme="majorBidi" w:cstheme="majorBidi"/>
          <w:sz w:val="24"/>
          <w:szCs w:val="24"/>
        </w:rPr>
        <w:t>On the 15</w:t>
      </w:r>
      <w:r w:rsidRPr="00D61E2F">
        <w:rPr>
          <w:rFonts w:asciiTheme="majorBidi" w:hAnsiTheme="majorBidi" w:cstheme="majorBidi"/>
          <w:sz w:val="24"/>
          <w:szCs w:val="24"/>
          <w:vertAlign w:val="superscript"/>
        </w:rPr>
        <w:t>th</w:t>
      </w:r>
      <w:r w:rsidRPr="00D61E2F">
        <w:rPr>
          <w:rFonts w:asciiTheme="majorBidi" w:hAnsiTheme="majorBidi" w:cstheme="majorBidi"/>
          <w:sz w:val="24"/>
          <w:szCs w:val="24"/>
        </w:rPr>
        <w:t xml:space="preserve"> of March 1950, after four years of work by the Joint and the </w:t>
      </w:r>
      <w:r w:rsidR="00490608" w:rsidRPr="00D61E2F">
        <w:rPr>
          <w:rFonts w:asciiTheme="majorBidi" w:hAnsiTheme="majorBidi" w:cstheme="majorBidi"/>
          <w:sz w:val="24"/>
          <w:szCs w:val="24"/>
        </w:rPr>
        <w:t xml:space="preserve">World Jewish Congress, </w:t>
      </w:r>
      <w:r w:rsidR="00C07D2E">
        <w:rPr>
          <w:rFonts w:asciiTheme="majorBidi" w:hAnsiTheme="majorBidi" w:cstheme="majorBidi"/>
          <w:sz w:val="24"/>
          <w:szCs w:val="24"/>
        </w:rPr>
        <w:t xml:space="preserve">and </w:t>
      </w:r>
      <w:r w:rsidR="007F6F88" w:rsidRPr="00D61E2F">
        <w:rPr>
          <w:rFonts w:asciiTheme="majorBidi" w:hAnsiTheme="majorBidi" w:cstheme="majorBidi"/>
          <w:sz w:val="24"/>
          <w:szCs w:val="24"/>
        </w:rPr>
        <w:t>with the help of</w:t>
      </w:r>
      <w:r w:rsidR="00490608" w:rsidRPr="00D61E2F">
        <w:rPr>
          <w:rFonts w:asciiTheme="majorBidi" w:hAnsiTheme="majorBidi" w:cstheme="majorBidi"/>
          <w:sz w:val="24"/>
          <w:szCs w:val="24"/>
        </w:rPr>
        <w:t xml:space="preserve"> a sub-commission appointed by the United Nations Economic and Social Council, an international conference was held to ratify the treaty on the death declaration of missing persons. </w:t>
      </w:r>
      <w:r w:rsidR="007F6F88" w:rsidRPr="00D61E2F">
        <w:rPr>
          <w:rFonts w:asciiTheme="majorBidi" w:hAnsiTheme="majorBidi" w:cstheme="majorBidi"/>
          <w:sz w:val="24"/>
          <w:szCs w:val="24"/>
        </w:rPr>
        <w:t>Twenty-five</w:t>
      </w:r>
      <w:r w:rsidR="00490608" w:rsidRPr="00D61E2F">
        <w:rPr>
          <w:rFonts w:asciiTheme="majorBidi" w:hAnsiTheme="majorBidi" w:cstheme="majorBidi"/>
          <w:sz w:val="24"/>
          <w:szCs w:val="24"/>
        </w:rPr>
        <w:t xml:space="preserve"> countries took part in the conference held in Lake Success, New York.</w:t>
      </w:r>
      <w:r w:rsidR="00490608" w:rsidRPr="00D61E2F">
        <w:rPr>
          <w:rStyle w:val="FootnoteReference"/>
          <w:rFonts w:asciiTheme="majorBidi" w:hAnsiTheme="majorBidi" w:cstheme="majorBidi"/>
          <w:sz w:val="24"/>
          <w:szCs w:val="24"/>
        </w:rPr>
        <w:footnoteReference w:id="57"/>
      </w:r>
      <w:r w:rsidR="00490608" w:rsidRPr="00D61E2F">
        <w:rPr>
          <w:rFonts w:asciiTheme="majorBidi" w:hAnsiTheme="majorBidi" w:cstheme="majorBidi"/>
          <w:sz w:val="24"/>
          <w:szCs w:val="24"/>
        </w:rPr>
        <w:t xml:space="preserve"> </w:t>
      </w:r>
    </w:p>
    <w:p w14:paraId="03AC2C63" w14:textId="1BF78620" w:rsidR="00490608" w:rsidRPr="00D61E2F" w:rsidRDefault="00490608" w:rsidP="006D5F54">
      <w:pPr>
        <w:spacing w:after="120" w:line="360" w:lineRule="auto"/>
        <w:jc w:val="both"/>
        <w:rPr>
          <w:rFonts w:asciiTheme="majorBidi" w:hAnsiTheme="majorBidi" w:cstheme="majorBidi"/>
          <w:sz w:val="24"/>
          <w:szCs w:val="24"/>
        </w:rPr>
      </w:pPr>
      <w:r w:rsidRPr="00D61E2F">
        <w:rPr>
          <w:rFonts w:asciiTheme="majorBidi" w:hAnsiTheme="majorBidi" w:cstheme="majorBidi"/>
          <w:sz w:val="24"/>
          <w:szCs w:val="24"/>
        </w:rPr>
        <w:t>At the basis of the declaration stood the recognition that the war had resulted in many people being listed as missing, because their death</w:t>
      </w:r>
      <w:r w:rsidR="007F6F88" w:rsidRPr="00D61E2F">
        <w:rPr>
          <w:rFonts w:asciiTheme="majorBidi" w:hAnsiTheme="majorBidi" w:cstheme="majorBidi"/>
          <w:sz w:val="24"/>
          <w:szCs w:val="24"/>
        </w:rPr>
        <w:t>s</w:t>
      </w:r>
      <w:r w:rsidRPr="00D61E2F">
        <w:rPr>
          <w:rFonts w:asciiTheme="majorBidi" w:hAnsiTheme="majorBidi" w:cstheme="majorBidi"/>
          <w:sz w:val="24"/>
          <w:szCs w:val="24"/>
        </w:rPr>
        <w:t xml:space="preserve"> had not be</w:t>
      </w:r>
      <w:r w:rsidR="007F6F88" w:rsidRPr="00D61E2F">
        <w:rPr>
          <w:rFonts w:asciiTheme="majorBidi" w:hAnsiTheme="majorBidi" w:cstheme="majorBidi"/>
          <w:sz w:val="24"/>
          <w:szCs w:val="24"/>
        </w:rPr>
        <w:t>en</w:t>
      </w:r>
      <w:r w:rsidRPr="00D61E2F">
        <w:rPr>
          <w:rFonts w:asciiTheme="majorBidi" w:hAnsiTheme="majorBidi" w:cstheme="majorBidi"/>
          <w:sz w:val="24"/>
          <w:szCs w:val="24"/>
        </w:rPr>
        <w:t xml:space="preserve"> recorded, and no positive confirmation for </w:t>
      </w:r>
      <w:r w:rsidR="007F6F88" w:rsidRPr="00D61E2F">
        <w:rPr>
          <w:rFonts w:asciiTheme="majorBidi" w:hAnsiTheme="majorBidi" w:cstheme="majorBidi"/>
          <w:sz w:val="24"/>
          <w:szCs w:val="24"/>
        </w:rPr>
        <w:t>them</w:t>
      </w:r>
      <w:r w:rsidRPr="00D61E2F">
        <w:rPr>
          <w:rFonts w:asciiTheme="majorBidi" w:hAnsiTheme="majorBidi" w:cstheme="majorBidi"/>
          <w:sz w:val="24"/>
          <w:szCs w:val="24"/>
        </w:rPr>
        <w:t xml:space="preserve"> could be found. A memo by the </w:t>
      </w:r>
      <w:r w:rsidR="002B7D5F" w:rsidRPr="00D61E2F">
        <w:rPr>
          <w:rFonts w:asciiTheme="majorBidi" w:hAnsiTheme="majorBidi" w:cstheme="majorBidi"/>
          <w:sz w:val="24"/>
          <w:szCs w:val="24"/>
        </w:rPr>
        <w:t xml:space="preserve">World </w:t>
      </w:r>
      <w:r w:rsidRPr="00D61E2F">
        <w:rPr>
          <w:rFonts w:asciiTheme="majorBidi" w:hAnsiTheme="majorBidi" w:cstheme="majorBidi"/>
          <w:sz w:val="24"/>
          <w:szCs w:val="24"/>
        </w:rPr>
        <w:t>Jewish Congress, drafted in preparation for the conference, noted that the victims of the war could be divided into two groups: the first included people who had died in the region where they had lived, while the second group included victims who had been deported</w:t>
      </w:r>
      <w:r w:rsidR="007F6F88" w:rsidRPr="00D61E2F">
        <w:rPr>
          <w:rFonts w:asciiTheme="majorBidi" w:hAnsiTheme="majorBidi" w:cstheme="majorBidi"/>
          <w:sz w:val="24"/>
          <w:szCs w:val="24"/>
        </w:rPr>
        <w:t xml:space="preserve"> elsewhere</w:t>
      </w:r>
      <w:r w:rsidRPr="00D61E2F">
        <w:rPr>
          <w:rFonts w:asciiTheme="majorBidi" w:hAnsiTheme="majorBidi" w:cstheme="majorBidi"/>
          <w:sz w:val="24"/>
          <w:szCs w:val="24"/>
        </w:rPr>
        <w:t>,</w:t>
      </w:r>
      <w:r w:rsidR="007F6F88" w:rsidRPr="00D61E2F">
        <w:rPr>
          <w:rFonts w:asciiTheme="majorBidi" w:hAnsiTheme="majorBidi" w:cstheme="majorBidi"/>
          <w:sz w:val="24"/>
          <w:szCs w:val="24"/>
        </w:rPr>
        <w:t xml:space="preserve"> and</w:t>
      </w:r>
      <w:r w:rsidRPr="00D61E2F">
        <w:rPr>
          <w:rFonts w:asciiTheme="majorBidi" w:hAnsiTheme="majorBidi" w:cstheme="majorBidi"/>
          <w:sz w:val="24"/>
          <w:szCs w:val="24"/>
        </w:rPr>
        <w:t xml:space="preserve"> </w:t>
      </w:r>
      <w:r w:rsidR="006D5F54">
        <w:rPr>
          <w:rFonts w:asciiTheme="majorBidi" w:hAnsiTheme="majorBidi" w:cstheme="majorBidi"/>
          <w:sz w:val="24"/>
          <w:szCs w:val="24"/>
        </w:rPr>
        <w:t xml:space="preserve">had </w:t>
      </w:r>
      <w:r w:rsidRPr="00D61E2F">
        <w:rPr>
          <w:rFonts w:asciiTheme="majorBidi" w:hAnsiTheme="majorBidi" w:cstheme="majorBidi"/>
          <w:sz w:val="24"/>
          <w:szCs w:val="24"/>
        </w:rPr>
        <w:t xml:space="preserve">died of hunger and diseases, or </w:t>
      </w:r>
      <w:r w:rsidR="006D5F54">
        <w:rPr>
          <w:rFonts w:asciiTheme="majorBidi" w:hAnsiTheme="majorBidi" w:cstheme="majorBidi"/>
          <w:sz w:val="24"/>
          <w:szCs w:val="24"/>
        </w:rPr>
        <w:t xml:space="preserve">had </w:t>
      </w:r>
      <w:r w:rsidR="007F6F88" w:rsidRPr="00D61E2F">
        <w:rPr>
          <w:rFonts w:asciiTheme="majorBidi" w:hAnsiTheme="majorBidi" w:cstheme="majorBidi"/>
          <w:sz w:val="24"/>
          <w:szCs w:val="24"/>
        </w:rPr>
        <w:t xml:space="preserve">been </w:t>
      </w:r>
      <w:r w:rsidRPr="00D61E2F">
        <w:rPr>
          <w:rFonts w:asciiTheme="majorBidi" w:hAnsiTheme="majorBidi" w:cstheme="majorBidi"/>
          <w:sz w:val="24"/>
          <w:szCs w:val="24"/>
        </w:rPr>
        <w:t xml:space="preserve">murdered without documentation. Some of them </w:t>
      </w:r>
      <w:r w:rsidR="000960C8" w:rsidRPr="00D61E2F">
        <w:rPr>
          <w:rFonts w:asciiTheme="majorBidi" w:hAnsiTheme="majorBidi" w:cstheme="majorBidi"/>
          <w:sz w:val="24"/>
          <w:szCs w:val="24"/>
        </w:rPr>
        <w:t xml:space="preserve">had </w:t>
      </w:r>
      <w:r w:rsidRPr="00D61E2F">
        <w:rPr>
          <w:rFonts w:asciiTheme="majorBidi" w:hAnsiTheme="majorBidi" w:cstheme="majorBidi"/>
          <w:sz w:val="24"/>
          <w:szCs w:val="24"/>
        </w:rPr>
        <w:t xml:space="preserve">left behind spouses </w:t>
      </w:r>
      <w:r w:rsidR="000960C8" w:rsidRPr="00D61E2F">
        <w:rPr>
          <w:rFonts w:asciiTheme="majorBidi" w:hAnsiTheme="majorBidi" w:cstheme="majorBidi"/>
          <w:sz w:val="24"/>
          <w:szCs w:val="24"/>
        </w:rPr>
        <w:t xml:space="preserve">whose personal status was now unclear, and property whose ownership was </w:t>
      </w:r>
      <w:r w:rsidR="006D5F54">
        <w:rPr>
          <w:rFonts w:asciiTheme="majorBidi" w:hAnsiTheme="majorBidi" w:cstheme="majorBidi"/>
          <w:sz w:val="24"/>
          <w:szCs w:val="24"/>
        </w:rPr>
        <w:t>ambiguous</w:t>
      </w:r>
      <w:r w:rsidR="000960C8" w:rsidRPr="00D61E2F">
        <w:rPr>
          <w:rFonts w:asciiTheme="majorBidi" w:hAnsiTheme="majorBidi" w:cstheme="majorBidi"/>
          <w:sz w:val="24"/>
          <w:szCs w:val="24"/>
        </w:rPr>
        <w:t xml:space="preserve">. Due to the wide geographic </w:t>
      </w:r>
      <w:r w:rsidR="006D5F54">
        <w:rPr>
          <w:rFonts w:asciiTheme="majorBidi" w:hAnsiTheme="majorBidi" w:cstheme="majorBidi"/>
          <w:sz w:val="24"/>
          <w:szCs w:val="24"/>
        </w:rPr>
        <w:t>range of the war,</w:t>
      </w:r>
      <w:r w:rsidR="000960C8" w:rsidRPr="00D61E2F">
        <w:rPr>
          <w:rFonts w:asciiTheme="majorBidi" w:hAnsiTheme="majorBidi" w:cstheme="majorBidi"/>
          <w:sz w:val="24"/>
          <w:szCs w:val="24"/>
        </w:rPr>
        <w:t xml:space="preserve"> some cases</w:t>
      </w:r>
      <w:r w:rsidR="006D5F54">
        <w:rPr>
          <w:rFonts w:asciiTheme="majorBidi" w:hAnsiTheme="majorBidi" w:cstheme="majorBidi"/>
          <w:sz w:val="24"/>
          <w:szCs w:val="24"/>
        </w:rPr>
        <w:t>,</w:t>
      </w:r>
      <w:r w:rsidR="000960C8" w:rsidRPr="00D61E2F">
        <w:rPr>
          <w:rFonts w:asciiTheme="majorBidi" w:hAnsiTheme="majorBidi" w:cstheme="majorBidi"/>
          <w:sz w:val="24"/>
          <w:szCs w:val="24"/>
        </w:rPr>
        <w:t xml:space="preserve"> several states were required to discuss the affairs of a single person. For example, three states were need</w:t>
      </w:r>
      <w:r w:rsidR="006D5F54">
        <w:rPr>
          <w:rFonts w:asciiTheme="majorBidi" w:hAnsiTheme="majorBidi" w:cstheme="majorBidi"/>
          <w:sz w:val="24"/>
          <w:szCs w:val="24"/>
        </w:rPr>
        <w:t>ed</w:t>
      </w:r>
      <w:r w:rsidR="000960C8" w:rsidRPr="00D61E2F">
        <w:rPr>
          <w:rFonts w:asciiTheme="majorBidi" w:hAnsiTheme="majorBidi" w:cstheme="majorBidi"/>
          <w:sz w:val="24"/>
          <w:szCs w:val="24"/>
        </w:rPr>
        <w:t xml:space="preserve"> in order to establish the legal status of a case in which a Polish Jew, who owned property in Poland, </w:t>
      </w:r>
      <w:r w:rsidR="00711BA2" w:rsidRPr="00D61E2F">
        <w:rPr>
          <w:rFonts w:asciiTheme="majorBidi" w:hAnsiTheme="majorBidi" w:cstheme="majorBidi"/>
          <w:sz w:val="24"/>
          <w:szCs w:val="24"/>
        </w:rPr>
        <w:t>had been</w:t>
      </w:r>
      <w:r w:rsidR="000960C8" w:rsidRPr="00D61E2F">
        <w:rPr>
          <w:rFonts w:asciiTheme="majorBidi" w:hAnsiTheme="majorBidi" w:cstheme="majorBidi"/>
          <w:sz w:val="24"/>
          <w:szCs w:val="24"/>
        </w:rPr>
        <w:t xml:space="preserve"> deported to Germany</w:t>
      </w:r>
      <w:r w:rsidR="00711BA2" w:rsidRPr="00D61E2F">
        <w:rPr>
          <w:rFonts w:asciiTheme="majorBidi" w:hAnsiTheme="majorBidi" w:cstheme="majorBidi"/>
          <w:sz w:val="24"/>
          <w:szCs w:val="24"/>
        </w:rPr>
        <w:t>,</w:t>
      </w:r>
      <w:r w:rsidR="000960C8" w:rsidRPr="00D61E2F">
        <w:rPr>
          <w:rFonts w:asciiTheme="majorBidi" w:hAnsiTheme="majorBidi" w:cstheme="majorBidi"/>
          <w:sz w:val="24"/>
          <w:szCs w:val="24"/>
        </w:rPr>
        <w:t xml:space="preserve"> where he vanished, and </w:t>
      </w:r>
      <w:r w:rsidR="006D5F54">
        <w:rPr>
          <w:rFonts w:asciiTheme="majorBidi" w:hAnsiTheme="majorBidi" w:cstheme="majorBidi"/>
          <w:sz w:val="24"/>
          <w:szCs w:val="24"/>
        </w:rPr>
        <w:t>whose</w:t>
      </w:r>
      <w:r w:rsidR="006D5F54" w:rsidRPr="000B3E1E">
        <w:rPr>
          <w:rFonts w:asciiTheme="majorBidi" w:hAnsiTheme="majorBidi" w:cstheme="majorBidi"/>
          <w:sz w:val="24"/>
          <w:szCs w:val="24"/>
        </w:rPr>
        <w:t xml:space="preserve"> wife was found living in Israel</w:t>
      </w:r>
      <w:r w:rsidR="006D5F54" w:rsidRPr="006D5F54">
        <w:rPr>
          <w:rFonts w:asciiTheme="majorBidi" w:hAnsiTheme="majorBidi" w:cstheme="majorBidi"/>
          <w:sz w:val="24"/>
          <w:szCs w:val="24"/>
        </w:rPr>
        <w:t xml:space="preserve"> </w:t>
      </w:r>
      <w:r w:rsidR="000960C8" w:rsidRPr="00D61E2F">
        <w:rPr>
          <w:rFonts w:asciiTheme="majorBidi" w:hAnsiTheme="majorBidi" w:cstheme="majorBidi"/>
          <w:sz w:val="24"/>
          <w:szCs w:val="24"/>
        </w:rPr>
        <w:t xml:space="preserve">at the end of the war. For this reason, the Congress argued, an international treaty should be enacted that would </w:t>
      </w:r>
      <w:r w:rsidR="006D5F54">
        <w:rPr>
          <w:rFonts w:asciiTheme="majorBidi" w:hAnsiTheme="majorBidi" w:cstheme="majorBidi"/>
          <w:sz w:val="24"/>
          <w:szCs w:val="24"/>
        </w:rPr>
        <w:t>seek</w:t>
      </w:r>
      <w:r w:rsidR="000960C8" w:rsidRPr="00D61E2F">
        <w:rPr>
          <w:rFonts w:asciiTheme="majorBidi" w:hAnsiTheme="majorBidi" w:cstheme="majorBidi"/>
          <w:sz w:val="24"/>
          <w:szCs w:val="24"/>
        </w:rPr>
        <w:t xml:space="preserve"> to solve such problems to the extent possible.</w:t>
      </w:r>
      <w:r w:rsidR="000960C8" w:rsidRPr="00D61E2F">
        <w:rPr>
          <w:rStyle w:val="FootnoteReference"/>
          <w:rFonts w:asciiTheme="majorBidi" w:hAnsiTheme="majorBidi" w:cstheme="majorBidi"/>
          <w:sz w:val="24"/>
          <w:szCs w:val="24"/>
        </w:rPr>
        <w:footnoteReference w:id="58"/>
      </w:r>
    </w:p>
    <w:p w14:paraId="4E9F7605" w14:textId="0B8FD2FD" w:rsidR="000960C8" w:rsidRPr="00D61E2F" w:rsidRDefault="000960C8" w:rsidP="00C07D2E">
      <w:pPr>
        <w:spacing w:after="120" w:line="360" w:lineRule="auto"/>
        <w:jc w:val="both"/>
        <w:rPr>
          <w:rFonts w:asciiTheme="majorBidi" w:hAnsiTheme="majorBidi" w:cstheme="majorBidi"/>
          <w:sz w:val="24"/>
          <w:szCs w:val="24"/>
        </w:rPr>
      </w:pPr>
      <w:r w:rsidRPr="00D61E2F">
        <w:rPr>
          <w:rFonts w:asciiTheme="majorBidi" w:hAnsiTheme="majorBidi" w:cstheme="majorBidi"/>
          <w:sz w:val="24"/>
          <w:szCs w:val="24"/>
        </w:rPr>
        <w:t xml:space="preserve">The goal of the treaty was to create a common basis which relatives could use to submit requests for recognition of a missing person as dead, with all the standard legal implications of such an </w:t>
      </w:r>
      <w:r w:rsidR="006D5F54">
        <w:rPr>
          <w:rFonts w:asciiTheme="majorBidi" w:hAnsiTheme="majorBidi" w:cstheme="majorBidi"/>
          <w:sz w:val="24"/>
          <w:szCs w:val="24"/>
        </w:rPr>
        <w:t>declaration</w:t>
      </w:r>
      <w:r w:rsidRPr="00D61E2F">
        <w:rPr>
          <w:rFonts w:asciiTheme="majorBidi" w:hAnsiTheme="majorBidi" w:cstheme="majorBidi"/>
          <w:sz w:val="24"/>
          <w:szCs w:val="24"/>
        </w:rPr>
        <w:t xml:space="preserve">. The treaty allowed each country to set its own rules regarding </w:t>
      </w:r>
      <w:r w:rsidR="00711BA2" w:rsidRPr="00D61E2F">
        <w:rPr>
          <w:rFonts w:asciiTheme="majorBidi" w:hAnsiTheme="majorBidi" w:cstheme="majorBidi"/>
          <w:sz w:val="24"/>
          <w:szCs w:val="24"/>
        </w:rPr>
        <w:t xml:space="preserve">such </w:t>
      </w:r>
      <w:r w:rsidRPr="00D61E2F">
        <w:rPr>
          <w:rFonts w:asciiTheme="majorBidi" w:hAnsiTheme="majorBidi" w:cstheme="majorBidi"/>
          <w:sz w:val="24"/>
          <w:szCs w:val="24"/>
        </w:rPr>
        <w:t xml:space="preserve">declarations of death, particularly concerning the question of the period of time that needed to pass until the missing person could be declared legally dead. In addition, the signatory states had to define which </w:t>
      </w:r>
      <w:r w:rsidR="007F2BAB">
        <w:rPr>
          <w:rFonts w:asciiTheme="majorBidi" w:hAnsiTheme="majorBidi" w:cstheme="majorBidi"/>
          <w:sz w:val="24"/>
          <w:szCs w:val="24"/>
        </w:rPr>
        <w:t>jurisdiction</w:t>
      </w:r>
      <w:r w:rsidRPr="00D61E2F">
        <w:rPr>
          <w:rFonts w:asciiTheme="majorBidi" w:hAnsiTheme="majorBidi" w:cstheme="majorBidi"/>
          <w:sz w:val="24"/>
          <w:szCs w:val="24"/>
        </w:rPr>
        <w:t xml:space="preserve"> would discuss the case, and ensure that from the moment a case was </w:t>
      </w:r>
      <w:r w:rsidR="00711BA2" w:rsidRPr="00D61E2F">
        <w:rPr>
          <w:rFonts w:asciiTheme="majorBidi" w:hAnsiTheme="majorBidi" w:cstheme="majorBidi"/>
          <w:sz w:val="24"/>
          <w:szCs w:val="24"/>
        </w:rPr>
        <w:t>opened</w:t>
      </w:r>
      <w:r w:rsidRPr="00D61E2F">
        <w:rPr>
          <w:rFonts w:asciiTheme="majorBidi" w:hAnsiTheme="majorBidi" w:cstheme="majorBidi"/>
          <w:sz w:val="24"/>
          <w:szCs w:val="24"/>
        </w:rPr>
        <w:t xml:space="preserve"> in one location, </w:t>
      </w:r>
      <w:r w:rsidR="007F2BAB">
        <w:rPr>
          <w:rFonts w:asciiTheme="majorBidi" w:hAnsiTheme="majorBidi" w:cstheme="majorBidi"/>
          <w:sz w:val="24"/>
          <w:szCs w:val="24"/>
        </w:rPr>
        <w:t>an</w:t>
      </w:r>
      <w:r w:rsidRPr="00D61E2F">
        <w:rPr>
          <w:rFonts w:asciiTheme="majorBidi" w:hAnsiTheme="majorBidi" w:cstheme="majorBidi"/>
          <w:sz w:val="24"/>
          <w:szCs w:val="24"/>
        </w:rPr>
        <w:t xml:space="preserve">other member state would </w:t>
      </w:r>
      <w:r w:rsidR="006B7922" w:rsidRPr="00D61E2F">
        <w:rPr>
          <w:rFonts w:asciiTheme="majorBidi" w:hAnsiTheme="majorBidi" w:cstheme="majorBidi"/>
          <w:sz w:val="24"/>
          <w:szCs w:val="24"/>
        </w:rPr>
        <w:t xml:space="preserve">not </w:t>
      </w:r>
      <w:r w:rsidR="00711BA2" w:rsidRPr="00D61E2F">
        <w:rPr>
          <w:rFonts w:asciiTheme="majorBidi" w:hAnsiTheme="majorBidi" w:cstheme="majorBidi"/>
          <w:sz w:val="24"/>
          <w:szCs w:val="24"/>
        </w:rPr>
        <w:t>re</w:t>
      </w:r>
      <w:r w:rsidR="006B7922" w:rsidRPr="00D61E2F">
        <w:rPr>
          <w:rFonts w:asciiTheme="majorBidi" w:hAnsiTheme="majorBidi" w:cstheme="majorBidi"/>
          <w:sz w:val="24"/>
          <w:szCs w:val="24"/>
        </w:rPr>
        <w:t>open the same case elsewhere. The decision made in each case would be reported to an international office run by the United Nations, which would handle all the applications and decisions, thereby ensuring unity of law.</w:t>
      </w:r>
      <w:r w:rsidR="006B7922" w:rsidRPr="00D61E2F">
        <w:rPr>
          <w:rStyle w:val="FootnoteReference"/>
          <w:rFonts w:asciiTheme="majorBidi" w:hAnsiTheme="majorBidi" w:cstheme="majorBidi"/>
          <w:sz w:val="24"/>
          <w:szCs w:val="24"/>
        </w:rPr>
        <w:footnoteReference w:id="59"/>
      </w:r>
      <w:r w:rsidR="006B7922" w:rsidRPr="00D61E2F">
        <w:rPr>
          <w:rFonts w:asciiTheme="majorBidi" w:hAnsiTheme="majorBidi" w:cstheme="majorBidi"/>
          <w:sz w:val="24"/>
          <w:szCs w:val="24"/>
        </w:rPr>
        <w:t xml:space="preserve"> </w:t>
      </w:r>
      <w:r w:rsidR="00711BA2" w:rsidRPr="00D61E2F">
        <w:rPr>
          <w:rFonts w:asciiTheme="majorBidi" w:hAnsiTheme="majorBidi" w:cstheme="majorBidi"/>
          <w:sz w:val="24"/>
          <w:szCs w:val="24"/>
        </w:rPr>
        <w:t>T</w:t>
      </w:r>
      <w:r w:rsidR="006B7922" w:rsidRPr="00D61E2F">
        <w:rPr>
          <w:rFonts w:asciiTheme="majorBidi" w:hAnsiTheme="majorBidi" w:cstheme="majorBidi"/>
          <w:sz w:val="24"/>
          <w:szCs w:val="24"/>
        </w:rPr>
        <w:t>he signatory states</w:t>
      </w:r>
      <w:r w:rsidR="007F2BAB">
        <w:rPr>
          <w:rFonts w:asciiTheme="majorBidi" w:hAnsiTheme="majorBidi" w:cstheme="majorBidi"/>
          <w:sz w:val="24"/>
          <w:szCs w:val="24"/>
        </w:rPr>
        <w:t>’</w:t>
      </w:r>
      <w:r w:rsidR="006B7922" w:rsidRPr="00D61E2F">
        <w:rPr>
          <w:rFonts w:asciiTheme="majorBidi" w:hAnsiTheme="majorBidi" w:cstheme="majorBidi"/>
          <w:sz w:val="24"/>
          <w:szCs w:val="24"/>
        </w:rPr>
        <w:t xml:space="preserve"> independence was </w:t>
      </w:r>
      <w:r w:rsidR="00711BA2" w:rsidRPr="00D61E2F">
        <w:rPr>
          <w:rFonts w:asciiTheme="majorBidi" w:hAnsiTheme="majorBidi" w:cstheme="majorBidi"/>
          <w:sz w:val="24"/>
          <w:szCs w:val="24"/>
        </w:rPr>
        <w:t>a necessary condition</w:t>
      </w:r>
      <w:r w:rsidR="006B7922" w:rsidRPr="00D61E2F">
        <w:rPr>
          <w:rFonts w:asciiTheme="majorBidi" w:hAnsiTheme="majorBidi" w:cstheme="majorBidi"/>
          <w:sz w:val="24"/>
          <w:szCs w:val="24"/>
        </w:rPr>
        <w:t xml:space="preserve"> </w:t>
      </w:r>
      <w:r w:rsidR="00711BA2" w:rsidRPr="00D61E2F">
        <w:rPr>
          <w:rFonts w:asciiTheme="majorBidi" w:hAnsiTheme="majorBidi" w:cstheme="majorBidi"/>
          <w:sz w:val="24"/>
          <w:szCs w:val="24"/>
        </w:rPr>
        <w:t>for</w:t>
      </w:r>
      <w:r w:rsidR="006B7922" w:rsidRPr="00D61E2F">
        <w:rPr>
          <w:rFonts w:asciiTheme="majorBidi" w:hAnsiTheme="majorBidi" w:cstheme="majorBidi"/>
          <w:sz w:val="24"/>
          <w:szCs w:val="24"/>
        </w:rPr>
        <w:t xml:space="preserve"> </w:t>
      </w:r>
      <w:r w:rsidR="007F2BAB">
        <w:rPr>
          <w:rFonts w:asciiTheme="majorBidi" w:hAnsiTheme="majorBidi" w:cstheme="majorBidi"/>
          <w:sz w:val="24"/>
          <w:szCs w:val="24"/>
        </w:rPr>
        <w:t xml:space="preserve">passing </w:t>
      </w:r>
      <w:r w:rsidR="006B7922" w:rsidRPr="00D61E2F">
        <w:rPr>
          <w:rFonts w:asciiTheme="majorBidi" w:hAnsiTheme="majorBidi" w:cstheme="majorBidi"/>
          <w:sz w:val="24"/>
          <w:szCs w:val="24"/>
        </w:rPr>
        <w:t>the treaty, and for this reason</w:t>
      </w:r>
      <w:r w:rsidR="007F2BAB">
        <w:rPr>
          <w:rFonts w:asciiTheme="majorBidi" w:hAnsiTheme="majorBidi" w:cstheme="majorBidi"/>
          <w:sz w:val="24"/>
          <w:szCs w:val="24"/>
        </w:rPr>
        <w:t>,</w:t>
      </w:r>
      <w:r w:rsidR="006B7922" w:rsidRPr="00D61E2F">
        <w:rPr>
          <w:rFonts w:asciiTheme="majorBidi" w:hAnsiTheme="majorBidi" w:cstheme="majorBidi"/>
          <w:sz w:val="24"/>
          <w:szCs w:val="24"/>
        </w:rPr>
        <w:t xml:space="preserve"> the treaty included a clause stipulating that each signatory state </w:t>
      </w:r>
      <w:r w:rsidR="00711BA2" w:rsidRPr="00D61E2F">
        <w:rPr>
          <w:rFonts w:asciiTheme="majorBidi" w:hAnsiTheme="majorBidi" w:cstheme="majorBidi"/>
          <w:sz w:val="24"/>
          <w:szCs w:val="24"/>
        </w:rPr>
        <w:t>was</w:t>
      </w:r>
      <w:r w:rsidR="006B7922" w:rsidRPr="00D61E2F">
        <w:rPr>
          <w:rFonts w:asciiTheme="majorBidi" w:hAnsiTheme="majorBidi" w:cstheme="majorBidi"/>
          <w:sz w:val="24"/>
          <w:szCs w:val="24"/>
        </w:rPr>
        <w:t xml:space="preserve"> obliged to pass legislation resolving the status of missing persons. </w:t>
      </w:r>
    </w:p>
    <w:p w14:paraId="126B7B9E" w14:textId="70D0C67A" w:rsidR="00437BFD" w:rsidRPr="00D61E2F" w:rsidRDefault="006B7922" w:rsidP="007F2BAB">
      <w:pPr>
        <w:spacing w:after="120" w:line="360" w:lineRule="auto"/>
        <w:jc w:val="both"/>
        <w:rPr>
          <w:rFonts w:asciiTheme="majorBidi" w:hAnsiTheme="majorBidi" w:cstheme="majorBidi"/>
          <w:sz w:val="24"/>
          <w:szCs w:val="24"/>
          <w:rtl/>
        </w:rPr>
      </w:pPr>
      <w:r w:rsidRPr="00D61E2F">
        <w:rPr>
          <w:rFonts w:asciiTheme="majorBidi" w:hAnsiTheme="majorBidi" w:cstheme="majorBidi"/>
          <w:sz w:val="24"/>
          <w:szCs w:val="24"/>
        </w:rPr>
        <w:t>The treaty was ultimately signed on the 6</w:t>
      </w:r>
      <w:r w:rsidRPr="00D61E2F">
        <w:rPr>
          <w:rFonts w:asciiTheme="majorBidi" w:hAnsiTheme="majorBidi" w:cstheme="majorBidi"/>
          <w:sz w:val="24"/>
          <w:szCs w:val="24"/>
          <w:vertAlign w:val="superscript"/>
        </w:rPr>
        <w:t>th</w:t>
      </w:r>
      <w:r w:rsidRPr="00D61E2F">
        <w:rPr>
          <w:rFonts w:asciiTheme="majorBidi" w:hAnsiTheme="majorBidi" w:cstheme="majorBidi"/>
          <w:sz w:val="24"/>
          <w:szCs w:val="24"/>
        </w:rPr>
        <w:t xml:space="preserve"> of April 1950 by most members of the United Nat</w:t>
      </w:r>
      <w:r w:rsidR="00711BA2" w:rsidRPr="00D61E2F">
        <w:rPr>
          <w:rFonts w:asciiTheme="majorBidi" w:hAnsiTheme="majorBidi" w:cstheme="majorBidi"/>
          <w:sz w:val="24"/>
          <w:szCs w:val="24"/>
        </w:rPr>
        <w:t>i</w:t>
      </w:r>
      <w:r w:rsidRPr="00D61E2F">
        <w:rPr>
          <w:rFonts w:asciiTheme="majorBidi" w:hAnsiTheme="majorBidi" w:cstheme="majorBidi"/>
          <w:sz w:val="24"/>
          <w:szCs w:val="24"/>
        </w:rPr>
        <w:t>on</w:t>
      </w:r>
      <w:r w:rsidR="00711BA2" w:rsidRPr="00D61E2F">
        <w:rPr>
          <w:rFonts w:asciiTheme="majorBidi" w:hAnsiTheme="majorBidi" w:cstheme="majorBidi"/>
          <w:sz w:val="24"/>
          <w:szCs w:val="24"/>
        </w:rPr>
        <w:t>s</w:t>
      </w:r>
      <w:r w:rsidRPr="00D61E2F">
        <w:rPr>
          <w:rFonts w:asciiTheme="majorBidi" w:hAnsiTheme="majorBidi" w:cstheme="majorBidi"/>
          <w:sz w:val="24"/>
          <w:szCs w:val="24"/>
        </w:rPr>
        <w:t xml:space="preserve">, and expressed the recognition of the </w:t>
      </w:r>
      <w:r w:rsidR="00711BA2" w:rsidRPr="00D61E2F">
        <w:rPr>
          <w:rFonts w:asciiTheme="majorBidi" w:hAnsiTheme="majorBidi" w:cstheme="majorBidi"/>
          <w:sz w:val="24"/>
          <w:szCs w:val="24"/>
        </w:rPr>
        <w:t>relief</w:t>
      </w:r>
      <w:r w:rsidRPr="00D61E2F">
        <w:rPr>
          <w:rFonts w:asciiTheme="majorBidi" w:hAnsiTheme="majorBidi" w:cstheme="majorBidi"/>
          <w:sz w:val="24"/>
          <w:szCs w:val="24"/>
        </w:rPr>
        <w:t xml:space="preserve"> organizations and the institutions charged with the rehabilitation of Europe that the missing persons problem was an impediment to the ability of society to recuperate after the catastrophe of the Second World War.</w:t>
      </w:r>
      <w:r w:rsidRPr="00D61E2F">
        <w:rPr>
          <w:rStyle w:val="FootnoteReference"/>
          <w:rFonts w:asciiTheme="majorBidi" w:hAnsiTheme="majorBidi" w:cstheme="majorBidi"/>
          <w:sz w:val="24"/>
          <w:szCs w:val="24"/>
        </w:rPr>
        <w:footnoteReference w:id="60"/>
      </w:r>
    </w:p>
    <w:p w14:paraId="15474768" w14:textId="50667612" w:rsidR="00336669" w:rsidRPr="00D61E2F" w:rsidRDefault="006B7922" w:rsidP="007E206E">
      <w:pPr>
        <w:pStyle w:val="Heading2"/>
        <w:spacing w:after="120" w:line="360" w:lineRule="auto"/>
        <w:jc w:val="both"/>
        <w:rPr>
          <w:rFonts w:asciiTheme="majorBidi" w:eastAsia="Calibri" w:hAnsiTheme="majorBidi"/>
          <w:sz w:val="24"/>
          <w:szCs w:val="24"/>
          <w:rtl/>
        </w:rPr>
      </w:pPr>
      <w:r w:rsidRPr="00D61E2F">
        <w:rPr>
          <w:rFonts w:asciiTheme="majorBidi" w:eastAsia="Calibri" w:hAnsiTheme="majorBidi"/>
          <w:sz w:val="24"/>
          <w:szCs w:val="24"/>
        </w:rPr>
        <w:t>Conclusion</w:t>
      </w:r>
    </w:p>
    <w:p w14:paraId="537AA06E" w14:textId="100358A1" w:rsidR="00F00C88" w:rsidRPr="00D61E2F" w:rsidRDefault="0064322E" w:rsidP="00157E0C">
      <w:pPr>
        <w:spacing w:after="120" w:line="360" w:lineRule="auto"/>
        <w:jc w:val="both"/>
        <w:rPr>
          <w:rFonts w:asciiTheme="majorBidi" w:hAnsiTheme="majorBidi" w:cstheme="majorBidi"/>
          <w:sz w:val="24"/>
          <w:szCs w:val="24"/>
        </w:rPr>
      </w:pPr>
      <w:r w:rsidRPr="00D61E2F">
        <w:rPr>
          <w:rFonts w:asciiTheme="majorBidi" w:hAnsiTheme="majorBidi" w:cstheme="majorBidi"/>
          <w:sz w:val="24"/>
          <w:szCs w:val="24"/>
        </w:rPr>
        <w:t>T</w:t>
      </w:r>
      <w:r w:rsidR="00C03608" w:rsidRPr="00D61E2F">
        <w:rPr>
          <w:rFonts w:asciiTheme="majorBidi" w:hAnsiTheme="majorBidi" w:cstheme="majorBidi"/>
          <w:sz w:val="24"/>
          <w:szCs w:val="24"/>
        </w:rPr>
        <w:t xml:space="preserve">he widespread efforts </w:t>
      </w:r>
      <w:r w:rsidRPr="00D61E2F">
        <w:rPr>
          <w:rFonts w:asciiTheme="majorBidi" w:hAnsiTheme="majorBidi" w:cstheme="majorBidi"/>
          <w:sz w:val="24"/>
          <w:szCs w:val="24"/>
        </w:rPr>
        <w:t xml:space="preserve">described above </w:t>
      </w:r>
      <w:r w:rsidR="00C03608" w:rsidRPr="00D61E2F">
        <w:rPr>
          <w:rFonts w:asciiTheme="majorBidi" w:hAnsiTheme="majorBidi" w:cstheme="majorBidi"/>
          <w:sz w:val="24"/>
          <w:szCs w:val="24"/>
        </w:rPr>
        <w:t>by military and humanitarian organizations to locate missing persons</w:t>
      </w:r>
      <w:r w:rsidR="007F2BAB">
        <w:rPr>
          <w:rFonts w:asciiTheme="majorBidi" w:hAnsiTheme="majorBidi" w:cstheme="majorBidi"/>
          <w:sz w:val="24"/>
          <w:szCs w:val="24"/>
        </w:rPr>
        <w:t xml:space="preserve"> raise the question of</w:t>
      </w:r>
      <w:r w:rsidR="00C03608" w:rsidRPr="00D61E2F">
        <w:rPr>
          <w:rFonts w:asciiTheme="majorBidi" w:hAnsiTheme="majorBidi" w:cstheme="majorBidi"/>
          <w:sz w:val="24"/>
          <w:szCs w:val="24"/>
        </w:rPr>
        <w:t xml:space="preserve"> why these institutions chose to devote such great efforts to the subject of the missing persons, which could also have been construed as a private matter, affecting certain families as private groups? An internal UNRRA report, submitted to the Commander of the </w:t>
      </w:r>
      <w:commentRangeStart w:id="46"/>
      <w:r w:rsidR="00C03608" w:rsidRPr="00D61E2F">
        <w:rPr>
          <w:rFonts w:asciiTheme="majorBidi" w:hAnsiTheme="majorBidi" w:cstheme="majorBidi"/>
          <w:sz w:val="24"/>
          <w:szCs w:val="24"/>
        </w:rPr>
        <w:t>German Coordination Activities</w:t>
      </w:r>
      <w:commentRangeEnd w:id="46"/>
      <w:r w:rsidR="00C03608" w:rsidRPr="00D61E2F">
        <w:rPr>
          <w:rStyle w:val="CommentReference"/>
          <w:sz w:val="24"/>
          <w:szCs w:val="24"/>
        </w:rPr>
        <w:commentReference w:id="46"/>
      </w:r>
      <w:r w:rsidR="008860A5" w:rsidRPr="00D61E2F">
        <w:rPr>
          <w:rFonts w:asciiTheme="majorBidi" w:hAnsiTheme="majorBidi" w:cstheme="majorBidi"/>
          <w:sz w:val="24"/>
          <w:szCs w:val="24"/>
        </w:rPr>
        <w:t xml:space="preserve">, was adopted by the IRO, and was incorporated into the organization’s operative procedures as early as February </w:t>
      </w:r>
      <w:r w:rsidR="007F2BAB" w:rsidRPr="00AF09AD">
        <w:rPr>
          <w:rFonts w:asciiTheme="majorBidi" w:hAnsiTheme="majorBidi" w:cstheme="majorBidi"/>
          <w:sz w:val="24"/>
          <w:szCs w:val="24"/>
        </w:rPr>
        <w:t>21</w:t>
      </w:r>
      <w:r w:rsidR="007F2BAB">
        <w:rPr>
          <w:rFonts w:asciiTheme="majorBidi" w:hAnsiTheme="majorBidi" w:cstheme="majorBidi"/>
          <w:sz w:val="24"/>
          <w:szCs w:val="24"/>
        </w:rPr>
        <w:t>,</w:t>
      </w:r>
      <w:r w:rsidR="008860A5" w:rsidRPr="00D61E2F">
        <w:rPr>
          <w:rFonts w:asciiTheme="majorBidi" w:hAnsiTheme="majorBidi" w:cstheme="majorBidi"/>
          <w:sz w:val="24"/>
          <w:szCs w:val="24"/>
        </w:rPr>
        <w:t xml:space="preserve">1946. The report lays out its </w:t>
      </w:r>
      <w:r w:rsidR="007F2BAB">
        <w:rPr>
          <w:rFonts w:asciiTheme="majorBidi" w:hAnsiTheme="majorBidi" w:cstheme="majorBidi"/>
          <w:sz w:val="24"/>
          <w:szCs w:val="24"/>
        </w:rPr>
        <w:t>authors’</w:t>
      </w:r>
      <w:r w:rsidR="008860A5" w:rsidRPr="00D61E2F">
        <w:rPr>
          <w:rFonts w:asciiTheme="majorBidi" w:hAnsiTheme="majorBidi" w:cstheme="majorBidi"/>
          <w:sz w:val="24"/>
          <w:szCs w:val="24"/>
        </w:rPr>
        <w:t xml:space="preserve"> understanding of the actions necessary to locate missing persons.</w:t>
      </w:r>
      <w:r w:rsidR="008860A5" w:rsidRPr="00D61E2F">
        <w:rPr>
          <w:rStyle w:val="FootnoteReference"/>
          <w:rFonts w:asciiTheme="majorBidi" w:hAnsiTheme="majorBidi" w:cstheme="majorBidi"/>
          <w:sz w:val="24"/>
          <w:szCs w:val="24"/>
        </w:rPr>
        <w:footnoteReference w:id="61"/>
      </w:r>
      <w:r w:rsidR="008860A5" w:rsidRPr="00D61E2F">
        <w:rPr>
          <w:rFonts w:asciiTheme="majorBidi" w:hAnsiTheme="majorBidi" w:cstheme="majorBidi"/>
          <w:sz w:val="24"/>
          <w:szCs w:val="24"/>
        </w:rPr>
        <w:t xml:space="preserve"> According to them, the locati</w:t>
      </w:r>
      <w:r w:rsidRPr="00D61E2F">
        <w:rPr>
          <w:rFonts w:asciiTheme="majorBidi" w:hAnsiTheme="majorBidi" w:cstheme="majorBidi"/>
          <w:sz w:val="24"/>
          <w:szCs w:val="24"/>
        </w:rPr>
        <w:t xml:space="preserve">on of </w:t>
      </w:r>
      <w:r w:rsidR="008860A5" w:rsidRPr="00D61E2F">
        <w:rPr>
          <w:rFonts w:asciiTheme="majorBidi" w:hAnsiTheme="majorBidi" w:cstheme="majorBidi"/>
          <w:sz w:val="24"/>
          <w:szCs w:val="24"/>
        </w:rPr>
        <w:t xml:space="preserve">missing persons </w:t>
      </w:r>
      <w:r w:rsidR="00F6590D" w:rsidRPr="00D61E2F">
        <w:rPr>
          <w:rFonts w:asciiTheme="majorBidi" w:hAnsiTheme="majorBidi" w:cstheme="majorBidi"/>
          <w:sz w:val="24"/>
          <w:szCs w:val="24"/>
        </w:rPr>
        <w:t>had</w:t>
      </w:r>
      <w:r w:rsidR="008860A5" w:rsidRPr="00D61E2F">
        <w:rPr>
          <w:rFonts w:asciiTheme="majorBidi" w:hAnsiTheme="majorBidi" w:cstheme="majorBidi"/>
          <w:sz w:val="24"/>
          <w:szCs w:val="24"/>
        </w:rPr>
        <w:t xml:space="preserve"> previously </w:t>
      </w:r>
      <w:r w:rsidR="00F6590D" w:rsidRPr="00D61E2F">
        <w:rPr>
          <w:rFonts w:asciiTheme="majorBidi" w:hAnsiTheme="majorBidi" w:cstheme="majorBidi"/>
          <w:sz w:val="24"/>
          <w:szCs w:val="24"/>
        </w:rPr>
        <w:t xml:space="preserve">been </w:t>
      </w:r>
      <w:r w:rsidR="008860A5" w:rsidRPr="00D61E2F">
        <w:rPr>
          <w:rFonts w:asciiTheme="majorBidi" w:hAnsiTheme="majorBidi" w:cstheme="majorBidi"/>
          <w:sz w:val="24"/>
          <w:szCs w:val="24"/>
        </w:rPr>
        <w:t>considered a civilian problem</w:t>
      </w:r>
      <w:r w:rsidR="00F6590D" w:rsidRPr="00D61E2F">
        <w:rPr>
          <w:rFonts w:asciiTheme="majorBidi" w:hAnsiTheme="majorBidi" w:cstheme="majorBidi"/>
          <w:sz w:val="24"/>
          <w:szCs w:val="24"/>
        </w:rPr>
        <w:t xml:space="preserve"> with </w:t>
      </w:r>
      <w:r w:rsidR="007F2BAB">
        <w:rPr>
          <w:rFonts w:asciiTheme="majorBidi" w:hAnsiTheme="majorBidi" w:cstheme="majorBidi"/>
          <w:sz w:val="24"/>
          <w:szCs w:val="24"/>
        </w:rPr>
        <w:t xml:space="preserve">a </w:t>
      </w:r>
      <w:r w:rsidR="00F6590D" w:rsidRPr="00D61E2F">
        <w:rPr>
          <w:rFonts w:asciiTheme="majorBidi" w:hAnsiTheme="majorBidi" w:cstheme="majorBidi"/>
          <w:sz w:val="24"/>
          <w:szCs w:val="24"/>
        </w:rPr>
        <w:t>narrow international impact</w:t>
      </w:r>
      <w:r w:rsidR="007F2BAB">
        <w:rPr>
          <w:rFonts w:asciiTheme="majorBidi" w:hAnsiTheme="majorBidi" w:cstheme="majorBidi"/>
          <w:sz w:val="24"/>
          <w:szCs w:val="24"/>
        </w:rPr>
        <w:t>, which had been</w:t>
      </w:r>
      <w:r w:rsidR="00F6590D" w:rsidRPr="00D61E2F">
        <w:rPr>
          <w:rFonts w:asciiTheme="majorBidi" w:hAnsiTheme="majorBidi" w:cstheme="majorBidi"/>
          <w:sz w:val="24"/>
          <w:szCs w:val="24"/>
        </w:rPr>
        <w:t xml:space="preserve"> </w:t>
      </w:r>
      <w:r w:rsidR="008860A5" w:rsidRPr="00D61E2F">
        <w:rPr>
          <w:rFonts w:asciiTheme="majorBidi" w:hAnsiTheme="majorBidi" w:cstheme="majorBidi"/>
          <w:sz w:val="24"/>
          <w:szCs w:val="24"/>
        </w:rPr>
        <w:t>dealt with by a number of national agencies</w:t>
      </w:r>
      <w:r w:rsidR="00F6590D" w:rsidRPr="00D61E2F">
        <w:rPr>
          <w:rFonts w:asciiTheme="majorBidi" w:hAnsiTheme="majorBidi" w:cstheme="majorBidi"/>
          <w:sz w:val="24"/>
          <w:szCs w:val="24"/>
        </w:rPr>
        <w:t>. But the massive uprooting of populations</w:t>
      </w:r>
      <w:r w:rsidRPr="00D61E2F">
        <w:rPr>
          <w:rFonts w:asciiTheme="majorBidi" w:hAnsiTheme="majorBidi" w:cstheme="majorBidi"/>
          <w:sz w:val="24"/>
          <w:szCs w:val="24"/>
        </w:rPr>
        <w:t xml:space="preserve"> caused</w:t>
      </w:r>
      <w:r w:rsidR="00F6590D" w:rsidRPr="00D61E2F">
        <w:rPr>
          <w:rFonts w:asciiTheme="majorBidi" w:hAnsiTheme="majorBidi" w:cstheme="majorBidi"/>
          <w:sz w:val="24"/>
          <w:szCs w:val="24"/>
        </w:rPr>
        <w:t xml:space="preserve"> by the Second World War</w:t>
      </w:r>
      <w:r w:rsidR="007F2BAB">
        <w:rPr>
          <w:rFonts w:asciiTheme="majorBidi" w:hAnsiTheme="majorBidi" w:cstheme="majorBidi"/>
          <w:sz w:val="24"/>
          <w:szCs w:val="24"/>
        </w:rPr>
        <w:t xml:space="preserve"> forced the</w:t>
      </w:r>
      <w:r w:rsidR="00F6590D" w:rsidRPr="00D61E2F">
        <w:rPr>
          <w:rFonts w:asciiTheme="majorBidi" w:hAnsiTheme="majorBidi" w:cstheme="majorBidi"/>
          <w:sz w:val="24"/>
          <w:szCs w:val="24"/>
        </w:rPr>
        <w:t xml:space="preserve"> Allied governments to </w:t>
      </w:r>
      <w:r w:rsidRPr="00D61E2F">
        <w:rPr>
          <w:rFonts w:asciiTheme="majorBidi" w:hAnsiTheme="majorBidi" w:cstheme="majorBidi"/>
          <w:sz w:val="24"/>
          <w:szCs w:val="24"/>
        </w:rPr>
        <w:t>consider</w:t>
      </w:r>
      <w:r w:rsidR="00F6590D" w:rsidRPr="00D61E2F">
        <w:rPr>
          <w:rFonts w:asciiTheme="majorBidi" w:hAnsiTheme="majorBidi" w:cstheme="majorBidi"/>
          <w:sz w:val="24"/>
          <w:szCs w:val="24"/>
        </w:rPr>
        <w:t xml:space="preserve"> the problem of missing persons as a</w:t>
      </w:r>
      <w:r w:rsidR="00D453F4" w:rsidRPr="00D61E2F">
        <w:rPr>
          <w:rFonts w:asciiTheme="majorBidi" w:hAnsiTheme="majorBidi" w:cstheme="majorBidi"/>
          <w:sz w:val="24"/>
          <w:szCs w:val="24"/>
        </w:rPr>
        <w:t xml:space="preserve"> distinct category of an unprecedented </w:t>
      </w:r>
      <w:r w:rsidR="007F2BAB">
        <w:rPr>
          <w:rFonts w:asciiTheme="majorBidi" w:hAnsiTheme="majorBidi" w:cstheme="majorBidi"/>
          <w:sz w:val="24"/>
          <w:szCs w:val="24"/>
        </w:rPr>
        <w:t>nature</w:t>
      </w:r>
      <w:r w:rsidR="00D453F4" w:rsidRPr="00D61E2F">
        <w:rPr>
          <w:rFonts w:asciiTheme="majorBidi" w:hAnsiTheme="majorBidi" w:cstheme="majorBidi"/>
          <w:sz w:val="24"/>
          <w:szCs w:val="24"/>
        </w:rPr>
        <w:t>.</w:t>
      </w:r>
    </w:p>
    <w:p w14:paraId="7F792883" w14:textId="3D39962D" w:rsidR="00D453F4" w:rsidRPr="00D61E2F" w:rsidRDefault="00B02316" w:rsidP="00C07D2E">
      <w:pPr>
        <w:spacing w:after="120" w:line="360" w:lineRule="auto"/>
        <w:jc w:val="both"/>
        <w:rPr>
          <w:rFonts w:asciiTheme="majorBidi" w:hAnsiTheme="majorBidi" w:cstheme="majorBidi"/>
          <w:sz w:val="24"/>
          <w:szCs w:val="24"/>
        </w:rPr>
      </w:pPr>
      <w:r>
        <w:rPr>
          <w:rFonts w:asciiTheme="majorBidi" w:hAnsiTheme="majorBidi" w:cstheme="majorBidi"/>
          <w:sz w:val="24"/>
          <w:szCs w:val="24"/>
        </w:rPr>
        <w:t xml:space="preserve">When the problem of missing persons first arose, it </w:t>
      </w:r>
      <w:r w:rsidR="00D453F4" w:rsidRPr="00D61E2F">
        <w:rPr>
          <w:rFonts w:asciiTheme="majorBidi" w:hAnsiTheme="majorBidi" w:cstheme="majorBidi"/>
          <w:sz w:val="24"/>
          <w:szCs w:val="24"/>
        </w:rPr>
        <w:t xml:space="preserve">was considered </w:t>
      </w:r>
      <w:r w:rsidR="0064322E" w:rsidRPr="00D61E2F">
        <w:rPr>
          <w:rFonts w:asciiTheme="majorBidi" w:hAnsiTheme="majorBidi" w:cstheme="majorBidi"/>
          <w:sz w:val="24"/>
          <w:szCs w:val="24"/>
        </w:rPr>
        <w:t>primarily</w:t>
      </w:r>
      <w:r w:rsidR="00D453F4" w:rsidRPr="00D61E2F">
        <w:rPr>
          <w:rFonts w:asciiTheme="majorBidi" w:hAnsiTheme="majorBidi" w:cstheme="majorBidi"/>
          <w:sz w:val="24"/>
          <w:szCs w:val="24"/>
        </w:rPr>
        <w:t xml:space="preserve"> as a humanitarian concern. </w:t>
      </w:r>
      <w:r>
        <w:rPr>
          <w:rFonts w:asciiTheme="majorBidi" w:hAnsiTheme="majorBidi" w:cstheme="majorBidi"/>
          <w:sz w:val="24"/>
          <w:szCs w:val="24"/>
        </w:rPr>
        <w:t>Reunifying</w:t>
      </w:r>
      <w:r w:rsidR="00D453F4" w:rsidRPr="00D61E2F">
        <w:rPr>
          <w:rFonts w:asciiTheme="majorBidi" w:hAnsiTheme="majorBidi" w:cstheme="majorBidi"/>
          <w:sz w:val="24"/>
          <w:szCs w:val="24"/>
        </w:rPr>
        <w:t xml:space="preserve"> deported families, </w:t>
      </w:r>
      <w:r>
        <w:rPr>
          <w:rFonts w:asciiTheme="majorBidi" w:hAnsiTheme="majorBidi" w:cstheme="majorBidi"/>
          <w:sz w:val="24"/>
          <w:szCs w:val="24"/>
        </w:rPr>
        <w:t>returning</w:t>
      </w:r>
      <w:r w:rsidR="00D453F4" w:rsidRPr="00D61E2F">
        <w:rPr>
          <w:rFonts w:asciiTheme="majorBidi" w:hAnsiTheme="majorBidi" w:cstheme="majorBidi"/>
          <w:sz w:val="24"/>
          <w:szCs w:val="24"/>
        </w:rPr>
        <w:t xml:space="preserve"> children to </w:t>
      </w:r>
      <w:r>
        <w:rPr>
          <w:rFonts w:asciiTheme="majorBidi" w:hAnsiTheme="majorBidi" w:cstheme="majorBidi"/>
          <w:sz w:val="24"/>
          <w:szCs w:val="24"/>
        </w:rPr>
        <w:t xml:space="preserve">their </w:t>
      </w:r>
      <w:r w:rsidR="00D453F4" w:rsidRPr="00D61E2F">
        <w:rPr>
          <w:rFonts w:asciiTheme="majorBidi" w:hAnsiTheme="majorBidi" w:cstheme="majorBidi"/>
          <w:sz w:val="24"/>
          <w:szCs w:val="24"/>
        </w:rPr>
        <w:t xml:space="preserve">parents, </w:t>
      </w:r>
      <w:r>
        <w:rPr>
          <w:rFonts w:asciiTheme="majorBidi" w:hAnsiTheme="majorBidi" w:cstheme="majorBidi"/>
          <w:sz w:val="24"/>
          <w:szCs w:val="24"/>
        </w:rPr>
        <w:t>reconnecting contacts</w:t>
      </w:r>
      <w:r w:rsidR="00D453F4" w:rsidRPr="00D61E2F">
        <w:rPr>
          <w:rFonts w:asciiTheme="majorBidi" w:hAnsiTheme="majorBidi" w:cstheme="majorBidi"/>
          <w:sz w:val="24"/>
          <w:szCs w:val="24"/>
        </w:rPr>
        <w:t xml:space="preserve"> severed by </w:t>
      </w:r>
      <w:r w:rsidR="0064322E" w:rsidRPr="00D61E2F">
        <w:rPr>
          <w:rFonts w:asciiTheme="majorBidi" w:hAnsiTheme="majorBidi" w:cstheme="majorBidi"/>
          <w:sz w:val="24"/>
          <w:szCs w:val="24"/>
        </w:rPr>
        <w:t>y</w:t>
      </w:r>
      <w:r w:rsidR="00D453F4" w:rsidRPr="00D61E2F">
        <w:rPr>
          <w:rFonts w:asciiTheme="majorBidi" w:hAnsiTheme="majorBidi" w:cstheme="majorBidi"/>
          <w:sz w:val="24"/>
          <w:szCs w:val="24"/>
        </w:rPr>
        <w:t>ears of occupation and war</w:t>
      </w:r>
      <w:r>
        <w:rPr>
          <w:rFonts w:asciiTheme="majorBidi" w:hAnsiTheme="majorBidi" w:cstheme="majorBidi"/>
          <w:sz w:val="24"/>
          <w:szCs w:val="24"/>
        </w:rPr>
        <w:t xml:space="preserve"> were</w:t>
      </w:r>
      <w:r w:rsidR="00D453F4" w:rsidRPr="00D61E2F">
        <w:rPr>
          <w:rFonts w:asciiTheme="majorBidi" w:hAnsiTheme="majorBidi" w:cstheme="majorBidi"/>
          <w:sz w:val="24"/>
          <w:szCs w:val="24"/>
        </w:rPr>
        <w:t xml:space="preserve"> </w:t>
      </w:r>
      <w:r w:rsidR="0064322E" w:rsidRPr="00D61E2F">
        <w:rPr>
          <w:rFonts w:asciiTheme="majorBidi" w:hAnsiTheme="majorBidi" w:cstheme="majorBidi"/>
          <w:sz w:val="24"/>
          <w:szCs w:val="24"/>
        </w:rPr>
        <w:t xml:space="preserve">actions </w:t>
      </w:r>
      <w:r w:rsidR="00D453F4" w:rsidRPr="00D61E2F">
        <w:rPr>
          <w:rFonts w:asciiTheme="majorBidi" w:hAnsiTheme="majorBidi" w:cstheme="majorBidi"/>
          <w:sz w:val="24"/>
          <w:szCs w:val="24"/>
        </w:rPr>
        <w:t xml:space="preserve">undertaken in </w:t>
      </w:r>
      <w:r>
        <w:rPr>
          <w:rFonts w:asciiTheme="majorBidi" w:hAnsiTheme="majorBidi" w:cstheme="majorBidi"/>
          <w:sz w:val="24"/>
          <w:szCs w:val="24"/>
        </w:rPr>
        <w:t>a genuine effort</w:t>
      </w:r>
      <w:r w:rsidR="00D453F4" w:rsidRPr="00D61E2F">
        <w:rPr>
          <w:rFonts w:asciiTheme="majorBidi" w:hAnsiTheme="majorBidi" w:cstheme="majorBidi"/>
          <w:sz w:val="24"/>
          <w:szCs w:val="24"/>
        </w:rPr>
        <w:t xml:space="preserve"> to help people whose world had collapsed, and who were now attempting to </w:t>
      </w:r>
      <w:r>
        <w:rPr>
          <w:rFonts w:asciiTheme="majorBidi" w:hAnsiTheme="majorBidi" w:cstheme="majorBidi"/>
          <w:sz w:val="24"/>
          <w:szCs w:val="24"/>
        </w:rPr>
        <w:t>restore their lives</w:t>
      </w:r>
      <w:r w:rsidR="00D453F4" w:rsidRPr="00D61E2F">
        <w:rPr>
          <w:rFonts w:asciiTheme="majorBidi" w:hAnsiTheme="majorBidi" w:cstheme="majorBidi"/>
          <w:sz w:val="24"/>
          <w:szCs w:val="24"/>
        </w:rPr>
        <w:t xml:space="preserve">. The absence </w:t>
      </w:r>
      <w:r>
        <w:rPr>
          <w:rFonts w:asciiTheme="majorBidi" w:hAnsiTheme="majorBidi" w:cstheme="majorBidi"/>
          <w:sz w:val="24"/>
          <w:szCs w:val="24"/>
        </w:rPr>
        <w:t xml:space="preserve">and lack of knowledge of the fate </w:t>
      </w:r>
      <w:r w:rsidR="00D453F4" w:rsidRPr="00D61E2F">
        <w:rPr>
          <w:rFonts w:asciiTheme="majorBidi" w:hAnsiTheme="majorBidi" w:cstheme="majorBidi"/>
          <w:sz w:val="24"/>
          <w:szCs w:val="24"/>
        </w:rPr>
        <w:t xml:space="preserve">of so many of their family members </w:t>
      </w:r>
      <w:r w:rsidR="0064322E" w:rsidRPr="00D61E2F">
        <w:rPr>
          <w:rFonts w:asciiTheme="majorBidi" w:hAnsiTheme="majorBidi" w:cstheme="majorBidi"/>
          <w:sz w:val="24"/>
          <w:szCs w:val="24"/>
        </w:rPr>
        <w:t>disturbed</w:t>
      </w:r>
      <w:r w:rsidR="00D453F4" w:rsidRPr="00D61E2F">
        <w:rPr>
          <w:rFonts w:asciiTheme="majorBidi" w:hAnsiTheme="majorBidi" w:cstheme="majorBidi"/>
          <w:sz w:val="24"/>
          <w:szCs w:val="24"/>
        </w:rPr>
        <w:t xml:space="preserve"> the peace of mind </w:t>
      </w:r>
      <w:r w:rsidR="0064322E" w:rsidRPr="00D61E2F">
        <w:rPr>
          <w:rFonts w:asciiTheme="majorBidi" w:hAnsiTheme="majorBidi" w:cstheme="majorBidi"/>
          <w:sz w:val="24"/>
          <w:szCs w:val="24"/>
        </w:rPr>
        <w:t xml:space="preserve">they required to </w:t>
      </w:r>
      <w:r w:rsidR="00D453F4" w:rsidRPr="00D61E2F">
        <w:rPr>
          <w:rFonts w:asciiTheme="majorBidi" w:hAnsiTheme="majorBidi" w:cstheme="majorBidi"/>
          <w:sz w:val="24"/>
          <w:szCs w:val="24"/>
        </w:rPr>
        <w:t>rebuild</w:t>
      </w:r>
      <w:r w:rsidR="0064322E" w:rsidRPr="00D61E2F">
        <w:rPr>
          <w:rFonts w:asciiTheme="majorBidi" w:hAnsiTheme="majorBidi" w:cstheme="majorBidi"/>
          <w:sz w:val="24"/>
          <w:szCs w:val="24"/>
        </w:rPr>
        <w:t xml:space="preserve"> their lives. Many surviving family members refused</w:t>
      </w:r>
      <w:r w:rsidR="00D453F4" w:rsidRPr="00D61E2F">
        <w:rPr>
          <w:rFonts w:asciiTheme="majorBidi" w:hAnsiTheme="majorBidi" w:cstheme="majorBidi"/>
          <w:sz w:val="24"/>
          <w:szCs w:val="24"/>
        </w:rPr>
        <w:t xml:space="preserve"> </w:t>
      </w:r>
      <w:r>
        <w:rPr>
          <w:rFonts w:asciiTheme="majorBidi" w:hAnsiTheme="majorBidi" w:cstheme="majorBidi"/>
          <w:sz w:val="24"/>
          <w:szCs w:val="24"/>
        </w:rPr>
        <w:t>to accept the presumption</w:t>
      </w:r>
      <w:r w:rsidR="0064322E" w:rsidRPr="00D61E2F">
        <w:rPr>
          <w:rFonts w:asciiTheme="majorBidi" w:hAnsiTheme="majorBidi" w:cstheme="majorBidi"/>
          <w:sz w:val="24"/>
          <w:szCs w:val="24"/>
        </w:rPr>
        <w:t xml:space="preserve"> </w:t>
      </w:r>
      <w:r w:rsidR="00C07D2E">
        <w:rPr>
          <w:rFonts w:asciiTheme="majorBidi" w:hAnsiTheme="majorBidi" w:cstheme="majorBidi"/>
          <w:sz w:val="24"/>
          <w:szCs w:val="24"/>
        </w:rPr>
        <w:t xml:space="preserve">of </w:t>
      </w:r>
      <w:r w:rsidR="00D453F4" w:rsidRPr="00D61E2F">
        <w:rPr>
          <w:rFonts w:asciiTheme="majorBidi" w:hAnsiTheme="majorBidi" w:cstheme="majorBidi"/>
          <w:sz w:val="24"/>
          <w:szCs w:val="24"/>
        </w:rPr>
        <w:t xml:space="preserve">state institutions that </w:t>
      </w:r>
      <w:r w:rsidR="0064322E" w:rsidRPr="00D61E2F">
        <w:rPr>
          <w:rFonts w:asciiTheme="majorBidi" w:hAnsiTheme="majorBidi" w:cstheme="majorBidi"/>
          <w:sz w:val="24"/>
          <w:szCs w:val="24"/>
        </w:rPr>
        <w:t>those</w:t>
      </w:r>
      <w:r w:rsidR="00D453F4" w:rsidRPr="00D61E2F">
        <w:rPr>
          <w:rFonts w:asciiTheme="majorBidi" w:hAnsiTheme="majorBidi" w:cstheme="majorBidi"/>
          <w:sz w:val="24"/>
          <w:szCs w:val="24"/>
        </w:rPr>
        <w:t xml:space="preserve"> missing were dead, </w:t>
      </w:r>
      <w:r>
        <w:rPr>
          <w:rFonts w:asciiTheme="majorBidi" w:hAnsiTheme="majorBidi" w:cstheme="majorBidi"/>
          <w:sz w:val="24"/>
          <w:szCs w:val="24"/>
        </w:rPr>
        <w:t>never to</w:t>
      </w:r>
      <w:r w:rsidR="00B33681">
        <w:rPr>
          <w:rFonts w:asciiTheme="majorBidi" w:hAnsiTheme="majorBidi" w:cstheme="majorBidi"/>
          <w:sz w:val="24"/>
          <w:szCs w:val="24"/>
        </w:rPr>
        <w:t xml:space="preserve"> </w:t>
      </w:r>
      <w:r w:rsidR="00D453F4" w:rsidRPr="00D61E2F">
        <w:rPr>
          <w:rFonts w:asciiTheme="majorBidi" w:hAnsiTheme="majorBidi" w:cstheme="majorBidi"/>
          <w:sz w:val="24"/>
          <w:szCs w:val="24"/>
        </w:rPr>
        <w:t>return.</w:t>
      </w:r>
      <w:r w:rsidR="00D453F4" w:rsidRPr="00D61E2F">
        <w:rPr>
          <w:rStyle w:val="FootnoteReference"/>
          <w:rFonts w:asciiTheme="majorBidi" w:hAnsiTheme="majorBidi" w:cstheme="majorBidi"/>
          <w:sz w:val="24"/>
          <w:szCs w:val="24"/>
        </w:rPr>
        <w:footnoteReference w:id="62"/>
      </w:r>
      <w:r w:rsidR="00D453F4" w:rsidRPr="00D61E2F">
        <w:rPr>
          <w:rFonts w:asciiTheme="majorBidi" w:hAnsiTheme="majorBidi" w:cstheme="majorBidi"/>
          <w:sz w:val="24"/>
          <w:szCs w:val="24"/>
        </w:rPr>
        <w:t xml:space="preserve"> In </w:t>
      </w:r>
      <w:r w:rsidR="00B33681">
        <w:rPr>
          <w:rFonts w:asciiTheme="majorBidi" w:hAnsiTheme="majorBidi" w:cstheme="majorBidi"/>
          <w:sz w:val="24"/>
          <w:szCs w:val="24"/>
        </w:rPr>
        <w:t>essence, the fabric of</w:t>
      </w:r>
      <w:r w:rsidR="00D453F4" w:rsidRPr="00D61E2F">
        <w:rPr>
          <w:rFonts w:asciiTheme="majorBidi" w:hAnsiTheme="majorBidi" w:cstheme="majorBidi"/>
          <w:sz w:val="24"/>
          <w:szCs w:val="24"/>
        </w:rPr>
        <w:t xml:space="preserve"> European society </w:t>
      </w:r>
      <w:r w:rsidR="00B33681">
        <w:rPr>
          <w:rFonts w:asciiTheme="majorBidi" w:hAnsiTheme="majorBidi" w:cstheme="majorBidi"/>
          <w:sz w:val="24"/>
          <w:szCs w:val="24"/>
        </w:rPr>
        <w:t>had been</w:t>
      </w:r>
      <w:r w:rsidR="00D453F4" w:rsidRPr="00D61E2F">
        <w:rPr>
          <w:rFonts w:asciiTheme="majorBidi" w:hAnsiTheme="majorBidi" w:cstheme="majorBidi"/>
          <w:sz w:val="24"/>
          <w:szCs w:val="24"/>
        </w:rPr>
        <w:t xml:space="preserve"> </w:t>
      </w:r>
      <w:r w:rsidR="00B33681">
        <w:rPr>
          <w:rFonts w:asciiTheme="majorBidi" w:hAnsiTheme="majorBidi" w:cstheme="majorBidi"/>
          <w:sz w:val="24"/>
          <w:szCs w:val="24"/>
        </w:rPr>
        <w:t xml:space="preserve">so radically </w:t>
      </w:r>
      <w:r w:rsidR="00C07D2E">
        <w:rPr>
          <w:rFonts w:asciiTheme="majorBidi" w:hAnsiTheme="majorBidi" w:cstheme="majorBidi"/>
          <w:sz w:val="24"/>
          <w:szCs w:val="24"/>
        </w:rPr>
        <w:t xml:space="preserve">ripped apart </w:t>
      </w:r>
      <w:r w:rsidR="00B33681">
        <w:rPr>
          <w:rFonts w:asciiTheme="majorBidi" w:hAnsiTheme="majorBidi" w:cstheme="majorBidi"/>
          <w:sz w:val="24"/>
          <w:szCs w:val="24"/>
        </w:rPr>
        <w:t>dur</w:t>
      </w:r>
      <w:r w:rsidR="00B77811">
        <w:rPr>
          <w:rFonts w:asciiTheme="majorBidi" w:hAnsiTheme="majorBidi" w:cstheme="majorBidi"/>
          <w:sz w:val="24"/>
          <w:szCs w:val="24"/>
        </w:rPr>
        <w:t>ing</w:t>
      </w:r>
      <w:r w:rsidR="00B33681">
        <w:rPr>
          <w:rFonts w:asciiTheme="majorBidi" w:hAnsiTheme="majorBidi" w:cstheme="majorBidi"/>
          <w:sz w:val="24"/>
          <w:szCs w:val="24"/>
        </w:rPr>
        <w:t xml:space="preserve"> the war years</w:t>
      </w:r>
      <w:r w:rsidR="00D453F4" w:rsidRPr="00D61E2F">
        <w:rPr>
          <w:rFonts w:asciiTheme="majorBidi" w:hAnsiTheme="majorBidi" w:cstheme="majorBidi"/>
          <w:sz w:val="24"/>
          <w:szCs w:val="24"/>
        </w:rPr>
        <w:t xml:space="preserve"> that even the most fundamental </w:t>
      </w:r>
      <w:r w:rsidR="00225481" w:rsidRPr="00D61E2F">
        <w:rPr>
          <w:rFonts w:asciiTheme="majorBidi" w:hAnsiTheme="majorBidi" w:cstheme="majorBidi"/>
          <w:sz w:val="24"/>
          <w:szCs w:val="24"/>
        </w:rPr>
        <w:t xml:space="preserve">of all </w:t>
      </w:r>
      <w:r w:rsidR="00D453F4" w:rsidRPr="00D61E2F">
        <w:rPr>
          <w:rFonts w:asciiTheme="majorBidi" w:hAnsiTheme="majorBidi" w:cstheme="majorBidi"/>
          <w:sz w:val="24"/>
          <w:szCs w:val="24"/>
        </w:rPr>
        <w:t>social building block</w:t>
      </w:r>
      <w:r w:rsidR="00B33681">
        <w:rPr>
          <w:rFonts w:asciiTheme="majorBidi" w:hAnsiTheme="majorBidi" w:cstheme="majorBidi"/>
          <w:sz w:val="24"/>
          <w:szCs w:val="24"/>
        </w:rPr>
        <w:t>s</w:t>
      </w:r>
      <w:r w:rsidR="00D453F4" w:rsidRPr="00D61E2F">
        <w:rPr>
          <w:rFonts w:asciiTheme="majorBidi" w:hAnsiTheme="majorBidi" w:cstheme="majorBidi"/>
          <w:sz w:val="24"/>
          <w:szCs w:val="24"/>
        </w:rPr>
        <w:t xml:space="preserve"> – the family</w:t>
      </w:r>
      <w:r w:rsidR="00225481" w:rsidRPr="00D61E2F">
        <w:rPr>
          <w:rFonts w:asciiTheme="majorBidi" w:hAnsiTheme="majorBidi" w:cstheme="majorBidi"/>
          <w:sz w:val="24"/>
          <w:szCs w:val="24"/>
        </w:rPr>
        <w:t xml:space="preserve"> unit</w:t>
      </w:r>
      <w:r w:rsidR="00D453F4" w:rsidRPr="00D61E2F">
        <w:rPr>
          <w:rFonts w:asciiTheme="majorBidi" w:hAnsiTheme="majorBidi" w:cstheme="majorBidi"/>
          <w:sz w:val="24"/>
          <w:szCs w:val="24"/>
        </w:rPr>
        <w:t xml:space="preserve"> – was split asunder. The first </w:t>
      </w:r>
      <w:r w:rsidR="00BA155F" w:rsidRPr="00D61E2F">
        <w:rPr>
          <w:rFonts w:asciiTheme="majorBidi" w:hAnsiTheme="majorBidi" w:cstheme="majorBidi"/>
          <w:sz w:val="24"/>
          <w:szCs w:val="24"/>
        </w:rPr>
        <w:t xml:space="preserve">step in recovery and rehabilitation was to reunite the </w:t>
      </w:r>
      <w:r w:rsidR="00B33681">
        <w:rPr>
          <w:rFonts w:asciiTheme="majorBidi" w:hAnsiTheme="majorBidi" w:cstheme="majorBidi"/>
          <w:sz w:val="24"/>
          <w:szCs w:val="24"/>
        </w:rPr>
        <w:t xml:space="preserve">scattered </w:t>
      </w:r>
      <w:r w:rsidR="00BA155F" w:rsidRPr="00D61E2F">
        <w:rPr>
          <w:rFonts w:asciiTheme="majorBidi" w:hAnsiTheme="majorBidi" w:cstheme="majorBidi"/>
          <w:sz w:val="24"/>
          <w:szCs w:val="24"/>
        </w:rPr>
        <w:t xml:space="preserve">individuals into the family framework. But though the living returned home, and the dead were buried – if not physically, then at least symbolically – the missing were </w:t>
      </w:r>
      <w:r w:rsidR="00B33681">
        <w:rPr>
          <w:rFonts w:asciiTheme="majorBidi" w:hAnsiTheme="majorBidi" w:cstheme="majorBidi"/>
          <w:sz w:val="24"/>
          <w:szCs w:val="24"/>
        </w:rPr>
        <w:t>consigned to</w:t>
      </w:r>
      <w:r w:rsidR="00BA155F" w:rsidRPr="00D61E2F">
        <w:rPr>
          <w:rFonts w:asciiTheme="majorBidi" w:hAnsiTheme="majorBidi" w:cstheme="majorBidi"/>
          <w:sz w:val="24"/>
          <w:szCs w:val="24"/>
        </w:rPr>
        <w:t xml:space="preserve"> a hazy, indeterminable twilight. This </w:t>
      </w:r>
      <w:r w:rsidR="00225481" w:rsidRPr="00D61E2F">
        <w:rPr>
          <w:rFonts w:asciiTheme="majorBidi" w:hAnsiTheme="majorBidi" w:cstheme="majorBidi"/>
          <w:sz w:val="24"/>
          <w:szCs w:val="24"/>
        </w:rPr>
        <w:t>ambiguity</w:t>
      </w:r>
      <w:r w:rsidR="00BA155F" w:rsidRPr="00D61E2F">
        <w:rPr>
          <w:rFonts w:asciiTheme="majorBidi" w:hAnsiTheme="majorBidi" w:cstheme="majorBidi"/>
          <w:sz w:val="24"/>
          <w:szCs w:val="24"/>
        </w:rPr>
        <w:t xml:space="preserve"> </w:t>
      </w:r>
      <w:r w:rsidR="00600613">
        <w:rPr>
          <w:rFonts w:asciiTheme="majorBidi" w:hAnsiTheme="majorBidi" w:cstheme="majorBidi"/>
          <w:sz w:val="24"/>
          <w:szCs w:val="24"/>
        </w:rPr>
        <w:t>could give rise to conflicts</w:t>
      </w:r>
      <w:r w:rsidR="00BA155F" w:rsidRPr="00D61E2F">
        <w:rPr>
          <w:rFonts w:asciiTheme="majorBidi" w:hAnsiTheme="majorBidi" w:cstheme="majorBidi"/>
          <w:sz w:val="24"/>
          <w:szCs w:val="24"/>
        </w:rPr>
        <w:t xml:space="preserve"> between the families, who, lacking any evidence to the contrary, wanted to continue to </w:t>
      </w:r>
      <w:r w:rsidR="00600613">
        <w:rPr>
          <w:rFonts w:asciiTheme="majorBidi" w:hAnsiTheme="majorBidi" w:cstheme="majorBidi"/>
          <w:sz w:val="24"/>
          <w:szCs w:val="24"/>
        </w:rPr>
        <w:t xml:space="preserve">cling to the belief that </w:t>
      </w:r>
      <w:r w:rsidR="00BA155F" w:rsidRPr="00D61E2F">
        <w:rPr>
          <w:rFonts w:asciiTheme="majorBidi" w:hAnsiTheme="majorBidi" w:cstheme="majorBidi"/>
          <w:sz w:val="24"/>
          <w:szCs w:val="24"/>
        </w:rPr>
        <w:t xml:space="preserve">their loved </w:t>
      </w:r>
      <w:r w:rsidR="00600613">
        <w:rPr>
          <w:rFonts w:asciiTheme="majorBidi" w:hAnsiTheme="majorBidi" w:cstheme="majorBidi"/>
          <w:sz w:val="24"/>
          <w:szCs w:val="24"/>
        </w:rPr>
        <w:t>were still alive</w:t>
      </w:r>
      <w:r w:rsidR="00BA155F" w:rsidRPr="00D61E2F">
        <w:rPr>
          <w:rFonts w:asciiTheme="majorBidi" w:hAnsiTheme="majorBidi" w:cstheme="majorBidi"/>
          <w:sz w:val="24"/>
          <w:szCs w:val="24"/>
        </w:rPr>
        <w:t>, and the authorities, who sought to hasten the declaration of death as much as possible. But</w:t>
      </w:r>
      <w:r w:rsidR="00600613">
        <w:rPr>
          <w:rFonts w:asciiTheme="majorBidi" w:hAnsiTheme="majorBidi" w:cstheme="majorBidi"/>
          <w:sz w:val="24"/>
          <w:szCs w:val="24"/>
        </w:rPr>
        <w:t>,</w:t>
      </w:r>
      <w:r w:rsidR="00BA155F" w:rsidRPr="00D61E2F">
        <w:rPr>
          <w:rFonts w:asciiTheme="majorBidi" w:hAnsiTheme="majorBidi" w:cstheme="majorBidi"/>
          <w:sz w:val="24"/>
          <w:szCs w:val="24"/>
        </w:rPr>
        <w:t xml:space="preserve"> very quickly</w:t>
      </w:r>
      <w:r w:rsidR="00600613">
        <w:rPr>
          <w:rFonts w:asciiTheme="majorBidi" w:hAnsiTheme="majorBidi" w:cstheme="majorBidi"/>
          <w:sz w:val="24"/>
          <w:szCs w:val="24"/>
        </w:rPr>
        <w:t>,</w:t>
      </w:r>
      <w:r w:rsidR="00BA155F" w:rsidRPr="00D61E2F">
        <w:rPr>
          <w:rFonts w:asciiTheme="majorBidi" w:hAnsiTheme="majorBidi" w:cstheme="majorBidi"/>
          <w:sz w:val="24"/>
          <w:szCs w:val="24"/>
        </w:rPr>
        <w:t xml:space="preserve"> the </w:t>
      </w:r>
      <w:r w:rsidR="00607E8F" w:rsidRPr="00D61E2F">
        <w:rPr>
          <w:rFonts w:asciiTheme="majorBidi" w:hAnsiTheme="majorBidi" w:cstheme="majorBidi"/>
          <w:sz w:val="24"/>
          <w:szCs w:val="24"/>
        </w:rPr>
        <w:t>relief</w:t>
      </w:r>
      <w:r w:rsidR="00BA155F" w:rsidRPr="00D61E2F">
        <w:rPr>
          <w:rFonts w:asciiTheme="majorBidi" w:hAnsiTheme="majorBidi" w:cstheme="majorBidi"/>
          <w:sz w:val="24"/>
          <w:szCs w:val="24"/>
        </w:rPr>
        <w:t xml:space="preserve"> organizations realized that the need to solve the </w:t>
      </w:r>
      <w:r w:rsidR="00600613" w:rsidRPr="00276A0A">
        <w:rPr>
          <w:rFonts w:asciiTheme="majorBidi" w:hAnsiTheme="majorBidi" w:cstheme="majorBidi"/>
          <w:sz w:val="24"/>
          <w:szCs w:val="24"/>
        </w:rPr>
        <w:t>problem</w:t>
      </w:r>
      <w:r w:rsidR="00600613">
        <w:rPr>
          <w:rFonts w:asciiTheme="majorBidi" w:hAnsiTheme="majorBidi" w:cstheme="majorBidi"/>
          <w:sz w:val="24"/>
          <w:szCs w:val="24"/>
        </w:rPr>
        <w:t xml:space="preserve"> of</w:t>
      </w:r>
      <w:r w:rsidR="00600613" w:rsidRPr="00600613">
        <w:rPr>
          <w:rFonts w:asciiTheme="majorBidi" w:hAnsiTheme="majorBidi" w:cstheme="majorBidi"/>
          <w:sz w:val="24"/>
          <w:szCs w:val="24"/>
        </w:rPr>
        <w:t xml:space="preserve"> </w:t>
      </w:r>
      <w:r w:rsidR="00BA155F" w:rsidRPr="00D61E2F">
        <w:rPr>
          <w:rFonts w:asciiTheme="majorBidi" w:hAnsiTheme="majorBidi" w:cstheme="majorBidi"/>
          <w:sz w:val="24"/>
          <w:szCs w:val="24"/>
        </w:rPr>
        <w:t>missing persons was inextricably linked to the rehabilitation of the population as a whole, and not just to that of individual</w:t>
      </w:r>
      <w:r w:rsidR="00225481" w:rsidRPr="00D61E2F">
        <w:rPr>
          <w:rFonts w:asciiTheme="majorBidi" w:hAnsiTheme="majorBidi" w:cstheme="majorBidi"/>
          <w:sz w:val="24"/>
          <w:szCs w:val="24"/>
        </w:rPr>
        <w:t>s</w:t>
      </w:r>
      <w:r w:rsidR="00BA155F" w:rsidRPr="00D61E2F">
        <w:rPr>
          <w:rFonts w:asciiTheme="majorBidi" w:hAnsiTheme="majorBidi" w:cstheme="majorBidi"/>
          <w:sz w:val="24"/>
          <w:szCs w:val="24"/>
        </w:rPr>
        <w:t xml:space="preserve">. </w:t>
      </w:r>
      <w:r w:rsidR="00225481" w:rsidRPr="00D61E2F">
        <w:rPr>
          <w:rFonts w:asciiTheme="majorBidi" w:hAnsiTheme="majorBidi" w:cstheme="majorBidi"/>
          <w:sz w:val="24"/>
          <w:szCs w:val="24"/>
        </w:rPr>
        <w:t>The</w:t>
      </w:r>
      <w:r w:rsidR="00BA155F" w:rsidRPr="00D61E2F">
        <w:rPr>
          <w:rFonts w:asciiTheme="majorBidi" w:hAnsiTheme="majorBidi" w:cstheme="majorBidi"/>
          <w:sz w:val="24"/>
          <w:szCs w:val="24"/>
        </w:rPr>
        <w:t xml:space="preserve"> </w:t>
      </w:r>
      <w:r w:rsidR="00225481" w:rsidRPr="00D61E2F">
        <w:rPr>
          <w:rFonts w:asciiTheme="majorBidi" w:hAnsiTheme="majorBidi" w:cstheme="majorBidi"/>
          <w:sz w:val="24"/>
          <w:szCs w:val="24"/>
        </w:rPr>
        <w:t>displaced persons</w:t>
      </w:r>
      <w:r w:rsidR="00600613">
        <w:rPr>
          <w:rFonts w:asciiTheme="majorBidi" w:hAnsiTheme="majorBidi" w:cstheme="majorBidi"/>
          <w:sz w:val="24"/>
          <w:szCs w:val="24"/>
        </w:rPr>
        <w:t>’</w:t>
      </w:r>
      <w:r w:rsidR="00225481" w:rsidRPr="00D61E2F">
        <w:rPr>
          <w:rFonts w:asciiTheme="majorBidi" w:hAnsiTheme="majorBidi" w:cstheme="majorBidi"/>
          <w:sz w:val="24"/>
          <w:szCs w:val="24"/>
        </w:rPr>
        <w:t xml:space="preserve"> deep-seated</w:t>
      </w:r>
      <w:r w:rsidR="00BA155F" w:rsidRPr="00D61E2F">
        <w:rPr>
          <w:rFonts w:asciiTheme="majorBidi" w:hAnsiTheme="majorBidi" w:cstheme="majorBidi"/>
          <w:sz w:val="24"/>
          <w:szCs w:val="24"/>
        </w:rPr>
        <w:t xml:space="preserve"> desire to </w:t>
      </w:r>
      <w:r w:rsidR="00600613">
        <w:rPr>
          <w:rFonts w:asciiTheme="majorBidi" w:hAnsiTheme="majorBidi" w:cstheme="majorBidi"/>
          <w:sz w:val="24"/>
          <w:szCs w:val="24"/>
        </w:rPr>
        <w:t>restore their pre-war</w:t>
      </w:r>
      <w:r w:rsidR="00BA155F" w:rsidRPr="00D61E2F">
        <w:rPr>
          <w:rFonts w:asciiTheme="majorBidi" w:hAnsiTheme="majorBidi" w:cstheme="majorBidi"/>
          <w:sz w:val="24"/>
          <w:szCs w:val="24"/>
        </w:rPr>
        <w:t xml:space="preserve"> connections and search for relatives led many </w:t>
      </w:r>
      <w:r w:rsidR="00225481" w:rsidRPr="00D61E2F">
        <w:rPr>
          <w:rFonts w:asciiTheme="majorBidi" w:hAnsiTheme="majorBidi" w:cstheme="majorBidi"/>
          <w:sz w:val="24"/>
          <w:szCs w:val="24"/>
        </w:rPr>
        <w:t xml:space="preserve">of them </w:t>
      </w:r>
      <w:r w:rsidR="00BA155F" w:rsidRPr="00D61E2F">
        <w:rPr>
          <w:rFonts w:asciiTheme="majorBidi" w:hAnsiTheme="majorBidi" w:cstheme="majorBidi"/>
          <w:sz w:val="24"/>
          <w:szCs w:val="24"/>
        </w:rPr>
        <w:t>to wander restlessly from one place to another, refus</w:t>
      </w:r>
      <w:r w:rsidR="00600613">
        <w:rPr>
          <w:rFonts w:asciiTheme="majorBidi" w:hAnsiTheme="majorBidi" w:cstheme="majorBidi"/>
          <w:sz w:val="24"/>
          <w:szCs w:val="24"/>
        </w:rPr>
        <w:t>ing</w:t>
      </w:r>
      <w:r w:rsidR="00BA155F" w:rsidRPr="00D61E2F">
        <w:rPr>
          <w:rFonts w:asciiTheme="majorBidi" w:hAnsiTheme="majorBidi" w:cstheme="majorBidi"/>
          <w:sz w:val="24"/>
          <w:szCs w:val="24"/>
        </w:rPr>
        <w:t xml:space="preserve"> to settle in the areas </w:t>
      </w:r>
      <w:r w:rsidR="00225481" w:rsidRPr="00D61E2F">
        <w:rPr>
          <w:rFonts w:asciiTheme="majorBidi" w:hAnsiTheme="majorBidi" w:cstheme="majorBidi"/>
          <w:sz w:val="24"/>
          <w:szCs w:val="24"/>
        </w:rPr>
        <w:t xml:space="preserve">to </w:t>
      </w:r>
      <w:r w:rsidR="00BA155F" w:rsidRPr="00D61E2F">
        <w:rPr>
          <w:rFonts w:asciiTheme="majorBidi" w:hAnsiTheme="majorBidi" w:cstheme="majorBidi"/>
          <w:sz w:val="24"/>
          <w:szCs w:val="24"/>
        </w:rPr>
        <w:t xml:space="preserve">which they </w:t>
      </w:r>
      <w:r w:rsidR="00225481" w:rsidRPr="00D61E2F">
        <w:rPr>
          <w:rFonts w:asciiTheme="majorBidi" w:hAnsiTheme="majorBidi" w:cstheme="majorBidi"/>
          <w:sz w:val="24"/>
          <w:szCs w:val="24"/>
        </w:rPr>
        <w:t>had been</w:t>
      </w:r>
      <w:r w:rsidR="00BA155F" w:rsidRPr="00D61E2F">
        <w:rPr>
          <w:rFonts w:asciiTheme="majorBidi" w:hAnsiTheme="majorBidi" w:cstheme="majorBidi"/>
          <w:sz w:val="24"/>
          <w:szCs w:val="24"/>
        </w:rPr>
        <w:t xml:space="preserve"> </w:t>
      </w:r>
      <w:r w:rsidR="00C07D2E">
        <w:rPr>
          <w:rFonts w:asciiTheme="majorBidi" w:hAnsiTheme="majorBidi" w:cstheme="majorBidi"/>
          <w:sz w:val="24"/>
          <w:szCs w:val="24"/>
        </w:rPr>
        <w:t>assigned</w:t>
      </w:r>
      <w:r w:rsidR="00BA155F" w:rsidRPr="00D61E2F">
        <w:rPr>
          <w:rFonts w:asciiTheme="majorBidi" w:hAnsiTheme="majorBidi" w:cstheme="majorBidi"/>
          <w:sz w:val="24"/>
          <w:szCs w:val="24"/>
        </w:rPr>
        <w:t xml:space="preserve">, or </w:t>
      </w:r>
      <w:r w:rsidR="00600613">
        <w:rPr>
          <w:rFonts w:asciiTheme="majorBidi" w:hAnsiTheme="majorBidi" w:cstheme="majorBidi"/>
          <w:sz w:val="24"/>
          <w:szCs w:val="24"/>
        </w:rPr>
        <w:t xml:space="preserve">to </w:t>
      </w:r>
      <w:r w:rsidR="00BA155F" w:rsidRPr="00D61E2F">
        <w:rPr>
          <w:rFonts w:asciiTheme="majorBidi" w:hAnsiTheme="majorBidi" w:cstheme="majorBidi"/>
          <w:sz w:val="24"/>
          <w:szCs w:val="24"/>
        </w:rPr>
        <w:t xml:space="preserve">take part in repatriation, for fear that the relocation would prevent them from </w:t>
      </w:r>
      <w:r w:rsidR="002A1B0F" w:rsidRPr="00D61E2F">
        <w:rPr>
          <w:rFonts w:asciiTheme="majorBidi" w:hAnsiTheme="majorBidi" w:cstheme="majorBidi"/>
          <w:sz w:val="24"/>
          <w:szCs w:val="24"/>
        </w:rPr>
        <w:t>being reunited with</w:t>
      </w:r>
      <w:r w:rsidR="00BA155F" w:rsidRPr="00D61E2F">
        <w:rPr>
          <w:rFonts w:asciiTheme="majorBidi" w:hAnsiTheme="majorBidi" w:cstheme="majorBidi"/>
          <w:sz w:val="24"/>
          <w:szCs w:val="24"/>
        </w:rPr>
        <w:t xml:space="preserve"> their family members</w:t>
      </w:r>
      <w:r w:rsidR="002A1B0F" w:rsidRPr="00D61E2F">
        <w:rPr>
          <w:rFonts w:asciiTheme="majorBidi" w:hAnsiTheme="majorBidi" w:cstheme="majorBidi"/>
          <w:sz w:val="24"/>
          <w:szCs w:val="24"/>
        </w:rPr>
        <w:t>, who might one day return</w:t>
      </w:r>
      <w:r w:rsidR="00BA155F" w:rsidRPr="00D61E2F">
        <w:rPr>
          <w:rFonts w:asciiTheme="majorBidi" w:hAnsiTheme="majorBidi" w:cstheme="majorBidi"/>
          <w:sz w:val="24"/>
          <w:szCs w:val="24"/>
        </w:rPr>
        <w:t>.</w:t>
      </w:r>
      <w:r w:rsidR="002A1B0F" w:rsidRPr="00D61E2F">
        <w:rPr>
          <w:rFonts w:asciiTheme="majorBidi" w:hAnsiTheme="majorBidi" w:cstheme="majorBidi"/>
          <w:sz w:val="24"/>
          <w:szCs w:val="24"/>
        </w:rPr>
        <w:t xml:space="preserve"> As the matter </w:t>
      </w:r>
      <w:r w:rsidR="00600613">
        <w:rPr>
          <w:rFonts w:asciiTheme="majorBidi" w:hAnsiTheme="majorBidi" w:cstheme="majorBidi"/>
          <w:sz w:val="24"/>
          <w:szCs w:val="24"/>
        </w:rPr>
        <w:t>was a source of profound distress for so</w:t>
      </w:r>
      <w:r w:rsidR="002A1B0F" w:rsidRPr="00D61E2F">
        <w:rPr>
          <w:rFonts w:asciiTheme="majorBidi" w:hAnsiTheme="majorBidi" w:cstheme="majorBidi"/>
          <w:sz w:val="24"/>
          <w:szCs w:val="24"/>
        </w:rPr>
        <w:t xml:space="preserve"> many people, the various </w:t>
      </w:r>
      <w:r w:rsidR="00607E8F" w:rsidRPr="00D61E2F">
        <w:rPr>
          <w:rFonts w:asciiTheme="majorBidi" w:hAnsiTheme="majorBidi" w:cstheme="majorBidi"/>
          <w:sz w:val="24"/>
          <w:szCs w:val="24"/>
        </w:rPr>
        <w:t>relief</w:t>
      </w:r>
      <w:r w:rsidR="002A1B0F" w:rsidRPr="00D61E2F">
        <w:rPr>
          <w:rFonts w:asciiTheme="majorBidi" w:hAnsiTheme="majorBidi" w:cstheme="majorBidi"/>
          <w:sz w:val="24"/>
          <w:szCs w:val="24"/>
        </w:rPr>
        <w:t xml:space="preserve"> organizations realized that a necessary </w:t>
      </w:r>
      <w:r w:rsidR="00225481" w:rsidRPr="00D61E2F">
        <w:rPr>
          <w:rFonts w:asciiTheme="majorBidi" w:hAnsiTheme="majorBidi" w:cstheme="majorBidi"/>
          <w:sz w:val="24"/>
          <w:szCs w:val="24"/>
        </w:rPr>
        <w:t>pre</w:t>
      </w:r>
      <w:r w:rsidR="002A1B0F" w:rsidRPr="00D61E2F">
        <w:rPr>
          <w:rFonts w:asciiTheme="majorBidi" w:hAnsiTheme="majorBidi" w:cstheme="majorBidi"/>
          <w:sz w:val="24"/>
          <w:szCs w:val="24"/>
        </w:rPr>
        <w:t xml:space="preserve">condition for any repatriation or resettlement plan was the establishment of a central tracing agency that would </w:t>
      </w:r>
      <w:r w:rsidR="00600613">
        <w:rPr>
          <w:rFonts w:asciiTheme="majorBidi" w:hAnsiTheme="majorBidi" w:cstheme="majorBidi"/>
          <w:sz w:val="24"/>
          <w:szCs w:val="24"/>
        </w:rPr>
        <w:t>try to address the problem of</w:t>
      </w:r>
      <w:r w:rsidR="002A1B0F" w:rsidRPr="00D61E2F">
        <w:rPr>
          <w:rFonts w:asciiTheme="majorBidi" w:hAnsiTheme="majorBidi" w:cstheme="majorBidi"/>
          <w:sz w:val="24"/>
          <w:szCs w:val="24"/>
        </w:rPr>
        <w:t xml:space="preserve"> the missing persons.</w:t>
      </w:r>
      <w:r w:rsidR="002A1B0F" w:rsidRPr="00D61E2F">
        <w:rPr>
          <w:rStyle w:val="FootnoteReference"/>
          <w:rFonts w:asciiTheme="majorBidi" w:hAnsiTheme="majorBidi" w:cstheme="majorBidi"/>
          <w:sz w:val="24"/>
          <w:szCs w:val="24"/>
        </w:rPr>
        <w:footnoteReference w:id="63"/>
      </w:r>
    </w:p>
    <w:p w14:paraId="7654BE3D" w14:textId="778DE26C" w:rsidR="002B7D5F" w:rsidRPr="00D61E2F" w:rsidRDefault="00225481" w:rsidP="00C63945">
      <w:pPr>
        <w:spacing w:after="120" w:line="360" w:lineRule="auto"/>
        <w:jc w:val="both"/>
        <w:rPr>
          <w:rFonts w:asciiTheme="majorBidi" w:hAnsiTheme="majorBidi" w:cstheme="majorBidi"/>
          <w:sz w:val="24"/>
          <w:szCs w:val="24"/>
        </w:rPr>
      </w:pPr>
      <w:r w:rsidRPr="00D61E2F">
        <w:rPr>
          <w:rFonts w:asciiTheme="majorBidi" w:hAnsiTheme="majorBidi" w:cstheme="majorBidi"/>
          <w:sz w:val="24"/>
          <w:szCs w:val="24"/>
        </w:rPr>
        <w:t>After the war, many expected</w:t>
      </w:r>
      <w:r w:rsidR="002A1B0F" w:rsidRPr="00D61E2F">
        <w:rPr>
          <w:rFonts w:asciiTheme="majorBidi" w:hAnsiTheme="majorBidi" w:cstheme="majorBidi"/>
          <w:sz w:val="24"/>
          <w:szCs w:val="24"/>
        </w:rPr>
        <w:t xml:space="preserve"> the </w:t>
      </w:r>
      <w:r w:rsidRPr="00D61E2F">
        <w:rPr>
          <w:rFonts w:asciiTheme="majorBidi" w:hAnsiTheme="majorBidi" w:cstheme="majorBidi"/>
          <w:sz w:val="24"/>
          <w:szCs w:val="24"/>
        </w:rPr>
        <w:t xml:space="preserve">status of </w:t>
      </w:r>
      <w:r w:rsidR="002A1B0F" w:rsidRPr="00D61E2F">
        <w:rPr>
          <w:rFonts w:asciiTheme="majorBidi" w:hAnsiTheme="majorBidi" w:cstheme="majorBidi"/>
          <w:sz w:val="24"/>
          <w:szCs w:val="24"/>
        </w:rPr>
        <w:t>missing person</w:t>
      </w:r>
      <w:r w:rsidRPr="00D61E2F">
        <w:rPr>
          <w:rFonts w:asciiTheme="majorBidi" w:hAnsiTheme="majorBidi" w:cstheme="majorBidi"/>
          <w:sz w:val="24"/>
          <w:szCs w:val="24"/>
        </w:rPr>
        <w:t xml:space="preserve"> to</w:t>
      </w:r>
      <w:r w:rsidR="002A1B0F" w:rsidRPr="00D61E2F">
        <w:rPr>
          <w:rFonts w:asciiTheme="majorBidi" w:hAnsiTheme="majorBidi" w:cstheme="majorBidi"/>
          <w:sz w:val="24"/>
          <w:szCs w:val="24"/>
        </w:rPr>
        <w:t xml:space="preserve"> </w:t>
      </w:r>
      <w:r w:rsidRPr="00D61E2F">
        <w:rPr>
          <w:rFonts w:asciiTheme="majorBidi" w:hAnsiTheme="majorBidi" w:cstheme="majorBidi"/>
          <w:sz w:val="24"/>
          <w:szCs w:val="24"/>
        </w:rPr>
        <w:t xml:space="preserve">be </w:t>
      </w:r>
      <w:r w:rsidR="002A1B0F" w:rsidRPr="00D61E2F">
        <w:rPr>
          <w:rFonts w:asciiTheme="majorBidi" w:hAnsiTheme="majorBidi" w:cstheme="majorBidi"/>
          <w:sz w:val="24"/>
          <w:szCs w:val="24"/>
        </w:rPr>
        <w:t xml:space="preserve">a temporary one, </w:t>
      </w:r>
      <w:r w:rsidRPr="00D61E2F">
        <w:rPr>
          <w:rFonts w:asciiTheme="majorBidi" w:hAnsiTheme="majorBidi" w:cstheme="majorBidi"/>
          <w:sz w:val="24"/>
          <w:szCs w:val="24"/>
        </w:rPr>
        <w:t>a problem that</w:t>
      </w:r>
      <w:r w:rsidR="002A1B0F" w:rsidRPr="00D61E2F">
        <w:rPr>
          <w:rFonts w:asciiTheme="majorBidi" w:hAnsiTheme="majorBidi" w:cstheme="majorBidi"/>
          <w:sz w:val="24"/>
          <w:szCs w:val="24"/>
        </w:rPr>
        <w:t xml:space="preserve"> would be </w:t>
      </w:r>
      <w:r w:rsidRPr="00D61E2F">
        <w:rPr>
          <w:rFonts w:asciiTheme="majorBidi" w:hAnsiTheme="majorBidi" w:cstheme="majorBidi"/>
          <w:sz w:val="24"/>
          <w:szCs w:val="24"/>
        </w:rPr>
        <w:t xml:space="preserve">solved with </w:t>
      </w:r>
      <w:r w:rsidR="002A1B0F" w:rsidRPr="00D61E2F">
        <w:rPr>
          <w:rFonts w:asciiTheme="majorBidi" w:hAnsiTheme="majorBidi" w:cstheme="majorBidi"/>
          <w:sz w:val="24"/>
          <w:szCs w:val="24"/>
        </w:rPr>
        <w:t xml:space="preserve">the development of suitable searching procedures, and </w:t>
      </w:r>
      <w:r w:rsidRPr="00D61E2F">
        <w:rPr>
          <w:rFonts w:asciiTheme="majorBidi" w:hAnsiTheme="majorBidi" w:cstheme="majorBidi"/>
          <w:sz w:val="24"/>
          <w:szCs w:val="24"/>
        </w:rPr>
        <w:t>after</w:t>
      </w:r>
      <w:r w:rsidR="002A1B0F" w:rsidRPr="00D61E2F">
        <w:rPr>
          <w:rFonts w:asciiTheme="majorBidi" w:hAnsiTheme="majorBidi" w:cstheme="majorBidi"/>
          <w:sz w:val="24"/>
          <w:szCs w:val="24"/>
        </w:rPr>
        <w:t xml:space="preserve"> the </w:t>
      </w:r>
      <w:r w:rsidR="00DE29FD">
        <w:rPr>
          <w:rFonts w:asciiTheme="majorBidi" w:hAnsiTheme="majorBidi" w:cstheme="majorBidi"/>
          <w:sz w:val="24"/>
          <w:szCs w:val="24"/>
        </w:rPr>
        <w:t xml:space="preserve">mayhem </w:t>
      </w:r>
      <w:r w:rsidR="002A1B0F" w:rsidRPr="00D61E2F">
        <w:rPr>
          <w:rFonts w:asciiTheme="majorBidi" w:hAnsiTheme="majorBidi" w:cstheme="majorBidi"/>
          <w:sz w:val="24"/>
          <w:szCs w:val="24"/>
        </w:rPr>
        <w:t>of liberation</w:t>
      </w:r>
      <w:r w:rsidR="00DE29FD">
        <w:rPr>
          <w:rFonts w:asciiTheme="majorBidi" w:hAnsiTheme="majorBidi" w:cstheme="majorBidi"/>
          <w:sz w:val="24"/>
          <w:szCs w:val="24"/>
        </w:rPr>
        <w:t xml:space="preserve"> had passed</w:t>
      </w:r>
      <w:r w:rsidR="002A1B0F" w:rsidRPr="00D61E2F">
        <w:rPr>
          <w:rFonts w:asciiTheme="majorBidi" w:hAnsiTheme="majorBidi" w:cstheme="majorBidi"/>
          <w:sz w:val="24"/>
          <w:szCs w:val="24"/>
        </w:rPr>
        <w:t xml:space="preserve">. </w:t>
      </w:r>
      <w:r w:rsidR="00DE29FD">
        <w:rPr>
          <w:rFonts w:asciiTheme="majorBidi" w:hAnsiTheme="majorBidi" w:cstheme="majorBidi"/>
          <w:sz w:val="24"/>
          <w:szCs w:val="24"/>
        </w:rPr>
        <w:t>However</w:t>
      </w:r>
      <w:r w:rsidR="002A1B0F" w:rsidRPr="00D61E2F">
        <w:rPr>
          <w:rFonts w:asciiTheme="majorBidi" w:hAnsiTheme="majorBidi" w:cstheme="majorBidi"/>
          <w:sz w:val="24"/>
          <w:szCs w:val="24"/>
        </w:rPr>
        <w:t xml:space="preserve">, unfortunately this </w:t>
      </w:r>
      <w:r w:rsidR="00DE29FD">
        <w:rPr>
          <w:rFonts w:asciiTheme="majorBidi" w:hAnsiTheme="majorBidi" w:cstheme="majorBidi"/>
          <w:sz w:val="24"/>
          <w:szCs w:val="24"/>
        </w:rPr>
        <w:t xml:space="preserve">scenario </w:t>
      </w:r>
      <w:r w:rsidR="002A1B0F" w:rsidRPr="00D61E2F">
        <w:rPr>
          <w:rFonts w:asciiTheme="majorBidi" w:hAnsiTheme="majorBidi" w:cstheme="majorBidi"/>
          <w:sz w:val="24"/>
          <w:szCs w:val="24"/>
        </w:rPr>
        <w:t xml:space="preserve">did not come to pass. Despite all the efforts invested in locating missing persons and tackling the problem from a legal perspective, the phenomenon of missing persons continued to play a central role in the post-war </w:t>
      </w:r>
      <w:r w:rsidRPr="00D61E2F">
        <w:rPr>
          <w:rFonts w:asciiTheme="majorBidi" w:hAnsiTheme="majorBidi" w:cstheme="majorBidi"/>
          <w:sz w:val="24"/>
          <w:szCs w:val="24"/>
        </w:rPr>
        <w:t>period</w:t>
      </w:r>
      <w:r w:rsidR="002A1B0F" w:rsidRPr="00D61E2F">
        <w:rPr>
          <w:rFonts w:asciiTheme="majorBidi" w:hAnsiTheme="majorBidi" w:cstheme="majorBidi"/>
          <w:sz w:val="24"/>
          <w:szCs w:val="24"/>
        </w:rPr>
        <w:t>. This is clear in the gap between the number of requests received by the ITS and the number of definitive answers produced</w:t>
      </w:r>
      <w:r w:rsidR="00DE29FD">
        <w:rPr>
          <w:rFonts w:asciiTheme="majorBidi" w:hAnsiTheme="majorBidi" w:cstheme="majorBidi"/>
          <w:sz w:val="24"/>
          <w:szCs w:val="24"/>
        </w:rPr>
        <w:t>, with</w:t>
      </w:r>
      <w:r w:rsidR="002A1B0F" w:rsidRPr="00D61E2F">
        <w:rPr>
          <w:rFonts w:asciiTheme="majorBidi" w:hAnsiTheme="majorBidi" w:cstheme="majorBidi"/>
          <w:sz w:val="24"/>
          <w:szCs w:val="24"/>
        </w:rPr>
        <w:t xml:space="preserve"> most tracing requests fail</w:t>
      </w:r>
      <w:r w:rsidR="00DE29FD">
        <w:rPr>
          <w:rFonts w:asciiTheme="majorBidi" w:hAnsiTheme="majorBidi" w:cstheme="majorBidi"/>
          <w:sz w:val="24"/>
          <w:szCs w:val="24"/>
        </w:rPr>
        <w:t>ing</w:t>
      </w:r>
      <w:r w:rsidR="002A1B0F" w:rsidRPr="00D61E2F">
        <w:rPr>
          <w:rFonts w:asciiTheme="majorBidi" w:hAnsiTheme="majorBidi" w:cstheme="majorBidi"/>
          <w:sz w:val="24"/>
          <w:szCs w:val="24"/>
        </w:rPr>
        <w:t xml:space="preserve"> to produce a result. For example, between July </w:t>
      </w:r>
      <w:r w:rsidR="00DE29FD" w:rsidRPr="00D74770">
        <w:rPr>
          <w:rFonts w:asciiTheme="majorBidi" w:hAnsiTheme="majorBidi" w:cstheme="majorBidi"/>
          <w:sz w:val="24"/>
          <w:szCs w:val="24"/>
        </w:rPr>
        <w:t>1</w:t>
      </w:r>
      <w:r w:rsidR="00DE29FD">
        <w:rPr>
          <w:rFonts w:asciiTheme="majorBidi" w:hAnsiTheme="majorBidi" w:cstheme="majorBidi"/>
          <w:sz w:val="24"/>
          <w:szCs w:val="24"/>
        </w:rPr>
        <w:t>,</w:t>
      </w:r>
      <w:r w:rsidR="00DE29FD" w:rsidRPr="00D74770">
        <w:rPr>
          <w:rFonts w:asciiTheme="majorBidi" w:hAnsiTheme="majorBidi" w:cstheme="majorBidi"/>
          <w:sz w:val="24"/>
          <w:szCs w:val="24"/>
        </w:rPr>
        <w:t xml:space="preserve"> </w:t>
      </w:r>
      <w:r w:rsidR="002A1B0F" w:rsidRPr="00D61E2F">
        <w:rPr>
          <w:rFonts w:asciiTheme="majorBidi" w:hAnsiTheme="majorBidi" w:cstheme="majorBidi"/>
          <w:sz w:val="24"/>
          <w:szCs w:val="24"/>
        </w:rPr>
        <w:t xml:space="preserve">1949 and June </w:t>
      </w:r>
      <w:r w:rsidR="00DE29FD" w:rsidRPr="00D0312A">
        <w:rPr>
          <w:rFonts w:asciiTheme="majorBidi" w:hAnsiTheme="majorBidi" w:cstheme="majorBidi"/>
          <w:sz w:val="24"/>
          <w:szCs w:val="24"/>
        </w:rPr>
        <w:t>30</w:t>
      </w:r>
      <w:r w:rsidR="00DE29FD">
        <w:rPr>
          <w:rFonts w:asciiTheme="majorBidi" w:hAnsiTheme="majorBidi" w:cstheme="majorBidi"/>
          <w:sz w:val="24"/>
          <w:szCs w:val="24"/>
        </w:rPr>
        <w:t>,</w:t>
      </w:r>
      <w:r w:rsidR="00DE29FD" w:rsidRPr="00D0312A">
        <w:rPr>
          <w:rFonts w:asciiTheme="majorBidi" w:hAnsiTheme="majorBidi" w:cstheme="majorBidi"/>
          <w:sz w:val="24"/>
          <w:szCs w:val="24"/>
        </w:rPr>
        <w:t xml:space="preserve"> </w:t>
      </w:r>
      <w:r w:rsidR="002A1B0F" w:rsidRPr="00D61E2F">
        <w:rPr>
          <w:rFonts w:asciiTheme="majorBidi" w:hAnsiTheme="majorBidi" w:cstheme="majorBidi"/>
          <w:sz w:val="24"/>
          <w:szCs w:val="24"/>
        </w:rPr>
        <w:t>1950, the ITS received 134,306 tracing requests, 44,988 of which were new requests, submitted direct</w:t>
      </w:r>
      <w:r w:rsidR="00DE29FD">
        <w:rPr>
          <w:rFonts w:asciiTheme="majorBidi" w:hAnsiTheme="majorBidi" w:cstheme="majorBidi"/>
          <w:sz w:val="24"/>
          <w:szCs w:val="24"/>
        </w:rPr>
        <w:t>ly</w:t>
      </w:r>
      <w:r w:rsidR="002A1B0F" w:rsidRPr="00D61E2F">
        <w:rPr>
          <w:rFonts w:asciiTheme="majorBidi" w:hAnsiTheme="majorBidi" w:cstheme="majorBidi"/>
          <w:sz w:val="24"/>
          <w:szCs w:val="24"/>
        </w:rPr>
        <w:t xml:space="preserve"> to the ITS, and 89,318 were requests submitted by other agencies. Of these</w:t>
      </w:r>
      <w:r w:rsidR="00DE29FD">
        <w:rPr>
          <w:rFonts w:asciiTheme="majorBidi" w:hAnsiTheme="majorBidi" w:cstheme="majorBidi"/>
          <w:sz w:val="24"/>
          <w:szCs w:val="24"/>
        </w:rPr>
        <w:t>,</w:t>
      </w:r>
      <w:r w:rsidR="002A1B0F" w:rsidRPr="00D61E2F">
        <w:rPr>
          <w:rFonts w:asciiTheme="majorBidi" w:hAnsiTheme="majorBidi" w:cstheme="majorBidi"/>
          <w:sz w:val="24"/>
          <w:szCs w:val="24"/>
        </w:rPr>
        <w:t xml:space="preserve"> 19,063 were located, or at least some information on them was uncovered; that is, a total of 14.2%. </w:t>
      </w:r>
      <w:r w:rsidR="00DE29FD">
        <w:rPr>
          <w:rFonts w:asciiTheme="majorBidi" w:hAnsiTheme="majorBidi" w:cstheme="majorBidi"/>
          <w:sz w:val="24"/>
          <w:szCs w:val="24"/>
        </w:rPr>
        <w:t>In</w:t>
      </w:r>
      <w:r w:rsidR="002A1B0F" w:rsidRPr="00D61E2F">
        <w:rPr>
          <w:rFonts w:asciiTheme="majorBidi" w:hAnsiTheme="majorBidi" w:cstheme="majorBidi"/>
          <w:sz w:val="24"/>
          <w:szCs w:val="24"/>
        </w:rPr>
        <w:t xml:space="preserve"> 23,936 cases</w:t>
      </w:r>
      <w:r w:rsidR="00DE29FD">
        <w:rPr>
          <w:rFonts w:asciiTheme="majorBidi" w:hAnsiTheme="majorBidi" w:cstheme="majorBidi"/>
          <w:sz w:val="24"/>
          <w:szCs w:val="24"/>
        </w:rPr>
        <w:t>,</w:t>
      </w:r>
      <w:r w:rsidR="002A1B0F" w:rsidRPr="00D61E2F">
        <w:rPr>
          <w:rFonts w:asciiTheme="majorBidi" w:hAnsiTheme="majorBidi" w:cstheme="majorBidi"/>
          <w:sz w:val="24"/>
          <w:szCs w:val="24"/>
        </w:rPr>
        <w:t xml:space="preserve"> no traces were found, and 91,307 cases were left open.</w:t>
      </w:r>
      <w:r w:rsidR="002A1B0F" w:rsidRPr="00D61E2F">
        <w:rPr>
          <w:rStyle w:val="FootnoteReference"/>
          <w:rFonts w:asciiTheme="majorBidi" w:hAnsiTheme="majorBidi" w:cstheme="majorBidi"/>
          <w:sz w:val="24"/>
          <w:szCs w:val="24"/>
        </w:rPr>
        <w:footnoteReference w:id="64"/>
      </w:r>
      <w:r w:rsidR="002A1B0F" w:rsidRPr="00D61E2F">
        <w:rPr>
          <w:rFonts w:asciiTheme="majorBidi" w:hAnsiTheme="majorBidi" w:cstheme="majorBidi"/>
          <w:sz w:val="24"/>
          <w:szCs w:val="24"/>
        </w:rPr>
        <w:t xml:space="preserve"> </w:t>
      </w:r>
      <w:r w:rsidRPr="00D61E2F">
        <w:rPr>
          <w:rFonts w:asciiTheme="majorBidi" w:hAnsiTheme="majorBidi" w:cstheme="majorBidi"/>
          <w:sz w:val="24"/>
          <w:szCs w:val="24"/>
        </w:rPr>
        <w:t xml:space="preserve">Successful identifications were </w:t>
      </w:r>
      <w:r w:rsidR="005E5368">
        <w:rPr>
          <w:rFonts w:asciiTheme="majorBidi" w:hAnsiTheme="majorBidi" w:cstheme="majorBidi"/>
          <w:sz w:val="24"/>
          <w:szCs w:val="24"/>
        </w:rPr>
        <w:t xml:space="preserve">truly a </w:t>
      </w:r>
      <w:r w:rsidR="002A1B0F" w:rsidRPr="00D61E2F">
        <w:rPr>
          <w:rFonts w:asciiTheme="majorBidi" w:hAnsiTheme="majorBidi" w:cstheme="majorBidi"/>
          <w:sz w:val="24"/>
          <w:szCs w:val="24"/>
        </w:rPr>
        <w:t xml:space="preserve">drop in </w:t>
      </w:r>
      <w:r w:rsidR="008D1C89" w:rsidRPr="00D61E2F">
        <w:rPr>
          <w:rFonts w:asciiTheme="majorBidi" w:hAnsiTheme="majorBidi" w:cstheme="majorBidi"/>
          <w:sz w:val="24"/>
          <w:szCs w:val="24"/>
        </w:rPr>
        <w:t>an</w:t>
      </w:r>
      <w:r w:rsidR="002A1B0F" w:rsidRPr="00D61E2F">
        <w:rPr>
          <w:rFonts w:asciiTheme="majorBidi" w:hAnsiTheme="majorBidi" w:cstheme="majorBidi"/>
          <w:sz w:val="24"/>
          <w:szCs w:val="24"/>
        </w:rPr>
        <w:t xml:space="preserve"> ocean. According to </w:t>
      </w:r>
      <w:r w:rsidR="002B7D5F" w:rsidRPr="00D61E2F">
        <w:rPr>
          <w:rFonts w:asciiTheme="majorBidi" w:hAnsiTheme="majorBidi" w:cstheme="majorBidi"/>
          <w:sz w:val="24"/>
          <w:szCs w:val="24"/>
        </w:rPr>
        <w:t xml:space="preserve">the list of estimated missing persons by country drafted by the </w:t>
      </w:r>
      <w:commentRangeStart w:id="47"/>
      <w:r w:rsidR="002B7D5F" w:rsidRPr="00D61E2F">
        <w:rPr>
          <w:rFonts w:asciiTheme="majorBidi" w:hAnsiTheme="majorBidi" w:cstheme="majorBidi"/>
          <w:sz w:val="24"/>
          <w:szCs w:val="24"/>
        </w:rPr>
        <w:t>European Tracing Service</w:t>
      </w:r>
      <w:commentRangeEnd w:id="47"/>
      <w:r w:rsidR="002B7D5F" w:rsidRPr="00D61E2F">
        <w:rPr>
          <w:rStyle w:val="CommentReference"/>
          <w:sz w:val="24"/>
          <w:szCs w:val="24"/>
        </w:rPr>
        <w:commentReference w:id="47"/>
      </w:r>
      <w:r w:rsidR="002B7D5F" w:rsidRPr="00D61E2F">
        <w:rPr>
          <w:rFonts w:asciiTheme="majorBidi" w:hAnsiTheme="majorBidi" w:cstheme="majorBidi"/>
          <w:sz w:val="24"/>
          <w:szCs w:val="24"/>
        </w:rPr>
        <w:t xml:space="preserve">, the number of wartime missing persons – excluding those from Germany, the Soviet Union, and the Allied armies – </w:t>
      </w:r>
      <w:r w:rsidR="005E5368">
        <w:rPr>
          <w:rFonts w:asciiTheme="majorBidi" w:hAnsiTheme="majorBidi" w:cstheme="majorBidi"/>
          <w:sz w:val="24"/>
          <w:szCs w:val="24"/>
        </w:rPr>
        <w:t xml:space="preserve">amounted to </w:t>
      </w:r>
      <w:r w:rsidR="002B7D5F" w:rsidRPr="00D61E2F">
        <w:rPr>
          <w:rFonts w:asciiTheme="majorBidi" w:hAnsiTheme="majorBidi" w:cstheme="majorBidi"/>
          <w:sz w:val="24"/>
          <w:szCs w:val="24"/>
        </w:rPr>
        <w:t xml:space="preserve">about four million people. In the estimation of the </w:t>
      </w:r>
      <w:r w:rsidR="00C07D2E">
        <w:rPr>
          <w:rFonts w:asciiTheme="majorBidi" w:hAnsiTheme="majorBidi" w:cstheme="majorBidi"/>
          <w:sz w:val="24"/>
          <w:szCs w:val="24"/>
        </w:rPr>
        <w:t>various t</w:t>
      </w:r>
      <w:r w:rsidR="002B7D5F" w:rsidRPr="00D61E2F">
        <w:rPr>
          <w:rFonts w:asciiTheme="majorBidi" w:hAnsiTheme="majorBidi" w:cstheme="majorBidi"/>
          <w:sz w:val="24"/>
          <w:szCs w:val="24"/>
        </w:rPr>
        <w:t xml:space="preserve">racing </w:t>
      </w:r>
      <w:r w:rsidR="00C07D2E">
        <w:rPr>
          <w:rFonts w:asciiTheme="majorBidi" w:hAnsiTheme="majorBidi" w:cstheme="majorBidi"/>
          <w:sz w:val="24"/>
          <w:szCs w:val="24"/>
        </w:rPr>
        <w:t>s</w:t>
      </w:r>
      <w:r w:rsidR="002B7D5F" w:rsidRPr="00D61E2F">
        <w:rPr>
          <w:rFonts w:asciiTheme="majorBidi" w:hAnsiTheme="majorBidi" w:cstheme="majorBidi"/>
          <w:sz w:val="24"/>
          <w:szCs w:val="24"/>
        </w:rPr>
        <w:t xml:space="preserve">ervices, most of these missing people </w:t>
      </w:r>
      <w:r w:rsidR="00A67602" w:rsidRPr="00D61E2F">
        <w:rPr>
          <w:rFonts w:asciiTheme="majorBidi" w:hAnsiTheme="majorBidi" w:cstheme="majorBidi"/>
          <w:sz w:val="24"/>
          <w:szCs w:val="24"/>
        </w:rPr>
        <w:t xml:space="preserve">had </w:t>
      </w:r>
      <w:r w:rsidR="002B7D5F" w:rsidRPr="00D61E2F">
        <w:rPr>
          <w:rFonts w:asciiTheme="majorBidi" w:hAnsiTheme="majorBidi" w:cstheme="majorBidi"/>
          <w:sz w:val="24"/>
          <w:szCs w:val="24"/>
        </w:rPr>
        <w:t>lost their lives during the war.</w:t>
      </w:r>
      <w:r w:rsidR="002B7D5F" w:rsidRPr="00D61E2F">
        <w:rPr>
          <w:rStyle w:val="FootnoteReference"/>
          <w:rFonts w:asciiTheme="majorBidi" w:hAnsiTheme="majorBidi" w:cstheme="majorBidi"/>
          <w:sz w:val="24"/>
          <w:szCs w:val="24"/>
        </w:rPr>
        <w:footnoteReference w:id="65"/>
      </w:r>
    </w:p>
    <w:p w14:paraId="230D566A" w14:textId="5670F41B" w:rsidR="002B7D5F" w:rsidRPr="00D61E2F" w:rsidRDefault="002B7D5F" w:rsidP="005E5368">
      <w:pPr>
        <w:spacing w:after="120" w:line="360" w:lineRule="auto"/>
        <w:jc w:val="both"/>
        <w:rPr>
          <w:rFonts w:asciiTheme="majorBidi" w:hAnsiTheme="majorBidi" w:cstheme="majorBidi"/>
          <w:sz w:val="24"/>
          <w:szCs w:val="24"/>
        </w:rPr>
      </w:pPr>
      <w:r w:rsidRPr="00D61E2F">
        <w:rPr>
          <w:rFonts w:asciiTheme="majorBidi" w:hAnsiTheme="majorBidi" w:cstheme="majorBidi"/>
          <w:sz w:val="24"/>
          <w:szCs w:val="24"/>
        </w:rPr>
        <w:t>The situation with respect to the Jewish missing persons was similar</w:t>
      </w:r>
      <w:r w:rsidR="005E5368">
        <w:rPr>
          <w:rFonts w:asciiTheme="majorBidi" w:hAnsiTheme="majorBidi" w:cstheme="majorBidi"/>
          <w:sz w:val="24"/>
          <w:szCs w:val="24"/>
        </w:rPr>
        <w:t>, if not</w:t>
      </w:r>
      <w:r w:rsidRPr="00D61E2F">
        <w:rPr>
          <w:rFonts w:asciiTheme="majorBidi" w:hAnsiTheme="majorBidi" w:cstheme="majorBidi"/>
          <w:sz w:val="24"/>
          <w:szCs w:val="24"/>
        </w:rPr>
        <w:t xml:space="preserve"> worse. The tracing office operated by the JDC between 1944 and 1949 received some 750,000 tracing requests from relatives of missing persons from around the globe. </w:t>
      </w:r>
      <w:r w:rsidR="005E5368">
        <w:rPr>
          <w:rFonts w:asciiTheme="majorBidi" w:hAnsiTheme="majorBidi" w:cstheme="majorBidi"/>
          <w:sz w:val="24"/>
          <w:szCs w:val="24"/>
        </w:rPr>
        <w:t xml:space="preserve">Among them, </w:t>
      </w:r>
      <w:r w:rsidRPr="00D61E2F">
        <w:rPr>
          <w:rFonts w:asciiTheme="majorBidi" w:hAnsiTheme="majorBidi" w:cstheme="majorBidi"/>
          <w:sz w:val="24"/>
          <w:szCs w:val="24"/>
        </w:rPr>
        <w:t xml:space="preserve">40,000 were ascertained to be alive, and 10,000 others could be confirmed </w:t>
      </w:r>
      <w:r w:rsidR="005E5368">
        <w:rPr>
          <w:rFonts w:asciiTheme="majorBidi" w:hAnsiTheme="majorBidi" w:cstheme="majorBidi"/>
          <w:sz w:val="24"/>
          <w:szCs w:val="24"/>
        </w:rPr>
        <w:t xml:space="preserve">as </w:t>
      </w:r>
      <w:r w:rsidRPr="00D61E2F">
        <w:rPr>
          <w:rFonts w:asciiTheme="majorBidi" w:hAnsiTheme="majorBidi" w:cstheme="majorBidi"/>
          <w:sz w:val="24"/>
          <w:szCs w:val="24"/>
        </w:rPr>
        <w:t>dead. The fate of the remaining 700,000 people remained unknown.</w:t>
      </w:r>
      <w:r w:rsidRPr="00D61E2F">
        <w:rPr>
          <w:rStyle w:val="FootnoteReference"/>
          <w:rFonts w:asciiTheme="majorBidi" w:hAnsiTheme="majorBidi" w:cstheme="majorBidi"/>
          <w:sz w:val="24"/>
          <w:szCs w:val="24"/>
        </w:rPr>
        <w:footnoteReference w:id="66"/>
      </w:r>
      <w:r w:rsidRPr="00D61E2F">
        <w:rPr>
          <w:rFonts w:asciiTheme="majorBidi" w:hAnsiTheme="majorBidi" w:cstheme="majorBidi"/>
          <w:sz w:val="24"/>
          <w:szCs w:val="24"/>
        </w:rPr>
        <w:t xml:space="preserve"> We can note a similar tendency in the report published by the World Jewish Congress (WJC), </w:t>
      </w:r>
      <w:r w:rsidR="005E5368">
        <w:rPr>
          <w:rFonts w:asciiTheme="majorBidi" w:hAnsiTheme="majorBidi" w:cstheme="majorBidi"/>
          <w:sz w:val="24"/>
          <w:szCs w:val="24"/>
        </w:rPr>
        <w:t>stating</w:t>
      </w:r>
      <w:r w:rsidRPr="00D61E2F">
        <w:rPr>
          <w:rFonts w:asciiTheme="majorBidi" w:hAnsiTheme="majorBidi" w:cstheme="majorBidi"/>
          <w:sz w:val="24"/>
          <w:szCs w:val="24"/>
        </w:rPr>
        <w:t xml:space="preserve"> that of 580 tracing requests received between April and July, 1954, information</w:t>
      </w:r>
      <w:r w:rsidR="008D0D4E" w:rsidRPr="00D61E2F">
        <w:rPr>
          <w:rFonts w:asciiTheme="majorBidi" w:hAnsiTheme="majorBidi" w:cstheme="majorBidi"/>
          <w:sz w:val="24"/>
          <w:szCs w:val="24"/>
        </w:rPr>
        <w:t xml:space="preserve"> conclusively proving or disproving a person’s death could be found </w:t>
      </w:r>
      <w:r w:rsidR="00A67602" w:rsidRPr="00D61E2F">
        <w:rPr>
          <w:rFonts w:asciiTheme="majorBidi" w:hAnsiTheme="majorBidi" w:cstheme="majorBidi"/>
          <w:sz w:val="24"/>
          <w:szCs w:val="24"/>
        </w:rPr>
        <w:t>in</w:t>
      </w:r>
      <w:r w:rsidR="008D0D4E" w:rsidRPr="00D61E2F">
        <w:rPr>
          <w:rFonts w:asciiTheme="majorBidi" w:hAnsiTheme="majorBidi" w:cstheme="majorBidi"/>
          <w:sz w:val="24"/>
          <w:szCs w:val="24"/>
        </w:rPr>
        <w:t xml:space="preserve"> </w:t>
      </w:r>
      <w:r w:rsidR="005E5368" w:rsidRPr="004C5DFA">
        <w:rPr>
          <w:rFonts w:asciiTheme="majorBidi" w:hAnsiTheme="majorBidi" w:cstheme="majorBidi"/>
          <w:sz w:val="24"/>
          <w:szCs w:val="24"/>
        </w:rPr>
        <w:t xml:space="preserve">only </w:t>
      </w:r>
      <w:r w:rsidR="008D0D4E" w:rsidRPr="00D61E2F">
        <w:rPr>
          <w:rFonts w:asciiTheme="majorBidi" w:hAnsiTheme="majorBidi" w:cstheme="majorBidi"/>
          <w:sz w:val="24"/>
          <w:szCs w:val="24"/>
        </w:rPr>
        <w:t xml:space="preserve">ten cases, and </w:t>
      </w:r>
      <w:r w:rsidR="00A67602" w:rsidRPr="00D61E2F">
        <w:rPr>
          <w:rFonts w:asciiTheme="majorBidi" w:hAnsiTheme="majorBidi" w:cstheme="majorBidi"/>
          <w:sz w:val="24"/>
          <w:szCs w:val="24"/>
        </w:rPr>
        <w:t xml:space="preserve">that </w:t>
      </w:r>
      <w:r w:rsidR="008D0D4E" w:rsidRPr="00D61E2F">
        <w:rPr>
          <w:rFonts w:asciiTheme="majorBidi" w:hAnsiTheme="majorBidi" w:cstheme="majorBidi"/>
          <w:sz w:val="24"/>
          <w:szCs w:val="24"/>
        </w:rPr>
        <w:t>233 other cases were defined as untraceable (that is, missing persons about whom there is no information).</w:t>
      </w:r>
      <w:r w:rsidR="008D0D4E" w:rsidRPr="00D61E2F">
        <w:rPr>
          <w:rStyle w:val="FootnoteReference"/>
          <w:rFonts w:asciiTheme="majorBidi" w:hAnsiTheme="majorBidi" w:cstheme="majorBidi"/>
          <w:sz w:val="24"/>
          <w:szCs w:val="24"/>
        </w:rPr>
        <w:footnoteReference w:id="67"/>
      </w:r>
    </w:p>
    <w:p w14:paraId="058459AE" w14:textId="29220D98" w:rsidR="008D0D4E" w:rsidRPr="00D61E2F" w:rsidRDefault="008D0D4E" w:rsidP="00C63945">
      <w:pPr>
        <w:spacing w:after="120" w:line="360" w:lineRule="auto"/>
        <w:jc w:val="both"/>
        <w:rPr>
          <w:rFonts w:asciiTheme="majorBidi" w:hAnsiTheme="majorBidi" w:cstheme="majorBidi"/>
          <w:sz w:val="24"/>
          <w:szCs w:val="24"/>
        </w:rPr>
      </w:pPr>
      <w:r w:rsidRPr="00D61E2F">
        <w:rPr>
          <w:rFonts w:asciiTheme="majorBidi" w:hAnsiTheme="majorBidi" w:cstheme="majorBidi"/>
          <w:sz w:val="24"/>
          <w:szCs w:val="24"/>
        </w:rPr>
        <w:t xml:space="preserve">One of the organizations that was relatively successful in tracing missing persons after the Holocaust was the Jewish Agency’s Search Bureau for Missing Relatives that was active in Mandatory Palestine and continued to function after the establishment of the state of Israel. This organization focused primarily on searching for </w:t>
      </w:r>
      <w:r w:rsidR="00A67602" w:rsidRPr="00D61E2F">
        <w:rPr>
          <w:rFonts w:asciiTheme="majorBidi" w:hAnsiTheme="majorBidi" w:cstheme="majorBidi"/>
          <w:sz w:val="24"/>
          <w:szCs w:val="24"/>
        </w:rPr>
        <w:t xml:space="preserve">relatives of </w:t>
      </w:r>
      <w:r w:rsidRPr="00D61E2F">
        <w:rPr>
          <w:rFonts w:asciiTheme="majorBidi" w:hAnsiTheme="majorBidi" w:cstheme="majorBidi"/>
          <w:sz w:val="24"/>
          <w:szCs w:val="24"/>
        </w:rPr>
        <w:t>survivors</w:t>
      </w:r>
      <w:r w:rsidR="00A67602" w:rsidRPr="00D61E2F">
        <w:rPr>
          <w:rFonts w:asciiTheme="majorBidi" w:hAnsiTheme="majorBidi" w:cstheme="majorBidi"/>
          <w:sz w:val="24"/>
          <w:szCs w:val="24"/>
        </w:rPr>
        <w:t xml:space="preserve"> </w:t>
      </w:r>
      <w:r w:rsidRPr="00D61E2F">
        <w:rPr>
          <w:rFonts w:asciiTheme="majorBidi" w:hAnsiTheme="majorBidi" w:cstheme="majorBidi"/>
          <w:sz w:val="24"/>
          <w:szCs w:val="24"/>
        </w:rPr>
        <w:t xml:space="preserve">and Holocaust victims living in Israel. Thanks to its geographic specificity, and the relatively high density of Holocaust survivors in Israel, the Search Bureau </w:t>
      </w:r>
      <w:r w:rsidR="00A67602" w:rsidRPr="00D61E2F">
        <w:rPr>
          <w:rFonts w:asciiTheme="majorBidi" w:hAnsiTheme="majorBidi" w:cstheme="majorBidi"/>
          <w:sz w:val="24"/>
          <w:szCs w:val="24"/>
        </w:rPr>
        <w:t xml:space="preserve">achieved a success rate of </w:t>
      </w:r>
      <w:r w:rsidRPr="00D61E2F">
        <w:rPr>
          <w:rFonts w:asciiTheme="majorBidi" w:hAnsiTheme="majorBidi" w:cstheme="majorBidi"/>
          <w:sz w:val="24"/>
          <w:szCs w:val="24"/>
        </w:rPr>
        <w:t xml:space="preserve">30% </w:t>
      </w:r>
      <w:r w:rsidR="00250550">
        <w:rPr>
          <w:rFonts w:asciiTheme="majorBidi" w:hAnsiTheme="majorBidi" w:cstheme="majorBidi"/>
          <w:sz w:val="24"/>
          <w:szCs w:val="24"/>
        </w:rPr>
        <w:t xml:space="preserve">within a number of </w:t>
      </w:r>
      <w:r w:rsidRPr="00D61E2F">
        <w:rPr>
          <w:rFonts w:asciiTheme="majorBidi" w:hAnsiTheme="majorBidi" w:cstheme="majorBidi"/>
          <w:sz w:val="24"/>
          <w:szCs w:val="24"/>
        </w:rPr>
        <w:t>years.</w:t>
      </w:r>
      <w:r w:rsidRPr="00D61E2F">
        <w:rPr>
          <w:rStyle w:val="FootnoteReference"/>
          <w:rFonts w:asciiTheme="majorBidi" w:hAnsiTheme="majorBidi" w:cstheme="majorBidi"/>
          <w:sz w:val="24"/>
          <w:szCs w:val="24"/>
        </w:rPr>
        <w:footnoteReference w:id="68"/>
      </w:r>
      <w:r w:rsidRPr="00D61E2F">
        <w:rPr>
          <w:rFonts w:asciiTheme="majorBidi" w:hAnsiTheme="majorBidi" w:cstheme="majorBidi"/>
          <w:sz w:val="24"/>
          <w:szCs w:val="24"/>
        </w:rPr>
        <w:t xml:space="preserve"> These numbers reinforce the assumption that the missing persons’ problem was perceived as significant, and that it had continued social relevance even many years after the Holocaust.</w:t>
      </w:r>
    </w:p>
    <w:p w14:paraId="633EC7E7" w14:textId="5BAE356E" w:rsidR="00FF3F5B" w:rsidRPr="00D61E2F" w:rsidRDefault="00FF3F5B" w:rsidP="00D61E2F">
      <w:pPr>
        <w:spacing w:after="120" w:line="360" w:lineRule="auto"/>
        <w:jc w:val="both"/>
        <w:rPr>
          <w:rFonts w:asciiTheme="majorBidi" w:hAnsiTheme="majorBidi" w:cstheme="majorBidi"/>
          <w:sz w:val="24"/>
          <w:szCs w:val="24"/>
        </w:rPr>
      </w:pPr>
      <w:r w:rsidRPr="00D61E2F">
        <w:rPr>
          <w:rFonts w:asciiTheme="majorBidi" w:hAnsiTheme="majorBidi" w:cstheme="majorBidi"/>
          <w:sz w:val="24"/>
          <w:szCs w:val="24"/>
        </w:rPr>
        <w:t>Pauline Boss argues that having a family member declared a missing person is one of the most difficult emotional experience</w:t>
      </w:r>
      <w:r w:rsidR="00250550">
        <w:rPr>
          <w:rFonts w:asciiTheme="majorBidi" w:hAnsiTheme="majorBidi" w:cstheme="majorBidi"/>
          <w:sz w:val="24"/>
          <w:szCs w:val="24"/>
        </w:rPr>
        <w:t>s</w:t>
      </w:r>
      <w:r w:rsidRPr="00D61E2F">
        <w:rPr>
          <w:rFonts w:asciiTheme="majorBidi" w:hAnsiTheme="majorBidi" w:cstheme="majorBidi"/>
          <w:sz w:val="24"/>
          <w:szCs w:val="24"/>
        </w:rPr>
        <w:t xml:space="preserve"> of loss that can be endured. This is because </w:t>
      </w:r>
      <w:r w:rsidR="00FC250C" w:rsidRPr="00D61E2F">
        <w:rPr>
          <w:rFonts w:asciiTheme="majorBidi" w:hAnsiTheme="majorBidi" w:cstheme="majorBidi"/>
          <w:sz w:val="24"/>
          <w:szCs w:val="24"/>
        </w:rPr>
        <w:t>the continu</w:t>
      </w:r>
      <w:r w:rsidR="00250550">
        <w:rPr>
          <w:rFonts w:asciiTheme="majorBidi" w:hAnsiTheme="majorBidi" w:cstheme="majorBidi"/>
          <w:sz w:val="24"/>
          <w:szCs w:val="24"/>
        </w:rPr>
        <w:t>ing</w:t>
      </w:r>
      <w:r w:rsidR="00FC250C" w:rsidRPr="00D61E2F">
        <w:rPr>
          <w:rFonts w:asciiTheme="majorBidi" w:hAnsiTheme="majorBidi" w:cstheme="majorBidi"/>
          <w:sz w:val="24"/>
          <w:szCs w:val="24"/>
        </w:rPr>
        <w:t xml:space="preserve"> </w:t>
      </w:r>
      <w:r w:rsidRPr="00D61E2F">
        <w:rPr>
          <w:rFonts w:asciiTheme="majorBidi" w:hAnsiTheme="majorBidi" w:cstheme="majorBidi"/>
          <w:sz w:val="24"/>
          <w:szCs w:val="24"/>
        </w:rPr>
        <w:t xml:space="preserve">absence </w:t>
      </w:r>
      <w:r w:rsidR="00250550">
        <w:rPr>
          <w:rFonts w:asciiTheme="majorBidi" w:hAnsiTheme="majorBidi" w:cstheme="majorBidi"/>
          <w:sz w:val="24"/>
          <w:szCs w:val="24"/>
        </w:rPr>
        <w:t xml:space="preserve">and lack of conclusive information </w:t>
      </w:r>
      <w:r w:rsidRPr="00D61E2F">
        <w:rPr>
          <w:rFonts w:asciiTheme="majorBidi" w:hAnsiTheme="majorBidi" w:cstheme="majorBidi"/>
          <w:sz w:val="24"/>
          <w:szCs w:val="24"/>
        </w:rPr>
        <w:t xml:space="preserve">does not allow for the closure </w:t>
      </w:r>
      <w:r w:rsidR="00250550">
        <w:rPr>
          <w:rFonts w:asciiTheme="majorBidi" w:hAnsiTheme="majorBidi" w:cstheme="majorBidi"/>
          <w:sz w:val="24"/>
          <w:szCs w:val="24"/>
        </w:rPr>
        <w:t>needed</w:t>
      </w:r>
      <w:r w:rsidRPr="00D61E2F">
        <w:rPr>
          <w:rFonts w:asciiTheme="majorBidi" w:hAnsiTheme="majorBidi" w:cstheme="majorBidi"/>
          <w:sz w:val="24"/>
          <w:szCs w:val="24"/>
        </w:rPr>
        <w:t xml:space="preserve"> to begin a mourning process, after which a return to life is possible. </w:t>
      </w:r>
      <w:r w:rsidR="003C5A49">
        <w:rPr>
          <w:rFonts w:asciiTheme="majorBidi" w:hAnsiTheme="majorBidi" w:cstheme="majorBidi"/>
          <w:sz w:val="24"/>
          <w:szCs w:val="24"/>
        </w:rPr>
        <w:t>With</w:t>
      </w:r>
      <w:r w:rsidRPr="00D61E2F">
        <w:rPr>
          <w:rFonts w:asciiTheme="majorBidi" w:hAnsiTheme="majorBidi" w:cstheme="majorBidi"/>
          <w:sz w:val="24"/>
          <w:szCs w:val="24"/>
        </w:rPr>
        <w:t xml:space="preserve"> missing persons not officially declared </w:t>
      </w:r>
      <w:r w:rsidR="003C5A49">
        <w:rPr>
          <w:rFonts w:asciiTheme="majorBidi" w:hAnsiTheme="majorBidi" w:cstheme="majorBidi"/>
          <w:sz w:val="24"/>
          <w:szCs w:val="24"/>
        </w:rPr>
        <w:t>as</w:t>
      </w:r>
      <w:r w:rsidRPr="00D61E2F">
        <w:rPr>
          <w:rFonts w:asciiTheme="majorBidi" w:hAnsiTheme="majorBidi" w:cstheme="majorBidi"/>
          <w:sz w:val="24"/>
          <w:szCs w:val="24"/>
        </w:rPr>
        <w:t xml:space="preserve"> dead, and certainly </w:t>
      </w:r>
      <w:r w:rsidR="003C5A49">
        <w:rPr>
          <w:rFonts w:asciiTheme="majorBidi" w:hAnsiTheme="majorBidi" w:cstheme="majorBidi"/>
          <w:sz w:val="24"/>
          <w:szCs w:val="24"/>
        </w:rPr>
        <w:t xml:space="preserve">not considered so </w:t>
      </w:r>
      <w:r w:rsidRPr="00D61E2F">
        <w:rPr>
          <w:rFonts w:asciiTheme="majorBidi" w:hAnsiTheme="majorBidi" w:cstheme="majorBidi"/>
          <w:sz w:val="24"/>
          <w:szCs w:val="24"/>
        </w:rPr>
        <w:t xml:space="preserve">according to sociological definitions, their families refrain from </w:t>
      </w:r>
      <w:r w:rsidR="003C5A49">
        <w:rPr>
          <w:rFonts w:asciiTheme="majorBidi" w:hAnsiTheme="majorBidi" w:cstheme="majorBidi"/>
          <w:sz w:val="24"/>
          <w:szCs w:val="24"/>
        </w:rPr>
        <w:t>acknowledging their deaths on a practical if not on an emotional level.</w:t>
      </w:r>
      <w:r w:rsidRPr="00D61E2F">
        <w:rPr>
          <w:rFonts w:asciiTheme="majorBidi" w:hAnsiTheme="majorBidi" w:cstheme="majorBidi"/>
          <w:sz w:val="24"/>
          <w:szCs w:val="24"/>
        </w:rPr>
        <w:t xml:space="preserve"> Yet because this reality is not always only a temporary one, certainly not when dealing with victims of catastrophes </w:t>
      </w:r>
      <w:r w:rsidR="00187DCE">
        <w:rPr>
          <w:rFonts w:asciiTheme="majorBidi" w:hAnsiTheme="majorBidi" w:cstheme="majorBidi"/>
          <w:sz w:val="24"/>
          <w:szCs w:val="24"/>
        </w:rPr>
        <w:t>who</w:t>
      </w:r>
      <w:r w:rsidRPr="00D61E2F">
        <w:rPr>
          <w:rFonts w:asciiTheme="majorBidi" w:hAnsiTheme="majorBidi" w:cstheme="majorBidi"/>
          <w:sz w:val="24"/>
          <w:szCs w:val="24"/>
        </w:rPr>
        <w:t xml:space="preserve"> will probably never be located, efforts must be made to help the relatives of missing persons come to grips with reality as it is. </w:t>
      </w:r>
      <w:commentRangeStart w:id="48"/>
      <w:r w:rsidRPr="00D61E2F">
        <w:rPr>
          <w:rFonts w:asciiTheme="majorBidi" w:hAnsiTheme="majorBidi" w:cstheme="majorBidi"/>
          <w:sz w:val="24"/>
          <w:szCs w:val="24"/>
        </w:rPr>
        <w:t xml:space="preserve">They must </w:t>
      </w:r>
      <w:r w:rsidR="00FC250C" w:rsidRPr="00D61E2F">
        <w:rPr>
          <w:rFonts w:asciiTheme="majorBidi" w:hAnsiTheme="majorBidi" w:cstheme="majorBidi"/>
          <w:sz w:val="24"/>
          <w:szCs w:val="24"/>
        </w:rPr>
        <w:t xml:space="preserve">learn to </w:t>
      </w:r>
      <w:r w:rsidRPr="00D61E2F">
        <w:rPr>
          <w:rFonts w:asciiTheme="majorBidi" w:hAnsiTheme="majorBidi" w:cstheme="majorBidi"/>
          <w:sz w:val="24"/>
          <w:szCs w:val="24"/>
        </w:rPr>
        <w:t xml:space="preserve">understand absence as a </w:t>
      </w:r>
      <w:r w:rsidR="00FC250C" w:rsidRPr="00D61E2F">
        <w:rPr>
          <w:rFonts w:asciiTheme="majorBidi" w:hAnsiTheme="majorBidi" w:cstheme="majorBidi"/>
          <w:sz w:val="24"/>
          <w:szCs w:val="24"/>
        </w:rPr>
        <w:t>protracted state</w:t>
      </w:r>
      <w:commentRangeEnd w:id="48"/>
      <w:r w:rsidRPr="00D61E2F">
        <w:rPr>
          <w:rStyle w:val="CommentReference"/>
          <w:sz w:val="24"/>
          <w:szCs w:val="24"/>
        </w:rPr>
        <w:commentReference w:id="48"/>
      </w:r>
      <w:r w:rsidRPr="00D61E2F">
        <w:rPr>
          <w:rFonts w:asciiTheme="majorBidi" w:hAnsiTheme="majorBidi" w:cstheme="majorBidi"/>
          <w:sz w:val="24"/>
          <w:szCs w:val="24"/>
        </w:rPr>
        <w:t xml:space="preserve">, and not </w:t>
      </w:r>
      <w:r w:rsidR="00FC250C" w:rsidRPr="00D61E2F">
        <w:rPr>
          <w:rFonts w:asciiTheme="majorBidi" w:hAnsiTheme="majorBidi" w:cstheme="majorBidi"/>
          <w:sz w:val="24"/>
          <w:szCs w:val="24"/>
        </w:rPr>
        <w:t xml:space="preserve">merely </w:t>
      </w:r>
      <w:r w:rsidRPr="00D61E2F">
        <w:rPr>
          <w:rFonts w:asciiTheme="majorBidi" w:hAnsiTheme="majorBidi" w:cstheme="majorBidi"/>
          <w:sz w:val="24"/>
          <w:szCs w:val="24"/>
        </w:rPr>
        <w:t>as a liminal stage that soon pass</w:t>
      </w:r>
      <w:r w:rsidR="00FC250C" w:rsidRPr="00D61E2F">
        <w:rPr>
          <w:rFonts w:asciiTheme="majorBidi" w:hAnsiTheme="majorBidi" w:cstheme="majorBidi"/>
          <w:sz w:val="24"/>
          <w:szCs w:val="24"/>
        </w:rPr>
        <w:t>es</w:t>
      </w:r>
      <w:r w:rsidR="003C5A49">
        <w:rPr>
          <w:rFonts w:asciiTheme="majorBidi" w:hAnsiTheme="majorBidi" w:cstheme="majorBidi"/>
          <w:sz w:val="24"/>
          <w:szCs w:val="24"/>
        </w:rPr>
        <w:t>. Rather, it is a state of uncertainty</w:t>
      </w:r>
      <w:r w:rsidRPr="00D61E2F">
        <w:rPr>
          <w:rFonts w:asciiTheme="majorBidi" w:hAnsiTheme="majorBidi" w:cstheme="majorBidi"/>
          <w:sz w:val="24"/>
          <w:szCs w:val="24"/>
        </w:rPr>
        <w:t xml:space="preserve"> that may last </w:t>
      </w:r>
      <w:r w:rsidR="00FC250C" w:rsidRPr="00D61E2F">
        <w:rPr>
          <w:rFonts w:asciiTheme="majorBidi" w:hAnsiTheme="majorBidi" w:cstheme="majorBidi"/>
          <w:sz w:val="24"/>
          <w:szCs w:val="24"/>
        </w:rPr>
        <w:t xml:space="preserve">for </w:t>
      </w:r>
      <w:r w:rsidRPr="00D61E2F">
        <w:rPr>
          <w:rFonts w:asciiTheme="majorBidi" w:hAnsiTheme="majorBidi" w:cstheme="majorBidi"/>
          <w:sz w:val="24"/>
          <w:szCs w:val="24"/>
        </w:rPr>
        <w:t xml:space="preserve">years or even indefinitely. This condition </w:t>
      </w:r>
      <w:r w:rsidR="00FC250C" w:rsidRPr="00D61E2F">
        <w:rPr>
          <w:rFonts w:asciiTheme="majorBidi" w:hAnsiTheme="majorBidi" w:cstheme="majorBidi"/>
          <w:sz w:val="24"/>
          <w:szCs w:val="24"/>
        </w:rPr>
        <w:t>requires different</w:t>
      </w:r>
      <w:r w:rsidRPr="00D61E2F">
        <w:rPr>
          <w:rFonts w:asciiTheme="majorBidi" w:hAnsiTheme="majorBidi" w:cstheme="majorBidi"/>
          <w:sz w:val="24"/>
          <w:szCs w:val="24"/>
        </w:rPr>
        <w:t xml:space="preserve"> coping mechanisms than a “normal” death.</w:t>
      </w:r>
      <w:r w:rsidRPr="00D61E2F">
        <w:rPr>
          <w:rStyle w:val="FootnoteReference"/>
          <w:rFonts w:asciiTheme="majorBidi" w:hAnsiTheme="majorBidi" w:cstheme="majorBidi"/>
          <w:sz w:val="24"/>
          <w:szCs w:val="24"/>
        </w:rPr>
        <w:footnoteReference w:id="69"/>
      </w:r>
    </w:p>
    <w:p w14:paraId="01D995E5" w14:textId="685C9079" w:rsidR="00892F5E" w:rsidRPr="00D61E2F" w:rsidRDefault="00FF3F5B" w:rsidP="00D61E2F">
      <w:pPr>
        <w:spacing w:after="120" w:line="360" w:lineRule="auto"/>
        <w:jc w:val="both"/>
        <w:rPr>
          <w:rFonts w:asciiTheme="majorBidi" w:eastAsia="Calibri" w:hAnsiTheme="majorBidi"/>
          <w:sz w:val="24"/>
          <w:szCs w:val="24"/>
        </w:rPr>
      </w:pPr>
      <w:r w:rsidRPr="00D61E2F">
        <w:rPr>
          <w:rFonts w:asciiTheme="majorBidi" w:hAnsiTheme="majorBidi" w:cstheme="majorBidi"/>
          <w:sz w:val="24"/>
          <w:szCs w:val="24"/>
        </w:rPr>
        <w:t xml:space="preserve">In recent years, there is a growing </w:t>
      </w:r>
      <w:r w:rsidR="00FC250C" w:rsidRPr="00D61E2F">
        <w:rPr>
          <w:rFonts w:asciiTheme="majorBidi" w:hAnsiTheme="majorBidi" w:cstheme="majorBidi"/>
          <w:sz w:val="24"/>
          <w:szCs w:val="24"/>
        </w:rPr>
        <w:t>awareness</w:t>
      </w:r>
      <w:r w:rsidRPr="00D61E2F">
        <w:rPr>
          <w:rFonts w:asciiTheme="majorBidi" w:hAnsiTheme="majorBidi" w:cstheme="majorBidi"/>
          <w:sz w:val="24"/>
          <w:szCs w:val="24"/>
        </w:rPr>
        <w:t xml:space="preserve"> that the problem of missing persons resulting from wars and genocides must be addressed as an issue in its own right. Missing persons create a sense of unease</w:t>
      </w:r>
      <w:r w:rsidR="00FC250C" w:rsidRPr="00D61E2F">
        <w:rPr>
          <w:rFonts w:asciiTheme="majorBidi" w:hAnsiTheme="majorBidi" w:cstheme="majorBidi"/>
          <w:sz w:val="24"/>
          <w:szCs w:val="24"/>
        </w:rPr>
        <w:t xml:space="preserve">, an </w:t>
      </w:r>
      <w:r w:rsidRPr="00D61E2F">
        <w:rPr>
          <w:rFonts w:asciiTheme="majorBidi" w:hAnsiTheme="majorBidi" w:cstheme="majorBidi"/>
          <w:sz w:val="24"/>
          <w:szCs w:val="24"/>
        </w:rPr>
        <w:t>instability that do</w:t>
      </w:r>
      <w:r w:rsidR="00FC250C" w:rsidRPr="00D61E2F">
        <w:rPr>
          <w:rFonts w:asciiTheme="majorBidi" w:hAnsiTheme="majorBidi" w:cstheme="majorBidi"/>
          <w:sz w:val="24"/>
          <w:szCs w:val="24"/>
        </w:rPr>
        <w:t>es</w:t>
      </w:r>
      <w:r w:rsidRPr="00D61E2F">
        <w:rPr>
          <w:rFonts w:asciiTheme="majorBidi" w:hAnsiTheme="majorBidi" w:cstheme="majorBidi"/>
          <w:sz w:val="24"/>
          <w:szCs w:val="24"/>
        </w:rPr>
        <w:t xml:space="preserve"> not allow life to be rebuilt. For this reason, in contrast to the way in which the subject was understood decades ago – as a private matter affecting individuals and families – the </w:t>
      </w:r>
      <w:r w:rsidR="00F21E22" w:rsidRPr="00D61E2F">
        <w:rPr>
          <w:rFonts w:asciiTheme="majorBidi" w:hAnsiTheme="majorBidi" w:cstheme="majorBidi"/>
          <w:sz w:val="24"/>
          <w:szCs w:val="24"/>
        </w:rPr>
        <w:t xml:space="preserve">Red Cross is leading the development of a comprehensive system that will enable populations that have experienced crises such as war, genocide, or natural disaster, to better cope with the absence of thousands of people who most likely will </w:t>
      </w:r>
      <w:r w:rsidR="003C5A49">
        <w:rPr>
          <w:rFonts w:asciiTheme="majorBidi" w:hAnsiTheme="majorBidi" w:cstheme="majorBidi"/>
          <w:sz w:val="24"/>
          <w:szCs w:val="24"/>
        </w:rPr>
        <w:t>never</w:t>
      </w:r>
      <w:r w:rsidR="00F21E22" w:rsidRPr="00D61E2F">
        <w:rPr>
          <w:rFonts w:asciiTheme="majorBidi" w:hAnsiTheme="majorBidi" w:cstheme="majorBidi"/>
          <w:sz w:val="24"/>
          <w:szCs w:val="24"/>
        </w:rPr>
        <w:t xml:space="preserve"> be found.</w:t>
      </w:r>
      <w:r w:rsidR="00F21E22" w:rsidRPr="00D61E2F">
        <w:rPr>
          <w:rStyle w:val="FootnoteReference"/>
          <w:rFonts w:asciiTheme="majorBidi" w:hAnsiTheme="majorBidi" w:cstheme="majorBidi"/>
          <w:sz w:val="24"/>
          <w:szCs w:val="24"/>
        </w:rPr>
        <w:footnoteReference w:id="70"/>
      </w:r>
      <w:r w:rsidR="004033DE" w:rsidRPr="00D61E2F">
        <w:rPr>
          <w:rFonts w:asciiTheme="majorBidi" w:hAnsiTheme="majorBidi" w:cstheme="majorBidi"/>
          <w:sz w:val="24"/>
          <w:szCs w:val="24"/>
        </w:rPr>
        <w:t xml:space="preserve"> This article seeks to </w:t>
      </w:r>
      <w:r w:rsidR="003C5A49">
        <w:rPr>
          <w:rFonts w:asciiTheme="majorBidi" w:hAnsiTheme="majorBidi" w:cstheme="majorBidi"/>
          <w:sz w:val="24"/>
          <w:szCs w:val="24"/>
        </w:rPr>
        <w:t>depict</w:t>
      </w:r>
      <w:r w:rsidR="004033DE" w:rsidRPr="00D61E2F">
        <w:rPr>
          <w:rFonts w:asciiTheme="majorBidi" w:hAnsiTheme="majorBidi" w:cstheme="majorBidi"/>
          <w:sz w:val="24"/>
          <w:szCs w:val="24"/>
        </w:rPr>
        <w:t xml:space="preserve"> the problem of missing persons after World War II as </w:t>
      </w:r>
      <w:r w:rsidR="00E1582C" w:rsidRPr="00D61E2F">
        <w:rPr>
          <w:rFonts w:asciiTheme="majorBidi" w:hAnsiTheme="majorBidi" w:cstheme="majorBidi"/>
          <w:sz w:val="24"/>
          <w:szCs w:val="24"/>
        </w:rPr>
        <w:t xml:space="preserve">an independent category, </w:t>
      </w:r>
      <w:r w:rsidR="00FC250C" w:rsidRPr="00D61E2F">
        <w:rPr>
          <w:rFonts w:asciiTheme="majorBidi" w:hAnsiTheme="majorBidi" w:cstheme="majorBidi"/>
          <w:sz w:val="24"/>
          <w:szCs w:val="24"/>
        </w:rPr>
        <w:t xml:space="preserve">one </w:t>
      </w:r>
      <w:r w:rsidR="00E1582C" w:rsidRPr="00D61E2F">
        <w:rPr>
          <w:rFonts w:asciiTheme="majorBidi" w:hAnsiTheme="majorBidi" w:cstheme="majorBidi"/>
          <w:sz w:val="24"/>
          <w:szCs w:val="24"/>
        </w:rPr>
        <w:t xml:space="preserve">distinct from the two other problems created by the war, namely the rehabilitation of those left alive, and the commemoration of the victims who had died, </w:t>
      </w:r>
      <w:r w:rsidR="003C5A49">
        <w:rPr>
          <w:rFonts w:asciiTheme="majorBidi" w:hAnsiTheme="majorBidi" w:cstheme="majorBidi"/>
          <w:sz w:val="24"/>
          <w:szCs w:val="24"/>
        </w:rPr>
        <w:t>as well as the</w:t>
      </w:r>
      <w:r w:rsidR="00E1582C" w:rsidRPr="00D61E2F">
        <w:rPr>
          <w:rFonts w:asciiTheme="majorBidi" w:hAnsiTheme="majorBidi" w:cstheme="majorBidi"/>
          <w:sz w:val="24"/>
          <w:szCs w:val="24"/>
        </w:rPr>
        <w:t xml:space="preserve"> legal </w:t>
      </w:r>
      <w:r w:rsidR="003C5A49">
        <w:rPr>
          <w:rFonts w:asciiTheme="majorBidi" w:hAnsiTheme="majorBidi" w:cstheme="majorBidi"/>
          <w:sz w:val="24"/>
          <w:szCs w:val="24"/>
        </w:rPr>
        <w:t>reckoning</w:t>
      </w:r>
      <w:r w:rsidR="00113946">
        <w:rPr>
          <w:rFonts w:asciiTheme="majorBidi" w:hAnsiTheme="majorBidi" w:cstheme="majorBidi"/>
          <w:sz w:val="24"/>
          <w:szCs w:val="24"/>
        </w:rPr>
        <w:t xml:space="preserve"> </w:t>
      </w:r>
      <w:r w:rsidR="00E1582C" w:rsidRPr="00D61E2F">
        <w:rPr>
          <w:rFonts w:asciiTheme="majorBidi" w:hAnsiTheme="majorBidi" w:cstheme="majorBidi"/>
          <w:sz w:val="24"/>
          <w:szCs w:val="24"/>
        </w:rPr>
        <w:t xml:space="preserve">with those who had murdered them. Between the living and the dead, there </w:t>
      </w:r>
      <w:r w:rsidR="00187DCE">
        <w:rPr>
          <w:rFonts w:asciiTheme="majorBidi" w:hAnsiTheme="majorBidi" w:cstheme="majorBidi"/>
          <w:sz w:val="24"/>
          <w:szCs w:val="24"/>
        </w:rPr>
        <w:t>lay</w:t>
      </w:r>
      <w:r w:rsidR="00E1582C" w:rsidRPr="00D61E2F">
        <w:rPr>
          <w:rFonts w:asciiTheme="majorBidi" w:hAnsiTheme="majorBidi" w:cstheme="majorBidi"/>
          <w:sz w:val="24"/>
          <w:szCs w:val="24"/>
        </w:rPr>
        <w:t xml:space="preserve"> a </w:t>
      </w:r>
      <w:r w:rsidR="00113946">
        <w:rPr>
          <w:rFonts w:asciiTheme="majorBidi" w:hAnsiTheme="majorBidi" w:cstheme="majorBidi"/>
          <w:sz w:val="24"/>
          <w:szCs w:val="24"/>
        </w:rPr>
        <w:t>massive abyss</w:t>
      </w:r>
      <w:r w:rsidR="00E1582C" w:rsidRPr="00D61E2F">
        <w:rPr>
          <w:rFonts w:asciiTheme="majorBidi" w:hAnsiTheme="majorBidi" w:cstheme="majorBidi"/>
          <w:sz w:val="24"/>
          <w:szCs w:val="24"/>
        </w:rPr>
        <w:t xml:space="preserve"> of missing people, </w:t>
      </w:r>
      <w:r w:rsidR="000A1F2C" w:rsidRPr="00D61E2F">
        <w:rPr>
          <w:rFonts w:asciiTheme="majorBidi" w:hAnsiTheme="majorBidi" w:cstheme="majorBidi"/>
          <w:sz w:val="24"/>
          <w:szCs w:val="24"/>
        </w:rPr>
        <w:t xml:space="preserve">individuals </w:t>
      </w:r>
      <w:r w:rsidR="003C5A49">
        <w:rPr>
          <w:rFonts w:asciiTheme="majorBidi" w:hAnsiTheme="majorBidi" w:cstheme="majorBidi"/>
          <w:sz w:val="24"/>
          <w:szCs w:val="24"/>
        </w:rPr>
        <w:t>about whom</w:t>
      </w:r>
      <w:r w:rsidR="000A1F2C" w:rsidRPr="00D61E2F">
        <w:rPr>
          <w:rFonts w:asciiTheme="majorBidi" w:hAnsiTheme="majorBidi" w:cstheme="majorBidi"/>
          <w:sz w:val="24"/>
          <w:szCs w:val="24"/>
        </w:rPr>
        <w:t xml:space="preserve"> traces ha</w:t>
      </w:r>
      <w:r w:rsidR="00187DCE">
        <w:rPr>
          <w:rFonts w:asciiTheme="majorBidi" w:hAnsiTheme="majorBidi" w:cstheme="majorBidi"/>
          <w:sz w:val="24"/>
          <w:szCs w:val="24"/>
        </w:rPr>
        <w:t>d</w:t>
      </w:r>
      <w:r w:rsidR="000A1F2C" w:rsidRPr="00D61E2F">
        <w:rPr>
          <w:rFonts w:asciiTheme="majorBidi" w:hAnsiTheme="majorBidi" w:cstheme="majorBidi"/>
          <w:sz w:val="24"/>
          <w:szCs w:val="24"/>
        </w:rPr>
        <w:t xml:space="preserve"> been lost. Even many years after the war ended, families, governments and various </w:t>
      </w:r>
      <w:r w:rsidR="00607E8F" w:rsidRPr="00D61E2F">
        <w:rPr>
          <w:rFonts w:asciiTheme="majorBidi" w:hAnsiTheme="majorBidi" w:cstheme="majorBidi"/>
          <w:sz w:val="24"/>
          <w:szCs w:val="24"/>
        </w:rPr>
        <w:t>relief</w:t>
      </w:r>
      <w:r w:rsidR="000A1F2C" w:rsidRPr="00D61E2F">
        <w:rPr>
          <w:rFonts w:asciiTheme="majorBidi" w:hAnsiTheme="majorBidi" w:cstheme="majorBidi"/>
          <w:sz w:val="24"/>
          <w:szCs w:val="24"/>
        </w:rPr>
        <w:t xml:space="preserve"> organizations </w:t>
      </w:r>
      <w:r w:rsidR="00113946">
        <w:rPr>
          <w:rFonts w:asciiTheme="majorBidi" w:hAnsiTheme="majorBidi" w:cstheme="majorBidi"/>
          <w:sz w:val="24"/>
          <w:szCs w:val="24"/>
        </w:rPr>
        <w:t>maintained active efforts</w:t>
      </w:r>
      <w:r w:rsidR="000A1F2C" w:rsidRPr="00D61E2F">
        <w:rPr>
          <w:rFonts w:asciiTheme="majorBidi" w:hAnsiTheme="majorBidi" w:cstheme="majorBidi"/>
          <w:sz w:val="24"/>
          <w:szCs w:val="24"/>
        </w:rPr>
        <w:t xml:space="preserve"> to locate the</w:t>
      </w:r>
      <w:r w:rsidR="00FC250C" w:rsidRPr="00D61E2F">
        <w:rPr>
          <w:rFonts w:asciiTheme="majorBidi" w:hAnsiTheme="majorBidi" w:cstheme="majorBidi"/>
          <w:sz w:val="24"/>
          <w:szCs w:val="24"/>
        </w:rPr>
        <w:t>se</w:t>
      </w:r>
      <w:r w:rsidR="000A1F2C" w:rsidRPr="00D61E2F">
        <w:rPr>
          <w:rFonts w:asciiTheme="majorBidi" w:hAnsiTheme="majorBidi" w:cstheme="majorBidi"/>
          <w:sz w:val="24"/>
          <w:szCs w:val="24"/>
        </w:rPr>
        <w:t xml:space="preserve"> missing persons. In contrast to the</w:t>
      </w:r>
      <w:r w:rsidR="00113946">
        <w:rPr>
          <w:rFonts w:asciiTheme="majorBidi" w:hAnsiTheme="majorBidi" w:cstheme="majorBidi"/>
          <w:sz w:val="24"/>
          <w:szCs w:val="24"/>
        </w:rPr>
        <w:t xml:space="preserve"> once prevailing</w:t>
      </w:r>
      <w:r w:rsidR="000A1F2C" w:rsidRPr="00D61E2F">
        <w:rPr>
          <w:rFonts w:asciiTheme="majorBidi" w:hAnsiTheme="majorBidi" w:cstheme="majorBidi"/>
          <w:sz w:val="24"/>
          <w:szCs w:val="24"/>
        </w:rPr>
        <w:t xml:space="preserve"> assumption that the fate of all its victims would be known</w:t>
      </w:r>
      <w:r w:rsidR="00113946" w:rsidRPr="00113946">
        <w:rPr>
          <w:rFonts w:asciiTheme="majorBidi" w:hAnsiTheme="majorBidi" w:cstheme="majorBidi"/>
          <w:sz w:val="24"/>
          <w:szCs w:val="24"/>
        </w:rPr>
        <w:t xml:space="preserve"> </w:t>
      </w:r>
      <w:r w:rsidR="00113946">
        <w:rPr>
          <w:rFonts w:asciiTheme="majorBidi" w:hAnsiTheme="majorBidi" w:cstheme="majorBidi"/>
          <w:sz w:val="24"/>
          <w:szCs w:val="24"/>
        </w:rPr>
        <w:t xml:space="preserve">within </w:t>
      </w:r>
      <w:r w:rsidR="00113946" w:rsidRPr="00E05FD2">
        <w:rPr>
          <w:rFonts w:asciiTheme="majorBidi" w:hAnsiTheme="majorBidi" w:cstheme="majorBidi"/>
          <w:sz w:val="24"/>
          <w:szCs w:val="24"/>
        </w:rPr>
        <w:t>a few years after the</w:t>
      </w:r>
      <w:r w:rsidR="00113946">
        <w:rPr>
          <w:rFonts w:asciiTheme="majorBidi" w:hAnsiTheme="majorBidi" w:cstheme="majorBidi"/>
          <w:sz w:val="24"/>
          <w:szCs w:val="24"/>
        </w:rPr>
        <w:t xml:space="preserve"> war,</w:t>
      </w:r>
      <w:r w:rsidR="000A1F2C" w:rsidRPr="00D61E2F">
        <w:rPr>
          <w:rFonts w:asciiTheme="majorBidi" w:hAnsiTheme="majorBidi" w:cstheme="majorBidi"/>
          <w:sz w:val="24"/>
          <w:szCs w:val="24"/>
        </w:rPr>
        <w:t xml:space="preserve"> the uncertainty conceived in the fog of war </w:t>
      </w:r>
      <w:r w:rsidR="00113946">
        <w:rPr>
          <w:rFonts w:asciiTheme="majorBidi" w:hAnsiTheme="majorBidi" w:cstheme="majorBidi"/>
          <w:sz w:val="24"/>
          <w:szCs w:val="24"/>
        </w:rPr>
        <w:t xml:space="preserve">has refused to dissipate, more than half a century </w:t>
      </w:r>
      <w:r w:rsidR="00FC250C" w:rsidRPr="00D61E2F">
        <w:rPr>
          <w:rFonts w:asciiTheme="majorBidi" w:hAnsiTheme="majorBidi" w:cstheme="majorBidi"/>
          <w:sz w:val="24"/>
          <w:szCs w:val="24"/>
        </w:rPr>
        <w:t>later</w:t>
      </w:r>
      <w:r w:rsidR="00711BA2" w:rsidRPr="00D61E2F">
        <w:rPr>
          <w:rFonts w:asciiTheme="majorBidi" w:hAnsiTheme="majorBidi" w:cstheme="majorBidi"/>
          <w:sz w:val="24"/>
          <w:szCs w:val="24"/>
        </w:rPr>
        <w:t>.</w:t>
      </w:r>
    </w:p>
    <w:sectPr w:rsidR="00892F5E" w:rsidRPr="00D61E2F">
      <w:headerReference w:type="even" r:id="rId10"/>
      <w:headerReference w:type="default" r:id="rId11"/>
      <w:footerReference w:type="even" r:id="rId12"/>
      <w:footerReference w:type="default" r:id="rId13"/>
      <w:headerReference w:type="first" r:id="rId14"/>
      <w:footerReference w:type="first" r:id="rId15"/>
      <w:footnotePr>
        <w:pos w:val="beneathText"/>
      </w:footnotePr>
      <w:endnotePr>
        <w:numFmt w:val="decimal"/>
      </w:endnotePr>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Author" w:initials="A">
    <w:p w14:paraId="4E2B712C" w14:textId="77777777" w:rsidR="00157E0C" w:rsidRDefault="00157E0C" w:rsidP="0091412D">
      <w:pPr>
        <w:pStyle w:val="CommentText"/>
      </w:pPr>
      <w:r>
        <w:rPr>
          <w:rStyle w:val="CommentReference"/>
        </w:rPr>
        <w:annotationRef/>
      </w:r>
      <w:r>
        <w:t>Consider changing to Between Personal and National Loss</w:t>
      </w:r>
    </w:p>
  </w:comment>
  <w:comment w:id="3" w:author="Author" w:initials="A">
    <w:p w14:paraId="16FB25C6" w14:textId="77777777" w:rsidR="00157E0C" w:rsidRDefault="00157E0C" w:rsidP="0091412D">
      <w:pPr>
        <w:pStyle w:val="CommentText"/>
      </w:pPr>
      <w:r>
        <w:rPr>
          <w:rStyle w:val="CommentReference"/>
        </w:rPr>
        <w:annotationRef/>
      </w:r>
      <w:r>
        <w:t>Spelling in English?</w:t>
      </w:r>
    </w:p>
  </w:comment>
  <w:comment w:id="4" w:author="Author" w:initials="A">
    <w:p w14:paraId="3BE4D9B2" w14:textId="77777777" w:rsidR="00157E0C" w:rsidRDefault="00157E0C" w:rsidP="0091412D">
      <w:pPr>
        <w:pStyle w:val="CommentText"/>
      </w:pPr>
      <w:r>
        <w:rPr>
          <w:rStyle w:val="CommentReference"/>
        </w:rPr>
        <w:annotationRef/>
      </w:r>
      <w:r>
        <w:t xml:space="preserve">consider </w:t>
      </w:r>
    </w:p>
  </w:comment>
  <w:comment w:id="5" w:author="Author" w:initials="A">
    <w:p w14:paraId="5580676A" w14:textId="77777777" w:rsidR="00157E0C" w:rsidRDefault="00157E0C" w:rsidP="0091412D">
      <w:pPr>
        <w:pStyle w:val="CommentText"/>
      </w:pPr>
      <w:r>
        <w:rPr>
          <w:rStyle w:val="CommentReference"/>
        </w:rPr>
        <w:annotationRef/>
      </w:r>
      <w:r>
        <w:t>The description of Gisella as Jewish has been moved here to emphasize Sergio’s plight.</w:t>
      </w:r>
    </w:p>
  </w:comment>
  <w:comment w:id="6" w:author="Author" w:initials="A">
    <w:p w14:paraId="3A0C40F9" w14:textId="77777777" w:rsidR="00157E0C" w:rsidRDefault="00157E0C" w:rsidP="0091412D">
      <w:pPr>
        <w:pStyle w:val="CommentText"/>
      </w:pPr>
      <w:r>
        <w:rPr>
          <w:rStyle w:val="CommentReference"/>
        </w:rPr>
        <w:annotationRef/>
      </w:r>
      <w:r>
        <w:t>spelling</w:t>
      </w:r>
    </w:p>
  </w:comment>
  <w:comment w:id="7" w:author="Author" w:initials="A">
    <w:p w14:paraId="032566C7" w14:textId="77777777" w:rsidR="00157E0C" w:rsidRDefault="00157E0C" w:rsidP="0091412D">
      <w:pPr>
        <w:pStyle w:val="CommentText"/>
      </w:pPr>
      <w:r>
        <w:rPr>
          <w:rStyle w:val="CommentReference"/>
        </w:rPr>
        <w:annotationRef/>
      </w:r>
      <w:r>
        <w:t>here it would be very personal or  “literary” to add, just xxx amount of time after first arriving in Auschwitz, Sergio, along with the other children…”</w:t>
      </w:r>
    </w:p>
  </w:comment>
  <w:comment w:id="8" w:author="Author" w:initials="A">
    <w:p w14:paraId="4CE49D5C" w14:textId="77777777" w:rsidR="00157E0C" w:rsidRDefault="00157E0C" w:rsidP="0091412D">
      <w:pPr>
        <w:pStyle w:val="CommentText"/>
      </w:pPr>
      <w:r>
        <w:rPr>
          <w:rStyle w:val="CommentReference"/>
        </w:rPr>
        <w:annotationRef/>
      </w:r>
      <w:r>
        <w:t>this is added material to emphasize your text.</w:t>
      </w:r>
    </w:p>
  </w:comment>
  <w:comment w:id="11" w:author="Author" w:initials="A">
    <w:p w14:paraId="50A5D83A" w14:textId="05650FBA" w:rsidR="00C24D85" w:rsidRDefault="00C24D85">
      <w:pPr>
        <w:pStyle w:val="CommentText"/>
      </w:pPr>
      <w:r>
        <w:rPr>
          <w:rStyle w:val="CommentReference"/>
        </w:rPr>
        <w:annotationRef/>
      </w:r>
    </w:p>
  </w:comment>
  <w:comment w:id="12" w:author="Author" w:initials="A">
    <w:p w14:paraId="0083CC08" w14:textId="5B37018E" w:rsidR="00C24D85" w:rsidRDefault="00C24D85">
      <w:pPr>
        <w:pStyle w:val="CommentText"/>
      </w:pPr>
      <w:r>
        <w:rPr>
          <w:rStyle w:val="CommentReference"/>
        </w:rPr>
        <w:annotationRef/>
      </w:r>
    </w:p>
  </w:comment>
  <w:comment w:id="13" w:author="Author" w:initials="A">
    <w:p w14:paraId="64B64B1C" w14:textId="77777777" w:rsidR="00157E0C" w:rsidRDefault="00157E0C">
      <w:pPr>
        <w:pStyle w:val="CommentText"/>
      </w:pPr>
      <w:r>
        <w:rPr>
          <w:rStyle w:val="CommentReference"/>
        </w:rPr>
        <w:annotationRef/>
      </w:r>
      <w:r>
        <w:t>Consider adding the title / working title of this book, or its subject matter.</w:t>
      </w:r>
    </w:p>
    <w:p w14:paraId="19D0925D" w14:textId="77777777" w:rsidR="00157E0C" w:rsidRDefault="00157E0C">
      <w:pPr>
        <w:pStyle w:val="CommentText"/>
      </w:pPr>
    </w:p>
    <w:p w14:paraId="1274EAB0" w14:textId="77777777" w:rsidR="00157E0C" w:rsidRDefault="00157E0C">
      <w:pPr>
        <w:pStyle w:val="CommentText"/>
      </w:pPr>
      <w:r>
        <w:t>Cut:</w:t>
      </w:r>
    </w:p>
    <w:p w14:paraId="3C35EEDB" w14:textId="2A5C0ED2" w:rsidR="00157E0C" w:rsidRDefault="00157E0C">
      <w:pPr>
        <w:pStyle w:val="CommentText"/>
      </w:pPr>
      <w:r w:rsidRPr="00E74AE1">
        <w:rPr>
          <w:rFonts w:asciiTheme="majorBidi" w:hAnsiTheme="majorBidi" w:cstheme="majorBidi"/>
          <w:sz w:val="24"/>
          <w:szCs w:val="24"/>
          <w:lang w:val="en-GB"/>
        </w:rPr>
        <w:t>that will be published in the coming year</w:t>
      </w:r>
    </w:p>
  </w:comment>
  <w:comment w:id="14" w:author="Author" w:initials="A">
    <w:p w14:paraId="2770347A" w14:textId="77777777" w:rsidR="00157E0C" w:rsidRDefault="00157E0C">
      <w:pPr>
        <w:pStyle w:val="CommentText"/>
      </w:pPr>
      <w:r>
        <w:rPr>
          <w:rStyle w:val="CommentReference"/>
        </w:rPr>
        <w:annotationRef/>
      </w:r>
      <w:r>
        <w:t>cut:</w:t>
      </w:r>
    </w:p>
    <w:p w14:paraId="0C04EE48" w14:textId="1699FE98" w:rsidR="00157E0C" w:rsidRDefault="00157E0C">
      <w:pPr>
        <w:pStyle w:val="CommentText"/>
      </w:pPr>
      <w:r w:rsidRPr="00E74AE1">
        <w:rPr>
          <w:rFonts w:asciiTheme="majorBidi" w:hAnsiTheme="majorBidi" w:cstheme="majorBidi"/>
          <w:sz w:val="24"/>
          <w:szCs w:val="24"/>
          <w:lang w:val="en-GB"/>
        </w:rPr>
        <w:t xml:space="preserve">an important and substantial matter is still missing </w:t>
      </w:r>
      <w:r>
        <w:rPr>
          <w:rFonts w:asciiTheme="majorBidi" w:hAnsiTheme="majorBidi" w:cstheme="majorBidi"/>
          <w:sz w:val="24"/>
          <w:szCs w:val="24"/>
          <w:lang w:val="en-GB"/>
        </w:rPr>
        <w:t>from them</w:t>
      </w:r>
      <w:r w:rsidRPr="00E74AE1">
        <w:rPr>
          <w:rFonts w:asciiTheme="majorBidi" w:hAnsiTheme="majorBidi" w:cstheme="majorBidi"/>
          <w:sz w:val="24"/>
          <w:szCs w:val="24"/>
          <w:lang w:val="en-GB"/>
        </w:rPr>
        <w:t>, namely the demand that the</w:t>
      </w:r>
    </w:p>
  </w:comment>
  <w:comment w:id="15" w:author="Author" w:initials="A">
    <w:p w14:paraId="1F020919" w14:textId="40393F73" w:rsidR="00157E0C" w:rsidRDefault="00157E0C">
      <w:pPr>
        <w:pStyle w:val="CommentText"/>
      </w:pPr>
      <w:r>
        <w:rPr>
          <w:rStyle w:val="CommentReference"/>
        </w:rPr>
        <w:annotationRef/>
      </w:r>
      <w:r>
        <w:t>This sentence is an accurate and acceptable translation. Consider also: However, the foundations for examining the issue of missing persons as an independent subject must be laid before even examining the efforts of different institutions and individuals to resolve</w:t>
      </w:r>
    </w:p>
  </w:comment>
  <w:comment w:id="16" w:author="Author" w:initials="A">
    <w:p w14:paraId="446C02C1" w14:textId="212E41F4" w:rsidR="00157E0C" w:rsidRDefault="00157E0C">
      <w:pPr>
        <w:pStyle w:val="CommentText"/>
      </w:pPr>
      <w:r>
        <w:rPr>
          <w:rStyle w:val="CommentReference"/>
        </w:rPr>
        <w:annotationRef/>
      </w:r>
      <w:r w:rsidRPr="00AF0C91">
        <w:rPr>
          <w:rFonts w:ascii="David" w:eastAsia="Calibri" w:hAnsi="David" w:cs="David" w:hint="cs"/>
          <w:b/>
          <w:bCs/>
          <w:sz w:val="24"/>
          <w:szCs w:val="24"/>
          <w:rtl/>
          <w:lang w:val="en-GB"/>
        </w:rPr>
        <w:t>מציאות</w:t>
      </w:r>
      <w:r>
        <w:rPr>
          <w:rFonts w:ascii="David" w:eastAsia="Calibri" w:hAnsi="David" w:cs="David" w:hint="cs"/>
          <w:sz w:val="24"/>
          <w:szCs w:val="24"/>
          <w:rtl/>
          <w:lang w:val="en-GB"/>
        </w:rPr>
        <w:t xml:space="preserve"> הנעדרים במספרים כה רחבים לאחר המלחמה עוררה קושי מעבר לאי הידיעה והמצוקה הנפשית שחשו הקרובים ושאותם ביקשו מרכזי האיתור לפתור על ידי מציאתם, והשפיעה על מאמצי השיקום של החברות השונות לאחר המלחמה.</w:t>
      </w:r>
    </w:p>
  </w:comment>
  <w:comment w:id="17" w:author="Author" w:initials="A">
    <w:p w14:paraId="00F3479F" w14:textId="17E8BAE5" w:rsidR="00157E0C" w:rsidRDefault="00157E0C">
      <w:pPr>
        <w:pStyle w:val="CommentText"/>
      </w:pPr>
      <w:r>
        <w:rPr>
          <w:rStyle w:val="CommentReference"/>
        </w:rPr>
        <w:annotationRef/>
      </w:r>
      <w:r>
        <w:t>Slightly edited</w:t>
      </w:r>
    </w:p>
  </w:comment>
  <w:comment w:id="18" w:author="Author" w:initials="A">
    <w:p w14:paraId="12304A20" w14:textId="30B792C1" w:rsidR="00157E0C" w:rsidRDefault="00157E0C">
      <w:pPr>
        <w:pStyle w:val="CommentText"/>
      </w:pPr>
      <w:r>
        <w:rPr>
          <w:rStyle w:val="CommentReference"/>
        </w:rPr>
        <w:annotationRef/>
      </w:r>
      <w:r w:rsidRPr="00377F49">
        <w:rPr>
          <w:rFonts w:ascii="David" w:eastAsia="Calibri" w:hAnsi="David" w:cs="David"/>
          <w:sz w:val="24"/>
          <w:szCs w:val="24"/>
          <w:rtl/>
        </w:rPr>
        <w:t>על פי מלקולם פיין נעדר הוא סיטואציה חברתית שבה אדם נעדר מן המעגלים החברתיים שבהם הוא משתתף עד</w:t>
      </w:r>
      <w:r>
        <w:rPr>
          <w:rFonts w:ascii="David" w:eastAsia="Calibri" w:hAnsi="David" w:cs="David" w:hint="cs"/>
          <w:sz w:val="24"/>
          <w:szCs w:val="24"/>
          <w:rtl/>
        </w:rPr>
        <w:t xml:space="preserve"> כי</w:t>
      </w:r>
      <w:r>
        <w:rPr>
          <w:rFonts w:ascii="David" w:eastAsia="Calibri" w:hAnsi="David" w:cs="David"/>
          <w:sz w:val="24"/>
          <w:szCs w:val="24"/>
          <w:rtl/>
        </w:rPr>
        <w:t xml:space="preserve"> האנשים </w:t>
      </w:r>
      <w:r>
        <w:rPr>
          <w:rFonts w:ascii="David" w:eastAsia="Calibri" w:hAnsi="David" w:cs="David" w:hint="cs"/>
          <w:sz w:val="24"/>
          <w:szCs w:val="24"/>
          <w:rtl/>
        </w:rPr>
        <w:t>ה</w:t>
      </w:r>
      <w:r w:rsidRPr="00377F49">
        <w:rPr>
          <w:rFonts w:ascii="David" w:eastAsia="Calibri" w:hAnsi="David" w:cs="David"/>
          <w:sz w:val="24"/>
          <w:szCs w:val="24"/>
          <w:rtl/>
        </w:rPr>
        <w:t xml:space="preserve">שותפים איתו במעגלים אלה מגדירים את </w:t>
      </w:r>
      <w:r>
        <w:rPr>
          <w:rFonts w:ascii="David" w:eastAsia="Calibri" w:hAnsi="David" w:cs="David" w:hint="cs"/>
          <w:sz w:val="24"/>
          <w:szCs w:val="24"/>
          <w:rtl/>
        </w:rPr>
        <w:t>העדרו</w:t>
      </w:r>
      <w:r w:rsidRPr="00377F49">
        <w:rPr>
          <w:rFonts w:ascii="David" w:eastAsia="Calibri" w:hAnsi="David" w:cs="David"/>
          <w:sz w:val="24"/>
          <w:szCs w:val="24"/>
          <w:rtl/>
        </w:rPr>
        <w:t xml:space="preserve"> כבעיה</w:t>
      </w:r>
      <w:r>
        <w:rPr>
          <w:rFonts w:ascii="David" w:eastAsia="Calibri" w:hAnsi="David" w:cs="David" w:hint="cs"/>
          <w:sz w:val="24"/>
          <w:szCs w:val="24"/>
          <w:rtl/>
        </w:rPr>
        <w:t xml:space="preserve"> המביאה</w:t>
      </w:r>
      <w:r w:rsidRPr="00377F49">
        <w:rPr>
          <w:rFonts w:ascii="David" w:eastAsia="Calibri" w:hAnsi="David" w:cs="David"/>
          <w:sz w:val="24"/>
          <w:szCs w:val="24"/>
          <w:rtl/>
        </w:rPr>
        <w:t xml:space="preserve"> אותם לחוש שהם חייבים לחפש את הנעדר.</w:t>
      </w:r>
    </w:p>
  </w:comment>
  <w:comment w:id="21" w:author="Author" w:initials="A">
    <w:p w14:paraId="66FF35E9" w14:textId="77B7A51E" w:rsidR="00C24D85" w:rsidRDefault="00C24D85">
      <w:pPr>
        <w:pStyle w:val="CommentText"/>
      </w:pPr>
      <w:r>
        <w:rPr>
          <w:rStyle w:val="CommentReference"/>
        </w:rPr>
        <w:annotationRef/>
      </w:r>
      <w:r>
        <w:t>Year?</w:t>
      </w:r>
    </w:p>
  </w:comment>
  <w:comment w:id="24" w:author="Author" w:initials="A">
    <w:p w14:paraId="194F3A7A" w14:textId="0AED0DCD" w:rsidR="00157E0C" w:rsidRDefault="00157E0C">
      <w:pPr>
        <w:pStyle w:val="CommentText"/>
      </w:pPr>
      <w:r>
        <w:rPr>
          <w:rStyle w:val="CommentReference"/>
        </w:rPr>
        <w:annotationRef/>
      </w:r>
      <w:r>
        <w:t>The U.S. Army Graves Registration Service was established after WWI</w:t>
      </w:r>
    </w:p>
  </w:comment>
  <w:comment w:id="25" w:author="Author" w:initials="A">
    <w:p w14:paraId="5D26AEC6" w14:textId="1D32006E" w:rsidR="00157E0C" w:rsidRDefault="00157E0C">
      <w:pPr>
        <w:pStyle w:val="CommentText"/>
      </w:pPr>
      <w:r>
        <w:rPr>
          <w:rStyle w:val="CommentReference"/>
        </w:rPr>
        <w:annotationRef/>
      </w:r>
      <w:r>
        <w:t>Does this refer to the post-WW2 budget, as has been inserted here?</w:t>
      </w:r>
    </w:p>
  </w:comment>
  <w:comment w:id="26" w:author="Author" w:initials="A">
    <w:p w14:paraId="01795E7E" w14:textId="0FE55187" w:rsidR="00EB460D" w:rsidRDefault="00EB460D">
      <w:pPr>
        <w:pStyle w:val="CommentText"/>
      </w:pPr>
      <w:r>
        <w:rPr>
          <w:rStyle w:val="CommentReference"/>
        </w:rPr>
        <w:annotationRef/>
      </w:r>
      <w:r>
        <w:t>Consider adding a sentence or two about why this is important in this context in terms of the effect on society of the missing. Otherwise it is not necessarily clear why this is important to add here.</w:t>
      </w:r>
    </w:p>
  </w:comment>
  <w:comment w:id="27" w:author="Author" w:initials="A">
    <w:p w14:paraId="1AFABE65" w14:textId="77777777" w:rsidR="00157E0C" w:rsidRDefault="00157E0C" w:rsidP="00833411">
      <w:pPr>
        <w:pStyle w:val="CommentText"/>
      </w:pPr>
      <w:r>
        <w:rPr>
          <w:rStyle w:val="CommentReference"/>
        </w:rPr>
        <w:annotationRef/>
      </w:r>
      <w:r>
        <w:t>This needs a year</w:t>
      </w:r>
    </w:p>
  </w:comment>
  <w:comment w:id="28" w:author="Author" w:initials="A">
    <w:p w14:paraId="44BD19F2" w14:textId="10B224F0" w:rsidR="00157E0C" w:rsidRDefault="00157E0C">
      <w:pPr>
        <w:pStyle w:val="CommentText"/>
      </w:pPr>
      <w:r>
        <w:rPr>
          <w:rStyle w:val="CommentReference"/>
        </w:rPr>
        <w:annotationRef/>
      </w:r>
      <w:r>
        <w:t>Spelling in Polish; this one is not very good…</w:t>
      </w:r>
    </w:p>
  </w:comment>
  <w:comment w:id="29" w:author="Author" w:initials="A">
    <w:p w14:paraId="3958A22F" w14:textId="0A61082F" w:rsidR="00157E0C" w:rsidRDefault="00157E0C" w:rsidP="00C871A2">
      <w:pPr>
        <w:pStyle w:val="CommentText"/>
      </w:pPr>
      <w:r>
        <w:rPr>
          <w:rStyle w:val="CommentReference"/>
        </w:rPr>
        <w:annotationRef/>
      </w:r>
      <w:r>
        <w:t>Does the text refer to Heinrich Himmler here. If this is the case, he should be mentioned by name. Otherwise “an SS officer”.</w:t>
      </w:r>
    </w:p>
    <w:p w14:paraId="3847F621" w14:textId="77777777" w:rsidR="00157E0C" w:rsidRDefault="00157E0C">
      <w:pPr>
        <w:pStyle w:val="CommentText"/>
      </w:pPr>
    </w:p>
    <w:p w14:paraId="554FB5F4" w14:textId="3BBA2FF9" w:rsidR="00157E0C" w:rsidRDefault="00157E0C">
      <w:pPr>
        <w:pStyle w:val="CommentText"/>
      </w:pPr>
      <w:r w:rsidRPr="00E74AE1">
        <w:rPr>
          <w:rFonts w:asciiTheme="majorBidi" w:eastAsia="Calibri" w:hAnsiTheme="majorBidi" w:cstheme="majorBidi"/>
          <w:sz w:val="24"/>
          <w:szCs w:val="24"/>
          <w:rtl/>
        </w:rPr>
        <w:t>אומץ הילד בביתו של מפקד ה-אס-אס שהתעניין בסיפור הילד</w:t>
      </w:r>
    </w:p>
  </w:comment>
  <w:comment w:id="30" w:author="Author" w:initials="A">
    <w:p w14:paraId="7EB37376" w14:textId="67C2CC4B" w:rsidR="00157E0C" w:rsidRDefault="00157E0C">
      <w:pPr>
        <w:pStyle w:val="CommentText"/>
      </w:pPr>
      <w:r>
        <w:rPr>
          <w:rStyle w:val="CommentReference"/>
        </w:rPr>
        <w:annotationRef/>
      </w:r>
      <w:r w:rsidRPr="00E74AE1">
        <w:rPr>
          <w:rFonts w:asciiTheme="majorBidi" w:hAnsiTheme="majorBidi" w:cstheme="majorBidi"/>
          <w:sz w:val="24"/>
          <w:szCs w:val="24"/>
          <w:rtl/>
        </w:rPr>
        <w:t>תלישות זהותית</w:t>
      </w:r>
    </w:p>
  </w:comment>
  <w:comment w:id="33" w:author="Author" w:initials="A">
    <w:p w14:paraId="6BF425E6" w14:textId="77777777" w:rsidR="00157E0C" w:rsidRDefault="00157E0C">
      <w:pPr>
        <w:pStyle w:val="CommentText"/>
      </w:pPr>
      <w:r>
        <w:rPr>
          <w:rStyle w:val="CommentReference"/>
        </w:rPr>
        <w:annotationRef/>
      </w:r>
      <w:r>
        <w:t>Cut:</w:t>
      </w:r>
    </w:p>
    <w:p w14:paraId="3FDA0B38" w14:textId="77777777" w:rsidR="00157E0C" w:rsidRDefault="00157E0C">
      <w:pPr>
        <w:pStyle w:val="CommentText"/>
        <w:rPr>
          <w:rFonts w:asciiTheme="majorBidi" w:eastAsia="Calibri" w:hAnsiTheme="majorBidi" w:cstheme="majorBidi"/>
          <w:sz w:val="24"/>
          <w:szCs w:val="24"/>
        </w:rPr>
      </w:pPr>
      <w:r>
        <w:rPr>
          <w:rFonts w:asciiTheme="majorBidi" w:eastAsia="Calibri" w:hAnsiTheme="majorBidi" w:cstheme="majorBidi"/>
          <w:sz w:val="24"/>
          <w:szCs w:val="24"/>
        </w:rPr>
        <w:t>directly and indirectly related to the war,</w:t>
      </w:r>
    </w:p>
    <w:p w14:paraId="689C1967" w14:textId="77777777" w:rsidR="00157E0C" w:rsidRDefault="00157E0C">
      <w:pPr>
        <w:pStyle w:val="CommentText"/>
        <w:rPr>
          <w:rFonts w:asciiTheme="majorBidi" w:eastAsia="Calibri" w:hAnsiTheme="majorBidi" w:cstheme="majorBidi"/>
          <w:sz w:val="24"/>
          <w:szCs w:val="24"/>
        </w:rPr>
      </w:pPr>
    </w:p>
    <w:p w14:paraId="4D9BA2E7" w14:textId="16254666" w:rsidR="00157E0C" w:rsidRDefault="00157E0C">
      <w:pPr>
        <w:pStyle w:val="CommentText"/>
      </w:pPr>
      <w:r>
        <w:rPr>
          <w:rFonts w:asciiTheme="majorBidi" w:eastAsia="Calibri" w:hAnsiTheme="majorBidi" w:cstheme="majorBidi"/>
          <w:sz w:val="24"/>
          <w:szCs w:val="24"/>
        </w:rPr>
        <w:t>already appears above…</w:t>
      </w:r>
    </w:p>
  </w:comment>
  <w:comment w:id="34" w:author="Author" w:initials="A">
    <w:p w14:paraId="1F911FB8" w14:textId="7A1D760B" w:rsidR="00157E0C" w:rsidRDefault="00157E0C">
      <w:pPr>
        <w:pStyle w:val="CommentText"/>
      </w:pPr>
      <w:r>
        <w:rPr>
          <w:rStyle w:val="CommentReference"/>
        </w:rPr>
        <w:annotationRef/>
      </w:r>
      <w:r>
        <w:t>Consider adding a clarification for this term</w:t>
      </w:r>
    </w:p>
  </w:comment>
  <w:comment w:id="35" w:author="Author" w:initials="A">
    <w:p w14:paraId="6EB58E50" w14:textId="0F1EA06B" w:rsidR="00157E0C" w:rsidRDefault="00157E0C">
      <w:pPr>
        <w:pStyle w:val="CommentText"/>
      </w:pPr>
      <w:r>
        <w:rPr>
          <w:rStyle w:val="CommentReference"/>
        </w:rPr>
        <w:annotationRef/>
      </w:r>
      <w:r w:rsidRPr="00E74AE1">
        <w:rPr>
          <w:rFonts w:asciiTheme="majorBidi" w:eastAsia="Calibri" w:hAnsiTheme="majorBidi" w:cstheme="majorBidi"/>
          <w:sz w:val="24"/>
          <w:szCs w:val="24"/>
          <w:rtl/>
        </w:rPr>
        <w:t>מופיע באופן ספציפי בשני מחקרים בהבדל מה</w:t>
      </w:r>
    </w:p>
  </w:comment>
  <w:comment w:id="36" w:author="Author" w:initials="A">
    <w:p w14:paraId="75A23155" w14:textId="70A448C0" w:rsidR="00157E0C" w:rsidRDefault="00157E0C">
      <w:pPr>
        <w:pStyle w:val="CommentText"/>
      </w:pPr>
      <w:r>
        <w:rPr>
          <w:rStyle w:val="CommentReference"/>
        </w:rPr>
        <w:annotationRef/>
      </w:r>
      <w:r>
        <w:t>Added; whose instructions?</w:t>
      </w:r>
    </w:p>
  </w:comment>
  <w:comment w:id="37" w:author="Author" w:initials="A">
    <w:p w14:paraId="7B21F9F8" w14:textId="13CDE716" w:rsidR="00157E0C" w:rsidRDefault="00157E0C">
      <w:pPr>
        <w:pStyle w:val="CommentText"/>
      </w:pPr>
      <w:r>
        <w:rPr>
          <w:rStyle w:val="CommentReference"/>
        </w:rPr>
        <w:annotationRef/>
      </w:r>
      <w:r>
        <w:t>It is not clear from the Hebrew whether this refers to the Jews or to all those on the list n general.</w:t>
      </w:r>
    </w:p>
  </w:comment>
  <w:comment w:id="38" w:author="Author" w:initials="A">
    <w:p w14:paraId="12233DB0" w14:textId="1DB2B183" w:rsidR="00157E0C" w:rsidRDefault="00157E0C">
      <w:pPr>
        <w:pStyle w:val="CommentText"/>
      </w:pPr>
      <w:r>
        <w:rPr>
          <w:rStyle w:val="CommentReference"/>
        </w:rPr>
        <w:annotationRef/>
      </w:r>
      <w:r>
        <w:t>Please better identify which 2d report – of UNRRWA or of the Swiss Federation – it’s not clear.</w:t>
      </w:r>
    </w:p>
  </w:comment>
  <w:comment w:id="39" w:author="Author" w:initials="A">
    <w:p w14:paraId="762974CE" w14:textId="402B1556" w:rsidR="00157E0C" w:rsidRDefault="00157E0C">
      <w:pPr>
        <w:pStyle w:val="CommentText"/>
      </w:pPr>
      <w:r>
        <w:rPr>
          <w:rStyle w:val="CommentReference"/>
        </w:rPr>
        <w:annotationRef/>
      </w:r>
      <w:r>
        <w:t>addition</w:t>
      </w:r>
    </w:p>
  </w:comment>
  <w:comment w:id="40" w:author="Author" w:initials="A">
    <w:p w14:paraId="2876180C" w14:textId="76B290C2" w:rsidR="00157E0C" w:rsidRDefault="00157E0C">
      <w:pPr>
        <w:pStyle w:val="CommentText"/>
      </w:pPr>
      <w:r>
        <w:rPr>
          <w:rStyle w:val="CommentReference"/>
        </w:rPr>
        <w:annotationRef/>
      </w:r>
      <w:r w:rsidRPr="00E534DE">
        <w:rPr>
          <w:rFonts w:ascii="David" w:eastAsia="Calibri" w:hAnsi="David" w:cs="David"/>
          <w:sz w:val="24"/>
          <w:szCs w:val="24"/>
          <w:rtl/>
        </w:rPr>
        <w:t>הגרמנים ידאגו לעקורים הגרמנים</w:t>
      </w:r>
    </w:p>
  </w:comment>
  <w:comment w:id="41" w:author="Author" w:initials="A">
    <w:p w14:paraId="0D53D06B" w14:textId="6E36851D" w:rsidR="00157E0C" w:rsidRDefault="00157E0C">
      <w:pPr>
        <w:pStyle w:val="CommentText"/>
      </w:pPr>
      <w:r>
        <w:rPr>
          <w:rStyle w:val="CommentReference"/>
        </w:rPr>
        <w:annotationRef/>
      </w:r>
      <w:r>
        <w:t>Add year</w:t>
      </w:r>
    </w:p>
  </w:comment>
  <w:comment w:id="42" w:author="Author" w:initials="A">
    <w:p w14:paraId="2ED15AF1" w14:textId="020B4781" w:rsidR="00157E0C" w:rsidRDefault="00157E0C">
      <w:pPr>
        <w:pStyle w:val="CommentText"/>
      </w:pPr>
      <w:r>
        <w:rPr>
          <w:rStyle w:val="CommentReference"/>
        </w:rPr>
        <w:annotationRef/>
      </w:r>
      <w:r>
        <w:t xml:space="preserve">Addition </w:t>
      </w:r>
    </w:p>
  </w:comment>
  <w:comment w:id="43" w:author="Author" w:initials="A">
    <w:p w14:paraId="0E28D045" w14:textId="77777777" w:rsidR="00157E0C" w:rsidRDefault="00157E0C">
      <w:pPr>
        <w:pStyle w:val="CommentText"/>
        <w:rPr>
          <w:rFonts w:asciiTheme="majorBidi" w:eastAsia="Calibri" w:hAnsiTheme="majorBidi" w:cstheme="majorBidi"/>
          <w:sz w:val="24"/>
          <w:szCs w:val="24"/>
        </w:rPr>
      </w:pPr>
      <w:r>
        <w:rPr>
          <w:rStyle w:val="CommentReference"/>
        </w:rPr>
        <w:annotationRef/>
      </w:r>
      <w:r w:rsidRPr="00E74AE1">
        <w:rPr>
          <w:rFonts w:asciiTheme="majorBidi" w:eastAsia="Calibri" w:hAnsiTheme="majorBidi" w:cstheme="majorBidi"/>
          <w:sz w:val="24"/>
          <w:szCs w:val="24"/>
          <w:rtl/>
        </w:rPr>
        <w:t xml:space="preserve">עם זאת, במפקדה העליונה של בעלות הברית הובע עניין ורצון לקחת על עצמם את נושא איתור הנעדרים, </w:t>
      </w:r>
      <w:r w:rsidRPr="00C40237">
        <w:rPr>
          <w:rFonts w:asciiTheme="majorBidi" w:eastAsia="Calibri" w:hAnsiTheme="majorBidi" w:cstheme="majorBidi"/>
          <w:b/>
          <w:bCs/>
          <w:sz w:val="24"/>
          <w:szCs w:val="24"/>
          <w:rtl/>
        </w:rPr>
        <w:t>בוטלה</w:t>
      </w:r>
      <w:r w:rsidRPr="00E74AE1">
        <w:rPr>
          <w:rFonts w:asciiTheme="majorBidi" w:eastAsia="Calibri" w:hAnsiTheme="majorBidi" w:cstheme="majorBidi"/>
          <w:sz w:val="24"/>
          <w:szCs w:val="24"/>
          <w:rtl/>
        </w:rPr>
        <w:t xml:space="preserve"> דה-פקטו ההסכמה שהתקבלה בינם לבין הצלב האדום ואונרר"א רק כמה חודשים קודם לכן.</w:t>
      </w:r>
    </w:p>
    <w:p w14:paraId="4E3B70CC" w14:textId="77777777" w:rsidR="00157E0C" w:rsidRDefault="00157E0C">
      <w:pPr>
        <w:pStyle w:val="CommentText"/>
        <w:rPr>
          <w:rFonts w:asciiTheme="majorBidi" w:eastAsia="Calibri" w:hAnsiTheme="majorBidi" w:cstheme="majorBidi"/>
          <w:sz w:val="24"/>
          <w:szCs w:val="24"/>
        </w:rPr>
      </w:pPr>
    </w:p>
    <w:p w14:paraId="1DECE7D8" w14:textId="0A6EA29C" w:rsidR="00157E0C" w:rsidRDefault="00157E0C">
      <w:pPr>
        <w:pStyle w:val="CommentText"/>
      </w:pPr>
      <w:r>
        <w:rPr>
          <w:rFonts w:asciiTheme="majorBidi" w:eastAsia="Calibri" w:hAnsiTheme="majorBidi" w:cstheme="majorBidi"/>
          <w:sz w:val="24"/>
          <w:szCs w:val="24"/>
        </w:rPr>
        <w:t>A verb seems lacking in the second part of this sentence; I translated according to my understanding. Something feels a bit too abrupt here.</w:t>
      </w:r>
    </w:p>
  </w:comment>
  <w:comment w:id="44" w:author="Author" w:initials="A">
    <w:p w14:paraId="6126415B" w14:textId="66E036DA" w:rsidR="00157E0C" w:rsidRDefault="00157E0C">
      <w:pPr>
        <w:pStyle w:val="CommentText"/>
      </w:pPr>
      <w:r>
        <w:rPr>
          <w:rStyle w:val="CommentReference"/>
        </w:rPr>
        <w:annotationRef/>
      </w:r>
      <w:r w:rsidRPr="00E534DE">
        <w:rPr>
          <w:rFonts w:ascii="David" w:eastAsia="Calibri" w:hAnsi="David" w:cs="David"/>
          <w:sz w:val="24"/>
          <w:szCs w:val="24"/>
          <w:rtl/>
        </w:rPr>
        <w:t>המצב המחמיר והעדר התשובות לבקשות שנשלחו אל הגורמים האמונים על האיתור</w:t>
      </w:r>
    </w:p>
  </w:comment>
  <w:comment w:id="45" w:author="Author" w:initials="A">
    <w:p w14:paraId="1139E8F7" w14:textId="111B3F03" w:rsidR="00157E0C" w:rsidRDefault="00157E0C">
      <w:pPr>
        <w:pStyle w:val="CommentText"/>
      </w:pPr>
      <w:r>
        <w:rPr>
          <w:rStyle w:val="CommentReference"/>
        </w:rPr>
        <w:annotationRef/>
      </w:r>
      <w:r w:rsidRPr="00E74AE1">
        <w:rPr>
          <w:rFonts w:asciiTheme="majorBidi" w:eastAsia="Calibri" w:hAnsiTheme="majorBidi" w:cstheme="majorBidi"/>
          <w:sz w:val="24"/>
          <w:szCs w:val="24"/>
          <w:rtl/>
        </w:rPr>
        <w:t xml:space="preserve">דיו כדי </w:t>
      </w:r>
      <w:r w:rsidRPr="00531428">
        <w:rPr>
          <w:rFonts w:asciiTheme="majorBidi" w:eastAsia="Calibri" w:hAnsiTheme="majorBidi" w:cstheme="majorBidi"/>
          <w:b/>
          <w:bCs/>
          <w:sz w:val="24"/>
          <w:szCs w:val="24"/>
          <w:rtl/>
        </w:rPr>
        <w:t>לרכז</w:t>
      </w:r>
      <w:r w:rsidRPr="00E74AE1">
        <w:rPr>
          <w:rFonts w:asciiTheme="majorBidi" w:eastAsia="Calibri" w:hAnsiTheme="majorBidi" w:cstheme="majorBidi"/>
          <w:sz w:val="24"/>
          <w:szCs w:val="24"/>
          <w:rtl/>
        </w:rPr>
        <w:t xml:space="preserve"> את ארבעת אזורי הכיבוש של בעלות הברית</w:t>
      </w:r>
    </w:p>
  </w:comment>
  <w:comment w:id="46" w:author="Author" w:initials="A">
    <w:p w14:paraId="59C8DFDA" w14:textId="77777777" w:rsidR="00157E0C" w:rsidRDefault="00157E0C">
      <w:pPr>
        <w:pStyle w:val="CommentText"/>
        <w:rPr>
          <w:rFonts w:asciiTheme="majorBidi" w:eastAsia="Calibri" w:hAnsiTheme="majorBidi" w:cstheme="majorBidi"/>
          <w:sz w:val="24"/>
          <w:szCs w:val="24"/>
        </w:rPr>
      </w:pPr>
      <w:r>
        <w:rPr>
          <w:rStyle w:val="CommentReference"/>
        </w:rPr>
        <w:annotationRef/>
      </w:r>
      <w:r w:rsidRPr="00E74AE1">
        <w:rPr>
          <w:rFonts w:asciiTheme="majorBidi" w:eastAsia="Calibri" w:hAnsiTheme="majorBidi" w:cstheme="majorBidi"/>
          <w:sz w:val="24"/>
          <w:szCs w:val="24"/>
          <w:rtl/>
        </w:rPr>
        <w:t>למפקד תיאום הפעולות בגרמניה</w:t>
      </w:r>
    </w:p>
    <w:p w14:paraId="6BAF1069" w14:textId="77777777" w:rsidR="00157E0C" w:rsidRDefault="00157E0C">
      <w:pPr>
        <w:pStyle w:val="CommentText"/>
        <w:rPr>
          <w:rFonts w:asciiTheme="majorBidi" w:eastAsia="Calibri" w:hAnsiTheme="majorBidi" w:cstheme="majorBidi"/>
          <w:sz w:val="24"/>
          <w:szCs w:val="24"/>
        </w:rPr>
      </w:pPr>
    </w:p>
    <w:p w14:paraId="73F9CA7B" w14:textId="2A604400" w:rsidR="00157E0C" w:rsidRDefault="00157E0C">
      <w:pPr>
        <w:pStyle w:val="CommentText"/>
      </w:pPr>
      <w:r>
        <w:rPr>
          <w:rFonts w:asciiTheme="majorBidi" w:eastAsia="Calibri" w:hAnsiTheme="majorBidi" w:cstheme="majorBidi"/>
          <w:sz w:val="24"/>
          <w:szCs w:val="24"/>
        </w:rPr>
        <w:t>Sorry, couldn’t find this term online. Perhaps the author knows what the official term in English or German is?</w:t>
      </w:r>
    </w:p>
  </w:comment>
  <w:comment w:id="47" w:author="Author" w:initials="A">
    <w:p w14:paraId="2B9158F4" w14:textId="0CC44E1A" w:rsidR="00157E0C" w:rsidRDefault="00157E0C">
      <w:pPr>
        <w:pStyle w:val="CommentText"/>
      </w:pPr>
      <w:r>
        <w:rPr>
          <w:rStyle w:val="CommentReference"/>
        </w:rPr>
        <w:annotationRef/>
      </w:r>
      <w:r w:rsidRPr="00E74AE1">
        <w:rPr>
          <w:rFonts w:asciiTheme="majorBidi" w:eastAsia="Calibri" w:hAnsiTheme="majorBidi" w:cstheme="majorBidi"/>
          <w:sz w:val="24"/>
          <w:szCs w:val="24"/>
          <w:rtl/>
        </w:rPr>
        <w:t>משרדי האיתור באירופה</w:t>
      </w:r>
    </w:p>
  </w:comment>
  <w:comment w:id="48" w:author="Author" w:initials="A">
    <w:p w14:paraId="15FB3E07" w14:textId="7BDAD0DF" w:rsidR="00157E0C" w:rsidRDefault="00157E0C">
      <w:pPr>
        <w:pStyle w:val="CommentText"/>
      </w:pPr>
      <w:r>
        <w:rPr>
          <w:rStyle w:val="CommentReference"/>
        </w:rPr>
        <w:annotationRef/>
      </w:r>
      <w:r w:rsidRPr="00E74AE1">
        <w:rPr>
          <w:rFonts w:asciiTheme="majorBidi" w:hAnsiTheme="majorBidi" w:cstheme="majorBidi"/>
          <w:sz w:val="24"/>
          <w:szCs w:val="24"/>
          <w:rtl/>
        </w:rPr>
        <w:t>להבין כי הנעדר קיים</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E2B712C" w15:done="0"/>
  <w15:commentEx w15:paraId="16FB25C6" w15:done="0"/>
  <w15:commentEx w15:paraId="3BE4D9B2" w15:done="0"/>
  <w15:commentEx w15:paraId="5580676A" w15:done="0"/>
  <w15:commentEx w15:paraId="3A0C40F9" w15:done="0"/>
  <w15:commentEx w15:paraId="032566C7" w15:done="0"/>
  <w15:commentEx w15:paraId="4CE49D5C" w15:done="0"/>
  <w15:commentEx w15:paraId="50A5D83A" w15:done="0"/>
  <w15:commentEx w15:paraId="0083CC08" w15:paraIdParent="50A5D83A" w15:done="0"/>
  <w15:commentEx w15:paraId="3C35EEDB" w15:done="0"/>
  <w15:commentEx w15:paraId="0C04EE48" w15:done="0"/>
  <w15:commentEx w15:paraId="1F020919" w15:done="0"/>
  <w15:commentEx w15:paraId="446C02C1" w15:done="0"/>
  <w15:commentEx w15:paraId="00F3479F" w15:done="0"/>
  <w15:commentEx w15:paraId="12304A20" w15:done="0"/>
  <w15:commentEx w15:paraId="66FF35E9" w15:done="0"/>
  <w15:commentEx w15:paraId="194F3A7A" w15:done="0"/>
  <w15:commentEx w15:paraId="5D26AEC6" w15:done="0"/>
  <w15:commentEx w15:paraId="01795E7E" w15:done="0"/>
  <w15:commentEx w15:paraId="1AFABE65" w15:done="0"/>
  <w15:commentEx w15:paraId="44BD19F2" w15:done="0"/>
  <w15:commentEx w15:paraId="554FB5F4" w15:done="0"/>
  <w15:commentEx w15:paraId="7EB37376" w15:done="0"/>
  <w15:commentEx w15:paraId="4D9BA2E7" w15:done="0"/>
  <w15:commentEx w15:paraId="1F911FB8" w15:done="0"/>
  <w15:commentEx w15:paraId="6EB58E50" w15:done="0"/>
  <w15:commentEx w15:paraId="75A23155" w15:done="0"/>
  <w15:commentEx w15:paraId="7B21F9F8" w15:done="0"/>
  <w15:commentEx w15:paraId="12233DB0" w15:done="0"/>
  <w15:commentEx w15:paraId="762974CE" w15:done="0"/>
  <w15:commentEx w15:paraId="2876180C" w15:done="0"/>
  <w15:commentEx w15:paraId="0D53D06B" w15:done="0"/>
  <w15:commentEx w15:paraId="2ED15AF1" w15:done="0"/>
  <w15:commentEx w15:paraId="1DECE7D8" w15:done="0"/>
  <w15:commentEx w15:paraId="6126415B" w15:done="0"/>
  <w15:commentEx w15:paraId="1139E8F7" w15:done="0"/>
  <w15:commentEx w15:paraId="73F9CA7B" w15:done="0"/>
  <w15:commentEx w15:paraId="2B9158F4" w15:done="0"/>
  <w15:commentEx w15:paraId="15FB3E07"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DED3C" w14:textId="77777777" w:rsidR="00157E0C" w:rsidRDefault="00157E0C" w:rsidP="00574AD1">
      <w:pPr>
        <w:spacing w:after="0" w:line="240" w:lineRule="auto"/>
      </w:pPr>
      <w:r>
        <w:separator/>
      </w:r>
    </w:p>
  </w:endnote>
  <w:endnote w:type="continuationSeparator" w:id="0">
    <w:p w14:paraId="1F59D9DE" w14:textId="77777777" w:rsidR="00157E0C" w:rsidRDefault="00157E0C" w:rsidP="00574AD1">
      <w:pPr>
        <w:spacing w:after="0" w:line="240" w:lineRule="auto"/>
      </w:pPr>
      <w:r>
        <w:continuationSeparator/>
      </w:r>
    </w:p>
  </w:endnote>
  <w:endnote w:type="continuationNotice" w:id="1">
    <w:p w14:paraId="2A20D619" w14:textId="77777777" w:rsidR="00157E0C" w:rsidRDefault="00157E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CF09A" w14:textId="77777777" w:rsidR="00CF7B47" w:rsidRDefault="00CF7B4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8385553"/>
      <w:docPartObj>
        <w:docPartGallery w:val="Page Numbers (Bottom of Page)"/>
        <w:docPartUnique/>
      </w:docPartObj>
    </w:sdtPr>
    <w:sdtContent>
      <w:p w14:paraId="569B645F" w14:textId="61A95630" w:rsidR="00157E0C" w:rsidRDefault="00157E0C">
        <w:pPr>
          <w:pStyle w:val="Footer"/>
          <w:jc w:val="center"/>
          <w:rPr>
            <w:rtl/>
            <w:cs/>
          </w:rPr>
        </w:pPr>
        <w:r>
          <w:fldChar w:fldCharType="begin"/>
        </w:r>
        <w:r>
          <w:rPr>
            <w:rtl/>
            <w:cs/>
          </w:rPr>
          <w:instrText>PAGE   \* MERGEFORMAT</w:instrText>
        </w:r>
        <w:r>
          <w:fldChar w:fldCharType="separate"/>
        </w:r>
        <w:r w:rsidR="00C8733C" w:rsidRPr="00C8733C">
          <w:rPr>
            <w:rFonts w:cs="Calibri"/>
            <w:noProof/>
            <w:lang w:val="he-IL"/>
          </w:rPr>
          <w:t>4</w:t>
        </w:r>
        <w:r>
          <w:fldChar w:fldCharType="end"/>
        </w:r>
      </w:p>
    </w:sdtContent>
  </w:sdt>
  <w:p w14:paraId="292B5F3B" w14:textId="77777777" w:rsidR="00157E0C" w:rsidRDefault="00157E0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86C97" w14:textId="77777777" w:rsidR="00CF7B47" w:rsidRDefault="00CF7B4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FB215" w14:textId="77777777" w:rsidR="00157E0C" w:rsidRDefault="00157E0C" w:rsidP="00574AD1">
      <w:pPr>
        <w:spacing w:after="0" w:line="240" w:lineRule="auto"/>
      </w:pPr>
      <w:r>
        <w:separator/>
      </w:r>
    </w:p>
  </w:footnote>
  <w:footnote w:type="continuationSeparator" w:id="0">
    <w:p w14:paraId="1206A768" w14:textId="77777777" w:rsidR="00157E0C" w:rsidRDefault="00157E0C" w:rsidP="00574AD1">
      <w:pPr>
        <w:spacing w:after="0" w:line="240" w:lineRule="auto"/>
      </w:pPr>
      <w:r>
        <w:continuationSeparator/>
      </w:r>
    </w:p>
  </w:footnote>
  <w:footnote w:type="continuationNotice" w:id="1">
    <w:p w14:paraId="50839BFA" w14:textId="77777777" w:rsidR="00157E0C" w:rsidRDefault="00157E0C">
      <w:pPr>
        <w:spacing w:after="0" w:line="240" w:lineRule="auto"/>
      </w:pPr>
    </w:p>
  </w:footnote>
  <w:footnote w:id="2">
    <w:p w14:paraId="2EB20E9D" w14:textId="3BC06CEC" w:rsidR="00157E0C" w:rsidRPr="009C4FDA" w:rsidRDefault="00157E0C" w:rsidP="009C4FDA">
      <w:pPr>
        <w:pStyle w:val="FootnoteText"/>
        <w:bidi w:val="0"/>
        <w:rPr>
          <w:rFonts w:asciiTheme="minorBidi" w:hAnsiTheme="minorBidi" w:cstheme="minorBidi"/>
        </w:rPr>
      </w:pPr>
      <w:r w:rsidRPr="009C4FDA">
        <w:rPr>
          <w:rStyle w:val="FootnoteReference"/>
          <w:rFonts w:asciiTheme="minorBidi" w:hAnsiTheme="minorBidi" w:cstheme="minorBidi"/>
        </w:rPr>
        <w:footnoteRef/>
      </w:r>
      <w:r w:rsidRPr="009C4FDA">
        <w:rPr>
          <w:rFonts w:asciiTheme="minorBidi" w:hAnsiTheme="minorBidi" w:cstheme="minorBidi"/>
          <w:rtl/>
        </w:rPr>
        <w:t xml:space="preserve"> </w:t>
      </w:r>
      <w:r w:rsidRPr="009C4FDA">
        <w:rPr>
          <w:rFonts w:asciiTheme="minorBidi" w:hAnsiTheme="minorBidi" w:cstheme="minorBidi"/>
        </w:rPr>
        <w:t>Borggräfe, H., Höschler, C., and Panek, I. (eds) (2020). Tracing and Documenting Nazi Victims Past and Present, Berlin, Boston: De Gruyter Oldenbourg. Available From: De Gruyter  https://doi.org/10.1515/9783110665376  [Accessed 16 November 2020].</w:t>
      </w:r>
    </w:p>
  </w:footnote>
  <w:footnote w:id="3">
    <w:p w14:paraId="7944A4CF" w14:textId="2C28C6B6" w:rsidR="00157E0C" w:rsidRPr="009C4FDA" w:rsidRDefault="00157E0C" w:rsidP="009C4FDA">
      <w:pPr>
        <w:pStyle w:val="FootnoteText"/>
        <w:bidi w:val="0"/>
        <w:rPr>
          <w:rFonts w:asciiTheme="minorBidi" w:hAnsiTheme="minorBidi" w:cstheme="minorBidi"/>
        </w:rPr>
      </w:pPr>
      <w:r w:rsidRPr="009C4FDA">
        <w:rPr>
          <w:rStyle w:val="FootnoteReference"/>
          <w:rFonts w:asciiTheme="minorBidi" w:hAnsiTheme="minorBidi" w:cstheme="minorBidi"/>
        </w:rPr>
        <w:footnoteRef/>
      </w:r>
      <w:r w:rsidRPr="009C4FDA">
        <w:rPr>
          <w:rFonts w:asciiTheme="minorBidi" w:hAnsiTheme="minorBidi" w:cstheme="minorBidi"/>
          <w:rtl/>
        </w:rPr>
        <w:t xml:space="preserve"> </w:t>
      </w:r>
      <w:r w:rsidRPr="009C4FDA">
        <w:rPr>
          <w:rFonts w:asciiTheme="minorBidi" w:hAnsiTheme="minorBidi" w:cstheme="minorBidi"/>
        </w:rPr>
        <w:t>Dan Stone: Fate Unknown: Tracing the Missing after the Holocaust and World War II, forthcoming (Oxford: Oxford University Press, 2021).</w:t>
      </w:r>
    </w:p>
  </w:footnote>
  <w:footnote w:id="4">
    <w:p w14:paraId="6A82CBE3" w14:textId="1B7F3824" w:rsidR="00157E0C" w:rsidRPr="009C4FDA" w:rsidRDefault="00157E0C" w:rsidP="009C4FDA">
      <w:pPr>
        <w:pStyle w:val="FootnoteText"/>
        <w:bidi w:val="0"/>
        <w:rPr>
          <w:rFonts w:asciiTheme="minorBidi" w:hAnsiTheme="minorBidi" w:cstheme="minorBidi"/>
        </w:rPr>
      </w:pPr>
      <w:r w:rsidRPr="009C4FDA">
        <w:rPr>
          <w:rStyle w:val="FootnoteReference"/>
          <w:rFonts w:asciiTheme="minorBidi" w:hAnsiTheme="minorBidi" w:cstheme="minorBidi"/>
        </w:rPr>
        <w:footnoteRef/>
      </w:r>
      <w:r w:rsidRPr="009C4FDA">
        <w:rPr>
          <w:rFonts w:asciiTheme="minorBidi" w:hAnsiTheme="minorBidi" w:cstheme="minorBidi"/>
          <w:rtl/>
        </w:rPr>
        <w:t xml:space="preserve"> </w:t>
      </w:r>
      <w:r w:rsidRPr="009C4FDA">
        <w:rPr>
          <w:rFonts w:asciiTheme="minorBidi" w:hAnsiTheme="minorBidi" w:cstheme="minorBidi"/>
        </w:rPr>
        <w:t>Edkins, Jenny. Missing :Persons and politics. Cornell University, 2011.</w:t>
      </w:r>
    </w:p>
  </w:footnote>
  <w:footnote w:id="5">
    <w:p w14:paraId="56D36383" w14:textId="22364773" w:rsidR="00157E0C" w:rsidRPr="009C4FDA" w:rsidRDefault="00157E0C" w:rsidP="009C4FDA">
      <w:pPr>
        <w:pStyle w:val="FootnoteText"/>
        <w:bidi w:val="0"/>
        <w:rPr>
          <w:rFonts w:asciiTheme="minorBidi" w:hAnsiTheme="minorBidi" w:cstheme="minorBidi"/>
        </w:rPr>
      </w:pPr>
      <w:r w:rsidRPr="009C4FDA">
        <w:rPr>
          <w:rStyle w:val="FootnoteReference"/>
          <w:rFonts w:asciiTheme="minorBidi" w:hAnsiTheme="minorBidi" w:cstheme="minorBidi"/>
        </w:rPr>
        <w:footnoteRef/>
      </w:r>
      <w:r w:rsidRPr="009C4FDA">
        <w:rPr>
          <w:rFonts w:asciiTheme="minorBidi" w:hAnsiTheme="minorBidi" w:cstheme="minorBidi"/>
          <w:rtl/>
        </w:rPr>
        <w:t xml:space="preserve"> </w:t>
      </w:r>
      <w:r w:rsidRPr="009C4FDA">
        <w:rPr>
          <w:rFonts w:asciiTheme="minorBidi" w:hAnsiTheme="minorBidi" w:cstheme="minorBidi"/>
        </w:rPr>
        <w:t>Lambertz, Jan. Early post-war Holocaust knowledge and the search for Europe’s missing Jews, Patterns of Prejudice, 53:1,2019. :61-73.</w:t>
      </w:r>
    </w:p>
  </w:footnote>
  <w:footnote w:id="6">
    <w:p w14:paraId="74540109" w14:textId="6C163EAF" w:rsidR="00157E0C" w:rsidRPr="009C4FDA" w:rsidRDefault="00157E0C" w:rsidP="009C4FDA">
      <w:pPr>
        <w:pStyle w:val="FootnoteText"/>
        <w:bidi w:val="0"/>
        <w:rPr>
          <w:rFonts w:asciiTheme="minorBidi" w:hAnsiTheme="minorBidi" w:cstheme="minorBidi"/>
        </w:rPr>
      </w:pPr>
      <w:r w:rsidRPr="009C4FDA">
        <w:rPr>
          <w:rStyle w:val="FootnoteReference"/>
          <w:rFonts w:asciiTheme="minorBidi" w:hAnsiTheme="minorBidi" w:cstheme="minorBidi"/>
        </w:rPr>
        <w:footnoteRef/>
      </w:r>
      <w:r w:rsidRPr="009C4FDA">
        <w:rPr>
          <w:rFonts w:asciiTheme="minorBidi" w:hAnsiTheme="minorBidi" w:cstheme="minorBidi"/>
        </w:rPr>
        <w:t>Gregor, Neil. "Is he still alive, or long since dead? Loss, Absence and Remembrance in Nuremberg, 1945-1956". German History, 2003. 21(2):183-203.</w:t>
      </w:r>
    </w:p>
  </w:footnote>
  <w:footnote w:id="7">
    <w:p w14:paraId="2C4C3EBF" w14:textId="1994AA81" w:rsidR="00157E0C" w:rsidRPr="009C4FDA" w:rsidRDefault="00157E0C" w:rsidP="009C4FDA">
      <w:pPr>
        <w:pStyle w:val="FootnoteText"/>
        <w:bidi w:val="0"/>
        <w:rPr>
          <w:rFonts w:asciiTheme="minorBidi" w:hAnsiTheme="minorBidi" w:cstheme="minorBidi"/>
        </w:rPr>
      </w:pPr>
      <w:r w:rsidRPr="009C4FDA">
        <w:rPr>
          <w:rStyle w:val="FootnoteReference"/>
          <w:rFonts w:asciiTheme="minorBidi" w:hAnsiTheme="minorBidi" w:cstheme="minorBidi"/>
        </w:rPr>
        <w:footnoteRef/>
      </w:r>
      <w:r w:rsidRPr="009C4FDA">
        <w:rPr>
          <w:rFonts w:asciiTheme="minorBidi" w:hAnsiTheme="minorBidi" w:cstheme="minorBidi"/>
          <w:rtl/>
        </w:rPr>
        <w:t xml:space="preserve"> </w:t>
      </w:r>
      <w:r w:rsidRPr="009C4FDA">
        <w:rPr>
          <w:rFonts w:asciiTheme="minorBidi" w:hAnsiTheme="minorBidi" w:cstheme="minorBidi"/>
        </w:rPr>
        <w:t xml:space="preserve"> Moorehead, Caroline.  Dunant's Dream: War, Switzerland and the History of the Red Cross. London, 1998: 182-186.</w:t>
      </w:r>
    </w:p>
  </w:footnote>
  <w:footnote w:id="8">
    <w:p w14:paraId="26DE839B" w14:textId="3046A45C" w:rsidR="00157E0C" w:rsidRPr="009C4FDA" w:rsidRDefault="00157E0C" w:rsidP="009C4FDA">
      <w:pPr>
        <w:pStyle w:val="FootnoteText"/>
        <w:bidi w:val="0"/>
        <w:rPr>
          <w:rFonts w:asciiTheme="minorBidi" w:hAnsiTheme="minorBidi" w:cstheme="minorBidi"/>
        </w:rPr>
      </w:pPr>
      <w:r w:rsidRPr="009C4FDA">
        <w:rPr>
          <w:rStyle w:val="FootnoteReference"/>
          <w:rFonts w:asciiTheme="minorBidi" w:hAnsiTheme="minorBidi" w:cstheme="minorBidi"/>
        </w:rPr>
        <w:footnoteRef/>
      </w:r>
      <w:r w:rsidRPr="009C4FDA">
        <w:rPr>
          <w:rFonts w:asciiTheme="minorBidi" w:hAnsiTheme="minorBidi" w:cstheme="minorBidi"/>
          <w:rtl/>
        </w:rPr>
        <w:t xml:space="preserve"> </w:t>
      </w:r>
      <w:r w:rsidRPr="009C4FDA">
        <w:rPr>
          <w:rFonts w:asciiTheme="minorBidi" w:hAnsiTheme="minorBidi" w:cstheme="minorBidi"/>
        </w:rPr>
        <w:t>Payne Malcolm,</w:t>
      </w:r>
      <w:r w:rsidRPr="009C4FDA">
        <w:rPr>
          <w:rFonts w:asciiTheme="minorBidi" w:hAnsiTheme="minorBidi" w:cstheme="minorBidi"/>
          <w:i/>
          <w:iCs/>
        </w:rPr>
        <w:t xml:space="preserve"> Understanding ‘Going Missing’: Issues for social work and social services</w:t>
      </w:r>
      <w:r w:rsidRPr="009C4FDA">
        <w:rPr>
          <w:rFonts w:asciiTheme="minorBidi" w:hAnsiTheme="minorBidi" w:cstheme="minorBidi"/>
        </w:rPr>
        <w:t xml:space="preserve">. </w:t>
      </w:r>
      <w:r w:rsidRPr="009C4FDA">
        <w:rPr>
          <w:rFonts w:asciiTheme="minorBidi" w:hAnsiTheme="minorBidi" w:cstheme="minorBidi"/>
          <w:u w:val="single"/>
        </w:rPr>
        <w:t>The British Journal of Social Work,</w:t>
      </w:r>
      <w:r w:rsidRPr="009C4FDA">
        <w:rPr>
          <w:rFonts w:asciiTheme="minorBidi" w:hAnsiTheme="minorBidi" w:cstheme="minorBidi"/>
          <w:i/>
          <w:iCs/>
        </w:rPr>
        <w:t xml:space="preserve"> </w:t>
      </w:r>
      <w:r w:rsidRPr="009C4FDA">
        <w:rPr>
          <w:rFonts w:asciiTheme="minorBidi" w:hAnsiTheme="minorBidi" w:cstheme="minorBidi"/>
        </w:rPr>
        <w:t>25(3), (1 June 1995): 333-348.</w:t>
      </w:r>
    </w:p>
  </w:footnote>
  <w:footnote w:id="9">
    <w:p w14:paraId="686186B8" w14:textId="3452157C" w:rsidR="00157E0C" w:rsidRPr="009C4FDA" w:rsidRDefault="00157E0C" w:rsidP="009C4FDA">
      <w:pPr>
        <w:pStyle w:val="FootnoteText"/>
        <w:rPr>
          <w:rFonts w:asciiTheme="minorBidi" w:hAnsiTheme="minorBidi" w:cstheme="minorBidi"/>
        </w:rPr>
      </w:pPr>
      <w:r w:rsidRPr="009C4FDA">
        <w:rPr>
          <w:rStyle w:val="FootnoteReference"/>
          <w:rFonts w:asciiTheme="minorBidi" w:hAnsiTheme="minorBidi" w:cstheme="minorBidi"/>
        </w:rPr>
        <w:footnoteRef/>
      </w:r>
      <w:r w:rsidRPr="009C4FDA">
        <w:rPr>
          <w:rFonts w:asciiTheme="minorBidi" w:hAnsiTheme="minorBidi" w:cstheme="minorBidi"/>
          <w:rtl/>
        </w:rPr>
        <w:t xml:space="preserve"> ההפרדה שבין חיילים לאזרחים נטועה עמוק בהגדרות הצלב האדום לסיוע בעת מלחמה. אמנות ז'נבה הראשונה והשנייה שנחתמו בשנים 1864 ו-1904 עסקו בחיוב להגיש עזרה לחיילים פצועים בשדה הקרב ללא קשר להשתייכותם. ב-1929 נחתמה האמנה השלישית שענייני היחס לחיילים שבויי מלחמה. ההתייחסות היחידה שנמצאה בה לאוכלוסיה אזרחית התמצתה במשפט – יש לדאוג לייסודה של אמנה גם כלפי אוכלוסייה אזרחית. בשנת 1934 נעשה ניסיון לייסד אמנה כזו בטוקיו עליה תחתומנה המדינות השונות, אולם ניסיון זה לא צלח. רק בשנת 1949 בתום המלחמה נחתמה אמנת ז'נבה הרביעית על הטיפול באוכלוסייה אזרחית בזמן מלחמה</w:t>
      </w:r>
      <w:r w:rsidRPr="009C4FDA">
        <w:rPr>
          <w:rFonts w:asciiTheme="minorBidi" w:hAnsiTheme="minorBidi" w:cstheme="minorBidi"/>
        </w:rPr>
        <w:t>.</w:t>
      </w:r>
    </w:p>
  </w:footnote>
  <w:footnote w:id="10">
    <w:p w14:paraId="461F7BB7" w14:textId="7D4EE9DC" w:rsidR="00157E0C" w:rsidRPr="009C4FDA" w:rsidRDefault="00157E0C" w:rsidP="009C4FDA">
      <w:pPr>
        <w:pStyle w:val="FootnoteText"/>
        <w:bidi w:val="0"/>
        <w:rPr>
          <w:rFonts w:asciiTheme="minorBidi" w:hAnsiTheme="minorBidi" w:cstheme="minorBidi"/>
        </w:rPr>
      </w:pPr>
      <w:r w:rsidRPr="009C4FDA">
        <w:rPr>
          <w:rStyle w:val="FootnoteReference"/>
          <w:rFonts w:asciiTheme="minorBidi" w:hAnsiTheme="minorBidi" w:cstheme="minorBidi"/>
        </w:rPr>
        <w:footnoteRef/>
      </w:r>
      <w:r w:rsidRPr="009C4FDA">
        <w:rPr>
          <w:rFonts w:asciiTheme="minorBidi" w:hAnsiTheme="minorBidi" w:cstheme="minorBidi"/>
          <w:rtl/>
        </w:rPr>
        <w:t xml:space="preserve"> </w:t>
      </w:r>
      <w:r w:rsidRPr="009C4FDA">
        <w:rPr>
          <w:rFonts w:asciiTheme="minorBidi" w:hAnsiTheme="minorBidi" w:cstheme="minorBidi"/>
        </w:rPr>
        <w:t>Doyle, Robert C.  Unresolved Mysteries: The Myth of the Missing Warrior and the Government Deceit Theme in the Popular Captivity Culture of the Vietnam War. Journal of American Culture 15(2) (June 1992):1-18.</w:t>
      </w:r>
    </w:p>
  </w:footnote>
  <w:footnote w:id="11">
    <w:p w14:paraId="36EA0A48" w14:textId="775DB454" w:rsidR="00157E0C" w:rsidRPr="009C4FDA" w:rsidRDefault="00157E0C" w:rsidP="009C4FDA">
      <w:pPr>
        <w:pStyle w:val="EndnoteText"/>
        <w:spacing w:line="360" w:lineRule="auto"/>
        <w:ind w:left="227" w:hanging="227"/>
        <w:jc w:val="both"/>
        <w:rPr>
          <w:rFonts w:asciiTheme="minorBidi" w:hAnsiTheme="minorBidi"/>
        </w:rPr>
      </w:pPr>
      <w:r w:rsidRPr="009C4FDA">
        <w:rPr>
          <w:rStyle w:val="FootnoteReference"/>
          <w:rFonts w:asciiTheme="minorBidi" w:hAnsiTheme="minorBidi"/>
        </w:rPr>
        <w:footnoteRef/>
      </w:r>
      <w:r w:rsidRPr="009C4FDA">
        <w:rPr>
          <w:rFonts w:asciiTheme="minorBidi" w:hAnsiTheme="minorBidi"/>
          <w:rtl/>
        </w:rPr>
        <w:t xml:space="preserve"> </w:t>
      </w:r>
      <w:r w:rsidRPr="009C4FDA">
        <w:rPr>
          <w:rFonts w:asciiTheme="minorBidi" w:hAnsiTheme="minorBidi"/>
          <w:u w:val="single"/>
        </w:rPr>
        <w:t>American Jewish Year Book,</w:t>
      </w:r>
      <w:r w:rsidRPr="009C4FDA">
        <w:rPr>
          <w:rFonts w:asciiTheme="minorBidi" w:hAnsiTheme="minorBidi"/>
        </w:rPr>
        <w:t xml:space="preserve"> 47 (1945-1946):165</w:t>
      </w:r>
    </w:p>
  </w:footnote>
  <w:footnote w:id="12">
    <w:p w14:paraId="2CA58904" w14:textId="30B809C0" w:rsidR="00157E0C" w:rsidRPr="009C4FDA" w:rsidRDefault="00157E0C" w:rsidP="009C4FDA">
      <w:pPr>
        <w:pStyle w:val="FootnoteText"/>
        <w:bidi w:val="0"/>
        <w:rPr>
          <w:rFonts w:asciiTheme="minorBidi" w:hAnsiTheme="minorBidi" w:cstheme="minorBidi"/>
        </w:rPr>
      </w:pPr>
      <w:r w:rsidRPr="009C4FDA">
        <w:rPr>
          <w:rStyle w:val="FootnoteReference"/>
          <w:rFonts w:asciiTheme="minorBidi" w:hAnsiTheme="minorBidi" w:cstheme="minorBidi"/>
        </w:rPr>
        <w:footnoteRef/>
      </w:r>
      <w:r w:rsidRPr="009C4FDA">
        <w:rPr>
          <w:rFonts w:asciiTheme="minorBidi" w:hAnsiTheme="minorBidi" w:cstheme="minorBidi"/>
          <w:rtl/>
        </w:rPr>
        <w:t xml:space="preserve"> </w:t>
      </w:r>
      <w:r w:rsidRPr="009C4FDA">
        <w:rPr>
          <w:rFonts w:asciiTheme="minorBidi" w:hAnsiTheme="minorBidi" w:cstheme="minorBidi"/>
        </w:rPr>
        <w:t xml:space="preserve">Doyl, </w:t>
      </w:r>
      <w:r w:rsidRPr="009C4FDA">
        <w:rPr>
          <w:rFonts w:asciiTheme="minorBidi" w:hAnsiTheme="minorBidi" w:cstheme="minorBidi"/>
          <w:i/>
          <w:iCs/>
        </w:rPr>
        <w:t>Unresolved Mysteries</w:t>
      </w:r>
      <w:r w:rsidRPr="009C4FDA">
        <w:rPr>
          <w:rFonts w:asciiTheme="minorBidi" w:hAnsiTheme="minorBidi" w:cstheme="minorBidi"/>
        </w:rPr>
        <w:t xml:space="preserve"> ;</w:t>
      </w:r>
      <w:r w:rsidRPr="009C4FDA">
        <w:rPr>
          <w:rFonts w:asciiTheme="minorBidi" w:hAnsiTheme="minorBidi" w:cstheme="minorBidi"/>
          <w:rtl/>
        </w:rPr>
        <w:t xml:space="preserve"> </w:t>
      </w:r>
      <w:r w:rsidRPr="009C4FDA">
        <w:rPr>
          <w:rFonts w:asciiTheme="minorBidi" w:hAnsiTheme="minorBidi" w:cstheme="minorBidi"/>
        </w:rPr>
        <w:t xml:space="preserve">Wittman ,Laura. The Tomb of the Unknown Soldier, Modern Mourning, and the Reinvention of the Mystical Body. University of Toronto Press, 2011.: 11-13   </w:t>
      </w:r>
    </w:p>
  </w:footnote>
  <w:footnote w:id="13">
    <w:p w14:paraId="10C770D3" w14:textId="0F53BE50" w:rsidR="00157E0C" w:rsidRPr="009C4FDA" w:rsidRDefault="00157E0C" w:rsidP="009C4FDA">
      <w:pPr>
        <w:pStyle w:val="FootnoteText"/>
        <w:bidi w:val="0"/>
        <w:rPr>
          <w:rFonts w:asciiTheme="minorBidi" w:hAnsiTheme="minorBidi" w:cstheme="minorBidi"/>
          <w:lang w:val="pl-PL"/>
        </w:rPr>
      </w:pPr>
      <w:r w:rsidRPr="009C4FDA">
        <w:rPr>
          <w:rStyle w:val="FootnoteReference"/>
          <w:rFonts w:asciiTheme="minorBidi" w:hAnsiTheme="minorBidi" w:cstheme="minorBidi"/>
        </w:rPr>
        <w:footnoteRef/>
      </w:r>
      <w:r w:rsidRPr="009C4FDA">
        <w:rPr>
          <w:rFonts w:asciiTheme="minorBidi" w:hAnsiTheme="minorBidi" w:cstheme="minorBidi"/>
          <w:rtl/>
        </w:rPr>
        <w:t xml:space="preserve"> </w:t>
      </w:r>
      <w:r w:rsidRPr="009C4FDA">
        <w:rPr>
          <w:rFonts w:asciiTheme="minorBidi" w:hAnsiTheme="minorBidi" w:cstheme="minorBidi"/>
        </w:rPr>
        <w:t xml:space="preserve">http://www.dpaa.mil/OurMissing/WorldWarII.aspx </w:t>
      </w:r>
      <w:r w:rsidRPr="009C4FDA">
        <w:rPr>
          <w:rFonts w:asciiTheme="minorBidi" w:hAnsiTheme="minorBidi" w:cstheme="minorBidi"/>
          <w:rtl/>
        </w:rPr>
        <w:t>אתר היחידה לאיתור נעדרים ושבויים של הצבא האמריקני. גם לאחר המאמצים שהושקעו והכסף הרב, מתוך 79,000 נעדרים נשארו עדיין נעדרים כ-73,000 חיילים</w:t>
      </w:r>
      <w:r w:rsidRPr="009C4FDA">
        <w:rPr>
          <w:rFonts w:asciiTheme="minorBidi" w:hAnsiTheme="minorBidi" w:cstheme="minorBidi"/>
        </w:rPr>
        <w:t>.</w:t>
      </w:r>
    </w:p>
  </w:footnote>
  <w:footnote w:id="14">
    <w:p w14:paraId="0D9F1C7A" w14:textId="1A194632" w:rsidR="00157E0C" w:rsidRPr="009C4FDA" w:rsidRDefault="00157E0C" w:rsidP="009C4FDA">
      <w:pPr>
        <w:pStyle w:val="FootnoteText"/>
        <w:bidi w:val="0"/>
        <w:rPr>
          <w:rFonts w:asciiTheme="minorBidi" w:hAnsiTheme="minorBidi" w:cstheme="minorBidi"/>
        </w:rPr>
      </w:pPr>
      <w:r w:rsidRPr="009C4FDA">
        <w:rPr>
          <w:rStyle w:val="FootnoteReference"/>
          <w:rFonts w:asciiTheme="minorBidi" w:hAnsiTheme="minorBidi" w:cstheme="minorBidi"/>
        </w:rPr>
        <w:footnoteRef/>
      </w:r>
      <w:r w:rsidRPr="009C4FDA">
        <w:rPr>
          <w:rFonts w:asciiTheme="minorBidi" w:hAnsiTheme="minorBidi" w:cstheme="minorBidi"/>
          <w:rtl/>
        </w:rPr>
        <w:t xml:space="preserve"> </w:t>
      </w:r>
      <w:r w:rsidRPr="009C4FDA">
        <w:rPr>
          <w:rFonts w:asciiTheme="minorBidi" w:hAnsiTheme="minorBidi" w:cstheme="minorBidi"/>
        </w:rPr>
        <w:t xml:space="preserve">G. I. Krivosheev. </w:t>
      </w:r>
      <w:r w:rsidRPr="009C4FDA">
        <w:rPr>
          <w:rFonts w:asciiTheme="minorBidi" w:hAnsiTheme="minorBidi" w:cstheme="minorBidi"/>
          <w:u w:val="single"/>
        </w:rPr>
        <w:t>Soviet Casualties and Combat Losses</w:t>
      </w:r>
      <w:r w:rsidRPr="009C4FDA">
        <w:rPr>
          <w:rFonts w:asciiTheme="minorBidi" w:hAnsiTheme="minorBidi" w:cstheme="minorBidi"/>
        </w:rPr>
        <w:t>. Greenhill 1997:85-97</w:t>
      </w:r>
    </w:p>
  </w:footnote>
  <w:footnote w:id="15">
    <w:p w14:paraId="75F4F75B" w14:textId="5925B520" w:rsidR="00157E0C" w:rsidRPr="009C4FDA" w:rsidRDefault="00157E0C" w:rsidP="009C4FDA">
      <w:pPr>
        <w:pStyle w:val="FootnoteText"/>
        <w:bidi w:val="0"/>
        <w:rPr>
          <w:rFonts w:asciiTheme="minorBidi" w:hAnsiTheme="minorBidi" w:cstheme="minorBidi"/>
        </w:rPr>
      </w:pPr>
      <w:r w:rsidRPr="009C4FDA">
        <w:rPr>
          <w:rStyle w:val="FootnoteReference"/>
          <w:rFonts w:asciiTheme="minorBidi" w:hAnsiTheme="minorBidi" w:cstheme="minorBidi"/>
        </w:rPr>
        <w:footnoteRef/>
      </w:r>
      <w:r w:rsidRPr="009C4FDA">
        <w:rPr>
          <w:rFonts w:asciiTheme="minorBidi" w:hAnsiTheme="minorBidi" w:cstheme="minorBidi"/>
          <w:rtl/>
        </w:rPr>
        <w:t xml:space="preserve"> </w:t>
      </w:r>
      <w:r w:rsidRPr="009C4FDA">
        <w:rPr>
          <w:rFonts w:asciiTheme="minorBidi" w:hAnsiTheme="minorBidi" w:cstheme="minorBidi"/>
        </w:rPr>
        <w:t>Jean-Loup Gassend &amp; Lionel Alberti Soldiers Mistakenly Reported Killed in Action: Three German World War II Examples Related to Operation Dragoon in August 1944, Journal of Conflict Archaeology, 10:2 (2015): 96-122.</w:t>
      </w:r>
    </w:p>
  </w:footnote>
  <w:footnote w:id="16">
    <w:p w14:paraId="79377094" w14:textId="1DD65BA4" w:rsidR="00157E0C" w:rsidRPr="009C4FDA" w:rsidRDefault="00157E0C" w:rsidP="009C4FDA">
      <w:pPr>
        <w:pStyle w:val="FootnoteText"/>
        <w:bidi w:val="0"/>
        <w:rPr>
          <w:rFonts w:asciiTheme="minorBidi" w:hAnsiTheme="minorBidi" w:cstheme="minorBidi"/>
        </w:rPr>
      </w:pPr>
      <w:r w:rsidRPr="009C4FDA">
        <w:rPr>
          <w:rStyle w:val="FootnoteReference"/>
          <w:rFonts w:asciiTheme="minorBidi" w:hAnsiTheme="minorBidi" w:cstheme="minorBidi"/>
        </w:rPr>
        <w:footnoteRef/>
      </w:r>
      <w:r w:rsidRPr="009C4FDA">
        <w:rPr>
          <w:rFonts w:asciiTheme="minorBidi" w:hAnsiTheme="minorBidi" w:cstheme="minorBidi"/>
          <w:rtl/>
        </w:rPr>
        <w:t xml:space="preserve"> </w:t>
      </w:r>
      <w:r w:rsidRPr="009C4FDA">
        <w:rPr>
          <w:rFonts w:asciiTheme="minorBidi" w:hAnsiTheme="minorBidi" w:cstheme="minorBidi"/>
        </w:rPr>
        <w:t xml:space="preserve">Historical survey of Central Tracing Activity in Germany 1945-1951. ITS Archive 6.1.1 Predecessor Organization/ 0001: 9-10  </w:t>
      </w:r>
    </w:p>
  </w:footnote>
  <w:footnote w:id="17">
    <w:p w14:paraId="7223F92E" w14:textId="0267DC9B" w:rsidR="00157E0C" w:rsidRPr="009C4FDA" w:rsidRDefault="00157E0C" w:rsidP="009C4FDA">
      <w:pPr>
        <w:pStyle w:val="EndnoteText"/>
        <w:spacing w:line="360" w:lineRule="auto"/>
        <w:ind w:left="227" w:hanging="227"/>
        <w:jc w:val="both"/>
        <w:rPr>
          <w:rFonts w:asciiTheme="minorBidi" w:hAnsiTheme="minorBidi"/>
        </w:rPr>
      </w:pPr>
      <w:r w:rsidRPr="009C4FDA">
        <w:rPr>
          <w:rStyle w:val="FootnoteReference"/>
          <w:rFonts w:asciiTheme="minorBidi" w:hAnsiTheme="minorBidi"/>
        </w:rPr>
        <w:footnoteRef/>
      </w:r>
      <w:r w:rsidRPr="009C4FDA">
        <w:rPr>
          <w:rFonts w:asciiTheme="minorBidi" w:hAnsiTheme="minorBidi"/>
          <w:rtl/>
        </w:rPr>
        <w:t xml:space="preserve"> </w:t>
      </w:r>
      <w:hyperlink r:id="rId1" w:history="1">
        <w:r w:rsidRPr="009C4FDA">
          <w:rPr>
            <w:rStyle w:val="Hyperlink"/>
            <w:rFonts w:asciiTheme="minorBidi" w:hAnsiTheme="minorBidi"/>
          </w:rPr>
          <w:t>https://www.drk-suchdienst.de/en/services/second-world-war/main-areas-focus/missing-persons-second-world-war</w:t>
        </w:r>
      </w:hyperlink>
      <w:r w:rsidRPr="009C4FDA">
        <w:rPr>
          <w:rFonts w:asciiTheme="minorBidi" w:hAnsiTheme="minorBidi"/>
          <w:rtl/>
        </w:rPr>
        <w:t xml:space="preserve">  אוחזר ב- 15/2/2016.</w:t>
      </w:r>
    </w:p>
  </w:footnote>
  <w:footnote w:id="18">
    <w:p w14:paraId="70E9ADD3" w14:textId="174CD1DC" w:rsidR="00157E0C" w:rsidRPr="009C4FDA" w:rsidRDefault="00157E0C" w:rsidP="009C4FDA">
      <w:pPr>
        <w:pStyle w:val="FootnoteText"/>
        <w:bidi w:val="0"/>
        <w:rPr>
          <w:rFonts w:asciiTheme="minorBidi" w:hAnsiTheme="minorBidi" w:cstheme="minorBidi"/>
        </w:rPr>
      </w:pPr>
      <w:r w:rsidRPr="009C4FDA">
        <w:rPr>
          <w:rStyle w:val="FootnoteReference"/>
          <w:rFonts w:asciiTheme="minorBidi" w:hAnsiTheme="minorBidi" w:cstheme="minorBidi"/>
        </w:rPr>
        <w:footnoteRef/>
      </w:r>
      <w:r w:rsidRPr="009C4FDA">
        <w:rPr>
          <w:rFonts w:asciiTheme="minorBidi" w:hAnsiTheme="minorBidi" w:cstheme="minorBidi"/>
          <w:rtl/>
        </w:rPr>
        <w:t xml:space="preserve"> כך הוצג השירות לאיתור ילדים במספר גדול של תחנות רדיו בערים שונות באירופה שבהן שודרו בקשות לאיתור: בכל יום בין השעות 14:00-13:45 שודרו השמות ופרטים אישיים של ילדים מבעלות הברית שנמצאים כעת תחת טיפולה של</w:t>
      </w:r>
      <w:r w:rsidRPr="009C4FDA">
        <w:rPr>
          <w:rFonts w:asciiTheme="minorBidi" w:hAnsiTheme="minorBidi" w:cstheme="minorBidi"/>
        </w:rPr>
        <w:t xml:space="preserve"> UNRRA. </w:t>
      </w:r>
      <w:r w:rsidRPr="009C4FDA">
        <w:rPr>
          <w:rFonts w:asciiTheme="minorBidi" w:hAnsiTheme="minorBidi" w:cstheme="minorBidi"/>
          <w:rtl/>
        </w:rPr>
        <w:t>באותו זמן שודרו שמות של קרובים שאותם יתומים קטנים להוטים למצוא</w:t>
      </w:r>
      <w:r w:rsidRPr="009C4FDA">
        <w:rPr>
          <w:rFonts w:asciiTheme="minorBidi" w:hAnsiTheme="minorBidi" w:cstheme="minorBidi"/>
        </w:rPr>
        <w:t xml:space="preserve">.ITS Archive. 6.1.2 0014.  </w:t>
      </w:r>
    </w:p>
  </w:footnote>
  <w:footnote w:id="19">
    <w:p w14:paraId="0C10A532" w14:textId="118CF72C" w:rsidR="00157E0C" w:rsidRPr="009C4FDA" w:rsidRDefault="00157E0C" w:rsidP="009C4FDA">
      <w:pPr>
        <w:pStyle w:val="EndnoteText"/>
        <w:spacing w:line="360" w:lineRule="auto"/>
        <w:ind w:left="227" w:hanging="227"/>
        <w:jc w:val="both"/>
        <w:rPr>
          <w:rFonts w:asciiTheme="minorBidi" w:hAnsiTheme="minorBidi"/>
        </w:rPr>
      </w:pPr>
      <w:r w:rsidRPr="009C4FDA">
        <w:rPr>
          <w:rStyle w:val="FootnoteReference"/>
          <w:rFonts w:asciiTheme="minorBidi" w:hAnsiTheme="minorBidi"/>
        </w:rPr>
        <w:footnoteRef/>
      </w:r>
      <w:r w:rsidRPr="009C4FDA">
        <w:rPr>
          <w:rFonts w:asciiTheme="minorBidi" w:hAnsiTheme="minorBidi"/>
          <w:rtl/>
        </w:rPr>
        <w:t xml:space="preserve">   </w:t>
      </w:r>
      <w:r w:rsidRPr="009C4FDA">
        <w:rPr>
          <w:rFonts w:asciiTheme="minorBidi" w:hAnsiTheme="minorBidi"/>
        </w:rPr>
        <w:t xml:space="preserve">Brosse,Therese. </w:t>
      </w:r>
      <w:r w:rsidRPr="009C4FDA">
        <w:rPr>
          <w:rFonts w:asciiTheme="minorBidi" w:hAnsiTheme="minorBidi"/>
          <w:u w:val="single"/>
        </w:rPr>
        <w:t>War-Handicapped Children: Report on the European Situation</w:t>
      </w:r>
      <w:r w:rsidRPr="009C4FDA">
        <w:rPr>
          <w:rFonts w:asciiTheme="minorBidi" w:hAnsiTheme="minorBidi"/>
        </w:rPr>
        <w:t xml:space="preserve"> .Paris, 1950. </w:t>
      </w:r>
    </w:p>
  </w:footnote>
  <w:footnote w:id="20">
    <w:p w14:paraId="405C4DC6" w14:textId="7AFB2930" w:rsidR="00157E0C" w:rsidRPr="009C4FDA" w:rsidRDefault="00157E0C" w:rsidP="009C4FDA">
      <w:pPr>
        <w:pStyle w:val="FootnoteText"/>
        <w:bidi w:val="0"/>
        <w:rPr>
          <w:rFonts w:asciiTheme="minorBidi" w:hAnsiTheme="minorBidi" w:cstheme="minorBidi"/>
        </w:rPr>
      </w:pPr>
      <w:r w:rsidRPr="009C4FDA">
        <w:rPr>
          <w:rStyle w:val="FootnoteReference"/>
          <w:rFonts w:asciiTheme="minorBidi" w:hAnsiTheme="minorBidi" w:cstheme="minorBidi"/>
        </w:rPr>
        <w:footnoteRef/>
      </w:r>
      <w:r w:rsidRPr="009C4FDA">
        <w:rPr>
          <w:rFonts w:asciiTheme="minorBidi" w:hAnsiTheme="minorBidi" w:cstheme="minorBidi"/>
          <w:rtl/>
        </w:rPr>
        <w:t xml:space="preserve"> </w:t>
      </w:r>
      <w:r w:rsidRPr="009C4FDA">
        <w:rPr>
          <w:rFonts w:asciiTheme="minorBidi" w:hAnsiTheme="minorBidi" w:cstheme="minorBidi"/>
        </w:rPr>
        <w:t>The International Tracing Service Brief Review of Its History and Activities. JDC Archive. G 45-54 /2/3/6/ ORG.430 Item ID 2146841:13-14</w:t>
      </w:r>
      <w:r w:rsidRPr="009C4FDA">
        <w:rPr>
          <w:rFonts w:asciiTheme="minorBidi" w:hAnsiTheme="minorBidi" w:cstheme="minorBidi"/>
          <w:rtl/>
        </w:rPr>
        <w:t xml:space="preserve">   </w:t>
      </w:r>
    </w:p>
  </w:footnote>
  <w:footnote w:id="21">
    <w:p w14:paraId="26966A4D" w14:textId="581A8B08" w:rsidR="00157E0C" w:rsidRPr="009C4FDA" w:rsidRDefault="00157E0C" w:rsidP="009C4FDA">
      <w:pPr>
        <w:pStyle w:val="FootnoteText"/>
        <w:bidi w:val="0"/>
        <w:rPr>
          <w:rFonts w:asciiTheme="minorBidi" w:hAnsiTheme="minorBidi" w:cstheme="minorBidi"/>
        </w:rPr>
      </w:pPr>
      <w:r w:rsidRPr="009C4FDA">
        <w:rPr>
          <w:rStyle w:val="FootnoteReference"/>
          <w:rFonts w:asciiTheme="minorBidi" w:hAnsiTheme="minorBidi" w:cstheme="minorBidi"/>
        </w:rPr>
        <w:footnoteRef/>
      </w:r>
      <w:r w:rsidRPr="009C4FDA">
        <w:rPr>
          <w:rFonts w:asciiTheme="minorBidi" w:hAnsiTheme="minorBidi" w:cstheme="minorBidi"/>
          <w:rtl/>
        </w:rPr>
        <w:t xml:space="preserve"> </w:t>
      </w:r>
      <w:r w:rsidRPr="009C4FDA">
        <w:rPr>
          <w:rFonts w:asciiTheme="minorBidi" w:hAnsiTheme="minorBidi" w:cstheme="minorBidi"/>
        </w:rPr>
        <w:t xml:space="preserve">Mouton, Michelle. </w:t>
      </w:r>
      <w:r w:rsidRPr="009C4FDA">
        <w:rPr>
          <w:rFonts w:asciiTheme="minorBidi" w:hAnsiTheme="minorBidi" w:cstheme="minorBidi"/>
          <w:i/>
          <w:iCs/>
        </w:rPr>
        <w:t>Missing, Lost, and Displaced Children in Postwar Germany: The Great Struggle to Provide for the War’s Youngest Victims</w:t>
      </w:r>
      <w:r w:rsidRPr="009C4FDA">
        <w:rPr>
          <w:rFonts w:asciiTheme="minorBidi" w:hAnsiTheme="minorBidi" w:cstheme="minorBidi"/>
        </w:rPr>
        <w:t xml:space="preserve">. </w:t>
      </w:r>
      <w:r w:rsidRPr="009C4FDA">
        <w:rPr>
          <w:rFonts w:asciiTheme="minorBidi" w:hAnsiTheme="minorBidi" w:cstheme="minorBidi"/>
          <w:u w:val="single"/>
        </w:rPr>
        <w:t>Central European History, 48</w:t>
      </w:r>
      <w:r w:rsidRPr="009C4FDA">
        <w:rPr>
          <w:rFonts w:asciiTheme="minorBidi" w:hAnsiTheme="minorBidi" w:cstheme="minorBidi"/>
        </w:rPr>
        <w:t xml:space="preserve"> (2015): 53-78. </w:t>
      </w:r>
      <w:r w:rsidRPr="009C4FDA">
        <w:rPr>
          <w:rFonts w:asciiTheme="minorBidi" w:hAnsiTheme="minorBidi" w:cstheme="minorBidi"/>
          <w:rtl/>
        </w:rPr>
        <w:t xml:space="preserve">  </w:t>
      </w:r>
    </w:p>
  </w:footnote>
  <w:footnote w:id="22">
    <w:p w14:paraId="7431CFB9" w14:textId="47D4A9C9" w:rsidR="00157E0C" w:rsidRPr="009C4FDA" w:rsidRDefault="00157E0C" w:rsidP="009C4FDA">
      <w:pPr>
        <w:pStyle w:val="FootnoteText"/>
        <w:bidi w:val="0"/>
        <w:rPr>
          <w:rFonts w:asciiTheme="minorBidi" w:hAnsiTheme="minorBidi" w:cstheme="minorBidi"/>
        </w:rPr>
      </w:pPr>
      <w:r w:rsidRPr="009C4FDA">
        <w:rPr>
          <w:rStyle w:val="FootnoteReference"/>
          <w:rFonts w:asciiTheme="minorBidi" w:hAnsiTheme="minorBidi" w:cstheme="minorBidi"/>
        </w:rPr>
        <w:footnoteRef/>
      </w:r>
      <w:r w:rsidRPr="009C4FDA">
        <w:rPr>
          <w:rFonts w:asciiTheme="minorBidi" w:hAnsiTheme="minorBidi" w:cstheme="minorBidi"/>
          <w:rtl/>
        </w:rPr>
        <w:t xml:space="preserve"> </w:t>
      </w:r>
      <w:r w:rsidRPr="009C4FDA">
        <w:rPr>
          <w:rFonts w:asciiTheme="minorBidi" w:hAnsiTheme="minorBidi" w:cstheme="minorBidi"/>
        </w:rPr>
        <w:t>Ibid.</w:t>
      </w:r>
    </w:p>
  </w:footnote>
  <w:footnote w:id="23">
    <w:p w14:paraId="55DAFEB3" w14:textId="628F69BF" w:rsidR="00157E0C" w:rsidRPr="009C4FDA" w:rsidRDefault="00157E0C" w:rsidP="009C4FDA">
      <w:pPr>
        <w:pStyle w:val="FootnoteText"/>
        <w:bidi w:val="0"/>
        <w:rPr>
          <w:rFonts w:asciiTheme="minorBidi" w:hAnsiTheme="minorBidi" w:cstheme="minorBidi"/>
        </w:rPr>
      </w:pPr>
      <w:r w:rsidRPr="009C4FDA">
        <w:rPr>
          <w:rStyle w:val="FootnoteReference"/>
          <w:rFonts w:asciiTheme="minorBidi" w:hAnsiTheme="minorBidi" w:cstheme="minorBidi"/>
        </w:rPr>
        <w:footnoteRef/>
      </w:r>
      <w:r w:rsidRPr="009C4FDA">
        <w:rPr>
          <w:rFonts w:asciiTheme="minorBidi" w:hAnsiTheme="minorBidi" w:cstheme="minorBidi"/>
          <w:rtl/>
        </w:rPr>
        <w:t xml:space="preserve"> </w:t>
      </w:r>
      <w:r w:rsidRPr="009C4FDA">
        <w:rPr>
          <w:rFonts w:asciiTheme="minorBidi" w:hAnsiTheme="minorBidi" w:cstheme="minorBidi"/>
        </w:rPr>
        <w:t xml:space="preserve">ITS Archive. 6.1.2 Child Search Branch .0016.  p: 315-319. . </w:t>
      </w:r>
      <w:r w:rsidRPr="009C4FDA">
        <w:rPr>
          <w:rFonts w:asciiTheme="minorBidi" w:hAnsiTheme="minorBidi" w:cstheme="minorBidi"/>
          <w:rtl/>
        </w:rPr>
        <w:t>להרחבה על הלבנסבורן ר</w:t>
      </w:r>
      <w:r w:rsidRPr="009C4FDA">
        <w:rPr>
          <w:rFonts w:asciiTheme="minorBidi" w:hAnsiTheme="minorBidi" w:cstheme="minorBidi"/>
        </w:rPr>
        <w:t xml:space="preserve">' Kamp, Ronny. The implementation of the Lebensborn e.V. as a branch of eugenics in the Third Reich, 1935-1945. .Tel Aviv, 2011; </w:t>
      </w:r>
      <w:r w:rsidRPr="009C4FDA">
        <w:rPr>
          <w:rFonts w:asciiTheme="minorBidi" w:hAnsiTheme="minorBidi" w:cstheme="minorBidi"/>
          <w:rtl/>
        </w:rPr>
        <w:t>טובין, יהודה</w:t>
      </w:r>
      <w:r w:rsidRPr="009C4FDA">
        <w:rPr>
          <w:rFonts w:asciiTheme="minorBidi" w:hAnsiTheme="minorBidi" w:cstheme="minorBidi"/>
        </w:rPr>
        <w:t xml:space="preserve">, " Lebensborn </w:t>
      </w:r>
      <w:r w:rsidRPr="009C4FDA">
        <w:rPr>
          <w:rFonts w:asciiTheme="minorBidi" w:hAnsiTheme="minorBidi" w:cstheme="minorBidi"/>
          <w:rtl/>
        </w:rPr>
        <w:t>(מקור החיים)", ילקוט מורשת, 20. )1975(:  194-191</w:t>
      </w:r>
    </w:p>
  </w:footnote>
  <w:footnote w:id="24">
    <w:p w14:paraId="7584EFE7" w14:textId="5A41C9CC" w:rsidR="00157E0C" w:rsidRPr="009C4FDA" w:rsidRDefault="00157E0C" w:rsidP="009C4FDA">
      <w:pPr>
        <w:pStyle w:val="FootnoteText"/>
        <w:bidi w:val="0"/>
        <w:rPr>
          <w:rFonts w:asciiTheme="minorBidi" w:hAnsiTheme="minorBidi" w:cstheme="minorBidi"/>
        </w:rPr>
      </w:pPr>
      <w:r w:rsidRPr="009C4FDA">
        <w:rPr>
          <w:rStyle w:val="FootnoteReference"/>
          <w:rFonts w:asciiTheme="minorBidi" w:hAnsiTheme="minorBidi" w:cstheme="minorBidi"/>
        </w:rPr>
        <w:footnoteRef/>
      </w:r>
      <w:r w:rsidRPr="009C4FDA">
        <w:rPr>
          <w:rFonts w:asciiTheme="minorBidi" w:hAnsiTheme="minorBidi" w:cstheme="minorBidi"/>
          <w:rtl/>
        </w:rPr>
        <w:t xml:space="preserve"> </w:t>
      </w:r>
      <w:r w:rsidRPr="009C4FDA">
        <w:rPr>
          <w:rFonts w:asciiTheme="minorBidi" w:hAnsiTheme="minorBidi" w:cstheme="minorBidi"/>
        </w:rPr>
        <w:t xml:space="preserve">The International Tracing Service Brief Review of Its History and Activities, Joint Archive. G 45-54 /2/3/6/ ORG. 430 Item ID 2146841:15.    </w:t>
      </w:r>
    </w:p>
  </w:footnote>
  <w:footnote w:id="25">
    <w:p w14:paraId="198F458D" w14:textId="112DE660" w:rsidR="00157E0C" w:rsidRPr="009C4FDA" w:rsidRDefault="00157E0C" w:rsidP="009C4FDA">
      <w:pPr>
        <w:pStyle w:val="FootnoteText"/>
        <w:bidi w:val="0"/>
        <w:rPr>
          <w:rFonts w:asciiTheme="minorBidi" w:hAnsiTheme="minorBidi" w:cstheme="minorBidi"/>
          <w:lang w:val="pl-PL"/>
        </w:rPr>
      </w:pPr>
      <w:r w:rsidRPr="009C4FDA">
        <w:rPr>
          <w:rStyle w:val="FootnoteReference"/>
          <w:rFonts w:asciiTheme="minorBidi" w:hAnsiTheme="minorBidi" w:cstheme="minorBidi"/>
        </w:rPr>
        <w:footnoteRef/>
      </w:r>
      <w:r w:rsidRPr="009C4FDA">
        <w:rPr>
          <w:rFonts w:asciiTheme="minorBidi" w:hAnsiTheme="minorBidi" w:cstheme="minorBidi"/>
          <w:rtl/>
        </w:rPr>
        <w:t xml:space="preserve"> </w:t>
      </w:r>
      <w:r w:rsidRPr="009C4FDA">
        <w:rPr>
          <w:rFonts w:asciiTheme="minorBidi" w:hAnsiTheme="minorBidi" w:cstheme="minorBidi"/>
        </w:rPr>
        <w:t>ITS Archive. 6.1.2 Child Search Branch. 0016. p: 35</w:t>
      </w:r>
      <w:r w:rsidRPr="009C4FDA">
        <w:rPr>
          <w:rFonts w:asciiTheme="minorBidi" w:hAnsiTheme="minorBidi" w:cstheme="minorBidi"/>
          <w:rtl/>
        </w:rPr>
        <w:t>. יש לציין עם זאת כי מספר זה נראה מופרז. בפברואר 1946, בעקבות דרישת צבאות בעלות הברית ו-</w:t>
      </w:r>
      <w:r w:rsidRPr="009C4FDA">
        <w:rPr>
          <w:rFonts w:asciiTheme="minorBidi" w:hAnsiTheme="minorBidi" w:cstheme="minorBidi"/>
        </w:rPr>
        <w:t>UNRRA</w:t>
      </w:r>
      <w:r w:rsidRPr="009C4FDA">
        <w:rPr>
          <w:rFonts w:asciiTheme="minorBidi" w:hAnsiTheme="minorBidi" w:cstheme="minorBidi"/>
          <w:rtl/>
        </w:rPr>
        <w:t xml:space="preserve"> הוגשה רשימת שמות וכתובות של ילדים ומתבגרים לא גרמניים עד גיל 18 שהובאו לגרמניה בזמן המלחמה. הרישום במערב גרמניה הגיע לכדי 6,600 בתחילת השנה, ועד לסוף השנה התווספו עוד 2,000 ילדים לרשימה. </w:t>
      </w:r>
      <w:r w:rsidRPr="009C4FDA">
        <w:rPr>
          <w:rFonts w:asciiTheme="minorBidi" w:hAnsiTheme="minorBidi" w:cstheme="minorBidi"/>
        </w:rPr>
        <w:t>Proudfoot.</w:t>
      </w:r>
      <w:r w:rsidRPr="009C4FDA">
        <w:rPr>
          <w:rFonts w:asciiTheme="minorBidi" w:hAnsiTheme="minorBidi" w:cstheme="minorBidi"/>
          <w:u w:val="single"/>
        </w:rPr>
        <w:t xml:space="preserve"> European Refugees. p: 267</w:t>
      </w:r>
      <w:r w:rsidRPr="009C4FDA">
        <w:rPr>
          <w:rFonts w:asciiTheme="minorBidi" w:hAnsiTheme="minorBidi" w:cstheme="minorBidi"/>
          <w:rtl/>
        </w:rPr>
        <w:t xml:space="preserve"> ההנחה כי המספר הפולני אינו מדויק מתחזקת עם העובדה כי במענה לשאילתה שנשלחה לשלטונות האזור הבריטי בנוגע לילד איגניוס נמסר כי הוא אותר והושב כבר ב-1946. </w:t>
      </w:r>
      <w:r w:rsidRPr="009C4FDA">
        <w:rPr>
          <w:rFonts w:asciiTheme="minorBidi" w:hAnsiTheme="minorBidi" w:cstheme="minorBidi"/>
        </w:rPr>
        <w:t>: 29</w:t>
      </w:r>
      <w:r w:rsidRPr="009C4FDA">
        <w:rPr>
          <w:rFonts w:asciiTheme="minorBidi" w:hAnsiTheme="minorBidi" w:cstheme="minorBidi"/>
          <w:rtl/>
        </w:rPr>
        <w:t xml:space="preserve"> </w:t>
      </w:r>
      <w:r w:rsidRPr="009C4FDA">
        <w:rPr>
          <w:rFonts w:asciiTheme="minorBidi" w:hAnsiTheme="minorBidi" w:cstheme="minorBidi"/>
        </w:rPr>
        <w:t>ITS Archive. 6.1.2 Child Search Branch.0016.</w:t>
      </w:r>
    </w:p>
  </w:footnote>
  <w:footnote w:id="26">
    <w:p w14:paraId="0A6E7AE2" w14:textId="730C0E4D" w:rsidR="00157E0C" w:rsidRPr="009C4FDA" w:rsidRDefault="00157E0C" w:rsidP="009C4FDA">
      <w:pPr>
        <w:pStyle w:val="FootnoteText"/>
        <w:bidi w:val="0"/>
        <w:rPr>
          <w:rFonts w:asciiTheme="minorBidi" w:hAnsiTheme="minorBidi" w:cstheme="minorBidi"/>
          <w:lang w:val="pl-PL"/>
        </w:rPr>
      </w:pPr>
      <w:r w:rsidRPr="009C4FDA">
        <w:rPr>
          <w:rStyle w:val="FootnoteReference"/>
          <w:rFonts w:asciiTheme="minorBidi" w:hAnsiTheme="minorBidi" w:cstheme="minorBidi"/>
        </w:rPr>
        <w:footnoteRef/>
      </w:r>
      <w:r w:rsidRPr="009C4FDA">
        <w:rPr>
          <w:rFonts w:asciiTheme="minorBidi" w:hAnsiTheme="minorBidi" w:cstheme="minorBidi"/>
          <w:rtl/>
        </w:rPr>
        <w:t xml:space="preserve"> נחמני, גפני. לבבות חצויים. : 86</w:t>
      </w:r>
      <w:r w:rsidRPr="009C4FDA">
        <w:rPr>
          <w:rFonts w:asciiTheme="minorBidi" w:hAnsiTheme="minorBidi" w:cstheme="minorBidi"/>
        </w:rPr>
        <w:t>.</w:t>
      </w:r>
    </w:p>
  </w:footnote>
  <w:footnote w:id="27">
    <w:p w14:paraId="0E34ADE7" w14:textId="0705C34E" w:rsidR="00157E0C" w:rsidRPr="009C4FDA" w:rsidRDefault="00157E0C" w:rsidP="009C4FDA">
      <w:pPr>
        <w:pStyle w:val="FootnoteText"/>
        <w:bidi w:val="0"/>
        <w:rPr>
          <w:rFonts w:asciiTheme="minorBidi" w:hAnsiTheme="minorBidi" w:cstheme="minorBidi"/>
          <w:lang w:val="pl-PL"/>
        </w:rPr>
      </w:pPr>
      <w:r w:rsidRPr="009C4FDA">
        <w:rPr>
          <w:rStyle w:val="FootnoteReference"/>
          <w:rFonts w:asciiTheme="minorBidi" w:hAnsiTheme="minorBidi" w:cstheme="minorBidi"/>
        </w:rPr>
        <w:footnoteRef/>
      </w:r>
      <w:r w:rsidRPr="009C4FDA">
        <w:rPr>
          <w:rFonts w:asciiTheme="minorBidi" w:hAnsiTheme="minorBidi" w:cstheme="minorBidi"/>
          <w:rtl/>
        </w:rPr>
        <w:t xml:space="preserve"> מוטון, ילדים עקורים. : 55</w:t>
      </w:r>
      <w:r w:rsidRPr="009C4FDA">
        <w:rPr>
          <w:rFonts w:asciiTheme="minorBidi" w:hAnsiTheme="minorBidi" w:cstheme="minorBidi"/>
        </w:rPr>
        <w:t>.</w:t>
      </w:r>
    </w:p>
  </w:footnote>
  <w:footnote w:id="28">
    <w:p w14:paraId="332F3EAB" w14:textId="0B3A2C97" w:rsidR="00157E0C" w:rsidRPr="009C4FDA" w:rsidRDefault="00157E0C" w:rsidP="009C4FDA">
      <w:pPr>
        <w:pStyle w:val="FootnoteText"/>
        <w:bidi w:val="0"/>
        <w:rPr>
          <w:rFonts w:asciiTheme="minorBidi" w:hAnsiTheme="minorBidi" w:cstheme="minorBidi"/>
        </w:rPr>
      </w:pPr>
      <w:r w:rsidRPr="009C4FDA">
        <w:rPr>
          <w:rStyle w:val="FootnoteReference"/>
          <w:rFonts w:asciiTheme="minorBidi" w:hAnsiTheme="minorBidi" w:cstheme="minorBidi"/>
        </w:rPr>
        <w:footnoteRef/>
      </w:r>
      <w:r w:rsidRPr="009C4FDA">
        <w:rPr>
          <w:rFonts w:asciiTheme="minorBidi" w:hAnsiTheme="minorBidi" w:cstheme="minorBidi"/>
          <w:rtl/>
        </w:rPr>
        <w:t xml:space="preserve"> </w:t>
      </w:r>
      <w:r w:rsidRPr="009C4FDA">
        <w:rPr>
          <w:rFonts w:asciiTheme="minorBidi" w:hAnsiTheme="minorBidi" w:cstheme="minorBidi"/>
        </w:rPr>
        <w:t>Tara Zahra, The Lost Children: Reconstructing Europe’s Families after World War II (Cambridge, Mass.: Harvard</w:t>
      </w:r>
    </w:p>
    <w:p w14:paraId="3684025C" w14:textId="77777777" w:rsidR="00157E0C" w:rsidRPr="009C4FDA" w:rsidRDefault="00157E0C" w:rsidP="009C4FDA">
      <w:pPr>
        <w:pStyle w:val="EndnoteText"/>
        <w:rPr>
          <w:rFonts w:asciiTheme="minorBidi" w:hAnsiTheme="minorBidi"/>
        </w:rPr>
      </w:pPr>
      <w:r w:rsidRPr="009C4FDA">
        <w:rPr>
          <w:rFonts w:asciiTheme="minorBidi" w:hAnsiTheme="minorBidi"/>
        </w:rPr>
        <w:t>University Press, 2011</w:t>
      </w:r>
    </w:p>
    <w:p w14:paraId="20EABB2D" w14:textId="77777777" w:rsidR="00157E0C" w:rsidRPr="009C4FDA" w:rsidRDefault="00157E0C" w:rsidP="009C4FDA">
      <w:pPr>
        <w:pStyle w:val="FootnoteText"/>
        <w:bidi w:val="0"/>
        <w:rPr>
          <w:rFonts w:asciiTheme="minorBidi" w:hAnsiTheme="minorBidi" w:cstheme="minorBidi"/>
        </w:rPr>
      </w:pPr>
    </w:p>
  </w:footnote>
  <w:footnote w:id="29">
    <w:p w14:paraId="50FB7F4F" w14:textId="047DAF24" w:rsidR="00157E0C" w:rsidRPr="009C4FDA" w:rsidRDefault="00157E0C" w:rsidP="009C4FDA">
      <w:pPr>
        <w:pStyle w:val="FootnoteText"/>
        <w:bidi w:val="0"/>
        <w:rPr>
          <w:rFonts w:asciiTheme="minorBidi" w:hAnsiTheme="minorBidi" w:cstheme="minorBidi"/>
          <w:lang w:val="pl-PL"/>
        </w:rPr>
      </w:pPr>
      <w:r w:rsidRPr="009C4FDA">
        <w:rPr>
          <w:rStyle w:val="FootnoteReference"/>
          <w:rFonts w:asciiTheme="minorBidi" w:hAnsiTheme="minorBidi" w:cstheme="minorBidi"/>
        </w:rPr>
        <w:footnoteRef/>
      </w:r>
      <w:r w:rsidRPr="009C4FDA">
        <w:rPr>
          <w:rFonts w:asciiTheme="minorBidi" w:hAnsiTheme="minorBidi" w:cstheme="minorBidi"/>
          <w:rtl/>
        </w:rPr>
        <w:t xml:space="preserve"> </w:t>
      </w:r>
      <w:r w:rsidRPr="009C4FDA">
        <w:rPr>
          <w:rFonts w:asciiTheme="minorBidi" w:hAnsiTheme="minorBidi" w:cstheme="minorBidi"/>
        </w:rPr>
        <w:t>Dan Stone, The Politics of Removing Children: The International Tracing Service’s German Foster Homes Investigation of 1948. Contemporary European History (2020): 1-16</w:t>
      </w:r>
    </w:p>
  </w:footnote>
  <w:footnote w:id="30">
    <w:p w14:paraId="01565B0D" w14:textId="6F7D5C3B" w:rsidR="00157E0C" w:rsidRPr="009C4FDA" w:rsidRDefault="00157E0C" w:rsidP="009C4FDA">
      <w:pPr>
        <w:pStyle w:val="EndnoteText"/>
        <w:spacing w:line="360" w:lineRule="auto"/>
        <w:ind w:left="227" w:hanging="227"/>
        <w:jc w:val="both"/>
        <w:rPr>
          <w:rFonts w:asciiTheme="minorBidi" w:hAnsiTheme="minorBidi"/>
        </w:rPr>
      </w:pPr>
      <w:r w:rsidRPr="009C4FDA">
        <w:rPr>
          <w:rStyle w:val="FootnoteReference"/>
          <w:rFonts w:asciiTheme="minorBidi" w:hAnsiTheme="minorBidi"/>
        </w:rPr>
        <w:footnoteRef/>
      </w:r>
      <w:r w:rsidRPr="009C4FDA">
        <w:rPr>
          <w:rFonts w:asciiTheme="minorBidi" w:hAnsiTheme="minorBidi"/>
          <w:rtl/>
        </w:rPr>
        <w:t xml:space="preserve">  מארוס, מיכאל, ר'. "</w:t>
      </w:r>
      <w:r w:rsidRPr="009C4FDA">
        <w:rPr>
          <w:rFonts w:asciiTheme="minorBidi" w:hAnsiTheme="minorBidi"/>
          <w:i/>
          <w:iCs/>
          <w:rtl/>
        </w:rPr>
        <w:t>הוותיקן והמשמורת על ילדים יהודים לאחר השואה"</w:t>
      </w:r>
      <w:r w:rsidRPr="009C4FDA">
        <w:rPr>
          <w:rFonts w:asciiTheme="minorBidi" w:hAnsiTheme="minorBidi"/>
          <w:rtl/>
        </w:rPr>
        <w:t xml:space="preserve">. </w:t>
      </w:r>
      <w:r w:rsidRPr="009C4FDA">
        <w:rPr>
          <w:rFonts w:asciiTheme="minorBidi" w:hAnsiTheme="minorBidi"/>
          <w:u w:val="single"/>
          <w:rtl/>
        </w:rPr>
        <w:t>זמנים</w:t>
      </w:r>
      <w:r w:rsidRPr="009C4FDA">
        <w:rPr>
          <w:rFonts w:asciiTheme="minorBidi" w:hAnsiTheme="minorBidi"/>
          <w:rtl/>
        </w:rPr>
        <w:t>, 97, 2007</w:t>
      </w:r>
      <w:r w:rsidRPr="009C4FDA">
        <w:rPr>
          <w:rFonts w:asciiTheme="minorBidi" w:hAnsiTheme="minorBidi"/>
        </w:rPr>
        <w:t>:</w:t>
      </w:r>
      <w:r w:rsidRPr="009C4FDA">
        <w:rPr>
          <w:rFonts w:asciiTheme="minorBidi" w:hAnsiTheme="minorBidi"/>
          <w:rtl/>
        </w:rPr>
        <w:t xml:space="preserve"> 17-6 </w:t>
      </w:r>
    </w:p>
  </w:footnote>
  <w:footnote w:id="31">
    <w:p w14:paraId="5208957E" w14:textId="77777777" w:rsidR="00157E0C" w:rsidRPr="009C4FDA" w:rsidRDefault="00157E0C" w:rsidP="009C4FDA">
      <w:pPr>
        <w:pStyle w:val="EndnoteText"/>
        <w:spacing w:line="360" w:lineRule="auto"/>
        <w:ind w:left="227" w:hanging="227"/>
        <w:jc w:val="both"/>
        <w:rPr>
          <w:rFonts w:asciiTheme="minorBidi" w:hAnsiTheme="minorBidi"/>
        </w:rPr>
      </w:pPr>
      <w:r w:rsidRPr="009C4FDA">
        <w:rPr>
          <w:rStyle w:val="FootnoteReference"/>
          <w:rFonts w:asciiTheme="minorBidi" w:hAnsiTheme="minorBidi"/>
        </w:rPr>
        <w:footnoteRef/>
      </w:r>
      <w:r w:rsidRPr="009C4FDA">
        <w:rPr>
          <w:rFonts w:asciiTheme="minorBidi" w:hAnsiTheme="minorBidi"/>
          <w:rtl/>
        </w:rPr>
        <w:t xml:space="preserve">  שנר-נשמית, שרה. הילדים שלנו- סיפור הקואורדינציה הציונית לגאולת ילדים יהודיים בפולין.  עכו, 2007 :50-49.</w:t>
      </w:r>
    </w:p>
  </w:footnote>
  <w:footnote w:id="32">
    <w:p w14:paraId="1B6379CF" w14:textId="44DDFA9D" w:rsidR="00157E0C" w:rsidRPr="009C4FDA" w:rsidRDefault="00157E0C" w:rsidP="009C4FDA">
      <w:pPr>
        <w:pStyle w:val="FootnoteText"/>
        <w:bidi w:val="0"/>
        <w:rPr>
          <w:rFonts w:asciiTheme="minorBidi" w:hAnsiTheme="minorBidi" w:cstheme="minorBidi"/>
        </w:rPr>
      </w:pPr>
      <w:r w:rsidRPr="009C4FDA">
        <w:rPr>
          <w:rStyle w:val="FootnoteReference"/>
          <w:rFonts w:asciiTheme="minorBidi" w:hAnsiTheme="minorBidi" w:cstheme="minorBidi"/>
        </w:rPr>
        <w:footnoteRef/>
      </w:r>
      <w:r w:rsidRPr="009C4FDA">
        <w:rPr>
          <w:rFonts w:asciiTheme="minorBidi" w:hAnsiTheme="minorBidi" w:cstheme="minorBidi"/>
          <w:rtl/>
        </w:rPr>
        <w:t xml:space="preserve"> </w:t>
      </w:r>
      <w:r w:rsidRPr="009C4FDA">
        <w:rPr>
          <w:rFonts w:asciiTheme="minorBidi" w:hAnsiTheme="minorBidi" w:cstheme="minorBidi"/>
        </w:rPr>
        <w:t>History of the Search for Unaccompanied Children. 11/9/1950. ITS Archive. 6.1.2 0001:</w:t>
      </w:r>
    </w:p>
  </w:footnote>
  <w:footnote w:id="33">
    <w:p w14:paraId="293AE6BA" w14:textId="49030977" w:rsidR="00157E0C" w:rsidRPr="009C4FDA" w:rsidRDefault="00157E0C" w:rsidP="009C4FDA">
      <w:pPr>
        <w:pStyle w:val="FootnoteText"/>
        <w:bidi w:val="0"/>
        <w:rPr>
          <w:rFonts w:asciiTheme="minorBidi" w:hAnsiTheme="minorBidi" w:cstheme="minorBidi"/>
        </w:rPr>
      </w:pPr>
      <w:r w:rsidRPr="009C4FDA">
        <w:rPr>
          <w:rStyle w:val="FootnoteReference"/>
          <w:rFonts w:asciiTheme="minorBidi" w:hAnsiTheme="minorBidi" w:cstheme="minorBidi"/>
        </w:rPr>
        <w:footnoteRef/>
      </w:r>
      <w:r w:rsidRPr="009C4FDA">
        <w:rPr>
          <w:rFonts w:asciiTheme="minorBidi" w:hAnsiTheme="minorBidi" w:cstheme="minorBidi"/>
          <w:rtl/>
        </w:rPr>
        <w:t xml:space="preserve">     ברטולד סימונסון, המשרד הבריטי לחיפוש, נשלח מפראג, 17/10/1945. אצ"מ</w:t>
      </w:r>
      <w:r w:rsidRPr="009C4FDA">
        <w:rPr>
          <w:rFonts w:asciiTheme="minorBidi" w:hAnsiTheme="minorBidi" w:cstheme="minorBidi"/>
        </w:rPr>
        <w:t xml:space="preserve"> S104/376.</w:t>
      </w:r>
    </w:p>
  </w:footnote>
  <w:footnote w:id="34">
    <w:p w14:paraId="2C844CFC" w14:textId="75B3BDC6" w:rsidR="00157E0C" w:rsidRPr="009C4FDA" w:rsidRDefault="00157E0C" w:rsidP="009C4FDA">
      <w:pPr>
        <w:pStyle w:val="FootnoteText"/>
        <w:bidi w:val="0"/>
        <w:rPr>
          <w:rFonts w:asciiTheme="minorBidi" w:hAnsiTheme="minorBidi" w:cstheme="minorBidi"/>
        </w:rPr>
      </w:pPr>
      <w:r w:rsidRPr="009C4FDA">
        <w:rPr>
          <w:rStyle w:val="FootnoteReference"/>
          <w:rFonts w:asciiTheme="minorBidi" w:hAnsiTheme="minorBidi" w:cstheme="minorBidi"/>
        </w:rPr>
        <w:footnoteRef/>
      </w:r>
      <w:r w:rsidRPr="009C4FDA">
        <w:rPr>
          <w:rFonts w:asciiTheme="minorBidi" w:hAnsiTheme="minorBidi" w:cstheme="minorBidi"/>
          <w:rtl/>
        </w:rPr>
        <w:t xml:space="preserve"> רשימות אלה נמצאות במספר מקומות בעולם, אולם רובן שמורות כיום בבאד ארולסן בארכיון ה-</w:t>
      </w:r>
      <w:r w:rsidRPr="009C4FDA">
        <w:rPr>
          <w:rFonts w:asciiTheme="minorBidi" w:hAnsiTheme="minorBidi" w:cstheme="minorBidi"/>
        </w:rPr>
        <w:t>ITS</w:t>
      </w:r>
      <w:r w:rsidRPr="009C4FDA">
        <w:rPr>
          <w:rFonts w:asciiTheme="minorBidi" w:hAnsiTheme="minorBidi" w:cstheme="minorBidi"/>
          <w:rtl/>
        </w:rPr>
        <w:t>, וכן יד ושם בירושלים ראה לעצמו משימה ללקט ולתעד את שמות כל קורבנות השואה. חלק מן השמות הגיע דרך דפי עד שמולאו על ידי מי שיכלו להעיד על מותם של הנספים, אולם חלק לא מבוטל מהם הגיע מן הרשימות שנתפסו בתום המלחמה על ידי חיילי בעלות הברית ועל ידי אסירי המחנות עצמם שהבינו את החשיבות הרבה שיש בשמירה על רשימות אלה.</w:t>
      </w:r>
    </w:p>
  </w:footnote>
  <w:footnote w:id="35">
    <w:p w14:paraId="7EBAF76D" w14:textId="58CC2535" w:rsidR="00157E0C" w:rsidRPr="009C4FDA" w:rsidRDefault="00157E0C" w:rsidP="009C4FDA">
      <w:pPr>
        <w:pStyle w:val="FootnoteText"/>
        <w:rPr>
          <w:rFonts w:asciiTheme="minorBidi" w:hAnsiTheme="minorBidi" w:cstheme="minorBidi"/>
        </w:rPr>
      </w:pPr>
      <w:r w:rsidRPr="009C4FDA">
        <w:rPr>
          <w:rStyle w:val="FootnoteReference"/>
          <w:rFonts w:asciiTheme="minorBidi" w:hAnsiTheme="minorBidi" w:cstheme="minorBidi"/>
        </w:rPr>
        <w:footnoteRef/>
      </w:r>
      <w:r w:rsidRPr="009C4FDA">
        <w:rPr>
          <w:rFonts w:asciiTheme="minorBidi" w:hAnsiTheme="minorBidi" w:cstheme="minorBidi"/>
          <w:rtl/>
        </w:rPr>
        <w:t xml:space="preserve"> רשימות אלה נמצאות במספר מקומות בעולם, אולם רובן שמורות כיום בבאד ארולסן בארכיון ה-</w:t>
      </w:r>
      <w:r w:rsidRPr="009C4FDA">
        <w:rPr>
          <w:rFonts w:asciiTheme="minorBidi" w:hAnsiTheme="minorBidi" w:cstheme="minorBidi"/>
        </w:rPr>
        <w:t>ITS</w:t>
      </w:r>
      <w:r w:rsidRPr="009C4FDA">
        <w:rPr>
          <w:rFonts w:asciiTheme="minorBidi" w:hAnsiTheme="minorBidi" w:cstheme="minorBidi"/>
          <w:rtl/>
        </w:rPr>
        <w:t>, וכן יד ושם בירושלים ראה לעצמו משימה ללקט ולתעד את שמות כל קורבנות השואה. חלק מן השמות הגיע דרך דפי עד שמולאו על ידי מי שיכלו להעיד על מותם של הנספים, אולם חלק לא מבוטל מהם הגיע מן הרשימות שנתפסו בתום המלחמה על ידי חיילי בעלות הברית ועל ידי אסירי המחנות עצמם שהבינו את החשיבות הרבה שיש בשמירה על רשימות אלה.</w:t>
      </w:r>
    </w:p>
  </w:footnote>
  <w:footnote w:id="36">
    <w:p w14:paraId="7299C173" w14:textId="5A71B581" w:rsidR="00157E0C" w:rsidRPr="009C4FDA" w:rsidRDefault="00157E0C" w:rsidP="009C4FDA">
      <w:pPr>
        <w:pStyle w:val="EndnoteText"/>
        <w:spacing w:line="360" w:lineRule="auto"/>
        <w:jc w:val="both"/>
        <w:rPr>
          <w:rFonts w:asciiTheme="minorBidi" w:hAnsiTheme="minorBidi"/>
        </w:rPr>
      </w:pPr>
      <w:r w:rsidRPr="009C4FDA">
        <w:rPr>
          <w:rStyle w:val="FootnoteReference"/>
          <w:rFonts w:asciiTheme="minorBidi" w:hAnsiTheme="minorBidi"/>
        </w:rPr>
        <w:footnoteRef/>
      </w:r>
      <w:r w:rsidRPr="009C4FDA">
        <w:rPr>
          <w:rFonts w:asciiTheme="minorBidi" w:hAnsiTheme="minorBidi"/>
          <w:rtl/>
        </w:rPr>
        <w:t xml:space="preserve">   </w:t>
      </w:r>
      <w:r w:rsidRPr="009C4FDA">
        <w:rPr>
          <w:rFonts w:asciiTheme="minorBidi" w:hAnsiTheme="minorBidi"/>
        </w:rPr>
        <w:t>ITS Archive. 6.1.0001 34-37.</w:t>
      </w:r>
      <w:r w:rsidRPr="009C4FDA">
        <w:rPr>
          <w:rFonts w:asciiTheme="minorBidi" w:hAnsiTheme="minorBidi"/>
          <w:rtl/>
        </w:rPr>
        <w:t xml:space="preserve"> </w:t>
      </w:r>
      <w:r w:rsidRPr="009C4FDA">
        <w:rPr>
          <w:rFonts w:asciiTheme="minorBidi" w:hAnsiTheme="minorBidi"/>
        </w:rPr>
        <w:t>Historical survey of Central Tracing Activity in Germany 1945-1951.</w:t>
      </w:r>
    </w:p>
  </w:footnote>
  <w:footnote w:id="37">
    <w:p w14:paraId="1ED7555D" w14:textId="64C77236" w:rsidR="00157E0C" w:rsidRPr="009C4FDA" w:rsidRDefault="00157E0C" w:rsidP="009C4FDA">
      <w:pPr>
        <w:pStyle w:val="EndnoteText"/>
        <w:rPr>
          <w:rFonts w:asciiTheme="minorBidi" w:hAnsiTheme="minorBidi"/>
        </w:rPr>
      </w:pPr>
      <w:r w:rsidRPr="009C4FDA">
        <w:rPr>
          <w:rStyle w:val="FootnoteReference"/>
          <w:rFonts w:asciiTheme="minorBidi" w:hAnsiTheme="minorBidi"/>
        </w:rPr>
        <w:footnoteRef/>
      </w:r>
      <w:r w:rsidRPr="009C4FDA">
        <w:rPr>
          <w:rFonts w:asciiTheme="minorBidi" w:hAnsiTheme="minorBidi"/>
          <w:rtl/>
        </w:rPr>
        <w:t xml:space="preserve"> </w:t>
      </w:r>
      <w:r w:rsidRPr="009C4FDA">
        <w:rPr>
          <w:rFonts w:asciiTheme="minorBidi" w:hAnsiTheme="minorBidi"/>
        </w:rPr>
        <w:t xml:space="preserve">History of the ITS .ITS/6.1.0001     </w:t>
      </w:r>
      <w:r w:rsidRPr="009C4FDA">
        <w:rPr>
          <w:rFonts w:asciiTheme="minorBidi" w:hAnsiTheme="minorBidi"/>
          <w:rtl/>
        </w:rPr>
        <w:t xml:space="preserve">; </w:t>
      </w:r>
      <w:r w:rsidRPr="009C4FDA">
        <w:rPr>
          <w:rFonts w:asciiTheme="minorBidi" w:hAnsiTheme="minorBidi"/>
        </w:rPr>
        <w:t xml:space="preserve">Missing Persons in Germany. ITS Archive, 6.1.0001 </w:t>
      </w:r>
    </w:p>
  </w:footnote>
  <w:footnote w:id="38">
    <w:p w14:paraId="6523776B" w14:textId="46CB9E7D" w:rsidR="00157E0C" w:rsidRPr="009C4FDA" w:rsidRDefault="00157E0C" w:rsidP="009C4FDA">
      <w:pPr>
        <w:pStyle w:val="FootnoteText"/>
        <w:bidi w:val="0"/>
        <w:rPr>
          <w:rFonts w:asciiTheme="minorBidi" w:hAnsiTheme="minorBidi" w:cstheme="minorBidi"/>
        </w:rPr>
      </w:pPr>
      <w:r w:rsidRPr="009C4FDA">
        <w:rPr>
          <w:rStyle w:val="FootnoteReference"/>
          <w:rFonts w:asciiTheme="minorBidi" w:hAnsiTheme="minorBidi" w:cstheme="minorBidi"/>
        </w:rPr>
        <w:footnoteRef/>
      </w:r>
      <w:r w:rsidRPr="009C4FDA">
        <w:rPr>
          <w:rFonts w:asciiTheme="minorBidi" w:hAnsiTheme="minorBidi" w:cstheme="minorBidi"/>
          <w:rtl/>
        </w:rPr>
        <w:t xml:space="preserve">    </w:t>
      </w:r>
      <w:r w:rsidRPr="009C4FDA">
        <w:rPr>
          <w:rFonts w:asciiTheme="minorBidi" w:hAnsiTheme="minorBidi" w:cstheme="minorBidi"/>
        </w:rPr>
        <w:t>Missing in Germany. : 10-11</w:t>
      </w:r>
      <w:r w:rsidRPr="009C4FDA">
        <w:rPr>
          <w:rFonts w:asciiTheme="minorBidi" w:hAnsiTheme="minorBidi" w:cstheme="minorBidi"/>
          <w:rtl/>
        </w:rPr>
        <w:t>.</w:t>
      </w:r>
    </w:p>
  </w:footnote>
  <w:footnote w:id="39">
    <w:p w14:paraId="05C9F12D" w14:textId="57EC1912" w:rsidR="00157E0C" w:rsidRPr="009C4FDA" w:rsidRDefault="00157E0C" w:rsidP="009C4FDA">
      <w:pPr>
        <w:pStyle w:val="FootnoteText"/>
        <w:bidi w:val="0"/>
        <w:rPr>
          <w:rFonts w:asciiTheme="minorBidi" w:hAnsiTheme="minorBidi" w:cstheme="minorBidi"/>
        </w:rPr>
      </w:pPr>
      <w:r w:rsidRPr="009C4FDA">
        <w:rPr>
          <w:rStyle w:val="FootnoteReference"/>
          <w:rFonts w:asciiTheme="minorBidi" w:hAnsiTheme="minorBidi" w:cstheme="minorBidi"/>
        </w:rPr>
        <w:footnoteRef/>
      </w:r>
      <w:r w:rsidRPr="009C4FDA">
        <w:rPr>
          <w:rFonts w:asciiTheme="minorBidi" w:hAnsiTheme="minorBidi" w:cstheme="minorBidi"/>
          <w:rtl/>
        </w:rPr>
        <w:t xml:space="preserve"> </w:t>
      </w:r>
      <w:r w:rsidRPr="009C4FDA">
        <w:rPr>
          <w:rFonts w:asciiTheme="minorBidi" w:hAnsiTheme="minorBidi" w:cstheme="minorBidi"/>
        </w:rPr>
        <w:t>The History of the ITS : 1.</w:t>
      </w:r>
    </w:p>
  </w:footnote>
  <w:footnote w:id="40">
    <w:p w14:paraId="239F00B0" w14:textId="3A4295BC" w:rsidR="00157E0C" w:rsidRPr="009C4FDA" w:rsidRDefault="00157E0C" w:rsidP="009C4FDA">
      <w:pPr>
        <w:pStyle w:val="EndnoteText"/>
        <w:spacing w:line="360" w:lineRule="auto"/>
        <w:ind w:left="227" w:hanging="227"/>
        <w:jc w:val="both"/>
        <w:rPr>
          <w:rFonts w:asciiTheme="minorBidi" w:hAnsiTheme="minorBidi"/>
        </w:rPr>
      </w:pPr>
      <w:r w:rsidRPr="009C4FDA">
        <w:rPr>
          <w:rStyle w:val="FootnoteReference"/>
          <w:rFonts w:asciiTheme="minorBidi" w:hAnsiTheme="minorBidi"/>
        </w:rPr>
        <w:footnoteRef/>
      </w:r>
      <w:r w:rsidRPr="009C4FDA">
        <w:rPr>
          <w:rFonts w:asciiTheme="minorBidi" w:hAnsiTheme="minorBidi"/>
          <w:rtl/>
        </w:rPr>
        <w:t xml:space="preserve"> </w:t>
      </w:r>
      <w:r w:rsidRPr="009C4FDA">
        <w:rPr>
          <w:rFonts w:asciiTheme="minorBidi" w:hAnsiTheme="minorBidi"/>
        </w:rPr>
        <w:t xml:space="preserve">Archive. 6.1.1.0001 </w:t>
      </w:r>
      <w:r w:rsidRPr="009C4FDA">
        <w:rPr>
          <w:rFonts w:asciiTheme="minorBidi" w:hAnsiTheme="minorBidi"/>
          <w:rtl/>
        </w:rPr>
        <w:t xml:space="preserve"> </w:t>
      </w:r>
      <w:r w:rsidRPr="009C4FDA">
        <w:rPr>
          <w:rFonts w:asciiTheme="minorBidi" w:hAnsiTheme="minorBidi"/>
        </w:rPr>
        <w:t xml:space="preserve"> Historical survey of Central Tracing Activity in Germany 1945-1951.  ITS</w:t>
      </w:r>
    </w:p>
  </w:footnote>
  <w:footnote w:id="41">
    <w:p w14:paraId="516CD688" w14:textId="738C0873" w:rsidR="00157E0C" w:rsidRPr="009C4FDA" w:rsidRDefault="00157E0C" w:rsidP="009C4FDA">
      <w:pPr>
        <w:pStyle w:val="EndnoteText"/>
        <w:rPr>
          <w:rFonts w:asciiTheme="minorBidi" w:hAnsiTheme="minorBidi"/>
        </w:rPr>
      </w:pPr>
      <w:r w:rsidRPr="009C4FDA">
        <w:rPr>
          <w:rStyle w:val="FootnoteReference"/>
          <w:rFonts w:asciiTheme="minorBidi" w:hAnsiTheme="minorBidi"/>
        </w:rPr>
        <w:footnoteRef/>
      </w:r>
      <w:r w:rsidRPr="009C4FDA">
        <w:rPr>
          <w:rFonts w:asciiTheme="minorBidi" w:hAnsiTheme="minorBidi"/>
          <w:rtl/>
        </w:rPr>
        <w:t xml:space="preserve"> </w:t>
      </w:r>
      <w:r w:rsidRPr="009C4FDA">
        <w:rPr>
          <w:rFonts w:asciiTheme="minorBidi" w:hAnsiTheme="minorBidi"/>
        </w:rPr>
        <w:t xml:space="preserve">Koppel S. Pinson. “Jewish Life in Liberated Germany: A Study of the Jewish DP's”. </w:t>
      </w:r>
      <w:r w:rsidRPr="009C4FDA">
        <w:rPr>
          <w:rFonts w:asciiTheme="minorBidi" w:hAnsiTheme="minorBidi"/>
          <w:i/>
          <w:iCs/>
        </w:rPr>
        <w:t>Jewish Social Studies</w:t>
      </w:r>
      <w:r w:rsidRPr="009C4FDA">
        <w:rPr>
          <w:rFonts w:asciiTheme="minorBidi" w:hAnsiTheme="minorBidi"/>
        </w:rPr>
        <w:t xml:space="preserve">, Vol. 9, No. 2 (Apr., 1947):101-126 </w:t>
      </w:r>
    </w:p>
  </w:footnote>
  <w:footnote w:id="42">
    <w:p w14:paraId="62F495E2" w14:textId="4E33400D" w:rsidR="00157E0C" w:rsidRPr="009C4FDA" w:rsidRDefault="00157E0C" w:rsidP="009C4FDA">
      <w:pPr>
        <w:pStyle w:val="FootnoteText"/>
        <w:bidi w:val="0"/>
        <w:rPr>
          <w:rFonts w:asciiTheme="minorBidi" w:hAnsiTheme="minorBidi" w:cstheme="minorBidi"/>
        </w:rPr>
      </w:pPr>
      <w:r w:rsidRPr="009C4FDA">
        <w:rPr>
          <w:rStyle w:val="FootnoteReference"/>
          <w:rFonts w:asciiTheme="minorBidi" w:hAnsiTheme="minorBidi" w:cstheme="minorBidi"/>
        </w:rPr>
        <w:footnoteRef/>
      </w:r>
      <w:r w:rsidRPr="009C4FDA">
        <w:rPr>
          <w:rFonts w:asciiTheme="minorBidi" w:hAnsiTheme="minorBidi" w:cstheme="minorBidi"/>
          <w:rtl/>
        </w:rPr>
        <w:t xml:space="preserve"> </w:t>
      </w:r>
      <w:r w:rsidRPr="009C4FDA">
        <w:rPr>
          <w:rFonts w:asciiTheme="minorBidi" w:hAnsiTheme="minorBidi" w:cstheme="minorBidi"/>
        </w:rPr>
        <w:t>Report of Earl G. Harrison, 8/1945. The National Archives/ Online Version, https://www.docsteach.org/documents/document/harrison-report-concerning-conditions-displaced-persons-post-ww2</w:t>
      </w:r>
    </w:p>
  </w:footnote>
  <w:footnote w:id="43">
    <w:p w14:paraId="3E40F62D" w14:textId="10724A22" w:rsidR="00157E0C" w:rsidRPr="009C4FDA" w:rsidRDefault="00157E0C" w:rsidP="009C4FDA">
      <w:pPr>
        <w:pStyle w:val="FootnoteText"/>
        <w:rPr>
          <w:rFonts w:asciiTheme="minorBidi" w:hAnsiTheme="minorBidi" w:cstheme="minorBidi"/>
        </w:rPr>
      </w:pPr>
      <w:r w:rsidRPr="009C4FDA">
        <w:rPr>
          <w:rStyle w:val="FootnoteReference"/>
          <w:rFonts w:asciiTheme="minorBidi" w:hAnsiTheme="minorBidi" w:cstheme="minorBidi"/>
        </w:rPr>
        <w:footnoteRef/>
      </w:r>
      <w:r w:rsidRPr="009C4FDA">
        <w:rPr>
          <w:rFonts w:asciiTheme="minorBidi" w:hAnsiTheme="minorBidi" w:cstheme="minorBidi"/>
          <w:rtl/>
        </w:rPr>
        <w:t xml:space="preserve"> למעשה הצורך לייסד מנגנון לאיתור נעדרים נידון לראשונה ב1943 ב-</w:t>
      </w:r>
      <w:r w:rsidRPr="009C4FDA">
        <w:rPr>
          <w:rFonts w:asciiTheme="minorBidi" w:hAnsiTheme="minorBidi" w:cstheme="minorBidi"/>
        </w:rPr>
        <w:t xml:space="preserve"> The Committee on Displaced Population of the Allied Post – War Requirements Bureau in London.  </w:t>
      </w:r>
      <w:r w:rsidRPr="009C4FDA">
        <w:rPr>
          <w:rFonts w:asciiTheme="minorBidi" w:hAnsiTheme="minorBidi" w:cstheme="minorBidi"/>
          <w:rtl/>
        </w:rPr>
        <w:t>. התוכנית העקרונית כללה הקמת משרדי איתור לאומיים/מדינתיים (</w:t>
      </w:r>
      <w:r w:rsidRPr="009C4FDA">
        <w:rPr>
          <w:rFonts w:asciiTheme="minorBidi" w:hAnsiTheme="minorBidi" w:cstheme="minorBidi"/>
        </w:rPr>
        <w:t>National Tracing Bureaux</w:t>
      </w:r>
      <w:r w:rsidRPr="009C4FDA">
        <w:rPr>
          <w:rFonts w:asciiTheme="minorBidi" w:hAnsiTheme="minorBidi" w:cstheme="minorBidi"/>
          <w:rtl/>
        </w:rPr>
        <w:t xml:space="preserve">- להלן: </w:t>
      </w:r>
      <w:r w:rsidRPr="009C4FDA">
        <w:rPr>
          <w:rFonts w:asciiTheme="minorBidi" w:hAnsiTheme="minorBidi" w:cstheme="minorBidi"/>
        </w:rPr>
        <w:t>NTB</w:t>
      </w:r>
      <w:r w:rsidRPr="009C4FDA">
        <w:rPr>
          <w:rFonts w:asciiTheme="minorBidi" w:hAnsiTheme="minorBidi" w:cstheme="minorBidi"/>
          <w:rtl/>
        </w:rPr>
        <w:t>) במגוון מדינות אירופה, וכן פיתוח שירות איתור מרכזי על פי המודל של הצלב האדום – כרטסת אינדקס שבויי המלחמה</w:t>
      </w:r>
      <w:r w:rsidRPr="009C4FDA">
        <w:rPr>
          <w:rFonts w:asciiTheme="minorBidi" w:hAnsiTheme="minorBidi" w:cstheme="minorBidi"/>
          <w:u w:val="single"/>
        </w:rPr>
        <w:t>ITS Archive</w:t>
      </w:r>
      <w:r w:rsidRPr="009C4FDA">
        <w:rPr>
          <w:rFonts w:asciiTheme="minorBidi" w:hAnsiTheme="minorBidi" w:cstheme="minorBidi"/>
        </w:rPr>
        <w:t xml:space="preserve">, 6. record of the ITS/6.1 administration and organization/6.1.0001/ the international tracing service – brief review of ITS history activities p: 332   </w:t>
      </w:r>
    </w:p>
  </w:footnote>
  <w:footnote w:id="44">
    <w:p w14:paraId="08755635" w14:textId="5D12E958" w:rsidR="00157E0C" w:rsidRPr="009C4FDA" w:rsidRDefault="00157E0C" w:rsidP="009C4FDA">
      <w:pPr>
        <w:pStyle w:val="EndnoteText"/>
        <w:spacing w:line="360" w:lineRule="auto"/>
        <w:ind w:left="227" w:hanging="227"/>
        <w:jc w:val="both"/>
        <w:rPr>
          <w:rFonts w:asciiTheme="minorBidi" w:hAnsiTheme="minorBidi"/>
        </w:rPr>
      </w:pPr>
      <w:r w:rsidRPr="009C4FDA">
        <w:rPr>
          <w:rStyle w:val="FootnoteReference"/>
          <w:rFonts w:asciiTheme="minorBidi" w:hAnsiTheme="minorBidi"/>
        </w:rPr>
        <w:footnoteRef/>
      </w:r>
      <w:r w:rsidRPr="009C4FDA">
        <w:rPr>
          <w:rFonts w:asciiTheme="minorBidi" w:hAnsiTheme="minorBidi"/>
          <w:rtl/>
        </w:rPr>
        <w:t xml:space="preserve"> </w:t>
      </w:r>
      <w:r w:rsidRPr="009C4FDA">
        <w:rPr>
          <w:rFonts w:asciiTheme="minorBidi" w:hAnsiTheme="minorBidi"/>
        </w:rPr>
        <w:t>ITS, 6.1.2   0008</w:t>
      </w:r>
      <w:r w:rsidRPr="009C4FDA">
        <w:rPr>
          <w:rFonts w:asciiTheme="minorBidi" w:hAnsiTheme="minorBidi"/>
          <w:lang w:val="en-GB"/>
        </w:rPr>
        <w:t>–</w:t>
      </w:r>
      <w:r w:rsidRPr="009C4FDA">
        <w:rPr>
          <w:rFonts w:asciiTheme="minorBidi" w:hAnsiTheme="minorBidi"/>
        </w:rPr>
        <w:t xml:space="preserve"> Child Search Branch/ Tasks of the Child Search Branch/589 </w:t>
      </w:r>
    </w:p>
  </w:footnote>
  <w:footnote w:id="45">
    <w:p w14:paraId="206B1067" w14:textId="0BA42F65" w:rsidR="00157E0C" w:rsidRPr="009C4FDA" w:rsidRDefault="00157E0C" w:rsidP="009C4FDA">
      <w:pPr>
        <w:pStyle w:val="EndnoteText"/>
        <w:spacing w:line="360" w:lineRule="auto"/>
        <w:ind w:left="227" w:hanging="227"/>
        <w:jc w:val="both"/>
        <w:rPr>
          <w:rFonts w:asciiTheme="minorBidi" w:hAnsiTheme="minorBidi"/>
        </w:rPr>
      </w:pPr>
      <w:r w:rsidRPr="009C4FDA">
        <w:rPr>
          <w:rStyle w:val="FootnoteReference"/>
          <w:rFonts w:asciiTheme="minorBidi" w:hAnsiTheme="minorBidi"/>
        </w:rPr>
        <w:footnoteRef/>
      </w:r>
      <w:r w:rsidRPr="009C4FDA">
        <w:rPr>
          <w:rFonts w:asciiTheme="minorBidi" w:hAnsiTheme="minorBidi"/>
          <w:rtl/>
        </w:rPr>
        <w:t xml:space="preserve"> </w:t>
      </w:r>
      <w:r w:rsidRPr="009C4FDA">
        <w:rPr>
          <w:rFonts w:asciiTheme="minorBidi" w:hAnsiTheme="minorBidi"/>
        </w:rPr>
        <w:t>Edkins. Missing:62</w:t>
      </w:r>
    </w:p>
  </w:footnote>
  <w:footnote w:id="46">
    <w:p w14:paraId="7A371BE7" w14:textId="0D4AF6F4" w:rsidR="00157E0C" w:rsidRPr="009C4FDA" w:rsidRDefault="00157E0C" w:rsidP="009C4FDA">
      <w:pPr>
        <w:pStyle w:val="FootnoteText"/>
        <w:bidi w:val="0"/>
        <w:rPr>
          <w:rFonts w:asciiTheme="minorBidi" w:hAnsiTheme="minorBidi" w:cstheme="minorBidi"/>
        </w:rPr>
      </w:pPr>
      <w:r w:rsidRPr="009C4FDA">
        <w:rPr>
          <w:rStyle w:val="FootnoteReference"/>
          <w:rFonts w:asciiTheme="minorBidi" w:hAnsiTheme="minorBidi" w:cstheme="minorBidi"/>
        </w:rPr>
        <w:footnoteRef/>
      </w:r>
      <w:r w:rsidRPr="009C4FDA">
        <w:rPr>
          <w:rFonts w:asciiTheme="minorBidi" w:hAnsiTheme="minorBidi" w:cstheme="minorBidi"/>
          <w:rtl/>
        </w:rPr>
        <w:t xml:space="preserve"> </w:t>
      </w:r>
      <w:r w:rsidRPr="009C4FDA">
        <w:rPr>
          <w:rFonts w:asciiTheme="minorBidi" w:hAnsiTheme="minorBidi" w:cstheme="minorBidi"/>
        </w:rPr>
        <w:t>The Tracing of Missing Persons in Germany on an international scale.</w:t>
      </w:r>
      <w:r w:rsidRPr="009C4FDA">
        <w:rPr>
          <w:rFonts w:asciiTheme="minorBidi" w:hAnsiTheme="minorBidi" w:cstheme="minorBidi"/>
          <w:u w:val="single"/>
        </w:rPr>
        <w:t xml:space="preserve"> ITS Archive</w:t>
      </w:r>
      <w:r w:rsidRPr="009C4FDA">
        <w:rPr>
          <w:rFonts w:asciiTheme="minorBidi" w:hAnsiTheme="minorBidi" w:cstheme="minorBidi"/>
        </w:rPr>
        <w:t>, 6.1.0001:12</w:t>
      </w:r>
    </w:p>
  </w:footnote>
  <w:footnote w:id="47">
    <w:p w14:paraId="502FCFB6" w14:textId="1E4BD6AD" w:rsidR="00157E0C" w:rsidRPr="009C4FDA" w:rsidRDefault="00157E0C" w:rsidP="009C4FDA">
      <w:pPr>
        <w:pStyle w:val="FootnoteText"/>
        <w:bidi w:val="0"/>
        <w:rPr>
          <w:rFonts w:asciiTheme="minorBidi" w:hAnsiTheme="minorBidi" w:cstheme="minorBidi"/>
        </w:rPr>
      </w:pPr>
      <w:r w:rsidRPr="009C4FDA">
        <w:rPr>
          <w:rStyle w:val="FootnoteReference"/>
          <w:rFonts w:asciiTheme="minorBidi" w:hAnsiTheme="minorBidi" w:cstheme="minorBidi"/>
        </w:rPr>
        <w:footnoteRef/>
      </w:r>
      <w:r w:rsidRPr="009C4FDA">
        <w:rPr>
          <w:rFonts w:asciiTheme="minorBidi" w:hAnsiTheme="minorBidi" w:cstheme="minorBidi"/>
          <w:rtl/>
        </w:rPr>
        <w:t xml:space="preserve"> </w:t>
      </w:r>
      <w:r w:rsidRPr="009C4FDA">
        <w:rPr>
          <w:rFonts w:asciiTheme="minorBidi" w:hAnsiTheme="minorBidi" w:cstheme="minorBidi"/>
        </w:rPr>
        <w:t>Edkins. Missing. :63</w:t>
      </w:r>
    </w:p>
  </w:footnote>
  <w:footnote w:id="48">
    <w:p w14:paraId="743038E4" w14:textId="0EF459A4" w:rsidR="00157E0C" w:rsidRPr="009C4FDA" w:rsidRDefault="00157E0C" w:rsidP="009C4FDA">
      <w:pPr>
        <w:pStyle w:val="FootnoteText"/>
        <w:bidi w:val="0"/>
        <w:rPr>
          <w:rFonts w:asciiTheme="minorBidi" w:hAnsiTheme="minorBidi" w:cstheme="minorBidi"/>
        </w:rPr>
      </w:pPr>
      <w:r w:rsidRPr="009C4FDA">
        <w:rPr>
          <w:rStyle w:val="FootnoteReference"/>
          <w:rFonts w:asciiTheme="minorBidi" w:hAnsiTheme="minorBidi" w:cstheme="minorBidi"/>
        </w:rPr>
        <w:footnoteRef/>
      </w:r>
      <w:r w:rsidRPr="009C4FDA">
        <w:rPr>
          <w:rFonts w:asciiTheme="minorBidi" w:hAnsiTheme="minorBidi" w:cstheme="minorBidi"/>
          <w:rtl/>
        </w:rPr>
        <w:t xml:space="preserve"> </w:t>
      </w:r>
      <w:r w:rsidRPr="009C4FDA">
        <w:rPr>
          <w:rFonts w:asciiTheme="minorBidi" w:hAnsiTheme="minorBidi" w:cstheme="minorBidi"/>
        </w:rPr>
        <w:t>Ibid., 66-67.</w:t>
      </w:r>
    </w:p>
  </w:footnote>
  <w:footnote w:id="49">
    <w:p w14:paraId="12187998" w14:textId="2BD440C1" w:rsidR="00157E0C" w:rsidRPr="009C4FDA" w:rsidRDefault="00157E0C" w:rsidP="009C4FDA">
      <w:pPr>
        <w:pStyle w:val="FootnoteText"/>
        <w:bidi w:val="0"/>
        <w:rPr>
          <w:rFonts w:asciiTheme="minorBidi" w:hAnsiTheme="minorBidi" w:cstheme="minorBidi"/>
        </w:rPr>
      </w:pPr>
      <w:r w:rsidRPr="009C4FDA">
        <w:rPr>
          <w:rStyle w:val="FootnoteReference"/>
          <w:rFonts w:asciiTheme="minorBidi" w:hAnsiTheme="minorBidi" w:cstheme="minorBidi"/>
        </w:rPr>
        <w:footnoteRef/>
      </w:r>
      <w:r w:rsidRPr="009C4FDA">
        <w:rPr>
          <w:rFonts w:asciiTheme="minorBidi" w:hAnsiTheme="minorBidi" w:cstheme="minorBidi"/>
          <w:rtl/>
        </w:rPr>
        <w:t xml:space="preserve"> </w:t>
      </w:r>
      <w:r w:rsidRPr="009C4FDA">
        <w:rPr>
          <w:rFonts w:asciiTheme="minorBidi" w:hAnsiTheme="minorBidi" w:cstheme="minorBidi"/>
        </w:rPr>
        <w:t>Ibid.</w:t>
      </w:r>
    </w:p>
  </w:footnote>
  <w:footnote w:id="50">
    <w:p w14:paraId="0CCFDD36" w14:textId="5221823B" w:rsidR="00157E0C" w:rsidRPr="009C4FDA" w:rsidRDefault="00157E0C" w:rsidP="009C4FDA">
      <w:pPr>
        <w:pStyle w:val="EndnoteText"/>
        <w:spacing w:line="360" w:lineRule="auto"/>
        <w:ind w:left="227" w:hanging="227"/>
        <w:jc w:val="both"/>
        <w:rPr>
          <w:rFonts w:asciiTheme="minorBidi" w:hAnsiTheme="minorBidi"/>
        </w:rPr>
      </w:pPr>
      <w:r w:rsidRPr="009C4FDA">
        <w:rPr>
          <w:rStyle w:val="FootnoteReference"/>
          <w:rFonts w:asciiTheme="minorBidi" w:hAnsiTheme="minorBidi"/>
        </w:rPr>
        <w:footnoteRef/>
      </w:r>
      <w:r w:rsidRPr="009C4FDA">
        <w:rPr>
          <w:rFonts w:asciiTheme="minorBidi" w:hAnsiTheme="minorBidi"/>
          <w:rtl/>
        </w:rPr>
        <w:t xml:space="preserve"> </w:t>
      </w:r>
      <w:r w:rsidRPr="009C4FDA">
        <w:rPr>
          <w:rFonts w:asciiTheme="minorBidi" w:hAnsiTheme="minorBidi"/>
        </w:rPr>
        <w:t>UKSB</w:t>
      </w:r>
      <w:r w:rsidRPr="009C4FDA">
        <w:rPr>
          <w:rFonts w:asciiTheme="minorBidi" w:hAnsiTheme="minorBidi"/>
          <w:rtl/>
        </w:rPr>
        <w:t xml:space="preserve"> מסמך סיכום ודיווח על סגירת ה</w:t>
      </w:r>
      <w:r w:rsidRPr="009C4FDA">
        <w:rPr>
          <w:rFonts w:asciiTheme="minorBidi" w:hAnsiTheme="minorBidi"/>
        </w:rPr>
        <w:t>,</w:t>
      </w:r>
      <w:r w:rsidRPr="009C4FDA">
        <w:rPr>
          <w:rFonts w:asciiTheme="minorBidi" w:hAnsiTheme="minorBidi"/>
          <w:rtl/>
        </w:rPr>
        <w:t xml:space="preserve"> 19/3/48 </w:t>
      </w:r>
      <w:r w:rsidRPr="009C4FDA">
        <w:rPr>
          <w:rFonts w:asciiTheme="minorBidi" w:hAnsiTheme="minorBidi"/>
        </w:rPr>
        <w:t xml:space="preserve"> </w:t>
      </w:r>
      <w:r w:rsidRPr="009C4FDA">
        <w:rPr>
          <w:rFonts w:asciiTheme="minorBidi" w:hAnsiTheme="minorBidi"/>
          <w:rtl/>
        </w:rPr>
        <w:t xml:space="preserve">אצ"מ </w:t>
      </w:r>
      <w:r w:rsidRPr="009C4FDA">
        <w:rPr>
          <w:rFonts w:asciiTheme="minorBidi" w:hAnsiTheme="minorBidi"/>
        </w:rPr>
        <w:t xml:space="preserve"> S104\46</w:t>
      </w:r>
      <w:r w:rsidRPr="009C4FDA">
        <w:rPr>
          <w:rFonts w:asciiTheme="minorBidi" w:hAnsiTheme="minorBidi"/>
          <w:rtl/>
        </w:rPr>
        <w:t>.</w:t>
      </w:r>
    </w:p>
  </w:footnote>
  <w:footnote w:id="51">
    <w:p w14:paraId="2FBF4382" w14:textId="703392D8" w:rsidR="00157E0C" w:rsidRPr="009C4FDA" w:rsidRDefault="00157E0C" w:rsidP="009C4FDA">
      <w:pPr>
        <w:pStyle w:val="FootnoteText"/>
        <w:bidi w:val="0"/>
        <w:rPr>
          <w:rFonts w:asciiTheme="minorBidi" w:hAnsiTheme="minorBidi" w:cstheme="minorBidi"/>
        </w:rPr>
      </w:pPr>
      <w:r w:rsidRPr="009C4FDA">
        <w:rPr>
          <w:rStyle w:val="FootnoteReference"/>
          <w:rFonts w:asciiTheme="minorBidi" w:hAnsiTheme="minorBidi" w:cstheme="minorBidi"/>
        </w:rPr>
        <w:footnoteRef/>
      </w:r>
      <w:r w:rsidRPr="009C4FDA">
        <w:rPr>
          <w:rFonts w:asciiTheme="minorBidi" w:hAnsiTheme="minorBidi" w:cstheme="minorBidi"/>
          <w:rtl/>
        </w:rPr>
        <w:t xml:space="preserve"> </w:t>
      </w:r>
      <w:r w:rsidRPr="009C4FDA">
        <w:rPr>
          <w:rFonts w:asciiTheme="minorBidi" w:hAnsiTheme="minorBidi" w:cstheme="minorBidi"/>
        </w:rPr>
        <w:t>UNRRA, Psychological Problems of Displaced Persons, June 1945, JRU Cooperation with Other Relief Organizations, Wiener Library, 1.</w:t>
      </w:r>
    </w:p>
  </w:footnote>
  <w:footnote w:id="52">
    <w:p w14:paraId="036BD305" w14:textId="2FB6B649" w:rsidR="00157E0C" w:rsidRPr="009C4FDA" w:rsidRDefault="00157E0C" w:rsidP="009C4FDA">
      <w:pPr>
        <w:pStyle w:val="EndnoteText"/>
        <w:spacing w:line="360" w:lineRule="auto"/>
        <w:ind w:left="227" w:hanging="227"/>
        <w:jc w:val="both"/>
        <w:rPr>
          <w:rFonts w:asciiTheme="minorBidi" w:hAnsiTheme="minorBidi"/>
        </w:rPr>
      </w:pPr>
      <w:r w:rsidRPr="009C4FDA">
        <w:rPr>
          <w:rStyle w:val="FootnoteReference"/>
          <w:rFonts w:asciiTheme="minorBidi" w:hAnsiTheme="minorBidi"/>
        </w:rPr>
        <w:footnoteRef/>
      </w:r>
      <w:r w:rsidRPr="009C4FDA">
        <w:rPr>
          <w:rFonts w:asciiTheme="minorBidi" w:hAnsiTheme="minorBidi"/>
          <w:rtl/>
        </w:rPr>
        <w:t xml:space="preserve"> </w:t>
      </w:r>
      <w:r w:rsidRPr="009C4FDA">
        <w:rPr>
          <w:rFonts w:asciiTheme="minorBidi" w:hAnsiTheme="minorBidi"/>
        </w:rPr>
        <w:t>Edkins, Missing.P:64; Missing Persons in Germany. ITS Archive, 6.1.0001: 19.</w:t>
      </w:r>
    </w:p>
  </w:footnote>
  <w:footnote w:id="53">
    <w:p w14:paraId="5458060C" w14:textId="312B2623" w:rsidR="00157E0C" w:rsidRPr="009C4FDA" w:rsidRDefault="00157E0C" w:rsidP="009C4FDA">
      <w:pPr>
        <w:pStyle w:val="FootnoteText"/>
        <w:bidi w:val="0"/>
        <w:rPr>
          <w:rFonts w:asciiTheme="minorBidi" w:hAnsiTheme="minorBidi" w:cstheme="minorBidi"/>
        </w:rPr>
      </w:pPr>
      <w:r w:rsidRPr="009C4FDA">
        <w:rPr>
          <w:rStyle w:val="FootnoteReference"/>
          <w:rFonts w:asciiTheme="minorBidi" w:hAnsiTheme="minorBidi" w:cstheme="minorBidi"/>
        </w:rPr>
        <w:footnoteRef/>
      </w:r>
      <w:r w:rsidRPr="009C4FDA">
        <w:rPr>
          <w:rFonts w:asciiTheme="minorBidi" w:hAnsiTheme="minorBidi" w:cstheme="minorBidi"/>
          <w:rtl/>
        </w:rPr>
        <w:t xml:space="preserve"> </w:t>
      </w:r>
      <w:r w:rsidRPr="009C4FDA">
        <w:rPr>
          <w:rFonts w:asciiTheme="minorBidi" w:hAnsiTheme="minorBidi" w:cstheme="minorBidi"/>
        </w:rPr>
        <w:t>ITS-Brief Rreview of ITS History and Activities. p: 332-333.</w:t>
      </w:r>
    </w:p>
  </w:footnote>
  <w:footnote w:id="54">
    <w:p w14:paraId="7906F1C2" w14:textId="6A66E78B" w:rsidR="00157E0C" w:rsidRPr="009C4FDA" w:rsidRDefault="00157E0C" w:rsidP="009C4FDA">
      <w:pPr>
        <w:pStyle w:val="FootnoteText"/>
        <w:rPr>
          <w:rFonts w:asciiTheme="minorBidi" w:hAnsiTheme="minorBidi" w:cstheme="minorBidi"/>
        </w:rPr>
      </w:pPr>
      <w:r w:rsidRPr="009C4FDA">
        <w:rPr>
          <w:rStyle w:val="FootnoteReference"/>
          <w:rFonts w:asciiTheme="minorBidi" w:hAnsiTheme="minorBidi" w:cstheme="minorBidi"/>
        </w:rPr>
        <w:footnoteRef/>
      </w:r>
      <w:r w:rsidRPr="009C4FDA">
        <w:rPr>
          <w:rFonts w:asciiTheme="minorBidi" w:hAnsiTheme="minorBidi" w:cstheme="minorBidi"/>
          <w:rtl/>
        </w:rPr>
        <w:t xml:space="preserve"> אורבן, סוזנה. </w:t>
      </w:r>
      <w:r w:rsidRPr="009C4FDA">
        <w:rPr>
          <w:rFonts w:asciiTheme="minorBidi" w:hAnsiTheme="minorBidi" w:cstheme="minorBidi"/>
          <w:i/>
          <w:iCs/>
          <w:rtl/>
        </w:rPr>
        <w:t>"מת אלמוני" – ממצאים מטרידים מן הארכיון של שירות האיתור הבין-לאומי (</w:t>
      </w:r>
      <w:r w:rsidRPr="009C4FDA">
        <w:rPr>
          <w:rFonts w:asciiTheme="minorBidi" w:hAnsiTheme="minorBidi" w:cstheme="minorBidi"/>
          <w:i/>
          <w:iCs/>
        </w:rPr>
        <w:t>ITS</w:t>
      </w:r>
      <w:r w:rsidRPr="009C4FDA">
        <w:rPr>
          <w:rFonts w:asciiTheme="minorBidi" w:hAnsiTheme="minorBidi" w:cstheme="minorBidi"/>
          <w:i/>
          <w:iCs/>
          <w:rtl/>
        </w:rPr>
        <w:t>) בבאד ארולסן</w:t>
      </w:r>
      <w:r w:rsidRPr="009C4FDA">
        <w:rPr>
          <w:rFonts w:asciiTheme="minorBidi" w:hAnsiTheme="minorBidi" w:cstheme="minorBidi"/>
          <w:i/>
          <w:iCs/>
          <w:rtl/>
          <w:lang w:val="en-GB"/>
        </w:rPr>
        <w:t>"</w:t>
      </w:r>
      <w:r w:rsidRPr="009C4FDA">
        <w:rPr>
          <w:rFonts w:asciiTheme="minorBidi" w:hAnsiTheme="minorBidi" w:cstheme="minorBidi"/>
          <w:i/>
          <w:iCs/>
          <w:rtl/>
        </w:rPr>
        <w:t>.</w:t>
      </w:r>
      <w:r w:rsidRPr="009C4FDA">
        <w:rPr>
          <w:rFonts w:asciiTheme="minorBidi" w:hAnsiTheme="minorBidi" w:cstheme="minorBidi"/>
          <w:rtl/>
        </w:rPr>
        <w:t xml:space="preserve"> </w:t>
      </w:r>
      <w:r w:rsidRPr="009C4FDA">
        <w:rPr>
          <w:rFonts w:asciiTheme="minorBidi" w:hAnsiTheme="minorBidi" w:cstheme="minorBidi"/>
          <w:u w:val="single"/>
          <w:rtl/>
        </w:rPr>
        <w:t>יד ושם,</w:t>
      </w:r>
      <w:r w:rsidRPr="009C4FDA">
        <w:rPr>
          <w:rFonts w:asciiTheme="minorBidi" w:hAnsiTheme="minorBidi" w:cstheme="minorBidi"/>
          <w:rtl/>
        </w:rPr>
        <w:t xml:space="preserve"> </w:t>
      </w:r>
      <w:r w:rsidRPr="009C4FDA">
        <w:rPr>
          <w:rFonts w:asciiTheme="minorBidi" w:hAnsiTheme="minorBidi" w:cstheme="minorBidi"/>
          <w:u w:val="single"/>
          <w:rtl/>
        </w:rPr>
        <w:t>קובץ מחקרים</w:t>
      </w:r>
      <w:r w:rsidRPr="009C4FDA">
        <w:rPr>
          <w:rFonts w:asciiTheme="minorBidi" w:hAnsiTheme="minorBidi" w:cstheme="minorBidi"/>
          <w:rtl/>
        </w:rPr>
        <w:t xml:space="preserve">. מ[1] 2012. : '165-196  [להלן: אורבן, </w:t>
      </w:r>
      <w:r w:rsidRPr="009C4FDA">
        <w:rPr>
          <w:rFonts w:asciiTheme="minorBidi" w:hAnsiTheme="minorBidi" w:cstheme="minorBidi"/>
        </w:rPr>
        <w:t>ITS</w:t>
      </w:r>
      <w:r w:rsidRPr="009C4FDA">
        <w:rPr>
          <w:rFonts w:asciiTheme="minorBidi" w:hAnsiTheme="minorBidi" w:cstheme="minorBidi"/>
          <w:rtl/>
        </w:rPr>
        <w:t>].</w:t>
      </w:r>
    </w:p>
  </w:footnote>
  <w:footnote w:id="55">
    <w:p w14:paraId="4C7E169E" w14:textId="3B60D4D7" w:rsidR="00157E0C" w:rsidRPr="009C4FDA" w:rsidRDefault="00157E0C" w:rsidP="009C4FDA">
      <w:pPr>
        <w:pStyle w:val="FootnoteText"/>
        <w:rPr>
          <w:rFonts w:asciiTheme="minorBidi" w:hAnsiTheme="minorBidi" w:cstheme="minorBidi"/>
          <w:lang w:val="pl-PL"/>
        </w:rPr>
      </w:pPr>
      <w:r w:rsidRPr="009C4FDA">
        <w:rPr>
          <w:rStyle w:val="FootnoteReference"/>
          <w:rFonts w:asciiTheme="minorBidi" w:hAnsiTheme="minorBidi" w:cstheme="minorBidi"/>
        </w:rPr>
        <w:footnoteRef/>
      </w:r>
      <w:r w:rsidRPr="009C4FDA">
        <w:rPr>
          <w:rFonts w:asciiTheme="minorBidi" w:hAnsiTheme="minorBidi" w:cstheme="minorBidi"/>
          <w:rtl/>
        </w:rPr>
        <w:t xml:space="preserve"> 274-271:</w:t>
      </w:r>
      <w:r w:rsidRPr="009C4FDA">
        <w:rPr>
          <w:rFonts w:asciiTheme="minorBidi" w:hAnsiTheme="minorBidi" w:cstheme="minorBidi"/>
        </w:rPr>
        <w:t xml:space="preserve"> Proudfoot, European Refugees</w:t>
      </w:r>
      <w:r w:rsidRPr="009C4FDA">
        <w:rPr>
          <w:rFonts w:asciiTheme="minorBidi" w:hAnsiTheme="minorBidi" w:cstheme="minorBidi"/>
          <w:rtl/>
        </w:rPr>
        <w:t xml:space="preserve">. אונרר"א שיתפה פעולה גם עם ארגונים פרטיים שלא הוקמו על ידה או על ידי ארגונים רשמיים. כך למשל פורסמה בעיתון </w:t>
      </w:r>
      <w:r w:rsidRPr="009C4FDA">
        <w:rPr>
          <w:rFonts w:asciiTheme="minorBidi" w:hAnsiTheme="minorBidi" w:cstheme="minorBidi"/>
        </w:rPr>
        <w:t>The Sentinel</w:t>
      </w:r>
      <w:r w:rsidRPr="009C4FDA">
        <w:rPr>
          <w:rFonts w:asciiTheme="minorBidi" w:hAnsiTheme="minorBidi" w:cstheme="minorBidi"/>
          <w:rtl/>
        </w:rPr>
        <w:t xml:space="preserve">, בשבת 12/1/1946 כתבה שכותרתה- </w:t>
      </w:r>
      <w:r w:rsidRPr="009C4FDA">
        <w:rPr>
          <w:rFonts w:asciiTheme="minorBidi" w:hAnsiTheme="minorBidi" w:cstheme="minorBidi"/>
        </w:rPr>
        <w:t>How to trace relative missing in Europe</w:t>
      </w:r>
      <w:r w:rsidRPr="009C4FDA">
        <w:rPr>
          <w:rFonts w:asciiTheme="minorBidi" w:hAnsiTheme="minorBidi" w:cstheme="minorBidi"/>
          <w:rtl/>
        </w:rPr>
        <w:t xml:space="preserve"> שבה הובאו הנחיות כיצד ניתן לפנות לארגון פרטי שהוקם לצורך העניין ואותו ארגון יפעל אל מול אונרר"א.</w:t>
      </w:r>
    </w:p>
  </w:footnote>
  <w:footnote w:id="56">
    <w:p w14:paraId="5F1D3AE4" w14:textId="4403B5E4" w:rsidR="00157E0C" w:rsidRPr="009C4FDA" w:rsidRDefault="00157E0C" w:rsidP="009C4FDA">
      <w:pPr>
        <w:pStyle w:val="FootnoteText"/>
        <w:bidi w:val="0"/>
        <w:rPr>
          <w:rFonts w:asciiTheme="minorBidi" w:hAnsiTheme="minorBidi" w:cstheme="minorBidi"/>
          <w:lang w:val="pl-PL"/>
        </w:rPr>
      </w:pPr>
      <w:r w:rsidRPr="009C4FDA">
        <w:rPr>
          <w:rStyle w:val="FootnoteReference"/>
          <w:rFonts w:asciiTheme="minorBidi" w:hAnsiTheme="minorBidi" w:cstheme="minorBidi"/>
        </w:rPr>
        <w:footnoteRef/>
      </w:r>
      <w:r w:rsidRPr="009C4FDA">
        <w:rPr>
          <w:rFonts w:asciiTheme="minorBidi" w:hAnsiTheme="minorBidi" w:cstheme="minorBidi"/>
          <w:rtl/>
        </w:rPr>
        <w:t xml:space="preserve"> </w:t>
      </w:r>
      <w:r w:rsidRPr="009C4FDA">
        <w:rPr>
          <w:rFonts w:asciiTheme="minorBidi" w:hAnsiTheme="minorBidi" w:cstheme="minorBidi"/>
        </w:rPr>
        <w:t>C2\11863</w:t>
      </w:r>
      <w:r w:rsidRPr="009C4FDA">
        <w:rPr>
          <w:rFonts w:asciiTheme="minorBidi" w:hAnsiTheme="minorBidi" w:cstheme="minorBidi"/>
          <w:rtl/>
        </w:rPr>
        <w:t xml:space="preserve"> האמנה להכרזת מוות של נעדרים,</w:t>
      </w:r>
      <w:r w:rsidRPr="009C4FDA">
        <w:rPr>
          <w:rFonts w:asciiTheme="minorBidi" w:hAnsiTheme="minorBidi" w:cstheme="minorBidi"/>
          <w:rtl/>
          <w:lang w:val="en-GB"/>
        </w:rPr>
        <w:t xml:space="preserve"> </w:t>
      </w:r>
      <w:r w:rsidRPr="009C4FDA">
        <w:rPr>
          <w:rFonts w:asciiTheme="minorBidi" w:hAnsiTheme="minorBidi" w:cstheme="minorBidi"/>
          <w:rtl/>
        </w:rPr>
        <w:t>אצ"מ.</w:t>
      </w:r>
    </w:p>
  </w:footnote>
  <w:footnote w:id="57">
    <w:p w14:paraId="040E62D4" w14:textId="50A35F50" w:rsidR="00157E0C" w:rsidRPr="009C4FDA" w:rsidRDefault="00157E0C" w:rsidP="009C4FDA">
      <w:pPr>
        <w:pStyle w:val="EndnoteText"/>
        <w:spacing w:line="360" w:lineRule="auto"/>
        <w:ind w:left="227" w:hanging="227"/>
        <w:jc w:val="both"/>
        <w:rPr>
          <w:rFonts w:asciiTheme="minorBidi" w:hAnsiTheme="minorBidi"/>
        </w:rPr>
      </w:pPr>
      <w:r w:rsidRPr="009C4FDA">
        <w:rPr>
          <w:rStyle w:val="FootnoteReference"/>
          <w:rFonts w:asciiTheme="minorBidi" w:hAnsiTheme="minorBidi"/>
        </w:rPr>
        <w:footnoteRef/>
      </w:r>
      <w:r w:rsidRPr="009C4FDA">
        <w:rPr>
          <w:rFonts w:asciiTheme="minorBidi" w:hAnsiTheme="minorBidi"/>
          <w:rtl/>
        </w:rPr>
        <w:t xml:space="preserve"> </w:t>
      </w:r>
      <w:r w:rsidRPr="009C4FDA">
        <w:rPr>
          <w:rStyle w:val="EndnoteReference"/>
          <w:rFonts w:asciiTheme="minorBidi" w:eastAsia="Times New Roman" w:hAnsiTheme="minorBidi"/>
        </w:rPr>
        <w:footnoteRef/>
      </w:r>
      <w:r w:rsidRPr="009C4FDA">
        <w:rPr>
          <w:rFonts w:asciiTheme="minorBidi" w:hAnsiTheme="minorBidi"/>
          <w:rtl/>
        </w:rPr>
        <w:t xml:space="preserve">  מסמך סודי היועץ המשפטי המחלקה המדינית. 17/3/50. דיווח על המפגש ופירוט המדינות המשתתפות. ארכיון המדינה. חצ1839/1.</w:t>
      </w:r>
    </w:p>
  </w:footnote>
  <w:footnote w:id="58">
    <w:p w14:paraId="2ECDE42F" w14:textId="3BBF2B1B" w:rsidR="00157E0C" w:rsidRPr="009C4FDA" w:rsidRDefault="00157E0C" w:rsidP="009C4FDA">
      <w:pPr>
        <w:pStyle w:val="EndnoteText"/>
        <w:spacing w:line="360" w:lineRule="auto"/>
        <w:ind w:left="227" w:hanging="227"/>
        <w:jc w:val="both"/>
        <w:rPr>
          <w:rFonts w:asciiTheme="minorBidi" w:hAnsiTheme="minorBidi"/>
        </w:rPr>
      </w:pPr>
      <w:r w:rsidRPr="009C4FDA">
        <w:rPr>
          <w:rStyle w:val="FootnoteReference"/>
          <w:rFonts w:asciiTheme="minorBidi" w:hAnsiTheme="minorBidi"/>
        </w:rPr>
        <w:footnoteRef/>
      </w:r>
      <w:r w:rsidRPr="009C4FDA">
        <w:rPr>
          <w:rFonts w:asciiTheme="minorBidi" w:hAnsiTheme="minorBidi"/>
          <w:rtl/>
        </w:rPr>
        <w:t xml:space="preserve">  תזכיר על המאמצים הדיפלומטיים, הוגש לקונגרס היהודי העולמי ב-15/3/50. אצ"מ</w:t>
      </w:r>
      <w:r w:rsidRPr="009C4FDA">
        <w:rPr>
          <w:rFonts w:asciiTheme="minorBidi" w:hAnsiTheme="minorBidi"/>
        </w:rPr>
        <w:t xml:space="preserve">C2/11863 </w:t>
      </w:r>
      <w:r w:rsidRPr="009C4FDA">
        <w:rPr>
          <w:rFonts w:asciiTheme="minorBidi" w:hAnsiTheme="minorBidi"/>
          <w:rtl/>
        </w:rPr>
        <w:t xml:space="preserve"> </w:t>
      </w:r>
    </w:p>
  </w:footnote>
  <w:footnote w:id="59">
    <w:p w14:paraId="0E738B08" w14:textId="0002CB7E" w:rsidR="00157E0C" w:rsidRPr="009C4FDA" w:rsidRDefault="00157E0C" w:rsidP="009C4FDA">
      <w:pPr>
        <w:pStyle w:val="EndnoteText"/>
        <w:spacing w:line="360" w:lineRule="auto"/>
        <w:ind w:left="227" w:hanging="227"/>
        <w:jc w:val="both"/>
        <w:rPr>
          <w:rFonts w:asciiTheme="minorBidi" w:hAnsiTheme="minorBidi"/>
        </w:rPr>
      </w:pPr>
      <w:r w:rsidRPr="009C4FDA">
        <w:rPr>
          <w:rStyle w:val="FootnoteReference"/>
          <w:rFonts w:asciiTheme="minorBidi" w:hAnsiTheme="minorBidi"/>
        </w:rPr>
        <w:footnoteRef/>
      </w:r>
      <w:r w:rsidRPr="009C4FDA">
        <w:rPr>
          <w:rFonts w:asciiTheme="minorBidi" w:hAnsiTheme="minorBidi"/>
          <w:rtl/>
        </w:rPr>
        <w:t xml:space="preserve"> </w:t>
      </w:r>
      <w:r w:rsidRPr="009C4FDA">
        <w:rPr>
          <w:rStyle w:val="EndnoteReference"/>
          <w:rFonts w:asciiTheme="minorBidi" w:eastAsia="Times New Roman" w:hAnsiTheme="minorBidi"/>
        </w:rPr>
        <w:footnoteRef/>
      </w:r>
      <w:r w:rsidRPr="009C4FDA">
        <w:rPr>
          <w:rFonts w:asciiTheme="minorBidi" w:hAnsiTheme="minorBidi"/>
          <w:rtl/>
        </w:rPr>
        <w:t xml:space="preserve">   נוסח ההכרזה.ארכיון המדינה, חצ 2/ 1839. </w:t>
      </w:r>
    </w:p>
  </w:footnote>
  <w:footnote w:id="60">
    <w:p w14:paraId="582BE6B1" w14:textId="250E628A" w:rsidR="00157E0C" w:rsidRPr="009C4FDA" w:rsidRDefault="00157E0C" w:rsidP="009C4FDA">
      <w:pPr>
        <w:pStyle w:val="FootnoteText"/>
        <w:rPr>
          <w:rFonts w:asciiTheme="minorBidi" w:hAnsiTheme="minorBidi" w:cstheme="minorBidi"/>
          <w:lang w:val="pl-PL"/>
        </w:rPr>
      </w:pPr>
      <w:r w:rsidRPr="009C4FDA">
        <w:rPr>
          <w:rStyle w:val="FootnoteReference"/>
          <w:rFonts w:asciiTheme="minorBidi" w:hAnsiTheme="minorBidi" w:cstheme="minorBidi"/>
        </w:rPr>
        <w:footnoteRef/>
      </w:r>
      <w:r w:rsidRPr="009C4FDA">
        <w:rPr>
          <w:rFonts w:asciiTheme="minorBidi" w:hAnsiTheme="minorBidi" w:cstheme="minorBidi"/>
          <w:rtl/>
        </w:rPr>
        <w:t xml:space="preserve">   ארכיון האו"ם. </w:t>
      </w:r>
      <w:r w:rsidRPr="009C4FDA">
        <w:rPr>
          <w:rFonts w:asciiTheme="minorBidi" w:hAnsiTheme="minorBidi" w:cstheme="minorBidi"/>
        </w:rPr>
        <w:t>F</w:t>
      </w:r>
      <w:r w:rsidRPr="009C4FDA">
        <w:rPr>
          <w:rFonts w:asciiTheme="minorBidi" w:hAnsiTheme="minorBidi" w:cstheme="minorBidi"/>
          <w:lang w:val="en-GB"/>
        </w:rPr>
        <w:t>ile name</w:t>
      </w:r>
      <w:r w:rsidRPr="009C4FDA">
        <w:rPr>
          <w:rFonts w:asciiTheme="minorBidi" w:hAnsiTheme="minorBidi" w:cstheme="minorBidi"/>
        </w:rPr>
        <w:t>: Ch_XV_1, VOL-2: Cha. XV. Declaration of Death of Missing Persons</w:t>
      </w:r>
      <w:r w:rsidRPr="009C4FDA">
        <w:rPr>
          <w:rFonts w:asciiTheme="minorBidi" w:hAnsiTheme="minorBidi" w:cstheme="minorBidi"/>
          <w:rtl/>
        </w:rPr>
        <w:t xml:space="preserve"> מופיע באתר האינטרנט של האו"ם: </w:t>
      </w:r>
      <w:hyperlink r:id="rId2" w:history="1">
        <w:r w:rsidRPr="009C4FDA">
          <w:rPr>
            <w:rStyle w:val="Hyperlink"/>
            <w:rFonts w:asciiTheme="minorBidi" w:hAnsiTheme="minorBidi" w:cstheme="minorBidi"/>
          </w:rPr>
          <w:t>http://www.un.org/en/index.html</w:t>
        </w:r>
      </w:hyperlink>
      <w:r w:rsidRPr="009C4FDA">
        <w:rPr>
          <w:rFonts w:asciiTheme="minorBidi" w:hAnsiTheme="minorBidi" w:cstheme="minorBidi"/>
          <w:rtl/>
        </w:rPr>
        <w:t>. עוד על אמנה זו, ר' בפרק נעדרים  היבטים חוקיים בעבודה זו.</w:t>
      </w:r>
    </w:p>
  </w:footnote>
  <w:footnote w:id="61">
    <w:p w14:paraId="57744A9B" w14:textId="4C89F473" w:rsidR="00157E0C" w:rsidRPr="009C4FDA" w:rsidRDefault="00157E0C" w:rsidP="009C4FDA">
      <w:pPr>
        <w:pStyle w:val="EndnoteText"/>
        <w:spacing w:line="360" w:lineRule="auto"/>
        <w:ind w:left="227" w:hanging="227"/>
        <w:jc w:val="both"/>
        <w:rPr>
          <w:rFonts w:asciiTheme="minorBidi" w:hAnsiTheme="minorBidi"/>
        </w:rPr>
      </w:pPr>
      <w:r w:rsidRPr="009C4FDA">
        <w:rPr>
          <w:rStyle w:val="FootnoteReference"/>
          <w:rFonts w:asciiTheme="minorBidi" w:hAnsiTheme="minorBidi"/>
        </w:rPr>
        <w:footnoteRef/>
      </w:r>
      <w:r w:rsidRPr="009C4FDA">
        <w:rPr>
          <w:rFonts w:asciiTheme="minorBidi" w:hAnsiTheme="minorBidi"/>
          <w:rtl/>
        </w:rPr>
        <w:t xml:space="preserve"> </w:t>
      </w:r>
      <w:r w:rsidRPr="009C4FDA">
        <w:rPr>
          <w:rFonts w:asciiTheme="minorBidi" w:hAnsiTheme="minorBidi"/>
        </w:rPr>
        <w:t>Missing Persons in Germany. ITS Archive, 6.1.0001: 7</w:t>
      </w:r>
      <w:r w:rsidRPr="009C4FDA">
        <w:rPr>
          <w:rFonts w:asciiTheme="minorBidi" w:hAnsiTheme="minorBidi"/>
          <w:rtl/>
        </w:rPr>
        <w:t xml:space="preserve"> למרבה הצער שם המחבר נעדר מן ה</w:t>
      </w:r>
      <w:r w:rsidRPr="009C4FDA">
        <w:rPr>
          <w:rFonts w:asciiTheme="minorBidi" w:hAnsiTheme="minorBidi"/>
        </w:rPr>
        <w:t>n</w:t>
      </w:r>
      <w:r w:rsidRPr="009C4FDA">
        <w:rPr>
          <w:rFonts w:asciiTheme="minorBidi" w:hAnsiTheme="minorBidi"/>
          <w:rtl/>
        </w:rPr>
        <w:t>סמך כמו גם התאריך המדויק שבו חובר.</w:t>
      </w:r>
      <w:r w:rsidRPr="009C4FDA">
        <w:rPr>
          <w:rFonts w:asciiTheme="minorBidi" w:hAnsiTheme="minorBidi"/>
        </w:rPr>
        <w:t xml:space="preserve">  </w:t>
      </w:r>
    </w:p>
  </w:footnote>
  <w:footnote w:id="62">
    <w:p w14:paraId="5FAE1EA8" w14:textId="7283666B" w:rsidR="00157E0C" w:rsidRPr="009C4FDA" w:rsidRDefault="00157E0C" w:rsidP="009C4FDA">
      <w:pPr>
        <w:pStyle w:val="FootnoteText"/>
        <w:bidi w:val="0"/>
        <w:rPr>
          <w:rFonts w:asciiTheme="minorBidi" w:hAnsiTheme="minorBidi" w:cstheme="minorBidi"/>
        </w:rPr>
      </w:pPr>
      <w:r w:rsidRPr="009C4FDA">
        <w:rPr>
          <w:rStyle w:val="FootnoteReference"/>
          <w:rFonts w:asciiTheme="minorBidi" w:hAnsiTheme="minorBidi" w:cstheme="minorBidi"/>
        </w:rPr>
        <w:footnoteRef/>
      </w:r>
      <w:r w:rsidRPr="009C4FDA">
        <w:rPr>
          <w:rFonts w:asciiTheme="minorBidi" w:hAnsiTheme="minorBidi" w:cstheme="minorBidi"/>
          <w:rtl/>
        </w:rPr>
        <w:t xml:space="preserve"> </w:t>
      </w:r>
      <w:r w:rsidRPr="009C4FDA">
        <w:rPr>
          <w:rFonts w:asciiTheme="minorBidi" w:hAnsiTheme="minorBidi" w:cstheme="minorBidi"/>
        </w:rPr>
        <w:t>Ibid., p. 7-8.</w:t>
      </w:r>
    </w:p>
  </w:footnote>
  <w:footnote w:id="63">
    <w:p w14:paraId="1FAF5606" w14:textId="0A3140E9" w:rsidR="00157E0C" w:rsidRPr="009C4FDA" w:rsidRDefault="00157E0C" w:rsidP="009C4FDA">
      <w:pPr>
        <w:pStyle w:val="FootnoteText"/>
        <w:bidi w:val="0"/>
        <w:rPr>
          <w:rFonts w:asciiTheme="minorBidi" w:hAnsiTheme="minorBidi" w:cstheme="minorBidi"/>
        </w:rPr>
      </w:pPr>
      <w:r w:rsidRPr="009C4FDA">
        <w:rPr>
          <w:rStyle w:val="FootnoteReference"/>
          <w:rFonts w:asciiTheme="minorBidi" w:hAnsiTheme="minorBidi" w:cstheme="minorBidi"/>
        </w:rPr>
        <w:footnoteRef/>
      </w:r>
      <w:r w:rsidRPr="009C4FDA">
        <w:rPr>
          <w:rFonts w:asciiTheme="minorBidi" w:hAnsiTheme="minorBidi" w:cstheme="minorBidi"/>
          <w:rtl/>
        </w:rPr>
        <w:t xml:space="preserve"> </w:t>
      </w:r>
      <w:r w:rsidRPr="009C4FDA">
        <w:rPr>
          <w:rFonts w:asciiTheme="minorBidi" w:hAnsiTheme="minorBidi" w:cstheme="minorBidi"/>
        </w:rPr>
        <w:t>Historical survey of Central Tracing Activity in Germany 1945-1951</w:t>
      </w:r>
      <w:r w:rsidRPr="009C4FDA">
        <w:rPr>
          <w:rFonts w:asciiTheme="minorBidi" w:hAnsiTheme="minorBidi" w:cstheme="minorBidi"/>
          <w:i/>
          <w:iCs/>
        </w:rPr>
        <w:t>.</w:t>
      </w:r>
      <w:r w:rsidRPr="009C4FDA">
        <w:rPr>
          <w:rFonts w:asciiTheme="minorBidi" w:hAnsiTheme="minorBidi" w:cstheme="minorBidi"/>
        </w:rPr>
        <w:t xml:space="preserve"> ITS Archive 6.1.1 Predecessor Organization/ 0001:7</w:t>
      </w:r>
    </w:p>
  </w:footnote>
  <w:footnote w:id="64">
    <w:p w14:paraId="3F7DB52D" w14:textId="7B706F21" w:rsidR="00157E0C" w:rsidRPr="009C4FDA" w:rsidRDefault="00157E0C" w:rsidP="009C4FDA">
      <w:pPr>
        <w:pStyle w:val="FootnoteText"/>
        <w:bidi w:val="0"/>
        <w:rPr>
          <w:rFonts w:asciiTheme="minorBidi" w:hAnsiTheme="minorBidi" w:cstheme="minorBidi"/>
        </w:rPr>
      </w:pPr>
      <w:r w:rsidRPr="009C4FDA">
        <w:rPr>
          <w:rStyle w:val="FootnoteReference"/>
          <w:rFonts w:asciiTheme="minorBidi" w:hAnsiTheme="minorBidi" w:cstheme="minorBidi"/>
        </w:rPr>
        <w:footnoteRef/>
      </w:r>
      <w:r w:rsidRPr="009C4FDA">
        <w:rPr>
          <w:rFonts w:asciiTheme="minorBidi" w:hAnsiTheme="minorBidi" w:cstheme="minorBidi"/>
          <w:rtl/>
        </w:rPr>
        <w:t xml:space="preserve"> :</w:t>
      </w:r>
      <w:r w:rsidRPr="009C4FDA">
        <w:rPr>
          <w:rFonts w:asciiTheme="minorBidi" w:hAnsiTheme="minorBidi" w:cstheme="minorBidi"/>
        </w:rPr>
        <w:t xml:space="preserve"> Proudfoot, European Refugees:414</w:t>
      </w:r>
    </w:p>
  </w:footnote>
  <w:footnote w:id="65">
    <w:p w14:paraId="70F3231F" w14:textId="77ED4018" w:rsidR="00157E0C" w:rsidRPr="009C4FDA" w:rsidRDefault="00157E0C" w:rsidP="009C4FDA">
      <w:pPr>
        <w:pStyle w:val="FootnoteText"/>
        <w:bidi w:val="0"/>
        <w:rPr>
          <w:rFonts w:asciiTheme="minorBidi" w:hAnsiTheme="minorBidi" w:cstheme="minorBidi"/>
        </w:rPr>
      </w:pPr>
      <w:r w:rsidRPr="009C4FDA">
        <w:rPr>
          <w:rStyle w:val="FootnoteReference"/>
          <w:rFonts w:asciiTheme="minorBidi" w:hAnsiTheme="minorBidi" w:cstheme="minorBidi"/>
        </w:rPr>
        <w:footnoteRef/>
      </w:r>
      <w:r w:rsidRPr="009C4FDA">
        <w:rPr>
          <w:rFonts w:asciiTheme="minorBidi" w:hAnsiTheme="minorBidi" w:cstheme="minorBidi"/>
          <w:rtl/>
        </w:rPr>
        <w:t xml:space="preserve"> </w:t>
      </w:r>
      <w:r w:rsidRPr="009C4FDA">
        <w:rPr>
          <w:rFonts w:asciiTheme="minorBidi" w:hAnsiTheme="minorBidi" w:cstheme="minorBidi"/>
        </w:rPr>
        <w:t>Ibid., 271.</w:t>
      </w:r>
    </w:p>
  </w:footnote>
  <w:footnote w:id="66">
    <w:p w14:paraId="43AEA427" w14:textId="1B91F613" w:rsidR="00157E0C" w:rsidRPr="009C4FDA" w:rsidRDefault="00157E0C" w:rsidP="009C4FDA">
      <w:pPr>
        <w:pStyle w:val="FootnoteText"/>
        <w:bidi w:val="0"/>
        <w:rPr>
          <w:rFonts w:asciiTheme="minorBidi" w:hAnsiTheme="minorBidi" w:cstheme="minorBidi"/>
        </w:rPr>
      </w:pPr>
      <w:r w:rsidRPr="009C4FDA">
        <w:rPr>
          <w:rStyle w:val="FootnoteReference"/>
          <w:rFonts w:asciiTheme="minorBidi" w:hAnsiTheme="minorBidi" w:cstheme="minorBidi"/>
        </w:rPr>
        <w:footnoteRef/>
      </w:r>
      <w:r w:rsidRPr="009C4FDA">
        <w:rPr>
          <w:rFonts w:asciiTheme="minorBidi" w:hAnsiTheme="minorBidi" w:cstheme="minorBidi"/>
          <w:rtl/>
        </w:rPr>
        <w:t xml:space="preserve"> </w:t>
      </w:r>
      <w:r w:rsidRPr="009C4FDA">
        <w:rPr>
          <w:rFonts w:asciiTheme="minorBidi" w:hAnsiTheme="minorBidi" w:cstheme="minorBidi"/>
        </w:rPr>
        <w:t xml:space="preserve">Linda G. Levi, “Family Searching and Tracing Services of JDC in the Second World War Era’. In:  Borggräfe, H., Höschler, C., and Panek, I. (eds) </w:t>
      </w:r>
      <w:r w:rsidRPr="009C4FDA">
        <w:rPr>
          <w:rFonts w:asciiTheme="minorBidi" w:hAnsiTheme="minorBidi" w:cstheme="minorBidi"/>
          <w:i/>
          <w:iCs/>
        </w:rPr>
        <w:t>Tracing and Documenting Nazi Victims Past and Present</w:t>
      </w:r>
      <w:r w:rsidRPr="009C4FDA">
        <w:rPr>
          <w:rFonts w:asciiTheme="minorBidi" w:hAnsiTheme="minorBidi" w:cstheme="minorBidi"/>
        </w:rPr>
        <w:t>, Berlin, Boston: De Gruyter Oldenbourg 2020.</w:t>
      </w:r>
    </w:p>
  </w:footnote>
  <w:footnote w:id="67">
    <w:p w14:paraId="053BA906" w14:textId="5C62C7F7" w:rsidR="00157E0C" w:rsidRPr="009C4FDA" w:rsidRDefault="00157E0C" w:rsidP="009C4FDA">
      <w:pPr>
        <w:pStyle w:val="FootnoteText"/>
        <w:bidi w:val="0"/>
        <w:rPr>
          <w:rFonts w:asciiTheme="minorBidi" w:hAnsiTheme="minorBidi" w:cstheme="minorBidi"/>
        </w:rPr>
      </w:pPr>
      <w:r w:rsidRPr="009C4FDA">
        <w:rPr>
          <w:rStyle w:val="FootnoteReference"/>
          <w:rFonts w:asciiTheme="minorBidi" w:hAnsiTheme="minorBidi" w:cstheme="minorBidi"/>
        </w:rPr>
        <w:footnoteRef/>
      </w:r>
      <w:r w:rsidRPr="009C4FDA">
        <w:rPr>
          <w:rFonts w:asciiTheme="minorBidi" w:hAnsiTheme="minorBidi" w:cstheme="minorBidi"/>
          <w:rtl/>
        </w:rPr>
        <w:t xml:space="preserve"> דו"ח של המחלקה האירופית לאיתור אוגוסט 1954.  </w:t>
      </w:r>
      <w:r w:rsidRPr="009C4FDA">
        <w:rPr>
          <w:rFonts w:asciiTheme="minorBidi" w:hAnsiTheme="minorBidi" w:cstheme="minorBidi"/>
        </w:rPr>
        <w:t>CZ c2/11864A</w:t>
      </w:r>
    </w:p>
  </w:footnote>
  <w:footnote w:id="68">
    <w:p w14:paraId="3318EC1F" w14:textId="18019B4F" w:rsidR="00157E0C" w:rsidRPr="009C4FDA" w:rsidRDefault="00157E0C" w:rsidP="009C4FDA">
      <w:pPr>
        <w:pStyle w:val="EndnoteText"/>
        <w:spacing w:line="360" w:lineRule="auto"/>
        <w:ind w:left="227" w:hanging="227"/>
        <w:jc w:val="both"/>
        <w:rPr>
          <w:rFonts w:asciiTheme="minorBidi" w:hAnsiTheme="minorBidi"/>
        </w:rPr>
      </w:pPr>
      <w:r w:rsidRPr="009C4FDA">
        <w:rPr>
          <w:rStyle w:val="FootnoteReference"/>
          <w:rFonts w:asciiTheme="minorBidi" w:hAnsiTheme="minorBidi"/>
        </w:rPr>
        <w:footnoteRef/>
      </w:r>
      <w:r w:rsidRPr="009C4FDA">
        <w:rPr>
          <w:rFonts w:asciiTheme="minorBidi" w:hAnsiTheme="minorBidi"/>
          <w:rtl/>
        </w:rPr>
        <w:t xml:space="preserve">  מתוך: דין וחשבון לקונגרס על הפעולות מניסן תשי"א (אפריל 1951) עד טבת תשט"ז (דצמבר 1955).</w:t>
      </w:r>
    </w:p>
  </w:footnote>
  <w:footnote w:id="69">
    <w:p w14:paraId="6390D775" w14:textId="2C3DC5DF" w:rsidR="00157E0C" w:rsidRPr="009C4FDA" w:rsidRDefault="00157E0C" w:rsidP="009C4FDA">
      <w:pPr>
        <w:pStyle w:val="FootnoteText"/>
        <w:bidi w:val="0"/>
        <w:rPr>
          <w:rFonts w:asciiTheme="minorBidi" w:hAnsiTheme="minorBidi" w:cstheme="minorBidi"/>
        </w:rPr>
      </w:pPr>
      <w:r w:rsidRPr="009C4FDA">
        <w:rPr>
          <w:rStyle w:val="FootnoteReference"/>
          <w:rFonts w:asciiTheme="minorBidi" w:hAnsiTheme="minorBidi" w:cstheme="minorBidi"/>
        </w:rPr>
        <w:footnoteRef/>
      </w:r>
      <w:r w:rsidRPr="009C4FDA">
        <w:rPr>
          <w:rFonts w:asciiTheme="minorBidi" w:hAnsiTheme="minorBidi" w:cstheme="minorBidi"/>
          <w:rtl/>
        </w:rPr>
        <w:t xml:space="preserve"> </w:t>
      </w:r>
      <w:r w:rsidRPr="009C4FDA">
        <w:rPr>
          <w:rFonts w:asciiTheme="minorBidi" w:hAnsiTheme="minorBidi" w:cstheme="minorBidi"/>
        </w:rPr>
        <w:t xml:space="preserve">Boss, P. </w:t>
      </w:r>
      <w:r w:rsidRPr="009C4FDA">
        <w:rPr>
          <w:rFonts w:asciiTheme="minorBidi" w:hAnsiTheme="minorBidi" w:cstheme="minorBidi"/>
          <w:i/>
          <w:iCs/>
        </w:rPr>
        <w:t>Ambiguous loss Research, Theory, and Practice: Reflections after 9/11</w:t>
      </w:r>
      <w:r w:rsidRPr="009C4FDA">
        <w:rPr>
          <w:rFonts w:asciiTheme="minorBidi" w:hAnsiTheme="minorBidi" w:cstheme="minorBidi"/>
        </w:rPr>
        <w:t xml:space="preserve">. </w:t>
      </w:r>
      <w:r w:rsidRPr="009C4FDA">
        <w:rPr>
          <w:rFonts w:asciiTheme="minorBidi" w:hAnsiTheme="minorBidi" w:cstheme="minorBidi"/>
          <w:u w:val="single"/>
        </w:rPr>
        <w:t>Journal of Marriage and Family</w:t>
      </w:r>
      <w:r w:rsidRPr="009C4FDA">
        <w:rPr>
          <w:rFonts w:asciiTheme="minorBidi" w:hAnsiTheme="minorBidi" w:cstheme="minorBidi"/>
        </w:rPr>
        <w:t xml:space="preserve">, 66(3), 2004: 551 - 566; Boss, P. </w:t>
      </w:r>
      <w:r w:rsidRPr="009C4FDA">
        <w:rPr>
          <w:rFonts w:asciiTheme="minorBidi" w:hAnsiTheme="minorBidi" w:cstheme="minorBidi"/>
          <w:u w:val="single"/>
        </w:rPr>
        <w:t>Loss, Trauma and Resilience: Therapeutic work with ambiguous loss</w:t>
      </w:r>
      <w:r w:rsidRPr="009C4FDA">
        <w:rPr>
          <w:rFonts w:asciiTheme="minorBidi" w:hAnsiTheme="minorBidi" w:cstheme="minorBidi"/>
        </w:rPr>
        <w:t xml:space="preserve">. New York 2006; Boss, P. </w:t>
      </w:r>
      <w:r w:rsidRPr="009C4FDA">
        <w:rPr>
          <w:rFonts w:asciiTheme="minorBidi" w:hAnsiTheme="minorBidi" w:cstheme="minorBidi"/>
          <w:i/>
          <w:iCs/>
        </w:rPr>
        <w:t>Ambiguous loss theory: Challenges for scholars and practitioners</w:t>
      </w:r>
      <w:r w:rsidRPr="009C4FDA">
        <w:rPr>
          <w:rFonts w:asciiTheme="minorBidi" w:hAnsiTheme="minorBidi" w:cstheme="minorBidi"/>
        </w:rPr>
        <w:t xml:space="preserve">. </w:t>
      </w:r>
      <w:r w:rsidRPr="009C4FDA">
        <w:rPr>
          <w:rFonts w:asciiTheme="minorBidi" w:hAnsiTheme="minorBidi" w:cstheme="minorBidi"/>
          <w:u w:val="single"/>
        </w:rPr>
        <w:t>Family Relations</w:t>
      </w:r>
      <w:r w:rsidRPr="009C4FDA">
        <w:rPr>
          <w:rFonts w:asciiTheme="minorBidi" w:hAnsiTheme="minorBidi" w:cstheme="minorBidi"/>
        </w:rPr>
        <w:t>, 56(2), (2007): 105-111; Boss,P , Wieling, E., Turner, W., &amp; LaCruz, S</w:t>
      </w:r>
      <w:r w:rsidRPr="009C4FDA">
        <w:rPr>
          <w:rFonts w:asciiTheme="minorBidi" w:hAnsiTheme="minorBidi" w:cstheme="minorBidi"/>
          <w:i/>
          <w:iCs/>
        </w:rPr>
        <w:t>. Healin, loss, ambiguity, and trauma: A community-based intervention with families of union workers missing after the 9/11 attack in New York City</w:t>
      </w:r>
      <w:r w:rsidRPr="009C4FDA">
        <w:rPr>
          <w:rFonts w:asciiTheme="minorBidi" w:hAnsiTheme="minorBidi" w:cstheme="minorBidi"/>
          <w:i/>
          <w:iCs/>
          <w:u w:val="single"/>
        </w:rPr>
        <w:t>.</w:t>
      </w:r>
      <w:r w:rsidRPr="009C4FDA">
        <w:rPr>
          <w:rFonts w:asciiTheme="minorBidi" w:hAnsiTheme="minorBidi" w:cstheme="minorBidi"/>
          <w:u w:val="single"/>
        </w:rPr>
        <w:t xml:space="preserve">  Jaurnal of Marital and Family Thera</w:t>
      </w:r>
      <w:r w:rsidRPr="009C4FDA">
        <w:rPr>
          <w:rFonts w:asciiTheme="minorBidi" w:hAnsiTheme="minorBidi" w:cstheme="minorBidi"/>
        </w:rPr>
        <w:t>py. 2003 Oct;29(4):455-467.</w:t>
      </w:r>
    </w:p>
  </w:footnote>
  <w:footnote w:id="70">
    <w:p w14:paraId="4075A2B9" w14:textId="3D7B6ACD" w:rsidR="00157E0C" w:rsidRPr="009C4FDA" w:rsidRDefault="00157E0C" w:rsidP="009C4FDA">
      <w:pPr>
        <w:pStyle w:val="FootnoteText"/>
        <w:bidi w:val="0"/>
        <w:rPr>
          <w:rFonts w:asciiTheme="minorBidi" w:hAnsiTheme="minorBidi" w:cstheme="minorBidi"/>
        </w:rPr>
      </w:pPr>
      <w:r w:rsidRPr="009C4FDA">
        <w:rPr>
          <w:rStyle w:val="FootnoteReference"/>
          <w:rFonts w:asciiTheme="minorBidi" w:hAnsiTheme="minorBidi" w:cstheme="minorBidi"/>
        </w:rPr>
        <w:footnoteRef/>
      </w:r>
      <w:r w:rsidRPr="009C4FDA">
        <w:rPr>
          <w:rFonts w:asciiTheme="minorBidi" w:hAnsiTheme="minorBidi" w:cstheme="minorBidi"/>
          <w:rtl/>
        </w:rPr>
        <w:t xml:space="preserve"> </w:t>
      </w:r>
      <w:r w:rsidRPr="009C4FDA">
        <w:rPr>
          <w:rFonts w:asciiTheme="minorBidi" w:hAnsiTheme="minorBidi" w:cstheme="minorBidi"/>
          <w:u w:val="single"/>
        </w:rPr>
        <w:t>https://www.icrc.org/eng/resources/documents/feature/2014/08-27-day-disappeared-infographic.htm</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D2009" w14:textId="77777777" w:rsidR="00CF7B47" w:rsidRDefault="00CF7B4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43192" w14:textId="77777777" w:rsidR="00CF7B47" w:rsidRDefault="00CF7B4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45EDF" w14:textId="77777777" w:rsidR="00CF7B47" w:rsidRDefault="00CF7B4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D085E"/>
    <w:multiLevelType w:val="hybridMultilevel"/>
    <w:tmpl w:val="08482E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E514D3A"/>
    <w:multiLevelType w:val="hybridMultilevel"/>
    <w:tmpl w:val="EB440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374292"/>
    <w:multiLevelType w:val="hybridMultilevel"/>
    <w:tmpl w:val="91641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065311"/>
    <w:multiLevelType w:val="hybridMultilevel"/>
    <w:tmpl w:val="4142E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381CB5"/>
    <w:multiLevelType w:val="hybridMultilevel"/>
    <w:tmpl w:val="D2988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F72DD3"/>
    <w:multiLevelType w:val="hybridMultilevel"/>
    <w:tmpl w:val="519C4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92303A"/>
    <w:multiLevelType w:val="hybridMultilevel"/>
    <w:tmpl w:val="AD369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0D22A6"/>
    <w:multiLevelType w:val="hybridMultilevel"/>
    <w:tmpl w:val="F230D77C"/>
    <w:lvl w:ilvl="0" w:tplc="3E0A5E7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5FD70B6B"/>
    <w:multiLevelType w:val="hybridMultilevel"/>
    <w:tmpl w:val="F7E48E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1D0C7A"/>
    <w:multiLevelType w:val="hybridMultilevel"/>
    <w:tmpl w:val="889684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5"/>
  </w:num>
  <w:num w:numId="4">
    <w:abstractNumId w:val="6"/>
  </w:num>
  <w:num w:numId="5">
    <w:abstractNumId w:val="2"/>
  </w:num>
  <w:num w:numId="6">
    <w:abstractNumId w:val="9"/>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oNotDisplayPageBoundaries/>
  <w:trackRevisions/>
  <w:defaultTabStop w:val="720"/>
  <w:characterSpacingControl w:val="doNotCompress"/>
  <w:hdrShapeDefaults>
    <o:shapedefaults v:ext="edit" spidmax="3073"/>
  </w:hdrShapeDefaults>
  <w:footnotePr>
    <w:pos w:val="beneathTex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0MDEyNjExM7I0NTZQ0lEKTi0uzszPAykwrgUA2Us9dCwAAAA="/>
  </w:docVars>
  <w:rsids>
    <w:rsidRoot w:val="00574AD1"/>
    <w:rsid w:val="000248AC"/>
    <w:rsid w:val="00033521"/>
    <w:rsid w:val="00034E0D"/>
    <w:rsid w:val="00041851"/>
    <w:rsid w:val="000425FB"/>
    <w:rsid w:val="00046158"/>
    <w:rsid w:val="00062AE8"/>
    <w:rsid w:val="00072CFC"/>
    <w:rsid w:val="00073867"/>
    <w:rsid w:val="0008460D"/>
    <w:rsid w:val="00087A02"/>
    <w:rsid w:val="0009078D"/>
    <w:rsid w:val="00091667"/>
    <w:rsid w:val="0009167E"/>
    <w:rsid w:val="00091982"/>
    <w:rsid w:val="00094C5D"/>
    <w:rsid w:val="00094DC9"/>
    <w:rsid w:val="000960C8"/>
    <w:rsid w:val="000A1F2C"/>
    <w:rsid w:val="000A5CAF"/>
    <w:rsid w:val="000E2465"/>
    <w:rsid w:val="000E5736"/>
    <w:rsid w:val="000F7A6F"/>
    <w:rsid w:val="00113946"/>
    <w:rsid w:val="001145F5"/>
    <w:rsid w:val="00116F30"/>
    <w:rsid w:val="001200E3"/>
    <w:rsid w:val="001313CD"/>
    <w:rsid w:val="001345C5"/>
    <w:rsid w:val="0013616D"/>
    <w:rsid w:val="00145356"/>
    <w:rsid w:val="00157E0C"/>
    <w:rsid w:val="00165211"/>
    <w:rsid w:val="00175E81"/>
    <w:rsid w:val="00176758"/>
    <w:rsid w:val="0017728A"/>
    <w:rsid w:val="00181853"/>
    <w:rsid w:val="00187DCE"/>
    <w:rsid w:val="00187EA7"/>
    <w:rsid w:val="00192C8A"/>
    <w:rsid w:val="00196C69"/>
    <w:rsid w:val="001972D9"/>
    <w:rsid w:val="001A3BC2"/>
    <w:rsid w:val="001A4443"/>
    <w:rsid w:val="001A657E"/>
    <w:rsid w:val="001B187A"/>
    <w:rsid w:val="001C730B"/>
    <w:rsid w:val="001E2884"/>
    <w:rsid w:val="001F06CE"/>
    <w:rsid w:val="0020759C"/>
    <w:rsid w:val="00210ADB"/>
    <w:rsid w:val="00213F66"/>
    <w:rsid w:val="00217991"/>
    <w:rsid w:val="00223845"/>
    <w:rsid w:val="00225481"/>
    <w:rsid w:val="0024192B"/>
    <w:rsid w:val="002446A6"/>
    <w:rsid w:val="00250550"/>
    <w:rsid w:val="00253360"/>
    <w:rsid w:val="0025792B"/>
    <w:rsid w:val="00257D28"/>
    <w:rsid w:val="00276C26"/>
    <w:rsid w:val="00291735"/>
    <w:rsid w:val="00291E70"/>
    <w:rsid w:val="00297FA4"/>
    <w:rsid w:val="002A1B0F"/>
    <w:rsid w:val="002A7269"/>
    <w:rsid w:val="002B2DA7"/>
    <w:rsid w:val="002B4987"/>
    <w:rsid w:val="002B7D5F"/>
    <w:rsid w:val="002C0417"/>
    <w:rsid w:val="002C3CEF"/>
    <w:rsid w:val="002D7DA6"/>
    <w:rsid w:val="002E6C56"/>
    <w:rsid w:val="002F0F5C"/>
    <w:rsid w:val="002F30E2"/>
    <w:rsid w:val="00317376"/>
    <w:rsid w:val="00317ECF"/>
    <w:rsid w:val="00325243"/>
    <w:rsid w:val="003272B8"/>
    <w:rsid w:val="00330068"/>
    <w:rsid w:val="00334841"/>
    <w:rsid w:val="00336669"/>
    <w:rsid w:val="00336A2E"/>
    <w:rsid w:val="00345DCD"/>
    <w:rsid w:val="003515D5"/>
    <w:rsid w:val="0035565B"/>
    <w:rsid w:val="003564B1"/>
    <w:rsid w:val="00367EA4"/>
    <w:rsid w:val="003724A3"/>
    <w:rsid w:val="00377F49"/>
    <w:rsid w:val="0038055A"/>
    <w:rsid w:val="0038100D"/>
    <w:rsid w:val="00386546"/>
    <w:rsid w:val="003908A1"/>
    <w:rsid w:val="00390E52"/>
    <w:rsid w:val="003A4958"/>
    <w:rsid w:val="003B3E01"/>
    <w:rsid w:val="003C2BEE"/>
    <w:rsid w:val="003C5A49"/>
    <w:rsid w:val="003C5D73"/>
    <w:rsid w:val="003F268F"/>
    <w:rsid w:val="004001E7"/>
    <w:rsid w:val="004006DF"/>
    <w:rsid w:val="0040248E"/>
    <w:rsid w:val="004033DE"/>
    <w:rsid w:val="0040466B"/>
    <w:rsid w:val="004074C5"/>
    <w:rsid w:val="00425E78"/>
    <w:rsid w:val="004310A4"/>
    <w:rsid w:val="00437BFD"/>
    <w:rsid w:val="0045139F"/>
    <w:rsid w:val="00453CE1"/>
    <w:rsid w:val="0046056F"/>
    <w:rsid w:val="004728E5"/>
    <w:rsid w:val="004749E6"/>
    <w:rsid w:val="00481BC5"/>
    <w:rsid w:val="00485A77"/>
    <w:rsid w:val="0048627D"/>
    <w:rsid w:val="004874BC"/>
    <w:rsid w:val="00487FE3"/>
    <w:rsid w:val="00490608"/>
    <w:rsid w:val="004940F1"/>
    <w:rsid w:val="00495ADB"/>
    <w:rsid w:val="00496198"/>
    <w:rsid w:val="004A0130"/>
    <w:rsid w:val="004A07E8"/>
    <w:rsid w:val="004B012D"/>
    <w:rsid w:val="004B42B9"/>
    <w:rsid w:val="004B60E3"/>
    <w:rsid w:val="004B6170"/>
    <w:rsid w:val="004B7BCD"/>
    <w:rsid w:val="004C1257"/>
    <w:rsid w:val="004E0DC0"/>
    <w:rsid w:val="004E7F44"/>
    <w:rsid w:val="004F39B6"/>
    <w:rsid w:val="0050375E"/>
    <w:rsid w:val="005212F0"/>
    <w:rsid w:val="00531428"/>
    <w:rsid w:val="005424CA"/>
    <w:rsid w:val="00551162"/>
    <w:rsid w:val="0055143F"/>
    <w:rsid w:val="00552A67"/>
    <w:rsid w:val="00574AD1"/>
    <w:rsid w:val="00587CF2"/>
    <w:rsid w:val="005A6C83"/>
    <w:rsid w:val="005B0C28"/>
    <w:rsid w:val="005B6C8E"/>
    <w:rsid w:val="005C565F"/>
    <w:rsid w:val="005C72E0"/>
    <w:rsid w:val="005E5368"/>
    <w:rsid w:val="005E670C"/>
    <w:rsid w:val="00600613"/>
    <w:rsid w:val="00606CF8"/>
    <w:rsid w:val="00607CDB"/>
    <w:rsid w:val="00607E8F"/>
    <w:rsid w:val="006100FE"/>
    <w:rsid w:val="006105EB"/>
    <w:rsid w:val="006129CC"/>
    <w:rsid w:val="006244A5"/>
    <w:rsid w:val="006337D0"/>
    <w:rsid w:val="0064322E"/>
    <w:rsid w:val="0065275C"/>
    <w:rsid w:val="0065308A"/>
    <w:rsid w:val="00662B9E"/>
    <w:rsid w:val="006666EC"/>
    <w:rsid w:val="00674521"/>
    <w:rsid w:val="00677FB5"/>
    <w:rsid w:val="00691D89"/>
    <w:rsid w:val="006A6081"/>
    <w:rsid w:val="006B17E2"/>
    <w:rsid w:val="006B7922"/>
    <w:rsid w:val="006C4A46"/>
    <w:rsid w:val="006D5F54"/>
    <w:rsid w:val="006E062E"/>
    <w:rsid w:val="006E2CE7"/>
    <w:rsid w:val="006E3159"/>
    <w:rsid w:val="00702E2E"/>
    <w:rsid w:val="0070633E"/>
    <w:rsid w:val="00711BA2"/>
    <w:rsid w:val="00714FD2"/>
    <w:rsid w:val="00732B29"/>
    <w:rsid w:val="00746189"/>
    <w:rsid w:val="00746930"/>
    <w:rsid w:val="00746FA0"/>
    <w:rsid w:val="00753000"/>
    <w:rsid w:val="0075778A"/>
    <w:rsid w:val="00760C84"/>
    <w:rsid w:val="00762B48"/>
    <w:rsid w:val="0077252E"/>
    <w:rsid w:val="007816FF"/>
    <w:rsid w:val="00781FBC"/>
    <w:rsid w:val="007B669E"/>
    <w:rsid w:val="007C5571"/>
    <w:rsid w:val="007D3EB8"/>
    <w:rsid w:val="007D4FE2"/>
    <w:rsid w:val="007D5C4F"/>
    <w:rsid w:val="007D7E42"/>
    <w:rsid w:val="007E206E"/>
    <w:rsid w:val="007E7C31"/>
    <w:rsid w:val="007F1C5A"/>
    <w:rsid w:val="007F2BAB"/>
    <w:rsid w:val="007F6F88"/>
    <w:rsid w:val="0080072A"/>
    <w:rsid w:val="00805AB2"/>
    <w:rsid w:val="008161E4"/>
    <w:rsid w:val="0082446F"/>
    <w:rsid w:val="00833411"/>
    <w:rsid w:val="00837269"/>
    <w:rsid w:val="00837D66"/>
    <w:rsid w:val="008458EB"/>
    <w:rsid w:val="0085063D"/>
    <w:rsid w:val="00882D8F"/>
    <w:rsid w:val="008860A5"/>
    <w:rsid w:val="008923DD"/>
    <w:rsid w:val="00892F5E"/>
    <w:rsid w:val="008A16A1"/>
    <w:rsid w:val="008A4C71"/>
    <w:rsid w:val="008B6684"/>
    <w:rsid w:val="008B6685"/>
    <w:rsid w:val="008D0D4E"/>
    <w:rsid w:val="008D1C89"/>
    <w:rsid w:val="008D1E52"/>
    <w:rsid w:val="008D2F35"/>
    <w:rsid w:val="008E21D0"/>
    <w:rsid w:val="008E72F7"/>
    <w:rsid w:val="008F254D"/>
    <w:rsid w:val="00901F56"/>
    <w:rsid w:val="00907AF8"/>
    <w:rsid w:val="009105E4"/>
    <w:rsid w:val="0091412D"/>
    <w:rsid w:val="00914A66"/>
    <w:rsid w:val="00915975"/>
    <w:rsid w:val="00950FF1"/>
    <w:rsid w:val="00952BFE"/>
    <w:rsid w:val="009546A3"/>
    <w:rsid w:val="00963F62"/>
    <w:rsid w:val="00966BA8"/>
    <w:rsid w:val="009A5D03"/>
    <w:rsid w:val="009B0749"/>
    <w:rsid w:val="009B3F3F"/>
    <w:rsid w:val="009C4FDA"/>
    <w:rsid w:val="009D0CAB"/>
    <w:rsid w:val="009D5C3F"/>
    <w:rsid w:val="009D6131"/>
    <w:rsid w:val="009E1550"/>
    <w:rsid w:val="009F2DCD"/>
    <w:rsid w:val="009F69E6"/>
    <w:rsid w:val="00A05ADA"/>
    <w:rsid w:val="00A07B2B"/>
    <w:rsid w:val="00A131A2"/>
    <w:rsid w:val="00A32858"/>
    <w:rsid w:val="00A501AB"/>
    <w:rsid w:val="00A52B04"/>
    <w:rsid w:val="00A55773"/>
    <w:rsid w:val="00A632E6"/>
    <w:rsid w:val="00A67602"/>
    <w:rsid w:val="00A74F4A"/>
    <w:rsid w:val="00A83F87"/>
    <w:rsid w:val="00AB4DD6"/>
    <w:rsid w:val="00AE31C6"/>
    <w:rsid w:val="00AF0C91"/>
    <w:rsid w:val="00AF188F"/>
    <w:rsid w:val="00B02316"/>
    <w:rsid w:val="00B206EE"/>
    <w:rsid w:val="00B232E2"/>
    <w:rsid w:val="00B2538E"/>
    <w:rsid w:val="00B26692"/>
    <w:rsid w:val="00B33681"/>
    <w:rsid w:val="00B41114"/>
    <w:rsid w:val="00B471BB"/>
    <w:rsid w:val="00B53B41"/>
    <w:rsid w:val="00B565A7"/>
    <w:rsid w:val="00B56A45"/>
    <w:rsid w:val="00B64FE9"/>
    <w:rsid w:val="00B653E6"/>
    <w:rsid w:val="00B667DD"/>
    <w:rsid w:val="00B67040"/>
    <w:rsid w:val="00B71C18"/>
    <w:rsid w:val="00B772F6"/>
    <w:rsid w:val="00B77811"/>
    <w:rsid w:val="00B9319A"/>
    <w:rsid w:val="00BA155F"/>
    <w:rsid w:val="00BB391E"/>
    <w:rsid w:val="00BD0A84"/>
    <w:rsid w:val="00BD39F8"/>
    <w:rsid w:val="00BD689B"/>
    <w:rsid w:val="00BE10EA"/>
    <w:rsid w:val="00BF012C"/>
    <w:rsid w:val="00BF2464"/>
    <w:rsid w:val="00C03608"/>
    <w:rsid w:val="00C03C91"/>
    <w:rsid w:val="00C07D2E"/>
    <w:rsid w:val="00C24D85"/>
    <w:rsid w:val="00C337AE"/>
    <w:rsid w:val="00C40237"/>
    <w:rsid w:val="00C45709"/>
    <w:rsid w:val="00C46DC9"/>
    <w:rsid w:val="00C602BC"/>
    <w:rsid w:val="00C62FB5"/>
    <w:rsid w:val="00C63945"/>
    <w:rsid w:val="00C65AC1"/>
    <w:rsid w:val="00C710BD"/>
    <w:rsid w:val="00C75DF2"/>
    <w:rsid w:val="00C77CD5"/>
    <w:rsid w:val="00C81835"/>
    <w:rsid w:val="00C81A09"/>
    <w:rsid w:val="00C871A2"/>
    <w:rsid w:val="00C8733C"/>
    <w:rsid w:val="00C909EB"/>
    <w:rsid w:val="00C931B3"/>
    <w:rsid w:val="00C93A1C"/>
    <w:rsid w:val="00C943CB"/>
    <w:rsid w:val="00CA5B4C"/>
    <w:rsid w:val="00CB019E"/>
    <w:rsid w:val="00CB0373"/>
    <w:rsid w:val="00CB6545"/>
    <w:rsid w:val="00CC6CEA"/>
    <w:rsid w:val="00CD2270"/>
    <w:rsid w:val="00CD4D12"/>
    <w:rsid w:val="00CD72C9"/>
    <w:rsid w:val="00CE280E"/>
    <w:rsid w:val="00CE3A0B"/>
    <w:rsid w:val="00CE4D00"/>
    <w:rsid w:val="00CF2A0E"/>
    <w:rsid w:val="00CF72B7"/>
    <w:rsid w:val="00CF7B47"/>
    <w:rsid w:val="00D0220C"/>
    <w:rsid w:val="00D06C59"/>
    <w:rsid w:val="00D11598"/>
    <w:rsid w:val="00D115BF"/>
    <w:rsid w:val="00D26590"/>
    <w:rsid w:val="00D26F4D"/>
    <w:rsid w:val="00D42DAE"/>
    <w:rsid w:val="00D453F4"/>
    <w:rsid w:val="00D53878"/>
    <w:rsid w:val="00D53FFB"/>
    <w:rsid w:val="00D61E2F"/>
    <w:rsid w:val="00D63B98"/>
    <w:rsid w:val="00D832D4"/>
    <w:rsid w:val="00DB1637"/>
    <w:rsid w:val="00DD313F"/>
    <w:rsid w:val="00DE29FD"/>
    <w:rsid w:val="00DE620C"/>
    <w:rsid w:val="00DE753B"/>
    <w:rsid w:val="00DE7780"/>
    <w:rsid w:val="00DF200F"/>
    <w:rsid w:val="00E04B37"/>
    <w:rsid w:val="00E11896"/>
    <w:rsid w:val="00E1335A"/>
    <w:rsid w:val="00E1582C"/>
    <w:rsid w:val="00E453F5"/>
    <w:rsid w:val="00E46265"/>
    <w:rsid w:val="00E534DE"/>
    <w:rsid w:val="00E56C3D"/>
    <w:rsid w:val="00E615DD"/>
    <w:rsid w:val="00E61A6B"/>
    <w:rsid w:val="00E73D79"/>
    <w:rsid w:val="00E74AE1"/>
    <w:rsid w:val="00E75D64"/>
    <w:rsid w:val="00E81BA7"/>
    <w:rsid w:val="00E84020"/>
    <w:rsid w:val="00EA1350"/>
    <w:rsid w:val="00EB3639"/>
    <w:rsid w:val="00EB460D"/>
    <w:rsid w:val="00EB60B2"/>
    <w:rsid w:val="00EB79E0"/>
    <w:rsid w:val="00EC03D9"/>
    <w:rsid w:val="00ED535E"/>
    <w:rsid w:val="00ED628F"/>
    <w:rsid w:val="00EE045C"/>
    <w:rsid w:val="00EF1726"/>
    <w:rsid w:val="00EF7D45"/>
    <w:rsid w:val="00F00C88"/>
    <w:rsid w:val="00F02BE7"/>
    <w:rsid w:val="00F04F00"/>
    <w:rsid w:val="00F07106"/>
    <w:rsid w:val="00F10C90"/>
    <w:rsid w:val="00F21E22"/>
    <w:rsid w:val="00F2215D"/>
    <w:rsid w:val="00F2635F"/>
    <w:rsid w:val="00F407BA"/>
    <w:rsid w:val="00F41441"/>
    <w:rsid w:val="00F46882"/>
    <w:rsid w:val="00F538BA"/>
    <w:rsid w:val="00F6590D"/>
    <w:rsid w:val="00F84ED2"/>
    <w:rsid w:val="00FB3582"/>
    <w:rsid w:val="00FC250C"/>
    <w:rsid w:val="00FC61BB"/>
    <w:rsid w:val="00FD24EE"/>
    <w:rsid w:val="00FD3B3E"/>
    <w:rsid w:val="00FE6F89"/>
    <w:rsid w:val="00FF1B36"/>
    <w:rsid w:val="00FF3F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14:docId w14:val="5B73A2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1E4"/>
  </w:style>
  <w:style w:type="paragraph" w:styleId="Heading1">
    <w:name w:val="heading 1"/>
    <w:basedOn w:val="Normal"/>
    <w:next w:val="Normal"/>
    <w:link w:val="Heading1Char"/>
    <w:uiPriority w:val="9"/>
    <w:qFormat/>
    <w:rsid w:val="008E21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21D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534D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534D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574AD1"/>
    <w:pPr>
      <w:bidi/>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rsid w:val="00574AD1"/>
    <w:rPr>
      <w:rFonts w:ascii="Calibri" w:eastAsia="Times New Roman" w:hAnsi="Calibri" w:cs="Times New Roman"/>
      <w:sz w:val="20"/>
      <w:szCs w:val="20"/>
    </w:rPr>
  </w:style>
  <w:style w:type="character" w:styleId="FootnoteReference">
    <w:name w:val="footnote reference"/>
    <w:uiPriority w:val="99"/>
    <w:rsid w:val="00574AD1"/>
    <w:rPr>
      <w:vertAlign w:val="superscript"/>
    </w:rPr>
  </w:style>
  <w:style w:type="character" w:styleId="Hyperlink">
    <w:name w:val="Hyperlink"/>
    <w:uiPriority w:val="99"/>
    <w:rsid w:val="00574AD1"/>
    <w:rPr>
      <w:color w:val="0000FF"/>
      <w:u w:val="single"/>
    </w:rPr>
  </w:style>
  <w:style w:type="character" w:customStyle="1" w:styleId="Heading1Char">
    <w:name w:val="Heading 1 Char"/>
    <w:basedOn w:val="DefaultParagraphFont"/>
    <w:link w:val="Heading1"/>
    <w:uiPriority w:val="9"/>
    <w:rsid w:val="008E21D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21D0"/>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4E0D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DC0"/>
  </w:style>
  <w:style w:type="paragraph" w:styleId="Footer">
    <w:name w:val="footer"/>
    <w:basedOn w:val="Normal"/>
    <w:link w:val="FooterChar"/>
    <w:uiPriority w:val="99"/>
    <w:unhideWhenUsed/>
    <w:rsid w:val="004E0D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DC0"/>
  </w:style>
  <w:style w:type="paragraph" w:styleId="Revision">
    <w:name w:val="Revision"/>
    <w:hidden/>
    <w:uiPriority w:val="99"/>
    <w:semiHidden/>
    <w:rsid w:val="004E0DC0"/>
    <w:pPr>
      <w:spacing w:after="0" w:line="240" w:lineRule="auto"/>
    </w:pPr>
  </w:style>
  <w:style w:type="paragraph" w:styleId="BalloonText">
    <w:name w:val="Balloon Text"/>
    <w:basedOn w:val="Normal"/>
    <w:link w:val="BalloonTextChar"/>
    <w:uiPriority w:val="99"/>
    <w:semiHidden/>
    <w:unhideWhenUsed/>
    <w:rsid w:val="004E0DC0"/>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4E0DC0"/>
    <w:rPr>
      <w:rFonts w:ascii="Tahoma" w:hAnsi="Tahoma" w:cs="Tahoma"/>
      <w:sz w:val="18"/>
      <w:szCs w:val="18"/>
    </w:rPr>
  </w:style>
  <w:style w:type="paragraph" w:styleId="ListParagraph">
    <w:name w:val="List Paragraph"/>
    <w:basedOn w:val="Normal"/>
    <w:uiPriority w:val="34"/>
    <w:qFormat/>
    <w:rsid w:val="0020759C"/>
    <w:pPr>
      <w:ind w:left="720"/>
      <w:contextualSpacing/>
    </w:pPr>
  </w:style>
  <w:style w:type="character" w:customStyle="1" w:styleId="Heading3Char">
    <w:name w:val="Heading 3 Char"/>
    <w:basedOn w:val="DefaultParagraphFont"/>
    <w:link w:val="Heading3"/>
    <w:uiPriority w:val="9"/>
    <w:rsid w:val="00E534D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534DE"/>
    <w:rPr>
      <w:rFonts w:asciiTheme="majorHAnsi" w:eastAsiaTheme="majorEastAsia" w:hAnsiTheme="majorHAnsi" w:cstheme="majorBidi"/>
      <w:i/>
      <w:iCs/>
      <w:color w:val="2E74B5" w:themeColor="accent1" w:themeShade="BF"/>
    </w:rPr>
  </w:style>
  <w:style w:type="paragraph" w:styleId="EndnoteText">
    <w:name w:val="endnote text"/>
    <w:basedOn w:val="Normal"/>
    <w:link w:val="EndnoteTextChar"/>
    <w:uiPriority w:val="99"/>
    <w:unhideWhenUsed/>
    <w:rsid w:val="00336669"/>
    <w:pPr>
      <w:spacing w:after="0" w:line="240" w:lineRule="auto"/>
    </w:pPr>
    <w:rPr>
      <w:sz w:val="20"/>
      <w:szCs w:val="20"/>
    </w:rPr>
  </w:style>
  <w:style w:type="character" w:customStyle="1" w:styleId="EndnoteTextChar">
    <w:name w:val="Endnote Text Char"/>
    <w:basedOn w:val="DefaultParagraphFont"/>
    <w:link w:val="EndnoteText"/>
    <w:uiPriority w:val="99"/>
    <w:rsid w:val="00336669"/>
    <w:rPr>
      <w:sz w:val="20"/>
      <w:szCs w:val="20"/>
    </w:rPr>
  </w:style>
  <w:style w:type="character" w:styleId="EndnoteReference">
    <w:name w:val="endnote reference"/>
    <w:basedOn w:val="DefaultParagraphFont"/>
    <w:uiPriority w:val="99"/>
    <w:semiHidden/>
    <w:unhideWhenUsed/>
    <w:rsid w:val="00336669"/>
    <w:rPr>
      <w:vertAlign w:val="superscript"/>
    </w:rPr>
  </w:style>
  <w:style w:type="character" w:styleId="CommentReference">
    <w:name w:val="annotation reference"/>
    <w:basedOn w:val="DefaultParagraphFont"/>
    <w:uiPriority w:val="99"/>
    <w:semiHidden/>
    <w:unhideWhenUsed/>
    <w:rsid w:val="00DF200F"/>
    <w:rPr>
      <w:sz w:val="16"/>
      <w:szCs w:val="16"/>
    </w:rPr>
  </w:style>
  <w:style w:type="paragraph" w:styleId="CommentText">
    <w:name w:val="annotation text"/>
    <w:basedOn w:val="Normal"/>
    <w:link w:val="CommentTextChar"/>
    <w:uiPriority w:val="99"/>
    <w:semiHidden/>
    <w:unhideWhenUsed/>
    <w:rsid w:val="00DF200F"/>
    <w:pPr>
      <w:spacing w:line="240" w:lineRule="auto"/>
    </w:pPr>
    <w:rPr>
      <w:sz w:val="20"/>
      <w:szCs w:val="20"/>
    </w:rPr>
  </w:style>
  <w:style w:type="character" w:customStyle="1" w:styleId="CommentTextChar">
    <w:name w:val="Comment Text Char"/>
    <w:basedOn w:val="DefaultParagraphFont"/>
    <w:link w:val="CommentText"/>
    <w:uiPriority w:val="99"/>
    <w:semiHidden/>
    <w:rsid w:val="00DF200F"/>
    <w:rPr>
      <w:sz w:val="20"/>
      <w:szCs w:val="20"/>
    </w:rPr>
  </w:style>
  <w:style w:type="paragraph" w:styleId="CommentSubject">
    <w:name w:val="annotation subject"/>
    <w:basedOn w:val="CommentText"/>
    <w:next w:val="CommentText"/>
    <w:link w:val="CommentSubjectChar"/>
    <w:uiPriority w:val="99"/>
    <w:semiHidden/>
    <w:unhideWhenUsed/>
    <w:rsid w:val="00DF200F"/>
    <w:rPr>
      <w:b/>
      <w:bCs/>
    </w:rPr>
  </w:style>
  <w:style w:type="character" w:customStyle="1" w:styleId="CommentSubjectChar">
    <w:name w:val="Comment Subject Char"/>
    <w:basedOn w:val="CommentTextChar"/>
    <w:link w:val="CommentSubject"/>
    <w:uiPriority w:val="99"/>
    <w:semiHidden/>
    <w:rsid w:val="00DF20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56470">
      <w:bodyDiv w:val="1"/>
      <w:marLeft w:val="0"/>
      <w:marRight w:val="0"/>
      <w:marTop w:val="0"/>
      <w:marBottom w:val="0"/>
      <w:divBdr>
        <w:top w:val="none" w:sz="0" w:space="0" w:color="auto"/>
        <w:left w:val="none" w:sz="0" w:space="0" w:color="auto"/>
        <w:bottom w:val="none" w:sz="0" w:space="0" w:color="auto"/>
        <w:right w:val="none" w:sz="0" w:space="0" w:color="auto"/>
      </w:divBdr>
    </w:div>
    <w:div w:id="285237697">
      <w:bodyDiv w:val="1"/>
      <w:marLeft w:val="0"/>
      <w:marRight w:val="0"/>
      <w:marTop w:val="0"/>
      <w:marBottom w:val="0"/>
      <w:divBdr>
        <w:top w:val="none" w:sz="0" w:space="0" w:color="auto"/>
        <w:left w:val="none" w:sz="0" w:space="0" w:color="auto"/>
        <w:bottom w:val="none" w:sz="0" w:space="0" w:color="auto"/>
        <w:right w:val="none" w:sz="0" w:space="0" w:color="auto"/>
      </w:divBdr>
    </w:div>
    <w:div w:id="341201135">
      <w:bodyDiv w:val="1"/>
      <w:marLeft w:val="0"/>
      <w:marRight w:val="0"/>
      <w:marTop w:val="0"/>
      <w:marBottom w:val="0"/>
      <w:divBdr>
        <w:top w:val="none" w:sz="0" w:space="0" w:color="auto"/>
        <w:left w:val="none" w:sz="0" w:space="0" w:color="auto"/>
        <w:bottom w:val="none" w:sz="0" w:space="0" w:color="auto"/>
        <w:right w:val="none" w:sz="0" w:space="0" w:color="auto"/>
      </w:divBdr>
    </w:div>
    <w:div w:id="439420426">
      <w:bodyDiv w:val="1"/>
      <w:marLeft w:val="0"/>
      <w:marRight w:val="0"/>
      <w:marTop w:val="0"/>
      <w:marBottom w:val="0"/>
      <w:divBdr>
        <w:top w:val="none" w:sz="0" w:space="0" w:color="auto"/>
        <w:left w:val="none" w:sz="0" w:space="0" w:color="auto"/>
        <w:bottom w:val="none" w:sz="0" w:space="0" w:color="auto"/>
        <w:right w:val="none" w:sz="0" w:space="0" w:color="auto"/>
      </w:divBdr>
    </w:div>
    <w:div w:id="634874046">
      <w:bodyDiv w:val="1"/>
      <w:marLeft w:val="0"/>
      <w:marRight w:val="0"/>
      <w:marTop w:val="0"/>
      <w:marBottom w:val="0"/>
      <w:divBdr>
        <w:top w:val="none" w:sz="0" w:space="0" w:color="auto"/>
        <w:left w:val="none" w:sz="0" w:space="0" w:color="auto"/>
        <w:bottom w:val="none" w:sz="0" w:space="0" w:color="auto"/>
        <w:right w:val="none" w:sz="0" w:space="0" w:color="auto"/>
      </w:divBdr>
    </w:div>
    <w:div w:id="1029913544">
      <w:bodyDiv w:val="1"/>
      <w:marLeft w:val="0"/>
      <w:marRight w:val="0"/>
      <w:marTop w:val="0"/>
      <w:marBottom w:val="0"/>
      <w:divBdr>
        <w:top w:val="none" w:sz="0" w:space="0" w:color="auto"/>
        <w:left w:val="none" w:sz="0" w:space="0" w:color="auto"/>
        <w:bottom w:val="none" w:sz="0" w:space="0" w:color="auto"/>
        <w:right w:val="none" w:sz="0" w:space="0" w:color="auto"/>
      </w:divBdr>
    </w:div>
    <w:div w:id="1387878916">
      <w:bodyDiv w:val="1"/>
      <w:marLeft w:val="0"/>
      <w:marRight w:val="0"/>
      <w:marTop w:val="0"/>
      <w:marBottom w:val="0"/>
      <w:divBdr>
        <w:top w:val="none" w:sz="0" w:space="0" w:color="auto"/>
        <w:left w:val="none" w:sz="0" w:space="0" w:color="auto"/>
        <w:bottom w:val="none" w:sz="0" w:space="0" w:color="auto"/>
        <w:right w:val="none" w:sz="0" w:space="0" w:color="auto"/>
      </w:divBdr>
      <w:divsChild>
        <w:div w:id="531110816">
          <w:marLeft w:val="0"/>
          <w:marRight w:val="0"/>
          <w:marTop w:val="0"/>
          <w:marBottom w:val="0"/>
          <w:divBdr>
            <w:top w:val="none" w:sz="0" w:space="0" w:color="auto"/>
            <w:left w:val="none" w:sz="0" w:space="0" w:color="auto"/>
            <w:bottom w:val="none" w:sz="0" w:space="0" w:color="auto"/>
            <w:right w:val="none" w:sz="0" w:space="0" w:color="auto"/>
          </w:divBdr>
        </w:div>
        <w:div w:id="819731700">
          <w:marLeft w:val="0"/>
          <w:marRight w:val="0"/>
          <w:marTop w:val="0"/>
          <w:marBottom w:val="0"/>
          <w:divBdr>
            <w:top w:val="none" w:sz="0" w:space="0" w:color="auto"/>
            <w:left w:val="none" w:sz="0" w:space="0" w:color="auto"/>
            <w:bottom w:val="none" w:sz="0" w:space="0" w:color="auto"/>
            <w:right w:val="none" w:sz="0" w:space="0" w:color="auto"/>
          </w:divBdr>
        </w:div>
        <w:div w:id="1226796424">
          <w:marLeft w:val="0"/>
          <w:marRight w:val="0"/>
          <w:marTop w:val="0"/>
          <w:marBottom w:val="0"/>
          <w:divBdr>
            <w:top w:val="none" w:sz="0" w:space="0" w:color="auto"/>
            <w:left w:val="none" w:sz="0" w:space="0" w:color="auto"/>
            <w:bottom w:val="none" w:sz="0" w:space="0" w:color="auto"/>
            <w:right w:val="none" w:sz="0" w:space="0" w:color="auto"/>
          </w:divBdr>
        </w:div>
        <w:div w:id="1632586890">
          <w:marLeft w:val="0"/>
          <w:marRight w:val="0"/>
          <w:marTop w:val="0"/>
          <w:marBottom w:val="0"/>
          <w:divBdr>
            <w:top w:val="none" w:sz="0" w:space="0" w:color="auto"/>
            <w:left w:val="none" w:sz="0" w:space="0" w:color="auto"/>
            <w:bottom w:val="none" w:sz="0" w:space="0" w:color="auto"/>
            <w:right w:val="none" w:sz="0" w:space="0" w:color="auto"/>
          </w:divBdr>
        </w:div>
        <w:div w:id="1693260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www.un.org/en/index.html" TargetMode="External"/><Relationship Id="rId1" Type="http://schemas.openxmlformats.org/officeDocument/2006/relationships/hyperlink" Target="https://www.drk-suchdienst.de/en/services/second-world-war/main-areas-focus/missing-persons-second-world-war"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DB46A-AD60-4E27-B784-3792F24C0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8937</Words>
  <Characters>50947</Characters>
  <Application>Microsoft Office Word</Application>
  <DocSecurity>0</DocSecurity>
  <Lines>424</Lines>
  <Paragraphs>119</Paragraphs>
  <ScaleCrop>false</ScaleCrop>
  <Company/>
  <LinksUpToDate>false</LinksUpToDate>
  <CharactersWithSpaces>59765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2021-01-23T21:09:00Z</dcterms:created>
  <dcterms:modified xsi:type="dcterms:W3CDTF">2021-01-23T21:09:00Z</dcterms:modified>
</cp:coreProperties>
</file>