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D1484" w14:textId="5CCDCBD0" w:rsidR="008B4B91" w:rsidRPr="008B4B91" w:rsidRDefault="00A5545F" w:rsidP="008B4B91">
      <w:pPr>
        <w:shd w:val="clear" w:color="auto" w:fill="FFFFFF"/>
        <w:spacing w:before="160" w:after="160" w:line="480" w:lineRule="auto"/>
        <w:ind w:firstLine="720"/>
        <w:jc w:val="center"/>
        <w:rPr>
          <w:ins w:id="0" w:author="Author"/>
          <w:rFonts w:asciiTheme="majorBidi" w:eastAsia="Times New Roman" w:hAnsiTheme="majorBidi" w:cs="Times New Roman"/>
          <w:b/>
          <w:sz w:val="24"/>
          <w:szCs w:val="24"/>
          <w:highlight w:val="white"/>
        </w:rPr>
      </w:pPr>
      <w:commentRangeStart w:id="1"/>
      <w:commentRangeEnd w:id="1"/>
      <w:r>
        <w:rPr>
          <w:rStyle w:val="CommentReference"/>
        </w:rPr>
        <w:commentReference w:id="1"/>
      </w:r>
      <w:ins w:id="2" w:author="Author">
        <w:r w:rsidR="008B4B91" w:rsidRPr="008B4B91">
          <w:rPr>
            <w:rFonts w:asciiTheme="majorBidi" w:eastAsia="Times New Roman" w:hAnsiTheme="majorBidi" w:cs="Times New Roman"/>
            <w:b/>
            <w:sz w:val="24"/>
            <w:szCs w:val="24"/>
          </w:rPr>
          <w:t>“</w:t>
        </w:r>
      </w:ins>
      <w:del w:id="3" w:author="Author">
        <w:r w:rsidR="008B4B91" w:rsidRPr="008B4B91" w:rsidDel="00FD2D11">
          <w:rPr>
            <w:rFonts w:asciiTheme="majorBidi" w:eastAsia="Times New Roman" w:hAnsiTheme="majorBidi" w:cs="Times New Roman"/>
            <w:b/>
            <w:sz w:val="24"/>
            <w:szCs w:val="24"/>
          </w:rPr>
          <w:delText>"</w:delText>
        </w:r>
      </w:del>
      <w:r w:rsidR="008B4B91" w:rsidRPr="008B4B91">
        <w:rPr>
          <w:rFonts w:asciiTheme="majorBidi" w:eastAsia="Times New Roman" w:hAnsiTheme="majorBidi" w:cs="Times New Roman"/>
          <w:b/>
          <w:sz w:val="24"/>
          <w:szCs w:val="24"/>
        </w:rPr>
        <w:t>As if we have the mark of Cain</w:t>
      </w:r>
      <w:ins w:id="4" w:author="Author">
        <w:r w:rsidR="008B4B91" w:rsidRPr="008B4B91">
          <w:rPr>
            <w:rFonts w:asciiTheme="majorBidi" w:eastAsia="Times New Roman" w:hAnsiTheme="majorBidi" w:cs="Times New Roman"/>
            <w:b/>
            <w:sz w:val="24"/>
            <w:szCs w:val="24"/>
          </w:rPr>
          <w:t>”</w:t>
        </w:r>
      </w:ins>
      <w:del w:id="5" w:author="Author">
        <w:r w:rsidR="008B4B91" w:rsidRPr="008B4B91" w:rsidDel="00303A53">
          <w:rPr>
            <w:rFonts w:asciiTheme="majorBidi" w:eastAsia="Times New Roman" w:hAnsiTheme="majorBidi" w:cs="Times New Roman"/>
            <w:b/>
            <w:sz w:val="24"/>
            <w:szCs w:val="24"/>
          </w:rPr>
          <w:delText>"</w:delText>
        </w:r>
      </w:del>
      <w:r w:rsidR="008B4B91" w:rsidRPr="008B4B91">
        <w:rPr>
          <w:rFonts w:asciiTheme="majorBidi" w:eastAsia="Times New Roman" w:hAnsiTheme="majorBidi" w:cs="Times New Roman"/>
          <w:b/>
          <w:sz w:val="24"/>
          <w:szCs w:val="24"/>
        </w:rPr>
        <w:t>:</w:t>
      </w:r>
      <w:r w:rsidR="008B4B91">
        <w:rPr>
          <w:rFonts w:asciiTheme="majorBidi" w:eastAsia="Times New Roman" w:hAnsiTheme="majorBidi" w:cs="Times New Roman"/>
          <w:b/>
          <w:sz w:val="24"/>
          <w:szCs w:val="24"/>
        </w:rPr>
        <w:t xml:space="preserve"> </w:t>
      </w:r>
      <w:r w:rsidR="008B4B91" w:rsidRPr="008B4B91">
        <w:rPr>
          <w:rFonts w:asciiTheme="majorBidi" w:eastAsia="Times New Roman" w:hAnsiTheme="majorBidi" w:cs="Times New Roman"/>
          <w:b/>
          <w:sz w:val="24"/>
          <w:szCs w:val="24"/>
        </w:rPr>
        <w:t>Stigma, guilt, and shame experienced by COVID-</w:t>
      </w:r>
      <w:ins w:id="6" w:author="Author">
        <w:r w:rsidR="008B4B91" w:rsidRPr="008B4B91">
          <w:rPr>
            <w:rFonts w:asciiTheme="majorBidi" w:eastAsia="Times New Roman" w:hAnsiTheme="majorBidi" w:cs="Times New Roman"/>
            <w:b/>
            <w:sz w:val="24"/>
            <w:szCs w:val="24"/>
          </w:rPr>
          <w:t> </w:t>
        </w:r>
      </w:ins>
      <w:r w:rsidR="008B4B91" w:rsidRPr="008B4B91">
        <w:rPr>
          <w:rFonts w:asciiTheme="majorBidi" w:eastAsia="Times New Roman" w:hAnsiTheme="majorBidi" w:cs="Times New Roman"/>
          <w:b/>
          <w:sz w:val="24"/>
          <w:szCs w:val="24"/>
        </w:rPr>
        <w:t>19 survivors in Israel</w:t>
      </w:r>
      <w:r w:rsidR="008B4B91" w:rsidRPr="008B4B91">
        <w:rPr>
          <w:rFonts w:asciiTheme="majorBidi" w:eastAsia="Times New Roman" w:hAnsiTheme="majorBidi" w:cs="Times New Roman"/>
          <w:b/>
          <w:sz w:val="24"/>
          <w:szCs w:val="24"/>
          <w:highlight w:val="white"/>
        </w:rPr>
        <w:t xml:space="preserve"> - A qualitative study</w:t>
      </w:r>
      <w:r w:rsidR="0040651D">
        <w:rPr>
          <w:rFonts w:asciiTheme="majorBidi" w:eastAsia="Times New Roman" w:hAnsiTheme="majorBidi" w:cs="Times New Roman"/>
          <w:b/>
          <w:sz w:val="24"/>
          <w:szCs w:val="24"/>
          <w:highlight w:val="white"/>
        </w:rPr>
        <w:t xml:space="preserve"> </w:t>
      </w:r>
      <w:bookmarkStart w:id="7" w:name="_GoBack"/>
      <w:bookmarkEnd w:id="7"/>
    </w:p>
    <w:p w14:paraId="64F8D083" w14:textId="77777777" w:rsidR="008B4B91" w:rsidRPr="008B4B91" w:rsidRDefault="008B4B91" w:rsidP="008B4B91">
      <w:pPr>
        <w:spacing w:after="160" w:line="259" w:lineRule="auto"/>
        <w:rPr>
          <w:ins w:id="8" w:author="Author"/>
          <w:rFonts w:asciiTheme="majorBidi" w:eastAsia="Times New Roman" w:hAnsiTheme="majorBidi" w:cs="Times New Roman"/>
          <w:b/>
          <w:sz w:val="24"/>
          <w:szCs w:val="24"/>
          <w:highlight w:val="white"/>
        </w:rPr>
      </w:pPr>
      <w:ins w:id="9" w:author="Author">
        <w:r w:rsidRPr="008B4B91">
          <w:rPr>
            <w:rFonts w:asciiTheme="majorBidi" w:eastAsia="Times New Roman" w:hAnsiTheme="majorBidi" w:cs="Times New Roman"/>
            <w:b/>
            <w:sz w:val="24"/>
            <w:szCs w:val="24"/>
            <w:highlight w:val="white"/>
          </w:rPr>
          <w:br w:type="page"/>
        </w:r>
      </w:ins>
    </w:p>
    <w:p w14:paraId="38641326" w14:textId="77777777" w:rsidR="008B4B91" w:rsidRPr="008B4B91" w:rsidDel="00AC0ABE" w:rsidRDefault="008B4B91" w:rsidP="00EF23ED">
      <w:pPr>
        <w:shd w:val="clear" w:color="auto" w:fill="FFFFFF"/>
        <w:spacing w:before="160" w:after="160" w:line="480" w:lineRule="auto"/>
        <w:jc w:val="center"/>
        <w:rPr>
          <w:del w:id="10" w:author="Author"/>
          <w:rFonts w:asciiTheme="majorBidi" w:eastAsia="Times New Roman" w:hAnsiTheme="majorBidi" w:cs="Times New Roman"/>
          <w:b/>
          <w:sz w:val="24"/>
          <w:szCs w:val="24"/>
          <w:highlight w:val="white"/>
        </w:rPr>
        <w:pPrChange w:id="11" w:author="Author">
          <w:pPr>
            <w:shd w:val="clear" w:color="000000" w:fill="FFFFFF"/>
            <w:spacing w:before="160" w:after="160" w:line="480" w:lineRule="auto"/>
            <w:jc w:val="both"/>
          </w:pPr>
        </w:pPrChange>
      </w:pPr>
    </w:p>
    <w:p w14:paraId="723F5F4F" w14:textId="77777777" w:rsidR="008B4B91" w:rsidRPr="008B4B91" w:rsidRDefault="008B4B91" w:rsidP="00EF23ED">
      <w:pPr>
        <w:shd w:val="clear" w:color="auto" w:fill="FFFFFF"/>
        <w:spacing w:before="160" w:after="160" w:line="480" w:lineRule="auto"/>
        <w:jc w:val="center"/>
        <w:rPr>
          <w:rFonts w:asciiTheme="majorBidi" w:eastAsia="Times New Roman" w:hAnsiTheme="majorBidi" w:cs="Times New Roman"/>
          <w:b/>
          <w:bCs/>
          <w:sz w:val="24"/>
          <w:szCs w:val="24"/>
        </w:rPr>
        <w:pPrChange w:id="12" w:author="Author">
          <w:pPr>
            <w:shd w:val="clear" w:color="000000" w:fill="FFFFFF"/>
            <w:spacing w:before="160" w:after="160" w:line="480" w:lineRule="auto"/>
            <w:jc w:val="both"/>
          </w:pPr>
        </w:pPrChange>
      </w:pPr>
      <w:commentRangeStart w:id="13"/>
      <w:del w:id="14" w:author="Author">
        <w:r w:rsidRPr="008B4B91" w:rsidDel="00B241C5">
          <w:rPr>
            <w:rFonts w:asciiTheme="majorBidi" w:eastAsia="Times New Roman" w:hAnsiTheme="majorBidi" w:cs="Times New Roman"/>
            <w:b/>
            <w:sz w:val="24"/>
            <w:szCs w:val="24"/>
          </w:rPr>
          <w:delText>Introduction</w:delText>
        </w:r>
        <w:commentRangeEnd w:id="13"/>
        <w:r w:rsidRPr="008B4B91" w:rsidDel="00B241C5">
          <w:rPr>
            <w:rFonts w:eastAsia="Times New Roman"/>
            <w:sz w:val="16"/>
            <w:szCs w:val="16"/>
          </w:rPr>
          <w:commentReference w:id="13"/>
        </w:r>
      </w:del>
      <w:ins w:id="15" w:author="Author">
        <w:r w:rsidRPr="008B4B91">
          <w:rPr>
            <w:rFonts w:asciiTheme="majorBidi" w:eastAsia="Times New Roman" w:hAnsiTheme="majorBidi" w:cs="Times New Roman"/>
            <w:b/>
            <w:sz w:val="24"/>
            <w:szCs w:val="24"/>
          </w:rPr>
          <w:t>Abstract</w:t>
        </w:r>
      </w:ins>
    </w:p>
    <w:p w14:paraId="043856FC" w14:textId="77777777" w:rsidR="008B4B91" w:rsidRPr="008B4B91" w:rsidRDefault="008B4B91" w:rsidP="008B4B91">
      <w:pPr>
        <w:shd w:val="clear" w:color="auto" w:fill="FFFFFF"/>
        <w:spacing w:before="160" w:after="160" w:line="480" w:lineRule="auto"/>
        <w:ind w:firstLine="720"/>
        <w:jc w:val="both"/>
        <w:rPr>
          <w:rFonts w:asciiTheme="majorBidi" w:eastAsia="Times New Roman" w:hAnsiTheme="majorBidi" w:cs="Times New Roman"/>
          <w:sz w:val="24"/>
          <w:szCs w:val="24"/>
        </w:rPr>
      </w:pPr>
      <w:r w:rsidRPr="008B4B91">
        <w:rPr>
          <w:rFonts w:asciiTheme="majorBidi" w:eastAsia="Times New Roman" w:hAnsiTheme="majorBidi" w:cs="Times New Roman"/>
          <w:sz w:val="24"/>
          <w:szCs w:val="24"/>
        </w:rPr>
        <w:t xml:space="preserve">The literature on stigma in medical sociology usually addresses the stigmatization of people with disabilities (Jansen-van Vuuren &amp; </w:t>
      </w:r>
      <w:proofErr w:type="spellStart"/>
      <w:r w:rsidRPr="008B4B91">
        <w:rPr>
          <w:rFonts w:asciiTheme="majorBidi" w:eastAsia="Times New Roman" w:hAnsiTheme="majorBidi" w:cs="Times New Roman"/>
          <w:sz w:val="24"/>
          <w:szCs w:val="24"/>
        </w:rPr>
        <w:t>Aldersey</w:t>
      </w:r>
      <w:proofErr w:type="spellEnd"/>
      <w:r w:rsidRPr="008B4B91">
        <w:rPr>
          <w:rFonts w:asciiTheme="majorBidi" w:eastAsia="Times New Roman" w:hAnsiTheme="majorBidi" w:cs="Times New Roman"/>
          <w:sz w:val="24"/>
          <w:szCs w:val="24"/>
        </w:rPr>
        <w:t xml:space="preserve">, 2020; </w:t>
      </w:r>
      <w:proofErr w:type="spellStart"/>
      <w:r w:rsidRPr="008B4B91">
        <w:rPr>
          <w:rFonts w:asciiTheme="majorBidi" w:eastAsia="Times New Roman" w:hAnsiTheme="majorBidi" w:cs="Times New Roman"/>
          <w:sz w:val="24"/>
          <w:szCs w:val="24"/>
        </w:rPr>
        <w:t>Rubeis</w:t>
      </w:r>
      <w:proofErr w:type="spellEnd"/>
      <w:r w:rsidRPr="008B4B91">
        <w:rPr>
          <w:rFonts w:asciiTheme="majorBidi" w:eastAsia="Times New Roman" w:hAnsiTheme="majorBidi" w:cs="Times New Roman"/>
          <w:sz w:val="24"/>
          <w:szCs w:val="24"/>
        </w:rPr>
        <w:t xml:space="preserve"> &amp; Steger, 2019; </w:t>
      </w:r>
      <w:proofErr w:type="spellStart"/>
      <w:r w:rsidRPr="008B4B91">
        <w:rPr>
          <w:rFonts w:asciiTheme="majorBidi" w:eastAsia="Times New Roman" w:hAnsiTheme="majorBidi" w:cs="Times New Roman"/>
          <w:sz w:val="24"/>
          <w:szCs w:val="24"/>
        </w:rPr>
        <w:t>Sabatello</w:t>
      </w:r>
      <w:proofErr w:type="spellEnd"/>
      <w:r w:rsidRPr="008B4B91">
        <w:rPr>
          <w:rFonts w:asciiTheme="majorBidi" w:eastAsia="Times New Roman" w:hAnsiTheme="majorBidi" w:cs="Times New Roman"/>
          <w:sz w:val="24"/>
          <w:szCs w:val="24"/>
        </w:rPr>
        <w:t>, 2018), chronic or mental</w:t>
      </w:r>
      <w:ins w:id="16" w:author="Author">
        <w:r w:rsidRPr="008B4B91">
          <w:rPr>
            <w:rFonts w:asciiTheme="majorBidi" w:eastAsia="Times New Roman" w:hAnsiTheme="majorBidi" w:cs="Times New Roman"/>
            <w:sz w:val="24"/>
            <w:szCs w:val="24"/>
          </w:rPr>
          <w:t>ly ill</w:t>
        </w:r>
      </w:ins>
      <w:r w:rsidRPr="008B4B91">
        <w:rPr>
          <w:rFonts w:asciiTheme="majorBidi" w:eastAsia="Times New Roman" w:hAnsiTheme="majorBidi" w:cs="Times New Roman"/>
          <w:sz w:val="24"/>
          <w:szCs w:val="24"/>
        </w:rPr>
        <w:t xml:space="preserve"> patients (</w:t>
      </w:r>
      <w:proofErr w:type="spellStart"/>
      <w:r w:rsidRPr="008B4B91">
        <w:rPr>
          <w:rFonts w:asciiTheme="majorBidi" w:eastAsia="Times New Roman" w:hAnsiTheme="majorBidi" w:cs="Times New Roman"/>
          <w:sz w:val="24"/>
          <w:szCs w:val="24"/>
        </w:rPr>
        <w:t>Azlan</w:t>
      </w:r>
      <w:proofErr w:type="spellEnd"/>
      <w:r w:rsidRPr="008B4B91">
        <w:rPr>
          <w:rFonts w:asciiTheme="majorBidi" w:eastAsia="Times New Roman" w:hAnsiTheme="majorBidi" w:cs="Times New Roman"/>
          <w:sz w:val="24"/>
          <w:szCs w:val="24"/>
        </w:rPr>
        <w:t xml:space="preserve"> et al., 2020; </w:t>
      </w:r>
      <w:proofErr w:type="spellStart"/>
      <w:r w:rsidRPr="008B4B91">
        <w:rPr>
          <w:rFonts w:asciiTheme="majorBidi" w:eastAsia="Times New Roman" w:hAnsiTheme="majorBidi" w:cs="Times New Roman"/>
          <w:sz w:val="24"/>
          <w:szCs w:val="24"/>
        </w:rPr>
        <w:t>Oexle</w:t>
      </w:r>
      <w:proofErr w:type="spellEnd"/>
      <w:r w:rsidRPr="008B4B91">
        <w:rPr>
          <w:rFonts w:asciiTheme="majorBidi" w:eastAsia="Times New Roman" w:hAnsiTheme="majorBidi" w:cs="Times New Roman"/>
          <w:sz w:val="24"/>
          <w:szCs w:val="24"/>
        </w:rPr>
        <w:t xml:space="preserve"> &amp; Corrigan, 2018; Woo, Zhou &amp; Larson, 2021) and minority groups (Cheng, Kwan &amp; </w:t>
      </w:r>
      <w:proofErr w:type="spellStart"/>
      <w:r w:rsidRPr="008B4B91">
        <w:rPr>
          <w:rFonts w:asciiTheme="majorBidi" w:eastAsia="Times New Roman" w:hAnsiTheme="majorBidi" w:cs="Times New Roman"/>
          <w:sz w:val="24"/>
          <w:szCs w:val="24"/>
        </w:rPr>
        <w:t>Sevig</w:t>
      </w:r>
      <w:proofErr w:type="spellEnd"/>
      <w:r w:rsidRPr="008B4B91">
        <w:rPr>
          <w:rFonts w:asciiTheme="majorBidi" w:eastAsia="Times New Roman" w:hAnsiTheme="majorBidi" w:cs="Times New Roman"/>
          <w:sz w:val="24"/>
          <w:szCs w:val="24"/>
        </w:rPr>
        <w:t xml:space="preserve">, 2013; Horowitz et al., 2017). </w:t>
      </w:r>
      <w:proofErr w:type="spellStart"/>
      <w:r w:rsidRPr="008B4B91">
        <w:rPr>
          <w:rFonts w:asciiTheme="majorBidi" w:eastAsia="Times New Roman" w:hAnsiTheme="majorBidi" w:cs="Times New Roman"/>
          <w:sz w:val="24"/>
          <w:szCs w:val="24"/>
        </w:rPr>
        <w:t>Hatzenbuehler</w:t>
      </w:r>
      <w:proofErr w:type="spellEnd"/>
      <w:r w:rsidRPr="008B4B91">
        <w:rPr>
          <w:rFonts w:asciiTheme="majorBidi" w:eastAsia="Times New Roman" w:hAnsiTheme="majorBidi" w:cs="Times New Roman"/>
          <w:sz w:val="24"/>
          <w:szCs w:val="24"/>
        </w:rPr>
        <w:t xml:space="preserve"> et al. (2013) argue that stigma overlaps with many other constructs, such as racism and discrimination. It is defined as </w:t>
      </w:r>
      <w:ins w:id="17" w:author="Author">
        <w:r w:rsidRPr="008B4B91">
          <w:rPr>
            <w:rFonts w:asciiTheme="majorBidi" w:eastAsia="Times New Roman" w:hAnsiTheme="majorBidi" w:cs="Times New Roman"/>
            <w:sz w:val="24"/>
            <w:szCs w:val="24"/>
          </w:rPr>
          <w:t>“</w:t>
        </w:r>
      </w:ins>
      <w:del w:id="18" w:author="Author">
        <w:r w:rsidRPr="008B4B91" w:rsidDel="00D726D5">
          <w:rPr>
            <w:rFonts w:asciiTheme="majorBidi" w:eastAsia="Times New Roman" w:hAnsiTheme="majorBidi" w:cs="Times New Roman"/>
            <w:sz w:val="24"/>
            <w:szCs w:val="24"/>
          </w:rPr>
          <w:delText>"</w:delText>
        </w:r>
      </w:del>
      <w:r w:rsidRPr="008B4B91">
        <w:rPr>
          <w:rFonts w:asciiTheme="majorBidi" w:eastAsia="Times New Roman" w:hAnsiTheme="majorBidi" w:cs="Times New Roman"/>
          <w:sz w:val="24"/>
          <w:szCs w:val="24"/>
        </w:rPr>
        <w:t>the co-</w:t>
      </w:r>
      <w:r w:rsidRPr="008B4B91">
        <w:rPr>
          <w:rFonts w:asciiTheme="majorBidi" w:eastAsia="Times New Roman" w:hAnsiTheme="majorBidi" w:cs="Times New Roman"/>
          <w:sz w:val="24"/>
          <w:szCs w:val="24"/>
          <w:highlight w:val="white"/>
        </w:rPr>
        <w:t>occurrence of labeling, stereotyping, separation, status loss, and discrimination in a context in which power is exercised.</w:t>
      </w:r>
      <w:ins w:id="19" w:author="Author">
        <w:r w:rsidRPr="008B4B91">
          <w:rPr>
            <w:rFonts w:asciiTheme="majorBidi" w:eastAsia="Times New Roman" w:hAnsiTheme="majorBidi" w:cs="Times New Roman"/>
            <w:sz w:val="24"/>
            <w:szCs w:val="24"/>
            <w:highlight w:val="white"/>
          </w:rPr>
          <w:t>”</w:t>
        </w:r>
      </w:ins>
      <w:r w:rsidRPr="008B4B91">
        <w:rPr>
          <w:rFonts w:asciiTheme="majorBidi" w:eastAsia="Times New Roman" w:hAnsiTheme="majorBidi" w:cs="Times New Roman"/>
          <w:sz w:val="24"/>
          <w:szCs w:val="24"/>
          <w:highlight w:val="white"/>
        </w:rPr>
        <w:t xml:space="preserve"> It has a significant influence on many aspects of a person</w:t>
      </w:r>
      <w:ins w:id="20" w:author="Author">
        <w:r w:rsidRPr="008B4B91">
          <w:rPr>
            <w:rFonts w:asciiTheme="majorBidi" w:eastAsia="Times New Roman" w:hAnsiTheme="majorBidi" w:cs="Times New Roman"/>
            <w:sz w:val="24"/>
            <w:szCs w:val="24"/>
            <w:highlight w:val="white"/>
          </w:rPr>
          <w:t>’</w:t>
        </w:r>
      </w:ins>
      <w:del w:id="21" w:author="Author">
        <w:r w:rsidRPr="008B4B91" w:rsidDel="00253951">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s life, such as social relationships, coping mechanisms, access to resources, stress, psychological and behavioral responses.</w:t>
      </w:r>
      <w:r w:rsidRPr="008B4B91">
        <w:rPr>
          <w:rFonts w:asciiTheme="majorBidi" w:eastAsia="Times New Roman" w:hAnsiTheme="majorBidi" w:cs="Times New Roman"/>
          <w:sz w:val="24"/>
          <w:szCs w:val="24"/>
        </w:rPr>
        <w:t xml:space="preserve"> It encompass</w:t>
      </w:r>
      <w:ins w:id="22" w:author="Author">
        <w:r w:rsidRPr="008B4B91">
          <w:rPr>
            <w:rFonts w:asciiTheme="majorBidi" w:eastAsia="Times New Roman" w:hAnsiTheme="majorBidi" w:cs="Times New Roman"/>
            <w:sz w:val="24"/>
            <w:szCs w:val="24"/>
          </w:rPr>
          <w:t>es</w:t>
        </w:r>
      </w:ins>
      <w:del w:id="23" w:author="Author">
        <w:r w:rsidRPr="008B4B91" w:rsidDel="00537296">
          <w:rPr>
            <w:rFonts w:asciiTheme="majorBidi" w:eastAsia="Times New Roman" w:hAnsiTheme="majorBidi" w:cs="Times New Roman"/>
            <w:sz w:val="24"/>
            <w:szCs w:val="24"/>
          </w:rPr>
          <w:delText>ing</w:delText>
        </w:r>
      </w:del>
      <w:r w:rsidRPr="008B4B91">
        <w:rPr>
          <w:rFonts w:asciiTheme="majorBidi" w:eastAsia="Times New Roman" w:hAnsiTheme="majorBidi" w:cs="Times New Roman"/>
          <w:sz w:val="24"/>
          <w:szCs w:val="24"/>
        </w:rPr>
        <w:t xml:space="preserve"> statuses such as disability, HIV, sexual orientation, etc.; </w:t>
      </w:r>
      <w:ins w:id="24" w:author="Author">
        <w:r w:rsidRPr="008B4B91">
          <w:rPr>
            <w:rFonts w:asciiTheme="majorBidi" w:eastAsia="Times New Roman" w:hAnsiTheme="majorBidi" w:cs="Times New Roman"/>
            <w:sz w:val="24"/>
            <w:szCs w:val="24"/>
          </w:rPr>
          <w:t xml:space="preserve">and </w:t>
        </w:r>
      </w:ins>
      <w:r w:rsidRPr="008B4B91">
        <w:rPr>
          <w:rFonts w:asciiTheme="majorBidi" w:eastAsia="Times New Roman" w:hAnsiTheme="majorBidi" w:cs="Times New Roman"/>
          <w:sz w:val="24"/>
          <w:szCs w:val="24"/>
        </w:rPr>
        <w:t xml:space="preserve">it incorporates elements </w:t>
      </w:r>
      <w:ins w:id="25" w:author="Author">
        <w:r w:rsidRPr="008B4B91">
          <w:rPr>
            <w:rFonts w:asciiTheme="majorBidi" w:eastAsia="Times New Roman" w:hAnsiTheme="majorBidi" w:cs="Times New Roman"/>
            <w:sz w:val="24"/>
            <w:szCs w:val="24"/>
          </w:rPr>
          <w:t>including</w:t>
        </w:r>
      </w:ins>
      <w:del w:id="26" w:author="Author">
        <w:r w:rsidRPr="008B4B91" w:rsidDel="00253951">
          <w:rPr>
            <w:rFonts w:asciiTheme="majorBidi" w:eastAsia="Times New Roman" w:hAnsiTheme="majorBidi" w:cs="Times New Roman"/>
            <w:sz w:val="24"/>
            <w:szCs w:val="24"/>
          </w:rPr>
          <w:delText>like</w:delText>
        </w:r>
      </w:del>
      <w:r w:rsidRPr="008B4B91">
        <w:rPr>
          <w:rFonts w:asciiTheme="majorBidi" w:eastAsia="Times New Roman" w:hAnsiTheme="majorBidi" w:cs="Times New Roman"/>
          <w:sz w:val="24"/>
          <w:szCs w:val="24"/>
        </w:rPr>
        <w:t xml:space="preserve"> othering (</w:t>
      </w:r>
      <w:proofErr w:type="spellStart"/>
      <w:r w:rsidRPr="008B4B91">
        <w:rPr>
          <w:rFonts w:asciiTheme="majorBidi" w:eastAsia="Times New Roman" w:hAnsiTheme="majorBidi" w:cs="Times New Roman"/>
          <w:sz w:val="24"/>
          <w:szCs w:val="24"/>
        </w:rPr>
        <w:t>Logie</w:t>
      </w:r>
      <w:proofErr w:type="spellEnd"/>
      <w:r w:rsidRPr="008B4B91">
        <w:rPr>
          <w:rFonts w:asciiTheme="majorBidi" w:eastAsia="Times New Roman" w:hAnsiTheme="majorBidi" w:cs="Times New Roman"/>
          <w:sz w:val="24"/>
          <w:szCs w:val="24"/>
        </w:rPr>
        <w:t xml:space="preserve"> &amp; </w:t>
      </w:r>
      <w:proofErr w:type="spellStart"/>
      <w:r w:rsidRPr="008B4B91">
        <w:rPr>
          <w:rFonts w:asciiTheme="majorBidi" w:eastAsia="Times New Roman" w:hAnsiTheme="majorBidi" w:cs="Times New Roman"/>
          <w:sz w:val="24"/>
          <w:szCs w:val="24"/>
        </w:rPr>
        <w:t>Turan</w:t>
      </w:r>
      <w:proofErr w:type="spellEnd"/>
      <w:r w:rsidRPr="008B4B91">
        <w:rPr>
          <w:rFonts w:asciiTheme="majorBidi" w:eastAsia="Times New Roman" w:hAnsiTheme="majorBidi" w:cs="Times New Roman"/>
          <w:sz w:val="24"/>
          <w:szCs w:val="24"/>
        </w:rPr>
        <w:t xml:space="preserve">, 2020), labeling, </w:t>
      </w:r>
      <w:del w:id="27" w:author="Author">
        <w:r w:rsidRPr="008B4B91" w:rsidDel="00253951">
          <w:rPr>
            <w:rFonts w:asciiTheme="majorBidi" w:eastAsia="Times New Roman" w:hAnsiTheme="majorBidi" w:cs="Times New Roman"/>
            <w:sz w:val="24"/>
            <w:szCs w:val="24"/>
          </w:rPr>
          <w:delText xml:space="preserve">and </w:delText>
        </w:r>
      </w:del>
      <w:r w:rsidRPr="008B4B91">
        <w:rPr>
          <w:rFonts w:asciiTheme="majorBidi" w:eastAsia="Times New Roman" w:hAnsiTheme="majorBidi" w:cs="Times New Roman"/>
          <w:sz w:val="24"/>
          <w:szCs w:val="24"/>
        </w:rPr>
        <w:t xml:space="preserve">stereotyping, prejudice, and discrimination (Corrigan &amp; Penn, 1999). Stigma poses a barrier to </w:t>
      </w:r>
      <w:ins w:id="28" w:author="Author">
        <w:r w:rsidRPr="008B4B91">
          <w:rPr>
            <w:rFonts w:asciiTheme="majorBidi" w:eastAsia="Times New Roman" w:hAnsiTheme="majorBidi" w:cs="Times New Roman"/>
            <w:sz w:val="24"/>
            <w:szCs w:val="24"/>
          </w:rPr>
          <w:t>“</w:t>
        </w:r>
      </w:ins>
      <w:del w:id="29" w:author="Author">
        <w:r w:rsidRPr="008B4B91" w:rsidDel="003150AE">
          <w:rPr>
            <w:rFonts w:asciiTheme="majorBidi" w:eastAsia="Times New Roman" w:hAnsiTheme="majorBidi" w:cs="Times New Roman"/>
            <w:sz w:val="24"/>
            <w:szCs w:val="24"/>
          </w:rPr>
          <w:delText>"</w:delText>
        </w:r>
      </w:del>
      <w:r w:rsidRPr="008B4B91">
        <w:rPr>
          <w:rFonts w:asciiTheme="majorBidi" w:eastAsia="Times New Roman" w:hAnsiTheme="majorBidi" w:cs="Times New Roman"/>
          <w:sz w:val="24"/>
          <w:szCs w:val="24"/>
        </w:rPr>
        <w:t>health seeking behavior</w:t>
      </w:r>
      <w:del w:id="30" w:author="Author">
        <w:r w:rsidRPr="008B4B91" w:rsidDel="003150AE">
          <w:rPr>
            <w:rFonts w:asciiTheme="majorBidi" w:eastAsia="Times New Roman" w:hAnsiTheme="majorBidi" w:cs="Times New Roman"/>
            <w:sz w:val="24"/>
            <w:szCs w:val="24"/>
          </w:rPr>
          <w:delText xml:space="preserve">," </w:delText>
        </w:r>
      </w:del>
      <w:ins w:id="31" w:author="Author">
        <w:r w:rsidRPr="008B4B91">
          <w:rPr>
            <w:rFonts w:asciiTheme="majorBidi" w:eastAsia="Times New Roman" w:hAnsiTheme="majorBidi" w:cs="Times New Roman"/>
            <w:sz w:val="24"/>
            <w:szCs w:val="24"/>
          </w:rPr>
          <w:t xml:space="preserve">,” </w:t>
        </w:r>
      </w:ins>
      <w:r w:rsidRPr="008B4B91">
        <w:rPr>
          <w:rFonts w:asciiTheme="majorBidi" w:eastAsia="Times New Roman" w:hAnsiTheme="majorBidi" w:cs="Times New Roman"/>
          <w:sz w:val="24"/>
          <w:szCs w:val="24"/>
        </w:rPr>
        <w:t>including engagement in care and adherence to treatment across a wide range of conditions (</w:t>
      </w:r>
      <w:ins w:id="32" w:author="Author">
        <w:r w:rsidRPr="008B4B91">
          <w:rPr>
            <w:rFonts w:asciiTheme="majorBidi" w:eastAsia="Times New Roman" w:hAnsiTheme="majorBidi" w:cs="Times New Roman"/>
            <w:sz w:val="24"/>
            <w:szCs w:val="24"/>
          </w:rPr>
          <w:t xml:space="preserve">Lan, Lin &amp; Thanh, 2018; </w:t>
        </w:r>
      </w:ins>
      <w:proofErr w:type="spellStart"/>
      <w:r w:rsidRPr="008B4B91">
        <w:rPr>
          <w:rFonts w:asciiTheme="majorBidi" w:eastAsia="Times New Roman" w:hAnsiTheme="majorBidi" w:cs="Times New Roman"/>
          <w:sz w:val="24"/>
          <w:szCs w:val="24"/>
        </w:rPr>
        <w:t>Stangl</w:t>
      </w:r>
      <w:proofErr w:type="spellEnd"/>
      <w:r w:rsidRPr="008B4B91">
        <w:rPr>
          <w:rFonts w:asciiTheme="majorBidi" w:eastAsia="Times New Roman" w:hAnsiTheme="majorBidi" w:cs="Times New Roman"/>
          <w:sz w:val="24"/>
          <w:szCs w:val="24"/>
        </w:rPr>
        <w:t xml:space="preserve"> et al., 2019; </w:t>
      </w:r>
      <w:del w:id="33" w:author="Author">
        <w:r w:rsidRPr="008B4B91" w:rsidDel="00253951">
          <w:rPr>
            <w:rFonts w:asciiTheme="majorBidi" w:eastAsia="Times New Roman" w:hAnsiTheme="majorBidi" w:cs="Times New Roman"/>
            <w:sz w:val="24"/>
            <w:szCs w:val="24"/>
          </w:rPr>
          <w:delText xml:space="preserve">Lan, Lin &amp; Thanh, 2018; </w:delText>
        </w:r>
      </w:del>
      <w:r w:rsidRPr="008B4B91">
        <w:rPr>
          <w:rFonts w:asciiTheme="majorBidi" w:eastAsia="Times New Roman" w:hAnsiTheme="majorBidi" w:cs="Times New Roman"/>
          <w:sz w:val="24"/>
          <w:szCs w:val="24"/>
        </w:rPr>
        <w:t xml:space="preserve">Stringer &amp; Baker, 2018; </w:t>
      </w:r>
      <w:proofErr w:type="spellStart"/>
      <w:r w:rsidRPr="008B4B91">
        <w:rPr>
          <w:rFonts w:asciiTheme="majorBidi" w:eastAsia="Times New Roman" w:hAnsiTheme="majorBidi" w:cs="Times New Roman"/>
          <w:sz w:val="24"/>
          <w:szCs w:val="24"/>
        </w:rPr>
        <w:t>Wainberg</w:t>
      </w:r>
      <w:proofErr w:type="spellEnd"/>
      <w:r w:rsidRPr="008B4B91">
        <w:rPr>
          <w:rFonts w:asciiTheme="majorBidi" w:eastAsia="Times New Roman" w:hAnsiTheme="majorBidi" w:cs="Times New Roman"/>
          <w:sz w:val="24"/>
          <w:szCs w:val="24"/>
        </w:rPr>
        <w:t xml:space="preserve"> et al., 2017). Studies have consistently found that stigma is associated with harmful health outcomes (</w:t>
      </w:r>
      <w:proofErr w:type="spellStart"/>
      <w:r w:rsidRPr="008B4B91">
        <w:rPr>
          <w:rFonts w:asciiTheme="majorBidi" w:eastAsia="Times New Roman" w:hAnsiTheme="majorBidi" w:cs="Times New Roman"/>
          <w:sz w:val="24"/>
          <w:szCs w:val="24"/>
        </w:rPr>
        <w:t>Budenz</w:t>
      </w:r>
      <w:proofErr w:type="spellEnd"/>
      <w:r w:rsidRPr="008B4B91">
        <w:rPr>
          <w:rFonts w:asciiTheme="majorBidi" w:eastAsia="Times New Roman" w:hAnsiTheme="majorBidi" w:cs="Times New Roman"/>
          <w:sz w:val="24"/>
          <w:szCs w:val="24"/>
        </w:rPr>
        <w:t xml:space="preserve"> et al., 2020; </w:t>
      </w:r>
      <w:proofErr w:type="spellStart"/>
      <w:r w:rsidRPr="008B4B91">
        <w:rPr>
          <w:rFonts w:asciiTheme="majorBidi" w:eastAsia="Times New Roman" w:hAnsiTheme="majorBidi" w:cs="Times New Roman"/>
          <w:sz w:val="24"/>
          <w:szCs w:val="24"/>
        </w:rPr>
        <w:t>Budhwani</w:t>
      </w:r>
      <w:proofErr w:type="spellEnd"/>
      <w:r w:rsidRPr="008B4B91">
        <w:rPr>
          <w:rFonts w:asciiTheme="majorBidi" w:eastAsia="Times New Roman" w:hAnsiTheme="majorBidi" w:cs="Times New Roman"/>
          <w:sz w:val="24"/>
          <w:szCs w:val="24"/>
        </w:rPr>
        <w:t xml:space="preserve"> &amp; De, 2019; </w:t>
      </w:r>
      <w:proofErr w:type="spellStart"/>
      <w:r w:rsidRPr="008B4B91">
        <w:rPr>
          <w:rFonts w:asciiTheme="majorBidi" w:eastAsia="Times New Roman" w:hAnsiTheme="majorBidi" w:cs="Times New Roman"/>
          <w:sz w:val="24"/>
          <w:szCs w:val="24"/>
        </w:rPr>
        <w:t>Pachankis</w:t>
      </w:r>
      <w:proofErr w:type="spellEnd"/>
      <w:r w:rsidRPr="008B4B91">
        <w:rPr>
          <w:rFonts w:asciiTheme="majorBidi" w:eastAsia="Times New Roman" w:hAnsiTheme="majorBidi" w:cs="Times New Roman"/>
          <w:sz w:val="24"/>
          <w:szCs w:val="24"/>
        </w:rPr>
        <w:t xml:space="preserve"> et al., 2018). Additionally, it fuels social and health inequalities. </w:t>
      </w:r>
    </w:p>
    <w:p w14:paraId="006DA9A3" w14:textId="77777777" w:rsidR="008B4B91" w:rsidRPr="008B4B91" w:rsidRDefault="008B4B91" w:rsidP="008B4B91">
      <w:pPr>
        <w:shd w:val="clear" w:color="auto" w:fill="FFFFFF"/>
        <w:spacing w:before="160" w:after="160" w:line="480" w:lineRule="auto"/>
        <w:jc w:val="both"/>
        <w:rPr>
          <w:rFonts w:asciiTheme="majorBidi" w:eastAsia="Times New Roman" w:hAnsiTheme="majorBidi" w:cs="Times New Roman"/>
          <w:sz w:val="24"/>
          <w:szCs w:val="24"/>
        </w:rPr>
      </w:pPr>
      <w:r w:rsidRPr="008B4B91">
        <w:rPr>
          <w:rFonts w:asciiTheme="majorBidi" w:eastAsia="Times New Roman" w:hAnsiTheme="majorBidi" w:cs="Times New Roman"/>
          <w:sz w:val="24"/>
          <w:szCs w:val="24"/>
        </w:rPr>
        <w:t xml:space="preserve">While stigmatization is often studied in medical settings where the stigma is </w:t>
      </w:r>
      <w:ins w:id="34" w:author="Author">
        <w:r w:rsidRPr="008B4B91">
          <w:rPr>
            <w:rFonts w:asciiTheme="majorBidi" w:eastAsia="Times New Roman" w:hAnsiTheme="majorBidi" w:cs="Times New Roman"/>
            <w:sz w:val="24"/>
            <w:szCs w:val="24"/>
          </w:rPr>
          <w:t>associated with</w:t>
        </w:r>
      </w:ins>
      <w:del w:id="35" w:author="Author">
        <w:r w:rsidRPr="008B4B91" w:rsidDel="00253951">
          <w:rPr>
            <w:rFonts w:asciiTheme="majorBidi" w:eastAsia="Times New Roman" w:hAnsiTheme="majorBidi" w:cs="Times New Roman"/>
            <w:sz w:val="24"/>
            <w:szCs w:val="24"/>
          </w:rPr>
          <w:delText>imputed upon</w:delText>
        </w:r>
      </w:del>
      <w:r w:rsidRPr="008B4B91">
        <w:rPr>
          <w:rFonts w:asciiTheme="majorBidi" w:eastAsia="Times New Roman" w:hAnsiTheme="majorBidi" w:cs="Times New Roman"/>
          <w:sz w:val="24"/>
          <w:szCs w:val="24"/>
        </w:rPr>
        <w:t xml:space="preserve"> </w:t>
      </w:r>
      <w:ins w:id="36" w:author="Author">
        <w:r w:rsidRPr="008B4B91">
          <w:rPr>
            <w:rFonts w:asciiTheme="majorBidi" w:eastAsia="Times New Roman" w:hAnsiTheme="majorBidi" w:cs="Times New Roman"/>
            <w:sz w:val="24"/>
            <w:szCs w:val="24"/>
          </w:rPr>
          <w:t xml:space="preserve">stable, existing </w:t>
        </w:r>
      </w:ins>
      <w:r w:rsidRPr="008B4B91">
        <w:rPr>
          <w:rFonts w:asciiTheme="majorBidi" w:eastAsia="Times New Roman" w:hAnsiTheme="majorBidi" w:cs="Times New Roman"/>
          <w:sz w:val="24"/>
          <w:szCs w:val="24"/>
        </w:rPr>
        <w:t>conditions</w:t>
      </w:r>
      <w:ins w:id="37" w:author="Author">
        <w:r w:rsidRPr="008B4B91">
          <w:rPr>
            <w:rFonts w:asciiTheme="majorBidi" w:eastAsia="Times New Roman" w:hAnsiTheme="majorBidi" w:cs="Times New Roman"/>
            <w:sz w:val="24"/>
            <w:szCs w:val="24"/>
          </w:rPr>
          <w:t>,</w:t>
        </w:r>
      </w:ins>
      <w:del w:id="38" w:author="Author">
        <w:r w:rsidRPr="008B4B91" w:rsidDel="00253951">
          <w:rPr>
            <w:rFonts w:asciiTheme="majorBidi" w:eastAsia="Times New Roman" w:hAnsiTheme="majorBidi" w:cs="Times New Roman"/>
            <w:sz w:val="24"/>
            <w:szCs w:val="24"/>
          </w:rPr>
          <w:delText xml:space="preserve"> that are stable</w:delText>
        </w:r>
      </w:del>
      <w:ins w:id="39" w:author="Author">
        <w:del w:id="40" w:author="Author">
          <w:r w:rsidRPr="008B4B91" w:rsidDel="00253951">
            <w:rPr>
              <w:rFonts w:asciiTheme="majorBidi" w:eastAsia="Times New Roman" w:hAnsiTheme="majorBidi" w:cs="Times New Roman"/>
              <w:sz w:val="24"/>
              <w:szCs w:val="24"/>
            </w:rPr>
            <w:delText>,</w:delText>
          </w:r>
        </w:del>
      </w:ins>
      <w:r w:rsidRPr="008B4B91">
        <w:rPr>
          <w:rFonts w:asciiTheme="majorBidi" w:eastAsia="Times New Roman" w:hAnsiTheme="majorBidi" w:cs="Times New Roman"/>
          <w:sz w:val="24"/>
          <w:szCs w:val="24"/>
        </w:rPr>
        <w:t xml:space="preserve"> such as disability or chronic illness, this study broadens the scope of stigma analysis and </w:t>
      </w:r>
      <w:del w:id="41" w:author="Author">
        <w:r w:rsidRPr="008B4B91" w:rsidDel="00DC35BF">
          <w:rPr>
            <w:rFonts w:asciiTheme="majorBidi" w:eastAsia="Times New Roman" w:hAnsiTheme="majorBidi" w:cs="Times New Roman"/>
            <w:sz w:val="24"/>
            <w:szCs w:val="24"/>
          </w:rPr>
          <w:delText>to</w:delText>
        </w:r>
        <w:r w:rsidRPr="008B4B91" w:rsidDel="00460ADF">
          <w:rPr>
            <w:rFonts w:asciiTheme="majorBidi" w:eastAsia="Times New Roman" w:hAnsiTheme="majorBidi" w:cs="Times New Roman"/>
            <w:sz w:val="24"/>
            <w:szCs w:val="24"/>
          </w:rPr>
          <w:delText xml:space="preserve"> </w:delText>
        </w:r>
      </w:del>
      <w:r w:rsidRPr="008B4B91">
        <w:rPr>
          <w:rFonts w:asciiTheme="majorBidi" w:eastAsia="Times New Roman" w:hAnsiTheme="majorBidi" w:cs="Times New Roman"/>
          <w:sz w:val="24"/>
          <w:szCs w:val="24"/>
        </w:rPr>
        <w:t>explore</w:t>
      </w:r>
      <w:ins w:id="42" w:author="Author">
        <w:r w:rsidRPr="008B4B91">
          <w:rPr>
            <w:rFonts w:asciiTheme="majorBidi" w:eastAsia="Times New Roman" w:hAnsiTheme="majorBidi" w:cs="Times New Roman"/>
            <w:sz w:val="24"/>
            <w:szCs w:val="24"/>
          </w:rPr>
          <w:t>s</w:t>
        </w:r>
      </w:ins>
      <w:r w:rsidRPr="008B4B91">
        <w:rPr>
          <w:rFonts w:asciiTheme="majorBidi" w:eastAsia="Times New Roman" w:hAnsiTheme="majorBidi" w:cs="Times New Roman"/>
          <w:sz w:val="24"/>
          <w:szCs w:val="24"/>
        </w:rPr>
        <w:t xml:space="preserve"> the dynamics of stigmatization </w:t>
      </w:r>
      <w:del w:id="43" w:author="Author">
        <w:r w:rsidRPr="008B4B91" w:rsidDel="00DC35BF">
          <w:rPr>
            <w:rFonts w:asciiTheme="majorBidi" w:eastAsia="Times New Roman" w:hAnsiTheme="majorBidi" w:cs="Times New Roman"/>
            <w:sz w:val="24"/>
            <w:szCs w:val="24"/>
          </w:rPr>
          <w:delText>in time of</w:delText>
        </w:r>
      </w:del>
      <w:ins w:id="44" w:author="Author">
        <w:r w:rsidRPr="008B4B91">
          <w:rPr>
            <w:rFonts w:asciiTheme="majorBidi" w:eastAsia="Times New Roman" w:hAnsiTheme="majorBidi" w:cs="Times New Roman"/>
            <w:sz w:val="24"/>
            <w:szCs w:val="24"/>
          </w:rPr>
          <w:t>during</w:t>
        </w:r>
      </w:ins>
      <w:r w:rsidRPr="008B4B91">
        <w:rPr>
          <w:rFonts w:asciiTheme="majorBidi" w:eastAsia="Times New Roman" w:hAnsiTheme="majorBidi" w:cs="Times New Roman"/>
          <w:sz w:val="24"/>
          <w:szCs w:val="24"/>
        </w:rPr>
        <w:t xml:space="preserve"> epidemics. The </w:t>
      </w:r>
      <w:commentRangeStart w:id="45"/>
      <w:r w:rsidRPr="008B4B91">
        <w:rPr>
          <w:rFonts w:asciiTheme="majorBidi" w:eastAsia="Times New Roman" w:hAnsiTheme="majorBidi" w:cs="Times New Roman"/>
          <w:sz w:val="24"/>
          <w:szCs w:val="24"/>
        </w:rPr>
        <w:t>COVID</w:t>
      </w:r>
      <w:commentRangeEnd w:id="45"/>
      <w:r w:rsidRPr="008B4B91">
        <w:rPr>
          <w:rFonts w:eastAsia="Times New Roman"/>
          <w:sz w:val="16"/>
          <w:szCs w:val="16"/>
        </w:rPr>
        <w:commentReference w:id="45"/>
      </w:r>
      <w:r w:rsidRPr="008B4B91">
        <w:rPr>
          <w:rFonts w:asciiTheme="majorBidi" w:eastAsia="Times New Roman" w:hAnsiTheme="majorBidi" w:cs="Times New Roman"/>
          <w:sz w:val="24"/>
          <w:szCs w:val="24"/>
        </w:rPr>
        <w:t xml:space="preserve">-19 pandemic </w:t>
      </w:r>
      <w:ins w:id="46" w:author="Author">
        <w:r w:rsidRPr="008B4B91">
          <w:rPr>
            <w:rFonts w:asciiTheme="majorBidi" w:eastAsia="Times New Roman" w:hAnsiTheme="majorBidi" w:cs="Times New Roman"/>
            <w:sz w:val="24"/>
            <w:szCs w:val="24"/>
          </w:rPr>
          <w:t xml:space="preserve">has </w:t>
        </w:r>
      </w:ins>
      <w:r w:rsidRPr="008B4B91">
        <w:rPr>
          <w:rFonts w:asciiTheme="majorBidi" w:eastAsia="Times New Roman" w:hAnsiTheme="majorBidi" w:cs="Times New Roman"/>
          <w:sz w:val="24"/>
          <w:szCs w:val="24"/>
        </w:rPr>
        <w:t>provide</w:t>
      </w:r>
      <w:ins w:id="47" w:author="Author">
        <w:r w:rsidRPr="008B4B91">
          <w:rPr>
            <w:rFonts w:asciiTheme="majorBidi" w:eastAsia="Times New Roman" w:hAnsiTheme="majorBidi" w:cs="Times New Roman"/>
            <w:sz w:val="24"/>
            <w:szCs w:val="24"/>
          </w:rPr>
          <w:t>d</w:t>
        </w:r>
      </w:ins>
      <w:del w:id="48" w:author="Author">
        <w:r w:rsidRPr="008B4B91" w:rsidDel="00452AF0">
          <w:rPr>
            <w:rFonts w:asciiTheme="majorBidi" w:eastAsia="Times New Roman" w:hAnsiTheme="majorBidi" w:cs="Times New Roman"/>
            <w:sz w:val="24"/>
            <w:szCs w:val="24"/>
          </w:rPr>
          <w:delText>s</w:delText>
        </w:r>
      </w:del>
      <w:r w:rsidRPr="008B4B91">
        <w:rPr>
          <w:rFonts w:asciiTheme="majorBidi" w:eastAsia="Times New Roman" w:hAnsiTheme="majorBidi" w:cs="Times New Roman"/>
          <w:sz w:val="24"/>
          <w:szCs w:val="24"/>
        </w:rPr>
        <w:t xml:space="preserve"> an </w:t>
      </w:r>
      <w:ins w:id="49" w:author="Author">
        <w:r w:rsidRPr="008B4B91">
          <w:rPr>
            <w:rFonts w:asciiTheme="majorBidi" w:eastAsia="Times New Roman" w:hAnsiTheme="majorBidi" w:cs="Times New Roman"/>
            <w:sz w:val="24"/>
            <w:szCs w:val="24"/>
          </w:rPr>
          <w:t>ideal</w:t>
        </w:r>
      </w:ins>
      <w:del w:id="50" w:author="Author">
        <w:r w:rsidRPr="008B4B91" w:rsidDel="00253951">
          <w:rPr>
            <w:rFonts w:asciiTheme="majorBidi" w:eastAsia="Times New Roman" w:hAnsiTheme="majorBidi" w:cs="Times New Roman"/>
            <w:sz w:val="24"/>
            <w:szCs w:val="24"/>
          </w:rPr>
          <w:delText>apt</w:delText>
        </w:r>
      </w:del>
      <w:r w:rsidRPr="008B4B91">
        <w:rPr>
          <w:rFonts w:asciiTheme="majorBidi" w:eastAsia="Times New Roman" w:hAnsiTheme="majorBidi" w:cs="Times New Roman"/>
          <w:sz w:val="24"/>
          <w:szCs w:val="24"/>
        </w:rPr>
        <w:t xml:space="preserve"> opportunity </w:t>
      </w:r>
      <w:ins w:id="51" w:author="Author">
        <w:r w:rsidRPr="008B4B91">
          <w:rPr>
            <w:rFonts w:asciiTheme="majorBidi" w:eastAsia="Times New Roman" w:hAnsiTheme="majorBidi" w:cs="Times New Roman"/>
            <w:sz w:val="24"/>
            <w:szCs w:val="24"/>
          </w:rPr>
          <w:t>to investigate</w:t>
        </w:r>
      </w:ins>
      <w:del w:id="52" w:author="Author">
        <w:r w:rsidRPr="008B4B91" w:rsidDel="00253951">
          <w:rPr>
            <w:rFonts w:asciiTheme="majorBidi" w:eastAsia="Times New Roman" w:hAnsiTheme="majorBidi" w:cs="Times New Roman"/>
            <w:sz w:val="24"/>
            <w:szCs w:val="24"/>
          </w:rPr>
          <w:delText>for investigating</w:delText>
        </w:r>
      </w:del>
      <w:r w:rsidRPr="008B4B91">
        <w:rPr>
          <w:rFonts w:asciiTheme="majorBidi" w:eastAsia="Times New Roman" w:hAnsiTheme="majorBidi" w:cs="Times New Roman"/>
          <w:sz w:val="24"/>
          <w:szCs w:val="24"/>
        </w:rPr>
        <w:t xml:space="preserve"> the emergence of stigmatization of </w:t>
      </w:r>
      <w:del w:id="53" w:author="Author">
        <w:r w:rsidRPr="008B4B91" w:rsidDel="00626575">
          <w:rPr>
            <w:rFonts w:asciiTheme="majorBidi" w:eastAsia="Times New Roman" w:hAnsiTheme="majorBidi" w:cs="Times New Roman"/>
            <w:sz w:val="24"/>
            <w:szCs w:val="24"/>
          </w:rPr>
          <w:delText>covid</w:delText>
        </w:r>
      </w:del>
      <w:ins w:id="54" w:author="Author">
        <w:r w:rsidRPr="008B4B91">
          <w:rPr>
            <w:rFonts w:asciiTheme="majorBidi" w:eastAsia="Times New Roman" w:hAnsiTheme="majorBidi" w:cs="Times New Roman"/>
            <w:sz w:val="24"/>
            <w:szCs w:val="24"/>
          </w:rPr>
          <w:t>COVID</w:t>
        </w:r>
      </w:ins>
      <w:r w:rsidRPr="008B4B91">
        <w:rPr>
          <w:rFonts w:asciiTheme="majorBidi" w:eastAsia="Times New Roman" w:hAnsiTheme="majorBidi" w:cs="Times New Roman"/>
          <w:sz w:val="24"/>
          <w:szCs w:val="24"/>
        </w:rPr>
        <w:t xml:space="preserve">-19 patients </w:t>
      </w:r>
      <w:del w:id="55" w:author="Author">
        <w:r w:rsidRPr="008B4B91" w:rsidDel="00452AF0">
          <w:rPr>
            <w:rFonts w:asciiTheme="majorBidi" w:eastAsia="Times New Roman" w:hAnsiTheme="majorBidi" w:cs="Times New Roman"/>
            <w:sz w:val="24"/>
            <w:szCs w:val="24"/>
          </w:rPr>
          <w:delText xml:space="preserve">in </w:delText>
        </w:r>
      </w:del>
      <w:ins w:id="56" w:author="Author">
        <w:r w:rsidRPr="008B4B91">
          <w:rPr>
            <w:rFonts w:asciiTheme="majorBidi" w:eastAsia="Times New Roman" w:hAnsiTheme="majorBidi" w:cs="Times New Roman"/>
            <w:sz w:val="24"/>
            <w:szCs w:val="24"/>
          </w:rPr>
          <w:t xml:space="preserve">during </w:t>
        </w:r>
      </w:ins>
      <w:r w:rsidRPr="008B4B91">
        <w:rPr>
          <w:rFonts w:asciiTheme="majorBidi" w:eastAsia="Times New Roman" w:hAnsiTheme="majorBidi" w:cs="Times New Roman"/>
          <w:sz w:val="24"/>
          <w:szCs w:val="24"/>
        </w:rPr>
        <w:lastRenderedPageBreak/>
        <w:t xml:space="preserve">the first wave of the pandemic in </w:t>
      </w:r>
      <w:del w:id="57" w:author="Author">
        <w:r w:rsidRPr="008B4B91" w:rsidDel="00452AF0">
          <w:rPr>
            <w:rFonts w:asciiTheme="majorBidi" w:eastAsia="Times New Roman" w:hAnsiTheme="majorBidi" w:cs="Times New Roman"/>
            <w:sz w:val="24"/>
            <w:szCs w:val="24"/>
          </w:rPr>
          <w:delText>the beginning of</w:delText>
        </w:r>
      </w:del>
      <w:ins w:id="58" w:author="Author">
        <w:r w:rsidRPr="008B4B91">
          <w:rPr>
            <w:rFonts w:asciiTheme="majorBidi" w:eastAsia="Times New Roman" w:hAnsiTheme="majorBidi" w:cs="Times New Roman"/>
            <w:sz w:val="24"/>
            <w:szCs w:val="24"/>
          </w:rPr>
          <w:t>early</w:t>
        </w:r>
      </w:ins>
      <w:r w:rsidRPr="008B4B91">
        <w:rPr>
          <w:rFonts w:asciiTheme="majorBidi" w:eastAsia="Times New Roman" w:hAnsiTheme="majorBidi" w:cs="Times New Roman"/>
          <w:sz w:val="24"/>
          <w:szCs w:val="24"/>
        </w:rPr>
        <w:t xml:space="preserve"> 2020. Specifically, we </w:t>
      </w:r>
      <w:del w:id="59" w:author="Author">
        <w:r w:rsidRPr="008B4B91" w:rsidDel="005573BB">
          <w:rPr>
            <w:rFonts w:asciiTheme="majorBidi" w:eastAsia="Times New Roman" w:hAnsiTheme="majorBidi" w:cs="Times New Roman"/>
            <w:sz w:val="24"/>
            <w:szCs w:val="24"/>
          </w:rPr>
          <w:delText xml:space="preserve">are </w:delText>
        </w:r>
      </w:del>
      <w:ins w:id="60" w:author="Author">
        <w:r w:rsidRPr="008B4B91">
          <w:rPr>
            <w:rFonts w:asciiTheme="majorBidi" w:eastAsia="Times New Roman" w:hAnsiTheme="majorBidi" w:cs="Times New Roman"/>
            <w:sz w:val="24"/>
            <w:szCs w:val="24"/>
          </w:rPr>
          <w:t xml:space="preserve">were </w:t>
        </w:r>
      </w:ins>
      <w:r w:rsidRPr="008B4B91">
        <w:rPr>
          <w:rFonts w:asciiTheme="majorBidi" w:eastAsia="Times New Roman" w:hAnsiTheme="majorBidi" w:cs="Times New Roman"/>
          <w:sz w:val="24"/>
          <w:szCs w:val="24"/>
        </w:rPr>
        <w:t xml:space="preserve">intrigued by the fact that although vulnerability to </w:t>
      </w:r>
      <w:del w:id="61" w:author="Author">
        <w:r w:rsidRPr="008B4B91" w:rsidDel="009E5185">
          <w:rPr>
            <w:rFonts w:asciiTheme="majorBidi" w:eastAsia="Times New Roman" w:hAnsiTheme="majorBidi" w:cs="Times New Roman"/>
            <w:sz w:val="24"/>
            <w:szCs w:val="24"/>
          </w:rPr>
          <w:delText>covid</w:delText>
        </w:r>
      </w:del>
      <w:ins w:id="62" w:author="Author">
        <w:r w:rsidRPr="008B4B91">
          <w:rPr>
            <w:rFonts w:asciiTheme="majorBidi" w:eastAsia="Times New Roman" w:hAnsiTheme="majorBidi" w:cs="Times New Roman"/>
            <w:sz w:val="24"/>
            <w:szCs w:val="24"/>
          </w:rPr>
          <w:t>COVID</w:t>
        </w:r>
      </w:ins>
      <w:r w:rsidRPr="008B4B91">
        <w:rPr>
          <w:rFonts w:asciiTheme="majorBidi" w:eastAsia="Times New Roman" w:hAnsiTheme="majorBidi" w:cs="Times New Roman"/>
          <w:sz w:val="24"/>
          <w:szCs w:val="24"/>
        </w:rPr>
        <w:t xml:space="preserve">-19 was universal (before vaccinations were introduced) and the risk of being infected was shared by all members of society, it was stigmatization rather than a shared feeling of vulnerability that prevailed </w:t>
      </w:r>
      <w:ins w:id="63" w:author="Author">
        <w:r w:rsidRPr="008B4B91">
          <w:rPr>
            <w:rFonts w:asciiTheme="majorBidi" w:eastAsia="Times New Roman" w:hAnsiTheme="majorBidi" w:cs="Times New Roman"/>
            <w:sz w:val="24"/>
            <w:szCs w:val="24"/>
          </w:rPr>
          <w:t xml:space="preserve">in </w:t>
        </w:r>
      </w:ins>
      <w:r w:rsidRPr="008B4B91">
        <w:rPr>
          <w:rFonts w:asciiTheme="majorBidi" w:eastAsia="Times New Roman" w:hAnsiTheme="majorBidi" w:cs="Times New Roman"/>
          <w:sz w:val="24"/>
          <w:szCs w:val="24"/>
        </w:rPr>
        <w:t>the attitude</w:t>
      </w:r>
      <w:ins w:id="64" w:author="Author">
        <w:r w:rsidRPr="008B4B91">
          <w:rPr>
            <w:rFonts w:asciiTheme="majorBidi" w:eastAsia="Times New Roman" w:hAnsiTheme="majorBidi" w:cs="Times New Roman"/>
            <w:sz w:val="24"/>
            <w:szCs w:val="24"/>
          </w:rPr>
          <w:t>s</w:t>
        </w:r>
      </w:ins>
      <w:r w:rsidRPr="008B4B91">
        <w:rPr>
          <w:rFonts w:asciiTheme="majorBidi" w:eastAsia="Times New Roman" w:hAnsiTheme="majorBidi" w:cs="Times New Roman"/>
          <w:sz w:val="24"/>
          <w:szCs w:val="24"/>
        </w:rPr>
        <w:t xml:space="preserve"> toward</w:t>
      </w:r>
      <w:del w:id="65" w:author="Author">
        <w:r w:rsidRPr="008B4B91" w:rsidDel="00253951">
          <w:rPr>
            <w:rFonts w:asciiTheme="majorBidi" w:eastAsia="Times New Roman" w:hAnsiTheme="majorBidi" w:cs="Times New Roman"/>
            <w:sz w:val="24"/>
            <w:szCs w:val="24"/>
          </w:rPr>
          <w:delText>s</w:delText>
        </w:r>
      </w:del>
      <w:r w:rsidRPr="008B4B91">
        <w:rPr>
          <w:rFonts w:asciiTheme="majorBidi" w:eastAsia="Times New Roman" w:hAnsiTheme="majorBidi" w:cs="Times New Roman"/>
          <w:sz w:val="24"/>
          <w:szCs w:val="24"/>
        </w:rPr>
        <w:t xml:space="preserve"> </w:t>
      </w:r>
      <w:del w:id="66" w:author="Author">
        <w:r w:rsidRPr="008B4B91" w:rsidDel="00AC66F1">
          <w:rPr>
            <w:rFonts w:asciiTheme="majorBidi" w:eastAsia="Times New Roman" w:hAnsiTheme="majorBidi" w:cs="Times New Roman"/>
            <w:sz w:val="24"/>
            <w:szCs w:val="24"/>
          </w:rPr>
          <w:delText>Covid</w:delText>
        </w:r>
      </w:del>
      <w:ins w:id="67" w:author="Author">
        <w:r w:rsidRPr="008B4B91">
          <w:rPr>
            <w:rFonts w:asciiTheme="majorBidi" w:eastAsia="Times New Roman" w:hAnsiTheme="majorBidi" w:cs="Times New Roman"/>
            <w:sz w:val="24"/>
            <w:szCs w:val="24"/>
          </w:rPr>
          <w:t>COVID</w:t>
        </w:r>
      </w:ins>
      <w:r w:rsidRPr="008B4B91">
        <w:rPr>
          <w:rFonts w:asciiTheme="majorBidi" w:eastAsia="Times New Roman" w:hAnsiTheme="majorBidi" w:cs="Times New Roman"/>
          <w:sz w:val="24"/>
          <w:szCs w:val="24"/>
        </w:rPr>
        <w:t xml:space="preserve">-19 patients </w:t>
      </w:r>
      <w:del w:id="68" w:author="Author">
        <w:r w:rsidRPr="008B4B91" w:rsidDel="00AC66F1">
          <w:rPr>
            <w:rFonts w:asciiTheme="majorBidi" w:eastAsia="Times New Roman" w:hAnsiTheme="majorBidi" w:cs="Times New Roman"/>
            <w:sz w:val="24"/>
            <w:szCs w:val="24"/>
          </w:rPr>
          <w:delText xml:space="preserve">at </w:delText>
        </w:r>
      </w:del>
      <w:ins w:id="69" w:author="Author">
        <w:r w:rsidRPr="008B4B91">
          <w:rPr>
            <w:rFonts w:asciiTheme="majorBidi" w:eastAsia="Times New Roman" w:hAnsiTheme="majorBidi" w:cs="Times New Roman"/>
            <w:sz w:val="24"/>
            <w:szCs w:val="24"/>
          </w:rPr>
          <w:t xml:space="preserve">during </w:t>
        </w:r>
      </w:ins>
      <w:r w:rsidRPr="008B4B91">
        <w:rPr>
          <w:rFonts w:asciiTheme="majorBidi" w:eastAsia="Times New Roman" w:hAnsiTheme="majorBidi" w:cs="Times New Roman"/>
          <w:sz w:val="24"/>
          <w:szCs w:val="24"/>
        </w:rPr>
        <w:t xml:space="preserve">the </w:t>
      </w:r>
      <w:del w:id="70" w:author="Author">
        <w:r w:rsidRPr="008B4B91" w:rsidDel="00AC66F1">
          <w:rPr>
            <w:rFonts w:asciiTheme="majorBidi" w:eastAsia="Times New Roman" w:hAnsiTheme="majorBidi" w:cs="Times New Roman"/>
            <w:sz w:val="24"/>
            <w:szCs w:val="24"/>
          </w:rPr>
          <w:delText xml:space="preserve">first </w:delText>
        </w:r>
      </w:del>
      <w:ins w:id="71" w:author="Author">
        <w:r w:rsidRPr="008B4B91">
          <w:rPr>
            <w:rFonts w:asciiTheme="majorBidi" w:eastAsia="Times New Roman" w:hAnsiTheme="majorBidi" w:cs="Times New Roman"/>
            <w:sz w:val="24"/>
            <w:szCs w:val="24"/>
          </w:rPr>
          <w:t xml:space="preserve">initial </w:t>
        </w:r>
      </w:ins>
      <w:r w:rsidRPr="008B4B91">
        <w:rPr>
          <w:rFonts w:asciiTheme="majorBidi" w:eastAsia="Times New Roman" w:hAnsiTheme="majorBidi" w:cs="Times New Roman"/>
          <w:sz w:val="24"/>
          <w:szCs w:val="24"/>
        </w:rPr>
        <w:t>stages of the pandemic outbreak. In this study</w:t>
      </w:r>
      <w:ins w:id="72" w:author="Author">
        <w:r w:rsidRPr="008B4B91">
          <w:rPr>
            <w:rFonts w:asciiTheme="majorBidi" w:eastAsia="Times New Roman" w:hAnsiTheme="majorBidi" w:cs="Times New Roman"/>
            <w:sz w:val="24"/>
            <w:szCs w:val="24"/>
          </w:rPr>
          <w:t>,</w:t>
        </w:r>
      </w:ins>
      <w:r w:rsidRPr="008B4B91">
        <w:rPr>
          <w:rFonts w:asciiTheme="majorBidi" w:eastAsia="Times New Roman" w:hAnsiTheme="majorBidi" w:cs="Times New Roman"/>
          <w:sz w:val="24"/>
          <w:szCs w:val="24"/>
        </w:rPr>
        <w:t xml:space="preserve"> we delve into the stigmatization experiences of </w:t>
      </w:r>
      <w:ins w:id="73" w:author="Author">
        <w:r w:rsidRPr="008B4B91">
          <w:rPr>
            <w:rFonts w:asciiTheme="majorBidi" w:eastAsia="Times New Roman" w:hAnsiTheme="majorBidi" w:cs="Times New Roman"/>
            <w:sz w:val="24"/>
            <w:szCs w:val="24"/>
          </w:rPr>
          <w:t>recovered</w:t>
        </w:r>
      </w:ins>
      <w:del w:id="74" w:author="Author">
        <w:r w:rsidRPr="008B4B91" w:rsidDel="00253951">
          <w:rPr>
            <w:rFonts w:asciiTheme="majorBidi" w:eastAsia="Times New Roman" w:hAnsiTheme="majorBidi" w:cs="Times New Roman"/>
            <w:sz w:val="24"/>
            <w:szCs w:val="24"/>
          </w:rPr>
          <w:delText>people who recovered from</w:delText>
        </w:r>
      </w:del>
      <w:r w:rsidRPr="008B4B91">
        <w:rPr>
          <w:rFonts w:asciiTheme="majorBidi" w:eastAsia="Times New Roman" w:hAnsiTheme="majorBidi" w:cs="Times New Roman"/>
          <w:sz w:val="24"/>
          <w:szCs w:val="24"/>
        </w:rPr>
        <w:t xml:space="preserve"> </w:t>
      </w:r>
      <w:del w:id="75" w:author="Author">
        <w:r w:rsidRPr="008B4B91" w:rsidDel="00AC66F1">
          <w:rPr>
            <w:rFonts w:asciiTheme="majorBidi" w:eastAsia="Times New Roman" w:hAnsiTheme="majorBidi" w:cs="Times New Roman"/>
            <w:sz w:val="24"/>
            <w:szCs w:val="24"/>
          </w:rPr>
          <w:delText>covid</w:delText>
        </w:r>
      </w:del>
      <w:ins w:id="76" w:author="Author">
        <w:r w:rsidRPr="008B4B91">
          <w:rPr>
            <w:rFonts w:asciiTheme="majorBidi" w:eastAsia="Times New Roman" w:hAnsiTheme="majorBidi" w:cs="Times New Roman"/>
            <w:sz w:val="24"/>
            <w:szCs w:val="24"/>
          </w:rPr>
          <w:t>COVID</w:t>
        </w:r>
      </w:ins>
      <w:r w:rsidRPr="008B4B91">
        <w:rPr>
          <w:rFonts w:asciiTheme="majorBidi" w:eastAsia="Times New Roman" w:hAnsiTheme="majorBidi" w:cs="Times New Roman"/>
          <w:sz w:val="24"/>
          <w:szCs w:val="24"/>
        </w:rPr>
        <w:t>-19</w:t>
      </w:r>
      <w:ins w:id="77" w:author="Author">
        <w:r w:rsidRPr="008B4B91">
          <w:rPr>
            <w:rFonts w:asciiTheme="majorBidi" w:eastAsia="Times New Roman" w:hAnsiTheme="majorBidi" w:cs="Times New Roman"/>
            <w:sz w:val="24"/>
            <w:szCs w:val="24"/>
          </w:rPr>
          <w:t xml:space="preserve"> patients</w:t>
        </w:r>
      </w:ins>
      <w:del w:id="78" w:author="Author">
        <w:r w:rsidRPr="008B4B91" w:rsidDel="00460ADF">
          <w:rPr>
            <w:rFonts w:asciiTheme="majorBidi" w:eastAsia="Times New Roman" w:hAnsiTheme="majorBidi" w:cs="Times New Roman"/>
            <w:sz w:val="24"/>
            <w:szCs w:val="24"/>
          </w:rPr>
          <w:delText xml:space="preserve"> </w:delText>
        </w:r>
        <w:r w:rsidRPr="008B4B91" w:rsidDel="00763E36">
          <w:rPr>
            <w:rFonts w:asciiTheme="majorBidi" w:eastAsia="Times New Roman" w:hAnsiTheme="majorBidi" w:cs="Times New Roman"/>
            <w:sz w:val="24"/>
            <w:szCs w:val="24"/>
          </w:rPr>
          <w:delText>and yet suffered from stigmatization</w:delText>
        </w:r>
      </w:del>
      <w:r w:rsidRPr="008B4B91">
        <w:rPr>
          <w:rFonts w:asciiTheme="majorBidi" w:eastAsia="Times New Roman" w:hAnsiTheme="majorBidi" w:cs="Times New Roman"/>
          <w:sz w:val="24"/>
          <w:szCs w:val="24"/>
        </w:rPr>
        <w:t xml:space="preserve">. </w:t>
      </w:r>
    </w:p>
    <w:p w14:paraId="0A118C83" w14:textId="77777777" w:rsidR="008B4B91" w:rsidRPr="008B4B91" w:rsidRDefault="008B4B91" w:rsidP="008B4B91">
      <w:pPr>
        <w:shd w:val="clear" w:color="auto" w:fill="FFFFFF"/>
        <w:spacing w:before="160" w:after="160" w:line="480" w:lineRule="auto"/>
        <w:jc w:val="both"/>
        <w:rPr>
          <w:rFonts w:asciiTheme="majorBidi" w:eastAsia="Times New Roman" w:hAnsiTheme="majorBidi" w:cs="Times New Roman"/>
          <w:b/>
          <w:bCs/>
          <w:sz w:val="24"/>
          <w:szCs w:val="24"/>
        </w:rPr>
      </w:pPr>
      <w:proofErr w:type="spellStart"/>
      <w:r w:rsidRPr="008B4B91">
        <w:rPr>
          <w:rFonts w:asciiTheme="majorBidi" w:eastAsia="Times New Roman" w:hAnsiTheme="majorBidi" w:cs="Times New Roman"/>
          <w:b/>
          <w:sz w:val="24"/>
          <w:szCs w:val="24"/>
        </w:rPr>
        <w:t>Covid</w:t>
      </w:r>
      <w:proofErr w:type="spellEnd"/>
      <w:del w:id="79" w:author="Author">
        <w:r w:rsidRPr="008B4B91" w:rsidDel="00253951">
          <w:rPr>
            <w:rFonts w:asciiTheme="majorBidi" w:eastAsia="Times New Roman" w:hAnsiTheme="majorBidi" w:cs="Times New Roman"/>
            <w:b/>
            <w:sz w:val="24"/>
            <w:szCs w:val="24"/>
          </w:rPr>
          <w:delText xml:space="preserve"> </w:delText>
        </w:r>
      </w:del>
      <w:r w:rsidRPr="008B4B91">
        <w:rPr>
          <w:rFonts w:asciiTheme="majorBidi" w:eastAsia="Times New Roman" w:hAnsiTheme="majorBidi" w:cs="Times New Roman"/>
          <w:b/>
          <w:sz w:val="24"/>
          <w:szCs w:val="24"/>
        </w:rPr>
        <w:t>– 19 and Stigmatization</w:t>
      </w:r>
    </w:p>
    <w:p w14:paraId="5E483D34" w14:textId="77777777" w:rsidR="008B4B91" w:rsidRPr="008B4B91" w:rsidRDefault="008B4B91" w:rsidP="008B4B91">
      <w:pPr>
        <w:shd w:val="clear" w:color="auto" w:fill="FFFFFF"/>
        <w:spacing w:before="160" w:after="160" w:line="480" w:lineRule="auto"/>
        <w:ind w:firstLine="720"/>
        <w:jc w:val="both"/>
        <w:rPr>
          <w:rFonts w:asciiTheme="majorBidi" w:eastAsia="Times New Roman" w:hAnsiTheme="majorBidi" w:cs="Times New Roman"/>
          <w:sz w:val="24"/>
          <w:szCs w:val="24"/>
          <w:highlight w:val="white"/>
        </w:rPr>
      </w:pPr>
      <w:r w:rsidRPr="008B4B91">
        <w:rPr>
          <w:rFonts w:asciiTheme="majorBidi" w:eastAsia="Times New Roman" w:hAnsiTheme="majorBidi" w:cs="Times New Roman"/>
          <w:sz w:val="24"/>
          <w:szCs w:val="24"/>
          <w:highlight w:val="white"/>
        </w:rPr>
        <w:t xml:space="preserve">According to the World Health Organization (WHO, 2020), current COVID-19 stigmatization </w:t>
      </w:r>
      <w:ins w:id="80" w:author="Author">
        <w:r w:rsidRPr="008B4B91">
          <w:rPr>
            <w:rFonts w:asciiTheme="majorBidi" w:eastAsia="Times New Roman" w:hAnsiTheme="majorBidi" w:cs="Times New Roman"/>
            <w:sz w:val="24"/>
            <w:szCs w:val="24"/>
            <w:highlight w:val="white"/>
          </w:rPr>
          <w:t>has been driven by</w:t>
        </w:r>
      </w:ins>
      <w:del w:id="81" w:author="Author">
        <w:r w:rsidRPr="008B4B91" w:rsidDel="00253951">
          <w:rPr>
            <w:rFonts w:asciiTheme="majorBidi" w:eastAsia="Times New Roman" w:hAnsiTheme="majorBidi" w:cs="Times New Roman"/>
            <w:sz w:val="24"/>
            <w:szCs w:val="24"/>
            <w:highlight w:val="white"/>
          </w:rPr>
          <w:delText>emerged from</w:delText>
        </w:r>
      </w:del>
      <w:r w:rsidRPr="008B4B91">
        <w:rPr>
          <w:rFonts w:asciiTheme="majorBidi" w:eastAsia="Times New Roman" w:hAnsiTheme="majorBidi" w:cs="Times New Roman"/>
          <w:sz w:val="24"/>
          <w:szCs w:val="24"/>
          <w:highlight w:val="white"/>
        </w:rPr>
        <w:t xml:space="preserve"> three main factors. First, it is a new disease </w:t>
      </w:r>
      <w:ins w:id="82" w:author="Author">
        <w:r w:rsidRPr="008B4B91">
          <w:rPr>
            <w:rFonts w:asciiTheme="majorBidi" w:eastAsia="Times New Roman" w:hAnsiTheme="majorBidi" w:cs="Times New Roman"/>
            <w:sz w:val="24"/>
            <w:szCs w:val="24"/>
            <w:highlight w:val="white"/>
          </w:rPr>
          <w:t>about which much remains uncertain</w:t>
        </w:r>
      </w:ins>
      <w:del w:id="83" w:author="Author">
        <w:r w:rsidRPr="008B4B91" w:rsidDel="00253951">
          <w:rPr>
            <w:rFonts w:asciiTheme="majorBidi" w:eastAsia="Times New Roman" w:hAnsiTheme="majorBidi" w:cs="Times New Roman"/>
            <w:sz w:val="24"/>
            <w:szCs w:val="24"/>
            <w:highlight w:val="white"/>
          </w:rPr>
          <w:delText>that still has many unknowns</w:delText>
        </w:r>
      </w:del>
      <w:r w:rsidRPr="008B4B91">
        <w:rPr>
          <w:rFonts w:asciiTheme="majorBidi" w:eastAsia="Times New Roman" w:hAnsiTheme="majorBidi" w:cs="Times New Roman"/>
          <w:sz w:val="24"/>
          <w:szCs w:val="24"/>
          <w:highlight w:val="white"/>
        </w:rPr>
        <w:t xml:space="preserve">. Second, it is common to be afraid of the unknown, which leads to the third factor: a sense of fear towards </w:t>
      </w:r>
      <w:ins w:id="84" w:author="Author">
        <w:r w:rsidRPr="008B4B91">
          <w:rPr>
            <w:rFonts w:asciiTheme="majorBidi" w:eastAsia="Times New Roman" w:hAnsiTheme="majorBidi" w:cs="Times New Roman"/>
            <w:sz w:val="24"/>
            <w:szCs w:val="24"/>
            <w:highlight w:val="white"/>
          </w:rPr>
          <w:t>“</w:t>
        </w:r>
      </w:ins>
      <w:del w:id="85" w:author="Author">
        <w:r w:rsidRPr="008B4B91" w:rsidDel="006872F4">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others</w:t>
      </w:r>
      <w:ins w:id="86" w:author="Author">
        <w:r w:rsidRPr="008B4B91">
          <w:rPr>
            <w:rFonts w:asciiTheme="majorBidi" w:eastAsia="Times New Roman" w:hAnsiTheme="majorBidi" w:cs="Times New Roman"/>
            <w:sz w:val="24"/>
            <w:szCs w:val="24"/>
            <w:highlight w:val="white"/>
          </w:rPr>
          <w:t>.”</w:t>
        </w:r>
      </w:ins>
      <w:del w:id="87" w:author="Author">
        <w:r w:rsidRPr="008B4B91" w:rsidDel="00253951">
          <w:rPr>
            <w:rFonts w:asciiTheme="majorBidi" w:eastAsia="Times New Roman" w:hAnsiTheme="majorBidi" w:cs="Times New Roman"/>
            <w:sz w:val="24"/>
            <w:szCs w:val="24"/>
            <w:highlight w:val="white"/>
          </w:rPr>
          <w:delText>.</w:delText>
        </w:r>
        <w:r w:rsidRPr="008B4B91" w:rsidDel="00CE5B99">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 xml:space="preserve"> Th</w:t>
      </w:r>
      <w:ins w:id="88" w:author="Author">
        <w:r w:rsidRPr="008B4B91">
          <w:rPr>
            <w:rFonts w:asciiTheme="majorBidi" w:eastAsia="Times New Roman" w:hAnsiTheme="majorBidi" w:cs="Times New Roman"/>
            <w:sz w:val="24"/>
            <w:szCs w:val="24"/>
            <w:highlight w:val="white"/>
          </w:rPr>
          <w:t>e</w:t>
        </w:r>
      </w:ins>
      <w:del w:id="89" w:author="Author">
        <w:r w:rsidRPr="008B4B91" w:rsidDel="00B71E3E">
          <w:rPr>
            <w:rFonts w:asciiTheme="majorBidi" w:eastAsia="Times New Roman" w:hAnsiTheme="majorBidi" w:cs="Times New Roman"/>
            <w:sz w:val="24"/>
            <w:szCs w:val="24"/>
            <w:highlight w:val="white"/>
          </w:rPr>
          <w:delText>o</w:delText>
        </w:r>
      </w:del>
      <w:r w:rsidRPr="008B4B91">
        <w:rPr>
          <w:rFonts w:asciiTheme="majorBidi" w:eastAsia="Times New Roman" w:hAnsiTheme="majorBidi" w:cs="Times New Roman"/>
          <w:sz w:val="24"/>
          <w:szCs w:val="24"/>
          <w:highlight w:val="white"/>
        </w:rPr>
        <w:t xml:space="preserve">se three factors induce confusion, anxiety, and worry in the public, </w:t>
      </w:r>
      <w:ins w:id="90" w:author="Author">
        <w:r w:rsidRPr="008B4B91">
          <w:rPr>
            <w:rFonts w:asciiTheme="majorBidi" w:eastAsia="Times New Roman" w:hAnsiTheme="majorBidi" w:cs="Times New Roman"/>
            <w:sz w:val="24"/>
            <w:szCs w:val="24"/>
            <w:highlight w:val="white"/>
          </w:rPr>
          <w:t>leading to the creation of</w:t>
        </w:r>
      </w:ins>
      <w:del w:id="91" w:author="Author">
        <w:r w:rsidRPr="008B4B91" w:rsidDel="00253951">
          <w:rPr>
            <w:rFonts w:asciiTheme="majorBidi" w:eastAsia="Times New Roman" w:hAnsiTheme="majorBidi" w:cs="Times New Roman"/>
            <w:sz w:val="24"/>
            <w:szCs w:val="24"/>
            <w:highlight w:val="white"/>
          </w:rPr>
          <w:delText>furthering</w:delText>
        </w:r>
      </w:del>
      <w:r w:rsidRPr="008B4B91">
        <w:rPr>
          <w:rFonts w:asciiTheme="majorBidi" w:eastAsia="Times New Roman" w:hAnsiTheme="majorBidi" w:cs="Times New Roman"/>
          <w:sz w:val="24"/>
          <w:szCs w:val="24"/>
          <w:highlight w:val="white"/>
        </w:rPr>
        <w:t xml:space="preserve"> harmful stereotypes. Stigma can undermine social cohesion and encourage social exclusion of groups, which may contribute to a situation in which the virus will spread further and </w:t>
      </w:r>
      <w:ins w:id="92" w:author="Author">
        <w:r w:rsidRPr="008B4B91">
          <w:rPr>
            <w:rFonts w:asciiTheme="majorBidi" w:eastAsia="Times New Roman" w:hAnsiTheme="majorBidi" w:cs="Times New Roman"/>
            <w:sz w:val="24"/>
            <w:szCs w:val="24"/>
            <w:highlight w:val="white"/>
          </w:rPr>
          <w:t>it will become more difficult to control</w:t>
        </w:r>
        <w:del w:id="93" w:author="Author">
          <w:r w:rsidRPr="008B4B91" w:rsidDel="00B535B6">
            <w:rPr>
              <w:rFonts w:asciiTheme="majorBidi" w:eastAsia="Times New Roman" w:hAnsiTheme="majorBidi" w:cs="Times New Roman"/>
              <w:sz w:val="24"/>
              <w:szCs w:val="24"/>
              <w:highlight w:val="white"/>
            </w:rPr>
            <w:delText xml:space="preserve">cause </w:delText>
          </w:r>
        </w:del>
      </w:ins>
      <w:del w:id="94" w:author="Author">
        <w:r w:rsidRPr="008B4B91" w:rsidDel="00B535B6">
          <w:rPr>
            <w:rFonts w:asciiTheme="majorBidi" w:eastAsia="Times New Roman" w:hAnsiTheme="majorBidi" w:cs="Times New Roman"/>
            <w:sz w:val="24"/>
            <w:szCs w:val="24"/>
            <w:highlight w:val="white"/>
          </w:rPr>
          <w:delText>difficulties in controlling the</w:delText>
        </w:r>
      </w:del>
      <w:r w:rsidRPr="008B4B91">
        <w:rPr>
          <w:rFonts w:asciiTheme="majorBidi" w:eastAsia="Times New Roman" w:hAnsiTheme="majorBidi" w:cs="Times New Roman"/>
          <w:sz w:val="24"/>
          <w:szCs w:val="24"/>
          <w:highlight w:val="white"/>
        </w:rPr>
        <w:t xml:space="preserve"> outbreak</w:t>
      </w:r>
      <w:ins w:id="95" w:author="Author">
        <w:r w:rsidRPr="008B4B91">
          <w:rPr>
            <w:rFonts w:asciiTheme="majorBidi" w:eastAsia="Times New Roman" w:hAnsiTheme="majorBidi" w:cs="Times New Roman"/>
            <w:sz w:val="24"/>
            <w:szCs w:val="24"/>
            <w:highlight w:val="white"/>
          </w:rPr>
          <w:t>s</w:t>
        </w:r>
      </w:ins>
      <w:r w:rsidRPr="008B4B91">
        <w:rPr>
          <w:rFonts w:asciiTheme="majorBidi" w:eastAsia="Times New Roman" w:hAnsiTheme="majorBidi" w:cs="Times New Roman"/>
          <w:sz w:val="24"/>
          <w:szCs w:val="24"/>
          <w:highlight w:val="white"/>
        </w:rPr>
        <w:t xml:space="preserve"> of </w:t>
      </w:r>
      <w:ins w:id="96" w:author="Author">
        <w:r w:rsidRPr="008B4B91">
          <w:rPr>
            <w:rFonts w:asciiTheme="majorBidi" w:eastAsia="Times New Roman" w:hAnsiTheme="majorBidi" w:cs="Times New Roman"/>
            <w:sz w:val="24"/>
            <w:szCs w:val="24"/>
            <w:highlight w:val="white"/>
          </w:rPr>
          <w:t xml:space="preserve">the </w:t>
        </w:r>
      </w:ins>
      <w:commentRangeStart w:id="97"/>
      <w:r w:rsidRPr="008B4B91">
        <w:rPr>
          <w:rFonts w:asciiTheme="majorBidi" w:eastAsia="Times New Roman" w:hAnsiTheme="majorBidi" w:cs="Times New Roman"/>
          <w:sz w:val="24"/>
          <w:szCs w:val="24"/>
          <w:highlight w:val="white"/>
        </w:rPr>
        <w:t>disease</w:t>
      </w:r>
      <w:commentRangeEnd w:id="97"/>
      <w:r w:rsidRPr="008B4B91">
        <w:rPr>
          <w:rFonts w:eastAsia="Times New Roman"/>
          <w:sz w:val="16"/>
          <w:szCs w:val="16"/>
        </w:rPr>
        <w:commentReference w:id="97"/>
      </w:r>
      <w:r w:rsidRPr="008B4B91">
        <w:rPr>
          <w:rFonts w:asciiTheme="majorBidi" w:eastAsia="Times New Roman" w:hAnsiTheme="majorBidi" w:cs="Times New Roman"/>
          <w:sz w:val="24"/>
          <w:szCs w:val="24"/>
          <w:highlight w:val="white"/>
        </w:rPr>
        <w:t xml:space="preserve">. </w:t>
      </w:r>
    </w:p>
    <w:p w14:paraId="1460E167" w14:textId="77777777" w:rsidR="008B4B91" w:rsidRPr="008B4B91" w:rsidRDefault="008B4B91" w:rsidP="008B4B91">
      <w:pPr>
        <w:shd w:val="clear" w:color="auto" w:fill="FFFFFF"/>
        <w:spacing w:before="160" w:after="160" w:line="480" w:lineRule="auto"/>
        <w:ind w:firstLine="720"/>
        <w:jc w:val="both"/>
        <w:rPr>
          <w:rFonts w:asciiTheme="majorBidi" w:eastAsia="Times New Roman" w:hAnsiTheme="majorBidi" w:cs="Times New Roman"/>
          <w:sz w:val="24"/>
          <w:szCs w:val="24"/>
          <w:highlight w:val="white"/>
        </w:rPr>
      </w:pPr>
      <w:r w:rsidRPr="008B4B91">
        <w:rPr>
          <w:rFonts w:asciiTheme="majorBidi" w:eastAsia="Times New Roman" w:hAnsiTheme="majorBidi" w:cs="Times New Roman"/>
          <w:sz w:val="24"/>
          <w:szCs w:val="24"/>
          <w:highlight w:val="white"/>
        </w:rPr>
        <w:t xml:space="preserve">Moreover, during the COVID-19 pandemic, many </w:t>
      </w:r>
      <w:ins w:id="98" w:author="Author">
        <w:r w:rsidRPr="008B4B91">
          <w:rPr>
            <w:rFonts w:asciiTheme="majorBidi" w:eastAsia="Times New Roman" w:hAnsiTheme="majorBidi" w:cs="Times New Roman"/>
            <w:sz w:val="24"/>
            <w:szCs w:val="24"/>
            <w:highlight w:val="white"/>
          </w:rPr>
          <w:t>acts arising from</w:t>
        </w:r>
      </w:ins>
      <w:del w:id="99" w:author="Author">
        <w:r w:rsidRPr="008B4B91" w:rsidDel="00B535B6">
          <w:rPr>
            <w:rFonts w:asciiTheme="majorBidi" w:eastAsia="Times New Roman" w:hAnsiTheme="majorBidi" w:cs="Times New Roman"/>
            <w:sz w:val="24"/>
            <w:szCs w:val="24"/>
            <w:highlight w:val="white"/>
          </w:rPr>
          <w:delText>incidents</w:delText>
        </w:r>
      </w:del>
      <w:ins w:id="100" w:author="Author">
        <w:r w:rsidRPr="008B4B91">
          <w:rPr>
            <w:rFonts w:asciiTheme="majorBidi" w:eastAsia="Times New Roman" w:hAnsiTheme="majorBidi" w:cs="Times New Roman"/>
            <w:sz w:val="24"/>
            <w:szCs w:val="24"/>
            <w:highlight w:val="white"/>
          </w:rPr>
          <w:t xml:space="preserve"> stigmatization</w:t>
        </w:r>
      </w:ins>
      <w:r w:rsidRPr="008B4B91">
        <w:rPr>
          <w:rFonts w:asciiTheme="majorBidi" w:eastAsia="Times New Roman" w:hAnsiTheme="majorBidi" w:cs="Times New Roman"/>
          <w:sz w:val="24"/>
          <w:szCs w:val="24"/>
          <w:highlight w:val="white"/>
        </w:rPr>
        <w:t xml:space="preserve"> </w:t>
      </w:r>
      <w:ins w:id="101" w:author="Author">
        <w:r w:rsidRPr="008B4B91">
          <w:rPr>
            <w:rFonts w:asciiTheme="majorBidi" w:eastAsia="Times New Roman" w:hAnsiTheme="majorBidi" w:cs="Times New Roman"/>
            <w:sz w:val="24"/>
            <w:szCs w:val="24"/>
            <w:highlight w:val="white"/>
          </w:rPr>
          <w:t xml:space="preserve">have come to light around the world, </w:t>
        </w:r>
      </w:ins>
      <w:r w:rsidRPr="008B4B91">
        <w:rPr>
          <w:rFonts w:asciiTheme="majorBidi" w:eastAsia="Times New Roman" w:hAnsiTheme="majorBidi" w:cs="Times New Roman"/>
          <w:sz w:val="24"/>
          <w:szCs w:val="24"/>
          <w:highlight w:val="white"/>
        </w:rPr>
        <w:t>involving patients, doctors, and survivors</w:t>
      </w:r>
      <w:ins w:id="102" w:author="Author">
        <w:r w:rsidRPr="008B4B91">
          <w:rPr>
            <w:rFonts w:asciiTheme="majorBidi" w:eastAsia="Times New Roman" w:hAnsiTheme="majorBidi" w:cs="Times New Roman"/>
            <w:sz w:val="24"/>
            <w:szCs w:val="24"/>
            <w:highlight w:val="white"/>
          </w:rPr>
          <w:t>.</w:t>
        </w:r>
      </w:ins>
      <w:del w:id="103" w:author="Author">
        <w:r w:rsidRPr="008B4B91" w:rsidDel="00B535B6">
          <w:rPr>
            <w:rFonts w:asciiTheme="majorBidi" w:eastAsia="Times New Roman" w:hAnsiTheme="majorBidi" w:cs="Times New Roman"/>
            <w:sz w:val="24"/>
            <w:szCs w:val="24"/>
            <w:highlight w:val="white"/>
          </w:rPr>
          <w:delText xml:space="preserve"> have come </w:delText>
        </w:r>
      </w:del>
      <w:ins w:id="104" w:author="Author">
        <w:del w:id="105" w:author="Author">
          <w:r w:rsidRPr="008B4B91" w:rsidDel="00B535B6">
            <w:rPr>
              <w:rFonts w:asciiTheme="majorBidi" w:eastAsia="Times New Roman" w:hAnsiTheme="majorBidi" w:cs="Times New Roman"/>
              <w:sz w:val="24"/>
              <w:szCs w:val="24"/>
              <w:highlight w:val="white"/>
            </w:rPr>
            <w:delText>under</w:delText>
          </w:r>
        </w:del>
      </w:ins>
      <w:del w:id="106" w:author="Author">
        <w:r w:rsidRPr="008B4B91" w:rsidDel="00B535B6">
          <w:rPr>
            <w:rFonts w:asciiTheme="majorBidi" w:eastAsia="Times New Roman" w:hAnsiTheme="majorBidi" w:cs="Times New Roman"/>
            <w:sz w:val="24"/>
            <w:szCs w:val="24"/>
            <w:highlight w:val="white"/>
          </w:rPr>
          <w:delText>to the spotlight around the world</w:delText>
        </w:r>
      </w:del>
      <w:r w:rsidRPr="008B4B91">
        <w:rPr>
          <w:rFonts w:asciiTheme="majorBidi" w:eastAsia="Times New Roman" w:hAnsiTheme="majorBidi" w:cs="Times New Roman"/>
          <w:sz w:val="24"/>
          <w:szCs w:val="24"/>
          <w:highlight w:val="white"/>
        </w:rPr>
        <w:t xml:space="preserve">. In late January 2020, when the COVID-19 pandemic was still primarily confined to China, verbal and physical attacks against Chinese or people of Asian descent were documented in many countries. In Italy, for example, many racist and violent acts </w:t>
      </w:r>
      <w:del w:id="107" w:author="Author">
        <w:r w:rsidRPr="008B4B91" w:rsidDel="00BB1CE7">
          <w:rPr>
            <w:rFonts w:asciiTheme="majorBidi" w:eastAsia="Times New Roman" w:hAnsiTheme="majorBidi" w:cs="Times New Roman"/>
            <w:sz w:val="24"/>
            <w:szCs w:val="24"/>
            <w:highlight w:val="white"/>
          </w:rPr>
          <w:delText>have taken</w:delText>
        </w:r>
      </w:del>
      <w:ins w:id="108" w:author="Author">
        <w:r w:rsidRPr="008B4B91">
          <w:rPr>
            <w:rFonts w:asciiTheme="majorBidi" w:eastAsia="Times New Roman" w:hAnsiTheme="majorBidi" w:cs="Times New Roman"/>
            <w:sz w:val="24"/>
            <w:szCs w:val="24"/>
            <w:highlight w:val="white"/>
          </w:rPr>
          <w:t>took</w:t>
        </w:r>
      </w:ins>
      <w:r w:rsidRPr="008B4B91">
        <w:rPr>
          <w:rFonts w:asciiTheme="majorBidi" w:eastAsia="Times New Roman" w:hAnsiTheme="majorBidi" w:cs="Times New Roman"/>
          <w:sz w:val="24"/>
          <w:szCs w:val="24"/>
          <w:highlight w:val="white"/>
        </w:rPr>
        <w:t xml:space="preserve"> place</w:t>
      </w:r>
      <w:del w:id="109" w:author="Author">
        <w:r w:rsidRPr="008B4B91" w:rsidDel="00B535B6">
          <w:rPr>
            <w:rFonts w:asciiTheme="majorBidi" w:eastAsia="Times New Roman" w:hAnsiTheme="majorBidi" w:cs="Times New Roman"/>
            <w:sz w:val="24"/>
            <w:szCs w:val="24"/>
            <w:highlight w:val="white"/>
          </w:rPr>
          <w:delText>, including physical violence</w:delText>
        </w:r>
      </w:del>
      <w:r w:rsidRPr="008B4B91">
        <w:rPr>
          <w:rFonts w:asciiTheme="majorBidi" w:eastAsia="Times New Roman" w:hAnsiTheme="majorBidi" w:cs="Times New Roman"/>
          <w:sz w:val="24"/>
          <w:szCs w:val="24"/>
          <w:highlight w:val="white"/>
        </w:rPr>
        <w:t xml:space="preserve"> (</w:t>
      </w:r>
      <w:proofErr w:type="spellStart"/>
      <w:r w:rsidRPr="008B4B91">
        <w:rPr>
          <w:rFonts w:asciiTheme="majorBidi" w:eastAsia="Times New Roman" w:hAnsiTheme="majorBidi" w:cs="Times New Roman"/>
          <w:sz w:val="24"/>
          <w:szCs w:val="24"/>
          <w:highlight w:val="white"/>
        </w:rPr>
        <w:t>Muzzi</w:t>
      </w:r>
      <w:proofErr w:type="spellEnd"/>
      <w:r w:rsidRPr="008B4B91">
        <w:rPr>
          <w:rFonts w:asciiTheme="majorBidi" w:eastAsia="Times New Roman" w:hAnsiTheme="majorBidi" w:cs="Times New Roman"/>
          <w:sz w:val="24"/>
          <w:szCs w:val="24"/>
          <w:highlight w:val="white"/>
        </w:rPr>
        <w:t xml:space="preserve">, 2020). There have been cases of people refusing </w:t>
      </w:r>
      <w:ins w:id="110" w:author="Author">
        <w:r w:rsidRPr="008B4B91">
          <w:rPr>
            <w:rFonts w:asciiTheme="majorBidi" w:eastAsia="Times New Roman" w:hAnsiTheme="majorBidi" w:cs="Times New Roman"/>
            <w:sz w:val="24"/>
            <w:szCs w:val="24"/>
            <w:highlight w:val="white"/>
          </w:rPr>
          <w:t xml:space="preserve">service to </w:t>
        </w:r>
      </w:ins>
      <w:r w:rsidRPr="008B4B91">
        <w:rPr>
          <w:rFonts w:asciiTheme="majorBidi" w:eastAsia="Times New Roman" w:hAnsiTheme="majorBidi" w:cs="Times New Roman"/>
          <w:sz w:val="24"/>
          <w:szCs w:val="24"/>
          <w:highlight w:val="white"/>
        </w:rPr>
        <w:t>Asian</w:t>
      </w:r>
      <w:ins w:id="111" w:author="Author">
        <w:r w:rsidRPr="008B4B91">
          <w:rPr>
            <w:rFonts w:asciiTheme="majorBidi" w:eastAsia="Times New Roman" w:hAnsiTheme="majorBidi" w:cs="Times New Roman"/>
            <w:sz w:val="24"/>
            <w:szCs w:val="24"/>
            <w:highlight w:val="white"/>
          </w:rPr>
          <w:t>s</w:t>
        </w:r>
      </w:ins>
      <w:del w:id="112" w:author="Author">
        <w:r w:rsidRPr="008B4B91" w:rsidDel="00BB1CE7">
          <w:rPr>
            <w:rFonts w:asciiTheme="majorBidi" w:eastAsia="Times New Roman" w:hAnsiTheme="majorBidi" w:cs="Times New Roman"/>
            <w:sz w:val="24"/>
            <w:szCs w:val="24"/>
            <w:highlight w:val="white"/>
          </w:rPr>
          <w:delText xml:space="preserve"> </w:delText>
        </w:r>
        <w:commentRangeStart w:id="113"/>
        <w:r w:rsidRPr="008B4B91" w:rsidDel="00BB1CE7">
          <w:rPr>
            <w:rFonts w:asciiTheme="majorBidi" w:eastAsia="Times New Roman" w:hAnsiTheme="majorBidi" w:cs="Times New Roman"/>
            <w:sz w:val="24"/>
            <w:szCs w:val="24"/>
            <w:highlight w:val="white"/>
          </w:rPr>
          <w:delText>services</w:delText>
        </w:r>
      </w:del>
      <w:commentRangeEnd w:id="113"/>
      <w:r w:rsidRPr="008B4B91">
        <w:rPr>
          <w:rFonts w:eastAsia="Times New Roman"/>
          <w:sz w:val="16"/>
          <w:szCs w:val="16"/>
        </w:rPr>
        <w:commentReference w:id="113"/>
      </w:r>
      <w:r w:rsidRPr="008B4B91">
        <w:rPr>
          <w:rFonts w:asciiTheme="majorBidi" w:eastAsia="Times New Roman" w:hAnsiTheme="majorBidi" w:cs="Times New Roman"/>
          <w:sz w:val="24"/>
          <w:szCs w:val="24"/>
          <w:highlight w:val="white"/>
        </w:rPr>
        <w:t xml:space="preserve"> in shops and restaurants</w:t>
      </w:r>
      <w:ins w:id="114" w:author="Author">
        <w:r w:rsidRPr="008B4B91">
          <w:rPr>
            <w:rFonts w:asciiTheme="majorBidi" w:eastAsia="Times New Roman" w:hAnsiTheme="majorBidi" w:cs="Times New Roman"/>
            <w:sz w:val="24"/>
            <w:szCs w:val="24"/>
            <w:highlight w:val="white"/>
          </w:rPr>
          <w:t>,</w:t>
        </w:r>
      </w:ins>
      <w:r w:rsidRPr="008B4B91">
        <w:rPr>
          <w:rFonts w:asciiTheme="majorBidi" w:eastAsia="Times New Roman" w:hAnsiTheme="majorBidi" w:cs="Times New Roman"/>
          <w:sz w:val="24"/>
          <w:szCs w:val="24"/>
          <w:highlight w:val="white"/>
        </w:rPr>
        <w:t xml:space="preserve"> and in the </w:t>
      </w:r>
      <w:ins w:id="115" w:author="Author">
        <w:r w:rsidRPr="008B4B91">
          <w:rPr>
            <w:rFonts w:asciiTheme="majorBidi" w:eastAsia="Times New Roman" w:hAnsiTheme="majorBidi" w:cs="Times New Roman"/>
            <w:sz w:val="24"/>
            <w:szCs w:val="24"/>
            <w:highlight w:val="white"/>
          </w:rPr>
          <w:t xml:space="preserve">United </w:t>
        </w:r>
        <w:r w:rsidRPr="008B4B91">
          <w:rPr>
            <w:rFonts w:asciiTheme="majorBidi" w:eastAsia="Times New Roman" w:hAnsiTheme="majorBidi" w:cs="Times New Roman"/>
            <w:sz w:val="24"/>
            <w:szCs w:val="24"/>
            <w:highlight w:val="white"/>
          </w:rPr>
          <w:lastRenderedPageBreak/>
          <w:t>States,</w:t>
        </w:r>
      </w:ins>
      <w:del w:id="116" w:author="Author">
        <w:r w:rsidRPr="008B4B91" w:rsidDel="00B535B6">
          <w:rPr>
            <w:rFonts w:asciiTheme="majorBidi" w:eastAsia="Times New Roman" w:hAnsiTheme="majorBidi" w:cs="Times New Roman"/>
            <w:sz w:val="24"/>
            <w:szCs w:val="24"/>
            <w:highlight w:val="white"/>
          </w:rPr>
          <w:delText>US</w:delText>
        </w:r>
      </w:del>
      <w:ins w:id="117" w:author="Author">
        <w:del w:id="118" w:author="Author">
          <w:r w:rsidRPr="008B4B91" w:rsidDel="00B535B6">
            <w:rPr>
              <w:rFonts w:asciiTheme="majorBidi" w:eastAsia="Times New Roman" w:hAnsiTheme="majorBidi" w:cs="Times New Roman"/>
              <w:sz w:val="24"/>
              <w:szCs w:val="24"/>
              <w:highlight w:val="white"/>
            </w:rPr>
            <w:delText>A</w:delText>
          </w:r>
        </w:del>
      </w:ins>
      <w:del w:id="119" w:author="Author">
        <w:r w:rsidRPr="008B4B91" w:rsidDel="00B535B6">
          <w:rPr>
            <w:rFonts w:asciiTheme="majorBidi" w:eastAsia="Times New Roman" w:hAnsiTheme="majorBidi" w:cs="Times New Roman"/>
            <w:sz w:val="24"/>
            <w:szCs w:val="24"/>
            <w:highlight w:val="white"/>
          </w:rPr>
          <w:delText xml:space="preserve">, </w:delText>
        </w:r>
        <w:r w:rsidRPr="008B4B91" w:rsidDel="00324D3E">
          <w:rPr>
            <w:rFonts w:asciiTheme="majorBidi" w:eastAsia="Times New Roman" w:hAnsiTheme="majorBidi" w:cs="Times New Roman"/>
            <w:sz w:val="24"/>
            <w:szCs w:val="24"/>
            <w:highlight w:val="white"/>
          </w:rPr>
          <w:delText xml:space="preserve">where </w:delText>
        </w:r>
      </w:del>
      <w:ins w:id="120" w:author="Author">
        <w:r w:rsidRPr="008B4B91">
          <w:rPr>
            <w:rFonts w:asciiTheme="majorBidi" w:eastAsia="Times New Roman" w:hAnsiTheme="majorBidi" w:cs="Times New Roman"/>
            <w:sz w:val="24"/>
            <w:szCs w:val="24"/>
            <w:highlight w:val="white"/>
          </w:rPr>
          <w:t xml:space="preserve"> during</w:t>
        </w:r>
      </w:ins>
      <w:del w:id="121" w:author="Author">
        <w:r w:rsidRPr="008B4B91" w:rsidDel="00324D3E">
          <w:rPr>
            <w:rFonts w:asciiTheme="majorBidi" w:eastAsia="Times New Roman" w:hAnsiTheme="majorBidi" w:cs="Times New Roman"/>
            <w:sz w:val="24"/>
            <w:szCs w:val="24"/>
            <w:highlight w:val="white"/>
          </w:rPr>
          <w:delText>in</w:delText>
        </w:r>
      </w:del>
      <w:r w:rsidRPr="008B4B91">
        <w:rPr>
          <w:rFonts w:asciiTheme="majorBidi" w:eastAsia="Times New Roman" w:hAnsiTheme="majorBidi" w:cs="Times New Roman"/>
          <w:sz w:val="24"/>
          <w:szCs w:val="24"/>
          <w:highlight w:val="white"/>
        </w:rPr>
        <w:t xml:space="preserve"> one week in March, 650 racist acts </w:t>
      </w:r>
      <w:ins w:id="122" w:author="Author">
        <w:r w:rsidRPr="008B4B91">
          <w:rPr>
            <w:rFonts w:asciiTheme="majorBidi" w:eastAsia="Times New Roman" w:hAnsiTheme="majorBidi" w:cs="Times New Roman"/>
            <w:sz w:val="24"/>
            <w:szCs w:val="24"/>
            <w:highlight w:val="white"/>
          </w:rPr>
          <w:t xml:space="preserve">were committed </w:t>
        </w:r>
      </w:ins>
      <w:r w:rsidRPr="008B4B91">
        <w:rPr>
          <w:rFonts w:asciiTheme="majorBidi" w:eastAsia="Times New Roman" w:hAnsiTheme="majorBidi" w:cs="Times New Roman"/>
          <w:sz w:val="24"/>
          <w:szCs w:val="24"/>
          <w:highlight w:val="white"/>
        </w:rPr>
        <w:t xml:space="preserve">against Asian Americans </w:t>
      </w:r>
      <w:del w:id="123" w:author="Author">
        <w:r w:rsidRPr="008B4B91" w:rsidDel="00324D3E">
          <w:rPr>
            <w:rFonts w:asciiTheme="majorBidi" w:eastAsia="Times New Roman" w:hAnsiTheme="majorBidi" w:cs="Times New Roman"/>
            <w:sz w:val="24"/>
            <w:szCs w:val="24"/>
            <w:highlight w:val="white"/>
          </w:rPr>
          <w:delText xml:space="preserve">took place </w:delText>
        </w:r>
      </w:del>
      <w:r w:rsidRPr="008B4B91">
        <w:rPr>
          <w:rFonts w:asciiTheme="majorBidi" w:eastAsia="Times New Roman" w:hAnsiTheme="majorBidi" w:cs="Times New Roman"/>
          <w:sz w:val="24"/>
          <w:szCs w:val="24"/>
          <w:highlight w:val="white"/>
        </w:rPr>
        <w:t>(Yoshiko, 2020). Recover</w:t>
      </w:r>
      <w:ins w:id="124" w:author="Author">
        <w:r w:rsidRPr="008B4B91">
          <w:rPr>
            <w:rFonts w:asciiTheme="majorBidi" w:eastAsia="Times New Roman" w:hAnsiTheme="majorBidi" w:cs="Times New Roman"/>
            <w:sz w:val="24"/>
            <w:szCs w:val="24"/>
            <w:highlight w:val="white"/>
          </w:rPr>
          <w:t>ed patients</w:t>
        </w:r>
      </w:ins>
      <w:del w:id="125" w:author="Author">
        <w:r w:rsidRPr="008B4B91" w:rsidDel="00324D3E">
          <w:rPr>
            <w:rFonts w:asciiTheme="majorBidi" w:eastAsia="Times New Roman" w:hAnsiTheme="majorBidi" w:cs="Times New Roman"/>
            <w:sz w:val="24"/>
            <w:szCs w:val="24"/>
            <w:highlight w:val="white"/>
          </w:rPr>
          <w:delText>s</w:delText>
        </w:r>
      </w:del>
      <w:r w:rsidRPr="008B4B91">
        <w:rPr>
          <w:rFonts w:asciiTheme="majorBidi" w:eastAsia="Times New Roman" w:hAnsiTheme="majorBidi" w:cs="Times New Roman"/>
          <w:sz w:val="24"/>
          <w:szCs w:val="24"/>
          <w:highlight w:val="white"/>
        </w:rPr>
        <w:t xml:space="preserve"> also had to </w:t>
      </w:r>
      <w:ins w:id="126" w:author="Author">
        <w:r w:rsidRPr="008B4B91">
          <w:rPr>
            <w:rFonts w:asciiTheme="majorBidi" w:eastAsia="Times New Roman" w:hAnsiTheme="majorBidi" w:cs="Times New Roman"/>
            <w:sz w:val="24"/>
            <w:szCs w:val="24"/>
            <w:highlight w:val="white"/>
          </w:rPr>
          <w:t>face</w:t>
        </w:r>
      </w:ins>
      <w:del w:id="127" w:author="Author">
        <w:r w:rsidRPr="008B4B91" w:rsidDel="00B535B6">
          <w:rPr>
            <w:rFonts w:asciiTheme="majorBidi" w:eastAsia="Times New Roman" w:hAnsiTheme="majorBidi" w:cs="Times New Roman"/>
            <w:sz w:val="24"/>
            <w:szCs w:val="24"/>
            <w:highlight w:val="white"/>
          </w:rPr>
          <w:delText>deal with</w:delText>
        </w:r>
      </w:del>
      <w:r w:rsidRPr="008B4B91">
        <w:rPr>
          <w:rFonts w:asciiTheme="majorBidi" w:eastAsia="Times New Roman" w:hAnsiTheme="majorBidi" w:cs="Times New Roman"/>
          <w:sz w:val="24"/>
          <w:szCs w:val="24"/>
          <w:highlight w:val="white"/>
        </w:rPr>
        <w:t xml:space="preserve"> stigmas, especially from neighbors. Given the shortage of test kits and laboratories, it was not always possible to test </w:t>
      </w:r>
      <w:del w:id="128" w:author="Author">
        <w:r w:rsidRPr="008B4B91" w:rsidDel="001F7805">
          <w:rPr>
            <w:rFonts w:asciiTheme="majorBidi" w:eastAsia="Times New Roman" w:hAnsiTheme="majorBidi" w:cs="Times New Roman"/>
            <w:sz w:val="24"/>
            <w:szCs w:val="24"/>
            <w:highlight w:val="white"/>
          </w:rPr>
          <w:delText xml:space="preserve">survivors </w:delText>
        </w:r>
      </w:del>
      <w:ins w:id="129" w:author="Author">
        <w:r w:rsidRPr="008B4B91">
          <w:rPr>
            <w:rFonts w:asciiTheme="majorBidi" w:eastAsia="Times New Roman" w:hAnsiTheme="majorBidi" w:cs="Times New Roman"/>
            <w:sz w:val="24"/>
            <w:szCs w:val="24"/>
            <w:highlight w:val="white"/>
          </w:rPr>
          <w:t xml:space="preserve">recovered patients </w:t>
        </w:r>
      </w:ins>
      <w:r w:rsidRPr="008B4B91">
        <w:rPr>
          <w:rFonts w:asciiTheme="majorBidi" w:eastAsia="Times New Roman" w:hAnsiTheme="majorBidi" w:cs="Times New Roman"/>
          <w:sz w:val="24"/>
          <w:szCs w:val="24"/>
          <w:highlight w:val="white"/>
        </w:rPr>
        <w:t xml:space="preserve">to </w:t>
      </w:r>
      <w:ins w:id="130" w:author="Author">
        <w:r w:rsidRPr="008B4B91">
          <w:rPr>
            <w:rFonts w:asciiTheme="majorBidi" w:eastAsia="Times New Roman" w:hAnsiTheme="majorBidi" w:cs="Times New Roman"/>
            <w:sz w:val="24"/>
            <w:szCs w:val="24"/>
            <w:highlight w:val="white"/>
          </w:rPr>
          <w:t>determine if</w:t>
        </w:r>
      </w:ins>
      <w:del w:id="131" w:author="Author">
        <w:r w:rsidRPr="008B4B91" w:rsidDel="00E7428B">
          <w:rPr>
            <w:rFonts w:asciiTheme="majorBidi" w:eastAsia="Times New Roman" w:hAnsiTheme="majorBidi" w:cs="Times New Roman"/>
            <w:sz w:val="24"/>
            <w:szCs w:val="24"/>
            <w:highlight w:val="white"/>
          </w:rPr>
          <w:delText xml:space="preserve">prove </w:delText>
        </w:r>
        <w:r w:rsidRPr="008B4B91" w:rsidDel="003235C6">
          <w:rPr>
            <w:rFonts w:asciiTheme="majorBidi" w:eastAsia="Times New Roman" w:hAnsiTheme="majorBidi" w:cs="Times New Roman"/>
            <w:sz w:val="24"/>
            <w:szCs w:val="24"/>
            <w:highlight w:val="white"/>
          </w:rPr>
          <w:delText>the final cure</w:delText>
        </w:r>
      </w:del>
      <w:ins w:id="132" w:author="Author">
        <w:del w:id="133" w:author="Author">
          <w:r w:rsidRPr="008B4B91" w:rsidDel="003235C6">
            <w:rPr>
              <w:rFonts w:asciiTheme="majorBidi" w:eastAsia="Times New Roman" w:hAnsiTheme="majorBidi" w:cs="Times New Roman"/>
              <w:sz w:val="24"/>
              <w:szCs w:val="24"/>
              <w:highlight w:val="white"/>
            </w:rPr>
            <w:delText>that</w:delText>
          </w:r>
        </w:del>
        <w:r w:rsidRPr="008B4B91">
          <w:rPr>
            <w:rFonts w:asciiTheme="majorBidi" w:eastAsia="Times New Roman" w:hAnsiTheme="majorBidi" w:cs="Times New Roman"/>
            <w:sz w:val="24"/>
            <w:szCs w:val="24"/>
            <w:highlight w:val="white"/>
          </w:rPr>
          <w:t xml:space="preserve"> they had been totally cured</w:t>
        </w:r>
      </w:ins>
      <w:r w:rsidRPr="008B4B91">
        <w:rPr>
          <w:rFonts w:asciiTheme="majorBidi" w:eastAsia="Times New Roman" w:hAnsiTheme="majorBidi" w:cs="Times New Roman"/>
          <w:sz w:val="24"/>
          <w:szCs w:val="24"/>
          <w:highlight w:val="white"/>
        </w:rPr>
        <w:t xml:space="preserve">. This has led to avoidance and social isolation due to </w:t>
      </w:r>
      <w:ins w:id="134" w:author="Author">
        <w:r w:rsidRPr="008B4B91">
          <w:rPr>
            <w:rFonts w:asciiTheme="majorBidi" w:eastAsia="Times New Roman" w:hAnsiTheme="majorBidi" w:cs="Times New Roman"/>
            <w:sz w:val="24"/>
            <w:szCs w:val="24"/>
            <w:highlight w:val="white"/>
          </w:rPr>
          <w:t>others’</w:t>
        </w:r>
      </w:ins>
      <w:del w:id="135" w:author="Author">
        <w:r w:rsidRPr="008B4B91" w:rsidDel="003235C6">
          <w:rPr>
            <w:rFonts w:asciiTheme="majorBidi" w:eastAsia="Times New Roman" w:hAnsiTheme="majorBidi" w:cs="Times New Roman"/>
            <w:sz w:val="24"/>
            <w:szCs w:val="24"/>
            <w:highlight w:val="white"/>
          </w:rPr>
          <w:delText>the</w:delText>
        </w:r>
      </w:del>
      <w:r w:rsidRPr="008B4B91">
        <w:rPr>
          <w:rFonts w:asciiTheme="majorBidi" w:eastAsia="Times New Roman" w:hAnsiTheme="majorBidi" w:cs="Times New Roman"/>
          <w:sz w:val="24"/>
          <w:szCs w:val="24"/>
          <w:highlight w:val="white"/>
        </w:rPr>
        <w:t xml:space="preserve"> fear of being infected (</w:t>
      </w:r>
      <w:r w:rsidRPr="008B4B91">
        <w:rPr>
          <w:rFonts w:asciiTheme="majorBidi" w:eastAsia="Times New Roman" w:hAnsiTheme="majorBidi" w:cs="Times New Roman"/>
          <w:i/>
          <w:iCs/>
          <w:sz w:val="24"/>
          <w:szCs w:val="24"/>
          <w:highlight w:val="white"/>
          <w:rPrChange w:id="136" w:author="Author">
            <w:rPr>
              <w:rFonts w:asciiTheme="majorBidi" w:hAnsiTheme="majorBidi" w:cs="Times New Roman"/>
              <w:iCs/>
              <w:sz w:val="24"/>
              <w:szCs w:val="24"/>
              <w:highlight w:val="white"/>
            </w:rPr>
          </w:rPrChange>
        </w:rPr>
        <w:t>The New York Times</w:t>
      </w:r>
      <w:r w:rsidRPr="008B4B91">
        <w:rPr>
          <w:rFonts w:asciiTheme="majorBidi" w:eastAsia="Times New Roman" w:hAnsiTheme="majorBidi" w:cs="Times New Roman"/>
          <w:sz w:val="24"/>
          <w:szCs w:val="24"/>
          <w:highlight w:val="white"/>
        </w:rPr>
        <w:t xml:space="preserve">, 2020). </w:t>
      </w:r>
      <w:proofErr w:type="spellStart"/>
      <w:r w:rsidRPr="008B4B91">
        <w:rPr>
          <w:rFonts w:asciiTheme="majorBidi" w:eastAsia="Times New Roman" w:hAnsiTheme="majorBidi" w:cs="Times New Roman"/>
          <w:sz w:val="24"/>
          <w:szCs w:val="24"/>
          <w:highlight w:val="white"/>
        </w:rPr>
        <w:t>Bagcchi</w:t>
      </w:r>
      <w:proofErr w:type="spellEnd"/>
      <w:r w:rsidRPr="008B4B91">
        <w:rPr>
          <w:rFonts w:asciiTheme="majorBidi" w:eastAsia="Times New Roman" w:hAnsiTheme="majorBidi" w:cs="Times New Roman"/>
          <w:sz w:val="24"/>
          <w:szCs w:val="24"/>
          <w:highlight w:val="white"/>
        </w:rPr>
        <w:t xml:space="preserve"> (2020) reports many stories involving stigma </w:t>
      </w:r>
      <w:del w:id="137" w:author="Author">
        <w:r w:rsidRPr="008B4B91" w:rsidDel="00D2509F">
          <w:rPr>
            <w:rFonts w:asciiTheme="majorBidi" w:eastAsia="Times New Roman" w:hAnsiTheme="majorBidi" w:cs="Times New Roman"/>
            <w:sz w:val="24"/>
            <w:szCs w:val="24"/>
            <w:highlight w:val="white"/>
          </w:rPr>
          <w:delText xml:space="preserve">around </w:delText>
        </w:r>
      </w:del>
      <w:ins w:id="138" w:author="Author">
        <w:r w:rsidRPr="008B4B91">
          <w:rPr>
            <w:rFonts w:asciiTheme="majorBidi" w:eastAsia="Times New Roman" w:hAnsiTheme="majorBidi" w:cs="Times New Roman"/>
            <w:sz w:val="24"/>
            <w:szCs w:val="24"/>
            <w:highlight w:val="white"/>
          </w:rPr>
          <w:t xml:space="preserve">surrounding </w:t>
        </w:r>
      </w:ins>
      <w:r w:rsidRPr="008B4B91">
        <w:rPr>
          <w:rFonts w:asciiTheme="majorBidi" w:eastAsia="Times New Roman" w:hAnsiTheme="majorBidi" w:cs="Times New Roman"/>
          <w:sz w:val="24"/>
          <w:szCs w:val="24"/>
          <w:highlight w:val="white"/>
        </w:rPr>
        <w:t xml:space="preserve">COVID-19. Doctors, nurses, and healthcare workers from Malawi, Mexico, and India have reportedly been denied access to public transport, physically assaulted, and evicted from rented homes. Similarly, COVID-19 patients have also suffered from </w:t>
      </w:r>
      <w:del w:id="139" w:author="Author">
        <w:r w:rsidRPr="008B4B91" w:rsidDel="003235C6">
          <w:rPr>
            <w:rFonts w:asciiTheme="majorBidi" w:eastAsia="Times New Roman" w:hAnsiTheme="majorBidi" w:cs="Times New Roman"/>
            <w:sz w:val="24"/>
            <w:szCs w:val="24"/>
            <w:highlight w:val="white"/>
          </w:rPr>
          <w:delText xml:space="preserve">the </w:delText>
        </w:r>
      </w:del>
      <w:r w:rsidRPr="008B4B91">
        <w:rPr>
          <w:rFonts w:asciiTheme="majorBidi" w:eastAsia="Times New Roman" w:hAnsiTheme="majorBidi" w:cs="Times New Roman"/>
          <w:sz w:val="24"/>
          <w:szCs w:val="24"/>
          <w:highlight w:val="white"/>
        </w:rPr>
        <w:t xml:space="preserve">stigma </w:t>
      </w:r>
      <w:ins w:id="140" w:author="Author">
        <w:r w:rsidRPr="008B4B91">
          <w:rPr>
            <w:rFonts w:asciiTheme="majorBidi" w:eastAsia="Times New Roman" w:hAnsiTheme="majorBidi" w:cs="Times New Roman"/>
            <w:sz w:val="24"/>
            <w:szCs w:val="24"/>
            <w:highlight w:val="white"/>
          </w:rPr>
          <w:t xml:space="preserve">associated </w:t>
        </w:r>
      </w:ins>
      <w:del w:id="141" w:author="Author">
        <w:r w:rsidRPr="008B4B91" w:rsidDel="003235C6">
          <w:rPr>
            <w:rFonts w:asciiTheme="majorBidi" w:eastAsia="Times New Roman" w:hAnsiTheme="majorBidi" w:cs="Times New Roman"/>
            <w:sz w:val="24"/>
            <w:szCs w:val="24"/>
            <w:highlight w:val="white"/>
          </w:rPr>
          <w:delText xml:space="preserve">that comes </w:delText>
        </w:r>
      </w:del>
      <w:r w:rsidRPr="008B4B91">
        <w:rPr>
          <w:rFonts w:asciiTheme="majorBidi" w:eastAsia="Times New Roman" w:hAnsiTheme="majorBidi" w:cs="Times New Roman"/>
          <w:sz w:val="24"/>
          <w:szCs w:val="24"/>
          <w:highlight w:val="white"/>
        </w:rPr>
        <w:t xml:space="preserve">with the virus. For example, a woman in India was abandoned by her family after giving birth to her child and testing positive for the virus. Another striking example </w:t>
      </w:r>
      <w:ins w:id="142" w:author="Author">
        <w:r w:rsidRPr="008B4B91">
          <w:rPr>
            <w:rFonts w:asciiTheme="majorBidi" w:eastAsia="Times New Roman" w:hAnsiTheme="majorBidi" w:cs="Times New Roman"/>
            <w:sz w:val="24"/>
            <w:szCs w:val="24"/>
            <w:highlight w:val="white"/>
          </w:rPr>
          <w:t>took place</w:t>
        </w:r>
      </w:ins>
      <w:del w:id="143" w:author="Author">
        <w:r w:rsidRPr="008B4B91" w:rsidDel="003235C6">
          <w:rPr>
            <w:rFonts w:asciiTheme="majorBidi" w:eastAsia="Times New Roman" w:hAnsiTheme="majorBidi" w:cs="Times New Roman"/>
            <w:sz w:val="24"/>
            <w:szCs w:val="24"/>
            <w:highlight w:val="white"/>
          </w:rPr>
          <w:delText>happened</w:delText>
        </w:r>
      </w:del>
      <w:ins w:id="144" w:author="Author">
        <w:r w:rsidRPr="008B4B91">
          <w:rPr>
            <w:rFonts w:asciiTheme="majorBidi" w:eastAsia="Times New Roman" w:hAnsiTheme="majorBidi" w:cs="Times New Roman"/>
            <w:sz w:val="24"/>
            <w:szCs w:val="24"/>
            <w:highlight w:val="white"/>
          </w:rPr>
          <w:t xml:space="preserve"> </w:t>
        </w:r>
      </w:ins>
      <w:r w:rsidRPr="008B4B91">
        <w:rPr>
          <w:rFonts w:asciiTheme="majorBidi" w:eastAsia="Times New Roman" w:hAnsiTheme="majorBidi" w:cs="Times New Roman"/>
          <w:sz w:val="24"/>
          <w:szCs w:val="24"/>
          <w:highlight w:val="white"/>
        </w:rPr>
        <w:t xml:space="preserve"> in Harare, Zimbabwe, where the street in front of a </w:t>
      </w:r>
      <w:ins w:id="145" w:author="Author">
        <w:r w:rsidRPr="008B4B91">
          <w:rPr>
            <w:rFonts w:asciiTheme="majorBidi" w:eastAsia="Times New Roman" w:hAnsiTheme="majorBidi" w:cs="Times New Roman"/>
            <w:sz w:val="24"/>
            <w:szCs w:val="24"/>
            <w:highlight w:val="white"/>
          </w:rPr>
          <w:t>recovered patient’</w:t>
        </w:r>
      </w:ins>
      <w:del w:id="146" w:author="Author">
        <w:r w:rsidRPr="008B4B91" w:rsidDel="00D2509F">
          <w:rPr>
            <w:rFonts w:asciiTheme="majorBidi" w:eastAsia="Times New Roman" w:hAnsiTheme="majorBidi" w:cs="Times New Roman"/>
            <w:sz w:val="24"/>
            <w:szCs w:val="24"/>
            <w:highlight w:val="white"/>
          </w:rPr>
          <w:delText>survivor</w:delText>
        </w:r>
        <w:r w:rsidRPr="008B4B91" w:rsidDel="004A498A">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 xml:space="preserve">s house was named </w:t>
      </w:r>
      <w:ins w:id="147" w:author="Author">
        <w:r w:rsidRPr="008B4B91">
          <w:rPr>
            <w:rFonts w:asciiTheme="majorBidi" w:eastAsia="Times New Roman" w:hAnsiTheme="majorBidi" w:cs="Times New Roman"/>
            <w:sz w:val="24"/>
            <w:szCs w:val="24"/>
            <w:highlight w:val="white"/>
          </w:rPr>
          <w:t>“</w:t>
        </w:r>
      </w:ins>
      <w:del w:id="148" w:author="Author">
        <w:r w:rsidRPr="008B4B91" w:rsidDel="003235C6">
          <w:rPr>
            <w:rFonts w:asciiTheme="majorBidi" w:eastAsia="Times New Roman" w:hAnsiTheme="majorBidi" w:cs="Times New Roman"/>
            <w:sz w:val="24"/>
            <w:szCs w:val="24"/>
            <w:highlight w:val="white"/>
          </w:rPr>
          <w:delText>"</w:delText>
        </w:r>
      </w:del>
      <w:ins w:id="149" w:author="Author">
        <w:r w:rsidRPr="008B4B91">
          <w:rPr>
            <w:rFonts w:asciiTheme="majorBidi" w:eastAsia="Times New Roman" w:hAnsiTheme="majorBidi" w:cs="Times New Roman"/>
            <w:sz w:val="24"/>
            <w:szCs w:val="24"/>
            <w:highlight w:val="white"/>
          </w:rPr>
          <w:t>C</w:t>
        </w:r>
      </w:ins>
      <w:del w:id="150" w:author="Author">
        <w:r w:rsidRPr="008B4B91" w:rsidDel="00EE611C">
          <w:rPr>
            <w:rFonts w:asciiTheme="majorBidi" w:eastAsia="Times New Roman" w:hAnsiTheme="majorBidi" w:cs="Times New Roman"/>
            <w:sz w:val="24"/>
            <w:szCs w:val="24"/>
            <w:highlight w:val="white"/>
          </w:rPr>
          <w:delText>c</w:delText>
        </w:r>
      </w:del>
      <w:r w:rsidRPr="008B4B91">
        <w:rPr>
          <w:rFonts w:asciiTheme="majorBidi" w:eastAsia="Times New Roman" w:hAnsiTheme="majorBidi" w:cs="Times New Roman"/>
          <w:sz w:val="24"/>
          <w:szCs w:val="24"/>
          <w:highlight w:val="white"/>
        </w:rPr>
        <w:t xml:space="preserve">orona </w:t>
      </w:r>
      <w:ins w:id="151" w:author="Author">
        <w:r w:rsidRPr="008B4B91">
          <w:rPr>
            <w:rFonts w:asciiTheme="majorBidi" w:eastAsia="Times New Roman" w:hAnsiTheme="majorBidi" w:cs="Times New Roman"/>
            <w:sz w:val="24"/>
            <w:szCs w:val="24"/>
            <w:highlight w:val="white"/>
          </w:rPr>
          <w:t>R</w:t>
        </w:r>
      </w:ins>
      <w:del w:id="152" w:author="Author">
        <w:r w:rsidRPr="008B4B91" w:rsidDel="00EE611C">
          <w:rPr>
            <w:rFonts w:asciiTheme="majorBidi" w:eastAsia="Times New Roman" w:hAnsiTheme="majorBidi" w:cs="Times New Roman"/>
            <w:sz w:val="24"/>
            <w:szCs w:val="24"/>
            <w:highlight w:val="white"/>
          </w:rPr>
          <w:delText>r</w:delText>
        </w:r>
      </w:del>
      <w:r w:rsidRPr="008B4B91">
        <w:rPr>
          <w:rFonts w:asciiTheme="majorBidi" w:eastAsia="Times New Roman" w:hAnsiTheme="majorBidi" w:cs="Times New Roman"/>
          <w:sz w:val="24"/>
          <w:szCs w:val="24"/>
          <w:highlight w:val="white"/>
        </w:rPr>
        <w:t>oad,</w:t>
      </w:r>
      <w:ins w:id="153" w:author="Author">
        <w:r w:rsidRPr="008B4B91">
          <w:rPr>
            <w:rFonts w:asciiTheme="majorBidi" w:eastAsia="Times New Roman" w:hAnsiTheme="majorBidi" w:cs="Times New Roman"/>
            <w:sz w:val="24"/>
            <w:szCs w:val="24"/>
            <w:highlight w:val="white"/>
          </w:rPr>
          <w:t>”</w:t>
        </w:r>
      </w:ins>
      <w:del w:id="154" w:author="Author">
        <w:r w:rsidRPr="008B4B91" w:rsidDel="003235C6">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 xml:space="preserve"> and neighbors avoided using that road for fear of getting infected. </w:t>
      </w:r>
      <w:del w:id="155" w:author="Author">
        <w:r w:rsidRPr="008B4B91" w:rsidDel="005E381D">
          <w:rPr>
            <w:rFonts w:asciiTheme="majorBidi" w:eastAsia="Times New Roman" w:hAnsiTheme="majorBidi" w:cs="Times New Roman"/>
            <w:sz w:val="24"/>
            <w:szCs w:val="24"/>
            <w:highlight w:val="white"/>
          </w:rPr>
          <w:delText>It can be said</w:delText>
        </w:r>
      </w:del>
      <w:ins w:id="156" w:author="Author">
        <w:r w:rsidRPr="008B4B91">
          <w:rPr>
            <w:rFonts w:asciiTheme="majorBidi" w:eastAsia="Times New Roman" w:hAnsiTheme="majorBidi" w:cs="Times New Roman"/>
            <w:sz w:val="24"/>
            <w:szCs w:val="24"/>
            <w:highlight w:val="white"/>
          </w:rPr>
          <w:t>We can say</w:t>
        </w:r>
      </w:ins>
      <w:r w:rsidRPr="008B4B91">
        <w:rPr>
          <w:rFonts w:asciiTheme="majorBidi" w:eastAsia="Times New Roman" w:hAnsiTheme="majorBidi" w:cs="Times New Roman"/>
          <w:sz w:val="24"/>
          <w:szCs w:val="24"/>
          <w:highlight w:val="white"/>
        </w:rPr>
        <w:t xml:space="preserve"> that the substantial stigma </w:t>
      </w:r>
      <w:ins w:id="157" w:author="Author">
        <w:r w:rsidRPr="008B4B91">
          <w:rPr>
            <w:rFonts w:asciiTheme="majorBidi" w:eastAsia="Times New Roman" w:hAnsiTheme="majorBidi" w:cs="Times New Roman"/>
            <w:sz w:val="24"/>
            <w:szCs w:val="24"/>
            <w:highlight w:val="white"/>
          </w:rPr>
          <w:t xml:space="preserve">related to COVID-19 </w:t>
        </w:r>
      </w:ins>
      <w:del w:id="158" w:author="Author">
        <w:r w:rsidRPr="008B4B91" w:rsidDel="003235C6">
          <w:rPr>
            <w:rFonts w:asciiTheme="majorBidi" w:eastAsia="Times New Roman" w:hAnsiTheme="majorBidi" w:cs="Times New Roman"/>
            <w:sz w:val="24"/>
            <w:szCs w:val="24"/>
            <w:highlight w:val="white"/>
          </w:rPr>
          <w:delText xml:space="preserve">present </w:delText>
        </w:r>
      </w:del>
      <w:r w:rsidRPr="008B4B91">
        <w:rPr>
          <w:rFonts w:asciiTheme="majorBidi" w:eastAsia="Times New Roman" w:hAnsiTheme="majorBidi" w:cs="Times New Roman"/>
          <w:sz w:val="24"/>
          <w:szCs w:val="24"/>
          <w:highlight w:val="white"/>
        </w:rPr>
        <w:t xml:space="preserve">derives from a lack of understanding and </w:t>
      </w:r>
      <w:del w:id="159" w:author="Author">
        <w:r w:rsidRPr="008B4B91" w:rsidDel="00EE611C">
          <w:rPr>
            <w:rFonts w:asciiTheme="majorBidi" w:eastAsia="Times New Roman" w:hAnsiTheme="majorBidi" w:cs="Times New Roman"/>
            <w:sz w:val="24"/>
            <w:szCs w:val="24"/>
            <w:highlight w:val="white"/>
          </w:rPr>
          <w:delText xml:space="preserve">improper </w:delText>
        </w:r>
      </w:del>
      <w:ins w:id="160" w:author="Author">
        <w:r w:rsidRPr="008B4B91">
          <w:rPr>
            <w:rFonts w:asciiTheme="majorBidi" w:eastAsia="Times New Roman" w:hAnsiTheme="majorBidi" w:cs="Times New Roman"/>
            <w:sz w:val="24"/>
            <w:szCs w:val="24"/>
            <w:highlight w:val="white"/>
          </w:rPr>
          <w:t xml:space="preserve">incorrect </w:t>
        </w:r>
      </w:ins>
      <w:r w:rsidRPr="008B4B91">
        <w:rPr>
          <w:rFonts w:asciiTheme="majorBidi" w:eastAsia="Times New Roman" w:hAnsiTheme="majorBidi" w:cs="Times New Roman"/>
          <w:sz w:val="24"/>
          <w:szCs w:val="24"/>
          <w:highlight w:val="white"/>
        </w:rPr>
        <w:t xml:space="preserve">information surrounding the virus. </w:t>
      </w:r>
    </w:p>
    <w:p w14:paraId="63B3DE9E" w14:textId="77777777" w:rsidR="008B4B91" w:rsidRPr="008B4B91" w:rsidRDefault="008B4B91" w:rsidP="008B4B91">
      <w:pPr>
        <w:shd w:val="clear" w:color="auto" w:fill="FFFFFF"/>
        <w:spacing w:before="160" w:after="160" w:line="480" w:lineRule="auto"/>
        <w:ind w:firstLine="720"/>
        <w:jc w:val="both"/>
        <w:rPr>
          <w:rFonts w:asciiTheme="majorBidi" w:eastAsia="Times New Roman" w:hAnsiTheme="majorBidi" w:cs="Times New Roman"/>
          <w:sz w:val="24"/>
          <w:szCs w:val="24"/>
          <w:highlight w:val="white"/>
        </w:rPr>
      </w:pPr>
      <w:r w:rsidRPr="008B4B91">
        <w:rPr>
          <w:rFonts w:asciiTheme="majorBidi" w:eastAsia="Times New Roman" w:hAnsiTheme="majorBidi" w:cs="Times New Roman"/>
          <w:sz w:val="24"/>
          <w:szCs w:val="24"/>
          <w:highlight w:val="white"/>
        </w:rPr>
        <w:t xml:space="preserve">Most countries have difficulties preventing </w:t>
      </w:r>
      <w:del w:id="161" w:author="Author">
        <w:r w:rsidRPr="008B4B91" w:rsidDel="005E381D">
          <w:rPr>
            <w:rFonts w:asciiTheme="majorBidi" w:eastAsia="Times New Roman" w:hAnsiTheme="majorBidi" w:cs="Times New Roman"/>
            <w:sz w:val="24"/>
            <w:szCs w:val="24"/>
            <w:highlight w:val="white"/>
          </w:rPr>
          <w:delText xml:space="preserve">a </w:delText>
        </w:r>
      </w:del>
      <w:r w:rsidRPr="008B4B91">
        <w:rPr>
          <w:rFonts w:asciiTheme="majorBidi" w:eastAsia="Times New Roman" w:hAnsiTheme="majorBidi" w:cs="Times New Roman"/>
          <w:sz w:val="24"/>
          <w:szCs w:val="24"/>
          <w:highlight w:val="white"/>
        </w:rPr>
        <w:t xml:space="preserve">stigma </w:t>
      </w:r>
      <w:ins w:id="162" w:author="Author">
        <w:r w:rsidRPr="008B4B91">
          <w:rPr>
            <w:rFonts w:asciiTheme="majorBidi" w:eastAsia="Times New Roman" w:hAnsiTheme="majorBidi" w:cs="Times New Roman"/>
            <w:sz w:val="24"/>
            <w:szCs w:val="24"/>
            <w:highlight w:val="white"/>
          </w:rPr>
          <w:t>attached to</w:t>
        </w:r>
      </w:ins>
      <w:del w:id="163" w:author="Author">
        <w:r w:rsidRPr="008B4B91" w:rsidDel="003235C6">
          <w:rPr>
            <w:rFonts w:asciiTheme="majorBidi" w:eastAsia="Times New Roman" w:hAnsiTheme="majorBidi" w:cs="Times New Roman"/>
            <w:sz w:val="24"/>
            <w:szCs w:val="24"/>
            <w:highlight w:val="white"/>
          </w:rPr>
          <w:delText>associated with</w:delText>
        </w:r>
      </w:del>
      <w:r w:rsidRPr="008B4B91">
        <w:rPr>
          <w:rFonts w:asciiTheme="majorBidi" w:eastAsia="Times New Roman" w:hAnsiTheme="majorBidi" w:cs="Times New Roman"/>
          <w:sz w:val="24"/>
          <w:szCs w:val="24"/>
          <w:highlight w:val="white"/>
        </w:rPr>
        <w:t xml:space="preserve"> the COVID-19 pandemic. The role of stigma and discrimination in spreading the infection has been repeatedly emphasized (Smith &amp; Hughes, 2020). Stigma caused sick people to hide their symptoms in an attempt to avoid </w:t>
      </w:r>
      <w:commentRangeStart w:id="164"/>
      <w:r w:rsidRPr="008B4B91">
        <w:rPr>
          <w:rFonts w:asciiTheme="majorBidi" w:eastAsia="Times New Roman" w:hAnsiTheme="majorBidi" w:cs="Times New Roman"/>
          <w:sz w:val="24"/>
          <w:szCs w:val="24"/>
          <w:highlight w:val="white"/>
        </w:rPr>
        <w:t>exclusion</w:t>
      </w:r>
      <w:commentRangeEnd w:id="164"/>
      <w:r w:rsidRPr="008B4B91">
        <w:rPr>
          <w:rFonts w:eastAsia="Times New Roman"/>
          <w:sz w:val="16"/>
          <w:szCs w:val="16"/>
        </w:rPr>
        <w:commentReference w:id="164"/>
      </w:r>
      <w:r w:rsidRPr="008B4B91">
        <w:rPr>
          <w:rFonts w:asciiTheme="majorBidi" w:eastAsia="Times New Roman" w:hAnsiTheme="majorBidi" w:cs="Times New Roman"/>
          <w:sz w:val="24"/>
          <w:szCs w:val="24"/>
          <w:highlight w:val="white"/>
        </w:rPr>
        <w:t xml:space="preserve">. This behavior </w:t>
      </w:r>
      <w:ins w:id="165" w:author="Author">
        <w:r w:rsidRPr="008B4B91">
          <w:rPr>
            <w:rFonts w:asciiTheme="majorBidi" w:eastAsia="Times New Roman" w:hAnsiTheme="majorBidi" w:cs="Times New Roman"/>
            <w:sz w:val="24"/>
            <w:szCs w:val="24"/>
            <w:highlight w:val="white"/>
          </w:rPr>
          <w:t>enabled</w:t>
        </w:r>
      </w:ins>
      <w:del w:id="166" w:author="Author">
        <w:r w:rsidRPr="008B4B91" w:rsidDel="003235C6">
          <w:rPr>
            <w:rFonts w:asciiTheme="majorBidi" w:eastAsia="Times New Roman" w:hAnsiTheme="majorBidi" w:cs="Times New Roman"/>
            <w:sz w:val="24"/>
            <w:szCs w:val="24"/>
            <w:highlight w:val="white"/>
          </w:rPr>
          <w:delText>allowed</w:delText>
        </w:r>
      </w:del>
      <w:r w:rsidRPr="008B4B91">
        <w:rPr>
          <w:rFonts w:asciiTheme="majorBidi" w:eastAsia="Times New Roman" w:hAnsiTheme="majorBidi" w:cs="Times New Roman"/>
          <w:sz w:val="24"/>
          <w:szCs w:val="24"/>
          <w:highlight w:val="white"/>
        </w:rPr>
        <w:t xml:space="preserve"> the spread of infectious pathogens, especially among those suffering from mild symptoms</w:t>
      </w:r>
      <w:ins w:id="167" w:author="Author">
        <w:del w:id="168" w:author="Author">
          <w:r w:rsidRPr="008B4B91" w:rsidDel="003235C6">
            <w:rPr>
              <w:rFonts w:asciiTheme="majorBidi" w:eastAsia="Times New Roman" w:hAnsiTheme="majorBidi" w:cs="Times New Roman"/>
              <w:sz w:val="24"/>
              <w:szCs w:val="24"/>
              <w:highlight w:val="white"/>
            </w:rPr>
            <w:delText>,</w:delText>
          </w:r>
        </w:del>
      </w:ins>
      <w:r w:rsidRPr="008B4B91">
        <w:rPr>
          <w:rFonts w:asciiTheme="majorBidi" w:eastAsia="Times New Roman" w:hAnsiTheme="majorBidi" w:cs="Times New Roman"/>
          <w:sz w:val="24"/>
          <w:szCs w:val="24"/>
          <w:highlight w:val="white"/>
        </w:rPr>
        <w:t xml:space="preserve"> who avoided seeking medical attention and </w:t>
      </w:r>
      <w:ins w:id="169" w:author="Author">
        <w:r w:rsidRPr="008B4B91">
          <w:rPr>
            <w:rFonts w:asciiTheme="majorBidi" w:eastAsia="Times New Roman" w:hAnsiTheme="majorBidi" w:cs="Times New Roman"/>
            <w:sz w:val="24"/>
            <w:szCs w:val="24"/>
            <w:highlight w:val="white"/>
          </w:rPr>
          <w:t>continued with their routines</w:t>
        </w:r>
      </w:ins>
      <w:del w:id="170" w:author="Author">
        <w:r w:rsidRPr="008B4B91" w:rsidDel="003235C6">
          <w:rPr>
            <w:rFonts w:asciiTheme="majorBidi" w:eastAsia="Times New Roman" w:hAnsiTheme="majorBidi" w:cs="Times New Roman"/>
            <w:sz w:val="24"/>
            <w:szCs w:val="24"/>
            <w:highlight w:val="white"/>
          </w:rPr>
          <w:delText>acted as usual</w:delText>
        </w:r>
      </w:del>
      <w:r w:rsidRPr="008B4B91">
        <w:rPr>
          <w:rFonts w:asciiTheme="majorBidi" w:eastAsia="Times New Roman" w:hAnsiTheme="majorBidi" w:cs="Times New Roman"/>
          <w:sz w:val="24"/>
          <w:szCs w:val="24"/>
          <w:highlight w:val="white"/>
        </w:rPr>
        <w:t xml:space="preserve"> </w:t>
      </w:r>
      <w:ins w:id="171" w:author="Author">
        <w:r w:rsidRPr="008B4B91">
          <w:rPr>
            <w:rFonts w:asciiTheme="majorBidi" w:eastAsia="Times New Roman" w:hAnsiTheme="majorBidi" w:cs="Times New Roman"/>
            <w:sz w:val="24"/>
            <w:szCs w:val="24"/>
            <w:highlight w:val="white"/>
          </w:rPr>
          <w:t xml:space="preserve">so as </w:t>
        </w:r>
      </w:ins>
      <w:r w:rsidRPr="008B4B91">
        <w:rPr>
          <w:rFonts w:asciiTheme="majorBidi" w:eastAsia="Times New Roman" w:hAnsiTheme="majorBidi" w:cs="Times New Roman"/>
          <w:sz w:val="24"/>
          <w:szCs w:val="24"/>
          <w:highlight w:val="white"/>
        </w:rPr>
        <w:t xml:space="preserve">not to raise suspicion </w:t>
      </w:r>
      <w:del w:id="172" w:author="Author">
        <w:r w:rsidRPr="008B4B91" w:rsidDel="00111879">
          <w:rPr>
            <w:rFonts w:asciiTheme="majorBidi" w:eastAsia="Times New Roman" w:hAnsiTheme="majorBidi" w:cs="Times New Roman"/>
            <w:sz w:val="24"/>
            <w:szCs w:val="24"/>
            <w:highlight w:val="white"/>
          </w:rPr>
          <w:delText xml:space="preserve">of </w:delText>
        </w:r>
      </w:del>
      <w:ins w:id="173" w:author="Author">
        <w:r w:rsidRPr="008B4B91">
          <w:rPr>
            <w:rFonts w:asciiTheme="majorBidi" w:eastAsia="Times New Roman" w:hAnsiTheme="majorBidi" w:cs="Times New Roman"/>
            <w:sz w:val="24"/>
            <w:szCs w:val="24"/>
            <w:highlight w:val="white"/>
          </w:rPr>
          <w:t xml:space="preserve">regarding </w:t>
        </w:r>
      </w:ins>
      <w:r w:rsidRPr="008B4B91">
        <w:rPr>
          <w:rFonts w:asciiTheme="majorBidi" w:eastAsia="Times New Roman" w:hAnsiTheme="majorBidi" w:cs="Times New Roman"/>
          <w:sz w:val="24"/>
          <w:szCs w:val="24"/>
          <w:highlight w:val="white"/>
        </w:rPr>
        <w:t xml:space="preserve">their condition. In addition, such behavior can contribute to the deterioration of clinical situations and may have psychological </w:t>
      </w:r>
      <w:commentRangeStart w:id="174"/>
      <w:r w:rsidRPr="008B4B91">
        <w:rPr>
          <w:rFonts w:asciiTheme="majorBidi" w:eastAsia="Times New Roman" w:hAnsiTheme="majorBidi" w:cs="Times New Roman"/>
          <w:sz w:val="24"/>
          <w:szCs w:val="24"/>
          <w:highlight w:val="white"/>
        </w:rPr>
        <w:t>consequences</w:t>
      </w:r>
      <w:commentRangeEnd w:id="174"/>
      <w:r w:rsidRPr="008B4B91">
        <w:rPr>
          <w:rFonts w:eastAsia="Times New Roman"/>
          <w:sz w:val="16"/>
          <w:szCs w:val="16"/>
        </w:rPr>
        <w:commentReference w:id="174"/>
      </w:r>
      <w:r w:rsidRPr="008B4B91">
        <w:rPr>
          <w:rFonts w:asciiTheme="majorBidi" w:eastAsia="Times New Roman" w:hAnsiTheme="majorBidi" w:cs="Times New Roman"/>
          <w:sz w:val="24"/>
          <w:szCs w:val="24"/>
          <w:highlight w:val="white"/>
        </w:rPr>
        <w:t xml:space="preserve">. On the other hand, patients with a diagnosis of </w:t>
      </w:r>
      <w:del w:id="175" w:author="Author">
        <w:r w:rsidRPr="008B4B91" w:rsidDel="00111879">
          <w:rPr>
            <w:rFonts w:asciiTheme="majorBidi" w:eastAsia="Times New Roman" w:hAnsiTheme="majorBidi" w:cs="Times New Roman"/>
            <w:sz w:val="24"/>
            <w:szCs w:val="24"/>
            <w:highlight w:val="white"/>
          </w:rPr>
          <w:delText xml:space="preserve">corona </w:delText>
        </w:r>
      </w:del>
      <w:ins w:id="176" w:author="Author">
        <w:r w:rsidRPr="008B4B91">
          <w:rPr>
            <w:rFonts w:asciiTheme="majorBidi" w:eastAsia="Times New Roman" w:hAnsiTheme="majorBidi" w:cs="Times New Roman"/>
            <w:sz w:val="24"/>
            <w:szCs w:val="24"/>
            <w:highlight w:val="white"/>
          </w:rPr>
          <w:lastRenderedPageBreak/>
          <w:t xml:space="preserve">COVID-19 </w:t>
        </w:r>
      </w:ins>
      <w:r w:rsidRPr="008B4B91">
        <w:rPr>
          <w:rFonts w:asciiTheme="majorBidi" w:eastAsia="Times New Roman" w:hAnsiTheme="majorBidi" w:cs="Times New Roman"/>
          <w:sz w:val="24"/>
          <w:szCs w:val="24"/>
          <w:highlight w:val="white"/>
        </w:rPr>
        <w:t>often suffer from anxiety and depression, mainly due to hospitalization or home quarantine</w:t>
      </w:r>
      <w:ins w:id="177" w:author="Author">
        <w:r w:rsidRPr="008B4B91">
          <w:rPr>
            <w:rFonts w:asciiTheme="majorBidi" w:eastAsia="Times New Roman" w:hAnsiTheme="majorBidi" w:cs="Times New Roman"/>
            <w:sz w:val="24"/>
            <w:szCs w:val="24"/>
            <w:highlight w:val="white"/>
          </w:rPr>
          <w:t>,</w:t>
        </w:r>
      </w:ins>
      <w:r w:rsidRPr="008B4B91">
        <w:rPr>
          <w:rFonts w:asciiTheme="majorBidi" w:eastAsia="Times New Roman" w:hAnsiTheme="majorBidi" w:cs="Times New Roman"/>
          <w:sz w:val="24"/>
          <w:szCs w:val="24"/>
          <w:highlight w:val="white"/>
        </w:rPr>
        <w:t xml:space="preserve"> or because of guilt toward</w:t>
      </w:r>
      <w:del w:id="178" w:author="Author">
        <w:r w:rsidRPr="008B4B91" w:rsidDel="003235C6">
          <w:rPr>
            <w:rFonts w:asciiTheme="majorBidi" w:eastAsia="Times New Roman" w:hAnsiTheme="majorBidi" w:cs="Times New Roman"/>
            <w:sz w:val="24"/>
            <w:szCs w:val="24"/>
            <w:highlight w:val="white"/>
          </w:rPr>
          <w:delText>s</w:delText>
        </w:r>
      </w:del>
      <w:r w:rsidRPr="008B4B91">
        <w:rPr>
          <w:rFonts w:asciiTheme="majorBidi" w:eastAsia="Times New Roman" w:hAnsiTheme="majorBidi" w:cs="Times New Roman"/>
          <w:sz w:val="24"/>
          <w:szCs w:val="24"/>
          <w:highlight w:val="white"/>
        </w:rPr>
        <w:t xml:space="preserve"> family members or acquaintances (Rong et al., 2020; Villa et al., 2020). Overall, there is limited research on the effects of the stigma </w:t>
      </w:r>
      <w:del w:id="179" w:author="Author">
        <w:r w:rsidRPr="008B4B91" w:rsidDel="00111879">
          <w:rPr>
            <w:rFonts w:asciiTheme="majorBidi" w:eastAsia="Times New Roman" w:hAnsiTheme="majorBidi" w:cs="Times New Roman"/>
            <w:sz w:val="24"/>
            <w:szCs w:val="24"/>
            <w:highlight w:val="white"/>
          </w:rPr>
          <w:delText xml:space="preserve">around </w:delText>
        </w:r>
      </w:del>
      <w:ins w:id="180" w:author="Author">
        <w:r w:rsidRPr="008B4B91">
          <w:rPr>
            <w:rFonts w:asciiTheme="majorBidi" w:eastAsia="Times New Roman" w:hAnsiTheme="majorBidi" w:cs="Times New Roman"/>
            <w:sz w:val="24"/>
            <w:szCs w:val="24"/>
            <w:highlight w:val="white"/>
          </w:rPr>
          <w:t xml:space="preserve">regarding </w:t>
        </w:r>
      </w:ins>
      <w:r w:rsidRPr="008B4B91">
        <w:rPr>
          <w:rFonts w:asciiTheme="majorBidi" w:eastAsia="Times New Roman" w:hAnsiTheme="majorBidi" w:cs="Times New Roman"/>
          <w:sz w:val="24"/>
          <w:szCs w:val="24"/>
          <w:highlight w:val="white"/>
        </w:rPr>
        <w:t xml:space="preserve">COVID-19. However, it is essential to note that the stress surrounding it may have </w:t>
      </w:r>
      <w:ins w:id="181" w:author="Author">
        <w:r w:rsidRPr="008B4B91">
          <w:rPr>
            <w:rFonts w:asciiTheme="majorBidi" w:eastAsia="Times New Roman" w:hAnsiTheme="majorBidi" w:cs="Times New Roman"/>
            <w:sz w:val="24"/>
            <w:szCs w:val="24"/>
            <w:highlight w:val="white"/>
          </w:rPr>
          <w:t xml:space="preserve">a </w:t>
        </w:r>
      </w:ins>
      <w:del w:id="182" w:author="Author">
        <w:r w:rsidRPr="008B4B91" w:rsidDel="00111879">
          <w:rPr>
            <w:rFonts w:asciiTheme="majorBidi" w:eastAsia="Times New Roman" w:hAnsiTheme="majorBidi" w:cs="Times New Roman"/>
            <w:sz w:val="24"/>
            <w:szCs w:val="24"/>
            <w:highlight w:val="white"/>
          </w:rPr>
          <w:delText xml:space="preserve">countless </w:delText>
        </w:r>
      </w:del>
      <w:ins w:id="183" w:author="Author">
        <w:r w:rsidRPr="008B4B91">
          <w:rPr>
            <w:rFonts w:asciiTheme="majorBidi" w:eastAsia="Times New Roman" w:hAnsiTheme="majorBidi" w:cs="Times New Roman"/>
            <w:sz w:val="24"/>
            <w:szCs w:val="24"/>
            <w:highlight w:val="white"/>
          </w:rPr>
          <w:t>considerable</w:t>
        </w:r>
        <w:del w:id="184" w:author="Author">
          <w:r w:rsidRPr="008B4B91" w:rsidDel="003235C6">
            <w:rPr>
              <w:rFonts w:asciiTheme="majorBidi" w:eastAsia="Times New Roman" w:hAnsiTheme="majorBidi" w:cs="Times New Roman"/>
              <w:sz w:val="24"/>
              <w:szCs w:val="24"/>
              <w:highlight w:val="white"/>
            </w:rPr>
            <w:delText>substantial</w:delText>
          </w:r>
        </w:del>
        <w:r w:rsidRPr="008B4B91">
          <w:rPr>
            <w:rFonts w:asciiTheme="majorBidi" w:eastAsia="Times New Roman" w:hAnsiTheme="majorBidi" w:cs="Times New Roman"/>
            <w:sz w:val="24"/>
            <w:szCs w:val="24"/>
            <w:highlight w:val="white"/>
          </w:rPr>
          <w:t xml:space="preserve"> </w:t>
        </w:r>
      </w:ins>
      <w:r w:rsidRPr="008B4B91">
        <w:rPr>
          <w:rFonts w:asciiTheme="majorBidi" w:eastAsia="Times New Roman" w:hAnsiTheme="majorBidi" w:cs="Times New Roman"/>
          <w:sz w:val="24"/>
          <w:szCs w:val="24"/>
          <w:highlight w:val="white"/>
        </w:rPr>
        <w:t>impact</w:t>
      </w:r>
      <w:del w:id="185" w:author="Author">
        <w:r w:rsidRPr="008B4B91" w:rsidDel="00111879">
          <w:rPr>
            <w:rFonts w:asciiTheme="majorBidi" w:eastAsia="Times New Roman" w:hAnsiTheme="majorBidi" w:cs="Times New Roman"/>
            <w:sz w:val="24"/>
            <w:szCs w:val="24"/>
            <w:highlight w:val="white"/>
          </w:rPr>
          <w:delText>s</w:delText>
        </w:r>
      </w:del>
      <w:r w:rsidRPr="008B4B91">
        <w:rPr>
          <w:rFonts w:asciiTheme="majorBidi" w:eastAsia="Times New Roman" w:hAnsiTheme="majorBidi" w:cs="Times New Roman"/>
          <w:sz w:val="24"/>
          <w:szCs w:val="24"/>
          <w:highlight w:val="white"/>
        </w:rPr>
        <w:t xml:space="preserve"> on those affected. </w:t>
      </w:r>
    </w:p>
    <w:p w14:paraId="06704811" w14:textId="77777777" w:rsidR="008B4B91" w:rsidRPr="008B4B91" w:rsidRDefault="008B4B91" w:rsidP="008B4B91">
      <w:pPr>
        <w:shd w:val="clear" w:color="auto" w:fill="FFFFFF"/>
        <w:spacing w:before="160" w:after="160" w:line="480" w:lineRule="auto"/>
        <w:ind w:firstLine="720"/>
        <w:jc w:val="both"/>
        <w:rPr>
          <w:rFonts w:asciiTheme="majorBidi" w:eastAsia="Times New Roman" w:hAnsiTheme="majorBidi" w:cs="Times New Roman"/>
          <w:sz w:val="24"/>
          <w:szCs w:val="24"/>
          <w:highlight w:val="white"/>
        </w:rPr>
      </w:pPr>
      <w:r w:rsidRPr="008B4B91">
        <w:rPr>
          <w:rFonts w:asciiTheme="majorBidi" w:eastAsia="Times New Roman" w:hAnsiTheme="majorBidi" w:cs="Times New Roman"/>
          <w:sz w:val="24"/>
          <w:szCs w:val="24"/>
          <w:highlight w:val="white"/>
        </w:rPr>
        <w:t xml:space="preserve">In this study, we tried to understand the experiences of COVID-19 survivors. The subject of </w:t>
      </w:r>
      <w:ins w:id="186" w:author="Author">
        <w:r w:rsidRPr="008B4B91">
          <w:rPr>
            <w:rFonts w:asciiTheme="majorBidi" w:eastAsia="Times New Roman" w:hAnsiTheme="majorBidi" w:cs="Times New Roman"/>
            <w:sz w:val="24"/>
            <w:szCs w:val="24"/>
            <w:highlight w:val="white"/>
          </w:rPr>
          <w:t xml:space="preserve">bearing a </w:t>
        </w:r>
      </w:ins>
      <w:r w:rsidRPr="008B4B91">
        <w:rPr>
          <w:rFonts w:asciiTheme="majorBidi" w:eastAsia="Times New Roman" w:hAnsiTheme="majorBidi" w:cs="Times New Roman"/>
          <w:sz w:val="24"/>
          <w:szCs w:val="24"/>
          <w:highlight w:val="white"/>
        </w:rPr>
        <w:t xml:space="preserve">stigma </w:t>
      </w:r>
      <w:del w:id="187" w:author="Author">
        <w:r w:rsidRPr="008B4B91" w:rsidDel="00F13E91">
          <w:rPr>
            <w:rFonts w:asciiTheme="majorBidi" w:eastAsia="Times New Roman" w:hAnsiTheme="majorBidi" w:cs="Times New Roman"/>
            <w:sz w:val="24"/>
            <w:szCs w:val="24"/>
            <w:highlight w:val="white"/>
          </w:rPr>
          <w:delText xml:space="preserve">carriers </w:delText>
        </w:r>
      </w:del>
      <w:r w:rsidRPr="008B4B91">
        <w:rPr>
          <w:rFonts w:asciiTheme="majorBidi" w:eastAsia="Times New Roman" w:hAnsiTheme="majorBidi" w:cs="Times New Roman"/>
          <w:sz w:val="24"/>
          <w:szCs w:val="24"/>
          <w:highlight w:val="white"/>
        </w:rPr>
        <w:t xml:space="preserve">and </w:t>
      </w:r>
      <w:del w:id="188" w:author="Author">
        <w:r w:rsidRPr="008B4B91" w:rsidDel="00F13E91">
          <w:rPr>
            <w:rFonts w:asciiTheme="majorBidi" w:eastAsia="Times New Roman" w:hAnsiTheme="majorBidi" w:cs="Times New Roman"/>
            <w:sz w:val="24"/>
            <w:szCs w:val="24"/>
            <w:highlight w:val="white"/>
          </w:rPr>
          <w:delText xml:space="preserve">having </w:delText>
        </w:r>
      </w:del>
      <w:ins w:id="189" w:author="Author">
        <w:r w:rsidRPr="008B4B91">
          <w:rPr>
            <w:rFonts w:asciiTheme="majorBidi" w:eastAsia="Times New Roman" w:hAnsiTheme="majorBidi" w:cs="Times New Roman"/>
            <w:sz w:val="24"/>
            <w:szCs w:val="24"/>
            <w:highlight w:val="white"/>
          </w:rPr>
          <w:t xml:space="preserve">experiencing </w:t>
        </w:r>
      </w:ins>
      <w:r w:rsidRPr="008B4B91">
        <w:rPr>
          <w:rFonts w:asciiTheme="majorBidi" w:eastAsia="Times New Roman" w:hAnsiTheme="majorBidi" w:cs="Times New Roman"/>
          <w:sz w:val="24"/>
          <w:szCs w:val="24"/>
          <w:highlight w:val="white"/>
        </w:rPr>
        <w:t xml:space="preserve">feelings of guilt and shame </w:t>
      </w:r>
      <w:del w:id="190" w:author="Author">
        <w:r w:rsidRPr="008B4B91" w:rsidDel="00F13E91">
          <w:rPr>
            <w:rFonts w:asciiTheme="majorBidi" w:eastAsia="Times New Roman" w:hAnsiTheme="majorBidi" w:cs="Times New Roman"/>
            <w:sz w:val="24"/>
            <w:szCs w:val="24"/>
            <w:highlight w:val="white"/>
          </w:rPr>
          <w:delText xml:space="preserve">following </w:delText>
        </w:r>
      </w:del>
      <w:ins w:id="191" w:author="Author">
        <w:r w:rsidRPr="008B4B91">
          <w:rPr>
            <w:rFonts w:asciiTheme="majorBidi" w:eastAsia="Times New Roman" w:hAnsiTheme="majorBidi" w:cs="Times New Roman"/>
            <w:sz w:val="24"/>
            <w:szCs w:val="24"/>
            <w:highlight w:val="white"/>
          </w:rPr>
          <w:t xml:space="preserve">after </w:t>
        </w:r>
      </w:ins>
      <w:r w:rsidRPr="008B4B91">
        <w:rPr>
          <w:rFonts w:asciiTheme="majorBidi" w:eastAsia="Times New Roman" w:hAnsiTheme="majorBidi" w:cs="Times New Roman"/>
          <w:sz w:val="24"/>
          <w:szCs w:val="24"/>
          <w:highlight w:val="white"/>
        </w:rPr>
        <w:t>contracting the disease was often raised spontaneously during the interviews</w:t>
      </w:r>
      <w:ins w:id="192" w:author="Author">
        <w:r w:rsidRPr="008B4B91">
          <w:rPr>
            <w:rFonts w:asciiTheme="majorBidi" w:eastAsia="Times New Roman" w:hAnsiTheme="majorBidi" w:cs="Times New Roman"/>
            <w:sz w:val="24"/>
            <w:szCs w:val="24"/>
            <w:highlight w:val="white"/>
          </w:rPr>
          <w:t>, emerging</w:t>
        </w:r>
      </w:ins>
      <w:del w:id="193" w:author="Author">
        <w:r w:rsidRPr="008B4B91" w:rsidDel="003235C6">
          <w:rPr>
            <w:rFonts w:asciiTheme="majorBidi" w:eastAsia="Times New Roman" w:hAnsiTheme="majorBidi" w:cs="Times New Roman"/>
            <w:sz w:val="24"/>
            <w:szCs w:val="24"/>
            <w:highlight w:val="white"/>
          </w:rPr>
          <w:delText>. It emerged</w:delText>
        </w:r>
      </w:del>
      <w:r w:rsidRPr="008B4B91">
        <w:rPr>
          <w:rFonts w:asciiTheme="majorBidi" w:eastAsia="Times New Roman" w:hAnsiTheme="majorBidi" w:cs="Times New Roman"/>
          <w:sz w:val="24"/>
          <w:szCs w:val="24"/>
          <w:highlight w:val="white"/>
        </w:rPr>
        <w:t xml:space="preserve"> as a significant theme. Based on the personal stories, we tried to examine how these experiences made them feel and how they dealt with the environment</w:t>
      </w:r>
      <w:ins w:id="194" w:author="Author">
        <w:r w:rsidRPr="008B4B91">
          <w:rPr>
            <w:rFonts w:asciiTheme="majorBidi" w:eastAsia="Times New Roman" w:hAnsiTheme="majorBidi" w:cs="Times New Roman"/>
            <w:sz w:val="24"/>
            <w:szCs w:val="24"/>
            <w:highlight w:val="white"/>
          </w:rPr>
          <w:t>’</w:t>
        </w:r>
      </w:ins>
      <w:del w:id="195" w:author="Author">
        <w:r w:rsidRPr="008B4B91" w:rsidDel="003235C6">
          <w:rPr>
            <w:rFonts w:asciiTheme="majorBidi" w:eastAsia="Times New Roman" w:hAnsiTheme="majorBidi" w:cs="Times New Roman"/>
            <w:sz w:val="24"/>
            <w:szCs w:val="24"/>
            <w:highlight w:val="white"/>
          </w:rPr>
          <w:delText>'</w:delText>
        </w:r>
      </w:del>
      <w:r w:rsidRPr="008B4B91">
        <w:rPr>
          <w:rFonts w:asciiTheme="majorBidi" w:eastAsia="Times New Roman" w:hAnsiTheme="majorBidi" w:cs="Times New Roman"/>
          <w:sz w:val="24"/>
          <w:szCs w:val="24"/>
          <w:highlight w:val="white"/>
        </w:rPr>
        <w:t>s attitude toward</w:t>
      </w:r>
      <w:del w:id="196" w:author="Author">
        <w:r w:rsidRPr="008B4B91" w:rsidDel="003235C6">
          <w:rPr>
            <w:rFonts w:asciiTheme="majorBidi" w:eastAsia="Times New Roman" w:hAnsiTheme="majorBidi" w:cs="Times New Roman"/>
            <w:sz w:val="24"/>
            <w:szCs w:val="24"/>
            <w:highlight w:val="white"/>
          </w:rPr>
          <w:delText>s</w:delText>
        </w:r>
      </w:del>
      <w:r w:rsidRPr="008B4B91">
        <w:rPr>
          <w:rFonts w:asciiTheme="majorBidi" w:eastAsia="Times New Roman" w:hAnsiTheme="majorBidi" w:cs="Times New Roman"/>
          <w:sz w:val="24"/>
          <w:szCs w:val="24"/>
          <w:highlight w:val="white"/>
        </w:rPr>
        <w:t xml:space="preserve"> them. </w:t>
      </w:r>
      <w:ins w:id="197" w:author="Author">
        <w:r w:rsidRPr="008B4B91">
          <w:rPr>
            <w:rFonts w:asciiTheme="majorBidi" w:eastAsia="Times New Roman" w:hAnsiTheme="majorBidi" w:cs="Times New Roman"/>
            <w:sz w:val="24"/>
            <w:szCs w:val="24"/>
            <w:highlight w:val="white"/>
          </w:rPr>
          <w:t>Other</w:t>
        </w:r>
      </w:ins>
      <w:del w:id="198" w:author="Author">
        <w:r w:rsidRPr="008B4B91" w:rsidDel="003235C6">
          <w:rPr>
            <w:rFonts w:asciiTheme="majorBidi" w:eastAsia="Times New Roman" w:hAnsiTheme="majorBidi" w:cs="Times New Roman"/>
            <w:sz w:val="24"/>
            <w:szCs w:val="24"/>
            <w:highlight w:val="white"/>
          </w:rPr>
          <w:delText>In addition,</w:delText>
        </w:r>
      </w:del>
      <w:r w:rsidRPr="008B4B91">
        <w:rPr>
          <w:rFonts w:asciiTheme="majorBidi" w:eastAsia="Times New Roman" w:hAnsiTheme="majorBidi" w:cs="Times New Roman"/>
          <w:sz w:val="24"/>
          <w:szCs w:val="24"/>
          <w:highlight w:val="white"/>
        </w:rPr>
        <w:t xml:space="preserve"> common health conditions associated with social stigma are AIDS (HIV), mental illness, tuberculosis, drug use, leprosy, and cancer (</w:t>
      </w:r>
      <w:proofErr w:type="spellStart"/>
      <w:r w:rsidRPr="008B4B91">
        <w:rPr>
          <w:rFonts w:asciiTheme="majorBidi" w:eastAsia="Times New Roman" w:hAnsiTheme="majorBidi" w:cs="Times New Roman"/>
          <w:sz w:val="24"/>
          <w:szCs w:val="24"/>
          <w:highlight w:val="white"/>
        </w:rPr>
        <w:t>Nyblade</w:t>
      </w:r>
      <w:proofErr w:type="spellEnd"/>
      <w:r w:rsidRPr="008B4B91">
        <w:rPr>
          <w:rFonts w:asciiTheme="majorBidi" w:eastAsia="Times New Roman" w:hAnsiTheme="majorBidi" w:cs="Times New Roman"/>
          <w:sz w:val="24"/>
          <w:szCs w:val="24"/>
          <w:highlight w:val="white"/>
        </w:rPr>
        <w:t xml:space="preserve"> et al., 2019). </w:t>
      </w:r>
      <w:r w:rsidRPr="008B4B91">
        <w:rPr>
          <w:rFonts w:asciiTheme="majorBidi" w:eastAsia="Times New Roman" w:hAnsiTheme="majorBidi" w:cs="Times New Roman"/>
          <w:sz w:val="24"/>
          <w:szCs w:val="24"/>
        </w:rPr>
        <w:t xml:space="preserve">COVID-19 is not a chronic </w:t>
      </w:r>
      <w:r w:rsidRPr="008B4B91">
        <w:rPr>
          <w:rFonts w:asciiTheme="majorBidi" w:eastAsia="Times New Roman" w:hAnsiTheme="majorBidi" w:cs="Times New Roman"/>
          <w:sz w:val="24"/>
          <w:szCs w:val="24"/>
          <w:highlight w:val="white"/>
        </w:rPr>
        <w:t>condition</w:t>
      </w:r>
      <w:r w:rsidRPr="008B4B91">
        <w:rPr>
          <w:rFonts w:asciiTheme="majorBidi" w:eastAsia="Times New Roman" w:hAnsiTheme="majorBidi" w:cs="Times New Roman"/>
          <w:sz w:val="24"/>
          <w:szCs w:val="24"/>
        </w:rPr>
        <w:t xml:space="preserve"> but </w:t>
      </w:r>
      <w:ins w:id="199" w:author="Author">
        <w:r w:rsidRPr="008B4B91">
          <w:rPr>
            <w:rFonts w:asciiTheme="majorBidi" w:eastAsia="Times New Roman" w:hAnsiTheme="majorBidi" w:cs="Times New Roman"/>
            <w:sz w:val="24"/>
            <w:szCs w:val="24"/>
          </w:rPr>
          <w:t xml:space="preserve">is </w:t>
        </w:r>
      </w:ins>
      <w:r w:rsidRPr="008B4B91">
        <w:rPr>
          <w:rFonts w:asciiTheme="majorBidi" w:eastAsia="Times New Roman" w:hAnsiTheme="majorBidi" w:cs="Times New Roman"/>
          <w:sz w:val="24"/>
          <w:szCs w:val="24"/>
        </w:rPr>
        <w:t>accompanie</w:t>
      </w:r>
      <w:ins w:id="200" w:author="Author">
        <w:r w:rsidRPr="008B4B91">
          <w:rPr>
            <w:rFonts w:asciiTheme="majorBidi" w:eastAsia="Times New Roman" w:hAnsiTheme="majorBidi" w:cs="Times New Roman"/>
            <w:sz w:val="24"/>
            <w:szCs w:val="24"/>
          </w:rPr>
          <w:t>d</w:t>
        </w:r>
      </w:ins>
      <w:del w:id="201" w:author="Author">
        <w:r w:rsidRPr="008B4B91" w:rsidDel="0064682C">
          <w:rPr>
            <w:rFonts w:asciiTheme="majorBidi" w:eastAsia="Times New Roman" w:hAnsiTheme="majorBidi" w:cs="Times New Roman"/>
            <w:sz w:val="24"/>
            <w:szCs w:val="24"/>
          </w:rPr>
          <w:delText>s</w:delText>
        </w:r>
      </w:del>
      <w:ins w:id="202" w:author="Author">
        <w:r w:rsidRPr="008B4B91">
          <w:rPr>
            <w:rFonts w:asciiTheme="majorBidi" w:eastAsia="Times New Roman" w:hAnsiTheme="majorBidi" w:cs="Times New Roman"/>
            <w:sz w:val="24"/>
            <w:szCs w:val="24"/>
          </w:rPr>
          <w:t xml:space="preserve"> by</w:t>
        </w:r>
      </w:ins>
      <w:r w:rsidRPr="008B4B91">
        <w:rPr>
          <w:rFonts w:asciiTheme="majorBidi" w:eastAsia="Times New Roman" w:hAnsiTheme="majorBidi" w:cs="Times New Roman"/>
          <w:sz w:val="24"/>
          <w:szCs w:val="24"/>
        </w:rPr>
        <w:t xml:space="preserve"> guilt, shame, and social sanctions both in the infection stage and in the post-recovery period.</w:t>
      </w:r>
      <w:r w:rsidRPr="008B4B91">
        <w:rPr>
          <w:rFonts w:asciiTheme="majorBidi" w:eastAsia="Times New Roman" w:hAnsiTheme="majorBidi" w:cs="Times New Roman"/>
          <w:sz w:val="24"/>
          <w:szCs w:val="24"/>
          <w:highlight w:val="white"/>
        </w:rPr>
        <w:t xml:space="preserve"> </w:t>
      </w:r>
      <w:del w:id="203" w:author="Author">
        <w:r w:rsidRPr="008B4B91" w:rsidDel="00BC2756">
          <w:rPr>
            <w:rFonts w:asciiTheme="majorBidi" w:eastAsia="Times New Roman" w:hAnsiTheme="majorBidi" w:cs="Times New Roman"/>
            <w:sz w:val="24"/>
            <w:szCs w:val="24"/>
            <w:highlight w:val="white"/>
          </w:rPr>
          <w:delText>If so,</w:delText>
        </w:r>
      </w:del>
      <w:ins w:id="204" w:author="Author">
        <w:r w:rsidRPr="008B4B91">
          <w:rPr>
            <w:rFonts w:asciiTheme="majorBidi" w:eastAsia="Times New Roman" w:hAnsiTheme="majorBidi" w:cs="Times New Roman"/>
            <w:sz w:val="24"/>
            <w:szCs w:val="24"/>
            <w:highlight w:val="white"/>
          </w:rPr>
          <w:t>T</w:t>
        </w:r>
      </w:ins>
      <w:del w:id="205" w:author="Author">
        <w:r w:rsidRPr="008B4B91" w:rsidDel="00BC2756">
          <w:rPr>
            <w:rFonts w:asciiTheme="majorBidi" w:eastAsia="Times New Roman" w:hAnsiTheme="majorBidi" w:cs="Times New Roman"/>
            <w:sz w:val="24"/>
            <w:szCs w:val="24"/>
            <w:highlight w:val="white"/>
          </w:rPr>
          <w:delText xml:space="preserve"> t</w:delText>
        </w:r>
      </w:del>
      <w:r w:rsidRPr="008B4B91">
        <w:rPr>
          <w:rFonts w:asciiTheme="majorBidi" w:eastAsia="Times New Roman" w:hAnsiTheme="majorBidi" w:cs="Times New Roman"/>
          <w:sz w:val="24"/>
          <w:szCs w:val="24"/>
          <w:highlight w:val="white"/>
        </w:rPr>
        <w:t xml:space="preserve">he </w:t>
      </w:r>
      <w:proofErr w:type="gramStart"/>
      <w:r w:rsidRPr="008B4B91">
        <w:rPr>
          <w:rFonts w:asciiTheme="majorBidi" w:eastAsia="Times New Roman" w:hAnsiTheme="majorBidi" w:cs="Times New Roman"/>
          <w:sz w:val="24"/>
          <w:szCs w:val="24"/>
          <w:highlight w:val="white"/>
        </w:rPr>
        <w:t>study</w:t>
      </w:r>
      <w:proofErr w:type="gramEnd"/>
      <w:r w:rsidRPr="008B4B91">
        <w:rPr>
          <w:rFonts w:asciiTheme="majorBidi" w:eastAsia="Times New Roman" w:hAnsiTheme="majorBidi" w:cs="Times New Roman"/>
          <w:sz w:val="24"/>
          <w:szCs w:val="24"/>
          <w:highlight w:val="white"/>
        </w:rPr>
        <w:t xml:space="preserve"> aims to expand the knowledge about the stigma surrounding the COVID-19 pandemic using personal narratives to examine </w:t>
      </w:r>
      <w:r w:rsidRPr="008B4B91">
        <w:rPr>
          <w:rFonts w:asciiTheme="majorBidi" w:eastAsia="Times New Roman" w:hAnsiTheme="majorBidi" w:cs="Times New Roman"/>
          <w:sz w:val="24"/>
          <w:szCs w:val="24"/>
        </w:rPr>
        <w:t>feelings of shame, guilt, and exclusion caused while interacting with the environment</w:t>
      </w:r>
      <w:r w:rsidRPr="008B4B91">
        <w:rPr>
          <w:rFonts w:asciiTheme="majorBidi" w:eastAsia="Times New Roman" w:hAnsiTheme="majorBidi" w:cs="Times New Roman"/>
          <w:sz w:val="24"/>
          <w:szCs w:val="24"/>
          <w:highlight w:val="white"/>
        </w:rPr>
        <w:t xml:space="preserve">. </w:t>
      </w:r>
    </w:p>
    <w:p w14:paraId="0B79B76D" w14:textId="3DFB31C2" w:rsidR="00AA05BE" w:rsidRPr="009D0051" w:rsidRDefault="00AA05BE" w:rsidP="00AA05BE">
      <w:pPr>
        <w:shd w:val="clear" w:color="auto" w:fill="FFFFFF"/>
        <w:spacing w:before="160" w:after="160" w:line="480" w:lineRule="auto"/>
        <w:ind w:firstLine="720"/>
        <w:rPr>
          <w:rFonts w:asciiTheme="majorBidi" w:eastAsia="Times New Roman" w:hAnsiTheme="majorBidi" w:cstheme="majorBidi"/>
          <w:sz w:val="24"/>
          <w:szCs w:val="24"/>
          <w:highlight w:val="white"/>
        </w:rPr>
      </w:pPr>
      <w:r w:rsidRPr="009D0051">
        <w:rPr>
          <w:rFonts w:asciiTheme="majorBidi" w:hAnsiTheme="majorBidi" w:cstheme="majorBidi"/>
          <w:sz w:val="24"/>
          <w:szCs w:val="24"/>
          <w:highlight w:val="white"/>
        </w:rPr>
        <w:t xml:space="preserve">The Israeli </w:t>
      </w:r>
      <w:r>
        <w:rPr>
          <w:rFonts w:asciiTheme="majorBidi" w:hAnsiTheme="majorBidi" w:cstheme="majorBidi"/>
          <w:sz w:val="24"/>
          <w:szCs w:val="24"/>
          <w:highlight w:val="white"/>
        </w:rPr>
        <w:t>response to</w:t>
      </w:r>
      <w:r w:rsidRPr="009D0051">
        <w:rPr>
          <w:rFonts w:asciiTheme="majorBidi" w:hAnsiTheme="majorBidi" w:cstheme="majorBidi"/>
          <w:sz w:val="24"/>
          <w:szCs w:val="24"/>
          <w:highlight w:val="white"/>
        </w:rPr>
        <w:t xml:space="preserve"> the COVID-19 pandemic has become a model for many other countries. The </w:t>
      </w:r>
      <w:r w:rsidR="004F2F8A" w:rsidRPr="009D0051">
        <w:rPr>
          <w:rFonts w:asciiTheme="majorBidi" w:hAnsiTheme="majorBidi" w:cstheme="majorBidi"/>
          <w:sz w:val="24"/>
          <w:szCs w:val="24"/>
          <w:highlight w:val="white"/>
        </w:rPr>
        <w:t xml:space="preserve">virus </w:t>
      </w:r>
      <w:r w:rsidRPr="009D0051">
        <w:rPr>
          <w:rFonts w:asciiTheme="majorBidi" w:hAnsiTheme="majorBidi" w:cstheme="majorBidi"/>
          <w:sz w:val="24"/>
          <w:szCs w:val="24"/>
          <w:highlight w:val="white"/>
        </w:rPr>
        <w:t>initial</w:t>
      </w:r>
      <w:r w:rsidR="004F2F8A">
        <w:rPr>
          <w:rFonts w:asciiTheme="majorBidi" w:hAnsiTheme="majorBidi" w:cstheme="majorBidi"/>
          <w:sz w:val="24"/>
          <w:szCs w:val="24"/>
          <w:highlight w:val="white"/>
        </w:rPr>
        <w:t xml:space="preserve">ly </w:t>
      </w:r>
      <w:r w:rsidR="00EB7BF3">
        <w:rPr>
          <w:rFonts w:asciiTheme="majorBidi" w:hAnsiTheme="majorBidi" w:cstheme="majorBidi"/>
          <w:sz w:val="24"/>
          <w:szCs w:val="24"/>
          <w:highlight w:val="white"/>
        </w:rPr>
        <w:t>began spreading</w:t>
      </w:r>
      <w:r w:rsidRPr="009D0051">
        <w:rPr>
          <w:rFonts w:asciiTheme="majorBidi" w:hAnsiTheme="majorBidi" w:cstheme="majorBidi"/>
          <w:sz w:val="24"/>
          <w:szCs w:val="24"/>
          <w:highlight w:val="white"/>
        </w:rPr>
        <w:t xml:space="preserve"> in Israel in February 2020 and has not </w:t>
      </w:r>
      <w:r w:rsidR="004F2F8A">
        <w:rPr>
          <w:rFonts w:asciiTheme="majorBidi" w:hAnsiTheme="majorBidi" w:cstheme="majorBidi"/>
          <w:sz w:val="24"/>
          <w:szCs w:val="24"/>
          <w:highlight w:val="white"/>
        </w:rPr>
        <w:t xml:space="preserve">yet </w:t>
      </w:r>
      <w:r w:rsidRPr="009D0051">
        <w:rPr>
          <w:rFonts w:asciiTheme="majorBidi" w:hAnsiTheme="majorBidi" w:cstheme="majorBidi"/>
          <w:sz w:val="24"/>
          <w:szCs w:val="24"/>
          <w:highlight w:val="white"/>
        </w:rPr>
        <w:t xml:space="preserve">completely disappeared. Israel was one of the first countries in the world to decide on adopting a series of </w:t>
      </w:r>
      <w:r>
        <w:rPr>
          <w:rFonts w:asciiTheme="majorBidi" w:hAnsiTheme="majorBidi" w:cstheme="majorBidi"/>
          <w:sz w:val="24"/>
          <w:szCs w:val="24"/>
          <w:highlight w:val="white"/>
        </w:rPr>
        <w:t>closures and shutdowns,</w:t>
      </w:r>
      <w:r w:rsidRPr="009D0051">
        <w:rPr>
          <w:rFonts w:asciiTheme="majorBidi" w:hAnsiTheme="majorBidi" w:cstheme="majorBidi"/>
          <w:sz w:val="24"/>
          <w:szCs w:val="24"/>
          <w:highlight w:val="white"/>
        </w:rPr>
        <w:t xml:space="preserve"> and in March and April 2020</w:t>
      </w:r>
      <w:r>
        <w:rPr>
          <w:rFonts w:asciiTheme="majorBidi" w:hAnsiTheme="majorBidi" w:cstheme="majorBidi"/>
          <w:sz w:val="24"/>
          <w:szCs w:val="24"/>
          <w:highlight w:val="white"/>
        </w:rPr>
        <w:t>,</w:t>
      </w:r>
      <w:r w:rsidRPr="009D0051">
        <w:rPr>
          <w:rFonts w:asciiTheme="majorBidi" w:hAnsiTheme="majorBidi" w:cstheme="majorBidi"/>
          <w:sz w:val="24"/>
          <w:szCs w:val="24"/>
          <w:highlight w:val="white"/>
        </w:rPr>
        <w:t xml:space="preserve"> severe limitations were imposed on movement and gatherings. In May, the limitations were relaxed, but a spike in the morbidity </w:t>
      </w:r>
      <w:r>
        <w:rPr>
          <w:rFonts w:asciiTheme="majorBidi" w:hAnsiTheme="majorBidi" w:cstheme="majorBidi"/>
          <w:sz w:val="24"/>
          <w:szCs w:val="24"/>
          <w:highlight w:val="white"/>
        </w:rPr>
        <w:t>rate</w:t>
      </w:r>
      <w:r w:rsidRPr="009D0051">
        <w:rPr>
          <w:rFonts w:asciiTheme="majorBidi" w:hAnsiTheme="majorBidi" w:cstheme="majorBidi"/>
          <w:sz w:val="24"/>
          <w:szCs w:val="24"/>
          <w:highlight w:val="white"/>
        </w:rPr>
        <w:t xml:space="preserve"> led to a partial </w:t>
      </w:r>
      <w:proofErr w:type="spellStart"/>
      <w:r w:rsidRPr="009D0051">
        <w:rPr>
          <w:rFonts w:asciiTheme="majorBidi" w:hAnsiTheme="majorBidi" w:cstheme="majorBidi"/>
          <w:sz w:val="24"/>
          <w:szCs w:val="24"/>
          <w:highlight w:val="white"/>
        </w:rPr>
        <w:t>reimposition</w:t>
      </w:r>
      <w:proofErr w:type="spellEnd"/>
      <w:r w:rsidRPr="009D0051">
        <w:rPr>
          <w:rFonts w:asciiTheme="majorBidi" w:hAnsiTheme="majorBidi" w:cstheme="majorBidi"/>
          <w:sz w:val="24"/>
          <w:szCs w:val="24"/>
          <w:highlight w:val="white"/>
        </w:rPr>
        <w:t xml:space="preserve"> of the limitations. This study </w:t>
      </w:r>
      <w:r w:rsidR="00EB7BF3">
        <w:rPr>
          <w:rFonts w:asciiTheme="majorBidi" w:hAnsiTheme="majorBidi" w:cstheme="majorBidi"/>
          <w:sz w:val="24"/>
          <w:szCs w:val="24"/>
          <w:highlight w:val="white"/>
        </w:rPr>
        <w:t>addresses</w:t>
      </w:r>
      <w:r w:rsidRPr="009D0051">
        <w:rPr>
          <w:rFonts w:asciiTheme="majorBidi" w:hAnsiTheme="majorBidi" w:cstheme="majorBidi"/>
          <w:sz w:val="24"/>
          <w:szCs w:val="24"/>
          <w:highlight w:val="white"/>
        </w:rPr>
        <w:t xml:space="preserve"> the phenomenon of the stigmatization of individuals recovering from COVID-19</w:t>
      </w:r>
      <w:r>
        <w:rPr>
          <w:rFonts w:asciiTheme="majorBidi" w:hAnsiTheme="majorBidi" w:cstheme="majorBidi"/>
          <w:sz w:val="24"/>
          <w:szCs w:val="24"/>
          <w:highlight w:val="white"/>
        </w:rPr>
        <w:t xml:space="preserve"> </w:t>
      </w:r>
      <w:r w:rsidRPr="009D0051">
        <w:rPr>
          <w:rFonts w:asciiTheme="majorBidi" w:hAnsiTheme="majorBidi" w:cstheme="majorBidi"/>
          <w:sz w:val="24"/>
          <w:szCs w:val="24"/>
          <w:highlight w:val="white"/>
        </w:rPr>
        <w:t xml:space="preserve">manifested during the first three </w:t>
      </w:r>
      <w:r w:rsidRPr="009D0051">
        <w:rPr>
          <w:rFonts w:asciiTheme="majorBidi" w:hAnsiTheme="majorBidi" w:cstheme="majorBidi"/>
          <w:sz w:val="24"/>
          <w:szCs w:val="24"/>
          <w:highlight w:val="white"/>
        </w:rPr>
        <w:lastRenderedPageBreak/>
        <w:t>months of the pandemic</w:t>
      </w:r>
      <w:r>
        <w:rPr>
          <w:rFonts w:asciiTheme="majorBidi" w:hAnsiTheme="majorBidi" w:cstheme="majorBidi"/>
          <w:sz w:val="24"/>
          <w:szCs w:val="24"/>
          <w:highlight w:val="white"/>
        </w:rPr>
        <w:t>’</w:t>
      </w:r>
      <w:r w:rsidRPr="009D0051">
        <w:rPr>
          <w:rFonts w:asciiTheme="majorBidi" w:hAnsiTheme="majorBidi" w:cstheme="majorBidi"/>
          <w:sz w:val="24"/>
          <w:szCs w:val="24"/>
          <w:highlight w:val="white"/>
        </w:rPr>
        <w:t xml:space="preserve">s outbreak. Persons infected with COVID-19 were sent into isolation outside their home, </w:t>
      </w:r>
      <w:r>
        <w:rPr>
          <w:rFonts w:asciiTheme="majorBidi" w:hAnsiTheme="majorBidi" w:cstheme="majorBidi"/>
          <w:sz w:val="24"/>
          <w:szCs w:val="24"/>
          <w:highlight w:val="white"/>
        </w:rPr>
        <w:t>to</w:t>
      </w:r>
      <w:r w:rsidRPr="009D0051">
        <w:rPr>
          <w:rFonts w:asciiTheme="majorBidi" w:hAnsiTheme="majorBidi" w:cstheme="majorBidi"/>
          <w:sz w:val="24"/>
          <w:szCs w:val="24"/>
          <w:highlight w:val="white"/>
        </w:rPr>
        <w:t xml:space="preserve"> hotels specially converted into isolation complexes. The</w:t>
      </w:r>
      <w:r>
        <w:rPr>
          <w:rFonts w:asciiTheme="majorBidi" w:hAnsiTheme="majorBidi" w:cstheme="majorBidi"/>
          <w:sz w:val="24"/>
          <w:szCs w:val="24"/>
          <w:highlight w:val="white"/>
        </w:rPr>
        <w:t>y</w:t>
      </w:r>
      <w:r w:rsidRPr="009D0051">
        <w:rPr>
          <w:rFonts w:asciiTheme="majorBidi" w:hAnsiTheme="majorBidi" w:cstheme="majorBidi"/>
          <w:sz w:val="24"/>
          <w:szCs w:val="24"/>
          <w:highlight w:val="white"/>
        </w:rPr>
        <w:t xml:space="preserve"> were required to remain in the isolation hostels for two weeks, not to leave their rooms</w:t>
      </w:r>
      <w:r w:rsidR="00AF2B4D">
        <w:rPr>
          <w:rFonts w:asciiTheme="majorBidi" w:hAnsiTheme="majorBidi" w:cstheme="majorBidi"/>
          <w:sz w:val="24"/>
          <w:szCs w:val="24"/>
          <w:highlight w:val="white"/>
        </w:rPr>
        <w:t>,</w:t>
      </w:r>
      <w:r w:rsidRPr="009D0051">
        <w:rPr>
          <w:rFonts w:asciiTheme="majorBidi" w:hAnsiTheme="majorBidi" w:cstheme="majorBidi"/>
          <w:sz w:val="24"/>
          <w:szCs w:val="24"/>
          <w:highlight w:val="white"/>
        </w:rPr>
        <w:t xml:space="preserve"> nor be in contact with the public. Only after two weeks and a negative COVID-19 test </w:t>
      </w:r>
      <w:proofErr w:type="gramStart"/>
      <w:r w:rsidRPr="009D0051">
        <w:rPr>
          <w:rFonts w:asciiTheme="majorBidi" w:hAnsiTheme="majorBidi" w:cstheme="majorBidi"/>
          <w:sz w:val="24"/>
          <w:szCs w:val="24"/>
          <w:highlight w:val="white"/>
        </w:rPr>
        <w:t>were</w:t>
      </w:r>
      <w:proofErr w:type="gramEnd"/>
      <w:r w:rsidRPr="009D0051">
        <w:rPr>
          <w:rFonts w:asciiTheme="majorBidi" w:hAnsiTheme="majorBidi" w:cstheme="majorBidi"/>
          <w:sz w:val="24"/>
          <w:szCs w:val="24"/>
          <w:highlight w:val="white"/>
        </w:rPr>
        <w:t xml:space="preserve"> they allowed to return to their routine </w:t>
      </w:r>
      <w:r>
        <w:rPr>
          <w:rFonts w:asciiTheme="majorBidi" w:hAnsiTheme="majorBidi" w:cstheme="majorBidi"/>
          <w:sz w:val="24"/>
          <w:szCs w:val="24"/>
          <w:highlight w:val="white"/>
        </w:rPr>
        <w:t>lives</w:t>
      </w:r>
      <w:r w:rsidRPr="009D0051">
        <w:rPr>
          <w:rFonts w:asciiTheme="majorBidi" w:hAnsiTheme="majorBidi" w:cstheme="majorBidi"/>
          <w:sz w:val="24"/>
          <w:szCs w:val="24"/>
          <w:highlight w:val="white"/>
        </w:rPr>
        <w:t xml:space="preserve">. The Israeli authorities </w:t>
      </w:r>
      <w:r>
        <w:rPr>
          <w:rFonts w:asciiTheme="majorBidi" w:hAnsiTheme="majorBidi" w:cstheme="majorBidi"/>
          <w:sz w:val="24"/>
          <w:szCs w:val="24"/>
          <w:highlight w:val="white"/>
        </w:rPr>
        <w:t>applied</w:t>
      </w:r>
      <w:r w:rsidRPr="009D0051">
        <w:rPr>
          <w:rFonts w:asciiTheme="majorBidi" w:hAnsiTheme="majorBidi" w:cstheme="majorBidi"/>
          <w:sz w:val="24"/>
          <w:szCs w:val="24"/>
          <w:highlight w:val="white"/>
        </w:rPr>
        <w:t xml:space="preserve"> a variety of measures to contend with the COVID-19 outbreak: a series of emergency re</w:t>
      </w:r>
      <w:r>
        <w:rPr>
          <w:rFonts w:asciiTheme="majorBidi" w:hAnsiTheme="majorBidi" w:cstheme="majorBidi"/>
          <w:sz w:val="24"/>
          <w:szCs w:val="24"/>
          <w:highlight w:val="white"/>
        </w:rPr>
        <w:t>gu</w:t>
      </w:r>
      <w:r w:rsidRPr="009D0051">
        <w:rPr>
          <w:rFonts w:asciiTheme="majorBidi" w:hAnsiTheme="majorBidi" w:cstheme="majorBidi"/>
          <w:sz w:val="24"/>
          <w:szCs w:val="24"/>
          <w:highlight w:val="white"/>
        </w:rPr>
        <w:t>lations</w:t>
      </w:r>
      <w:r w:rsidR="00AF2B4D">
        <w:rPr>
          <w:rFonts w:asciiTheme="majorBidi" w:hAnsiTheme="majorBidi" w:cstheme="majorBidi"/>
          <w:sz w:val="24"/>
          <w:szCs w:val="24"/>
          <w:highlight w:val="white"/>
        </w:rPr>
        <w:t xml:space="preserve"> and</w:t>
      </w:r>
      <w:r w:rsidRPr="009D0051">
        <w:rPr>
          <w:rFonts w:asciiTheme="majorBidi" w:hAnsiTheme="majorBidi" w:cstheme="majorBidi"/>
          <w:sz w:val="24"/>
          <w:szCs w:val="24"/>
          <w:highlight w:val="white"/>
        </w:rPr>
        <w:t xml:space="preserve"> establishing a special government team headed by the prime minister</w:t>
      </w:r>
      <w:r w:rsidR="00AF2B4D">
        <w:rPr>
          <w:rFonts w:asciiTheme="majorBidi" w:hAnsiTheme="majorBidi" w:cstheme="majorBidi"/>
          <w:sz w:val="24"/>
          <w:szCs w:val="24"/>
          <w:highlight w:val="white"/>
        </w:rPr>
        <w:t xml:space="preserve"> as well as</w:t>
      </w:r>
      <w:r w:rsidR="00EB7BF3">
        <w:rPr>
          <w:rFonts w:asciiTheme="majorBidi" w:hAnsiTheme="majorBidi" w:cstheme="majorBidi"/>
          <w:sz w:val="24"/>
          <w:szCs w:val="24"/>
          <w:highlight w:val="white"/>
        </w:rPr>
        <w:t xml:space="preserve"> </w:t>
      </w:r>
      <w:r w:rsidRPr="009D0051">
        <w:rPr>
          <w:rFonts w:asciiTheme="majorBidi" w:hAnsiTheme="majorBidi" w:cstheme="majorBidi"/>
          <w:sz w:val="24"/>
          <w:szCs w:val="24"/>
          <w:highlight w:val="white"/>
        </w:rPr>
        <w:t>special expert teams</w:t>
      </w:r>
      <w:r>
        <w:rPr>
          <w:rFonts w:asciiTheme="majorBidi" w:hAnsiTheme="majorBidi" w:cstheme="majorBidi"/>
          <w:sz w:val="24"/>
          <w:szCs w:val="24"/>
          <w:highlight w:val="white"/>
        </w:rPr>
        <w:t xml:space="preserve">. They </w:t>
      </w:r>
      <w:r w:rsidRPr="009D0051">
        <w:rPr>
          <w:rFonts w:asciiTheme="majorBidi" w:hAnsiTheme="majorBidi" w:cstheme="majorBidi"/>
          <w:sz w:val="24"/>
          <w:szCs w:val="24"/>
          <w:highlight w:val="white"/>
        </w:rPr>
        <w:t xml:space="preserve">even turned to the Israel Defense Forces (IDF) and </w:t>
      </w:r>
      <w:r w:rsidR="00AF2B4D">
        <w:rPr>
          <w:rFonts w:asciiTheme="majorBidi" w:hAnsiTheme="majorBidi" w:cstheme="majorBidi"/>
          <w:sz w:val="24"/>
          <w:szCs w:val="24"/>
          <w:highlight w:val="white"/>
        </w:rPr>
        <w:t>other</w:t>
      </w:r>
      <w:r w:rsidRPr="009D0051">
        <w:rPr>
          <w:rFonts w:asciiTheme="majorBidi" w:hAnsiTheme="majorBidi" w:cstheme="majorBidi"/>
          <w:sz w:val="24"/>
          <w:szCs w:val="24"/>
          <w:highlight w:val="white"/>
        </w:rPr>
        <w:t xml:space="preserve"> security services in the race to obtain lacking ventilation equipment and COVID-19 test kits. </w:t>
      </w:r>
      <w:r w:rsidRPr="009D0051">
        <w:rPr>
          <w:rFonts w:asciiTheme="majorBidi" w:hAnsiTheme="majorBidi" w:cstheme="majorBidi"/>
          <w:sz w:val="24"/>
          <w:szCs w:val="24"/>
        </w:rPr>
        <w:t xml:space="preserve">The Israeli effort has been reviewed in the professional literature (Mizrahi, Vigoda-Gadot, &amp; Cohen, 2021), </w:t>
      </w:r>
      <w:r>
        <w:rPr>
          <w:rFonts w:asciiTheme="majorBidi" w:hAnsiTheme="majorBidi" w:cstheme="majorBidi"/>
          <w:sz w:val="24"/>
          <w:szCs w:val="24"/>
        </w:rPr>
        <w:t>which has suggested that</w:t>
      </w:r>
      <w:r w:rsidRPr="009D0051">
        <w:rPr>
          <w:rFonts w:asciiTheme="majorBidi" w:hAnsiTheme="majorBidi" w:cstheme="majorBidi"/>
          <w:sz w:val="24"/>
          <w:szCs w:val="24"/>
        </w:rPr>
        <w:t xml:space="preserve"> the public health system in Israel, mainly the extensive system of </w:t>
      </w:r>
      <w:r>
        <w:rPr>
          <w:rFonts w:asciiTheme="majorBidi" w:hAnsiTheme="majorBidi" w:cstheme="majorBidi"/>
          <w:sz w:val="24"/>
          <w:szCs w:val="24"/>
        </w:rPr>
        <w:t>h</w:t>
      </w:r>
      <w:r w:rsidRPr="009D0051">
        <w:rPr>
          <w:rFonts w:asciiTheme="majorBidi" w:hAnsiTheme="majorBidi" w:cstheme="majorBidi"/>
          <w:sz w:val="24"/>
          <w:szCs w:val="24"/>
        </w:rPr>
        <w:t xml:space="preserve">ealth </w:t>
      </w:r>
      <w:r>
        <w:rPr>
          <w:rFonts w:asciiTheme="majorBidi" w:hAnsiTheme="majorBidi" w:cstheme="majorBidi"/>
          <w:sz w:val="24"/>
          <w:szCs w:val="24"/>
        </w:rPr>
        <w:t>m</w:t>
      </w:r>
      <w:r w:rsidRPr="009D0051">
        <w:rPr>
          <w:rFonts w:asciiTheme="majorBidi" w:hAnsiTheme="majorBidi" w:cstheme="majorBidi"/>
          <w:sz w:val="24"/>
          <w:szCs w:val="24"/>
        </w:rPr>
        <w:t xml:space="preserve">aintenance </w:t>
      </w:r>
      <w:r>
        <w:rPr>
          <w:rFonts w:asciiTheme="majorBidi" w:hAnsiTheme="majorBidi" w:cstheme="majorBidi"/>
          <w:sz w:val="24"/>
          <w:szCs w:val="24"/>
        </w:rPr>
        <w:t>o</w:t>
      </w:r>
      <w:r w:rsidRPr="009D0051">
        <w:rPr>
          <w:rFonts w:asciiTheme="majorBidi" w:hAnsiTheme="majorBidi" w:cstheme="majorBidi"/>
          <w:sz w:val="24"/>
          <w:szCs w:val="24"/>
        </w:rPr>
        <w:t>rganizations</w:t>
      </w:r>
      <w:r>
        <w:rPr>
          <w:rFonts w:asciiTheme="majorBidi" w:hAnsiTheme="majorBidi" w:cstheme="majorBidi"/>
          <w:sz w:val="24"/>
          <w:szCs w:val="24"/>
        </w:rPr>
        <w:t xml:space="preserve"> (HMOs)</w:t>
      </w:r>
      <w:r w:rsidR="00EB7BF3">
        <w:rPr>
          <w:rFonts w:asciiTheme="majorBidi" w:hAnsiTheme="majorBidi" w:cstheme="majorBidi"/>
          <w:sz w:val="24"/>
          <w:szCs w:val="24"/>
        </w:rPr>
        <w:t>,</w:t>
      </w:r>
      <w:r w:rsidRPr="009D0051">
        <w:rPr>
          <w:rFonts w:asciiTheme="majorBidi" w:hAnsiTheme="majorBidi" w:cstheme="majorBidi"/>
          <w:sz w:val="24"/>
          <w:szCs w:val="24"/>
        </w:rPr>
        <w:t xml:space="preserve"> may have helped Israel obtain vaccines from Pfizer and </w:t>
      </w:r>
      <w:r>
        <w:rPr>
          <w:rFonts w:asciiTheme="majorBidi" w:hAnsiTheme="majorBidi" w:cstheme="majorBidi"/>
          <w:sz w:val="24"/>
          <w:szCs w:val="24"/>
        </w:rPr>
        <w:t xml:space="preserve">thus </w:t>
      </w:r>
      <w:r w:rsidRPr="009D0051">
        <w:rPr>
          <w:rFonts w:asciiTheme="majorBidi" w:hAnsiTheme="majorBidi" w:cstheme="majorBidi"/>
          <w:sz w:val="24"/>
          <w:szCs w:val="24"/>
        </w:rPr>
        <w:t>reach a relatively high level of vaccination within the population, about 60% vaccinated with two doses (as of July 2021).</w:t>
      </w:r>
      <w:r w:rsidRPr="009D0051">
        <w:rPr>
          <w:rFonts w:asciiTheme="majorBidi" w:hAnsiTheme="majorBidi" w:cstheme="majorBidi"/>
          <w:sz w:val="24"/>
          <w:szCs w:val="24"/>
          <w:highlight w:val="white"/>
        </w:rPr>
        <w:t xml:space="preserve"> However, alongside the measures adopted to contend with the pandemic at the organizational and institutional level, we wish to </w:t>
      </w:r>
      <w:r>
        <w:rPr>
          <w:rFonts w:asciiTheme="majorBidi" w:hAnsiTheme="majorBidi" w:cstheme="majorBidi"/>
          <w:sz w:val="24"/>
          <w:szCs w:val="24"/>
          <w:highlight w:val="white"/>
        </w:rPr>
        <w:t>examine</w:t>
      </w:r>
      <w:r w:rsidRPr="009D0051">
        <w:rPr>
          <w:rFonts w:asciiTheme="majorBidi" w:hAnsiTheme="majorBidi" w:cstheme="majorBidi"/>
          <w:sz w:val="24"/>
          <w:szCs w:val="24"/>
          <w:highlight w:val="white"/>
        </w:rPr>
        <w:t xml:space="preserve"> the implications of the rapid shift from a routine </w:t>
      </w:r>
      <w:r>
        <w:rPr>
          <w:rFonts w:asciiTheme="majorBidi" w:hAnsiTheme="majorBidi" w:cstheme="majorBidi"/>
          <w:sz w:val="24"/>
          <w:szCs w:val="24"/>
          <w:highlight w:val="white"/>
        </w:rPr>
        <w:t>situation</w:t>
      </w:r>
      <w:r w:rsidRPr="009D0051">
        <w:rPr>
          <w:rFonts w:asciiTheme="majorBidi" w:hAnsiTheme="majorBidi" w:cstheme="majorBidi"/>
          <w:sz w:val="24"/>
          <w:szCs w:val="24"/>
          <w:highlight w:val="white"/>
        </w:rPr>
        <w:t xml:space="preserve"> to a medical emergency </w:t>
      </w:r>
      <w:r>
        <w:rPr>
          <w:rFonts w:asciiTheme="majorBidi" w:hAnsiTheme="majorBidi" w:cstheme="majorBidi"/>
          <w:sz w:val="24"/>
          <w:szCs w:val="24"/>
          <w:highlight w:val="white"/>
        </w:rPr>
        <w:t>scenario</w:t>
      </w:r>
      <w:r w:rsidRPr="009D0051">
        <w:rPr>
          <w:rFonts w:asciiTheme="majorBidi" w:hAnsiTheme="majorBidi" w:cstheme="majorBidi"/>
          <w:sz w:val="24"/>
          <w:szCs w:val="24"/>
          <w:highlight w:val="white"/>
        </w:rPr>
        <w:t xml:space="preserve"> on the stigmatization processes of people recovering from COVID-19. </w:t>
      </w:r>
    </w:p>
    <w:p w14:paraId="577E796F" w14:textId="77777777" w:rsidR="00AA05BE" w:rsidRPr="009D0051" w:rsidRDefault="00AA05BE" w:rsidP="00AA05BE">
      <w:pPr>
        <w:shd w:val="clear" w:color="auto" w:fill="FFFFFF"/>
        <w:spacing w:before="160" w:after="160" w:line="480" w:lineRule="auto"/>
        <w:rPr>
          <w:rFonts w:asciiTheme="majorBidi" w:hAnsiTheme="majorBidi" w:cstheme="majorBidi"/>
          <w:b/>
          <w:bCs/>
          <w:sz w:val="24"/>
          <w:szCs w:val="24"/>
        </w:rPr>
      </w:pPr>
      <w:r w:rsidRPr="009D0051">
        <w:rPr>
          <w:rFonts w:asciiTheme="majorBidi" w:hAnsiTheme="majorBidi" w:cstheme="majorBidi"/>
          <w:b/>
          <w:sz w:val="24"/>
          <w:szCs w:val="24"/>
        </w:rPr>
        <w:t>Method</w:t>
      </w:r>
    </w:p>
    <w:p w14:paraId="2A0570F1" w14:textId="77777777" w:rsidR="00AA05BE" w:rsidRPr="009D0051"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rPr>
        <w:t xml:space="preserve">The study </w:t>
      </w:r>
      <w:r>
        <w:rPr>
          <w:rFonts w:asciiTheme="majorBidi" w:hAnsiTheme="majorBidi" w:cstheme="majorBidi"/>
          <w:sz w:val="24"/>
          <w:szCs w:val="24"/>
        </w:rPr>
        <w:t>received</w:t>
      </w:r>
      <w:r w:rsidRPr="009D0051">
        <w:rPr>
          <w:rFonts w:asciiTheme="majorBidi" w:hAnsiTheme="majorBidi" w:cstheme="majorBidi"/>
          <w:sz w:val="24"/>
          <w:szCs w:val="24"/>
        </w:rPr>
        <w:t xml:space="preserve"> the approval of the Ashkelon Academic College Ethics Committee (Approval no. #25-2020).</w:t>
      </w:r>
    </w:p>
    <w:p w14:paraId="2DCA8A52" w14:textId="77777777" w:rsidR="00AA05BE" w:rsidRPr="009D0051" w:rsidRDefault="00AA05BE" w:rsidP="00AA05BE">
      <w:pPr>
        <w:spacing w:after="80" w:line="480" w:lineRule="auto"/>
        <w:jc w:val="both"/>
        <w:rPr>
          <w:rFonts w:asciiTheme="majorBidi" w:hAnsiTheme="majorBidi" w:cstheme="majorBidi"/>
          <w:b/>
          <w:bCs/>
          <w:sz w:val="24"/>
          <w:szCs w:val="24"/>
        </w:rPr>
      </w:pPr>
      <w:r w:rsidRPr="009D0051">
        <w:rPr>
          <w:rFonts w:asciiTheme="majorBidi" w:hAnsiTheme="majorBidi" w:cstheme="majorBidi"/>
          <w:b/>
          <w:sz w:val="24"/>
          <w:szCs w:val="24"/>
        </w:rPr>
        <w:t>Participants</w:t>
      </w:r>
    </w:p>
    <w:p w14:paraId="4E292B2E" w14:textId="7FFCE9EE" w:rsidR="00AA05BE" w:rsidRPr="009D0051"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rPr>
        <w:t xml:space="preserve">The participants </w:t>
      </w:r>
      <w:r>
        <w:rPr>
          <w:rFonts w:asciiTheme="majorBidi" w:hAnsiTheme="majorBidi" w:cstheme="majorBidi"/>
          <w:sz w:val="24"/>
          <w:szCs w:val="24"/>
        </w:rPr>
        <w:t>were</w:t>
      </w:r>
      <w:r w:rsidRPr="009D0051">
        <w:rPr>
          <w:rFonts w:asciiTheme="majorBidi" w:hAnsiTheme="majorBidi" w:cstheme="majorBidi"/>
          <w:sz w:val="24"/>
          <w:szCs w:val="24"/>
        </w:rPr>
        <w:t xml:space="preserve"> 20 COVID-19 recovered patients (13 women and 7 men) between the ages of 22</w:t>
      </w:r>
      <w:r>
        <w:rPr>
          <w:rFonts w:asciiTheme="majorBidi" w:hAnsiTheme="majorBidi" w:cstheme="majorBidi"/>
          <w:sz w:val="24"/>
          <w:szCs w:val="24"/>
        </w:rPr>
        <w:t>–</w:t>
      </w:r>
      <w:r w:rsidRPr="009D0051">
        <w:rPr>
          <w:rFonts w:asciiTheme="majorBidi" w:hAnsiTheme="majorBidi" w:cstheme="majorBidi"/>
          <w:sz w:val="24"/>
          <w:szCs w:val="24"/>
        </w:rPr>
        <w:t xml:space="preserve">56 (mean age 44.45±10.35). The period of time </w:t>
      </w:r>
      <w:r>
        <w:rPr>
          <w:rFonts w:asciiTheme="majorBidi" w:hAnsiTheme="majorBidi" w:cstheme="majorBidi"/>
          <w:sz w:val="24"/>
          <w:szCs w:val="24"/>
        </w:rPr>
        <w:t xml:space="preserve">that </w:t>
      </w:r>
      <w:r w:rsidRPr="009D0051">
        <w:rPr>
          <w:rFonts w:asciiTheme="majorBidi" w:hAnsiTheme="majorBidi" w:cstheme="majorBidi"/>
          <w:sz w:val="24"/>
          <w:szCs w:val="24"/>
        </w:rPr>
        <w:t>elapsed between their recovery and the interviews range</w:t>
      </w:r>
      <w:r>
        <w:rPr>
          <w:rFonts w:asciiTheme="majorBidi" w:hAnsiTheme="majorBidi" w:cstheme="majorBidi"/>
          <w:sz w:val="24"/>
          <w:szCs w:val="24"/>
        </w:rPr>
        <w:t>d</w:t>
      </w:r>
      <w:r w:rsidRPr="009D0051">
        <w:rPr>
          <w:rFonts w:asciiTheme="majorBidi" w:hAnsiTheme="majorBidi" w:cstheme="majorBidi"/>
          <w:sz w:val="24"/>
          <w:szCs w:val="24"/>
        </w:rPr>
        <w:t xml:space="preserve"> between 40</w:t>
      </w:r>
      <w:r>
        <w:rPr>
          <w:rFonts w:asciiTheme="majorBidi" w:hAnsiTheme="majorBidi" w:cstheme="majorBidi"/>
          <w:sz w:val="24"/>
          <w:szCs w:val="24"/>
        </w:rPr>
        <w:t>–</w:t>
      </w:r>
      <w:r w:rsidRPr="009D0051">
        <w:rPr>
          <w:rFonts w:asciiTheme="majorBidi" w:hAnsiTheme="majorBidi" w:cstheme="majorBidi"/>
          <w:sz w:val="24"/>
          <w:szCs w:val="24"/>
        </w:rPr>
        <w:t xml:space="preserve">200 days (a mean time of 92±47.36 days). </w:t>
      </w:r>
      <w:r>
        <w:rPr>
          <w:rFonts w:asciiTheme="majorBidi" w:hAnsiTheme="majorBidi" w:cstheme="majorBidi"/>
          <w:sz w:val="24"/>
          <w:szCs w:val="24"/>
        </w:rPr>
        <w:t>T</w:t>
      </w:r>
      <w:r w:rsidRPr="009D0051">
        <w:rPr>
          <w:rFonts w:asciiTheme="majorBidi" w:hAnsiTheme="majorBidi" w:cstheme="majorBidi"/>
          <w:sz w:val="24"/>
          <w:szCs w:val="24"/>
        </w:rPr>
        <w:t xml:space="preserve">wo interviewees were </w:t>
      </w:r>
      <w:r>
        <w:rPr>
          <w:rFonts w:asciiTheme="majorBidi" w:hAnsiTheme="majorBidi" w:cstheme="majorBidi"/>
          <w:sz w:val="24"/>
          <w:szCs w:val="24"/>
        </w:rPr>
        <w:lastRenderedPageBreak/>
        <w:t>unmarried</w:t>
      </w:r>
      <w:r w:rsidRPr="009D0051">
        <w:rPr>
          <w:rFonts w:asciiTheme="majorBidi" w:hAnsiTheme="majorBidi" w:cstheme="majorBidi"/>
          <w:sz w:val="24"/>
          <w:szCs w:val="24"/>
        </w:rPr>
        <w:t xml:space="preserve"> (10%), two </w:t>
      </w:r>
      <w:r>
        <w:rPr>
          <w:rFonts w:asciiTheme="majorBidi" w:hAnsiTheme="majorBidi" w:cstheme="majorBidi"/>
          <w:sz w:val="24"/>
          <w:szCs w:val="24"/>
        </w:rPr>
        <w:t xml:space="preserve">were </w:t>
      </w:r>
      <w:r w:rsidRPr="009D0051">
        <w:rPr>
          <w:rFonts w:asciiTheme="majorBidi" w:hAnsiTheme="majorBidi" w:cstheme="majorBidi"/>
          <w:sz w:val="24"/>
          <w:szCs w:val="24"/>
        </w:rPr>
        <w:t xml:space="preserve">divorced </w:t>
      </w:r>
      <w:r>
        <w:rPr>
          <w:rFonts w:asciiTheme="majorBidi" w:hAnsiTheme="majorBidi" w:cstheme="majorBidi"/>
          <w:sz w:val="24"/>
          <w:szCs w:val="24"/>
        </w:rPr>
        <w:t xml:space="preserve">with </w:t>
      </w:r>
      <w:r w:rsidRPr="009D0051">
        <w:rPr>
          <w:rFonts w:asciiTheme="majorBidi" w:hAnsiTheme="majorBidi" w:cstheme="majorBidi"/>
          <w:sz w:val="24"/>
          <w:szCs w:val="24"/>
        </w:rPr>
        <w:t>children (10%)</w:t>
      </w:r>
      <w:r>
        <w:rPr>
          <w:rFonts w:asciiTheme="majorBidi" w:hAnsiTheme="majorBidi" w:cstheme="majorBidi"/>
          <w:sz w:val="24"/>
          <w:szCs w:val="24"/>
        </w:rPr>
        <w:t>,</w:t>
      </w:r>
      <w:r w:rsidRPr="009D0051">
        <w:rPr>
          <w:rFonts w:asciiTheme="majorBidi" w:hAnsiTheme="majorBidi" w:cstheme="majorBidi"/>
          <w:sz w:val="24"/>
          <w:szCs w:val="24"/>
        </w:rPr>
        <w:t xml:space="preserve"> and 16 were married with children (80%). Twelve of the interviewees were secular Jews (60%) and eight </w:t>
      </w:r>
      <w:r>
        <w:rPr>
          <w:rFonts w:asciiTheme="majorBidi" w:hAnsiTheme="majorBidi" w:cstheme="majorBidi"/>
          <w:sz w:val="24"/>
          <w:szCs w:val="24"/>
        </w:rPr>
        <w:t xml:space="preserve">were </w:t>
      </w:r>
      <w:r w:rsidRPr="009D0051">
        <w:rPr>
          <w:rFonts w:asciiTheme="majorBidi" w:hAnsiTheme="majorBidi" w:cstheme="majorBidi"/>
          <w:sz w:val="24"/>
          <w:szCs w:val="24"/>
        </w:rPr>
        <w:t>religious Jews (40%)</w:t>
      </w:r>
      <w:r>
        <w:rPr>
          <w:rFonts w:asciiTheme="majorBidi" w:hAnsiTheme="majorBidi" w:cstheme="majorBidi"/>
          <w:sz w:val="24"/>
          <w:szCs w:val="24"/>
        </w:rPr>
        <w:t xml:space="preserve">. There were </w:t>
      </w:r>
      <w:r w:rsidRPr="009D0051">
        <w:rPr>
          <w:rFonts w:asciiTheme="majorBidi" w:hAnsiTheme="majorBidi" w:cstheme="majorBidi"/>
          <w:sz w:val="24"/>
          <w:szCs w:val="24"/>
        </w:rPr>
        <w:t>18 Jews (90%) and two Muslims (10%). Two interviewees (10%) had not worked prior to the disease</w:t>
      </w:r>
      <w:r>
        <w:rPr>
          <w:rFonts w:asciiTheme="majorBidi" w:hAnsiTheme="majorBidi" w:cstheme="majorBidi"/>
          <w:sz w:val="24"/>
          <w:szCs w:val="24"/>
        </w:rPr>
        <w:t>, and a</w:t>
      </w:r>
      <w:r w:rsidRPr="009D0051">
        <w:rPr>
          <w:rFonts w:asciiTheme="majorBidi" w:hAnsiTheme="majorBidi" w:cstheme="majorBidi"/>
          <w:sz w:val="24"/>
          <w:szCs w:val="24"/>
        </w:rPr>
        <w:t>mong the remaining 18</w:t>
      </w:r>
      <w:r>
        <w:rPr>
          <w:rFonts w:asciiTheme="majorBidi" w:hAnsiTheme="majorBidi" w:cstheme="majorBidi"/>
          <w:sz w:val="24"/>
          <w:szCs w:val="24"/>
        </w:rPr>
        <w:t>,</w:t>
      </w:r>
      <w:r w:rsidRPr="009D0051">
        <w:rPr>
          <w:rFonts w:asciiTheme="majorBidi" w:hAnsiTheme="majorBidi" w:cstheme="majorBidi"/>
          <w:sz w:val="24"/>
          <w:szCs w:val="24"/>
        </w:rPr>
        <w:t xml:space="preserve"> </w:t>
      </w:r>
      <w:r>
        <w:rPr>
          <w:rFonts w:asciiTheme="majorBidi" w:hAnsiTheme="majorBidi" w:cstheme="majorBidi"/>
          <w:sz w:val="24"/>
          <w:szCs w:val="24"/>
        </w:rPr>
        <w:t>t</w:t>
      </w:r>
      <w:r w:rsidRPr="009D0051">
        <w:rPr>
          <w:rFonts w:asciiTheme="majorBidi" w:hAnsiTheme="majorBidi" w:cstheme="majorBidi"/>
          <w:sz w:val="24"/>
          <w:szCs w:val="24"/>
        </w:rPr>
        <w:t xml:space="preserve">hree (17%) did not return to work at all for several months and </w:t>
      </w:r>
      <w:r>
        <w:rPr>
          <w:rFonts w:asciiTheme="majorBidi" w:hAnsiTheme="majorBidi" w:cstheme="majorBidi"/>
          <w:sz w:val="24"/>
          <w:szCs w:val="24"/>
        </w:rPr>
        <w:t>were</w:t>
      </w:r>
      <w:r w:rsidRPr="009D0051">
        <w:rPr>
          <w:rFonts w:asciiTheme="majorBidi" w:hAnsiTheme="majorBidi" w:cstheme="majorBidi"/>
          <w:sz w:val="24"/>
          <w:szCs w:val="24"/>
        </w:rPr>
        <w:t xml:space="preserve"> still </w:t>
      </w:r>
      <w:r>
        <w:rPr>
          <w:rFonts w:asciiTheme="majorBidi" w:hAnsiTheme="majorBidi" w:cstheme="majorBidi"/>
          <w:sz w:val="24"/>
          <w:szCs w:val="24"/>
        </w:rPr>
        <w:t>recovering</w:t>
      </w:r>
      <w:r w:rsidRPr="009D0051">
        <w:rPr>
          <w:rFonts w:asciiTheme="majorBidi" w:hAnsiTheme="majorBidi" w:cstheme="majorBidi"/>
          <w:sz w:val="24"/>
          <w:szCs w:val="24"/>
        </w:rPr>
        <w:t xml:space="preserve">, others took between two weeks to two months to return to work following isolation, and half of them claimed that they did not yet feel ready for </w:t>
      </w:r>
      <w:r w:rsidR="001E76C5">
        <w:rPr>
          <w:rFonts w:asciiTheme="majorBidi" w:hAnsiTheme="majorBidi" w:cstheme="majorBidi"/>
          <w:sz w:val="24"/>
          <w:szCs w:val="24"/>
        </w:rPr>
        <w:t>work</w:t>
      </w:r>
      <w:r w:rsidR="001E76C5" w:rsidRPr="009D0051">
        <w:rPr>
          <w:rFonts w:asciiTheme="majorBidi" w:hAnsiTheme="majorBidi" w:cstheme="majorBidi"/>
          <w:sz w:val="24"/>
          <w:szCs w:val="24"/>
        </w:rPr>
        <w:t xml:space="preserve"> but</w:t>
      </w:r>
      <w:r w:rsidRPr="009D0051">
        <w:rPr>
          <w:rFonts w:asciiTheme="majorBidi" w:hAnsiTheme="majorBidi" w:cstheme="majorBidi"/>
          <w:sz w:val="24"/>
          <w:szCs w:val="24"/>
        </w:rPr>
        <w:t xml:space="preserve"> were obligated to return. Five of the interviewees </w:t>
      </w:r>
      <w:r w:rsidR="00762CF4">
        <w:rPr>
          <w:rFonts w:asciiTheme="majorBidi" w:hAnsiTheme="majorBidi" w:cstheme="majorBidi"/>
          <w:sz w:val="24"/>
          <w:szCs w:val="24"/>
        </w:rPr>
        <w:t>had not been</w:t>
      </w:r>
      <w:r w:rsidRPr="009D0051">
        <w:rPr>
          <w:rFonts w:asciiTheme="majorBidi" w:hAnsiTheme="majorBidi" w:cstheme="majorBidi"/>
          <w:sz w:val="24"/>
          <w:szCs w:val="24"/>
        </w:rPr>
        <w:t xml:space="preserve"> hospitalized nor </w:t>
      </w:r>
      <w:r>
        <w:rPr>
          <w:rFonts w:asciiTheme="majorBidi" w:hAnsiTheme="majorBidi" w:cstheme="majorBidi"/>
          <w:sz w:val="24"/>
          <w:szCs w:val="24"/>
        </w:rPr>
        <w:t xml:space="preserve">confined to </w:t>
      </w:r>
      <w:r w:rsidRPr="009D0051">
        <w:rPr>
          <w:rFonts w:asciiTheme="majorBidi" w:hAnsiTheme="majorBidi" w:cstheme="majorBidi"/>
          <w:sz w:val="24"/>
          <w:szCs w:val="24"/>
        </w:rPr>
        <w:t>an isolation hostel (25%</w:t>
      </w:r>
      <w:r w:rsidR="001E76C5" w:rsidRPr="009D0051">
        <w:rPr>
          <w:rFonts w:asciiTheme="majorBidi" w:hAnsiTheme="majorBidi" w:cstheme="majorBidi"/>
          <w:sz w:val="24"/>
          <w:szCs w:val="24"/>
        </w:rPr>
        <w:t>)</w:t>
      </w:r>
      <w:r w:rsidR="00AF2B4D">
        <w:rPr>
          <w:rFonts w:asciiTheme="majorBidi" w:hAnsiTheme="majorBidi" w:cstheme="majorBidi"/>
          <w:sz w:val="24"/>
          <w:szCs w:val="24"/>
        </w:rPr>
        <w:t>,</w:t>
      </w:r>
      <w:r w:rsidR="001E76C5" w:rsidRPr="009D0051">
        <w:rPr>
          <w:rFonts w:asciiTheme="majorBidi" w:hAnsiTheme="majorBidi" w:cstheme="majorBidi"/>
          <w:sz w:val="24"/>
          <w:szCs w:val="24"/>
        </w:rPr>
        <w:t xml:space="preserve"> but</w:t>
      </w:r>
      <w:r w:rsidRPr="009D0051">
        <w:rPr>
          <w:rFonts w:asciiTheme="majorBidi" w:hAnsiTheme="majorBidi" w:cstheme="majorBidi"/>
          <w:sz w:val="24"/>
          <w:szCs w:val="24"/>
        </w:rPr>
        <w:t xml:space="preserve"> remained in home isolation for a long period (between one to two months)</w:t>
      </w:r>
      <w:r>
        <w:rPr>
          <w:rFonts w:asciiTheme="majorBidi" w:hAnsiTheme="majorBidi" w:cstheme="majorBidi"/>
          <w:sz w:val="24"/>
          <w:szCs w:val="24"/>
        </w:rPr>
        <w:t>,</w:t>
      </w:r>
      <w:r w:rsidRPr="009D0051">
        <w:rPr>
          <w:rFonts w:asciiTheme="majorBidi" w:hAnsiTheme="majorBidi" w:cstheme="majorBidi"/>
          <w:sz w:val="24"/>
          <w:szCs w:val="24"/>
        </w:rPr>
        <w:t xml:space="preserve"> as the severe symptoms had not disappeared</w:t>
      </w:r>
      <w:r>
        <w:rPr>
          <w:rFonts w:asciiTheme="majorBidi" w:hAnsiTheme="majorBidi" w:cstheme="majorBidi"/>
          <w:sz w:val="24"/>
          <w:szCs w:val="24"/>
        </w:rPr>
        <w:t>,</w:t>
      </w:r>
      <w:r w:rsidRPr="009D0051">
        <w:rPr>
          <w:rFonts w:asciiTheme="majorBidi" w:hAnsiTheme="majorBidi" w:cstheme="majorBidi"/>
          <w:sz w:val="24"/>
          <w:szCs w:val="24"/>
        </w:rPr>
        <w:t xml:space="preserve"> and they were unable to properly function. </w:t>
      </w:r>
      <w:r>
        <w:rPr>
          <w:rFonts w:asciiTheme="majorBidi" w:hAnsiTheme="majorBidi" w:cstheme="majorBidi"/>
          <w:sz w:val="24"/>
          <w:szCs w:val="24"/>
        </w:rPr>
        <w:t xml:space="preserve">Fifteen </w:t>
      </w:r>
      <w:r w:rsidRPr="009D0051">
        <w:rPr>
          <w:rFonts w:asciiTheme="majorBidi" w:hAnsiTheme="majorBidi" w:cstheme="majorBidi"/>
          <w:sz w:val="24"/>
          <w:szCs w:val="24"/>
        </w:rPr>
        <w:t xml:space="preserve">(75%) were hospitalized for between one week to several months, four of whom were hospitalized together with other family members (parent/child/sibling). </w:t>
      </w:r>
    </w:p>
    <w:p w14:paraId="39E8015B" w14:textId="77777777" w:rsidR="00857105"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rPr>
        <w:t>The interviewees were sampled using a combined purposeful and snowball sampling approach</w:t>
      </w:r>
      <w:r w:rsidR="00762CF4">
        <w:rPr>
          <w:rFonts w:asciiTheme="majorBidi" w:hAnsiTheme="majorBidi" w:cstheme="majorBidi"/>
          <w:sz w:val="24"/>
          <w:szCs w:val="24"/>
        </w:rPr>
        <w:t xml:space="preserve"> common to</w:t>
      </w:r>
      <w:r w:rsidRPr="009D0051">
        <w:rPr>
          <w:rFonts w:asciiTheme="majorBidi" w:hAnsiTheme="majorBidi" w:cstheme="majorBidi"/>
          <w:sz w:val="24"/>
          <w:szCs w:val="24"/>
        </w:rPr>
        <w:t xml:space="preserve"> qualitative research. In the purposeful sampling, the interviewees </w:t>
      </w:r>
      <w:r>
        <w:rPr>
          <w:rFonts w:asciiTheme="majorBidi" w:hAnsiTheme="majorBidi" w:cstheme="majorBidi"/>
          <w:sz w:val="24"/>
          <w:szCs w:val="24"/>
        </w:rPr>
        <w:t>were</w:t>
      </w:r>
      <w:r w:rsidRPr="009D0051">
        <w:rPr>
          <w:rFonts w:asciiTheme="majorBidi" w:hAnsiTheme="majorBidi" w:cstheme="majorBidi"/>
          <w:sz w:val="24"/>
          <w:szCs w:val="24"/>
        </w:rPr>
        <w:t xml:space="preserve"> selected based </w:t>
      </w:r>
    </w:p>
    <w:p w14:paraId="1C6A50D1" w14:textId="30FDE2C8" w:rsidR="00AA05BE" w:rsidRPr="009D0051"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rPr>
        <w:t xml:space="preserve">on </w:t>
      </w:r>
      <w:r w:rsidR="00857105">
        <w:rPr>
          <w:rFonts w:asciiTheme="majorBidi" w:hAnsiTheme="majorBidi" w:cstheme="majorBidi"/>
          <w:sz w:val="24"/>
          <w:szCs w:val="24"/>
        </w:rPr>
        <w:t>their serving as</w:t>
      </w:r>
      <w:r w:rsidRPr="009D0051">
        <w:rPr>
          <w:rFonts w:asciiTheme="majorBidi" w:hAnsiTheme="majorBidi" w:cstheme="majorBidi"/>
          <w:sz w:val="24"/>
          <w:szCs w:val="24"/>
        </w:rPr>
        <w:t xml:space="preserve"> potential source</w:t>
      </w:r>
      <w:r w:rsidR="00857105">
        <w:rPr>
          <w:rFonts w:asciiTheme="majorBidi" w:hAnsiTheme="majorBidi" w:cstheme="majorBidi"/>
          <w:sz w:val="24"/>
          <w:szCs w:val="24"/>
        </w:rPr>
        <w:t>s</w:t>
      </w:r>
      <w:r w:rsidRPr="009D0051">
        <w:rPr>
          <w:rFonts w:asciiTheme="majorBidi" w:hAnsiTheme="majorBidi" w:cstheme="majorBidi"/>
          <w:sz w:val="24"/>
          <w:szCs w:val="24"/>
        </w:rPr>
        <w:t xml:space="preserve"> of rich information to serve the study objectives. In addition, we asked the interviewees to approach their friends and acquaintances who met the inclusion criteria</w:t>
      </w:r>
      <w:r>
        <w:rPr>
          <w:rFonts w:asciiTheme="majorBidi" w:hAnsiTheme="majorBidi" w:cstheme="majorBidi"/>
          <w:sz w:val="24"/>
          <w:szCs w:val="24"/>
        </w:rPr>
        <w:t>,</w:t>
      </w:r>
      <w:r w:rsidRPr="009D0051">
        <w:rPr>
          <w:rFonts w:asciiTheme="majorBidi" w:hAnsiTheme="majorBidi" w:cstheme="majorBidi"/>
          <w:sz w:val="24"/>
          <w:szCs w:val="24"/>
        </w:rPr>
        <w:t xml:space="preserve"> and to ask if they </w:t>
      </w:r>
      <w:r w:rsidR="00857105">
        <w:rPr>
          <w:rFonts w:asciiTheme="majorBidi" w:hAnsiTheme="majorBidi" w:cstheme="majorBidi"/>
          <w:sz w:val="24"/>
          <w:szCs w:val="24"/>
        </w:rPr>
        <w:t>were</w:t>
      </w:r>
      <w:r w:rsidRPr="009D0051">
        <w:rPr>
          <w:rFonts w:asciiTheme="majorBidi" w:hAnsiTheme="majorBidi" w:cstheme="majorBidi"/>
          <w:sz w:val="24"/>
          <w:szCs w:val="24"/>
        </w:rPr>
        <w:t xml:space="preserve"> prepared to be interviewed. </w:t>
      </w:r>
    </w:p>
    <w:p w14:paraId="35AB11E1" w14:textId="77777777" w:rsidR="00AA05BE" w:rsidRPr="009D0051"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u w:val="single"/>
        </w:rPr>
        <w:t>Inclusion criteria</w:t>
      </w:r>
      <w:r w:rsidRPr="009D0051">
        <w:rPr>
          <w:rFonts w:asciiTheme="majorBidi" w:hAnsiTheme="majorBidi" w:cstheme="majorBidi"/>
          <w:sz w:val="24"/>
          <w:szCs w:val="24"/>
        </w:rPr>
        <w:t>:</w:t>
      </w:r>
    </w:p>
    <w:p w14:paraId="7ED9C82A" w14:textId="77777777" w:rsidR="00AA05BE" w:rsidRPr="009D0051" w:rsidRDefault="00AA05BE" w:rsidP="00AA05BE">
      <w:pPr>
        <w:pStyle w:val="ListParagraph"/>
        <w:numPr>
          <w:ilvl w:val="0"/>
          <w:numId w:val="1"/>
        </w:numPr>
        <w:spacing w:after="0" w:line="480" w:lineRule="auto"/>
        <w:jc w:val="both"/>
        <w:rPr>
          <w:rFonts w:asciiTheme="majorBidi" w:hAnsiTheme="majorBidi" w:cstheme="majorBidi"/>
        </w:rPr>
      </w:pPr>
      <w:r w:rsidRPr="009D0051">
        <w:rPr>
          <w:rFonts w:asciiTheme="majorBidi" w:hAnsiTheme="majorBidi" w:cstheme="majorBidi"/>
        </w:rPr>
        <w:t>COVID-19 recovered patients for whom six weeks had elapsed since receiving notification of leaving isolation.</w:t>
      </w:r>
    </w:p>
    <w:p w14:paraId="03E0F4E3" w14:textId="77777777" w:rsidR="00AA05BE" w:rsidRPr="009D0051" w:rsidRDefault="00AA05BE" w:rsidP="00AA05BE">
      <w:pPr>
        <w:pStyle w:val="ListParagraph"/>
        <w:numPr>
          <w:ilvl w:val="0"/>
          <w:numId w:val="1"/>
        </w:numPr>
        <w:spacing w:after="0" w:line="480" w:lineRule="auto"/>
        <w:jc w:val="both"/>
        <w:rPr>
          <w:rFonts w:asciiTheme="majorBidi" w:hAnsiTheme="majorBidi" w:cstheme="majorBidi"/>
        </w:rPr>
      </w:pPr>
      <w:r w:rsidRPr="009D0051">
        <w:rPr>
          <w:rFonts w:asciiTheme="majorBidi" w:hAnsiTheme="majorBidi" w:cstheme="majorBidi"/>
        </w:rPr>
        <w:t>Hebrew speakers.</w:t>
      </w:r>
    </w:p>
    <w:p w14:paraId="681F653B" w14:textId="77777777" w:rsidR="00AA05BE" w:rsidRPr="009D0051" w:rsidRDefault="00AA05BE" w:rsidP="00AA05BE">
      <w:pPr>
        <w:pStyle w:val="ListParagraph"/>
        <w:numPr>
          <w:ilvl w:val="0"/>
          <w:numId w:val="1"/>
        </w:numPr>
        <w:spacing w:after="0" w:line="480" w:lineRule="auto"/>
        <w:jc w:val="both"/>
        <w:rPr>
          <w:rFonts w:asciiTheme="majorBidi" w:hAnsiTheme="majorBidi" w:cstheme="majorBidi"/>
        </w:rPr>
      </w:pPr>
      <w:r w:rsidRPr="009D0051">
        <w:rPr>
          <w:rFonts w:asciiTheme="majorBidi" w:hAnsiTheme="majorBidi" w:cstheme="majorBidi"/>
        </w:rPr>
        <w:t>Adults.</w:t>
      </w:r>
    </w:p>
    <w:p w14:paraId="177B6E30" w14:textId="77777777" w:rsidR="00AA05BE" w:rsidRPr="009D0051" w:rsidRDefault="00AA05BE" w:rsidP="00AA05BE">
      <w:pPr>
        <w:pStyle w:val="ListParagraph"/>
        <w:numPr>
          <w:ilvl w:val="0"/>
          <w:numId w:val="1"/>
        </w:numPr>
        <w:spacing w:after="0" w:line="480" w:lineRule="auto"/>
        <w:jc w:val="both"/>
        <w:rPr>
          <w:rFonts w:asciiTheme="majorBidi" w:hAnsiTheme="majorBidi" w:cstheme="majorBidi"/>
        </w:rPr>
      </w:pPr>
      <w:r>
        <w:rPr>
          <w:rFonts w:asciiTheme="majorBidi" w:hAnsiTheme="majorBidi" w:cstheme="majorBidi"/>
        </w:rPr>
        <w:t>Recovered patients who</w:t>
      </w:r>
      <w:r w:rsidRPr="009D0051">
        <w:rPr>
          <w:rFonts w:asciiTheme="majorBidi" w:hAnsiTheme="majorBidi" w:cstheme="majorBidi"/>
        </w:rPr>
        <w:t xml:space="preserve"> had suffered from severe symptoms/a long period of illness/required hospitalization. </w:t>
      </w:r>
    </w:p>
    <w:p w14:paraId="753EF489" w14:textId="77777777" w:rsidR="00AA05BE" w:rsidRPr="009D0051" w:rsidRDefault="00AA05BE" w:rsidP="00AA05BE">
      <w:pPr>
        <w:spacing w:line="480" w:lineRule="auto"/>
        <w:jc w:val="both"/>
        <w:rPr>
          <w:rFonts w:asciiTheme="majorBidi" w:hAnsiTheme="majorBidi" w:cstheme="majorBidi"/>
          <w:sz w:val="24"/>
          <w:szCs w:val="24"/>
        </w:rPr>
      </w:pPr>
      <w:r w:rsidRPr="009D0051">
        <w:rPr>
          <w:rFonts w:asciiTheme="majorBidi" w:hAnsiTheme="majorBidi" w:cstheme="majorBidi"/>
          <w:sz w:val="24"/>
          <w:szCs w:val="24"/>
          <w:u w:val="single"/>
        </w:rPr>
        <w:lastRenderedPageBreak/>
        <w:t>Exclusion criteria</w:t>
      </w:r>
      <w:r w:rsidRPr="009D0051">
        <w:rPr>
          <w:rFonts w:asciiTheme="majorBidi" w:hAnsiTheme="majorBidi" w:cstheme="majorBidi"/>
          <w:sz w:val="24"/>
          <w:szCs w:val="24"/>
        </w:rPr>
        <w:t>:</w:t>
      </w:r>
    </w:p>
    <w:p w14:paraId="0B382874" w14:textId="77777777" w:rsidR="00AA05BE" w:rsidRPr="009D0051" w:rsidRDefault="00AA05BE" w:rsidP="00AA05BE">
      <w:pPr>
        <w:pStyle w:val="ListParagraph"/>
        <w:numPr>
          <w:ilvl w:val="0"/>
          <w:numId w:val="1"/>
        </w:numPr>
        <w:spacing w:after="0" w:line="480" w:lineRule="auto"/>
        <w:jc w:val="both"/>
        <w:rPr>
          <w:rFonts w:asciiTheme="majorBidi" w:hAnsiTheme="majorBidi" w:cstheme="majorBidi"/>
        </w:rPr>
      </w:pPr>
      <w:r w:rsidRPr="009D0051">
        <w:rPr>
          <w:rFonts w:asciiTheme="majorBidi" w:hAnsiTheme="majorBidi" w:cstheme="majorBidi"/>
        </w:rPr>
        <w:t xml:space="preserve">Patients with suppressed immunity, such as cancer patients, patients with organ implants, etc. </w:t>
      </w:r>
    </w:p>
    <w:p w14:paraId="64D19624" w14:textId="77777777" w:rsidR="00D560BF" w:rsidRDefault="00D560BF" w:rsidP="00AA05BE">
      <w:pPr>
        <w:spacing w:after="80" w:line="480" w:lineRule="auto"/>
        <w:jc w:val="both"/>
        <w:rPr>
          <w:rFonts w:asciiTheme="majorBidi" w:hAnsiTheme="majorBidi" w:cstheme="majorBidi"/>
          <w:sz w:val="24"/>
          <w:szCs w:val="24"/>
          <w:rtl/>
        </w:rPr>
      </w:pPr>
    </w:p>
    <w:p w14:paraId="0A3F7785" w14:textId="7E498072" w:rsidR="00AA05BE" w:rsidRPr="009D0051" w:rsidRDefault="00AA05BE" w:rsidP="00AA05BE">
      <w:pPr>
        <w:spacing w:after="80" w:line="480" w:lineRule="auto"/>
        <w:jc w:val="both"/>
        <w:rPr>
          <w:rFonts w:asciiTheme="majorBidi" w:hAnsiTheme="majorBidi" w:cstheme="majorBidi"/>
          <w:sz w:val="24"/>
          <w:szCs w:val="24"/>
        </w:rPr>
      </w:pPr>
      <w:r w:rsidRPr="009D0051">
        <w:rPr>
          <w:rFonts w:asciiTheme="majorBidi" w:hAnsiTheme="majorBidi" w:cstheme="majorBidi"/>
          <w:sz w:val="24"/>
          <w:szCs w:val="24"/>
        </w:rPr>
        <w:t>Table 1: Individual interviewee characteristics</w:t>
      </w:r>
    </w:p>
    <w:tbl>
      <w:tblPr>
        <w:tblStyle w:val="TableGrid"/>
        <w:tblW w:w="9209" w:type="dxa"/>
        <w:tblLook w:val="04A0" w:firstRow="1" w:lastRow="0" w:firstColumn="1" w:lastColumn="0" w:noHBand="0" w:noVBand="1"/>
      </w:tblPr>
      <w:tblGrid>
        <w:gridCol w:w="1416"/>
        <w:gridCol w:w="689"/>
        <w:gridCol w:w="1858"/>
        <w:gridCol w:w="1986"/>
        <w:gridCol w:w="3260"/>
      </w:tblGrid>
      <w:tr w:rsidR="00AA05BE" w:rsidRPr="009D0051" w14:paraId="400C6B1E" w14:textId="77777777" w:rsidTr="00D354B3">
        <w:tc>
          <w:tcPr>
            <w:tcW w:w="1416" w:type="dxa"/>
          </w:tcPr>
          <w:p w14:paraId="3FD8E5EF" w14:textId="77777777" w:rsidR="00AA05BE" w:rsidRPr="009D0051" w:rsidRDefault="00AA05BE" w:rsidP="00253951">
            <w:pPr>
              <w:spacing w:after="80" w:line="360" w:lineRule="auto"/>
              <w:jc w:val="center"/>
              <w:rPr>
                <w:rFonts w:asciiTheme="majorBidi" w:hAnsiTheme="majorBidi" w:cstheme="majorBidi"/>
                <w:b/>
                <w:bCs/>
                <w:sz w:val="24"/>
                <w:szCs w:val="24"/>
              </w:rPr>
            </w:pPr>
            <w:r w:rsidRPr="009D0051">
              <w:rPr>
                <w:rFonts w:asciiTheme="majorBidi" w:hAnsiTheme="majorBidi" w:cstheme="majorBidi"/>
                <w:b/>
                <w:sz w:val="24"/>
                <w:szCs w:val="24"/>
              </w:rPr>
              <w:t>Interviewee</w:t>
            </w:r>
          </w:p>
          <w:p w14:paraId="7EF9D9A3" w14:textId="77777777" w:rsidR="00AA05BE" w:rsidRPr="009D0051" w:rsidRDefault="00AA05BE" w:rsidP="00253951">
            <w:pPr>
              <w:spacing w:after="80" w:line="360" w:lineRule="auto"/>
              <w:jc w:val="center"/>
              <w:rPr>
                <w:rFonts w:asciiTheme="majorBidi" w:hAnsiTheme="majorBidi" w:cstheme="majorBidi"/>
                <w:b/>
                <w:bCs/>
                <w:sz w:val="24"/>
                <w:szCs w:val="24"/>
              </w:rPr>
            </w:pPr>
            <w:r w:rsidRPr="009D0051">
              <w:rPr>
                <w:rFonts w:asciiTheme="majorBidi" w:hAnsiTheme="majorBidi" w:cstheme="majorBidi"/>
                <w:b/>
                <w:sz w:val="24"/>
                <w:szCs w:val="24"/>
              </w:rPr>
              <w:t>(M-male, F-female)</w:t>
            </w:r>
          </w:p>
        </w:tc>
        <w:tc>
          <w:tcPr>
            <w:tcW w:w="689" w:type="dxa"/>
          </w:tcPr>
          <w:p w14:paraId="521F3DEC" w14:textId="77777777" w:rsidR="00AA05BE" w:rsidRPr="009D0051" w:rsidRDefault="00AA05BE" w:rsidP="00253951">
            <w:pPr>
              <w:spacing w:after="80" w:line="360" w:lineRule="auto"/>
              <w:jc w:val="center"/>
              <w:rPr>
                <w:rFonts w:asciiTheme="majorBidi" w:hAnsiTheme="majorBidi" w:cstheme="majorBidi"/>
                <w:b/>
                <w:bCs/>
                <w:sz w:val="24"/>
                <w:szCs w:val="24"/>
              </w:rPr>
            </w:pPr>
            <w:r w:rsidRPr="009D0051">
              <w:rPr>
                <w:rFonts w:asciiTheme="majorBidi" w:hAnsiTheme="majorBidi" w:cstheme="majorBidi"/>
                <w:b/>
                <w:sz w:val="24"/>
                <w:szCs w:val="24"/>
              </w:rPr>
              <w:t>Age</w:t>
            </w:r>
          </w:p>
        </w:tc>
        <w:tc>
          <w:tcPr>
            <w:tcW w:w="1858" w:type="dxa"/>
          </w:tcPr>
          <w:p w14:paraId="13975C61" w14:textId="77777777" w:rsidR="00AA05BE" w:rsidRPr="009D0051" w:rsidRDefault="00AA05BE" w:rsidP="00253951">
            <w:pPr>
              <w:spacing w:after="80" w:line="360" w:lineRule="auto"/>
              <w:jc w:val="center"/>
              <w:rPr>
                <w:rFonts w:asciiTheme="majorBidi" w:hAnsiTheme="majorBidi" w:cstheme="majorBidi"/>
                <w:b/>
                <w:bCs/>
                <w:sz w:val="24"/>
                <w:szCs w:val="24"/>
              </w:rPr>
            </w:pPr>
            <w:r w:rsidRPr="009D0051">
              <w:rPr>
                <w:rFonts w:asciiTheme="majorBidi" w:hAnsiTheme="majorBidi" w:cstheme="majorBidi"/>
                <w:b/>
                <w:sz w:val="24"/>
                <w:szCs w:val="24"/>
              </w:rPr>
              <w:t xml:space="preserve">Marital status </w:t>
            </w:r>
          </w:p>
        </w:tc>
        <w:tc>
          <w:tcPr>
            <w:tcW w:w="1986" w:type="dxa"/>
          </w:tcPr>
          <w:p w14:paraId="30BFC051" w14:textId="77777777" w:rsidR="00AA05BE" w:rsidRPr="009D0051" w:rsidRDefault="00AA05BE" w:rsidP="00253951">
            <w:pPr>
              <w:spacing w:after="80" w:line="360" w:lineRule="auto"/>
              <w:jc w:val="center"/>
              <w:rPr>
                <w:rFonts w:asciiTheme="majorBidi" w:hAnsiTheme="majorBidi" w:cstheme="majorBidi"/>
                <w:b/>
                <w:bCs/>
                <w:sz w:val="24"/>
                <w:szCs w:val="24"/>
              </w:rPr>
            </w:pPr>
            <w:r w:rsidRPr="009D0051">
              <w:rPr>
                <w:rFonts w:asciiTheme="majorBidi" w:hAnsiTheme="majorBidi" w:cstheme="majorBidi"/>
                <w:b/>
                <w:sz w:val="24"/>
                <w:szCs w:val="24"/>
              </w:rPr>
              <w:t xml:space="preserve">Religion </w:t>
            </w:r>
            <w:r>
              <w:rPr>
                <w:rFonts w:asciiTheme="majorBidi" w:hAnsiTheme="majorBidi" w:cstheme="majorBidi"/>
                <w:b/>
                <w:sz w:val="24"/>
                <w:szCs w:val="24"/>
              </w:rPr>
              <w:t>&amp;</w:t>
            </w:r>
            <w:r w:rsidRPr="009D0051">
              <w:rPr>
                <w:rFonts w:asciiTheme="majorBidi" w:hAnsiTheme="majorBidi" w:cstheme="majorBidi"/>
                <w:b/>
                <w:sz w:val="24"/>
                <w:szCs w:val="24"/>
              </w:rPr>
              <w:t xml:space="preserve"> religious devoutness</w:t>
            </w:r>
          </w:p>
        </w:tc>
        <w:tc>
          <w:tcPr>
            <w:tcW w:w="3260" w:type="dxa"/>
          </w:tcPr>
          <w:p w14:paraId="4741BD6A" w14:textId="77777777" w:rsidR="00AA05BE" w:rsidRPr="009D0051" w:rsidRDefault="00AA05BE" w:rsidP="00253951">
            <w:pPr>
              <w:spacing w:after="80" w:line="360" w:lineRule="auto"/>
              <w:jc w:val="center"/>
              <w:rPr>
                <w:rFonts w:asciiTheme="majorBidi" w:hAnsiTheme="majorBidi" w:cstheme="majorBidi"/>
                <w:b/>
                <w:bCs/>
                <w:sz w:val="24"/>
                <w:szCs w:val="24"/>
              </w:rPr>
            </w:pPr>
            <w:r>
              <w:rPr>
                <w:rFonts w:asciiTheme="majorBidi" w:hAnsiTheme="majorBidi" w:cstheme="majorBidi"/>
                <w:b/>
                <w:sz w:val="24"/>
                <w:szCs w:val="24"/>
              </w:rPr>
              <w:t>R</w:t>
            </w:r>
            <w:r w:rsidRPr="009D0051">
              <w:rPr>
                <w:rFonts w:asciiTheme="majorBidi" w:hAnsiTheme="majorBidi" w:cstheme="majorBidi"/>
                <w:b/>
                <w:sz w:val="24"/>
                <w:szCs w:val="24"/>
              </w:rPr>
              <w:t xml:space="preserve">elatives infected </w:t>
            </w:r>
          </w:p>
        </w:tc>
      </w:tr>
      <w:tr w:rsidR="00AA05BE" w:rsidRPr="009D0051" w14:paraId="17DC09D5" w14:textId="77777777" w:rsidTr="00D354B3">
        <w:tc>
          <w:tcPr>
            <w:tcW w:w="1416" w:type="dxa"/>
          </w:tcPr>
          <w:p w14:paraId="37762F0C"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M1</w:t>
            </w:r>
          </w:p>
        </w:tc>
        <w:tc>
          <w:tcPr>
            <w:tcW w:w="689" w:type="dxa"/>
          </w:tcPr>
          <w:p w14:paraId="4BF7AE55"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33</w:t>
            </w:r>
          </w:p>
        </w:tc>
        <w:tc>
          <w:tcPr>
            <w:tcW w:w="1858" w:type="dxa"/>
          </w:tcPr>
          <w:p w14:paraId="77E7DDF3"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Married+3 </w:t>
            </w:r>
          </w:p>
        </w:tc>
        <w:tc>
          <w:tcPr>
            <w:tcW w:w="1986" w:type="dxa"/>
          </w:tcPr>
          <w:p w14:paraId="153AA2C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Muslim, religious</w:t>
            </w:r>
          </w:p>
        </w:tc>
        <w:tc>
          <w:tcPr>
            <w:tcW w:w="3260" w:type="dxa"/>
          </w:tcPr>
          <w:p w14:paraId="05834433"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64AEB829" w14:textId="77777777" w:rsidTr="00D354B3">
        <w:tc>
          <w:tcPr>
            <w:tcW w:w="1416" w:type="dxa"/>
          </w:tcPr>
          <w:p w14:paraId="6F71F7C8"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M2</w:t>
            </w:r>
          </w:p>
        </w:tc>
        <w:tc>
          <w:tcPr>
            <w:tcW w:w="689" w:type="dxa"/>
          </w:tcPr>
          <w:p w14:paraId="023BB7D5"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55</w:t>
            </w:r>
          </w:p>
        </w:tc>
        <w:tc>
          <w:tcPr>
            <w:tcW w:w="1858" w:type="dxa"/>
          </w:tcPr>
          <w:p w14:paraId="480829BD"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Married+1 </w:t>
            </w:r>
          </w:p>
        </w:tc>
        <w:tc>
          <w:tcPr>
            <w:tcW w:w="1986" w:type="dxa"/>
          </w:tcPr>
          <w:p w14:paraId="7C361CD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42FC50A6"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Entire</w:t>
            </w:r>
            <w:r w:rsidRPr="009D0051">
              <w:rPr>
                <w:rFonts w:asciiTheme="majorBidi" w:hAnsiTheme="majorBidi" w:cstheme="majorBidi"/>
                <w:color w:val="000000"/>
                <w:sz w:val="24"/>
                <w:szCs w:val="24"/>
              </w:rPr>
              <w:t xml:space="preserve"> nuclear family</w:t>
            </w:r>
          </w:p>
        </w:tc>
      </w:tr>
      <w:tr w:rsidR="00AA05BE" w:rsidRPr="009D0051" w14:paraId="22E7B0CB" w14:textId="77777777" w:rsidTr="00D354B3">
        <w:tc>
          <w:tcPr>
            <w:tcW w:w="1416" w:type="dxa"/>
          </w:tcPr>
          <w:p w14:paraId="1DDBDE27"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M3</w:t>
            </w:r>
          </w:p>
        </w:tc>
        <w:tc>
          <w:tcPr>
            <w:tcW w:w="689" w:type="dxa"/>
          </w:tcPr>
          <w:p w14:paraId="16E64F2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55</w:t>
            </w:r>
          </w:p>
        </w:tc>
        <w:tc>
          <w:tcPr>
            <w:tcW w:w="1858" w:type="dxa"/>
          </w:tcPr>
          <w:p w14:paraId="1C77E5A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Married+6 </w:t>
            </w:r>
          </w:p>
        </w:tc>
        <w:tc>
          <w:tcPr>
            <w:tcW w:w="1986" w:type="dxa"/>
          </w:tcPr>
          <w:p w14:paraId="3EB2515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59E78BB6"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W</w:t>
            </w:r>
            <w:r w:rsidRPr="009D0051">
              <w:rPr>
                <w:rFonts w:asciiTheme="majorBidi" w:hAnsiTheme="majorBidi" w:cstheme="majorBidi"/>
                <w:color w:val="000000"/>
                <w:sz w:val="24"/>
                <w:szCs w:val="24"/>
              </w:rPr>
              <w:t>ife</w:t>
            </w:r>
          </w:p>
        </w:tc>
      </w:tr>
      <w:tr w:rsidR="00AA05BE" w:rsidRPr="009D0051" w14:paraId="31109634" w14:textId="77777777" w:rsidTr="00D354B3">
        <w:tc>
          <w:tcPr>
            <w:tcW w:w="1416" w:type="dxa"/>
          </w:tcPr>
          <w:p w14:paraId="2D760FE6"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M4</w:t>
            </w:r>
          </w:p>
        </w:tc>
        <w:tc>
          <w:tcPr>
            <w:tcW w:w="689" w:type="dxa"/>
          </w:tcPr>
          <w:p w14:paraId="254CAE38"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41</w:t>
            </w:r>
          </w:p>
        </w:tc>
        <w:tc>
          <w:tcPr>
            <w:tcW w:w="1858" w:type="dxa"/>
          </w:tcPr>
          <w:p w14:paraId="09C44EA6"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Unmarried</w:t>
            </w:r>
          </w:p>
        </w:tc>
        <w:tc>
          <w:tcPr>
            <w:tcW w:w="1986" w:type="dxa"/>
          </w:tcPr>
          <w:p w14:paraId="4B09E18A"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551E3D8E" w14:textId="77777777" w:rsidR="00AA05BE"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Both parents</w:t>
            </w:r>
            <w:r>
              <w:rPr>
                <w:rFonts w:asciiTheme="majorBidi" w:hAnsiTheme="majorBidi" w:cstheme="majorBidi"/>
                <w:color w:val="000000"/>
                <w:sz w:val="24"/>
                <w:szCs w:val="24"/>
              </w:rPr>
              <w:t>.</w:t>
            </w:r>
          </w:p>
          <w:p w14:paraId="042C42F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 The father died</w:t>
            </w:r>
          </w:p>
        </w:tc>
      </w:tr>
      <w:tr w:rsidR="00AA05BE" w:rsidRPr="009D0051" w14:paraId="35F01EC7" w14:textId="77777777" w:rsidTr="00D354B3">
        <w:tc>
          <w:tcPr>
            <w:tcW w:w="1416" w:type="dxa"/>
          </w:tcPr>
          <w:p w14:paraId="645F1863"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M5</w:t>
            </w:r>
          </w:p>
        </w:tc>
        <w:tc>
          <w:tcPr>
            <w:tcW w:w="689" w:type="dxa"/>
          </w:tcPr>
          <w:p w14:paraId="2F378374"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53</w:t>
            </w:r>
          </w:p>
        </w:tc>
        <w:tc>
          <w:tcPr>
            <w:tcW w:w="1858" w:type="dxa"/>
          </w:tcPr>
          <w:p w14:paraId="7FBACBC8"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Married+4 </w:t>
            </w:r>
          </w:p>
        </w:tc>
        <w:tc>
          <w:tcPr>
            <w:tcW w:w="1986" w:type="dxa"/>
          </w:tcPr>
          <w:p w14:paraId="3C28C545"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0324CD9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Son &amp; daughter</w:t>
            </w:r>
          </w:p>
        </w:tc>
      </w:tr>
      <w:tr w:rsidR="00AA05BE" w:rsidRPr="009D0051" w14:paraId="403D3398" w14:textId="77777777" w:rsidTr="00D354B3">
        <w:tc>
          <w:tcPr>
            <w:tcW w:w="1416" w:type="dxa"/>
          </w:tcPr>
          <w:p w14:paraId="57D99AFA"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M6</w:t>
            </w:r>
          </w:p>
        </w:tc>
        <w:tc>
          <w:tcPr>
            <w:tcW w:w="689" w:type="dxa"/>
          </w:tcPr>
          <w:p w14:paraId="521B3BC4"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54</w:t>
            </w:r>
          </w:p>
        </w:tc>
        <w:tc>
          <w:tcPr>
            <w:tcW w:w="1858" w:type="dxa"/>
          </w:tcPr>
          <w:p w14:paraId="79D0AAF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Divorced +2 (lives with a partner)</w:t>
            </w:r>
          </w:p>
        </w:tc>
        <w:tc>
          <w:tcPr>
            <w:tcW w:w="1986" w:type="dxa"/>
          </w:tcPr>
          <w:p w14:paraId="553B9AA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6AA7BE5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70550745" w14:textId="77777777" w:rsidTr="00D354B3">
        <w:tc>
          <w:tcPr>
            <w:tcW w:w="1416" w:type="dxa"/>
          </w:tcPr>
          <w:p w14:paraId="06F125F7"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M7</w:t>
            </w:r>
          </w:p>
        </w:tc>
        <w:tc>
          <w:tcPr>
            <w:tcW w:w="689" w:type="dxa"/>
          </w:tcPr>
          <w:p w14:paraId="6C4A1CBD"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50</w:t>
            </w:r>
          </w:p>
        </w:tc>
        <w:tc>
          <w:tcPr>
            <w:tcW w:w="1858" w:type="dxa"/>
          </w:tcPr>
          <w:p w14:paraId="723D7EB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Married +4</w:t>
            </w:r>
          </w:p>
        </w:tc>
        <w:tc>
          <w:tcPr>
            <w:tcW w:w="1986" w:type="dxa"/>
          </w:tcPr>
          <w:p w14:paraId="3C32F64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0A1F5D9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Husband </w:t>
            </w:r>
            <w:r>
              <w:rPr>
                <w:rFonts w:asciiTheme="majorBidi" w:hAnsiTheme="majorBidi" w:cstheme="majorBidi"/>
                <w:color w:val="000000"/>
                <w:sz w:val="24"/>
                <w:szCs w:val="24"/>
              </w:rPr>
              <w:t>&amp;</w:t>
            </w:r>
            <w:r w:rsidRPr="009D0051">
              <w:rPr>
                <w:rFonts w:asciiTheme="majorBidi" w:hAnsiTheme="majorBidi" w:cstheme="majorBidi"/>
                <w:color w:val="000000"/>
                <w:sz w:val="24"/>
                <w:szCs w:val="24"/>
              </w:rPr>
              <w:t xml:space="preserve"> 3 children</w:t>
            </w:r>
          </w:p>
        </w:tc>
      </w:tr>
      <w:tr w:rsidR="00AA05BE" w:rsidRPr="009D0051" w14:paraId="6A0D4FB9" w14:textId="77777777" w:rsidTr="00D354B3">
        <w:tc>
          <w:tcPr>
            <w:tcW w:w="1416" w:type="dxa"/>
          </w:tcPr>
          <w:p w14:paraId="0904D77C"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F1</w:t>
            </w:r>
          </w:p>
        </w:tc>
        <w:tc>
          <w:tcPr>
            <w:tcW w:w="689" w:type="dxa"/>
          </w:tcPr>
          <w:p w14:paraId="19CB557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28</w:t>
            </w:r>
          </w:p>
        </w:tc>
        <w:tc>
          <w:tcPr>
            <w:tcW w:w="1858" w:type="dxa"/>
          </w:tcPr>
          <w:p w14:paraId="289975AB"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Unmarried</w:t>
            </w:r>
          </w:p>
        </w:tc>
        <w:tc>
          <w:tcPr>
            <w:tcW w:w="1986" w:type="dxa"/>
          </w:tcPr>
          <w:p w14:paraId="2243DBA4"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204DF71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1861F1A5" w14:textId="77777777" w:rsidTr="00D354B3">
        <w:tc>
          <w:tcPr>
            <w:tcW w:w="1416" w:type="dxa"/>
          </w:tcPr>
          <w:p w14:paraId="1BB85DA7"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F2</w:t>
            </w:r>
          </w:p>
        </w:tc>
        <w:tc>
          <w:tcPr>
            <w:tcW w:w="689" w:type="dxa"/>
          </w:tcPr>
          <w:p w14:paraId="0AED834C"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22</w:t>
            </w:r>
          </w:p>
        </w:tc>
        <w:tc>
          <w:tcPr>
            <w:tcW w:w="1858" w:type="dxa"/>
          </w:tcPr>
          <w:p w14:paraId="54D2B3DB"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Unmarried</w:t>
            </w:r>
          </w:p>
        </w:tc>
        <w:tc>
          <w:tcPr>
            <w:tcW w:w="1986" w:type="dxa"/>
          </w:tcPr>
          <w:p w14:paraId="324AA9B5"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755D53BA"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1B64725B" w14:textId="77777777" w:rsidTr="00D354B3">
        <w:tc>
          <w:tcPr>
            <w:tcW w:w="1416" w:type="dxa"/>
          </w:tcPr>
          <w:p w14:paraId="00801027"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F3</w:t>
            </w:r>
          </w:p>
        </w:tc>
        <w:tc>
          <w:tcPr>
            <w:tcW w:w="689" w:type="dxa"/>
          </w:tcPr>
          <w:p w14:paraId="4BF8470A"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50</w:t>
            </w:r>
          </w:p>
        </w:tc>
        <w:tc>
          <w:tcPr>
            <w:tcW w:w="1858" w:type="dxa"/>
          </w:tcPr>
          <w:p w14:paraId="0ECA1E2F"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Divorced+3 (single parent family)</w:t>
            </w:r>
          </w:p>
        </w:tc>
        <w:tc>
          <w:tcPr>
            <w:tcW w:w="1986" w:type="dxa"/>
          </w:tcPr>
          <w:p w14:paraId="7AF49DF4"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155C9247"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w:t>
            </w:r>
            <w:r w:rsidRPr="009D0051">
              <w:rPr>
                <w:rFonts w:asciiTheme="majorBidi" w:hAnsiTheme="majorBidi" w:cstheme="majorBidi"/>
                <w:color w:val="000000"/>
                <w:sz w:val="24"/>
                <w:szCs w:val="24"/>
              </w:rPr>
              <w:t xml:space="preserve">aughter </w:t>
            </w:r>
          </w:p>
        </w:tc>
      </w:tr>
      <w:tr w:rsidR="00AA05BE" w:rsidRPr="009D0051" w14:paraId="0E490B68" w14:textId="77777777" w:rsidTr="00D354B3">
        <w:tc>
          <w:tcPr>
            <w:tcW w:w="1416" w:type="dxa"/>
          </w:tcPr>
          <w:p w14:paraId="7783C840"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F4</w:t>
            </w:r>
          </w:p>
        </w:tc>
        <w:tc>
          <w:tcPr>
            <w:tcW w:w="689" w:type="dxa"/>
          </w:tcPr>
          <w:p w14:paraId="15A62C2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42</w:t>
            </w:r>
          </w:p>
        </w:tc>
        <w:tc>
          <w:tcPr>
            <w:tcW w:w="1858" w:type="dxa"/>
          </w:tcPr>
          <w:p w14:paraId="22F77841"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Married+2 </w:t>
            </w:r>
          </w:p>
        </w:tc>
        <w:tc>
          <w:tcPr>
            <w:tcW w:w="1986" w:type="dxa"/>
          </w:tcPr>
          <w:p w14:paraId="0ACD2B0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7BF8AE7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Husband and two children, siblings and nephews</w:t>
            </w:r>
          </w:p>
        </w:tc>
      </w:tr>
      <w:tr w:rsidR="00AA05BE" w:rsidRPr="009D0051" w14:paraId="5991B833" w14:textId="77777777" w:rsidTr="00D354B3">
        <w:tc>
          <w:tcPr>
            <w:tcW w:w="1416" w:type="dxa"/>
          </w:tcPr>
          <w:p w14:paraId="23474D0E" w14:textId="77777777" w:rsidR="00AA05BE" w:rsidRPr="009D0051" w:rsidRDefault="00AA05BE" w:rsidP="00253951">
            <w:pPr>
              <w:spacing w:after="80" w:line="360" w:lineRule="auto"/>
              <w:jc w:val="center"/>
              <w:rPr>
                <w:rFonts w:asciiTheme="majorBidi" w:hAnsiTheme="majorBidi" w:cstheme="majorBidi"/>
                <w:sz w:val="24"/>
                <w:szCs w:val="24"/>
              </w:rPr>
            </w:pPr>
            <w:r w:rsidRPr="009D0051">
              <w:rPr>
                <w:rFonts w:asciiTheme="majorBidi" w:hAnsiTheme="majorBidi" w:cstheme="majorBidi"/>
                <w:sz w:val="24"/>
                <w:szCs w:val="24"/>
              </w:rPr>
              <w:t>F5</w:t>
            </w:r>
          </w:p>
        </w:tc>
        <w:tc>
          <w:tcPr>
            <w:tcW w:w="689" w:type="dxa"/>
          </w:tcPr>
          <w:p w14:paraId="0163D56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45</w:t>
            </w:r>
          </w:p>
        </w:tc>
        <w:tc>
          <w:tcPr>
            <w:tcW w:w="1858" w:type="dxa"/>
          </w:tcPr>
          <w:p w14:paraId="6DFD7BB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Married+3 </w:t>
            </w:r>
          </w:p>
        </w:tc>
        <w:tc>
          <w:tcPr>
            <w:tcW w:w="1986" w:type="dxa"/>
          </w:tcPr>
          <w:p w14:paraId="307F41DE"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1D0EBDBD"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S</w:t>
            </w:r>
            <w:r w:rsidRPr="009D0051">
              <w:rPr>
                <w:rFonts w:asciiTheme="majorBidi" w:hAnsiTheme="majorBidi" w:cstheme="majorBidi"/>
                <w:color w:val="000000"/>
                <w:sz w:val="24"/>
                <w:szCs w:val="24"/>
              </w:rPr>
              <w:t>on</w:t>
            </w:r>
            <w:r>
              <w:rPr>
                <w:rFonts w:asciiTheme="majorBidi" w:hAnsiTheme="majorBidi" w:cstheme="majorBidi"/>
                <w:color w:val="000000"/>
                <w:sz w:val="24"/>
                <w:szCs w:val="24"/>
              </w:rPr>
              <w:t xml:space="preserve"> (source of infection)</w:t>
            </w:r>
            <w:r w:rsidRPr="009D0051">
              <w:rPr>
                <w:rFonts w:asciiTheme="majorBidi" w:hAnsiTheme="majorBidi" w:cstheme="majorBidi"/>
                <w:color w:val="000000"/>
                <w:sz w:val="24"/>
                <w:szCs w:val="24"/>
              </w:rPr>
              <w:t>, two brothers and ten additional relatives</w:t>
            </w:r>
            <w:r>
              <w:rPr>
                <w:rFonts w:asciiTheme="majorBidi" w:hAnsiTheme="majorBidi" w:cstheme="majorBidi"/>
                <w:color w:val="000000"/>
                <w:sz w:val="24"/>
                <w:szCs w:val="24"/>
              </w:rPr>
              <w:t>.</w:t>
            </w:r>
          </w:p>
        </w:tc>
      </w:tr>
      <w:tr w:rsidR="00AA05BE" w:rsidRPr="009D0051" w14:paraId="5757655A" w14:textId="77777777" w:rsidTr="00D354B3">
        <w:tc>
          <w:tcPr>
            <w:tcW w:w="1416" w:type="dxa"/>
          </w:tcPr>
          <w:p w14:paraId="465473BD"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lastRenderedPageBreak/>
              <w:t>F6</w:t>
            </w:r>
          </w:p>
        </w:tc>
        <w:tc>
          <w:tcPr>
            <w:tcW w:w="689" w:type="dxa"/>
          </w:tcPr>
          <w:p w14:paraId="30E8F32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39</w:t>
            </w:r>
          </w:p>
        </w:tc>
        <w:tc>
          <w:tcPr>
            <w:tcW w:w="1858" w:type="dxa"/>
          </w:tcPr>
          <w:p w14:paraId="73C3E7D1"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Married+3 </w:t>
            </w:r>
          </w:p>
        </w:tc>
        <w:tc>
          <w:tcPr>
            <w:tcW w:w="1986" w:type="dxa"/>
          </w:tcPr>
          <w:p w14:paraId="3DA12AEC"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6AF86C1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Two children</w:t>
            </w:r>
          </w:p>
        </w:tc>
      </w:tr>
      <w:tr w:rsidR="00AA05BE" w:rsidRPr="009D0051" w14:paraId="6C1D7331" w14:textId="77777777" w:rsidTr="00D354B3">
        <w:tc>
          <w:tcPr>
            <w:tcW w:w="1416" w:type="dxa"/>
          </w:tcPr>
          <w:p w14:paraId="4ED8141F"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F7</w:t>
            </w:r>
          </w:p>
        </w:tc>
        <w:tc>
          <w:tcPr>
            <w:tcW w:w="689" w:type="dxa"/>
          </w:tcPr>
          <w:p w14:paraId="5288CEB7"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47</w:t>
            </w:r>
          </w:p>
        </w:tc>
        <w:tc>
          <w:tcPr>
            <w:tcW w:w="1858" w:type="dxa"/>
          </w:tcPr>
          <w:p w14:paraId="656F1A1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Married+4 </w:t>
            </w:r>
          </w:p>
        </w:tc>
        <w:tc>
          <w:tcPr>
            <w:tcW w:w="1986" w:type="dxa"/>
          </w:tcPr>
          <w:p w14:paraId="72480B57"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50E7EA89"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39CA5FBB" w14:textId="77777777" w:rsidTr="00D354B3">
        <w:tc>
          <w:tcPr>
            <w:tcW w:w="1416" w:type="dxa"/>
          </w:tcPr>
          <w:p w14:paraId="40D90E72"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F8</w:t>
            </w:r>
          </w:p>
        </w:tc>
        <w:tc>
          <w:tcPr>
            <w:tcW w:w="689" w:type="dxa"/>
          </w:tcPr>
          <w:p w14:paraId="620BF7C4"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44</w:t>
            </w:r>
          </w:p>
        </w:tc>
        <w:tc>
          <w:tcPr>
            <w:tcW w:w="1858" w:type="dxa"/>
          </w:tcPr>
          <w:p w14:paraId="002CF791"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Married+4 </w:t>
            </w:r>
          </w:p>
        </w:tc>
        <w:tc>
          <w:tcPr>
            <w:tcW w:w="1986" w:type="dxa"/>
          </w:tcPr>
          <w:p w14:paraId="58223597"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336EB960"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H</w:t>
            </w:r>
            <w:r w:rsidRPr="009D0051">
              <w:rPr>
                <w:rFonts w:asciiTheme="majorBidi" w:hAnsiTheme="majorBidi" w:cstheme="majorBidi"/>
                <w:color w:val="000000"/>
                <w:sz w:val="24"/>
                <w:szCs w:val="24"/>
              </w:rPr>
              <w:t>usband and two children</w:t>
            </w:r>
          </w:p>
        </w:tc>
      </w:tr>
      <w:tr w:rsidR="00AA05BE" w:rsidRPr="009D0051" w14:paraId="519BAE0C" w14:textId="77777777" w:rsidTr="00D354B3">
        <w:tc>
          <w:tcPr>
            <w:tcW w:w="1416" w:type="dxa"/>
          </w:tcPr>
          <w:p w14:paraId="23C76A31"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F9</w:t>
            </w:r>
          </w:p>
        </w:tc>
        <w:tc>
          <w:tcPr>
            <w:tcW w:w="689" w:type="dxa"/>
          </w:tcPr>
          <w:p w14:paraId="3441AACD"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49</w:t>
            </w:r>
          </w:p>
        </w:tc>
        <w:tc>
          <w:tcPr>
            <w:tcW w:w="1858" w:type="dxa"/>
          </w:tcPr>
          <w:p w14:paraId="56423B8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Married+2 </w:t>
            </w:r>
          </w:p>
        </w:tc>
        <w:tc>
          <w:tcPr>
            <w:tcW w:w="1986" w:type="dxa"/>
          </w:tcPr>
          <w:p w14:paraId="45F1DD8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secular</w:t>
            </w:r>
          </w:p>
        </w:tc>
        <w:tc>
          <w:tcPr>
            <w:tcW w:w="3260" w:type="dxa"/>
          </w:tcPr>
          <w:p w14:paraId="6ACCE5E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Two children</w:t>
            </w:r>
          </w:p>
        </w:tc>
      </w:tr>
      <w:tr w:rsidR="00AA05BE" w:rsidRPr="009D0051" w14:paraId="337C4B2D" w14:textId="77777777" w:rsidTr="00D354B3">
        <w:tc>
          <w:tcPr>
            <w:tcW w:w="1416" w:type="dxa"/>
          </w:tcPr>
          <w:p w14:paraId="5C70DCF2"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F10</w:t>
            </w:r>
          </w:p>
        </w:tc>
        <w:tc>
          <w:tcPr>
            <w:tcW w:w="689" w:type="dxa"/>
          </w:tcPr>
          <w:p w14:paraId="70D920E7"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56</w:t>
            </w:r>
          </w:p>
        </w:tc>
        <w:tc>
          <w:tcPr>
            <w:tcW w:w="1858" w:type="dxa"/>
          </w:tcPr>
          <w:p w14:paraId="54D03AD3"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Married+5</w:t>
            </w:r>
          </w:p>
        </w:tc>
        <w:tc>
          <w:tcPr>
            <w:tcW w:w="1986" w:type="dxa"/>
          </w:tcPr>
          <w:p w14:paraId="536D82B3"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2B3BE2E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 xml:space="preserve">Her husband </w:t>
            </w:r>
            <w:r>
              <w:rPr>
                <w:rFonts w:asciiTheme="majorBidi" w:hAnsiTheme="majorBidi" w:cstheme="majorBidi"/>
                <w:color w:val="000000"/>
                <w:sz w:val="24"/>
                <w:szCs w:val="24"/>
              </w:rPr>
              <w:t>&amp;</w:t>
            </w:r>
            <w:r w:rsidRPr="009D0051">
              <w:rPr>
                <w:rFonts w:asciiTheme="majorBidi" w:hAnsiTheme="majorBidi" w:cstheme="majorBidi"/>
                <w:color w:val="000000"/>
                <w:sz w:val="24"/>
                <w:szCs w:val="24"/>
              </w:rPr>
              <w:t xml:space="preserve"> 3 children</w:t>
            </w:r>
          </w:p>
        </w:tc>
      </w:tr>
      <w:tr w:rsidR="00AA05BE" w:rsidRPr="009D0051" w14:paraId="3166A67A" w14:textId="77777777" w:rsidTr="00D354B3">
        <w:tc>
          <w:tcPr>
            <w:tcW w:w="1416" w:type="dxa"/>
          </w:tcPr>
          <w:p w14:paraId="425CCAF9"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F11</w:t>
            </w:r>
          </w:p>
        </w:tc>
        <w:tc>
          <w:tcPr>
            <w:tcW w:w="689" w:type="dxa"/>
          </w:tcPr>
          <w:p w14:paraId="7CE39330"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56</w:t>
            </w:r>
          </w:p>
        </w:tc>
        <w:tc>
          <w:tcPr>
            <w:tcW w:w="1858" w:type="dxa"/>
          </w:tcPr>
          <w:p w14:paraId="4192856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Married +2</w:t>
            </w:r>
          </w:p>
        </w:tc>
        <w:tc>
          <w:tcPr>
            <w:tcW w:w="1986" w:type="dxa"/>
          </w:tcPr>
          <w:p w14:paraId="2D13DEA3"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6E50EB7A"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None</w:t>
            </w:r>
          </w:p>
        </w:tc>
      </w:tr>
      <w:tr w:rsidR="00AA05BE" w:rsidRPr="009D0051" w14:paraId="331E6EF8" w14:textId="77777777" w:rsidTr="00D354B3">
        <w:tc>
          <w:tcPr>
            <w:tcW w:w="1416" w:type="dxa"/>
          </w:tcPr>
          <w:p w14:paraId="4A0D533D"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F12</w:t>
            </w:r>
          </w:p>
        </w:tc>
        <w:tc>
          <w:tcPr>
            <w:tcW w:w="689" w:type="dxa"/>
          </w:tcPr>
          <w:p w14:paraId="7C3F187C"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26</w:t>
            </w:r>
          </w:p>
        </w:tc>
        <w:tc>
          <w:tcPr>
            <w:tcW w:w="1858" w:type="dxa"/>
          </w:tcPr>
          <w:p w14:paraId="1B9B384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Married +1, pregnant</w:t>
            </w:r>
          </w:p>
        </w:tc>
        <w:tc>
          <w:tcPr>
            <w:tcW w:w="1986" w:type="dxa"/>
          </w:tcPr>
          <w:p w14:paraId="2CCA8636"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Jewish, religious</w:t>
            </w:r>
          </w:p>
        </w:tc>
        <w:tc>
          <w:tcPr>
            <w:tcW w:w="3260" w:type="dxa"/>
          </w:tcPr>
          <w:p w14:paraId="708B829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Sister and mother</w:t>
            </w:r>
          </w:p>
        </w:tc>
      </w:tr>
      <w:tr w:rsidR="00AA05BE" w:rsidRPr="009D0051" w14:paraId="08EC9085" w14:textId="77777777" w:rsidTr="00D354B3">
        <w:tc>
          <w:tcPr>
            <w:tcW w:w="1416" w:type="dxa"/>
          </w:tcPr>
          <w:p w14:paraId="3193E0E8" w14:textId="77777777" w:rsidR="00AA05BE" w:rsidRPr="009D0051" w:rsidRDefault="00AA05BE" w:rsidP="00253951">
            <w:pPr>
              <w:spacing w:line="360" w:lineRule="auto"/>
              <w:jc w:val="center"/>
              <w:rPr>
                <w:rFonts w:asciiTheme="majorBidi" w:hAnsiTheme="majorBidi" w:cstheme="majorBidi"/>
                <w:sz w:val="24"/>
                <w:szCs w:val="24"/>
              </w:rPr>
            </w:pPr>
            <w:r w:rsidRPr="009D0051">
              <w:rPr>
                <w:rFonts w:asciiTheme="majorBidi" w:hAnsiTheme="majorBidi" w:cstheme="majorBidi"/>
                <w:sz w:val="24"/>
                <w:szCs w:val="24"/>
              </w:rPr>
              <w:t>F13</w:t>
            </w:r>
          </w:p>
        </w:tc>
        <w:tc>
          <w:tcPr>
            <w:tcW w:w="689" w:type="dxa"/>
          </w:tcPr>
          <w:p w14:paraId="112802B2"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44</w:t>
            </w:r>
          </w:p>
        </w:tc>
        <w:tc>
          <w:tcPr>
            <w:tcW w:w="1858" w:type="dxa"/>
          </w:tcPr>
          <w:p w14:paraId="46FC150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Married +4</w:t>
            </w:r>
          </w:p>
        </w:tc>
        <w:tc>
          <w:tcPr>
            <w:tcW w:w="1986" w:type="dxa"/>
          </w:tcPr>
          <w:p w14:paraId="4FC0318B" w14:textId="77777777" w:rsidR="00AA05BE" w:rsidRPr="009D0051" w:rsidRDefault="00AA05BE" w:rsidP="00253951">
            <w:pPr>
              <w:spacing w:line="360" w:lineRule="auto"/>
              <w:jc w:val="center"/>
              <w:rPr>
                <w:rFonts w:asciiTheme="majorBidi" w:hAnsiTheme="majorBidi" w:cstheme="majorBidi"/>
                <w:color w:val="000000"/>
                <w:sz w:val="24"/>
                <w:szCs w:val="24"/>
              </w:rPr>
            </w:pPr>
            <w:r w:rsidRPr="009D0051">
              <w:rPr>
                <w:rFonts w:asciiTheme="majorBidi" w:hAnsiTheme="majorBidi" w:cstheme="majorBidi"/>
                <w:color w:val="000000"/>
                <w:sz w:val="24"/>
                <w:szCs w:val="24"/>
              </w:rPr>
              <w:t>Muslim, religious</w:t>
            </w:r>
          </w:p>
        </w:tc>
        <w:tc>
          <w:tcPr>
            <w:tcW w:w="3260" w:type="dxa"/>
          </w:tcPr>
          <w:p w14:paraId="1B398694" w14:textId="77777777" w:rsidR="00AA05BE" w:rsidRPr="009D0051" w:rsidRDefault="00AA05BE" w:rsidP="00253951">
            <w:pPr>
              <w:spacing w:line="36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D</w:t>
            </w:r>
            <w:r w:rsidRPr="009D0051">
              <w:rPr>
                <w:rFonts w:asciiTheme="majorBidi" w:hAnsiTheme="majorBidi" w:cstheme="majorBidi"/>
                <w:color w:val="000000"/>
                <w:sz w:val="24"/>
                <w:szCs w:val="24"/>
              </w:rPr>
              <w:t>aughter</w:t>
            </w:r>
          </w:p>
        </w:tc>
      </w:tr>
    </w:tbl>
    <w:p w14:paraId="7670ECFE" w14:textId="77777777" w:rsidR="00AA05BE" w:rsidRPr="009D0051" w:rsidRDefault="00AA05BE" w:rsidP="00AA05BE">
      <w:pPr>
        <w:bidi/>
        <w:spacing w:after="80" w:line="480" w:lineRule="auto"/>
        <w:jc w:val="both"/>
        <w:rPr>
          <w:rFonts w:asciiTheme="majorBidi" w:hAnsiTheme="majorBidi" w:cstheme="majorBidi"/>
          <w:sz w:val="24"/>
          <w:szCs w:val="24"/>
          <w:rtl/>
          <w:lang w:bidi="he-IL"/>
        </w:rPr>
      </w:pPr>
    </w:p>
    <w:p w14:paraId="030F3F6C" w14:textId="77777777" w:rsidR="00B94D0F" w:rsidRDefault="00B94D0F" w:rsidP="0010260D">
      <w:pPr>
        <w:spacing w:line="480" w:lineRule="auto"/>
        <w:jc w:val="both"/>
        <w:rPr>
          <w:rFonts w:asciiTheme="majorBidi" w:hAnsiTheme="majorBidi" w:cstheme="majorBidi"/>
          <w:b/>
          <w:sz w:val="24"/>
          <w:szCs w:val="24"/>
        </w:rPr>
      </w:pPr>
    </w:p>
    <w:p w14:paraId="085E2BBC" w14:textId="01F6D97B" w:rsidR="00E14A26" w:rsidRPr="00952176" w:rsidRDefault="00E14A26" w:rsidP="0010260D">
      <w:pPr>
        <w:spacing w:line="480" w:lineRule="auto"/>
        <w:jc w:val="both"/>
        <w:rPr>
          <w:rFonts w:asciiTheme="majorBidi" w:hAnsiTheme="majorBidi" w:cstheme="majorBidi"/>
          <w:sz w:val="24"/>
          <w:szCs w:val="24"/>
        </w:rPr>
      </w:pPr>
      <w:r w:rsidRPr="00952176">
        <w:rPr>
          <w:rFonts w:asciiTheme="majorBidi" w:hAnsiTheme="majorBidi" w:cstheme="majorBidi"/>
          <w:b/>
          <w:sz w:val="24"/>
          <w:szCs w:val="24"/>
        </w:rPr>
        <w:t xml:space="preserve">Recruitment of the </w:t>
      </w:r>
      <w:r w:rsidR="00081C34">
        <w:rPr>
          <w:rFonts w:asciiTheme="majorBidi" w:hAnsiTheme="majorBidi" w:cstheme="majorBidi"/>
          <w:b/>
          <w:sz w:val="24"/>
          <w:szCs w:val="24"/>
        </w:rPr>
        <w:t>P</w:t>
      </w:r>
      <w:r w:rsidR="00081C34" w:rsidRPr="00952176">
        <w:rPr>
          <w:rFonts w:asciiTheme="majorBidi" w:hAnsiTheme="majorBidi" w:cstheme="majorBidi"/>
          <w:b/>
          <w:sz w:val="24"/>
          <w:szCs w:val="24"/>
        </w:rPr>
        <w:t>articipants</w:t>
      </w:r>
    </w:p>
    <w:p w14:paraId="1FC08B5D" w14:textId="4EF6C5AA"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In order to locate potential interviewees</w:t>
      </w:r>
      <w:r w:rsidR="007A6BF5">
        <w:rPr>
          <w:rFonts w:asciiTheme="majorBidi" w:hAnsiTheme="majorBidi" w:cstheme="majorBidi"/>
          <w:sz w:val="24"/>
          <w:szCs w:val="24"/>
        </w:rPr>
        <w:t>,</w:t>
      </w:r>
      <w:r w:rsidRPr="00952176">
        <w:rPr>
          <w:rFonts w:asciiTheme="majorBidi" w:hAnsiTheme="majorBidi" w:cstheme="majorBidi"/>
          <w:sz w:val="24"/>
          <w:szCs w:val="24"/>
        </w:rPr>
        <w:t xml:space="preserve"> we entered the Facebook group, “The First Official Forum in Israel for COVID-19 Patients and Recovered Patients.” The members of this group recount how they experienced the disease and the symptoms from which they suffered. We read 23 posts that were published</w:t>
      </w:r>
      <w:r w:rsidR="00AF2B4D">
        <w:rPr>
          <w:rFonts w:asciiTheme="majorBidi" w:hAnsiTheme="majorBidi" w:cstheme="majorBidi"/>
          <w:sz w:val="24"/>
          <w:szCs w:val="24"/>
        </w:rPr>
        <w:t>,</w:t>
      </w:r>
      <w:r w:rsidRPr="00952176">
        <w:rPr>
          <w:rFonts w:asciiTheme="majorBidi" w:hAnsiTheme="majorBidi" w:cstheme="majorBidi"/>
          <w:sz w:val="24"/>
          <w:szCs w:val="24"/>
        </w:rPr>
        <w:t xml:space="preserve"> and from these</w:t>
      </w:r>
      <w:r w:rsidR="00857105">
        <w:rPr>
          <w:rFonts w:asciiTheme="majorBidi" w:hAnsiTheme="majorBidi" w:cstheme="majorBidi"/>
          <w:sz w:val="24"/>
          <w:szCs w:val="24"/>
        </w:rPr>
        <w:t>,</w:t>
      </w:r>
      <w:r w:rsidRPr="00952176">
        <w:rPr>
          <w:rFonts w:asciiTheme="majorBidi" w:hAnsiTheme="majorBidi" w:cstheme="majorBidi"/>
          <w:sz w:val="24"/>
          <w:szCs w:val="24"/>
        </w:rPr>
        <w:t xml:space="preserve"> we tried to locate those cases that met the inclusion criteria, based on consultation with the </w:t>
      </w:r>
      <w:r w:rsidRPr="00487E62">
        <w:rPr>
          <w:rFonts w:asciiTheme="majorBidi" w:hAnsiTheme="majorBidi" w:cstheme="majorBidi"/>
          <w:sz w:val="24"/>
          <w:szCs w:val="24"/>
        </w:rPr>
        <w:t>study advisors.</w:t>
      </w:r>
      <w:r w:rsidRPr="00952176">
        <w:rPr>
          <w:rFonts w:asciiTheme="majorBidi" w:hAnsiTheme="majorBidi" w:cstheme="majorBidi"/>
          <w:sz w:val="24"/>
          <w:szCs w:val="24"/>
        </w:rPr>
        <w:t xml:space="preserve"> </w:t>
      </w:r>
      <w:r w:rsidR="000B3322">
        <w:rPr>
          <w:rFonts w:asciiTheme="majorBidi" w:hAnsiTheme="majorBidi" w:cstheme="majorBidi"/>
          <w:sz w:val="24"/>
          <w:szCs w:val="24"/>
        </w:rPr>
        <w:t>W</w:t>
      </w:r>
      <w:r w:rsidR="000B3322" w:rsidRPr="00952176">
        <w:rPr>
          <w:rFonts w:asciiTheme="majorBidi" w:hAnsiTheme="majorBidi" w:cstheme="majorBidi"/>
          <w:sz w:val="24"/>
          <w:szCs w:val="24"/>
        </w:rPr>
        <w:t>e initiated contact with 13 recovered patients</w:t>
      </w:r>
      <w:r w:rsidR="000B3322">
        <w:rPr>
          <w:rFonts w:asciiTheme="majorBidi" w:hAnsiTheme="majorBidi" w:cstheme="majorBidi"/>
          <w:sz w:val="24"/>
          <w:szCs w:val="24"/>
        </w:rPr>
        <w:t xml:space="preserve"> v</w:t>
      </w:r>
      <w:r w:rsidRPr="00952176">
        <w:rPr>
          <w:rFonts w:asciiTheme="majorBidi" w:hAnsiTheme="majorBidi" w:cstheme="majorBidi"/>
          <w:sz w:val="24"/>
          <w:szCs w:val="24"/>
        </w:rPr>
        <w:t>ia a private announcement posted on Facebook</w:t>
      </w:r>
      <w:r w:rsidR="000B3322">
        <w:rPr>
          <w:rFonts w:asciiTheme="majorBidi" w:hAnsiTheme="majorBidi" w:cstheme="majorBidi"/>
          <w:sz w:val="24"/>
          <w:szCs w:val="24"/>
        </w:rPr>
        <w:t>. W</w:t>
      </w:r>
      <w:r w:rsidRPr="00952176">
        <w:rPr>
          <w:rFonts w:asciiTheme="majorBidi" w:hAnsiTheme="majorBidi" w:cstheme="majorBidi"/>
          <w:sz w:val="24"/>
          <w:szCs w:val="24"/>
        </w:rPr>
        <w:t xml:space="preserve">e </w:t>
      </w:r>
      <w:r w:rsidR="00857105">
        <w:rPr>
          <w:rFonts w:asciiTheme="majorBidi" w:hAnsiTheme="majorBidi" w:cstheme="majorBidi"/>
          <w:sz w:val="24"/>
          <w:szCs w:val="24"/>
        </w:rPr>
        <w:t>introduced</w:t>
      </w:r>
      <w:r w:rsidRPr="00952176">
        <w:rPr>
          <w:rFonts w:asciiTheme="majorBidi" w:hAnsiTheme="majorBidi" w:cstheme="majorBidi"/>
          <w:sz w:val="24"/>
          <w:szCs w:val="24"/>
        </w:rPr>
        <w:t xml:space="preserve"> ourselves and </w:t>
      </w:r>
      <w:r w:rsidR="00857105">
        <w:rPr>
          <w:rFonts w:asciiTheme="majorBidi" w:hAnsiTheme="majorBidi" w:cstheme="majorBidi"/>
          <w:sz w:val="24"/>
          <w:szCs w:val="24"/>
        </w:rPr>
        <w:t xml:space="preserve">presented </w:t>
      </w:r>
      <w:r w:rsidRPr="00952176">
        <w:rPr>
          <w:rFonts w:asciiTheme="majorBidi" w:hAnsiTheme="majorBidi" w:cstheme="majorBidi"/>
          <w:sz w:val="24"/>
          <w:szCs w:val="24"/>
        </w:rPr>
        <w:t xml:space="preserve">the study objectives and asked if they were prepared to be interviewed. Four of them did not respond at all, four did not meet the inclusion criteria, </w:t>
      </w:r>
      <w:r w:rsidR="00857105">
        <w:rPr>
          <w:rFonts w:asciiTheme="majorBidi" w:hAnsiTheme="majorBidi" w:cstheme="majorBidi"/>
          <w:sz w:val="24"/>
          <w:szCs w:val="24"/>
        </w:rPr>
        <w:t xml:space="preserve">and </w:t>
      </w:r>
      <w:r w:rsidRPr="00952176">
        <w:rPr>
          <w:rFonts w:asciiTheme="majorBidi" w:hAnsiTheme="majorBidi" w:cstheme="majorBidi"/>
          <w:sz w:val="24"/>
          <w:szCs w:val="24"/>
        </w:rPr>
        <w:t>five agreed to be interviewed</w:t>
      </w:r>
      <w:r w:rsidR="000B3322">
        <w:rPr>
          <w:rFonts w:asciiTheme="majorBidi" w:hAnsiTheme="majorBidi" w:cstheme="majorBidi"/>
          <w:sz w:val="24"/>
          <w:szCs w:val="24"/>
        </w:rPr>
        <w:t>,</w:t>
      </w:r>
      <w:r w:rsidRPr="00952176">
        <w:rPr>
          <w:rFonts w:asciiTheme="majorBidi" w:hAnsiTheme="majorBidi" w:cstheme="majorBidi"/>
          <w:sz w:val="24"/>
          <w:szCs w:val="24"/>
        </w:rPr>
        <w:t xml:space="preserve"> and we scheduled dates following a short session of questions to ensure that they d</w:t>
      </w:r>
      <w:r w:rsidR="00857105">
        <w:rPr>
          <w:rFonts w:asciiTheme="majorBidi" w:hAnsiTheme="majorBidi" w:cstheme="majorBidi"/>
          <w:sz w:val="24"/>
          <w:szCs w:val="24"/>
        </w:rPr>
        <w:t>id</w:t>
      </w:r>
      <w:r w:rsidRPr="00952176">
        <w:rPr>
          <w:rFonts w:asciiTheme="majorBidi" w:hAnsiTheme="majorBidi" w:cstheme="majorBidi"/>
          <w:sz w:val="24"/>
          <w:szCs w:val="24"/>
        </w:rPr>
        <w:t xml:space="preserve"> indeed comply with the inclusion criteria. One interviewee changed his mind and canceled the interview </w:t>
      </w:r>
      <w:r w:rsidR="00857105">
        <w:rPr>
          <w:rFonts w:asciiTheme="majorBidi" w:hAnsiTheme="majorBidi" w:cstheme="majorBidi"/>
          <w:sz w:val="24"/>
          <w:szCs w:val="24"/>
        </w:rPr>
        <w:t>out of</w:t>
      </w:r>
      <w:r w:rsidRPr="00952176">
        <w:rPr>
          <w:rFonts w:asciiTheme="majorBidi" w:hAnsiTheme="majorBidi" w:cstheme="majorBidi"/>
          <w:sz w:val="24"/>
          <w:szCs w:val="24"/>
        </w:rPr>
        <w:t xml:space="preserve"> concern </w:t>
      </w:r>
      <w:r w:rsidR="00857105">
        <w:rPr>
          <w:rFonts w:asciiTheme="majorBidi" w:hAnsiTheme="majorBidi" w:cstheme="majorBidi"/>
          <w:sz w:val="24"/>
          <w:szCs w:val="24"/>
        </w:rPr>
        <w:t>about</w:t>
      </w:r>
      <w:r w:rsidRPr="00952176">
        <w:rPr>
          <w:rFonts w:asciiTheme="majorBidi" w:hAnsiTheme="majorBidi" w:cstheme="majorBidi"/>
          <w:sz w:val="24"/>
          <w:szCs w:val="24"/>
        </w:rPr>
        <w:t xml:space="preserve"> being identified. </w:t>
      </w:r>
    </w:p>
    <w:p w14:paraId="38AF2DE0" w14:textId="6A5A077B"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At the same time, we published a short announcement in the Facebook group regarding the study, its </w:t>
      </w:r>
      <w:r w:rsidR="001E76C5" w:rsidRPr="00952176">
        <w:rPr>
          <w:rFonts w:asciiTheme="majorBidi" w:hAnsiTheme="majorBidi" w:cstheme="majorBidi"/>
          <w:sz w:val="24"/>
          <w:szCs w:val="24"/>
        </w:rPr>
        <w:t>objectives,</w:t>
      </w:r>
      <w:r w:rsidRPr="00952176">
        <w:rPr>
          <w:rFonts w:asciiTheme="majorBidi" w:hAnsiTheme="majorBidi" w:cstheme="majorBidi"/>
          <w:sz w:val="24"/>
          <w:szCs w:val="24"/>
        </w:rPr>
        <w:t xml:space="preserve"> and the inclusion criteria</w:t>
      </w:r>
      <w:r w:rsidR="009B6FBC">
        <w:rPr>
          <w:rFonts w:asciiTheme="majorBidi" w:hAnsiTheme="majorBidi" w:cstheme="majorBidi"/>
          <w:sz w:val="24"/>
          <w:szCs w:val="24"/>
        </w:rPr>
        <w:t>,</w:t>
      </w:r>
      <w:r w:rsidRPr="00952176">
        <w:rPr>
          <w:rFonts w:asciiTheme="majorBidi" w:hAnsiTheme="majorBidi" w:cstheme="majorBidi"/>
          <w:sz w:val="24"/>
          <w:szCs w:val="24"/>
        </w:rPr>
        <w:t xml:space="preserve"> together with our phone numbers. Eight recovered patients </w:t>
      </w:r>
      <w:r w:rsidRPr="00952176">
        <w:rPr>
          <w:rFonts w:asciiTheme="majorBidi" w:hAnsiTheme="majorBidi" w:cstheme="majorBidi"/>
          <w:sz w:val="24"/>
          <w:szCs w:val="24"/>
        </w:rPr>
        <w:lastRenderedPageBreak/>
        <w:t xml:space="preserve">contacted us and expressed their </w:t>
      </w:r>
      <w:r w:rsidR="00857105">
        <w:rPr>
          <w:rFonts w:asciiTheme="majorBidi" w:hAnsiTheme="majorBidi" w:cstheme="majorBidi"/>
          <w:sz w:val="24"/>
          <w:szCs w:val="24"/>
        </w:rPr>
        <w:t>willingness</w:t>
      </w:r>
      <w:r w:rsidRPr="00952176">
        <w:rPr>
          <w:rFonts w:asciiTheme="majorBidi" w:hAnsiTheme="majorBidi" w:cstheme="majorBidi"/>
          <w:sz w:val="24"/>
          <w:szCs w:val="24"/>
        </w:rPr>
        <w:t xml:space="preserve"> to be interviewed. Three of these met the criteria and were interviewed. </w:t>
      </w:r>
    </w:p>
    <w:p w14:paraId="337FC1F8" w14:textId="511E8742"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We reached five of the interviewees via the snowball method </w:t>
      </w:r>
      <w:r w:rsidR="00857105">
        <w:rPr>
          <w:rFonts w:asciiTheme="majorBidi" w:hAnsiTheme="majorBidi" w:cstheme="majorBidi"/>
          <w:sz w:val="24"/>
          <w:szCs w:val="24"/>
        </w:rPr>
        <w:t xml:space="preserve">based </w:t>
      </w:r>
      <w:r w:rsidRPr="00952176">
        <w:rPr>
          <w:rFonts w:asciiTheme="majorBidi" w:hAnsiTheme="majorBidi" w:cstheme="majorBidi"/>
          <w:sz w:val="24"/>
          <w:szCs w:val="24"/>
        </w:rPr>
        <w:t>on the recommendation</w:t>
      </w:r>
      <w:r w:rsidR="00857105">
        <w:rPr>
          <w:rFonts w:asciiTheme="majorBidi" w:hAnsiTheme="majorBidi" w:cstheme="majorBidi"/>
          <w:sz w:val="24"/>
          <w:szCs w:val="24"/>
        </w:rPr>
        <w:t>s</w:t>
      </w:r>
      <w:r w:rsidRPr="00952176">
        <w:rPr>
          <w:rFonts w:asciiTheme="majorBidi" w:hAnsiTheme="majorBidi" w:cstheme="majorBidi"/>
          <w:sz w:val="24"/>
          <w:szCs w:val="24"/>
        </w:rPr>
        <w:t xml:space="preserve"> of other interviewees. They approached friends who had been ill and who met the inclusion </w:t>
      </w:r>
      <w:r w:rsidR="00C04A70" w:rsidRPr="00952176">
        <w:rPr>
          <w:rFonts w:asciiTheme="majorBidi" w:hAnsiTheme="majorBidi" w:cstheme="majorBidi"/>
          <w:sz w:val="24"/>
          <w:szCs w:val="24"/>
        </w:rPr>
        <w:t>criteria and</w:t>
      </w:r>
      <w:r w:rsidRPr="00952176">
        <w:rPr>
          <w:rFonts w:asciiTheme="majorBidi" w:hAnsiTheme="majorBidi" w:cstheme="majorBidi"/>
          <w:sz w:val="24"/>
          <w:szCs w:val="24"/>
        </w:rPr>
        <w:t xml:space="preserve"> asked them if they would be prepared to be interviewed. All five who were contacted </w:t>
      </w:r>
      <w:r w:rsidR="00857105">
        <w:rPr>
          <w:rFonts w:asciiTheme="majorBidi" w:hAnsiTheme="majorBidi" w:cstheme="majorBidi"/>
          <w:sz w:val="24"/>
          <w:szCs w:val="24"/>
        </w:rPr>
        <w:t>met</w:t>
      </w:r>
      <w:r w:rsidRPr="00952176">
        <w:rPr>
          <w:rFonts w:asciiTheme="majorBidi" w:hAnsiTheme="majorBidi" w:cstheme="majorBidi"/>
          <w:sz w:val="24"/>
          <w:szCs w:val="24"/>
        </w:rPr>
        <w:t xml:space="preserve"> with the criteria and were duly interviewed. </w:t>
      </w:r>
    </w:p>
    <w:p w14:paraId="47410788" w14:textId="1B37BFD4"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In addition, we approached individuals we kn</w:t>
      </w:r>
      <w:r w:rsidR="00857105">
        <w:rPr>
          <w:rFonts w:asciiTheme="majorBidi" w:hAnsiTheme="majorBidi" w:cstheme="majorBidi"/>
          <w:sz w:val="24"/>
          <w:szCs w:val="24"/>
        </w:rPr>
        <w:t>e</w:t>
      </w:r>
      <w:r w:rsidRPr="00952176">
        <w:rPr>
          <w:rFonts w:asciiTheme="majorBidi" w:hAnsiTheme="majorBidi" w:cstheme="majorBidi"/>
          <w:sz w:val="24"/>
          <w:szCs w:val="24"/>
        </w:rPr>
        <w:t>w</w:t>
      </w:r>
      <w:r w:rsidR="001E5176">
        <w:rPr>
          <w:rFonts w:asciiTheme="majorBidi" w:hAnsiTheme="majorBidi" w:cstheme="majorBidi"/>
          <w:sz w:val="24"/>
          <w:szCs w:val="24"/>
        </w:rPr>
        <w:t>,</w:t>
      </w:r>
      <w:r w:rsidRPr="00952176">
        <w:rPr>
          <w:rFonts w:asciiTheme="majorBidi" w:hAnsiTheme="majorBidi" w:cstheme="majorBidi"/>
          <w:sz w:val="24"/>
          <w:szCs w:val="24"/>
        </w:rPr>
        <w:t xml:space="preserve"> and they in turn contacted friends who had been ill and who met the inclusion </w:t>
      </w:r>
      <w:r w:rsidR="001E76C5" w:rsidRPr="00952176">
        <w:rPr>
          <w:rFonts w:asciiTheme="majorBidi" w:hAnsiTheme="majorBidi" w:cstheme="majorBidi"/>
          <w:sz w:val="24"/>
          <w:szCs w:val="24"/>
        </w:rPr>
        <w:t>criteria and</w:t>
      </w:r>
      <w:r w:rsidRPr="00952176">
        <w:rPr>
          <w:rFonts w:asciiTheme="majorBidi" w:hAnsiTheme="majorBidi" w:cstheme="majorBidi"/>
          <w:sz w:val="24"/>
          <w:szCs w:val="24"/>
        </w:rPr>
        <w:t xml:space="preserve"> asked them if they would be prepared to be interviewed. We received the details of 12 recovered patients who agreed to be interviewed. One of these did not meet the inclusion criteria, while two others changed their minds and canceled the interview</w:t>
      </w:r>
      <w:r w:rsidR="00857105">
        <w:rPr>
          <w:rFonts w:asciiTheme="majorBidi" w:hAnsiTheme="majorBidi" w:cstheme="majorBidi"/>
          <w:sz w:val="24"/>
          <w:szCs w:val="24"/>
        </w:rPr>
        <w:t>s</w:t>
      </w:r>
      <w:r w:rsidRPr="00952176">
        <w:rPr>
          <w:rFonts w:asciiTheme="majorBidi" w:hAnsiTheme="majorBidi" w:cstheme="majorBidi"/>
          <w:sz w:val="24"/>
          <w:szCs w:val="24"/>
        </w:rPr>
        <w:t xml:space="preserve"> as they did not want to be reminded again of that difficult period. </w:t>
      </w:r>
    </w:p>
    <w:p w14:paraId="24CACE57" w14:textId="37A4D75A"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In summary: </w:t>
      </w:r>
      <w:r w:rsidR="001E5176">
        <w:rPr>
          <w:rFonts w:asciiTheme="majorBidi" w:hAnsiTheme="majorBidi" w:cstheme="majorBidi"/>
          <w:sz w:val="24"/>
          <w:szCs w:val="24"/>
        </w:rPr>
        <w:t>f</w:t>
      </w:r>
      <w:r w:rsidRPr="00952176">
        <w:rPr>
          <w:rFonts w:asciiTheme="majorBidi" w:hAnsiTheme="majorBidi" w:cstheme="majorBidi"/>
          <w:sz w:val="24"/>
          <w:szCs w:val="24"/>
        </w:rPr>
        <w:t xml:space="preserve">our interviewees were located by an initiated approach via Facebook, three who replied to the announcement we published, five via the snowball method (recommended by other interviewees), and eight via common acquaintances. Only three candidates </w:t>
      </w:r>
      <w:r w:rsidR="00857105">
        <w:rPr>
          <w:rFonts w:asciiTheme="majorBidi" w:hAnsiTheme="majorBidi" w:cstheme="majorBidi"/>
          <w:sz w:val="24"/>
          <w:szCs w:val="24"/>
        </w:rPr>
        <w:t xml:space="preserve">who </w:t>
      </w:r>
      <w:r w:rsidRPr="00952176">
        <w:rPr>
          <w:rFonts w:asciiTheme="majorBidi" w:hAnsiTheme="majorBidi" w:cstheme="majorBidi"/>
          <w:sz w:val="24"/>
          <w:szCs w:val="24"/>
        </w:rPr>
        <w:t>scheduled interview</w:t>
      </w:r>
      <w:r w:rsidR="00857105">
        <w:rPr>
          <w:rFonts w:asciiTheme="majorBidi" w:hAnsiTheme="majorBidi" w:cstheme="majorBidi"/>
          <w:sz w:val="24"/>
          <w:szCs w:val="24"/>
        </w:rPr>
        <w:t>s</w:t>
      </w:r>
      <w:r w:rsidRPr="00952176">
        <w:rPr>
          <w:rFonts w:asciiTheme="majorBidi" w:hAnsiTheme="majorBidi" w:cstheme="majorBidi"/>
          <w:sz w:val="24"/>
          <w:szCs w:val="24"/>
        </w:rPr>
        <w:t xml:space="preserve"> eventually canceled.</w:t>
      </w:r>
    </w:p>
    <w:p w14:paraId="135AA298" w14:textId="06A44A45"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All the interviewees </w:t>
      </w:r>
      <w:r w:rsidR="00857105">
        <w:rPr>
          <w:rFonts w:asciiTheme="majorBidi" w:hAnsiTheme="majorBidi" w:cstheme="majorBidi"/>
          <w:sz w:val="24"/>
          <w:szCs w:val="24"/>
        </w:rPr>
        <w:t>were very open and</w:t>
      </w:r>
      <w:r w:rsidRPr="00952176">
        <w:rPr>
          <w:rFonts w:asciiTheme="majorBidi" w:hAnsiTheme="majorBidi" w:cstheme="majorBidi"/>
          <w:sz w:val="24"/>
          <w:szCs w:val="24"/>
        </w:rPr>
        <w:t xml:space="preserve"> eager to share what they had gone through. Some of them </w:t>
      </w:r>
      <w:r w:rsidR="00857105">
        <w:rPr>
          <w:rFonts w:asciiTheme="majorBidi" w:hAnsiTheme="majorBidi" w:cstheme="majorBidi"/>
          <w:sz w:val="24"/>
          <w:szCs w:val="24"/>
        </w:rPr>
        <w:t>were motivated to help others</w:t>
      </w:r>
      <w:r w:rsidRPr="00952176">
        <w:rPr>
          <w:rFonts w:asciiTheme="majorBidi" w:hAnsiTheme="majorBidi" w:cstheme="majorBidi"/>
          <w:sz w:val="24"/>
          <w:szCs w:val="24"/>
        </w:rPr>
        <w:t xml:space="preserve"> understand just what it means “to be ill with COVID-19</w:t>
      </w:r>
      <w:r w:rsidR="00857105">
        <w:rPr>
          <w:rFonts w:asciiTheme="majorBidi" w:hAnsiTheme="majorBidi" w:cstheme="majorBidi"/>
          <w:sz w:val="24"/>
          <w:szCs w:val="24"/>
        </w:rPr>
        <w:t>,</w:t>
      </w:r>
      <w:r w:rsidRPr="00952176">
        <w:rPr>
          <w:rFonts w:asciiTheme="majorBidi" w:hAnsiTheme="majorBidi" w:cstheme="majorBidi"/>
          <w:sz w:val="24"/>
          <w:szCs w:val="24"/>
        </w:rPr>
        <w:t>”</w:t>
      </w:r>
      <w:r w:rsidR="00857105">
        <w:rPr>
          <w:rFonts w:asciiTheme="majorBidi" w:hAnsiTheme="majorBidi" w:cstheme="majorBidi"/>
          <w:sz w:val="24"/>
          <w:szCs w:val="24"/>
        </w:rPr>
        <w:t xml:space="preserve"> and thereby convince them to</w:t>
      </w:r>
      <w:r w:rsidRPr="00952176">
        <w:rPr>
          <w:rFonts w:asciiTheme="majorBidi" w:hAnsiTheme="majorBidi" w:cstheme="majorBidi"/>
          <w:sz w:val="24"/>
          <w:szCs w:val="24"/>
        </w:rPr>
        <w:t xml:space="preserve"> be careful and adhere to the rules. Some </w:t>
      </w:r>
      <w:r w:rsidR="00857105">
        <w:rPr>
          <w:rFonts w:asciiTheme="majorBidi" w:hAnsiTheme="majorBidi" w:cstheme="majorBidi"/>
          <w:sz w:val="24"/>
          <w:szCs w:val="24"/>
        </w:rPr>
        <w:t xml:space="preserve">participated so enthusiastically in order </w:t>
      </w:r>
      <w:r w:rsidRPr="00952176">
        <w:rPr>
          <w:rFonts w:asciiTheme="majorBidi" w:hAnsiTheme="majorBidi" w:cstheme="majorBidi"/>
          <w:sz w:val="24"/>
          <w:szCs w:val="24"/>
        </w:rPr>
        <w:t xml:space="preserve">to process </w:t>
      </w:r>
      <w:r w:rsidR="00857105">
        <w:rPr>
          <w:rFonts w:asciiTheme="majorBidi" w:hAnsiTheme="majorBidi" w:cstheme="majorBidi"/>
          <w:sz w:val="24"/>
          <w:szCs w:val="24"/>
        </w:rPr>
        <w:t>r</w:t>
      </w:r>
      <w:r w:rsidR="00857105" w:rsidRPr="00952176">
        <w:rPr>
          <w:rFonts w:asciiTheme="majorBidi" w:hAnsiTheme="majorBidi" w:cstheme="majorBidi"/>
          <w:sz w:val="24"/>
          <w:szCs w:val="24"/>
        </w:rPr>
        <w:t>etrospectively</w:t>
      </w:r>
      <w:r w:rsidR="00857105">
        <w:rPr>
          <w:rFonts w:asciiTheme="majorBidi" w:hAnsiTheme="majorBidi" w:cstheme="majorBidi"/>
          <w:sz w:val="24"/>
          <w:szCs w:val="24"/>
        </w:rPr>
        <w:t xml:space="preserve"> </w:t>
      </w:r>
      <w:r w:rsidRPr="00952176">
        <w:rPr>
          <w:rFonts w:asciiTheme="majorBidi" w:hAnsiTheme="majorBidi" w:cstheme="majorBidi"/>
          <w:sz w:val="24"/>
          <w:szCs w:val="24"/>
        </w:rPr>
        <w:t xml:space="preserve">what they had been through and to understand the sources of strength that had helped them contend with the disease. Others regarded the interview as a form of “therapeutic” discussion, in which they could share their experience with another person who does not know them, who listens and is not judgmental. </w:t>
      </w:r>
    </w:p>
    <w:p w14:paraId="171C6388" w14:textId="17AA6A5A" w:rsidR="00E14A26" w:rsidRPr="00952176" w:rsidRDefault="00E14A26" w:rsidP="0010260D">
      <w:pPr>
        <w:spacing w:after="8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 xml:space="preserve">The </w:t>
      </w:r>
      <w:r w:rsidR="00081C34">
        <w:rPr>
          <w:rFonts w:asciiTheme="majorBidi" w:hAnsiTheme="majorBidi" w:cstheme="majorBidi"/>
          <w:b/>
          <w:sz w:val="24"/>
          <w:szCs w:val="24"/>
        </w:rPr>
        <w:t>I</w:t>
      </w:r>
      <w:r w:rsidRPr="00952176">
        <w:rPr>
          <w:rFonts w:asciiTheme="majorBidi" w:hAnsiTheme="majorBidi" w:cstheme="majorBidi"/>
          <w:b/>
          <w:sz w:val="24"/>
          <w:szCs w:val="24"/>
        </w:rPr>
        <w:t>nterviews</w:t>
      </w:r>
    </w:p>
    <w:p w14:paraId="372328BB" w14:textId="1DC58242"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lastRenderedPageBreak/>
        <w:t>The interviews were conducted by telephone in Hebrew on a convenient date for the interviewees during November 2020. The interviews were in-depth</w:t>
      </w:r>
      <w:r w:rsidR="00857105">
        <w:rPr>
          <w:rFonts w:asciiTheme="majorBidi" w:hAnsiTheme="majorBidi" w:cstheme="majorBidi"/>
          <w:sz w:val="24"/>
          <w:szCs w:val="24"/>
        </w:rPr>
        <w:t xml:space="preserve"> and</w:t>
      </w:r>
      <w:r w:rsidRPr="00952176">
        <w:rPr>
          <w:rFonts w:asciiTheme="majorBidi" w:hAnsiTheme="majorBidi" w:cstheme="majorBidi"/>
          <w:sz w:val="24"/>
          <w:szCs w:val="24"/>
        </w:rPr>
        <w:t xml:space="preserve"> semi-structured</w:t>
      </w:r>
      <w:r w:rsidR="00857105">
        <w:rPr>
          <w:rFonts w:asciiTheme="majorBidi" w:hAnsiTheme="majorBidi" w:cstheme="majorBidi"/>
          <w:sz w:val="24"/>
          <w:szCs w:val="24"/>
        </w:rPr>
        <w:t xml:space="preserve">, </w:t>
      </w:r>
      <w:r w:rsidRPr="00952176">
        <w:rPr>
          <w:rFonts w:asciiTheme="majorBidi" w:hAnsiTheme="majorBidi" w:cstheme="majorBidi"/>
          <w:sz w:val="24"/>
          <w:szCs w:val="24"/>
        </w:rPr>
        <w:t xml:space="preserve">allowing </w:t>
      </w:r>
      <w:r w:rsidR="00857105">
        <w:rPr>
          <w:rFonts w:asciiTheme="majorBidi" w:hAnsiTheme="majorBidi" w:cstheme="majorBidi"/>
          <w:sz w:val="24"/>
          <w:szCs w:val="24"/>
        </w:rPr>
        <w:t xml:space="preserve">for </w:t>
      </w:r>
      <w:r w:rsidRPr="00952176">
        <w:rPr>
          <w:rFonts w:asciiTheme="majorBidi" w:hAnsiTheme="majorBidi" w:cstheme="majorBidi"/>
          <w:sz w:val="24"/>
          <w:szCs w:val="24"/>
        </w:rPr>
        <w:t>flexibility and posing other questions in addition to those that had been prepared in advance. On occasion</w:t>
      </w:r>
      <w:r w:rsidR="00AF2B4D">
        <w:rPr>
          <w:rFonts w:asciiTheme="majorBidi" w:hAnsiTheme="majorBidi" w:cstheme="majorBidi"/>
          <w:sz w:val="24"/>
          <w:szCs w:val="24"/>
        </w:rPr>
        <w:t>,</w:t>
      </w:r>
      <w:r w:rsidRPr="00952176">
        <w:rPr>
          <w:rFonts w:asciiTheme="majorBidi" w:hAnsiTheme="majorBidi" w:cstheme="majorBidi"/>
          <w:sz w:val="24"/>
          <w:szCs w:val="24"/>
        </w:rPr>
        <w:t xml:space="preserve"> we changed the wording and order of the questions in accordance with the dynamics of the interview so as to maintain the flow </w:t>
      </w:r>
      <w:r w:rsidR="0081603D">
        <w:rPr>
          <w:rFonts w:asciiTheme="majorBidi" w:hAnsiTheme="majorBidi" w:cstheme="majorBidi"/>
          <w:sz w:val="24"/>
          <w:szCs w:val="24"/>
        </w:rPr>
        <w:t xml:space="preserve">of discussion </w:t>
      </w:r>
      <w:r w:rsidRPr="00952176">
        <w:rPr>
          <w:rFonts w:asciiTheme="majorBidi" w:hAnsiTheme="majorBidi" w:cstheme="majorBidi"/>
          <w:sz w:val="24"/>
          <w:szCs w:val="24"/>
        </w:rPr>
        <w:t>and encourage openness amongst the interviewees. During the interviews</w:t>
      </w:r>
      <w:r w:rsidR="00357021">
        <w:rPr>
          <w:rFonts w:asciiTheme="majorBidi" w:hAnsiTheme="majorBidi" w:cstheme="majorBidi"/>
          <w:sz w:val="24"/>
          <w:szCs w:val="24"/>
        </w:rPr>
        <w:t>,</w:t>
      </w:r>
      <w:r w:rsidRPr="00952176">
        <w:rPr>
          <w:rFonts w:asciiTheme="majorBidi" w:hAnsiTheme="majorBidi" w:cstheme="majorBidi"/>
          <w:sz w:val="24"/>
          <w:szCs w:val="24"/>
        </w:rPr>
        <w:t xml:space="preserve"> we examined the experience of </w:t>
      </w:r>
      <w:r w:rsidR="0081603D">
        <w:rPr>
          <w:rFonts w:asciiTheme="majorBidi" w:hAnsiTheme="majorBidi" w:cstheme="majorBidi"/>
          <w:sz w:val="24"/>
          <w:szCs w:val="24"/>
        </w:rPr>
        <w:t>suffering from</w:t>
      </w:r>
      <w:r w:rsidRPr="00952176">
        <w:rPr>
          <w:rFonts w:asciiTheme="majorBidi" w:hAnsiTheme="majorBidi" w:cstheme="majorBidi"/>
          <w:sz w:val="24"/>
          <w:szCs w:val="24"/>
        </w:rPr>
        <w:t xml:space="preserve"> the stigma from the moment they became aware of being ill, </w:t>
      </w:r>
      <w:r w:rsidR="0081603D">
        <w:rPr>
          <w:rFonts w:asciiTheme="majorBidi" w:hAnsiTheme="majorBidi" w:cstheme="majorBidi"/>
          <w:sz w:val="24"/>
          <w:szCs w:val="24"/>
        </w:rPr>
        <w:t>throughout</w:t>
      </w:r>
      <w:r w:rsidRPr="00952176">
        <w:rPr>
          <w:rFonts w:asciiTheme="majorBidi" w:hAnsiTheme="majorBidi" w:cstheme="majorBidi"/>
          <w:sz w:val="24"/>
          <w:szCs w:val="24"/>
        </w:rPr>
        <w:t xml:space="preserve"> the </w:t>
      </w:r>
      <w:r w:rsidR="0081603D">
        <w:rPr>
          <w:rFonts w:asciiTheme="majorBidi" w:hAnsiTheme="majorBidi" w:cstheme="majorBidi"/>
          <w:sz w:val="24"/>
          <w:szCs w:val="24"/>
        </w:rPr>
        <w:t xml:space="preserve">course of the </w:t>
      </w:r>
      <w:r w:rsidRPr="00952176">
        <w:rPr>
          <w:rFonts w:asciiTheme="majorBidi" w:hAnsiTheme="majorBidi" w:cstheme="majorBidi"/>
          <w:sz w:val="24"/>
          <w:szCs w:val="24"/>
        </w:rPr>
        <w:t>disease</w:t>
      </w:r>
      <w:r w:rsidR="0081603D">
        <w:rPr>
          <w:rFonts w:asciiTheme="majorBidi" w:hAnsiTheme="majorBidi" w:cstheme="majorBidi"/>
          <w:sz w:val="24"/>
          <w:szCs w:val="24"/>
        </w:rPr>
        <w:t>,</w:t>
      </w:r>
      <w:r w:rsidRPr="00952176">
        <w:rPr>
          <w:rFonts w:asciiTheme="majorBidi" w:hAnsiTheme="majorBidi" w:cstheme="majorBidi"/>
          <w:sz w:val="24"/>
          <w:szCs w:val="24"/>
        </w:rPr>
        <w:t xml:space="preserve"> and </w:t>
      </w:r>
      <w:r w:rsidR="0081603D">
        <w:rPr>
          <w:rFonts w:asciiTheme="majorBidi" w:hAnsiTheme="majorBidi" w:cstheme="majorBidi"/>
          <w:sz w:val="24"/>
          <w:szCs w:val="24"/>
        </w:rPr>
        <w:t xml:space="preserve">during </w:t>
      </w:r>
      <w:r w:rsidRPr="00952176">
        <w:rPr>
          <w:rFonts w:asciiTheme="majorBidi" w:hAnsiTheme="majorBidi" w:cstheme="majorBidi"/>
          <w:sz w:val="24"/>
          <w:szCs w:val="24"/>
        </w:rPr>
        <w:t xml:space="preserve">the recovery period. The interviews were conducted by the second and third authors, </w:t>
      </w:r>
      <w:r w:rsidRPr="001102D8">
        <w:rPr>
          <w:rFonts w:asciiTheme="majorBidi" w:hAnsiTheme="majorBidi" w:cstheme="majorBidi"/>
          <w:sz w:val="24"/>
          <w:szCs w:val="24"/>
        </w:rPr>
        <w:t>BA graduates in Public Health</w:t>
      </w:r>
      <w:r w:rsidRPr="00952176">
        <w:rPr>
          <w:rFonts w:asciiTheme="majorBidi" w:hAnsiTheme="majorBidi" w:cstheme="majorBidi"/>
          <w:sz w:val="24"/>
          <w:szCs w:val="24"/>
        </w:rPr>
        <w:t>. They were trained to conduct the interviews by the first and the last author</w:t>
      </w:r>
      <w:r w:rsidR="00AF2B4D">
        <w:rPr>
          <w:rFonts w:asciiTheme="majorBidi" w:hAnsiTheme="majorBidi" w:cstheme="majorBidi"/>
          <w:sz w:val="24"/>
          <w:szCs w:val="24"/>
        </w:rPr>
        <w:t>s</w:t>
      </w:r>
      <w:r w:rsidRPr="00952176">
        <w:rPr>
          <w:rFonts w:asciiTheme="majorBidi" w:hAnsiTheme="majorBidi" w:cstheme="majorBidi"/>
          <w:sz w:val="24"/>
          <w:szCs w:val="24"/>
        </w:rPr>
        <w:t xml:space="preserve">, and each one conducted two pilot interviews for the purpose of </w:t>
      </w:r>
      <w:r w:rsidR="0081603D">
        <w:rPr>
          <w:rFonts w:asciiTheme="majorBidi" w:hAnsiTheme="majorBidi" w:cstheme="majorBidi"/>
          <w:sz w:val="24"/>
          <w:szCs w:val="24"/>
        </w:rPr>
        <w:t>training</w:t>
      </w:r>
      <w:r w:rsidRPr="00952176">
        <w:rPr>
          <w:rFonts w:asciiTheme="majorBidi" w:hAnsiTheme="majorBidi" w:cstheme="majorBidi"/>
          <w:sz w:val="24"/>
          <w:szCs w:val="24"/>
        </w:rPr>
        <w:t>, which were not included in the study. The interview guideline</w:t>
      </w:r>
      <w:r w:rsidR="0081603D">
        <w:rPr>
          <w:rFonts w:asciiTheme="majorBidi" w:hAnsiTheme="majorBidi" w:cstheme="majorBidi"/>
          <w:sz w:val="24"/>
          <w:szCs w:val="24"/>
        </w:rPr>
        <w:t>s were</w:t>
      </w:r>
      <w:r w:rsidRPr="00952176">
        <w:rPr>
          <w:rFonts w:asciiTheme="majorBidi" w:hAnsiTheme="majorBidi" w:cstheme="majorBidi"/>
          <w:sz w:val="24"/>
          <w:szCs w:val="24"/>
        </w:rPr>
        <w:t xml:space="preserve"> written by the authors with the aid of two recovered patients</w:t>
      </w:r>
      <w:r w:rsidR="007A6BF5">
        <w:rPr>
          <w:rFonts w:asciiTheme="majorBidi" w:hAnsiTheme="majorBidi" w:cstheme="majorBidi"/>
          <w:sz w:val="24"/>
          <w:szCs w:val="24"/>
        </w:rPr>
        <w:t xml:space="preserve"> </w:t>
      </w:r>
      <w:r w:rsidRPr="00952176">
        <w:rPr>
          <w:rFonts w:asciiTheme="majorBidi" w:hAnsiTheme="majorBidi" w:cstheme="majorBidi"/>
          <w:sz w:val="24"/>
          <w:szCs w:val="24"/>
        </w:rPr>
        <w:t>and w</w:t>
      </w:r>
      <w:r w:rsidR="0081603D">
        <w:rPr>
          <w:rFonts w:asciiTheme="majorBidi" w:hAnsiTheme="majorBidi" w:cstheme="majorBidi"/>
          <w:sz w:val="24"/>
          <w:szCs w:val="24"/>
        </w:rPr>
        <w:t>ere</w:t>
      </w:r>
      <w:r w:rsidRPr="00952176">
        <w:rPr>
          <w:rFonts w:asciiTheme="majorBidi" w:hAnsiTheme="majorBidi" w:cstheme="majorBidi"/>
          <w:sz w:val="24"/>
          <w:szCs w:val="24"/>
        </w:rPr>
        <w:t xml:space="preserve"> validated during the pilot. The length of the interviews range</w:t>
      </w:r>
      <w:r w:rsidR="00F835F5">
        <w:rPr>
          <w:rFonts w:asciiTheme="majorBidi" w:hAnsiTheme="majorBidi" w:cstheme="majorBidi"/>
          <w:sz w:val="24"/>
          <w:szCs w:val="24"/>
        </w:rPr>
        <w:t>d</w:t>
      </w:r>
      <w:r w:rsidRPr="00952176">
        <w:rPr>
          <w:rFonts w:asciiTheme="majorBidi" w:hAnsiTheme="majorBidi" w:cstheme="majorBidi"/>
          <w:sz w:val="24"/>
          <w:szCs w:val="24"/>
        </w:rPr>
        <w:t xml:space="preserve"> between 25</w:t>
      </w:r>
      <w:r w:rsidR="0081603D">
        <w:rPr>
          <w:rFonts w:asciiTheme="majorBidi" w:hAnsiTheme="majorBidi" w:cstheme="majorBidi"/>
          <w:sz w:val="24"/>
          <w:szCs w:val="24"/>
        </w:rPr>
        <w:t>–</w:t>
      </w:r>
      <w:r w:rsidRPr="00952176">
        <w:rPr>
          <w:rFonts w:asciiTheme="majorBidi" w:hAnsiTheme="majorBidi" w:cstheme="majorBidi"/>
          <w:sz w:val="24"/>
          <w:szCs w:val="24"/>
        </w:rPr>
        <w:t xml:space="preserve">60 minutes (a mean duration of 40±11 minutes). Prior to commencing the interview, we explained </w:t>
      </w:r>
      <w:r w:rsidR="0081603D" w:rsidRPr="00952176">
        <w:rPr>
          <w:rFonts w:asciiTheme="majorBidi" w:hAnsiTheme="majorBidi" w:cstheme="majorBidi"/>
          <w:sz w:val="24"/>
          <w:szCs w:val="24"/>
        </w:rPr>
        <w:t xml:space="preserve">the nature of the study and its objectives </w:t>
      </w:r>
      <w:r w:rsidRPr="00952176">
        <w:rPr>
          <w:rFonts w:asciiTheme="majorBidi" w:hAnsiTheme="majorBidi" w:cstheme="majorBidi"/>
          <w:sz w:val="24"/>
          <w:szCs w:val="24"/>
        </w:rPr>
        <w:t xml:space="preserve">to the interviewees, and they were asked to sign a consent form for taking part in the interview and having it recorded. We explained that they </w:t>
      </w:r>
      <w:r w:rsidR="0081603D">
        <w:rPr>
          <w:rFonts w:asciiTheme="majorBidi" w:hAnsiTheme="majorBidi" w:cstheme="majorBidi"/>
          <w:sz w:val="24"/>
          <w:szCs w:val="24"/>
        </w:rPr>
        <w:t>were</w:t>
      </w:r>
      <w:r w:rsidRPr="00952176">
        <w:rPr>
          <w:rFonts w:asciiTheme="majorBidi" w:hAnsiTheme="majorBidi" w:cstheme="majorBidi"/>
          <w:sz w:val="24"/>
          <w:szCs w:val="24"/>
        </w:rPr>
        <w:t xml:space="preserve"> entitled to stop the interview at any stage they wish</w:t>
      </w:r>
      <w:r w:rsidR="00AF2B4D">
        <w:rPr>
          <w:rFonts w:asciiTheme="majorBidi" w:hAnsiTheme="majorBidi" w:cstheme="majorBidi"/>
          <w:sz w:val="24"/>
          <w:szCs w:val="24"/>
        </w:rPr>
        <w:t>ed</w:t>
      </w:r>
      <w:r w:rsidRPr="00952176">
        <w:rPr>
          <w:rFonts w:asciiTheme="majorBidi" w:hAnsiTheme="majorBidi" w:cstheme="majorBidi"/>
          <w:sz w:val="24"/>
          <w:szCs w:val="24"/>
        </w:rPr>
        <w:t xml:space="preserve">, and that they </w:t>
      </w:r>
      <w:r w:rsidR="0081603D">
        <w:rPr>
          <w:rFonts w:asciiTheme="majorBidi" w:hAnsiTheme="majorBidi" w:cstheme="majorBidi"/>
          <w:sz w:val="24"/>
          <w:szCs w:val="24"/>
        </w:rPr>
        <w:t>were</w:t>
      </w:r>
      <w:r w:rsidRPr="00952176">
        <w:rPr>
          <w:rFonts w:asciiTheme="majorBidi" w:hAnsiTheme="majorBidi" w:cstheme="majorBidi"/>
          <w:sz w:val="24"/>
          <w:szCs w:val="24"/>
        </w:rPr>
        <w:t xml:space="preserve"> not required to answer all the questions. The interviews were recorded and then transcribed using a professional transcriber.</w:t>
      </w:r>
    </w:p>
    <w:p w14:paraId="5ADE5CFB" w14:textId="17965F1D" w:rsidR="00E14A26" w:rsidRPr="00952176" w:rsidRDefault="00E14A26"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The first half of the interview dealt with the story of being infected, the symptoms, the test and then </w:t>
      </w:r>
      <w:r w:rsidR="0081603D">
        <w:rPr>
          <w:rFonts w:asciiTheme="majorBidi" w:hAnsiTheme="majorBidi" w:cstheme="majorBidi"/>
          <w:sz w:val="24"/>
          <w:szCs w:val="24"/>
        </w:rPr>
        <w:t>learning of</w:t>
      </w:r>
      <w:r w:rsidRPr="00952176">
        <w:rPr>
          <w:rFonts w:asciiTheme="majorBidi" w:hAnsiTheme="majorBidi" w:cstheme="majorBidi"/>
          <w:sz w:val="24"/>
          <w:szCs w:val="24"/>
        </w:rPr>
        <w:t xml:space="preserve"> the positive result and notifying their acquaintances that they must enter isolation, as </w:t>
      </w:r>
      <w:r w:rsidR="0081603D">
        <w:rPr>
          <w:rFonts w:asciiTheme="majorBidi" w:hAnsiTheme="majorBidi" w:cstheme="majorBidi"/>
          <w:sz w:val="24"/>
          <w:szCs w:val="24"/>
        </w:rPr>
        <w:t>they were able to recall</w:t>
      </w:r>
      <w:r w:rsidRPr="00952176">
        <w:rPr>
          <w:rFonts w:asciiTheme="majorBidi" w:hAnsiTheme="majorBidi" w:cstheme="majorBidi"/>
          <w:sz w:val="24"/>
          <w:szCs w:val="24"/>
        </w:rPr>
        <w:t xml:space="preserve"> all this </w:t>
      </w:r>
      <w:r w:rsidR="0081603D">
        <w:rPr>
          <w:rFonts w:asciiTheme="majorBidi" w:hAnsiTheme="majorBidi" w:cstheme="majorBidi"/>
          <w:sz w:val="24"/>
          <w:szCs w:val="24"/>
        </w:rPr>
        <w:t>from</w:t>
      </w:r>
      <w:r w:rsidRPr="00952176">
        <w:rPr>
          <w:rFonts w:asciiTheme="majorBidi" w:hAnsiTheme="majorBidi" w:cstheme="majorBidi"/>
          <w:sz w:val="24"/>
          <w:szCs w:val="24"/>
        </w:rPr>
        <w:t xml:space="preserve"> their personal experience</w:t>
      </w:r>
      <w:r w:rsidR="0081603D">
        <w:rPr>
          <w:rFonts w:asciiTheme="majorBidi" w:hAnsiTheme="majorBidi" w:cstheme="majorBidi"/>
          <w:sz w:val="24"/>
          <w:szCs w:val="24"/>
        </w:rPr>
        <w:t>s</w:t>
      </w:r>
      <w:r w:rsidRPr="00952176">
        <w:rPr>
          <w:rFonts w:asciiTheme="majorBidi" w:hAnsiTheme="majorBidi" w:cstheme="majorBidi"/>
          <w:sz w:val="24"/>
          <w:szCs w:val="24"/>
        </w:rPr>
        <w:t>. The second half of the interview dealt with the experience of being ill and then recovering, as well as the response of their surrounding environment to them after they had been defined as having recovered from COVID-19.</w:t>
      </w:r>
    </w:p>
    <w:p w14:paraId="2D35B6A0" w14:textId="77777777" w:rsidR="00005330" w:rsidRDefault="00005330" w:rsidP="0010260D">
      <w:pPr>
        <w:spacing w:after="80" w:line="480" w:lineRule="auto"/>
        <w:jc w:val="both"/>
        <w:rPr>
          <w:rFonts w:asciiTheme="majorBidi" w:hAnsiTheme="majorBidi" w:cstheme="majorBidi"/>
          <w:b/>
          <w:sz w:val="24"/>
          <w:szCs w:val="24"/>
        </w:rPr>
      </w:pPr>
    </w:p>
    <w:p w14:paraId="1FA1FB3A" w14:textId="490C9FB0" w:rsidR="00E14A26" w:rsidRPr="00952176" w:rsidRDefault="00E14A26" w:rsidP="0010260D">
      <w:pPr>
        <w:spacing w:after="8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 xml:space="preserve">Analysis of the </w:t>
      </w:r>
      <w:r w:rsidR="00081C34">
        <w:rPr>
          <w:rFonts w:asciiTheme="majorBidi" w:hAnsiTheme="majorBidi" w:cstheme="majorBidi"/>
          <w:b/>
          <w:sz w:val="24"/>
          <w:szCs w:val="24"/>
        </w:rPr>
        <w:t>I</w:t>
      </w:r>
      <w:r w:rsidRPr="00952176">
        <w:rPr>
          <w:rFonts w:asciiTheme="majorBidi" w:hAnsiTheme="majorBidi" w:cstheme="majorBidi"/>
          <w:b/>
          <w:sz w:val="24"/>
          <w:szCs w:val="24"/>
        </w:rPr>
        <w:t>nterviews</w:t>
      </w:r>
    </w:p>
    <w:p w14:paraId="242FA515" w14:textId="04570612" w:rsidR="00E14A26" w:rsidRPr="00952176" w:rsidRDefault="00E14A26" w:rsidP="0010260D">
      <w:pPr>
        <w:spacing w:after="80" w:line="480" w:lineRule="auto"/>
        <w:jc w:val="both"/>
        <w:rPr>
          <w:rFonts w:asciiTheme="majorBidi" w:hAnsiTheme="majorBidi" w:cstheme="majorBidi"/>
          <w:sz w:val="24"/>
          <w:szCs w:val="24"/>
        </w:rPr>
      </w:pPr>
      <w:r w:rsidRPr="00844AA6">
        <w:rPr>
          <w:rFonts w:asciiTheme="majorBidi" w:hAnsiTheme="majorBidi" w:cstheme="majorBidi"/>
          <w:sz w:val="24"/>
          <w:szCs w:val="24"/>
        </w:rPr>
        <w:t>The interviews were recorded and transcribed</w:t>
      </w:r>
      <w:r w:rsidR="0081603D">
        <w:rPr>
          <w:rFonts w:asciiTheme="majorBidi" w:hAnsiTheme="majorBidi" w:cstheme="majorBidi"/>
          <w:sz w:val="24"/>
          <w:szCs w:val="24"/>
        </w:rPr>
        <w:t xml:space="preserve"> and</w:t>
      </w:r>
      <w:r w:rsidRPr="00844AA6">
        <w:rPr>
          <w:rFonts w:asciiTheme="majorBidi" w:hAnsiTheme="majorBidi" w:cstheme="majorBidi"/>
          <w:sz w:val="24"/>
          <w:szCs w:val="24"/>
        </w:rPr>
        <w:t xml:space="preserve"> then analyzed using the thematic analysis method (</w:t>
      </w:r>
      <w:commentRangeStart w:id="206"/>
      <w:proofErr w:type="spellStart"/>
      <w:r w:rsidRPr="00844AA6">
        <w:rPr>
          <w:rFonts w:asciiTheme="majorBidi" w:hAnsiTheme="majorBidi" w:cstheme="majorBidi"/>
          <w:sz w:val="24"/>
          <w:szCs w:val="24"/>
        </w:rPr>
        <w:t>Shkedi</w:t>
      </w:r>
      <w:commentRangeEnd w:id="206"/>
      <w:proofErr w:type="spellEnd"/>
      <w:r w:rsidR="0012503F">
        <w:rPr>
          <w:rStyle w:val="CommentReference"/>
        </w:rPr>
        <w:commentReference w:id="206"/>
      </w:r>
      <w:r w:rsidRPr="00844AA6">
        <w:rPr>
          <w:rFonts w:asciiTheme="majorBidi" w:hAnsiTheme="majorBidi" w:cstheme="majorBidi"/>
          <w:sz w:val="24"/>
          <w:szCs w:val="24"/>
        </w:rPr>
        <w:t>, 2003). A theme expresses a broad central idea that tends to appear and reoccur in the analytical material in different forms of expression. The analysis included both deductive themes arising from the study topic and a review of the literature</w:t>
      </w:r>
      <w:r w:rsidR="006F4A1A" w:rsidRPr="00844AA6">
        <w:rPr>
          <w:rFonts w:asciiTheme="majorBidi" w:hAnsiTheme="majorBidi" w:cstheme="majorBidi"/>
          <w:sz w:val="24"/>
          <w:szCs w:val="24"/>
        </w:rPr>
        <w:t>,</w:t>
      </w:r>
      <w:r w:rsidRPr="00844AA6">
        <w:rPr>
          <w:rFonts w:asciiTheme="majorBidi" w:hAnsiTheme="majorBidi" w:cstheme="majorBidi"/>
          <w:sz w:val="24"/>
          <w:szCs w:val="24"/>
        </w:rPr>
        <w:t xml:space="preserve"> </w:t>
      </w:r>
      <w:r w:rsidR="006F4A1A" w:rsidRPr="00844AA6">
        <w:rPr>
          <w:rFonts w:asciiTheme="majorBidi" w:hAnsiTheme="majorBidi" w:cstheme="majorBidi"/>
          <w:sz w:val="24"/>
          <w:szCs w:val="24"/>
        </w:rPr>
        <w:t>as well as</w:t>
      </w:r>
      <w:r w:rsidRPr="00844AA6">
        <w:rPr>
          <w:rFonts w:asciiTheme="majorBidi" w:hAnsiTheme="majorBidi" w:cstheme="majorBidi"/>
          <w:sz w:val="24"/>
          <w:szCs w:val="24"/>
        </w:rPr>
        <w:t xml:space="preserve"> inductive themes that arose from the data (</w:t>
      </w:r>
      <w:commentRangeStart w:id="207"/>
      <w:r w:rsidRPr="00844AA6">
        <w:rPr>
          <w:rFonts w:asciiTheme="majorBidi" w:hAnsiTheme="majorBidi" w:cstheme="majorBidi"/>
          <w:sz w:val="24"/>
          <w:szCs w:val="24"/>
        </w:rPr>
        <w:t>Charmaz</w:t>
      </w:r>
      <w:commentRangeEnd w:id="207"/>
      <w:r w:rsidR="00837965">
        <w:rPr>
          <w:rStyle w:val="CommentReference"/>
        </w:rPr>
        <w:commentReference w:id="207"/>
      </w:r>
      <w:r w:rsidRPr="00844AA6">
        <w:rPr>
          <w:rFonts w:asciiTheme="majorBidi" w:hAnsiTheme="majorBidi" w:cstheme="majorBidi"/>
          <w:sz w:val="24"/>
          <w:szCs w:val="24"/>
        </w:rPr>
        <w:t xml:space="preserve">, 2002). Analysis of the interview contents was carried out in </w:t>
      </w:r>
      <w:r w:rsidR="006F4A1A" w:rsidRPr="00844AA6">
        <w:rPr>
          <w:rFonts w:asciiTheme="majorBidi" w:hAnsiTheme="majorBidi" w:cstheme="majorBidi"/>
          <w:sz w:val="24"/>
          <w:szCs w:val="24"/>
        </w:rPr>
        <w:t>several</w:t>
      </w:r>
      <w:r w:rsidRPr="00844AA6">
        <w:rPr>
          <w:rFonts w:asciiTheme="majorBidi" w:hAnsiTheme="majorBidi" w:cstheme="majorBidi"/>
          <w:sz w:val="24"/>
          <w:szCs w:val="24"/>
        </w:rPr>
        <w:t xml:space="preserve"> stages according to </w:t>
      </w:r>
      <w:proofErr w:type="spellStart"/>
      <w:r w:rsidRPr="00844AA6">
        <w:rPr>
          <w:rFonts w:asciiTheme="majorBidi" w:hAnsiTheme="majorBidi" w:cstheme="majorBidi"/>
          <w:sz w:val="24"/>
          <w:szCs w:val="24"/>
        </w:rPr>
        <w:t>Shkedi’s</w:t>
      </w:r>
      <w:proofErr w:type="spellEnd"/>
      <w:r w:rsidRPr="00844AA6">
        <w:rPr>
          <w:rFonts w:asciiTheme="majorBidi" w:hAnsiTheme="majorBidi" w:cstheme="majorBidi"/>
          <w:sz w:val="24"/>
          <w:szCs w:val="24"/>
        </w:rPr>
        <w:t xml:space="preserve"> method (2003): </w:t>
      </w:r>
      <w:r w:rsidR="0027556D" w:rsidRPr="00844AA6">
        <w:rPr>
          <w:rFonts w:asciiTheme="majorBidi" w:hAnsiTheme="majorBidi" w:cstheme="majorBidi"/>
          <w:sz w:val="24"/>
          <w:szCs w:val="24"/>
        </w:rPr>
        <w:t>a</w:t>
      </w:r>
      <w:r w:rsidRPr="00844AA6">
        <w:rPr>
          <w:rFonts w:asciiTheme="majorBidi" w:hAnsiTheme="majorBidi" w:cstheme="majorBidi"/>
          <w:sz w:val="24"/>
          <w:szCs w:val="24"/>
        </w:rPr>
        <w:t>t first, the focus was placed on gaining in-depth and comprehensive familiarity with the data by lateral reading of all the interviews. The next stage involved identifying ideas, categories</w:t>
      </w:r>
      <w:r w:rsidR="0081603D">
        <w:rPr>
          <w:rFonts w:asciiTheme="majorBidi" w:hAnsiTheme="majorBidi" w:cstheme="majorBidi"/>
          <w:sz w:val="24"/>
          <w:szCs w:val="24"/>
        </w:rPr>
        <w:t>,</w:t>
      </w:r>
      <w:r w:rsidRPr="00844AA6">
        <w:rPr>
          <w:rFonts w:asciiTheme="majorBidi" w:hAnsiTheme="majorBidi" w:cstheme="majorBidi"/>
          <w:sz w:val="24"/>
          <w:szCs w:val="24"/>
        </w:rPr>
        <w:t xml:space="preserve"> and themes connected to the study questions. During the third stage, the specifications and ideas were discussed while engaging in repeat</w:t>
      </w:r>
      <w:r w:rsidR="00844AA6" w:rsidRPr="00844AA6">
        <w:rPr>
          <w:rFonts w:asciiTheme="majorBidi" w:hAnsiTheme="majorBidi" w:cstheme="majorBidi"/>
          <w:sz w:val="24"/>
          <w:szCs w:val="24"/>
        </w:rPr>
        <w:t>ed</w:t>
      </w:r>
      <w:r w:rsidRPr="00844AA6">
        <w:rPr>
          <w:rFonts w:asciiTheme="majorBidi" w:hAnsiTheme="majorBidi" w:cstheme="majorBidi"/>
          <w:sz w:val="24"/>
          <w:szCs w:val="24"/>
        </w:rPr>
        <w:t xml:space="preserve"> reading of the transcriptions until the final wording of the themes</w:t>
      </w:r>
      <w:r w:rsidRPr="00952176">
        <w:rPr>
          <w:rFonts w:asciiTheme="majorBidi" w:hAnsiTheme="majorBidi" w:cstheme="majorBidi"/>
          <w:sz w:val="24"/>
          <w:szCs w:val="24"/>
        </w:rPr>
        <w:t>.</w:t>
      </w:r>
    </w:p>
    <w:p w14:paraId="52DCD545" w14:textId="6E9B045C" w:rsidR="00E14A26" w:rsidRPr="00952176" w:rsidRDefault="00E14A26" w:rsidP="00D861C9">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In order to identify structures of stigma and contending with it, </w:t>
      </w:r>
      <w:r w:rsidRPr="0084247B">
        <w:rPr>
          <w:rFonts w:asciiTheme="majorBidi" w:hAnsiTheme="majorBidi" w:cstheme="majorBidi"/>
          <w:sz w:val="24"/>
          <w:szCs w:val="24"/>
        </w:rPr>
        <w:t xml:space="preserve">two </w:t>
      </w:r>
      <w:r w:rsidR="00AF2B4D">
        <w:rPr>
          <w:rFonts w:asciiTheme="majorBidi" w:hAnsiTheme="majorBidi" w:cstheme="majorBidi"/>
          <w:sz w:val="24"/>
          <w:szCs w:val="24"/>
        </w:rPr>
        <w:t>raters</w:t>
      </w:r>
      <w:r w:rsidRPr="0084247B">
        <w:rPr>
          <w:rFonts w:asciiTheme="majorBidi" w:hAnsiTheme="majorBidi" w:cstheme="majorBidi"/>
          <w:sz w:val="24"/>
          <w:szCs w:val="24"/>
        </w:rPr>
        <w:t xml:space="preserve"> from</w:t>
      </w:r>
      <w:r w:rsidRPr="00952176">
        <w:rPr>
          <w:rFonts w:asciiTheme="majorBidi" w:hAnsiTheme="majorBidi" w:cstheme="majorBidi"/>
          <w:sz w:val="24"/>
          <w:szCs w:val="24"/>
        </w:rPr>
        <w:t xml:space="preserve"> the field of health sociology </w:t>
      </w:r>
      <w:r w:rsidR="0081603D">
        <w:rPr>
          <w:rFonts w:asciiTheme="majorBidi" w:hAnsiTheme="majorBidi" w:cstheme="majorBidi"/>
          <w:sz w:val="24"/>
          <w:szCs w:val="24"/>
        </w:rPr>
        <w:t>initially read</w:t>
      </w:r>
      <w:r w:rsidRPr="00952176">
        <w:rPr>
          <w:rFonts w:asciiTheme="majorBidi" w:hAnsiTheme="majorBidi" w:cstheme="majorBidi"/>
          <w:sz w:val="24"/>
          <w:szCs w:val="24"/>
        </w:rPr>
        <w:t xml:space="preserve"> the interviews and attempted to locate the feeling of stigma and the tactics of contending with the experience of </w:t>
      </w:r>
      <w:r w:rsidR="0081603D">
        <w:rPr>
          <w:rFonts w:asciiTheme="majorBidi" w:hAnsiTheme="majorBidi" w:cstheme="majorBidi"/>
          <w:sz w:val="24"/>
          <w:szCs w:val="24"/>
        </w:rPr>
        <w:t>suffering from</w:t>
      </w:r>
      <w:r w:rsidRPr="00952176">
        <w:rPr>
          <w:rFonts w:asciiTheme="majorBidi" w:hAnsiTheme="majorBidi" w:cstheme="majorBidi"/>
          <w:sz w:val="24"/>
          <w:szCs w:val="24"/>
        </w:rPr>
        <w:t xml:space="preserve"> the stigma</w:t>
      </w:r>
      <w:r w:rsidR="0081603D">
        <w:rPr>
          <w:rFonts w:asciiTheme="majorBidi" w:hAnsiTheme="majorBidi" w:cstheme="majorBidi"/>
          <w:sz w:val="24"/>
          <w:szCs w:val="24"/>
        </w:rPr>
        <w:t>,</w:t>
      </w:r>
      <w:r w:rsidRPr="00952176">
        <w:rPr>
          <w:rFonts w:asciiTheme="majorBidi" w:hAnsiTheme="majorBidi" w:cstheme="majorBidi"/>
          <w:sz w:val="24"/>
          <w:szCs w:val="24"/>
        </w:rPr>
        <w:t xml:space="preserve"> as </w:t>
      </w:r>
      <w:r w:rsidR="0081603D">
        <w:rPr>
          <w:rFonts w:asciiTheme="majorBidi" w:hAnsiTheme="majorBidi" w:cstheme="majorBidi"/>
          <w:sz w:val="24"/>
          <w:szCs w:val="24"/>
        </w:rPr>
        <w:t xml:space="preserve">described by </w:t>
      </w:r>
      <w:r w:rsidRPr="00952176">
        <w:rPr>
          <w:rFonts w:asciiTheme="majorBidi" w:hAnsiTheme="majorBidi" w:cstheme="majorBidi"/>
          <w:sz w:val="24"/>
          <w:szCs w:val="24"/>
        </w:rPr>
        <w:t>the interviewees. The process of analyzing the texts included three stages. During the first st</w:t>
      </w:r>
      <w:r w:rsidR="00E5793D">
        <w:rPr>
          <w:rFonts w:asciiTheme="majorBidi" w:hAnsiTheme="majorBidi" w:cstheme="majorBidi"/>
          <w:sz w:val="24"/>
          <w:szCs w:val="24"/>
        </w:rPr>
        <w:t>ag</w:t>
      </w:r>
      <w:r w:rsidRPr="00952176">
        <w:rPr>
          <w:rFonts w:asciiTheme="majorBidi" w:hAnsiTheme="majorBidi" w:cstheme="majorBidi"/>
          <w:sz w:val="24"/>
          <w:szCs w:val="24"/>
        </w:rPr>
        <w:t xml:space="preserve">e, two independent coders determined if processes of imposing stigma and feelings of shame and guilt </w:t>
      </w:r>
      <w:r w:rsidR="0081603D">
        <w:rPr>
          <w:rFonts w:asciiTheme="majorBidi" w:hAnsiTheme="majorBidi" w:cstheme="majorBidi"/>
          <w:sz w:val="24"/>
          <w:szCs w:val="24"/>
        </w:rPr>
        <w:t>were</w:t>
      </w:r>
      <w:r w:rsidRPr="00952176">
        <w:rPr>
          <w:rFonts w:asciiTheme="majorBidi" w:hAnsiTheme="majorBidi" w:cstheme="majorBidi"/>
          <w:sz w:val="24"/>
          <w:szCs w:val="24"/>
        </w:rPr>
        <w:t xml:space="preserve"> described in the interview. The inter-rater reliability level according to the </w:t>
      </w:r>
      <w:r w:rsidR="00FA4E4C">
        <w:rPr>
          <w:rFonts w:asciiTheme="majorBidi" w:hAnsiTheme="majorBidi" w:cstheme="majorBidi"/>
          <w:sz w:val="24"/>
          <w:szCs w:val="24"/>
        </w:rPr>
        <w:t>k</w:t>
      </w:r>
      <w:r w:rsidRPr="00952176">
        <w:rPr>
          <w:rFonts w:asciiTheme="majorBidi" w:hAnsiTheme="majorBidi" w:cstheme="majorBidi"/>
          <w:sz w:val="24"/>
          <w:szCs w:val="24"/>
        </w:rPr>
        <w:t xml:space="preserve">appa index was maximal </w:t>
      </w:r>
      <w:r w:rsidR="00AF2B4D">
        <w:rPr>
          <w:rFonts w:asciiTheme="majorBidi" w:hAnsiTheme="majorBidi" w:cstheme="majorBidi"/>
          <w:sz w:val="24"/>
          <w:szCs w:val="24"/>
        </w:rPr>
        <w:t>–</w:t>
      </w:r>
      <w:r w:rsidRPr="00952176">
        <w:rPr>
          <w:rFonts w:asciiTheme="majorBidi" w:hAnsiTheme="majorBidi" w:cstheme="majorBidi"/>
          <w:sz w:val="24"/>
          <w:szCs w:val="24"/>
        </w:rPr>
        <w:t xml:space="preserve"> Cohen’s </w:t>
      </w:r>
      <w:r w:rsidRPr="00952176">
        <w:rPr>
          <w:rFonts w:asciiTheme="majorBidi" w:hAnsiTheme="majorBidi" w:cstheme="majorBidi"/>
          <w:i/>
          <w:iCs/>
          <w:sz w:val="24"/>
          <w:szCs w:val="24"/>
        </w:rPr>
        <w:t>kappa</w:t>
      </w:r>
      <w:r w:rsidRPr="00952176">
        <w:rPr>
          <w:rFonts w:asciiTheme="majorBidi" w:hAnsiTheme="majorBidi" w:cstheme="majorBidi"/>
          <w:sz w:val="24"/>
          <w:szCs w:val="24"/>
        </w:rPr>
        <w:t xml:space="preserve"> = 1.0. In the second stage, we defined nine themes according to three stages of the experience of illness (discovery of the disease, the duration of the disease</w:t>
      </w:r>
      <w:r w:rsidR="0081603D">
        <w:rPr>
          <w:rFonts w:asciiTheme="majorBidi" w:hAnsiTheme="majorBidi" w:cstheme="majorBidi"/>
          <w:sz w:val="24"/>
          <w:szCs w:val="24"/>
        </w:rPr>
        <w:t>,</w:t>
      </w:r>
      <w:r w:rsidRPr="00952176">
        <w:rPr>
          <w:rFonts w:asciiTheme="majorBidi" w:hAnsiTheme="majorBidi" w:cstheme="majorBidi"/>
          <w:sz w:val="24"/>
          <w:szCs w:val="24"/>
        </w:rPr>
        <w:t xml:space="preserve"> and recovery) as these arose from the interviews. In the third stage, we reread the interviews </w:t>
      </w:r>
      <w:r w:rsidR="0064218E" w:rsidRPr="00952176">
        <w:rPr>
          <w:rFonts w:asciiTheme="majorBidi" w:hAnsiTheme="majorBidi" w:cstheme="majorBidi"/>
          <w:sz w:val="24"/>
          <w:szCs w:val="24"/>
        </w:rPr>
        <w:t>to</w:t>
      </w:r>
      <w:r w:rsidRPr="00952176">
        <w:rPr>
          <w:rFonts w:asciiTheme="majorBidi" w:hAnsiTheme="majorBidi" w:cstheme="majorBidi"/>
          <w:sz w:val="24"/>
          <w:szCs w:val="24"/>
        </w:rPr>
        <w:t xml:space="preserve"> code each one in accordance with the themes described in them. The inter-rater reliability level was high</w:t>
      </w:r>
      <w:r w:rsidR="00DF7D7F">
        <w:rPr>
          <w:rFonts w:asciiTheme="majorBidi" w:hAnsiTheme="majorBidi" w:cstheme="majorBidi"/>
          <w:sz w:val="24"/>
          <w:szCs w:val="24"/>
        </w:rPr>
        <w:t> </w:t>
      </w:r>
      <w:r w:rsidR="00AF2B4D">
        <w:rPr>
          <w:rFonts w:asciiTheme="majorBidi" w:hAnsiTheme="majorBidi" w:cstheme="majorBidi"/>
          <w:sz w:val="24"/>
          <w:szCs w:val="24"/>
        </w:rPr>
        <w:t>–</w:t>
      </w:r>
      <w:r w:rsidR="001E76C5" w:rsidRPr="00952176">
        <w:rPr>
          <w:rFonts w:asciiTheme="majorBidi" w:hAnsiTheme="majorBidi" w:cstheme="majorBidi"/>
          <w:sz w:val="24"/>
          <w:szCs w:val="24"/>
        </w:rPr>
        <w:t xml:space="preserve"> </w:t>
      </w:r>
      <w:r w:rsidR="001E76C5">
        <w:rPr>
          <w:rFonts w:asciiTheme="majorBidi" w:hAnsiTheme="majorBidi" w:cstheme="majorBidi"/>
          <w:sz w:val="24"/>
          <w:szCs w:val="24"/>
        </w:rPr>
        <w:t>Cohen’s</w:t>
      </w:r>
      <w:r w:rsidRPr="00952176">
        <w:rPr>
          <w:rFonts w:asciiTheme="majorBidi" w:hAnsiTheme="majorBidi" w:cstheme="majorBidi"/>
          <w:sz w:val="24"/>
          <w:szCs w:val="24"/>
        </w:rPr>
        <w:t xml:space="preserve"> </w:t>
      </w:r>
      <w:r w:rsidRPr="00952176">
        <w:rPr>
          <w:rFonts w:asciiTheme="majorBidi" w:hAnsiTheme="majorBidi" w:cstheme="majorBidi"/>
          <w:i/>
          <w:iCs/>
          <w:sz w:val="24"/>
          <w:szCs w:val="24"/>
        </w:rPr>
        <w:t>kappa</w:t>
      </w:r>
      <w:r w:rsidRPr="00952176">
        <w:rPr>
          <w:rFonts w:asciiTheme="majorBidi" w:hAnsiTheme="majorBidi" w:cstheme="majorBidi"/>
          <w:sz w:val="24"/>
          <w:szCs w:val="24"/>
        </w:rPr>
        <w:t xml:space="preserve"> = 0.88. </w:t>
      </w:r>
    </w:p>
    <w:p w14:paraId="3CF86A3A" w14:textId="77777777" w:rsidR="007A6BF5" w:rsidRDefault="007A6BF5" w:rsidP="0010260D">
      <w:pPr>
        <w:spacing w:after="80" w:line="480" w:lineRule="auto"/>
        <w:jc w:val="both"/>
        <w:rPr>
          <w:rFonts w:asciiTheme="majorBidi" w:hAnsiTheme="majorBidi" w:cstheme="majorBidi"/>
          <w:b/>
          <w:sz w:val="24"/>
          <w:szCs w:val="24"/>
        </w:rPr>
      </w:pPr>
    </w:p>
    <w:p w14:paraId="347E2987" w14:textId="03751021" w:rsidR="004E3BA7" w:rsidRPr="00952176" w:rsidRDefault="004E3BA7" w:rsidP="0010260D">
      <w:pPr>
        <w:spacing w:after="8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Findings</w:t>
      </w:r>
    </w:p>
    <w:p w14:paraId="1CDA3687" w14:textId="43BA38F0" w:rsidR="008F53DE" w:rsidRPr="00952176" w:rsidRDefault="004E3BA7"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The findings </w:t>
      </w:r>
      <w:r w:rsidR="00AF2B4D">
        <w:rPr>
          <w:rFonts w:asciiTheme="majorBidi" w:hAnsiTheme="majorBidi" w:cstheme="majorBidi"/>
          <w:sz w:val="24"/>
          <w:szCs w:val="24"/>
        </w:rPr>
        <w:t>section</w:t>
      </w:r>
      <w:r w:rsidRPr="00952176">
        <w:rPr>
          <w:rFonts w:asciiTheme="majorBidi" w:hAnsiTheme="majorBidi" w:cstheme="majorBidi"/>
          <w:sz w:val="24"/>
          <w:szCs w:val="24"/>
        </w:rPr>
        <w:t xml:space="preserve"> is divided into three stages: The first, discovery of the disease, the second, the duration of the disease; and the third, the recovery period. Table 1 presents the division into themes and sub-themes, as they arose from the interviews according to each stage. </w:t>
      </w:r>
    </w:p>
    <w:p w14:paraId="6CD6E0C3" w14:textId="0A79826B" w:rsidR="00356F8F" w:rsidRPr="00952176" w:rsidRDefault="00356F8F" w:rsidP="0010260D">
      <w:pPr>
        <w:spacing w:after="160" w:line="480" w:lineRule="auto"/>
        <w:jc w:val="both"/>
        <w:rPr>
          <w:rFonts w:asciiTheme="majorBidi" w:hAnsiTheme="majorBidi" w:cstheme="majorBidi"/>
          <w:sz w:val="24"/>
          <w:szCs w:val="24"/>
          <w:rtl/>
          <w:lang w:bidi="he-IL"/>
        </w:rPr>
      </w:pPr>
    </w:p>
    <w:p w14:paraId="082D1BCF" w14:textId="08B42993" w:rsidR="008F53DE" w:rsidRPr="00952176" w:rsidRDefault="008F53DE" w:rsidP="0010260D">
      <w:pPr>
        <w:spacing w:after="80" w:line="480" w:lineRule="auto"/>
        <w:jc w:val="both"/>
        <w:rPr>
          <w:rFonts w:asciiTheme="majorBidi" w:hAnsiTheme="majorBidi" w:cstheme="majorBidi"/>
          <w:sz w:val="24"/>
          <w:szCs w:val="24"/>
        </w:rPr>
      </w:pPr>
      <w:r w:rsidRPr="00952176">
        <w:rPr>
          <w:rFonts w:asciiTheme="majorBidi" w:hAnsiTheme="majorBidi" w:cstheme="majorBidi"/>
          <w:sz w:val="24"/>
          <w:szCs w:val="24"/>
        </w:rPr>
        <w:t>Table 1: Mapping out themes and sub-themes according to stage</w:t>
      </w:r>
    </w:p>
    <w:tbl>
      <w:tblPr>
        <w:tblStyle w:val="TableGrid"/>
        <w:tblW w:w="9774" w:type="dxa"/>
        <w:tblLook w:val="04A0" w:firstRow="1" w:lastRow="0" w:firstColumn="1" w:lastColumn="0" w:noHBand="0" w:noVBand="1"/>
      </w:tblPr>
      <w:tblGrid>
        <w:gridCol w:w="1838"/>
        <w:gridCol w:w="3405"/>
        <w:gridCol w:w="4531"/>
      </w:tblGrid>
      <w:tr w:rsidR="00775747" w:rsidRPr="00952176" w14:paraId="0674FE95" w14:textId="77777777" w:rsidTr="007A6BF5">
        <w:tc>
          <w:tcPr>
            <w:tcW w:w="1838" w:type="dxa"/>
          </w:tcPr>
          <w:p w14:paraId="3D6BC5AF" w14:textId="1C8E94D4" w:rsidR="00775747" w:rsidRPr="00952176" w:rsidRDefault="00775747"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Stage</w:t>
            </w:r>
          </w:p>
        </w:tc>
        <w:tc>
          <w:tcPr>
            <w:tcW w:w="3405" w:type="dxa"/>
          </w:tcPr>
          <w:p w14:paraId="6A8B97C0" w14:textId="2EF0ABC9" w:rsidR="00775747" w:rsidRPr="00952176" w:rsidRDefault="00110D48"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Themes</w:t>
            </w:r>
          </w:p>
        </w:tc>
        <w:tc>
          <w:tcPr>
            <w:tcW w:w="4531" w:type="dxa"/>
          </w:tcPr>
          <w:p w14:paraId="08497E0A" w14:textId="759260C2" w:rsidR="00775747" w:rsidRPr="00952176" w:rsidRDefault="00775747"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Sub-themes</w:t>
            </w:r>
          </w:p>
        </w:tc>
      </w:tr>
      <w:tr w:rsidR="003216A5" w:rsidRPr="00952176" w14:paraId="1BE94932" w14:textId="77777777" w:rsidTr="007A6BF5">
        <w:tc>
          <w:tcPr>
            <w:tcW w:w="1838" w:type="dxa"/>
            <w:vMerge w:val="restart"/>
          </w:tcPr>
          <w:p w14:paraId="15933CC2" w14:textId="5DFC3AED" w:rsidR="003216A5" w:rsidRPr="00896F6B" w:rsidRDefault="00326CC4" w:rsidP="00DF7D7F">
            <w:pPr>
              <w:pStyle w:val="ListParagraph"/>
              <w:numPr>
                <w:ilvl w:val="0"/>
                <w:numId w:val="3"/>
              </w:numPr>
              <w:spacing w:line="360" w:lineRule="auto"/>
              <w:ind w:left="318" w:right="37"/>
              <w:jc w:val="both"/>
              <w:rPr>
                <w:rFonts w:asciiTheme="majorBidi" w:hAnsiTheme="majorBidi" w:cstheme="majorBidi"/>
              </w:rPr>
            </w:pPr>
            <w:r w:rsidRPr="00896F6B">
              <w:rPr>
                <w:rFonts w:asciiTheme="majorBidi" w:hAnsiTheme="majorBidi" w:cstheme="majorBidi"/>
              </w:rPr>
              <w:t>Discovery of the disease</w:t>
            </w:r>
          </w:p>
        </w:tc>
        <w:tc>
          <w:tcPr>
            <w:tcW w:w="3405" w:type="dxa"/>
          </w:tcPr>
          <w:p w14:paraId="4C8EAC6F" w14:textId="722D6A91" w:rsidR="003216A5" w:rsidRPr="00952176" w:rsidRDefault="003216A5"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 xml:space="preserve">1.1 Shame and the desire to conceal the disease </w:t>
            </w:r>
          </w:p>
        </w:tc>
        <w:tc>
          <w:tcPr>
            <w:tcW w:w="4531" w:type="dxa"/>
          </w:tcPr>
          <w:p w14:paraId="187A039C" w14:textId="77777777" w:rsidR="003216A5" w:rsidRPr="00952176" w:rsidRDefault="003216A5" w:rsidP="007A6BF5">
            <w:pPr>
              <w:bidi/>
              <w:spacing w:line="360" w:lineRule="auto"/>
              <w:jc w:val="both"/>
              <w:rPr>
                <w:rFonts w:asciiTheme="majorBidi" w:hAnsiTheme="majorBidi" w:cstheme="majorBidi"/>
                <w:sz w:val="24"/>
                <w:szCs w:val="24"/>
                <w:rtl/>
                <w:lang w:bidi="he-IL"/>
              </w:rPr>
            </w:pPr>
          </w:p>
        </w:tc>
      </w:tr>
      <w:tr w:rsidR="003216A5" w:rsidRPr="00952176" w14:paraId="5D798F30" w14:textId="77777777" w:rsidTr="007A6BF5">
        <w:tc>
          <w:tcPr>
            <w:tcW w:w="1838" w:type="dxa"/>
            <w:vMerge/>
          </w:tcPr>
          <w:p w14:paraId="6D770D7B" w14:textId="77777777" w:rsidR="003216A5" w:rsidRPr="00952176" w:rsidRDefault="003216A5" w:rsidP="00DF7D7F">
            <w:pPr>
              <w:bidi/>
              <w:spacing w:line="360" w:lineRule="auto"/>
              <w:ind w:right="37"/>
              <w:jc w:val="both"/>
              <w:rPr>
                <w:rFonts w:asciiTheme="majorBidi" w:hAnsiTheme="majorBidi" w:cstheme="majorBidi"/>
                <w:sz w:val="24"/>
                <w:szCs w:val="24"/>
                <w:rtl/>
                <w:lang w:bidi="he-IL"/>
              </w:rPr>
            </w:pPr>
          </w:p>
        </w:tc>
        <w:tc>
          <w:tcPr>
            <w:tcW w:w="3405" w:type="dxa"/>
          </w:tcPr>
          <w:p w14:paraId="0B4D1E26" w14:textId="2DFF80AB" w:rsidR="003216A5" w:rsidRPr="00952176" w:rsidRDefault="00DD48C2" w:rsidP="007A6BF5">
            <w:pPr>
              <w:spacing w:line="360" w:lineRule="auto"/>
              <w:jc w:val="both"/>
              <w:rPr>
                <w:rFonts w:asciiTheme="majorBidi" w:hAnsiTheme="majorBidi" w:cstheme="majorBidi"/>
                <w:sz w:val="24"/>
                <w:szCs w:val="24"/>
              </w:rPr>
            </w:pPr>
            <w:r>
              <w:rPr>
                <w:rFonts w:asciiTheme="majorBidi" w:hAnsiTheme="majorBidi" w:cstheme="majorBidi"/>
                <w:sz w:val="24"/>
                <w:szCs w:val="24"/>
              </w:rPr>
              <w:t>1.</w:t>
            </w:r>
            <w:r w:rsidR="005651E8" w:rsidRPr="00952176">
              <w:rPr>
                <w:rFonts w:asciiTheme="majorBidi" w:hAnsiTheme="majorBidi" w:cstheme="majorBidi"/>
                <w:sz w:val="24"/>
                <w:szCs w:val="24"/>
              </w:rPr>
              <w:t>2 Guilt</w:t>
            </w:r>
          </w:p>
        </w:tc>
        <w:tc>
          <w:tcPr>
            <w:tcW w:w="4531" w:type="dxa"/>
          </w:tcPr>
          <w:p w14:paraId="288A5207" w14:textId="77777777" w:rsidR="003216A5" w:rsidRPr="00952176" w:rsidRDefault="003216A5" w:rsidP="007A6BF5">
            <w:pPr>
              <w:bidi/>
              <w:spacing w:line="360" w:lineRule="auto"/>
              <w:jc w:val="both"/>
              <w:rPr>
                <w:rFonts w:asciiTheme="majorBidi" w:hAnsiTheme="majorBidi" w:cstheme="majorBidi"/>
                <w:sz w:val="24"/>
                <w:szCs w:val="24"/>
                <w:rtl/>
                <w:lang w:bidi="he-IL"/>
              </w:rPr>
            </w:pPr>
          </w:p>
        </w:tc>
      </w:tr>
      <w:tr w:rsidR="00775747" w:rsidRPr="00952176" w14:paraId="21049647" w14:textId="77777777" w:rsidTr="007A6BF5">
        <w:tc>
          <w:tcPr>
            <w:tcW w:w="1838" w:type="dxa"/>
            <w:vMerge w:val="restart"/>
          </w:tcPr>
          <w:p w14:paraId="50C83819" w14:textId="2117AFD8" w:rsidR="00775747" w:rsidRPr="00952176" w:rsidRDefault="00326CC4" w:rsidP="00DF7D7F">
            <w:pPr>
              <w:pStyle w:val="ListParagraph"/>
              <w:numPr>
                <w:ilvl w:val="0"/>
                <w:numId w:val="3"/>
              </w:numPr>
              <w:spacing w:line="360" w:lineRule="auto"/>
              <w:ind w:left="318" w:right="37"/>
              <w:jc w:val="both"/>
              <w:rPr>
                <w:rFonts w:asciiTheme="majorBidi" w:hAnsiTheme="majorBidi" w:cstheme="majorBidi"/>
              </w:rPr>
            </w:pPr>
            <w:r w:rsidRPr="00896F6B">
              <w:rPr>
                <w:rFonts w:asciiTheme="majorBidi" w:hAnsiTheme="majorBidi" w:cstheme="majorBidi"/>
              </w:rPr>
              <w:t>Duration of the disease</w:t>
            </w:r>
          </w:p>
        </w:tc>
        <w:tc>
          <w:tcPr>
            <w:tcW w:w="3405" w:type="dxa"/>
          </w:tcPr>
          <w:p w14:paraId="2C1CE742" w14:textId="354C9015" w:rsidR="00775747" w:rsidRPr="00952176" w:rsidRDefault="00A102BD"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2.1 Shame and humiliation in hospital</w:t>
            </w:r>
          </w:p>
        </w:tc>
        <w:tc>
          <w:tcPr>
            <w:tcW w:w="4531" w:type="dxa"/>
          </w:tcPr>
          <w:p w14:paraId="6BE09016" w14:textId="349D79B3" w:rsidR="00775747" w:rsidRPr="00952176" w:rsidRDefault="00775747" w:rsidP="007A6BF5">
            <w:pPr>
              <w:bidi/>
              <w:spacing w:line="360" w:lineRule="auto"/>
              <w:jc w:val="both"/>
              <w:rPr>
                <w:rFonts w:asciiTheme="majorBidi" w:hAnsiTheme="majorBidi" w:cstheme="majorBidi"/>
                <w:sz w:val="24"/>
                <w:szCs w:val="24"/>
                <w:rtl/>
                <w:lang w:bidi="he-IL"/>
              </w:rPr>
            </w:pPr>
          </w:p>
        </w:tc>
      </w:tr>
      <w:tr w:rsidR="00775747" w:rsidRPr="00952176" w14:paraId="6C7245D7" w14:textId="77777777" w:rsidTr="007A6BF5">
        <w:tc>
          <w:tcPr>
            <w:tcW w:w="1838" w:type="dxa"/>
            <w:vMerge/>
          </w:tcPr>
          <w:p w14:paraId="55C2A1AF" w14:textId="77777777" w:rsidR="00775747" w:rsidRPr="00952176" w:rsidRDefault="00775747" w:rsidP="00DF7D7F">
            <w:pPr>
              <w:bidi/>
              <w:spacing w:line="360" w:lineRule="auto"/>
              <w:ind w:right="37"/>
              <w:jc w:val="both"/>
              <w:rPr>
                <w:rFonts w:asciiTheme="majorBidi" w:hAnsiTheme="majorBidi" w:cstheme="majorBidi"/>
                <w:sz w:val="24"/>
                <w:szCs w:val="24"/>
                <w:rtl/>
                <w:lang w:bidi="he-IL"/>
              </w:rPr>
            </w:pPr>
          </w:p>
        </w:tc>
        <w:tc>
          <w:tcPr>
            <w:tcW w:w="3405" w:type="dxa"/>
          </w:tcPr>
          <w:p w14:paraId="26C19CEE" w14:textId="1ECE04EC" w:rsidR="00775747" w:rsidRPr="00952176" w:rsidRDefault="00A102BD"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 xml:space="preserve">2.2 Stigma </w:t>
            </w:r>
          </w:p>
        </w:tc>
        <w:tc>
          <w:tcPr>
            <w:tcW w:w="4531" w:type="dxa"/>
          </w:tcPr>
          <w:p w14:paraId="0BD96A2C" w14:textId="77777777" w:rsidR="00775747" w:rsidRPr="00952176" w:rsidRDefault="00A102BD"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2.3.1 Stigma and fear of the patient</w:t>
            </w:r>
          </w:p>
          <w:p w14:paraId="6CAE0E94" w14:textId="71468D73" w:rsidR="00A102BD" w:rsidRPr="00952176" w:rsidRDefault="00A102BD"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2.3.2 Contending with the stigma and the guilt</w:t>
            </w:r>
          </w:p>
        </w:tc>
      </w:tr>
      <w:tr w:rsidR="002F2CF9" w:rsidRPr="00952176" w14:paraId="435D47AA" w14:textId="77777777" w:rsidTr="007A6BF5">
        <w:tc>
          <w:tcPr>
            <w:tcW w:w="1838" w:type="dxa"/>
            <w:vMerge w:val="restart"/>
          </w:tcPr>
          <w:p w14:paraId="36A31E86" w14:textId="233CD15C" w:rsidR="002F2CF9" w:rsidRPr="00433745" w:rsidRDefault="0030516F" w:rsidP="00DF7D7F">
            <w:pPr>
              <w:pStyle w:val="ListParagraph"/>
              <w:numPr>
                <w:ilvl w:val="0"/>
                <w:numId w:val="3"/>
              </w:numPr>
              <w:spacing w:line="360" w:lineRule="auto"/>
              <w:ind w:left="318" w:right="37"/>
              <w:jc w:val="both"/>
              <w:rPr>
                <w:rFonts w:asciiTheme="majorBidi" w:hAnsiTheme="majorBidi" w:cstheme="majorBidi"/>
              </w:rPr>
            </w:pPr>
            <w:r w:rsidRPr="00433745">
              <w:rPr>
                <w:rFonts w:asciiTheme="majorBidi" w:hAnsiTheme="majorBidi" w:cstheme="majorBidi"/>
              </w:rPr>
              <w:t>The recovery stage</w:t>
            </w:r>
          </w:p>
        </w:tc>
        <w:tc>
          <w:tcPr>
            <w:tcW w:w="3405" w:type="dxa"/>
          </w:tcPr>
          <w:p w14:paraId="2AD6DA71" w14:textId="6BFE7998" w:rsidR="002F2CF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3.1 Shame and guilt</w:t>
            </w:r>
          </w:p>
        </w:tc>
        <w:tc>
          <w:tcPr>
            <w:tcW w:w="4531" w:type="dxa"/>
          </w:tcPr>
          <w:p w14:paraId="0724142E" w14:textId="71E117D4" w:rsidR="002F2CF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3.1.1 Guilt at the harm caused to the family</w:t>
            </w:r>
          </w:p>
          <w:p w14:paraId="0F86D9C6" w14:textId="6021B7F4" w:rsidR="002F2CF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3.1.2 Increased use of the health services</w:t>
            </w:r>
          </w:p>
        </w:tc>
      </w:tr>
      <w:tr w:rsidR="002F2CF9" w:rsidRPr="00952176" w14:paraId="6A831869" w14:textId="77777777" w:rsidTr="007A6BF5">
        <w:trPr>
          <w:trHeight w:val="274"/>
        </w:trPr>
        <w:tc>
          <w:tcPr>
            <w:tcW w:w="1838" w:type="dxa"/>
            <w:vMerge/>
          </w:tcPr>
          <w:p w14:paraId="59C8B549" w14:textId="77777777" w:rsidR="002F2CF9" w:rsidRPr="00952176" w:rsidRDefault="002F2CF9" w:rsidP="007A6BF5">
            <w:pPr>
              <w:bidi/>
              <w:spacing w:line="360" w:lineRule="auto"/>
              <w:jc w:val="both"/>
              <w:rPr>
                <w:rFonts w:asciiTheme="majorBidi" w:hAnsiTheme="majorBidi" w:cstheme="majorBidi"/>
                <w:sz w:val="24"/>
                <w:szCs w:val="24"/>
                <w:highlight w:val="green"/>
                <w:rtl/>
                <w:lang w:bidi="he-IL"/>
              </w:rPr>
            </w:pPr>
          </w:p>
        </w:tc>
        <w:tc>
          <w:tcPr>
            <w:tcW w:w="3405" w:type="dxa"/>
          </w:tcPr>
          <w:p w14:paraId="6AC89EB5" w14:textId="385AE676" w:rsidR="002F2CF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 xml:space="preserve">3.2 Stigma </w:t>
            </w:r>
          </w:p>
        </w:tc>
        <w:tc>
          <w:tcPr>
            <w:tcW w:w="4531" w:type="dxa"/>
          </w:tcPr>
          <w:p w14:paraId="089CCA5D" w14:textId="3CD4E9A7" w:rsidR="00004A1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3.2.1 Exclusion of the recovered patient</w:t>
            </w:r>
          </w:p>
          <w:p w14:paraId="34959BB4" w14:textId="6160FD40" w:rsidR="002F2CF9" w:rsidRPr="00952176" w:rsidRDefault="00004A19" w:rsidP="007A6BF5">
            <w:pPr>
              <w:spacing w:line="360" w:lineRule="auto"/>
              <w:jc w:val="both"/>
              <w:rPr>
                <w:rFonts w:asciiTheme="majorBidi" w:hAnsiTheme="majorBidi" w:cstheme="majorBidi"/>
                <w:sz w:val="24"/>
                <w:szCs w:val="24"/>
              </w:rPr>
            </w:pPr>
            <w:r w:rsidRPr="00952176">
              <w:rPr>
                <w:rFonts w:asciiTheme="majorBidi" w:hAnsiTheme="majorBidi" w:cstheme="majorBidi"/>
                <w:sz w:val="24"/>
                <w:szCs w:val="24"/>
              </w:rPr>
              <w:t>3.2.2 Contending with the stigma - attempt to return to normal life</w:t>
            </w:r>
          </w:p>
        </w:tc>
      </w:tr>
    </w:tbl>
    <w:p w14:paraId="04CBCFE9" w14:textId="77777777" w:rsidR="0097685C" w:rsidRPr="00952176" w:rsidRDefault="0097685C" w:rsidP="0010260D">
      <w:pPr>
        <w:bidi/>
        <w:spacing w:after="80" w:line="480" w:lineRule="auto"/>
        <w:jc w:val="both"/>
        <w:rPr>
          <w:rFonts w:asciiTheme="majorBidi" w:hAnsiTheme="majorBidi" w:cstheme="majorBidi"/>
          <w:sz w:val="24"/>
          <w:szCs w:val="24"/>
          <w:lang w:bidi="he-IL"/>
        </w:rPr>
      </w:pPr>
    </w:p>
    <w:p w14:paraId="68052880" w14:textId="0A48FA39" w:rsidR="004E3BA7" w:rsidRPr="00952176" w:rsidRDefault="00204B4D" w:rsidP="0010260D">
      <w:pPr>
        <w:spacing w:after="6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 xml:space="preserve">1. Discovery of the </w:t>
      </w:r>
      <w:r w:rsidR="00081C34">
        <w:rPr>
          <w:rFonts w:asciiTheme="majorBidi" w:hAnsiTheme="majorBidi" w:cstheme="majorBidi"/>
          <w:b/>
          <w:sz w:val="24"/>
          <w:szCs w:val="24"/>
        </w:rPr>
        <w:t>D</w:t>
      </w:r>
      <w:r w:rsidRPr="00952176">
        <w:rPr>
          <w:rFonts w:asciiTheme="majorBidi" w:hAnsiTheme="majorBidi" w:cstheme="majorBidi"/>
          <w:b/>
          <w:sz w:val="24"/>
          <w:szCs w:val="24"/>
        </w:rPr>
        <w:t>isease</w:t>
      </w:r>
    </w:p>
    <w:p w14:paraId="77C541E9" w14:textId="161A3350" w:rsidR="00975302" w:rsidRDefault="000F73BF"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All the interviewees described the moment of receiving the answer as a moment of dread, great </w:t>
      </w:r>
      <w:r w:rsidR="001E76C5" w:rsidRPr="00952176">
        <w:rPr>
          <w:rFonts w:asciiTheme="majorBidi" w:hAnsiTheme="majorBidi" w:cstheme="majorBidi"/>
          <w:sz w:val="24"/>
          <w:szCs w:val="24"/>
        </w:rPr>
        <w:t>confusion,</w:t>
      </w:r>
      <w:r w:rsidRPr="00952176">
        <w:rPr>
          <w:rFonts w:asciiTheme="majorBidi" w:hAnsiTheme="majorBidi" w:cstheme="majorBidi"/>
          <w:sz w:val="24"/>
          <w:szCs w:val="24"/>
        </w:rPr>
        <w:t xml:space="preserve"> and </w:t>
      </w:r>
      <w:r w:rsidRPr="00DF7D7F">
        <w:rPr>
          <w:rFonts w:asciiTheme="majorBidi" w:hAnsiTheme="majorBidi" w:cstheme="majorBidi"/>
          <w:sz w:val="24"/>
          <w:szCs w:val="24"/>
        </w:rPr>
        <w:t>tremendous</w:t>
      </w:r>
      <w:r w:rsidRPr="00952176">
        <w:rPr>
          <w:rFonts w:asciiTheme="majorBidi" w:hAnsiTheme="majorBidi" w:cstheme="majorBidi"/>
          <w:sz w:val="24"/>
          <w:szCs w:val="24"/>
        </w:rPr>
        <w:t xml:space="preserve"> fear of the unknown. Interviewee M1, a physician, described this moment as follows: </w:t>
      </w:r>
      <w:r w:rsidRPr="00952176">
        <w:rPr>
          <w:rFonts w:asciiTheme="majorBidi" w:hAnsiTheme="majorBidi" w:cstheme="majorBidi"/>
          <w:i/>
          <w:sz w:val="24"/>
          <w:szCs w:val="24"/>
        </w:rPr>
        <w:t xml:space="preserve">“I became extremely stressed out. Everything was black in front of my eyes. I </w:t>
      </w:r>
      <w:r w:rsidRPr="00952176">
        <w:rPr>
          <w:rFonts w:asciiTheme="majorBidi" w:hAnsiTheme="majorBidi" w:cstheme="majorBidi"/>
          <w:i/>
          <w:sz w:val="24"/>
          <w:szCs w:val="24"/>
        </w:rPr>
        <w:lastRenderedPageBreak/>
        <w:t xml:space="preserve">was unable to think or speak. </w:t>
      </w:r>
      <w:r w:rsidRPr="00952176">
        <w:rPr>
          <w:rFonts w:asciiTheme="majorBidi" w:hAnsiTheme="majorBidi" w:cstheme="majorBidi"/>
          <w:i/>
          <w:iCs/>
          <w:sz w:val="24"/>
          <w:szCs w:val="24"/>
        </w:rPr>
        <w:t>I asked myself</w:t>
      </w:r>
      <w:r w:rsidR="00C92701">
        <w:rPr>
          <w:rFonts w:asciiTheme="majorBidi" w:hAnsiTheme="majorBidi" w:cstheme="majorBidi"/>
          <w:i/>
          <w:iCs/>
          <w:sz w:val="24"/>
          <w:szCs w:val="24"/>
        </w:rPr>
        <w:t>,</w:t>
      </w:r>
      <w:r w:rsidRPr="00952176">
        <w:rPr>
          <w:rFonts w:asciiTheme="majorBidi" w:hAnsiTheme="majorBidi" w:cstheme="majorBidi"/>
          <w:i/>
          <w:iCs/>
          <w:sz w:val="24"/>
          <w:szCs w:val="24"/>
        </w:rPr>
        <w:t xml:space="preserve"> how will</w:t>
      </w:r>
      <w:r w:rsidR="00C86D37">
        <w:rPr>
          <w:rFonts w:asciiTheme="majorBidi" w:hAnsiTheme="majorBidi" w:cstheme="majorBidi"/>
          <w:i/>
          <w:iCs/>
          <w:sz w:val="24"/>
          <w:szCs w:val="24"/>
        </w:rPr>
        <w:t xml:space="preserve"> </w:t>
      </w:r>
      <w:r w:rsidRPr="00952176">
        <w:rPr>
          <w:rFonts w:asciiTheme="majorBidi" w:hAnsiTheme="majorBidi" w:cstheme="majorBidi"/>
          <w:i/>
          <w:iCs/>
          <w:sz w:val="24"/>
          <w:szCs w:val="24"/>
        </w:rPr>
        <w:t>I be able to continue?”</w:t>
      </w:r>
      <w:r w:rsidRPr="00952176">
        <w:rPr>
          <w:rFonts w:asciiTheme="majorBidi" w:hAnsiTheme="majorBidi" w:cstheme="majorBidi"/>
          <w:sz w:val="24"/>
          <w:szCs w:val="24"/>
        </w:rPr>
        <w:t xml:space="preserve"> Interviewee F2, a young woman who still lives with her parents, felt that at the very moment she most needed support, she was being pushed aside: </w:t>
      </w:r>
      <w:r w:rsidRPr="00952176">
        <w:rPr>
          <w:rFonts w:asciiTheme="majorBidi" w:hAnsiTheme="majorBidi" w:cstheme="majorBidi"/>
          <w:i/>
          <w:sz w:val="24"/>
          <w:szCs w:val="24"/>
        </w:rPr>
        <w:t>“When I received the answer</w:t>
      </w:r>
      <w:r w:rsidR="00C86D37">
        <w:rPr>
          <w:rFonts w:asciiTheme="majorBidi" w:hAnsiTheme="majorBidi" w:cstheme="majorBidi"/>
          <w:i/>
          <w:sz w:val="24"/>
          <w:szCs w:val="24"/>
        </w:rPr>
        <w:t>,</w:t>
      </w:r>
      <w:r w:rsidRPr="00952176">
        <w:rPr>
          <w:rFonts w:asciiTheme="majorBidi" w:hAnsiTheme="majorBidi" w:cstheme="majorBidi"/>
          <w:i/>
          <w:sz w:val="24"/>
          <w:szCs w:val="24"/>
        </w:rPr>
        <w:t xml:space="preserve"> I was seized by an anxiety attack. I began to shake and cry. </w:t>
      </w:r>
      <w:r w:rsidRPr="00952176">
        <w:rPr>
          <w:rFonts w:asciiTheme="majorBidi" w:hAnsiTheme="majorBidi" w:cstheme="majorBidi"/>
          <w:i/>
          <w:iCs/>
          <w:sz w:val="24"/>
          <w:szCs w:val="24"/>
        </w:rPr>
        <w:t>They threw me into a room straight away.”</w:t>
      </w:r>
      <w:r w:rsidRPr="00952176">
        <w:rPr>
          <w:rFonts w:asciiTheme="majorBidi" w:hAnsiTheme="majorBidi" w:cstheme="majorBidi"/>
          <w:sz w:val="24"/>
          <w:szCs w:val="24"/>
        </w:rPr>
        <w:t xml:space="preserve"> While interviewee F10, an ultra-orthodox Jewess, told us of a crisis of faith:</w:t>
      </w:r>
      <w:r w:rsidRPr="00952176">
        <w:rPr>
          <w:rFonts w:asciiTheme="majorBidi" w:hAnsiTheme="majorBidi" w:cstheme="majorBidi"/>
          <w:i/>
          <w:sz w:val="24"/>
          <w:szCs w:val="24"/>
        </w:rPr>
        <w:t xml:space="preserve"> </w:t>
      </w:r>
    </w:p>
    <w:p w14:paraId="62EBFD9A" w14:textId="29112014" w:rsidR="00975302" w:rsidRDefault="000F73BF" w:rsidP="00975302">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I </w:t>
      </w:r>
      <w:commentRangeStart w:id="208"/>
      <w:r w:rsidRPr="00952176">
        <w:rPr>
          <w:rFonts w:asciiTheme="majorBidi" w:hAnsiTheme="majorBidi" w:cstheme="majorBidi"/>
          <w:i/>
          <w:sz w:val="24"/>
          <w:szCs w:val="24"/>
        </w:rPr>
        <w:t>refused</w:t>
      </w:r>
      <w:commentRangeEnd w:id="208"/>
      <w:r w:rsidR="006C61F3">
        <w:rPr>
          <w:rStyle w:val="CommentReference"/>
          <w:rtl/>
        </w:rPr>
        <w:commentReference w:id="208"/>
      </w:r>
      <w:r w:rsidRPr="00952176">
        <w:rPr>
          <w:rFonts w:asciiTheme="majorBidi" w:hAnsiTheme="majorBidi" w:cstheme="majorBidi"/>
          <w:i/>
          <w:sz w:val="24"/>
          <w:szCs w:val="24"/>
        </w:rPr>
        <w:t xml:space="preserve"> to accept that I was ill with COVID-19. </w:t>
      </w:r>
      <w:r w:rsidRPr="00612EF2">
        <w:rPr>
          <w:rFonts w:asciiTheme="majorBidi" w:hAnsiTheme="majorBidi" w:cstheme="majorBidi"/>
          <w:i/>
          <w:sz w:val="24"/>
          <w:szCs w:val="24"/>
        </w:rPr>
        <w:t>It was very hard for me to accept</w:t>
      </w:r>
      <w:r w:rsidRPr="00952176">
        <w:rPr>
          <w:rFonts w:asciiTheme="majorBidi" w:hAnsiTheme="majorBidi" w:cstheme="majorBidi"/>
          <w:i/>
          <w:sz w:val="24"/>
          <w:szCs w:val="24"/>
        </w:rPr>
        <w:t xml:space="preserve">. I went to pieces. I had the sense of failing </w:t>
      </w:r>
      <w:r w:rsidR="00233772" w:rsidRPr="00952176">
        <w:rPr>
          <w:rFonts w:asciiTheme="majorBidi" w:hAnsiTheme="majorBidi" w:cstheme="majorBidi"/>
          <w:i/>
          <w:sz w:val="24"/>
          <w:szCs w:val="24"/>
        </w:rPr>
        <w:t>God,</w:t>
      </w:r>
      <w:r w:rsidRPr="00952176">
        <w:rPr>
          <w:rFonts w:asciiTheme="majorBidi" w:hAnsiTheme="majorBidi" w:cstheme="majorBidi"/>
          <w:i/>
          <w:sz w:val="24"/>
          <w:szCs w:val="24"/>
        </w:rPr>
        <w:t xml:space="preserve"> and this was too much for me. I cried all night long and I refused to calm down. I am a very strong woman with great faith. I never suffer from any </w:t>
      </w:r>
      <w:r w:rsidR="00E3335C">
        <w:rPr>
          <w:rFonts w:asciiTheme="majorBidi" w:hAnsiTheme="majorBidi" w:cstheme="majorBidi"/>
          <w:i/>
          <w:sz w:val="24"/>
          <w:szCs w:val="24"/>
        </w:rPr>
        <w:t>breakdowns</w:t>
      </w:r>
      <w:r w:rsidRPr="00952176">
        <w:rPr>
          <w:rFonts w:asciiTheme="majorBidi" w:hAnsiTheme="majorBidi" w:cstheme="majorBidi"/>
          <w:i/>
          <w:sz w:val="24"/>
          <w:szCs w:val="24"/>
        </w:rPr>
        <w:t xml:space="preserve">. And at that moment I sensed an emotional </w:t>
      </w:r>
      <w:r w:rsidR="00E3335C">
        <w:rPr>
          <w:rFonts w:asciiTheme="majorBidi" w:hAnsiTheme="majorBidi" w:cstheme="majorBidi"/>
          <w:i/>
          <w:sz w:val="24"/>
          <w:szCs w:val="24"/>
        </w:rPr>
        <w:t>breakdown</w:t>
      </w:r>
      <w:r w:rsidRPr="00952176">
        <w:rPr>
          <w:rFonts w:asciiTheme="majorBidi" w:hAnsiTheme="majorBidi" w:cstheme="majorBidi"/>
          <w:i/>
          <w:sz w:val="24"/>
          <w:szCs w:val="24"/>
        </w:rPr>
        <w:t>.</w:t>
      </w:r>
      <w:r w:rsidRPr="00952176">
        <w:rPr>
          <w:rFonts w:asciiTheme="majorBidi" w:hAnsiTheme="majorBidi" w:cstheme="majorBidi"/>
          <w:sz w:val="24"/>
          <w:szCs w:val="24"/>
        </w:rPr>
        <w:t xml:space="preserve"> </w:t>
      </w:r>
    </w:p>
    <w:p w14:paraId="7500068B" w14:textId="1108622E" w:rsidR="00F27C31" w:rsidRPr="00952176" w:rsidRDefault="000F73BF" w:rsidP="006C61F3">
      <w:pPr>
        <w:spacing w:after="60" w:line="480" w:lineRule="auto"/>
        <w:jc w:val="both"/>
        <w:rPr>
          <w:rFonts w:asciiTheme="majorBidi" w:hAnsiTheme="majorBidi" w:cstheme="majorBidi"/>
          <w:sz w:val="24"/>
          <w:szCs w:val="24"/>
        </w:rPr>
      </w:pPr>
      <w:r w:rsidRPr="00952176">
        <w:rPr>
          <w:rFonts w:asciiTheme="majorBidi" w:hAnsiTheme="majorBidi" w:cstheme="majorBidi"/>
          <w:sz w:val="24"/>
          <w:szCs w:val="24"/>
        </w:rPr>
        <w:t>The great crisis, the fear of the disease and the concern over the re</w:t>
      </w:r>
      <w:r w:rsidR="00710D36">
        <w:rPr>
          <w:rFonts w:asciiTheme="majorBidi" w:hAnsiTheme="majorBidi" w:cstheme="majorBidi"/>
          <w:sz w:val="24"/>
          <w:szCs w:val="24"/>
        </w:rPr>
        <w:t>s</w:t>
      </w:r>
      <w:r w:rsidRPr="00952176">
        <w:rPr>
          <w:rFonts w:asciiTheme="majorBidi" w:hAnsiTheme="majorBidi" w:cstheme="majorBidi"/>
          <w:sz w:val="24"/>
          <w:szCs w:val="24"/>
        </w:rPr>
        <w:t xml:space="preserve">ponse of the surrounding environment </w:t>
      </w:r>
      <w:r w:rsidR="00E3335C">
        <w:rPr>
          <w:rFonts w:asciiTheme="majorBidi" w:hAnsiTheme="majorBidi" w:cstheme="majorBidi"/>
          <w:sz w:val="24"/>
          <w:szCs w:val="24"/>
        </w:rPr>
        <w:t xml:space="preserve">evoked </w:t>
      </w:r>
      <w:r w:rsidRPr="00952176">
        <w:rPr>
          <w:rFonts w:asciiTheme="majorBidi" w:hAnsiTheme="majorBidi" w:cstheme="majorBidi"/>
          <w:sz w:val="24"/>
          <w:szCs w:val="24"/>
        </w:rPr>
        <w:t>a feeling of shame and a desire to hide their disease</w:t>
      </w:r>
      <w:r w:rsidR="00E3335C">
        <w:rPr>
          <w:rFonts w:asciiTheme="majorBidi" w:hAnsiTheme="majorBidi" w:cstheme="majorBidi"/>
          <w:sz w:val="24"/>
          <w:szCs w:val="24"/>
        </w:rPr>
        <w:t xml:space="preserve"> in the interviewees</w:t>
      </w:r>
      <w:r w:rsidRPr="00952176">
        <w:rPr>
          <w:rFonts w:asciiTheme="majorBidi" w:hAnsiTheme="majorBidi" w:cstheme="majorBidi"/>
          <w:sz w:val="24"/>
          <w:szCs w:val="24"/>
        </w:rPr>
        <w:t>.</w:t>
      </w:r>
    </w:p>
    <w:p w14:paraId="153C99F3" w14:textId="0E32587A" w:rsidR="00076A35" w:rsidRPr="00952176" w:rsidRDefault="00076A35" w:rsidP="0010260D">
      <w:pPr>
        <w:pStyle w:val="Heading2"/>
        <w:spacing w:before="0" w:after="60" w:line="480" w:lineRule="auto"/>
        <w:jc w:val="both"/>
        <w:rPr>
          <w:rFonts w:asciiTheme="majorBidi" w:hAnsiTheme="majorBidi"/>
          <w:color w:val="auto"/>
          <w:sz w:val="24"/>
          <w:szCs w:val="24"/>
          <w:u w:val="single"/>
        </w:rPr>
      </w:pPr>
      <w:bookmarkStart w:id="209" w:name="_Toc59871966"/>
      <w:r w:rsidRPr="00952176">
        <w:rPr>
          <w:rFonts w:asciiTheme="majorBidi" w:hAnsiTheme="majorBidi"/>
          <w:color w:val="auto"/>
          <w:sz w:val="24"/>
          <w:szCs w:val="24"/>
          <w:u w:val="single"/>
        </w:rPr>
        <w:t xml:space="preserve">1.1 Theme: </w:t>
      </w:r>
      <w:r w:rsidRPr="00C86D37">
        <w:rPr>
          <w:rFonts w:asciiTheme="majorBidi" w:hAnsiTheme="majorBidi"/>
          <w:color w:val="auto"/>
          <w:sz w:val="24"/>
          <w:szCs w:val="24"/>
          <w:u w:val="single"/>
        </w:rPr>
        <w:t xml:space="preserve">Shame and the </w:t>
      </w:r>
      <w:r w:rsidR="00081C34">
        <w:rPr>
          <w:rFonts w:asciiTheme="majorBidi" w:hAnsiTheme="majorBidi"/>
          <w:color w:val="auto"/>
          <w:sz w:val="24"/>
          <w:szCs w:val="24"/>
          <w:u w:val="single"/>
        </w:rPr>
        <w:t>D</w:t>
      </w:r>
      <w:r w:rsidRPr="00C86D37">
        <w:rPr>
          <w:rFonts w:asciiTheme="majorBidi" w:hAnsiTheme="majorBidi"/>
          <w:color w:val="auto"/>
          <w:sz w:val="24"/>
          <w:szCs w:val="24"/>
          <w:u w:val="single"/>
        </w:rPr>
        <w:t xml:space="preserve">esire to </w:t>
      </w:r>
      <w:r w:rsidR="00081C34">
        <w:rPr>
          <w:rFonts w:asciiTheme="majorBidi" w:hAnsiTheme="majorBidi"/>
          <w:color w:val="auto"/>
          <w:sz w:val="24"/>
          <w:szCs w:val="24"/>
          <w:u w:val="single"/>
        </w:rPr>
        <w:t>C</w:t>
      </w:r>
      <w:r w:rsidRPr="00C86D37">
        <w:rPr>
          <w:rFonts w:asciiTheme="majorBidi" w:hAnsiTheme="majorBidi"/>
          <w:color w:val="auto"/>
          <w:sz w:val="24"/>
          <w:szCs w:val="24"/>
          <w:u w:val="single"/>
        </w:rPr>
        <w:t>onceal</w:t>
      </w:r>
      <w:bookmarkEnd w:id="209"/>
      <w:r w:rsidR="00C86D37" w:rsidRPr="00C86D37">
        <w:rPr>
          <w:rFonts w:asciiTheme="majorBidi" w:hAnsiTheme="majorBidi"/>
          <w:color w:val="auto"/>
          <w:sz w:val="24"/>
          <w:szCs w:val="24"/>
          <w:u w:val="single"/>
        </w:rPr>
        <w:t xml:space="preserve"> </w:t>
      </w:r>
      <w:r w:rsidRPr="00C86D37">
        <w:rPr>
          <w:rFonts w:asciiTheme="majorBidi" w:hAnsiTheme="majorBidi"/>
          <w:color w:val="auto"/>
          <w:sz w:val="24"/>
          <w:szCs w:val="24"/>
          <w:u w:val="single"/>
        </w:rPr>
        <w:t xml:space="preserve">the </w:t>
      </w:r>
      <w:r w:rsidR="00081C34">
        <w:rPr>
          <w:rFonts w:asciiTheme="majorBidi" w:hAnsiTheme="majorBidi"/>
          <w:color w:val="auto"/>
          <w:sz w:val="24"/>
          <w:szCs w:val="24"/>
          <w:u w:val="single"/>
        </w:rPr>
        <w:t>D</w:t>
      </w:r>
      <w:r w:rsidRPr="00C86D37">
        <w:rPr>
          <w:rFonts w:asciiTheme="majorBidi" w:hAnsiTheme="majorBidi"/>
          <w:color w:val="auto"/>
          <w:sz w:val="24"/>
          <w:szCs w:val="24"/>
          <w:u w:val="single"/>
        </w:rPr>
        <w:t>isease</w:t>
      </w:r>
    </w:p>
    <w:p w14:paraId="74A00343" w14:textId="5CAF861A" w:rsidR="00EF383D" w:rsidRDefault="00076A35"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Most of the interviewees were ashamed at having contracted the disease</w:t>
      </w:r>
      <w:r w:rsidR="00E3335C">
        <w:rPr>
          <w:rFonts w:asciiTheme="majorBidi" w:hAnsiTheme="majorBidi" w:cstheme="majorBidi"/>
          <w:sz w:val="24"/>
          <w:szCs w:val="24"/>
        </w:rPr>
        <w:t>;</w:t>
      </w:r>
      <w:r w:rsidRPr="00952176">
        <w:rPr>
          <w:rFonts w:asciiTheme="majorBidi" w:hAnsiTheme="majorBidi" w:cstheme="majorBidi"/>
          <w:sz w:val="24"/>
          <w:szCs w:val="24"/>
        </w:rPr>
        <w:t xml:space="preserve"> they felt “singled out” and sensed that this ha</w:t>
      </w:r>
      <w:r w:rsidR="00E3335C">
        <w:rPr>
          <w:rFonts w:asciiTheme="majorBidi" w:hAnsiTheme="majorBidi" w:cstheme="majorBidi"/>
          <w:sz w:val="24"/>
          <w:szCs w:val="24"/>
        </w:rPr>
        <w:t>d</w:t>
      </w:r>
      <w:r w:rsidRPr="00952176">
        <w:rPr>
          <w:rFonts w:asciiTheme="majorBidi" w:hAnsiTheme="majorBidi" w:cstheme="majorBidi"/>
          <w:sz w:val="24"/>
          <w:szCs w:val="24"/>
        </w:rPr>
        <w:t xml:space="preserve"> a negative impact on the value attributed to them by their surroundings. </w:t>
      </w:r>
      <w:r w:rsidR="00E3335C">
        <w:rPr>
          <w:rFonts w:asciiTheme="majorBidi" w:hAnsiTheme="majorBidi" w:cstheme="majorBidi"/>
          <w:sz w:val="24"/>
          <w:szCs w:val="24"/>
        </w:rPr>
        <w:t>As</w:t>
      </w:r>
      <w:r w:rsidRPr="00952176">
        <w:rPr>
          <w:rFonts w:asciiTheme="majorBidi" w:hAnsiTheme="majorBidi" w:cstheme="majorBidi"/>
          <w:sz w:val="24"/>
          <w:szCs w:val="24"/>
        </w:rPr>
        <w:t xml:space="preserve"> interviewee F10 described it: </w:t>
      </w:r>
    </w:p>
    <w:p w14:paraId="50EAC316" w14:textId="28476D79" w:rsidR="00076A35" w:rsidRPr="00952176" w:rsidRDefault="00076A35" w:rsidP="00D354B3">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We were greatly ashamed. We live on a moshav and we are a community, and suddenly you feel that you are ill with COVID-19, it feels like such an embarrassment. </w:t>
      </w:r>
      <w:bookmarkStart w:id="210" w:name="_Hlk59289040"/>
      <w:r w:rsidRPr="00952176">
        <w:rPr>
          <w:rFonts w:asciiTheme="majorBidi" w:hAnsiTheme="majorBidi" w:cstheme="majorBidi"/>
          <w:i/>
          <w:iCs/>
          <w:sz w:val="24"/>
          <w:szCs w:val="24"/>
        </w:rPr>
        <w:t>As if we are branded with the mark of Cain</w:t>
      </w:r>
      <w:bookmarkEnd w:id="210"/>
      <w:r w:rsidRPr="00952176">
        <w:rPr>
          <w:rFonts w:asciiTheme="majorBidi" w:hAnsiTheme="majorBidi" w:cstheme="majorBidi"/>
          <w:i/>
          <w:sz w:val="24"/>
          <w:szCs w:val="24"/>
        </w:rPr>
        <w:t>. I was utterly ashamed. We are an esteemed and well-known family.</w:t>
      </w:r>
    </w:p>
    <w:p w14:paraId="16546CCD" w14:textId="573F88F5" w:rsidR="00EF383D" w:rsidRDefault="00076A35"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There were interviewees who sought to conceal the fact that they were ill due to fear of how their surrounding environment would react, and they preferred to avoid encountering any such hatred. Thus</w:t>
      </w:r>
      <w:r w:rsidR="00710D36">
        <w:rPr>
          <w:rFonts w:asciiTheme="majorBidi" w:hAnsiTheme="majorBidi" w:cstheme="majorBidi"/>
          <w:sz w:val="24"/>
          <w:szCs w:val="24"/>
        </w:rPr>
        <w:t>,</w:t>
      </w:r>
      <w:r w:rsidRPr="00952176">
        <w:rPr>
          <w:rFonts w:asciiTheme="majorBidi" w:hAnsiTheme="majorBidi" w:cstheme="majorBidi"/>
          <w:sz w:val="24"/>
          <w:szCs w:val="24"/>
        </w:rPr>
        <w:t xml:space="preserve"> interviewee F6 (a teacher) </w:t>
      </w:r>
      <w:r w:rsidR="00E3335C">
        <w:rPr>
          <w:rFonts w:asciiTheme="majorBidi" w:hAnsiTheme="majorBidi" w:cstheme="majorBidi"/>
          <w:sz w:val="24"/>
          <w:szCs w:val="24"/>
        </w:rPr>
        <w:t>recalls</w:t>
      </w:r>
      <w:r w:rsidRPr="00952176">
        <w:rPr>
          <w:rFonts w:asciiTheme="majorBidi" w:hAnsiTheme="majorBidi" w:cstheme="majorBidi"/>
          <w:sz w:val="24"/>
          <w:szCs w:val="24"/>
        </w:rPr>
        <w:t xml:space="preserve">: </w:t>
      </w:r>
    </w:p>
    <w:p w14:paraId="16CEACE1" w14:textId="3859A252" w:rsidR="00AD1F58" w:rsidRDefault="00076A35" w:rsidP="00AD1F58">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lastRenderedPageBreak/>
        <w:t>I caused lots of people to go into isolation before Rosh Hashana (the Jewish New Year) and I felt ashamed. I did not think that I was the verified COVID-19 case. To this day, my pupils do not know that I am the COVID-19 case</w:t>
      </w:r>
      <w:r w:rsidR="00E3335C">
        <w:rPr>
          <w:rFonts w:asciiTheme="majorBidi" w:hAnsiTheme="majorBidi" w:cstheme="majorBidi"/>
          <w:i/>
          <w:sz w:val="24"/>
          <w:szCs w:val="24"/>
        </w:rPr>
        <w:t>,</w:t>
      </w:r>
      <w:r w:rsidRPr="00952176">
        <w:rPr>
          <w:rFonts w:asciiTheme="majorBidi" w:hAnsiTheme="majorBidi" w:cstheme="majorBidi"/>
          <w:i/>
          <w:sz w:val="24"/>
          <w:szCs w:val="24"/>
        </w:rPr>
        <w:t xml:space="preserve"> as the reactions were extremely harsh and extreme: How irresponsible</w:t>
      </w:r>
      <w:r w:rsidR="004F0CCC">
        <w:rPr>
          <w:rFonts w:asciiTheme="majorBidi" w:hAnsiTheme="majorBidi" w:cstheme="majorBidi"/>
          <w:i/>
          <w:sz w:val="24"/>
          <w:szCs w:val="24"/>
        </w:rPr>
        <w:t>!</w:t>
      </w:r>
      <w:r w:rsidRPr="00952176">
        <w:rPr>
          <w:rFonts w:asciiTheme="majorBidi" w:hAnsiTheme="majorBidi" w:cstheme="majorBidi"/>
          <w:i/>
          <w:sz w:val="24"/>
          <w:szCs w:val="24"/>
        </w:rPr>
        <w:t xml:space="preserve"> </w:t>
      </w:r>
      <w:r w:rsidR="004F0CCC">
        <w:rPr>
          <w:rFonts w:asciiTheme="majorBidi" w:hAnsiTheme="majorBidi" w:cstheme="majorBidi"/>
          <w:i/>
          <w:sz w:val="24"/>
          <w:szCs w:val="24"/>
        </w:rPr>
        <w:t>W</w:t>
      </w:r>
      <w:r w:rsidRPr="00952176">
        <w:rPr>
          <w:rFonts w:asciiTheme="majorBidi" w:hAnsiTheme="majorBidi" w:cstheme="majorBidi"/>
          <w:i/>
          <w:sz w:val="24"/>
          <w:szCs w:val="24"/>
        </w:rPr>
        <w:t>hat sort of a school are you</w:t>
      </w:r>
      <w:r w:rsidR="004F0CCC">
        <w:rPr>
          <w:rFonts w:asciiTheme="majorBidi" w:hAnsiTheme="majorBidi" w:cstheme="majorBidi"/>
          <w:i/>
          <w:sz w:val="24"/>
          <w:szCs w:val="24"/>
        </w:rPr>
        <w:t>?</w:t>
      </w:r>
      <w:r w:rsidRPr="00952176">
        <w:rPr>
          <w:rFonts w:asciiTheme="majorBidi" w:hAnsiTheme="majorBidi" w:cstheme="majorBidi"/>
          <w:i/>
          <w:sz w:val="24"/>
          <w:szCs w:val="24"/>
        </w:rPr>
        <w:t xml:space="preserve"> </w:t>
      </w:r>
      <w:r w:rsidR="004F0CCC">
        <w:rPr>
          <w:rFonts w:asciiTheme="majorBidi" w:hAnsiTheme="majorBidi" w:cstheme="majorBidi"/>
          <w:i/>
          <w:sz w:val="24"/>
          <w:szCs w:val="24"/>
        </w:rPr>
        <w:t>Y</w:t>
      </w:r>
      <w:r w:rsidRPr="00952176">
        <w:rPr>
          <w:rFonts w:asciiTheme="majorBidi" w:hAnsiTheme="majorBidi" w:cstheme="majorBidi"/>
          <w:i/>
          <w:sz w:val="24"/>
          <w:szCs w:val="24"/>
        </w:rPr>
        <w:t>ou should be ashamed</w:t>
      </w:r>
      <w:r w:rsidR="004F0CCC">
        <w:rPr>
          <w:rFonts w:asciiTheme="majorBidi" w:hAnsiTheme="majorBidi" w:cstheme="majorBidi"/>
          <w:i/>
          <w:sz w:val="24"/>
          <w:szCs w:val="24"/>
        </w:rPr>
        <w:t>!</w:t>
      </w:r>
      <w:r w:rsidRPr="00952176">
        <w:rPr>
          <w:rFonts w:asciiTheme="majorBidi" w:hAnsiTheme="majorBidi" w:cstheme="majorBidi"/>
          <w:i/>
          <w:sz w:val="24"/>
          <w:szCs w:val="24"/>
        </w:rPr>
        <w:t xml:space="preserve"> I had a terrible sense of guilt.</w:t>
      </w:r>
      <w:r w:rsidRPr="00952176">
        <w:rPr>
          <w:rFonts w:asciiTheme="majorBidi" w:hAnsiTheme="majorBidi" w:cstheme="majorBidi"/>
          <w:sz w:val="24"/>
          <w:szCs w:val="24"/>
        </w:rPr>
        <w:t xml:space="preserve"> </w:t>
      </w:r>
    </w:p>
    <w:p w14:paraId="31BE6783" w14:textId="7855F0F1" w:rsidR="00AD1F58" w:rsidRDefault="00076A35" w:rsidP="00AD1F58">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Interviewee F9 asked her children to hide the fact that they were ill: “</w:t>
      </w:r>
      <w:r w:rsidRPr="00952176">
        <w:rPr>
          <w:rFonts w:asciiTheme="majorBidi" w:hAnsiTheme="majorBidi" w:cstheme="majorBidi"/>
          <w:i/>
          <w:iCs/>
          <w:sz w:val="24"/>
          <w:szCs w:val="24"/>
        </w:rPr>
        <w:t>I’m sure everybody knew why the children were absent from school, but I concealed the information.</w:t>
      </w:r>
      <w:r w:rsidRPr="00952176">
        <w:rPr>
          <w:rFonts w:asciiTheme="majorBidi" w:hAnsiTheme="majorBidi" w:cstheme="majorBidi"/>
          <w:i/>
          <w:sz w:val="24"/>
          <w:szCs w:val="24"/>
        </w:rPr>
        <w:t xml:space="preserve"> In June</w:t>
      </w:r>
      <w:r w:rsidR="00E3335C">
        <w:rPr>
          <w:rFonts w:asciiTheme="majorBidi" w:hAnsiTheme="majorBidi" w:cstheme="majorBidi"/>
          <w:i/>
          <w:sz w:val="24"/>
          <w:szCs w:val="24"/>
        </w:rPr>
        <w:t>,</w:t>
      </w:r>
      <w:r w:rsidRPr="00952176">
        <w:rPr>
          <w:rFonts w:asciiTheme="majorBidi" w:hAnsiTheme="majorBidi" w:cstheme="majorBidi"/>
          <w:i/>
          <w:sz w:val="24"/>
          <w:szCs w:val="24"/>
        </w:rPr>
        <w:t xml:space="preserve"> I was still greatly ashamed </w:t>
      </w:r>
      <w:r w:rsidR="00E3335C">
        <w:rPr>
          <w:rFonts w:asciiTheme="majorBidi" w:hAnsiTheme="majorBidi" w:cstheme="majorBidi"/>
          <w:i/>
          <w:sz w:val="24"/>
          <w:szCs w:val="24"/>
        </w:rPr>
        <w:t>of</w:t>
      </w:r>
      <w:r w:rsidRPr="00952176">
        <w:rPr>
          <w:rFonts w:asciiTheme="majorBidi" w:hAnsiTheme="majorBidi" w:cstheme="majorBidi"/>
          <w:i/>
          <w:sz w:val="24"/>
          <w:szCs w:val="24"/>
        </w:rPr>
        <w:t xml:space="preserve"> this.” </w:t>
      </w:r>
      <w:r w:rsidRPr="00952176">
        <w:rPr>
          <w:rFonts w:asciiTheme="majorBidi" w:hAnsiTheme="majorBidi" w:cstheme="majorBidi"/>
          <w:sz w:val="24"/>
          <w:szCs w:val="24"/>
        </w:rPr>
        <w:t xml:space="preserve">Interviewee F11 explained the shame she felt when all her neighbors looked at her being taken away by ambulance. She even compared being ill with COVID-19 to having AIDS, which is known to be a disease </w:t>
      </w:r>
      <w:r w:rsidR="00B7570F">
        <w:rPr>
          <w:rFonts w:asciiTheme="majorBidi" w:hAnsiTheme="majorBidi" w:cstheme="majorBidi"/>
          <w:sz w:val="24"/>
          <w:szCs w:val="24"/>
        </w:rPr>
        <w:t xml:space="preserve">most </w:t>
      </w:r>
      <w:r w:rsidRPr="00952176">
        <w:rPr>
          <w:rFonts w:asciiTheme="majorBidi" w:hAnsiTheme="majorBidi" w:cstheme="majorBidi"/>
          <w:sz w:val="24"/>
          <w:szCs w:val="24"/>
        </w:rPr>
        <w:t xml:space="preserve">associated with stigmas and social sanctions: </w:t>
      </w:r>
    </w:p>
    <w:p w14:paraId="5EA46D30" w14:textId="5829A4AA" w:rsidR="00DB1029" w:rsidRPr="00952176" w:rsidRDefault="00076A35" w:rsidP="00D354B3">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I will tell you why I was ashamed. I had neither stolen nor murdered. I was ashamed of the situation. As everybody began: </w:t>
      </w:r>
      <w:r w:rsidR="00E3335C">
        <w:rPr>
          <w:rFonts w:asciiTheme="majorBidi" w:hAnsiTheme="majorBidi" w:cstheme="majorBidi"/>
          <w:i/>
          <w:sz w:val="24"/>
          <w:szCs w:val="24"/>
        </w:rPr>
        <w:t>“</w:t>
      </w:r>
      <w:r w:rsidRPr="00952176">
        <w:rPr>
          <w:rFonts w:asciiTheme="majorBidi" w:hAnsiTheme="majorBidi" w:cstheme="majorBidi"/>
          <w:i/>
          <w:sz w:val="24"/>
          <w:szCs w:val="24"/>
        </w:rPr>
        <w:t>Wow, who is it? Wow, does she have children in the kindergarten?</w:t>
      </w:r>
      <w:r w:rsidR="00E3335C">
        <w:rPr>
          <w:rFonts w:asciiTheme="majorBidi" w:hAnsiTheme="majorBidi" w:cstheme="majorBidi"/>
          <w:i/>
          <w:sz w:val="24"/>
          <w:szCs w:val="24"/>
        </w:rPr>
        <w:t>”</w:t>
      </w:r>
      <w:r w:rsidRPr="00952176">
        <w:rPr>
          <w:rFonts w:asciiTheme="majorBidi" w:hAnsiTheme="majorBidi" w:cstheme="majorBidi"/>
          <w:i/>
          <w:sz w:val="24"/>
          <w:szCs w:val="24"/>
        </w:rPr>
        <w:t xml:space="preserve"> Lots of questions. In the building opposite me there was a woman who was being taken </w:t>
      </w:r>
      <w:r w:rsidR="00B7570F">
        <w:rPr>
          <w:rFonts w:asciiTheme="majorBidi" w:hAnsiTheme="majorBidi" w:cstheme="majorBidi"/>
          <w:i/>
          <w:sz w:val="24"/>
          <w:szCs w:val="24"/>
        </w:rPr>
        <w:t xml:space="preserve">away </w:t>
      </w:r>
      <w:r w:rsidRPr="00952176">
        <w:rPr>
          <w:rFonts w:asciiTheme="majorBidi" w:hAnsiTheme="majorBidi" w:cstheme="majorBidi"/>
          <w:i/>
          <w:sz w:val="24"/>
          <w:szCs w:val="24"/>
        </w:rPr>
        <w:t xml:space="preserve">by ambulance and everybody said: </w:t>
      </w:r>
      <w:r w:rsidR="00E3335C">
        <w:rPr>
          <w:rFonts w:asciiTheme="majorBidi" w:hAnsiTheme="majorBidi" w:cstheme="majorBidi"/>
          <w:i/>
          <w:sz w:val="24"/>
          <w:szCs w:val="24"/>
        </w:rPr>
        <w:t>“</w:t>
      </w:r>
      <w:r w:rsidRPr="00952176">
        <w:rPr>
          <w:rFonts w:asciiTheme="majorBidi" w:hAnsiTheme="majorBidi" w:cstheme="majorBidi"/>
          <w:i/>
          <w:sz w:val="24"/>
          <w:szCs w:val="24"/>
        </w:rPr>
        <w:t>Wow, there is a woman with COVID.</w:t>
      </w:r>
      <w:r w:rsidR="00E3335C">
        <w:rPr>
          <w:rFonts w:asciiTheme="majorBidi" w:hAnsiTheme="majorBidi" w:cstheme="majorBidi"/>
          <w:i/>
          <w:sz w:val="24"/>
          <w:szCs w:val="24"/>
        </w:rPr>
        <w:t>”</w:t>
      </w:r>
      <w:r w:rsidRPr="00952176">
        <w:rPr>
          <w:rFonts w:asciiTheme="majorBidi" w:hAnsiTheme="majorBidi" w:cstheme="majorBidi"/>
          <w:i/>
          <w:sz w:val="24"/>
          <w:szCs w:val="24"/>
        </w:rPr>
        <w:t xml:space="preserve"> Do you know what reactions? It is humiliating. I saw unbelievable responses in the WhatsApp group. It was as if she had AIDS. The neighbors came down to watch. </w:t>
      </w:r>
    </w:p>
    <w:p w14:paraId="51811513" w14:textId="478208B5" w:rsidR="00AD1F58" w:rsidRDefault="00DB1029" w:rsidP="0010260D">
      <w:pPr>
        <w:spacing w:after="60" w:line="480" w:lineRule="auto"/>
        <w:jc w:val="both"/>
        <w:rPr>
          <w:rFonts w:asciiTheme="majorBidi" w:hAnsiTheme="majorBidi" w:cstheme="majorBidi"/>
          <w:i/>
          <w:iCs/>
          <w:sz w:val="24"/>
          <w:szCs w:val="24"/>
        </w:rPr>
      </w:pPr>
      <w:r w:rsidRPr="00952176">
        <w:rPr>
          <w:rFonts w:asciiTheme="majorBidi" w:hAnsiTheme="majorBidi" w:cstheme="majorBidi"/>
          <w:sz w:val="24"/>
          <w:szCs w:val="24"/>
        </w:rPr>
        <w:t xml:space="preserve">In contrast to the previous interviewees, although Interviewee F12 was afraid of the response, in the </w:t>
      </w:r>
      <w:r w:rsidR="00B7603D" w:rsidRPr="00952176">
        <w:rPr>
          <w:rFonts w:asciiTheme="majorBidi" w:hAnsiTheme="majorBidi" w:cstheme="majorBidi"/>
          <w:sz w:val="24"/>
          <w:szCs w:val="24"/>
        </w:rPr>
        <w:t>end,</w:t>
      </w:r>
      <w:r w:rsidRPr="00952176">
        <w:rPr>
          <w:rFonts w:asciiTheme="majorBidi" w:hAnsiTheme="majorBidi" w:cstheme="majorBidi"/>
          <w:sz w:val="24"/>
          <w:szCs w:val="24"/>
        </w:rPr>
        <w:t xml:space="preserve"> she felt it was her duty to tell and was forced to contend with difficult reactions: </w:t>
      </w:r>
    </w:p>
    <w:p w14:paraId="6A61EB04" w14:textId="6294DDFF" w:rsidR="00F31A13" w:rsidRDefault="00DB1029" w:rsidP="00F31A13">
      <w:pPr>
        <w:spacing w:after="60" w:line="480" w:lineRule="auto"/>
        <w:ind w:left="720"/>
        <w:jc w:val="both"/>
        <w:rPr>
          <w:rFonts w:asciiTheme="majorBidi" w:hAnsiTheme="majorBidi" w:cstheme="majorBidi"/>
          <w:i/>
          <w:sz w:val="24"/>
          <w:szCs w:val="24"/>
        </w:rPr>
      </w:pPr>
      <w:r w:rsidRPr="00952176">
        <w:rPr>
          <w:rFonts w:asciiTheme="majorBidi" w:hAnsiTheme="majorBidi" w:cstheme="majorBidi"/>
          <w:i/>
          <w:iCs/>
          <w:sz w:val="24"/>
          <w:szCs w:val="24"/>
        </w:rPr>
        <w:t>I was afraid of telling, especially when I found out that people do not react to it in a very positive manner</w:t>
      </w:r>
      <w:r w:rsidRPr="00952176">
        <w:rPr>
          <w:rFonts w:asciiTheme="majorBidi" w:hAnsiTheme="majorBidi" w:cstheme="majorBidi"/>
          <w:sz w:val="24"/>
          <w:szCs w:val="24"/>
        </w:rPr>
        <w:t>.</w:t>
      </w:r>
      <w:r w:rsidRPr="00952176">
        <w:rPr>
          <w:rFonts w:asciiTheme="majorBidi" w:hAnsiTheme="majorBidi" w:cstheme="majorBidi"/>
          <w:i/>
          <w:sz w:val="24"/>
          <w:szCs w:val="24"/>
        </w:rPr>
        <w:t xml:space="preserve"> They </w:t>
      </w:r>
      <w:r w:rsidR="00B7603D">
        <w:rPr>
          <w:rFonts w:asciiTheme="majorBidi" w:hAnsiTheme="majorBidi" w:cstheme="majorBidi"/>
          <w:i/>
          <w:sz w:val="24"/>
          <w:szCs w:val="24"/>
        </w:rPr>
        <w:t>accus</w:t>
      </w:r>
      <w:r w:rsidRPr="00952176">
        <w:rPr>
          <w:rFonts w:asciiTheme="majorBidi" w:hAnsiTheme="majorBidi" w:cstheme="majorBidi"/>
          <w:i/>
          <w:sz w:val="24"/>
          <w:szCs w:val="24"/>
        </w:rPr>
        <w:t>e you</w:t>
      </w:r>
      <w:r w:rsidR="00E3335C">
        <w:rPr>
          <w:rFonts w:asciiTheme="majorBidi" w:hAnsiTheme="majorBidi" w:cstheme="majorBidi"/>
          <w:i/>
          <w:sz w:val="24"/>
          <w:szCs w:val="24"/>
        </w:rPr>
        <w:t>,</w:t>
      </w:r>
      <w:r w:rsidRPr="00952176">
        <w:rPr>
          <w:rFonts w:asciiTheme="majorBidi" w:hAnsiTheme="majorBidi" w:cstheme="majorBidi"/>
          <w:i/>
          <w:sz w:val="24"/>
          <w:szCs w:val="24"/>
        </w:rPr>
        <w:t xml:space="preserve"> as if you were really to blame. They accused me of having known that I was sick and having come and sat with them </w:t>
      </w:r>
      <w:r w:rsidR="00E3335C">
        <w:rPr>
          <w:rFonts w:asciiTheme="majorBidi" w:hAnsiTheme="majorBidi" w:cstheme="majorBidi"/>
          <w:i/>
          <w:sz w:val="24"/>
          <w:szCs w:val="24"/>
        </w:rPr>
        <w:t>deliberately</w:t>
      </w:r>
      <w:r w:rsidRPr="00952176">
        <w:rPr>
          <w:rFonts w:asciiTheme="majorBidi" w:hAnsiTheme="majorBidi" w:cstheme="majorBidi"/>
          <w:i/>
          <w:sz w:val="24"/>
          <w:szCs w:val="24"/>
        </w:rPr>
        <w:t xml:space="preserve">. It really frustrated me, so much so that even now I am unable to look those people in the eye. Even </w:t>
      </w:r>
      <w:r w:rsidRPr="00952176">
        <w:rPr>
          <w:rFonts w:asciiTheme="majorBidi" w:hAnsiTheme="majorBidi" w:cstheme="majorBidi"/>
          <w:i/>
          <w:sz w:val="24"/>
          <w:szCs w:val="24"/>
        </w:rPr>
        <w:lastRenderedPageBreak/>
        <w:t>after I received confirmation from the doctor that I had recovered, I still chose not to go out and stayed at home.</w:t>
      </w:r>
    </w:p>
    <w:p w14:paraId="2F088F93" w14:textId="3C37CE44" w:rsidR="00076A35" w:rsidRPr="00952176" w:rsidRDefault="00DB1029" w:rsidP="006C61F3">
      <w:pPr>
        <w:spacing w:after="60" w:line="480" w:lineRule="auto"/>
        <w:jc w:val="both"/>
        <w:rPr>
          <w:rFonts w:asciiTheme="majorBidi" w:hAnsiTheme="majorBidi" w:cstheme="majorBidi"/>
          <w:i/>
          <w:iCs/>
          <w:sz w:val="24"/>
          <w:szCs w:val="24"/>
        </w:rPr>
      </w:pPr>
      <w:r w:rsidRPr="00952176">
        <w:rPr>
          <w:rFonts w:asciiTheme="majorBidi" w:hAnsiTheme="majorBidi" w:cstheme="majorBidi"/>
          <w:sz w:val="24"/>
          <w:szCs w:val="24"/>
        </w:rPr>
        <w:t xml:space="preserve">In contrast, a number of interviewees, usually men, </w:t>
      </w:r>
      <w:r w:rsidR="00E3335C" w:rsidRPr="00952176">
        <w:rPr>
          <w:rFonts w:asciiTheme="majorBidi" w:hAnsiTheme="majorBidi" w:cstheme="majorBidi"/>
          <w:sz w:val="24"/>
          <w:szCs w:val="24"/>
        </w:rPr>
        <w:t>like M6</w:t>
      </w:r>
      <w:r w:rsidR="00E3335C">
        <w:rPr>
          <w:rFonts w:asciiTheme="majorBidi" w:hAnsiTheme="majorBidi" w:cstheme="majorBidi"/>
          <w:sz w:val="24"/>
          <w:szCs w:val="24"/>
        </w:rPr>
        <w:t>, declared</w:t>
      </w:r>
      <w:r w:rsidRPr="00952176">
        <w:rPr>
          <w:rFonts w:asciiTheme="majorBidi" w:hAnsiTheme="majorBidi" w:cstheme="majorBidi"/>
          <w:sz w:val="24"/>
          <w:szCs w:val="24"/>
        </w:rPr>
        <w:t xml:space="preserve">: </w:t>
      </w:r>
      <w:r w:rsidRPr="00952176">
        <w:rPr>
          <w:rFonts w:asciiTheme="majorBidi" w:hAnsiTheme="majorBidi" w:cstheme="majorBidi"/>
          <w:i/>
          <w:sz w:val="24"/>
          <w:szCs w:val="24"/>
        </w:rPr>
        <w:t xml:space="preserve">“I had no reason to be ashamed. </w:t>
      </w:r>
      <w:r w:rsidRPr="00B7603D">
        <w:rPr>
          <w:rFonts w:asciiTheme="majorBidi" w:hAnsiTheme="majorBidi" w:cstheme="majorBidi"/>
          <w:i/>
          <w:sz w:val="24"/>
          <w:szCs w:val="24"/>
        </w:rPr>
        <w:t>I was up the creek.</w:t>
      </w:r>
      <w:r w:rsidRPr="00952176">
        <w:rPr>
          <w:rFonts w:asciiTheme="majorBidi" w:hAnsiTheme="majorBidi" w:cstheme="majorBidi"/>
          <w:i/>
          <w:sz w:val="24"/>
          <w:szCs w:val="24"/>
        </w:rPr>
        <w:t xml:space="preserve"> What could I do?”</w:t>
      </w:r>
    </w:p>
    <w:p w14:paraId="0FD78905" w14:textId="3081E9D5" w:rsidR="00375164" w:rsidRPr="00952176" w:rsidRDefault="00375164"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1.2 Theme: Guilt</w:t>
      </w:r>
    </w:p>
    <w:p w14:paraId="17FF6FCC" w14:textId="617DFA0E" w:rsidR="00F31A13" w:rsidRDefault="009B6FFC"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All the interviewees expressed feelings of guilt toward </w:t>
      </w:r>
      <w:r w:rsidR="006D1010">
        <w:rPr>
          <w:rFonts w:asciiTheme="majorBidi" w:hAnsiTheme="majorBidi" w:cstheme="majorBidi"/>
          <w:sz w:val="24"/>
          <w:szCs w:val="24"/>
        </w:rPr>
        <w:t xml:space="preserve">those close to them </w:t>
      </w:r>
      <w:r w:rsidRPr="00952176">
        <w:rPr>
          <w:rFonts w:asciiTheme="majorBidi" w:hAnsiTheme="majorBidi" w:cstheme="majorBidi"/>
          <w:sz w:val="24"/>
          <w:szCs w:val="24"/>
        </w:rPr>
        <w:t xml:space="preserve">when they told them that they had to enter isolation and be tested. They felt as though they had done something bad, that they were criminals who had broken the law. Eventually, their </w:t>
      </w:r>
      <w:r w:rsidR="006D1010">
        <w:rPr>
          <w:rFonts w:asciiTheme="majorBidi" w:hAnsiTheme="majorBidi" w:cstheme="majorBidi"/>
          <w:sz w:val="24"/>
          <w:szCs w:val="24"/>
        </w:rPr>
        <w:t xml:space="preserve">friends and family </w:t>
      </w:r>
      <w:r w:rsidRPr="00952176">
        <w:rPr>
          <w:rFonts w:asciiTheme="majorBidi" w:hAnsiTheme="majorBidi" w:cstheme="majorBidi"/>
          <w:sz w:val="24"/>
          <w:szCs w:val="24"/>
        </w:rPr>
        <w:t>did actually cause them to disobey the directives</w:t>
      </w:r>
      <w:r w:rsidR="001F7E54">
        <w:rPr>
          <w:rFonts w:asciiTheme="majorBidi" w:hAnsiTheme="majorBidi" w:cstheme="majorBidi"/>
          <w:sz w:val="24"/>
          <w:szCs w:val="24"/>
        </w:rPr>
        <w:t>,</w:t>
      </w:r>
      <w:r w:rsidRPr="00952176">
        <w:rPr>
          <w:rFonts w:asciiTheme="majorBidi" w:hAnsiTheme="majorBidi" w:cstheme="majorBidi"/>
          <w:sz w:val="24"/>
          <w:szCs w:val="24"/>
        </w:rPr>
        <w:t xml:space="preserve"> as many interviewees told us that they did not “</w:t>
      </w:r>
      <w:r w:rsidRPr="00962407">
        <w:rPr>
          <w:rFonts w:asciiTheme="majorBidi" w:hAnsiTheme="majorBidi" w:cstheme="majorBidi"/>
          <w:sz w:val="24"/>
          <w:szCs w:val="24"/>
        </w:rPr>
        <w:t>give up”</w:t>
      </w:r>
      <w:r w:rsidRPr="00952176">
        <w:rPr>
          <w:rFonts w:asciiTheme="majorBidi" w:hAnsiTheme="majorBidi" w:cstheme="majorBidi"/>
          <w:sz w:val="24"/>
          <w:szCs w:val="24"/>
        </w:rPr>
        <w:t xml:space="preserve"> many people who had come into contact with them, as these individuals asked that their name should not be mentioned during the epidemiological investigation, to avoid having to enter isolation. Everybody was afraid that they might have infected others and reported a sense of relief when they found out that this was not the case. Interviewee F6 shared these thoughts with us: </w:t>
      </w:r>
    </w:p>
    <w:p w14:paraId="1CD74ECD" w14:textId="60DA08FB" w:rsidR="00530D23" w:rsidRPr="00952176" w:rsidRDefault="009B6FFC" w:rsidP="00D354B3">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When I found out the result I really began to cry. It is extremely emotionally difficult to accept this. First, that I am ill, and have caused three classes to enter isolation before Rosh Hashana,</w:t>
      </w:r>
      <w:r w:rsidR="00E3335C">
        <w:rPr>
          <w:rFonts w:asciiTheme="majorBidi" w:hAnsiTheme="majorBidi" w:cstheme="majorBidi"/>
          <w:i/>
          <w:sz w:val="24"/>
          <w:szCs w:val="24"/>
        </w:rPr>
        <w:t xml:space="preserve"> and affected</w:t>
      </w:r>
      <w:r w:rsidRPr="00952176">
        <w:rPr>
          <w:rFonts w:asciiTheme="majorBidi" w:hAnsiTheme="majorBidi" w:cstheme="majorBidi"/>
          <w:i/>
          <w:sz w:val="24"/>
          <w:szCs w:val="24"/>
        </w:rPr>
        <w:t xml:space="preserve"> lots of friends and family. So that my most prominent feeling</w:t>
      </w:r>
      <w:r w:rsidR="006D1010">
        <w:rPr>
          <w:rFonts w:asciiTheme="majorBidi" w:hAnsiTheme="majorBidi" w:cstheme="majorBidi"/>
          <w:i/>
          <w:sz w:val="24"/>
          <w:szCs w:val="24"/>
        </w:rPr>
        <w:t xml:space="preserve"> wa</w:t>
      </w:r>
      <w:r w:rsidRPr="00952176">
        <w:rPr>
          <w:rFonts w:asciiTheme="majorBidi" w:hAnsiTheme="majorBidi" w:cstheme="majorBidi"/>
          <w:i/>
          <w:sz w:val="24"/>
          <w:szCs w:val="24"/>
        </w:rPr>
        <w:t xml:space="preserve">s one of guilt. I felt terrible that because of me people would have to enter isolation on the day before Rosh Hashana. At least I did not infect anybody. But the feelings that engulfed me the most were of guilt and shame. Not the fact that I was ill, as being ill with corona is nothing to be ashamed of. It is your surroundings which cause this. Every message of, “Oh, how I would love to celebrate Rosh Hashana with my mother.” You are ashamed that this is because of you. So that this is both guilt and shame rolled into one. </w:t>
      </w:r>
    </w:p>
    <w:p w14:paraId="471C9996" w14:textId="5071CEB9" w:rsidR="00136337" w:rsidRDefault="009B6FFC"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lastRenderedPageBreak/>
        <w:t xml:space="preserve">Interviewee F10 told us: </w:t>
      </w:r>
      <w:r w:rsidRPr="00952176">
        <w:rPr>
          <w:rFonts w:asciiTheme="majorBidi" w:hAnsiTheme="majorBidi" w:cstheme="majorBidi"/>
          <w:i/>
          <w:sz w:val="24"/>
          <w:szCs w:val="24"/>
        </w:rPr>
        <w:t>“I felt as though I had broken the law. That people had gone into isolation because of us. We were lucky that everybody tested negative.”</w:t>
      </w:r>
      <w:r w:rsidRPr="00952176">
        <w:rPr>
          <w:rFonts w:asciiTheme="majorBidi" w:hAnsiTheme="majorBidi" w:cstheme="majorBidi"/>
          <w:sz w:val="24"/>
          <w:szCs w:val="24"/>
        </w:rPr>
        <w:t xml:space="preserve"> Interviewee F12 shared these thoughts:</w:t>
      </w:r>
      <w:r w:rsidRPr="00952176">
        <w:rPr>
          <w:rFonts w:asciiTheme="majorBidi" w:hAnsiTheme="majorBidi" w:cstheme="majorBidi"/>
          <w:i/>
          <w:sz w:val="24"/>
          <w:szCs w:val="24"/>
        </w:rPr>
        <w:t xml:space="preserve"> </w:t>
      </w:r>
    </w:p>
    <w:p w14:paraId="34468BAB" w14:textId="5F085E4A" w:rsidR="000A4B1A" w:rsidRPr="00952176" w:rsidRDefault="009B6FFC"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A sense of guilt that maybe I had infected somebody... I was so afraid that I was unable to sleep at nights until I found out that I had not infected anybody. When I told everybody, I didn't feel good, because it means that you are about to bring people’s lives to a halt. Lots of people who had been in contact with me were mad at me: </w:t>
      </w:r>
      <w:r w:rsidR="00E3335C">
        <w:rPr>
          <w:rFonts w:asciiTheme="majorBidi" w:hAnsiTheme="majorBidi" w:cstheme="majorBidi"/>
          <w:i/>
          <w:sz w:val="24"/>
          <w:szCs w:val="24"/>
        </w:rPr>
        <w:t>“</w:t>
      </w:r>
      <w:r w:rsidRPr="00952176">
        <w:rPr>
          <w:rFonts w:asciiTheme="majorBidi" w:hAnsiTheme="majorBidi" w:cstheme="majorBidi"/>
          <w:i/>
          <w:sz w:val="24"/>
          <w:szCs w:val="24"/>
        </w:rPr>
        <w:t>What</w:t>
      </w:r>
      <w:r w:rsidR="00452616">
        <w:rPr>
          <w:rFonts w:asciiTheme="majorBidi" w:hAnsiTheme="majorBidi" w:cstheme="majorBidi"/>
          <w:i/>
          <w:sz w:val="24"/>
          <w:szCs w:val="24"/>
        </w:rPr>
        <w:t>?</w:t>
      </w:r>
      <w:r w:rsidRPr="00952176">
        <w:rPr>
          <w:rFonts w:asciiTheme="majorBidi" w:hAnsiTheme="majorBidi" w:cstheme="majorBidi"/>
          <w:i/>
          <w:sz w:val="24"/>
          <w:szCs w:val="24"/>
        </w:rPr>
        <w:t xml:space="preserve"> You were ill and sat with us, don't report us</w:t>
      </w:r>
      <w:r w:rsidR="00DF65B5">
        <w:rPr>
          <w:rFonts w:asciiTheme="majorBidi" w:hAnsiTheme="majorBidi" w:cstheme="majorBidi"/>
          <w:i/>
          <w:sz w:val="24"/>
          <w:szCs w:val="24"/>
        </w:rPr>
        <w:t>!</w:t>
      </w:r>
      <w:r w:rsidR="00E3335C">
        <w:rPr>
          <w:rFonts w:asciiTheme="majorBidi" w:hAnsiTheme="majorBidi" w:cstheme="majorBidi"/>
          <w:i/>
          <w:sz w:val="24"/>
          <w:szCs w:val="24"/>
        </w:rPr>
        <w:t>”</w:t>
      </w:r>
      <w:r w:rsidR="00DF65B5">
        <w:rPr>
          <w:rFonts w:asciiTheme="majorBidi" w:hAnsiTheme="majorBidi" w:cstheme="majorBidi"/>
          <w:i/>
          <w:sz w:val="24"/>
          <w:szCs w:val="24"/>
        </w:rPr>
        <w:t xml:space="preserve"> T</w:t>
      </w:r>
      <w:r w:rsidRPr="00952176">
        <w:rPr>
          <w:rFonts w:asciiTheme="majorBidi" w:hAnsiTheme="majorBidi" w:cstheme="majorBidi"/>
          <w:i/>
          <w:sz w:val="24"/>
          <w:szCs w:val="24"/>
        </w:rPr>
        <w:t>hey really blamed me. And in fact</w:t>
      </w:r>
      <w:r w:rsidR="00C662AE">
        <w:rPr>
          <w:rFonts w:asciiTheme="majorBidi" w:hAnsiTheme="majorBidi" w:cstheme="majorBidi"/>
          <w:i/>
          <w:sz w:val="24"/>
          <w:szCs w:val="24"/>
        </w:rPr>
        <w:t>,</w:t>
      </w:r>
      <w:r w:rsidRPr="00952176">
        <w:rPr>
          <w:rFonts w:asciiTheme="majorBidi" w:hAnsiTheme="majorBidi" w:cstheme="majorBidi"/>
          <w:i/>
          <w:sz w:val="24"/>
          <w:szCs w:val="24"/>
        </w:rPr>
        <w:t xml:space="preserve"> I didn</w:t>
      </w:r>
      <w:r w:rsidR="00572B9C">
        <w:rPr>
          <w:rFonts w:asciiTheme="majorBidi" w:hAnsiTheme="majorBidi" w:cstheme="majorBidi"/>
          <w:i/>
          <w:sz w:val="24"/>
          <w:szCs w:val="24"/>
        </w:rPr>
        <w:t>’</w:t>
      </w:r>
      <w:r w:rsidRPr="00952176">
        <w:rPr>
          <w:rFonts w:asciiTheme="majorBidi" w:hAnsiTheme="majorBidi" w:cstheme="majorBidi"/>
          <w:i/>
          <w:sz w:val="24"/>
          <w:szCs w:val="24"/>
        </w:rPr>
        <w:t xml:space="preserve">t report them. Only my close family. </w:t>
      </w:r>
      <w:r w:rsidR="00DF65B5" w:rsidRPr="00952176">
        <w:rPr>
          <w:rFonts w:asciiTheme="majorBidi" w:hAnsiTheme="majorBidi" w:cstheme="majorBidi"/>
          <w:i/>
          <w:sz w:val="24"/>
          <w:szCs w:val="24"/>
        </w:rPr>
        <w:t>Even though</w:t>
      </w:r>
      <w:r w:rsidRPr="00952176">
        <w:rPr>
          <w:rFonts w:asciiTheme="majorBidi" w:hAnsiTheme="majorBidi" w:cstheme="majorBidi"/>
          <w:i/>
          <w:sz w:val="24"/>
          <w:szCs w:val="24"/>
        </w:rPr>
        <w:t xml:space="preserve"> I was afraid that maybe they had been infected and would infect others.</w:t>
      </w:r>
    </w:p>
    <w:p w14:paraId="0F7F62C5" w14:textId="5F16264E" w:rsidR="00136337" w:rsidRDefault="00802C38"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F3 told us of the feelings of guilt after finding out that she had infected her daughter: </w:t>
      </w:r>
    </w:p>
    <w:p w14:paraId="22744910" w14:textId="6FC86DFA" w:rsidR="004E586A" w:rsidRDefault="00802C38">
      <w:pPr>
        <w:spacing w:after="60" w:line="480" w:lineRule="auto"/>
        <w:ind w:left="720"/>
        <w:jc w:val="both"/>
        <w:rPr>
          <w:rFonts w:asciiTheme="majorBidi" w:hAnsiTheme="majorBidi" w:cstheme="majorBidi"/>
          <w:i/>
          <w:sz w:val="24"/>
          <w:szCs w:val="24"/>
        </w:rPr>
      </w:pPr>
      <w:r w:rsidRPr="00952176">
        <w:rPr>
          <w:rFonts w:asciiTheme="majorBidi" w:hAnsiTheme="majorBidi" w:cstheme="majorBidi"/>
          <w:i/>
          <w:sz w:val="24"/>
          <w:szCs w:val="24"/>
        </w:rPr>
        <w:t>I suffered from severe feelings of guilt that I had infected my daughter. When she became ill, what is the first thing that comes to mind? Maybe she contracted the disease when I cooked with COVID</w:t>
      </w:r>
      <w:r w:rsidR="00727FC8">
        <w:rPr>
          <w:rFonts w:asciiTheme="majorBidi" w:hAnsiTheme="majorBidi" w:cstheme="majorBidi"/>
          <w:i/>
          <w:sz w:val="24"/>
          <w:szCs w:val="24"/>
        </w:rPr>
        <w:t>-</w:t>
      </w:r>
      <w:r w:rsidRPr="00952176">
        <w:rPr>
          <w:rFonts w:asciiTheme="majorBidi" w:hAnsiTheme="majorBidi" w:cstheme="majorBidi"/>
          <w:i/>
          <w:sz w:val="24"/>
          <w:szCs w:val="24"/>
        </w:rPr>
        <w:t xml:space="preserve">infected hands. I blamed myself. I began to become afraid of my body, my hands. Afraid to breath. I walked around my house with disinfectant spray. This is a really difficult issue. People are unable to understand if they do not have firsthand experience of it.” </w:t>
      </w:r>
    </w:p>
    <w:p w14:paraId="0DB854D2" w14:textId="77777777" w:rsidR="004E586A" w:rsidRDefault="00802C38" w:rsidP="004E586A">
      <w:pPr>
        <w:spacing w:after="6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Interviewee F2 infected a work colleague: </w:t>
      </w:r>
    </w:p>
    <w:p w14:paraId="375FA404" w14:textId="499C8093" w:rsidR="00242B63" w:rsidRPr="00952176" w:rsidRDefault="00802C38"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One minute after I discovered that I was ill and I was hysterical, I phoned my manager </w:t>
      </w:r>
      <w:r w:rsidR="004E586A">
        <w:rPr>
          <w:rFonts w:asciiTheme="majorBidi" w:hAnsiTheme="majorBidi" w:cstheme="majorBidi"/>
          <w:i/>
          <w:sz w:val="24"/>
          <w:szCs w:val="24"/>
        </w:rPr>
        <w:t xml:space="preserve">  </w:t>
      </w:r>
      <w:r w:rsidRPr="00952176">
        <w:rPr>
          <w:rFonts w:asciiTheme="majorBidi" w:hAnsiTheme="majorBidi" w:cstheme="majorBidi"/>
          <w:i/>
          <w:sz w:val="24"/>
          <w:szCs w:val="24"/>
        </w:rPr>
        <w:t>in tears, I couldn</w:t>
      </w:r>
      <w:r w:rsidR="00572B9C">
        <w:rPr>
          <w:rFonts w:asciiTheme="majorBidi" w:hAnsiTheme="majorBidi" w:cstheme="majorBidi"/>
          <w:i/>
          <w:sz w:val="24"/>
          <w:szCs w:val="24"/>
        </w:rPr>
        <w:t>’</w:t>
      </w:r>
      <w:r w:rsidRPr="00952176">
        <w:rPr>
          <w:rFonts w:asciiTheme="majorBidi" w:hAnsiTheme="majorBidi" w:cstheme="majorBidi"/>
          <w:i/>
          <w:sz w:val="24"/>
          <w:szCs w:val="24"/>
        </w:rPr>
        <w:t>t stop apologizing. I caused all those at work to go into isolation. I felt that this was my fault. That I had done something bad... On the one hand</w:t>
      </w:r>
      <w:r w:rsidR="004E586A">
        <w:rPr>
          <w:rFonts w:asciiTheme="majorBidi" w:hAnsiTheme="majorBidi" w:cstheme="majorBidi"/>
          <w:i/>
          <w:sz w:val="24"/>
          <w:szCs w:val="24"/>
        </w:rPr>
        <w:t>,</w:t>
      </w:r>
      <w:r w:rsidRPr="00952176">
        <w:rPr>
          <w:rFonts w:asciiTheme="majorBidi" w:hAnsiTheme="majorBidi" w:cstheme="majorBidi"/>
          <w:i/>
          <w:sz w:val="24"/>
          <w:szCs w:val="24"/>
        </w:rPr>
        <w:t xml:space="preserve"> I felt slightly guilty about my friend whom I had infected, but on the other hand</w:t>
      </w:r>
      <w:r w:rsidR="004E586A">
        <w:rPr>
          <w:rFonts w:asciiTheme="majorBidi" w:hAnsiTheme="majorBidi" w:cstheme="majorBidi"/>
          <w:i/>
          <w:sz w:val="24"/>
          <w:szCs w:val="24"/>
        </w:rPr>
        <w:t>,</w:t>
      </w:r>
      <w:r w:rsidRPr="00952176">
        <w:rPr>
          <w:rFonts w:asciiTheme="majorBidi" w:hAnsiTheme="majorBidi" w:cstheme="majorBidi"/>
          <w:i/>
          <w:sz w:val="24"/>
          <w:szCs w:val="24"/>
        </w:rPr>
        <w:t xml:space="preserve"> I also felt some degree of happiness. It might be bad to say </w:t>
      </w:r>
      <w:r w:rsidR="0095092D" w:rsidRPr="00952176">
        <w:rPr>
          <w:rFonts w:asciiTheme="majorBidi" w:hAnsiTheme="majorBidi" w:cstheme="majorBidi"/>
          <w:i/>
          <w:sz w:val="24"/>
          <w:szCs w:val="24"/>
        </w:rPr>
        <w:t>this,</w:t>
      </w:r>
      <w:r w:rsidRPr="00952176">
        <w:rPr>
          <w:rFonts w:asciiTheme="majorBidi" w:hAnsiTheme="majorBidi" w:cstheme="majorBidi"/>
          <w:i/>
          <w:sz w:val="24"/>
          <w:szCs w:val="24"/>
        </w:rPr>
        <w:t xml:space="preserve"> but I was happy to an extent that I </w:t>
      </w:r>
      <w:r w:rsidR="004E586A">
        <w:rPr>
          <w:rFonts w:asciiTheme="majorBidi" w:hAnsiTheme="majorBidi" w:cstheme="majorBidi"/>
          <w:i/>
          <w:sz w:val="24"/>
          <w:szCs w:val="24"/>
        </w:rPr>
        <w:t>was</w:t>
      </w:r>
      <w:r w:rsidRPr="00952176">
        <w:rPr>
          <w:rFonts w:asciiTheme="majorBidi" w:hAnsiTheme="majorBidi" w:cstheme="majorBidi"/>
          <w:i/>
          <w:sz w:val="24"/>
          <w:szCs w:val="24"/>
        </w:rPr>
        <w:t xml:space="preserve"> not alone.</w:t>
      </w:r>
    </w:p>
    <w:p w14:paraId="77884DAA" w14:textId="77777777" w:rsidR="00375164" w:rsidRPr="00952176" w:rsidRDefault="00375164" w:rsidP="0010260D">
      <w:pPr>
        <w:bidi/>
        <w:spacing w:after="60" w:line="480" w:lineRule="auto"/>
        <w:jc w:val="both"/>
        <w:rPr>
          <w:rFonts w:asciiTheme="majorBidi" w:hAnsiTheme="majorBidi" w:cstheme="majorBidi"/>
          <w:sz w:val="24"/>
          <w:szCs w:val="24"/>
          <w:rtl/>
        </w:rPr>
      </w:pPr>
    </w:p>
    <w:p w14:paraId="39974F8D" w14:textId="13FD6A89" w:rsidR="00073712" w:rsidRPr="00952176" w:rsidRDefault="00B22962" w:rsidP="0010260D">
      <w:pPr>
        <w:spacing w:after="6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 xml:space="preserve">2. Duration of the </w:t>
      </w:r>
      <w:r w:rsidR="00136337">
        <w:rPr>
          <w:rFonts w:asciiTheme="majorBidi" w:hAnsiTheme="majorBidi" w:cstheme="majorBidi"/>
          <w:b/>
          <w:sz w:val="24"/>
          <w:szCs w:val="24"/>
        </w:rPr>
        <w:t>D</w:t>
      </w:r>
      <w:r w:rsidRPr="00952176">
        <w:rPr>
          <w:rFonts w:asciiTheme="majorBidi" w:hAnsiTheme="majorBidi" w:cstheme="majorBidi"/>
          <w:b/>
          <w:sz w:val="24"/>
          <w:szCs w:val="24"/>
        </w:rPr>
        <w:t>isease</w:t>
      </w:r>
    </w:p>
    <w:p w14:paraId="5BE1EF9C" w14:textId="7BECC928" w:rsidR="00F16FB6" w:rsidRPr="00952176" w:rsidRDefault="004E586A" w:rsidP="0010260D">
      <w:pPr>
        <w:spacing w:after="60" w:line="480" w:lineRule="auto"/>
        <w:jc w:val="both"/>
        <w:rPr>
          <w:rFonts w:asciiTheme="majorBidi" w:hAnsiTheme="majorBidi" w:cstheme="majorBidi"/>
          <w:sz w:val="24"/>
          <w:szCs w:val="24"/>
        </w:rPr>
      </w:pPr>
      <w:r>
        <w:rPr>
          <w:rFonts w:asciiTheme="majorBidi" w:hAnsiTheme="majorBidi" w:cstheme="majorBidi"/>
          <w:sz w:val="24"/>
          <w:szCs w:val="24"/>
        </w:rPr>
        <w:t>One</w:t>
      </w:r>
      <w:r w:rsidR="0067689B" w:rsidRPr="00952176">
        <w:rPr>
          <w:rFonts w:asciiTheme="majorBidi" w:hAnsiTheme="majorBidi" w:cstheme="majorBidi"/>
          <w:sz w:val="24"/>
          <w:szCs w:val="24"/>
        </w:rPr>
        <w:t xml:space="preserve"> half of the interviewees, mainly parents with children, returned to that moment when they were certain that they were about to die, whether this was at home, in the ambulance, in the COVID-19 Emergency Room (ER) or during hospitalization. Interviewee F7 had already envisaged her own funeral: </w:t>
      </w:r>
      <w:r w:rsidR="0067689B" w:rsidRPr="00952176">
        <w:rPr>
          <w:rFonts w:asciiTheme="majorBidi" w:hAnsiTheme="majorBidi" w:cstheme="majorBidi"/>
          <w:i/>
          <w:sz w:val="24"/>
          <w:szCs w:val="24"/>
        </w:rPr>
        <w:t xml:space="preserve">“They had me hooked up to a ventilator and my entire body recoiled out of fear. The entire time I was imagining death. My own funeral. </w:t>
      </w:r>
      <w:r w:rsidR="0067689B" w:rsidRPr="00952176">
        <w:rPr>
          <w:rFonts w:asciiTheme="majorBidi" w:hAnsiTheme="majorBidi" w:cstheme="majorBidi"/>
          <w:i/>
          <w:iCs/>
          <w:sz w:val="24"/>
          <w:szCs w:val="24"/>
        </w:rPr>
        <w:t>The immense fear that my children would be left alone.”</w:t>
      </w:r>
      <w:r w:rsidR="0067689B" w:rsidRPr="00952176">
        <w:rPr>
          <w:rFonts w:asciiTheme="majorBidi" w:hAnsiTheme="majorBidi" w:cstheme="majorBidi"/>
          <w:sz w:val="24"/>
          <w:szCs w:val="24"/>
        </w:rPr>
        <w:t xml:space="preserve"> They felt a sense of helplessness due to the disease, and they told us of the humiliating experiences they had undergone in hospital.</w:t>
      </w:r>
    </w:p>
    <w:p w14:paraId="4AB89B2C" w14:textId="55296B07" w:rsidR="007B53EB" w:rsidRPr="00952176" w:rsidRDefault="00A55747" w:rsidP="0010260D">
      <w:pPr>
        <w:pStyle w:val="Heading1"/>
        <w:spacing w:before="0" w:after="60" w:line="480" w:lineRule="auto"/>
        <w:jc w:val="both"/>
        <w:rPr>
          <w:rFonts w:asciiTheme="majorBidi" w:hAnsiTheme="majorBidi"/>
          <w:color w:val="auto"/>
          <w:sz w:val="24"/>
          <w:szCs w:val="24"/>
          <w:u w:val="single"/>
        </w:rPr>
      </w:pPr>
      <w:bookmarkStart w:id="211" w:name="_Toc59871964"/>
      <w:r w:rsidRPr="00952176">
        <w:rPr>
          <w:rFonts w:asciiTheme="majorBidi" w:hAnsiTheme="majorBidi"/>
          <w:color w:val="auto"/>
          <w:sz w:val="24"/>
          <w:szCs w:val="24"/>
          <w:u w:val="single"/>
        </w:rPr>
        <w:t xml:space="preserve">2.1 Theme: </w:t>
      </w:r>
      <w:r w:rsidRPr="00C662AE">
        <w:rPr>
          <w:rFonts w:asciiTheme="majorBidi" w:hAnsiTheme="majorBidi"/>
          <w:color w:val="auto"/>
          <w:sz w:val="24"/>
          <w:szCs w:val="24"/>
          <w:u w:val="single"/>
        </w:rPr>
        <w:t>Shame</w:t>
      </w:r>
      <w:bookmarkEnd w:id="211"/>
      <w:r w:rsidRPr="00952176">
        <w:rPr>
          <w:rFonts w:asciiTheme="majorBidi" w:hAnsiTheme="majorBidi"/>
          <w:color w:val="auto"/>
          <w:sz w:val="24"/>
          <w:szCs w:val="24"/>
          <w:u w:val="single"/>
        </w:rPr>
        <w:t xml:space="preserve"> </w:t>
      </w:r>
      <w:bookmarkStart w:id="212" w:name="_Toc59871965"/>
      <w:r w:rsidRPr="00C662AE">
        <w:rPr>
          <w:rFonts w:asciiTheme="majorBidi" w:hAnsiTheme="majorBidi"/>
          <w:color w:val="auto"/>
          <w:sz w:val="24"/>
          <w:szCs w:val="24"/>
          <w:u w:val="single"/>
        </w:rPr>
        <w:t xml:space="preserve">and </w:t>
      </w:r>
      <w:r w:rsidR="00081C34">
        <w:rPr>
          <w:rFonts w:asciiTheme="majorBidi" w:hAnsiTheme="majorBidi"/>
          <w:color w:val="auto"/>
          <w:sz w:val="24"/>
          <w:szCs w:val="24"/>
          <w:u w:val="single"/>
        </w:rPr>
        <w:t>H</w:t>
      </w:r>
      <w:r w:rsidRPr="00C662AE">
        <w:rPr>
          <w:rFonts w:asciiTheme="majorBidi" w:hAnsiTheme="majorBidi"/>
          <w:color w:val="auto"/>
          <w:sz w:val="24"/>
          <w:szCs w:val="24"/>
          <w:u w:val="single"/>
        </w:rPr>
        <w:t xml:space="preserve">umiliation in </w:t>
      </w:r>
      <w:r w:rsidR="00081C34">
        <w:rPr>
          <w:rFonts w:asciiTheme="majorBidi" w:hAnsiTheme="majorBidi"/>
          <w:color w:val="auto"/>
          <w:sz w:val="24"/>
          <w:szCs w:val="24"/>
          <w:u w:val="single"/>
        </w:rPr>
        <w:t>H</w:t>
      </w:r>
      <w:r w:rsidRPr="00C662AE">
        <w:rPr>
          <w:rFonts w:asciiTheme="majorBidi" w:hAnsiTheme="majorBidi"/>
          <w:color w:val="auto"/>
          <w:sz w:val="24"/>
          <w:szCs w:val="24"/>
          <w:u w:val="single"/>
        </w:rPr>
        <w:t>ospital</w:t>
      </w:r>
      <w:bookmarkEnd w:id="212"/>
    </w:p>
    <w:p w14:paraId="4F0EC8F6" w14:textId="07C71C65" w:rsidR="00081C34" w:rsidRDefault="007F2A34"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Interviewees who were hospitalized described humiliating experiences in hospital, which</w:t>
      </w:r>
      <w:r w:rsidR="004E586A">
        <w:rPr>
          <w:rFonts w:asciiTheme="majorBidi" w:hAnsiTheme="majorBidi" w:cstheme="majorBidi"/>
          <w:sz w:val="24"/>
          <w:szCs w:val="24"/>
        </w:rPr>
        <w:t>,</w:t>
      </w:r>
      <w:r w:rsidRPr="00952176">
        <w:rPr>
          <w:rFonts w:asciiTheme="majorBidi" w:hAnsiTheme="majorBidi" w:cstheme="majorBidi"/>
          <w:sz w:val="24"/>
          <w:szCs w:val="24"/>
        </w:rPr>
        <w:t xml:space="preserve"> </w:t>
      </w:r>
      <w:r w:rsidR="00356647" w:rsidRPr="00952176">
        <w:rPr>
          <w:rFonts w:asciiTheme="majorBidi" w:hAnsiTheme="majorBidi" w:cstheme="majorBidi"/>
          <w:sz w:val="24"/>
          <w:szCs w:val="24"/>
        </w:rPr>
        <w:t>on the one hand</w:t>
      </w:r>
      <w:r w:rsidR="004E586A">
        <w:rPr>
          <w:rFonts w:asciiTheme="majorBidi" w:hAnsiTheme="majorBidi" w:cstheme="majorBidi"/>
          <w:sz w:val="24"/>
          <w:szCs w:val="24"/>
        </w:rPr>
        <w:t>,</w:t>
      </w:r>
      <w:r w:rsidR="00356647" w:rsidRPr="00952176">
        <w:rPr>
          <w:rFonts w:asciiTheme="majorBidi" w:hAnsiTheme="majorBidi" w:cstheme="majorBidi"/>
          <w:sz w:val="24"/>
          <w:szCs w:val="24"/>
        </w:rPr>
        <w:t xml:space="preserve"> </w:t>
      </w:r>
      <w:r w:rsidRPr="00952176">
        <w:rPr>
          <w:rFonts w:asciiTheme="majorBidi" w:hAnsiTheme="majorBidi" w:cstheme="majorBidi"/>
          <w:sz w:val="24"/>
          <w:szCs w:val="24"/>
        </w:rPr>
        <w:t>caused them to feel a greater sense of shame</w:t>
      </w:r>
      <w:r w:rsidR="00356647">
        <w:rPr>
          <w:rFonts w:asciiTheme="majorBidi" w:hAnsiTheme="majorBidi" w:cstheme="majorBidi"/>
          <w:sz w:val="24"/>
          <w:szCs w:val="24"/>
        </w:rPr>
        <w:t>,</w:t>
      </w:r>
      <w:r w:rsidRPr="00952176">
        <w:rPr>
          <w:rFonts w:asciiTheme="majorBidi" w:hAnsiTheme="majorBidi" w:cstheme="majorBidi"/>
          <w:sz w:val="24"/>
          <w:szCs w:val="24"/>
        </w:rPr>
        <w:t xml:space="preserve"> but</w:t>
      </w:r>
      <w:r w:rsidR="004E586A">
        <w:rPr>
          <w:rFonts w:asciiTheme="majorBidi" w:hAnsiTheme="majorBidi" w:cstheme="majorBidi"/>
          <w:sz w:val="24"/>
          <w:szCs w:val="24"/>
        </w:rPr>
        <w:t>,</w:t>
      </w:r>
      <w:r w:rsidRPr="00952176">
        <w:rPr>
          <w:rFonts w:asciiTheme="majorBidi" w:hAnsiTheme="majorBidi" w:cstheme="majorBidi"/>
          <w:sz w:val="24"/>
          <w:szCs w:val="24"/>
        </w:rPr>
        <w:t xml:space="preserve"> </w:t>
      </w:r>
      <w:r w:rsidR="00356647" w:rsidRPr="00952176">
        <w:rPr>
          <w:rFonts w:asciiTheme="majorBidi" w:hAnsiTheme="majorBidi" w:cstheme="majorBidi"/>
          <w:sz w:val="24"/>
          <w:szCs w:val="24"/>
        </w:rPr>
        <w:t>on the other hand</w:t>
      </w:r>
      <w:r w:rsidR="00356647">
        <w:rPr>
          <w:rFonts w:asciiTheme="majorBidi" w:hAnsiTheme="majorBidi" w:cstheme="majorBidi"/>
          <w:sz w:val="24"/>
          <w:szCs w:val="24"/>
        </w:rPr>
        <w:t xml:space="preserve">, </w:t>
      </w:r>
      <w:r w:rsidR="004E586A">
        <w:rPr>
          <w:rFonts w:asciiTheme="majorBidi" w:hAnsiTheme="majorBidi" w:cstheme="majorBidi"/>
          <w:sz w:val="24"/>
          <w:szCs w:val="24"/>
        </w:rPr>
        <w:t>helped them understand</w:t>
      </w:r>
      <w:r w:rsidRPr="00952176">
        <w:rPr>
          <w:rFonts w:asciiTheme="majorBidi" w:hAnsiTheme="majorBidi" w:cstheme="majorBidi"/>
          <w:sz w:val="24"/>
          <w:szCs w:val="24"/>
        </w:rPr>
        <w:t xml:space="preserve"> the situation</w:t>
      </w:r>
      <w:r w:rsidR="00356647">
        <w:rPr>
          <w:rFonts w:asciiTheme="majorBidi" w:hAnsiTheme="majorBidi" w:cstheme="majorBidi"/>
          <w:sz w:val="24"/>
          <w:szCs w:val="24"/>
        </w:rPr>
        <w:t>.</w:t>
      </w:r>
      <w:r w:rsidRPr="00952176">
        <w:rPr>
          <w:rFonts w:asciiTheme="majorBidi" w:hAnsiTheme="majorBidi" w:cstheme="majorBidi"/>
          <w:sz w:val="24"/>
          <w:szCs w:val="24"/>
        </w:rPr>
        <w:t xml:space="preserve"> </w:t>
      </w:r>
      <w:r w:rsidR="004E586A">
        <w:rPr>
          <w:rFonts w:asciiTheme="majorBidi" w:hAnsiTheme="majorBidi" w:cstheme="majorBidi"/>
          <w:sz w:val="24"/>
          <w:szCs w:val="24"/>
        </w:rPr>
        <w:t>I</w:t>
      </w:r>
      <w:r w:rsidRPr="00952176">
        <w:rPr>
          <w:rFonts w:asciiTheme="majorBidi" w:hAnsiTheme="majorBidi" w:cstheme="majorBidi"/>
          <w:sz w:val="24"/>
          <w:szCs w:val="24"/>
        </w:rPr>
        <w:t xml:space="preserve">ntervieweeM2 </w:t>
      </w:r>
      <w:r w:rsidR="004E586A">
        <w:rPr>
          <w:rFonts w:asciiTheme="majorBidi" w:hAnsiTheme="majorBidi" w:cstheme="majorBidi"/>
          <w:sz w:val="24"/>
          <w:szCs w:val="24"/>
        </w:rPr>
        <w:t xml:space="preserve">described </w:t>
      </w:r>
      <w:r w:rsidRPr="00952176">
        <w:rPr>
          <w:rFonts w:asciiTheme="majorBidi" w:hAnsiTheme="majorBidi" w:cstheme="majorBidi"/>
          <w:sz w:val="24"/>
          <w:szCs w:val="24"/>
        </w:rPr>
        <w:t xml:space="preserve">the following: </w:t>
      </w:r>
    </w:p>
    <w:p w14:paraId="548ACA5F" w14:textId="1C78171B" w:rsidR="00BC439A" w:rsidRDefault="007F2A34" w:rsidP="00081C34">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At that time, the </w:t>
      </w:r>
      <w:commentRangeStart w:id="213"/>
      <w:r w:rsidRPr="00952176">
        <w:rPr>
          <w:rFonts w:asciiTheme="majorBidi" w:hAnsiTheme="majorBidi" w:cstheme="majorBidi"/>
          <w:i/>
          <w:sz w:val="24"/>
          <w:szCs w:val="24"/>
        </w:rPr>
        <w:t>corona</w:t>
      </w:r>
      <w:commentRangeEnd w:id="213"/>
      <w:r w:rsidR="00294D60">
        <w:rPr>
          <w:rStyle w:val="CommentReference"/>
        </w:rPr>
        <w:commentReference w:id="213"/>
      </w:r>
      <w:r w:rsidRPr="00952176">
        <w:rPr>
          <w:rFonts w:asciiTheme="majorBidi" w:hAnsiTheme="majorBidi" w:cstheme="majorBidi"/>
          <w:i/>
          <w:sz w:val="24"/>
          <w:szCs w:val="24"/>
        </w:rPr>
        <w:t xml:space="preserve"> virus outbreak had just </w:t>
      </w:r>
      <w:r w:rsidR="00356647" w:rsidRPr="00952176">
        <w:rPr>
          <w:rFonts w:asciiTheme="majorBidi" w:hAnsiTheme="majorBidi" w:cstheme="majorBidi"/>
          <w:i/>
          <w:sz w:val="24"/>
          <w:szCs w:val="24"/>
        </w:rPr>
        <w:t>begun,</w:t>
      </w:r>
      <w:r w:rsidRPr="00952176">
        <w:rPr>
          <w:rFonts w:asciiTheme="majorBidi" w:hAnsiTheme="majorBidi" w:cstheme="majorBidi"/>
          <w:i/>
          <w:sz w:val="24"/>
          <w:szCs w:val="24"/>
        </w:rPr>
        <w:t xml:space="preserve"> and people were becoming extremely afraid of it. So, when I arrived at hospital and I said I might have corona, everybody around me ran away. </w:t>
      </w:r>
      <w:r w:rsidRPr="00164F12">
        <w:rPr>
          <w:rFonts w:asciiTheme="majorBidi" w:hAnsiTheme="majorBidi" w:cstheme="majorBidi"/>
          <w:i/>
          <w:iCs/>
          <w:sz w:val="24"/>
          <w:szCs w:val="24"/>
        </w:rPr>
        <w:t>What annoyed me the most was that when they took me for a CT, they evacuated everybody.</w:t>
      </w:r>
      <w:r w:rsidRPr="00952176">
        <w:rPr>
          <w:rFonts w:asciiTheme="majorBidi" w:hAnsiTheme="majorBidi" w:cstheme="majorBidi"/>
          <w:i/>
          <w:sz w:val="24"/>
          <w:szCs w:val="24"/>
        </w:rPr>
        <w:t xml:space="preserve"> Lots of security guards along the way, as if a leper was entering. On the other hand, I don’t blame anybody, that</w:t>
      </w:r>
      <w:r w:rsidR="00A56E4D">
        <w:rPr>
          <w:rFonts w:asciiTheme="majorBidi" w:hAnsiTheme="majorBidi" w:cstheme="majorBidi"/>
          <w:i/>
          <w:sz w:val="24"/>
          <w:szCs w:val="24"/>
        </w:rPr>
        <w:t>’</w:t>
      </w:r>
      <w:r w:rsidRPr="00952176">
        <w:rPr>
          <w:rFonts w:asciiTheme="majorBidi" w:hAnsiTheme="majorBidi" w:cstheme="majorBidi"/>
          <w:i/>
          <w:sz w:val="24"/>
          <w:szCs w:val="24"/>
        </w:rPr>
        <w:t xml:space="preserve">s the situation. </w:t>
      </w:r>
    </w:p>
    <w:p w14:paraId="7625F07D" w14:textId="77777777" w:rsidR="00BC439A" w:rsidRDefault="007F2A34" w:rsidP="00BC439A">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F3 added: </w:t>
      </w:r>
    </w:p>
    <w:p w14:paraId="3989688E" w14:textId="63A644B0" w:rsidR="00754CC9" w:rsidRDefault="007F2A34">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I arrived at hospital in a very severe condition. </w:t>
      </w:r>
      <w:r w:rsidRPr="00164F12">
        <w:rPr>
          <w:rFonts w:asciiTheme="majorBidi" w:hAnsiTheme="majorBidi" w:cstheme="majorBidi"/>
          <w:i/>
          <w:iCs/>
          <w:sz w:val="24"/>
          <w:szCs w:val="24"/>
        </w:rPr>
        <w:t>Two doctors and three security guards took me to the MRI, and all along the way they were trying to brush people aside, shouting keep away, keep away, this is a corona patient.</w:t>
      </w:r>
      <w:r w:rsidRPr="00952176">
        <w:rPr>
          <w:rFonts w:asciiTheme="majorBidi" w:hAnsiTheme="majorBidi" w:cstheme="majorBidi"/>
          <w:i/>
          <w:sz w:val="24"/>
          <w:szCs w:val="24"/>
        </w:rPr>
        <w:t xml:space="preserve"> And as if in a horror movie, people were jumping up, frantic. I have a really strong memory of this. I felt absolutely terrible. Shame. Medical </w:t>
      </w:r>
      <w:r w:rsidRPr="00952176">
        <w:rPr>
          <w:rFonts w:asciiTheme="majorBidi" w:hAnsiTheme="majorBidi" w:cstheme="majorBidi"/>
          <w:i/>
          <w:sz w:val="24"/>
          <w:szCs w:val="24"/>
        </w:rPr>
        <w:lastRenderedPageBreak/>
        <w:t>exposure. Insecure. When I came back, I called the doctor and told her that I am simply taken aback. I have been utterly humiliated and if you are unable to schedule a test for me in a manner that safeguards my rights as a human being</w:t>
      </w:r>
      <w:r w:rsidR="004E586A">
        <w:rPr>
          <w:rFonts w:asciiTheme="majorBidi" w:hAnsiTheme="majorBidi" w:cstheme="majorBidi"/>
          <w:i/>
          <w:sz w:val="24"/>
          <w:szCs w:val="24"/>
        </w:rPr>
        <w:t>,</w:t>
      </w:r>
      <w:r w:rsidRPr="00952176">
        <w:rPr>
          <w:rFonts w:asciiTheme="majorBidi" w:hAnsiTheme="majorBidi" w:cstheme="majorBidi"/>
          <w:i/>
          <w:sz w:val="24"/>
          <w:szCs w:val="24"/>
        </w:rPr>
        <w:t xml:space="preserve"> then don</w:t>
      </w:r>
      <w:r w:rsidR="00A56E4D">
        <w:rPr>
          <w:rFonts w:asciiTheme="majorBidi" w:hAnsiTheme="majorBidi" w:cstheme="majorBidi"/>
          <w:i/>
          <w:sz w:val="24"/>
          <w:szCs w:val="24"/>
        </w:rPr>
        <w:t>’</w:t>
      </w:r>
      <w:r w:rsidRPr="00952176">
        <w:rPr>
          <w:rFonts w:asciiTheme="majorBidi" w:hAnsiTheme="majorBidi" w:cstheme="majorBidi"/>
          <w:i/>
          <w:sz w:val="24"/>
          <w:szCs w:val="24"/>
        </w:rPr>
        <w:t xml:space="preserve">t take me for a test or take me at night. By the way, the COVID-19 Department is a closed department. All the doctors are like aliens, you can't </w:t>
      </w:r>
      <w:r w:rsidR="00FD04C5">
        <w:rPr>
          <w:rFonts w:asciiTheme="majorBidi" w:hAnsiTheme="majorBidi" w:cstheme="majorBidi"/>
          <w:i/>
          <w:sz w:val="24"/>
          <w:szCs w:val="24"/>
        </w:rPr>
        <w:t xml:space="preserve">even </w:t>
      </w:r>
      <w:r w:rsidRPr="00952176">
        <w:rPr>
          <w:rFonts w:asciiTheme="majorBidi" w:hAnsiTheme="majorBidi" w:cstheme="majorBidi"/>
          <w:i/>
          <w:sz w:val="24"/>
          <w:szCs w:val="24"/>
        </w:rPr>
        <w:t>see the doctor. You don</w:t>
      </w:r>
      <w:r w:rsidR="00A56E4D">
        <w:rPr>
          <w:rFonts w:asciiTheme="majorBidi" w:hAnsiTheme="majorBidi" w:cstheme="majorBidi"/>
          <w:i/>
          <w:sz w:val="24"/>
          <w:szCs w:val="24"/>
        </w:rPr>
        <w:t>’</w:t>
      </w:r>
      <w:r w:rsidRPr="00952176">
        <w:rPr>
          <w:rFonts w:asciiTheme="majorBidi" w:hAnsiTheme="majorBidi" w:cstheme="majorBidi"/>
          <w:i/>
          <w:sz w:val="24"/>
          <w:szCs w:val="24"/>
        </w:rPr>
        <w:t>t know who is standing in front of you. You can</w:t>
      </w:r>
      <w:r w:rsidR="00A56E4D">
        <w:rPr>
          <w:rFonts w:asciiTheme="majorBidi" w:hAnsiTheme="majorBidi" w:cstheme="majorBidi"/>
          <w:i/>
          <w:sz w:val="24"/>
          <w:szCs w:val="24"/>
        </w:rPr>
        <w:t>’</w:t>
      </w:r>
      <w:r w:rsidRPr="00952176">
        <w:rPr>
          <w:rFonts w:asciiTheme="majorBidi" w:hAnsiTheme="majorBidi" w:cstheme="majorBidi"/>
          <w:i/>
          <w:sz w:val="24"/>
          <w:szCs w:val="24"/>
        </w:rPr>
        <w:t xml:space="preserve">t talk on the phone as there is no privacy. They speak with the patients via intercom. And if no doctor or nurse enters the department, you can remain there suffering for a number of hours until somebody comes to you. This experience is something terrible. Horrible. </w:t>
      </w:r>
      <w:r w:rsidRPr="00952176">
        <w:rPr>
          <w:rFonts w:asciiTheme="majorBidi" w:hAnsiTheme="majorBidi" w:cstheme="majorBidi"/>
          <w:i/>
          <w:iCs/>
          <w:sz w:val="24"/>
          <w:szCs w:val="24"/>
        </w:rPr>
        <w:t>It is a scar that will remain with me for my entire life.”</w:t>
      </w:r>
      <w:r w:rsidRPr="00952176">
        <w:rPr>
          <w:rFonts w:asciiTheme="majorBidi" w:hAnsiTheme="majorBidi" w:cstheme="majorBidi"/>
          <w:sz w:val="24"/>
          <w:szCs w:val="24"/>
        </w:rPr>
        <w:t xml:space="preserve"> </w:t>
      </w:r>
    </w:p>
    <w:p w14:paraId="055F1B97" w14:textId="77777777" w:rsidR="00754CC9" w:rsidRDefault="007F2A34" w:rsidP="00754CC9">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F10 reinforced this: </w:t>
      </w:r>
    </w:p>
    <w:p w14:paraId="70C774C6" w14:textId="06128C49" w:rsidR="007B53EB" w:rsidRPr="00952176" w:rsidRDefault="007F2A34"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Until the ambulance finally arrives </w:t>
      </w:r>
      <w:r w:rsidR="00FD04C5">
        <w:rPr>
          <w:rFonts w:asciiTheme="majorBidi" w:hAnsiTheme="majorBidi" w:cstheme="majorBidi"/>
          <w:i/>
          <w:sz w:val="24"/>
          <w:szCs w:val="24"/>
        </w:rPr>
        <w:t>t</w:t>
      </w:r>
      <w:r w:rsidRPr="00952176">
        <w:rPr>
          <w:rFonts w:asciiTheme="majorBidi" w:hAnsiTheme="majorBidi" w:cstheme="majorBidi"/>
          <w:i/>
          <w:sz w:val="24"/>
          <w:szCs w:val="24"/>
        </w:rPr>
        <w:t>o take me home from hospital, the driver shouts to everyone to stay clear, COVID-19 patient, COVID-19 patient. Steer clear. People run away. People running. Do you know how embarrassing this is? You say what</w:t>
      </w:r>
      <w:r w:rsidR="008C1FA0">
        <w:rPr>
          <w:rFonts w:asciiTheme="majorBidi" w:hAnsiTheme="majorBidi" w:cstheme="majorBidi"/>
          <w:i/>
          <w:sz w:val="24"/>
          <w:szCs w:val="24"/>
        </w:rPr>
        <w:t>? A</w:t>
      </w:r>
      <w:r w:rsidRPr="00952176">
        <w:rPr>
          <w:rFonts w:asciiTheme="majorBidi" w:hAnsiTheme="majorBidi" w:cstheme="majorBidi"/>
          <w:i/>
          <w:sz w:val="24"/>
          <w:szCs w:val="24"/>
        </w:rPr>
        <w:t xml:space="preserve">ll of this because of me? In what </w:t>
      </w:r>
      <w:r w:rsidR="0082372E">
        <w:rPr>
          <w:rFonts w:asciiTheme="majorBidi" w:hAnsiTheme="majorBidi" w:cstheme="majorBidi"/>
          <w:i/>
          <w:sz w:val="24"/>
          <w:szCs w:val="24"/>
        </w:rPr>
        <w:t>terrible dreamworld am I</w:t>
      </w:r>
      <w:r w:rsidRPr="00952176">
        <w:rPr>
          <w:rFonts w:asciiTheme="majorBidi" w:hAnsiTheme="majorBidi" w:cstheme="majorBidi"/>
          <w:i/>
          <w:sz w:val="24"/>
          <w:szCs w:val="24"/>
        </w:rPr>
        <w:t xml:space="preserve">? </w:t>
      </w:r>
    </w:p>
    <w:p w14:paraId="70C0512C" w14:textId="19F3909A" w:rsidR="003D4BB7" w:rsidRPr="00952176" w:rsidRDefault="003D4BB7"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2.2 Theme: Stigma </w:t>
      </w:r>
    </w:p>
    <w:p w14:paraId="3C94E3F9" w14:textId="5FAAA283" w:rsidR="00BC439A" w:rsidRDefault="008B0BCA"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F10 aptly </w:t>
      </w:r>
      <w:r w:rsidR="004E586A">
        <w:rPr>
          <w:rFonts w:asciiTheme="majorBidi" w:hAnsiTheme="majorBidi" w:cstheme="majorBidi"/>
          <w:sz w:val="24"/>
          <w:szCs w:val="24"/>
        </w:rPr>
        <w:t>reflected</w:t>
      </w:r>
      <w:r w:rsidRPr="00952176">
        <w:rPr>
          <w:rFonts w:asciiTheme="majorBidi" w:hAnsiTheme="majorBidi" w:cstheme="majorBidi"/>
          <w:sz w:val="24"/>
          <w:szCs w:val="24"/>
        </w:rPr>
        <w:t xml:space="preserve"> the stigma regarding COVID-19 patients when she described her stay in the COVID-19 ER: </w:t>
      </w:r>
    </w:p>
    <w:p w14:paraId="7462ED47" w14:textId="40AD415E" w:rsidR="00BC439A" w:rsidRDefault="008B0BCA" w:rsidP="00BC439A">
      <w:pPr>
        <w:spacing w:line="480" w:lineRule="auto"/>
        <w:ind w:left="720"/>
        <w:jc w:val="both"/>
        <w:rPr>
          <w:rFonts w:asciiTheme="majorBidi" w:hAnsiTheme="majorBidi" w:cstheme="majorBidi"/>
          <w:i/>
          <w:sz w:val="24"/>
          <w:szCs w:val="24"/>
        </w:rPr>
      </w:pPr>
      <w:r w:rsidRPr="00952176">
        <w:rPr>
          <w:rFonts w:asciiTheme="majorBidi" w:hAnsiTheme="majorBidi" w:cstheme="majorBidi"/>
          <w:i/>
          <w:sz w:val="24"/>
          <w:szCs w:val="24"/>
        </w:rPr>
        <w:t xml:space="preserve">In the Torah there is a situation whereby somebody who does something bad is sent away from the community to where the lepers are. I looked around </w:t>
      </w:r>
      <w:r w:rsidR="004E586A">
        <w:rPr>
          <w:rFonts w:asciiTheme="majorBidi" w:hAnsiTheme="majorBidi" w:cstheme="majorBidi"/>
          <w:i/>
          <w:sz w:val="24"/>
          <w:szCs w:val="24"/>
        </w:rPr>
        <w:t xml:space="preserve">at </w:t>
      </w:r>
      <w:r w:rsidRPr="00952176">
        <w:rPr>
          <w:rFonts w:asciiTheme="majorBidi" w:hAnsiTheme="majorBidi" w:cstheme="majorBidi"/>
          <w:i/>
          <w:sz w:val="24"/>
          <w:szCs w:val="24"/>
        </w:rPr>
        <w:t xml:space="preserve">all the ill people and said to myself: We are just like lepers. They are isolating us from the public. </w:t>
      </w:r>
    </w:p>
    <w:p w14:paraId="0CA6161A" w14:textId="77777777" w:rsidR="00BC439A" w:rsidRDefault="008B0BCA" w:rsidP="00BC439A">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F9 reiterated: </w:t>
      </w:r>
    </w:p>
    <w:p w14:paraId="20AD6075" w14:textId="031F8C85" w:rsidR="000D679C" w:rsidRPr="00952176" w:rsidRDefault="008B0BCA"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lastRenderedPageBreak/>
        <w:t xml:space="preserve">Once people would hide the fact that they are ill. They felt as though they are lepers. This is the issue with the hostel. </w:t>
      </w:r>
      <w:r w:rsidR="004E586A">
        <w:rPr>
          <w:rFonts w:asciiTheme="majorBidi" w:hAnsiTheme="majorBidi" w:cstheme="majorBidi"/>
          <w:i/>
          <w:sz w:val="24"/>
          <w:szCs w:val="24"/>
        </w:rPr>
        <w:t>While</w:t>
      </w:r>
      <w:r w:rsidRPr="00952176">
        <w:rPr>
          <w:rFonts w:asciiTheme="majorBidi" w:hAnsiTheme="majorBidi" w:cstheme="majorBidi"/>
          <w:i/>
          <w:sz w:val="24"/>
          <w:szCs w:val="24"/>
        </w:rPr>
        <w:t xml:space="preserve"> there is something good about it</w:t>
      </w:r>
      <w:proofErr w:type="gramStart"/>
      <w:r w:rsidRPr="00952176">
        <w:rPr>
          <w:rFonts w:asciiTheme="majorBidi" w:hAnsiTheme="majorBidi" w:cstheme="majorBidi"/>
          <w:i/>
          <w:sz w:val="24"/>
          <w:szCs w:val="24"/>
        </w:rPr>
        <w:t xml:space="preserve">, </w:t>
      </w:r>
      <w:r w:rsidR="004E586A">
        <w:rPr>
          <w:rFonts w:asciiTheme="majorBidi" w:hAnsiTheme="majorBidi" w:cstheme="majorBidi"/>
          <w:i/>
          <w:sz w:val="24"/>
          <w:szCs w:val="24"/>
        </w:rPr>
        <w:t>,</w:t>
      </w:r>
      <w:proofErr w:type="gramEnd"/>
      <w:r w:rsidRPr="00952176">
        <w:rPr>
          <w:rFonts w:asciiTheme="majorBidi" w:hAnsiTheme="majorBidi" w:cstheme="majorBidi"/>
          <w:i/>
          <w:sz w:val="24"/>
          <w:szCs w:val="24"/>
        </w:rPr>
        <w:t xml:space="preserve"> you feel like the leper colonies that used to exist, or like those </w:t>
      </w:r>
      <w:r w:rsidR="006C3FD7">
        <w:rPr>
          <w:rFonts w:asciiTheme="majorBidi" w:hAnsiTheme="majorBidi" w:cstheme="majorBidi"/>
          <w:i/>
          <w:sz w:val="24"/>
          <w:szCs w:val="24"/>
        </w:rPr>
        <w:t>infected</w:t>
      </w:r>
      <w:r w:rsidRPr="00952176">
        <w:rPr>
          <w:rFonts w:asciiTheme="majorBidi" w:hAnsiTheme="majorBidi" w:cstheme="majorBidi"/>
          <w:i/>
          <w:sz w:val="24"/>
          <w:szCs w:val="24"/>
        </w:rPr>
        <w:t xml:space="preserve"> with the plague in the Middle Ages. </w:t>
      </w:r>
    </w:p>
    <w:p w14:paraId="1D1BE8C2" w14:textId="6C5E7BD7" w:rsidR="006C3FD7" w:rsidRDefault="000D679C" w:rsidP="0010260D">
      <w:pPr>
        <w:spacing w:line="480" w:lineRule="auto"/>
        <w:jc w:val="both"/>
        <w:rPr>
          <w:rFonts w:asciiTheme="majorBidi" w:hAnsiTheme="majorBidi" w:cstheme="majorBidi"/>
          <w:sz w:val="24"/>
          <w:szCs w:val="24"/>
        </w:rPr>
      </w:pPr>
      <w:r w:rsidRPr="00952176">
        <w:rPr>
          <w:rFonts w:asciiTheme="majorBidi" w:hAnsiTheme="majorBidi" w:cstheme="majorBidi"/>
          <w:sz w:val="24"/>
          <w:szCs w:val="24"/>
        </w:rPr>
        <w:t>Later</w:t>
      </w:r>
      <w:r w:rsidR="00663FA7">
        <w:rPr>
          <w:rFonts w:asciiTheme="majorBidi" w:hAnsiTheme="majorBidi" w:cstheme="majorBidi"/>
          <w:sz w:val="24"/>
          <w:szCs w:val="24"/>
        </w:rPr>
        <w:t>,</w:t>
      </w:r>
      <w:r w:rsidRPr="00952176">
        <w:rPr>
          <w:rFonts w:asciiTheme="majorBidi" w:hAnsiTheme="majorBidi" w:cstheme="majorBidi"/>
          <w:sz w:val="24"/>
          <w:szCs w:val="24"/>
        </w:rPr>
        <w:t xml:space="preserve"> this theme was divided into two sub-themes: The fear of the patient and the effort to contend with the stigma and the guilt.</w:t>
      </w:r>
    </w:p>
    <w:p w14:paraId="17423484" w14:textId="5AFC537E" w:rsidR="00A6584A" w:rsidRPr="00952176" w:rsidRDefault="000D679C" w:rsidP="0010260D">
      <w:pPr>
        <w:spacing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 </w:t>
      </w:r>
    </w:p>
    <w:p w14:paraId="3B0C3F0A" w14:textId="7FC1E9C7" w:rsidR="00551AE3" w:rsidRPr="00952176" w:rsidRDefault="00537179" w:rsidP="0010260D">
      <w:pPr>
        <w:spacing w:after="60" w:line="480" w:lineRule="auto"/>
        <w:jc w:val="both"/>
        <w:rPr>
          <w:rFonts w:asciiTheme="majorBidi" w:hAnsiTheme="majorBidi" w:cstheme="majorBidi"/>
          <w:i/>
          <w:iCs/>
          <w:sz w:val="24"/>
          <w:szCs w:val="24"/>
        </w:rPr>
      </w:pPr>
      <w:r w:rsidRPr="00952176">
        <w:rPr>
          <w:rFonts w:asciiTheme="majorBidi" w:hAnsiTheme="majorBidi" w:cstheme="majorBidi"/>
          <w:sz w:val="24"/>
          <w:szCs w:val="24"/>
          <w:u w:val="single"/>
        </w:rPr>
        <w:t xml:space="preserve">2.2.1 Fear of the </w:t>
      </w:r>
      <w:r w:rsidR="00BC439A">
        <w:rPr>
          <w:rFonts w:asciiTheme="majorBidi" w:hAnsiTheme="majorBidi" w:cstheme="majorBidi"/>
          <w:sz w:val="24"/>
          <w:szCs w:val="24"/>
          <w:u w:val="single"/>
        </w:rPr>
        <w:t>P</w:t>
      </w:r>
      <w:r w:rsidRPr="00952176">
        <w:rPr>
          <w:rFonts w:asciiTheme="majorBidi" w:hAnsiTheme="majorBidi" w:cstheme="majorBidi"/>
          <w:sz w:val="24"/>
          <w:szCs w:val="24"/>
          <w:u w:val="single"/>
        </w:rPr>
        <w:t>atient</w:t>
      </w:r>
    </w:p>
    <w:p w14:paraId="3CF0F98A" w14:textId="77777777" w:rsidR="00BC439A" w:rsidRDefault="001F4EC3"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The interviewees shared with us how their immediate surroundings distanced themselves from them. Interviewee F1 recounted:</w:t>
      </w:r>
      <w:r w:rsidRPr="00952176">
        <w:rPr>
          <w:rFonts w:asciiTheme="majorBidi" w:hAnsiTheme="majorBidi" w:cstheme="majorBidi"/>
          <w:i/>
          <w:sz w:val="24"/>
          <w:szCs w:val="24"/>
        </w:rPr>
        <w:t xml:space="preserve"> </w:t>
      </w:r>
    </w:p>
    <w:p w14:paraId="597A3757" w14:textId="455A1508" w:rsidR="00BC439A" w:rsidRDefault="001F4EC3" w:rsidP="00BC439A">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Everybody was very scared. They were afraid of me and afraid of dying. It was stressful. Extremely stressful. They asked what I </w:t>
      </w:r>
      <w:r w:rsidR="004E586A">
        <w:rPr>
          <w:rFonts w:asciiTheme="majorBidi" w:hAnsiTheme="majorBidi" w:cstheme="majorBidi"/>
          <w:i/>
          <w:sz w:val="24"/>
          <w:szCs w:val="24"/>
        </w:rPr>
        <w:t>was</w:t>
      </w:r>
      <w:r w:rsidRPr="00952176">
        <w:rPr>
          <w:rFonts w:asciiTheme="majorBidi" w:hAnsiTheme="majorBidi" w:cstheme="majorBidi"/>
          <w:i/>
          <w:sz w:val="24"/>
          <w:szCs w:val="24"/>
        </w:rPr>
        <w:t xml:space="preserve"> feeling so that they would know if they have it too. They asked if they can be infected. But apart from one</w:t>
      </w:r>
      <w:r w:rsidR="004E586A">
        <w:rPr>
          <w:rFonts w:asciiTheme="majorBidi" w:hAnsiTheme="majorBidi" w:cstheme="majorBidi"/>
          <w:i/>
          <w:sz w:val="24"/>
          <w:szCs w:val="24"/>
        </w:rPr>
        <w:t>,</w:t>
      </w:r>
      <w:r w:rsidRPr="00952176">
        <w:rPr>
          <w:rFonts w:asciiTheme="majorBidi" w:hAnsiTheme="majorBidi" w:cstheme="majorBidi"/>
          <w:i/>
          <w:sz w:val="24"/>
          <w:szCs w:val="24"/>
        </w:rPr>
        <w:t xml:space="preserve"> they all tested negative. My cousin tested positive. It was most unpleasant. </w:t>
      </w:r>
    </w:p>
    <w:p w14:paraId="12E37697" w14:textId="77777777" w:rsidR="00C267D6" w:rsidRDefault="001F4EC3" w:rsidP="00BC439A">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Interviewee F2 shared the following thoughts with us</w:t>
      </w:r>
      <w:r w:rsidR="00C267D6">
        <w:rPr>
          <w:rFonts w:asciiTheme="majorBidi" w:hAnsiTheme="majorBidi" w:cstheme="majorBidi"/>
          <w:i/>
          <w:sz w:val="24"/>
          <w:szCs w:val="24"/>
        </w:rPr>
        <w:t>:</w:t>
      </w:r>
    </w:p>
    <w:p w14:paraId="515F96FE" w14:textId="2416FBF2" w:rsidR="00CC0702" w:rsidRPr="00952176" w:rsidRDefault="001F4EC3"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I was completely stressed out. I had anxiety attacks. </w:t>
      </w:r>
      <w:r w:rsidR="00DF2FF9" w:rsidRPr="00952176">
        <w:rPr>
          <w:rFonts w:asciiTheme="majorBidi" w:hAnsiTheme="majorBidi" w:cstheme="majorBidi"/>
          <w:i/>
          <w:sz w:val="24"/>
          <w:szCs w:val="24"/>
        </w:rPr>
        <w:t>So,</w:t>
      </w:r>
      <w:r w:rsidRPr="00952176">
        <w:rPr>
          <w:rFonts w:asciiTheme="majorBidi" w:hAnsiTheme="majorBidi" w:cstheme="majorBidi"/>
          <w:i/>
          <w:sz w:val="24"/>
          <w:szCs w:val="24"/>
        </w:rPr>
        <w:t xml:space="preserve"> in the first few days you cry and nobody can touch you. They treat you as if you were a leper. I felt completely alone. That I am repulsive. That nobody wants to touch me. A</w:t>
      </w:r>
      <w:r w:rsidR="00E7385D">
        <w:rPr>
          <w:rFonts w:asciiTheme="majorBidi" w:hAnsiTheme="majorBidi" w:cstheme="majorBidi"/>
          <w:i/>
          <w:sz w:val="24"/>
          <w:szCs w:val="24"/>
        </w:rPr>
        <w:t>s</w:t>
      </w:r>
      <w:r w:rsidRPr="00952176">
        <w:rPr>
          <w:rFonts w:asciiTheme="majorBidi" w:hAnsiTheme="majorBidi" w:cstheme="majorBidi"/>
          <w:i/>
          <w:sz w:val="24"/>
          <w:szCs w:val="24"/>
        </w:rPr>
        <w:t xml:space="preserve"> if anybody </w:t>
      </w:r>
      <w:r w:rsidR="004E586A">
        <w:rPr>
          <w:rFonts w:asciiTheme="majorBidi" w:hAnsiTheme="majorBidi" w:cstheme="majorBidi"/>
          <w:i/>
          <w:sz w:val="24"/>
          <w:szCs w:val="24"/>
        </w:rPr>
        <w:t>who w</w:t>
      </w:r>
      <w:r w:rsidRPr="00952176">
        <w:rPr>
          <w:rFonts w:asciiTheme="majorBidi" w:hAnsiTheme="majorBidi" w:cstheme="majorBidi"/>
          <w:i/>
          <w:sz w:val="24"/>
          <w:szCs w:val="24"/>
        </w:rPr>
        <w:t xml:space="preserve">ould touch me </w:t>
      </w:r>
      <w:r w:rsidR="004E586A">
        <w:rPr>
          <w:rFonts w:asciiTheme="majorBidi" w:hAnsiTheme="majorBidi" w:cstheme="majorBidi"/>
          <w:i/>
          <w:sz w:val="24"/>
          <w:szCs w:val="24"/>
        </w:rPr>
        <w:t>would also</w:t>
      </w:r>
      <w:r w:rsidRPr="00952176">
        <w:rPr>
          <w:rFonts w:asciiTheme="majorBidi" w:hAnsiTheme="majorBidi" w:cstheme="majorBidi"/>
          <w:i/>
          <w:sz w:val="24"/>
          <w:szCs w:val="24"/>
        </w:rPr>
        <w:t xml:space="preserve"> become a leper. That</w:t>
      </w:r>
      <w:r w:rsidR="00934955">
        <w:rPr>
          <w:rFonts w:asciiTheme="majorBidi" w:hAnsiTheme="majorBidi" w:cstheme="majorBidi"/>
          <w:i/>
          <w:sz w:val="24"/>
          <w:szCs w:val="24"/>
        </w:rPr>
        <w:t>’</w:t>
      </w:r>
      <w:r w:rsidRPr="00952176">
        <w:rPr>
          <w:rFonts w:asciiTheme="majorBidi" w:hAnsiTheme="majorBidi" w:cstheme="majorBidi"/>
          <w:i/>
          <w:sz w:val="24"/>
          <w:szCs w:val="24"/>
        </w:rPr>
        <w:t>s how I felt. At the hostel I received many phone call</w:t>
      </w:r>
      <w:r w:rsidR="00663FA7">
        <w:rPr>
          <w:rFonts w:asciiTheme="majorBidi" w:hAnsiTheme="majorBidi" w:cstheme="majorBidi"/>
          <w:i/>
          <w:sz w:val="24"/>
          <w:szCs w:val="24"/>
        </w:rPr>
        <w:t>s</w:t>
      </w:r>
      <w:r w:rsidRPr="00952176">
        <w:rPr>
          <w:rFonts w:asciiTheme="majorBidi" w:hAnsiTheme="majorBidi" w:cstheme="majorBidi"/>
          <w:i/>
          <w:sz w:val="24"/>
          <w:szCs w:val="24"/>
        </w:rPr>
        <w:t xml:space="preserve">, including from people with whom I was not particularly close. It was really weird. I felt that people </w:t>
      </w:r>
      <w:r w:rsidR="004E586A">
        <w:rPr>
          <w:rFonts w:asciiTheme="majorBidi" w:hAnsiTheme="majorBidi" w:cstheme="majorBidi"/>
          <w:i/>
          <w:sz w:val="24"/>
          <w:szCs w:val="24"/>
        </w:rPr>
        <w:t>were</w:t>
      </w:r>
      <w:r w:rsidRPr="00952176">
        <w:rPr>
          <w:rFonts w:asciiTheme="majorBidi" w:hAnsiTheme="majorBidi" w:cstheme="majorBidi"/>
          <w:i/>
          <w:sz w:val="24"/>
          <w:szCs w:val="24"/>
        </w:rPr>
        <w:t xml:space="preserve"> treating me as if I </w:t>
      </w:r>
      <w:r w:rsidR="004E586A">
        <w:rPr>
          <w:rFonts w:asciiTheme="majorBidi" w:hAnsiTheme="majorBidi" w:cstheme="majorBidi"/>
          <w:i/>
          <w:sz w:val="24"/>
          <w:szCs w:val="24"/>
        </w:rPr>
        <w:t>was</w:t>
      </w:r>
      <w:r w:rsidRPr="00952176">
        <w:rPr>
          <w:rFonts w:asciiTheme="majorBidi" w:hAnsiTheme="majorBidi" w:cstheme="majorBidi"/>
          <w:i/>
          <w:sz w:val="24"/>
          <w:szCs w:val="24"/>
        </w:rPr>
        <w:t xml:space="preserve"> going to die. They came scuttling</w:t>
      </w:r>
      <w:r w:rsidR="00DF2FF9">
        <w:rPr>
          <w:rFonts w:asciiTheme="majorBidi" w:hAnsiTheme="majorBidi" w:cstheme="majorBidi"/>
          <w:i/>
          <w:sz w:val="24"/>
          <w:szCs w:val="24"/>
        </w:rPr>
        <w:t xml:space="preserve"> out</w:t>
      </w:r>
      <w:r w:rsidRPr="00952176">
        <w:rPr>
          <w:rFonts w:asciiTheme="majorBidi" w:hAnsiTheme="majorBidi" w:cstheme="majorBidi"/>
          <w:i/>
          <w:sz w:val="24"/>
          <w:szCs w:val="24"/>
        </w:rPr>
        <w:t xml:space="preserve"> from the</w:t>
      </w:r>
      <w:r w:rsidR="00DF2FF9">
        <w:rPr>
          <w:rFonts w:asciiTheme="majorBidi" w:hAnsiTheme="majorBidi" w:cstheme="majorBidi"/>
          <w:i/>
          <w:sz w:val="24"/>
          <w:szCs w:val="24"/>
        </w:rPr>
        <w:t>ir</w:t>
      </w:r>
      <w:r w:rsidRPr="00952176">
        <w:rPr>
          <w:rFonts w:asciiTheme="majorBidi" w:hAnsiTheme="majorBidi" w:cstheme="majorBidi"/>
          <w:i/>
          <w:sz w:val="24"/>
          <w:szCs w:val="24"/>
        </w:rPr>
        <w:t xml:space="preserve"> hiding places because they thought that if she dies</w:t>
      </w:r>
      <w:r w:rsidR="00DF2FF9">
        <w:rPr>
          <w:rFonts w:asciiTheme="majorBidi" w:hAnsiTheme="majorBidi" w:cstheme="majorBidi"/>
          <w:i/>
          <w:sz w:val="24"/>
          <w:szCs w:val="24"/>
        </w:rPr>
        <w:t>,</w:t>
      </w:r>
      <w:r w:rsidRPr="00952176">
        <w:rPr>
          <w:rFonts w:asciiTheme="majorBidi" w:hAnsiTheme="majorBidi" w:cstheme="majorBidi"/>
          <w:i/>
          <w:sz w:val="24"/>
          <w:szCs w:val="24"/>
        </w:rPr>
        <w:t xml:space="preserve"> then afterwards I will regret not having spoken with her.</w:t>
      </w:r>
      <w:r w:rsidRPr="00952176">
        <w:rPr>
          <w:rFonts w:asciiTheme="majorBidi" w:hAnsiTheme="majorBidi" w:cstheme="majorBidi"/>
          <w:sz w:val="24"/>
          <w:szCs w:val="24"/>
        </w:rPr>
        <w:t xml:space="preserve"> </w:t>
      </w:r>
    </w:p>
    <w:p w14:paraId="0B1924D5" w14:textId="2F2F1050" w:rsidR="00C267D6" w:rsidRDefault="00C81791"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lastRenderedPageBreak/>
        <w:t>Interviewees complained that at the hospital</w:t>
      </w:r>
      <w:r w:rsidR="004E586A">
        <w:rPr>
          <w:rFonts w:asciiTheme="majorBidi" w:hAnsiTheme="majorBidi" w:cstheme="majorBidi"/>
          <w:sz w:val="24"/>
          <w:szCs w:val="24"/>
        </w:rPr>
        <w:t>, the staff was</w:t>
      </w:r>
      <w:r w:rsidRPr="00952176">
        <w:rPr>
          <w:rFonts w:asciiTheme="majorBidi" w:hAnsiTheme="majorBidi" w:cstheme="majorBidi"/>
          <w:sz w:val="24"/>
          <w:szCs w:val="24"/>
        </w:rPr>
        <w:t xml:space="preserve"> afraid of patients with symptoms; therefore, </w:t>
      </w:r>
      <w:r w:rsidR="004E586A">
        <w:rPr>
          <w:rFonts w:asciiTheme="majorBidi" w:hAnsiTheme="majorBidi" w:cstheme="majorBidi"/>
          <w:sz w:val="24"/>
          <w:szCs w:val="24"/>
        </w:rPr>
        <w:t>patients were</w:t>
      </w:r>
      <w:r w:rsidRPr="00952176">
        <w:rPr>
          <w:rFonts w:asciiTheme="majorBidi" w:hAnsiTheme="majorBidi" w:cstheme="majorBidi"/>
          <w:sz w:val="24"/>
          <w:szCs w:val="24"/>
        </w:rPr>
        <w:t xml:space="preserve"> discharged and sent them home without </w:t>
      </w:r>
      <w:r w:rsidR="004E586A">
        <w:rPr>
          <w:rFonts w:asciiTheme="majorBidi" w:hAnsiTheme="majorBidi" w:cstheme="majorBidi"/>
          <w:sz w:val="24"/>
          <w:szCs w:val="24"/>
        </w:rPr>
        <w:t>getting checked,</w:t>
      </w:r>
      <w:r w:rsidRPr="00952176">
        <w:rPr>
          <w:rFonts w:asciiTheme="majorBidi" w:hAnsiTheme="majorBidi" w:cstheme="majorBidi"/>
          <w:sz w:val="24"/>
          <w:szCs w:val="24"/>
        </w:rPr>
        <w:t xml:space="preserve"> which impeded the ability to diagnose them on time. Interviewee M5 said: </w:t>
      </w:r>
    </w:p>
    <w:p w14:paraId="30900390" w14:textId="35569C5B" w:rsidR="00A04F47" w:rsidRPr="00952176" w:rsidRDefault="00C81791"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My wife took me to the ER. They didn’t give me a COVID-19 test. They conducted blood tests. They were afraid of touching me at all. They put me in some room out of the way. They discharged me in this condition. In the hospital they are afraid of approaching you</w:t>
      </w:r>
      <w:r w:rsidR="00DF2FF9">
        <w:rPr>
          <w:rFonts w:asciiTheme="majorBidi" w:hAnsiTheme="majorBidi" w:cstheme="majorBidi"/>
          <w:i/>
          <w:sz w:val="24"/>
          <w:szCs w:val="24"/>
        </w:rPr>
        <w:t>,</w:t>
      </w:r>
      <w:r w:rsidRPr="00952176">
        <w:rPr>
          <w:rFonts w:asciiTheme="majorBidi" w:hAnsiTheme="majorBidi" w:cstheme="majorBidi"/>
          <w:i/>
          <w:sz w:val="24"/>
          <w:szCs w:val="24"/>
        </w:rPr>
        <w:t xml:space="preserve"> </w:t>
      </w:r>
      <w:r w:rsidR="00DF2FF9">
        <w:rPr>
          <w:rFonts w:asciiTheme="majorBidi" w:hAnsiTheme="majorBidi" w:cstheme="majorBidi"/>
          <w:i/>
          <w:sz w:val="24"/>
          <w:szCs w:val="24"/>
        </w:rPr>
        <w:t xml:space="preserve">and </w:t>
      </w:r>
      <w:r w:rsidRPr="00952176">
        <w:rPr>
          <w:rFonts w:asciiTheme="majorBidi" w:hAnsiTheme="majorBidi" w:cstheme="majorBidi"/>
          <w:i/>
          <w:sz w:val="24"/>
          <w:szCs w:val="24"/>
        </w:rPr>
        <w:t>so they don</w:t>
      </w:r>
      <w:r w:rsidR="00934955">
        <w:rPr>
          <w:rFonts w:asciiTheme="majorBidi" w:hAnsiTheme="majorBidi" w:cstheme="majorBidi"/>
          <w:i/>
          <w:sz w:val="24"/>
          <w:szCs w:val="24"/>
        </w:rPr>
        <w:t>’</w:t>
      </w:r>
      <w:r w:rsidRPr="00952176">
        <w:rPr>
          <w:rFonts w:asciiTheme="majorBidi" w:hAnsiTheme="majorBidi" w:cstheme="majorBidi"/>
          <w:i/>
          <w:sz w:val="24"/>
          <w:szCs w:val="24"/>
        </w:rPr>
        <w:t>t diagnose on time.</w:t>
      </w:r>
    </w:p>
    <w:p w14:paraId="56F892E3" w14:textId="77777777" w:rsidR="00837965" w:rsidRDefault="00837965" w:rsidP="0010260D">
      <w:pPr>
        <w:spacing w:after="60" w:line="480" w:lineRule="auto"/>
        <w:jc w:val="both"/>
        <w:rPr>
          <w:rFonts w:asciiTheme="majorBidi" w:hAnsiTheme="majorBidi" w:cstheme="majorBidi"/>
          <w:sz w:val="24"/>
          <w:szCs w:val="24"/>
          <w:u w:val="single"/>
        </w:rPr>
      </w:pPr>
    </w:p>
    <w:p w14:paraId="751BD302" w14:textId="18882F8C" w:rsidR="00F85128" w:rsidRPr="00952176" w:rsidRDefault="00537179"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2.2. 2 Theme: Contending with the </w:t>
      </w:r>
      <w:r w:rsidR="00C267D6">
        <w:rPr>
          <w:rFonts w:asciiTheme="majorBidi" w:hAnsiTheme="majorBidi" w:cstheme="majorBidi"/>
          <w:sz w:val="24"/>
          <w:szCs w:val="24"/>
          <w:u w:val="single"/>
        </w:rPr>
        <w:t>S</w:t>
      </w:r>
      <w:r w:rsidRPr="00952176">
        <w:rPr>
          <w:rFonts w:asciiTheme="majorBidi" w:hAnsiTheme="majorBidi" w:cstheme="majorBidi"/>
          <w:sz w:val="24"/>
          <w:szCs w:val="24"/>
          <w:u w:val="single"/>
        </w:rPr>
        <w:t xml:space="preserve">tigma and the </w:t>
      </w:r>
      <w:r w:rsidR="00C267D6">
        <w:rPr>
          <w:rFonts w:asciiTheme="majorBidi" w:hAnsiTheme="majorBidi" w:cstheme="majorBidi"/>
          <w:sz w:val="24"/>
          <w:szCs w:val="24"/>
          <w:u w:val="single"/>
        </w:rPr>
        <w:t>G</w:t>
      </w:r>
      <w:r w:rsidRPr="00952176">
        <w:rPr>
          <w:rFonts w:asciiTheme="majorBidi" w:hAnsiTheme="majorBidi" w:cstheme="majorBidi"/>
          <w:sz w:val="24"/>
          <w:szCs w:val="24"/>
          <w:u w:val="single"/>
        </w:rPr>
        <w:t>uilt</w:t>
      </w:r>
    </w:p>
    <w:p w14:paraId="00C94CD8" w14:textId="123C8FCD" w:rsidR="00C267D6" w:rsidRDefault="00E85C9F" w:rsidP="0010260D">
      <w:pPr>
        <w:spacing w:after="60" w:line="480" w:lineRule="auto"/>
        <w:jc w:val="both"/>
        <w:rPr>
          <w:rFonts w:asciiTheme="majorBidi" w:hAnsiTheme="majorBidi" w:cstheme="majorBidi"/>
          <w:i/>
          <w:sz w:val="24"/>
          <w:szCs w:val="24"/>
        </w:rPr>
      </w:pPr>
      <w:r>
        <w:rPr>
          <w:rFonts w:asciiTheme="majorBidi" w:hAnsiTheme="majorBidi" w:cstheme="majorBidi"/>
          <w:sz w:val="24"/>
          <w:szCs w:val="24"/>
        </w:rPr>
        <w:t>While they were ill, the interviewees were less conscious about</w:t>
      </w:r>
      <w:r w:rsidR="004E586A">
        <w:rPr>
          <w:rFonts w:asciiTheme="majorBidi" w:hAnsiTheme="majorBidi" w:cstheme="majorBidi"/>
          <w:sz w:val="24"/>
          <w:szCs w:val="24"/>
        </w:rPr>
        <w:t xml:space="preserve"> contending</w:t>
      </w:r>
      <w:r w:rsidR="00C81791" w:rsidRPr="00952176">
        <w:rPr>
          <w:rFonts w:asciiTheme="majorBidi" w:hAnsiTheme="majorBidi" w:cstheme="majorBidi"/>
          <w:sz w:val="24"/>
          <w:szCs w:val="24"/>
        </w:rPr>
        <w:t xml:space="preserve"> with the guilt and anger </w:t>
      </w:r>
      <w:r w:rsidR="00030BDB">
        <w:rPr>
          <w:rFonts w:asciiTheme="majorBidi" w:hAnsiTheme="majorBidi" w:cstheme="majorBidi"/>
          <w:sz w:val="24"/>
          <w:szCs w:val="24"/>
        </w:rPr>
        <w:t>from</w:t>
      </w:r>
      <w:r w:rsidR="005179FC">
        <w:rPr>
          <w:rFonts w:asciiTheme="majorBidi" w:hAnsiTheme="majorBidi" w:cstheme="majorBidi"/>
          <w:sz w:val="24"/>
          <w:szCs w:val="24"/>
        </w:rPr>
        <w:t xml:space="preserve"> </w:t>
      </w:r>
      <w:r w:rsidR="00C81791" w:rsidRPr="00952176">
        <w:rPr>
          <w:rFonts w:asciiTheme="majorBidi" w:hAnsiTheme="majorBidi" w:cstheme="majorBidi"/>
          <w:sz w:val="24"/>
          <w:szCs w:val="24"/>
        </w:rPr>
        <w:t xml:space="preserve">their surroundings, as they had to focus all their remaining strength </w:t>
      </w:r>
      <w:r>
        <w:rPr>
          <w:rFonts w:asciiTheme="majorBidi" w:hAnsiTheme="majorBidi" w:cstheme="majorBidi"/>
          <w:sz w:val="24"/>
          <w:szCs w:val="24"/>
        </w:rPr>
        <w:t>on</w:t>
      </w:r>
      <w:r w:rsidR="00C81791" w:rsidRPr="00952176">
        <w:rPr>
          <w:rFonts w:asciiTheme="majorBidi" w:hAnsiTheme="majorBidi" w:cstheme="majorBidi"/>
          <w:sz w:val="24"/>
          <w:szCs w:val="24"/>
        </w:rPr>
        <w:t xml:space="preserve"> fighting the disease and getting better. This is how interviewee F1 described this: </w:t>
      </w:r>
    </w:p>
    <w:p w14:paraId="6B371A7E" w14:textId="26654604" w:rsidR="00C267D6" w:rsidRDefault="00C81791" w:rsidP="00C267D6">
      <w:pPr>
        <w:spacing w:after="60" w:line="480" w:lineRule="auto"/>
        <w:ind w:left="720"/>
        <w:jc w:val="both"/>
        <w:rPr>
          <w:rFonts w:asciiTheme="majorBidi" w:hAnsiTheme="majorBidi" w:cstheme="majorBidi"/>
          <w:i/>
          <w:sz w:val="24"/>
          <w:szCs w:val="24"/>
        </w:rPr>
      </w:pPr>
      <w:r w:rsidRPr="00952176">
        <w:rPr>
          <w:rFonts w:asciiTheme="majorBidi" w:hAnsiTheme="majorBidi" w:cstheme="majorBidi"/>
          <w:i/>
          <w:sz w:val="24"/>
          <w:szCs w:val="24"/>
        </w:rPr>
        <w:t xml:space="preserve">When they told me that my cousin had tested positive, at that moment I was just in </w:t>
      </w:r>
      <w:r w:rsidR="00E85C9F">
        <w:rPr>
          <w:rFonts w:asciiTheme="majorBidi" w:hAnsiTheme="majorBidi" w:cstheme="majorBidi"/>
          <w:i/>
          <w:sz w:val="24"/>
          <w:szCs w:val="24"/>
        </w:rPr>
        <w:t xml:space="preserve">the </w:t>
      </w:r>
      <w:r w:rsidRPr="00952176">
        <w:rPr>
          <w:rFonts w:asciiTheme="majorBidi" w:hAnsiTheme="majorBidi" w:cstheme="majorBidi"/>
          <w:i/>
          <w:sz w:val="24"/>
          <w:szCs w:val="24"/>
        </w:rPr>
        <w:t xml:space="preserve">hospital with a high fever. At that </w:t>
      </w:r>
      <w:r w:rsidR="000718A1">
        <w:rPr>
          <w:rFonts w:asciiTheme="majorBidi" w:hAnsiTheme="majorBidi" w:cstheme="majorBidi"/>
          <w:i/>
          <w:sz w:val="24"/>
          <w:szCs w:val="24"/>
        </w:rPr>
        <w:t xml:space="preserve">particular </w:t>
      </w:r>
      <w:r w:rsidRPr="00952176">
        <w:rPr>
          <w:rFonts w:asciiTheme="majorBidi" w:hAnsiTheme="majorBidi" w:cstheme="majorBidi"/>
          <w:i/>
          <w:sz w:val="24"/>
          <w:szCs w:val="24"/>
        </w:rPr>
        <w:t>moment</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I really wasn</w:t>
      </w:r>
      <w:r w:rsidR="00934955">
        <w:rPr>
          <w:rFonts w:asciiTheme="majorBidi" w:hAnsiTheme="majorBidi" w:cstheme="majorBidi"/>
          <w:i/>
          <w:sz w:val="24"/>
          <w:szCs w:val="24"/>
        </w:rPr>
        <w:t>’</w:t>
      </w:r>
      <w:r w:rsidRPr="00952176">
        <w:rPr>
          <w:rFonts w:asciiTheme="majorBidi" w:hAnsiTheme="majorBidi" w:cstheme="majorBidi"/>
          <w:i/>
          <w:sz w:val="24"/>
          <w:szCs w:val="24"/>
        </w:rPr>
        <w:t xml:space="preserve">t interested. But she was mad at me. At that time, I felt really </w:t>
      </w:r>
      <w:r w:rsidR="00AB5440" w:rsidRPr="00952176">
        <w:rPr>
          <w:rFonts w:asciiTheme="majorBidi" w:hAnsiTheme="majorBidi" w:cstheme="majorBidi"/>
          <w:i/>
          <w:sz w:val="24"/>
          <w:szCs w:val="24"/>
        </w:rPr>
        <w:t>ill,</w:t>
      </w:r>
      <w:r w:rsidRPr="00952176">
        <w:rPr>
          <w:rFonts w:asciiTheme="majorBidi" w:hAnsiTheme="majorBidi" w:cstheme="majorBidi"/>
          <w:i/>
          <w:sz w:val="24"/>
          <w:szCs w:val="24"/>
        </w:rPr>
        <w:t xml:space="preserve"> and you get to a stage where you have no strength to deal with others. You don</w:t>
      </w:r>
      <w:r w:rsidR="00934955">
        <w:rPr>
          <w:rFonts w:asciiTheme="majorBidi" w:hAnsiTheme="majorBidi" w:cstheme="majorBidi"/>
          <w:i/>
          <w:sz w:val="24"/>
          <w:szCs w:val="24"/>
        </w:rPr>
        <w:t>’</w:t>
      </w:r>
      <w:r w:rsidRPr="00952176">
        <w:rPr>
          <w:rFonts w:asciiTheme="majorBidi" w:hAnsiTheme="majorBidi" w:cstheme="majorBidi"/>
          <w:i/>
          <w:sz w:val="24"/>
          <w:szCs w:val="24"/>
        </w:rPr>
        <w:t xml:space="preserve">t feel good, your entire being is focused on recovering. </w:t>
      </w:r>
    </w:p>
    <w:p w14:paraId="183C96F9" w14:textId="77777777" w:rsidR="00C267D6" w:rsidRDefault="00C81791" w:rsidP="00C267D6">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F13 found another way of dealing with this: </w:t>
      </w:r>
    </w:p>
    <w:p w14:paraId="535DBDE1" w14:textId="1EA49A19" w:rsidR="00931A65" w:rsidRPr="00952176" w:rsidRDefault="00C81791"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I come from the world of </w:t>
      </w:r>
      <w:r w:rsidR="00AB5440" w:rsidRPr="00952176">
        <w:rPr>
          <w:rFonts w:asciiTheme="majorBidi" w:hAnsiTheme="majorBidi" w:cstheme="majorBidi"/>
          <w:i/>
          <w:sz w:val="24"/>
          <w:szCs w:val="24"/>
        </w:rPr>
        <w:t>treatment,</w:t>
      </w:r>
      <w:r w:rsidRPr="00952176">
        <w:rPr>
          <w:rFonts w:asciiTheme="majorBidi" w:hAnsiTheme="majorBidi" w:cstheme="majorBidi"/>
          <w:i/>
          <w:sz w:val="24"/>
          <w:szCs w:val="24"/>
        </w:rPr>
        <w:t xml:space="preserve"> so I wasn</w:t>
      </w:r>
      <w:r w:rsidR="00934955">
        <w:rPr>
          <w:rFonts w:asciiTheme="majorBidi" w:hAnsiTheme="majorBidi" w:cstheme="majorBidi"/>
          <w:i/>
          <w:sz w:val="24"/>
          <w:szCs w:val="24"/>
        </w:rPr>
        <w:t>’</w:t>
      </w:r>
      <w:r w:rsidRPr="00952176">
        <w:rPr>
          <w:rFonts w:asciiTheme="majorBidi" w:hAnsiTheme="majorBidi" w:cstheme="majorBidi"/>
          <w:i/>
          <w:sz w:val="24"/>
          <w:szCs w:val="24"/>
        </w:rPr>
        <w:t xml:space="preserve">t concerned about what other people </w:t>
      </w:r>
      <w:r w:rsidR="00E85C9F">
        <w:rPr>
          <w:rFonts w:asciiTheme="majorBidi" w:hAnsiTheme="majorBidi" w:cstheme="majorBidi"/>
          <w:i/>
          <w:sz w:val="24"/>
          <w:szCs w:val="24"/>
        </w:rPr>
        <w:t xml:space="preserve">would </w:t>
      </w:r>
      <w:r w:rsidRPr="00952176">
        <w:rPr>
          <w:rFonts w:asciiTheme="majorBidi" w:hAnsiTheme="majorBidi" w:cstheme="majorBidi"/>
          <w:i/>
          <w:sz w:val="24"/>
          <w:szCs w:val="24"/>
        </w:rPr>
        <w:t>think. At the beginning of the pandemic</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the issue of the stigma was more present. For example, at the beginning, as a caregiver</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I phoned people to see how they were. They replied: </w:t>
      </w:r>
      <w:r w:rsidR="00E85C9F">
        <w:rPr>
          <w:rFonts w:asciiTheme="majorBidi" w:hAnsiTheme="majorBidi" w:cstheme="majorBidi"/>
          <w:i/>
          <w:sz w:val="24"/>
          <w:szCs w:val="24"/>
        </w:rPr>
        <w:t>“</w:t>
      </w:r>
      <w:r w:rsidRPr="00952176">
        <w:rPr>
          <w:rFonts w:asciiTheme="majorBidi" w:hAnsiTheme="majorBidi" w:cstheme="majorBidi"/>
          <w:i/>
          <w:sz w:val="24"/>
          <w:szCs w:val="24"/>
        </w:rPr>
        <w:t>I didn</w:t>
      </w:r>
      <w:r w:rsidR="00934955">
        <w:rPr>
          <w:rFonts w:asciiTheme="majorBidi" w:hAnsiTheme="majorBidi" w:cstheme="majorBidi"/>
          <w:i/>
          <w:sz w:val="24"/>
          <w:szCs w:val="24"/>
        </w:rPr>
        <w:t>’</w:t>
      </w:r>
      <w:r w:rsidRPr="00952176">
        <w:rPr>
          <w:rFonts w:asciiTheme="majorBidi" w:hAnsiTheme="majorBidi" w:cstheme="majorBidi"/>
          <w:i/>
          <w:sz w:val="24"/>
          <w:szCs w:val="24"/>
        </w:rPr>
        <w:t>t want to cause anybody to go into isolation, I am sorry that I caused people to enter isolation</w:t>
      </w:r>
      <w:r w:rsidR="00D84F9B">
        <w:rPr>
          <w:rFonts w:asciiTheme="majorBidi" w:hAnsiTheme="majorBidi" w:cstheme="majorBidi"/>
          <w:i/>
          <w:sz w:val="24"/>
          <w:szCs w:val="24"/>
        </w:rPr>
        <w:t>.</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But it wasn</w:t>
      </w:r>
      <w:r w:rsidR="00934955">
        <w:rPr>
          <w:rFonts w:asciiTheme="majorBidi" w:hAnsiTheme="majorBidi" w:cstheme="majorBidi"/>
          <w:i/>
          <w:sz w:val="24"/>
          <w:szCs w:val="24"/>
        </w:rPr>
        <w:t>’</w:t>
      </w:r>
      <w:r w:rsidRPr="00952176">
        <w:rPr>
          <w:rFonts w:asciiTheme="majorBidi" w:hAnsiTheme="majorBidi" w:cstheme="majorBidi"/>
          <w:i/>
          <w:sz w:val="24"/>
          <w:szCs w:val="24"/>
        </w:rPr>
        <w:t xml:space="preserve">t your choice. You were infected. You are ill. This </w:t>
      </w:r>
      <w:r w:rsidRPr="00952176">
        <w:rPr>
          <w:rFonts w:asciiTheme="majorBidi" w:hAnsiTheme="majorBidi" w:cstheme="majorBidi"/>
          <w:i/>
          <w:sz w:val="24"/>
          <w:szCs w:val="24"/>
        </w:rPr>
        <w:lastRenderedPageBreak/>
        <w:t>is not something that you order. There are people surrounding you that give you this feeling. For example, people say</w:t>
      </w:r>
      <w:r w:rsidR="00E85C9F">
        <w:rPr>
          <w:rFonts w:asciiTheme="majorBidi" w:hAnsiTheme="majorBidi" w:cstheme="majorBidi"/>
          <w:i/>
          <w:sz w:val="24"/>
          <w:szCs w:val="24"/>
        </w:rPr>
        <w:t>, “</w:t>
      </w:r>
      <w:r w:rsidRPr="00952176">
        <w:rPr>
          <w:rFonts w:asciiTheme="majorBidi" w:hAnsiTheme="majorBidi" w:cstheme="majorBidi"/>
          <w:i/>
          <w:sz w:val="24"/>
          <w:szCs w:val="24"/>
        </w:rPr>
        <w:t>don</w:t>
      </w:r>
      <w:r w:rsidR="00934955">
        <w:rPr>
          <w:rFonts w:asciiTheme="majorBidi" w:hAnsiTheme="majorBidi" w:cstheme="majorBidi"/>
          <w:i/>
          <w:sz w:val="24"/>
          <w:szCs w:val="24"/>
        </w:rPr>
        <w:t>’</w:t>
      </w:r>
      <w:r w:rsidRPr="00952176">
        <w:rPr>
          <w:rFonts w:asciiTheme="majorBidi" w:hAnsiTheme="majorBidi" w:cstheme="majorBidi"/>
          <w:i/>
          <w:sz w:val="24"/>
          <w:szCs w:val="24"/>
        </w:rPr>
        <w:t>t make me go into isolation, don</w:t>
      </w:r>
      <w:r w:rsidR="00934955">
        <w:rPr>
          <w:rFonts w:asciiTheme="majorBidi" w:hAnsiTheme="majorBidi" w:cstheme="majorBidi"/>
          <w:i/>
          <w:sz w:val="24"/>
          <w:szCs w:val="24"/>
        </w:rPr>
        <w:t>’</w:t>
      </w:r>
      <w:r w:rsidRPr="00952176">
        <w:rPr>
          <w:rFonts w:asciiTheme="majorBidi" w:hAnsiTheme="majorBidi" w:cstheme="majorBidi"/>
          <w:i/>
          <w:sz w:val="24"/>
          <w:szCs w:val="24"/>
        </w:rPr>
        <w:t>t mention our names,</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all these things. I think that a person should be extremely calm and in harmony with himself and should really know how to stand up to such statements. And we need to support the patients. We shouldn</w:t>
      </w:r>
      <w:r w:rsidR="00934955">
        <w:rPr>
          <w:rFonts w:asciiTheme="majorBidi" w:hAnsiTheme="majorBidi" w:cstheme="majorBidi"/>
          <w:i/>
          <w:sz w:val="24"/>
          <w:szCs w:val="24"/>
        </w:rPr>
        <w:t>’</w:t>
      </w:r>
      <w:r w:rsidRPr="00952176">
        <w:rPr>
          <w:rFonts w:asciiTheme="majorBidi" w:hAnsiTheme="majorBidi" w:cstheme="majorBidi"/>
          <w:i/>
          <w:sz w:val="24"/>
          <w:szCs w:val="24"/>
        </w:rPr>
        <w:t>t be accusing them. In the end, the sick will prefer to stay at home and will not go to be tested so that people won</w:t>
      </w:r>
      <w:r w:rsidR="00934955">
        <w:rPr>
          <w:rFonts w:asciiTheme="majorBidi" w:hAnsiTheme="majorBidi" w:cstheme="majorBidi"/>
          <w:i/>
          <w:sz w:val="24"/>
          <w:szCs w:val="24"/>
        </w:rPr>
        <w:t>’</w:t>
      </w:r>
      <w:r w:rsidRPr="00952176">
        <w:rPr>
          <w:rFonts w:asciiTheme="majorBidi" w:hAnsiTheme="majorBidi" w:cstheme="majorBidi"/>
          <w:i/>
          <w:sz w:val="24"/>
          <w:szCs w:val="24"/>
        </w:rPr>
        <w:t xml:space="preserve">t then say: </w:t>
      </w:r>
      <w:r w:rsidR="00E85C9F">
        <w:rPr>
          <w:rFonts w:asciiTheme="majorBidi" w:hAnsiTheme="majorBidi" w:cstheme="majorBidi"/>
          <w:i/>
          <w:sz w:val="24"/>
          <w:szCs w:val="24"/>
        </w:rPr>
        <w:t>“</w:t>
      </w:r>
      <w:r w:rsidRPr="00952176">
        <w:rPr>
          <w:rFonts w:asciiTheme="majorBidi" w:hAnsiTheme="majorBidi" w:cstheme="majorBidi"/>
          <w:i/>
          <w:sz w:val="24"/>
          <w:szCs w:val="24"/>
        </w:rPr>
        <w:t>That family is a sick family.”</w:t>
      </w:r>
    </w:p>
    <w:p w14:paraId="25166942" w14:textId="77777777" w:rsidR="00C267D6" w:rsidRPr="00952176" w:rsidRDefault="00C267D6" w:rsidP="00C267D6">
      <w:pPr>
        <w:bidi/>
        <w:spacing w:after="60" w:line="480" w:lineRule="auto"/>
        <w:jc w:val="both"/>
        <w:rPr>
          <w:rFonts w:asciiTheme="majorBidi" w:hAnsiTheme="majorBidi" w:cstheme="majorBidi"/>
          <w:i/>
          <w:iCs/>
          <w:sz w:val="24"/>
          <w:szCs w:val="24"/>
          <w:rtl/>
          <w:lang w:bidi="he-IL"/>
        </w:rPr>
      </w:pPr>
    </w:p>
    <w:p w14:paraId="5665187E" w14:textId="5C5B2F18" w:rsidR="00A04F47" w:rsidRPr="00952176" w:rsidRDefault="00DA41D9" w:rsidP="0010260D">
      <w:pPr>
        <w:spacing w:after="60" w:line="480" w:lineRule="auto"/>
        <w:jc w:val="both"/>
        <w:rPr>
          <w:rFonts w:asciiTheme="majorBidi" w:hAnsiTheme="majorBidi" w:cstheme="majorBidi"/>
          <w:b/>
          <w:bCs/>
          <w:sz w:val="24"/>
          <w:szCs w:val="24"/>
        </w:rPr>
      </w:pPr>
      <w:r w:rsidRPr="00952176">
        <w:rPr>
          <w:rFonts w:asciiTheme="majorBidi" w:hAnsiTheme="majorBidi" w:cstheme="majorBidi"/>
          <w:b/>
          <w:sz w:val="24"/>
          <w:szCs w:val="24"/>
        </w:rPr>
        <w:t xml:space="preserve">3. The </w:t>
      </w:r>
      <w:r w:rsidR="00C267D6">
        <w:rPr>
          <w:rFonts w:asciiTheme="majorBidi" w:hAnsiTheme="majorBidi" w:cstheme="majorBidi"/>
          <w:b/>
          <w:sz w:val="24"/>
          <w:szCs w:val="24"/>
        </w:rPr>
        <w:t>R</w:t>
      </w:r>
      <w:r w:rsidRPr="00952176">
        <w:rPr>
          <w:rFonts w:asciiTheme="majorBidi" w:hAnsiTheme="majorBidi" w:cstheme="majorBidi"/>
          <w:b/>
          <w:sz w:val="24"/>
          <w:szCs w:val="24"/>
        </w:rPr>
        <w:t xml:space="preserve">ecovery </w:t>
      </w:r>
      <w:r w:rsidR="00C267D6">
        <w:rPr>
          <w:rFonts w:asciiTheme="majorBidi" w:hAnsiTheme="majorBidi" w:cstheme="majorBidi"/>
          <w:b/>
          <w:sz w:val="24"/>
          <w:szCs w:val="24"/>
        </w:rPr>
        <w:t>S</w:t>
      </w:r>
      <w:r w:rsidRPr="00952176">
        <w:rPr>
          <w:rFonts w:asciiTheme="majorBidi" w:hAnsiTheme="majorBidi" w:cstheme="majorBidi"/>
          <w:b/>
          <w:sz w:val="24"/>
          <w:szCs w:val="24"/>
        </w:rPr>
        <w:t>tage</w:t>
      </w:r>
    </w:p>
    <w:p w14:paraId="7BD90DE9" w14:textId="4F17371E" w:rsidR="00C267D6" w:rsidRDefault="00FD79B3"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The interviewees who spoke of the recovery stage, some of whom even did so several months after being defined as “recovered patients</w:t>
      </w:r>
      <w:r w:rsidR="00E85C9F">
        <w:rPr>
          <w:rFonts w:asciiTheme="majorBidi" w:hAnsiTheme="majorBidi" w:cstheme="majorBidi"/>
          <w:sz w:val="24"/>
          <w:szCs w:val="24"/>
        </w:rPr>
        <w:t>,</w:t>
      </w:r>
      <w:r w:rsidRPr="00952176">
        <w:rPr>
          <w:rFonts w:asciiTheme="majorBidi" w:hAnsiTheme="majorBidi" w:cstheme="majorBidi"/>
          <w:sz w:val="24"/>
          <w:szCs w:val="24"/>
        </w:rPr>
        <w:t xml:space="preserve">” talked about their lives having completely changed. They talked about a different reality. Most of them remained in a difficult state of mental health, beyond the physical symptoms that they were suffering from. They found it difficult to return to the life they had enjoyed before the disease. The disease had left them with traumas and scars, and half of them were trying to recover </w:t>
      </w:r>
      <w:r w:rsidR="00E85C9F">
        <w:rPr>
          <w:rFonts w:asciiTheme="majorBidi" w:hAnsiTheme="majorBidi" w:cstheme="majorBidi"/>
          <w:sz w:val="24"/>
          <w:szCs w:val="24"/>
        </w:rPr>
        <w:t>through</w:t>
      </w:r>
      <w:r w:rsidRPr="00952176">
        <w:rPr>
          <w:rFonts w:asciiTheme="majorBidi" w:hAnsiTheme="majorBidi" w:cstheme="majorBidi"/>
          <w:sz w:val="24"/>
          <w:szCs w:val="24"/>
        </w:rPr>
        <w:t xml:space="preserve"> </w:t>
      </w:r>
      <w:r w:rsidR="00E85C9F">
        <w:rPr>
          <w:rFonts w:asciiTheme="majorBidi" w:hAnsiTheme="majorBidi" w:cstheme="majorBidi"/>
          <w:sz w:val="24"/>
          <w:szCs w:val="24"/>
        </w:rPr>
        <w:t>emotional</w:t>
      </w:r>
      <w:r w:rsidR="00FD3A2D">
        <w:rPr>
          <w:rFonts w:asciiTheme="majorBidi" w:hAnsiTheme="majorBidi" w:cstheme="majorBidi"/>
          <w:sz w:val="24"/>
          <w:szCs w:val="24"/>
        </w:rPr>
        <w:t xml:space="preserve"> </w:t>
      </w:r>
      <w:r w:rsidRPr="00952176">
        <w:rPr>
          <w:rFonts w:asciiTheme="majorBidi" w:hAnsiTheme="majorBidi" w:cstheme="majorBidi"/>
          <w:sz w:val="24"/>
          <w:szCs w:val="24"/>
        </w:rPr>
        <w:t xml:space="preserve">treatment and the use of anti-anxiety medication. The situation affects the family members, and above all the children. In this context, Interviewee M1 </w:t>
      </w:r>
      <w:r w:rsidR="00E85C9F">
        <w:rPr>
          <w:rFonts w:asciiTheme="majorBidi" w:hAnsiTheme="majorBidi" w:cstheme="majorBidi"/>
          <w:sz w:val="24"/>
          <w:szCs w:val="24"/>
        </w:rPr>
        <w:t>related</w:t>
      </w:r>
      <w:r w:rsidRPr="00952176">
        <w:rPr>
          <w:rFonts w:asciiTheme="majorBidi" w:hAnsiTheme="majorBidi" w:cstheme="majorBidi"/>
          <w:sz w:val="24"/>
          <w:szCs w:val="24"/>
        </w:rPr>
        <w:t xml:space="preserve">: </w:t>
      </w:r>
    </w:p>
    <w:p w14:paraId="7137704F" w14:textId="1CA571B5" w:rsidR="00C267D6" w:rsidRDefault="00FD79B3" w:rsidP="00C267D6">
      <w:pPr>
        <w:spacing w:after="60" w:line="480" w:lineRule="auto"/>
        <w:ind w:left="720"/>
        <w:jc w:val="both"/>
        <w:rPr>
          <w:rFonts w:asciiTheme="majorBidi" w:hAnsiTheme="majorBidi" w:cstheme="majorBidi"/>
          <w:i/>
          <w:sz w:val="24"/>
          <w:szCs w:val="24"/>
        </w:rPr>
      </w:pPr>
      <w:r w:rsidRPr="00952176">
        <w:rPr>
          <w:rFonts w:asciiTheme="majorBidi" w:hAnsiTheme="majorBidi" w:cstheme="majorBidi"/>
          <w:i/>
          <w:sz w:val="24"/>
          <w:szCs w:val="24"/>
        </w:rPr>
        <w:t xml:space="preserve">There is no such thing as a </w:t>
      </w:r>
      <w:r w:rsidR="00AD2171">
        <w:rPr>
          <w:rFonts w:asciiTheme="majorBidi" w:hAnsiTheme="majorBidi" w:cstheme="majorBidi"/>
          <w:i/>
          <w:sz w:val="24"/>
          <w:szCs w:val="24"/>
        </w:rPr>
        <w:t>“</w:t>
      </w:r>
      <w:r w:rsidRPr="00952176">
        <w:rPr>
          <w:rFonts w:asciiTheme="majorBidi" w:hAnsiTheme="majorBidi" w:cstheme="majorBidi"/>
          <w:i/>
          <w:sz w:val="24"/>
          <w:szCs w:val="24"/>
        </w:rPr>
        <w:t>recovered patient</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I still suffer and anyone who was infected suffers from dizziness, weakness, muscular fatigue, </w:t>
      </w:r>
      <w:r w:rsidR="00FD3A2D">
        <w:rPr>
          <w:rFonts w:asciiTheme="majorBidi" w:hAnsiTheme="majorBidi" w:cstheme="majorBidi"/>
          <w:i/>
          <w:sz w:val="24"/>
          <w:szCs w:val="24"/>
        </w:rPr>
        <w:t xml:space="preserve">a </w:t>
      </w:r>
      <w:r w:rsidRPr="00952176">
        <w:rPr>
          <w:rFonts w:asciiTheme="majorBidi" w:hAnsiTheme="majorBidi" w:cstheme="majorBidi"/>
          <w:i/>
          <w:sz w:val="24"/>
          <w:szCs w:val="24"/>
        </w:rPr>
        <w:t xml:space="preserve">sore </w:t>
      </w:r>
      <w:r w:rsidR="00FD3A2D" w:rsidRPr="00952176">
        <w:rPr>
          <w:rFonts w:asciiTheme="majorBidi" w:hAnsiTheme="majorBidi" w:cstheme="majorBidi"/>
          <w:i/>
          <w:sz w:val="24"/>
          <w:szCs w:val="24"/>
        </w:rPr>
        <w:t>throat,</w:t>
      </w:r>
      <w:r w:rsidRPr="00952176">
        <w:rPr>
          <w:rFonts w:asciiTheme="majorBidi" w:hAnsiTheme="majorBidi" w:cstheme="majorBidi"/>
          <w:i/>
          <w:sz w:val="24"/>
          <w:szCs w:val="24"/>
        </w:rPr>
        <w:t xml:space="preserve"> and breathlessness. Nowhere have I heard mention of the fact that people become depressed. I am still depressed. And people are not aware of this. This really must be made public. At night I feel a sense of pressure in my chest. This is the first symptom I felt when I was tested for </w:t>
      </w:r>
      <w:r w:rsidRPr="00952176">
        <w:rPr>
          <w:rFonts w:asciiTheme="majorBidi" w:hAnsiTheme="majorBidi" w:cstheme="majorBidi"/>
          <w:i/>
          <w:sz w:val="24"/>
          <w:szCs w:val="24"/>
        </w:rPr>
        <w:lastRenderedPageBreak/>
        <w:t>corona. I still feel it, so much so that it wakes me from my sleep. So, when I go to work</w:t>
      </w:r>
      <w:r w:rsidR="00D372FE">
        <w:rPr>
          <w:rFonts w:asciiTheme="majorBidi" w:hAnsiTheme="majorBidi" w:cstheme="majorBidi"/>
          <w:i/>
          <w:sz w:val="24"/>
          <w:szCs w:val="24"/>
        </w:rPr>
        <w:t>,</w:t>
      </w:r>
      <w:r w:rsidRPr="00952176">
        <w:rPr>
          <w:rFonts w:asciiTheme="majorBidi" w:hAnsiTheme="majorBidi" w:cstheme="majorBidi"/>
          <w:i/>
          <w:sz w:val="24"/>
          <w:szCs w:val="24"/>
        </w:rPr>
        <w:t xml:space="preserve"> I take </w:t>
      </w:r>
      <w:proofErr w:type="spellStart"/>
      <w:r w:rsidRPr="00952176">
        <w:rPr>
          <w:rFonts w:asciiTheme="majorBidi" w:hAnsiTheme="majorBidi" w:cstheme="majorBidi"/>
          <w:i/>
          <w:sz w:val="24"/>
          <w:szCs w:val="24"/>
        </w:rPr>
        <w:t>Cipralex</w:t>
      </w:r>
      <w:proofErr w:type="spellEnd"/>
      <w:r w:rsidRPr="00952176">
        <w:rPr>
          <w:rFonts w:asciiTheme="majorBidi" w:hAnsiTheme="majorBidi" w:cstheme="majorBidi"/>
          <w:i/>
          <w:sz w:val="24"/>
          <w:szCs w:val="24"/>
        </w:rPr>
        <w:t xml:space="preserve"> because I suffer from anxiety and fear becoming infected again.</w:t>
      </w:r>
    </w:p>
    <w:p w14:paraId="588E380E" w14:textId="77777777" w:rsidR="00C267D6" w:rsidRDefault="00FD79B3" w:rsidP="00C267D6">
      <w:pPr>
        <w:spacing w:after="60" w:line="480" w:lineRule="auto"/>
        <w:jc w:val="both"/>
        <w:rPr>
          <w:rFonts w:asciiTheme="majorBidi" w:hAnsiTheme="majorBidi" w:cstheme="majorBidi"/>
          <w:i/>
          <w:sz w:val="24"/>
          <w:szCs w:val="24"/>
        </w:rPr>
      </w:pPr>
      <w:r w:rsidRPr="00952176">
        <w:rPr>
          <w:rFonts w:asciiTheme="majorBidi" w:hAnsiTheme="majorBidi" w:cstheme="majorBidi"/>
          <w:i/>
          <w:sz w:val="24"/>
          <w:szCs w:val="24"/>
        </w:rPr>
        <w:t xml:space="preserve"> </w:t>
      </w:r>
      <w:r w:rsidRPr="00952176">
        <w:rPr>
          <w:rFonts w:asciiTheme="majorBidi" w:hAnsiTheme="majorBidi" w:cstheme="majorBidi"/>
          <w:sz w:val="24"/>
          <w:szCs w:val="24"/>
        </w:rPr>
        <w:t>Interviewee F8 shared with us the anxieties she suffers from since having recovered:</w:t>
      </w:r>
      <w:r w:rsidRPr="00952176">
        <w:rPr>
          <w:rFonts w:asciiTheme="majorBidi" w:hAnsiTheme="majorBidi" w:cstheme="majorBidi"/>
          <w:i/>
          <w:sz w:val="24"/>
          <w:szCs w:val="24"/>
        </w:rPr>
        <w:t xml:space="preserve"> </w:t>
      </w:r>
    </w:p>
    <w:p w14:paraId="6B150566" w14:textId="12A781D1" w:rsidR="00C267D6" w:rsidRDefault="00FD79B3" w:rsidP="00C267D6">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I explained to the doctor that these are not a case of anxiety. This is simply a person who is experiencing it</w:t>
      </w:r>
      <w:r w:rsidR="00CC6A99">
        <w:rPr>
          <w:rFonts w:asciiTheme="majorBidi" w:hAnsiTheme="majorBidi" w:cstheme="majorBidi"/>
          <w:i/>
          <w:sz w:val="24"/>
          <w:szCs w:val="24"/>
        </w:rPr>
        <w:t>,</w:t>
      </w:r>
      <w:r w:rsidRPr="00952176">
        <w:rPr>
          <w:rFonts w:asciiTheme="majorBidi" w:hAnsiTheme="majorBidi" w:cstheme="majorBidi"/>
          <w:i/>
          <w:sz w:val="24"/>
          <w:szCs w:val="24"/>
        </w:rPr>
        <w:t xml:space="preserve"> so he is afraid. I took all sorts of </w:t>
      </w:r>
      <w:r w:rsidR="00E85C9F">
        <w:rPr>
          <w:rFonts w:asciiTheme="majorBidi" w:hAnsiTheme="majorBidi" w:cstheme="majorBidi"/>
          <w:i/>
          <w:sz w:val="24"/>
          <w:szCs w:val="24"/>
        </w:rPr>
        <w:t>sedative</w:t>
      </w:r>
      <w:r w:rsidR="007A2631">
        <w:rPr>
          <w:rFonts w:asciiTheme="majorBidi" w:hAnsiTheme="majorBidi" w:cstheme="majorBidi"/>
          <w:i/>
          <w:sz w:val="24"/>
          <w:szCs w:val="24"/>
        </w:rPr>
        <w:t>s</w:t>
      </w:r>
      <w:r w:rsidRPr="00952176">
        <w:rPr>
          <w:rFonts w:asciiTheme="majorBidi" w:hAnsiTheme="majorBidi" w:cstheme="majorBidi"/>
          <w:i/>
          <w:sz w:val="24"/>
          <w:szCs w:val="24"/>
        </w:rPr>
        <w:t xml:space="preserve">. I turned on the television and heard that somebody had been infected for a second time, and suddenly I felt a sensation of breathlessness. </w:t>
      </w:r>
      <w:r w:rsidR="00D372FE" w:rsidRPr="00952176">
        <w:rPr>
          <w:rFonts w:asciiTheme="majorBidi" w:hAnsiTheme="majorBidi" w:cstheme="majorBidi"/>
          <w:i/>
          <w:sz w:val="24"/>
          <w:szCs w:val="24"/>
        </w:rPr>
        <w:t>Consequently,</w:t>
      </w:r>
      <w:r w:rsidRPr="00952176">
        <w:rPr>
          <w:rFonts w:asciiTheme="majorBidi" w:hAnsiTheme="majorBidi" w:cstheme="majorBidi"/>
          <w:i/>
          <w:sz w:val="24"/>
          <w:szCs w:val="24"/>
        </w:rPr>
        <w:t xml:space="preserve"> I began to become depressed and afraid.</w:t>
      </w:r>
      <w:r w:rsidRPr="00952176">
        <w:rPr>
          <w:rFonts w:asciiTheme="majorBidi" w:hAnsiTheme="majorBidi" w:cstheme="majorBidi"/>
          <w:sz w:val="24"/>
          <w:szCs w:val="24"/>
        </w:rPr>
        <w:t xml:space="preserve"> </w:t>
      </w:r>
    </w:p>
    <w:p w14:paraId="026E7F81" w14:textId="3F2BEB05" w:rsidR="00C267D6" w:rsidRDefault="00FD79B3" w:rsidP="00C267D6">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F3 </w:t>
      </w:r>
      <w:r w:rsidR="009948C6">
        <w:rPr>
          <w:rFonts w:asciiTheme="majorBidi" w:hAnsiTheme="majorBidi" w:cstheme="majorBidi"/>
          <w:sz w:val="24"/>
          <w:szCs w:val="24"/>
        </w:rPr>
        <w:t>consulted</w:t>
      </w:r>
      <w:r w:rsidRPr="00952176">
        <w:rPr>
          <w:rFonts w:asciiTheme="majorBidi" w:hAnsiTheme="majorBidi" w:cstheme="majorBidi"/>
          <w:sz w:val="24"/>
          <w:szCs w:val="24"/>
        </w:rPr>
        <w:t xml:space="preserve"> a psychiatrist:</w:t>
      </w:r>
      <w:r w:rsidRPr="00952176">
        <w:rPr>
          <w:rFonts w:asciiTheme="majorBidi" w:hAnsiTheme="majorBidi" w:cstheme="majorBidi"/>
          <w:i/>
          <w:sz w:val="24"/>
          <w:szCs w:val="24"/>
        </w:rPr>
        <w:t xml:space="preserve"> </w:t>
      </w:r>
    </w:p>
    <w:p w14:paraId="530EF7AF" w14:textId="12E3EC38" w:rsidR="008D23B4" w:rsidRDefault="00FD79B3" w:rsidP="00C267D6">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I was an extremely meticulously dressed woman. I used to go out and work, I was very active and never asked for help. So</w:t>
      </w:r>
      <w:r w:rsidR="00D372FE">
        <w:rPr>
          <w:rFonts w:asciiTheme="majorBidi" w:hAnsiTheme="majorBidi" w:cstheme="majorBidi"/>
          <w:i/>
          <w:sz w:val="24"/>
          <w:szCs w:val="24"/>
        </w:rPr>
        <w:t>,</w:t>
      </w:r>
      <w:r w:rsidRPr="00952176">
        <w:rPr>
          <w:rFonts w:asciiTheme="majorBidi" w:hAnsiTheme="majorBidi" w:cstheme="majorBidi"/>
          <w:i/>
          <w:sz w:val="24"/>
          <w:szCs w:val="24"/>
        </w:rPr>
        <w:t xml:space="preserve"> I did not get embarrassed and went to see a psychiatrist. He said to me: </w:t>
      </w:r>
      <w:r w:rsidR="00E85C9F">
        <w:rPr>
          <w:rFonts w:asciiTheme="majorBidi" w:hAnsiTheme="majorBidi" w:cstheme="majorBidi"/>
          <w:i/>
          <w:sz w:val="24"/>
          <w:szCs w:val="24"/>
        </w:rPr>
        <w:t>“</w:t>
      </w:r>
      <w:r w:rsidRPr="00952176">
        <w:rPr>
          <w:rFonts w:asciiTheme="majorBidi" w:hAnsiTheme="majorBidi" w:cstheme="majorBidi"/>
          <w:i/>
          <w:sz w:val="24"/>
          <w:szCs w:val="24"/>
        </w:rPr>
        <w:t>Listen, you are undergoing a very severe trauma and you need to get treatment for it. You are in a state of dependency that you need to accept and to process.”</w:t>
      </w:r>
    </w:p>
    <w:p w14:paraId="0C2425FC" w14:textId="77777777" w:rsidR="008D23B4" w:rsidRDefault="00FD79B3" w:rsidP="008D23B4">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F5 expanded on the trauma she had experienced and tried to explain the reasons for her anxiety: </w:t>
      </w:r>
    </w:p>
    <w:p w14:paraId="58D113F2" w14:textId="2232409A" w:rsidR="00794957" w:rsidRPr="00952176" w:rsidRDefault="00FD79B3"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When I was in the hospital department</w:t>
      </w:r>
      <w:r w:rsidR="00E85C9F">
        <w:rPr>
          <w:rFonts w:asciiTheme="majorBidi" w:hAnsiTheme="majorBidi" w:cstheme="majorBidi"/>
          <w:i/>
          <w:sz w:val="24"/>
          <w:szCs w:val="24"/>
        </w:rPr>
        <w:t>,</w:t>
      </w:r>
      <w:r w:rsidRPr="00952176">
        <w:rPr>
          <w:rFonts w:asciiTheme="majorBidi" w:hAnsiTheme="majorBidi" w:cstheme="majorBidi"/>
          <w:i/>
          <w:sz w:val="24"/>
          <w:szCs w:val="24"/>
        </w:rPr>
        <w:t xml:space="preserve"> there was a woman next to me who died of corona. She died next to me. They left me with a dead woman in a closed room. And when you come back from a place like that... I was really down, I needed </w:t>
      </w:r>
      <w:r w:rsidR="00E85C9F">
        <w:rPr>
          <w:rFonts w:asciiTheme="majorBidi" w:hAnsiTheme="majorBidi" w:cstheme="majorBidi"/>
          <w:i/>
          <w:sz w:val="24"/>
          <w:szCs w:val="24"/>
        </w:rPr>
        <w:t>anti-anxiety medication</w:t>
      </w:r>
      <w:r w:rsidRPr="00952176">
        <w:rPr>
          <w:rFonts w:asciiTheme="majorBidi" w:hAnsiTheme="majorBidi" w:cstheme="majorBidi"/>
          <w:i/>
          <w:sz w:val="24"/>
          <w:szCs w:val="24"/>
        </w:rPr>
        <w:t xml:space="preserve">. I was a very lively and happy girl. Not everybody would have been sufficiently mentally strong to remain alone for two </w:t>
      </w:r>
      <w:r w:rsidR="001E76C5">
        <w:rPr>
          <w:rFonts w:asciiTheme="majorBidi" w:hAnsiTheme="majorBidi" w:cstheme="majorBidi"/>
          <w:i/>
          <w:sz w:val="24"/>
          <w:szCs w:val="24"/>
        </w:rPr>
        <w:t xml:space="preserve">and </w:t>
      </w:r>
      <w:r w:rsidRPr="00952176">
        <w:rPr>
          <w:rFonts w:asciiTheme="majorBidi" w:hAnsiTheme="majorBidi" w:cstheme="majorBidi"/>
          <w:i/>
          <w:sz w:val="24"/>
          <w:szCs w:val="24"/>
        </w:rPr>
        <w:t>a half</w:t>
      </w:r>
      <w:r w:rsidR="00D372FE">
        <w:rPr>
          <w:rFonts w:asciiTheme="majorBidi" w:hAnsiTheme="majorBidi" w:cstheme="majorBidi"/>
          <w:i/>
          <w:sz w:val="24"/>
          <w:szCs w:val="24"/>
        </w:rPr>
        <w:t xml:space="preserve"> </w:t>
      </w:r>
      <w:r w:rsidRPr="00952176">
        <w:rPr>
          <w:rFonts w:asciiTheme="majorBidi" w:hAnsiTheme="majorBidi" w:cstheme="majorBidi"/>
          <w:i/>
          <w:sz w:val="24"/>
          <w:szCs w:val="24"/>
        </w:rPr>
        <w:t xml:space="preserve">weeks in a room and listen to all the screaming and suffering. That is why there are so many people who still suffer from anxiety and fears. </w:t>
      </w:r>
    </w:p>
    <w:p w14:paraId="37AAA358" w14:textId="7CE52623" w:rsidR="007201D4" w:rsidRPr="00952176" w:rsidRDefault="007201D4"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3.1 Theme: 3.1 Shame and </w:t>
      </w:r>
      <w:r w:rsidR="008D23B4">
        <w:rPr>
          <w:rFonts w:asciiTheme="majorBidi" w:hAnsiTheme="majorBidi" w:cstheme="majorBidi"/>
          <w:sz w:val="24"/>
          <w:szCs w:val="24"/>
          <w:u w:val="single"/>
        </w:rPr>
        <w:t>G</w:t>
      </w:r>
      <w:r w:rsidRPr="00952176">
        <w:rPr>
          <w:rFonts w:asciiTheme="majorBidi" w:hAnsiTheme="majorBidi" w:cstheme="majorBidi"/>
          <w:sz w:val="24"/>
          <w:szCs w:val="24"/>
          <w:u w:val="single"/>
        </w:rPr>
        <w:t>uilt</w:t>
      </w:r>
    </w:p>
    <w:p w14:paraId="6EBC90F2" w14:textId="7DF516E1" w:rsidR="0074409F" w:rsidRPr="00952176" w:rsidRDefault="0074409F" w:rsidP="0010260D">
      <w:pPr>
        <w:spacing w:after="60" w:line="480" w:lineRule="auto"/>
        <w:jc w:val="both"/>
        <w:rPr>
          <w:rFonts w:asciiTheme="majorBidi" w:hAnsiTheme="majorBidi" w:cstheme="majorBidi"/>
          <w:sz w:val="24"/>
          <w:szCs w:val="24"/>
        </w:rPr>
      </w:pPr>
      <w:r w:rsidRPr="00952176">
        <w:rPr>
          <w:rFonts w:asciiTheme="majorBidi" w:hAnsiTheme="majorBidi" w:cstheme="majorBidi"/>
          <w:sz w:val="24"/>
          <w:szCs w:val="24"/>
        </w:rPr>
        <w:lastRenderedPageBreak/>
        <w:t>During the recovery stage the feelings of guilt and shame were transformed</w:t>
      </w:r>
      <w:r w:rsidR="00246004">
        <w:rPr>
          <w:rFonts w:asciiTheme="majorBidi" w:hAnsiTheme="majorBidi" w:cstheme="majorBidi"/>
          <w:sz w:val="24"/>
          <w:szCs w:val="24"/>
        </w:rPr>
        <w:t>, as</w:t>
      </w:r>
      <w:r w:rsidRPr="00952176">
        <w:rPr>
          <w:rFonts w:asciiTheme="majorBidi" w:hAnsiTheme="majorBidi" w:cstheme="majorBidi"/>
          <w:sz w:val="24"/>
          <w:szCs w:val="24"/>
        </w:rPr>
        <w:t xml:space="preserve"> the interviewees begin to reflect about themselves and express regret for the harm caused to their family, and</w:t>
      </w:r>
      <w:r w:rsidR="007A2631">
        <w:rPr>
          <w:rFonts w:asciiTheme="majorBidi" w:hAnsiTheme="majorBidi" w:cstheme="majorBidi"/>
          <w:sz w:val="24"/>
          <w:szCs w:val="24"/>
        </w:rPr>
        <w:t>,</w:t>
      </w:r>
      <w:r w:rsidRPr="00952176">
        <w:rPr>
          <w:rFonts w:asciiTheme="majorBidi" w:hAnsiTheme="majorBidi" w:cstheme="majorBidi"/>
          <w:sz w:val="24"/>
          <w:szCs w:val="24"/>
        </w:rPr>
        <w:t xml:space="preserve"> above all</w:t>
      </w:r>
      <w:r w:rsidR="007A2631">
        <w:rPr>
          <w:rFonts w:asciiTheme="majorBidi" w:hAnsiTheme="majorBidi" w:cstheme="majorBidi"/>
          <w:sz w:val="24"/>
          <w:szCs w:val="24"/>
        </w:rPr>
        <w:t>,</w:t>
      </w:r>
      <w:r w:rsidRPr="00952176">
        <w:rPr>
          <w:rFonts w:asciiTheme="majorBidi" w:hAnsiTheme="majorBidi" w:cstheme="majorBidi"/>
          <w:sz w:val="24"/>
          <w:szCs w:val="24"/>
        </w:rPr>
        <w:t xml:space="preserve"> their children. </w:t>
      </w:r>
    </w:p>
    <w:p w14:paraId="61CB5632" w14:textId="1E679F08" w:rsidR="00582887" w:rsidRPr="00952176" w:rsidRDefault="00582887"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3.1.1 Guilt at the </w:t>
      </w:r>
      <w:r w:rsidR="008D23B4">
        <w:rPr>
          <w:rFonts w:asciiTheme="majorBidi" w:hAnsiTheme="majorBidi" w:cstheme="majorBidi"/>
          <w:sz w:val="24"/>
          <w:szCs w:val="24"/>
          <w:u w:val="single"/>
        </w:rPr>
        <w:t>H</w:t>
      </w:r>
      <w:r w:rsidRPr="00952176">
        <w:rPr>
          <w:rFonts w:asciiTheme="majorBidi" w:hAnsiTheme="majorBidi" w:cstheme="majorBidi"/>
          <w:sz w:val="24"/>
          <w:szCs w:val="24"/>
          <w:u w:val="single"/>
        </w:rPr>
        <w:t xml:space="preserve">arm </w:t>
      </w:r>
      <w:r w:rsidR="008D23B4">
        <w:rPr>
          <w:rFonts w:asciiTheme="majorBidi" w:hAnsiTheme="majorBidi" w:cstheme="majorBidi"/>
          <w:sz w:val="24"/>
          <w:szCs w:val="24"/>
          <w:u w:val="single"/>
        </w:rPr>
        <w:t>C</w:t>
      </w:r>
      <w:r w:rsidRPr="00952176">
        <w:rPr>
          <w:rFonts w:asciiTheme="majorBidi" w:hAnsiTheme="majorBidi" w:cstheme="majorBidi"/>
          <w:sz w:val="24"/>
          <w:szCs w:val="24"/>
          <w:u w:val="single"/>
        </w:rPr>
        <w:t xml:space="preserve">aused to the </w:t>
      </w:r>
      <w:r w:rsidR="008D23B4">
        <w:rPr>
          <w:rFonts w:asciiTheme="majorBidi" w:hAnsiTheme="majorBidi" w:cstheme="majorBidi"/>
          <w:sz w:val="24"/>
          <w:szCs w:val="24"/>
          <w:u w:val="single"/>
        </w:rPr>
        <w:t>F</w:t>
      </w:r>
      <w:r w:rsidRPr="00952176">
        <w:rPr>
          <w:rFonts w:asciiTheme="majorBidi" w:hAnsiTheme="majorBidi" w:cstheme="majorBidi"/>
          <w:sz w:val="24"/>
          <w:szCs w:val="24"/>
          <w:u w:val="single"/>
        </w:rPr>
        <w:t>amily</w:t>
      </w:r>
    </w:p>
    <w:p w14:paraId="689D776B" w14:textId="77777777" w:rsidR="008D23B4" w:rsidRDefault="00187EC3"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Interviewees mentioned the feeling of guilt due to the harm caused to their family members. Interviewees M3, the head of a family who was ventilated and sedated told us: </w:t>
      </w:r>
    </w:p>
    <w:p w14:paraId="3832D6C9" w14:textId="70A3570E" w:rsidR="008D23B4" w:rsidRDefault="00187EC3" w:rsidP="008D23B4">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What hurts me the most is the family angle. The fact that several months went by without my family, the children slightly went off track, and this wouldn</w:t>
      </w:r>
      <w:r w:rsidR="009536A5">
        <w:rPr>
          <w:rFonts w:asciiTheme="majorBidi" w:hAnsiTheme="majorBidi" w:cstheme="majorBidi"/>
          <w:i/>
          <w:sz w:val="24"/>
          <w:szCs w:val="24"/>
        </w:rPr>
        <w:t>’</w:t>
      </w:r>
      <w:r w:rsidRPr="00952176">
        <w:rPr>
          <w:rFonts w:asciiTheme="majorBidi" w:hAnsiTheme="majorBidi" w:cstheme="majorBidi"/>
          <w:i/>
          <w:sz w:val="24"/>
          <w:szCs w:val="24"/>
        </w:rPr>
        <w:t xml:space="preserve">t have happened if their father would have been at home. </w:t>
      </w:r>
      <w:r w:rsidR="001F19FD">
        <w:rPr>
          <w:rFonts w:asciiTheme="majorBidi" w:hAnsiTheme="majorBidi" w:cstheme="majorBidi"/>
          <w:i/>
          <w:sz w:val="24"/>
          <w:szCs w:val="24"/>
        </w:rPr>
        <w:t>“</w:t>
      </w:r>
      <w:r w:rsidRPr="00952176">
        <w:rPr>
          <w:rFonts w:asciiTheme="majorBidi" w:hAnsiTheme="majorBidi" w:cstheme="majorBidi"/>
          <w:i/>
          <w:sz w:val="24"/>
          <w:szCs w:val="24"/>
        </w:rPr>
        <w:t>They took advantage” of the fact that their father wasn</w:t>
      </w:r>
      <w:r w:rsidR="009536A5">
        <w:rPr>
          <w:rFonts w:asciiTheme="majorBidi" w:hAnsiTheme="majorBidi" w:cstheme="majorBidi"/>
          <w:i/>
          <w:sz w:val="24"/>
          <w:szCs w:val="24"/>
        </w:rPr>
        <w:t>’</w:t>
      </w:r>
      <w:r w:rsidRPr="00952176">
        <w:rPr>
          <w:rFonts w:asciiTheme="majorBidi" w:hAnsiTheme="majorBidi" w:cstheme="majorBidi"/>
          <w:i/>
          <w:sz w:val="24"/>
          <w:szCs w:val="24"/>
        </w:rPr>
        <w:t>t home. Discipline was very lax and this hurts me the most. I don</w:t>
      </w:r>
      <w:r w:rsidR="007A2631">
        <w:rPr>
          <w:rFonts w:asciiTheme="majorBidi" w:hAnsiTheme="majorBidi" w:cstheme="majorBidi"/>
          <w:i/>
          <w:sz w:val="24"/>
          <w:szCs w:val="24"/>
        </w:rPr>
        <w:t>’</w:t>
      </w:r>
      <w:r w:rsidRPr="00952176">
        <w:rPr>
          <w:rFonts w:asciiTheme="majorBidi" w:hAnsiTheme="majorBidi" w:cstheme="majorBidi"/>
          <w:i/>
          <w:sz w:val="24"/>
          <w:szCs w:val="24"/>
        </w:rPr>
        <w:t>t blame them. Being without a father and a guiding hand. They aren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to blame and neither am I. It just came upon us, and it is hard. </w:t>
      </w:r>
    </w:p>
    <w:p w14:paraId="70B6B86E" w14:textId="77777777" w:rsidR="008D23B4" w:rsidRDefault="00187EC3" w:rsidP="008D23B4">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F3 did not accompany her son on his induction to the army and she was unable to even find the strength to support him by phone. </w:t>
      </w:r>
    </w:p>
    <w:p w14:paraId="7D970D32" w14:textId="2CE58D2A" w:rsidR="002155B4" w:rsidRPr="00952176" w:rsidRDefault="00187EC3"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I was in isolation for two and a half months. I wasn</w:t>
      </w:r>
      <w:r w:rsidR="007A2631">
        <w:rPr>
          <w:rFonts w:asciiTheme="majorBidi" w:hAnsiTheme="majorBidi" w:cstheme="majorBidi"/>
          <w:i/>
          <w:sz w:val="24"/>
          <w:szCs w:val="24"/>
        </w:rPr>
        <w:t>’</w:t>
      </w:r>
      <w:r w:rsidRPr="00952176">
        <w:rPr>
          <w:rFonts w:asciiTheme="majorBidi" w:hAnsiTheme="majorBidi" w:cstheme="majorBidi"/>
          <w:i/>
          <w:sz w:val="24"/>
          <w:szCs w:val="24"/>
        </w:rPr>
        <w:t>t with the children, I wasn</w:t>
      </w:r>
      <w:r w:rsidR="007A2631">
        <w:rPr>
          <w:rFonts w:asciiTheme="majorBidi" w:hAnsiTheme="majorBidi" w:cstheme="majorBidi"/>
          <w:i/>
          <w:sz w:val="24"/>
          <w:szCs w:val="24"/>
        </w:rPr>
        <w:t>’</w:t>
      </w:r>
      <w:r w:rsidRPr="00952176">
        <w:rPr>
          <w:rFonts w:asciiTheme="majorBidi" w:hAnsiTheme="majorBidi" w:cstheme="majorBidi"/>
          <w:i/>
          <w:sz w:val="24"/>
          <w:szCs w:val="24"/>
        </w:rPr>
        <w:t>t with the family, I wasn’t with people at all. My son joined the army at that time. He told me just how difficult it was for him to understand that I wasn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w:t>
      </w:r>
      <w:r w:rsidRPr="00050D39">
        <w:rPr>
          <w:rFonts w:asciiTheme="majorBidi" w:hAnsiTheme="majorBidi" w:cstheme="majorBidi"/>
          <w:i/>
          <w:sz w:val="24"/>
          <w:szCs w:val="24"/>
        </w:rPr>
        <w:t>even available</w:t>
      </w:r>
      <w:r w:rsidRPr="00952176">
        <w:rPr>
          <w:rFonts w:asciiTheme="majorBidi" w:hAnsiTheme="majorBidi" w:cstheme="majorBidi"/>
          <w:i/>
          <w:sz w:val="24"/>
          <w:szCs w:val="24"/>
        </w:rPr>
        <w:t xml:space="preserve"> to answer his phone calls. He went to the IDF induction center alone, his little </w:t>
      </w:r>
      <w:r w:rsidR="00D372FE" w:rsidRPr="00952176">
        <w:rPr>
          <w:rFonts w:asciiTheme="majorBidi" w:hAnsiTheme="majorBidi" w:cstheme="majorBidi"/>
          <w:i/>
          <w:sz w:val="24"/>
          <w:szCs w:val="24"/>
        </w:rPr>
        <w:t>11-year-old</w:t>
      </w:r>
      <w:r w:rsidRPr="00952176">
        <w:rPr>
          <w:rFonts w:asciiTheme="majorBidi" w:hAnsiTheme="majorBidi" w:cstheme="majorBidi"/>
          <w:i/>
          <w:sz w:val="24"/>
          <w:szCs w:val="24"/>
        </w:rPr>
        <w:t xml:space="preserve"> brother went with him... My little son grew up without a father. I am his entire world. He was unable to approach me for more than two months. I have no strength to speak to him on the phone. I lied to him that I am in hospital. Go and explain this to a kid: You cannot enter your house to be with your mother. I want to see what all the psychologists have to say about what you do in a situation like that.</w:t>
      </w:r>
    </w:p>
    <w:p w14:paraId="67AA7B21" w14:textId="7D654A9D" w:rsidR="008D23B4" w:rsidRDefault="007E6E4D"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lastRenderedPageBreak/>
        <w:t xml:space="preserve">Interviewee F8 told us how her anxieties had an impact on the other members of the family: </w:t>
      </w:r>
    </w:p>
    <w:p w14:paraId="271A525E" w14:textId="11C447F4" w:rsidR="004E665D" w:rsidRPr="00952176" w:rsidRDefault="007E6E4D"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I am certain that I have caused damage to my children. As a result of the disease, I won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let them bring friends home or go to their friends. My youngest son at kindergarten is automatically unwilling to play with friends because I </w:t>
      </w:r>
      <w:r w:rsidR="007A2631">
        <w:rPr>
          <w:rFonts w:asciiTheme="majorBidi" w:hAnsiTheme="majorBidi" w:cstheme="majorBidi"/>
          <w:i/>
          <w:sz w:val="24"/>
          <w:szCs w:val="24"/>
        </w:rPr>
        <w:t xml:space="preserve">was </w:t>
      </w:r>
      <w:r w:rsidRPr="00952176">
        <w:rPr>
          <w:rFonts w:asciiTheme="majorBidi" w:hAnsiTheme="majorBidi" w:cstheme="majorBidi"/>
          <w:i/>
          <w:sz w:val="24"/>
          <w:szCs w:val="24"/>
        </w:rPr>
        <w:t>constantly convinc</w:t>
      </w:r>
      <w:r w:rsidR="007A2631">
        <w:rPr>
          <w:rFonts w:asciiTheme="majorBidi" w:hAnsiTheme="majorBidi" w:cstheme="majorBidi"/>
          <w:i/>
          <w:sz w:val="24"/>
          <w:szCs w:val="24"/>
        </w:rPr>
        <w:t>ing</w:t>
      </w:r>
      <w:r w:rsidRPr="00952176">
        <w:rPr>
          <w:rFonts w:asciiTheme="majorBidi" w:hAnsiTheme="majorBidi" w:cstheme="majorBidi"/>
          <w:i/>
          <w:sz w:val="24"/>
          <w:szCs w:val="24"/>
        </w:rPr>
        <w:t xml:space="preserve"> him that this was forbidden. My </w:t>
      </w:r>
      <w:r w:rsidR="00676E07" w:rsidRPr="00952176">
        <w:rPr>
          <w:rFonts w:asciiTheme="majorBidi" w:hAnsiTheme="majorBidi" w:cstheme="majorBidi"/>
          <w:i/>
          <w:sz w:val="24"/>
          <w:szCs w:val="24"/>
        </w:rPr>
        <w:t>18-year-old</w:t>
      </w:r>
      <w:r w:rsidRPr="00952176">
        <w:rPr>
          <w:rFonts w:asciiTheme="majorBidi" w:hAnsiTheme="majorBidi" w:cstheme="majorBidi"/>
          <w:i/>
          <w:sz w:val="24"/>
          <w:szCs w:val="24"/>
        </w:rPr>
        <w:t xml:space="preserve"> son wants to celebrate his birthday, he asked to sit with one friend in the garden. I told him that I won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allow even half a friend to come here. And once my house was the most open house you could find. There were always guests at home. We were always awake. All the time laughing and having fun. Today, there is absolutely no way I will go out of the house. </w:t>
      </w:r>
    </w:p>
    <w:p w14:paraId="29E815CE" w14:textId="4DAB8243" w:rsidR="008667FC" w:rsidRPr="00952176" w:rsidRDefault="00582887" w:rsidP="0010260D">
      <w:pPr>
        <w:spacing w:after="6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3.1.2 Increased </w:t>
      </w:r>
      <w:r w:rsidR="00016830">
        <w:rPr>
          <w:rFonts w:asciiTheme="majorBidi" w:hAnsiTheme="majorBidi" w:cstheme="majorBidi"/>
          <w:sz w:val="24"/>
          <w:szCs w:val="24"/>
          <w:u w:val="single"/>
        </w:rPr>
        <w:t>U</w:t>
      </w:r>
      <w:r w:rsidRPr="00952176">
        <w:rPr>
          <w:rFonts w:asciiTheme="majorBidi" w:hAnsiTheme="majorBidi" w:cstheme="majorBidi"/>
          <w:sz w:val="24"/>
          <w:szCs w:val="24"/>
          <w:u w:val="single"/>
        </w:rPr>
        <w:t xml:space="preserve">se of the </w:t>
      </w:r>
      <w:r w:rsidR="00016830">
        <w:rPr>
          <w:rFonts w:asciiTheme="majorBidi" w:hAnsiTheme="majorBidi" w:cstheme="majorBidi"/>
          <w:sz w:val="24"/>
          <w:szCs w:val="24"/>
          <w:u w:val="single"/>
        </w:rPr>
        <w:t>H</w:t>
      </w:r>
      <w:r w:rsidRPr="00952176">
        <w:rPr>
          <w:rFonts w:asciiTheme="majorBidi" w:hAnsiTheme="majorBidi" w:cstheme="majorBidi"/>
          <w:sz w:val="24"/>
          <w:szCs w:val="24"/>
          <w:u w:val="single"/>
        </w:rPr>
        <w:t xml:space="preserve">ealth </w:t>
      </w:r>
      <w:r w:rsidR="00016830">
        <w:rPr>
          <w:rFonts w:asciiTheme="majorBidi" w:hAnsiTheme="majorBidi" w:cstheme="majorBidi"/>
          <w:sz w:val="24"/>
          <w:szCs w:val="24"/>
          <w:u w:val="single"/>
        </w:rPr>
        <w:t>S</w:t>
      </w:r>
      <w:r w:rsidRPr="00952176">
        <w:rPr>
          <w:rFonts w:asciiTheme="majorBidi" w:hAnsiTheme="majorBidi" w:cstheme="majorBidi"/>
          <w:sz w:val="24"/>
          <w:szCs w:val="24"/>
          <w:u w:val="single"/>
        </w:rPr>
        <w:t>ervices</w:t>
      </w:r>
    </w:p>
    <w:p w14:paraId="6C9F7C4C" w14:textId="21F40417" w:rsidR="00016830" w:rsidRDefault="00725BEE"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Many interviewees stated that before they became ill with COVID-19</w:t>
      </w:r>
      <w:r w:rsidR="007A2631">
        <w:rPr>
          <w:rFonts w:asciiTheme="majorBidi" w:hAnsiTheme="majorBidi" w:cstheme="majorBidi"/>
          <w:sz w:val="24"/>
          <w:szCs w:val="24"/>
        </w:rPr>
        <w:t>,</w:t>
      </w:r>
      <w:r w:rsidRPr="00952176">
        <w:rPr>
          <w:rFonts w:asciiTheme="majorBidi" w:hAnsiTheme="majorBidi" w:cstheme="majorBidi"/>
          <w:sz w:val="24"/>
          <w:szCs w:val="24"/>
        </w:rPr>
        <w:t xml:space="preserve"> they never even went to the clinic</w:t>
      </w:r>
      <w:r w:rsidR="007A2631">
        <w:rPr>
          <w:rFonts w:asciiTheme="majorBidi" w:hAnsiTheme="majorBidi" w:cstheme="majorBidi"/>
          <w:sz w:val="24"/>
          <w:szCs w:val="24"/>
        </w:rPr>
        <w:t>,</w:t>
      </w:r>
      <w:r w:rsidRPr="00952176">
        <w:rPr>
          <w:rFonts w:asciiTheme="majorBidi" w:hAnsiTheme="majorBidi" w:cstheme="majorBidi"/>
          <w:sz w:val="24"/>
          <w:szCs w:val="24"/>
        </w:rPr>
        <w:t xml:space="preserve"> and that COVID-19 had </w:t>
      </w:r>
      <w:r w:rsidR="007A2631">
        <w:rPr>
          <w:rFonts w:asciiTheme="majorBidi" w:hAnsiTheme="majorBidi" w:cstheme="majorBidi"/>
          <w:sz w:val="24"/>
          <w:szCs w:val="24"/>
        </w:rPr>
        <w:t>made them</w:t>
      </w:r>
      <w:r w:rsidR="00D84F9B">
        <w:rPr>
          <w:rFonts w:asciiTheme="majorBidi" w:hAnsiTheme="majorBidi" w:cstheme="majorBidi"/>
          <w:sz w:val="24"/>
          <w:szCs w:val="24"/>
        </w:rPr>
        <w:t xml:space="preserve"> </w:t>
      </w:r>
      <w:r w:rsidRPr="00952176">
        <w:rPr>
          <w:rFonts w:asciiTheme="majorBidi" w:hAnsiTheme="majorBidi" w:cstheme="majorBidi"/>
          <w:sz w:val="24"/>
          <w:szCs w:val="24"/>
        </w:rPr>
        <w:t xml:space="preserve">extremely anxious about their state of health. For example, interviewee M4 </w:t>
      </w:r>
      <w:r w:rsidR="007A2631">
        <w:rPr>
          <w:rFonts w:asciiTheme="majorBidi" w:hAnsiTheme="majorBidi" w:cstheme="majorBidi"/>
          <w:sz w:val="24"/>
          <w:szCs w:val="24"/>
        </w:rPr>
        <w:t>related</w:t>
      </w:r>
      <w:r w:rsidRPr="00952176">
        <w:rPr>
          <w:rFonts w:asciiTheme="majorBidi" w:hAnsiTheme="majorBidi" w:cstheme="majorBidi"/>
          <w:sz w:val="24"/>
          <w:szCs w:val="24"/>
        </w:rPr>
        <w:t xml:space="preserve"> that prior to contracting the disease, he was not even aware that a branch of the HMO had opened up near his home, and now he is fully familiar with the entire staff at the clinic: </w:t>
      </w:r>
    </w:p>
    <w:p w14:paraId="26E935EB" w14:textId="29673D2B" w:rsidR="00016830" w:rsidRDefault="00725BEE" w:rsidP="00016830">
      <w:pPr>
        <w:spacing w:after="60" w:line="480" w:lineRule="auto"/>
        <w:ind w:left="720"/>
        <w:jc w:val="both"/>
        <w:rPr>
          <w:rFonts w:asciiTheme="majorBidi" w:hAnsiTheme="majorBidi" w:cstheme="majorBidi"/>
          <w:sz w:val="24"/>
          <w:szCs w:val="24"/>
        </w:rPr>
      </w:pPr>
      <w:r w:rsidRPr="00952176">
        <w:rPr>
          <w:rFonts w:asciiTheme="majorBidi" w:hAnsiTheme="majorBidi" w:cstheme="majorBidi"/>
          <w:i/>
          <w:sz w:val="24"/>
          <w:szCs w:val="24"/>
        </w:rPr>
        <w:t xml:space="preserve">I have now become aware that we have a clinic near our house. That a branch </w:t>
      </w:r>
      <w:r w:rsidR="009E08D1" w:rsidRPr="00952176">
        <w:rPr>
          <w:rFonts w:asciiTheme="majorBidi" w:hAnsiTheme="majorBidi" w:cstheme="majorBidi"/>
          <w:i/>
          <w:sz w:val="24"/>
          <w:szCs w:val="24"/>
        </w:rPr>
        <w:t>opened</w:t>
      </w:r>
      <w:r w:rsidRPr="00952176">
        <w:rPr>
          <w:rFonts w:asciiTheme="majorBidi" w:hAnsiTheme="majorBidi" w:cstheme="majorBidi"/>
          <w:i/>
          <w:sz w:val="24"/>
          <w:szCs w:val="24"/>
        </w:rPr>
        <w:t xml:space="preserve"> under my very nose and I knew nothing about it. And why wasn</w:t>
      </w:r>
      <w:r w:rsidR="007A2631">
        <w:rPr>
          <w:rFonts w:asciiTheme="majorBidi" w:hAnsiTheme="majorBidi" w:cstheme="majorBidi"/>
          <w:i/>
          <w:sz w:val="24"/>
          <w:szCs w:val="24"/>
        </w:rPr>
        <w:t>’</w:t>
      </w:r>
      <w:r w:rsidRPr="00952176">
        <w:rPr>
          <w:rFonts w:asciiTheme="majorBidi" w:hAnsiTheme="majorBidi" w:cstheme="majorBidi"/>
          <w:i/>
          <w:sz w:val="24"/>
          <w:szCs w:val="24"/>
        </w:rPr>
        <w:t>t I aware of it? Because I wasn’t in a situation in which I needed to know. I didn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know who the people were who worked there, and now I know them only too well. </w:t>
      </w:r>
    </w:p>
    <w:p w14:paraId="70AA9730" w14:textId="380EB18D" w:rsidR="00725BEE" w:rsidRPr="00952176" w:rsidRDefault="00725BEE" w:rsidP="00016830">
      <w:pPr>
        <w:spacing w:after="60" w:line="480" w:lineRule="auto"/>
        <w:jc w:val="both"/>
        <w:rPr>
          <w:rFonts w:asciiTheme="majorBidi" w:hAnsiTheme="majorBidi" w:cstheme="majorBidi"/>
          <w:sz w:val="24"/>
          <w:szCs w:val="24"/>
        </w:rPr>
      </w:pPr>
      <w:r w:rsidRPr="00952176">
        <w:rPr>
          <w:rFonts w:asciiTheme="majorBidi" w:hAnsiTheme="majorBidi" w:cstheme="majorBidi"/>
          <w:sz w:val="24"/>
          <w:szCs w:val="24"/>
        </w:rPr>
        <w:t xml:space="preserve">Interviewee </w:t>
      </w:r>
      <w:commentRangeStart w:id="214"/>
      <w:r w:rsidRPr="00952176">
        <w:rPr>
          <w:rFonts w:asciiTheme="majorBidi" w:hAnsiTheme="majorBidi" w:cstheme="majorBidi"/>
          <w:sz w:val="24"/>
          <w:szCs w:val="24"/>
        </w:rPr>
        <w:t>M6</w:t>
      </w:r>
      <w:commentRangeEnd w:id="214"/>
      <w:r w:rsidR="007A2631">
        <w:rPr>
          <w:rStyle w:val="CommentReference"/>
        </w:rPr>
        <w:commentReference w:id="214"/>
      </w:r>
      <w:r w:rsidRPr="00952176">
        <w:rPr>
          <w:rFonts w:asciiTheme="majorBidi" w:hAnsiTheme="majorBidi" w:cstheme="majorBidi"/>
          <w:sz w:val="24"/>
          <w:szCs w:val="24"/>
        </w:rPr>
        <w:t xml:space="preserve"> added </w:t>
      </w:r>
      <w:r w:rsidR="007A2631">
        <w:rPr>
          <w:rFonts w:asciiTheme="majorBidi" w:hAnsiTheme="majorBidi" w:cstheme="majorBidi"/>
          <w:sz w:val="24"/>
          <w:szCs w:val="24"/>
        </w:rPr>
        <w:t xml:space="preserve">that now he </w:t>
      </w:r>
      <w:r w:rsidR="005179FC">
        <w:rPr>
          <w:rFonts w:asciiTheme="majorBidi" w:hAnsiTheme="majorBidi" w:cstheme="majorBidi"/>
          <w:sz w:val="24"/>
          <w:szCs w:val="24"/>
        </w:rPr>
        <w:t xml:space="preserve">constantly </w:t>
      </w:r>
      <w:r w:rsidR="007A2631">
        <w:rPr>
          <w:rFonts w:asciiTheme="majorBidi" w:hAnsiTheme="majorBidi" w:cstheme="majorBidi"/>
          <w:sz w:val="24"/>
          <w:szCs w:val="24"/>
        </w:rPr>
        <w:t>undergoes</w:t>
      </w:r>
      <w:r w:rsidRPr="00952176">
        <w:rPr>
          <w:rFonts w:asciiTheme="majorBidi" w:hAnsiTheme="majorBidi" w:cstheme="majorBidi"/>
          <w:sz w:val="24"/>
          <w:szCs w:val="24"/>
        </w:rPr>
        <w:t xml:space="preserve"> tests, some of them probably </w:t>
      </w:r>
      <w:r w:rsidR="007A2631">
        <w:rPr>
          <w:rFonts w:asciiTheme="majorBidi" w:hAnsiTheme="majorBidi" w:cstheme="majorBidi"/>
          <w:sz w:val="24"/>
          <w:szCs w:val="24"/>
        </w:rPr>
        <w:t>out of</w:t>
      </w:r>
      <w:r w:rsidRPr="00952176">
        <w:rPr>
          <w:rFonts w:asciiTheme="majorBidi" w:hAnsiTheme="majorBidi" w:cstheme="majorBidi"/>
          <w:sz w:val="24"/>
          <w:szCs w:val="24"/>
        </w:rPr>
        <w:t xml:space="preserve"> anxiety: </w:t>
      </w:r>
      <w:r w:rsidRPr="00952176">
        <w:rPr>
          <w:rFonts w:asciiTheme="majorBidi" w:hAnsiTheme="majorBidi" w:cstheme="majorBidi"/>
          <w:i/>
          <w:sz w:val="24"/>
          <w:szCs w:val="24"/>
        </w:rPr>
        <w:t>“Before the corona, I would hardly ever go to the doctor. And today, for every stupid little thing I phone the doctor</w:t>
      </w:r>
      <w:r w:rsidR="009E08D1">
        <w:rPr>
          <w:rFonts w:asciiTheme="majorBidi" w:hAnsiTheme="majorBidi" w:cstheme="majorBidi"/>
          <w:i/>
          <w:sz w:val="24"/>
          <w:szCs w:val="24"/>
        </w:rPr>
        <w:t>, I</w:t>
      </w:r>
      <w:r w:rsidRPr="00952176">
        <w:rPr>
          <w:rFonts w:asciiTheme="majorBidi" w:hAnsiTheme="majorBidi" w:cstheme="majorBidi"/>
          <w:i/>
          <w:sz w:val="24"/>
          <w:szCs w:val="24"/>
        </w:rPr>
        <w:t xml:space="preserve"> ask him, and take tests. I am stressed out. </w:t>
      </w:r>
      <w:r w:rsidRPr="00952176">
        <w:rPr>
          <w:rFonts w:asciiTheme="majorBidi" w:hAnsiTheme="majorBidi" w:cstheme="majorBidi"/>
          <w:i/>
          <w:iCs/>
          <w:sz w:val="24"/>
          <w:szCs w:val="24"/>
        </w:rPr>
        <w:t>I check myself all the time.”</w:t>
      </w:r>
      <w:r w:rsidRPr="00952176">
        <w:rPr>
          <w:rFonts w:asciiTheme="majorBidi" w:hAnsiTheme="majorBidi" w:cstheme="majorBidi"/>
          <w:sz w:val="24"/>
          <w:szCs w:val="24"/>
        </w:rPr>
        <w:t xml:space="preserve"> </w:t>
      </w:r>
    </w:p>
    <w:p w14:paraId="4816C734" w14:textId="77777777" w:rsidR="00000A0C" w:rsidRDefault="00725BEE" w:rsidP="0010260D">
      <w:pPr>
        <w:spacing w:after="60"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F8 now feels uncomfortable about going to the clinic: </w:t>
      </w:r>
    </w:p>
    <w:p w14:paraId="24161EA4" w14:textId="60A9D79E" w:rsidR="00DB532A" w:rsidRPr="00952176" w:rsidRDefault="00725BEE" w:rsidP="00D354B3">
      <w:pPr>
        <w:spacing w:after="60"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lastRenderedPageBreak/>
        <w:t xml:space="preserve">On many occasions I say enough, I really </w:t>
      </w:r>
      <w:r w:rsidR="005D57C6" w:rsidRPr="00952176">
        <w:rPr>
          <w:rFonts w:asciiTheme="majorBidi" w:hAnsiTheme="majorBidi" w:cstheme="majorBidi"/>
          <w:i/>
          <w:sz w:val="24"/>
          <w:szCs w:val="24"/>
        </w:rPr>
        <w:t xml:space="preserve">have </w:t>
      </w:r>
      <w:r w:rsidRPr="00952176">
        <w:rPr>
          <w:rFonts w:asciiTheme="majorBidi" w:hAnsiTheme="majorBidi" w:cstheme="majorBidi"/>
          <w:i/>
          <w:sz w:val="24"/>
          <w:szCs w:val="24"/>
        </w:rPr>
        <w:t xml:space="preserve">had enough. I feel </w:t>
      </w:r>
      <w:r w:rsidR="005D57C6">
        <w:rPr>
          <w:rFonts w:asciiTheme="majorBidi" w:hAnsiTheme="majorBidi" w:cstheme="majorBidi"/>
          <w:i/>
          <w:sz w:val="24"/>
          <w:szCs w:val="24"/>
        </w:rPr>
        <w:t>extreme</w:t>
      </w:r>
      <w:r w:rsidRPr="00952176">
        <w:rPr>
          <w:rFonts w:asciiTheme="majorBidi" w:hAnsiTheme="majorBidi" w:cstheme="majorBidi"/>
          <w:i/>
          <w:sz w:val="24"/>
          <w:szCs w:val="24"/>
        </w:rPr>
        <w:t>ly uncomfortable about going to the clinic. They must think that I am stupid. That I am bothering them once again [laughing]. But it really does hurt me. I go to the clinic every week</w:t>
      </w:r>
      <w:r w:rsidR="005D57C6">
        <w:rPr>
          <w:rFonts w:asciiTheme="majorBidi" w:hAnsiTheme="majorBidi" w:cstheme="majorBidi"/>
          <w:i/>
          <w:sz w:val="24"/>
          <w:szCs w:val="24"/>
        </w:rPr>
        <w:t>.</w:t>
      </w:r>
      <w:r w:rsidRPr="00952176">
        <w:rPr>
          <w:rFonts w:asciiTheme="majorBidi" w:hAnsiTheme="majorBidi" w:cstheme="majorBidi"/>
          <w:i/>
          <w:sz w:val="24"/>
          <w:szCs w:val="24"/>
        </w:rPr>
        <w:t xml:space="preserve"> I think that I am having a heart attack. Each time they have to give me an ECG test. They tell me that there are</w:t>
      </w:r>
      <w:r w:rsidR="00931A7B">
        <w:rPr>
          <w:rFonts w:asciiTheme="majorBidi" w:hAnsiTheme="majorBidi" w:cstheme="majorBidi"/>
          <w:i/>
          <w:sz w:val="24"/>
          <w:szCs w:val="24"/>
        </w:rPr>
        <w:t xml:space="preserve"> palpitations</w:t>
      </w:r>
      <w:r w:rsidRPr="00952176">
        <w:rPr>
          <w:rFonts w:asciiTheme="majorBidi" w:hAnsiTheme="majorBidi" w:cstheme="majorBidi"/>
          <w:i/>
          <w:sz w:val="24"/>
          <w:szCs w:val="24"/>
        </w:rPr>
        <w:t xml:space="preserve"> but nothing is wrong with you. Today, I scheduled an appointment for a mammography, for no reason, I am 44. I schedule appointments for no real reason. I am dying to go to the gynecologist, but I won</w:t>
      </w:r>
      <w:r w:rsidR="009536A5">
        <w:rPr>
          <w:rFonts w:asciiTheme="majorBidi" w:hAnsiTheme="majorBidi" w:cstheme="majorBidi"/>
          <w:i/>
          <w:sz w:val="24"/>
          <w:szCs w:val="24"/>
        </w:rPr>
        <w:t>’</w:t>
      </w:r>
      <w:r w:rsidRPr="00952176">
        <w:rPr>
          <w:rFonts w:asciiTheme="majorBidi" w:hAnsiTheme="majorBidi" w:cstheme="majorBidi"/>
          <w:i/>
          <w:sz w:val="24"/>
          <w:szCs w:val="24"/>
        </w:rPr>
        <w:t>t go due to the fear that she might have touched somebody with COVID-19... I wake up a lot at night. Once, I used to be a real sound sleeper. Nowadays, all you have to do is go “like this” and I wake up. All this is due to anxiety.</w:t>
      </w:r>
    </w:p>
    <w:p w14:paraId="4946E686" w14:textId="77777777" w:rsidR="00837965" w:rsidRDefault="00837965" w:rsidP="0010260D">
      <w:pPr>
        <w:spacing w:after="80" w:line="480" w:lineRule="auto"/>
        <w:jc w:val="both"/>
        <w:rPr>
          <w:rFonts w:asciiTheme="majorBidi" w:hAnsiTheme="majorBidi" w:cstheme="majorBidi"/>
          <w:sz w:val="24"/>
          <w:szCs w:val="24"/>
          <w:u w:val="single"/>
        </w:rPr>
      </w:pPr>
    </w:p>
    <w:p w14:paraId="74BB3223" w14:textId="77777777" w:rsidR="00837965" w:rsidRDefault="00837965" w:rsidP="0010260D">
      <w:pPr>
        <w:spacing w:after="80" w:line="480" w:lineRule="auto"/>
        <w:jc w:val="both"/>
        <w:rPr>
          <w:rFonts w:asciiTheme="majorBidi" w:hAnsiTheme="majorBidi" w:cstheme="majorBidi"/>
          <w:sz w:val="24"/>
          <w:szCs w:val="24"/>
          <w:u w:val="single"/>
        </w:rPr>
      </w:pPr>
    </w:p>
    <w:p w14:paraId="14A3F822" w14:textId="77777777" w:rsidR="00837965" w:rsidRDefault="00837965" w:rsidP="0010260D">
      <w:pPr>
        <w:spacing w:after="80" w:line="480" w:lineRule="auto"/>
        <w:jc w:val="both"/>
        <w:rPr>
          <w:rFonts w:asciiTheme="majorBidi" w:hAnsiTheme="majorBidi" w:cstheme="majorBidi"/>
          <w:sz w:val="24"/>
          <w:szCs w:val="24"/>
          <w:u w:val="single"/>
        </w:rPr>
      </w:pPr>
    </w:p>
    <w:p w14:paraId="5192C940" w14:textId="1B04725C" w:rsidR="00607AB9" w:rsidRPr="00952176" w:rsidRDefault="00201A62" w:rsidP="0010260D">
      <w:pPr>
        <w:spacing w:after="80"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3.2 Theme: Stigma</w:t>
      </w:r>
    </w:p>
    <w:p w14:paraId="0D4A4E52" w14:textId="168803AE" w:rsidR="00201A62" w:rsidRPr="00952176" w:rsidRDefault="00201A62" w:rsidP="0010260D">
      <w:pPr>
        <w:spacing w:line="480" w:lineRule="auto"/>
        <w:jc w:val="both"/>
        <w:rPr>
          <w:rFonts w:asciiTheme="majorBidi" w:hAnsiTheme="majorBidi" w:cstheme="majorBidi"/>
          <w:sz w:val="24"/>
          <w:szCs w:val="24"/>
          <w:u w:val="single"/>
        </w:rPr>
      </w:pPr>
      <w:r w:rsidRPr="00952176">
        <w:rPr>
          <w:rFonts w:asciiTheme="majorBidi" w:hAnsiTheme="majorBidi" w:cstheme="majorBidi"/>
          <w:sz w:val="24"/>
          <w:szCs w:val="24"/>
          <w:u w:val="single"/>
        </w:rPr>
        <w:t xml:space="preserve">3.2.1 Exclusion of the </w:t>
      </w:r>
      <w:r w:rsidR="00000A0C">
        <w:rPr>
          <w:rFonts w:asciiTheme="majorBidi" w:hAnsiTheme="majorBidi" w:cstheme="majorBidi"/>
          <w:sz w:val="24"/>
          <w:szCs w:val="24"/>
          <w:u w:val="single"/>
        </w:rPr>
        <w:t>R</w:t>
      </w:r>
      <w:r w:rsidRPr="00952176">
        <w:rPr>
          <w:rFonts w:asciiTheme="majorBidi" w:hAnsiTheme="majorBidi" w:cstheme="majorBidi"/>
          <w:sz w:val="24"/>
          <w:szCs w:val="24"/>
          <w:u w:val="single"/>
        </w:rPr>
        <w:t xml:space="preserve">ecovered </w:t>
      </w:r>
      <w:r w:rsidR="00000A0C">
        <w:rPr>
          <w:rFonts w:asciiTheme="majorBidi" w:hAnsiTheme="majorBidi" w:cstheme="majorBidi"/>
          <w:sz w:val="24"/>
          <w:szCs w:val="24"/>
          <w:u w:val="single"/>
        </w:rPr>
        <w:t>P</w:t>
      </w:r>
      <w:r w:rsidRPr="00952176">
        <w:rPr>
          <w:rFonts w:asciiTheme="majorBidi" w:hAnsiTheme="majorBidi" w:cstheme="majorBidi"/>
          <w:sz w:val="24"/>
          <w:szCs w:val="24"/>
          <w:u w:val="single"/>
        </w:rPr>
        <w:t>atient</w:t>
      </w:r>
    </w:p>
    <w:p w14:paraId="4045E033" w14:textId="110181DB" w:rsidR="00000A0C" w:rsidRDefault="002F2B3A"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Most of the interviewees (90%, n=18) re</w:t>
      </w:r>
      <w:r w:rsidR="007A2631">
        <w:rPr>
          <w:rFonts w:asciiTheme="majorBidi" w:hAnsiTheme="majorBidi" w:cstheme="majorBidi"/>
          <w:sz w:val="24"/>
          <w:szCs w:val="24"/>
        </w:rPr>
        <w:t>ported</w:t>
      </w:r>
      <w:r w:rsidRPr="00952176">
        <w:rPr>
          <w:rFonts w:asciiTheme="majorBidi" w:hAnsiTheme="majorBidi" w:cstheme="majorBidi"/>
          <w:sz w:val="24"/>
          <w:szCs w:val="24"/>
        </w:rPr>
        <w:t xml:space="preserve"> that they felt stigmatized and excluded by their surrounding environment after they had recovered. They described how people were reluctant</w:t>
      </w:r>
      <w:r w:rsidR="007A2631">
        <w:rPr>
          <w:rFonts w:asciiTheme="majorBidi" w:hAnsiTheme="majorBidi" w:cstheme="majorBidi"/>
          <w:sz w:val="24"/>
          <w:szCs w:val="24"/>
        </w:rPr>
        <w:t xml:space="preserve"> to be in contact with them</w:t>
      </w:r>
      <w:r w:rsidRPr="00952176">
        <w:rPr>
          <w:rFonts w:asciiTheme="majorBidi" w:hAnsiTheme="majorBidi" w:cstheme="majorBidi"/>
          <w:sz w:val="24"/>
          <w:szCs w:val="24"/>
        </w:rPr>
        <w:t xml:space="preserve"> and stayed away from them. They used descriptions of people who were “socially shunned</w:t>
      </w:r>
      <w:r w:rsidR="007A2631">
        <w:rPr>
          <w:rFonts w:asciiTheme="majorBidi" w:hAnsiTheme="majorBidi" w:cstheme="majorBidi"/>
          <w:sz w:val="24"/>
          <w:szCs w:val="24"/>
        </w:rPr>
        <w:t>.</w:t>
      </w:r>
      <w:r w:rsidRPr="00952176">
        <w:rPr>
          <w:rFonts w:asciiTheme="majorBidi" w:hAnsiTheme="majorBidi" w:cstheme="majorBidi"/>
          <w:sz w:val="24"/>
          <w:szCs w:val="24"/>
        </w:rPr>
        <w:t xml:space="preserve">” Ostracized, shaming, fear, escape, repulsion, distancing, shame, and the phrase that was repeated by all of them: “They turned me into a leper.” Notwithstanding, the interviewees understood the feelings of those surrounding them and regarded them to be “natural” and tried not to be judgmental: </w:t>
      </w:r>
    </w:p>
    <w:p w14:paraId="266AA023" w14:textId="4469D281" w:rsidR="002D0EBF" w:rsidRPr="00952176" w:rsidRDefault="002F2B3A"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lastRenderedPageBreak/>
        <w:t>People were afraid of being around me. I was like a leper for many people. They were scared. Keep your distance from me just a bit. Or they didn</w:t>
      </w:r>
      <w:r w:rsidR="00D52830">
        <w:rPr>
          <w:rFonts w:asciiTheme="majorBidi" w:hAnsiTheme="majorBidi" w:cstheme="majorBidi"/>
          <w:i/>
          <w:sz w:val="24"/>
          <w:szCs w:val="24"/>
        </w:rPr>
        <w:t>’</w:t>
      </w:r>
      <w:r w:rsidRPr="00952176">
        <w:rPr>
          <w:rFonts w:asciiTheme="majorBidi" w:hAnsiTheme="majorBidi" w:cstheme="majorBidi"/>
          <w:i/>
          <w:sz w:val="24"/>
          <w:szCs w:val="24"/>
        </w:rPr>
        <w:t xml:space="preserve">t want to touch things that I had touched. That is natural, but it is an extremely unpleasant feeling all the same. Of being a leper. They don’t want to get close to you. Because nobody knows what this disease is. </w:t>
      </w:r>
      <w:proofErr w:type="gramStart"/>
      <w:r w:rsidRPr="00952176">
        <w:rPr>
          <w:rFonts w:asciiTheme="majorBidi" w:hAnsiTheme="majorBidi" w:cstheme="majorBidi"/>
          <w:i/>
          <w:sz w:val="24"/>
          <w:szCs w:val="24"/>
        </w:rPr>
        <w:t>So</w:t>
      </w:r>
      <w:proofErr w:type="gramEnd"/>
      <w:r w:rsidRPr="00952176">
        <w:rPr>
          <w:rFonts w:asciiTheme="majorBidi" w:hAnsiTheme="majorBidi" w:cstheme="majorBidi"/>
          <w:i/>
          <w:sz w:val="24"/>
          <w:szCs w:val="24"/>
        </w:rPr>
        <w:t xml:space="preserve"> people are really scared. </w:t>
      </w:r>
      <w:r w:rsidRPr="00952176">
        <w:rPr>
          <w:rFonts w:asciiTheme="majorBidi" w:hAnsiTheme="majorBidi" w:cstheme="majorBidi"/>
          <w:i/>
          <w:iCs/>
          <w:sz w:val="24"/>
          <w:szCs w:val="24"/>
        </w:rPr>
        <w:t>Truth be told, I did understand them.</w:t>
      </w:r>
      <w:r w:rsidRPr="00952176">
        <w:rPr>
          <w:rFonts w:asciiTheme="majorBidi" w:hAnsiTheme="majorBidi" w:cstheme="majorBidi"/>
          <w:sz w:val="24"/>
          <w:szCs w:val="24"/>
        </w:rPr>
        <w:t xml:space="preserve"> (M6)</w:t>
      </w:r>
    </w:p>
    <w:p w14:paraId="30CEE2A2" w14:textId="2ABD8597" w:rsidR="00000A0C" w:rsidRDefault="002D0EBF"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 Interviewee F4 told us of the need to be on the defensive all the time and to “take preventive action”: </w:t>
      </w:r>
    </w:p>
    <w:p w14:paraId="638E2D03" w14:textId="7675D78D" w:rsidR="002D0EBF" w:rsidRPr="00952176" w:rsidRDefault="002D0EBF"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Lots of people won</w:t>
      </w:r>
      <w:r w:rsidR="00D52830">
        <w:rPr>
          <w:rFonts w:asciiTheme="majorBidi" w:hAnsiTheme="majorBidi" w:cstheme="majorBidi"/>
          <w:i/>
          <w:sz w:val="24"/>
          <w:szCs w:val="24"/>
        </w:rPr>
        <w:t>’</w:t>
      </w:r>
      <w:r w:rsidRPr="00952176">
        <w:rPr>
          <w:rFonts w:asciiTheme="majorBidi" w:hAnsiTheme="majorBidi" w:cstheme="majorBidi"/>
          <w:i/>
          <w:sz w:val="24"/>
          <w:szCs w:val="24"/>
        </w:rPr>
        <w:t>t come near</w:t>
      </w:r>
      <w:r w:rsidR="00874509">
        <w:rPr>
          <w:rFonts w:asciiTheme="majorBidi" w:hAnsiTheme="majorBidi" w:cstheme="majorBidi"/>
          <w:i/>
          <w:sz w:val="24"/>
          <w:szCs w:val="24"/>
        </w:rPr>
        <w:t xml:space="preserve"> me</w:t>
      </w:r>
      <w:r w:rsidRPr="00952176">
        <w:rPr>
          <w:rFonts w:asciiTheme="majorBidi" w:hAnsiTheme="majorBidi" w:cstheme="majorBidi"/>
          <w:i/>
          <w:sz w:val="24"/>
          <w:szCs w:val="24"/>
        </w:rPr>
        <w:t>. When I came out of isolation and everything, people still maintained their distance. They were afraid that I was carrying corona around with me. And I would say: Hey everybody, I am after two negative tests. Unfortunately, I automatically felt the need to be on the defensive. You can</w:t>
      </w:r>
      <w:r w:rsidR="007A2631">
        <w:rPr>
          <w:rFonts w:asciiTheme="majorBidi" w:hAnsiTheme="majorBidi" w:cstheme="majorBidi"/>
          <w:i/>
          <w:sz w:val="24"/>
          <w:szCs w:val="24"/>
        </w:rPr>
        <w:t>’</w:t>
      </w:r>
      <w:r w:rsidRPr="00952176">
        <w:rPr>
          <w:rFonts w:asciiTheme="majorBidi" w:hAnsiTheme="majorBidi" w:cstheme="majorBidi"/>
          <w:i/>
          <w:sz w:val="24"/>
          <w:szCs w:val="24"/>
        </w:rPr>
        <w:t>t</w:t>
      </w:r>
      <w:r w:rsidR="007A2631">
        <w:rPr>
          <w:rFonts w:asciiTheme="majorBidi" w:hAnsiTheme="majorBidi" w:cstheme="majorBidi"/>
          <w:i/>
          <w:sz w:val="24"/>
          <w:szCs w:val="24"/>
        </w:rPr>
        <w:t xml:space="preserve"> be otherwise</w:t>
      </w:r>
      <w:r w:rsidRPr="00952176">
        <w:rPr>
          <w:rFonts w:asciiTheme="majorBidi" w:hAnsiTheme="majorBidi" w:cstheme="majorBidi"/>
          <w:i/>
          <w:sz w:val="24"/>
          <w:szCs w:val="24"/>
        </w:rPr>
        <w:t xml:space="preserve">. There are many recovered patients who feel like lepers. Who take it very hard. I immediately tell them, listen up everybody, I am negative. But this is legitimate. I understand them. No one wants to get in trouble or lose a relative or enter isolation. </w:t>
      </w:r>
    </w:p>
    <w:p w14:paraId="255AC3C5" w14:textId="5CFCF03A" w:rsidR="00000A0C" w:rsidRDefault="0007392C"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M7 told us of the </w:t>
      </w:r>
      <w:r w:rsidR="007A2631" w:rsidRPr="00952176">
        <w:rPr>
          <w:rFonts w:asciiTheme="majorBidi" w:hAnsiTheme="majorBidi" w:cstheme="majorBidi"/>
          <w:sz w:val="24"/>
          <w:szCs w:val="24"/>
        </w:rPr>
        <w:t>children</w:t>
      </w:r>
      <w:r w:rsidR="007A2631">
        <w:rPr>
          <w:rFonts w:asciiTheme="majorBidi" w:hAnsiTheme="majorBidi" w:cstheme="majorBidi"/>
          <w:sz w:val="24"/>
          <w:szCs w:val="24"/>
        </w:rPr>
        <w:t>’s experiences</w:t>
      </w:r>
      <w:r w:rsidR="00B56762">
        <w:rPr>
          <w:rFonts w:asciiTheme="majorBidi" w:hAnsiTheme="majorBidi" w:cstheme="majorBidi"/>
          <w:sz w:val="24"/>
          <w:szCs w:val="24"/>
        </w:rPr>
        <w:t>,</w:t>
      </w:r>
      <w:r w:rsidRPr="00952176">
        <w:rPr>
          <w:rFonts w:asciiTheme="majorBidi" w:hAnsiTheme="majorBidi" w:cstheme="majorBidi"/>
          <w:sz w:val="24"/>
          <w:szCs w:val="24"/>
        </w:rPr>
        <w:t xml:space="preserve"> and stressed the need </w:t>
      </w:r>
      <w:r w:rsidRPr="000B6B4F">
        <w:rPr>
          <w:rFonts w:asciiTheme="majorBidi" w:hAnsiTheme="majorBidi" w:cstheme="majorBidi"/>
          <w:sz w:val="24"/>
          <w:szCs w:val="24"/>
        </w:rPr>
        <w:t xml:space="preserve">for explanatory publicity: </w:t>
      </w:r>
    </w:p>
    <w:p w14:paraId="56D0010D" w14:textId="75EDDB4D" w:rsidR="0007392C" w:rsidRPr="00952176" w:rsidRDefault="0007392C" w:rsidP="00D354B3">
      <w:pPr>
        <w:spacing w:line="480" w:lineRule="auto"/>
        <w:ind w:left="720"/>
        <w:jc w:val="both"/>
        <w:rPr>
          <w:rFonts w:asciiTheme="majorBidi" w:hAnsiTheme="majorBidi" w:cstheme="majorBidi"/>
          <w:color w:val="ED7D31" w:themeColor="accent2"/>
          <w:sz w:val="24"/>
          <w:szCs w:val="24"/>
        </w:rPr>
      </w:pPr>
      <w:r w:rsidRPr="000B6B4F">
        <w:rPr>
          <w:rFonts w:asciiTheme="majorBidi" w:hAnsiTheme="majorBidi" w:cstheme="majorBidi"/>
          <w:i/>
          <w:sz w:val="24"/>
          <w:szCs w:val="24"/>
        </w:rPr>
        <w:t xml:space="preserve">I know a girl who contracted COVID-19 and they </w:t>
      </w:r>
      <w:r w:rsidR="00F436EC" w:rsidRPr="000B6B4F">
        <w:rPr>
          <w:rFonts w:asciiTheme="majorBidi" w:hAnsiTheme="majorBidi" w:cstheme="majorBidi"/>
          <w:i/>
          <w:sz w:val="24"/>
          <w:szCs w:val="24"/>
        </w:rPr>
        <w:t>subjected her to</w:t>
      </w:r>
      <w:r w:rsidRPr="000B6B4F">
        <w:rPr>
          <w:rFonts w:asciiTheme="majorBidi" w:hAnsiTheme="majorBidi" w:cstheme="majorBidi"/>
          <w:i/>
          <w:sz w:val="24"/>
          <w:szCs w:val="24"/>
        </w:rPr>
        <w:t xml:space="preserve"> shaming and sent her WhatsApp messages</w:t>
      </w:r>
      <w:r w:rsidR="000B6B4F" w:rsidRPr="000B6B4F">
        <w:rPr>
          <w:rFonts w:asciiTheme="majorBidi" w:hAnsiTheme="majorBidi" w:cstheme="majorBidi"/>
          <w:i/>
          <w:sz w:val="24"/>
          <w:szCs w:val="24"/>
        </w:rPr>
        <w:t>,</w:t>
      </w:r>
      <w:r w:rsidRPr="000B6B4F">
        <w:rPr>
          <w:rFonts w:asciiTheme="majorBidi" w:hAnsiTheme="majorBidi" w:cstheme="majorBidi"/>
          <w:i/>
          <w:sz w:val="24"/>
          <w:szCs w:val="24"/>
        </w:rPr>
        <w:t xml:space="preserve"> and I think that much more positive, explanatory publicity is needed for children. Adults can cope with this. Children who are the victims of shaming and ostracization find it difficult to cope. It is necessary to engage in a program of explanatory publicity in</w:t>
      </w:r>
      <w:r w:rsidRPr="00952176">
        <w:rPr>
          <w:rFonts w:asciiTheme="majorBidi" w:hAnsiTheme="majorBidi" w:cstheme="majorBidi"/>
          <w:i/>
          <w:sz w:val="24"/>
          <w:szCs w:val="24"/>
        </w:rPr>
        <w:t xml:space="preserve"> educational institutions to underscore the fact that those children are not guilty. Whoever is infected did not want to be. That is fate. It is not something done on purpose. And he is not ill with leprosy. </w:t>
      </w:r>
      <w:r w:rsidRPr="00952176">
        <w:rPr>
          <w:rFonts w:asciiTheme="majorBidi" w:hAnsiTheme="majorBidi" w:cstheme="majorBidi"/>
          <w:i/>
          <w:iCs/>
          <w:sz w:val="24"/>
          <w:szCs w:val="24"/>
        </w:rPr>
        <w:t>He is ill with corona</w:t>
      </w:r>
      <w:r w:rsidRPr="00952176">
        <w:rPr>
          <w:rFonts w:asciiTheme="majorBidi" w:hAnsiTheme="majorBidi" w:cstheme="majorBidi"/>
          <w:sz w:val="24"/>
          <w:szCs w:val="24"/>
        </w:rPr>
        <w:t>.</w:t>
      </w:r>
    </w:p>
    <w:p w14:paraId="0D416430" w14:textId="21B1BD03" w:rsidR="00000A0C" w:rsidRDefault="00DA6883"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lastRenderedPageBreak/>
        <w:t xml:space="preserve">Interviewee F12 did not leave her home for a long period of time after she recovered, due to fear of the response of those surrounding her. Precisely where she needed </w:t>
      </w:r>
      <w:r w:rsidR="00DA03CE" w:rsidRPr="00952176">
        <w:rPr>
          <w:rFonts w:asciiTheme="majorBidi" w:hAnsiTheme="majorBidi" w:cstheme="majorBidi"/>
          <w:sz w:val="24"/>
          <w:szCs w:val="24"/>
        </w:rPr>
        <w:t>support,</w:t>
      </w:r>
      <w:r w:rsidRPr="00952176">
        <w:rPr>
          <w:rFonts w:asciiTheme="majorBidi" w:hAnsiTheme="majorBidi" w:cstheme="majorBidi"/>
          <w:sz w:val="24"/>
          <w:szCs w:val="24"/>
        </w:rPr>
        <w:t xml:space="preserve"> she felt </w:t>
      </w:r>
      <w:r w:rsidR="005179FC">
        <w:rPr>
          <w:rFonts w:asciiTheme="majorBidi" w:hAnsiTheme="majorBidi" w:cstheme="majorBidi"/>
          <w:sz w:val="24"/>
          <w:szCs w:val="24"/>
        </w:rPr>
        <w:t>rejected</w:t>
      </w:r>
      <w:r w:rsidRPr="00952176">
        <w:rPr>
          <w:rFonts w:asciiTheme="majorBidi" w:hAnsiTheme="majorBidi" w:cstheme="majorBidi"/>
          <w:sz w:val="24"/>
          <w:szCs w:val="24"/>
        </w:rPr>
        <w:t xml:space="preserve">. This caused her to reflect and think how she had judged COVID-19 patients and had accused them before she became ill herself. </w:t>
      </w:r>
    </w:p>
    <w:p w14:paraId="44219948" w14:textId="690E8774" w:rsidR="000B04CC" w:rsidRPr="00952176" w:rsidRDefault="00DA6883"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It took me time to leave home because I was afraid of people</w:t>
      </w:r>
      <w:r w:rsidR="000418B6">
        <w:rPr>
          <w:rFonts w:asciiTheme="majorBidi" w:hAnsiTheme="majorBidi" w:cstheme="majorBidi"/>
          <w:i/>
          <w:sz w:val="24"/>
          <w:szCs w:val="24"/>
        </w:rPr>
        <w:t>’</w:t>
      </w:r>
      <w:r w:rsidRPr="00952176">
        <w:rPr>
          <w:rFonts w:asciiTheme="majorBidi" w:hAnsiTheme="majorBidi" w:cstheme="majorBidi"/>
          <w:i/>
          <w:sz w:val="24"/>
          <w:szCs w:val="24"/>
        </w:rPr>
        <w:t>s reactions. And even after I left, people still looked at me in a weird fashion and stayed away. It was very unpleasant. They look at you as though you are defective. People were still concerned about being around me. I felt spurned. As if all of a sudden these are not the people that I know. Instead of support and understanding</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 I felt reject</w:t>
      </w:r>
      <w:r w:rsidR="008B4B91">
        <w:rPr>
          <w:rFonts w:asciiTheme="majorBidi" w:hAnsiTheme="majorBidi" w:cstheme="majorBidi"/>
          <w:i/>
          <w:sz w:val="24"/>
          <w:szCs w:val="24"/>
        </w:rPr>
        <w:t>ed by</w:t>
      </w:r>
      <w:r w:rsidRPr="00952176">
        <w:rPr>
          <w:rFonts w:asciiTheme="majorBidi" w:hAnsiTheme="majorBidi" w:cstheme="majorBidi"/>
          <w:i/>
          <w:sz w:val="24"/>
          <w:szCs w:val="24"/>
        </w:rPr>
        <w:t xml:space="preserve"> people and shame. I began to think how I had reacted to COVID-19 patients before I became ill and just how wrong it is to look at an ill person and blame him for this, as you can never know where it will take hold of you during your lifetime. </w:t>
      </w:r>
    </w:p>
    <w:p w14:paraId="78A6F12F" w14:textId="592D2DCB" w:rsidR="00000A0C" w:rsidRDefault="006F2903"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F2 told how she herself had kept her distance from people after she recovered: </w:t>
      </w:r>
    </w:p>
    <w:p w14:paraId="45529E18" w14:textId="287F8814" w:rsidR="006A2464" w:rsidRPr="00952176" w:rsidRDefault="006F2903" w:rsidP="00D354B3">
      <w:pPr>
        <w:spacing w:line="480" w:lineRule="auto"/>
        <w:ind w:left="720"/>
        <w:jc w:val="both"/>
        <w:rPr>
          <w:rFonts w:asciiTheme="majorBidi" w:hAnsiTheme="majorBidi" w:cstheme="majorBidi"/>
          <w:i/>
          <w:iCs/>
          <w:sz w:val="24"/>
          <w:szCs w:val="24"/>
        </w:rPr>
      </w:pPr>
      <w:bookmarkStart w:id="215" w:name="_Hlk66891963"/>
      <w:r w:rsidRPr="00952176">
        <w:rPr>
          <w:rFonts w:asciiTheme="majorBidi" w:hAnsiTheme="majorBidi" w:cstheme="majorBidi"/>
          <w:i/>
          <w:sz w:val="24"/>
          <w:szCs w:val="24"/>
        </w:rPr>
        <w:t xml:space="preserve">I was scared to death of leaving the hostel. The day before I </w:t>
      </w:r>
      <w:r w:rsidR="00DA03CE" w:rsidRPr="00952176">
        <w:rPr>
          <w:rFonts w:asciiTheme="majorBidi" w:hAnsiTheme="majorBidi" w:cstheme="majorBidi"/>
          <w:i/>
          <w:sz w:val="24"/>
          <w:szCs w:val="24"/>
        </w:rPr>
        <w:t>left,</w:t>
      </w:r>
      <w:r w:rsidRPr="00952176">
        <w:rPr>
          <w:rFonts w:asciiTheme="majorBidi" w:hAnsiTheme="majorBidi" w:cstheme="majorBidi"/>
          <w:i/>
          <w:sz w:val="24"/>
          <w:szCs w:val="24"/>
        </w:rPr>
        <w:t xml:space="preserve"> I couldn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stop crying. I received all sorts of responses, ostensibly as a joke: </w:t>
      </w:r>
      <w:r w:rsidR="007A2631">
        <w:rPr>
          <w:rFonts w:asciiTheme="majorBidi" w:hAnsiTheme="majorBidi" w:cstheme="majorBidi"/>
          <w:i/>
          <w:sz w:val="24"/>
          <w:szCs w:val="24"/>
        </w:rPr>
        <w:t>“</w:t>
      </w:r>
      <w:r w:rsidRPr="00952176">
        <w:rPr>
          <w:rFonts w:asciiTheme="majorBidi" w:hAnsiTheme="majorBidi" w:cstheme="majorBidi"/>
          <w:i/>
          <w:sz w:val="24"/>
          <w:szCs w:val="24"/>
        </w:rPr>
        <w:t>I won</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t risk meeting with you, sorry sister, if I have to go into isolation one more </w:t>
      </w:r>
      <w:r w:rsidR="00DA03CE" w:rsidRPr="00952176">
        <w:rPr>
          <w:rFonts w:asciiTheme="majorBidi" w:hAnsiTheme="majorBidi" w:cstheme="majorBidi"/>
          <w:i/>
          <w:sz w:val="24"/>
          <w:szCs w:val="24"/>
        </w:rPr>
        <w:t>time,</w:t>
      </w:r>
      <w:r w:rsidRPr="00952176">
        <w:rPr>
          <w:rFonts w:asciiTheme="majorBidi" w:hAnsiTheme="majorBidi" w:cstheme="majorBidi"/>
          <w:i/>
          <w:sz w:val="24"/>
          <w:szCs w:val="24"/>
        </w:rPr>
        <w:t xml:space="preserve"> they’ll have to put me in Abarbanel (mental hospital).</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 So why should I go out if people don’t want to get close to me? It made me feel really bad. Wasn’t it enough that I was 17 days alone, away from everybody, now I have to continue with my “aloneness” outside? And then, when I came </w:t>
      </w:r>
      <w:r w:rsidR="00DA03CE" w:rsidRPr="00952176">
        <w:rPr>
          <w:rFonts w:asciiTheme="majorBidi" w:hAnsiTheme="majorBidi" w:cstheme="majorBidi"/>
          <w:i/>
          <w:sz w:val="24"/>
          <w:szCs w:val="24"/>
        </w:rPr>
        <w:t>home,</w:t>
      </w:r>
      <w:r w:rsidRPr="00952176">
        <w:rPr>
          <w:rFonts w:asciiTheme="majorBidi" w:hAnsiTheme="majorBidi" w:cstheme="majorBidi"/>
          <w:i/>
          <w:sz w:val="24"/>
          <w:szCs w:val="24"/>
        </w:rPr>
        <w:t xml:space="preserve"> I kept my distance from my parents and brothers. I myself didn</w:t>
      </w:r>
      <w:r w:rsidR="00B86C93">
        <w:rPr>
          <w:rFonts w:asciiTheme="majorBidi" w:hAnsiTheme="majorBidi" w:cstheme="majorBidi"/>
          <w:i/>
          <w:sz w:val="24"/>
          <w:szCs w:val="24"/>
        </w:rPr>
        <w:t>’</w:t>
      </w:r>
      <w:r w:rsidRPr="00952176">
        <w:rPr>
          <w:rFonts w:asciiTheme="majorBidi" w:hAnsiTheme="majorBidi" w:cstheme="majorBidi"/>
          <w:i/>
          <w:sz w:val="24"/>
          <w:szCs w:val="24"/>
        </w:rPr>
        <w:t>t want to come near to them. I was afraid for them. People made me stress</w:t>
      </w:r>
      <w:r w:rsidR="007A2631">
        <w:rPr>
          <w:rFonts w:asciiTheme="majorBidi" w:hAnsiTheme="majorBidi" w:cstheme="majorBidi"/>
          <w:i/>
          <w:sz w:val="24"/>
          <w:szCs w:val="24"/>
        </w:rPr>
        <w:t>ed</w:t>
      </w:r>
      <w:r w:rsidRPr="00952176">
        <w:rPr>
          <w:rFonts w:asciiTheme="majorBidi" w:hAnsiTheme="majorBidi" w:cstheme="majorBidi"/>
          <w:i/>
          <w:sz w:val="24"/>
          <w:szCs w:val="24"/>
        </w:rPr>
        <w:t xml:space="preserve">. It was also strange for me suddenly to come near them. In the hotel, everybody was </w:t>
      </w:r>
      <w:r w:rsidR="00DA03CE" w:rsidRPr="00952176">
        <w:rPr>
          <w:rFonts w:asciiTheme="majorBidi" w:hAnsiTheme="majorBidi" w:cstheme="majorBidi"/>
          <w:i/>
          <w:sz w:val="24"/>
          <w:szCs w:val="24"/>
        </w:rPr>
        <w:t>ill,</w:t>
      </w:r>
      <w:r w:rsidRPr="00952176">
        <w:rPr>
          <w:rFonts w:asciiTheme="majorBidi" w:hAnsiTheme="majorBidi" w:cstheme="majorBidi"/>
          <w:i/>
          <w:sz w:val="24"/>
          <w:szCs w:val="24"/>
        </w:rPr>
        <w:t xml:space="preserve"> and we were very close, hugging each other... But outside, I still felt bad. I did not return to work straight away. I spent another month </w:t>
      </w:r>
      <w:r w:rsidRPr="00952176">
        <w:rPr>
          <w:rFonts w:asciiTheme="majorBidi" w:hAnsiTheme="majorBidi" w:cstheme="majorBidi"/>
          <w:i/>
          <w:sz w:val="24"/>
          <w:szCs w:val="24"/>
        </w:rPr>
        <w:lastRenderedPageBreak/>
        <w:t xml:space="preserve">at home. I was afraid to </w:t>
      </w:r>
      <w:r w:rsidR="00DA03CE" w:rsidRPr="00952176">
        <w:rPr>
          <w:rFonts w:asciiTheme="majorBidi" w:hAnsiTheme="majorBidi" w:cstheme="majorBidi"/>
          <w:i/>
          <w:sz w:val="24"/>
          <w:szCs w:val="24"/>
        </w:rPr>
        <w:t>return,</w:t>
      </w:r>
      <w:r w:rsidRPr="00952176">
        <w:rPr>
          <w:rFonts w:asciiTheme="majorBidi" w:hAnsiTheme="majorBidi" w:cstheme="majorBidi"/>
          <w:i/>
          <w:sz w:val="24"/>
          <w:szCs w:val="24"/>
        </w:rPr>
        <w:t xml:space="preserve"> and the truth is that they didn</w:t>
      </w:r>
      <w:r w:rsidR="007A2631">
        <w:rPr>
          <w:rFonts w:asciiTheme="majorBidi" w:hAnsiTheme="majorBidi" w:cstheme="majorBidi"/>
          <w:i/>
          <w:sz w:val="24"/>
          <w:szCs w:val="24"/>
        </w:rPr>
        <w:t>’</w:t>
      </w:r>
      <w:r w:rsidRPr="00952176">
        <w:rPr>
          <w:rFonts w:asciiTheme="majorBidi" w:hAnsiTheme="majorBidi" w:cstheme="majorBidi"/>
          <w:i/>
          <w:sz w:val="24"/>
          <w:szCs w:val="24"/>
        </w:rPr>
        <w:t>t want me back there either. Legally speaking, they simply can</w:t>
      </w:r>
      <w:r w:rsidR="007A2631">
        <w:rPr>
          <w:rFonts w:asciiTheme="majorBidi" w:hAnsiTheme="majorBidi" w:cstheme="majorBidi"/>
          <w:i/>
          <w:sz w:val="24"/>
          <w:szCs w:val="24"/>
        </w:rPr>
        <w:t>’</w:t>
      </w:r>
      <w:r w:rsidRPr="00952176">
        <w:rPr>
          <w:rFonts w:asciiTheme="majorBidi" w:hAnsiTheme="majorBidi" w:cstheme="majorBidi"/>
          <w:i/>
          <w:sz w:val="24"/>
          <w:szCs w:val="24"/>
        </w:rPr>
        <w:t>t tell me not to come back to work. But I sensed a vibe of “stay at home and rest</w:t>
      </w:r>
      <w:r w:rsidR="007A2631">
        <w:rPr>
          <w:rFonts w:asciiTheme="majorBidi" w:hAnsiTheme="majorBidi" w:cstheme="majorBidi"/>
          <w:i/>
          <w:sz w:val="24"/>
          <w:szCs w:val="24"/>
        </w:rPr>
        <w:t>.</w:t>
      </w:r>
      <w:r w:rsidRPr="00952176">
        <w:rPr>
          <w:rFonts w:asciiTheme="majorBidi" w:hAnsiTheme="majorBidi" w:cstheme="majorBidi"/>
          <w:i/>
          <w:sz w:val="24"/>
          <w:szCs w:val="24"/>
        </w:rPr>
        <w:t>” I took it really personally,</w:t>
      </w:r>
      <w:r w:rsidR="005B5344">
        <w:rPr>
          <w:rFonts w:asciiTheme="majorBidi" w:hAnsiTheme="majorBidi" w:cstheme="majorBidi"/>
          <w:i/>
          <w:sz w:val="24"/>
          <w:szCs w:val="24"/>
        </w:rPr>
        <w:t xml:space="preserve"> </w:t>
      </w:r>
      <w:r w:rsidRPr="00952176">
        <w:rPr>
          <w:rFonts w:asciiTheme="majorBidi" w:hAnsiTheme="majorBidi" w:cstheme="majorBidi"/>
          <w:i/>
          <w:sz w:val="24"/>
          <w:szCs w:val="24"/>
        </w:rPr>
        <w:t xml:space="preserve">I was very emotional and I took everything to heart and cried over everything. </w:t>
      </w:r>
    </w:p>
    <w:p w14:paraId="795D404C" w14:textId="77777777" w:rsidR="00000A0C" w:rsidRDefault="006A2464"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She continued to share with us tangible experiences of shaming that she experienced. </w:t>
      </w:r>
    </w:p>
    <w:p w14:paraId="446C034A" w14:textId="7DCBDBCE" w:rsidR="0083702C" w:rsidRPr="00952176" w:rsidRDefault="006A2464" w:rsidP="00D84F9B">
      <w:pPr>
        <w:spacing w:line="480" w:lineRule="auto"/>
        <w:jc w:val="both"/>
        <w:rPr>
          <w:rFonts w:asciiTheme="majorBidi" w:hAnsiTheme="majorBidi" w:cstheme="majorBidi"/>
          <w:sz w:val="24"/>
          <w:szCs w:val="24"/>
        </w:rPr>
      </w:pPr>
      <w:r w:rsidRPr="00952176">
        <w:rPr>
          <w:rFonts w:asciiTheme="majorBidi" w:hAnsiTheme="majorBidi" w:cstheme="majorBidi"/>
          <w:i/>
          <w:sz w:val="24"/>
          <w:szCs w:val="24"/>
        </w:rPr>
        <w:t xml:space="preserve">A </w:t>
      </w:r>
      <w:r w:rsidR="00EB023E">
        <w:rPr>
          <w:rFonts w:asciiTheme="majorBidi" w:hAnsiTheme="majorBidi" w:cstheme="majorBidi"/>
          <w:i/>
          <w:sz w:val="24"/>
          <w:szCs w:val="24"/>
        </w:rPr>
        <w:t xml:space="preserve">male </w:t>
      </w:r>
      <w:r w:rsidRPr="00952176">
        <w:rPr>
          <w:rFonts w:asciiTheme="majorBidi" w:hAnsiTheme="majorBidi" w:cstheme="majorBidi"/>
          <w:i/>
          <w:sz w:val="24"/>
          <w:szCs w:val="24"/>
        </w:rPr>
        <w:t xml:space="preserve">friend saw me at a cafe, I was waiting to go in with a girlfriend who is also a recovered patient and then he said to me: </w:t>
      </w:r>
      <w:r w:rsidR="007A2631">
        <w:rPr>
          <w:rFonts w:asciiTheme="majorBidi" w:hAnsiTheme="majorBidi" w:cstheme="majorBidi"/>
          <w:i/>
          <w:sz w:val="24"/>
          <w:szCs w:val="24"/>
        </w:rPr>
        <w:t>“</w:t>
      </w:r>
      <w:r w:rsidRPr="00952176">
        <w:rPr>
          <w:rFonts w:asciiTheme="majorBidi" w:hAnsiTheme="majorBidi" w:cstheme="majorBidi"/>
          <w:i/>
          <w:sz w:val="24"/>
          <w:szCs w:val="24"/>
        </w:rPr>
        <w:t>What, that</w:t>
      </w:r>
      <w:r w:rsidR="007A2631">
        <w:rPr>
          <w:rFonts w:asciiTheme="majorBidi" w:hAnsiTheme="majorBidi" w:cstheme="majorBidi"/>
          <w:i/>
          <w:sz w:val="24"/>
          <w:szCs w:val="24"/>
        </w:rPr>
        <w:t>’</w:t>
      </w:r>
      <w:r w:rsidRPr="00952176">
        <w:rPr>
          <w:rFonts w:asciiTheme="majorBidi" w:hAnsiTheme="majorBidi" w:cstheme="majorBidi"/>
          <w:i/>
          <w:sz w:val="24"/>
          <w:szCs w:val="24"/>
        </w:rPr>
        <w:t>s it? You</w:t>
      </w:r>
      <w:r w:rsidR="007A2631">
        <w:rPr>
          <w:rFonts w:asciiTheme="majorBidi" w:hAnsiTheme="majorBidi" w:cstheme="majorBidi"/>
          <w:i/>
          <w:sz w:val="24"/>
          <w:szCs w:val="24"/>
        </w:rPr>
        <w:t>’</w:t>
      </w:r>
      <w:r w:rsidRPr="00952176">
        <w:rPr>
          <w:rFonts w:asciiTheme="majorBidi" w:hAnsiTheme="majorBidi" w:cstheme="majorBidi"/>
          <w:i/>
          <w:sz w:val="24"/>
          <w:szCs w:val="24"/>
        </w:rPr>
        <w:t>re negative?</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 I didn’t lie. I told him in a positive tone: I am not negative</w:t>
      </w:r>
      <w:r w:rsidR="00581D1A">
        <w:rPr>
          <w:rFonts w:asciiTheme="majorBidi" w:hAnsiTheme="majorBidi" w:cstheme="majorBidi"/>
          <w:i/>
          <w:sz w:val="24"/>
          <w:szCs w:val="24"/>
        </w:rPr>
        <w:t>,</w:t>
      </w:r>
      <w:r w:rsidRPr="00952176">
        <w:rPr>
          <w:rFonts w:asciiTheme="majorBidi" w:hAnsiTheme="majorBidi" w:cstheme="majorBidi"/>
          <w:i/>
          <w:sz w:val="24"/>
          <w:szCs w:val="24"/>
        </w:rPr>
        <w:t xml:space="preserve"> but I am not infectious... He shouted at all those waiting to enter the cafe, </w:t>
      </w:r>
      <w:r w:rsidR="007A2631">
        <w:rPr>
          <w:rFonts w:asciiTheme="majorBidi" w:hAnsiTheme="majorBidi" w:cstheme="majorBidi"/>
          <w:i/>
          <w:sz w:val="24"/>
          <w:szCs w:val="24"/>
        </w:rPr>
        <w:t>“</w:t>
      </w:r>
      <w:r w:rsidRPr="00952176">
        <w:rPr>
          <w:rFonts w:asciiTheme="majorBidi" w:hAnsiTheme="majorBidi" w:cstheme="majorBidi"/>
          <w:i/>
          <w:sz w:val="24"/>
          <w:szCs w:val="24"/>
        </w:rPr>
        <w:t>what do you mean positive but not infectious?</w:t>
      </w:r>
      <w:r w:rsidR="007A2631">
        <w:rPr>
          <w:rFonts w:asciiTheme="majorBidi" w:hAnsiTheme="majorBidi" w:cstheme="majorBidi"/>
          <w:i/>
          <w:sz w:val="24"/>
          <w:szCs w:val="24"/>
        </w:rPr>
        <w:t>”</w:t>
      </w:r>
      <w:r w:rsidRPr="00952176">
        <w:rPr>
          <w:rFonts w:asciiTheme="majorBidi" w:hAnsiTheme="majorBidi" w:cstheme="majorBidi"/>
          <w:i/>
          <w:sz w:val="24"/>
          <w:szCs w:val="24"/>
        </w:rPr>
        <w:t xml:space="preserve"> I saw people sitting on the sofa, they lifted up their mask and moved to the other side of the room. I started to cry. That really finished me off. I said that I don</w:t>
      </w:r>
      <w:r w:rsidR="007A2631">
        <w:rPr>
          <w:rFonts w:asciiTheme="majorBidi" w:hAnsiTheme="majorBidi" w:cstheme="majorBidi"/>
          <w:i/>
          <w:sz w:val="24"/>
          <w:szCs w:val="24"/>
        </w:rPr>
        <w:t>’</w:t>
      </w:r>
      <w:r w:rsidRPr="00952176">
        <w:rPr>
          <w:rFonts w:asciiTheme="majorBidi" w:hAnsiTheme="majorBidi" w:cstheme="majorBidi"/>
          <w:i/>
          <w:sz w:val="24"/>
          <w:szCs w:val="24"/>
        </w:rPr>
        <w:t>t want to talk. I left him. Afterwards we went to the restaurant where I work</w:t>
      </w:r>
      <w:r w:rsidR="00581D1A">
        <w:rPr>
          <w:rFonts w:asciiTheme="majorBidi" w:hAnsiTheme="majorBidi" w:cstheme="majorBidi"/>
          <w:i/>
          <w:sz w:val="24"/>
          <w:szCs w:val="24"/>
        </w:rPr>
        <w:t>,</w:t>
      </w:r>
      <w:r w:rsidRPr="00952176">
        <w:rPr>
          <w:rFonts w:asciiTheme="majorBidi" w:hAnsiTheme="majorBidi" w:cstheme="majorBidi"/>
          <w:i/>
          <w:sz w:val="24"/>
          <w:szCs w:val="24"/>
        </w:rPr>
        <w:t xml:space="preserve"> and my manager joked: “So you’ve come here again to infect everybody?” I didn</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t really think it was amusing, so I ignored him. Then, one of the waitresses saw me at the entrance and </w:t>
      </w:r>
      <w:r w:rsidR="00581D1A" w:rsidRPr="00952176">
        <w:rPr>
          <w:rFonts w:asciiTheme="majorBidi" w:hAnsiTheme="majorBidi" w:cstheme="majorBidi"/>
          <w:i/>
          <w:sz w:val="24"/>
          <w:szCs w:val="24"/>
        </w:rPr>
        <w:t>said, “</w:t>
      </w:r>
      <w:r w:rsidRPr="00952176">
        <w:rPr>
          <w:rFonts w:asciiTheme="majorBidi" w:hAnsiTheme="majorBidi" w:cstheme="majorBidi"/>
          <w:i/>
          <w:sz w:val="24"/>
          <w:szCs w:val="24"/>
        </w:rPr>
        <w:t>Oh my God”, she put her hand on her chest and took three paces back. I said to her: Have you seen a monster here</w:t>
      </w:r>
      <w:r w:rsidR="00581D1A">
        <w:rPr>
          <w:rFonts w:asciiTheme="majorBidi" w:hAnsiTheme="majorBidi" w:cstheme="majorBidi"/>
          <w:i/>
          <w:sz w:val="24"/>
          <w:szCs w:val="24"/>
        </w:rPr>
        <w:t>?</w:t>
      </w:r>
      <w:r w:rsidRPr="00952176">
        <w:rPr>
          <w:rFonts w:asciiTheme="majorBidi" w:hAnsiTheme="majorBidi" w:cstheme="majorBidi"/>
          <w:i/>
          <w:sz w:val="24"/>
          <w:szCs w:val="24"/>
        </w:rPr>
        <w:t xml:space="preserve"> I couldn’t understand her exaggerated response and her cry of “Oh my God</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I sat at the table crying, tears in my eyes. A girl friend who works at the restaurant came over and hugged me. She said to me: </w:t>
      </w:r>
      <w:r w:rsidR="00B34143">
        <w:rPr>
          <w:rFonts w:asciiTheme="majorBidi" w:hAnsiTheme="majorBidi" w:cstheme="majorBidi"/>
          <w:i/>
          <w:sz w:val="24"/>
          <w:szCs w:val="24"/>
        </w:rPr>
        <w:t>“</w:t>
      </w:r>
      <w:r w:rsidRPr="00952176">
        <w:rPr>
          <w:rFonts w:asciiTheme="majorBidi" w:hAnsiTheme="majorBidi" w:cstheme="majorBidi"/>
          <w:i/>
          <w:sz w:val="24"/>
          <w:szCs w:val="24"/>
        </w:rPr>
        <w:t>Don</w:t>
      </w:r>
      <w:r w:rsidR="00B34143">
        <w:rPr>
          <w:rFonts w:asciiTheme="majorBidi" w:hAnsiTheme="majorBidi" w:cstheme="majorBidi"/>
          <w:i/>
          <w:sz w:val="24"/>
          <w:szCs w:val="24"/>
        </w:rPr>
        <w:t>’</w:t>
      </w:r>
      <w:r w:rsidRPr="00952176">
        <w:rPr>
          <w:rFonts w:asciiTheme="majorBidi" w:hAnsiTheme="majorBidi" w:cstheme="majorBidi"/>
          <w:i/>
          <w:sz w:val="24"/>
          <w:szCs w:val="24"/>
        </w:rPr>
        <w:t>t pay attention to that stupid girl, everything is fine.</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At that moment I said that I wanted to return to the hostel. There nobody related to me in that way. At the end of the day, all that had happened was I contracted COVID-19. I hadn</w:t>
      </w:r>
      <w:r w:rsidR="000C56FB">
        <w:rPr>
          <w:rFonts w:asciiTheme="majorBidi" w:hAnsiTheme="majorBidi" w:cstheme="majorBidi"/>
          <w:i/>
          <w:sz w:val="24"/>
          <w:szCs w:val="24"/>
        </w:rPr>
        <w:t>’</w:t>
      </w:r>
      <w:r w:rsidRPr="00952176">
        <w:rPr>
          <w:rFonts w:asciiTheme="majorBidi" w:hAnsiTheme="majorBidi" w:cstheme="majorBidi"/>
          <w:i/>
          <w:sz w:val="24"/>
          <w:szCs w:val="24"/>
        </w:rPr>
        <w:t>t sprouted antennae or something like that.</w:t>
      </w:r>
      <w:r w:rsidRPr="00952176">
        <w:rPr>
          <w:rFonts w:asciiTheme="majorBidi" w:hAnsiTheme="majorBidi" w:cstheme="majorBidi"/>
          <w:sz w:val="24"/>
          <w:szCs w:val="24"/>
          <w:highlight w:val="yellow"/>
        </w:rPr>
        <w:t xml:space="preserve"> </w:t>
      </w:r>
    </w:p>
    <w:p w14:paraId="5F26E3E0" w14:textId="77777777" w:rsidR="00000A0C" w:rsidRDefault="00C01B08" w:rsidP="0010260D">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t xml:space="preserve">Interviewee F3 shared with us how the stigma was even passed on from her to her young son, as now other mothers are deliberating as to </w:t>
      </w:r>
      <w:r w:rsidR="009777AE" w:rsidRPr="00952176">
        <w:rPr>
          <w:rFonts w:asciiTheme="majorBidi" w:hAnsiTheme="majorBidi" w:cstheme="majorBidi"/>
          <w:sz w:val="24"/>
          <w:szCs w:val="24"/>
        </w:rPr>
        <w:t>whether</w:t>
      </w:r>
      <w:r w:rsidRPr="00952176">
        <w:rPr>
          <w:rFonts w:asciiTheme="majorBidi" w:hAnsiTheme="majorBidi" w:cstheme="majorBidi"/>
          <w:sz w:val="24"/>
          <w:szCs w:val="24"/>
        </w:rPr>
        <w:t xml:space="preserve"> they should invite him over to their homes. </w:t>
      </w:r>
    </w:p>
    <w:p w14:paraId="7EC7041F" w14:textId="64BC31AB" w:rsidR="0083702C" w:rsidRPr="00952176" w:rsidRDefault="00C01B08"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lastRenderedPageBreak/>
        <w:t>Everybody saw how a large number of ambulances came to this house, so they clearly understand that there was a problem here. So</w:t>
      </w:r>
      <w:r w:rsidR="00581D1A">
        <w:rPr>
          <w:rFonts w:asciiTheme="majorBidi" w:hAnsiTheme="majorBidi" w:cstheme="majorBidi"/>
          <w:i/>
          <w:sz w:val="24"/>
          <w:szCs w:val="24"/>
        </w:rPr>
        <w:t>,</w:t>
      </w:r>
      <w:r w:rsidRPr="00952176">
        <w:rPr>
          <w:rFonts w:asciiTheme="majorBidi" w:hAnsiTheme="majorBidi" w:cstheme="majorBidi"/>
          <w:i/>
          <w:sz w:val="24"/>
          <w:szCs w:val="24"/>
        </w:rPr>
        <w:t xml:space="preserve"> the neighbors keep their distance. And close friends also stay away. I wanted to speak with a neighbor</w:t>
      </w:r>
      <w:r w:rsidR="00E27286">
        <w:rPr>
          <w:rFonts w:asciiTheme="majorBidi" w:hAnsiTheme="majorBidi" w:cstheme="majorBidi"/>
          <w:i/>
          <w:sz w:val="24"/>
          <w:szCs w:val="24"/>
        </w:rPr>
        <w:t>,</w:t>
      </w:r>
      <w:r w:rsidRPr="00952176">
        <w:rPr>
          <w:rFonts w:asciiTheme="majorBidi" w:hAnsiTheme="majorBidi" w:cstheme="majorBidi"/>
          <w:i/>
          <w:sz w:val="24"/>
          <w:szCs w:val="24"/>
        </w:rPr>
        <w:t xml:space="preserve"> and I saw that he began to retreat. I want to run my child over to a friend, but his mother says: </w:t>
      </w:r>
      <w:r w:rsidR="00533891">
        <w:rPr>
          <w:rFonts w:asciiTheme="majorBidi" w:hAnsiTheme="majorBidi" w:cstheme="majorBidi"/>
          <w:i/>
          <w:sz w:val="24"/>
          <w:szCs w:val="24"/>
        </w:rPr>
        <w:t>“</w:t>
      </w:r>
      <w:r w:rsidRPr="00952176">
        <w:rPr>
          <w:rFonts w:asciiTheme="majorBidi" w:hAnsiTheme="majorBidi" w:cstheme="majorBidi"/>
          <w:i/>
          <w:sz w:val="24"/>
          <w:szCs w:val="24"/>
        </w:rPr>
        <w:t>I understand that you were ill, I’m not really sure.</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Then I realize that I myself have a problem as I begin to panic that the children </w:t>
      </w:r>
      <w:r w:rsidR="00B34143">
        <w:rPr>
          <w:rFonts w:asciiTheme="majorBidi" w:hAnsiTheme="majorBidi" w:cstheme="majorBidi"/>
          <w:i/>
          <w:sz w:val="24"/>
          <w:szCs w:val="24"/>
        </w:rPr>
        <w:t>should</w:t>
      </w:r>
      <w:r w:rsidRPr="00952176">
        <w:rPr>
          <w:rFonts w:asciiTheme="majorBidi" w:hAnsiTheme="majorBidi" w:cstheme="majorBidi"/>
          <w:i/>
          <w:sz w:val="24"/>
          <w:szCs w:val="24"/>
        </w:rPr>
        <w:t xml:space="preserve"> not be infected nor infect me once again.</w:t>
      </w:r>
    </w:p>
    <w:p w14:paraId="7146BA15" w14:textId="77777777" w:rsidR="000D2ABA" w:rsidRDefault="006C50E1" w:rsidP="0010260D">
      <w:pPr>
        <w:spacing w:line="480" w:lineRule="auto"/>
        <w:jc w:val="both"/>
        <w:rPr>
          <w:rFonts w:asciiTheme="majorBidi" w:hAnsiTheme="majorBidi" w:cstheme="majorBidi"/>
          <w:i/>
          <w:sz w:val="24"/>
          <w:szCs w:val="24"/>
        </w:rPr>
      </w:pPr>
      <w:r w:rsidRPr="007120BC">
        <w:rPr>
          <w:rFonts w:asciiTheme="majorBidi" w:hAnsiTheme="majorBidi" w:cstheme="majorBidi"/>
          <w:sz w:val="24"/>
          <w:szCs w:val="24"/>
        </w:rPr>
        <w:t>Interviewee F7 was filmed for a Ministry of Health publicity campaign broadcast and was subsequently the victim of shaming on the social media:</w:t>
      </w:r>
      <w:r w:rsidRPr="00952176">
        <w:rPr>
          <w:rFonts w:asciiTheme="majorBidi" w:hAnsiTheme="majorBidi" w:cstheme="majorBidi"/>
          <w:sz w:val="24"/>
          <w:szCs w:val="24"/>
        </w:rPr>
        <w:t xml:space="preserve"> </w:t>
      </w:r>
    </w:p>
    <w:p w14:paraId="394AA039" w14:textId="03488C28" w:rsidR="0083702C" w:rsidRPr="00952176" w:rsidRDefault="006C50E1"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 xml:space="preserve">I was filmed for a Ministry of Health publicity broadcast that was extremely successful and advertised everywhere. </w:t>
      </w:r>
      <w:r w:rsidR="007120BC">
        <w:rPr>
          <w:rFonts w:asciiTheme="majorBidi" w:hAnsiTheme="majorBidi" w:cstheme="majorBidi"/>
          <w:i/>
          <w:sz w:val="24"/>
          <w:szCs w:val="24"/>
        </w:rPr>
        <w:t>T</w:t>
      </w:r>
      <w:r w:rsidRPr="00952176">
        <w:rPr>
          <w:rFonts w:asciiTheme="majorBidi" w:hAnsiTheme="majorBidi" w:cstheme="majorBidi"/>
          <w:i/>
          <w:sz w:val="24"/>
          <w:szCs w:val="24"/>
        </w:rPr>
        <w:t xml:space="preserve">here was an abundance of </w:t>
      </w:r>
      <w:r w:rsidR="00B34143">
        <w:rPr>
          <w:rFonts w:asciiTheme="majorBidi" w:hAnsiTheme="majorBidi" w:cstheme="majorBidi"/>
          <w:i/>
          <w:sz w:val="24"/>
          <w:szCs w:val="24"/>
        </w:rPr>
        <w:t>nasty</w:t>
      </w:r>
      <w:r w:rsidRPr="00952176">
        <w:rPr>
          <w:rFonts w:asciiTheme="majorBidi" w:hAnsiTheme="majorBidi" w:cstheme="majorBidi"/>
          <w:i/>
          <w:sz w:val="24"/>
          <w:szCs w:val="24"/>
        </w:rPr>
        <w:t xml:space="preserve"> responses: </w:t>
      </w:r>
      <w:r w:rsidR="00B34143">
        <w:rPr>
          <w:rFonts w:asciiTheme="majorBidi" w:hAnsiTheme="majorBidi" w:cstheme="majorBidi"/>
          <w:i/>
          <w:sz w:val="24"/>
          <w:szCs w:val="24"/>
        </w:rPr>
        <w:t>“Y</w:t>
      </w:r>
      <w:r w:rsidRPr="00952176">
        <w:rPr>
          <w:rFonts w:asciiTheme="majorBidi" w:hAnsiTheme="majorBidi" w:cstheme="majorBidi"/>
          <w:i/>
          <w:sz w:val="24"/>
          <w:szCs w:val="24"/>
        </w:rPr>
        <w:t>ou are an actor, you are a liar, you are reading from a text, it</w:t>
      </w:r>
      <w:r w:rsidR="00B34143" w:rsidRPr="00D354B3">
        <w:rPr>
          <w:rFonts w:asciiTheme="majorBidi" w:hAnsiTheme="majorBidi" w:cstheme="majorBidi"/>
          <w:sz w:val="24"/>
          <w:szCs w:val="24"/>
        </w:rPr>
        <w:t>’</w:t>
      </w:r>
      <w:r w:rsidRPr="00952176">
        <w:rPr>
          <w:rFonts w:asciiTheme="majorBidi" w:hAnsiTheme="majorBidi" w:cstheme="majorBidi"/>
          <w:i/>
          <w:sz w:val="24"/>
          <w:szCs w:val="24"/>
        </w:rPr>
        <w:t>s all nonsense, you must have received lots of money. At the beginning, all this really made me</w:t>
      </w:r>
      <w:r w:rsidRPr="00D354B3">
        <w:rPr>
          <w:rFonts w:asciiTheme="majorBidi" w:hAnsiTheme="majorBidi" w:cstheme="majorBidi"/>
          <w:i/>
          <w:sz w:val="24"/>
          <w:szCs w:val="24"/>
        </w:rPr>
        <w:t xml:space="preserve"> </w:t>
      </w:r>
      <w:r w:rsidRPr="007120BC">
        <w:rPr>
          <w:rFonts w:asciiTheme="majorBidi" w:hAnsiTheme="majorBidi" w:cstheme="majorBidi"/>
          <w:i/>
          <w:sz w:val="24"/>
          <w:szCs w:val="24"/>
        </w:rPr>
        <w:t>cringe. I</w:t>
      </w:r>
      <w:r w:rsidRPr="00952176">
        <w:rPr>
          <w:rFonts w:asciiTheme="majorBidi" w:hAnsiTheme="majorBidi" w:cstheme="majorBidi"/>
          <w:i/>
          <w:sz w:val="24"/>
          <w:szCs w:val="24"/>
        </w:rPr>
        <w:t xml:space="preserve"> thought that everybody would say</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well done! In retrospect, it </w:t>
      </w:r>
      <w:r w:rsidR="00B34143">
        <w:rPr>
          <w:rFonts w:asciiTheme="majorBidi" w:hAnsiTheme="majorBidi" w:cstheme="majorBidi"/>
          <w:i/>
          <w:sz w:val="24"/>
          <w:szCs w:val="24"/>
        </w:rPr>
        <w:t>turns out</w:t>
      </w:r>
      <w:r w:rsidRPr="00952176">
        <w:rPr>
          <w:rFonts w:asciiTheme="majorBidi" w:hAnsiTheme="majorBidi" w:cstheme="majorBidi"/>
          <w:i/>
          <w:sz w:val="24"/>
          <w:szCs w:val="24"/>
        </w:rPr>
        <w:t xml:space="preserve"> that on the day the advert shooting was to take place, there were a number of people who canceled</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because they heard that following the previous campaign</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those who took part suffered from much abuse and</w:t>
      </w:r>
      <w:r w:rsidR="00D84F9B">
        <w:rPr>
          <w:rFonts w:asciiTheme="majorBidi" w:hAnsiTheme="majorBidi" w:cstheme="majorBidi"/>
          <w:i/>
          <w:sz w:val="24"/>
          <w:szCs w:val="24"/>
        </w:rPr>
        <w:t xml:space="preserve"> shaming.</w:t>
      </w:r>
    </w:p>
    <w:bookmarkEnd w:id="215"/>
    <w:p w14:paraId="16BFD1FA" w14:textId="0C059522" w:rsidR="000B4577" w:rsidRPr="00D354B3" w:rsidRDefault="004926FB" w:rsidP="00D354B3">
      <w:pPr>
        <w:pStyle w:val="ListParagraph"/>
        <w:numPr>
          <w:ilvl w:val="2"/>
          <w:numId w:val="3"/>
        </w:numPr>
        <w:spacing w:after="80" w:line="480" w:lineRule="auto"/>
        <w:jc w:val="both"/>
        <w:rPr>
          <w:rFonts w:asciiTheme="majorBidi" w:hAnsiTheme="majorBidi" w:cstheme="majorBidi"/>
          <w:u w:val="single"/>
        </w:rPr>
      </w:pPr>
      <w:r w:rsidRPr="00D354B3">
        <w:rPr>
          <w:rFonts w:asciiTheme="majorBidi" w:hAnsiTheme="majorBidi" w:cstheme="majorBidi"/>
          <w:u w:val="single"/>
        </w:rPr>
        <w:t>3.2.2</w:t>
      </w:r>
      <w:bookmarkStart w:id="216" w:name="_Hlk66890984"/>
      <w:r w:rsidR="00CB4A4E" w:rsidRPr="00D354B3">
        <w:rPr>
          <w:rFonts w:asciiTheme="majorBidi" w:hAnsiTheme="majorBidi" w:cstheme="majorBidi"/>
          <w:u w:val="single"/>
        </w:rPr>
        <w:t xml:space="preserve"> </w:t>
      </w:r>
      <w:r w:rsidRPr="00D354B3">
        <w:rPr>
          <w:rFonts w:asciiTheme="majorBidi" w:hAnsiTheme="majorBidi" w:cstheme="majorBidi"/>
          <w:u w:val="single"/>
        </w:rPr>
        <w:t>Contending with t</w:t>
      </w:r>
      <w:r w:rsidR="008B4B91">
        <w:rPr>
          <w:rFonts w:asciiTheme="majorBidi" w:hAnsiTheme="majorBidi" w:cstheme="majorBidi"/>
          <w:u w:val="single"/>
        </w:rPr>
        <w:t>h</w:t>
      </w:r>
      <w:r w:rsidRPr="00D354B3">
        <w:rPr>
          <w:rFonts w:asciiTheme="majorBidi" w:hAnsiTheme="majorBidi" w:cstheme="majorBidi"/>
          <w:u w:val="single"/>
        </w:rPr>
        <w:t xml:space="preserve">e </w:t>
      </w:r>
      <w:r w:rsidR="000D2ABA" w:rsidRPr="00D354B3">
        <w:rPr>
          <w:rFonts w:asciiTheme="majorBidi" w:hAnsiTheme="majorBidi" w:cstheme="majorBidi"/>
          <w:u w:val="single"/>
        </w:rPr>
        <w:t>S</w:t>
      </w:r>
      <w:r w:rsidRPr="00D354B3">
        <w:rPr>
          <w:rFonts w:asciiTheme="majorBidi" w:hAnsiTheme="majorBidi" w:cstheme="majorBidi"/>
          <w:u w:val="single"/>
        </w:rPr>
        <w:t xml:space="preserve">tigma </w:t>
      </w:r>
      <w:r w:rsidR="008B4B91" w:rsidRPr="008B4B91">
        <w:rPr>
          <w:rFonts w:asciiTheme="majorBidi" w:hAnsiTheme="majorBidi" w:cstheme="majorBidi"/>
          <w:u w:val="single"/>
        </w:rPr>
        <w:t>–</w:t>
      </w:r>
      <w:bookmarkEnd w:id="216"/>
      <w:r w:rsidR="00CB4A4E" w:rsidRPr="008B4B91">
        <w:rPr>
          <w:rFonts w:asciiTheme="majorBidi" w:hAnsiTheme="majorBidi" w:cstheme="majorBidi"/>
          <w:u w:val="single"/>
        </w:rPr>
        <w:t xml:space="preserve"> </w:t>
      </w:r>
      <w:r w:rsidR="000D2ABA" w:rsidRPr="00D354B3">
        <w:rPr>
          <w:rFonts w:asciiTheme="majorBidi" w:hAnsiTheme="majorBidi" w:cstheme="majorBidi"/>
          <w:u w:val="single"/>
        </w:rPr>
        <w:t>A</w:t>
      </w:r>
      <w:r w:rsidRPr="00D354B3">
        <w:rPr>
          <w:rFonts w:asciiTheme="majorBidi" w:hAnsiTheme="majorBidi" w:cstheme="majorBidi"/>
          <w:u w:val="single"/>
        </w:rPr>
        <w:t xml:space="preserve">ttempt to </w:t>
      </w:r>
      <w:r w:rsidR="000D2ABA" w:rsidRPr="00D354B3">
        <w:rPr>
          <w:rFonts w:asciiTheme="majorBidi" w:hAnsiTheme="majorBidi" w:cstheme="majorBidi"/>
          <w:u w:val="single"/>
        </w:rPr>
        <w:t>R</w:t>
      </w:r>
      <w:r w:rsidRPr="00D354B3">
        <w:rPr>
          <w:rFonts w:asciiTheme="majorBidi" w:hAnsiTheme="majorBidi" w:cstheme="majorBidi"/>
          <w:u w:val="single"/>
        </w:rPr>
        <w:t xml:space="preserve">eturn to </w:t>
      </w:r>
      <w:r w:rsidR="000D2ABA" w:rsidRPr="00D354B3">
        <w:rPr>
          <w:rFonts w:asciiTheme="majorBidi" w:hAnsiTheme="majorBidi" w:cstheme="majorBidi"/>
          <w:u w:val="single"/>
        </w:rPr>
        <w:t>N</w:t>
      </w:r>
      <w:r w:rsidRPr="00D354B3">
        <w:rPr>
          <w:rFonts w:asciiTheme="majorBidi" w:hAnsiTheme="majorBidi" w:cstheme="majorBidi"/>
          <w:u w:val="single"/>
        </w:rPr>
        <w:t xml:space="preserve">ormal </w:t>
      </w:r>
      <w:r w:rsidR="000D2ABA" w:rsidRPr="00D354B3">
        <w:rPr>
          <w:rFonts w:asciiTheme="majorBidi" w:hAnsiTheme="majorBidi" w:cstheme="majorBidi"/>
          <w:u w:val="single"/>
        </w:rPr>
        <w:t>L</w:t>
      </w:r>
      <w:r w:rsidRPr="00D354B3">
        <w:rPr>
          <w:rFonts w:asciiTheme="majorBidi" w:hAnsiTheme="majorBidi" w:cstheme="majorBidi"/>
          <w:u w:val="single"/>
        </w:rPr>
        <w:t>ife</w:t>
      </w:r>
    </w:p>
    <w:p w14:paraId="34BF4BE8" w14:textId="001E6551" w:rsidR="000623E4" w:rsidRPr="00952176" w:rsidRDefault="00F42694" w:rsidP="0010260D">
      <w:pPr>
        <w:spacing w:line="480" w:lineRule="auto"/>
        <w:jc w:val="both"/>
        <w:rPr>
          <w:rFonts w:asciiTheme="majorBidi" w:hAnsiTheme="majorBidi" w:cstheme="majorBidi"/>
          <w:i/>
          <w:iCs/>
          <w:sz w:val="24"/>
          <w:szCs w:val="24"/>
        </w:rPr>
      </w:pPr>
      <w:bookmarkStart w:id="217" w:name="_Hlk66890724"/>
      <w:r w:rsidRPr="00952176">
        <w:rPr>
          <w:rFonts w:asciiTheme="majorBidi" w:hAnsiTheme="majorBidi" w:cstheme="majorBidi"/>
          <w:sz w:val="24"/>
          <w:szCs w:val="24"/>
        </w:rPr>
        <w:t xml:space="preserve">Eventually, the interviewees managed to gain </w:t>
      </w:r>
      <w:r w:rsidRPr="00CB4A4E">
        <w:rPr>
          <w:rFonts w:asciiTheme="majorBidi" w:hAnsiTheme="majorBidi" w:cstheme="majorBidi"/>
          <w:sz w:val="24"/>
          <w:szCs w:val="24"/>
        </w:rPr>
        <w:t>some closure</w:t>
      </w:r>
      <w:r w:rsidRPr="00952176">
        <w:rPr>
          <w:rFonts w:asciiTheme="majorBidi" w:hAnsiTheme="majorBidi" w:cstheme="majorBidi"/>
          <w:sz w:val="24"/>
          <w:szCs w:val="24"/>
        </w:rPr>
        <w:t>. Although they still suffer and experience anxiety, they are trying to rehabilitate themselves in various ways and mainly seek to break free from the thoughts of “Why of all people did this happen to me?” They are trying to return to normal life and remain that way, to break free of the shame and the guilt, even if most of them are still in a state of trauma. For example, interviewee F2 shared the following with us: “</w:t>
      </w:r>
      <w:r w:rsidRPr="00D354B3">
        <w:rPr>
          <w:rFonts w:asciiTheme="majorBidi" w:hAnsiTheme="majorBidi" w:cstheme="majorBidi"/>
          <w:i/>
          <w:iCs/>
          <w:sz w:val="24"/>
          <w:szCs w:val="24"/>
        </w:rPr>
        <w:t>I changed my approach.</w:t>
      </w:r>
      <w:r w:rsidRPr="002E0B03">
        <w:rPr>
          <w:rFonts w:asciiTheme="majorBidi" w:hAnsiTheme="majorBidi" w:cstheme="majorBidi"/>
          <w:i/>
          <w:iCs/>
          <w:sz w:val="24"/>
          <w:szCs w:val="24"/>
        </w:rPr>
        <w:t xml:space="preserve"> </w:t>
      </w:r>
      <w:r w:rsidRPr="00952176">
        <w:rPr>
          <w:rFonts w:asciiTheme="majorBidi" w:hAnsiTheme="majorBidi" w:cstheme="majorBidi"/>
          <w:i/>
          <w:sz w:val="24"/>
          <w:szCs w:val="24"/>
        </w:rPr>
        <w:t>Whoever does not wish to come near me</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may stay away. I will go wherever </w:t>
      </w:r>
      <w:r w:rsidRPr="00952176">
        <w:rPr>
          <w:rFonts w:asciiTheme="majorBidi" w:hAnsiTheme="majorBidi" w:cstheme="majorBidi"/>
          <w:i/>
          <w:sz w:val="24"/>
          <w:szCs w:val="24"/>
        </w:rPr>
        <w:lastRenderedPageBreak/>
        <w:t xml:space="preserve">I desire, if you do not want to go to those places, go into my </w:t>
      </w:r>
      <w:commentRangeStart w:id="218"/>
      <w:r w:rsidRPr="00952176">
        <w:rPr>
          <w:rFonts w:asciiTheme="majorBidi" w:hAnsiTheme="majorBidi" w:cstheme="majorBidi"/>
          <w:i/>
          <w:sz w:val="24"/>
          <w:szCs w:val="24"/>
        </w:rPr>
        <w:t>story</w:t>
      </w:r>
      <w:commentRangeEnd w:id="218"/>
      <w:r w:rsidR="00B34143">
        <w:rPr>
          <w:rStyle w:val="CommentReference"/>
        </w:rPr>
        <w:commentReference w:id="218"/>
      </w:r>
      <w:r w:rsidRPr="00952176">
        <w:rPr>
          <w:rFonts w:asciiTheme="majorBidi" w:hAnsiTheme="majorBidi" w:cstheme="majorBidi"/>
          <w:i/>
          <w:sz w:val="24"/>
          <w:szCs w:val="24"/>
        </w:rPr>
        <w:t xml:space="preserve"> and you will be able to see that I am there, </w:t>
      </w:r>
      <w:proofErr w:type="spellStart"/>
      <w:r w:rsidRPr="00952176">
        <w:rPr>
          <w:rFonts w:asciiTheme="majorBidi" w:hAnsiTheme="majorBidi" w:cstheme="majorBidi"/>
          <w:i/>
          <w:sz w:val="24"/>
          <w:szCs w:val="24"/>
        </w:rPr>
        <w:t>so</w:t>
      </w:r>
      <w:r w:rsidR="007125FF">
        <w:rPr>
          <w:rFonts w:asciiTheme="majorBidi" w:hAnsiTheme="majorBidi" w:cstheme="majorBidi"/>
          <w:i/>
          <w:sz w:val="24"/>
          <w:szCs w:val="24"/>
        </w:rPr>
        <w:t>’</w:t>
      </w:r>
      <w:r w:rsidRPr="00952176">
        <w:rPr>
          <w:rFonts w:asciiTheme="majorBidi" w:hAnsiTheme="majorBidi" w:cstheme="majorBidi"/>
          <w:i/>
          <w:sz w:val="24"/>
          <w:szCs w:val="24"/>
        </w:rPr>
        <w:t>just</w:t>
      </w:r>
      <w:proofErr w:type="spellEnd"/>
      <w:r w:rsidRPr="00952176">
        <w:rPr>
          <w:rFonts w:asciiTheme="majorBidi" w:hAnsiTheme="majorBidi" w:cstheme="majorBidi"/>
          <w:i/>
          <w:sz w:val="24"/>
          <w:szCs w:val="24"/>
        </w:rPr>
        <w:t xml:space="preserve"> don</w:t>
      </w:r>
      <w:r w:rsidR="00B445ED" w:rsidRPr="00D354B3">
        <w:rPr>
          <w:rFonts w:asciiTheme="majorBidi" w:hAnsiTheme="majorBidi" w:cstheme="majorBidi"/>
          <w:sz w:val="24"/>
          <w:szCs w:val="24"/>
        </w:rPr>
        <w:t>’</w:t>
      </w:r>
      <w:r w:rsidRPr="00952176">
        <w:rPr>
          <w:rFonts w:asciiTheme="majorBidi" w:hAnsiTheme="majorBidi" w:cstheme="majorBidi"/>
          <w:i/>
          <w:sz w:val="24"/>
          <w:szCs w:val="24"/>
        </w:rPr>
        <w:t>t come by</w:t>
      </w:r>
      <w:r w:rsidR="004540E1" w:rsidRPr="00952176">
        <w:rPr>
          <w:rFonts w:asciiTheme="majorBidi" w:hAnsiTheme="majorBidi" w:cstheme="majorBidi"/>
          <w:i/>
          <w:sz w:val="24"/>
          <w:szCs w:val="24"/>
        </w:rPr>
        <w:t>.</w:t>
      </w:r>
      <w:r w:rsidR="004540E1">
        <w:rPr>
          <w:rFonts w:asciiTheme="majorBidi" w:hAnsiTheme="majorBidi" w:cstheme="majorBidi"/>
          <w:i/>
          <w:sz w:val="24"/>
          <w:szCs w:val="24"/>
        </w:rPr>
        <w:t>”</w:t>
      </w:r>
      <w:r w:rsidR="004540E1" w:rsidRPr="00952176">
        <w:rPr>
          <w:rFonts w:asciiTheme="majorBidi" w:hAnsiTheme="majorBidi" w:cstheme="majorBidi"/>
          <w:i/>
          <w:sz w:val="24"/>
          <w:szCs w:val="24"/>
        </w:rPr>
        <w:t xml:space="preserve"> </w:t>
      </w:r>
    </w:p>
    <w:p w14:paraId="6E8A006E" w14:textId="608FC861" w:rsidR="000D2ABA" w:rsidRDefault="000623E4" w:rsidP="0010260D">
      <w:pPr>
        <w:spacing w:line="480" w:lineRule="auto"/>
        <w:jc w:val="both"/>
        <w:rPr>
          <w:rFonts w:asciiTheme="majorBidi" w:hAnsiTheme="majorBidi" w:cstheme="majorBidi"/>
          <w:i/>
          <w:iCs/>
          <w:sz w:val="24"/>
          <w:szCs w:val="24"/>
        </w:rPr>
      </w:pPr>
      <w:r w:rsidRPr="00952176">
        <w:rPr>
          <w:rFonts w:asciiTheme="majorBidi" w:hAnsiTheme="majorBidi" w:cstheme="majorBidi"/>
          <w:sz w:val="24"/>
          <w:szCs w:val="24"/>
        </w:rPr>
        <w:t>Interviewee F10 added insights regarding the COVID-19 pandemic, that occurred mainly among religious interviewees. Insights regarding God’s role in bringing the pandemic into the world so that people should gain proportions and become better persons.</w:t>
      </w:r>
      <w:r w:rsidR="00250A9F">
        <w:rPr>
          <w:rFonts w:asciiTheme="majorBidi" w:hAnsiTheme="majorBidi" w:cstheme="majorBidi"/>
          <w:i/>
          <w:iCs/>
          <w:sz w:val="24"/>
          <w:szCs w:val="24"/>
        </w:rPr>
        <w:t xml:space="preserve"> </w:t>
      </w:r>
    </w:p>
    <w:p w14:paraId="70125CA7" w14:textId="4F5EF03B" w:rsidR="00C60EF6" w:rsidRDefault="000623E4" w:rsidP="000D2ABA">
      <w:pPr>
        <w:spacing w:line="480" w:lineRule="auto"/>
        <w:ind w:left="720"/>
        <w:jc w:val="both"/>
        <w:rPr>
          <w:rFonts w:asciiTheme="majorBidi" w:hAnsiTheme="majorBidi" w:cstheme="majorBidi"/>
          <w:i/>
          <w:sz w:val="24"/>
          <w:szCs w:val="24"/>
        </w:rPr>
      </w:pPr>
      <w:r w:rsidRPr="00952176">
        <w:rPr>
          <w:rFonts w:asciiTheme="majorBidi" w:hAnsiTheme="majorBidi" w:cstheme="majorBidi"/>
          <w:i/>
          <w:iCs/>
          <w:sz w:val="24"/>
          <w:szCs w:val="24"/>
        </w:rPr>
        <w:t>The fact that people kept their distance had a greater impact on my husband than on me.</w:t>
      </w:r>
      <w:r w:rsidRPr="00952176">
        <w:rPr>
          <w:rFonts w:asciiTheme="majorBidi" w:hAnsiTheme="majorBidi" w:cstheme="majorBidi"/>
          <w:i/>
          <w:sz w:val="24"/>
          <w:szCs w:val="24"/>
        </w:rPr>
        <w:t xml:space="preserve"> I am not a judge. </w:t>
      </w:r>
      <w:r w:rsidR="00B34143">
        <w:rPr>
          <w:rFonts w:asciiTheme="majorBidi" w:hAnsiTheme="majorBidi" w:cstheme="majorBidi"/>
          <w:i/>
          <w:sz w:val="24"/>
          <w:szCs w:val="24"/>
        </w:rPr>
        <w:t xml:space="preserve">While it </w:t>
      </w:r>
      <w:r w:rsidRPr="00952176">
        <w:rPr>
          <w:rFonts w:asciiTheme="majorBidi" w:hAnsiTheme="majorBidi" w:cstheme="majorBidi"/>
          <w:i/>
          <w:sz w:val="24"/>
          <w:szCs w:val="24"/>
        </w:rPr>
        <w:t>does hurt, I understand that people are afraid of you. Today I no longer let this preoccupy me. Two months really finished me off. I was completely crushed. I would see just how people look at me outside. People were shocked to see that we were ill with COVID-19. It was a real slap in the face for everybody. For anybody who contracts COVID-19</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it is like being punched in the face. But I think that for us</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it is a much more powerful blow. It’s as though we have a sort of slight superiority, a type of hidden pride that it won</w:t>
      </w:r>
      <w:r w:rsidR="00B34143">
        <w:rPr>
          <w:rFonts w:asciiTheme="majorBidi" w:hAnsiTheme="majorBidi" w:cstheme="majorBidi"/>
          <w:i/>
          <w:sz w:val="24"/>
          <w:szCs w:val="24"/>
        </w:rPr>
        <w:t>’</w:t>
      </w:r>
      <w:r w:rsidRPr="00952176">
        <w:rPr>
          <w:rFonts w:asciiTheme="majorBidi" w:hAnsiTheme="majorBidi" w:cstheme="majorBidi"/>
          <w:i/>
          <w:sz w:val="24"/>
          <w:szCs w:val="24"/>
        </w:rPr>
        <w:t>t happen to us. And then, when it does occur, it spins you around 360 degrees. I will tell you: You are nothing, you are absolutely n</w:t>
      </w:r>
      <w:r w:rsidR="00B34143">
        <w:rPr>
          <w:rFonts w:asciiTheme="majorBidi" w:hAnsiTheme="majorBidi" w:cstheme="majorBidi"/>
          <w:i/>
          <w:sz w:val="24"/>
          <w:szCs w:val="24"/>
        </w:rPr>
        <w:t>ot</w:t>
      </w:r>
      <w:r w:rsidRPr="00952176">
        <w:rPr>
          <w:rFonts w:asciiTheme="majorBidi" w:hAnsiTheme="majorBidi" w:cstheme="majorBidi"/>
          <w:i/>
          <w:sz w:val="24"/>
          <w:szCs w:val="24"/>
        </w:rPr>
        <w:t xml:space="preserve"> like everybody. Even if you are an observant Jew and genuinely a good and very spiritual person. It still made all of us delve down extremely deep to engage in profound contemplation. It was both Yom Kippur (the Day of </w:t>
      </w:r>
      <w:commentRangeStart w:id="219"/>
      <w:r w:rsidRPr="00952176">
        <w:rPr>
          <w:rFonts w:asciiTheme="majorBidi" w:hAnsiTheme="majorBidi" w:cstheme="majorBidi"/>
          <w:i/>
          <w:sz w:val="24"/>
          <w:szCs w:val="24"/>
        </w:rPr>
        <w:t>Atonement</w:t>
      </w:r>
      <w:commentRangeEnd w:id="219"/>
      <w:r w:rsidR="001E76C5">
        <w:rPr>
          <w:rStyle w:val="CommentReference"/>
        </w:rPr>
        <w:commentReference w:id="219"/>
      </w:r>
      <w:r w:rsidRPr="00952176">
        <w:rPr>
          <w:rFonts w:asciiTheme="majorBidi" w:hAnsiTheme="majorBidi" w:cstheme="majorBidi"/>
          <w:i/>
          <w:sz w:val="24"/>
          <w:szCs w:val="24"/>
        </w:rPr>
        <w:t xml:space="preserve">) and </w:t>
      </w:r>
      <w:r w:rsidR="006B7A36" w:rsidRPr="00952176">
        <w:rPr>
          <w:rFonts w:asciiTheme="majorBidi" w:hAnsiTheme="majorBidi" w:cstheme="majorBidi"/>
          <w:i/>
          <w:sz w:val="24"/>
          <w:szCs w:val="24"/>
        </w:rPr>
        <w:t>Sukkot</w:t>
      </w:r>
      <w:r w:rsidRPr="00952176">
        <w:rPr>
          <w:rFonts w:asciiTheme="majorBidi" w:hAnsiTheme="majorBidi" w:cstheme="majorBidi"/>
          <w:i/>
          <w:sz w:val="24"/>
          <w:szCs w:val="24"/>
        </w:rPr>
        <w:t xml:space="preserve"> (the Feast of Tabernacles) wrapped into one</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 these are the festivals of introspection and soul-searching. What you</w:t>
      </w:r>
      <w:r w:rsidR="00B34143">
        <w:rPr>
          <w:rFonts w:asciiTheme="majorBidi" w:hAnsiTheme="majorBidi" w:cstheme="majorBidi"/>
          <w:i/>
          <w:sz w:val="24"/>
          <w:szCs w:val="24"/>
        </w:rPr>
        <w:t>’</w:t>
      </w:r>
      <w:r w:rsidRPr="00952176">
        <w:rPr>
          <w:rFonts w:asciiTheme="majorBidi" w:hAnsiTheme="majorBidi" w:cstheme="majorBidi"/>
          <w:i/>
          <w:sz w:val="24"/>
          <w:szCs w:val="24"/>
        </w:rPr>
        <w:t xml:space="preserve">d call really </w:t>
      </w:r>
      <w:r w:rsidR="00B34143">
        <w:rPr>
          <w:rFonts w:asciiTheme="majorBidi" w:hAnsiTheme="majorBidi" w:cstheme="majorBidi"/>
          <w:i/>
          <w:sz w:val="24"/>
          <w:szCs w:val="24"/>
        </w:rPr>
        <w:t>deadly</w:t>
      </w:r>
      <w:r w:rsidRPr="00952176">
        <w:rPr>
          <w:rFonts w:asciiTheme="majorBidi" w:hAnsiTheme="majorBidi" w:cstheme="majorBidi"/>
          <w:i/>
          <w:sz w:val="24"/>
          <w:szCs w:val="24"/>
        </w:rPr>
        <w:t xml:space="preserve"> timing... We are people with profound belief, we believe that it is from God, that we had to undergo this and say thanks to our Maker. If we really want to take the good things that the corona has brought with it, we need to understand that this was an act of God. The Jewish people did not experience this for no reason. The entire world did not experience this for no reason. God brought the corona to make a better world.</w:t>
      </w:r>
    </w:p>
    <w:p w14:paraId="0DACAE54" w14:textId="228A4E59" w:rsidR="00C60EF6" w:rsidRDefault="000623E4" w:rsidP="00C60EF6">
      <w:pPr>
        <w:spacing w:line="480" w:lineRule="auto"/>
        <w:jc w:val="both"/>
        <w:rPr>
          <w:rFonts w:asciiTheme="majorBidi" w:hAnsiTheme="majorBidi" w:cstheme="majorBidi"/>
          <w:i/>
          <w:sz w:val="24"/>
          <w:szCs w:val="24"/>
        </w:rPr>
      </w:pPr>
      <w:r w:rsidRPr="00952176">
        <w:rPr>
          <w:rFonts w:asciiTheme="majorBidi" w:hAnsiTheme="majorBidi" w:cstheme="majorBidi"/>
          <w:sz w:val="24"/>
          <w:szCs w:val="24"/>
        </w:rPr>
        <w:lastRenderedPageBreak/>
        <w:t xml:space="preserve">Interviewee F8 shared with us how, despite her fears, she is trying to cling on to life, so as not to let her anxieties take over her and kill her from within. </w:t>
      </w:r>
    </w:p>
    <w:p w14:paraId="78BD3807" w14:textId="361C24F9" w:rsidR="00893E9D" w:rsidRPr="00952176" w:rsidRDefault="000623E4" w:rsidP="00D354B3">
      <w:pPr>
        <w:spacing w:line="480" w:lineRule="auto"/>
        <w:ind w:left="720"/>
        <w:jc w:val="both"/>
        <w:rPr>
          <w:rFonts w:asciiTheme="majorBidi" w:hAnsiTheme="majorBidi" w:cstheme="majorBidi"/>
          <w:i/>
          <w:iCs/>
          <w:sz w:val="24"/>
          <w:szCs w:val="24"/>
        </w:rPr>
      </w:pPr>
      <w:r w:rsidRPr="00952176">
        <w:rPr>
          <w:rFonts w:asciiTheme="majorBidi" w:hAnsiTheme="majorBidi" w:cstheme="majorBidi"/>
          <w:i/>
          <w:sz w:val="24"/>
          <w:szCs w:val="24"/>
        </w:rPr>
        <w:t>Everybody thinks that I am undergoing a trauma because of this and that I ha</w:t>
      </w:r>
      <w:r w:rsidR="00B34143">
        <w:rPr>
          <w:rFonts w:asciiTheme="majorBidi" w:hAnsiTheme="majorBidi" w:cstheme="majorBidi"/>
          <w:i/>
          <w:sz w:val="24"/>
          <w:szCs w:val="24"/>
        </w:rPr>
        <w:t>ve</w:t>
      </w:r>
      <w:r w:rsidRPr="00952176">
        <w:rPr>
          <w:rFonts w:asciiTheme="majorBidi" w:hAnsiTheme="majorBidi" w:cstheme="majorBidi"/>
          <w:i/>
          <w:sz w:val="24"/>
          <w:szCs w:val="24"/>
        </w:rPr>
        <w:t xml:space="preserve"> gone mad, but this is not the case. It is because of what I went through that I am scared to death. The kindergarten teacher told me to cut the child some slack, so yesterday, I took him to the park. I am trying. I am working on myself a lot. I say that whatever will be will be. You can’t just stop living. It is either you </w:t>
      </w:r>
      <w:r w:rsidR="00C07C39">
        <w:rPr>
          <w:rFonts w:asciiTheme="majorBidi" w:hAnsiTheme="majorBidi" w:cstheme="majorBidi"/>
          <w:i/>
          <w:sz w:val="24"/>
          <w:szCs w:val="24"/>
        </w:rPr>
        <w:t>actuall</w:t>
      </w:r>
      <w:r w:rsidRPr="00952176">
        <w:rPr>
          <w:rFonts w:asciiTheme="majorBidi" w:hAnsiTheme="majorBidi" w:cstheme="majorBidi"/>
          <w:i/>
          <w:sz w:val="24"/>
          <w:szCs w:val="24"/>
        </w:rPr>
        <w:t>y die or you die inside.</w:t>
      </w:r>
    </w:p>
    <w:p w14:paraId="2A6B52C0" w14:textId="50E12B5C" w:rsidR="00486B3D" w:rsidRDefault="00486B3D" w:rsidP="0010260D">
      <w:pPr>
        <w:bidi/>
        <w:spacing w:line="480" w:lineRule="auto"/>
        <w:jc w:val="both"/>
        <w:rPr>
          <w:rFonts w:asciiTheme="majorBidi" w:hAnsiTheme="majorBidi" w:cstheme="majorBidi"/>
          <w:i/>
          <w:iCs/>
          <w:sz w:val="24"/>
          <w:szCs w:val="24"/>
          <w:rtl/>
          <w:lang w:bidi="he-IL"/>
        </w:rPr>
      </w:pPr>
    </w:p>
    <w:p w14:paraId="78B337EE" w14:textId="0012F59B" w:rsidR="006B7A36" w:rsidRDefault="006B7A36" w:rsidP="006B7A36">
      <w:pPr>
        <w:bidi/>
        <w:spacing w:line="480" w:lineRule="auto"/>
        <w:jc w:val="both"/>
        <w:rPr>
          <w:rFonts w:asciiTheme="majorBidi" w:hAnsiTheme="majorBidi" w:cstheme="majorBidi"/>
          <w:i/>
          <w:iCs/>
          <w:sz w:val="24"/>
          <w:szCs w:val="24"/>
          <w:rtl/>
          <w:lang w:bidi="he-IL"/>
        </w:rPr>
      </w:pPr>
    </w:p>
    <w:p w14:paraId="7264E1AB" w14:textId="77777777" w:rsidR="006B7A36" w:rsidRPr="00952176" w:rsidRDefault="006B7A36" w:rsidP="006B7A36">
      <w:pPr>
        <w:bidi/>
        <w:spacing w:line="480" w:lineRule="auto"/>
        <w:jc w:val="both"/>
        <w:rPr>
          <w:rFonts w:asciiTheme="majorBidi" w:hAnsiTheme="majorBidi" w:cstheme="majorBidi"/>
          <w:i/>
          <w:iCs/>
          <w:sz w:val="24"/>
          <w:szCs w:val="24"/>
          <w:rtl/>
          <w:lang w:bidi="he-IL"/>
        </w:rPr>
      </w:pPr>
    </w:p>
    <w:bookmarkEnd w:id="217"/>
    <w:p w14:paraId="360DF47E" w14:textId="7104E205" w:rsidR="0087128C" w:rsidRPr="00536D2A" w:rsidRDefault="00CD581F" w:rsidP="00536D2A">
      <w:pPr>
        <w:spacing w:line="480" w:lineRule="auto"/>
        <w:jc w:val="center"/>
        <w:rPr>
          <w:rFonts w:asciiTheme="majorBidi" w:eastAsia="Times New Roman" w:hAnsiTheme="majorBidi" w:cstheme="majorBidi"/>
          <w:b/>
          <w:bCs/>
          <w:sz w:val="24"/>
          <w:szCs w:val="24"/>
        </w:rPr>
      </w:pPr>
      <w:r w:rsidRPr="00536D2A">
        <w:rPr>
          <w:rFonts w:asciiTheme="majorBidi" w:hAnsiTheme="majorBidi" w:cstheme="majorBidi"/>
          <w:b/>
          <w:bCs/>
          <w:sz w:val="24"/>
          <w:szCs w:val="24"/>
        </w:rPr>
        <w:t>Discussion</w:t>
      </w:r>
    </w:p>
    <w:p w14:paraId="489089A2" w14:textId="6BFCF892" w:rsidR="00486B3D" w:rsidRPr="00952176" w:rsidRDefault="00486B3D" w:rsidP="0010260D">
      <w:pPr>
        <w:spacing w:line="480" w:lineRule="auto"/>
        <w:ind w:firstLine="720"/>
        <w:jc w:val="both"/>
        <w:rPr>
          <w:rFonts w:asciiTheme="majorBidi" w:eastAsia="Times New Roman" w:hAnsiTheme="majorBidi" w:cstheme="majorBidi"/>
          <w:bCs/>
          <w:sz w:val="24"/>
          <w:szCs w:val="24"/>
          <w:rtl/>
          <w:lang w:bidi="he-IL"/>
        </w:rPr>
      </w:pPr>
    </w:p>
    <w:p w14:paraId="3705F388" w14:textId="79E1DD58" w:rsidR="009D7B4E" w:rsidRPr="00952176" w:rsidRDefault="00486B3D" w:rsidP="0010260D">
      <w:pPr>
        <w:spacing w:line="480" w:lineRule="auto"/>
        <w:ind w:firstLine="720"/>
        <w:jc w:val="both"/>
        <w:rPr>
          <w:rFonts w:asciiTheme="majorBidi" w:eastAsia="Times New Roman" w:hAnsiTheme="majorBidi" w:cstheme="majorBidi"/>
          <w:bCs/>
          <w:sz w:val="24"/>
          <w:szCs w:val="24"/>
        </w:rPr>
      </w:pPr>
      <w:r w:rsidRPr="00381FC2">
        <w:rPr>
          <w:rFonts w:asciiTheme="majorBidi" w:hAnsiTheme="majorBidi" w:cstheme="majorBidi"/>
          <w:bCs/>
          <w:sz w:val="24"/>
          <w:szCs w:val="24"/>
        </w:rPr>
        <w:t>The isolation required from people infected with COVID-19 is not only a physical barrier, but</w:t>
      </w:r>
      <w:r w:rsidR="00B34143">
        <w:rPr>
          <w:rFonts w:asciiTheme="majorBidi" w:hAnsiTheme="majorBidi" w:cstheme="majorBidi"/>
          <w:bCs/>
          <w:sz w:val="24"/>
          <w:szCs w:val="24"/>
        </w:rPr>
        <w:t xml:space="preserve"> one leading</w:t>
      </w:r>
      <w:r w:rsidRPr="00381FC2">
        <w:rPr>
          <w:rFonts w:asciiTheme="majorBidi" w:hAnsiTheme="majorBidi" w:cstheme="majorBidi"/>
          <w:bCs/>
          <w:sz w:val="24"/>
          <w:szCs w:val="24"/>
        </w:rPr>
        <w:t xml:space="preserve"> to social isolation and stigmatization. As a result of the physical limitations </w:t>
      </w:r>
      <w:r w:rsidR="00B34143">
        <w:rPr>
          <w:rFonts w:asciiTheme="majorBidi" w:hAnsiTheme="majorBidi" w:cstheme="majorBidi"/>
          <w:bCs/>
          <w:sz w:val="24"/>
          <w:szCs w:val="24"/>
        </w:rPr>
        <w:t>imposed on</w:t>
      </w:r>
      <w:r w:rsidRPr="00381FC2">
        <w:rPr>
          <w:rFonts w:asciiTheme="majorBidi" w:hAnsiTheme="majorBidi" w:cstheme="majorBidi"/>
          <w:bCs/>
          <w:sz w:val="24"/>
          <w:szCs w:val="24"/>
        </w:rPr>
        <w:t xml:space="preserve"> those contracting the disease, the accompanying process of stigmatization is all-encompassing and begins at the stage of discovery of the virus, </w:t>
      </w:r>
      <w:r w:rsidR="00B34143">
        <w:rPr>
          <w:rFonts w:asciiTheme="majorBidi" w:hAnsiTheme="majorBidi" w:cstheme="majorBidi"/>
          <w:bCs/>
          <w:sz w:val="24"/>
          <w:szCs w:val="24"/>
        </w:rPr>
        <w:t xml:space="preserve">and continues </w:t>
      </w:r>
      <w:r w:rsidRPr="00381FC2">
        <w:rPr>
          <w:rFonts w:asciiTheme="majorBidi" w:hAnsiTheme="majorBidi" w:cstheme="majorBidi"/>
          <w:bCs/>
          <w:sz w:val="24"/>
          <w:szCs w:val="24"/>
        </w:rPr>
        <w:t xml:space="preserve">throughout the duration of the disease </w:t>
      </w:r>
      <w:r w:rsidR="00F01BEE" w:rsidRPr="00381FC2">
        <w:rPr>
          <w:rFonts w:asciiTheme="majorBidi" w:hAnsiTheme="majorBidi" w:cstheme="majorBidi"/>
          <w:bCs/>
          <w:sz w:val="24"/>
          <w:szCs w:val="24"/>
        </w:rPr>
        <w:t>and</w:t>
      </w:r>
      <w:r w:rsidRPr="00381FC2">
        <w:rPr>
          <w:rFonts w:asciiTheme="majorBidi" w:hAnsiTheme="majorBidi" w:cstheme="majorBidi"/>
          <w:bCs/>
          <w:sz w:val="24"/>
          <w:szCs w:val="24"/>
        </w:rPr>
        <w:t xml:space="preserve"> the recovery stage. The social dynamics accompanying the process of stigmatization include feelings of guilt, shame, exclusion and</w:t>
      </w:r>
      <w:r w:rsidR="00B34143">
        <w:rPr>
          <w:rFonts w:asciiTheme="majorBidi" w:hAnsiTheme="majorBidi" w:cstheme="majorBidi"/>
          <w:bCs/>
          <w:sz w:val="24"/>
          <w:szCs w:val="24"/>
        </w:rPr>
        <w:t>,</w:t>
      </w:r>
      <w:r w:rsidRPr="00381FC2">
        <w:rPr>
          <w:rFonts w:asciiTheme="majorBidi" w:hAnsiTheme="majorBidi" w:cstheme="majorBidi"/>
          <w:bCs/>
          <w:sz w:val="24"/>
          <w:szCs w:val="24"/>
        </w:rPr>
        <w:t xml:space="preserve"> on occasion</w:t>
      </w:r>
      <w:r w:rsidR="00B34143">
        <w:rPr>
          <w:rFonts w:asciiTheme="majorBidi" w:hAnsiTheme="majorBidi" w:cstheme="majorBidi"/>
          <w:bCs/>
          <w:sz w:val="24"/>
          <w:szCs w:val="24"/>
        </w:rPr>
        <w:t>,</w:t>
      </w:r>
      <w:r w:rsidRPr="00381FC2">
        <w:rPr>
          <w:rFonts w:asciiTheme="majorBidi" w:hAnsiTheme="majorBidi" w:cstheme="majorBidi"/>
          <w:bCs/>
          <w:sz w:val="24"/>
          <w:szCs w:val="24"/>
        </w:rPr>
        <w:t xml:space="preserve"> even humiliation. These findings are </w:t>
      </w:r>
      <w:r w:rsidR="00B34143">
        <w:rPr>
          <w:rFonts w:asciiTheme="majorBidi" w:hAnsiTheme="majorBidi" w:cstheme="majorBidi"/>
          <w:bCs/>
          <w:sz w:val="24"/>
          <w:szCs w:val="24"/>
        </w:rPr>
        <w:t>consistent</w:t>
      </w:r>
      <w:r w:rsidRPr="00381FC2">
        <w:rPr>
          <w:rFonts w:asciiTheme="majorBidi" w:hAnsiTheme="majorBidi" w:cstheme="majorBidi"/>
          <w:bCs/>
          <w:sz w:val="24"/>
          <w:szCs w:val="24"/>
        </w:rPr>
        <w:t xml:space="preserve"> with the discussions in the literature on the implications of the stigmatization processes for people with disabilities or suffering from chronic diseases (Whittle et al., 2017). The literature indicates that</w:t>
      </w:r>
      <w:r w:rsidR="00B34143">
        <w:rPr>
          <w:rFonts w:asciiTheme="majorBidi" w:hAnsiTheme="majorBidi" w:cstheme="majorBidi"/>
          <w:bCs/>
          <w:sz w:val="24"/>
          <w:szCs w:val="24"/>
        </w:rPr>
        <w:t xml:space="preserve"> </w:t>
      </w:r>
      <w:r w:rsidR="00B34143">
        <w:rPr>
          <w:rFonts w:asciiTheme="majorBidi" w:hAnsiTheme="majorBidi" w:cstheme="majorBidi"/>
          <w:sz w:val="24"/>
          <w:szCs w:val="24"/>
        </w:rPr>
        <w:t>s</w:t>
      </w:r>
      <w:r w:rsidR="000873FA" w:rsidRPr="001E76C5">
        <w:rPr>
          <w:rFonts w:asciiTheme="majorBidi" w:hAnsiTheme="majorBidi" w:cstheme="majorBidi"/>
          <w:sz w:val="24"/>
          <w:szCs w:val="24"/>
        </w:rPr>
        <w:t xml:space="preserve">tereotypes are a means of reducing the cognitive burden of dealing with complex situations. They help their holders reduce perceived information into manageable information, thereby helping to understand a predictable social world (Snyder &amp; </w:t>
      </w:r>
      <w:proofErr w:type="spellStart"/>
      <w:r w:rsidR="000873FA" w:rsidRPr="001E76C5">
        <w:rPr>
          <w:rFonts w:asciiTheme="majorBidi" w:hAnsiTheme="majorBidi" w:cstheme="majorBidi"/>
          <w:sz w:val="24"/>
          <w:szCs w:val="24"/>
        </w:rPr>
        <w:lastRenderedPageBreak/>
        <w:t>Miene</w:t>
      </w:r>
      <w:proofErr w:type="spellEnd"/>
      <w:r w:rsidR="000873FA" w:rsidRPr="001E76C5">
        <w:rPr>
          <w:rFonts w:asciiTheme="majorBidi" w:hAnsiTheme="majorBidi" w:cstheme="majorBidi"/>
          <w:sz w:val="24"/>
          <w:szCs w:val="24"/>
        </w:rPr>
        <w:t xml:space="preserve">, 1994). Throughout all the interviews, it could be seen that during interaction with the environment, the interviewees internalized the stigma </w:t>
      </w:r>
      <w:r w:rsidR="00B34143">
        <w:rPr>
          <w:rFonts w:asciiTheme="majorBidi" w:hAnsiTheme="majorBidi" w:cstheme="majorBidi"/>
          <w:sz w:val="24"/>
          <w:szCs w:val="24"/>
        </w:rPr>
        <w:t xml:space="preserve">imposed </w:t>
      </w:r>
      <w:r w:rsidR="000873FA" w:rsidRPr="001E76C5">
        <w:rPr>
          <w:rFonts w:asciiTheme="majorBidi" w:hAnsiTheme="majorBidi" w:cstheme="majorBidi"/>
          <w:sz w:val="24"/>
          <w:szCs w:val="24"/>
        </w:rPr>
        <w:t>on COVID-19 patients. In the process of self-stigma</w:t>
      </w:r>
      <w:r w:rsidR="00B34143">
        <w:rPr>
          <w:rFonts w:asciiTheme="majorBidi" w:hAnsiTheme="majorBidi" w:cstheme="majorBidi"/>
          <w:sz w:val="24"/>
          <w:szCs w:val="24"/>
        </w:rPr>
        <w:t>tizing</w:t>
      </w:r>
      <w:r w:rsidR="000873FA" w:rsidRPr="001E76C5">
        <w:rPr>
          <w:rFonts w:asciiTheme="majorBidi" w:hAnsiTheme="majorBidi" w:cstheme="majorBidi"/>
          <w:sz w:val="24"/>
          <w:szCs w:val="24"/>
        </w:rPr>
        <w:t xml:space="preserve">, they feared the reactions of the environment and feared sharing that they had contracted the disease. The duty to report </w:t>
      </w:r>
      <w:r w:rsidR="00B90047">
        <w:rPr>
          <w:rFonts w:asciiTheme="majorBidi" w:hAnsiTheme="majorBidi" w:cstheme="majorBidi"/>
          <w:sz w:val="24"/>
          <w:szCs w:val="24"/>
        </w:rPr>
        <w:t xml:space="preserve">this </w:t>
      </w:r>
      <w:r w:rsidR="000873FA" w:rsidRPr="001E76C5">
        <w:rPr>
          <w:rFonts w:asciiTheme="majorBidi" w:hAnsiTheme="majorBidi" w:cstheme="majorBidi"/>
          <w:sz w:val="24"/>
          <w:szCs w:val="24"/>
        </w:rPr>
        <w:t xml:space="preserve">to others </w:t>
      </w:r>
      <w:r w:rsidR="00B90047">
        <w:rPr>
          <w:rFonts w:asciiTheme="majorBidi" w:hAnsiTheme="majorBidi" w:cstheme="majorBidi"/>
          <w:sz w:val="24"/>
          <w:szCs w:val="24"/>
        </w:rPr>
        <w:t>so that they might</w:t>
      </w:r>
      <w:r w:rsidR="000873FA" w:rsidRPr="001E76C5">
        <w:rPr>
          <w:rFonts w:asciiTheme="majorBidi" w:hAnsiTheme="majorBidi" w:cstheme="majorBidi"/>
          <w:sz w:val="24"/>
          <w:szCs w:val="24"/>
        </w:rPr>
        <w:t xml:space="preserve"> enter isolation forced them to deal with the environment</w:t>
      </w:r>
      <w:r w:rsidR="00306DEB">
        <w:rPr>
          <w:rFonts w:asciiTheme="majorBidi" w:hAnsiTheme="majorBidi" w:cstheme="majorBidi"/>
          <w:sz w:val="24"/>
          <w:szCs w:val="24"/>
        </w:rPr>
        <w:t>,</w:t>
      </w:r>
      <w:r w:rsidR="000873FA" w:rsidRPr="001E76C5">
        <w:rPr>
          <w:rFonts w:asciiTheme="majorBidi" w:hAnsiTheme="majorBidi" w:cstheme="majorBidi"/>
          <w:sz w:val="24"/>
          <w:szCs w:val="24"/>
        </w:rPr>
        <w:t xml:space="preserve"> and caused them</w:t>
      </w:r>
      <w:r w:rsidR="00A938EB">
        <w:rPr>
          <w:rFonts w:asciiTheme="majorBidi" w:hAnsiTheme="majorBidi" w:cstheme="majorBidi"/>
          <w:sz w:val="24"/>
          <w:szCs w:val="24"/>
        </w:rPr>
        <w:t xml:space="preserve"> feelings of</w:t>
      </w:r>
      <w:r w:rsidR="000873FA" w:rsidRPr="001E76C5">
        <w:rPr>
          <w:rFonts w:asciiTheme="majorBidi" w:hAnsiTheme="majorBidi" w:cstheme="majorBidi"/>
          <w:sz w:val="24"/>
          <w:szCs w:val="24"/>
        </w:rPr>
        <w:t xml:space="preserve"> shame and guilt. Even if they did not necessarily experience direct and abusive negative reactions, they internalized the reactions they feared; </w:t>
      </w:r>
      <w:r w:rsidR="00306DEB" w:rsidRPr="001E76C5">
        <w:rPr>
          <w:rFonts w:asciiTheme="majorBidi" w:hAnsiTheme="majorBidi" w:cstheme="majorBidi"/>
          <w:sz w:val="24"/>
          <w:szCs w:val="24"/>
        </w:rPr>
        <w:t>so,</w:t>
      </w:r>
      <w:r w:rsidR="000873FA" w:rsidRPr="001E76C5">
        <w:rPr>
          <w:rFonts w:asciiTheme="majorBidi" w:hAnsiTheme="majorBidi" w:cstheme="majorBidi"/>
          <w:sz w:val="24"/>
          <w:szCs w:val="24"/>
        </w:rPr>
        <w:t xml:space="preserve"> whoever </w:t>
      </w:r>
      <w:r w:rsidR="00306DEB">
        <w:rPr>
          <w:rFonts w:asciiTheme="majorBidi" w:hAnsiTheme="majorBidi" w:cstheme="majorBidi"/>
          <w:sz w:val="24"/>
          <w:szCs w:val="24"/>
        </w:rPr>
        <w:t>was able to hide the fact</w:t>
      </w:r>
      <w:r w:rsidR="000873FA" w:rsidRPr="001E76C5">
        <w:rPr>
          <w:rFonts w:asciiTheme="majorBidi" w:hAnsiTheme="majorBidi" w:cstheme="majorBidi"/>
          <w:sz w:val="24"/>
          <w:szCs w:val="24"/>
        </w:rPr>
        <w:t xml:space="preserve"> that he </w:t>
      </w:r>
      <w:r w:rsidR="00B34143">
        <w:rPr>
          <w:rFonts w:asciiTheme="majorBidi" w:hAnsiTheme="majorBidi" w:cstheme="majorBidi"/>
          <w:sz w:val="24"/>
          <w:szCs w:val="24"/>
        </w:rPr>
        <w:t>or she was</w:t>
      </w:r>
      <w:r w:rsidR="000873FA" w:rsidRPr="001E76C5">
        <w:rPr>
          <w:rFonts w:asciiTheme="majorBidi" w:hAnsiTheme="majorBidi" w:cstheme="majorBidi"/>
          <w:sz w:val="24"/>
          <w:szCs w:val="24"/>
        </w:rPr>
        <w:t xml:space="preserve"> the one </w:t>
      </w:r>
      <w:r w:rsidR="00306DEB">
        <w:rPr>
          <w:rFonts w:asciiTheme="majorBidi" w:hAnsiTheme="majorBidi" w:cstheme="majorBidi"/>
          <w:sz w:val="24"/>
          <w:szCs w:val="24"/>
        </w:rPr>
        <w:t>responsible for causing</w:t>
      </w:r>
      <w:r w:rsidR="000873FA" w:rsidRPr="001E76C5">
        <w:rPr>
          <w:rFonts w:asciiTheme="majorBidi" w:hAnsiTheme="majorBidi" w:cstheme="majorBidi"/>
          <w:sz w:val="24"/>
          <w:szCs w:val="24"/>
        </w:rPr>
        <w:t xml:space="preserve"> others </w:t>
      </w:r>
      <w:r w:rsidR="00306DEB">
        <w:rPr>
          <w:rFonts w:asciiTheme="majorBidi" w:hAnsiTheme="majorBidi" w:cstheme="majorBidi"/>
          <w:sz w:val="24"/>
          <w:szCs w:val="24"/>
        </w:rPr>
        <w:t xml:space="preserve">to enter </w:t>
      </w:r>
      <w:r w:rsidR="000873FA" w:rsidRPr="001E76C5">
        <w:rPr>
          <w:rFonts w:asciiTheme="majorBidi" w:hAnsiTheme="majorBidi" w:cstheme="majorBidi"/>
          <w:sz w:val="24"/>
          <w:szCs w:val="24"/>
        </w:rPr>
        <w:t>into isolation</w:t>
      </w:r>
      <w:r w:rsidR="00306DEB">
        <w:rPr>
          <w:rFonts w:asciiTheme="majorBidi" w:hAnsiTheme="majorBidi" w:cstheme="majorBidi"/>
          <w:sz w:val="24"/>
          <w:szCs w:val="24"/>
        </w:rPr>
        <w:t>, duly</w:t>
      </w:r>
      <w:r w:rsidR="000873FA" w:rsidRPr="001E76C5">
        <w:rPr>
          <w:rFonts w:asciiTheme="majorBidi" w:hAnsiTheme="majorBidi" w:cstheme="majorBidi"/>
          <w:sz w:val="24"/>
          <w:szCs w:val="24"/>
        </w:rPr>
        <w:t xml:space="preserve"> hid it.</w:t>
      </w:r>
      <w:r w:rsidR="000873FA" w:rsidRPr="00952176">
        <w:rPr>
          <w:rFonts w:asciiTheme="majorBidi" w:hAnsiTheme="majorBidi" w:cstheme="majorBidi"/>
          <w:sz w:val="24"/>
          <w:szCs w:val="24"/>
        </w:rPr>
        <w:t xml:space="preserve"> </w:t>
      </w:r>
    </w:p>
    <w:p w14:paraId="398A71DB" w14:textId="1DC390CC" w:rsidR="007449F6" w:rsidRPr="0031419B" w:rsidRDefault="00027ED0" w:rsidP="00D354B3">
      <w:pPr>
        <w:spacing w:line="480" w:lineRule="auto"/>
        <w:ind w:firstLine="720"/>
        <w:jc w:val="both"/>
        <w:rPr>
          <w:rFonts w:asciiTheme="majorBidi" w:eastAsia="Times New Roman" w:hAnsiTheme="majorBidi" w:cstheme="majorBidi"/>
          <w:bCs/>
          <w:sz w:val="24"/>
          <w:szCs w:val="24"/>
        </w:rPr>
      </w:pPr>
      <w:r w:rsidRPr="0031419B">
        <w:rPr>
          <w:rFonts w:asciiTheme="majorBidi" w:hAnsiTheme="majorBidi" w:cstheme="majorBidi"/>
          <w:bCs/>
          <w:sz w:val="24"/>
          <w:szCs w:val="24"/>
        </w:rPr>
        <w:t>But the COVID-19 pandemic and the findings in this study indicate the existence of stigmatization and stereotyp</w:t>
      </w:r>
      <w:r w:rsidR="00285249">
        <w:rPr>
          <w:rFonts w:asciiTheme="majorBidi" w:hAnsiTheme="majorBidi" w:cstheme="majorBidi"/>
          <w:bCs/>
          <w:sz w:val="24"/>
          <w:szCs w:val="24"/>
        </w:rPr>
        <w:t>ing</w:t>
      </w:r>
      <w:r w:rsidRPr="0031419B">
        <w:rPr>
          <w:rFonts w:asciiTheme="majorBidi" w:hAnsiTheme="majorBidi" w:cstheme="majorBidi"/>
          <w:bCs/>
          <w:sz w:val="24"/>
          <w:szCs w:val="24"/>
        </w:rPr>
        <w:t xml:space="preserve"> also in the case of an emerging pandemic. In contrast to stigmatization of stable medical conditions, such as chronic or mental </w:t>
      </w:r>
      <w:r w:rsidR="00B34143">
        <w:rPr>
          <w:rFonts w:asciiTheme="majorBidi" w:hAnsiTheme="majorBidi" w:cstheme="majorBidi"/>
          <w:bCs/>
          <w:sz w:val="24"/>
          <w:szCs w:val="24"/>
        </w:rPr>
        <w:t>illness</w:t>
      </w:r>
      <w:r w:rsidRPr="0031419B">
        <w:rPr>
          <w:rFonts w:asciiTheme="majorBidi" w:hAnsiTheme="majorBidi" w:cstheme="majorBidi"/>
          <w:bCs/>
          <w:sz w:val="24"/>
          <w:szCs w:val="24"/>
        </w:rPr>
        <w:t>, those people suffering from the stigmatization</w:t>
      </w:r>
      <w:r w:rsidR="00B34143">
        <w:rPr>
          <w:rFonts w:asciiTheme="majorBidi" w:hAnsiTheme="majorBidi" w:cstheme="majorBidi"/>
          <w:bCs/>
          <w:sz w:val="24"/>
          <w:szCs w:val="24"/>
        </w:rPr>
        <w:t xml:space="preserve"> from falling ill with COVID-19</w:t>
      </w:r>
      <w:r w:rsidRPr="0031419B">
        <w:rPr>
          <w:rFonts w:asciiTheme="majorBidi" w:hAnsiTheme="majorBidi" w:cstheme="majorBidi"/>
          <w:bCs/>
          <w:sz w:val="24"/>
          <w:szCs w:val="24"/>
        </w:rPr>
        <w:t xml:space="preserve"> had nobody to turn to who would take care of their </w:t>
      </w:r>
      <w:r w:rsidR="00B34143">
        <w:rPr>
          <w:rFonts w:asciiTheme="majorBidi" w:hAnsiTheme="majorBidi" w:cstheme="majorBidi"/>
          <w:bCs/>
          <w:sz w:val="24"/>
          <w:szCs w:val="24"/>
        </w:rPr>
        <w:t>emotional</w:t>
      </w:r>
      <w:r w:rsidRPr="0031419B">
        <w:rPr>
          <w:rFonts w:asciiTheme="majorBidi" w:hAnsiTheme="majorBidi" w:cstheme="majorBidi"/>
          <w:bCs/>
          <w:sz w:val="24"/>
          <w:szCs w:val="24"/>
        </w:rPr>
        <w:t xml:space="preserve"> welfare. There were no support groups and no public mechanism that tried to balance the fear from infection and being located near people suffering from COVID-19</w:t>
      </w:r>
      <w:r w:rsidR="00D026D7">
        <w:rPr>
          <w:rFonts w:asciiTheme="majorBidi" w:hAnsiTheme="majorBidi" w:cstheme="majorBidi"/>
          <w:bCs/>
          <w:sz w:val="24"/>
          <w:szCs w:val="24"/>
        </w:rPr>
        <w:t xml:space="preserve"> with</w:t>
      </w:r>
      <w:r w:rsidRPr="0031419B">
        <w:rPr>
          <w:rFonts w:asciiTheme="majorBidi" w:hAnsiTheme="majorBidi" w:cstheme="majorBidi"/>
          <w:bCs/>
          <w:sz w:val="24"/>
          <w:szCs w:val="24"/>
        </w:rPr>
        <w:t xml:space="preserve"> an emotional and social publicity campaign. In fact, we might have expected that the very issue of universal exposure and the vulnerability of the entire population to the pandemic would actually lead to greater understanding and acceptance of those who had been infected. The shared, common fate did not lead to the development of feelings of social solidarity and support for the sick and those infected. Classic theories of social solidarity indicate that it is precisely during times of emergency that social cohesion is created, a feeling of a common fate and mutual responsibility (</w:t>
      </w:r>
      <w:commentRangeStart w:id="220"/>
      <w:r w:rsidRPr="0031419B">
        <w:rPr>
          <w:rFonts w:asciiTheme="majorBidi" w:hAnsiTheme="majorBidi" w:cstheme="majorBidi"/>
          <w:bCs/>
          <w:sz w:val="24"/>
          <w:szCs w:val="24"/>
        </w:rPr>
        <w:t>Durkheim</w:t>
      </w:r>
      <w:commentRangeEnd w:id="220"/>
      <w:r w:rsidR="00D84F9B">
        <w:rPr>
          <w:rStyle w:val="CommentReference"/>
        </w:rPr>
        <w:commentReference w:id="220"/>
      </w:r>
      <w:r w:rsidR="007125FF">
        <w:rPr>
          <w:rFonts w:asciiTheme="majorBidi" w:hAnsiTheme="majorBidi" w:cstheme="majorBidi"/>
          <w:bCs/>
          <w:sz w:val="24"/>
          <w:szCs w:val="24"/>
        </w:rPr>
        <w:t>, 1897</w:t>
      </w:r>
      <w:r w:rsidRPr="0031419B">
        <w:rPr>
          <w:rFonts w:asciiTheme="majorBidi" w:hAnsiTheme="majorBidi" w:cstheme="majorBidi"/>
          <w:bCs/>
          <w:sz w:val="24"/>
          <w:szCs w:val="24"/>
        </w:rPr>
        <w:t>). The outbreak of the COVID-19 pandemic led to the opposite result</w:t>
      </w:r>
      <w:r w:rsidR="00D026D7">
        <w:rPr>
          <w:rFonts w:asciiTheme="majorBidi" w:hAnsiTheme="majorBidi" w:cstheme="majorBidi"/>
          <w:bCs/>
          <w:sz w:val="24"/>
          <w:szCs w:val="24"/>
        </w:rPr>
        <w:t>.</w:t>
      </w:r>
      <w:r w:rsidRPr="0031419B">
        <w:rPr>
          <w:rFonts w:asciiTheme="majorBidi" w:hAnsiTheme="majorBidi" w:cstheme="majorBidi"/>
          <w:bCs/>
          <w:sz w:val="24"/>
          <w:szCs w:val="24"/>
        </w:rPr>
        <w:t xml:space="preserve"> It was precisely during the COVID-19 pandemic that the lines of social difference became stronger and clearer. This lack of a feeling of solidarity might have also derived from the </w:t>
      </w:r>
      <w:r w:rsidR="00D026D7" w:rsidRPr="0031419B">
        <w:rPr>
          <w:rFonts w:asciiTheme="majorBidi" w:hAnsiTheme="majorBidi" w:cstheme="majorBidi"/>
          <w:bCs/>
          <w:sz w:val="24"/>
          <w:szCs w:val="24"/>
        </w:rPr>
        <w:t xml:space="preserve">approach </w:t>
      </w:r>
      <w:r w:rsidR="00D026D7">
        <w:rPr>
          <w:rFonts w:asciiTheme="majorBidi" w:hAnsiTheme="majorBidi" w:cstheme="majorBidi"/>
          <w:bCs/>
          <w:sz w:val="24"/>
          <w:szCs w:val="24"/>
        </w:rPr>
        <w:t xml:space="preserve">at the </w:t>
      </w:r>
      <w:r w:rsidRPr="0031419B">
        <w:rPr>
          <w:rFonts w:asciiTheme="majorBidi" w:hAnsiTheme="majorBidi" w:cstheme="majorBidi"/>
          <w:bCs/>
          <w:sz w:val="24"/>
          <w:szCs w:val="24"/>
        </w:rPr>
        <w:t xml:space="preserve">state </w:t>
      </w:r>
      <w:r w:rsidRPr="0031419B">
        <w:rPr>
          <w:rFonts w:asciiTheme="majorBidi" w:hAnsiTheme="majorBidi" w:cstheme="majorBidi"/>
          <w:bCs/>
          <w:sz w:val="24"/>
          <w:szCs w:val="24"/>
        </w:rPr>
        <w:lastRenderedPageBreak/>
        <w:t>level that adhered to a policy dubbed “</w:t>
      </w:r>
      <w:r w:rsidRPr="00FD639E">
        <w:rPr>
          <w:rFonts w:asciiTheme="majorBidi" w:hAnsiTheme="majorBidi" w:cstheme="majorBidi"/>
          <w:b/>
          <w:sz w:val="24"/>
          <w:szCs w:val="24"/>
        </w:rPr>
        <w:t>vaccination nationalism</w:t>
      </w:r>
      <w:r w:rsidRPr="0031419B">
        <w:rPr>
          <w:rFonts w:asciiTheme="majorBidi" w:hAnsiTheme="majorBidi" w:cstheme="majorBidi"/>
          <w:bCs/>
          <w:sz w:val="24"/>
          <w:szCs w:val="24"/>
        </w:rPr>
        <w:t>” (</w:t>
      </w:r>
      <w:r w:rsidRPr="0031419B">
        <w:rPr>
          <w:rFonts w:asciiTheme="majorBidi" w:hAnsiTheme="majorBidi" w:cstheme="majorBidi"/>
          <w:bCs/>
          <w:color w:val="020202"/>
          <w:sz w:val="24"/>
          <w:szCs w:val="24"/>
          <w:shd w:val="clear" w:color="auto" w:fill="FFFFFF"/>
        </w:rPr>
        <w:t>Wong et al., 2021</w:t>
      </w:r>
      <w:r w:rsidRPr="0031419B">
        <w:rPr>
          <w:rFonts w:asciiTheme="majorBidi" w:hAnsiTheme="majorBidi" w:cstheme="majorBidi"/>
          <w:bCs/>
          <w:sz w:val="24"/>
          <w:szCs w:val="24"/>
        </w:rPr>
        <w:t>), whereby instead of contending with a global pandemic on the level of the shared international fate, competition was generated among the various states, a sort of “arms race” to obtain the vaccine. This policy characterized the Israeli approach even before the vaccines had been developed and it was manifested</w:t>
      </w:r>
      <w:r w:rsidR="00D026D7">
        <w:rPr>
          <w:rFonts w:asciiTheme="majorBidi" w:hAnsiTheme="majorBidi" w:cstheme="majorBidi"/>
          <w:bCs/>
          <w:sz w:val="24"/>
          <w:szCs w:val="24"/>
        </w:rPr>
        <w:t>,</w:t>
      </w:r>
      <w:r w:rsidRPr="0031419B">
        <w:rPr>
          <w:rFonts w:asciiTheme="majorBidi" w:hAnsiTheme="majorBidi" w:cstheme="majorBidi"/>
          <w:bCs/>
          <w:sz w:val="24"/>
          <w:szCs w:val="24"/>
        </w:rPr>
        <w:t xml:space="preserve"> for example</w:t>
      </w:r>
      <w:r w:rsidR="00D026D7">
        <w:rPr>
          <w:rFonts w:asciiTheme="majorBidi" w:hAnsiTheme="majorBidi" w:cstheme="majorBidi"/>
          <w:bCs/>
          <w:sz w:val="24"/>
          <w:szCs w:val="24"/>
        </w:rPr>
        <w:t>,</w:t>
      </w:r>
      <w:r w:rsidRPr="0031419B">
        <w:rPr>
          <w:rFonts w:asciiTheme="majorBidi" w:hAnsiTheme="majorBidi" w:cstheme="majorBidi"/>
          <w:bCs/>
          <w:sz w:val="24"/>
          <w:szCs w:val="24"/>
        </w:rPr>
        <w:t xml:space="preserve"> in the clandestine efforts to obtain medical equipment after the onset of the pandemic without taking into consideration its international dimensions, by making a distinction between the situation in Israel and the situation in the territories under Israeli control in Judea and Samaria. Such a policy, though </w:t>
      </w:r>
      <w:r w:rsidR="00B84AED">
        <w:rPr>
          <w:rFonts w:asciiTheme="majorBidi" w:hAnsiTheme="majorBidi" w:cstheme="majorBidi"/>
          <w:bCs/>
          <w:sz w:val="24"/>
          <w:szCs w:val="24"/>
        </w:rPr>
        <w:t xml:space="preserve">perhaps </w:t>
      </w:r>
      <w:r w:rsidRPr="0031419B">
        <w:rPr>
          <w:rFonts w:asciiTheme="majorBidi" w:hAnsiTheme="majorBidi" w:cstheme="majorBidi"/>
          <w:bCs/>
          <w:sz w:val="24"/>
          <w:szCs w:val="24"/>
        </w:rPr>
        <w:t>not directly, eventually leads to a concept of “</w:t>
      </w:r>
      <w:r w:rsidRPr="001E76C5">
        <w:rPr>
          <w:rFonts w:asciiTheme="majorBidi" w:hAnsiTheme="majorBidi" w:cstheme="majorBidi"/>
          <w:bCs/>
          <w:sz w:val="24"/>
          <w:szCs w:val="24"/>
        </w:rPr>
        <w:t>Me and nobody else</w:t>
      </w:r>
      <w:r w:rsidR="00D026D7">
        <w:rPr>
          <w:rFonts w:asciiTheme="majorBidi" w:hAnsiTheme="majorBidi" w:cstheme="majorBidi"/>
          <w:bCs/>
          <w:sz w:val="24"/>
          <w:szCs w:val="24"/>
        </w:rPr>
        <w:t>,</w:t>
      </w:r>
      <w:r w:rsidRPr="001E76C5">
        <w:rPr>
          <w:rFonts w:asciiTheme="majorBidi" w:hAnsiTheme="majorBidi" w:cstheme="majorBidi"/>
          <w:bCs/>
          <w:sz w:val="24"/>
          <w:szCs w:val="24"/>
        </w:rPr>
        <w:t>”</w:t>
      </w:r>
      <w:r w:rsidRPr="0031419B">
        <w:rPr>
          <w:rFonts w:asciiTheme="majorBidi" w:hAnsiTheme="majorBidi" w:cstheme="majorBidi"/>
          <w:bCs/>
          <w:sz w:val="24"/>
          <w:szCs w:val="24"/>
        </w:rPr>
        <w:t xml:space="preserve"> the atomization and disintegration that constitute fertile ground for processes of stigmatization and othering. At the beginning of the pandemic, in Israel</w:t>
      </w:r>
      <w:r w:rsidR="00D026D7">
        <w:rPr>
          <w:rFonts w:asciiTheme="majorBidi" w:hAnsiTheme="majorBidi" w:cstheme="majorBidi"/>
          <w:bCs/>
          <w:sz w:val="24"/>
          <w:szCs w:val="24"/>
        </w:rPr>
        <w:t>,</w:t>
      </w:r>
      <w:r w:rsidRPr="0031419B">
        <w:rPr>
          <w:rFonts w:asciiTheme="majorBidi" w:hAnsiTheme="majorBidi" w:cstheme="majorBidi"/>
          <w:bCs/>
          <w:sz w:val="24"/>
          <w:szCs w:val="24"/>
        </w:rPr>
        <w:t xml:space="preserve"> just as in other countries around the world, the stigmatization process underwent changes and was dynamic. If at the beginning, the disease was perceived as having been imported from abroad</w:t>
      </w:r>
      <w:r w:rsidR="008B4B91">
        <w:rPr>
          <w:rFonts w:asciiTheme="majorBidi" w:hAnsiTheme="majorBidi" w:cstheme="majorBidi"/>
          <w:bCs/>
          <w:sz w:val="24"/>
          <w:szCs w:val="24"/>
        </w:rPr>
        <w:t>,</w:t>
      </w:r>
      <w:r w:rsidRPr="0031419B">
        <w:rPr>
          <w:rFonts w:asciiTheme="majorBidi" w:hAnsiTheme="majorBidi" w:cstheme="majorBidi"/>
          <w:bCs/>
          <w:sz w:val="24"/>
          <w:szCs w:val="24"/>
        </w:rPr>
        <w:t xml:space="preserve"> it was foreign patients mainly from the Far East who were exposed to the experience of stigma and racism</w:t>
      </w:r>
      <w:r w:rsidR="00D026D7">
        <w:rPr>
          <w:rFonts w:asciiTheme="majorBidi" w:hAnsiTheme="majorBidi" w:cstheme="majorBidi"/>
          <w:bCs/>
          <w:sz w:val="24"/>
          <w:szCs w:val="24"/>
        </w:rPr>
        <w:t>. T</w:t>
      </w:r>
      <w:r w:rsidRPr="0031419B">
        <w:rPr>
          <w:rFonts w:asciiTheme="majorBidi" w:hAnsiTheme="majorBidi" w:cstheme="majorBidi"/>
          <w:bCs/>
          <w:sz w:val="24"/>
          <w:szCs w:val="24"/>
        </w:rPr>
        <w:t>he more the disease spread across Israel, the more the stigma began to undergo transformation, as we have seen in the results of the study before us.</w:t>
      </w:r>
    </w:p>
    <w:p w14:paraId="58EBC8A5" w14:textId="77777777" w:rsidR="00CC2EA4" w:rsidRPr="00952176" w:rsidRDefault="00CC2EA4" w:rsidP="0010260D">
      <w:pPr>
        <w:bidi/>
        <w:spacing w:line="480" w:lineRule="auto"/>
        <w:jc w:val="both"/>
        <w:rPr>
          <w:rFonts w:asciiTheme="majorBidi" w:eastAsia="Times New Roman" w:hAnsiTheme="majorBidi" w:cstheme="majorBidi"/>
          <w:b/>
          <w:sz w:val="24"/>
          <w:szCs w:val="24"/>
          <w:rtl/>
          <w:lang w:bidi="he-IL"/>
        </w:rPr>
      </w:pPr>
    </w:p>
    <w:p w14:paraId="36DBF9F1" w14:textId="20C8C954" w:rsidR="00286EA7" w:rsidRPr="00D354B3" w:rsidRDefault="00CC2EA4" w:rsidP="0010260D">
      <w:pPr>
        <w:spacing w:line="480" w:lineRule="auto"/>
        <w:jc w:val="both"/>
        <w:rPr>
          <w:rFonts w:asciiTheme="majorBidi" w:eastAsia="Times New Roman" w:hAnsiTheme="majorBidi" w:cstheme="majorBidi"/>
          <w:b/>
          <w:sz w:val="24"/>
          <w:szCs w:val="24"/>
        </w:rPr>
      </w:pPr>
      <w:r w:rsidRPr="00D354B3">
        <w:rPr>
          <w:rFonts w:asciiTheme="majorBidi" w:hAnsiTheme="majorBidi" w:cstheme="majorBidi"/>
          <w:b/>
          <w:sz w:val="24"/>
          <w:szCs w:val="24"/>
        </w:rPr>
        <w:t xml:space="preserve">Limitations of the </w:t>
      </w:r>
      <w:r w:rsidR="00C2749D" w:rsidRPr="00D354B3">
        <w:rPr>
          <w:rFonts w:asciiTheme="majorBidi" w:hAnsiTheme="majorBidi" w:cstheme="majorBidi"/>
          <w:b/>
          <w:sz w:val="24"/>
          <w:szCs w:val="24"/>
        </w:rPr>
        <w:t>S</w:t>
      </w:r>
      <w:r w:rsidRPr="00D354B3">
        <w:rPr>
          <w:rFonts w:asciiTheme="majorBidi" w:hAnsiTheme="majorBidi" w:cstheme="majorBidi"/>
          <w:b/>
          <w:sz w:val="24"/>
          <w:szCs w:val="24"/>
        </w:rPr>
        <w:t>tudy</w:t>
      </w:r>
    </w:p>
    <w:p w14:paraId="672466E0" w14:textId="5C446B06" w:rsidR="00CC2EA4" w:rsidRPr="00952176" w:rsidRDefault="00CC2EA4" w:rsidP="0010260D">
      <w:pPr>
        <w:spacing w:line="480" w:lineRule="auto"/>
        <w:jc w:val="both"/>
        <w:rPr>
          <w:rFonts w:asciiTheme="majorBidi" w:hAnsiTheme="majorBidi" w:cstheme="majorBidi"/>
          <w:sz w:val="24"/>
          <w:szCs w:val="24"/>
        </w:rPr>
      </w:pPr>
      <w:r w:rsidRPr="00952176">
        <w:rPr>
          <w:rFonts w:asciiTheme="majorBidi" w:hAnsiTheme="majorBidi" w:cstheme="majorBidi"/>
          <w:sz w:val="24"/>
          <w:szCs w:val="24"/>
        </w:rPr>
        <w:t>Despite the limited sample due to the difficulty in reaching interviewees, we did manage to maintain a mix of interviewees of different ages, marital status (</w:t>
      </w:r>
      <w:r w:rsidR="00923141">
        <w:rPr>
          <w:rFonts w:asciiTheme="majorBidi" w:hAnsiTheme="majorBidi" w:cstheme="majorBidi"/>
          <w:sz w:val="24"/>
          <w:szCs w:val="24"/>
        </w:rPr>
        <w:t>unmarried</w:t>
      </w:r>
      <w:r w:rsidRPr="00952176">
        <w:rPr>
          <w:rFonts w:asciiTheme="majorBidi" w:hAnsiTheme="majorBidi" w:cstheme="majorBidi"/>
          <w:sz w:val="24"/>
          <w:szCs w:val="24"/>
        </w:rPr>
        <w:t>, married and one-parent families), different geographical areas within Israel, different levels of religiosity and different religions. Moreover, as is the accepted norm in qualitative research, we completed the interviews once we had reached theoretical saturation.</w:t>
      </w:r>
    </w:p>
    <w:p w14:paraId="43210A82" w14:textId="77777777" w:rsidR="00CC2EA4" w:rsidRPr="00952176" w:rsidRDefault="00CC2EA4" w:rsidP="0010260D">
      <w:pPr>
        <w:bidi/>
        <w:spacing w:line="480" w:lineRule="auto"/>
        <w:jc w:val="both"/>
        <w:rPr>
          <w:rFonts w:asciiTheme="majorBidi" w:eastAsia="Times New Roman" w:hAnsiTheme="majorBidi" w:cstheme="majorBidi"/>
          <w:b/>
          <w:sz w:val="24"/>
          <w:szCs w:val="24"/>
          <w:rtl/>
          <w:lang w:bidi="he-IL"/>
        </w:rPr>
      </w:pPr>
    </w:p>
    <w:p w14:paraId="027F79F8" w14:textId="6AA010FA" w:rsidR="00286EA7" w:rsidRPr="00D354B3" w:rsidRDefault="00286EA7" w:rsidP="0010260D">
      <w:pPr>
        <w:spacing w:line="480" w:lineRule="auto"/>
        <w:jc w:val="both"/>
        <w:rPr>
          <w:rFonts w:asciiTheme="majorBidi" w:eastAsia="Times New Roman" w:hAnsiTheme="majorBidi" w:cstheme="majorBidi"/>
          <w:b/>
          <w:sz w:val="24"/>
          <w:szCs w:val="24"/>
        </w:rPr>
      </w:pPr>
      <w:r w:rsidRPr="00D354B3">
        <w:rPr>
          <w:rFonts w:asciiTheme="majorBidi" w:hAnsiTheme="majorBidi" w:cstheme="majorBidi"/>
          <w:b/>
          <w:sz w:val="24"/>
          <w:szCs w:val="24"/>
        </w:rPr>
        <w:lastRenderedPageBreak/>
        <w:t>Conclusions</w:t>
      </w:r>
    </w:p>
    <w:p w14:paraId="19B8478D" w14:textId="07CF2696" w:rsidR="00286EA7" w:rsidRPr="00FD639E" w:rsidRDefault="00286EA7" w:rsidP="0010260D">
      <w:pPr>
        <w:spacing w:line="480" w:lineRule="auto"/>
        <w:jc w:val="both"/>
        <w:rPr>
          <w:rFonts w:asciiTheme="majorBidi" w:eastAsia="Times New Roman" w:hAnsiTheme="majorBidi" w:cstheme="majorBidi"/>
          <w:bCs/>
          <w:sz w:val="24"/>
          <w:szCs w:val="24"/>
        </w:rPr>
      </w:pPr>
      <w:r w:rsidRPr="00FD639E">
        <w:rPr>
          <w:rFonts w:asciiTheme="majorBidi" w:hAnsiTheme="majorBidi" w:cstheme="majorBidi"/>
          <w:bCs/>
          <w:sz w:val="24"/>
          <w:szCs w:val="24"/>
        </w:rPr>
        <w:t>The COVID-19 pandemic led to the announcement of global health-related states of emergency. The outbreak of the pandemic</w:t>
      </w:r>
      <w:r w:rsidR="00D026D7">
        <w:rPr>
          <w:rFonts w:asciiTheme="majorBidi" w:hAnsiTheme="majorBidi" w:cstheme="majorBidi"/>
          <w:bCs/>
          <w:sz w:val="24"/>
          <w:szCs w:val="24"/>
        </w:rPr>
        <w:t>,</w:t>
      </w:r>
      <w:r w:rsidRPr="00FD639E">
        <w:rPr>
          <w:rFonts w:asciiTheme="majorBidi" w:hAnsiTheme="majorBidi" w:cstheme="majorBidi"/>
          <w:bCs/>
          <w:sz w:val="24"/>
          <w:szCs w:val="24"/>
        </w:rPr>
        <w:t xml:space="preserve"> coupled with the rapid pace of its spread and the damage it caused to the overall population</w:t>
      </w:r>
      <w:r w:rsidR="00D026D7">
        <w:rPr>
          <w:rFonts w:asciiTheme="majorBidi" w:hAnsiTheme="majorBidi" w:cstheme="majorBidi"/>
          <w:bCs/>
          <w:sz w:val="24"/>
          <w:szCs w:val="24"/>
        </w:rPr>
        <w:t>,</w:t>
      </w:r>
      <w:r w:rsidRPr="00FD639E">
        <w:rPr>
          <w:rFonts w:asciiTheme="majorBidi" w:hAnsiTheme="majorBidi" w:cstheme="majorBidi"/>
          <w:bCs/>
          <w:sz w:val="24"/>
          <w:szCs w:val="24"/>
        </w:rPr>
        <w:t xml:space="preserve"> constitutes a catalyst for the feelings of fear and dread. History teaches us that pandemics were the cause of pogroms and atrocities against minorities, particularly those suspected of having spread the disease. The COVID-19 pandemic</w:t>
      </w:r>
      <w:r w:rsidR="00D026D7">
        <w:rPr>
          <w:rFonts w:asciiTheme="majorBidi" w:hAnsiTheme="majorBidi" w:cstheme="majorBidi"/>
          <w:bCs/>
          <w:sz w:val="24"/>
          <w:szCs w:val="24"/>
        </w:rPr>
        <w:t>,</w:t>
      </w:r>
      <w:r w:rsidRPr="00FD639E">
        <w:rPr>
          <w:rFonts w:asciiTheme="majorBidi" w:hAnsiTheme="majorBidi" w:cstheme="majorBidi"/>
          <w:bCs/>
          <w:sz w:val="24"/>
          <w:szCs w:val="24"/>
        </w:rPr>
        <w:t xml:space="preserve"> too</w:t>
      </w:r>
      <w:r w:rsidR="00D026D7">
        <w:rPr>
          <w:rFonts w:asciiTheme="majorBidi" w:hAnsiTheme="majorBidi" w:cstheme="majorBidi"/>
          <w:bCs/>
          <w:sz w:val="24"/>
          <w:szCs w:val="24"/>
        </w:rPr>
        <w:t>,</w:t>
      </w:r>
      <w:r w:rsidRPr="00FD639E">
        <w:rPr>
          <w:rFonts w:asciiTheme="majorBidi" w:hAnsiTheme="majorBidi" w:cstheme="majorBidi"/>
          <w:bCs/>
          <w:sz w:val="24"/>
          <w:szCs w:val="24"/>
        </w:rPr>
        <w:t xml:space="preserve"> generated ugly phenomena of racism (“the Chinese flu” as President Trump referred to it), and exclusion. The condemnation of these phenomena was extensive and comprehensive in many places around the world. </w:t>
      </w:r>
      <w:r w:rsidR="00B96B18">
        <w:rPr>
          <w:rFonts w:asciiTheme="majorBidi" w:hAnsiTheme="majorBidi" w:cstheme="majorBidi"/>
          <w:bCs/>
          <w:sz w:val="24"/>
          <w:szCs w:val="24"/>
        </w:rPr>
        <w:t xml:space="preserve">However, </w:t>
      </w:r>
      <w:r w:rsidRPr="00FD639E">
        <w:rPr>
          <w:rFonts w:asciiTheme="majorBidi" w:hAnsiTheme="majorBidi" w:cstheme="majorBidi"/>
          <w:bCs/>
          <w:sz w:val="24"/>
          <w:szCs w:val="24"/>
        </w:rPr>
        <w:t>along</w:t>
      </w:r>
      <w:r w:rsidR="00D026D7">
        <w:rPr>
          <w:rFonts w:asciiTheme="majorBidi" w:hAnsiTheme="majorBidi" w:cstheme="majorBidi"/>
          <w:bCs/>
          <w:sz w:val="24"/>
          <w:szCs w:val="24"/>
        </w:rPr>
        <w:t xml:space="preserve"> with</w:t>
      </w:r>
      <w:r w:rsidRPr="00FD639E">
        <w:rPr>
          <w:rFonts w:asciiTheme="majorBidi" w:hAnsiTheme="majorBidi" w:cstheme="majorBidi"/>
          <w:bCs/>
          <w:sz w:val="24"/>
          <w:szCs w:val="24"/>
        </w:rPr>
        <w:t xml:space="preserve"> these severe phenomena, a much “quieter” process of stigmatization of COVID-19 patients and recovered patients themselves took place. This process is the result of the totality and dramatic nature of the emergency measures adopted by the state and its authorities to contend with the spread of the pandemic. However, the study here indicates that the phenomena of stigmatization are broader and more all-encompassing, and the damage they cause is greater. We </w:t>
      </w:r>
      <w:r w:rsidR="00D026D7">
        <w:rPr>
          <w:rFonts w:asciiTheme="majorBidi" w:hAnsiTheme="majorBidi" w:cstheme="majorBidi"/>
          <w:bCs/>
          <w:sz w:val="24"/>
          <w:szCs w:val="24"/>
        </w:rPr>
        <w:t>are optimistic</w:t>
      </w:r>
      <w:r w:rsidRPr="00FD639E">
        <w:rPr>
          <w:rFonts w:asciiTheme="majorBidi" w:hAnsiTheme="majorBidi" w:cstheme="majorBidi"/>
          <w:bCs/>
          <w:sz w:val="24"/>
          <w:szCs w:val="24"/>
        </w:rPr>
        <w:t xml:space="preserve"> that additional studies of a broader scope will be conducted in other countries</w:t>
      </w:r>
      <w:r w:rsidR="00D026D7">
        <w:rPr>
          <w:rFonts w:asciiTheme="majorBidi" w:hAnsiTheme="majorBidi" w:cstheme="majorBidi"/>
          <w:bCs/>
          <w:sz w:val="24"/>
          <w:szCs w:val="24"/>
        </w:rPr>
        <w:t xml:space="preserve"> as well</w:t>
      </w:r>
      <w:r w:rsidRPr="00FD639E">
        <w:rPr>
          <w:rFonts w:asciiTheme="majorBidi" w:hAnsiTheme="majorBidi" w:cstheme="majorBidi"/>
          <w:bCs/>
          <w:sz w:val="24"/>
          <w:szCs w:val="24"/>
        </w:rPr>
        <w:t xml:space="preserve"> and will thus be able to raise awareness among decision</w:t>
      </w:r>
      <w:r w:rsidR="00D026D7">
        <w:rPr>
          <w:rFonts w:asciiTheme="majorBidi" w:hAnsiTheme="majorBidi" w:cstheme="majorBidi"/>
          <w:bCs/>
          <w:sz w:val="24"/>
          <w:szCs w:val="24"/>
        </w:rPr>
        <w:t>-</w:t>
      </w:r>
      <w:r w:rsidRPr="00FD639E">
        <w:rPr>
          <w:rFonts w:asciiTheme="majorBidi" w:hAnsiTheme="majorBidi" w:cstheme="majorBidi"/>
          <w:bCs/>
          <w:sz w:val="24"/>
          <w:szCs w:val="24"/>
        </w:rPr>
        <w:t>makers as to the cost of emergency measures adopted to safeguard public health. Alongside such measures, the authorities should also offer emotional support frameworks for the victims of those stigmatization processes that accompany outbreaks</w:t>
      </w:r>
      <w:r w:rsidR="004C25E9">
        <w:rPr>
          <w:rFonts w:asciiTheme="majorBidi" w:hAnsiTheme="majorBidi" w:cstheme="majorBidi"/>
          <w:bCs/>
          <w:sz w:val="24"/>
          <w:szCs w:val="24"/>
        </w:rPr>
        <w:t>,</w:t>
      </w:r>
      <w:r w:rsidRPr="00FD639E">
        <w:rPr>
          <w:rFonts w:asciiTheme="majorBidi" w:hAnsiTheme="majorBidi" w:cstheme="majorBidi"/>
          <w:bCs/>
          <w:sz w:val="24"/>
          <w:szCs w:val="24"/>
        </w:rPr>
        <w:t xml:space="preserve"> such as that of the COVID-19 pandemic. </w:t>
      </w:r>
    </w:p>
    <w:p w14:paraId="73808691" w14:textId="29FA242A" w:rsidR="00052F4C" w:rsidRPr="00952176" w:rsidRDefault="00052F4C" w:rsidP="0010260D">
      <w:pPr>
        <w:bidi/>
        <w:spacing w:line="480" w:lineRule="auto"/>
        <w:jc w:val="both"/>
        <w:rPr>
          <w:rFonts w:asciiTheme="majorBidi" w:eastAsia="Times New Roman" w:hAnsiTheme="majorBidi" w:cstheme="majorBidi"/>
          <w:b/>
          <w:sz w:val="24"/>
          <w:szCs w:val="24"/>
          <w:rtl/>
          <w:lang w:bidi="he-IL"/>
        </w:rPr>
      </w:pPr>
    </w:p>
    <w:p w14:paraId="6E44733F" w14:textId="7020DC07" w:rsidR="00307FA0" w:rsidRPr="00952176" w:rsidRDefault="00307FA0" w:rsidP="0010260D">
      <w:pPr>
        <w:bidi/>
        <w:spacing w:line="480" w:lineRule="auto"/>
        <w:jc w:val="both"/>
        <w:rPr>
          <w:rFonts w:asciiTheme="majorBidi" w:hAnsiTheme="majorBidi" w:cstheme="majorBidi"/>
          <w:b/>
          <w:bCs/>
          <w:sz w:val="24"/>
          <w:szCs w:val="24"/>
          <w:rtl/>
          <w:lang w:bidi="he-IL"/>
        </w:rPr>
      </w:pPr>
    </w:p>
    <w:p w14:paraId="1D6ACD26" w14:textId="77777777" w:rsidR="00A14837" w:rsidRPr="00952176" w:rsidRDefault="00A14837" w:rsidP="0010260D">
      <w:pPr>
        <w:bidi/>
        <w:spacing w:line="480" w:lineRule="auto"/>
        <w:jc w:val="both"/>
        <w:rPr>
          <w:rFonts w:asciiTheme="majorBidi" w:hAnsiTheme="majorBidi" w:cstheme="majorBidi"/>
          <w:b/>
          <w:bCs/>
          <w:sz w:val="24"/>
          <w:szCs w:val="24"/>
          <w:rtl/>
          <w:lang w:bidi="he-IL"/>
        </w:rPr>
      </w:pPr>
    </w:p>
    <w:p w14:paraId="053D0CE5" w14:textId="122464F1" w:rsidR="00960D41" w:rsidRPr="00952176" w:rsidRDefault="00960D41" w:rsidP="0010260D">
      <w:pPr>
        <w:bidi/>
        <w:spacing w:line="480" w:lineRule="auto"/>
        <w:jc w:val="both"/>
        <w:rPr>
          <w:rFonts w:asciiTheme="majorBidi" w:eastAsia="Times New Roman" w:hAnsiTheme="majorBidi" w:cstheme="majorBidi"/>
          <w:b/>
          <w:sz w:val="24"/>
          <w:szCs w:val="24"/>
          <w:rtl/>
          <w:lang w:bidi="he-IL"/>
        </w:rPr>
      </w:pPr>
    </w:p>
    <w:p w14:paraId="65F24E1F" w14:textId="77777777" w:rsidR="009C52E8" w:rsidRDefault="009C52E8">
      <w:pPr>
        <w:spacing w:after="160" w:line="259" w:lineRule="auto"/>
        <w:rPr>
          <w:rFonts w:asciiTheme="majorBidi" w:hAnsiTheme="majorBidi" w:cstheme="majorBidi"/>
          <w:b/>
          <w:sz w:val="24"/>
          <w:szCs w:val="24"/>
        </w:rPr>
      </w:pPr>
      <w:r>
        <w:rPr>
          <w:rFonts w:asciiTheme="majorBidi" w:hAnsiTheme="majorBidi" w:cstheme="majorBidi"/>
          <w:b/>
          <w:sz w:val="24"/>
          <w:szCs w:val="24"/>
        </w:rPr>
        <w:br w:type="page"/>
      </w:r>
    </w:p>
    <w:p w14:paraId="592147CE" w14:textId="50B25EF9" w:rsidR="00960D41" w:rsidRPr="00952176" w:rsidRDefault="00960D41" w:rsidP="0010260D">
      <w:pPr>
        <w:spacing w:line="480" w:lineRule="auto"/>
        <w:jc w:val="both"/>
        <w:rPr>
          <w:rFonts w:asciiTheme="majorBidi" w:eastAsia="Times New Roman" w:hAnsiTheme="majorBidi" w:cstheme="majorBidi"/>
          <w:b/>
          <w:sz w:val="24"/>
          <w:szCs w:val="24"/>
        </w:rPr>
      </w:pPr>
      <w:commentRangeStart w:id="221"/>
      <w:r w:rsidRPr="00952176">
        <w:rPr>
          <w:rFonts w:asciiTheme="majorBidi" w:hAnsiTheme="majorBidi" w:cstheme="majorBidi"/>
          <w:b/>
          <w:sz w:val="24"/>
          <w:szCs w:val="24"/>
        </w:rPr>
        <w:lastRenderedPageBreak/>
        <w:t>Acknowledgements</w:t>
      </w:r>
      <w:commentRangeEnd w:id="221"/>
      <w:r w:rsidR="00C935BC">
        <w:rPr>
          <w:rStyle w:val="CommentReference"/>
        </w:rPr>
        <w:commentReference w:id="221"/>
      </w:r>
    </w:p>
    <w:p w14:paraId="42FCA7C1" w14:textId="4F3EEEAC" w:rsidR="0015422A" w:rsidRPr="00952176" w:rsidRDefault="00960D41" w:rsidP="0010260D">
      <w:pPr>
        <w:spacing w:line="480" w:lineRule="auto"/>
        <w:jc w:val="both"/>
        <w:rPr>
          <w:rFonts w:asciiTheme="majorBidi" w:eastAsia="Times New Roman" w:hAnsiTheme="majorBidi" w:cstheme="majorBidi"/>
          <w:bCs/>
          <w:sz w:val="24"/>
          <w:szCs w:val="24"/>
        </w:rPr>
      </w:pPr>
      <w:r w:rsidRPr="00952176">
        <w:rPr>
          <w:rFonts w:asciiTheme="majorBidi" w:hAnsiTheme="majorBidi" w:cstheme="majorBidi"/>
          <w:sz w:val="24"/>
          <w:szCs w:val="24"/>
        </w:rPr>
        <w:t>We thank all our interviewees who opened their hearts to us.</w:t>
      </w:r>
    </w:p>
    <w:p w14:paraId="480EF05F" w14:textId="77777777" w:rsidR="000E6FE1" w:rsidRDefault="000E6FE1" w:rsidP="0064288E">
      <w:pPr>
        <w:spacing w:line="480" w:lineRule="auto"/>
        <w:ind w:firstLine="720"/>
        <w:jc w:val="center"/>
        <w:rPr>
          <w:rFonts w:asciiTheme="majorBidi" w:eastAsia="Times New Roman" w:hAnsiTheme="majorBidi" w:cstheme="majorBidi"/>
          <w:bCs/>
          <w:sz w:val="24"/>
          <w:szCs w:val="24"/>
          <w:lang w:bidi="he-IL"/>
        </w:rPr>
      </w:pPr>
    </w:p>
    <w:p w14:paraId="2447FA8F" w14:textId="77777777" w:rsidR="000E6FE1" w:rsidRDefault="000E6FE1" w:rsidP="0064288E">
      <w:pPr>
        <w:spacing w:line="480" w:lineRule="auto"/>
        <w:ind w:firstLine="720"/>
        <w:jc w:val="center"/>
        <w:rPr>
          <w:rFonts w:asciiTheme="majorBidi" w:eastAsia="Times New Roman" w:hAnsiTheme="majorBidi" w:cstheme="majorBidi"/>
          <w:bCs/>
          <w:sz w:val="24"/>
          <w:szCs w:val="24"/>
          <w:lang w:bidi="he-IL"/>
        </w:rPr>
      </w:pPr>
    </w:p>
    <w:p w14:paraId="576D8F01" w14:textId="3107F081" w:rsidR="0087128C" w:rsidRPr="00952176" w:rsidRDefault="00417ACD" w:rsidP="000E6FE1">
      <w:pPr>
        <w:spacing w:line="480" w:lineRule="auto"/>
        <w:jc w:val="center"/>
        <w:rPr>
          <w:rFonts w:asciiTheme="majorBidi" w:eastAsia="Times New Roman" w:hAnsiTheme="majorBidi" w:cstheme="majorBidi"/>
          <w:b/>
          <w:sz w:val="24"/>
          <w:szCs w:val="24"/>
        </w:rPr>
      </w:pPr>
      <w:commentRangeStart w:id="222"/>
      <w:commentRangeStart w:id="223"/>
      <w:r>
        <w:rPr>
          <w:rFonts w:asciiTheme="majorBidi" w:eastAsia="Times New Roman" w:hAnsiTheme="majorBidi" w:cstheme="majorBidi"/>
          <w:b/>
          <w:sz w:val="24"/>
          <w:szCs w:val="24"/>
        </w:rPr>
        <w:t>References</w:t>
      </w:r>
      <w:commentRangeEnd w:id="222"/>
      <w:commentRangeEnd w:id="223"/>
      <w:r w:rsidR="00253951">
        <w:rPr>
          <w:rStyle w:val="CommentReference"/>
        </w:rPr>
        <w:commentReference w:id="222"/>
      </w:r>
      <w:r>
        <w:rPr>
          <w:rStyle w:val="CommentReference"/>
        </w:rPr>
        <w:commentReference w:id="223"/>
      </w:r>
    </w:p>
    <w:p w14:paraId="2BBABF51" w14:textId="28123153"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Azlan</w:t>
      </w:r>
      <w:proofErr w:type="spellEnd"/>
      <w:r w:rsidRPr="00952176">
        <w:rPr>
          <w:rFonts w:asciiTheme="majorBidi" w:hAnsiTheme="majorBidi" w:cstheme="majorBidi"/>
          <w:sz w:val="24"/>
          <w:szCs w:val="24"/>
        </w:rPr>
        <w:t xml:space="preserve">, H. A., Overton, P. G., Simpson, J., &amp; Powell, P. A. (2020). Disgust propensity has a causal link to the stigmatization of people with cancer. </w:t>
      </w:r>
      <w:r w:rsidRPr="00D354B3">
        <w:rPr>
          <w:rFonts w:asciiTheme="majorBidi" w:hAnsiTheme="majorBidi" w:cstheme="majorBidi"/>
          <w:i/>
          <w:iCs/>
          <w:sz w:val="24"/>
          <w:szCs w:val="24"/>
        </w:rPr>
        <w:t xml:space="preserve">Journal of </w:t>
      </w:r>
      <w:r w:rsidR="0097365D">
        <w:rPr>
          <w:rFonts w:asciiTheme="majorBidi" w:hAnsiTheme="majorBidi" w:cstheme="majorBidi"/>
          <w:i/>
          <w:iCs/>
          <w:sz w:val="24"/>
          <w:szCs w:val="24"/>
        </w:rPr>
        <w:t>B</w:t>
      </w:r>
      <w:r w:rsidRPr="00D354B3">
        <w:rPr>
          <w:rFonts w:asciiTheme="majorBidi" w:hAnsiTheme="majorBidi" w:cstheme="majorBidi"/>
          <w:i/>
          <w:iCs/>
          <w:sz w:val="24"/>
          <w:szCs w:val="24"/>
        </w:rPr>
        <w:t xml:space="preserve">ehavioral </w:t>
      </w:r>
      <w:r w:rsidR="0097365D">
        <w:rPr>
          <w:rFonts w:asciiTheme="majorBidi" w:hAnsiTheme="majorBidi" w:cstheme="majorBidi"/>
          <w:i/>
          <w:iCs/>
          <w:sz w:val="24"/>
          <w:szCs w:val="24"/>
        </w:rPr>
        <w:t>M</w:t>
      </w:r>
      <w:r w:rsidRPr="00D354B3">
        <w:rPr>
          <w:rFonts w:asciiTheme="majorBidi" w:hAnsiTheme="majorBidi" w:cstheme="majorBidi"/>
          <w:i/>
          <w:iCs/>
          <w:sz w:val="24"/>
          <w:szCs w:val="24"/>
        </w:rPr>
        <w:t>edicine</w:t>
      </w:r>
      <w:r w:rsidRPr="00952176">
        <w:rPr>
          <w:rFonts w:asciiTheme="majorBidi" w:hAnsiTheme="majorBidi" w:cstheme="majorBidi"/>
          <w:sz w:val="24"/>
          <w:szCs w:val="24"/>
        </w:rPr>
        <w:t>, 43(3), 377–390. https://doi.org/10.1007/s10865-019-00130-4</w:t>
      </w:r>
    </w:p>
    <w:p w14:paraId="6897CDD9" w14:textId="77777777" w:rsidR="00351638" w:rsidRPr="00952176" w:rsidRDefault="00351638" w:rsidP="00351638">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Bagcchi</w:t>
      </w:r>
      <w:proofErr w:type="spellEnd"/>
      <w:r w:rsidRPr="00952176">
        <w:rPr>
          <w:rFonts w:asciiTheme="majorBidi" w:hAnsiTheme="majorBidi" w:cstheme="majorBidi"/>
          <w:sz w:val="24"/>
          <w:szCs w:val="24"/>
        </w:rPr>
        <w:t xml:space="preserve">, S. (2020, June 24). </w:t>
      </w:r>
      <w:r w:rsidRPr="00E9646B">
        <w:rPr>
          <w:rFonts w:asciiTheme="majorBidi" w:hAnsiTheme="majorBidi" w:cstheme="majorBidi"/>
          <w:iCs/>
          <w:sz w:val="24"/>
          <w:szCs w:val="24"/>
        </w:rPr>
        <w:t>Stigma during the COVID-19 pandemic</w:t>
      </w:r>
      <w:r w:rsidRPr="00952176">
        <w:rPr>
          <w:rFonts w:asciiTheme="majorBidi" w:hAnsiTheme="majorBidi" w:cstheme="majorBidi"/>
          <w:sz w:val="24"/>
          <w:szCs w:val="24"/>
        </w:rPr>
        <w:t>. PMC - US National Library of Medicine. https://www.ncbi.nlm.nih.gov/pmc/articles/PMC7314449/</w:t>
      </w:r>
    </w:p>
    <w:p w14:paraId="364A53FA" w14:textId="231914B6"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Budenz</w:t>
      </w:r>
      <w:proofErr w:type="spellEnd"/>
      <w:r w:rsidRPr="00952176">
        <w:rPr>
          <w:rFonts w:asciiTheme="majorBidi" w:hAnsiTheme="majorBidi" w:cstheme="majorBidi"/>
          <w:sz w:val="24"/>
          <w:szCs w:val="24"/>
        </w:rPr>
        <w:t xml:space="preserve">, A., Klassen, A., </w:t>
      </w:r>
      <w:proofErr w:type="spellStart"/>
      <w:r w:rsidRPr="00952176">
        <w:rPr>
          <w:rFonts w:asciiTheme="majorBidi" w:hAnsiTheme="majorBidi" w:cstheme="majorBidi"/>
          <w:sz w:val="24"/>
          <w:szCs w:val="24"/>
        </w:rPr>
        <w:t>Purtle</w:t>
      </w:r>
      <w:proofErr w:type="spellEnd"/>
      <w:r w:rsidRPr="00952176">
        <w:rPr>
          <w:rFonts w:asciiTheme="majorBidi" w:hAnsiTheme="majorBidi" w:cstheme="majorBidi"/>
          <w:sz w:val="24"/>
          <w:szCs w:val="24"/>
        </w:rPr>
        <w:t xml:space="preserve">, J., Yom Tov, E., Yudell, M., &amp; Massey, P. (2020). Mental illness and bipolar disorder on Twitter: implications for stigma and social support. </w:t>
      </w:r>
      <w:r w:rsidRPr="00D354B3">
        <w:rPr>
          <w:rFonts w:asciiTheme="majorBidi" w:hAnsiTheme="majorBidi" w:cstheme="majorBidi"/>
          <w:i/>
          <w:iCs/>
          <w:sz w:val="24"/>
          <w:szCs w:val="24"/>
        </w:rPr>
        <w:t xml:space="preserve">Journal of </w:t>
      </w:r>
      <w:r w:rsidR="003115AA">
        <w:rPr>
          <w:rFonts w:asciiTheme="majorBidi" w:hAnsiTheme="majorBidi" w:cstheme="majorBidi"/>
          <w:i/>
          <w:iCs/>
          <w:sz w:val="24"/>
          <w:szCs w:val="24"/>
        </w:rPr>
        <w:t>M</w:t>
      </w:r>
      <w:r w:rsidRPr="00D354B3">
        <w:rPr>
          <w:rFonts w:asciiTheme="majorBidi" w:hAnsiTheme="majorBidi" w:cstheme="majorBidi"/>
          <w:i/>
          <w:iCs/>
          <w:sz w:val="24"/>
          <w:szCs w:val="24"/>
        </w:rPr>
        <w:t xml:space="preserve">ental </w:t>
      </w:r>
      <w:r w:rsidR="003115AA">
        <w:rPr>
          <w:rFonts w:asciiTheme="majorBidi" w:hAnsiTheme="majorBidi" w:cstheme="majorBidi"/>
          <w:i/>
          <w:iCs/>
          <w:sz w:val="24"/>
          <w:szCs w:val="24"/>
        </w:rPr>
        <w:t>H</w:t>
      </w:r>
      <w:r w:rsidRPr="00D354B3">
        <w:rPr>
          <w:rFonts w:asciiTheme="majorBidi" w:hAnsiTheme="majorBidi" w:cstheme="majorBidi"/>
          <w:i/>
          <w:iCs/>
          <w:sz w:val="24"/>
          <w:szCs w:val="24"/>
        </w:rPr>
        <w:t>ealth</w:t>
      </w:r>
      <w:r w:rsidRPr="00952176">
        <w:rPr>
          <w:rFonts w:asciiTheme="majorBidi" w:hAnsiTheme="majorBidi" w:cstheme="majorBidi"/>
          <w:sz w:val="24"/>
          <w:szCs w:val="24"/>
        </w:rPr>
        <w:t xml:space="preserve"> (Abingdon, England), 29(2), 191–199. https://doi.org/10.1080/09638237.2019.1677878</w:t>
      </w:r>
    </w:p>
    <w:p w14:paraId="5C847795" w14:textId="7D2E00DC"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Budhwani</w:t>
      </w:r>
      <w:proofErr w:type="spellEnd"/>
      <w:r w:rsidRPr="00952176">
        <w:rPr>
          <w:rFonts w:asciiTheme="majorBidi" w:hAnsiTheme="majorBidi" w:cstheme="majorBidi"/>
          <w:sz w:val="24"/>
          <w:szCs w:val="24"/>
        </w:rPr>
        <w:t xml:space="preserve">, H., &amp; De, P. (2019). Perceived </w:t>
      </w:r>
      <w:r w:rsidR="00BF4DD4">
        <w:rPr>
          <w:rFonts w:asciiTheme="majorBidi" w:hAnsiTheme="majorBidi" w:cstheme="majorBidi"/>
          <w:sz w:val="24"/>
          <w:szCs w:val="24"/>
        </w:rPr>
        <w:t>s</w:t>
      </w:r>
      <w:r w:rsidRPr="00952176">
        <w:rPr>
          <w:rFonts w:asciiTheme="majorBidi" w:hAnsiTheme="majorBidi" w:cstheme="majorBidi"/>
          <w:sz w:val="24"/>
          <w:szCs w:val="24"/>
        </w:rPr>
        <w:t xml:space="preserve">tigma in </w:t>
      </w:r>
      <w:r w:rsidR="00BF4DD4">
        <w:rPr>
          <w:rFonts w:asciiTheme="majorBidi" w:hAnsiTheme="majorBidi" w:cstheme="majorBidi"/>
          <w:sz w:val="24"/>
          <w:szCs w:val="24"/>
        </w:rPr>
        <w:t>h</w:t>
      </w:r>
      <w:r w:rsidRPr="00952176">
        <w:rPr>
          <w:rFonts w:asciiTheme="majorBidi" w:hAnsiTheme="majorBidi" w:cstheme="majorBidi"/>
          <w:sz w:val="24"/>
          <w:szCs w:val="24"/>
        </w:rPr>
        <w:t xml:space="preserve">ealth </w:t>
      </w:r>
      <w:r w:rsidR="00BF4DD4">
        <w:rPr>
          <w:rFonts w:asciiTheme="majorBidi" w:hAnsiTheme="majorBidi" w:cstheme="majorBidi"/>
          <w:sz w:val="24"/>
          <w:szCs w:val="24"/>
        </w:rPr>
        <w:t>c</w:t>
      </w:r>
      <w:r w:rsidRPr="00952176">
        <w:rPr>
          <w:rFonts w:asciiTheme="majorBidi" w:hAnsiTheme="majorBidi" w:cstheme="majorBidi"/>
          <w:sz w:val="24"/>
          <w:szCs w:val="24"/>
        </w:rPr>
        <w:t xml:space="preserve">are </w:t>
      </w:r>
      <w:r w:rsidR="00BF4DD4">
        <w:rPr>
          <w:rFonts w:asciiTheme="majorBidi" w:hAnsiTheme="majorBidi" w:cstheme="majorBidi"/>
          <w:sz w:val="24"/>
          <w:szCs w:val="24"/>
        </w:rPr>
        <w:t>s</w:t>
      </w:r>
      <w:r w:rsidRPr="00952176">
        <w:rPr>
          <w:rFonts w:asciiTheme="majorBidi" w:hAnsiTheme="majorBidi" w:cstheme="majorBidi"/>
          <w:sz w:val="24"/>
          <w:szCs w:val="24"/>
        </w:rPr>
        <w:t xml:space="preserve">ettings and the </w:t>
      </w:r>
      <w:r w:rsidR="00BF4DD4">
        <w:rPr>
          <w:rFonts w:asciiTheme="majorBidi" w:hAnsiTheme="majorBidi" w:cstheme="majorBidi"/>
          <w:sz w:val="24"/>
          <w:szCs w:val="24"/>
        </w:rPr>
        <w:t>p</w:t>
      </w:r>
      <w:r w:rsidRPr="00952176">
        <w:rPr>
          <w:rFonts w:asciiTheme="majorBidi" w:hAnsiTheme="majorBidi" w:cstheme="majorBidi"/>
          <w:sz w:val="24"/>
          <w:szCs w:val="24"/>
        </w:rPr>
        <w:t xml:space="preserve">hysical and </w:t>
      </w:r>
      <w:r w:rsidR="00BF4DD4">
        <w:rPr>
          <w:rFonts w:asciiTheme="majorBidi" w:hAnsiTheme="majorBidi" w:cstheme="majorBidi"/>
          <w:sz w:val="24"/>
          <w:szCs w:val="24"/>
        </w:rPr>
        <w:t>m</w:t>
      </w:r>
      <w:r w:rsidRPr="00952176">
        <w:rPr>
          <w:rFonts w:asciiTheme="majorBidi" w:hAnsiTheme="majorBidi" w:cstheme="majorBidi"/>
          <w:sz w:val="24"/>
          <w:szCs w:val="24"/>
        </w:rPr>
        <w:t xml:space="preserve">ental </w:t>
      </w:r>
      <w:r w:rsidR="00BF4DD4">
        <w:rPr>
          <w:rFonts w:asciiTheme="majorBidi" w:hAnsiTheme="majorBidi" w:cstheme="majorBidi"/>
          <w:sz w:val="24"/>
          <w:szCs w:val="24"/>
        </w:rPr>
        <w:t>h</w:t>
      </w:r>
      <w:r w:rsidRPr="00952176">
        <w:rPr>
          <w:rFonts w:asciiTheme="majorBidi" w:hAnsiTheme="majorBidi" w:cstheme="majorBidi"/>
          <w:sz w:val="24"/>
          <w:szCs w:val="24"/>
        </w:rPr>
        <w:t xml:space="preserve">ealth of </w:t>
      </w:r>
      <w:r w:rsidR="00BF4DD4">
        <w:rPr>
          <w:rFonts w:asciiTheme="majorBidi" w:hAnsiTheme="majorBidi" w:cstheme="majorBidi"/>
          <w:sz w:val="24"/>
          <w:szCs w:val="24"/>
        </w:rPr>
        <w:t>p</w:t>
      </w:r>
      <w:r w:rsidRPr="00952176">
        <w:rPr>
          <w:rFonts w:asciiTheme="majorBidi" w:hAnsiTheme="majorBidi" w:cstheme="majorBidi"/>
          <w:sz w:val="24"/>
          <w:szCs w:val="24"/>
        </w:rPr>
        <w:t xml:space="preserve">eople of </w:t>
      </w:r>
      <w:r w:rsidR="00BF4DD4">
        <w:rPr>
          <w:rFonts w:asciiTheme="majorBidi" w:hAnsiTheme="majorBidi" w:cstheme="majorBidi"/>
          <w:sz w:val="24"/>
          <w:szCs w:val="24"/>
        </w:rPr>
        <w:t>c</w:t>
      </w:r>
      <w:r w:rsidRPr="00952176">
        <w:rPr>
          <w:rFonts w:asciiTheme="majorBidi" w:hAnsiTheme="majorBidi" w:cstheme="majorBidi"/>
          <w:sz w:val="24"/>
          <w:szCs w:val="24"/>
        </w:rPr>
        <w:t xml:space="preserve">olor in the United States. </w:t>
      </w:r>
      <w:r w:rsidRPr="00D354B3">
        <w:rPr>
          <w:rFonts w:asciiTheme="majorBidi" w:hAnsiTheme="majorBidi" w:cstheme="majorBidi"/>
          <w:i/>
          <w:iCs/>
          <w:sz w:val="24"/>
          <w:szCs w:val="24"/>
        </w:rPr>
        <w:t xml:space="preserve">Health </w:t>
      </w:r>
      <w:r w:rsidR="00BF4DD4" w:rsidRPr="00D354B3">
        <w:rPr>
          <w:rFonts w:asciiTheme="majorBidi" w:hAnsiTheme="majorBidi" w:cstheme="majorBidi"/>
          <w:i/>
          <w:iCs/>
          <w:sz w:val="24"/>
          <w:szCs w:val="24"/>
        </w:rPr>
        <w:t>E</w:t>
      </w:r>
      <w:r w:rsidRPr="00D354B3">
        <w:rPr>
          <w:rFonts w:asciiTheme="majorBidi" w:hAnsiTheme="majorBidi" w:cstheme="majorBidi"/>
          <w:i/>
          <w:iCs/>
          <w:sz w:val="24"/>
          <w:szCs w:val="24"/>
        </w:rPr>
        <w:t>quity</w:t>
      </w:r>
      <w:r w:rsidRPr="00952176">
        <w:rPr>
          <w:rFonts w:asciiTheme="majorBidi" w:hAnsiTheme="majorBidi" w:cstheme="majorBidi"/>
          <w:sz w:val="24"/>
          <w:szCs w:val="24"/>
        </w:rPr>
        <w:t>, 3(1), 73–80. https://doi.org/10.1089/heq.2018.0079</w:t>
      </w:r>
    </w:p>
    <w:p w14:paraId="60EC8032" w14:textId="2B09095B"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Cheng, H. L., Kwan, K. L., &amp; </w:t>
      </w:r>
      <w:proofErr w:type="spellStart"/>
      <w:r w:rsidRPr="00952176">
        <w:rPr>
          <w:rFonts w:asciiTheme="majorBidi" w:hAnsiTheme="majorBidi" w:cstheme="majorBidi"/>
          <w:sz w:val="24"/>
          <w:szCs w:val="24"/>
        </w:rPr>
        <w:t>Sevig</w:t>
      </w:r>
      <w:proofErr w:type="spellEnd"/>
      <w:r w:rsidRPr="00952176">
        <w:rPr>
          <w:rFonts w:asciiTheme="majorBidi" w:hAnsiTheme="majorBidi" w:cstheme="majorBidi"/>
          <w:sz w:val="24"/>
          <w:szCs w:val="24"/>
        </w:rPr>
        <w:t xml:space="preserve">, T. (2013). Racial and ethnic minority college </w:t>
      </w:r>
      <w:r w:rsidR="00BE4481" w:rsidRPr="00952176">
        <w:rPr>
          <w:rFonts w:asciiTheme="majorBidi" w:hAnsiTheme="majorBidi" w:cstheme="majorBidi"/>
          <w:sz w:val="24"/>
          <w:szCs w:val="24"/>
        </w:rPr>
        <w:t>students</w:t>
      </w:r>
      <w:r w:rsidR="00BE4481">
        <w:rPr>
          <w:rFonts w:asciiTheme="majorBidi" w:hAnsiTheme="majorBidi" w:cstheme="majorBidi"/>
          <w:sz w:val="24"/>
          <w:szCs w:val="24"/>
        </w:rPr>
        <w:t>’</w:t>
      </w:r>
      <w:r w:rsidR="00BE4481" w:rsidRPr="00952176">
        <w:rPr>
          <w:rFonts w:asciiTheme="majorBidi" w:hAnsiTheme="majorBidi" w:cstheme="majorBidi"/>
          <w:sz w:val="24"/>
          <w:szCs w:val="24"/>
        </w:rPr>
        <w:t xml:space="preserve"> </w:t>
      </w:r>
      <w:r w:rsidRPr="00952176">
        <w:rPr>
          <w:rFonts w:asciiTheme="majorBidi" w:hAnsiTheme="majorBidi" w:cstheme="majorBidi"/>
          <w:sz w:val="24"/>
          <w:szCs w:val="24"/>
        </w:rPr>
        <w:t xml:space="preserve">stigma associated with seeking psychological help: Examining psychocultural correlates. </w:t>
      </w:r>
      <w:r w:rsidRPr="00D354B3">
        <w:rPr>
          <w:rFonts w:asciiTheme="majorBidi" w:hAnsiTheme="majorBidi" w:cstheme="majorBidi"/>
          <w:i/>
          <w:iCs/>
          <w:sz w:val="24"/>
          <w:szCs w:val="24"/>
        </w:rPr>
        <w:t xml:space="preserve">Journal of </w:t>
      </w:r>
      <w:r w:rsidR="00BF4DD4" w:rsidRPr="00D354B3">
        <w:rPr>
          <w:rFonts w:asciiTheme="majorBidi" w:hAnsiTheme="majorBidi" w:cstheme="majorBidi"/>
          <w:i/>
          <w:iCs/>
          <w:sz w:val="24"/>
          <w:szCs w:val="24"/>
        </w:rPr>
        <w:t>C</w:t>
      </w:r>
      <w:r w:rsidRPr="00D354B3">
        <w:rPr>
          <w:rFonts w:asciiTheme="majorBidi" w:hAnsiTheme="majorBidi" w:cstheme="majorBidi"/>
          <w:i/>
          <w:iCs/>
          <w:sz w:val="24"/>
          <w:szCs w:val="24"/>
        </w:rPr>
        <w:t xml:space="preserve">ounseling </w:t>
      </w:r>
      <w:r w:rsidR="00BF4DD4" w:rsidRPr="00D354B3">
        <w:rPr>
          <w:rFonts w:asciiTheme="majorBidi" w:hAnsiTheme="majorBidi" w:cstheme="majorBidi"/>
          <w:i/>
          <w:iCs/>
          <w:sz w:val="24"/>
          <w:szCs w:val="24"/>
        </w:rPr>
        <w:t>P</w:t>
      </w:r>
      <w:r w:rsidRPr="00D354B3">
        <w:rPr>
          <w:rFonts w:asciiTheme="majorBidi" w:hAnsiTheme="majorBidi" w:cstheme="majorBidi"/>
          <w:i/>
          <w:iCs/>
          <w:sz w:val="24"/>
          <w:szCs w:val="24"/>
        </w:rPr>
        <w:t>sychology</w:t>
      </w:r>
      <w:r w:rsidRPr="00952176">
        <w:rPr>
          <w:rFonts w:asciiTheme="majorBidi" w:hAnsiTheme="majorBidi" w:cstheme="majorBidi"/>
          <w:sz w:val="24"/>
          <w:szCs w:val="24"/>
        </w:rPr>
        <w:t>, 60(1), 98–111. https://doi.org/10.1037/a0031169</w:t>
      </w:r>
    </w:p>
    <w:p w14:paraId="6BFEDBAC" w14:textId="14B8AB46"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Corrigan, P. W., &amp; Penn, D. L. (1999). Lessons from social psychology on discrediting psychiatric stigma. </w:t>
      </w:r>
      <w:r w:rsidRPr="00D354B3">
        <w:rPr>
          <w:rFonts w:asciiTheme="majorBidi" w:hAnsiTheme="majorBidi" w:cstheme="majorBidi"/>
          <w:i/>
          <w:iCs/>
          <w:sz w:val="24"/>
          <w:szCs w:val="24"/>
        </w:rPr>
        <w:t xml:space="preserve">The American </w:t>
      </w:r>
      <w:r w:rsidR="00D87EA7" w:rsidRPr="00D354B3">
        <w:rPr>
          <w:rFonts w:asciiTheme="majorBidi" w:hAnsiTheme="majorBidi" w:cstheme="majorBidi"/>
          <w:i/>
          <w:iCs/>
          <w:sz w:val="24"/>
          <w:szCs w:val="24"/>
        </w:rPr>
        <w:t>P</w:t>
      </w:r>
      <w:r w:rsidRPr="00D354B3">
        <w:rPr>
          <w:rFonts w:asciiTheme="majorBidi" w:hAnsiTheme="majorBidi" w:cstheme="majorBidi"/>
          <w:i/>
          <w:iCs/>
          <w:sz w:val="24"/>
          <w:szCs w:val="24"/>
        </w:rPr>
        <w:t>sychologist</w:t>
      </w:r>
      <w:r w:rsidRPr="00952176">
        <w:rPr>
          <w:rFonts w:asciiTheme="majorBidi" w:hAnsiTheme="majorBidi" w:cstheme="majorBidi"/>
          <w:sz w:val="24"/>
          <w:szCs w:val="24"/>
        </w:rPr>
        <w:t>, 54(9), 765–776. https://doi.org/10.1037//0003-066x.54.9.765</w:t>
      </w:r>
    </w:p>
    <w:p w14:paraId="52A8B9D2" w14:textId="77777777" w:rsidR="009E3F18" w:rsidRPr="00952176" w:rsidRDefault="009E3F18" w:rsidP="009E3F18">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lastRenderedPageBreak/>
        <w:t>Hatzenbuehler</w:t>
      </w:r>
      <w:proofErr w:type="spellEnd"/>
      <w:r w:rsidRPr="00952176">
        <w:rPr>
          <w:rFonts w:asciiTheme="majorBidi" w:hAnsiTheme="majorBidi" w:cstheme="majorBidi"/>
          <w:sz w:val="24"/>
          <w:szCs w:val="24"/>
        </w:rPr>
        <w:t xml:space="preserve">, M. L., Phelan, J. C., &amp; Link, B. G. (2013, May). </w:t>
      </w:r>
      <w:r w:rsidRPr="00E9646B">
        <w:rPr>
          <w:rFonts w:asciiTheme="majorBidi" w:hAnsiTheme="majorBidi" w:cstheme="majorBidi"/>
          <w:iCs/>
          <w:sz w:val="24"/>
          <w:szCs w:val="24"/>
        </w:rPr>
        <w:t>Stigma as a Fundamental Cause of Population Health Inequalities.</w:t>
      </w:r>
      <w:r w:rsidRPr="00952176">
        <w:rPr>
          <w:rFonts w:asciiTheme="majorBidi" w:hAnsiTheme="majorBidi" w:cstheme="majorBidi"/>
          <w:sz w:val="24"/>
          <w:szCs w:val="24"/>
        </w:rPr>
        <w:t xml:space="preserve"> </w:t>
      </w:r>
      <w:r w:rsidRPr="00E9646B">
        <w:rPr>
          <w:rFonts w:asciiTheme="majorBidi" w:hAnsiTheme="majorBidi" w:cstheme="majorBidi"/>
          <w:i/>
          <w:iCs/>
          <w:sz w:val="24"/>
          <w:szCs w:val="24"/>
        </w:rPr>
        <w:t>National Center for Biotechnology Information</w:t>
      </w:r>
      <w:r w:rsidRPr="00952176">
        <w:rPr>
          <w:rFonts w:asciiTheme="majorBidi" w:hAnsiTheme="majorBidi" w:cstheme="majorBidi"/>
          <w:sz w:val="24"/>
          <w:szCs w:val="24"/>
        </w:rPr>
        <w:t>. https://www.ncbi.nlm.nih.gov/pmc/articles/PMC3682466/</w:t>
      </w:r>
    </w:p>
    <w:p w14:paraId="2B3E49B3" w14:textId="05834C08"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Horowitz, C. R., Ferryman, K., Negron, R., Sabin, T., Rodriguez, M., </w:t>
      </w:r>
      <w:proofErr w:type="spellStart"/>
      <w:r w:rsidRPr="00952176">
        <w:rPr>
          <w:rFonts w:asciiTheme="majorBidi" w:hAnsiTheme="majorBidi" w:cstheme="majorBidi"/>
          <w:sz w:val="24"/>
          <w:szCs w:val="24"/>
        </w:rPr>
        <w:t>Zinberg</w:t>
      </w:r>
      <w:proofErr w:type="spellEnd"/>
      <w:r w:rsidRPr="00952176">
        <w:rPr>
          <w:rFonts w:asciiTheme="majorBidi" w:hAnsiTheme="majorBidi" w:cstheme="majorBidi"/>
          <w:sz w:val="24"/>
          <w:szCs w:val="24"/>
        </w:rPr>
        <w:t xml:space="preserve">, R. F., </w:t>
      </w:r>
      <w:proofErr w:type="spellStart"/>
      <w:r w:rsidRPr="00952176">
        <w:rPr>
          <w:rFonts w:asciiTheme="majorBidi" w:hAnsiTheme="majorBidi" w:cstheme="majorBidi"/>
          <w:sz w:val="24"/>
          <w:szCs w:val="24"/>
        </w:rPr>
        <w:t>Böttinger</w:t>
      </w:r>
      <w:proofErr w:type="spellEnd"/>
      <w:r w:rsidRPr="00952176">
        <w:rPr>
          <w:rFonts w:asciiTheme="majorBidi" w:hAnsiTheme="majorBidi" w:cstheme="majorBidi"/>
          <w:sz w:val="24"/>
          <w:szCs w:val="24"/>
        </w:rPr>
        <w:t xml:space="preserve">, E., &amp; Robinson, M. (2017). Race, </w:t>
      </w:r>
      <w:r w:rsidR="00EE670B">
        <w:rPr>
          <w:rFonts w:asciiTheme="majorBidi" w:hAnsiTheme="majorBidi" w:cstheme="majorBidi"/>
          <w:sz w:val="24"/>
          <w:szCs w:val="24"/>
        </w:rPr>
        <w:t>g</w:t>
      </w:r>
      <w:r w:rsidR="00EE670B" w:rsidRPr="00952176">
        <w:rPr>
          <w:rFonts w:asciiTheme="majorBidi" w:hAnsiTheme="majorBidi" w:cstheme="majorBidi"/>
          <w:sz w:val="24"/>
          <w:szCs w:val="24"/>
        </w:rPr>
        <w:t xml:space="preserve">enomics </w:t>
      </w:r>
      <w:r w:rsidRPr="00952176">
        <w:rPr>
          <w:rFonts w:asciiTheme="majorBidi" w:hAnsiTheme="majorBidi" w:cstheme="majorBidi"/>
          <w:sz w:val="24"/>
          <w:szCs w:val="24"/>
        </w:rPr>
        <w:t xml:space="preserve">and </w:t>
      </w:r>
      <w:r w:rsidR="00EE670B">
        <w:rPr>
          <w:rFonts w:asciiTheme="majorBidi" w:hAnsiTheme="majorBidi" w:cstheme="majorBidi"/>
          <w:sz w:val="24"/>
          <w:szCs w:val="24"/>
        </w:rPr>
        <w:t>c</w:t>
      </w:r>
      <w:r w:rsidRPr="00952176">
        <w:rPr>
          <w:rFonts w:asciiTheme="majorBidi" w:hAnsiTheme="majorBidi" w:cstheme="majorBidi"/>
          <w:sz w:val="24"/>
          <w:szCs w:val="24"/>
        </w:rPr>
        <w:t xml:space="preserve">hronic </w:t>
      </w:r>
      <w:r w:rsidR="00EE670B">
        <w:rPr>
          <w:rFonts w:asciiTheme="majorBidi" w:hAnsiTheme="majorBidi" w:cstheme="majorBidi"/>
          <w:sz w:val="24"/>
          <w:szCs w:val="24"/>
        </w:rPr>
        <w:t>d</w:t>
      </w:r>
      <w:r w:rsidRPr="00952176">
        <w:rPr>
          <w:rFonts w:asciiTheme="majorBidi" w:hAnsiTheme="majorBidi" w:cstheme="majorBidi"/>
          <w:sz w:val="24"/>
          <w:szCs w:val="24"/>
        </w:rPr>
        <w:t xml:space="preserve">isease: What </w:t>
      </w:r>
      <w:r w:rsidR="00EE670B">
        <w:rPr>
          <w:rFonts w:asciiTheme="majorBidi" w:hAnsiTheme="majorBidi" w:cstheme="majorBidi"/>
          <w:sz w:val="24"/>
          <w:szCs w:val="24"/>
        </w:rPr>
        <w:t>p</w:t>
      </w:r>
      <w:r w:rsidRPr="00952176">
        <w:rPr>
          <w:rFonts w:asciiTheme="majorBidi" w:hAnsiTheme="majorBidi" w:cstheme="majorBidi"/>
          <w:sz w:val="24"/>
          <w:szCs w:val="24"/>
        </w:rPr>
        <w:t xml:space="preserve">atients with African </w:t>
      </w:r>
      <w:r w:rsidR="00EE670B">
        <w:rPr>
          <w:rFonts w:asciiTheme="majorBidi" w:hAnsiTheme="majorBidi" w:cstheme="majorBidi"/>
          <w:sz w:val="24"/>
          <w:szCs w:val="24"/>
        </w:rPr>
        <w:t>a</w:t>
      </w:r>
      <w:r w:rsidRPr="00952176">
        <w:rPr>
          <w:rFonts w:asciiTheme="majorBidi" w:hAnsiTheme="majorBidi" w:cstheme="majorBidi"/>
          <w:sz w:val="24"/>
          <w:szCs w:val="24"/>
        </w:rPr>
        <w:t xml:space="preserve">ncestry </w:t>
      </w:r>
      <w:r w:rsidR="00EE670B">
        <w:rPr>
          <w:rFonts w:asciiTheme="majorBidi" w:hAnsiTheme="majorBidi" w:cstheme="majorBidi"/>
          <w:sz w:val="24"/>
          <w:szCs w:val="24"/>
        </w:rPr>
        <w:t>h</w:t>
      </w:r>
      <w:r w:rsidRPr="00952176">
        <w:rPr>
          <w:rFonts w:asciiTheme="majorBidi" w:hAnsiTheme="majorBidi" w:cstheme="majorBidi"/>
          <w:sz w:val="24"/>
          <w:szCs w:val="24"/>
        </w:rPr>
        <w:t xml:space="preserve">ave to </w:t>
      </w:r>
      <w:r w:rsidR="00EE670B">
        <w:rPr>
          <w:rFonts w:asciiTheme="majorBidi" w:hAnsiTheme="majorBidi" w:cstheme="majorBidi"/>
          <w:sz w:val="24"/>
          <w:szCs w:val="24"/>
        </w:rPr>
        <w:t>s</w:t>
      </w:r>
      <w:r w:rsidRPr="00952176">
        <w:rPr>
          <w:rFonts w:asciiTheme="majorBidi" w:hAnsiTheme="majorBidi" w:cstheme="majorBidi"/>
          <w:sz w:val="24"/>
          <w:szCs w:val="24"/>
        </w:rPr>
        <w:t xml:space="preserve">ay. </w:t>
      </w:r>
      <w:r w:rsidRPr="00D354B3">
        <w:rPr>
          <w:rFonts w:asciiTheme="majorBidi" w:hAnsiTheme="majorBidi" w:cstheme="majorBidi"/>
          <w:i/>
          <w:iCs/>
          <w:sz w:val="24"/>
          <w:szCs w:val="24"/>
        </w:rPr>
        <w:t xml:space="preserve">Journal of </w:t>
      </w:r>
      <w:r w:rsidR="007B73AA" w:rsidRPr="00D354B3">
        <w:rPr>
          <w:rFonts w:asciiTheme="majorBidi" w:hAnsiTheme="majorBidi" w:cstheme="majorBidi"/>
          <w:i/>
          <w:iCs/>
          <w:sz w:val="24"/>
          <w:szCs w:val="24"/>
        </w:rPr>
        <w:t>H</w:t>
      </w:r>
      <w:r w:rsidRPr="00D354B3">
        <w:rPr>
          <w:rFonts w:asciiTheme="majorBidi" w:hAnsiTheme="majorBidi" w:cstheme="majorBidi"/>
          <w:i/>
          <w:iCs/>
          <w:sz w:val="24"/>
          <w:szCs w:val="24"/>
        </w:rPr>
        <w:t xml:space="preserve">ealth </w:t>
      </w:r>
      <w:r w:rsidR="007B73AA" w:rsidRPr="00D354B3">
        <w:rPr>
          <w:rFonts w:asciiTheme="majorBidi" w:hAnsiTheme="majorBidi" w:cstheme="majorBidi"/>
          <w:i/>
          <w:iCs/>
          <w:sz w:val="24"/>
          <w:szCs w:val="24"/>
        </w:rPr>
        <w:t>C</w:t>
      </w:r>
      <w:r w:rsidRPr="00D354B3">
        <w:rPr>
          <w:rFonts w:asciiTheme="majorBidi" w:hAnsiTheme="majorBidi" w:cstheme="majorBidi"/>
          <w:i/>
          <w:iCs/>
          <w:sz w:val="24"/>
          <w:szCs w:val="24"/>
        </w:rPr>
        <w:t xml:space="preserve">are for the </w:t>
      </w:r>
      <w:r w:rsidR="007B73AA" w:rsidRPr="00D354B3">
        <w:rPr>
          <w:rFonts w:asciiTheme="majorBidi" w:hAnsiTheme="majorBidi" w:cstheme="majorBidi"/>
          <w:i/>
          <w:iCs/>
          <w:sz w:val="24"/>
          <w:szCs w:val="24"/>
        </w:rPr>
        <w:t>P</w:t>
      </w:r>
      <w:r w:rsidRPr="00D354B3">
        <w:rPr>
          <w:rFonts w:asciiTheme="majorBidi" w:hAnsiTheme="majorBidi" w:cstheme="majorBidi"/>
          <w:i/>
          <w:iCs/>
          <w:sz w:val="24"/>
          <w:szCs w:val="24"/>
        </w:rPr>
        <w:t xml:space="preserve">oor and </w:t>
      </w:r>
      <w:r w:rsidR="007B73AA" w:rsidRPr="00D354B3">
        <w:rPr>
          <w:rFonts w:asciiTheme="majorBidi" w:hAnsiTheme="majorBidi" w:cstheme="majorBidi"/>
          <w:i/>
          <w:iCs/>
          <w:sz w:val="24"/>
          <w:szCs w:val="24"/>
        </w:rPr>
        <w:t>U</w:t>
      </w:r>
      <w:r w:rsidRPr="00D354B3">
        <w:rPr>
          <w:rFonts w:asciiTheme="majorBidi" w:hAnsiTheme="majorBidi" w:cstheme="majorBidi"/>
          <w:i/>
          <w:iCs/>
          <w:sz w:val="24"/>
          <w:szCs w:val="24"/>
        </w:rPr>
        <w:t>nderserved</w:t>
      </w:r>
      <w:r w:rsidRPr="00952176">
        <w:rPr>
          <w:rFonts w:asciiTheme="majorBidi" w:hAnsiTheme="majorBidi" w:cstheme="majorBidi"/>
          <w:sz w:val="24"/>
          <w:szCs w:val="24"/>
        </w:rPr>
        <w:t>, 28(1), 248–260. https://doi.org/10.1353/hpu.2017.0020</w:t>
      </w:r>
    </w:p>
    <w:p w14:paraId="0F9E2761" w14:textId="613ADB91"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Jansen-van Vuuren, J., &amp; </w:t>
      </w:r>
      <w:proofErr w:type="spellStart"/>
      <w:r w:rsidRPr="00952176">
        <w:rPr>
          <w:rFonts w:asciiTheme="majorBidi" w:hAnsiTheme="majorBidi" w:cstheme="majorBidi"/>
          <w:sz w:val="24"/>
          <w:szCs w:val="24"/>
        </w:rPr>
        <w:t>Aldersey</w:t>
      </w:r>
      <w:proofErr w:type="spellEnd"/>
      <w:r w:rsidRPr="00952176">
        <w:rPr>
          <w:rFonts w:asciiTheme="majorBidi" w:hAnsiTheme="majorBidi" w:cstheme="majorBidi"/>
          <w:sz w:val="24"/>
          <w:szCs w:val="24"/>
        </w:rPr>
        <w:t xml:space="preserve">, H. M. (2020). Stigma, </w:t>
      </w:r>
      <w:r w:rsidR="00293AA1">
        <w:rPr>
          <w:rFonts w:asciiTheme="majorBidi" w:hAnsiTheme="majorBidi" w:cstheme="majorBidi"/>
          <w:sz w:val="24"/>
          <w:szCs w:val="24"/>
        </w:rPr>
        <w:t>a</w:t>
      </w:r>
      <w:r w:rsidR="00293AA1" w:rsidRPr="00952176">
        <w:rPr>
          <w:rFonts w:asciiTheme="majorBidi" w:hAnsiTheme="majorBidi" w:cstheme="majorBidi"/>
          <w:sz w:val="24"/>
          <w:szCs w:val="24"/>
        </w:rPr>
        <w:t xml:space="preserve">cceptance </w:t>
      </w:r>
      <w:r w:rsidRPr="00952176">
        <w:rPr>
          <w:rFonts w:asciiTheme="majorBidi" w:hAnsiTheme="majorBidi" w:cstheme="majorBidi"/>
          <w:sz w:val="24"/>
          <w:szCs w:val="24"/>
        </w:rPr>
        <w:t xml:space="preserve">and </w:t>
      </w:r>
      <w:r w:rsidR="00293AA1">
        <w:rPr>
          <w:rFonts w:asciiTheme="majorBidi" w:hAnsiTheme="majorBidi" w:cstheme="majorBidi"/>
          <w:sz w:val="24"/>
          <w:szCs w:val="24"/>
        </w:rPr>
        <w:t>b</w:t>
      </w:r>
      <w:r w:rsidRPr="00952176">
        <w:rPr>
          <w:rFonts w:asciiTheme="majorBidi" w:hAnsiTheme="majorBidi" w:cstheme="majorBidi"/>
          <w:sz w:val="24"/>
          <w:szCs w:val="24"/>
        </w:rPr>
        <w:t xml:space="preserve">elonging for </w:t>
      </w:r>
      <w:r w:rsidR="00293AA1">
        <w:rPr>
          <w:rFonts w:asciiTheme="majorBidi" w:hAnsiTheme="majorBidi" w:cstheme="majorBidi"/>
          <w:sz w:val="24"/>
          <w:szCs w:val="24"/>
        </w:rPr>
        <w:t>p</w:t>
      </w:r>
      <w:r w:rsidRPr="00952176">
        <w:rPr>
          <w:rFonts w:asciiTheme="majorBidi" w:hAnsiTheme="majorBidi" w:cstheme="majorBidi"/>
          <w:sz w:val="24"/>
          <w:szCs w:val="24"/>
        </w:rPr>
        <w:t xml:space="preserve">eople with IDD </w:t>
      </w:r>
      <w:r w:rsidR="00293AA1">
        <w:rPr>
          <w:rFonts w:asciiTheme="majorBidi" w:hAnsiTheme="majorBidi" w:cstheme="majorBidi"/>
          <w:sz w:val="24"/>
          <w:szCs w:val="24"/>
        </w:rPr>
        <w:t>a</w:t>
      </w:r>
      <w:r w:rsidRPr="00952176">
        <w:rPr>
          <w:rFonts w:asciiTheme="majorBidi" w:hAnsiTheme="majorBidi" w:cstheme="majorBidi"/>
          <w:sz w:val="24"/>
          <w:szCs w:val="24"/>
        </w:rPr>
        <w:t xml:space="preserve">cross </w:t>
      </w:r>
      <w:r w:rsidR="00293AA1" w:rsidRPr="008E1B4E">
        <w:rPr>
          <w:rFonts w:asciiTheme="majorBidi" w:hAnsiTheme="majorBidi" w:cstheme="majorBidi"/>
          <w:sz w:val="24"/>
          <w:szCs w:val="24"/>
        </w:rPr>
        <w:t>c</w:t>
      </w:r>
      <w:r w:rsidRPr="008E1B4E">
        <w:rPr>
          <w:rFonts w:asciiTheme="majorBidi" w:hAnsiTheme="majorBidi" w:cstheme="majorBidi"/>
          <w:sz w:val="24"/>
          <w:szCs w:val="24"/>
        </w:rPr>
        <w:t>ultures.</w:t>
      </w:r>
      <w:r w:rsidRPr="00D354B3">
        <w:rPr>
          <w:rFonts w:asciiTheme="majorBidi" w:hAnsiTheme="majorBidi" w:cstheme="majorBidi"/>
          <w:i/>
          <w:iCs/>
          <w:sz w:val="24"/>
          <w:szCs w:val="24"/>
        </w:rPr>
        <w:t xml:space="preserve"> Current </w:t>
      </w:r>
      <w:r w:rsidR="008E1B4E" w:rsidRPr="00D354B3">
        <w:rPr>
          <w:rFonts w:asciiTheme="majorBidi" w:hAnsiTheme="majorBidi" w:cstheme="majorBidi"/>
          <w:i/>
          <w:iCs/>
          <w:sz w:val="24"/>
          <w:szCs w:val="24"/>
        </w:rPr>
        <w:t>D</w:t>
      </w:r>
      <w:r w:rsidRPr="00D354B3">
        <w:rPr>
          <w:rFonts w:asciiTheme="majorBidi" w:hAnsiTheme="majorBidi" w:cstheme="majorBidi"/>
          <w:i/>
          <w:iCs/>
          <w:sz w:val="24"/>
          <w:szCs w:val="24"/>
        </w:rPr>
        <w:t xml:space="preserve">evelopmental </w:t>
      </w:r>
      <w:r w:rsidR="008E1B4E" w:rsidRPr="00D354B3">
        <w:rPr>
          <w:rFonts w:asciiTheme="majorBidi" w:hAnsiTheme="majorBidi" w:cstheme="majorBidi"/>
          <w:i/>
          <w:iCs/>
          <w:sz w:val="24"/>
          <w:szCs w:val="24"/>
        </w:rPr>
        <w:t>D</w:t>
      </w:r>
      <w:r w:rsidRPr="00D354B3">
        <w:rPr>
          <w:rFonts w:asciiTheme="majorBidi" w:hAnsiTheme="majorBidi" w:cstheme="majorBidi"/>
          <w:i/>
          <w:iCs/>
          <w:sz w:val="24"/>
          <w:szCs w:val="24"/>
        </w:rPr>
        <w:t xml:space="preserve">isorders </w:t>
      </w:r>
      <w:r w:rsidR="008E1B4E" w:rsidRPr="00D354B3">
        <w:rPr>
          <w:rFonts w:asciiTheme="majorBidi" w:hAnsiTheme="majorBidi" w:cstheme="majorBidi"/>
          <w:i/>
          <w:iCs/>
          <w:sz w:val="24"/>
          <w:szCs w:val="24"/>
        </w:rPr>
        <w:t>R</w:t>
      </w:r>
      <w:r w:rsidRPr="00D354B3">
        <w:rPr>
          <w:rFonts w:asciiTheme="majorBidi" w:hAnsiTheme="majorBidi" w:cstheme="majorBidi"/>
          <w:i/>
          <w:iCs/>
          <w:sz w:val="24"/>
          <w:szCs w:val="24"/>
        </w:rPr>
        <w:t>eports</w:t>
      </w:r>
      <w:r w:rsidRPr="00952176">
        <w:rPr>
          <w:rFonts w:asciiTheme="majorBidi" w:hAnsiTheme="majorBidi" w:cstheme="majorBidi"/>
          <w:sz w:val="24"/>
          <w:szCs w:val="24"/>
        </w:rPr>
        <w:t>, 1–10. Advance online publication. https://doi.org/10.1007/s40474-020-00206-w</w:t>
      </w:r>
    </w:p>
    <w:p w14:paraId="4159756D" w14:textId="48F4CBF8"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Lan, C. W., Lin, C., Thanh, D. C., &amp; Li, L. (2018). Drug-related stigma and access to care among people who inject drugs in Vietnam. </w:t>
      </w:r>
      <w:r w:rsidRPr="00D354B3">
        <w:rPr>
          <w:rFonts w:asciiTheme="majorBidi" w:hAnsiTheme="majorBidi" w:cstheme="majorBidi"/>
          <w:i/>
          <w:iCs/>
          <w:sz w:val="24"/>
          <w:szCs w:val="24"/>
        </w:rPr>
        <w:t xml:space="preserve">Drug and </w:t>
      </w:r>
      <w:r w:rsidR="00B17539" w:rsidRPr="00D354B3">
        <w:rPr>
          <w:rFonts w:asciiTheme="majorBidi" w:hAnsiTheme="majorBidi" w:cstheme="majorBidi"/>
          <w:i/>
          <w:iCs/>
          <w:sz w:val="24"/>
          <w:szCs w:val="24"/>
        </w:rPr>
        <w:t>A</w:t>
      </w:r>
      <w:r w:rsidRPr="00D354B3">
        <w:rPr>
          <w:rFonts w:asciiTheme="majorBidi" w:hAnsiTheme="majorBidi" w:cstheme="majorBidi"/>
          <w:i/>
          <w:iCs/>
          <w:sz w:val="24"/>
          <w:szCs w:val="24"/>
        </w:rPr>
        <w:t xml:space="preserve">lcohol </w:t>
      </w:r>
      <w:r w:rsidR="00B17539" w:rsidRPr="00D354B3">
        <w:rPr>
          <w:rFonts w:asciiTheme="majorBidi" w:hAnsiTheme="majorBidi" w:cstheme="majorBidi"/>
          <w:i/>
          <w:iCs/>
          <w:sz w:val="24"/>
          <w:szCs w:val="24"/>
        </w:rPr>
        <w:t>R</w:t>
      </w:r>
      <w:r w:rsidRPr="00D354B3">
        <w:rPr>
          <w:rFonts w:asciiTheme="majorBidi" w:hAnsiTheme="majorBidi" w:cstheme="majorBidi"/>
          <w:i/>
          <w:iCs/>
          <w:sz w:val="24"/>
          <w:szCs w:val="24"/>
        </w:rPr>
        <w:t>eview</w:t>
      </w:r>
      <w:r w:rsidRPr="00952176">
        <w:rPr>
          <w:rFonts w:asciiTheme="majorBidi" w:hAnsiTheme="majorBidi" w:cstheme="majorBidi"/>
          <w:sz w:val="24"/>
          <w:szCs w:val="24"/>
        </w:rPr>
        <w:t>, 37(3), 333–339. https://doi.org/10.1111/dar.12589</w:t>
      </w:r>
    </w:p>
    <w:p w14:paraId="1FFAB17D" w14:textId="77777777"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Link, B. G. &amp; Phelan, J. C. (2001). Conceptualizing stigma. </w:t>
      </w:r>
      <w:r w:rsidRPr="00D354B3">
        <w:rPr>
          <w:rFonts w:asciiTheme="majorBidi" w:hAnsiTheme="majorBidi" w:cstheme="majorBidi"/>
          <w:i/>
          <w:iCs/>
          <w:sz w:val="24"/>
          <w:szCs w:val="24"/>
        </w:rPr>
        <w:t>Annual Review of Sociology</w:t>
      </w:r>
      <w:r w:rsidRPr="00952176">
        <w:rPr>
          <w:rFonts w:asciiTheme="majorBidi" w:hAnsiTheme="majorBidi" w:cstheme="majorBidi"/>
          <w:sz w:val="24"/>
          <w:szCs w:val="24"/>
        </w:rPr>
        <w:t>, 27(1):363–85.</w:t>
      </w:r>
    </w:p>
    <w:p w14:paraId="5E245CD9" w14:textId="77777777" w:rsidR="00351638" w:rsidRPr="00952176" w:rsidRDefault="00351638" w:rsidP="00351638">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Logie</w:t>
      </w:r>
      <w:proofErr w:type="spellEnd"/>
      <w:r w:rsidRPr="00952176">
        <w:rPr>
          <w:rFonts w:asciiTheme="majorBidi" w:hAnsiTheme="majorBidi" w:cstheme="majorBidi"/>
          <w:sz w:val="24"/>
          <w:szCs w:val="24"/>
        </w:rPr>
        <w:t xml:space="preserve">, C. H., &amp; </w:t>
      </w:r>
      <w:proofErr w:type="spellStart"/>
      <w:r w:rsidRPr="00952176">
        <w:rPr>
          <w:rFonts w:asciiTheme="majorBidi" w:hAnsiTheme="majorBidi" w:cstheme="majorBidi"/>
          <w:sz w:val="24"/>
          <w:szCs w:val="24"/>
        </w:rPr>
        <w:t>Turan</w:t>
      </w:r>
      <w:proofErr w:type="spellEnd"/>
      <w:r w:rsidRPr="00952176">
        <w:rPr>
          <w:rFonts w:asciiTheme="majorBidi" w:hAnsiTheme="majorBidi" w:cstheme="majorBidi"/>
          <w:sz w:val="24"/>
          <w:szCs w:val="24"/>
        </w:rPr>
        <w:t xml:space="preserve">, J. M. (2020, April 7). </w:t>
      </w:r>
      <w:r w:rsidRPr="00E9646B">
        <w:rPr>
          <w:rFonts w:asciiTheme="majorBidi" w:hAnsiTheme="majorBidi" w:cstheme="majorBidi"/>
          <w:iCs/>
          <w:sz w:val="24"/>
          <w:szCs w:val="24"/>
        </w:rPr>
        <w:t xml:space="preserve">How </w:t>
      </w:r>
      <w:r>
        <w:rPr>
          <w:rFonts w:asciiTheme="majorBidi" w:hAnsiTheme="majorBidi" w:cstheme="majorBidi"/>
          <w:iCs/>
          <w:sz w:val="24"/>
          <w:szCs w:val="24"/>
        </w:rPr>
        <w:t>d</w:t>
      </w:r>
      <w:r w:rsidRPr="00E9646B">
        <w:rPr>
          <w:rFonts w:asciiTheme="majorBidi" w:hAnsiTheme="majorBidi" w:cstheme="majorBidi"/>
          <w:iCs/>
          <w:sz w:val="24"/>
          <w:szCs w:val="24"/>
        </w:rPr>
        <w:t xml:space="preserve">o </w:t>
      </w:r>
      <w:r>
        <w:rPr>
          <w:rFonts w:asciiTheme="majorBidi" w:hAnsiTheme="majorBidi" w:cstheme="majorBidi"/>
          <w:iCs/>
          <w:sz w:val="24"/>
          <w:szCs w:val="24"/>
        </w:rPr>
        <w:t>w</w:t>
      </w:r>
      <w:r w:rsidRPr="00E9646B">
        <w:rPr>
          <w:rFonts w:asciiTheme="majorBidi" w:hAnsiTheme="majorBidi" w:cstheme="majorBidi"/>
          <w:iCs/>
          <w:sz w:val="24"/>
          <w:szCs w:val="24"/>
        </w:rPr>
        <w:t xml:space="preserve">e </w:t>
      </w:r>
      <w:r>
        <w:rPr>
          <w:rFonts w:asciiTheme="majorBidi" w:hAnsiTheme="majorBidi" w:cstheme="majorBidi"/>
          <w:iCs/>
          <w:sz w:val="24"/>
          <w:szCs w:val="24"/>
        </w:rPr>
        <w:t>b</w:t>
      </w:r>
      <w:r w:rsidRPr="00E9646B">
        <w:rPr>
          <w:rFonts w:asciiTheme="majorBidi" w:hAnsiTheme="majorBidi" w:cstheme="majorBidi"/>
          <w:iCs/>
          <w:sz w:val="24"/>
          <w:szCs w:val="24"/>
        </w:rPr>
        <w:t xml:space="preserve">alance </w:t>
      </w:r>
      <w:r>
        <w:rPr>
          <w:rFonts w:asciiTheme="majorBidi" w:hAnsiTheme="majorBidi" w:cstheme="majorBidi"/>
          <w:iCs/>
          <w:sz w:val="24"/>
          <w:szCs w:val="24"/>
        </w:rPr>
        <w:t>t</w:t>
      </w:r>
      <w:r w:rsidRPr="00E9646B">
        <w:rPr>
          <w:rFonts w:asciiTheme="majorBidi" w:hAnsiTheme="majorBidi" w:cstheme="majorBidi"/>
          <w:iCs/>
          <w:sz w:val="24"/>
          <w:szCs w:val="24"/>
        </w:rPr>
        <w:t xml:space="preserve">ensions </w:t>
      </w:r>
      <w:r>
        <w:rPr>
          <w:rFonts w:asciiTheme="majorBidi" w:hAnsiTheme="majorBidi" w:cstheme="majorBidi"/>
          <w:iCs/>
          <w:sz w:val="24"/>
          <w:szCs w:val="24"/>
        </w:rPr>
        <w:t>b</w:t>
      </w:r>
      <w:r w:rsidRPr="00E9646B">
        <w:rPr>
          <w:rFonts w:asciiTheme="majorBidi" w:hAnsiTheme="majorBidi" w:cstheme="majorBidi"/>
          <w:iCs/>
          <w:sz w:val="24"/>
          <w:szCs w:val="24"/>
        </w:rPr>
        <w:t xml:space="preserve">etween COVID-19 </w:t>
      </w:r>
      <w:r>
        <w:rPr>
          <w:rFonts w:asciiTheme="majorBidi" w:hAnsiTheme="majorBidi" w:cstheme="majorBidi"/>
          <w:iCs/>
          <w:sz w:val="24"/>
          <w:szCs w:val="24"/>
        </w:rPr>
        <w:t>p</w:t>
      </w:r>
      <w:r w:rsidRPr="00E9646B">
        <w:rPr>
          <w:rFonts w:asciiTheme="majorBidi" w:hAnsiTheme="majorBidi" w:cstheme="majorBidi"/>
          <w:iCs/>
          <w:sz w:val="24"/>
          <w:szCs w:val="24"/>
        </w:rPr>
        <w:t xml:space="preserve">ublic </w:t>
      </w:r>
      <w:r>
        <w:rPr>
          <w:rFonts w:asciiTheme="majorBidi" w:hAnsiTheme="majorBidi" w:cstheme="majorBidi"/>
          <w:iCs/>
          <w:sz w:val="24"/>
          <w:szCs w:val="24"/>
        </w:rPr>
        <w:t>h</w:t>
      </w:r>
      <w:r w:rsidRPr="00E9646B">
        <w:rPr>
          <w:rFonts w:asciiTheme="majorBidi" w:hAnsiTheme="majorBidi" w:cstheme="majorBidi"/>
          <w:iCs/>
          <w:sz w:val="24"/>
          <w:szCs w:val="24"/>
        </w:rPr>
        <w:t xml:space="preserve">ealth </w:t>
      </w:r>
      <w:r>
        <w:rPr>
          <w:rFonts w:asciiTheme="majorBidi" w:hAnsiTheme="majorBidi" w:cstheme="majorBidi"/>
          <w:iCs/>
          <w:sz w:val="24"/>
          <w:szCs w:val="24"/>
        </w:rPr>
        <w:t>r</w:t>
      </w:r>
      <w:r w:rsidRPr="00E9646B">
        <w:rPr>
          <w:rFonts w:asciiTheme="majorBidi" w:hAnsiTheme="majorBidi" w:cstheme="majorBidi"/>
          <w:iCs/>
          <w:sz w:val="24"/>
          <w:szCs w:val="24"/>
        </w:rPr>
        <w:t xml:space="preserve">esponses and </w:t>
      </w:r>
      <w:r>
        <w:rPr>
          <w:rFonts w:asciiTheme="majorBidi" w:hAnsiTheme="majorBidi" w:cstheme="majorBidi"/>
          <w:iCs/>
          <w:sz w:val="24"/>
          <w:szCs w:val="24"/>
        </w:rPr>
        <w:t>s</w:t>
      </w:r>
      <w:r w:rsidRPr="00E9646B">
        <w:rPr>
          <w:rFonts w:asciiTheme="majorBidi" w:hAnsiTheme="majorBidi" w:cstheme="majorBidi"/>
          <w:iCs/>
          <w:sz w:val="24"/>
          <w:szCs w:val="24"/>
        </w:rPr>
        <w:t xml:space="preserve">tigma </w:t>
      </w:r>
      <w:r>
        <w:rPr>
          <w:rFonts w:asciiTheme="majorBidi" w:hAnsiTheme="majorBidi" w:cstheme="majorBidi"/>
          <w:iCs/>
          <w:sz w:val="24"/>
          <w:szCs w:val="24"/>
        </w:rPr>
        <w:t>m</w:t>
      </w:r>
      <w:r w:rsidRPr="00E9646B">
        <w:rPr>
          <w:rFonts w:asciiTheme="majorBidi" w:hAnsiTheme="majorBidi" w:cstheme="majorBidi"/>
          <w:iCs/>
          <w:sz w:val="24"/>
          <w:szCs w:val="24"/>
        </w:rPr>
        <w:t xml:space="preserve">itigation? Learning from HIV </w:t>
      </w:r>
      <w:r>
        <w:rPr>
          <w:rFonts w:asciiTheme="majorBidi" w:hAnsiTheme="majorBidi" w:cstheme="majorBidi"/>
          <w:iCs/>
          <w:sz w:val="24"/>
          <w:szCs w:val="24"/>
        </w:rPr>
        <w:t>r</w:t>
      </w:r>
      <w:r w:rsidRPr="00E9646B">
        <w:rPr>
          <w:rFonts w:asciiTheme="majorBidi" w:hAnsiTheme="majorBidi" w:cstheme="majorBidi"/>
          <w:iCs/>
          <w:sz w:val="24"/>
          <w:szCs w:val="24"/>
        </w:rPr>
        <w:t>esearch</w:t>
      </w:r>
      <w:r w:rsidRPr="00952176">
        <w:rPr>
          <w:rFonts w:asciiTheme="majorBidi" w:hAnsiTheme="majorBidi" w:cstheme="majorBidi"/>
          <w:sz w:val="24"/>
          <w:szCs w:val="24"/>
        </w:rPr>
        <w:t>. Springer Link. https://link.springer.com/article/10.1007/s10461-020-02856-8?fbclid=IwAR2SYoWp6hkOLKjguh-OViyWYhvyEo3yXHTH86ueQ9FTD81X53iDr4DToNY&amp;error=cookies_not_supported&amp;code=6b850d0e-0482-4da1-8027-fd14216e0749</w:t>
      </w:r>
    </w:p>
    <w:p w14:paraId="23128F0F" w14:textId="1725862C" w:rsidR="00351638" w:rsidRPr="00952176" w:rsidRDefault="00351638" w:rsidP="00351638">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lastRenderedPageBreak/>
        <w:t xml:space="preserve">Mizrahi, S., Vigoda-Gadot, E., &amp; Cohen, N. (2021). How </w:t>
      </w:r>
      <w:r>
        <w:rPr>
          <w:rFonts w:asciiTheme="majorBidi" w:hAnsiTheme="majorBidi" w:cstheme="majorBidi"/>
          <w:sz w:val="24"/>
          <w:szCs w:val="24"/>
        </w:rPr>
        <w:t>w</w:t>
      </w:r>
      <w:r w:rsidRPr="00952176">
        <w:rPr>
          <w:rFonts w:asciiTheme="majorBidi" w:hAnsiTheme="majorBidi" w:cstheme="majorBidi"/>
          <w:sz w:val="24"/>
          <w:szCs w:val="24"/>
        </w:rPr>
        <w:t xml:space="preserve">ell </w:t>
      </w:r>
      <w:r>
        <w:rPr>
          <w:rFonts w:asciiTheme="majorBidi" w:hAnsiTheme="majorBidi" w:cstheme="majorBidi"/>
          <w:sz w:val="24"/>
          <w:szCs w:val="24"/>
        </w:rPr>
        <w:t>d</w:t>
      </w:r>
      <w:r w:rsidRPr="00952176">
        <w:rPr>
          <w:rFonts w:asciiTheme="majorBidi" w:hAnsiTheme="majorBidi" w:cstheme="majorBidi"/>
          <w:sz w:val="24"/>
          <w:szCs w:val="24"/>
        </w:rPr>
        <w:t xml:space="preserve">o </w:t>
      </w:r>
      <w:r>
        <w:rPr>
          <w:rFonts w:asciiTheme="majorBidi" w:hAnsiTheme="majorBidi" w:cstheme="majorBidi"/>
          <w:sz w:val="24"/>
          <w:szCs w:val="24"/>
        </w:rPr>
        <w:t>t</w:t>
      </w:r>
      <w:r w:rsidRPr="00952176">
        <w:rPr>
          <w:rFonts w:asciiTheme="majorBidi" w:hAnsiTheme="majorBidi" w:cstheme="majorBidi"/>
          <w:sz w:val="24"/>
          <w:szCs w:val="24"/>
        </w:rPr>
        <w:t xml:space="preserve">hey </w:t>
      </w:r>
      <w:r>
        <w:rPr>
          <w:rFonts w:asciiTheme="majorBidi" w:hAnsiTheme="majorBidi" w:cstheme="majorBidi"/>
          <w:sz w:val="24"/>
          <w:szCs w:val="24"/>
        </w:rPr>
        <w:t>m</w:t>
      </w:r>
      <w:r w:rsidRPr="00952176">
        <w:rPr>
          <w:rFonts w:asciiTheme="majorBidi" w:hAnsiTheme="majorBidi" w:cstheme="majorBidi"/>
          <w:sz w:val="24"/>
          <w:szCs w:val="24"/>
        </w:rPr>
        <w:t xml:space="preserve">anage a </w:t>
      </w:r>
      <w:r>
        <w:rPr>
          <w:rFonts w:asciiTheme="majorBidi" w:hAnsiTheme="majorBidi" w:cstheme="majorBidi"/>
          <w:sz w:val="24"/>
          <w:szCs w:val="24"/>
        </w:rPr>
        <w:t>c</w:t>
      </w:r>
      <w:r w:rsidRPr="00952176">
        <w:rPr>
          <w:rFonts w:asciiTheme="majorBidi" w:hAnsiTheme="majorBidi" w:cstheme="majorBidi"/>
          <w:sz w:val="24"/>
          <w:szCs w:val="24"/>
        </w:rPr>
        <w:t xml:space="preserve">risis? The </w:t>
      </w:r>
      <w:r>
        <w:rPr>
          <w:rFonts w:asciiTheme="majorBidi" w:hAnsiTheme="majorBidi" w:cstheme="majorBidi"/>
          <w:sz w:val="24"/>
          <w:szCs w:val="24"/>
        </w:rPr>
        <w:t>g</w:t>
      </w:r>
      <w:r w:rsidRPr="00952176">
        <w:rPr>
          <w:rFonts w:asciiTheme="majorBidi" w:hAnsiTheme="majorBidi" w:cstheme="majorBidi"/>
          <w:sz w:val="24"/>
          <w:szCs w:val="24"/>
        </w:rPr>
        <w:t>overnment</w:t>
      </w:r>
      <w:r w:rsidR="005B1248">
        <w:rPr>
          <w:rFonts w:asciiTheme="majorBidi" w:hAnsiTheme="majorBidi" w:cstheme="majorBidi"/>
          <w:sz w:val="24"/>
          <w:szCs w:val="24"/>
        </w:rPr>
        <w:t>’</w:t>
      </w:r>
      <w:r w:rsidRPr="00952176">
        <w:rPr>
          <w:rFonts w:asciiTheme="majorBidi" w:hAnsiTheme="majorBidi" w:cstheme="majorBidi"/>
          <w:sz w:val="24"/>
          <w:szCs w:val="24"/>
        </w:rPr>
        <w:t xml:space="preserve">s </w:t>
      </w:r>
      <w:r>
        <w:rPr>
          <w:rFonts w:asciiTheme="majorBidi" w:hAnsiTheme="majorBidi" w:cstheme="majorBidi"/>
          <w:sz w:val="24"/>
          <w:szCs w:val="24"/>
        </w:rPr>
        <w:t>e</w:t>
      </w:r>
      <w:r w:rsidRPr="00952176">
        <w:rPr>
          <w:rFonts w:asciiTheme="majorBidi" w:hAnsiTheme="majorBidi" w:cstheme="majorBidi"/>
          <w:sz w:val="24"/>
          <w:szCs w:val="24"/>
        </w:rPr>
        <w:t xml:space="preserve">ffectiveness during the Covid-19 </w:t>
      </w:r>
      <w:r>
        <w:rPr>
          <w:rFonts w:asciiTheme="majorBidi" w:hAnsiTheme="majorBidi" w:cstheme="majorBidi"/>
          <w:sz w:val="24"/>
          <w:szCs w:val="24"/>
        </w:rPr>
        <w:t>p</w:t>
      </w:r>
      <w:r w:rsidRPr="00952176">
        <w:rPr>
          <w:rFonts w:asciiTheme="majorBidi" w:hAnsiTheme="majorBidi" w:cstheme="majorBidi"/>
          <w:sz w:val="24"/>
          <w:szCs w:val="24"/>
        </w:rPr>
        <w:t>andemic. </w:t>
      </w:r>
      <w:r w:rsidRPr="00E9646B">
        <w:rPr>
          <w:rFonts w:asciiTheme="majorBidi" w:hAnsiTheme="majorBidi" w:cstheme="majorBidi"/>
          <w:i/>
          <w:iCs/>
          <w:sz w:val="24"/>
          <w:szCs w:val="24"/>
        </w:rPr>
        <w:t>Public Administration Review</w:t>
      </w:r>
      <w:r w:rsidRPr="00952176">
        <w:rPr>
          <w:rFonts w:asciiTheme="majorBidi" w:hAnsiTheme="majorBidi" w:cstheme="majorBidi"/>
          <w:sz w:val="24"/>
          <w:szCs w:val="24"/>
        </w:rPr>
        <w:t xml:space="preserve">, 10.1111/puar.13370. Advance online publication. </w:t>
      </w:r>
      <w:hyperlink r:id="rId11" w:history="1">
        <w:r w:rsidRPr="00952176">
          <w:rPr>
            <w:rFonts w:asciiTheme="majorBidi" w:hAnsiTheme="majorBidi" w:cstheme="majorBidi"/>
            <w:sz w:val="24"/>
            <w:szCs w:val="24"/>
          </w:rPr>
          <w:t>https://doi.org/10.1111/puar.13370</w:t>
        </w:r>
      </w:hyperlink>
    </w:p>
    <w:p w14:paraId="6F77C88C" w14:textId="68BFB2BF"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Muzzi</w:t>
      </w:r>
      <w:proofErr w:type="spellEnd"/>
      <w:r w:rsidRPr="00952176">
        <w:rPr>
          <w:rFonts w:asciiTheme="majorBidi" w:hAnsiTheme="majorBidi" w:cstheme="majorBidi"/>
          <w:sz w:val="24"/>
          <w:szCs w:val="24"/>
        </w:rPr>
        <w:t xml:space="preserve">, L. (2020). </w:t>
      </w:r>
      <w:r w:rsidR="005B1248">
        <w:rPr>
          <w:rFonts w:asciiTheme="majorBidi" w:hAnsiTheme="majorBidi" w:cstheme="majorBidi"/>
          <w:sz w:val="24"/>
          <w:szCs w:val="24"/>
        </w:rPr>
        <w:t>‘</w:t>
      </w:r>
      <w:r w:rsidRPr="00952176">
        <w:rPr>
          <w:rFonts w:asciiTheme="majorBidi" w:hAnsiTheme="majorBidi" w:cstheme="majorBidi"/>
          <w:sz w:val="24"/>
          <w:szCs w:val="24"/>
        </w:rPr>
        <w:t>As if we were the disease</w:t>
      </w:r>
      <w:r w:rsidR="005B1248">
        <w:rPr>
          <w:rFonts w:asciiTheme="majorBidi" w:hAnsiTheme="majorBidi" w:cstheme="majorBidi"/>
          <w:sz w:val="24"/>
          <w:szCs w:val="24"/>
        </w:rPr>
        <w:t>’</w:t>
      </w:r>
      <w:r w:rsidRPr="00952176">
        <w:rPr>
          <w:rFonts w:asciiTheme="majorBidi" w:hAnsiTheme="majorBidi" w:cstheme="majorBidi"/>
          <w:sz w:val="24"/>
          <w:szCs w:val="24"/>
        </w:rPr>
        <w:t>: coronavirus brings prejudice for Italy</w:t>
      </w:r>
      <w:r w:rsidR="005B1248">
        <w:rPr>
          <w:rFonts w:asciiTheme="majorBidi" w:hAnsiTheme="majorBidi" w:cstheme="majorBidi"/>
          <w:sz w:val="24"/>
          <w:szCs w:val="24"/>
        </w:rPr>
        <w:t>’</w:t>
      </w:r>
      <w:r w:rsidRPr="00952176">
        <w:rPr>
          <w:rFonts w:asciiTheme="majorBidi" w:hAnsiTheme="majorBidi" w:cstheme="majorBidi"/>
          <w:sz w:val="24"/>
          <w:szCs w:val="24"/>
        </w:rPr>
        <w:t xml:space="preserve">s Chinese workers. </w:t>
      </w:r>
      <w:r w:rsidRPr="00D354B3">
        <w:rPr>
          <w:rFonts w:asciiTheme="majorBidi" w:hAnsiTheme="majorBidi" w:cstheme="majorBidi"/>
          <w:i/>
          <w:iCs/>
          <w:sz w:val="24"/>
          <w:szCs w:val="24"/>
        </w:rPr>
        <w:t>The Guardian</w:t>
      </w:r>
      <w:r w:rsidRPr="00952176">
        <w:rPr>
          <w:rFonts w:asciiTheme="majorBidi" w:hAnsiTheme="majorBidi" w:cstheme="majorBidi"/>
          <w:sz w:val="24"/>
          <w:szCs w:val="24"/>
        </w:rPr>
        <w:t>. https://www.theguardian.com/global-development/2020/mar/25/as-if-we-were-the-disease-coronavirus-brings-prejudice-for-italys-chinese-workers. Accessed: November 14, 2020</w:t>
      </w:r>
    </w:p>
    <w:p w14:paraId="61558F47" w14:textId="3F373C2C"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Nyblade</w:t>
      </w:r>
      <w:proofErr w:type="spellEnd"/>
      <w:r w:rsidRPr="00952176">
        <w:rPr>
          <w:rFonts w:asciiTheme="majorBidi" w:hAnsiTheme="majorBidi" w:cstheme="majorBidi"/>
          <w:sz w:val="24"/>
          <w:szCs w:val="24"/>
        </w:rPr>
        <w:t xml:space="preserve">, L., Stockton, M. A., Giger, K., Bond, V., </w:t>
      </w:r>
      <w:proofErr w:type="spellStart"/>
      <w:r w:rsidRPr="00952176">
        <w:rPr>
          <w:rFonts w:asciiTheme="majorBidi" w:hAnsiTheme="majorBidi" w:cstheme="majorBidi"/>
          <w:sz w:val="24"/>
          <w:szCs w:val="24"/>
        </w:rPr>
        <w:t>Ekstrand</w:t>
      </w:r>
      <w:proofErr w:type="spellEnd"/>
      <w:r w:rsidRPr="00952176">
        <w:rPr>
          <w:rFonts w:asciiTheme="majorBidi" w:hAnsiTheme="majorBidi" w:cstheme="majorBidi"/>
          <w:sz w:val="24"/>
          <w:szCs w:val="24"/>
        </w:rPr>
        <w:t xml:space="preserve">, M. L., Lean, R. M., Mitchell, E. M. H., Nelson, R. E., </w:t>
      </w:r>
      <w:proofErr w:type="spellStart"/>
      <w:r w:rsidRPr="00952176">
        <w:rPr>
          <w:rFonts w:asciiTheme="majorBidi" w:hAnsiTheme="majorBidi" w:cstheme="majorBidi"/>
          <w:sz w:val="24"/>
          <w:szCs w:val="24"/>
        </w:rPr>
        <w:t>Sapag</w:t>
      </w:r>
      <w:proofErr w:type="spellEnd"/>
      <w:r w:rsidRPr="00952176">
        <w:rPr>
          <w:rFonts w:asciiTheme="majorBidi" w:hAnsiTheme="majorBidi" w:cstheme="majorBidi"/>
          <w:sz w:val="24"/>
          <w:szCs w:val="24"/>
        </w:rPr>
        <w:t xml:space="preserve">, J. C., </w:t>
      </w:r>
      <w:proofErr w:type="spellStart"/>
      <w:r w:rsidRPr="00952176">
        <w:rPr>
          <w:rFonts w:asciiTheme="majorBidi" w:hAnsiTheme="majorBidi" w:cstheme="majorBidi"/>
          <w:sz w:val="24"/>
          <w:szCs w:val="24"/>
        </w:rPr>
        <w:t>Siraprapasiri</w:t>
      </w:r>
      <w:proofErr w:type="spellEnd"/>
      <w:r w:rsidRPr="00952176">
        <w:rPr>
          <w:rFonts w:asciiTheme="majorBidi" w:hAnsiTheme="majorBidi" w:cstheme="majorBidi"/>
          <w:sz w:val="24"/>
          <w:szCs w:val="24"/>
        </w:rPr>
        <w:t xml:space="preserve">, T., </w:t>
      </w:r>
      <w:proofErr w:type="spellStart"/>
      <w:r w:rsidRPr="00952176">
        <w:rPr>
          <w:rFonts w:asciiTheme="majorBidi" w:hAnsiTheme="majorBidi" w:cstheme="majorBidi"/>
          <w:sz w:val="24"/>
          <w:szCs w:val="24"/>
        </w:rPr>
        <w:t>Turan</w:t>
      </w:r>
      <w:proofErr w:type="spellEnd"/>
      <w:r w:rsidRPr="00952176">
        <w:rPr>
          <w:rFonts w:asciiTheme="majorBidi" w:hAnsiTheme="majorBidi" w:cstheme="majorBidi"/>
          <w:sz w:val="24"/>
          <w:szCs w:val="24"/>
        </w:rPr>
        <w:t xml:space="preserve">, J., &amp; </w:t>
      </w:r>
      <w:proofErr w:type="spellStart"/>
      <w:r w:rsidRPr="00952176">
        <w:rPr>
          <w:rFonts w:asciiTheme="majorBidi" w:hAnsiTheme="majorBidi" w:cstheme="majorBidi"/>
          <w:sz w:val="24"/>
          <w:szCs w:val="24"/>
        </w:rPr>
        <w:t>Wouters</w:t>
      </w:r>
      <w:proofErr w:type="spellEnd"/>
      <w:r w:rsidRPr="00952176">
        <w:rPr>
          <w:rFonts w:asciiTheme="majorBidi" w:hAnsiTheme="majorBidi" w:cstheme="majorBidi"/>
          <w:sz w:val="24"/>
          <w:szCs w:val="24"/>
        </w:rPr>
        <w:t xml:space="preserve">, E. (2019). Stigma in health facilities: why it matters and how we can change it. </w:t>
      </w:r>
      <w:r w:rsidRPr="00D354B3">
        <w:rPr>
          <w:rFonts w:asciiTheme="majorBidi" w:hAnsiTheme="majorBidi" w:cstheme="majorBidi"/>
          <w:i/>
          <w:iCs/>
          <w:sz w:val="24"/>
          <w:szCs w:val="24"/>
        </w:rPr>
        <w:t>BMC Medicine</w:t>
      </w:r>
      <w:r w:rsidRPr="00952176">
        <w:rPr>
          <w:rFonts w:asciiTheme="majorBidi" w:hAnsiTheme="majorBidi" w:cstheme="majorBidi"/>
          <w:sz w:val="24"/>
          <w:szCs w:val="24"/>
        </w:rPr>
        <w:t>,</w:t>
      </w:r>
      <w:r w:rsidR="00BC4F55">
        <w:rPr>
          <w:rFonts w:asciiTheme="majorBidi" w:hAnsiTheme="majorBidi" w:cstheme="majorBidi"/>
          <w:sz w:val="24"/>
          <w:szCs w:val="24"/>
        </w:rPr>
        <w:t xml:space="preserve"> </w:t>
      </w:r>
      <w:r w:rsidRPr="00952176">
        <w:rPr>
          <w:rFonts w:asciiTheme="majorBidi" w:hAnsiTheme="majorBidi" w:cstheme="majorBidi"/>
          <w:sz w:val="24"/>
          <w:szCs w:val="24"/>
        </w:rPr>
        <w:t xml:space="preserve">17(1):25. </w:t>
      </w:r>
      <w:proofErr w:type="spellStart"/>
      <w:r w:rsidRPr="00952176">
        <w:rPr>
          <w:rFonts w:asciiTheme="majorBidi" w:hAnsiTheme="majorBidi" w:cstheme="majorBidi"/>
          <w:sz w:val="24"/>
          <w:szCs w:val="24"/>
        </w:rPr>
        <w:t>doi</w:t>
      </w:r>
      <w:proofErr w:type="spellEnd"/>
      <w:r w:rsidRPr="00952176">
        <w:rPr>
          <w:rFonts w:asciiTheme="majorBidi" w:hAnsiTheme="majorBidi" w:cstheme="majorBidi"/>
          <w:sz w:val="24"/>
          <w:szCs w:val="24"/>
        </w:rPr>
        <w:t>: 10.1186/s12916-019-1256-2.</w:t>
      </w:r>
    </w:p>
    <w:p w14:paraId="2A6690B4" w14:textId="010D97A3"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Oexle</w:t>
      </w:r>
      <w:proofErr w:type="spellEnd"/>
      <w:r w:rsidRPr="00952176">
        <w:rPr>
          <w:rFonts w:asciiTheme="majorBidi" w:hAnsiTheme="majorBidi" w:cstheme="majorBidi"/>
          <w:sz w:val="24"/>
          <w:szCs w:val="24"/>
        </w:rPr>
        <w:t xml:space="preserve">, N., &amp; Corrigan, P. W. (2018). Understanding </w:t>
      </w:r>
      <w:r w:rsidR="003747D2">
        <w:rPr>
          <w:rFonts w:asciiTheme="majorBidi" w:hAnsiTheme="majorBidi" w:cstheme="majorBidi"/>
          <w:sz w:val="24"/>
          <w:szCs w:val="24"/>
        </w:rPr>
        <w:t>m</w:t>
      </w:r>
      <w:r w:rsidRPr="00952176">
        <w:rPr>
          <w:rFonts w:asciiTheme="majorBidi" w:hAnsiTheme="majorBidi" w:cstheme="majorBidi"/>
          <w:sz w:val="24"/>
          <w:szCs w:val="24"/>
        </w:rPr>
        <w:t xml:space="preserve">ental </w:t>
      </w:r>
      <w:r w:rsidR="003747D2">
        <w:rPr>
          <w:rFonts w:asciiTheme="majorBidi" w:hAnsiTheme="majorBidi" w:cstheme="majorBidi"/>
          <w:sz w:val="24"/>
          <w:szCs w:val="24"/>
        </w:rPr>
        <w:t>i</w:t>
      </w:r>
      <w:r w:rsidRPr="00952176">
        <w:rPr>
          <w:rFonts w:asciiTheme="majorBidi" w:hAnsiTheme="majorBidi" w:cstheme="majorBidi"/>
          <w:sz w:val="24"/>
          <w:szCs w:val="24"/>
        </w:rPr>
        <w:t xml:space="preserve">llness </w:t>
      </w:r>
      <w:r w:rsidR="003747D2">
        <w:rPr>
          <w:rFonts w:asciiTheme="majorBidi" w:hAnsiTheme="majorBidi" w:cstheme="majorBidi"/>
          <w:sz w:val="24"/>
          <w:szCs w:val="24"/>
        </w:rPr>
        <w:t>s</w:t>
      </w:r>
      <w:r w:rsidRPr="00952176">
        <w:rPr>
          <w:rFonts w:asciiTheme="majorBidi" w:hAnsiTheme="majorBidi" w:cstheme="majorBidi"/>
          <w:sz w:val="24"/>
          <w:szCs w:val="24"/>
        </w:rPr>
        <w:t xml:space="preserve">tigma </w:t>
      </w:r>
      <w:r w:rsidR="003747D2">
        <w:rPr>
          <w:rFonts w:asciiTheme="majorBidi" w:hAnsiTheme="majorBidi" w:cstheme="majorBidi"/>
          <w:sz w:val="24"/>
          <w:szCs w:val="24"/>
        </w:rPr>
        <w:t>t</w:t>
      </w:r>
      <w:r w:rsidRPr="00952176">
        <w:rPr>
          <w:rFonts w:asciiTheme="majorBidi" w:hAnsiTheme="majorBidi" w:cstheme="majorBidi"/>
          <w:sz w:val="24"/>
          <w:szCs w:val="24"/>
        </w:rPr>
        <w:t xml:space="preserve">oward </w:t>
      </w:r>
      <w:r w:rsidR="003747D2">
        <w:rPr>
          <w:rFonts w:asciiTheme="majorBidi" w:hAnsiTheme="majorBidi" w:cstheme="majorBidi"/>
          <w:sz w:val="24"/>
          <w:szCs w:val="24"/>
        </w:rPr>
        <w:t>p</w:t>
      </w:r>
      <w:r w:rsidRPr="00952176">
        <w:rPr>
          <w:rFonts w:asciiTheme="majorBidi" w:hAnsiTheme="majorBidi" w:cstheme="majorBidi"/>
          <w:sz w:val="24"/>
          <w:szCs w:val="24"/>
        </w:rPr>
        <w:t xml:space="preserve">ersons </w:t>
      </w:r>
      <w:r w:rsidR="003747D2">
        <w:rPr>
          <w:rFonts w:asciiTheme="majorBidi" w:hAnsiTheme="majorBidi" w:cstheme="majorBidi"/>
          <w:sz w:val="24"/>
          <w:szCs w:val="24"/>
        </w:rPr>
        <w:t>w</w:t>
      </w:r>
      <w:r w:rsidRPr="00952176">
        <w:rPr>
          <w:rFonts w:asciiTheme="majorBidi" w:hAnsiTheme="majorBidi" w:cstheme="majorBidi"/>
          <w:sz w:val="24"/>
          <w:szCs w:val="24"/>
        </w:rPr>
        <w:t xml:space="preserve">ith </w:t>
      </w:r>
      <w:r w:rsidR="003747D2">
        <w:rPr>
          <w:rFonts w:asciiTheme="majorBidi" w:hAnsiTheme="majorBidi" w:cstheme="majorBidi"/>
          <w:sz w:val="24"/>
          <w:szCs w:val="24"/>
        </w:rPr>
        <w:t>m</w:t>
      </w:r>
      <w:r w:rsidRPr="00952176">
        <w:rPr>
          <w:rFonts w:asciiTheme="majorBidi" w:hAnsiTheme="majorBidi" w:cstheme="majorBidi"/>
          <w:sz w:val="24"/>
          <w:szCs w:val="24"/>
        </w:rPr>
        <w:t xml:space="preserve">ultiple </w:t>
      </w:r>
      <w:r w:rsidR="003747D2">
        <w:rPr>
          <w:rFonts w:asciiTheme="majorBidi" w:hAnsiTheme="majorBidi" w:cstheme="majorBidi"/>
          <w:sz w:val="24"/>
          <w:szCs w:val="24"/>
        </w:rPr>
        <w:t>s</w:t>
      </w:r>
      <w:r w:rsidRPr="00952176">
        <w:rPr>
          <w:rFonts w:asciiTheme="majorBidi" w:hAnsiTheme="majorBidi" w:cstheme="majorBidi"/>
          <w:sz w:val="24"/>
          <w:szCs w:val="24"/>
        </w:rPr>
        <w:t xml:space="preserve">tigmatized </w:t>
      </w:r>
      <w:r w:rsidR="003747D2">
        <w:rPr>
          <w:rFonts w:asciiTheme="majorBidi" w:hAnsiTheme="majorBidi" w:cstheme="majorBidi"/>
          <w:sz w:val="24"/>
          <w:szCs w:val="24"/>
        </w:rPr>
        <w:t>c</w:t>
      </w:r>
      <w:r w:rsidRPr="00952176">
        <w:rPr>
          <w:rFonts w:asciiTheme="majorBidi" w:hAnsiTheme="majorBidi" w:cstheme="majorBidi"/>
          <w:sz w:val="24"/>
          <w:szCs w:val="24"/>
        </w:rPr>
        <w:t xml:space="preserve">onditions: Implications of </w:t>
      </w:r>
      <w:r w:rsidR="003747D2">
        <w:rPr>
          <w:rFonts w:asciiTheme="majorBidi" w:hAnsiTheme="majorBidi" w:cstheme="majorBidi"/>
          <w:sz w:val="24"/>
          <w:szCs w:val="24"/>
        </w:rPr>
        <w:t>i</w:t>
      </w:r>
      <w:r w:rsidRPr="00952176">
        <w:rPr>
          <w:rFonts w:asciiTheme="majorBidi" w:hAnsiTheme="majorBidi" w:cstheme="majorBidi"/>
          <w:sz w:val="24"/>
          <w:szCs w:val="24"/>
        </w:rPr>
        <w:t xml:space="preserve">ntersectionality </w:t>
      </w:r>
      <w:r w:rsidR="003747D2">
        <w:rPr>
          <w:rFonts w:asciiTheme="majorBidi" w:hAnsiTheme="majorBidi" w:cstheme="majorBidi"/>
          <w:sz w:val="24"/>
          <w:szCs w:val="24"/>
        </w:rPr>
        <w:t>t</w:t>
      </w:r>
      <w:r w:rsidRPr="00952176">
        <w:rPr>
          <w:rFonts w:asciiTheme="majorBidi" w:hAnsiTheme="majorBidi" w:cstheme="majorBidi"/>
          <w:sz w:val="24"/>
          <w:szCs w:val="24"/>
        </w:rPr>
        <w:t xml:space="preserve">heory. </w:t>
      </w:r>
      <w:r w:rsidRPr="00D354B3">
        <w:rPr>
          <w:rFonts w:asciiTheme="majorBidi" w:hAnsiTheme="majorBidi" w:cstheme="majorBidi"/>
          <w:i/>
          <w:iCs/>
          <w:sz w:val="24"/>
          <w:szCs w:val="24"/>
        </w:rPr>
        <w:t xml:space="preserve">Psychiatric </w:t>
      </w:r>
      <w:r w:rsidR="00BF6554" w:rsidRPr="00D354B3">
        <w:rPr>
          <w:rFonts w:asciiTheme="majorBidi" w:hAnsiTheme="majorBidi" w:cstheme="majorBidi"/>
          <w:i/>
          <w:iCs/>
          <w:sz w:val="24"/>
          <w:szCs w:val="24"/>
        </w:rPr>
        <w:t>S</w:t>
      </w:r>
      <w:r w:rsidRPr="00D354B3">
        <w:rPr>
          <w:rFonts w:asciiTheme="majorBidi" w:hAnsiTheme="majorBidi" w:cstheme="majorBidi"/>
          <w:i/>
          <w:iCs/>
          <w:sz w:val="24"/>
          <w:szCs w:val="24"/>
        </w:rPr>
        <w:t>ervices</w:t>
      </w:r>
      <w:r w:rsidRPr="00952176">
        <w:rPr>
          <w:rFonts w:asciiTheme="majorBidi" w:hAnsiTheme="majorBidi" w:cstheme="majorBidi"/>
          <w:sz w:val="24"/>
          <w:szCs w:val="24"/>
        </w:rPr>
        <w:t xml:space="preserve"> (Washington, D.C.), 69(5), 587–589. https://doi.org/10.1176/appi.ps.201700312</w:t>
      </w:r>
    </w:p>
    <w:p w14:paraId="3BCA112C" w14:textId="297319C1"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Pachankis</w:t>
      </w:r>
      <w:proofErr w:type="spellEnd"/>
      <w:r w:rsidRPr="00952176">
        <w:rPr>
          <w:rFonts w:asciiTheme="majorBidi" w:hAnsiTheme="majorBidi" w:cstheme="majorBidi"/>
          <w:sz w:val="24"/>
          <w:szCs w:val="24"/>
        </w:rPr>
        <w:t xml:space="preserve">, J. E., </w:t>
      </w:r>
      <w:proofErr w:type="spellStart"/>
      <w:r w:rsidRPr="00952176">
        <w:rPr>
          <w:rFonts w:asciiTheme="majorBidi" w:hAnsiTheme="majorBidi" w:cstheme="majorBidi"/>
          <w:sz w:val="24"/>
          <w:szCs w:val="24"/>
        </w:rPr>
        <w:t>Hatzenbuehler</w:t>
      </w:r>
      <w:proofErr w:type="spellEnd"/>
      <w:r w:rsidRPr="00952176">
        <w:rPr>
          <w:rFonts w:asciiTheme="majorBidi" w:hAnsiTheme="majorBidi" w:cstheme="majorBidi"/>
          <w:sz w:val="24"/>
          <w:szCs w:val="24"/>
        </w:rPr>
        <w:t xml:space="preserve">, M. L., Wang, K., Burton, C. L., Crawford, F. W., Phelan, J. C., &amp; Link, B. G. (2018). The </w:t>
      </w:r>
      <w:r w:rsidR="00FA47A2">
        <w:rPr>
          <w:rFonts w:asciiTheme="majorBidi" w:hAnsiTheme="majorBidi" w:cstheme="majorBidi"/>
          <w:sz w:val="24"/>
          <w:szCs w:val="24"/>
        </w:rPr>
        <w:t>b</w:t>
      </w:r>
      <w:r w:rsidRPr="00952176">
        <w:rPr>
          <w:rFonts w:asciiTheme="majorBidi" w:hAnsiTheme="majorBidi" w:cstheme="majorBidi"/>
          <w:sz w:val="24"/>
          <w:szCs w:val="24"/>
        </w:rPr>
        <w:t xml:space="preserve">urden of </w:t>
      </w:r>
      <w:r w:rsidR="00FA47A2">
        <w:rPr>
          <w:rFonts w:asciiTheme="majorBidi" w:hAnsiTheme="majorBidi" w:cstheme="majorBidi"/>
          <w:sz w:val="24"/>
          <w:szCs w:val="24"/>
        </w:rPr>
        <w:t>s</w:t>
      </w:r>
      <w:r w:rsidRPr="00952176">
        <w:rPr>
          <w:rFonts w:asciiTheme="majorBidi" w:hAnsiTheme="majorBidi" w:cstheme="majorBidi"/>
          <w:sz w:val="24"/>
          <w:szCs w:val="24"/>
        </w:rPr>
        <w:t xml:space="preserve">tigma on </w:t>
      </w:r>
      <w:r w:rsidR="00FA47A2">
        <w:rPr>
          <w:rFonts w:asciiTheme="majorBidi" w:hAnsiTheme="majorBidi" w:cstheme="majorBidi"/>
          <w:sz w:val="24"/>
          <w:szCs w:val="24"/>
        </w:rPr>
        <w:t>h</w:t>
      </w:r>
      <w:r w:rsidRPr="00952176">
        <w:rPr>
          <w:rFonts w:asciiTheme="majorBidi" w:hAnsiTheme="majorBidi" w:cstheme="majorBidi"/>
          <w:sz w:val="24"/>
          <w:szCs w:val="24"/>
        </w:rPr>
        <w:t xml:space="preserve">ealth and </w:t>
      </w:r>
      <w:r w:rsidR="00FA47A2">
        <w:rPr>
          <w:rFonts w:asciiTheme="majorBidi" w:hAnsiTheme="majorBidi" w:cstheme="majorBidi"/>
          <w:sz w:val="24"/>
          <w:szCs w:val="24"/>
        </w:rPr>
        <w:t>w</w:t>
      </w:r>
      <w:r w:rsidRPr="00952176">
        <w:rPr>
          <w:rFonts w:asciiTheme="majorBidi" w:hAnsiTheme="majorBidi" w:cstheme="majorBidi"/>
          <w:sz w:val="24"/>
          <w:szCs w:val="24"/>
        </w:rPr>
        <w:t>ell-</w:t>
      </w:r>
      <w:r w:rsidR="00FA47A2">
        <w:rPr>
          <w:rFonts w:asciiTheme="majorBidi" w:hAnsiTheme="majorBidi" w:cstheme="majorBidi"/>
          <w:sz w:val="24"/>
          <w:szCs w:val="24"/>
        </w:rPr>
        <w:t>b</w:t>
      </w:r>
      <w:r w:rsidRPr="00952176">
        <w:rPr>
          <w:rFonts w:asciiTheme="majorBidi" w:hAnsiTheme="majorBidi" w:cstheme="majorBidi"/>
          <w:sz w:val="24"/>
          <w:szCs w:val="24"/>
        </w:rPr>
        <w:t xml:space="preserve">eing: A </w:t>
      </w:r>
      <w:r w:rsidR="00FA47A2">
        <w:rPr>
          <w:rFonts w:asciiTheme="majorBidi" w:hAnsiTheme="majorBidi" w:cstheme="majorBidi"/>
          <w:sz w:val="24"/>
          <w:szCs w:val="24"/>
        </w:rPr>
        <w:t>t</w:t>
      </w:r>
      <w:r w:rsidRPr="00952176">
        <w:rPr>
          <w:rFonts w:asciiTheme="majorBidi" w:hAnsiTheme="majorBidi" w:cstheme="majorBidi"/>
          <w:sz w:val="24"/>
          <w:szCs w:val="24"/>
        </w:rPr>
        <w:t xml:space="preserve">axonomy of </w:t>
      </w:r>
      <w:r w:rsidR="00FA47A2">
        <w:rPr>
          <w:rFonts w:asciiTheme="majorBidi" w:hAnsiTheme="majorBidi" w:cstheme="majorBidi"/>
          <w:sz w:val="24"/>
          <w:szCs w:val="24"/>
        </w:rPr>
        <w:t>c</w:t>
      </w:r>
      <w:r w:rsidRPr="00952176">
        <w:rPr>
          <w:rFonts w:asciiTheme="majorBidi" w:hAnsiTheme="majorBidi" w:cstheme="majorBidi"/>
          <w:sz w:val="24"/>
          <w:szCs w:val="24"/>
        </w:rPr>
        <w:t xml:space="preserve">oncealment, </w:t>
      </w:r>
      <w:r w:rsidR="00FA47A2">
        <w:rPr>
          <w:rFonts w:asciiTheme="majorBidi" w:hAnsiTheme="majorBidi" w:cstheme="majorBidi"/>
          <w:sz w:val="24"/>
          <w:szCs w:val="24"/>
        </w:rPr>
        <w:t>c</w:t>
      </w:r>
      <w:r w:rsidRPr="00952176">
        <w:rPr>
          <w:rFonts w:asciiTheme="majorBidi" w:hAnsiTheme="majorBidi" w:cstheme="majorBidi"/>
          <w:sz w:val="24"/>
          <w:szCs w:val="24"/>
        </w:rPr>
        <w:t xml:space="preserve">ourse, </w:t>
      </w:r>
      <w:r w:rsidR="00FA47A2">
        <w:rPr>
          <w:rFonts w:asciiTheme="majorBidi" w:hAnsiTheme="majorBidi" w:cstheme="majorBidi"/>
          <w:sz w:val="24"/>
          <w:szCs w:val="24"/>
        </w:rPr>
        <w:t>d</w:t>
      </w:r>
      <w:r w:rsidRPr="00952176">
        <w:rPr>
          <w:rFonts w:asciiTheme="majorBidi" w:hAnsiTheme="majorBidi" w:cstheme="majorBidi"/>
          <w:sz w:val="24"/>
          <w:szCs w:val="24"/>
        </w:rPr>
        <w:t xml:space="preserve">isruptiveness, </w:t>
      </w:r>
      <w:r w:rsidR="00FA47A2">
        <w:rPr>
          <w:rFonts w:asciiTheme="majorBidi" w:hAnsiTheme="majorBidi" w:cstheme="majorBidi"/>
          <w:sz w:val="24"/>
          <w:szCs w:val="24"/>
        </w:rPr>
        <w:t>a</w:t>
      </w:r>
      <w:r w:rsidRPr="00952176">
        <w:rPr>
          <w:rFonts w:asciiTheme="majorBidi" w:hAnsiTheme="majorBidi" w:cstheme="majorBidi"/>
          <w:sz w:val="24"/>
          <w:szCs w:val="24"/>
        </w:rPr>
        <w:t xml:space="preserve">esthetics, </w:t>
      </w:r>
      <w:r w:rsidR="00FA47A2">
        <w:rPr>
          <w:rFonts w:asciiTheme="majorBidi" w:hAnsiTheme="majorBidi" w:cstheme="majorBidi"/>
          <w:sz w:val="24"/>
          <w:szCs w:val="24"/>
        </w:rPr>
        <w:t>o</w:t>
      </w:r>
      <w:r w:rsidRPr="00952176">
        <w:rPr>
          <w:rFonts w:asciiTheme="majorBidi" w:hAnsiTheme="majorBidi" w:cstheme="majorBidi"/>
          <w:sz w:val="24"/>
          <w:szCs w:val="24"/>
        </w:rPr>
        <w:t xml:space="preserve">rigin, and </w:t>
      </w:r>
      <w:r w:rsidR="008327D5">
        <w:rPr>
          <w:rFonts w:asciiTheme="majorBidi" w:hAnsiTheme="majorBidi" w:cstheme="majorBidi"/>
          <w:sz w:val="24"/>
          <w:szCs w:val="24"/>
        </w:rPr>
        <w:t>p</w:t>
      </w:r>
      <w:r w:rsidRPr="00952176">
        <w:rPr>
          <w:rFonts w:asciiTheme="majorBidi" w:hAnsiTheme="majorBidi" w:cstheme="majorBidi"/>
          <w:sz w:val="24"/>
          <w:szCs w:val="24"/>
        </w:rPr>
        <w:t xml:space="preserve">eril </w:t>
      </w:r>
      <w:r w:rsidR="008327D5">
        <w:rPr>
          <w:rFonts w:asciiTheme="majorBidi" w:hAnsiTheme="majorBidi" w:cstheme="majorBidi"/>
          <w:sz w:val="24"/>
          <w:szCs w:val="24"/>
        </w:rPr>
        <w:t>a</w:t>
      </w:r>
      <w:r w:rsidRPr="00952176">
        <w:rPr>
          <w:rFonts w:asciiTheme="majorBidi" w:hAnsiTheme="majorBidi" w:cstheme="majorBidi"/>
          <w:sz w:val="24"/>
          <w:szCs w:val="24"/>
        </w:rPr>
        <w:t xml:space="preserve">cross 93 </w:t>
      </w:r>
      <w:r w:rsidR="008327D5">
        <w:rPr>
          <w:rFonts w:asciiTheme="majorBidi" w:hAnsiTheme="majorBidi" w:cstheme="majorBidi"/>
          <w:sz w:val="24"/>
          <w:szCs w:val="24"/>
        </w:rPr>
        <w:t>s</w:t>
      </w:r>
      <w:r w:rsidRPr="00952176">
        <w:rPr>
          <w:rFonts w:asciiTheme="majorBidi" w:hAnsiTheme="majorBidi" w:cstheme="majorBidi"/>
          <w:sz w:val="24"/>
          <w:szCs w:val="24"/>
        </w:rPr>
        <w:t>tigmas</w:t>
      </w:r>
      <w:r w:rsidRPr="00D354B3">
        <w:rPr>
          <w:rFonts w:asciiTheme="majorBidi" w:hAnsiTheme="majorBidi" w:cstheme="majorBidi"/>
          <w:i/>
          <w:iCs/>
          <w:sz w:val="24"/>
          <w:szCs w:val="24"/>
        </w:rPr>
        <w:t xml:space="preserve">. </w:t>
      </w:r>
      <w:r w:rsidR="0099079C" w:rsidRPr="00D354B3">
        <w:rPr>
          <w:rFonts w:asciiTheme="majorBidi" w:hAnsiTheme="majorBidi" w:cstheme="majorBidi"/>
          <w:i/>
          <w:iCs/>
          <w:sz w:val="24"/>
          <w:szCs w:val="24"/>
        </w:rPr>
        <w:t>P</w:t>
      </w:r>
      <w:r w:rsidRPr="00D354B3">
        <w:rPr>
          <w:rFonts w:asciiTheme="majorBidi" w:hAnsiTheme="majorBidi" w:cstheme="majorBidi"/>
          <w:i/>
          <w:iCs/>
          <w:sz w:val="24"/>
          <w:szCs w:val="24"/>
        </w:rPr>
        <w:t xml:space="preserve">ersonality &amp; </w:t>
      </w:r>
      <w:r w:rsidR="00FA47A2" w:rsidRPr="00D354B3">
        <w:rPr>
          <w:rFonts w:asciiTheme="majorBidi" w:hAnsiTheme="majorBidi" w:cstheme="majorBidi"/>
          <w:i/>
          <w:iCs/>
          <w:sz w:val="24"/>
          <w:szCs w:val="24"/>
        </w:rPr>
        <w:t>Social P</w:t>
      </w:r>
      <w:r w:rsidRPr="00D354B3">
        <w:rPr>
          <w:rFonts w:asciiTheme="majorBidi" w:hAnsiTheme="majorBidi" w:cstheme="majorBidi"/>
          <w:i/>
          <w:iCs/>
          <w:sz w:val="24"/>
          <w:szCs w:val="24"/>
        </w:rPr>
        <w:t xml:space="preserve">sychology </w:t>
      </w:r>
      <w:r w:rsidR="00FA47A2" w:rsidRPr="00D354B3">
        <w:rPr>
          <w:rFonts w:asciiTheme="majorBidi" w:hAnsiTheme="majorBidi" w:cstheme="majorBidi"/>
          <w:i/>
          <w:iCs/>
          <w:sz w:val="24"/>
          <w:szCs w:val="24"/>
        </w:rPr>
        <w:t>B</w:t>
      </w:r>
      <w:r w:rsidRPr="00D354B3">
        <w:rPr>
          <w:rFonts w:asciiTheme="majorBidi" w:hAnsiTheme="majorBidi" w:cstheme="majorBidi"/>
          <w:i/>
          <w:iCs/>
          <w:sz w:val="24"/>
          <w:szCs w:val="24"/>
        </w:rPr>
        <w:t>ulletin</w:t>
      </w:r>
      <w:r w:rsidRPr="00952176">
        <w:rPr>
          <w:rFonts w:asciiTheme="majorBidi" w:hAnsiTheme="majorBidi" w:cstheme="majorBidi"/>
          <w:sz w:val="24"/>
          <w:szCs w:val="24"/>
        </w:rPr>
        <w:t xml:space="preserve">, 44(4), 451–474. </w:t>
      </w:r>
      <w:hyperlink r:id="rId12" w:history="1">
        <w:r w:rsidRPr="00952176">
          <w:rPr>
            <w:rStyle w:val="Hyperlink"/>
            <w:rFonts w:asciiTheme="majorBidi" w:hAnsiTheme="majorBidi" w:cstheme="majorBidi"/>
            <w:sz w:val="24"/>
            <w:szCs w:val="24"/>
          </w:rPr>
          <w:t>https://doi.org/10.1177/0146167217741313</w:t>
        </w:r>
      </w:hyperlink>
    </w:p>
    <w:p w14:paraId="52019F46" w14:textId="577E1F2D"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Rong, X. M., Yang, L., Chu, H. D., &amp; Fan, M. (2020). Effect of delay in diagnosis on transmission of COVID-19. </w:t>
      </w:r>
      <w:r w:rsidRPr="00D354B3">
        <w:rPr>
          <w:rFonts w:asciiTheme="majorBidi" w:hAnsiTheme="majorBidi" w:cstheme="majorBidi"/>
          <w:i/>
          <w:iCs/>
          <w:sz w:val="24"/>
          <w:szCs w:val="24"/>
        </w:rPr>
        <w:t xml:space="preserve">Mathematical </w:t>
      </w:r>
      <w:r w:rsidR="0099079C" w:rsidRPr="00D354B3">
        <w:rPr>
          <w:rFonts w:asciiTheme="majorBidi" w:hAnsiTheme="majorBidi" w:cstheme="majorBidi"/>
          <w:i/>
          <w:iCs/>
          <w:sz w:val="24"/>
          <w:szCs w:val="24"/>
        </w:rPr>
        <w:t xml:space="preserve">Biosciences </w:t>
      </w:r>
      <w:r w:rsidRPr="00D354B3">
        <w:rPr>
          <w:rFonts w:asciiTheme="majorBidi" w:hAnsiTheme="majorBidi" w:cstheme="majorBidi"/>
          <w:i/>
          <w:iCs/>
          <w:sz w:val="24"/>
          <w:szCs w:val="24"/>
        </w:rPr>
        <w:t xml:space="preserve">and </w:t>
      </w:r>
      <w:r w:rsidR="0099079C" w:rsidRPr="00D354B3">
        <w:rPr>
          <w:rFonts w:asciiTheme="majorBidi" w:hAnsiTheme="majorBidi" w:cstheme="majorBidi"/>
          <w:i/>
          <w:iCs/>
          <w:sz w:val="24"/>
          <w:szCs w:val="24"/>
        </w:rPr>
        <w:t>E</w:t>
      </w:r>
      <w:r w:rsidRPr="00D354B3">
        <w:rPr>
          <w:rFonts w:asciiTheme="majorBidi" w:hAnsiTheme="majorBidi" w:cstheme="majorBidi"/>
          <w:i/>
          <w:iCs/>
          <w:sz w:val="24"/>
          <w:szCs w:val="24"/>
        </w:rPr>
        <w:t>ngineering</w:t>
      </w:r>
      <w:r w:rsidRPr="00952176">
        <w:rPr>
          <w:rFonts w:asciiTheme="majorBidi" w:hAnsiTheme="majorBidi" w:cstheme="majorBidi"/>
          <w:sz w:val="24"/>
          <w:szCs w:val="24"/>
        </w:rPr>
        <w:t>: MBE, 17(3), 2725–2740. https://doi.org/10.3934/mbe.2020149</w:t>
      </w:r>
    </w:p>
    <w:p w14:paraId="2348158D" w14:textId="77777777"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lastRenderedPageBreak/>
        <w:t>Rubeis</w:t>
      </w:r>
      <w:proofErr w:type="spellEnd"/>
      <w:r w:rsidRPr="00952176">
        <w:rPr>
          <w:rFonts w:asciiTheme="majorBidi" w:hAnsiTheme="majorBidi" w:cstheme="majorBidi"/>
          <w:sz w:val="24"/>
          <w:szCs w:val="24"/>
        </w:rPr>
        <w:t xml:space="preserve">, G., &amp; Steger, F. (2019). A burden from birth? Non-invasive prenatal testing and the stigmatization of people with disabilities. </w:t>
      </w:r>
      <w:r w:rsidRPr="00D354B3">
        <w:rPr>
          <w:rFonts w:asciiTheme="majorBidi" w:hAnsiTheme="majorBidi" w:cstheme="majorBidi"/>
          <w:i/>
          <w:iCs/>
          <w:sz w:val="24"/>
          <w:szCs w:val="24"/>
        </w:rPr>
        <w:t>Bioethics</w:t>
      </w:r>
      <w:r w:rsidRPr="00952176">
        <w:rPr>
          <w:rFonts w:asciiTheme="majorBidi" w:hAnsiTheme="majorBidi" w:cstheme="majorBidi"/>
          <w:sz w:val="24"/>
          <w:szCs w:val="24"/>
        </w:rPr>
        <w:t>, 33(1), 91–97. https://doi.org/10.1111/bioe.12518</w:t>
      </w:r>
    </w:p>
    <w:p w14:paraId="1F6F82E3" w14:textId="049F427A"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Sabatello</w:t>
      </w:r>
      <w:proofErr w:type="spellEnd"/>
      <w:r w:rsidRPr="00952176">
        <w:rPr>
          <w:rFonts w:asciiTheme="majorBidi" w:hAnsiTheme="majorBidi" w:cstheme="majorBidi"/>
          <w:sz w:val="24"/>
          <w:szCs w:val="24"/>
        </w:rPr>
        <w:t xml:space="preserve"> M. Precision medicine, health disparities, and ethics: the case for disability inclusion. </w:t>
      </w:r>
      <w:r w:rsidRPr="00D354B3">
        <w:rPr>
          <w:rFonts w:asciiTheme="majorBidi" w:hAnsiTheme="majorBidi" w:cstheme="majorBidi"/>
          <w:i/>
          <w:iCs/>
          <w:sz w:val="24"/>
          <w:szCs w:val="24"/>
        </w:rPr>
        <w:t>Genet Med</w:t>
      </w:r>
      <w:r w:rsidRPr="00952176">
        <w:rPr>
          <w:rFonts w:asciiTheme="majorBidi" w:hAnsiTheme="majorBidi" w:cstheme="majorBidi"/>
          <w:sz w:val="24"/>
          <w:szCs w:val="24"/>
        </w:rPr>
        <w:t xml:space="preserve"> 2018;</w:t>
      </w:r>
      <w:r w:rsidR="003747D2">
        <w:rPr>
          <w:rFonts w:asciiTheme="majorBidi" w:hAnsiTheme="majorBidi" w:cstheme="majorBidi"/>
          <w:sz w:val="24"/>
          <w:szCs w:val="24"/>
        </w:rPr>
        <w:t xml:space="preserve"> </w:t>
      </w:r>
      <w:r w:rsidRPr="00952176">
        <w:rPr>
          <w:rFonts w:asciiTheme="majorBidi" w:hAnsiTheme="majorBidi" w:cstheme="majorBidi"/>
          <w:sz w:val="24"/>
          <w:szCs w:val="24"/>
        </w:rPr>
        <w:t>20:397–9.</w:t>
      </w:r>
      <w:r w:rsidR="00EE4723">
        <w:rPr>
          <w:rFonts w:asciiTheme="majorBidi" w:hAnsiTheme="majorBidi" w:cstheme="majorBidi"/>
          <w:sz w:val="24"/>
          <w:szCs w:val="24"/>
        </w:rPr>
        <w:t xml:space="preserve"> </w:t>
      </w:r>
      <w:r w:rsidRPr="00952176">
        <w:rPr>
          <w:rFonts w:asciiTheme="majorBidi" w:hAnsiTheme="majorBidi" w:cstheme="majorBidi"/>
          <w:sz w:val="24"/>
          <w:szCs w:val="24"/>
        </w:rPr>
        <w:t>doi:10.1038/gim.2017.120</w:t>
      </w:r>
    </w:p>
    <w:p w14:paraId="13FD0EF1" w14:textId="44CF71B2"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Smith, R. A., &amp; Hughes, D. (2014). Infectious </w:t>
      </w:r>
      <w:r w:rsidR="00EE4723">
        <w:rPr>
          <w:rFonts w:asciiTheme="majorBidi" w:hAnsiTheme="majorBidi" w:cstheme="majorBidi"/>
          <w:sz w:val="24"/>
          <w:szCs w:val="24"/>
        </w:rPr>
        <w:t>d</w:t>
      </w:r>
      <w:r w:rsidRPr="00952176">
        <w:rPr>
          <w:rFonts w:asciiTheme="majorBidi" w:hAnsiTheme="majorBidi" w:cstheme="majorBidi"/>
          <w:sz w:val="24"/>
          <w:szCs w:val="24"/>
        </w:rPr>
        <w:t xml:space="preserve">isease </w:t>
      </w:r>
      <w:r w:rsidR="00EE4723">
        <w:rPr>
          <w:rFonts w:asciiTheme="majorBidi" w:hAnsiTheme="majorBidi" w:cstheme="majorBidi"/>
          <w:sz w:val="24"/>
          <w:szCs w:val="24"/>
        </w:rPr>
        <w:t>s</w:t>
      </w:r>
      <w:r w:rsidRPr="00952176">
        <w:rPr>
          <w:rFonts w:asciiTheme="majorBidi" w:hAnsiTheme="majorBidi" w:cstheme="majorBidi"/>
          <w:sz w:val="24"/>
          <w:szCs w:val="24"/>
        </w:rPr>
        <w:t xml:space="preserve">tigmas: </w:t>
      </w:r>
      <w:r w:rsidR="00EE4723">
        <w:rPr>
          <w:rFonts w:asciiTheme="majorBidi" w:hAnsiTheme="majorBidi" w:cstheme="majorBidi"/>
          <w:sz w:val="24"/>
          <w:szCs w:val="24"/>
        </w:rPr>
        <w:t>m</w:t>
      </w:r>
      <w:r w:rsidRPr="00952176">
        <w:rPr>
          <w:rFonts w:asciiTheme="majorBidi" w:hAnsiTheme="majorBidi" w:cstheme="majorBidi"/>
          <w:sz w:val="24"/>
          <w:szCs w:val="24"/>
        </w:rPr>
        <w:t xml:space="preserve">aladaptive in </w:t>
      </w:r>
      <w:r w:rsidR="00EE4723">
        <w:rPr>
          <w:rFonts w:asciiTheme="majorBidi" w:hAnsiTheme="majorBidi" w:cstheme="majorBidi"/>
          <w:sz w:val="24"/>
          <w:szCs w:val="24"/>
        </w:rPr>
        <w:t>m</w:t>
      </w:r>
      <w:r w:rsidRPr="00952176">
        <w:rPr>
          <w:rFonts w:asciiTheme="majorBidi" w:hAnsiTheme="majorBidi" w:cstheme="majorBidi"/>
          <w:sz w:val="24"/>
          <w:szCs w:val="24"/>
        </w:rPr>
        <w:t xml:space="preserve">odern </w:t>
      </w:r>
      <w:r w:rsidR="00EE4723">
        <w:rPr>
          <w:rFonts w:asciiTheme="majorBidi" w:hAnsiTheme="majorBidi" w:cstheme="majorBidi"/>
          <w:sz w:val="24"/>
          <w:szCs w:val="24"/>
        </w:rPr>
        <w:t>s</w:t>
      </w:r>
      <w:r w:rsidRPr="00952176">
        <w:rPr>
          <w:rFonts w:asciiTheme="majorBidi" w:hAnsiTheme="majorBidi" w:cstheme="majorBidi"/>
          <w:sz w:val="24"/>
          <w:szCs w:val="24"/>
        </w:rPr>
        <w:t xml:space="preserve">ociety. </w:t>
      </w:r>
      <w:r w:rsidRPr="00D354B3">
        <w:rPr>
          <w:rFonts w:asciiTheme="majorBidi" w:hAnsiTheme="majorBidi" w:cstheme="majorBidi"/>
          <w:i/>
          <w:iCs/>
          <w:sz w:val="24"/>
          <w:szCs w:val="24"/>
        </w:rPr>
        <w:t xml:space="preserve">Communication </w:t>
      </w:r>
      <w:r w:rsidR="00EE4723" w:rsidRPr="00D354B3">
        <w:rPr>
          <w:rFonts w:asciiTheme="majorBidi" w:hAnsiTheme="majorBidi" w:cstheme="majorBidi"/>
          <w:i/>
          <w:iCs/>
          <w:sz w:val="24"/>
          <w:szCs w:val="24"/>
        </w:rPr>
        <w:t>S</w:t>
      </w:r>
      <w:r w:rsidRPr="00D354B3">
        <w:rPr>
          <w:rFonts w:asciiTheme="majorBidi" w:hAnsiTheme="majorBidi" w:cstheme="majorBidi"/>
          <w:i/>
          <w:iCs/>
          <w:sz w:val="24"/>
          <w:szCs w:val="24"/>
        </w:rPr>
        <w:t>tudies</w:t>
      </w:r>
      <w:r w:rsidRPr="00952176">
        <w:rPr>
          <w:rFonts w:asciiTheme="majorBidi" w:hAnsiTheme="majorBidi" w:cstheme="majorBidi"/>
          <w:sz w:val="24"/>
          <w:szCs w:val="24"/>
        </w:rPr>
        <w:t>, 65(2), 132–138. https://doi.org/10.1080/10510974.2013.851096</w:t>
      </w:r>
    </w:p>
    <w:p w14:paraId="6E32EA2C" w14:textId="77777777"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Snyder, M., &amp; </w:t>
      </w:r>
      <w:proofErr w:type="spellStart"/>
      <w:r w:rsidRPr="00952176">
        <w:rPr>
          <w:rFonts w:asciiTheme="majorBidi" w:hAnsiTheme="majorBidi" w:cstheme="majorBidi"/>
          <w:sz w:val="24"/>
          <w:szCs w:val="24"/>
        </w:rPr>
        <w:t>Miene</w:t>
      </w:r>
      <w:proofErr w:type="spellEnd"/>
      <w:r w:rsidRPr="00952176">
        <w:rPr>
          <w:rFonts w:asciiTheme="majorBidi" w:hAnsiTheme="majorBidi" w:cstheme="majorBidi"/>
          <w:sz w:val="24"/>
          <w:szCs w:val="24"/>
        </w:rPr>
        <w:t>, P. K. (1994). Stereotyping of the elderly: A functional approach. </w:t>
      </w:r>
      <w:r w:rsidRPr="00952176">
        <w:rPr>
          <w:rFonts w:asciiTheme="majorBidi" w:hAnsiTheme="majorBidi" w:cstheme="majorBidi"/>
          <w:i/>
          <w:sz w:val="24"/>
          <w:szCs w:val="24"/>
        </w:rPr>
        <w:t xml:space="preserve">British Journal of Social Psychology, </w:t>
      </w:r>
      <w:r w:rsidRPr="00D354B3">
        <w:rPr>
          <w:rFonts w:asciiTheme="majorBidi" w:hAnsiTheme="majorBidi" w:cstheme="majorBidi"/>
          <w:iCs/>
          <w:sz w:val="24"/>
          <w:szCs w:val="24"/>
        </w:rPr>
        <w:t>33</w:t>
      </w:r>
      <w:r w:rsidRPr="00952176">
        <w:rPr>
          <w:rFonts w:asciiTheme="majorBidi" w:hAnsiTheme="majorBidi" w:cstheme="majorBidi"/>
          <w:sz w:val="24"/>
          <w:szCs w:val="24"/>
        </w:rPr>
        <w:t>(1), 63–82. https://doi.org/10.1111/j.2044-8309.1994.tb01011.x</w:t>
      </w:r>
    </w:p>
    <w:p w14:paraId="324E83C9" w14:textId="14FD9AC7"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Stangl</w:t>
      </w:r>
      <w:proofErr w:type="spellEnd"/>
      <w:r w:rsidRPr="00952176">
        <w:rPr>
          <w:rFonts w:asciiTheme="majorBidi" w:hAnsiTheme="majorBidi" w:cstheme="majorBidi"/>
          <w:sz w:val="24"/>
          <w:szCs w:val="24"/>
        </w:rPr>
        <w:t xml:space="preserve">, A. L., Earnshaw, V. A., </w:t>
      </w:r>
      <w:proofErr w:type="spellStart"/>
      <w:r w:rsidRPr="00952176">
        <w:rPr>
          <w:rFonts w:asciiTheme="majorBidi" w:hAnsiTheme="majorBidi" w:cstheme="majorBidi"/>
          <w:sz w:val="24"/>
          <w:szCs w:val="24"/>
        </w:rPr>
        <w:t>Logie</w:t>
      </w:r>
      <w:proofErr w:type="spellEnd"/>
      <w:r w:rsidRPr="00952176">
        <w:rPr>
          <w:rFonts w:asciiTheme="majorBidi" w:hAnsiTheme="majorBidi" w:cstheme="majorBidi"/>
          <w:sz w:val="24"/>
          <w:szCs w:val="24"/>
        </w:rPr>
        <w:t xml:space="preserve">, C. H., &amp; Van </w:t>
      </w:r>
      <w:proofErr w:type="spellStart"/>
      <w:r w:rsidRPr="00952176">
        <w:rPr>
          <w:rFonts w:asciiTheme="majorBidi" w:hAnsiTheme="majorBidi" w:cstheme="majorBidi"/>
          <w:sz w:val="24"/>
          <w:szCs w:val="24"/>
        </w:rPr>
        <w:t>Brakel</w:t>
      </w:r>
      <w:proofErr w:type="spellEnd"/>
      <w:r w:rsidRPr="00952176">
        <w:rPr>
          <w:rFonts w:asciiTheme="majorBidi" w:hAnsiTheme="majorBidi" w:cstheme="majorBidi"/>
          <w:sz w:val="24"/>
          <w:szCs w:val="24"/>
        </w:rPr>
        <w:t xml:space="preserve">, W. (2019, February 13). </w:t>
      </w:r>
      <w:r w:rsidRPr="00D354B3">
        <w:rPr>
          <w:rFonts w:asciiTheme="majorBidi" w:hAnsiTheme="majorBidi" w:cstheme="majorBidi"/>
          <w:iCs/>
          <w:sz w:val="24"/>
          <w:szCs w:val="24"/>
        </w:rPr>
        <w:t xml:space="preserve">The </w:t>
      </w:r>
      <w:r w:rsidR="00EE4723">
        <w:rPr>
          <w:rFonts w:asciiTheme="majorBidi" w:hAnsiTheme="majorBidi" w:cstheme="majorBidi"/>
          <w:iCs/>
          <w:sz w:val="24"/>
          <w:szCs w:val="24"/>
        </w:rPr>
        <w:t>h</w:t>
      </w:r>
      <w:r w:rsidRPr="00D354B3">
        <w:rPr>
          <w:rFonts w:asciiTheme="majorBidi" w:hAnsiTheme="majorBidi" w:cstheme="majorBidi"/>
          <w:iCs/>
          <w:sz w:val="24"/>
          <w:szCs w:val="24"/>
        </w:rPr>
        <w:t xml:space="preserve">ealth </w:t>
      </w:r>
      <w:r w:rsidR="00EE4723">
        <w:rPr>
          <w:rFonts w:asciiTheme="majorBidi" w:hAnsiTheme="majorBidi" w:cstheme="majorBidi"/>
          <w:iCs/>
          <w:sz w:val="24"/>
          <w:szCs w:val="24"/>
        </w:rPr>
        <w:t>s</w:t>
      </w:r>
      <w:r w:rsidR="00EE4723" w:rsidRPr="00D354B3">
        <w:rPr>
          <w:rFonts w:asciiTheme="majorBidi" w:hAnsiTheme="majorBidi" w:cstheme="majorBidi"/>
          <w:iCs/>
          <w:sz w:val="24"/>
          <w:szCs w:val="24"/>
        </w:rPr>
        <w:t xml:space="preserve">tigma </w:t>
      </w:r>
      <w:r w:rsidRPr="00D354B3">
        <w:rPr>
          <w:rFonts w:asciiTheme="majorBidi" w:hAnsiTheme="majorBidi" w:cstheme="majorBidi"/>
          <w:iCs/>
          <w:sz w:val="24"/>
          <w:szCs w:val="24"/>
        </w:rPr>
        <w:t xml:space="preserve">and </w:t>
      </w:r>
      <w:r w:rsidR="00EE4723">
        <w:rPr>
          <w:rFonts w:asciiTheme="majorBidi" w:hAnsiTheme="majorBidi" w:cstheme="majorBidi"/>
          <w:iCs/>
          <w:sz w:val="24"/>
          <w:szCs w:val="24"/>
        </w:rPr>
        <w:t>d</w:t>
      </w:r>
      <w:r w:rsidRPr="00D354B3">
        <w:rPr>
          <w:rFonts w:asciiTheme="majorBidi" w:hAnsiTheme="majorBidi" w:cstheme="majorBidi"/>
          <w:iCs/>
          <w:sz w:val="24"/>
          <w:szCs w:val="24"/>
        </w:rPr>
        <w:t xml:space="preserve">iscrimination </w:t>
      </w:r>
      <w:r w:rsidR="00EE4723">
        <w:rPr>
          <w:rFonts w:asciiTheme="majorBidi" w:hAnsiTheme="majorBidi" w:cstheme="majorBidi"/>
          <w:iCs/>
          <w:sz w:val="24"/>
          <w:szCs w:val="24"/>
        </w:rPr>
        <w:t>f</w:t>
      </w:r>
      <w:r w:rsidRPr="00D354B3">
        <w:rPr>
          <w:rFonts w:asciiTheme="majorBidi" w:hAnsiTheme="majorBidi" w:cstheme="majorBidi"/>
          <w:iCs/>
          <w:sz w:val="24"/>
          <w:szCs w:val="24"/>
        </w:rPr>
        <w:t xml:space="preserve">ramework: </w:t>
      </w:r>
      <w:r w:rsidR="00EE4723">
        <w:rPr>
          <w:rFonts w:asciiTheme="majorBidi" w:hAnsiTheme="majorBidi" w:cstheme="majorBidi"/>
          <w:iCs/>
          <w:sz w:val="24"/>
          <w:szCs w:val="24"/>
        </w:rPr>
        <w:t>A</w:t>
      </w:r>
      <w:r w:rsidR="00EE4723" w:rsidRPr="00D354B3">
        <w:rPr>
          <w:rFonts w:asciiTheme="majorBidi" w:hAnsiTheme="majorBidi" w:cstheme="majorBidi"/>
          <w:iCs/>
          <w:sz w:val="24"/>
          <w:szCs w:val="24"/>
        </w:rPr>
        <w:t xml:space="preserve"> </w:t>
      </w:r>
      <w:r w:rsidRPr="00D354B3">
        <w:rPr>
          <w:rFonts w:asciiTheme="majorBidi" w:hAnsiTheme="majorBidi" w:cstheme="majorBidi"/>
          <w:iCs/>
          <w:sz w:val="24"/>
          <w:szCs w:val="24"/>
        </w:rPr>
        <w:t>global, crosscutting framework to inform research, intervention development, and policy on health-related stigmas</w:t>
      </w:r>
      <w:r w:rsidRPr="00952176">
        <w:rPr>
          <w:rFonts w:asciiTheme="majorBidi" w:hAnsiTheme="majorBidi" w:cstheme="majorBidi"/>
          <w:sz w:val="24"/>
          <w:szCs w:val="24"/>
        </w:rPr>
        <w:t xml:space="preserve">. </w:t>
      </w:r>
      <w:r w:rsidRPr="00D354B3">
        <w:rPr>
          <w:rFonts w:asciiTheme="majorBidi" w:hAnsiTheme="majorBidi" w:cstheme="majorBidi"/>
          <w:i/>
          <w:iCs/>
          <w:sz w:val="24"/>
          <w:szCs w:val="24"/>
        </w:rPr>
        <w:t>BMC</w:t>
      </w:r>
      <w:r w:rsidRPr="00952176">
        <w:rPr>
          <w:rFonts w:asciiTheme="majorBidi" w:hAnsiTheme="majorBidi" w:cstheme="majorBidi"/>
          <w:sz w:val="24"/>
          <w:szCs w:val="24"/>
        </w:rPr>
        <w:t>. https://bmcmedicine.biomedcentral.com/articles/10.1186/s12916-019-1271-3</w:t>
      </w:r>
    </w:p>
    <w:p w14:paraId="09227BC8" w14:textId="37139385"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Stringer, K. L., &amp; Baker, E. H. (2018). Stigma as a </w:t>
      </w:r>
      <w:r w:rsidR="00B00BE3">
        <w:rPr>
          <w:rFonts w:asciiTheme="majorBidi" w:hAnsiTheme="majorBidi" w:cstheme="majorBidi"/>
          <w:sz w:val="24"/>
          <w:szCs w:val="24"/>
        </w:rPr>
        <w:t>b</w:t>
      </w:r>
      <w:r w:rsidRPr="00952176">
        <w:rPr>
          <w:rFonts w:asciiTheme="majorBidi" w:hAnsiTheme="majorBidi" w:cstheme="majorBidi"/>
          <w:sz w:val="24"/>
          <w:szCs w:val="24"/>
        </w:rPr>
        <w:t xml:space="preserve">arrier to </w:t>
      </w:r>
      <w:r w:rsidR="00B00BE3">
        <w:rPr>
          <w:rFonts w:asciiTheme="majorBidi" w:hAnsiTheme="majorBidi" w:cstheme="majorBidi"/>
          <w:sz w:val="24"/>
          <w:szCs w:val="24"/>
        </w:rPr>
        <w:t>s</w:t>
      </w:r>
      <w:r w:rsidRPr="00952176">
        <w:rPr>
          <w:rFonts w:asciiTheme="majorBidi" w:hAnsiTheme="majorBidi" w:cstheme="majorBidi"/>
          <w:sz w:val="24"/>
          <w:szCs w:val="24"/>
        </w:rPr>
        <w:t xml:space="preserve">ubstance </w:t>
      </w:r>
      <w:r w:rsidR="00B00BE3">
        <w:rPr>
          <w:rFonts w:asciiTheme="majorBidi" w:hAnsiTheme="majorBidi" w:cstheme="majorBidi"/>
          <w:sz w:val="24"/>
          <w:szCs w:val="24"/>
        </w:rPr>
        <w:t>a</w:t>
      </w:r>
      <w:r w:rsidRPr="00952176">
        <w:rPr>
          <w:rFonts w:asciiTheme="majorBidi" w:hAnsiTheme="majorBidi" w:cstheme="majorBidi"/>
          <w:sz w:val="24"/>
          <w:szCs w:val="24"/>
        </w:rPr>
        <w:t xml:space="preserve">buse </w:t>
      </w:r>
      <w:r w:rsidR="001F5944">
        <w:rPr>
          <w:rFonts w:asciiTheme="majorBidi" w:hAnsiTheme="majorBidi" w:cstheme="majorBidi"/>
          <w:sz w:val="24"/>
          <w:szCs w:val="24"/>
        </w:rPr>
        <w:t>t</w:t>
      </w:r>
      <w:r w:rsidRPr="00952176">
        <w:rPr>
          <w:rFonts w:asciiTheme="majorBidi" w:hAnsiTheme="majorBidi" w:cstheme="majorBidi"/>
          <w:sz w:val="24"/>
          <w:szCs w:val="24"/>
        </w:rPr>
        <w:t xml:space="preserve">reatment </w:t>
      </w:r>
      <w:r w:rsidR="001F5944">
        <w:rPr>
          <w:rFonts w:asciiTheme="majorBidi" w:hAnsiTheme="majorBidi" w:cstheme="majorBidi"/>
          <w:sz w:val="24"/>
          <w:szCs w:val="24"/>
        </w:rPr>
        <w:t>a</w:t>
      </w:r>
      <w:r w:rsidRPr="00952176">
        <w:rPr>
          <w:rFonts w:asciiTheme="majorBidi" w:hAnsiTheme="majorBidi" w:cstheme="majorBidi"/>
          <w:sz w:val="24"/>
          <w:szCs w:val="24"/>
        </w:rPr>
        <w:t xml:space="preserve">mong </w:t>
      </w:r>
      <w:r w:rsidR="001F5944">
        <w:rPr>
          <w:rFonts w:asciiTheme="majorBidi" w:hAnsiTheme="majorBidi" w:cstheme="majorBidi"/>
          <w:sz w:val="24"/>
          <w:szCs w:val="24"/>
        </w:rPr>
        <w:t>t</w:t>
      </w:r>
      <w:r w:rsidRPr="00952176">
        <w:rPr>
          <w:rFonts w:asciiTheme="majorBidi" w:hAnsiTheme="majorBidi" w:cstheme="majorBidi"/>
          <w:sz w:val="24"/>
          <w:szCs w:val="24"/>
        </w:rPr>
        <w:t xml:space="preserve">hose with </w:t>
      </w:r>
      <w:r w:rsidR="001F5944">
        <w:rPr>
          <w:rFonts w:asciiTheme="majorBidi" w:hAnsiTheme="majorBidi" w:cstheme="majorBidi"/>
          <w:sz w:val="24"/>
          <w:szCs w:val="24"/>
        </w:rPr>
        <w:t>u</w:t>
      </w:r>
      <w:r w:rsidRPr="00952176">
        <w:rPr>
          <w:rFonts w:asciiTheme="majorBidi" w:hAnsiTheme="majorBidi" w:cstheme="majorBidi"/>
          <w:sz w:val="24"/>
          <w:szCs w:val="24"/>
        </w:rPr>
        <w:t xml:space="preserve">nmet </w:t>
      </w:r>
      <w:r w:rsidR="001F5944">
        <w:rPr>
          <w:rFonts w:asciiTheme="majorBidi" w:hAnsiTheme="majorBidi" w:cstheme="majorBidi"/>
          <w:sz w:val="24"/>
          <w:szCs w:val="24"/>
        </w:rPr>
        <w:t>n</w:t>
      </w:r>
      <w:r w:rsidRPr="00952176">
        <w:rPr>
          <w:rFonts w:asciiTheme="majorBidi" w:hAnsiTheme="majorBidi" w:cstheme="majorBidi"/>
          <w:sz w:val="24"/>
          <w:szCs w:val="24"/>
        </w:rPr>
        <w:t xml:space="preserve">eed: An </w:t>
      </w:r>
      <w:r w:rsidR="001F5944">
        <w:rPr>
          <w:rFonts w:asciiTheme="majorBidi" w:hAnsiTheme="majorBidi" w:cstheme="majorBidi"/>
          <w:sz w:val="24"/>
          <w:szCs w:val="24"/>
        </w:rPr>
        <w:t>a</w:t>
      </w:r>
      <w:r w:rsidRPr="00952176">
        <w:rPr>
          <w:rFonts w:asciiTheme="majorBidi" w:hAnsiTheme="majorBidi" w:cstheme="majorBidi"/>
          <w:sz w:val="24"/>
          <w:szCs w:val="24"/>
        </w:rPr>
        <w:t xml:space="preserve">nalysis of </w:t>
      </w:r>
      <w:r w:rsidR="001F5944">
        <w:rPr>
          <w:rFonts w:asciiTheme="majorBidi" w:hAnsiTheme="majorBidi" w:cstheme="majorBidi"/>
          <w:sz w:val="24"/>
          <w:szCs w:val="24"/>
        </w:rPr>
        <w:t>p</w:t>
      </w:r>
      <w:r w:rsidRPr="00952176">
        <w:rPr>
          <w:rFonts w:asciiTheme="majorBidi" w:hAnsiTheme="majorBidi" w:cstheme="majorBidi"/>
          <w:sz w:val="24"/>
          <w:szCs w:val="24"/>
        </w:rPr>
        <w:t xml:space="preserve">arenthood and </w:t>
      </w:r>
      <w:r w:rsidR="001F5944">
        <w:rPr>
          <w:rFonts w:asciiTheme="majorBidi" w:hAnsiTheme="majorBidi" w:cstheme="majorBidi"/>
          <w:sz w:val="24"/>
          <w:szCs w:val="24"/>
        </w:rPr>
        <w:t>m</w:t>
      </w:r>
      <w:r w:rsidRPr="00952176">
        <w:rPr>
          <w:rFonts w:asciiTheme="majorBidi" w:hAnsiTheme="majorBidi" w:cstheme="majorBidi"/>
          <w:sz w:val="24"/>
          <w:szCs w:val="24"/>
        </w:rPr>
        <w:t xml:space="preserve">arital </w:t>
      </w:r>
      <w:r w:rsidR="001F5944">
        <w:rPr>
          <w:rFonts w:asciiTheme="majorBidi" w:hAnsiTheme="majorBidi" w:cstheme="majorBidi"/>
          <w:sz w:val="24"/>
          <w:szCs w:val="24"/>
        </w:rPr>
        <w:t>s</w:t>
      </w:r>
      <w:r w:rsidRPr="00952176">
        <w:rPr>
          <w:rFonts w:asciiTheme="majorBidi" w:hAnsiTheme="majorBidi" w:cstheme="majorBidi"/>
          <w:sz w:val="24"/>
          <w:szCs w:val="24"/>
        </w:rPr>
        <w:t xml:space="preserve">tatus. </w:t>
      </w:r>
      <w:r w:rsidRPr="00D354B3">
        <w:rPr>
          <w:rFonts w:asciiTheme="majorBidi" w:hAnsiTheme="majorBidi" w:cstheme="majorBidi"/>
          <w:i/>
          <w:iCs/>
          <w:sz w:val="24"/>
          <w:szCs w:val="24"/>
        </w:rPr>
        <w:t>Journal of Family Issues</w:t>
      </w:r>
      <w:r w:rsidRPr="00952176">
        <w:rPr>
          <w:rFonts w:asciiTheme="majorBidi" w:hAnsiTheme="majorBidi" w:cstheme="majorBidi"/>
          <w:sz w:val="24"/>
          <w:szCs w:val="24"/>
        </w:rPr>
        <w:t xml:space="preserve">, 39(1):3-27. </w:t>
      </w:r>
      <w:proofErr w:type="spellStart"/>
      <w:r w:rsidRPr="00952176">
        <w:rPr>
          <w:rFonts w:asciiTheme="majorBidi" w:hAnsiTheme="majorBidi" w:cstheme="majorBidi"/>
          <w:sz w:val="24"/>
          <w:szCs w:val="24"/>
        </w:rPr>
        <w:t>doi</w:t>
      </w:r>
      <w:proofErr w:type="spellEnd"/>
      <w:r w:rsidRPr="00952176">
        <w:rPr>
          <w:rFonts w:asciiTheme="majorBidi" w:hAnsiTheme="majorBidi" w:cstheme="majorBidi"/>
          <w:sz w:val="24"/>
          <w:szCs w:val="24"/>
        </w:rPr>
        <w:t xml:space="preserve">: 10.1177/0192513X15581659 </w:t>
      </w:r>
    </w:p>
    <w:p w14:paraId="0AF35F42" w14:textId="329F428F"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D354B3">
        <w:rPr>
          <w:rFonts w:asciiTheme="majorBidi" w:hAnsiTheme="majorBidi" w:cstheme="majorBidi"/>
          <w:i/>
          <w:iCs/>
          <w:sz w:val="24"/>
          <w:szCs w:val="24"/>
        </w:rPr>
        <w:t>The New York Times</w:t>
      </w:r>
      <w:r w:rsidRPr="00952176">
        <w:rPr>
          <w:rFonts w:asciiTheme="majorBidi" w:hAnsiTheme="majorBidi" w:cstheme="majorBidi"/>
          <w:sz w:val="24"/>
          <w:szCs w:val="24"/>
        </w:rPr>
        <w:t xml:space="preserve"> (2020). </w:t>
      </w:r>
      <w:r w:rsidR="005B1248">
        <w:rPr>
          <w:rFonts w:asciiTheme="majorBidi" w:hAnsiTheme="majorBidi" w:cstheme="majorBidi"/>
          <w:sz w:val="24"/>
          <w:szCs w:val="24"/>
        </w:rPr>
        <w:t>‘</w:t>
      </w:r>
      <w:r w:rsidRPr="00952176">
        <w:rPr>
          <w:rFonts w:asciiTheme="majorBidi" w:hAnsiTheme="majorBidi" w:cstheme="majorBidi"/>
          <w:sz w:val="24"/>
          <w:szCs w:val="24"/>
        </w:rPr>
        <w:t>You could lick the benches</w:t>
      </w:r>
      <w:r w:rsidR="005B1248">
        <w:rPr>
          <w:rFonts w:asciiTheme="majorBidi" w:hAnsiTheme="majorBidi" w:cstheme="majorBidi"/>
          <w:sz w:val="24"/>
          <w:szCs w:val="24"/>
        </w:rPr>
        <w:t>’</w:t>
      </w:r>
      <w:r w:rsidRPr="00952176">
        <w:rPr>
          <w:rFonts w:asciiTheme="majorBidi" w:hAnsiTheme="majorBidi" w:cstheme="majorBidi"/>
          <w:sz w:val="24"/>
          <w:szCs w:val="24"/>
        </w:rPr>
        <w:t>: life for the first wave of U.S. Survivors. https://www.nytimes.com/2020/04/11/us/coronavirus-survivors.html. Accessed: November 14, 2020</w:t>
      </w:r>
    </w:p>
    <w:p w14:paraId="359A11E9" w14:textId="670AC44D"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Twaddle, A. (1994). Disease, illness and sickness revisited. In: A. Twaddle &amp; L. </w:t>
      </w:r>
      <w:proofErr w:type="spellStart"/>
      <w:r w:rsidRPr="00952176">
        <w:rPr>
          <w:rFonts w:asciiTheme="majorBidi" w:hAnsiTheme="majorBidi" w:cstheme="majorBidi"/>
          <w:sz w:val="24"/>
          <w:szCs w:val="24"/>
        </w:rPr>
        <w:t>Nordenfelt</w:t>
      </w:r>
      <w:proofErr w:type="spellEnd"/>
      <w:r w:rsidRPr="00952176">
        <w:rPr>
          <w:rFonts w:asciiTheme="majorBidi" w:hAnsiTheme="majorBidi" w:cstheme="majorBidi"/>
          <w:sz w:val="24"/>
          <w:szCs w:val="24"/>
        </w:rPr>
        <w:t xml:space="preserve">. (Eds.) </w:t>
      </w:r>
      <w:r w:rsidRPr="00D354B3">
        <w:rPr>
          <w:rFonts w:asciiTheme="majorBidi" w:hAnsiTheme="majorBidi" w:cstheme="majorBidi"/>
          <w:i/>
          <w:iCs/>
          <w:sz w:val="24"/>
          <w:szCs w:val="24"/>
        </w:rPr>
        <w:t xml:space="preserve">Disease, </w:t>
      </w:r>
      <w:r w:rsidR="009319F8" w:rsidRPr="00D354B3">
        <w:rPr>
          <w:rFonts w:asciiTheme="majorBidi" w:hAnsiTheme="majorBidi" w:cstheme="majorBidi"/>
          <w:i/>
          <w:iCs/>
          <w:sz w:val="24"/>
          <w:szCs w:val="24"/>
        </w:rPr>
        <w:t>i</w:t>
      </w:r>
      <w:r w:rsidRPr="00D354B3">
        <w:rPr>
          <w:rFonts w:asciiTheme="majorBidi" w:hAnsiTheme="majorBidi" w:cstheme="majorBidi"/>
          <w:i/>
          <w:iCs/>
          <w:sz w:val="24"/>
          <w:szCs w:val="24"/>
        </w:rPr>
        <w:t xml:space="preserve">llness and </w:t>
      </w:r>
      <w:r w:rsidR="009319F8" w:rsidRPr="00D354B3">
        <w:rPr>
          <w:rFonts w:asciiTheme="majorBidi" w:hAnsiTheme="majorBidi" w:cstheme="majorBidi"/>
          <w:i/>
          <w:iCs/>
          <w:sz w:val="24"/>
          <w:szCs w:val="24"/>
        </w:rPr>
        <w:t>s</w:t>
      </w:r>
      <w:r w:rsidRPr="00D354B3">
        <w:rPr>
          <w:rFonts w:asciiTheme="majorBidi" w:hAnsiTheme="majorBidi" w:cstheme="majorBidi"/>
          <w:i/>
          <w:iCs/>
          <w:sz w:val="24"/>
          <w:szCs w:val="24"/>
        </w:rPr>
        <w:t xml:space="preserve">ickness: Three </w:t>
      </w:r>
      <w:r w:rsidR="009319F8" w:rsidRPr="00D354B3">
        <w:rPr>
          <w:rFonts w:asciiTheme="majorBidi" w:hAnsiTheme="majorBidi" w:cstheme="majorBidi"/>
          <w:i/>
          <w:iCs/>
          <w:sz w:val="24"/>
          <w:szCs w:val="24"/>
        </w:rPr>
        <w:t>c</w:t>
      </w:r>
      <w:r w:rsidRPr="00D354B3">
        <w:rPr>
          <w:rFonts w:asciiTheme="majorBidi" w:hAnsiTheme="majorBidi" w:cstheme="majorBidi"/>
          <w:i/>
          <w:iCs/>
          <w:sz w:val="24"/>
          <w:szCs w:val="24"/>
        </w:rPr>
        <w:t xml:space="preserve">entral </w:t>
      </w:r>
      <w:r w:rsidR="009319F8" w:rsidRPr="00D354B3">
        <w:rPr>
          <w:rFonts w:asciiTheme="majorBidi" w:hAnsiTheme="majorBidi" w:cstheme="majorBidi"/>
          <w:i/>
          <w:iCs/>
          <w:sz w:val="24"/>
          <w:szCs w:val="24"/>
        </w:rPr>
        <w:t>c</w:t>
      </w:r>
      <w:r w:rsidRPr="00D354B3">
        <w:rPr>
          <w:rFonts w:asciiTheme="majorBidi" w:hAnsiTheme="majorBidi" w:cstheme="majorBidi"/>
          <w:i/>
          <w:iCs/>
          <w:sz w:val="24"/>
          <w:szCs w:val="24"/>
        </w:rPr>
        <w:t xml:space="preserve">oncepts in the </w:t>
      </w:r>
      <w:r w:rsidR="009319F8" w:rsidRPr="00D354B3">
        <w:rPr>
          <w:rFonts w:asciiTheme="majorBidi" w:hAnsiTheme="majorBidi" w:cstheme="majorBidi"/>
          <w:i/>
          <w:iCs/>
          <w:sz w:val="24"/>
          <w:szCs w:val="24"/>
        </w:rPr>
        <w:t>t</w:t>
      </w:r>
      <w:r w:rsidRPr="00D354B3">
        <w:rPr>
          <w:rFonts w:asciiTheme="majorBidi" w:hAnsiTheme="majorBidi" w:cstheme="majorBidi"/>
          <w:i/>
          <w:iCs/>
          <w:sz w:val="24"/>
          <w:szCs w:val="24"/>
        </w:rPr>
        <w:t xml:space="preserve">heory of </w:t>
      </w:r>
      <w:r w:rsidR="009319F8" w:rsidRPr="00D354B3">
        <w:rPr>
          <w:rFonts w:asciiTheme="majorBidi" w:hAnsiTheme="majorBidi" w:cstheme="majorBidi"/>
          <w:i/>
          <w:iCs/>
          <w:sz w:val="24"/>
          <w:szCs w:val="24"/>
        </w:rPr>
        <w:t>h</w:t>
      </w:r>
      <w:r w:rsidRPr="00D354B3">
        <w:rPr>
          <w:rFonts w:asciiTheme="majorBidi" w:hAnsiTheme="majorBidi" w:cstheme="majorBidi"/>
          <w:i/>
          <w:iCs/>
          <w:sz w:val="24"/>
          <w:szCs w:val="24"/>
        </w:rPr>
        <w:t>ealth</w:t>
      </w:r>
      <w:r w:rsidRPr="00952176">
        <w:rPr>
          <w:rFonts w:asciiTheme="majorBidi" w:hAnsiTheme="majorBidi" w:cstheme="majorBidi"/>
          <w:sz w:val="24"/>
          <w:szCs w:val="24"/>
        </w:rPr>
        <w:t xml:space="preserve"> (pp. 1–18). Linkoping, Sweden: Department of Public Health and Society, Linkoping University.</w:t>
      </w:r>
    </w:p>
    <w:p w14:paraId="72ADF48E" w14:textId="05AFEEE8"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lastRenderedPageBreak/>
        <w:t>UNAIDS. (2020, Marc</w:t>
      </w:r>
      <w:r w:rsidR="00E571C2">
        <w:rPr>
          <w:rFonts w:asciiTheme="majorBidi" w:hAnsiTheme="majorBidi" w:cstheme="majorBidi"/>
          <w:sz w:val="24"/>
          <w:szCs w:val="24"/>
        </w:rPr>
        <w:t>h</w:t>
      </w:r>
      <w:r w:rsidRPr="00952176">
        <w:rPr>
          <w:rFonts w:asciiTheme="majorBidi" w:hAnsiTheme="majorBidi" w:cstheme="majorBidi"/>
          <w:sz w:val="24"/>
          <w:szCs w:val="24"/>
        </w:rPr>
        <w:t xml:space="preserve"> 20). </w:t>
      </w:r>
      <w:r w:rsidRPr="00952176">
        <w:rPr>
          <w:rFonts w:asciiTheme="majorBidi" w:hAnsiTheme="majorBidi" w:cstheme="majorBidi"/>
          <w:i/>
          <w:sz w:val="24"/>
          <w:szCs w:val="24"/>
        </w:rPr>
        <w:t>Rights in the time of COVID-19 Lessons from HIV for an effective, community-led response.</w:t>
      </w:r>
      <w:r w:rsidRPr="00952176">
        <w:rPr>
          <w:rFonts w:asciiTheme="majorBidi" w:hAnsiTheme="majorBidi" w:cstheme="majorBidi"/>
          <w:sz w:val="24"/>
          <w:szCs w:val="24"/>
        </w:rPr>
        <w:t xml:space="preserve"> UNAIDS. https://www.unaids.org/sites/default/files/media_asset/human-rights-and-covid-19_en.pdf</w:t>
      </w:r>
    </w:p>
    <w:p w14:paraId="168BCE6B" w14:textId="2A8B1996"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Villa, S., Jaramillo, E., </w:t>
      </w:r>
      <w:proofErr w:type="spellStart"/>
      <w:r w:rsidRPr="00952176">
        <w:rPr>
          <w:rFonts w:asciiTheme="majorBidi" w:hAnsiTheme="majorBidi" w:cstheme="majorBidi"/>
          <w:sz w:val="24"/>
          <w:szCs w:val="24"/>
        </w:rPr>
        <w:t>Mangioni</w:t>
      </w:r>
      <w:proofErr w:type="spellEnd"/>
      <w:r w:rsidRPr="00952176">
        <w:rPr>
          <w:rFonts w:asciiTheme="majorBidi" w:hAnsiTheme="majorBidi" w:cstheme="majorBidi"/>
          <w:sz w:val="24"/>
          <w:szCs w:val="24"/>
        </w:rPr>
        <w:t xml:space="preserve">, D., Bandera, A., Gori, A., &amp; </w:t>
      </w:r>
      <w:proofErr w:type="spellStart"/>
      <w:r w:rsidRPr="00952176">
        <w:rPr>
          <w:rFonts w:asciiTheme="majorBidi" w:hAnsiTheme="majorBidi" w:cstheme="majorBidi"/>
          <w:sz w:val="24"/>
          <w:szCs w:val="24"/>
        </w:rPr>
        <w:t>Raviglione</w:t>
      </w:r>
      <w:proofErr w:type="spellEnd"/>
      <w:r w:rsidRPr="00952176">
        <w:rPr>
          <w:rFonts w:asciiTheme="majorBidi" w:hAnsiTheme="majorBidi" w:cstheme="majorBidi"/>
          <w:sz w:val="24"/>
          <w:szCs w:val="24"/>
        </w:rPr>
        <w:t xml:space="preserve">, M. C. (2020). Stigma at the time of the COVID-19 pandemic. </w:t>
      </w:r>
      <w:r w:rsidRPr="00D354B3">
        <w:rPr>
          <w:rFonts w:asciiTheme="majorBidi" w:hAnsiTheme="majorBidi" w:cstheme="majorBidi"/>
          <w:i/>
          <w:iCs/>
          <w:sz w:val="24"/>
          <w:szCs w:val="24"/>
        </w:rPr>
        <w:t xml:space="preserve">Clinical </w:t>
      </w:r>
      <w:r w:rsidR="00BE732C" w:rsidRPr="00D354B3">
        <w:rPr>
          <w:rFonts w:asciiTheme="majorBidi" w:hAnsiTheme="majorBidi" w:cstheme="majorBidi"/>
          <w:i/>
          <w:iCs/>
          <w:sz w:val="24"/>
          <w:szCs w:val="24"/>
        </w:rPr>
        <w:t xml:space="preserve">Microbiology </w:t>
      </w:r>
      <w:r w:rsidRPr="00D354B3">
        <w:rPr>
          <w:rFonts w:asciiTheme="majorBidi" w:hAnsiTheme="majorBidi" w:cstheme="majorBidi"/>
          <w:i/>
          <w:iCs/>
          <w:sz w:val="24"/>
          <w:szCs w:val="24"/>
        </w:rPr>
        <w:t xml:space="preserve">and </w:t>
      </w:r>
      <w:r w:rsidR="00BE732C" w:rsidRPr="00D354B3">
        <w:rPr>
          <w:rFonts w:asciiTheme="majorBidi" w:hAnsiTheme="majorBidi" w:cstheme="majorBidi"/>
          <w:i/>
          <w:iCs/>
          <w:sz w:val="24"/>
          <w:szCs w:val="24"/>
        </w:rPr>
        <w:t>I</w:t>
      </w:r>
      <w:r w:rsidRPr="00D354B3">
        <w:rPr>
          <w:rFonts w:asciiTheme="majorBidi" w:hAnsiTheme="majorBidi" w:cstheme="majorBidi"/>
          <w:i/>
          <w:iCs/>
          <w:sz w:val="24"/>
          <w:szCs w:val="24"/>
        </w:rPr>
        <w:t>nfection</w:t>
      </w:r>
      <w:r w:rsidRPr="00952176">
        <w:rPr>
          <w:rFonts w:asciiTheme="majorBidi" w:hAnsiTheme="majorBidi" w:cstheme="majorBidi"/>
          <w:sz w:val="24"/>
          <w:szCs w:val="24"/>
        </w:rPr>
        <w:t>: the official publication of the European Society of Clinical Microbiology and Infectious Diseases, 26(11), 1450–1452. https://doi.org/10.1016/j.cmi.2020.08.001</w:t>
      </w:r>
    </w:p>
    <w:p w14:paraId="0C7AA8D4" w14:textId="198CCF7F" w:rsidR="007A7FB6" w:rsidRPr="00952176" w:rsidRDefault="007A7FB6" w:rsidP="0010260D">
      <w:pPr>
        <w:spacing w:line="480" w:lineRule="auto"/>
        <w:ind w:left="720" w:hanging="720"/>
        <w:jc w:val="both"/>
        <w:rPr>
          <w:rFonts w:asciiTheme="majorBidi" w:eastAsia="Times New Roman" w:hAnsiTheme="majorBidi" w:cstheme="majorBidi"/>
          <w:sz w:val="24"/>
          <w:szCs w:val="24"/>
        </w:rPr>
      </w:pPr>
      <w:proofErr w:type="spellStart"/>
      <w:r w:rsidRPr="00952176">
        <w:rPr>
          <w:rFonts w:asciiTheme="majorBidi" w:hAnsiTheme="majorBidi" w:cstheme="majorBidi"/>
          <w:sz w:val="24"/>
          <w:szCs w:val="24"/>
        </w:rPr>
        <w:t>Wainberg</w:t>
      </w:r>
      <w:proofErr w:type="spellEnd"/>
      <w:r w:rsidRPr="00952176">
        <w:rPr>
          <w:rFonts w:asciiTheme="majorBidi" w:hAnsiTheme="majorBidi" w:cstheme="majorBidi"/>
          <w:sz w:val="24"/>
          <w:szCs w:val="24"/>
        </w:rPr>
        <w:t xml:space="preserve">, M. L., </w:t>
      </w:r>
      <w:proofErr w:type="spellStart"/>
      <w:r w:rsidRPr="00952176">
        <w:rPr>
          <w:rFonts w:asciiTheme="majorBidi" w:hAnsiTheme="majorBidi" w:cstheme="majorBidi"/>
          <w:sz w:val="24"/>
          <w:szCs w:val="24"/>
        </w:rPr>
        <w:t>Scorza</w:t>
      </w:r>
      <w:proofErr w:type="spellEnd"/>
      <w:r w:rsidRPr="00952176">
        <w:rPr>
          <w:rFonts w:asciiTheme="majorBidi" w:hAnsiTheme="majorBidi" w:cstheme="majorBidi"/>
          <w:sz w:val="24"/>
          <w:szCs w:val="24"/>
        </w:rPr>
        <w:t xml:space="preserve">, P., Shultz, J. M., </w:t>
      </w:r>
      <w:proofErr w:type="spellStart"/>
      <w:r w:rsidRPr="00952176">
        <w:rPr>
          <w:rFonts w:asciiTheme="majorBidi" w:hAnsiTheme="majorBidi" w:cstheme="majorBidi"/>
          <w:sz w:val="24"/>
          <w:szCs w:val="24"/>
        </w:rPr>
        <w:t>Helpman</w:t>
      </w:r>
      <w:proofErr w:type="spellEnd"/>
      <w:r w:rsidRPr="00952176">
        <w:rPr>
          <w:rFonts w:asciiTheme="majorBidi" w:hAnsiTheme="majorBidi" w:cstheme="majorBidi"/>
          <w:sz w:val="24"/>
          <w:szCs w:val="24"/>
        </w:rPr>
        <w:t xml:space="preserve">, L., Mootz, J. J., Johnson, K. A., </w:t>
      </w:r>
      <w:proofErr w:type="spellStart"/>
      <w:r w:rsidRPr="00952176">
        <w:rPr>
          <w:rFonts w:asciiTheme="majorBidi" w:hAnsiTheme="majorBidi" w:cstheme="majorBidi"/>
          <w:sz w:val="24"/>
          <w:szCs w:val="24"/>
        </w:rPr>
        <w:t>Neria</w:t>
      </w:r>
      <w:proofErr w:type="spellEnd"/>
      <w:r w:rsidRPr="00952176">
        <w:rPr>
          <w:rFonts w:asciiTheme="majorBidi" w:hAnsiTheme="majorBidi" w:cstheme="majorBidi"/>
          <w:sz w:val="24"/>
          <w:szCs w:val="24"/>
        </w:rPr>
        <w:t xml:space="preserve">, Y., Bradford, J. E., Oquendo, M. A., &amp; Arbuckle, M. R. (2017). Challenges and </w:t>
      </w:r>
      <w:r w:rsidR="00771D24">
        <w:rPr>
          <w:rFonts w:asciiTheme="majorBidi" w:hAnsiTheme="majorBidi" w:cstheme="majorBidi"/>
          <w:sz w:val="24"/>
          <w:szCs w:val="24"/>
        </w:rPr>
        <w:t>o</w:t>
      </w:r>
      <w:r w:rsidRPr="00952176">
        <w:rPr>
          <w:rFonts w:asciiTheme="majorBidi" w:hAnsiTheme="majorBidi" w:cstheme="majorBidi"/>
          <w:sz w:val="24"/>
          <w:szCs w:val="24"/>
        </w:rPr>
        <w:t xml:space="preserve">pportunities in </w:t>
      </w:r>
      <w:r w:rsidR="00771D24">
        <w:rPr>
          <w:rFonts w:asciiTheme="majorBidi" w:hAnsiTheme="majorBidi" w:cstheme="majorBidi"/>
          <w:sz w:val="24"/>
          <w:szCs w:val="24"/>
        </w:rPr>
        <w:t>g</w:t>
      </w:r>
      <w:r w:rsidRPr="00952176">
        <w:rPr>
          <w:rFonts w:asciiTheme="majorBidi" w:hAnsiTheme="majorBidi" w:cstheme="majorBidi"/>
          <w:sz w:val="24"/>
          <w:szCs w:val="24"/>
        </w:rPr>
        <w:t xml:space="preserve">lobal </w:t>
      </w:r>
      <w:r w:rsidR="00771D24">
        <w:rPr>
          <w:rFonts w:asciiTheme="majorBidi" w:hAnsiTheme="majorBidi" w:cstheme="majorBidi"/>
          <w:sz w:val="24"/>
          <w:szCs w:val="24"/>
        </w:rPr>
        <w:t>m</w:t>
      </w:r>
      <w:r w:rsidRPr="00952176">
        <w:rPr>
          <w:rFonts w:asciiTheme="majorBidi" w:hAnsiTheme="majorBidi" w:cstheme="majorBidi"/>
          <w:sz w:val="24"/>
          <w:szCs w:val="24"/>
        </w:rPr>
        <w:t xml:space="preserve">ental </w:t>
      </w:r>
      <w:r w:rsidR="00CB58C5">
        <w:rPr>
          <w:rFonts w:asciiTheme="majorBidi" w:hAnsiTheme="majorBidi" w:cstheme="majorBidi"/>
          <w:sz w:val="24"/>
          <w:szCs w:val="24"/>
        </w:rPr>
        <w:t>h</w:t>
      </w:r>
      <w:r w:rsidRPr="00952176">
        <w:rPr>
          <w:rFonts w:asciiTheme="majorBidi" w:hAnsiTheme="majorBidi" w:cstheme="majorBidi"/>
          <w:sz w:val="24"/>
          <w:szCs w:val="24"/>
        </w:rPr>
        <w:t xml:space="preserve">ealth: A </w:t>
      </w:r>
      <w:r w:rsidR="00CB58C5">
        <w:rPr>
          <w:rFonts w:asciiTheme="majorBidi" w:hAnsiTheme="majorBidi" w:cstheme="majorBidi"/>
          <w:sz w:val="24"/>
          <w:szCs w:val="24"/>
        </w:rPr>
        <w:t>r</w:t>
      </w:r>
      <w:r w:rsidRPr="00952176">
        <w:rPr>
          <w:rFonts w:asciiTheme="majorBidi" w:hAnsiTheme="majorBidi" w:cstheme="majorBidi"/>
          <w:sz w:val="24"/>
          <w:szCs w:val="24"/>
        </w:rPr>
        <w:t>esearch-to-</w:t>
      </w:r>
      <w:r w:rsidR="00CB58C5">
        <w:rPr>
          <w:rFonts w:asciiTheme="majorBidi" w:hAnsiTheme="majorBidi" w:cstheme="majorBidi"/>
          <w:sz w:val="24"/>
          <w:szCs w:val="24"/>
        </w:rPr>
        <w:t>p</w:t>
      </w:r>
      <w:r w:rsidRPr="00952176">
        <w:rPr>
          <w:rFonts w:asciiTheme="majorBidi" w:hAnsiTheme="majorBidi" w:cstheme="majorBidi"/>
          <w:sz w:val="24"/>
          <w:szCs w:val="24"/>
        </w:rPr>
        <w:t xml:space="preserve">ractice </w:t>
      </w:r>
      <w:r w:rsidR="00CB58C5">
        <w:rPr>
          <w:rFonts w:asciiTheme="majorBidi" w:hAnsiTheme="majorBidi" w:cstheme="majorBidi"/>
          <w:sz w:val="24"/>
          <w:szCs w:val="24"/>
        </w:rPr>
        <w:t>p</w:t>
      </w:r>
      <w:r w:rsidRPr="00952176">
        <w:rPr>
          <w:rFonts w:asciiTheme="majorBidi" w:hAnsiTheme="majorBidi" w:cstheme="majorBidi"/>
          <w:sz w:val="24"/>
          <w:szCs w:val="24"/>
        </w:rPr>
        <w:t xml:space="preserve">erspective. </w:t>
      </w:r>
      <w:r w:rsidRPr="00D354B3">
        <w:rPr>
          <w:rFonts w:asciiTheme="majorBidi" w:hAnsiTheme="majorBidi" w:cstheme="majorBidi"/>
          <w:i/>
          <w:iCs/>
          <w:sz w:val="24"/>
          <w:szCs w:val="24"/>
        </w:rPr>
        <w:t xml:space="preserve">Current </w:t>
      </w:r>
      <w:r w:rsidR="0096446E" w:rsidRPr="00D354B3">
        <w:rPr>
          <w:rFonts w:asciiTheme="majorBidi" w:hAnsiTheme="majorBidi" w:cstheme="majorBidi"/>
          <w:i/>
          <w:iCs/>
          <w:sz w:val="24"/>
          <w:szCs w:val="24"/>
        </w:rPr>
        <w:t>P</w:t>
      </w:r>
      <w:r w:rsidRPr="00D354B3">
        <w:rPr>
          <w:rFonts w:asciiTheme="majorBidi" w:hAnsiTheme="majorBidi" w:cstheme="majorBidi"/>
          <w:i/>
          <w:iCs/>
          <w:sz w:val="24"/>
          <w:szCs w:val="24"/>
        </w:rPr>
        <w:t xml:space="preserve">sychiatry </w:t>
      </w:r>
      <w:r w:rsidR="0096446E" w:rsidRPr="00D354B3">
        <w:rPr>
          <w:rFonts w:asciiTheme="majorBidi" w:hAnsiTheme="majorBidi" w:cstheme="majorBidi"/>
          <w:i/>
          <w:iCs/>
          <w:sz w:val="24"/>
          <w:szCs w:val="24"/>
        </w:rPr>
        <w:t>R</w:t>
      </w:r>
      <w:r w:rsidRPr="00D354B3">
        <w:rPr>
          <w:rFonts w:asciiTheme="majorBidi" w:hAnsiTheme="majorBidi" w:cstheme="majorBidi"/>
          <w:i/>
          <w:iCs/>
          <w:sz w:val="24"/>
          <w:szCs w:val="24"/>
        </w:rPr>
        <w:t>eports</w:t>
      </w:r>
      <w:r w:rsidRPr="00952176">
        <w:rPr>
          <w:rFonts w:asciiTheme="majorBidi" w:hAnsiTheme="majorBidi" w:cstheme="majorBidi"/>
          <w:sz w:val="24"/>
          <w:szCs w:val="24"/>
        </w:rPr>
        <w:t xml:space="preserve">, 19(5), 28. </w:t>
      </w:r>
      <w:hyperlink r:id="rId13" w:history="1">
        <w:r w:rsidRPr="00952176">
          <w:rPr>
            <w:rStyle w:val="Hyperlink"/>
            <w:rFonts w:asciiTheme="majorBidi" w:hAnsiTheme="majorBidi" w:cstheme="majorBidi"/>
            <w:sz w:val="24"/>
            <w:szCs w:val="24"/>
          </w:rPr>
          <w:t>https://doi.org/10.1007/s11920-017-0780-</w:t>
        </w:r>
      </w:hyperlink>
      <w:r w:rsidRPr="00952176">
        <w:rPr>
          <w:rFonts w:asciiTheme="majorBidi" w:hAnsiTheme="majorBidi" w:cstheme="majorBidi"/>
          <w:sz w:val="24"/>
          <w:szCs w:val="24"/>
        </w:rPr>
        <w:t>z</w:t>
      </w:r>
    </w:p>
    <w:p w14:paraId="58AB8B34" w14:textId="683A54C0"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Whittle H, </w:t>
      </w:r>
      <w:proofErr w:type="spellStart"/>
      <w:r w:rsidRPr="00952176">
        <w:rPr>
          <w:rFonts w:asciiTheme="majorBidi" w:hAnsiTheme="majorBidi" w:cstheme="majorBidi"/>
          <w:sz w:val="24"/>
          <w:szCs w:val="24"/>
        </w:rPr>
        <w:t>Palar</w:t>
      </w:r>
      <w:proofErr w:type="spellEnd"/>
      <w:r w:rsidRPr="00952176">
        <w:rPr>
          <w:rFonts w:asciiTheme="majorBidi" w:hAnsiTheme="majorBidi" w:cstheme="majorBidi"/>
          <w:sz w:val="24"/>
          <w:szCs w:val="24"/>
        </w:rPr>
        <w:t xml:space="preserve"> K, Ranadive NA, Hufstedler LL, </w:t>
      </w:r>
      <w:proofErr w:type="spellStart"/>
      <w:r w:rsidRPr="00952176">
        <w:rPr>
          <w:rFonts w:asciiTheme="majorBidi" w:hAnsiTheme="majorBidi" w:cstheme="majorBidi"/>
          <w:sz w:val="24"/>
          <w:szCs w:val="24"/>
        </w:rPr>
        <w:t>Napoles</w:t>
      </w:r>
      <w:proofErr w:type="spellEnd"/>
      <w:r w:rsidRPr="00952176">
        <w:rPr>
          <w:rFonts w:asciiTheme="majorBidi" w:hAnsiTheme="majorBidi" w:cstheme="majorBidi"/>
          <w:sz w:val="24"/>
          <w:szCs w:val="24"/>
        </w:rPr>
        <w:t xml:space="preserve"> T, </w:t>
      </w:r>
      <w:proofErr w:type="spellStart"/>
      <w:r w:rsidRPr="00952176">
        <w:rPr>
          <w:rFonts w:asciiTheme="majorBidi" w:hAnsiTheme="majorBidi" w:cstheme="majorBidi"/>
          <w:sz w:val="24"/>
          <w:szCs w:val="24"/>
        </w:rPr>
        <w:t>Turan</w:t>
      </w:r>
      <w:proofErr w:type="spellEnd"/>
      <w:r w:rsidRPr="00952176">
        <w:rPr>
          <w:rFonts w:asciiTheme="majorBidi" w:hAnsiTheme="majorBidi" w:cstheme="majorBidi"/>
          <w:sz w:val="24"/>
          <w:szCs w:val="24"/>
        </w:rPr>
        <w:t xml:space="preserve"> JM, </w:t>
      </w:r>
      <w:proofErr w:type="spellStart"/>
      <w:r w:rsidRPr="00952176">
        <w:rPr>
          <w:rFonts w:asciiTheme="majorBidi" w:hAnsiTheme="majorBidi" w:cstheme="majorBidi"/>
          <w:sz w:val="24"/>
          <w:szCs w:val="24"/>
        </w:rPr>
        <w:t>Kushel</w:t>
      </w:r>
      <w:proofErr w:type="spellEnd"/>
      <w:r w:rsidRPr="00952176">
        <w:rPr>
          <w:rFonts w:asciiTheme="majorBidi" w:hAnsiTheme="majorBidi" w:cstheme="majorBidi"/>
          <w:sz w:val="24"/>
          <w:szCs w:val="24"/>
        </w:rPr>
        <w:t xml:space="preserve"> M, Weiser SD. “The land of the sick and the land of the healthy”: disability, bureaucracy, and stigma among people living with poverty and chronic illness in the United States. </w:t>
      </w:r>
      <w:r w:rsidRPr="00D354B3">
        <w:rPr>
          <w:rFonts w:asciiTheme="majorBidi" w:hAnsiTheme="majorBidi" w:cstheme="majorBidi"/>
          <w:i/>
          <w:iCs/>
          <w:sz w:val="24"/>
          <w:szCs w:val="24"/>
        </w:rPr>
        <w:t>Soc Sci Med</w:t>
      </w:r>
      <w:r w:rsidRPr="00952176">
        <w:rPr>
          <w:rFonts w:asciiTheme="majorBidi" w:hAnsiTheme="majorBidi" w:cstheme="majorBidi"/>
          <w:sz w:val="24"/>
          <w:szCs w:val="24"/>
        </w:rPr>
        <w:t>. 2017;</w:t>
      </w:r>
      <w:r w:rsidR="00CB58C5">
        <w:rPr>
          <w:rFonts w:asciiTheme="majorBidi" w:hAnsiTheme="majorBidi" w:cstheme="majorBidi"/>
          <w:sz w:val="24"/>
          <w:szCs w:val="24"/>
        </w:rPr>
        <w:t xml:space="preserve"> </w:t>
      </w:r>
      <w:r w:rsidRPr="00952176">
        <w:rPr>
          <w:rFonts w:asciiTheme="majorBidi" w:hAnsiTheme="majorBidi" w:cstheme="majorBidi"/>
          <w:sz w:val="24"/>
          <w:szCs w:val="24"/>
        </w:rPr>
        <w:t>190(Supplement C):181–9.</w:t>
      </w:r>
    </w:p>
    <w:p w14:paraId="286D9149" w14:textId="3CE34101" w:rsidR="00351638" w:rsidRDefault="00351638" w:rsidP="00351638">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WHO, IFRC, &amp; UNICEF (2020, February 24). </w:t>
      </w:r>
      <w:r w:rsidRPr="00E9646B">
        <w:rPr>
          <w:rFonts w:asciiTheme="majorBidi" w:hAnsiTheme="majorBidi" w:cstheme="majorBidi"/>
          <w:iCs/>
          <w:sz w:val="24"/>
          <w:szCs w:val="24"/>
        </w:rPr>
        <w:t>Social stigma associated with COVID-19</w:t>
      </w:r>
      <w:r w:rsidRPr="00952176">
        <w:rPr>
          <w:rFonts w:asciiTheme="majorBidi" w:hAnsiTheme="majorBidi" w:cstheme="majorBidi"/>
          <w:sz w:val="24"/>
          <w:szCs w:val="24"/>
        </w:rPr>
        <w:t xml:space="preserve">. </w:t>
      </w:r>
      <w:hyperlink r:id="rId14" w:history="1">
        <w:r w:rsidR="00FE2E9C" w:rsidRPr="00F85423">
          <w:rPr>
            <w:rStyle w:val="Hyperlink"/>
            <w:rFonts w:asciiTheme="majorBidi" w:hAnsiTheme="majorBidi" w:cstheme="majorBidi"/>
            <w:sz w:val="24"/>
            <w:szCs w:val="24"/>
          </w:rPr>
          <w:t>https://www.who.int/docs/default-source/coronaviruse/covid19-stigma-guide.pdf?sfvrsn=226180f4_2</w:t>
        </w:r>
      </w:hyperlink>
    </w:p>
    <w:p w14:paraId="69B2BE81" w14:textId="77777777" w:rsidR="00FE2E9C" w:rsidRPr="00952176" w:rsidRDefault="00FE2E9C" w:rsidP="00FE2E9C">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Wong et al. (2021). Toward ‘Vaccine Internationalism’: The </w:t>
      </w:r>
      <w:r>
        <w:rPr>
          <w:rFonts w:asciiTheme="majorBidi" w:hAnsiTheme="majorBidi" w:cstheme="majorBidi"/>
          <w:sz w:val="24"/>
          <w:szCs w:val="24"/>
        </w:rPr>
        <w:t>n</w:t>
      </w:r>
      <w:r w:rsidRPr="00952176">
        <w:rPr>
          <w:rFonts w:asciiTheme="majorBidi" w:hAnsiTheme="majorBidi" w:cstheme="majorBidi"/>
          <w:sz w:val="24"/>
          <w:szCs w:val="24"/>
        </w:rPr>
        <w:t xml:space="preserve">eed for an </w:t>
      </w:r>
      <w:r>
        <w:rPr>
          <w:rFonts w:asciiTheme="majorBidi" w:hAnsiTheme="majorBidi" w:cstheme="majorBidi"/>
          <w:sz w:val="24"/>
          <w:szCs w:val="24"/>
        </w:rPr>
        <w:t>e</w:t>
      </w:r>
      <w:r w:rsidRPr="00952176">
        <w:rPr>
          <w:rFonts w:asciiTheme="majorBidi" w:hAnsiTheme="majorBidi" w:cstheme="majorBidi"/>
          <w:sz w:val="24"/>
          <w:szCs w:val="24"/>
        </w:rPr>
        <w:t xml:space="preserve">quitable and </w:t>
      </w:r>
      <w:r>
        <w:rPr>
          <w:rFonts w:asciiTheme="majorBidi" w:hAnsiTheme="majorBidi" w:cstheme="majorBidi"/>
          <w:sz w:val="24"/>
          <w:szCs w:val="24"/>
        </w:rPr>
        <w:t>c</w:t>
      </w:r>
      <w:r w:rsidRPr="00952176">
        <w:rPr>
          <w:rFonts w:asciiTheme="majorBidi" w:hAnsiTheme="majorBidi" w:cstheme="majorBidi"/>
          <w:sz w:val="24"/>
          <w:szCs w:val="24"/>
        </w:rPr>
        <w:t xml:space="preserve">oordinated </w:t>
      </w:r>
      <w:r>
        <w:rPr>
          <w:rFonts w:asciiTheme="majorBidi" w:hAnsiTheme="majorBidi" w:cstheme="majorBidi"/>
          <w:sz w:val="24"/>
          <w:szCs w:val="24"/>
        </w:rPr>
        <w:t>g</w:t>
      </w:r>
      <w:r w:rsidRPr="00952176">
        <w:rPr>
          <w:rFonts w:asciiTheme="majorBidi" w:hAnsiTheme="majorBidi" w:cstheme="majorBidi"/>
          <w:sz w:val="24"/>
          <w:szCs w:val="24"/>
        </w:rPr>
        <w:t xml:space="preserve">lobal </w:t>
      </w:r>
      <w:r>
        <w:rPr>
          <w:rFonts w:asciiTheme="majorBidi" w:hAnsiTheme="majorBidi" w:cstheme="majorBidi"/>
          <w:sz w:val="24"/>
          <w:szCs w:val="24"/>
        </w:rPr>
        <w:t>v</w:t>
      </w:r>
      <w:r w:rsidRPr="00952176">
        <w:rPr>
          <w:rFonts w:asciiTheme="majorBidi" w:hAnsiTheme="majorBidi" w:cstheme="majorBidi"/>
          <w:sz w:val="24"/>
          <w:szCs w:val="24"/>
        </w:rPr>
        <w:t xml:space="preserve">accination </w:t>
      </w:r>
      <w:r>
        <w:rPr>
          <w:rFonts w:asciiTheme="majorBidi" w:hAnsiTheme="majorBidi" w:cstheme="majorBidi"/>
          <w:sz w:val="24"/>
          <w:szCs w:val="24"/>
        </w:rPr>
        <w:t>a</w:t>
      </w:r>
      <w:r w:rsidRPr="00952176">
        <w:rPr>
          <w:rFonts w:asciiTheme="majorBidi" w:hAnsiTheme="majorBidi" w:cstheme="majorBidi"/>
          <w:sz w:val="24"/>
          <w:szCs w:val="24"/>
        </w:rPr>
        <w:t xml:space="preserve">pproach to </w:t>
      </w:r>
      <w:r>
        <w:rPr>
          <w:rFonts w:asciiTheme="majorBidi" w:hAnsiTheme="majorBidi" w:cstheme="majorBidi"/>
          <w:sz w:val="24"/>
          <w:szCs w:val="24"/>
        </w:rPr>
        <w:t>e</w:t>
      </w:r>
      <w:r w:rsidRPr="00952176">
        <w:rPr>
          <w:rFonts w:asciiTheme="majorBidi" w:hAnsiTheme="majorBidi" w:cstheme="majorBidi"/>
          <w:sz w:val="24"/>
          <w:szCs w:val="24"/>
        </w:rPr>
        <w:t xml:space="preserve">ffectively </w:t>
      </w:r>
      <w:r>
        <w:rPr>
          <w:rFonts w:asciiTheme="majorBidi" w:hAnsiTheme="majorBidi" w:cstheme="majorBidi"/>
          <w:sz w:val="24"/>
          <w:szCs w:val="24"/>
        </w:rPr>
        <w:t>c</w:t>
      </w:r>
      <w:r w:rsidRPr="00952176">
        <w:rPr>
          <w:rFonts w:asciiTheme="majorBidi" w:hAnsiTheme="majorBidi" w:cstheme="majorBidi"/>
          <w:sz w:val="24"/>
          <w:szCs w:val="24"/>
        </w:rPr>
        <w:t xml:space="preserve">ombat COVID-19. </w:t>
      </w:r>
      <w:r w:rsidRPr="00E9646B">
        <w:rPr>
          <w:rFonts w:asciiTheme="majorBidi" w:hAnsiTheme="majorBidi" w:cstheme="majorBidi"/>
          <w:i/>
          <w:iCs/>
          <w:sz w:val="24"/>
          <w:szCs w:val="24"/>
        </w:rPr>
        <w:t>Int</w:t>
      </w:r>
      <w:r>
        <w:rPr>
          <w:rFonts w:asciiTheme="majorBidi" w:hAnsiTheme="majorBidi" w:cstheme="majorBidi"/>
          <w:i/>
          <w:iCs/>
          <w:sz w:val="24"/>
          <w:szCs w:val="24"/>
        </w:rPr>
        <w:t>ernational</w:t>
      </w:r>
      <w:r w:rsidRPr="00E9646B">
        <w:rPr>
          <w:rFonts w:asciiTheme="majorBidi" w:hAnsiTheme="majorBidi" w:cstheme="majorBidi"/>
          <w:i/>
          <w:iCs/>
          <w:sz w:val="24"/>
          <w:szCs w:val="24"/>
        </w:rPr>
        <w:t xml:space="preserve"> J</w:t>
      </w:r>
      <w:r>
        <w:rPr>
          <w:rFonts w:asciiTheme="majorBidi" w:hAnsiTheme="majorBidi" w:cstheme="majorBidi"/>
          <w:i/>
          <w:iCs/>
          <w:sz w:val="24"/>
          <w:szCs w:val="24"/>
        </w:rPr>
        <w:t>ournal of</w:t>
      </w:r>
      <w:r w:rsidRPr="00E9646B">
        <w:rPr>
          <w:rFonts w:asciiTheme="majorBidi" w:hAnsiTheme="majorBidi" w:cstheme="majorBidi"/>
          <w:i/>
          <w:iCs/>
          <w:sz w:val="24"/>
          <w:szCs w:val="24"/>
        </w:rPr>
        <w:t xml:space="preserve"> Public Health</w:t>
      </w:r>
      <w:r w:rsidRPr="00952176">
        <w:rPr>
          <w:rFonts w:asciiTheme="majorBidi" w:hAnsiTheme="majorBidi" w:cstheme="majorBidi"/>
          <w:sz w:val="24"/>
          <w:szCs w:val="24"/>
        </w:rPr>
        <w:t xml:space="preserve">, </w:t>
      </w:r>
      <w:hyperlink r:id="rId15" w:history="1">
        <w:r w:rsidRPr="00952176">
          <w:rPr>
            <w:rFonts w:asciiTheme="majorBidi" w:hAnsiTheme="majorBidi" w:cstheme="majorBidi"/>
            <w:sz w:val="24"/>
            <w:szCs w:val="24"/>
          </w:rPr>
          <w:t>https://doi.org/10.3389/ijph.2021.1604077</w:t>
        </w:r>
      </w:hyperlink>
    </w:p>
    <w:p w14:paraId="480840F4" w14:textId="25D7B799"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lastRenderedPageBreak/>
        <w:t xml:space="preserve">Woo, S., Zhou, W., &amp; Larson, J. L. (2021). Stigma </w:t>
      </w:r>
      <w:r w:rsidR="00C52349">
        <w:rPr>
          <w:rFonts w:asciiTheme="majorBidi" w:hAnsiTheme="majorBidi" w:cstheme="majorBidi"/>
          <w:sz w:val="24"/>
          <w:szCs w:val="24"/>
        </w:rPr>
        <w:t>e</w:t>
      </w:r>
      <w:r w:rsidRPr="00952176">
        <w:rPr>
          <w:rFonts w:asciiTheme="majorBidi" w:hAnsiTheme="majorBidi" w:cstheme="majorBidi"/>
          <w:sz w:val="24"/>
          <w:szCs w:val="24"/>
        </w:rPr>
        <w:t xml:space="preserve">xperiences in </w:t>
      </w:r>
      <w:r w:rsidR="00C52349">
        <w:rPr>
          <w:rFonts w:asciiTheme="majorBidi" w:hAnsiTheme="majorBidi" w:cstheme="majorBidi"/>
          <w:sz w:val="24"/>
          <w:szCs w:val="24"/>
        </w:rPr>
        <w:t>p</w:t>
      </w:r>
      <w:r w:rsidRPr="00952176">
        <w:rPr>
          <w:rFonts w:asciiTheme="majorBidi" w:hAnsiTheme="majorBidi" w:cstheme="majorBidi"/>
          <w:sz w:val="24"/>
          <w:szCs w:val="24"/>
        </w:rPr>
        <w:t xml:space="preserve">eople with </w:t>
      </w:r>
      <w:r w:rsidR="00C52349">
        <w:rPr>
          <w:rFonts w:asciiTheme="majorBidi" w:hAnsiTheme="majorBidi" w:cstheme="majorBidi"/>
          <w:sz w:val="24"/>
          <w:szCs w:val="24"/>
        </w:rPr>
        <w:t>c</w:t>
      </w:r>
      <w:r w:rsidRPr="00952176">
        <w:rPr>
          <w:rFonts w:asciiTheme="majorBidi" w:hAnsiTheme="majorBidi" w:cstheme="majorBidi"/>
          <w:sz w:val="24"/>
          <w:szCs w:val="24"/>
        </w:rPr>
        <w:t xml:space="preserve">hronic </w:t>
      </w:r>
      <w:r w:rsidR="00C52349">
        <w:rPr>
          <w:rFonts w:asciiTheme="majorBidi" w:hAnsiTheme="majorBidi" w:cstheme="majorBidi"/>
          <w:sz w:val="24"/>
          <w:szCs w:val="24"/>
        </w:rPr>
        <w:t>o</w:t>
      </w:r>
      <w:r w:rsidRPr="00952176">
        <w:rPr>
          <w:rFonts w:asciiTheme="majorBidi" w:hAnsiTheme="majorBidi" w:cstheme="majorBidi"/>
          <w:sz w:val="24"/>
          <w:szCs w:val="24"/>
        </w:rPr>
        <w:t xml:space="preserve">bstructive </w:t>
      </w:r>
      <w:r w:rsidR="00C52349">
        <w:rPr>
          <w:rFonts w:asciiTheme="majorBidi" w:hAnsiTheme="majorBidi" w:cstheme="majorBidi"/>
          <w:sz w:val="24"/>
          <w:szCs w:val="24"/>
        </w:rPr>
        <w:t>p</w:t>
      </w:r>
      <w:r w:rsidRPr="00952176">
        <w:rPr>
          <w:rFonts w:asciiTheme="majorBidi" w:hAnsiTheme="majorBidi" w:cstheme="majorBidi"/>
          <w:sz w:val="24"/>
          <w:szCs w:val="24"/>
        </w:rPr>
        <w:t xml:space="preserve">ulmonary </w:t>
      </w:r>
      <w:r w:rsidR="00C52349">
        <w:rPr>
          <w:rFonts w:asciiTheme="majorBidi" w:hAnsiTheme="majorBidi" w:cstheme="majorBidi"/>
          <w:sz w:val="24"/>
          <w:szCs w:val="24"/>
        </w:rPr>
        <w:t>d</w:t>
      </w:r>
      <w:r w:rsidRPr="00952176">
        <w:rPr>
          <w:rFonts w:asciiTheme="majorBidi" w:hAnsiTheme="majorBidi" w:cstheme="majorBidi"/>
          <w:sz w:val="24"/>
          <w:szCs w:val="24"/>
        </w:rPr>
        <w:t xml:space="preserve">isease: An Integrative Review. </w:t>
      </w:r>
      <w:r w:rsidRPr="00D354B3">
        <w:rPr>
          <w:rFonts w:asciiTheme="majorBidi" w:hAnsiTheme="majorBidi" w:cstheme="majorBidi"/>
          <w:i/>
          <w:iCs/>
          <w:sz w:val="24"/>
          <w:szCs w:val="24"/>
        </w:rPr>
        <w:t xml:space="preserve">International </w:t>
      </w:r>
      <w:r w:rsidR="00C52349" w:rsidRPr="00D354B3">
        <w:rPr>
          <w:rFonts w:asciiTheme="majorBidi" w:hAnsiTheme="majorBidi" w:cstheme="majorBidi"/>
          <w:i/>
          <w:iCs/>
          <w:sz w:val="24"/>
          <w:szCs w:val="24"/>
        </w:rPr>
        <w:t xml:space="preserve">Journal </w:t>
      </w:r>
      <w:r w:rsidRPr="00D354B3">
        <w:rPr>
          <w:rFonts w:asciiTheme="majorBidi" w:hAnsiTheme="majorBidi" w:cstheme="majorBidi"/>
          <w:i/>
          <w:iCs/>
          <w:sz w:val="24"/>
          <w:szCs w:val="24"/>
        </w:rPr>
        <w:t xml:space="preserve">of </w:t>
      </w:r>
      <w:r w:rsidR="00C52349" w:rsidRPr="00D354B3">
        <w:rPr>
          <w:rFonts w:asciiTheme="majorBidi" w:hAnsiTheme="majorBidi" w:cstheme="majorBidi"/>
          <w:i/>
          <w:iCs/>
          <w:sz w:val="24"/>
          <w:szCs w:val="24"/>
        </w:rPr>
        <w:t>C</w:t>
      </w:r>
      <w:r w:rsidRPr="00D354B3">
        <w:rPr>
          <w:rFonts w:asciiTheme="majorBidi" w:hAnsiTheme="majorBidi" w:cstheme="majorBidi"/>
          <w:i/>
          <w:iCs/>
          <w:sz w:val="24"/>
          <w:szCs w:val="24"/>
        </w:rPr>
        <w:t xml:space="preserve">hronic </w:t>
      </w:r>
      <w:r w:rsidR="00C52349" w:rsidRPr="00D354B3">
        <w:rPr>
          <w:rFonts w:asciiTheme="majorBidi" w:hAnsiTheme="majorBidi" w:cstheme="majorBidi"/>
          <w:i/>
          <w:iCs/>
          <w:sz w:val="24"/>
          <w:szCs w:val="24"/>
        </w:rPr>
        <w:t>O</w:t>
      </w:r>
      <w:r w:rsidRPr="00D354B3">
        <w:rPr>
          <w:rFonts w:asciiTheme="majorBidi" w:hAnsiTheme="majorBidi" w:cstheme="majorBidi"/>
          <w:i/>
          <w:iCs/>
          <w:sz w:val="24"/>
          <w:szCs w:val="24"/>
        </w:rPr>
        <w:t xml:space="preserve">bstructive </w:t>
      </w:r>
      <w:r w:rsidR="00C52349" w:rsidRPr="00D354B3">
        <w:rPr>
          <w:rFonts w:asciiTheme="majorBidi" w:hAnsiTheme="majorBidi" w:cstheme="majorBidi"/>
          <w:i/>
          <w:iCs/>
          <w:sz w:val="24"/>
          <w:szCs w:val="24"/>
        </w:rPr>
        <w:t>P</w:t>
      </w:r>
      <w:r w:rsidRPr="00D354B3">
        <w:rPr>
          <w:rFonts w:asciiTheme="majorBidi" w:hAnsiTheme="majorBidi" w:cstheme="majorBidi"/>
          <w:i/>
          <w:iCs/>
          <w:sz w:val="24"/>
          <w:szCs w:val="24"/>
        </w:rPr>
        <w:t xml:space="preserve">ulmonary </w:t>
      </w:r>
      <w:r w:rsidR="00C52349" w:rsidRPr="00D354B3">
        <w:rPr>
          <w:rFonts w:asciiTheme="majorBidi" w:hAnsiTheme="majorBidi" w:cstheme="majorBidi"/>
          <w:i/>
          <w:iCs/>
          <w:sz w:val="24"/>
          <w:szCs w:val="24"/>
        </w:rPr>
        <w:t>D</w:t>
      </w:r>
      <w:r w:rsidRPr="00D354B3">
        <w:rPr>
          <w:rFonts w:asciiTheme="majorBidi" w:hAnsiTheme="majorBidi" w:cstheme="majorBidi"/>
          <w:i/>
          <w:iCs/>
          <w:sz w:val="24"/>
          <w:szCs w:val="24"/>
        </w:rPr>
        <w:t>isease</w:t>
      </w:r>
      <w:r w:rsidRPr="00952176">
        <w:rPr>
          <w:rFonts w:asciiTheme="majorBidi" w:hAnsiTheme="majorBidi" w:cstheme="majorBidi"/>
          <w:sz w:val="24"/>
          <w:szCs w:val="24"/>
        </w:rPr>
        <w:t>, 16, 1647–1659. https://doi.org/10.2147/COPD.S306874</w:t>
      </w:r>
    </w:p>
    <w:p w14:paraId="7FB09C2A" w14:textId="77777777" w:rsidR="007A7FB6" w:rsidRPr="00952176" w:rsidRDefault="007A7FB6" w:rsidP="0010260D">
      <w:pPr>
        <w:spacing w:line="480" w:lineRule="auto"/>
        <w:ind w:left="720" w:hanging="720"/>
        <w:jc w:val="both"/>
        <w:rPr>
          <w:rFonts w:asciiTheme="majorBidi" w:eastAsia="Times New Roman" w:hAnsiTheme="majorBidi" w:cstheme="majorBidi"/>
          <w:sz w:val="24"/>
          <w:szCs w:val="24"/>
        </w:rPr>
      </w:pPr>
      <w:r w:rsidRPr="00952176">
        <w:rPr>
          <w:rFonts w:asciiTheme="majorBidi" w:hAnsiTheme="majorBidi" w:cstheme="majorBidi"/>
          <w:sz w:val="24"/>
          <w:szCs w:val="24"/>
        </w:rPr>
        <w:t xml:space="preserve">Yoshiko, K. C. (2020). Asian Americans report over 650 racist acts over last week, new data says. </w:t>
      </w:r>
      <w:r w:rsidRPr="00D354B3">
        <w:rPr>
          <w:rFonts w:asciiTheme="majorBidi" w:hAnsiTheme="majorBidi" w:cstheme="majorBidi"/>
          <w:i/>
          <w:iCs/>
          <w:sz w:val="24"/>
          <w:szCs w:val="24"/>
        </w:rPr>
        <w:t>NBC News</w:t>
      </w:r>
      <w:r w:rsidRPr="00952176">
        <w:rPr>
          <w:rFonts w:asciiTheme="majorBidi" w:hAnsiTheme="majorBidi" w:cstheme="majorBidi"/>
          <w:sz w:val="24"/>
          <w:szCs w:val="24"/>
        </w:rPr>
        <w:t>. https://www.nbcnews.com/news/asian-america/asian-americans-report-nearly-500-racist-acts-over-last-week-n1169821. Accessed: November 14, 2020</w:t>
      </w:r>
    </w:p>
    <w:p w14:paraId="6452A8D9" w14:textId="77777777" w:rsidR="007449F6" w:rsidRPr="00952176" w:rsidRDefault="007449F6" w:rsidP="0010260D">
      <w:pPr>
        <w:spacing w:line="480" w:lineRule="auto"/>
        <w:ind w:left="720" w:hanging="720"/>
        <w:jc w:val="both"/>
        <w:rPr>
          <w:rFonts w:asciiTheme="majorBidi" w:eastAsia="Times New Roman" w:hAnsiTheme="majorBidi" w:cstheme="majorBidi"/>
          <w:sz w:val="24"/>
          <w:szCs w:val="24"/>
        </w:rPr>
      </w:pPr>
    </w:p>
    <w:sectPr w:rsidR="007449F6" w:rsidRPr="00952176" w:rsidSect="00D419F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DEA3ED6" w14:textId="3BC54ECE" w:rsidR="00D354B3" w:rsidRDefault="00D354B3" w:rsidP="00A5545F">
      <w:pPr>
        <w:pStyle w:val="CommentText"/>
        <w:bidi/>
        <w:rPr>
          <w:rStyle w:val="CommentReference"/>
          <w:rtl/>
          <w:lang w:bidi="he-IL"/>
        </w:rPr>
      </w:pPr>
      <w:r>
        <w:rPr>
          <w:rStyle w:val="CommentReference"/>
        </w:rPr>
        <w:annotationRef/>
      </w:r>
      <w:r>
        <w:rPr>
          <w:rStyle w:val="CommentReference"/>
          <w:rFonts w:hint="cs"/>
          <w:rtl/>
          <w:lang w:bidi="he-IL"/>
        </w:rPr>
        <w:t xml:space="preserve">ראה הנחיית </w:t>
      </w:r>
      <w:r>
        <w:rPr>
          <w:rStyle w:val="CommentReference"/>
          <w:rFonts w:hint="cs"/>
          <w:lang w:bidi="he-IL"/>
        </w:rPr>
        <w:t>QHR</w:t>
      </w:r>
      <w:r>
        <w:rPr>
          <w:rStyle w:val="CommentReference"/>
          <w:rFonts w:hint="cs"/>
          <w:rtl/>
          <w:lang w:bidi="he-IL"/>
        </w:rPr>
        <w:t xml:space="preserve"> לגבי עמוד השער עם הכותרת. נראה כי עמוד הכותרת צריך לעמוד לבד (שמות הכותבים להכניס רק לאחר קבלתו של המאמר). </w:t>
      </w:r>
    </w:p>
    <w:p w14:paraId="1B6D01B7" w14:textId="77777777" w:rsidR="00D354B3" w:rsidRDefault="00D354B3" w:rsidP="00846469">
      <w:pPr>
        <w:pStyle w:val="CommentText"/>
        <w:bidi/>
        <w:rPr>
          <w:rStyle w:val="CommentReference"/>
          <w:rtl/>
          <w:lang w:bidi="he-IL"/>
        </w:rPr>
      </w:pPr>
    </w:p>
    <w:p w14:paraId="07BE78FC" w14:textId="1EBF1F2E" w:rsidR="00D354B3" w:rsidRDefault="00D354B3" w:rsidP="00C202A2">
      <w:pPr>
        <w:pStyle w:val="CommentText"/>
        <w:rPr>
          <w:lang w:bidi="he-IL"/>
        </w:rPr>
      </w:pPr>
      <w:r>
        <w:t>Title page: Title should be succinct; list all authors and their affiliation; keywords. Please upload the title page separately from the main document. • Blinding: Do not include any author identifying information in your manuscript, including author’s own citations. Do not include acknowledgements until your article is accepted and unblinded.</w:t>
      </w:r>
    </w:p>
    <w:p w14:paraId="251BEFA5" w14:textId="77777777" w:rsidR="00D354B3" w:rsidRDefault="00D354B3" w:rsidP="00C202A2">
      <w:pPr>
        <w:pStyle w:val="CommentText"/>
        <w:rPr>
          <w:lang w:bidi="he-IL"/>
        </w:rPr>
      </w:pPr>
    </w:p>
    <w:p w14:paraId="0DE30641" w14:textId="3AA31DE8" w:rsidR="00D354B3" w:rsidRDefault="00D354B3" w:rsidP="00C202A2">
      <w:pPr>
        <w:pStyle w:val="CommentText"/>
        <w:rPr>
          <w:lang w:bidi="he-IL"/>
        </w:rPr>
      </w:pPr>
      <w:r w:rsidRPr="00846469">
        <w:rPr>
          <w:lang w:bidi="he-IL"/>
        </w:rPr>
        <w:t>https://journals.sagepub.com/pb-assets/cmscontent/QHR/QHR%20Manuscript%20Submission%20Guidelines%202019-1578611563440.pdf</w:t>
      </w:r>
    </w:p>
  </w:comment>
  <w:comment w:id="13" w:author="Author" w:initials="A">
    <w:p w14:paraId="1C896089" w14:textId="77777777" w:rsidR="008B4B91" w:rsidRDefault="008B4B91" w:rsidP="008B4B91">
      <w:pPr>
        <w:pStyle w:val="CommentText"/>
        <w:bidi/>
        <w:rPr>
          <w:rtl/>
          <w:lang w:bidi="he-IL"/>
        </w:rPr>
      </w:pPr>
      <w:r>
        <w:rPr>
          <w:rStyle w:val="CommentReference"/>
        </w:rPr>
        <w:annotationRef/>
      </w:r>
      <w:r>
        <w:rPr>
          <w:rtl/>
          <w:lang w:bidi="he-IL"/>
        </w:rPr>
        <w:t xml:space="preserve"> </w:t>
      </w:r>
      <w:r>
        <w:rPr>
          <w:rtl/>
          <w:lang w:bidi="he-IL"/>
        </w:rPr>
        <w:t xml:space="preserve">כדאי לראות את ההנחיה של </w:t>
      </w:r>
      <w:r>
        <w:rPr>
          <w:lang w:bidi="he-IL"/>
        </w:rPr>
        <w:t>QHR</w:t>
      </w:r>
      <w:r>
        <w:rPr>
          <w:rtl/>
          <w:lang w:bidi="he-IL"/>
        </w:rPr>
        <w:t xml:space="preserve"> לגבי העמוד הראשון והתמצית:</w:t>
      </w:r>
    </w:p>
    <w:p w14:paraId="5D492FA0" w14:textId="77777777" w:rsidR="008B4B91" w:rsidRDefault="008B4B91" w:rsidP="008B4B91">
      <w:pPr>
        <w:pStyle w:val="CommentText"/>
      </w:pPr>
      <w:r>
        <w:t>Abstract: Unstructured, 150 words. This should be the first page of the main manuscript, and it should be on its own page.</w:t>
      </w:r>
    </w:p>
  </w:comment>
  <w:comment w:id="45" w:author="Author" w:initials="A">
    <w:p w14:paraId="5BB4EE61" w14:textId="77777777" w:rsidR="008B4B91" w:rsidRDefault="008B4B91" w:rsidP="008B4B91">
      <w:pPr>
        <w:pStyle w:val="CommentText"/>
        <w:bidi/>
      </w:pPr>
      <w:r>
        <w:rPr>
          <w:rStyle w:val="CommentReference"/>
        </w:rPr>
        <w:annotationRef/>
      </w:r>
      <w:r>
        <w:rPr>
          <w:rtl/>
          <w:lang w:bidi="he-IL"/>
        </w:rPr>
        <w:t>מכיוון שבמאמר שם המחלה מופיע בצורה לא אחידה, אני בחרתי בתצורה הזו (באותיות גדולות) לכתיבת שם המחלה (כך מופיע ב</w:t>
      </w:r>
      <w:r>
        <w:rPr>
          <w:lang w:bidi="he-IL"/>
        </w:rPr>
        <w:t>WHO</w:t>
      </w:r>
      <w:r>
        <w:rPr>
          <w:rtl/>
          <w:lang w:bidi="he-IL"/>
        </w:rPr>
        <w:t xml:space="preserve">). בציטוטים של המרואיינים, לפעמים גם כתבתי </w:t>
      </w:r>
      <w:r>
        <w:rPr>
          <w:lang w:bidi="he-IL"/>
        </w:rPr>
        <w:t>corona</w:t>
      </w:r>
      <w:r>
        <w:rPr>
          <w:rtl/>
          <w:lang w:bidi="he-IL"/>
        </w:rPr>
        <w:t xml:space="preserve"> כדי לשמור על משלב שפה אוטנטי יותר לאנשים רגילים מהשורה.</w:t>
      </w:r>
    </w:p>
  </w:comment>
  <w:comment w:id="97" w:author="Author" w:initials="A">
    <w:p w14:paraId="4729F699" w14:textId="77777777" w:rsidR="008B4B91" w:rsidRDefault="008B4B91" w:rsidP="008B4B91">
      <w:pPr>
        <w:pStyle w:val="CommentText"/>
      </w:pPr>
      <w:r>
        <w:rPr>
          <w:rStyle w:val="CommentReference"/>
        </w:rPr>
        <w:annotationRef/>
      </w:r>
      <w:r>
        <w:t>It is somewhat counterintuitive to state that social exclusion of groups could lead to a situation in which the disease will spread further.</w:t>
      </w:r>
    </w:p>
  </w:comment>
  <w:comment w:id="113" w:author="Author" w:initials="A">
    <w:p w14:paraId="2FE632FC" w14:textId="77777777" w:rsidR="008B4B91" w:rsidRDefault="008B4B91" w:rsidP="008B4B91">
      <w:pPr>
        <w:pStyle w:val="CommentText"/>
      </w:pPr>
      <w:r>
        <w:rPr>
          <w:rStyle w:val="CommentReference"/>
        </w:rPr>
        <w:annotationRef/>
      </w:r>
      <w:r>
        <w:t>Can attacks against Asians be considered in the same category stigmatization of recovered COVID patients?  They seem like very different phenomena.</w:t>
      </w:r>
    </w:p>
  </w:comment>
  <w:comment w:id="164" w:author="Author" w:initials="A">
    <w:p w14:paraId="2D3EBA80" w14:textId="77777777" w:rsidR="008B4B91" w:rsidRDefault="008B4B91" w:rsidP="008B4B91">
      <w:pPr>
        <w:pStyle w:val="CommentText"/>
      </w:pPr>
      <w:r>
        <w:rPr>
          <w:rStyle w:val="CommentReference"/>
        </w:rPr>
        <w:annotationRef/>
      </w:r>
      <w:r>
        <w:t>Another reason for hiding symptoms beyond stigma is not wanting to be prevented from working/studying, etc. on a legal basis.</w:t>
      </w:r>
    </w:p>
  </w:comment>
  <w:comment w:id="174" w:author="Author" w:initials="A">
    <w:p w14:paraId="5A8588E1" w14:textId="77777777" w:rsidR="008B4B91" w:rsidRDefault="008B4B91" w:rsidP="008B4B91">
      <w:pPr>
        <w:pStyle w:val="CommentText"/>
      </w:pPr>
      <w:r>
        <w:rPr>
          <w:rStyle w:val="CommentReference"/>
        </w:rPr>
        <w:annotationRef/>
      </w:r>
      <w:r>
        <w:t>Perhaps specify – what clinical conditions deteriorate? Private or public? How? What psychological consequences?</w:t>
      </w:r>
    </w:p>
  </w:comment>
  <w:comment w:id="206" w:author="Author" w:initials="A">
    <w:p w14:paraId="4E112772" w14:textId="6D8F7DF4" w:rsidR="00D354B3" w:rsidRDefault="00D354B3" w:rsidP="001C5D63">
      <w:pPr>
        <w:pStyle w:val="CommentText"/>
        <w:bidi/>
        <w:rPr>
          <w:lang w:bidi="he-IL"/>
        </w:rPr>
      </w:pPr>
      <w:r>
        <w:rPr>
          <w:rStyle w:val="CommentReference"/>
        </w:rPr>
        <w:annotationRef/>
      </w:r>
      <w:r>
        <w:rPr>
          <w:rFonts w:hint="cs"/>
          <w:noProof/>
          <w:rtl/>
          <w:lang w:bidi="he-IL"/>
        </w:rPr>
        <w:t>שקדי אינו מופיע ברשימת המקורות בסוף המאמר</w:t>
      </w:r>
    </w:p>
  </w:comment>
  <w:comment w:id="207" w:author="Author" w:initials="A">
    <w:p w14:paraId="0845BE15" w14:textId="3E8C99E9" w:rsidR="00D354B3" w:rsidRDefault="00D354B3" w:rsidP="00837965">
      <w:pPr>
        <w:pStyle w:val="CommentText"/>
        <w:bidi/>
        <w:rPr>
          <w:rtl/>
          <w:lang w:bidi="he-IL"/>
        </w:rPr>
      </w:pPr>
      <w:r>
        <w:rPr>
          <w:rStyle w:val="CommentReference"/>
        </w:rPr>
        <w:annotationRef/>
      </w:r>
      <w:r>
        <w:rPr>
          <w:lang w:bidi="he-IL"/>
        </w:rPr>
        <w:t xml:space="preserve">Charmaz </w:t>
      </w:r>
      <w:r>
        <w:rPr>
          <w:rFonts w:hint="cs"/>
          <w:rtl/>
          <w:lang w:bidi="he-IL"/>
        </w:rPr>
        <w:t>- אינו מופיע ברשימת המקורות בסוף המאמר</w:t>
      </w:r>
    </w:p>
  </w:comment>
  <w:comment w:id="208" w:author="Author" w:initials="A">
    <w:p w14:paraId="4115F211" w14:textId="2A79DE56" w:rsidR="00D354B3" w:rsidRDefault="00D354B3" w:rsidP="00CC1588">
      <w:pPr>
        <w:pStyle w:val="CommentText"/>
        <w:bidi/>
        <w:rPr>
          <w:rtl/>
          <w:lang w:bidi="he-IL"/>
        </w:rPr>
      </w:pPr>
      <w:r>
        <w:rPr>
          <w:rStyle w:val="CommentReference"/>
        </w:rPr>
        <w:annotationRef/>
      </w:r>
      <w:r>
        <w:rPr>
          <w:rStyle w:val="CommentReference"/>
          <w:rFonts w:hint="cs"/>
          <w:rtl/>
          <w:lang w:bidi="he-IL"/>
        </w:rPr>
        <w:t xml:space="preserve">לפי כללי </w:t>
      </w:r>
      <w:r>
        <w:rPr>
          <w:rStyle w:val="CommentReference"/>
          <w:rFonts w:hint="cs"/>
          <w:lang w:bidi="he-IL"/>
        </w:rPr>
        <w:t xml:space="preserve">APA </w:t>
      </w:r>
      <w:r>
        <w:rPr>
          <w:rStyle w:val="CommentReference"/>
          <w:rtl/>
          <w:lang w:bidi="he-IL"/>
        </w:rPr>
        <w:t>–</w:t>
      </w:r>
      <w:r>
        <w:rPr>
          <w:rStyle w:val="CommentReference"/>
          <w:rFonts w:hint="cs"/>
          <w:lang w:bidi="he-IL"/>
        </w:rPr>
        <w:t xml:space="preserve"> </w:t>
      </w:r>
      <w:r>
        <w:rPr>
          <w:rStyle w:val="CommentReference"/>
          <w:rFonts w:hint="cs"/>
          <w:rtl/>
          <w:lang w:bidi="he-IL"/>
        </w:rPr>
        <w:t xml:space="preserve">ציטוטים מעל 40 מילים צריכים להופיע </w:t>
      </w:r>
      <w:r>
        <w:rPr>
          <w:rStyle w:val="CommentReference"/>
          <w:rFonts w:hint="cs"/>
          <w:lang w:bidi="he-IL"/>
        </w:rPr>
        <w:t>BLOCK INDENT</w:t>
      </w:r>
      <w:r>
        <w:rPr>
          <w:rStyle w:val="CommentReference"/>
          <w:rFonts w:hint="cs"/>
          <w:rtl/>
          <w:lang w:bidi="he-IL"/>
        </w:rPr>
        <w:t xml:space="preserve"> ללא </w:t>
      </w:r>
      <w:proofErr w:type="spellStart"/>
      <w:r>
        <w:rPr>
          <w:rStyle w:val="CommentReference"/>
          <w:rFonts w:hint="cs"/>
          <w:rtl/>
          <w:lang w:bidi="he-IL"/>
        </w:rPr>
        <w:t>מרכאות</w:t>
      </w:r>
      <w:proofErr w:type="spellEnd"/>
      <w:r>
        <w:rPr>
          <w:rStyle w:val="CommentReference"/>
          <w:rFonts w:hint="cs"/>
          <w:rtl/>
          <w:lang w:bidi="he-IL"/>
        </w:rPr>
        <w:t xml:space="preserve"> מסביב. רוב הציטוטים הם ארוכים ומעל 40 מילים.</w:t>
      </w:r>
    </w:p>
  </w:comment>
  <w:comment w:id="213" w:author="Author" w:initials="A">
    <w:p w14:paraId="457ACB6B" w14:textId="14DAFCCA" w:rsidR="00D354B3" w:rsidRDefault="00D354B3" w:rsidP="00294D60">
      <w:pPr>
        <w:pStyle w:val="CommentText"/>
        <w:bidi/>
        <w:rPr>
          <w:lang w:bidi="he-IL"/>
        </w:rPr>
      </w:pPr>
      <w:r>
        <w:rPr>
          <w:rStyle w:val="CommentReference"/>
        </w:rPr>
        <w:annotationRef/>
      </w:r>
      <w:r>
        <w:rPr>
          <w:rFonts w:hint="cs"/>
          <w:rtl/>
          <w:lang w:bidi="he-IL"/>
        </w:rPr>
        <w:t xml:space="preserve">כפי שציינתי קודם, בתרגום הציטוטים </w:t>
      </w:r>
      <w:proofErr w:type="spellStart"/>
      <w:r>
        <w:rPr>
          <w:rFonts w:hint="cs"/>
          <w:rtl/>
          <w:lang w:bidi="he-IL"/>
        </w:rPr>
        <w:t>מהמראויינים</w:t>
      </w:r>
      <w:proofErr w:type="spellEnd"/>
      <w:r>
        <w:rPr>
          <w:rFonts w:hint="cs"/>
          <w:rtl/>
          <w:lang w:bidi="he-IL"/>
        </w:rPr>
        <w:t xml:space="preserve">, כתבתי </w:t>
      </w:r>
      <w:r>
        <w:rPr>
          <w:lang w:bidi="he-IL"/>
        </w:rPr>
        <w:t>corona</w:t>
      </w:r>
      <w:r>
        <w:rPr>
          <w:rFonts w:hint="cs"/>
          <w:rtl/>
          <w:lang w:bidi="he-IL"/>
        </w:rPr>
        <w:t xml:space="preserve">, כפי שהאדם מן השורה מכנה זאת, ולא </w:t>
      </w:r>
      <w:r>
        <w:rPr>
          <w:rFonts w:hint="cs"/>
          <w:lang w:bidi="he-IL"/>
        </w:rPr>
        <w:t>COVID</w:t>
      </w:r>
      <w:r>
        <w:rPr>
          <w:rFonts w:hint="cs"/>
          <w:rtl/>
          <w:lang w:bidi="he-IL"/>
        </w:rPr>
        <w:t>.</w:t>
      </w:r>
    </w:p>
  </w:comment>
  <w:comment w:id="214" w:author="Author" w:initials="A">
    <w:p w14:paraId="1F916250" w14:textId="5762EF8C" w:rsidR="00D354B3" w:rsidRDefault="00D354B3">
      <w:pPr>
        <w:pStyle w:val="CommentText"/>
      </w:pPr>
      <w:r>
        <w:rPr>
          <w:rStyle w:val="CommentReference"/>
        </w:rPr>
        <w:annotationRef/>
      </w:r>
      <w:r>
        <w:t>If I recall, M6 is a man.</w:t>
      </w:r>
    </w:p>
  </w:comment>
  <w:comment w:id="218" w:author="Author" w:initials="A">
    <w:p w14:paraId="2FF544AB" w14:textId="6D6CF25B" w:rsidR="00D354B3" w:rsidRDefault="00D354B3">
      <w:pPr>
        <w:pStyle w:val="CommentText"/>
      </w:pPr>
      <w:r>
        <w:rPr>
          <w:rStyle w:val="CommentReference"/>
        </w:rPr>
        <w:annotationRef/>
      </w:r>
      <w:r>
        <w:t>What does go into my story mean? On social media?</w:t>
      </w:r>
    </w:p>
  </w:comment>
  <w:comment w:id="219" w:author="Author" w:initials="A">
    <w:p w14:paraId="4BDAF105" w14:textId="6B324453" w:rsidR="00D354B3" w:rsidRDefault="00D354B3" w:rsidP="001E76C5">
      <w:pPr>
        <w:pStyle w:val="CommentText"/>
        <w:bidi/>
        <w:rPr>
          <w:rtl/>
          <w:lang w:bidi="he-IL"/>
        </w:rPr>
      </w:pPr>
      <w:r>
        <w:rPr>
          <w:rStyle w:val="CommentReference"/>
        </w:rPr>
        <w:annotationRef/>
      </w:r>
      <w:r>
        <w:rPr>
          <w:rFonts w:hint="cs"/>
          <w:rtl/>
          <w:lang w:bidi="he-IL"/>
        </w:rPr>
        <w:t xml:space="preserve">הוספתי פה בסוגריים ליד שמות החגים </w:t>
      </w:r>
      <w:r>
        <w:rPr>
          <w:rtl/>
          <w:lang w:bidi="he-IL"/>
        </w:rPr>
        <w:t>–</w:t>
      </w:r>
      <w:r>
        <w:rPr>
          <w:rFonts w:hint="cs"/>
          <w:rtl/>
          <w:lang w:bidi="he-IL"/>
        </w:rPr>
        <w:t xml:space="preserve"> לא בטוח מי קהל היעד והאם צריך להסביר או לא.</w:t>
      </w:r>
    </w:p>
  </w:comment>
  <w:comment w:id="220" w:author="Author" w:initials="A">
    <w:p w14:paraId="0FDD6F60" w14:textId="04059635" w:rsidR="00D354B3" w:rsidRDefault="00D354B3">
      <w:pPr>
        <w:pStyle w:val="CommentText"/>
      </w:pPr>
      <w:r>
        <w:rPr>
          <w:rStyle w:val="CommentReference"/>
        </w:rPr>
        <w:annotationRef/>
      </w:r>
      <w:r>
        <w:t>This needs to be correctly added to the Reference List.</w:t>
      </w:r>
    </w:p>
  </w:comment>
  <w:comment w:id="221" w:author="Author" w:initials="A">
    <w:p w14:paraId="57E40C7F" w14:textId="0FDB83D2" w:rsidR="00D354B3" w:rsidRDefault="00D354B3" w:rsidP="00C935BC">
      <w:pPr>
        <w:pStyle w:val="CommentText"/>
        <w:bidi/>
        <w:jc w:val="right"/>
        <w:rPr>
          <w:lang w:bidi="he-IL"/>
        </w:rPr>
      </w:pPr>
      <w:r>
        <w:rPr>
          <w:rStyle w:val="CommentReference"/>
        </w:rPr>
        <w:annotationRef/>
      </w:r>
      <w:r>
        <w:rPr>
          <w:rFonts w:hint="cs"/>
          <w:rtl/>
          <w:lang w:bidi="he-IL"/>
        </w:rPr>
        <w:t xml:space="preserve">אמנם, מדובר בהבעת תודה כללית, אבל אינני בטוח שבשלב הגשת העבודה יש להכניס פה </w:t>
      </w:r>
      <w:r>
        <w:rPr>
          <w:rFonts w:hint="cs"/>
          <w:lang w:bidi="he-IL"/>
        </w:rPr>
        <w:t>ACKNOWLEDGEMENTS</w:t>
      </w:r>
      <w:r>
        <w:rPr>
          <w:rFonts w:hint="cs"/>
          <w:rtl/>
          <w:lang w:bidi="he-IL"/>
        </w:rPr>
        <w:t xml:space="preserve">. ראה סעיף 2.3 ב </w:t>
      </w:r>
      <w:r>
        <w:rPr>
          <w:rFonts w:hint="cs"/>
          <w:lang w:bidi="he-IL"/>
        </w:rPr>
        <w:t xml:space="preserve">SUBMISSION GUIDELINES </w:t>
      </w:r>
      <w:r>
        <w:rPr>
          <w:rtl/>
          <w:lang w:bidi="he-IL"/>
        </w:rPr>
        <w:t>–</w:t>
      </w:r>
    </w:p>
    <w:p w14:paraId="2C06FF20" w14:textId="56472045" w:rsidR="00D354B3" w:rsidRDefault="00D354B3" w:rsidP="00C35DD8">
      <w:pPr>
        <w:pStyle w:val="CommentText"/>
        <w:jc w:val="right"/>
        <w:rPr>
          <w:lang w:bidi="he-IL"/>
        </w:rPr>
      </w:pPr>
      <w:r>
        <w:t>Please do not upload or include the acknowledgments during the initial submission and review. IF your article is going to be accepted, you will be instructed to “unblind” the manuscript, and then you may add this section to your document.</w:t>
      </w:r>
    </w:p>
    <w:p w14:paraId="01ADDD33" w14:textId="77777777" w:rsidR="00D354B3" w:rsidRDefault="00D354B3" w:rsidP="00C35DD8">
      <w:pPr>
        <w:pStyle w:val="CommentText"/>
        <w:jc w:val="right"/>
        <w:rPr>
          <w:lang w:bidi="he-IL"/>
        </w:rPr>
      </w:pPr>
    </w:p>
    <w:p w14:paraId="558E87A6" w14:textId="5FAA86EC" w:rsidR="00D354B3" w:rsidRDefault="00D354B3" w:rsidP="00C35DD8">
      <w:pPr>
        <w:pStyle w:val="CommentText"/>
        <w:jc w:val="right"/>
        <w:rPr>
          <w:rtl/>
          <w:lang w:bidi="he-IL"/>
        </w:rPr>
      </w:pPr>
      <w:r>
        <w:rPr>
          <w:rFonts w:hint="cs"/>
          <w:lang w:bidi="he-IL"/>
        </w:rPr>
        <w:t xml:space="preserve"> </w:t>
      </w:r>
      <w:r w:rsidRPr="00A46B82">
        <w:rPr>
          <w:lang w:bidi="he-IL"/>
        </w:rPr>
        <w:t>https://journals.sagepub.com/pb-assets/cmscontent/QHR/QHR%20Manuscript%20Submission%20Guidelines%202019-1578611563440.pdf</w:t>
      </w:r>
    </w:p>
  </w:comment>
  <w:comment w:id="222" w:author="Author" w:initials="A">
    <w:p w14:paraId="7EFBFB42" w14:textId="2D6408F5" w:rsidR="00D354B3" w:rsidRDefault="00D354B3">
      <w:pPr>
        <w:pStyle w:val="CommentText"/>
      </w:pPr>
      <w:r>
        <w:rPr>
          <w:rStyle w:val="CommentReference"/>
        </w:rPr>
        <w:annotationRef/>
      </w:r>
      <w:r>
        <w:t>the references should be submitted on a separate page.</w:t>
      </w:r>
    </w:p>
  </w:comment>
  <w:comment w:id="223" w:author="Author" w:initials="A">
    <w:p w14:paraId="18548A68" w14:textId="7B9ADC22" w:rsidR="00D354B3" w:rsidRDefault="00D354B3" w:rsidP="00253951">
      <w:pPr>
        <w:pStyle w:val="CommentText"/>
        <w:bidi/>
        <w:rPr>
          <w:rtl/>
          <w:lang w:bidi="he-IL"/>
        </w:rPr>
      </w:pPr>
      <w:r>
        <w:rPr>
          <w:rStyle w:val="CommentReference"/>
        </w:rPr>
        <w:annotationRef/>
      </w:r>
      <w:r>
        <w:rPr>
          <w:rFonts w:hint="cs"/>
          <w:rtl/>
          <w:lang w:bidi="he-IL"/>
        </w:rPr>
        <w:t xml:space="preserve">לפי כללי </w:t>
      </w:r>
      <w:r>
        <w:rPr>
          <w:rFonts w:hint="cs"/>
          <w:lang w:bidi="he-IL"/>
        </w:rPr>
        <w:t>APA</w:t>
      </w:r>
      <w:r>
        <w:rPr>
          <w:rFonts w:hint="cs"/>
          <w:rtl/>
          <w:lang w:bidi="he-IL"/>
        </w:rPr>
        <w:t xml:space="preserve"> </w:t>
      </w:r>
      <w:r>
        <w:rPr>
          <w:rtl/>
          <w:lang w:bidi="he-IL"/>
        </w:rPr>
        <w:t>–</w:t>
      </w:r>
      <w:r>
        <w:rPr>
          <w:rFonts w:hint="cs"/>
          <w:rtl/>
          <w:lang w:bidi="he-IL"/>
        </w:rPr>
        <w:t xml:space="preserve"> יש לכתוב</w:t>
      </w:r>
      <w:r>
        <w:rPr>
          <w:rFonts w:hint="cs"/>
          <w:lang w:bidi="he-IL"/>
        </w:rPr>
        <w:t xml:space="preserve">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30641" w15:done="0"/>
  <w15:commentEx w15:paraId="5D492FA0" w15:done="0"/>
  <w15:commentEx w15:paraId="5BB4EE61" w15:done="0"/>
  <w15:commentEx w15:paraId="4729F699" w15:done="0"/>
  <w15:commentEx w15:paraId="2FE632FC" w15:done="0"/>
  <w15:commentEx w15:paraId="2D3EBA80" w15:done="0"/>
  <w15:commentEx w15:paraId="5A8588E1" w15:done="0"/>
  <w15:commentEx w15:paraId="4E112772" w15:done="0"/>
  <w15:commentEx w15:paraId="0845BE15" w15:done="0"/>
  <w15:commentEx w15:paraId="4115F211" w15:done="0"/>
  <w15:commentEx w15:paraId="457ACB6B" w15:done="0"/>
  <w15:commentEx w15:paraId="1F916250" w15:done="0"/>
  <w15:commentEx w15:paraId="2FF544AB" w15:done="0"/>
  <w15:commentEx w15:paraId="4BDAF105" w15:done="0"/>
  <w15:commentEx w15:paraId="0FDD6F60" w15:done="0"/>
  <w15:commentEx w15:paraId="558E87A6" w15:done="0"/>
  <w15:commentEx w15:paraId="7EFBFB42" w15:done="0"/>
  <w15:commentEx w15:paraId="18548A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A5E82" w16cex:dateUtc="2021-07-27T07:29:00Z"/>
  <w16cex:commentExtensible w16cex:durableId="24AA5B98" w16cex:dateUtc="2021-07-27T07:16:00Z"/>
  <w16cex:commentExtensible w16cex:durableId="24AA62BD" w16cex:dateUtc="2021-07-27T07:47:00Z"/>
  <w16cex:commentExtensible w16cex:durableId="24AA64CF" w16cex:dateUtc="2021-07-27T07:56:00Z"/>
  <w16cex:commentExtensible w16cex:durableId="24B0E916" w16cex:dateUtc="2021-08-01T06:34:00Z"/>
  <w16cex:commentExtensible w16cex:durableId="24B0E999" w16cex:dateUtc="2021-08-01T06:36:00Z"/>
  <w16cex:commentExtensible w16cex:durableId="24AA7732" w16cex:dateUtc="2021-07-27T09:14:00Z"/>
  <w16cex:commentExtensible w16cex:durableId="24AA8939" w16cex:dateUtc="2021-07-27T10:31:00Z"/>
  <w16cex:commentExtensible w16cex:durableId="24B0E091" w16cex:dateUtc="2021-08-01T05:57:00Z"/>
  <w16cex:commentExtensible w16cex:durableId="24AA573C" w16cex:dateUtc="2021-07-27T06:58:00Z"/>
  <w16cex:commentExtensible w16cex:durableId="24AA5A69" w16cex:dateUtc="2021-07-27T07:11:00Z"/>
  <w16cex:commentExtensible w16cex:durableId="24AA5F87" w16cex:dateUtc="2021-07-27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30641" w16cid:durableId="24AA5E82"/>
  <w16cid:commentId w16cid:paraId="5D492FA0" w16cid:durableId="24B19E21"/>
  <w16cid:commentId w16cid:paraId="5BB4EE61" w16cid:durableId="24B19E22"/>
  <w16cid:commentId w16cid:paraId="4729F699" w16cid:durableId="24B19E23"/>
  <w16cid:commentId w16cid:paraId="2FE632FC" w16cid:durableId="24B19E24"/>
  <w16cid:commentId w16cid:paraId="2D3EBA80" w16cid:durableId="24B19E25"/>
  <w16cid:commentId w16cid:paraId="5A8588E1" w16cid:durableId="24B19E26"/>
  <w16cid:commentId w16cid:paraId="4E112772" w16cid:durableId="24B0E916"/>
  <w16cid:commentId w16cid:paraId="0845BE15" w16cid:durableId="24B0E999"/>
  <w16cid:commentId w16cid:paraId="4115F211" w16cid:durableId="24AA7732"/>
  <w16cid:commentId w16cid:paraId="457ACB6B" w16cid:durableId="24AA8939"/>
  <w16cid:commentId w16cid:paraId="1F916250" w16cid:durableId="24B070EC"/>
  <w16cid:commentId w16cid:paraId="2FF544AB" w16cid:durableId="24B0731D"/>
  <w16cid:commentId w16cid:paraId="4BDAF105" w16cid:durableId="24AA573C"/>
  <w16cid:commentId w16cid:paraId="0FDD6F60" w16cid:durableId="24B18739"/>
  <w16cid:commentId w16cid:paraId="558E87A6" w16cid:durableId="24AA5A69"/>
  <w16cid:commentId w16cid:paraId="7EFBFB42" w16cid:durableId="24B04C6D"/>
  <w16cid:commentId w16cid:paraId="18548A68" w16cid:durableId="24AA5F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897E" w14:textId="77777777" w:rsidR="00D354B3" w:rsidRDefault="00D354B3" w:rsidP="007353BE">
      <w:pPr>
        <w:spacing w:line="240" w:lineRule="auto"/>
      </w:pPr>
      <w:r>
        <w:separator/>
      </w:r>
    </w:p>
  </w:endnote>
  <w:endnote w:type="continuationSeparator" w:id="0">
    <w:p w14:paraId="385BF3CC" w14:textId="77777777" w:rsidR="00D354B3" w:rsidRDefault="00D354B3" w:rsidP="00735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9090B" w14:textId="77777777" w:rsidR="00D354B3" w:rsidRDefault="00D354B3" w:rsidP="007353BE">
      <w:pPr>
        <w:spacing w:line="240" w:lineRule="auto"/>
      </w:pPr>
      <w:r>
        <w:separator/>
      </w:r>
    </w:p>
  </w:footnote>
  <w:footnote w:type="continuationSeparator" w:id="0">
    <w:p w14:paraId="05DEBF5D" w14:textId="77777777" w:rsidR="00D354B3" w:rsidRDefault="00D354B3" w:rsidP="00735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14C9"/>
    <w:multiLevelType w:val="multilevel"/>
    <w:tmpl w:val="2A742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6D7206"/>
    <w:multiLevelType w:val="multilevel"/>
    <w:tmpl w:val="E8AE08EE"/>
    <w:lvl w:ilvl="0">
      <w:start w:val="1"/>
      <w:numFmt w:val="decimal"/>
      <w:lvlText w:val="%1."/>
      <w:lvlJc w:val="left"/>
      <w:pPr>
        <w:ind w:left="536" w:hanging="360"/>
      </w:pPr>
    </w:lvl>
    <w:lvl w:ilvl="1">
      <w:start w:val="2"/>
      <w:numFmt w:val="decimal"/>
      <w:isLgl/>
      <w:lvlText w:val="%1.%2"/>
      <w:lvlJc w:val="left"/>
      <w:pPr>
        <w:ind w:left="716" w:hanging="540"/>
      </w:pPr>
      <w:rPr>
        <w:rFonts w:hint="default"/>
      </w:rPr>
    </w:lvl>
    <w:lvl w:ilvl="2">
      <w:start w:val="2"/>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2" w15:restartNumberingAfterBreak="0">
    <w:nsid w:val="3C6B11A9"/>
    <w:multiLevelType w:val="hybridMultilevel"/>
    <w:tmpl w:val="8118DD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jUxNTc2sTAyNjJU0lEKTi0uzszPAykwNKsFAGLn+REtAAAA"/>
  </w:docVars>
  <w:rsids>
    <w:rsidRoot w:val="0087128C"/>
    <w:rsid w:val="00000718"/>
    <w:rsid w:val="000007E1"/>
    <w:rsid w:val="00000A0C"/>
    <w:rsid w:val="00004A19"/>
    <w:rsid w:val="00005330"/>
    <w:rsid w:val="00005955"/>
    <w:rsid w:val="00007DF5"/>
    <w:rsid w:val="00010A84"/>
    <w:rsid w:val="00012F2D"/>
    <w:rsid w:val="00013621"/>
    <w:rsid w:val="00016830"/>
    <w:rsid w:val="00020543"/>
    <w:rsid w:val="00022D08"/>
    <w:rsid w:val="0002469F"/>
    <w:rsid w:val="00024BDA"/>
    <w:rsid w:val="0002534A"/>
    <w:rsid w:val="00027ED0"/>
    <w:rsid w:val="00030BDB"/>
    <w:rsid w:val="000332CC"/>
    <w:rsid w:val="00034A18"/>
    <w:rsid w:val="00040891"/>
    <w:rsid w:val="00040ACB"/>
    <w:rsid w:val="000418B6"/>
    <w:rsid w:val="00042831"/>
    <w:rsid w:val="00044CB0"/>
    <w:rsid w:val="00050D39"/>
    <w:rsid w:val="00052F4C"/>
    <w:rsid w:val="00056107"/>
    <w:rsid w:val="000604CB"/>
    <w:rsid w:val="00061A9D"/>
    <w:rsid w:val="000623E4"/>
    <w:rsid w:val="00063323"/>
    <w:rsid w:val="000648D0"/>
    <w:rsid w:val="00065865"/>
    <w:rsid w:val="00071757"/>
    <w:rsid w:val="000718A1"/>
    <w:rsid w:val="00073712"/>
    <w:rsid w:val="0007392C"/>
    <w:rsid w:val="00075ECE"/>
    <w:rsid w:val="00076581"/>
    <w:rsid w:val="00076A35"/>
    <w:rsid w:val="00081C34"/>
    <w:rsid w:val="0008213B"/>
    <w:rsid w:val="00083188"/>
    <w:rsid w:val="000873FA"/>
    <w:rsid w:val="000901D7"/>
    <w:rsid w:val="00091545"/>
    <w:rsid w:val="00094365"/>
    <w:rsid w:val="0009536A"/>
    <w:rsid w:val="000A052F"/>
    <w:rsid w:val="000A1147"/>
    <w:rsid w:val="000A4B1A"/>
    <w:rsid w:val="000A5255"/>
    <w:rsid w:val="000A7714"/>
    <w:rsid w:val="000B037A"/>
    <w:rsid w:val="000B04CC"/>
    <w:rsid w:val="000B3322"/>
    <w:rsid w:val="000B4577"/>
    <w:rsid w:val="000B5205"/>
    <w:rsid w:val="000B6B4F"/>
    <w:rsid w:val="000C1F2C"/>
    <w:rsid w:val="000C2849"/>
    <w:rsid w:val="000C4F41"/>
    <w:rsid w:val="000C5098"/>
    <w:rsid w:val="000C56FB"/>
    <w:rsid w:val="000C63C0"/>
    <w:rsid w:val="000C655D"/>
    <w:rsid w:val="000D19C1"/>
    <w:rsid w:val="000D2ABA"/>
    <w:rsid w:val="000D4861"/>
    <w:rsid w:val="000D679C"/>
    <w:rsid w:val="000D69A2"/>
    <w:rsid w:val="000D6DD2"/>
    <w:rsid w:val="000D7AF9"/>
    <w:rsid w:val="000E07BE"/>
    <w:rsid w:val="000E4B45"/>
    <w:rsid w:val="000E5034"/>
    <w:rsid w:val="000E515E"/>
    <w:rsid w:val="000E6FE1"/>
    <w:rsid w:val="000E76C1"/>
    <w:rsid w:val="000F0851"/>
    <w:rsid w:val="000F0ACE"/>
    <w:rsid w:val="000F2F71"/>
    <w:rsid w:val="000F5ECA"/>
    <w:rsid w:val="000F6467"/>
    <w:rsid w:val="000F73BF"/>
    <w:rsid w:val="00101C0E"/>
    <w:rsid w:val="0010260D"/>
    <w:rsid w:val="00102AA4"/>
    <w:rsid w:val="00102F22"/>
    <w:rsid w:val="00103557"/>
    <w:rsid w:val="0010574F"/>
    <w:rsid w:val="001102D8"/>
    <w:rsid w:val="0011059F"/>
    <w:rsid w:val="00110902"/>
    <w:rsid w:val="00110D48"/>
    <w:rsid w:val="00110D87"/>
    <w:rsid w:val="00111879"/>
    <w:rsid w:val="00111886"/>
    <w:rsid w:val="00114967"/>
    <w:rsid w:val="0012503F"/>
    <w:rsid w:val="00135FCA"/>
    <w:rsid w:val="00136337"/>
    <w:rsid w:val="00137F37"/>
    <w:rsid w:val="00140F3C"/>
    <w:rsid w:val="00143253"/>
    <w:rsid w:val="001454B0"/>
    <w:rsid w:val="0015422A"/>
    <w:rsid w:val="0016492B"/>
    <w:rsid w:val="00164F12"/>
    <w:rsid w:val="00173038"/>
    <w:rsid w:val="0017697F"/>
    <w:rsid w:val="00181609"/>
    <w:rsid w:val="00186876"/>
    <w:rsid w:val="00187AEE"/>
    <w:rsid w:val="00187EC3"/>
    <w:rsid w:val="00190A48"/>
    <w:rsid w:val="0019175A"/>
    <w:rsid w:val="0019433A"/>
    <w:rsid w:val="0019743D"/>
    <w:rsid w:val="001977AB"/>
    <w:rsid w:val="001A297A"/>
    <w:rsid w:val="001A3405"/>
    <w:rsid w:val="001A4664"/>
    <w:rsid w:val="001A4F9F"/>
    <w:rsid w:val="001B39FD"/>
    <w:rsid w:val="001C5CCB"/>
    <w:rsid w:val="001C5D63"/>
    <w:rsid w:val="001C7DAB"/>
    <w:rsid w:val="001D5301"/>
    <w:rsid w:val="001D70A6"/>
    <w:rsid w:val="001E308B"/>
    <w:rsid w:val="001E3C51"/>
    <w:rsid w:val="001E401D"/>
    <w:rsid w:val="001E4376"/>
    <w:rsid w:val="001E4570"/>
    <w:rsid w:val="001E5176"/>
    <w:rsid w:val="001E5DA5"/>
    <w:rsid w:val="001E76C5"/>
    <w:rsid w:val="001F1209"/>
    <w:rsid w:val="001F19FD"/>
    <w:rsid w:val="001F2AC8"/>
    <w:rsid w:val="001F4EC3"/>
    <w:rsid w:val="001F5944"/>
    <w:rsid w:val="001F597B"/>
    <w:rsid w:val="001F7805"/>
    <w:rsid w:val="001F7E54"/>
    <w:rsid w:val="00201A62"/>
    <w:rsid w:val="00202313"/>
    <w:rsid w:val="00204B4D"/>
    <w:rsid w:val="00205F64"/>
    <w:rsid w:val="00206F79"/>
    <w:rsid w:val="002155B4"/>
    <w:rsid w:val="002155CA"/>
    <w:rsid w:val="0022296E"/>
    <w:rsid w:val="00222FF5"/>
    <w:rsid w:val="00223489"/>
    <w:rsid w:val="00225B53"/>
    <w:rsid w:val="00226181"/>
    <w:rsid w:val="00232520"/>
    <w:rsid w:val="00232617"/>
    <w:rsid w:val="00233772"/>
    <w:rsid w:val="0023518B"/>
    <w:rsid w:val="00235ECB"/>
    <w:rsid w:val="00237CDD"/>
    <w:rsid w:val="002410D2"/>
    <w:rsid w:val="00242B63"/>
    <w:rsid w:val="00242FE9"/>
    <w:rsid w:val="00246004"/>
    <w:rsid w:val="00250A9F"/>
    <w:rsid w:val="00253951"/>
    <w:rsid w:val="002539C1"/>
    <w:rsid w:val="00254D3B"/>
    <w:rsid w:val="0026104B"/>
    <w:rsid w:val="00263393"/>
    <w:rsid w:val="00264C59"/>
    <w:rsid w:val="00266182"/>
    <w:rsid w:val="002722A5"/>
    <w:rsid w:val="00273C8C"/>
    <w:rsid w:val="0027556D"/>
    <w:rsid w:val="002766C0"/>
    <w:rsid w:val="002771F9"/>
    <w:rsid w:val="002820F1"/>
    <w:rsid w:val="00283206"/>
    <w:rsid w:val="00285249"/>
    <w:rsid w:val="00286EA7"/>
    <w:rsid w:val="00286EE8"/>
    <w:rsid w:val="00292E90"/>
    <w:rsid w:val="00293AA1"/>
    <w:rsid w:val="0029446F"/>
    <w:rsid w:val="00294D60"/>
    <w:rsid w:val="002964D8"/>
    <w:rsid w:val="002A09CB"/>
    <w:rsid w:val="002A41EC"/>
    <w:rsid w:val="002A4E98"/>
    <w:rsid w:val="002B12D5"/>
    <w:rsid w:val="002B156B"/>
    <w:rsid w:val="002C0F16"/>
    <w:rsid w:val="002C6421"/>
    <w:rsid w:val="002C6541"/>
    <w:rsid w:val="002C7EB3"/>
    <w:rsid w:val="002D0EBF"/>
    <w:rsid w:val="002D1CEE"/>
    <w:rsid w:val="002D3B8D"/>
    <w:rsid w:val="002D5B80"/>
    <w:rsid w:val="002D7446"/>
    <w:rsid w:val="002E0B03"/>
    <w:rsid w:val="002E25C6"/>
    <w:rsid w:val="002E73F8"/>
    <w:rsid w:val="002E7CB6"/>
    <w:rsid w:val="002F1951"/>
    <w:rsid w:val="002F265D"/>
    <w:rsid w:val="002F2B3A"/>
    <w:rsid w:val="002F2CF9"/>
    <w:rsid w:val="002F3F60"/>
    <w:rsid w:val="002F4618"/>
    <w:rsid w:val="002F5BF3"/>
    <w:rsid w:val="0030258C"/>
    <w:rsid w:val="00303A53"/>
    <w:rsid w:val="00304BB2"/>
    <w:rsid w:val="00304FC1"/>
    <w:rsid w:val="00305108"/>
    <w:rsid w:val="0030516F"/>
    <w:rsid w:val="00306DEB"/>
    <w:rsid w:val="00307FA0"/>
    <w:rsid w:val="00311222"/>
    <w:rsid w:val="003115AA"/>
    <w:rsid w:val="00311EAE"/>
    <w:rsid w:val="0031419B"/>
    <w:rsid w:val="003150AE"/>
    <w:rsid w:val="003207C9"/>
    <w:rsid w:val="003208E9"/>
    <w:rsid w:val="003216A5"/>
    <w:rsid w:val="003235C6"/>
    <w:rsid w:val="00324D3E"/>
    <w:rsid w:val="003261E3"/>
    <w:rsid w:val="00326CC4"/>
    <w:rsid w:val="003329C3"/>
    <w:rsid w:val="00333393"/>
    <w:rsid w:val="00333CC8"/>
    <w:rsid w:val="003345A9"/>
    <w:rsid w:val="00334B9C"/>
    <w:rsid w:val="00337682"/>
    <w:rsid w:val="00342053"/>
    <w:rsid w:val="00351638"/>
    <w:rsid w:val="00356647"/>
    <w:rsid w:val="00356F8F"/>
    <w:rsid w:val="00357021"/>
    <w:rsid w:val="0036042A"/>
    <w:rsid w:val="0036239B"/>
    <w:rsid w:val="00364D83"/>
    <w:rsid w:val="003677A6"/>
    <w:rsid w:val="003713C4"/>
    <w:rsid w:val="00372BA9"/>
    <w:rsid w:val="003747D2"/>
    <w:rsid w:val="00375164"/>
    <w:rsid w:val="00376E64"/>
    <w:rsid w:val="00377279"/>
    <w:rsid w:val="00381FC2"/>
    <w:rsid w:val="003828D4"/>
    <w:rsid w:val="00382A05"/>
    <w:rsid w:val="00383EC3"/>
    <w:rsid w:val="00384579"/>
    <w:rsid w:val="00385546"/>
    <w:rsid w:val="00390D92"/>
    <w:rsid w:val="003962D0"/>
    <w:rsid w:val="00397AC3"/>
    <w:rsid w:val="003A24E1"/>
    <w:rsid w:val="003A3909"/>
    <w:rsid w:val="003A52BF"/>
    <w:rsid w:val="003A641A"/>
    <w:rsid w:val="003A694F"/>
    <w:rsid w:val="003B40D6"/>
    <w:rsid w:val="003C02D2"/>
    <w:rsid w:val="003C2337"/>
    <w:rsid w:val="003D13A3"/>
    <w:rsid w:val="003D258B"/>
    <w:rsid w:val="003D4BB7"/>
    <w:rsid w:val="003D4EBF"/>
    <w:rsid w:val="003D6CB2"/>
    <w:rsid w:val="003E1B29"/>
    <w:rsid w:val="003E2CC8"/>
    <w:rsid w:val="003E42ED"/>
    <w:rsid w:val="003E5BA7"/>
    <w:rsid w:val="003E626E"/>
    <w:rsid w:val="003F0207"/>
    <w:rsid w:val="003F2091"/>
    <w:rsid w:val="003F5DDA"/>
    <w:rsid w:val="003F66F9"/>
    <w:rsid w:val="00401179"/>
    <w:rsid w:val="00401228"/>
    <w:rsid w:val="00401FF1"/>
    <w:rsid w:val="0040350A"/>
    <w:rsid w:val="0040651D"/>
    <w:rsid w:val="00410062"/>
    <w:rsid w:val="00417ACD"/>
    <w:rsid w:val="0042003C"/>
    <w:rsid w:val="00425DCF"/>
    <w:rsid w:val="00433432"/>
    <w:rsid w:val="00433745"/>
    <w:rsid w:val="004351B9"/>
    <w:rsid w:val="00435C26"/>
    <w:rsid w:val="00435CCC"/>
    <w:rsid w:val="004417B0"/>
    <w:rsid w:val="00441974"/>
    <w:rsid w:val="004420BB"/>
    <w:rsid w:val="00442826"/>
    <w:rsid w:val="00446B75"/>
    <w:rsid w:val="004470FB"/>
    <w:rsid w:val="00452616"/>
    <w:rsid w:val="00452AF0"/>
    <w:rsid w:val="004540E1"/>
    <w:rsid w:val="00456775"/>
    <w:rsid w:val="00460ADF"/>
    <w:rsid w:val="00461111"/>
    <w:rsid w:val="004622C9"/>
    <w:rsid w:val="0046318C"/>
    <w:rsid w:val="00466D31"/>
    <w:rsid w:val="004720BD"/>
    <w:rsid w:val="00473D70"/>
    <w:rsid w:val="00473E4A"/>
    <w:rsid w:val="00474AA7"/>
    <w:rsid w:val="004759EE"/>
    <w:rsid w:val="00477C52"/>
    <w:rsid w:val="004801DE"/>
    <w:rsid w:val="00480F68"/>
    <w:rsid w:val="004835FC"/>
    <w:rsid w:val="0048430B"/>
    <w:rsid w:val="004852D8"/>
    <w:rsid w:val="00486B3D"/>
    <w:rsid w:val="00487E62"/>
    <w:rsid w:val="004926FB"/>
    <w:rsid w:val="004933F4"/>
    <w:rsid w:val="0049486E"/>
    <w:rsid w:val="00494D23"/>
    <w:rsid w:val="00495CC0"/>
    <w:rsid w:val="004A26EF"/>
    <w:rsid w:val="004A498A"/>
    <w:rsid w:val="004A5C76"/>
    <w:rsid w:val="004A714F"/>
    <w:rsid w:val="004B3D8C"/>
    <w:rsid w:val="004B5497"/>
    <w:rsid w:val="004C16BA"/>
    <w:rsid w:val="004C25E9"/>
    <w:rsid w:val="004D280F"/>
    <w:rsid w:val="004D28D0"/>
    <w:rsid w:val="004E23B3"/>
    <w:rsid w:val="004E3BA7"/>
    <w:rsid w:val="004E586A"/>
    <w:rsid w:val="004E6169"/>
    <w:rsid w:val="004E619F"/>
    <w:rsid w:val="004E6202"/>
    <w:rsid w:val="004E665D"/>
    <w:rsid w:val="004E6EF1"/>
    <w:rsid w:val="004F05A4"/>
    <w:rsid w:val="004F0CCC"/>
    <w:rsid w:val="004F14CE"/>
    <w:rsid w:val="004F2F8A"/>
    <w:rsid w:val="004F6067"/>
    <w:rsid w:val="004F6866"/>
    <w:rsid w:val="005017BB"/>
    <w:rsid w:val="00503C4F"/>
    <w:rsid w:val="00511541"/>
    <w:rsid w:val="00515544"/>
    <w:rsid w:val="005179FC"/>
    <w:rsid w:val="00524D5E"/>
    <w:rsid w:val="005308D0"/>
    <w:rsid w:val="00530D23"/>
    <w:rsid w:val="005331AF"/>
    <w:rsid w:val="00533891"/>
    <w:rsid w:val="005359C8"/>
    <w:rsid w:val="00536D2A"/>
    <w:rsid w:val="00537179"/>
    <w:rsid w:val="00537296"/>
    <w:rsid w:val="00540B97"/>
    <w:rsid w:val="00543727"/>
    <w:rsid w:val="00551AE3"/>
    <w:rsid w:val="00552990"/>
    <w:rsid w:val="005573BB"/>
    <w:rsid w:val="00560A9B"/>
    <w:rsid w:val="005628A6"/>
    <w:rsid w:val="005646F8"/>
    <w:rsid w:val="005651E8"/>
    <w:rsid w:val="005714BD"/>
    <w:rsid w:val="00572B9C"/>
    <w:rsid w:val="00581D1A"/>
    <w:rsid w:val="00582887"/>
    <w:rsid w:val="0058330D"/>
    <w:rsid w:val="005868AC"/>
    <w:rsid w:val="0058725C"/>
    <w:rsid w:val="005907BE"/>
    <w:rsid w:val="0059328B"/>
    <w:rsid w:val="00594223"/>
    <w:rsid w:val="005973D5"/>
    <w:rsid w:val="00597ACC"/>
    <w:rsid w:val="005B1248"/>
    <w:rsid w:val="005B4B28"/>
    <w:rsid w:val="005B5344"/>
    <w:rsid w:val="005B78F9"/>
    <w:rsid w:val="005C07DE"/>
    <w:rsid w:val="005C1BAB"/>
    <w:rsid w:val="005D04C4"/>
    <w:rsid w:val="005D0A43"/>
    <w:rsid w:val="005D57C6"/>
    <w:rsid w:val="005E1D8A"/>
    <w:rsid w:val="005E29F2"/>
    <w:rsid w:val="005E2B81"/>
    <w:rsid w:val="005E381D"/>
    <w:rsid w:val="005E3AB9"/>
    <w:rsid w:val="005F0336"/>
    <w:rsid w:val="005F5A1A"/>
    <w:rsid w:val="005F7774"/>
    <w:rsid w:val="00600C05"/>
    <w:rsid w:val="00600C78"/>
    <w:rsid w:val="0060176B"/>
    <w:rsid w:val="00603EA5"/>
    <w:rsid w:val="006067CD"/>
    <w:rsid w:val="00607AB9"/>
    <w:rsid w:val="0061174E"/>
    <w:rsid w:val="0061289B"/>
    <w:rsid w:val="00612EF2"/>
    <w:rsid w:val="006169BD"/>
    <w:rsid w:val="00617C3C"/>
    <w:rsid w:val="00620F2E"/>
    <w:rsid w:val="00626575"/>
    <w:rsid w:val="00635495"/>
    <w:rsid w:val="0063558C"/>
    <w:rsid w:val="00636650"/>
    <w:rsid w:val="0064218E"/>
    <w:rsid w:val="0064288E"/>
    <w:rsid w:val="00643C7D"/>
    <w:rsid w:val="00645D69"/>
    <w:rsid w:val="0064682C"/>
    <w:rsid w:val="006475CC"/>
    <w:rsid w:val="00660429"/>
    <w:rsid w:val="0066151A"/>
    <w:rsid w:val="00663FA7"/>
    <w:rsid w:val="00665256"/>
    <w:rsid w:val="006654ED"/>
    <w:rsid w:val="00671CDA"/>
    <w:rsid w:val="0067382B"/>
    <w:rsid w:val="00673A7F"/>
    <w:rsid w:val="00676641"/>
    <w:rsid w:val="0067689B"/>
    <w:rsid w:val="00676E07"/>
    <w:rsid w:val="00680388"/>
    <w:rsid w:val="00680BAC"/>
    <w:rsid w:val="00681F0A"/>
    <w:rsid w:val="006863A4"/>
    <w:rsid w:val="006872F4"/>
    <w:rsid w:val="00693045"/>
    <w:rsid w:val="006931E1"/>
    <w:rsid w:val="0069370A"/>
    <w:rsid w:val="006A2464"/>
    <w:rsid w:val="006A36DE"/>
    <w:rsid w:val="006A440D"/>
    <w:rsid w:val="006A5B21"/>
    <w:rsid w:val="006B17F6"/>
    <w:rsid w:val="006B183B"/>
    <w:rsid w:val="006B3830"/>
    <w:rsid w:val="006B7A36"/>
    <w:rsid w:val="006C1880"/>
    <w:rsid w:val="006C2651"/>
    <w:rsid w:val="006C3FD7"/>
    <w:rsid w:val="006C4086"/>
    <w:rsid w:val="006C5031"/>
    <w:rsid w:val="006C50E1"/>
    <w:rsid w:val="006C61F3"/>
    <w:rsid w:val="006C7A2F"/>
    <w:rsid w:val="006D0D74"/>
    <w:rsid w:val="006D1010"/>
    <w:rsid w:val="006D3FD9"/>
    <w:rsid w:val="006E1915"/>
    <w:rsid w:val="006E3B22"/>
    <w:rsid w:val="006E46E6"/>
    <w:rsid w:val="006E4924"/>
    <w:rsid w:val="006E5B91"/>
    <w:rsid w:val="006E7A9A"/>
    <w:rsid w:val="006F2903"/>
    <w:rsid w:val="006F3488"/>
    <w:rsid w:val="006F4A1A"/>
    <w:rsid w:val="006F51E8"/>
    <w:rsid w:val="006F70D1"/>
    <w:rsid w:val="006F7519"/>
    <w:rsid w:val="00701BAE"/>
    <w:rsid w:val="00704322"/>
    <w:rsid w:val="00704333"/>
    <w:rsid w:val="007055AA"/>
    <w:rsid w:val="00710D36"/>
    <w:rsid w:val="007120BC"/>
    <w:rsid w:val="007125FF"/>
    <w:rsid w:val="007170A7"/>
    <w:rsid w:val="007201D4"/>
    <w:rsid w:val="00720E1B"/>
    <w:rsid w:val="007212B0"/>
    <w:rsid w:val="00721974"/>
    <w:rsid w:val="00725BEE"/>
    <w:rsid w:val="00726B7D"/>
    <w:rsid w:val="00727FC8"/>
    <w:rsid w:val="007353BE"/>
    <w:rsid w:val="00735CAB"/>
    <w:rsid w:val="00736173"/>
    <w:rsid w:val="0074099C"/>
    <w:rsid w:val="00741721"/>
    <w:rsid w:val="0074409F"/>
    <w:rsid w:val="007449F6"/>
    <w:rsid w:val="00745324"/>
    <w:rsid w:val="00745A14"/>
    <w:rsid w:val="007468E0"/>
    <w:rsid w:val="00747068"/>
    <w:rsid w:val="00754CC9"/>
    <w:rsid w:val="007560FF"/>
    <w:rsid w:val="007609C4"/>
    <w:rsid w:val="00760BEF"/>
    <w:rsid w:val="00762CF4"/>
    <w:rsid w:val="00763E36"/>
    <w:rsid w:val="00766D44"/>
    <w:rsid w:val="00771D24"/>
    <w:rsid w:val="00772664"/>
    <w:rsid w:val="0077283A"/>
    <w:rsid w:val="007731AD"/>
    <w:rsid w:val="0077500C"/>
    <w:rsid w:val="0077536C"/>
    <w:rsid w:val="00775708"/>
    <w:rsid w:val="00775747"/>
    <w:rsid w:val="00776579"/>
    <w:rsid w:val="00784947"/>
    <w:rsid w:val="00787151"/>
    <w:rsid w:val="00791EFB"/>
    <w:rsid w:val="007934C0"/>
    <w:rsid w:val="00794957"/>
    <w:rsid w:val="00796765"/>
    <w:rsid w:val="007A0EF8"/>
    <w:rsid w:val="007A2631"/>
    <w:rsid w:val="007A6BF5"/>
    <w:rsid w:val="007A6C8F"/>
    <w:rsid w:val="007A7BE6"/>
    <w:rsid w:val="007A7FB6"/>
    <w:rsid w:val="007B030D"/>
    <w:rsid w:val="007B46F9"/>
    <w:rsid w:val="007B53EB"/>
    <w:rsid w:val="007B69CE"/>
    <w:rsid w:val="007B6C72"/>
    <w:rsid w:val="007B73AA"/>
    <w:rsid w:val="007B756A"/>
    <w:rsid w:val="007C29F5"/>
    <w:rsid w:val="007C409B"/>
    <w:rsid w:val="007C4914"/>
    <w:rsid w:val="007C57A9"/>
    <w:rsid w:val="007C737B"/>
    <w:rsid w:val="007D1C39"/>
    <w:rsid w:val="007D640F"/>
    <w:rsid w:val="007E1689"/>
    <w:rsid w:val="007E69D0"/>
    <w:rsid w:val="007E6E4D"/>
    <w:rsid w:val="007E6ED7"/>
    <w:rsid w:val="007F2A34"/>
    <w:rsid w:val="007F5A92"/>
    <w:rsid w:val="007F687A"/>
    <w:rsid w:val="007F70A4"/>
    <w:rsid w:val="007F78EB"/>
    <w:rsid w:val="008003A6"/>
    <w:rsid w:val="008018C0"/>
    <w:rsid w:val="00802C38"/>
    <w:rsid w:val="008035A8"/>
    <w:rsid w:val="00805F8B"/>
    <w:rsid w:val="00810D37"/>
    <w:rsid w:val="00815C03"/>
    <w:rsid w:val="0081603D"/>
    <w:rsid w:val="00817B8E"/>
    <w:rsid w:val="0082372E"/>
    <w:rsid w:val="00827A64"/>
    <w:rsid w:val="008308CF"/>
    <w:rsid w:val="00830DFD"/>
    <w:rsid w:val="008327D5"/>
    <w:rsid w:val="00835475"/>
    <w:rsid w:val="0083702C"/>
    <w:rsid w:val="00837965"/>
    <w:rsid w:val="00840B08"/>
    <w:rsid w:val="0084247B"/>
    <w:rsid w:val="00842E72"/>
    <w:rsid w:val="008431B6"/>
    <w:rsid w:val="00844AA6"/>
    <w:rsid w:val="00846469"/>
    <w:rsid w:val="008464EC"/>
    <w:rsid w:val="008533CB"/>
    <w:rsid w:val="00857105"/>
    <w:rsid w:val="008571BD"/>
    <w:rsid w:val="008602B9"/>
    <w:rsid w:val="00862E5D"/>
    <w:rsid w:val="0086402D"/>
    <w:rsid w:val="008654AF"/>
    <w:rsid w:val="00865A30"/>
    <w:rsid w:val="0086616D"/>
    <w:rsid w:val="008667FC"/>
    <w:rsid w:val="008672CC"/>
    <w:rsid w:val="00870BBE"/>
    <w:rsid w:val="0087128C"/>
    <w:rsid w:val="00872FF3"/>
    <w:rsid w:val="00874509"/>
    <w:rsid w:val="0087666F"/>
    <w:rsid w:val="00877104"/>
    <w:rsid w:val="008856ED"/>
    <w:rsid w:val="00887641"/>
    <w:rsid w:val="00893E9D"/>
    <w:rsid w:val="00896F6B"/>
    <w:rsid w:val="008A358B"/>
    <w:rsid w:val="008B0BCA"/>
    <w:rsid w:val="008B3EFF"/>
    <w:rsid w:val="008B4B91"/>
    <w:rsid w:val="008C1FA0"/>
    <w:rsid w:val="008C2B12"/>
    <w:rsid w:val="008C37ED"/>
    <w:rsid w:val="008D23B4"/>
    <w:rsid w:val="008D3D76"/>
    <w:rsid w:val="008D7FB2"/>
    <w:rsid w:val="008E1B4E"/>
    <w:rsid w:val="008E56C8"/>
    <w:rsid w:val="008E746D"/>
    <w:rsid w:val="008F03E7"/>
    <w:rsid w:val="008F26B2"/>
    <w:rsid w:val="008F2E74"/>
    <w:rsid w:val="008F3189"/>
    <w:rsid w:val="008F4701"/>
    <w:rsid w:val="008F53DE"/>
    <w:rsid w:val="008F73BC"/>
    <w:rsid w:val="00910A58"/>
    <w:rsid w:val="0091358F"/>
    <w:rsid w:val="0091474E"/>
    <w:rsid w:val="00914D68"/>
    <w:rsid w:val="009166B5"/>
    <w:rsid w:val="0091705E"/>
    <w:rsid w:val="00920B1D"/>
    <w:rsid w:val="00923141"/>
    <w:rsid w:val="00923DF2"/>
    <w:rsid w:val="009319F8"/>
    <w:rsid w:val="00931A65"/>
    <w:rsid w:val="00931A7B"/>
    <w:rsid w:val="00933B51"/>
    <w:rsid w:val="00933BCC"/>
    <w:rsid w:val="00934955"/>
    <w:rsid w:val="009360E8"/>
    <w:rsid w:val="00937511"/>
    <w:rsid w:val="009417BB"/>
    <w:rsid w:val="00944C1B"/>
    <w:rsid w:val="00945A24"/>
    <w:rsid w:val="0095092D"/>
    <w:rsid w:val="00951273"/>
    <w:rsid w:val="00952176"/>
    <w:rsid w:val="009536A5"/>
    <w:rsid w:val="009547A7"/>
    <w:rsid w:val="00960101"/>
    <w:rsid w:val="009606CF"/>
    <w:rsid w:val="00960D41"/>
    <w:rsid w:val="0096181D"/>
    <w:rsid w:val="00962407"/>
    <w:rsid w:val="0096446E"/>
    <w:rsid w:val="00965A9C"/>
    <w:rsid w:val="00967073"/>
    <w:rsid w:val="0097276C"/>
    <w:rsid w:val="0097365D"/>
    <w:rsid w:val="00974EC0"/>
    <w:rsid w:val="00975234"/>
    <w:rsid w:val="00975302"/>
    <w:rsid w:val="0097685C"/>
    <w:rsid w:val="009777AE"/>
    <w:rsid w:val="00980DBB"/>
    <w:rsid w:val="0099079C"/>
    <w:rsid w:val="0099162D"/>
    <w:rsid w:val="009948C6"/>
    <w:rsid w:val="00996207"/>
    <w:rsid w:val="00997A38"/>
    <w:rsid w:val="009A24F4"/>
    <w:rsid w:val="009A7C99"/>
    <w:rsid w:val="009B6FBC"/>
    <w:rsid w:val="009B6FFC"/>
    <w:rsid w:val="009C2F13"/>
    <w:rsid w:val="009C3A4D"/>
    <w:rsid w:val="009C52E8"/>
    <w:rsid w:val="009D306C"/>
    <w:rsid w:val="009D7B4E"/>
    <w:rsid w:val="009E06DC"/>
    <w:rsid w:val="009E08D1"/>
    <w:rsid w:val="009E3F18"/>
    <w:rsid w:val="009E5185"/>
    <w:rsid w:val="009E59C4"/>
    <w:rsid w:val="009F36F4"/>
    <w:rsid w:val="009F3823"/>
    <w:rsid w:val="009F6D36"/>
    <w:rsid w:val="00A0106B"/>
    <w:rsid w:val="00A01900"/>
    <w:rsid w:val="00A027CD"/>
    <w:rsid w:val="00A0473D"/>
    <w:rsid w:val="00A04F47"/>
    <w:rsid w:val="00A102BD"/>
    <w:rsid w:val="00A129FD"/>
    <w:rsid w:val="00A14837"/>
    <w:rsid w:val="00A1692B"/>
    <w:rsid w:val="00A17FDB"/>
    <w:rsid w:val="00A31746"/>
    <w:rsid w:val="00A3240D"/>
    <w:rsid w:val="00A36E84"/>
    <w:rsid w:val="00A409DD"/>
    <w:rsid w:val="00A43DA5"/>
    <w:rsid w:val="00A458B4"/>
    <w:rsid w:val="00A46B82"/>
    <w:rsid w:val="00A544C2"/>
    <w:rsid w:val="00A5545F"/>
    <w:rsid w:val="00A55747"/>
    <w:rsid w:val="00A55B6C"/>
    <w:rsid w:val="00A56E4D"/>
    <w:rsid w:val="00A6567B"/>
    <w:rsid w:val="00A6584A"/>
    <w:rsid w:val="00A701FF"/>
    <w:rsid w:val="00A73E08"/>
    <w:rsid w:val="00A77A83"/>
    <w:rsid w:val="00A811D0"/>
    <w:rsid w:val="00A9114B"/>
    <w:rsid w:val="00A9371D"/>
    <w:rsid w:val="00A938EB"/>
    <w:rsid w:val="00AA05BE"/>
    <w:rsid w:val="00AA4497"/>
    <w:rsid w:val="00AB0763"/>
    <w:rsid w:val="00AB5236"/>
    <w:rsid w:val="00AB5440"/>
    <w:rsid w:val="00AB62F9"/>
    <w:rsid w:val="00AB711B"/>
    <w:rsid w:val="00AC048A"/>
    <w:rsid w:val="00AC0ABE"/>
    <w:rsid w:val="00AC2F3D"/>
    <w:rsid w:val="00AC66F1"/>
    <w:rsid w:val="00AC692C"/>
    <w:rsid w:val="00AD1F58"/>
    <w:rsid w:val="00AD2171"/>
    <w:rsid w:val="00AD47E8"/>
    <w:rsid w:val="00AD7125"/>
    <w:rsid w:val="00AD750C"/>
    <w:rsid w:val="00AD7D4D"/>
    <w:rsid w:val="00AE26E2"/>
    <w:rsid w:val="00AE7329"/>
    <w:rsid w:val="00AE7950"/>
    <w:rsid w:val="00AF2B4D"/>
    <w:rsid w:val="00AF504B"/>
    <w:rsid w:val="00AF58D1"/>
    <w:rsid w:val="00B00BE3"/>
    <w:rsid w:val="00B0259B"/>
    <w:rsid w:val="00B033C6"/>
    <w:rsid w:val="00B03BD0"/>
    <w:rsid w:val="00B05476"/>
    <w:rsid w:val="00B05991"/>
    <w:rsid w:val="00B06237"/>
    <w:rsid w:val="00B100BF"/>
    <w:rsid w:val="00B1184B"/>
    <w:rsid w:val="00B1195A"/>
    <w:rsid w:val="00B1651F"/>
    <w:rsid w:val="00B17539"/>
    <w:rsid w:val="00B20DD5"/>
    <w:rsid w:val="00B22962"/>
    <w:rsid w:val="00B241C5"/>
    <w:rsid w:val="00B27026"/>
    <w:rsid w:val="00B30946"/>
    <w:rsid w:val="00B33736"/>
    <w:rsid w:val="00B339E2"/>
    <w:rsid w:val="00B34143"/>
    <w:rsid w:val="00B347CC"/>
    <w:rsid w:val="00B35E23"/>
    <w:rsid w:val="00B360E1"/>
    <w:rsid w:val="00B37ED7"/>
    <w:rsid w:val="00B421AA"/>
    <w:rsid w:val="00B4321F"/>
    <w:rsid w:val="00B445ED"/>
    <w:rsid w:val="00B4516B"/>
    <w:rsid w:val="00B4754D"/>
    <w:rsid w:val="00B535B6"/>
    <w:rsid w:val="00B5499D"/>
    <w:rsid w:val="00B5598F"/>
    <w:rsid w:val="00B56535"/>
    <w:rsid w:val="00B56762"/>
    <w:rsid w:val="00B624BB"/>
    <w:rsid w:val="00B652C8"/>
    <w:rsid w:val="00B70D47"/>
    <w:rsid w:val="00B7131B"/>
    <w:rsid w:val="00B719CD"/>
    <w:rsid w:val="00B71E3E"/>
    <w:rsid w:val="00B72BA6"/>
    <w:rsid w:val="00B7570F"/>
    <w:rsid w:val="00B7603D"/>
    <w:rsid w:val="00B81340"/>
    <w:rsid w:val="00B842AE"/>
    <w:rsid w:val="00B84AED"/>
    <w:rsid w:val="00B84D9E"/>
    <w:rsid w:val="00B8696F"/>
    <w:rsid w:val="00B86C93"/>
    <w:rsid w:val="00B87D86"/>
    <w:rsid w:val="00B90047"/>
    <w:rsid w:val="00B91031"/>
    <w:rsid w:val="00B91AE0"/>
    <w:rsid w:val="00B9269D"/>
    <w:rsid w:val="00B94D0F"/>
    <w:rsid w:val="00B96B18"/>
    <w:rsid w:val="00BA0425"/>
    <w:rsid w:val="00BA0F02"/>
    <w:rsid w:val="00BA15C3"/>
    <w:rsid w:val="00BA7ED3"/>
    <w:rsid w:val="00BB05B7"/>
    <w:rsid w:val="00BB1CE7"/>
    <w:rsid w:val="00BB381C"/>
    <w:rsid w:val="00BB542F"/>
    <w:rsid w:val="00BB776A"/>
    <w:rsid w:val="00BB7CC7"/>
    <w:rsid w:val="00BC009D"/>
    <w:rsid w:val="00BC1E84"/>
    <w:rsid w:val="00BC2756"/>
    <w:rsid w:val="00BC439A"/>
    <w:rsid w:val="00BC4F55"/>
    <w:rsid w:val="00BC5187"/>
    <w:rsid w:val="00BD0D9D"/>
    <w:rsid w:val="00BD15FD"/>
    <w:rsid w:val="00BD25D2"/>
    <w:rsid w:val="00BD785E"/>
    <w:rsid w:val="00BE0E7B"/>
    <w:rsid w:val="00BE1AB0"/>
    <w:rsid w:val="00BE4481"/>
    <w:rsid w:val="00BE4E9E"/>
    <w:rsid w:val="00BE6F0F"/>
    <w:rsid w:val="00BE732C"/>
    <w:rsid w:val="00BF0D72"/>
    <w:rsid w:val="00BF2F07"/>
    <w:rsid w:val="00BF3A80"/>
    <w:rsid w:val="00BF3F5C"/>
    <w:rsid w:val="00BF4DD4"/>
    <w:rsid w:val="00BF6554"/>
    <w:rsid w:val="00BF6ACD"/>
    <w:rsid w:val="00C0008E"/>
    <w:rsid w:val="00C01B08"/>
    <w:rsid w:val="00C01B0A"/>
    <w:rsid w:val="00C04A70"/>
    <w:rsid w:val="00C06D18"/>
    <w:rsid w:val="00C07C39"/>
    <w:rsid w:val="00C07F4B"/>
    <w:rsid w:val="00C106C5"/>
    <w:rsid w:val="00C15139"/>
    <w:rsid w:val="00C202A2"/>
    <w:rsid w:val="00C250CA"/>
    <w:rsid w:val="00C267D6"/>
    <w:rsid w:val="00C2749D"/>
    <w:rsid w:val="00C31A60"/>
    <w:rsid w:val="00C341CC"/>
    <w:rsid w:val="00C35232"/>
    <w:rsid w:val="00C35DD8"/>
    <w:rsid w:val="00C41EED"/>
    <w:rsid w:val="00C4398C"/>
    <w:rsid w:val="00C4725B"/>
    <w:rsid w:val="00C5058C"/>
    <w:rsid w:val="00C52349"/>
    <w:rsid w:val="00C547D4"/>
    <w:rsid w:val="00C56CEF"/>
    <w:rsid w:val="00C60EF6"/>
    <w:rsid w:val="00C61158"/>
    <w:rsid w:val="00C6154B"/>
    <w:rsid w:val="00C62BDF"/>
    <w:rsid w:val="00C63BC9"/>
    <w:rsid w:val="00C64E07"/>
    <w:rsid w:val="00C662AE"/>
    <w:rsid w:val="00C7181B"/>
    <w:rsid w:val="00C71E6A"/>
    <w:rsid w:val="00C75427"/>
    <w:rsid w:val="00C75EC5"/>
    <w:rsid w:val="00C814DF"/>
    <w:rsid w:val="00C81791"/>
    <w:rsid w:val="00C82820"/>
    <w:rsid w:val="00C83CF6"/>
    <w:rsid w:val="00C8677E"/>
    <w:rsid w:val="00C86D37"/>
    <w:rsid w:val="00C92701"/>
    <w:rsid w:val="00C935BC"/>
    <w:rsid w:val="00C94066"/>
    <w:rsid w:val="00C9685F"/>
    <w:rsid w:val="00C97497"/>
    <w:rsid w:val="00CA0D93"/>
    <w:rsid w:val="00CB27AE"/>
    <w:rsid w:val="00CB350D"/>
    <w:rsid w:val="00CB4A4E"/>
    <w:rsid w:val="00CB58C5"/>
    <w:rsid w:val="00CB7129"/>
    <w:rsid w:val="00CB75C1"/>
    <w:rsid w:val="00CC0702"/>
    <w:rsid w:val="00CC1588"/>
    <w:rsid w:val="00CC2455"/>
    <w:rsid w:val="00CC2EA4"/>
    <w:rsid w:val="00CC6A99"/>
    <w:rsid w:val="00CD0D22"/>
    <w:rsid w:val="00CD37A2"/>
    <w:rsid w:val="00CD5663"/>
    <w:rsid w:val="00CD581F"/>
    <w:rsid w:val="00CD686E"/>
    <w:rsid w:val="00CD79B9"/>
    <w:rsid w:val="00CE34EE"/>
    <w:rsid w:val="00CE3690"/>
    <w:rsid w:val="00CE5B99"/>
    <w:rsid w:val="00CF1914"/>
    <w:rsid w:val="00D026D7"/>
    <w:rsid w:val="00D02EAE"/>
    <w:rsid w:val="00D03E93"/>
    <w:rsid w:val="00D10D95"/>
    <w:rsid w:val="00D1308C"/>
    <w:rsid w:val="00D1422A"/>
    <w:rsid w:val="00D1669A"/>
    <w:rsid w:val="00D204D2"/>
    <w:rsid w:val="00D20555"/>
    <w:rsid w:val="00D223F3"/>
    <w:rsid w:val="00D22F7C"/>
    <w:rsid w:val="00D2379C"/>
    <w:rsid w:val="00D24563"/>
    <w:rsid w:val="00D2509F"/>
    <w:rsid w:val="00D3198C"/>
    <w:rsid w:val="00D354B3"/>
    <w:rsid w:val="00D36A34"/>
    <w:rsid w:val="00D372FE"/>
    <w:rsid w:val="00D411B5"/>
    <w:rsid w:val="00D419FB"/>
    <w:rsid w:val="00D43A29"/>
    <w:rsid w:val="00D471DC"/>
    <w:rsid w:val="00D471E2"/>
    <w:rsid w:val="00D5016E"/>
    <w:rsid w:val="00D52830"/>
    <w:rsid w:val="00D560BF"/>
    <w:rsid w:val="00D56AF2"/>
    <w:rsid w:val="00D57691"/>
    <w:rsid w:val="00D57D2B"/>
    <w:rsid w:val="00D720DE"/>
    <w:rsid w:val="00D726D5"/>
    <w:rsid w:val="00D72C90"/>
    <w:rsid w:val="00D73918"/>
    <w:rsid w:val="00D748FE"/>
    <w:rsid w:val="00D77698"/>
    <w:rsid w:val="00D84F9B"/>
    <w:rsid w:val="00D861C9"/>
    <w:rsid w:val="00D86921"/>
    <w:rsid w:val="00D87859"/>
    <w:rsid w:val="00D87EA7"/>
    <w:rsid w:val="00D909BC"/>
    <w:rsid w:val="00D91428"/>
    <w:rsid w:val="00D96DB0"/>
    <w:rsid w:val="00DA03CE"/>
    <w:rsid w:val="00DA18D1"/>
    <w:rsid w:val="00DA1A5F"/>
    <w:rsid w:val="00DA307C"/>
    <w:rsid w:val="00DA41D9"/>
    <w:rsid w:val="00DA518D"/>
    <w:rsid w:val="00DA60C7"/>
    <w:rsid w:val="00DA6883"/>
    <w:rsid w:val="00DB1029"/>
    <w:rsid w:val="00DB20C7"/>
    <w:rsid w:val="00DB2326"/>
    <w:rsid w:val="00DB532A"/>
    <w:rsid w:val="00DB5B2E"/>
    <w:rsid w:val="00DB73FA"/>
    <w:rsid w:val="00DC35BF"/>
    <w:rsid w:val="00DC6E01"/>
    <w:rsid w:val="00DC774C"/>
    <w:rsid w:val="00DC7855"/>
    <w:rsid w:val="00DD055A"/>
    <w:rsid w:val="00DD05B4"/>
    <w:rsid w:val="00DD08C1"/>
    <w:rsid w:val="00DD48C2"/>
    <w:rsid w:val="00DE015D"/>
    <w:rsid w:val="00DE1CA5"/>
    <w:rsid w:val="00DE2F0B"/>
    <w:rsid w:val="00DE3128"/>
    <w:rsid w:val="00DE665C"/>
    <w:rsid w:val="00DE6E54"/>
    <w:rsid w:val="00DE7DD9"/>
    <w:rsid w:val="00DF1740"/>
    <w:rsid w:val="00DF2FF9"/>
    <w:rsid w:val="00DF65B5"/>
    <w:rsid w:val="00DF7D7F"/>
    <w:rsid w:val="00E02213"/>
    <w:rsid w:val="00E05A7E"/>
    <w:rsid w:val="00E100F9"/>
    <w:rsid w:val="00E14A26"/>
    <w:rsid w:val="00E16404"/>
    <w:rsid w:val="00E175D4"/>
    <w:rsid w:val="00E22D4C"/>
    <w:rsid w:val="00E24F4C"/>
    <w:rsid w:val="00E26F50"/>
    <w:rsid w:val="00E27286"/>
    <w:rsid w:val="00E30FD0"/>
    <w:rsid w:val="00E3335C"/>
    <w:rsid w:val="00E33486"/>
    <w:rsid w:val="00E35070"/>
    <w:rsid w:val="00E35FF6"/>
    <w:rsid w:val="00E3703C"/>
    <w:rsid w:val="00E4034F"/>
    <w:rsid w:val="00E41C97"/>
    <w:rsid w:val="00E426DD"/>
    <w:rsid w:val="00E44CF8"/>
    <w:rsid w:val="00E5122F"/>
    <w:rsid w:val="00E5302E"/>
    <w:rsid w:val="00E543D3"/>
    <w:rsid w:val="00E5606D"/>
    <w:rsid w:val="00E571C2"/>
    <w:rsid w:val="00E5793D"/>
    <w:rsid w:val="00E63AFB"/>
    <w:rsid w:val="00E666E7"/>
    <w:rsid w:val="00E72E32"/>
    <w:rsid w:val="00E7385D"/>
    <w:rsid w:val="00E73E96"/>
    <w:rsid w:val="00E7428B"/>
    <w:rsid w:val="00E767B6"/>
    <w:rsid w:val="00E768F2"/>
    <w:rsid w:val="00E76911"/>
    <w:rsid w:val="00E85127"/>
    <w:rsid w:val="00E8541E"/>
    <w:rsid w:val="00E85C9F"/>
    <w:rsid w:val="00E90F98"/>
    <w:rsid w:val="00E91B0E"/>
    <w:rsid w:val="00E94CB5"/>
    <w:rsid w:val="00E94E83"/>
    <w:rsid w:val="00E95FFD"/>
    <w:rsid w:val="00E97E98"/>
    <w:rsid w:val="00EA2D69"/>
    <w:rsid w:val="00EA584A"/>
    <w:rsid w:val="00EA6732"/>
    <w:rsid w:val="00EB023E"/>
    <w:rsid w:val="00EB0273"/>
    <w:rsid w:val="00EB2315"/>
    <w:rsid w:val="00EB688D"/>
    <w:rsid w:val="00EB7BF3"/>
    <w:rsid w:val="00EC0A4C"/>
    <w:rsid w:val="00EC49CC"/>
    <w:rsid w:val="00EC72FC"/>
    <w:rsid w:val="00ED2CB6"/>
    <w:rsid w:val="00ED577F"/>
    <w:rsid w:val="00EE131F"/>
    <w:rsid w:val="00EE4723"/>
    <w:rsid w:val="00EE611C"/>
    <w:rsid w:val="00EE670B"/>
    <w:rsid w:val="00EE7379"/>
    <w:rsid w:val="00EE7399"/>
    <w:rsid w:val="00EF23ED"/>
    <w:rsid w:val="00EF383D"/>
    <w:rsid w:val="00EF4403"/>
    <w:rsid w:val="00EF5266"/>
    <w:rsid w:val="00F01BEE"/>
    <w:rsid w:val="00F02363"/>
    <w:rsid w:val="00F03B04"/>
    <w:rsid w:val="00F05524"/>
    <w:rsid w:val="00F06625"/>
    <w:rsid w:val="00F13E91"/>
    <w:rsid w:val="00F158DB"/>
    <w:rsid w:val="00F16FB6"/>
    <w:rsid w:val="00F24683"/>
    <w:rsid w:val="00F26517"/>
    <w:rsid w:val="00F27C31"/>
    <w:rsid w:val="00F308AC"/>
    <w:rsid w:val="00F316EA"/>
    <w:rsid w:val="00F31A13"/>
    <w:rsid w:val="00F33C84"/>
    <w:rsid w:val="00F3628A"/>
    <w:rsid w:val="00F42694"/>
    <w:rsid w:val="00F43225"/>
    <w:rsid w:val="00F436EC"/>
    <w:rsid w:val="00F52644"/>
    <w:rsid w:val="00F52A82"/>
    <w:rsid w:val="00F53271"/>
    <w:rsid w:val="00F54E3C"/>
    <w:rsid w:val="00F55530"/>
    <w:rsid w:val="00F60D7F"/>
    <w:rsid w:val="00F6171A"/>
    <w:rsid w:val="00F63C09"/>
    <w:rsid w:val="00F643C3"/>
    <w:rsid w:val="00F70B67"/>
    <w:rsid w:val="00F728FB"/>
    <w:rsid w:val="00F779DD"/>
    <w:rsid w:val="00F835F5"/>
    <w:rsid w:val="00F83A86"/>
    <w:rsid w:val="00F84752"/>
    <w:rsid w:val="00F85128"/>
    <w:rsid w:val="00F90689"/>
    <w:rsid w:val="00F953C1"/>
    <w:rsid w:val="00FA0EA1"/>
    <w:rsid w:val="00FA1C41"/>
    <w:rsid w:val="00FA47A2"/>
    <w:rsid w:val="00FA4E4C"/>
    <w:rsid w:val="00FB257D"/>
    <w:rsid w:val="00FB2A3F"/>
    <w:rsid w:val="00FB441A"/>
    <w:rsid w:val="00FB5F19"/>
    <w:rsid w:val="00FB7EDB"/>
    <w:rsid w:val="00FC0D7F"/>
    <w:rsid w:val="00FC0E0C"/>
    <w:rsid w:val="00FC1E5C"/>
    <w:rsid w:val="00FC36F5"/>
    <w:rsid w:val="00FC4F9C"/>
    <w:rsid w:val="00FD04C5"/>
    <w:rsid w:val="00FD2D11"/>
    <w:rsid w:val="00FD3A2D"/>
    <w:rsid w:val="00FD3DEF"/>
    <w:rsid w:val="00FD639E"/>
    <w:rsid w:val="00FD79B3"/>
    <w:rsid w:val="00FE2503"/>
    <w:rsid w:val="00FE2E9C"/>
    <w:rsid w:val="00FE4923"/>
    <w:rsid w:val="00FF2734"/>
    <w:rsid w:val="00FF2976"/>
    <w:rsid w:val="00FF3829"/>
    <w:rsid w:val="00FF38E1"/>
    <w:rsid w:val="00FF4F0D"/>
    <w:rsid w:val="00FF7D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28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28C"/>
    <w:pPr>
      <w:spacing w:after="0" w:line="276" w:lineRule="auto"/>
    </w:pPr>
    <w:rPr>
      <w:rFonts w:ascii="Arial" w:eastAsia="Arial" w:hAnsi="Arial" w:cs="Arial"/>
      <w:lang w:bidi="ar-SA"/>
    </w:rPr>
  </w:style>
  <w:style w:type="paragraph" w:styleId="Heading1">
    <w:name w:val="heading 1"/>
    <w:basedOn w:val="Normal"/>
    <w:next w:val="Normal"/>
    <w:link w:val="Heading1Char"/>
    <w:uiPriority w:val="9"/>
    <w:qFormat/>
    <w:rsid w:val="007B53EB"/>
    <w:pPr>
      <w:keepNext/>
      <w:keepLines/>
      <w:spacing w:before="240" w:line="259" w:lineRule="auto"/>
      <w:outlineLvl w:val="0"/>
    </w:pPr>
    <w:rPr>
      <w:rFonts w:asciiTheme="majorHAnsi" w:eastAsiaTheme="majorEastAsia" w:hAnsiTheme="majorHAnsi" w:cstheme="majorBidi"/>
      <w:color w:val="2E74B5" w:themeColor="accent1" w:themeShade="BF"/>
      <w:sz w:val="32"/>
      <w:szCs w:val="32"/>
      <w:lang w:bidi="he-IL"/>
    </w:rPr>
  </w:style>
  <w:style w:type="paragraph" w:styleId="Heading2">
    <w:name w:val="heading 2"/>
    <w:basedOn w:val="Normal"/>
    <w:next w:val="Normal"/>
    <w:link w:val="Heading2Char"/>
    <w:uiPriority w:val="9"/>
    <w:unhideWhenUsed/>
    <w:qFormat/>
    <w:rsid w:val="007B53EB"/>
    <w:pPr>
      <w:keepNext/>
      <w:keepLines/>
      <w:spacing w:before="40" w:line="259" w:lineRule="auto"/>
      <w:outlineLvl w:val="1"/>
    </w:pPr>
    <w:rPr>
      <w:rFonts w:asciiTheme="majorHAnsi" w:eastAsiaTheme="majorEastAsia" w:hAnsiTheme="majorHAnsi" w:cstheme="majorBidi"/>
      <w:color w:val="2E74B5"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CB6"/>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D2CB6"/>
    <w:rPr>
      <w:rFonts w:ascii="Tahoma" w:eastAsia="Arial" w:hAnsi="Tahoma" w:cs="Tahoma"/>
      <w:sz w:val="18"/>
      <w:szCs w:val="18"/>
      <w:lang w:val="en-US" w:bidi="ar-SA"/>
    </w:rPr>
  </w:style>
  <w:style w:type="character" w:customStyle="1" w:styleId="element-citation">
    <w:name w:val="element-citation"/>
    <w:basedOn w:val="DefaultParagraphFont"/>
    <w:rsid w:val="00CB350D"/>
  </w:style>
  <w:style w:type="character" w:customStyle="1" w:styleId="jlqj4b">
    <w:name w:val="jlqj4b"/>
    <w:basedOn w:val="DefaultParagraphFont"/>
    <w:rsid w:val="004E6EF1"/>
  </w:style>
  <w:style w:type="paragraph" w:styleId="Revision">
    <w:name w:val="Revision"/>
    <w:hidden/>
    <w:uiPriority w:val="99"/>
    <w:semiHidden/>
    <w:rsid w:val="00E14A26"/>
    <w:pPr>
      <w:spacing w:after="0" w:line="240" w:lineRule="auto"/>
    </w:pPr>
    <w:rPr>
      <w:rFonts w:ascii="Arial" w:eastAsia="Arial" w:hAnsi="Arial" w:cs="Arial"/>
      <w:lang w:bidi="ar-SA"/>
    </w:rPr>
  </w:style>
  <w:style w:type="paragraph" w:styleId="ListParagraph">
    <w:name w:val="List Paragraph"/>
    <w:basedOn w:val="Normal"/>
    <w:uiPriority w:val="34"/>
    <w:qFormat/>
    <w:rsid w:val="00E14A26"/>
    <w:pPr>
      <w:spacing w:after="160" w:line="300" w:lineRule="auto"/>
      <w:ind w:left="720"/>
      <w:contextualSpacing/>
    </w:pPr>
    <w:rPr>
      <w:rFonts w:ascii="Times New Roman" w:eastAsiaTheme="minorEastAsia" w:hAnsi="Times New Roman" w:cs="David"/>
      <w:sz w:val="24"/>
      <w:szCs w:val="24"/>
      <w:lang w:bidi="he-IL"/>
    </w:rPr>
  </w:style>
  <w:style w:type="table" w:styleId="TableGrid">
    <w:name w:val="Table Grid"/>
    <w:basedOn w:val="TableNormal"/>
    <w:uiPriority w:val="59"/>
    <w:rsid w:val="00E14A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F37"/>
    <w:rPr>
      <w:color w:val="0563C1" w:themeColor="hyperlink"/>
      <w:u w:val="single"/>
    </w:rPr>
  </w:style>
  <w:style w:type="character" w:customStyle="1" w:styleId="1">
    <w:name w:val="אזכור לא מזוהה1"/>
    <w:basedOn w:val="DefaultParagraphFont"/>
    <w:uiPriority w:val="99"/>
    <w:semiHidden/>
    <w:unhideWhenUsed/>
    <w:rsid w:val="00137F37"/>
    <w:rPr>
      <w:color w:val="605E5C"/>
      <w:shd w:val="clear" w:color="auto" w:fill="E1DFDD"/>
    </w:rPr>
  </w:style>
  <w:style w:type="paragraph" w:styleId="TOC1">
    <w:name w:val="toc 1"/>
    <w:basedOn w:val="Normal"/>
    <w:next w:val="Normal"/>
    <w:autoRedefine/>
    <w:uiPriority w:val="39"/>
    <w:unhideWhenUsed/>
    <w:rsid w:val="00775747"/>
    <w:pPr>
      <w:spacing w:after="100" w:line="259" w:lineRule="auto"/>
    </w:pPr>
    <w:rPr>
      <w:rFonts w:ascii="Times New Roman" w:eastAsiaTheme="minorHAnsi" w:hAnsi="Times New Roman" w:cs="David"/>
      <w:sz w:val="24"/>
      <w:szCs w:val="24"/>
      <w:lang w:bidi="he-IL"/>
    </w:rPr>
  </w:style>
  <w:style w:type="paragraph" w:styleId="TOC2">
    <w:name w:val="toc 2"/>
    <w:basedOn w:val="Normal"/>
    <w:next w:val="Normal"/>
    <w:autoRedefine/>
    <w:uiPriority w:val="39"/>
    <w:unhideWhenUsed/>
    <w:rsid w:val="00775747"/>
    <w:pPr>
      <w:spacing w:after="100" w:line="259" w:lineRule="auto"/>
      <w:ind w:left="240"/>
    </w:pPr>
    <w:rPr>
      <w:rFonts w:ascii="Times New Roman" w:eastAsiaTheme="minorHAnsi" w:hAnsi="Times New Roman" w:cs="David"/>
      <w:sz w:val="24"/>
      <w:szCs w:val="24"/>
      <w:lang w:bidi="he-IL"/>
    </w:rPr>
  </w:style>
  <w:style w:type="character" w:customStyle="1" w:styleId="Heading1Char">
    <w:name w:val="Heading 1 Char"/>
    <w:basedOn w:val="DefaultParagraphFont"/>
    <w:link w:val="Heading1"/>
    <w:uiPriority w:val="9"/>
    <w:rsid w:val="007B53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53E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77A8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Emphasis">
    <w:name w:val="Emphasis"/>
    <w:basedOn w:val="DefaultParagraphFont"/>
    <w:uiPriority w:val="20"/>
    <w:qFormat/>
    <w:rsid w:val="004D280F"/>
    <w:rPr>
      <w:i/>
      <w:iCs/>
    </w:rPr>
  </w:style>
  <w:style w:type="character" w:styleId="CommentReference">
    <w:name w:val="annotation reference"/>
    <w:basedOn w:val="DefaultParagraphFont"/>
    <w:uiPriority w:val="99"/>
    <w:semiHidden/>
    <w:unhideWhenUsed/>
    <w:rsid w:val="00B347CC"/>
    <w:rPr>
      <w:sz w:val="16"/>
      <w:szCs w:val="16"/>
    </w:rPr>
  </w:style>
  <w:style w:type="paragraph" w:styleId="CommentText">
    <w:name w:val="annotation text"/>
    <w:basedOn w:val="Normal"/>
    <w:link w:val="CommentTextChar"/>
    <w:uiPriority w:val="99"/>
    <w:unhideWhenUsed/>
    <w:rsid w:val="00B347CC"/>
    <w:pPr>
      <w:spacing w:line="240" w:lineRule="auto"/>
    </w:pPr>
    <w:rPr>
      <w:sz w:val="20"/>
      <w:szCs w:val="20"/>
    </w:rPr>
  </w:style>
  <w:style w:type="character" w:customStyle="1" w:styleId="CommentTextChar">
    <w:name w:val="Comment Text Char"/>
    <w:basedOn w:val="DefaultParagraphFont"/>
    <w:link w:val="CommentText"/>
    <w:uiPriority w:val="99"/>
    <w:rsid w:val="00B347CC"/>
    <w:rPr>
      <w:rFonts w:ascii="Arial" w:eastAsia="Arial" w:hAnsi="Arial" w:cs="Arial"/>
      <w:sz w:val="20"/>
      <w:szCs w:val="20"/>
      <w:lang w:val="en-US" w:bidi="ar-SA"/>
    </w:rPr>
  </w:style>
  <w:style w:type="paragraph" w:styleId="CommentSubject">
    <w:name w:val="annotation subject"/>
    <w:basedOn w:val="CommentText"/>
    <w:next w:val="CommentText"/>
    <w:link w:val="CommentSubjectChar"/>
    <w:uiPriority w:val="99"/>
    <w:semiHidden/>
    <w:unhideWhenUsed/>
    <w:rsid w:val="00B347CC"/>
    <w:rPr>
      <w:b/>
      <w:bCs/>
    </w:rPr>
  </w:style>
  <w:style w:type="character" w:customStyle="1" w:styleId="CommentSubjectChar">
    <w:name w:val="Comment Subject Char"/>
    <w:basedOn w:val="CommentTextChar"/>
    <w:link w:val="CommentSubject"/>
    <w:uiPriority w:val="99"/>
    <w:semiHidden/>
    <w:rsid w:val="00B347CC"/>
    <w:rPr>
      <w:rFonts w:ascii="Arial" w:eastAsia="Arial" w:hAnsi="Arial" w:cs="Arial"/>
      <w:b/>
      <w:bCs/>
      <w:sz w:val="20"/>
      <w:szCs w:val="20"/>
      <w:lang w:val="en-US" w:bidi="ar-SA"/>
    </w:rPr>
  </w:style>
  <w:style w:type="paragraph" w:styleId="FootnoteText">
    <w:name w:val="footnote text"/>
    <w:basedOn w:val="Normal"/>
    <w:link w:val="FootnoteTextChar"/>
    <w:uiPriority w:val="99"/>
    <w:semiHidden/>
    <w:unhideWhenUsed/>
    <w:rsid w:val="007353BE"/>
    <w:pPr>
      <w:spacing w:line="240" w:lineRule="auto"/>
    </w:pPr>
    <w:rPr>
      <w:sz w:val="20"/>
      <w:szCs w:val="20"/>
    </w:rPr>
  </w:style>
  <w:style w:type="character" w:customStyle="1" w:styleId="FootnoteTextChar">
    <w:name w:val="Footnote Text Char"/>
    <w:basedOn w:val="DefaultParagraphFont"/>
    <w:link w:val="FootnoteText"/>
    <w:uiPriority w:val="99"/>
    <w:semiHidden/>
    <w:rsid w:val="007353BE"/>
    <w:rPr>
      <w:rFonts w:ascii="Arial" w:eastAsia="Arial" w:hAnsi="Arial" w:cs="Arial"/>
      <w:sz w:val="20"/>
      <w:szCs w:val="20"/>
      <w:lang w:val="en-US" w:bidi="ar-SA"/>
    </w:rPr>
  </w:style>
  <w:style w:type="character" w:styleId="FootnoteReference">
    <w:name w:val="footnote reference"/>
    <w:basedOn w:val="DefaultParagraphFont"/>
    <w:uiPriority w:val="99"/>
    <w:semiHidden/>
    <w:unhideWhenUsed/>
    <w:rsid w:val="007353BE"/>
    <w:rPr>
      <w:vertAlign w:val="superscript"/>
    </w:rPr>
  </w:style>
  <w:style w:type="character" w:styleId="UnresolvedMention">
    <w:name w:val="Unresolved Mention"/>
    <w:basedOn w:val="DefaultParagraphFont"/>
    <w:uiPriority w:val="99"/>
    <w:semiHidden/>
    <w:unhideWhenUsed/>
    <w:rsid w:val="00F03B04"/>
    <w:rPr>
      <w:color w:val="605E5C"/>
      <w:shd w:val="clear" w:color="auto" w:fill="E1DFDD"/>
    </w:rPr>
  </w:style>
  <w:style w:type="character" w:customStyle="1" w:styleId="cit-auth">
    <w:name w:val="cit-auth"/>
    <w:basedOn w:val="DefaultParagraphFont"/>
    <w:rsid w:val="00283206"/>
  </w:style>
  <w:style w:type="character" w:customStyle="1" w:styleId="cit-name-surname">
    <w:name w:val="cit-name-surname"/>
    <w:basedOn w:val="DefaultParagraphFont"/>
    <w:rsid w:val="00283206"/>
  </w:style>
  <w:style w:type="character" w:customStyle="1" w:styleId="cit-name-given-names">
    <w:name w:val="cit-name-given-names"/>
    <w:basedOn w:val="DefaultParagraphFont"/>
    <w:rsid w:val="00283206"/>
  </w:style>
  <w:style w:type="character" w:styleId="HTMLCite">
    <w:name w:val="HTML Cite"/>
    <w:basedOn w:val="DefaultParagraphFont"/>
    <w:uiPriority w:val="99"/>
    <w:semiHidden/>
    <w:unhideWhenUsed/>
    <w:rsid w:val="00283206"/>
    <w:rPr>
      <w:i/>
      <w:iCs/>
    </w:rPr>
  </w:style>
  <w:style w:type="character" w:customStyle="1" w:styleId="cit-article-title">
    <w:name w:val="cit-article-title"/>
    <w:basedOn w:val="DefaultParagraphFont"/>
    <w:rsid w:val="00283206"/>
  </w:style>
  <w:style w:type="character" w:customStyle="1" w:styleId="cit-pub-date">
    <w:name w:val="cit-pub-date"/>
    <w:basedOn w:val="DefaultParagraphFont"/>
    <w:rsid w:val="00283206"/>
  </w:style>
  <w:style w:type="character" w:customStyle="1" w:styleId="cit-vol">
    <w:name w:val="cit-vol"/>
    <w:basedOn w:val="DefaultParagraphFont"/>
    <w:rsid w:val="00283206"/>
  </w:style>
  <w:style w:type="character" w:customStyle="1" w:styleId="cit-fpage">
    <w:name w:val="cit-fpage"/>
    <w:basedOn w:val="DefaultParagraphFont"/>
    <w:rsid w:val="00283206"/>
  </w:style>
  <w:style w:type="character" w:customStyle="1" w:styleId="cit-lpage">
    <w:name w:val="cit-lpage"/>
    <w:basedOn w:val="DefaultParagraphFont"/>
    <w:rsid w:val="00283206"/>
  </w:style>
  <w:style w:type="character" w:styleId="FollowedHyperlink">
    <w:name w:val="FollowedHyperlink"/>
    <w:basedOn w:val="DefaultParagraphFont"/>
    <w:uiPriority w:val="99"/>
    <w:semiHidden/>
    <w:unhideWhenUsed/>
    <w:rsid w:val="008327D5"/>
    <w:rPr>
      <w:color w:val="954F72" w:themeColor="followedHyperlink"/>
      <w:u w:val="single"/>
    </w:rPr>
  </w:style>
  <w:style w:type="paragraph" w:styleId="Header">
    <w:name w:val="header"/>
    <w:basedOn w:val="Normal"/>
    <w:link w:val="HeaderChar"/>
    <w:uiPriority w:val="99"/>
    <w:unhideWhenUsed/>
    <w:rsid w:val="00EF23ED"/>
    <w:pPr>
      <w:tabs>
        <w:tab w:val="center" w:pos="4513"/>
        <w:tab w:val="right" w:pos="9026"/>
      </w:tabs>
      <w:spacing w:line="240" w:lineRule="auto"/>
    </w:pPr>
  </w:style>
  <w:style w:type="character" w:customStyle="1" w:styleId="HeaderChar">
    <w:name w:val="Header Char"/>
    <w:basedOn w:val="DefaultParagraphFont"/>
    <w:link w:val="Header"/>
    <w:uiPriority w:val="99"/>
    <w:rsid w:val="00EF23ED"/>
    <w:rPr>
      <w:rFonts w:ascii="Arial" w:eastAsia="Arial" w:hAnsi="Arial" w:cs="Arial"/>
      <w:lang w:bidi="ar-SA"/>
    </w:rPr>
  </w:style>
  <w:style w:type="paragraph" w:styleId="Footer">
    <w:name w:val="footer"/>
    <w:basedOn w:val="Normal"/>
    <w:link w:val="FooterChar"/>
    <w:uiPriority w:val="99"/>
    <w:unhideWhenUsed/>
    <w:rsid w:val="00EF23ED"/>
    <w:pPr>
      <w:tabs>
        <w:tab w:val="center" w:pos="4513"/>
        <w:tab w:val="right" w:pos="9026"/>
      </w:tabs>
      <w:spacing w:line="240" w:lineRule="auto"/>
    </w:pPr>
  </w:style>
  <w:style w:type="character" w:customStyle="1" w:styleId="FooterChar">
    <w:name w:val="Footer Char"/>
    <w:basedOn w:val="DefaultParagraphFont"/>
    <w:link w:val="Footer"/>
    <w:uiPriority w:val="99"/>
    <w:rsid w:val="00EF23ED"/>
    <w:rPr>
      <w:rFonts w:ascii="Arial" w:eastAsia="Arial" w:hAnsi="Arial"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3778">
      <w:bodyDiv w:val="1"/>
      <w:marLeft w:val="0"/>
      <w:marRight w:val="0"/>
      <w:marTop w:val="0"/>
      <w:marBottom w:val="0"/>
      <w:divBdr>
        <w:top w:val="none" w:sz="0" w:space="0" w:color="auto"/>
        <w:left w:val="none" w:sz="0" w:space="0" w:color="auto"/>
        <w:bottom w:val="none" w:sz="0" w:space="0" w:color="auto"/>
        <w:right w:val="none" w:sz="0" w:space="0" w:color="auto"/>
      </w:divBdr>
      <w:divsChild>
        <w:div w:id="39605528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79990956">
      <w:bodyDiv w:val="1"/>
      <w:marLeft w:val="0"/>
      <w:marRight w:val="0"/>
      <w:marTop w:val="0"/>
      <w:marBottom w:val="0"/>
      <w:divBdr>
        <w:top w:val="none" w:sz="0" w:space="0" w:color="auto"/>
        <w:left w:val="none" w:sz="0" w:space="0" w:color="auto"/>
        <w:bottom w:val="none" w:sz="0" w:space="0" w:color="auto"/>
        <w:right w:val="none" w:sz="0" w:space="0" w:color="auto"/>
      </w:divBdr>
      <w:divsChild>
        <w:div w:id="2023756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61974813">
      <w:bodyDiv w:val="1"/>
      <w:marLeft w:val="0"/>
      <w:marRight w:val="0"/>
      <w:marTop w:val="0"/>
      <w:marBottom w:val="0"/>
      <w:divBdr>
        <w:top w:val="none" w:sz="0" w:space="0" w:color="auto"/>
        <w:left w:val="none" w:sz="0" w:space="0" w:color="auto"/>
        <w:bottom w:val="none" w:sz="0" w:space="0" w:color="auto"/>
        <w:right w:val="none" w:sz="0" w:space="0" w:color="auto"/>
      </w:divBdr>
    </w:div>
    <w:div w:id="1153640428">
      <w:bodyDiv w:val="1"/>
      <w:marLeft w:val="0"/>
      <w:marRight w:val="0"/>
      <w:marTop w:val="0"/>
      <w:marBottom w:val="0"/>
      <w:divBdr>
        <w:top w:val="none" w:sz="0" w:space="0" w:color="auto"/>
        <w:left w:val="none" w:sz="0" w:space="0" w:color="auto"/>
        <w:bottom w:val="none" w:sz="0" w:space="0" w:color="auto"/>
        <w:right w:val="none" w:sz="0" w:space="0" w:color="auto"/>
      </w:divBdr>
      <w:divsChild>
        <w:div w:id="18371106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99798697">
      <w:bodyDiv w:val="1"/>
      <w:marLeft w:val="0"/>
      <w:marRight w:val="0"/>
      <w:marTop w:val="0"/>
      <w:marBottom w:val="0"/>
      <w:divBdr>
        <w:top w:val="none" w:sz="0" w:space="0" w:color="auto"/>
        <w:left w:val="none" w:sz="0" w:space="0" w:color="auto"/>
        <w:bottom w:val="none" w:sz="0" w:space="0" w:color="auto"/>
        <w:right w:val="none" w:sz="0" w:space="0" w:color="auto"/>
      </w:divBdr>
    </w:div>
    <w:div w:id="1306885629">
      <w:bodyDiv w:val="1"/>
      <w:marLeft w:val="0"/>
      <w:marRight w:val="0"/>
      <w:marTop w:val="0"/>
      <w:marBottom w:val="0"/>
      <w:divBdr>
        <w:top w:val="none" w:sz="0" w:space="0" w:color="auto"/>
        <w:left w:val="none" w:sz="0" w:space="0" w:color="auto"/>
        <w:bottom w:val="none" w:sz="0" w:space="0" w:color="auto"/>
        <w:right w:val="none" w:sz="0" w:space="0" w:color="auto"/>
      </w:divBdr>
    </w:div>
    <w:div w:id="1547256905">
      <w:bodyDiv w:val="1"/>
      <w:marLeft w:val="0"/>
      <w:marRight w:val="0"/>
      <w:marTop w:val="0"/>
      <w:marBottom w:val="0"/>
      <w:divBdr>
        <w:top w:val="none" w:sz="0" w:space="0" w:color="auto"/>
        <w:left w:val="none" w:sz="0" w:space="0" w:color="auto"/>
        <w:bottom w:val="none" w:sz="0" w:space="0" w:color="auto"/>
        <w:right w:val="none" w:sz="0" w:space="0" w:color="auto"/>
      </w:divBdr>
      <w:divsChild>
        <w:div w:id="132377480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7980254">
      <w:bodyDiv w:val="1"/>
      <w:marLeft w:val="0"/>
      <w:marRight w:val="0"/>
      <w:marTop w:val="0"/>
      <w:marBottom w:val="0"/>
      <w:divBdr>
        <w:top w:val="none" w:sz="0" w:space="0" w:color="auto"/>
        <w:left w:val="none" w:sz="0" w:space="0" w:color="auto"/>
        <w:bottom w:val="none" w:sz="0" w:space="0" w:color="auto"/>
        <w:right w:val="none" w:sz="0" w:space="0" w:color="auto"/>
      </w:divBdr>
    </w:div>
    <w:div w:id="1874952010">
      <w:bodyDiv w:val="1"/>
      <w:marLeft w:val="0"/>
      <w:marRight w:val="0"/>
      <w:marTop w:val="0"/>
      <w:marBottom w:val="0"/>
      <w:divBdr>
        <w:top w:val="none" w:sz="0" w:space="0" w:color="auto"/>
        <w:left w:val="none" w:sz="0" w:space="0" w:color="auto"/>
        <w:bottom w:val="none" w:sz="0" w:space="0" w:color="auto"/>
        <w:right w:val="none" w:sz="0" w:space="0" w:color="auto"/>
      </w:divBdr>
    </w:div>
    <w:div w:id="2046129561">
      <w:bodyDiv w:val="1"/>
      <w:marLeft w:val="0"/>
      <w:marRight w:val="0"/>
      <w:marTop w:val="0"/>
      <w:marBottom w:val="0"/>
      <w:divBdr>
        <w:top w:val="none" w:sz="0" w:space="0" w:color="auto"/>
        <w:left w:val="none" w:sz="0" w:space="0" w:color="auto"/>
        <w:bottom w:val="none" w:sz="0" w:space="0" w:color="auto"/>
        <w:right w:val="none" w:sz="0" w:space="0" w:color="auto"/>
      </w:divBdr>
      <w:divsChild>
        <w:div w:id="5163131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1920-017-0780-"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01461672177413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uar.13370" TargetMode="External"/><Relationship Id="rId5" Type="http://schemas.openxmlformats.org/officeDocument/2006/relationships/webSettings" Target="webSettings.xml"/><Relationship Id="rId15" Type="http://schemas.openxmlformats.org/officeDocument/2006/relationships/hyperlink" Target="https://doi.org/10.3389/ijph.2021.1604077"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ho.int/docs/default-source/coronaviruse/covid19-stigma-guide.pdf?sfvrsn=226180f4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6EE5-425F-4144-ADE8-CD69DE28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10458</Words>
  <Characters>59612</Characters>
  <Application>Microsoft Office Word</Application>
  <DocSecurity>0</DocSecurity>
  <Lines>496</Lines>
  <Paragraphs>139</Paragraphs>
  <ScaleCrop>false</ScaleCrop>
  <Company/>
  <LinksUpToDate>false</LinksUpToDate>
  <CharactersWithSpaces>69931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2021-08-01T19:29:00Z</dcterms:created>
  <dcterms:modified xsi:type="dcterms:W3CDTF">2021-08-01T19:29:00Z</dcterms:modified>
</cp:coreProperties>
</file>