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2534" w14:textId="5C1E888E" w:rsidR="000D0512" w:rsidRPr="00FA7E13" w:rsidRDefault="00347E6D" w:rsidP="002608AA">
      <w:pPr>
        <w:spacing w:line="276" w:lineRule="auto"/>
        <w:jc w:val="center"/>
        <w:rPr>
          <w:rFonts w:cstheme="minorHAnsi"/>
          <w:b/>
          <w:bCs/>
          <w:color w:val="000000"/>
          <w:sz w:val="24"/>
          <w:szCs w:val="24"/>
          <w:lang w:val="en-US"/>
        </w:rPr>
      </w:pPr>
      <w:bookmarkStart w:id="0" w:name="_Hlk175119328"/>
      <w:r w:rsidRPr="00FA7E13">
        <w:rPr>
          <w:rFonts w:cstheme="minorHAnsi"/>
          <w:b/>
          <w:bCs/>
          <w:color w:val="000000"/>
          <w:sz w:val="24"/>
          <w:szCs w:val="24"/>
          <w:lang w:val="en-US"/>
        </w:rPr>
        <w:t xml:space="preserve">Capturing the </w:t>
      </w:r>
      <w:ins w:id="1" w:author="JJ" w:date="2024-08-27T13:26:00Z">
        <w:r w:rsidR="001021D3" w:rsidRPr="00FA7E13">
          <w:rPr>
            <w:rFonts w:cstheme="minorHAnsi"/>
            <w:b/>
            <w:bCs/>
            <w:color w:val="000000"/>
            <w:sz w:val="24"/>
            <w:szCs w:val="24"/>
            <w:lang w:val="en-US"/>
          </w:rPr>
          <w:t>M</w:t>
        </w:r>
      </w:ins>
      <w:del w:id="2" w:author="JJ" w:date="2024-08-27T13:26:00Z">
        <w:r w:rsidRPr="00FA7E13" w:rsidDel="001021D3">
          <w:rPr>
            <w:rFonts w:cstheme="minorHAnsi"/>
            <w:b/>
            <w:bCs/>
            <w:color w:val="000000"/>
            <w:sz w:val="24"/>
            <w:szCs w:val="24"/>
            <w:lang w:val="en-US"/>
          </w:rPr>
          <w:delText>m</w:delText>
        </w:r>
      </w:del>
      <w:r w:rsidRPr="00FA7E13">
        <w:rPr>
          <w:rFonts w:cstheme="minorHAnsi"/>
          <w:b/>
          <w:bCs/>
          <w:color w:val="000000"/>
          <w:sz w:val="24"/>
          <w:szCs w:val="24"/>
          <w:lang w:val="en-US"/>
        </w:rPr>
        <w:t>oment: An Alternative Vision of Peace and Security</w:t>
      </w:r>
      <w:bookmarkEnd w:id="0"/>
      <w:r w:rsidR="002608AA" w:rsidRPr="00FA7E13">
        <w:rPr>
          <w:rFonts w:cstheme="minorHAnsi"/>
          <w:b/>
          <w:bCs/>
          <w:color w:val="000000"/>
          <w:sz w:val="24"/>
          <w:szCs w:val="24"/>
          <w:rtl/>
          <w:lang w:val="en-US"/>
        </w:rPr>
        <w:br/>
      </w:r>
      <w:r w:rsidR="000D0512" w:rsidRPr="00FA7E13">
        <w:rPr>
          <w:rFonts w:cstheme="minorHAnsi"/>
          <w:b/>
          <w:bCs/>
          <w:color w:val="000000"/>
          <w:sz w:val="24"/>
          <w:szCs w:val="24"/>
          <w:lang w:val="en-US"/>
        </w:rPr>
        <w:t>Workplan and Recommendations for Grants in 2024-2025</w:t>
      </w:r>
    </w:p>
    <w:p w14:paraId="358F1A27" w14:textId="77777777" w:rsidR="000D0512" w:rsidRPr="00FA7E13" w:rsidRDefault="000D0512" w:rsidP="002608AA">
      <w:pPr>
        <w:widowControl w:val="0"/>
        <w:autoSpaceDE w:val="0"/>
        <w:autoSpaceDN w:val="0"/>
        <w:adjustRightInd w:val="0"/>
        <w:spacing w:line="276" w:lineRule="auto"/>
        <w:rPr>
          <w:rFonts w:cstheme="minorHAnsi"/>
          <w:b/>
          <w:bCs/>
          <w:color w:val="000000"/>
          <w:sz w:val="24"/>
          <w:szCs w:val="24"/>
          <w:u w:val="single"/>
          <w:lang w:val="en-US"/>
        </w:rPr>
      </w:pPr>
      <w:r w:rsidRPr="00FA7E13">
        <w:rPr>
          <w:rFonts w:cstheme="minorHAnsi"/>
          <w:b/>
          <w:bCs/>
          <w:color w:val="000000"/>
          <w:sz w:val="24"/>
          <w:szCs w:val="24"/>
          <w:u w:val="single"/>
          <w:lang w:val="en-US"/>
        </w:rPr>
        <w:t xml:space="preserve">Rationale </w:t>
      </w:r>
    </w:p>
    <w:p w14:paraId="296EC0AE" w14:textId="39B599C8" w:rsidR="002810CC" w:rsidRPr="00FA7E13" w:rsidRDefault="00071811" w:rsidP="002810CC">
      <w:pPr>
        <w:spacing w:line="276" w:lineRule="auto"/>
        <w:rPr>
          <w:rFonts w:cstheme="minorHAnsi"/>
          <w:rtl/>
          <w:lang w:val="en-US"/>
        </w:rPr>
      </w:pPr>
      <w:r w:rsidRPr="00FA7E13">
        <w:rPr>
          <w:rFonts w:cstheme="minorHAnsi"/>
          <w:lang w:val="en-US"/>
        </w:rPr>
        <w:t xml:space="preserve">The major innovation of this </w:t>
      </w:r>
      <w:r w:rsidR="008E5D95" w:rsidRPr="00FA7E13">
        <w:rPr>
          <w:rFonts w:cstheme="minorHAnsi"/>
          <w:lang w:val="en-US"/>
        </w:rPr>
        <w:t xml:space="preserve">new </w:t>
      </w:r>
      <w:r w:rsidRPr="00FA7E13">
        <w:rPr>
          <w:rFonts w:cstheme="minorHAnsi"/>
          <w:lang w:val="en-US"/>
        </w:rPr>
        <w:t>program</w:t>
      </w:r>
      <w:r w:rsidR="008E5D95" w:rsidRPr="00FA7E13">
        <w:rPr>
          <w:rFonts w:cstheme="minorHAnsi"/>
          <w:lang w:val="en-US"/>
        </w:rPr>
        <w:t xml:space="preserve"> </w:t>
      </w:r>
      <w:r w:rsidRPr="00FA7E13">
        <w:rPr>
          <w:rFonts w:cstheme="minorHAnsi"/>
          <w:lang w:val="en-US"/>
        </w:rPr>
        <w:t>is that it brings together</w:t>
      </w:r>
      <w:r w:rsidR="009950E5">
        <w:rPr>
          <w:rFonts w:cstheme="minorHAnsi"/>
          <w:lang w:val="en-US"/>
        </w:rPr>
        <w:t>,</w:t>
      </w:r>
      <w:r w:rsidRPr="00FA7E13">
        <w:rPr>
          <w:rFonts w:cstheme="minorHAnsi"/>
          <w:lang w:val="en-US"/>
        </w:rPr>
        <w:t xml:space="preserve"> for the first time</w:t>
      </w:r>
      <w:r w:rsidR="009950E5">
        <w:rPr>
          <w:rFonts w:cstheme="minorHAnsi"/>
          <w:lang w:val="en-US"/>
        </w:rPr>
        <w:t>,</w:t>
      </w:r>
      <w:r w:rsidRPr="00FA7E13">
        <w:rPr>
          <w:rFonts w:cstheme="minorHAnsi"/>
          <w:lang w:val="en-US"/>
        </w:rPr>
        <w:t xml:space="preserve"> two areas of work</w:t>
      </w:r>
      <w:ins w:id="3" w:author="JJ" w:date="2024-08-27T13:26:00Z">
        <w:r w:rsidR="001021D3" w:rsidRPr="00FA7E13">
          <w:rPr>
            <w:rFonts w:cstheme="minorHAnsi"/>
            <w:lang w:val="en-US"/>
          </w:rPr>
          <w:t xml:space="preserve"> </w:t>
        </w:r>
      </w:ins>
      <w:r w:rsidRPr="00FA7E13">
        <w:rPr>
          <w:rFonts w:cstheme="minorHAnsi"/>
          <w:lang w:val="en-US"/>
        </w:rPr>
        <w:t xml:space="preserve">– promoting a diplomatic </w:t>
      </w:r>
      <w:r w:rsidR="008E5D95" w:rsidRPr="00FA7E13">
        <w:rPr>
          <w:rFonts w:cstheme="minorHAnsi"/>
          <w:lang w:val="en-US"/>
        </w:rPr>
        <w:t xml:space="preserve">solution </w:t>
      </w:r>
      <w:r w:rsidRPr="00FA7E13">
        <w:rPr>
          <w:rFonts w:cstheme="minorHAnsi"/>
          <w:lang w:val="en-US"/>
        </w:rPr>
        <w:t xml:space="preserve">and fighting the </w:t>
      </w:r>
      <w:r w:rsidR="009950E5">
        <w:rPr>
          <w:rFonts w:cstheme="minorHAnsi"/>
          <w:lang w:val="en-US"/>
        </w:rPr>
        <w:t>O</w:t>
      </w:r>
      <w:r w:rsidRPr="00FA7E13">
        <w:rPr>
          <w:rFonts w:cstheme="minorHAnsi"/>
          <w:lang w:val="en-US"/>
        </w:rPr>
        <w:t>ccupation – under a single framework</w:t>
      </w:r>
      <w:ins w:id="4" w:author="JJ" w:date="2024-08-27T13:26:00Z">
        <w:r w:rsidR="001021D3" w:rsidRPr="00FA7E13">
          <w:rPr>
            <w:rFonts w:cstheme="minorHAnsi"/>
            <w:lang w:val="en-US"/>
          </w:rPr>
          <w:t xml:space="preserve">. It </w:t>
        </w:r>
      </w:ins>
      <w:del w:id="5" w:author="JJ" w:date="2024-08-27T13:26:00Z">
        <w:r w:rsidRPr="00FA7E13" w:rsidDel="001021D3">
          <w:rPr>
            <w:rFonts w:cstheme="minorHAnsi"/>
            <w:lang w:val="en-US"/>
          </w:rPr>
          <w:delText xml:space="preserve">, </w:delText>
        </w:r>
      </w:del>
      <w:r w:rsidR="002810CC" w:rsidRPr="00FA7E13">
        <w:rPr>
          <w:rFonts w:cstheme="minorHAnsi"/>
          <w:lang w:val="en-US"/>
        </w:rPr>
        <w:t>connect</w:t>
      </w:r>
      <w:ins w:id="6" w:author="JJ" w:date="2024-08-27T13:26:00Z">
        <w:r w:rsidR="001021D3" w:rsidRPr="00FA7E13">
          <w:rPr>
            <w:rFonts w:cstheme="minorHAnsi"/>
            <w:lang w:val="en-US"/>
          </w:rPr>
          <w:t xml:space="preserve">s </w:t>
        </w:r>
      </w:ins>
      <w:del w:id="7" w:author="JJ" w:date="2024-08-27T13:26:00Z">
        <w:r w:rsidR="002810CC" w:rsidRPr="00FA7E13" w:rsidDel="001021D3">
          <w:rPr>
            <w:rFonts w:cstheme="minorHAnsi"/>
            <w:lang w:val="en-US"/>
          </w:rPr>
          <w:delText xml:space="preserve">s </w:delText>
        </w:r>
      </w:del>
      <w:r w:rsidR="002810CC" w:rsidRPr="00FA7E13">
        <w:rPr>
          <w:rFonts w:cstheme="minorHAnsi"/>
          <w:lang w:val="en-US"/>
        </w:rPr>
        <w:t>the</w:t>
      </w:r>
      <w:ins w:id="8" w:author="JJ" w:date="2024-08-27T13:26:00Z">
        <w:r w:rsidR="001021D3" w:rsidRPr="00FA7E13">
          <w:rPr>
            <w:rFonts w:cstheme="minorHAnsi"/>
            <w:lang w:val="en-US"/>
          </w:rPr>
          <w:t>se areas</w:t>
        </w:r>
      </w:ins>
      <w:del w:id="9" w:author="JJ" w:date="2024-08-27T13:26:00Z">
        <w:r w:rsidR="002810CC" w:rsidRPr="00FA7E13" w:rsidDel="001021D3">
          <w:rPr>
            <w:rFonts w:cstheme="minorHAnsi"/>
            <w:lang w:val="en-US"/>
          </w:rPr>
          <w:delText>m</w:delText>
        </w:r>
      </w:del>
      <w:r w:rsidR="002810CC" w:rsidRPr="00FA7E13">
        <w:rPr>
          <w:rFonts w:cstheme="minorHAnsi"/>
          <w:lang w:val="en-US"/>
        </w:rPr>
        <w:t xml:space="preserve"> as much as possible</w:t>
      </w:r>
      <w:del w:id="10" w:author="Meredith Armstrong" w:date="2024-08-30T10:54:00Z">
        <w:r w:rsidR="009950E5" w:rsidDel="005236F3">
          <w:rPr>
            <w:rFonts w:cstheme="minorHAnsi"/>
            <w:lang w:val="en-US"/>
          </w:rPr>
          <w:delText>,</w:delText>
        </w:r>
      </w:del>
      <w:r w:rsidR="002810CC" w:rsidRPr="00FA7E13">
        <w:rPr>
          <w:rFonts w:cstheme="minorHAnsi"/>
          <w:lang w:val="en-US"/>
        </w:rPr>
        <w:t xml:space="preserve"> and </w:t>
      </w:r>
      <w:del w:id="11" w:author="JJ" w:date="2024-08-27T13:26:00Z">
        <w:r w:rsidR="002810CC" w:rsidRPr="00FA7E13" w:rsidDel="001021D3">
          <w:rPr>
            <w:rFonts w:cstheme="minorHAnsi"/>
            <w:lang w:val="en-US"/>
          </w:rPr>
          <w:delText xml:space="preserve">tries </w:delText>
        </w:r>
      </w:del>
      <w:ins w:id="12" w:author="JJ" w:date="2024-08-27T13:26:00Z">
        <w:r w:rsidR="001021D3" w:rsidRPr="00FA7E13">
          <w:rPr>
            <w:rFonts w:cstheme="minorHAnsi"/>
            <w:lang w:val="en-US"/>
          </w:rPr>
          <w:t xml:space="preserve">attempts </w:t>
        </w:r>
      </w:ins>
      <w:r w:rsidR="002810CC" w:rsidRPr="00FA7E13">
        <w:rPr>
          <w:rFonts w:cstheme="minorHAnsi"/>
          <w:lang w:val="en-US"/>
        </w:rPr>
        <w:t>to produce an integrative concept</w:t>
      </w:r>
      <w:r w:rsidR="002810CC" w:rsidRPr="00FA7E13">
        <w:rPr>
          <w:rFonts w:cstheme="minorHAnsi"/>
          <w:rtl/>
          <w:lang w:val="en-US"/>
        </w:rPr>
        <w:t xml:space="preserve"> </w:t>
      </w:r>
      <w:r w:rsidR="002810CC" w:rsidRPr="00FA7E13">
        <w:rPr>
          <w:rFonts w:cstheme="minorHAnsi"/>
          <w:lang w:val="en-US"/>
        </w:rPr>
        <w:t xml:space="preserve">by </w:t>
      </w:r>
      <w:r w:rsidR="00683D41" w:rsidRPr="00FA7E13">
        <w:rPr>
          <w:rFonts w:cstheme="minorHAnsi"/>
          <w:lang w:val="en-US"/>
        </w:rPr>
        <w:t>emphasiz</w:t>
      </w:r>
      <w:del w:id="13" w:author="JJ" w:date="2024-08-27T13:26:00Z">
        <w:r w:rsidR="00683D41" w:rsidRPr="00FA7E13" w:rsidDel="001021D3">
          <w:rPr>
            <w:rFonts w:cstheme="minorHAnsi"/>
            <w:lang w:val="en-US"/>
          </w:rPr>
          <w:delText>e</w:delText>
        </w:r>
      </w:del>
      <w:r w:rsidR="00683D41" w:rsidRPr="00FA7E13">
        <w:rPr>
          <w:rFonts w:cstheme="minorHAnsi"/>
          <w:lang w:val="en-US"/>
        </w:rPr>
        <w:t xml:space="preserve">ing </w:t>
      </w:r>
      <w:r w:rsidR="002810CC" w:rsidRPr="00FA7E13">
        <w:rPr>
          <w:rFonts w:cstheme="minorHAnsi"/>
          <w:lang w:val="en-US"/>
        </w:rPr>
        <w:t xml:space="preserve">the vital link between </w:t>
      </w:r>
      <w:del w:id="14" w:author="JJ" w:date="2024-08-29T10:38:00Z">
        <w:r w:rsidR="002810CC" w:rsidRPr="00FA7E13" w:rsidDel="00A046EA">
          <w:rPr>
            <w:rFonts w:cstheme="minorHAnsi"/>
            <w:lang w:val="en-US"/>
          </w:rPr>
          <w:delText xml:space="preserve">establishing </w:delText>
        </w:r>
      </w:del>
      <w:ins w:id="15" w:author="JJ" w:date="2024-08-29T10:38:00Z">
        <w:r w:rsidR="00A046EA">
          <w:rPr>
            <w:rFonts w:cstheme="minorHAnsi"/>
            <w:lang w:val="en-US"/>
          </w:rPr>
          <w:t>creating</w:t>
        </w:r>
        <w:r w:rsidR="00A046EA" w:rsidRPr="00FA7E13">
          <w:rPr>
            <w:rFonts w:cstheme="minorHAnsi"/>
            <w:lang w:val="en-US"/>
          </w:rPr>
          <w:t xml:space="preserve"> </w:t>
        </w:r>
      </w:ins>
      <w:r w:rsidR="002810CC" w:rsidRPr="00FA7E13">
        <w:rPr>
          <w:rFonts w:cstheme="minorHAnsi"/>
          <w:lang w:val="en-US"/>
        </w:rPr>
        <w:t xml:space="preserve">and promoting a vision for </w:t>
      </w:r>
      <w:del w:id="16" w:author="JJ" w:date="2024-08-29T10:38:00Z">
        <w:r w:rsidR="009950E5" w:rsidDel="00A046EA">
          <w:rPr>
            <w:rFonts w:cstheme="minorHAnsi"/>
            <w:lang w:val="en-US"/>
          </w:rPr>
          <w:delText xml:space="preserve">a </w:delText>
        </w:r>
        <w:r w:rsidR="002810CC" w:rsidRPr="00FA7E13" w:rsidDel="00A046EA">
          <w:rPr>
            <w:rFonts w:cstheme="minorHAnsi"/>
            <w:lang w:val="en-US"/>
          </w:rPr>
          <w:delText>resolution of</w:delText>
        </w:r>
      </w:del>
      <w:ins w:id="17" w:author="JJ" w:date="2024-08-29T10:38:00Z">
        <w:r w:rsidR="00A046EA">
          <w:rPr>
            <w:rFonts w:cstheme="minorHAnsi"/>
            <w:lang w:val="en-US"/>
          </w:rPr>
          <w:t>resolving</w:t>
        </w:r>
      </w:ins>
      <w:r w:rsidR="002810CC" w:rsidRPr="00FA7E13">
        <w:rPr>
          <w:rFonts w:cstheme="minorHAnsi"/>
          <w:lang w:val="en-US"/>
        </w:rPr>
        <w:t xml:space="preserve"> the Israeli-Palestinian conflict</w:t>
      </w:r>
      <w:del w:id="18" w:author="Meredith Armstrong" w:date="2024-08-30T10:55:00Z">
        <w:r w:rsidR="002810CC" w:rsidRPr="00FA7E13" w:rsidDel="005236F3">
          <w:rPr>
            <w:rFonts w:cstheme="minorHAnsi"/>
            <w:lang w:val="en-US"/>
          </w:rPr>
          <w:delText>,</w:delText>
        </w:r>
      </w:del>
      <w:r w:rsidR="002810CC" w:rsidRPr="00FA7E13">
        <w:rPr>
          <w:rFonts w:cstheme="minorHAnsi"/>
          <w:lang w:val="en-US"/>
        </w:rPr>
        <w:t xml:space="preserve"> </w:t>
      </w:r>
      <w:del w:id="19" w:author="Meredith Armstrong" w:date="2024-08-30T10:55:00Z">
        <w:r w:rsidR="002810CC" w:rsidRPr="00FA7E13" w:rsidDel="005236F3">
          <w:rPr>
            <w:rFonts w:cstheme="minorHAnsi"/>
            <w:lang w:val="en-US"/>
          </w:rPr>
          <w:delText xml:space="preserve">and </w:delText>
        </w:r>
      </w:del>
      <w:ins w:id="20" w:author="Meredith Armstrong" w:date="2024-08-30T10:55:00Z">
        <w:r w:rsidR="005236F3">
          <w:rPr>
            <w:rFonts w:cstheme="minorHAnsi"/>
            <w:lang w:val="en-US"/>
          </w:rPr>
          <w:t>as well as</w:t>
        </w:r>
        <w:r w:rsidR="005236F3" w:rsidRPr="00FA7E13">
          <w:rPr>
            <w:rFonts w:cstheme="minorHAnsi"/>
            <w:lang w:val="en-US"/>
          </w:rPr>
          <w:t xml:space="preserve"> </w:t>
        </w:r>
      </w:ins>
      <w:r w:rsidR="002810CC" w:rsidRPr="00FA7E13">
        <w:rPr>
          <w:rFonts w:cstheme="minorHAnsi"/>
          <w:lang w:val="en-US"/>
        </w:rPr>
        <w:t>blocking annexation efforts in the Occupied</w:t>
      </w:r>
      <w:r w:rsidR="00683D41" w:rsidRPr="00FA7E13">
        <w:rPr>
          <w:rFonts w:cstheme="minorHAnsi"/>
          <w:lang w:val="en-US"/>
        </w:rPr>
        <w:t xml:space="preserve"> </w:t>
      </w:r>
      <w:r w:rsidR="009950E5">
        <w:rPr>
          <w:rFonts w:cstheme="minorHAnsi"/>
          <w:lang w:val="en-US"/>
        </w:rPr>
        <w:t xml:space="preserve">Palestinian </w:t>
      </w:r>
      <w:r w:rsidR="00683D41" w:rsidRPr="00FA7E13">
        <w:rPr>
          <w:rFonts w:cstheme="minorHAnsi"/>
          <w:lang w:val="en-US"/>
        </w:rPr>
        <w:t>Territories</w:t>
      </w:r>
      <w:r w:rsidR="002810CC" w:rsidRPr="00FA7E13">
        <w:rPr>
          <w:rFonts w:cstheme="minorHAnsi"/>
          <w:lang w:val="en-US"/>
        </w:rPr>
        <w:t xml:space="preserve">. This is the first time that </w:t>
      </w:r>
      <w:ins w:id="21" w:author="Meredith Armstrong" w:date="2024-08-30T10:55:00Z">
        <w:r w:rsidR="005236F3">
          <w:rPr>
            <w:rFonts w:cstheme="minorHAnsi"/>
            <w:lang w:val="en-US"/>
          </w:rPr>
          <w:t xml:space="preserve">the </w:t>
        </w:r>
      </w:ins>
      <w:r w:rsidR="002810CC" w:rsidRPr="00FA7E13">
        <w:rPr>
          <w:rFonts w:cstheme="minorHAnsi"/>
          <w:lang w:val="en-US"/>
        </w:rPr>
        <w:t>NIF</w:t>
      </w:r>
      <w:r w:rsidR="002810CC" w:rsidRPr="00FA7E13">
        <w:rPr>
          <w:rFonts w:cstheme="minorHAnsi"/>
          <w:rtl/>
          <w:lang w:val="en-US"/>
        </w:rPr>
        <w:t xml:space="preserve"> </w:t>
      </w:r>
      <w:ins w:id="22" w:author="JJ" w:date="2024-08-27T13:26:00Z">
        <w:r w:rsidR="001021D3" w:rsidRPr="00FA7E13">
          <w:rPr>
            <w:rFonts w:cstheme="minorHAnsi"/>
            <w:lang w:val="en-US"/>
          </w:rPr>
          <w:t xml:space="preserve">has </w:t>
        </w:r>
      </w:ins>
      <w:r w:rsidR="009950E5">
        <w:rPr>
          <w:rFonts w:cstheme="minorHAnsi"/>
          <w:lang w:val="en-US"/>
        </w:rPr>
        <w:t>promoted</w:t>
      </w:r>
      <w:r w:rsidR="002810CC" w:rsidRPr="00FA7E13">
        <w:rPr>
          <w:rFonts w:cstheme="minorHAnsi"/>
          <w:lang w:val="en-US"/>
        </w:rPr>
        <w:t xml:space="preserve"> public opinion or action </w:t>
      </w:r>
      <w:r w:rsidR="009950E5">
        <w:rPr>
          <w:rFonts w:cstheme="minorHAnsi"/>
          <w:lang w:val="en-US"/>
        </w:rPr>
        <w:t>that focuses</w:t>
      </w:r>
      <w:r w:rsidR="002810CC" w:rsidRPr="00FA7E13">
        <w:rPr>
          <w:rFonts w:cstheme="minorHAnsi"/>
          <w:lang w:val="en-US"/>
        </w:rPr>
        <w:t xml:space="preserve"> on</w:t>
      </w:r>
      <w:ins w:id="23" w:author="JJ" w:date="2024-08-29T10:39:00Z">
        <w:r w:rsidR="00A046EA">
          <w:rPr>
            <w:rFonts w:cstheme="minorHAnsi"/>
            <w:lang w:val="en-US"/>
          </w:rPr>
          <w:t xml:space="preserve"> advancing </w:t>
        </w:r>
      </w:ins>
      <w:del w:id="24" w:author="JJ" w:date="2024-08-29T10:39:00Z">
        <w:r w:rsidR="002810CC" w:rsidRPr="00FA7E13" w:rsidDel="00A046EA">
          <w:rPr>
            <w:rFonts w:cstheme="minorHAnsi"/>
            <w:lang w:val="en-US"/>
          </w:rPr>
          <w:delText xml:space="preserve"> </w:delText>
        </w:r>
        <w:r w:rsidR="009950E5" w:rsidDel="00A046EA">
          <w:rPr>
            <w:rFonts w:cstheme="minorHAnsi"/>
            <w:lang w:val="en-US"/>
          </w:rPr>
          <w:delText>pushing forward</w:delText>
        </w:r>
        <w:r w:rsidR="002810CC" w:rsidRPr="00FA7E13" w:rsidDel="00A046EA">
          <w:rPr>
            <w:rFonts w:cstheme="minorHAnsi"/>
            <w:lang w:val="en-US"/>
          </w:rPr>
          <w:delText xml:space="preserve"> </w:delText>
        </w:r>
      </w:del>
      <w:r w:rsidR="002810CC" w:rsidRPr="00FA7E13">
        <w:rPr>
          <w:rFonts w:cstheme="minorHAnsi"/>
          <w:lang w:val="en-US"/>
        </w:rPr>
        <w:t xml:space="preserve">a diplomatic solution, </w:t>
      </w:r>
      <w:r w:rsidR="00683D41" w:rsidRPr="00FA7E13">
        <w:rPr>
          <w:rFonts w:cstheme="minorHAnsi"/>
          <w:lang w:val="en-US"/>
        </w:rPr>
        <w:t>alongside refining our</w:t>
      </w:r>
      <w:r w:rsidR="002810CC" w:rsidRPr="00FA7E13">
        <w:rPr>
          <w:rFonts w:cstheme="minorHAnsi"/>
          <w:lang w:val="en-US"/>
        </w:rPr>
        <w:t xml:space="preserve"> human rights </w:t>
      </w:r>
      <w:r w:rsidR="009950E5">
        <w:rPr>
          <w:rFonts w:cstheme="minorHAnsi"/>
          <w:lang w:val="en-US"/>
        </w:rPr>
        <w:t>efforts</w:t>
      </w:r>
      <w:r w:rsidR="002810CC" w:rsidRPr="00FA7E13">
        <w:rPr>
          <w:rFonts w:cstheme="minorHAnsi"/>
          <w:lang w:val="en-US"/>
        </w:rPr>
        <w:t xml:space="preserve"> to</w:t>
      </w:r>
      <w:ins w:id="25" w:author="JJ" w:date="2024-08-27T13:27:00Z">
        <w:r w:rsidR="001021D3" w:rsidRPr="00FA7E13">
          <w:rPr>
            <w:rFonts w:cstheme="minorHAnsi"/>
            <w:lang w:val="en-US"/>
          </w:rPr>
          <w:t xml:space="preserve">ward </w:t>
        </w:r>
      </w:ins>
      <w:del w:id="26" w:author="JJ" w:date="2024-08-27T13:27:00Z">
        <w:r w:rsidR="002810CC" w:rsidRPr="00FA7E13" w:rsidDel="001021D3">
          <w:rPr>
            <w:rFonts w:cstheme="minorHAnsi"/>
            <w:lang w:val="en-US"/>
          </w:rPr>
          <w:delText xml:space="preserve"> </w:delText>
        </w:r>
      </w:del>
      <w:r w:rsidR="002810CC" w:rsidRPr="00FA7E13">
        <w:rPr>
          <w:rFonts w:cstheme="minorHAnsi"/>
          <w:lang w:val="en-US"/>
        </w:rPr>
        <w:t xml:space="preserve">a </w:t>
      </w:r>
      <w:r w:rsidR="009950E5">
        <w:rPr>
          <w:rFonts w:cstheme="minorHAnsi"/>
          <w:lang w:val="en-US"/>
        </w:rPr>
        <w:t>specific</w:t>
      </w:r>
      <w:ins w:id="27" w:author="JJ" w:date="2024-08-29T10:39:00Z">
        <w:r w:rsidR="00A046EA">
          <w:rPr>
            <w:rFonts w:cstheme="minorHAnsi"/>
            <w:lang w:val="en-US"/>
          </w:rPr>
          <w:t>, impactful</w:t>
        </w:r>
      </w:ins>
      <w:r w:rsidR="002810CC" w:rsidRPr="00FA7E13">
        <w:rPr>
          <w:rFonts w:cstheme="minorHAnsi"/>
          <w:lang w:val="en-US"/>
        </w:rPr>
        <w:t xml:space="preserve"> </w:t>
      </w:r>
      <w:r w:rsidR="00683D41" w:rsidRPr="00FA7E13">
        <w:rPr>
          <w:rFonts w:cstheme="minorHAnsi"/>
          <w:lang w:val="en-US"/>
        </w:rPr>
        <w:t>goal</w:t>
      </w:r>
      <w:del w:id="28" w:author="JJ" w:date="2024-08-29T10:39:00Z">
        <w:r w:rsidR="00683D41" w:rsidRPr="00FA7E13" w:rsidDel="00A046EA">
          <w:rPr>
            <w:rFonts w:cstheme="minorHAnsi"/>
            <w:lang w:val="en-US"/>
          </w:rPr>
          <w:delText xml:space="preserve"> </w:delText>
        </w:r>
        <w:r w:rsidR="002810CC" w:rsidRPr="00FA7E13" w:rsidDel="00A046EA">
          <w:rPr>
            <w:rFonts w:cstheme="minorHAnsi"/>
            <w:lang w:val="en-US"/>
          </w:rPr>
          <w:delText>that aims to create an impact</w:delText>
        </w:r>
      </w:del>
      <w:r w:rsidR="002810CC" w:rsidRPr="00FA7E13">
        <w:rPr>
          <w:rFonts w:cstheme="minorHAnsi"/>
          <w:lang w:val="en-US"/>
        </w:rPr>
        <w:t>.</w:t>
      </w:r>
    </w:p>
    <w:p w14:paraId="4DF7133F" w14:textId="1947DFB9" w:rsidR="00ED1906" w:rsidDel="00F478E3" w:rsidRDefault="00ED1906" w:rsidP="002608AA">
      <w:pPr>
        <w:spacing w:line="276" w:lineRule="auto"/>
        <w:rPr>
          <w:del w:id="29" w:author="Meredith Armstrong" w:date="2024-08-30T11:09:00Z"/>
          <w:rFonts w:cstheme="minorHAnsi"/>
          <w:lang w:val="en-US"/>
        </w:rPr>
      </w:pPr>
      <w:r w:rsidRPr="00FA7E13">
        <w:rPr>
          <w:rFonts w:cstheme="minorHAnsi"/>
          <w:lang w:val="en-US"/>
        </w:rPr>
        <w:t xml:space="preserve">The </w:t>
      </w:r>
      <w:r w:rsidR="00071811" w:rsidRPr="00FA7E13">
        <w:rPr>
          <w:rFonts w:cstheme="minorHAnsi"/>
          <w:lang w:val="en-US"/>
        </w:rPr>
        <w:t>rationale of the new program assumes</w:t>
      </w:r>
      <w:r w:rsidRPr="00FA7E13">
        <w:rPr>
          <w:rFonts w:cstheme="minorHAnsi"/>
          <w:lang w:val="en-US"/>
        </w:rPr>
        <w:t xml:space="preserve"> that only a combination of positive action to present a diplomatic-security alternative</w:t>
      </w:r>
      <w:ins w:id="30" w:author="Meredith Armstrong" w:date="2024-08-30T10:55:00Z">
        <w:r w:rsidR="005236F3">
          <w:rPr>
            <w:rFonts w:cstheme="minorHAnsi"/>
            <w:lang w:val="en-US"/>
          </w:rPr>
          <w:t>,</w:t>
        </w:r>
      </w:ins>
      <w:ins w:id="31" w:author="JJ" w:date="2024-08-27T13:27:00Z">
        <w:del w:id="32" w:author="Meredith Armstrong" w:date="2024-08-30T10:55:00Z">
          <w:r w:rsidR="001021D3" w:rsidRPr="00FA7E13" w:rsidDel="005236F3">
            <w:rPr>
              <w:rFonts w:cstheme="minorHAnsi"/>
              <w:lang w:val="en-US"/>
            </w:rPr>
            <w:delText>,</w:delText>
          </w:r>
        </w:del>
      </w:ins>
      <w:r w:rsidRPr="00FA7E13">
        <w:rPr>
          <w:rFonts w:cstheme="minorHAnsi"/>
          <w:lang w:val="en-US"/>
        </w:rPr>
        <w:t xml:space="preserve"> and the creation of conditions on the ground that facilitate a diplomatic settlement</w:t>
      </w:r>
      <w:ins w:id="33" w:author="JJ" w:date="2024-08-27T13:27:00Z">
        <w:r w:rsidR="001021D3" w:rsidRPr="00FA7E13">
          <w:rPr>
            <w:rFonts w:cstheme="minorHAnsi"/>
            <w:lang w:val="en-US"/>
          </w:rPr>
          <w:t>,</w:t>
        </w:r>
      </w:ins>
      <w:r w:rsidRPr="00FA7E13">
        <w:rPr>
          <w:rFonts w:cstheme="minorHAnsi"/>
          <w:lang w:val="en-US"/>
        </w:rPr>
        <w:t xml:space="preserve"> will enable the promotion of a different political reality for Israelis and Palestinians.</w:t>
      </w:r>
      <w:ins w:id="34" w:author="Meredith Armstrong" w:date="2024-08-30T11:08:00Z">
        <w:r w:rsidR="00F478E3">
          <w:rPr>
            <w:rFonts w:cstheme="minorHAnsi"/>
            <w:lang w:val="en-US"/>
          </w:rPr>
          <w:t xml:space="preserve"> Additionally, a</w:t>
        </w:r>
      </w:ins>
      <w:del w:id="35" w:author="Meredith Armstrong" w:date="2024-08-30T11:08:00Z">
        <w:r w:rsidRPr="00FA7E13" w:rsidDel="00F478E3">
          <w:rPr>
            <w:rFonts w:cstheme="minorHAnsi"/>
            <w:lang w:val="en-US"/>
          </w:rPr>
          <w:delText xml:space="preserve"> A</w:delText>
        </w:r>
      </w:del>
      <w:r w:rsidRPr="00FA7E13">
        <w:rPr>
          <w:rFonts w:cstheme="minorHAnsi"/>
          <w:lang w:val="en-US"/>
        </w:rPr>
        <w:t xml:space="preserve">fter years of activity on the ground, we recognize that it is not enough </w:t>
      </w:r>
      <w:del w:id="36" w:author="Meredith Armstrong" w:date="2024-08-30T11:09:00Z">
        <w:r w:rsidRPr="00FA7E13" w:rsidDel="00F478E3">
          <w:rPr>
            <w:rFonts w:cstheme="minorHAnsi"/>
            <w:lang w:val="en-US"/>
          </w:rPr>
          <w:delText xml:space="preserve">either </w:delText>
        </w:r>
      </w:del>
      <w:r w:rsidRPr="00FA7E13">
        <w:rPr>
          <w:rFonts w:cstheme="minorHAnsi"/>
          <w:lang w:val="en-US"/>
        </w:rPr>
        <w:t>to promote a diplomatic vision</w:t>
      </w:r>
      <w:ins w:id="37" w:author="Meredith Armstrong" w:date="2024-08-30T11:10:00Z">
        <w:r w:rsidR="00F478E3">
          <w:rPr>
            <w:rFonts w:cstheme="minorHAnsi"/>
            <w:lang w:val="en-US"/>
          </w:rPr>
          <w:t>,</w:t>
        </w:r>
      </w:ins>
      <w:r w:rsidRPr="00FA7E13">
        <w:rPr>
          <w:rFonts w:cstheme="minorHAnsi"/>
          <w:lang w:val="en-US"/>
        </w:rPr>
        <w:t xml:space="preserve"> while the shifting reality on the ground prevents that vision from being realized</w:t>
      </w:r>
      <w:del w:id="38" w:author="Meredith Armstrong" w:date="2024-08-30T11:09:00Z">
        <w:r w:rsidRPr="00FA7E13" w:rsidDel="00F478E3">
          <w:rPr>
            <w:rFonts w:cstheme="minorHAnsi"/>
            <w:lang w:val="en-US"/>
          </w:rPr>
          <w:delText>,</w:delText>
        </w:r>
      </w:del>
      <w:r w:rsidRPr="00FA7E13">
        <w:rPr>
          <w:rFonts w:cstheme="minorHAnsi"/>
          <w:lang w:val="en-US"/>
        </w:rPr>
        <w:t xml:space="preserve"> or </w:t>
      </w:r>
      <w:ins w:id="39" w:author="Meredith Armstrong" w:date="2024-08-30T11:09:00Z">
        <w:r w:rsidR="00F478E3">
          <w:rPr>
            <w:rFonts w:cstheme="minorHAnsi"/>
            <w:lang w:val="en-US"/>
          </w:rPr>
          <w:t>opposing</w:t>
        </w:r>
      </w:ins>
      <w:del w:id="40" w:author="Meredith Armstrong" w:date="2024-08-30T11:09:00Z">
        <w:r w:rsidRPr="00FA7E13" w:rsidDel="00F478E3">
          <w:rPr>
            <w:rFonts w:cstheme="minorHAnsi"/>
            <w:lang w:val="en-US"/>
          </w:rPr>
          <w:delText>to oppose</w:delText>
        </w:r>
      </w:del>
      <w:r w:rsidRPr="00FA7E13">
        <w:rPr>
          <w:rFonts w:cstheme="minorHAnsi"/>
          <w:lang w:val="en-US"/>
        </w:rPr>
        <w:t xml:space="preserve"> the </w:t>
      </w:r>
      <w:ins w:id="41" w:author="Meredith Armstrong" w:date="2024-08-30T11:09:00Z">
        <w:r w:rsidR="00F478E3">
          <w:rPr>
            <w:rFonts w:cstheme="minorHAnsi"/>
            <w:lang w:val="en-US"/>
          </w:rPr>
          <w:t>Occupation</w:t>
        </w:r>
      </w:ins>
      <w:del w:id="42" w:author="Meredith Armstrong" w:date="2024-08-30T11:09:00Z">
        <w:r w:rsidR="009950E5" w:rsidDel="00F478E3">
          <w:rPr>
            <w:rFonts w:cstheme="minorHAnsi"/>
            <w:lang w:val="en-US"/>
          </w:rPr>
          <w:delText>O</w:delText>
        </w:r>
        <w:r w:rsidRPr="00FA7E13" w:rsidDel="00F478E3">
          <w:rPr>
            <w:rFonts w:cstheme="minorHAnsi"/>
            <w:lang w:val="en-US"/>
          </w:rPr>
          <w:delText>ccupation</w:delText>
        </w:r>
      </w:del>
      <w:r w:rsidRPr="00FA7E13">
        <w:rPr>
          <w:rFonts w:cstheme="minorHAnsi"/>
          <w:lang w:val="en-US"/>
        </w:rPr>
        <w:t xml:space="preserve"> without a diplomatic action </w:t>
      </w:r>
      <w:r w:rsidR="00683D41" w:rsidRPr="00FA7E13">
        <w:rPr>
          <w:rFonts w:cstheme="minorHAnsi"/>
          <w:lang w:val="en-US"/>
        </w:rPr>
        <w:t>plan</w:t>
      </w:r>
      <w:r w:rsidRPr="00FA7E13">
        <w:rPr>
          <w:rFonts w:cstheme="minorHAnsi"/>
          <w:lang w:val="en-US"/>
        </w:rPr>
        <w:t>.</w:t>
      </w:r>
    </w:p>
    <w:p w14:paraId="4E3C67D1" w14:textId="77777777" w:rsidR="00F478E3" w:rsidRPr="00FA7E13" w:rsidRDefault="00F478E3" w:rsidP="00FE5266">
      <w:pPr>
        <w:spacing w:line="276" w:lineRule="auto"/>
        <w:rPr>
          <w:ins w:id="43" w:author="Meredith Armstrong" w:date="2024-08-30T11:09:00Z"/>
          <w:rFonts w:cstheme="minorHAnsi"/>
          <w:lang w:val="en-US"/>
        </w:rPr>
      </w:pPr>
    </w:p>
    <w:p w14:paraId="1AAA3C38" w14:textId="0708DEE4" w:rsidR="00ED1906" w:rsidRPr="00FA7E13" w:rsidRDefault="00F478E3" w:rsidP="002608AA">
      <w:pPr>
        <w:spacing w:line="276" w:lineRule="auto"/>
        <w:rPr>
          <w:rFonts w:cstheme="minorHAnsi"/>
          <w:lang w:val="en-US"/>
        </w:rPr>
      </w:pPr>
      <w:ins w:id="44" w:author="Meredith Armstrong" w:date="2024-08-30T11:10:00Z">
        <w:r>
          <w:rPr>
            <w:rFonts w:cstheme="minorHAnsi"/>
            <w:lang w:val="en-US"/>
          </w:rPr>
          <w:t>We seek to combine these two approaches in</w:t>
        </w:r>
      </w:ins>
      <w:del w:id="45" w:author="Meredith Armstrong" w:date="2024-08-30T11:09:00Z">
        <w:r w:rsidR="00ED1906" w:rsidRPr="00FA7E13" w:rsidDel="00F478E3">
          <w:rPr>
            <w:rFonts w:cstheme="minorHAnsi"/>
            <w:lang w:val="en-US"/>
          </w:rPr>
          <w:delText>Now, i</w:delText>
        </w:r>
      </w:del>
      <w:del w:id="46" w:author="Meredith Armstrong" w:date="2024-08-30T11:10:00Z">
        <w:r w:rsidR="00ED1906" w:rsidRPr="00FA7E13" w:rsidDel="00F478E3">
          <w:rPr>
            <w:rFonts w:cstheme="minorHAnsi"/>
            <w:lang w:val="en-US"/>
          </w:rPr>
          <w:delText>n</w:delText>
        </w:r>
      </w:del>
      <w:r w:rsidR="00ED1906" w:rsidRPr="00FA7E13">
        <w:rPr>
          <w:rFonts w:cstheme="minorHAnsi"/>
          <w:lang w:val="en-US"/>
        </w:rPr>
        <w:t xml:space="preserve"> a way that is different from past efforts</w:t>
      </w:r>
      <w:del w:id="47" w:author="Meredith Armstrong" w:date="2024-08-30T11:10:00Z">
        <w:r w:rsidR="00ED1906" w:rsidRPr="00FA7E13" w:rsidDel="00F478E3">
          <w:rPr>
            <w:rFonts w:cstheme="minorHAnsi"/>
            <w:lang w:val="en-US"/>
          </w:rPr>
          <w:delText>, we seek to combine these two approaches</w:delText>
        </w:r>
      </w:del>
      <w:r w:rsidR="00ED1906" w:rsidRPr="00FA7E13">
        <w:rPr>
          <w:rFonts w:cstheme="minorHAnsi"/>
          <w:lang w:val="en-US"/>
        </w:rPr>
        <w:t xml:space="preserve">. We propose a combination of (1) promoting ideas in support of a diplomatic settlement of the conflict; and (2) blocking deportation and annexation. </w:t>
      </w:r>
      <w:r w:rsidR="00CD4477">
        <w:rPr>
          <w:rFonts w:cstheme="minorHAnsi"/>
          <w:lang w:val="en-US"/>
        </w:rPr>
        <w:t>T</w:t>
      </w:r>
      <w:r w:rsidR="003B7901">
        <w:rPr>
          <w:rFonts w:cstheme="minorHAnsi"/>
          <w:lang w:val="en-US"/>
        </w:rPr>
        <w:t>o</w:t>
      </w:r>
      <w:r w:rsidR="00ED1906" w:rsidRPr="00FA7E13">
        <w:rPr>
          <w:rFonts w:cstheme="minorHAnsi"/>
          <w:lang w:val="en-US"/>
        </w:rPr>
        <w:t xml:space="preserve"> respond to threats</w:t>
      </w:r>
      <w:r w:rsidR="003B7901">
        <w:rPr>
          <w:rFonts w:cstheme="minorHAnsi"/>
          <w:lang w:val="en-US"/>
        </w:rPr>
        <w:t>,</w:t>
      </w:r>
      <w:r w:rsidR="00ED1906" w:rsidRPr="00FA7E13">
        <w:rPr>
          <w:rFonts w:cstheme="minorHAnsi"/>
          <w:lang w:val="en-US"/>
        </w:rPr>
        <w:t xml:space="preserve"> and increase the potential for exploiting opportunities, we propose acting through two central and complementary streams, in </w:t>
      </w:r>
      <w:ins w:id="48" w:author="Meredith Armstrong" w:date="2024-08-30T11:11:00Z">
        <w:r>
          <w:rPr>
            <w:rFonts w:cstheme="minorHAnsi"/>
            <w:lang w:val="en-US"/>
          </w:rPr>
          <w:t>the</w:t>
        </w:r>
      </w:ins>
      <w:del w:id="49" w:author="Meredith Armstrong" w:date="2024-08-30T11:11:00Z">
        <w:r w:rsidR="00ED1906" w:rsidRPr="00FA7E13" w:rsidDel="00F478E3">
          <w:rPr>
            <w:rFonts w:cstheme="minorHAnsi"/>
            <w:lang w:val="en-US"/>
          </w:rPr>
          <w:delText>a</w:delText>
        </w:r>
      </w:del>
      <w:r w:rsidR="00ED1906" w:rsidRPr="00FA7E13">
        <w:rPr>
          <w:rFonts w:cstheme="minorHAnsi"/>
          <w:lang w:val="en-US"/>
        </w:rPr>
        <w:t xml:space="preserve"> </w:t>
      </w:r>
      <w:del w:id="50" w:author="Meredith Armstrong" w:date="2024-08-30T11:10:00Z">
        <w:r w:rsidR="00ED1906" w:rsidRPr="00FA7E13" w:rsidDel="00F478E3">
          <w:rPr>
            <w:rFonts w:cstheme="minorHAnsi"/>
            <w:lang w:val="en-US"/>
          </w:rPr>
          <w:delText xml:space="preserve">kind </w:delText>
        </w:r>
      </w:del>
      <w:ins w:id="51" w:author="Meredith Armstrong" w:date="2024-08-30T11:10:00Z">
        <w:r>
          <w:rPr>
            <w:rFonts w:cstheme="minorHAnsi"/>
            <w:lang w:val="en-US"/>
          </w:rPr>
          <w:t>form</w:t>
        </w:r>
        <w:r w:rsidRPr="00FA7E13">
          <w:rPr>
            <w:rFonts w:cstheme="minorHAnsi"/>
            <w:lang w:val="en-US"/>
          </w:rPr>
          <w:t xml:space="preserve"> </w:t>
        </w:r>
      </w:ins>
      <w:r w:rsidR="00ED1906" w:rsidRPr="00FA7E13">
        <w:rPr>
          <w:rFonts w:cstheme="minorHAnsi"/>
          <w:lang w:val="en-US"/>
        </w:rPr>
        <w:t xml:space="preserve">of </w:t>
      </w:r>
      <w:ins w:id="52" w:author="Meredith Armstrong" w:date="2024-08-30T11:11:00Z">
        <w:r>
          <w:rPr>
            <w:rFonts w:cstheme="minorHAnsi"/>
            <w:lang w:val="en-US"/>
          </w:rPr>
          <w:t xml:space="preserve">a </w:t>
        </w:r>
      </w:ins>
      <w:r w:rsidR="00ED1906" w:rsidRPr="00FA7E13">
        <w:rPr>
          <w:rFonts w:cstheme="minorHAnsi"/>
          <w:lang w:val="en-US"/>
        </w:rPr>
        <w:t>pincer movement.</w:t>
      </w:r>
    </w:p>
    <w:p w14:paraId="0FD4EC24" w14:textId="4BEEF331" w:rsidR="00ED1906" w:rsidRPr="00FA7E13" w:rsidRDefault="00ED1906" w:rsidP="00FE5266">
      <w:pPr>
        <w:spacing w:line="276" w:lineRule="auto"/>
        <w:rPr>
          <w:rFonts w:cstheme="minorHAnsi"/>
          <w:lang w:val="en-US"/>
        </w:rPr>
      </w:pPr>
      <w:r w:rsidRPr="00FA7E13">
        <w:rPr>
          <w:rFonts w:cstheme="minorHAnsi"/>
          <w:lang w:val="en-US"/>
        </w:rPr>
        <w:t xml:space="preserve">1. </w:t>
      </w:r>
      <w:r w:rsidRPr="00FA7E13">
        <w:rPr>
          <w:rFonts w:cstheme="minorHAnsi"/>
          <w:u w:val="single"/>
          <w:lang w:val="en-US"/>
        </w:rPr>
        <w:t>Building:</w:t>
      </w:r>
      <w:r w:rsidRPr="00FA7E13">
        <w:rPr>
          <w:rFonts w:cstheme="minorHAnsi"/>
          <w:lang w:val="en-US"/>
        </w:rPr>
        <w:t xml:space="preserve"> </w:t>
      </w:r>
      <w:r w:rsidR="00FE5266" w:rsidRPr="00FA7E13">
        <w:rPr>
          <w:rFonts w:cstheme="minorHAnsi"/>
          <w:lang w:val="en-US"/>
        </w:rPr>
        <w:t>t</w:t>
      </w:r>
      <w:r w:rsidRPr="00FA7E13">
        <w:rPr>
          <w:rFonts w:cstheme="minorHAnsi"/>
          <w:lang w:val="en-US"/>
        </w:rPr>
        <w:t>he formation of a positive diplomatic vision</w:t>
      </w:r>
      <w:ins w:id="53" w:author="Author">
        <w:r w:rsidRPr="00FA7E13">
          <w:rPr>
            <w:rFonts w:cstheme="minorHAnsi"/>
            <w:lang w:val="en-US"/>
          </w:rPr>
          <w:t xml:space="preserve"> </w:t>
        </w:r>
      </w:ins>
      <w:del w:id="54" w:author="JJ" w:date="2024-08-27T13:28:00Z">
        <w:r w:rsidRPr="00FA7E13" w:rsidDel="001021D3">
          <w:rPr>
            <w:rFonts w:cstheme="minorHAnsi"/>
            <w:lang w:val="en-US"/>
          </w:rPr>
          <w:delText xml:space="preserve">providing </w:delText>
        </w:r>
      </w:del>
      <w:ins w:id="55" w:author="JJ" w:date="2024-08-27T13:28:00Z">
        <w:r w:rsidR="001021D3" w:rsidRPr="00FA7E13">
          <w:rPr>
            <w:rFonts w:cstheme="minorHAnsi"/>
            <w:lang w:val="en-US"/>
          </w:rPr>
          <w:t xml:space="preserve">that provides </w:t>
        </w:r>
      </w:ins>
      <w:r w:rsidRPr="00FA7E13">
        <w:rPr>
          <w:rFonts w:cstheme="minorHAnsi"/>
          <w:lang w:val="en-US"/>
        </w:rPr>
        <w:t xml:space="preserve">real answers to questions about mutual security requirements, </w:t>
      </w:r>
      <w:del w:id="56" w:author="JJ" w:date="2024-08-27T13:28:00Z">
        <w:r w:rsidRPr="00FA7E13" w:rsidDel="001021D3">
          <w:rPr>
            <w:rFonts w:cstheme="minorHAnsi"/>
            <w:lang w:val="en-US"/>
          </w:rPr>
          <w:delText xml:space="preserve">the </w:delText>
        </w:r>
      </w:del>
      <w:r w:rsidRPr="00FA7E13">
        <w:rPr>
          <w:rFonts w:cstheme="minorHAnsi"/>
          <w:lang w:val="en-US"/>
        </w:rPr>
        <w:t xml:space="preserve">lack of trust, political and policy needs, and international forces. Proactive action to influence public opinion, </w:t>
      </w:r>
      <w:ins w:id="57" w:author="Meredith Armstrong" w:date="2024-08-30T11:11:00Z">
        <w:r w:rsidR="00F478E3">
          <w:rPr>
            <w:rFonts w:cstheme="minorHAnsi"/>
            <w:lang w:val="en-US"/>
          </w:rPr>
          <w:t>to bolster</w:t>
        </w:r>
      </w:ins>
      <w:del w:id="58" w:author="Meredith Armstrong" w:date="2024-08-30T11:11:00Z">
        <w:r w:rsidRPr="00FA7E13" w:rsidDel="00F478E3">
          <w:rPr>
            <w:rFonts w:cstheme="minorHAnsi"/>
            <w:lang w:val="en-US"/>
          </w:rPr>
          <w:delText>with a view to bolstering</w:delText>
        </w:r>
      </w:del>
      <w:r w:rsidRPr="00FA7E13">
        <w:rPr>
          <w:rFonts w:cstheme="minorHAnsi"/>
          <w:lang w:val="en-US"/>
        </w:rPr>
        <w:t xml:space="preserve"> support for diplomatic processes and belief in their feasibility, while re-identifying the center-left with a rich and well-founded concept of security.</w:t>
      </w:r>
      <w:r w:rsidR="00FE5266" w:rsidRPr="00FA7E13">
        <w:rPr>
          <w:rFonts w:cstheme="minorHAnsi"/>
          <w:lang w:val="en-US"/>
        </w:rPr>
        <w:t xml:space="preserve"> </w:t>
      </w:r>
      <w:r w:rsidRPr="00FA7E13">
        <w:rPr>
          <w:rFonts w:cstheme="minorHAnsi"/>
          <w:lang w:val="en-US"/>
        </w:rPr>
        <w:t>The main activities in this stream will include significant research-based media and public-facing work to influence public opinion, building a rich and professional body of knowledge and policy</w:t>
      </w:r>
      <w:del w:id="59" w:author="JJ" w:date="2024-08-27T13:29:00Z">
        <w:r w:rsidRPr="00FA7E13" w:rsidDel="001021D3">
          <w:rPr>
            <w:rFonts w:cstheme="minorHAnsi"/>
            <w:lang w:val="en-US"/>
          </w:rPr>
          <w:delText xml:space="preserve"> that will work</w:delText>
        </w:r>
      </w:del>
      <w:r w:rsidRPr="00FA7E13">
        <w:rPr>
          <w:rFonts w:cstheme="minorHAnsi"/>
          <w:lang w:val="en-US"/>
        </w:rPr>
        <w:t xml:space="preserve"> to reframe political discourse in the political arena, and working with and within </w:t>
      </w:r>
      <w:del w:id="60" w:author="JJ" w:date="2024-08-27T13:29:00Z">
        <w:r w:rsidRPr="00FA7E13" w:rsidDel="001021D3">
          <w:rPr>
            <w:rFonts w:cstheme="minorHAnsi"/>
            <w:lang w:val="en-US"/>
          </w:rPr>
          <w:delText xml:space="preserve">the </w:delText>
        </w:r>
      </w:del>
      <w:r w:rsidRPr="00FA7E13">
        <w:rPr>
          <w:rFonts w:cstheme="minorHAnsi"/>
          <w:lang w:val="en-US"/>
        </w:rPr>
        <w:t>political and international arenas</w:t>
      </w:r>
      <w:del w:id="61" w:author="JJ" w:date="2024-08-27T13:29:00Z">
        <w:r w:rsidRPr="00FA7E13" w:rsidDel="001021D3">
          <w:rPr>
            <w:rFonts w:cstheme="minorHAnsi"/>
            <w:lang w:val="en-US"/>
          </w:rPr>
          <w:delText>, etc</w:delText>
        </w:r>
      </w:del>
      <w:r w:rsidRPr="00FA7E13">
        <w:rPr>
          <w:rFonts w:cstheme="minorHAnsi"/>
          <w:lang w:val="en-US"/>
        </w:rPr>
        <w:t>.</w:t>
      </w:r>
    </w:p>
    <w:p w14:paraId="7673D29A" w14:textId="1C302B11" w:rsidR="00ED1906" w:rsidRPr="00FA7E13" w:rsidRDefault="00ED1906" w:rsidP="001021D3">
      <w:pPr>
        <w:spacing w:line="276" w:lineRule="auto"/>
        <w:rPr>
          <w:rFonts w:cstheme="minorHAnsi"/>
          <w:lang w:val="en-US"/>
          <w:rPrChange w:id="62" w:author="JJ" w:date="2024-08-27T13:33:00Z">
            <w:rPr>
              <w:rFonts w:cstheme="minorHAnsi"/>
            </w:rPr>
          </w:rPrChange>
        </w:rPr>
      </w:pPr>
      <w:r w:rsidRPr="00FA7E13">
        <w:rPr>
          <w:rFonts w:cstheme="minorHAnsi"/>
          <w:lang w:val="en-US"/>
        </w:rPr>
        <w:t>2.</w:t>
      </w:r>
      <w:r w:rsidRPr="00FA7E13">
        <w:rPr>
          <w:rFonts w:cstheme="minorHAnsi"/>
          <w:u w:val="single"/>
          <w:lang w:val="en-US"/>
        </w:rPr>
        <w:t xml:space="preserve"> Blocking:</w:t>
      </w:r>
      <w:r w:rsidRPr="00FA7E13">
        <w:rPr>
          <w:rFonts w:cstheme="minorHAnsi"/>
          <w:lang w:val="en-US"/>
        </w:rPr>
        <w:t xml:space="preserve"> </w:t>
      </w:r>
      <w:ins w:id="63" w:author="JJ" w:date="2024-08-27T13:30:00Z">
        <w:r w:rsidR="001021D3" w:rsidRPr="00FA7E13">
          <w:rPr>
            <w:rFonts w:cstheme="minorHAnsi"/>
            <w:lang w:val="en-US"/>
          </w:rPr>
          <w:t>simultaneously with work to</w:t>
        </w:r>
      </w:ins>
      <w:del w:id="64" w:author="JJ" w:date="2024-08-27T13:30:00Z">
        <w:r w:rsidRPr="00FA7E13" w:rsidDel="001021D3">
          <w:rPr>
            <w:rFonts w:cstheme="minorHAnsi"/>
            <w:lang w:val="en-US"/>
          </w:rPr>
          <w:delText>at the same time that we attem</w:delText>
        </w:r>
      </w:del>
      <w:ins w:id="65" w:author="JJ" w:date="2024-08-27T13:30:00Z">
        <w:r w:rsidR="001021D3" w:rsidRPr="00FA7E13">
          <w:rPr>
            <w:rFonts w:cstheme="minorHAnsi"/>
            <w:lang w:val="en-US"/>
          </w:rPr>
          <w:t xml:space="preserve"> advance </w:t>
        </w:r>
      </w:ins>
      <w:del w:id="66" w:author="JJ" w:date="2024-08-27T13:30:00Z">
        <w:r w:rsidRPr="00FA7E13" w:rsidDel="001021D3">
          <w:rPr>
            <w:rFonts w:cstheme="minorHAnsi"/>
            <w:lang w:val="en-US"/>
          </w:rPr>
          <w:delText xml:space="preserve">pt to </w:delText>
        </w:r>
        <w:r w:rsidR="00683D41" w:rsidRPr="00FA7E13" w:rsidDel="001021D3">
          <w:rPr>
            <w:rFonts w:cstheme="minorHAnsi"/>
            <w:lang w:val="en-US"/>
          </w:rPr>
          <w:delText>promote</w:delText>
        </w:r>
        <w:r w:rsidRPr="00FA7E13" w:rsidDel="001021D3">
          <w:rPr>
            <w:rFonts w:cstheme="minorHAnsi"/>
            <w:lang w:val="en-US"/>
          </w:rPr>
          <w:delText xml:space="preserve"> </w:delText>
        </w:r>
      </w:del>
      <w:r w:rsidRPr="00FA7E13">
        <w:rPr>
          <w:rFonts w:cstheme="minorHAnsi"/>
          <w:lang w:val="en-US"/>
        </w:rPr>
        <w:t xml:space="preserve">a new </w:t>
      </w:r>
      <w:ins w:id="67" w:author="Meredith Armstrong" w:date="2024-08-30T11:12:00Z">
        <w:r w:rsidR="00F478E3">
          <w:rPr>
            <w:rFonts w:cstheme="minorHAnsi"/>
            <w:lang w:val="en-US"/>
          </w:rPr>
          <w:t>diplomatic-security-based</w:t>
        </w:r>
      </w:ins>
      <w:del w:id="68" w:author="Meredith Armstrong" w:date="2024-08-30T11:12:00Z">
        <w:r w:rsidR="00683D41" w:rsidRPr="00FA7E13" w:rsidDel="00F478E3">
          <w:rPr>
            <w:rFonts w:cstheme="minorHAnsi"/>
            <w:lang w:val="en-US"/>
          </w:rPr>
          <w:delText>diplomatic-security based</w:delText>
        </w:r>
      </w:del>
      <w:r w:rsidR="00683D41" w:rsidRPr="00FA7E13">
        <w:rPr>
          <w:rFonts w:cstheme="minorHAnsi"/>
          <w:lang w:val="en-US"/>
        </w:rPr>
        <w:t xml:space="preserve"> approach </w:t>
      </w:r>
      <w:r w:rsidRPr="00FA7E13">
        <w:rPr>
          <w:rFonts w:cstheme="minorHAnsi"/>
          <w:lang w:val="en-US"/>
        </w:rPr>
        <w:t xml:space="preserve">for </w:t>
      </w:r>
      <w:ins w:id="69" w:author="Meredith Armstrong" w:date="2024-08-30T11:12:00Z">
        <w:r w:rsidR="00F478E3">
          <w:rPr>
            <w:rFonts w:cstheme="minorHAnsi"/>
            <w:lang w:val="en-US"/>
          </w:rPr>
          <w:t xml:space="preserve">the </w:t>
        </w:r>
      </w:ins>
      <w:r w:rsidRPr="00FA7E13">
        <w:rPr>
          <w:rFonts w:cstheme="minorHAnsi"/>
          <w:lang w:val="en-US"/>
        </w:rPr>
        <w:t xml:space="preserve">resolution of the conflict, action is required </w:t>
      </w:r>
      <w:del w:id="70" w:author="JJ" w:date="2024-08-27T13:31:00Z">
        <w:r w:rsidRPr="00FA7E13" w:rsidDel="001021D3">
          <w:rPr>
            <w:rFonts w:cstheme="minorHAnsi"/>
            <w:lang w:val="en-US"/>
          </w:rPr>
          <w:delText>in</w:delText>
        </w:r>
      </w:del>
      <w:del w:id="71" w:author="JJ" w:date="2024-08-27T13:30:00Z">
        <w:r w:rsidRPr="00FA7E13" w:rsidDel="001021D3">
          <w:rPr>
            <w:rFonts w:cstheme="minorHAnsi"/>
            <w:lang w:val="en-US"/>
          </w:rPr>
          <w:delText xml:space="preserve"> order </w:delText>
        </w:r>
      </w:del>
      <w:r w:rsidRPr="00FA7E13">
        <w:rPr>
          <w:rFonts w:cstheme="minorHAnsi"/>
          <w:lang w:val="en-US"/>
        </w:rPr>
        <w:t xml:space="preserve">to attempt to check two dangerous </w:t>
      </w:r>
      <w:r w:rsidR="003B7901">
        <w:rPr>
          <w:rFonts w:cstheme="minorHAnsi"/>
          <w:lang w:val="en-US"/>
        </w:rPr>
        <w:t>efforts</w:t>
      </w:r>
      <w:r w:rsidRPr="00FA7E13">
        <w:rPr>
          <w:rFonts w:cstheme="minorHAnsi"/>
          <w:lang w:val="en-US"/>
        </w:rPr>
        <w:t xml:space="preserve"> by the current government </w:t>
      </w:r>
      <w:ins w:id="72" w:author="Meredith Armstrong" w:date="2024-08-30T11:12:00Z">
        <w:r w:rsidR="00F478E3">
          <w:rPr>
            <w:rFonts w:cstheme="minorHAnsi"/>
            <w:lang w:val="en-US"/>
          </w:rPr>
          <w:t>to entrench the Occupation and the settlement enterprise further</w:t>
        </w:r>
      </w:ins>
      <w:del w:id="73" w:author="Meredith Armstrong" w:date="2024-08-30T11:12:00Z">
        <w:r w:rsidRPr="00FA7E13" w:rsidDel="00F478E3">
          <w:rPr>
            <w:rFonts w:cstheme="minorHAnsi"/>
            <w:lang w:val="en-US"/>
          </w:rPr>
          <w:delText xml:space="preserve">to further entrench the Occupation and </w:delText>
        </w:r>
      </w:del>
      <w:ins w:id="74" w:author="JJ" w:date="2024-08-27T13:31:00Z">
        <w:del w:id="75" w:author="Meredith Armstrong" w:date="2024-08-30T11:12:00Z">
          <w:r w:rsidR="001021D3" w:rsidRPr="00FA7E13" w:rsidDel="00F478E3">
            <w:rPr>
              <w:rFonts w:cstheme="minorHAnsi"/>
              <w:lang w:val="en-US"/>
            </w:rPr>
            <w:delText>the s</w:delText>
          </w:r>
        </w:del>
      </w:ins>
      <w:del w:id="76" w:author="Meredith Armstrong" w:date="2024-08-30T11:12:00Z">
        <w:r w:rsidRPr="00FA7E13" w:rsidDel="00F478E3">
          <w:rPr>
            <w:rFonts w:cstheme="minorHAnsi"/>
            <w:lang w:val="en-US"/>
          </w:rPr>
          <w:delText>settlement enterprise</w:delText>
        </w:r>
      </w:del>
      <w:ins w:id="77" w:author="JJ" w:date="2024-08-27T13:33:00Z">
        <w:r w:rsidR="001021D3" w:rsidRPr="00FA7E13">
          <w:rPr>
            <w:rFonts w:cstheme="minorHAnsi"/>
            <w:lang w:val="en-US"/>
          </w:rPr>
          <w:t xml:space="preserve">, thus </w:t>
        </w:r>
      </w:ins>
      <w:ins w:id="78" w:author="JJ" w:date="2024-08-27T13:31:00Z">
        <w:r w:rsidR="001021D3" w:rsidRPr="00FA7E13">
          <w:rPr>
            <w:rFonts w:cstheme="minorHAnsi"/>
            <w:lang w:val="en-US"/>
          </w:rPr>
          <w:t>p</w:t>
        </w:r>
      </w:ins>
      <w:del w:id="79" w:author="JJ" w:date="2024-08-27T13:31:00Z">
        <w:r w:rsidRPr="00FA7E13" w:rsidDel="001021D3">
          <w:rPr>
            <w:rFonts w:cstheme="minorHAnsi"/>
            <w:lang w:val="en-US"/>
          </w:rPr>
          <w:delText>: p</w:delText>
        </w:r>
      </w:del>
      <w:r w:rsidRPr="00FA7E13">
        <w:rPr>
          <w:rFonts w:cstheme="minorHAnsi"/>
          <w:lang w:val="en-US"/>
        </w:rPr>
        <w:t>reventing government</w:t>
      </w:r>
      <w:ins w:id="80" w:author="JJ" w:date="2024-08-27T13:31:00Z">
        <w:r w:rsidR="001021D3" w:rsidRPr="00FA7E13">
          <w:rPr>
            <w:rFonts w:cstheme="minorHAnsi"/>
            <w:lang w:val="en-US"/>
          </w:rPr>
          <w:t>-</w:t>
        </w:r>
      </w:ins>
      <w:del w:id="81" w:author="JJ" w:date="2024-08-27T13:31:00Z">
        <w:r w:rsidRPr="00FA7E13" w:rsidDel="001021D3">
          <w:rPr>
            <w:rFonts w:cstheme="minorHAnsi"/>
            <w:lang w:val="en-US"/>
          </w:rPr>
          <w:delText xml:space="preserve"> </w:delText>
        </w:r>
      </w:del>
      <w:r w:rsidRPr="00FA7E13">
        <w:rPr>
          <w:rFonts w:cstheme="minorHAnsi"/>
          <w:lang w:val="en-US"/>
        </w:rPr>
        <w:t xml:space="preserve">backed efforts </w:t>
      </w:r>
      <w:r w:rsidR="00FE5266" w:rsidRPr="00FA7E13">
        <w:rPr>
          <w:rFonts w:cstheme="minorHAnsi"/>
          <w:lang w:val="en-US"/>
        </w:rPr>
        <w:t>to transfer</w:t>
      </w:r>
      <w:r w:rsidRPr="00FA7E13">
        <w:rPr>
          <w:rFonts w:cstheme="minorHAnsi"/>
          <w:lang w:val="en-US"/>
        </w:rPr>
        <w:t xml:space="preserve"> Palestinians in the West Bank (in particular in Area C)</w:t>
      </w:r>
      <w:ins w:id="82" w:author="JJ" w:date="2024-08-27T13:31:00Z">
        <w:r w:rsidR="001021D3" w:rsidRPr="00FA7E13">
          <w:rPr>
            <w:rFonts w:cstheme="minorHAnsi"/>
            <w:lang w:val="en-US"/>
          </w:rPr>
          <w:t xml:space="preserve"> and </w:t>
        </w:r>
      </w:ins>
      <w:del w:id="83" w:author="JJ" w:date="2024-08-27T13:31:00Z">
        <w:r w:rsidRPr="00FA7E13" w:rsidDel="001021D3">
          <w:rPr>
            <w:rFonts w:cstheme="minorHAnsi"/>
            <w:lang w:val="en-US"/>
          </w:rPr>
          <w:delText xml:space="preserve">, </w:delText>
        </w:r>
      </w:del>
      <w:r w:rsidRPr="00FA7E13">
        <w:rPr>
          <w:rFonts w:cstheme="minorHAnsi"/>
          <w:lang w:val="en-US"/>
        </w:rPr>
        <w:t>East Jerusalem</w:t>
      </w:r>
      <w:ins w:id="84" w:author="JJ" w:date="2024-08-27T13:31:00Z">
        <w:r w:rsidR="001021D3" w:rsidRPr="00FA7E13">
          <w:rPr>
            <w:rFonts w:cstheme="minorHAnsi"/>
            <w:lang w:val="en-US"/>
          </w:rPr>
          <w:t xml:space="preserve"> </w:t>
        </w:r>
      </w:ins>
      <w:del w:id="85" w:author="JJ" w:date="2024-08-27T13:31:00Z">
        <w:r w:rsidRPr="00FA7E13" w:rsidDel="001021D3">
          <w:rPr>
            <w:rFonts w:cstheme="minorHAnsi"/>
            <w:lang w:val="en-US"/>
          </w:rPr>
          <w:delText>,</w:delText>
        </w:r>
        <w:r w:rsidR="00683D41" w:rsidRPr="00FA7E13" w:rsidDel="001021D3">
          <w:rPr>
            <w:rFonts w:cstheme="minorHAnsi"/>
            <w:lang w:val="en-US"/>
          </w:rPr>
          <w:delText xml:space="preserve"> b</w:delText>
        </w:r>
        <w:r w:rsidRPr="00FA7E13" w:rsidDel="001021D3">
          <w:rPr>
            <w:rFonts w:cstheme="minorHAnsi"/>
            <w:lang w:val="en-US"/>
          </w:rPr>
          <w:delText>y</w:delText>
        </w:r>
      </w:del>
      <w:ins w:id="86" w:author="JJ" w:date="2024-08-27T13:31:00Z">
        <w:r w:rsidR="001021D3" w:rsidRPr="00FA7E13">
          <w:rPr>
            <w:rFonts w:cstheme="minorHAnsi"/>
            <w:lang w:val="en-US"/>
          </w:rPr>
          <w:t>through</w:t>
        </w:r>
      </w:ins>
      <w:r w:rsidRPr="00FA7E13">
        <w:rPr>
          <w:rFonts w:cstheme="minorHAnsi"/>
          <w:lang w:val="en-US"/>
        </w:rPr>
        <w:t xml:space="preserve"> a takeover of land by state-supported settlers. The goal of this </w:t>
      </w:r>
      <w:ins w:id="87" w:author="JJ" w:date="2024-08-27T13:31:00Z">
        <w:r w:rsidR="001021D3" w:rsidRPr="00FA7E13">
          <w:rPr>
            <w:rFonts w:cstheme="minorHAnsi"/>
            <w:lang w:val="en-US"/>
          </w:rPr>
          <w:t>work</w:t>
        </w:r>
      </w:ins>
      <w:r w:rsidRPr="00FA7E13">
        <w:rPr>
          <w:rFonts w:cstheme="minorHAnsi"/>
          <w:lang w:val="en-US"/>
        </w:rPr>
        <w:t xml:space="preserve">stream </w:t>
      </w:r>
      <w:del w:id="88" w:author="JJ" w:date="2024-08-27T13:31:00Z">
        <w:r w:rsidRPr="00FA7E13" w:rsidDel="001021D3">
          <w:rPr>
            <w:rFonts w:cstheme="minorHAnsi"/>
            <w:lang w:val="en-US"/>
          </w:rPr>
          <w:delText xml:space="preserve">of action </w:delText>
        </w:r>
      </w:del>
      <w:r w:rsidRPr="00FA7E13">
        <w:rPr>
          <w:rFonts w:cstheme="minorHAnsi"/>
          <w:lang w:val="en-US"/>
        </w:rPr>
        <w:t xml:space="preserve">is to empower a response to growing settler violence, </w:t>
      </w:r>
      <w:del w:id="89" w:author="Meredith Armstrong" w:date="2024-08-30T11:13:00Z">
        <w:r w:rsidRPr="00FA7E13" w:rsidDel="00F478E3">
          <w:rPr>
            <w:rFonts w:cstheme="minorHAnsi"/>
            <w:lang w:val="en-US"/>
          </w:rPr>
          <w:delText xml:space="preserve">and </w:delText>
        </w:r>
      </w:del>
      <w:r w:rsidRPr="00FA7E13">
        <w:rPr>
          <w:rFonts w:cstheme="minorHAnsi"/>
          <w:lang w:val="en-US"/>
        </w:rPr>
        <w:t xml:space="preserve">curb the expulsion of </w:t>
      </w:r>
      <w:r w:rsidR="003B7901">
        <w:rPr>
          <w:rFonts w:cstheme="minorHAnsi"/>
          <w:lang w:val="en-US"/>
        </w:rPr>
        <w:t xml:space="preserve">Palestinian </w:t>
      </w:r>
      <w:r w:rsidRPr="00FA7E13">
        <w:rPr>
          <w:rFonts w:cstheme="minorHAnsi"/>
          <w:lang w:val="en-US"/>
        </w:rPr>
        <w:t>communities</w:t>
      </w:r>
      <w:ins w:id="90" w:author="JJ" w:date="2024-08-27T13:31:00Z">
        <w:r w:rsidR="001021D3" w:rsidRPr="00FA7E13">
          <w:rPr>
            <w:rFonts w:cstheme="minorHAnsi"/>
            <w:lang w:val="en-US"/>
          </w:rPr>
          <w:t xml:space="preserve"> </w:t>
        </w:r>
      </w:ins>
      <w:ins w:id="91" w:author="JJ" w:date="2024-08-27T13:33:00Z">
        <w:r w:rsidR="001021D3" w:rsidRPr="00FA7E13">
          <w:rPr>
            <w:rFonts w:cstheme="minorHAnsi"/>
            <w:lang w:val="en-US"/>
          </w:rPr>
          <w:t>–</w:t>
        </w:r>
      </w:ins>
      <w:ins w:id="92" w:author="JJ" w:date="2024-08-27T13:31:00Z">
        <w:r w:rsidR="001021D3" w:rsidRPr="00FA7E13">
          <w:rPr>
            <w:rFonts w:cstheme="minorHAnsi"/>
            <w:lang w:val="en-US"/>
          </w:rPr>
          <w:t xml:space="preserve"> </w:t>
        </w:r>
      </w:ins>
      <w:del w:id="93" w:author="JJ" w:date="2024-08-27T13:31:00Z">
        <w:r w:rsidRPr="00FA7E13" w:rsidDel="001021D3">
          <w:rPr>
            <w:rFonts w:cstheme="minorHAnsi"/>
            <w:lang w:val="en-US"/>
          </w:rPr>
          <w:delText xml:space="preserve">, </w:delText>
        </w:r>
      </w:del>
      <w:r w:rsidRPr="00FA7E13">
        <w:rPr>
          <w:rFonts w:cstheme="minorHAnsi"/>
          <w:lang w:val="en-US"/>
        </w:rPr>
        <w:t>the “silent transfer</w:t>
      </w:r>
      <w:del w:id="94" w:author="JJ" w:date="2024-08-27T13:31:00Z">
        <w:r w:rsidRPr="00FA7E13" w:rsidDel="001021D3">
          <w:rPr>
            <w:rFonts w:cstheme="minorHAnsi"/>
            <w:lang w:val="en-US"/>
          </w:rPr>
          <w:delText>,</w:delText>
        </w:r>
      </w:del>
      <w:r w:rsidRPr="00FA7E13">
        <w:rPr>
          <w:rFonts w:cstheme="minorHAnsi"/>
          <w:lang w:val="en-US"/>
        </w:rPr>
        <w:t xml:space="preserve">” </w:t>
      </w:r>
      <w:ins w:id="95" w:author="JJ" w:date="2024-08-27T13:32:00Z">
        <w:r w:rsidR="001021D3" w:rsidRPr="00FA7E13">
          <w:rPr>
            <w:rFonts w:cstheme="minorHAnsi"/>
            <w:lang w:val="en-US"/>
          </w:rPr>
          <w:t>–</w:t>
        </w:r>
      </w:ins>
      <w:ins w:id="96" w:author="JJ" w:date="2024-08-27T13:31:00Z">
        <w:r w:rsidR="001021D3" w:rsidRPr="00FA7E13">
          <w:rPr>
            <w:rFonts w:cstheme="minorHAnsi"/>
            <w:lang w:val="en-US"/>
          </w:rPr>
          <w:t xml:space="preserve"> </w:t>
        </w:r>
      </w:ins>
      <w:r w:rsidRPr="00FA7E13">
        <w:rPr>
          <w:rFonts w:cstheme="minorHAnsi"/>
          <w:lang w:val="en-US"/>
        </w:rPr>
        <w:t xml:space="preserve">and </w:t>
      </w:r>
      <w:ins w:id="97" w:author="Meredith Armstrong" w:date="2024-08-30T11:13:00Z">
        <w:r w:rsidR="00F478E3">
          <w:rPr>
            <w:rFonts w:cstheme="minorHAnsi"/>
            <w:lang w:val="en-US"/>
          </w:rPr>
          <w:t>accelerate</w:t>
        </w:r>
      </w:ins>
      <w:del w:id="98" w:author="Meredith Armstrong" w:date="2024-08-30T11:13:00Z">
        <w:r w:rsidRPr="00FA7E13" w:rsidDel="00F478E3">
          <w:rPr>
            <w:rFonts w:cstheme="minorHAnsi"/>
            <w:lang w:val="en-US"/>
          </w:rPr>
          <w:delText>accelerating</w:delText>
        </w:r>
      </w:del>
      <w:r w:rsidRPr="00FA7E13">
        <w:rPr>
          <w:rFonts w:cstheme="minorHAnsi"/>
          <w:lang w:val="en-US"/>
        </w:rPr>
        <w:t xml:space="preserve"> </w:t>
      </w:r>
      <w:r w:rsidRPr="00FA7E13">
        <w:rPr>
          <w:rFonts w:cstheme="minorHAnsi"/>
          <w:i/>
          <w:iCs/>
          <w:lang w:val="en-US"/>
          <w:rPrChange w:id="99" w:author="JJ" w:date="2024-08-27T13:32:00Z">
            <w:rPr>
              <w:rFonts w:cstheme="minorHAnsi"/>
            </w:rPr>
          </w:rPrChange>
        </w:rPr>
        <w:t>de facto</w:t>
      </w:r>
      <w:r w:rsidRPr="00FA7E13">
        <w:rPr>
          <w:rFonts w:cstheme="minorHAnsi"/>
          <w:lang w:val="en-US"/>
        </w:rPr>
        <w:t xml:space="preserve"> annexation in Palestinian urban, industrial, and agricultural areas in Area C and East Jerusalem. </w:t>
      </w:r>
      <w:r w:rsidR="003B7901">
        <w:rPr>
          <w:rFonts w:cstheme="minorHAnsi"/>
          <w:lang w:val="en-US"/>
        </w:rPr>
        <w:t>Blocking</w:t>
      </w:r>
      <w:r w:rsidRPr="00FA7E13">
        <w:rPr>
          <w:rFonts w:cstheme="minorHAnsi"/>
          <w:lang w:val="en-US"/>
        </w:rPr>
        <w:t xml:space="preserve"> these moves is a necessary and critical condition for any future diplomatic solution. </w:t>
      </w:r>
    </w:p>
    <w:p w14:paraId="5463609F" w14:textId="395C82F9" w:rsidR="00ED1906" w:rsidRPr="00FA7E13" w:rsidRDefault="00ED1906" w:rsidP="002608AA">
      <w:pPr>
        <w:spacing w:line="276" w:lineRule="auto"/>
        <w:rPr>
          <w:rFonts w:cstheme="minorHAnsi"/>
          <w:lang w:val="en-US"/>
        </w:rPr>
      </w:pPr>
      <w:r w:rsidRPr="00FA7E13">
        <w:rPr>
          <w:rFonts w:cstheme="minorHAnsi"/>
          <w:lang w:val="en-US"/>
        </w:rPr>
        <w:t xml:space="preserve">We expect that coordinated and synchronized action </w:t>
      </w:r>
      <w:ins w:id="100" w:author="Meredith Armstrong" w:date="2024-08-30T11:14:00Z">
        <w:r w:rsidR="00F478E3">
          <w:rPr>
            <w:rFonts w:cstheme="minorHAnsi"/>
            <w:lang w:val="en-US"/>
          </w:rPr>
          <w:t>by</w:t>
        </w:r>
      </w:ins>
      <w:del w:id="101" w:author="Meredith Armstrong" w:date="2024-08-30T11:14:00Z">
        <w:r w:rsidRPr="00FA7E13" w:rsidDel="00F478E3">
          <w:rPr>
            <w:rFonts w:cstheme="minorHAnsi"/>
            <w:lang w:val="en-US"/>
          </w:rPr>
          <w:delText xml:space="preserve">of the work </w:delText>
        </w:r>
      </w:del>
      <w:del w:id="102" w:author="JJ" w:date="2024-08-27T13:33:00Z">
        <w:r w:rsidRPr="00FA7E13" w:rsidDel="001021D3">
          <w:rPr>
            <w:rFonts w:cstheme="minorHAnsi"/>
            <w:lang w:val="en-US"/>
          </w:rPr>
          <w:delText>of</w:delText>
        </w:r>
      </w:del>
      <w:r w:rsidRPr="00FA7E13">
        <w:rPr>
          <w:rFonts w:cstheme="minorHAnsi"/>
          <w:lang w:val="en-US"/>
        </w:rPr>
        <w:t xml:space="preserve"> activists on the ground</w:t>
      </w:r>
      <w:ins w:id="103" w:author="JJ" w:date="2024-08-27T13:34:00Z">
        <w:del w:id="104" w:author="Meredith Armstrong" w:date="2024-08-30T11:14:00Z">
          <w:r w:rsidR="001021D3" w:rsidRPr="00FA7E13" w:rsidDel="00F478E3">
            <w:rPr>
              <w:rFonts w:cstheme="minorHAnsi"/>
              <w:lang w:val="en-US"/>
            </w:rPr>
            <w:delText>,</w:delText>
          </w:r>
        </w:del>
        <w:r w:rsidR="001021D3" w:rsidRPr="00FA7E13">
          <w:rPr>
            <w:rFonts w:cstheme="minorHAnsi"/>
            <w:lang w:val="en-US"/>
          </w:rPr>
          <w:t xml:space="preserve"> </w:t>
        </w:r>
      </w:ins>
      <w:r w:rsidR="003B7901">
        <w:rPr>
          <w:rFonts w:cstheme="minorHAnsi"/>
          <w:lang w:val="en-US"/>
        </w:rPr>
        <w:t xml:space="preserve">and </w:t>
      </w:r>
      <w:del w:id="105" w:author="JJ" w:date="2024-08-27T13:34:00Z">
        <w:r w:rsidRPr="00FA7E13" w:rsidDel="001021D3">
          <w:rPr>
            <w:rFonts w:cstheme="minorHAnsi"/>
            <w:lang w:val="en-US"/>
          </w:rPr>
          <w:delText>, and</w:delText>
        </w:r>
      </w:del>
      <w:del w:id="106" w:author="JJ" w:date="2024-08-27T13:33:00Z">
        <w:r w:rsidRPr="00FA7E13" w:rsidDel="001021D3">
          <w:rPr>
            <w:rFonts w:cstheme="minorHAnsi"/>
            <w:lang w:val="en-US"/>
          </w:rPr>
          <w:delText xml:space="preserve"> of</w:delText>
        </w:r>
      </w:del>
      <w:del w:id="107" w:author="JJ" w:date="2024-08-27T13:34:00Z">
        <w:r w:rsidRPr="00FA7E13" w:rsidDel="001021D3">
          <w:rPr>
            <w:rFonts w:cstheme="minorHAnsi"/>
            <w:lang w:val="en-US"/>
          </w:rPr>
          <w:delText xml:space="preserve"> </w:delText>
        </w:r>
      </w:del>
      <w:r w:rsidRPr="00FA7E13">
        <w:rPr>
          <w:rFonts w:cstheme="minorHAnsi"/>
          <w:lang w:val="en-US"/>
        </w:rPr>
        <w:t>organizations working to promote diplomatic, legal, policy, and public work</w:t>
      </w:r>
      <w:del w:id="108" w:author="Meredith Armstrong" w:date="2024-08-30T11:14:00Z">
        <w:r w:rsidRPr="00FA7E13" w:rsidDel="00F478E3">
          <w:rPr>
            <w:rFonts w:cstheme="minorHAnsi"/>
            <w:lang w:val="en-US"/>
          </w:rPr>
          <w:delText>,</w:delText>
        </w:r>
      </w:del>
      <w:r w:rsidRPr="00FA7E13">
        <w:rPr>
          <w:rFonts w:cstheme="minorHAnsi"/>
          <w:lang w:val="en-US"/>
        </w:rPr>
        <w:t xml:space="preserve"> will help shift the balance of power</w:t>
      </w:r>
      <w:del w:id="109" w:author="Meredith Armstrong" w:date="2024-08-30T11:14:00Z">
        <w:r w:rsidRPr="00FA7E13" w:rsidDel="00F478E3">
          <w:rPr>
            <w:rFonts w:cstheme="minorHAnsi"/>
            <w:lang w:val="en-US"/>
          </w:rPr>
          <w:delText xml:space="preserve"> on the ground</w:delText>
        </w:r>
      </w:del>
      <w:r w:rsidRPr="00FA7E13">
        <w:rPr>
          <w:rFonts w:cstheme="minorHAnsi"/>
          <w:lang w:val="en-US"/>
        </w:rPr>
        <w:t xml:space="preserve">. We believe that an optimal combination of these different action strategies will raise public </w:t>
      </w:r>
      <w:r w:rsidRPr="00FA7E13">
        <w:rPr>
          <w:rFonts w:cstheme="minorHAnsi"/>
          <w:lang w:val="en-US"/>
        </w:rPr>
        <w:lastRenderedPageBreak/>
        <w:t>awareness, increase political and international attention</w:t>
      </w:r>
      <w:ins w:id="110" w:author="JJ" w:date="2024-08-27T13:34:00Z">
        <w:r w:rsidR="001021D3" w:rsidRPr="00FA7E13">
          <w:rPr>
            <w:rFonts w:cstheme="minorHAnsi"/>
            <w:lang w:val="en-US"/>
          </w:rPr>
          <w:t xml:space="preserve">, </w:t>
        </w:r>
      </w:ins>
      <w:del w:id="111" w:author="JJ" w:date="2024-08-27T13:34:00Z">
        <w:r w:rsidRPr="00FA7E13" w:rsidDel="001021D3">
          <w:rPr>
            <w:rFonts w:cstheme="minorHAnsi"/>
            <w:lang w:val="en-US"/>
          </w:rPr>
          <w:delText xml:space="preserve"> </w:delText>
        </w:r>
      </w:del>
      <w:r w:rsidRPr="00FA7E13">
        <w:rPr>
          <w:rFonts w:cstheme="minorHAnsi"/>
          <w:lang w:val="en-US"/>
        </w:rPr>
        <w:t xml:space="preserve">and create the conditions to block </w:t>
      </w:r>
      <w:r w:rsidR="00FE5266" w:rsidRPr="00FA7E13">
        <w:rPr>
          <w:rFonts w:cstheme="minorHAnsi"/>
          <w:lang w:val="en-US"/>
        </w:rPr>
        <w:t>rightwing</w:t>
      </w:r>
      <w:r w:rsidRPr="00FA7E13">
        <w:rPr>
          <w:rFonts w:cstheme="minorHAnsi"/>
          <w:lang w:val="en-US"/>
        </w:rPr>
        <w:t xml:space="preserve"> initiatives</w:t>
      </w:r>
      <w:ins w:id="112" w:author="JJ" w:date="2024-08-27T13:34:00Z">
        <w:r w:rsidR="001021D3" w:rsidRPr="00FA7E13">
          <w:rPr>
            <w:rFonts w:cstheme="minorHAnsi"/>
            <w:lang w:val="en-US"/>
          </w:rPr>
          <w:t xml:space="preserve"> –</w:t>
        </w:r>
      </w:ins>
      <w:r w:rsidRPr="00FA7E13">
        <w:rPr>
          <w:rFonts w:cstheme="minorHAnsi"/>
          <w:lang w:val="en-US"/>
        </w:rPr>
        <w:t xml:space="preserve"> and even roll back the gains </w:t>
      </w:r>
      <w:del w:id="113" w:author="JJ" w:date="2024-08-27T13:34:00Z">
        <w:r w:rsidRPr="00FA7E13" w:rsidDel="001021D3">
          <w:rPr>
            <w:rFonts w:cstheme="minorHAnsi"/>
            <w:lang w:val="en-US"/>
          </w:rPr>
          <w:delText xml:space="preserve">already </w:delText>
        </w:r>
      </w:del>
      <w:r w:rsidRPr="00FA7E13">
        <w:rPr>
          <w:rFonts w:cstheme="minorHAnsi"/>
          <w:lang w:val="en-US"/>
        </w:rPr>
        <w:t>made by the right (as is happening, for example, in the South Hebron Hills, where this type of coordinated activity is proving effective).</w:t>
      </w:r>
    </w:p>
    <w:p w14:paraId="037E8536" w14:textId="372B9A5D" w:rsidR="00ED1906" w:rsidRPr="00FA7E13" w:rsidRDefault="00ED1906" w:rsidP="00FE5266">
      <w:pPr>
        <w:spacing w:line="276" w:lineRule="auto"/>
        <w:rPr>
          <w:rFonts w:cstheme="minorHAnsi"/>
          <w:rtl/>
          <w:lang w:val="en-US"/>
        </w:rPr>
      </w:pPr>
      <w:r w:rsidRPr="00FA7E13">
        <w:rPr>
          <w:rFonts w:cstheme="minorHAnsi"/>
          <w:lang w:val="en-US"/>
        </w:rPr>
        <w:t xml:space="preserve">Both streams complement and support each other. Attempting to undertake action in one stream while neglecting the other will merely produce incomplete work that does not adequately address the </w:t>
      </w:r>
      <w:r w:rsidR="003B7901">
        <w:rPr>
          <w:rFonts w:cstheme="minorHAnsi"/>
          <w:lang w:val="en-US"/>
        </w:rPr>
        <w:t>situation</w:t>
      </w:r>
      <w:r w:rsidRPr="00FA7E13">
        <w:rPr>
          <w:rFonts w:cstheme="minorHAnsi"/>
          <w:lang w:val="en-US"/>
        </w:rPr>
        <w:t xml:space="preserve"> on the ground. Thus, if we undertake work to promote diplomatic ideas without also acting to curb the expansion of the settlements and annexation, we may encounter a situation where it is </w:t>
      </w:r>
      <w:ins w:id="114" w:author="Meredith Armstrong" w:date="2024-08-30T11:15:00Z">
        <w:r w:rsidR="00F478E3">
          <w:rPr>
            <w:rFonts w:cstheme="minorHAnsi"/>
            <w:lang w:val="en-US"/>
          </w:rPr>
          <w:t>impossible</w:t>
        </w:r>
      </w:ins>
      <w:del w:id="115" w:author="Meredith Armstrong" w:date="2024-08-30T11:15:00Z">
        <w:r w:rsidRPr="00FA7E13" w:rsidDel="00F478E3">
          <w:rPr>
            <w:rFonts w:cstheme="minorHAnsi"/>
            <w:lang w:val="en-US"/>
          </w:rPr>
          <w:delText>not possible</w:delText>
        </w:r>
      </w:del>
      <w:r w:rsidRPr="00FA7E13">
        <w:rPr>
          <w:rFonts w:cstheme="minorHAnsi"/>
          <w:lang w:val="en-US"/>
        </w:rPr>
        <w:t xml:space="preserve"> </w:t>
      </w:r>
      <w:ins w:id="116" w:author="Meredith Armstrong" w:date="2024-08-30T11:16:00Z">
        <w:r w:rsidR="00F478E3">
          <w:rPr>
            <w:rFonts w:cstheme="minorHAnsi"/>
            <w:lang w:val="en-US"/>
          </w:rPr>
          <w:t>to implement those ideas effectively</w:t>
        </w:r>
      </w:ins>
      <w:del w:id="117" w:author="Meredith Armstrong" w:date="2024-08-30T11:16:00Z">
        <w:r w:rsidRPr="00FA7E13" w:rsidDel="00F478E3">
          <w:rPr>
            <w:rFonts w:cstheme="minorHAnsi"/>
            <w:lang w:val="en-US"/>
          </w:rPr>
          <w:delText>to implement those ideas</w:delText>
        </w:r>
      </w:del>
      <w:r w:rsidRPr="00FA7E13">
        <w:rPr>
          <w:rFonts w:cstheme="minorHAnsi"/>
          <w:lang w:val="en-US"/>
        </w:rPr>
        <w:t xml:space="preserve">. By the same token, containment activities on the ground that are not accompanied by positive, conceptual, and public action will </w:t>
      </w:r>
      <w:r w:rsidR="003B7901">
        <w:rPr>
          <w:rFonts w:cstheme="minorHAnsi"/>
          <w:lang w:val="en-US"/>
        </w:rPr>
        <w:t>be short-lived</w:t>
      </w:r>
      <w:del w:id="118" w:author="Meredith Armstrong" w:date="2024-08-30T11:16:00Z">
        <w:r w:rsidRPr="00FA7E13" w:rsidDel="00F478E3">
          <w:rPr>
            <w:rFonts w:cstheme="minorHAnsi"/>
            <w:lang w:val="en-US"/>
          </w:rPr>
          <w:delText>,</w:delText>
        </w:r>
      </w:del>
      <w:r w:rsidRPr="00FA7E13">
        <w:rPr>
          <w:rFonts w:cstheme="minorHAnsi"/>
          <w:lang w:val="en-US"/>
        </w:rPr>
        <w:t xml:space="preserve"> and will end up being eroded. </w:t>
      </w:r>
      <w:ins w:id="119" w:author="JJ" w:date="2024-08-27T13:34:00Z">
        <w:r w:rsidR="001021D3" w:rsidRPr="00FA7E13">
          <w:rPr>
            <w:rFonts w:cstheme="minorHAnsi"/>
            <w:lang w:val="en-US"/>
          </w:rPr>
          <w:t>To</w:t>
        </w:r>
      </w:ins>
      <w:del w:id="120" w:author="JJ" w:date="2024-08-27T13:34:00Z">
        <w:r w:rsidRPr="00FA7E13" w:rsidDel="001021D3">
          <w:rPr>
            <w:rFonts w:cstheme="minorHAnsi"/>
            <w:lang w:val="en-US"/>
          </w:rPr>
          <w:delText>In order to</w:delText>
        </w:r>
      </w:del>
      <w:r w:rsidRPr="00FA7E13">
        <w:rPr>
          <w:rFonts w:cstheme="minorHAnsi"/>
          <w:lang w:val="en-US"/>
        </w:rPr>
        <w:t xml:space="preserve"> create suitable conditions for a diplomatic settlement, we must do </w:t>
      </w:r>
      <w:r w:rsidR="003B7901">
        <w:rPr>
          <w:rFonts w:cstheme="minorHAnsi"/>
          <w:lang w:val="en-US"/>
        </w:rPr>
        <w:t>all</w:t>
      </w:r>
      <w:r w:rsidRPr="00FA7E13">
        <w:rPr>
          <w:rFonts w:cstheme="minorHAnsi"/>
          <w:lang w:val="en-US"/>
        </w:rPr>
        <w:t xml:space="preserve"> we can to block the right’s annexation efforts</w:t>
      </w:r>
      <w:del w:id="121" w:author="Meredith Armstrong" w:date="2024-08-30T11:16:00Z">
        <w:r w:rsidR="003B7901" w:rsidDel="00F478E3">
          <w:rPr>
            <w:rFonts w:cstheme="minorHAnsi"/>
            <w:lang w:val="en-US"/>
          </w:rPr>
          <w:delText>,</w:delText>
        </w:r>
      </w:del>
      <w:r w:rsidRPr="00FA7E13">
        <w:rPr>
          <w:rFonts w:cstheme="minorHAnsi"/>
          <w:lang w:val="en-US"/>
        </w:rPr>
        <w:t xml:space="preserve"> and </w:t>
      </w:r>
      <w:del w:id="122" w:author="Meredith Armstrong" w:date="2024-08-30T11:16:00Z">
        <w:r w:rsidRPr="00FA7E13" w:rsidDel="00F478E3">
          <w:rPr>
            <w:rFonts w:cstheme="minorHAnsi"/>
            <w:lang w:val="en-US"/>
          </w:rPr>
          <w:delText xml:space="preserve">also </w:delText>
        </w:r>
      </w:del>
      <w:r w:rsidRPr="00FA7E13">
        <w:rPr>
          <w:rFonts w:cstheme="minorHAnsi"/>
          <w:lang w:val="en-US"/>
        </w:rPr>
        <w:t xml:space="preserve">promote a political stance </w:t>
      </w:r>
      <w:ins w:id="123" w:author="Meredith Armstrong" w:date="2024-08-30T11:16:00Z">
        <w:r w:rsidR="00F478E3">
          <w:rPr>
            <w:rFonts w:cstheme="minorHAnsi"/>
            <w:lang w:val="en-US"/>
          </w:rPr>
          <w:t>supporting</w:t>
        </w:r>
      </w:ins>
      <w:del w:id="124" w:author="Meredith Armstrong" w:date="2024-08-30T11:16:00Z">
        <w:r w:rsidRPr="00FA7E13" w:rsidDel="00F478E3">
          <w:rPr>
            <w:rFonts w:cstheme="minorHAnsi"/>
            <w:lang w:val="en-US"/>
          </w:rPr>
          <w:delText>that supports</w:delText>
        </w:r>
      </w:del>
      <w:r w:rsidRPr="00FA7E13">
        <w:rPr>
          <w:rFonts w:cstheme="minorHAnsi"/>
          <w:lang w:val="en-US"/>
        </w:rPr>
        <w:t xml:space="preserve"> an agreement, both in public opinion and in dialogue with </w:t>
      </w:r>
      <w:ins w:id="125" w:author="JJ" w:date="2024-08-27T13:35:00Z">
        <w:r w:rsidR="001021D3" w:rsidRPr="00FA7E13">
          <w:rPr>
            <w:rFonts w:cstheme="minorHAnsi"/>
            <w:lang w:val="en-US"/>
          </w:rPr>
          <w:t xml:space="preserve">the </w:t>
        </w:r>
      </w:ins>
      <w:r w:rsidRPr="00FA7E13">
        <w:rPr>
          <w:rFonts w:cstheme="minorHAnsi"/>
          <w:lang w:val="en-US"/>
        </w:rPr>
        <w:t xml:space="preserve">political leadership. </w:t>
      </w:r>
    </w:p>
    <w:p w14:paraId="57EBFB2D" w14:textId="110C5C47" w:rsidR="009E27A1" w:rsidRPr="00FA7E13" w:rsidRDefault="00BE2EAC" w:rsidP="009E27A1">
      <w:pPr>
        <w:spacing w:before="120" w:after="0" w:line="276" w:lineRule="auto"/>
        <w:textAlignment w:val="baseline"/>
        <w:rPr>
          <w:rFonts w:cstheme="minorHAnsi"/>
          <w:b/>
          <w:bCs/>
          <w:color w:val="000000"/>
          <w:sz w:val="24"/>
          <w:szCs w:val="24"/>
          <w:u w:val="single"/>
          <w:lang w:val="en-US"/>
        </w:rPr>
      </w:pPr>
      <w:r w:rsidRPr="00FA7E13">
        <w:rPr>
          <w:rFonts w:cstheme="minorHAnsi"/>
          <w:b/>
          <w:bCs/>
          <w:color w:val="000000"/>
          <w:sz w:val="24"/>
          <w:szCs w:val="24"/>
          <w:u w:val="single"/>
          <w:lang w:val="en-US"/>
        </w:rPr>
        <w:t>M</w:t>
      </w:r>
      <w:r w:rsidR="009E27A1" w:rsidRPr="00FA7E13">
        <w:rPr>
          <w:rFonts w:cstheme="minorHAnsi"/>
          <w:b/>
          <w:bCs/>
          <w:color w:val="000000"/>
          <w:sz w:val="24"/>
          <w:szCs w:val="24"/>
          <w:u w:val="single"/>
          <w:lang w:val="en-US"/>
        </w:rPr>
        <w:t xml:space="preserve">ain </w:t>
      </w:r>
      <w:r w:rsidRPr="00FA7E13">
        <w:rPr>
          <w:rFonts w:cstheme="minorHAnsi"/>
          <w:b/>
          <w:bCs/>
          <w:color w:val="000000"/>
          <w:sz w:val="24"/>
          <w:szCs w:val="24"/>
          <w:u w:val="single"/>
          <w:lang w:val="en-US"/>
        </w:rPr>
        <w:t>S</w:t>
      </w:r>
      <w:r w:rsidR="009E27A1" w:rsidRPr="00FA7E13">
        <w:rPr>
          <w:rFonts w:cstheme="minorHAnsi"/>
          <w:b/>
          <w:bCs/>
          <w:color w:val="000000"/>
          <w:sz w:val="24"/>
          <w:szCs w:val="24"/>
          <w:u w:val="single"/>
          <w:lang w:val="en-US"/>
        </w:rPr>
        <w:t xml:space="preserve">trategies </w:t>
      </w:r>
      <w:r w:rsidRPr="00FA7E13">
        <w:rPr>
          <w:rFonts w:cstheme="minorHAnsi"/>
          <w:b/>
          <w:bCs/>
          <w:color w:val="000000"/>
          <w:sz w:val="24"/>
          <w:szCs w:val="24"/>
          <w:u w:val="single"/>
          <w:lang w:val="en-US"/>
        </w:rPr>
        <w:t>– Building</w:t>
      </w:r>
    </w:p>
    <w:p w14:paraId="17C037E9" w14:textId="104FC44C" w:rsidR="003F653B" w:rsidRPr="00FA7E13" w:rsidRDefault="003F653B" w:rsidP="003F653B">
      <w:pPr>
        <w:spacing w:before="120" w:after="0" w:line="276" w:lineRule="auto"/>
        <w:textAlignment w:val="baseline"/>
        <w:rPr>
          <w:rFonts w:cstheme="minorHAnsi"/>
          <w:lang w:val="en-US"/>
        </w:rPr>
      </w:pPr>
      <w:r w:rsidRPr="00FA7E13">
        <w:rPr>
          <w:rFonts w:cstheme="minorHAnsi"/>
          <w:b/>
          <w:bCs/>
          <w:color w:val="000000"/>
          <w:lang w:val="en-US"/>
        </w:rPr>
        <w:t>Research, Policy</w:t>
      </w:r>
      <w:r w:rsidR="00F478E3">
        <w:rPr>
          <w:rFonts w:cstheme="minorHAnsi"/>
          <w:b/>
          <w:bCs/>
          <w:color w:val="000000"/>
          <w:lang w:val="en-US"/>
        </w:rPr>
        <w:t>,</w:t>
      </w:r>
      <w:r w:rsidRPr="00FA7E13">
        <w:rPr>
          <w:rFonts w:cstheme="minorHAnsi"/>
          <w:b/>
          <w:bCs/>
          <w:color w:val="000000"/>
          <w:lang w:val="en-US"/>
        </w:rPr>
        <w:t xml:space="preserve"> and Vision Development</w:t>
      </w:r>
      <w:r w:rsidRPr="00FA7E13">
        <w:rPr>
          <w:rFonts w:cstheme="minorHAnsi"/>
          <w:lang w:val="en-US"/>
        </w:rPr>
        <w:t xml:space="preserve"> </w:t>
      </w:r>
    </w:p>
    <w:p w14:paraId="4800840A" w14:textId="05202983" w:rsidR="00E00964" w:rsidRPr="00FA7E13" w:rsidRDefault="00E00964" w:rsidP="00E00964">
      <w:pPr>
        <w:spacing w:before="120" w:after="0" w:line="276" w:lineRule="auto"/>
        <w:textAlignment w:val="baseline"/>
        <w:rPr>
          <w:rFonts w:cstheme="minorHAnsi"/>
          <w:lang w:val="en-US"/>
        </w:rPr>
      </w:pPr>
      <w:r w:rsidRPr="00FA7E13">
        <w:rPr>
          <w:rFonts w:cstheme="minorHAnsi"/>
          <w:lang w:val="en-US"/>
        </w:rPr>
        <w:t>Promoting a vision</w:t>
      </w:r>
      <w:r w:rsidR="00A046EA">
        <w:rPr>
          <w:rFonts w:cstheme="minorHAnsi"/>
          <w:lang w:val="en-US"/>
        </w:rPr>
        <w:t xml:space="preserve">, </w:t>
      </w:r>
      <w:r w:rsidRPr="00FA7E13">
        <w:rPr>
          <w:rFonts w:cstheme="minorHAnsi"/>
          <w:lang w:val="en-US"/>
        </w:rPr>
        <w:t>based on data and research</w:t>
      </w:r>
      <w:r w:rsidR="00A046EA">
        <w:rPr>
          <w:rFonts w:cstheme="minorHAnsi"/>
          <w:lang w:val="en-US"/>
        </w:rPr>
        <w:t>, f</w:t>
      </w:r>
      <w:r w:rsidRPr="00FA7E13">
        <w:rPr>
          <w:rFonts w:cstheme="minorHAnsi"/>
          <w:lang w:val="en-US"/>
        </w:rPr>
        <w:t xml:space="preserve">or a pragmatic and secure political future by addressing security concerns, mistrust between Israelis and Palestinians, and skepticism regarding whether the conflict can be resolved. This </w:t>
      </w:r>
      <w:r w:rsidR="00F478E3">
        <w:rPr>
          <w:rFonts w:cstheme="minorHAnsi"/>
          <w:lang w:val="en-US"/>
        </w:rPr>
        <w:t>can be</w:t>
      </w:r>
      <w:r w:rsidRPr="00FA7E13">
        <w:rPr>
          <w:rFonts w:cstheme="minorHAnsi"/>
          <w:lang w:val="en-US"/>
        </w:rPr>
        <w:t xml:space="preserve"> achieved by presenting solutions, sparking political imagination, developing rich professional knowledge, and embedding this within liberal-democratic leadership.</w:t>
      </w:r>
    </w:p>
    <w:p w14:paraId="7B9C963C" w14:textId="1196FF61" w:rsidR="00E00964" w:rsidRPr="00FA7E13" w:rsidRDefault="00E00964" w:rsidP="00E00964">
      <w:pPr>
        <w:spacing w:before="120" w:after="0" w:line="276" w:lineRule="auto"/>
        <w:textAlignment w:val="baseline"/>
        <w:rPr>
          <w:rFonts w:cstheme="minorHAnsi"/>
          <w:lang w:val="en-US"/>
        </w:rPr>
      </w:pPr>
      <w:r w:rsidRPr="00FA7E13">
        <w:rPr>
          <w:rFonts w:cstheme="minorHAnsi"/>
          <w:lang w:val="en-US"/>
        </w:rPr>
        <w:t xml:space="preserve">A key component of this strategy is the </w:t>
      </w:r>
      <w:r w:rsidRPr="00FA7E13">
        <w:rPr>
          <w:rFonts w:cstheme="minorHAnsi"/>
          <w:b/>
          <w:bCs/>
          <w:lang w:val="en-US"/>
        </w:rPr>
        <w:t xml:space="preserve">joint political-security unit of the Berl Katznelson Foundation and the </w:t>
      </w:r>
      <w:proofErr w:type="spellStart"/>
      <w:r w:rsidRPr="00FA7E13">
        <w:rPr>
          <w:rFonts w:cstheme="minorHAnsi"/>
          <w:b/>
          <w:bCs/>
          <w:lang w:val="en-US"/>
        </w:rPr>
        <w:t>Mitvim</w:t>
      </w:r>
      <w:proofErr w:type="spellEnd"/>
      <w:r w:rsidRPr="00FA7E13">
        <w:rPr>
          <w:rFonts w:cstheme="minorHAnsi"/>
          <w:b/>
          <w:bCs/>
          <w:lang w:val="en-US"/>
        </w:rPr>
        <w:t xml:space="preserve"> Institute</w:t>
      </w:r>
      <w:r w:rsidRPr="00FA7E13">
        <w:rPr>
          <w:rFonts w:cstheme="minorHAnsi"/>
          <w:lang w:val="en-US"/>
        </w:rPr>
        <w:t xml:space="preserve">, which </w:t>
      </w:r>
      <w:r w:rsidR="00F478E3">
        <w:rPr>
          <w:rFonts w:cstheme="minorHAnsi"/>
          <w:lang w:val="en-US"/>
        </w:rPr>
        <w:t xml:space="preserve">the </w:t>
      </w:r>
      <w:r w:rsidRPr="00FA7E13">
        <w:rPr>
          <w:rFonts w:cstheme="minorHAnsi"/>
          <w:lang w:val="en-US"/>
        </w:rPr>
        <w:t xml:space="preserve">NIF helped establish and </w:t>
      </w:r>
      <w:r w:rsidR="00A046EA">
        <w:rPr>
          <w:rFonts w:cstheme="minorHAnsi"/>
          <w:lang w:val="en-US"/>
        </w:rPr>
        <w:t xml:space="preserve">encouraged </w:t>
      </w:r>
      <w:r w:rsidRPr="00FA7E13">
        <w:rPr>
          <w:rFonts w:cstheme="minorHAnsi"/>
          <w:lang w:val="en-US"/>
        </w:rPr>
        <w:t>both organizations</w:t>
      </w:r>
      <w:r w:rsidR="00F478E3">
        <w:rPr>
          <w:rFonts w:cstheme="minorHAnsi"/>
          <w:lang w:val="en-US"/>
        </w:rPr>
        <w:t xml:space="preserve"> on which</w:t>
      </w:r>
      <w:r w:rsidRPr="00FA7E13">
        <w:rPr>
          <w:rFonts w:cstheme="minorHAnsi"/>
          <w:lang w:val="en-US"/>
        </w:rPr>
        <w:t xml:space="preserve"> </w:t>
      </w:r>
      <w:r w:rsidR="00A046EA">
        <w:rPr>
          <w:rFonts w:cstheme="minorHAnsi"/>
          <w:lang w:val="en-US"/>
        </w:rPr>
        <w:t xml:space="preserve">to collaborate. </w:t>
      </w:r>
      <w:r w:rsidRPr="00FA7E13">
        <w:rPr>
          <w:rFonts w:cstheme="minorHAnsi"/>
          <w:lang w:val="en-US"/>
        </w:rPr>
        <w:t>Shortly after October 7, we approved a $200,000 startup grant for the joint unit, which</w:t>
      </w:r>
      <w:r w:rsidR="00990FC6">
        <w:rPr>
          <w:rFonts w:cstheme="minorHAnsi"/>
          <w:lang w:val="en-US"/>
        </w:rPr>
        <w:t>,</w:t>
      </w:r>
      <w:r w:rsidRPr="00FA7E13">
        <w:rPr>
          <w:rFonts w:cstheme="minorHAnsi"/>
          <w:lang w:val="en-US"/>
        </w:rPr>
        <w:t xml:space="preserve"> </w:t>
      </w:r>
      <w:r w:rsidR="006D28BA" w:rsidRPr="00FA7E13">
        <w:rPr>
          <w:rFonts w:cstheme="minorHAnsi"/>
          <w:lang w:val="en-US"/>
        </w:rPr>
        <w:t xml:space="preserve">over months of work developed </w:t>
      </w:r>
      <w:r w:rsidR="00A046EA">
        <w:rPr>
          <w:rFonts w:cstheme="minorHAnsi"/>
          <w:lang w:val="en-US"/>
        </w:rPr>
        <w:t>“</w:t>
      </w:r>
      <w:r w:rsidR="006D28BA" w:rsidRPr="00FA7E13">
        <w:rPr>
          <w:rFonts w:cstheme="minorHAnsi"/>
          <w:lang w:val="en-US"/>
        </w:rPr>
        <w:t>The Israeli Initiative – A Roadmap for Advancing a Political-Security Settlement.” This initiative outlines a paradigm for resolving the Israeli-Palestinian conflict as an alternative to the conflict management concept that collapsed after October 7.</w:t>
      </w:r>
    </w:p>
    <w:p w14:paraId="7038F23A" w14:textId="537BB3F8" w:rsidR="003F653B" w:rsidRPr="00A046EA" w:rsidRDefault="006D28BA" w:rsidP="00A046EA">
      <w:pPr>
        <w:spacing w:before="120" w:after="0" w:line="276" w:lineRule="auto"/>
        <w:textAlignment w:val="baseline"/>
        <w:rPr>
          <w:rFonts w:cstheme="minorHAnsi"/>
          <w:rtl/>
          <w:lang w:val="en-US"/>
        </w:rPr>
      </w:pPr>
      <w:r w:rsidRPr="00FA7E13">
        <w:rPr>
          <w:rFonts w:cstheme="minorHAnsi"/>
          <w:lang w:val="en-US"/>
        </w:rPr>
        <w:t xml:space="preserve">Two additional new grantees within this strategy are the </w:t>
      </w:r>
      <w:proofErr w:type="spellStart"/>
      <w:r w:rsidR="009950E5">
        <w:rPr>
          <w:rFonts w:cstheme="minorHAnsi"/>
          <w:b/>
          <w:bCs/>
          <w:lang w:val="en-US"/>
        </w:rPr>
        <w:t>Tamrur</w:t>
      </w:r>
      <w:proofErr w:type="spellEnd"/>
      <w:r w:rsidRPr="00FA7E13">
        <w:rPr>
          <w:rFonts w:cstheme="minorHAnsi"/>
          <w:b/>
          <w:bCs/>
          <w:lang w:val="en-US"/>
        </w:rPr>
        <w:t xml:space="preserve"> Project</w:t>
      </w:r>
      <w:r w:rsidRPr="00FA7E13">
        <w:rPr>
          <w:rFonts w:cstheme="minorHAnsi"/>
          <w:lang w:val="en-US"/>
        </w:rPr>
        <w:t xml:space="preserve">, led by Dr (Col. Res.) Shaul Arieli, and </w:t>
      </w:r>
      <w:r w:rsidRPr="00FA7E13">
        <w:rPr>
          <w:rFonts w:cstheme="minorHAnsi"/>
          <w:b/>
          <w:bCs/>
          <w:lang w:val="en-US"/>
        </w:rPr>
        <w:t>A Land for All</w:t>
      </w:r>
      <w:r w:rsidRPr="00FA7E13">
        <w:rPr>
          <w:rFonts w:cstheme="minorHAnsi"/>
          <w:lang w:val="en-US"/>
        </w:rPr>
        <w:t xml:space="preserve">. They are joined by the </w:t>
      </w:r>
      <w:proofErr w:type="spellStart"/>
      <w:r w:rsidRPr="00FA7E13">
        <w:rPr>
          <w:rFonts w:cstheme="minorHAnsi"/>
          <w:b/>
          <w:bCs/>
          <w:lang w:val="en-US"/>
        </w:rPr>
        <w:t>aChord</w:t>
      </w:r>
      <w:proofErr w:type="spellEnd"/>
      <w:r w:rsidRPr="00FA7E13">
        <w:rPr>
          <w:rFonts w:cstheme="minorHAnsi"/>
          <w:b/>
          <w:bCs/>
          <w:lang w:val="en-US"/>
        </w:rPr>
        <w:t xml:space="preserve"> Center</w:t>
      </w:r>
      <w:r w:rsidRPr="00FA7E13">
        <w:rPr>
          <w:rFonts w:cstheme="minorHAnsi"/>
          <w:lang w:val="en-US"/>
        </w:rPr>
        <w:t xml:space="preserve">, with an infrastructure grant that will </w:t>
      </w:r>
      <w:r w:rsidR="00A046EA">
        <w:rPr>
          <w:rFonts w:cstheme="minorHAnsi"/>
          <w:lang w:val="en-US"/>
        </w:rPr>
        <w:t>assist</w:t>
      </w:r>
      <w:r w:rsidRPr="00FA7E13">
        <w:rPr>
          <w:rFonts w:cstheme="minorHAnsi"/>
          <w:lang w:val="en-US"/>
        </w:rPr>
        <w:t xml:space="preserve"> all organizations </w:t>
      </w:r>
      <w:r w:rsidR="00A046EA">
        <w:rPr>
          <w:rFonts w:cstheme="minorHAnsi"/>
          <w:lang w:val="en-US"/>
        </w:rPr>
        <w:t>working</w:t>
      </w:r>
      <w:r w:rsidRPr="00FA7E13">
        <w:rPr>
          <w:rFonts w:cstheme="minorHAnsi"/>
          <w:lang w:val="en-US"/>
        </w:rPr>
        <w:t xml:space="preserve"> in this space and </w:t>
      </w:r>
      <w:r w:rsidRPr="00FA7E13">
        <w:rPr>
          <w:rFonts w:cstheme="minorHAnsi"/>
          <w:b/>
          <w:bCs/>
          <w:lang w:val="en-US"/>
        </w:rPr>
        <w:t>a new political-security project by IDEA</w:t>
      </w:r>
      <w:r w:rsidRPr="00FA7E13">
        <w:rPr>
          <w:rFonts w:cstheme="minorHAnsi"/>
          <w:lang w:val="en-US"/>
        </w:rPr>
        <w:t xml:space="preserve">. </w:t>
      </w:r>
      <w:r w:rsidR="00A046EA">
        <w:rPr>
          <w:rFonts w:cstheme="minorHAnsi"/>
          <w:lang w:val="en-US"/>
        </w:rPr>
        <w:t>Full</w:t>
      </w:r>
      <w:r w:rsidRPr="00FA7E13">
        <w:rPr>
          <w:rFonts w:cstheme="minorHAnsi"/>
          <w:lang w:val="en-US"/>
        </w:rPr>
        <w:t xml:space="preserve"> details regarding the grantees under this strategy are provided below.</w:t>
      </w:r>
    </w:p>
    <w:p w14:paraId="6F3CFA62" w14:textId="6CD12F01" w:rsidR="009E27A1" w:rsidRPr="00FA7E13" w:rsidRDefault="009E27A1" w:rsidP="009E27A1">
      <w:pPr>
        <w:spacing w:before="120" w:after="0" w:line="276" w:lineRule="auto"/>
        <w:textAlignment w:val="baseline"/>
        <w:rPr>
          <w:rFonts w:cstheme="minorHAnsi"/>
          <w:color w:val="000000"/>
          <w:lang w:val="en-US"/>
        </w:rPr>
      </w:pPr>
      <w:r w:rsidRPr="00FA7E13">
        <w:rPr>
          <w:rFonts w:cstheme="minorHAnsi"/>
          <w:b/>
          <w:bCs/>
          <w:color w:val="000000"/>
          <w:lang w:val="en-US"/>
        </w:rPr>
        <w:t>Public Mobilization Efforts</w:t>
      </w:r>
      <w:r w:rsidRPr="00FA7E13">
        <w:rPr>
          <w:rFonts w:cstheme="minorHAnsi"/>
          <w:color w:val="000000"/>
          <w:lang w:val="en-US"/>
        </w:rPr>
        <w:t xml:space="preserve">  </w:t>
      </w:r>
    </w:p>
    <w:p w14:paraId="5063889F" w14:textId="64427682" w:rsidR="006D28BA" w:rsidRPr="00FA7E13" w:rsidRDefault="006D28BA" w:rsidP="009E27A1">
      <w:pPr>
        <w:spacing w:before="120" w:after="0" w:line="276" w:lineRule="auto"/>
        <w:textAlignment w:val="baseline"/>
        <w:rPr>
          <w:rFonts w:cstheme="minorHAnsi"/>
          <w:color w:val="000000"/>
          <w:lang w:val="en-US"/>
        </w:rPr>
      </w:pPr>
      <w:r w:rsidRPr="00FA7E13">
        <w:rPr>
          <w:rFonts w:cstheme="minorHAnsi"/>
          <w:color w:val="000000"/>
          <w:lang w:val="en-US"/>
        </w:rPr>
        <w:t>Public outreach work targeting diverse audiences</w:t>
      </w:r>
      <w:r w:rsidR="00A046EA">
        <w:rPr>
          <w:rFonts w:cstheme="minorHAnsi"/>
          <w:color w:val="000000"/>
          <w:lang w:val="en-US"/>
        </w:rPr>
        <w:t xml:space="preserve"> –</w:t>
      </w:r>
      <w:r w:rsidRPr="00FA7E13">
        <w:rPr>
          <w:rFonts w:cstheme="minorHAnsi"/>
          <w:color w:val="000000"/>
          <w:lang w:val="en-US"/>
        </w:rPr>
        <w:t xml:space="preserve"> from</w:t>
      </w:r>
      <w:r w:rsidR="00A046EA">
        <w:rPr>
          <w:rFonts w:cstheme="minorHAnsi"/>
          <w:color w:val="000000"/>
          <w:lang w:val="en-US"/>
        </w:rPr>
        <w:t xml:space="preserve"> </w:t>
      </w:r>
      <w:r w:rsidRPr="00FA7E13">
        <w:rPr>
          <w:rFonts w:cstheme="minorHAnsi"/>
          <w:color w:val="000000"/>
          <w:lang w:val="en-US"/>
        </w:rPr>
        <w:t>the left through the center, to the moderate right</w:t>
      </w:r>
      <w:r w:rsidR="00A046EA">
        <w:rPr>
          <w:rFonts w:cstheme="minorHAnsi"/>
          <w:color w:val="000000"/>
          <w:lang w:val="en-US"/>
        </w:rPr>
        <w:t xml:space="preserve"> –</w:t>
      </w:r>
      <w:r w:rsidRPr="00FA7E13">
        <w:rPr>
          <w:rFonts w:cstheme="minorHAnsi"/>
          <w:color w:val="000000"/>
          <w:lang w:val="en-US"/>
        </w:rPr>
        <w:t xml:space="preserve"> using an </w:t>
      </w:r>
      <w:r w:rsidR="00A046EA">
        <w:rPr>
          <w:rFonts w:cstheme="minorHAnsi"/>
          <w:color w:val="000000"/>
          <w:lang w:val="en-US"/>
        </w:rPr>
        <w:t>“</w:t>
      </w:r>
      <w:r w:rsidRPr="00FA7E13">
        <w:rPr>
          <w:rFonts w:cstheme="minorHAnsi"/>
          <w:color w:val="000000"/>
          <w:lang w:val="en-US"/>
        </w:rPr>
        <w:t>accordion</w:t>
      </w:r>
      <w:r w:rsidR="00A046EA">
        <w:rPr>
          <w:rFonts w:cstheme="minorHAnsi"/>
          <w:color w:val="000000"/>
          <w:lang w:val="en-US"/>
        </w:rPr>
        <w:t>”</w:t>
      </w:r>
      <w:r w:rsidRPr="00FA7E13">
        <w:rPr>
          <w:rFonts w:cstheme="minorHAnsi"/>
          <w:color w:val="000000"/>
          <w:lang w:val="en-US"/>
        </w:rPr>
        <w:t xml:space="preserve"> approach that supports multiple public campaigns to </w:t>
      </w:r>
      <w:r w:rsidR="00A046EA">
        <w:rPr>
          <w:rFonts w:cstheme="minorHAnsi"/>
          <w:color w:val="000000"/>
          <w:lang w:val="en-US"/>
        </w:rPr>
        <w:t>advance</w:t>
      </w:r>
      <w:r w:rsidRPr="00FA7E13">
        <w:rPr>
          <w:rFonts w:cstheme="minorHAnsi"/>
          <w:color w:val="000000"/>
          <w:lang w:val="en-US"/>
        </w:rPr>
        <w:t xml:space="preserve"> support for a political solution to the Israeli-Palestinian conflict. </w:t>
      </w:r>
      <w:r w:rsidR="00A046EA">
        <w:rPr>
          <w:rFonts w:cstheme="minorHAnsi"/>
          <w:color w:val="000000"/>
          <w:lang w:val="en-US"/>
        </w:rPr>
        <w:t>As part of</w:t>
      </w:r>
      <w:r w:rsidRPr="00FA7E13">
        <w:rPr>
          <w:rFonts w:cstheme="minorHAnsi"/>
          <w:color w:val="000000"/>
          <w:lang w:val="en-US"/>
        </w:rPr>
        <w:t xml:space="preserve"> this framework</w:t>
      </w:r>
      <w:r w:rsidR="00990FC6">
        <w:rPr>
          <w:rFonts w:cstheme="minorHAnsi"/>
          <w:color w:val="000000"/>
          <w:lang w:val="en-US"/>
        </w:rPr>
        <w:t>,</w:t>
      </w:r>
      <w:r w:rsidRPr="00FA7E13">
        <w:rPr>
          <w:rFonts w:cstheme="minorHAnsi"/>
          <w:color w:val="000000"/>
          <w:lang w:val="en-US"/>
        </w:rPr>
        <w:t xml:space="preserve"> the </w:t>
      </w:r>
      <w:r w:rsidR="008A01ED" w:rsidRPr="00FA7E13">
        <w:rPr>
          <w:rFonts w:cstheme="minorHAnsi"/>
          <w:color w:val="000000"/>
          <w:lang w:val="en-US"/>
        </w:rPr>
        <w:t>Executive Committee has approved significant support</w:t>
      </w:r>
      <w:r w:rsidR="00A046EA">
        <w:rPr>
          <w:rFonts w:cstheme="minorHAnsi"/>
          <w:color w:val="000000"/>
          <w:lang w:val="en-US"/>
        </w:rPr>
        <w:t xml:space="preserve"> </w:t>
      </w:r>
      <w:r w:rsidR="00990FC6">
        <w:rPr>
          <w:rFonts w:cstheme="minorHAnsi"/>
          <w:color w:val="000000"/>
          <w:lang w:val="en-US"/>
        </w:rPr>
        <w:t xml:space="preserve">over the last two months </w:t>
      </w:r>
      <w:r w:rsidR="00A046EA">
        <w:rPr>
          <w:rFonts w:cstheme="minorHAnsi"/>
          <w:color w:val="000000"/>
          <w:lang w:val="en-US"/>
        </w:rPr>
        <w:t>–</w:t>
      </w:r>
      <w:r w:rsidR="008A01ED" w:rsidRPr="00FA7E13">
        <w:rPr>
          <w:rFonts w:cstheme="minorHAnsi"/>
          <w:color w:val="000000"/>
          <w:lang w:val="en-US"/>
        </w:rPr>
        <w:t xml:space="preserve"> </w:t>
      </w:r>
      <w:r w:rsidR="00A046EA">
        <w:rPr>
          <w:rFonts w:cstheme="minorHAnsi"/>
          <w:color w:val="000000"/>
          <w:lang w:val="en-US"/>
        </w:rPr>
        <w:t>totaling</w:t>
      </w:r>
      <w:r w:rsidR="008A01ED" w:rsidRPr="00FA7E13">
        <w:rPr>
          <w:rFonts w:cstheme="minorHAnsi"/>
          <w:color w:val="000000"/>
          <w:lang w:val="en-US"/>
        </w:rPr>
        <w:t xml:space="preserve"> $1.4 million</w:t>
      </w:r>
      <w:r w:rsidR="00A046EA">
        <w:rPr>
          <w:rFonts w:cstheme="minorHAnsi"/>
          <w:color w:val="000000"/>
          <w:lang w:val="en-US"/>
        </w:rPr>
        <w:t xml:space="preserve"> –</w:t>
      </w:r>
      <w:r w:rsidR="008A01ED" w:rsidRPr="00FA7E13">
        <w:rPr>
          <w:rFonts w:cstheme="minorHAnsi"/>
          <w:color w:val="000000"/>
          <w:lang w:val="en-US"/>
        </w:rPr>
        <w:t xml:space="preserve"> for four campaigns</w:t>
      </w:r>
      <w:r w:rsidR="00A046EA">
        <w:rPr>
          <w:rFonts w:cstheme="minorHAnsi"/>
          <w:color w:val="000000"/>
          <w:lang w:val="en-US"/>
        </w:rPr>
        <w:t xml:space="preserve">. Two </w:t>
      </w:r>
      <w:r w:rsidR="008A01ED" w:rsidRPr="00FA7E13">
        <w:rPr>
          <w:rFonts w:cstheme="minorHAnsi"/>
          <w:color w:val="000000"/>
          <w:lang w:val="en-US"/>
        </w:rPr>
        <w:t xml:space="preserve">of </w:t>
      </w:r>
      <w:r w:rsidR="00A046EA">
        <w:rPr>
          <w:rFonts w:cstheme="minorHAnsi"/>
          <w:color w:val="000000"/>
          <w:lang w:val="en-US"/>
        </w:rPr>
        <w:t>these</w:t>
      </w:r>
      <w:r w:rsidR="008A01ED" w:rsidRPr="00FA7E13">
        <w:rPr>
          <w:rFonts w:cstheme="minorHAnsi"/>
          <w:color w:val="000000"/>
          <w:lang w:val="en-US"/>
        </w:rPr>
        <w:t xml:space="preserve"> are </w:t>
      </w:r>
      <w:r w:rsidR="008A01ED" w:rsidRPr="00FA7E13">
        <w:rPr>
          <w:rFonts w:cstheme="minorHAnsi"/>
          <w:b/>
          <w:bCs/>
          <w:color w:val="000000"/>
          <w:lang w:val="en-US"/>
        </w:rPr>
        <w:t xml:space="preserve">the campaign by the joint unit of the Berl Katznelson Foundation and the </w:t>
      </w:r>
      <w:proofErr w:type="spellStart"/>
      <w:r w:rsidR="008A01ED" w:rsidRPr="00FA7E13">
        <w:rPr>
          <w:rFonts w:cstheme="minorHAnsi"/>
          <w:b/>
          <w:bCs/>
          <w:color w:val="000000"/>
          <w:lang w:val="en-US"/>
        </w:rPr>
        <w:t>Mitvim</w:t>
      </w:r>
      <w:proofErr w:type="spellEnd"/>
      <w:r w:rsidR="008A01ED" w:rsidRPr="00FA7E13">
        <w:rPr>
          <w:rFonts w:cstheme="minorHAnsi"/>
          <w:b/>
          <w:bCs/>
          <w:color w:val="000000"/>
          <w:lang w:val="en-US"/>
        </w:rPr>
        <w:t xml:space="preserve"> Institute and a joint campaign by </w:t>
      </w:r>
      <w:proofErr w:type="spellStart"/>
      <w:r w:rsidR="008A01ED" w:rsidRPr="00FA7E13">
        <w:rPr>
          <w:rFonts w:cstheme="minorHAnsi"/>
          <w:b/>
          <w:bCs/>
          <w:color w:val="000000"/>
          <w:lang w:val="en-US"/>
        </w:rPr>
        <w:t>Darkenu</w:t>
      </w:r>
      <w:proofErr w:type="spellEnd"/>
      <w:r w:rsidR="008A01ED" w:rsidRPr="00FA7E13">
        <w:rPr>
          <w:rFonts w:cstheme="minorHAnsi"/>
          <w:b/>
          <w:bCs/>
          <w:color w:val="000000"/>
          <w:lang w:val="en-US"/>
        </w:rPr>
        <w:t xml:space="preserve"> – Commanders for Israel’s Security and the Day After the War Forum</w:t>
      </w:r>
      <w:r w:rsidR="008A01ED" w:rsidRPr="00FA7E13">
        <w:rPr>
          <w:rFonts w:cstheme="minorHAnsi"/>
          <w:color w:val="000000"/>
          <w:lang w:val="en-US"/>
        </w:rPr>
        <w:t xml:space="preserve"> ($400,000 for each campaign).</w:t>
      </w:r>
    </w:p>
    <w:p w14:paraId="025DDBD8" w14:textId="7D7E6CED" w:rsidR="008A01ED" w:rsidRPr="00FA7E13" w:rsidRDefault="008A01ED" w:rsidP="008A01ED">
      <w:pPr>
        <w:spacing w:before="120" w:after="0" w:line="276" w:lineRule="auto"/>
        <w:textAlignment w:val="baseline"/>
        <w:rPr>
          <w:rFonts w:cstheme="minorHAnsi"/>
          <w:color w:val="000000"/>
          <w:lang w:val="en-US"/>
        </w:rPr>
      </w:pPr>
      <w:r w:rsidRPr="00FA7E13">
        <w:rPr>
          <w:rFonts w:cstheme="minorHAnsi"/>
          <w:color w:val="000000"/>
          <w:lang w:val="en-US"/>
        </w:rPr>
        <w:t>The</w:t>
      </w:r>
      <w:r w:rsidR="00A046EA">
        <w:rPr>
          <w:rFonts w:cstheme="minorHAnsi"/>
          <w:color w:val="000000"/>
          <w:lang w:val="en-US"/>
        </w:rPr>
        <w:t>se</w:t>
      </w:r>
      <w:r w:rsidRPr="00FA7E13">
        <w:rPr>
          <w:rFonts w:cstheme="minorHAnsi"/>
          <w:color w:val="000000"/>
          <w:lang w:val="en-US"/>
        </w:rPr>
        <w:t xml:space="preserve"> campaigns focus on achieving national security through a political agreement and support for a regional security alliance that would lead to a two-state solution. Two of the campaigns – </w:t>
      </w:r>
      <w:r w:rsidRPr="00FA7E13">
        <w:rPr>
          <w:rFonts w:cstheme="minorHAnsi"/>
          <w:b/>
          <w:bCs/>
          <w:color w:val="000000"/>
          <w:lang w:val="en-US"/>
        </w:rPr>
        <w:t xml:space="preserve">Have You Seen the Horizon Lately? </w:t>
      </w:r>
      <w:r w:rsidRPr="00FA7E13">
        <w:rPr>
          <w:rFonts w:cstheme="minorHAnsi"/>
          <w:color w:val="000000"/>
          <w:lang w:val="en-US"/>
        </w:rPr>
        <w:t xml:space="preserve">($400,000) and </w:t>
      </w:r>
      <w:r w:rsidRPr="00FA7E13">
        <w:rPr>
          <w:rFonts w:cstheme="minorHAnsi"/>
          <w:b/>
          <w:bCs/>
          <w:color w:val="000000"/>
          <w:lang w:val="en-US"/>
        </w:rPr>
        <w:t>Civil Headquarters</w:t>
      </w:r>
      <w:r w:rsidRPr="00FA7E13">
        <w:rPr>
          <w:rFonts w:cstheme="minorHAnsi"/>
          <w:color w:val="000000"/>
          <w:lang w:val="en-US"/>
        </w:rPr>
        <w:t xml:space="preserve"> ($200,000) – focus on establishing </w:t>
      </w:r>
      <w:r w:rsidRPr="00FA7E13">
        <w:rPr>
          <w:rFonts w:cstheme="minorHAnsi"/>
          <w:color w:val="000000"/>
          <w:lang w:val="en-US"/>
        </w:rPr>
        <w:lastRenderedPageBreak/>
        <w:t xml:space="preserve">support for a political solution to the Israeli-Palestinian conflict as a core component of liberal-democratic identity. Further details about these campaigns are </w:t>
      </w:r>
      <w:r w:rsidR="00A046EA">
        <w:rPr>
          <w:rFonts w:cstheme="minorHAnsi"/>
          <w:color w:val="000000"/>
          <w:lang w:val="en-US"/>
        </w:rPr>
        <w:t>provided</w:t>
      </w:r>
      <w:r w:rsidRPr="00FA7E13">
        <w:rPr>
          <w:rFonts w:cstheme="minorHAnsi"/>
          <w:color w:val="000000"/>
          <w:lang w:val="en-US"/>
        </w:rPr>
        <w:t xml:space="preserve"> in the Appendix. As part of this strategy, we are submitting for approval an additional grant (which complements the “accordion” approach and is focused on public outreach to leftwing audiences) for the </w:t>
      </w:r>
      <w:r w:rsidRPr="00FA7E13">
        <w:rPr>
          <w:rFonts w:cstheme="minorHAnsi"/>
          <w:b/>
          <w:bCs/>
          <w:color w:val="000000"/>
          <w:lang w:val="en-US"/>
        </w:rPr>
        <w:t>It’s Time</w:t>
      </w:r>
      <w:r w:rsidRPr="00FA7E13">
        <w:rPr>
          <w:rFonts w:cstheme="minorHAnsi"/>
          <w:color w:val="000000"/>
          <w:lang w:val="en-US"/>
        </w:rPr>
        <w:t xml:space="preserve"> </w:t>
      </w:r>
      <w:r w:rsidRPr="00FA7E13">
        <w:rPr>
          <w:rFonts w:cstheme="minorHAnsi"/>
          <w:b/>
          <w:bCs/>
          <w:color w:val="000000"/>
          <w:lang w:val="en-US"/>
        </w:rPr>
        <w:t>Coalition</w:t>
      </w:r>
      <w:r w:rsidRPr="00FA7E13">
        <w:rPr>
          <w:rFonts w:cstheme="minorHAnsi"/>
          <w:color w:val="000000"/>
          <w:lang w:val="en-US"/>
        </w:rPr>
        <w:t xml:space="preserve"> (more details below). It is important to note that </w:t>
      </w:r>
      <w:r w:rsidR="00F478E3">
        <w:rPr>
          <w:rFonts w:cstheme="minorHAnsi"/>
          <w:color w:val="000000"/>
          <w:lang w:val="en-US"/>
        </w:rPr>
        <w:t xml:space="preserve">the </w:t>
      </w:r>
      <w:r w:rsidRPr="00FA7E13">
        <w:rPr>
          <w:rFonts w:cstheme="minorHAnsi"/>
          <w:color w:val="000000"/>
          <w:lang w:val="en-US"/>
        </w:rPr>
        <w:t>NIF, through its grants department, operates a forum that coordinates and integrates the various campaigns to enhance their mutual collaboration and maximize their collective impact.</w:t>
      </w:r>
    </w:p>
    <w:p w14:paraId="2994A6EA" w14:textId="4D2C11D2" w:rsidR="008179CA" w:rsidRPr="00FA7E13" w:rsidRDefault="008179CA" w:rsidP="008179CA">
      <w:pPr>
        <w:spacing w:before="120" w:after="0" w:line="276" w:lineRule="auto"/>
        <w:textAlignment w:val="baseline"/>
        <w:rPr>
          <w:rFonts w:cstheme="minorHAnsi"/>
          <w:b/>
          <w:bCs/>
          <w:color w:val="000000"/>
          <w:lang w:val="en-US"/>
        </w:rPr>
      </w:pPr>
      <w:r w:rsidRPr="00FA7E13">
        <w:rPr>
          <w:rFonts w:cstheme="minorHAnsi"/>
          <w:b/>
          <w:bCs/>
          <w:color w:val="000000"/>
          <w:lang w:val="en-US"/>
        </w:rPr>
        <w:t xml:space="preserve">Local and International Advocacy </w:t>
      </w:r>
    </w:p>
    <w:p w14:paraId="13F02055" w14:textId="608C8A83" w:rsidR="00453A04" w:rsidRPr="00453A04" w:rsidRDefault="00453A04" w:rsidP="00453A04">
      <w:pPr>
        <w:spacing w:before="120" w:after="0" w:line="276" w:lineRule="auto"/>
        <w:textAlignment w:val="baseline"/>
        <w:rPr>
          <w:rFonts w:cstheme="minorHAnsi"/>
          <w:color w:val="000000"/>
          <w:lang w:val="en-US"/>
        </w:rPr>
      </w:pPr>
      <w:commentRangeStart w:id="126"/>
      <w:r w:rsidRPr="00453A04">
        <w:rPr>
          <w:rFonts w:cstheme="minorHAnsi"/>
          <w:color w:val="000000"/>
          <w:lang w:val="en-US"/>
        </w:rPr>
        <w:t xml:space="preserve">One </w:t>
      </w:r>
      <w:commentRangeEnd w:id="126"/>
      <w:r w:rsidR="00A046EA">
        <w:rPr>
          <w:rStyle w:val="CommentReference"/>
        </w:rPr>
        <w:commentReference w:id="126"/>
      </w:r>
      <w:r w:rsidRPr="00FA7E13">
        <w:rPr>
          <w:rFonts w:cstheme="minorHAnsi"/>
          <w:color w:val="000000"/>
          <w:lang w:val="en-US"/>
        </w:rPr>
        <w:t xml:space="preserve">of the </w:t>
      </w:r>
      <w:r w:rsidRPr="00453A04">
        <w:rPr>
          <w:rFonts w:cstheme="minorHAnsi"/>
          <w:color w:val="000000"/>
          <w:lang w:val="en-US"/>
        </w:rPr>
        <w:t>recurring issue</w:t>
      </w:r>
      <w:r w:rsidRPr="00FA7E13">
        <w:rPr>
          <w:rFonts w:cstheme="minorHAnsi"/>
          <w:color w:val="000000"/>
          <w:lang w:val="en-US"/>
        </w:rPr>
        <w:t>s</w:t>
      </w:r>
      <w:r w:rsidRPr="00453A04">
        <w:rPr>
          <w:rFonts w:cstheme="minorHAnsi"/>
          <w:color w:val="000000"/>
          <w:lang w:val="en-US"/>
        </w:rPr>
        <w:t xml:space="preserve"> in discussions with center-left politicians is the lack of systematic work with the political system on policy matter</w:t>
      </w:r>
      <w:r w:rsidR="00BD772C" w:rsidRPr="00FA7E13">
        <w:rPr>
          <w:rFonts w:cstheme="minorHAnsi"/>
          <w:color w:val="000000"/>
          <w:lang w:val="en-US"/>
        </w:rPr>
        <w:t>s</w:t>
      </w:r>
      <w:r w:rsidRPr="00453A04">
        <w:rPr>
          <w:rFonts w:cstheme="minorHAnsi"/>
          <w:color w:val="000000"/>
          <w:lang w:val="en-US"/>
        </w:rPr>
        <w:t xml:space="preserve"> and the difficulty in ensuring a steady flow of information from civil society organizations to </w:t>
      </w:r>
      <w:r w:rsidR="00990FC6">
        <w:rPr>
          <w:rFonts w:cstheme="minorHAnsi"/>
          <w:color w:val="000000"/>
          <w:lang w:val="en-US"/>
        </w:rPr>
        <w:t>decision-makers</w:t>
      </w:r>
      <w:r w:rsidRPr="00453A04">
        <w:rPr>
          <w:rFonts w:cstheme="minorHAnsi"/>
          <w:color w:val="000000"/>
          <w:lang w:val="en-US"/>
        </w:rPr>
        <w:t xml:space="preserve">. The work within this policy promotion strategy </w:t>
      </w:r>
      <w:r w:rsidR="00BD772C" w:rsidRPr="00FA7E13">
        <w:rPr>
          <w:rFonts w:cstheme="minorHAnsi"/>
          <w:color w:val="000000"/>
          <w:lang w:val="en-US"/>
        </w:rPr>
        <w:t>attempts</w:t>
      </w:r>
      <w:r w:rsidRPr="00453A04">
        <w:rPr>
          <w:rFonts w:cstheme="minorHAnsi"/>
          <w:color w:val="000000"/>
          <w:lang w:val="en-US"/>
        </w:rPr>
        <w:t xml:space="preserve"> to </w:t>
      </w:r>
      <w:r w:rsidR="00BD772C" w:rsidRPr="00FA7E13">
        <w:rPr>
          <w:rFonts w:cstheme="minorHAnsi"/>
          <w:color w:val="000000"/>
          <w:lang w:val="en-US"/>
        </w:rPr>
        <w:t xml:space="preserve">provide a solution </w:t>
      </w:r>
      <w:r w:rsidR="00A046EA">
        <w:rPr>
          <w:rFonts w:cstheme="minorHAnsi"/>
          <w:color w:val="000000"/>
          <w:lang w:val="en-US"/>
        </w:rPr>
        <w:t xml:space="preserve">to this </w:t>
      </w:r>
      <w:r w:rsidR="000957B9">
        <w:rPr>
          <w:rFonts w:cstheme="minorHAnsi"/>
          <w:color w:val="000000"/>
          <w:lang w:val="en-US"/>
        </w:rPr>
        <w:t>via</w:t>
      </w:r>
      <w:r w:rsidR="00BD772C" w:rsidRPr="00FA7E13">
        <w:rPr>
          <w:rFonts w:cstheme="minorHAnsi"/>
          <w:color w:val="000000"/>
          <w:lang w:val="en-US"/>
        </w:rPr>
        <w:t xml:space="preserve"> </w:t>
      </w:r>
      <w:r w:rsidRPr="00453A04">
        <w:rPr>
          <w:rFonts w:cstheme="minorHAnsi"/>
          <w:color w:val="000000"/>
          <w:lang w:val="en-US"/>
        </w:rPr>
        <w:t xml:space="preserve">briefings, distributing policy papers, and improving information </w:t>
      </w:r>
      <w:r w:rsidR="00A046EA">
        <w:rPr>
          <w:rFonts w:cstheme="minorHAnsi"/>
          <w:color w:val="000000"/>
          <w:lang w:val="en-US"/>
        </w:rPr>
        <w:t>sharing</w:t>
      </w:r>
      <w:r w:rsidRPr="00453A04">
        <w:rPr>
          <w:rFonts w:cstheme="minorHAnsi"/>
          <w:color w:val="000000"/>
          <w:lang w:val="en-US"/>
        </w:rPr>
        <w:t>. The main grantees in this strategy are the</w:t>
      </w:r>
      <w:r w:rsidRPr="00453A04">
        <w:rPr>
          <w:rFonts w:cstheme="minorHAnsi"/>
          <w:b/>
          <w:bCs/>
          <w:color w:val="000000"/>
          <w:lang w:val="en-US"/>
        </w:rPr>
        <w:t xml:space="preserve"> </w:t>
      </w:r>
      <w:r w:rsidR="00F478E3">
        <w:rPr>
          <w:rFonts w:cstheme="minorHAnsi"/>
          <w:b/>
          <w:bCs/>
          <w:color w:val="000000"/>
          <w:lang w:val="en-US"/>
        </w:rPr>
        <w:t>J</w:t>
      </w:r>
      <w:r w:rsidRPr="00453A04">
        <w:rPr>
          <w:rFonts w:cstheme="minorHAnsi"/>
          <w:b/>
          <w:bCs/>
          <w:color w:val="000000"/>
          <w:lang w:val="en-US"/>
        </w:rPr>
        <w:t xml:space="preserve">oint </w:t>
      </w:r>
      <w:r w:rsidR="00F478E3">
        <w:rPr>
          <w:rFonts w:cstheme="minorHAnsi"/>
          <w:b/>
          <w:bCs/>
          <w:color w:val="000000"/>
          <w:lang w:val="en-US"/>
        </w:rPr>
        <w:t>P</w:t>
      </w:r>
      <w:r w:rsidRPr="00453A04">
        <w:rPr>
          <w:rFonts w:cstheme="minorHAnsi"/>
          <w:b/>
          <w:bCs/>
          <w:color w:val="000000"/>
          <w:lang w:val="en-US"/>
        </w:rPr>
        <w:t>olitical-</w:t>
      </w:r>
      <w:r w:rsidR="00F478E3">
        <w:rPr>
          <w:rFonts w:cstheme="minorHAnsi"/>
          <w:b/>
          <w:bCs/>
          <w:color w:val="000000"/>
          <w:lang w:val="en-US"/>
        </w:rPr>
        <w:t>S</w:t>
      </w:r>
      <w:r w:rsidRPr="00453A04">
        <w:rPr>
          <w:rFonts w:cstheme="minorHAnsi"/>
          <w:b/>
          <w:bCs/>
          <w:color w:val="000000"/>
          <w:lang w:val="en-US"/>
        </w:rPr>
        <w:t xml:space="preserve">ecurity </w:t>
      </w:r>
      <w:r w:rsidR="00F478E3">
        <w:rPr>
          <w:rFonts w:cstheme="minorHAnsi"/>
          <w:b/>
          <w:bCs/>
          <w:color w:val="000000"/>
          <w:lang w:val="en-US"/>
        </w:rPr>
        <w:t>U</w:t>
      </w:r>
      <w:r w:rsidRPr="00453A04">
        <w:rPr>
          <w:rFonts w:cstheme="minorHAnsi"/>
          <w:b/>
          <w:bCs/>
          <w:color w:val="000000"/>
          <w:lang w:val="en-US"/>
        </w:rPr>
        <w:t>nit</w:t>
      </w:r>
      <w:r w:rsidRPr="00453A04">
        <w:rPr>
          <w:rFonts w:cstheme="minorHAnsi"/>
          <w:color w:val="000000"/>
          <w:lang w:val="en-US"/>
        </w:rPr>
        <w:t xml:space="preserve">, </w:t>
      </w:r>
      <w:r w:rsidR="000957B9">
        <w:rPr>
          <w:rFonts w:cstheme="minorHAnsi"/>
          <w:color w:val="000000"/>
          <w:lang w:val="en-US"/>
        </w:rPr>
        <w:t>with</w:t>
      </w:r>
      <w:r w:rsidRPr="00453A04">
        <w:rPr>
          <w:rFonts w:cstheme="minorHAnsi"/>
          <w:color w:val="000000"/>
          <w:lang w:val="en-US"/>
        </w:rPr>
        <w:t xml:space="preserve"> the </w:t>
      </w:r>
      <w:proofErr w:type="spellStart"/>
      <w:r w:rsidRPr="00453A04">
        <w:rPr>
          <w:rFonts w:cstheme="minorHAnsi"/>
          <w:color w:val="000000"/>
          <w:lang w:val="en-US"/>
        </w:rPr>
        <w:t>Berl</w:t>
      </w:r>
      <w:proofErr w:type="spellEnd"/>
      <w:r w:rsidRPr="00453A04">
        <w:rPr>
          <w:rFonts w:cstheme="minorHAnsi"/>
          <w:color w:val="000000"/>
          <w:lang w:val="en-US"/>
        </w:rPr>
        <w:t xml:space="preserve"> Katznelson Foundation leading </w:t>
      </w:r>
      <w:r w:rsidR="00A046EA">
        <w:rPr>
          <w:rFonts w:cstheme="minorHAnsi"/>
          <w:color w:val="000000"/>
          <w:lang w:val="en-US"/>
        </w:rPr>
        <w:t xml:space="preserve">on </w:t>
      </w:r>
      <w:r w:rsidRPr="00453A04">
        <w:rPr>
          <w:rFonts w:cstheme="minorHAnsi"/>
          <w:color w:val="000000"/>
          <w:lang w:val="en-US"/>
        </w:rPr>
        <w:t xml:space="preserve">policy advocacy efforts with </w:t>
      </w:r>
      <w:r w:rsidR="00BD772C" w:rsidRPr="00FA7E13">
        <w:rPr>
          <w:rFonts w:cstheme="minorHAnsi"/>
          <w:color w:val="000000"/>
          <w:lang w:val="en-US"/>
        </w:rPr>
        <w:t>elected</w:t>
      </w:r>
      <w:r w:rsidRPr="00453A04">
        <w:rPr>
          <w:rFonts w:cstheme="minorHAnsi"/>
          <w:color w:val="000000"/>
          <w:lang w:val="en-US"/>
        </w:rPr>
        <w:t xml:space="preserve"> officials and </w:t>
      </w:r>
      <w:r w:rsidR="00990FC6">
        <w:rPr>
          <w:rFonts w:cstheme="minorHAnsi"/>
          <w:color w:val="000000"/>
          <w:lang w:val="en-US"/>
        </w:rPr>
        <w:t>decision-makers</w:t>
      </w:r>
      <w:r w:rsidRPr="00453A04">
        <w:rPr>
          <w:rFonts w:cstheme="minorHAnsi"/>
          <w:color w:val="000000"/>
          <w:lang w:val="en-US"/>
        </w:rPr>
        <w:t xml:space="preserve">, and the </w:t>
      </w:r>
      <w:proofErr w:type="spellStart"/>
      <w:r w:rsidRPr="00453A04">
        <w:rPr>
          <w:rFonts w:cstheme="minorHAnsi"/>
          <w:color w:val="000000"/>
          <w:lang w:val="en-US"/>
        </w:rPr>
        <w:t>Mitvim</w:t>
      </w:r>
      <w:proofErr w:type="spellEnd"/>
      <w:r w:rsidRPr="00453A04">
        <w:rPr>
          <w:rFonts w:cstheme="minorHAnsi"/>
          <w:color w:val="000000"/>
          <w:lang w:val="en-US"/>
        </w:rPr>
        <w:t xml:space="preserve"> Institute </w:t>
      </w:r>
      <w:r w:rsidR="00A046EA">
        <w:rPr>
          <w:rFonts w:cstheme="minorHAnsi"/>
          <w:color w:val="000000"/>
          <w:lang w:val="en-US"/>
        </w:rPr>
        <w:t>operating</w:t>
      </w:r>
      <w:r w:rsidRPr="00453A04">
        <w:rPr>
          <w:rFonts w:cstheme="minorHAnsi"/>
          <w:color w:val="000000"/>
          <w:lang w:val="en-US"/>
        </w:rPr>
        <w:t xml:space="preserve"> in the international arena with diplomats and embassies. </w:t>
      </w:r>
      <w:r w:rsidR="00F478E3">
        <w:rPr>
          <w:rFonts w:cstheme="minorHAnsi"/>
          <w:color w:val="000000"/>
          <w:lang w:val="en-US"/>
        </w:rPr>
        <w:t>A</w:t>
      </w:r>
      <w:r w:rsidR="00BD772C" w:rsidRPr="00FA7E13">
        <w:rPr>
          <w:rFonts w:cstheme="minorHAnsi"/>
          <w:color w:val="000000"/>
          <w:lang w:val="en-US"/>
        </w:rPr>
        <w:t>ddition</w:t>
      </w:r>
      <w:r w:rsidR="00F478E3">
        <w:rPr>
          <w:rFonts w:cstheme="minorHAnsi"/>
          <w:color w:val="000000"/>
          <w:lang w:val="en-US"/>
        </w:rPr>
        <w:t>ally</w:t>
      </w:r>
      <w:r w:rsidRPr="00453A04">
        <w:rPr>
          <w:rFonts w:cstheme="minorHAnsi"/>
          <w:color w:val="000000"/>
          <w:lang w:val="en-US"/>
        </w:rPr>
        <w:t xml:space="preserve">, a new joint project </w:t>
      </w:r>
      <w:r w:rsidR="00BD772C" w:rsidRPr="00FA7E13">
        <w:rPr>
          <w:rFonts w:cstheme="minorHAnsi"/>
          <w:color w:val="000000"/>
          <w:lang w:val="en-US"/>
        </w:rPr>
        <w:t>by</w:t>
      </w:r>
      <w:r w:rsidRPr="00453A04">
        <w:rPr>
          <w:rFonts w:cstheme="minorHAnsi"/>
          <w:color w:val="000000"/>
          <w:lang w:val="en-US"/>
        </w:rPr>
        <w:t xml:space="preserve"> </w:t>
      </w:r>
      <w:r w:rsidRPr="00453A04">
        <w:rPr>
          <w:rFonts w:cstheme="minorHAnsi"/>
          <w:b/>
          <w:bCs/>
          <w:color w:val="000000"/>
          <w:lang w:val="en-US"/>
        </w:rPr>
        <w:t>Peace Now and the</w:t>
      </w:r>
      <w:r w:rsidRPr="00453A04">
        <w:rPr>
          <w:rFonts w:cstheme="minorHAnsi"/>
          <w:color w:val="000000"/>
          <w:lang w:val="en-US"/>
        </w:rPr>
        <w:t xml:space="preserve"> </w:t>
      </w:r>
      <w:r w:rsidRPr="00453A04">
        <w:rPr>
          <w:rFonts w:cstheme="minorHAnsi"/>
          <w:b/>
          <w:bCs/>
          <w:color w:val="000000"/>
          <w:lang w:val="en-US"/>
        </w:rPr>
        <w:t>Geneva Initiative</w:t>
      </w:r>
      <w:r w:rsidRPr="00453A04">
        <w:rPr>
          <w:rFonts w:cstheme="minorHAnsi"/>
          <w:color w:val="000000"/>
          <w:lang w:val="en-US"/>
        </w:rPr>
        <w:t xml:space="preserve"> involves hiring a joint policy advocate in the Knesset, with both organizations also engaged in extensive international policy advocacy </w:t>
      </w:r>
      <w:r w:rsidR="00BD772C" w:rsidRPr="00FA7E13">
        <w:rPr>
          <w:rFonts w:cstheme="minorHAnsi"/>
          <w:color w:val="000000"/>
          <w:lang w:val="en-US"/>
        </w:rPr>
        <w:t>work</w:t>
      </w:r>
      <w:r w:rsidRPr="00453A04">
        <w:rPr>
          <w:rFonts w:cstheme="minorHAnsi"/>
          <w:color w:val="000000"/>
          <w:lang w:val="en-US"/>
        </w:rPr>
        <w:t xml:space="preserve"> (details </w:t>
      </w:r>
      <w:r w:rsidR="00A046EA">
        <w:rPr>
          <w:rFonts w:cstheme="minorHAnsi"/>
          <w:color w:val="000000"/>
          <w:lang w:val="en-US"/>
        </w:rPr>
        <w:t>are provided</w:t>
      </w:r>
      <w:r w:rsidRPr="00453A04">
        <w:rPr>
          <w:rFonts w:cstheme="minorHAnsi"/>
          <w:color w:val="000000"/>
          <w:lang w:val="en-US"/>
        </w:rPr>
        <w:t xml:space="preserve"> </w:t>
      </w:r>
      <w:r w:rsidR="00BD772C" w:rsidRPr="00FA7E13">
        <w:rPr>
          <w:rFonts w:cstheme="minorHAnsi"/>
          <w:color w:val="000000"/>
          <w:lang w:val="en-US"/>
        </w:rPr>
        <w:t>below</w:t>
      </w:r>
      <w:r w:rsidRPr="00453A04">
        <w:rPr>
          <w:rFonts w:cstheme="minorHAnsi"/>
          <w:color w:val="000000"/>
          <w:lang w:val="en-US"/>
        </w:rPr>
        <w:t>).</w:t>
      </w:r>
    </w:p>
    <w:p w14:paraId="7E150B2E" w14:textId="77777777" w:rsidR="00453A04" w:rsidRPr="00453A04" w:rsidRDefault="00453A04" w:rsidP="00453A04">
      <w:pPr>
        <w:spacing w:before="120" w:after="0" w:line="276" w:lineRule="auto"/>
        <w:textAlignment w:val="baseline"/>
        <w:rPr>
          <w:rFonts w:cstheme="minorHAnsi"/>
          <w:b/>
          <w:bCs/>
          <w:vanish/>
          <w:color w:val="000000"/>
          <w:lang w:val="en-US"/>
        </w:rPr>
      </w:pPr>
      <w:r w:rsidRPr="00453A04">
        <w:rPr>
          <w:rFonts w:cstheme="minorHAnsi"/>
          <w:b/>
          <w:bCs/>
          <w:vanish/>
          <w:color w:val="000000"/>
          <w:lang w:val="en-US"/>
        </w:rPr>
        <w:t>Top of Form</w:t>
      </w:r>
    </w:p>
    <w:p w14:paraId="085AEDA8" w14:textId="77777777" w:rsidR="00453A04" w:rsidRPr="00453A04" w:rsidRDefault="00453A04" w:rsidP="00453A04">
      <w:pPr>
        <w:spacing w:before="120" w:after="0" w:line="276" w:lineRule="auto"/>
        <w:textAlignment w:val="baseline"/>
        <w:rPr>
          <w:rFonts w:cstheme="minorHAnsi"/>
          <w:b/>
          <w:bCs/>
          <w:vanish/>
          <w:color w:val="000000"/>
          <w:lang w:val="en-US"/>
        </w:rPr>
      </w:pPr>
      <w:r w:rsidRPr="00453A04">
        <w:rPr>
          <w:rFonts w:cstheme="minorHAnsi"/>
          <w:b/>
          <w:bCs/>
          <w:vanish/>
          <w:color w:val="000000"/>
          <w:lang w:val="en-US"/>
        </w:rPr>
        <w:t>Bottom of Form</w:t>
      </w:r>
    </w:p>
    <w:p w14:paraId="7E6CA934" w14:textId="77777777" w:rsidR="000E01D7" w:rsidRPr="00FA7E13" w:rsidRDefault="000E01D7" w:rsidP="000E01D7">
      <w:pPr>
        <w:spacing w:before="120" w:after="0" w:line="276" w:lineRule="auto"/>
        <w:textAlignment w:val="baseline"/>
        <w:rPr>
          <w:rFonts w:cstheme="minorHAnsi"/>
          <w:b/>
          <w:bCs/>
          <w:color w:val="000000"/>
          <w:sz w:val="24"/>
          <w:szCs w:val="24"/>
          <w:u w:val="single"/>
          <w:rtl/>
          <w:lang w:val="en-US"/>
        </w:rPr>
      </w:pPr>
      <w:r w:rsidRPr="00FA7E13">
        <w:rPr>
          <w:rFonts w:cstheme="minorHAnsi"/>
          <w:b/>
          <w:bCs/>
          <w:color w:val="000000"/>
          <w:sz w:val="24"/>
          <w:szCs w:val="24"/>
          <w:u w:val="single"/>
          <w:lang w:val="en-US"/>
        </w:rPr>
        <w:t xml:space="preserve">Recommendations for Grants – Building </w:t>
      </w:r>
    </w:p>
    <w:p w14:paraId="6B948747" w14:textId="2A3C966A" w:rsidR="00784469" w:rsidRPr="00FA7E13" w:rsidRDefault="00BD772C" w:rsidP="00BD772C">
      <w:pPr>
        <w:spacing w:before="120" w:after="0" w:line="276" w:lineRule="auto"/>
        <w:textAlignment w:val="baseline"/>
        <w:rPr>
          <w:rFonts w:cstheme="minorHAnsi"/>
          <w:rtl/>
          <w:lang w:val="en-US"/>
        </w:rPr>
      </w:pPr>
      <w:r w:rsidRPr="00FA7E13">
        <w:rPr>
          <w:rFonts w:cstheme="minorHAnsi"/>
          <w:lang w:val="en-US"/>
        </w:rPr>
        <w:t>Below are the team’s recommendations for capacity</w:t>
      </w:r>
      <w:r w:rsidR="000957B9">
        <w:rPr>
          <w:rFonts w:cstheme="minorHAnsi"/>
          <w:lang w:val="en-US"/>
        </w:rPr>
        <w:t>-</w:t>
      </w:r>
      <w:r w:rsidRPr="00FA7E13">
        <w:rPr>
          <w:rFonts w:cstheme="minorHAnsi"/>
          <w:lang w:val="en-US"/>
        </w:rPr>
        <w:t>building grants aligned with the key strategies:</w:t>
      </w:r>
    </w:p>
    <w:p w14:paraId="519589D8" w14:textId="5998EB46" w:rsidR="00E00E3D" w:rsidRPr="00FA7E13" w:rsidRDefault="003F653B" w:rsidP="00784469">
      <w:pPr>
        <w:spacing w:before="120" w:after="0" w:line="276" w:lineRule="auto"/>
        <w:textAlignment w:val="baseline"/>
        <w:rPr>
          <w:rFonts w:cstheme="minorHAnsi"/>
          <w:lang w:val="en-US"/>
        </w:rPr>
      </w:pPr>
      <w:r w:rsidRPr="00FA7E13">
        <w:rPr>
          <w:rFonts w:cstheme="minorHAnsi"/>
          <w:b/>
          <w:bCs/>
          <w:color w:val="000000"/>
          <w:lang w:val="en-US"/>
        </w:rPr>
        <w:t xml:space="preserve">Research, </w:t>
      </w:r>
      <w:r w:rsidR="00784469" w:rsidRPr="00FA7E13">
        <w:rPr>
          <w:rFonts w:cstheme="minorHAnsi"/>
          <w:b/>
          <w:bCs/>
          <w:color w:val="000000"/>
          <w:lang w:val="en-US"/>
        </w:rPr>
        <w:t>Policy</w:t>
      </w:r>
      <w:r w:rsidR="00990FC6">
        <w:rPr>
          <w:rFonts w:cstheme="minorHAnsi"/>
          <w:b/>
          <w:bCs/>
          <w:color w:val="000000"/>
          <w:lang w:val="en-US"/>
        </w:rPr>
        <w:t>,</w:t>
      </w:r>
      <w:r w:rsidR="00784469" w:rsidRPr="00FA7E13">
        <w:rPr>
          <w:rFonts w:cstheme="minorHAnsi"/>
          <w:b/>
          <w:bCs/>
          <w:color w:val="000000"/>
          <w:lang w:val="en-US"/>
        </w:rPr>
        <w:t xml:space="preserve"> and Vision Development</w:t>
      </w:r>
      <w:r w:rsidR="00784469" w:rsidRPr="00FA7E13">
        <w:rPr>
          <w:rFonts w:cstheme="minorHAnsi"/>
          <w:lang w:val="en-US"/>
        </w:rPr>
        <w:t xml:space="preserve"> </w:t>
      </w:r>
    </w:p>
    <w:p w14:paraId="0515BE3D" w14:textId="7B7B1B81" w:rsidR="00AB4F19" w:rsidRPr="00FA7E13" w:rsidRDefault="00AB4F19" w:rsidP="00784469">
      <w:pPr>
        <w:spacing w:before="120" w:after="0" w:line="276" w:lineRule="auto"/>
        <w:textAlignment w:val="baseline"/>
        <w:rPr>
          <w:rFonts w:cstheme="minorHAnsi"/>
          <w:lang w:val="en-US"/>
        </w:rPr>
      </w:pPr>
      <w:r w:rsidRPr="00FA7E13">
        <w:rPr>
          <w:rFonts w:cstheme="minorHAnsi"/>
          <w:b/>
          <w:bCs/>
          <w:lang w:val="en-US"/>
        </w:rPr>
        <w:t xml:space="preserve">The </w:t>
      </w:r>
      <w:proofErr w:type="spellStart"/>
      <w:r w:rsidRPr="00FA7E13">
        <w:rPr>
          <w:rFonts w:cstheme="minorHAnsi"/>
          <w:b/>
          <w:bCs/>
          <w:lang w:val="en-US"/>
        </w:rPr>
        <w:t>aChord</w:t>
      </w:r>
      <w:proofErr w:type="spellEnd"/>
      <w:r w:rsidRPr="00FA7E13">
        <w:rPr>
          <w:rFonts w:cstheme="minorHAnsi"/>
          <w:b/>
          <w:bCs/>
          <w:lang w:val="en-US"/>
        </w:rPr>
        <w:t xml:space="preserve"> Center</w:t>
      </w:r>
      <w:r w:rsidRPr="00FA7E13">
        <w:rPr>
          <w:rFonts w:cstheme="minorHAnsi"/>
          <w:lang w:val="en-US"/>
        </w:rPr>
        <w:t xml:space="preserve"> – </w:t>
      </w:r>
      <w:r w:rsidRPr="00FA7E13">
        <w:rPr>
          <w:rFonts w:cstheme="minorHAnsi"/>
          <w:highlight w:val="yellow"/>
          <w:lang w:val="en-US"/>
        </w:rPr>
        <w:t xml:space="preserve">expanding Israeli public support for political-security solutions by using tools from social-political psychology and current research findings. The </w:t>
      </w:r>
      <w:proofErr w:type="spellStart"/>
      <w:r w:rsidRPr="00FA7E13">
        <w:rPr>
          <w:rFonts w:cstheme="minorHAnsi"/>
          <w:highlight w:val="yellow"/>
          <w:lang w:val="en-US"/>
        </w:rPr>
        <w:t>aChord</w:t>
      </w:r>
      <w:proofErr w:type="spellEnd"/>
      <w:r w:rsidRPr="00FA7E13">
        <w:rPr>
          <w:rFonts w:cstheme="minorHAnsi"/>
          <w:highlight w:val="yellow"/>
          <w:lang w:val="en-US"/>
        </w:rPr>
        <w:t xml:space="preserve"> Center provides the research basis for the messaging of all the campaigns we have approved as part of the “accordion” strategy</w:t>
      </w:r>
      <w:r w:rsidR="00990FC6">
        <w:rPr>
          <w:rFonts w:cstheme="minorHAnsi"/>
          <w:highlight w:val="yellow"/>
          <w:lang w:val="en-US"/>
        </w:rPr>
        <w:t xml:space="preserve">. It </w:t>
      </w:r>
      <w:r w:rsidRPr="00FA7E13">
        <w:rPr>
          <w:rFonts w:cstheme="minorHAnsi"/>
          <w:highlight w:val="yellow"/>
          <w:lang w:val="en-US"/>
        </w:rPr>
        <w:t>also serves other actors active in this space who do not run large campaigns but engage in other forms of public work.</w:t>
      </w:r>
      <w:r w:rsidRPr="00FA7E13">
        <w:rPr>
          <w:rFonts w:cstheme="minorHAnsi"/>
          <w:lang w:val="en-US"/>
        </w:rPr>
        <w:t xml:space="preserve"> </w:t>
      </w:r>
    </w:p>
    <w:p w14:paraId="7FF0AF2B" w14:textId="68F81DD0" w:rsidR="00AB4F19" w:rsidRPr="00FA7E13" w:rsidRDefault="00AB4F19" w:rsidP="00784469">
      <w:pPr>
        <w:spacing w:before="120" w:after="0" w:line="276" w:lineRule="auto"/>
        <w:textAlignment w:val="baseline"/>
        <w:rPr>
          <w:rFonts w:cstheme="minorHAnsi"/>
          <w:lang w:val="en-US"/>
        </w:rPr>
      </w:pPr>
      <w:r w:rsidRPr="00FA7E13">
        <w:rPr>
          <w:rFonts w:cstheme="minorHAnsi"/>
          <w:lang w:val="en-US"/>
        </w:rPr>
        <w:t xml:space="preserve">Shortly after October 7, we approved a $100,000 infrastructure grant to </w:t>
      </w:r>
      <w:proofErr w:type="spellStart"/>
      <w:r w:rsidRPr="00FA7E13">
        <w:rPr>
          <w:rFonts w:cstheme="minorHAnsi"/>
          <w:lang w:val="en-US"/>
        </w:rPr>
        <w:t>aChord</w:t>
      </w:r>
      <w:proofErr w:type="spellEnd"/>
      <w:r w:rsidRPr="00FA7E13">
        <w:rPr>
          <w:rFonts w:cstheme="minorHAnsi"/>
          <w:lang w:val="en-US"/>
        </w:rPr>
        <w:t xml:space="preserve"> to assess public attitudes and develop messages to reinforce perspectives </w:t>
      </w:r>
      <w:r w:rsidR="00990FC6">
        <w:rPr>
          <w:rFonts w:cstheme="minorHAnsi"/>
          <w:lang w:val="en-US"/>
        </w:rPr>
        <w:t>supporting</w:t>
      </w:r>
      <w:r w:rsidR="00A046EA">
        <w:rPr>
          <w:rFonts w:cstheme="minorHAnsi"/>
          <w:lang w:val="en-US"/>
        </w:rPr>
        <w:t xml:space="preserve"> </w:t>
      </w:r>
      <w:r w:rsidRPr="00FA7E13">
        <w:rPr>
          <w:rFonts w:cstheme="minorHAnsi"/>
          <w:lang w:val="en-US"/>
        </w:rPr>
        <w:t xml:space="preserve">political-security agreements. The findings of </w:t>
      </w:r>
      <w:proofErr w:type="spellStart"/>
      <w:r w:rsidRPr="00FA7E13">
        <w:rPr>
          <w:rFonts w:cstheme="minorHAnsi"/>
          <w:lang w:val="en-US"/>
        </w:rPr>
        <w:t>aChord</w:t>
      </w:r>
      <w:proofErr w:type="spellEnd"/>
      <w:r w:rsidRPr="00FA7E13">
        <w:rPr>
          <w:rFonts w:cstheme="minorHAnsi"/>
          <w:lang w:val="en-US"/>
        </w:rPr>
        <w:t xml:space="preserve"> are being </w:t>
      </w:r>
      <w:r w:rsidR="00F478E3">
        <w:rPr>
          <w:rFonts w:cstheme="minorHAnsi"/>
          <w:lang w:val="en-US"/>
        </w:rPr>
        <w:t>employed</w:t>
      </w:r>
      <w:r w:rsidRPr="00FA7E13">
        <w:rPr>
          <w:rFonts w:cstheme="minorHAnsi"/>
          <w:lang w:val="en-US"/>
        </w:rPr>
        <w:t xml:space="preserve"> by many actors in the efforts to advance a political resolution</w:t>
      </w:r>
      <w:r w:rsidR="009929FB">
        <w:rPr>
          <w:rFonts w:cstheme="minorHAnsi"/>
          <w:lang w:val="en-US"/>
        </w:rPr>
        <w:t xml:space="preserve">, including </w:t>
      </w:r>
      <w:r w:rsidRPr="00FA7E13">
        <w:rPr>
          <w:rFonts w:cstheme="minorHAnsi"/>
          <w:lang w:val="en-US"/>
        </w:rPr>
        <w:t xml:space="preserve">through the </w:t>
      </w:r>
      <w:r w:rsidRPr="00FA7E13">
        <w:rPr>
          <w:rFonts w:cstheme="minorHAnsi"/>
          <w:b/>
          <w:bCs/>
          <w:lang w:val="en-US"/>
        </w:rPr>
        <w:t>Political Horizon Forum</w:t>
      </w:r>
      <w:r w:rsidRPr="00FA7E13">
        <w:rPr>
          <w:rFonts w:cstheme="minorHAnsi"/>
          <w:lang w:val="en-US"/>
        </w:rPr>
        <w:t xml:space="preserve"> coordinated by </w:t>
      </w:r>
      <w:proofErr w:type="spellStart"/>
      <w:r w:rsidRPr="00FA7E13">
        <w:rPr>
          <w:rFonts w:cstheme="minorHAnsi"/>
          <w:lang w:val="en-US"/>
        </w:rPr>
        <w:t>Shatil</w:t>
      </w:r>
      <w:proofErr w:type="spellEnd"/>
      <w:r w:rsidR="009929FB">
        <w:rPr>
          <w:rFonts w:cstheme="minorHAnsi"/>
          <w:lang w:val="en-US"/>
        </w:rPr>
        <w:t xml:space="preserve">. This forum </w:t>
      </w:r>
      <w:r w:rsidRPr="00FA7E13">
        <w:rPr>
          <w:rFonts w:cstheme="minorHAnsi"/>
          <w:lang w:val="en-US"/>
        </w:rPr>
        <w:t>brings together numerous organizations whose aim is to enhance coordination, information-sharing, and synerg</w:t>
      </w:r>
      <w:r w:rsidR="009929FB">
        <w:rPr>
          <w:rFonts w:cstheme="minorHAnsi"/>
          <w:lang w:val="en-US"/>
        </w:rPr>
        <w:t>y</w:t>
      </w:r>
      <w:r w:rsidRPr="00FA7E13">
        <w:rPr>
          <w:rFonts w:cstheme="minorHAnsi"/>
          <w:lang w:val="en-US"/>
        </w:rPr>
        <w:t xml:space="preserve"> among the many actors in this space, </w:t>
      </w:r>
      <w:r w:rsidR="009929FB">
        <w:rPr>
          <w:rFonts w:cstheme="minorHAnsi"/>
          <w:lang w:val="en-US"/>
        </w:rPr>
        <w:t>with the goal of</w:t>
      </w:r>
      <w:r w:rsidRPr="00FA7E13">
        <w:rPr>
          <w:rFonts w:cstheme="minorHAnsi"/>
          <w:lang w:val="en-US"/>
        </w:rPr>
        <w:t xml:space="preserve"> maximiz</w:t>
      </w:r>
      <w:r w:rsidR="009929FB">
        <w:rPr>
          <w:rFonts w:cstheme="minorHAnsi"/>
          <w:lang w:val="en-US"/>
        </w:rPr>
        <w:t>ing</w:t>
      </w:r>
      <w:r w:rsidRPr="00FA7E13">
        <w:rPr>
          <w:rFonts w:cstheme="minorHAnsi"/>
          <w:lang w:val="en-US"/>
        </w:rPr>
        <w:t xml:space="preserve"> joint impact wherever necessary.</w:t>
      </w:r>
    </w:p>
    <w:p w14:paraId="36103FBD" w14:textId="7C4E41E6" w:rsidR="00AB4F19" w:rsidRPr="00FA7E13" w:rsidRDefault="00AB4F19" w:rsidP="00AB4F19">
      <w:pPr>
        <w:spacing w:before="120" w:after="0" w:line="276" w:lineRule="auto"/>
        <w:textAlignment w:val="baseline"/>
        <w:rPr>
          <w:rFonts w:cstheme="minorHAnsi"/>
          <w:lang w:val="en-US"/>
        </w:rPr>
      </w:pPr>
      <w:r w:rsidRPr="00AB4F19">
        <w:rPr>
          <w:rFonts w:cstheme="minorHAnsi"/>
          <w:lang w:val="en-US"/>
        </w:rPr>
        <w:t xml:space="preserve">The grant </w:t>
      </w:r>
      <w:r w:rsidR="003B7901">
        <w:rPr>
          <w:rFonts w:cstheme="minorHAnsi"/>
          <w:lang w:val="en-US"/>
        </w:rPr>
        <w:t xml:space="preserve">that </w:t>
      </w:r>
      <w:r w:rsidRPr="00AB4F19">
        <w:rPr>
          <w:rFonts w:cstheme="minorHAnsi"/>
          <w:lang w:val="en-US"/>
        </w:rPr>
        <w:t xml:space="preserve">we are </w:t>
      </w:r>
      <w:r w:rsidRPr="00FA7E13">
        <w:rPr>
          <w:rFonts w:cstheme="minorHAnsi"/>
          <w:lang w:val="en-US"/>
        </w:rPr>
        <w:t>submitting</w:t>
      </w:r>
      <w:r w:rsidRPr="00AB4F19">
        <w:rPr>
          <w:rFonts w:cstheme="minorHAnsi"/>
          <w:lang w:val="en-US"/>
        </w:rPr>
        <w:t xml:space="preserve"> for approval as part of the new program will assist key figures who influence and shape public-political discourse in Israel (</w:t>
      </w:r>
      <w:r w:rsidRPr="00FA7E13">
        <w:rPr>
          <w:rFonts w:cstheme="minorHAnsi"/>
          <w:lang w:val="en-US"/>
        </w:rPr>
        <w:t xml:space="preserve">including </w:t>
      </w:r>
      <w:r w:rsidRPr="00AB4F19">
        <w:rPr>
          <w:rFonts w:cstheme="minorHAnsi"/>
          <w:lang w:val="en-US"/>
        </w:rPr>
        <w:t xml:space="preserve">political leaders, protest leaders, former senior security officials, </w:t>
      </w:r>
      <w:r w:rsidRPr="00FA7E13">
        <w:rPr>
          <w:rFonts w:cstheme="minorHAnsi"/>
          <w:lang w:val="en-US"/>
        </w:rPr>
        <w:t xml:space="preserve">political </w:t>
      </w:r>
      <w:r w:rsidRPr="00AB4F19">
        <w:rPr>
          <w:rFonts w:cstheme="minorHAnsi"/>
          <w:lang w:val="en-US"/>
        </w:rPr>
        <w:t xml:space="preserve">experts, media professionals, </w:t>
      </w:r>
      <w:r w:rsidRPr="00FA7E13">
        <w:rPr>
          <w:rFonts w:cstheme="minorHAnsi"/>
          <w:lang w:val="en-US"/>
        </w:rPr>
        <w:t>and s</w:t>
      </w:r>
      <w:r w:rsidRPr="00AB4F19">
        <w:rPr>
          <w:rFonts w:cstheme="minorHAnsi"/>
          <w:lang w:val="en-US"/>
        </w:rPr>
        <w:t>ocial media influencers) in using research-based messages, integrating the</w:t>
      </w:r>
      <w:r w:rsidR="009929FB">
        <w:rPr>
          <w:rFonts w:cstheme="minorHAnsi"/>
          <w:lang w:val="en-US"/>
        </w:rPr>
        <w:t>se</w:t>
      </w:r>
      <w:r w:rsidRPr="00AB4F19">
        <w:rPr>
          <w:rFonts w:cstheme="minorHAnsi"/>
          <w:lang w:val="en-US"/>
        </w:rPr>
        <w:t xml:space="preserve"> into public discourse, and impacting public attitudes and perceptions.</w:t>
      </w:r>
    </w:p>
    <w:p w14:paraId="04DA0240" w14:textId="76AF7282" w:rsidR="00EC4A83" w:rsidRPr="00AB4F19" w:rsidRDefault="009929FB" w:rsidP="00AB4F19">
      <w:pPr>
        <w:spacing w:before="120" w:after="0" w:line="276" w:lineRule="auto"/>
        <w:textAlignment w:val="baseline"/>
        <w:rPr>
          <w:rFonts w:cstheme="minorHAnsi"/>
          <w:lang w:val="en-US"/>
        </w:rPr>
      </w:pPr>
      <w:r>
        <w:rPr>
          <w:rFonts w:cstheme="minorHAnsi"/>
          <w:lang w:val="en-US"/>
        </w:rPr>
        <w:t xml:space="preserve">The research by </w:t>
      </w:r>
      <w:proofErr w:type="spellStart"/>
      <w:r w:rsidR="00EC4A83" w:rsidRPr="00FA7E13">
        <w:rPr>
          <w:rFonts w:cstheme="minorHAnsi"/>
          <w:lang w:val="en-US"/>
        </w:rPr>
        <w:t>aChord</w:t>
      </w:r>
      <w:proofErr w:type="spellEnd"/>
      <w:r>
        <w:rPr>
          <w:rFonts w:cstheme="minorHAnsi"/>
          <w:lang w:val="en-US"/>
        </w:rPr>
        <w:t xml:space="preserve"> </w:t>
      </w:r>
      <w:r w:rsidR="00EC4A83" w:rsidRPr="00FA7E13">
        <w:rPr>
          <w:rFonts w:cstheme="minorHAnsi"/>
          <w:lang w:val="en-US"/>
        </w:rPr>
        <w:t>not only map</w:t>
      </w:r>
      <w:r>
        <w:rPr>
          <w:rFonts w:cstheme="minorHAnsi"/>
          <w:lang w:val="en-US"/>
        </w:rPr>
        <w:t>ped t</w:t>
      </w:r>
      <w:r w:rsidR="00EC4A83" w:rsidRPr="00FA7E13">
        <w:rPr>
          <w:rFonts w:cstheme="minorHAnsi"/>
          <w:lang w:val="en-US"/>
        </w:rPr>
        <w:t>he perceptions and attitudes of the Israeli public, but also identified psychosocial barriers and catalysts for changing attitudes in relation to the conflict (such as psychosocial, demographic, and other factors that either prevent</w:t>
      </w:r>
      <w:r>
        <w:rPr>
          <w:rFonts w:cstheme="minorHAnsi"/>
          <w:lang w:val="en-US"/>
        </w:rPr>
        <w:t xml:space="preserve"> </w:t>
      </w:r>
      <w:r w:rsidR="00EC4A83" w:rsidRPr="00FA7E13">
        <w:rPr>
          <w:rFonts w:cstheme="minorHAnsi"/>
          <w:lang w:val="en-US"/>
        </w:rPr>
        <w:t xml:space="preserve">or </w:t>
      </w:r>
      <w:r w:rsidR="005A6FFD">
        <w:rPr>
          <w:rFonts w:cstheme="minorHAnsi"/>
          <w:lang w:val="en-US"/>
        </w:rPr>
        <w:t>facilitate</w:t>
      </w:r>
      <w:r w:rsidR="00EC4A83" w:rsidRPr="00FA7E13">
        <w:rPr>
          <w:rFonts w:cstheme="minorHAnsi"/>
          <w:lang w:val="en-US"/>
        </w:rPr>
        <w:t xml:space="preserve"> public support </w:t>
      </w:r>
      <w:r w:rsidR="005A6FFD">
        <w:rPr>
          <w:rFonts w:cstheme="minorHAnsi"/>
          <w:lang w:val="en-US"/>
        </w:rPr>
        <w:t xml:space="preserve">for a </w:t>
      </w:r>
      <w:r w:rsidR="00EC4A83" w:rsidRPr="00FA7E13">
        <w:rPr>
          <w:rFonts w:cstheme="minorHAnsi"/>
          <w:lang w:val="en-US"/>
        </w:rPr>
        <w:lastRenderedPageBreak/>
        <w:t xml:space="preserve">political </w:t>
      </w:r>
      <w:r w:rsidR="005A6FFD">
        <w:rPr>
          <w:rFonts w:cstheme="minorHAnsi"/>
          <w:lang w:val="en-US"/>
        </w:rPr>
        <w:t>settlement</w:t>
      </w:r>
      <w:r w:rsidR="00EC4A83" w:rsidRPr="00FA7E13">
        <w:rPr>
          <w:rFonts w:cstheme="minorHAnsi"/>
          <w:lang w:val="en-US"/>
        </w:rPr>
        <w:t>). The</w:t>
      </w:r>
      <w:r>
        <w:rPr>
          <w:rFonts w:cstheme="minorHAnsi"/>
          <w:lang w:val="en-US"/>
        </w:rPr>
        <w:t xml:space="preserve"> </w:t>
      </w:r>
      <w:r w:rsidR="00EC4A83" w:rsidRPr="00FA7E13">
        <w:rPr>
          <w:rFonts w:cstheme="minorHAnsi"/>
          <w:lang w:val="en-US"/>
        </w:rPr>
        <w:t xml:space="preserve">messages and interventions </w:t>
      </w:r>
      <w:proofErr w:type="spellStart"/>
      <w:r w:rsidR="005A6FFD">
        <w:rPr>
          <w:rFonts w:cstheme="minorHAnsi"/>
          <w:lang w:val="en-US"/>
        </w:rPr>
        <w:t>aChord</w:t>
      </w:r>
      <w:proofErr w:type="spellEnd"/>
      <w:r>
        <w:rPr>
          <w:rFonts w:cstheme="minorHAnsi"/>
          <w:lang w:val="en-US"/>
        </w:rPr>
        <w:t xml:space="preserve"> </w:t>
      </w:r>
      <w:proofErr w:type="gramStart"/>
      <w:r>
        <w:rPr>
          <w:rFonts w:cstheme="minorHAnsi"/>
          <w:lang w:val="en-US"/>
        </w:rPr>
        <w:t>develop</w:t>
      </w:r>
      <w:r w:rsidR="005A6FFD">
        <w:rPr>
          <w:rFonts w:cstheme="minorHAnsi"/>
          <w:lang w:val="en-US"/>
        </w:rPr>
        <w:t>s</w:t>
      </w:r>
      <w:proofErr w:type="gramEnd"/>
      <w:r w:rsidR="005A6FFD">
        <w:rPr>
          <w:rFonts w:cstheme="minorHAnsi"/>
          <w:lang w:val="en-US"/>
        </w:rPr>
        <w:t xml:space="preserve"> </w:t>
      </w:r>
      <w:r w:rsidR="00EC4A83" w:rsidRPr="00FA7E13">
        <w:rPr>
          <w:rFonts w:cstheme="minorHAnsi"/>
          <w:lang w:val="en-US"/>
        </w:rPr>
        <w:t xml:space="preserve">are scientifically proven to be effective in changing public attitudes and perceptions. Further, </w:t>
      </w:r>
      <w:proofErr w:type="spellStart"/>
      <w:r w:rsidR="00EC4A83" w:rsidRPr="00FA7E13">
        <w:rPr>
          <w:rFonts w:cstheme="minorHAnsi"/>
          <w:lang w:val="en-US"/>
        </w:rPr>
        <w:t>aChord</w:t>
      </w:r>
      <w:proofErr w:type="spellEnd"/>
      <w:r w:rsidR="00EC4A83" w:rsidRPr="00FA7E13">
        <w:rPr>
          <w:rFonts w:cstheme="minorHAnsi"/>
          <w:lang w:val="en-US"/>
        </w:rPr>
        <w:t xml:space="preserve"> develops content based on </w:t>
      </w:r>
      <w:r>
        <w:rPr>
          <w:rFonts w:cstheme="minorHAnsi"/>
          <w:lang w:val="en-US"/>
        </w:rPr>
        <w:t>its research</w:t>
      </w:r>
      <w:r w:rsidR="00EC4A83" w:rsidRPr="00FA7E13">
        <w:rPr>
          <w:rFonts w:cstheme="minorHAnsi"/>
          <w:lang w:val="en-US"/>
        </w:rPr>
        <w:t xml:space="preserve">, </w:t>
      </w:r>
      <w:r w:rsidR="00990FC6">
        <w:rPr>
          <w:rFonts w:cstheme="minorHAnsi"/>
          <w:lang w:val="en-US"/>
        </w:rPr>
        <w:t>as well as</w:t>
      </w:r>
      <w:r w:rsidR="00EC4A83" w:rsidRPr="00FA7E13">
        <w:rPr>
          <w:rFonts w:cstheme="minorHAnsi"/>
          <w:lang w:val="en-US"/>
        </w:rPr>
        <w:t xml:space="preserve"> provides consultancy and guidance to change agents, organizations, and initiatives working to promote support for </w:t>
      </w:r>
      <w:r>
        <w:rPr>
          <w:rFonts w:cstheme="minorHAnsi"/>
          <w:lang w:val="en-US"/>
        </w:rPr>
        <w:t>a p</w:t>
      </w:r>
      <w:r w:rsidR="00EC4A83" w:rsidRPr="00FA7E13">
        <w:rPr>
          <w:rFonts w:cstheme="minorHAnsi"/>
          <w:lang w:val="en-US"/>
        </w:rPr>
        <w:t xml:space="preserve">olitical solution. </w:t>
      </w:r>
    </w:p>
    <w:p w14:paraId="7EF24876" w14:textId="3AA900AB" w:rsidR="00AB4F19" w:rsidRPr="00FA7E13" w:rsidRDefault="009929FB" w:rsidP="00784469">
      <w:pPr>
        <w:spacing w:before="120" w:after="0" w:line="276" w:lineRule="auto"/>
        <w:textAlignment w:val="baseline"/>
        <w:rPr>
          <w:rFonts w:cstheme="minorHAnsi"/>
          <w:rtl/>
          <w:lang w:val="en-US"/>
        </w:rPr>
      </w:pPr>
      <w:r>
        <w:rPr>
          <w:rFonts w:cstheme="minorHAnsi"/>
          <w:lang w:val="en-US"/>
        </w:rPr>
        <w:t xml:space="preserve">The focus of </w:t>
      </w:r>
      <w:proofErr w:type="spellStart"/>
      <w:r w:rsidR="00EC4A83" w:rsidRPr="00FA7E13">
        <w:rPr>
          <w:rFonts w:cstheme="minorHAnsi"/>
          <w:lang w:val="en-US"/>
        </w:rPr>
        <w:t>aChord</w:t>
      </w:r>
      <w:proofErr w:type="spellEnd"/>
      <w:r w:rsidR="00EC4A83" w:rsidRPr="00FA7E13">
        <w:rPr>
          <w:rFonts w:cstheme="minorHAnsi"/>
          <w:lang w:val="en-US"/>
        </w:rPr>
        <w:t xml:space="preserve"> </w:t>
      </w:r>
      <w:r>
        <w:rPr>
          <w:rFonts w:cstheme="minorHAnsi"/>
          <w:lang w:val="en-US"/>
        </w:rPr>
        <w:t>is</w:t>
      </w:r>
      <w:r w:rsidR="00EC4A83" w:rsidRPr="00FA7E13">
        <w:rPr>
          <w:rFonts w:cstheme="minorHAnsi"/>
          <w:lang w:val="en-US"/>
        </w:rPr>
        <w:t xml:space="preserve"> </w:t>
      </w:r>
      <w:r w:rsidR="00990FC6">
        <w:rPr>
          <w:rFonts w:cstheme="minorHAnsi"/>
          <w:lang w:val="en-US"/>
        </w:rPr>
        <w:t xml:space="preserve">to </w:t>
      </w:r>
      <w:r w:rsidR="00EC4A83" w:rsidRPr="00FA7E13">
        <w:rPr>
          <w:rFonts w:cstheme="minorHAnsi"/>
          <w:lang w:val="en-US"/>
        </w:rPr>
        <w:t>target audiences who identify as part of the liberal-democratic camp</w:t>
      </w:r>
      <w:r w:rsidR="00990FC6">
        <w:rPr>
          <w:rFonts w:cstheme="minorHAnsi"/>
          <w:lang w:val="en-US"/>
        </w:rPr>
        <w:t>, comprising</w:t>
      </w:r>
      <w:r w:rsidR="00EC4A83" w:rsidRPr="00FA7E13">
        <w:rPr>
          <w:rFonts w:cstheme="minorHAnsi"/>
          <w:lang w:val="en-US"/>
        </w:rPr>
        <w:t xml:space="preserve"> 60-70% of the Israeli public. In-depth research conducted by </w:t>
      </w:r>
      <w:proofErr w:type="spellStart"/>
      <w:r w:rsidR="00EC4A83" w:rsidRPr="00FA7E13">
        <w:rPr>
          <w:rFonts w:cstheme="minorHAnsi"/>
          <w:lang w:val="en-US"/>
        </w:rPr>
        <w:t>aChord</w:t>
      </w:r>
      <w:proofErr w:type="spellEnd"/>
      <w:r w:rsidR="00EC4A83" w:rsidRPr="00FA7E13">
        <w:rPr>
          <w:rFonts w:cstheme="minorHAnsi"/>
          <w:lang w:val="en-US"/>
        </w:rPr>
        <w:t xml:space="preserve"> between </w:t>
      </w:r>
      <w:r w:rsidR="00990FC6">
        <w:rPr>
          <w:rFonts w:cstheme="minorHAnsi"/>
          <w:lang w:val="en-US"/>
        </w:rPr>
        <w:t>April and June</w:t>
      </w:r>
      <w:r w:rsidR="00EC4A83" w:rsidRPr="00FA7E13">
        <w:rPr>
          <w:rFonts w:cstheme="minorHAnsi"/>
          <w:lang w:val="en-US"/>
        </w:rPr>
        <w:t xml:space="preserve"> 2024 on public attitudes towards the conflict </w:t>
      </w:r>
      <w:r w:rsidR="005A6FFD">
        <w:rPr>
          <w:rFonts w:cstheme="minorHAnsi"/>
          <w:lang w:val="en-US"/>
        </w:rPr>
        <w:t xml:space="preserve">have </w:t>
      </w:r>
      <w:r w:rsidR="00EC4A83" w:rsidRPr="00FA7E13">
        <w:rPr>
          <w:rFonts w:cstheme="minorHAnsi"/>
          <w:lang w:val="en-US"/>
        </w:rPr>
        <w:t xml:space="preserve">enabled </w:t>
      </w:r>
      <w:r>
        <w:rPr>
          <w:rFonts w:cstheme="minorHAnsi"/>
          <w:lang w:val="en-US"/>
        </w:rPr>
        <w:t>it</w:t>
      </w:r>
      <w:r w:rsidR="00EC4A83" w:rsidRPr="00FA7E13">
        <w:rPr>
          <w:rFonts w:cstheme="minorHAnsi"/>
          <w:lang w:val="en-US"/>
        </w:rPr>
        <w:t xml:space="preserve"> to identify and characterize audiences with “malleable” and moderate views, who have significant potential </w:t>
      </w:r>
      <w:r w:rsidR="005A6FFD">
        <w:rPr>
          <w:rFonts w:cstheme="minorHAnsi"/>
          <w:lang w:val="en-US"/>
        </w:rPr>
        <w:t>to</w:t>
      </w:r>
      <w:r w:rsidR="00EC4A83" w:rsidRPr="00FA7E13">
        <w:rPr>
          <w:rFonts w:cstheme="minorHAnsi"/>
          <w:lang w:val="en-US"/>
        </w:rPr>
        <w:t xml:space="preserve"> chang</w:t>
      </w:r>
      <w:r w:rsidR="005A6FFD">
        <w:rPr>
          <w:rFonts w:cstheme="minorHAnsi"/>
          <w:lang w:val="en-US"/>
        </w:rPr>
        <w:t>e</w:t>
      </w:r>
      <w:r w:rsidR="00EC4A83" w:rsidRPr="00FA7E13">
        <w:rPr>
          <w:rFonts w:cstheme="minorHAnsi"/>
          <w:lang w:val="en-US"/>
        </w:rPr>
        <w:t xml:space="preserve"> their perceptions regarding the conflict and its resolution. The research showed that 54% of the non-ultra-Orthodox Israeli public holds such views (with a further 20% to their left who already support a political settlement, including the necessary compromises). The main goal of the proposed project is to influence the attitudes of this key segment of the public. </w:t>
      </w:r>
    </w:p>
    <w:p w14:paraId="64C871AF" w14:textId="77777777" w:rsidR="00A06734" w:rsidRPr="00FA7E13" w:rsidRDefault="00A06734" w:rsidP="00A06734">
      <w:pPr>
        <w:spacing w:before="120" w:after="0" w:line="276" w:lineRule="auto"/>
        <w:textAlignment w:val="baseline"/>
        <w:rPr>
          <w:rFonts w:eastAsia="Times New Roman" w:cstheme="minorHAnsi"/>
          <w:color w:val="000000"/>
          <w:lang w:val="en-US"/>
        </w:rPr>
      </w:pPr>
      <w:r w:rsidRPr="00FA7E13">
        <w:rPr>
          <w:rFonts w:eastAsia="Arial" w:cstheme="minorHAnsi"/>
          <w:b/>
          <w:lang w:val="en-US" w:bidi="he"/>
        </w:rPr>
        <w:t>202</w:t>
      </w:r>
      <w:r w:rsidRPr="00FA7E13">
        <w:rPr>
          <w:rFonts w:eastAsia="Arial" w:cstheme="minorHAnsi"/>
          <w:bCs/>
          <w:rtl/>
          <w:lang w:val="en-US" w:bidi="he"/>
        </w:rPr>
        <w:t>4</w:t>
      </w:r>
      <w:r w:rsidRPr="00FA7E13">
        <w:rPr>
          <w:rFonts w:eastAsia="Arial" w:cstheme="minorHAnsi"/>
          <w:b/>
          <w:lang w:val="en-US" w:bidi="he"/>
        </w:rPr>
        <w:t xml:space="preserve"> Staff Recommendation</w:t>
      </w:r>
      <w:r w:rsidRPr="00FA7E13">
        <w:rPr>
          <w:rFonts w:eastAsia="Arial" w:cstheme="minorHAnsi"/>
          <w:b/>
          <w:rtl/>
          <w:lang w:val="en-US" w:bidi="he"/>
        </w:rPr>
        <w:t>:</w:t>
      </w:r>
      <w:r w:rsidRPr="00FA7E13">
        <w:rPr>
          <w:rFonts w:eastAsia="Arial" w:cstheme="minorHAnsi"/>
          <w:b/>
          <w:lang w:val="en-US" w:bidi="he"/>
        </w:rPr>
        <w:t xml:space="preserve"> </w:t>
      </w:r>
      <w:r w:rsidRPr="00FA7E13">
        <w:rPr>
          <w:rFonts w:eastAsia="Arial" w:cstheme="minorHAnsi"/>
          <w:bCs/>
          <w:lang w:val="en-US" w:bidi="he"/>
        </w:rPr>
        <w:t>$150,000</w:t>
      </w:r>
      <w:r w:rsidRPr="00FA7E13">
        <w:rPr>
          <w:rFonts w:eastAsia="Times New Roman" w:cstheme="minorHAnsi"/>
          <w:color w:val="000000"/>
          <w:lang w:val="en-US"/>
        </w:rPr>
        <w:br/>
      </w:r>
      <w:r w:rsidRPr="00FA7E13">
        <w:rPr>
          <w:rFonts w:cstheme="minorHAnsi"/>
          <w:b/>
          <w:bCs/>
          <w:lang w:val="en-US"/>
        </w:rPr>
        <w:t>202</w:t>
      </w:r>
      <w:r w:rsidRPr="00FA7E13">
        <w:rPr>
          <w:rFonts w:cstheme="minorHAnsi"/>
          <w:b/>
          <w:bCs/>
          <w:rtl/>
          <w:lang w:val="en-US"/>
        </w:rPr>
        <w:t>4</w:t>
      </w:r>
      <w:r w:rsidRPr="00FA7E13">
        <w:rPr>
          <w:rFonts w:cstheme="minorHAnsi"/>
          <w:b/>
          <w:bCs/>
          <w:lang w:val="en-US"/>
        </w:rPr>
        <w:t xml:space="preserve"> Expected Project Budget: </w:t>
      </w:r>
      <w:r w:rsidRPr="00FA7E13">
        <w:rPr>
          <w:rFonts w:cstheme="minorHAnsi"/>
          <w:lang w:val="en-US"/>
        </w:rPr>
        <w:t>$346,000</w:t>
      </w:r>
    </w:p>
    <w:p w14:paraId="78BE4473" w14:textId="77777777" w:rsidR="00A06734" w:rsidRPr="00FA7E13" w:rsidRDefault="00A06734" w:rsidP="00A06734">
      <w:pPr>
        <w:spacing w:line="276" w:lineRule="auto"/>
        <w:rPr>
          <w:rFonts w:eastAsia="Arial" w:cstheme="minorHAnsi"/>
          <w:bCs/>
          <w:lang w:val="en-US" w:bidi="he"/>
        </w:rPr>
      </w:pPr>
      <w:r w:rsidRPr="00FA7E13">
        <w:rPr>
          <w:rFonts w:eastAsia="Arial" w:cstheme="minorHAnsi"/>
          <w:b/>
          <w:lang w:val="en-US" w:bidi="he"/>
        </w:rPr>
        <w:t xml:space="preserve">% of NIF Grant out of Total Project Budget: </w:t>
      </w:r>
      <w:r w:rsidRPr="00FA7E13">
        <w:rPr>
          <w:rFonts w:eastAsia="Arial" w:cstheme="minorHAnsi"/>
          <w:bCs/>
          <w:lang w:val="en-US" w:bidi="he"/>
        </w:rPr>
        <w:t>43%</w:t>
      </w:r>
    </w:p>
    <w:p w14:paraId="2C752500" w14:textId="42C63B8C" w:rsidR="00EC4A83" w:rsidRDefault="00EC4A83" w:rsidP="00A06734">
      <w:pPr>
        <w:spacing w:line="276" w:lineRule="auto"/>
        <w:rPr>
          <w:rFonts w:eastAsia="Arial" w:cstheme="minorHAnsi"/>
          <w:bCs/>
          <w:lang w:val="en-US" w:bidi="he"/>
        </w:rPr>
      </w:pPr>
      <w:commentRangeStart w:id="127"/>
      <w:r w:rsidRPr="00FA7E13">
        <w:rPr>
          <w:rFonts w:eastAsia="Arial" w:cstheme="minorHAnsi"/>
          <w:b/>
          <w:lang w:val="en-US" w:bidi="he"/>
        </w:rPr>
        <w:t xml:space="preserve">Project </w:t>
      </w:r>
      <w:commentRangeEnd w:id="127"/>
      <w:r w:rsidRPr="00FA7E13">
        <w:rPr>
          <w:rStyle w:val="CommentReference"/>
          <w:lang w:val="en-US"/>
        </w:rPr>
        <w:commentReference w:id="127"/>
      </w:r>
      <w:proofErr w:type="spellStart"/>
      <w:r w:rsidR="009950E5">
        <w:rPr>
          <w:rFonts w:eastAsia="Arial" w:cstheme="minorHAnsi"/>
          <w:b/>
          <w:lang w:val="en-US" w:bidi="he"/>
        </w:rPr>
        <w:t>Tamrur</w:t>
      </w:r>
      <w:proofErr w:type="spellEnd"/>
      <w:r w:rsidRPr="00FA7E13">
        <w:rPr>
          <w:rFonts w:eastAsia="Arial" w:cstheme="minorHAnsi"/>
          <w:b/>
          <w:lang w:val="en-US" w:bidi="he"/>
        </w:rPr>
        <w:t xml:space="preserve"> </w:t>
      </w:r>
      <w:r w:rsidRPr="00FA7E13">
        <w:rPr>
          <w:rFonts w:eastAsia="Arial" w:cstheme="minorHAnsi"/>
          <w:bCs/>
          <w:lang w:val="en-US" w:bidi="he"/>
        </w:rPr>
        <w:t xml:space="preserve">– an infrastructure grant that will </w:t>
      </w:r>
      <w:r w:rsidR="003B7901">
        <w:rPr>
          <w:rFonts w:eastAsia="Arial" w:cstheme="minorHAnsi"/>
          <w:bCs/>
          <w:lang w:val="en-US" w:bidi="he"/>
        </w:rPr>
        <w:t xml:space="preserve">provide broad support to </w:t>
      </w:r>
      <w:r w:rsidRPr="00FA7E13">
        <w:rPr>
          <w:rFonts w:eastAsia="Arial" w:cstheme="minorHAnsi"/>
          <w:bCs/>
          <w:lang w:val="en-US" w:bidi="he"/>
        </w:rPr>
        <w:t xml:space="preserve">civil society as a tool for providing data related to the Israeli-Palestinian conflict and for </w:t>
      </w:r>
      <w:r w:rsidR="003B7901">
        <w:rPr>
          <w:rFonts w:eastAsia="Arial" w:cstheme="minorHAnsi"/>
          <w:bCs/>
          <w:lang w:val="en-US" w:bidi="he"/>
        </w:rPr>
        <w:t>developing</w:t>
      </w:r>
      <w:r w:rsidRPr="00FA7E13">
        <w:rPr>
          <w:rFonts w:eastAsia="Arial" w:cstheme="minorHAnsi"/>
          <w:bCs/>
          <w:lang w:val="en-US" w:bidi="he"/>
        </w:rPr>
        <w:t xml:space="preserve"> concrete, data-driven policy proposals. These proposals can </w:t>
      </w:r>
      <w:r w:rsidR="005A6FFD">
        <w:rPr>
          <w:rFonts w:eastAsia="Arial" w:cstheme="minorHAnsi"/>
          <w:bCs/>
          <w:lang w:val="en-US" w:bidi="he"/>
        </w:rPr>
        <w:t>help</w:t>
      </w:r>
      <w:r w:rsidRPr="00FA7E13">
        <w:rPr>
          <w:rFonts w:eastAsia="Arial" w:cstheme="minorHAnsi"/>
          <w:bCs/>
          <w:lang w:val="en-US" w:bidi="he"/>
        </w:rPr>
        <w:t xml:space="preserve"> </w:t>
      </w:r>
      <w:r w:rsidR="00990FC6">
        <w:rPr>
          <w:rFonts w:eastAsia="Arial" w:cstheme="minorHAnsi"/>
          <w:bCs/>
          <w:lang w:val="en-US" w:bidi="he"/>
        </w:rPr>
        <w:t>decision-makers</w:t>
      </w:r>
      <w:r w:rsidR="009929FB">
        <w:rPr>
          <w:rFonts w:eastAsia="Arial" w:cstheme="minorHAnsi"/>
          <w:bCs/>
          <w:lang w:val="en-US" w:bidi="he"/>
        </w:rPr>
        <w:t xml:space="preserve"> and other stakeholders</w:t>
      </w:r>
      <w:r w:rsidRPr="00FA7E13">
        <w:rPr>
          <w:rFonts w:eastAsia="Arial" w:cstheme="minorHAnsi"/>
          <w:bCs/>
          <w:lang w:val="en-US" w:bidi="he"/>
        </w:rPr>
        <w:t xml:space="preserve"> in Israel and internationally</w:t>
      </w:r>
      <w:r w:rsidR="005A6FFD">
        <w:rPr>
          <w:rFonts w:eastAsia="Arial" w:cstheme="minorHAnsi"/>
          <w:bCs/>
          <w:lang w:val="en-US" w:bidi="he"/>
        </w:rPr>
        <w:t>,</w:t>
      </w:r>
      <w:r w:rsidR="003B7901">
        <w:rPr>
          <w:rFonts w:eastAsia="Arial" w:cstheme="minorHAnsi"/>
          <w:bCs/>
          <w:lang w:val="en-US" w:bidi="he"/>
        </w:rPr>
        <w:t xml:space="preserve"> </w:t>
      </w:r>
      <w:r w:rsidRPr="00FA7E13">
        <w:rPr>
          <w:rFonts w:eastAsia="Arial" w:cstheme="minorHAnsi"/>
          <w:bCs/>
          <w:lang w:val="en-US" w:bidi="he"/>
        </w:rPr>
        <w:t xml:space="preserve">at </w:t>
      </w:r>
      <w:r w:rsidR="003B7901">
        <w:rPr>
          <w:rFonts w:eastAsia="Arial" w:cstheme="minorHAnsi"/>
          <w:bCs/>
          <w:lang w:val="en-US" w:bidi="he"/>
        </w:rPr>
        <w:t xml:space="preserve">both </w:t>
      </w:r>
      <w:r w:rsidRPr="00FA7E13">
        <w:rPr>
          <w:rFonts w:eastAsia="Arial" w:cstheme="minorHAnsi"/>
          <w:bCs/>
          <w:lang w:val="en-US" w:bidi="he"/>
        </w:rPr>
        <w:t>a professional and a political level</w:t>
      </w:r>
      <w:r w:rsidR="005A6FFD">
        <w:rPr>
          <w:rFonts w:eastAsia="Arial" w:cstheme="minorHAnsi"/>
          <w:bCs/>
          <w:lang w:val="en-US" w:bidi="he"/>
        </w:rPr>
        <w:t>,</w:t>
      </w:r>
      <w:r w:rsidR="009929FB">
        <w:rPr>
          <w:rFonts w:eastAsia="Arial" w:cstheme="minorHAnsi"/>
          <w:bCs/>
          <w:lang w:val="en-US" w:bidi="he"/>
        </w:rPr>
        <w:t xml:space="preserve"> </w:t>
      </w:r>
      <w:r w:rsidR="003B7901">
        <w:rPr>
          <w:rFonts w:eastAsia="Arial" w:cstheme="minorHAnsi"/>
          <w:bCs/>
          <w:lang w:val="en-US" w:bidi="he"/>
        </w:rPr>
        <w:t xml:space="preserve">to </w:t>
      </w:r>
      <w:r w:rsidR="009929FB">
        <w:rPr>
          <w:rFonts w:eastAsia="Arial" w:cstheme="minorHAnsi"/>
          <w:bCs/>
          <w:lang w:val="en-US" w:bidi="he"/>
        </w:rPr>
        <w:t>block</w:t>
      </w:r>
      <w:r w:rsidR="003B7901">
        <w:rPr>
          <w:rFonts w:eastAsia="Arial" w:cstheme="minorHAnsi"/>
          <w:bCs/>
          <w:lang w:val="en-US" w:bidi="he"/>
        </w:rPr>
        <w:t xml:space="preserve"> </w:t>
      </w:r>
      <w:r w:rsidRPr="00FA7E13">
        <w:rPr>
          <w:rFonts w:eastAsia="Arial" w:cstheme="minorHAnsi"/>
          <w:bCs/>
          <w:lang w:val="en-US" w:bidi="he"/>
        </w:rPr>
        <w:t>annexation processes that will lead to a</w:t>
      </w:r>
      <w:r w:rsidR="009929FB">
        <w:rPr>
          <w:rFonts w:eastAsia="Arial" w:cstheme="minorHAnsi"/>
          <w:bCs/>
          <w:lang w:val="en-US" w:bidi="he"/>
        </w:rPr>
        <w:t xml:space="preserve"> single </w:t>
      </w:r>
      <w:r w:rsidRPr="00FA7E13">
        <w:rPr>
          <w:rFonts w:eastAsia="Arial" w:cstheme="minorHAnsi"/>
          <w:bCs/>
          <w:lang w:val="en-US" w:bidi="he"/>
        </w:rPr>
        <w:t xml:space="preserve">state and </w:t>
      </w:r>
      <w:r w:rsidR="009929FB">
        <w:rPr>
          <w:rFonts w:eastAsia="Arial" w:cstheme="minorHAnsi"/>
          <w:bCs/>
          <w:lang w:val="en-US" w:bidi="he"/>
        </w:rPr>
        <w:t xml:space="preserve">to </w:t>
      </w:r>
      <w:r w:rsidRPr="00FA7E13">
        <w:rPr>
          <w:rFonts w:eastAsia="Arial" w:cstheme="minorHAnsi"/>
          <w:bCs/>
          <w:lang w:val="en-US" w:bidi="he"/>
        </w:rPr>
        <w:t>promot</w:t>
      </w:r>
      <w:r w:rsidR="003B7901">
        <w:rPr>
          <w:rFonts w:eastAsia="Arial" w:cstheme="minorHAnsi"/>
          <w:bCs/>
          <w:lang w:val="en-US" w:bidi="he"/>
        </w:rPr>
        <w:t>e</w:t>
      </w:r>
      <w:r w:rsidRPr="00FA7E13">
        <w:rPr>
          <w:rFonts w:eastAsia="Arial" w:cstheme="minorHAnsi"/>
          <w:bCs/>
          <w:lang w:val="en-US" w:bidi="he"/>
        </w:rPr>
        <w:t xml:space="preserve"> a two-state solution.</w:t>
      </w:r>
    </w:p>
    <w:p w14:paraId="24AAC7FC" w14:textId="2948DA5E" w:rsidR="003B7901" w:rsidRDefault="003B7901" w:rsidP="00A06734">
      <w:pPr>
        <w:spacing w:line="276" w:lineRule="auto"/>
        <w:rPr>
          <w:rFonts w:eastAsia="Arial" w:cstheme="minorHAnsi"/>
          <w:bCs/>
          <w:lang w:val="en-US" w:bidi="he"/>
        </w:rPr>
      </w:pPr>
      <w:r>
        <w:rPr>
          <w:rFonts w:eastAsia="Arial" w:cstheme="minorHAnsi"/>
          <w:bCs/>
          <w:lang w:val="en-US" w:bidi="he"/>
        </w:rPr>
        <w:t xml:space="preserve">The project, led by Dr. Col. (Res.) Shaul Arieli, former head of the negotiations administration in the Prime Minister’s Office, began at Reichman University and now operates as an independent nonprofit organization. Over the past 15 years, </w:t>
      </w:r>
      <w:proofErr w:type="spellStart"/>
      <w:r>
        <w:rPr>
          <w:rFonts w:eastAsia="Arial" w:cstheme="minorHAnsi"/>
          <w:bCs/>
          <w:lang w:val="en-US" w:bidi="he"/>
        </w:rPr>
        <w:t>Tamrur</w:t>
      </w:r>
      <w:proofErr w:type="spellEnd"/>
      <w:r>
        <w:rPr>
          <w:rFonts w:eastAsia="Arial" w:cstheme="minorHAnsi"/>
          <w:bCs/>
          <w:lang w:val="en-US" w:bidi="he"/>
        </w:rPr>
        <w:t xml:space="preserve"> has systematically collected and updated quarterly data across seven different areas of interest</w:t>
      </w:r>
      <w:r w:rsidR="009929FB" w:rsidRPr="009929FB">
        <w:rPr>
          <w:rFonts w:eastAsia="Arial" w:cstheme="minorHAnsi"/>
          <w:bCs/>
          <w:lang w:val="en-US" w:bidi="he"/>
        </w:rPr>
        <w:t xml:space="preserve"> </w:t>
      </w:r>
      <w:r w:rsidR="009929FB">
        <w:rPr>
          <w:rFonts w:eastAsia="Arial" w:cstheme="minorHAnsi"/>
          <w:bCs/>
          <w:lang w:val="en-US" w:bidi="he"/>
        </w:rPr>
        <w:t>– economic, security, spatial, social, diplomatic, political, and legal</w:t>
      </w:r>
      <w:r>
        <w:rPr>
          <w:rFonts w:eastAsia="Arial" w:cstheme="minorHAnsi"/>
          <w:bCs/>
          <w:lang w:val="en-US" w:bidi="he"/>
        </w:rPr>
        <w:t xml:space="preserve"> </w:t>
      </w:r>
      <w:r w:rsidR="009929FB">
        <w:rPr>
          <w:rFonts w:eastAsia="Arial" w:cstheme="minorHAnsi"/>
          <w:bCs/>
          <w:lang w:val="en-US" w:bidi="he"/>
        </w:rPr>
        <w:t xml:space="preserve">– to </w:t>
      </w:r>
      <w:r>
        <w:rPr>
          <w:rFonts w:eastAsia="Arial" w:cstheme="minorHAnsi"/>
          <w:bCs/>
          <w:lang w:val="en-US" w:bidi="he"/>
        </w:rPr>
        <w:t xml:space="preserve">reflect Israeli and Palestinian control in each. This data </w:t>
      </w:r>
      <w:r w:rsidR="009929FB">
        <w:rPr>
          <w:rFonts w:eastAsia="Arial" w:cstheme="minorHAnsi"/>
          <w:bCs/>
          <w:lang w:val="en-US" w:bidi="he"/>
        </w:rPr>
        <w:t>enables</w:t>
      </w:r>
      <w:r>
        <w:rPr>
          <w:rFonts w:eastAsia="Arial" w:cstheme="minorHAnsi"/>
          <w:bCs/>
          <w:lang w:val="en-US" w:bidi="he"/>
        </w:rPr>
        <w:t xml:space="preserve"> </w:t>
      </w:r>
      <w:r w:rsidR="009929FB">
        <w:rPr>
          <w:rFonts w:eastAsia="Arial" w:cstheme="minorHAnsi"/>
          <w:bCs/>
          <w:lang w:val="en-US" w:bidi="he"/>
        </w:rPr>
        <w:t xml:space="preserve">the analysis of </w:t>
      </w:r>
      <w:r>
        <w:rPr>
          <w:rFonts w:eastAsia="Arial" w:cstheme="minorHAnsi"/>
          <w:bCs/>
          <w:lang w:val="en-US" w:bidi="he"/>
        </w:rPr>
        <w:t>long-term trends.</w:t>
      </w:r>
    </w:p>
    <w:p w14:paraId="7F630AFB" w14:textId="1B620701" w:rsidR="00B342C6" w:rsidRDefault="00B342C6" w:rsidP="00A06734">
      <w:pPr>
        <w:spacing w:line="276" w:lineRule="auto"/>
        <w:rPr>
          <w:rFonts w:eastAsia="Arial" w:cstheme="minorHAnsi"/>
          <w:bCs/>
          <w:lang w:val="en-US" w:bidi="he"/>
        </w:rPr>
      </w:pPr>
      <w:proofErr w:type="spellStart"/>
      <w:r>
        <w:rPr>
          <w:rFonts w:eastAsia="Arial" w:cstheme="minorHAnsi"/>
          <w:bCs/>
          <w:lang w:val="en-US" w:bidi="he"/>
        </w:rPr>
        <w:t>Tamrur</w:t>
      </w:r>
      <w:proofErr w:type="spellEnd"/>
      <w:r>
        <w:rPr>
          <w:rFonts w:eastAsia="Arial" w:cstheme="minorHAnsi"/>
          <w:bCs/>
          <w:lang w:val="en-US" w:bidi="he"/>
        </w:rPr>
        <w:t xml:space="preserve"> is based </w:t>
      </w:r>
      <w:r w:rsidR="009929FB">
        <w:rPr>
          <w:rFonts w:eastAsia="Arial" w:cstheme="minorHAnsi"/>
          <w:bCs/>
          <w:lang w:val="en-US" w:bidi="he"/>
        </w:rPr>
        <w:t>on</w:t>
      </w:r>
      <w:r>
        <w:rPr>
          <w:rFonts w:eastAsia="Arial" w:cstheme="minorHAnsi"/>
          <w:bCs/>
          <w:lang w:val="en-US" w:bidi="he"/>
        </w:rPr>
        <w:t xml:space="preserve"> a control model that explains the factors that increase Palestinian or Israeli control over a specific area. To understand these</w:t>
      </w:r>
      <w:r w:rsidR="009929FB">
        <w:rPr>
          <w:rFonts w:eastAsia="Arial" w:cstheme="minorHAnsi"/>
          <w:bCs/>
          <w:lang w:val="en-US" w:bidi="he"/>
        </w:rPr>
        <w:t xml:space="preserve"> factors</w:t>
      </w:r>
      <w:r>
        <w:rPr>
          <w:rFonts w:eastAsia="Arial" w:cstheme="minorHAnsi"/>
          <w:bCs/>
          <w:lang w:val="en-US" w:bidi="he"/>
        </w:rPr>
        <w:t xml:space="preserve">, different scenarios can be used to identify the key </w:t>
      </w:r>
      <w:r w:rsidR="009929FB">
        <w:rPr>
          <w:rFonts w:eastAsia="Arial" w:cstheme="minorHAnsi"/>
          <w:bCs/>
          <w:lang w:val="en-US" w:bidi="he"/>
        </w:rPr>
        <w:t>variables</w:t>
      </w:r>
      <w:r>
        <w:rPr>
          <w:rFonts w:eastAsia="Arial" w:cstheme="minorHAnsi"/>
          <w:bCs/>
          <w:lang w:val="en-US" w:bidi="he"/>
        </w:rPr>
        <w:t xml:space="preserve"> that impact the feasibility of establishing two states and the</w:t>
      </w:r>
      <w:r w:rsidR="009929FB">
        <w:rPr>
          <w:rFonts w:eastAsia="Arial" w:cstheme="minorHAnsi"/>
          <w:bCs/>
          <w:lang w:val="en-US" w:bidi="he"/>
        </w:rPr>
        <w:t>ir</w:t>
      </w:r>
      <w:r>
        <w:rPr>
          <w:rFonts w:eastAsia="Arial" w:cstheme="minorHAnsi"/>
          <w:bCs/>
          <w:lang w:val="en-US" w:bidi="he"/>
        </w:rPr>
        <w:t xml:space="preserve"> relative weights. For example, if we wanted to understand the main factors that increase Palestinian territorial control in Area C, we might find that these are </w:t>
      </w:r>
      <w:r w:rsidR="009929FB">
        <w:rPr>
          <w:rFonts w:eastAsia="Arial" w:cstheme="minorHAnsi"/>
          <w:bCs/>
          <w:lang w:val="en-US" w:bidi="he"/>
        </w:rPr>
        <w:t xml:space="preserve">the </w:t>
      </w:r>
      <w:r w:rsidR="005A6FFD">
        <w:rPr>
          <w:rFonts w:eastAsia="Arial" w:cstheme="minorHAnsi"/>
          <w:bCs/>
          <w:lang w:val="en-US" w:bidi="he"/>
        </w:rPr>
        <w:t>area</w:t>
      </w:r>
      <w:r w:rsidR="009929FB">
        <w:rPr>
          <w:rFonts w:eastAsia="Arial" w:cstheme="minorHAnsi"/>
          <w:bCs/>
          <w:lang w:val="en-US" w:bidi="he"/>
        </w:rPr>
        <w:t xml:space="preserve"> of </w:t>
      </w:r>
      <w:r>
        <w:rPr>
          <w:rFonts w:eastAsia="Arial" w:cstheme="minorHAnsi"/>
          <w:bCs/>
          <w:lang w:val="en-US" w:bidi="he"/>
        </w:rPr>
        <w:t xml:space="preserve">built-up Palestinian </w:t>
      </w:r>
      <w:r w:rsidR="009929FB">
        <w:rPr>
          <w:rFonts w:eastAsia="Arial" w:cstheme="minorHAnsi"/>
          <w:bCs/>
          <w:lang w:val="en-US" w:bidi="he"/>
        </w:rPr>
        <w:t>land</w:t>
      </w:r>
      <w:r>
        <w:rPr>
          <w:rFonts w:eastAsia="Arial" w:cstheme="minorHAnsi"/>
          <w:bCs/>
          <w:lang w:val="en-US" w:bidi="he"/>
        </w:rPr>
        <w:t xml:space="preserve"> in square kilometers, </w:t>
      </w:r>
      <w:r w:rsidR="009929FB">
        <w:rPr>
          <w:rFonts w:eastAsia="Arial" w:cstheme="minorHAnsi"/>
          <w:bCs/>
          <w:lang w:val="en-US" w:bidi="he"/>
        </w:rPr>
        <w:t xml:space="preserve">the </w:t>
      </w:r>
      <w:r>
        <w:rPr>
          <w:rFonts w:eastAsia="Arial" w:cstheme="minorHAnsi"/>
          <w:bCs/>
          <w:lang w:val="en-US" w:bidi="he"/>
        </w:rPr>
        <w:t>natural growth of the Palestinian population, and the</w:t>
      </w:r>
      <w:r w:rsidR="009929FB">
        <w:rPr>
          <w:rFonts w:eastAsia="Arial" w:cstheme="minorHAnsi"/>
          <w:bCs/>
          <w:lang w:val="en-US" w:bidi="he"/>
        </w:rPr>
        <w:t xml:space="preserve"> </w:t>
      </w:r>
      <w:r w:rsidR="005A6FFD">
        <w:rPr>
          <w:rFonts w:eastAsia="Arial" w:cstheme="minorHAnsi"/>
          <w:bCs/>
          <w:lang w:val="en-US" w:bidi="he"/>
        </w:rPr>
        <w:t>area</w:t>
      </w:r>
      <w:r w:rsidR="009929FB">
        <w:rPr>
          <w:rFonts w:eastAsia="Arial" w:cstheme="minorHAnsi"/>
          <w:bCs/>
          <w:lang w:val="en-US" w:bidi="he"/>
        </w:rPr>
        <w:t xml:space="preserve"> of</w:t>
      </w:r>
      <w:r>
        <w:rPr>
          <w:rFonts w:eastAsia="Arial" w:cstheme="minorHAnsi"/>
          <w:bCs/>
          <w:lang w:val="en-US" w:bidi="he"/>
        </w:rPr>
        <w:t xml:space="preserve"> Palestinian built-up </w:t>
      </w:r>
      <w:r w:rsidR="009929FB">
        <w:rPr>
          <w:rFonts w:eastAsia="Arial" w:cstheme="minorHAnsi"/>
          <w:bCs/>
          <w:lang w:val="en-US" w:bidi="he"/>
        </w:rPr>
        <w:t>land</w:t>
      </w:r>
      <w:r>
        <w:rPr>
          <w:rFonts w:eastAsia="Arial" w:cstheme="minorHAnsi"/>
          <w:bCs/>
          <w:lang w:val="en-US" w:bidi="he"/>
        </w:rPr>
        <w:t xml:space="preserve"> in Area C that has expanded from Areas A and B. </w:t>
      </w:r>
      <w:r w:rsidR="009929FB">
        <w:rPr>
          <w:rFonts w:eastAsia="Arial" w:cstheme="minorHAnsi"/>
          <w:bCs/>
          <w:lang w:val="en-US" w:bidi="he"/>
        </w:rPr>
        <w:t>Through this</w:t>
      </w:r>
      <w:r>
        <w:rPr>
          <w:rFonts w:eastAsia="Arial" w:cstheme="minorHAnsi"/>
          <w:bCs/>
          <w:lang w:val="en-US" w:bidi="he"/>
        </w:rPr>
        <w:t xml:space="preserve"> model, we can </w:t>
      </w:r>
      <w:r w:rsidR="00990FC6">
        <w:rPr>
          <w:rFonts w:eastAsia="Arial" w:cstheme="minorHAnsi"/>
          <w:bCs/>
          <w:lang w:val="en-US" w:bidi="he"/>
        </w:rPr>
        <w:t>better understand</w:t>
      </w:r>
      <w:r>
        <w:rPr>
          <w:rFonts w:eastAsia="Arial" w:cstheme="minorHAnsi"/>
          <w:bCs/>
          <w:lang w:val="en-US" w:bidi="he"/>
        </w:rPr>
        <w:t xml:space="preserve"> what needs to be done to increase or decrease Israeli or Palestinian control in a specific area. This provides us with knowledge </w:t>
      </w:r>
      <w:r w:rsidR="009929FB">
        <w:rPr>
          <w:rFonts w:eastAsia="Arial" w:cstheme="minorHAnsi"/>
          <w:bCs/>
          <w:lang w:val="en-US" w:bidi="he"/>
        </w:rPr>
        <w:t>regarding the areas on which we should f</w:t>
      </w:r>
      <w:r>
        <w:rPr>
          <w:rFonts w:eastAsia="Arial" w:cstheme="minorHAnsi"/>
          <w:bCs/>
          <w:lang w:val="en-US" w:bidi="he"/>
        </w:rPr>
        <w:t>ocus i</w:t>
      </w:r>
      <w:r w:rsidR="009929FB">
        <w:rPr>
          <w:rFonts w:eastAsia="Arial" w:cstheme="minorHAnsi"/>
          <w:bCs/>
          <w:lang w:val="en-US" w:bidi="he"/>
        </w:rPr>
        <w:t xml:space="preserve">f we are </w:t>
      </w:r>
      <w:r>
        <w:rPr>
          <w:rFonts w:eastAsia="Arial" w:cstheme="minorHAnsi"/>
          <w:bCs/>
          <w:lang w:val="en-US" w:bidi="he"/>
        </w:rPr>
        <w:t>to decrease Israeli control and increase Palestinian control.</w:t>
      </w:r>
    </w:p>
    <w:p w14:paraId="1534BC6C" w14:textId="26440788" w:rsidR="00B342C6" w:rsidRDefault="00B342C6" w:rsidP="00A06734">
      <w:pPr>
        <w:spacing w:line="276" w:lineRule="auto"/>
        <w:rPr>
          <w:rFonts w:eastAsia="Arial" w:cstheme="minorHAnsi"/>
          <w:bCs/>
          <w:lang w:val="en-US" w:bidi="he"/>
        </w:rPr>
      </w:pPr>
      <w:r>
        <w:rPr>
          <w:rFonts w:eastAsia="Arial" w:cstheme="minorHAnsi"/>
          <w:bCs/>
          <w:lang w:val="en-US" w:bidi="he"/>
        </w:rPr>
        <w:t xml:space="preserve">One of </w:t>
      </w:r>
      <w:proofErr w:type="spellStart"/>
      <w:r w:rsidR="009929FB">
        <w:rPr>
          <w:rFonts w:eastAsia="Arial" w:cstheme="minorHAnsi"/>
          <w:bCs/>
          <w:lang w:val="en-US" w:bidi="he"/>
        </w:rPr>
        <w:t>Tamrur’s</w:t>
      </w:r>
      <w:proofErr w:type="spellEnd"/>
      <w:r>
        <w:rPr>
          <w:rFonts w:eastAsia="Arial" w:cstheme="minorHAnsi"/>
          <w:bCs/>
          <w:lang w:val="en-US" w:bidi="he"/>
        </w:rPr>
        <w:t xml:space="preserve"> goals is to develop data-driven </w:t>
      </w:r>
      <w:r w:rsidR="00990FC6">
        <w:rPr>
          <w:rFonts w:eastAsia="Arial" w:cstheme="minorHAnsi"/>
          <w:bCs/>
          <w:lang w:val="en-US" w:bidi="he"/>
        </w:rPr>
        <w:t>work plans</w:t>
      </w:r>
      <w:r>
        <w:rPr>
          <w:rFonts w:eastAsia="Arial" w:cstheme="minorHAnsi"/>
          <w:bCs/>
          <w:lang w:val="en-US" w:bidi="he"/>
        </w:rPr>
        <w:t xml:space="preserve"> to shape government policy </w:t>
      </w:r>
      <w:r w:rsidR="009929FB">
        <w:rPr>
          <w:rFonts w:eastAsia="Arial" w:cstheme="minorHAnsi"/>
          <w:bCs/>
          <w:lang w:val="en-US" w:bidi="he"/>
        </w:rPr>
        <w:t>with a view to</w:t>
      </w:r>
      <w:r>
        <w:rPr>
          <w:rFonts w:eastAsia="Arial" w:cstheme="minorHAnsi"/>
          <w:bCs/>
          <w:lang w:val="en-US" w:bidi="he"/>
        </w:rPr>
        <w:t xml:space="preserve"> establishing two states. </w:t>
      </w:r>
      <w:r w:rsidR="009929FB">
        <w:rPr>
          <w:rFonts w:eastAsia="Arial" w:cstheme="minorHAnsi"/>
          <w:bCs/>
          <w:lang w:val="en-US" w:bidi="he"/>
        </w:rPr>
        <w:t>To date</w:t>
      </w:r>
      <w:r>
        <w:rPr>
          <w:rFonts w:eastAsia="Arial" w:cstheme="minorHAnsi"/>
          <w:bCs/>
          <w:lang w:val="en-US" w:bidi="he"/>
        </w:rPr>
        <w:t>,</w:t>
      </w:r>
      <w:r w:rsidR="009929FB">
        <w:rPr>
          <w:rFonts w:eastAsia="Arial" w:cstheme="minorHAnsi"/>
          <w:bCs/>
          <w:lang w:val="en-US" w:bidi="he"/>
        </w:rPr>
        <w:t xml:space="preserve"> economic, spatial, and security</w:t>
      </w:r>
      <w:r>
        <w:rPr>
          <w:rFonts w:eastAsia="Arial" w:cstheme="minorHAnsi"/>
          <w:bCs/>
          <w:lang w:val="en-US" w:bidi="he"/>
        </w:rPr>
        <w:t xml:space="preserve"> data-driven policy plans have been developed </w:t>
      </w:r>
      <w:r w:rsidR="009929FB">
        <w:rPr>
          <w:rFonts w:eastAsia="Arial" w:cstheme="minorHAnsi"/>
          <w:bCs/>
          <w:lang w:val="en-US" w:bidi="he"/>
        </w:rPr>
        <w:t>through</w:t>
      </w:r>
      <w:r>
        <w:rPr>
          <w:rFonts w:eastAsia="Arial" w:cstheme="minorHAnsi"/>
          <w:bCs/>
          <w:lang w:val="en-US" w:bidi="he"/>
        </w:rPr>
        <w:t xml:space="preserve"> an understanding of public opinion in Israel (the attitudes of Jews, Arabs, and settlers). Th</w:t>
      </w:r>
      <w:r w:rsidR="009929FB">
        <w:rPr>
          <w:rFonts w:eastAsia="Arial" w:cstheme="minorHAnsi"/>
          <w:bCs/>
          <w:lang w:val="en-US" w:bidi="he"/>
        </w:rPr>
        <w:t xml:space="preserve">e </w:t>
      </w:r>
      <w:r w:rsidR="001F45A0">
        <w:rPr>
          <w:rFonts w:eastAsia="Arial" w:cstheme="minorHAnsi"/>
          <w:bCs/>
          <w:lang w:val="en-US" w:bidi="he"/>
        </w:rPr>
        <w:t xml:space="preserve">aim is for these </w:t>
      </w:r>
      <w:r w:rsidR="00990FC6">
        <w:rPr>
          <w:rFonts w:eastAsia="Arial" w:cstheme="minorHAnsi"/>
          <w:bCs/>
          <w:lang w:val="en-US" w:bidi="he"/>
        </w:rPr>
        <w:t>work plans</w:t>
      </w:r>
      <w:r>
        <w:rPr>
          <w:rFonts w:eastAsia="Arial" w:cstheme="minorHAnsi"/>
          <w:bCs/>
          <w:lang w:val="en-US" w:bidi="he"/>
        </w:rPr>
        <w:t xml:space="preserve"> </w:t>
      </w:r>
      <w:r w:rsidR="001F45A0">
        <w:rPr>
          <w:rFonts w:eastAsia="Arial" w:cstheme="minorHAnsi"/>
          <w:bCs/>
          <w:lang w:val="en-US" w:bidi="he"/>
        </w:rPr>
        <w:t>to</w:t>
      </w:r>
      <w:r>
        <w:rPr>
          <w:rFonts w:eastAsia="Arial" w:cstheme="minorHAnsi"/>
          <w:bCs/>
          <w:lang w:val="en-US" w:bidi="he"/>
        </w:rPr>
        <w:t xml:space="preserve"> shape public opinion to support the process.</w:t>
      </w:r>
    </w:p>
    <w:p w14:paraId="570EB89B" w14:textId="7507A55A" w:rsidR="009E02C3" w:rsidRDefault="009E02C3" w:rsidP="00A06734">
      <w:pPr>
        <w:spacing w:line="276" w:lineRule="auto"/>
        <w:rPr>
          <w:rFonts w:eastAsia="Arial" w:cstheme="minorHAnsi"/>
          <w:bCs/>
          <w:lang w:val="en-US" w:bidi="he"/>
        </w:rPr>
      </w:pPr>
      <w:r>
        <w:rPr>
          <w:rFonts w:eastAsia="Arial" w:cstheme="minorHAnsi"/>
          <w:bCs/>
          <w:lang w:val="en-US" w:bidi="he"/>
        </w:rPr>
        <w:lastRenderedPageBreak/>
        <w:t xml:space="preserve">The project aims to make its data and the policy proposals </w:t>
      </w:r>
      <w:r w:rsidR="001F45A0">
        <w:rPr>
          <w:rFonts w:eastAsia="Arial" w:cstheme="minorHAnsi"/>
          <w:bCs/>
          <w:lang w:val="en-US" w:bidi="he"/>
        </w:rPr>
        <w:t>on which they are based</w:t>
      </w:r>
      <w:r>
        <w:rPr>
          <w:rFonts w:eastAsia="Arial" w:cstheme="minorHAnsi"/>
          <w:bCs/>
          <w:lang w:val="en-US" w:bidi="he"/>
        </w:rPr>
        <w:t xml:space="preserve"> accessible to </w:t>
      </w:r>
      <w:r w:rsidR="00990FC6">
        <w:rPr>
          <w:rFonts w:eastAsia="Arial" w:cstheme="minorHAnsi"/>
          <w:bCs/>
          <w:lang w:val="en-US" w:bidi="he"/>
        </w:rPr>
        <w:t>decision-makers</w:t>
      </w:r>
      <w:r>
        <w:rPr>
          <w:rFonts w:eastAsia="Arial" w:cstheme="minorHAnsi"/>
          <w:bCs/>
          <w:lang w:val="en-US" w:bidi="he"/>
        </w:rPr>
        <w:t xml:space="preserve"> in countries </w:t>
      </w:r>
      <w:r w:rsidR="00990FC6">
        <w:rPr>
          <w:rFonts w:eastAsia="Arial" w:cstheme="minorHAnsi"/>
          <w:bCs/>
          <w:lang w:val="en-US" w:bidi="he"/>
        </w:rPr>
        <w:t xml:space="preserve">that are </w:t>
      </w:r>
      <w:r>
        <w:rPr>
          <w:rFonts w:eastAsia="Arial" w:cstheme="minorHAnsi"/>
          <w:bCs/>
          <w:lang w:val="en-US" w:bidi="he"/>
        </w:rPr>
        <w:t xml:space="preserve">friendly to Israel </w:t>
      </w:r>
      <w:r w:rsidR="00990FC6">
        <w:rPr>
          <w:rFonts w:eastAsia="Arial" w:cstheme="minorHAnsi"/>
          <w:bCs/>
          <w:lang w:val="en-US" w:bidi="he"/>
        </w:rPr>
        <w:t>and</w:t>
      </w:r>
      <w:r>
        <w:rPr>
          <w:rFonts w:eastAsia="Arial" w:cstheme="minorHAnsi"/>
          <w:bCs/>
          <w:lang w:val="en-US" w:bidi="he"/>
        </w:rPr>
        <w:t xml:space="preserve"> interested in promoting a two-state solution, </w:t>
      </w:r>
      <w:r w:rsidR="00990FC6">
        <w:rPr>
          <w:rFonts w:eastAsia="Arial" w:cstheme="minorHAnsi"/>
          <w:bCs/>
          <w:lang w:val="en-US" w:bidi="he"/>
        </w:rPr>
        <w:t>particularly</w:t>
      </w:r>
      <w:r>
        <w:rPr>
          <w:rFonts w:eastAsia="Arial" w:cstheme="minorHAnsi"/>
          <w:bCs/>
          <w:lang w:val="en-US" w:bidi="he"/>
        </w:rPr>
        <w:t xml:space="preserve"> the United States and Euro</w:t>
      </w:r>
      <w:r w:rsidR="001F45A0">
        <w:rPr>
          <w:rFonts w:eastAsia="Arial" w:cstheme="minorHAnsi"/>
          <w:bCs/>
          <w:lang w:val="en-US" w:bidi="he"/>
        </w:rPr>
        <w:t>pean nations</w:t>
      </w:r>
      <w:r>
        <w:rPr>
          <w:rFonts w:eastAsia="Arial" w:cstheme="minorHAnsi"/>
          <w:bCs/>
          <w:lang w:val="en-US" w:bidi="he"/>
        </w:rPr>
        <w:t xml:space="preserve">. Further, </w:t>
      </w:r>
      <w:r w:rsidR="001F45A0">
        <w:rPr>
          <w:rFonts w:eastAsia="Arial" w:cstheme="minorHAnsi"/>
          <w:bCs/>
          <w:lang w:val="en-US" w:bidi="he"/>
        </w:rPr>
        <w:t>the</w:t>
      </w:r>
      <w:r>
        <w:rPr>
          <w:rFonts w:eastAsia="Arial" w:cstheme="minorHAnsi"/>
          <w:bCs/>
          <w:lang w:val="en-US" w:bidi="he"/>
        </w:rPr>
        <w:t xml:space="preserve"> project seeks to work with civil society organizations involved in these efforts and to make relevant materials accessible to the broader Israeli public.</w:t>
      </w:r>
    </w:p>
    <w:p w14:paraId="458A95E6" w14:textId="7E5C6CAA" w:rsidR="009E02C3" w:rsidRPr="00FA7E13" w:rsidRDefault="009E02C3" w:rsidP="009E02C3">
      <w:pPr>
        <w:spacing w:line="276" w:lineRule="auto"/>
        <w:rPr>
          <w:rFonts w:eastAsia="Arial" w:cstheme="minorHAnsi"/>
          <w:bCs/>
          <w:lang w:val="en-US" w:bidi="he"/>
        </w:rPr>
      </w:pPr>
      <w:r w:rsidRPr="009E02C3">
        <w:rPr>
          <w:rFonts w:eastAsia="Arial" w:cstheme="minorHAnsi"/>
          <w:bCs/>
          <w:lang w:bidi="he"/>
        </w:rPr>
        <w:t xml:space="preserve">Similar to the infrastructure grant for the </w:t>
      </w:r>
      <w:proofErr w:type="spellStart"/>
      <w:r>
        <w:rPr>
          <w:rFonts w:eastAsia="Arial" w:cstheme="minorHAnsi"/>
          <w:bCs/>
          <w:lang w:bidi="he"/>
        </w:rPr>
        <w:t>aChord</w:t>
      </w:r>
      <w:proofErr w:type="spellEnd"/>
      <w:r w:rsidRPr="009E02C3">
        <w:rPr>
          <w:rFonts w:eastAsia="Arial" w:cstheme="minorHAnsi"/>
          <w:bCs/>
          <w:lang w:bidi="he"/>
        </w:rPr>
        <w:t xml:space="preserve"> </w:t>
      </w:r>
      <w:proofErr w:type="spellStart"/>
      <w:r w:rsidRPr="009E02C3">
        <w:rPr>
          <w:rFonts w:eastAsia="Arial" w:cstheme="minorHAnsi"/>
          <w:bCs/>
          <w:lang w:bidi="he"/>
        </w:rPr>
        <w:t>Center</w:t>
      </w:r>
      <w:proofErr w:type="spellEnd"/>
      <w:r w:rsidRPr="009E02C3">
        <w:rPr>
          <w:rFonts w:eastAsia="Arial" w:cstheme="minorHAnsi"/>
          <w:bCs/>
          <w:lang w:bidi="he"/>
        </w:rPr>
        <w:t xml:space="preserve">, the grant for Tamrur that we are submitting for approval will be an infrastructure grant serving relevant organizations </w:t>
      </w:r>
      <w:r>
        <w:rPr>
          <w:rFonts w:eastAsia="Arial" w:cstheme="minorHAnsi"/>
          <w:bCs/>
          <w:lang w:bidi="he"/>
        </w:rPr>
        <w:t xml:space="preserve">in both </w:t>
      </w:r>
      <w:r w:rsidRPr="009E02C3">
        <w:rPr>
          <w:rFonts w:eastAsia="Arial" w:cstheme="minorHAnsi"/>
          <w:bCs/>
          <w:lang w:bidi="he"/>
        </w:rPr>
        <w:t xml:space="preserve">the </w:t>
      </w:r>
      <w:r>
        <w:rPr>
          <w:rFonts w:eastAsia="Arial" w:cstheme="minorHAnsi"/>
          <w:bCs/>
          <w:lang w:bidi="he"/>
        </w:rPr>
        <w:t>building</w:t>
      </w:r>
      <w:r w:rsidRPr="009E02C3">
        <w:rPr>
          <w:rFonts w:eastAsia="Arial" w:cstheme="minorHAnsi"/>
          <w:bCs/>
          <w:lang w:bidi="he"/>
        </w:rPr>
        <w:t xml:space="preserve"> and </w:t>
      </w:r>
      <w:r>
        <w:rPr>
          <w:rFonts w:eastAsia="Arial" w:cstheme="minorHAnsi"/>
          <w:bCs/>
          <w:lang w:bidi="he"/>
        </w:rPr>
        <w:t>blocking</w:t>
      </w:r>
      <w:r w:rsidRPr="009E02C3">
        <w:rPr>
          <w:rFonts w:eastAsia="Arial" w:cstheme="minorHAnsi"/>
          <w:bCs/>
          <w:lang w:bidi="he"/>
        </w:rPr>
        <w:t xml:space="preserve"> </w:t>
      </w:r>
      <w:r>
        <w:rPr>
          <w:rFonts w:eastAsia="Arial" w:cstheme="minorHAnsi"/>
          <w:bCs/>
          <w:lang w:bidi="he"/>
        </w:rPr>
        <w:t>streams</w:t>
      </w:r>
      <w:r w:rsidRPr="009E02C3">
        <w:rPr>
          <w:rFonts w:eastAsia="Arial" w:cstheme="minorHAnsi"/>
          <w:bCs/>
          <w:lang w:bidi="he"/>
        </w:rPr>
        <w:t xml:space="preserve">. Additionally, the grant will assist Tamrur in </w:t>
      </w:r>
      <w:r>
        <w:rPr>
          <w:rFonts w:eastAsia="Arial" w:cstheme="minorHAnsi"/>
          <w:bCs/>
          <w:lang w:bidi="he"/>
        </w:rPr>
        <w:t xml:space="preserve">its </w:t>
      </w:r>
      <w:r w:rsidRPr="009E02C3">
        <w:rPr>
          <w:rFonts w:eastAsia="Arial" w:cstheme="minorHAnsi"/>
          <w:bCs/>
          <w:lang w:bidi="he"/>
        </w:rPr>
        <w:t xml:space="preserve">ongoing data collection, </w:t>
      </w:r>
      <w:r>
        <w:rPr>
          <w:rFonts w:eastAsia="Arial" w:cstheme="minorHAnsi"/>
          <w:bCs/>
          <w:lang w:bidi="he"/>
        </w:rPr>
        <w:t>the e</w:t>
      </w:r>
      <w:r w:rsidRPr="009E02C3">
        <w:rPr>
          <w:rFonts w:eastAsia="Arial" w:cstheme="minorHAnsi"/>
          <w:bCs/>
          <w:lang w:bidi="he"/>
        </w:rPr>
        <w:t>xpansion and refinement of statistical analysis, an</w:t>
      </w:r>
      <w:r>
        <w:rPr>
          <w:rFonts w:eastAsia="Arial" w:cstheme="minorHAnsi"/>
          <w:bCs/>
          <w:lang w:bidi="he"/>
        </w:rPr>
        <w:t xml:space="preserve">d improving data </w:t>
      </w:r>
      <w:r w:rsidRPr="009E02C3">
        <w:rPr>
          <w:rFonts w:eastAsia="Arial" w:cstheme="minorHAnsi"/>
          <w:bCs/>
          <w:lang w:bidi="he"/>
        </w:rPr>
        <w:t xml:space="preserve">accessibility for </w:t>
      </w:r>
      <w:r w:rsidR="00990FC6">
        <w:rPr>
          <w:rFonts w:eastAsia="Arial" w:cstheme="minorHAnsi"/>
          <w:bCs/>
          <w:lang w:bidi="he"/>
        </w:rPr>
        <w:t>decision-makers</w:t>
      </w:r>
      <w:r w:rsidRPr="009E02C3">
        <w:rPr>
          <w:rFonts w:eastAsia="Arial" w:cstheme="minorHAnsi"/>
          <w:bCs/>
          <w:lang w:bidi="he"/>
        </w:rPr>
        <w:t xml:space="preserve"> and civil society organizations.</w:t>
      </w:r>
    </w:p>
    <w:p w14:paraId="72ED2D9E" w14:textId="77777777" w:rsidR="00784469" w:rsidRPr="00FA7E13" w:rsidRDefault="00784469" w:rsidP="00784469">
      <w:pPr>
        <w:spacing w:before="120" w:after="0" w:line="276" w:lineRule="auto"/>
        <w:textAlignment w:val="baseline"/>
        <w:rPr>
          <w:rFonts w:eastAsia="Times New Roman" w:cstheme="minorHAnsi"/>
          <w:color w:val="000000"/>
          <w:lang w:val="en-US"/>
        </w:rPr>
      </w:pPr>
      <w:r w:rsidRPr="00FA7E13">
        <w:rPr>
          <w:rFonts w:eastAsia="Arial" w:cstheme="minorHAnsi"/>
          <w:b/>
          <w:lang w:val="en-US" w:bidi="he"/>
        </w:rPr>
        <w:t>202</w:t>
      </w:r>
      <w:r w:rsidRPr="00FA7E13">
        <w:rPr>
          <w:rFonts w:eastAsia="Arial" w:cstheme="minorHAnsi"/>
          <w:bCs/>
          <w:rtl/>
          <w:lang w:val="en-US" w:bidi="he"/>
        </w:rPr>
        <w:t>4</w:t>
      </w:r>
      <w:r w:rsidRPr="00FA7E13">
        <w:rPr>
          <w:rFonts w:eastAsia="Arial" w:cstheme="minorHAnsi"/>
          <w:b/>
          <w:lang w:val="en-US" w:bidi="he"/>
        </w:rPr>
        <w:t xml:space="preserve"> Staff Recommendation</w:t>
      </w:r>
      <w:r w:rsidRPr="00FA7E13">
        <w:rPr>
          <w:rFonts w:eastAsia="Arial" w:cstheme="minorHAnsi"/>
          <w:b/>
          <w:rtl/>
          <w:lang w:val="en-US" w:bidi="he"/>
        </w:rPr>
        <w:t>:</w:t>
      </w:r>
      <w:r w:rsidRPr="00FA7E13">
        <w:rPr>
          <w:rFonts w:eastAsia="Arial" w:cstheme="minorHAnsi"/>
          <w:b/>
          <w:lang w:val="en-US" w:bidi="he"/>
        </w:rPr>
        <w:t xml:space="preserve"> </w:t>
      </w:r>
      <w:r w:rsidRPr="00FA7E13">
        <w:rPr>
          <w:rFonts w:eastAsia="Arial" w:cstheme="minorHAnsi"/>
          <w:bCs/>
          <w:lang w:val="en-US" w:bidi="he"/>
        </w:rPr>
        <w:t>$150,000</w:t>
      </w:r>
      <w:r w:rsidRPr="00FA7E13">
        <w:rPr>
          <w:rFonts w:eastAsia="Times New Roman" w:cstheme="minorHAnsi"/>
          <w:color w:val="000000"/>
          <w:lang w:val="en-US"/>
        </w:rPr>
        <w:br/>
      </w:r>
      <w:r w:rsidRPr="00FA7E13">
        <w:rPr>
          <w:rFonts w:cstheme="minorHAnsi"/>
          <w:b/>
          <w:bCs/>
          <w:lang w:val="en-US"/>
        </w:rPr>
        <w:t>202</w:t>
      </w:r>
      <w:r w:rsidRPr="00FA7E13">
        <w:rPr>
          <w:rFonts w:cstheme="minorHAnsi"/>
          <w:b/>
          <w:bCs/>
          <w:rtl/>
          <w:lang w:val="en-US"/>
        </w:rPr>
        <w:t>4</w:t>
      </w:r>
      <w:r w:rsidRPr="00FA7E13">
        <w:rPr>
          <w:rFonts w:cstheme="minorHAnsi"/>
          <w:b/>
          <w:bCs/>
          <w:lang w:val="en-US"/>
        </w:rPr>
        <w:t xml:space="preserve"> Expected Project Budget: </w:t>
      </w:r>
      <w:r w:rsidRPr="00FA7E13">
        <w:rPr>
          <w:rFonts w:cstheme="minorHAnsi"/>
          <w:lang w:val="en-US"/>
        </w:rPr>
        <w:t>$</w:t>
      </w:r>
      <w:r w:rsidRPr="00FA7E13">
        <w:rPr>
          <w:rFonts w:cstheme="minorHAnsi"/>
          <w:rtl/>
          <w:lang w:val="en-US"/>
        </w:rPr>
        <w:t>678</w:t>
      </w:r>
      <w:r w:rsidRPr="00FA7E13">
        <w:rPr>
          <w:rFonts w:cstheme="minorHAnsi"/>
          <w:lang w:val="en-US"/>
        </w:rPr>
        <w:t>,</w:t>
      </w:r>
      <w:r w:rsidRPr="00FA7E13">
        <w:rPr>
          <w:rFonts w:cstheme="minorHAnsi"/>
          <w:rtl/>
          <w:lang w:val="en-US"/>
        </w:rPr>
        <w:t>522</w:t>
      </w:r>
    </w:p>
    <w:p w14:paraId="0FFBFA64" w14:textId="77777777" w:rsidR="00784469" w:rsidRDefault="00784469" w:rsidP="00784469">
      <w:pPr>
        <w:spacing w:line="276" w:lineRule="auto"/>
        <w:rPr>
          <w:rFonts w:eastAsia="Arial" w:cstheme="minorHAnsi"/>
          <w:bCs/>
          <w:lang w:val="en-US" w:bidi="he"/>
        </w:rPr>
      </w:pPr>
      <w:r w:rsidRPr="00FA7E13">
        <w:rPr>
          <w:rFonts w:eastAsia="Arial" w:cstheme="minorHAnsi"/>
          <w:b/>
          <w:lang w:val="en-US" w:bidi="he"/>
        </w:rPr>
        <w:t xml:space="preserve">% of NIF Grant out of Total Project Budget: </w:t>
      </w:r>
      <w:r w:rsidRPr="00FA7E13">
        <w:rPr>
          <w:rFonts w:eastAsia="Arial" w:cstheme="minorHAnsi"/>
          <w:b/>
          <w:rtl/>
          <w:lang w:val="en-US" w:bidi="he"/>
        </w:rPr>
        <w:t>22</w:t>
      </w:r>
      <w:r w:rsidRPr="00FA7E13">
        <w:rPr>
          <w:rFonts w:eastAsia="Arial" w:cstheme="minorHAnsi"/>
          <w:bCs/>
          <w:lang w:val="en-US" w:bidi="he"/>
        </w:rPr>
        <w:t>%</w:t>
      </w:r>
    </w:p>
    <w:p w14:paraId="2109A676" w14:textId="2862B86E" w:rsidR="0064432B" w:rsidRDefault="0064432B" w:rsidP="00784469">
      <w:pPr>
        <w:spacing w:line="276" w:lineRule="auto"/>
        <w:rPr>
          <w:rFonts w:eastAsia="Arial" w:cstheme="minorHAnsi"/>
          <w:bCs/>
          <w:lang w:val="en-US" w:bidi="he"/>
        </w:rPr>
      </w:pPr>
      <w:r w:rsidRPr="0064432B">
        <w:rPr>
          <w:rFonts w:eastAsia="Arial" w:cstheme="minorHAnsi"/>
          <w:b/>
          <w:lang w:val="en-US" w:bidi="he"/>
        </w:rPr>
        <w:t xml:space="preserve">A Land for All </w:t>
      </w:r>
      <w:r>
        <w:rPr>
          <w:rFonts w:eastAsia="Arial" w:cstheme="minorHAnsi"/>
          <w:bCs/>
          <w:lang w:val="en-US" w:bidi="he"/>
        </w:rPr>
        <w:t xml:space="preserve">– </w:t>
      </w:r>
      <w:r w:rsidRPr="0064432B">
        <w:rPr>
          <w:rFonts w:eastAsia="Arial" w:cstheme="minorHAnsi"/>
          <w:bCs/>
          <w:highlight w:val="yellow"/>
          <w:lang w:val="en-US" w:bidi="he"/>
        </w:rPr>
        <w:t>to reignite and expand the political imagination regarding a two-state solution by presenting an updated model that also addresses practical solutions and the connection of Israelis and Palestinians to a shared homeland.</w:t>
      </w:r>
    </w:p>
    <w:p w14:paraId="3EBAFB33" w14:textId="16F4BF94" w:rsidR="0064432B" w:rsidRDefault="0064432B" w:rsidP="0064432B">
      <w:pPr>
        <w:spacing w:line="276" w:lineRule="auto"/>
        <w:rPr>
          <w:rFonts w:eastAsia="Arial" w:cstheme="minorHAnsi"/>
          <w:bCs/>
          <w:lang w:bidi="he"/>
        </w:rPr>
      </w:pPr>
      <w:r w:rsidRPr="0064432B">
        <w:rPr>
          <w:rFonts w:eastAsia="Arial" w:cstheme="minorHAnsi"/>
          <w:bCs/>
          <w:lang w:bidi="he"/>
        </w:rPr>
        <w:t>The organization intends to expand its work</w:t>
      </w:r>
      <w:r w:rsidR="001F45A0">
        <w:rPr>
          <w:rFonts w:eastAsia="Arial" w:cstheme="minorHAnsi"/>
          <w:bCs/>
          <w:lang w:bidi="he"/>
        </w:rPr>
        <w:t>, with its core aim being</w:t>
      </w:r>
      <w:r w:rsidRPr="0064432B">
        <w:rPr>
          <w:rFonts w:eastAsia="Arial" w:cstheme="minorHAnsi"/>
          <w:bCs/>
          <w:lang w:bidi="he"/>
        </w:rPr>
        <w:t xml:space="preserve"> to demonstrate how the conceptual model of A Land for All, based on the</w:t>
      </w:r>
      <w:r>
        <w:rPr>
          <w:rFonts w:eastAsia="Arial" w:cstheme="minorHAnsi"/>
          <w:bCs/>
          <w:lang w:bidi="he"/>
        </w:rPr>
        <w:t xml:space="preserve"> paradigm of</w:t>
      </w:r>
      <w:r w:rsidRPr="0064432B">
        <w:rPr>
          <w:rFonts w:eastAsia="Arial" w:cstheme="minorHAnsi"/>
          <w:bCs/>
          <w:lang w:bidi="he"/>
        </w:rPr>
        <w:t xml:space="preserve"> Two States, One Homeland, can be realized</w:t>
      </w:r>
      <w:r w:rsidR="001F45A0">
        <w:rPr>
          <w:rFonts w:eastAsia="Arial" w:cstheme="minorHAnsi"/>
          <w:bCs/>
          <w:lang w:bidi="he"/>
        </w:rPr>
        <w:t xml:space="preserve">. It also seeks to </w:t>
      </w:r>
      <w:r w:rsidRPr="0064432B">
        <w:rPr>
          <w:rFonts w:eastAsia="Arial" w:cstheme="minorHAnsi"/>
          <w:bCs/>
          <w:lang w:bidi="he"/>
        </w:rPr>
        <w:t>uniquely address the issues that divide Israelis and Palestinians and propos</w:t>
      </w:r>
      <w:r w:rsidR="001F45A0">
        <w:rPr>
          <w:rFonts w:eastAsia="Arial" w:cstheme="minorHAnsi"/>
          <w:bCs/>
          <w:lang w:bidi="he"/>
        </w:rPr>
        <w:t>e</w:t>
      </w:r>
      <w:r w:rsidRPr="0064432B">
        <w:rPr>
          <w:rFonts w:eastAsia="Arial" w:cstheme="minorHAnsi"/>
          <w:bCs/>
          <w:lang w:bidi="he"/>
        </w:rPr>
        <w:t xml:space="preserve"> a </w:t>
      </w:r>
      <w:r w:rsidR="001F45A0">
        <w:rPr>
          <w:rFonts w:eastAsia="Arial" w:cstheme="minorHAnsi"/>
          <w:bCs/>
          <w:lang w:bidi="he"/>
        </w:rPr>
        <w:t>path</w:t>
      </w:r>
      <w:r w:rsidRPr="0064432B">
        <w:rPr>
          <w:rFonts w:eastAsia="Arial" w:cstheme="minorHAnsi"/>
          <w:bCs/>
          <w:lang w:bidi="he"/>
        </w:rPr>
        <w:t xml:space="preserve"> forward away from ongoing hostilit</w:t>
      </w:r>
      <w:r>
        <w:rPr>
          <w:rFonts w:eastAsia="Arial" w:cstheme="minorHAnsi"/>
          <w:bCs/>
          <w:lang w:bidi="he"/>
        </w:rPr>
        <w:t>ies.</w:t>
      </w:r>
    </w:p>
    <w:p w14:paraId="72D245C5" w14:textId="3F4A17CF" w:rsidR="00214BE0" w:rsidRDefault="0064432B" w:rsidP="0064432B">
      <w:pPr>
        <w:spacing w:line="276" w:lineRule="auto"/>
        <w:rPr>
          <w:rFonts w:eastAsia="Arial" w:cstheme="minorHAnsi"/>
          <w:bCs/>
          <w:lang w:bidi="he"/>
        </w:rPr>
      </w:pPr>
      <w:r w:rsidRPr="0064432B">
        <w:rPr>
          <w:rFonts w:eastAsia="Arial" w:cstheme="minorHAnsi"/>
          <w:bCs/>
          <w:lang w:bidi="he"/>
        </w:rPr>
        <w:t xml:space="preserve">In the </w:t>
      </w:r>
      <w:r>
        <w:rPr>
          <w:rFonts w:eastAsia="Arial" w:cstheme="minorHAnsi"/>
          <w:bCs/>
          <w:lang w:bidi="he"/>
        </w:rPr>
        <w:t>up</w:t>
      </w:r>
      <w:r w:rsidRPr="0064432B">
        <w:rPr>
          <w:rFonts w:eastAsia="Arial" w:cstheme="minorHAnsi"/>
          <w:bCs/>
          <w:lang w:bidi="he"/>
        </w:rPr>
        <w:t xml:space="preserve">coming year, A Land for All will focus on further developing its vision for resolving the Israeli-Palestinian conflict </w:t>
      </w:r>
      <w:r w:rsidR="001F45A0">
        <w:rPr>
          <w:rFonts w:eastAsia="Arial" w:cstheme="minorHAnsi"/>
          <w:bCs/>
          <w:lang w:bidi="he"/>
        </w:rPr>
        <w:t>via</w:t>
      </w:r>
      <w:r w:rsidRPr="0064432B">
        <w:rPr>
          <w:rFonts w:eastAsia="Arial" w:cstheme="minorHAnsi"/>
          <w:bCs/>
          <w:lang w:bidi="he"/>
        </w:rPr>
        <w:t xml:space="preserve"> research and policy promotion and </w:t>
      </w:r>
      <w:r>
        <w:rPr>
          <w:rFonts w:eastAsia="Arial" w:cstheme="minorHAnsi"/>
          <w:bCs/>
          <w:lang w:bidi="he"/>
        </w:rPr>
        <w:t>by i</w:t>
      </w:r>
      <w:r w:rsidRPr="0064432B">
        <w:rPr>
          <w:rFonts w:eastAsia="Arial" w:cstheme="minorHAnsi"/>
          <w:bCs/>
          <w:lang w:bidi="he"/>
        </w:rPr>
        <w:t xml:space="preserve">nfluencing key Israeli </w:t>
      </w:r>
      <w:r w:rsidR="001F45A0">
        <w:rPr>
          <w:rFonts w:eastAsia="Arial" w:cstheme="minorHAnsi"/>
          <w:bCs/>
          <w:lang w:bidi="he"/>
        </w:rPr>
        <w:t>actors</w:t>
      </w:r>
      <w:r w:rsidRPr="0064432B">
        <w:rPr>
          <w:rFonts w:eastAsia="Arial" w:cstheme="minorHAnsi"/>
          <w:bCs/>
          <w:lang w:bidi="he"/>
        </w:rPr>
        <w:t xml:space="preserve"> </w:t>
      </w:r>
      <w:r w:rsidR="001F45A0">
        <w:rPr>
          <w:rFonts w:eastAsia="Arial" w:cstheme="minorHAnsi"/>
          <w:bCs/>
          <w:lang w:bidi="he"/>
        </w:rPr>
        <w:t>able to</w:t>
      </w:r>
      <w:r w:rsidRPr="0064432B">
        <w:rPr>
          <w:rFonts w:eastAsia="Arial" w:cstheme="minorHAnsi"/>
          <w:bCs/>
          <w:lang w:bidi="he"/>
        </w:rPr>
        <w:t xml:space="preserve"> shape public opinion and/or policy through their public and/or political standing.</w:t>
      </w:r>
    </w:p>
    <w:p w14:paraId="3DCCD556" w14:textId="346C48BA" w:rsidR="0064432B" w:rsidRPr="0064432B" w:rsidRDefault="0064432B" w:rsidP="0064432B">
      <w:pPr>
        <w:spacing w:line="276" w:lineRule="auto"/>
        <w:rPr>
          <w:rFonts w:eastAsia="Arial" w:cstheme="minorHAnsi"/>
          <w:bCs/>
          <w:lang w:bidi="he"/>
        </w:rPr>
      </w:pPr>
      <w:r w:rsidRPr="0064432B">
        <w:rPr>
          <w:rFonts w:eastAsia="Arial" w:cstheme="minorHAnsi"/>
          <w:bCs/>
          <w:lang w:bidi="he"/>
        </w:rPr>
        <w:t xml:space="preserve">A Land for All </w:t>
      </w:r>
      <w:r>
        <w:rPr>
          <w:rFonts w:eastAsia="Arial" w:cstheme="minorHAnsi"/>
          <w:bCs/>
          <w:lang w:bidi="he"/>
        </w:rPr>
        <w:t xml:space="preserve">was </w:t>
      </w:r>
      <w:r w:rsidR="00990FC6">
        <w:rPr>
          <w:rFonts w:eastAsia="Arial" w:cstheme="minorHAnsi"/>
          <w:bCs/>
          <w:lang w:bidi="he"/>
        </w:rPr>
        <w:t xml:space="preserve">recently </w:t>
      </w:r>
      <w:r>
        <w:rPr>
          <w:rFonts w:eastAsia="Arial" w:cstheme="minorHAnsi"/>
          <w:bCs/>
          <w:lang w:bidi="he"/>
        </w:rPr>
        <w:t>awarded</w:t>
      </w:r>
      <w:r w:rsidRPr="0064432B">
        <w:rPr>
          <w:rFonts w:eastAsia="Arial" w:cstheme="minorHAnsi"/>
          <w:bCs/>
          <w:lang w:bidi="he"/>
        </w:rPr>
        <w:t xml:space="preserve"> a significant planning grant to establish a Research and Policy Development </w:t>
      </w:r>
      <w:r w:rsidR="001F45A0">
        <w:rPr>
          <w:rFonts w:eastAsia="Arial" w:cstheme="minorHAnsi"/>
          <w:bCs/>
          <w:lang w:bidi="he"/>
        </w:rPr>
        <w:t xml:space="preserve">unit. Over </w:t>
      </w:r>
      <w:r w:rsidRPr="0064432B">
        <w:rPr>
          <w:rFonts w:eastAsia="Arial" w:cstheme="minorHAnsi"/>
          <w:bCs/>
          <w:lang w:bidi="he"/>
        </w:rPr>
        <w:t xml:space="preserve">the next three years, </w:t>
      </w:r>
      <w:r>
        <w:rPr>
          <w:rFonts w:eastAsia="Arial" w:cstheme="minorHAnsi"/>
          <w:bCs/>
          <w:lang w:bidi="he"/>
        </w:rPr>
        <w:t xml:space="preserve">this </w:t>
      </w:r>
      <w:r w:rsidR="001F45A0">
        <w:rPr>
          <w:rFonts w:eastAsia="Arial" w:cstheme="minorHAnsi"/>
          <w:bCs/>
          <w:lang w:bidi="he"/>
        </w:rPr>
        <w:t xml:space="preserve">grant </w:t>
      </w:r>
      <w:r>
        <w:rPr>
          <w:rFonts w:eastAsia="Arial" w:cstheme="minorHAnsi"/>
          <w:bCs/>
          <w:lang w:bidi="he"/>
        </w:rPr>
        <w:t xml:space="preserve">will </w:t>
      </w:r>
      <w:r w:rsidR="001F45A0">
        <w:rPr>
          <w:rFonts w:eastAsia="Arial" w:cstheme="minorHAnsi"/>
          <w:bCs/>
          <w:lang w:bidi="he"/>
        </w:rPr>
        <w:t>facilitate</w:t>
      </w:r>
      <w:r>
        <w:rPr>
          <w:rFonts w:eastAsia="Arial" w:cstheme="minorHAnsi"/>
          <w:bCs/>
          <w:lang w:bidi="he"/>
        </w:rPr>
        <w:t xml:space="preserve"> the</w:t>
      </w:r>
      <w:r w:rsidRPr="0064432B">
        <w:rPr>
          <w:rFonts w:eastAsia="Arial" w:cstheme="minorHAnsi"/>
          <w:bCs/>
          <w:lang w:bidi="he"/>
        </w:rPr>
        <w:t xml:space="preserve"> development of research-based policy papers </w:t>
      </w:r>
      <w:r w:rsidR="001F45A0">
        <w:rPr>
          <w:rFonts w:eastAsia="Arial" w:cstheme="minorHAnsi"/>
          <w:bCs/>
          <w:lang w:bidi="he"/>
        </w:rPr>
        <w:t>that detail</w:t>
      </w:r>
      <w:r w:rsidRPr="0064432B">
        <w:rPr>
          <w:rFonts w:eastAsia="Arial" w:cstheme="minorHAnsi"/>
          <w:bCs/>
          <w:lang w:bidi="he"/>
        </w:rPr>
        <w:t xml:space="preserve"> the feasibility and operational specifics for advancing the organization</w:t>
      </w:r>
      <w:r w:rsidR="001F45A0">
        <w:rPr>
          <w:rFonts w:eastAsia="Arial" w:cstheme="minorHAnsi"/>
          <w:bCs/>
          <w:lang w:bidi="he"/>
        </w:rPr>
        <w:t>’</w:t>
      </w:r>
      <w:r w:rsidRPr="0064432B">
        <w:rPr>
          <w:rFonts w:eastAsia="Arial" w:cstheme="minorHAnsi"/>
          <w:bCs/>
          <w:lang w:bidi="he"/>
        </w:rPr>
        <w:t xml:space="preserve">s vision of promoting the </w:t>
      </w:r>
      <w:r w:rsidR="003743E8">
        <w:rPr>
          <w:rFonts w:eastAsia="Arial" w:cstheme="minorHAnsi"/>
          <w:bCs/>
          <w:lang w:bidi="he"/>
        </w:rPr>
        <w:t>“</w:t>
      </w:r>
      <w:r w:rsidRPr="0064432B">
        <w:rPr>
          <w:rFonts w:eastAsia="Arial" w:cstheme="minorHAnsi"/>
          <w:bCs/>
          <w:lang w:bidi="he"/>
        </w:rPr>
        <w:t>Two States, One Homeland</w:t>
      </w:r>
      <w:r w:rsidR="003743E8">
        <w:rPr>
          <w:rFonts w:eastAsia="Arial" w:cstheme="minorHAnsi"/>
          <w:bCs/>
          <w:lang w:bidi="he"/>
        </w:rPr>
        <w:t>”</w:t>
      </w:r>
      <w:r w:rsidRPr="0064432B">
        <w:rPr>
          <w:rFonts w:eastAsia="Arial" w:cstheme="minorHAnsi"/>
          <w:bCs/>
          <w:lang w:bidi="he"/>
        </w:rPr>
        <w:t xml:space="preserve"> paradigm. </w:t>
      </w:r>
      <w:r>
        <w:rPr>
          <w:rFonts w:eastAsia="Arial" w:cstheme="minorHAnsi"/>
          <w:bCs/>
          <w:lang w:bidi="he"/>
        </w:rPr>
        <w:t>Further</w:t>
      </w:r>
      <w:r w:rsidRPr="0064432B">
        <w:rPr>
          <w:rFonts w:eastAsia="Arial" w:cstheme="minorHAnsi"/>
          <w:bCs/>
          <w:lang w:bidi="he"/>
        </w:rPr>
        <w:t xml:space="preserve">, the organization has recently </w:t>
      </w:r>
      <w:r>
        <w:rPr>
          <w:rFonts w:eastAsia="Arial" w:cstheme="minorHAnsi"/>
          <w:bCs/>
          <w:lang w:bidi="he"/>
        </w:rPr>
        <w:t>established</w:t>
      </w:r>
      <w:r w:rsidRPr="0064432B">
        <w:rPr>
          <w:rFonts w:eastAsia="Arial" w:cstheme="minorHAnsi"/>
          <w:bCs/>
          <w:lang w:bidi="he"/>
        </w:rPr>
        <w:t xml:space="preserve"> a</w:t>
      </w:r>
      <w:r w:rsidR="001F45A0">
        <w:rPr>
          <w:rFonts w:eastAsia="Arial" w:cstheme="minorHAnsi"/>
          <w:bCs/>
          <w:lang w:bidi="he"/>
        </w:rPr>
        <w:t xml:space="preserve"> public advocacy</w:t>
      </w:r>
      <w:r w:rsidRPr="0064432B">
        <w:rPr>
          <w:rFonts w:eastAsia="Arial" w:cstheme="minorHAnsi"/>
          <w:bCs/>
          <w:lang w:bidi="he"/>
        </w:rPr>
        <w:t xml:space="preserve"> </w:t>
      </w:r>
      <w:r w:rsidR="001F45A0">
        <w:rPr>
          <w:rFonts w:eastAsia="Arial" w:cstheme="minorHAnsi"/>
          <w:bCs/>
          <w:lang w:bidi="he"/>
        </w:rPr>
        <w:t>unit</w:t>
      </w:r>
      <w:r w:rsidRPr="0064432B">
        <w:rPr>
          <w:rFonts w:eastAsia="Arial" w:cstheme="minorHAnsi"/>
          <w:bCs/>
          <w:lang w:bidi="he"/>
        </w:rPr>
        <w:t xml:space="preserve"> and action p</w:t>
      </w:r>
      <w:r w:rsidR="001F45A0">
        <w:rPr>
          <w:rFonts w:eastAsia="Arial" w:cstheme="minorHAnsi"/>
          <w:bCs/>
          <w:lang w:bidi="he"/>
        </w:rPr>
        <w:t>rogram</w:t>
      </w:r>
      <w:r w:rsidRPr="0064432B">
        <w:rPr>
          <w:rFonts w:eastAsia="Arial" w:cstheme="minorHAnsi"/>
          <w:bCs/>
          <w:lang w:bidi="he"/>
        </w:rPr>
        <w:t xml:space="preserve"> and plans to expand its team and capabilities </w:t>
      </w:r>
      <w:r w:rsidR="00990FC6">
        <w:rPr>
          <w:rFonts w:eastAsia="Arial" w:cstheme="minorHAnsi"/>
          <w:bCs/>
          <w:lang w:bidi="he"/>
        </w:rPr>
        <w:t>toward</w:t>
      </w:r>
      <w:r w:rsidRPr="0064432B">
        <w:rPr>
          <w:rFonts w:eastAsia="Arial" w:cstheme="minorHAnsi"/>
          <w:bCs/>
          <w:lang w:bidi="he"/>
        </w:rPr>
        <w:t xml:space="preserve"> this </w:t>
      </w:r>
      <w:r>
        <w:rPr>
          <w:rFonts w:eastAsia="Arial" w:cstheme="minorHAnsi"/>
          <w:bCs/>
          <w:lang w:bidi="he"/>
        </w:rPr>
        <w:t>end</w:t>
      </w:r>
      <w:r w:rsidRPr="0064432B">
        <w:rPr>
          <w:rFonts w:eastAsia="Arial" w:cstheme="minorHAnsi"/>
          <w:bCs/>
          <w:lang w:bidi="he"/>
        </w:rPr>
        <w:t>.</w:t>
      </w:r>
    </w:p>
    <w:p w14:paraId="67370976" w14:textId="7D6F19C4" w:rsidR="0064432B" w:rsidRPr="0064432B" w:rsidRDefault="0064432B" w:rsidP="0064432B">
      <w:pPr>
        <w:spacing w:line="276" w:lineRule="auto"/>
        <w:rPr>
          <w:rFonts w:eastAsia="Arial" w:cstheme="minorHAnsi"/>
          <w:bCs/>
          <w:rtl/>
          <w:lang w:bidi="he"/>
        </w:rPr>
      </w:pPr>
      <w:r>
        <w:rPr>
          <w:rFonts w:eastAsia="Arial" w:cstheme="minorHAnsi"/>
          <w:bCs/>
          <w:lang w:bidi="he"/>
        </w:rPr>
        <w:t xml:space="preserve">The grant that we are submitting for approval for A Land for All is a general support grant </w:t>
      </w:r>
      <w:r w:rsidR="00990FC6">
        <w:rPr>
          <w:rFonts w:eastAsia="Arial" w:cstheme="minorHAnsi"/>
          <w:bCs/>
          <w:lang w:bidi="he"/>
        </w:rPr>
        <w:t>that is</w:t>
      </w:r>
      <w:r>
        <w:rPr>
          <w:rFonts w:eastAsia="Arial" w:cstheme="minorHAnsi"/>
          <w:bCs/>
          <w:lang w:bidi="he"/>
        </w:rPr>
        <w:t xml:space="preserve"> part of enriching the conceptual space for the advancement of a political solution. It will help the organization progress towards its goals and the </w:t>
      </w:r>
      <w:r w:rsidR="005207A5">
        <w:rPr>
          <w:rFonts w:eastAsia="Arial" w:cstheme="minorHAnsi"/>
          <w:bCs/>
          <w:lang w:bidi="he"/>
        </w:rPr>
        <w:t>objectives of NIF’s new program.</w:t>
      </w:r>
    </w:p>
    <w:p w14:paraId="63D15BF6" w14:textId="77777777" w:rsidR="00214BE0" w:rsidRPr="00FA7E13" w:rsidRDefault="00214BE0" w:rsidP="00214BE0">
      <w:pPr>
        <w:spacing w:before="120" w:after="0" w:line="276" w:lineRule="auto"/>
        <w:textAlignment w:val="baseline"/>
        <w:rPr>
          <w:rFonts w:eastAsia="Times New Roman" w:cstheme="minorHAnsi"/>
          <w:color w:val="000000"/>
          <w:lang w:val="en-US"/>
        </w:rPr>
      </w:pPr>
      <w:r w:rsidRPr="00FA7E13">
        <w:rPr>
          <w:rFonts w:eastAsia="Arial" w:cstheme="minorHAnsi"/>
          <w:b/>
          <w:lang w:val="en-US" w:bidi="he"/>
        </w:rPr>
        <w:t>202</w:t>
      </w:r>
      <w:r w:rsidRPr="00FA7E13">
        <w:rPr>
          <w:rFonts w:eastAsia="Arial" w:cstheme="minorHAnsi"/>
          <w:bCs/>
          <w:rtl/>
          <w:lang w:val="en-US" w:bidi="he"/>
        </w:rPr>
        <w:t>4</w:t>
      </w:r>
      <w:r w:rsidRPr="00FA7E13">
        <w:rPr>
          <w:rFonts w:eastAsia="Arial" w:cstheme="minorHAnsi"/>
          <w:b/>
          <w:lang w:val="en-US" w:bidi="he"/>
        </w:rPr>
        <w:t xml:space="preserve"> Staff Recommendation</w:t>
      </w:r>
      <w:r w:rsidRPr="00FA7E13">
        <w:rPr>
          <w:rFonts w:eastAsia="Arial" w:cstheme="minorHAnsi"/>
          <w:b/>
          <w:rtl/>
          <w:lang w:val="en-US" w:bidi="he"/>
        </w:rPr>
        <w:t>:</w:t>
      </w:r>
      <w:r w:rsidRPr="00FA7E13">
        <w:rPr>
          <w:rFonts w:eastAsia="Arial" w:cstheme="minorHAnsi"/>
          <w:b/>
          <w:lang w:val="en-US" w:bidi="he"/>
        </w:rPr>
        <w:t xml:space="preserve"> </w:t>
      </w:r>
      <w:r w:rsidRPr="00FA7E13">
        <w:rPr>
          <w:rFonts w:eastAsia="Arial" w:cstheme="minorHAnsi"/>
          <w:bCs/>
          <w:lang w:val="en-US" w:bidi="he"/>
        </w:rPr>
        <w:t>$1</w:t>
      </w:r>
      <w:r w:rsidRPr="00FA7E13">
        <w:rPr>
          <w:rFonts w:eastAsia="Arial" w:cstheme="minorHAnsi"/>
          <w:b/>
          <w:rtl/>
          <w:lang w:val="en-US" w:bidi="he"/>
        </w:rPr>
        <w:t>00</w:t>
      </w:r>
      <w:r w:rsidRPr="00FA7E13">
        <w:rPr>
          <w:rFonts w:eastAsia="Arial" w:cstheme="minorHAnsi"/>
          <w:bCs/>
          <w:lang w:val="en-US" w:bidi="he"/>
        </w:rPr>
        <w:t>,000</w:t>
      </w:r>
      <w:r w:rsidRPr="00FA7E13">
        <w:rPr>
          <w:rFonts w:eastAsia="Times New Roman" w:cstheme="minorHAnsi"/>
          <w:color w:val="000000"/>
          <w:lang w:val="en-US"/>
        </w:rPr>
        <w:br/>
      </w:r>
      <w:r w:rsidRPr="00FA7E13">
        <w:rPr>
          <w:rFonts w:cstheme="minorHAnsi"/>
          <w:b/>
          <w:bCs/>
          <w:lang w:val="en-US"/>
        </w:rPr>
        <w:t>202</w:t>
      </w:r>
      <w:r w:rsidRPr="00FA7E13">
        <w:rPr>
          <w:rFonts w:cstheme="minorHAnsi"/>
          <w:b/>
          <w:bCs/>
          <w:rtl/>
          <w:lang w:val="en-US"/>
        </w:rPr>
        <w:t>4</w:t>
      </w:r>
      <w:r w:rsidRPr="00FA7E13">
        <w:rPr>
          <w:rFonts w:cstheme="minorHAnsi"/>
          <w:b/>
          <w:bCs/>
          <w:lang w:val="en-US"/>
        </w:rPr>
        <w:t xml:space="preserve"> Expected Organizational Budget: </w:t>
      </w:r>
      <w:r w:rsidRPr="00FA7E13">
        <w:rPr>
          <w:rFonts w:cstheme="minorHAnsi"/>
          <w:lang w:val="en-US"/>
        </w:rPr>
        <w:t>$528,310</w:t>
      </w:r>
    </w:p>
    <w:p w14:paraId="71C1D9D6" w14:textId="20C1D68C" w:rsidR="00214BE0" w:rsidRPr="00FA7E13" w:rsidRDefault="00214BE0" w:rsidP="00214BE0">
      <w:pPr>
        <w:spacing w:line="276" w:lineRule="auto"/>
        <w:rPr>
          <w:rFonts w:eastAsia="Arial" w:cstheme="minorHAnsi"/>
          <w:bCs/>
          <w:rtl/>
          <w:lang w:val="en-US" w:bidi="he"/>
        </w:rPr>
      </w:pPr>
      <w:r w:rsidRPr="00FA7E13">
        <w:rPr>
          <w:rFonts w:eastAsia="Arial" w:cstheme="minorHAnsi"/>
          <w:b/>
          <w:lang w:val="en-US" w:bidi="he"/>
        </w:rPr>
        <w:t xml:space="preserve">% of NIF Grant out of Total </w:t>
      </w:r>
      <w:r w:rsidRPr="00FA7E13">
        <w:rPr>
          <w:rFonts w:cstheme="minorHAnsi"/>
          <w:b/>
          <w:bCs/>
          <w:lang w:val="en-US"/>
        </w:rPr>
        <w:t xml:space="preserve">Organizational </w:t>
      </w:r>
      <w:r w:rsidRPr="00FA7E13">
        <w:rPr>
          <w:rFonts w:eastAsia="Arial" w:cstheme="minorHAnsi"/>
          <w:b/>
          <w:lang w:val="en-US" w:bidi="he"/>
        </w:rPr>
        <w:t xml:space="preserve">Budget: </w:t>
      </w:r>
      <w:r w:rsidRPr="00FA7E13">
        <w:rPr>
          <w:rFonts w:eastAsia="Arial" w:cstheme="minorHAnsi"/>
          <w:bCs/>
          <w:lang w:val="en-US" w:bidi="he"/>
        </w:rPr>
        <w:t>19%</w:t>
      </w:r>
    </w:p>
    <w:p w14:paraId="47508BF4" w14:textId="3C26F02D" w:rsidR="00D11A8F" w:rsidRDefault="00D11A8F" w:rsidP="00214BE0">
      <w:pPr>
        <w:spacing w:line="276" w:lineRule="auto"/>
        <w:rPr>
          <w:rFonts w:eastAsia="Arial" w:cstheme="minorHAnsi"/>
          <w:bCs/>
          <w:lang w:val="en-US" w:bidi="he"/>
        </w:rPr>
      </w:pPr>
    </w:p>
    <w:p w14:paraId="384472C0" w14:textId="34D6A02F" w:rsidR="004D15C4" w:rsidRDefault="004D15C4" w:rsidP="004D15C4">
      <w:pPr>
        <w:spacing w:line="276" w:lineRule="auto"/>
        <w:rPr>
          <w:rFonts w:eastAsia="Arial" w:cstheme="minorHAnsi"/>
          <w:bCs/>
          <w:lang w:bidi="he"/>
        </w:rPr>
      </w:pPr>
      <w:r w:rsidRPr="004D15C4">
        <w:rPr>
          <w:rFonts w:eastAsia="Arial" w:cstheme="minorHAnsi"/>
          <w:b/>
          <w:lang w:val="en-US" w:bidi="he"/>
        </w:rPr>
        <w:t>IDEA</w:t>
      </w:r>
      <w:r>
        <w:rPr>
          <w:rFonts w:eastAsia="Arial" w:cstheme="minorHAnsi"/>
          <w:bCs/>
          <w:lang w:val="en-US" w:bidi="he"/>
        </w:rPr>
        <w:t xml:space="preserve"> – </w:t>
      </w:r>
      <w:r w:rsidRPr="004D15C4">
        <w:rPr>
          <w:rFonts w:eastAsia="Arial" w:cstheme="minorHAnsi"/>
          <w:bCs/>
          <w:highlight w:val="yellow"/>
          <w:lang w:bidi="he"/>
        </w:rPr>
        <w:t>a project to promote a political-security concept and willingness to advance a political settlement among the leadership of the democratic-liberal camp. Within this project, conceptual training programs will be developed for various officials</w:t>
      </w:r>
      <w:r w:rsidR="003743E8">
        <w:rPr>
          <w:rFonts w:eastAsia="Arial" w:cstheme="minorHAnsi"/>
          <w:bCs/>
          <w:highlight w:val="yellow"/>
          <w:lang w:bidi="he"/>
        </w:rPr>
        <w:t xml:space="preserve"> regarding</w:t>
      </w:r>
      <w:r w:rsidRPr="004D15C4">
        <w:rPr>
          <w:rFonts w:eastAsia="Arial" w:cstheme="minorHAnsi"/>
          <w:bCs/>
          <w:highlight w:val="yellow"/>
          <w:lang w:bidi="he"/>
        </w:rPr>
        <w:t xml:space="preserve"> the liberal-democratic camp’s </w:t>
      </w:r>
      <w:r w:rsidRPr="004D15C4">
        <w:rPr>
          <w:rFonts w:eastAsia="Arial" w:cstheme="minorHAnsi"/>
          <w:bCs/>
          <w:highlight w:val="yellow"/>
          <w:lang w:bidi="he"/>
        </w:rPr>
        <w:lastRenderedPageBreak/>
        <w:t xml:space="preserve">political-security concept, </w:t>
      </w:r>
      <w:r w:rsidR="003743E8">
        <w:rPr>
          <w:rFonts w:eastAsia="Arial" w:cstheme="minorHAnsi"/>
          <w:bCs/>
          <w:highlight w:val="yellow"/>
          <w:lang w:bidi="he"/>
        </w:rPr>
        <w:t>including</w:t>
      </w:r>
      <w:r w:rsidRPr="004D15C4">
        <w:rPr>
          <w:rFonts w:eastAsia="Arial" w:cstheme="minorHAnsi"/>
          <w:bCs/>
          <w:highlight w:val="yellow"/>
          <w:lang w:bidi="he"/>
        </w:rPr>
        <w:t xml:space="preserve"> </w:t>
      </w:r>
      <w:r w:rsidR="00990FC6">
        <w:rPr>
          <w:rFonts w:eastAsia="Arial" w:cstheme="minorHAnsi"/>
          <w:bCs/>
          <w:highlight w:val="yellow"/>
          <w:lang w:bidi="he"/>
        </w:rPr>
        <w:t>fostering</w:t>
      </w:r>
      <w:r w:rsidRPr="004D15C4">
        <w:rPr>
          <w:rFonts w:eastAsia="Arial" w:cstheme="minorHAnsi"/>
          <w:bCs/>
          <w:highlight w:val="yellow"/>
          <w:lang w:bidi="he"/>
        </w:rPr>
        <w:t xml:space="preserve"> support for a political settlement among the leadership of this camp.</w:t>
      </w:r>
    </w:p>
    <w:p w14:paraId="63785DDD" w14:textId="3EA8F9FE" w:rsidR="004D15C4" w:rsidRDefault="004D15C4" w:rsidP="004D15C4">
      <w:pPr>
        <w:spacing w:line="276" w:lineRule="auto"/>
        <w:rPr>
          <w:rFonts w:eastAsia="Arial" w:cstheme="minorHAnsi"/>
          <w:bCs/>
          <w:lang w:bidi="he"/>
        </w:rPr>
      </w:pPr>
      <w:r>
        <w:rPr>
          <w:rFonts w:eastAsia="Arial" w:cstheme="minorHAnsi"/>
          <w:bCs/>
          <w:lang w:bidi="he"/>
        </w:rPr>
        <w:t xml:space="preserve">In the wake of October 7, IDEA </w:t>
      </w:r>
      <w:r w:rsidR="003743E8">
        <w:rPr>
          <w:rFonts w:eastAsia="Arial" w:cstheme="minorHAnsi"/>
          <w:bCs/>
          <w:lang w:bidi="he"/>
        </w:rPr>
        <w:t>undertook</w:t>
      </w:r>
      <w:r w:rsidR="008220F9">
        <w:rPr>
          <w:rFonts w:eastAsia="Arial" w:cstheme="minorHAnsi"/>
          <w:bCs/>
          <w:lang w:bidi="he"/>
        </w:rPr>
        <w:t xml:space="preserve"> a </w:t>
      </w:r>
      <w:r>
        <w:rPr>
          <w:rFonts w:eastAsia="Arial" w:cstheme="minorHAnsi"/>
          <w:bCs/>
          <w:lang w:bidi="he"/>
        </w:rPr>
        <w:t xml:space="preserve">re-evaluation of its </w:t>
      </w:r>
      <w:r w:rsidR="003743E8">
        <w:rPr>
          <w:rFonts w:eastAsia="Arial" w:cstheme="minorHAnsi"/>
          <w:bCs/>
          <w:lang w:bidi="he"/>
        </w:rPr>
        <w:t>annual</w:t>
      </w:r>
      <w:r>
        <w:rPr>
          <w:rFonts w:eastAsia="Arial" w:cstheme="minorHAnsi"/>
          <w:bCs/>
          <w:lang w:bidi="he"/>
        </w:rPr>
        <w:t xml:space="preserve"> plan. This led to the development of a new strategy for the organization within its existing tools and mandate </w:t>
      </w:r>
      <w:r w:rsidR="008220F9">
        <w:rPr>
          <w:rFonts w:eastAsia="Arial" w:cstheme="minorHAnsi"/>
          <w:bCs/>
          <w:lang w:bidi="he"/>
        </w:rPr>
        <w:t>for promoting</w:t>
      </w:r>
      <w:r>
        <w:rPr>
          <w:rFonts w:eastAsia="Arial" w:cstheme="minorHAnsi"/>
          <w:bCs/>
          <w:lang w:bidi="he"/>
        </w:rPr>
        <w:t xml:space="preserve"> liberal-democratic values. </w:t>
      </w:r>
      <w:r w:rsidR="008220F9">
        <w:rPr>
          <w:rFonts w:eastAsia="Arial" w:cstheme="minorHAnsi"/>
          <w:bCs/>
          <w:lang w:bidi="he"/>
        </w:rPr>
        <w:t xml:space="preserve">To this end, </w:t>
      </w:r>
      <w:r>
        <w:rPr>
          <w:rFonts w:eastAsia="Arial" w:cstheme="minorHAnsi"/>
          <w:bCs/>
          <w:lang w:bidi="he"/>
        </w:rPr>
        <w:t>IDEA established a new unit to lead conceptual programs for network members who are graduates of its programs</w:t>
      </w:r>
      <w:r w:rsidR="003743E8">
        <w:rPr>
          <w:rFonts w:eastAsia="Arial" w:cstheme="minorHAnsi"/>
          <w:bCs/>
          <w:lang w:bidi="he"/>
        </w:rPr>
        <w:t xml:space="preserve">. It also </w:t>
      </w:r>
      <w:r>
        <w:rPr>
          <w:rFonts w:eastAsia="Arial" w:cstheme="minorHAnsi"/>
          <w:bCs/>
          <w:lang w:bidi="he"/>
        </w:rPr>
        <w:t xml:space="preserve">founded a unit tasked with creating tools to implement infrastructures established within IDEA. </w:t>
      </w:r>
      <w:r w:rsidR="008220F9">
        <w:rPr>
          <w:rFonts w:eastAsia="Arial" w:cstheme="minorHAnsi"/>
          <w:bCs/>
          <w:lang w:bidi="he"/>
        </w:rPr>
        <w:t>As part of</w:t>
      </w:r>
      <w:r>
        <w:rPr>
          <w:rFonts w:eastAsia="Arial" w:cstheme="minorHAnsi"/>
          <w:bCs/>
          <w:lang w:bidi="he"/>
        </w:rPr>
        <w:t xml:space="preserve"> </w:t>
      </w:r>
      <w:r w:rsidR="008220F9">
        <w:rPr>
          <w:rFonts w:eastAsia="Arial" w:cstheme="minorHAnsi"/>
          <w:bCs/>
          <w:lang w:bidi="he"/>
        </w:rPr>
        <w:t>this</w:t>
      </w:r>
      <w:r>
        <w:rPr>
          <w:rFonts w:eastAsia="Arial" w:cstheme="minorHAnsi"/>
          <w:bCs/>
          <w:lang w:bidi="he"/>
        </w:rPr>
        <w:t xml:space="preserve"> new project, </w:t>
      </w:r>
      <w:r w:rsidR="003743E8">
        <w:rPr>
          <w:rFonts w:eastAsia="Arial" w:cstheme="minorHAnsi"/>
          <w:bCs/>
          <w:lang w:bidi="he"/>
        </w:rPr>
        <w:t>starting in</w:t>
      </w:r>
      <w:r>
        <w:rPr>
          <w:rFonts w:eastAsia="Arial" w:cstheme="minorHAnsi"/>
          <w:bCs/>
          <w:lang w:bidi="he"/>
        </w:rPr>
        <w:t xml:space="preserve"> November 2024</w:t>
      </w:r>
      <w:r w:rsidR="00990FC6">
        <w:rPr>
          <w:rFonts w:eastAsia="Arial" w:cstheme="minorHAnsi"/>
          <w:bCs/>
          <w:lang w:bidi="he"/>
        </w:rPr>
        <w:t>,</w:t>
      </w:r>
      <w:r>
        <w:rPr>
          <w:rFonts w:eastAsia="Arial" w:cstheme="minorHAnsi"/>
          <w:bCs/>
          <w:lang w:bidi="he"/>
        </w:rPr>
        <w:t xml:space="preserve"> IDEA will operate an in-depth educational program consisting of 10 sessions in conjunction with the Institute for National Security Studies. Th</w:t>
      </w:r>
      <w:r w:rsidR="008220F9">
        <w:rPr>
          <w:rFonts w:eastAsia="Arial" w:cstheme="minorHAnsi"/>
          <w:bCs/>
          <w:lang w:bidi="he"/>
        </w:rPr>
        <w:t xml:space="preserve">e </w:t>
      </w:r>
      <w:r>
        <w:rPr>
          <w:rFonts w:eastAsia="Arial" w:cstheme="minorHAnsi"/>
          <w:bCs/>
          <w:lang w:bidi="he"/>
        </w:rPr>
        <w:t xml:space="preserve">program will be aimed at a mixed group of around 20 participants (from civil society, media, education, culture, campaigning, politics, etc.) who are directly involved </w:t>
      </w:r>
      <w:r w:rsidR="001415E1">
        <w:rPr>
          <w:rFonts w:eastAsia="Arial" w:cstheme="minorHAnsi"/>
          <w:bCs/>
          <w:lang w:bidi="he"/>
        </w:rPr>
        <w:t>and influential in the Israeli-Palestinian conflict. A</w:t>
      </w:r>
      <w:r w:rsidR="008220F9">
        <w:rPr>
          <w:rFonts w:eastAsia="Arial" w:cstheme="minorHAnsi"/>
          <w:bCs/>
          <w:lang w:bidi="he"/>
        </w:rPr>
        <w:t>longside</w:t>
      </w:r>
      <w:r w:rsidR="001415E1">
        <w:rPr>
          <w:rFonts w:eastAsia="Arial" w:cstheme="minorHAnsi"/>
          <w:bCs/>
          <w:lang w:bidi="he"/>
        </w:rPr>
        <w:t xml:space="preserve"> the main program, one</w:t>
      </w:r>
      <w:r w:rsidR="003743E8">
        <w:rPr>
          <w:rFonts w:eastAsia="Arial" w:cstheme="minorHAnsi"/>
          <w:bCs/>
          <w:lang w:bidi="he"/>
        </w:rPr>
        <w:t>-</w:t>
      </w:r>
      <w:r w:rsidR="001415E1">
        <w:rPr>
          <w:rFonts w:eastAsia="Arial" w:cstheme="minorHAnsi"/>
          <w:bCs/>
          <w:lang w:bidi="he"/>
        </w:rPr>
        <w:t xml:space="preserve"> or two-day seminars will be held for various professional</w:t>
      </w:r>
      <w:r w:rsidR="008220F9">
        <w:rPr>
          <w:rFonts w:eastAsia="Arial" w:cstheme="minorHAnsi"/>
          <w:bCs/>
          <w:lang w:bidi="he"/>
        </w:rPr>
        <w:t xml:space="preserve">s </w:t>
      </w:r>
      <w:r w:rsidR="001415E1">
        <w:rPr>
          <w:rFonts w:eastAsia="Arial" w:cstheme="minorHAnsi"/>
          <w:bCs/>
          <w:lang w:bidi="he"/>
        </w:rPr>
        <w:t xml:space="preserve">(heads of pre-military academies, media professionals, cultural figures, municipal leaders), with about 30 participants </w:t>
      </w:r>
      <w:r w:rsidR="00990FC6">
        <w:rPr>
          <w:rFonts w:eastAsia="Arial" w:cstheme="minorHAnsi"/>
          <w:bCs/>
          <w:lang w:bidi="he"/>
        </w:rPr>
        <w:t>with</w:t>
      </w:r>
      <w:r w:rsidR="001415E1">
        <w:rPr>
          <w:rFonts w:eastAsia="Arial" w:cstheme="minorHAnsi"/>
          <w:bCs/>
          <w:lang w:bidi="he"/>
        </w:rPr>
        <w:t>in each.</w:t>
      </w:r>
    </w:p>
    <w:p w14:paraId="704E64CD" w14:textId="0AA5360F" w:rsidR="00F946C4" w:rsidRDefault="00F946C4" w:rsidP="00F946C4">
      <w:pPr>
        <w:spacing w:line="276" w:lineRule="auto"/>
        <w:rPr>
          <w:rFonts w:eastAsia="Arial" w:cstheme="minorHAnsi"/>
          <w:bCs/>
          <w:lang w:bidi="he"/>
        </w:rPr>
      </w:pPr>
      <w:r w:rsidRPr="00F946C4">
        <w:rPr>
          <w:rFonts w:eastAsia="Arial" w:cstheme="minorHAnsi"/>
          <w:bCs/>
          <w:lang w:bidi="he"/>
        </w:rPr>
        <w:t>The main program will bring together the</w:t>
      </w:r>
      <w:r>
        <w:rPr>
          <w:rFonts w:eastAsia="Arial" w:cstheme="minorHAnsi"/>
          <w:bCs/>
          <w:lang w:bidi="he"/>
        </w:rPr>
        <w:t xml:space="preserve"> camp’s</w:t>
      </w:r>
      <w:r w:rsidRPr="00F946C4">
        <w:rPr>
          <w:rFonts w:eastAsia="Arial" w:cstheme="minorHAnsi"/>
          <w:bCs/>
          <w:lang w:bidi="he"/>
        </w:rPr>
        <w:t xml:space="preserve"> leadership to address </w:t>
      </w:r>
      <w:r w:rsidR="00990FC6">
        <w:rPr>
          <w:rFonts w:eastAsia="Arial" w:cstheme="minorHAnsi"/>
          <w:bCs/>
          <w:lang w:bidi="he"/>
        </w:rPr>
        <w:t>Israel's major political-security challenges</w:t>
      </w:r>
      <w:r>
        <w:rPr>
          <w:rFonts w:eastAsia="Arial" w:cstheme="minorHAnsi"/>
          <w:bCs/>
          <w:lang w:bidi="he"/>
        </w:rPr>
        <w:t xml:space="preserve">. It </w:t>
      </w:r>
      <w:r w:rsidRPr="00F946C4">
        <w:rPr>
          <w:rFonts w:eastAsia="Arial" w:cstheme="minorHAnsi"/>
          <w:bCs/>
          <w:lang w:bidi="he"/>
        </w:rPr>
        <w:t xml:space="preserve">will outline the various responses being developed by organizations such as the Joint Political-Security Unit of the Berl Katznelson Foundation and </w:t>
      </w:r>
      <w:proofErr w:type="spellStart"/>
      <w:r>
        <w:rPr>
          <w:rFonts w:eastAsia="Arial" w:cstheme="minorHAnsi"/>
          <w:bCs/>
          <w:lang w:bidi="he"/>
        </w:rPr>
        <w:t>Mitvim</w:t>
      </w:r>
      <w:proofErr w:type="spellEnd"/>
      <w:r w:rsidRPr="00F946C4">
        <w:rPr>
          <w:rFonts w:eastAsia="Arial" w:cstheme="minorHAnsi"/>
          <w:bCs/>
          <w:lang w:bidi="he"/>
        </w:rPr>
        <w:t xml:space="preserve">, the Institute for National Security Studies, </w:t>
      </w:r>
      <w:r>
        <w:rPr>
          <w:rFonts w:eastAsia="Arial" w:cstheme="minorHAnsi"/>
          <w:bCs/>
          <w:lang w:bidi="he"/>
        </w:rPr>
        <w:t xml:space="preserve">the </w:t>
      </w:r>
      <w:proofErr w:type="spellStart"/>
      <w:r w:rsidRPr="00F946C4">
        <w:rPr>
          <w:rFonts w:eastAsia="Arial" w:cstheme="minorHAnsi"/>
          <w:bCs/>
          <w:lang w:bidi="he"/>
        </w:rPr>
        <w:t>Tamrur</w:t>
      </w:r>
      <w:proofErr w:type="spellEnd"/>
      <w:r w:rsidRPr="00F946C4">
        <w:rPr>
          <w:rFonts w:eastAsia="Arial" w:cstheme="minorHAnsi"/>
          <w:bCs/>
          <w:lang w:bidi="he"/>
        </w:rPr>
        <w:t xml:space="preserve"> </w:t>
      </w:r>
      <w:r>
        <w:rPr>
          <w:rFonts w:eastAsia="Arial" w:cstheme="minorHAnsi"/>
          <w:bCs/>
          <w:lang w:bidi="he"/>
        </w:rPr>
        <w:t>p</w:t>
      </w:r>
      <w:r w:rsidRPr="00F946C4">
        <w:rPr>
          <w:rFonts w:eastAsia="Arial" w:cstheme="minorHAnsi"/>
          <w:bCs/>
          <w:lang w:bidi="he"/>
        </w:rPr>
        <w:t>roject led by Shaul Arieli,</w:t>
      </w:r>
      <w:r>
        <w:rPr>
          <w:rFonts w:eastAsia="Arial" w:cstheme="minorHAnsi"/>
          <w:bCs/>
          <w:lang w:bidi="he"/>
        </w:rPr>
        <w:t xml:space="preserve"> and</w:t>
      </w:r>
      <w:r w:rsidRPr="00F946C4">
        <w:rPr>
          <w:rFonts w:eastAsia="Arial" w:cstheme="minorHAnsi"/>
          <w:bCs/>
          <w:lang w:bidi="he"/>
        </w:rPr>
        <w:t xml:space="preserve"> A Land for All. The</w:t>
      </w:r>
      <w:r>
        <w:rPr>
          <w:rFonts w:eastAsia="Arial" w:cstheme="minorHAnsi"/>
          <w:bCs/>
          <w:lang w:bidi="he"/>
        </w:rPr>
        <w:t xml:space="preserve"> </w:t>
      </w:r>
      <w:r w:rsidRPr="00F946C4">
        <w:rPr>
          <w:rFonts w:eastAsia="Arial" w:cstheme="minorHAnsi"/>
          <w:bCs/>
          <w:lang w:bidi="he"/>
        </w:rPr>
        <w:t>short</w:t>
      </w:r>
      <w:r w:rsidR="003743E8">
        <w:rPr>
          <w:rFonts w:eastAsia="Arial" w:cstheme="minorHAnsi"/>
          <w:bCs/>
          <w:lang w:bidi="he"/>
        </w:rPr>
        <w:t>er</w:t>
      </w:r>
      <w:r w:rsidRPr="00F946C4">
        <w:rPr>
          <w:rFonts w:eastAsia="Arial" w:cstheme="minorHAnsi"/>
          <w:bCs/>
          <w:lang w:bidi="he"/>
        </w:rPr>
        <w:t xml:space="preserve"> programs will </w:t>
      </w:r>
      <w:r w:rsidR="003743E8">
        <w:rPr>
          <w:rFonts w:eastAsia="Arial" w:cstheme="minorHAnsi"/>
          <w:bCs/>
          <w:lang w:bidi="he"/>
        </w:rPr>
        <w:t>introduce</w:t>
      </w:r>
      <w:r>
        <w:rPr>
          <w:rFonts w:eastAsia="Arial" w:cstheme="minorHAnsi"/>
          <w:bCs/>
          <w:lang w:bidi="he"/>
        </w:rPr>
        <w:t xml:space="preserve"> </w:t>
      </w:r>
      <w:r w:rsidRPr="00F946C4">
        <w:rPr>
          <w:rFonts w:eastAsia="Arial" w:cstheme="minorHAnsi"/>
          <w:bCs/>
          <w:lang w:bidi="he"/>
        </w:rPr>
        <w:t xml:space="preserve">participants to these various plans, </w:t>
      </w:r>
      <w:r w:rsidR="008220F9">
        <w:rPr>
          <w:rFonts w:eastAsia="Arial" w:cstheme="minorHAnsi"/>
          <w:bCs/>
          <w:lang w:bidi="he"/>
        </w:rPr>
        <w:t>with the aim of</w:t>
      </w:r>
      <w:r w:rsidRPr="00F946C4">
        <w:rPr>
          <w:rFonts w:eastAsia="Arial" w:cstheme="minorHAnsi"/>
          <w:bCs/>
          <w:lang w:bidi="he"/>
        </w:rPr>
        <w:t xml:space="preserve"> </w:t>
      </w:r>
      <w:r w:rsidR="008220F9">
        <w:rPr>
          <w:rFonts w:eastAsia="Arial" w:cstheme="minorHAnsi"/>
          <w:bCs/>
          <w:lang w:bidi="he"/>
        </w:rPr>
        <w:t xml:space="preserve">encouraging </w:t>
      </w:r>
      <w:r w:rsidR="003743E8">
        <w:rPr>
          <w:rFonts w:eastAsia="Arial" w:cstheme="minorHAnsi"/>
          <w:bCs/>
          <w:lang w:bidi="he"/>
        </w:rPr>
        <w:t>different</w:t>
      </w:r>
      <w:r w:rsidRPr="00F946C4">
        <w:rPr>
          <w:rFonts w:eastAsia="Arial" w:cstheme="minorHAnsi"/>
          <w:bCs/>
          <w:lang w:bidi="he"/>
        </w:rPr>
        <w:t xml:space="preserve"> audiences </w:t>
      </w:r>
      <w:r w:rsidR="008220F9">
        <w:rPr>
          <w:rFonts w:eastAsia="Arial" w:cstheme="minorHAnsi"/>
          <w:bCs/>
          <w:lang w:bidi="he"/>
        </w:rPr>
        <w:t>to</w:t>
      </w:r>
      <w:r w:rsidRPr="00F946C4">
        <w:rPr>
          <w:rFonts w:eastAsia="Arial" w:cstheme="minorHAnsi"/>
          <w:bCs/>
          <w:lang w:bidi="he"/>
        </w:rPr>
        <w:t xml:space="preserve"> support and adopt</w:t>
      </w:r>
      <w:r w:rsidR="008220F9">
        <w:rPr>
          <w:rFonts w:eastAsia="Arial" w:cstheme="minorHAnsi"/>
          <w:bCs/>
          <w:lang w:bidi="he"/>
        </w:rPr>
        <w:t xml:space="preserve"> </w:t>
      </w:r>
      <w:r w:rsidRPr="00F946C4">
        <w:rPr>
          <w:rFonts w:eastAsia="Arial" w:cstheme="minorHAnsi"/>
          <w:bCs/>
          <w:lang w:bidi="he"/>
        </w:rPr>
        <w:t>the</w:t>
      </w:r>
      <w:r>
        <w:rPr>
          <w:rFonts w:eastAsia="Arial" w:cstheme="minorHAnsi"/>
          <w:bCs/>
          <w:lang w:bidi="he"/>
        </w:rPr>
        <w:t xml:space="preserve">m </w:t>
      </w:r>
      <w:r w:rsidRPr="00F946C4">
        <w:rPr>
          <w:rFonts w:eastAsia="Arial" w:cstheme="minorHAnsi"/>
          <w:bCs/>
          <w:lang w:bidi="he"/>
        </w:rPr>
        <w:t>in preparation for a future political settlement.</w:t>
      </w:r>
    </w:p>
    <w:p w14:paraId="2AA76C8A" w14:textId="6E1AB6AA" w:rsidR="00F946C4" w:rsidRPr="004B2430" w:rsidRDefault="00F946C4" w:rsidP="004B2430">
      <w:pPr>
        <w:spacing w:line="276" w:lineRule="auto"/>
        <w:rPr>
          <w:rFonts w:eastAsia="Arial" w:cstheme="minorHAnsi"/>
          <w:bCs/>
          <w:lang w:bidi="he"/>
        </w:rPr>
      </w:pPr>
      <w:r>
        <w:rPr>
          <w:rFonts w:eastAsia="Arial" w:cstheme="minorHAnsi"/>
          <w:bCs/>
          <w:lang w:bidi="he"/>
        </w:rPr>
        <w:t xml:space="preserve">There are two main ways </w:t>
      </w:r>
      <w:r w:rsidR="00BE3410">
        <w:rPr>
          <w:rFonts w:eastAsia="Arial" w:cstheme="minorHAnsi"/>
          <w:bCs/>
          <w:lang w:bidi="he"/>
        </w:rPr>
        <w:t>in which</w:t>
      </w:r>
      <w:r>
        <w:rPr>
          <w:rFonts w:eastAsia="Arial" w:cstheme="minorHAnsi"/>
          <w:bCs/>
          <w:lang w:bidi="he"/>
        </w:rPr>
        <w:t xml:space="preserve"> IDEA</w:t>
      </w:r>
      <w:r w:rsidRPr="00F946C4">
        <w:rPr>
          <w:rFonts w:eastAsia="Arial" w:cstheme="minorHAnsi"/>
          <w:bCs/>
          <w:lang w:bidi="he"/>
        </w:rPr>
        <w:t xml:space="preserve"> </w:t>
      </w:r>
      <w:r w:rsidR="00BE3410">
        <w:rPr>
          <w:rFonts w:eastAsia="Arial" w:cstheme="minorHAnsi"/>
          <w:bCs/>
          <w:lang w:bidi="he"/>
        </w:rPr>
        <w:t>contributes</w:t>
      </w:r>
      <w:r w:rsidRPr="00F946C4">
        <w:rPr>
          <w:rFonts w:eastAsia="Arial" w:cstheme="minorHAnsi"/>
          <w:bCs/>
          <w:lang w:bidi="he"/>
        </w:rPr>
        <w:t xml:space="preserve"> unique added value </w:t>
      </w:r>
      <w:r w:rsidR="003743E8">
        <w:rPr>
          <w:rFonts w:eastAsia="Arial" w:cstheme="minorHAnsi"/>
          <w:bCs/>
          <w:lang w:bidi="he"/>
        </w:rPr>
        <w:t>for</w:t>
      </w:r>
      <w:r w:rsidRPr="00F946C4">
        <w:rPr>
          <w:rFonts w:eastAsia="Arial" w:cstheme="minorHAnsi"/>
          <w:bCs/>
          <w:lang w:bidi="he"/>
        </w:rPr>
        <w:t xml:space="preserve"> leading a project of this </w:t>
      </w:r>
      <w:r w:rsidR="00BE3410">
        <w:rPr>
          <w:rFonts w:eastAsia="Arial" w:cstheme="minorHAnsi"/>
          <w:bCs/>
          <w:lang w:bidi="he"/>
        </w:rPr>
        <w:t>type</w:t>
      </w:r>
      <w:r w:rsidRPr="00F946C4">
        <w:rPr>
          <w:rFonts w:eastAsia="Arial" w:cstheme="minorHAnsi"/>
          <w:bCs/>
          <w:lang w:bidi="he"/>
        </w:rPr>
        <w:t xml:space="preserve">. First, </w:t>
      </w:r>
      <w:r w:rsidR="00BE3410">
        <w:rPr>
          <w:rFonts w:eastAsia="Arial" w:cstheme="minorHAnsi"/>
          <w:bCs/>
          <w:lang w:bidi="he"/>
        </w:rPr>
        <w:t>IDEA</w:t>
      </w:r>
      <w:r w:rsidRPr="00F946C4">
        <w:rPr>
          <w:rFonts w:eastAsia="Arial" w:cstheme="minorHAnsi"/>
          <w:bCs/>
          <w:lang w:bidi="he"/>
        </w:rPr>
        <w:t xml:space="preserve"> functions as an umbrella organization that successfully brings together diverse groups from </w:t>
      </w:r>
      <w:r>
        <w:rPr>
          <w:rFonts w:eastAsia="Arial" w:cstheme="minorHAnsi"/>
          <w:bCs/>
          <w:lang w:bidi="he"/>
        </w:rPr>
        <w:t>various</w:t>
      </w:r>
      <w:r w:rsidRPr="00F946C4">
        <w:rPr>
          <w:rFonts w:eastAsia="Arial" w:cstheme="minorHAnsi"/>
          <w:bCs/>
          <w:lang w:bidi="he"/>
        </w:rPr>
        <w:t xml:space="preserve"> political streams and field</w:t>
      </w:r>
      <w:r>
        <w:rPr>
          <w:rFonts w:eastAsia="Arial" w:cstheme="minorHAnsi"/>
          <w:bCs/>
          <w:lang w:bidi="he"/>
        </w:rPr>
        <w:t>s</w:t>
      </w:r>
      <w:r w:rsidR="00BE3410">
        <w:rPr>
          <w:rFonts w:eastAsia="Arial" w:cstheme="minorHAnsi"/>
          <w:bCs/>
          <w:lang w:bidi="he"/>
        </w:rPr>
        <w:t>. It thus facilitates</w:t>
      </w:r>
      <w:r w:rsidRPr="00F946C4">
        <w:rPr>
          <w:rFonts w:eastAsia="Arial" w:cstheme="minorHAnsi"/>
          <w:bCs/>
          <w:lang w:bidi="he"/>
        </w:rPr>
        <w:t xml:space="preserve"> interaction between </w:t>
      </w:r>
      <w:r>
        <w:rPr>
          <w:rFonts w:eastAsia="Arial" w:cstheme="minorHAnsi"/>
          <w:bCs/>
          <w:lang w:bidi="he"/>
        </w:rPr>
        <w:t xml:space="preserve">the </w:t>
      </w:r>
      <w:r w:rsidRPr="00F946C4">
        <w:rPr>
          <w:rFonts w:eastAsia="Arial" w:cstheme="minorHAnsi"/>
          <w:bCs/>
          <w:lang w:bidi="he"/>
        </w:rPr>
        <w:t>organizations</w:t>
      </w:r>
      <w:r>
        <w:rPr>
          <w:rFonts w:eastAsia="Arial" w:cstheme="minorHAnsi"/>
          <w:bCs/>
          <w:lang w:bidi="he"/>
        </w:rPr>
        <w:t xml:space="preserve"> involved in</w:t>
      </w:r>
      <w:r w:rsidRPr="00F946C4">
        <w:rPr>
          <w:rFonts w:eastAsia="Arial" w:cstheme="minorHAnsi"/>
          <w:bCs/>
          <w:lang w:bidi="he"/>
        </w:rPr>
        <w:t xml:space="preserve"> developing the plans and the various actors responsible for implementing or </w:t>
      </w:r>
      <w:r>
        <w:rPr>
          <w:rFonts w:eastAsia="Arial" w:cstheme="minorHAnsi"/>
          <w:bCs/>
          <w:lang w:bidi="he"/>
        </w:rPr>
        <w:t>promoting</w:t>
      </w:r>
      <w:r w:rsidRPr="00F946C4">
        <w:rPr>
          <w:rFonts w:eastAsia="Arial" w:cstheme="minorHAnsi"/>
          <w:bCs/>
          <w:lang w:bidi="he"/>
        </w:rPr>
        <w:t xml:space="preserve"> them. </w:t>
      </w:r>
      <w:r>
        <w:rPr>
          <w:rFonts w:eastAsia="Arial" w:cstheme="minorHAnsi"/>
          <w:bCs/>
          <w:lang w:bidi="he"/>
        </w:rPr>
        <w:t>Second, IDEA</w:t>
      </w:r>
      <w:r w:rsidRPr="00F946C4">
        <w:rPr>
          <w:rFonts w:eastAsia="Arial" w:cstheme="minorHAnsi"/>
          <w:bCs/>
          <w:lang w:bidi="he"/>
        </w:rPr>
        <w:t xml:space="preserve"> is recognized as a learning spac</w:t>
      </w:r>
      <w:r>
        <w:rPr>
          <w:rFonts w:eastAsia="Arial" w:cstheme="minorHAnsi"/>
          <w:bCs/>
          <w:lang w:bidi="he"/>
        </w:rPr>
        <w:t xml:space="preserve">e </w:t>
      </w:r>
      <w:r w:rsidR="003743E8">
        <w:rPr>
          <w:rFonts w:eastAsia="Arial" w:cstheme="minorHAnsi"/>
          <w:bCs/>
          <w:lang w:bidi="he"/>
        </w:rPr>
        <w:t xml:space="preserve">where </w:t>
      </w:r>
      <w:r w:rsidRPr="00F946C4">
        <w:rPr>
          <w:rFonts w:eastAsia="Arial" w:cstheme="minorHAnsi"/>
          <w:bCs/>
          <w:lang w:bidi="he"/>
        </w:rPr>
        <w:t xml:space="preserve">experienced and senior players are willing to engage with </w:t>
      </w:r>
      <w:r>
        <w:rPr>
          <w:rFonts w:eastAsia="Arial" w:cstheme="minorHAnsi"/>
          <w:bCs/>
          <w:lang w:bidi="he"/>
        </w:rPr>
        <w:t xml:space="preserve">its </w:t>
      </w:r>
      <w:r w:rsidRPr="00F946C4">
        <w:rPr>
          <w:rFonts w:eastAsia="Arial" w:cstheme="minorHAnsi"/>
          <w:bCs/>
          <w:lang w:bidi="he"/>
        </w:rPr>
        <w:t xml:space="preserve">activities to </w:t>
      </w:r>
      <w:r>
        <w:rPr>
          <w:rFonts w:eastAsia="Arial" w:cstheme="minorHAnsi"/>
          <w:bCs/>
          <w:lang w:bidi="he"/>
        </w:rPr>
        <w:t>question</w:t>
      </w:r>
      <w:r w:rsidRPr="00F946C4">
        <w:rPr>
          <w:rFonts w:eastAsia="Arial" w:cstheme="minorHAnsi"/>
          <w:bCs/>
          <w:lang w:bidi="he"/>
        </w:rPr>
        <w:t xml:space="preserve"> and deepen their understanding. This gives </w:t>
      </w:r>
      <w:r>
        <w:rPr>
          <w:rFonts w:eastAsia="Arial" w:cstheme="minorHAnsi"/>
          <w:bCs/>
          <w:lang w:bidi="he"/>
        </w:rPr>
        <w:t>IDEA</w:t>
      </w:r>
      <w:r w:rsidRPr="00F946C4">
        <w:rPr>
          <w:rFonts w:eastAsia="Arial" w:cstheme="minorHAnsi"/>
          <w:bCs/>
          <w:lang w:bidi="he"/>
        </w:rPr>
        <w:t xml:space="preserve"> the </w:t>
      </w:r>
      <w:r>
        <w:rPr>
          <w:rFonts w:eastAsia="Arial" w:cstheme="minorHAnsi"/>
          <w:bCs/>
          <w:lang w:bidi="he"/>
        </w:rPr>
        <w:t>power</w:t>
      </w:r>
      <w:r w:rsidRPr="00F946C4">
        <w:rPr>
          <w:rFonts w:eastAsia="Arial" w:cstheme="minorHAnsi"/>
          <w:bCs/>
          <w:lang w:bidi="he"/>
        </w:rPr>
        <w:t xml:space="preserve"> to </w:t>
      </w:r>
      <w:r>
        <w:rPr>
          <w:rFonts w:eastAsia="Arial" w:cstheme="minorHAnsi"/>
          <w:bCs/>
          <w:lang w:bidi="he"/>
        </w:rPr>
        <w:t>leverage</w:t>
      </w:r>
      <w:r w:rsidRPr="00F946C4">
        <w:rPr>
          <w:rFonts w:eastAsia="Arial" w:cstheme="minorHAnsi"/>
          <w:bCs/>
          <w:lang w:bidi="he"/>
        </w:rPr>
        <w:t xml:space="preserve"> significant change and </w:t>
      </w:r>
      <w:r w:rsidR="00BE3410">
        <w:rPr>
          <w:rFonts w:eastAsia="Arial" w:cstheme="minorHAnsi"/>
          <w:bCs/>
          <w:lang w:bidi="he"/>
        </w:rPr>
        <w:t>e</w:t>
      </w:r>
      <w:r w:rsidRPr="00F946C4">
        <w:rPr>
          <w:rFonts w:eastAsia="Arial" w:cstheme="minorHAnsi"/>
          <w:bCs/>
          <w:lang w:bidi="he"/>
        </w:rPr>
        <w:t xml:space="preserve">mbed ideas or language </w:t>
      </w:r>
      <w:r w:rsidR="00BE3410">
        <w:rPr>
          <w:rFonts w:eastAsia="Arial" w:cstheme="minorHAnsi"/>
          <w:bCs/>
          <w:lang w:bidi="he"/>
        </w:rPr>
        <w:t>within</w:t>
      </w:r>
      <w:r w:rsidRPr="00F946C4">
        <w:rPr>
          <w:rFonts w:eastAsia="Arial" w:cstheme="minorHAnsi"/>
          <w:bCs/>
          <w:lang w:bidi="he"/>
        </w:rPr>
        <w:t xml:space="preserve"> the </w:t>
      </w:r>
      <w:r>
        <w:rPr>
          <w:rFonts w:eastAsia="Arial" w:cstheme="minorHAnsi"/>
          <w:bCs/>
          <w:lang w:bidi="he"/>
        </w:rPr>
        <w:t xml:space="preserve">camp’s </w:t>
      </w:r>
      <w:r w:rsidRPr="00F946C4">
        <w:rPr>
          <w:rFonts w:eastAsia="Arial" w:cstheme="minorHAnsi"/>
          <w:bCs/>
          <w:lang w:bidi="he"/>
        </w:rPr>
        <w:t xml:space="preserve">diverse leadership. For these reasons, we recommend approving this grant </w:t>
      </w:r>
      <w:r w:rsidR="00990FC6">
        <w:rPr>
          <w:rFonts w:eastAsia="Arial" w:cstheme="minorHAnsi"/>
          <w:bCs/>
          <w:lang w:bidi="he"/>
        </w:rPr>
        <w:t>so</w:t>
      </w:r>
      <w:r w:rsidRPr="00F946C4">
        <w:rPr>
          <w:rFonts w:eastAsia="Arial" w:cstheme="minorHAnsi"/>
          <w:bCs/>
          <w:lang w:bidi="he"/>
        </w:rPr>
        <w:t xml:space="preserve"> </w:t>
      </w:r>
      <w:r w:rsidR="00990FC6">
        <w:rPr>
          <w:rFonts w:eastAsia="Arial" w:cstheme="minorHAnsi"/>
          <w:bCs/>
          <w:lang w:bidi="he"/>
        </w:rPr>
        <w:t xml:space="preserve">that </w:t>
      </w:r>
      <w:r>
        <w:rPr>
          <w:rFonts w:eastAsia="Arial" w:cstheme="minorHAnsi"/>
          <w:bCs/>
          <w:lang w:bidi="he"/>
        </w:rPr>
        <w:t>IDEA</w:t>
      </w:r>
      <w:r w:rsidRPr="00F946C4">
        <w:rPr>
          <w:rFonts w:eastAsia="Arial" w:cstheme="minorHAnsi"/>
          <w:bCs/>
          <w:lang w:bidi="he"/>
        </w:rPr>
        <w:t xml:space="preserve"> </w:t>
      </w:r>
      <w:r w:rsidR="00990FC6">
        <w:rPr>
          <w:rFonts w:eastAsia="Arial" w:cstheme="minorHAnsi"/>
          <w:bCs/>
          <w:lang w:bidi="he"/>
        </w:rPr>
        <w:t>can</w:t>
      </w:r>
      <w:r w:rsidRPr="00F946C4">
        <w:rPr>
          <w:rFonts w:eastAsia="Arial" w:cstheme="minorHAnsi"/>
          <w:bCs/>
          <w:lang w:bidi="he"/>
        </w:rPr>
        <w:t xml:space="preserve"> lead this new project.</w:t>
      </w:r>
      <w:r w:rsidRPr="00F946C4">
        <w:rPr>
          <w:rFonts w:eastAsia="Arial" w:cstheme="minorHAnsi"/>
          <w:bCs/>
          <w:vanish/>
          <w:lang w:bidi="he"/>
        </w:rPr>
        <w:t>Top of FormBottom of Form</w:t>
      </w:r>
    </w:p>
    <w:p w14:paraId="262C13DC" w14:textId="77777777" w:rsidR="00F946C4" w:rsidRPr="00F946C4" w:rsidRDefault="00F946C4" w:rsidP="00F946C4">
      <w:pPr>
        <w:spacing w:line="276" w:lineRule="auto"/>
        <w:rPr>
          <w:rFonts w:eastAsia="Arial" w:cstheme="minorHAnsi"/>
          <w:bCs/>
          <w:lang w:bidi="he"/>
        </w:rPr>
      </w:pPr>
    </w:p>
    <w:p w14:paraId="0A7DEDCF" w14:textId="77777777" w:rsidR="00F946C4" w:rsidRPr="00F946C4" w:rsidRDefault="00F946C4" w:rsidP="00F946C4">
      <w:pPr>
        <w:spacing w:line="276" w:lineRule="auto"/>
        <w:rPr>
          <w:rFonts w:eastAsia="Arial" w:cstheme="minorHAnsi"/>
          <w:bCs/>
          <w:vanish/>
          <w:lang w:bidi="he"/>
        </w:rPr>
      </w:pPr>
      <w:r w:rsidRPr="00F946C4">
        <w:rPr>
          <w:rFonts w:eastAsia="Arial" w:cstheme="minorHAnsi"/>
          <w:bCs/>
          <w:vanish/>
          <w:lang w:bidi="he"/>
        </w:rPr>
        <w:t>Top of Form</w:t>
      </w:r>
    </w:p>
    <w:p w14:paraId="1C18CFE1" w14:textId="77777777" w:rsidR="00F946C4" w:rsidRPr="00F946C4" w:rsidRDefault="00F946C4" w:rsidP="00F946C4">
      <w:pPr>
        <w:spacing w:line="276" w:lineRule="auto"/>
        <w:rPr>
          <w:rFonts w:eastAsia="Arial" w:cstheme="minorHAnsi"/>
          <w:bCs/>
          <w:vanish/>
          <w:lang w:bidi="he"/>
        </w:rPr>
      </w:pPr>
      <w:r w:rsidRPr="00F946C4">
        <w:rPr>
          <w:rFonts w:eastAsia="Arial" w:cstheme="minorHAnsi"/>
          <w:bCs/>
          <w:vanish/>
          <w:lang w:bidi="he"/>
        </w:rPr>
        <w:t>Bottom of Form</w:t>
      </w:r>
    </w:p>
    <w:p w14:paraId="0509D37D" w14:textId="734A3C97" w:rsidR="00B86204" w:rsidRPr="00F946C4" w:rsidRDefault="00B86204" w:rsidP="00F946C4">
      <w:pPr>
        <w:spacing w:line="276" w:lineRule="auto"/>
        <w:rPr>
          <w:rFonts w:eastAsia="Arial" w:cstheme="minorHAnsi"/>
          <w:bCs/>
          <w:lang w:bidi="he"/>
        </w:rPr>
      </w:pPr>
      <w:r w:rsidRPr="00FA7E13">
        <w:rPr>
          <w:rFonts w:eastAsia="Arial" w:cstheme="minorHAnsi"/>
          <w:b/>
          <w:lang w:val="en-US" w:bidi="he"/>
        </w:rPr>
        <w:t>202</w:t>
      </w:r>
      <w:r w:rsidRPr="00FA7E13">
        <w:rPr>
          <w:rFonts w:eastAsia="Arial" w:cstheme="minorHAnsi"/>
          <w:bCs/>
          <w:rtl/>
          <w:lang w:val="en-US" w:bidi="he"/>
        </w:rPr>
        <w:t>4</w:t>
      </w:r>
      <w:r w:rsidRPr="00FA7E13">
        <w:rPr>
          <w:rFonts w:eastAsia="Arial" w:cstheme="minorHAnsi"/>
          <w:b/>
          <w:lang w:val="en-US" w:bidi="he"/>
        </w:rPr>
        <w:t xml:space="preserve"> Staff Recommendation</w:t>
      </w:r>
      <w:r w:rsidRPr="00FA7E13">
        <w:rPr>
          <w:rFonts w:eastAsia="Arial" w:cstheme="minorHAnsi"/>
          <w:b/>
          <w:rtl/>
          <w:lang w:val="en-US" w:bidi="he"/>
        </w:rPr>
        <w:t>:</w:t>
      </w:r>
      <w:r w:rsidRPr="00FA7E13">
        <w:rPr>
          <w:rFonts w:eastAsia="Arial" w:cstheme="minorHAnsi"/>
          <w:b/>
          <w:lang w:val="en-US" w:bidi="he"/>
        </w:rPr>
        <w:t xml:space="preserve"> </w:t>
      </w:r>
      <w:r w:rsidRPr="00FA7E13">
        <w:rPr>
          <w:rFonts w:eastAsia="Arial" w:cstheme="minorHAnsi"/>
          <w:bCs/>
          <w:lang w:val="en-US" w:bidi="he"/>
        </w:rPr>
        <w:t>$</w:t>
      </w:r>
      <w:r w:rsidRPr="00FA7E13">
        <w:rPr>
          <w:rFonts w:eastAsia="Arial" w:cstheme="minorHAnsi"/>
          <w:b/>
          <w:rtl/>
          <w:lang w:val="en-US" w:bidi="he"/>
        </w:rPr>
        <w:t>75</w:t>
      </w:r>
      <w:r w:rsidRPr="00FA7E13">
        <w:rPr>
          <w:rFonts w:eastAsia="Arial" w:cstheme="minorHAnsi"/>
          <w:bCs/>
          <w:lang w:val="en-US" w:bidi="he"/>
        </w:rPr>
        <w:t>,000</w:t>
      </w:r>
      <w:r w:rsidRPr="00FA7E13">
        <w:rPr>
          <w:rFonts w:eastAsia="Times New Roman" w:cstheme="minorHAnsi"/>
          <w:color w:val="000000"/>
          <w:lang w:val="en-US"/>
        </w:rPr>
        <w:br/>
      </w:r>
      <w:r w:rsidRPr="00FA7E13">
        <w:rPr>
          <w:rFonts w:cstheme="minorHAnsi"/>
          <w:b/>
          <w:bCs/>
          <w:lang w:val="en-US"/>
        </w:rPr>
        <w:t>202</w:t>
      </w:r>
      <w:r w:rsidRPr="00FA7E13">
        <w:rPr>
          <w:rFonts w:cstheme="minorHAnsi"/>
          <w:b/>
          <w:bCs/>
          <w:rtl/>
          <w:lang w:val="en-US"/>
        </w:rPr>
        <w:t>4</w:t>
      </w:r>
      <w:r w:rsidRPr="00FA7E13">
        <w:rPr>
          <w:rFonts w:cstheme="minorHAnsi"/>
          <w:b/>
          <w:bCs/>
          <w:lang w:val="en-US"/>
        </w:rPr>
        <w:t xml:space="preserve"> Expected Organizational Budget: </w:t>
      </w:r>
      <w:r w:rsidRPr="00FA7E13">
        <w:rPr>
          <w:rFonts w:cstheme="minorHAnsi"/>
          <w:lang w:val="en-US"/>
        </w:rPr>
        <w:t>$</w:t>
      </w:r>
      <w:r w:rsidRPr="00FA7E13">
        <w:rPr>
          <w:rFonts w:cstheme="minorHAnsi"/>
          <w:rtl/>
          <w:lang w:val="en-US"/>
        </w:rPr>
        <w:t>75</w:t>
      </w:r>
      <w:r w:rsidRPr="00FA7E13">
        <w:rPr>
          <w:rFonts w:cstheme="minorHAnsi"/>
          <w:lang w:val="en-US"/>
        </w:rPr>
        <w:t>,</w:t>
      </w:r>
      <w:r w:rsidRPr="00FA7E13">
        <w:rPr>
          <w:rFonts w:cstheme="minorHAnsi"/>
          <w:rtl/>
          <w:lang w:val="en-US"/>
        </w:rPr>
        <w:t>000</w:t>
      </w:r>
    </w:p>
    <w:p w14:paraId="6503243C" w14:textId="434AA66D" w:rsidR="00B86204" w:rsidRPr="00FA7E13" w:rsidRDefault="00B86204" w:rsidP="00B86204">
      <w:pPr>
        <w:spacing w:line="276" w:lineRule="auto"/>
        <w:rPr>
          <w:rFonts w:eastAsia="Arial" w:cstheme="minorHAnsi"/>
          <w:bCs/>
          <w:rtl/>
          <w:lang w:val="en-US" w:bidi="he"/>
        </w:rPr>
      </w:pPr>
      <w:r w:rsidRPr="00FA7E13">
        <w:rPr>
          <w:rFonts w:eastAsia="Arial" w:cstheme="minorHAnsi"/>
          <w:b/>
          <w:lang w:val="en-US" w:bidi="he"/>
        </w:rPr>
        <w:t xml:space="preserve">% of NIF Grant out of Total </w:t>
      </w:r>
      <w:r w:rsidRPr="00FA7E13">
        <w:rPr>
          <w:rFonts w:cstheme="minorHAnsi"/>
          <w:b/>
          <w:bCs/>
          <w:lang w:val="en-US"/>
        </w:rPr>
        <w:t xml:space="preserve">Organizational </w:t>
      </w:r>
      <w:r w:rsidRPr="00FA7E13">
        <w:rPr>
          <w:rFonts w:eastAsia="Arial" w:cstheme="minorHAnsi"/>
          <w:b/>
          <w:lang w:val="en-US" w:bidi="he"/>
        </w:rPr>
        <w:t xml:space="preserve">Budget: </w:t>
      </w:r>
      <w:r w:rsidRPr="00FA7E13">
        <w:rPr>
          <w:rFonts w:eastAsia="Arial" w:cstheme="minorHAnsi"/>
          <w:b/>
          <w:rtl/>
          <w:lang w:val="en-US" w:bidi="he"/>
        </w:rPr>
        <w:t>100</w:t>
      </w:r>
      <w:r w:rsidRPr="00FA7E13">
        <w:rPr>
          <w:rFonts w:eastAsia="Arial" w:cstheme="minorHAnsi"/>
          <w:bCs/>
          <w:lang w:val="en-US" w:bidi="he"/>
        </w:rPr>
        <w:t>%</w:t>
      </w:r>
    </w:p>
    <w:p w14:paraId="025EAC6F" w14:textId="77777777" w:rsidR="00B86204" w:rsidRPr="00FA7E13" w:rsidRDefault="00B86204" w:rsidP="00B86204">
      <w:pPr>
        <w:spacing w:line="276" w:lineRule="auto"/>
        <w:jc w:val="right"/>
        <w:rPr>
          <w:rFonts w:eastAsia="Arial" w:cs="Calibri"/>
          <w:b/>
          <w:rtl/>
          <w:lang w:val="en-US"/>
        </w:rPr>
      </w:pPr>
    </w:p>
    <w:p w14:paraId="4B44DEF0" w14:textId="01F09AD6" w:rsidR="00E00E3D" w:rsidRDefault="00E00E3D" w:rsidP="00E00E3D">
      <w:pPr>
        <w:spacing w:before="120" w:after="0" w:line="276" w:lineRule="auto"/>
        <w:textAlignment w:val="baseline"/>
        <w:rPr>
          <w:rFonts w:cstheme="minorHAnsi"/>
          <w:b/>
          <w:bCs/>
          <w:color w:val="000000"/>
          <w:lang w:val="en-US"/>
        </w:rPr>
      </w:pPr>
      <w:r w:rsidRPr="00FA7E13">
        <w:rPr>
          <w:rFonts w:cstheme="minorHAnsi"/>
          <w:b/>
          <w:bCs/>
          <w:color w:val="000000"/>
          <w:lang w:val="en-US"/>
        </w:rPr>
        <w:t>Public Mobilization Efforts</w:t>
      </w:r>
    </w:p>
    <w:p w14:paraId="43463D2D" w14:textId="07C96499" w:rsidR="006A2695" w:rsidRDefault="006A2695" w:rsidP="00E00E3D">
      <w:pPr>
        <w:spacing w:before="120" w:after="0" w:line="276" w:lineRule="auto"/>
        <w:textAlignment w:val="baseline"/>
        <w:rPr>
          <w:rFonts w:cstheme="minorHAnsi"/>
          <w:color w:val="000000"/>
          <w:lang w:val="en-US"/>
        </w:rPr>
      </w:pPr>
      <w:r>
        <w:rPr>
          <w:rFonts w:cstheme="minorHAnsi"/>
          <w:b/>
          <w:bCs/>
          <w:color w:val="000000"/>
          <w:lang w:val="en-US"/>
        </w:rPr>
        <w:t xml:space="preserve">The It’s Time Coalition – </w:t>
      </w:r>
      <w:r w:rsidRPr="006A2695">
        <w:rPr>
          <w:rFonts w:cstheme="minorHAnsi"/>
          <w:color w:val="000000"/>
          <w:highlight w:val="yellow"/>
          <w:lang w:val="en-US"/>
        </w:rPr>
        <w:t>revitalizing the peace camp and instilling it with confidence by providing a clear alternative and vision that stabilizes, strengthens, and mobilizes left-leaning audiences to publicly support an Israeli-Palestinian peace agreement.</w:t>
      </w:r>
    </w:p>
    <w:p w14:paraId="2E381266" w14:textId="2DC8A319" w:rsidR="00D3148E" w:rsidRDefault="00D3148E" w:rsidP="00E00E3D">
      <w:pPr>
        <w:spacing w:before="120" w:after="0" w:line="276" w:lineRule="auto"/>
        <w:textAlignment w:val="baseline"/>
        <w:rPr>
          <w:rFonts w:cstheme="minorHAnsi"/>
          <w:color w:val="000000"/>
          <w:lang w:val="en-US"/>
        </w:rPr>
      </w:pPr>
      <w:r>
        <w:rPr>
          <w:rFonts w:cstheme="minorHAnsi"/>
          <w:color w:val="000000"/>
          <w:lang w:val="en-US"/>
        </w:rPr>
        <w:t xml:space="preserve">The It’s Time Coalition is a broad and diverse partnership of organizations and activists who are working together to end the Israeli-Palestinian conflict </w:t>
      </w:r>
      <w:r w:rsidR="008E7C61">
        <w:rPr>
          <w:rFonts w:cstheme="minorHAnsi"/>
          <w:color w:val="000000"/>
          <w:lang w:val="en-US"/>
        </w:rPr>
        <w:t xml:space="preserve">via </w:t>
      </w:r>
      <w:r>
        <w:rPr>
          <w:rFonts w:cstheme="minorHAnsi"/>
          <w:color w:val="000000"/>
          <w:lang w:val="en-US"/>
        </w:rPr>
        <w:t xml:space="preserve">a political settlement that </w:t>
      </w:r>
      <w:r w:rsidR="00ED7BDD">
        <w:rPr>
          <w:rFonts w:cstheme="minorHAnsi"/>
          <w:color w:val="000000"/>
          <w:lang w:val="en-US"/>
        </w:rPr>
        <w:t>will guarantee</w:t>
      </w:r>
      <w:r>
        <w:rPr>
          <w:rFonts w:cstheme="minorHAnsi"/>
          <w:color w:val="000000"/>
          <w:lang w:val="en-US"/>
        </w:rPr>
        <w:t xml:space="preserve"> </w:t>
      </w:r>
      <w:r w:rsidR="0083097A">
        <w:rPr>
          <w:rFonts w:cstheme="minorHAnsi"/>
          <w:color w:val="000000"/>
          <w:lang w:val="en-US"/>
        </w:rPr>
        <w:lastRenderedPageBreak/>
        <w:t xml:space="preserve">the rights of </w:t>
      </w:r>
      <w:r>
        <w:rPr>
          <w:rFonts w:cstheme="minorHAnsi"/>
          <w:color w:val="000000"/>
          <w:lang w:val="en-US"/>
        </w:rPr>
        <w:t>both peoples</w:t>
      </w:r>
      <w:r w:rsidR="008E7C61">
        <w:rPr>
          <w:rFonts w:cstheme="minorHAnsi"/>
          <w:color w:val="000000"/>
          <w:lang w:val="en-US"/>
        </w:rPr>
        <w:t>’</w:t>
      </w:r>
      <w:r>
        <w:rPr>
          <w:rFonts w:cstheme="minorHAnsi"/>
          <w:color w:val="000000"/>
          <w:lang w:val="en-US"/>
        </w:rPr>
        <w:t xml:space="preserve"> self-determination</w:t>
      </w:r>
      <w:r w:rsidR="00ED7BDD">
        <w:rPr>
          <w:rFonts w:cstheme="minorHAnsi"/>
          <w:color w:val="000000"/>
          <w:lang w:val="en-US"/>
        </w:rPr>
        <w:t xml:space="preserve"> and security</w:t>
      </w:r>
      <w:r>
        <w:rPr>
          <w:rFonts w:cstheme="minorHAnsi"/>
          <w:color w:val="000000"/>
          <w:lang w:val="en-US"/>
        </w:rPr>
        <w:t xml:space="preserve"> in an independent state. The </w:t>
      </w:r>
      <w:r w:rsidR="00990FC6">
        <w:rPr>
          <w:rFonts w:cstheme="minorHAnsi"/>
          <w:color w:val="000000"/>
          <w:lang w:val="en-US"/>
        </w:rPr>
        <w:t>C</w:t>
      </w:r>
      <w:r>
        <w:rPr>
          <w:rFonts w:cstheme="minorHAnsi"/>
          <w:color w:val="000000"/>
          <w:lang w:val="en-US"/>
        </w:rPr>
        <w:t>oalition</w:t>
      </w:r>
      <w:r w:rsidR="008E7C61">
        <w:rPr>
          <w:rFonts w:cstheme="minorHAnsi"/>
          <w:color w:val="000000"/>
          <w:lang w:val="en-US"/>
        </w:rPr>
        <w:t xml:space="preserve"> </w:t>
      </w:r>
      <w:r w:rsidR="00ED7BDD">
        <w:rPr>
          <w:rFonts w:cstheme="minorHAnsi"/>
          <w:color w:val="000000"/>
          <w:lang w:val="en-US"/>
        </w:rPr>
        <w:t>includes</w:t>
      </w:r>
      <w:r>
        <w:rPr>
          <w:rFonts w:cstheme="minorHAnsi"/>
          <w:color w:val="000000"/>
          <w:lang w:val="en-US"/>
        </w:rPr>
        <w:t xml:space="preserve"> about 50 organizations</w:t>
      </w:r>
      <w:r w:rsidR="008E7C61">
        <w:rPr>
          <w:rFonts w:cstheme="minorHAnsi"/>
          <w:color w:val="000000"/>
          <w:lang w:val="en-US"/>
        </w:rPr>
        <w:t xml:space="preserve"> and </w:t>
      </w:r>
      <w:r>
        <w:rPr>
          <w:rFonts w:cstheme="minorHAnsi"/>
          <w:color w:val="000000"/>
          <w:lang w:val="en-US"/>
        </w:rPr>
        <w:t xml:space="preserve">is managed and led by </w:t>
      </w:r>
      <w:proofErr w:type="spellStart"/>
      <w:r>
        <w:rPr>
          <w:rFonts w:cstheme="minorHAnsi"/>
          <w:color w:val="000000"/>
          <w:lang w:val="en-US"/>
        </w:rPr>
        <w:t>Shatil</w:t>
      </w:r>
      <w:proofErr w:type="spellEnd"/>
      <w:r>
        <w:rPr>
          <w:rFonts w:cstheme="minorHAnsi"/>
          <w:color w:val="000000"/>
          <w:lang w:val="en-US"/>
        </w:rPr>
        <w:t xml:space="preserve">. Its steering committee </w:t>
      </w:r>
      <w:r w:rsidR="00990FC6">
        <w:rPr>
          <w:rFonts w:cstheme="minorHAnsi"/>
          <w:color w:val="000000"/>
          <w:lang w:val="en-US"/>
        </w:rPr>
        <w:t>consists of</w:t>
      </w:r>
      <w:r>
        <w:rPr>
          <w:rFonts w:cstheme="minorHAnsi"/>
          <w:color w:val="000000"/>
          <w:lang w:val="en-US"/>
        </w:rPr>
        <w:t xml:space="preserve"> representatives from </w:t>
      </w:r>
      <w:proofErr w:type="spellStart"/>
      <w:r>
        <w:rPr>
          <w:rFonts w:cstheme="minorHAnsi"/>
          <w:color w:val="000000"/>
          <w:lang w:val="en-US"/>
        </w:rPr>
        <w:t>Zazim</w:t>
      </w:r>
      <w:proofErr w:type="spellEnd"/>
      <w:r>
        <w:rPr>
          <w:rFonts w:cstheme="minorHAnsi"/>
          <w:color w:val="000000"/>
          <w:lang w:val="en-US"/>
        </w:rPr>
        <w:t xml:space="preserve">, Standing Together, Women Wage Peace, </w:t>
      </w:r>
      <w:proofErr w:type="spellStart"/>
      <w:r>
        <w:rPr>
          <w:rFonts w:cstheme="minorHAnsi"/>
          <w:color w:val="000000"/>
          <w:lang w:val="en-US"/>
        </w:rPr>
        <w:t>Mehazkim</w:t>
      </w:r>
      <w:proofErr w:type="spellEnd"/>
      <w:r>
        <w:rPr>
          <w:rFonts w:cstheme="minorHAnsi"/>
          <w:color w:val="000000"/>
          <w:lang w:val="en-US"/>
        </w:rPr>
        <w:t xml:space="preserve">, Peace Now, and A Land for All. Other leading organizations in the It’s Time Coalition include the </w:t>
      </w:r>
      <w:commentRangeStart w:id="128"/>
      <w:r>
        <w:rPr>
          <w:rFonts w:cstheme="minorHAnsi"/>
          <w:color w:val="000000"/>
          <w:lang w:val="en-US"/>
        </w:rPr>
        <w:t xml:space="preserve">Parents </w:t>
      </w:r>
      <w:commentRangeEnd w:id="128"/>
      <w:r>
        <w:rPr>
          <w:rStyle w:val="CommentReference"/>
        </w:rPr>
        <w:commentReference w:id="128"/>
      </w:r>
      <w:r>
        <w:rPr>
          <w:rFonts w:cstheme="minorHAnsi"/>
          <w:color w:val="000000"/>
          <w:lang w:val="en-US"/>
        </w:rPr>
        <w:t xml:space="preserve">Circle-Families Forum, the Abraham Initiatives, Rabbis for Human Rights, Mizrahi Civic Collective, </w:t>
      </w:r>
      <w:proofErr w:type="spellStart"/>
      <w:r>
        <w:rPr>
          <w:rFonts w:cstheme="minorHAnsi"/>
          <w:color w:val="000000"/>
          <w:lang w:val="en-US"/>
        </w:rPr>
        <w:t>Smol</w:t>
      </w:r>
      <w:proofErr w:type="spellEnd"/>
      <w:r>
        <w:rPr>
          <w:rFonts w:cstheme="minorHAnsi"/>
          <w:color w:val="000000"/>
          <w:lang w:val="en-US"/>
        </w:rPr>
        <w:t xml:space="preserve"> </w:t>
      </w:r>
      <w:proofErr w:type="spellStart"/>
      <w:r>
        <w:rPr>
          <w:rFonts w:cstheme="minorHAnsi"/>
          <w:color w:val="000000"/>
          <w:lang w:val="en-US"/>
        </w:rPr>
        <w:t>Emuni</w:t>
      </w:r>
      <w:proofErr w:type="spellEnd"/>
      <w:r>
        <w:rPr>
          <w:rFonts w:cstheme="minorHAnsi"/>
          <w:color w:val="000000"/>
          <w:lang w:val="en-US"/>
        </w:rPr>
        <w:t xml:space="preserve">, the Peace Forum, </w:t>
      </w:r>
      <w:proofErr w:type="spellStart"/>
      <w:r>
        <w:rPr>
          <w:rFonts w:cstheme="minorHAnsi"/>
          <w:color w:val="000000"/>
          <w:lang w:val="en-US"/>
        </w:rPr>
        <w:t>Itach-Ma’aki</w:t>
      </w:r>
      <w:proofErr w:type="spellEnd"/>
      <w:r>
        <w:rPr>
          <w:rFonts w:cstheme="minorHAnsi"/>
          <w:color w:val="000000"/>
          <w:lang w:val="en-US"/>
        </w:rPr>
        <w:t xml:space="preserve">, and many others (a full list of participating organizations </w:t>
      </w:r>
      <w:r w:rsidR="008E7C61">
        <w:rPr>
          <w:rFonts w:cstheme="minorHAnsi"/>
          <w:color w:val="000000"/>
          <w:lang w:val="en-US"/>
        </w:rPr>
        <w:t xml:space="preserve">is provided </w:t>
      </w:r>
      <w:r>
        <w:rPr>
          <w:rFonts w:cstheme="minorHAnsi"/>
          <w:color w:val="000000"/>
          <w:lang w:val="en-US"/>
        </w:rPr>
        <w:t>in the Appendix).</w:t>
      </w:r>
    </w:p>
    <w:p w14:paraId="1F8F5B26" w14:textId="6369CA3B" w:rsidR="00EE4610" w:rsidRDefault="00EE4610" w:rsidP="00E00E3D">
      <w:pPr>
        <w:spacing w:before="120" w:after="0" w:line="276" w:lineRule="auto"/>
        <w:textAlignment w:val="baseline"/>
        <w:rPr>
          <w:rFonts w:cstheme="minorHAnsi"/>
          <w:color w:val="000000"/>
          <w:lang w:val="en-US"/>
        </w:rPr>
      </w:pPr>
      <w:r>
        <w:rPr>
          <w:rFonts w:cstheme="minorHAnsi"/>
          <w:color w:val="000000"/>
          <w:lang w:val="en-US"/>
        </w:rPr>
        <w:t xml:space="preserve">On 1.7.2024, with support from a </w:t>
      </w:r>
      <w:commentRangeStart w:id="129"/>
      <w:r>
        <w:rPr>
          <w:rFonts w:cstheme="minorHAnsi"/>
          <w:color w:val="000000"/>
          <w:lang w:val="en-US"/>
        </w:rPr>
        <w:t xml:space="preserve">Magen </w:t>
      </w:r>
      <w:commentRangeEnd w:id="129"/>
      <w:r>
        <w:rPr>
          <w:rStyle w:val="CommentReference"/>
        </w:rPr>
        <w:commentReference w:id="129"/>
      </w:r>
      <w:r>
        <w:rPr>
          <w:rFonts w:cstheme="minorHAnsi"/>
          <w:color w:val="000000"/>
          <w:lang w:val="en-US"/>
        </w:rPr>
        <w:t xml:space="preserve">grant from </w:t>
      </w:r>
      <w:r w:rsidR="00990FC6">
        <w:rPr>
          <w:rFonts w:cstheme="minorHAnsi"/>
          <w:color w:val="000000"/>
          <w:lang w:val="en-US"/>
        </w:rPr>
        <w:t xml:space="preserve">the </w:t>
      </w:r>
      <w:r>
        <w:rPr>
          <w:rFonts w:cstheme="minorHAnsi"/>
          <w:color w:val="000000"/>
          <w:lang w:val="en-US"/>
        </w:rPr>
        <w:t xml:space="preserve">NIF, the Coalition held a major event at the </w:t>
      </w:r>
      <w:commentRangeStart w:id="130"/>
      <w:proofErr w:type="spellStart"/>
      <w:r>
        <w:rPr>
          <w:rFonts w:cstheme="minorHAnsi"/>
          <w:color w:val="000000"/>
          <w:lang w:val="en-US"/>
        </w:rPr>
        <w:t>Menora</w:t>
      </w:r>
      <w:proofErr w:type="spellEnd"/>
      <w:r>
        <w:rPr>
          <w:rFonts w:cstheme="minorHAnsi"/>
          <w:color w:val="000000"/>
          <w:lang w:val="en-US"/>
        </w:rPr>
        <w:t xml:space="preserve"> </w:t>
      </w:r>
      <w:commentRangeEnd w:id="130"/>
      <w:r>
        <w:rPr>
          <w:rStyle w:val="CommentReference"/>
        </w:rPr>
        <w:commentReference w:id="130"/>
      </w:r>
      <w:proofErr w:type="spellStart"/>
      <w:r>
        <w:rPr>
          <w:rFonts w:cstheme="minorHAnsi"/>
          <w:color w:val="000000"/>
          <w:lang w:val="en-US"/>
        </w:rPr>
        <w:t>Mitvachim</w:t>
      </w:r>
      <w:proofErr w:type="spellEnd"/>
      <w:r>
        <w:rPr>
          <w:rFonts w:cstheme="minorHAnsi"/>
          <w:color w:val="000000"/>
          <w:lang w:val="en-US"/>
        </w:rPr>
        <w:t xml:space="preserve"> Arena in Tel Aviv, attended by 6,000 people – Jews and Arabs, </w:t>
      </w:r>
      <w:proofErr w:type="gramStart"/>
      <w:r>
        <w:rPr>
          <w:rFonts w:cstheme="minorHAnsi"/>
          <w:color w:val="000000"/>
          <w:lang w:val="en-US"/>
        </w:rPr>
        <w:t>women</w:t>
      </w:r>
      <w:proofErr w:type="gramEnd"/>
      <w:r>
        <w:rPr>
          <w:rFonts w:cstheme="minorHAnsi"/>
          <w:color w:val="000000"/>
          <w:lang w:val="en-US"/>
        </w:rPr>
        <w:t xml:space="preserve"> and men from both Israel’s </w:t>
      </w:r>
      <w:commentRangeStart w:id="131"/>
      <w:r>
        <w:rPr>
          <w:rFonts w:cstheme="minorHAnsi"/>
          <w:color w:val="000000"/>
          <w:lang w:val="en-US"/>
        </w:rPr>
        <w:t xml:space="preserve">central coastal plain and its </w:t>
      </w:r>
      <w:r w:rsidR="00ED7BDD">
        <w:rPr>
          <w:rFonts w:cstheme="minorHAnsi"/>
          <w:color w:val="000000"/>
          <w:lang w:val="en-US"/>
        </w:rPr>
        <w:t xml:space="preserve">more </w:t>
      </w:r>
      <w:r>
        <w:rPr>
          <w:rFonts w:cstheme="minorHAnsi"/>
          <w:color w:val="000000"/>
          <w:lang w:val="en-US"/>
        </w:rPr>
        <w:t>peripheral region</w:t>
      </w:r>
      <w:r w:rsidR="00ED7BDD">
        <w:rPr>
          <w:rFonts w:cstheme="minorHAnsi"/>
          <w:color w:val="000000"/>
          <w:lang w:val="en-US"/>
        </w:rPr>
        <w:t>s in the north and south</w:t>
      </w:r>
      <w:commentRangeEnd w:id="131"/>
      <w:r w:rsidR="0083097A">
        <w:rPr>
          <w:rFonts w:cstheme="minorHAnsi"/>
          <w:color w:val="000000"/>
          <w:lang w:val="en-US"/>
        </w:rPr>
        <w:t>.</w:t>
      </w:r>
      <w:r w:rsidR="00ED7BDD">
        <w:rPr>
          <w:rFonts w:cstheme="minorHAnsi"/>
          <w:color w:val="000000"/>
          <w:lang w:val="en-US"/>
        </w:rPr>
        <w:t xml:space="preserve"> </w:t>
      </w:r>
      <w:r w:rsidR="00372F61">
        <w:rPr>
          <w:rStyle w:val="CommentReference"/>
        </w:rPr>
        <w:commentReference w:id="131"/>
      </w:r>
      <w:r w:rsidR="00372F61">
        <w:rPr>
          <w:rFonts w:cstheme="minorHAnsi"/>
          <w:color w:val="000000"/>
          <w:lang w:val="en-US"/>
        </w:rPr>
        <w:t>The event delivered a powerful message: “It’s time for a deal, it’s time to stop the war, it’s time for a political agreement. It’s time to make peace.” The event was bilingual and bi-ethnic</w:t>
      </w:r>
      <w:r w:rsidR="0083097A">
        <w:rPr>
          <w:rFonts w:cstheme="minorHAnsi"/>
          <w:color w:val="000000"/>
          <w:lang w:val="en-US"/>
        </w:rPr>
        <w:t>, involving</w:t>
      </w:r>
      <w:r w:rsidR="00372F61">
        <w:rPr>
          <w:rFonts w:cstheme="minorHAnsi"/>
          <w:color w:val="000000"/>
          <w:lang w:val="en-US"/>
        </w:rPr>
        <w:t xml:space="preserve"> speeches by Palestinian-Israeli intellectuals, participation </w:t>
      </w:r>
      <w:r w:rsidR="00ED7BDD">
        <w:rPr>
          <w:rFonts w:cstheme="minorHAnsi"/>
          <w:color w:val="000000"/>
          <w:lang w:val="en-US"/>
        </w:rPr>
        <w:t>by</w:t>
      </w:r>
      <w:r w:rsidR="00372F61">
        <w:rPr>
          <w:rFonts w:cstheme="minorHAnsi"/>
          <w:color w:val="000000"/>
          <w:lang w:val="en-US"/>
        </w:rPr>
        <w:t xml:space="preserve"> Palestinian-Israeli artists, and a screening of a video </w:t>
      </w:r>
      <w:r w:rsidR="00ED7BDD">
        <w:rPr>
          <w:rFonts w:cstheme="minorHAnsi"/>
          <w:color w:val="000000"/>
          <w:lang w:val="en-US"/>
        </w:rPr>
        <w:t>featuring</w:t>
      </w:r>
      <w:r w:rsidR="00372F61">
        <w:rPr>
          <w:rFonts w:cstheme="minorHAnsi"/>
          <w:color w:val="000000"/>
          <w:lang w:val="en-US"/>
        </w:rPr>
        <w:t xml:space="preserve"> Palestinians who support advancing a political agreement and peace.</w:t>
      </w:r>
    </w:p>
    <w:p w14:paraId="07E1749D" w14:textId="3B784190" w:rsidR="00BE3410" w:rsidRDefault="00BE3410" w:rsidP="00BE3410">
      <w:pPr>
        <w:spacing w:before="120" w:after="0" w:line="276" w:lineRule="auto"/>
        <w:textAlignment w:val="baseline"/>
        <w:rPr>
          <w:rFonts w:cstheme="minorHAnsi"/>
          <w:color w:val="000000"/>
          <w:lang w:val="en-US"/>
        </w:rPr>
      </w:pPr>
      <w:r>
        <w:rPr>
          <w:rFonts w:cstheme="minorHAnsi"/>
          <w:color w:val="000000"/>
          <w:lang w:val="en-US"/>
        </w:rPr>
        <w:t xml:space="preserve">The event successfully sparked an initial sense of revitalization within the peace camp. The It’s Time Coalition intends to continue </w:t>
      </w:r>
      <w:r w:rsidR="0083097A">
        <w:rPr>
          <w:rFonts w:cstheme="minorHAnsi"/>
          <w:color w:val="000000"/>
          <w:lang w:val="en-US"/>
        </w:rPr>
        <w:t xml:space="preserve">to work together </w:t>
      </w:r>
      <w:r>
        <w:rPr>
          <w:rFonts w:cstheme="minorHAnsi"/>
          <w:color w:val="000000"/>
          <w:lang w:val="en-US"/>
        </w:rPr>
        <w:t xml:space="preserve">to organize large and small events, influence the public and political arenas, and build </w:t>
      </w:r>
      <w:r w:rsidR="0083097A">
        <w:rPr>
          <w:rFonts w:cstheme="minorHAnsi"/>
          <w:color w:val="000000"/>
          <w:lang w:val="en-US"/>
        </w:rPr>
        <w:t>influence</w:t>
      </w:r>
      <w:r>
        <w:rPr>
          <w:rFonts w:cstheme="minorHAnsi"/>
          <w:color w:val="000000"/>
          <w:lang w:val="en-US"/>
        </w:rPr>
        <w:t xml:space="preserve"> that impacts </w:t>
      </w:r>
      <w:r w:rsidR="0083097A">
        <w:rPr>
          <w:rFonts w:cstheme="minorHAnsi"/>
          <w:color w:val="000000"/>
          <w:lang w:val="en-US"/>
        </w:rPr>
        <w:t>real-world</w:t>
      </w:r>
      <w:r>
        <w:rPr>
          <w:rFonts w:cstheme="minorHAnsi"/>
          <w:color w:val="000000"/>
          <w:lang w:val="en-US"/>
        </w:rPr>
        <w:t xml:space="preserve"> events. Beyond reviving the peace camp, the goals of the It’s Time Coalition include: </w:t>
      </w:r>
      <w:r w:rsidR="00990FC6">
        <w:rPr>
          <w:rFonts w:cstheme="minorHAnsi"/>
          <w:color w:val="000000"/>
          <w:lang w:val="en-US"/>
        </w:rPr>
        <w:t>creating</w:t>
      </w:r>
      <w:r>
        <w:rPr>
          <w:rFonts w:cstheme="minorHAnsi"/>
          <w:color w:val="000000"/>
          <w:lang w:val="en-US"/>
        </w:rPr>
        <w:t xml:space="preserve"> a broad public support base for an Israeli-Palestinian political agreement, strengthening </w:t>
      </w:r>
      <w:r w:rsidR="0083097A">
        <w:rPr>
          <w:rFonts w:cstheme="minorHAnsi"/>
          <w:color w:val="000000"/>
          <w:lang w:val="en-US"/>
        </w:rPr>
        <w:t>those in the</w:t>
      </w:r>
      <w:r>
        <w:rPr>
          <w:rFonts w:cstheme="minorHAnsi"/>
          <w:color w:val="000000"/>
          <w:lang w:val="en-US"/>
        </w:rPr>
        <w:t xml:space="preserve"> political leadership that </w:t>
      </w:r>
      <w:r w:rsidR="0083097A">
        <w:rPr>
          <w:rFonts w:cstheme="minorHAnsi"/>
          <w:color w:val="000000"/>
          <w:lang w:val="en-US"/>
        </w:rPr>
        <w:t>are</w:t>
      </w:r>
      <w:r>
        <w:rPr>
          <w:rFonts w:cstheme="minorHAnsi"/>
          <w:color w:val="000000"/>
          <w:lang w:val="en-US"/>
        </w:rPr>
        <w:t xml:space="preserve"> already talking about peace, serving as a public </w:t>
      </w:r>
      <w:r w:rsidR="0083097A">
        <w:rPr>
          <w:rFonts w:cstheme="minorHAnsi"/>
          <w:color w:val="000000"/>
          <w:lang w:val="en-US"/>
        </w:rPr>
        <w:t>counterweight</w:t>
      </w:r>
      <w:r>
        <w:rPr>
          <w:rFonts w:cstheme="minorHAnsi"/>
          <w:color w:val="000000"/>
          <w:lang w:val="en-US"/>
        </w:rPr>
        <w:t xml:space="preserve"> that </w:t>
      </w:r>
      <w:r w:rsidR="0083097A">
        <w:rPr>
          <w:rFonts w:cstheme="minorHAnsi"/>
          <w:color w:val="000000"/>
          <w:lang w:val="en-US"/>
        </w:rPr>
        <w:t xml:space="preserve">can </w:t>
      </w:r>
      <w:r>
        <w:rPr>
          <w:rFonts w:cstheme="minorHAnsi"/>
          <w:color w:val="000000"/>
          <w:lang w:val="en-US"/>
        </w:rPr>
        <w:t>influence the political arena and shift it to the left (</w:t>
      </w:r>
      <w:r w:rsidR="0083097A">
        <w:rPr>
          <w:rFonts w:cstheme="minorHAnsi"/>
          <w:color w:val="000000"/>
          <w:lang w:val="en-US"/>
        </w:rPr>
        <w:t xml:space="preserve">i.e., </w:t>
      </w:r>
      <w:commentRangeStart w:id="132"/>
      <w:r>
        <w:rPr>
          <w:rFonts w:cstheme="minorHAnsi"/>
          <w:color w:val="000000"/>
          <w:lang w:val="en-US"/>
        </w:rPr>
        <w:t xml:space="preserve">expanding </w:t>
      </w:r>
      <w:commentRangeEnd w:id="132"/>
      <w:r w:rsidR="00ED7BDD">
        <w:rPr>
          <w:rStyle w:val="CommentReference"/>
        </w:rPr>
        <w:commentReference w:id="132"/>
      </w:r>
      <w:r>
        <w:rPr>
          <w:rFonts w:cstheme="minorHAnsi"/>
          <w:color w:val="000000"/>
          <w:lang w:val="en-US"/>
        </w:rPr>
        <w:t>the Overton window)</w:t>
      </w:r>
      <w:r w:rsidR="0083097A">
        <w:rPr>
          <w:rFonts w:cstheme="minorHAnsi"/>
          <w:color w:val="000000"/>
          <w:lang w:val="en-US"/>
        </w:rPr>
        <w:t xml:space="preserve">; </w:t>
      </w:r>
      <w:r w:rsidR="00ED7BDD">
        <w:rPr>
          <w:rFonts w:cstheme="minorHAnsi"/>
          <w:color w:val="000000"/>
          <w:lang w:val="en-US"/>
        </w:rPr>
        <w:t>and</w:t>
      </w:r>
      <w:r w:rsidR="0083097A">
        <w:rPr>
          <w:rFonts w:cstheme="minorHAnsi"/>
          <w:color w:val="000000"/>
          <w:lang w:val="en-US"/>
        </w:rPr>
        <w:t xml:space="preserve"> putting</w:t>
      </w:r>
      <w:r w:rsidR="00ED7BDD">
        <w:rPr>
          <w:rFonts w:cstheme="minorHAnsi"/>
          <w:color w:val="000000"/>
          <w:lang w:val="en-US"/>
        </w:rPr>
        <w:t xml:space="preserve"> a political agreement and resolution of the Israeli-Palestinian conflict on the public agenda, especially ahead of the next elections, </w:t>
      </w:r>
      <w:r w:rsidR="0083097A">
        <w:rPr>
          <w:rFonts w:cstheme="minorHAnsi"/>
          <w:color w:val="000000"/>
          <w:lang w:val="en-US"/>
        </w:rPr>
        <w:t xml:space="preserve">to </w:t>
      </w:r>
      <w:r w:rsidR="00ED7BDD">
        <w:rPr>
          <w:rFonts w:cstheme="minorHAnsi"/>
          <w:color w:val="000000"/>
          <w:lang w:val="en-US"/>
        </w:rPr>
        <w:t>force</w:t>
      </w:r>
      <w:r w:rsidR="0083097A">
        <w:rPr>
          <w:rFonts w:cstheme="minorHAnsi"/>
          <w:color w:val="000000"/>
          <w:lang w:val="en-US"/>
        </w:rPr>
        <w:t xml:space="preserve"> </w:t>
      </w:r>
      <w:r w:rsidR="00ED7BDD">
        <w:rPr>
          <w:rFonts w:cstheme="minorHAnsi"/>
          <w:color w:val="000000"/>
          <w:lang w:val="en-US"/>
        </w:rPr>
        <w:t xml:space="preserve">politicians to address, rather than overlook, </w:t>
      </w:r>
      <w:r w:rsidR="0083097A">
        <w:rPr>
          <w:rFonts w:cstheme="minorHAnsi"/>
          <w:color w:val="000000"/>
          <w:lang w:val="en-US"/>
        </w:rPr>
        <w:t>this</w:t>
      </w:r>
      <w:r w:rsidR="00ED7BDD">
        <w:rPr>
          <w:rFonts w:cstheme="minorHAnsi"/>
          <w:color w:val="000000"/>
          <w:lang w:val="en-US"/>
        </w:rPr>
        <w:t xml:space="preserve"> issue.</w:t>
      </w:r>
    </w:p>
    <w:p w14:paraId="481D1E2A" w14:textId="0E0AD11D" w:rsidR="00855EE7" w:rsidRDefault="00855EE7" w:rsidP="00BE3410">
      <w:pPr>
        <w:spacing w:before="120" w:after="0" w:line="276" w:lineRule="auto"/>
        <w:textAlignment w:val="baseline"/>
        <w:rPr>
          <w:rFonts w:cstheme="minorHAnsi"/>
          <w:color w:val="000000"/>
          <w:lang w:val="en-US"/>
        </w:rPr>
      </w:pPr>
      <w:r>
        <w:rPr>
          <w:rFonts w:cstheme="minorHAnsi"/>
          <w:color w:val="000000"/>
          <w:lang w:val="en-US"/>
        </w:rPr>
        <w:t>The It’s Time Coalition’s work</w:t>
      </w:r>
      <w:r w:rsidR="00990FC6">
        <w:rPr>
          <w:rFonts w:cstheme="minorHAnsi"/>
          <w:color w:val="000000"/>
          <w:lang w:val="en-US"/>
        </w:rPr>
        <w:t xml:space="preserve"> </w:t>
      </w:r>
      <w:r>
        <w:rPr>
          <w:rFonts w:cstheme="minorHAnsi"/>
          <w:color w:val="000000"/>
          <w:lang w:val="en-US"/>
        </w:rPr>
        <w:t>plan for the upcoming six months includes</w:t>
      </w:r>
      <w:r w:rsidR="0083097A">
        <w:rPr>
          <w:rFonts w:cstheme="minorHAnsi"/>
          <w:color w:val="000000"/>
          <w:lang w:val="en-US"/>
        </w:rPr>
        <w:t>:</w:t>
      </w:r>
      <w:r>
        <w:rPr>
          <w:rFonts w:cstheme="minorHAnsi"/>
          <w:color w:val="000000"/>
          <w:lang w:val="en-US"/>
        </w:rPr>
        <w:t xml:space="preserve"> efforts to build influence (meetings with relevant political actors for joint discussions)</w:t>
      </w:r>
      <w:r w:rsidR="00990FC6">
        <w:rPr>
          <w:rFonts w:cstheme="minorHAnsi"/>
          <w:color w:val="000000"/>
          <w:lang w:val="en-US"/>
        </w:rPr>
        <w:t>,</w:t>
      </w:r>
      <w:r>
        <w:rPr>
          <w:rFonts w:cstheme="minorHAnsi"/>
          <w:color w:val="000000"/>
          <w:lang w:val="en-US"/>
        </w:rPr>
        <w:t xml:space="preserve"> ongoing media and public work</w:t>
      </w:r>
      <w:r w:rsidR="0083097A">
        <w:rPr>
          <w:rFonts w:cstheme="minorHAnsi"/>
          <w:color w:val="000000"/>
          <w:lang w:val="en-US"/>
        </w:rPr>
        <w:t>;</w:t>
      </w:r>
      <w:r>
        <w:rPr>
          <w:rFonts w:cstheme="minorHAnsi"/>
          <w:color w:val="000000"/>
          <w:lang w:val="en-US"/>
        </w:rPr>
        <w:t xml:space="preserve"> a series of local events to increase influence</w:t>
      </w:r>
      <w:r w:rsidR="0083097A">
        <w:rPr>
          <w:rFonts w:cstheme="minorHAnsi"/>
          <w:color w:val="000000"/>
          <w:lang w:val="en-US"/>
        </w:rPr>
        <w:t xml:space="preserve">; </w:t>
      </w:r>
      <w:r>
        <w:rPr>
          <w:rFonts w:cstheme="minorHAnsi"/>
          <w:color w:val="000000"/>
          <w:lang w:val="en-US"/>
        </w:rPr>
        <w:t>strengthening international collaborations for support and legitimacy</w:t>
      </w:r>
      <w:r w:rsidR="0083097A">
        <w:rPr>
          <w:rFonts w:cstheme="minorHAnsi"/>
          <w:color w:val="000000"/>
          <w:lang w:val="en-US"/>
        </w:rPr>
        <w:t xml:space="preserve">; </w:t>
      </w:r>
      <w:r w:rsidR="00CF39F9">
        <w:rPr>
          <w:rFonts w:cstheme="minorHAnsi"/>
          <w:color w:val="000000"/>
          <w:lang w:val="en-US"/>
        </w:rPr>
        <w:t xml:space="preserve">Zoom meetings and “living-room </w:t>
      </w:r>
      <w:r w:rsidR="0083097A">
        <w:rPr>
          <w:rFonts w:cstheme="minorHAnsi"/>
          <w:color w:val="000000"/>
          <w:lang w:val="en-US"/>
        </w:rPr>
        <w:t>discussions</w:t>
      </w:r>
      <w:r w:rsidR="00CF39F9">
        <w:rPr>
          <w:rFonts w:cstheme="minorHAnsi"/>
          <w:color w:val="000000"/>
          <w:lang w:val="en-US"/>
        </w:rPr>
        <w:t>” to present the political solutions that are on the table</w:t>
      </w:r>
      <w:r w:rsidR="0083097A">
        <w:rPr>
          <w:rFonts w:cstheme="minorHAnsi"/>
          <w:color w:val="000000"/>
          <w:lang w:val="en-US"/>
        </w:rPr>
        <w:t>;</w:t>
      </w:r>
      <w:r w:rsidR="00CF39F9">
        <w:rPr>
          <w:rFonts w:cstheme="minorHAnsi"/>
          <w:color w:val="000000"/>
          <w:lang w:val="en-US"/>
        </w:rPr>
        <w:t xml:space="preserve"> learn</w:t>
      </w:r>
      <w:r w:rsidR="0083097A">
        <w:rPr>
          <w:rFonts w:cstheme="minorHAnsi"/>
          <w:color w:val="000000"/>
          <w:lang w:val="en-US"/>
        </w:rPr>
        <w:t>ing</w:t>
      </w:r>
      <w:r w:rsidR="00CF39F9">
        <w:rPr>
          <w:rFonts w:cstheme="minorHAnsi"/>
          <w:color w:val="000000"/>
          <w:lang w:val="en-US"/>
        </w:rPr>
        <w:t xml:space="preserve"> from resolved conflicts around the world</w:t>
      </w:r>
      <w:r w:rsidR="0083097A">
        <w:rPr>
          <w:rFonts w:cstheme="minorHAnsi"/>
          <w:color w:val="000000"/>
          <w:lang w:val="en-US"/>
        </w:rPr>
        <w:t xml:space="preserve">; </w:t>
      </w:r>
      <w:r w:rsidR="00CF39F9">
        <w:rPr>
          <w:rFonts w:cstheme="minorHAnsi"/>
          <w:color w:val="000000"/>
          <w:lang w:val="en-US"/>
        </w:rPr>
        <w:t xml:space="preserve">and holding another major event at the start of 2025. </w:t>
      </w:r>
      <w:r w:rsidR="0083097A">
        <w:rPr>
          <w:rFonts w:cstheme="minorHAnsi"/>
          <w:color w:val="000000"/>
          <w:lang w:val="en-US"/>
        </w:rPr>
        <w:t>A</w:t>
      </w:r>
      <w:r w:rsidR="00CF39F9">
        <w:rPr>
          <w:rFonts w:cstheme="minorHAnsi"/>
          <w:color w:val="000000"/>
          <w:lang w:val="en-US"/>
        </w:rPr>
        <w:t xml:space="preserve"> re-evaluation</w:t>
      </w:r>
      <w:r w:rsidR="0083097A">
        <w:rPr>
          <w:rFonts w:cstheme="minorHAnsi"/>
          <w:color w:val="000000"/>
          <w:lang w:val="en-US"/>
        </w:rPr>
        <w:t xml:space="preserve"> will be carried out at the end of the six-month period, </w:t>
      </w:r>
      <w:r w:rsidR="00CF39F9">
        <w:rPr>
          <w:rFonts w:cstheme="minorHAnsi"/>
          <w:color w:val="000000"/>
          <w:lang w:val="en-US"/>
        </w:rPr>
        <w:t xml:space="preserve">and a new </w:t>
      </w:r>
      <w:r w:rsidR="00990FC6">
        <w:rPr>
          <w:rFonts w:cstheme="minorHAnsi"/>
          <w:color w:val="000000"/>
          <w:lang w:val="en-US"/>
        </w:rPr>
        <w:t>work plan</w:t>
      </w:r>
      <w:r w:rsidR="00CF39F9">
        <w:rPr>
          <w:rFonts w:cstheme="minorHAnsi"/>
          <w:color w:val="000000"/>
          <w:lang w:val="en-US"/>
        </w:rPr>
        <w:t xml:space="preserve"> will be developed for the following six months.</w:t>
      </w:r>
    </w:p>
    <w:p w14:paraId="0D6A883E" w14:textId="2F39E0C4" w:rsidR="00855EE7" w:rsidRPr="0083097A" w:rsidRDefault="00CF39F9" w:rsidP="0083097A">
      <w:pPr>
        <w:spacing w:before="120" w:after="0" w:line="276" w:lineRule="auto"/>
        <w:textAlignment w:val="baseline"/>
        <w:rPr>
          <w:rFonts w:cstheme="minorHAnsi"/>
          <w:color w:val="000000"/>
          <w:rtl/>
          <w:lang w:val="en-US"/>
        </w:rPr>
      </w:pPr>
      <w:r>
        <w:rPr>
          <w:rFonts w:cstheme="minorHAnsi"/>
          <w:color w:val="000000"/>
          <w:lang w:val="en-US"/>
        </w:rPr>
        <w:t xml:space="preserve">The grant for the It’s Time Coalition that we are submitting for approval will assist it with advancing its joint </w:t>
      </w:r>
      <w:r w:rsidR="00990FC6">
        <w:rPr>
          <w:rFonts w:cstheme="minorHAnsi"/>
          <w:color w:val="000000"/>
          <w:lang w:val="en-US"/>
        </w:rPr>
        <w:t>work plan</w:t>
      </w:r>
      <w:r>
        <w:rPr>
          <w:rFonts w:cstheme="minorHAnsi"/>
          <w:color w:val="000000"/>
          <w:lang w:val="en-US"/>
        </w:rPr>
        <w:t xml:space="preserve"> and </w:t>
      </w:r>
      <w:r w:rsidR="00990FC6">
        <w:rPr>
          <w:rFonts w:cstheme="minorHAnsi"/>
          <w:color w:val="000000"/>
          <w:lang w:val="en-US"/>
        </w:rPr>
        <w:t>hire</w:t>
      </w:r>
      <w:r>
        <w:rPr>
          <w:rFonts w:cstheme="minorHAnsi"/>
          <w:color w:val="000000"/>
          <w:lang w:val="en-US"/>
        </w:rPr>
        <w:t xml:space="preserve"> dedicated staff who will focus entirely on the Coalition’s work. This </w:t>
      </w:r>
      <w:r w:rsidR="00990FC6">
        <w:rPr>
          <w:rFonts w:cstheme="minorHAnsi"/>
          <w:color w:val="000000"/>
          <w:lang w:val="en-US"/>
        </w:rPr>
        <w:t>contrasts</w:t>
      </w:r>
      <w:r>
        <w:rPr>
          <w:rFonts w:cstheme="minorHAnsi"/>
          <w:color w:val="000000"/>
          <w:lang w:val="en-US"/>
        </w:rPr>
        <w:t xml:space="preserve"> the work on the July 1 event, which </w:t>
      </w:r>
      <w:r w:rsidR="0083097A">
        <w:rPr>
          <w:rFonts w:cstheme="minorHAnsi"/>
          <w:color w:val="000000"/>
          <w:lang w:val="en-US"/>
        </w:rPr>
        <w:t xml:space="preserve">was mostly </w:t>
      </w:r>
      <w:r>
        <w:rPr>
          <w:rFonts w:cstheme="minorHAnsi"/>
          <w:color w:val="000000"/>
          <w:lang w:val="en-US"/>
        </w:rPr>
        <w:t xml:space="preserve">undertaken by staff at </w:t>
      </w:r>
      <w:proofErr w:type="spellStart"/>
      <w:r>
        <w:rPr>
          <w:rFonts w:cstheme="minorHAnsi"/>
          <w:color w:val="000000"/>
          <w:lang w:val="en-US"/>
        </w:rPr>
        <w:t>Shatil</w:t>
      </w:r>
      <w:proofErr w:type="spellEnd"/>
      <w:r>
        <w:rPr>
          <w:rFonts w:cstheme="minorHAnsi"/>
          <w:color w:val="000000"/>
          <w:lang w:val="en-US"/>
        </w:rPr>
        <w:t xml:space="preserve">, Women Wage Peace, and </w:t>
      </w:r>
      <w:proofErr w:type="spellStart"/>
      <w:r>
        <w:rPr>
          <w:rFonts w:cstheme="minorHAnsi"/>
          <w:color w:val="000000"/>
          <w:lang w:val="en-US"/>
        </w:rPr>
        <w:t>Zazim</w:t>
      </w:r>
      <w:proofErr w:type="spellEnd"/>
      <w:r w:rsidR="00990FC6">
        <w:rPr>
          <w:rFonts w:cstheme="minorHAnsi"/>
          <w:color w:val="000000"/>
          <w:lang w:val="en-US"/>
        </w:rPr>
        <w:t>,</w:t>
      </w:r>
      <w:r>
        <w:rPr>
          <w:rFonts w:cstheme="minorHAnsi"/>
          <w:color w:val="000000"/>
          <w:lang w:val="en-US"/>
        </w:rPr>
        <w:t xml:space="preserve"> </w:t>
      </w:r>
      <w:r w:rsidR="00990FC6">
        <w:rPr>
          <w:rFonts w:cstheme="minorHAnsi"/>
          <w:color w:val="000000"/>
          <w:lang w:val="en-US"/>
        </w:rPr>
        <w:t>which</w:t>
      </w:r>
      <w:r>
        <w:rPr>
          <w:rFonts w:cstheme="minorHAnsi"/>
          <w:color w:val="000000"/>
          <w:lang w:val="en-US"/>
        </w:rPr>
        <w:t xml:space="preserve"> created a heavy workload.</w:t>
      </w:r>
    </w:p>
    <w:p w14:paraId="5381676A" w14:textId="77777777" w:rsidR="0063341C" w:rsidRPr="00FA7E13" w:rsidRDefault="0063341C" w:rsidP="0063341C">
      <w:pPr>
        <w:spacing w:before="120" w:after="0" w:line="276" w:lineRule="auto"/>
        <w:textAlignment w:val="baseline"/>
        <w:rPr>
          <w:rFonts w:eastAsia="Times New Roman" w:cstheme="minorHAnsi"/>
          <w:color w:val="000000"/>
          <w:lang w:val="en-US"/>
        </w:rPr>
      </w:pPr>
      <w:r w:rsidRPr="00FA7E13">
        <w:rPr>
          <w:rFonts w:eastAsia="Arial" w:cstheme="minorHAnsi"/>
          <w:b/>
          <w:lang w:val="en-US" w:bidi="he"/>
        </w:rPr>
        <w:t>202</w:t>
      </w:r>
      <w:r w:rsidRPr="00FA7E13">
        <w:rPr>
          <w:rFonts w:eastAsia="Arial" w:cstheme="minorHAnsi"/>
          <w:bCs/>
          <w:rtl/>
          <w:lang w:val="en-US" w:bidi="he"/>
        </w:rPr>
        <w:t>4</w:t>
      </w:r>
      <w:r w:rsidRPr="00FA7E13">
        <w:rPr>
          <w:rFonts w:eastAsia="Arial" w:cstheme="minorHAnsi"/>
          <w:b/>
          <w:lang w:val="en-US" w:bidi="he"/>
        </w:rPr>
        <w:t xml:space="preserve"> Staff Recommendation</w:t>
      </w:r>
      <w:r w:rsidRPr="00FA7E13">
        <w:rPr>
          <w:rFonts w:eastAsia="Arial" w:cstheme="minorHAnsi"/>
          <w:b/>
          <w:rtl/>
          <w:lang w:val="en-US" w:bidi="he"/>
        </w:rPr>
        <w:t>:</w:t>
      </w:r>
      <w:r w:rsidRPr="00FA7E13">
        <w:rPr>
          <w:rFonts w:eastAsia="Arial" w:cstheme="minorHAnsi"/>
          <w:b/>
          <w:lang w:val="en-US" w:bidi="he"/>
        </w:rPr>
        <w:t xml:space="preserve"> </w:t>
      </w:r>
      <w:r w:rsidRPr="00FA7E13">
        <w:rPr>
          <w:rFonts w:eastAsia="Arial" w:cstheme="minorHAnsi"/>
          <w:bCs/>
          <w:lang w:val="en-US" w:bidi="he"/>
        </w:rPr>
        <w:t>$</w:t>
      </w:r>
      <w:r w:rsidRPr="00FA7E13">
        <w:rPr>
          <w:rFonts w:eastAsia="Arial" w:cstheme="minorHAnsi"/>
          <w:b/>
          <w:rtl/>
          <w:lang w:val="en-US" w:bidi="he"/>
        </w:rPr>
        <w:t>2</w:t>
      </w:r>
      <w:r w:rsidRPr="00FA7E13">
        <w:rPr>
          <w:rFonts w:eastAsia="Arial" w:cstheme="minorHAnsi"/>
          <w:bCs/>
          <w:lang w:val="en-US" w:bidi="he"/>
        </w:rPr>
        <w:t>50,000</w:t>
      </w:r>
      <w:r w:rsidRPr="00FA7E13">
        <w:rPr>
          <w:rFonts w:eastAsia="Times New Roman" w:cstheme="minorHAnsi"/>
          <w:color w:val="000000"/>
          <w:lang w:val="en-US"/>
        </w:rPr>
        <w:br/>
      </w:r>
      <w:r w:rsidRPr="00FA7E13">
        <w:rPr>
          <w:rFonts w:cstheme="minorHAnsi"/>
          <w:b/>
          <w:bCs/>
          <w:lang w:val="en-US"/>
        </w:rPr>
        <w:t>202</w:t>
      </w:r>
      <w:r w:rsidRPr="00FA7E13">
        <w:rPr>
          <w:rFonts w:cstheme="minorHAnsi"/>
          <w:b/>
          <w:bCs/>
          <w:rtl/>
          <w:lang w:val="en-US"/>
        </w:rPr>
        <w:t>4</w:t>
      </w:r>
      <w:r w:rsidR="007131DA" w:rsidRPr="00FA7E13">
        <w:rPr>
          <w:rFonts w:cstheme="minorHAnsi"/>
          <w:b/>
          <w:bCs/>
          <w:lang w:val="en-US"/>
        </w:rPr>
        <w:t xml:space="preserve"> </w:t>
      </w:r>
      <w:r w:rsidRPr="00FA7E13">
        <w:rPr>
          <w:rFonts w:cstheme="minorHAnsi"/>
          <w:b/>
          <w:bCs/>
          <w:lang w:val="en-US"/>
        </w:rPr>
        <w:t xml:space="preserve">Expected Project Budget: </w:t>
      </w:r>
      <w:r w:rsidRPr="00FA7E13">
        <w:rPr>
          <w:rFonts w:cstheme="minorHAnsi"/>
          <w:lang w:val="en-US"/>
        </w:rPr>
        <w:t>$</w:t>
      </w:r>
      <w:r w:rsidR="001B0E3B" w:rsidRPr="00FA7E13">
        <w:rPr>
          <w:rFonts w:cstheme="minorHAnsi"/>
          <w:rtl/>
          <w:lang w:val="en-US"/>
        </w:rPr>
        <w:t>876</w:t>
      </w:r>
      <w:r w:rsidRPr="00FA7E13">
        <w:rPr>
          <w:rFonts w:cstheme="minorHAnsi"/>
          <w:lang w:val="en-US"/>
        </w:rPr>
        <w:t>,</w:t>
      </w:r>
      <w:r w:rsidR="001B0E3B" w:rsidRPr="00FA7E13">
        <w:rPr>
          <w:rFonts w:cstheme="minorHAnsi"/>
          <w:rtl/>
          <w:lang w:val="en-US"/>
        </w:rPr>
        <w:t>316</w:t>
      </w:r>
    </w:p>
    <w:p w14:paraId="266922BE" w14:textId="77777777" w:rsidR="0063341C" w:rsidRPr="00FA7E13" w:rsidRDefault="0063341C" w:rsidP="0063341C">
      <w:pPr>
        <w:spacing w:line="276" w:lineRule="auto"/>
        <w:rPr>
          <w:rFonts w:eastAsia="Arial" w:cstheme="minorHAnsi"/>
          <w:bCs/>
          <w:lang w:val="en-US" w:bidi="he"/>
        </w:rPr>
      </w:pPr>
      <w:r w:rsidRPr="00FA7E13">
        <w:rPr>
          <w:rFonts w:eastAsia="Arial" w:cstheme="minorHAnsi"/>
          <w:b/>
          <w:lang w:val="en-US" w:bidi="he"/>
        </w:rPr>
        <w:t xml:space="preserve">% of NIF Grant out of Total Project Budget: </w:t>
      </w:r>
      <w:r w:rsidR="001B0E3B" w:rsidRPr="00FA7E13">
        <w:rPr>
          <w:rFonts w:eastAsia="Arial" w:cstheme="minorHAnsi"/>
          <w:b/>
          <w:rtl/>
          <w:lang w:val="en-US" w:bidi="he"/>
        </w:rPr>
        <w:t>28</w:t>
      </w:r>
      <w:r w:rsidRPr="00FA7E13">
        <w:rPr>
          <w:rFonts w:eastAsia="Arial" w:cstheme="minorHAnsi"/>
          <w:bCs/>
          <w:lang w:val="en-US" w:bidi="he"/>
        </w:rPr>
        <w:t>%</w:t>
      </w:r>
    </w:p>
    <w:p w14:paraId="2A668AEC" w14:textId="77777777" w:rsidR="0063341C" w:rsidRPr="00FA7E13" w:rsidRDefault="0063341C" w:rsidP="0063341C">
      <w:pPr>
        <w:bidi/>
        <w:spacing w:after="0" w:line="240" w:lineRule="auto"/>
        <w:textAlignment w:val="baseline"/>
        <w:rPr>
          <w:rFonts w:eastAsia="Times New Roman" w:cstheme="minorHAnsi"/>
          <w:color w:val="000000"/>
          <w:lang w:val="en-US"/>
        </w:rPr>
      </w:pPr>
    </w:p>
    <w:p w14:paraId="6C291288" w14:textId="4E5854C6" w:rsidR="002608AA" w:rsidRPr="00FA7E13" w:rsidRDefault="001B16C0" w:rsidP="001B16C0">
      <w:pPr>
        <w:spacing w:before="120" w:after="0" w:line="276" w:lineRule="auto"/>
        <w:rPr>
          <w:rFonts w:eastAsia="Times New Roman" w:cstheme="minorHAnsi"/>
          <w:rtl/>
          <w:lang w:val="en-US"/>
        </w:rPr>
      </w:pPr>
      <w:r w:rsidRPr="00FA7E13">
        <w:rPr>
          <w:rFonts w:cstheme="minorHAnsi"/>
          <w:b/>
          <w:bCs/>
          <w:color w:val="000000"/>
          <w:lang w:val="en-US"/>
        </w:rPr>
        <w:t>Advocacy</w:t>
      </w:r>
    </w:p>
    <w:p w14:paraId="2C93D106" w14:textId="60AAC9A4" w:rsidR="007C68C7" w:rsidRDefault="007C68C7" w:rsidP="007C68C7">
      <w:pPr>
        <w:spacing w:before="120" w:after="0" w:line="276" w:lineRule="auto"/>
        <w:rPr>
          <w:rFonts w:eastAsia="Times New Roman" w:cstheme="minorHAnsi"/>
          <w:lang w:val="en-US"/>
        </w:rPr>
      </w:pPr>
      <w:r>
        <w:rPr>
          <w:rFonts w:eastAsia="Times New Roman" w:cstheme="minorHAnsi"/>
          <w:b/>
          <w:bCs/>
          <w:lang w:val="en-US"/>
        </w:rPr>
        <w:t xml:space="preserve">Peace Now and the Geneva Initiative </w:t>
      </w:r>
      <w:r>
        <w:rPr>
          <w:rFonts w:eastAsia="Times New Roman" w:cstheme="minorHAnsi"/>
          <w:lang w:val="en-US"/>
        </w:rPr>
        <w:t xml:space="preserve">– a joint lobbying project to promote political discourse on the two-state solution within the Israeli public sphere via elected representatives from the liberal-democratic camp. This project serves both the building and the blocking </w:t>
      </w:r>
      <w:r w:rsidR="003B7901">
        <w:rPr>
          <w:rFonts w:eastAsia="Times New Roman" w:cstheme="minorHAnsi"/>
          <w:lang w:val="en-US"/>
        </w:rPr>
        <w:t>stream</w:t>
      </w:r>
      <w:r>
        <w:rPr>
          <w:rFonts w:eastAsia="Times New Roman" w:cstheme="minorHAnsi"/>
          <w:lang w:val="en-US"/>
        </w:rPr>
        <w:t xml:space="preserve">, based on data from </w:t>
      </w:r>
      <w:r>
        <w:rPr>
          <w:rFonts w:eastAsia="Times New Roman" w:cstheme="minorHAnsi"/>
          <w:lang w:val="en-US"/>
        </w:rPr>
        <w:lastRenderedPageBreak/>
        <w:t xml:space="preserve">the Settlement Watch project, the </w:t>
      </w:r>
      <w:proofErr w:type="spellStart"/>
      <w:r w:rsidR="009950E5">
        <w:rPr>
          <w:rFonts w:eastAsia="Times New Roman" w:cstheme="minorHAnsi"/>
          <w:lang w:val="en-US"/>
        </w:rPr>
        <w:t>Tamrur</w:t>
      </w:r>
      <w:proofErr w:type="spellEnd"/>
      <w:r>
        <w:rPr>
          <w:rFonts w:eastAsia="Times New Roman" w:cstheme="minorHAnsi"/>
          <w:lang w:val="en-US"/>
        </w:rPr>
        <w:t xml:space="preserve"> Project, and </w:t>
      </w:r>
      <w:r w:rsidR="0083097A">
        <w:rPr>
          <w:rFonts w:eastAsia="Times New Roman" w:cstheme="minorHAnsi"/>
          <w:lang w:val="en-US"/>
        </w:rPr>
        <w:t>data</w:t>
      </w:r>
      <w:r>
        <w:rPr>
          <w:rFonts w:eastAsia="Times New Roman" w:cstheme="minorHAnsi"/>
          <w:lang w:val="en-US"/>
        </w:rPr>
        <w:t xml:space="preserve"> from other actors, including the Economic Cooperation Foundation, which is presented below.</w:t>
      </w:r>
    </w:p>
    <w:p w14:paraId="1190D7ED" w14:textId="772FFC7D" w:rsidR="007C68C7" w:rsidRDefault="00CD304D" w:rsidP="007C68C7">
      <w:pPr>
        <w:spacing w:before="120" w:after="0" w:line="276" w:lineRule="auto"/>
        <w:rPr>
          <w:rFonts w:eastAsia="Times New Roman" w:cstheme="minorHAnsi"/>
          <w:lang w:val="en-US"/>
        </w:rPr>
      </w:pPr>
      <w:r>
        <w:rPr>
          <w:rFonts w:eastAsia="Times New Roman" w:cstheme="minorHAnsi"/>
          <w:lang w:val="en-US"/>
        </w:rPr>
        <w:t>As part of a joint project run by these</w:t>
      </w:r>
      <w:r w:rsidR="007C68C7">
        <w:rPr>
          <w:rFonts w:eastAsia="Times New Roman" w:cstheme="minorHAnsi"/>
          <w:lang w:val="en-US"/>
        </w:rPr>
        <w:t xml:space="preserve"> two organizations</w:t>
      </w:r>
      <w:r>
        <w:rPr>
          <w:rFonts w:eastAsia="Times New Roman" w:cstheme="minorHAnsi"/>
          <w:lang w:val="en-US"/>
        </w:rPr>
        <w:t xml:space="preserve">, a policy advocate will be hired </w:t>
      </w:r>
      <w:r w:rsidR="007C68C7">
        <w:rPr>
          <w:rFonts w:eastAsia="Times New Roman" w:cstheme="minorHAnsi"/>
          <w:lang w:val="en-US"/>
        </w:rPr>
        <w:t xml:space="preserve">to engage with elected officials and </w:t>
      </w:r>
      <w:r w:rsidR="00990FC6">
        <w:rPr>
          <w:rFonts w:eastAsia="Times New Roman" w:cstheme="minorHAnsi"/>
          <w:lang w:val="en-US"/>
        </w:rPr>
        <w:t>decision-makers</w:t>
      </w:r>
      <w:r w:rsidR="005A7831">
        <w:rPr>
          <w:rFonts w:eastAsia="Times New Roman" w:cstheme="minorHAnsi"/>
          <w:lang w:val="en-US"/>
        </w:rPr>
        <w:t xml:space="preserve"> and </w:t>
      </w:r>
      <w:r>
        <w:rPr>
          <w:rFonts w:eastAsia="Times New Roman" w:cstheme="minorHAnsi"/>
          <w:lang w:val="en-US"/>
        </w:rPr>
        <w:t xml:space="preserve">offer them </w:t>
      </w:r>
      <w:r w:rsidR="007C68C7">
        <w:rPr>
          <w:rFonts w:eastAsia="Times New Roman" w:cstheme="minorHAnsi"/>
          <w:lang w:val="en-US"/>
        </w:rPr>
        <w:t>regular updates on developments in the Occupied Palestinian Territories, the Palestinian arena, and the diplomatic sphere. The goals of the project ar</w:t>
      </w:r>
      <w:r w:rsidR="005A7831">
        <w:rPr>
          <w:rFonts w:eastAsia="Times New Roman" w:cstheme="minorHAnsi"/>
          <w:lang w:val="en-US"/>
        </w:rPr>
        <w:t>e:</w:t>
      </w:r>
      <w:r w:rsidR="007C68C7">
        <w:rPr>
          <w:rFonts w:eastAsia="Times New Roman" w:cstheme="minorHAnsi"/>
          <w:lang w:val="en-US"/>
        </w:rPr>
        <w:t xml:space="preserve"> to educate elected officials about the two-state solution, </w:t>
      </w:r>
      <w:r w:rsidR="005A7831">
        <w:rPr>
          <w:rFonts w:eastAsia="Times New Roman" w:cstheme="minorHAnsi"/>
          <w:lang w:val="en-US"/>
        </w:rPr>
        <w:t>including</w:t>
      </w:r>
      <w:r w:rsidR="007C68C7">
        <w:rPr>
          <w:rFonts w:eastAsia="Times New Roman" w:cstheme="minorHAnsi"/>
          <w:lang w:val="en-US"/>
        </w:rPr>
        <w:t xml:space="preserve"> </w:t>
      </w:r>
      <w:r w:rsidR="007D1AF6">
        <w:rPr>
          <w:rFonts w:eastAsia="Times New Roman" w:cstheme="minorHAnsi"/>
          <w:lang w:val="en-US"/>
        </w:rPr>
        <w:t xml:space="preserve">its central importance </w:t>
      </w:r>
      <w:r w:rsidR="007C68C7">
        <w:rPr>
          <w:rFonts w:eastAsia="Times New Roman" w:cstheme="minorHAnsi"/>
          <w:lang w:val="en-US"/>
        </w:rPr>
        <w:t>for Israel’s security and democracy</w:t>
      </w:r>
      <w:r w:rsidR="005A7831">
        <w:rPr>
          <w:rFonts w:eastAsia="Times New Roman" w:cstheme="minorHAnsi"/>
          <w:lang w:val="en-US"/>
        </w:rPr>
        <w:t>;</w:t>
      </w:r>
      <w:r w:rsidR="007C68C7">
        <w:rPr>
          <w:rFonts w:eastAsia="Times New Roman" w:cstheme="minorHAnsi"/>
          <w:lang w:val="en-US"/>
        </w:rPr>
        <w:t xml:space="preserve"> to provide regular briefings to elected officials</w:t>
      </w:r>
      <w:r w:rsidR="005A7831">
        <w:rPr>
          <w:rFonts w:eastAsia="Times New Roman" w:cstheme="minorHAnsi"/>
          <w:lang w:val="en-US"/>
        </w:rPr>
        <w:t>;</w:t>
      </w:r>
      <w:r w:rsidR="007C68C7">
        <w:rPr>
          <w:rFonts w:eastAsia="Times New Roman" w:cstheme="minorHAnsi"/>
          <w:lang w:val="en-US"/>
        </w:rPr>
        <w:t xml:space="preserve"> and to </w:t>
      </w:r>
      <w:r w:rsidR="007D1AF6">
        <w:rPr>
          <w:rFonts w:eastAsia="Times New Roman" w:cstheme="minorHAnsi"/>
          <w:lang w:val="en-US"/>
        </w:rPr>
        <w:t>offer</w:t>
      </w:r>
      <w:r w:rsidR="007C68C7">
        <w:rPr>
          <w:rFonts w:eastAsia="Times New Roman" w:cstheme="minorHAnsi"/>
          <w:lang w:val="en-US"/>
        </w:rPr>
        <w:t xml:space="preserve"> talking points that help frame current events according to </w:t>
      </w:r>
      <w:r w:rsidR="007D1AF6">
        <w:rPr>
          <w:rFonts w:eastAsia="Times New Roman" w:cstheme="minorHAnsi"/>
          <w:lang w:val="en-US"/>
        </w:rPr>
        <w:t xml:space="preserve">their </w:t>
      </w:r>
      <w:r w:rsidR="007C68C7">
        <w:rPr>
          <w:rFonts w:eastAsia="Times New Roman" w:cstheme="minorHAnsi"/>
          <w:lang w:val="en-US"/>
        </w:rPr>
        <w:t xml:space="preserve">impact </w:t>
      </w:r>
      <w:r w:rsidR="007D1AF6">
        <w:rPr>
          <w:rFonts w:eastAsia="Times New Roman" w:cstheme="minorHAnsi"/>
          <w:lang w:val="en-US"/>
        </w:rPr>
        <w:t xml:space="preserve">on </w:t>
      </w:r>
      <w:r w:rsidR="007C68C7">
        <w:rPr>
          <w:rFonts w:eastAsia="Times New Roman" w:cstheme="minorHAnsi"/>
          <w:lang w:val="en-US"/>
        </w:rPr>
        <w:t xml:space="preserve">a two-state solution. Further, the project will provide </w:t>
      </w:r>
      <w:r w:rsidR="007D1AF6">
        <w:rPr>
          <w:rFonts w:eastAsia="Times New Roman" w:cstheme="minorHAnsi"/>
          <w:lang w:val="en-US"/>
        </w:rPr>
        <w:t>ongoing</w:t>
      </w:r>
      <w:r w:rsidR="007C68C7">
        <w:rPr>
          <w:rFonts w:eastAsia="Times New Roman" w:cstheme="minorHAnsi"/>
          <w:lang w:val="en-US"/>
        </w:rPr>
        <w:t xml:space="preserve"> updates to elected officials </w:t>
      </w:r>
      <w:r w:rsidR="005A7831">
        <w:rPr>
          <w:rFonts w:eastAsia="Times New Roman" w:cstheme="minorHAnsi"/>
          <w:lang w:val="en-US"/>
        </w:rPr>
        <w:t>regarding</w:t>
      </w:r>
      <w:r w:rsidR="007C68C7">
        <w:rPr>
          <w:rFonts w:eastAsia="Times New Roman" w:cstheme="minorHAnsi"/>
          <w:lang w:val="en-US"/>
        </w:rPr>
        <w:t xml:space="preserve"> actions that harm a two-state solution, </w:t>
      </w:r>
      <w:r w:rsidR="00990FC6">
        <w:rPr>
          <w:rFonts w:eastAsia="Times New Roman" w:cstheme="minorHAnsi"/>
          <w:lang w:val="en-US"/>
        </w:rPr>
        <w:t>particularly</w:t>
      </w:r>
      <w:r w:rsidR="007C68C7">
        <w:rPr>
          <w:rFonts w:eastAsia="Times New Roman" w:cstheme="minorHAnsi"/>
          <w:lang w:val="en-US"/>
        </w:rPr>
        <w:t xml:space="preserve"> </w:t>
      </w:r>
      <w:r w:rsidR="00990FC6">
        <w:rPr>
          <w:rFonts w:eastAsia="Times New Roman" w:cstheme="minorHAnsi"/>
          <w:lang w:val="en-US"/>
        </w:rPr>
        <w:t>expanding</w:t>
      </w:r>
      <w:r w:rsidR="005A7831">
        <w:rPr>
          <w:rFonts w:eastAsia="Times New Roman" w:cstheme="minorHAnsi"/>
          <w:lang w:val="en-US"/>
        </w:rPr>
        <w:t xml:space="preserve"> </w:t>
      </w:r>
      <w:r w:rsidR="007C68C7">
        <w:rPr>
          <w:rFonts w:eastAsia="Times New Roman" w:cstheme="minorHAnsi"/>
          <w:lang w:val="en-US"/>
        </w:rPr>
        <w:t>settlements in the West Bank and East Jerusalem. This information will be based on the expertise and connections of Peace Now and the Geneva Initiative, including links with organizations, Palestinian act</w:t>
      </w:r>
      <w:r w:rsidR="008E395C">
        <w:rPr>
          <w:rFonts w:eastAsia="Times New Roman" w:cstheme="minorHAnsi"/>
          <w:lang w:val="en-US"/>
        </w:rPr>
        <w:t>or</w:t>
      </w:r>
      <w:r w:rsidR="007C68C7">
        <w:rPr>
          <w:rFonts w:eastAsia="Times New Roman" w:cstheme="minorHAnsi"/>
          <w:lang w:val="en-US"/>
        </w:rPr>
        <w:t xml:space="preserve">s, </w:t>
      </w:r>
      <w:r w:rsidR="008E395C">
        <w:rPr>
          <w:rFonts w:eastAsia="Times New Roman" w:cstheme="minorHAnsi"/>
          <w:lang w:val="en-US"/>
        </w:rPr>
        <w:t>experts, and other players working in the field</w:t>
      </w:r>
      <w:r w:rsidR="00990FC6">
        <w:rPr>
          <w:rFonts w:eastAsia="Times New Roman" w:cstheme="minorHAnsi"/>
          <w:lang w:val="en-US"/>
        </w:rPr>
        <w:t>,</w:t>
      </w:r>
      <w:r w:rsidR="008E395C">
        <w:rPr>
          <w:rFonts w:eastAsia="Times New Roman" w:cstheme="minorHAnsi"/>
          <w:lang w:val="en-US"/>
        </w:rPr>
        <w:t xml:space="preserve"> such as </w:t>
      </w:r>
      <w:proofErr w:type="spellStart"/>
      <w:r w:rsidR="008E395C">
        <w:rPr>
          <w:rFonts w:eastAsia="Times New Roman" w:cstheme="minorHAnsi"/>
          <w:lang w:val="en-US"/>
        </w:rPr>
        <w:t>Tamr</w:t>
      </w:r>
      <w:r w:rsidR="009950E5">
        <w:rPr>
          <w:rFonts w:eastAsia="Times New Roman" w:cstheme="minorHAnsi"/>
          <w:lang w:val="en-US"/>
        </w:rPr>
        <w:t>u</w:t>
      </w:r>
      <w:r w:rsidR="008E395C">
        <w:rPr>
          <w:rFonts w:eastAsia="Times New Roman" w:cstheme="minorHAnsi"/>
          <w:lang w:val="en-US"/>
        </w:rPr>
        <w:t>r</w:t>
      </w:r>
      <w:proofErr w:type="spellEnd"/>
      <w:r w:rsidR="008E395C">
        <w:rPr>
          <w:rFonts w:eastAsia="Times New Roman" w:cstheme="minorHAnsi"/>
          <w:lang w:val="en-US"/>
        </w:rPr>
        <w:t xml:space="preserve">, ICF, </w:t>
      </w:r>
      <w:r w:rsidR="00C8221D">
        <w:rPr>
          <w:rFonts w:eastAsia="Times New Roman" w:cstheme="minorHAnsi"/>
          <w:lang w:val="en-US"/>
        </w:rPr>
        <w:t xml:space="preserve">and </w:t>
      </w:r>
      <w:r w:rsidR="008E395C">
        <w:rPr>
          <w:rFonts w:eastAsia="Times New Roman" w:cstheme="minorHAnsi"/>
          <w:lang w:val="en-US"/>
        </w:rPr>
        <w:t xml:space="preserve">the joint political-security unit of the Berl Katznelson Foundation and the </w:t>
      </w:r>
      <w:proofErr w:type="spellStart"/>
      <w:r w:rsidR="008E395C">
        <w:rPr>
          <w:rFonts w:eastAsia="Times New Roman" w:cstheme="minorHAnsi"/>
          <w:lang w:val="en-US"/>
        </w:rPr>
        <w:t>Mitvim</w:t>
      </w:r>
      <w:proofErr w:type="spellEnd"/>
      <w:r w:rsidR="008E395C">
        <w:rPr>
          <w:rFonts w:eastAsia="Times New Roman" w:cstheme="minorHAnsi"/>
          <w:lang w:val="en-US"/>
        </w:rPr>
        <w:t xml:space="preserve"> Institute.</w:t>
      </w:r>
    </w:p>
    <w:p w14:paraId="0732675C" w14:textId="1FA27035" w:rsidR="008E395C" w:rsidRDefault="008E395C" w:rsidP="008E395C">
      <w:pPr>
        <w:spacing w:before="120" w:after="0" w:line="276" w:lineRule="auto"/>
        <w:rPr>
          <w:rFonts w:eastAsia="Times New Roman" w:cstheme="minorHAnsi"/>
          <w:lang w:val="en-US"/>
        </w:rPr>
      </w:pPr>
      <w:r>
        <w:rPr>
          <w:rFonts w:eastAsia="Times New Roman" w:cstheme="minorHAnsi"/>
          <w:lang w:val="en-US"/>
        </w:rPr>
        <w:t xml:space="preserve">Activities will include: </w:t>
      </w:r>
      <w:r w:rsidR="00C8221D">
        <w:rPr>
          <w:rFonts w:eastAsia="Times New Roman" w:cstheme="minorHAnsi"/>
          <w:lang w:val="en-US"/>
        </w:rPr>
        <w:t>educational</w:t>
      </w:r>
      <w:r>
        <w:rPr>
          <w:rFonts w:eastAsia="Times New Roman" w:cstheme="minorHAnsi"/>
          <w:lang w:val="en-US"/>
        </w:rPr>
        <w:t xml:space="preserve"> sessions on the necessity and relevance of a two-state solution, including with political, security, and Palestinian experts; regular briefings on ongoing developments that </w:t>
      </w:r>
      <w:r w:rsidR="007D1AF6">
        <w:rPr>
          <w:rFonts w:eastAsia="Times New Roman" w:cstheme="minorHAnsi"/>
          <w:lang w:val="en-US"/>
        </w:rPr>
        <w:t>hamper</w:t>
      </w:r>
      <w:r>
        <w:rPr>
          <w:rFonts w:eastAsia="Times New Roman" w:cstheme="minorHAnsi"/>
          <w:lang w:val="en-US"/>
        </w:rPr>
        <w:t xml:space="preserve"> a two-state solution, in particular those that advance settlements, outposts, and annexation; initiating public events focused on a two-state solution; gathering information and </w:t>
      </w:r>
      <w:r w:rsidR="007D1AF6">
        <w:rPr>
          <w:rFonts w:eastAsia="Times New Roman" w:cstheme="minorHAnsi"/>
          <w:lang w:val="en-US"/>
        </w:rPr>
        <w:t>ensuring that</w:t>
      </w:r>
      <w:r>
        <w:rPr>
          <w:rFonts w:eastAsia="Times New Roman" w:cstheme="minorHAnsi"/>
          <w:lang w:val="en-US"/>
        </w:rPr>
        <w:t xml:space="preserve"> issues related to a two-state solution </w:t>
      </w:r>
      <w:r w:rsidR="007D1AF6">
        <w:rPr>
          <w:rFonts w:eastAsia="Times New Roman" w:cstheme="minorHAnsi"/>
          <w:lang w:val="en-US"/>
        </w:rPr>
        <w:t xml:space="preserve">are </w:t>
      </w:r>
      <w:r>
        <w:rPr>
          <w:rFonts w:eastAsia="Times New Roman" w:cstheme="minorHAnsi"/>
          <w:lang w:val="en-US"/>
        </w:rPr>
        <w:t>on the public agenda</w:t>
      </w:r>
      <w:r w:rsidR="007D1AF6">
        <w:rPr>
          <w:rFonts w:eastAsia="Times New Roman" w:cstheme="minorHAnsi"/>
          <w:lang w:val="en-US"/>
        </w:rPr>
        <w:t>,</w:t>
      </w:r>
      <w:r>
        <w:rPr>
          <w:rFonts w:eastAsia="Times New Roman" w:cstheme="minorHAnsi"/>
          <w:lang w:val="en-US"/>
        </w:rPr>
        <w:t xml:space="preserve"> via parliamentary tools </w:t>
      </w:r>
      <w:r w:rsidR="00C8221D">
        <w:rPr>
          <w:rFonts w:eastAsia="Times New Roman" w:cstheme="minorHAnsi"/>
          <w:lang w:val="en-US"/>
        </w:rPr>
        <w:t xml:space="preserve">like </w:t>
      </w:r>
      <w:r>
        <w:rPr>
          <w:rFonts w:eastAsia="Times New Roman" w:cstheme="minorHAnsi"/>
          <w:lang w:val="en-US"/>
        </w:rPr>
        <w:t>questions, Knesset debates, speeches, etc.; distributing real-time and ongoing talking points on current events framed around a two-state solution; and promoting discussion on a two-state solution among Knesset members by amplifying and disseminating their messages on social media and in the media.</w:t>
      </w:r>
    </w:p>
    <w:p w14:paraId="68282BAD" w14:textId="1C452F68" w:rsidR="008E395C" w:rsidRPr="007C68C7" w:rsidRDefault="00C71A9F" w:rsidP="008E395C">
      <w:pPr>
        <w:spacing w:before="120" w:after="0" w:line="276" w:lineRule="auto"/>
        <w:rPr>
          <w:rFonts w:eastAsia="Times New Roman" w:cstheme="minorHAnsi"/>
          <w:lang w:val="en-US"/>
        </w:rPr>
      </w:pPr>
      <w:commentRangeStart w:id="133"/>
      <w:r>
        <w:rPr>
          <w:rFonts w:eastAsia="Times New Roman" w:cstheme="minorHAnsi"/>
          <w:lang w:val="en-US"/>
        </w:rPr>
        <w:t xml:space="preserve">The </w:t>
      </w:r>
      <w:commentRangeEnd w:id="133"/>
      <w:r>
        <w:rPr>
          <w:rStyle w:val="CommentReference"/>
        </w:rPr>
        <w:commentReference w:id="133"/>
      </w:r>
      <w:r>
        <w:rPr>
          <w:rFonts w:eastAsia="Times New Roman" w:cstheme="minorHAnsi"/>
          <w:lang w:val="en-US"/>
        </w:rPr>
        <w:t>project will involve s</w:t>
      </w:r>
      <w:r w:rsidR="008E395C">
        <w:rPr>
          <w:rFonts w:eastAsia="Times New Roman" w:cstheme="minorHAnsi"/>
          <w:lang w:val="en-US"/>
        </w:rPr>
        <w:t xml:space="preserve">ystematic research </w:t>
      </w:r>
      <w:r>
        <w:rPr>
          <w:rFonts w:eastAsia="Times New Roman" w:cstheme="minorHAnsi"/>
          <w:lang w:val="en-US"/>
        </w:rPr>
        <w:t>into</w:t>
      </w:r>
      <w:r w:rsidR="008E395C">
        <w:rPr>
          <w:rFonts w:eastAsia="Times New Roman" w:cstheme="minorHAnsi"/>
          <w:lang w:val="en-US"/>
        </w:rPr>
        <w:t xml:space="preserve"> </w:t>
      </w:r>
      <w:r w:rsidR="00C8221D">
        <w:rPr>
          <w:rFonts w:eastAsia="Times New Roman" w:cstheme="minorHAnsi"/>
          <w:lang w:val="en-US"/>
        </w:rPr>
        <w:t xml:space="preserve">how the development and expansion of settlements and outposts and annexation </w:t>
      </w:r>
      <w:r>
        <w:rPr>
          <w:rFonts w:eastAsia="Times New Roman" w:cstheme="minorHAnsi"/>
          <w:lang w:val="en-US"/>
        </w:rPr>
        <w:t>initiatives</w:t>
      </w:r>
      <w:r w:rsidR="00C8221D">
        <w:rPr>
          <w:rFonts w:eastAsia="Times New Roman" w:cstheme="minorHAnsi"/>
          <w:lang w:val="en-US"/>
        </w:rPr>
        <w:t xml:space="preserve"> </w:t>
      </w:r>
      <w:r w:rsidR="008E395C">
        <w:rPr>
          <w:rFonts w:eastAsia="Times New Roman" w:cstheme="minorHAnsi"/>
          <w:lang w:val="en-US"/>
        </w:rPr>
        <w:t xml:space="preserve">impact </w:t>
      </w:r>
      <w:r w:rsidR="009950E5">
        <w:rPr>
          <w:rFonts w:eastAsia="Times New Roman" w:cstheme="minorHAnsi"/>
          <w:lang w:val="en-US"/>
        </w:rPr>
        <w:t>on a two-state solution</w:t>
      </w:r>
      <w:r w:rsidR="00C8221D">
        <w:rPr>
          <w:rFonts w:eastAsia="Times New Roman" w:cstheme="minorHAnsi"/>
          <w:lang w:val="en-US"/>
        </w:rPr>
        <w:t>.</w:t>
      </w:r>
      <w:r w:rsidR="009950E5">
        <w:rPr>
          <w:rFonts w:eastAsia="Times New Roman" w:cstheme="minorHAnsi"/>
          <w:lang w:val="en-US"/>
        </w:rPr>
        <w:t xml:space="preserve"> This </w:t>
      </w:r>
      <w:r>
        <w:rPr>
          <w:rFonts w:eastAsia="Times New Roman" w:cstheme="minorHAnsi"/>
          <w:lang w:val="en-US"/>
        </w:rPr>
        <w:t xml:space="preserve">research </w:t>
      </w:r>
      <w:r w:rsidR="008E395C">
        <w:rPr>
          <w:rFonts w:eastAsia="Times New Roman" w:cstheme="minorHAnsi"/>
          <w:lang w:val="en-US"/>
        </w:rPr>
        <w:t>will inform the work of the policy advocate</w:t>
      </w:r>
      <w:r w:rsidR="00C8221D">
        <w:rPr>
          <w:rFonts w:eastAsia="Times New Roman" w:cstheme="minorHAnsi"/>
          <w:lang w:val="en-US"/>
        </w:rPr>
        <w:t xml:space="preserve">. </w:t>
      </w:r>
      <w:r>
        <w:rPr>
          <w:rFonts w:eastAsia="Times New Roman" w:cstheme="minorHAnsi"/>
          <w:lang w:val="en-US"/>
        </w:rPr>
        <w:t>In addition, the</w:t>
      </w:r>
      <w:r w:rsidR="00C8221D">
        <w:rPr>
          <w:rFonts w:eastAsia="Times New Roman" w:cstheme="minorHAnsi"/>
          <w:lang w:val="en-US"/>
        </w:rPr>
        <w:t xml:space="preserve"> policy advocate will </w:t>
      </w:r>
      <w:r w:rsidR="008E395C">
        <w:rPr>
          <w:rFonts w:eastAsia="Times New Roman" w:cstheme="minorHAnsi"/>
          <w:lang w:val="en-US"/>
        </w:rPr>
        <w:t xml:space="preserve">maintain regular communication with policy coordinators from the Berl Katznelson Foundation and </w:t>
      </w:r>
      <w:proofErr w:type="spellStart"/>
      <w:r w:rsidR="008E395C">
        <w:rPr>
          <w:rFonts w:eastAsia="Times New Roman" w:cstheme="minorHAnsi"/>
          <w:lang w:val="en-US"/>
        </w:rPr>
        <w:t>Mitvim</w:t>
      </w:r>
      <w:proofErr w:type="spellEnd"/>
      <w:r w:rsidR="008E395C">
        <w:rPr>
          <w:rFonts w:eastAsia="Times New Roman" w:cstheme="minorHAnsi"/>
          <w:lang w:val="en-US"/>
        </w:rPr>
        <w:t xml:space="preserve"> to coordinate strategic activity, </w:t>
      </w:r>
      <w:r w:rsidR="00990FC6">
        <w:rPr>
          <w:rFonts w:eastAsia="Times New Roman" w:cstheme="minorHAnsi"/>
          <w:lang w:val="en-US"/>
        </w:rPr>
        <w:t>as well as</w:t>
      </w:r>
      <w:r w:rsidR="008E395C">
        <w:rPr>
          <w:rFonts w:eastAsia="Times New Roman" w:cstheme="minorHAnsi"/>
          <w:lang w:val="en-US"/>
        </w:rPr>
        <w:t xml:space="preserve"> with </w:t>
      </w:r>
      <w:r w:rsidR="007D1AF6">
        <w:rPr>
          <w:rFonts w:eastAsia="Times New Roman" w:cstheme="minorHAnsi"/>
          <w:lang w:val="en-US"/>
        </w:rPr>
        <w:t xml:space="preserve">counterparts </w:t>
      </w:r>
      <w:r w:rsidR="008E395C">
        <w:rPr>
          <w:rFonts w:eastAsia="Times New Roman" w:cstheme="minorHAnsi"/>
          <w:lang w:val="en-US"/>
        </w:rPr>
        <w:t xml:space="preserve">from human rights organizations on relevant issues. </w:t>
      </w:r>
      <w:proofErr w:type="spellStart"/>
      <w:r w:rsidR="008E395C">
        <w:rPr>
          <w:rFonts w:eastAsia="Times New Roman" w:cstheme="minorHAnsi"/>
          <w:lang w:val="en-US"/>
        </w:rPr>
        <w:t>Shatil’s</w:t>
      </w:r>
      <w:proofErr w:type="spellEnd"/>
      <w:r w:rsidR="008E395C">
        <w:rPr>
          <w:rFonts w:eastAsia="Times New Roman" w:cstheme="minorHAnsi"/>
          <w:lang w:val="en-US"/>
        </w:rPr>
        <w:t xml:space="preserve"> Policy Change Center will </w:t>
      </w:r>
      <w:r w:rsidR="009950E5">
        <w:rPr>
          <w:rFonts w:eastAsia="Times New Roman" w:cstheme="minorHAnsi"/>
          <w:lang w:val="en-US"/>
        </w:rPr>
        <w:t xml:space="preserve">oversee overall policy advocacy efforts </w:t>
      </w:r>
      <w:r>
        <w:rPr>
          <w:rFonts w:eastAsia="Times New Roman" w:cstheme="minorHAnsi"/>
          <w:lang w:val="en-US"/>
        </w:rPr>
        <w:t>within</w:t>
      </w:r>
      <w:r w:rsidR="009950E5">
        <w:rPr>
          <w:rFonts w:eastAsia="Times New Roman" w:cstheme="minorHAnsi"/>
          <w:lang w:val="en-US"/>
        </w:rPr>
        <w:t xml:space="preserve"> this </w:t>
      </w:r>
      <w:r w:rsidR="003B7901">
        <w:rPr>
          <w:rFonts w:eastAsia="Times New Roman" w:cstheme="minorHAnsi"/>
          <w:lang w:val="en-US"/>
        </w:rPr>
        <w:t>stream</w:t>
      </w:r>
      <w:r w:rsidR="009950E5">
        <w:rPr>
          <w:rFonts w:eastAsia="Times New Roman" w:cstheme="minorHAnsi"/>
          <w:lang w:val="en-US"/>
        </w:rPr>
        <w:t xml:space="preserve"> to ensure that the political lobby</w:t>
      </w:r>
      <w:r>
        <w:rPr>
          <w:rFonts w:eastAsia="Times New Roman" w:cstheme="minorHAnsi"/>
          <w:lang w:val="en-US"/>
        </w:rPr>
        <w:t xml:space="preserve"> </w:t>
      </w:r>
      <w:r w:rsidR="009950E5">
        <w:rPr>
          <w:rFonts w:eastAsia="Times New Roman" w:cstheme="minorHAnsi"/>
          <w:lang w:val="en-US"/>
        </w:rPr>
        <w:t xml:space="preserve">maximizes the impact of all </w:t>
      </w:r>
      <w:r>
        <w:rPr>
          <w:rFonts w:eastAsia="Times New Roman" w:cstheme="minorHAnsi"/>
          <w:lang w:val="en-US"/>
        </w:rPr>
        <w:t>its</w:t>
      </w:r>
      <w:r w:rsidR="007D1AF6">
        <w:rPr>
          <w:rFonts w:eastAsia="Times New Roman" w:cstheme="minorHAnsi"/>
          <w:lang w:val="en-US"/>
        </w:rPr>
        <w:t xml:space="preserve"> parliamentary</w:t>
      </w:r>
      <w:r>
        <w:rPr>
          <w:rFonts w:eastAsia="Times New Roman" w:cstheme="minorHAnsi"/>
          <w:lang w:val="en-US"/>
        </w:rPr>
        <w:t xml:space="preserve"> a</w:t>
      </w:r>
      <w:r w:rsidR="009950E5">
        <w:rPr>
          <w:rFonts w:eastAsia="Times New Roman" w:cstheme="minorHAnsi"/>
          <w:lang w:val="en-US"/>
        </w:rPr>
        <w:t xml:space="preserve">ctivities </w:t>
      </w:r>
      <w:r>
        <w:rPr>
          <w:rFonts w:eastAsia="Times New Roman" w:cstheme="minorHAnsi"/>
          <w:lang w:val="en-US"/>
        </w:rPr>
        <w:t>so that the</w:t>
      </w:r>
      <w:r w:rsidR="009950E5">
        <w:rPr>
          <w:rFonts w:eastAsia="Times New Roman" w:cstheme="minorHAnsi"/>
          <w:lang w:val="en-US"/>
        </w:rPr>
        <w:t xml:space="preserve"> whole </w:t>
      </w:r>
      <w:r>
        <w:rPr>
          <w:rFonts w:eastAsia="Times New Roman" w:cstheme="minorHAnsi"/>
          <w:lang w:val="en-US"/>
        </w:rPr>
        <w:t xml:space="preserve">is </w:t>
      </w:r>
      <w:r w:rsidR="009950E5">
        <w:rPr>
          <w:rFonts w:eastAsia="Times New Roman" w:cstheme="minorHAnsi"/>
          <w:lang w:val="en-US"/>
        </w:rPr>
        <w:t xml:space="preserve">greater than the sum of its parts. </w:t>
      </w:r>
      <w:r w:rsidR="007D1AF6">
        <w:rPr>
          <w:rFonts w:eastAsia="Times New Roman" w:cstheme="minorHAnsi"/>
          <w:lang w:val="en-US"/>
        </w:rPr>
        <w:t xml:space="preserve">In addition to </w:t>
      </w:r>
      <w:r w:rsidR="009950E5">
        <w:rPr>
          <w:rFonts w:eastAsia="Times New Roman" w:cstheme="minorHAnsi"/>
          <w:lang w:val="en-US"/>
        </w:rPr>
        <w:t>the salary for the joint policy advocate, the grant for this project that we are submitting for approval also include</w:t>
      </w:r>
      <w:r w:rsidR="007D1AF6">
        <w:rPr>
          <w:rFonts w:eastAsia="Times New Roman" w:cstheme="minorHAnsi"/>
          <w:lang w:val="en-US"/>
        </w:rPr>
        <w:t xml:space="preserve">s </w:t>
      </w:r>
      <w:r w:rsidR="009950E5">
        <w:rPr>
          <w:rFonts w:eastAsia="Times New Roman" w:cstheme="minorHAnsi"/>
          <w:lang w:val="en-US"/>
        </w:rPr>
        <w:t>partial funding for the salary of a researcher in Peace Now’s Settlement Watch project and partial funding for a staff member at the Geneva Initiative.</w:t>
      </w:r>
    </w:p>
    <w:p w14:paraId="1507A3BF" w14:textId="77777777" w:rsidR="007C68C7" w:rsidRDefault="007C68C7" w:rsidP="001B16C0">
      <w:pPr>
        <w:spacing w:before="120" w:after="0" w:line="276" w:lineRule="auto"/>
        <w:ind w:left="720"/>
        <w:jc w:val="right"/>
        <w:rPr>
          <w:rFonts w:eastAsia="Times New Roman" w:cstheme="minorHAnsi"/>
          <w:b/>
          <w:bCs/>
          <w:lang w:val="en-US"/>
        </w:rPr>
      </w:pPr>
    </w:p>
    <w:p w14:paraId="678213BF" w14:textId="77777777" w:rsidR="00A25717" w:rsidRPr="00FA7E13" w:rsidRDefault="00A25717" w:rsidP="00A25717">
      <w:pPr>
        <w:spacing w:before="120" w:after="0" w:line="276" w:lineRule="auto"/>
        <w:textAlignment w:val="baseline"/>
        <w:rPr>
          <w:rFonts w:eastAsia="Times New Roman" w:cstheme="minorHAnsi"/>
          <w:color w:val="000000"/>
          <w:lang w:val="en-US"/>
        </w:rPr>
      </w:pPr>
      <w:r w:rsidRPr="00FA7E13">
        <w:rPr>
          <w:rFonts w:eastAsia="Arial" w:cstheme="minorHAnsi"/>
          <w:b/>
          <w:lang w:val="en-US" w:bidi="he"/>
        </w:rPr>
        <w:t>202</w:t>
      </w:r>
      <w:r w:rsidRPr="00FA7E13">
        <w:rPr>
          <w:rFonts w:eastAsia="Arial" w:cstheme="minorHAnsi"/>
          <w:bCs/>
          <w:rtl/>
          <w:lang w:val="en-US" w:bidi="he"/>
        </w:rPr>
        <w:t>4</w:t>
      </w:r>
      <w:r w:rsidRPr="00FA7E13">
        <w:rPr>
          <w:rFonts w:eastAsia="Arial" w:cstheme="minorHAnsi"/>
          <w:b/>
          <w:lang w:val="en-US" w:bidi="he"/>
        </w:rPr>
        <w:t xml:space="preserve"> Staff Recommendation</w:t>
      </w:r>
      <w:r w:rsidRPr="00FA7E13">
        <w:rPr>
          <w:rFonts w:eastAsia="Arial" w:cstheme="minorHAnsi"/>
          <w:b/>
          <w:rtl/>
          <w:lang w:val="en-US" w:bidi="he"/>
        </w:rPr>
        <w:t>:</w:t>
      </w:r>
      <w:r w:rsidRPr="00FA7E13">
        <w:rPr>
          <w:rFonts w:eastAsia="Arial" w:cstheme="minorHAnsi"/>
          <w:b/>
          <w:lang w:val="en-US" w:bidi="he"/>
        </w:rPr>
        <w:t xml:space="preserve"> </w:t>
      </w:r>
      <w:r w:rsidRPr="00FA7E13">
        <w:rPr>
          <w:rFonts w:eastAsia="Arial" w:cstheme="minorHAnsi"/>
          <w:bCs/>
          <w:lang w:val="en-US" w:bidi="he"/>
        </w:rPr>
        <w:t>$1</w:t>
      </w:r>
      <w:r w:rsidRPr="00FA7E13">
        <w:rPr>
          <w:rFonts w:eastAsia="Arial" w:cstheme="minorHAnsi"/>
          <w:b/>
          <w:rtl/>
          <w:lang w:val="en-US" w:bidi="he"/>
        </w:rPr>
        <w:t>25</w:t>
      </w:r>
      <w:r w:rsidRPr="00FA7E13">
        <w:rPr>
          <w:rFonts w:eastAsia="Arial" w:cstheme="minorHAnsi"/>
          <w:bCs/>
          <w:lang w:val="en-US" w:bidi="he"/>
        </w:rPr>
        <w:t>,000</w:t>
      </w:r>
      <w:r w:rsidRPr="00FA7E13">
        <w:rPr>
          <w:rFonts w:eastAsia="Times New Roman" w:cstheme="minorHAnsi"/>
          <w:color w:val="000000"/>
          <w:lang w:val="en-US"/>
        </w:rPr>
        <w:br/>
      </w:r>
      <w:r w:rsidRPr="00FA7E13">
        <w:rPr>
          <w:rFonts w:cstheme="minorHAnsi"/>
          <w:b/>
          <w:bCs/>
          <w:lang w:val="en-US"/>
        </w:rPr>
        <w:t>202</w:t>
      </w:r>
      <w:r w:rsidRPr="00FA7E13">
        <w:rPr>
          <w:rFonts w:cstheme="minorHAnsi"/>
          <w:b/>
          <w:bCs/>
          <w:rtl/>
          <w:lang w:val="en-US"/>
        </w:rPr>
        <w:t>4</w:t>
      </w:r>
      <w:r w:rsidR="007131DA" w:rsidRPr="00FA7E13">
        <w:rPr>
          <w:rFonts w:cstheme="minorHAnsi"/>
          <w:b/>
          <w:bCs/>
          <w:lang w:val="en-US"/>
        </w:rPr>
        <w:t xml:space="preserve"> </w:t>
      </w:r>
      <w:r w:rsidRPr="00FA7E13">
        <w:rPr>
          <w:rFonts w:cstheme="minorHAnsi"/>
          <w:b/>
          <w:bCs/>
          <w:lang w:val="en-US"/>
        </w:rPr>
        <w:t xml:space="preserve">Expected Project Budget: </w:t>
      </w:r>
      <w:r w:rsidRPr="00FA7E13">
        <w:rPr>
          <w:rFonts w:cstheme="minorHAnsi"/>
          <w:lang w:val="en-US"/>
        </w:rPr>
        <w:t>$</w:t>
      </w:r>
      <w:r w:rsidRPr="00FA7E13">
        <w:rPr>
          <w:rFonts w:cstheme="minorHAnsi"/>
          <w:rtl/>
          <w:lang w:val="en-US"/>
        </w:rPr>
        <w:t>177</w:t>
      </w:r>
      <w:r w:rsidRPr="00FA7E13">
        <w:rPr>
          <w:rFonts w:cstheme="minorHAnsi"/>
          <w:lang w:val="en-US"/>
        </w:rPr>
        <w:t>,</w:t>
      </w:r>
      <w:r w:rsidRPr="00FA7E13">
        <w:rPr>
          <w:rFonts w:cstheme="minorHAnsi"/>
          <w:rtl/>
          <w:lang w:val="en-US"/>
        </w:rPr>
        <w:t>723</w:t>
      </w:r>
    </w:p>
    <w:p w14:paraId="043C6F97" w14:textId="77777777" w:rsidR="00A25717" w:rsidRPr="00FA7E13" w:rsidRDefault="00A25717" w:rsidP="00A25717">
      <w:pPr>
        <w:spacing w:line="276" w:lineRule="auto"/>
        <w:rPr>
          <w:rFonts w:eastAsia="Arial" w:cstheme="minorHAnsi"/>
          <w:bCs/>
          <w:rtl/>
          <w:lang w:val="en-US" w:bidi="he"/>
        </w:rPr>
      </w:pPr>
      <w:r w:rsidRPr="00FA7E13">
        <w:rPr>
          <w:rFonts w:eastAsia="Arial" w:cstheme="minorHAnsi"/>
          <w:b/>
          <w:lang w:val="en-US" w:bidi="he"/>
        </w:rPr>
        <w:t xml:space="preserve">% of NIF Grant out of Total Project Budget: </w:t>
      </w:r>
      <w:r w:rsidRPr="00FA7E13">
        <w:rPr>
          <w:rFonts w:eastAsia="Arial" w:cstheme="minorHAnsi"/>
          <w:b/>
          <w:rtl/>
          <w:lang w:val="en-US" w:bidi="he"/>
        </w:rPr>
        <w:t>70</w:t>
      </w:r>
      <w:r w:rsidRPr="00FA7E13">
        <w:rPr>
          <w:rFonts w:eastAsia="Arial" w:cstheme="minorHAnsi"/>
          <w:bCs/>
          <w:lang w:val="en-US" w:bidi="he"/>
        </w:rPr>
        <w:t>%</w:t>
      </w:r>
    </w:p>
    <w:p w14:paraId="22F2CFE5" w14:textId="77777777" w:rsidR="00211E44" w:rsidRPr="00FA7E13" w:rsidRDefault="00211E44" w:rsidP="00461BF4">
      <w:pPr>
        <w:spacing w:before="120" w:after="0" w:line="276" w:lineRule="auto"/>
        <w:ind w:left="720"/>
        <w:jc w:val="right"/>
        <w:rPr>
          <w:rFonts w:eastAsia="Times New Roman" w:cstheme="minorHAnsi"/>
          <w:lang w:val="en-US"/>
        </w:rPr>
      </w:pPr>
    </w:p>
    <w:tbl>
      <w:tblPr>
        <w:tblW w:w="80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0"/>
        <w:gridCol w:w="1794"/>
        <w:gridCol w:w="1634"/>
        <w:gridCol w:w="1292"/>
      </w:tblGrid>
      <w:tr w:rsidR="003F2749" w:rsidRPr="00FA7E13" w14:paraId="1AFD9445" w14:textId="77777777" w:rsidTr="00735907">
        <w:tc>
          <w:tcPr>
            <w:tcW w:w="3280" w:type="dxa"/>
          </w:tcPr>
          <w:p w14:paraId="581E5C02" w14:textId="77777777" w:rsidR="003F2749" w:rsidRPr="00FA7E13" w:rsidRDefault="003F2749" w:rsidP="002608AA">
            <w:pPr>
              <w:spacing w:line="276" w:lineRule="auto"/>
              <w:jc w:val="both"/>
              <w:rPr>
                <w:rFonts w:cstheme="minorHAnsi"/>
                <w:b/>
                <w:lang w:val="en-US"/>
              </w:rPr>
            </w:pPr>
            <w:bookmarkStart w:id="134" w:name="newtable"/>
            <w:bookmarkEnd w:id="134"/>
            <w:r w:rsidRPr="00FA7E13">
              <w:rPr>
                <w:rFonts w:cstheme="minorHAnsi"/>
                <w:b/>
                <w:lang w:val="en-US"/>
              </w:rPr>
              <w:t>Grantee</w:t>
            </w:r>
          </w:p>
        </w:tc>
        <w:tc>
          <w:tcPr>
            <w:tcW w:w="1794" w:type="dxa"/>
          </w:tcPr>
          <w:p w14:paraId="1FBC8E12" w14:textId="77777777" w:rsidR="003F2749" w:rsidRPr="00FA7E13" w:rsidRDefault="003F2749" w:rsidP="00735907">
            <w:pPr>
              <w:spacing w:line="276" w:lineRule="auto"/>
              <w:jc w:val="center"/>
              <w:rPr>
                <w:rFonts w:cstheme="minorHAnsi"/>
                <w:b/>
                <w:lang w:val="en-US"/>
              </w:rPr>
            </w:pPr>
            <w:r w:rsidRPr="00FA7E13">
              <w:rPr>
                <w:rFonts w:cstheme="minorHAnsi"/>
                <w:b/>
                <w:lang w:val="en-US"/>
              </w:rPr>
              <w:t xml:space="preserve">Recommended </w:t>
            </w:r>
            <w:r w:rsidR="00735907" w:rsidRPr="00FA7E13">
              <w:rPr>
                <w:rFonts w:cstheme="minorHAnsi"/>
                <w:b/>
                <w:lang w:val="en-US"/>
              </w:rPr>
              <w:t xml:space="preserve">2024 </w:t>
            </w:r>
            <w:r w:rsidRPr="00FA7E13">
              <w:rPr>
                <w:rFonts w:cstheme="minorHAnsi"/>
                <w:b/>
                <w:lang w:val="en-US"/>
              </w:rPr>
              <w:t>grant</w:t>
            </w:r>
          </w:p>
        </w:tc>
        <w:tc>
          <w:tcPr>
            <w:tcW w:w="1634" w:type="dxa"/>
          </w:tcPr>
          <w:p w14:paraId="1FA31E1C" w14:textId="77777777" w:rsidR="003F2749" w:rsidRPr="00FA7E13" w:rsidRDefault="003F2749" w:rsidP="002608AA">
            <w:pPr>
              <w:spacing w:line="276" w:lineRule="auto"/>
              <w:jc w:val="both"/>
              <w:rPr>
                <w:rFonts w:cstheme="minorHAnsi"/>
                <w:b/>
                <w:lang w:val="en-US"/>
              </w:rPr>
            </w:pPr>
            <w:r w:rsidRPr="00FA7E13">
              <w:rPr>
                <w:rFonts w:cstheme="minorHAnsi"/>
                <w:b/>
                <w:lang w:val="en-US"/>
              </w:rPr>
              <w:t>2023 grant</w:t>
            </w:r>
          </w:p>
        </w:tc>
        <w:tc>
          <w:tcPr>
            <w:tcW w:w="1292" w:type="dxa"/>
          </w:tcPr>
          <w:p w14:paraId="4FC6DC48" w14:textId="77777777" w:rsidR="003F2749" w:rsidRPr="00FA7E13" w:rsidRDefault="003F2749" w:rsidP="00735907">
            <w:pPr>
              <w:spacing w:line="276" w:lineRule="auto"/>
              <w:jc w:val="center"/>
              <w:rPr>
                <w:rFonts w:cstheme="minorHAnsi"/>
                <w:b/>
                <w:lang w:val="en-US"/>
              </w:rPr>
            </w:pPr>
            <w:r w:rsidRPr="00FA7E13">
              <w:rPr>
                <w:rFonts w:cstheme="minorHAnsi"/>
                <w:b/>
                <w:lang w:val="en-US"/>
              </w:rPr>
              <w:t xml:space="preserve">Additional </w:t>
            </w:r>
            <w:r w:rsidR="00735907" w:rsidRPr="00FA7E13">
              <w:rPr>
                <w:rFonts w:cstheme="minorHAnsi"/>
                <w:b/>
                <w:lang w:val="en-US"/>
              </w:rPr>
              <w:t>funding</w:t>
            </w:r>
          </w:p>
        </w:tc>
      </w:tr>
      <w:tr w:rsidR="00735907" w:rsidRPr="00FA7E13" w14:paraId="212938C7" w14:textId="77777777" w:rsidTr="00735907">
        <w:tc>
          <w:tcPr>
            <w:tcW w:w="3280" w:type="dxa"/>
          </w:tcPr>
          <w:p w14:paraId="3EAF10F4" w14:textId="77777777" w:rsidR="00735907" w:rsidRPr="00FA7E13" w:rsidRDefault="00735907" w:rsidP="00735907">
            <w:pPr>
              <w:spacing w:line="276" w:lineRule="auto"/>
              <w:jc w:val="both"/>
              <w:rPr>
                <w:rFonts w:cstheme="minorHAnsi"/>
                <w:bCs/>
                <w:lang w:val="en-US"/>
              </w:rPr>
            </w:pPr>
            <w:proofErr w:type="spellStart"/>
            <w:r w:rsidRPr="00FA7E13">
              <w:rPr>
                <w:rFonts w:cstheme="minorHAnsi"/>
                <w:bCs/>
                <w:lang w:val="en-US"/>
              </w:rPr>
              <w:lastRenderedPageBreak/>
              <w:t>aChord</w:t>
            </w:r>
            <w:proofErr w:type="spellEnd"/>
            <w:r w:rsidRPr="00FA7E13">
              <w:rPr>
                <w:rFonts w:cstheme="minorHAnsi"/>
                <w:bCs/>
                <w:lang w:val="en-US"/>
              </w:rPr>
              <w:t xml:space="preserve"> Center </w:t>
            </w:r>
          </w:p>
        </w:tc>
        <w:tc>
          <w:tcPr>
            <w:tcW w:w="1794" w:type="dxa"/>
          </w:tcPr>
          <w:p w14:paraId="5D2A2EF0" w14:textId="77777777" w:rsidR="00735907" w:rsidRPr="00FA7E13" w:rsidRDefault="00735907" w:rsidP="00335CA5">
            <w:pPr>
              <w:spacing w:line="276" w:lineRule="auto"/>
              <w:jc w:val="center"/>
              <w:rPr>
                <w:rFonts w:cstheme="minorHAnsi"/>
                <w:bCs/>
                <w:lang w:val="en-US"/>
              </w:rPr>
            </w:pPr>
            <w:r w:rsidRPr="00FA7E13">
              <w:rPr>
                <w:rFonts w:cstheme="minorHAnsi"/>
                <w:bCs/>
                <w:lang w:val="en-US"/>
              </w:rPr>
              <w:t>$150,000</w:t>
            </w:r>
          </w:p>
        </w:tc>
        <w:tc>
          <w:tcPr>
            <w:tcW w:w="1634" w:type="dxa"/>
          </w:tcPr>
          <w:p w14:paraId="3657A646" w14:textId="77777777" w:rsidR="00735907" w:rsidRPr="00FA7E13" w:rsidRDefault="00735907" w:rsidP="00335CA5">
            <w:pPr>
              <w:spacing w:line="276" w:lineRule="auto"/>
              <w:jc w:val="center"/>
              <w:rPr>
                <w:rFonts w:cstheme="minorHAnsi"/>
                <w:bCs/>
                <w:lang w:val="en-US"/>
              </w:rPr>
            </w:pPr>
            <w:r w:rsidRPr="00FA7E13">
              <w:rPr>
                <w:rFonts w:cstheme="minorHAnsi"/>
                <w:bCs/>
                <w:lang w:val="en-US"/>
              </w:rPr>
              <w:t>$100,000</w:t>
            </w:r>
          </w:p>
        </w:tc>
        <w:tc>
          <w:tcPr>
            <w:tcW w:w="1292" w:type="dxa"/>
          </w:tcPr>
          <w:p w14:paraId="5B929349" w14:textId="77777777" w:rsidR="00735907" w:rsidRPr="00FA7E13" w:rsidRDefault="00735907" w:rsidP="00335CA5">
            <w:pPr>
              <w:spacing w:line="276" w:lineRule="auto"/>
              <w:jc w:val="center"/>
              <w:rPr>
                <w:rFonts w:cstheme="minorHAnsi"/>
                <w:bCs/>
                <w:lang w:val="en-US"/>
              </w:rPr>
            </w:pPr>
            <w:r w:rsidRPr="00FA7E13">
              <w:rPr>
                <w:rFonts w:cstheme="minorHAnsi"/>
                <w:bCs/>
                <w:lang w:val="en-US"/>
              </w:rPr>
              <w:t>???</w:t>
            </w:r>
          </w:p>
        </w:tc>
      </w:tr>
      <w:tr w:rsidR="00735907" w:rsidRPr="00FA7E13" w14:paraId="38D21711" w14:textId="77777777" w:rsidTr="00735907">
        <w:tc>
          <w:tcPr>
            <w:tcW w:w="3280" w:type="dxa"/>
          </w:tcPr>
          <w:p w14:paraId="4573FB4A" w14:textId="77777777" w:rsidR="00735907" w:rsidRPr="00FA7E13" w:rsidRDefault="00735907" w:rsidP="00735907">
            <w:pPr>
              <w:spacing w:line="276" w:lineRule="auto"/>
              <w:jc w:val="both"/>
              <w:rPr>
                <w:rFonts w:cstheme="minorHAnsi"/>
                <w:bCs/>
                <w:lang w:val="en-US"/>
              </w:rPr>
            </w:pPr>
            <w:proofErr w:type="spellStart"/>
            <w:r w:rsidRPr="00FA7E13">
              <w:rPr>
                <w:rFonts w:cstheme="minorHAnsi"/>
                <w:bCs/>
                <w:lang w:val="en-US"/>
              </w:rPr>
              <w:t>Tamrur</w:t>
            </w:r>
            <w:proofErr w:type="spellEnd"/>
          </w:p>
        </w:tc>
        <w:tc>
          <w:tcPr>
            <w:tcW w:w="1794" w:type="dxa"/>
          </w:tcPr>
          <w:p w14:paraId="0D7C2D4A" w14:textId="77777777" w:rsidR="00735907" w:rsidRPr="00FA7E13" w:rsidRDefault="00735907" w:rsidP="00335CA5">
            <w:pPr>
              <w:spacing w:line="276" w:lineRule="auto"/>
              <w:jc w:val="center"/>
              <w:rPr>
                <w:rFonts w:cstheme="minorHAnsi"/>
                <w:bCs/>
                <w:lang w:val="en-US"/>
              </w:rPr>
            </w:pPr>
            <w:r w:rsidRPr="00FA7E13">
              <w:rPr>
                <w:rFonts w:cstheme="minorHAnsi"/>
                <w:bCs/>
                <w:lang w:val="en-US"/>
              </w:rPr>
              <w:t>$150,000</w:t>
            </w:r>
          </w:p>
        </w:tc>
        <w:tc>
          <w:tcPr>
            <w:tcW w:w="1634" w:type="dxa"/>
          </w:tcPr>
          <w:p w14:paraId="6FE21678" w14:textId="77777777" w:rsidR="00735907" w:rsidRPr="00FA7E13" w:rsidRDefault="00735907" w:rsidP="00335CA5">
            <w:pPr>
              <w:spacing w:line="276" w:lineRule="auto"/>
              <w:jc w:val="center"/>
              <w:rPr>
                <w:rFonts w:cstheme="minorHAnsi"/>
                <w:bCs/>
                <w:lang w:val="en-US"/>
              </w:rPr>
            </w:pPr>
            <w:r w:rsidRPr="00FA7E13">
              <w:rPr>
                <w:rFonts w:cstheme="minorHAnsi"/>
                <w:bCs/>
                <w:lang w:val="en-US"/>
              </w:rPr>
              <w:t>---</w:t>
            </w:r>
          </w:p>
        </w:tc>
        <w:tc>
          <w:tcPr>
            <w:tcW w:w="1292" w:type="dxa"/>
          </w:tcPr>
          <w:p w14:paraId="4F84E856" w14:textId="77777777" w:rsidR="00735907" w:rsidRPr="00FA7E13" w:rsidRDefault="00735907" w:rsidP="00335CA5">
            <w:pPr>
              <w:spacing w:line="276" w:lineRule="auto"/>
              <w:jc w:val="center"/>
              <w:rPr>
                <w:rFonts w:cstheme="minorHAnsi"/>
                <w:bCs/>
                <w:lang w:val="en-US"/>
              </w:rPr>
            </w:pPr>
            <w:r w:rsidRPr="00FA7E13">
              <w:rPr>
                <w:rFonts w:cstheme="minorHAnsi"/>
                <w:bCs/>
                <w:lang w:val="en-US"/>
              </w:rPr>
              <w:t>---</w:t>
            </w:r>
          </w:p>
        </w:tc>
      </w:tr>
      <w:tr w:rsidR="00A06734" w:rsidRPr="00FA7E13" w14:paraId="3B0E252B" w14:textId="77777777" w:rsidTr="00735907">
        <w:tc>
          <w:tcPr>
            <w:tcW w:w="3280" w:type="dxa"/>
          </w:tcPr>
          <w:p w14:paraId="48BDD8FA" w14:textId="2E96688F" w:rsidR="00A06734" w:rsidRPr="00FA7E13" w:rsidRDefault="00A06734" w:rsidP="00A06734">
            <w:pPr>
              <w:spacing w:line="276" w:lineRule="auto"/>
              <w:jc w:val="both"/>
              <w:rPr>
                <w:rFonts w:cstheme="minorHAnsi"/>
                <w:bCs/>
                <w:lang w:val="en-US"/>
              </w:rPr>
            </w:pPr>
            <w:r w:rsidRPr="00FA7E13">
              <w:rPr>
                <w:rFonts w:cstheme="minorHAnsi"/>
                <w:bCs/>
                <w:lang w:val="en-US"/>
              </w:rPr>
              <w:t xml:space="preserve">A Land for All </w:t>
            </w:r>
          </w:p>
        </w:tc>
        <w:tc>
          <w:tcPr>
            <w:tcW w:w="1794" w:type="dxa"/>
          </w:tcPr>
          <w:p w14:paraId="3639C510" w14:textId="2B215E2F" w:rsidR="00A06734" w:rsidRPr="00FA7E13" w:rsidRDefault="00A06734" w:rsidP="00A06734">
            <w:pPr>
              <w:spacing w:line="276" w:lineRule="auto"/>
              <w:jc w:val="center"/>
              <w:rPr>
                <w:rFonts w:cstheme="minorHAnsi"/>
                <w:bCs/>
                <w:lang w:val="en-US"/>
              </w:rPr>
            </w:pPr>
            <w:r w:rsidRPr="00FA7E13">
              <w:rPr>
                <w:rFonts w:cstheme="minorHAnsi"/>
                <w:bCs/>
                <w:lang w:val="en-US"/>
              </w:rPr>
              <w:t>$100,000</w:t>
            </w:r>
          </w:p>
        </w:tc>
        <w:tc>
          <w:tcPr>
            <w:tcW w:w="1634" w:type="dxa"/>
          </w:tcPr>
          <w:p w14:paraId="6149D346" w14:textId="4082006F" w:rsidR="00A06734" w:rsidRPr="00FA7E13" w:rsidRDefault="00A06734" w:rsidP="00A06734">
            <w:pPr>
              <w:spacing w:line="276" w:lineRule="auto"/>
              <w:jc w:val="center"/>
              <w:rPr>
                <w:rFonts w:cstheme="minorHAnsi"/>
                <w:bCs/>
                <w:lang w:val="en-US"/>
              </w:rPr>
            </w:pPr>
            <w:r w:rsidRPr="00FA7E13">
              <w:rPr>
                <w:rFonts w:cstheme="minorHAnsi"/>
                <w:bCs/>
                <w:lang w:val="en-US"/>
              </w:rPr>
              <w:t>---</w:t>
            </w:r>
          </w:p>
        </w:tc>
        <w:tc>
          <w:tcPr>
            <w:tcW w:w="1292" w:type="dxa"/>
          </w:tcPr>
          <w:p w14:paraId="683B03D0" w14:textId="08AB9673" w:rsidR="00A06734" w:rsidRPr="00FA7E13" w:rsidRDefault="00A06734" w:rsidP="00A06734">
            <w:pPr>
              <w:spacing w:line="276" w:lineRule="auto"/>
              <w:jc w:val="center"/>
              <w:rPr>
                <w:rFonts w:cstheme="minorHAnsi"/>
                <w:bCs/>
                <w:lang w:val="en-US"/>
              </w:rPr>
            </w:pPr>
            <w:r w:rsidRPr="00FA7E13">
              <w:rPr>
                <w:rFonts w:cstheme="minorHAnsi"/>
                <w:bCs/>
                <w:lang w:val="en-US"/>
              </w:rPr>
              <w:t>---</w:t>
            </w:r>
          </w:p>
        </w:tc>
      </w:tr>
      <w:tr w:rsidR="00A06734" w:rsidRPr="00FA7E13" w14:paraId="15D92443" w14:textId="77777777" w:rsidTr="00735907">
        <w:tc>
          <w:tcPr>
            <w:tcW w:w="3280" w:type="dxa"/>
          </w:tcPr>
          <w:p w14:paraId="17982445" w14:textId="4650E6DF" w:rsidR="00A06734" w:rsidRPr="00FA7E13" w:rsidRDefault="00A06734" w:rsidP="00A06734">
            <w:pPr>
              <w:spacing w:line="276" w:lineRule="auto"/>
              <w:jc w:val="both"/>
              <w:rPr>
                <w:rFonts w:cstheme="minorHAnsi"/>
                <w:bCs/>
                <w:lang w:val="en-US"/>
              </w:rPr>
            </w:pPr>
            <w:r w:rsidRPr="00FA7E13">
              <w:rPr>
                <w:rFonts w:cstheme="minorHAnsi"/>
                <w:bCs/>
                <w:lang w:val="en-US"/>
              </w:rPr>
              <w:t>IDEA</w:t>
            </w:r>
          </w:p>
        </w:tc>
        <w:tc>
          <w:tcPr>
            <w:tcW w:w="1794" w:type="dxa"/>
          </w:tcPr>
          <w:p w14:paraId="42B42D4E" w14:textId="74000FB0" w:rsidR="00A06734" w:rsidRPr="00FA7E13" w:rsidRDefault="00A06734" w:rsidP="00A06734">
            <w:pPr>
              <w:spacing w:line="276" w:lineRule="auto"/>
              <w:jc w:val="center"/>
              <w:rPr>
                <w:rFonts w:cstheme="minorHAnsi"/>
                <w:bCs/>
                <w:lang w:val="en-US"/>
              </w:rPr>
            </w:pPr>
            <w:r w:rsidRPr="00FA7E13">
              <w:rPr>
                <w:rFonts w:cstheme="minorHAnsi"/>
                <w:bCs/>
                <w:lang w:val="en-US"/>
              </w:rPr>
              <w:t>$</w:t>
            </w:r>
            <w:r w:rsidRPr="00FA7E13">
              <w:rPr>
                <w:rFonts w:cstheme="minorHAnsi"/>
                <w:b/>
                <w:rtl/>
                <w:lang w:val="en-US"/>
              </w:rPr>
              <w:t>75</w:t>
            </w:r>
            <w:r w:rsidRPr="00FA7E13">
              <w:rPr>
                <w:rFonts w:cstheme="minorHAnsi"/>
                <w:bCs/>
                <w:lang w:val="en-US"/>
              </w:rPr>
              <w:t>,000</w:t>
            </w:r>
          </w:p>
        </w:tc>
        <w:tc>
          <w:tcPr>
            <w:tcW w:w="1634" w:type="dxa"/>
          </w:tcPr>
          <w:p w14:paraId="153AD2B2" w14:textId="4925F0BD" w:rsidR="00A06734" w:rsidRPr="00FA7E13" w:rsidRDefault="00A06734" w:rsidP="00A06734">
            <w:pPr>
              <w:spacing w:line="276" w:lineRule="auto"/>
              <w:jc w:val="center"/>
              <w:rPr>
                <w:rFonts w:cstheme="minorHAnsi"/>
                <w:bCs/>
                <w:lang w:val="en-US"/>
              </w:rPr>
            </w:pPr>
            <w:r w:rsidRPr="00FA7E13">
              <w:rPr>
                <w:rFonts w:cstheme="minorHAnsi"/>
                <w:bCs/>
                <w:lang w:val="en-US"/>
              </w:rPr>
              <w:t>---</w:t>
            </w:r>
          </w:p>
        </w:tc>
        <w:tc>
          <w:tcPr>
            <w:tcW w:w="1292" w:type="dxa"/>
          </w:tcPr>
          <w:p w14:paraId="0CB1A37A" w14:textId="6EC0E930" w:rsidR="00A06734" w:rsidRPr="00FA7E13" w:rsidRDefault="00A06734" w:rsidP="00A06734">
            <w:pPr>
              <w:spacing w:line="276" w:lineRule="auto"/>
              <w:jc w:val="center"/>
              <w:rPr>
                <w:rFonts w:cstheme="minorHAnsi"/>
                <w:b/>
                <w:lang w:val="en-US"/>
              </w:rPr>
            </w:pPr>
            <w:r w:rsidRPr="00FA7E13">
              <w:rPr>
                <w:rFonts w:cstheme="minorHAnsi"/>
                <w:b/>
                <w:rtl/>
                <w:lang w:val="en-US"/>
              </w:rPr>
              <w:t>???</w:t>
            </w:r>
          </w:p>
        </w:tc>
      </w:tr>
      <w:tr w:rsidR="00A06734" w:rsidRPr="00FA7E13" w14:paraId="644D484C" w14:textId="77777777" w:rsidTr="00735907">
        <w:tc>
          <w:tcPr>
            <w:tcW w:w="3280" w:type="dxa"/>
          </w:tcPr>
          <w:p w14:paraId="292F52E7" w14:textId="01CE3679" w:rsidR="00A06734" w:rsidRPr="00FA7E13" w:rsidRDefault="00A06734" w:rsidP="00A06734">
            <w:pPr>
              <w:spacing w:line="276" w:lineRule="auto"/>
              <w:jc w:val="both"/>
              <w:rPr>
                <w:rFonts w:cstheme="minorHAnsi"/>
                <w:bCs/>
                <w:lang w:val="en-US"/>
              </w:rPr>
            </w:pPr>
            <w:r w:rsidRPr="00FA7E13">
              <w:rPr>
                <w:rFonts w:cstheme="minorHAnsi"/>
                <w:bCs/>
                <w:lang w:val="en-US"/>
              </w:rPr>
              <w:t xml:space="preserve">It’s Time Coalition </w:t>
            </w:r>
          </w:p>
        </w:tc>
        <w:tc>
          <w:tcPr>
            <w:tcW w:w="1794" w:type="dxa"/>
          </w:tcPr>
          <w:p w14:paraId="178C3D44" w14:textId="25A5A309" w:rsidR="00A06734" w:rsidRPr="00FA7E13" w:rsidRDefault="00A06734" w:rsidP="00A06734">
            <w:pPr>
              <w:spacing w:line="276" w:lineRule="auto"/>
              <w:jc w:val="center"/>
              <w:rPr>
                <w:rFonts w:cstheme="minorHAnsi"/>
                <w:bCs/>
                <w:lang w:val="en-US"/>
              </w:rPr>
            </w:pPr>
            <w:r w:rsidRPr="00FA7E13">
              <w:rPr>
                <w:rFonts w:cstheme="minorHAnsi"/>
                <w:bCs/>
                <w:lang w:val="en-US"/>
              </w:rPr>
              <w:t>$250,000</w:t>
            </w:r>
          </w:p>
        </w:tc>
        <w:tc>
          <w:tcPr>
            <w:tcW w:w="1634" w:type="dxa"/>
          </w:tcPr>
          <w:p w14:paraId="7A1708E8" w14:textId="77777777" w:rsidR="00A06734" w:rsidRPr="00FA7E13" w:rsidRDefault="00A06734" w:rsidP="00A06734">
            <w:pPr>
              <w:spacing w:line="276" w:lineRule="auto"/>
              <w:jc w:val="center"/>
              <w:rPr>
                <w:rFonts w:cstheme="minorHAnsi"/>
                <w:bCs/>
                <w:lang w:val="en-US"/>
              </w:rPr>
            </w:pPr>
          </w:p>
        </w:tc>
        <w:tc>
          <w:tcPr>
            <w:tcW w:w="1292" w:type="dxa"/>
          </w:tcPr>
          <w:p w14:paraId="60BD96C1" w14:textId="49D3D3DD" w:rsidR="00A06734" w:rsidRPr="00FA7E13" w:rsidRDefault="00A06734" w:rsidP="00A06734">
            <w:pPr>
              <w:spacing w:line="276" w:lineRule="auto"/>
              <w:jc w:val="center"/>
              <w:rPr>
                <w:rFonts w:cstheme="minorHAnsi"/>
                <w:bCs/>
                <w:lang w:val="en-US"/>
              </w:rPr>
            </w:pPr>
            <w:r w:rsidRPr="00FA7E13">
              <w:rPr>
                <w:rFonts w:cstheme="minorHAnsi"/>
                <w:bCs/>
                <w:lang w:val="en-US"/>
              </w:rPr>
              <w:t>---</w:t>
            </w:r>
          </w:p>
        </w:tc>
      </w:tr>
      <w:tr w:rsidR="00A06734" w:rsidRPr="00FA7E13" w14:paraId="4AF138E2" w14:textId="77777777" w:rsidTr="00735907">
        <w:tc>
          <w:tcPr>
            <w:tcW w:w="3280" w:type="dxa"/>
          </w:tcPr>
          <w:p w14:paraId="6ECBA943" w14:textId="77777777" w:rsidR="00A06734" w:rsidRPr="00FA7E13" w:rsidRDefault="00A06734" w:rsidP="00A06734">
            <w:pPr>
              <w:spacing w:line="276" w:lineRule="auto"/>
              <w:jc w:val="both"/>
              <w:rPr>
                <w:rFonts w:cstheme="minorHAnsi"/>
                <w:bCs/>
                <w:lang w:val="en-US"/>
              </w:rPr>
            </w:pPr>
            <w:r w:rsidRPr="00FA7E13">
              <w:rPr>
                <w:rFonts w:cstheme="minorHAnsi"/>
                <w:bCs/>
                <w:lang w:val="en-US"/>
              </w:rPr>
              <w:t xml:space="preserve">Peace Now &amp; Geneva Initiative  </w:t>
            </w:r>
          </w:p>
        </w:tc>
        <w:tc>
          <w:tcPr>
            <w:tcW w:w="1794" w:type="dxa"/>
          </w:tcPr>
          <w:p w14:paraId="16295120" w14:textId="77777777" w:rsidR="00A06734" w:rsidRPr="00FA7E13" w:rsidRDefault="00A06734" w:rsidP="00A06734">
            <w:pPr>
              <w:spacing w:line="276" w:lineRule="auto"/>
              <w:jc w:val="center"/>
              <w:rPr>
                <w:rFonts w:cstheme="minorHAnsi"/>
                <w:bCs/>
                <w:lang w:val="en-US"/>
              </w:rPr>
            </w:pPr>
            <w:r w:rsidRPr="00FA7E13">
              <w:rPr>
                <w:rFonts w:cstheme="minorHAnsi"/>
                <w:bCs/>
                <w:lang w:val="en-US"/>
              </w:rPr>
              <w:t>$125,000</w:t>
            </w:r>
          </w:p>
        </w:tc>
        <w:tc>
          <w:tcPr>
            <w:tcW w:w="1634" w:type="dxa"/>
          </w:tcPr>
          <w:p w14:paraId="4A19EDC0" w14:textId="77777777" w:rsidR="00A06734" w:rsidRPr="00FA7E13" w:rsidRDefault="00A06734" w:rsidP="00A06734">
            <w:pPr>
              <w:spacing w:line="276" w:lineRule="auto"/>
              <w:jc w:val="center"/>
              <w:rPr>
                <w:rFonts w:cstheme="minorHAnsi"/>
                <w:bCs/>
                <w:lang w:val="en-US"/>
              </w:rPr>
            </w:pPr>
            <w:r w:rsidRPr="00FA7E13">
              <w:rPr>
                <w:rFonts w:cstheme="minorHAnsi"/>
                <w:bCs/>
                <w:lang w:val="en-US"/>
              </w:rPr>
              <w:t>---</w:t>
            </w:r>
          </w:p>
        </w:tc>
        <w:tc>
          <w:tcPr>
            <w:tcW w:w="1292" w:type="dxa"/>
          </w:tcPr>
          <w:p w14:paraId="5FC2B045" w14:textId="77777777" w:rsidR="00A06734" w:rsidRPr="00FA7E13" w:rsidRDefault="00A06734" w:rsidP="00A06734">
            <w:pPr>
              <w:spacing w:line="276" w:lineRule="auto"/>
              <w:jc w:val="center"/>
              <w:rPr>
                <w:rFonts w:cstheme="minorHAnsi"/>
                <w:bCs/>
                <w:lang w:val="en-US"/>
              </w:rPr>
            </w:pPr>
            <w:r w:rsidRPr="00FA7E13">
              <w:rPr>
                <w:rFonts w:cstheme="minorHAnsi"/>
                <w:bCs/>
                <w:lang w:val="en-US"/>
              </w:rPr>
              <w:t>---</w:t>
            </w:r>
          </w:p>
        </w:tc>
      </w:tr>
      <w:tr w:rsidR="00A06734" w:rsidRPr="00FA7E13" w14:paraId="68FC566D" w14:textId="77777777" w:rsidTr="00735907">
        <w:tc>
          <w:tcPr>
            <w:tcW w:w="3280" w:type="dxa"/>
          </w:tcPr>
          <w:p w14:paraId="1EC97839" w14:textId="77777777" w:rsidR="00A06734" w:rsidRPr="00FA7E13" w:rsidRDefault="00A06734" w:rsidP="00A06734">
            <w:pPr>
              <w:spacing w:line="276" w:lineRule="auto"/>
              <w:jc w:val="both"/>
              <w:rPr>
                <w:rFonts w:cstheme="minorHAnsi"/>
                <w:bCs/>
                <w:lang w:val="en-US"/>
              </w:rPr>
            </w:pPr>
            <w:r w:rsidRPr="00FA7E13">
              <w:rPr>
                <w:rFonts w:cstheme="minorHAnsi"/>
                <w:bCs/>
                <w:lang w:val="en-US"/>
              </w:rPr>
              <w:t xml:space="preserve">Total </w:t>
            </w:r>
          </w:p>
        </w:tc>
        <w:tc>
          <w:tcPr>
            <w:tcW w:w="1794" w:type="dxa"/>
          </w:tcPr>
          <w:p w14:paraId="3215E95E" w14:textId="5667B29C" w:rsidR="00A06734" w:rsidRPr="00FA7E13" w:rsidRDefault="00A06734" w:rsidP="00A06734">
            <w:pPr>
              <w:spacing w:line="276" w:lineRule="auto"/>
              <w:jc w:val="center"/>
              <w:rPr>
                <w:rFonts w:cstheme="minorHAnsi"/>
                <w:bCs/>
                <w:lang w:val="en-US"/>
              </w:rPr>
            </w:pPr>
            <w:r w:rsidRPr="00FA7E13">
              <w:rPr>
                <w:rFonts w:cstheme="minorHAnsi"/>
                <w:b/>
                <w:lang w:val="en-US"/>
              </w:rPr>
              <w:t>$</w:t>
            </w:r>
            <w:r w:rsidRPr="00FA7E13">
              <w:rPr>
                <w:rFonts w:cstheme="minorHAnsi"/>
                <w:bCs/>
                <w:rtl/>
                <w:lang w:val="en-US"/>
              </w:rPr>
              <w:t>850,000</w:t>
            </w:r>
          </w:p>
        </w:tc>
        <w:tc>
          <w:tcPr>
            <w:tcW w:w="1634" w:type="dxa"/>
          </w:tcPr>
          <w:p w14:paraId="0DA679A4" w14:textId="77777777" w:rsidR="00A06734" w:rsidRPr="00FA7E13" w:rsidRDefault="00A06734" w:rsidP="00A06734">
            <w:pPr>
              <w:spacing w:line="276" w:lineRule="auto"/>
              <w:jc w:val="center"/>
              <w:rPr>
                <w:rFonts w:cstheme="minorHAnsi"/>
                <w:bCs/>
                <w:lang w:val="en-US"/>
              </w:rPr>
            </w:pPr>
          </w:p>
        </w:tc>
        <w:tc>
          <w:tcPr>
            <w:tcW w:w="1292" w:type="dxa"/>
          </w:tcPr>
          <w:p w14:paraId="46954EC9" w14:textId="77777777" w:rsidR="00A06734" w:rsidRPr="00FA7E13" w:rsidRDefault="00A06734" w:rsidP="00A06734">
            <w:pPr>
              <w:spacing w:line="276" w:lineRule="auto"/>
              <w:jc w:val="center"/>
              <w:rPr>
                <w:rFonts w:cstheme="minorHAnsi"/>
                <w:bCs/>
                <w:lang w:val="en-US"/>
              </w:rPr>
            </w:pPr>
          </w:p>
        </w:tc>
      </w:tr>
    </w:tbl>
    <w:p w14:paraId="338C7288" w14:textId="77777777" w:rsidR="00E02A64" w:rsidRPr="00FA7E13" w:rsidRDefault="000D0512" w:rsidP="00E02A64">
      <w:pPr>
        <w:widowControl w:val="0"/>
        <w:autoSpaceDE w:val="0"/>
        <w:autoSpaceDN w:val="0"/>
        <w:adjustRightInd w:val="0"/>
        <w:spacing w:line="276" w:lineRule="auto"/>
        <w:rPr>
          <w:rFonts w:cstheme="minorHAnsi"/>
          <w:b/>
          <w:bCs/>
          <w:color w:val="000000"/>
          <w:u w:val="single"/>
          <w:lang w:val="en-US"/>
        </w:rPr>
      </w:pPr>
      <w:r w:rsidRPr="00FA7E13">
        <w:rPr>
          <w:rFonts w:cstheme="minorHAnsi"/>
          <w:b/>
          <w:bCs/>
          <w:color w:val="000000"/>
          <w:u w:val="single"/>
          <w:lang w:val="en-US"/>
        </w:rPr>
        <w:t xml:space="preserve"> </w:t>
      </w:r>
    </w:p>
    <w:p w14:paraId="2E12AA91" w14:textId="77777777" w:rsidR="002608AA" w:rsidRPr="00FA7E13" w:rsidRDefault="002608AA" w:rsidP="00E02A64">
      <w:pPr>
        <w:widowControl w:val="0"/>
        <w:autoSpaceDE w:val="0"/>
        <w:autoSpaceDN w:val="0"/>
        <w:adjustRightInd w:val="0"/>
        <w:spacing w:line="276" w:lineRule="auto"/>
        <w:rPr>
          <w:rFonts w:cstheme="minorHAnsi"/>
          <w:b/>
          <w:bCs/>
          <w:color w:val="000000"/>
          <w:u w:val="single"/>
          <w:lang w:val="en-US"/>
        </w:rPr>
      </w:pPr>
      <w:r w:rsidRPr="00FA7E13">
        <w:rPr>
          <w:rFonts w:cstheme="minorHAnsi"/>
          <w:b/>
          <w:bCs/>
          <w:color w:val="000000"/>
          <w:u w:val="single"/>
          <w:lang w:val="en-US"/>
        </w:rPr>
        <w:t xml:space="preserve">Recommendations for Grants – </w:t>
      </w:r>
      <w:r w:rsidR="00E33EB9" w:rsidRPr="00FA7E13">
        <w:rPr>
          <w:rFonts w:cstheme="minorHAnsi"/>
          <w:b/>
          <w:bCs/>
          <w:color w:val="000000"/>
          <w:u w:val="single"/>
          <w:lang w:val="en-US"/>
        </w:rPr>
        <w:t xml:space="preserve">Blocking </w:t>
      </w:r>
      <w:r w:rsidRPr="00FA7E13">
        <w:rPr>
          <w:rFonts w:cstheme="minorHAnsi"/>
          <w:b/>
          <w:bCs/>
          <w:color w:val="000000"/>
          <w:u w:val="single"/>
          <w:lang w:val="en-US"/>
        </w:rPr>
        <w:t xml:space="preserve"> </w:t>
      </w:r>
    </w:p>
    <w:p w14:paraId="0CCA081F" w14:textId="2C4EAA12" w:rsidR="009950E5" w:rsidRDefault="009950E5" w:rsidP="009950E5">
      <w:pPr>
        <w:widowControl w:val="0"/>
        <w:autoSpaceDE w:val="0"/>
        <w:autoSpaceDN w:val="0"/>
        <w:adjustRightInd w:val="0"/>
        <w:spacing w:line="276" w:lineRule="auto"/>
        <w:rPr>
          <w:rFonts w:cstheme="minorHAnsi"/>
          <w:color w:val="000000"/>
          <w:lang w:val="en-US"/>
        </w:rPr>
      </w:pPr>
      <w:r>
        <w:rPr>
          <w:rFonts w:cstheme="minorHAnsi"/>
          <w:color w:val="000000"/>
          <w:lang w:val="en-US"/>
        </w:rPr>
        <w:t xml:space="preserve">The grant recommendations in </w:t>
      </w:r>
      <w:r w:rsidRPr="003B7901">
        <w:rPr>
          <w:rFonts w:cstheme="minorHAnsi"/>
          <w:color w:val="000000"/>
          <w:lang w:val="en-US"/>
        </w:rPr>
        <w:t xml:space="preserve">the Blocking </w:t>
      </w:r>
      <w:r w:rsidR="003B7901" w:rsidRPr="003B7901">
        <w:rPr>
          <w:rFonts w:cstheme="minorHAnsi"/>
          <w:color w:val="000000"/>
          <w:lang w:val="en-US"/>
        </w:rPr>
        <w:t>stream</w:t>
      </w:r>
      <w:r w:rsidRPr="003B7901">
        <w:rPr>
          <w:rFonts w:cstheme="minorHAnsi"/>
          <w:color w:val="000000"/>
          <w:lang w:val="en-US"/>
        </w:rPr>
        <w:t xml:space="preserve"> of the new program include</w:t>
      </w:r>
      <w:r w:rsidR="007D1AF6">
        <w:rPr>
          <w:rFonts w:cstheme="minorHAnsi"/>
          <w:color w:val="000000"/>
          <w:lang w:val="en-US"/>
        </w:rPr>
        <w:t xml:space="preserve"> suggestions to</w:t>
      </w:r>
      <w:r>
        <w:rPr>
          <w:rFonts w:cstheme="minorHAnsi"/>
          <w:color w:val="000000"/>
          <w:lang w:val="en-US"/>
        </w:rPr>
        <w:t xml:space="preserve"> </w:t>
      </w:r>
      <w:r w:rsidR="007D1AF6">
        <w:rPr>
          <w:rFonts w:cstheme="minorHAnsi"/>
          <w:color w:val="000000"/>
          <w:lang w:val="en-US"/>
        </w:rPr>
        <w:t xml:space="preserve">continue and even increase </w:t>
      </w:r>
      <w:r>
        <w:rPr>
          <w:rFonts w:cstheme="minorHAnsi"/>
          <w:color w:val="000000"/>
          <w:lang w:val="en-US"/>
        </w:rPr>
        <w:t>grant funding to</w:t>
      </w:r>
      <w:r w:rsidR="00C71A9F">
        <w:rPr>
          <w:rFonts w:cstheme="minorHAnsi"/>
          <w:color w:val="000000"/>
          <w:lang w:val="en-US"/>
        </w:rPr>
        <w:t xml:space="preserve"> </w:t>
      </w:r>
      <w:r>
        <w:rPr>
          <w:rFonts w:cstheme="minorHAnsi"/>
          <w:color w:val="000000"/>
          <w:lang w:val="en-US"/>
        </w:rPr>
        <w:t xml:space="preserve">several human rights organizations we have supported for years through our longstanding program </w:t>
      </w:r>
      <w:r w:rsidR="007D1AF6">
        <w:rPr>
          <w:rFonts w:cstheme="minorHAnsi"/>
          <w:color w:val="000000"/>
          <w:lang w:val="en-US"/>
        </w:rPr>
        <w:t>to</w:t>
      </w:r>
      <w:r>
        <w:rPr>
          <w:rFonts w:cstheme="minorHAnsi"/>
          <w:color w:val="000000"/>
          <w:lang w:val="en-US"/>
        </w:rPr>
        <w:t xml:space="preserve"> combat the Occupation. However, support should be directed specifically toward strategic work </w:t>
      </w:r>
      <w:r w:rsidR="00C71A9F">
        <w:rPr>
          <w:rFonts w:cstheme="minorHAnsi"/>
          <w:color w:val="000000"/>
          <w:lang w:val="en-US"/>
        </w:rPr>
        <w:t>aimed</w:t>
      </w:r>
      <w:r>
        <w:rPr>
          <w:rFonts w:cstheme="minorHAnsi"/>
          <w:color w:val="000000"/>
          <w:lang w:val="en-US"/>
        </w:rPr>
        <w:t xml:space="preserve"> </w:t>
      </w:r>
      <w:r w:rsidR="00C71A9F">
        <w:rPr>
          <w:rFonts w:cstheme="minorHAnsi"/>
          <w:color w:val="000000"/>
          <w:lang w:val="en-US"/>
        </w:rPr>
        <w:t>at</w:t>
      </w:r>
      <w:r>
        <w:rPr>
          <w:rFonts w:cstheme="minorHAnsi"/>
          <w:color w:val="000000"/>
          <w:lang w:val="en-US"/>
        </w:rPr>
        <w:t xml:space="preserve"> blocking annexation processes in the Occupied Palestinian Territories. For some organizations, </w:t>
      </w:r>
      <w:r w:rsidR="007D1AF6">
        <w:rPr>
          <w:rFonts w:cstheme="minorHAnsi"/>
          <w:color w:val="000000"/>
          <w:lang w:val="en-US"/>
        </w:rPr>
        <w:t>we</w:t>
      </w:r>
      <w:r>
        <w:rPr>
          <w:rFonts w:cstheme="minorHAnsi"/>
          <w:color w:val="000000"/>
          <w:lang w:val="en-US"/>
        </w:rPr>
        <w:t xml:space="preserve"> recommend</w:t>
      </w:r>
      <w:r w:rsidR="007D1AF6">
        <w:rPr>
          <w:rFonts w:cstheme="minorHAnsi"/>
          <w:color w:val="000000"/>
          <w:lang w:val="en-US"/>
        </w:rPr>
        <w:t xml:space="preserve"> dividing </w:t>
      </w:r>
      <w:r>
        <w:rPr>
          <w:rFonts w:cstheme="minorHAnsi"/>
          <w:color w:val="000000"/>
          <w:lang w:val="en-US"/>
        </w:rPr>
        <w:t>grant</w:t>
      </w:r>
      <w:r w:rsidR="00C71A9F">
        <w:rPr>
          <w:rFonts w:cstheme="minorHAnsi"/>
          <w:color w:val="000000"/>
          <w:lang w:val="en-US"/>
        </w:rPr>
        <w:t>s</w:t>
      </w:r>
      <w:r>
        <w:rPr>
          <w:rFonts w:cstheme="minorHAnsi"/>
          <w:color w:val="000000"/>
          <w:lang w:val="en-US"/>
        </w:rPr>
        <w:t xml:space="preserve"> between general support for </w:t>
      </w:r>
      <w:r w:rsidR="00C71A9F">
        <w:rPr>
          <w:rFonts w:cstheme="minorHAnsi"/>
          <w:color w:val="000000"/>
          <w:lang w:val="en-US"/>
        </w:rPr>
        <w:t xml:space="preserve">their </w:t>
      </w:r>
      <w:r>
        <w:rPr>
          <w:rFonts w:cstheme="minorHAnsi"/>
          <w:color w:val="000000"/>
          <w:lang w:val="en-US"/>
        </w:rPr>
        <w:t>work</w:t>
      </w:r>
      <w:r w:rsidR="007D1AF6">
        <w:rPr>
          <w:rFonts w:cstheme="minorHAnsi"/>
          <w:color w:val="000000"/>
          <w:lang w:val="en-US"/>
        </w:rPr>
        <w:t xml:space="preserve"> – which will</w:t>
      </w:r>
      <w:r>
        <w:rPr>
          <w:rFonts w:cstheme="minorHAnsi"/>
          <w:color w:val="000000"/>
          <w:lang w:val="en-US"/>
        </w:rPr>
        <w:t xml:space="preserve"> enable flexibility and </w:t>
      </w:r>
      <w:r w:rsidR="00C71A9F">
        <w:rPr>
          <w:rFonts w:cstheme="minorHAnsi"/>
          <w:color w:val="000000"/>
          <w:lang w:val="en-US"/>
        </w:rPr>
        <w:t>reinforce</w:t>
      </w:r>
      <w:r>
        <w:rPr>
          <w:rFonts w:cstheme="minorHAnsi"/>
          <w:color w:val="000000"/>
          <w:lang w:val="en-US"/>
        </w:rPr>
        <w:t xml:space="preserve"> stability</w:t>
      </w:r>
      <w:r w:rsidR="007D1AF6">
        <w:rPr>
          <w:rFonts w:cstheme="minorHAnsi"/>
          <w:color w:val="000000"/>
          <w:lang w:val="en-US"/>
        </w:rPr>
        <w:t xml:space="preserve"> – </w:t>
      </w:r>
      <w:r>
        <w:rPr>
          <w:rFonts w:cstheme="minorHAnsi"/>
          <w:color w:val="000000"/>
          <w:lang w:val="en-US"/>
        </w:rPr>
        <w:t xml:space="preserve">and project-specific support for </w:t>
      </w:r>
      <w:r w:rsidR="00C71A9F">
        <w:rPr>
          <w:rFonts w:cstheme="minorHAnsi"/>
          <w:color w:val="000000"/>
          <w:lang w:val="en-US"/>
        </w:rPr>
        <w:t>efforts</w:t>
      </w:r>
      <w:r>
        <w:rPr>
          <w:rFonts w:cstheme="minorHAnsi"/>
          <w:color w:val="000000"/>
          <w:lang w:val="en-US"/>
        </w:rPr>
        <w:t xml:space="preserve"> aimed at blocking annexation. Alongside existing grantee</w:t>
      </w:r>
      <w:r w:rsidR="007D1AF6">
        <w:rPr>
          <w:rFonts w:cstheme="minorHAnsi"/>
          <w:color w:val="000000"/>
          <w:lang w:val="en-US"/>
        </w:rPr>
        <w:t>s</w:t>
      </w:r>
      <w:r>
        <w:rPr>
          <w:rFonts w:cstheme="minorHAnsi"/>
          <w:color w:val="000000"/>
          <w:lang w:val="en-US"/>
        </w:rPr>
        <w:t xml:space="preserve"> for whom we recommend renewing and even increasing support, the new program also includes new grantees within the Blocking </w:t>
      </w:r>
      <w:r w:rsidR="003B7901">
        <w:rPr>
          <w:rFonts w:cstheme="minorHAnsi"/>
          <w:color w:val="000000"/>
          <w:lang w:val="en-US"/>
        </w:rPr>
        <w:t>stream</w:t>
      </w:r>
      <w:r>
        <w:rPr>
          <w:rFonts w:cstheme="minorHAnsi"/>
          <w:color w:val="000000"/>
          <w:lang w:val="en-US"/>
        </w:rPr>
        <w:t>, as set out in our recommendations.</w:t>
      </w:r>
    </w:p>
    <w:p w14:paraId="74685C22" w14:textId="20112257" w:rsidR="00E77C83" w:rsidRDefault="00E77C83" w:rsidP="009950E5">
      <w:pPr>
        <w:widowControl w:val="0"/>
        <w:autoSpaceDE w:val="0"/>
        <w:autoSpaceDN w:val="0"/>
        <w:adjustRightInd w:val="0"/>
        <w:spacing w:line="276" w:lineRule="auto"/>
        <w:rPr>
          <w:rFonts w:cstheme="minorHAnsi"/>
          <w:color w:val="000000"/>
          <w:lang w:val="en-US"/>
        </w:rPr>
      </w:pPr>
      <w:r>
        <w:rPr>
          <w:rFonts w:cstheme="minorHAnsi"/>
          <w:color w:val="000000"/>
          <w:lang w:val="en-US"/>
        </w:rPr>
        <w:t xml:space="preserve">However, </w:t>
      </w:r>
      <w:proofErr w:type="gramStart"/>
      <w:r>
        <w:rPr>
          <w:rFonts w:cstheme="minorHAnsi"/>
          <w:color w:val="000000"/>
          <w:lang w:val="en-US"/>
        </w:rPr>
        <w:t>in light of</w:t>
      </w:r>
      <w:proofErr w:type="gramEnd"/>
      <w:r>
        <w:rPr>
          <w:rFonts w:cstheme="minorHAnsi"/>
          <w:color w:val="000000"/>
          <w:lang w:val="en-US"/>
        </w:rPr>
        <w:t xml:space="preserve"> </w:t>
      </w:r>
      <w:r w:rsidR="00C71A9F">
        <w:rPr>
          <w:rFonts w:cstheme="minorHAnsi"/>
          <w:color w:val="000000"/>
          <w:lang w:val="en-US"/>
        </w:rPr>
        <w:t>our</w:t>
      </w:r>
      <w:r>
        <w:rPr>
          <w:rFonts w:cstheme="minorHAnsi"/>
          <w:color w:val="000000"/>
          <w:lang w:val="en-US"/>
        </w:rPr>
        <w:t xml:space="preserve"> strategic focus on blocking annexation, the </w:t>
      </w:r>
      <w:r w:rsidR="00F223F3">
        <w:rPr>
          <w:rFonts w:cstheme="minorHAnsi"/>
          <w:color w:val="000000"/>
          <w:lang w:val="en-US"/>
        </w:rPr>
        <w:t>team recommends</w:t>
      </w:r>
      <w:r w:rsidR="007D1AF6">
        <w:rPr>
          <w:rFonts w:cstheme="minorHAnsi"/>
          <w:color w:val="000000"/>
          <w:lang w:val="en-US"/>
        </w:rPr>
        <w:t xml:space="preserve"> that s</w:t>
      </w:r>
      <w:r>
        <w:rPr>
          <w:rFonts w:cstheme="minorHAnsi"/>
          <w:color w:val="000000"/>
          <w:lang w:val="en-US"/>
        </w:rPr>
        <w:t xml:space="preserve">upport for Physicians for </w:t>
      </w:r>
      <w:r w:rsidR="00855EE7">
        <w:rPr>
          <w:rFonts w:cstheme="minorHAnsi"/>
          <w:color w:val="000000"/>
          <w:lang w:val="en-US"/>
        </w:rPr>
        <w:t xml:space="preserve">Human Rights and Machsom Watch </w:t>
      </w:r>
      <w:r w:rsidR="007D1AF6">
        <w:rPr>
          <w:rFonts w:cstheme="minorHAnsi"/>
          <w:color w:val="000000"/>
          <w:lang w:val="en-US"/>
        </w:rPr>
        <w:t>is not renewed a</w:t>
      </w:r>
      <w:r w:rsidR="00855EE7">
        <w:rPr>
          <w:rFonts w:cstheme="minorHAnsi"/>
          <w:color w:val="000000"/>
          <w:lang w:val="en-US"/>
        </w:rPr>
        <w:t>s part of the new program. While Physicians for Human Rights is active in Area C</w:t>
      </w:r>
      <w:r w:rsidR="007D1AF6">
        <w:rPr>
          <w:rFonts w:cstheme="minorHAnsi"/>
          <w:color w:val="000000"/>
          <w:lang w:val="en-US"/>
        </w:rPr>
        <w:t xml:space="preserve"> </w:t>
      </w:r>
      <w:r w:rsidR="00855EE7">
        <w:rPr>
          <w:rFonts w:cstheme="minorHAnsi"/>
          <w:color w:val="000000"/>
          <w:lang w:val="en-US"/>
        </w:rPr>
        <w:t xml:space="preserve">and </w:t>
      </w:r>
      <w:r w:rsidR="00F223F3">
        <w:rPr>
          <w:rFonts w:cstheme="minorHAnsi"/>
          <w:color w:val="000000"/>
          <w:lang w:val="en-US"/>
        </w:rPr>
        <w:t>aids</w:t>
      </w:r>
      <w:r w:rsidR="00855EE7">
        <w:rPr>
          <w:rFonts w:cstheme="minorHAnsi"/>
          <w:color w:val="000000"/>
          <w:lang w:val="en-US"/>
        </w:rPr>
        <w:t xml:space="preserve"> communities severely affected by settler violence and violent action by the military, the nature of this work is not strategic</w:t>
      </w:r>
      <w:r w:rsidR="00C71A9F">
        <w:rPr>
          <w:rFonts w:cstheme="minorHAnsi"/>
          <w:color w:val="000000"/>
          <w:lang w:val="en-US"/>
        </w:rPr>
        <w:t>ally directed toward</w:t>
      </w:r>
      <w:r w:rsidR="00855EE7">
        <w:rPr>
          <w:rFonts w:cstheme="minorHAnsi"/>
          <w:color w:val="000000"/>
          <w:lang w:val="en-US"/>
        </w:rPr>
        <w:t xml:space="preserve"> preventing annexation. Further, the organization does not require resources from us to implement this work. </w:t>
      </w:r>
    </w:p>
    <w:p w14:paraId="3DAD15D6" w14:textId="1577ABB2" w:rsidR="00855EE7" w:rsidRDefault="00855EE7" w:rsidP="009950E5">
      <w:pPr>
        <w:widowControl w:val="0"/>
        <w:autoSpaceDE w:val="0"/>
        <w:autoSpaceDN w:val="0"/>
        <w:adjustRightInd w:val="0"/>
        <w:spacing w:line="276" w:lineRule="auto"/>
        <w:rPr>
          <w:rFonts w:cstheme="minorHAnsi"/>
          <w:color w:val="000000"/>
          <w:lang w:val="en-US"/>
        </w:rPr>
      </w:pPr>
      <w:r>
        <w:rPr>
          <w:rFonts w:cstheme="minorHAnsi"/>
          <w:color w:val="000000"/>
          <w:lang w:val="en-US"/>
        </w:rPr>
        <w:t xml:space="preserve">Regarding </w:t>
      </w:r>
      <w:proofErr w:type="spellStart"/>
      <w:r>
        <w:rPr>
          <w:rFonts w:cstheme="minorHAnsi"/>
          <w:color w:val="000000"/>
          <w:lang w:val="en-US"/>
        </w:rPr>
        <w:t>Machsom</w:t>
      </w:r>
      <w:proofErr w:type="spellEnd"/>
      <w:r>
        <w:rPr>
          <w:rFonts w:cstheme="minorHAnsi"/>
          <w:color w:val="000000"/>
          <w:lang w:val="en-US"/>
        </w:rPr>
        <w:t xml:space="preserve"> Watch, as noted</w:t>
      </w:r>
      <w:r w:rsidR="00F223F3">
        <w:rPr>
          <w:rFonts w:cstheme="minorHAnsi"/>
          <w:color w:val="000000"/>
          <w:lang w:val="en-US"/>
        </w:rPr>
        <w:t>,</w:t>
      </w:r>
      <w:r>
        <w:rPr>
          <w:rFonts w:cstheme="minorHAnsi"/>
          <w:color w:val="000000"/>
          <w:lang w:val="en-US"/>
        </w:rPr>
        <w:t xml:space="preserve"> our recommendation is not to support </w:t>
      </w:r>
      <w:r w:rsidR="007D1AF6">
        <w:rPr>
          <w:rFonts w:cstheme="minorHAnsi"/>
          <w:color w:val="000000"/>
          <w:lang w:val="en-US"/>
        </w:rPr>
        <w:t>this</w:t>
      </w:r>
      <w:r>
        <w:rPr>
          <w:rFonts w:cstheme="minorHAnsi"/>
          <w:color w:val="000000"/>
          <w:lang w:val="en-US"/>
        </w:rPr>
        <w:t xml:space="preserve"> organization as part of the new program, as its activities are not strategic</w:t>
      </w:r>
      <w:r w:rsidR="00C71A9F">
        <w:rPr>
          <w:rFonts w:cstheme="minorHAnsi"/>
          <w:color w:val="000000"/>
          <w:lang w:val="en-US"/>
        </w:rPr>
        <w:t>ally directed toward blocking</w:t>
      </w:r>
      <w:r>
        <w:rPr>
          <w:rFonts w:cstheme="minorHAnsi"/>
          <w:color w:val="000000"/>
          <w:lang w:val="en-US"/>
        </w:rPr>
        <w:t xml:space="preserve"> annexatio</w:t>
      </w:r>
      <w:r w:rsidR="00C71A9F">
        <w:rPr>
          <w:rFonts w:cstheme="minorHAnsi"/>
          <w:color w:val="000000"/>
          <w:lang w:val="en-US"/>
        </w:rPr>
        <w:t>n</w:t>
      </w:r>
      <w:r>
        <w:rPr>
          <w:rFonts w:cstheme="minorHAnsi"/>
          <w:color w:val="000000"/>
          <w:lang w:val="en-US"/>
        </w:rPr>
        <w:t xml:space="preserve">. However, we believe there is still room to continue supporting them with a symbolic </w:t>
      </w:r>
      <w:r w:rsidR="007D1AF6">
        <w:rPr>
          <w:rFonts w:cstheme="minorHAnsi"/>
          <w:color w:val="000000"/>
          <w:lang w:val="en-US"/>
        </w:rPr>
        <w:t>grant</w:t>
      </w:r>
      <w:r>
        <w:rPr>
          <w:rFonts w:cstheme="minorHAnsi"/>
          <w:color w:val="000000"/>
          <w:lang w:val="en-US"/>
        </w:rPr>
        <w:t xml:space="preserve"> of $35,000</w:t>
      </w:r>
      <w:r w:rsidR="00C71A9F">
        <w:rPr>
          <w:rFonts w:cstheme="minorHAnsi"/>
          <w:color w:val="000000"/>
          <w:lang w:val="en-US"/>
        </w:rPr>
        <w:t xml:space="preserve">. This </w:t>
      </w:r>
      <w:r>
        <w:rPr>
          <w:rFonts w:cstheme="minorHAnsi"/>
          <w:color w:val="000000"/>
          <w:lang w:val="en-US"/>
        </w:rPr>
        <w:t>will enable this longstanding and resource-limited organization to continue to exist.</w:t>
      </w:r>
    </w:p>
    <w:p w14:paraId="35A989B6" w14:textId="40FC6999" w:rsidR="00855EE7" w:rsidRDefault="00855EE7" w:rsidP="009950E5">
      <w:pPr>
        <w:widowControl w:val="0"/>
        <w:autoSpaceDE w:val="0"/>
        <w:autoSpaceDN w:val="0"/>
        <w:adjustRightInd w:val="0"/>
        <w:spacing w:line="276" w:lineRule="auto"/>
        <w:rPr>
          <w:rFonts w:cstheme="minorHAnsi"/>
          <w:color w:val="000000"/>
          <w:lang w:val="en-US"/>
        </w:rPr>
      </w:pPr>
      <w:r>
        <w:rPr>
          <w:rFonts w:cstheme="minorHAnsi"/>
          <w:color w:val="000000"/>
          <w:lang w:val="en-US"/>
        </w:rPr>
        <w:t xml:space="preserve">Further, it is important to note </w:t>
      </w:r>
      <w:r w:rsidR="007D1AF6">
        <w:rPr>
          <w:rFonts w:cstheme="minorHAnsi"/>
          <w:color w:val="000000"/>
          <w:lang w:val="en-US"/>
        </w:rPr>
        <w:t>that</w:t>
      </w:r>
      <w:r>
        <w:rPr>
          <w:rFonts w:cstheme="minorHAnsi"/>
          <w:color w:val="000000"/>
          <w:lang w:val="en-US"/>
        </w:rPr>
        <w:t xml:space="preserve"> </w:t>
      </w:r>
      <w:r w:rsidR="00F223F3">
        <w:rPr>
          <w:rFonts w:cstheme="minorHAnsi"/>
          <w:color w:val="000000"/>
          <w:lang w:val="en-US"/>
        </w:rPr>
        <w:t xml:space="preserve">the </w:t>
      </w:r>
      <w:r>
        <w:rPr>
          <w:rFonts w:cstheme="minorHAnsi"/>
          <w:color w:val="000000"/>
          <w:lang w:val="en-US"/>
        </w:rPr>
        <w:t xml:space="preserve">Protective Envelope for Activists in the Occupied Palestinian Territories project, which we initiated last year under the coordination of </w:t>
      </w:r>
      <w:proofErr w:type="spellStart"/>
      <w:r>
        <w:rPr>
          <w:rFonts w:cstheme="minorHAnsi"/>
          <w:color w:val="000000"/>
          <w:lang w:val="en-US"/>
        </w:rPr>
        <w:t>Shatil</w:t>
      </w:r>
      <w:proofErr w:type="spellEnd"/>
      <w:r w:rsidR="007D1AF6">
        <w:rPr>
          <w:rFonts w:cstheme="minorHAnsi"/>
          <w:color w:val="000000"/>
          <w:lang w:val="en-US"/>
        </w:rPr>
        <w:t xml:space="preserve">, </w:t>
      </w:r>
      <w:r>
        <w:rPr>
          <w:rFonts w:cstheme="minorHAnsi"/>
          <w:color w:val="000000"/>
          <w:lang w:val="en-US"/>
        </w:rPr>
        <w:t xml:space="preserve">will continue into its second year at a cost of $100,000. Since the presence of these activists on the ground is strategically important in curbing settler violence and the expulsion of Palestinian communities, we provide direct support to them (personal safety, legal advice, various training, reimbursing travel costs, etc.) to </w:t>
      </w:r>
      <w:r w:rsidR="0007205C">
        <w:rPr>
          <w:rFonts w:cstheme="minorHAnsi"/>
          <w:color w:val="000000"/>
          <w:lang w:val="en-US"/>
        </w:rPr>
        <w:t>ensure</w:t>
      </w:r>
      <w:r>
        <w:rPr>
          <w:rFonts w:cstheme="minorHAnsi"/>
          <w:color w:val="000000"/>
          <w:lang w:val="en-US"/>
        </w:rPr>
        <w:t xml:space="preserve"> and reinforce their work and make it sustainable.</w:t>
      </w:r>
    </w:p>
    <w:p w14:paraId="6B623BF6" w14:textId="46BE647D" w:rsidR="009950E5" w:rsidRDefault="00855EE7" w:rsidP="0007205C">
      <w:pPr>
        <w:widowControl w:val="0"/>
        <w:autoSpaceDE w:val="0"/>
        <w:autoSpaceDN w:val="0"/>
        <w:adjustRightInd w:val="0"/>
        <w:spacing w:line="276" w:lineRule="auto"/>
        <w:rPr>
          <w:rFonts w:cstheme="minorHAnsi"/>
          <w:color w:val="000000"/>
          <w:lang w:val="en-US"/>
        </w:rPr>
      </w:pPr>
      <w:r>
        <w:rPr>
          <w:rFonts w:cstheme="minorHAnsi"/>
          <w:color w:val="000000"/>
          <w:lang w:val="en-US"/>
        </w:rPr>
        <w:t>Below are the team’s recommendations for grants in the stream related to blocking the annexation:</w:t>
      </w:r>
    </w:p>
    <w:p w14:paraId="0264A65E" w14:textId="7AA2793A" w:rsidR="006E3C20" w:rsidRPr="00FA7E13" w:rsidRDefault="00D37BCD" w:rsidP="006E3C20">
      <w:pPr>
        <w:pStyle w:val="NormalWeb"/>
        <w:spacing w:before="0" w:beforeAutospacing="0" w:after="0" w:afterAutospacing="0"/>
        <w:jc w:val="both"/>
        <w:rPr>
          <w:rFonts w:asciiTheme="minorHAnsi" w:hAnsiTheme="minorHAnsi" w:cstheme="minorHAnsi"/>
          <w:b/>
          <w:bCs/>
          <w:sz w:val="22"/>
          <w:szCs w:val="22"/>
          <w:lang w:val="en-US"/>
        </w:rPr>
      </w:pPr>
      <w:r w:rsidRPr="00FA7E13">
        <w:rPr>
          <w:rFonts w:asciiTheme="minorHAnsi" w:hAnsiTheme="minorHAnsi" w:cstheme="minorHAnsi"/>
          <w:b/>
          <w:bCs/>
          <w:sz w:val="22"/>
          <w:szCs w:val="22"/>
          <w:lang w:val="en-US"/>
        </w:rPr>
        <w:t xml:space="preserve">Ofek: The Israeli Center for Public Affairs </w:t>
      </w:r>
      <w:r w:rsidR="006E3C20" w:rsidRPr="00FA7E13">
        <w:rPr>
          <w:rFonts w:asciiTheme="minorHAnsi" w:hAnsiTheme="minorHAnsi" w:cstheme="minorHAnsi"/>
          <w:b/>
          <w:bCs/>
          <w:sz w:val="22"/>
          <w:szCs w:val="22"/>
          <w:lang w:val="en-US"/>
        </w:rPr>
        <w:t xml:space="preserve">– </w:t>
      </w:r>
      <w:r w:rsidR="006E3C20" w:rsidRPr="00FA7E13">
        <w:rPr>
          <w:rFonts w:asciiTheme="minorHAnsi" w:hAnsiTheme="minorHAnsi" w:cstheme="minorHAnsi"/>
          <w:color w:val="181818"/>
          <w:sz w:val="22"/>
          <w:szCs w:val="22"/>
          <w:highlight w:val="yellow"/>
          <w:shd w:val="clear" w:color="auto" w:fill="FFFFFF"/>
          <w:lang w:val="en-US"/>
        </w:rPr>
        <w:t>strategic international advocacy on issues pertaining to the Israeli-Palestinian conflict and the Israeli occupation. Legitimize</w:t>
      </w:r>
      <w:ins w:id="135" w:author="JJ" w:date="2024-08-27T16:39:00Z">
        <w:r w:rsidR="004C2C7D" w:rsidRPr="00FA7E13">
          <w:rPr>
            <w:rFonts w:asciiTheme="minorHAnsi" w:hAnsiTheme="minorHAnsi" w:cstheme="minorHAnsi"/>
            <w:color w:val="181818"/>
            <w:sz w:val="22"/>
            <w:szCs w:val="22"/>
            <w:highlight w:val="yellow"/>
            <w:shd w:val="clear" w:color="auto" w:fill="FFFFFF"/>
            <w:lang w:val="en-US"/>
          </w:rPr>
          <w:t>s</w:t>
        </w:r>
      </w:ins>
      <w:r w:rsidR="006E3C20" w:rsidRPr="00FA7E13">
        <w:rPr>
          <w:rFonts w:asciiTheme="minorHAnsi" w:hAnsiTheme="minorHAnsi" w:cstheme="minorHAnsi"/>
          <w:color w:val="181818"/>
          <w:sz w:val="22"/>
          <w:szCs w:val="22"/>
          <w:highlight w:val="yellow"/>
          <w:shd w:val="clear" w:color="auto" w:fill="FFFFFF"/>
          <w:lang w:val="en-US"/>
        </w:rPr>
        <w:t xml:space="preserve"> and promote</w:t>
      </w:r>
      <w:ins w:id="136" w:author="JJ" w:date="2024-08-27T16:39:00Z">
        <w:r w:rsidR="004C2C7D" w:rsidRPr="00FA7E13">
          <w:rPr>
            <w:rFonts w:asciiTheme="minorHAnsi" w:hAnsiTheme="minorHAnsi" w:cstheme="minorHAnsi"/>
            <w:color w:val="181818"/>
            <w:sz w:val="22"/>
            <w:szCs w:val="22"/>
            <w:highlight w:val="yellow"/>
            <w:shd w:val="clear" w:color="auto" w:fill="FFFFFF"/>
            <w:lang w:val="en-US"/>
          </w:rPr>
          <w:t>s</w:t>
        </w:r>
      </w:ins>
      <w:r w:rsidR="006E3C20" w:rsidRPr="00FA7E13">
        <w:rPr>
          <w:rFonts w:asciiTheme="minorHAnsi" w:hAnsiTheme="minorHAnsi" w:cstheme="minorHAnsi"/>
          <w:color w:val="181818"/>
          <w:sz w:val="22"/>
          <w:szCs w:val="22"/>
          <w:highlight w:val="yellow"/>
          <w:shd w:val="clear" w:color="auto" w:fill="FFFFFF"/>
          <w:lang w:val="en-US"/>
        </w:rPr>
        <w:t xml:space="preserve"> measures </w:t>
      </w:r>
      <w:r w:rsidR="006E3C20" w:rsidRPr="00FA7E13">
        <w:rPr>
          <w:rFonts w:asciiTheme="minorHAnsi" w:hAnsiTheme="minorHAnsi" w:cstheme="minorHAnsi"/>
          <w:color w:val="181818"/>
          <w:sz w:val="22"/>
          <w:szCs w:val="22"/>
          <w:highlight w:val="yellow"/>
          <w:shd w:val="clear" w:color="auto" w:fill="FFFFFF"/>
          <w:lang w:val="en-US"/>
        </w:rPr>
        <w:lastRenderedPageBreak/>
        <w:t>facilitated by the international community to counter developments on the ground that undermine a just resolution to the conflict and breach international law.</w:t>
      </w:r>
    </w:p>
    <w:p w14:paraId="6A4F221D" w14:textId="77777777" w:rsidR="005C6ECF" w:rsidRPr="00FA7E13" w:rsidRDefault="005C6ECF" w:rsidP="00D37BCD">
      <w:pPr>
        <w:pStyle w:val="NormalWeb"/>
        <w:spacing w:before="0" w:beforeAutospacing="0" w:after="0" w:afterAutospacing="0"/>
        <w:jc w:val="both"/>
        <w:rPr>
          <w:rFonts w:asciiTheme="minorHAnsi" w:hAnsiTheme="minorHAnsi" w:cstheme="minorHAnsi"/>
          <w:sz w:val="22"/>
          <w:szCs w:val="22"/>
          <w:lang w:val="en-US"/>
        </w:rPr>
      </w:pPr>
    </w:p>
    <w:p w14:paraId="78DC94B1" w14:textId="5B79148C" w:rsidR="00D37BCD" w:rsidRPr="00FA7E13" w:rsidRDefault="005C6ECF" w:rsidP="00D37BCD">
      <w:pPr>
        <w:pStyle w:val="NormalWeb"/>
        <w:spacing w:before="0" w:beforeAutospacing="0" w:after="0" w:afterAutospacing="0"/>
        <w:jc w:val="both"/>
        <w:rPr>
          <w:rFonts w:asciiTheme="minorHAnsi" w:hAnsiTheme="minorHAnsi" w:cstheme="minorHAnsi"/>
          <w:sz w:val="22"/>
          <w:szCs w:val="22"/>
          <w:rtl/>
          <w:lang w:val="en-US"/>
        </w:rPr>
      </w:pPr>
      <w:r w:rsidRPr="00FA7E13">
        <w:rPr>
          <w:rFonts w:asciiTheme="minorHAnsi" w:hAnsiTheme="minorHAnsi" w:cstheme="minorHAnsi"/>
          <w:sz w:val="22"/>
          <w:szCs w:val="22"/>
          <w:lang w:val="en-US"/>
        </w:rPr>
        <w:t xml:space="preserve">The organization </w:t>
      </w:r>
      <w:r w:rsidR="00D37BCD" w:rsidRPr="00FA7E13">
        <w:rPr>
          <w:rFonts w:asciiTheme="minorHAnsi" w:hAnsiTheme="minorHAnsi" w:cstheme="minorHAnsi"/>
          <w:sz w:val="22"/>
          <w:szCs w:val="22"/>
          <w:lang w:val="en-US"/>
        </w:rPr>
        <w:t xml:space="preserve">(led by Yehuda Shaul) was established in 2020 as an independent Israeli think-tank committed to advocating for effective Israeli and international policies to bring about a just and equitable resolution to the Israeli-Palestinian conflict via a two-state </w:t>
      </w:r>
      <w:del w:id="137" w:author="JJ" w:date="2024-08-27T13:35:00Z">
        <w:r w:rsidR="00D37BCD" w:rsidRPr="00FA7E13" w:rsidDel="001021D3">
          <w:rPr>
            <w:rFonts w:asciiTheme="minorHAnsi" w:hAnsiTheme="minorHAnsi" w:cstheme="minorHAnsi"/>
            <w:sz w:val="22"/>
            <w:szCs w:val="22"/>
            <w:lang w:val="en-US"/>
          </w:rPr>
          <w:delText>paradigm</w:delText>
        </w:r>
      </w:del>
      <w:ins w:id="138" w:author="JJ" w:date="2024-08-27T13:35:00Z">
        <w:r w:rsidR="001021D3" w:rsidRPr="00FA7E13">
          <w:rPr>
            <w:rFonts w:asciiTheme="minorHAnsi" w:hAnsiTheme="minorHAnsi" w:cstheme="minorHAnsi"/>
            <w:sz w:val="22"/>
            <w:szCs w:val="22"/>
            <w:lang w:val="en-US"/>
          </w:rPr>
          <w:t>solution</w:t>
        </w:r>
      </w:ins>
      <w:r w:rsidR="00D37BCD" w:rsidRPr="00FA7E13">
        <w:rPr>
          <w:rFonts w:asciiTheme="minorHAnsi" w:hAnsiTheme="minorHAnsi" w:cstheme="minorHAnsi"/>
          <w:sz w:val="22"/>
          <w:szCs w:val="22"/>
          <w:lang w:val="en-US"/>
        </w:rPr>
        <w:t>.</w:t>
      </w:r>
    </w:p>
    <w:p w14:paraId="41413932" w14:textId="77777777" w:rsidR="00D37BCD" w:rsidRPr="00FA7E13" w:rsidRDefault="00D37BCD" w:rsidP="00D37BCD">
      <w:pPr>
        <w:pStyle w:val="NormalWeb"/>
        <w:spacing w:before="0" w:beforeAutospacing="0" w:after="0" w:afterAutospacing="0"/>
        <w:jc w:val="both"/>
        <w:rPr>
          <w:rFonts w:asciiTheme="minorHAnsi" w:hAnsiTheme="minorHAnsi" w:cstheme="minorHAnsi"/>
          <w:b/>
          <w:bCs/>
          <w:color w:val="000000"/>
          <w:sz w:val="22"/>
          <w:szCs w:val="22"/>
          <w:u w:val="single"/>
          <w:rtl/>
          <w:lang w:val="en-US"/>
        </w:rPr>
      </w:pPr>
    </w:p>
    <w:p w14:paraId="7E3C0668" w14:textId="37E3912B" w:rsidR="00713D68" w:rsidRPr="00FA7E13" w:rsidRDefault="00D37BCD" w:rsidP="005C6ECF">
      <w:pPr>
        <w:pStyle w:val="NormalWeb"/>
        <w:spacing w:before="0" w:beforeAutospacing="0" w:after="0" w:afterAutospacing="0"/>
        <w:jc w:val="both"/>
        <w:rPr>
          <w:rFonts w:asciiTheme="minorHAnsi" w:hAnsiTheme="minorHAnsi" w:cstheme="minorHAnsi"/>
          <w:color w:val="000000"/>
          <w:sz w:val="22"/>
          <w:szCs w:val="22"/>
          <w:lang w:val="en-US"/>
        </w:rPr>
      </w:pPr>
      <w:r w:rsidRPr="00FA7E13">
        <w:rPr>
          <w:rFonts w:asciiTheme="minorHAnsi" w:hAnsiTheme="minorHAnsi" w:cstheme="minorHAnsi"/>
          <w:color w:val="000000"/>
          <w:sz w:val="22"/>
          <w:szCs w:val="22"/>
          <w:lang w:val="en-US"/>
        </w:rPr>
        <w:t xml:space="preserve">Additionally, with the escalation of settler violence that followed the war in Gaza, Ofek is working to provide the tools and resources required to build the international response. Activities include tours, meetings, </w:t>
      </w:r>
      <w:ins w:id="139" w:author="JJ" w:date="2024-08-27T13:35:00Z">
        <w:del w:id="140" w:author="Meredith Armstrong" w:date="2024-08-30T15:35:00Z">
          <w:r w:rsidR="00C8096E" w:rsidRPr="00FA7E13" w:rsidDel="00F223F3">
            <w:rPr>
              <w:rFonts w:asciiTheme="minorHAnsi" w:hAnsiTheme="minorHAnsi" w:cstheme="minorHAnsi"/>
              <w:color w:val="000000"/>
              <w:sz w:val="22"/>
              <w:szCs w:val="22"/>
              <w:lang w:val="en-US"/>
            </w:rPr>
            <w:delText xml:space="preserve">and </w:delText>
          </w:r>
        </w:del>
      </w:ins>
      <w:r w:rsidRPr="00FA7E13">
        <w:rPr>
          <w:rFonts w:asciiTheme="minorHAnsi" w:hAnsiTheme="minorHAnsi" w:cstheme="minorHAnsi"/>
          <w:color w:val="000000"/>
          <w:sz w:val="22"/>
          <w:szCs w:val="22"/>
          <w:lang w:val="en-US"/>
        </w:rPr>
        <w:t xml:space="preserve">briefings, </w:t>
      </w:r>
      <w:ins w:id="141" w:author="Meredith Armstrong" w:date="2024-08-30T15:38:00Z">
        <w:r w:rsidR="00F223F3">
          <w:rPr>
            <w:rFonts w:asciiTheme="minorHAnsi" w:hAnsiTheme="minorHAnsi" w:cstheme="minorHAnsi"/>
            <w:color w:val="000000"/>
            <w:sz w:val="22"/>
            <w:szCs w:val="22"/>
            <w:lang w:val="en-US"/>
          </w:rPr>
          <w:t>as well as</w:t>
        </w:r>
      </w:ins>
      <w:del w:id="142" w:author="Meredith Armstrong" w:date="2024-08-30T15:38:00Z">
        <w:r w:rsidRPr="00FA7E13" w:rsidDel="00F223F3">
          <w:rPr>
            <w:rFonts w:asciiTheme="minorHAnsi" w:hAnsiTheme="minorHAnsi" w:cstheme="minorHAnsi"/>
            <w:color w:val="000000"/>
            <w:sz w:val="22"/>
            <w:szCs w:val="22"/>
            <w:lang w:val="en-US"/>
          </w:rPr>
          <w:delText>and</w:delText>
        </w:r>
      </w:del>
      <w:r w:rsidRPr="00FA7E13">
        <w:rPr>
          <w:rFonts w:asciiTheme="minorHAnsi" w:hAnsiTheme="minorHAnsi" w:cstheme="minorHAnsi"/>
          <w:color w:val="000000"/>
          <w:sz w:val="22"/>
          <w:szCs w:val="22"/>
          <w:lang w:val="en-US"/>
        </w:rPr>
        <w:t xml:space="preserve"> </w:t>
      </w:r>
      <w:del w:id="143" w:author="JJ" w:date="2024-08-27T13:35:00Z">
        <w:r w:rsidRPr="00FA7E13" w:rsidDel="00C8096E">
          <w:rPr>
            <w:rFonts w:asciiTheme="minorHAnsi" w:hAnsiTheme="minorHAnsi" w:cstheme="minorHAnsi"/>
            <w:color w:val="000000"/>
            <w:sz w:val="22"/>
            <w:szCs w:val="22"/>
            <w:lang w:val="en-US"/>
          </w:rPr>
          <w:delText xml:space="preserve">producing </w:delText>
        </w:r>
      </w:del>
      <w:ins w:id="144" w:author="JJ" w:date="2024-08-27T13:35:00Z">
        <w:r w:rsidR="00C8096E" w:rsidRPr="00FA7E13">
          <w:rPr>
            <w:rFonts w:asciiTheme="minorHAnsi" w:hAnsiTheme="minorHAnsi" w:cstheme="minorHAnsi"/>
            <w:color w:val="000000"/>
            <w:sz w:val="22"/>
            <w:szCs w:val="22"/>
            <w:lang w:val="en-US"/>
          </w:rPr>
          <w:t xml:space="preserve">the production of </w:t>
        </w:r>
      </w:ins>
      <w:r w:rsidRPr="00FA7E13">
        <w:rPr>
          <w:rFonts w:asciiTheme="minorHAnsi" w:hAnsiTheme="minorHAnsi" w:cstheme="minorHAnsi"/>
          <w:color w:val="000000"/>
          <w:sz w:val="22"/>
          <w:szCs w:val="22"/>
          <w:lang w:val="en-US"/>
        </w:rPr>
        <w:t xml:space="preserve">reports, policy papers, op-eds, and letters. Advocacy targets include policymakers and foreign media. The work also </w:t>
      </w:r>
      <w:del w:id="145" w:author="Meredith Armstrong" w:date="2024-08-30T15:36:00Z">
        <w:r w:rsidRPr="00FA7E13" w:rsidDel="00F223F3">
          <w:rPr>
            <w:rFonts w:asciiTheme="minorHAnsi" w:hAnsiTheme="minorHAnsi" w:cstheme="minorHAnsi"/>
            <w:color w:val="000000"/>
            <w:sz w:val="22"/>
            <w:szCs w:val="22"/>
            <w:lang w:val="en-US"/>
          </w:rPr>
          <w:delText xml:space="preserve">includes </w:delText>
        </w:r>
      </w:del>
      <w:ins w:id="146" w:author="Meredith Armstrong" w:date="2024-08-30T15:37:00Z">
        <w:r w:rsidR="00F223F3">
          <w:rPr>
            <w:rFonts w:asciiTheme="minorHAnsi" w:hAnsiTheme="minorHAnsi" w:cstheme="minorHAnsi"/>
            <w:color w:val="000000"/>
            <w:sz w:val="22"/>
            <w:szCs w:val="22"/>
            <w:lang w:val="en-US"/>
          </w:rPr>
          <w:t>incorporates</w:t>
        </w:r>
      </w:ins>
      <w:ins w:id="147" w:author="Meredith Armstrong" w:date="2024-08-30T15:36:00Z">
        <w:r w:rsidR="00F223F3" w:rsidRPr="00FA7E13">
          <w:rPr>
            <w:rFonts w:asciiTheme="minorHAnsi" w:hAnsiTheme="minorHAnsi" w:cstheme="minorHAnsi"/>
            <w:color w:val="000000"/>
            <w:sz w:val="22"/>
            <w:szCs w:val="22"/>
            <w:lang w:val="en-US"/>
          </w:rPr>
          <w:t xml:space="preserve"> </w:t>
        </w:r>
      </w:ins>
      <w:r w:rsidRPr="00FA7E13">
        <w:rPr>
          <w:rFonts w:asciiTheme="minorHAnsi" w:hAnsiTheme="minorHAnsi" w:cstheme="minorHAnsi"/>
          <w:color w:val="000000"/>
          <w:sz w:val="22"/>
          <w:szCs w:val="22"/>
          <w:lang w:val="en-US"/>
        </w:rPr>
        <w:t>support</w:t>
      </w:r>
      <w:ins w:id="148" w:author="JJ" w:date="2024-08-29T12:42:00Z">
        <w:r w:rsidR="0007205C">
          <w:rPr>
            <w:rFonts w:asciiTheme="minorHAnsi" w:hAnsiTheme="minorHAnsi" w:cstheme="minorHAnsi"/>
            <w:color w:val="000000"/>
            <w:sz w:val="22"/>
            <w:szCs w:val="22"/>
            <w:lang w:val="en-US"/>
          </w:rPr>
          <w:t xml:space="preserve"> for</w:t>
        </w:r>
      </w:ins>
      <w:del w:id="149" w:author="JJ" w:date="2024-08-29T12:42:00Z">
        <w:r w:rsidRPr="00FA7E13" w:rsidDel="0007205C">
          <w:rPr>
            <w:rFonts w:asciiTheme="minorHAnsi" w:hAnsiTheme="minorHAnsi" w:cstheme="minorHAnsi"/>
            <w:color w:val="000000"/>
            <w:sz w:val="22"/>
            <w:szCs w:val="22"/>
            <w:lang w:val="en-US"/>
          </w:rPr>
          <w:delText>ing</w:delText>
        </w:r>
      </w:del>
      <w:r w:rsidRPr="00FA7E13">
        <w:rPr>
          <w:rFonts w:asciiTheme="minorHAnsi" w:hAnsiTheme="minorHAnsi" w:cstheme="minorHAnsi"/>
          <w:color w:val="000000"/>
          <w:sz w:val="22"/>
          <w:szCs w:val="22"/>
          <w:lang w:val="en-US"/>
        </w:rPr>
        <w:t xml:space="preserve"> international advocacy </w:t>
      </w:r>
      <w:del w:id="150" w:author="JJ" w:date="2024-08-27T13:36:00Z">
        <w:r w:rsidRPr="00FA7E13" w:rsidDel="00C8096E">
          <w:rPr>
            <w:rFonts w:asciiTheme="minorHAnsi" w:hAnsiTheme="minorHAnsi" w:cstheme="minorHAnsi"/>
            <w:color w:val="000000"/>
            <w:sz w:val="22"/>
            <w:szCs w:val="22"/>
            <w:lang w:val="en-US"/>
          </w:rPr>
          <w:delText xml:space="preserve">carried out </w:delText>
        </w:r>
      </w:del>
      <w:r w:rsidRPr="00FA7E13">
        <w:rPr>
          <w:rFonts w:asciiTheme="minorHAnsi" w:hAnsiTheme="minorHAnsi" w:cstheme="minorHAnsi"/>
          <w:color w:val="000000"/>
          <w:sz w:val="22"/>
          <w:szCs w:val="22"/>
          <w:lang w:val="en-US"/>
        </w:rPr>
        <w:t xml:space="preserve">by Israeli public figures and civil society. </w:t>
      </w:r>
    </w:p>
    <w:p w14:paraId="5FCEBC6A" w14:textId="77777777" w:rsidR="005C6ECF" w:rsidRPr="00FA7E13" w:rsidRDefault="005C6ECF" w:rsidP="005C6ECF">
      <w:pPr>
        <w:pStyle w:val="NormalWeb"/>
        <w:spacing w:before="0" w:beforeAutospacing="0" w:after="0" w:afterAutospacing="0"/>
        <w:jc w:val="both"/>
        <w:rPr>
          <w:rFonts w:asciiTheme="minorHAnsi" w:hAnsiTheme="minorHAnsi" w:cstheme="minorHAnsi"/>
          <w:color w:val="000000"/>
          <w:sz w:val="22"/>
          <w:szCs w:val="22"/>
          <w:lang w:val="en-US"/>
        </w:rPr>
      </w:pPr>
    </w:p>
    <w:p w14:paraId="191F196F" w14:textId="461573B3" w:rsidR="00713D68" w:rsidRPr="00FA7E13" w:rsidRDefault="00D37BCD" w:rsidP="00713D68">
      <w:pPr>
        <w:pStyle w:val="NormalWeb"/>
        <w:spacing w:before="0" w:beforeAutospacing="0" w:after="0" w:afterAutospacing="0"/>
        <w:jc w:val="both"/>
        <w:rPr>
          <w:rFonts w:asciiTheme="minorHAnsi" w:hAnsiTheme="minorHAnsi" w:cstheme="minorHAnsi"/>
          <w:color w:val="000000"/>
          <w:sz w:val="22"/>
          <w:szCs w:val="22"/>
          <w:rtl/>
          <w:lang w:val="en-US"/>
        </w:rPr>
      </w:pPr>
      <w:r w:rsidRPr="00FA7E13">
        <w:rPr>
          <w:rFonts w:asciiTheme="minorHAnsi" w:hAnsiTheme="minorHAnsi" w:cstheme="minorHAnsi"/>
          <w:color w:val="000000"/>
          <w:sz w:val="22"/>
          <w:szCs w:val="22"/>
          <w:lang w:val="en-US"/>
        </w:rPr>
        <w:t>Last year</w:t>
      </w:r>
      <w:r w:rsidR="009950E5">
        <w:rPr>
          <w:rFonts w:asciiTheme="minorHAnsi" w:hAnsiTheme="minorHAnsi" w:cstheme="minorHAnsi"/>
          <w:color w:val="000000"/>
          <w:sz w:val="22"/>
          <w:szCs w:val="22"/>
          <w:lang w:val="en-US"/>
        </w:rPr>
        <w:t xml:space="preserve">, </w:t>
      </w:r>
      <w:r w:rsidRPr="00FA7E13">
        <w:rPr>
          <w:rFonts w:asciiTheme="minorHAnsi" w:hAnsiTheme="minorHAnsi" w:cstheme="minorHAnsi"/>
          <w:color w:val="000000"/>
          <w:sz w:val="22"/>
          <w:szCs w:val="22"/>
          <w:lang w:val="en-US"/>
        </w:rPr>
        <w:t xml:space="preserve">Ofek </w:t>
      </w:r>
      <w:ins w:id="151" w:author="JJ" w:date="2024-08-27T13:36:00Z">
        <w:r w:rsidR="00C8096E" w:rsidRPr="00FA7E13">
          <w:rPr>
            <w:rFonts w:asciiTheme="minorHAnsi" w:hAnsiTheme="minorHAnsi" w:cstheme="minorHAnsi"/>
            <w:color w:val="000000"/>
            <w:sz w:val="22"/>
            <w:szCs w:val="22"/>
            <w:lang w:val="en-US"/>
          </w:rPr>
          <w:t xml:space="preserve">took </w:t>
        </w:r>
      </w:ins>
      <w:del w:id="152" w:author="JJ" w:date="2024-08-27T13:36:00Z">
        <w:r w:rsidRPr="00FA7E13" w:rsidDel="00C8096E">
          <w:rPr>
            <w:rFonts w:asciiTheme="minorHAnsi" w:hAnsiTheme="minorHAnsi" w:cstheme="minorHAnsi"/>
            <w:color w:val="000000"/>
            <w:sz w:val="22"/>
            <w:szCs w:val="22"/>
            <w:lang w:val="en-US"/>
          </w:rPr>
          <w:delText xml:space="preserve">has taken </w:delText>
        </w:r>
      </w:del>
      <w:r w:rsidRPr="00FA7E13">
        <w:rPr>
          <w:rFonts w:asciiTheme="minorHAnsi" w:hAnsiTheme="minorHAnsi" w:cstheme="minorHAnsi"/>
          <w:color w:val="000000"/>
          <w:sz w:val="22"/>
          <w:szCs w:val="22"/>
          <w:lang w:val="en-US"/>
        </w:rPr>
        <w:t xml:space="preserve">on the role of managing a Brussels-based lobbyist, </w:t>
      </w:r>
      <w:proofErr w:type="spellStart"/>
      <w:r w:rsidRPr="00FA7E13">
        <w:rPr>
          <w:rFonts w:asciiTheme="minorHAnsi" w:hAnsiTheme="minorHAnsi" w:cstheme="minorHAnsi"/>
          <w:color w:val="000000"/>
          <w:sz w:val="22"/>
          <w:szCs w:val="22"/>
          <w:lang w:val="en-US"/>
        </w:rPr>
        <w:t>Sha</w:t>
      </w:r>
      <w:r w:rsidR="00713D68" w:rsidRPr="00FA7E13">
        <w:rPr>
          <w:rFonts w:asciiTheme="minorHAnsi" w:hAnsiTheme="minorHAnsi" w:cstheme="minorHAnsi"/>
          <w:color w:val="000000"/>
          <w:sz w:val="22"/>
          <w:szCs w:val="22"/>
          <w:lang w:val="en-US"/>
        </w:rPr>
        <w:t>qu</w:t>
      </w:r>
      <w:r w:rsidRPr="00FA7E13">
        <w:rPr>
          <w:rFonts w:asciiTheme="minorHAnsi" w:hAnsiTheme="minorHAnsi" w:cstheme="minorHAnsi"/>
          <w:color w:val="000000"/>
          <w:sz w:val="22"/>
          <w:szCs w:val="22"/>
          <w:lang w:val="en-US"/>
        </w:rPr>
        <w:t>ed</w:t>
      </w:r>
      <w:proofErr w:type="spellEnd"/>
      <w:r w:rsidRPr="00FA7E13">
        <w:rPr>
          <w:rFonts w:asciiTheme="minorHAnsi" w:hAnsiTheme="minorHAnsi" w:cstheme="minorHAnsi"/>
          <w:color w:val="000000"/>
          <w:sz w:val="22"/>
          <w:szCs w:val="22"/>
          <w:lang w:val="en-US"/>
        </w:rPr>
        <w:t xml:space="preserve"> Morag, who represents a platform of 12 Israeli civil society and human rights organizations at EU institutions</w:t>
      </w:r>
      <w:r w:rsidR="00713D68" w:rsidRPr="00FA7E13">
        <w:rPr>
          <w:rFonts w:asciiTheme="minorHAnsi" w:hAnsiTheme="minorHAnsi" w:cstheme="minorHAnsi"/>
          <w:color w:val="000000"/>
          <w:sz w:val="22"/>
          <w:szCs w:val="22"/>
          <w:lang w:val="en-US"/>
        </w:rPr>
        <w:t xml:space="preserve"> (a recommendation to support this project </w:t>
      </w:r>
      <w:ins w:id="153" w:author="JJ" w:date="2024-08-29T12:42:00Z">
        <w:r w:rsidR="0007205C">
          <w:rPr>
            <w:rFonts w:asciiTheme="minorHAnsi" w:hAnsiTheme="minorHAnsi" w:cstheme="minorHAnsi"/>
            <w:color w:val="000000"/>
            <w:sz w:val="22"/>
            <w:szCs w:val="22"/>
            <w:lang w:val="en-US"/>
          </w:rPr>
          <w:t>is</w:t>
        </w:r>
      </w:ins>
      <w:del w:id="154" w:author="JJ" w:date="2024-08-29T12:42:00Z">
        <w:r w:rsidR="00713D68" w:rsidRPr="00FA7E13" w:rsidDel="0007205C">
          <w:rPr>
            <w:rFonts w:asciiTheme="minorHAnsi" w:hAnsiTheme="minorHAnsi" w:cstheme="minorHAnsi"/>
            <w:color w:val="000000"/>
            <w:sz w:val="22"/>
            <w:szCs w:val="22"/>
            <w:lang w:val="en-US"/>
          </w:rPr>
          <w:delText>will be</w:delText>
        </w:r>
      </w:del>
      <w:r w:rsidR="00713D68" w:rsidRPr="00FA7E13">
        <w:rPr>
          <w:rFonts w:asciiTheme="minorHAnsi" w:hAnsiTheme="minorHAnsi" w:cstheme="minorHAnsi"/>
          <w:color w:val="000000"/>
          <w:sz w:val="22"/>
          <w:szCs w:val="22"/>
          <w:lang w:val="en-US"/>
        </w:rPr>
        <w:t xml:space="preserve"> detailed later in this document)</w:t>
      </w:r>
      <w:r w:rsidRPr="00FA7E13">
        <w:rPr>
          <w:rFonts w:asciiTheme="minorHAnsi" w:hAnsiTheme="minorHAnsi" w:cstheme="minorHAnsi"/>
          <w:color w:val="000000"/>
          <w:sz w:val="22"/>
          <w:szCs w:val="22"/>
          <w:lang w:val="en-US"/>
        </w:rPr>
        <w:t xml:space="preserve">. </w:t>
      </w:r>
      <w:del w:id="155" w:author="JJ" w:date="2024-08-29T12:42:00Z">
        <w:r w:rsidRPr="00FA7E13" w:rsidDel="0007205C">
          <w:rPr>
            <w:rFonts w:asciiTheme="minorHAnsi" w:hAnsiTheme="minorHAnsi" w:cstheme="minorHAnsi"/>
            <w:color w:val="000000"/>
            <w:sz w:val="22"/>
            <w:szCs w:val="22"/>
            <w:lang w:val="en-US"/>
          </w:rPr>
          <w:delText xml:space="preserve">Given </w:delText>
        </w:r>
      </w:del>
      <w:proofErr w:type="gramStart"/>
      <w:ins w:id="156" w:author="JJ" w:date="2024-08-29T12:42:00Z">
        <w:r w:rsidR="0007205C">
          <w:rPr>
            <w:rFonts w:asciiTheme="minorHAnsi" w:hAnsiTheme="minorHAnsi" w:cstheme="minorHAnsi"/>
            <w:color w:val="000000"/>
            <w:sz w:val="22"/>
            <w:szCs w:val="22"/>
            <w:lang w:val="en-US"/>
          </w:rPr>
          <w:t>In light of</w:t>
        </w:r>
        <w:proofErr w:type="gramEnd"/>
        <w:r w:rsidR="0007205C" w:rsidRPr="00FA7E13">
          <w:rPr>
            <w:rFonts w:asciiTheme="minorHAnsi" w:hAnsiTheme="minorHAnsi" w:cstheme="minorHAnsi"/>
            <w:color w:val="000000"/>
            <w:sz w:val="22"/>
            <w:szCs w:val="22"/>
            <w:lang w:val="en-US"/>
          </w:rPr>
          <w:t xml:space="preserve"> </w:t>
        </w:r>
      </w:ins>
      <w:del w:id="157" w:author="JJ" w:date="2024-08-29T12:42:00Z">
        <w:r w:rsidRPr="00FA7E13" w:rsidDel="0007205C">
          <w:rPr>
            <w:rFonts w:asciiTheme="minorHAnsi" w:hAnsiTheme="minorHAnsi" w:cstheme="minorHAnsi"/>
            <w:color w:val="000000"/>
            <w:sz w:val="22"/>
            <w:szCs w:val="22"/>
            <w:lang w:val="en-US"/>
          </w:rPr>
          <w:delText xml:space="preserve">Ofek’s </w:delText>
        </w:r>
      </w:del>
      <w:ins w:id="158" w:author="JJ" w:date="2024-08-29T12:42:00Z">
        <w:r w:rsidR="0007205C">
          <w:rPr>
            <w:rFonts w:asciiTheme="minorHAnsi" w:hAnsiTheme="minorHAnsi" w:cstheme="minorHAnsi"/>
            <w:color w:val="000000"/>
            <w:sz w:val="22"/>
            <w:szCs w:val="22"/>
            <w:lang w:val="en-US"/>
          </w:rPr>
          <w:t>its</w:t>
        </w:r>
        <w:r w:rsidR="0007205C" w:rsidRPr="00FA7E13">
          <w:rPr>
            <w:rFonts w:asciiTheme="minorHAnsi" w:hAnsiTheme="minorHAnsi" w:cstheme="minorHAnsi"/>
            <w:color w:val="000000"/>
            <w:sz w:val="22"/>
            <w:szCs w:val="22"/>
            <w:lang w:val="en-US"/>
          </w:rPr>
          <w:t xml:space="preserve"> </w:t>
        </w:r>
      </w:ins>
      <w:r w:rsidRPr="00FA7E13">
        <w:rPr>
          <w:rFonts w:asciiTheme="minorHAnsi" w:hAnsiTheme="minorHAnsi" w:cstheme="minorHAnsi"/>
          <w:color w:val="000000"/>
          <w:sz w:val="22"/>
          <w:szCs w:val="22"/>
          <w:lang w:val="en-US"/>
        </w:rPr>
        <w:t xml:space="preserve">experience </w:t>
      </w:r>
      <w:del w:id="159" w:author="Meredith Armstrong" w:date="2024-08-30T15:39:00Z">
        <w:r w:rsidRPr="00FA7E13" w:rsidDel="00F223F3">
          <w:rPr>
            <w:rFonts w:asciiTheme="minorHAnsi" w:hAnsiTheme="minorHAnsi" w:cstheme="minorHAnsi"/>
            <w:color w:val="000000"/>
            <w:sz w:val="22"/>
            <w:szCs w:val="22"/>
            <w:lang w:val="en-US"/>
          </w:rPr>
          <w:delText xml:space="preserve">in </w:delText>
        </w:r>
      </w:del>
      <w:r w:rsidRPr="00FA7E13">
        <w:rPr>
          <w:rFonts w:asciiTheme="minorHAnsi" w:hAnsiTheme="minorHAnsi" w:cstheme="minorHAnsi"/>
          <w:color w:val="000000"/>
          <w:sz w:val="22"/>
          <w:szCs w:val="22"/>
          <w:lang w:val="en-US"/>
        </w:rPr>
        <w:t xml:space="preserve">promoting international policy </w:t>
      </w:r>
      <w:ins w:id="160" w:author="JJ" w:date="2024-08-27T13:36:00Z">
        <w:r w:rsidR="00C8096E" w:rsidRPr="00FA7E13">
          <w:rPr>
            <w:rFonts w:asciiTheme="minorHAnsi" w:hAnsiTheme="minorHAnsi" w:cstheme="minorHAnsi"/>
            <w:color w:val="000000"/>
            <w:sz w:val="22"/>
            <w:szCs w:val="22"/>
            <w:lang w:val="en-US"/>
          </w:rPr>
          <w:t>regarding</w:t>
        </w:r>
      </w:ins>
      <w:del w:id="161" w:author="JJ" w:date="2024-08-27T13:36:00Z">
        <w:r w:rsidRPr="00FA7E13" w:rsidDel="00C8096E">
          <w:rPr>
            <w:rFonts w:asciiTheme="minorHAnsi" w:hAnsiTheme="minorHAnsi" w:cstheme="minorHAnsi"/>
            <w:color w:val="000000"/>
            <w:sz w:val="22"/>
            <w:szCs w:val="22"/>
            <w:lang w:val="en-US"/>
          </w:rPr>
          <w:delText>vis-a-vis</w:delText>
        </w:r>
      </w:del>
      <w:r w:rsidRPr="00FA7E13">
        <w:rPr>
          <w:rFonts w:asciiTheme="minorHAnsi" w:hAnsiTheme="minorHAnsi" w:cstheme="minorHAnsi"/>
          <w:color w:val="000000"/>
          <w:sz w:val="22"/>
          <w:szCs w:val="22"/>
          <w:lang w:val="en-US"/>
        </w:rPr>
        <w:t xml:space="preserve"> Israel-Palestine, </w:t>
      </w:r>
      <w:del w:id="162" w:author="JJ" w:date="2024-08-29T12:42:00Z">
        <w:r w:rsidRPr="00FA7E13" w:rsidDel="0007205C">
          <w:rPr>
            <w:rFonts w:asciiTheme="minorHAnsi" w:hAnsiTheme="minorHAnsi" w:cstheme="minorHAnsi"/>
            <w:color w:val="000000"/>
            <w:sz w:val="22"/>
            <w:szCs w:val="22"/>
            <w:lang w:val="en-US"/>
          </w:rPr>
          <w:delText xml:space="preserve">Ofek </w:delText>
        </w:r>
      </w:del>
      <w:ins w:id="163" w:author="JJ" w:date="2024-08-29T12:42:00Z">
        <w:r w:rsidR="0007205C">
          <w:rPr>
            <w:rFonts w:asciiTheme="minorHAnsi" w:hAnsiTheme="minorHAnsi" w:cstheme="minorHAnsi"/>
            <w:color w:val="000000"/>
            <w:sz w:val="22"/>
            <w:szCs w:val="22"/>
            <w:lang w:val="en-US"/>
          </w:rPr>
          <w:t>Ofek</w:t>
        </w:r>
        <w:r w:rsidR="0007205C" w:rsidRPr="00FA7E13">
          <w:rPr>
            <w:rFonts w:asciiTheme="minorHAnsi" w:hAnsiTheme="minorHAnsi" w:cstheme="minorHAnsi"/>
            <w:color w:val="000000"/>
            <w:sz w:val="22"/>
            <w:szCs w:val="22"/>
            <w:lang w:val="en-US"/>
          </w:rPr>
          <w:t xml:space="preserve"> </w:t>
        </w:r>
      </w:ins>
      <w:r w:rsidR="006E3C20" w:rsidRPr="00FA7E13">
        <w:rPr>
          <w:rFonts w:asciiTheme="minorHAnsi" w:hAnsiTheme="minorHAnsi" w:cstheme="minorHAnsi"/>
          <w:color w:val="000000"/>
          <w:sz w:val="22"/>
          <w:szCs w:val="22"/>
          <w:lang w:val="en-US"/>
        </w:rPr>
        <w:t>is</w:t>
      </w:r>
      <w:r w:rsidR="00713D68" w:rsidRPr="00FA7E13">
        <w:rPr>
          <w:rFonts w:asciiTheme="minorHAnsi" w:hAnsiTheme="minorHAnsi" w:cstheme="minorHAnsi"/>
          <w:color w:val="000000"/>
          <w:sz w:val="22"/>
          <w:szCs w:val="22"/>
          <w:lang w:val="en-US"/>
        </w:rPr>
        <w:t xml:space="preserve"> </w:t>
      </w:r>
      <w:r w:rsidRPr="00FA7E13">
        <w:rPr>
          <w:rFonts w:asciiTheme="minorHAnsi" w:hAnsiTheme="minorHAnsi" w:cstheme="minorHAnsi"/>
          <w:color w:val="000000"/>
          <w:sz w:val="22"/>
          <w:szCs w:val="22"/>
          <w:lang w:val="en-US"/>
        </w:rPr>
        <w:t>work</w:t>
      </w:r>
      <w:r w:rsidR="00713D68" w:rsidRPr="00FA7E13">
        <w:rPr>
          <w:rFonts w:asciiTheme="minorHAnsi" w:hAnsiTheme="minorHAnsi" w:cstheme="minorHAnsi"/>
          <w:color w:val="000000"/>
          <w:sz w:val="22"/>
          <w:szCs w:val="22"/>
          <w:lang w:val="en-US"/>
        </w:rPr>
        <w:t xml:space="preserve">ing </w:t>
      </w:r>
      <w:r w:rsidRPr="00FA7E13">
        <w:rPr>
          <w:rFonts w:asciiTheme="minorHAnsi" w:hAnsiTheme="minorHAnsi" w:cstheme="minorHAnsi"/>
          <w:color w:val="000000"/>
          <w:sz w:val="22"/>
          <w:szCs w:val="22"/>
          <w:lang w:val="en-US"/>
        </w:rPr>
        <w:t xml:space="preserve">closely with Morag to oversee her approach to EU institutions. </w:t>
      </w:r>
    </w:p>
    <w:p w14:paraId="591F7284" w14:textId="77777777" w:rsidR="00713D68" w:rsidRPr="00FA7E13" w:rsidRDefault="00713D68" w:rsidP="00713D68">
      <w:pPr>
        <w:pStyle w:val="NormalWeb"/>
        <w:spacing w:before="0" w:beforeAutospacing="0" w:after="0" w:afterAutospacing="0"/>
        <w:jc w:val="both"/>
        <w:rPr>
          <w:rFonts w:asciiTheme="minorHAnsi" w:hAnsiTheme="minorHAnsi" w:cstheme="minorHAnsi"/>
          <w:color w:val="000000"/>
          <w:sz w:val="22"/>
          <w:szCs w:val="22"/>
          <w:rtl/>
          <w:lang w:val="en-US"/>
        </w:rPr>
      </w:pPr>
    </w:p>
    <w:p w14:paraId="26791ED3" w14:textId="4AFE0414" w:rsidR="00D37BCD" w:rsidRPr="00FA7E13" w:rsidRDefault="00D37BCD" w:rsidP="00713D68">
      <w:pPr>
        <w:pStyle w:val="NormalWeb"/>
        <w:spacing w:before="0" w:beforeAutospacing="0" w:after="0" w:afterAutospacing="0"/>
        <w:jc w:val="both"/>
        <w:rPr>
          <w:rFonts w:asciiTheme="minorHAnsi" w:hAnsiTheme="minorHAnsi" w:cstheme="minorHAnsi"/>
          <w:color w:val="000000"/>
          <w:sz w:val="22"/>
          <w:szCs w:val="22"/>
          <w:rtl/>
          <w:lang w:val="en-US"/>
        </w:rPr>
      </w:pPr>
      <w:r w:rsidRPr="00FA7E13">
        <w:rPr>
          <w:rFonts w:asciiTheme="minorHAnsi" w:hAnsiTheme="minorHAnsi" w:cstheme="minorHAnsi"/>
          <w:color w:val="000000"/>
          <w:sz w:val="22"/>
          <w:szCs w:val="22"/>
          <w:lang w:val="en-US"/>
        </w:rPr>
        <w:t xml:space="preserve">Ofek </w:t>
      </w:r>
      <w:r w:rsidR="005C6ECF" w:rsidRPr="00FA7E13">
        <w:rPr>
          <w:rFonts w:asciiTheme="minorHAnsi" w:hAnsiTheme="minorHAnsi" w:cstheme="minorHAnsi"/>
          <w:color w:val="000000"/>
          <w:sz w:val="22"/>
          <w:szCs w:val="22"/>
          <w:lang w:val="en-US"/>
        </w:rPr>
        <w:t xml:space="preserve">expanded </w:t>
      </w:r>
      <w:ins w:id="164" w:author="JJ" w:date="2024-08-29T12:43:00Z">
        <w:r w:rsidR="0007205C">
          <w:rPr>
            <w:rFonts w:asciiTheme="minorHAnsi" w:hAnsiTheme="minorHAnsi" w:cstheme="minorHAnsi"/>
            <w:color w:val="000000"/>
            <w:sz w:val="22"/>
            <w:szCs w:val="22"/>
            <w:lang w:val="en-US"/>
          </w:rPr>
          <w:t xml:space="preserve">its </w:t>
        </w:r>
      </w:ins>
      <w:del w:id="165" w:author="JJ" w:date="2024-08-29T12:43:00Z">
        <w:r w:rsidRPr="00FA7E13" w:rsidDel="0007205C">
          <w:rPr>
            <w:rFonts w:asciiTheme="minorHAnsi" w:hAnsiTheme="minorHAnsi" w:cstheme="minorHAnsi"/>
            <w:color w:val="000000"/>
            <w:sz w:val="22"/>
            <w:szCs w:val="22"/>
            <w:lang w:val="en-US"/>
          </w:rPr>
          <w:delText xml:space="preserve">the organization’s </w:delText>
        </w:r>
      </w:del>
      <w:r w:rsidRPr="00FA7E13">
        <w:rPr>
          <w:rFonts w:asciiTheme="minorHAnsi" w:hAnsiTheme="minorHAnsi" w:cstheme="minorHAnsi"/>
          <w:color w:val="000000"/>
          <w:sz w:val="22"/>
          <w:szCs w:val="22"/>
          <w:lang w:val="en-US"/>
        </w:rPr>
        <w:t xml:space="preserve">senior researcher position from part-time to full-time. In addition, Ofek </w:t>
      </w:r>
      <w:r w:rsidR="005C6ECF" w:rsidRPr="00FA7E13">
        <w:rPr>
          <w:rFonts w:asciiTheme="minorHAnsi" w:hAnsiTheme="minorHAnsi" w:cstheme="minorHAnsi"/>
          <w:color w:val="000000"/>
          <w:sz w:val="22"/>
          <w:szCs w:val="22"/>
          <w:lang w:val="en-US"/>
        </w:rPr>
        <w:t xml:space="preserve">hired </w:t>
      </w:r>
      <w:r w:rsidRPr="00FA7E13">
        <w:rPr>
          <w:rFonts w:asciiTheme="minorHAnsi" w:hAnsiTheme="minorHAnsi" w:cstheme="minorHAnsi"/>
          <w:color w:val="000000"/>
          <w:sz w:val="22"/>
          <w:szCs w:val="22"/>
          <w:lang w:val="en-US"/>
        </w:rPr>
        <w:t xml:space="preserve">a part-time researcher for </w:t>
      </w:r>
      <w:ins w:id="166" w:author="JJ" w:date="2024-08-27T13:36:00Z">
        <w:r w:rsidR="00C8096E" w:rsidRPr="00FA7E13">
          <w:rPr>
            <w:rFonts w:asciiTheme="minorHAnsi" w:hAnsiTheme="minorHAnsi" w:cstheme="minorHAnsi"/>
            <w:color w:val="000000"/>
            <w:sz w:val="22"/>
            <w:szCs w:val="22"/>
            <w:lang w:val="en-US"/>
          </w:rPr>
          <w:t>seven</w:t>
        </w:r>
      </w:ins>
      <w:del w:id="167" w:author="JJ" w:date="2024-08-27T13:36:00Z">
        <w:r w:rsidRPr="00FA7E13" w:rsidDel="00C8096E">
          <w:rPr>
            <w:rFonts w:asciiTheme="minorHAnsi" w:hAnsiTheme="minorHAnsi" w:cstheme="minorHAnsi"/>
            <w:color w:val="000000"/>
            <w:sz w:val="22"/>
            <w:szCs w:val="22"/>
            <w:lang w:val="en-US"/>
          </w:rPr>
          <w:delText>7</w:delText>
        </w:r>
      </w:del>
      <w:r w:rsidRPr="00FA7E13">
        <w:rPr>
          <w:rFonts w:asciiTheme="minorHAnsi" w:hAnsiTheme="minorHAnsi" w:cstheme="minorHAnsi"/>
          <w:color w:val="000000"/>
          <w:sz w:val="22"/>
          <w:szCs w:val="22"/>
          <w:lang w:val="en-US"/>
        </w:rPr>
        <w:t xml:space="preserve"> months </w:t>
      </w:r>
      <w:del w:id="168" w:author="JJ" w:date="2024-08-27T13:36:00Z">
        <w:r w:rsidR="00713D68" w:rsidRPr="00FA7E13" w:rsidDel="00C8096E">
          <w:rPr>
            <w:rFonts w:asciiTheme="minorHAnsi" w:hAnsiTheme="minorHAnsi" w:cstheme="minorHAnsi"/>
            <w:color w:val="000000"/>
            <w:sz w:val="22"/>
            <w:szCs w:val="22"/>
            <w:lang w:val="en-US"/>
          </w:rPr>
          <w:delText>in</w:delText>
        </w:r>
        <w:r w:rsidRPr="00FA7E13" w:rsidDel="00C8096E">
          <w:rPr>
            <w:rFonts w:asciiTheme="minorHAnsi" w:hAnsiTheme="minorHAnsi" w:cstheme="minorHAnsi"/>
            <w:color w:val="000000"/>
            <w:sz w:val="22"/>
            <w:szCs w:val="22"/>
            <w:lang w:val="en-US"/>
          </w:rPr>
          <w:delText xml:space="preserve"> order </w:delText>
        </w:r>
      </w:del>
      <w:r w:rsidRPr="00FA7E13">
        <w:rPr>
          <w:rFonts w:asciiTheme="minorHAnsi" w:hAnsiTheme="minorHAnsi" w:cstheme="minorHAnsi"/>
          <w:color w:val="000000"/>
          <w:sz w:val="22"/>
          <w:szCs w:val="22"/>
          <w:lang w:val="en-US"/>
        </w:rPr>
        <w:t xml:space="preserve">to </w:t>
      </w:r>
      <w:del w:id="169" w:author="JJ" w:date="2024-08-29T12:43:00Z">
        <w:r w:rsidRPr="00FA7E13" w:rsidDel="0007205C">
          <w:rPr>
            <w:rFonts w:asciiTheme="minorHAnsi" w:hAnsiTheme="minorHAnsi" w:cstheme="minorHAnsi"/>
            <w:color w:val="000000"/>
            <w:sz w:val="22"/>
            <w:szCs w:val="22"/>
            <w:lang w:val="en-US"/>
          </w:rPr>
          <w:delText xml:space="preserve">accommodate </w:delText>
        </w:r>
      </w:del>
      <w:ins w:id="170" w:author="JJ" w:date="2024-08-29T12:43:00Z">
        <w:r w:rsidR="0007205C">
          <w:rPr>
            <w:rFonts w:asciiTheme="minorHAnsi" w:hAnsiTheme="minorHAnsi" w:cstheme="minorHAnsi"/>
            <w:color w:val="000000"/>
            <w:sz w:val="22"/>
            <w:szCs w:val="22"/>
            <w:lang w:val="en-US"/>
          </w:rPr>
          <w:t>take advantage of</w:t>
        </w:r>
        <w:r w:rsidR="0007205C" w:rsidRPr="00FA7E13">
          <w:rPr>
            <w:rFonts w:asciiTheme="minorHAnsi" w:hAnsiTheme="minorHAnsi" w:cstheme="minorHAnsi"/>
            <w:color w:val="000000"/>
            <w:sz w:val="22"/>
            <w:szCs w:val="22"/>
            <w:lang w:val="en-US"/>
          </w:rPr>
          <w:t xml:space="preserve"> </w:t>
        </w:r>
      </w:ins>
      <w:r w:rsidRPr="00FA7E13">
        <w:rPr>
          <w:rFonts w:asciiTheme="minorHAnsi" w:hAnsiTheme="minorHAnsi" w:cstheme="minorHAnsi"/>
          <w:color w:val="000000"/>
          <w:sz w:val="22"/>
          <w:szCs w:val="22"/>
          <w:lang w:val="en-US"/>
        </w:rPr>
        <w:t xml:space="preserve">the window of opportunity to advance </w:t>
      </w:r>
      <w:del w:id="171" w:author="JJ" w:date="2024-08-27T13:37:00Z">
        <w:r w:rsidRPr="00FA7E13" w:rsidDel="00C8096E">
          <w:rPr>
            <w:rFonts w:asciiTheme="minorHAnsi" w:hAnsiTheme="minorHAnsi" w:cstheme="minorHAnsi"/>
            <w:color w:val="000000"/>
            <w:sz w:val="22"/>
            <w:szCs w:val="22"/>
            <w:lang w:val="en-US"/>
          </w:rPr>
          <w:delText xml:space="preserve">the </w:delText>
        </w:r>
      </w:del>
      <w:ins w:id="172" w:author="JJ" w:date="2024-08-27T13:37:00Z">
        <w:r w:rsidR="00C8096E" w:rsidRPr="00FA7E13">
          <w:rPr>
            <w:rFonts w:asciiTheme="minorHAnsi" w:hAnsiTheme="minorHAnsi" w:cstheme="minorHAnsi"/>
            <w:color w:val="000000"/>
            <w:sz w:val="22"/>
            <w:szCs w:val="22"/>
            <w:lang w:val="en-US"/>
          </w:rPr>
          <w:t xml:space="preserve">our </w:t>
        </w:r>
      </w:ins>
      <w:r w:rsidRPr="00FA7E13">
        <w:rPr>
          <w:rFonts w:asciiTheme="minorHAnsi" w:hAnsiTheme="minorHAnsi" w:cstheme="minorHAnsi"/>
          <w:color w:val="000000"/>
          <w:sz w:val="22"/>
          <w:szCs w:val="22"/>
          <w:lang w:val="en-US"/>
        </w:rPr>
        <w:t>work on the international response to settler violence.</w:t>
      </w:r>
    </w:p>
    <w:p w14:paraId="0FA05B93" w14:textId="77777777" w:rsidR="005C6ECF" w:rsidRPr="00FA7E13" w:rsidRDefault="005C6ECF" w:rsidP="00713D68">
      <w:pPr>
        <w:pStyle w:val="NormalWeb"/>
        <w:spacing w:before="0" w:beforeAutospacing="0" w:after="0" w:afterAutospacing="0"/>
        <w:jc w:val="both"/>
        <w:rPr>
          <w:rFonts w:asciiTheme="minorHAnsi" w:hAnsiTheme="minorHAnsi" w:cstheme="minorHAnsi"/>
          <w:color w:val="000000"/>
          <w:sz w:val="22"/>
          <w:szCs w:val="22"/>
          <w:rtl/>
          <w:lang w:val="en-US"/>
        </w:rPr>
      </w:pPr>
    </w:p>
    <w:p w14:paraId="15E5BE7E" w14:textId="2549CB4C" w:rsidR="005C6ECF" w:rsidRPr="00FA7E13" w:rsidRDefault="005C6ECF" w:rsidP="005C6ECF">
      <w:pPr>
        <w:pStyle w:val="NormalWeb"/>
        <w:spacing w:before="0" w:beforeAutospacing="0" w:after="0" w:afterAutospacing="0"/>
        <w:jc w:val="both"/>
        <w:rPr>
          <w:rFonts w:asciiTheme="minorHAnsi" w:hAnsiTheme="minorHAnsi" w:cstheme="minorHAnsi"/>
          <w:sz w:val="22"/>
          <w:szCs w:val="22"/>
          <w:rtl/>
          <w:lang w:val="en-US"/>
        </w:rPr>
      </w:pPr>
      <w:r w:rsidRPr="00FA7E13">
        <w:rPr>
          <w:rFonts w:asciiTheme="minorHAnsi" w:hAnsiTheme="minorHAnsi" w:cstheme="minorHAnsi"/>
          <w:color w:val="000000"/>
          <w:sz w:val="22"/>
          <w:szCs w:val="22"/>
          <w:lang w:val="en-US"/>
        </w:rPr>
        <w:t xml:space="preserve">Unusually, the request regarding this grant is that the </w:t>
      </w:r>
      <w:del w:id="173" w:author="JJ" w:date="2024-08-29T12:43:00Z">
        <w:r w:rsidRPr="00FA7E13" w:rsidDel="0007205C">
          <w:rPr>
            <w:rFonts w:asciiTheme="minorHAnsi" w:hAnsiTheme="minorHAnsi" w:cstheme="minorHAnsi"/>
            <w:color w:val="000000"/>
            <w:sz w:val="22"/>
            <w:szCs w:val="22"/>
            <w:lang w:val="en-US"/>
          </w:rPr>
          <w:delText xml:space="preserve">year </w:delText>
        </w:r>
      </w:del>
      <w:ins w:id="174" w:author="JJ" w:date="2024-08-29T12:43:00Z">
        <w:r w:rsidR="0007205C">
          <w:rPr>
            <w:rFonts w:asciiTheme="minorHAnsi" w:hAnsiTheme="minorHAnsi" w:cstheme="minorHAnsi"/>
            <w:color w:val="000000"/>
            <w:sz w:val="22"/>
            <w:szCs w:val="22"/>
            <w:lang w:val="en-US"/>
          </w:rPr>
          <w:t>12 months</w:t>
        </w:r>
        <w:r w:rsidR="0007205C" w:rsidRPr="00FA7E13">
          <w:rPr>
            <w:rFonts w:asciiTheme="minorHAnsi" w:hAnsiTheme="minorHAnsi" w:cstheme="minorHAnsi"/>
            <w:color w:val="000000"/>
            <w:sz w:val="22"/>
            <w:szCs w:val="22"/>
            <w:lang w:val="en-US"/>
          </w:rPr>
          <w:t xml:space="preserve"> </w:t>
        </w:r>
      </w:ins>
      <w:r w:rsidRPr="00FA7E13">
        <w:rPr>
          <w:rFonts w:asciiTheme="minorHAnsi" w:hAnsiTheme="minorHAnsi" w:cstheme="minorHAnsi"/>
          <w:color w:val="000000"/>
          <w:sz w:val="22"/>
          <w:szCs w:val="22"/>
          <w:lang w:val="en-US"/>
        </w:rPr>
        <w:t xml:space="preserve">of activity that </w:t>
      </w:r>
      <w:del w:id="175" w:author="JJ" w:date="2024-08-29T12:43:00Z">
        <w:r w:rsidRPr="00FA7E13" w:rsidDel="0007205C">
          <w:rPr>
            <w:rFonts w:asciiTheme="minorHAnsi" w:hAnsiTheme="minorHAnsi" w:cstheme="minorHAnsi"/>
            <w:color w:val="000000"/>
            <w:sz w:val="22"/>
            <w:szCs w:val="22"/>
            <w:lang w:val="en-US"/>
          </w:rPr>
          <w:delText>the gr</w:delText>
        </w:r>
      </w:del>
      <w:ins w:id="176" w:author="JJ" w:date="2024-08-29T12:43:00Z">
        <w:r w:rsidR="0007205C">
          <w:rPr>
            <w:rFonts w:asciiTheme="minorHAnsi" w:hAnsiTheme="minorHAnsi" w:cstheme="minorHAnsi"/>
            <w:color w:val="000000"/>
            <w:sz w:val="22"/>
            <w:szCs w:val="22"/>
            <w:lang w:val="en-US"/>
          </w:rPr>
          <w:t>it</w:t>
        </w:r>
      </w:ins>
      <w:del w:id="177" w:author="JJ" w:date="2024-08-29T12:43:00Z">
        <w:r w:rsidRPr="00FA7E13" w:rsidDel="0007205C">
          <w:rPr>
            <w:rFonts w:asciiTheme="minorHAnsi" w:hAnsiTheme="minorHAnsi" w:cstheme="minorHAnsi"/>
            <w:color w:val="000000"/>
            <w:sz w:val="22"/>
            <w:szCs w:val="22"/>
            <w:lang w:val="en-US"/>
          </w:rPr>
          <w:delText xml:space="preserve">ant </w:delText>
        </w:r>
      </w:del>
      <w:ins w:id="178" w:author="JJ" w:date="2024-08-29T12:43:00Z">
        <w:r w:rsidR="0007205C" w:rsidRPr="00FA7E13">
          <w:rPr>
            <w:rFonts w:asciiTheme="minorHAnsi" w:hAnsiTheme="minorHAnsi" w:cstheme="minorHAnsi"/>
            <w:color w:val="000000"/>
            <w:sz w:val="22"/>
            <w:szCs w:val="22"/>
            <w:lang w:val="en-US"/>
          </w:rPr>
          <w:t xml:space="preserve"> </w:t>
        </w:r>
      </w:ins>
      <w:del w:id="179" w:author="JJ" w:date="2024-08-29T12:43:00Z">
        <w:r w:rsidRPr="00FA7E13" w:rsidDel="0007205C">
          <w:rPr>
            <w:rFonts w:asciiTheme="minorHAnsi" w:hAnsiTheme="minorHAnsi" w:cstheme="minorHAnsi"/>
            <w:color w:val="000000"/>
            <w:sz w:val="22"/>
            <w:szCs w:val="22"/>
            <w:lang w:val="en-US"/>
          </w:rPr>
          <w:delText xml:space="preserve">will </w:delText>
        </w:r>
      </w:del>
      <w:r w:rsidRPr="00FA7E13">
        <w:rPr>
          <w:rFonts w:asciiTheme="minorHAnsi" w:hAnsiTheme="minorHAnsi" w:cstheme="minorHAnsi"/>
          <w:color w:val="000000"/>
          <w:sz w:val="22"/>
          <w:szCs w:val="22"/>
          <w:lang w:val="en-US"/>
        </w:rPr>
        <w:t>cover</w:t>
      </w:r>
      <w:ins w:id="180" w:author="JJ" w:date="2024-08-29T12:43:00Z">
        <w:r w:rsidR="0007205C">
          <w:rPr>
            <w:rFonts w:asciiTheme="minorHAnsi" w:hAnsiTheme="minorHAnsi" w:cstheme="minorHAnsi"/>
            <w:color w:val="000000"/>
            <w:sz w:val="22"/>
            <w:szCs w:val="22"/>
            <w:lang w:val="en-US"/>
          </w:rPr>
          <w:t>s</w:t>
        </w:r>
      </w:ins>
      <w:r w:rsidRPr="00FA7E13">
        <w:rPr>
          <w:rFonts w:asciiTheme="minorHAnsi" w:hAnsiTheme="minorHAnsi" w:cstheme="minorHAnsi"/>
          <w:color w:val="000000"/>
          <w:sz w:val="22"/>
          <w:szCs w:val="22"/>
          <w:lang w:val="en-US"/>
        </w:rPr>
        <w:t xml:space="preserve"> </w:t>
      </w:r>
      <w:del w:id="181" w:author="JJ" w:date="2024-08-29T12:43:00Z">
        <w:r w:rsidRPr="00FA7E13" w:rsidDel="0007205C">
          <w:rPr>
            <w:rFonts w:asciiTheme="minorHAnsi" w:hAnsiTheme="minorHAnsi" w:cstheme="minorHAnsi"/>
            <w:color w:val="000000"/>
            <w:sz w:val="22"/>
            <w:szCs w:val="22"/>
            <w:lang w:val="en-US"/>
          </w:rPr>
          <w:delText xml:space="preserve">will </w:delText>
        </w:r>
      </w:del>
      <w:ins w:id="182" w:author="JJ" w:date="2024-08-29T12:43:00Z">
        <w:r w:rsidR="0007205C">
          <w:rPr>
            <w:rFonts w:asciiTheme="minorHAnsi" w:hAnsiTheme="minorHAnsi" w:cstheme="minorHAnsi"/>
            <w:color w:val="000000"/>
            <w:sz w:val="22"/>
            <w:szCs w:val="22"/>
            <w:lang w:val="en-US"/>
          </w:rPr>
          <w:t>should</w:t>
        </w:r>
        <w:r w:rsidR="0007205C" w:rsidRPr="00FA7E13">
          <w:rPr>
            <w:rFonts w:asciiTheme="minorHAnsi" w:hAnsiTheme="minorHAnsi" w:cstheme="minorHAnsi"/>
            <w:color w:val="000000"/>
            <w:sz w:val="22"/>
            <w:szCs w:val="22"/>
            <w:lang w:val="en-US"/>
          </w:rPr>
          <w:t xml:space="preserve"> </w:t>
        </w:r>
      </w:ins>
      <w:r w:rsidRPr="00FA7E13">
        <w:rPr>
          <w:rFonts w:asciiTheme="minorHAnsi" w:hAnsiTheme="minorHAnsi" w:cstheme="minorHAnsi"/>
          <w:color w:val="000000"/>
          <w:sz w:val="22"/>
          <w:szCs w:val="22"/>
          <w:lang w:val="en-US"/>
        </w:rPr>
        <w:t xml:space="preserve">not </w:t>
      </w:r>
      <w:del w:id="183" w:author="JJ" w:date="2024-08-29T12:43:00Z">
        <w:r w:rsidRPr="00FA7E13" w:rsidDel="0007205C">
          <w:rPr>
            <w:rFonts w:asciiTheme="minorHAnsi" w:hAnsiTheme="minorHAnsi" w:cstheme="minorHAnsi"/>
            <w:color w:val="000000"/>
            <w:sz w:val="22"/>
            <w:szCs w:val="22"/>
            <w:lang w:val="en-US"/>
          </w:rPr>
          <w:delText xml:space="preserve">be </w:delText>
        </w:r>
      </w:del>
      <w:ins w:id="184" w:author="JJ" w:date="2024-08-29T12:43:00Z">
        <w:r w:rsidR="0007205C">
          <w:rPr>
            <w:rFonts w:asciiTheme="minorHAnsi" w:hAnsiTheme="minorHAnsi" w:cstheme="minorHAnsi"/>
            <w:color w:val="000000"/>
            <w:sz w:val="22"/>
            <w:szCs w:val="22"/>
            <w:lang w:val="en-US"/>
          </w:rPr>
          <w:t>run</w:t>
        </w:r>
        <w:r w:rsidR="0007205C" w:rsidRPr="00FA7E13">
          <w:rPr>
            <w:rFonts w:asciiTheme="minorHAnsi" w:hAnsiTheme="minorHAnsi" w:cstheme="minorHAnsi"/>
            <w:color w:val="000000"/>
            <w:sz w:val="22"/>
            <w:szCs w:val="22"/>
            <w:lang w:val="en-US"/>
          </w:rPr>
          <w:t xml:space="preserve"> </w:t>
        </w:r>
      </w:ins>
      <w:r w:rsidRPr="00FA7E13">
        <w:rPr>
          <w:rFonts w:asciiTheme="minorHAnsi" w:hAnsiTheme="minorHAnsi" w:cstheme="minorHAnsi"/>
          <w:color w:val="000000"/>
          <w:sz w:val="22"/>
          <w:szCs w:val="22"/>
          <w:lang w:val="en-US"/>
        </w:rPr>
        <w:t>from September 2024 to September 2025</w:t>
      </w:r>
      <w:del w:id="185" w:author="Meredith Armstrong" w:date="2024-08-30T15:38:00Z">
        <w:r w:rsidRPr="00FA7E13" w:rsidDel="00F223F3">
          <w:rPr>
            <w:rFonts w:asciiTheme="minorHAnsi" w:hAnsiTheme="minorHAnsi" w:cstheme="minorHAnsi"/>
            <w:color w:val="000000"/>
            <w:sz w:val="22"/>
            <w:szCs w:val="22"/>
            <w:lang w:val="en-US"/>
          </w:rPr>
          <w:delText>,</w:delText>
        </w:r>
      </w:del>
      <w:r w:rsidRPr="00FA7E13">
        <w:rPr>
          <w:rFonts w:asciiTheme="minorHAnsi" w:hAnsiTheme="minorHAnsi" w:cstheme="minorHAnsi"/>
          <w:color w:val="000000"/>
          <w:sz w:val="22"/>
          <w:szCs w:val="22"/>
          <w:lang w:val="en-US"/>
        </w:rPr>
        <w:t xml:space="preserve"> but </w:t>
      </w:r>
      <w:ins w:id="186" w:author="JJ" w:date="2024-08-29T12:44:00Z">
        <w:r w:rsidR="0007205C">
          <w:rPr>
            <w:rFonts w:asciiTheme="minorHAnsi" w:hAnsiTheme="minorHAnsi" w:cstheme="minorHAnsi"/>
            <w:color w:val="000000"/>
            <w:sz w:val="22"/>
            <w:szCs w:val="22"/>
            <w:lang w:val="en-US"/>
          </w:rPr>
          <w:t xml:space="preserve">should </w:t>
        </w:r>
      </w:ins>
      <w:del w:id="187" w:author="JJ" w:date="2024-08-29T12:44:00Z">
        <w:r w:rsidRPr="00FA7E13" w:rsidDel="0007205C">
          <w:rPr>
            <w:rFonts w:asciiTheme="minorHAnsi" w:hAnsiTheme="minorHAnsi" w:cstheme="minorHAnsi"/>
            <w:color w:val="000000"/>
            <w:sz w:val="22"/>
            <w:szCs w:val="22"/>
            <w:lang w:val="en-US"/>
          </w:rPr>
          <w:delText xml:space="preserve">that it </w:delText>
        </w:r>
      </w:del>
      <w:del w:id="188" w:author="JJ" w:date="2024-08-27T13:37:00Z">
        <w:r w:rsidRPr="00FA7E13" w:rsidDel="00C8096E">
          <w:rPr>
            <w:rFonts w:asciiTheme="minorHAnsi" w:hAnsiTheme="minorHAnsi" w:cstheme="minorHAnsi"/>
            <w:color w:val="000000"/>
            <w:sz w:val="22"/>
            <w:szCs w:val="22"/>
            <w:lang w:val="en-US"/>
          </w:rPr>
          <w:delText xml:space="preserve">will </w:delText>
        </w:r>
      </w:del>
      <w:r w:rsidRPr="00FA7E13">
        <w:rPr>
          <w:rFonts w:asciiTheme="minorHAnsi" w:hAnsiTheme="minorHAnsi" w:cstheme="minorHAnsi"/>
          <w:color w:val="000000"/>
          <w:sz w:val="22"/>
          <w:szCs w:val="22"/>
          <w:lang w:val="en-US"/>
        </w:rPr>
        <w:t>cover</w:t>
      </w:r>
      <w:ins w:id="189" w:author="JJ" w:date="2024-08-27T13:37:00Z">
        <w:del w:id="190" w:author="Meredith Armstrong" w:date="2024-08-30T15:39:00Z">
          <w:r w:rsidR="00C8096E" w:rsidRPr="00FA7E13" w:rsidDel="00F223F3">
            <w:rPr>
              <w:rFonts w:asciiTheme="minorHAnsi" w:hAnsiTheme="minorHAnsi" w:cstheme="minorHAnsi"/>
              <w:color w:val="000000"/>
              <w:sz w:val="22"/>
              <w:szCs w:val="22"/>
              <w:lang w:val="en-US"/>
            </w:rPr>
            <w:delText>s</w:delText>
          </w:r>
        </w:del>
      </w:ins>
      <w:r w:rsidRPr="00FA7E13">
        <w:rPr>
          <w:rFonts w:asciiTheme="minorHAnsi" w:hAnsiTheme="minorHAnsi" w:cstheme="minorHAnsi"/>
          <w:color w:val="000000"/>
          <w:sz w:val="22"/>
          <w:szCs w:val="22"/>
          <w:lang w:val="en-US"/>
        </w:rPr>
        <w:t xml:space="preserve"> </w:t>
      </w:r>
      <w:ins w:id="191" w:author="JJ" w:date="2024-08-27T13:37:00Z">
        <w:r w:rsidR="00C8096E" w:rsidRPr="00FA7E13">
          <w:rPr>
            <w:rFonts w:asciiTheme="minorHAnsi" w:hAnsiTheme="minorHAnsi" w:cstheme="minorHAnsi"/>
            <w:color w:val="000000"/>
            <w:sz w:val="22"/>
            <w:szCs w:val="22"/>
            <w:lang w:val="en-US"/>
          </w:rPr>
          <w:t xml:space="preserve">work </w:t>
        </w:r>
      </w:ins>
      <w:del w:id="192" w:author="JJ" w:date="2024-08-27T13:37:00Z">
        <w:r w:rsidRPr="00FA7E13" w:rsidDel="00C8096E">
          <w:rPr>
            <w:rFonts w:asciiTheme="minorHAnsi" w:hAnsiTheme="minorHAnsi" w:cstheme="minorHAnsi"/>
            <w:color w:val="000000"/>
            <w:sz w:val="22"/>
            <w:szCs w:val="22"/>
            <w:lang w:val="en-US"/>
          </w:rPr>
          <w:delText xml:space="preserve">the activity </w:delText>
        </w:r>
      </w:del>
      <w:r w:rsidRPr="00FA7E13">
        <w:rPr>
          <w:rFonts w:asciiTheme="minorHAnsi" w:hAnsiTheme="minorHAnsi" w:cstheme="minorHAnsi"/>
          <w:color w:val="000000"/>
          <w:sz w:val="22"/>
          <w:szCs w:val="22"/>
          <w:lang w:val="en-US"/>
        </w:rPr>
        <w:t>from January</w:t>
      </w:r>
      <w:ins w:id="193" w:author="JJ" w:date="2024-08-29T12:44:00Z">
        <w:r w:rsidR="0007205C">
          <w:rPr>
            <w:rFonts w:asciiTheme="minorHAnsi" w:hAnsiTheme="minorHAnsi" w:cstheme="minorHAnsi"/>
            <w:color w:val="000000"/>
            <w:sz w:val="22"/>
            <w:szCs w:val="22"/>
            <w:lang w:val="en-US"/>
          </w:rPr>
          <w:t>-</w:t>
        </w:r>
      </w:ins>
      <w:del w:id="194" w:author="JJ" w:date="2024-08-29T12:44:00Z">
        <w:r w:rsidRPr="00FA7E13" w:rsidDel="0007205C">
          <w:rPr>
            <w:rFonts w:asciiTheme="minorHAnsi" w:hAnsiTheme="minorHAnsi" w:cstheme="minorHAnsi"/>
            <w:color w:val="000000"/>
            <w:sz w:val="22"/>
            <w:szCs w:val="22"/>
            <w:lang w:val="en-US"/>
          </w:rPr>
          <w:delText xml:space="preserve"> 2024 </w:delText>
        </w:r>
      </w:del>
      <w:del w:id="195" w:author="JJ" w:date="2024-08-27T13:37:00Z">
        <w:r w:rsidRPr="00FA7E13" w:rsidDel="00C8096E">
          <w:rPr>
            <w:rFonts w:asciiTheme="minorHAnsi" w:hAnsiTheme="minorHAnsi" w:cstheme="minorHAnsi"/>
            <w:color w:val="000000"/>
            <w:sz w:val="22"/>
            <w:szCs w:val="22"/>
            <w:lang w:val="en-US"/>
          </w:rPr>
          <w:delText xml:space="preserve">to the end of </w:delText>
        </w:r>
      </w:del>
      <w:r w:rsidRPr="00FA7E13">
        <w:rPr>
          <w:rFonts w:asciiTheme="minorHAnsi" w:hAnsiTheme="minorHAnsi" w:cstheme="minorHAnsi"/>
          <w:color w:val="000000"/>
          <w:sz w:val="22"/>
          <w:szCs w:val="22"/>
          <w:lang w:val="en-US"/>
        </w:rPr>
        <w:t>December 2024.</w:t>
      </w:r>
      <w:r w:rsidRPr="00FA7E13">
        <w:rPr>
          <w:rFonts w:asciiTheme="minorHAnsi" w:hAnsiTheme="minorHAnsi" w:cstheme="minorHAnsi"/>
          <w:color w:val="000000"/>
          <w:sz w:val="22"/>
          <w:szCs w:val="22"/>
          <w:rtl/>
          <w:lang w:val="en-US"/>
        </w:rPr>
        <w:t xml:space="preserve"> </w:t>
      </w:r>
      <w:r w:rsidRPr="00FA7E13">
        <w:rPr>
          <w:rFonts w:asciiTheme="minorHAnsi" w:hAnsiTheme="minorHAnsi" w:cstheme="minorHAnsi"/>
          <w:sz w:val="22"/>
          <w:szCs w:val="22"/>
          <w:lang w:val="en-US"/>
        </w:rPr>
        <w:t>Because of urgent developments</w:t>
      </w:r>
      <w:ins w:id="196" w:author="JJ" w:date="2024-08-27T13:37:00Z">
        <w:r w:rsidR="00C8096E" w:rsidRPr="00FA7E13">
          <w:rPr>
            <w:rFonts w:asciiTheme="minorHAnsi" w:hAnsiTheme="minorHAnsi" w:cstheme="minorHAnsi"/>
            <w:sz w:val="22"/>
            <w:szCs w:val="22"/>
            <w:lang w:val="en-US"/>
          </w:rPr>
          <w:t xml:space="preserve"> </w:t>
        </w:r>
      </w:ins>
      <w:del w:id="197" w:author="JJ" w:date="2024-08-27T13:37:00Z">
        <w:r w:rsidRPr="00FA7E13" w:rsidDel="00C8096E">
          <w:rPr>
            <w:rFonts w:asciiTheme="minorHAnsi" w:hAnsiTheme="minorHAnsi" w:cstheme="minorHAnsi"/>
            <w:sz w:val="22"/>
            <w:szCs w:val="22"/>
            <w:lang w:val="en-US"/>
          </w:rPr>
          <w:delText xml:space="preserve">, both </w:delText>
        </w:r>
      </w:del>
      <w:r w:rsidRPr="00FA7E13">
        <w:rPr>
          <w:rFonts w:asciiTheme="minorHAnsi" w:hAnsiTheme="minorHAnsi" w:cstheme="minorHAnsi"/>
          <w:sz w:val="22"/>
          <w:szCs w:val="22"/>
          <w:lang w:val="en-US"/>
        </w:rPr>
        <w:t xml:space="preserve">on the ground and globally, </w:t>
      </w:r>
      <w:del w:id="198" w:author="JJ" w:date="2024-08-27T13:37:00Z">
        <w:r w:rsidRPr="00FA7E13" w:rsidDel="00C8096E">
          <w:rPr>
            <w:rFonts w:asciiTheme="minorHAnsi" w:hAnsiTheme="minorHAnsi" w:cstheme="minorHAnsi"/>
            <w:sz w:val="22"/>
            <w:szCs w:val="22"/>
            <w:lang w:val="en-US"/>
          </w:rPr>
          <w:delText>it has been necessary for</w:delText>
        </w:r>
      </w:del>
      <w:r w:rsidRPr="00FA7E13">
        <w:rPr>
          <w:rFonts w:asciiTheme="minorHAnsi" w:hAnsiTheme="minorHAnsi" w:cstheme="minorHAnsi"/>
          <w:sz w:val="22"/>
          <w:szCs w:val="22"/>
          <w:lang w:val="en-US"/>
        </w:rPr>
        <w:t xml:space="preserve"> Ofek </w:t>
      </w:r>
      <w:ins w:id="199" w:author="JJ" w:date="2024-08-27T13:37:00Z">
        <w:r w:rsidR="00C8096E" w:rsidRPr="00FA7E13">
          <w:rPr>
            <w:rFonts w:asciiTheme="minorHAnsi" w:hAnsiTheme="minorHAnsi" w:cstheme="minorHAnsi"/>
            <w:sz w:val="22"/>
            <w:szCs w:val="22"/>
            <w:lang w:val="en-US"/>
          </w:rPr>
          <w:t>ha</w:t>
        </w:r>
      </w:ins>
      <w:ins w:id="200" w:author="JJ" w:date="2024-08-27T13:38:00Z">
        <w:r w:rsidR="00C8096E" w:rsidRPr="00FA7E13">
          <w:rPr>
            <w:rFonts w:asciiTheme="minorHAnsi" w:hAnsiTheme="minorHAnsi" w:cstheme="minorHAnsi"/>
            <w:sz w:val="22"/>
            <w:szCs w:val="22"/>
            <w:lang w:val="en-US"/>
          </w:rPr>
          <w:t>s had t</w:t>
        </w:r>
      </w:ins>
      <w:del w:id="201" w:author="JJ" w:date="2024-08-27T13:37:00Z">
        <w:r w:rsidRPr="00FA7E13" w:rsidDel="00C8096E">
          <w:rPr>
            <w:rFonts w:asciiTheme="minorHAnsi" w:hAnsiTheme="minorHAnsi" w:cstheme="minorHAnsi"/>
            <w:sz w:val="22"/>
            <w:szCs w:val="22"/>
            <w:lang w:val="en-US"/>
          </w:rPr>
          <w:delText>t</w:delText>
        </w:r>
      </w:del>
      <w:r w:rsidRPr="00FA7E13">
        <w:rPr>
          <w:rFonts w:asciiTheme="minorHAnsi" w:hAnsiTheme="minorHAnsi" w:cstheme="minorHAnsi"/>
          <w:sz w:val="22"/>
          <w:szCs w:val="22"/>
          <w:lang w:val="en-US"/>
        </w:rPr>
        <w:t xml:space="preserve">o </w:t>
      </w:r>
      <w:del w:id="202" w:author="JJ" w:date="2024-08-27T13:38:00Z">
        <w:r w:rsidRPr="00FA7E13" w:rsidDel="00C8096E">
          <w:rPr>
            <w:rFonts w:asciiTheme="minorHAnsi" w:hAnsiTheme="minorHAnsi" w:cstheme="minorHAnsi"/>
            <w:sz w:val="22"/>
            <w:szCs w:val="22"/>
            <w:lang w:val="en-US"/>
          </w:rPr>
          <w:delText xml:space="preserve">advance </w:delText>
        </w:r>
      </w:del>
      <w:ins w:id="203" w:author="JJ" w:date="2024-08-27T13:38:00Z">
        <w:r w:rsidR="00C8096E" w:rsidRPr="00FA7E13">
          <w:rPr>
            <w:rFonts w:asciiTheme="minorHAnsi" w:hAnsiTheme="minorHAnsi" w:cstheme="minorHAnsi"/>
            <w:sz w:val="22"/>
            <w:szCs w:val="22"/>
            <w:lang w:val="en-US"/>
          </w:rPr>
          <w:t xml:space="preserve">push forward </w:t>
        </w:r>
      </w:ins>
      <w:r w:rsidRPr="00FA7E13">
        <w:rPr>
          <w:rFonts w:asciiTheme="minorHAnsi" w:hAnsiTheme="minorHAnsi" w:cstheme="minorHAnsi"/>
          <w:sz w:val="22"/>
          <w:szCs w:val="22"/>
          <w:lang w:val="en-US"/>
        </w:rPr>
        <w:t xml:space="preserve">its work plan and allocate funds to personnel, legal work, research, and travel </w:t>
      </w:r>
      <w:del w:id="204" w:author="JJ" w:date="2024-08-27T13:38:00Z">
        <w:r w:rsidRPr="00FA7E13" w:rsidDel="00C8096E">
          <w:rPr>
            <w:rFonts w:asciiTheme="minorHAnsi" w:hAnsiTheme="minorHAnsi" w:cstheme="minorHAnsi"/>
            <w:sz w:val="22"/>
            <w:szCs w:val="22"/>
            <w:lang w:val="en-US"/>
          </w:rPr>
          <w:delText xml:space="preserve">in order </w:delText>
        </w:r>
      </w:del>
      <w:r w:rsidRPr="00FA7E13">
        <w:rPr>
          <w:rFonts w:asciiTheme="minorHAnsi" w:hAnsiTheme="minorHAnsi" w:cstheme="minorHAnsi"/>
          <w:sz w:val="22"/>
          <w:szCs w:val="22"/>
          <w:lang w:val="en-US"/>
        </w:rPr>
        <w:t>to build the international response to settler violence</w:t>
      </w:r>
      <w:r w:rsidRPr="00FA7E13">
        <w:rPr>
          <w:rFonts w:asciiTheme="minorHAnsi" w:hAnsiTheme="minorHAnsi" w:cstheme="minorHAnsi"/>
          <w:sz w:val="22"/>
          <w:szCs w:val="22"/>
          <w:rtl/>
          <w:lang w:val="en-US"/>
        </w:rPr>
        <w:t>.</w:t>
      </w:r>
      <w:r w:rsidRPr="00FA7E13">
        <w:rPr>
          <w:rFonts w:asciiTheme="minorHAnsi" w:hAnsiTheme="minorHAnsi" w:cstheme="minorHAnsi"/>
          <w:sz w:val="22"/>
          <w:szCs w:val="22"/>
          <w:lang w:val="en-US"/>
        </w:rPr>
        <w:t xml:space="preserve"> </w:t>
      </w:r>
    </w:p>
    <w:p w14:paraId="29C9A212" w14:textId="1A5A32B6" w:rsidR="003007A2" w:rsidRPr="00FA7E13" w:rsidRDefault="005C6ECF" w:rsidP="005C6ECF">
      <w:pPr>
        <w:spacing w:before="240" w:after="240"/>
        <w:rPr>
          <w:rFonts w:cstheme="minorHAnsi"/>
          <w:lang w:val="en-US"/>
        </w:rPr>
      </w:pPr>
      <w:r w:rsidRPr="00FA7E13">
        <w:rPr>
          <w:rFonts w:cstheme="minorHAnsi"/>
          <w:lang w:val="en-US"/>
        </w:rPr>
        <w:t xml:space="preserve">As well as the situation on the ground, conditions within the international community have compelled Ofek to advance its work on settler violence. Ofek has wanted to seize and maximize </w:t>
      </w:r>
      <w:del w:id="205" w:author="JJ" w:date="2024-08-27T13:38:00Z">
        <w:r w:rsidRPr="00FA7E13" w:rsidDel="00C8096E">
          <w:rPr>
            <w:rFonts w:cstheme="minorHAnsi"/>
            <w:lang w:val="en-US"/>
          </w:rPr>
          <w:delText xml:space="preserve">on </w:delText>
        </w:r>
      </w:del>
      <w:r w:rsidRPr="00FA7E13">
        <w:rPr>
          <w:rFonts w:cstheme="minorHAnsi"/>
          <w:lang w:val="en-US"/>
        </w:rPr>
        <w:t xml:space="preserve">the opportunity to build the response to settler violence from the </w:t>
      </w:r>
      <w:del w:id="206" w:author="JJ" w:date="2024-08-27T13:38:00Z">
        <w:r w:rsidRPr="00FA7E13" w:rsidDel="00C8096E">
          <w:rPr>
            <w:rFonts w:cstheme="minorHAnsi"/>
            <w:lang w:val="en-US"/>
          </w:rPr>
          <w:delText>USA</w:delText>
        </w:r>
      </w:del>
      <w:ins w:id="207" w:author="JJ" w:date="2024-08-27T13:38:00Z">
        <w:r w:rsidR="00C8096E" w:rsidRPr="00FA7E13">
          <w:rPr>
            <w:rFonts w:cstheme="minorHAnsi"/>
            <w:lang w:val="en-US"/>
          </w:rPr>
          <w:t>United States</w:t>
        </w:r>
      </w:ins>
      <w:r w:rsidRPr="00FA7E13">
        <w:rPr>
          <w:rFonts w:cstheme="minorHAnsi"/>
          <w:lang w:val="en-US"/>
        </w:rPr>
        <w:t>, a leading global actor on th</w:t>
      </w:r>
      <w:ins w:id="208" w:author="JJ" w:date="2024-08-29T12:44:00Z">
        <w:r w:rsidR="0007205C">
          <w:rPr>
            <w:rFonts w:cstheme="minorHAnsi"/>
            <w:lang w:val="en-US"/>
          </w:rPr>
          <w:t>is</w:t>
        </w:r>
      </w:ins>
      <w:del w:id="209" w:author="JJ" w:date="2024-08-29T12:44:00Z">
        <w:r w:rsidRPr="00FA7E13" w:rsidDel="0007205C">
          <w:rPr>
            <w:rFonts w:cstheme="minorHAnsi"/>
            <w:lang w:val="en-US"/>
          </w:rPr>
          <w:delText>e</w:delText>
        </w:r>
      </w:del>
      <w:r w:rsidRPr="00FA7E13">
        <w:rPr>
          <w:rFonts w:cstheme="minorHAnsi"/>
          <w:lang w:val="en-US"/>
        </w:rPr>
        <w:t xml:space="preserve"> matter. In light of the upcoming </w:t>
      </w:r>
      <w:ins w:id="210" w:author="JJ" w:date="2024-08-29T12:44:00Z">
        <w:r w:rsidR="0007205C">
          <w:rPr>
            <w:rFonts w:cstheme="minorHAnsi"/>
            <w:lang w:val="en-US"/>
          </w:rPr>
          <w:t xml:space="preserve">United States </w:t>
        </w:r>
      </w:ins>
      <w:ins w:id="211" w:author="JJ" w:date="2024-08-27T13:38:00Z">
        <w:r w:rsidR="00C8096E" w:rsidRPr="00FA7E13">
          <w:rPr>
            <w:rFonts w:cstheme="minorHAnsi"/>
            <w:lang w:val="en-US"/>
          </w:rPr>
          <w:t>P</w:t>
        </w:r>
      </w:ins>
      <w:del w:id="212" w:author="JJ" w:date="2024-08-27T13:38:00Z">
        <w:r w:rsidRPr="00FA7E13" w:rsidDel="00C8096E">
          <w:rPr>
            <w:rFonts w:cstheme="minorHAnsi"/>
            <w:lang w:val="en-US"/>
          </w:rPr>
          <w:delText>p</w:delText>
        </w:r>
      </w:del>
      <w:r w:rsidRPr="00FA7E13">
        <w:rPr>
          <w:rFonts w:cstheme="minorHAnsi"/>
          <w:lang w:val="en-US"/>
        </w:rPr>
        <w:t xml:space="preserve">residential election in November </w:t>
      </w:r>
      <w:ins w:id="213" w:author="JJ" w:date="2024-08-27T13:38:00Z">
        <w:r w:rsidR="00C8096E" w:rsidRPr="00FA7E13">
          <w:rPr>
            <w:rFonts w:cstheme="minorHAnsi"/>
            <w:lang w:val="en-US"/>
          </w:rPr>
          <w:t>2024</w:t>
        </w:r>
      </w:ins>
      <w:del w:id="214" w:author="JJ" w:date="2024-08-27T13:38:00Z">
        <w:r w:rsidRPr="00FA7E13" w:rsidDel="00C8096E">
          <w:rPr>
            <w:rFonts w:cstheme="minorHAnsi"/>
            <w:lang w:val="en-US"/>
          </w:rPr>
          <w:delText>this year</w:delText>
        </w:r>
      </w:del>
      <w:r w:rsidRPr="00FA7E13">
        <w:rPr>
          <w:rFonts w:cstheme="minorHAnsi"/>
          <w:lang w:val="en-US"/>
        </w:rPr>
        <w:t>, Ofek is highly aware that the window of opportunity is narrow</w:t>
      </w:r>
      <w:ins w:id="215" w:author="JJ" w:date="2024-08-27T13:39:00Z">
        <w:r w:rsidR="00C8096E" w:rsidRPr="00FA7E13">
          <w:rPr>
            <w:rFonts w:cstheme="minorHAnsi"/>
            <w:lang w:val="en-US"/>
          </w:rPr>
          <w:t xml:space="preserve">. Therefore, we </w:t>
        </w:r>
      </w:ins>
      <w:del w:id="216" w:author="JJ" w:date="2024-08-27T13:38:00Z">
        <w:r w:rsidRPr="00FA7E13" w:rsidDel="00C8096E">
          <w:rPr>
            <w:rFonts w:cstheme="minorHAnsi"/>
            <w:lang w:val="en-US"/>
          </w:rPr>
          <w:delText xml:space="preserve">, and Ofek </w:delText>
        </w:r>
      </w:del>
      <w:r w:rsidRPr="00FA7E13">
        <w:rPr>
          <w:rFonts w:cstheme="minorHAnsi"/>
          <w:lang w:val="en-US"/>
        </w:rPr>
        <w:t xml:space="preserve">could not </w:t>
      </w:r>
      <w:ins w:id="217" w:author="JJ" w:date="2024-08-27T13:39:00Z">
        <w:r w:rsidR="00C8096E" w:rsidRPr="00FA7E13">
          <w:rPr>
            <w:rFonts w:cstheme="minorHAnsi"/>
            <w:lang w:val="en-US"/>
          </w:rPr>
          <w:t>wait until September to</w:t>
        </w:r>
      </w:ins>
      <w:del w:id="218" w:author="JJ" w:date="2024-08-27T13:39:00Z">
        <w:r w:rsidRPr="00FA7E13" w:rsidDel="00C8096E">
          <w:rPr>
            <w:rFonts w:cstheme="minorHAnsi"/>
            <w:lang w:val="en-US"/>
          </w:rPr>
          <w:delText>wait to</w:delText>
        </w:r>
      </w:del>
      <w:r w:rsidRPr="00FA7E13">
        <w:rPr>
          <w:rFonts w:cstheme="minorHAnsi"/>
          <w:lang w:val="en-US"/>
        </w:rPr>
        <w:t xml:space="preserve"> start this work</w:t>
      </w:r>
      <w:ins w:id="219" w:author="JJ" w:date="2024-08-27T13:39:00Z">
        <w:del w:id="220" w:author="Meredith Armstrong" w:date="2024-08-30T15:41:00Z">
          <w:r w:rsidR="00C8096E" w:rsidRPr="00FA7E13" w:rsidDel="00F223F3">
            <w:rPr>
              <w:rFonts w:cstheme="minorHAnsi"/>
              <w:lang w:val="en-US"/>
            </w:rPr>
            <w:delText>,</w:delText>
          </w:r>
        </w:del>
        <w:r w:rsidR="00C8096E" w:rsidRPr="00FA7E13">
          <w:rPr>
            <w:rFonts w:cstheme="minorHAnsi"/>
            <w:lang w:val="en-US"/>
          </w:rPr>
          <w:t xml:space="preserve"> </w:t>
        </w:r>
      </w:ins>
      <w:del w:id="221" w:author="JJ" w:date="2024-08-27T13:39:00Z">
        <w:r w:rsidRPr="00FA7E13" w:rsidDel="00C8096E">
          <w:rPr>
            <w:rFonts w:cstheme="minorHAnsi"/>
            <w:lang w:val="en-US"/>
          </w:rPr>
          <w:delText xml:space="preserve"> in September and</w:delText>
        </w:r>
      </w:del>
      <w:ins w:id="222" w:author="JJ" w:date="2024-08-27T13:39:00Z">
        <w:r w:rsidR="00C8096E" w:rsidRPr="00FA7E13">
          <w:rPr>
            <w:rFonts w:cstheme="minorHAnsi"/>
            <w:lang w:val="en-US"/>
          </w:rPr>
          <w:t>but</w:t>
        </w:r>
      </w:ins>
      <w:r w:rsidRPr="00FA7E13">
        <w:rPr>
          <w:rFonts w:cstheme="minorHAnsi"/>
          <w:lang w:val="en-US"/>
        </w:rPr>
        <w:t xml:space="preserve"> had to </w:t>
      </w:r>
      <w:ins w:id="223" w:author="JJ" w:date="2024-08-27T13:39:00Z">
        <w:r w:rsidR="00C8096E" w:rsidRPr="00FA7E13">
          <w:rPr>
            <w:rFonts w:cstheme="minorHAnsi"/>
            <w:lang w:val="en-US"/>
          </w:rPr>
          <w:t xml:space="preserve">begin operating </w:t>
        </w:r>
      </w:ins>
      <w:ins w:id="224" w:author="Meredith Armstrong" w:date="2024-08-30T15:43:00Z">
        <w:r w:rsidR="00F223F3">
          <w:rPr>
            <w:rFonts w:cstheme="minorHAnsi"/>
            <w:lang w:val="en-US"/>
          </w:rPr>
          <w:t>at</w:t>
        </w:r>
      </w:ins>
      <w:ins w:id="225" w:author="JJ" w:date="2024-08-27T13:39:00Z">
        <w:del w:id="226" w:author="Meredith Armstrong" w:date="2024-08-30T15:43:00Z">
          <w:r w:rsidR="00C8096E" w:rsidRPr="00FA7E13" w:rsidDel="00F223F3">
            <w:rPr>
              <w:rFonts w:cstheme="minorHAnsi"/>
              <w:lang w:val="en-US"/>
            </w:rPr>
            <w:delText>in</w:delText>
          </w:r>
        </w:del>
        <w:r w:rsidR="00C8096E" w:rsidRPr="00FA7E13">
          <w:rPr>
            <w:rFonts w:cstheme="minorHAnsi"/>
            <w:lang w:val="en-US"/>
          </w:rPr>
          <w:t xml:space="preserve"> </w:t>
        </w:r>
      </w:ins>
      <w:del w:id="227" w:author="JJ" w:date="2024-08-27T13:39:00Z">
        <w:r w:rsidRPr="00FA7E13" w:rsidDel="00C8096E">
          <w:rPr>
            <w:rFonts w:cstheme="minorHAnsi"/>
            <w:lang w:val="en-US"/>
          </w:rPr>
          <w:delText xml:space="preserve">start the work in </w:delText>
        </w:r>
      </w:del>
      <w:r w:rsidRPr="00FA7E13">
        <w:rPr>
          <w:rFonts w:cstheme="minorHAnsi"/>
          <w:lang w:val="en-US"/>
        </w:rPr>
        <w:t xml:space="preserve">full capacity from January. For </w:t>
      </w:r>
      <w:ins w:id="228" w:author="JJ" w:date="2024-08-28T19:48:00Z">
        <w:r w:rsidR="009F760C">
          <w:rPr>
            <w:rFonts w:cstheme="minorHAnsi"/>
            <w:lang w:val="en-US"/>
          </w:rPr>
          <w:t xml:space="preserve">the </w:t>
        </w:r>
      </w:ins>
      <w:ins w:id="229" w:author="JJ" w:date="2024-08-27T13:39:00Z">
        <w:r w:rsidR="00C8096E" w:rsidRPr="00FA7E13">
          <w:rPr>
            <w:rFonts w:cstheme="minorHAnsi"/>
            <w:lang w:val="en-US"/>
          </w:rPr>
          <w:t xml:space="preserve">abovementioned </w:t>
        </w:r>
      </w:ins>
      <w:del w:id="230" w:author="JJ" w:date="2024-08-27T13:39:00Z">
        <w:r w:rsidRPr="00FA7E13" w:rsidDel="00C8096E">
          <w:rPr>
            <w:rFonts w:cstheme="minorHAnsi"/>
            <w:lang w:val="en-US"/>
          </w:rPr>
          <w:delText xml:space="preserve">all the </w:delText>
        </w:r>
      </w:del>
      <w:r w:rsidRPr="00FA7E13">
        <w:rPr>
          <w:rFonts w:cstheme="minorHAnsi"/>
          <w:lang w:val="en-US"/>
        </w:rPr>
        <w:t>reasons</w:t>
      </w:r>
      <w:del w:id="231" w:author="JJ" w:date="2024-08-27T13:39:00Z">
        <w:r w:rsidRPr="00FA7E13" w:rsidDel="00C8096E">
          <w:rPr>
            <w:rFonts w:cstheme="minorHAnsi"/>
            <w:lang w:val="en-US"/>
          </w:rPr>
          <w:delText xml:space="preserve"> stated above</w:delText>
        </w:r>
      </w:del>
      <w:r w:rsidRPr="00FA7E13">
        <w:rPr>
          <w:rFonts w:cstheme="minorHAnsi"/>
          <w:lang w:val="en-US"/>
        </w:rPr>
        <w:t xml:space="preserve">, we </w:t>
      </w:r>
      <w:del w:id="232" w:author="JJ" w:date="2024-08-27T13:39:00Z">
        <w:r w:rsidRPr="00FA7E13" w:rsidDel="00C8096E">
          <w:rPr>
            <w:rFonts w:cstheme="minorHAnsi"/>
            <w:lang w:val="en-US"/>
          </w:rPr>
          <w:delText xml:space="preserve">are </w:delText>
        </w:r>
      </w:del>
      <w:r w:rsidRPr="00FA7E13">
        <w:rPr>
          <w:rFonts w:cstheme="minorHAnsi"/>
          <w:lang w:val="en-US"/>
        </w:rPr>
        <w:t>recommend</w:t>
      </w:r>
      <w:del w:id="233" w:author="JJ" w:date="2024-08-27T13:39:00Z">
        <w:r w:rsidRPr="00FA7E13" w:rsidDel="00C8096E">
          <w:rPr>
            <w:rFonts w:cstheme="minorHAnsi"/>
            <w:lang w:val="en-US"/>
          </w:rPr>
          <w:delText>ing</w:delText>
        </w:r>
      </w:del>
      <w:r w:rsidRPr="00FA7E13">
        <w:rPr>
          <w:rFonts w:cstheme="minorHAnsi"/>
          <w:lang w:val="en-US"/>
        </w:rPr>
        <w:t xml:space="preserve"> that the grant to Ofek </w:t>
      </w:r>
      <w:del w:id="234" w:author="JJ" w:date="2024-08-27T13:40:00Z">
        <w:r w:rsidRPr="00FA7E13" w:rsidDel="00C8096E">
          <w:rPr>
            <w:rFonts w:cstheme="minorHAnsi"/>
            <w:lang w:val="en-US"/>
          </w:rPr>
          <w:delText xml:space="preserve">will </w:delText>
        </w:r>
      </w:del>
      <w:r w:rsidRPr="00FA7E13">
        <w:rPr>
          <w:rFonts w:cstheme="minorHAnsi"/>
          <w:lang w:val="en-US"/>
        </w:rPr>
        <w:t xml:space="preserve">cover its activity from January </w:t>
      </w:r>
      <w:del w:id="235" w:author="JJ" w:date="2024-08-28T19:48:00Z">
        <w:r w:rsidRPr="00FA7E13" w:rsidDel="009F760C">
          <w:rPr>
            <w:rFonts w:cstheme="minorHAnsi"/>
            <w:lang w:val="en-US"/>
          </w:rPr>
          <w:delText xml:space="preserve">2024 </w:delText>
        </w:r>
      </w:del>
      <w:r w:rsidRPr="00FA7E13">
        <w:rPr>
          <w:rFonts w:cstheme="minorHAnsi"/>
          <w:lang w:val="en-US"/>
        </w:rPr>
        <w:t xml:space="preserve">- December 2024. </w:t>
      </w:r>
    </w:p>
    <w:p w14:paraId="375B4C27" w14:textId="77777777" w:rsidR="005C6ECF" w:rsidRPr="00FA7E13" w:rsidRDefault="005C6ECF" w:rsidP="005C6ECF">
      <w:pPr>
        <w:spacing w:before="120" w:after="0" w:line="276" w:lineRule="auto"/>
        <w:textAlignment w:val="baseline"/>
        <w:rPr>
          <w:rFonts w:eastAsia="Times New Roman" w:cstheme="minorHAnsi"/>
          <w:color w:val="000000"/>
          <w:lang w:val="en-US"/>
        </w:rPr>
      </w:pPr>
      <w:r w:rsidRPr="00FA7E13">
        <w:rPr>
          <w:rFonts w:eastAsia="Arial" w:cstheme="minorHAnsi"/>
          <w:b/>
          <w:lang w:val="en-US" w:bidi="he"/>
        </w:rPr>
        <w:t>202</w:t>
      </w:r>
      <w:r w:rsidRPr="00FA7E13">
        <w:rPr>
          <w:rFonts w:eastAsia="Arial" w:cstheme="minorHAnsi"/>
          <w:bCs/>
          <w:rtl/>
          <w:lang w:val="en-US" w:bidi="he"/>
        </w:rPr>
        <w:t>4</w:t>
      </w:r>
      <w:r w:rsidRPr="00FA7E13">
        <w:rPr>
          <w:rFonts w:eastAsia="Arial" w:cstheme="minorHAnsi"/>
          <w:b/>
          <w:lang w:val="en-US" w:bidi="he"/>
        </w:rPr>
        <w:t xml:space="preserve"> Staff Recommendation</w:t>
      </w:r>
      <w:r w:rsidRPr="00FA7E13">
        <w:rPr>
          <w:rFonts w:eastAsia="Arial" w:cstheme="minorHAnsi"/>
          <w:b/>
          <w:rtl/>
          <w:lang w:val="en-US" w:bidi="he"/>
        </w:rPr>
        <w:t>:</w:t>
      </w:r>
      <w:r w:rsidRPr="00FA7E13">
        <w:rPr>
          <w:rFonts w:eastAsia="Arial" w:cstheme="minorHAnsi"/>
          <w:b/>
          <w:lang w:val="en-US" w:bidi="he"/>
        </w:rPr>
        <w:t xml:space="preserve"> </w:t>
      </w:r>
      <w:r w:rsidRPr="00FA7E13">
        <w:rPr>
          <w:rFonts w:eastAsia="Arial" w:cstheme="minorHAnsi"/>
          <w:bCs/>
          <w:lang w:val="en-US" w:bidi="he"/>
        </w:rPr>
        <w:t>$1</w:t>
      </w:r>
      <w:r w:rsidR="006E3C20" w:rsidRPr="00FA7E13">
        <w:rPr>
          <w:rFonts w:eastAsia="Arial" w:cstheme="minorHAnsi"/>
          <w:bCs/>
          <w:lang w:val="en-US" w:bidi="he"/>
        </w:rPr>
        <w:t>45</w:t>
      </w:r>
      <w:r w:rsidRPr="00FA7E13">
        <w:rPr>
          <w:rFonts w:eastAsia="Arial" w:cstheme="minorHAnsi"/>
          <w:bCs/>
          <w:lang w:val="en-US" w:bidi="he"/>
        </w:rPr>
        <w:t>,000</w:t>
      </w:r>
      <w:r w:rsidRPr="00FA7E13">
        <w:rPr>
          <w:rFonts w:eastAsia="Times New Roman" w:cstheme="minorHAnsi"/>
          <w:color w:val="000000"/>
          <w:lang w:val="en-US"/>
        </w:rPr>
        <w:br/>
      </w:r>
      <w:r w:rsidRPr="00FA7E13">
        <w:rPr>
          <w:rFonts w:cstheme="minorHAnsi"/>
          <w:b/>
          <w:bCs/>
          <w:lang w:val="en-US"/>
        </w:rPr>
        <w:t>202</w:t>
      </w:r>
      <w:r w:rsidRPr="00FA7E13">
        <w:rPr>
          <w:rFonts w:cstheme="minorHAnsi"/>
          <w:b/>
          <w:bCs/>
          <w:rtl/>
          <w:lang w:val="en-US"/>
        </w:rPr>
        <w:t>4</w:t>
      </w:r>
      <w:r w:rsidR="00241731" w:rsidRPr="00FA7E13">
        <w:rPr>
          <w:rFonts w:cstheme="minorHAnsi"/>
          <w:b/>
          <w:bCs/>
          <w:lang w:val="en-US"/>
        </w:rPr>
        <w:t xml:space="preserve"> </w:t>
      </w:r>
      <w:r w:rsidRPr="00FA7E13">
        <w:rPr>
          <w:rFonts w:cstheme="minorHAnsi"/>
          <w:b/>
          <w:bCs/>
          <w:lang w:val="en-US"/>
        </w:rPr>
        <w:t xml:space="preserve">Expected Organizational Budget: </w:t>
      </w:r>
      <w:r w:rsidRPr="00FA7E13">
        <w:rPr>
          <w:rFonts w:cstheme="minorHAnsi"/>
          <w:lang w:val="en-US"/>
        </w:rPr>
        <w:t>$</w:t>
      </w:r>
      <w:r w:rsidR="006E3C20" w:rsidRPr="00FA7E13">
        <w:rPr>
          <w:rFonts w:cstheme="minorHAnsi"/>
          <w:lang w:val="en-US"/>
        </w:rPr>
        <w:t>302</w:t>
      </w:r>
      <w:r w:rsidRPr="00FA7E13">
        <w:rPr>
          <w:rFonts w:cstheme="minorHAnsi"/>
          <w:lang w:val="en-US"/>
        </w:rPr>
        <w:t>,</w:t>
      </w:r>
      <w:r w:rsidR="006E3C20" w:rsidRPr="00FA7E13">
        <w:rPr>
          <w:rFonts w:cstheme="minorHAnsi"/>
          <w:lang w:val="en-US"/>
        </w:rPr>
        <w:t>137</w:t>
      </w:r>
    </w:p>
    <w:p w14:paraId="4485562D" w14:textId="77777777" w:rsidR="005C6ECF" w:rsidRPr="00FA7E13" w:rsidRDefault="005C6ECF" w:rsidP="005C6ECF">
      <w:pPr>
        <w:spacing w:line="276" w:lineRule="auto"/>
        <w:rPr>
          <w:rFonts w:eastAsia="Arial" w:cstheme="minorHAnsi"/>
          <w:bCs/>
          <w:rtl/>
          <w:lang w:val="en-US" w:bidi="he"/>
        </w:rPr>
      </w:pPr>
      <w:r w:rsidRPr="00FA7E13">
        <w:rPr>
          <w:rFonts w:eastAsia="Arial" w:cstheme="minorHAnsi"/>
          <w:b/>
          <w:lang w:val="en-US" w:bidi="he"/>
        </w:rPr>
        <w:t xml:space="preserve">% of NIF Grant out of Total </w:t>
      </w:r>
      <w:r w:rsidRPr="00FA7E13">
        <w:rPr>
          <w:rFonts w:cstheme="minorHAnsi"/>
          <w:b/>
          <w:bCs/>
          <w:lang w:val="en-US"/>
        </w:rPr>
        <w:t xml:space="preserve">Organizational </w:t>
      </w:r>
      <w:r w:rsidRPr="00FA7E13">
        <w:rPr>
          <w:rFonts w:eastAsia="Arial" w:cstheme="minorHAnsi"/>
          <w:b/>
          <w:lang w:val="en-US" w:bidi="he"/>
        </w:rPr>
        <w:t xml:space="preserve">Budget: </w:t>
      </w:r>
      <w:r w:rsidR="006E3C20" w:rsidRPr="00FA7E13">
        <w:rPr>
          <w:rFonts w:eastAsia="Arial" w:cstheme="minorHAnsi"/>
          <w:bCs/>
          <w:lang w:val="en-US" w:bidi="he"/>
        </w:rPr>
        <w:t>48</w:t>
      </w:r>
      <w:r w:rsidRPr="00FA7E13">
        <w:rPr>
          <w:rFonts w:eastAsia="Arial" w:cstheme="minorHAnsi"/>
          <w:bCs/>
          <w:lang w:val="en-US" w:bidi="he"/>
        </w:rPr>
        <w:t>%</w:t>
      </w:r>
    </w:p>
    <w:p w14:paraId="72FBA710" w14:textId="6BBADF41" w:rsidR="003F3707" w:rsidRDefault="003F3707" w:rsidP="00AA566D">
      <w:pPr>
        <w:spacing w:before="240" w:after="240"/>
        <w:rPr>
          <w:rFonts w:cstheme="minorHAnsi"/>
          <w:lang w:val="en-US"/>
        </w:rPr>
      </w:pPr>
      <w:r w:rsidRPr="0064432B">
        <w:rPr>
          <w:rFonts w:cstheme="minorHAnsi"/>
          <w:b/>
          <w:bCs/>
          <w:lang w:val="en-US"/>
        </w:rPr>
        <w:t>Breaking the Silence</w:t>
      </w:r>
      <w:r>
        <w:rPr>
          <w:rFonts w:cstheme="minorHAnsi"/>
          <w:lang w:val="en-US"/>
        </w:rPr>
        <w:t xml:space="preserve"> – </w:t>
      </w:r>
      <w:r w:rsidRPr="0064432B">
        <w:rPr>
          <w:rFonts w:cstheme="minorHAnsi"/>
          <w:highlight w:val="yellow"/>
          <w:lang w:val="en-US"/>
        </w:rPr>
        <w:t xml:space="preserve">gathering and publishing testimonies from soldiers </w:t>
      </w:r>
      <w:r w:rsidR="00F223F3">
        <w:rPr>
          <w:rFonts w:cstheme="minorHAnsi"/>
          <w:highlight w:val="yellow"/>
          <w:lang w:val="en-US"/>
        </w:rPr>
        <w:t>concerning</w:t>
      </w:r>
      <w:r w:rsidRPr="0064432B">
        <w:rPr>
          <w:rFonts w:cstheme="minorHAnsi"/>
          <w:highlight w:val="yellow"/>
          <w:lang w:val="en-US"/>
        </w:rPr>
        <w:t xml:space="preserve"> what is happening in the Occupied Palestinian Territories and the war in Gaza, conducting tours, public-facing work, and policy promotion in Israel and abroad. The organization also operates in the South Hebron Hills to attempt to </w:t>
      </w:r>
      <w:r w:rsidR="0064432B" w:rsidRPr="0064432B">
        <w:rPr>
          <w:rFonts w:cstheme="minorHAnsi"/>
          <w:highlight w:val="yellow"/>
          <w:lang w:val="en-US"/>
        </w:rPr>
        <w:t>prevent the ongoing expulsion of Palestinian communities and halt the annexation process. The grant we are submitting for approval will include support for both its ongoing work and for this specific project.</w:t>
      </w:r>
    </w:p>
    <w:p w14:paraId="3E8F5C87" w14:textId="762691CE" w:rsidR="00AA566D" w:rsidRPr="00FA7E13" w:rsidRDefault="00AA566D" w:rsidP="00AA566D">
      <w:pPr>
        <w:spacing w:before="240" w:after="240"/>
        <w:rPr>
          <w:rFonts w:cstheme="minorHAnsi"/>
          <w:lang w:val="en-US"/>
        </w:rPr>
      </w:pPr>
      <w:proofErr w:type="spellStart"/>
      <w:r w:rsidRPr="00FA7E13">
        <w:rPr>
          <w:rFonts w:cstheme="minorHAnsi"/>
          <w:lang w:val="en-US"/>
        </w:rPr>
        <w:lastRenderedPageBreak/>
        <w:t>BtS</w:t>
      </w:r>
      <w:ins w:id="236" w:author="JJ" w:date="2024-08-27T13:40:00Z">
        <w:r w:rsidR="00C8096E" w:rsidRPr="00FA7E13">
          <w:rPr>
            <w:rFonts w:cstheme="minorHAnsi"/>
            <w:lang w:val="en-US"/>
          </w:rPr>
          <w:t>’</w:t>
        </w:r>
      </w:ins>
      <w:del w:id="237" w:author="JJ" w:date="2024-08-27T13:40:00Z">
        <w:r w:rsidRPr="00FA7E13" w:rsidDel="00C8096E">
          <w:rPr>
            <w:rFonts w:cstheme="minorHAnsi"/>
            <w:lang w:val="en-US"/>
          </w:rPr>
          <w:delText>’</w:delText>
        </w:r>
      </w:del>
      <w:r w:rsidRPr="00FA7E13">
        <w:rPr>
          <w:rFonts w:cstheme="minorHAnsi"/>
          <w:lang w:val="en-US"/>
        </w:rPr>
        <w:t>s</w:t>
      </w:r>
      <w:proofErr w:type="spellEnd"/>
      <w:r w:rsidRPr="00FA7E13">
        <w:rPr>
          <w:rFonts w:cstheme="minorHAnsi"/>
          <w:lang w:val="en-US"/>
        </w:rPr>
        <w:t xml:space="preserve"> strategic approach to </w:t>
      </w:r>
      <w:del w:id="238" w:author="JJ" w:date="2024-08-27T13:40:00Z">
        <w:r w:rsidRPr="00FA7E13" w:rsidDel="00C8096E">
          <w:rPr>
            <w:rFonts w:cstheme="minorHAnsi"/>
            <w:lang w:val="en-US"/>
          </w:rPr>
          <w:delText xml:space="preserve">their </w:delText>
        </w:r>
      </w:del>
      <w:ins w:id="239" w:author="JJ" w:date="2024-08-27T13:40:00Z">
        <w:r w:rsidR="00C8096E" w:rsidRPr="00FA7E13">
          <w:rPr>
            <w:rFonts w:cstheme="minorHAnsi"/>
            <w:lang w:val="en-US"/>
          </w:rPr>
          <w:t xml:space="preserve">its </w:t>
        </w:r>
      </w:ins>
      <w:r w:rsidRPr="00FA7E13">
        <w:rPr>
          <w:rFonts w:cstheme="minorHAnsi"/>
          <w:lang w:val="en-US"/>
        </w:rPr>
        <w:t>work in the S</w:t>
      </w:r>
      <w:r w:rsidR="00642E03" w:rsidRPr="00FA7E13">
        <w:rPr>
          <w:rFonts w:cstheme="minorHAnsi"/>
          <w:lang w:val="en-US"/>
        </w:rPr>
        <w:t>outh Hebron Hills (S</w:t>
      </w:r>
      <w:r w:rsidRPr="00FA7E13">
        <w:rPr>
          <w:rFonts w:cstheme="minorHAnsi"/>
          <w:lang w:val="en-US"/>
        </w:rPr>
        <w:t>HH</w:t>
      </w:r>
      <w:r w:rsidR="00642E03" w:rsidRPr="00FA7E13">
        <w:rPr>
          <w:rFonts w:cstheme="minorHAnsi"/>
          <w:lang w:val="en-US"/>
        </w:rPr>
        <w:t xml:space="preserve">) </w:t>
      </w:r>
      <w:r w:rsidRPr="00FA7E13">
        <w:rPr>
          <w:rFonts w:cstheme="minorHAnsi"/>
          <w:lang w:val="en-US"/>
        </w:rPr>
        <w:t xml:space="preserve">has been developed </w:t>
      </w:r>
      <w:del w:id="240" w:author="JJ" w:date="2024-08-27T13:40:00Z">
        <w:r w:rsidRPr="00FA7E13" w:rsidDel="00C8096E">
          <w:rPr>
            <w:rFonts w:cstheme="minorHAnsi"/>
            <w:lang w:val="en-US"/>
          </w:rPr>
          <w:delText xml:space="preserve">throughout </w:delText>
        </w:r>
      </w:del>
      <w:ins w:id="241" w:author="JJ" w:date="2024-08-27T13:40:00Z">
        <w:r w:rsidR="00C8096E" w:rsidRPr="00FA7E13">
          <w:rPr>
            <w:rFonts w:cstheme="minorHAnsi"/>
            <w:lang w:val="en-US"/>
          </w:rPr>
          <w:t xml:space="preserve">over </w:t>
        </w:r>
      </w:ins>
      <w:r w:rsidRPr="00FA7E13">
        <w:rPr>
          <w:rFonts w:cstheme="minorHAnsi"/>
          <w:lang w:val="en-US"/>
        </w:rPr>
        <w:t>a decade of work in the region</w:t>
      </w:r>
      <w:ins w:id="242" w:author="JJ" w:date="2024-08-27T13:40:00Z">
        <w:del w:id="243" w:author="Meredith Armstrong" w:date="2024-08-30T15:43:00Z">
          <w:r w:rsidR="00C8096E" w:rsidRPr="00FA7E13" w:rsidDel="00F223F3">
            <w:rPr>
              <w:rFonts w:cstheme="minorHAnsi"/>
              <w:lang w:val="en-US"/>
            </w:rPr>
            <w:delText>,</w:delText>
          </w:r>
        </w:del>
        <w:r w:rsidR="00C8096E" w:rsidRPr="00FA7E13">
          <w:rPr>
            <w:rFonts w:cstheme="minorHAnsi"/>
            <w:lang w:val="en-US"/>
          </w:rPr>
          <w:t xml:space="preserve"> </w:t>
        </w:r>
      </w:ins>
      <w:ins w:id="244" w:author="JJ" w:date="2024-08-29T12:45:00Z">
        <w:r w:rsidR="0007205C">
          <w:rPr>
            <w:rFonts w:cstheme="minorHAnsi"/>
            <w:lang w:val="en-US"/>
          </w:rPr>
          <w:t>and</w:t>
        </w:r>
      </w:ins>
      <w:ins w:id="245" w:author="JJ" w:date="2024-08-27T13:40:00Z">
        <w:r w:rsidR="00C8096E" w:rsidRPr="00FA7E13">
          <w:rPr>
            <w:rFonts w:cstheme="minorHAnsi"/>
            <w:lang w:val="en-US"/>
          </w:rPr>
          <w:t xml:space="preserve"> has included </w:t>
        </w:r>
      </w:ins>
      <w:del w:id="246" w:author="JJ" w:date="2024-08-27T13:40:00Z">
        <w:r w:rsidRPr="00FA7E13" w:rsidDel="00C8096E">
          <w:rPr>
            <w:rFonts w:cstheme="minorHAnsi"/>
            <w:lang w:val="en-US"/>
          </w:rPr>
          <w:delText xml:space="preserve"> and </w:delText>
        </w:r>
      </w:del>
      <w:r w:rsidRPr="00FA7E13">
        <w:rPr>
          <w:rFonts w:cstheme="minorHAnsi"/>
          <w:lang w:val="en-US"/>
        </w:rPr>
        <w:t>intensive collaboration with</w:t>
      </w:r>
      <w:ins w:id="247" w:author="JJ" w:date="2024-08-27T13:40:00Z">
        <w:r w:rsidR="00C8096E" w:rsidRPr="00FA7E13">
          <w:rPr>
            <w:rFonts w:cstheme="minorHAnsi"/>
            <w:lang w:val="en-US"/>
          </w:rPr>
          <w:t xml:space="preserve"> </w:t>
        </w:r>
        <w:proofErr w:type="gramStart"/>
        <w:r w:rsidR="00C8096E" w:rsidRPr="00FA7E13">
          <w:rPr>
            <w:rFonts w:cstheme="minorHAnsi"/>
            <w:lang w:val="en-US"/>
          </w:rPr>
          <w:t>local</w:t>
        </w:r>
      </w:ins>
      <w:r w:rsidRPr="00FA7E13">
        <w:rPr>
          <w:rFonts w:cstheme="minorHAnsi"/>
          <w:lang w:val="en-US"/>
        </w:rPr>
        <w:t xml:space="preserve"> residents</w:t>
      </w:r>
      <w:proofErr w:type="gramEnd"/>
      <w:r w:rsidRPr="00FA7E13">
        <w:rPr>
          <w:rFonts w:cstheme="minorHAnsi"/>
          <w:lang w:val="en-US"/>
        </w:rPr>
        <w:t xml:space="preserve"> and community leaders</w:t>
      </w:r>
      <w:del w:id="248" w:author="JJ" w:date="2024-08-27T13:40:00Z">
        <w:r w:rsidRPr="00FA7E13" w:rsidDel="00C8096E">
          <w:rPr>
            <w:rFonts w:cstheme="minorHAnsi"/>
            <w:lang w:val="en-US"/>
          </w:rPr>
          <w:delText xml:space="preserve"> from the SHH</w:delText>
        </w:r>
      </w:del>
      <w:r w:rsidRPr="00FA7E13">
        <w:rPr>
          <w:rFonts w:cstheme="minorHAnsi"/>
          <w:lang w:val="en-US"/>
        </w:rPr>
        <w:t xml:space="preserve">. Over the past years, </w:t>
      </w:r>
      <w:del w:id="249" w:author="JJ" w:date="2024-08-27T13:40:00Z">
        <w:r w:rsidRPr="00FA7E13" w:rsidDel="00C8096E">
          <w:rPr>
            <w:rFonts w:cstheme="minorHAnsi"/>
            <w:lang w:val="en-US"/>
          </w:rPr>
          <w:delText xml:space="preserve">they </w:delText>
        </w:r>
      </w:del>
      <w:proofErr w:type="spellStart"/>
      <w:ins w:id="250" w:author="JJ" w:date="2024-08-27T13:40:00Z">
        <w:r w:rsidR="00C8096E" w:rsidRPr="00FA7E13">
          <w:rPr>
            <w:rFonts w:cstheme="minorHAnsi"/>
            <w:lang w:val="en-US"/>
          </w:rPr>
          <w:t>BtS</w:t>
        </w:r>
        <w:proofErr w:type="spellEnd"/>
        <w:r w:rsidR="00C8096E" w:rsidRPr="00FA7E13">
          <w:rPr>
            <w:rFonts w:cstheme="minorHAnsi"/>
            <w:lang w:val="en-US"/>
          </w:rPr>
          <w:t xml:space="preserve"> </w:t>
        </w:r>
      </w:ins>
      <w:r w:rsidRPr="00FA7E13">
        <w:rPr>
          <w:rFonts w:cstheme="minorHAnsi"/>
          <w:lang w:val="en-US"/>
        </w:rPr>
        <w:t xml:space="preserve">have seen that </w:t>
      </w:r>
      <w:del w:id="251" w:author="Meredith Armstrong" w:date="2024-08-30T15:44:00Z">
        <w:r w:rsidR="00DE77B3" w:rsidRPr="00FA7E13" w:rsidDel="00F223F3">
          <w:rPr>
            <w:rFonts w:cstheme="minorHAnsi"/>
            <w:lang w:val="en-US"/>
          </w:rPr>
          <w:delText xml:space="preserve">their </w:delText>
        </w:r>
      </w:del>
      <w:ins w:id="252" w:author="Meredith Armstrong" w:date="2024-08-30T15:44:00Z">
        <w:r w:rsidR="00F223F3">
          <w:rPr>
            <w:rFonts w:cstheme="minorHAnsi"/>
            <w:lang w:val="en-US"/>
          </w:rPr>
          <w:t>its</w:t>
        </w:r>
        <w:r w:rsidR="00F223F3" w:rsidRPr="00FA7E13">
          <w:rPr>
            <w:rFonts w:cstheme="minorHAnsi"/>
            <w:lang w:val="en-US"/>
          </w:rPr>
          <w:t xml:space="preserve"> </w:t>
        </w:r>
      </w:ins>
      <w:r w:rsidRPr="00FA7E13">
        <w:rPr>
          <w:rFonts w:cstheme="minorHAnsi"/>
          <w:lang w:val="en-US"/>
        </w:rPr>
        <w:t xml:space="preserve">combined approach </w:t>
      </w:r>
      <w:del w:id="253" w:author="Meredith Armstrong" w:date="2024-08-30T15:44:00Z">
        <w:r w:rsidRPr="00FA7E13" w:rsidDel="00F223F3">
          <w:rPr>
            <w:rFonts w:cstheme="minorHAnsi"/>
            <w:lang w:val="en-US"/>
          </w:rPr>
          <w:delText xml:space="preserve">of </w:delText>
        </w:r>
      </w:del>
      <w:ins w:id="254" w:author="Meredith Armstrong" w:date="2024-08-30T15:44:00Z">
        <w:r w:rsidR="00F223F3">
          <w:rPr>
            <w:rFonts w:cstheme="minorHAnsi"/>
            <w:lang w:val="en-US"/>
          </w:rPr>
          <w:t>to</w:t>
        </w:r>
        <w:r w:rsidR="00F223F3" w:rsidRPr="00FA7E13">
          <w:rPr>
            <w:rFonts w:cstheme="minorHAnsi"/>
            <w:lang w:val="en-US"/>
          </w:rPr>
          <w:t xml:space="preserve"> </w:t>
        </w:r>
      </w:ins>
      <w:r w:rsidRPr="00FA7E13">
        <w:rPr>
          <w:rFonts w:cstheme="minorHAnsi"/>
          <w:lang w:val="en-US"/>
        </w:rPr>
        <w:t xml:space="preserve">educational work, advocacy efforts, </w:t>
      </w:r>
      <w:ins w:id="255" w:author="JJ" w:date="2024-08-27T13:41:00Z">
        <w:r w:rsidR="00C8096E" w:rsidRPr="00FA7E13">
          <w:rPr>
            <w:rFonts w:cstheme="minorHAnsi"/>
            <w:lang w:val="en-US"/>
          </w:rPr>
          <w:t xml:space="preserve">media </w:t>
        </w:r>
      </w:ins>
      <w:r w:rsidRPr="00FA7E13">
        <w:rPr>
          <w:rFonts w:cstheme="minorHAnsi"/>
          <w:lang w:val="en-US"/>
        </w:rPr>
        <w:t>pressure</w:t>
      </w:r>
      <w:ins w:id="256" w:author="JJ" w:date="2024-08-27T13:41:00Z">
        <w:r w:rsidR="00C8096E" w:rsidRPr="00FA7E13">
          <w:rPr>
            <w:rFonts w:cstheme="minorHAnsi"/>
            <w:lang w:val="en-US"/>
          </w:rPr>
          <w:t xml:space="preserve">, </w:t>
        </w:r>
      </w:ins>
      <w:del w:id="257" w:author="JJ" w:date="2024-08-27T13:41:00Z">
        <w:r w:rsidRPr="00FA7E13" w:rsidDel="00C8096E">
          <w:rPr>
            <w:rFonts w:cstheme="minorHAnsi"/>
            <w:lang w:val="en-US"/>
          </w:rPr>
          <w:delText xml:space="preserve"> in the media </w:delText>
        </w:r>
      </w:del>
      <w:r w:rsidRPr="00FA7E13">
        <w:rPr>
          <w:rFonts w:cstheme="minorHAnsi"/>
          <w:lang w:val="en-US"/>
        </w:rPr>
        <w:t xml:space="preserve">and field work has been an effective way of contributing towards the protection of Palestinian villages in Area C. </w:t>
      </w:r>
    </w:p>
    <w:p w14:paraId="0126801B" w14:textId="77777777" w:rsidR="00C8096E" w:rsidRPr="00FA7E13" w:rsidRDefault="00AA566D" w:rsidP="00AA566D">
      <w:pPr>
        <w:spacing w:before="240" w:after="240"/>
        <w:rPr>
          <w:ins w:id="258" w:author="JJ" w:date="2024-08-27T13:41:00Z"/>
          <w:rFonts w:cstheme="minorHAnsi"/>
          <w:lang w:val="en-US"/>
        </w:rPr>
      </w:pPr>
      <w:r w:rsidRPr="00FA7E13">
        <w:rPr>
          <w:rFonts w:cstheme="minorHAnsi"/>
          <w:lang w:val="en-US"/>
        </w:rPr>
        <w:t xml:space="preserve">As the process of dispossession accelerates at an alarming pace, further strategic efforts will be needed to mobilize the Israeli public and </w:t>
      </w:r>
      <w:del w:id="259" w:author="JJ" w:date="2024-08-27T13:41:00Z">
        <w:r w:rsidRPr="00FA7E13" w:rsidDel="00C8096E">
          <w:rPr>
            <w:rFonts w:cstheme="minorHAnsi"/>
            <w:lang w:val="en-US"/>
          </w:rPr>
          <w:delText xml:space="preserve">the </w:delText>
        </w:r>
      </w:del>
      <w:r w:rsidRPr="00FA7E13">
        <w:rPr>
          <w:rFonts w:cstheme="minorHAnsi"/>
          <w:lang w:val="en-US"/>
        </w:rPr>
        <w:t xml:space="preserve">international community to protect the </w:t>
      </w:r>
      <w:ins w:id="260" w:author="JJ" w:date="2024-08-27T13:41:00Z">
        <w:r w:rsidR="00C8096E" w:rsidRPr="00FA7E13">
          <w:rPr>
            <w:rFonts w:cstheme="minorHAnsi"/>
            <w:lang w:val="en-US"/>
          </w:rPr>
          <w:t>h</w:t>
        </w:r>
      </w:ins>
      <w:del w:id="261" w:author="JJ" w:date="2024-08-27T13:41:00Z">
        <w:r w:rsidRPr="00FA7E13" w:rsidDel="00C8096E">
          <w:rPr>
            <w:rFonts w:cstheme="minorHAnsi"/>
            <w:lang w:val="en-US"/>
          </w:rPr>
          <w:delText>H</w:delText>
        </w:r>
      </w:del>
      <w:r w:rsidRPr="00FA7E13">
        <w:rPr>
          <w:rFonts w:cstheme="minorHAnsi"/>
          <w:lang w:val="en-US"/>
        </w:rPr>
        <w:t>uman rights of SHH communities and block</w:t>
      </w:r>
      <w:r w:rsidR="00DE77B3" w:rsidRPr="00FA7E13">
        <w:rPr>
          <w:rFonts w:cstheme="minorHAnsi"/>
          <w:lang w:val="en-US"/>
        </w:rPr>
        <w:t xml:space="preserve"> </w:t>
      </w:r>
      <w:ins w:id="262" w:author="JJ" w:date="2024-08-27T13:41:00Z">
        <w:r w:rsidR="00C8096E" w:rsidRPr="00FA7E13">
          <w:rPr>
            <w:rFonts w:cstheme="minorHAnsi"/>
            <w:lang w:val="en-US"/>
          </w:rPr>
          <w:t>the process of</w:t>
        </w:r>
      </w:ins>
      <w:del w:id="263" w:author="JJ" w:date="2024-08-27T13:41:00Z">
        <w:r w:rsidR="00DE77B3" w:rsidRPr="00FA7E13" w:rsidDel="00C8096E">
          <w:rPr>
            <w:rFonts w:cstheme="minorHAnsi"/>
            <w:lang w:val="en-US"/>
          </w:rPr>
          <w:delText>the process of</w:delText>
        </w:r>
      </w:del>
      <w:r w:rsidR="00DE77B3" w:rsidRPr="00FA7E13">
        <w:rPr>
          <w:rFonts w:cstheme="minorHAnsi"/>
          <w:lang w:val="en-US"/>
        </w:rPr>
        <w:t xml:space="preserve"> </w:t>
      </w:r>
      <w:r w:rsidRPr="00FA7E13">
        <w:rPr>
          <w:rFonts w:cstheme="minorHAnsi"/>
          <w:lang w:val="en-US"/>
        </w:rPr>
        <w:t xml:space="preserve">annexation. </w:t>
      </w:r>
    </w:p>
    <w:p w14:paraId="1CDD77BE" w14:textId="49D8118F" w:rsidR="00AA566D" w:rsidRPr="00FA7E13" w:rsidRDefault="00DE77B3" w:rsidP="00AA566D">
      <w:pPr>
        <w:spacing w:before="240" w:after="240"/>
        <w:rPr>
          <w:rFonts w:cstheme="minorHAnsi"/>
          <w:lang w:val="en-US"/>
        </w:rPr>
      </w:pPr>
      <w:r w:rsidRPr="00FA7E13">
        <w:rPr>
          <w:rFonts w:cstheme="minorHAnsi"/>
          <w:lang w:val="en-US"/>
        </w:rPr>
        <w:t>The organization</w:t>
      </w:r>
      <w:r w:rsidR="00AA566D" w:rsidRPr="00FA7E13">
        <w:rPr>
          <w:rFonts w:cstheme="minorHAnsi"/>
          <w:lang w:val="en-US"/>
        </w:rPr>
        <w:t xml:space="preserve"> will do this through:</w:t>
      </w:r>
    </w:p>
    <w:p w14:paraId="77477F8C" w14:textId="1F5580F0" w:rsidR="00DE77B3" w:rsidRPr="00FA7E13" w:rsidRDefault="00DE77B3" w:rsidP="00DE77B3">
      <w:pPr>
        <w:spacing w:before="240" w:after="240"/>
        <w:rPr>
          <w:rFonts w:cstheme="minorHAnsi"/>
          <w:lang w:val="en-US"/>
        </w:rPr>
      </w:pPr>
      <w:r w:rsidRPr="00FA7E13">
        <w:rPr>
          <w:rFonts w:cstheme="minorHAnsi"/>
          <w:b/>
          <w:bCs/>
          <w:lang w:val="en-US"/>
          <w:rPrChange w:id="264" w:author="JJ" w:date="2024-08-27T13:41:00Z">
            <w:rPr>
              <w:rFonts w:cstheme="minorHAnsi"/>
              <w:lang w:val="en-US"/>
            </w:rPr>
          </w:rPrChange>
        </w:rPr>
        <w:t>Field</w:t>
      </w:r>
      <w:ins w:id="265" w:author="JJ" w:date="2024-08-27T13:41:00Z">
        <w:r w:rsidR="00C8096E" w:rsidRPr="00FA7E13">
          <w:rPr>
            <w:rFonts w:cstheme="minorHAnsi"/>
            <w:b/>
            <w:bCs/>
            <w:lang w:val="en-US"/>
            <w:rPrChange w:id="266" w:author="JJ" w:date="2024-08-27T13:41:00Z">
              <w:rPr>
                <w:rFonts w:cstheme="minorHAnsi"/>
                <w:lang w:val="en-US"/>
              </w:rPr>
            </w:rPrChange>
          </w:rPr>
          <w:t>w</w:t>
        </w:r>
      </w:ins>
      <w:del w:id="267" w:author="JJ" w:date="2024-08-27T13:41:00Z">
        <w:r w:rsidRPr="00FA7E13" w:rsidDel="00C8096E">
          <w:rPr>
            <w:rFonts w:cstheme="minorHAnsi"/>
            <w:b/>
            <w:bCs/>
            <w:lang w:val="en-US"/>
            <w:rPrChange w:id="268" w:author="JJ" w:date="2024-08-27T13:41:00Z">
              <w:rPr>
                <w:rFonts w:cstheme="minorHAnsi"/>
                <w:lang w:val="en-US"/>
              </w:rPr>
            </w:rPrChange>
          </w:rPr>
          <w:delText xml:space="preserve"> W</w:delText>
        </w:r>
      </w:del>
      <w:r w:rsidRPr="00FA7E13">
        <w:rPr>
          <w:rFonts w:cstheme="minorHAnsi"/>
          <w:b/>
          <w:bCs/>
          <w:lang w:val="en-US"/>
          <w:rPrChange w:id="269" w:author="JJ" w:date="2024-08-27T13:41:00Z">
            <w:rPr>
              <w:rFonts w:cstheme="minorHAnsi"/>
              <w:lang w:val="en-US"/>
            </w:rPr>
          </w:rPrChange>
        </w:rPr>
        <w:t>ork</w:t>
      </w:r>
      <w:r w:rsidRPr="00FA7E13">
        <w:rPr>
          <w:rFonts w:cstheme="minorHAnsi"/>
          <w:lang w:val="en-US"/>
        </w:rPr>
        <w:t xml:space="preserve">: Protective presence and solidarity efforts minimize the risk of violence to Palestinians. The organization partners with </w:t>
      </w:r>
      <w:del w:id="270" w:author="JJ" w:date="2024-08-27T13:41:00Z">
        <w:r w:rsidRPr="00FA7E13" w:rsidDel="00C8096E">
          <w:rPr>
            <w:rFonts w:cstheme="minorHAnsi"/>
            <w:lang w:val="en-US"/>
          </w:rPr>
          <w:delText xml:space="preserve">the </w:delText>
        </w:r>
      </w:del>
      <w:r w:rsidRPr="00FA7E13">
        <w:rPr>
          <w:rFonts w:cstheme="minorHAnsi"/>
          <w:lang w:val="en-US"/>
        </w:rPr>
        <w:t xml:space="preserve">grassroots organizations who </w:t>
      </w:r>
      <w:del w:id="271" w:author="JJ" w:date="2024-08-27T13:41:00Z">
        <w:r w:rsidRPr="00FA7E13" w:rsidDel="00C8096E">
          <w:rPr>
            <w:rFonts w:cstheme="minorHAnsi"/>
            <w:lang w:val="en-US"/>
          </w:rPr>
          <w:delText xml:space="preserve">take part in </w:delText>
        </w:r>
      </w:del>
      <w:r w:rsidRPr="00FA7E13">
        <w:rPr>
          <w:rFonts w:cstheme="minorHAnsi"/>
          <w:lang w:val="en-US"/>
        </w:rPr>
        <w:t>accompany</w:t>
      </w:r>
      <w:del w:id="272" w:author="JJ" w:date="2024-08-27T13:41:00Z">
        <w:r w:rsidRPr="00FA7E13" w:rsidDel="00C8096E">
          <w:rPr>
            <w:rFonts w:cstheme="minorHAnsi"/>
            <w:lang w:val="en-US"/>
          </w:rPr>
          <w:delText>ing</w:delText>
        </w:r>
      </w:del>
      <w:r w:rsidRPr="00FA7E13">
        <w:rPr>
          <w:rFonts w:cstheme="minorHAnsi"/>
          <w:lang w:val="en-US"/>
        </w:rPr>
        <w:t xml:space="preserve"> Palestinian residents in their villages and </w:t>
      </w:r>
      <w:del w:id="273" w:author="JJ" w:date="2024-08-27T13:42:00Z">
        <w:r w:rsidRPr="00FA7E13" w:rsidDel="00C8096E">
          <w:rPr>
            <w:rFonts w:cstheme="minorHAnsi"/>
            <w:lang w:val="en-US"/>
          </w:rPr>
          <w:delText xml:space="preserve">to </w:delText>
        </w:r>
      </w:del>
      <w:ins w:id="274" w:author="JJ" w:date="2024-08-28T19:49:00Z">
        <w:r w:rsidR="009F760C">
          <w:rPr>
            <w:rFonts w:cstheme="minorHAnsi"/>
            <w:lang w:val="en-US"/>
          </w:rPr>
          <w:t xml:space="preserve">as they travel </w:t>
        </w:r>
      </w:ins>
      <w:ins w:id="275" w:author="JJ" w:date="2024-08-27T13:42:00Z">
        <w:r w:rsidR="00C8096E" w:rsidRPr="00FA7E13">
          <w:rPr>
            <w:rFonts w:cstheme="minorHAnsi"/>
            <w:lang w:val="en-US"/>
          </w:rPr>
          <w:t xml:space="preserve">to </w:t>
        </w:r>
      </w:ins>
      <w:r w:rsidRPr="00FA7E13">
        <w:rPr>
          <w:rFonts w:cstheme="minorHAnsi"/>
          <w:lang w:val="en-US"/>
        </w:rPr>
        <w:t xml:space="preserve">their fields to ensure their ongoing access to their lands. Through these efforts, advocates are also able to document incidents of state and settler violence </w:t>
      </w:r>
      <w:ins w:id="276" w:author="Meredith Armstrong" w:date="2024-08-30T15:44:00Z">
        <w:r w:rsidR="00F223F3">
          <w:rPr>
            <w:rFonts w:cstheme="minorHAnsi"/>
            <w:lang w:val="en-US"/>
          </w:rPr>
          <w:t>toward</w:t>
        </w:r>
      </w:ins>
      <w:del w:id="277" w:author="Meredith Armstrong" w:date="2024-08-30T15:44:00Z">
        <w:r w:rsidRPr="00FA7E13" w:rsidDel="00F223F3">
          <w:rPr>
            <w:rFonts w:cstheme="minorHAnsi"/>
            <w:lang w:val="en-US"/>
          </w:rPr>
          <w:delText>towards</w:delText>
        </w:r>
      </w:del>
      <w:ins w:id="278" w:author="JJ" w:date="2024-08-27T13:42:00Z">
        <w:r w:rsidR="00C8096E" w:rsidRPr="00FA7E13">
          <w:rPr>
            <w:rFonts w:cstheme="minorHAnsi"/>
            <w:lang w:val="en-US"/>
          </w:rPr>
          <w:t xml:space="preserve"> Palestinian</w:t>
        </w:r>
      </w:ins>
      <w:r w:rsidRPr="00FA7E13">
        <w:rPr>
          <w:rFonts w:cstheme="minorHAnsi"/>
          <w:lang w:val="en-US"/>
        </w:rPr>
        <w:t xml:space="preserve"> </w:t>
      </w:r>
      <w:del w:id="279" w:author="JJ" w:date="2024-08-27T13:43:00Z">
        <w:r w:rsidRPr="00FA7E13" w:rsidDel="00C8096E">
          <w:rPr>
            <w:rFonts w:cstheme="minorHAnsi"/>
            <w:lang w:val="en-US"/>
          </w:rPr>
          <w:delText xml:space="preserve">SHH </w:delText>
        </w:r>
      </w:del>
      <w:r w:rsidRPr="00FA7E13">
        <w:rPr>
          <w:rFonts w:cstheme="minorHAnsi"/>
          <w:lang w:val="en-US"/>
        </w:rPr>
        <w:t>communities</w:t>
      </w:r>
      <w:ins w:id="280" w:author="JJ" w:date="2024-08-27T13:43:00Z">
        <w:r w:rsidR="00C8096E" w:rsidRPr="00FA7E13">
          <w:rPr>
            <w:rFonts w:cstheme="minorHAnsi"/>
            <w:lang w:val="en-US"/>
          </w:rPr>
          <w:t xml:space="preserve"> in the SHH</w:t>
        </w:r>
      </w:ins>
      <w:r w:rsidRPr="00FA7E13">
        <w:rPr>
          <w:rFonts w:cstheme="minorHAnsi"/>
          <w:lang w:val="en-US"/>
        </w:rPr>
        <w:t xml:space="preserve">. This documentation can then be shared with journalists to contribute to coverage of events in the SHH. </w:t>
      </w:r>
    </w:p>
    <w:p w14:paraId="0CF521A9" w14:textId="488CC6E9" w:rsidR="00AA566D" w:rsidRPr="00FA7E13" w:rsidRDefault="00AA566D" w:rsidP="00DE77B3">
      <w:pPr>
        <w:spacing w:before="240" w:after="240"/>
        <w:rPr>
          <w:rFonts w:cstheme="minorHAnsi"/>
          <w:lang w:val="en-US"/>
        </w:rPr>
      </w:pPr>
      <w:r w:rsidRPr="00FA7E13">
        <w:rPr>
          <w:rFonts w:cstheme="minorHAnsi"/>
          <w:b/>
          <w:bCs/>
          <w:lang w:val="en-US"/>
          <w:rPrChange w:id="281" w:author="JJ" w:date="2024-08-27T13:43:00Z">
            <w:rPr>
              <w:rFonts w:cstheme="minorHAnsi"/>
              <w:lang w:val="en-US"/>
            </w:rPr>
          </w:rPrChange>
        </w:rPr>
        <w:t>Educational work</w:t>
      </w:r>
      <w:r w:rsidR="00DE77B3" w:rsidRPr="00FA7E13">
        <w:rPr>
          <w:rFonts w:cstheme="minorHAnsi"/>
          <w:lang w:val="en-US"/>
        </w:rPr>
        <w:t xml:space="preserve"> – The organization </w:t>
      </w:r>
      <w:ins w:id="282" w:author="JJ" w:date="2024-08-27T13:43:00Z">
        <w:r w:rsidR="00C8096E" w:rsidRPr="00FA7E13">
          <w:rPr>
            <w:rFonts w:cstheme="minorHAnsi"/>
            <w:lang w:val="en-US"/>
          </w:rPr>
          <w:t xml:space="preserve">holds </w:t>
        </w:r>
      </w:ins>
      <w:del w:id="283" w:author="JJ" w:date="2024-08-27T13:43:00Z">
        <w:r w:rsidR="00DE77B3" w:rsidRPr="00FA7E13" w:rsidDel="00C8096E">
          <w:rPr>
            <w:rFonts w:cstheme="minorHAnsi"/>
            <w:lang w:val="en-US"/>
          </w:rPr>
          <w:delText xml:space="preserve">is holding </w:delText>
        </w:r>
      </w:del>
      <w:r w:rsidRPr="00FA7E13">
        <w:rPr>
          <w:rFonts w:cstheme="minorHAnsi"/>
          <w:lang w:val="en-US"/>
        </w:rPr>
        <w:t>lectures and tours</w:t>
      </w:r>
      <w:r w:rsidR="00DE77B3" w:rsidRPr="00FA7E13">
        <w:rPr>
          <w:rFonts w:cstheme="minorHAnsi"/>
          <w:lang w:val="en-US"/>
        </w:rPr>
        <w:t xml:space="preserve"> </w:t>
      </w:r>
      <w:r w:rsidRPr="00FA7E13">
        <w:rPr>
          <w:rFonts w:cstheme="minorHAnsi"/>
          <w:lang w:val="en-US"/>
        </w:rPr>
        <w:t>for Israeli and international audiences</w:t>
      </w:r>
      <w:ins w:id="284" w:author="Meredith Armstrong" w:date="2024-08-30T15:44:00Z">
        <w:r w:rsidR="00F223F3">
          <w:rPr>
            <w:rFonts w:cstheme="minorHAnsi"/>
            <w:lang w:val="en-US"/>
          </w:rPr>
          <w:t>,</w:t>
        </w:r>
      </w:ins>
      <w:r w:rsidRPr="00FA7E13">
        <w:rPr>
          <w:rFonts w:cstheme="minorHAnsi"/>
          <w:lang w:val="en-US"/>
        </w:rPr>
        <w:t xml:space="preserve"> </w:t>
      </w:r>
      <w:del w:id="285" w:author="Meredith Armstrong" w:date="2024-08-30T15:44:00Z">
        <w:r w:rsidRPr="00FA7E13" w:rsidDel="00F223F3">
          <w:rPr>
            <w:rFonts w:cstheme="minorHAnsi"/>
            <w:lang w:val="en-US"/>
          </w:rPr>
          <w:delText xml:space="preserve">including </w:delText>
        </w:r>
      </w:del>
      <w:ins w:id="286" w:author="Meredith Armstrong" w:date="2024-08-30T15:44:00Z">
        <w:r w:rsidR="00F223F3">
          <w:rPr>
            <w:rFonts w:cstheme="minorHAnsi"/>
            <w:lang w:val="en-US"/>
          </w:rPr>
          <w:t>compris</w:t>
        </w:r>
      </w:ins>
      <w:ins w:id="287" w:author="Meredith Armstrong" w:date="2024-08-30T15:45:00Z">
        <w:r w:rsidR="00F223F3">
          <w:rPr>
            <w:rFonts w:cstheme="minorHAnsi"/>
            <w:lang w:val="en-US"/>
          </w:rPr>
          <w:t>ed</w:t>
        </w:r>
      </w:ins>
      <w:ins w:id="288" w:author="Meredith Armstrong" w:date="2024-08-30T15:44:00Z">
        <w:r w:rsidR="00F223F3" w:rsidRPr="00FA7E13">
          <w:rPr>
            <w:rFonts w:cstheme="minorHAnsi"/>
            <w:lang w:val="en-US"/>
          </w:rPr>
          <w:t xml:space="preserve"> </w:t>
        </w:r>
      </w:ins>
      <w:r w:rsidRPr="00FA7E13">
        <w:rPr>
          <w:rFonts w:cstheme="minorHAnsi"/>
          <w:lang w:val="en-US"/>
        </w:rPr>
        <w:t>university</w:t>
      </w:r>
      <w:del w:id="289" w:author="JJ" w:date="2024-08-27T13:43:00Z">
        <w:r w:rsidRPr="00FA7E13" w:rsidDel="00C8096E">
          <w:rPr>
            <w:rFonts w:cstheme="minorHAnsi"/>
            <w:lang w:val="en-US"/>
          </w:rPr>
          <w:delText>-aged</w:delText>
        </w:r>
      </w:del>
      <w:r w:rsidRPr="00FA7E13">
        <w:rPr>
          <w:rFonts w:cstheme="minorHAnsi"/>
          <w:lang w:val="en-US"/>
        </w:rPr>
        <w:t xml:space="preserve"> students, civil society actors</w:t>
      </w:r>
      <w:ins w:id="290" w:author="JJ" w:date="2024-08-27T13:43:00Z">
        <w:r w:rsidR="00C8096E" w:rsidRPr="00FA7E13">
          <w:rPr>
            <w:rFonts w:cstheme="minorHAnsi"/>
            <w:lang w:val="en-US"/>
          </w:rPr>
          <w:t xml:space="preserve">, </w:t>
        </w:r>
      </w:ins>
      <w:del w:id="291" w:author="JJ" w:date="2024-08-27T13:43:00Z">
        <w:r w:rsidRPr="00FA7E13" w:rsidDel="00C8096E">
          <w:rPr>
            <w:rFonts w:cstheme="minorHAnsi"/>
            <w:lang w:val="en-US"/>
          </w:rPr>
          <w:delText xml:space="preserve"> </w:delText>
        </w:r>
      </w:del>
      <w:r w:rsidRPr="00FA7E13">
        <w:rPr>
          <w:rFonts w:cstheme="minorHAnsi"/>
          <w:lang w:val="en-US"/>
        </w:rPr>
        <w:t xml:space="preserve">and activists. The guided tour to the SHH includes a visit to </w:t>
      </w:r>
      <w:del w:id="292" w:author="JJ" w:date="2024-08-27T13:43:00Z">
        <w:r w:rsidRPr="00FA7E13" w:rsidDel="00C8096E">
          <w:rPr>
            <w:rFonts w:cstheme="minorHAnsi"/>
            <w:lang w:val="en-US"/>
          </w:rPr>
          <w:delText xml:space="preserve">the </w:delText>
        </w:r>
      </w:del>
      <w:r w:rsidRPr="00FA7E13">
        <w:rPr>
          <w:rFonts w:cstheme="minorHAnsi"/>
          <w:lang w:val="en-US"/>
        </w:rPr>
        <w:t>Palestinian villages and rural areas in Area C</w:t>
      </w:r>
      <w:r w:rsidR="00DE77B3" w:rsidRPr="00FA7E13">
        <w:rPr>
          <w:rFonts w:cstheme="minorHAnsi"/>
          <w:lang w:val="en-US"/>
        </w:rPr>
        <w:t xml:space="preserve">, </w:t>
      </w:r>
      <w:del w:id="293" w:author="Meredith Armstrong" w:date="2024-08-30T15:45:00Z">
        <w:r w:rsidR="00DE77B3" w:rsidRPr="00FA7E13" w:rsidDel="00F223F3">
          <w:rPr>
            <w:rFonts w:cstheme="minorHAnsi"/>
            <w:lang w:val="en-US"/>
          </w:rPr>
          <w:delText xml:space="preserve">and </w:delText>
        </w:r>
      </w:del>
      <w:ins w:id="294" w:author="Meredith Armstrong" w:date="2024-08-30T15:45:00Z">
        <w:r w:rsidR="00F223F3">
          <w:rPr>
            <w:rFonts w:cstheme="minorHAnsi"/>
            <w:lang w:val="en-US"/>
          </w:rPr>
          <w:t>which</w:t>
        </w:r>
        <w:r w:rsidR="00F223F3" w:rsidRPr="00FA7E13">
          <w:rPr>
            <w:rFonts w:cstheme="minorHAnsi"/>
            <w:lang w:val="en-US"/>
          </w:rPr>
          <w:t xml:space="preserve"> </w:t>
        </w:r>
      </w:ins>
      <w:r w:rsidRPr="00FA7E13">
        <w:rPr>
          <w:rFonts w:cstheme="minorHAnsi"/>
          <w:lang w:val="en-US"/>
        </w:rPr>
        <w:t xml:space="preserve">focuses on the complementary mechanisms of Israeli settlement and military activity in restricting the lives of Palestinian residents of Area C, particularly in the SHH. </w:t>
      </w:r>
    </w:p>
    <w:p w14:paraId="3319175A" w14:textId="7B5E2E51" w:rsidR="00AA566D" w:rsidRPr="00FA7E13" w:rsidRDefault="00AA566D" w:rsidP="00DE77B3">
      <w:pPr>
        <w:spacing w:before="240" w:after="240"/>
        <w:rPr>
          <w:rFonts w:cstheme="minorHAnsi"/>
          <w:lang w:val="en-US"/>
        </w:rPr>
      </w:pPr>
      <w:r w:rsidRPr="00A4664C">
        <w:rPr>
          <w:rFonts w:cstheme="minorHAnsi"/>
          <w:b/>
          <w:bCs/>
          <w:lang w:val="en-US"/>
        </w:rPr>
        <w:t>Advocacy</w:t>
      </w:r>
      <w:del w:id="295" w:author="JJ" w:date="2024-08-27T13:43:00Z">
        <w:r w:rsidRPr="00A4664C" w:rsidDel="00C8096E">
          <w:rPr>
            <w:rFonts w:cstheme="minorHAnsi"/>
            <w:b/>
            <w:bCs/>
            <w:lang w:val="en-US"/>
          </w:rPr>
          <w:delText xml:space="preserve"> efforts</w:delText>
        </w:r>
      </w:del>
      <w:r w:rsidRPr="00FA7E13">
        <w:rPr>
          <w:rFonts w:cstheme="minorHAnsi"/>
          <w:lang w:val="en-US"/>
        </w:rPr>
        <w:t xml:space="preserve">: </w:t>
      </w:r>
      <w:r w:rsidR="00DE77B3" w:rsidRPr="00FA7E13">
        <w:rPr>
          <w:rFonts w:cstheme="minorHAnsi"/>
          <w:lang w:val="en-US"/>
        </w:rPr>
        <w:t xml:space="preserve">The organization </w:t>
      </w:r>
      <w:del w:id="296" w:author="JJ" w:date="2024-08-27T13:43:00Z">
        <w:r w:rsidR="00DE77B3" w:rsidRPr="00FA7E13" w:rsidDel="00C8096E">
          <w:rPr>
            <w:rFonts w:cstheme="minorHAnsi"/>
            <w:lang w:val="en-US"/>
          </w:rPr>
          <w:delText xml:space="preserve">is </w:delText>
        </w:r>
      </w:del>
      <w:r w:rsidRPr="00FA7E13">
        <w:rPr>
          <w:rFonts w:cstheme="minorHAnsi"/>
          <w:lang w:val="en-US"/>
        </w:rPr>
        <w:t>bring</w:t>
      </w:r>
      <w:ins w:id="297" w:author="JJ" w:date="2024-08-27T13:43:00Z">
        <w:r w:rsidR="00C8096E" w:rsidRPr="00FA7E13">
          <w:rPr>
            <w:rFonts w:cstheme="minorHAnsi"/>
            <w:lang w:val="en-US"/>
          </w:rPr>
          <w:t>s</w:t>
        </w:r>
      </w:ins>
      <w:del w:id="298" w:author="JJ" w:date="2024-08-27T13:43:00Z">
        <w:r w:rsidR="00DE77B3" w:rsidRPr="00FA7E13" w:rsidDel="00C8096E">
          <w:rPr>
            <w:rFonts w:cstheme="minorHAnsi"/>
            <w:lang w:val="en-US"/>
          </w:rPr>
          <w:delText>ing</w:delText>
        </w:r>
      </w:del>
      <w:r w:rsidR="00DE77B3" w:rsidRPr="00FA7E13">
        <w:rPr>
          <w:rFonts w:cstheme="minorHAnsi"/>
          <w:lang w:val="en-US"/>
        </w:rPr>
        <w:t xml:space="preserve"> </w:t>
      </w:r>
      <w:r w:rsidRPr="00FA7E13">
        <w:rPr>
          <w:rFonts w:cstheme="minorHAnsi"/>
          <w:lang w:val="en-US"/>
        </w:rPr>
        <w:t>Israeli and international audiences</w:t>
      </w:r>
      <w:ins w:id="299" w:author="JJ" w:date="2024-08-27T13:43:00Z">
        <w:r w:rsidR="00C8096E" w:rsidRPr="00FA7E13">
          <w:rPr>
            <w:rFonts w:cstheme="minorHAnsi"/>
            <w:lang w:val="en-US"/>
          </w:rPr>
          <w:t xml:space="preserve"> </w:t>
        </w:r>
      </w:ins>
      <w:ins w:id="300" w:author="JJ" w:date="2024-08-27T13:44:00Z">
        <w:r w:rsidR="00C8096E" w:rsidRPr="00FA7E13">
          <w:rPr>
            <w:rFonts w:cstheme="minorHAnsi"/>
            <w:lang w:val="en-US"/>
          </w:rPr>
          <w:t xml:space="preserve">on </w:t>
        </w:r>
      </w:ins>
      <w:del w:id="301" w:author="JJ" w:date="2024-08-27T13:43:00Z">
        <w:r w:rsidRPr="00FA7E13" w:rsidDel="00C8096E">
          <w:rPr>
            <w:rFonts w:cstheme="minorHAnsi"/>
            <w:lang w:val="en-US"/>
          </w:rPr>
          <w:delText xml:space="preserve"> to the region on </w:delText>
        </w:r>
      </w:del>
      <w:r w:rsidRPr="00FA7E13">
        <w:rPr>
          <w:rFonts w:cstheme="minorHAnsi"/>
          <w:lang w:val="en-US"/>
        </w:rPr>
        <w:t>information</w:t>
      </w:r>
      <w:ins w:id="302" w:author="JJ" w:date="2024-08-27T13:43:00Z">
        <w:r w:rsidR="00C8096E" w:rsidRPr="00FA7E13">
          <w:rPr>
            <w:rFonts w:cstheme="minorHAnsi"/>
            <w:lang w:val="en-US"/>
          </w:rPr>
          <w:t>al</w:t>
        </w:r>
      </w:ins>
      <w:r w:rsidRPr="00FA7E13">
        <w:rPr>
          <w:rFonts w:cstheme="minorHAnsi"/>
          <w:lang w:val="en-US"/>
        </w:rPr>
        <w:t xml:space="preserve"> tours to the SHH</w:t>
      </w:r>
      <w:ins w:id="303" w:author="JJ" w:date="2024-08-27T13:44:00Z">
        <w:r w:rsidR="00C8096E" w:rsidRPr="00FA7E13">
          <w:rPr>
            <w:rFonts w:cstheme="minorHAnsi"/>
            <w:lang w:val="en-US"/>
          </w:rPr>
          <w:t xml:space="preserve">, which </w:t>
        </w:r>
      </w:ins>
      <w:ins w:id="304" w:author="Meredith Armstrong" w:date="2024-08-30T15:45:00Z">
        <w:r w:rsidR="00F223F3">
          <w:rPr>
            <w:rFonts w:cstheme="minorHAnsi"/>
            <w:lang w:val="en-US"/>
          </w:rPr>
          <w:t>aims</w:t>
        </w:r>
      </w:ins>
      <w:ins w:id="305" w:author="JJ" w:date="2024-08-27T13:44:00Z">
        <w:del w:id="306" w:author="Meredith Armstrong" w:date="2024-08-30T15:45:00Z">
          <w:r w:rsidR="00C8096E" w:rsidRPr="00FA7E13" w:rsidDel="00F223F3">
            <w:rPr>
              <w:rFonts w:cstheme="minorHAnsi"/>
              <w:lang w:val="en-US"/>
            </w:rPr>
            <w:delText>aim</w:delText>
          </w:r>
        </w:del>
      </w:ins>
      <w:r w:rsidRPr="00FA7E13">
        <w:rPr>
          <w:rFonts w:cstheme="minorHAnsi"/>
          <w:lang w:val="en-US"/>
        </w:rPr>
        <w:t xml:space="preserve"> to educate and create connections between the communities at risk and duty bearers. </w:t>
      </w:r>
      <w:r w:rsidR="00DE77B3" w:rsidRPr="00FA7E13">
        <w:rPr>
          <w:rFonts w:cstheme="minorHAnsi"/>
          <w:lang w:val="en-US"/>
        </w:rPr>
        <w:t>The</w:t>
      </w:r>
      <w:ins w:id="307" w:author="JJ" w:date="2024-08-27T13:44:00Z">
        <w:r w:rsidR="00C8096E" w:rsidRPr="00FA7E13">
          <w:rPr>
            <w:rFonts w:cstheme="minorHAnsi"/>
            <w:lang w:val="en-US"/>
          </w:rPr>
          <w:t xml:space="preserve">se </w:t>
        </w:r>
      </w:ins>
      <w:del w:id="308" w:author="JJ" w:date="2024-08-27T13:44:00Z">
        <w:r w:rsidR="00DE77B3" w:rsidRPr="00FA7E13" w:rsidDel="00C8096E">
          <w:rPr>
            <w:rFonts w:cstheme="minorHAnsi"/>
            <w:lang w:val="en-US"/>
          </w:rPr>
          <w:delText xml:space="preserve">ir </w:delText>
        </w:r>
      </w:del>
      <w:r w:rsidRPr="00FA7E13">
        <w:rPr>
          <w:rFonts w:cstheme="minorHAnsi"/>
          <w:lang w:val="en-US"/>
        </w:rPr>
        <w:t>tours to the SHH have introduced politicians, diplomats, civil society leaders</w:t>
      </w:r>
      <w:ins w:id="309" w:author="JJ" w:date="2024-08-27T13:44:00Z">
        <w:r w:rsidR="00C8096E" w:rsidRPr="00FA7E13">
          <w:rPr>
            <w:rFonts w:cstheme="minorHAnsi"/>
            <w:lang w:val="en-US"/>
          </w:rPr>
          <w:t>,</w:t>
        </w:r>
      </w:ins>
      <w:r w:rsidRPr="00FA7E13">
        <w:rPr>
          <w:rFonts w:cstheme="minorHAnsi"/>
          <w:lang w:val="en-US"/>
        </w:rPr>
        <w:t xml:space="preserve"> </w:t>
      </w:r>
      <w:del w:id="310" w:author="Meredith Armstrong" w:date="2024-08-30T15:46:00Z">
        <w:r w:rsidR="00DE77B3" w:rsidRPr="00FA7E13" w:rsidDel="00F223F3">
          <w:rPr>
            <w:rFonts w:cstheme="minorHAnsi"/>
            <w:lang w:val="en-US"/>
          </w:rPr>
          <w:delText xml:space="preserve">and </w:delText>
        </w:r>
      </w:del>
      <w:ins w:id="311" w:author="Meredith Armstrong" w:date="2024-08-30T15:46:00Z">
        <w:r w:rsidR="00F223F3">
          <w:rPr>
            <w:rFonts w:cstheme="minorHAnsi"/>
            <w:lang w:val="en-US"/>
          </w:rPr>
          <w:t>as well as</w:t>
        </w:r>
        <w:r w:rsidR="00F223F3" w:rsidRPr="00FA7E13">
          <w:rPr>
            <w:rFonts w:cstheme="minorHAnsi"/>
            <w:lang w:val="en-US"/>
          </w:rPr>
          <w:t xml:space="preserve"> </w:t>
        </w:r>
      </w:ins>
      <w:r w:rsidR="00DE77B3" w:rsidRPr="00FA7E13">
        <w:rPr>
          <w:rFonts w:cstheme="minorHAnsi"/>
          <w:lang w:val="en-US"/>
        </w:rPr>
        <w:t>journalists</w:t>
      </w:r>
      <w:r w:rsidRPr="00FA7E13">
        <w:rPr>
          <w:rFonts w:cstheme="minorHAnsi"/>
          <w:lang w:val="en-US"/>
        </w:rPr>
        <w:t xml:space="preserve"> to the reality on the ground</w:t>
      </w:r>
      <w:del w:id="312" w:author="Meredith Armstrong" w:date="2024-08-30T15:46:00Z">
        <w:r w:rsidRPr="00FA7E13" w:rsidDel="00F223F3">
          <w:rPr>
            <w:rFonts w:cstheme="minorHAnsi"/>
            <w:lang w:val="en-US"/>
          </w:rPr>
          <w:delText>,</w:delText>
        </w:r>
      </w:del>
      <w:r w:rsidRPr="00FA7E13">
        <w:rPr>
          <w:rFonts w:cstheme="minorHAnsi"/>
          <w:lang w:val="en-US"/>
        </w:rPr>
        <w:t xml:space="preserve"> and have raised awareness of the </w:t>
      </w:r>
      <w:ins w:id="313" w:author="JJ" w:date="2024-08-27T13:45:00Z">
        <w:r w:rsidR="00C8096E" w:rsidRPr="00FA7E13">
          <w:rPr>
            <w:rFonts w:cstheme="minorHAnsi"/>
            <w:lang w:val="en-US"/>
          </w:rPr>
          <w:t xml:space="preserve">situation in the </w:t>
        </w:r>
      </w:ins>
      <w:r w:rsidRPr="00FA7E13">
        <w:rPr>
          <w:rFonts w:cstheme="minorHAnsi"/>
          <w:lang w:val="en-US"/>
        </w:rPr>
        <w:t xml:space="preserve">SHH among </w:t>
      </w:r>
      <w:r w:rsidR="00990FC6">
        <w:rPr>
          <w:rFonts w:cstheme="minorHAnsi"/>
          <w:lang w:val="en-US"/>
        </w:rPr>
        <w:t>decision-makers</w:t>
      </w:r>
      <w:r w:rsidRPr="00FA7E13">
        <w:rPr>
          <w:rFonts w:cstheme="minorHAnsi"/>
          <w:lang w:val="en-US"/>
        </w:rPr>
        <w:t xml:space="preserve"> in Israel and around the world. Additionally, </w:t>
      </w:r>
      <w:del w:id="314" w:author="JJ" w:date="2024-08-27T13:45:00Z">
        <w:r w:rsidR="00DE77B3" w:rsidRPr="00FA7E13" w:rsidDel="00C8096E">
          <w:rPr>
            <w:rFonts w:cstheme="minorHAnsi"/>
            <w:lang w:val="en-US"/>
          </w:rPr>
          <w:delText xml:space="preserve">they </w:delText>
        </w:r>
      </w:del>
      <w:ins w:id="315" w:author="JJ" w:date="2024-08-27T13:45:00Z">
        <w:r w:rsidR="00C8096E" w:rsidRPr="00FA7E13">
          <w:rPr>
            <w:rFonts w:cstheme="minorHAnsi"/>
            <w:lang w:val="en-US"/>
          </w:rPr>
          <w:t xml:space="preserve">the organization </w:t>
        </w:r>
      </w:ins>
      <w:del w:id="316" w:author="JJ" w:date="2024-08-27T13:45:00Z">
        <w:r w:rsidR="00DE77B3" w:rsidRPr="00FA7E13" w:rsidDel="00C8096E">
          <w:rPr>
            <w:rFonts w:cstheme="minorHAnsi"/>
            <w:lang w:val="en-US"/>
          </w:rPr>
          <w:delText xml:space="preserve">are </w:delText>
        </w:r>
      </w:del>
      <w:r w:rsidR="00DE77B3" w:rsidRPr="00FA7E13">
        <w:rPr>
          <w:rFonts w:cstheme="minorHAnsi"/>
          <w:lang w:val="en-US"/>
        </w:rPr>
        <w:t>u</w:t>
      </w:r>
      <w:r w:rsidRPr="00FA7E13">
        <w:rPr>
          <w:rFonts w:cstheme="minorHAnsi"/>
          <w:lang w:val="en-US"/>
        </w:rPr>
        <w:t>pdat</w:t>
      </w:r>
      <w:ins w:id="317" w:author="JJ" w:date="2024-08-27T13:45:00Z">
        <w:r w:rsidR="00C8096E" w:rsidRPr="00FA7E13">
          <w:rPr>
            <w:rFonts w:cstheme="minorHAnsi"/>
            <w:lang w:val="en-US"/>
          </w:rPr>
          <w:t xml:space="preserve">es </w:t>
        </w:r>
      </w:ins>
      <w:del w:id="318" w:author="JJ" w:date="2024-08-27T13:45:00Z">
        <w:r w:rsidR="00DE77B3" w:rsidRPr="00FA7E13" w:rsidDel="00C8096E">
          <w:rPr>
            <w:rFonts w:cstheme="minorHAnsi"/>
            <w:lang w:val="en-US"/>
          </w:rPr>
          <w:delText xml:space="preserve">ing </w:delText>
        </w:r>
      </w:del>
      <w:r w:rsidRPr="00FA7E13">
        <w:rPr>
          <w:rFonts w:cstheme="minorHAnsi"/>
          <w:lang w:val="en-US"/>
        </w:rPr>
        <w:t xml:space="preserve">stakeholders on events in the SHH through briefings, position papers, and regular updates to </w:t>
      </w:r>
      <w:del w:id="319" w:author="JJ" w:date="2024-08-27T13:45:00Z">
        <w:r w:rsidR="00DE77B3" w:rsidRPr="00FA7E13" w:rsidDel="00C8096E">
          <w:rPr>
            <w:rFonts w:cstheme="minorHAnsi"/>
            <w:lang w:val="en-US"/>
          </w:rPr>
          <w:delText xml:space="preserve">their </w:delText>
        </w:r>
      </w:del>
      <w:ins w:id="320" w:author="JJ" w:date="2024-08-27T13:45:00Z">
        <w:r w:rsidR="00C8096E" w:rsidRPr="00FA7E13">
          <w:rPr>
            <w:rFonts w:cstheme="minorHAnsi"/>
            <w:lang w:val="en-US"/>
          </w:rPr>
          <w:t xml:space="preserve">a </w:t>
        </w:r>
      </w:ins>
      <w:r w:rsidRPr="00FA7E13">
        <w:rPr>
          <w:rFonts w:cstheme="minorHAnsi"/>
          <w:lang w:val="en-US"/>
        </w:rPr>
        <w:t xml:space="preserve">mailing list of 2,000 political contacts. </w:t>
      </w:r>
    </w:p>
    <w:p w14:paraId="64A1B20F" w14:textId="395F76C4" w:rsidR="00AA566D" w:rsidRPr="00FA7E13" w:rsidRDefault="00AA566D" w:rsidP="00DE77B3">
      <w:pPr>
        <w:spacing w:before="240" w:after="240"/>
        <w:rPr>
          <w:rFonts w:cstheme="minorHAnsi"/>
          <w:lang w:val="en-US"/>
        </w:rPr>
      </w:pPr>
      <w:r w:rsidRPr="00A4664C">
        <w:rPr>
          <w:rFonts w:cstheme="minorHAnsi"/>
          <w:b/>
          <w:bCs/>
          <w:lang w:val="en-US"/>
        </w:rPr>
        <w:t>Media</w:t>
      </w:r>
      <w:r w:rsidRPr="00FA7E13">
        <w:rPr>
          <w:rFonts w:cstheme="minorHAnsi"/>
          <w:lang w:val="en-US"/>
        </w:rPr>
        <w:t xml:space="preserve">: </w:t>
      </w:r>
      <w:ins w:id="321" w:author="Meredith Armstrong" w:date="2024-08-30T15:47:00Z">
        <w:r w:rsidR="00F223F3">
          <w:rPr>
            <w:rFonts w:cstheme="minorHAnsi"/>
            <w:lang w:val="en-US"/>
          </w:rPr>
          <w:t>T</w:t>
        </w:r>
      </w:ins>
      <w:del w:id="322" w:author="Meredith Armstrong" w:date="2024-08-30T15:47:00Z">
        <w:r w:rsidR="00DE77B3" w:rsidRPr="00FA7E13" w:rsidDel="00F223F3">
          <w:rPr>
            <w:rFonts w:cstheme="minorHAnsi"/>
            <w:lang w:val="en-US"/>
          </w:rPr>
          <w:delText>t</w:delText>
        </w:r>
      </w:del>
      <w:proofErr w:type="gramStart"/>
      <w:r w:rsidR="00DE77B3" w:rsidRPr="00FA7E13">
        <w:rPr>
          <w:rFonts w:cstheme="minorHAnsi"/>
          <w:lang w:val="en-US"/>
        </w:rPr>
        <w:t>he</w:t>
      </w:r>
      <w:proofErr w:type="gramEnd"/>
      <w:r w:rsidR="00DE77B3" w:rsidRPr="00FA7E13">
        <w:rPr>
          <w:rFonts w:cstheme="minorHAnsi"/>
          <w:lang w:val="en-US"/>
        </w:rPr>
        <w:t xml:space="preserve"> organization</w:t>
      </w:r>
      <w:r w:rsidRPr="00FA7E13">
        <w:rPr>
          <w:rFonts w:cstheme="minorHAnsi"/>
          <w:lang w:val="en-US"/>
        </w:rPr>
        <w:t xml:space="preserve"> maintains close collaboration with journalists to increase coverage of the SHH and Area C in both Israeli and international media</w:t>
      </w:r>
      <w:del w:id="323" w:author="JJ" w:date="2024-08-28T19:50:00Z">
        <w:r w:rsidRPr="00FA7E13" w:rsidDel="009F760C">
          <w:rPr>
            <w:rFonts w:cstheme="minorHAnsi"/>
            <w:lang w:val="en-US"/>
          </w:rPr>
          <w:delText xml:space="preserve"> outlets</w:delText>
        </w:r>
      </w:del>
      <w:r w:rsidRPr="00FA7E13">
        <w:rPr>
          <w:rFonts w:cstheme="minorHAnsi"/>
          <w:lang w:val="en-US"/>
        </w:rPr>
        <w:t>. This includes bringing journalists on direct-encounter tours to the region</w:t>
      </w:r>
      <w:ins w:id="324" w:author="JJ" w:date="2024-08-27T13:45:00Z">
        <w:del w:id="325" w:author="Meredith Armstrong" w:date="2024-08-30T15:49:00Z">
          <w:r w:rsidR="00C8096E" w:rsidRPr="00FA7E13" w:rsidDel="00F223F3">
            <w:rPr>
              <w:rFonts w:cstheme="minorHAnsi"/>
              <w:lang w:val="en-US"/>
            </w:rPr>
            <w:delText>,</w:delText>
          </w:r>
        </w:del>
      </w:ins>
      <w:r w:rsidRPr="00FA7E13">
        <w:rPr>
          <w:rFonts w:cstheme="minorHAnsi"/>
          <w:lang w:val="en-US"/>
        </w:rPr>
        <w:t xml:space="preserve"> </w:t>
      </w:r>
      <w:del w:id="326" w:author="Meredith Armstrong" w:date="2024-08-30T15:47:00Z">
        <w:r w:rsidRPr="00FA7E13" w:rsidDel="00F223F3">
          <w:rPr>
            <w:rFonts w:cstheme="minorHAnsi"/>
            <w:lang w:val="en-US"/>
          </w:rPr>
          <w:delText xml:space="preserve">and </w:delText>
        </w:r>
      </w:del>
      <w:ins w:id="327" w:author="Meredith Armstrong" w:date="2024-08-30T15:47:00Z">
        <w:r w:rsidR="00F223F3">
          <w:rPr>
            <w:rFonts w:cstheme="minorHAnsi"/>
            <w:lang w:val="en-US"/>
          </w:rPr>
          <w:t>as well as</w:t>
        </w:r>
        <w:r w:rsidR="00F223F3" w:rsidRPr="00FA7E13">
          <w:rPr>
            <w:rFonts w:cstheme="minorHAnsi"/>
            <w:lang w:val="en-US"/>
          </w:rPr>
          <w:t xml:space="preserve"> </w:t>
        </w:r>
      </w:ins>
      <w:r w:rsidRPr="00FA7E13">
        <w:rPr>
          <w:rFonts w:cstheme="minorHAnsi"/>
          <w:lang w:val="en-US"/>
        </w:rPr>
        <w:t>providing background information and interviews for articles</w:t>
      </w:r>
      <w:del w:id="328" w:author="JJ" w:date="2024-08-27T13:45:00Z">
        <w:r w:rsidRPr="00FA7E13" w:rsidDel="00C8096E">
          <w:rPr>
            <w:rFonts w:cstheme="minorHAnsi"/>
            <w:lang w:val="en-US"/>
          </w:rPr>
          <w:delText xml:space="preserve"> being published</w:delText>
        </w:r>
      </w:del>
      <w:r w:rsidRPr="00FA7E13">
        <w:rPr>
          <w:rFonts w:cstheme="minorHAnsi"/>
          <w:lang w:val="en-US"/>
        </w:rPr>
        <w:t xml:space="preserve">. </w:t>
      </w:r>
    </w:p>
    <w:p w14:paraId="2A38C58A" w14:textId="107CE8A5" w:rsidR="00B07F58" w:rsidRDefault="00642E03" w:rsidP="007A1E16">
      <w:pPr>
        <w:spacing w:before="240" w:after="240"/>
        <w:rPr>
          <w:rFonts w:cstheme="minorHAnsi"/>
          <w:lang w:val="en-US"/>
        </w:rPr>
      </w:pPr>
      <w:r w:rsidRPr="00FA7E13">
        <w:rPr>
          <w:rFonts w:cstheme="minorHAnsi"/>
          <w:lang w:val="en-US"/>
        </w:rPr>
        <w:t xml:space="preserve">The organization </w:t>
      </w:r>
      <w:ins w:id="329" w:author="Meredith Armstrong" w:date="2024-08-30T15:48:00Z">
        <w:r w:rsidR="00F223F3">
          <w:rPr>
            <w:rFonts w:cstheme="minorHAnsi"/>
            <w:lang w:val="en-US"/>
          </w:rPr>
          <w:t>currently needs</w:t>
        </w:r>
      </w:ins>
      <w:del w:id="330" w:author="Meredith Armstrong" w:date="2024-08-30T15:48:00Z">
        <w:r w:rsidRPr="00FA7E13" w:rsidDel="00F223F3">
          <w:rPr>
            <w:rFonts w:cstheme="minorHAnsi"/>
            <w:lang w:val="en-US"/>
          </w:rPr>
          <w:delText xml:space="preserve">is </w:delText>
        </w:r>
        <w:r w:rsidR="007A1E16" w:rsidRPr="00FA7E13" w:rsidDel="00F223F3">
          <w:rPr>
            <w:rFonts w:cstheme="minorHAnsi"/>
            <w:lang w:val="en-US"/>
          </w:rPr>
          <w:delText>currently in need of</w:delText>
        </w:r>
      </w:del>
      <w:r w:rsidR="007A1E16" w:rsidRPr="00FA7E13">
        <w:rPr>
          <w:rFonts w:cstheme="minorHAnsi"/>
          <w:lang w:val="en-US"/>
        </w:rPr>
        <w:t xml:space="preserve"> additional funding to support </w:t>
      </w:r>
      <w:del w:id="331" w:author="JJ" w:date="2024-08-27T13:45:00Z">
        <w:r w:rsidRPr="00FA7E13" w:rsidDel="00567C9B">
          <w:rPr>
            <w:rFonts w:cstheme="minorHAnsi"/>
            <w:lang w:val="en-US"/>
          </w:rPr>
          <w:delText xml:space="preserve">their </w:delText>
        </w:r>
      </w:del>
      <w:ins w:id="332" w:author="JJ" w:date="2024-08-27T13:45:00Z">
        <w:r w:rsidR="00567C9B" w:rsidRPr="00FA7E13">
          <w:rPr>
            <w:rFonts w:cstheme="minorHAnsi"/>
            <w:lang w:val="en-US"/>
          </w:rPr>
          <w:t xml:space="preserve">its </w:t>
        </w:r>
      </w:ins>
      <w:r w:rsidR="007A1E16" w:rsidRPr="00FA7E13">
        <w:rPr>
          <w:rFonts w:cstheme="minorHAnsi"/>
          <w:lang w:val="en-US"/>
        </w:rPr>
        <w:t>project in the SHH following the exit of a significant donor from the region at the end of 2023.</w:t>
      </w:r>
      <w:del w:id="333" w:author="JJ" w:date="2024-08-28T19:51:00Z">
        <w:r w:rsidR="007A1E16" w:rsidRPr="00FA7E13" w:rsidDel="009F760C">
          <w:rPr>
            <w:rFonts w:cstheme="minorHAnsi"/>
            <w:lang w:val="en-US"/>
          </w:rPr>
          <w:delText xml:space="preserve"> </w:delText>
        </w:r>
      </w:del>
      <w:r w:rsidR="007A1E16" w:rsidRPr="00FA7E13">
        <w:rPr>
          <w:rFonts w:cstheme="minorHAnsi"/>
          <w:lang w:val="en-US"/>
        </w:rPr>
        <w:t xml:space="preserve"> </w:t>
      </w:r>
      <w:del w:id="334" w:author="JJ" w:date="2024-08-27T13:46:00Z">
        <w:r w:rsidR="007A1E16" w:rsidRPr="00FA7E13" w:rsidDel="00567C9B">
          <w:rPr>
            <w:rFonts w:cstheme="minorHAnsi"/>
            <w:lang w:val="en-US"/>
          </w:rPr>
          <w:delText xml:space="preserve">These </w:delText>
        </w:r>
      </w:del>
      <w:ins w:id="335" w:author="JJ" w:date="2024-08-27T13:46:00Z">
        <w:r w:rsidR="00567C9B" w:rsidRPr="00FA7E13">
          <w:rPr>
            <w:rFonts w:cstheme="minorHAnsi"/>
            <w:lang w:val="en-US"/>
          </w:rPr>
          <w:t xml:space="preserve">In the upcoming year, these </w:t>
        </w:r>
      </w:ins>
      <w:r w:rsidR="007A1E16" w:rsidRPr="00FA7E13">
        <w:rPr>
          <w:rFonts w:cstheme="minorHAnsi"/>
          <w:lang w:val="en-US"/>
        </w:rPr>
        <w:t xml:space="preserve">efforts will become more important </w:t>
      </w:r>
      <w:del w:id="336" w:author="JJ" w:date="2024-08-27T13:46:00Z">
        <w:r w:rsidR="007A1E16" w:rsidRPr="00FA7E13" w:rsidDel="00567C9B">
          <w:rPr>
            <w:rFonts w:cstheme="minorHAnsi"/>
            <w:lang w:val="en-US"/>
          </w:rPr>
          <w:delText xml:space="preserve">in the year to come </w:delText>
        </w:r>
      </w:del>
      <w:r w:rsidR="007A1E16" w:rsidRPr="00FA7E13">
        <w:rPr>
          <w:rFonts w:cstheme="minorHAnsi"/>
          <w:lang w:val="en-US"/>
        </w:rPr>
        <w:t>than ever</w:t>
      </w:r>
      <w:ins w:id="337" w:author="JJ" w:date="2024-08-27T13:46:00Z">
        <w:r w:rsidR="00567C9B" w:rsidRPr="00FA7E13">
          <w:rPr>
            <w:rFonts w:cstheme="minorHAnsi"/>
            <w:lang w:val="en-US"/>
          </w:rPr>
          <w:t xml:space="preserve">, </w:t>
        </w:r>
      </w:ins>
      <w:del w:id="338" w:author="JJ" w:date="2024-08-27T13:46:00Z">
        <w:r w:rsidR="007A1E16" w:rsidRPr="00FA7E13" w:rsidDel="00567C9B">
          <w:rPr>
            <w:rFonts w:cstheme="minorHAnsi"/>
            <w:lang w:val="en-US"/>
          </w:rPr>
          <w:delText xml:space="preserve"> before, </w:delText>
        </w:r>
      </w:del>
      <w:r w:rsidR="007A1E16" w:rsidRPr="00FA7E13">
        <w:rPr>
          <w:rFonts w:cstheme="minorHAnsi"/>
          <w:lang w:val="en-US"/>
        </w:rPr>
        <w:t>as</w:t>
      </w:r>
      <w:ins w:id="339" w:author="JJ" w:date="2024-08-27T13:46:00Z">
        <w:r w:rsidR="00567C9B" w:rsidRPr="00FA7E13">
          <w:rPr>
            <w:rFonts w:cstheme="minorHAnsi"/>
            <w:lang w:val="en-US"/>
          </w:rPr>
          <w:t xml:space="preserve"> Israeli</w:t>
        </w:r>
      </w:ins>
      <w:r w:rsidR="007A1E16" w:rsidRPr="00FA7E13">
        <w:rPr>
          <w:rFonts w:cstheme="minorHAnsi"/>
          <w:lang w:val="en-US"/>
        </w:rPr>
        <w:t xml:space="preserve"> </w:t>
      </w:r>
      <w:del w:id="340" w:author="JJ" w:date="2024-08-27T13:46:00Z">
        <w:r w:rsidR="007A1E16" w:rsidRPr="00FA7E13" w:rsidDel="00567C9B">
          <w:rPr>
            <w:rFonts w:cstheme="minorHAnsi"/>
            <w:lang w:val="en-US"/>
          </w:rPr>
          <w:delText xml:space="preserve">state </w:delText>
        </w:r>
      </w:del>
      <w:ins w:id="341" w:author="JJ" w:date="2024-08-27T13:46:00Z">
        <w:r w:rsidR="00567C9B" w:rsidRPr="00FA7E13">
          <w:rPr>
            <w:rFonts w:cstheme="minorHAnsi"/>
            <w:lang w:val="en-US"/>
          </w:rPr>
          <w:t xml:space="preserve">government </w:t>
        </w:r>
      </w:ins>
      <w:r w:rsidR="007A1E16" w:rsidRPr="00FA7E13">
        <w:rPr>
          <w:rFonts w:cstheme="minorHAnsi"/>
          <w:lang w:val="en-US"/>
        </w:rPr>
        <w:t xml:space="preserve">policy and settler attacks place the Palestinian population </w:t>
      </w:r>
      <w:del w:id="342" w:author="JJ" w:date="2024-08-27T13:46:00Z">
        <w:r w:rsidR="007A1E16" w:rsidRPr="00FA7E13" w:rsidDel="00567C9B">
          <w:rPr>
            <w:rFonts w:cstheme="minorHAnsi"/>
            <w:lang w:val="en-US"/>
          </w:rPr>
          <w:delText xml:space="preserve">of </w:delText>
        </w:r>
      </w:del>
      <w:ins w:id="343" w:author="JJ" w:date="2024-08-27T13:46:00Z">
        <w:r w:rsidR="00567C9B" w:rsidRPr="00FA7E13">
          <w:rPr>
            <w:rFonts w:cstheme="minorHAnsi"/>
            <w:lang w:val="en-US"/>
          </w:rPr>
          <w:t xml:space="preserve">in </w:t>
        </w:r>
      </w:ins>
      <w:r w:rsidR="007A1E16" w:rsidRPr="00FA7E13">
        <w:rPr>
          <w:rFonts w:cstheme="minorHAnsi"/>
          <w:lang w:val="en-US"/>
        </w:rPr>
        <w:t>the SHH at high risk of being violently displaced from their homes</w:t>
      </w:r>
      <w:ins w:id="344" w:author="JJ" w:date="2024-08-27T13:46:00Z">
        <w:r w:rsidR="00567C9B" w:rsidRPr="00FA7E13">
          <w:rPr>
            <w:rFonts w:cstheme="minorHAnsi"/>
            <w:lang w:val="en-US"/>
          </w:rPr>
          <w:t xml:space="preserve">, as </w:t>
        </w:r>
      </w:ins>
      <w:del w:id="345" w:author="JJ" w:date="2024-08-27T13:46:00Z">
        <w:r w:rsidR="007A1E16" w:rsidRPr="00FA7E13" w:rsidDel="00567C9B">
          <w:rPr>
            <w:rFonts w:cstheme="minorHAnsi"/>
            <w:lang w:val="en-US"/>
          </w:rPr>
          <w:delText xml:space="preserve"> and </w:delText>
        </w:r>
      </w:del>
      <w:r w:rsidR="007A1E16" w:rsidRPr="00FA7E13">
        <w:rPr>
          <w:rFonts w:cstheme="minorHAnsi"/>
          <w:lang w:val="en-US"/>
        </w:rPr>
        <w:t xml:space="preserve">Israel continues to implement annexation at an unprecedented </w:t>
      </w:r>
      <w:del w:id="346" w:author="JJ" w:date="2024-08-27T13:46:00Z">
        <w:r w:rsidR="007A1E16" w:rsidRPr="00FA7E13" w:rsidDel="00567C9B">
          <w:rPr>
            <w:rFonts w:cstheme="minorHAnsi"/>
            <w:lang w:val="en-US"/>
          </w:rPr>
          <w:delText>pace</w:delText>
        </w:r>
      </w:del>
      <w:ins w:id="347" w:author="JJ" w:date="2024-08-27T13:46:00Z">
        <w:r w:rsidR="00567C9B" w:rsidRPr="00FA7E13">
          <w:rPr>
            <w:rFonts w:cstheme="minorHAnsi"/>
            <w:lang w:val="en-US"/>
          </w:rPr>
          <w:t>rate</w:t>
        </w:r>
      </w:ins>
      <w:r w:rsidR="007A1E16" w:rsidRPr="00FA7E13">
        <w:rPr>
          <w:rFonts w:cstheme="minorHAnsi"/>
          <w:lang w:val="en-US"/>
        </w:rPr>
        <w:t>.</w:t>
      </w:r>
    </w:p>
    <w:p w14:paraId="5890027D" w14:textId="07E58385" w:rsidR="003F3707" w:rsidRPr="00FA7E13" w:rsidRDefault="003F3707" w:rsidP="007A1E16">
      <w:pPr>
        <w:spacing w:before="240" w:after="240"/>
        <w:rPr>
          <w:rFonts w:cstheme="minorHAnsi"/>
          <w:rtl/>
          <w:lang w:val="en-US"/>
        </w:rPr>
      </w:pPr>
      <w:r>
        <w:rPr>
          <w:rFonts w:cstheme="minorHAnsi"/>
          <w:lang w:val="en-US"/>
        </w:rPr>
        <w:t>The grant for Breaking the Silence that we are submitting for approval as part of the new program includes ongoing support for the organization’s work</w:t>
      </w:r>
      <w:ins w:id="348" w:author="JJ" w:date="2024-08-28T19:52:00Z">
        <w:r w:rsidR="009F760C">
          <w:rPr>
            <w:rFonts w:cstheme="minorHAnsi"/>
            <w:lang w:val="en-US"/>
          </w:rPr>
          <w:t xml:space="preserve">. This </w:t>
        </w:r>
      </w:ins>
      <w:del w:id="349" w:author="JJ" w:date="2024-08-28T19:52:00Z">
        <w:r w:rsidDel="009F760C">
          <w:rPr>
            <w:rFonts w:cstheme="minorHAnsi"/>
            <w:lang w:val="en-US"/>
          </w:rPr>
          <w:delText xml:space="preserve">, which </w:delText>
        </w:r>
      </w:del>
      <w:r>
        <w:rPr>
          <w:rFonts w:cstheme="minorHAnsi"/>
          <w:lang w:val="en-US"/>
        </w:rPr>
        <w:t>will help it handle the numerous testimonies from soldiers who served in the Gaza war</w:t>
      </w:r>
      <w:del w:id="350" w:author="Meredith Armstrong" w:date="2024-08-30T15:50:00Z">
        <w:r w:rsidDel="00F223F3">
          <w:rPr>
            <w:rFonts w:cstheme="minorHAnsi"/>
            <w:lang w:val="en-US"/>
          </w:rPr>
          <w:delText>,</w:delText>
        </w:r>
      </w:del>
      <w:r>
        <w:rPr>
          <w:rFonts w:cstheme="minorHAnsi"/>
          <w:lang w:val="en-US"/>
        </w:rPr>
        <w:t xml:space="preserve"> </w:t>
      </w:r>
      <w:ins w:id="351" w:author="JJ" w:date="2024-08-28T19:52:00Z">
        <w:r w:rsidR="009F760C">
          <w:rPr>
            <w:rFonts w:cstheme="minorHAnsi"/>
            <w:lang w:val="en-US"/>
          </w:rPr>
          <w:t>and</w:t>
        </w:r>
      </w:ins>
      <w:del w:id="352" w:author="JJ" w:date="2024-08-28T19:52:00Z">
        <w:r w:rsidDel="009F760C">
          <w:rPr>
            <w:rFonts w:cstheme="minorHAnsi"/>
            <w:lang w:val="en-US"/>
          </w:rPr>
          <w:delText>as well as</w:delText>
        </w:r>
      </w:del>
      <w:r>
        <w:rPr>
          <w:rFonts w:cstheme="minorHAnsi"/>
          <w:lang w:val="en-US"/>
        </w:rPr>
        <w:t xml:space="preserve"> other needs generated by the organization’s additional strategies</w:t>
      </w:r>
      <w:ins w:id="353" w:author="Meredith Armstrong" w:date="2024-08-30T15:49:00Z">
        <w:r w:rsidR="00F223F3">
          <w:rPr>
            <w:rFonts w:cstheme="minorHAnsi"/>
            <w:lang w:val="en-US"/>
          </w:rPr>
          <w:t>. This will</w:t>
        </w:r>
      </w:ins>
      <w:del w:id="354" w:author="Meredith Armstrong" w:date="2024-08-30T15:49:00Z">
        <w:r w:rsidDel="00F223F3">
          <w:rPr>
            <w:rFonts w:cstheme="minorHAnsi"/>
            <w:lang w:val="en-US"/>
          </w:rPr>
          <w:delText>,</w:delText>
        </w:r>
      </w:del>
      <w:r>
        <w:rPr>
          <w:rFonts w:cstheme="minorHAnsi"/>
          <w:lang w:val="en-US"/>
        </w:rPr>
        <w:t xml:space="preserve"> </w:t>
      </w:r>
      <w:ins w:id="355" w:author="JJ" w:date="2024-08-28T19:52:00Z">
        <w:r w:rsidR="009F760C">
          <w:rPr>
            <w:rFonts w:cstheme="minorHAnsi"/>
            <w:lang w:val="en-US"/>
          </w:rPr>
          <w:t>includ</w:t>
        </w:r>
      </w:ins>
      <w:ins w:id="356" w:author="Meredith Armstrong" w:date="2024-08-30T15:50:00Z">
        <w:r w:rsidR="00F223F3">
          <w:rPr>
            <w:rFonts w:cstheme="minorHAnsi"/>
            <w:lang w:val="en-US"/>
          </w:rPr>
          <w:t>e</w:t>
        </w:r>
      </w:ins>
      <w:ins w:id="357" w:author="JJ" w:date="2024-08-28T19:52:00Z">
        <w:del w:id="358" w:author="Meredith Armstrong" w:date="2024-08-30T15:50:00Z">
          <w:r w:rsidR="009F760C" w:rsidDel="00F223F3">
            <w:rPr>
              <w:rFonts w:cstheme="minorHAnsi"/>
              <w:lang w:val="en-US"/>
            </w:rPr>
            <w:delText>ing</w:delText>
          </w:r>
        </w:del>
        <w:r w:rsidR="009F760C">
          <w:rPr>
            <w:rFonts w:cstheme="minorHAnsi"/>
            <w:lang w:val="en-US"/>
          </w:rPr>
          <w:t xml:space="preserve"> </w:t>
        </w:r>
      </w:ins>
      <w:del w:id="359" w:author="JJ" w:date="2024-08-28T19:52:00Z">
        <w:r w:rsidDel="009F760C">
          <w:rPr>
            <w:rFonts w:cstheme="minorHAnsi"/>
            <w:lang w:val="en-US"/>
          </w:rPr>
          <w:delText xml:space="preserve">such as </w:delText>
        </w:r>
      </w:del>
      <w:r>
        <w:rPr>
          <w:rFonts w:cstheme="minorHAnsi"/>
          <w:lang w:val="en-US"/>
        </w:rPr>
        <w:t xml:space="preserve">expanding educational activities and supporting the project in the SHH. The organization will coordinate and cooperate with other organizations </w:t>
      </w:r>
      <w:r>
        <w:rPr>
          <w:rFonts w:cstheme="minorHAnsi"/>
          <w:lang w:val="en-US"/>
        </w:rPr>
        <w:lastRenderedPageBreak/>
        <w:t>active in the are</w:t>
      </w:r>
      <w:ins w:id="360" w:author="JJ" w:date="2024-08-28T19:52:00Z">
        <w:r w:rsidR="009F760C">
          <w:rPr>
            <w:rFonts w:cstheme="minorHAnsi"/>
            <w:lang w:val="en-US"/>
          </w:rPr>
          <w:t>a,</w:t>
        </w:r>
      </w:ins>
      <w:del w:id="361" w:author="JJ" w:date="2024-08-28T19:52:00Z">
        <w:r w:rsidDel="009F760C">
          <w:rPr>
            <w:rFonts w:cstheme="minorHAnsi"/>
            <w:lang w:val="en-US"/>
          </w:rPr>
          <w:delText>,</w:delText>
        </w:r>
      </w:del>
      <w:r>
        <w:rPr>
          <w:rFonts w:cstheme="minorHAnsi"/>
          <w:lang w:val="en-US"/>
        </w:rPr>
        <w:t xml:space="preserve"> </w:t>
      </w:r>
      <w:del w:id="362" w:author="JJ" w:date="2024-08-28T19:52:00Z">
        <w:r w:rsidDel="009F760C">
          <w:rPr>
            <w:rFonts w:cstheme="minorHAnsi"/>
            <w:lang w:val="en-US"/>
          </w:rPr>
          <w:delText xml:space="preserve">for </w:delText>
        </w:r>
      </w:del>
      <w:ins w:id="363" w:author="JJ" w:date="2024-08-28T19:52:00Z">
        <w:r w:rsidR="009F760C">
          <w:rPr>
            <w:rFonts w:cstheme="minorHAnsi"/>
            <w:lang w:val="en-US"/>
          </w:rPr>
          <w:t xml:space="preserve">for </w:t>
        </w:r>
      </w:ins>
      <w:r>
        <w:rPr>
          <w:rFonts w:cstheme="minorHAnsi"/>
          <w:lang w:val="en-US"/>
        </w:rPr>
        <w:t>whom we also recommend approving grants</w:t>
      </w:r>
      <w:ins w:id="364" w:author="JJ" w:date="2024-08-28T19:53:00Z">
        <w:r w:rsidR="009F760C">
          <w:rPr>
            <w:rFonts w:cstheme="minorHAnsi"/>
            <w:lang w:val="en-US"/>
          </w:rPr>
          <w:t xml:space="preserve"> in order to </w:t>
        </w:r>
      </w:ins>
      <w:del w:id="365" w:author="JJ" w:date="2024-08-28T19:52:00Z">
        <w:r w:rsidDel="009F760C">
          <w:rPr>
            <w:rFonts w:cstheme="minorHAnsi"/>
            <w:lang w:val="en-US"/>
          </w:rPr>
          <w:delText xml:space="preserve">, to </w:delText>
        </w:r>
      </w:del>
      <w:r>
        <w:rPr>
          <w:rFonts w:cstheme="minorHAnsi"/>
          <w:lang w:val="en-US"/>
        </w:rPr>
        <w:t>increase their effectiveness and impact in curbing settler violence and annexation</w:t>
      </w:r>
      <w:del w:id="366" w:author="JJ" w:date="2024-08-28T19:53:00Z">
        <w:r w:rsidDel="009F760C">
          <w:rPr>
            <w:rFonts w:cstheme="minorHAnsi"/>
            <w:lang w:val="en-US"/>
          </w:rPr>
          <w:delText xml:space="preserve"> </w:delText>
        </w:r>
      </w:del>
      <w:ins w:id="367" w:author="JJ" w:date="2024-08-28T19:53:00Z">
        <w:r w:rsidR="009F760C">
          <w:rPr>
            <w:rFonts w:cstheme="minorHAnsi"/>
            <w:lang w:val="en-US"/>
          </w:rPr>
          <w:t xml:space="preserve"> processes</w:t>
        </w:r>
      </w:ins>
      <w:del w:id="368" w:author="JJ" w:date="2024-08-28T19:53:00Z">
        <w:r w:rsidDel="009F760C">
          <w:rPr>
            <w:rFonts w:cstheme="minorHAnsi"/>
            <w:lang w:val="en-US"/>
          </w:rPr>
          <w:delText>processes</w:delText>
        </w:r>
      </w:del>
      <w:r>
        <w:rPr>
          <w:rFonts w:cstheme="minorHAnsi"/>
          <w:lang w:val="en-US"/>
        </w:rPr>
        <w:t>.</w:t>
      </w:r>
    </w:p>
    <w:p w14:paraId="7709ECB1" w14:textId="77777777" w:rsidR="006E1774" w:rsidRPr="00FA7E13" w:rsidRDefault="006E1774" w:rsidP="006E1774">
      <w:pPr>
        <w:spacing w:before="120" w:after="0" w:line="276" w:lineRule="auto"/>
        <w:textAlignment w:val="baseline"/>
        <w:rPr>
          <w:rFonts w:cstheme="minorHAnsi"/>
          <w:lang w:val="en-US"/>
        </w:rPr>
      </w:pPr>
      <w:r w:rsidRPr="00FA7E13">
        <w:rPr>
          <w:rFonts w:eastAsia="Arial" w:cstheme="minorHAnsi"/>
          <w:b/>
          <w:lang w:val="en-US" w:bidi="he"/>
        </w:rPr>
        <w:t>202</w:t>
      </w:r>
      <w:r w:rsidRPr="00FA7E13">
        <w:rPr>
          <w:rFonts w:eastAsia="Arial" w:cstheme="minorHAnsi"/>
          <w:bCs/>
          <w:rtl/>
          <w:lang w:val="en-US" w:bidi="he"/>
        </w:rPr>
        <w:t>4</w:t>
      </w:r>
      <w:r w:rsidRPr="00FA7E13">
        <w:rPr>
          <w:rFonts w:eastAsia="Arial" w:cstheme="minorHAnsi"/>
          <w:b/>
          <w:lang w:val="en-US" w:bidi="he"/>
        </w:rPr>
        <w:t xml:space="preserve"> Staff Recommendation</w:t>
      </w:r>
      <w:r w:rsidRPr="00FA7E13">
        <w:rPr>
          <w:rFonts w:eastAsia="Arial" w:cstheme="minorHAnsi"/>
          <w:b/>
          <w:rtl/>
          <w:lang w:val="en-US" w:bidi="he"/>
        </w:rPr>
        <w:t>:</w:t>
      </w:r>
      <w:r w:rsidRPr="00FA7E13">
        <w:rPr>
          <w:rFonts w:eastAsia="Arial" w:cstheme="minorHAnsi"/>
          <w:b/>
          <w:lang w:val="en-US" w:bidi="he"/>
        </w:rPr>
        <w:t xml:space="preserve"> </w:t>
      </w:r>
      <w:r w:rsidRPr="00FA7E13">
        <w:rPr>
          <w:rFonts w:eastAsia="Arial" w:cstheme="minorHAnsi"/>
          <w:bCs/>
          <w:lang w:val="en-US" w:bidi="he"/>
        </w:rPr>
        <w:t>$1</w:t>
      </w:r>
      <w:r w:rsidRPr="00FA7E13">
        <w:rPr>
          <w:rFonts w:eastAsia="Arial" w:cstheme="minorHAnsi"/>
          <w:b/>
          <w:rtl/>
          <w:lang w:val="en-US" w:bidi="he"/>
        </w:rPr>
        <w:t>00</w:t>
      </w:r>
      <w:r w:rsidRPr="00FA7E13">
        <w:rPr>
          <w:rFonts w:eastAsia="Arial" w:cstheme="minorHAnsi"/>
          <w:bCs/>
          <w:lang w:val="en-US" w:bidi="he"/>
        </w:rPr>
        <w:t>,000 ($50,000 General Support + $50,000 SHH Project)</w:t>
      </w:r>
      <w:r w:rsidRPr="00FA7E13">
        <w:rPr>
          <w:rFonts w:eastAsia="Times New Roman" w:cstheme="minorHAnsi"/>
          <w:color w:val="000000"/>
          <w:lang w:val="en-US"/>
        </w:rPr>
        <w:br/>
      </w:r>
      <w:r w:rsidRPr="00FA7E13">
        <w:rPr>
          <w:rFonts w:cstheme="minorHAnsi"/>
          <w:b/>
          <w:bCs/>
          <w:lang w:val="en-US"/>
        </w:rPr>
        <w:t>202</w:t>
      </w:r>
      <w:r w:rsidRPr="00FA7E13">
        <w:rPr>
          <w:rFonts w:cstheme="minorHAnsi"/>
          <w:b/>
          <w:bCs/>
          <w:rtl/>
          <w:lang w:val="en-US"/>
        </w:rPr>
        <w:t>4</w:t>
      </w:r>
      <w:r w:rsidR="00241731" w:rsidRPr="00FA7E13">
        <w:rPr>
          <w:rFonts w:cstheme="minorHAnsi"/>
          <w:b/>
          <w:bCs/>
          <w:lang w:val="en-US"/>
        </w:rPr>
        <w:t xml:space="preserve"> </w:t>
      </w:r>
      <w:r w:rsidRPr="00FA7E13">
        <w:rPr>
          <w:rFonts w:cstheme="minorHAnsi"/>
          <w:b/>
          <w:bCs/>
          <w:lang w:val="en-US"/>
        </w:rPr>
        <w:t xml:space="preserve">Expected Organizational Budget: </w:t>
      </w:r>
      <w:r w:rsidRPr="00FA7E13">
        <w:rPr>
          <w:rFonts w:cstheme="minorHAnsi"/>
          <w:lang w:val="en-US"/>
        </w:rPr>
        <w:t>$</w:t>
      </w:r>
      <w:r w:rsidRPr="00FA7E13">
        <w:rPr>
          <w:rFonts w:cstheme="minorHAnsi"/>
          <w:rtl/>
          <w:lang w:val="en-US"/>
        </w:rPr>
        <w:t>2</w:t>
      </w:r>
      <w:r w:rsidRPr="00FA7E13">
        <w:rPr>
          <w:rFonts w:cstheme="minorHAnsi"/>
          <w:lang w:val="en-US"/>
        </w:rPr>
        <w:t>,458,860</w:t>
      </w:r>
      <w:r w:rsidRPr="00FA7E13">
        <w:rPr>
          <w:rFonts w:eastAsia="Times New Roman" w:cstheme="minorHAnsi"/>
          <w:color w:val="000000"/>
          <w:lang w:val="en-US"/>
        </w:rPr>
        <w:br/>
      </w:r>
      <w:r w:rsidRPr="00FA7E13">
        <w:rPr>
          <w:rFonts w:cstheme="minorHAnsi"/>
          <w:b/>
          <w:bCs/>
          <w:lang w:val="en-US"/>
        </w:rPr>
        <w:t>202</w:t>
      </w:r>
      <w:r w:rsidRPr="00FA7E13">
        <w:rPr>
          <w:rFonts w:cstheme="minorHAnsi"/>
          <w:b/>
          <w:bCs/>
          <w:rtl/>
          <w:lang w:val="en-US"/>
        </w:rPr>
        <w:t>4</w:t>
      </w:r>
      <w:r w:rsidR="00241731" w:rsidRPr="00FA7E13">
        <w:rPr>
          <w:rFonts w:cstheme="minorHAnsi"/>
          <w:b/>
          <w:bCs/>
          <w:lang w:val="en-US"/>
        </w:rPr>
        <w:t xml:space="preserve"> </w:t>
      </w:r>
      <w:r w:rsidRPr="00FA7E13">
        <w:rPr>
          <w:rFonts w:cstheme="minorHAnsi"/>
          <w:b/>
          <w:bCs/>
          <w:lang w:val="en-US"/>
        </w:rPr>
        <w:t xml:space="preserve">Expected Project Budget: </w:t>
      </w:r>
      <w:r w:rsidRPr="00FA7E13">
        <w:rPr>
          <w:rFonts w:cstheme="minorHAnsi"/>
          <w:lang w:val="en-US"/>
        </w:rPr>
        <w:t>$211,921</w:t>
      </w:r>
    </w:p>
    <w:p w14:paraId="52CA4221" w14:textId="77777777" w:rsidR="006E1774" w:rsidRPr="00FA7E13" w:rsidRDefault="006E1774" w:rsidP="006E1774">
      <w:pPr>
        <w:spacing w:line="276" w:lineRule="auto"/>
        <w:rPr>
          <w:rFonts w:eastAsia="Arial" w:cstheme="minorHAnsi"/>
          <w:bCs/>
          <w:rtl/>
          <w:lang w:val="en-US" w:bidi="he"/>
        </w:rPr>
      </w:pPr>
      <w:r w:rsidRPr="00FA7E13">
        <w:rPr>
          <w:rFonts w:eastAsia="Arial" w:cstheme="minorHAnsi"/>
          <w:b/>
          <w:lang w:val="en-US" w:bidi="he"/>
        </w:rPr>
        <w:t xml:space="preserve">% of NIF Grant out of Total </w:t>
      </w:r>
      <w:r w:rsidRPr="00FA7E13">
        <w:rPr>
          <w:rFonts w:cstheme="minorHAnsi"/>
          <w:b/>
          <w:bCs/>
          <w:lang w:val="en-US"/>
        </w:rPr>
        <w:t xml:space="preserve">Organizational </w:t>
      </w:r>
      <w:r w:rsidRPr="00FA7E13">
        <w:rPr>
          <w:rFonts w:eastAsia="Arial" w:cstheme="minorHAnsi"/>
          <w:b/>
          <w:lang w:val="en-US" w:bidi="he"/>
        </w:rPr>
        <w:t xml:space="preserve">Budget: </w:t>
      </w:r>
      <w:r w:rsidRPr="00FA7E13">
        <w:rPr>
          <w:rFonts w:eastAsia="Arial" w:cstheme="minorHAnsi"/>
          <w:bCs/>
          <w:lang w:val="en-US" w:bidi="he"/>
        </w:rPr>
        <w:t>2%</w:t>
      </w:r>
      <w:r w:rsidRPr="00FA7E13">
        <w:rPr>
          <w:rFonts w:eastAsia="Arial" w:cstheme="minorHAnsi"/>
          <w:bCs/>
          <w:lang w:val="en-US" w:bidi="he"/>
        </w:rPr>
        <w:br/>
      </w:r>
      <w:r w:rsidRPr="00FA7E13">
        <w:rPr>
          <w:rFonts w:eastAsia="Arial" w:cstheme="minorHAnsi"/>
          <w:b/>
          <w:lang w:val="en-US" w:bidi="he"/>
        </w:rPr>
        <w:t xml:space="preserve">% of NIF Grant out of Total </w:t>
      </w:r>
      <w:r w:rsidRPr="00FA7E13">
        <w:rPr>
          <w:rFonts w:cstheme="minorHAnsi"/>
          <w:b/>
          <w:bCs/>
          <w:lang w:val="en-US"/>
        </w:rPr>
        <w:t xml:space="preserve">Project </w:t>
      </w:r>
      <w:r w:rsidRPr="00FA7E13">
        <w:rPr>
          <w:rFonts w:eastAsia="Arial" w:cstheme="minorHAnsi"/>
          <w:b/>
          <w:lang w:val="en-US" w:bidi="he"/>
        </w:rPr>
        <w:t xml:space="preserve">Budget: </w:t>
      </w:r>
      <w:r w:rsidRPr="00FA7E13">
        <w:rPr>
          <w:rFonts w:eastAsia="Arial" w:cstheme="minorHAnsi"/>
          <w:bCs/>
          <w:lang w:val="en-US" w:bidi="he"/>
        </w:rPr>
        <w:t>24%</w:t>
      </w:r>
    </w:p>
    <w:p w14:paraId="3457C155" w14:textId="415495E8" w:rsidR="001F0B7D" w:rsidRPr="00FA7E13" w:rsidRDefault="005B091F" w:rsidP="004370C2">
      <w:pPr>
        <w:spacing w:line="276" w:lineRule="auto"/>
        <w:rPr>
          <w:rFonts w:eastAsia="Arial" w:cstheme="minorHAnsi"/>
          <w:bCs/>
          <w:lang w:val="en-US" w:bidi="he"/>
        </w:rPr>
      </w:pPr>
      <w:r w:rsidRPr="00FA7E13">
        <w:rPr>
          <w:rFonts w:eastAsia="Arial" w:cstheme="minorHAnsi"/>
          <w:b/>
          <w:lang w:val="en-US" w:bidi="he"/>
        </w:rPr>
        <w:t>Yesh Din</w:t>
      </w:r>
      <w:r w:rsidR="000303B7" w:rsidRPr="00FA7E13">
        <w:rPr>
          <w:rFonts w:eastAsia="Arial" w:cstheme="minorHAnsi"/>
          <w:bCs/>
          <w:rtl/>
          <w:lang w:val="en-US" w:bidi="he"/>
        </w:rPr>
        <w:t xml:space="preserve"> – </w:t>
      </w:r>
      <w:r w:rsidR="001F0B7D" w:rsidRPr="00FA7E13">
        <w:rPr>
          <w:rFonts w:eastAsia="Arial" w:cstheme="minorHAnsi"/>
          <w:bCs/>
          <w:highlight w:val="yellow"/>
          <w:lang w:val="en-US" w:bidi="he"/>
        </w:rPr>
        <w:t>documenting and advocating against the government’s intensi</w:t>
      </w:r>
      <w:r w:rsidR="001D3B5D">
        <w:rPr>
          <w:rFonts w:eastAsia="Arial" w:cstheme="minorHAnsi"/>
          <w:bCs/>
          <w:highlight w:val="yellow"/>
          <w:lang w:val="en-US" w:bidi="he"/>
        </w:rPr>
        <w:t>fied</w:t>
      </w:r>
      <w:r w:rsidR="001F0B7D" w:rsidRPr="00FA7E13">
        <w:rPr>
          <w:rFonts w:eastAsia="Arial" w:cstheme="minorHAnsi"/>
          <w:bCs/>
          <w:highlight w:val="yellow"/>
          <w:lang w:val="en-US" w:bidi="he"/>
        </w:rPr>
        <w:t xml:space="preserve"> efforts towards annexation of the West Bank. The organization published a report on annexation in cooperation with the Association of Civil Rights, Breaking the Silence, and Ofek, and will petition the High Court of Justice against annexation </w:t>
      </w:r>
      <w:ins w:id="369" w:author="Meredith Armstrong" w:date="2024-08-30T15:51:00Z">
        <w:r w:rsidR="00F223F3">
          <w:rPr>
            <w:rFonts w:eastAsia="Arial" w:cstheme="minorHAnsi"/>
            <w:bCs/>
            <w:highlight w:val="yellow"/>
            <w:lang w:val="en-US" w:bidi="he"/>
          </w:rPr>
          <w:t>policies</w:t>
        </w:r>
      </w:ins>
      <w:del w:id="370" w:author="Meredith Armstrong" w:date="2024-08-30T15:51:00Z">
        <w:r w:rsidR="001F0B7D" w:rsidRPr="00FA7E13" w:rsidDel="00F223F3">
          <w:rPr>
            <w:rFonts w:eastAsia="Arial" w:cstheme="minorHAnsi"/>
            <w:bCs/>
            <w:highlight w:val="yellow"/>
            <w:lang w:val="en-US" w:bidi="he"/>
          </w:rPr>
          <w:delText>polices</w:delText>
        </w:r>
      </w:del>
      <w:r w:rsidR="001F0B7D" w:rsidRPr="00FA7E13">
        <w:rPr>
          <w:rFonts w:eastAsia="Arial" w:cstheme="minorHAnsi"/>
          <w:bCs/>
          <w:highlight w:val="yellow"/>
          <w:lang w:val="en-US" w:bidi="he"/>
        </w:rPr>
        <w:t>.</w:t>
      </w:r>
      <w:r w:rsidR="001F0B7D" w:rsidRPr="00FA7E13">
        <w:rPr>
          <w:rFonts w:eastAsia="Arial" w:cstheme="minorHAnsi"/>
          <w:bCs/>
          <w:highlight w:val="yellow"/>
          <w:rtl/>
          <w:lang w:val="en-US" w:bidi="he"/>
        </w:rPr>
        <w:t xml:space="preserve"> </w:t>
      </w:r>
      <w:r w:rsidR="001F0B7D" w:rsidRPr="00FA7E13">
        <w:rPr>
          <w:rFonts w:eastAsia="Arial" w:cstheme="minorHAnsi"/>
          <w:bCs/>
          <w:highlight w:val="yellow"/>
          <w:lang w:val="en-US" w:bidi="he"/>
        </w:rPr>
        <w:t xml:space="preserve">The grant we are </w:t>
      </w:r>
      <w:r w:rsidR="007C68C7">
        <w:rPr>
          <w:rFonts w:eastAsia="Arial" w:cstheme="minorHAnsi"/>
          <w:bCs/>
          <w:highlight w:val="yellow"/>
          <w:lang w:val="en-US" w:bidi="he"/>
        </w:rPr>
        <w:t>su</w:t>
      </w:r>
      <w:ins w:id="371" w:author="JJ" w:date="2024-08-27T19:39:00Z">
        <w:r w:rsidR="001D3B5D">
          <w:rPr>
            <w:rFonts w:eastAsia="Arial" w:cstheme="minorHAnsi"/>
            <w:bCs/>
            <w:highlight w:val="yellow"/>
            <w:lang w:val="en-US" w:bidi="he"/>
          </w:rPr>
          <w:t>bmitting</w:t>
        </w:r>
      </w:ins>
      <w:r w:rsidR="001F0B7D" w:rsidRPr="00FA7E13">
        <w:rPr>
          <w:rFonts w:eastAsia="Arial" w:cstheme="minorHAnsi"/>
          <w:bCs/>
          <w:highlight w:val="yellow"/>
          <w:lang w:val="en-US" w:bidi="he"/>
        </w:rPr>
        <w:t xml:space="preserve"> for approval </w:t>
      </w:r>
      <w:commentRangeStart w:id="372"/>
      <w:r w:rsidR="001D3B5D">
        <w:rPr>
          <w:rFonts w:eastAsia="Arial" w:cstheme="minorHAnsi"/>
          <w:bCs/>
          <w:highlight w:val="yellow"/>
          <w:lang w:val="en-US" w:bidi="he"/>
        </w:rPr>
        <w:t>to</w:t>
      </w:r>
      <w:r w:rsidR="001D3B5D" w:rsidRPr="00FA7E13">
        <w:rPr>
          <w:rFonts w:eastAsia="Arial" w:cstheme="minorHAnsi"/>
          <w:bCs/>
          <w:highlight w:val="yellow"/>
          <w:lang w:val="en-US" w:bidi="he"/>
        </w:rPr>
        <w:t xml:space="preserve"> </w:t>
      </w:r>
      <w:commentRangeEnd w:id="372"/>
      <w:r w:rsidR="001D3B5D">
        <w:rPr>
          <w:rStyle w:val="CommentReference"/>
        </w:rPr>
        <w:commentReference w:id="372"/>
      </w:r>
      <w:r w:rsidR="001F0B7D" w:rsidRPr="00FA7E13">
        <w:rPr>
          <w:rFonts w:eastAsia="Arial" w:cstheme="minorHAnsi"/>
          <w:bCs/>
          <w:highlight w:val="yellow"/>
          <w:lang w:val="en-US" w:bidi="he"/>
        </w:rPr>
        <w:t>Yesh Din will include both general support for the organization</w:t>
      </w:r>
      <w:ins w:id="373" w:author="JJ" w:date="2024-08-27T19:40:00Z">
        <w:r w:rsidR="001D3B5D">
          <w:rPr>
            <w:rFonts w:eastAsia="Arial" w:cstheme="minorHAnsi"/>
            <w:bCs/>
            <w:highlight w:val="yellow"/>
            <w:lang w:val="en-US" w:bidi="he"/>
          </w:rPr>
          <w:t>’</w:t>
        </w:r>
      </w:ins>
      <w:del w:id="374" w:author="JJ" w:date="2024-08-27T19:40:00Z">
        <w:r w:rsidR="001F0B7D" w:rsidRPr="00FA7E13" w:rsidDel="001D3B5D">
          <w:rPr>
            <w:rFonts w:eastAsia="Arial" w:cstheme="minorHAnsi"/>
            <w:bCs/>
            <w:highlight w:val="yellow"/>
            <w:lang w:val="en-US" w:bidi="he"/>
          </w:rPr>
          <w:delText>'</w:delText>
        </w:r>
      </w:del>
      <w:r w:rsidR="001F0B7D" w:rsidRPr="00FA7E13">
        <w:rPr>
          <w:rFonts w:eastAsia="Arial" w:cstheme="minorHAnsi"/>
          <w:bCs/>
          <w:highlight w:val="yellow"/>
          <w:lang w:val="en-US" w:bidi="he"/>
        </w:rPr>
        <w:t xml:space="preserve">s ongoing work and support for a project focused on </w:t>
      </w:r>
      <w:r w:rsidR="004370C2" w:rsidRPr="00FA7E13">
        <w:rPr>
          <w:rFonts w:eastAsia="Arial" w:cstheme="minorHAnsi"/>
          <w:bCs/>
          <w:highlight w:val="yellow"/>
          <w:lang w:val="en-US" w:bidi="he"/>
        </w:rPr>
        <w:t xml:space="preserve">combating </w:t>
      </w:r>
      <w:r w:rsidR="001F0B7D" w:rsidRPr="00FA7E13">
        <w:rPr>
          <w:rFonts w:eastAsia="Arial" w:cstheme="minorHAnsi"/>
          <w:bCs/>
          <w:highlight w:val="yellow"/>
          <w:lang w:val="en-US" w:bidi="he"/>
        </w:rPr>
        <w:t>settler violence and blocking annexation.</w:t>
      </w:r>
    </w:p>
    <w:p w14:paraId="25A0AF73" w14:textId="77777777" w:rsidR="001F0B7D" w:rsidRPr="00FA7E13" w:rsidRDefault="001F0B7D" w:rsidP="001F0B7D">
      <w:pPr>
        <w:spacing w:line="276" w:lineRule="auto"/>
        <w:rPr>
          <w:rFonts w:eastAsia="Arial" w:cstheme="minorHAnsi"/>
          <w:bCs/>
          <w:lang w:val="en-US" w:bidi="he"/>
        </w:rPr>
      </w:pPr>
      <w:r w:rsidRPr="00FA7E13">
        <w:rPr>
          <w:rFonts w:eastAsia="Arial" w:cstheme="minorHAnsi"/>
          <w:bCs/>
          <w:lang w:val="en-US" w:bidi="he"/>
        </w:rPr>
        <w:t xml:space="preserve">Yesh Din’s ongoing work includes: </w:t>
      </w:r>
    </w:p>
    <w:p w14:paraId="207792E4" w14:textId="3C5E26FA" w:rsidR="004370C2" w:rsidRPr="00FA7E13" w:rsidRDefault="001F0B7D" w:rsidP="004370C2">
      <w:pPr>
        <w:pStyle w:val="ListParagraph"/>
        <w:numPr>
          <w:ilvl w:val="0"/>
          <w:numId w:val="18"/>
        </w:numPr>
        <w:spacing w:line="276" w:lineRule="auto"/>
        <w:rPr>
          <w:rFonts w:eastAsia="Arial" w:cstheme="minorHAnsi"/>
          <w:bCs/>
          <w:lang w:val="en-US" w:bidi="he"/>
        </w:rPr>
      </w:pPr>
      <w:r w:rsidRPr="00FA7E13">
        <w:rPr>
          <w:rFonts w:eastAsia="Arial" w:cstheme="minorHAnsi"/>
          <w:bCs/>
          <w:lang w:val="en-US" w:bidi="he"/>
        </w:rPr>
        <w:t>L</w:t>
      </w:r>
      <w:r w:rsidR="000303B7" w:rsidRPr="00FA7E13">
        <w:rPr>
          <w:rFonts w:eastAsia="Arial" w:cstheme="minorHAnsi"/>
          <w:bCs/>
          <w:lang w:val="en-US" w:bidi="he"/>
        </w:rPr>
        <w:t xml:space="preserve">aw enforcement </w:t>
      </w:r>
      <w:ins w:id="375" w:author="JJ" w:date="2024-08-27T19:40:00Z">
        <w:r w:rsidR="001D3B5D">
          <w:rPr>
            <w:rFonts w:eastAsia="Arial" w:cstheme="minorHAnsi"/>
            <w:bCs/>
            <w:lang w:val="en-US" w:bidi="he"/>
          </w:rPr>
          <w:t>r</w:t>
        </w:r>
      </w:ins>
      <w:ins w:id="376" w:author="JJ" w:date="2024-08-27T19:41:00Z">
        <w:r w:rsidR="001D3B5D">
          <w:rPr>
            <w:rFonts w:eastAsia="Arial" w:cstheme="minorHAnsi"/>
            <w:bCs/>
            <w:lang w:val="en-US" w:bidi="he"/>
          </w:rPr>
          <w:t xml:space="preserve">egarding </w:t>
        </w:r>
      </w:ins>
      <w:r w:rsidR="000303B7" w:rsidRPr="00FA7E13">
        <w:rPr>
          <w:rFonts w:eastAsia="Arial" w:cstheme="minorHAnsi"/>
          <w:bCs/>
          <w:lang w:val="en-US" w:bidi="he"/>
        </w:rPr>
        <w:t>Israeli civilians (settler violenc</w:t>
      </w:r>
      <w:ins w:id="377" w:author="JJ" w:date="2024-08-27T13:46:00Z">
        <w:r w:rsidR="00567C9B" w:rsidRPr="00FA7E13">
          <w:rPr>
            <w:rFonts w:eastAsia="Arial" w:cstheme="minorHAnsi"/>
            <w:bCs/>
            <w:lang w:val="en-US" w:bidi="he"/>
          </w:rPr>
          <w:t>e)</w:t>
        </w:r>
      </w:ins>
      <w:ins w:id="378" w:author="JJ" w:date="2024-08-27T13:47:00Z">
        <w:r w:rsidR="00567C9B" w:rsidRPr="00FA7E13">
          <w:rPr>
            <w:rFonts w:eastAsia="Arial" w:cstheme="minorHAnsi"/>
            <w:bCs/>
            <w:lang w:val="en-US" w:bidi="he"/>
          </w:rPr>
          <w:t xml:space="preserve">: </w:t>
        </w:r>
      </w:ins>
      <w:del w:id="379" w:author="JJ" w:date="2024-08-27T13:46:00Z">
        <w:r w:rsidR="000303B7" w:rsidRPr="00FA7E13" w:rsidDel="00567C9B">
          <w:rPr>
            <w:rFonts w:eastAsia="Arial" w:cstheme="minorHAnsi"/>
            <w:bCs/>
            <w:lang w:val="en-US" w:bidi="he"/>
          </w:rPr>
          <w:delText>e)</w:delText>
        </w:r>
      </w:del>
      <w:del w:id="380" w:author="JJ" w:date="2024-08-27T13:47:00Z">
        <w:r w:rsidRPr="00FA7E13" w:rsidDel="00567C9B">
          <w:rPr>
            <w:rFonts w:eastAsia="Arial" w:cstheme="minorHAnsi"/>
            <w:bCs/>
            <w:rtl/>
            <w:lang w:val="en-US" w:bidi="he"/>
          </w:rPr>
          <w:delText xml:space="preserve"> </w:delText>
        </w:r>
      </w:del>
      <w:ins w:id="381" w:author="Meredith Armstrong" w:date="2024-08-30T15:52:00Z">
        <w:r w:rsidR="00F223F3">
          <w:rPr>
            <w:rFonts w:eastAsia="Arial" w:cstheme="minorHAnsi"/>
            <w:bCs/>
            <w:lang w:val="en-US" w:bidi="he"/>
          </w:rPr>
          <w:t>D</w:t>
        </w:r>
      </w:ins>
      <w:ins w:id="382" w:author="JJ" w:date="2024-08-27T13:47:00Z">
        <w:del w:id="383" w:author="Meredith Armstrong" w:date="2024-08-30T15:51:00Z">
          <w:r w:rsidR="00567C9B" w:rsidRPr="00FA7E13" w:rsidDel="00F223F3">
            <w:rPr>
              <w:rFonts w:eastAsia="Arial" w:cstheme="minorHAnsi"/>
              <w:bCs/>
              <w:lang w:val="en-US" w:bidi="he"/>
            </w:rPr>
            <w:delText>d</w:delText>
          </w:r>
        </w:del>
        <w:r w:rsidR="00567C9B" w:rsidRPr="00FA7E13">
          <w:rPr>
            <w:rFonts w:eastAsia="Arial" w:cstheme="minorHAnsi"/>
            <w:bCs/>
            <w:lang w:val="en-US" w:bidi="he"/>
          </w:rPr>
          <w:t xml:space="preserve">ocumenting </w:t>
        </w:r>
      </w:ins>
      <w:del w:id="384" w:author="JJ" w:date="2024-08-27T13:46:00Z">
        <w:r w:rsidRPr="00FA7E13" w:rsidDel="00567C9B">
          <w:rPr>
            <w:rFonts w:eastAsia="Arial" w:cstheme="minorHAnsi"/>
            <w:bCs/>
            <w:rtl/>
            <w:lang w:val="en-US" w:bidi="he"/>
          </w:rPr>
          <w:delText xml:space="preserve">- </w:delText>
        </w:r>
        <w:r w:rsidR="000303B7" w:rsidRPr="00FA7E13" w:rsidDel="00567C9B">
          <w:rPr>
            <w:rFonts w:eastAsia="Arial" w:cstheme="minorHAnsi"/>
            <w:bCs/>
            <w:lang w:val="en-US" w:bidi="he"/>
          </w:rPr>
          <w:delText>d</w:delText>
        </w:r>
      </w:del>
      <w:del w:id="385" w:author="JJ" w:date="2024-08-27T13:47:00Z">
        <w:r w:rsidR="000303B7" w:rsidRPr="00FA7E13" w:rsidDel="00567C9B">
          <w:rPr>
            <w:rFonts w:eastAsia="Arial" w:cstheme="minorHAnsi"/>
            <w:bCs/>
            <w:lang w:val="en-US" w:bidi="he"/>
          </w:rPr>
          <w:delText xml:space="preserve">ocumenting </w:delText>
        </w:r>
      </w:del>
      <w:r w:rsidR="000303B7" w:rsidRPr="00FA7E13">
        <w:rPr>
          <w:rFonts w:eastAsia="Arial" w:cstheme="minorHAnsi"/>
          <w:bCs/>
          <w:lang w:val="en-US" w:bidi="he"/>
        </w:rPr>
        <w:t>witness and victim testimony</w:t>
      </w:r>
      <w:del w:id="386" w:author="Meredith Armstrong" w:date="2024-08-30T15:57:00Z">
        <w:r w:rsidR="000303B7" w:rsidRPr="00FA7E13" w:rsidDel="00F223F3">
          <w:rPr>
            <w:rFonts w:eastAsia="Arial" w:cstheme="minorHAnsi"/>
            <w:bCs/>
            <w:lang w:val="en-US" w:bidi="he"/>
          </w:rPr>
          <w:delText>,</w:delText>
        </w:r>
      </w:del>
      <w:r w:rsidR="000303B7" w:rsidRPr="00FA7E13">
        <w:rPr>
          <w:rFonts w:eastAsia="Arial" w:cstheme="minorHAnsi"/>
          <w:bCs/>
          <w:lang w:val="en-US" w:bidi="he"/>
        </w:rPr>
        <w:t xml:space="preserve"> </w:t>
      </w:r>
      <w:del w:id="387" w:author="Meredith Armstrong" w:date="2024-08-30T15:52:00Z">
        <w:r w:rsidR="000303B7" w:rsidRPr="00FA7E13" w:rsidDel="00F223F3">
          <w:rPr>
            <w:rFonts w:eastAsia="Arial" w:cstheme="minorHAnsi"/>
            <w:bCs/>
            <w:lang w:val="en-US" w:bidi="he"/>
          </w:rPr>
          <w:delText xml:space="preserve">and </w:delText>
        </w:r>
      </w:del>
      <w:ins w:id="388" w:author="Meredith Armstrong" w:date="2024-08-30T15:52:00Z">
        <w:r w:rsidR="00F223F3">
          <w:rPr>
            <w:rFonts w:eastAsia="Arial" w:cstheme="minorHAnsi"/>
            <w:bCs/>
            <w:lang w:val="en-US" w:bidi="he"/>
          </w:rPr>
          <w:t xml:space="preserve">as well as </w:t>
        </w:r>
      </w:ins>
      <w:r w:rsidR="000303B7" w:rsidRPr="00FA7E13">
        <w:rPr>
          <w:rFonts w:eastAsia="Arial" w:cstheme="minorHAnsi"/>
          <w:bCs/>
          <w:lang w:val="en-US" w:bidi="he"/>
        </w:rPr>
        <w:t>assisting victims in filing complaints to Israeli authorities.</w:t>
      </w:r>
    </w:p>
    <w:p w14:paraId="264AEC94" w14:textId="156C0A9A" w:rsidR="004370C2" w:rsidRPr="00FA7E13" w:rsidRDefault="000303B7" w:rsidP="004370C2">
      <w:pPr>
        <w:pStyle w:val="ListParagraph"/>
        <w:numPr>
          <w:ilvl w:val="0"/>
          <w:numId w:val="18"/>
        </w:numPr>
        <w:spacing w:line="276" w:lineRule="auto"/>
        <w:rPr>
          <w:rFonts w:eastAsia="Arial" w:cstheme="minorHAnsi"/>
          <w:bCs/>
          <w:lang w:val="en-US" w:bidi="he"/>
        </w:rPr>
      </w:pPr>
      <w:r w:rsidRPr="00FA7E13">
        <w:rPr>
          <w:rFonts w:eastAsia="Arial" w:cstheme="minorHAnsi"/>
          <w:bCs/>
          <w:lang w:val="en-US" w:bidi="he"/>
        </w:rPr>
        <w:t>Criminal accountability of Israeli security forces in the West Bank suspected of offenses against Palestinians</w:t>
      </w:r>
      <w:ins w:id="389" w:author="JJ" w:date="2024-08-27T13:47:00Z">
        <w:r w:rsidR="00567C9B" w:rsidRPr="00FA7E13">
          <w:rPr>
            <w:rFonts w:eastAsia="Arial" w:cstheme="minorHAnsi"/>
            <w:bCs/>
            <w:lang w:val="en-US" w:bidi="he"/>
          </w:rPr>
          <w:t xml:space="preserve">: </w:t>
        </w:r>
      </w:ins>
      <w:del w:id="390" w:author="JJ" w:date="2024-08-27T13:47:00Z">
        <w:r w:rsidR="001F0B7D" w:rsidRPr="00FA7E13" w:rsidDel="00567C9B">
          <w:rPr>
            <w:rFonts w:eastAsia="Arial" w:cstheme="minorHAnsi"/>
            <w:bCs/>
            <w:rtl/>
            <w:lang w:val="en-US" w:bidi="he"/>
          </w:rPr>
          <w:delText xml:space="preserve"> - </w:delText>
        </w:r>
      </w:del>
      <w:ins w:id="391" w:author="Meredith Armstrong" w:date="2024-08-30T15:52:00Z">
        <w:r w:rsidR="00F223F3">
          <w:rPr>
            <w:rFonts w:eastAsia="Arial" w:cstheme="minorHAnsi"/>
            <w:bCs/>
            <w:lang w:val="en-US" w:bidi="he"/>
          </w:rPr>
          <w:t>M</w:t>
        </w:r>
      </w:ins>
      <w:del w:id="392" w:author="Meredith Armstrong" w:date="2024-08-30T15:52:00Z">
        <w:r w:rsidRPr="00FA7E13" w:rsidDel="00F223F3">
          <w:rPr>
            <w:rFonts w:eastAsia="Arial" w:cstheme="minorHAnsi"/>
            <w:bCs/>
            <w:lang w:val="en-US" w:bidi="he"/>
          </w:rPr>
          <w:delText>m</w:delText>
        </w:r>
      </w:del>
      <w:r w:rsidRPr="00FA7E13">
        <w:rPr>
          <w:rFonts w:eastAsia="Arial" w:cstheme="minorHAnsi"/>
          <w:bCs/>
          <w:lang w:val="en-US" w:bidi="he"/>
        </w:rPr>
        <w:t xml:space="preserve">onitoring police investigations, appealing decisions to close police investigations without conducting a criminal investigation or </w:t>
      </w:r>
      <w:del w:id="393" w:author="JJ" w:date="2024-08-27T13:47:00Z">
        <w:r w:rsidRPr="00FA7E13" w:rsidDel="00567C9B">
          <w:rPr>
            <w:rFonts w:eastAsia="Arial" w:cstheme="minorHAnsi"/>
            <w:bCs/>
            <w:lang w:val="en-US" w:bidi="he"/>
          </w:rPr>
          <w:delText xml:space="preserve">without </w:delText>
        </w:r>
      </w:del>
      <w:r w:rsidRPr="00FA7E13">
        <w:rPr>
          <w:rFonts w:eastAsia="Arial" w:cstheme="minorHAnsi"/>
          <w:bCs/>
          <w:lang w:val="en-US" w:bidi="he"/>
        </w:rPr>
        <w:t>fil</w:t>
      </w:r>
      <w:del w:id="394" w:author="JJ" w:date="2024-08-27T13:47:00Z">
        <w:r w:rsidRPr="00FA7E13" w:rsidDel="00567C9B">
          <w:rPr>
            <w:rFonts w:eastAsia="Arial" w:cstheme="minorHAnsi"/>
            <w:bCs/>
            <w:lang w:val="en-US" w:bidi="he"/>
          </w:rPr>
          <w:delText>l</w:delText>
        </w:r>
      </w:del>
      <w:r w:rsidRPr="00FA7E13">
        <w:rPr>
          <w:rFonts w:eastAsia="Arial" w:cstheme="minorHAnsi"/>
          <w:bCs/>
          <w:lang w:val="en-US" w:bidi="he"/>
        </w:rPr>
        <w:t xml:space="preserve">ing an indictment, representation at criminal trials, maintaining legal correspondence with Israeli authorities, and petitioning the High Court of Justice </w:t>
      </w:r>
      <w:del w:id="395" w:author="JJ" w:date="2024-08-27T13:48:00Z">
        <w:r w:rsidRPr="00FA7E13" w:rsidDel="00567C9B">
          <w:rPr>
            <w:rFonts w:eastAsia="Arial" w:cstheme="minorHAnsi"/>
            <w:bCs/>
            <w:lang w:val="en-US" w:bidi="he"/>
          </w:rPr>
          <w:delText xml:space="preserve">on </w:delText>
        </w:r>
      </w:del>
      <w:ins w:id="396" w:author="JJ" w:date="2024-08-27T13:48:00Z">
        <w:r w:rsidR="00567C9B" w:rsidRPr="00FA7E13">
          <w:rPr>
            <w:rFonts w:eastAsia="Arial" w:cstheme="minorHAnsi"/>
            <w:bCs/>
            <w:lang w:val="en-US" w:bidi="he"/>
          </w:rPr>
          <w:t xml:space="preserve">regarding </w:t>
        </w:r>
      </w:ins>
      <w:r w:rsidRPr="00FA7E13">
        <w:rPr>
          <w:rFonts w:eastAsia="Arial" w:cstheme="minorHAnsi"/>
          <w:bCs/>
          <w:lang w:val="en-US" w:bidi="he"/>
        </w:rPr>
        <w:t xml:space="preserve">human rights violations related to </w:t>
      </w:r>
      <w:ins w:id="397" w:author="Meredith Armstrong" w:date="2024-08-30T15:55:00Z">
        <w:r w:rsidR="00F223F3">
          <w:rPr>
            <w:rFonts w:eastAsia="Arial" w:cstheme="minorHAnsi"/>
            <w:bCs/>
            <w:lang w:val="en-US" w:bidi="he"/>
          </w:rPr>
          <w:t xml:space="preserve">the </w:t>
        </w:r>
      </w:ins>
      <w:r w:rsidRPr="00FA7E13">
        <w:rPr>
          <w:rFonts w:eastAsia="Arial" w:cstheme="minorHAnsi"/>
          <w:bCs/>
          <w:lang w:val="en-US" w:bidi="he"/>
        </w:rPr>
        <w:t xml:space="preserve">takeover of Palestinian land and restricting </w:t>
      </w:r>
      <w:del w:id="398" w:author="JJ" w:date="2024-08-27T19:41:00Z">
        <w:r w:rsidRPr="00FA7E13" w:rsidDel="001D3B5D">
          <w:rPr>
            <w:rFonts w:eastAsia="Arial" w:cstheme="minorHAnsi"/>
            <w:bCs/>
            <w:lang w:val="en-US" w:bidi="he"/>
          </w:rPr>
          <w:delText xml:space="preserve">Palestinians </w:delText>
        </w:r>
      </w:del>
      <w:ins w:id="399" w:author="JJ" w:date="2024-08-27T19:41:00Z">
        <w:r w:rsidR="001D3B5D">
          <w:rPr>
            <w:rFonts w:eastAsia="Arial" w:cstheme="minorHAnsi"/>
            <w:bCs/>
            <w:lang w:val="en-US" w:bidi="he"/>
          </w:rPr>
          <w:t>the</w:t>
        </w:r>
        <w:r w:rsidR="001D3B5D" w:rsidRPr="00FA7E13">
          <w:rPr>
            <w:rFonts w:eastAsia="Arial" w:cstheme="minorHAnsi"/>
            <w:bCs/>
            <w:lang w:val="en-US" w:bidi="he"/>
          </w:rPr>
          <w:t xml:space="preserve"> </w:t>
        </w:r>
      </w:ins>
      <w:r w:rsidRPr="00FA7E13">
        <w:rPr>
          <w:rFonts w:eastAsia="Arial" w:cstheme="minorHAnsi"/>
          <w:bCs/>
          <w:lang w:val="en-US" w:bidi="he"/>
        </w:rPr>
        <w:t>access</w:t>
      </w:r>
      <w:ins w:id="400" w:author="JJ" w:date="2024-08-27T19:41:00Z">
        <w:r w:rsidR="001D3B5D">
          <w:rPr>
            <w:rFonts w:eastAsia="Arial" w:cstheme="minorHAnsi"/>
            <w:bCs/>
            <w:lang w:val="en-US" w:bidi="he"/>
          </w:rPr>
          <w:t xml:space="preserve"> of Palestinians</w:t>
        </w:r>
      </w:ins>
      <w:r w:rsidRPr="00FA7E13">
        <w:rPr>
          <w:rFonts w:eastAsia="Arial" w:cstheme="minorHAnsi"/>
          <w:bCs/>
          <w:lang w:val="en-US" w:bidi="he"/>
        </w:rPr>
        <w:t xml:space="preserve"> to their land and resources.</w:t>
      </w:r>
    </w:p>
    <w:p w14:paraId="2362A2A3" w14:textId="377671BE" w:rsidR="005B091F" w:rsidRPr="00FA7E13" w:rsidRDefault="005B091F" w:rsidP="004370C2">
      <w:pPr>
        <w:pStyle w:val="ListParagraph"/>
        <w:numPr>
          <w:ilvl w:val="0"/>
          <w:numId w:val="18"/>
        </w:numPr>
        <w:spacing w:line="276" w:lineRule="auto"/>
        <w:rPr>
          <w:rFonts w:eastAsia="Arial" w:cstheme="minorHAnsi"/>
          <w:bCs/>
          <w:lang w:val="en-US" w:bidi="he"/>
        </w:rPr>
      </w:pPr>
      <w:r w:rsidRPr="00FA7E13">
        <w:rPr>
          <w:rFonts w:eastAsia="Arial" w:cstheme="minorHAnsi"/>
          <w:bCs/>
          <w:lang w:val="en-US" w:bidi="he"/>
        </w:rPr>
        <w:t>Research</w:t>
      </w:r>
      <w:ins w:id="401" w:author="JJ" w:date="2024-08-27T13:48:00Z">
        <w:r w:rsidR="00567C9B" w:rsidRPr="00FA7E13">
          <w:rPr>
            <w:rFonts w:eastAsia="Arial" w:cstheme="minorHAnsi"/>
            <w:bCs/>
            <w:lang w:val="en-US" w:bidi="he"/>
          </w:rPr>
          <w:t xml:space="preserve">: </w:t>
        </w:r>
      </w:ins>
      <w:del w:id="402" w:author="JJ" w:date="2024-08-27T13:48:00Z">
        <w:r w:rsidR="001F0B7D" w:rsidRPr="00FA7E13" w:rsidDel="00567C9B">
          <w:rPr>
            <w:rFonts w:eastAsia="Arial" w:cstheme="minorHAnsi"/>
            <w:bCs/>
            <w:rtl/>
            <w:lang w:val="en-US" w:bidi="he"/>
          </w:rPr>
          <w:delText xml:space="preserve"> - </w:delText>
        </w:r>
      </w:del>
      <w:ins w:id="403" w:author="Meredith Armstrong" w:date="2024-08-30T15:52:00Z">
        <w:r w:rsidR="00F223F3">
          <w:rPr>
            <w:rFonts w:eastAsia="Arial" w:cstheme="minorHAnsi"/>
            <w:bCs/>
            <w:lang w:val="en-US" w:bidi="he"/>
          </w:rPr>
          <w:t>C</w:t>
        </w:r>
      </w:ins>
      <w:del w:id="404" w:author="Meredith Armstrong" w:date="2024-08-30T15:52:00Z">
        <w:r w:rsidRPr="00FA7E13" w:rsidDel="00F223F3">
          <w:rPr>
            <w:rFonts w:eastAsia="Arial" w:cstheme="minorHAnsi"/>
            <w:bCs/>
            <w:lang w:val="en-US" w:bidi="he"/>
          </w:rPr>
          <w:delText>c</w:delText>
        </w:r>
      </w:del>
      <w:r w:rsidRPr="00FA7E13">
        <w:rPr>
          <w:rFonts w:eastAsia="Arial" w:cstheme="minorHAnsi"/>
          <w:bCs/>
          <w:lang w:val="en-US" w:bidi="he"/>
        </w:rPr>
        <w:t xml:space="preserve">ollecting and </w:t>
      </w:r>
      <w:r w:rsidR="007C68C7" w:rsidRPr="00FA7E13">
        <w:rPr>
          <w:rFonts w:eastAsia="Arial" w:cstheme="minorHAnsi"/>
          <w:bCs/>
          <w:lang w:val="en-US" w:bidi="he"/>
        </w:rPr>
        <w:t>analyzing</w:t>
      </w:r>
      <w:r w:rsidRPr="00FA7E13">
        <w:rPr>
          <w:rFonts w:eastAsia="Arial" w:cstheme="minorHAnsi"/>
          <w:bCs/>
          <w:lang w:val="en-US" w:bidi="he"/>
        </w:rPr>
        <w:t xml:space="preserve"> data to publish information and analysis on Israeli policy in the West Bank</w:t>
      </w:r>
      <w:ins w:id="405" w:author="JJ" w:date="2024-08-27T19:42:00Z">
        <w:r w:rsidR="001D3B5D">
          <w:rPr>
            <w:rFonts w:eastAsia="Arial" w:cstheme="minorHAnsi"/>
            <w:bCs/>
            <w:lang w:val="en-US" w:bidi="he"/>
          </w:rPr>
          <w:t>, I</w:t>
        </w:r>
      </w:ins>
      <w:del w:id="406" w:author="JJ" w:date="2024-08-27T19:42:00Z">
        <w:r w:rsidRPr="00FA7E13" w:rsidDel="001D3B5D">
          <w:rPr>
            <w:rFonts w:eastAsia="Arial" w:cstheme="minorHAnsi"/>
            <w:bCs/>
            <w:lang w:val="en-US" w:bidi="he"/>
          </w:rPr>
          <w:delText>; I</w:delText>
        </w:r>
      </w:del>
      <w:r w:rsidRPr="00FA7E13">
        <w:rPr>
          <w:rFonts w:eastAsia="Arial" w:cstheme="minorHAnsi"/>
          <w:bCs/>
          <w:lang w:val="en-US" w:bidi="he"/>
        </w:rPr>
        <w:t xml:space="preserve">sraeli and </w:t>
      </w:r>
      <w:ins w:id="407" w:author="JJ" w:date="2024-08-27T13:48:00Z">
        <w:r w:rsidR="00567C9B" w:rsidRPr="00FA7E13">
          <w:rPr>
            <w:rFonts w:eastAsia="Arial" w:cstheme="minorHAnsi"/>
            <w:bCs/>
            <w:lang w:val="en-US" w:bidi="he"/>
          </w:rPr>
          <w:t>i</w:t>
        </w:r>
      </w:ins>
      <w:del w:id="408" w:author="JJ" w:date="2024-08-27T13:48:00Z">
        <w:r w:rsidRPr="00FA7E13" w:rsidDel="00567C9B">
          <w:rPr>
            <w:rFonts w:eastAsia="Arial" w:cstheme="minorHAnsi"/>
            <w:bCs/>
            <w:lang w:val="en-US" w:bidi="he"/>
          </w:rPr>
          <w:delText>I</w:delText>
        </w:r>
      </w:del>
      <w:r w:rsidRPr="00FA7E13">
        <w:rPr>
          <w:rFonts w:eastAsia="Arial" w:cstheme="minorHAnsi"/>
          <w:bCs/>
          <w:lang w:val="en-US" w:bidi="he"/>
        </w:rPr>
        <w:t xml:space="preserve">nternational </w:t>
      </w:r>
      <w:ins w:id="409" w:author="JJ" w:date="2024-08-27T13:48:00Z">
        <w:r w:rsidR="00567C9B" w:rsidRPr="00FA7E13">
          <w:rPr>
            <w:rFonts w:eastAsia="Arial" w:cstheme="minorHAnsi"/>
            <w:bCs/>
            <w:lang w:val="en-US" w:bidi="he"/>
          </w:rPr>
          <w:t>a</w:t>
        </w:r>
      </w:ins>
      <w:del w:id="410" w:author="JJ" w:date="2024-08-27T13:48:00Z">
        <w:r w:rsidRPr="00FA7E13" w:rsidDel="00567C9B">
          <w:rPr>
            <w:rFonts w:eastAsia="Arial" w:cstheme="minorHAnsi"/>
            <w:bCs/>
            <w:lang w:val="en-US" w:bidi="he"/>
          </w:rPr>
          <w:delText>A</w:delText>
        </w:r>
      </w:del>
      <w:r w:rsidRPr="00FA7E13">
        <w:rPr>
          <w:rFonts w:eastAsia="Arial" w:cstheme="minorHAnsi"/>
          <w:bCs/>
          <w:lang w:val="en-US" w:bidi="he"/>
        </w:rPr>
        <w:t>dvocacy to inform Israeli and international duty-bearers about Israeli practices and policies in the West Ba</w:t>
      </w:r>
      <w:r w:rsidR="001F0B7D" w:rsidRPr="00FA7E13">
        <w:rPr>
          <w:rFonts w:eastAsia="Arial" w:cstheme="minorHAnsi"/>
          <w:bCs/>
          <w:lang w:val="en-US" w:bidi="he"/>
        </w:rPr>
        <w:t xml:space="preserve">nk. </w:t>
      </w:r>
    </w:p>
    <w:p w14:paraId="1A061BE3" w14:textId="67774F0B" w:rsidR="004370C2" w:rsidRPr="00FA7E13" w:rsidRDefault="004370C2" w:rsidP="004370C2">
      <w:pPr>
        <w:pStyle w:val="ListParagraph"/>
        <w:numPr>
          <w:ilvl w:val="0"/>
          <w:numId w:val="18"/>
        </w:numPr>
        <w:spacing w:line="276" w:lineRule="auto"/>
        <w:rPr>
          <w:rFonts w:eastAsia="Arial" w:cstheme="minorHAnsi"/>
          <w:bCs/>
          <w:rtl/>
          <w:lang w:val="en-US" w:bidi="he"/>
        </w:rPr>
      </w:pPr>
      <w:r w:rsidRPr="00FA7E13">
        <w:rPr>
          <w:rFonts w:eastAsia="Arial" w:cstheme="minorHAnsi"/>
          <w:bCs/>
          <w:lang w:val="en-US" w:bidi="he"/>
        </w:rPr>
        <w:t xml:space="preserve">Media </w:t>
      </w:r>
      <w:ins w:id="411" w:author="JJ" w:date="2024-08-27T13:48:00Z">
        <w:r w:rsidR="00567C9B" w:rsidRPr="00FA7E13">
          <w:rPr>
            <w:rFonts w:eastAsia="Arial" w:cstheme="minorHAnsi"/>
            <w:bCs/>
            <w:lang w:val="en-US" w:bidi="he"/>
          </w:rPr>
          <w:t>w</w:t>
        </w:r>
      </w:ins>
      <w:del w:id="412" w:author="JJ" w:date="2024-08-27T13:48:00Z">
        <w:r w:rsidRPr="00FA7E13" w:rsidDel="00567C9B">
          <w:rPr>
            <w:rFonts w:eastAsia="Arial" w:cstheme="minorHAnsi"/>
            <w:bCs/>
            <w:lang w:val="en-US" w:bidi="he"/>
          </w:rPr>
          <w:delText>W</w:delText>
        </w:r>
      </w:del>
      <w:r w:rsidRPr="00FA7E13">
        <w:rPr>
          <w:rFonts w:eastAsia="Arial" w:cstheme="minorHAnsi"/>
          <w:bCs/>
          <w:lang w:val="en-US" w:bidi="he"/>
        </w:rPr>
        <w:t>ork</w:t>
      </w:r>
      <w:ins w:id="413" w:author="Meredith Armstrong" w:date="2024-08-30T15:53:00Z">
        <w:r w:rsidR="00F223F3">
          <w:rPr>
            <w:rFonts w:eastAsia="Arial" w:cstheme="minorHAnsi"/>
            <w:bCs/>
            <w:lang w:val="en-US" w:bidi="he"/>
          </w:rPr>
          <w:t>:</w:t>
        </w:r>
      </w:ins>
      <w:r w:rsidRPr="00FA7E13">
        <w:rPr>
          <w:rFonts w:eastAsia="Arial" w:cstheme="minorHAnsi"/>
          <w:bCs/>
          <w:lang w:val="en-US" w:bidi="he"/>
        </w:rPr>
        <w:t xml:space="preserve"> </w:t>
      </w:r>
      <w:ins w:id="414" w:author="Meredith Armstrong" w:date="2024-08-30T15:54:00Z">
        <w:r w:rsidR="00F223F3">
          <w:rPr>
            <w:rFonts w:eastAsia="Arial" w:cstheme="minorHAnsi"/>
            <w:bCs/>
            <w:lang w:val="en-US" w:bidi="he"/>
          </w:rPr>
          <w:t>T</w:t>
        </w:r>
      </w:ins>
      <w:del w:id="415" w:author="Meredith Armstrong" w:date="2024-08-30T15:53:00Z">
        <w:r w:rsidRPr="00FA7E13" w:rsidDel="00F223F3">
          <w:rPr>
            <w:rFonts w:eastAsia="Arial" w:cstheme="minorHAnsi"/>
            <w:bCs/>
            <w:lang w:val="en-US" w:bidi="he"/>
          </w:rPr>
          <w:delText>t</w:delText>
        </w:r>
      </w:del>
      <w:r w:rsidRPr="00FA7E13">
        <w:rPr>
          <w:rFonts w:eastAsia="Arial" w:cstheme="minorHAnsi"/>
          <w:bCs/>
          <w:lang w:val="en-US" w:bidi="he"/>
        </w:rPr>
        <w:t>o trigger media coverage of Yesh Din’s documentation and analysis of Israeli practices and policies that violate international law.</w:t>
      </w:r>
    </w:p>
    <w:p w14:paraId="776890AE" w14:textId="14C4B3EB" w:rsidR="00012AE8" w:rsidRPr="00FA7E13" w:rsidRDefault="00012AE8" w:rsidP="00012AE8">
      <w:pPr>
        <w:spacing w:line="276" w:lineRule="auto"/>
        <w:rPr>
          <w:rFonts w:eastAsia="Arial" w:cstheme="minorHAnsi"/>
          <w:bCs/>
          <w:lang w:val="en-US" w:bidi="he"/>
        </w:rPr>
      </w:pPr>
      <w:r w:rsidRPr="00FA7E13">
        <w:rPr>
          <w:rFonts w:eastAsia="Arial" w:cstheme="minorHAnsi"/>
          <w:bCs/>
          <w:lang w:val="en-US" w:bidi="he"/>
        </w:rPr>
        <w:t>The</w:t>
      </w:r>
      <w:ins w:id="416" w:author="JJ" w:date="2024-08-27T13:48:00Z">
        <w:r w:rsidR="00567C9B" w:rsidRPr="00FA7E13">
          <w:rPr>
            <w:rFonts w:eastAsia="Arial" w:cstheme="minorHAnsi"/>
            <w:bCs/>
            <w:lang w:val="en-US" w:bidi="he"/>
          </w:rPr>
          <w:t xml:space="preserve"> goals of the</w:t>
        </w:r>
      </w:ins>
      <w:r w:rsidRPr="00FA7E13">
        <w:rPr>
          <w:rFonts w:eastAsia="Arial" w:cstheme="minorHAnsi"/>
          <w:bCs/>
          <w:lang w:val="en-US" w:bidi="he"/>
        </w:rPr>
        <w:t xml:space="preserve"> Obstructing Settler Violence and Annexation in the West Bank project</w:t>
      </w:r>
      <w:ins w:id="417" w:author="JJ" w:date="2024-08-27T13:48:00Z">
        <w:r w:rsidR="00567C9B" w:rsidRPr="00FA7E13">
          <w:rPr>
            <w:rFonts w:eastAsia="Arial" w:cstheme="minorHAnsi"/>
            <w:bCs/>
            <w:lang w:val="en-US" w:bidi="he"/>
          </w:rPr>
          <w:t xml:space="preserve"> </w:t>
        </w:r>
      </w:ins>
      <w:del w:id="418" w:author="JJ" w:date="2024-08-27T13:48:00Z">
        <w:r w:rsidRPr="00FA7E13" w:rsidDel="00567C9B">
          <w:rPr>
            <w:rFonts w:eastAsia="Arial" w:cstheme="minorHAnsi"/>
            <w:bCs/>
            <w:lang w:val="en-US" w:bidi="he"/>
          </w:rPr>
          <w:delText xml:space="preserve">’s goals </w:delText>
        </w:r>
      </w:del>
      <w:r w:rsidRPr="00FA7E13">
        <w:rPr>
          <w:rFonts w:eastAsia="Arial" w:cstheme="minorHAnsi"/>
          <w:bCs/>
          <w:lang w:val="en-US" w:bidi="he"/>
        </w:rPr>
        <w:t>are to:</w:t>
      </w:r>
    </w:p>
    <w:p w14:paraId="01834C6A" w14:textId="65DC640E" w:rsidR="004370C2" w:rsidRPr="00FA7E13" w:rsidRDefault="00012AE8" w:rsidP="005B091F">
      <w:pPr>
        <w:pStyle w:val="ListParagraph"/>
        <w:numPr>
          <w:ilvl w:val="0"/>
          <w:numId w:val="16"/>
        </w:numPr>
        <w:spacing w:line="276" w:lineRule="auto"/>
        <w:rPr>
          <w:rFonts w:eastAsia="Arial" w:cstheme="minorHAnsi"/>
          <w:bCs/>
          <w:lang w:val="en-US" w:bidi="he"/>
        </w:rPr>
      </w:pPr>
      <w:r w:rsidRPr="00FA7E13">
        <w:rPr>
          <w:rFonts w:eastAsia="Arial" w:cstheme="minorHAnsi"/>
          <w:bCs/>
          <w:lang w:val="en-US" w:bidi="he"/>
        </w:rPr>
        <w:t xml:space="preserve">Block annexation </w:t>
      </w:r>
      <w:ins w:id="419" w:author="Meredith Armstrong" w:date="2024-08-30T15:53:00Z">
        <w:r w:rsidR="00F223F3">
          <w:rPr>
            <w:rFonts w:eastAsia="Arial" w:cstheme="minorHAnsi"/>
            <w:bCs/>
            <w:lang w:val="en-US" w:bidi="he"/>
          </w:rPr>
          <w:t>policies</w:t>
        </w:r>
      </w:ins>
      <w:del w:id="420" w:author="Meredith Armstrong" w:date="2024-08-30T15:53:00Z">
        <w:r w:rsidRPr="00FA7E13" w:rsidDel="00F223F3">
          <w:rPr>
            <w:rFonts w:eastAsia="Arial" w:cstheme="minorHAnsi"/>
            <w:bCs/>
            <w:lang w:val="en-US" w:bidi="he"/>
          </w:rPr>
          <w:delText>polices</w:delText>
        </w:r>
      </w:del>
      <w:r w:rsidRPr="00FA7E13">
        <w:rPr>
          <w:rFonts w:eastAsia="Arial" w:cstheme="minorHAnsi"/>
          <w:bCs/>
          <w:lang w:val="en-US" w:bidi="he"/>
        </w:rPr>
        <w:t xml:space="preserve"> via High Court of Justice </w:t>
      </w:r>
      <w:del w:id="421" w:author="JJ" w:date="2024-08-27T13:48:00Z">
        <w:r w:rsidRPr="00FA7E13" w:rsidDel="00567C9B">
          <w:rPr>
            <w:rFonts w:eastAsia="Arial" w:cstheme="minorHAnsi"/>
            <w:bCs/>
            <w:lang w:val="en-US" w:bidi="he"/>
          </w:rPr>
          <w:delText xml:space="preserve">(HCJ) </w:delText>
        </w:r>
      </w:del>
      <w:r w:rsidRPr="00FA7E13">
        <w:rPr>
          <w:rFonts w:eastAsia="Arial" w:cstheme="minorHAnsi"/>
          <w:bCs/>
          <w:lang w:val="en-US" w:bidi="he"/>
        </w:rPr>
        <w:t>petitions</w:t>
      </w:r>
      <w:ins w:id="422" w:author="JJ" w:date="2024-08-27T13:49:00Z">
        <w:r w:rsidR="00567C9B" w:rsidRPr="00FA7E13">
          <w:rPr>
            <w:rFonts w:eastAsia="Arial" w:cstheme="minorHAnsi"/>
            <w:bCs/>
            <w:lang w:val="en-US" w:bidi="he"/>
          </w:rPr>
          <w:t>.</w:t>
        </w:r>
      </w:ins>
      <w:del w:id="423" w:author="JJ" w:date="2024-08-27T13:49:00Z">
        <w:r w:rsidRPr="00FA7E13" w:rsidDel="00567C9B">
          <w:rPr>
            <w:rFonts w:eastAsia="Arial" w:cstheme="minorHAnsi"/>
            <w:bCs/>
            <w:lang w:val="en-US" w:bidi="he"/>
          </w:rPr>
          <w:delText xml:space="preserve"> </w:delText>
        </w:r>
      </w:del>
    </w:p>
    <w:p w14:paraId="251732E2" w14:textId="0A411159" w:rsidR="004370C2" w:rsidRPr="00FA7E13" w:rsidRDefault="004370C2" w:rsidP="005B091F">
      <w:pPr>
        <w:pStyle w:val="ListParagraph"/>
        <w:numPr>
          <w:ilvl w:val="0"/>
          <w:numId w:val="16"/>
        </w:numPr>
        <w:spacing w:line="276" w:lineRule="auto"/>
        <w:rPr>
          <w:rFonts w:eastAsia="Arial" w:cstheme="minorHAnsi"/>
          <w:bCs/>
          <w:lang w:val="en-US" w:bidi="he"/>
        </w:rPr>
      </w:pPr>
      <w:r w:rsidRPr="00FA7E13">
        <w:rPr>
          <w:rFonts w:eastAsia="Arial" w:cstheme="minorHAnsi"/>
          <w:bCs/>
          <w:lang w:val="en-US" w:bidi="he"/>
        </w:rPr>
        <w:t>S</w:t>
      </w:r>
      <w:r w:rsidR="00012AE8" w:rsidRPr="00FA7E13">
        <w:rPr>
          <w:rFonts w:eastAsia="Arial" w:cstheme="minorHAnsi"/>
          <w:bCs/>
          <w:lang w:val="en-US" w:bidi="he"/>
        </w:rPr>
        <w:t xml:space="preserve">hape and influence </w:t>
      </w:r>
      <w:del w:id="424" w:author="JJ" w:date="2024-08-27T13:49:00Z">
        <w:r w:rsidR="00012AE8" w:rsidRPr="00FA7E13" w:rsidDel="00567C9B">
          <w:rPr>
            <w:rFonts w:eastAsia="Arial" w:cstheme="minorHAnsi"/>
            <w:bCs/>
            <w:lang w:val="en-US" w:bidi="he"/>
          </w:rPr>
          <w:delText xml:space="preserve">the </w:delText>
        </w:r>
      </w:del>
      <w:r w:rsidR="00012AE8" w:rsidRPr="00FA7E13">
        <w:rPr>
          <w:rFonts w:eastAsia="Arial" w:cstheme="minorHAnsi"/>
          <w:bCs/>
          <w:lang w:val="en-US" w:bidi="he"/>
        </w:rPr>
        <w:t xml:space="preserve">policy discourse, </w:t>
      </w:r>
      <w:ins w:id="425" w:author="JJ" w:date="2024-08-27T13:49:00Z">
        <w:r w:rsidR="00567C9B" w:rsidRPr="00FA7E13">
          <w:rPr>
            <w:rFonts w:eastAsia="Arial" w:cstheme="minorHAnsi"/>
            <w:bCs/>
            <w:lang w:val="en-US" w:bidi="he"/>
          </w:rPr>
          <w:t>counter</w:t>
        </w:r>
      </w:ins>
      <w:del w:id="426" w:author="JJ" w:date="2024-08-27T13:49:00Z">
        <w:r w:rsidR="00012AE8" w:rsidRPr="00FA7E13" w:rsidDel="00567C9B">
          <w:rPr>
            <w:rFonts w:eastAsia="Arial" w:cstheme="minorHAnsi"/>
            <w:bCs/>
            <w:lang w:val="en-US" w:bidi="he"/>
          </w:rPr>
          <w:delText>fighting</w:delText>
        </w:r>
      </w:del>
      <w:r w:rsidR="00012AE8" w:rsidRPr="00FA7E13">
        <w:rPr>
          <w:rFonts w:eastAsia="Arial" w:cstheme="minorHAnsi"/>
          <w:bCs/>
          <w:lang w:val="en-US" w:bidi="he"/>
        </w:rPr>
        <w:t xml:space="preserve"> fake news</w:t>
      </w:r>
      <w:del w:id="427" w:author="Meredith Armstrong" w:date="2024-08-30T15:53:00Z">
        <w:r w:rsidR="00012AE8" w:rsidRPr="00FA7E13" w:rsidDel="00F223F3">
          <w:rPr>
            <w:rFonts w:eastAsia="Arial" w:cstheme="minorHAnsi"/>
            <w:bCs/>
            <w:lang w:val="en-US" w:bidi="he"/>
          </w:rPr>
          <w:delText>,</w:delText>
        </w:r>
      </w:del>
      <w:r w:rsidR="00012AE8" w:rsidRPr="00FA7E13">
        <w:rPr>
          <w:rFonts w:eastAsia="Arial" w:cstheme="minorHAnsi"/>
          <w:bCs/>
          <w:lang w:val="en-US" w:bidi="he"/>
        </w:rPr>
        <w:t xml:space="preserve"> </w:t>
      </w:r>
      <w:del w:id="428" w:author="Meredith Armstrong" w:date="2024-08-30T15:53:00Z">
        <w:r w:rsidR="00012AE8" w:rsidRPr="00FA7E13" w:rsidDel="00F223F3">
          <w:rPr>
            <w:rFonts w:eastAsia="Arial" w:cstheme="minorHAnsi"/>
            <w:bCs/>
            <w:lang w:val="en-US" w:bidi="he"/>
          </w:rPr>
          <w:delText xml:space="preserve">and </w:delText>
        </w:r>
      </w:del>
      <w:ins w:id="429" w:author="Meredith Armstrong" w:date="2024-08-30T15:53:00Z">
        <w:r w:rsidR="00F223F3">
          <w:rPr>
            <w:rFonts w:eastAsia="Arial" w:cstheme="minorHAnsi"/>
            <w:bCs/>
            <w:lang w:val="en-US" w:bidi="he"/>
          </w:rPr>
          <w:t>as well as</w:t>
        </w:r>
        <w:r w:rsidR="00F223F3" w:rsidRPr="00FA7E13">
          <w:rPr>
            <w:rFonts w:eastAsia="Arial" w:cstheme="minorHAnsi"/>
            <w:bCs/>
            <w:lang w:val="en-US" w:bidi="he"/>
          </w:rPr>
          <w:t xml:space="preserve"> </w:t>
        </w:r>
      </w:ins>
      <w:r w:rsidR="00012AE8" w:rsidRPr="00FA7E13">
        <w:rPr>
          <w:rFonts w:eastAsia="Arial" w:cstheme="minorHAnsi"/>
          <w:bCs/>
          <w:lang w:val="en-US" w:bidi="he"/>
        </w:rPr>
        <w:t>focus</w:t>
      </w:r>
      <w:del w:id="430" w:author="JJ" w:date="2024-08-27T13:49:00Z">
        <w:r w:rsidR="00012AE8" w:rsidRPr="00FA7E13" w:rsidDel="00567C9B">
          <w:rPr>
            <w:rFonts w:eastAsia="Arial" w:cstheme="minorHAnsi"/>
            <w:bCs/>
            <w:lang w:val="en-US" w:bidi="he"/>
          </w:rPr>
          <w:delText>ing</w:delText>
        </w:r>
      </w:del>
      <w:r w:rsidR="00012AE8" w:rsidRPr="00FA7E13">
        <w:rPr>
          <w:rFonts w:eastAsia="Arial" w:cstheme="minorHAnsi"/>
          <w:bCs/>
          <w:lang w:val="en-US" w:bidi="he"/>
        </w:rPr>
        <w:t xml:space="preserve"> </w:t>
      </w:r>
      <w:ins w:id="431" w:author="Meredith Armstrong" w:date="2024-08-30T15:52:00Z">
        <w:r w:rsidR="00F223F3">
          <w:rPr>
            <w:rFonts w:eastAsia="Arial" w:cstheme="minorHAnsi"/>
            <w:bCs/>
            <w:lang w:val="en-US" w:bidi="he"/>
          </w:rPr>
          <w:t xml:space="preserve">on </w:t>
        </w:r>
      </w:ins>
      <w:r w:rsidR="00012AE8" w:rsidRPr="00FA7E13">
        <w:rPr>
          <w:rFonts w:eastAsia="Arial" w:cstheme="minorHAnsi"/>
          <w:bCs/>
          <w:lang w:val="en-US" w:bidi="he"/>
        </w:rPr>
        <w:t xml:space="preserve">the struggle in an era of information overload and multiple competing issues. </w:t>
      </w:r>
    </w:p>
    <w:p w14:paraId="0607E0AC" w14:textId="3D75E195" w:rsidR="00012AE8" w:rsidRPr="00FA7E13" w:rsidRDefault="00012AE8" w:rsidP="005B091F">
      <w:pPr>
        <w:pStyle w:val="ListParagraph"/>
        <w:numPr>
          <w:ilvl w:val="0"/>
          <w:numId w:val="16"/>
        </w:numPr>
        <w:spacing w:line="276" w:lineRule="auto"/>
        <w:rPr>
          <w:rFonts w:eastAsia="Arial" w:cstheme="minorHAnsi"/>
          <w:bCs/>
          <w:lang w:val="en-US" w:bidi="he"/>
        </w:rPr>
      </w:pPr>
      <w:r w:rsidRPr="00FA7E13">
        <w:rPr>
          <w:rFonts w:eastAsia="Arial" w:cstheme="minorHAnsi"/>
          <w:bCs/>
          <w:lang w:val="en-US" w:bidi="he"/>
        </w:rPr>
        <w:t>Equip key actors to advocate against annexation by writing and distributing simple</w:t>
      </w:r>
      <w:ins w:id="432" w:author="JJ" w:date="2024-08-27T13:49:00Z">
        <w:r w:rsidR="00567C9B" w:rsidRPr="00FA7E13">
          <w:rPr>
            <w:rFonts w:eastAsia="Arial" w:cstheme="minorHAnsi"/>
            <w:bCs/>
            <w:lang w:val="en-US" w:bidi="he"/>
          </w:rPr>
          <w:t xml:space="preserve">, </w:t>
        </w:r>
      </w:ins>
      <w:del w:id="433" w:author="JJ" w:date="2024-08-27T13:49:00Z">
        <w:r w:rsidRPr="00FA7E13" w:rsidDel="00567C9B">
          <w:rPr>
            <w:rFonts w:eastAsia="Arial" w:cstheme="minorHAnsi"/>
            <w:bCs/>
            <w:lang w:val="en-US" w:bidi="he"/>
          </w:rPr>
          <w:delText xml:space="preserve"> and </w:delText>
        </w:r>
      </w:del>
      <w:r w:rsidRPr="00FA7E13">
        <w:rPr>
          <w:rFonts w:eastAsia="Arial" w:cstheme="minorHAnsi"/>
          <w:bCs/>
          <w:lang w:val="en-US" w:bidi="he"/>
        </w:rPr>
        <w:t xml:space="preserve">clear data and facts on settler violence and annexation </w:t>
      </w:r>
      <w:ins w:id="434" w:author="Meredith Armstrong" w:date="2024-08-30T15:55:00Z">
        <w:r w:rsidR="00F223F3">
          <w:rPr>
            <w:rFonts w:eastAsia="Arial" w:cstheme="minorHAnsi"/>
            <w:bCs/>
            <w:lang w:val="en-US" w:bidi="he"/>
          </w:rPr>
          <w:t>policies</w:t>
        </w:r>
      </w:ins>
      <w:del w:id="435" w:author="Meredith Armstrong" w:date="2024-08-30T15:55:00Z">
        <w:r w:rsidRPr="00FA7E13" w:rsidDel="00F223F3">
          <w:rPr>
            <w:rFonts w:eastAsia="Arial" w:cstheme="minorHAnsi"/>
            <w:bCs/>
            <w:lang w:val="en-US" w:bidi="he"/>
          </w:rPr>
          <w:delText>polices</w:delText>
        </w:r>
      </w:del>
      <w:r w:rsidR="004370C2" w:rsidRPr="00FA7E13">
        <w:rPr>
          <w:rFonts w:eastAsia="Arial" w:cstheme="minorHAnsi"/>
          <w:bCs/>
          <w:lang w:val="en-US" w:bidi="he"/>
        </w:rPr>
        <w:t xml:space="preserve">. </w:t>
      </w:r>
    </w:p>
    <w:p w14:paraId="7742D9EB" w14:textId="77777777" w:rsidR="004370C2" w:rsidRPr="00FA7E13" w:rsidRDefault="00012AE8" w:rsidP="00012AE8">
      <w:pPr>
        <w:spacing w:line="276" w:lineRule="auto"/>
        <w:rPr>
          <w:rFonts w:eastAsia="Arial" w:cstheme="minorHAnsi"/>
          <w:bCs/>
          <w:lang w:val="en-US" w:bidi="he"/>
        </w:rPr>
      </w:pPr>
      <w:r w:rsidRPr="00FA7E13">
        <w:rPr>
          <w:rFonts w:eastAsia="Arial" w:cstheme="minorHAnsi"/>
          <w:bCs/>
          <w:lang w:val="en-US" w:bidi="he"/>
        </w:rPr>
        <w:t xml:space="preserve">Activities: </w:t>
      </w:r>
    </w:p>
    <w:p w14:paraId="5AAF141A" w14:textId="6DFBE2A7" w:rsidR="004370C2" w:rsidRPr="00FA7E13" w:rsidRDefault="00012AE8" w:rsidP="004370C2">
      <w:pPr>
        <w:pStyle w:val="ListParagraph"/>
        <w:numPr>
          <w:ilvl w:val="0"/>
          <w:numId w:val="17"/>
        </w:numPr>
        <w:spacing w:line="276" w:lineRule="auto"/>
        <w:rPr>
          <w:rFonts w:eastAsia="Arial" w:cstheme="minorHAnsi"/>
          <w:bCs/>
          <w:lang w:val="en-US" w:bidi="he"/>
        </w:rPr>
      </w:pPr>
      <w:r w:rsidRPr="00FA7E13">
        <w:rPr>
          <w:rFonts w:eastAsia="Arial" w:cstheme="minorHAnsi"/>
          <w:bCs/>
          <w:lang w:val="en-US" w:bidi="he"/>
        </w:rPr>
        <w:t xml:space="preserve">Leading </w:t>
      </w:r>
      <w:r w:rsidR="004370C2" w:rsidRPr="00FA7E13">
        <w:rPr>
          <w:rFonts w:eastAsia="Arial" w:cstheme="minorHAnsi"/>
          <w:bCs/>
          <w:lang w:val="en-US" w:bidi="he"/>
        </w:rPr>
        <w:t xml:space="preserve">two </w:t>
      </w:r>
      <w:r w:rsidRPr="00FA7E13">
        <w:rPr>
          <w:rFonts w:eastAsia="Arial" w:cstheme="minorHAnsi"/>
          <w:bCs/>
          <w:lang w:val="en-US" w:bidi="he"/>
        </w:rPr>
        <w:t xml:space="preserve">High Court of Justice </w:t>
      </w:r>
      <w:ins w:id="436" w:author="JJ" w:date="2024-08-28T19:53:00Z">
        <w:r w:rsidR="009F760C">
          <w:rPr>
            <w:rFonts w:eastAsia="Arial" w:cstheme="minorHAnsi"/>
            <w:bCs/>
            <w:lang w:val="en-US" w:bidi="he"/>
          </w:rPr>
          <w:t>p</w:t>
        </w:r>
      </w:ins>
      <w:del w:id="437" w:author="JJ" w:date="2024-08-28T19:53:00Z">
        <w:r w:rsidRPr="00FA7E13" w:rsidDel="009F760C">
          <w:rPr>
            <w:rFonts w:eastAsia="Arial" w:cstheme="minorHAnsi"/>
            <w:bCs/>
            <w:lang w:val="en-US" w:bidi="he"/>
          </w:rPr>
          <w:delText>P</w:delText>
        </w:r>
      </w:del>
      <w:r w:rsidRPr="00FA7E13">
        <w:rPr>
          <w:rFonts w:eastAsia="Arial" w:cstheme="minorHAnsi"/>
          <w:bCs/>
          <w:lang w:val="en-US" w:bidi="he"/>
        </w:rPr>
        <w:t xml:space="preserve">etitions </w:t>
      </w:r>
      <w:ins w:id="438" w:author="JJ" w:date="2024-08-27T19:42:00Z">
        <w:r w:rsidR="001D3B5D">
          <w:rPr>
            <w:rFonts w:eastAsia="Arial" w:cstheme="minorHAnsi"/>
            <w:bCs/>
            <w:lang w:val="en-US" w:bidi="he"/>
          </w:rPr>
          <w:t xml:space="preserve">aimed at </w:t>
        </w:r>
      </w:ins>
      <w:del w:id="439" w:author="JJ" w:date="2024-08-27T19:42:00Z">
        <w:r w:rsidRPr="00FA7E13" w:rsidDel="001D3B5D">
          <w:rPr>
            <w:rFonts w:eastAsia="Arial" w:cstheme="minorHAnsi"/>
            <w:bCs/>
            <w:lang w:val="en-US" w:bidi="he"/>
          </w:rPr>
          <w:delText xml:space="preserve">with the aim of </w:delText>
        </w:r>
      </w:del>
      <w:r w:rsidRPr="00FA7E13">
        <w:rPr>
          <w:rFonts w:eastAsia="Arial" w:cstheme="minorHAnsi"/>
          <w:bCs/>
          <w:lang w:val="en-US" w:bidi="he"/>
        </w:rPr>
        <w:t>blocking annexatio</w:t>
      </w:r>
      <w:ins w:id="440" w:author="JJ" w:date="2024-08-28T19:53:00Z">
        <w:r w:rsidR="009F760C">
          <w:rPr>
            <w:rFonts w:eastAsia="Arial" w:cstheme="minorHAnsi"/>
            <w:bCs/>
            <w:lang w:val="en-US" w:bidi="he"/>
          </w:rPr>
          <w:t>n</w:t>
        </w:r>
      </w:ins>
      <w:del w:id="441" w:author="JJ" w:date="2024-08-28T19:53:00Z">
        <w:r w:rsidRPr="00FA7E13" w:rsidDel="009F760C">
          <w:rPr>
            <w:rFonts w:eastAsia="Arial" w:cstheme="minorHAnsi"/>
            <w:bCs/>
            <w:lang w:val="en-US" w:bidi="he"/>
          </w:rPr>
          <w:delText>nal</w:delText>
        </w:r>
      </w:del>
      <w:r w:rsidRPr="00FA7E13">
        <w:rPr>
          <w:rFonts w:eastAsia="Arial" w:cstheme="minorHAnsi"/>
          <w:bCs/>
          <w:lang w:val="en-US" w:bidi="he"/>
        </w:rPr>
        <w:t xml:space="preserve"> policies. </w:t>
      </w:r>
      <w:ins w:id="442" w:author="JJ" w:date="2024-08-27T13:49:00Z">
        <w:r w:rsidR="00567C9B" w:rsidRPr="00FA7E13">
          <w:rPr>
            <w:rFonts w:eastAsia="Arial" w:cstheme="minorHAnsi"/>
            <w:bCs/>
            <w:lang w:val="en-US" w:bidi="he"/>
          </w:rPr>
          <w:t>Further moves toward a</w:t>
        </w:r>
      </w:ins>
      <w:del w:id="443" w:author="JJ" w:date="2024-08-27T13:49:00Z">
        <w:r w:rsidRPr="00FA7E13" w:rsidDel="00567C9B">
          <w:rPr>
            <w:rFonts w:eastAsia="Arial" w:cstheme="minorHAnsi"/>
            <w:bCs/>
            <w:lang w:val="en-US" w:bidi="he"/>
          </w:rPr>
          <w:delText>A</w:delText>
        </w:r>
      </w:del>
      <w:r w:rsidRPr="00FA7E13">
        <w:rPr>
          <w:rFonts w:eastAsia="Arial" w:cstheme="minorHAnsi"/>
          <w:bCs/>
          <w:lang w:val="en-US" w:bidi="he"/>
        </w:rPr>
        <w:t>nnexat</w:t>
      </w:r>
      <w:ins w:id="444" w:author="JJ" w:date="2024-08-27T13:49:00Z">
        <w:r w:rsidR="00567C9B" w:rsidRPr="00FA7E13">
          <w:rPr>
            <w:rFonts w:eastAsia="Arial" w:cstheme="minorHAnsi"/>
            <w:bCs/>
            <w:lang w:val="en-US" w:bidi="he"/>
          </w:rPr>
          <w:t xml:space="preserve">ion </w:t>
        </w:r>
      </w:ins>
      <w:del w:id="445" w:author="JJ" w:date="2024-08-27T13:49:00Z">
        <w:r w:rsidRPr="00FA7E13" w:rsidDel="00567C9B">
          <w:rPr>
            <w:rFonts w:eastAsia="Arial" w:cstheme="minorHAnsi"/>
            <w:bCs/>
            <w:lang w:val="en-US" w:bidi="he"/>
          </w:rPr>
          <w:delText>ional steps are</w:delText>
        </w:r>
      </w:del>
      <w:ins w:id="446" w:author="JJ" w:date="2024-08-27T13:49:00Z">
        <w:r w:rsidR="00567C9B" w:rsidRPr="00FA7E13">
          <w:rPr>
            <w:rFonts w:eastAsia="Arial" w:cstheme="minorHAnsi"/>
            <w:bCs/>
            <w:lang w:val="en-US" w:bidi="he"/>
          </w:rPr>
          <w:t>are</w:t>
        </w:r>
      </w:ins>
      <w:r w:rsidRPr="00FA7E13">
        <w:rPr>
          <w:rFonts w:eastAsia="Arial" w:cstheme="minorHAnsi"/>
          <w:bCs/>
          <w:lang w:val="en-US" w:bidi="he"/>
        </w:rPr>
        <w:t xml:space="preserve"> expected in </w:t>
      </w:r>
      <w:r w:rsidR="004370C2" w:rsidRPr="00FA7E13">
        <w:rPr>
          <w:rFonts w:eastAsia="Arial" w:cstheme="minorHAnsi"/>
          <w:bCs/>
          <w:lang w:val="en-US" w:bidi="he"/>
        </w:rPr>
        <w:t>2025, and</w:t>
      </w:r>
      <w:r w:rsidRPr="00FA7E13">
        <w:rPr>
          <w:rFonts w:eastAsia="Arial" w:cstheme="minorHAnsi"/>
          <w:bCs/>
          <w:lang w:val="en-US" w:bidi="he"/>
        </w:rPr>
        <w:t xml:space="preserve"> </w:t>
      </w:r>
      <w:r w:rsidR="004370C2" w:rsidRPr="00FA7E13">
        <w:rPr>
          <w:rFonts w:eastAsia="Arial" w:cstheme="minorHAnsi"/>
          <w:bCs/>
          <w:lang w:val="en-US" w:bidi="he"/>
        </w:rPr>
        <w:t xml:space="preserve">Yesh </w:t>
      </w:r>
      <w:r w:rsidRPr="00FA7E13">
        <w:rPr>
          <w:rFonts w:eastAsia="Arial" w:cstheme="minorHAnsi"/>
          <w:bCs/>
          <w:lang w:val="en-US" w:bidi="he"/>
        </w:rPr>
        <w:t>D</w:t>
      </w:r>
      <w:r w:rsidR="004370C2" w:rsidRPr="00FA7E13">
        <w:rPr>
          <w:rFonts w:eastAsia="Arial" w:cstheme="minorHAnsi"/>
          <w:bCs/>
          <w:lang w:val="en-US" w:bidi="he"/>
        </w:rPr>
        <w:t>in</w:t>
      </w:r>
      <w:r w:rsidRPr="00FA7E13">
        <w:rPr>
          <w:rFonts w:eastAsia="Arial" w:cstheme="minorHAnsi"/>
          <w:bCs/>
          <w:lang w:val="en-US" w:bidi="he"/>
        </w:rPr>
        <w:t xml:space="preserve"> will lead the legal struggle against them. </w:t>
      </w:r>
    </w:p>
    <w:p w14:paraId="09A3181E" w14:textId="31190002" w:rsidR="004370C2" w:rsidRPr="00FA7E13" w:rsidRDefault="00012AE8" w:rsidP="004370C2">
      <w:pPr>
        <w:pStyle w:val="ListParagraph"/>
        <w:numPr>
          <w:ilvl w:val="0"/>
          <w:numId w:val="17"/>
        </w:numPr>
        <w:spacing w:line="276" w:lineRule="auto"/>
        <w:rPr>
          <w:rFonts w:eastAsia="Arial" w:cstheme="minorHAnsi"/>
          <w:bCs/>
          <w:lang w:val="en-US" w:bidi="he"/>
        </w:rPr>
      </w:pPr>
      <w:r w:rsidRPr="00FA7E13">
        <w:rPr>
          <w:rFonts w:eastAsia="Arial" w:cstheme="minorHAnsi"/>
          <w:bCs/>
          <w:lang w:val="en-US" w:bidi="he"/>
        </w:rPr>
        <w:t>Creating a data</w:t>
      </w:r>
      <w:del w:id="447" w:author="JJ" w:date="2024-08-27T13:49:00Z">
        <w:r w:rsidRPr="00FA7E13" w:rsidDel="00567C9B">
          <w:rPr>
            <w:rFonts w:eastAsia="Arial" w:cstheme="minorHAnsi"/>
            <w:bCs/>
            <w:lang w:val="en-US" w:bidi="he"/>
          </w:rPr>
          <w:delText xml:space="preserve"> </w:delText>
        </w:r>
      </w:del>
      <w:r w:rsidRPr="00FA7E13">
        <w:rPr>
          <w:rFonts w:eastAsia="Arial" w:cstheme="minorHAnsi"/>
          <w:bCs/>
          <w:lang w:val="en-US" w:bidi="he"/>
        </w:rPr>
        <w:t xml:space="preserve">base </w:t>
      </w:r>
      <w:del w:id="448" w:author="JJ" w:date="2024-08-28T19:53:00Z">
        <w:r w:rsidRPr="00FA7E13" w:rsidDel="009F760C">
          <w:rPr>
            <w:rFonts w:eastAsia="Arial" w:cstheme="minorHAnsi"/>
            <w:bCs/>
            <w:lang w:val="en-US" w:bidi="he"/>
          </w:rPr>
          <w:delText xml:space="preserve">for </w:delText>
        </w:r>
      </w:del>
      <w:ins w:id="449" w:author="JJ" w:date="2024-08-28T19:53:00Z">
        <w:r w:rsidR="009F760C">
          <w:rPr>
            <w:rFonts w:eastAsia="Arial" w:cstheme="minorHAnsi"/>
            <w:bCs/>
            <w:lang w:val="en-US" w:bidi="he"/>
          </w:rPr>
          <w:t>of</w:t>
        </w:r>
        <w:r w:rsidR="009F760C" w:rsidRPr="00FA7E13">
          <w:rPr>
            <w:rFonts w:eastAsia="Arial" w:cstheme="minorHAnsi"/>
            <w:bCs/>
            <w:lang w:val="en-US" w:bidi="he"/>
          </w:rPr>
          <w:t xml:space="preserve"> </w:t>
        </w:r>
      </w:ins>
      <w:r w:rsidRPr="00FA7E13">
        <w:rPr>
          <w:rFonts w:eastAsia="Arial" w:cstheme="minorHAnsi"/>
          <w:bCs/>
          <w:lang w:val="en-US" w:bidi="he"/>
        </w:rPr>
        <w:t>annexation policies</w:t>
      </w:r>
      <w:ins w:id="450" w:author="JJ" w:date="2024-08-28T19:54:00Z">
        <w:r w:rsidR="009F760C">
          <w:rPr>
            <w:rFonts w:eastAsia="Arial" w:cstheme="minorHAnsi"/>
            <w:bCs/>
            <w:lang w:val="en-US" w:bidi="he"/>
          </w:rPr>
          <w:t xml:space="preserve">. </w:t>
        </w:r>
      </w:ins>
      <w:del w:id="451" w:author="JJ" w:date="2024-08-27T13:50:00Z">
        <w:r w:rsidRPr="00FA7E13" w:rsidDel="00567C9B">
          <w:rPr>
            <w:rFonts w:eastAsia="Arial" w:cstheme="minorHAnsi"/>
            <w:bCs/>
            <w:lang w:val="en-US" w:bidi="he"/>
          </w:rPr>
          <w:delText>–</w:delText>
        </w:r>
      </w:del>
      <w:del w:id="452" w:author="JJ" w:date="2024-08-28T19:53:00Z">
        <w:r w:rsidRPr="00FA7E13" w:rsidDel="009F760C">
          <w:rPr>
            <w:rFonts w:eastAsia="Arial" w:cstheme="minorHAnsi"/>
            <w:bCs/>
            <w:lang w:val="en-US" w:bidi="he"/>
          </w:rPr>
          <w:delText xml:space="preserve"> </w:delText>
        </w:r>
      </w:del>
      <w:r w:rsidRPr="00FA7E13">
        <w:rPr>
          <w:rFonts w:eastAsia="Arial" w:cstheme="minorHAnsi"/>
          <w:bCs/>
          <w:lang w:val="en-US" w:bidi="he"/>
        </w:rPr>
        <w:t>The new data</w:t>
      </w:r>
      <w:del w:id="453" w:author="JJ" w:date="2024-08-27T13:50:00Z">
        <w:r w:rsidRPr="00FA7E13" w:rsidDel="00567C9B">
          <w:rPr>
            <w:rFonts w:eastAsia="Arial" w:cstheme="minorHAnsi"/>
            <w:bCs/>
            <w:lang w:val="en-US" w:bidi="he"/>
          </w:rPr>
          <w:delText xml:space="preserve"> </w:delText>
        </w:r>
      </w:del>
      <w:r w:rsidRPr="00FA7E13">
        <w:rPr>
          <w:rFonts w:eastAsia="Arial" w:cstheme="minorHAnsi"/>
          <w:bCs/>
          <w:lang w:val="en-US" w:bidi="he"/>
        </w:rPr>
        <w:t xml:space="preserve">base will expand </w:t>
      </w:r>
      <w:r w:rsidR="004370C2" w:rsidRPr="00FA7E13">
        <w:rPr>
          <w:rFonts w:eastAsia="Arial" w:cstheme="minorHAnsi"/>
          <w:bCs/>
          <w:lang w:val="en-US" w:bidi="he"/>
        </w:rPr>
        <w:t>the Annexation</w:t>
      </w:r>
      <w:r w:rsidRPr="00FA7E13">
        <w:rPr>
          <w:rFonts w:eastAsia="Arial" w:cstheme="minorHAnsi"/>
          <w:bCs/>
          <w:lang w:val="en-US" w:bidi="he"/>
        </w:rPr>
        <w:t xml:space="preserve"> Legislation Database </w:t>
      </w:r>
      <w:ins w:id="454" w:author="JJ" w:date="2024-08-27T19:42:00Z">
        <w:r w:rsidR="001D3B5D">
          <w:rPr>
            <w:rFonts w:eastAsia="Arial" w:cstheme="minorHAnsi"/>
            <w:bCs/>
            <w:lang w:val="en-US" w:bidi="he"/>
          </w:rPr>
          <w:t xml:space="preserve">that </w:t>
        </w:r>
      </w:ins>
      <w:r w:rsidR="004370C2" w:rsidRPr="00FA7E13">
        <w:rPr>
          <w:rFonts w:eastAsia="Arial" w:cstheme="minorHAnsi"/>
          <w:bCs/>
          <w:lang w:val="en-US" w:bidi="he"/>
        </w:rPr>
        <w:t xml:space="preserve">Yesh Din </w:t>
      </w:r>
      <w:r w:rsidRPr="00FA7E13">
        <w:rPr>
          <w:rFonts w:eastAsia="Arial" w:cstheme="minorHAnsi"/>
          <w:bCs/>
          <w:lang w:val="en-US" w:bidi="he"/>
        </w:rPr>
        <w:t>created in 2020</w:t>
      </w:r>
      <w:del w:id="455" w:author="Meredith Armstrong" w:date="2024-08-30T15:57:00Z">
        <w:r w:rsidRPr="00FA7E13" w:rsidDel="00F223F3">
          <w:rPr>
            <w:rFonts w:eastAsia="Arial" w:cstheme="minorHAnsi"/>
            <w:bCs/>
            <w:lang w:val="en-US" w:bidi="he"/>
          </w:rPr>
          <w:delText>,</w:delText>
        </w:r>
      </w:del>
      <w:r w:rsidRPr="00FA7E13">
        <w:rPr>
          <w:rFonts w:eastAsia="Arial" w:cstheme="minorHAnsi"/>
          <w:bCs/>
          <w:lang w:val="en-US" w:bidi="he"/>
        </w:rPr>
        <w:t xml:space="preserve"> to include </w:t>
      </w:r>
      <w:del w:id="456" w:author="JJ" w:date="2024-08-27T19:43:00Z">
        <w:r w:rsidRPr="00FA7E13" w:rsidDel="001D3B5D">
          <w:rPr>
            <w:rFonts w:eastAsia="Arial" w:cstheme="minorHAnsi"/>
            <w:bCs/>
            <w:lang w:val="en-US" w:bidi="he"/>
          </w:rPr>
          <w:delText xml:space="preserve">the </w:delText>
        </w:r>
      </w:del>
      <w:r w:rsidRPr="00FA7E13">
        <w:rPr>
          <w:rFonts w:eastAsia="Arial" w:cstheme="minorHAnsi"/>
          <w:bCs/>
          <w:lang w:val="en-US" w:bidi="he"/>
        </w:rPr>
        <w:t>important annexation</w:t>
      </w:r>
      <w:del w:id="457" w:author="JJ" w:date="2024-08-27T19:43:00Z">
        <w:r w:rsidRPr="00FA7E13" w:rsidDel="001D3B5D">
          <w:rPr>
            <w:rFonts w:eastAsia="Arial" w:cstheme="minorHAnsi"/>
            <w:bCs/>
            <w:lang w:val="en-US" w:bidi="he"/>
          </w:rPr>
          <w:delText>al</w:delText>
        </w:r>
      </w:del>
      <w:r w:rsidRPr="00FA7E13">
        <w:rPr>
          <w:rFonts w:eastAsia="Arial" w:cstheme="minorHAnsi"/>
          <w:bCs/>
          <w:lang w:val="en-US" w:bidi="he"/>
        </w:rPr>
        <w:t xml:space="preserve"> policies </w:t>
      </w:r>
      <w:r w:rsidRPr="00FA7E13">
        <w:rPr>
          <w:rFonts w:eastAsia="Arial" w:cstheme="minorHAnsi"/>
          <w:bCs/>
          <w:lang w:val="en-US" w:bidi="he"/>
        </w:rPr>
        <w:lastRenderedPageBreak/>
        <w:t>and decisions</w:t>
      </w:r>
      <w:r w:rsidR="004370C2" w:rsidRPr="00FA7E13">
        <w:rPr>
          <w:rFonts w:eastAsia="Arial" w:cstheme="minorHAnsi"/>
          <w:bCs/>
          <w:lang w:val="en-US" w:bidi="he"/>
        </w:rPr>
        <w:t xml:space="preserve">. </w:t>
      </w:r>
      <w:r w:rsidRPr="00FA7E13">
        <w:rPr>
          <w:rFonts w:eastAsia="Arial" w:cstheme="minorHAnsi"/>
          <w:bCs/>
          <w:lang w:val="en-US" w:bidi="he"/>
        </w:rPr>
        <w:t>It will offer a simple</w:t>
      </w:r>
      <w:ins w:id="458" w:author="JJ" w:date="2024-08-27T19:43:00Z">
        <w:r w:rsidR="001D3B5D">
          <w:rPr>
            <w:rFonts w:eastAsia="Arial" w:cstheme="minorHAnsi"/>
            <w:bCs/>
            <w:lang w:val="en-US" w:bidi="he"/>
          </w:rPr>
          <w:t xml:space="preserve">, </w:t>
        </w:r>
      </w:ins>
      <w:del w:id="459" w:author="JJ" w:date="2024-08-27T19:43:00Z">
        <w:r w:rsidRPr="00FA7E13" w:rsidDel="001D3B5D">
          <w:rPr>
            <w:rFonts w:eastAsia="Arial" w:cstheme="minorHAnsi"/>
            <w:bCs/>
            <w:lang w:val="en-US" w:bidi="he"/>
          </w:rPr>
          <w:delText xml:space="preserve"> and </w:delText>
        </w:r>
      </w:del>
      <w:r w:rsidRPr="00FA7E13">
        <w:rPr>
          <w:rFonts w:eastAsia="Arial" w:cstheme="minorHAnsi"/>
          <w:bCs/>
          <w:lang w:val="en-US" w:bidi="he"/>
        </w:rPr>
        <w:t xml:space="preserve">short explanation and analysis of the ramifications. The goal of this action is to create a simple and informative tool </w:t>
      </w:r>
      <w:del w:id="460" w:author="JJ" w:date="2024-08-28T19:54:00Z">
        <w:r w:rsidRPr="00FA7E13" w:rsidDel="009F760C">
          <w:rPr>
            <w:rFonts w:eastAsia="Arial" w:cstheme="minorHAnsi"/>
            <w:bCs/>
            <w:lang w:val="en-US" w:bidi="he"/>
          </w:rPr>
          <w:delText xml:space="preserve">on </w:delText>
        </w:r>
      </w:del>
      <w:ins w:id="461" w:author="JJ" w:date="2024-08-28T19:54:00Z">
        <w:r w:rsidR="009F760C">
          <w:rPr>
            <w:rFonts w:eastAsia="Arial" w:cstheme="minorHAnsi"/>
            <w:bCs/>
            <w:lang w:val="en-US" w:bidi="he"/>
          </w:rPr>
          <w:t>about</w:t>
        </w:r>
        <w:r w:rsidR="009F760C" w:rsidRPr="00FA7E13">
          <w:rPr>
            <w:rFonts w:eastAsia="Arial" w:cstheme="minorHAnsi"/>
            <w:bCs/>
            <w:lang w:val="en-US" w:bidi="he"/>
          </w:rPr>
          <w:t xml:space="preserve"> </w:t>
        </w:r>
      </w:ins>
      <w:r w:rsidRPr="00FA7E13">
        <w:rPr>
          <w:rFonts w:eastAsia="Arial" w:cstheme="minorHAnsi"/>
          <w:bCs/>
          <w:lang w:val="en-US" w:bidi="he"/>
        </w:rPr>
        <w:t>annexation.</w:t>
      </w:r>
    </w:p>
    <w:p w14:paraId="50E0F53D" w14:textId="1503AB73" w:rsidR="00012AE8" w:rsidRPr="00FA7E13" w:rsidRDefault="00012AE8" w:rsidP="004370C2">
      <w:pPr>
        <w:pStyle w:val="ListParagraph"/>
        <w:numPr>
          <w:ilvl w:val="0"/>
          <w:numId w:val="17"/>
        </w:numPr>
        <w:spacing w:line="276" w:lineRule="auto"/>
        <w:rPr>
          <w:rFonts w:eastAsia="Arial" w:cstheme="minorHAnsi"/>
          <w:bCs/>
          <w:lang w:val="en-US" w:bidi="he"/>
        </w:rPr>
      </w:pPr>
      <w:r w:rsidRPr="00FA7E13">
        <w:rPr>
          <w:rFonts w:eastAsia="Arial" w:cstheme="minorHAnsi"/>
          <w:bCs/>
          <w:lang w:val="en-US" w:bidi="he"/>
        </w:rPr>
        <w:t xml:space="preserve"> Producing and publishing a Talking Points Guide </w:t>
      </w:r>
      <w:del w:id="462" w:author="JJ" w:date="2024-08-28T19:54:00Z">
        <w:r w:rsidRPr="00FA7E13" w:rsidDel="009F760C">
          <w:rPr>
            <w:rFonts w:eastAsia="Arial" w:cstheme="minorHAnsi"/>
            <w:bCs/>
            <w:lang w:val="en-US" w:bidi="he"/>
          </w:rPr>
          <w:delText xml:space="preserve">on </w:delText>
        </w:r>
      </w:del>
      <w:ins w:id="463" w:author="JJ" w:date="2024-08-28T19:54:00Z">
        <w:r w:rsidR="009F760C">
          <w:rPr>
            <w:rFonts w:eastAsia="Arial" w:cstheme="minorHAnsi"/>
            <w:bCs/>
            <w:lang w:val="en-US" w:bidi="he"/>
          </w:rPr>
          <w:t>about</w:t>
        </w:r>
        <w:r w:rsidR="009F760C" w:rsidRPr="00FA7E13">
          <w:rPr>
            <w:rFonts w:eastAsia="Arial" w:cstheme="minorHAnsi"/>
            <w:bCs/>
            <w:lang w:val="en-US" w:bidi="he"/>
          </w:rPr>
          <w:t xml:space="preserve"> </w:t>
        </w:r>
      </w:ins>
      <w:r w:rsidRPr="00FA7E13">
        <w:rPr>
          <w:rFonts w:eastAsia="Arial" w:cstheme="minorHAnsi"/>
          <w:bCs/>
          <w:lang w:val="en-US" w:bidi="he"/>
        </w:rPr>
        <w:t xml:space="preserve">settler violence and annexation developments </w:t>
      </w:r>
      <w:r w:rsidR="004370C2" w:rsidRPr="00FA7E13">
        <w:rPr>
          <w:rFonts w:eastAsia="Arial" w:cstheme="minorHAnsi"/>
          <w:bCs/>
          <w:lang w:val="en-US" w:bidi="he"/>
        </w:rPr>
        <w:t xml:space="preserve">three </w:t>
      </w:r>
      <w:r w:rsidRPr="00FA7E13">
        <w:rPr>
          <w:rFonts w:eastAsia="Arial" w:cstheme="minorHAnsi"/>
          <w:bCs/>
          <w:lang w:val="en-US" w:bidi="he"/>
        </w:rPr>
        <w:t>times per year</w:t>
      </w:r>
      <w:del w:id="464" w:author="Meredith Armstrong" w:date="2024-08-30T16:00:00Z">
        <w:r w:rsidRPr="00FA7E13" w:rsidDel="00F223F3">
          <w:rPr>
            <w:rFonts w:eastAsia="Arial" w:cstheme="minorHAnsi"/>
            <w:bCs/>
            <w:lang w:val="en-US" w:bidi="he"/>
          </w:rPr>
          <w:delText>,</w:delText>
        </w:r>
      </w:del>
      <w:r w:rsidRPr="00FA7E13">
        <w:rPr>
          <w:rFonts w:eastAsia="Arial" w:cstheme="minorHAnsi"/>
          <w:bCs/>
          <w:lang w:val="en-US" w:bidi="he"/>
        </w:rPr>
        <w:t xml:space="preserve"> </w:t>
      </w:r>
      <w:del w:id="465" w:author="JJ" w:date="2024-08-28T19:54:00Z">
        <w:r w:rsidRPr="00FA7E13" w:rsidDel="009F760C">
          <w:rPr>
            <w:rFonts w:eastAsia="Arial" w:cstheme="minorHAnsi"/>
            <w:bCs/>
            <w:lang w:val="en-US" w:bidi="he"/>
          </w:rPr>
          <w:delText xml:space="preserve">responding </w:delText>
        </w:r>
      </w:del>
      <w:ins w:id="466" w:author="JJ" w:date="2024-08-28T19:54:00Z">
        <w:r w:rsidR="009F760C">
          <w:rPr>
            <w:rFonts w:eastAsia="Arial" w:cstheme="minorHAnsi"/>
            <w:bCs/>
            <w:lang w:val="en-US" w:bidi="he"/>
          </w:rPr>
          <w:t>in response</w:t>
        </w:r>
        <w:r w:rsidR="009F760C" w:rsidRPr="00FA7E13">
          <w:rPr>
            <w:rFonts w:eastAsia="Arial" w:cstheme="minorHAnsi"/>
            <w:bCs/>
            <w:lang w:val="en-US" w:bidi="he"/>
          </w:rPr>
          <w:t xml:space="preserve"> </w:t>
        </w:r>
      </w:ins>
      <w:r w:rsidRPr="00FA7E13">
        <w:rPr>
          <w:rFonts w:eastAsia="Arial" w:cstheme="minorHAnsi"/>
          <w:bCs/>
          <w:lang w:val="en-US" w:bidi="he"/>
        </w:rPr>
        <w:t>to current events</w:t>
      </w:r>
      <w:del w:id="467" w:author="Meredith Armstrong" w:date="2024-08-30T16:00:00Z">
        <w:r w:rsidRPr="00FA7E13" w:rsidDel="00F223F3">
          <w:rPr>
            <w:rFonts w:eastAsia="Arial" w:cstheme="minorHAnsi"/>
            <w:bCs/>
            <w:lang w:val="en-US" w:bidi="he"/>
          </w:rPr>
          <w:delText>,</w:delText>
        </w:r>
      </w:del>
      <w:r w:rsidRPr="00FA7E13">
        <w:rPr>
          <w:rFonts w:eastAsia="Arial" w:cstheme="minorHAnsi"/>
          <w:bCs/>
          <w:lang w:val="en-US" w:bidi="he"/>
        </w:rPr>
        <w:t xml:space="preserve"> and promoting it in public campaigns. </w:t>
      </w:r>
    </w:p>
    <w:p w14:paraId="612D03CB" w14:textId="10259481" w:rsidR="00012AE8" w:rsidRPr="00FA7E13" w:rsidRDefault="00012AE8" w:rsidP="00012AE8">
      <w:pPr>
        <w:spacing w:line="276" w:lineRule="auto"/>
        <w:rPr>
          <w:rFonts w:eastAsia="Arial" w:cstheme="minorHAnsi"/>
          <w:bCs/>
          <w:lang w:val="en-US" w:bidi="he"/>
        </w:rPr>
      </w:pPr>
      <w:r w:rsidRPr="00FA7E13">
        <w:rPr>
          <w:rFonts w:eastAsia="Arial" w:cstheme="minorHAnsi"/>
          <w:bCs/>
          <w:lang w:val="en-US" w:bidi="he"/>
        </w:rPr>
        <w:t xml:space="preserve">Target </w:t>
      </w:r>
      <w:r w:rsidR="004370C2" w:rsidRPr="00FA7E13">
        <w:rPr>
          <w:rFonts w:eastAsia="Arial" w:cstheme="minorHAnsi"/>
          <w:bCs/>
          <w:lang w:val="en-US" w:bidi="he"/>
        </w:rPr>
        <w:t>audiences</w:t>
      </w:r>
      <w:ins w:id="468" w:author="Meredith Armstrong" w:date="2024-08-30T16:01:00Z">
        <w:r w:rsidR="00F223F3">
          <w:rPr>
            <w:rFonts w:eastAsia="Arial" w:cstheme="minorHAnsi"/>
            <w:bCs/>
            <w:lang w:val="en-US" w:bidi="he"/>
          </w:rPr>
          <w:t xml:space="preserve"> include the following</w:t>
        </w:r>
      </w:ins>
      <w:del w:id="469" w:author="Meredith Armstrong" w:date="2024-08-30T16:00:00Z">
        <w:r w:rsidRPr="00FA7E13" w:rsidDel="00F223F3">
          <w:rPr>
            <w:rFonts w:eastAsia="Arial" w:cstheme="minorHAnsi"/>
            <w:bCs/>
            <w:lang w:val="en-US" w:bidi="he"/>
          </w:rPr>
          <w:delText xml:space="preserve"> are</w:delText>
        </w:r>
      </w:del>
      <w:r w:rsidRPr="00FA7E13">
        <w:rPr>
          <w:rFonts w:eastAsia="Arial" w:cstheme="minorHAnsi"/>
          <w:bCs/>
          <w:lang w:val="en-US" w:bidi="he"/>
        </w:rPr>
        <w:t xml:space="preserve">: </w:t>
      </w:r>
      <w:ins w:id="470" w:author="Meredith Armstrong" w:date="2024-08-30T16:00:00Z">
        <w:r w:rsidR="00F223F3">
          <w:rPr>
            <w:rFonts w:eastAsia="Arial" w:cstheme="minorHAnsi"/>
            <w:bCs/>
            <w:lang w:val="en-US" w:bidi="he"/>
          </w:rPr>
          <w:t>J</w:t>
        </w:r>
      </w:ins>
      <w:del w:id="471" w:author="Meredith Armstrong" w:date="2024-08-30T16:00:00Z">
        <w:r w:rsidRPr="00FA7E13" w:rsidDel="00F223F3">
          <w:rPr>
            <w:rFonts w:eastAsia="Arial" w:cstheme="minorHAnsi"/>
            <w:bCs/>
            <w:lang w:val="en-US" w:bidi="he"/>
          </w:rPr>
          <w:delText>j</w:delText>
        </w:r>
      </w:del>
      <w:r w:rsidRPr="00FA7E13">
        <w:rPr>
          <w:rFonts w:eastAsia="Arial" w:cstheme="minorHAnsi"/>
          <w:bCs/>
          <w:lang w:val="en-US" w:bidi="he"/>
        </w:rPr>
        <w:t xml:space="preserve">ournalists, opinion columnists and commentators, podcasters, MKs and their staff, academia, </w:t>
      </w:r>
      <w:proofErr w:type="gramStart"/>
      <w:r w:rsidRPr="00FA7E13">
        <w:rPr>
          <w:rFonts w:eastAsia="Arial" w:cstheme="minorHAnsi"/>
          <w:bCs/>
          <w:lang w:val="en-US" w:bidi="he"/>
        </w:rPr>
        <w:t>diplomats</w:t>
      </w:r>
      <w:proofErr w:type="gramEnd"/>
      <w:r w:rsidRPr="00FA7E13">
        <w:rPr>
          <w:rFonts w:eastAsia="Arial" w:cstheme="minorHAnsi"/>
          <w:bCs/>
          <w:lang w:val="en-US" w:bidi="he"/>
        </w:rPr>
        <w:t xml:space="preserve"> and international duty bearers, international and local </w:t>
      </w:r>
      <w:del w:id="472" w:author="JJ" w:date="2024-08-27T13:51:00Z">
        <w:r w:rsidRPr="00FA7E13" w:rsidDel="00567C9B">
          <w:rPr>
            <w:rFonts w:eastAsia="Arial" w:cstheme="minorHAnsi"/>
            <w:bCs/>
            <w:lang w:val="en-US" w:bidi="he"/>
          </w:rPr>
          <w:delText xml:space="preserve">HR </w:delText>
        </w:r>
      </w:del>
      <w:ins w:id="473" w:author="JJ" w:date="2024-08-27T13:51:00Z">
        <w:r w:rsidR="00567C9B" w:rsidRPr="00FA7E13">
          <w:rPr>
            <w:rFonts w:eastAsia="Arial" w:cstheme="minorHAnsi"/>
            <w:bCs/>
            <w:lang w:val="en-US" w:bidi="he"/>
          </w:rPr>
          <w:t xml:space="preserve">human rights </w:t>
        </w:r>
      </w:ins>
      <w:r w:rsidRPr="00FA7E13">
        <w:rPr>
          <w:rFonts w:eastAsia="Arial" w:cstheme="minorHAnsi"/>
          <w:bCs/>
          <w:lang w:val="en-US" w:bidi="he"/>
        </w:rPr>
        <w:t>groups</w:t>
      </w:r>
      <w:ins w:id="474" w:author="JJ" w:date="2024-08-27T13:51:00Z">
        <w:r w:rsidR="00567C9B" w:rsidRPr="00FA7E13">
          <w:rPr>
            <w:rFonts w:eastAsia="Arial" w:cstheme="minorHAnsi"/>
            <w:bCs/>
            <w:lang w:val="en-US" w:bidi="he"/>
          </w:rPr>
          <w:t xml:space="preserve">, </w:t>
        </w:r>
      </w:ins>
      <w:del w:id="475" w:author="JJ" w:date="2024-08-27T13:51:00Z">
        <w:r w:rsidRPr="00FA7E13" w:rsidDel="00567C9B">
          <w:rPr>
            <w:rFonts w:eastAsia="Arial" w:cstheme="minorHAnsi"/>
            <w:bCs/>
            <w:lang w:val="en-US" w:bidi="he"/>
          </w:rPr>
          <w:delText xml:space="preserve"> </w:delText>
        </w:r>
      </w:del>
      <w:r w:rsidRPr="00FA7E13">
        <w:rPr>
          <w:rFonts w:eastAsia="Arial" w:cstheme="minorHAnsi"/>
          <w:bCs/>
          <w:lang w:val="en-US" w:bidi="he"/>
        </w:rPr>
        <w:t xml:space="preserve">social activists, </w:t>
      </w:r>
      <w:ins w:id="476" w:author="JJ" w:date="2024-08-27T13:51:00Z">
        <w:r w:rsidR="00567C9B" w:rsidRPr="00FA7E13">
          <w:rPr>
            <w:rFonts w:eastAsia="Arial" w:cstheme="minorHAnsi"/>
            <w:bCs/>
            <w:lang w:val="en-US" w:bidi="he"/>
          </w:rPr>
          <w:t>and</w:t>
        </w:r>
      </w:ins>
      <w:del w:id="477" w:author="JJ" w:date="2024-08-27T13:51:00Z">
        <w:r w:rsidRPr="00FA7E13" w:rsidDel="00567C9B">
          <w:rPr>
            <w:rFonts w:eastAsia="Arial" w:cstheme="minorHAnsi"/>
            <w:bCs/>
            <w:lang w:val="en-US" w:bidi="he"/>
          </w:rPr>
          <w:delText>as well as</w:delText>
        </w:r>
      </w:del>
      <w:r w:rsidRPr="00FA7E13">
        <w:rPr>
          <w:rFonts w:eastAsia="Arial" w:cstheme="minorHAnsi"/>
          <w:bCs/>
          <w:lang w:val="en-US" w:bidi="he"/>
        </w:rPr>
        <w:t xml:space="preserve"> </w:t>
      </w:r>
      <w:del w:id="478" w:author="JJ" w:date="2024-08-27T13:52:00Z">
        <w:r w:rsidRPr="00FA7E13" w:rsidDel="00567C9B">
          <w:rPr>
            <w:rFonts w:eastAsia="Arial" w:cstheme="minorHAnsi"/>
            <w:bCs/>
            <w:lang w:val="en-US" w:bidi="he"/>
          </w:rPr>
          <w:delText xml:space="preserve">the </w:delText>
        </w:r>
      </w:del>
      <w:ins w:id="479" w:author="Meredith Armstrong" w:date="2024-08-30T16:01:00Z">
        <w:r w:rsidR="00F223F3">
          <w:rPr>
            <w:rFonts w:eastAsia="Arial" w:cstheme="minorHAnsi"/>
            <w:bCs/>
            <w:lang w:val="en-US" w:bidi="he"/>
          </w:rPr>
          <w:t>like-minded</w:t>
        </w:r>
      </w:ins>
      <w:del w:id="480" w:author="Meredith Armstrong" w:date="2024-08-30T16:01:00Z">
        <w:r w:rsidRPr="00FA7E13" w:rsidDel="00F223F3">
          <w:rPr>
            <w:rFonts w:eastAsia="Arial" w:cstheme="minorHAnsi"/>
            <w:bCs/>
            <w:lang w:val="en-US" w:bidi="he"/>
          </w:rPr>
          <w:delText>likeminded</w:delText>
        </w:r>
      </w:del>
      <w:r w:rsidRPr="00FA7E13">
        <w:rPr>
          <w:rFonts w:eastAsia="Arial" w:cstheme="minorHAnsi"/>
          <w:bCs/>
          <w:lang w:val="en-US" w:bidi="he"/>
        </w:rPr>
        <w:t xml:space="preserve"> </w:t>
      </w:r>
      <w:ins w:id="481" w:author="JJ" w:date="2024-08-27T13:52:00Z">
        <w:r w:rsidR="00567C9B" w:rsidRPr="00FA7E13">
          <w:rPr>
            <w:rFonts w:eastAsia="Arial" w:cstheme="minorHAnsi"/>
            <w:bCs/>
            <w:lang w:val="en-US" w:bidi="he"/>
          </w:rPr>
          <w:t xml:space="preserve">members of the </w:t>
        </w:r>
      </w:ins>
      <w:r w:rsidRPr="00FA7E13">
        <w:rPr>
          <w:rFonts w:eastAsia="Arial" w:cstheme="minorHAnsi"/>
          <w:bCs/>
          <w:lang w:val="en-US" w:bidi="he"/>
        </w:rPr>
        <w:t xml:space="preserve">public who are not necessarily </w:t>
      </w:r>
      <w:del w:id="482" w:author="JJ" w:date="2024-08-27T13:52:00Z">
        <w:r w:rsidRPr="00FA7E13" w:rsidDel="00567C9B">
          <w:rPr>
            <w:rFonts w:eastAsia="Arial" w:cstheme="minorHAnsi"/>
            <w:bCs/>
            <w:lang w:val="en-US" w:bidi="he"/>
          </w:rPr>
          <w:delText xml:space="preserve">very </w:delText>
        </w:r>
      </w:del>
      <w:r w:rsidRPr="00FA7E13">
        <w:rPr>
          <w:rFonts w:eastAsia="Arial" w:cstheme="minorHAnsi"/>
          <w:bCs/>
          <w:lang w:val="en-US" w:bidi="he"/>
        </w:rPr>
        <w:t>active and involved.</w:t>
      </w:r>
    </w:p>
    <w:p w14:paraId="16F76C66" w14:textId="77777777" w:rsidR="004370C2" w:rsidRPr="00FA7E13" w:rsidRDefault="004370C2" w:rsidP="004370C2">
      <w:pPr>
        <w:spacing w:before="120" w:after="0" w:line="276" w:lineRule="auto"/>
        <w:textAlignment w:val="baseline"/>
        <w:rPr>
          <w:rFonts w:cstheme="minorHAnsi"/>
          <w:lang w:val="en-US"/>
        </w:rPr>
      </w:pPr>
      <w:r w:rsidRPr="00FA7E13">
        <w:rPr>
          <w:rFonts w:eastAsia="Arial" w:cstheme="minorHAnsi"/>
          <w:b/>
          <w:lang w:val="en-US" w:bidi="he"/>
        </w:rPr>
        <w:t>202</w:t>
      </w:r>
      <w:r w:rsidRPr="00FA7E13">
        <w:rPr>
          <w:rFonts w:eastAsia="Arial" w:cstheme="minorHAnsi"/>
          <w:bCs/>
          <w:rtl/>
          <w:lang w:val="en-US" w:bidi="he"/>
        </w:rPr>
        <w:t>4</w:t>
      </w:r>
      <w:r w:rsidRPr="00FA7E13">
        <w:rPr>
          <w:rFonts w:eastAsia="Arial" w:cstheme="minorHAnsi"/>
          <w:b/>
          <w:lang w:val="en-US" w:bidi="he"/>
        </w:rPr>
        <w:t xml:space="preserve"> Staff Recommendation</w:t>
      </w:r>
      <w:r w:rsidRPr="00FA7E13">
        <w:rPr>
          <w:rFonts w:eastAsia="Arial" w:cstheme="minorHAnsi"/>
          <w:b/>
          <w:rtl/>
          <w:lang w:val="en-US" w:bidi="he"/>
        </w:rPr>
        <w:t>:</w:t>
      </w:r>
      <w:r w:rsidRPr="00FA7E13">
        <w:rPr>
          <w:rFonts w:eastAsia="Arial" w:cstheme="minorHAnsi"/>
          <w:b/>
          <w:lang w:val="en-US" w:bidi="he"/>
        </w:rPr>
        <w:t xml:space="preserve"> </w:t>
      </w:r>
      <w:r w:rsidRPr="00FA7E13">
        <w:rPr>
          <w:rFonts w:eastAsia="Arial" w:cstheme="minorHAnsi"/>
          <w:bCs/>
          <w:lang w:val="en-US" w:bidi="he"/>
        </w:rPr>
        <w:t>$1</w:t>
      </w:r>
      <w:r w:rsidRPr="00FA7E13">
        <w:rPr>
          <w:rFonts w:eastAsia="Arial" w:cstheme="minorHAnsi"/>
          <w:b/>
          <w:rtl/>
          <w:lang w:val="en-US" w:bidi="he"/>
        </w:rPr>
        <w:t>00</w:t>
      </w:r>
      <w:r w:rsidRPr="00FA7E13">
        <w:rPr>
          <w:rFonts w:eastAsia="Arial" w:cstheme="minorHAnsi"/>
          <w:bCs/>
          <w:lang w:val="en-US" w:bidi="he"/>
        </w:rPr>
        <w:t>,000 ($50,000 General Support + $50,000 Project)</w:t>
      </w:r>
      <w:r w:rsidRPr="00FA7E13">
        <w:rPr>
          <w:rFonts w:eastAsia="Times New Roman" w:cstheme="minorHAnsi"/>
          <w:color w:val="000000"/>
          <w:lang w:val="en-US"/>
        </w:rPr>
        <w:br/>
      </w:r>
      <w:r w:rsidRPr="00FA7E13">
        <w:rPr>
          <w:rFonts w:cstheme="minorHAnsi"/>
          <w:b/>
          <w:bCs/>
          <w:lang w:val="en-US"/>
        </w:rPr>
        <w:t>202</w:t>
      </w:r>
      <w:r w:rsidRPr="00FA7E13">
        <w:rPr>
          <w:rFonts w:cstheme="minorHAnsi"/>
          <w:b/>
          <w:bCs/>
          <w:rtl/>
          <w:lang w:val="en-US"/>
        </w:rPr>
        <w:t>4</w:t>
      </w:r>
      <w:r w:rsidR="00241731" w:rsidRPr="00FA7E13">
        <w:rPr>
          <w:rFonts w:cstheme="minorHAnsi"/>
          <w:b/>
          <w:bCs/>
          <w:lang w:val="en-US"/>
        </w:rPr>
        <w:t xml:space="preserve"> </w:t>
      </w:r>
      <w:r w:rsidRPr="00FA7E13">
        <w:rPr>
          <w:rFonts w:cstheme="minorHAnsi"/>
          <w:b/>
          <w:bCs/>
          <w:lang w:val="en-US"/>
        </w:rPr>
        <w:t xml:space="preserve">Expected Organizational Budget: </w:t>
      </w:r>
      <w:r w:rsidRPr="00FA7E13">
        <w:rPr>
          <w:rFonts w:cstheme="minorHAnsi"/>
          <w:lang w:val="en-US"/>
        </w:rPr>
        <w:t>$1,583,133</w:t>
      </w:r>
      <w:r w:rsidRPr="00FA7E13">
        <w:rPr>
          <w:rFonts w:eastAsia="Times New Roman" w:cstheme="minorHAnsi"/>
          <w:color w:val="000000"/>
          <w:lang w:val="en-US"/>
        </w:rPr>
        <w:br/>
      </w:r>
      <w:r w:rsidRPr="00FA7E13">
        <w:rPr>
          <w:rFonts w:cstheme="minorHAnsi"/>
          <w:b/>
          <w:bCs/>
          <w:lang w:val="en-US"/>
        </w:rPr>
        <w:t>202</w:t>
      </w:r>
      <w:r w:rsidRPr="00FA7E13">
        <w:rPr>
          <w:rFonts w:cstheme="minorHAnsi"/>
          <w:b/>
          <w:bCs/>
          <w:rtl/>
          <w:lang w:val="en-US"/>
        </w:rPr>
        <w:t>4</w:t>
      </w:r>
      <w:r w:rsidR="00241731" w:rsidRPr="00FA7E13">
        <w:rPr>
          <w:rFonts w:cstheme="minorHAnsi"/>
          <w:b/>
          <w:bCs/>
          <w:lang w:val="en-US"/>
        </w:rPr>
        <w:t xml:space="preserve"> </w:t>
      </w:r>
      <w:r w:rsidRPr="00FA7E13">
        <w:rPr>
          <w:rFonts w:cstheme="minorHAnsi"/>
          <w:b/>
          <w:bCs/>
          <w:lang w:val="en-US"/>
        </w:rPr>
        <w:t xml:space="preserve">Expected Project Budget: </w:t>
      </w:r>
      <w:r w:rsidRPr="00FA7E13">
        <w:rPr>
          <w:rFonts w:cstheme="minorHAnsi"/>
          <w:lang w:val="en-US"/>
        </w:rPr>
        <w:t>$50,000</w:t>
      </w:r>
    </w:p>
    <w:p w14:paraId="2D063CE1" w14:textId="77777777" w:rsidR="004370C2" w:rsidRPr="00FA7E13" w:rsidRDefault="004370C2" w:rsidP="004370C2">
      <w:pPr>
        <w:spacing w:line="276" w:lineRule="auto"/>
        <w:rPr>
          <w:rFonts w:eastAsia="Arial" w:cstheme="minorHAnsi"/>
          <w:bCs/>
          <w:rtl/>
          <w:lang w:val="en-US" w:bidi="he"/>
        </w:rPr>
      </w:pPr>
      <w:r w:rsidRPr="00FA7E13">
        <w:rPr>
          <w:rFonts w:eastAsia="Arial" w:cstheme="minorHAnsi"/>
          <w:b/>
          <w:lang w:val="en-US" w:bidi="he"/>
        </w:rPr>
        <w:t xml:space="preserve">% of NIF Grant out of Total </w:t>
      </w:r>
      <w:r w:rsidRPr="00FA7E13">
        <w:rPr>
          <w:rFonts w:cstheme="minorHAnsi"/>
          <w:b/>
          <w:bCs/>
          <w:lang w:val="en-US"/>
        </w:rPr>
        <w:t xml:space="preserve">Organizational </w:t>
      </w:r>
      <w:r w:rsidRPr="00FA7E13">
        <w:rPr>
          <w:rFonts w:eastAsia="Arial" w:cstheme="minorHAnsi"/>
          <w:b/>
          <w:lang w:val="en-US" w:bidi="he"/>
        </w:rPr>
        <w:t xml:space="preserve">Budget: </w:t>
      </w:r>
      <w:r w:rsidRPr="00FA7E13">
        <w:rPr>
          <w:rFonts w:eastAsia="Arial" w:cstheme="minorHAnsi"/>
          <w:bCs/>
          <w:lang w:val="en-US" w:bidi="he"/>
        </w:rPr>
        <w:t>3%</w:t>
      </w:r>
      <w:r w:rsidRPr="00FA7E13">
        <w:rPr>
          <w:rFonts w:eastAsia="Arial" w:cstheme="minorHAnsi"/>
          <w:bCs/>
          <w:lang w:val="en-US" w:bidi="he"/>
        </w:rPr>
        <w:br/>
      </w:r>
      <w:r w:rsidRPr="00FA7E13">
        <w:rPr>
          <w:rFonts w:eastAsia="Arial" w:cstheme="minorHAnsi"/>
          <w:b/>
          <w:lang w:val="en-US" w:bidi="he"/>
        </w:rPr>
        <w:t xml:space="preserve">% of NIF Grant out of Total </w:t>
      </w:r>
      <w:r w:rsidRPr="00FA7E13">
        <w:rPr>
          <w:rFonts w:cstheme="minorHAnsi"/>
          <w:b/>
          <w:bCs/>
          <w:lang w:val="en-US"/>
        </w:rPr>
        <w:t xml:space="preserve">Project </w:t>
      </w:r>
      <w:r w:rsidRPr="00FA7E13">
        <w:rPr>
          <w:rFonts w:eastAsia="Arial" w:cstheme="minorHAnsi"/>
          <w:b/>
          <w:lang w:val="en-US" w:bidi="he"/>
        </w:rPr>
        <w:t xml:space="preserve">Budget: </w:t>
      </w:r>
      <w:r w:rsidRPr="00FA7E13">
        <w:rPr>
          <w:rFonts w:eastAsia="Arial" w:cstheme="minorHAnsi"/>
          <w:bCs/>
          <w:lang w:val="en-US" w:bidi="he"/>
        </w:rPr>
        <w:t>100%</w:t>
      </w:r>
    </w:p>
    <w:p w14:paraId="635A4393" w14:textId="2EA08B7F" w:rsidR="009D4E79" w:rsidRPr="00FA7E13" w:rsidDel="009F760C" w:rsidRDefault="00391DB0" w:rsidP="009D4E79">
      <w:pPr>
        <w:pStyle w:val="BodyText"/>
        <w:spacing w:before="120"/>
        <w:ind w:left="0"/>
        <w:rPr>
          <w:del w:id="483" w:author="JJ" w:date="2024-08-28T19:55:00Z"/>
          <w:rFonts w:asciiTheme="minorHAnsi" w:hAnsiTheme="minorHAnsi" w:cstheme="minorHAnsi"/>
          <w:color w:val="333333"/>
        </w:rPr>
      </w:pPr>
      <w:proofErr w:type="spellStart"/>
      <w:r w:rsidRPr="00FA7E13">
        <w:rPr>
          <w:rFonts w:asciiTheme="minorHAnsi" w:hAnsiTheme="minorHAnsi" w:cstheme="minorHAnsi"/>
          <w:b/>
          <w:bCs/>
          <w:lang w:bidi="he"/>
        </w:rPr>
        <w:t>Ir</w:t>
      </w:r>
      <w:proofErr w:type="spellEnd"/>
      <w:r w:rsidRPr="00FA7E13">
        <w:rPr>
          <w:rFonts w:asciiTheme="minorHAnsi" w:hAnsiTheme="minorHAnsi" w:cstheme="minorHAnsi"/>
          <w:b/>
          <w:bCs/>
          <w:lang w:bidi="he"/>
        </w:rPr>
        <w:t xml:space="preserve"> </w:t>
      </w:r>
      <w:proofErr w:type="spellStart"/>
      <w:r w:rsidRPr="00FA7E13">
        <w:rPr>
          <w:rFonts w:asciiTheme="minorHAnsi" w:hAnsiTheme="minorHAnsi" w:cstheme="minorHAnsi"/>
          <w:b/>
          <w:bCs/>
          <w:lang w:bidi="he"/>
        </w:rPr>
        <w:t>Amim</w:t>
      </w:r>
      <w:proofErr w:type="spellEnd"/>
      <w:r w:rsidRPr="00FA7E13">
        <w:rPr>
          <w:rFonts w:asciiTheme="minorHAnsi" w:hAnsiTheme="minorHAnsi" w:cstheme="minorHAnsi"/>
          <w:lang w:bidi="he"/>
        </w:rPr>
        <w:t xml:space="preserve"> – </w:t>
      </w:r>
      <w:r w:rsidR="009D4E79" w:rsidRPr="00FA7E13">
        <w:rPr>
          <w:rFonts w:asciiTheme="minorHAnsi" w:hAnsiTheme="minorHAnsi" w:cstheme="minorHAnsi"/>
          <w:highlight w:val="yellow"/>
          <w:lang w:bidi="he"/>
        </w:rPr>
        <w:t>D</w:t>
      </w:r>
      <w:r w:rsidR="002F3CF3" w:rsidRPr="00FA7E13">
        <w:rPr>
          <w:rFonts w:asciiTheme="minorHAnsi" w:hAnsiTheme="minorHAnsi" w:cstheme="minorHAnsi"/>
          <w:highlight w:val="yellow"/>
        </w:rPr>
        <w:t>edicat</w:t>
      </w:r>
      <w:ins w:id="484" w:author="JJ" w:date="2024-08-27T13:56:00Z">
        <w:r w:rsidR="00F36B6F" w:rsidRPr="00FA7E13">
          <w:rPr>
            <w:rFonts w:asciiTheme="minorHAnsi" w:hAnsiTheme="minorHAnsi" w:cstheme="minorHAnsi"/>
            <w:highlight w:val="yellow"/>
          </w:rPr>
          <w:t>es</w:t>
        </w:r>
      </w:ins>
      <w:del w:id="485" w:author="JJ" w:date="2024-08-27T13:56:00Z">
        <w:r w:rsidR="002F3CF3" w:rsidRPr="00FA7E13" w:rsidDel="00F36B6F">
          <w:rPr>
            <w:rFonts w:asciiTheme="minorHAnsi" w:hAnsiTheme="minorHAnsi" w:cstheme="minorHAnsi"/>
            <w:highlight w:val="yellow"/>
          </w:rPr>
          <w:delText>ing</w:delText>
        </w:r>
      </w:del>
      <w:r w:rsidR="002F3CF3" w:rsidRPr="00FA7E13">
        <w:rPr>
          <w:rFonts w:asciiTheme="minorHAnsi" w:hAnsiTheme="minorHAnsi" w:cstheme="minorHAnsi"/>
          <w:highlight w:val="yellow"/>
        </w:rPr>
        <w:t xml:space="preserve"> its activity, </w:t>
      </w:r>
      <w:ins w:id="486" w:author="JJ" w:date="2024-08-27T13:56:00Z">
        <w:r w:rsidR="00F36B6F" w:rsidRPr="00FA7E13">
          <w:rPr>
            <w:rFonts w:asciiTheme="minorHAnsi" w:hAnsiTheme="minorHAnsi" w:cstheme="minorHAnsi"/>
            <w:highlight w:val="yellow"/>
          </w:rPr>
          <w:t xml:space="preserve">which is </w:t>
        </w:r>
      </w:ins>
      <w:r w:rsidR="002F3CF3" w:rsidRPr="00FA7E13">
        <w:rPr>
          <w:rFonts w:asciiTheme="minorHAnsi" w:hAnsiTheme="minorHAnsi" w:cstheme="minorHAnsi"/>
          <w:highlight w:val="yellow"/>
        </w:rPr>
        <w:t>entirely Jerusalem-focused, to advancing a resolution to the Israeli-Palestinian conflict and preventi</w:t>
      </w:r>
      <w:ins w:id="487" w:author="JJ" w:date="2024-08-27T13:56:00Z">
        <w:r w:rsidR="00F36B6F" w:rsidRPr="00FA7E13">
          <w:rPr>
            <w:rFonts w:asciiTheme="minorHAnsi" w:hAnsiTheme="minorHAnsi" w:cstheme="minorHAnsi"/>
            <w:highlight w:val="yellow"/>
          </w:rPr>
          <w:t>ng</w:t>
        </w:r>
      </w:ins>
      <w:del w:id="488" w:author="JJ" w:date="2024-08-27T13:56:00Z">
        <w:r w:rsidR="002F3CF3" w:rsidRPr="00FA7E13" w:rsidDel="00F36B6F">
          <w:rPr>
            <w:rFonts w:asciiTheme="minorHAnsi" w:hAnsiTheme="minorHAnsi" w:cstheme="minorHAnsi"/>
            <w:highlight w:val="yellow"/>
          </w:rPr>
          <w:delText>on of</w:delText>
        </w:r>
      </w:del>
      <w:r w:rsidR="002F3CF3" w:rsidRPr="00FA7E13">
        <w:rPr>
          <w:rFonts w:asciiTheme="minorHAnsi" w:hAnsiTheme="minorHAnsi" w:cstheme="minorHAnsi"/>
          <w:highlight w:val="yellow"/>
        </w:rPr>
        <w:t xml:space="preserve"> annexation.</w:t>
      </w:r>
      <w:r w:rsidR="009D4E79" w:rsidRPr="00FA7E13">
        <w:rPr>
          <w:rFonts w:asciiTheme="minorHAnsi" w:hAnsiTheme="minorHAnsi" w:cstheme="minorHAnsi"/>
          <w:highlight w:val="yellow"/>
        </w:rPr>
        <w:t xml:space="preserve"> </w:t>
      </w:r>
      <w:ins w:id="489" w:author="JJ" w:date="2024-08-27T13:56:00Z">
        <w:r w:rsidR="00F36B6F" w:rsidRPr="00FA7E13">
          <w:rPr>
            <w:rFonts w:asciiTheme="minorHAnsi" w:hAnsiTheme="minorHAnsi" w:cstheme="minorHAnsi"/>
            <w:color w:val="333333"/>
            <w:highlight w:val="yellow"/>
          </w:rPr>
          <w:t>Its work includes m</w:t>
        </w:r>
      </w:ins>
      <w:del w:id="490" w:author="JJ" w:date="2024-08-27T13:56:00Z">
        <w:r w:rsidR="009D4E79" w:rsidRPr="00FA7E13" w:rsidDel="00F36B6F">
          <w:rPr>
            <w:rFonts w:asciiTheme="minorHAnsi" w:hAnsiTheme="minorHAnsi" w:cstheme="minorHAnsi"/>
            <w:color w:val="333333"/>
            <w:highlight w:val="yellow"/>
          </w:rPr>
          <w:delText>M</w:delText>
        </w:r>
      </w:del>
      <w:r w:rsidR="009D4E79" w:rsidRPr="00FA7E13">
        <w:rPr>
          <w:rFonts w:asciiTheme="minorHAnsi" w:hAnsiTheme="minorHAnsi" w:cstheme="minorHAnsi"/>
          <w:color w:val="333333"/>
          <w:highlight w:val="yellow"/>
        </w:rPr>
        <w:t>onitoring and analyzing developments on the ground</w:t>
      </w:r>
      <w:ins w:id="491" w:author="JJ" w:date="2024-08-27T13:56:00Z">
        <w:r w:rsidR="00F36B6F" w:rsidRPr="00FA7E13">
          <w:rPr>
            <w:rFonts w:asciiTheme="minorHAnsi" w:hAnsiTheme="minorHAnsi" w:cstheme="minorHAnsi"/>
            <w:color w:val="333333"/>
            <w:highlight w:val="yellow"/>
          </w:rPr>
          <w:t xml:space="preserve">, which </w:t>
        </w:r>
      </w:ins>
      <w:del w:id="492" w:author="JJ" w:date="2024-08-27T13:56:00Z">
        <w:r w:rsidR="009D4E79" w:rsidRPr="00FA7E13" w:rsidDel="00F36B6F">
          <w:rPr>
            <w:rFonts w:asciiTheme="minorHAnsi" w:hAnsiTheme="minorHAnsi" w:cstheme="minorHAnsi"/>
            <w:color w:val="333333"/>
            <w:highlight w:val="yellow"/>
          </w:rPr>
          <w:delText xml:space="preserve"> that </w:delText>
        </w:r>
      </w:del>
      <w:r w:rsidR="009D4E79" w:rsidRPr="00FA7E13">
        <w:rPr>
          <w:rFonts w:asciiTheme="minorHAnsi" w:hAnsiTheme="minorHAnsi" w:cstheme="minorHAnsi"/>
          <w:color w:val="333333"/>
          <w:highlight w:val="yellow"/>
        </w:rPr>
        <w:t>are crucial for an agreed</w:t>
      </w:r>
      <w:ins w:id="493" w:author="JJ" w:date="2024-08-27T13:56:00Z">
        <w:r w:rsidR="00F36B6F" w:rsidRPr="00FA7E13">
          <w:rPr>
            <w:rFonts w:asciiTheme="minorHAnsi" w:hAnsiTheme="minorHAnsi" w:cstheme="minorHAnsi"/>
            <w:color w:val="333333"/>
            <w:highlight w:val="yellow"/>
          </w:rPr>
          <w:t xml:space="preserve"> </w:t>
        </w:r>
      </w:ins>
      <w:del w:id="494" w:author="JJ" w:date="2024-08-27T13:56:00Z">
        <w:r w:rsidR="009D4E79" w:rsidRPr="00FA7E13" w:rsidDel="00F36B6F">
          <w:rPr>
            <w:rFonts w:asciiTheme="minorHAnsi" w:hAnsiTheme="minorHAnsi" w:cstheme="minorHAnsi"/>
            <w:color w:val="333333"/>
            <w:highlight w:val="yellow"/>
          </w:rPr>
          <w:delText xml:space="preserve"> upon </w:delText>
        </w:r>
      </w:del>
      <w:r w:rsidR="009D4E79" w:rsidRPr="00FA7E13">
        <w:rPr>
          <w:rFonts w:asciiTheme="minorHAnsi" w:hAnsiTheme="minorHAnsi" w:cstheme="minorHAnsi"/>
          <w:color w:val="333333"/>
          <w:highlight w:val="yellow"/>
        </w:rPr>
        <w:t>solution to the city</w:t>
      </w:r>
      <w:ins w:id="495" w:author="JJ" w:date="2024-08-27T13:56:00Z">
        <w:r w:rsidR="00F36B6F" w:rsidRPr="00FA7E13">
          <w:rPr>
            <w:rFonts w:asciiTheme="minorHAnsi" w:hAnsiTheme="minorHAnsi" w:cstheme="minorHAnsi"/>
            <w:color w:val="333333"/>
            <w:highlight w:val="yellow"/>
          </w:rPr>
          <w:t xml:space="preserve">, </w:t>
        </w:r>
      </w:ins>
      <w:del w:id="496" w:author="JJ" w:date="2024-08-27T13:56:00Z">
        <w:r w:rsidR="009D4E79" w:rsidRPr="00FA7E13" w:rsidDel="00F36B6F">
          <w:rPr>
            <w:rFonts w:asciiTheme="minorHAnsi" w:hAnsiTheme="minorHAnsi" w:cstheme="minorHAnsi"/>
            <w:color w:val="333333"/>
            <w:highlight w:val="yellow"/>
          </w:rPr>
          <w:delText xml:space="preserve"> </w:delText>
        </w:r>
      </w:del>
      <w:r w:rsidR="009D4E79" w:rsidRPr="00FA7E13">
        <w:rPr>
          <w:rFonts w:asciiTheme="minorHAnsi" w:hAnsiTheme="minorHAnsi" w:cstheme="minorHAnsi"/>
          <w:color w:val="333333"/>
          <w:highlight w:val="yellow"/>
        </w:rPr>
        <w:t xml:space="preserve">and informing public and policy debate. </w:t>
      </w:r>
      <w:ins w:id="497" w:author="Meredith Armstrong" w:date="2024-08-30T16:02:00Z">
        <w:r w:rsidR="00F223F3">
          <w:rPr>
            <w:rFonts w:asciiTheme="minorHAnsi" w:hAnsiTheme="minorHAnsi" w:cstheme="minorHAnsi"/>
            <w:color w:val="333333"/>
            <w:highlight w:val="yellow"/>
          </w:rPr>
          <w:t xml:space="preserve">Additionally, it </w:t>
        </w:r>
      </w:ins>
      <w:ins w:id="498" w:author="Meredith Armstrong" w:date="2024-08-30T16:03:00Z">
        <w:r w:rsidR="00F223F3">
          <w:rPr>
            <w:rFonts w:asciiTheme="minorHAnsi" w:hAnsiTheme="minorHAnsi" w:cstheme="minorHAnsi"/>
            <w:color w:val="333333"/>
            <w:highlight w:val="yellow"/>
          </w:rPr>
          <w:t>is</w:t>
        </w:r>
      </w:ins>
      <w:ins w:id="499" w:author="Meredith Armstrong" w:date="2024-08-30T16:02:00Z">
        <w:r w:rsidR="00F223F3">
          <w:rPr>
            <w:rFonts w:asciiTheme="minorHAnsi" w:hAnsiTheme="minorHAnsi" w:cstheme="minorHAnsi"/>
            <w:color w:val="333333"/>
            <w:highlight w:val="yellow"/>
          </w:rPr>
          <w:t xml:space="preserve"> w</w:t>
        </w:r>
      </w:ins>
      <w:del w:id="500" w:author="Meredith Armstrong" w:date="2024-08-30T16:02:00Z">
        <w:r w:rsidR="009D4E79" w:rsidRPr="00FA7E13" w:rsidDel="00F223F3">
          <w:rPr>
            <w:rFonts w:asciiTheme="minorHAnsi" w:hAnsiTheme="minorHAnsi" w:cstheme="minorHAnsi"/>
            <w:color w:val="333333"/>
            <w:highlight w:val="yellow"/>
          </w:rPr>
          <w:delText>W</w:delText>
        </w:r>
      </w:del>
      <w:r w:rsidR="009D4E79" w:rsidRPr="00FA7E13">
        <w:rPr>
          <w:rFonts w:asciiTheme="minorHAnsi" w:hAnsiTheme="minorHAnsi" w:cstheme="minorHAnsi"/>
          <w:color w:val="333333"/>
          <w:highlight w:val="yellow"/>
        </w:rPr>
        <w:t>orking with Israeli and Palestinian partners</w:t>
      </w:r>
      <w:r w:rsidR="009D4E79" w:rsidRPr="00FA7E13">
        <w:rPr>
          <w:rFonts w:asciiTheme="minorHAnsi" w:hAnsiTheme="minorHAnsi" w:cstheme="minorHAnsi"/>
          <w:color w:val="333333"/>
          <w:spacing w:val="-3"/>
          <w:highlight w:val="yellow"/>
        </w:rPr>
        <w:t xml:space="preserve"> </w:t>
      </w:r>
      <w:r w:rsidR="009D4E79" w:rsidRPr="00FA7E13">
        <w:rPr>
          <w:rFonts w:asciiTheme="minorHAnsi" w:hAnsiTheme="minorHAnsi" w:cstheme="minorHAnsi"/>
          <w:color w:val="333333"/>
          <w:highlight w:val="yellow"/>
        </w:rPr>
        <w:t xml:space="preserve">on public and legal advocacy for fair policies that uphold the rights of both Palestinians and Israelis to live in dignity in the city and safeguarding and promoting the conditions for </w:t>
      </w:r>
      <w:ins w:id="501" w:author="Meredith Armstrong" w:date="2024-08-30T16:04:00Z">
        <w:r w:rsidR="00F223F3">
          <w:rPr>
            <w:rFonts w:asciiTheme="minorHAnsi" w:hAnsiTheme="minorHAnsi" w:cstheme="minorHAnsi"/>
            <w:color w:val="333333"/>
            <w:highlight w:val="yellow"/>
          </w:rPr>
          <w:t>an</w:t>
        </w:r>
      </w:ins>
      <w:del w:id="502" w:author="Meredith Armstrong" w:date="2024-08-30T16:04:00Z">
        <w:r w:rsidR="009D4E79" w:rsidRPr="00FA7E13" w:rsidDel="00F223F3">
          <w:rPr>
            <w:rFonts w:asciiTheme="minorHAnsi" w:hAnsiTheme="minorHAnsi" w:cstheme="minorHAnsi"/>
            <w:color w:val="333333"/>
            <w:highlight w:val="yellow"/>
          </w:rPr>
          <w:delText>a an</w:delText>
        </w:r>
      </w:del>
      <w:r w:rsidR="009D4E79" w:rsidRPr="00FA7E13">
        <w:rPr>
          <w:rFonts w:asciiTheme="minorHAnsi" w:hAnsiTheme="minorHAnsi" w:cstheme="minorHAnsi"/>
          <w:color w:val="333333"/>
          <w:highlight w:val="yellow"/>
        </w:rPr>
        <w:t xml:space="preserve"> agreed-upon political resolution. </w:t>
      </w:r>
      <w:r w:rsidR="009D4E79" w:rsidRPr="00FA7E13">
        <w:rPr>
          <w:rFonts w:asciiTheme="minorHAnsi" w:hAnsiTheme="minorHAnsi" w:cstheme="minorHAnsi"/>
          <w:bCs/>
          <w:color w:val="333333"/>
          <w:highlight w:val="yellow"/>
        </w:rPr>
        <w:t>Re-orienting public discourse on Jerusalem</w:t>
      </w:r>
      <w:r w:rsidR="009D4E79" w:rsidRPr="00FA7E13">
        <w:rPr>
          <w:rFonts w:asciiTheme="minorHAnsi" w:hAnsiTheme="minorHAnsi" w:cstheme="minorHAnsi"/>
          <w:b/>
          <w:color w:val="333333"/>
          <w:spacing w:val="-1"/>
          <w:highlight w:val="yellow"/>
        </w:rPr>
        <w:t xml:space="preserve"> </w:t>
      </w:r>
      <w:r w:rsidR="009D4E79" w:rsidRPr="00FA7E13">
        <w:rPr>
          <w:rFonts w:asciiTheme="minorHAnsi" w:hAnsiTheme="minorHAnsi" w:cstheme="minorHAnsi"/>
          <w:color w:val="333333"/>
          <w:highlight w:val="yellow"/>
        </w:rPr>
        <w:t>by exposing thousands of people each year – from Israel and abroad – to the political complexities of the city via field-based study tours, public events, briefings</w:t>
      </w:r>
      <w:r w:rsidR="007C68C7">
        <w:rPr>
          <w:rFonts w:asciiTheme="minorHAnsi" w:hAnsiTheme="minorHAnsi" w:cstheme="minorHAnsi"/>
          <w:color w:val="333333"/>
          <w:highlight w:val="yellow"/>
        </w:rPr>
        <w:t>,</w:t>
      </w:r>
      <w:r w:rsidR="009D4E79" w:rsidRPr="00FA7E13">
        <w:rPr>
          <w:rFonts w:asciiTheme="minorHAnsi" w:hAnsiTheme="minorHAnsi" w:cstheme="minorHAnsi"/>
          <w:color w:val="333333"/>
          <w:highlight w:val="yellow"/>
        </w:rPr>
        <w:t xml:space="preserve"> and educational programs.</w:t>
      </w:r>
    </w:p>
    <w:p w14:paraId="18DF5551" w14:textId="77777777" w:rsidR="00E02A64" w:rsidRPr="00FA7E13" w:rsidRDefault="00E02A64">
      <w:pPr>
        <w:pStyle w:val="BodyText"/>
        <w:spacing w:before="120"/>
        <w:ind w:left="0"/>
        <w:rPr>
          <w:rFonts w:eastAsia="Arial"/>
        </w:rPr>
        <w:pPrChange w:id="503" w:author="JJ" w:date="2024-08-28T19:55:00Z">
          <w:pPr>
            <w:spacing w:line="276" w:lineRule="auto"/>
          </w:pPr>
        </w:pPrChange>
      </w:pPr>
    </w:p>
    <w:p w14:paraId="4AD8C204" w14:textId="77777777" w:rsidR="009D4E79" w:rsidRPr="00FA7E13" w:rsidRDefault="009D4E79" w:rsidP="009D4E79">
      <w:pPr>
        <w:spacing w:line="276" w:lineRule="auto"/>
        <w:rPr>
          <w:rFonts w:eastAsia="Arial" w:cstheme="minorHAnsi"/>
          <w:bCs/>
          <w:lang w:val="en-US" w:bidi="he"/>
        </w:rPr>
      </w:pPr>
      <w:proofErr w:type="spellStart"/>
      <w:r w:rsidRPr="00FA7E13">
        <w:rPr>
          <w:rFonts w:eastAsia="Arial" w:cstheme="minorHAnsi"/>
          <w:bCs/>
          <w:lang w:val="en-US" w:bidi="he"/>
        </w:rPr>
        <w:t>Ir</w:t>
      </w:r>
      <w:proofErr w:type="spellEnd"/>
      <w:r w:rsidRPr="00FA7E13">
        <w:rPr>
          <w:rFonts w:eastAsia="Arial" w:cstheme="minorHAnsi"/>
          <w:bCs/>
          <w:lang w:val="en-US" w:bidi="he"/>
        </w:rPr>
        <w:t xml:space="preserve"> </w:t>
      </w:r>
      <w:proofErr w:type="spellStart"/>
      <w:r w:rsidRPr="00FA7E13">
        <w:rPr>
          <w:rFonts w:eastAsia="Arial" w:cstheme="minorHAnsi"/>
          <w:bCs/>
          <w:lang w:val="en-US" w:bidi="he"/>
        </w:rPr>
        <w:t>Amim’s</w:t>
      </w:r>
      <w:proofErr w:type="spellEnd"/>
      <w:r w:rsidRPr="00FA7E13">
        <w:rPr>
          <w:rFonts w:eastAsia="Arial" w:cstheme="minorHAnsi"/>
          <w:bCs/>
          <w:lang w:val="en-US" w:bidi="he"/>
        </w:rPr>
        <w:t xml:space="preserve"> ongoing work includes: </w:t>
      </w:r>
    </w:p>
    <w:p w14:paraId="7897F921" w14:textId="4712869E" w:rsidR="009D4E79" w:rsidRPr="00FA7E13" w:rsidRDefault="002F3CF3" w:rsidP="009D4E79">
      <w:pPr>
        <w:pStyle w:val="PlainText"/>
        <w:numPr>
          <w:ilvl w:val="0"/>
          <w:numId w:val="18"/>
        </w:numPr>
        <w:spacing w:after="120"/>
        <w:jc w:val="both"/>
        <w:rPr>
          <w:rFonts w:asciiTheme="minorHAnsi" w:hAnsiTheme="minorHAnsi" w:cstheme="minorHAnsi"/>
          <w:szCs w:val="22"/>
        </w:rPr>
      </w:pPr>
      <w:r w:rsidRPr="00FA7E13">
        <w:rPr>
          <w:rFonts w:asciiTheme="minorHAnsi" w:hAnsiTheme="minorHAnsi" w:cstheme="minorHAnsi"/>
          <w:szCs w:val="22"/>
        </w:rPr>
        <w:t xml:space="preserve">Legal </w:t>
      </w:r>
      <w:ins w:id="504" w:author="JJ" w:date="2024-08-27T13:57:00Z">
        <w:r w:rsidR="00F36B6F" w:rsidRPr="00FA7E13">
          <w:rPr>
            <w:rFonts w:asciiTheme="minorHAnsi" w:hAnsiTheme="minorHAnsi" w:cstheme="minorHAnsi"/>
            <w:szCs w:val="22"/>
          </w:rPr>
          <w:t>and</w:t>
        </w:r>
      </w:ins>
      <w:del w:id="505" w:author="JJ" w:date="2024-08-27T13:57:00Z">
        <w:r w:rsidRPr="00FA7E13" w:rsidDel="00F36B6F">
          <w:rPr>
            <w:rFonts w:asciiTheme="minorHAnsi" w:hAnsiTheme="minorHAnsi" w:cstheme="minorHAnsi"/>
            <w:szCs w:val="22"/>
          </w:rPr>
          <w:delText>&amp;</w:delText>
        </w:r>
      </w:del>
      <w:r w:rsidRPr="00FA7E13">
        <w:rPr>
          <w:rFonts w:asciiTheme="minorHAnsi" w:hAnsiTheme="minorHAnsi" w:cstheme="minorHAnsi"/>
          <w:szCs w:val="22"/>
        </w:rPr>
        <w:t xml:space="preserve"> public advocacy against dispossessing Palestinians of their property </w:t>
      </w:r>
      <w:ins w:id="506" w:author="JJ" w:date="2024-08-28T19:55:00Z">
        <w:r w:rsidR="009F760C">
          <w:rPr>
            <w:rFonts w:asciiTheme="minorHAnsi" w:hAnsiTheme="minorHAnsi" w:cstheme="minorHAnsi"/>
            <w:szCs w:val="22"/>
          </w:rPr>
          <w:t xml:space="preserve">through </w:t>
        </w:r>
      </w:ins>
      <w:del w:id="507" w:author="JJ" w:date="2024-08-28T19:55:00Z">
        <w:r w:rsidRPr="00FA7E13" w:rsidDel="009F760C">
          <w:rPr>
            <w:rFonts w:asciiTheme="minorHAnsi" w:hAnsiTheme="minorHAnsi" w:cstheme="minorHAnsi"/>
            <w:szCs w:val="22"/>
          </w:rPr>
          <w:delText xml:space="preserve">by: </w:delText>
        </w:r>
      </w:del>
      <w:r w:rsidRPr="00FA7E13">
        <w:rPr>
          <w:rFonts w:asciiTheme="minorHAnsi" w:hAnsiTheme="minorHAnsi" w:cstheme="minorHAnsi"/>
          <w:szCs w:val="22"/>
        </w:rPr>
        <w:t>(</w:t>
      </w:r>
      <w:proofErr w:type="spellStart"/>
      <w:r w:rsidRPr="00FA7E13">
        <w:rPr>
          <w:rFonts w:asciiTheme="minorHAnsi" w:hAnsiTheme="minorHAnsi" w:cstheme="minorHAnsi"/>
          <w:szCs w:val="22"/>
        </w:rPr>
        <w:t>i</w:t>
      </w:r>
      <w:proofErr w:type="spellEnd"/>
      <w:r w:rsidRPr="00FA7E13">
        <w:rPr>
          <w:rFonts w:asciiTheme="minorHAnsi" w:hAnsiTheme="minorHAnsi" w:cstheme="minorHAnsi"/>
          <w:szCs w:val="22"/>
        </w:rPr>
        <w:t xml:space="preserve">) unilateral, </w:t>
      </w:r>
      <w:r w:rsidRPr="00FA7E13">
        <w:rPr>
          <w:rFonts w:asciiTheme="minorHAnsi" w:hAnsiTheme="minorHAnsi" w:cstheme="minorHAnsi"/>
          <w:i/>
          <w:iCs/>
          <w:szCs w:val="22"/>
        </w:rPr>
        <w:t>de-facto</w:t>
      </w:r>
      <w:r w:rsidRPr="00FA7E13">
        <w:rPr>
          <w:rFonts w:asciiTheme="minorHAnsi" w:hAnsiTheme="minorHAnsi" w:cstheme="minorHAnsi"/>
          <w:szCs w:val="22"/>
        </w:rPr>
        <w:t xml:space="preserve"> annexation involving</w:t>
      </w:r>
      <w:ins w:id="508" w:author="JJ" w:date="2024-08-27T13:57:00Z">
        <w:r w:rsidR="00F36B6F" w:rsidRPr="00FA7E13">
          <w:rPr>
            <w:rFonts w:asciiTheme="minorHAnsi" w:hAnsiTheme="minorHAnsi" w:cstheme="minorHAnsi"/>
            <w:szCs w:val="22"/>
          </w:rPr>
          <w:t xml:space="preserve"> the development of Jewish</w:t>
        </w:r>
      </w:ins>
      <w:r w:rsidRPr="00FA7E13">
        <w:rPr>
          <w:rFonts w:asciiTheme="minorHAnsi" w:hAnsiTheme="minorHAnsi" w:cstheme="minorHAnsi"/>
          <w:szCs w:val="22"/>
        </w:rPr>
        <w:t xml:space="preserve"> settlements</w:t>
      </w:r>
      <w:del w:id="509" w:author="JJ" w:date="2024-08-27T13:57:00Z">
        <w:r w:rsidRPr="00FA7E13" w:rsidDel="00F36B6F">
          <w:rPr>
            <w:rFonts w:asciiTheme="minorHAnsi" w:hAnsiTheme="minorHAnsi" w:cstheme="minorHAnsi"/>
            <w:szCs w:val="22"/>
          </w:rPr>
          <w:delText>’ development</w:delText>
        </w:r>
      </w:del>
      <w:r w:rsidRPr="00FA7E13">
        <w:rPr>
          <w:rFonts w:asciiTheme="minorHAnsi" w:hAnsiTheme="minorHAnsi" w:cstheme="minorHAnsi"/>
          <w:szCs w:val="22"/>
        </w:rPr>
        <w:t xml:space="preserve">; (ii) </w:t>
      </w:r>
      <w:r w:rsidRPr="00FA7E13">
        <w:rPr>
          <w:rFonts w:asciiTheme="minorHAnsi" w:eastAsia="Calibri" w:hAnsiTheme="minorHAnsi" w:cstheme="minorHAnsi"/>
          <w:szCs w:val="22"/>
        </w:rPr>
        <w:t>demolitions</w:t>
      </w:r>
      <w:ins w:id="510" w:author="JJ" w:date="2024-08-27T13:57:00Z">
        <w:r w:rsidR="00F36B6F" w:rsidRPr="00FA7E13">
          <w:rPr>
            <w:rFonts w:asciiTheme="minorHAnsi" w:eastAsia="Calibri" w:hAnsiTheme="minorHAnsi" w:cstheme="minorHAnsi"/>
            <w:szCs w:val="22"/>
          </w:rPr>
          <w:t xml:space="preserve"> and</w:t>
        </w:r>
      </w:ins>
      <w:del w:id="511" w:author="JJ" w:date="2024-08-27T13:57:00Z">
        <w:r w:rsidRPr="00FA7E13" w:rsidDel="00F36B6F">
          <w:rPr>
            <w:rFonts w:asciiTheme="minorHAnsi" w:eastAsia="Calibri" w:hAnsiTheme="minorHAnsi" w:cstheme="minorHAnsi"/>
            <w:szCs w:val="22"/>
          </w:rPr>
          <w:delText>,</w:delText>
        </w:r>
      </w:del>
      <w:r w:rsidRPr="00FA7E13">
        <w:rPr>
          <w:rFonts w:asciiTheme="minorHAnsi" w:eastAsia="Calibri" w:hAnsiTheme="minorHAnsi" w:cstheme="minorHAnsi"/>
          <w:szCs w:val="22"/>
        </w:rPr>
        <w:t xml:space="preserve"> evictions; (iii)</w:t>
      </w:r>
      <w:r w:rsidRPr="00FA7E13">
        <w:rPr>
          <w:rFonts w:asciiTheme="minorHAnsi" w:hAnsiTheme="minorHAnsi" w:cstheme="minorHAnsi"/>
          <w:szCs w:val="22"/>
        </w:rPr>
        <w:t xml:space="preserve"> exploitation of Settlement of Land Title procedures (sometimes facilitated by the General Custodian).</w:t>
      </w:r>
    </w:p>
    <w:p w14:paraId="793D537B" w14:textId="1335F212" w:rsidR="009D4E79" w:rsidRPr="00FA7E13" w:rsidRDefault="002F3CF3" w:rsidP="009D4E79">
      <w:pPr>
        <w:pStyle w:val="PlainText"/>
        <w:numPr>
          <w:ilvl w:val="0"/>
          <w:numId w:val="18"/>
        </w:numPr>
        <w:spacing w:after="120"/>
        <w:jc w:val="both"/>
        <w:rPr>
          <w:rFonts w:asciiTheme="minorHAnsi" w:hAnsiTheme="minorHAnsi" w:cstheme="minorHAnsi"/>
          <w:szCs w:val="22"/>
        </w:rPr>
      </w:pPr>
      <w:r w:rsidRPr="00FA7E13">
        <w:rPr>
          <w:rFonts w:asciiTheme="minorHAnsi" w:hAnsiTheme="minorHAnsi" w:cstheme="minorHAnsi"/>
          <w:szCs w:val="22"/>
        </w:rPr>
        <w:t xml:space="preserve">Legal </w:t>
      </w:r>
      <w:ins w:id="512" w:author="JJ" w:date="2024-08-27T13:57:00Z">
        <w:r w:rsidR="00F36B6F" w:rsidRPr="00FA7E13">
          <w:rPr>
            <w:rFonts w:asciiTheme="minorHAnsi" w:hAnsiTheme="minorHAnsi" w:cstheme="minorHAnsi"/>
            <w:szCs w:val="22"/>
          </w:rPr>
          <w:t xml:space="preserve">and </w:t>
        </w:r>
      </w:ins>
      <w:del w:id="513" w:author="JJ" w:date="2024-08-27T13:57:00Z">
        <w:r w:rsidRPr="00FA7E13" w:rsidDel="00F36B6F">
          <w:rPr>
            <w:rFonts w:asciiTheme="minorHAnsi" w:hAnsiTheme="minorHAnsi" w:cstheme="minorHAnsi"/>
            <w:szCs w:val="22"/>
          </w:rPr>
          <w:delText xml:space="preserve">&amp; </w:delText>
        </w:r>
      </w:del>
      <w:r w:rsidRPr="00FA7E13">
        <w:rPr>
          <w:rFonts w:asciiTheme="minorHAnsi" w:hAnsiTheme="minorHAnsi" w:cstheme="minorHAnsi"/>
          <w:szCs w:val="22"/>
        </w:rPr>
        <w:t>public advocacy for</w:t>
      </w:r>
      <w:del w:id="514" w:author="JJ" w:date="2024-08-28T19:56:00Z">
        <w:r w:rsidRPr="00FA7E13" w:rsidDel="009F760C">
          <w:rPr>
            <w:rFonts w:asciiTheme="minorHAnsi" w:hAnsiTheme="minorHAnsi" w:cstheme="minorHAnsi"/>
            <w:szCs w:val="22"/>
          </w:rPr>
          <w:delText>:</w:delText>
        </w:r>
      </w:del>
      <w:r w:rsidRPr="00FA7E13">
        <w:rPr>
          <w:rFonts w:asciiTheme="minorHAnsi" w:hAnsiTheme="minorHAnsi" w:cstheme="minorHAnsi"/>
          <w:szCs w:val="22"/>
        </w:rPr>
        <w:t xml:space="preserve"> (</w:t>
      </w:r>
      <w:proofErr w:type="spellStart"/>
      <w:r w:rsidRPr="00FA7E13">
        <w:rPr>
          <w:rFonts w:asciiTheme="minorHAnsi" w:hAnsiTheme="minorHAnsi" w:cstheme="minorHAnsi"/>
          <w:szCs w:val="22"/>
        </w:rPr>
        <w:t>i</w:t>
      </w:r>
      <w:proofErr w:type="spellEnd"/>
      <w:r w:rsidRPr="00FA7E13">
        <w:rPr>
          <w:rFonts w:asciiTheme="minorHAnsi" w:hAnsiTheme="minorHAnsi" w:cstheme="minorHAnsi"/>
          <w:szCs w:val="22"/>
        </w:rPr>
        <w:t xml:space="preserve">) </w:t>
      </w:r>
      <w:ins w:id="515" w:author="JJ" w:date="2024-08-28T19:56:00Z">
        <w:r w:rsidR="009F760C">
          <w:rPr>
            <w:rFonts w:asciiTheme="minorHAnsi" w:hAnsiTheme="minorHAnsi" w:cstheme="minorHAnsi"/>
            <w:szCs w:val="22"/>
          </w:rPr>
          <w:t>a</w:t>
        </w:r>
      </w:ins>
      <w:ins w:id="516" w:author="JJ" w:date="2024-08-27T13:57:00Z">
        <w:r w:rsidR="00F36B6F" w:rsidRPr="00FA7E13">
          <w:rPr>
            <w:rFonts w:asciiTheme="minorHAnsi" w:hAnsiTheme="minorHAnsi" w:cstheme="minorHAnsi"/>
            <w:szCs w:val="22"/>
          </w:rPr>
          <w:t xml:space="preserve"> </w:t>
        </w:r>
      </w:ins>
      <w:r w:rsidR="0036051F" w:rsidRPr="00FA7E13">
        <w:rPr>
          <w:rFonts w:asciiTheme="minorHAnsi" w:hAnsiTheme="minorHAnsi" w:cstheme="minorHAnsi"/>
          <w:szCs w:val="22"/>
        </w:rPr>
        <w:t>fa</w:t>
      </w:r>
      <w:del w:id="517" w:author="JJ" w:date="2024-08-27T13:57:00Z">
        <w:r w:rsidRPr="00FA7E13" w:rsidDel="00F36B6F">
          <w:rPr>
            <w:rFonts w:asciiTheme="minorHAnsi" w:hAnsiTheme="minorHAnsi" w:cstheme="minorHAnsi"/>
            <w:szCs w:val="22"/>
          </w:rPr>
          <w:delText>Fa</w:delText>
        </w:r>
      </w:del>
      <w:r w:rsidRPr="00FA7E13">
        <w:rPr>
          <w:rFonts w:asciiTheme="minorHAnsi" w:hAnsiTheme="minorHAnsi" w:cstheme="minorHAnsi"/>
          <w:szCs w:val="22"/>
        </w:rPr>
        <w:t xml:space="preserve">ir, non-discriminatory Planning Law in East Jerusalem; (ii) </w:t>
      </w:r>
      <w:ins w:id="518" w:author="JJ" w:date="2024-08-28T19:56:00Z">
        <w:r w:rsidR="009F760C">
          <w:rPr>
            <w:rFonts w:asciiTheme="minorHAnsi" w:hAnsiTheme="minorHAnsi" w:cstheme="minorHAnsi"/>
            <w:szCs w:val="22"/>
          </w:rPr>
          <w:t>pr</w:t>
        </w:r>
      </w:ins>
      <w:del w:id="519" w:author="JJ" w:date="2024-08-28T19:56:00Z">
        <w:r w:rsidRPr="00FA7E13" w:rsidDel="009F760C">
          <w:rPr>
            <w:rFonts w:asciiTheme="minorHAnsi" w:hAnsiTheme="minorHAnsi" w:cstheme="minorHAnsi"/>
            <w:szCs w:val="22"/>
          </w:rPr>
          <w:delText>Pr</w:delText>
        </w:r>
      </w:del>
      <w:r w:rsidRPr="00FA7E13">
        <w:rPr>
          <w:rFonts w:asciiTheme="minorHAnsi" w:hAnsiTheme="minorHAnsi" w:cstheme="minorHAnsi"/>
          <w:szCs w:val="22"/>
        </w:rPr>
        <w:t xml:space="preserve">otection of the Old City basin by preventing settler tourist projects and evictions; (iii) </w:t>
      </w:r>
      <w:ins w:id="520" w:author="JJ" w:date="2024-08-28T19:56:00Z">
        <w:r w:rsidR="009F760C">
          <w:rPr>
            <w:rFonts w:asciiTheme="minorHAnsi" w:hAnsiTheme="minorHAnsi" w:cstheme="minorHAnsi"/>
            <w:szCs w:val="22"/>
          </w:rPr>
          <w:t>p</w:t>
        </w:r>
      </w:ins>
      <w:del w:id="521" w:author="JJ" w:date="2024-08-28T19:56:00Z">
        <w:r w:rsidRPr="00FA7E13" w:rsidDel="009F760C">
          <w:rPr>
            <w:rFonts w:asciiTheme="minorHAnsi" w:hAnsiTheme="minorHAnsi" w:cstheme="minorHAnsi"/>
            <w:szCs w:val="22"/>
          </w:rPr>
          <w:delText>P</w:delText>
        </w:r>
      </w:del>
      <w:r w:rsidRPr="00FA7E13">
        <w:rPr>
          <w:rFonts w:asciiTheme="minorHAnsi" w:hAnsiTheme="minorHAnsi" w:cstheme="minorHAnsi"/>
          <w:szCs w:val="22"/>
        </w:rPr>
        <w:t>rotecting the</w:t>
      </w:r>
      <w:ins w:id="522" w:author="JJ" w:date="2024-08-28T19:56:00Z">
        <w:r w:rsidR="009F760C">
          <w:rPr>
            <w:rFonts w:asciiTheme="minorHAnsi" w:hAnsiTheme="minorHAnsi" w:cstheme="minorHAnsi"/>
            <w:szCs w:val="22"/>
          </w:rPr>
          <w:t xml:space="preserve"> </w:t>
        </w:r>
        <w:r w:rsidR="009F760C" w:rsidRPr="00297F5C">
          <w:rPr>
            <w:rFonts w:asciiTheme="minorHAnsi" w:hAnsiTheme="minorHAnsi" w:cstheme="minorHAnsi"/>
            <w:i/>
            <w:iCs/>
            <w:szCs w:val="22"/>
            <w:rPrChange w:id="523" w:author="JJ" w:date="2024-08-28T19:56:00Z">
              <w:rPr>
                <w:rFonts w:asciiTheme="minorHAnsi" w:hAnsiTheme="minorHAnsi" w:cstheme="minorHAnsi"/>
                <w:szCs w:val="22"/>
              </w:rPr>
            </w:rPrChange>
          </w:rPr>
          <w:t>status quo</w:t>
        </w:r>
        <w:r w:rsidR="009F760C">
          <w:rPr>
            <w:rFonts w:asciiTheme="minorHAnsi" w:hAnsiTheme="minorHAnsi" w:cstheme="minorHAnsi"/>
            <w:szCs w:val="22"/>
          </w:rPr>
          <w:t xml:space="preserve"> of</w:t>
        </w:r>
      </w:ins>
      <w:r w:rsidRPr="00FA7E13">
        <w:rPr>
          <w:rFonts w:asciiTheme="minorHAnsi" w:hAnsiTheme="minorHAnsi" w:cstheme="minorHAnsi"/>
          <w:szCs w:val="22"/>
        </w:rPr>
        <w:t xml:space="preserve"> Temple Mount/Haram a-Sharif</w:t>
      </w:r>
      <w:del w:id="524" w:author="JJ" w:date="2024-08-28T19:56:00Z">
        <w:r w:rsidRPr="00FA7E13" w:rsidDel="009F760C">
          <w:rPr>
            <w:rFonts w:asciiTheme="minorHAnsi" w:hAnsiTheme="minorHAnsi" w:cstheme="minorHAnsi"/>
            <w:szCs w:val="22"/>
          </w:rPr>
          <w:delText xml:space="preserve"> </w:delText>
        </w:r>
      </w:del>
      <w:del w:id="525" w:author="JJ" w:date="2024-08-27T13:57:00Z">
        <w:r w:rsidRPr="00FA7E13" w:rsidDel="00F36B6F">
          <w:rPr>
            <w:rFonts w:asciiTheme="minorHAnsi" w:hAnsiTheme="minorHAnsi" w:cstheme="minorHAnsi"/>
            <w:i/>
            <w:iCs/>
            <w:szCs w:val="22"/>
          </w:rPr>
          <w:delText>S</w:delText>
        </w:r>
      </w:del>
      <w:del w:id="526" w:author="JJ" w:date="2024-08-28T19:56:00Z">
        <w:r w:rsidRPr="00FA7E13" w:rsidDel="009F760C">
          <w:rPr>
            <w:rFonts w:asciiTheme="minorHAnsi" w:hAnsiTheme="minorHAnsi" w:cstheme="minorHAnsi"/>
            <w:i/>
            <w:iCs/>
            <w:szCs w:val="22"/>
          </w:rPr>
          <w:delText xml:space="preserve">tatus </w:delText>
        </w:r>
      </w:del>
      <w:del w:id="527" w:author="JJ" w:date="2024-08-27T13:57:00Z">
        <w:r w:rsidRPr="00FA7E13" w:rsidDel="00F36B6F">
          <w:rPr>
            <w:rFonts w:asciiTheme="minorHAnsi" w:hAnsiTheme="minorHAnsi" w:cstheme="minorHAnsi"/>
            <w:i/>
            <w:iCs/>
            <w:szCs w:val="22"/>
          </w:rPr>
          <w:delText>Q</w:delText>
        </w:r>
      </w:del>
      <w:del w:id="528" w:author="JJ" w:date="2024-08-28T19:56:00Z">
        <w:r w:rsidRPr="00FA7E13" w:rsidDel="009F760C">
          <w:rPr>
            <w:rFonts w:asciiTheme="minorHAnsi" w:hAnsiTheme="minorHAnsi" w:cstheme="minorHAnsi"/>
            <w:i/>
            <w:iCs/>
            <w:szCs w:val="22"/>
          </w:rPr>
          <w:delText>uo</w:delText>
        </w:r>
      </w:del>
      <w:r w:rsidR="009D4E79" w:rsidRPr="00FA7E13">
        <w:rPr>
          <w:rFonts w:asciiTheme="minorHAnsi" w:hAnsiTheme="minorHAnsi" w:cstheme="minorHAnsi"/>
          <w:szCs w:val="22"/>
        </w:rPr>
        <w:t>.</w:t>
      </w:r>
      <w:r w:rsidRPr="00FA7E13">
        <w:rPr>
          <w:rFonts w:asciiTheme="minorHAnsi" w:hAnsiTheme="minorHAnsi" w:cstheme="minorHAnsi"/>
          <w:szCs w:val="22"/>
        </w:rPr>
        <w:t xml:space="preserve"> </w:t>
      </w:r>
    </w:p>
    <w:p w14:paraId="40B8967C" w14:textId="6158D0D8" w:rsidR="009D4E79" w:rsidRPr="00FA7E13" w:rsidRDefault="002F3CF3" w:rsidP="009D4E79">
      <w:pPr>
        <w:pStyle w:val="PlainText"/>
        <w:numPr>
          <w:ilvl w:val="0"/>
          <w:numId w:val="18"/>
        </w:numPr>
        <w:spacing w:after="120"/>
        <w:jc w:val="both"/>
        <w:rPr>
          <w:rFonts w:asciiTheme="minorHAnsi" w:hAnsiTheme="minorHAnsi" w:cstheme="minorHAnsi"/>
          <w:szCs w:val="22"/>
        </w:rPr>
      </w:pPr>
      <w:r w:rsidRPr="00FA7E13">
        <w:rPr>
          <w:rFonts w:asciiTheme="minorHAnsi" w:hAnsiTheme="minorHAnsi" w:cstheme="minorHAnsi"/>
          <w:szCs w:val="22"/>
        </w:rPr>
        <w:t>Monitoring implementation of (</w:t>
      </w:r>
      <w:proofErr w:type="spellStart"/>
      <w:ins w:id="529" w:author="JJ" w:date="2024-08-27T13:58:00Z">
        <w:r w:rsidR="00F36B6F" w:rsidRPr="00FA7E13">
          <w:rPr>
            <w:rFonts w:asciiTheme="minorHAnsi" w:hAnsiTheme="minorHAnsi" w:cstheme="minorHAnsi"/>
            <w:szCs w:val="22"/>
          </w:rPr>
          <w:t>i</w:t>
        </w:r>
      </w:ins>
      <w:proofErr w:type="spellEnd"/>
      <w:del w:id="530" w:author="JJ" w:date="2024-08-27T13:58:00Z">
        <w:r w:rsidRPr="00FA7E13" w:rsidDel="00F36B6F">
          <w:rPr>
            <w:rFonts w:asciiTheme="minorHAnsi" w:hAnsiTheme="minorHAnsi" w:cstheme="minorHAnsi"/>
            <w:szCs w:val="22"/>
          </w:rPr>
          <w:delText>a</w:delText>
        </w:r>
      </w:del>
      <w:r w:rsidRPr="00FA7E13">
        <w:rPr>
          <w:rFonts w:asciiTheme="minorHAnsi" w:hAnsiTheme="minorHAnsi" w:cstheme="minorHAnsi"/>
          <w:szCs w:val="22"/>
        </w:rPr>
        <w:t xml:space="preserve">) the </w:t>
      </w:r>
      <w:ins w:id="531" w:author="JJ" w:date="2024-08-27T13:57:00Z">
        <w:r w:rsidR="00F36B6F" w:rsidRPr="00FA7E13">
          <w:rPr>
            <w:rFonts w:asciiTheme="minorHAnsi" w:hAnsiTheme="minorHAnsi" w:cstheme="minorHAnsi"/>
            <w:szCs w:val="22"/>
          </w:rPr>
          <w:t>Five</w:t>
        </w:r>
      </w:ins>
      <w:del w:id="532" w:author="JJ" w:date="2024-08-27T13:57:00Z">
        <w:r w:rsidRPr="00FA7E13" w:rsidDel="00F36B6F">
          <w:rPr>
            <w:rFonts w:asciiTheme="minorHAnsi" w:hAnsiTheme="minorHAnsi" w:cstheme="minorHAnsi"/>
            <w:szCs w:val="22"/>
          </w:rPr>
          <w:delText>5</w:delText>
        </w:r>
      </w:del>
      <w:r w:rsidRPr="00FA7E13">
        <w:rPr>
          <w:rFonts w:asciiTheme="minorHAnsi" w:hAnsiTheme="minorHAnsi" w:cstheme="minorHAnsi"/>
          <w:szCs w:val="22"/>
        </w:rPr>
        <w:t>-Year Government Plan (880) for investment in E</w:t>
      </w:r>
      <w:r w:rsidR="009D4E79" w:rsidRPr="00FA7E13">
        <w:rPr>
          <w:rFonts w:asciiTheme="minorHAnsi" w:hAnsiTheme="minorHAnsi" w:cstheme="minorHAnsi"/>
          <w:szCs w:val="22"/>
        </w:rPr>
        <w:t xml:space="preserve">ast </w:t>
      </w:r>
      <w:r w:rsidRPr="00FA7E13">
        <w:rPr>
          <w:rFonts w:asciiTheme="minorHAnsi" w:hAnsiTheme="minorHAnsi" w:cstheme="minorHAnsi"/>
          <w:szCs w:val="22"/>
        </w:rPr>
        <w:t>J</w:t>
      </w:r>
      <w:r w:rsidR="009D4E79" w:rsidRPr="00FA7E13">
        <w:rPr>
          <w:rFonts w:asciiTheme="minorHAnsi" w:hAnsiTheme="minorHAnsi" w:cstheme="minorHAnsi"/>
          <w:szCs w:val="22"/>
        </w:rPr>
        <w:t>erusalem</w:t>
      </w:r>
      <w:r w:rsidRPr="00FA7E13">
        <w:rPr>
          <w:rFonts w:asciiTheme="minorHAnsi" w:hAnsiTheme="minorHAnsi" w:cstheme="minorHAnsi"/>
          <w:szCs w:val="22"/>
        </w:rPr>
        <w:t>, and (</w:t>
      </w:r>
      <w:ins w:id="533" w:author="JJ" w:date="2024-08-27T13:58:00Z">
        <w:r w:rsidR="00F36B6F" w:rsidRPr="00FA7E13">
          <w:rPr>
            <w:rFonts w:asciiTheme="minorHAnsi" w:hAnsiTheme="minorHAnsi" w:cstheme="minorHAnsi"/>
            <w:szCs w:val="22"/>
          </w:rPr>
          <w:t>ii</w:t>
        </w:r>
      </w:ins>
      <w:del w:id="534" w:author="JJ" w:date="2024-08-27T13:58:00Z">
        <w:r w:rsidRPr="00FA7E13" w:rsidDel="00F36B6F">
          <w:rPr>
            <w:rFonts w:asciiTheme="minorHAnsi" w:hAnsiTheme="minorHAnsi" w:cstheme="minorHAnsi"/>
            <w:szCs w:val="22"/>
          </w:rPr>
          <w:delText>b</w:delText>
        </w:r>
      </w:del>
      <w:r w:rsidRPr="00FA7E13">
        <w:rPr>
          <w:rFonts w:asciiTheme="minorHAnsi" w:hAnsiTheme="minorHAnsi" w:cstheme="minorHAnsi"/>
          <w:szCs w:val="22"/>
        </w:rPr>
        <w:t xml:space="preserve">) </w:t>
      </w:r>
      <w:ins w:id="535" w:author="JJ" w:date="2024-08-27T13:58:00Z">
        <w:r w:rsidR="00F36B6F" w:rsidRPr="00FA7E13">
          <w:rPr>
            <w:rFonts w:asciiTheme="minorHAnsi" w:hAnsiTheme="minorHAnsi" w:cstheme="minorHAnsi"/>
            <w:szCs w:val="22"/>
          </w:rPr>
          <w:t xml:space="preserve">the </w:t>
        </w:r>
      </w:ins>
      <w:r w:rsidRPr="00FA7E13">
        <w:rPr>
          <w:rFonts w:asciiTheme="minorHAnsi" w:hAnsiTheme="minorHAnsi" w:cstheme="minorHAnsi"/>
          <w:szCs w:val="22"/>
        </w:rPr>
        <w:t xml:space="preserve">delivery of municipal services in </w:t>
      </w:r>
      <w:r w:rsidR="009D4E79" w:rsidRPr="00FA7E13">
        <w:rPr>
          <w:rFonts w:asciiTheme="minorHAnsi" w:hAnsiTheme="minorHAnsi" w:cstheme="minorHAnsi"/>
          <w:szCs w:val="22"/>
        </w:rPr>
        <w:t>East Jerusalem</w:t>
      </w:r>
      <w:ins w:id="536" w:author="JJ" w:date="2024-08-28T19:56:00Z">
        <w:r w:rsidR="00297F5C">
          <w:rPr>
            <w:rFonts w:asciiTheme="minorHAnsi" w:hAnsiTheme="minorHAnsi" w:cstheme="minorHAnsi"/>
            <w:szCs w:val="22"/>
          </w:rPr>
          <w:t>.</w:t>
        </w:r>
      </w:ins>
    </w:p>
    <w:p w14:paraId="0471F62E" w14:textId="0EE41E10" w:rsidR="009D4E79" w:rsidRPr="00FA7E13" w:rsidRDefault="002F3CF3" w:rsidP="009D4E79">
      <w:pPr>
        <w:pStyle w:val="PlainText"/>
        <w:numPr>
          <w:ilvl w:val="0"/>
          <w:numId w:val="18"/>
        </w:numPr>
        <w:spacing w:after="120"/>
        <w:jc w:val="both"/>
        <w:rPr>
          <w:rFonts w:asciiTheme="minorHAnsi" w:hAnsiTheme="minorHAnsi" w:cstheme="minorHAnsi"/>
          <w:szCs w:val="22"/>
        </w:rPr>
      </w:pPr>
      <w:r w:rsidRPr="00FA7E13">
        <w:rPr>
          <w:rFonts w:asciiTheme="minorHAnsi" w:hAnsiTheme="minorHAnsi" w:cstheme="minorHAnsi"/>
          <w:szCs w:val="22"/>
        </w:rPr>
        <w:t>I</w:t>
      </w:r>
      <w:r w:rsidRPr="00FA7E13">
        <w:rPr>
          <w:rFonts w:asciiTheme="minorHAnsi" w:eastAsia="Calibri" w:hAnsiTheme="minorHAnsi" w:cstheme="minorHAnsi"/>
          <w:szCs w:val="22"/>
        </w:rPr>
        <w:t xml:space="preserve">nternational advocacy </w:t>
      </w:r>
      <w:ins w:id="537" w:author="JJ" w:date="2024-08-27T13:58:00Z">
        <w:r w:rsidR="00F36B6F" w:rsidRPr="00FA7E13">
          <w:rPr>
            <w:rFonts w:asciiTheme="minorHAnsi" w:eastAsia="Calibri" w:hAnsiTheme="minorHAnsi" w:cstheme="minorHAnsi"/>
            <w:szCs w:val="22"/>
          </w:rPr>
          <w:t>regarding</w:t>
        </w:r>
      </w:ins>
      <w:del w:id="538" w:author="JJ" w:date="2024-08-27T13:58:00Z">
        <w:r w:rsidRPr="00FA7E13" w:rsidDel="00F36B6F">
          <w:rPr>
            <w:rFonts w:asciiTheme="minorHAnsi" w:eastAsia="Calibri" w:hAnsiTheme="minorHAnsi" w:cstheme="minorHAnsi"/>
            <w:szCs w:val="22"/>
          </w:rPr>
          <w:delText>vis-à-vis</w:delText>
        </w:r>
      </w:del>
      <w:r w:rsidRPr="00FA7E13">
        <w:rPr>
          <w:rFonts w:asciiTheme="minorHAnsi" w:eastAsia="Calibri" w:hAnsiTheme="minorHAnsi" w:cstheme="minorHAnsi"/>
          <w:szCs w:val="22"/>
        </w:rPr>
        <w:t xml:space="preserve"> all aspects of </w:t>
      </w:r>
      <w:r w:rsidR="009D4E79" w:rsidRPr="00FA7E13">
        <w:rPr>
          <w:rFonts w:asciiTheme="minorHAnsi" w:eastAsia="Calibri" w:hAnsiTheme="minorHAnsi" w:cstheme="minorHAnsi"/>
          <w:szCs w:val="22"/>
        </w:rPr>
        <w:t xml:space="preserve">the </w:t>
      </w:r>
      <w:r w:rsidRPr="00FA7E13">
        <w:rPr>
          <w:rFonts w:asciiTheme="minorHAnsi" w:eastAsia="Calibri" w:hAnsiTheme="minorHAnsi" w:cstheme="minorHAnsi"/>
          <w:szCs w:val="22"/>
        </w:rPr>
        <w:t>above</w:t>
      </w:r>
      <w:r w:rsidR="009D4E79" w:rsidRPr="00FA7E13">
        <w:rPr>
          <w:rFonts w:asciiTheme="minorHAnsi" w:eastAsia="Calibri" w:hAnsiTheme="minorHAnsi" w:cstheme="minorHAnsi"/>
          <w:szCs w:val="22"/>
        </w:rPr>
        <w:t xml:space="preserve">. </w:t>
      </w:r>
    </w:p>
    <w:p w14:paraId="22FE021A" w14:textId="03AAD690" w:rsidR="009D4E79" w:rsidRPr="00FA7E13" w:rsidRDefault="002F3CF3" w:rsidP="009D4E79">
      <w:pPr>
        <w:pStyle w:val="PlainText"/>
        <w:numPr>
          <w:ilvl w:val="0"/>
          <w:numId w:val="18"/>
        </w:numPr>
        <w:spacing w:after="120"/>
        <w:jc w:val="both"/>
        <w:rPr>
          <w:rFonts w:asciiTheme="minorHAnsi" w:hAnsiTheme="minorHAnsi" w:cstheme="minorHAnsi"/>
          <w:szCs w:val="22"/>
        </w:rPr>
      </w:pPr>
      <w:r w:rsidRPr="00FA7E13">
        <w:rPr>
          <w:rFonts w:asciiTheme="minorHAnsi" w:hAnsiTheme="minorHAnsi" w:cstheme="minorHAnsi"/>
          <w:szCs w:val="22"/>
        </w:rPr>
        <w:t>Public outreach</w:t>
      </w:r>
      <w:ins w:id="539" w:author="JJ" w:date="2024-08-28T19:57:00Z">
        <w:r w:rsidR="00297F5C">
          <w:rPr>
            <w:rFonts w:asciiTheme="minorHAnsi" w:hAnsiTheme="minorHAnsi" w:cstheme="minorHAnsi"/>
            <w:szCs w:val="22"/>
          </w:rPr>
          <w:t xml:space="preserve">, including </w:t>
        </w:r>
      </w:ins>
      <w:del w:id="540" w:author="JJ" w:date="2024-08-28T19:57:00Z">
        <w:r w:rsidRPr="00FA7E13" w:rsidDel="00297F5C">
          <w:rPr>
            <w:rFonts w:asciiTheme="minorHAnsi" w:hAnsiTheme="minorHAnsi" w:cstheme="minorHAnsi"/>
            <w:szCs w:val="22"/>
          </w:rPr>
          <w:delText xml:space="preserve">: </w:delText>
        </w:r>
      </w:del>
      <w:r w:rsidRPr="00FA7E13">
        <w:rPr>
          <w:rFonts w:asciiTheme="minorHAnsi" w:hAnsiTheme="minorHAnsi" w:cstheme="minorHAnsi"/>
          <w:szCs w:val="22"/>
        </w:rPr>
        <w:t>(</w:t>
      </w:r>
      <w:proofErr w:type="spellStart"/>
      <w:r w:rsidRPr="00FA7E13">
        <w:rPr>
          <w:rFonts w:asciiTheme="minorHAnsi" w:hAnsiTheme="minorHAnsi" w:cstheme="minorHAnsi"/>
          <w:szCs w:val="22"/>
        </w:rPr>
        <w:t>i</w:t>
      </w:r>
      <w:proofErr w:type="spellEnd"/>
      <w:r w:rsidRPr="00FA7E13">
        <w:rPr>
          <w:rFonts w:asciiTheme="minorHAnsi" w:hAnsiTheme="minorHAnsi" w:cstheme="minorHAnsi"/>
          <w:szCs w:val="22"/>
        </w:rPr>
        <w:t xml:space="preserve">) seminars and study tours for the </w:t>
      </w:r>
      <w:proofErr w:type="gramStart"/>
      <w:r w:rsidRPr="00FA7E13">
        <w:rPr>
          <w:rFonts w:asciiTheme="minorHAnsi" w:hAnsiTheme="minorHAnsi" w:cstheme="minorHAnsi"/>
          <w:szCs w:val="22"/>
        </w:rPr>
        <w:t>general public</w:t>
      </w:r>
      <w:proofErr w:type="gramEnd"/>
      <w:r w:rsidRPr="00FA7E13">
        <w:rPr>
          <w:rFonts w:asciiTheme="minorHAnsi" w:hAnsiTheme="minorHAnsi" w:cstheme="minorHAnsi"/>
          <w:szCs w:val="22"/>
        </w:rPr>
        <w:t xml:space="preserve"> and organized groups (e.g.</w:t>
      </w:r>
      <w:ins w:id="541" w:author="JJ" w:date="2024-08-27T13:58:00Z">
        <w:r w:rsidR="00F36B6F" w:rsidRPr="00FA7E13">
          <w:rPr>
            <w:rFonts w:asciiTheme="minorHAnsi" w:hAnsiTheme="minorHAnsi" w:cstheme="minorHAnsi"/>
            <w:szCs w:val="22"/>
          </w:rPr>
          <w:t>,</w:t>
        </w:r>
      </w:ins>
      <w:r w:rsidRPr="00FA7E13">
        <w:rPr>
          <w:rFonts w:asciiTheme="minorHAnsi" w:hAnsiTheme="minorHAnsi" w:cstheme="minorHAnsi"/>
          <w:szCs w:val="22"/>
        </w:rPr>
        <w:t xml:space="preserve"> young adults in pre-military service programs</w:t>
      </w:r>
      <w:ins w:id="542" w:author="JJ" w:date="2024-08-27T13:58:00Z">
        <w:r w:rsidR="00F36B6F" w:rsidRPr="00FA7E13">
          <w:rPr>
            <w:rFonts w:asciiTheme="minorHAnsi" w:hAnsiTheme="minorHAnsi" w:cstheme="minorHAnsi"/>
            <w:szCs w:val="22"/>
          </w:rPr>
          <w:t>,</w:t>
        </w:r>
      </w:ins>
      <w:del w:id="543" w:author="JJ" w:date="2024-08-27T13:58:00Z">
        <w:r w:rsidRPr="00FA7E13" w:rsidDel="00F36B6F">
          <w:rPr>
            <w:rFonts w:asciiTheme="minorHAnsi" w:hAnsiTheme="minorHAnsi" w:cstheme="minorHAnsi"/>
            <w:szCs w:val="22"/>
          </w:rPr>
          <w:delText xml:space="preserve"> –</w:delText>
        </w:r>
      </w:del>
      <w:r w:rsidRPr="00FA7E13">
        <w:rPr>
          <w:rFonts w:asciiTheme="minorHAnsi" w:hAnsiTheme="minorHAnsi" w:cstheme="minorHAnsi"/>
          <w:szCs w:val="22"/>
        </w:rPr>
        <w:t xml:space="preserve"> </w:t>
      </w:r>
      <w:del w:id="544" w:author="JJ" w:date="2024-08-27T13:58:00Z">
        <w:r w:rsidRPr="00FA7E13" w:rsidDel="00F36B6F">
          <w:rPr>
            <w:rFonts w:asciiTheme="minorHAnsi" w:hAnsiTheme="minorHAnsi" w:cstheme="minorHAnsi"/>
            <w:szCs w:val="22"/>
          </w:rPr>
          <w:delText xml:space="preserve">and </w:delText>
        </w:r>
      </w:del>
      <w:r w:rsidRPr="00FA7E13">
        <w:rPr>
          <w:rFonts w:asciiTheme="minorHAnsi" w:hAnsiTheme="minorHAnsi" w:cstheme="minorHAnsi"/>
          <w:szCs w:val="22"/>
        </w:rPr>
        <w:t xml:space="preserve">educators); (ii) campaigns, events, </w:t>
      </w:r>
      <w:ins w:id="545" w:author="Meredith Armstrong" w:date="2024-08-30T16:03:00Z">
        <w:r w:rsidR="00F223F3">
          <w:rPr>
            <w:rFonts w:asciiTheme="minorHAnsi" w:hAnsiTheme="minorHAnsi" w:cstheme="minorHAnsi"/>
            <w:szCs w:val="22"/>
          </w:rPr>
          <w:t xml:space="preserve">and </w:t>
        </w:r>
      </w:ins>
      <w:r w:rsidRPr="00FA7E13">
        <w:rPr>
          <w:rFonts w:asciiTheme="minorHAnsi" w:hAnsiTheme="minorHAnsi" w:cstheme="minorHAnsi"/>
          <w:szCs w:val="22"/>
        </w:rPr>
        <w:t>webinars</w:t>
      </w:r>
      <w:ins w:id="546" w:author="JJ" w:date="2024-08-28T19:57:00Z">
        <w:r w:rsidR="00297F5C">
          <w:rPr>
            <w:rFonts w:asciiTheme="minorHAnsi" w:hAnsiTheme="minorHAnsi" w:cstheme="minorHAnsi"/>
            <w:szCs w:val="22"/>
          </w:rPr>
          <w:t>;</w:t>
        </w:r>
      </w:ins>
      <w:del w:id="547" w:author="JJ" w:date="2024-08-27T13:58:00Z">
        <w:r w:rsidRPr="00FA7E13" w:rsidDel="00F36B6F">
          <w:rPr>
            <w:rFonts w:asciiTheme="minorHAnsi" w:hAnsiTheme="minorHAnsi" w:cstheme="minorHAnsi"/>
            <w:szCs w:val="22"/>
          </w:rPr>
          <w:delText>.</w:delText>
        </w:r>
      </w:del>
      <w:r w:rsidRPr="00FA7E13">
        <w:rPr>
          <w:rFonts w:asciiTheme="minorHAnsi" w:hAnsiTheme="minorHAnsi" w:cstheme="minorHAnsi"/>
          <w:szCs w:val="22"/>
        </w:rPr>
        <w:t xml:space="preserve"> (iii) Hebrew, Arabic,</w:t>
      </w:r>
      <w:ins w:id="548" w:author="JJ" w:date="2024-08-28T19:57:00Z">
        <w:r w:rsidR="00297F5C">
          <w:rPr>
            <w:rFonts w:asciiTheme="minorHAnsi" w:hAnsiTheme="minorHAnsi" w:cstheme="minorHAnsi"/>
            <w:szCs w:val="22"/>
          </w:rPr>
          <w:t xml:space="preserve"> and</w:t>
        </w:r>
      </w:ins>
      <w:r w:rsidRPr="00FA7E13">
        <w:rPr>
          <w:rFonts w:asciiTheme="minorHAnsi" w:hAnsiTheme="minorHAnsi" w:cstheme="minorHAnsi"/>
          <w:szCs w:val="22"/>
        </w:rPr>
        <w:t xml:space="preserve"> English media </w:t>
      </w:r>
      <w:ins w:id="549" w:author="JJ" w:date="2024-08-27T13:58:00Z">
        <w:r w:rsidR="00F36B6F" w:rsidRPr="00FA7E13">
          <w:rPr>
            <w:rFonts w:asciiTheme="minorHAnsi" w:hAnsiTheme="minorHAnsi" w:cstheme="minorHAnsi"/>
            <w:szCs w:val="22"/>
          </w:rPr>
          <w:t>and</w:t>
        </w:r>
      </w:ins>
      <w:del w:id="550" w:author="JJ" w:date="2024-08-27T13:58:00Z">
        <w:r w:rsidRPr="00FA7E13" w:rsidDel="00F36B6F">
          <w:rPr>
            <w:rFonts w:asciiTheme="minorHAnsi" w:hAnsiTheme="minorHAnsi" w:cstheme="minorHAnsi"/>
            <w:szCs w:val="22"/>
          </w:rPr>
          <w:delText>&amp;</w:delText>
        </w:r>
      </w:del>
      <w:r w:rsidRPr="00FA7E13">
        <w:rPr>
          <w:rFonts w:asciiTheme="minorHAnsi" w:hAnsiTheme="minorHAnsi" w:cstheme="minorHAnsi"/>
          <w:szCs w:val="22"/>
        </w:rPr>
        <w:t xml:space="preserve"> social media. </w:t>
      </w:r>
    </w:p>
    <w:p w14:paraId="05A36C8D" w14:textId="77777777" w:rsidR="009D4E79" w:rsidRPr="00FA7E13" w:rsidDel="00F36B6F" w:rsidRDefault="009D4E79" w:rsidP="009D4E79">
      <w:pPr>
        <w:pStyle w:val="PlainText"/>
        <w:spacing w:after="120"/>
        <w:jc w:val="both"/>
        <w:rPr>
          <w:del w:id="551" w:author="JJ" w:date="2024-08-27T13:58:00Z"/>
          <w:rFonts w:asciiTheme="minorHAnsi" w:hAnsiTheme="minorHAnsi" w:cstheme="minorHAnsi"/>
          <w:szCs w:val="22"/>
        </w:rPr>
      </w:pPr>
    </w:p>
    <w:p w14:paraId="69880D2D" w14:textId="292375E6" w:rsidR="009D4E79" w:rsidRPr="00FA7E13" w:rsidRDefault="002F3CF3" w:rsidP="009D4E79">
      <w:pPr>
        <w:pStyle w:val="PlainText"/>
        <w:spacing w:after="120"/>
        <w:jc w:val="both"/>
        <w:rPr>
          <w:rFonts w:asciiTheme="minorHAnsi" w:eastAsia="Times New Roman" w:hAnsiTheme="minorHAnsi" w:cstheme="minorHAnsi"/>
          <w:kern w:val="0"/>
          <w:szCs w:val="22"/>
          <w:shd w:val="clear" w:color="auto" w:fill="FFFFFF"/>
          <w14:ligatures w14:val="none"/>
        </w:rPr>
      </w:pPr>
      <w:del w:id="552" w:author="JJ" w:date="2024-08-28T19:57:00Z">
        <w:r w:rsidRPr="00FA7E13" w:rsidDel="00297F5C">
          <w:rPr>
            <w:rFonts w:asciiTheme="minorHAnsi" w:hAnsiTheme="minorHAnsi" w:cstheme="minorHAnsi"/>
            <w:szCs w:val="22"/>
          </w:rPr>
          <w:delText>In</w:delText>
        </w:r>
      </w:del>
      <w:ins w:id="553" w:author="JJ" w:date="2024-08-28T19:57:00Z">
        <w:r w:rsidR="00297F5C">
          <w:rPr>
            <w:rFonts w:asciiTheme="minorHAnsi" w:hAnsiTheme="minorHAnsi" w:cstheme="minorHAnsi"/>
            <w:szCs w:val="22"/>
          </w:rPr>
          <w:t>During</w:t>
        </w:r>
      </w:ins>
      <w:r w:rsidRPr="00FA7E13">
        <w:rPr>
          <w:rFonts w:asciiTheme="minorHAnsi" w:hAnsiTheme="minorHAnsi" w:cstheme="minorHAnsi"/>
          <w:szCs w:val="22"/>
        </w:rPr>
        <w:t xml:space="preserve"> past attempts to resolve the conflict, </w:t>
      </w:r>
      <w:ins w:id="554" w:author="JJ" w:date="2024-08-27T13:58:00Z">
        <w:r w:rsidR="00F36B6F" w:rsidRPr="00FA7E13">
          <w:rPr>
            <w:rFonts w:asciiTheme="minorHAnsi" w:hAnsiTheme="minorHAnsi" w:cstheme="minorHAnsi"/>
            <w:szCs w:val="22"/>
          </w:rPr>
          <w:t xml:space="preserve">which is </w:t>
        </w:r>
      </w:ins>
      <w:r w:rsidRPr="00FA7E13">
        <w:rPr>
          <w:rFonts w:asciiTheme="minorHAnsi" w:hAnsiTheme="minorHAnsi" w:cstheme="minorHAnsi"/>
          <w:szCs w:val="22"/>
        </w:rPr>
        <w:t xml:space="preserve">perceived as an obstacle to peace, the complex issue of the future status of Jerusalem </w:t>
      </w:r>
      <w:del w:id="555" w:author="JJ" w:date="2024-08-28T19:57:00Z">
        <w:r w:rsidRPr="00FA7E13" w:rsidDel="00297F5C">
          <w:rPr>
            <w:rFonts w:asciiTheme="minorHAnsi" w:hAnsiTheme="minorHAnsi" w:cstheme="minorHAnsi"/>
            <w:szCs w:val="22"/>
          </w:rPr>
          <w:delText xml:space="preserve">was </w:delText>
        </w:r>
      </w:del>
      <w:ins w:id="556" w:author="JJ" w:date="2024-08-28T19:57:00Z">
        <w:r w:rsidR="00297F5C">
          <w:rPr>
            <w:rFonts w:asciiTheme="minorHAnsi" w:hAnsiTheme="minorHAnsi" w:cstheme="minorHAnsi"/>
            <w:szCs w:val="22"/>
          </w:rPr>
          <w:t>has</w:t>
        </w:r>
        <w:r w:rsidR="00297F5C" w:rsidRPr="00FA7E13">
          <w:rPr>
            <w:rFonts w:asciiTheme="minorHAnsi" w:hAnsiTheme="minorHAnsi" w:cstheme="minorHAnsi"/>
            <w:szCs w:val="22"/>
          </w:rPr>
          <w:t xml:space="preserve"> </w:t>
        </w:r>
      </w:ins>
      <w:r w:rsidRPr="00FA7E13">
        <w:rPr>
          <w:rFonts w:asciiTheme="minorHAnsi" w:hAnsiTheme="minorHAnsi" w:cstheme="minorHAnsi"/>
          <w:szCs w:val="22"/>
        </w:rPr>
        <w:t>always</w:t>
      </w:r>
      <w:ins w:id="557" w:author="JJ" w:date="2024-08-28T19:57:00Z">
        <w:r w:rsidR="00297F5C">
          <w:rPr>
            <w:rFonts w:asciiTheme="minorHAnsi" w:hAnsiTheme="minorHAnsi" w:cstheme="minorHAnsi"/>
            <w:szCs w:val="22"/>
          </w:rPr>
          <w:t xml:space="preserve"> been</w:t>
        </w:r>
      </w:ins>
      <w:r w:rsidRPr="00FA7E13">
        <w:rPr>
          <w:rFonts w:asciiTheme="minorHAnsi" w:hAnsiTheme="minorHAnsi" w:cstheme="minorHAnsi"/>
          <w:szCs w:val="22"/>
        </w:rPr>
        <w:t xml:space="preserve"> put on the </w:t>
      </w:r>
      <w:ins w:id="558" w:author="JJ" w:date="2024-08-27T13:58:00Z">
        <w:r w:rsidR="00F36B6F" w:rsidRPr="00FA7E13">
          <w:rPr>
            <w:rFonts w:asciiTheme="minorHAnsi" w:hAnsiTheme="minorHAnsi" w:cstheme="minorHAnsi"/>
            <w:szCs w:val="22"/>
          </w:rPr>
          <w:t>“</w:t>
        </w:r>
      </w:ins>
      <w:del w:id="559" w:author="JJ" w:date="2024-08-27T13:58:00Z">
        <w:r w:rsidRPr="00FA7E13" w:rsidDel="00F36B6F">
          <w:rPr>
            <w:rFonts w:asciiTheme="minorHAnsi" w:hAnsiTheme="minorHAnsi" w:cstheme="minorHAnsi"/>
            <w:szCs w:val="22"/>
          </w:rPr>
          <w:delText>‘</w:delText>
        </w:r>
      </w:del>
      <w:r w:rsidRPr="00FA7E13">
        <w:rPr>
          <w:rFonts w:asciiTheme="minorHAnsi" w:hAnsiTheme="minorHAnsi" w:cstheme="minorHAnsi"/>
          <w:szCs w:val="22"/>
        </w:rPr>
        <w:t>back burner</w:t>
      </w:r>
      <w:ins w:id="560" w:author="JJ" w:date="2024-08-27T13:59:00Z">
        <w:r w:rsidR="00F36B6F" w:rsidRPr="00FA7E13">
          <w:rPr>
            <w:rFonts w:asciiTheme="minorHAnsi" w:hAnsiTheme="minorHAnsi" w:cstheme="minorHAnsi"/>
            <w:szCs w:val="22"/>
          </w:rPr>
          <w:t>.”</w:t>
        </w:r>
      </w:ins>
      <w:del w:id="561" w:author="JJ" w:date="2024-08-27T13:59:00Z">
        <w:r w:rsidRPr="00FA7E13" w:rsidDel="00F36B6F">
          <w:rPr>
            <w:rFonts w:asciiTheme="minorHAnsi" w:hAnsiTheme="minorHAnsi" w:cstheme="minorHAnsi"/>
            <w:szCs w:val="22"/>
          </w:rPr>
          <w:delText>’.</w:delText>
        </w:r>
      </w:del>
      <w:r w:rsidRPr="00FA7E13">
        <w:rPr>
          <w:rFonts w:asciiTheme="minorHAnsi" w:hAnsiTheme="minorHAnsi" w:cstheme="minorHAnsi"/>
          <w:szCs w:val="22"/>
        </w:rPr>
        <w:t xml:space="preserve"> </w:t>
      </w:r>
      <w:del w:id="562" w:author="JJ" w:date="2024-08-27T13:59:00Z">
        <w:r w:rsidRPr="00FA7E13" w:rsidDel="00F36B6F">
          <w:rPr>
            <w:rFonts w:asciiTheme="minorHAnsi" w:hAnsiTheme="minorHAnsi" w:cstheme="minorHAnsi"/>
            <w:szCs w:val="22"/>
          </w:rPr>
          <w:delText xml:space="preserve">But </w:delText>
        </w:r>
      </w:del>
      <w:ins w:id="563" w:author="JJ" w:date="2024-08-27T13:59:00Z">
        <w:r w:rsidR="00F36B6F" w:rsidRPr="00FA7E13">
          <w:rPr>
            <w:rFonts w:asciiTheme="minorHAnsi" w:hAnsiTheme="minorHAnsi" w:cstheme="minorHAnsi"/>
            <w:szCs w:val="22"/>
          </w:rPr>
          <w:t>However,</w:t>
        </w:r>
      </w:ins>
      <w:del w:id="564" w:author="JJ" w:date="2024-08-27T13:59:00Z">
        <w:r w:rsidRPr="00FA7E13" w:rsidDel="00F36B6F">
          <w:rPr>
            <w:rFonts w:asciiTheme="minorHAnsi" w:hAnsiTheme="minorHAnsi" w:cstheme="minorHAnsi"/>
            <w:szCs w:val="22"/>
          </w:rPr>
          <w:delText>just as</w:delText>
        </w:r>
      </w:del>
      <w:r w:rsidRPr="00FA7E13">
        <w:rPr>
          <w:rFonts w:asciiTheme="minorHAnsi" w:hAnsiTheme="minorHAnsi" w:cstheme="minorHAnsi"/>
          <w:szCs w:val="22"/>
        </w:rPr>
        <w:t xml:space="preserve"> this past year of devastating war has proved the invalidity of the concept of </w:t>
      </w:r>
      <w:ins w:id="565" w:author="JJ" w:date="2024-08-27T13:59:00Z">
        <w:r w:rsidR="00F36B6F" w:rsidRPr="00FA7E13">
          <w:rPr>
            <w:rFonts w:asciiTheme="minorHAnsi" w:hAnsiTheme="minorHAnsi" w:cstheme="minorHAnsi"/>
            <w:szCs w:val="22"/>
          </w:rPr>
          <w:t>“</w:t>
        </w:r>
      </w:ins>
      <w:del w:id="566" w:author="JJ" w:date="2024-08-27T13:59:00Z">
        <w:r w:rsidRPr="00FA7E13" w:rsidDel="00F36B6F">
          <w:rPr>
            <w:rFonts w:asciiTheme="minorHAnsi" w:hAnsiTheme="minorHAnsi" w:cstheme="minorHAnsi"/>
            <w:szCs w:val="22"/>
          </w:rPr>
          <w:delText>‘</w:delText>
        </w:r>
      </w:del>
      <w:r w:rsidRPr="00FA7E13">
        <w:rPr>
          <w:rFonts w:asciiTheme="minorHAnsi" w:hAnsiTheme="minorHAnsi" w:cstheme="minorHAnsi"/>
          <w:szCs w:val="22"/>
        </w:rPr>
        <w:t>managing the conflict</w:t>
      </w:r>
      <w:ins w:id="567" w:author="JJ" w:date="2024-08-27T13:59:00Z">
        <w:r w:rsidR="00F36B6F" w:rsidRPr="00FA7E13">
          <w:rPr>
            <w:rFonts w:asciiTheme="minorHAnsi" w:hAnsiTheme="minorHAnsi" w:cstheme="minorHAnsi"/>
            <w:szCs w:val="22"/>
          </w:rPr>
          <w:t>.”</w:t>
        </w:r>
      </w:ins>
      <w:del w:id="568" w:author="JJ" w:date="2024-08-27T13:59:00Z">
        <w:r w:rsidRPr="00FA7E13" w:rsidDel="00F36B6F">
          <w:rPr>
            <w:rFonts w:asciiTheme="minorHAnsi" w:hAnsiTheme="minorHAnsi" w:cstheme="minorHAnsi"/>
            <w:szCs w:val="22"/>
          </w:rPr>
          <w:delText>’,</w:delText>
        </w:r>
      </w:del>
      <w:r w:rsidRPr="00FA7E13">
        <w:rPr>
          <w:rFonts w:asciiTheme="minorHAnsi" w:hAnsiTheme="minorHAnsi" w:cstheme="minorHAnsi"/>
          <w:szCs w:val="22"/>
        </w:rPr>
        <w:t xml:space="preserve"> </w:t>
      </w:r>
      <w:ins w:id="569" w:author="JJ" w:date="2024-08-27T13:59:00Z">
        <w:r w:rsidR="00F36B6F" w:rsidRPr="00FA7E13">
          <w:rPr>
            <w:rFonts w:asciiTheme="minorHAnsi" w:hAnsiTheme="minorHAnsi" w:cstheme="minorHAnsi"/>
            <w:szCs w:val="22"/>
          </w:rPr>
          <w:t xml:space="preserve">In </w:t>
        </w:r>
      </w:ins>
      <w:ins w:id="570" w:author="JJ" w:date="2024-08-27T14:00:00Z">
        <w:r w:rsidR="00F36B6F" w:rsidRPr="00FA7E13">
          <w:rPr>
            <w:rFonts w:asciiTheme="minorHAnsi" w:hAnsiTheme="minorHAnsi" w:cstheme="minorHAnsi"/>
            <w:szCs w:val="22"/>
          </w:rPr>
          <w:t>light</w:t>
        </w:r>
      </w:ins>
      <w:ins w:id="571" w:author="JJ" w:date="2024-08-27T13:59:00Z">
        <w:r w:rsidR="00F36B6F" w:rsidRPr="00FA7E13">
          <w:rPr>
            <w:rFonts w:asciiTheme="minorHAnsi" w:hAnsiTheme="minorHAnsi" w:cstheme="minorHAnsi"/>
            <w:szCs w:val="22"/>
          </w:rPr>
          <w:t xml:space="preserve"> of this, </w:t>
        </w:r>
      </w:ins>
      <w:proofErr w:type="spellStart"/>
      <w:r w:rsidRPr="00FA7E13">
        <w:rPr>
          <w:rFonts w:asciiTheme="minorHAnsi" w:hAnsiTheme="minorHAnsi" w:cstheme="minorHAnsi"/>
          <w:szCs w:val="22"/>
        </w:rPr>
        <w:t>Ir</w:t>
      </w:r>
      <w:proofErr w:type="spellEnd"/>
      <w:r w:rsidRPr="00FA7E13">
        <w:rPr>
          <w:rFonts w:asciiTheme="minorHAnsi" w:hAnsiTheme="minorHAnsi" w:cstheme="minorHAnsi"/>
          <w:szCs w:val="22"/>
        </w:rPr>
        <w:t xml:space="preserve"> </w:t>
      </w:r>
      <w:proofErr w:type="spellStart"/>
      <w:r w:rsidRPr="00FA7E13">
        <w:rPr>
          <w:rFonts w:asciiTheme="minorHAnsi" w:hAnsiTheme="minorHAnsi" w:cstheme="minorHAnsi"/>
          <w:szCs w:val="22"/>
        </w:rPr>
        <w:t>Amim</w:t>
      </w:r>
      <w:proofErr w:type="spellEnd"/>
      <w:r w:rsidRPr="00FA7E13">
        <w:rPr>
          <w:rFonts w:asciiTheme="minorHAnsi" w:hAnsiTheme="minorHAnsi" w:cstheme="minorHAnsi"/>
          <w:szCs w:val="22"/>
        </w:rPr>
        <w:t xml:space="preserve"> proposes that the time has also come to rethink the role and place of Jerusalem in working towards an agreed political resolution. In fact, the organization proposes reversing the approach: </w:t>
      </w:r>
      <w:ins w:id="572" w:author="JJ" w:date="2024-08-27T16:41:00Z">
        <w:r w:rsidR="004C2C7D" w:rsidRPr="00FA7E13">
          <w:rPr>
            <w:rFonts w:asciiTheme="minorHAnsi" w:eastAsia="Times New Roman" w:hAnsiTheme="minorHAnsi" w:cstheme="minorHAnsi"/>
            <w:kern w:val="0"/>
            <w:szCs w:val="22"/>
            <w:shd w:val="clear" w:color="auto" w:fill="FFFFFF"/>
            <w14:ligatures w14:val="none"/>
          </w:rPr>
          <w:t>i</w:t>
        </w:r>
      </w:ins>
      <w:del w:id="573" w:author="JJ" w:date="2024-08-27T16:41:00Z">
        <w:r w:rsidRPr="00FA7E13" w:rsidDel="004C2C7D">
          <w:rPr>
            <w:rFonts w:asciiTheme="minorHAnsi" w:eastAsia="Times New Roman" w:hAnsiTheme="minorHAnsi" w:cstheme="minorHAnsi"/>
            <w:kern w:val="0"/>
            <w:szCs w:val="22"/>
            <w:shd w:val="clear" w:color="auto" w:fill="FFFFFF"/>
            <w14:ligatures w14:val="none"/>
          </w:rPr>
          <w:delText>I</w:delText>
        </w:r>
      </w:del>
      <w:r w:rsidRPr="00FA7E13">
        <w:rPr>
          <w:rFonts w:asciiTheme="minorHAnsi" w:eastAsia="Times New Roman" w:hAnsiTheme="minorHAnsi" w:cstheme="minorHAnsi"/>
          <w:kern w:val="0"/>
          <w:szCs w:val="22"/>
          <w:shd w:val="clear" w:color="auto" w:fill="FFFFFF"/>
          <w14:ligatures w14:val="none"/>
        </w:rPr>
        <w:t>nstead of an obstacle to peace, Jerusalem</w:t>
      </w:r>
      <w:r w:rsidRPr="00FA7E13">
        <w:rPr>
          <w:rFonts w:asciiTheme="minorHAnsi" w:hAnsiTheme="minorHAnsi" w:cstheme="minorHAnsi"/>
          <w:szCs w:val="22"/>
          <w:shd w:val="clear" w:color="auto" w:fill="FFFFFF"/>
        </w:rPr>
        <w:t>,</w:t>
      </w:r>
      <w:r w:rsidRPr="00FA7E13">
        <w:rPr>
          <w:rFonts w:asciiTheme="minorHAnsi" w:eastAsia="Times New Roman" w:hAnsiTheme="minorHAnsi" w:cstheme="minorHAnsi"/>
          <w:kern w:val="0"/>
          <w:szCs w:val="22"/>
          <w:shd w:val="clear" w:color="auto" w:fill="FFFFFF"/>
          <w14:ligatures w14:val="none"/>
        </w:rPr>
        <w:t xml:space="preserve"> </w:t>
      </w:r>
      <w:r w:rsidRPr="00FA7E13">
        <w:rPr>
          <w:rFonts w:asciiTheme="minorHAnsi" w:hAnsiTheme="minorHAnsi" w:cstheme="minorHAnsi"/>
          <w:szCs w:val="22"/>
          <w:shd w:val="clear" w:color="auto" w:fill="FFFFFF"/>
        </w:rPr>
        <w:t xml:space="preserve">in all its complexity, </w:t>
      </w:r>
      <w:r w:rsidRPr="00FA7E13">
        <w:rPr>
          <w:rFonts w:asciiTheme="minorHAnsi" w:eastAsia="Times New Roman" w:hAnsiTheme="minorHAnsi" w:cstheme="minorHAnsi"/>
          <w:kern w:val="0"/>
          <w:szCs w:val="22"/>
          <w:shd w:val="clear" w:color="auto" w:fill="FFFFFF"/>
          <w14:ligatures w14:val="none"/>
        </w:rPr>
        <w:t xml:space="preserve">should be seen as the starting point and </w:t>
      </w:r>
      <w:del w:id="574" w:author="JJ" w:date="2024-08-28T19:58:00Z">
        <w:r w:rsidRPr="00FA7E13" w:rsidDel="00297F5C">
          <w:rPr>
            <w:rFonts w:asciiTheme="minorHAnsi" w:eastAsia="Times New Roman" w:hAnsiTheme="minorHAnsi" w:cstheme="minorHAnsi"/>
            <w:kern w:val="0"/>
            <w:szCs w:val="22"/>
            <w:shd w:val="clear" w:color="auto" w:fill="FFFFFF"/>
            <w14:ligatures w14:val="none"/>
          </w:rPr>
          <w:delText xml:space="preserve">the </w:delText>
        </w:r>
      </w:del>
      <w:r w:rsidRPr="00FA7E13">
        <w:rPr>
          <w:rFonts w:asciiTheme="minorHAnsi" w:eastAsia="Times New Roman" w:hAnsiTheme="minorHAnsi" w:cstheme="minorHAnsi"/>
          <w:kern w:val="0"/>
          <w:szCs w:val="22"/>
          <w:shd w:val="clear" w:color="auto" w:fill="FFFFFF"/>
          <w14:ligatures w14:val="none"/>
        </w:rPr>
        <w:t>key to a sustainable</w:t>
      </w:r>
      <w:r w:rsidRPr="00FA7E13">
        <w:rPr>
          <w:rFonts w:asciiTheme="minorHAnsi" w:hAnsiTheme="minorHAnsi" w:cstheme="minorHAnsi"/>
          <w:szCs w:val="22"/>
          <w:shd w:val="clear" w:color="auto" w:fill="FFFFFF"/>
        </w:rPr>
        <w:t xml:space="preserve"> and implementable </w:t>
      </w:r>
      <w:r w:rsidRPr="00FA7E13">
        <w:rPr>
          <w:rFonts w:asciiTheme="minorHAnsi" w:eastAsia="Times New Roman" w:hAnsiTheme="minorHAnsi" w:cstheme="minorHAnsi"/>
          <w:kern w:val="0"/>
          <w:szCs w:val="22"/>
          <w:shd w:val="clear" w:color="auto" w:fill="FFFFFF"/>
          <w14:ligatures w14:val="none"/>
        </w:rPr>
        <w:t>settlement</w:t>
      </w:r>
      <w:r w:rsidRPr="00FA7E13">
        <w:rPr>
          <w:rFonts w:asciiTheme="minorHAnsi" w:hAnsiTheme="minorHAnsi" w:cstheme="minorHAnsi"/>
          <w:szCs w:val="22"/>
          <w:shd w:val="clear" w:color="auto" w:fill="FFFFFF"/>
        </w:rPr>
        <w:t xml:space="preserve"> – and as a model for resolving the conflict.</w:t>
      </w:r>
      <w:r w:rsidRPr="00FA7E13">
        <w:rPr>
          <w:rFonts w:asciiTheme="minorHAnsi" w:eastAsia="Times New Roman" w:hAnsiTheme="minorHAnsi" w:cstheme="minorHAnsi"/>
          <w:kern w:val="0"/>
          <w:szCs w:val="22"/>
          <w:shd w:val="clear" w:color="auto" w:fill="FFFFFF"/>
          <w14:ligatures w14:val="none"/>
        </w:rPr>
        <w:t xml:space="preserve"> </w:t>
      </w:r>
    </w:p>
    <w:p w14:paraId="236E5AC8" w14:textId="6B12060F" w:rsidR="002F3CF3" w:rsidRPr="00FA7E13" w:rsidRDefault="002F3CF3" w:rsidP="009D4E79">
      <w:pPr>
        <w:pStyle w:val="PlainText"/>
        <w:spacing w:after="120"/>
        <w:jc w:val="both"/>
        <w:rPr>
          <w:rFonts w:asciiTheme="minorHAnsi" w:hAnsiTheme="minorHAnsi" w:cstheme="minorHAnsi"/>
          <w:szCs w:val="22"/>
        </w:rPr>
      </w:pPr>
      <w:r w:rsidRPr="00FA7E13">
        <w:rPr>
          <w:rFonts w:asciiTheme="minorHAnsi" w:hAnsiTheme="minorHAnsi" w:cstheme="minorHAnsi"/>
          <w:szCs w:val="22"/>
          <w:shd w:val="clear" w:color="auto" w:fill="FFFFFF"/>
        </w:rPr>
        <w:lastRenderedPageBreak/>
        <w:t xml:space="preserve">The basic rationale behind </w:t>
      </w:r>
      <w:del w:id="575" w:author="JJ" w:date="2024-08-27T16:41:00Z">
        <w:r w:rsidRPr="00FA7E13" w:rsidDel="004C2C7D">
          <w:rPr>
            <w:rFonts w:asciiTheme="minorHAnsi" w:hAnsiTheme="minorHAnsi" w:cstheme="minorHAnsi"/>
            <w:szCs w:val="22"/>
            <w:shd w:val="clear" w:color="auto" w:fill="FFFFFF"/>
          </w:rPr>
          <w:delText xml:space="preserve">this </w:delText>
        </w:r>
      </w:del>
      <w:ins w:id="576" w:author="JJ" w:date="2024-08-27T16:41:00Z">
        <w:r w:rsidR="004C2C7D" w:rsidRPr="00FA7E13">
          <w:rPr>
            <w:rFonts w:asciiTheme="minorHAnsi" w:hAnsiTheme="minorHAnsi" w:cstheme="minorHAnsi"/>
            <w:szCs w:val="22"/>
            <w:shd w:val="clear" w:color="auto" w:fill="FFFFFF"/>
          </w:rPr>
          <w:t xml:space="preserve">the </w:t>
        </w:r>
      </w:ins>
      <w:r w:rsidRPr="00FA7E13">
        <w:rPr>
          <w:rFonts w:asciiTheme="minorHAnsi" w:hAnsiTheme="minorHAnsi" w:cstheme="minorHAnsi"/>
          <w:szCs w:val="22"/>
          <w:shd w:val="clear" w:color="auto" w:fill="FFFFFF"/>
        </w:rPr>
        <w:t xml:space="preserve">aim to introduce this innovative </w:t>
      </w:r>
      <w:ins w:id="577" w:author="JJ" w:date="2024-08-27T16:41:00Z">
        <w:r w:rsidR="004C2C7D" w:rsidRPr="00FA7E13">
          <w:rPr>
            <w:rFonts w:asciiTheme="minorHAnsi" w:hAnsiTheme="minorHAnsi" w:cstheme="minorHAnsi"/>
            <w:szCs w:val="22"/>
            <w:shd w:val="clear" w:color="auto" w:fill="FFFFFF"/>
          </w:rPr>
          <w:t>“</w:t>
        </w:r>
      </w:ins>
      <w:del w:id="578" w:author="JJ" w:date="2024-08-27T16:41:00Z">
        <w:r w:rsidRPr="00FA7E13" w:rsidDel="004C2C7D">
          <w:rPr>
            <w:rFonts w:asciiTheme="minorHAnsi" w:hAnsiTheme="minorHAnsi" w:cstheme="minorHAnsi"/>
            <w:szCs w:val="22"/>
            <w:shd w:val="clear" w:color="auto" w:fill="FFFFFF"/>
          </w:rPr>
          <w:delText>‘</w:delText>
        </w:r>
      </w:del>
      <w:r w:rsidRPr="00FA7E13">
        <w:rPr>
          <w:rFonts w:asciiTheme="minorHAnsi" w:hAnsiTheme="minorHAnsi" w:cstheme="minorHAnsi"/>
          <w:szCs w:val="22"/>
          <w:shd w:val="clear" w:color="auto" w:fill="FFFFFF"/>
        </w:rPr>
        <w:t>Jerusalem first</w:t>
      </w:r>
      <w:ins w:id="579" w:author="JJ" w:date="2024-08-27T16:41:00Z">
        <w:r w:rsidR="004C2C7D" w:rsidRPr="00FA7E13">
          <w:rPr>
            <w:rFonts w:asciiTheme="minorHAnsi" w:hAnsiTheme="minorHAnsi" w:cstheme="minorHAnsi"/>
            <w:szCs w:val="22"/>
            <w:shd w:val="clear" w:color="auto" w:fill="FFFFFF"/>
          </w:rPr>
          <w:t>”</w:t>
        </w:r>
      </w:ins>
      <w:del w:id="580" w:author="JJ" w:date="2024-08-27T16:41:00Z">
        <w:r w:rsidRPr="00FA7E13" w:rsidDel="004C2C7D">
          <w:rPr>
            <w:rFonts w:asciiTheme="minorHAnsi" w:hAnsiTheme="minorHAnsi" w:cstheme="minorHAnsi"/>
            <w:szCs w:val="22"/>
            <w:shd w:val="clear" w:color="auto" w:fill="FFFFFF"/>
          </w:rPr>
          <w:delText>’</w:delText>
        </w:r>
      </w:del>
      <w:r w:rsidRPr="00FA7E13">
        <w:rPr>
          <w:rFonts w:asciiTheme="minorHAnsi" w:hAnsiTheme="minorHAnsi" w:cstheme="minorHAnsi"/>
          <w:szCs w:val="22"/>
          <w:shd w:val="clear" w:color="auto" w:fill="FFFFFF"/>
        </w:rPr>
        <w:t xml:space="preserve"> approach in the organization</w:t>
      </w:r>
      <w:ins w:id="581" w:author="JJ" w:date="2024-08-27T16:41:00Z">
        <w:r w:rsidR="004C2C7D" w:rsidRPr="00FA7E13">
          <w:rPr>
            <w:rFonts w:asciiTheme="minorHAnsi" w:hAnsiTheme="minorHAnsi" w:cstheme="minorHAnsi"/>
            <w:szCs w:val="22"/>
            <w:shd w:val="clear" w:color="auto" w:fill="FFFFFF"/>
          </w:rPr>
          <w:t>’s</w:t>
        </w:r>
      </w:ins>
      <w:r w:rsidRPr="00FA7E13">
        <w:rPr>
          <w:rFonts w:asciiTheme="minorHAnsi" w:hAnsiTheme="minorHAnsi" w:cstheme="minorHAnsi"/>
          <w:szCs w:val="22"/>
          <w:shd w:val="clear" w:color="auto" w:fill="FFFFFF"/>
        </w:rPr>
        <w:t xml:space="preserve"> work is as follows: </w:t>
      </w:r>
      <w:r w:rsidRPr="00FA7E13">
        <w:rPr>
          <w:rFonts w:asciiTheme="minorHAnsi" w:eastAsia="Times New Roman" w:hAnsiTheme="minorHAnsi" w:cstheme="minorHAnsi"/>
          <w:kern w:val="0"/>
          <w:szCs w:val="22"/>
          <w14:ligatures w14:val="none"/>
        </w:rPr>
        <w:t>Jerusalem is the heart of the Israeli-Palestinian conflict, its litmus test, and also the only place where two large populations, Israeli and Palestinian, live in a shared urban space. Both peoples see it as their capital and the focus of their national, religious, and historical ties. This reality is a source of tension</w:t>
      </w:r>
      <w:ins w:id="582" w:author="JJ" w:date="2024-08-27T16:41:00Z">
        <w:del w:id="583" w:author="Meredith Armstrong" w:date="2024-08-30T16:05:00Z">
          <w:r w:rsidR="004C2C7D" w:rsidRPr="00FA7E13" w:rsidDel="00F223F3">
            <w:rPr>
              <w:rFonts w:asciiTheme="minorHAnsi" w:eastAsia="Times New Roman" w:hAnsiTheme="minorHAnsi" w:cstheme="minorHAnsi"/>
              <w:kern w:val="0"/>
              <w:szCs w:val="22"/>
              <w14:ligatures w14:val="none"/>
            </w:rPr>
            <w:delText>,</w:delText>
          </w:r>
        </w:del>
      </w:ins>
      <w:r w:rsidRPr="00FA7E13">
        <w:rPr>
          <w:rFonts w:asciiTheme="minorHAnsi" w:eastAsia="Times New Roman" w:hAnsiTheme="minorHAnsi" w:cstheme="minorHAnsi"/>
          <w:kern w:val="0"/>
          <w:szCs w:val="22"/>
          <w14:ligatures w14:val="none"/>
        </w:rPr>
        <w:t xml:space="preserve"> but also </w:t>
      </w:r>
      <w:del w:id="584" w:author="Meredith Armstrong" w:date="2024-08-30T16:05:00Z">
        <w:r w:rsidRPr="00FA7E13" w:rsidDel="00F223F3">
          <w:rPr>
            <w:rFonts w:asciiTheme="minorHAnsi" w:eastAsia="Times New Roman" w:hAnsiTheme="minorHAnsi" w:cstheme="minorHAnsi"/>
            <w:kern w:val="0"/>
            <w:szCs w:val="22"/>
            <w14:ligatures w14:val="none"/>
          </w:rPr>
          <w:delText xml:space="preserve">of </w:delText>
        </w:r>
      </w:del>
      <w:r w:rsidRPr="00FA7E13">
        <w:rPr>
          <w:rFonts w:asciiTheme="minorHAnsi" w:eastAsia="Times New Roman" w:hAnsiTheme="minorHAnsi" w:cstheme="minorHAnsi"/>
          <w:kern w:val="0"/>
          <w:szCs w:val="22"/>
          <w14:ligatures w14:val="none"/>
        </w:rPr>
        <w:t>recognition and interdependence. Therefore, Jerusalem can serve as a model for resol</w:t>
      </w:r>
      <w:ins w:id="585" w:author="JJ" w:date="2024-08-27T16:41:00Z">
        <w:r w:rsidR="004C2C7D" w:rsidRPr="00FA7E13">
          <w:rPr>
            <w:rFonts w:asciiTheme="minorHAnsi" w:eastAsia="Times New Roman" w:hAnsiTheme="minorHAnsi" w:cstheme="minorHAnsi"/>
            <w:kern w:val="0"/>
            <w:szCs w:val="22"/>
            <w14:ligatures w14:val="none"/>
          </w:rPr>
          <w:t>v</w:t>
        </w:r>
      </w:ins>
      <w:del w:id="586" w:author="JJ" w:date="2024-08-27T16:41:00Z">
        <w:r w:rsidRPr="00FA7E13" w:rsidDel="004C2C7D">
          <w:rPr>
            <w:rFonts w:asciiTheme="minorHAnsi" w:eastAsia="Times New Roman" w:hAnsiTheme="minorHAnsi" w:cstheme="minorHAnsi"/>
            <w:kern w:val="0"/>
            <w:szCs w:val="22"/>
            <w14:ligatures w14:val="none"/>
          </w:rPr>
          <w:delText>v</w:delText>
        </w:r>
      </w:del>
      <w:r w:rsidRPr="00FA7E13">
        <w:rPr>
          <w:rFonts w:asciiTheme="minorHAnsi" w:eastAsia="Times New Roman" w:hAnsiTheme="minorHAnsi" w:cstheme="minorHAnsi"/>
          <w:kern w:val="0"/>
          <w:szCs w:val="22"/>
          <w14:ligatures w14:val="none"/>
        </w:rPr>
        <w:t>ing the conflict</w:t>
      </w:r>
      <w:r w:rsidRPr="00FA7E13">
        <w:rPr>
          <w:rFonts w:asciiTheme="minorHAnsi" w:hAnsiTheme="minorHAnsi" w:cstheme="minorHAnsi"/>
          <w:szCs w:val="22"/>
        </w:rPr>
        <w:t xml:space="preserve">. </w:t>
      </w:r>
    </w:p>
    <w:p w14:paraId="5B9D5F8E" w14:textId="3E35DE1D" w:rsidR="002F3CF3" w:rsidRPr="00FA7E13" w:rsidRDefault="002F3CF3" w:rsidP="002F3CF3">
      <w:pPr>
        <w:pStyle w:val="PlainText"/>
        <w:spacing w:after="120"/>
        <w:jc w:val="both"/>
        <w:rPr>
          <w:rFonts w:asciiTheme="minorHAnsi" w:hAnsiTheme="minorHAnsi" w:cstheme="minorHAnsi"/>
          <w:szCs w:val="22"/>
          <w:shd w:val="clear" w:color="auto" w:fill="FFFFFF"/>
        </w:rPr>
      </w:pPr>
      <w:proofErr w:type="spellStart"/>
      <w:r w:rsidRPr="00FA7E13">
        <w:rPr>
          <w:rFonts w:asciiTheme="minorHAnsi" w:hAnsiTheme="minorHAnsi" w:cstheme="minorHAnsi"/>
          <w:szCs w:val="22"/>
        </w:rPr>
        <w:t>Ir</w:t>
      </w:r>
      <w:proofErr w:type="spellEnd"/>
      <w:r w:rsidRPr="00FA7E13">
        <w:rPr>
          <w:rFonts w:asciiTheme="minorHAnsi" w:hAnsiTheme="minorHAnsi" w:cstheme="minorHAnsi"/>
          <w:szCs w:val="22"/>
        </w:rPr>
        <w:t xml:space="preserve"> </w:t>
      </w:r>
      <w:proofErr w:type="spellStart"/>
      <w:r w:rsidRPr="00FA7E13">
        <w:rPr>
          <w:rFonts w:asciiTheme="minorHAnsi" w:hAnsiTheme="minorHAnsi" w:cstheme="minorHAnsi"/>
          <w:szCs w:val="22"/>
        </w:rPr>
        <w:t>Amim’s</w:t>
      </w:r>
      <w:proofErr w:type="spellEnd"/>
      <w:r w:rsidRPr="00FA7E13">
        <w:rPr>
          <w:rFonts w:asciiTheme="minorHAnsi" w:hAnsiTheme="minorHAnsi" w:cstheme="minorHAnsi"/>
          <w:szCs w:val="22"/>
        </w:rPr>
        <w:t xml:space="preserve"> </w:t>
      </w:r>
      <w:r w:rsidRPr="00FA7E13">
        <w:rPr>
          <w:rFonts w:asciiTheme="minorHAnsi" w:hAnsiTheme="minorHAnsi" w:cstheme="minorHAnsi"/>
          <w:szCs w:val="22"/>
          <w:shd w:val="clear" w:color="auto" w:fill="FFFFFF"/>
        </w:rPr>
        <w:t xml:space="preserve">latest policy paper: </w:t>
      </w:r>
      <w:ins w:id="587" w:author="JJ" w:date="2024-08-27T16:41:00Z">
        <w:r w:rsidR="004C2C7D" w:rsidRPr="00FA7E13">
          <w:rPr>
            <w:rFonts w:asciiTheme="minorHAnsi" w:hAnsiTheme="minorHAnsi" w:cstheme="minorHAnsi"/>
            <w:szCs w:val="22"/>
            <w:shd w:val="clear" w:color="auto" w:fill="FFFFFF"/>
          </w:rPr>
          <w:t>“</w:t>
        </w:r>
      </w:ins>
      <w:del w:id="588" w:author="JJ" w:date="2024-08-27T16:41:00Z">
        <w:r w:rsidRPr="00FA7E13" w:rsidDel="004C2C7D">
          <w:rPr>
            <w:rFonts w:asciiTheme="minorHAnsi" w:hAnsiTheme="minorHAnsi" w:cstheme="minorHAnsi"/>
            <w:szCs w:val="22"/>
            <w:shd w:val="clear" w:color="auto" w:fill="FFFFFF"/>
          </w:rPr>
          <w:delText>“</w:delText>
        </w:r>
      </w:del>
      <w:r w:rsidRPr="00FA7E13">
        <w:rPr>
          <w:rFonts w:asciiTheme="minorHAnsi" w:hAnsiTheme="minorHAnsi" w:cstheme="minorHAnsi"/>
          <w:szCs w:val="22"/>
          <w:shd w:val="clear" w:color="auto" w:fill="FFFFFF"/>
        </w:rPr>
        <w:t xml:space="preserve">Hope for Jerusalem - </w:t>
      </w:r>
      <w:r w:rsidRPr="00FA7E13">
        <w:rPr>
          <w:rFonts w:asciiTheme="minorHAnsi" w:eastAsia="Times New Roman" w:hAnsiTheme="minorHAnsi" w:cstheme="minorHAnsi"/>
          <w:kern w:val="0"/>
          <w:szCs w:val="22"/>
          <w14:ligatures w14:val="none"/>
        </w:rPr>
        <w:t>13 Principles for the Future of Israeli-Palestinian Peace</w:t>
      </w:r>
      <w:r w:rsidRPr="00FA7E13">
        <w:rPr>
          <w:rFonts w:asciiTheme="minorHAnsi" w:hAnsiTheme="minorHAnsi" w:cstheme="minorHAnsi"/>
          <w:szCs w:val="22"/>
        </w:rPr>
        <w:t xml:space="preserve">: </w:t>
      </w:r>
      <w:r w:rsidRPr="00FA7E13">
        <w:rPr>
          <w:rFonts w:asciiTheme="minorHAnsi" w:eastAsia="Times New Roman" w:hAnsiTheme="minorHAnsi" w:cstheme="minorHAnsi"/>
          <w:kern w:val="0"/>
          <w:szCs w:val="22"/>
          <w14:ligatures w14:val="none"/>
        </w:rPr>
        <w:t>Jerusalem as the Capital of Two Nations</w:t>
      </w:r>
      <w:ins w:id="589" w:author="Meredith Armstrong" w:date="2024-08-30T16:05:00Z">
        <w:r w:rsidR="00F223F3">
          <w:rPr>
            <w:rFonts w:asciiTheme="minorHAnsi" w:eastAsia="Times New Roman" w:hAnsiTheme="minorHAnsi" w:cstheme="minorHAnsi"/>
            <w:kern w:val="0"/>
            <w:szCs w:val="22"/>
            <w14:ligatures w14:val="none"/>
          </w:rPr>
          <w:t>,</w:t>
        </w:r>
      </w:ins>
      <w:r w:rsidRPr="00FA7E13">
        <w:rPr>
          <w:rFonts w:asciiTheme="minorHAnsi" w:hAnsiTheme="minorHAnsi" w:cstheme="minorHAnsi"/>
          <w:szCs w:val="22"/>
        </w:rPr>
        <w:t xml:space="preserve">” will </w:t>
      </w:r>
      <w:r w:rsidRPr="00FA7E13">
        <w:rPr>
          <w:rFonts w:asciiTheme="minorHAnsi" w:hAnsiTheme="minorHAnsi" w:cstheme="minorHAnsi"/>
          <w:szCs w:val="22"/>
          <w:shd w:val="clear" w:color="auto" w:fill="FFFFFF"/>
        </w:rPr>
        <w:t>inform all areas of the organization</w:t>
      </w:r>
      <w:r w:rsidR="009D4E79" w:rsidRPr="00FA7E13">
        <w:rPr>
          <w:rFonts w:asciiTheme="minorHAnsi" w:hAnsiTheme="minorHAnsi" w:cstheme="minorHAnsi"/>
          <w:szCs w:val="22"/>
          <w:shd w:val="clear" w:color="auto" w:fill="FFFFFF"/>
        </w:rPr>
        <w:t xml:space="preserve">’s </w:t>
      </w:r>
      <w:r w:rsidRPr="00FA7E13">
        <w:rPr>
          <w:rFonts w:asciiTheme="minorHAnsi" w:hAnsiTheme="minorHAnsi" w:cstheme="minorHAnsi"/>
          <w:szCs w:val="22"/>
          <w:shd w:val="clear" w:color="auto" w:fill="FFFFFF"/>
        </w:rPr>
        <w:t>work</w:t>
      </w:r>
      <w:ins w:id="590" w:author="JJ" w:date="2024-08-27T16:41:00Z">
        <w:r w:rsidR="004C2C7D" w:rsidRPr="00FA7E13">
          <w:rPr>
            <w:rFonts w:asciiTheme="minorHAnsi" w:hAnsiTheme="minorHAnsi" w:cstheme="minorHAnsi"/>
            <w:szCs w:val="22"/>
            <w:shd w:val="clear" w:color="auto" w:fill="FFFFFF"/>
          </w:rPr>
          <w:t xml:space="preserve"> to</w:t>
        </w:r>
      </w:ins>
      <w:r w:rsidRPr="00FA7E13">
        <w:rPr>
          <w:rFonts w:asciiTheme="minorHAnsi" w:hAnsiTheme="minorHAnsi" w:cstheme="minorHAnsi"/>
          <w:szCs w:val="22"/>
          <w:shd w:val="clear" w:color="auto" w:fill="FFFFFF"/>
        </w:rPr>
        <w:t xml:space="preserve">: </w:t>
      </w:r>
    </w:p>
    <w:p w14:paraId="3F67AD91" w14:textId="3AA8277D" w:rsidR="002F3CF3" w:rsidRPr="00FA7E13" w:rsidRDefault="004C2C7D" w:rsidP="002F3CF3">
      <w:pPr>
        <w:pStyle w:val="ListParagraph"/>
        <w:numPr>
          <w:ilvl w:val="0"/>
          <w:numId w:val="19"/>
        </w:numPr>
        <w:shd w:val="clear" w:color="auto" w:fill="FFFFFF"/>
        <w:spacing w:after="0" w:line="240" w:lineRule="auto"/>
        <w:contextualSpacing w:val="0"/>
        <w:jc w:val="both"/>
        <w:rPr>
          <w:rFonts w:cstheme="minorHAnsi"/>
          <w:shd w:val="clear" w:color="auto" w:fill="FFFFFF"/>
          <w:lang w:val="en-US"/>
        </w:rPr>
      </w:pPr>
      <w:ins w:id="591" w:author="JJ" w:date="2024-08-27T16:42:00Z">
        <w:r w:rsidRPr="00FA7E13">
          <w:rPr>
            <w:rFonts w:cstheme="minorHAnsi"/>
            <w:shd w:val="clear" w:color="auto" w:fill="FFFFFF"/>
            <w:lang w:val="en-US"/>
          </w:rPr>
          <w:t>M</w:t>
        </w:r>
      </w:ins>
      <w:del w:id="592" w:author="JJ" w:date="2024-08-27T16:42:00Z">
        <w:r w:rsidR="002F3CF3" w:rsidRPr="00FA7E13" w:rsidDel="004C2C7D">
          <w:rPr>
            <w:rFonts w:cstheme="minorHAnsi"/>
            <w:shd w:val="clear" w:color="auto" w:fill="FFFFFF"/>
            <w:lang w:val="en-US"/>
          </w:rPr>
          <w:delText>m</w:delText>
        </w:r>
      </w:del>
      <w:r w:rsidR="002F3CF3" w:rsidRPr="00FA7E13">
        <w:rPr>
          <w:rFonts w:cstheme="minorHAnsi"/>
          <w:shd w:val="clear" w:color="auto" w:fill="FFFFFF"/>
          <w:lang w:val="en-US"/>
        </w:rPr>
        <w:t xml:space="preserve">onitor and report on developments on the ground; </w:t>
      </w:r>
    </w:p>
    <w:p w14:paraId="077A6B7F" w14:textId="28A934A3" w:rsidR="002F3CF3" w:rsidRPr="00FA7E13" w:rsidRDefault="004C2C7D" w:rsidP="002F3CF3">
      <w:pPr>
        <w:pStyle w:val="ListParagraph"/>
        <w:numPr>
          <w:ilvl w:val="0"/>
          <w:numId w:val="19"/>
        </w:numPr>
        <w:shd w:val="clear" w:color="auto" w:fill="FFFFFF"/>
        <w:spacing w:after="0" w:line="240" w:lineRule="auto"/>
        <w:contextualSpacing w:val="0"/>
        <w:jc w:val="both"/>
        <w:rPr>
          <w:rFonts w:cstheme="minorHAnsi"/>
          <w:shd w:val="clear" w:color="auto" w:fill="FFFFFF"/>
          <w:lang w:val="en-US"/>
        </w:rPr>
      </w:pPr>
      <w:ins w:id="593" w:author="JJ" w:date="2024-08-27T16:42:00Z">
        <w:r w:rsidRPr="00FA7E13">
          <w:rPr>
            <w:rFonts w:cstheme="minorHAnsi"/>
            <w:shd w:val="clear" w:color="auto" w:fill="FFFFFF"/>
            <w:lang w:val="en-US"/>
          </w:rPr>
          <w:t>A</w:t>
        </w:r>
      </w:ins>
      <w:del w:id="594" w:author="JJ" w:date="2024-08-27T16:42:00Z">
        <w:r w:rsidR="002F3CF3" w:rsidRPr="00FA7E13" w:rsidDel="004C2C7D">
          <w:rPr>
            <w:rFonts w:cstheme="minorHAnsi"/>
            <w:shd w:val="clear" w:color="auto" w:fill="FFFFFF"/>
            <w:lang w:val="en-US"/>
          </w:rPr>
          <w:delText>a</w:delText>
        </w:r>
      </w:del>
      <w:r w:rsidR="002F3CF3" w:rsidRPr="00FA7E13">
        <w:rPr>
          <w:rFonts w:cstheme="minorHAnsi"/>
          <w:shd w:val="clear" w:color="auto" w:fill="FFFFFF"/>
          <w:lang w:val="en-US"/>
        </w:rPr>
        <w:t xml:space="preserve">dvocate with local and international stakeholders and </w:t>
      </w:r>
      <w:r w:rsidR="00990FC6">
        <w:rPr>
          <w:rFonts w:cstheme="minorHAnsi"/>
          <w:shd w:val="clear" w:color="auto" w:fill="FFFFFF"/>
          <w:lang w:val="en-US"/>
        </w:rPr>
        <w:t>decision-makers</w:t>
      </w:r>
      <w:r w:rsidR="002F3CF3" w:rsidRPr="00FA7E13">
        <w:rPr>
          <w:rFonts w:cstheme="minorHAnsi"/>
          <w:shd w:val="clear" w:color="auto" w:fill="FFFFFF"/>
          <w:lang w:val="en-US"/>
        </w:rPr>
        <w:t xml:space="preserve"> for the rights of both Israeli and </w:t>
      </w:r>
      <w:ins w:id="595" w:author="Meredith Armstrong" w:date="2024-08-30T16:06:00Z">
        <w:r w:rsidR="00F223F3">
          <w:rPr>
            <w:rFonts w:cstheme="minorHAnsi"/>
            <w:shd w:val="clear" w:color="auto" w:fill="FFFFFF"/>
            <w:lang w:val="en-US"/>
          </w:rPr>
          <w:t>Palestinian</w:t>
        </w:r>
      </w:ins>
      <w:del w:id="596" w:author="Meredith Armstrong" w:date="2024-08-30T16:06:00Z">
        <w:r w:rsidR="002F3CF3" w:rsidRPr="00FA7E13" w:rsidDel="00F223F3">
          <w:rPr>
            <w:rFonts w:cstheme="minorHAnsi"/>
            <w:shd w:val="clear" w:color="auto" w:fill="FFFFFF"/>
            <w:lang w:val="en-US"/>
          </w:rPr>
          <w:delText>Palestinians</w:delText>
        </w:r>
      </w:del>
      <w:r w:rsidR="002F3CF3" w:rsidRPr="00FA7E13">
        <w:rPr>
          <w:rFonts w:cstheme="minorHAnsi"/>
          <w:shd w:val="clear" w:color="auto" w:fill="FFFFFF"/>
          <w:lang w:val="en-US"/>
        </w:rPr>
        <w:t xml:space="preserve"> communities to live in dignity in the city – and in accordance with international human rights law and the recently issued ICJ advisory opinion; and -</w:t>
      </w:r>
    </w:p>
    <w:p w14:paraId="7E7A961D" w14:textId="29608A2C" w:rsidR="002F3CF3" w:rsidRPr="00FA7E13" w:rsidDel="00297F5C" w:rsidRDefault="004C2C7D" w:rsidP="002F3CF3">
      <w:pPr>
        <w:pStyle w:val="ListParagraph"/>
        <w:numPr>
          <w:ilvl w:val="0"/>
          <w:numId w:val="19"/>
        </w:numPr>
        <w:shd w:val="clear" w:color="auto" w:fill="FFFFFF"/>
        <w:spacing w:after="120" w:line="240" w:lineRule="auto"/>
        <w:contextualSpacing w:val="0"/>
        <w:jc w:val="both"/>
        <w:rPr>
          <w:del w:id="597" w:author="JJ" w:date="2024-08-28T19:58:00Z"/>
          <w:rFonts w:cstheme="minorHAnsi"/>
          <w:shd w:val="clear" w:color="auto" w:fill="FFFFFF"/>
          <w:lang w:val="en-US"/>
        </w:rPr>
      </w:pPr>
      <w:ins w:id="598" w:author="JJ" w:date="2024-08-27T16:42:00Z">
        <w:r w:rsidRPr="00FA7E13">
          <w:rPr>
            <w:rFonts w:cstheme="minorHAnsi"/>
            <w:shd w:val="clear" w:color="auto" w:fill="FFFFFF"/>
            <w:lang w:val="en-US"/>
          </w:rPr>
          <w:t>R</w:t>
        </w:r>
      </w:ins>
      <w:del w:id="599" w:author="JJ" w:date="2024-08-27T16:42:00Z">
        <w:r w:rsidR="002F3CF3" w:rsidRPr="00FA7E13" w:rsidDel="004C2C7D">
          <w:rPr>
            <w:rFonts w:cstheme="minorHAnsi"/>
            <w:shd w:val="clear" w:color="auto" w:fill="FFFFFF"/>
            <w:lang w:val="en-US"/>
          </w:rPr>
          <w:delText>r</w:delText>
        </w:r>
      </w:del>
      <w:r w:rsidR="002F3CF3" w:rsidRPr="00FA7E13">
        <w:rPr>
          <w:rFonts w:cstheme="minorHAnsi"/>
          <w:shd w:val="clear" w:color="auto" w:fill="FFFFFF"/>
          <w:lang w:val="en-US"/>
        </w:rPr>
        <w:t>e-orient public discourse vis-à-vis Jerusalem via our wide-ranging outreach activities (study tours, public events, briefings, educational programs)</w:t>
      </w:r>
      <w:ins w:id="600" w:author="JJ" w:date="2024-08-27T16:01:00Z">
        <w:r w:rsidR="0036051F" w:rsidRPr="00FA7E13">
          <w:rPr>
            <w:rFonts w:cstheme="minorHAnsi"/>
            <w:shd w:val="clear" w:color="auto" w:fill="FFFFFF"/>
            <w:lang w:val="en-US"/>
          </w:rPr>
          <w:t>.</w:t>
        </w:r>
      </w:ins>
    </w:p>
    <w:p w14:paraId="3FDDD278" w14:textId="77777777" w:rsidR="009D4E79" w:rsidRPr="00A4664C" w:rsidRDefault="009D4E79" w:rsidP="00A4664C">
      <w:pPr>
        <w:pStyle w:val="ListParagraph"/>
        <w:numPr>
          <w:ilvl w:val="0"/>
          <w:numId w:val="19"/>
        </w:numPr>
        <w:shd w:val="clear" w:color="auto" w:fill="FFFFFF"/>
        <w:spacing w:after="120" w:line="240" w:lineRule="auto"/>
        <w:contextualSpacing w:val="0"/>
        <w:jc w:val="both"/>
        <w:rPr>
          <w:rFonts w:cstheme="minorHAnsi"/>
          <w:rtl/>
          <w:lang w:val="en-US"/>
        </w:rPr>
      </w:pPr>
    </w:p>
    <w:p w14:paraId="1CD9EA14" w14:textId="05936472" w:rsidR="004C2C7D" w:rsidRPr="00FA7E13" w:rsidRDefault="004C2C7D" w:rsidP="00A4664C">
      <w:pPr>
        <w:pStyle w:val="ListParagraph"/>
        <w:shd w:val="clear" w:color="auto" w:fill="FFFFFF"/>
        <w:spacing w:after="120"/>
        <w:ind w:left="0"/>
        <w:rPr>
          <w:ins w:id="601" w:author="JJ" w:date="2024-08-27T16:43:00Z"/>
          <w:rFonts w:cstheme="minorHAnsi"/>
          <w:rtl/>
          <w:lang w:val="en-US"/>
        </w:rPr>
      </w:pPr>
      <w:r w:rsidRPr="00FA7E13">
        <w:rPr>
          <w:rFonts w:cstheme="minorHAnsi"/>
          <w:lang w:val="en-US"/>
        </w:rPr>
        <w:t xml:space="preserve">The grant for </w:t>
      </w:r>
      <w:proofErr w:type="spellStart"/>
      <w:r w:rsidRPr="00FA7E13">
        <w:rPr>
          <w:rFonts w:cstheme="minorHAnsi"/>
          <w:lang w:val="en-US"/>
        </w:rPr>
        <w:t>Ir</w:t>
      </w:r>
      <w:proofErr w:type="spellEnd"/>
      <w:r w:rsidRPr="00FA7E13">
        <w:rPr>
          <w:rFonts w:cstheme="minorHAnsi"/>
          <w:lang w:val="en-US"/>
        </w:rPr>
        <w:t xml:space="preserve"> </w:t>
      </w:r>
      <w:proofErr w:type="spellStart"/>
      <w:r w:rsidRPr="00FA7E13">
        <w:rPr>
          <w:rFonts w:cstheme="minorHAnsi"/>
          <w:lang w:val="en-US"/>
        </w:rPr>
        <w:t>Amim</w:t>
      </w:r>
      <w:proofErr w:type="spellEnd"/>
      <w:r w:rsidRPr="00FA7E13">
        <w:rPr>
          <w:rFonts w:cstheme="minorHAnsi"/>
          <w:lang w:val="en-US"/>
        </w:rPr>
        <w:t xml:space="preserve"> that we are </w:t>
      </w:r>
      <w:del w:id="602" w:author="Meredith Armstrong" w:date="2024-08-30T16:05:00Z">
        <w:r w:rsidRPr="00FA7E13" w:rsidDel="00F223F3">
          <w:rPr>
            <w:rFonts w:cstheme="minorHAnsi"/>
            <w:lang w:val="en-US"/>
          </w:rPr>
          <w:delText>submitting  for</w:delText>
        </w:r>
      </w:del>
      <w:ins w:id="603" w:author="Meredith Armstrong" w:date="2024-08-30T16:05:00Z">
        <w:r w:rsidR="00F223F3" w:rsidRPr="00FA7E13">
          <w:rPr>
            <w:rFonts w:cstheme="minorHAnsi"/>
            <w:lang w:val="en-US"/>
          </w:rPr>
          <w:t>submitting for</w:t>
        </w:r>
      </w:ins>
      <w:r w:rsidRPr="00FA7E13">
        <w:rPr>
          <w:rFonts w:cstheme="minorHAnsi"/>
          <w:lang w:val="en-US"/>
        </w:rPr>
        <w:t xml:space="preserve"> approval will be for general support for the organization's activities, which include both capacity-building work (promoting a political settlement with a focus on Jerusalem) and containment work.</w:t>
      </w:r>
    </w:p>
    <w:p w14:paraId="1CE6DC3F" w14:textId="77777777" w:rsidR="00A13E2C" w:rsidRPr="00FA7E13" w:rsidRDefault="009D4E79" w:rsidP="009D4E79">
      <w:pPr>
        <w:spacing w:before="120" w:line="276" w:lineRule="auto"/>
        <w:textAlignment w:val="baseline"/>
        <w:rPr>
          <w:rFonts w:eastAsia="Arial" w:cstheme="minorHAnsi"/>
          <w:bCs/>
          <w:lang w:val="en-US" w:bidi="he"/>
        </w:rPr>
      </w:pPr>
      <w:r w:rsidRPr="00FA7E13">
        <w:rPr>
          <w:rFonts w:eastAsia="Arial" w:cstheme="minorHAnsi"/>
          <w:b/>
          <w:lang w:val="en-US" w:bidi="he"/>
        </w:rPr>
        <w:t>202</w:t>
      </w:r>
      <w:r w:rsidRPr="00FA7E13">
        <w:rPr>
          <w:rFonts w:eastAsia="Arial" w:cstheme="minorHAnsi"/>
          <w:bCs/>
          <w:rtl/>
          <w:lang w:val="en-US" w:bidi="he"/>
        </w:rPr>
        <w:t>4</w:t>
      </w:r>
      <w:r w:rsidRPr="00FA7E13">
        <w:rPr>
          <w:rFonts w:eastAsia="Arial" w:cstheme="minorHAnsi"/>
          <w:b/>
          <w:lang w:val="en-US" w:bidi="he"/>
        </w:rPr>
        <w:t xml:space="preserve"> Staff Recommendation</w:t>
      </w:r>
      <w:r w:rsidRPr="00FA7E13">
        <w:rPr>
          <w:rFonts w:eastAsia="Arial" w:cstheme="minorHAnsi"/>
          <w:b/>
          <w:rtl/>
          <w:lang w:val="en-US" w:bidi="he"/>
        </w:rPr>
        <w:t>:</w:t>
      </w:r>
      <w:r w:rsidRPr="00FA7E13">
        <w:rPr>
          <w:rFonts w:eastAsia="Arial" w:cstheme="minorHAnsi"/>
          <w:b/>
          <w:lang w:val="en-US" w:bidi="he"/>
        </w:rPr>
        <w:t xml:space="preserve"> </w:t>
      </w:r>
      <w:r w:rsidRPr="00FA7E13">
        <w:rPr>
          <w:rFonts w:eastAsia="Arial" w:cstheme="minorHAnsi"/>
          <w:bCs/>
          <w:lang w:val="en-US" w:bidi="he"/>
        </w:rPr>
        <w:t xml:space="preserve">$80,000 </w:t>
      </w:r>
      <w:r w:rsidRPr="00FA7E13">
        <w:rPr>
          <w:rFonts w:eastAsia="Arial" w:cstheme="minorHAnsi"/>
          <w:bCs/>
          <w:lang w:val="en-US" w:bidi="he"/>
        </w:rPr>
        <w:br/>
      </w:r>
      <w:r w:rsidRPr="00FA7E13">
        <w:rPr>
          <w:rFonts w:cstheme="minorHAnsi"/>
          <w:b/>
          <w:bCs/>
          <w:lang w:val="en-US"/>
        </w:rPr>
        <w:t>202</w:t>
      </w:r>
      <w:r w:rsidRPr="00FA7E13">
        <w:rPr>
          <w:rFonts w:cstheme="minorHAnsi"/>
          <w:b/>
          <w:bCs/>
          <w:rtl/>
          <w:lang w:val="en-US"/>
        </w:rPr>
        <w:t>4</w:t>
      </w:r>
      <w:r w:rsidR="00241731" w:rsidRPr="00FA7E13">
        <w:rPr>
          <w:rFonts w:cstheme="minorHAnsi"/>
          <w:b/>
          <w:bCs/>
          <w:lang w:val="en-US"/>
        </w:rPr>
        <w:t xml:space="preserve"> </w:t>
      </w:r>
      <w:r w:rsidRPr="00FA7E13">
        <w:rPr>
          <w:rFonts w:cstheme="minorHAnsi"/>
          <w:b/>
          <w:bCs/>
          <w:lang w:val="en-US"/>
        </w:rPr>
        <w:t xml:space="preserve">Expected Organizational Budget: </w:t>
      </w:r>
      <w:r w:rsidRPr="00FA7E13">
        <w:rPr>
          <w:rFonts w:cstheme="minorHAnsi"/>
          <w:lang w:val="en-US"/>
        </w:rPr>
        <w:t>$1,</w:t>
      </w:r>
      <w:r w:rsidRPr="00FA7E13">
        <w:rPr>
          <w:rFonts w:cstheme="minorHAnsi"/>
          <w:rtl/>
          <w:lang w:val="en-US"/>
        </w:rPr>
        <w:t>389</w:t>
      </w:r>
      <w:r w:rsidRPr="00FA7E13">
        <w:rPr>
          <w:rFonts w:cstheme="minorHAnsi"/>
          <w:lang w:val="en-US"/>
        </w:rPr>
        <w:t>,</w:t>
      </w:r>
      <w:r w:rsidRPr="00FA7E13">
        <w:rPr>
          <w:rFonts w:cstheme="minorHAnsi"/>
          <w:rtl/>
          <w:lang w:val="en-US"/>
        </w:rPr>
        <w:t>236</w:t>
      </w:r>
      <w:r w:rsidRPr="00FA7E13">
        <w:rPr>
          <w:rFonts w:eastAsia="Times New Roman" w:cstheme="minorHAnsi"/>
          <w:color w:val="000000"/>
          <w:lang w:val="en-US"/>
        </w:rPr>
        <w:br/>
      </w:r>
      <w:r w:rsidRPr="00FA7E13">
        <w:rPr>
          <w:rFonts w:eastAsia="Arial" w:cstheme="minorHAnsi"/>
          <w:b/>
          <w:lang w:val="en-US" w:bidi="he"/>
        </w:rPr>
        <w:t xml:space="preserve">% of NIF Grant out of Total </w:t>
      </w:r>
      <w:r w:rsidRPr="00FA7E13">
        <w:rPr>
          <w:rFonts w:cstheme="minorHAnsi"/>
          <w:b/>
          <w:bCs/>
          <w:lang w:val="en-US"/>
        </w:rPr>
        <w:t xml:space="preserve">Organizational </w:t>
      </w:r>
      <w:r w:rsidRPr="00FA7E13">
        <w:rPr>
          <w:rFonts w:eastAsia="Arial" w:cstheme="minorHAnsi"/>
          <w:b/>
          <w:lang w:val="en-US" w:bidi="he"/>
        </w:rPr>
        <w:t xml:space="preserve">Budget: </w:t>
      </w:r>
      <w:r w:rsidRPr="00FA7E13">
        <w:rPr>
          <w:rFonts w:eastAsia="Arial" w:cstheme="minorHAnsi"/>
          <w:b/>
          <w:rtl/>
          <w:lang w:val="en-US" w:bidi="he"/>
        </w:rPr>
        <w:t>6</w:t>
      </w:r>
      <w:r w:rsidRPr="00FA7E13">
        <w:rPr>
          <w:rFonts w:eastAsia="Arial" w:cstheme="minorHAnsi"/>
          <w:bCs/>
          <w:lang w:val="en-US" w:bidi="he"/>
        </w:rPr>
        <w:t>%</w:t>
      </w:r>
    </w:p>
    <w:p w14:paraId="5F9C0D83" w14:textId="77777777" w:rsidR="00A13E2C" w:rsidRPr="00FA7E13" w:rsidRDefault="00A13E2C" w:rsidP="00E86E7E">
      <w:pPr>
        <w:spacing w:before="120" w:line="276" w:lineRule="auto"/>
        <w:jc w:val="right"/>
        <w:textAlignment w:val="baseline"/>
        <w:rPr>
          <w:rFonts w:eastAsia="Arial" w:cstheme="minorHAnsi"/>
          <w:bCs/>
          <w:lang w:val="en-US" w:bidi="he"/>
        </w:rPr>
      </w:pPr>
    </w:p>
    <w:p w14:paraId="00BF5660" w14:textId="3B7A185D" w:rsidR="00E86E7E" w:rsidRPr="00FA7E13" w:rsidRDefault="00A13E2C" w:rsidP="00E86E7E">
      <w:pPr>
        <w:spacing w:before="120" w:line="276" w:lineRule="auto"/>
        <w:textAlignment w:val="baseline"/>
        <w:rPr>
          <w:rFonts w:eastAsia="Arial" w:cstheme="minorHAnsi"/>
          <w:bCs/>
          <w:lang w:val="en-US" w:bidi="he"/>
        </w:rPr>
      </w:pPr>
      <w:proofErr w:type="spellStart"/>
      <w:r w:rsidRPr="00FA7E13">
        <w:rPr>
          <w:rFonts w:eastAsia="Arial" w:cstheme="minorHAnsi"/>
          <w:b/>
          <w:lang w:val="en-US" w:bidi="he"/>
        </w:rPr>
        <w:t>Emek</w:t>
      </w:r>
      <w:proofErr w:type="spellEnd"/>
      <w:r w:rsidRPr="00FA7E13">
        <w:rPr>
          <w:rFonts w:eastAsia="Arial" w:cstheme="minorHAnsi"/>
          <w:b/>
          <w:lang w:val="en-US" w:bidi="he"/>
        </w:rPr>
        <w:t xml:space="preserve"> </w:t>
      </w:r>
      <w:proofErr w:type="spellStart"/>
      <w:r w:rsidRPr="00FA7E13">
        <w:rPr>
          <w:rFonts w:eastAsia="Arial" w:cstheme="minorHAnsi"/>
          <w:b/>
          <w:lang w:val="en-US" w:bidi="he"/>
        </w:rPr>
        <w:t>Shaveh</w:t>
      </w:r>
      <w:proofErr w:type="spellEnd"/>
      <w:r w:rsidRPr="00FA7E13">
        <w:rPr>
          <w:rFonts w:eastAsia="Arial" w:cstheme="minorHAnsi"/>
          <w:bCs/>
          <w:lang w:val="en-US" w:bidi="he"/>
        </w:rPr>
        <w:t xml:space="preserve"> </w:t>
      </w:r>
      <w:del w:id="604" w:author="JJ" w:date="2024-08-28T19:59:00Z">
        <w:r w:rsidR="00E86E7E" w:rsidRPr="00FA7E13" w:rsidDel="00297F5C">
          <w:rPr>
            <w:rFonts w:eastAsia="Arial" w:cstheme="minorHAnsi"/>
            <w:bCs/>
            <w:rtl/>
            <w:lang w:val="en-US" w:bidi="he"/>
          </w:rPr>
          <w:delText xml:space="preserve">– </w:delText>
        </w:r>
        <w:r w:rsidR="00E86E7E" w:rsidRPr="00FA7E13" w:rsidDel="00297F5C">
          <w:rPr>
            <w:rFonts w:eastAsia="Arial" w:cstheme="minorHAnsi"/>
            <w:bCs/>
            <w:lang w:val="en-US" w:bidi="he"/>
          </w:rPr>
          <w:delText xml:space="preserve"> </w:delText>
        </w:r>
        <w:r w:rsidR="0087284C" w:rsidRPr="00FA7E13" w:rsidDel="00297F5C">
          <w:rPr>
            <w:rFonts w:eastAsia="Arial" w:cstheme="minorHAnsi"/>
            <w:bCs/>
            <w:highlight w:val="yellow"/>
            <w:lang w:val="en-US" w:bidi="he"/>
          </w:rPr>
          <w:delText>P</w:delText>
        </w:r>
      </w:del>
      <w:ins w:id="605" w:author="JJ" w:date="2024-08-28T19:59:00Z">
        <w:del w:id="606" w:author="Meredith Armstrong" w:date="2024-08-30T16:04:00Z">
          <w:r w:rsidR="00297F5C" w:rsidDel="00F223F3">
            <w:rPr>
              <w:rFonts w:eastAsia="Arial" w:cstheme="minorHAnsi"/>
              <w:bCs/>
              <w:highlight w:val="yellow"/>
              <w:lang w:val="en-US" w:bidi="he"/>
            </w:rPr>
            <w:delText xml:space="preserve"> </w:delText>
          </w:r>
        </w:del>
      </w:ins>
      <w:del w:id="607" w:author="JJ" w:date="2024-08-28T19:59:00Z">
        <w:r w:rsidR="00E86E7E" w:rsidRPr="00FA7E13" w:rsidDel="00297F5C">
          <w:rPr>
            <w:rFonts w:eastAsia="Arial" w:cstheme="minorHAnsi"/>
            <w:bCs/>
            <w:highlight w:val="yellow"/>
            <w:lang w:val="en-US" w:bidi="he"/>
          </w:rPr>
          <w:delText>romot</w:delText>
        </w:r>
        <w:r w:rsidR="0087284C" w:rsidRPr="00FA7E13" w:rsidDel="00297F5C">
          <w:rPr>
            <w:rFonts w:eastAsia="Arial" w:cstheme="minorHAnsi"/>
            <w:bCs/>
            <w:highlight w:val="yellow"/>
            <w:lang w:val="en-US" w:bidi="he"/>
          </w:rPr>
          <w:delText>ing</w:delText>
        </w:r>
      </w:del>
      <w:proofErr w:type="gramStart"/>
      <w:ins w:id="608" w:author="JJ" w:date="2024-08-28T19:59:00Z">
        <w:r w:rsidR="00297F5C" w:rsidRPr="00FA7E13">
          <w:rPr>
            <w:rFonts w:eastAsia="Arial" w:cstheme="minorHAnsi" w:hint="cs"/>
            <w:bCs/>
            <w:rtl/>
            <w:lang w:val="en-US" w:bidi="he"/>
          </w:rPr>
          <w:t xml:space="preserve">– </w:t>
        </w:r>
        <w:r w:rsidR="00297F5C">
          <w:rPr>
            <w:rFonts w:eastAsia="Arial" w:cstheme="minorHAnsi"/>
            <w:bCs/>
            <w:lang w:val="en-US" w:bidi="he"/>
          </w:rPr>
          <w:t xml:space="preserve"> </w:t>
        </w:r>
        <w:r w:rsidR="00297F5C" w:rsidRPr="00A4664C">
          <w:rPr>
            <w:rFonts w:eastAsia="Arial" w:cstheme="minorHAnsi"/>
            <w:bCs/>
            <w:highlight w:val="yellow"/>
            <w:lang w:val="en-US" w:bidi="he"/>
          </w:rPr>
          <w:t>Promoting</w:t>
        </w:r>
      </w:ins>
      <w:proofErr w:type="gramEnd"/>
      <w:r w:rsidR="0087284C" w:rsidRPr="00297F5C">
        <w:rPr>
          <w:rFonts w:eastAsia="Arial" w:cstheme="minorHAnsi"/>
          <w:bCs/>
          <w:highlight w:val="yellow"/>
          <w:lang w:val="en-US" w:bidi="he"/>
        </w:rPr>
        <w:t xml:space="preserve"> </w:t>
      </w:r>
      <w:r w:rsidR="00E86E7E" w:rsidRPr="00FA7E13">
        <w:rPr>
          <w:rFonts w:eastAsia="Arial" w:cstheme="minorHAnsi"/>
          <w:bCs/>
          <w:highlight w:val="yellow"/>
          <w:lang w:val="en-US" w:bidi="he"/>
        </w:rPr>
        <w:t>the two-state solution for the Israeli-Palestinian conflict by challeng</w:t>
      </w:r>
      <w:r w:rsidR="0087284C" w:rsidRPr="00FA7E13">
        <w:rPr>
          <w:rFonts w:eastAsia="Arial" w:cstheme="minorHAnsi"/>
          <w:bCs/>
          <w:highlight w:val="yellow"/>
          <w:lang w:val="en-US" w:bidi="he"/>
        </w:rPr>
        <w:t xml:space="preserve">ing </w:t>
      </w:r>
      <w:r w:rsidR="00E86E7E" w:rsidRPr="00FA7E13">
        <w:rPr>
          <w:rFonts w:eastAsia="Arial" w:cstheme="minorHAnsi"/>
          <w:bCs/>
          <w:highlight w:val="yellow"/>
          <w:lang w:val="en-US" w:bidi="he"/>
        </w:rPr>
        <w:t>the attempt to u</w:t>
      </w:r>
      <w:ins w:id="609" w:author="JJ" w:date="2024-08-27T16:01:00Z">
        <w:r w:rsidR="0036051F" w:rsidRPr="00FA7E13">
          <w:rPr>
            <w:rFonts w:eastAsia="Arial" w:cstheme="minorHAnsi"/>
            <w:bCs/>
            <w:highlight w:val="yellow"/>
            <w:lang w:val="en-US" w:bidi="he"/>
          </w:rPr>
          <w:t>s</w:t>
        </w:r>
      </w:ins>
      <w:del w:id="610" w:author="JJ" w:date="2024-08-27T16:01:00Z">
        <w:r w:rsidR="00E86E7E" w:rsidRPr="00FA7E13" w:rsidDel="0036051F">
          <w:rPr>
            <w:rFonts w:eastAsia="Arial" w:cstheme="minorHAnsi"/>
            <w:bCs/>
            <w:highlight w:val="yellow"/>
            <w:lang w:val="en-US" w:bidi="he"/>
          </w:rPr>
          <w:delText>tiliz</w:delText>
        </w:r>
      </w:del>
      <w:r w:rsidR="00E86E7E" w:rsidRPr="00FA7E13">
        <w:rPr>
          <w:rFonts w:eastAsia="Arial" w:cstheme="minorHAnsi"/>
          <w:bCs/>
          <w:highlight w:val="yellow"/>
          <w:lang w:val="en-US" w:bidi="he"/>
        </w:rPr>
        <w:t>e cultural heritage sites as a means of justification for annexation of land owned and used by Palestinians.</w:t>
      </w:r>
      <w:r w:rsidR="00E86E7E" w:rsidRPr="00FA7E13">
        <w:rPr>
          <w:rFonts w:eastAsia="Arial" w:cstheme="minorHAnsi"/>
          <w:bCs/>
          <w:lang w:val="en-US" w:bidi="he"/>
        </w:rPr>
        <w:t xml:space="preserve"> </w:t>
      </w:r>
    </w:p>
    <w:p w14:paraId="4761570C" w14:textId="11E1FBDF" w:rsidR="0024569D" w:rsidRPr="00FA7E13" w:rsidRDefault="00E86E7E" w:rsidP="00E86E7E">
      <w:pPr>
        <w:spacing w:before="120" w:line="276" w:lineRule="auto"/>
        <w:textAlignment w:val="baseline"/>
        <w:rPr>
          <w:rFonts w:eastAsia="Arial" w:cstheme="minorHAnsi"/>
          <w:bCs/>
          <w:lang w:val="en-US" w:bidi="he"/>
        </w:rPr>
      </w:pPr>
      <w:r w:rsidRPr="00FA7E13">
        <w:rPr>
          <w:rFonts w:eastAsia="Arial" w:cstheme="minorHAnsi"/>
          <w:bCs/>
          <w:lang w:val="en-US" w:bidi="he"/>
        </w:rPr>
        <w:t xml:space="preserve">Emek Shaveh </w:t>
      </w:r>
      <w:r w:rsidR="00A13E2C" w:rsidRPr="00FA7E13">
        <w:rPr>
          <w:rFonts w:eastAsia="Arial" w:cstheme="minorHAnsi"/>
          <w:bCs/>
          <w:lang w:val="en-US" w:bidi="he"/>
        </w:rPr>
        <w:t>works to defend cultural heritage rights and to protect ancient sites as public assets that belong to members of all communities</w:t>
      </w:r>
      <w:r w:rsidR="0087284C" w:rsidRPr="00FA7E13">
        <w:rPr>
          <w:rFonts w:eastAsia="Arial" w:cstheme="minorHAnsi"/>
          <w:bCs/>
          <w:lang w:val="en-US" w:bidi="he"/>
        </w:rPr>
        <w:t xml:space="preserve"> and </w:t>
      </w:r>
      <w:r w:rsidR="00A13E2C" w:rsidRPr="00FA7E13">
        <w:rPr>
          <w:rFonts w:eastAsia="Arial" w:cstheme="minorHAnsi"/>
          <w:bCs/>
          <w:lang w:val="en-US" w:bidi="he"/>
        </w:rPr>
        <w:t xml:space="preserve">faiths. </w:t>
      </w:r>
      <w:del w:id="611" w:author="JJ" w:date="2024-08-27T16:01:00Z">
        <w:r w:rsidRPr="00FA7E13" w:rsidDel="0036051F">
          <w:rPr>
            <w:rFonts w:eastAsia="Arial" w:cstheme="minorHAnsi"/>
            <w:bCs/>
            <w:lang w:val="en-US" w:bidi="he"/>
          </w:rPr>
          <w:delText xml:space="preserve">They </w:delText>
        </w:r>
      </w:del>
      <w:ins w:id="612" w:author="JJ" w:date="2024-08-27T16:01:00Z">
        <w:r w:rsidR="0036051F" w:rsidRPr="00FA7E13">
          <w:rPr>
            <w:rFonts w:eastAsia="Arial" w:cstheme="minorHAnsi"/>
            <w:bCs/>
            <w:lang w:val="en-US" w:bidi="he"/>
          </w:rPr>
          <w:t xml:space="preserve">The organization </w:t>
        </w:r>
      </w:ins>
      <w:del w:id="613" w:author="JJ" w:date="2024-08-27T16:01:00Z">
        <w:r w:rsidRPr="00FA7E13" w:rsidDel="0036051F">
          <w:rPr>
            <w:rFonts w:eastAsia="Arial" w:cstheme="minorHAnsi"/>
            <w:bCs/>
            <w:lang w:val="en-US" w:bidi="he"/>
          </w:rPr>
          <w:delText xml:space="preserve">are </w:delText>
        </w:r>
      </w:del>
      <w:r w:rsidRPr="00FA7E13">
        <w:rPr>
          <w:rFonts w:eastAsia="Arial" w:cstheme="minorHAnsi"/>
          <w:bCs/>
          <w:lang w:val="en-US" w:bidi="he"/>
        </w:rPr>
        <w:t>m</w:t>
      </w:r>
      <w:r w:rsidR="00A13E2C" w:rsidRPr="00FA7E13">
        <w:rPr>
          <w:rFonts w:eastAsia="Arial" w:cstheme="minorHAnsi"/>
          <w:bCs/>
          <w:lang w:val="en-US" w:bidi="he"/>
        </w:rPr>
        <w:t>onitor</w:t>
      </w:r>
      <w:ins w:id="614" w:author="JJ" w:date="2024-08-27T16:01:00Z">
        <w:r w:rsidR="0036051F" w:rsidRPr="00FA7E13">
          <w:rPr>
            <w:rFonts w:eastAsia="Arial" w:cstheme="minorHAnsi"/>
            <w:bCs/>
            <w:lang w:val="en-US" w:bidi="he"/>
          </w:rPr>
          <w:t>s</w:t>
        </w:r>
      </w:ins>
      <w:del w:id="615" w:author="JJ" w:date="2024-08-27T16:01:00Z">
        <w:r w:rsidR="00A13E2C" w:rsidRPr="00FA7E13" w:rsidDel="0036051F">
          <w:rPr>
            <w:rFonts w:eastAsia="Arial" w:cstheme="minorHAnsi"/>
            <w:bCs/>
            <w:lang w:val="en-US" w:bidi="he"/>
          </w:rPr>
          <w:delText>ing</w:delText>
        </w:r>
      </w:del>
      <w:r w:rsidR="00A13E2C" w:rsidRPr="00FA7E13">
        <w:rPr>
          <w:rFonts w:eastAsia="Arial" w:cstheme="minorHAnsi"/>
          <w:bCs/>
          <w:lang w:val="en-US" w:bidi="he"/>
        </w:rPr>
        <w:t>, expos</w:t>
      </w:r>
      <w:ins w:id="616" w:author="JJ" w:date="2024-08-27T16:02:00Z">
        <w:r w:rsidR="0036051F" w:rsidRPr="00FA7E13">
          <w:rPr>
            <w:rFonts w:eastAsia="Arial" w:cstheme="minorHAnsi"/>
            <w:bCs/>
            <w:lang w:val="en-US" w:bidi="he"/>
          </w:rPr>
          <w:t>es,</w:t>
        </w:r>
      </w:ins>
      <w:del w:id="617" w:author="JJ" w:date="2024-08-27T16:02:00Z">
        <w:r w:rsidR="00A13E2C" w:rsidRPr="00FA7E13" w:rsidDel="0036051F">
          <w:rPr>
            <w:rFonts w:eastAsia="Arial" w:cstheme="minorHAnsi"/>
            <w:bCs/>
            <w:lang w:val="en-US" w:bidi="he"/>
          </w:rPr>
          <w:delText>in</w:delText>
        </w:r>
      </w:del>
      <w:del w:id="618" w:author="JJ" w:date="2024-08-27T16:01:00Z">
        <w:r w:rsidR="00A13E2C" w:rsidRPr="00FA7E13" w:rsidDel="0036051F">
          <w:rPr>
            <w:rFonts w:eastAsia="Arial" w:cstheme="minorHAnsi"/>
            <w:bCs/>
            <w:lang w:val="en-US" w:bidi="he"/>
          </w:rPr>
          <w:delText>g</w:delText>
        </w:r>
      </w:del>
      <w:r w:rsidR="00A13E2C" w:rsidRPr="00FA7E13">
        <w:rPr>
          <w:rFonts w:eastAsia="Arial" w:cstheme="minorHAnsi"/>
          <w:bCs/>
          <w:lang w:val="en-US" w:bidi="he"/>
        </w:rPr>
        <w:t xml:space="preserve"> and report</w:t>
      </w:r>
      <w:ins w:id="619" w:author="JJ" w:date="2024-08-27T16:02:00Z">
        <w:r w:rsidR="0036051F" w:rsidRPr="00FA7E13">
          <w:rPr>
            <w:rFonts w:eastAsia="Arial" w:cstheme="minorHAnsi"/>
            <w:bCs/>
            <w:lang w:val="en-US" w:bidi="he"/>
          </w:rPr>
          <w:t>s</w:t>
        </w:r>
      </w:ins>
      <w:del w:id="620" w:author="JJ" w:date="2024-08-27T16:02:00Z">
        <w:r w:rsidR="00A13E2C" w:rsidRPr="00FA7E13" w:rsidDel="0036051F">
          <w:rPr>
            <w:rFonts w:eastAsia="Arial" w:cstheme="minorHAnsi"/>
            <w:bCs/>
            <w:lang w:val="en-US" w:bidi="he"/>
          </w:rPr>
          <w:delText>ing</w:delText>
        </w:r>
      </w:del>
      <w:r w:rsidR="00A13E2C" w:rsidRPr="00FA7E13">
        <w:rPr>
          <w:rFonts w:eastAsia="Arial" w:cstheme="minorHAnsi"/>
          <w:bCs/>
          <w:lang w:val="en-US" w:bidi="he"/>
        </w:rPr>
        <w:t xml:space="preserve"> on developments in cultural heritage sites in the </w:t>
      </w:r>
      <w:ins w:id="621" w:author="JJ" w:date="2024-08-27T16:04:00Z">
        <w:r w:rsidR="0036051F" w:rsidRPr="00FA7E13">
          <w:rPr>
            <w:rFonts w:eastAsia="Arial" w:cstheme="minorHAnsi"/>
            <w:bCs/>
            <w:lang w:val="en-US" w:bidi="he"/>
          </w:rPr>
          <w:t xml:space="preserve">Occupied </w:t>
        </w:r>
      </w:ins>
      <w:ins w:id="622" w:author="JJ" w:date="2024-08-27T16:05:00Z">
        <w:r w:rsidR="0036051F" w:rsidRPr="00FA7E13">
          <w:rPr>
            <w:rFonts w:eastAsia="Arial" w:cstheme="minorHAnsi"/>
            <w:bCs/>
            <w:lang w:val="en-US" w:bidi="he"/>
          </w:rPr>
          <w:t xml:space="preserve">Palestinian Territories </w:t>
        </w:r>
      </w:ins>
      <w:del w:id="623" w:author="JJ" w:date="2024-08-27T16:04:00Z">
        <w:r w:rsidR="00A13E2C" w:rsidRPr="00FA7E13" w:rsidDel="0036051F">
          <w:rPr>
            <w:rFonts w:eastAsia="Arial" w:cstheme="minorHAnsi"/>
            <w:bCs/>
            <w:lang w:val="en-US" w:bidi="he"/>
          </w:rPr>
          <w:delText xml:space="preserve">oPt </w:delText>
        </w:r>
      </w:del>
      <w:r w:rsidR="00A13E2C" w:rsidRPr="00FA7E13">
        <w:rPr>
          <w:rFonts w:eastAsia="Arial" w:cstheme="minorHAnsi"/>
          <w:bCs/>
          <w:lang w:val="en-US" w:bidi="he"/>
        </w:rPr>
        <w:t>(E</w:t>
      </w:r>
      <w:ins w:id="624" w:author="JJ" w:date="2024-08-27T16:02:00Z">
        <w:r w:rsidR="0036051F" w:rsidRPr="00FA7E13">
          <w:rPr>
            <w:rFonts w:eastAsia="Arial" w:cstheme="minorHAnsi"/>
            <w:bCs/>
            <w:lang w:val="en-US" w:bidi="he"/>
          </w:rPr>
          <w:t xml:space="preserve">ast </w:t>
        </w:r>
      </w:ins>
      <w:del w:id="625" w:author="JJ" w:date="2024-08-27T16:02:00Z">
        <w:r w:rsidR="00A13E2C" w:rsidRPr="00FA7E13" w:rsidDel="0036051F">
          <w:rPr>
            <w:rFonts w:eastAsia="Arial" w:cstheme="minorHAnsi"/>
            <w:bCs/>
            <w:lang w:val="en-US" w:bidi="he"/>
          </w:rPr>
          <w:delText>.</w:delText>
        </w:r>
      </w:del>
      <w:r w:rsidR="00A13E2C" w:rsidRPr="00FA7E13">
        <w:rPr>
          <w:rFonts w:eastAsia="Arial" w:cstheme="minorHAnsi"/>
          <w:bCs/>
          <w:lang w:val="en-US" w:bidi="he"/>
        </w:rPr>
        <w:t xml:space="preserve">Jerusalem, </w:t>
      </w:r>
      <w:ins w:id="626" w:author="JJ" w:date="2024-08-27T16:02:00Z">
        <w:r w:rsidR="0036051F" w:rsidRPr="00FA7E13">
          <w:rPr>
            <w:rFonts w:eastAsia="Arial" w:cstheme="minorHAnsi"/>
            <w:bCs/>
            <w:lang w:val="en-US" w:bidi="he"/>
          </w:rPr>
          <w:t xml:space="preserve">the </w:t>
        </w:r>
      </w:ins>
      <w:r w:rsidR="00A13E2C" w:rsidRPr="00FA7E13">
        <w:rPr>
          <w:rFonts w:eastAsia="Arial" w:cstheme="minorHAnsi"/>
          <w:bCs/>
          <w:lang w:val="en-US" w:bidi="he"/>
        </w:rPr>
        <w:t>West Bank</w:t>
      </w:r>
      <w:ins w:id="627" w:author="JJ" w:date="2024-08-27T16:02:00Z">
        <w:r w:rsidR="0036051F" w:rsidRPr="00FA7E13">
          <w:rPr>
            <w:rFonts w:eastAsia="Arial" w:cstheme="minorHAnsi"/>
            <w:bCs/>
            <w:lang w:val="en-US" w:bidi="he"/>
          </w:rPr>
          <w:t xml:space="preserve">, </w:t>
        </w:r>
      </w:ins>
      <w:del w:id="628" w:author="JJ" w:date="2024-08-27T16:02:00Z">
        <w:r w:rsidR="00A13E2C" w:rsidRPr="00FA7E13" w:rsidDel="0036051F">
          <w:rPr>
            <w:rFonts w:eastAsia="Arial" w:cstheme="minorHAnsi"/>
            <w:bCs/>
            <w:lang w:val="en-US" w:bidi="he"/>
          </w:rPr>
          <w:delText xml:space="preserve"> </w:delText>
        </w:r>
      </w:del>
      <w:r w:rsidR="00A13E2C" w:rsidRPr="00FA7E13">
        <w:rPr>
          <w:rFonts w:eastAsia="Arial" w:cstheme="minorHAnsi"/>
          <w:bCs/>
          <w:lang w:val="en-US" w:bidi="he"/>
        </w:rPr>
        <w:t>and Gaza)</w:t>
      </w:r>
      <w:ins w:id="629" w:author="JJ" w:date="2024-08-28T19:59:00Z">
        <w:r w:rsidR="00297F5C">
          <w:rPr>
            <w:rFonts w:eastAsia="Arial" w:cstheme="minorHAnsi"/>
            <w:bCs/>
            <w:lang w:val="en-US" w:bidi="he"/>
          </w:rPr>
          <w:t xml:space="preserve">. It </w:t>
        </w:r>
      </w:ins>
      <w:del w:id="630" w:author="JJ" w:date="2024-08-27T16:02:00Z">
        <w:r w:rsidRPr="00FA7E13" w:rsidDel="0036051F">
          <w:rPr>
            <w:rFonts w:eastAsia="Arial" w:cstheme="minorHAnsi"/>
            <w:bCs/>
            <w:lang w:val="en-US" w:bidi="he"/>
          </w:rPr>
          <w:delText>,</w:delText>
        </w:r>
      </w:del>
      <w:del w:id="631" w:author="JJ" w:date="2024-08-28T19:59:00Z">
        <w:r w:rsidRPr="00FA7E13" w:rsidDel="00297F5C">
          <w:rPr>
            <w:rFonts w:eastAsia="Arial" w:cstheme="minorHAnsi"/>
            <w:bCs/>
            <w:lang w:val="en-US" w:bidi="he"/>
          </w:rPr>
          <w:delText xml:space="preserve"> </w:delText>
        </w:r>
      </w:del>
      <w:del w:id="632" w:author="JJ" w:date="2024-08-27T16:02:00Z">
        <w:r w:rsidR="00A13E2C" w:rsidRPr="00FA7E13" w:rsidDel="0036051F">
          <w:rPr>
            <w:rFonts w:eastAsia="Arial" w:cstheme="minorHAnsi"/>
            <w:bCs/>
            <w:lang w:val="en-US" w:bidi="he"/>
          </w:rPr>
          <w:delText xml:space="preserve">Influencing </w:delText>
        </w:r>
      </w:del>
      <w:ins w:id="633" w:author="JJ" w:date="2024-08-27T16:02:00Z">
        <w:r w:rsidR="0036051F" w:rsidRPr="00FA7E13">
          <w:rPr>
            <w:rFonts w:eastAsia="Arial" w:cstheme="minorHAnsi"/>
            <w:bCs/>
            <w:lang w:val="en-US" w:bidi="he"/>
          </w:rPr>
          <w:t xml:space="preserve">influences </w:t>
        </w:r>
      </w:ins>
      <w:r w:rsidR="00A13E2C" w:rsidRPr="00FA7E13">
        <w:rPr>
          <w:rFonts w:eastAsia="Arial" w:cstheme="minorHAnsi"/>
          <w:bCs/>
          <w:lang w:val="en-US" w:bidi="he"/>
        </w:rPr>
        <w:t xml:space="preserve">Israeli authorities to change </w:t>
      </w:r>
      <w:ins w:id="634" w:author="JJ" w:date="2024-08-28T19:59:00Z">
        <w:r w:rsidR="00297F5C">
          <w:rPr>
            <w:rFonts w:eastAsia="Arial" w:cstheme="minorHAnsi"/>
            <w:bCs/>
            <w:lang w:val="en-US" w:bidi="he"/>
          </w:rPr>
          <w:t xml:space="preserve">its </w:t>
        </w:r>
      </w:ins>
      <w:r w:rsidR="00A13E2C" w:rsidRPr="00FA7E13">
        <w:rPr>
          <w:rFonts w:eastAsia="Arial" w:cstheme="minorHAnsi"/>
          <w:bCs/>
          <w:lang w:val="en-US" w:bidi="he"/>
        </w:rPr>
        <w:t xml:space="preserve">current policies </w:t>
      </w:r>
      <w:del w:id="635" w:author="JJ" w:date="2024-08-27T16:02:00Z">
        <w:r w:rsidR="00A13E2C" w:rsidRPr="00FA7E13" w:rsidDel="0036051F">
          <w:rPr>
            <w:rFonts w:eastAsia="Arial" w:cstheme="minorHAnsi"/>
            <w:bCs/>
            <w:lang w:val="en-US" w:bidi="he"/>
          </w:rPr>
          <w:delText xml:space="preserve">concerning </w:delText>
        </w:r>
      </w:del>
      <w:ins w:id="636" w:author="JJ" w:date="2024-08-27T16:02:00Z">
        <w:r w:rsidR="0036051F" w:rsidRPr="00FA7E13">
          <w:rPr>
            <w:rFonts w:eastAsia="Arial" w:cstheme="minorHAnsi"/>
            <w:bCs/>
            <w:lang w:val="en-US" w:bidi="he"/>
          </w:rPr>
          <w:t xml:space="preserve">regarding </w:t>
        </w:r>
      </w:ins>
      <w:r w:rsidR="00A13E2C" w:rsidRPr="00FA7E13">
        <w:rPr>
          <w:rFonts w:eastAsia="Arial" w:cstheme="minorHAnsi"/>
          <w:bCs/>
          <w:lang w:val="en-US" w:bidi="he"/>
        </w:rPr>
        <w:t>the management of cultural heritage sites</w:t>
      </w:r>
      <w:ins w:id="637" w:author="JJ" w:date="2024-08-27T16:02:00Z">
        <w:r w:rsidR="0036051F" w:rsidRPr="00FA7E13">
          <w:rPr>
            <w:rFonts w:eastAsia="Arial" w:cstheme="minorHAnsi"/>
            <w:bCs/>
            <w:lang w:val="en-US" w:bidi="he"/>
          </w:rPr>
          <w:t xml:space="preserve">, </w:t>
        </w:r>
      </w:ins>
      <w:del w:id="638" w:author="JJ" w:date="2024-08-27T16:02:00Z">
        <w:r w:rsidRPr="00FA7E13" w:rsidDel="0036051F">
          <w:rPr>
            <w:rFonts w:eastAsia="Arial" w:cstheme="minorHAnsi"/>
            <w:bCs/>
            <w:lang w:val="en-US" w:bidi="he"/>
          </w:rPr>
          <w:delText xml:space="preserve"> and </w:delText>
        </w:r>
      </w:del>
      <w:r w:rsidR="00A13E2C" w:rsidRPr="00FA7E13">
        <w:rPr>
          <w:rFonts w:eastAsia="Arial" w:cstheme="minorHAnsi"/>
          <w:bCs/>
          <w:lang w:val="en-US" w:bidi="he"/>
        </w:rPr>
        <w:t>provid</w:t>
      </w:r>
      <w:ins w:id="639" w:author="JJ" w:date="2024-08-27T16:02:00Z">
        <w:r w:rsidR="0036051F" w:rsidRPr="00FA7E13">
          <w:rPr>
            <w:rFonts w:eastAsia="Arial" w:cstheme="minorHAnsi"/>
            <w:bCs/>
            <w:lang w:val="en-US" w:bidi="he"/>
          </w:rPr>
          <w:t>es</w:t>
        </w:r>
      </w:ins>
      <w:del w:id="640" w:author="JJ" w:date="2024-08-27T16:02:00Z">
        <w:r w:rsidR="0024569D" w:rsidRPr="00FA7E13" w:rsidDel="0036051F">
          <w:rPr>
            <w:rFonts w:eastAsia="Arial" w:cstheme="minorHAnsi"/>
            <w:bCs/>
            <w:lang w:val="en-US" w:bidi="he"/>
          </w:rPr>
          <w:delText>ing</w:delText>
        </w:r>
      </w:del>
      <w:r w:rsidR="0024569D" w:rsidRPr="00FA7E13">
        <w:rPr>
          <w:rFonts w:eastAsia="Arial" w:cstheme="minorHAnsi"/>
          <w:bCs/>
          <w:lang w:val="en-US" w:bidi="he"/>
        </w:rPr>
        <w:t xml:space="preserve"> </w:t>
      </w:r>
      <w:r w:rsidR="00A13E2C" w:rsidRPr="00FA7E13">
        <w:rPr>
          <w:rFonts w:eastAsia="Arial" w:cstheme="minorHAnsi"/>
          <w:bCs/>
          <w:lang w:val="en-US" w:bidi="he"/>
        </w:rPr>
        <w:t xml:space="preserve">professional research </w:t>
      </w:r>
      <w:proofErr w:type="gramStart"/>
      <w:r w:rsidR="00A13E2C" w:rsidRPr="00FA7E13">
        <w:rPr>
          <w:rFonts w:eastAsia="Arial" w:cstheme="minorHAnsi"/>
          <w:bCs/>
          <w:lang w:val="en-US" w:bidi="he"/>
        </w:rPr>
        <w:t>capabilities</w:t>
      </w:r>
      <w:ins w:id="641" w:author="JJ" w:date="2024-08-28T19:59:00Z">
        <w:r w:rsidR="00297F5C">
          <w:rPr>
            <w:rFonts w:eastAsia="Arial" w:cstheme="minorHAnsi"/>
            <w:bCs/>
            <w:lang w:val="en-US" w:bidi="he"/>
          </w:rPr>
          <w:t>,</w:t>
        </w:r>
      </w:ins>
      <w:r w:rsidR="00A13E2C" w:rsidRPr="00FA7E13">
        <w:rPr>
          <w:rFonts w:eastAsia="Arial" w:cstheme="minorHAnsi"/>
          <w:bCs/>
          <w:lang w:val="en-US" w:bidi="he"/>
        </w:rPr>
        <w:t xml:space="preserve"> and</w:t>
      </w:r>
      <w:proofErr w:type="gramEnd"/>
      <w:r w:rsidR="00A13E2C" w:rsidRPr="00FA7E13">
        <w:rPr>
          <w:rFonts w:eastAsia="Arial" w:cstheme="minorHAnsi"/>
          <w:bCs/>
          <w:lang w:val="en-US" w:bidi="he"/>
        </w:rPr>
        <w:t xml:space="preserve"> expand</w:t>
      </w:r>
      <w:ins w:id="642" w:author="JJ" w:date="2024-08-27T16:02:00Z">
        <w:r w:rsidR="0036051F" w:rsidRPr="00FA7E13">
          <w:rPr>
            <w:rFonts w:eastAsia="Arial" w:cstheme="minorHAnsi"/>
            <w:bCs/>
            <w:lang w:val="en-US" w:bidi="he"/>
          </w:rPr>
          <w:t xml:space="preserve">s </w:t>
        </w:r>
      </w:ins>
      <w:del w:id="643" w:author="JJ" w:date="2024-08-27T16:02:00Z">
        <w:r w:rsidR="00A13E2C" w:rsidRPr="00FA7E13" w:rsidDel="0036051F">
          <w:rPr>
            <w:rFonts w:eastAsia="Arial" w:cstheme="minorHAnsi"/>
            <w:bCs/>
            <w:lang w:val="en-US" w:bidi="he"/>
          </w:rPr>
          <w:delText xml:space="preserve"> </w:delText>
        </w:r>
      </w:del>
      <w:ins w:id="644" w:author="Meredith Armstrong" w:date="2024-08-30T16:06:00Z">
        <w:r w:rsidR="00F223F3">
          <w:rPr>
            <w:rFonts w:eastAsia="Arial" w:cstheme="minorHAnsi"/>
            <w:bCs/>
            <w:lang w:val="en-US" w:bidi="he"/>
          </w:rPr>
          <w:t xml:space="preserve">the </w:t>
        </w:r>
      </w:ins>
      <w:r w:rsidR="00A13E2C" w:rsidRPr="00FA7E13">
        <w:rPr>
          <w:rFonts w:eastAsia="Arial" w:cstheme="minorHAnsi"/>
          <w:bCs/>
          <w:lang w:val="en-US" w:bidi="he"/>
        </w:rPr>
        <w:t xml:space="preserve">overall understanding of the field with supporting information and analysis. </w:t>
      </w:r>
    </w:p>
    <w:p w14:paraId="7C554DB6" w14:textId="77777777" w:rsidR="00E86E7E" w:rsidRPr="00FA7E13" w:rsidRDefault="0087284C" w:rsidP="00E86E7E">
      <w:pPr>
        <w:spacing w:before="120" w:line="276" w:lineRule="auto"/>
        <w:textAlignment w:val="baseline"/>
        <w:rPr>
          <w:rFonts w:eastAsia="Arial" w:cstheme="minorHAnsi"/>
          <w:bCs/>
          <w:lang w:val="en-US" w:bidi="he"/>
        </w:rPr>
      </w:pPr>
      <w:r w:rsidRPr="00FA7E13">
        <w:rPr>
          <w:rFonts w:eastAsia="Arial" w:cstheme="minorHAnsi"/>
          <w:bCs/>
          <w:lang w:val="en-US" w:bidi="he"/>
        </w:rPr>
        <w:t xml:space="preserve">The organization’s </w:t>
      </w:r>
      <w:r w:rsidR="00E86E7E" w:rsidRPr="00FA7E13">
        <w:rPr>
          <w:rFonts w:eastAsia="Arial" w:cstheme="minorHAnsi"/>
          <w:bCs/>
          <w:lang w:val="en-US" w:bidi="he"/>
        </w:rPr>
        <w:t>project</w:t>
      </w:r>
      <w:r w:rsidRPr="00FA7E13">
        <w:rPr>
          <w:rFonts w:eastAsia="Arial" w:cstheme="minorHAnsi"/>
          <w:bCs/>
          <w:lang w:val="en-US" w:bidi="he"/>
        </w:rPr>
        <w:t xml:space="preserve"> </w:t>
      </w:r>
      <w:r w:rsidR="00E86E7E" w:rsidRPr="00FA7E13">
        <w:rPr>
          <w:rFonts w:eastAsia="Arial" w:cstheme="minorHAnsi"/>
          <w:bCs/>
          <w:lang w:val="en-US" w:bidi="he"/>
        </w:rPr>
        <w:t>on blocking annexation</w:t>
      </w:r>
      <w:r w:rsidRPr="00FA7E13">
        <w:rPr>
          <w:rFonts w:eastAsia="Arial" w:cstheme="minorHAnsi"/>
          <w:bCs/>
          <w:lang w:val="en-US" w:bidi="he"/>
        </w:rPr>
        <w:t xml:space="preserve"> </w:t>
      </w:r>
      <w:r w:rsidR="00E86E7E" w:rsidRPr="00FA7E13">
        <w:rPr>
          <w:rFonts w:eastAsia="Arial" w:cstheme="minorHAnsi"/>
          <w:bCs/>
          <w:lang w:val="en-US" w:bidi="he"/>
        </w:rPr>
        <w:t xml:space="preserve">will focus on: </w:t>
      </w:r>
    </w:p>
    <w:p w14:paraId="6F932910" w14:textId="3CF1D18E" w:rsidR="00E86E7E" w:rsidRPr="00FA7E13" w:rsidDel="00297F5C" w:rsidRDefault="00E86E7E" w:rsidP="00A4664C">
      <w:pPr>
        <w:pStyle w:val="ListParagraph"/>
        <w:numPr>
          <w:ilvl w:val="0"/>
          <w:numId w:val="21"/>
        </w:numPr>
        <w:spacing w:after="120" w:line="276" w:lineRule="auto"/>
        <w:ind w:left="714" w:hanging="357"/>
        <w:contextualSpacing w:val="0"/>
        <w:textAlignment w:val="baseline"/>
        <w:rPr>
          <w:del w:id="645" w:author="JJ" w:date="2024-08-28T20:01:00Z"/>
          <w:rFonts w:eastAsia="Arial" w:cstheme="minorHAnsi"/>
          <w:bCs/>
          <w:lang w:val="en-US" w:bidi="he"/>
        </w:rPr>
      </w:pPr>
      <w:r w:rsidRPr="00FA7E13">
        <w:rPr>
          <w:rFonts w:eastAsia="Arial" w:cstheme="minorHAnsi"/>
          <w:bCs/>
          <w:lang w:val="en-US" w:bidi="he"/>
        </w:rPr>
        <w:t xml:space="preserve">Monitoring and exposing the methods used by the government to </w:t>
      </w:r>
      <w:del w:id="646" w:author="JJ" w:date="2024-08-27T16:03:00Z">
        <w:r w:rsidRPr="00FA7E13" w:rsidDel="0036051F">
          <w:rPr>
            <w:rFonts w:eastAsia="Arial" w:cstheme="minorHAnsi"/>
            <w:bCs/>
            <w:lang w:val="en-US" w:bidi="he"/>
          </w:rPr>
          <w:delText xml:space="preserve">only </w:delText>
        </w:r>
      </w:del>
      <w:r w:rsidRPr="00FA7E13">
        <w:rPr>
          <w:rFonts w:eastAsia="Arial" w:cstheme="minorHAnsi"/>
          <w:bCs/>
          <w:lang w:val="en-US" w:bidi="he"/>
        </w:rPr>
        <w:t xml:space="preserve">present </w:t>
      </w:r>
      <w:ins w:id="647" w:author="JJ" w:date="2024-08-27T16:03:00Z">
        <w:r w:rsidR="0036051F" w:rsidRPr="00FA7E13">
          <w:rPr>
            <w:rFonts w:eastAsia="Arial" w:cstheme="minorHAnsi"/>
            <w:bCs/>
            <w:lang w:val="en-US" w:bidi="he"/>
          </w:rPr>
          <w:t xml:space="preserve">only </w:t>
        </w:r>
      </w:ins>
      <w:r w:rsidRPr="00FA7E13">
        <w:rPr>
          <w:rFonts w:eastAsia="Arial" w:cstheme="minorHAnsi"/>
          <w:bCs/>
          <w:lang w:val="en-US" w:bidi="he"/>
        </w:rPr>
        <w:t xml:space="preserve">the Jewish heritage of the land. </w:t>
      </w:r>
      <w:ins w:id="648" w:author="JJ" w:date="2024-08-28T20:00:00Z">
        <w:r w:rsidR="00297F5C">
          <w:rPr>
            <w:rFonts w:eastAsia="Arial" w:cstheme="minorHAnsi"/>
            <w:bCs/>
            <w:lang w:val="en-US" w:bidi="he"/>
          </w:rPr>
          <w:t>To this end</w:t>
        </w:r>
      </w:ins>
      <w:del w:id="649" w:author="JJ" w:date="2024-08-28T20:00:00Z">
        <w:r w:rsidRPr="00FA7E13" w:rsidDel="00297F5C">
          <w:rPr>
            <w:rFonts w:eastAsia="Arial" w:cstheme="minorHAnsi"/>
            <w:bCs/>
            <w:lang w:val="en-US" w:bidi="he"/>
          </w:rPr>
          <w:delText>In this respect</w:delText>
        </w:r>
      </w:del>
      <w:r w:rsidRPr="00FA7E13">
        <w:rPr>
          <w:rFonts w:eastAsia="Arial" w:cstheme="minorHAnsi"/>
          <w:bCs/>
          <w:lang w:val="en-US" w:bidi="he"/>
        </w:rPr>
        <w:t xml:space="preserve">, </w:t>
      </w:r>
      <w:ins w:id="650" w:author="JJ" w:date="2024-08-28T20:00:00Z">
        <w:r w:rsidR="00297F5C">
          <w:rPr>
            <w:rFonts w:eastAsia="Arial" w:cstheme="minorHAnsi"/>
            <w:bCs/>
            <w:lang w:val="en-US" w:bidi="he"/>
          </w:rPr>
          <w:t xml:space="preserve">Emek Shaveh </w:t>
        </w:r>
      </w:ins>
      <w:del w:id="651" w:author="JJ" w:date="2024-08-28T20:00:00Z">
        <w:r w:rsidRPr="00FA7E13" w:rsidDel="00297F5C">
          <w:rPr>
            <w:rFonts w:eastAsia="Arial" w:cstheme="minorHAnsi"/>
            <w:bCs/>
            <w:lang w:val="en-US" w:bidi="he"/>
          </w:rPr>
          <w:delText xml:space="preserve">the organization </w:delText>
        </w:r>
      </w:del>
      <w:r w:rsidRPr="00FA7E13">
        <w:rPr>
          <w:rFonts w:eastAsia="Arial" w:cstheme="minorHAnsi"/>
          <w:bCs/>
          <w:lang w:val="en-US" w:bidi="he"/>
        </w:rPr>
        <w:t xml:space="preserve">will monitor plans for </w:t>
      </w:r>
      <w:ins w:id="652" w:author="Meredith Armstrong" w:date="2024-08-30T16:08:00Z">
        <w:r w:rsidR="00F223F3">
          <w:rPr>
            <w:rFonts w:eastAsia="Arial" w:cstheme="minorHAnsi"/>
            <w:bCs/>
            <w:lang w:val="en-US" w:bidi="he"/>
          </w:rPr>
          <w:t>developing</w:t>
        </w:r>
      </w:ins>
      <w:del w:id="653" w:author="Meredith Armstrong" w:date="2024-08-30T16:08:00Z">
        <w:r w:rsidRPr="00FA7E13" w:rsidDel="00F223F3">
          <w:rPr>
            <w:rFonts w:eastAsia="Arial" w:cstheme="minorHAnsi"/>
            <w:bCs/>
            <w:lang w:val="en-US" w:bidi="he"/>
          </w:rPr>
          <w:delText>the development of</w:delText>
        </w:r>
      </w:del>
      <w:r w:rsidRPr="00FA7E13">
        <w:rPr>
          <w:rFonts w:eastAsia="Arial" w:cstheme="minorHAnsi"/>
          <w:bCs/>
          <w:lang w:val="en-US" w:bidi="he"/>
        </w:rPr>
        <w:t xml:space="preserve"> cultural heritage sites and </w:t>
      </w:r>
      <w:del w:id="654" w:author="Meredith Armstrong" w:date="2024-08-30T16:08:00Z">
        <w:r w:rsidRPr="00FA7E13" w:rsidDel="00F223F3">
          <w:rPr>
            <w:rFonts w:eastAsia="Arial" w:cstheme="minorHAnsi"/>
            <w:bCs/>
            <w:lang w:val="en-US" w:bidi="he"/>
          </w:rPr>
          <w:delText xml:space="preserve">also </w:delText>
        </w:r>
      </w:del>
      <w:r w:rsidRPr="00FA7E13">
        <w:rPr>
          <w:rFonts w:eastAsia="Arial" w:cstheme="minorHAnsi"/>
          <w:bCs/>
          <w:lang w:val="en-US" w:bidi="he"/>
        </w:rPr>
        <w:t xml:space="preserve">new legislative activities </w:t>
      </w:r>
      <w:del w:id="655" w:author="JJ" w:date="2024-08-28T20:00:00Z">
        <w:r w:rsidRPr="00FA7E13" w:rsidDel="00297F5C">
          <w:rPr>
            <w:rFonts w:eastAsia="Arial" w:cstheme="minorHAnsi"/>
            <w:bCs/>
            <w:lang w:val="en-US" w:bidi="he"/>
          </w:rPr>
          <w:delText xml:space="preserve">which </w:delText>
        </w:r>
      </w:del>
      <w:ins w:id="656" w:author="JJ" w:date="2024-08-28T20:00:00Z">
        <w:r w:rsidR="00297F5C">
          <w:rPr>
            <w:rFonts w:eastAsia="Arial" w:cstheme="minorHAnsi"/>
            <w:bCs/>
            <w:lang w:val="en-US" w:bidi="he"/>
          </w:rPr>
          <w:t>that</w:t>
        </w:r>
        <w:r w:rsidR="00297F5C" w:rsidRPr="00FA7E13">
          <w:rPr>
            <w:rFonts w:eastAsia="Arial" w:cstheme="minorHAnsi"/>
            <w:bCs/>
            <w:lang w:val="en-US" w:bidi="he"/>
          </w:rPr>
          <w:t xml:space="preserve"> </w:t>
        </w:r>
      </w:ins>
      <w:r w:rsidRPr="00FA7E13">
        <w:rPr>
          <w:rFonts w:eastAsia="Arial" w:cstheme="minorHAnsi"/>
          <w:bCs/>
          <w:lang w:val="en-US" w:bidi="he"/>
        </w:rPr>
        <w:t>aim to erase the distinction between Israel and the West Bank</w:t>
      </w:r>
      <w:ins w:id="657" w:author="JJ" w:date="2024-08-27T16:03:00Z">
        <w:r w:rsidR="0036051F" w:rsidRPr="00FA7E13">
          <w:rPr>
            <w:rFonts w:eastAsia="Arial" w:cstheme="minorHAnsi"/>
            <w:bCs/>
            <w:lang w:val="en-US" w:bidi="he"/>
          </w:rPr>
          <w:t>,</w:t>
        </w:r>
      </w:ins>
      <w:r w:rsidRPr="00FA7E13">
        <w:rPr>
          <w:rFonts w:eastAsia="Arial" w:cstheme="minorHAnsi"/>
          <w:bCs/>
          <w:lang w:val="en-US" w:bidi="he"/>
        </w:rPr>
        <w:t xml:space="preserve"> and </w:t>
      </w:r>
      <w:del w:id="658" w:author="JJ" w:date="2024-08-28T20:00:00Z">
        <w:r w:rsidRPr="00FA7E13" w:rsidDel="00297F5C">
          <w:rPr>
            <w:rFonts w:eastAsia="Arial" w:cstheme="minorHAnsi"/>
            <w:bCs/>
            <w:lang w:val="en-US" w:bidi="he"/>
          </w:rPr>
          <w:delText xml:space="preserve">to </w:delText>
        </w:r>
      </w:del>
      <w:r w:rsidRPr="00FA7E13">
        <w:rPr>
          <w:rFonts w:eastAsia="Arial" w:cstheme="minorHAnsi"/>
          <w:bCs/>
          <w:lang w:val="en-US" w:bidi="he"/>
        </w:rPr>
        <w:t xml:space="preserve">give precedence to </w:t>
      </w:r>
      <w:del w:id="659" w:author="JJ" w:date="2024-08-28T20:00:00Z">
        <w:r w:rsidRPr="00FA7E13" w:rsidDel="00297F5C">
          <w:rPr>
            <w:rFonts w:eastAsia="Arial" w:cstheme="minorHAnsi"/>
            <w:bCs/>
            <w:lang w:val="en-US" w:bidi="he"/>
          </w:rPr>
          <w:delText xml:space="preserve">the </w:delText>
        </w:r>
      </w:del>
      <w:r w:rsidRPr="00FA7E13">
        <w:rPr>
          <w:rFonts w:eastAsia="Arial" w:cstheme="minorHAnsi"/>
          <w:bCs/>
          <w:lang w:val="en-US" w:bidi="he"/>
        </w:rPr>
        <w:t xml:space="preserve">funding </w:t>
      </w:r>
      <w:del w:id="660" w:author="JJ" w:date="2024-08-28T20:00:00Z">
        <w:r w:rsidRPr="00FA7E13" w:rsidDel="00297F5C">
          <w:rPr>
            <w:rFonts w:eastAsia="Arial" w:cstheme="minorHAnsi"/>
            <w:bCs/>
            <w:lang w:val="en-US" w:bidi="he"/>
          </w:rPr>
          <w:delText xml:space="preserve">of </w:delText>
        </w:r>
      </w:del>
      <w:r w:rsidRPr="00FA7E13">
        <w:rPr>
          <w:rFonts w:eastAsia="Arial" w:cstheme="minorHAnsi"/>
          <w:bCs/>
          <w:lang w:val="en-US" w:bidi="he"/>
        </w:rPr>
        <w:t xml:space="preserve">the conservation of Jewish cultural heritage sites. Emek Shaveh will </w:t>
      </w:r>
      <w:del w:id="661" w:author="JJ" w:date="2024-08-28T20:01:00Z">
        <w:r w:rsidRPr="00FA7E13" w:rsidDel="00297F5C">
          <w:rPr>
            <w:rFonts w:eastAsia="Arial" w:cstheme="minorHAnsi"/>
            <w:bCs/>
            <w:lang w:val="en-US" w:bidi="he"/>
          </w:rPr>
          <w:delText xml:space="preserve">publish </w:delText>
        </w:r>
      </w:del>
      <w:ins w:id="662" w:author="JJ" w:date="2024-08-28T20:01:00Z">
        <w:r w:rsidR="00297F5C">
          <w:rPr>
            <w:rFonts w:eastAsia="Arial" w:cstheme="minorHAnsi"/>
            <w:bCs/>
            <w:lang w:val="en-US" w:bidi="he"/>
          </w:rPr>
          <w:t>disseminate</w:t>
        </w:r>
        <w:r w:rsidR="00297F5C" w:rsidRPr="00FA7E13">
          <w:rPr>
            <w:rFonts w:eastAsia="Arial" w:cstheme="minorHAnsi"/>
            <w:bCs/>
            <w:lang w:val="en-US" w:bidi="he"/>
          </w:rPr>
          <w:t xml:space="preserve"> </w:t>
        </w:r>
      </w:ins>
      <w:r w:rsidRPr="00FA7E13">
        <w:rPr>
          <w:rFonts w:eastAsia="Arial" w:cstheme="minorHAnsi"/>
          <w:bCs/>
          <w:lang w:val="en-US" w:bidi="he"/>
        </w:rPr>
        <w:t xml:space="preserve">the data </w:t>
      </w:r>
      <w:del w:id="663" w:author="JJ" w:date="2024-08-28T20:01:00Z">
        <w:r w:rsidRPr="00FA7E13" w:rsidDel="00297F5C">
          <w:rPr>
            <w:rFonts w:eastAsia="Arial" w:cstheme="minorHAnsi"/>
            <w:bCs/>
            <w:lang w:val="en-US" w:bidi="he"/>
          </w:rPr>
          <w:delText xml:space="preserve">they </w:delText>
        </w:r>
      </w:del>
      <w:ins w:id="664" w:author="JJ" w:date="2024-08-28T20:01:00Z">
        <w:r w:rsidR="00297F5C">
          <w:rPr>
            <w:rFonts w:eastAsia="Arial" w:cstheme="minorHAnsi"/>
            <w:bCs/>
            <w:lang w:val="en-US" w:bidi="he"/>
          </w:rPr>
          <w:t>it</w:t>
        </w:r>
        <w:r w:rsidR="00297F5C" w:rsidRPr="00FA7E13">
          <w:rPr>
            <w:rFonts w:eastAsia="Arial" w:cstheme="minorHAnsi"/>
            <w:bCs/>
            <w:lang w:val="en-US" w:bidi="he"/>
          </w:rPr>
          <w:t xml:space="preserve"> </w:t>
        </w:r>
        <w:r w:rsidR="00297F5C">
          <w:rPr>
            <w:rFonts w:eastAsia="Arial" w:cstheme="minorHAnsi"/>
            <w:bCs/>
            <w:lang w:val="en-US" w:bidi="he"/>
          </w:rPr>
          <w:t>collects</w:t>
        </w:r>
      </w:ins>
      <w:ins w:id="665" w:author="JJ" w:date="2024-08-27T16:03:00Z">
        <w:r w:rsidR="0036051F" w:rsidRPr="00FA7E13">
          <w:rPr>
            <w:rFonts w:eastAsia="Arial" w:cstheme="minorHAnsi"/>
            <w:bCs/>
            <w:lang w:val="en-US" w:bidi="he"/>
          </w:rPr>
          <w:t xml:space="preserve"> </w:t>
        </w:r>
      </w:ins>
      <w:del w:id="666" w:author="JJ" w:date="2024-08-27T16:03:00Z">
        <w:r w:rsidRPr="00FA7E13" w:rsidDel="0036051F">
          <w:rPr>
            <w:rFonts w:eastAsia="Arial" w:cstheme="minorHAnsi"/>
            <w:bCs/>
            <w:lang w:val="en-US" w:bidi="he"/>
          </w:rPr>
          <w:delText xml:space="preserve">will accumulate </w:delText>
        </w:r>
      </w:del>
      <w:r w:rsidRPr="00FA7E13">
        <w:rPr>
          <w:rFonts w:eastAsia="Arial" w:cstheme="minorHAnsi"/>
          <w:bCs/>
          <w:lang w:val="en-US" w:bidi="he"/>
        </w:rPr>
        <w:t>in reports, tours for the public</w:t>
      </w:r>
      <w:ins w:id="667" w:author="JJ" w:date="2024-08-27T16:03:00Z">
        <w:r w:rsidR="0036051F" w:rsidRPr="00FA7E13">
          <w:rPr>
            <w:rFonts w:eastAsia="Arial" w:cstheme="minorHAnsi"/>
            <w:bCs/>
            <w:lang w:val="en-US" w:bidi="he"/>
          </w:rPr>
          <w:t>,</w:t>
        </w:r>
      </w:ins>
      <w:r w:rsidRPr="00FA7E13">
        <w:rPr>
          <w:rFonts w:eastAsia="Arial" w:cstheme="minorHAnsi"/>
          <w:bCs/>
          <w:lang w:val="en-US" w:bidi="he"/>
        </w:rPr>
        <w:t xml:space="preserve"> and campaigns </w:t>
      </w:r>
      <w:del w:id="668" w:author="JJ" w:date="2024-08-27T16:03:00Z">
        <w:r w:rsidRPr="00FA7E13" w:rsidDel="0036051F">
          <w:rPr>
            <w:rFonts w:eastAsia="Arial" w:cstheme="minorHAnsi"/>
            <w:bCs/>
            <w:lang w:val="en-US" w:bidi="he"/>
          </w:rPr>
          <w:delText xml:space="preserve">conducted </w:delText>
        </w:r>
      </w:del>
      <w:r w:rsidRPr="00FA7E13">
        <w:rPr>
          <w:rFonts w:eastAsia="Arial" w:cstheme="minorHAnsi"/>
          <w:bCs/>
          <w:lang w:val="en-US" w:bidi="he"/>
        </w:rPr>
        <w:t>on social media.</w:t>
      </w:r>
    </w:p>
    <w:p w14:paraId="7B9B4504" w14:textId="77777777" w:rsidR="00E86E7E" w:rsidRPr="00A4664C" w:rsidRDefault="00E86E7E" w:rsidP="00A4664C">
      <w:pPr>
        <w:pStyle w:val="ListParagraph"/>
        <w:numPr>
          <w:ilvl w:val="0"/>
          <w:numId w:val="21"/>
        </w:numPr>
        <w:spacing w:after="120" w:line="276" w:lineRule="auto"/>
        <w:ind w:left="714" w:hanging="357"/>
        <w:contextualSpacing w:val="0"/>
        <w:textAlignment w:val="baseline"/>
        <w:rPr>
          <w:rFonts w:eastAsia="Arial" w:cstheme="minorHAnsi"/>
          <w:bCs/>
          <w:lang w:val="en-US" w:bidi="he"/>
        </w:rPr>
      </w:pPr>
    </w:p>
    <w:p w14:paraId="0EB3B48D" w14:textId="234FD02A" w:rsidR="00E86E7E" w:rsidRPr="00FA7E13" w:rsidDel="00297F5C" w:rsidRDefault="00E86E7E" w:rsidP="00A4664C">
      <w:pPr>
        <w:pStyle w:val="ListParagraph"/>
        <w:numPr>
          <w:ilvl w:val="0"/>
          <w:numId w:val="21"/>
        </w:numPr>
        <w:spacing w:after="120" w:line="276" w:lineRule="auto"/>
        <w:ind w:left="714" w:hanging="357"/>
        <w:contextualSpacing w:val="0"/>
        <w:textAlignment w:val="baseline"/>
        <w:rPr>
          <w:del w:id="669" w:author="JJ" w:date="2024-08-28T20:01:00Z"/>
          <w:rFonts w:eastAsia="Arial" w:cstheme="minorHAnsi"/>
          <w:bCs/>
          <w:lang w:val="en-US" w:bidi="he"/>
        </w:rPr>
      </w:pPr>
      <w:r w:rsidRPr="00FA7E13">
        <w:rPr>
          <w:rFonts w:eastAsia="Arial" w:cstheme="minorHAnsi"/>
          <w:bCs/>
          <w:lang w:val="en-US" w:bidi="he"/>
        </w:rPr>
        <w:t>Expand</w:t>
      </w:r>
      <w:del w:id="670" w:author="JJ" w:date="2024-08-27T16:03:00Z">
        <w:r w:rsidRPr="00FA7E13" w:rsidDel="0036051F">
          <w:rPr>
            <w:rFonts w:eastAsia="Arial" w:cstheme="minorHAnsi"/>
            <w:bCs/>
            <w:lang w:val="en-US" w:bidi="he"/>
          </w:rPr>
          <w:delText>ing</w:delText>
        </w:r>
      </w:del>
      <w:r w:rsidRPr="00FA7E13">
        <w:rPr>
          <w:rFonts w:eastAsia="Arial" w:cstheme="minorHAnsi"/>
          <w:bCs/>
          <w:lang w:val="en-US" w:bidi="he"/>
        </w:rPr>
        <w:t xml:space="preserve"> and strengthen </w:t>
      </w:r>
      <w:ins w:id="671" w:author="JJ" w:date="2024-08-27T16:03:00Z">
        <w:r w:rsidR="0036051F" w:rsidRPr="00FA7E13">
          <w:rPr>
            <w:rFonts w:eastAsia="Arial" w:cstheme="minorHAnsi"/>
            <w:bCs/>
            <w:lang w:val="en-US" w:bidi="he"/>
          </w:rPr>
          <w:t xml:space="preserve">relationships </w:t>
        </w:r>
      </w:ins>
      <w:del w:id="672" w:author="JJ" w:date="2024-08-27T16:03:00Z">
        <w:r w:rsidRPr="00FA7E13" w:rsidDel="0036051F">
          <w:rPr>
            <w:rFonts w:eastAsia="Arial" w:cstheme="minorHAnsi"/>
            <w:bCs/>
            <w:lang w:val="en-US" w:bidi="he"/>
          </w:rPr>
          <w:delText xml:space="preserve">the relations </w:delText>
        </w:r>
      </w:del>
      <w:r w:rsidRPr="00FA7E13">
        <w:rPr>
          <w:rFonts w:eastAsia="Arial" w:cstheme="minorHAnsi"/>
          <w:bCs/>
          <w:lang w:val="en-US" w:bidi="he"/>
        </w:rPr>
        <w:t>with individuals and organizations working in</w:t>
      </w:r>
      <w:ins w:id="673" w:author="JJ" w:date="2024-08-27T16:03:00Z">
        <w:r w:rsidR="0036051F" w:rsidRPr="00FA7E13">
          <w:rPr>
            <w:rFonts w:eastAsia="Arial" w:cstheme="minorHAnsi"/>
            <w:bCs/>
            <w:lang w:val="en-US" w:bidi="he"/>
          </w:rPr>
          <w:t xml:space="preserve"> </w:t>
        </w:r>
      </w:ins>
      <w:del w:id="674" w:author="JJ" w:date="2024-08-27T16:03:00Z">
        <w:r w:rsidRPr="00FA7E13" w:rsidDel="0036051F">
          <w:rPr>
            <w:rFonts w:eastAsia="Arial" w:cstheme="minorHAnsi"/>
            <w:bCs/>
            <w:lang w:val="en-US" w:bidi="he"/>
          </w:rPr>
          <w:delText xml:space="preserve"> the field of </w:delText>
        </w:r>
      </w:del>
      <w:r w:rsidRPr="00FA7E13">
        <w:rPr>
          <w:rFonts w:eastAsia="Arial" w:cstheme="minorHAnsi"/>
          <w:bCs/>
          <w:lang w:val="en-US" w:bidi="he"/>
        </w:rPr>
        <w:t xml:space="preserve">cultural heritage in Israel and abroad. Emek Shaveh will disseminate data concerning the </w:t>
      </w:r>
      <w:del w:id="675" w:author="JJ" w:date="2024-08-27T16:04:00Z">
        <w:r w:rsidRPr="00FA7E13" w:rsidDel="0036051F">
          <w:rPr>
            <w:rFonts w:eastAsia="Arial" w:cstheme="minorHAnsi"/>
            <w:bCs/>
            <w:lang w:val="en-US" w:bidi="he"/>
          </w:rPr>
          <w:delText>u</w:delText>
        </w:r>
      </w:del>
      <w:del w:id="676" w:author="JJ" w:date="2024-08-27T16:03:00Z">
        <w:r w:rsidRPr="00FA7E13" w:rsidDel="0036051F">
          <w:rPr>
            <w:rFonts w:eastAsia="Arial" w:cstheme="minorHAnsi"/>
            <w:bCs/>
            <w:lang w:val="en-US" w:bidi="he"/>
          </w:rPr>
          <w:delText xml:space="preserve">tilization of </w:delText>
        </w:r>
      </w:del>
      <w:r w:rsidRPr="00FA7E13">
        <w:rPr>
          <w:rFonts w:eastAsia="Arial" w:cstheme="minorHAnsi"/>
          <w:bCs/>
          <w:lang w:val="en-US" w:bidi="he"/>
        </w:rPr>
        <w:t xml:space="preserve">problematic </w:t>
      </w:r>
      <w:del w:id="677" w:author="JJ" w:date="2024-08-27T16:04:00Z">
        <w:r w:rsidRPr="00FA7E13" w:rsidDel="0036051F">
          <w:rPr>
            <w:rFonts w:eastAsia="Arial" w:cstheme="minorHAnsi"/>
            <w:bCs/>
            <w:lang w:val="en-US" w:bidi="he"/>
          </w:rPr>
          <w:delText xml:space="preserve">utilization </w:delText>
        </w:r>
      </w:del>
      <w:ins w:id="678" w:author="JJ" w:date="2024-08-27T16:04:00Z">
        <w:r w:rsidR="0036051F" w:rsidRPr="00FA7E13">
          <w:rPr>
            <w:rFonts w:eastAsia="Arial" w:cstheme="minorHAnsi"/>
            <w:bCs/>
            <w:lang w:val="en-US" w:bidi="he"/>
          </w:rPr>
          <w:t xml:space="preserve">use </w:t>
        </w:r>
      </w:ins>
      <w:r w:rsidRPr="00FA7E13">
        <w:rPr>
          <w:rFonts w:eastAsia="Arial" w:cstheme="minorHAnsi"/>
          <w:bCs/>
          <w:lang w:val="en-US" w:bidi="he"/>
        </w:rPr>
        <w:t>of archaeology in Israel</w:t>
      </w:r>
      <w:ins w:id="679" w:author="JJ" w:date="2024-08-27T16:04:00Z">
        <w:del w:id="680" w:author="Meredith Armstrong" w:date="2024-08-30T16:08:00Z">
          <w:r w:rsidR="0036051F" w:rsidRPr="00FA7E13" w:rsidDel="00F223F3">
            <w:rPr>
              <w:rFonts w:eastAsia="Arial" w:cstheme="minorHAnsi"/>
              <w:bCs/>
              <w:lang w:val="en-US" w:bidi="he"/>
            </w:rPr>
            <w:delText>,</w:delText>
          </w:r>
        </w:del>
        <w:r w:rsidR="0036051F" w:rsidRPr="00FA7E13">
          <w:rPr>
            <w:rFonts w:eastAsia="Arial" w:cstheme="minorHAnsi"/>
            <w:bCs/>
            <w:lang w:val="en-US" w:bidi="he"/>
          </w:rPr>
          <w:t xml:space="preserve"> </w:t>
        </w:r>
      </w:ins>
      <w:del w:id="681" w:author="JJ" w:date="2024-08-27T16:04:00Z">
        <w:r w:rsidRPr="00FA7E13" w:rsidDel="0036051F">
          <w:rPr>
            <w:rFonts w:eastAsia="Arial" w:cstheme="minorHAnsi"/>
            <w:bCs/>
            <w:lang w:val="en-US" w:bidi="he"/>
          </w:rPr>
          <w:delText xml:space="preserve"> </w:delText>
        </w:r>
      </w:del>
      <w:r w:rsidRPr="00FA7E13">
        <w:rPr>
          <w:rFonts w:eastAsia="Arial" w:cstheme="minorHAnsi"/>
          <w:bCs/>
          <w:lang w:val="en-US" w:bidi="he"/>
        </w:rPr>
        <w:t xml:space="preserve">and encourage these individuals and organizations to pressure </w:t>
      </w:r>
      <w:r w:rsidR="00990FC6">
        <w:rPr>
          <w:rFonts w:eastAsia="Arial" w:cstheme="minorHAnsi"/>
          <w:bCs/>
          <w:lang w:val="en-US" w:bidi="he"/>
        </w:rPr>
        <w:t>decision-makers</w:t>
      </w:r>
      <w:r w:rsidRPr="00FA7E13">
        <w:rPr>
          <w:rFonts w:eastAsia="Arial" w:cstheme="minorHAnsi"/>
          <w:bCs/>
          <w:lang w:val="en-US" w:bidi="he"/>
        </w:rPr>
        <w:t xml:space="preserve"> in Israel to change current practices and policies. This will be </w:t>
      </w:r>
      <w:r w:rsidRPr="00FA7E13">
        <w:rPr>
          <w:rFonts w:eastAsia="Arial" w:cstheme="minorHAnsi"/>
          <w:bCs/>
          <w:lang w:val="en-US" w:bidi="he"/>
        </w:rPr>
        <w:lastRenderedPageBreak/>
        <w:t>achieved through tours</w:t>
      </w:r>
      <w:ins w:id="682" w:author="JJ" w:date="2024-08-27T16:04:00Z">
        <w:r w:rsidR="0036051F" w:rsidRPr="00FA7E13">
          <w:rPr>
            <w:rFonts w:eastAsia="Arial" w:cstheme="minorHAnsi"/>
            <w:bCs/>
            <w:lang w:val="en-US" w:bidi="he"/>
          </w:rPr>
          <w:t>,</w:t>
        </w:r>
      </w:ins>
      <w:del w:id="683" w:author="JJ" w:date="2024-08-27T16:04:00Z">
        <w:r w:rsidRPr="00FA7E13" w:rsidDel="0036051F">
          <w:rPr>
            <w:rFonts w:eastAsia="Arial" w:cstheme="minorHAnsi"/>
            <w:bCs/>
            <w:lang w:val="en-US" w:bidi="he"/>
          </w:rPr>
          <w:delText>’</w:delText>
        </w:r>
      </w:del>
      <w:r w:rsidRPr="00FA7E13">
        <w:rPr>
          <w:rFonts w:eastAsia="Arial" w:cstheme="minorHAnsi"/>
          <w:bCs/>
          <w:lang w:val="en-US" w:bidi="he"/>
        </w:rPr>
        <w:t xml:space="preserve"> lectures, and briefings for </w:t>
      </w:r>
      <w:del w:id="684" w:author="JJ" w:date="2024-08-27T16:04:00Z">
        <w:r w:rsidRPr="00FA7E13" w:rsidDel="0036051F">
          <w:rPr>
            <w:rFonts w:eastAsia="Arial" w:cstheme="minorHAnsi"/>
            <w:bCs/>
            <w:lang w:val="en-US" w:bidi="he"/>
          </w:rPr>
          <w:delText xml:space="preserve">the </w:delText>
        </w:r>
      </w:del>
      <w:r w:rsidRPr="00FA7E13">
        <w:rPr>
          <w:rFonts w:eastAsia="Arial" w:cstheme="minorHAnsi"/>
          <w:bCs/>
          <w:lang w:val="en-US" w:bidi="he"/>
        </w:rPr>
        <w:t>professional</w:t>
      </w:r>
      <w:ins w:id="685" w:author="JJ" w:date="2024-08-27T16:04:00Z">
        <w:r w:rsidR="0036051F" w:rsidRPr="00FA7E13">
          <w:rPr>
            <w:rFonts w:eastAsia="Arial" w:cstheme="minorHAnsi"/>
            <w:bCs/>
            <w:lang w:val="en-US" w:bidi="he"/>
          </w:rPr>
          <w:t>s</w:t>
        </w:r>
      </w:ins>
      <w:del w:id="686" w:author="JJ" w:date="2024-08-27T16:04:00Z">
        <w:r w:rsidRPr="00FA7E13" w:rsidDel="0036051F">
          <w:rPr>
            <w:rFonts w:eastAsia="Arial" w:cstheme="minorHAnsi"/>
            <w:bCs/>
            <w:lang w:val="en-US" w:bidi="he"/>
          </w:rPr>
          <w:delText xml:space="preserve"> community</w:delText>
        </w:r>
      </w:del>
      <w:r w:rsidRPr="00FA7E13">
        <w:rPr>
          <w:rFonts w:eastAsia="Arial" w:cstheme="minorHAnsi"/>
          <w:bCs/>
          <w:lang w:val="en-US" w:bidi="he"/>
        </w:rPr>
        <w:t>, as well as</w:t>
      </w:r>
      <w:ins w:id="687" w:author="JJ" w:date="2024-08-27T16:04:00Z">
        <w:r w:rsidR="0036051F" w:rsidRPr="00FA7E13">
          <w:rPr>
            <w:rFonts w:eastAsia="Arial" w:cstheme="minorHAnsi"/>
            <w:bCs/>
            <w:lang w:val="en-US" w:bidi="he"/>
          </w:rPr>
          <w:t xml:space="preserve"> social media</w:t>
        </w:r>
      </w:ins>
      <w:r w:rsidRPr="00FA7E13">
        <w:rPr>
          <w:rFonts w:eastAsia="Arial" w:cstheme="minorHAnsi"/>
          <w:bCs/>
          <w:lang w:val="en-US" w:bidi="he"/>
        </w:rPr>
        <w:t xml:space="preserve"> campaigns</w:t>
      </w:r>
      <w:del w:id="688" w:author="JJ" w:date="2024-08-27T16:04:00Z">
        <w:r w:rsidRPr="00FA7E13" w:rsidDel="0036051F">
          <w:rPr>
            <w:rFonts w:eastAsia="Arial" w:cstheme="minorHAnsi"/>
            <w:bCs/>
            <w:lang w:val="en-US" w:bidi="he"/>
          </w:rPr>
          <w:delText xml:space="preserve"> that will be conducted on social media</w:delText>
        </w:r>
      </w:del>
      <w:r w:rsidRPr="00FA7E13">
        <w:rPr>
          <w:rFonts w:eastAsia="Arial" w:cstheme="minorHAnsi"/>
          <w:bCs/>
          <w:lang w:val="en-US" w:bidi="he"/>
        </w:rPr>
        <w:t xml:space="preserve">. </w:t>
      </w:r>
    </w:p>
    <w:p w14:paraId="1F222FB6" w14:textId="77777777" w:rsidR="00E86E7E" w:rsidRPr="00297F5C" w:rsidRDefault="00E86E7E" w:rsidP="00A4664C">
      <w:pPr>
        <w:pStyle w:val="ListParagraph"/>
        <w:numPr>
          <w:ilvl w:val="0"/>
          <w:numId w:val="21"/>
        </w:numPr>
        <w:spacing w:after="120" w:line="276" w:lineRule="auto"/>
        <w:ind w:left="714" w:hanging="357"/>
        <w:contextualSpacing w:val="0"/>
        <w:textAlignment w:val="baseline"/>
        <w:rPr>
          <w:rFonts w:eastAsia="Arial" w:cstheme="minorHAnsi"/>
          <w:bCs/>
          <w:lang w:val="en-US" w:bidi="he"/>
          <w:rPrChange w:id="689" w:author="JJ" w:date="2024-08-28T20:01:00Z">
            <w:rPr>
              <w:lang w:val="en-US" w:bidi="he"/>
            </w:rPr>
          </w:rPrChange>
        </w:rPr>
      </w:pPr>
    </w:p>
    <w:p w14:paraId="7D8D0C37" w14:textId="065B4658" w:rsidR="0087284C" w:rsidRPr="00FA7E13" w:rsidRDefault="00E86E7E" w:rsidP="0087284C">
      <w:pPr>
        <w:pStyle w:val="ListParagraph"/>
        <w:numPr>
          <w:ilvl w:val="0"/>
          <w:numId w:val="21"/>
        </w:numPr>
        <w:spacing w:before="120" w:line="276" w:lineRule="auto"/>
        <w:textAlignment w:val="baseline"/>
        <w:rPr>
          <w:rFonts w:eastAsia="Arial" w:cstheme="minorHAnsi"/>
          <w:bCs/>
          <w:lang w:val="en-US" w:bidi="he"/>
        </w:rPr>
      </w:pPr>
      <w:r w:rsidRPr="00FA7E13">
        <w:rPr>
          <w:rFonts w:eastAsia="Arial" w:cstheme="minorHAnsi"/>
          <w:bCs/>
          <w:lang w:val="en-US" w:bidi="he"/>
        </w:rPr>
        <w:t xml:space="preserve">Advocacy </w:t>
      </w:r>
      <w:del w:id="690" w:author="Meredith Armstrong" w:date="2024-08-30T17:25:00Z">
        <w:r w:rsidRPr="00FA7E13" w:rsidDel="00BD0B36">
          <w:rPr>
            <w:rFonts w:eastAsia="Arial" w:cstheme="minorHAnsi"/>
            <w:bCs/>
            <w:lang w:val="en-US" w:bidi="he"/>
          </w:rPr>
          <w:delText xml:space="preserve">- </w:delText>
        </w:r>
      </w:del>
      <w:ins w:id="691" w:author="Meredith Armstrong" w:date="2024-08-30T17:25:00Z">
        <w:r w:rsidR="00BD0B36">
          <w:rPr>
            <w:rFonts w:eastAsia="Arial" w:cstheme="minorHAnsi"/>
            <w:bCs/>
            <w:lang w:val="en-US" w:bidi="he"/>
          </w:rPr>
          <w:t>through</w:t>
        </w:r>
        <w:r w:rsidR="00BD0B36" w:rsidRPr="00FA7E13">
          <w:rPr>
            <w:rFonts w:eastAsia="Arial" w:cstheme="minorHAnsi"/>
            <w:bCs/>
            <w:lang w:val="en-US" w:bidi="he"/>
          </w:rPr>
          <w:t xml:space="preserve"> </w:t>
        </w:r>
      </w:ins>
      <w:r w:rsidRPr="00FA7E13">
        <w:rPr>
          <w:rFonts w:eastAsia="Arial" w:cstheme="minorHAnsi"/>
          <w:bCs/>
          <w:lang w:val="en-US" w:bidi="he"/>
        </w:rPr>
        <w:t xml:space="preserve">meetings, tours, and briefings </w:t>
      </w:r>
      <w:r w:rsidR="0087284C" w:rsidRPr="00FA7E13">
        <w:rPr>
          <w:rFonts w:eastAsia="Arial" w:cstheme="minorHAnsi"/>
          <w:bCs/>
          <w:lang w:val="en-US" w:bidi="he"/>
        </w:rPr>
        <w:t xml:space="preserve">with </w:t>
      </w:r>
      <w:r w:rsidR="00990FC6">
        <w:rPr>
          <w:rFonts w:eastAsia="Arial" w:cstheme="minorHAnsi"/>
          <w:bCs/>
          <w:lang w:val="en-US" w:bidi="he"/>
        </w:rPr>
        <w:t>decision-makers</w:t>
      </w:r>
      <w:r w:rsidR="0087284C" w:rsidRPr="00FA7E13">
        <w:rPr>
          <w:rFonts w:eastAsia="Arial" w:cstheme="minorHAnsi"/>
          <w:bCs/>
          <w:lang w:val="en-US" w:bidi="he"/>
        </w:rPr>
        <w:t xml:space="preserve"> on a municipal, national</w:t>
      </w:r>
      <w:ins w:id="692" w:author="JJ" w:date="2024-08-27T16:04:00Z">
        <w:r w:rsidR="0036051F" w:rsidRPr="00FA7E13">
          <w:rPr>
            <w:rFonts w:eastAsia="Arial" w:cstheme="minorHAnsi"/>
            <w:bCs/>
            <w:lang w:val="en-US" w:bidi="he"/>
          </w:rPr>
          <w:t>,</w:t>
        </w:r>
      </w:ins>
      <w:r w:rsidR="0087284C" w:rsidRPr="00FA7E13">
        <w:rPr>
          <w:rFonts w:eastAsia="Arial" w:cstheme="minorHAnsi"/>
          <w:bCs/>
          <w:lang w:val="en-US" w:bidi="he"/>
        </w:rPr>
        <w:t xml:space="preserve"> and international level to change current policies concerning the </w:t>
      </w:r>
      <w:del w:id="693" w:author="JJ" w:date="2024-08-28T20:02:00Z">
        <w:r w:rsidR="0087284C" w:rsidRPr="00FA7E13" w:rsidDel="00297F5C">
          <w:rPr>
            <w:rFonts w:eastAsia="Arial" w:cstheme="minorHAnsi"/>
            <w:bCs/>
            <w:lang w:val="en-US" w:bidi="he"/>
          </w:rPr>
          <w:delText xml:space="preserve">utilization </w:delText>
        </w:r>
      </w:del>
      <w:ins w:id="694" w:author="JJ" w:date="2024-08-28T20:02:00Z">
        <w:r w:rsidR="00297F5C">
          <w:rPr>
            <w:rFonts w:eastAsia="Arial" w:cstheme="minorHAnsi"/>
            <w:bCs/>
            <w:lang w:val="en-US" w:bidi="he"/>
          </w:rPr>
          <w:t>use</w:t>
        </w:r>
        <w:r w:rsidR="00297F5C" w:rsidRPr="00FA7E13">
          <w:rPr>
            <w:rFonts w:eastAsia="Arial" w:cstheme="minorHAnsi"/>
            <w:bCs/>
            <w:lang w:val="en-US" w:bidi="he"/>
          </w:rPr>
          <w:t xml:space="preserve"> </w:t>
        </w:r>
      </w:ins>
      <w:r w:rsidR="0087284C" w:rsidRPr="00FA7E13">
        <w:rPr>
          <w:rFonts w:eastAsia="Arial" w:cstheme="minorHAnsi"/>
          <w:bCs/>
          <w:lang w:val="en-US" w:bidi="he"/>
        </w:rPr>
        <w:t xml:space="preserve">of cultural heritage sites in Israel and the </w:t>
      </w:r>
      <w:del w:id="695" w:author="JJ" w:date="2024-08-27T16:04:00Z">
        <w:r w:rsidR="0087284C" w:rsidRPr="00FA7E13" w:rsidDel="0036051F">
          <w:rPr>
            <w:rFonts w:eastAsia="Arial" w:cstheme="minorHAnsi"/>
            <w:bCs/>
            <w:lang w:val="en-US" w:bidi="he"/>
          </w:rPr>
          <w:delText>oP</w:delText>
        </w:r>
      </w:del>
      <w:ins w:id="696" w:author="JJ" w:date="2024-08-27T16:04:00Z">
        <w:r w:rsidR="0036051F" w:rsidRPr="00FA7E13">
          <w:rPr>
            <w:rFonts w:eastAsia="Arial" w:cstheme="minorHAnsi"/>
            <w:bCs/>
            <w:lang w:val="en-US" w:bidi="he"/>
          </w:rPr>
          <w:t>Occupied Palestinian Territories</w:t>
        </w:r>
      </w:ins>
      <w:r w:rsidR="0087284C" w:rsidRPr="00FA7E13">
        <w:rPr>
          <w:rFonts w:eastAsia="Arial" w:cstheme="minorHAnsi"/>
          <w:bCs/>
          <w:lang w:val="en-US" w:bidi="he"/>
        </w:rPr>
        <w:t xml:space="preserve">. </w:t>
      </w:r>
    </w:p>
    <w:p w14:paraId="271A958A" w14:textId="77777777" w:rsidR="0087284C" w:rsidRPr="00FA7E13" w:rsidRDefault="0087284C" w:rsidP="0087284C">
      <w:pPr>
        <w:pStyle w:val="ListParagraph"/>
        <w:rPr>
          <w:rFonts w:eastAsia="Arial" w:cstheme="minorHAnsi"/>
          <w:bCs/>
          <w:lang w:val="en-US" w:bidi="he"/>
        </w:rPr>
      </w:pPr>
    </w:p>
    <w:p w14:paraId="41E796D7" w14:textId="31951AC4" w:rsidR="00E86E7E" w:rsidRPr="00FA7E13" w:rsidRDefault="0087284C" w:rsidP="0087284C">
      <w:pPr>
        <w:pStyle w:val="ListParagraph"/>
        <w:numPr>
          <w:ilvl w:val="0"/>
          <w:numId w:val="21"/>
        </w:numPr>
        <w:spacing w:before="120" w:line="276" w:lineRule="auto"/>
        <w:textAlignment w:val="baseline"/>
        <w:rPr>
          <w:rFonts w:eastAsia="Arial" w:cstheme="minorHAnsi"/>
          <w:bCs/>
          <w:lang w:val="en-US" w:bidi="he"/>
        </w:rPr>
      </w:pPr>
      <w:r w:rsidRPr="00FA7E13">
        <w:rPr>
          <w:rFonts w:eastAsia="Arial" w:cstheme="minorHAnsi"/>
          <w:bCs/>
          <w:lang w:val="en-US" w:bidi="he"/>
        </w:rPr>
        <w:t>F</w:t>
      </w:r>
      <w:r w:rsidR="00E86E7E" w:rsidRPr="00FA7E13">
        <w:rPr>
          <w:rFonts w:eastAsia="Arial" w:cstheme="minorHAnsi"/>
          <w:bCs/>
          <w:lang w:val="en-US" w:bidi="he"/>
        </w:rPr>
        <w:t xml:space="preserve">ormulating alternative practices for the management and development of cultural heritage sites as platforms emphasizing the multicultural nature of the region. In this </w:t>
      </w:r>
      <w:del w:id="697" w:author="JJ" w:date="2024-08-27T16:05:00Z">
        <w:r w:rsidR="00E86E7E" w:rsidRPr="00FA7E13" w:rsidDel="00E4254C">
          <w:rPr>
            <w:rFonts w:eastAsia="Arial" w:cstheme="minorHAnsi"/>
            <w:bCs/>
            <w:lang w:val="en-US" w:bidi="he"/>
          </w:rPr>
          <w:delText xml:space="preserve">manner </w:delText>
        </w:r>
      </w:del>
      <w:ins w:id="698" w:author="JJ" w:date="2024-08-27T16:05:00Z">
        <w:r w:rsidR="00E4254C" w:rsidRPr="00FA7E13">
          <w:rPr>
            <w:rFonts w:eastAsia="Arial" w:cstheme="minorHAnsi"/>
            <w:bCs/>
            <w:lang w:val="en-US" w:bidi="he"/>
          </w:rPr>
          <w:t xml:space="preserve">way, </w:t>
        </w:r>
      </w:ins>
      <w:r w:rsidR="00E86E7E" w:rsidRPr="00FA7E13">
        <w:rPr>
          <w:rFonts w:eastAsia="Arial" w:cstheme="minorHAnsi"/>
          <w:bCs/>
          <w:lang w:val="en-US" w:bidi="he"/>
        </w:rPr>
        <w:t xml:space="preserve">cultural heritage sites will be transformed into </w:t>
      </w:r>
      <w:del w:id="699" w:author="JJ" w:date="2024-08-27T16:05:00Z">
        <w:r w:rsidR="00E86E7E" w:rsidRPr="00FA7E13" w:rsidDel="00E4254C">
          <w:rPr>
            <w:rFonts w:eastAsia="Arial" w:cstheme="minorHAnsi"/>
            <w:bCs/>
            <w:lang w:val="en-US" w:bidi="he"/>
          </w:rPr>
          <w:delText xml:space="preserve">means </w:delText>
        </w:r>
      </w:del>
      <w:ins w:id="700" w:author="JJ" w:date="2024-08-27T16:05:00Z">
        <w:r w:rsidR="00E4254C" w:rsidRPr="00FA7E13">
          <w:rPr>
            <w:rFonts w:eastAsia="Arial" w:cstheme="minorHAnsi"/>
            <w:bCs/>
            <w:lang w:val="en-US" w:bidi="he"/>
          </w:rPr>
          <w:t xml:space="preserve">ways of </w:t>
        </w:r>
      </w:ins>
      <w:r w:rsidR="00E86E7E" w:rsidRPr="00FA7E13">
        <w:rPr>
          <w:rFonts w:eastAsia="Arial" w:cstheme="minorHAnsi"/>
          <w:bCs/>
          <w:lang w:val="en-US" w:bidi="he"/>
        </w:rPr>
        <w:t>promoting trust</w:t>
      </w:r>
      <w:ins w:id="701" w:author="JJ" w:date="2024-08-27T16:05:00Z">
        <w:r w:rsidR="0036051F" w:rsidRPr="00FA7E13">
          <w:rPr>
            <w:rFonts w:eastAsia="Arial" w:cstheme="minorHAnsi"/>
            <w:bCs/>
            <w:lang w:val="en-US" w:bidi="he"/>
          </w:rPr>
          <w:t>-</w:t>
        </w:r>
      </w:ins>
      <w:del w:id="702" w:author="JJ" w:date="2024-08-27T16:05:00Z">
        <w:r w:rsidR="00E86E7E" w:rsidRPr="00FA7E13" w:rsidDel="0036051F">
          <w:rPr>
            <w:rFonts w:eastAsia="Arial" w:cstheme="minorHAnsi"/>
            <w:bCs/>
            <w:lang w:val="en-US" w:bidi="he"/>
          </w:rPr>
          <w:delText xml:space="preserve"> </w:delText>
        </w:r>
      </w:del>
      <w:r w:rsidR="00E86E7E" w:rsidRPr="00FA7E13">
        <w:rPr>
          <w:rFonts w:eastAsia="Arial" w:cstheme="minorHAnsi"/>
          <w:bCs/>
          <w:lang w:val="en-US" w:bidi="he"/>
        </w:rPr>
        <w:t>building and reconciliation between Israelis and Palestinians.</w:t>
      </w:r>
    </w:p>
    <w:p w14:paraId="6C92896C" w14:textId="21291760" w:rsidR="00D16FD0" w:rsidRPr="00FA7E13" w:rsidRDefault="0087284C" w:rsidP="00D16FD0">
      <w:pPr>
        <w:rPr>
          <w:rFonts w:cstheme="minorHAnsi"/>
          <w:shd w:val="clear" w:color="auto" w:fill="FFFFFF"/>
          <w:lang w:val="en-US"/>
        </w:rPr>
      </w:pPr>
      <w:r w:rsidRPr="00FA7E13">
        <w:rPr>
          <w:rFonts w:eastAsia="Arial" w:cstheme="minorHAnsi"/>
          <w:bCs/>
          <w:lang w:val="en-US" w:bidi="he"/>
        </w:rPr>
        <w:t xml:space="preserve">The grant that we are </w:t>
      </w:r>
      <w:del w:id="703" w:author="JJ" w:date="2024-08-27T16:05:00Z">
        <w:r w:rsidRPr="00FA7E13" w:rsidDel="00E4254C">
          <w:rPr>
            <w:rFonts w:eastAsia="Arial" w:cstheme="minorHAnsi"/>
            <w:bCs/>
            <w:lang w:val="en-US" w:bidi="he"/>
          </w:rPr>
          <w:delText xml:space="preserve">bringing </w:delText>
        </w:r>
      </w:del>
      <w:ins w:id="704" w:author="JJ" w:date="2024-08-27T16:05:00Z">
        <w:r w:rsidR="00E4254C" w:rsidRPr="00FA7E13">
          <w:rPr>
            <w:rFonts w:eastAsia="Arial" w:cstheme="minorHAnsi"/>
            <w:bCs/>
            <w:lang w:val="en-US" w:bidi="he"/>
          </w:rPr>
          <w:t xml:space="preserve">submitting </w:t>
        </w:r>
      </w:ins>
      <w:r w:rsidRPr="00FA7E13">
        <w:rPr>
          <w:rFonts w:eastAsia="Arial" w:cstheme="minorHAnsi"/>
          <w:bCs/>
          <w:lang w:val="en-US" w:bidi="he"/>
        </w:rPr>
        <w:t xml:space="preserve">for approval for Emek Shaveh will be </w:t>
      </w:r>
      <w:ins w:id="705" w:author="JJ" w:date="2024-08-27T16:05:00Z">
        <w:r w:rsidR="00E4254C" w:rsidRPr="00FA7E13">
          <w:rPr>
            <w:rFonts w:eastAsia="Arial" w:cstheme="minorHAnsi"/>
            <w:bCs/>
            <w:lang w:val="en-US" w:bidi="he"/>
          </w:rPr>
          <w:t xml:space="preserve">earmarked for </w:t>
        </w:r>
      </w:ins>
      <w:del w:id="706" w:author="JJ" w:date="2024-08-27T16:05:00Z">
        <w:r w:rsidRPr="00FA7E13" w:rsidDel="00E4254C">
          <w:rPr>
            <w:rFonts w:eastAsia="Arial" w:cstheme="minorHAnsi"/>
            <w:bCs/>
            <w:lang w:val="en-US" w:bidi="he"/>
          </w:rPr>
          <w:delText xml:space="preserve">designated to </w:delText>
        </w:r>
      </w:del>
      <w:r w:rsidRPr="00FA7E13">
        <w:rPr>
          <w:rFonts w:eastAsia="Arial" w:cstheme="minorHAnsi"/>
          <w:bCs/>
          <w:lang w:val="en-US" w:bidi="he"/>
        </w:rPr>
        <w:t>support</w:t>
      </w:r>
      <w:ins w:id="707" w:author="JJ" w:date="2024-08-27T16:05:00Z">
        <w:r w:rsidR="00E4254C" w:rsidRPr="00FA7E13">
          <w:rPr>
            <w:rFonts w:eastAsia="Arial" w:cstheme="minorHAnsi"/>
            <w:bCs/>
            <w:lang w:val="en-US" w:bidi="he"/>
          </w:rPr>
          <w:t xml:space="preserve"> of</w:t>
        </w:r>
      </w:ins>
      <w:r w:rsidRPr="00FA7E13">
        <w:rPr>
          <w:rFonts w:eastAsia="Arial" w:cstheme="minorHAnsi"/>
          <w:bCs/>
          <w:lang w:val="en-US" w:bidi="he"/>
        </w:rPr>
        <w:t xml:space="preserve"> </w:t>
      </w:r>
      <w:del w:id="708" w:author="JJ" w:date="2024-08-27T16:05:00Z">
        <w:r w:rsidRPr="00FA7E13" w:rsidDel="00E4254C">
          <w:rPr>
            <w:rFonts w:eastAsia="Arial" w:cstheme="minorHAnsi"/>
            <w:bCs/>
            <w:lang w:val="en-US" w:bidi="he"/>
          </w:rPr>
          <w:delText xml:space="preserve">the </w:delText>
        </w:r>
      </w:del>
      <w:ins w:id="709" w:author="JJ" w:date="2024-08-27T16:05:00Z">
        <w:r w:rsidR="00E4254C" w:rsidRPr="00FA7E13">
          <w:rPr>
            <w:rFonts w:eastAsia="Arial" w:cstheme="minorHAnsi"/>
            <w:bCs/>
            <w:lang w:val="en-US" w:bidi="he"/>
          </w:rPr>
          <w:t xml:space="preserve">its </w:t>
        </w:r>
      </w:ins>
      <w:r w:rsidRPr="00FA7E13">
        <w:rPr>
          <w:rFonts w:eastAsia="Arial" w:cstheme="minorHAnsi"/>
          <w:bCs/>
          <w:lang w:val="en-US" w:bidi="he"/>
        </w:rPr>
        <w:t xml:space="preserve">project </w:t>
      </w:r>
      <w:ins w:id="710" w:author="JJ" w:date="2024-08-27T16:05:00Z">
        <w:r w:rsidR="00E4254C" w:rsidRPr="00FA7E13">
          <w:rPr>
            <w:rFonts w:eastAsia="Arial" w:cstheme="minorHAnsi"/>
            <w:bCs/>
            <w:lang w:val="en-US" w:bidi="he"/>
          </w:rPr>
          <w:t>to</w:t>
        </w:r>
      </w:ins>
      <w:del w:id="711" w:author="JJ" w:date="2024-08-27T16:05:00Z">
        <w:r w:rsidRPr="00FA7E13" w:rsidDel="00E4254C">
          <w:rPr>
            <w:rFonts w:eastAsia="Arial" w:cstheme="minorHAnsi"/>
            <w:bCs/>
            <w:lang w:val="en-US" w:bidi="he"/>
          </w:rPr>
          <w:delText>focused on</w:delText>
        </w:r>
      </w:del>
      <w:r w:rsidRPr="00FA7E13">
        <w:rPr>
          <w:rFonts w:eastAsia="Arial" w:cstheme="minorHAnsi"/>
          <w:bCs/>
          <w:lang w:val="en-US" w:bidi="he"/>
        </w:rPr>
        <w:t xml:space="preserve"> block</w:t>
      </w:r>
      <w:del w:id="712" w:author="JJ" w:date="2024-08-27T16:06:00Z">
        <w:r w:rsidRPr="00FA7E13" w:rsidDel="00E4254C">
          <w:rPr>
            <w:rFonts w:eastAsia="Arial" w:cstheme="minorHAnsi"/>
            <w:bCs/>
            <w:lang w:val="en-US" w:bidi="he"/>
          </w:rPr>
          <w:delText>i</w:delText>
        </w:r>
      </w:del>
      <w:del w:id="713" w:author="JJ" w:date="2024-08-27T16:05:00Z">
        <w:r w:rsidRPr="00FA7E13" w:rsidDel="00E4254C">
          <w:rPr>
            <w:rFonts w:eastAsia="Arial" w:cstheme="minorHAnsi"/>
            <w:bCs/>
            <w:lang w:val="en-US" w:bidi="he"/>
          </w:rPr>
          <w:delText>ng</w:delText>
        </w:r>
      </w:del>
      <w:r w:rsidRPr="00FA7E13">
        <w:rPr>
          <w:rFonts w:eastAsia="Arial" w:cstheme="minorHAnsi"/>
          <w:bCs/>
          <w:lang w:val="en-US" w:bidi="he"/>
        </w:rPr>
        <w:t xml:space="preserve"> the process of annexation</w:t>
      </w:r>
      <w:ins w:id="714" w:author="JJ" w:date="2024-08-27T16:06:00Z">
        <w:r w:rsidR="00E4254C" w:rsidRPr="00FA7E13">
          <w:rPr>
            <w:rFonts w:eastAsia="Arial" w:cstheme="minorHAnsi"/>
            <w:bCs/>
            <w:lang w:val="en-US" w:bidi="he"/>
          </w:rPr>
          <w:t xml:space="preserve"> through the use of </w:t>
        </w:r>
      </w:ins>
      <w:del w:id="715" w:author="JJ" w:date="2024-08-27T16:06:00Z">
        <w:r w:rsidRPr="00FA7E13" w:rsidDel="00E4254C">
          <w:rPr>
            <w:rFonts w:eastAsia="Arial" w:cstheme="minorHAnsi"/>
            <w:bCs/>
            <w:lang w:val="en-US" w:bidi="he"/>
          </w:rPr>
          <w:delText xml:space="preserve"> by utilizing </w:delText>
        </w:r>
      </w:del>
      <w:r w:rsidRPr="00FA7E13">
        <w:rPr>
          <w:rFonts w:eastAsia="Arial" w:cstheme="minorHAnsi"/>
          <w:bCs/>
          <w:lang w:val="en-US" w:bidi="he"/>
        </w:rPr>
        <w:t>cultural heritage sites</w:t>
      </w:r>
      <w:ins w:id="716" w:author="JJ" w:date="2024-08-28T20:03:00Z">
        <w:r w:rsidR="00F563C0">
          <w:rPr>
            <w:rFonts w:eastAsia="Arial" w:cstheme="minorHAnsi"/>
            <w:bCs/>
            <w:lang w:val="en-US" w:bidi="he"/>
          </w:rPr>
          <w:t xml:space="preserve">. It </w:t>
        </w:r>
      </w:ins>
      <w:del w:id="717" w:author="JJ" w:date="2024-08-27T16:06:00Z">
        <w:r w:rsidR="00D16FD0" w:rsidRPr="00FA7E13" w:rsidDel="00E4254C">
          <w:rPr>
            <w:rFonts w:eastAsia="Arial" w:cstheme="minorHAnsi"/>
            <w:bCs/>
            <w:lang w:val="en-US" w:bidi="he"/>
          </w:rPr>
          <w:delText xml:space="preserve"> </w:delText>
        </w:r>
      </w:del>
      <w:del w:id="718" w:author="JJ" w:date="2024-08-28T20:03:00Z">
        <w:r w:rsidR="00D16FD0" w:rsidRPr="00FA7E13" w:rsidDel="00F563C0">
          <w:rPr>
            <w:rFonts w:eastAsia="Arial" w:cstheme="minorHAnsi"/>
            <w:bCs/>
            <w:lang w:val="en-US" w:bidi="he"/>
          </w:rPr>
          <w:delText xml:space="preserve">and </w:delText>
        </w:r>
      </w:del>
      <w:r w:rsidR="00D16FD0" w:rsidRPr="00FA7E13">
        <w:rPr>
          <w:rFonts w:eastAsia="Arial" w:cstheme="minorHAnsi"/>
          <w:bCs/>
          <w:lang w:val="en-US" w:bidi="he"/>
        </w:rPr>
        <w:t xml:space="preserve">will assist the organization in </w:t>
      </w:r>
      <w:del w:id="719" w:author="JJ" w:date="2024-08-27T16:06:00Z">
        <w:r w:rsidR="00D16FD0" w:rsidRPr="00FA7E13" w:rsidDel="00E4254C">
          <w:rPr>
            <w:rFonts w:eastAsia="Arial" w:cstheme="minorHAnsi"/>
            <w:bCs/>
            <w:lang w:val="en-US" w:bidi="he"/>
          </w:rPr>
          <w:delText xml:space="preserve">their </w:delText>
        </w:r>
      </w:del>
      <w:ins w:id="720" w:author="JJ" w:date="2024-08-27T16:06:00Z">
        <w:r w:rsidR="00E4254C" w:rsidRPr="00FA7E13">
          <w:rPr>
            <w:rFonts w:eastAsia="Arial" w:cstheme="minorHAnsi"/>
            <w:bCs/>
            <w:lang w:val="en-US" w:bidi="he"/>
          </w:rPr>
          <w:t xml:space="preserve">its </w:t>
        </w:r>
      </w:ins>
      <w:r w:rsidR="00D16FD0" w:rsidRPr="00FA7E13">
        <w:rPr>
          <w:rFonts w:eastAsia="Arial" w:cstheme="minorHAnsi"/>
          <w:bCs/>
          <w:lang w:val="en-US" w:bidi="he"/>
        </w:rPr>
        <w:t xml:space="preserve">mission </w:t>
      </w:r>
      <w:del w:id="721" w:author="JJ" w:date="2024-08-27T16:06:00Z">
        <w:r w:rsidR="00D16FD0" w:rsidRPr="00FA7E13" w:rsidDel="00E4254C">
          <w:rPr>
            <w:rFonts w:eastAsia="Arial" w:cstheme="minorHAnsi"/>
            <w:bCs/>
            <w:lang w:val="en-US" w:bidi="he"/>
          </w:rPr>
          <w:delText>p</w:delText>
        </w:r>
        <w:r w:rsidR="0024569D" w:rsidRPr="00FA7E13" w:rsidDel="00E4254C">
          <w:rPr>
            <w:rFonts w:cstheme="minorHAnsi"/>
            <w:shd w:val="clear" w:color="auto" w:fill="FFFFFF"/>
            <w:lang w:val="en-US"/>
          </w:rPr>
          <w:delText>romot</w:delText>
        </w:r>
        <w:r w:rsidR="00D16FD0" w:rsidRPr="00FA7E13" w:rsidDel="00E4254C">
          <w:rPr>
            <w:rFonts w:cstheme="minorHAnsi"/>
            <w:shd w:val="clear" w:color="auto" w:fill="FFFFFF"/>
            <w:lang w:val="en-US"/>
          </w:rPr>
          <w:delText xml:space="preserve">ing </w:delText>
        </w:r>
      </w:del>
      <w:ins w:id="722" w:author="JJ" w:date="2024-08-27T16:06:00Z">
        <w:r w:rsidR="00E4254C" w:rsidRPr="00FA7E13">
          <w:rPr>
            <w:rFonts w:eastAsia="Arial" w:cstheme="minorHAnsi"/>
            <w:bCs/>
            <w:lang w:val="en-US" w:bidi="he"/>
          </w:rPr>
          <w:t>to promote</w:t>
        </w:r>
        <w:r w:rsidR="00E4254C" w:rsidRPr="00FA7E13">
          <w:rPr>
            <w:rFonts w:cstheme="minorHAnsi"/>
            <w:shd w:val="clear" w:color="auto" w:fill="FFFFFF"/>
            <w:lang w:val="en-US"/>
          </w:rPr>
          <w:t xml:space="preserve"> </w:t>
        </w:r>
      </w:ins>
      <w:r w:rsidR="0024569D" w:rsidRPr="00FA7E13">
        <w:rPr>
          <w:rFonts w:cstheme="minorHAnsi"/>
          <w:shd w:val="clear" w:color="auto" w:fill="FFFFFF"/>
          <w:lang w:val="en-US"/>
        </w:rPr>
        <w:t xml:space="preserve">the safeguarding of cultural heritage sites in the </w:t>
      </w:r>
      <w:del w:id="723" w:author="JJ" w:date="2024-08-27T16:06:00Z">
        <w:r w:rsidR="0024569D" w:rsidRPr="00FA7E13" w:rsidDel="00E4254C">
          <w:rPr>
            <w:rFonts w:cstheme="minorHAnsi"/>
            <w:shd w:val="clear" w:color="auto" w:fill="FFFFFF"/>
            <w:lang w:val="en-US"/>
          </w:rPr>
          <w:delText xml:space="preserve">OPT </w:delText>
        </w:r>
      </w:del>
      <w:ins w:id="724" w:author="JJ" w:date="2024-08-27T16:06:00Z">
        <w:r w:rsidR="00E4254C" w:rsidRPr="00FA7E13">
          <w:rPr>
            <w:rFonts w:cstheme="minorHAnsi"/>
            <w:shd w:val="clear" w:color="auto" w:fill="FFFFFF"/>
            <w:lang w:val="en-US"/>
          </w:rPr>
          <w:t>Occupied Palestinian Territories</w:t>
        </w:r>
        <w:del w:id="725" w:author="Meredith Armstrong" w:date="2024-08-30T16:09:00Z">
          <w:r w:rsidR="00E4254C" w:rsidRPr="00FA7E13" w:rsidDel="00F223F3">
            <w:rPr>
              <w:rFonts w:cstheme="minorHAnsi"/>
              <w:shd w:val="clear" w:color="auto" w:fill="FFFFFF"/>
              <w:lang w:val="en-US"/>
            </w:rPr>
            <w:delText>,</w:delText>
          </w:r>
        </w:del>
        <w:r w:rsidR="00E4254C" w:rsidRPr="00FA7E13">
          <w:rPr>
            <w:rFonts w:cstheme="minorHAnsi"/>
            <w:shd w:val="clear" w:color="auto" w:fill="FFFFFF"/>
            <w:lang w:val="en-US"/>
          </w:rPr>
          <w:t xml:space="preserve"> </w:t>
        </w:r>
      </w:ins>
      <w:r w:rsidR="0024569D" w:rsidRPr="00FA7E13">
        <w:rPr>
          <w:rFonts w:cstheme="minorHAnsi"/>
          <w:shd w:val="clear" w:color="auto" w:fill="FFFFFF"/>
          <w:lang w:val="en-US"/>
        </w:rPr>
        <w:t xml:space="preserve">and transform </w:t>
      </w:r>
      <w:r w:rsidR="00D16FD0" w:rsidRPr="00FA7E13">
        <w:rPr>
          <w:rFonts w:cstheme="minorHAnsi"/>
          <w:shd w:val="clear" w:color="auto" w:fill="FFFFFF"/>
          <w:lang w:val="en-US"/>
        </w:rPr>
        <w:t xml:space="preserve">them </w:t>
      </w:r>
      <w:r w:rsidR="0024569D" w:rsidRPr="00FA7E13">
        <w:rPr>
          <w:rFonts w:cstheme="minorHAnsi"/>
          <w:shd w:val="clear" w:color="auto" w:fill="FFFFFF"/>
          <w:lang w:val="en-US"/>
        </w:rPr>
        <w:t xml:space="preserve">into </w:t>
      </w:r>
      <w:r w:rsidR="0007205C">
        <w:rPr>
          <w:rFonts w:cstheme="minorHAnsi"/>
          <w:shd w:val="clear" w:color="auto" w:fill="FFFFFF"/>
          <w:lang w:val="en-US"/>
        </w:rPr>
        <w:t xml:space="preserve">a </w:t>
      </w:r>
      <w:r w:rsidR="0024569D" w:rsidRPr="00FA7E13">
        <w:rPr>
          <w:rFonts w:cstheme="minorHAnsi"/>
          <w:shd w:val="clear" w:color="auto" w:fill="FFFFFF"/>
          <w:lang w:val="en-US"/>
        </w:rPr>
        <w:t xml:space="preserve">means for creating dialogue and </w:t>
      </w:r>
      <w:del w:id="726" w:author="JJ" w:date="2024-08-27T16:06:00Z">
        <w:r w:rsidR="0024569D" w:rsidRPr="00FA7E13" w:rsidDel="00E4254C">
          <w:rPr>
            <w:rFonts w:cstheme="minorHAnsi"/>
            <w:shd w:val="clear" w:color="auto" w:fill="FFFFFF"/>
            <w:lang w:val="en-US"/>
          </w:rPr>
          <w:delText xml:space="preserve">dual </w:delText>
        </w:r>
      </w:del>
      <w:ins w:id="727" w:author="JJ" w:date="2024-08-27T16:06:00Z">
        <w:r w:rsidR="00E4254C" w:rsidRPr="00FA7E13">
          <w:rPr>
            <w:rFonts w:cstheme="minorHAnsi"/>
            <w:shd w:val="clear" w:color="auto" w:fill="FFFFFF"/>
            <w:lang w:val="en-US"/>
          </w:rPr>
          <w:t xml:space="preserve">mutual </w:t>
        </w:r>
      </w:ins>
      <w:r w:rsidR="0024569D" w:rsidRPr="00FA7E13">
        <w:rPr>
          <w:rFonts w:cstheme="minorHAnsi"/>
          <w:shd w:val="clear" w:color="auto" w:fill="FFFFFF"/>
          <w:lang w:val="en-US"/>
        </w:rPr>
        <w:t>recognition between Israelis and Palestinians.</w:t>
      </w:r>
    </w:p>
    <w:p w14:paraId="4CAEF3D6" w14:textId="77777777" w:rsidR="00D16FD0" w:rsidRPr="00FA7E13" w:rsidRDefault="00D16FD0" w:rsidP="00D16FD0">
      <w:pPr>
        <w:spacing w:before="120" w:line="276" w:lineRule="auto"/>
        <w:textAlignment w:val="baseline"/>
        <w:rPr>
          <w:rFonts w:eastAsia="Arial" w:cstheme="minorHAnsi"/>
          <w:bCs/>
          <w:lang w:val="en-US" w:bidi="he"/>
        </w:rPr>
      </w:pPr>
      <w:r w:rsidRPr="00FA7E13">
        <w:rPr>
          <w:rFonts w:eastAsia="Arial" w:cstheme="minorHAnsi"/>
          <w:b/>
          <w:lang w:val="en-US" w:bidi="he"/>
        </w:rPr>
        <w:t>202</w:t>
      </w:r>
      <w:r w:rsidRPr="00FA7E13">
        <w:rPr>
          <w:rFonts w:eastAsia="Arial" w:cstheme="minorHAnsi"/>
          <w:bCs/>
          <w:rtl/>
          <w:lang w:val="en-US" w:bidi="he"/>
        </w:rPr>
        <w:t>4</w:t>
      </w:r>
      <w:r w:rsidRPr="00FA7E13">
        <w:rPr>
          <w:rFonts w:eastAsia="Arial" w:cstheme="minorHAnsi"/>
          <w:b/>
          <w:lang w:val="en-US" w:bidi="he"/>
        </w:rPr>
        <w:t xml:space="preserve"> Staff Recommendation</w:t>
      </w:r>
      <w:r w:rsidRPr="00FA7E13">
        <w:rPr>
          <w:rFonts w:eastAsia="Arial" w:cstheme="minorHAnsi"/>
          <w:b/>
          <w:rtl/>
          <w:lang w:val="en-US" w:bidi="he"/>
        </w:rPr>
        <w:t>:</w:t>
      </w:r>
      <w:r w:rsidRPr="00FA7E13">
        <w:rPr>
          <w:rFonts w:eastAsia="Arial" w:cstheme="minorHAnsi"/>
          <w:b/>
          <w:lang w:val="en-US" w:bidi="he"/>
        </w:rPr>
        <w:t xml:space="preserve"> </w:t>
      </w:r>
      <w:r w:rsidRPr="00FA7E13">
        <w:rPr>
          <w:rFonts w:eastAsia="Arial" w:cstheme="minorHAnsi"/>
          <w:bCs/>
          <w:lang w:val="en-US" w:bidi="he"/>
        </w:rPr>
        <w:t>$</w:t>
      </w:r>
      <w:r w:rsidR="002105CE" w:rsidRPr="00FA7E13">
        <w:rPr>
          <w:rFonts w:eastAsia="Arial" w:cstheme="minorHAnsi"/>
          <w:b/>
          <w:rtl/>
          <w:lang w:val="en-US" w:bidi="he"/>
        </w:rPr>
        <w:t>5</w:t>
      </w:r>
      <w:r w:rsidRPr="00FA7E13">
        <w:rPr>
          <w:rFonts w:eastAsia="Arial" w:cstheme="minorHAnsi"/>
          <w:bCs/>
          <w:lang w:val="en-US" w:bidi="he"/>
        </w:rPr>
        <w:t xml:space="preserve">0,000 </w:t>
      </w:r>
      <w:r w:rsidRPr="00FA7E13">
        <w:rPr>
          <w:rFonts w:eastAsia="Arial" w:cstheme="minorHAnsi"/>
          <w:bCs/>
          <w:lang w:val="en-US" w:bidi="he"/>
        </w:rPr>
        <w:br/>
      </w:r>
      <w:r w:rsidRPr="00FA7E13">
        <w:rPr>
          <w:rFonts w:cstheme="minorHAnsi"/>
          <w:b/>
          <w:bCs/>
          <w:lang w:val="en-US"/>
        </w:rPr>
        <w:t>202</w:t>
      </w:r>
      <w:r w:rsidRPr="00FA7E13">
        <w:rPr>
          <w:rFonts w:cstheme="minorHAnsi"/>
          <w:b/>
          <w:bCs/>
          <w:rtl/>
          <w:lang w:val="en-US"/>
        </w:rPr>
        <w:t>4</w:t>
      </w:r>
      <w:r w:rsidR="00241731" w:rsidRPr="00FA7E13">
        <w:rPr>
          <w:rFonts w:cstheme="minorHAnsi"/>
          <w:b/>
          <w:bCs/>
          <w:lang w:val="en-US"/>
        </w:rPr>
        <w:t xml:space="preserve"> </w:t>
      </w:r>
      <w:r w:rsidRPr="00FA7E13">
        <w:rPr>
          <w:rFonts w:cstheme="minorHAnsi"/>
          <w:b/>
          <w:bCs/>
          <w:lang w:val="en-US"/>
        </w:rPr>
        <w:t xml:space="preserve">Expected Organizational Budget: </w:t>
      </w:r>
      <w:r w:rsidRPr="00FA7E13">
        <w:rPr>
          <w:rFonts w:cstheme="minorHAnsi"/>
          <w:lang w:val="en-US"/>
        </w:rPr>
        <w:t>$</w:t>
      </w:r>
      <w:r w:rsidR="002105CE" w:rsidRPr="00FA7E13">
        <w:rPr>
          <w:rFonts w:cstheme="minorHAnsi"/>
          <w:rtl/>
          <w:lang w:val="en-US"/>
        </w:rPr>
        <w:t>258</w:t>
      </w:r>
      <w:r w:rsidRPr="00FA7E13">
        <w:rPr>
          <w:rFonts w:cstheme="minorHAnsi"/>
          <w:lang w:val="en-US"/>
        </w:rPr>
        <w:t>,</w:t>
      </w:r>
      <w:r w:rsidRPr="00FA7E13">
        <w:rPr>
          <w:rFonts w:cstheme="minorHAnsi"/>
          <w:rtl/>
          <w:lang w:val="en-US"/>
        </w:rPr>
        <w:t>2</w:t>
      </w:r>
      <w:r w:rsidR="002105CE" w:rsidRPr="00FA7E13">
        <w:rPr>
          <w:rFonts w:cstheme="minorHAnsi"/>
          <w:rtl/>
          <w:lang w:val="en-US"/>
        </w:rPr>
        <w:t>77</w:t>
      </w:r>
      <w:r w:rsidRPr="00FA7E13">
        <w:rPr>
          <w:rFonts w:eastAsia="Times New Roman" w:cstheme="minorHAnsi"/>
          <w:color w:val="000000"/>
          <w:lang w:val="en-US"/>
        </w:rPr>
        <w:br/>
      </w:r>
      <w:r w:rsidRPr="00FA7E13">
        <w:rPr>
          <w:rFonts w:eastAsia="Arial" w:cstheme="minorHAnsi"/>
          <w:b/>
          <w:lang w:val="en-US" w:bidi="he"/>
        </w:rPr>
        <w:t xml:space="preserve">% of NIF Grant out of Total </w:t>
      </w:r>
      <w:r w:rsidRPr="00FA7E13">
        <w:rPr>
          <w:rFonts w:cstheme="minorHAnsi"/>
          <w:b/>
          <w:bCs/>
          <w:lang w:val="en-US"/>
        </w:rPr>
        <w:t xml:space="preserve">Organizational </w:t>
      </w:r>
      <w:r w:rsidRPr="00FA7E13">
        <w:rPr>
          <w:rFonts w:eastAsia="Arial" w:cstheme="minorHAnsi"/>
          <w:b/>
          <w:lang w:val="en-US" w:bidi="he"/>
        </w:rPr>
        <w:t xml:space="preserve">Budget: </w:t>
      </w:r>
      <w:r w:rsidR="002105CE" w:rsidRPr="00FA7E13">
        <w:rPr>
          <w:rFonts w:eastAsia="Arial" w:cstheme="minorHAnsi"/>
          <w:b/>
          <w:rtl/>
          <w:lang w:val="en-US" w:bidi="he"/>
        </w:rPr>
        <w:t>19</w:t>
      </w:r>
      <w:r w:rsidRPr="00FA7E13">
        <w:rPr>
          <w:rFonts w:eastAsia="Arial" w:cstheme="minorHAnsi"/>
          <w:bCs/>
          <w:lang w:val="en-US" w:bidi="he"/>
        </w:rPr>
        <w:t>%</w:t>
      </w:r>
    </w:p>
    <w:p w14:paraId="6ECD3F77" w14:textId="34F6C153" w:rsidR="00241731" w:rsidRPr="00FA7E13" w:rsidRDefault="0077427B" w:rsidP="00241731">
      <w:pPr>
        <w:spacing w:before="120" w:line="276" w:lineRule="auto"/>
        <w:textAlignment w:val="baseline"/>
        <w:rPr>
          <w:rFonts w:eastAsia="Arial" w:cstheme="minorHAnsi"/>
          <w:bCs/>
          <w:highlight w:val="yellow"/>
          <w:lang w:val="en-US" w:bidi="he"/>
        </w:rPr>
      </w:pPr>
      <w:r w:rsidRPr="00FA7E13">
        <w:rPr>
          <w:rFonts w:cstheme="minorHAnsi"/>
          <w:b/>
          <w:bCs/>
          <w:shd w:val="clear" w:color="auto" w:fill="FFFFFF"/>
          <w:lang w:val="en-US"/>
        </w:rPr>
        <w:t>Haquel</w:t>
      </w:r>
      <w:r w:rsidRPr="00FA7E13">
        <w:rPr>
          <w:rFonts w:cstheme="minorHAnsi"/>
          <w:shd w:val="clear" w:color="auto" w:fill="FFFFFF"/>
          <w:lang w:val="en-US"/>
        </w:rPr>
        <w:t xml:space="preserve"> - </w:t>
      </w:r>
      <w:r w:rsidRPr="00FA7E13">
        <w:rPr>
          <w:rFonts w:cstheme="minorHAnsi"/>
          <w:highlight w:val="yellow"/>
          <w:shd w:val="clear" w:color="auto" w:fill="FFFFFF"/>
          <w:lang w:val="en-US"/>
        </w:rPr>
        <w:t xml:space="preserve">Strategic litigation on behalf of </w:t>
      </w:r>
      <w:r w:rsidR="00241731" w:rsidRPr="00FA7E13">
        <w:rPr>
          <w:rFonts w:cstheme="minorHAnsi"/>
          <w:highlight w:val="yellow"/>
          <w:shd w:val="clear" w:color="auto" w:fill="FFFFFF"/>
          <w:lang w:val="en-US"/>
        </w:rPr>
        <w:t xml:space="preserve">Palestinian </w:t>
      </w:r>
      <w:r w:rsidRPr="00FA7E13">
        <w:rPr>
          <w:rFonts w:cstheme="minorHAnsi"/>
          <w:highlight w:val="yellow"/>
          <w:shd w:val="clear" w:color="auto" w:fill="FFFFFF"/>
          <w:lang w:val="en-US"/>
        </w:rPr>
        <w:t xml:space="preserve">landowners faced with extreme settler violence and constant attempts by settlers and the </w:t>
      </w:r>
      <w:del w:id="728" w:author="JJ" w:date="2024-08-27T16:06:00Z">
        <w:r w:rsidRPr="00FA7E13" w:rsidDel="00E4254C">
          <w:rPr>
            <w:rFonts w:cstheme="minorHAnsi"/>
            <w:highlight w:val="yellow"/>
            <w:shd w:val="clear" w:color="auto" w:fill="FFFFFF"/>
            <w:lang w:val="en-US"/>
          </w:rPr>
          <w:delText xml:space="preserve">State </w:delText>
        </w:r>
      </w:del>
      <w:ins w:id="729" w:author="JJ" w:date="2024-08-27T16:06:00Z">
        <w:r w:rsidR="00E4254C" w:rsidRPr="00FA7E13">
          <w:rPr>
            <w:rFonts w:cstheme="minorHAnsi"/>
            <w:highlight w:val="yellow"/>
            <w:shd w:val="clear" w:color="auto" w:fill="FFFFFF"/>
            <w:lang w:val="en-US"/>
          </w:rPr>
          <w:t xml:space="preserve">Israeli government </w:t>
        </w:r>
      </w:ins>
      <w:r w:rsidRPr="00FA7E13">
        <w:rPr>
          <w:rFonts w:cstheme="minorHAnsi"/>
          <w:highlight w:val="yellow"/>
          <w:shd w:val="clear" w:color="auto" w:fill="FFFFFF"/>
          <w:lang w:val="en-US"/>
        </w:rPr>
        <w:t>to annex land in Area C</w:t>
      </w:r>
      <w:r w:rsidR="00241731" w:rsidRPr="00FA7E13">
        <w:rPr>
          <w:rFonts w:cstheme="minorHAnsi"/>
          <w:highlight w:val="yellow"/>
          <w:shd w:val="clear" w:color="auto" w:fill="FFFFFF"/>
          <w:lang w:val="en-US"/>
        </w:rPr>
        <w:t xml:space="preserve">. </w:t>
      </w:r>
    </w:p>
    <w:p w14:paraId="5308B98E" w14:textId="0C97E28D" w:rsidR="00241731" w:rsidRPr="00FA7E13" w:rsidRDefault="00241731" w:rsidP="00241731">
      <w:pPr>
        <w:spacing w:before="120" w:line="276" w:lineRule="auto"/>
        <w:textAlignment w:val="baseline"/>
        <w:rPr>
          <w:rFonts w:eastAsia="Arial" w:cstheme="minorHAnsi"/>
          <w:bCs/>
          <w:lang w:val="en-US" w:bidi="he"/>
        </w:rPr>
      </w:pPr>
      <w:commentRangeStart w:id="730"/>
      <w:proofErr w:type="spellStart"/>
      <w:r w:rsidRPr="00FA7E13">
        <w:rPr>
          <w:rFonts w:eastAsia="Arial" w:cstheme="minorHAnsi"/>
          <w:bCs/>
          <w:lang w:val="en-US" w:bidi="he"/>
        </w:rPr>
        <w:t>Haqel’s</w:t>
      </w:r>
      <w:proofErr w:type="spellEnd"/>
      <w:r w:rsidRPr="00FA7E13">
        <w:rPr>
          <w:rFonts w:eastAsia="Arial" w:cstheme="minorHAnsi"/>
          <w:bCs/>
          <w:lang w:val="en-US" w:bidi="he"/>
        </w:rPr>
        <w:t xml:space="preserve"> </w:t>
      </w:r>
      <w:commentRangeEnd w:id="730"/>
      <w:r w:rsidR="00E4254C" w:rsidRPr="00FA7E13">
        <w:rPr>
          <w:rStyle w:val="CommentReference"/>
          <w:lang w:val="en-US"/>
        </w:rPr>
        <w:commentReference w:id="730"/>
      </w:r>
      <w:r w:rsidRPr="00FA7E13">
        <w:rPr>
          <w:rFonts w:eastAsia="Arial" w:cstheme="minorHAnsi"/>
          <w:bCs/>
          <w:lang w:val="en-US" w:bidi="he"/>
        </w:rPr>
        <w:t>approach to strategic litigation is unique</w:t>
      </w:r>
      <w:ins w:id="731" w:author="JJ" w:date="2024-08-28T20:03:00Z">
        <w:r w:rsidR="00F563C0">
          <w:rPr>
            <w:rFonts w:eastAsia="Arial" w:cstheme="minorHAnsi"/>
            <w:bCs/>
            <w:lang w:val="en-US" w:bidi="he"/>
          </w:rPr>
          <w:t xml:space="preserve">. It </w:t>
        </w:r>
      </w:ins>
      <w:del w:id="732" w:author="JJ" w:date="2024-08-28T20:03:00Z">
        <w:r w:rsidRPr="00FA7E13" w:rsidDel="00F563C0">
          <w:rPr>
            <w:rFonts w:eastAsia="Arial" w:cstheme="minorHAnsi"/>
            <w:bCs/>
            <w:lang w:val="en-US" w:bidi="he"/>
          </w:rPr>
          <w:delText xml:space="preserve">, and </w:delText>
        </w:r>
      </w:del>
      <w:r w:rsidRPr="00FA7E13">
        <w:rPr>
          <w:rFonts w:eastAsia="Arial" w:cstheme="minorHAnsi"/>
          <w:bCs/>
          <w:lang w:val="en-US" w:bidi="he"/>
        </w:rPr>
        <w:t xml:space="preserve">is based on 19 years of close coordination and cooperation with </w:t>
      </w:r>
      <w:ins w:id="733" w:author="JJ" w:date="2024-08-27T16:07:00Z">
        <w:r w:rsidR="00E4254C" w:rsidRPr="00FA7E13">
          <w:rPr>
            <w:rFonts w:eastAsia="Arial" w:cstheme="minorHAnsi"/>
            <w:bCs/>
            <w:lang w:val="en-US" w:bidi="he"/>
          </w:rPr>
          <w:t xml:space="preserve">its </w:t>
        </w:r>
      </w:ins>
      <w:del w:id="734" w:author="JJ" w:date="2024-08-27T16:07:00Z">
        <w:r w:rsidRPr="00FA7E13" w:rsidDel="00E4254C">
          <w:rPr>
            <w:rFonts w:eastAsia="Arial" w:cstheme="minorHAnsi"/>
            <w:bCs/>
            <w:lang w:val="en-US" w:bidi="he"/>
          </w:rPr>
          <w:delText xml:space="preserve">the project’s </w:delText>
        </w:r>
      </w:del>
      <w:r w:rsidRPr="00FA7E13">
        <w:rPr>
          <w:rFonts w:eastAsia="Arial" w:cstheme="minorHAnsi"/>
          <w:bCs/>
          <w:lang w:val="en-US" w:bidi="he"/>
        </w:rPr>
        <w:t xml:space="preserve">beneficiaries, combined with </w:t>
      </w:r>
      <w:ins w:id="735" w:author="JJ" w:date="2024-08-27T16:07:00Z">
        <w:r w:rsidR="00E4254C" w:rsidRPr="00FA7E13">
          <w:rPr>
            <w:rFonts w:eastAsia="Arial" w:cstheme="minorHAnsi"/>
            <w:bCs/>
            <w:lang w:val="en-US" w:bidi="he"/>
          </w:rPr>
          <w:t xml:space="preserve">the </w:t>
        </w:r>
      </w:ins>
      <w:del w:id="736" w:author="JJ" w:date="2024-08-27T16:07:00Z">
        <w:r w:rsidRPr="00FA7E13" w:rsidDel="00E4254C">
          <w:rPr>
            <w:rFonts w:eastAsia="Arial" w:cstheme="minorHAnsi"/>
            <w:bCs/>
            <w:lang w:val="en-US" w:bidi="he"/>
          </w:rPr>
          <w:delText xml:space="preserve">a </w:delText>
        </w:r>
      </w:del>
      <w:r w:rsidRPr="00FA7E13">
        <w:rPr>
          <w:rFonts w:eastAsia="Arial" w:cstheme="minorHAnsi"/>
          <w:bCs/>
          <w:lang w:val="en-US" w:bidi="he"/>
        </w:rPr>
        <w:t xml:space="preserve">constant presence of field staff who </w:t>
      </w:r>
      <w:commentRangeStart w:id="737"/>
      <w:del w:id="738" w:author="JJ" w:date="2024-08-28T20:04:00Z">
        <w:r w:rsidRPr="00FA7E13" w:rsidDel="00F563C0">
          <w:rPr>
            <w:rFonts w:eastAsia="Arial" w:cstheme="minorHAnsi"/>
            <w:bCs/>
            <w:lang w:val="en-US" w:bidi="he"/>
          </w:rPr>
          <w:delText xml:space="preserve">update and </w:delText>
        </w:r>
      </w:del>
      <w:r w:rsidRPr="00FA7E13">
        <w:rPr>
          <w:rFonts w:eastAsia="Arial" w:cstheme="minorHAnsi"/>
          <w:bCs/>
          <w:lang w:val="en-US" w:bidi="he"/>
        </w:rPr>
        <w:t xml:space="preserve">inform </w:t>
      </w:r>
      <w:commentRangeEnd w:id="737"/>
      <w:r w:rsidR="00F563C0">
        <w:rPr>
          <w:rStyle w:val="CommentReference"/>
        </w:rPr>
        <w:commentReference w:id="737"/>
      </w:r>
      <w:r w:rsidRPr="00FA7E13">
        <w:rPr>
          <w:rFonts w:eastAsia="Arial" w:cstheme="minorHAnsi"/>
          <w:bCs/>
          <w:lang w:val="en-US" w:bidi="he"/>
        </w:rPr>
        <w:t xml:space="preserve">the legal team of daily developments on the ground. </w:t>
      </w:r>
      <w:proofErr w:type="spellStart"/>
      <w:r w:rsidRPr="00FA7E13">
        <w:rPr>
          <w:rFonts w:eastAsia="Arial" w:cstheme="minorHAnsi"/>
          <w:bCs/>
          <w:lang w:val="en-US" w:bidi="he"/>
        </w:rPr>
        <w:t>Haqel</w:t>
      </w:r>
      <w:proofErr w:type="spellEnd"/>
      <w:r w:rsidRPr="00FA7E13">
        <w:rPr>
          <w:rFonts w:eastAsia="Arial" w:cstheme="minorHAnsi"/>
          <w:bCs/>
          <w:lang w:val="en-US" w:bidi="he"/>
        </w:rPr>
        <w:t xml:space="preserve"> is the only legal aid organization operating </w:t>
      </w:r>
      <w:ins w:id="739" w:author="Meredith Armstrong" w:date="2024-08-30T16:10:00Z">
        <w:r w:rsidR="00F223F3">
          <w:rPr>
            <w:rFonts w:eastAsia="Arial" w:cstheme="minorHAnsi"/>
            <w:bCs/>
            <w:lang w:val="en-US" w:bidi="he"/>
          </w:rPr>
          <w:t xml:space="preserve">on land rights violations </w:t>
        </w:r>
      </w:ins>
      <w:r w:rsidRPr="00FA7E13">
        <w:rPr>
          <w:rFonts w:eastAsia="Arial" w:cstheme="minorHAnsi"/>
          <w:bCs/>
          <w:lang w:val="en-US" w:bidi="he"/>
        </w:rPr>
        <w:t>in the SHH and the Bethlehem area</w:t>
      </w:r>
      <w:del w:id="740" w:author="Meredith Armstrong" w:date="2024-08-30T16:10:00Z">
        <w:r w:rsidRPr="00FA7E13" w:rsidDel="00F223F3">
          <w:rPr>
            <w:rFonts w:eastAsia="Arial" w:cstheme="minorHAnsi"/>
            <w:bCs/>
            <w:lang w:val="en-US" w:bidi="he"/>
          </w:rPr>
          <w:delText xml:space="preserve"> on land rights violations</w:delText>
        </w:r>
      </w:del>
      <w:ins w:id="741" w:author="JJ" w:date="2024-08-27T16:07:00Z">
        <w:r w:rsidR="00E4254C" w:rsidRPr="00FA7E13">
          <w:rPr>
            <w:rFonts w:eastAsia="Arial" w:cstheme="minorHAnsi"/>
            <w:bCs/>
            <w:lang w:val="en-US" w:bidi="he"/>
          </w:rPr>
          <w:t xml:space="preserve">. It </w:t>
        </w:r>
      </w:ins>
      <w:del w:id="742" w:author="JJ" w:date="2024-08-27T16:07:00Z">
        <w:r w:rsidRPr="00FA7E13" w:rsidDel="00E4254C">
          <w:rPr>
            <w:rFonts w:eastAsia="Arial" w:cstheme="minorHAnsi"/>
            <w:bCs/>
            <w:lang w:val="en-US" w:bidi="he"/>
          </w:rPr>
          <w:delText xml:space="preserve">, </w:delText>
        </w:r>
      </w:del>
      <w:r w:rsidRPr="00FA7E13">
        <w:rPr>
          <w:rFonts w:eastAsia="Arial" w:cstheme="minorHAnsi"/>
          <w:bCs/>
          <w:lang w:val="en-US" w:bidi="he"/>
        </w:rPr>
        <w:t>cooperat</w:t>
      </w:r>
      <w:ins w:id="743" w:author="JJ" w:date="2024-08-27T16:07:00Z">
        <w:r w:rsidR="00E4254C" w:rsidRPr="00FA7E13">
          <w:rPr>
            <w:rFonts w:eastAsia="Arial" w:cstheme="minorHAnsi"/>
            <w:bCs/>
            <w:lang w:val="en-US" w:bidi="he"/>
          </w:rPr>
          <w:t>es</w:t>
        </w:r>
      </w:ins>
      <w:del w:id="744" w:author="JJ" w:date="2024-08-27T16:07:00Z">
        <w:r w:rsidRPr="00FA7E13" w:rsidDel="00E4254C">
          <w:rPr>
            <w:rFonts w:eastAsia="Arial" w:cstheme="minorHAnsi"/>
            <w:bCs/>
            <w:lang w:val="en-US" w:bidi="he"/>
          </w:rPr>
          <w:delText>ing</w:delText>
        </w:r>
      </w:del>
      <w:r w:rsidRPr="00FA7E13">
        <w:rPr>
          <w:rFonts w:eastAsia="Arial" w:cstheme="minorHAnsi"/>
          <w:bCs/>
          <w:lang w:val="en-US" w:bidi="he"/>
        </w:rPr>
        <w:t xml:space="preserve"> daily with activists, international and local volunteers in the fiel</w:t>
      </w:r>
      <w:ins w:id="745" w:author="JJ" w:date="2024-08-27T16:08:00Z">
        <w:r w:rsidR="00E4254C" w:rsidRPr="00FA7E13">
          <w:rPr>
            <w:rFonts w:eastAsia="Arial" w:cstheme="minorHAnsi"/>
            <w:bCs/>
            <w:lang w:val="en-US" w:bidi="he"/>
          </w:rPr>
          <w:t>d, and</w:t>
        </w:r>
      </w:ins>
      <w:del w:id="746" w:author="JJ" w:date="2024-08-27T16:08:00Z">
        <w:r w:rsidRPr="00FA7E13" w:rsidDel="00E4254C">
          <w:rPr>
            <w:rFonts w:eastAsia="Arial" w:cstheme="minorHAnsi"/>
            <w:bCs/>
            <w:lang w:val="en-US" w:bidi="he"/>
          </w:rPr>
          <w:delText>d as well as w</w:delText>
        </w:r>
      </w:del>
      <w:del w:id="747" w:author="JJ" w:date="2024-08-27T16:07:00Z">
        <w:r w:rsidRPr="00FA7E13" w:rsidDel="00E4254C">
          <w:rPr>
            <w:rFonts w:eastAsia="Arial" w:cstheme="minorHAnsi"/>
            <w:bCs/>
            <w:lang w:val="en-US" w:bidi="he"/>
          </w:rPr>
          <w:delText>ith</w:delText>
        </w:r>
      </w:del>
      <w:r w:rsidRPr="00FA7E13">
        <w:rPr>
          <w:rFonts w:eastAsia="Arial" w:cstheme="minorHAnsi"/>
          <w:bCs/>
          <w:lang w:val="en-US" w:bidi="he"/>
        </w:rPr>
        <w:t xml:space="preserve"> multiple Israeli and Palestinian human rights organizations</w:t>
      </w:r>
      <w:ins w:id="748" w:author="JJ" w:date="2024-08-27T16:08:00Z">
        <w:del w:id="749" w:author="Meredith Armstrong" w:date="2024-08-30T16:10:00Z">
          <w:r w:rsidR="00E4254C" w:rsidRPr="00FA7E13" w:rsidDel="00F223F3">
            <w:rPr>
              <w:rFonts w:eastAsia="Arial" w:cstheme="minorHAnsi"/>
              <w:bCs/>
              <w:lang w:val="en-US" w:bidi="he"/>
            </w:rPr>
            <w:delText>,</w:delText>
          </w:r>
        </w:del>
        <w:r w:rsidR="00E4254C" w:rsidRPr="00FA7E13">
          <w:rPr>
            <w:rFonts w:eastAsia="Arial" w:cstheme="minorHAnsi"/>
            <w:bCs/>
            <w:lang w:val="en-US" w:bidi="he"/>
          </w:rPr>
          <w:t xml:space="preserve"> on</w:t>
        </w:r>
      </w:ins>
      <w:r w:rsidRPr="00FA7E13">
        <w:rPr>
          <w:rFonts w:eastAsia="Arial" w:cstheme="minorHAnsi"/>
          <w:bCs/>
          <w:lang w:val="en-US" w:bidi="he"/>
        </w:rPr>
        <w:t xml:space="preserve"> </w:t>
      </w:r>
      <w:del w:id="750" w:author="JJ" w:date="2024-08-27T16:08:00Z">
        <w:r w:rsidRPr="00FA7E13" w:rsidDel="00E4254C">
          <w:rPr>
            <w:rFonts w:eastAsia="Arial" w:cstheme="minorHAnsi"/>
            <w:bCs/>
            <w:lang w:val="en-US" w:bidi="he"/>
          </w:rPr>
          <w:delText xml:space="preserve">in </w:delText>
        </w:r>
      </w:del>
      <w:ins w:id="751" w:author="JJ" w:date="2024-08-27T16:08:00Z">
        <w:del w:id="752" w:author="Meredith Armstrong" w:date="2024-08-30T17:26:00Z">
          <w:r w:rsidR="00E4254C" w:rsidRPr="00FA7E13" w:rsidDel="000523F4">
            <w:rPr>
              <w:rFonts w:eastAsia="Arial" w:cstheme="minorHAnsi"/>
              <w:bCs/>
              <w:lang w:val="en-US" w:bidi="he"/>
            </w:rPr>
            <w:delText xml:space="preserve"> </w:delText>
          </w:r>
        </w:del>
      </w:ins>
      <w:r w:rsidRPr="00FA7E13">
        <w:rPr>
          <w:rFonts w:eastAsia="Arial" w:cstheme="minorHAnsi"/>
          <w:bCs/>
          <w:lang w:val="en-US" w:bidi="he"/>
        </w:rPr>
        <w:t xml:space="preserve">joint projects with Breaking the Silence and on common principled issues including collaboration with </w:t>
      </w:r>
      <w:proofErr w:type="spellStart"/>
      <w:r w:rsidRPr="00FA7E13">
        <w:rPr>
          <w:rFonts w:eastAsia="Arial" w:cstheme="minorHAnsi"/>
          <w:bCs/>
          <w:lang w:val="en-US" w:bidi="he"/>
        </w:rPr>
        <w:t>Bimkom</w:t>
      </w:r>
      <w:proofErr w:type="spellEnd"/>
      <w:r w:rsidRPr="00FA7E13">
        <w:rPr>
          <w:rFonts w:eastAsia="Arial" w:cstheme="minorHAnsi"/>
          <w:bCs/>
          <w:lang w:val="en-US" w:bidi="he"/>
        </w:rPr>
        <w:t xml:space="preserve">, </w:t>
      </w:r>
      <w:proofErr w:type="spellStart"/>
      <w:r w:rsidRPr="00FA7E13">
        <w:rPr>
          <w:rFonts w:eastAsia="Arial" w:cstheme="minorHAnsi"/>
          <w:bCs/>
          <w:lang w:val="en-US" w:bidi="he"/>
        </w:rPr>
        <w:t>B’Tselem</w:t>
      </w:r>
      <w:proofErr w:type="spellEnd"/>
      <w:r w:rsidRPr="00FA7E13">
        <w:rPr>
          <w:rFonts w:eastAsia="Arial" w:cstheme="minorHAnsi"/>
          <w:bCs/>
          <w:lang w:val="en-US" w:bidi="he"/>
        </w:rPr>
        <w:t xml:space="preserve">, ACRI, St. Yves, </w:t>
      </w:r>
      <w:proofErr w:type="spellStart"/>
      <w:r w:rsidRPr="00FA7E13">
        <w:rPr>
          <w:rFonts w:eastAsia="Arial" w:cstheme="minorHAnsi"/>
          <w:bCs/>
          <w:lang w:val="en-US" w:bidi="he"/>
        </w:rPr>
        <w:t>JLac</w:t>
      </w:r>
      <w:proofErr w:type="spellEnd"/>
      <w:r w:rsidRPr="00FA7E13">
        <w:rPr>
          <w:rFonts w:eastAsia="Arial" w:cstheme="minorHAnsi"/>
          <w:bCs/>
          <w:lang w:val="en-US" w:bidi="he"/>
        </w:rPr>
        <w:t>, and Yesh Di</w:t>
      </w:r>
      <w:ins w:id="753" w:author="JJ" w:date="2024-08-27T16:08:00Z">
        <w:r w:rsidR="00E4254C" w:rsidRPr="00FA7E13">
          <w:rPr>
            <w:rFonts w:eastAsia="Arial" w:cstheme="minorHAnsi"/>
            <w:bCs/>
            <w:lang w:val="en-US" w:bidi="he"/>
          </w:rPr>
          <w:t>n</w:t>
        </w:r>
      </w:ins>
      <w:del w:id="754" w:author="JJ" w:date="2024-08-27T16:08:00Z">
        <w:r w:rsidRPr="00FA7E13" w:rsidDel="00E4254C">
          <w:rPr>
            <w:rFonts w:eastAsia="Arial" w:cstheme="minorHAnsi"/>
            <w:bCs/>
            <w:lang w:val="en-US" w:bidi="he"/>
          </w:rPr>
          <w:delText>n among others</w:delText>
        </w:r>
      </w:del>
      <w:r w:rsidRPr="00FA7E13">
        <w:rPr>
          <w:rFonts w:eastAsia="Arial" w:cstheme="minorHAnsi"/>
          <w:bCs/>
          <w:lang w:val="en-US" w:bidi="he"/>
        </w:rPr>
        <w:t>.</w:t>
      </w:r>
    </w:p>
    <w:p w14:paraId="10C36A36" w14:textId="746ECD5D" w:rsidR="007F19C0" w:rsidRPr="00FA7E13" w:rsidRDefault="0077334B" w:rsidP="00241731">
      <w:pPr>
        <w:spacing w:before="120" w:line="276" w:lineRule="auto"/>
        <w:textAlignment w:val="baseline"/>
        <w:rPr>
          <w:rFonts w:eastAsia="Arial" w:cstheme="minorHAnsi"/>
          <w:bCs/>
          <w:lang w:val="en-US" w:bidi="he"/>
        </w:rPr>
      </w:pPr>
      <w:r w:rsidRPr="00FA7E13">
        <w:rPr>
          <w:rFonts w:eastAsia="Arial" w:cstheme="minorHAnsi"/>
          <w:bCs/>
          <w:lang w:val="en-US" w:bidi="he"/>
        </w:rPr>
        <w:t>Haquel</w:t>
      </w:r>
      <w:del w:id="755" w:author="JJ" w:date="2024-08-28T20:05:00Z">
        <w:r w:rsidRPr="00FA7E13" w:rsidDel="00F563C0">
          <w:rPr>
            <w:rFonts w:eastAsia="Arial" w:cstheme="minorHAnsi"/>
            <w:bCs/>
            <w:lang w:val="en-US" w:bidi="he"/>
          </w:rPr>
          <w:delText>’s</w:delText>
        </w:r>
      </w:del>
      <w:r w:rsidRPr="00FA7E13">
        <w:rPr>
          <w:rFonts w:eastAsia="Arial" w:cstheme="minorHAnsi"/>
          <w:bCs/>
          <w:lang w:val="en-US" w:bidi="he"/>
        </w:rPr>
        <w:t xml:space="preserve"> </w:t>
      </w:r>
      <w:r w:rsidR="007F19C0" w:rsidRPr="00FA7E13">
        <w:rPr>
          <w:rFonts w:eastAsia="Arial" w:cstheme="minorHAnsi"/>
          <w:bCs/>
          <w:lang w:val="en-US" w:bidi="he"/>
        </w:rPr>
        <w:t xml:space="preserve">leverages strategic litigation to uphold the rights of 10,650 Palestinians in the SHH, </w:t>
      </w:r>
      <w:ins w:id="756" w:author="JJ" w:date="2024-08-28T20:05:00Z">
        <w:r w:rsidR="00F563C0">
          <w:rPr>
            <w:rFonts w:eastAsia="Arial" w:cstheme="minorHAnsi"/>
            <w:bCs/>
            <w:lang w:val="en-US" w:bidi="he"/>
          </w:rPr>
          <w:t xml:space="preserve">the </w:t>
        </w:r>
      </w:ins>
      <w:r w:rsidR="007F19C0" w:rsidRPr="00FA7E13">
        <w:rPr>
          <w:rFonts w:eastAsia="Arial" w:cstheme="minorHAnsi"/>
          <w:bCs/>
          <w:lang w:val="en-US" w:bidi="he"/>
        </w:rPr>
        <w:t xml:space="preserve">Bethlehem </w:t>
      </w:r>
      <w:del w:id="757" w:author="JJ" w:date="2024-08-28T20:05:00Z">
        <w:r w:rsidR="007F19C0" w:rsidRPr="00FA7E13" w:rsidDel="00F563C0">
          <w:rPr>
            <w:rFonts w:eastAsia="Arial" w:cstheme="minorHAnsi"/>
            <w:bCs/>
            <w:lang w:val="en-US" w:bidi="he"/>
          </w:rPr>
          <w:delText>region</w:delText>
        </w:r>
      </w:del>
      <w:ins w:id="758" w:author="JJ" w:date="2024-08-28T20:05:00Z">
        <w:r w:rsidR="00F563C0">
          <w:rPr>
            <w:rFonts w:eastAsia="Arial" w:cstheme="minorHAnsi"/>
            <w:bCs/>
            <w:lang w:val="en-US" w:bidi="he"/>
          </w:rPr>
          <w:t>area,</w:t>
        </w:r>
      </w:ins>
      <w:r w:rsidR="007F19C0" w:rsidRPr="00FA7E13">
        <w:rPr>
          <w:rFonts w:eastAsia="Arial" w:cstheme="minorHAnsi"/>
          <w:bCs/>
          <w:lang w:val="en-US" w:bidi="he"/>
        </w:rPr>
        <w:t xml:space="preserve"> and </w:t>
      </w:r>
      <w:proofErr w:type="spellStart"/>
      <w:r w:rsidR="007F19C0" w:rsidRPr="00FA7E13">
        <w:rPr>
          <w:rFonts w:eastAsia="Arial" w:cstheme="minorHAnsi"/>
          <w:bCs/>
          <w:lang w:val="en-US" w:bidi="he"/>
        </w:rPr>
        <w:t>Jalud</w:t>
      </w:r>
      <w:proofErr w:type="spellEnd"/>
      <w:r w:rsidR="007F19C0" w:rsidRPr="00FA7E13">
        <w:rPr>
          <w:rFonts w:eastAsia="Arial" w:cstheme="minorHAnsi"/>
          <w:bCs/>
          <w:lang w:val="en-US" w:bidi="he"/>
        </w:rPr>
        <w:t xml:space="preserve"> Valley</w:t>
      </w:r>
      <w:ins w:id="759" w:author="Meredith Armstrong" w:date="2024-08-30T16:12:00Z">
        <w:r w:rsidR="00F223F3">
          <w:rPr>
            <w:rFonts w:eastAsia="Arial" w:cstheme="minorHAnsi"/>
            <w:bCs/>
            <w:lang w:val="en-US" w:bidi="he"/>
          </w:rPr>
          <w:t>,</w:t>
        </w:r>
      </w:ins>
      <w:r w:rsidR="007F19C0" w:rsidRPr="00FA7E13">
        <w:rPr>
          <w:rFonts w:eastAsia="Arial" w:cstheme="minorHAnsi"/>
          <w:bCs/>
          <w:lang w:val="en-US" w:bidi="he"/>
        </w:rPr>
        <w:t xml:space="preserve"> </w:t>
      </w:r>
      <w:ins w:id="760" w:author="JJ" w:date="2024-08-27T16:08:00Z">
        <w:r w:rsidR="00E4254C" w:rsidRPr="00FA7E13">
          <w:rPr>
            <w:rFonts w:eastAsia="Arial" w:cstheme="minorHAnsi"/>
            <w:bCs/>
            <w:lang w:val="en-US" w:bidi="he"/>
          </w:rPr>
          <w:t xml:space="preserve">including </w:t>
        </w:r>
      </w:ins>
      <w:r w:rsidR="007F19C0" w:rsidRPr="00FA7E13">
        <w:rPr>
          <w:rFonts w:eastAsia="Arial" w:cstheme="minorHAnsi"/>
          <w:bCs/>
          <w:lang w:val="en-US" w:bidi="he"/>
        </w:rPr>
        <w:t>by</w:t>
      </w:r>
      <w:ins w:id="761" w:author="JJ" w:date="2024-08-28T20:06:00Z">
        <w:r w:rsidR="00F563C0">
          <w:rPr>
            <w:rFonts w:eastAsia="Arial" w:cstheme="minorHAnsi"/>
            <w:bCs/>
            <w:lang w:val="en-US" w:bidi="he"/>
          </w:rPr>
          <w:t>:</w:t>
        </w:r>
      </w:ins>
      <w:ins w:id="762" w:author="JJ" w:date="2024-08-27T16:08:00Z">
        <w:r w:rsidR="00E4254C" w:rsidRPr="00FA7E13">
          <w:rPr>
            <w:rFonts w:eastAsia="Arial" w:cstheme="minorHAnsi"/>
            <w:bCs/>
            <w:lang w:val="en-US" w:bidi="he"/>
          </w:rPr>
          <w:t xml:space="preserve"> h</w:t>
        </w:r>
      </w:ins>
      <w:del w:id="763" w:author="JJ" w:date="2024-08-27T16:08:00Z">
        <w:r w:rsidR="007F19C0" w:rsidRPr="00FA7E13" w:rsidDel="00E4254C">
          <w:rPr>
            <w:rFonts w:eastAsia="Arial" w:cstheme="minorHAnsi"/>
            <w:bCs/>
            <w:lang w:val="en-US" w:bidi="he"/>
          </w:rPr>
          <w:delText>: H</w:delText>
        </w:r>
      </w:del>
      <w:r w:rsidR="007F19C0" w:rsidRPr="00FA7E13">
        <w:rPr>
          <w:rFonts w:eastAsia="Arial" w:cstheme="minorHAnsi"/>
          <w:bCs/>
          <w:lang w:val="en-US" w:bidi="he"/>
        </w:rPr>
        <w:t>olding duty</w:t>
      </w:r>
      <w:ins w:id="764" w:author="JJ" w:date="2024-08-28T20:06:00Z">
        <w:r w:rsidR="00F563C0">
          <w:rPr>
            <w:rFonts w:eastAsia="Arial" w:cstheme="minorHAnsi"/>
            <w:bCs/>
            <w:lang w:val="en-US" w:bidi="he"/>
          </w:rPr>
          <w:t xml:space="preserve"> </w:t>
        </w:r>
      </w:ins>
      <w:del w:id="765" w:author="JJ" w:date="2024-08-28T20:06:00Z">
        <w:r w:rsidR="007F19C0" w:rsidRPr="00FA7E13" w:rsidDel="00F563C0">
          <w:rPr>
            <w:rFonts w:eastAsia="Arial" w:cstheme="minorHAnsi"/>
            <w:bCs/>
            <w:lang w:val="en-US" w:bidi="he"/>
          </w:rPr>
          <w:delText xml:space="preserve"> </w:delText>
        </w:r>
      </w:del>
      <w:r w:rsidR="007F19C0" w:rsidRPr="00FA7E13">
        <w:rPr>
          <w:rFonts w:eastAsia="Arial" w:cstheme="minorHAnsi"/>
          <w:bCs/>
          <w:lang w:val="en-US" w:bidi="he"/>
        </w:rPr>
        <w:t>bearers accountable for settler</w:t>
      </w:r>
      <w:ins w:id="766" w:author="JJ" w:date="2024-08-27T16:08:00Z">
        <w:r w:rsidR="00E4254C" w:rsidRPr="00FA7E13">
          <w:rPr>
            <w:rFonts w:eastAsia="Arial" w:cstheme="minorHAnsi"/>
            <w:bCs/>
            <w:lang w:val="en-US" w:bidi="he"/>
          </w:rPr>
          <w:t xml:space="preserve"> and</w:t>
        </w:r>
      </w:ins>
      <w:del w:id="767" w:author="JJ" w:date="2024-08-27T16:08:00Z">
        <w:r w:rsidR="007F19C0" w:rsidRPr="00FA7E13" w:rsidDel="00E4254C">
          <w:rPr>
            <w:rFonts w:eastAsia="Arial" w:cstheme="minorHAnsi"/>
            <w:bCs/>
            <w:lang w:val="en-US" w:bidi="he"/>
          </w:rPr>
          <w:delText xml:space="preserve"> /</w:delText>
        </w:r>
      </w:del>
      <w:r w:rsidR="007F19C0" w:rsidRPr="00FA7E13">
        <w:rPr>
          <w:rFonts w:eastAsia="Arial" w:cstheme="minorHAnsi"/>
          <w:bCs/>
          <w:lang w:val="en-US" w:bidi="he"/>
        </w:rPr>
        <w:t xml:space="preserve"> army violence and demanding implementation of the rule of law</w:t>
      </w:r>
      <w:ins w:id="768" w:author="JJ" w:date="2024-08-27T16:08:00Z">
        <w:r w:rsidR="00E4254C" w:rsidRPr="00FA7E13">
          <w:rPr>
            <w:rFonts w:eastAsia="Arial" w:cstheme="minorHAnsi"/>
            <w:bCs/>
            <w:lang w:val="en-US" w:bidi="he"/>
          </w:rPr>
          <w:t xml:space="preserve">; </w:t>
        </w:r>
      </w:ins>
      <w:ins w:id="769" w:author="JJ" w:date="2024-08-27T16:09:00Z">
        <w:r w:rsidR="00E4254C" w:rsidRPr="00FA7E13">
          <w:rPr>
            <w:rFonts w:eastAsia="Arial" w:cstheme="minorHAnsi"/>
            <w:bCs/>
            <w:lang w:val="en-US" w:bidi="he"/>
          </w:rPr>
          <w:t>r</w:t>
        </w:r>
      </w:ins>
      <w:del w:id="770" w:author="JJ" w:date="2024-08-27T16:08:00Z">
        <w:r w:rsidR="007F19C0" w:rsidRPr="00FA7E13" w:rsidDel="00E4254C">
          <w:rPr>
            <w:rFonts w:eastAsia="Arial" w:cstheme="minorHAnsi"/>
            <w:bCs/>
            <w:lang w:val="en-US" w:bidi="he"/>
          </w:rPr>
          <w:delText xml:space="preserve"> (O1); R</w:delText>
        </w:r>
      </w:del>
      <w:r w:rsidR="007F19C0" w:rsidRPr="00FA7E13">
        <w:rPr>
          <w:rFonts w:eastAsia="Arial" w:cstheme="minorHAnsi"/>
          <w:bCs/>
          <w:lang w:val="en-US" w:bidi="he"/>
        </w:rPr>
        <w:t>educ</w:t>
      </w:r>
      <w:ins w:id="771" w:author="JJ" w:date="2024-08-28T20:06:00Z">
        <w:r w:rsidR="00F563C0">
          <w:rPr>
            <w:rFonts w:eastAsia="Arial" w:cstheme="minorHAnsi"/>
            <w:bCs/>
            <w:lang w:val="en-US" w:bidi="he"/>
          </w:rPr>
          <w:t>ing</w:t>
        </w:r>
      </w:ins>
      <w:del w:id="772" w:author="JJ" w:date="2024-08-28T20:06:00Z">
        <w:r w:rsidR="007F19C0" w:rsidRPr="00FA7E13" w:rsidDel="00F563C0">
          <w:rPr>
            <w:rFonts w:eastAsia="Arial" w:cstheme="minorHAnsi"/>
            <w:bCs/>
            <w:lang w:val="en-US" w:bidi="he"/>
          </w:rPr>
          <w:delText>e</w:delText>
        </w:r>
      </w:del>
      <w:ins w:id="773" w:author="JJ" w:date="2024-08-27T16:09:00Z">
        <w:r w:rsidR="00E4254C" w:rsidRPr="00FA7E13">
          <w:rPr>
            <w:rFonts w:eastAsia="Arial" w:cstheme="minorHAnsi"/>
            <w:bCs/>
            <w:lang w:val="en-US" w:bidi="he"/>
          </w:rPr>
          <w:t xml:space="preserve"> the</w:t>
        </w:r>
      </w:ins>
      <w:r w:rsidR="007F19C0" w:rsidRPr="00FA7E13">
        <w:rPr>
          <w:rFonts w:eastAsia="Arial" w:cstheme="minorHAnsi"/>
          <w:bCs/>
          <w:lang w:val="en-US" w:bidi="he"/>
        </w:rPr>
        <w:t xml:space="preserve"> frequency and severity of violence by addressing emergencies in real-time</w:t>
      </w:r>
      <w:del w:id="774" w:author="JJ" w:date="2024-08-27T16:09:00Z">
        <w:r w:rsidR="007F19C0" w:rsidRPr="00FA7E13" w:rsidDel="00E4254C">
          <w:rPr>
            <w:rFonts w:eastAsia="Arial" w:cstheme="minorHAnsi"/>
            <w:bCs/>
            <w:lang w:val="en-US" w:bidi="he"/>
          </w:rPr>
          <w:delText xml:space="preserve"> (02)</w:delText>
        </w:r>
      </w:del>
      <w:r w:rsidR="007F19C0" w:rsidRPr="00FA7E13">
        <w:rPr>
          <w:rFonts w:eastAsia="Arial" w:cstheme="minorHAnsi"/>
          <w:bCs/>
          <w:lang w:val="en-US" w:bidi="he"/>
        </w:rPr>
        <w:t xml:space="preserve">; </w:t>
      </w:r>
      <w:del w:id="775" w:author="JJ" w:date="2024-08-27T16:09:00Z">
        <w:r w:rsidR="007F19C0" w:rsidRPr="00FA7E13" w:rsidDel="00E4254C">
          <w:rPr>
            <w:rFonts w:eastAsia="Arial" w:cstheme="minorHAnsi"/>
            <w:bCs/>
            <w:lang w:val="en-US" w:bidi="he"/>
          </w:rPr>
          <w:delText xml:space="preserve">Challenging </w:delText>
        </w:r>
      </w:del>
      <w:ins w:id="776" w:author="JJ" w:date="2024-08-27T16:09:00Z">
        <w:r w:rsidR="00E4254C" w:rsidRPr="00FA7E13">
          <w:rPr>
            <w:rFonts w:eastAsia="Arial" w:cstheme="minorHAnsi"/>
            <w:bCs/>
            <w:lang w:val="en-US" w:bidi="he"/>
          </w:rPr>
          <w:t>challeng</w:t>
        </w:r>
      </w:ins>
      <w:ins w:id="777" w:author="JJ" w:date="2024-08-28T20:06:00Z">
        <w:r w:rsidR="00F563C0">
          <w:rPr>
            <w:rFonts w:eastAsia="Arial" w:cstheme="minorHAnsi"/>
            <w:bCs/>
            <w:lang w:val="en-US" w:bidi="he"/>
          </w:rPr>
          <w:t>ing</w:t>
        </w:r>
      </w:ins>
      <w:ins w:id="778" w:author="JJ" w:date="2024-08-27T16:09:00Z">
        <w:r w:rsidR="00E4254C" w:rsidRPr="00FA7E13">
          <w:rPr>
            <w:rFonts w:eastAsia="Arial" w:cstheme="minorHAnsi"/>
            <w:bCs/>
            <w:lang w:val="en-US" w:bidi="he"/>
          </w:rPr>
          <w:t xml:space="preserve"> </w:t>
        </w:r>
      </w:ins>
      <w:r w:rsidR="007F19C0" w:rsidRPr="00FA7E13">
        <w:rPr>
          <w:rFonts w:eastAsia="Arial" w:cstheme="minorHAnsi"/>
          <w:bCs/>
          <w:lang w:val="en-US" w:bidi="he"/>
        </w:rPr>
        <w:t xml:space="preserve">land encroachment and the use of violence as a tool for expulsion and </w:t>
      </w:r>
      <w:del w:id="779" w:author="JJ" w:date="2024-08-28T20:06:00Z">
        <w:r w:rsidR="007F19C0" w:rsidRPr="00FA7E13" w:rsidDel="00F563C0">
          <w:rPr>
            <w:rFonts w:eastAsia="Arial" w:cstheme="minorHAnsi"/>
            <w:bCs/>
            <w:lang w:val="en-US" w:bidi="he"/>
          </w:rPr>
          <w:delText>state land</w:delText>
        </w:r>
      </w:del>
      <w:ins w:id="780" w:author="JJ" w:date="2024-08-28T20:06:00Z">
        <w:r w:rsidR="00F563C0">
          <w:rPr>
            <w:rFonts w:eastAsia="Arial" w:cstheme="minorHAnsi"/>
            <w:bCs/>
            <w:lang w:val="en-US" w:bidi="he"/>
          </w:rPr>
          <w:t>the</w:t>
        </w:r>
      </w:ins>
      <w:r w:rsidR="007F19C0" w:rsidRPr="00FA7E13">
        <w:rPr>
          <w:rFonts w:eastAsia="Arial" w:cstheme="minorHAnsi"/>
          <w:bCs/>
          <w:lang w:val="en-US" w:bidi="he"/>
        </w:rPr>
        <w:t xml:space="preserve"> takeover</w:t>
      </w:r>
      <w:del w:id="781" w:author="JJ" w:date="2024-08-27T16:09:00Z">
        <w:r w:rsidR="007F19C0" w:rsidRPr="00FA7E13" w:rsidDel="00E4254C">
          <w:rPr>
            <w:rFonts w:eastAsia="Arial" w:cstheme="minorHAnsi"/>
            <w:bCs/>
            <w:lang w:val="en-US" w:bidi="he"/>
          </w:rPr>
          <w:delText xml:space="preserve"> (03)</w:delText>
        </w:r>
      </w:del>
      <w:ins w:id="782" w:author="JJ" w:date="2024-08-28T20:06:00Z">
        <w:r w:rsidR="00F563C0">
          <w:rPr>
            <w:rFonts w:eastAsia="Arial" w:cstheme="minorHAnsi"/>
            <w:bCs/>
            <w:lang w:val="en-US" w:bidi="he"/>
          </w:rPr>
          <w:t xml:space="preserve"> of land by the Israeli government.</w:t>
        </w:r>
      </w:ins>
      <w:del w:id="783" w:author="JJ" w:date="2024-08-28T20:06:00Z">
        <w:r w:rsidR="007F19C0" w:rsidRPr="00FA7E13" w:rsidDel="00F563C0">
          <w:rPr>
            <w:rFonts w:eastAsia="Arial" w:cstheme="minorHAnsi"/>
            <w:bCs/>
            <w:lang w:val="en-US" w:bidi="he"/>
          </w:rPr>
          <w:delText xml:space="preserve">. </w:delText>
        </w:r>
      </w:del>
    </w:p>
    <w:p w14:paraId="33CE4321" w14:textId="20CA715B" w:rsidR="0077427B" w:rsidRPr="00FA7E13" w:rsidRDefault="007F19C0" w:rsidP="007F19C0">
      <w:pPr>
        <w:spacing w:before="120" w:line="276" w:lineRule="auto"/>
        <w:textAlignment w:val="baseline"/>
        <w:rPr>
          <w:rFonts w:eastAsia="Arial" w:cstheme="minorHAnsi"/>
          <w:bCs/>
          <w:lang w:val="en-US" w:bidi="he"/>
        </w:rPr>
      </w:pPr>
      <w:r w:rsidRPr="00FA7E13">
        <w:rPr>
          <w:rFonts w:eastAsia="Arial" w:cstheme="minorHAnsi"/>
          <w:bCs/>
          <w:lang w:val="en-US" w:bidi="he"/>
        </w:rPr>
        <w:t>Activities: Submission of appea</w:t>
      </w:r>
      <w:ins w:id="784" w:author="JJ" w:date="2024-08-27T16:09:00Z">
        <w:r w:rsidR="00E4254C" w:rsidRPr="00FA7E13">
          <w:rPr>
            <w:rFonts w:eastAsia="Arial" w:cstheme="minorHAnsi"/>
            <w:bCs/>
            <w:lang w:val="en-US" w:bidi="he"/>
          </w:rPr>
          <w:t xml:space="preserve">ls, </w:t>
        </w:r>
      </w:ins>
      <w:del w:id="785" w:author="JJ" w:date="2024-08-27T16:09:00Z">
        <w:r w:rsidRPr="00FA7E13" w:rsidDel="00E4254C">
          <w:rPr>
            <w:rFonts w:eastAsia="Arial" w:cstheme="minorHAnsi"/>
            <w:bCs/>
            <w:lang w:val="en-US" w:bidi="he"/>
          </w:rPr>
          <w:delText xml:space="preserve">ls / </w:delText>
        </w:r>
      </w:del>
      <w:r w:rsidRPr="00FA7E13">
        <w:rPr>
          <w:rFonts w:eastAsia="Arial" w:cstheme="minorHAnsi"/>
          <w:bCs/>
          <w:lang w:val="en-US" w:bidi="he"/>
        </w:rPr>
        <w:t>petitions</w:t>
      </w:r>
      <w:ins w:id="786" w:author="JJ" w:date="2024-08-27T16:09:00Z">
        <w:r w:rsidR="00E4254C" w:rsidRPr="00FA7E13">
          <w:rPr>
            <w:rFonts w:eastAsia="Arial" w:cstheme="minorHAnsi"/>
            <w:bCs/>
            <w:lang w:val="en-US" w:bidi="he"/>
          </w:rPr>
          <w:t xml:space="preserve">, </w:t>
        </w:r>
      </w:ins>
      <w:del w:id="787" w:author="JJ" w:date="2024-08-27T16:09:00Z">
        <w:r w:rsidRPr="00FA7E13" w:rsidDel="00E4254C">
          <w:rPr>
            <w:rFonts w:eastAsia="Arial" w:cstheme="minorHAnsi"/>
            <w:bCs/>
            <w:lang w:val="en-US" w:bidi="he"/>
          </w:rPr>
          <w:delText xml:space="preserve"> </w:delText>
        </w:r>
      </w:del>
      <w:r w:rsidRPr="00FA7E13">
        <w:rPr>
          <w:rFonts w:eastAsia="Arial" w:cstheme="minorHAnsi"/>
          <w:bCs/>
          <w:lang w:val="en-US" w:bidi="he"/>
        </w:rPr>
        <w:t>and letters to demand land access</w:t>
      </w:r>
      <w:del w:id="788" w:author="JJ" w:date="2024-08-27T16:09:00Z">
        <w:r w:rsidRPr="00FA7E13" w:rsidDel="00E4254C">
          <w:rPr>
            <w:rFonts w:eastAsia="Arial" w:cstheme="minorHAnsi"/>
            <w:bCs/>
            <w:lang w:val="en-US" w:bidi="he"/>
          </w:rPr>
          <w:delText>es</w:delText>
        </w:r>
      </w:del>
      <w:r w:rsidRPr="00FA7E13">
        <w:rPr>
          <w:rFonts w:eastAsia="Arial" w:cstheme="minorHAnsi"/>
          <w:bCs/>
          <w:lang w:val="en-US" w:bidi="he"/>
        </w:rPr>
        <w:t>, counter land access prevention, challenge settler and army violence</w:t>
      </w:r>
      <w:ins w:id="789" w:author="JJ" w:date="2024-08-27T16:09:00Z">
        <w:r w:rsidR="00E4254C" w:rsidRPr="00FA7E13">
          <w:rPr>
            <w:rFonts w:eastAsia="Arial" w:cstheme="minorHAnsi"/>
            <w:bCs/>
            <w:lang w:val="en-US" w:bidi="he"/>
          </w:rPr>
          <w:t>,</w:t>
        </w:r>
      </w:ins>
      <w:r w:rsidRPr="00FA7E13">
        <w:rPr>
          <w:rFonts w:eastAsia="Arial" w:cstheme="minorHAnsi"/>
          <w:bCs/>
          <w:lang w:val="en-US" w:bidi="he"/>
        </w:rPr>
        <w:t xml:space="preserve"> and prove land ownership; </w:t>
      </w:r>
      <w:ins w:id="790" w:author="JJ" w:date="2024-08-27T16:09:00Z">
        <w:r w:rsidR="00E4254C" w:rsidRPr="00FA7E13">
          <w:rPr>
            <w:rFonts w:eastAsia="Arial" w:cstheme="minorHAnsi"/>
            <w:bCs/>
            <w:lang w:val="en-US" w:bidi="he"/>
          </w:rPr>
          <w:t>r</w:t>
        </w:r>
      </w:ins>
      <w:del w:id="791" w:author="JJ" w:date="2024-08-27T16:09:00Z">
        <w:r w:rsidRPr="00FA7E13" w:rsidDel="00E4254C">
          <w:rPr>
            <w:rFonts w:eastAsia="Arial" w:cstheme="minorHAnsi"/>
            <w:bCs/>
            <w:lang w:val="en-US" w:bidi="he"/>
          </w:rPr>
          <w:delText>R</w:delText>
        </w:r>
      </w:del>
      <w:r w:rsidRPr="00FA7E13">
        <w:rPr>
          <w:rFonts w:eastAsia="Arial" w:cstheme="minorHAnsi"/>
          <w:bCs/>
          <w:lang w:val="en-US" w:bidi="he"/>
        </w:rPr>
        <w:t xml:space="preserve">unning </w:t>
      </w:r>
      <w:del w:id="792" w:author="JJ" w:date="2024-08-27T16:09:00Z">
        <w:r w:rsidRPr="00FA7E13" w:rsidDel="00E4254C">
          <w:rPr>
            <w:rFonts w:eastAsia="Arial" w:cstheme="minorHAnsi"/>
            <w:bCs/>
            <w:lang w:val="en-US" w:bidi="he"/>
          </w:rPr>
          <w:delText xml:space="preserve">the </w:delText>
        </w:r>
      </w:del>
      <w:ins w:id="793" w:author="JJ" w:date="2024-08-27T16:09:00Z">
        <w:r w:rsidR="00E4254C" w:rsidRPr="00FA7E13">
          <w:rPr>
            <w:rFonts w:eastAsia="Arial" w:cstheme="minorHAnsi"/>
            <w:bCs/>
            <w:lang w:val="en-US" w:bidi="he"/>
          </w:rPr>
          <w:t xml:space="preserve">an </w:t>
        </w:r>
      </w:ins>
      <w:r w:rsidRPr="00FA7E13">
        <w:rPr>
          <w:rFonts w:eastAsia="Arial" w:cstheme="minorHAnsi"/>
          <w:bCs/>
          <w:lang w:val="en-US" w:bidi="he"/>
        </w:rPr>
        <w:t>emergency hotline to tackle and respond to tens of daily incidents of settler and army violence and ensure ongoing follow-up work through legal intervention</w:t>
      </w:r>
      <w:ins w:id="794" w:author="JJ" w:date="2024-08-27T16:09:00Z">
        <w:r w:rsidR="00E4254C" w:rsidRPr="00FA7E13">
          <w:rPr>
            <w:rFonts w:eastAsia="Arial" w:cstheme="minorHAnsi"/>
            <w:bCs/>
            <w:lang w:val="en-US" w:bidi="he"/>
          </w:rPr>
          <w:t>; m</w:t>
        </w:r>
      </w:ins>
      <w:del w:id="795" w:author="JJ" w:date="2024-08-27T16:09:00Z">
        <w:r w:rsidRPr="00FA7E13" w:rsidDel="00E4254C">
          <w:rPr>
            <w:rFonts w:eastAsia="Arial" w:cstheme="minorHAnsi"/>
            <w:bCs/>
            <w:lang w:val="en-US" w:bidi="he"/>
          </w:rPr>
          <w:delText>. M</w:delText>
        </w:r>
      </w:del>
      <w:r w:rsidRPr="00FA7E13">
        <w:rPr>
          <w:rFonts w:eastAsia="Arial" w:cstheme="minorHAnsi"/>
          <w:bCs/>
          <w:lang w:val="en-US" w:bidi="he"/>
        </w:rPr>
        <w:t>onitor</w:t>
      </w:r>
      <w:ins w:id="796" w:author="JJ" w:date="2024-08-27T16:09:00Z">
        <w:r w:rsidR="00E4254C" w:rsidRPr="00FA7E13">
          <w:rPr>
            <w:rFonts w:eastAsia="Arial" w:cstheme="minorHAnsi"/>
            <w:bCs/>
            <w:lang w:val="en-US" w:bidi="he"/>
          </w:rPr>
          <w:t>ing</w:t>
        </w:r>
      </w:ins>
      <w:r w:rsidRPr="00FA7E13">
        <w:rPr>
          <w:rFonts w:eastAsia="Arial" w:cstheme="minorHAnsi"/>
          <w:bCs/>
          <w:lang w:val="en-US" w:bidi="he"/>
        </w:rPr>
        <w:t xml:space="preserve"> and document</w:t>
      </w:r>
      <w:ins w:id="797" w:author="JJ" w:date="2024-08-27T16:10:00Z">
        <w:r w:rsidR="00E4254C" w:rsidRPr="00FA7E13">
          <w:rPr>
            <w:rFonts w:eastAsia="Arial" w:cstheme="minorHAnsi"/>
            <w:bCs/>
            <w:lang w:val="en-US" w:bidi="he"/>
          </w:rPr>
          <w:t>ing</w:t>
        </w:r>
      </w:ins>
      <w:r w:rsidRPr="00FA7E13">
        <w:rPr>
          <w:rFonts w:eastAsia="Arial" w:cstheme="minorHAnsi"/>
          <w:bCs/>
          <w:lang w:val="en-US" w:bidi="he"/>
        </w:rPr>
        <w:t xml:space="preserve"> events on the ground by </w:t>
      </w:r>
      <w:proofErr w:type="spellStart"/>
      <w:r w:rsidRPr="00FA7E13">
        <w:rPr>
          <w:rFonts w:eastAsia="Arial" w:cstheme="minorHAnsi"/>
          <w:bCs/>
          <w:lang w:val="en-US" w:bidi="he"/>
        </w:rPr>
        <w:t>Haqel</w:t>
      </w:r>
      <w:proofErr w:type="spellEnd"/>
      <w:r w:rsidRPr="00FA7E13">
        <w:rPr>
          <w:rFonts w:eastAsia="Arial" w:cstheme="minorHAnsi"/>
          <w:bCs/>
          <w:lang w:val="en-US" w:bidi="he"/>
        </w:rPr>
        <w:t xml:space="preserve"> field staff, </w:t>
      </w:r>
      <w:del w:id="798" w:author="JJ" w:date="2024-08-27T16:10:00Z">
        <w:r w:rsidRPr="00FA7E13" w:rsidDel="00E4254C">
          <w:rPr>
            <w:rFonts w:eastAsia="Arial" w:cstheme="minorHAnsi"/>
            <w:bCs/>
            <w:lang w:val="en-US" w:bidi="he"/>
          </w:rPr>
          <w:delText xml:space="preserve">using </w:delText>
        </w:r>
      </w:del>
      <w:ins w:id="799" w:author="JJ" w:date="2024-08-27T16:10:00Z">
        <w:r w:rsidR="00E4254C" w:rsidRPr="00FA7E13">
          <w:rPr>
            <w:rFonts w:eastAsia="Arial" w:cstheme="minorHAnsi"/>
            <w:bCs/>
            <w:lang w:val="en-US" w:bidi="he"/>
          </w:rPr>
          <w:t xml:space="preserve">and using </w:t>
        </w:r>
      </w:ins>
      <w:r w:rsidRPr="00FA7E13">
        <w:rPr>
          <w:rFonts w:eastAsia="Arial" w:cstheme="minorHAnsi"/>
          <w:bCs/>
          <w:lang w:val="en-US" w:bidi="he"/>
        </w:rPr>
        <w:t>documentation in legal action</w:t>
      </w:r>
      <w:ins w:id="800" w:author="JJ" w:date="2024-08-27T16:10:00Z">
        <w:r w:rsidR="00E4254C" w:rsidRPr="00FA7E13">
          <w:rPr>
            <w:rFonts w:eastAsia="Arial" w:cstheme="minorHAnsi"/>
            <w:bCs/>
            <w:lang w:val="en-US" w:bidi="he"/>
          </w:rPr>
          <w:t>; s</w:t>
        </w:r>
      </w:ins>
      <w:del w:id="801" w:author="JJ" w:date="2024-08-27T16:10:00Z">
        <w:r w:rsidRPr="00FA7E13" w:rsidDel="00E4254C">
          <w:rPr>
            <w:rFonts w:eastAsia="Arial" w:cstheme="minorHAnsi"/>
            <w:bCs/>
            <w:lang w:val="en-US" w:bidi="he"/>
          </w:rPr>
          <w:delText>. S</w:delText>
        </w:r>
      </w:del>
      <w:r w:rsidRPr="00FA7E13">
        <w:rPr>
          <w:rFonts w:eastAsia="Arial" w:cstheme="minorHAnsi"/>
          <w:bCs/>
          <w:lang w:val="en-US" w:bidi="he"/>
        </w:rPr>
        <w:t>trengthen</w:t>
      </w:r>
      <w:ins w:id="802" w:author="JJ" w:date="2024-08-27T16:10:00Z">
        <w:r w:rsidR="00E4254C" w:rsidRPr="00FA7E13">
          <w:rPr>
            <w:rFonts w:eastAsia="Arial" w:cstheme="minorHAnsi"/>
            <w:bCs/>
            <w:lang w:val="en-US" w:bidi="he"/>
          </w:rPr>
          <w:t>ing</w:t>
        </w:r>
      </w:ins>
      <w:r w:rsidRPr="00FA7E13">
        <w:rPr>
          <w:rFonts w:eastAsia="Arial" w:cstheme="minorHAnsi"/>
          <w:bCs/>
          <w:lang w:val="en-US" w:bidi="he"/>
        </w:rPr>
        <w:t xml:space="preserve"> ongoing land rights violation cases by continuing legal procedure</w:t>
      </w:r>
      <w:ins w:id="803" w:author="JJ" w:date="2024-08-28T20:07:00Z">
        <w:r w:rsidR="00911072">
          <w:rPr>
            <w:rFonts w:eastAsia="Arial" w:cstheme="minorHAnsi"/>
            <w:bCs/>
            <w:lang w:val="en-US" w:bidi="he"/>
          </w:rPr>
          <w:t>s</w:t>
        </w:r>
      </w:ins>
      <w:r w:rsidRPr="00FA7E13">
        <w:rPr>
          <w:rFonts w:eastAsia="Arial" w:cstheme="minorHAnsi"/>
          <w:bCs/>
          <w:lang w:val="en-US" w:bidi="he"/>
        </w:rPr>
        <w:t xml:space="preserve"> to prevent displacement.</w:t>
      </w:r>
    </w:p>
    <w:p w14:paraId="0AF21498" w14:textId="10AC2989" w:rsidR="00241731" w:rsidRPr="00FA7E13" w:rsidRDefault="00241731" w:rsidP="00241731">
      <w:pPr>
        <w:spacing w:before="120" w:line="276" w:lineRule="auto"/>
        <w:textAlignment w:val="baseline"/>
        <w:rPr>
          <w:rFonts w:eastAsia="Arial" w:cstheme="minorHAnsi"/>
          <w:bCs/>
          <w:lang w:val="en-US" w:bidi="he"/>
        </w:rPr>
      </w:pPr>
      <w:r w:rsidRPr="00FA7E13">
        <w:rPr>
          <w:rFonts w:eastAsia="Arial" w:cstheme="minorHAnsi"/>
          <w:bCs/>
          <w:lang w:val="en-US" w:bidi="he"/>
        </w:rPr>
        <w:t>The grant that we</w:t>
      </w:r>
      <w:ins w:id="804" w:author="JJ" w:date="2024-08-28T20:07:00Z">
        <w:r w:rsidR="00911072">
          <w:rPr>
            <w:rFonts w:eastAsia="Arial" w:cstheme="minorHAnsi"/>
            <w:bCs/>
            <w:lang w:val="en-US" w:bidi="he"/>
          </w:rPr>
          <w:t xml:space="preserve"> are</w:t>
        </w:r>
      </w:ins>
      <w:r w:rsidRPr="00FA7E13">
        <w:rPr>
          <w:rFonts w:eastAsia="Arial" w:cstheme="minorHAnsi"/>
          <w:bCs/>
          <w:lang w:val="en-US" w:bidi="he"/>
        </w:rPr>
        <w:t xml:space="preserve"> </w:t>
      </w:r>
      <w:del w:id="805" w:author="JJ" w:date="2024-08-27T16:10:00Z">
        <w:r w:rsidRPr="00FA7E13" w:rsidDel="00E4254C">
          <w:rPr>
            <w:rFonts w:eastAsia="Arial" w:cstheme="minorHAnsi"/>
            <w:bCs/>
            <w:lang w:val="en-US" w:bidi="he"/>
          </w:rPr>
          <w:delText>a</w:delText>
        </w:r>
      </w:del>
      <w:ins w:id="806" w:author="JJ" w:date="2024-08-27T16:10:00Z">
        <w:r w:rsidR="00E4254C" w:rsidRPr="00FA7E13">
          <w:rPr>
            <w:rFonts w:eastAsia="Arial" w:cstheme="minorHAnsi"/>
            <w:bCs/>
            <w:lang w:val="en-US" w:bidi="he"/>
          </w:rPr>
          <w:t>submitting for</w:t>
        </w:r>
      </w:ins>
      <w:del w:id="807" w:author="JJ" w:date="2024-08-27T16:10:00Z">
        <w:r w:rsidRPr="00FA7E13" w:rsidDel="00E4254C">
          <w:rPr>
            <w:rFonts w:eastAsia="Arial" w:cstheme="minorHAnsi"/>
            <w:bCs/>
            <w:lang w:val="en-US" w:bidi="he"/>
          </w:rPr>
          <w:delText>re bringing for</w:delText>
        </w:r>
      </w:del>
      <w:r w:rsidRPr="00FA7E13">
        <w:rPr>
          <w:rFonts w:eastAsia="Arial" w:cstheme="minorHAnsi"/>
          <w:bCs/>
          <w:lang w:val="en-US" w:bidi="he"/>
        </w:rPr>
        <w:t xml:space="preserve"> approval </w:t>
      </w:r>
      <w:del w:id="808" w:author="JJ" w:date="2024-08-27T16:10:00Z">
        <w:r w:rsidRPr="00FA7E13" w:rsidDel="00E4254C">
          <w:rPr>
            <w:rFonts w:eastAsia="Arial" w:cstheme="minorHAnsi"/>
            <w:bCs/>
            <w:lang w:val="en-US" w:bidi="he"/>
          </w:rPr>
          <w:delText>for H</w:delText>
        </w:r>
        <w:r w:rsidR="007F19C0" w:rsidRPr="00FA7E13" w:rsidDel="00E4254C">
          <w:rPr>
            <w:rFonts w:eastAsia="Arial" w:cstheme="minorHAnsi"/>
            <w:bCs/>
            <w:lang w:val="en-US" w:bidi="he"/>
          </w:rPr>
          <w:delText>aqel</w:delText>
        </w:r>
        <w:r w:rsidRPr="00FA7E13" w:rsidDel="00E4254C">
          <w:rPr>
            <w:rFonts w:eastAsia="Arial" w:cstheme="minorHAnsi"/>
            <w:bCs/>
            <w:lang w:val="en-US" w:bidi="he"/>
          </w:rPr>
          <w:delText xml:space="preserve"> </w:delText>
        </w:r>
      </w:del>
      <w:r w:rsidRPr="00FA7E13">
        <w:rPr>
          <w:rFonts w:eastAsia="Arial" w:cstheme="minorHAnsi"/>
          <w:bCs/>
          <w:lang w:val="en-US" w:bidi="he"/>
        </w:rPr>
        <w:t xml:space="preserve">will </w:t>
      </w:r>
      <w:del w:id="809" w:author="JJ" w:date="2024-08-27T16:10:00Z">
        <w:r w:rsidRPr="00FA7E13" w:rsidDel="00E4254C">
          <w:rPr>
            <w:rFonts w:eastAsia="Arial" w:cstheme="minorHAnsi"/>
            <w:bCs/>
            <w:lang w:val="en-US" w:bidi="he"/>
          </w:rPr>
          <w:delText xml:space="preserve">allow </w:delText>
        </w:r>
      </w:del>
      <w:ins w:id="810" w:author="JJ" w:date="2024-08-27T16:10:00Z">
        <w:r w:rsidR="00E4254C" w:rsidRPr="00FA7E13">
          <w:rPr>
            <w:rFonts w:eastAsia="Arial" w:cstheme="minorHAnsi"/>
            <w:bCs/>
            <w:lang w:val="en-US" w:bidi="he"/>
          </w:rPr>
          <w:t xml:space="preserve">enable </w:t>
        </w:r>
      </w:ins>
      <w:del w:id="811" w:author="JJ" w:date="2024-08-27T16:10:00Z">
        <w:r w:rsidRPr="00FA7E13" w:rsidDel="00E4254C">
          <w:rPr>
            <w:rFonts w:eastAsia="Arial" w:cstheme="minorHAnsi"/>
            <w:bCs/>
            <w:lang w:val="en-US" w:bidi="he"/>
          </w:rPr>
          <w:delText xml:space="preserve">them </w:delText>
        </w:r>
      </w:del>
      <w:proofErr w:type="spellStart"/>
      <w:ins w:id="812" w:author="JJ" w:date="2024-08-27T16:10:00Z">
        <w:r w:rsidR="00E4254C" w:rsidRPr="00FA7E13">
          <w:rPr>
            <w:rFonts w:eastAsia="Arial" w:cstheme="minorHAnsi"/>
            <w:bCs/>
            <w:lang w:val="en-US" w:bidi="he"/>
          </w:rPr>
          <w:t>Haqel</w:t>
        </w:r>
        <w:proofErr w:type="spellEnd"/>
        <w:r w:rsidR="00E4254C" w:rsidRPr="00FA7E13">
          <w:rPr>
            <w:rFonts w:eastAsia="Arial" w:cstheme="minorHAnsi"/>
            <w:bCs/>
            <w:lang w:val="en-US" w:bidi="he"/>
          </w:rPr>
          <w:t xml:space="preserve"> </w:t>
        </w:r>
      </w:ins>
      <w:r w:rsidRPr="00FA7E13">
        <w:rPr>
          <w:rFonts w:eastAsia="Arial" w:cstheme="minorHAnsi"/>
          <w:bCs/>
          <w:lang w:val="en-US" w:bidi="he"/>
        </w:rPr>
        <w:t xml:space="preserve">to </w:t>
      </w:r>
      <w:r w:rsidR="007F19C0" w:rsidRPr="00FA7E13">
        <w:rPr>
          <w:rFonts w:eastAsia="Arial" w:cstheme="minorHAnsi"/>
          <w:bCs/>
          <w:lang w:val="en-US" w:bidi="he"/>
        </w:rPr>
        <w:t xml:space="preserve">hire additional lawyers to </w:t>
      </w:r>
      <w:del w:id="813" w:author="JJ" w:date="2024-08-28T20:07:00Z">
        <w:r w:rsidR="007F19C0" w:rsidRPr="00FA7E13" w:rsidDel="00911072">
          <w:rPr>
            <w:rFonts w:eastAsia="Arial" w:cstheme="minorHAnsi"/>
            <w:bCs/>
            <w:lang w:val="en-US" w:bidi="he"/>
          </w:rPr>
          <w:delText xml:space="preserve">cope </w:delText>
        </w:r>
      </w:del>
      <w:ins w:id="814" w:author="JJ" w:date="2024-08-28T20:07:00Z">
        <w:r w:rsidR="00911072">
          <w:rPr>
            <w:rFonts w:eastAsia="Arial" w:cstheme="minorHAnsi"/>
            <w:bCs/>
            <w:lang w:val="en-US" w:bidi="he"/>
          </w:rPr>
          <w:t>manage</w:t>
        </w:r>
        <w:r w:rsidR="00911072" w:rsidRPr="00FA7E13">
          <w:rPr>
            <w:rFonts w:eastAsia="Arial" w:cstheme="minorHAnsi"/>
            <w:bCs/>
            <w:lang w:val="en-US" w:bidi="he"/>
          </w:rPr>
          <w:t xml:space="preserve"> </w:t>
        </w:r>
      </w:ins>
      <w:del w:id="815" w:author="JJ" w:date="2024-08-28T20:07:00Z">
        <w:r w:rsidR="007F19C0" w:rsidRPr="00FA7E13" w:rsidDel="00911072">
          <w:rPr>
            <w:rFonts w:eastAsia="Arial" w:cstheme="minorHAnsi"/>
            <w:bCs/>
            <w:lang w:val="en-US" w:bidi="he"/>
          </w:rPr>
          <w:delText xml:space="preserve">with </w:delText>
        </w:r>
      </w:del>
      <w:ins w:id="816" w:author="JJ" w:date="2024-08-27T16:10:00Z">
        <w:r w:rsidR="00E4254C" w:rsidRPr="00FA7E13">
          <w:rPr>
            <w:rFonts w:eastAsia="Arial" w:cstheme="minorHAnsi"/>
            <w:bCs/>
            <w:lang w:val="en-US" w:bidi="he"/>
          </w:rPr>
          <w:t xml:space="preserve">the </w:t>
        </w:r>
      </w:ins>
      <w:r w:rsidR="007F19C0" w:rsidRPr="00FA7E13">
        <w:rPr>
          <w:rFonts w:eastAsia="Arial" w:cstheme="minorHAnsi"/>
          <w:bCs/>
          <w:lang w:val="en-US" w:bidi="he"/>
        </w:rPr>
        <w:t>volume of work required to</w:t>
      </w:r>
      <w:ins w:id="817" w:author="JJ" w:date="2024-08-28T20:07:00Z">
        <w:r w:rsidR="00911072">
          <w:rPr>
            <w:rFonts w:eastAsia="Arial" w:cstheme="minorHAnsi"/>
            <w:bCs/>
            <w:lang w:val="en-US" w:bidi="he"/>
          </w:rPr>
          <w:t xml:space="preserve"> tackle </w:t>
        </w:r>
      </w:ins>
      <w:del w:id="818" w:author="JJ" w:date="2024-08-28T20:07:00Z">
        <w:r w:rsidR="007F19C0" w:rsidRPr="00FA7E13" w:rsidDel="00911072">
          <w:rPr>
            <w:rFonts w:eastAsia="Arial" w:cstheme="minorHAnsi"/>
            <w:bCs/>
            <w:lang w:val="en-US" w:bidi="he"/>
          </w:rPr>
          <w:delText xml:space="preserve"> deal with </w:delText>
        </w:r>
      </w:del>
      <w:r w:rsidR="007F19C0" w:rsidRPr="00FA7E13">
        <w:rPr>
          <w:rFonts w:eastAsia="Arial" w:cstheme="minorHAnsi"/>
          <w:bCs/>
          <w:lang w:val="en-US" w:bidi="he"/>
        </w:rPr>
        <w:t xml:space="preserve">increased violations </w:t>
      </w:r>
      <w:del w:id="819" w:author="JJ" w:date="2024-08-27T16:10:00Z">
        <w:r w:rsidR="007F19C0" w:rsidRPr="00FA7E13" w:rsidDel="00E4254C">
          <w:rPr>
            <w:rFonts w:eastAsia="Arial" w:cstheme="minorHAnsi"/>
            <w:bCs/>
            <w:lang w:val="en-US" w:bidi="he"/>
          </w:rPr>
          <w:delText xml:space="preserve">in </w:delText>
        </w:r>
      </w:del>
      <w:ins w:id="820" w:author="JJ" w:date="2024-08-27T16:10:00Z">
        <w:r w:rsidR="00E4254C" w:rsidRPr="00FA7E13">
          <w:rPr>
            <w:rFonts w:eastAsia="Arial" w:cstheme="minorHAnsi"/>
            <w:bCs/>
            <w:lang w:val="en-US" w:bidi="he"/>
          </w:rPr>
          <w:t xml:space="preserve">in </w:t>
        </w:r>
      </w:ins>
      <w:del w:id="821" w:author="JJ" w:date="2024-08-27T16:10:00Z">
        <w:r w:rsidR="007F19C0" w:rsidRPr="00FA7E13" w:rsidDel="00E4254C">
          <w:rPr>
            <w:rFonts w:eastAsia="Arial" w:cstheme="minorHAnsi"/>
            <w:bCs/>
            <w:lang w:val="en-US" w:bidi="he"/>
          </w:rPr>
          <w:delText xml:space="preserve">current </w:delText>
        </w:r>
      </w:del>
      <w:ins w:id="822" w:author="JJ" w:date="2024-08-27T16:10:00Z">
        <w:r w:rsidR="00E4254C" w:rsidRPr="00FA7E13">
          <w:rPr>
            <w:rFonts w:eastAsia="Arial" w:cstheme="minorHAnsi"/>
            <w:bCs/>
            <w:lang w:val="en-US" w:bidi="he"/>
          </w:rPr>
          <w:t>exist</w:t>
        </w:r>
      </w:ins>
      <w:ins w:id="823" w:author="JJ" w:date="2024-08-27T16:11:00Z">
        <w:r w:rsidR="00E4254C" w:rsidRPr="00FA7E13">
          <w:rPr>
            <w:rFonts w:eastAsia="Arial" w:cstheme="minorHAnsi"/>
            <w:bCs/>
            <w:lang w:val="en-US" w:bidi="he"/>
          </w:rPr>
          <w:t>ing</w:t>
        </w:r>
      </w:ins>
      <w:ins w:id="824" w:author="JJ" w:date="2024-08-27T16:10:00Z">
        <w:r w:rsidR="00E4254C" w:rsidRPr="00FA7E13">
          <w:rPr>
            <w:rFonts w:eastAsia="Arial" w:cstheme="minorHAnsi"/>
            <w:bCs/>
            <w:lang w:val="en-US" w:bidi="he"/>
          </w:rPr>
          <w:t xml:space="preserve"> </w:t>
        </w:r>
      </w:ins>
      <w:r w:rsidR="007F19C0" w:rsidRPr="00FA7E13">
        <w:rPr>
          <w:rFonts w:eastAsia="Arial" w:cstheme="minorHAnsi"/>
          <w:bCs/>
          <w:lang w:val="en-US" w:bidi="he"/>
        </w:rPr>
        <w:t>cases</w:t>
      </w:r>
      <w:ins w:id="825" w:author="JJ" w:date="2024-08-27T16:11:00Z">
        <w:del w:id="826" w:author="Meredith Armstrong" w:date="2024-08-30T16:12:00Z">
          <w:r w:rsidR="00E4254C" w:rsidRPr="00FA7E13" w:rsidDel="00F223F3">
            <w:rPr>
              <w:rFonts w:eastAsia="Arial" w:cstheme="minorHAnsi"/>
              <w:bCs/>
              <w:lang w:val="en-US" w:bidi="he"/>
            </w:rPr>
            <w:delText>,</w:delText>
          </w:r>
        </w:del>
      </w:ins>
      <w:r w:rsidR="007F19C0" w:rsidRPr="00FA7E13">
        <w:rPr>
          <w:rFonts w:eastAsia="Arial" w:cstheme="minorHAnsi"/>
          <w:bCs/>
          <w:lang w:val="en-US" w:bidi="he"/>
        </w:rPr>
        <w:t xml:space="preserve"> and</w:t>
      </w:r>
      <w:ins w:id="827" w:author="JJ" w:date="2024-08-28T20:07:00Z">
        <w:r w:rsidR="00911072">
          <w:rPr>
            <w:rFonts w:eastAsia="Arial" w:cstheme="minorHAnsi"/>
            <w:bCs/>
            <w:lang w:val="en-US" w:bidi="he"/>
          </w:rPr>
          <w:t xml:space="preserve"> to</w:t>
        </w:r>
      </w:ins>
      <w:r w:rsidR="007F19C0" w:rsidRPr="00FA7E13">
        <w:rPr>
          <w:rFonts w:eastAsia="Arial" w:cstheme="minorHAnsi"/>
          <w:bCs/>
          <w:lang w:val="en-US" w:bidi="he"/>
        </w:rPr>
        <w:t xml:space="preserve"> take on additional land rights violation cases as </w:t>
      </w:r>
      <w:ins w:id="828" w:author="Meredith Armstrong" w:date="2024-08-30T16:54:00Z">
        <w:r w:rsidR="00077487">
          <w:rPr>
            <w:rFonts w:eastAsia="Arial" w:cstheme="minorHAnsi"/>
            <w:bCs/>
            <w:lang w:val="en-US" w:bidi="he"/>
          </w:rPr>
          <w:t xml:space="preserve">a </w:t>
        </w:r>
      </w:ins>
      <w:r w:rsidR="007F19C0" w:rsidRPr="00FA7E13">
        <w:rPr>
          <w:rFonts w:eastAsia="Arial" w:cstheme="minorHAnsi"/>
          <w:bCs/>
          <w:lang w:val="en-US" w:bidi="he"/>
        </w:rPr>
        <w:t>result of increased demand</w:t>
      </w:r>
      <w:del w:id="829" w:author="JJ" w:date="2024-08-27T16:11:00Z">
        <w:r w:rsidR="007F19C0" w:rsidRPr="00FA7E13" w:rsidDel="00E4254C">
          <w:rPr>
            <w:rFonts w:eastAsia="Arial" w:cstheme="minorHAnsi"/>
            <w:bCs/>
            <w:lang w:val="en-US" w:bidi="he"/>
          </w:rPr>
          <w:delText>s from the field</w:delText>
        </w:r>
      </w:del>
      <w:r w:rsidR="007F19C0" w:rsidRPr="00FA7E13">
        <w:rPr>
          <w:rFonts w:eastAsia="Arial" w:cstheme="minorHAnsi"/>
          <w:bCs/>
          <w:lang w:val="en-US" w:bidi="he"/>
        </w:rPr>
        <w:t xml:space="preserve">. </w:t>
      </w:r>
    </w:p>
    <w:p w14:paraId="040CC943" w14:textId="77777777" w:rsidR="00241731" w:rsidRPr="00FA7E13" w:rsidRDefault="00241731" w:rsidP="00241731">
      <w:pPr>
        <w:spacing w:before="120" w:line="276" w:lineRule="auto"/>
        <w:textAlignment w:val="baseline"/>
        <w:rPr>
          <w:rFonts w:eastAsia="Arial" w:cstheme="minorHAnsi"/>
          <w:bCs/>
          <w:lang w:val="en-US" w:bidi="he"/>
        </w:rPr>
      </w:pPr>
      <w:r w:rsidRPr="00FA7E13">
        <w:rPr>
          <w:rFonts w:eastAsia="Arial" w:cstheme="minorHAnsi"/>
          <w:b/>
          <w:lang w:val="en-US" w:bidi="he"/>
        </w:rPr>
        <w:lastRenderedPageBreak/>
        <w:t>202</w:t>
      </w:r>
      <w:r w:rsidRPr="00FA7E13">
        <w:rPr>
          <w:rFonts w:eastAsia="Arial" w:cstheme="minorHAnsi"/>
          <w:bCs/>
          <w:rtl/>
          <w:lang w:val="en-US" w:bidi="he"/>
        </w:rPr>
        <w:t>4</w:t>
      </w:r>
      <w:r w:rsidRPr="00FA7E13">
        <w:rPr>
          <w:rFonts w:eastAsia="Arial" w:cstheme="minorHAnsi"/>
          <w:b/>
          <w:lang w:val="en-US" w:bidi="he"/>
        </w:rPr>
        <w:t xml:space="preserve"> Staff Recommendation</w:t>
      </w:r>
      <w:r w:rsidRPr="00FA7E13">
        <w:rPr>
          <w:rFonts w:eastAsia="Arial" w:cstheme="minorHAnsi"/>
          <w:b/>
          <w:rtl/>
          <w:lang w:val="en-US" w:bidi="he"/>
        </w:rPr>
        <w:t>:</w:t>
      </w:r>
      <w:r w:rsidRPr="00FA7E13">
        <w:rPr>
          <w:rFonts w:eastAsia="Arial" w:cstheme="minorHAnsi"/>
          <w:b/>
          <w:lang w:val="en-US" w:bidi="he"/>
        </w:rPr>
        <w:t xml:space="preserve"> </w:t>
      </w:r>
      <w:r w:rsidRPr="00FA7E13">
        <w:rPr>
          <w:rFonts w:eastAsia="Arial" w:cstheme="minorHAnsi"/>
          <w:bCs/>
          <w:lang w:val="en-US" w:bidi="he"/>
        </w:rPr>
        <w:t>$</w:t>
      </w:r>
      <w:r w:rsidRPr="00FA7E13">
        <w:rPr>
          <w:rFonts w:eastAsia="Arial" w:cstheme="minorHAnsi"/>
          <w:b/>
          <w:rtl/>
          <w:lang w:val="en-US" w:bidi="he"/>
        </w:rPr>
        <w:t>5</w:t>
      </w:r>
      <w:r w:rsidRPr="00FA7E13">
        <w:rPr>
          <w:rFonts w:eastAsia="Arial" w:cstheme="minorHAnsi"/>
          <w:bCs/>
          <w:lang w:val="en-US" w:bidi="he"/>
        </w:rPr>
        <w:t xml:space="preserve">0,000 </w:t>
      </w:r>
      <w:r w:rsidRPr="00FA7E13">
        <w:rPr>
          <w:rFonts w:eastAsia="Arial" w:cstheme="minorHAnsi"/>
          <w:bCs/>
          <w:lang w:val="en-US" w:bidi="he"/>
        </w:rPr>
        <w:br/>
      </w:r>
      <w:r w:rsidRPr="00FA7E13">
        <w:rPr>
          <w:rFonts w:cstheme="minorHAnsi"/>
          <w:b/>
          <w:bCs/>
          <w:lang w:val="en-US"/>
        </w:rPr>
        <w:t>202</w:t>
      </w:r>
      <w:r w:rsidRPr="00FA7E13">
        <w:rPr>
          <w:rFonts w:cstheme="minorHAnsi"/>
          <w:b/>
          <w:bCs/>
          <w:rtl/>
          <w:lang w:val="en-US"/>
        </w:rPr>
        <w:t>4</w:t>
      </w:r>
      <w:r w:rsidRPr="00FA7E13">
        <w:rPr>
          <w:rFonts w:cstheme="minorHAnsi"/>
          <w:b/>
          <w:bCs/>
          <w:lang w:val="en-US"/>
        </w:rPr>
        <w:t xml:space="preserve"> Expected Organizational Budget: </w:t>
      </w:r>
      <w:r w:rsidRPr="00FA7E13">
        <w:rPr>
          <w:rFonts w:cstheme="minorHAnsi"/>
          <w:lang w:val="en-US"/>
        </w:rPr>
        <w:t>$531,641</w:t>
      </w:r>
      <w:r w:rsidRPr="00FA7E13">
        <w:rPr>
          <w:rFonts w:eastAsia="Times New Roman" w:cstheme="minorHAnsi"/>
          <w:color w:val="000000"/>
          <w:lang w:val="en-US"/>
        </w:rPr>
        <w:br/>
      </w:r>
      <w:r w:rsidRPr="00FA7E13">
        <w:rPr>
          <w:rFonts w:eastAsia="Arial" w:cstheme="minorHAnsi"/>
          <w:b/>
          <w:lang w:val="en-US" w:bidi="he"/>
        </w:rPr>
        <w:t xml:space="preserve">% of NIF Grant out of Total </w:t>
      </w:r>
      <w:r w:rsidRPr="00FA7E13">
        <w:rPr>
          <w:rFonts w:cstheme="minorHAnsi"/>
          <w:b/>
          <w:bCs/>
          <w:lang w:val="en-US"/>
        </w:rPr>
        <w:t xml:space="preserve">Organizational </w:t>
      </w:r>
      <w:r w:rsidRPr="00FA7E13">
        <w:rPr>
          <w:rFonts w:eastAsia="Arial" w:cstheme="minorHAnsi"/>
          <w:b/>
          <w:lang w:val="en-US" w:bidi="he"/>
        </w:rPr>
        <w:t xml:space="preserve">Budget: </w:t>
      </w:r>
      <w:r w:rsidRPr="00FA7E13">
        <w:rPr>
          <w:rFonts w:eastAsia="Arial" w:cstheme="minorHAnsi"/>
          <w:b/>
          <w:rtl/>
          <w:lang w:val="en-US" w:bidi="he"/>
        </w:rPr>
        <w:t>9</w:t>
      </w:r>
      <w:r w:rsidRPr="00FA7E13">
        <w:rPr>
          <w:rFonts w:eastAsia="Arial" w:cstheme="minorHAnsi"/>
          <w:bCs/>
          <w:lang w:val="en-US" w:bidi="he"/>
        </w:rPr>
        <w:t>%</w:t>
      </w:r>
    </w:p>
    <w:p w14:paraId="4C018C54" w14:textId="37201F8A" w:rsidR="000040F8" w:rsidRDefault="007D3503" w:rsidP="00861BBC">
      <w:pPr>
        <w:rPr>
          <w:rFonts w:eastAsia="Arial" w:cstheme="minorHAnsi"/>
          <w:bCs/>
          <w:lang w:val="en-US" w:bidi="he"/>
        </w:rPr>
      </w:pPr>
      <w:r w:rsidRPr="00FA7E13">
        <w:rPr>
          <w:rFonts w:eastAsia="Arial" w:cstheme="minorHAnsi"/>
          <w:bCs/>
          <w:lang w:val="en-US" w:bidi="he"/>
        </w:rPr>
        <w:t xml:space="preserve"> </w:t>
      </w:r>
      <w:r w:rsidR="00861BBC" w:rsidRPr="00FA7E13">
        <w:rPr>
          <w:rFonts w:eastAsia="Arial" w:cstheme="minorHAnsi"/>
          <w:b/>
          <w:lang w:val="en-US" w:bidi="he"/>
        </w:rPr>
        <w:t>Rabbis for Human Rights</w:t>
      </w:r>
      <w:r w:rsidR="00861BBC" w:rsidRPr="00FA7E13">
        <w:rPr>
          <w:rFonts w:eastAsia="Arial" w:cstheme="minorHAnsi"/>
          <w:bCs/>
          <w:lang w:val="en-US" w:bidi="he"/>
        </w:rPr>
        <w:t xml:space="preserve"> – </w:t>
      </w:r>
      <w:r w:rsidR="00861BBC" w:rsidRPr="00FA7E13">
        <w:rPr>
          <w:rFonts w:eastAsia="Arial" w:cstheme="minorHAnsi"/>
          <w:bCs/>
          <w:highlight w:val="yellow"/>
          <w:lang w:val="en-US" w:bidi="he"/>
        </w:rPr>
        <w:t>Reducing settler violence towards Palestinian communities in Area C through Protective Presence (Unarmed Civilian Protection) and increasing the security of these communities.</w:t>
      </w:r>
      <w:r w:rsidR="00861BBC" w:rsidRPr="00FA7E13">
        <w:rPr>
          <w:rFonts w:eastAsia="Arial" w:cstheme="minorHAnsi"/>
          <w:bCs/>
          <w:lang w:val="en-US" w:bidi="he"/>
        </w:rPr>
        <w:t xml:space="preserve"> </w:t>
      </w:r>
      <w:r w:rsidR="000040F8" w:rsidRPr="00FA7E13">
        <w:rPr>
          <w:rFonts w:eastAsia="Arial" w:cstheme="minorHAnsi"/>
          <w:bCs/>
          <w:lang w:val="en-US" w:bidi="he"/>
        </w:rPr>
        <w:t>In addition to supporting th</w:t>
      </w:r>
      <w:r w:rsidR="00685CCE" w:rsidRPr="00FA7E13">
        <w:rPr>
          <w:rFonts w:eastAsia="Arial" w:cstheme="minorHAnsi"/>
          <w:bCs/>
          <w:lang w:val="en-US" w:bidi="he"/>
        </w:rPr>
        <w:t xml:space="preserve">is </w:t>
      </w:r>
      <w:r w:rsidR="000040F8" w:rsidRPr="00FA7E13">
        <w:rPr>
          <w:rFonts w:eastAsia="Arial" w:cstheme="minorHAnsi"/>
          <w:bCs/>
          <w:lang w:val="en-US" w:bidi="he"/>
        </w:rPr>
        <w:t>project, we also recommend designating support through</w:t>
      </w:r>
      <w:ins w:id="830" w:author="JJ" w:date="2024-08-28T20:07:00Z">
        <w:r w:rsidR="00911072">
          <w:rPr>
            <w:rFonts w:eastAsia="Arial" w:cstheme="minorHAnsi"/>
            <w:bCs/>
            <w:lang w:val="en-US" w:bidi="he"/>
          </w:rPr>
          <w:t xml:space="preserve"> Rabbis for Human Rights </w:t>
        </w:r>
      </w:ins>
      <w:del w:id="831" w:author="JJ" w:date="2024-08-28T20:07:00Z">
        <w:r w:rsidR="000040F8" w:rsidRPr="00FA7E13" w:rsidDel="00911072">
          <w:rPr>
            <w:rFonts w:eastAsia="Arial" w:cstheme="minorHAnsi"/>
            <w:bCs/>
            <w:lang w:val="en-US" w:bidi="he"/>
          </w:rPr>
          <w:delText xml:space="preserve"> </w:delText>
        </w:r>
        <w:r w:rsidR="00685CCE" w:rsidRPr="00FA7E13" w:rsidDel="00911072">
          <w:rPr>
            <w:rFonts w:eastAsia="Arial" w:cstheme="minorHAnsi"/>
            <w:bCs/>
            <w:lang w:val="en-US" w:bidi="he"/>
          </w:rPr>
          <w:delText xml:space="preserve">the organization </w:delText>
        </w:r>
      </w:del>
      <w:r w:rsidR="000040F8" w:rsidRPr="00FA7E13">
        <w:rPr>
          <w:rFonts w:eastAsia="Arial" w:cstheme="minorHAnsi"/>
          <w:bCs/>
          <w:lang w:val="en-US" w:bidi="he"/>
        </w:rPr>
        <w:t xml:space="preserve">for the Jordan Valley </w:t>
      </w:r>
      <w:r w:rsidR="00685CCE" w:rsidRPr="00FA7E13">
        <w:rPr>
          <w:rFonts w:eastAsia="Arial" w:cstheme="minorHAnsi"/>
          <w:bCs/>
          <w:lang w:val="en-US" w:bidi="he"/>
        </w:rPr>
        <w:t>A</w:t>
      </w:r>
      <w:r w:rsidR="000040F8" w:rsidRPr="00FA7E13">
        <w:rPr>
          <w:rFonts w:eastAsia="Arial" w:cstheme="minorHAnsi"/>
          <w:bCs/>
          <w:lang w:val="en-US" w:bidi="he"/>
        </w:rPr>
        <w:t>ctivists</w:t>
      </w:r>
      <w:del w:id="832" w:author="JJ" w:date="2024-08-27T16:11:00Z">
        <w:r w:rsidR="000040F8" w:rsidRPr="00FA7E13" w:rsidDel="00E4254C">
          <w:rPr>
            <w:rFonts w:eastAsia="Arial" w:cstheme="minorHAnsi"/>
            <w:bCs/>
            <w:lang w:val="en-US" w:bidi="he"/>
          </w:rPr>
          <w:delText>,</w:delText>
        </w:r>
      </w:del>
      <w:r w:rsidR="000040F8" w:rsidRPr="00FA7E13">
        <w:rPr>
          <w:rFonts w:eastAsia="Arial" w:cstheme="minorHAnsi"/>
          <w:bCs/>
          <w:lang w:val="en-US" w:bidi="he"/>
        </w:rPr>
        <w:t xml:space="preserve"> </w:t>
      </w:r>
      <w:r w:rsidR="00685CCE" w:rsidRPr="00FA7E13">
        <w:rPr>
          <w:rFonts w:eastAsia="Arial" w:cstheme="minorHAnsi"/>
          <w:bCs/>
          <w:lang w:val="en-US" w:bidi="he"/>
        </w:rPr>
        <w:t xml:space="preserve">(more </w:t>
      </w:r>
      <w:r w:rsidR="000040F8" w:rsidRPr="00FA7E13">
        <w:rPr>
          <w:rFonts w:eastAsia="Arial" w:cstheme="minorHAnsi"/>
          <w:bCs/>
          <w:lang w:val="en-US" w:bidi="he"/>
        </w:rPr>
        <w:t>details</w:t>
      </w:r>
      <w:ins w:id="833" w:author="JJ" w:date="2024-08-27T16:11:00Z">
        <w:r w:rsidR="00E4254C" w:rsidRPr="00FA7E13">
          <w:rPr>
            <w:rFonts w:eastAsia="Arial" w:cstheme="minorHAnsi"/>
            <w:bCs/>
            <w:lang w:val="en-US" w:bidi="he"/>
          </w:rPr>
          <w:t xml:space="preserve"> </w:t>
        </w:r>
      </w:ins>
      <w:ins w:id="834" w:author="JJ" w:date="2024-08-28T20:07:00Z">
        <w:r w:rsidR="00911072">
          <w:rPr>
            <w:rFonts w:eastAsia="Arial" w:cstheme="minorHAnsi"/>
            <w:bCs/>
            <w:lang w:val="en-US" w:bidi="he"/>
          </w:rPr>
          <w:t>a</w:t>
        </w:r>
      </w:ins>
      <w:ins w:id="835" w:author="JJ" w:date="2024-08-28T20:08:00Z">
        <w:r w:rsidR="00911072">
          <w:rPr>
            <w:rFonts w:eastAsia="Arial" w:cstheme="minorHAnsi"/>
            <w:bCs/>
            <w:lang w:val="en-US" w:bidi="he"/>
          </w:rPr>
          <w:t>re p</w:t>
        </w:r>
      </w:ins>
      <w:ins w:id="836" w:author="JJ" w:date="2024-08-27T16:11:00Z">
        <w:r w:rsidR="00E4254C" w:rsidRPr="00FA7E13">
          <w:rPr>
            <w:rFonts w:eastAsia="Arial" w:cstheme="minorHAnsi"/>
            <w:bCs/>
            <w:lang w:val="en-US" w:bidi="he"/>
          </w:rPr>
          <w:t>rovided below</w:t>
        </w:r>
      </w:ins>
      <w:del w:id="837" w:author="JJ" w:date="2024-08-27T16:11:00Z">
        <w:r w:rsidR="000040F8" w:rsidRPr="00FA7E13" w:rsidDel="00E4254C">
          <w:rPr>
            <w:rFonts w:eastAsia="Arial" w:cstheme="minorHAnsi"/>
            <w:bCs/>
            <w:lang w:val="en-US" w:bidi="he"/>
          </w:rPr>
          <w:delText xml:space="preserve"> </w:delText>
        </w:r>
        <w:r w:rsidR="00685CCE" w:rsidRPr="00FA7E13" w:rsidDel="00E4254C">
          <w:rPr>
            <w:rFonts w:eastAsia="Arial" w:cstheme="minorHAnsi"/>
            <w:bCs/>
            <w:lang w:val="en-US" w:bidi="he"/>
          </w:rPr>
          <w:delText>– down below</w:delText>
        </w:r>
      </w:del>
      <w:r w:rsidR="00685CCE" w:rsidRPr="00FA7E13">
        <w:rPr>
          <w:rFonts w:eastAsia="Arial" w:cstheme="minorHAnsi"/>
          <w:bCs/>
          <w:lang w:val="en-US" w:bidi="he"/>
        </w:rPr>
        <w:t>)</w:t>
      </w:r>
      <w:r w:rsidR="000040F8" w:rsidRPr="00FA7E13">
        <w:rPr>
          <w:rFonts w:eastAsia="Arial" w:cstheme="minorHAnsi"/>
          <w:bCs/>
          <w:lang w:val="en-US" w:bidi="he"/>
        </w:rPr>
        <w:t>.</w:t>
      </w:r>
    </w:p>
    <w:p w14:paraId="411C5ACB" w14:textId="17C9F22B" w:rsidR="0053063E" w:rsidRDefault="0053063E" w:rsidP="00861BBC">
      <w:pPr>
        <w:rPr>
          <w:rFonts w:eastAsia="Arial" w:cstheme="minorHAnsi"/>
          <w:bCs/>
          <w:lang w:val="en-US" w:bidi="he"/>
        </w:rPr>
      </w:pPr>
      <w:r>
        <w:rPr>
          <w:rFonts w:eastAsia="Arial" w:cstheme="minorHAnsi"/>
          <w:bCs/>
          <w:lang w:val="en-US" w:bidi="he"/>
        </w:rPr>
        <w:t>The Rabbis for Human Rights project will provide four days</w:t>
      </w:r>
      <w:r w:rsidR="00911072">
        <w:rPr>
          <w:rFonts w:eastAsia="Arial" w:cstheme="minorHAnsi"/>
          <w:bCs/>
          <w:lang w:val="en-US" w:bidi="he"/>
        </w:rPr>
        <w:t xml:space="preserve"> per week</w:t>
      </w:r>
      <w:r>
        <w:rPr>
          <w:rFonts w:eastAsia="Arial" w:cstheme="minorHAnsi"/>
          <w:bCs/>
          <w:lang w:val="en-US" w:bidi="he"/>
        </w:rPr>
        <w:t xml:space="preserve"> of protective presence to Palestinian communities in the northern Jordan Valley and in </w:t>
      </w:r>
      <w:proofErr w:type="spellStart"/>
      <w:r>
        <w:rPr>
          <w:rFonts w:eastAsia="Arial" w:cstheme="minorHAnsi"/>
          <w:bCs/>
          <w:lang w:val="en-US" w:bidi="he"/>
        </w:rPr>
        <w:t>Masafer</w:t>
      </w:r>
      <w:proofErr w:type="spellEnd"/>
      <w:r>
        <w:rPr>
          <w:rFonts w:eastAsia="Arial" w:cstheme="minorHAnsi"/>
          <w:bCs/>
          <w:lang w:val="en-US" w:bidi="he"/>
        </w:rPr>
        <w:t xml:space="preserve"> </w:t>
      </w:r>
      <w:proofErr w:type="spellStart"/>
      <w:r>
        <w:rPr>
          <w:rFonts w:eastAsia="Arial" w:cstheme="minorHAnsi"/>
          <w:bCs/>
          <w:lang w:val="en-US" w:bidi="he"/>
        </w:rPr>
        <w:t>Yatta</w:t>
      </w:r>
      <w:proofErr w:type="spellEnd"/>
      <w:r>
        <w:rPr>
          <w:rFonts w:eastAsia="Arial" w:cstheme="minorHAnsi"/>
          <w:bCs/>
          <w:lang w:val="en-US" w:bidi="he"/>
        </w:rPr>
        <w:t xml:space="preserve"> in the southern Hebron Hills</w:t>
      </w:r>
      <w:r w:rsidR="0007205C">
        <w:rPr>
          <w:rFonts w:eastAsia="Arial" w:cstheme="minorHAnsi"/>
          <w:bCs/>
          <w:lang w:val="en-US" w:bidi="he"/>
        </w:rPr>
        <w:t>, which are suffering violent harassment from settlers</w:t>
      </w:r>
      <w:r>
        <w:rPr>
          <w:rFonts w:eastAsia="Arial" w:cstheme="minorHAnsi"/>
          <w:bCs/>
          <w:lang w:val="en-US" w:bidi="he"/>
        </w:rPr>
        <w:t xml:space="preserve">. </w:t>
      </w:r>
      <w:r w:rsidR="00077487">
        <w:rPr>
          <w:rFonts w:eastAsia="Arial" w:cstheme="minorHAnsi"/>
          <w:bCs/>
          <w:lang w:val="en-US" w:bidi="he"/>
        </w:rPr>
        <w:t>A</w:t>
      </w:r>
      <w:r w:rsidR="00077487">
        <w:rPr>
          <w:rFonts w:eastAsia="Arial" w:cstheme="minorHAnsi"/>
          <w:bCs/>
          <w:lang w:val="en-US" w:bidi="he"/>
        </w:rPr>
        <w:t>s part of the project</w:t>
      </w:r>
      <w:r w:rsidR="00077487">
        <w:rPr>
          <w:rFonts w:eastAsia="Arial" w:cstheme="minorHAnsi"/>
          <w:bCs/>
          <w:lang w:val="en-US" w:bidi="he"/>
        </w:rPr>
        <w:t xml:space="preserve"> </w:t>
      </w:r>
      <w:r>
        <w:rPr>
          <w:rFonts w:eastAsia="Arial" w:cstheme="minorHAnsi"/>
          <w:bCs/>
          <w:lang w:val="en-US" w:bidi="he"/>
        </w:rPr>
        <w:t>two field coordinators will train activists</w:t>
      </w:r>
      <w:r w:rsidR="00077487">
        <w:rPr>
          <w:rFonts w:eastAsia="Arial" w:cstheme="minorHAnsi"/>
          <w:bCs/>
          <w:lang w:val="en-US" w:bidi="he"/>
        </w:rPr>
        <w:t xml:space="preserve"> e</w:t>
      </w:r>
      <w:r w:rsidR="00077487">
        <w:rPr>
          <w:rFonts w:eastAsia="Arial" w:cstheme="minorHAnsi"/>
          <w:bCs/>
          <w:lang w:val="en-US" w:bidi="he"/>
        </w:rPr>
        <w:t>ach month</w:t>
      </w:r>
      <w:r>
        <w:rPr>
          <w:rFonts w:eastAsia="Arial" w:cstheme="minorHAnsi"/>
          <w:bCs/>
          <w:lang w:val="en-US" w:bidi="he"/>
        </w:rPr>
        <w:t xml:space="preserve"> to provide protective presence. The goal is for four to eight activists to go out into the field each week </w:t>
      </w:r>
      <w:r w:rsidR="00911072">
        <w:rPr>
          <w:rFonts w:eastAsia="Arial" w:cstheme="minorHAnsi"/>
          <w:bCs/>
          <w:lang w:val="en-US" w:bidi="he"/>
        </w:rPr>
        <w:t>with</w:t>
      </w:r>
      <w:r>
        <w:rPr>
          <w:rFonts w:eastAsia="Arial" w:cstheme="minorHAnsi"/>
          <w:bCs/>
          <w:lang w:val="en-US" w:bidi="he"/>
        </w:rPr>
        <w:t xml:space="preserve"> the field coordinators and </w:t>
      </w:r>
      <w:proofErr w:type="gramStart"/>
      <w:r w:rsidR="0007205C">
        <w:rPr>
          <w:rFonts w:eastAsia="Arial" w:cstheme="minorHAnsi"/>
          <w:bCs/>
          <w:lang w:val="en-US" w:bidi="he"/>
        </w:rPr>
        <w:t>provide assistance to</w:t>
      </w:r>
      <w:proofErr w:type="gramEnd"/>
      <w:r>
        <w:rPr>
          <w:rFonts w:eastAsia="Arial" w:cstheme="minorHAnsi"/>
          <w:bCs/>
          <w:lang w:val="en-US" w:bidi="he"/>
        </w:rPr>
        <w:t xml:space="preserve"> Palestinian communities.</w:t>
      </w:r>
    </w:p>
    <w:p w14:paraId="09F4D2C2" w14:textId="06E92FA3" w:rsidR="0053063E" w:rsidRDefault="0053063E" w:rsidP="00861BBC">
      <w:pPr>
        <w:rPr>
          <w:rFonts w:eastAsia="Arial" w:cstheme="minorHAnsi"/>
          <w:bCs/>
          <w:lang w:val="en-US" w:bidi="he"/>
        </w:rPr>
      </w:pPr>
      <w:r>
        <w:rPr>
          <w:rFonts w:eastAsia="Arial" w:cstheme="minorHAnsi"/>
          <w:bCs/>
          <w:lang w:val="en-US" w:bidi="he"/>
        </w:rPr>
        <w:t>The annual goal of the project is to increase the number of protective presence activists in the West Bank by 300 and to build accessible infrastructure for new activists to join. These activists will be supported by field coordinators and will go out into the field with a vehicle</w:t>
      </w:r>
      <w:r w:rsidR="00077487">
        <w:rPr>
          <w:rFonts w:eastAsia="Arial" w:cstheme="minorHAnsi"/>
          <w:bCs/>
          <w:lang w:val="en-US" w:bidi="he"/>
        </w:rPr>
        <w:t xml:space="preserve">, who are </w:t>
      </w:r>
      <w:r>
        <w:rPr>
          <w:rFonts w:eastAsia="Arial" w:cstheme="minorHAnsi"/>
          <w:bCs/>
          <w:lang w:val="en-US" w:bidi="he"/>
        </w:rPr>
        <w:t>equipped with first aid skills, knowledge of the law, and skills in documenting incidents of violence. They will also have proficiency in Arabic and</w:t>
      </w:r>
      <w:r w:rsidR="0007205C">
        <w:rPr>
          <w:rFonts w:eastAsia="Arial" w:cstheme="minorHAnsi"/>
          <w:bCs/>
          <w:lang w:val="en-US" w:bidi="he"/>
        </w:rPr>
        <w:t xml:space="preserve"> be</w:t>
      </w:r>
      <w:r>
        <w:rPr>
          <w:rFonts w:eastAsia="Arial" w:cstheme="minorHAnsi"/>
          <w:bCs/>
          <w:lang w:val="en-US" w:bidi="he"/>
        </w:rPr>
        <w:t xml:space="preserve"> familiar with Palestinian communities. The project team will collaborate and coordinate its activities with other players and activists operating in the northern Jordan Valley and the southern Hebron Hills.</w:t>
      </w:r>
    </w:p>
    <w:p w14:paraId="179657FB" w14:textId="07C25271" w:rsidR="00C059BD" w:rsidRDefault="00C059BD" w:rsidP="00861BBC">
      <w:pPr>
        <w:rPr>
          <w:rFonts w:eastAsia="Arial" w:cstheme="minorHAnsi"/>
          <w:bCs/>
          <w:lang w:val="en-US" w:bidi="he"/>
        </w:rPr>
      </w:pPr>
      <w:r>
        <w:rPr>
          <w:rFonts w:eastAsia="Arial" w:cstheme="minorHAnsi"/>
          <w:bCs/>
          <w:lang w:val="en-US" w:bidi="he"/>
        </w:rPr>
        <w:t xml:space="preserve">In addition to supporting this project by Rabbis for Human Rights, we recommend directing support through the organization to the work of the </w:t>
      </w:r>
      <w:r w:rsidRPr="00DD5064">
        <w:rPr>
          <w:rFonts w:eastAsia="Arial" w:cstheme="minorHAnsi"/>
          <w:b/>
          <w:lang w:val="en-US" w:bidi="he"/>
        </w:rPr>
        <w:t>Jordan Valley Activists</w:t>
      </w:r>
      <w:r>
        <w:rPr>
          <w:rFonts w:eastAsia="Arial" w:cstheme="minorHAnsi"/>
          <w:bCs/>
          <w:lang w:val="en-US" w:bidi="he"/>
        </w:rPr>
        <w:t>, a longstanding and dedicated group of volunteer activists who are present on the ground 24/7. They provide assistance to Palestinian shepherding communities to continue their way of life and protect them from violence by settlers and the Israeli authorities.</w:t>
      </w:r>
    </w:p>
    <w:p w14:paraId="674A0610" w14:textId="0EF02EF9" w:rsidR="00DD5064" w:rsidRDefault="00DD5064" w:rsidP="00DD5064">
      <w:pPr>
        <w:rPr>
          <w:rFonts w:eastAsia="Arial" w:cstheme="minorHAnsi"/>
          <w:bCs/>
          <w:lang w:bidi="he"/>
        </w:rPr>
      </w:pPr>
      <w:r>
        <w:rPr>
          <w:rFonts w:eastAsia="Arial" w:cstheme="minorHAnsi"/>
          <w:bCs/>
          <w:lang w:val="en-US" w:bidi="he"/>
        </w:rPr>
        <w:t xml:space="preserve">The work of the Jordan Valley Activists includes identifying and preventing settlers and their herds from encroaching on grazing lands and agricultural fields belonging to Palestinian shepherds; monitoring </w:t>
      </w:r>
      <w:r w:rsidRPr="00DD5064">
        <w:rPr>
          <w:rFonts w:eastAsia="Arial" w:cstheme="minorHAnsi"/>
          <w:bCs/>
          <w:lang w:bidi="he"/>
        </w:rPr>
        <w:t xml:space="preserve">and addressing the </w:t>
      </w:r>
      <w:r>
        <w:rPr>
          <w:rFonts w:eastAsia="Arial" w:cstheme="minorHAnsi"/>
          <w:bCs/>
          <w:lang w:bidi="he"/>
        </w:rPr>
        <w:t>shrinkage</w:t>
      </w:r>
      <w:r w:rsidRPr="00DD5064">
        <w:rPr>
          <w:rFonts w:eastAsia="Arial" w:cstheme="minorHAnsi"/>
          <w:bCs/>
          <w:lang w:bidi="he"/>
        </w:rPr>
        <w:t xml:space="preserve"> of </w:t>
      </w:r>
      <w:r w:rsidR="0007205C">
        <w:rPr>
          <w:rFonts w:eastAsia="Arial" w:cstheme="minorHAnsi"/>
          <w:bCs/>
          <w:lang w:bidi="he"/>
        </w:rPr>
        <w:t>Palestinian</w:t>
      </w:r>
      <w:r w:rsidRPr="00DD5064">
        <w:rPr>
          <w:rFonts w:eastAsia="Arial" w:cstheme="minorHAnsi"/>
          <w:bCs/>
          <w:lang w:bidi="he"/>
        </w:rPr>
        <w:t xml:space="preserve"> grazing areas</w:t>
      </w:r>
      <w:r>
        <w:rPr>
          <w:rFonts w:eastAsia="Arial" w:cstheme="minorHAnsi"/>
          <w:bCs/>
          <w:lang w:bidi="he"/>
        </w:rPr>
        <w:t>;</w:t>
      </w:r>
      <w:r w:rsidRPr="00DD5064">
        <w:rPr>
          <w:rFonts w:eastAsia="Arial" w:cstheme="minorHAnsi"/>
          <w:bCs/>
          <w:lang w:bidi="he"/>
        </w:rPr>
        <w:t xml:space="preserve"> identifying intentional damage, road closures, the </w:t>
      </w:r>
      <w:r w:rsidR="0007205C">
        <w:rPr>
          <w:rFonts w:eastAsia="Arial" w:cstheme="minorHAnsi"/>
          <w:bCs/>
          <w:lang w:bidi="he"/>
        </w:rPr>
        <w:t>sealing</w:t>
      </w:r>
      <w:r w:rsidRPr="00DD5064">
        <w:rPr>
          <w:rFonts w:eastAsia="Arial" w:cstheme="minorHAnsi"/>
          <w:bCs/>
          <w:lang w:bidi="he"/>
        </w:rPr>
        <w:t xml:space="preserve"> of water wells, and the demolition of structures within </w:t>
      </w:r>
      <w:r w:rsidR="0007205C">
        <w:rPr>
          <w:rFonts w:eastAsia="Arial" w:cstheme="minorHAnsi"/>
          <w:bCs/>
          <w:lang w:bidi="he"/>
        </w:rPr>
        <w:t>Palestinian</w:t>
      </w:r>
      <w:r w:rsidRPr="00DD5064">
        <w:rPr>
          <w:rFonts w:eastAsia="Arial" w:cstheme="minorHAnsi"/>
          <w:bCs/>
          <w:lang w:bidi="he"/>
        </w:rPr>
        <w:t xml:space="preserve"> shepherd communities. They also</w:t>
      </w:r>
      <w:r w:rsidR="0007205C">
        <w:rPr>
          <w:rFonts w:eastAsia="Arial" w:cstheme="minorHAnsi"/>
          <w:bCs/>
          <w:lang w:bidi="he"/>
        </w:rPr>
        <w:t xml:space="preserve"> tackle </w:t>
      </w:r>
      <w:r w:rsidRPr="00DD5064">
        <w:rPr>
          <w:rFonts w:eastAsia="Arial" w:cstheme="minorHAnsi"/>
          <w:bCs/>
          <w:lang w:bidi="he"/>
        </w:rPr>
        <w:t>equipment</w:t>
      </w:r>
      <w:r w:rsidR="0007205C">
        <w:rPr>
          <w:rFonts w:eastAsia="Arial" w:cstheme="minorHAnsi"/>
          <w:bCs/>
          <w:lang w:bidi="he"/>
        </w:rPr>
        <w:t xml:space="preserve"> confiscations</w:t>
      </w:r>
      <w:r w:rsidRPr="00DD5064">
        <w:rPr>
          <w:rFonts w:eastAsia="Arial" w:cstheme="minorHAnsi"/>
          <w:bCs/>
          <w:lang w:bidi="he"/>
        </w:rPr>
        <w:t xml:space="preserve"> by the Civil Administration and conduct surveillance on the establishment of new illegal outposts on private Palestinian land and/or land expropriation.</w:t>
      </w:r>
    </w:p>
    <w:p w14:paraId="19F61D3D" w14:textId="5906FE28" w:rsidR="00DD5064" w:rsidRPr="00DD5064" w:rsidRDefault="00DD5064" w:rsidP="00DD5064">
      <w:pPr>
        <w:rPr>
          <w:rFonts w:eastAsia="Arial" w:cstheme="minorHAnsi"/>
          <w:bCs/>
          <w:lang w:bidi="he"/>
        </w:rPr>
      </w:pPr>
      <w:r>
        <w:rPr>
          <w:rFonts w:eastAsia="Arial" w:cstheme="minorHAnsi"/>
          <w:bCs/>
          <w:lang w:bidi="he"/>
        </w:rPr>
        <w:t>Through the methodology of protective presence, the Rabbis for Human Rights project, alongside the work of the Jordan Valley Activists, aims to reduce settler violence against Palestinian shepherds and farmers in these areas, increase their sense of security, and help them build community resilience. The grant we are submitting for approval for the Rabbis of Human Rights project and the work of the Jordan Valley Activists will help them achieve these goals.</w:t>
      </w:r>
    </w:p>
    <w:p w14:paraId="050EE563" w14:textId="0694374B" w:rsidR="00530DF7" w:rsidRPr="00FA7E13" w:rsidRDefault="00530DF7" w:rsidP="00530DF7">
      <w:pPr>
        <w:spacing w:before="120" w:line="276" w:lineRule="auto"/>
        <w:textAlignment w:val="baseline"/>
        <w:rPr>
          <w:rFonts w:eastAsia="Arial" w:cstheme="minorHAnsi"/>
          <w:bCs/>
          <w:lang w:val="en-US" w:bidi="he"/>
        </w:rPr>
      </w:pPr>
      <w:r w:rsidRPr="00FA7E13">
        <w:rPr>
          <w:rFonts w:eastAsia="Arial" w:cstheme="minorHAnsi"/>
          <w:b/>
          <w:lang w:val="en-US" w:bidi="he"/>
        </w:rPr>
        <w:t>202</w:t>
      </w:r>
      <w:r w:rsidRPr="00FA7E13">
        <w:rPr>
          <w:rFonts w:eastAsia="Arial" w:cstheme="minorHAnsi"/>
          <w:bCs/>
          <w:rtl/>
          <w:lang w:val="en-US" w:bidi="he"/>
        </w:rPr>
        <w:t>4</w:t>
      </w:r>
      <w:r w:rsidRPr="00FA7E13">
        <w:rPr>
          <w:rFonts w:eastAsia="Arial" w:cstheme="minorHAnsi"/>
          <w:b/>
          <w:lang w:val="en-US" w:bidi="he"/>
        </w:rPr>
        <w:t xml:space="preserve"> Staff Recommendation</w:t>
      </w:r>
      <w:r w:rsidRPr="00FA7E13">
        <w:rPr>
          <w:rFonts w:eastAsia="Arial" w:cstheme="minorHAnsi"/>
          <w:b/>
          <w:rtl/>
          <w:lang w:val="en-US" w:bidi="he"/>
        </w:rPr>
        <w:t>:</w:t>
      </w:r>
      <w:r w:rsidRPr="00FA7E13">
        <w:rPr>
          <w:rFonts w:eastAsia="Arial" w:cstheme="minorHAnsi"/>
          <w:b/>
          <w:lang w:val="en-US" w:bidi="he"/>
        </w:rPr>
        <w:t xml:space="preserve"> </w:t>
      </w:r>
      <w:r w:rsidRPr="00FA7E13">
        <w:rPr>
          <w:rFonts w:eastAsia="Arial" w:cstheme="minorHAnsi"/>
          <w:bCs/>
          <w:lang w:val="en-US" w:bidi="he"/>
        </w:rPr>
        <w:t>$</w:t>
      </w:r>
      <w:r w:rsidR="000040F8" w:rsidRPr="00FA7E13">
        <w:rPr>
          <w:rFonts w:eastAsia="Arial" w:cstheme="minorHAnsi"/>
          <w:bCs/>
          <w:lang w:val="en-US" w:bidi="he"/>
        </w:rPr>
        <w:t>75</w:t>
      </w:r>
      <w:r w:rsidRPr="00FA7E13">
        <w:rPr>
          <w:rFonts w:eastAsia="Arial" w:cstheme="minorHAnsi"/>
          <w:bCs/>
          <w:lang w:val="en-US" w:bidi="he"/>
        </w:rPr>
        <w:t xml:space="preserve">,000 </w:t>
      </w:r>
      <w:r w:rsidR="000040F8" w:rsidRPr="00FA7E13">
        <w:rPr>
          <w:rFonts w:eastAsia="Arial" w:cstheme="minorHAnsi"/>
          <w:bCs/>
          <w:lang w:val="en-US" w:bidi="he"/>
        </w:rPr>
        <w:t xml:space="preserve">($50,000 for RHR + $25,000 for Jordan Valley Activists) </w:t>
      </w:r>
      <w:r w:rsidR="000040F8" w:rsidRPr="00FA7E13">
        <w:rPr>
          <w:rFonts w:eastAsia="Arial" w:cstheme="minorHAnsi"/>
          <w:bCs/>
          <w:rtl/>
          <w:lang w:val="en-US" w:bidi="he"/>
        </w:rPr>
        <w:br/>
      </w:r>
      <w:r w:rsidRPr="00FA7E13">
        <w:rPr>
          <w:rFonts w:cstheme="minorHAnsi"/>
          <w:b/>
          <w:bCs/>
          <w:lang w:val="en-US"/>
        </w:rPr>
        <w:t>202</w:t>
      </w:r>
      <w:r w:rsidRPr="00FA7E13">
        <w:rPr>
          <w:rFonts w:cstheme="minorHAnsi"/>
          <w:b/>
          <w:bCs/>
          <w:rtl/>
          <w:lang w:val="en-US"/>
        </w:rPr>
        <w:t>4</w:t>
      </w:r>
      <w:r w:rsidRPr="00FA7E13">
        <w:rPr>
          <w:rFonts w:cstheme="minorHAnsi"/>
          <w:b/>
          <w:bCs/>
          <w:lang w:val="en-US"/>
        </w:rPr>
        <w:t xml:space="preserve"> Expected Project Budget: </w:t>
      </w:r>
      <w:r w:rsidRPr="00FA7E13">
        <w:rPr>
          <w:rFonts w:cstheme="minorHAnsi"/>
          <w:lang w:val="en-US"/>
        </w:rPr>
        <w:t>$</w:t>
      </w:r>
      <w:r w:rsidRPr="00FA7E13">
        <w:rPr>
          <w:rFonts w:cstheme="minorHAnsi"/>
          <w:rtl/>
          <w:lang w:val="en-US"/>
        </w:rPr>
        <w:t>205</w:t>
      </w:r>
      <w:r w:rsidRPr="00FA7E13">
        <w:rPr>
          <w:rFonts w:cstheme="minorHAnsi"/>
          <w:lang w:val="en-US"/>
        </w:rPr>
        <w:t>,</w:t>
      </w:r>
      <w:r w:rsidRPr="00FA7E13">
        <w:rPr>
          <w:rFonts w:cstheme="minorHAnsi"/>
          <w:rtl/>
          <w:lang w:val="en-US"/>
        </w:rPr>
        <w:t>263</w:t>
      </w:r>
      <w:r w:rsidRPr="00FA7E13">
        <w:rPr>
          <w:rFonts w:eastAsia="Times New Roman" w:cstheme="minorHAnsi"/>
          <w:color w:val="000000"/>
          <w:lang w:val="en-US"/>
        </w:rPr>
        <w:br/>
      </w:r>
      <w:r w:rsidRPr="00FA7E13">
        <w:rPr>
          <w:rFonts w:eastAsia="Arial" w:cstheme="minorHAnsi"/>
          <w:b/>
          <w:lang w:val="en-US" w:bidi="he"/>
        </w:rPr>
        <w:t xml:space="preserve">% of NIF Grant out of Total </w:t>
      </w:r>
      <w:r w:rsidRPr="00FA7E13">
        <w:rPr>
          <w:rFonts w:cstheme="minorHAnsi"/>
          <w:b/>
          <w:bCs/>
          <w:lang w:val="en-US"/>
        </w:rPr>
        <w:t xml:space="preserve">Project </w:t>
      </w:r>
      <w:r w:rsidRPr="00FA7E13">
        <w:rPr>
          <w:rFonts w:eastAsia="Arial" w:cstheme="minorHAnsi"/>
          <w:b/>
          <w:lang w:val="en-US" w:bidi="he"/>
        </w:rPr>
        <w:t xml:space="preserve">Budget: </w:t>
      </w:r>
      <w:r w:rsidRPr="00FA7E13">
        <w:rPr>
          <w:rFonts w:eastAsia="Arial" w:cstheme="minorHAnsi"/>
          <w:b/>
          <w:rtl/>
          <w:lang w:val="en-US" w:bidi="he"/>
        </w:rPr>
        <w:t>24</w:t>
      </w:r>
      <w:r w:rsidRPr="00FA7E13">
        <w:rPr>
          <w:rFonts w:eastAsia="Arial" w:cstheme="minorHAnsi"/>
          <w:bCs/>
          <w:lang w:val="en-US" w:bidi="he"/>
        </w:rPr>
        <w:t>%</w:t>
      </w:r>
    </w:p>
    <w:p w14:paraId="2782BDD0" w14:textId="5CFAE478" w:rsidR="00E2395F" w:rsidRPr="00FA7E13" w:rsidRDefault="00A757CC" w:rsidP="00AA5301">
      <w:pPr>
        <w:rPr>
          <w:rFonts w:cstheme="minorHAnsi"/>
          <w:b/>
          <w:bCs/>
          <w:shd w:val="clear" w:color="auto" w:fill="FFFFFF"/>
          <w:lang w:val="en-US"/>
        </w:rPr>
      </w:pPr>
      <w:r w:rsidRPr="00FA7E13">
        <w:rPr>
          <w:rFonts w:cstheme="minorHAnsi"/>
          <w:b/>
          <w:bCs/>
          <w:shd w:val="clear" w:color="auto" w:fill="FFFFFF"/>
          <w:lang w:val="en-US"/>
        </w:rPr>
        <w:t xml:space="preserve">Joint International </w:t>
      </w:r>
      <w:r w:rsidR="002857AB" w:rsidRPr="00FA7E13">
        <w:rPr>
          <w:rFonts w:cstheme="minorHAnsi"/>
          <w:b/>
          <w:bCs/>
          <w:shd w:val="clear" w:color="auto" w:fill="FFFFFF"/>
          <w:lang w:val="en-US"/>
        </w:rPr>
        <w:t xml:space="preserve">Representative </w:t>
      </w:r>
      <w:r w:rsidR="00AA5301" w:rsidRPr="00FA7E13">
        <w:rPr>
          <w:rFonts w:cstheme="minorHAnsi"/>
          <w:b/>
          <w:bCs/>
          <w:shd w:val="clear" w:color="auto" w:fill="FFFFFF"/>
          <w:lang w:val="en-US"/>
        </w:rPr>
        <w:t>(</w:t>
      </w:r>
      <w:r w:rsidRPr="00FA7E13">
        <w:rPr>
          <w:rFonts w:cstheme="minorHAnsi"/>
          <w:b/>
          <w:bCs/>
          <w:shd w:val="clear" w:color="auto" w:fill="FFFFFF"/>
          <w:lang w:val="en-US"/>
        </w:rPr>
        <w:t>in Brussels</w:t>
      </w:r>
      <w:r w:rsidR="00AA5301" w:rsidRPr="00FA7E13">
        <w:rPr>
          <w:rFonts w:cstheme="minorHAnsi"/>
          <w:b/>
          <w:bCs/>
          <w:shd w:val="clear" w:color="auto" w:fill="FFFFFF"/>
          <w:lang w:val="en-US"/>
        </w:rPr>
        <w:t xml:space="preserve">) </w:t>
      </w:r>
      <w:r w:rsidRPr="00FA7E13">
        <w:rPr>
          <w:rFonts w:cstheme="minorHAnsi"/>
          <w:b/>
          <w:bCs/>
          <w:shd w:val="clear" w:color="auto" w:fill="FFFFFF"/>
          <w:lang w:val="en-US"/>
        </w:rPr>
        <w:t xml:space="preserve">for The Platform: Israeli NGOs for Human Rights </w:t>
      </w:r>
      <w:r w:rsidR="00E2395F" w:rsidRPr="00FA7E13">
        <w:rPr>
          <w:rFonts w:cstheme="minorHAnsi"/>
          <w:b/>
          <w:bCs/>
          <w:highlight w:val="yellow"/>
          <w:shd w:val="clear" w:color="auto" w:fill="FFFFFF"/>
          <w:lang w:val="en-US"/>
        </w:rPr>
        <w:t>–</w:t>
      </w:r>
      <w:r w:rsidR="00AA5301" w:rsidRPr="00FA7E13">
        <w:rPr>
          <w:rFonts w:cstheme="minorHAnsi"/>
          <w:color w:val="000000" w:themeColor="text1"/>
          <w:highlight w:val="yellow"/>
          <w:lang w:val="en-US"/>
        </w:rPr>
        <w:t xml:space="preserve"> </w:t>
      </w:r>
      <w:r w:rsidR="00E2395F" w:rsidRPr="00FA7E13">
        <w:rPr>
          <w:rFonts w:cstheme="minorHAnsi"/>
          <w:color w:val="000000" w:themeColor="text1"/>
          <w:highlight w:val="yellow"/>
          <w:lang w:val="en-US"/>
        </w:rPr>
        <w:t xml:space="preserve">a </w:t>
      </w:r>
      <w:r w:rsidR="00AA5301" w:rsidRPr="00FA7E13">
        <w:rPr>
          <w:rFonts w:cstheme="minorHAnsi"/>
          <w:color w:val="000000" w:themeColor="text1"/>
          <w:highlight w:val="yellow"/>
          <w:lang w:val="en-US"/>
        </w:rPr>
        <w:t xml:space="preserve">collaboration </w:t>
      </w:r>
      <w:r w:rsidR="00E2395F" w:rsidRPr="00FA7E13">
        <w:rPr>
          <w:rFonts w:cstheme="minorHAnsi"/>
          <w:color w:val="000000" w:themeColor="text1"/>
          <w:highlight w:val="yellow"/>
          <w:lang w:val="en-US"/>
        </w:rPr>
        <w:t xml:space="preserve">of twelve human rights organizations </w:t>
      </w:r>
      <w:proofErr w:type="gramStart"/>
      <w:r w:rsidR="00E2395F" w:rsidRPr="00FA7E13">
        <w:rPr>
          <w:rFonts w:cstheme="minorHAnsi"/>
          <w:color w:val="000000" w:themeColor="text1"/>
          <w:highlight w:val="yellow"/>
          <w:lang w:val="en-US"/>
        </w:rPr>
        <w:t>in order to</w:t>
      </w:r>
      <w:proofErr w:type="gramEnd"/>
      <w:r w:rsidR="00E2395F" w:rsidRPr="00FA7E13">
        <w:rPr>
          <w:rFonts w:cstheme="minorHAnsi"/>
          <w:color w:val="000000" w:themeColor="text1"/>
          <w:highlight w:val="yellow"/>
          <w:lang w:val="en-US"/>
        </w:rPr>
        <w:t xml:space="preserve"> enhance international advocacy to defend and promote </w:t>
      </w:r>
      <w:r w:rsidR="00077487">
        <w:rPr>
          <w:rFonts w:cstheme="minorHAnsi"/>
          <w:color w:val="000000" w:themeColor="text1"/>
          <w:highlight w:val="yellow"/>
          <w:lang w:val="en-US"/>
        </w:rPr>
        <w:t xml:space="preserve">the </w:t>
      </w:r>
      <w:r w:rsidR="00E2395F" w:rsidRPr="00FA7E13">
        <w:rPr>
          <w:rFonts w:cstheme="minorHAnsi"/>
          <w:color w:val="000000" w:themeColor="text1"/>
          <w:highlight w:val="yellow"/>
          <w:lang w:val="en-US"/>
        </w:rPr>
        <w:t>human rights of Palestinians under occupation.</w:t>
      </w:r>
      <w:r w:rsidR="00E2395F" w:rsidRPr="00FA7E13">
        <w:rPr>
          <w:rFonts w:cstheme="minorHAnsi"/>
          <w:color w:val="000000" w:themeColor="text1"/>
          <w:lang w:val="en-US"/>
        </w:rPr>
        <w:t xml:space="preserve"> </w:t>
      </w:r>
    </w:p>
    <w:p w14:paraId="5DB8ACE7" w14:textId="2B1CAC66" w:rsidR="00AA5301" w:rsidRPr="00FA7E13" w:rsidRDefault="00E2395F" w:rsidP="00E2395F">
      <w:pPr>
        <w:spacing w:line="276" w:lineRule="auto"/>
        <w:rPr>
          <w:rFonts w:cstheme="minorHAnsi"/>
          <w:bCs/>
          <w:lang w:val="en-US"/>
        </w:rPr>
      </w:pPr>
      <w:r w:rsidRPr="00FA7E13">
        <w:rPr>
          <w:rFonts w:eastAsia="Arial" w:cstheme="minorHAnsi"/>
          <w:bCs/>
          <w:lang w:val="en-US" w:bidi="he"/>
        </w:rPr>
        <w:lastRenderedPageBreak/>
        <w:t xml:space="preserve">The organizations </w:t>
      </w:r>
      <w:del w:id="838" w:author="JJ" w:date="2024-08-27T16:11:00Z">
        <w:r w:rsidRPr="00FA7E13" w:rsidDel="00E4254C">
          <w:rPr>
            <w:rFonts w:eastAsia="Arial" w:cstheme="minorHAnsi"/>
            <w:bCs/>
            <w:lang w:val="en-US" w:bidi="he"/>
          </w:rPr>
          <w:delText xml:space="preserve">in </w:delText>
        </w:r>
      </w:del>
      <w:ins w:id="839" w:author="JJ" w:date="2024-08-27T16:11:00Z">
        <w:r w:rsidR="00E4254C" w:rsidRPr="00FA7E13">
          <w:rPr>
            <w:rFonts w:eastAsia="Arial" w:cstheme="minorHAnsi"/>
            <w:bCs/>
            <w:lang w:val="en-US" w:bidi="he"/>
          </w:rPr>
          <w:t xml:space="preserve">involved in </w:t>
        </w:r>
      </w:ins>
      <w:r w:rsidRPr="00FA7E13">
        <w:rPr>
          <w:rFonts w:cstheme="minorHAnsi"/>
          <w:bCs/>
          <w:lang w:val="en-US"/>
        </w:rPr>
        <w:t xml:space="preserve">The Platform </w:t>
      </w:r>
      <w:r w:rsidRPr="00FA7E13">
        <w:rPr>
          <w:rFonts w:eastAsia="Arial" w:cstheme="minorHAnsi"/>
          <w:bCs/>
          <w:lang w:val="en-US" w:bidi="he"/>
        </w:rPr>
        <w:t xml:space="preserve">are: </w:t>
      </w:r>
      <w:ins w:id="840" w:author="Meredith Armstrong" w:date="2024-08-30T17:05:00Z">
        <w:r w:rsidR="00077487">
          <w:rPr>
            <w:rFonts w:eastAsia="Arial" w:cstheme="minorHAnsi"/>
            <w:bCs/>
            <w:lang w:val="en-US" w:bidi="he"/>
          </w:rPr>
          <w:t xml:space="preserve">The </w:t>
        </w:r>
      </w:ins>
      <w:r w:rsidRPr="00FA7E13">
        <w:rPr>
          <w:rFonts w:cstheme="minorHAnsi"/>
          <w:bCs/>
          <w:lang w:val="en-US"/>
        </w:rPr>
        <w:t xml:space="preserve">Association for Civil Rights in Israel, </w:t>
      </w:r>
      <w:proofErr w:type="spellStart"/>
      <w:r w:rsidRPr="00FA7E13">
        <w:rPr>
          <w:rFonts w:cstheme="minorHAnsi"/>
          <w:bCs/>
          <w:lang w:val="en-US"/>
        </w:rPr>
        <w:t>Bimkom</w:t>
      </w:r>
      <w:proofErr w:type="spellEnd"/>
      <w:r w:rsidRPr="00FA7E13">
        <w:rPr>
          <w:rFonts w:cstheme="minorHAnsi"/>
          <w:bCs/>
          <w:lang w:val="en-US"/>
        </w:rPr>
        <w:t xml:space="preserve">, Breaking the Silence, Combatants for Peace, </w:t>
      </w:r>
      <w:proofErr w:type="spellStart"/>
      <w:r w:rsidRPr="00FA7E13">
        <w:rPr>
          <w:rFonts w:cstheme="minorHAnsi"/>
          <w:bCs/>
          <w:lang w:val="en-US"/>
        </w:rPr>
        <w:t>Emek</w:t>
      </w:r>
      <w:proofErr w:type="spellEnd"/>
      <w:r w:rsidRPr="00FA7E13">
        <w:rPr>
          <w:rFonts w:cstheme="minorHAnsi"/>
          <w:bCs/>
          <w:lang w:val="en-US"/>
        </w:rPr>
        <w:t xml:space="preserve"> </w:t>
      </w:r>
      <w:proofErr w:type="spellStart"/>
      <w:r w:rsidRPr="00FA7E13">
        <w:rPr>
          <w:rFonts w:cstheme="minorHAnsi"/>
          <w:bCs/>
          <w:lang w:val="en-US"/>
        </w:rPr>
        <w:t>Shaveh</w:t>
      </w:r>
      <w:proofErr w:type="spellEnd"/>
      <w:r w:rsidRPr="00FA7E13">
        <w:rPr>
          <w:rFonts w:cstheme="minorHAnsi"/>
          <w:bCs/>
          <w:lang w:val="en-US"/>
        </w:rPr>
        <w:t xml:space="preserve">, Gisha, </w:t>
      </w:r>
      <w:proofErr w:type="spellStart"/>
      <w:r w:rsidRPr="00FA7E13">
        <w:rPr>
          <w:rFonts w:cstheme="minorHAnsi"/>
          <w:bCs/>
          <w:lang w:val="en-US"/>
        </w:rPr>
        <w:t>HaMoked</w:t>
      </w:r>
      <w:proofErr w:type="spellEnd"/>
      <w:r w:rsidRPr="00FA7E13">
        <w:rPr>
          <w:rFonts w:cstheme="minorHAnsi"/>
          <w:bCs/>
          <w:lang w:val="en-US"/>
        </w:rPr>
        <w:t xml:space="preserve">, </w:t>
      </w:r>
      <w:proofErr w:type="spellStart"/>
      <w:r w:rsidRPr="00FA7E13">
        <w:rPr>
          <w:rFonts w:cstheme="minorHAnsi"/>
          <w:bCs/>
          <w:lang w:val="en-US"/>
        </w:rPr>
        <w:t>Ir</w:t>
      </w:r>
      <w:proofErr w:type="spellEnd"/>
      <w:r w:rsidRPr="00FA7E13">
        <w:rPr>
          <w:rFonts w:cstheme="minorHAnsi"/>
          <w:bCs/>
          <w:lang w:val="en-US"/>
        </w:rPr>
        <w:t xml:space="preserve"> </w:t>
      </w:r>
      <w:proofErr w:type="spellStart"/>
      <w:r w:rsidRPr="00FA7E13">
        <w:rPr>
          <w:rFonts w:cstheme="minorHAnsi"/>
          <w:bCs/>
          <w:lang w:val="en-US"/>
        </w:rPr>
        <w:t>Amim</w:t>
      </w:r>
      <w:proofErr w:type="spellEnd"/>
      <w:r w:rsidRPr="00FA7E13">
        <w:rPr>
          <w:rFonts w:cstheme="minorHAnsi"/>
          <w:bCs/>
          <w:lang w:val="en-US"/>
        </w:rPr>
        <w:t xml:space="preserve">, Physicians for Human Rights Israel, Public Committee Against Torture in Israel, </w:t>
      </w:r>
      <w:proofErr w:type="spellStart"/>
      <w:r w:rsidRPr="00FA7E13">
        <w:rPr>
          <w:rFonts w:cstheme="minorHAnsi"/>
          <w:bCs/>
          <w:lang w:val="en-US"/>
        </w:rPr>
        <w:t>Torat</w:t>
      </w:r>
      <w:proofErr w:type="spellEnd"/>
      <w:r w:rsidRPr="00FA7E13">
        <w:rPr>
          <w:rFonts w:cstheme="minorHAnsi"/>
          <w:bCs/>
          <w:lang w:val="en-US"/>
        </w:rPr>
        <w:t xml:space="preserve"> Tzedek</w:t>
      </w:r>
      <w:ins w:id="841" w:author="JJ" w:date="2024-08-27T16:11:00Z">
        <w:r w:rsidR="00E4254C" w:rsidRPr="00FA7E13">
          <w:rPr>
            <w:rFonts w:cstheme="minorHAnsi"/>
            <w:bCs/>
            <w:lang w:val="en-US"/>
          </w:rPr>
          <w:t>,</w:t>
        </w:r>
      </w:ins>
      <w:r w:rsidRPr="00FA7E13">
        <w:rPr>
          <w:rFonts w:cstheme="minorHAnsi"/>
          <w:bCs/>
          <w:lang w:val="en-US"/>
        </w:rPr>
        <w:t xml:space="preserve"> and Yesh Din. </w:t>
      </w:r>
    </w:p>
    <w:p w14:paraId="10CDF9AE" w14:textId="4A802F83" w:rsidR="00E2395F" w:rsidRPr="00FA7E13" w:rsidRDefault="00E2395F" w:rsidP="00E2395F">
      <w:pPr>
        <w:spacing w:line="276" w:lineRule="auto"/>
        <w:rPr>
          <w:rFonts w:cstheme="minorHAnsi"/>
          <w:bCs/>
          <w:lang w:val="en-US"/>
        </w:rPr>
      </w:pPr>
      <w:r w:rsidRPr="00FA7E13">
        <w:rPr>
          <w:rFonts w:cstheme="minorHAnsi"/>
          <w:bCs/>
          <w:lang w:val="en-US"/>
        </w:rPr>
        <w:t xml:space="preserve">The Platform maintains a strategic partnership with Ofek: The Israeli Center for Public Affairs, an organization with wide experience in European advocacy, to </w:t>
      </w:r>
      <w:del w:id="842" w:author="JJ" w:date="2024-08-27T16:11:00Z">
        <w:r w:rsidRPr="00FA7E13" w:rsidDel="00E4254C">
          <w:rPr>
            <w:rFonts w:cstheme="minorHAnsi"/>
            <w:bCs/>
            <w:lang w:val="en-US"/>
          </w:rPr>
          <w:delText xml:space="preserve">accompany </w:delText>
        </w:r>
      </w:del>
      <w:ins w:id="843" w:author="JJ" w:date="2024-08-27T16:11:00Z">
        <w:r w:rsidR="00E4254C" w:rsidRPr="00FA7E13">
          <w:rPr>
            <w:rFonts w:cstheme="minorHAnsi"/>
            <w:bCs/>
            <w:lang w:val="en-US"/>
          </w:rPr>
          <w:t>assist T</w:t>
        </w:r>
      </w:ins>
      <w:del w:id="844" w:author="JJ" w:date="2024-08-27T16:11:00Z">
        <w:r w:rsidRPr="00FA7E13" w:rsidDel="00E4254C">
          <w:rPr>
            <w:rFonts w:cstheme="minorHAnsi"/>
            <w:bCs/>
            <w:lang w:val="en-US"/>
          </w:rPr>
          <w:delText>t</w:delText>
        </w:r>
      </w:del>
      <w:r w:rsidRPr="00FA7E13">
        <w:rPr>
          <w:rFonts w:cstheme="minorHAnsi"/>
          <w:bCs/>
          <w:lang w:val="en-US"/>
        </w:rPr>
        <w:t>he Platform in developing a work plan, training</w:t>
      </w:r>
      <w:ins w:id="845" w:author="JJ" w:date="2024-08-27T16:11:00Z">
        <w:r w:rsidR="00E4254C" w:rsidRPr="00FA7E13">
          <w:rPr>
            <w:rFonts w:cstheme="minorHAnsi"/>
            <w:bCs/>
            <w:lang w:val="en-US"/>
          </w:rPr>
          <w:t>,</w:t>
        </w:r>
      </w:ins>
      <w:r w:rsidRPr="00FA7E13">
        <w:rPr>
          <w:rFonts w:cstheme="minorHAnsi"/>
          <w:bCs/>
          <w:lang w:val="en-US"/>
        </w:rPr>
        <w:t xml:space="preserve"> and strategic planning. </w:t>
      </w:r>
      <w:ins w:id="846" w:author="Meredith Armstrong" w:date="2024-08-30T17:06:00Z">
        <w:r w:rsidR="00077487">
          <w:rPr>
            <w:rFonts w:cstheme="minorHAnsi"/>
            <w:bCs/>
            <w:lang w:val="en-US"/>
          </w:rPr>
          <w:t>Along with</w:t>
        </w:r>
      </w:ins>
      <w:del w:id="847" w:author="Meredith Armstrong" w:date="2024-08-30T17:06:00Z">
        <w:r w:rsidRPr="00FA7E13" w:rsidDel="00077487">
          <w:rPr>
            <w:rFonts w:cstheme="minorHAnsi"/>
            <w:bCs/>
            <w:lang w:val="en-US"/>
          </w:rPr>
          <w:delText>As well as</w:delText>
        </w:r>
      </w:del>
      <w:r w:rsidRPr="00FA7E13">
        <w:rPr>
          <w:rFonts w:cstheme="minorHAnsi"/>
          <w:bCs/>
          <w:lang w:val="en-US"/>
        </w:rPr>
        <w:t xml:space="preserve"> coordinating joint advocacy campaigns such as statements and briefings</w:t>
      </w:r>
      <w:del w:id="848" w:author="Meredith Armstrong" w:date="2024-08-30T17:06:00Z">
        <w:r w:rsidRPr="00FA7E13" w:rsidDel="00077487">
          <w:rPr>
            <w:rFonts w:cstheme="minorHAnsi"/>
            <w:bCs/>
            <w:lang w:val="en-US"/>
          </w:rPr>
          <w:delText>,</w:delText>
        </w:r>
      </w:del>
      <w:r w:rsidRPr="00FA7E13">
        <w:rPr>
          <w:rFonts w:cstheme="minorHAnsi"/>
          <w:bCs/>
          <w:lang w:val="en-US"/>
        </w:rPr>
        <w:t xml:space="preserve"> and collaborating through consultative group meetings, </w:t>
      </w:r>
      <w:ins w:id="849" w:author="JJ" w:date="2024-08-27T16:12:00Z">
        <w:r w:rsidR="00E4254C" w:rsidRPr="00FA7E13">
          <w:rPr>
            <w:rFonts w:cstheme="minorHAnsi"/>
            <w:bCs/>
            <w:lang w:val="en-US"/>
          </w:rPr>
          <w:t>T</w:t>
        </w:r>
      </w:ins>
      <w:del w:id="850" w:author="JJ" w:date="2024-08-27T16:12:00Z">
        <w:r w:rsidRPr="00FA7E13" w:rsidDel="00E4254C">
          <w:rPr>
            <w:rFonts w:cstheme="minorHAnsi"/>
            <w:bCs/>
            <w:lang w:val="en-US"/>
          </w:rPr>
          <w:delText>t</w:delText>
        </w:r>
      </w:del>
      <w:r w:rsidRPr="00FA7E13">
        <w:rPr>
          <w:rFonts w:cstheme="minorHAnsi"/>
          <w:bCs/>
          <w:lang w:val="en-US"/>
        </w:rPr>
        <w:t>he Platform collectively employs a qualified representative in Brussels (</w:t>
      </w:r>
      <w:proofErr w:type="spellStart"/>
      <w:r w:rsidRPr="00FA7E13">
        <w:rPr>
          <w:rFonts w:cstheme="minorHAnsi"/>
          <w:bCs/>
          <w:lang w:val="en-US"/>
        </w:rPr>
        <w:t>Shaqued</w:t>
      </w:r>
      <w:proofErr w:type="spellEnd"/>
      <w:r w:rsidRPr="00FA7E13">
        <w:rPr>
          <w:rFonts w:cstheme="minorHAnsi"/>
          <w:bCs/>
          <w:lang w:val="en-US"/>
        </w:rPr>
        <w:t xml:space="preserve"> Morag). </w:t>
      </w:r>
    </w:p>
    <w:p w14:paraId="48F040EE" w14:textId="5C97672D" w:rsidR="00E2395F" w:rsidRPr="00FA7E13" w:rsidRDefault="00E2395F" w:rsidP="00E2395F">
      <w:pPr>
        <w:rPr>
          <w:rFonts w:cstheme="minorHAnsi"/>
          <w:color w:val="000000" w:themeColor="text1"/>
          <w:lang w:val="en-US"/>
        </w:rPr>
      </w:pPr>
      <w:r w:rsidRPr="00FA7E13">
        <w:rPr>
          <w:rFonts w:cstheme="minorHAnsi"/>
          <w:color w:val="000000" w:themeColor="text1"/>
          <w:lang w:val="en-US"/>
        </w:rPr>
        <w:t xml:space="preserve">The main objective </w:t>
      </w:r>
      <w:ins w:id="851" w:author="Meredith Armstrong" w:date="2024-08-30T17:06:00Z">
        <w:r w:rsidR="00077487">
          <w:rPr>
            <w:rFonts w:cstheme="minorHAnsi"/>
            <w:color w:val="000000" w:themeColor="text1"/>
            <w:lang w:val="en-US"/>
          </w:rPr>
          <w:t>of</w:t>
        </w:r>
      </w:ins>
      <w:del w:id="852" w:author="Meredith Armstrong" w:date="2024-08-30T17:06:00Z">
        <w:r w:rsidRPr="00FA7E13" w:rsidDel="00077487">
          <w:rPr>
            <w:rFonts w:cstheme="minorHAnsi"/>
            <w:color w:val="000000" w:themeColor="text1"/>
            <w:lang w:val="en-US"/>
          </w:rPr>
          <w:delText>for</w:delText>
        </w:r>
      </w:del>
      <w:r w:rsidRPr="00FA7E13">
        <w:rPr>
          <w:rFonts w:cstheme="minorHAnsi"/>
          <w:color w:val="000000" w:themeColor="text1"/>
          <w:lang w:val="en-US"/>
        </w:rPr>
        <w:t xml:space="preserve"> </w:t>
      </w:r>
      <w:r w:rsidR="002857AB" w:rsidRPr="00FA7E13">
        <w:rPr>
          <w:rFonts w:cstheme="minorHAnsi"/>
          <w:color w:val="000000" w:themeColor="text1"/>
          <w:lang w:val="en-US"/>
        </w:rPr>
        <w:t>the</w:t>
      </w:r>
      <w:r w:rsidRPr="00FA7E13">
        <w:rPr>
          <w:rFonts w:cstheme="minorHAnsi"/>
          <w:color w:val="000000" w:themeColor="text1"/>
          <w:lang w:val="en-US"/>
        </w:rPr>
        <w:t xml:space="preserve"> project </w:t>
      </w:r>
      <w:del w:id="853" w:author="JJ" w:date="2024-08-27T16:12:00Z">
        <w:r w:rsidRPr="00FA7E13" w:rsidDel="00E4254C">
          <w:rPr>
            <w:rFonts w:cstheme="minorHAnsi"/>
            <w:color w:val="000000" w:themeColor="text1"/>
            <w:lang w:val="en-US"/>
          </w:rPr>
          <w:delText xml:space="preserve">in </w:delText>
        </w:r>
      </w:del>
      <w:ins w:id="854" w:author="JJ" w:date="2024-08-27T16:12:00Z">
        <w:r w:rsidR="00E4254C" w:rsidRPr="00FA7E13">
          <w:rPr>
            <w:rFonts w:cstheme="minorHAnsi"/>
            <w:color w:val="000000" w:themeColor="text1"/>
            <w:lang w:val="en-US"/>
          </w:rPr>
          <w:t xml:space="preserve">during </w:t>
        </w:r>
      </w:ins>
      <w:r w:rsidRPr="00FA7E13">
        <w:rPr>
          <w:rFonts w:cstheme="minorHAnsi"/>
          <w:color w:val="000000" w:themeColor="text1"/>
          <w:lang w:val="en-US"/>
        </w:rPr>
        <w:t xml:space="preserve">its second year is </w:t>
      </w:r>
      <w:del w:id="855" w:author="JJ" w:date="2024-08-27T16:12:00Z">
        <w:r w:rsidRPr="00FA7E13" w:rsidDel="00E4254C">
          <w:rPr>
            <w:rFonts w:cstheme="minorHAnsi"/>
            <w:color w:val="000000" w:themeColor="text1"/>
            <w:lang w:val="en-US"/>
          </w:rPr>
          <w:delText xml:space="preserve">is </w:delText>
        </w:r>
      </w:del>
      <w:r w:rsidRPr="00FA7E13">
        <w:rPr>
          <w:rFonts w:cstheme="minorHAnsi"/>
          <w:color w:val="000000" w:themeColor="text1"/>
          <w:lang w:val="en-US"/>
        </w:rPr>
        <w:t xml:space="preserve">to </w:t>
      </w:r>
      <w:del w:id="856" w:author="Meredith Armstrong" w:date="2024-08-30T17:06:00Z">
        <w:r w:rsidRPr="00FA7E13" w:rsidDel="00077487">
          <w:rPr>
            <w:rFonts w:cstheme="minorHAnsi"/>
            <w:color w:val="000000" w:themeColor="text1"/>
            <w:lang w:val="en-US"/>
          </w:rPr>
          <w:delText xml:space="preserve">further </w:delText>
        </w:r>
      </w:del>
      <w:r w:rsidRPr="00FA7E13">
        <w:rPr>
          <w:rFonts w:cstheme="minorHAnsi"/>
          <w:color w:val="000000" w:themeColor="text1"/>
          <w:lang w:val="en-US"/>
        </w:rPr>
        <w:t>increase the collective impact of the Israeli human rights sector</w:t>
      </w:r>
      <w:ins w:id="857" w:author="Meredith Armstrong" w:date="2024-08-30T17:06:00Z">
        <w:r w:rsidR="00077487">
          <w:rPr>
            <w:rFonts w:cstheme="minorHAnsi"/>
            <w:color w:val="000000" w:themeColor="text1"/>
            <w:lang w:val="en-US"/>
          </w:rPr>
          <w:t xml:space="preserve"> further</w:t>
        </w:r>
      </w:ins>
      <w:r w:rsidRPr="00FA7E13">
        <w:rPr>
          <w:rFonts w:cstheme="minorHAnsi"/>
          <w:color w:val="000000" w:themeColor="text1"/>
          <w:lang w:val="en-US"/>
        </w:rPr>
        <w:t xml:space="preserve">. This will be achieved by: </w:t>
      </w:r>
    </w:p>
    <w:p w14:paraId="43F7D78E" w14:textId="5ED9263B" w:rsidR="00E2395F" w:rsidRPr="00FA7E13" w:rsidRDefault="00E2395F" w:rsidP="00E2395F">
      <w:pPr>
        <w:pStyle w:val="ListParagraph"/>
        <w:numPr>
          <w:ilvl w:val="0"/>
          <w:numId w:val="23"/>
        </w:numPr>
        <w:spacing w:line="279" w:lineRule="auto"/>
        <w:rPr>
          <w:rFonts w:cstheme="minorHAnsi"/>
          <w:color w:val="000000" w:themeColor="text1"/>
          <w:lang w:val="en-US"/>
        </w:rPr>
      </w:pPr>
      <w:r w:rsidRPr="00FA7E13">
        <w:rPr>
          <w:rFonts w:cstheme="minorHAnsi"/>
          <w:color w:val="000000" w:themeColor="text1"/>
          <w:lang w:val="en-US"/>
        </w:rPr>
        <w:t xml:space="preserve">Further strengthening of </w:t>
      </w:r>
      <w:del w:id="858" w:author="JJ" w:date="2024-08-27T16:12:00Z">
        <w:r w:rsidRPr="00FA7E13" w:rsidDel="00E4254C">
          <w:rPr>
            <w:rFonts w:cstheme="minorHAnsi"/>
            <w:color w:val="000000" w:themeColor="text1"/>
            <w:lang w:val="en-US"/>
          </w:rPr>
          <w:delText xml:space="preserve">the </w:delText>
        </w:r>
      </w:del>
      <w:ins w:id="859" w:author="JJ" w:date="2024-08-27T16:12:00Z">
        <w:r w:rsidR="00E4254C" w:rsidRPr="00FA7E13">
          <w:rPr>
            <w:rFonts w:cstheme="minorHAnsi"/>
            <w:color w:val="000000" w:themeColor="text1"/>
            <w:lang w:val="en-US"/>
          </w:rPr>
          <w:t xml:space="preserve">interorganizational </w:t>
        </w:r>
      </w:ins>
      <w:r w:rsidRPr="00FA7E13">
        <w:rPr>
          <w:rFonts w:cstheme="minorHAnsi"/>
          <w:color w:val="000000" w:themeColor="text1"/>
          <w:lang w:val="en-US"/>
        </w:rPr>
        <w:t>coordination</w:t>
      </w:r>
      <w:del w:id="860" w:author="JJ" w:date="2024-08-27T16:12:00Z">
        <w:r w:rsidRPr="00FA7E13" w:rsidDel="00E4254C">
          <w:rPr>
            <w:rFonts w:cstheme="minorHAnsi"/>
            <w:color w:val="000000" w:themeColor="text1"/>
            <w:lang w:val="en-US"/>
          </w:rPr>
          <w:delText xml:space="preserve"> among organizations</w:delText>
        </w:r>
      </w:del>
      <w:r w:rsidRPr="00FA7E13">
        <w:rPr>
          <w:rFonts w:cstheme="minorHAnsi"/>
          <w:color w:val="000000" w:themeColor="text1"/>
          <w:lang w:val="en-US"/>
        </w:rPr>
        <w:t>.</w:t>
      </w:r>
    </w:p>
    <w:p w14:paraId="16154E69" w14:textId="77777777" w:rsidR="00E2395F" w:rsidRPr="00FA7E13" w:rsidRDefault="00E2395F" w:rsidP="00E2395F">
      <w:pPr>
        <w:pStyle w:val="ListParagraph"/>
        <w:numPr>
          <w:ilvl w:val="0"/>
          <w:numId w:val="23"/>
        </w:numPr>
        <w:spacing w:line="279" w:lineRule="auto"/>
        <w:rPr>
          <w:rFonts w:cstheme="minorHAnsi"/>
          <w:color w:val="000000" w:themeColor="text1"/>
          <w:lang w:val="en-US"/>
        </w:rPr>
      </w:pPr>
      <w:r w:rsidRPr="00FA7E13">
        <w:rPr>
          <w:rFonts w:cstheme="minorHAnsi"/>
          <w:color w:val="000000" w:themeColor="text1"/>
          <w:lang w:val="en-US"/>
        </w:rPr>
        <w:t>Maximizing resources and avoiding duplication of efforts.</w:t>
      </w:r>
    </w:p>
    <w:p w14:paraId="4A6DD43B" w14:textId="1636FC92" w:rsidR="00E2395F" w:rsidRPr="00FA7E13" w:rsidRDefault="00E2395F" w:rsidP="00E2395F">
      <w:pPr>
        <w:pStyle w:val="ListParagraph"/>
        <w:numPr>
          <w:ilvl w:val="0"/>
          <w:numId w:val="23"/>
        </w:numPr>
        <w:spacing w:line="279" w:lineRule="auto"/>
        <w:rPr>
          <w:rFonts w:cstheme="minorHAnsi"/>
          <w:color w:val="000000" w:themeColor="text1"/>
          <w:lang w:val="en-US"/>
        </w:rPr>
      </w:pPr>
      <w:r w:rsidRPr="00FA7E13">
        <w:rPr>
          <w:rFonts w:cstheme="minorHAnsi"/>
          <w:color w:val="000000" w:themeColor="text1"/>
          <w:lang w:val="en-US"/>
        </w:rPr>
        <w:t>Responding to new developments with a unified voice</w:t>
      </w:r>
      <w:ins w:id="861" w:author="JJ" w:date="2024-08-27T16:12:00Z">
        <w:r w:rsidR="00E4254C" w:rsidRPr="00FA7E13">
          <w:rPr>
            <w:rFonts w:cstheme="minorHAnsi"/>
            <w:color w:val="000000" w:themeColor="text1"/>
            <w:lang w:val="en-US"/>
          </w:rPr>
          <w:t xml:space="preserve"> t</w:t>
        </w:r>
      </w:ins>
      <w:del w:id="862" w:author="JJ" w:date="2024-08-27T16:12:00Z">
        <w:r w:rsidRPr="00FA7E13" w:rsidDel="00E4254C">
          <w:rPr>
            <w:rFonts w:cstheme="minorHAnsi"/>
            <w:color w:val="000000" w:themeColor="text1"/>
            <w:lang w:val="en-US"/>
          </w:rPr>
          <w:delText>, t</w:delText>
        </w:r>
      </w:del>
      <w:r w:rsidRPr="00FA7E13">
        <w:rPr>
          <w:rFonts w:cstheme="minorHAnsi"/>
          <w:color w:val="000000" w:themeColor="text1"/>
          <w:lang w:val="en-US"/>
        </w:rPr>
        <w:t>hrough joint statements, briefings</w:t>
      </w:r>
      <w:ins w:id="863" w:author="JJ" w:date="2024-08-27T16:12:00Z">
        <w:r w:rsidR="00E4254C" w:rsidRPr="00FA7E13">
          <w:rPr>
            <w:rFonts w:cstheme="minorHAnsi"/>
            <w:color w:val="000000" w:themeColor="text1"/>
            <w:lang w:val="en-US"/>
          </w:rPr>
          <w:t>,</w:t>
        </w:r>
      </w:ins>
      <w:r w:rsidRPr="00FA7E13">
        <w:rPr>
          <w:rFonts w:cstheme="minorHAnsi"/>
          <w:color w:val="000000" w:themeColor="text1"/>
          <w:lang w:val="en-US"/>
        </w:rPr>
        <w:t xml:space="preserve"> and diplomatic updates.</w:t>
      </w:r>
    </w:p>
    <w:p w14:paraId="7273BD36" w14:textId="6533E43F" w:rsidR="00E2395F" w:rsidRPr="00FA7E13" w:rsidRDefault="00E2395F" w:rsidP="00E2395F">
      <w:pPr>
        <w:pStyle w:val="ListParagraph"/>
        <w:numPr>
          <w:ilvl w:val="0"/>
          <w:numId w:val="23"/>
        </w:numPr>
        <w:spacing w:line="279" w:lineRule="auto"/>
        <w:rPr>
          <w:rFonts w:cstheme="minorHAnsi"/>
          <w:color w:val="000000" w:themeColor="text1"/>
          <w:lang w:val="en-US"/>
        </w:rPr>
      </w:pPr>
      <w:r w:rsidRPr="00FA7E13">
        <w:rPr>
          <w:rFonts w:cstheme="minorHAnsi"/>
          <w:color w:val="000000" w:themeColor="text1"/>
          <w:lang w:val="en-US"/>
        </w:rPr>
        <w:t xml:space="preserve">Publishing and publicizing </w:t>
      </w:r>
      <w:ins w:id="864" w:author="JJ" w:date="2024-08-27T16:12:00Z">
        <w:r w:rsidR="00E4254C" w:rsidRPr="00FA7E13">
          <w:rPr>
            <w:rFonts w:cstheme="minorHAnsi"/>
            <w:color w:val="000000" w:themeColor="text1"/>
            <w:lang w:val="en-US"/>
          </w:rPr>
          <w:t>T</w:t>
        </w:r>
      </w:ins>
      <w:del w:id="865" w:author="JJ" w:date="2024-08-27T16:12:00Z">
        <w:r w:rsidRPr="00FA7E13" w:rsidDel="00E4254C">
          <w:rPr>
            <w:rFonts w:cstheme="minorHAnsi"/>
            <w:color w:val="000000" w:themeColor="text1"/>
            <w:lang w:val="en-US"/>
          </w:rPr>
          <w:delText>t</w:delText>
        </w:r>
      </w:del>
      <w:r w:rsidRPr="00FA7E13">
        <w:rPr>
          <w:rFonts w:cstheme="minorHAnsi"/>
          <w:color w:val="000000" w:themeColor="text1"/>
          <w:lang w:val="en-US"/>
        </w:rPr>
        <w:t xml:space="preserve">he Platform’s second annual joint report </w:t>
      </w:r>
      <w:del w:id="866" w:author="JJ" w:date="2024-08-27T16:12:00Z">
        <w:r w:rsidRPr="00FA7E13" w:rsidDel="00E4254C">
          <w:rPr>
            <w:rFonts w:cstheme="minorHAnsi"/>
            <w:color w:val="000000" w:themeColor="text1"/>
            <w:lang w:val="en-US"/>
          </w:rPr>
          <w:delText xml:space="preserve">about </w:delText>
        </w:r>
      </w:del>
      <w:ins w:id="867" w:author="JJ" w:date="2024-08-27T16:12:00Z">
        <w:r w:rsidR="00E4254C" w:rsidRPr="00FA7E13">
          <w:rPr>
            <w:rFonts w:cstheme="minorHAnsi"/>
            <w:color w:val="000000" w:themeColor="text1"/>
            <w:lang w:val="en-US"/>
          </w:rPr>
          <w:t xml:space="preserve">on </w:t>
        </w:r>
      </w:ins>
      <w:r w:rsidRPr="00FA7E13">
        <w:rPr>
          <w:rFonts w:cstheme="minorHAnsi"/>
          <w:color w:val="000000" w:themeColor="text1"/>
          <w:lang w:val="en-US"/>
        </w:rPr>
        <w:t xml:space="preserve">human rights issues in Israel and the </w:t>
      </w:r>
      <w:del w:id="868" w:author="JJ" w:date="2024-08-27T16:12:00Z">
        <w:r w:rsidRPr="00FA7E13" w:rsidDel="00E4254C">
          <w:rPr>
            <w:rFonts w:cstheme="minorHAnsi"/>
            <w:color w:val="000000" w:themeColor="text1"/>
            <w:lang w:val="en-US"/>
          </w:rPr>
          <w:delText xml:space="preserve">oPt </w:delText>
        </w:r>
      </w:del>
      <w:ins w:id="869" w:author="JJ" w:date="2024-08-27T16:12:00Z">
        <w:r w:rsidR="00E4254C" w:rsidRPr="00FA7E13">
          <w:rPr>
            <w:rFonts w:cstheme="minorHAnsi"/>
            <w:color w:val="000000" w:themeColor="text1"/>
            <w:lang w:val="en-US"/>
          </w:rPr>
          <w:t xml:space="preserve">Occupied Palestinian Territories </w:t>
        </w:r>
      </w:ins>
      <w:r w:rsidRPr="00FA7E13">
        <w:rPr>
          <w:rFonts w:cstheme="minorHAnsi"/>
          <w:color w:val="000000" w:themeColor="text1"/>
          <w:lang w:val="en-US"/>
        </w:rPr>
        <w:t>for Israeli and international stakeholders</w:t>
      </w:r>
      <w:r w:rsidR="002857AB" w:rsidRPr="00FA7E13">
        <w:rPr>
          <w:rFonts w:cstheme="minorHAnsi"/>
          <w:color w:val="000000" w:themeColor="text1"/>
          <w:lang w:val="en-US"/>
        </w:rPr>
        <w:t>.</w:t>
      </w:r>
    </w:p>
    <w:p w14:paraId="5D2EC264" w14:textId="1B6B1DF7" w:rsidR="00E2395F" w:rsidRPr="00FA7E13" w:rsidRDefault="00E2395F" w:rsidP="00E2395F">
      <w:pPr>
        <w:pStyle w:val="ListParagraph"/>
        <w:numPr>
          <w:ilvl w:val="0"/>
          <w:numId w:val="23"/>
        </w:numPr>
        <w:spacing w:line="279" w:lineRule="auto"/>
        <w:rPr>
          <w:rFonts w:cstheme="minorHAnsi"/>
          <w:color w:val="000000" w:themeColor="text1"/>
          <w:lang w:val="en-US"/>
        </w:rPr>
      </w:pPr>
      <w:r w:rsidRPr="00FA7E13">
        <w:rPr>
          <w:rFonts w:cstheme="minorHAnsi"/>
          <w:color w:val="000000" w:themeColor="text1"/>
          <w:lang w:val="en-US"/>
        </w:rPr>
        <w:t xml:space="preserve">Professional visits by Platform directors and staff members to </w:t>
      </w:r>
      <w:ins w:id="870" w:author="Meredith Armstrong" w:date="2024-08-30T17:07:00Z">
        <w:r w:rsidR="00077487">
          <w:rPr>
            <w:rFonts w:cstheme="minorHAnsi"/>
            <w:color w:val="000000" w:themeColor="text1"/>
            <w:lang w:val="en-US"/>
          </w:rPr>
          <w:t>advocate</w:t>
        </w:r>
      </w:ins>
      <w:del w:id="871" w:author="Meredith Armstrong" w:date="2024-08-30T17:07:00Z">
        <w:r w:rsidRPr="00FA7E13" w:rsidDel="00077487">
          <w:rPr>
            <w:rFonts w:cstheme="minorHAnsi"/>
            <w:color w:val="000000" w:themeColor="text1"/>
            <w:lang w:val="en-US"/>
          </w:rPr>
          <w:delText>carry out advocacy</w:delText>
        </w:r>
      </w:del>
      <w:r w:rsidRPr="00FA7E13">
        <w:rPr>
          <w:rFonts w:cstheme="minorHAnsi"/>
          <w:color w:val="000000" w:themeColor="text1"/>
          <w:lang w:val="en-US"/>
        </w:rPr>
        <w:t xml:space="preserve"> in Brussels and other European capitals.</w:t>
      </w:r>
    </w:p>
    <w:p w14:paraId="65E4673E" w14:textId="0CFDB258" w:rsidR="00E2395F" w:rsidRPr="00FA7E13" w:rsidRDefault="00E2395F" w:rsidP="00E2395F">
      <w:pPr>
        <w:rPr>
          <w:rFonts w:cstheme="minorHAnsi"/>
          <w:color w:val="000000" w:themeColor="text1"/>
          <w:lang w:val="en-US"/>
        </w:rPr>
      </w:pPr>
      <w:r w:rsidRPr="00FA7E13">
        <w:rPr>
          <w:rFonts w:cstheme="minorHAnsi"/>
          <w:color w:val="000000" w:themeColor="text1"/>
          <w:lang w:val="en-US"/>
        </w:rPr>
        <w:t xml:space="preserve">In the second year of the project specifically, </w:t>
      </w:r>
      <w:ins w:id="872" w:author="JJ" w:date="2024-08-27T16:13:00Z">
        <w:r w:rsidR="00E4254C" w:rsidRPr="00FA7E13">
          <w:rPr>
            <w:rFonts w:cstheme="minorHAnsi"/>
            <w:color w:val="000000" w:themeColor="text1"/>
            <w:lang w:val="en-US"/>
          </w:rPr>
          <w:t>T</w:t>
        </w:r>
      </w:ins>
      <w:del w:id="873" w:author="JJ" w:date="2024-08-27T16:13:00Z">
        <w:r w:rsidRPr="00FA7E13" w:rsidDel="00E4254C">
          <w:rPr>
            <w:rFonts w:cstheme="minorHAnsi"/>
            <w:color w:val="000000" w:themeColor="text1"/>
            <w:lang w:val="en-US"/>
          </w:rPr>
          <w:delText>t</w:delText>
        </w:r>
      </w:del>
      <w:proofErr w:type="gramStart"/>
      <w:r w:rsidRPr="00FA7E13">
        <w:rPr>
          <w:rFonts w:cstheme="minorHAnsi"/>
          <w:color w:val="000000" w:themeColor="text1"/>
          <w:lang w:val="en-US"/>
        </w:rPr>
        <w:t>he</w:t>
      </w:r>
      <w:proofErr w:type="gramEnd"/>
      <w:r w:rsidRPr="00FA7E13">
        <w:rPr>
          <w:rFonts w:cstheme="minorHAnsi"/>
          <w:color w:val="000000" w:themeColor="text1"/>
          <w:lang w:val="en-US"/>
        </w:rPr>
        <w:t xml:space="preserve"> Platform</w:t>
      </w:r>
      <w:ins w:id="874" w:author="JJ" w:date="2024-08-27T16:13:00Z">
        <w:r w:rsidR="00E4254C" w:rsidRPr="00FA7E13">
          <w:rPr>
            <w:rFonts w:cstheme="minorHAnsi"/>
            <w:color w:val="000000" w:themeColor="text1"/>
            <w:lang w:val="en-US"/>
          </w:rPr>
          <w:t>’s</w:t>
        </w:r>
      </w:ins>
      <w:r w:rsidRPr="00FA7E13">
        <w:rPr>
          <w:rFonts w:cstheme="minorHAnsi"/>
          <w:color w:val="000000" w:themeColor="text1"/>
          <w:lang w:val="en-US"/>
        </w:rPr>
        <w:t xml:space="preserve"> plans for </w:t>
      </w:r>
      <w:del w:id="875" w:author="JJ" w:date="2024-08-27T16:13:00Z">
        <w:r w:rsidRPr="00FA7E13" w:rsidDel="00E4254C">
          <w:rPr>
            <w:rFonts w:cstheme="minorHAnsi"/>
            <w:color w:val="000000" w:themeColor="text1"/>
            <w:lang w:val="en-US"/>
          </w:rPr>
          <w:delText xml:space="preserve">collective </w:delText>
        </w:r>
      </w:del>
      <w:ins w:id="876" w:author="JJ" w:date="2024-08-27T16:13:00Z">
        <w:r w:rsidR="00E4254C" w:rsidRPr="00FA7E13">
          <w:rPr>
            <w:rFonts w:cstheme="minorHAnsi"/>
            <w:color w:val="000000" w:themeColor="text1"/>
            <w:lang w:val="en-US"/>
          </w:rPr>
          <w:t xml:space="preserve">joint </w:t>
        </w:r>
      </w:ins>
      <w:r w:rsidRPr="00FA7E13">
        <w:rPr>
          <w:rFonts w:cstheme="minorHAnsi"/>
          <w:color w:val="000000" w:themeColor="text1"/>
          <w:lang w:val="en-US"/>
        </w:rPr>
        <w:t xml:space="preserve">work include: </w:t>
      </w:r>
    </w:p>
    <w:p w14:paraId="0659AB77" w14:textId="60564397" w:rsidR="00E2395F" w:rsidRPr="00FA7E13" w:rsidRDefault="00E2395F" w:rsidP="00E2395F">
      <w:pPr>
        <w:pStyle w:val="ListParagraph"/>
        <w:numPr>
          <w:ilvl w:val="0"/>
          <w:numId w:val="24"/>
        </w:numPr>
        <w:spacing w:line="279" w:lineRule="auto"/>
        <w:rPr>
          <w:rFonts w:cstheme="minorHAnsi"/>
          <w:color w:val="000000" w:themeColor="text1"/>
          <w:lang w:val="en-US"/>
        </w:rPr>
      </w:pPr>
      <w:r w:rsidRPr="00FA7E13">
        <w:rPr>
          <w:rFonts w:cstheme="minorHAnsi"/>
          <w:color w:val="000000" w:themeColor="text1"/>
          <w:lang w:val="en-US"/>
        </w:rPr>
        <w:t xml:space="preserve">Establishing </w:t>
      </w:r>
      <w:ins w:id="877" w:author="JJ" w:date="2024-08-27T16:13:00Z">
        <w:r w:rsidR="00E4254C" w:rsidRPr="00FA7E13">
          <w:rPr>
            <w:rFonts w:cstheme="minorHAnsi"/>
            <w:color w:val="000000" w:themeColor="text1"/>
            <w:lang w:val="en-US"/>
          </w:rPr>
          <w:t>Th</w:t>
        </w:r>
      </w:ins>
      <w:del w:id="878" w:author="JJ" w:date="2024-08-27T16:13:00Z">
        <w:r w:rsidRPr="00FA7E13" w:rsidDel="00E4254C">
          <w:rPr>
            <w:rFonts w:cstheme="minorHAnsi"/>
            <w:color w:val="000000" w:themeColor="text1"/>
            <w:lang w:val="en-US"/>
          </w:rPr>
          <w:delText>th</w:delText>
        </w:r>
      </w:del>
      <w:r w:rsidRPr="00FA7E13">
        <w:rPr>
          <w:rFonts w:cstheme="minorHAnsi"/>
          <w:color w:val="000000" w:themeColor="text1"/>
          <w:lang w:val="en-US"/>
        </w:rPr>
        <w:t>e Platform as an authority on developments in the Occupied Palestinian Territor</w:t>
      </w:r>
      <w:ins w:id="879" w:author="JJ" w:date="2024-08-27T16:13:00Z">
        <w:r w:rsidR="00E4254C" w:rsidRPr="00FA7E13">
          <w:rPr>
            <w:rFonts w:cstheme="minorHAnsi"/>
            <w:color w:val="000000" w:themeColor="text1"/>
            <w:lang w:val="en-US"/>
          </w:rPr>
          <w:t>ies</w:t>
        </w:r>
      </w:ins>
      <w:del w:id="880" w:author="JJ" w:date="2024-08-27T16:13:00Z">
        <w:r w:rsidRPr="00FA7E13" w:rsidDel="00E4254C">
          <w:rPr>
            <w:rFonts w:cstheme="minorHAnsi"/>
            <w:color w:val="000000" w:themeColor="text1"/>
            <w:lang w:val="en-US"/>
          </w:rPr>
          <w:delText>y</w:delText>
        </w:r>
      </w:del>
      <w:r w:rsidRPr="00FA7E13">
        <w:rPr>
          <w:rFonts w:cstheme="minorHAnsi"/>
          <w:color w:val="000000" w:themeColor="text1"/>
          <w:lang w:val="en-US"/>
        </w:rPr>
        <w:t xml:space="preserve"> by mapping </w:t>
      </w:r>
      <w:del w:id="881" w:author="JJ" w:date="2024-08-27T16:13:00Z">
        <w:r w:rsidRPr="00FA7E13" w:rsidDel="00E4254C">
          <w:rPr>
            <w:rFonts w:cstheme="minorHAnsi"/>
            <w:color w:val="000000" w:themeColor="text1"/>
            <w:lang w:val="en-US"/>
          </w:rPr>
          <w:delText xml:space="preserve">of </w:delText>
        </w:r>
      </w:del>
      <w:r w:rsidRPr="00FA7E13">
        <w:rPr>
          <w:rFonts w:cstheme="minorHAnsi"/>
          <w:color w:val="000000" w:themeColor="text1"/>
          <w:lang w:val="en-US"/>
        </w:rPr>
        <w:t xml:space="preserve">further European advocacy targets beyond </w:t>
      </w:r>
      <w:del w:id="882" w:author="JJ" w:date="2024-08-27T16:13:00Z">
        <w:r w:rsidRPr="00FA7E13" w:rsidDel="00E4254C">
          <w:rPr>
            <w:rFonts w:cstheme="minorHAnsi"/>
            <w:color w:val="000000" w:themeColor="text1"/>
            <w:lang w:val="en-US"/>
          </w:rPr>
          <w:delText xml:space="preserve">the </w:delText>
        </w:r>
      </w:del>
      <w:ins w:id="883" w:author="JJ" w:date="2024-08-27T16:13:00Z">
        <w:r w:rsidR="00E4254C" w:rsidRPr="00FA7E13">
          <w:rPr>
            <w:rFonts w:cstheme="minorHAnsi"/>
            <w:color w:val="000000" w:themeColor="text1"/>
            <w:lang w:val="en-US"/>
          </w:rPr>
          <w:t xml:space="preserve">those in its </w:t>
        </w:r>
      </w:ins>
      <w:r w:rsidRPr="00FA7E13">
        <w:rPr>
          <w:rFonts w:cstheme="minorHAnsi"/>
          <w:color w:val="000000" w:themeColor="text1"/>
          <w:lang w:val="en-US"/>
        </w:rPr>
        <w:t>already established network</w:t>
      </w:r>
      <w:ins w:id="884" w:author="JJ" w:date="2024-08-27T16:13:00Z">
        <w:del w:id="885" w:author="Meredith Armstrong" w:date="2024-08-30T17:09:00Z">
          <w:r w:rsidR="00E4254C" w:rsidRPr="00FA7E13" w:rsidDel="00077487">
            <w:rPr>
              <w:rFonts w:cstheme="minorHAnsi"/>
              <w:color w:val="000000" w:themeColor="text1"/>
              <w:lang w:val="en-US"/>
            </w:rPr>
            <w:delText>,</w:delText>
          </w:r>
        </w:del>
        <w:r w:rsidR="00E4254C" w:rsidRPr="00FA7E13">
          <w:rPr>
            <w:rFonts w:cstheme="minorHAnsi"/>
            <w:color w:val="000000" w:themeColor="text1"/>
            <w:lang w:val="en-US"/>
          </w:rPr>
          <w:t xml:space="preserve"> </w:t>
        </w:r>
      </w:ins>
      <w:del w:id="886" w:author="JJ" w:date="2024-08-27T16:13:00Z">
        <w:r w:rsidRPr="00FA7E13" w:rsidDel="00E4254C">
          <w:rPr>
            <w:rFonts w:cstheme="minorHAnsi"/>
            <w:color w:val="000000" w:themeColor="text1"/>
            <w:lang w:val="en-US"/>
          </w:rPr>
          <w:delText xml:space="preserve"> </w:delText>
        </w:r>
      </w:del>
      <w:proofErr w:type="gramStart"/>
      <w:r w:rsidRPr="00FA7E13">
        <w:rPr>
          <w:rFonts w:cstheme="minorHAnsi"/>
          <w:color w:val="000000" w:themeColor="text1"/>
          <w:lang w:val="en-US"/>
        </w:rPr>
        <w:t>in order to</w:t>
      </w:r>
      <w:proofErr w:type="gramEnd"/>
      <w:r w:rsidRPr="00FA7E13">
        <w:rPr>
          <w:rFonts w:cstheme="minorHAnsi"/>
          <w:color w:val="000000" w:themeColor="text1"/>
          <w:lang w:val="en-US"/>
        </w:rPr>
        <w:t xml:space="preserve"> increase </w:t>
      </w:r>
      <w:proofErr w:type="spellStart"/>
      <w:r w:rsidRPr="00FA7E13">
        <w:rPr>
          <w:rFonts w:cstheme="minorHAnsi"/>
          <w:color w:val="000000" w:themeColor="text1"/>
          <w:lang w:val="en-US"/>
        </w:rPr>
        <w:t>Shaqued’s</w:t>
      </w:r>
      <w:proofErr w:type="spellEnd"/>
      <w:r w:rsidRPr="00FA7E13">
        <w:rPr>
          <w:rFonts w:cstheme="minorHAnsi"/>
          <w:color w:val="000000" w:themeColor="text1"/>
          <w:lang w:val="en-US"/>
        </w:rPr>
        <w:t xml:space="preserve"> reach. </w:t>
      </w:r>
    </w:p>
    <w:p w14:paraId="3913A3F6" w14:textId="0F3FFD93" w:rsidR="00E2395F" w:rsidRPr="00FA7E13" w:rsidRDefault="00E2395F" w:rsidP="00E2395F">
      <w:pPr>
        <w:pStyle w:val="ListParagraph"/>
        <w:numPr>
          <w:ilvl w:val="0"/>
          <w:numId w:val="24"/>
        </w:numPr>
        <w:spacing w:line="279" w:lineRule="auto"/>
        <w:rPr>
          <w:rFonts w:cstheme="minorHAnsi"/>
          <w:color w:val="000000" w:themeColor="text1"/>
          <w:lang w:val="en-US"/>
        </w:rPr>
      </w:pPr>
      <w:del w:id="887" w:author="JJ" w:date="2024-08-27T16:13:00Z">
        <w:r w:rsidRPr="00FA7E13" w:rsidDel="00E4254C">
          <w:rPr>
            <w:rFonts w:cstheme="minorHAnsi"/>
            <w:color w:val="000000" w:themeColor="text1"/>
            <w:lang w:val="en-US"/>
          </w:rPr>
          <w:delText xml:space="preserve">Utilizing </w:delText>
        </w:r>
      </w:del>
      <w:ins w:id="888" w:author="JJ" w:date="2024-08-27T16:13:00Z">
        <w:r w:rsidR="00E4254C" w:rsidRPr="00FA7E13">
          <w:rPr>
            <w:rFonts w:cstheme="minorHAnsi"/>
            <w:color w:val="000000" w:themeColor="text1"/>
            <w:lang w:val="en-US"/>
          </w:rPr>
          <w:t xml:space="preserve">Mobilizing </w:t>
        </w:r>
      </w:ins>
      <w:r w:rsidRPr="00FA7E13">
        <w:rPr>
          <w:rFonts w:cstheme="minorHAnsi"/>
          <w:color w:val="000000" w:themeColor="text1"/>
          <w:lang w:val="en-US"/>
        </w:rPr>
        <w:t xml:space="preserve">this network to </w:t>
      </w:r>
      <w:del w:id="889" w:author="JJ" w:date="2024-08-27T16:13:00Z">
        <w:r w:rsidRPr="00FA7E13" w:rsidDel="00E4254C">
          <w:rPr>
            <w:rFonts w:cstheme="minorHAnsi"/>
            <w:color w:val="000000" w:themeColor="text1"/>
            <w:lang w:val="en-US"/>
          </w:rPr>
          <w:delText xml:space="preserve">echo </w:delText>
        </w:r>
      </w:del>
      <w:ins w:id="890" w:author="JJ" w:date="2024-08-27T16:13:00Z">
        <w:r w:rsidR="00E4254C" w:rsidRPr="00FA7E13">
          <w:rPr>
            <w:rFonts w:cstheme="minorHAnsi"/>
            <w:color w:val="000000" w:themeColor="text1"/>
            <w:lang w:val="en-US"/>
          </w:rPr>
          <w:t xml:space="preserve">amplify </w:t>
        </w:r>
      </w:ins>
      <w:r w:rsidRPr="00FA7E13">
        <w:rPr>
          <w:rFonts w:cstheme="minorHAnsi"/>
          <w:color w:val="000000" w:themeColor="text1"/>
          <w:lang w:val="en-US"/>
        </w:rPr>
        <w:t>the information coming from the field by sending periodic updates, organizing meetings of organizations from Israel in Brussels, oral briefings to politicians, diplomats</w:t>
      </w:r>
      <w:ins w:id="891" w:author="Meredith Armstrong" w:date="2024-08-30T17:08:00Z">
        <w:r w:rsidR="00077487">
          <w:rPr>
            <w:rFonts w:cstheme="minorHAnsi"/>
            <w:color w:val="000000" w:themeColor="text1"/>
            <w:lang w:val="en-US"/>
          </w:rPr>
          <w:t>,</w:t>
        </w:r>
      </w:ins>
      <w:r w:rsidRPr="00FA7E13">
        <w:rPr>
          <w:rFonts w:cstheme="minorHAnsi"/>
          <w:color w:val="000000" w:themeColor="text1"/>
          <w:lang w:val="en-US"/>
        </w:rPr>
        <w:t xml:space="preserve"> and officials in EU institutions, and connecting journalists to interviewees </w:t>
      </w:r>
      <w:del w:id="892" w:author="JJ" w:date="2024-08-27T16:13:00Z">
        <w:r w:rsidRPr="00FA7E13" w:rsidDel="00E4254C">
          <w:rPr>
            <w:rFonts w:cstheme="minorHAnsi"/>
            <w:color w:val="000000" w:themeColor="text1"/>
            <w:lang w:val="en-US"/>
          </w:rPr>
          <w:delText xml:space="preserve">among </w:delText>
        </w:r>
      </w:del>
      <w:ins w:id="893" w:author="JJ" w:date="2024-08-27T16:13:00Z">
        <w:r w:rsidR="00E4254C" w:rsidRPr="00FA7E13">
          <w:rPr>
            <w:rFonts w:cstheme="minorHAnsi"/>
            <w:color w:val="000000" w:themeColor="text1"/>
            <w:lang w:val="en-US"/>
          </w:rPr>
          <w:t xml:space="preserve">from </w:t>
        </w:r>
      </w:ins>
      <w:r w:rsidRPr="00FA7E13">
        <w:rPr>
          <w:rFonts w:cstheme="minorHAnsi"/>
          <w:color w:val="000000" w:themeColor="text1"/>
          <w:lang w:val="en-US"/>
        </w:rPr>
        <w:t>the organizations.</w:t>
      </w:r>
    </w:p>
    <w:p w14:paraId="4185E2E4" w14:textId="32935DF5" w:rsidR="00E2395F" w:rsidRPr="00FA7E13" w:rsidRDefault="00E2395F" w:rsidP="00E2395F">
      <w:pPr>
        <w:pStyle w:val="ListParagraph"/>
        <w:numPr>
          <w:ilvl w:val="0"/>
          <w:numId w:val="24"/>
        </w:numPr>
        <w:spacing w:line="279" w:lineRule="auto"/>
        <w:rPr>
          <w:rFonts w:cstheme="minorHAnsi"/>
          <w:color w:val="000000" w:themeColor="text1"/>
          <w:lang w:val="en-US"/>
        </w:rPr>
      </w:pPr>
      <w:r w:rsidRPr="00FA7E13">
        <w:rPr>
          <w:rFonts w:cstheme="minorHAnsi"/>
          <w:color w:val="000000" w:themeColor="text1"/>
          <w:lang w:val="en-US"/>
        </w:rPr>
        <w:t>Monitoring activities in the European Parliament and EU institutions on Israel-Palestine issues</w:t>
      </w:r>
      <w:del w:id="894" w:author="Meredith Armstrong" w:date="2024-08-30T17:08:00Z">
        <w:r w:rsidRPr="00FA7E13" w:rsidDel="00077487">
          <w:rPr>
            <w:rFonts w:cstheme="minorHAnsi"/>
            <w:color w:val="000000" w:themeColor="text1"/>
            <w:lang w:val="en-US"/>
          </w:rPr>
          <w:delText>,</w:delText>
        </w:r>
      </w:del>
      <w:r w:rsidRPr="00FA7E13">
        <w:rPr>
          <w:rFonts w:cstheme="minorHAnsi"/>
          <w:color w:val="000000" w:themeColor="text1"/>
          <w:lang w:val="en-US"/>
        </w:rPr>
        <w:t xml:space="preserve"> and attempting to connect </w:t>
      </w:r>
      <w:ins w:id="895" w:author="JJ" w:date="2024-08-27T16:13:00Z">
        <w:r w:rsidR="00E4254C" w:rsidRPr="00FA7E13">
          <w:rPr>
            <w:rFonts w:cstheme="minorHAnsi"/>
            <w:color w:val="000000" w:themeColor="text1"/>
            <w:lang w:val="en-US"/>
          </w:rPr>
          <w:t>T</w:t>
        </w:r>
      </w:ins>
      <w:del w:id="896" w:author="JJ" w:date="2024-08-27T16:13:00Z">
        <w:r w:rsidRPr="00FA7E13" w:rsidDel="00E4254C">
          <w:rPr>
            <w:rFonts w:cstheme="minorHAnsi"/>
            <w:color w:val="000000" w:themeColor="text1"/>
            <w:lang w:val="en-US"/>
          </w:rPr>
          <w:delText>t</w:delText>
        </w:r>
      </w:del>
      <w:r w:rsidRPr="00FA7E13">
        <w:rPr>
          <w:rFonts w:cstheme="minorHAnsi"/>
          <w:color w:val="000000" w:themeColor="text1"/>
          <w:lang w:val="en-US"/>
        </w:rPr>
        <w:t>he Platform</w:t>
      </w:r>
      <w:ins w:id="897" w:author="JJ" w:date="2024-08-27T16:13:00Z">
        <w:r w:rsidR="00E4254C" w:rsidRPr="00FA7E13">
          <w:rPr>
            <w:rFonts w:cstheme="minorHAnsi"/>
            <w:color w:val="000000" w:themeColor="text1"/>
            <w:lang w:val="en-US"/>
          </w:rPr>
          <w:t>’s</w:t>
        </w:r>
      </w:ins>
      <w:r w:rsidRPr="00FA7E13">
        <w:rPr>
          <w:rFonts w:cstheme="minorHAnsi"/>
          <w:color w:val="000000" w:themeColor="text1"/>
          <w:lang w:val="en-US"/>
        </w:rPr>
        <w:t xml:space="preserve"> organizations</w:t>
      </w:r>
      <w:ins w:id="898" w:author="JJ" w:date="2024-08-27T16:14:00Z">
        <w:r w:rsidR="00E4254C" w:rsidRPr="00FA7E13">
          <w:rPr>
            <w:rFonts w:cstheme="minorHAnsi"/>
            <w:color w:val="000000" w:themeColor="text1"/>
            <w:lang w:val="en-US"/>
          </w:rPr>
          <w:t>’</w:t>
        </w:r>
      </w:ins>
      <w:del w:id="899" w:author="JJ" w:date="2024-08-27T16:14:00Z">
        <w:r w:rsidRPr="00FA7E13" w:rsidDel="00E4254C">
          <w:rPr>
            <w:rFonts w:cstheme="minorHAnsi"/>
            <w:color w:val="000000" w:themeColor="text1"/>
            <w:lang w:val="en-US"/>
          </w:rPr>
          <w:delText>'</w:delText>
        </w:r>
      </w:del>
      <w:r w:rsidRPr="00FA7E13">
        <w:rPr>
          <w:rFonts w:cstheme="minorHAnsi"/>
          <w:color w:val="000000" w:themeColor="text1"/>
          <w:lang w:val="en-US"/>
        </w:rPr>
        <w:t xml:space="preserve"> fieldwork with opportunities to raise awareness of these issues in discussions in the various arenas.</w:t>
      </w:r>
    </w:p>
    <w:p w14:paraId="485E2C74" w14:textId="74926434" w:rsidR="00E2395F" w:rsidRPr="00FA7E13" w:rsidRDefault="00E2395F" w:rsidP="00E2395F">
      <w:pPr>
        <w:pStyle w:val="ListParagraph"/>
        <w:numPr>
          <w:ilvl w:val="0"/>
          <w:numId w:val="24"/>
        </w:numPr>
        <w:spacing w:line="279" w:lineRule="auto"/>
        <w:rPr>
          <w:rFonts w:cstheme="minorHAnsi"/>
          <w:lang w:val="en-US"/>
        </w:rPr>
      </w:pPr>
      <w:del w:id="900" w:author="JJ" w:date="2024-08-27T16:14:00Z">
        <w:r w:rsidRPr="00FA7E13" w:rsidDel="00E4254C">
          <w:rPr>
            <w:rFonts w:cstheme="minorHAnsi"/>
            <w:lang w:val="en-US"/>
          </w:rPr>
          <w:delText xml:space="preserve">Enhancing </w:delText>
        </w:r>
      </w:del>
      <w:ins w:id="901" w:author="JJ" w:date="2024-08-27T16:14:00Z">
        <w:r w:rsidR="00E4254C" w:rsidRPr="00FA7E13">
          <w:rPr>
            <w:rFonts w:cstheme="minorHAnsi"/>
            <w:lang w:val="en-US"/>
          </w:rPr>
          <w:t>Enhancing the capacity of T</w:t>
        </w:r>
      </w:ins>
      <w:del w:id="902" w:author="JJ" w:date="2024-08-27T16:14:00Z">
        <w:r w:rsidRPr="00FA7E13" w:rsidDel="00E4254C">
          <w:rPr>
            <w:rFonts w:cstheme="minorHAnsi"/>
            <w:lang w:val="en-US"/>
          </w:rPr>
          <w:delText>t</w:delText>
        </w:r>
      </w:del>
      <w:r w:rsidRPr="00FA7E13">
        <w:rPr>
          <w:rFonts w:cstheme="minorHAnsi"/>
          <w:lang w:val="en-US"/>
        </w:rPr>
        <w:t xml:space="preserve">he Platform’s individual members </w:t>
      </w:r>
      <w:del w:id="903" w:author="JJ" w:date="2024-08-27T16:14:00Z">
        <w:r w:rsidRPr="00FA7E13" w:rsidDel="00E4254C">
          <w:rPr>
            <w:rFonts w:cstheme="minorHAnsi"/>
            <w:lang w:val="en-US"/>
          </w:rPr>
          <w:delText xml:space="preserve">capacity </w:delText>
        </w:r>
      </w:del>
      <w:r w:rsidRPr="00FA7E13">
        <w:rPr>
          <w:rFonts w:cstheme="minorHAnsi"/>
          <w:lang w:val="en-US"/>
        </w:rPr>
        <w:t>for international advocacy</w:t>
      </w:r>
      <w:ins w:id="904" w:author="JJ" w:date="2024-08-27T16:14:00Z">
        <w:del w:id="905" w:author="Meredith Armstrong" w:date="2024-08-30T17:09:00Z">
          <w:r w:rsidR="00E4254C" w:rsidRPr="00FA7E13" w:rsidDel="00077487">
            <w:rPr>
              <w:rFonts w:cstheme="minorHAnsi"/>
              <w:lang w:val="en-US"/>
            </w:rPr>
            <w:delText>,</w:delText>
          </w:r>
        </w:del>
        <w:r w:rsidR="00E4254C" w:rsidRPr="00FA7E13">
          <w:rPr>
            <w:rFonts w:cstheme="minorHAnsi"/>
            <w:lang w:val="en-US"/>
          </w:rPr>
          <w:t xml:space="preserve"> and</w:t>
        </w:r>
      </w:ins>
      <w:del w:id="906" w:author="JJ" w:date="2024-08-27T16:14:00Z">
        <w:r w:rsidRPr="00FA7E13" w:rsidDel="00E4254C">
          <w:rPr>
            <w:rFonts w:cstheme="minorHAnsi"/>
            <w:lang w:val="en-US"/>
          </w:rPr>
          <w:delText xml:space="preserve"> as well as</w:delText>
        </w:r>
      </w:del>
      <w:r w:rsidRPr="00FA7E13">
        <w:rPr>
          <w:rFonts w:cstheme="minorHAnsi"/>
          <w:lang w:val="en-US"/>
        </w:rPr>
        <w:t xml:space="preserve"> strengthening coalition work so that we </w:t>
      </w:r>
      <w:ins w:id="907" w:author="JJ" w:date="2024-08-27T16:14:00Z">
        <w:r w:rsidR="00E4254C" w:rsidRPr="00FA7E13">
          <w:rPr>
            <w:rFonts w:cstheme="minorHAnsi"/>
            <w:lang w:val="en-US"/>
          </w:rPr>
          <w:t xml:space="preserve">can share </w:t>
        </w:r>
      </w:ins>
      <w:del w:id="908" w:author="JJ" w:date="2024-08-27T16:14:00Z">
        <w:r w:rsidRPr="00FA7E13" w:rsidDel="00E4254C">
          <w:rPr>
            <w:rFonts w:cstheme="minorHAnsi"/>
            <w:lang w:val="en-US"/>
          </w:rPr>
          <w:delText xml:space="preserve">are sharing </w:delText>
        </w:r>
      </w:del>
      <w:r w:rsidRPr="00FA7E13">
        <w:rPr>
          <w:rFonts w:cstheme="minorHAnsi"/>
          <w:lang w:val="en-US"/>
        </w:rPr>
        <w:t>information in real-time, avoid</w:t>
      </w:r>
      <w:del w:id="909" w:author="JJ" w:date="2024-08-27T16:14:00Z">
        <w:r w:rsidRPr="00FA7E13" w:rsidDel="00E4254C">
          <w:rPr>
            <w:rFonts w:cstheme="minorHAnsi"/>
            <w:lang w:val="en-US"/>
          </w:rPr>
          <w:delText>ing</w:delText>
        </w:r>
      </w:del>
      <w:r w:rsidRPr="00FA7E13">
        <w:rPr>
          <w:rFonts w:cstheme="minorHAnsi"/>
          <w:lang w:val="en-US"/>
        </w:rPr>
        <w:t xml:space="preserve"> duplica</w:t>
      </w:r>
      <w:ins w:id="910" w:author="JJ" w:date="2024-08-27T16:14:00Z">
        <w:r w:rsidR="00E4254C" w:rsidRPr="00FA7E13">
          <w:rPr>
            <w:rFonts w:cstheme="minorHAnsi"/>
            <w:lang w:val="en-US"/>
          </w:rPr>
          <w:t>ting</w:t>
        </w:r>
      </w:ins>
      <w:del w:id="911" w:author="JJ" w:date="2024-08-27T16:14:00Z">
        <w:r w:rsidRPr="00FA7E13" w:rsidDel="00E4254C">
          <w:rPr>
            <w:rFonts w:cstheme="minorHAnsi"/>
            <w:lang w:val="en-US"/>
          </w:rPr>
          <w:delText>tion</w:delText>
        </w:r>
      </w:del>
      <w:r w:rsidRPr="00FA7E13">
        <w:rPr>
          <w:rFonts w:cstheme="minorHAnsi"/>
          <w:lang w:val="en-US"/>
        </w:rPr>
        <w:t xml:space="preserve"> </w:t>
      </w:r>
      <w:del w:id="912" w:author="JJ" w:date="2024-08-27T16:14:00Z">
        <w:r w:rsidRPr="00FA7E13" w:rsidDel="00E4254C">
          <w:rPr>
            <w:rFonts w:cstheme="minorHAnsi"/>
            <w:lang w:val="en-US"/>
          </w:rPr>
          <w:delText xml:space="preserve">of </w:delText>
        </w:r>
      </w:del>
      <w:r w:rsidRPr="00FA7E13">
        <w:rPr>
          <w:rFonts w:cstheme="minorHAnsi"/>
          <w:lang w:val="en-US"/>
        </w:rPr>
        <w:t>efforts</w:t>
      </w:r>
      <w:ins w:id="913" w:author="JJ" w:date="2024-08-27T16:14:00Z">
        <w:r w:rsidR="00E4254C" w:rsidRPr="00FA7E13">
          <w:rPr>
            <w:rFonts w:cstheme="minorHAnsi"/>
            <w:lang w:val="en-US"/>
          </w:rPr>
          <w:t xml:space="preserve">, </w:t>
        </w:r>
      </w:ins>
      <w:del w:id="914" w:author="JJ" w:date="2024-08-27T16:14:00Z">
        <w:r w:rsidRPr="00FA7E13" w:rsidDel="00E4254C">
          <w:rPr>
            <w:rFonts w:cstheme="minorHAnsi"/>
            <w:lang w:val="en-US"/>
          </w:rPr>
          <w:delText xml:space="preserve"> </w:delText>
        </w:r>
      </w:del>
      <w:r w:rsidRPr="00FA7E13">
        <w:rPr>
          <w:rFonts w:cstheme="minorHAnsi"/>
          <w:lang w:val="en-US"/>
        </w:rPr>
        <w:t>and initiat</w:t>
      </w:r>
      <w:ins w:id="915" w:author="JJ" w:date="2024-08-27T16:14:00Z">
        <w:r w:rsidR="00E4254C" w:rsidRPr="00FA7E13">
          <w:rPr>
            <w:rFonts w:cstheme="minorHAnsi"/>
            <w:lang w:val="en-US"/>
          </w:rPr>
          <w:t>e</w:t>
        </w:r>
      </w:ins>
      <w:del w:id="916" w:author="JJ" w:date="2024-08-27T16:14:00Z">
        <w:r w:rsidRPr="00FA7E13" w:rsidDel="00E4254C">
          <w:rPr>
            <w:rFonts w:cstheme="minorHAnsi"/>
            <w:lang w:val="en-US"/>
          </w:rPr>
          <w:delText>ing</w:delText>
        </w:r>
      </w:del>
      <w:r w:rsidRPr="00FA7E13">
        <w:rPr>
          <w:rFonts w:cstheme="minorHAnsi"/>
          <w:lang w:val="en-US"/>
        </w:rPr>
        <w:t xml:space="preserve"> joint action where appropriate</w:t>
      </w:r>
      <w:ins w:id="917" w:author="JJ" w:date="2024-08-27T16:14:00Z">
        <w:del w:id="918" w:author="Meredith Armstrong" w:date="2024-08-30T17:10:00Z">
          <w:r w:rsidR="00E4254C" w:rsidRPr="00FA7E13" w:rsidDel="00077487">
            <w:rPr>
              <w:rFonts w:cstheme="minorHAnsi"/>
              <w:lang w:val="en-US"/>
            </w:rPr>
            <w:delText>,</w:delText>
          </w:r>
        </w:del>
        <w:r w:rsidR="00E4254C" w:rsidRPr="00FA7E13">
          <w:rPr>
            <w:rFonts w:cstheme="minorHAnsi"/>
            <w:lang w:val="en-US"/>
          </w:rPr>
          <w:t xml:space="preserve"> </w:t>
        </w:r>
      </w:ins>
      <w:del w:id="919" w:author="JJ" w:date="2024-08-27T16:14:00Z">
        <w:r w:rsidRPr="00FA7E13" w:rsidDel="00E4254C">
          <w:rPr>
            <w:rFonts w:cstheme="minorHAnsi"/>
            <w:lang w:val="en-US"/>
          </w:rPr>
          <w:delText xml:space="preserve"> </w:delText>
        </w:r>
      </w:del>
      <w:r w:rsidRPr="00FA7E13">
        <w:rPr>
          <w:rFonts w:cstheme="minorHAnsi"/>
          <w:lang w:val="en-US"/>
        </w:rPr>
        <w:t>to increase the impact of the organizations</w:t>
      </w:r>
      <w:ins w:id="920" w:author="JJ" w:date="2024-08-27T16:14:00Z">
        <w:r w:rsidR="00E4254C" w:rsidRPr="00FA7E13">
          <w:rPr>
            <w:rFonts w:cstheme="minorHAnsi"/>
            <w:lang w:val="en-US"/>
          </w:rPr>
          <w:t xml:space="preserve">’ </w:t>
        </w:r>
      </w:ins>
      <w:del w:id="921" w:author="JJ" w:date="2024-08-27T16:14:00Z">
        <w:r w:rsidRPr="00FA7E13" w:rsidDel="00E4254C">
          <w:rPr>
            <w:rFonts w:cstheme="minorHAnsi"/>
            <w:lang w:val="en-US"/>
          </w:rPr>
          <w:delText xml:space="preserve">' </w:delText>
        </w:r>
      </w:del>
      <w:r w:rsidRPr="00FA7E13">
        <w:rPr>
          <w:rFonts w:cstheme="minorHAnsi"/>
          <w:lang w:val="en-US"/>
        </w:rPr>
        <w:t>work.</w:t>
      </w:r>
    </w:p>
    <w:p w14:paraId="5FDC3FFF" w14:textId="00183857" w:rsidR="00E2395F" w:rsidRPr="00FA7E13" w:rsidRDefault="00E2395F" w:rsidP="00E2395F">
      <w:pPr>
        <w:pStyle w:val="ListParagraph"/>
        <w:numPr>
          <w:ilvl w:val="0"/>
          <w:numId w:val="24"/>
        </w:numPr>
        <w:spacing w:line="279" w:lineRule="auto"/>
        <w:rPr>
          <w:rFonts w:cstheme="minorHAnsi"/>
          <w:lang w:val="en-US"/>
        </w:rPr>
      </w:pPr>
      <w:r w:rsidRPr="00FA7E13">
        <w:rPr>
          <w:rFonts w:cstheme="minorHAnsi"/>
          <w:lang w:val="en-US"/>
        </w:rPr>
        <w:t xml:space="preserve">Publishing a joint report of collated research and issues </w:t>
      </w:r>
      <w:del w:id="922" w:author="JJ" w:date="2024-08-27T16:15:00Z">
        <w:r w:rsidRPr="00FA7E13" w:rsidDel="00E4254C">
          <w:rPr>
            <w:rFonts w:cstheme="minorHAnsi"/>
            <w:lang w:val="en-US"/>
          </w:rPr>
          <w:delText xml:space="preserve">each </w:delText>
        </w:r>
      </w:del>
      <w:ins w:id="923" w:author="JJ" w:date="2024-08-27T16:15:00Z">
        <w:r w:rsidR="00E4254C" w:rsidRPr="00FA7E13">
          <w:rPr>
            <w:rFonts w:cstheme="minorHAnsi"/>
            <w:lang w:val="en-US"/>
          </w:rPr>
          <w:t xml:space="preserve">that each </w:t>
        </w:r>
      </w:ins>
      <w:r w:rsidRPr="00FA7E13">
        <w:rPr>
          <w:rFonts w:cstheme="minorHAnsi"/>
          <w:lang w:val="en-US"/>
        </w:rPr>
        <w:t xml:space="preserve">organization </w:t>
      </w:r>
      <w:del w:id="924" w:author="JJ" w:date="2024-08-27T16:15:00Z">
        <w:r w:rsidRPr="00FA7E13" w:rsidDel="00E4254C">
          <w:rPr>
            <w:rFonts w:cstheme="minorHAnsi"/>
            <w:lang w:val="en-US"/>
          </w:rPr>
          <w:delText>addresses</w:delText>
        </w:r>
      </w:del>
      <w:ins w:id="925" w:author="JJ" w:date="2024-08-27T16:15:00Z">
        <w:r w:rsidR="00E4254C" w:rsidRPr="00FA7E13">
          <w:rPr>
            <w:rFonts w:cstheme="minorHAnsi"/>
            <w:lang w:val="en-US"/>
          </w:rPr>
          <w:t>is working to address</w:t>
        </w:r>
        <w:r w:rsidR="00F12992" w:rsidRPr="00FA7E13">
          <w:rPr>
            <w:rFonts w:cstheme="minorHAnsi"/>
            <w:lang w:val="en-US"/>
          </w:rPr>
          <w:t xml:space="preserve"> jointly </w:t>
        </w:r>
      </w:ins>
      <w:del w:id="926" w:author="JJ" w:date="2024-08-27T16:15:00Z">
        <w:r w:rsidRPr="00FA7E13" w:rsidDel="00F12992">
          <w:rPr>
            <w:rFonts w:cstheme="minorHAnsi"/>
            <w:lang w:val="en-US"/>
          </w:rPr>
          <w:delText xml:space="preserve">, together </w:delText>
        </w:r>
      </w:del>
      <w:r w:rsidRPr="00FA7E13">
        <w:rPr>
          <w:rFonts w:cstheme="minorHAnsi"/>
          <w:lang w:val="en-US"/>
        </w:rPr>
        <w:t xml:space="preserve">and separately, </w:t>
      </w:r>
      <w:del w:id="927" w:author="Meredith Armstrong" w:date="2024-08-30T17:11:00Z">
        <w:r w:rsidRPr="00FA7E13" w:rsidDel="00077487">
          <w:rPr>
            <w:rFonts w:cstheme="minorHAnsi"/>
            <w:lang w:val="en-US"/>
          </w:rPr>
          <w:delText xml:space="preserve">and </w:delText>
        </w:r>
      </w:del>
      <w:ins w:id="928" w:author="Meredith Armstrong" w:date="2024-08-30T17:11:00Z">
        <w:r w:rsidR="00077487">
          <w:rPr>
            <w:rFonts w:cstheme="minorHAnsi"/>
            <w:lang w:val="en-US"/>
          </w:rPr>
          <w:t>as well as</w:t>
        </w:r>
        <w:r w:rsidR="00077487" w:rsidRPr="00FA7E13">
          <w:rPr>
            <w:rFonts w:cstheme="minorHAnsi"/>
            <w:lang w:val="en-US"/>
          </w:rPr>
          <w:t xml:space="preserve"> </w:t>
        </w:r>
      </w:ins>
      <w:r w:rsidRPr="00FA7E13">
        <w:rPr>
          <w:rFonts w:cstheme="minorHAnsi"/>
          <w:lang w:val="en-US"/>
        </w:rPr>
        <w:t>carrying out a media campaign around the report.</w:t>
      </w:r>
    </w:p>
    <w:p w14:paraId="1F8FFC05" w14:textId="15C765CE" w:rsidR="002857AB" w:rsidRPr="00FA7E13" w:rsidRDefault="00E2395F" w:rsidP="002857AB">
      <w:pPr>
        <w:pStyle w:val="ListParagraph"/>
        <w:numPr>
          <w:ilvl w:val="0"/>
          <w:numId w:val="24"/>
        </w:numPr>
        <w:spacing w:line="279" w:lineRule="auto"/>
        <w:rPr>
          <w:rFonts w:cstheme="minorHAnsi"/>
          <w:color w:val="000000" w:themeColor="text1"/>
          <w:lang w:val="en-US"/>
        </w:rPr>
      </w:pPr>
      <w:r w:rsidRPr="00FA7E13">
        <w:rPr>
          <w:rFonts w:cstheme="minorHAnsi"/>
          <w:color w:val="000000" w:themeColor="text1"/>
          <w:lang w:val="en-US"/>
        </w:rPr>
        <w:t xml:space="preserve">Establishing a website for </w:t>
      </w:r>
      <w:ins w:id="929" w:author="JJ" w:date="2024-08-27T16:15:00Z">
        <w:r w:rsidR="00F12992" w:rsidRPr="00FA7E13">
          <w:rPr>
            <w:rFonts w:cstheme="minorHAnsi"/>
            <w:color w:val="000000" w:themeColor="text1"/>
            <w:lang w:val="en-US"/>
          </w:rPr>
          <w:t>T</w:t>
        </w:r>
      </w:ins>
      <w:del w:id="930" w:author="JJ" w:date="2024-08-27T16:15:00Z">
        <w:r w:rsidRPr="00FA7E13" w:rsidDel="00F12992">
          <w:rPr>
            <w:rFonts w:cstheme="minorHAnsi"/>
            <w:color w:val="000000" w:themeColor="text1"/>
            <w:lang w:val="en-US"/>
          </w:rPr>
          <w:delText>t</w:delText>
        </w:r>
      </w:del>
      <w:r w:rsidRPr="00FA7E13">
        <w:rPr>
          <w:rFonts w:cstheme="minorHAnsi"/>
          <w:color w:val="000000" w:themeColor="text1"/>
          <w:lang w:val="en-US"/>
        </w:rPr>
        <w:t xml:space="preserve">he Platform for transparency of our brand and activities, including </w:t>
      </w:r>
      <w:del w:id="931" w:author="Meredith Armstrong" w:date="2024-08-30T17:11:00Z">
        <w:r w:rsidRPr="00FA7E13" w:rsidDel="00077487">
          <w:rPr>
            <w:rFonts w:cstheme="minorHAnsi"/>
            <w:color w:val="000000" w:themeColor="text1"/>
            <w:lang w:val="en-US"/>
          </w:rPr>
          <w:delText xml:space="preserve">for </w:delText>
        </w:r>
      </w:del>
      <w:r w:rsidRPr="00FA7E13">
        <w:rPr>
          <w:rFonts w:cstheme="minorHAnsi"/>
          <w:color w:val="000000" w:themeColor="text1"/>
          <w:lang w:val="en-US"/>
        </w:rPr>
        <w:t>sharing statements, position papers, and relevant media work.</w:t>
      </w:r>
    </w:p>
    <w:p w14:paraId="71C4123F" w14:textId="2455FDE0" w:rsidR="002857AB" w:rsidRPr="00FA7E13" w:rsidRDefault="002857AB" w:rsidP="002857AB">
      <w:pPr>
        <w:spacing w:line="279" w:lineRule="auto"/>
        <w:rPr>
          <w:rFonts w:cstheme="minorHAnsi"/>
          <w:color w:val="000000" w:themeColor="text1"/>
          <w:lang w:val="en-US"/>
        </w:rPr>
      </w:pPr>
      <w:r w:rsidRPr="00FA7E13">
        <w:rPr>
          <w:rFonts w:cstheme="minorHAnsi"/>
          <w:color w:val="000000" w:themeColor="text1"/>
          <w:lang w:val="en-US"/>
        </w:rPr>
        <w:t xml:space="preserve">Topics to be addressed by </w:t>
      </w:r>
      <w:ins w:id="932" w:author="JJ" w:date="2024-08-27T16:15:00Z">
        <w:r w:rsidR="00F12992" w:rsidRPr="00FA7E13">
          <w:rPr>
            <w:rFonts w:cstheme="minorHAnsi"/>
            <w:color w:val="000000" w:themeColor="text1"/>
            <w:lang w:val="en-US"/>
          </w:rPr>
          <w:t>T</w:t>
        </w:r>
      </w:ins>
      <w:del w:id="933" w:author="JJ" w:date="2024-08-27T16:15:00Z">
        <w:r w:rsidRPr="00FA7E13" w:rsidDel="00F12992">
          <w:rPr>
            <w:rFonts w:cstheme="minorHAnsi"/>
            <w:color w:val="000000" w:themeColor="text1"/>
            <w:lang w:val="en-US"/>
          </w:rPr>
          <w:delText>t</w:delText>
        </w:r>
      </w:del>
      <w:r w:rsidRPr="00FA7E13">
        <w:rPr>
          <w:rFonts w:cstheme="minorHAnsi"/>
          <w:color w:val="000000" w:themeColor="text1"/>
          <w:lang w:val="en-US"/>
        </w:rPr>
        <w:t xml:space="preserve">he Platform </w:t>
      </w:r>
      <w:del w:id="934" w:author="JJ" w:date="2024-08-27T16:15:00Z">
        <w:r w:rsidRPr="00FA7E13" w:rsidDel="00F12992">
          <w:rPr>
            <w:rFonts w:cstheme="minorHAnsi"/>
            <w:color w:val="000000" w:themeColor="text1"/>
            <w:lang w:val="en-US"/>
          </w:rPr>
          <w:delText xml:space="preserve">during </w:delText>
        </w:r>
      </w:del>
      <w:ins w:id="935" w:author="JJ" w:date="2024-08-27T16:15:00Z">
        <w:r w:rsidR="00F12992" w:rsidRPr="00FA7E13">
          <w:rPr>
            <w:rFonts w:cstheme="minorHAnsi"/>
            <w:color w:val="000000" w:themeColor="text1"/>
            <w:lang w:val="en-US"/>
          </w:rPr>
          <w:t xml:space="preserve">as part of its </w:t>
        </w:r>
      </w:ins>
      <w:r w:rsidRPr="00FA7E13">
        <w:rPr>
          <w:rFonts w:cstheme="minorHAnsi"/>
          <w:color w:val="000000" w:themeColor="text1"/>
          <w:lang w:val="en-US"/>
        </w:rPr>
        <w:t xml:space="preserve">advocacy efforts include: </w:t>
      </w:r>
      <w:ins w:id="936" w:author="JJ" w:date="2024-08-27T16:15:00Z">
        <w:r w:rsidR="00F12992" w:rsidRPr="00FA7E13">
          <w:rPr>
            <w:rFonts w:eastAsia="Aptos" w:cstheme="minorHAnsi"/>
            <w:color w:val="242424"/>
            <w:lang w:val="en-US"/>
          </w:rPr>
          <w:t>the s</w:t>
        </w:r>
      </w:ins>
      <w:del w:id="937" w:author="JJ" w:date="2024-08-27T16:15:00Z">
        <w:r w:rsidRPr="00FA7E13" w:rsidDel="00F12992">
          <w:rPr>
            <w:rFonts w:eastAsia="Aptos" w:cstheme="minorHAnsi"/>
            <w:color w:val="242424"/>
            <w:lang w:val="en-US"/>
          </w:rPr>
          <w:delText>S</w:delText>
        </w:r>
      </w:del>
      <w:r w:rsidRPr="00FA7E13">
        <w:rPr>
          <w:rFonts w:eastAsia="Aptos" w:cstheme="minorHAnsi"/>
          <w:color w:val="242424"/>
          <w:lang w:val="en-US"/>
        </w:rPr>
        <w:t>hrinking space for civil society in Israel</w:t>
      </w:r>
      <w:ins w:id="938" w:author="JJ" w:date="2024-08-27T16:15:00Z">
        <w:r w:rsidR="00F12992" w:rsidRPr="00FA7E13">
          <w:rPr>
            <w:rFonts w:eastAsia="Aptos" w:cstheme="minorHAnsi"/>
            <w:color w:val="242424"/>
            <w:lang w:val="en-US"/>
          </w:rPr>
          <w:t>; hu</w:t>
        </w:r>
      </w:ins>
      <w:del w:id="939" w:author="JJ" w:date="2024-08-27T16:15:00Z">
        <w:r w:rsidRPr="00FA7E13" w:rsidDel="00F12992">
          <w:rPr>
            <w:rFonts w:eastAsia="Aptos" w:cstheme="minorHAnsi"/>
            <w:color w:val="242424"/>
            <w:lang w:val="en-US"/>
          </w:rPr>
          <w:delText>, Hu</w:delText>
        </w:r>
      </w:del>
      <w:r w:rsidRPr="00FA7E13">
        <w:rPr>
          <w:rFonts w:eastAsia="Aptos" w:cstheme="minorHAnsi"/>
          <w:color w:val="242424"/>
          <w:lang w:val="en-US"/>
        </w:rPr>
        <w:t>manitarian access in Gaza</w:t>
      </w:r>
      <w:ins w:id="940" w:author="JJ" w:date="2024-08-27T16:15:00Z">
        <w:r w:rsidR="00F12992" w:rsidRPr="00FA7E13">
          <w:rPr>
            <w:rFonts w:eastAsia="Aptos" w:cstheme="minorHAnsi"/>
            <w:color w:val="242424"/>
            <w:lang w:val="en-US"/>
          </w:rPr>
          <w:t>; i</w:t>
        </w:r>
      </w:ins>
      <w:del w:id="941" w:author="JJ" w:date="2024-08-27T16:15:00Z">
        <w:r w:rsidRPr="00FA7E13" w:rsidDel="00F12992">
          <w:rPr>
            <w:rFonts w:eastAsia="Aptos" w:cstheme="minorHAnsi"/>
            <w:color w:val="242424"/>
            <w:lang w:val="en-US"/>
          </w:rPr>
          <w:delText>, I</w:delText>
        </w:r>
      </w:del>
      <w:r w:rsidRPr="00FA7E13">
        <w:rPr>
          <w:rFonts w:eastAsia="Aptos" w:cstheme="minorHAnsi"/>
          <w:color w:val="242424"/>
          <w:lang w:val="en-US"/>
        </w:rPr>
        <w:t>mpunity for settler and state violence in the West Bank</w:t>
      </w:r>
      <w:ins w:id="942" w:author="JJ" w:date="2024-08-27T16:15:00Z">
        <w:r w:rsidR="00F12992" w:rsidRPr="00FA7E13">
          <w:rPr>
            <w:rFonts w:eastAsia="Aptos" w:cstheme="minorHAnsi"/>
            <w:color w:val="242424"/>
            <w:lang w:val="en-US"/>
          </w:rPr>
          <w:t>; f</w:t>
        </w:r>
      </w:ins>
      <w:del w:id="943" w:author="JJ" w:date="2024-08-27T16:15:00Z">
        <w:r w:rsidRPr="00FA7E13" w:rsidDel="00F12992">
          <w:rPr>
            <w:rFonts w:eastAsia="Aptos" w:cstheme="minorHAnsi"/>
            <w:color w:val="242424"/>
            <w:lang w:val="en-US"/>
          </w:rPr>
          <w:delText>, F</w:delText>
        </w:r>
      </w:del>
      <w:r w:rsidRPr="00FA7E13">
        <w:rPr>
          <w:rFonts w:eastAsia="Aptos" w:cstheme="minorHAnsi"/>
          <w:color w:val="242424"/>
          <w:lang w:val="en-US"/>
        </w:rPr>
        <w:t>orcible transfer and displacement</w:t>
      </w:r>
      <w:ins w:id="944" w:author="JJ" w:date="2024-08-27T16:16:00Z">
        <w:r w:rsidR="00F12992" w:rsidRPr="00FA7E13">
          <w:rPr>
            <w:rFonts w:eastAsia="Aptos" w:cstheme="minorHAnsi"/>
            <w:color w:val="242424"/>
            <w:lang w:val="en-US"/>
          </w:rPr>
          <w:t xml:space="preserve"> of Palestinians;</w:t>
        </w:r>
      </w:ins>
      <w:del w:id="945" w:author="JJ" w:date="2024-08-27T16:16:00Z">
        <w:r w:rsidRPr="00FA7E13" w:rsidDel="00F12992">
          <w:rPr>
            <w:rFonts w:eastAsia="Aptos" w:cstheme="minorHAnsi"/>
            <w:color w:val="242424"/>
            <w:lang w:val="en-US"/>
          </w:rPr>
          <w:delText>,</w:delText>
        </w:r>
      </w:del>
      <w:r w:rsidRPr="00FA7E13">
        <w:rPr>
          <w:rFonts w:eastAsia="Aptos" w:cstheme="minorHAnsi"/>
          <w:color w:val="242424"/>
          <w:lang w:val="en-US"/>
        </w:rPr>
        <w:t xml:space="preserve"> </w:t>
      </w:r>
      <w:ins w:id="946" w:author="JJ" w:date="2024-08-27T16:16:00Z">
        <w:r w:rsidR="00F12992" w:rsidRPr="00FA7E13">
          <w:rPr>
            <w:rFonts w:eastAsia="Aptos" w:cstheme="minorHAnsi"/>
            <w:color w:val="242424"/>
            <w:lang w:val="en-US"/>
          </w:rPr>
          <w:t>c</w:t>
        </w:r>
      </w:ins>
      <w:del w:id="947" w:author="JJ" w:date="2024-08-27T16:16:00Z">
        <w:r w:rsidRPr="00FA7E13" w:rsidDel="00F12992">
          <w:rPr>
            <w:rFonts w:eastAsia="Aptos" w:cstheme="minorHAnsi"/>
            <w:color w:val="242424"/>
            <w:lang w:val="en-US"/>
          </w:rPr>
          <w:delText>C</w:delText>
        </w:r>
      </w:del>
      <w:r w:rsidRPr="00FA7E13">
        <w:rPr>
          <w:rFonts w:eastAsia="Aptos" w:cstheme="minorHAnsi"/>
          <w:color w:val="242424"/>
          <w:lang w:val="en-US"/>
        </w:rPr>
        <w:t>onditions of detention in Israeli prisons and ad-hoc detention facilities</w:t>
      </w:r>
      <w:ins w:id="948" w:author="JJ" w:date="2024-08-27T16:16:00Z">
        <w:r w:rsidR="00F12992" w:rsidRPr="00FA7E13">
          <w:rPr>
            <w:rFonts w:eastAsia="Aptos" w:cstheme="minorHAnsi"/>
            <w:color w:val="242424"/>
            <w:lang w:val="en-US"/>
          </w:rPr>
          <w:t>;</w:t>
        </w:r>
      </w:ins>
      <w:del w:id="949" w:author="JJ" w:date="2024-08-27T16:16:00Z">
        <w:r w:rsidRPr="00FA7E13" w:rsidDel="00F12992">
          <w:rPr>
            <w:rFonts w:eastAsia="Aptos" w:cstheme="minorHAnsi"/>
            <w:color w:val="242424"/>
            <w:lang w:val="en-US"/>
          </w:rPr>
          <w:delText>,</w:delText>
        </w:r>
      </w:del>
      <w:r w:rsidRPr="00FA7E13">
        <w:rPr>
          <w:rFonts w:eastAsia="Aptos" w:cstheme="minorHAnsi"/>
          <w:color w:val="242424"/>
          <w:lang w:val="en-US"/>
        </w:rPr>
        <w:t xml:space="preserve"> </w:t>
      </w:r>
      <w:ins w:id="950" w:author="JJ" w:date="2024-08-27T16:16:00Z">
        <w:r w:rsidR="00F12992" w:rsidRPr="00FA7E13">
          <w:rPr>
            <w:rFonts w:eastAsia="Aptos" w:cstheme="minorHAnsi"/>
            <w:color w:val="242424"/>
            <w:lang w:val="en-US"/>
          </w:rPr>
          <w:t>the c</w:t>
        </w:r>
      </w:ins>
      <w:del w:id="951" w:author="JJ" w:date="2024-08-27T16:16:00Z">
        <w:r w:rsidRPr="00FA7E13" w:rsidDel="00F12992">
          <w:rPr>
            <w:rFonts w:eastAsia="Aptos" w:cstheme="minorHAnsi"/>
            <w:color w:val="242424"/>
            <w:lang w:val="en-US"/>
          </w:rPr>
          <w:delText>C</w:delText>
        </w:r>
      </w:del>
      <w:r w:rsidRPr="00FA7E13">
        <w:rPr>
          <w:rFonts w:eastAsia="Aptos" w:cstheme="minorHAnsi"/>
          <w:color w:val="242424"/>
          <w:lang w:val="en-US"/>
        </w:rPr>
        <w:t>onduct of hostilities</w:t>
      </w:r>
      <w:ins w:id="952" w:author="JJ" w:date="2024-08-27T16:16:00Z">
        <w:r w:rsidR="00F12992" w:rsidRPr="00FA7E13">
          <w:rPr>
            <w:rFonts w:eastAsia="Aptos" w:cstheme="minorHAnsi"/>
            <w:color w:val="242424"/>
            <w:lang w:val="en-US"/>
          </w:rPr>
          <w:t>; a</w:t>
        </w:r>
      </w:ins>
      <w:del w:id="953" w:author="JJ" w:date="2024-08-27T16:16:00Z">
        <w:r w:rsidRPr="00FA7E13" w:rsidDel="00F12992">
          <w:rPr>
            <w:rFonts w:eastAsia="Aptos" w:cstheme="minorHAnsi"/>
            <w:color w:val="242424"/>
            <w:lang w:val="en-US"/>
          </w:rPr>
          <w:delText>, A</w:delText>
        </w:r>
      </w:del>
      <w:r w:rsidRPr="00FA7E13">
        <w:rPr>
          <w:rFonts w:eastAsia="Aptos" w:cstheme="minorHAnsi"/>
          <w:color w:val="242424"/>
          <w:lang w:val="en-US"/>
        </w:rPr>
        <w:t xml:space="preserve">nnexationism, specifically in the </w:t>
      </w:r>
      <w:r w:rsidRPr="00FA7E13">
        <w:rPr>
          <w:rFonts w:eastAsia="Aptos" w:cstheme="minorHAnsi"/>
          <w:color w:val="242424"/>
          <w:lang w:val="en-US"/>
        </w:rPr>
        <w:lastRenderedPageBreak/>
        <w:t>context of Jerusalem and Area C of the West Bank</w:t>
      </w:r>
      <w:ins w:id="954" w:author="JJ" w:date="2024-08-27T16:16:00Z">
        <w:r w:rsidR="00F12992" w:rsidRPr="00FA7E13">
          <w:rPr>
            <w:rFonts w:eastAsia="Aptos" w:cstheme="minorHAnsi"/>
            <w:color w:val="242424"/>
            <w:lang w:val="en-US"/>
          </w:rPr>
          <w:t>; and t</w:t>
        </w:r>
      </w:ins>
      <w:del w:id="955" w:author="JJ" w:date="2024-08-27T16:16:00Z">
        <w:r w:rsidRPr="00FA7E13" w:rsidDel="00F12992">
          <w:rPr>
            <w:rFonts w:eastAsia="Aptos" w:cstheme="minorHAnsi"/>
            <w:color w:val="242424"/>
            <w:lang w:val="en-US"/>
          </w:rPr>
          <w:delText>, T</w:delText>
        </w:r>
      </w:del>
      <w:r w:rsidRPr="00FA7E13">
        <w:rPr>
          <w:rFonts w:eastAsia="Aptos" w:cstheme="minorHAnsi"/>
          <w:color w:val="242424"/>
          <w:lang w:val="en-US"/>
        </w:rPr>
        <w:t>he judicial overhaul in the shadow of the war</w:t>
      </w:r>
      <w:ins w:id="956" w:author="JJ" w:date="2024-08-27T16:16:00Z">
        <w:r w:rsidR="00F12992" w:rsidRPr="00FA7E13">
          <w:rPr>
            <w:rFonts w:eastAsia="Aptos" w:cstheme="minorHAnsi"/>
            <w:color w:val="242424"/>
            <w:lang w:val="en-US"/>
          </w:rPr>
          <w:t>.</w:t>
        </w:r>
      </w:ins>
    </w:p>
    <w:p w14:paraId="09FCF134" w14:textId="57FB5781" w:rsidR="002857AB" w:rsidRPr="00FA7E13" w:rsidRDefault="002857AB" w:rsidP="002857AB">
      <w:pPr>
        <w:spacing w:line="279" w:lineRule="auto"/>
        <w:rPr>
          <w:rFonts w:cstheme="minorHAnsi"/>
          <w:color w:val="000000" w:themeColor="text1"/>
          <w:lang w:val="en-US"/>
        </w:rPr>
      </w:pPr>
      <w:r w:rsidRPr="00FA7E13">
        <w:rPr>
          <w:rFonts w:cstheme="minorHAnsi"/>
          <w:color w:val="000000" w:themeColor="text1"/>
          <w:lang w:val="en-US"/>
        </w:rPr>
        <w:t xml:space="preserve">The 12 organizations that are part of this project have undertaken to provide $3,000 each from their core budgets </w:t>
      </w:r>
      <w:ins w:id="957" w:author="JJ" w:date="2024-08-27T16:16:00Z">
        <w:r w:rsidR="00F12992" w:rsidRPr="00FA7E13">
          <w:rPr>
            <w:rFonts w:cstheme="minorHAnsi"/>
            <w:color w:val="000000" w:themeColor="text1"/>
            <w:lang w:val="en-US"/>
          </w:rPr>
          <w:t>for</w:t>
        </w:r>
      </w:ins>
      <w:del w:id="958" w:author="JJ" w:date="2024-08-27T16:16:00Z">
        <w:r w:rsidRPr="00FA7E13" w:rsidDel="00F12992">
          <w:rPr>
            <w:rFonts w:cstheme="minorHAnsi"/>
            <w:color w:val="000000" w:themeColor="text1"/>
            <w:lang w:val="en-US"/>
          </w:rPr>
          <w:delText>to be applied to</w:delText>
        </w:r>
      </w:del>
      <w:r w:rsidRPr="00FA7E13">
        <w:rPr>
          <w:rFonts w:cstheme="minorHAnsi"/>
          <w:color w:val="000000" w:themeColor="text1"/>
          <w:lang w:val="en-US"/>
        </w:rPr>
        <w:t xml:space="preserve"> the </w:t>
      </w:r>
      <w:r w:rsidR="00AA5301" w:rsidRPr="00FA7E13">
        <w:rPr>
          <w:rFonts w:cstheme="minorHAnsi"/>
          <w:shd w:val="clear" w:color="auto" w:fill="FFFFFF"/>
          <w:lang w:val="en-US"/>
        </w:rPr>
        <w:t>representative’s</w:t>
      </w:r>
      <w:r w:rsidRPr="00FA7E13">
        <w:rPr>
          <w:rFonts w:cstheme="minorHAnsi"/>
          <w:b/>
          <w:bCs/>
          <w:shd w:val="clear" w:color="auto" w:fill="FFFFFF"/>
          <w:lang w:val="en-US"/>
        </w:rPr>
        <w:t xml:space="preserve"> </w:t>
      </w:r>
      <w:r w:rsidRPr="00FA7E13">
        <w:rPr>
          <w:rFonts w:cstheme="minorHAnsi"/>
          <w:color w:val="000000" w:themeColor="text1"/>
          <w:lang w:val="en-US"/>
        </w:rPr>
        <w:t>salary</w:t>
      </w:r>
      <w:ins w:id="959" w:author="JJ" w:date="2024-08-27T16:16:00Z">
        <w:r w:rsidR="00F12992" w:rsidRPr="00FA7E13">
          <w:rPr>
            <w:rFonts w:cstheme="minorHAnsi"/>
            <w:color w:val="000000" w:themeColor="text1"/>
            <w:lang w:val="en-US"/>
          </w:rPr>
          <w:t xml:space="preserve"> – </w:t>
        </w:r>
      </w:ins>
      <w:del w:id="960" w:author="JJ" w:date="2024-08-27T16:16:00Z">
        <w:r w:rsidRPr="00FA7E13" w:rsidDel="00F12992">
          <w:rPr>
            <w:rFonts w:cstheme="minorHAnsi"/>
            <w:color w:val="000000" w:themeColor="text1"/>
            <w:lang w:val="en-US"/>
          </w:rPr>
          <w:delText>—</w:delText>
        </w:r>
      </w:del>
      <w:r w:rsidRPr="00FA7E13">
        <w:rPr>
          <w:rFonts w:cstheme="minorHAnsi"/>
          <w:color w:val="000000" w:themeColor="text1"/>
          <w:lang w:val="en-US"/>
        </w:rPr>
        <w:t xml:space="preserve">a total contribution of $36,000. The grant we recommend </w:t>
      </w:r>
      <w:ins w:id="961" w:author="JJ" w:date="2024-08-27T16:16:00Z">
        <w:r w:rsidR="00F12992" w:rsidRPr="00FA7E13">
          <w:rPr>
            <w:rFonts w:cstheme="minorHAnsi"/>
            <w:color w:val="000000" w:themeColor="text1"/>
            <w:lang w:val="en-US"/>
          </w:rPr>
          <w:t xml:space="preserve">is approved </w:t>
        </w:r>
      </w:ins>
      <w:del w:id="962" w:author="JJ" w:date="2024-08-27T16:16:00Z">
        <w:r w:rsidRPr="00FA7E13" w:rsidDel="00F12992">
          <w:rPr>
            <w:rFonts w:cstheme="minorHAnsi"/>
            <w:color w:val="000000" w:themeColor="text1"/>
            <w:lang w:val="en-US"/>
          </w:rPr>
          <w:delText xml:space="preserve">to approve </w:delText>
        </w:r>
      </w:del>
      <w:r w:rsidRPr="00FA7E13">
        <w:rPr>
          <w:rFonts w:cstheme="minorHAnsi"/>
          <w:color w:val="000000" w:themeColor="text1"/>
          <w:lang w:val="en-US"/>
        </w:rPr>
        <w:t>for this project</w:t>
      </w:r>
      <w:ins w:id="963" w:author="Meredith Armstrong" w:date="2024-08-30T17:12:00Z">
        <w:r w:rsidR="00077487">
          <w:rPr>
            <w:rFonts w:cstheme="minorHAnsi"/>
            <w:color w:val="000000" w:themeColor="text1"/>
            <w:lang w:val="en-US"/>
          </w:rPr>
          <w:t xml:space="preserve"> and</w:t>
        </w:r>
      </w:ins>
      <w:r w:rsidRPr="00FA7E13">
        <w:rPr>
          <w:rFonts w:cstheme="minorHAnsi"/>
          <w:color w:val="000000" w:themeColor="text1"/>
          <w:lang w:val="en-US"/>
        </w:rPr>
        <w:t xml:space="preserve"> will cover the remaining amount for </w:t>
      </w:r>
      <w:r w:rsidR="00AA5301" w:rsidRPr="00FA7E13">
        <w:rPr>
          <w:rFonts w:cstheme="minorHAnsi"/>
          <w:color w:val="000000" w:themeColor="text1"/>
          <w:lang w:val="en-US"/>
        </w:rPr>
        <w:t xml:space="preserve">the </w:t>
      </w:r>
      <w:r w:rsidR="00AA5301" w:rsidRPr="00FA7E13">
        <w:rPr>
          <w:rFonts w:cstheme="minorHAnsi"/>
          <w:shd w:val="clear" w:color="auto" w:fill="FFFFFF"/>
          <w:lang w:val="en-US"/>
        </w:rPr>
        <w:t>representative’s</w:t>
      </w:r>
      <w:r w:rsidR="00AA5301" w:rsidRPr="00FA7E13">
        <w:rPr>
          <w:rFonts w:cstheme="minorHAnsi"/>
          <w:color w:val="000000" w:themeColor="text1"/>
          <w:lang w:val="en-US"/>
        </w:rPr>
        <w:t xml:space="preserve"> </w:t>
      </w:r>
      <w:r w:rsidRPr="00FA7E13">
        <w:rPr>
          <w:rFonts w:cstheme="minorHAnsi"/>
          <w:color w:val="000000" w:themeColor="text1"/>
          <w:lang w:val="en-US"/>
        </w:rPr>
        <w:t xml:space="preserve">annual </w:t>
      </w:r>
      <w:del w:id="964" w:author="JJ" w:date="2024-08-27T16:16:00Z">
        <w:r w:rsidRPr="00FA7E13" w:rsidDel="00F12992">
          <w:rPr>
            <w:rFonts w:cstheme="minorHAnsi"/>
            <w:color w:val="000000" w:themeColor="text1"/>
            <w:lang w:val="en-US"/>
          </w:rPr>
          <w:delText>employment</w:delText>
        </w:r>
        <w:r w:rsidR="00AA5301" w:rsidRPr="00FA7E13" w:rsidDel="00F12992">
          <w:rPr>
            <w:rFonts w:cstheme="minorHAnsi"/>
            <w:color w:val="000000" w:themeColor="text1"/>
            <w:rtl/>
            <w:lang w:val="en-US"/>
          </w:rPr>
          <w:delText xml:space="preserve"> </w:delText>
        </w:r>
      </w:del>
      <w:ins w:id="965" w:author="JJ" w:date="2024-08-27T16:16:00Z">
        <w:r w:rsidR="00F12992" w:rsidRPr="00FA7E13">
          <w:rPr>
            <w:rFonts w:cstheme="minorHAnsi"/>
            <w:color w:val="000000" w:themeColor="text1"/>
            <w:lang w:val="en-US"/>
          </w:rPr>
          <w:t>salary</w:t>
        </w:r>
        <w:r w:rsidR="00F12992" w:rsidRPr="00FA7E13">
          <w:rPr>
            <w:rFonts w:cstheme="minorHAnsi"/>
            <w:color w:val="000000" w:themeColor="text1"/>
            <w:rtl/>
            <w:lang w:val="en-US"/>
          </w:rPr>
          <w:t xml:space="preserve"> </w:t>
        </w:r>
      </w:ins>
      <w:r w:rsidR="00AA5301" w:rsidRPr="00FA7E13">
        <w:rPr>
          <w:rFonts w:cstheme="minorHAnsi"/>
          <w:color w:val="000000" w:themeColor="text1"/>
          <w:lang w:val="en-US"/>
        </w:rPr>
        <w:t xml:space="preserve">($80,000). </w:t>
      </w:r>
    </w:p>
    <w:p w14:paraId="47BE042C" w14:textId="77777777" w:rsidR="00AA5301" w:rsidRPr="00FA7E13" w:rsidRDefault="00AA5301" w:rsidP="00AA5301">
      <w:pPr>
        <w:spacing w:before="120" w:line="276" w:lineRule="auto"/>
        <w:textAlignment w:val="baseline"/>
        <w:rPr>
          <w:rFonts w:eastAsia="Arial" w:cstheme="minorHAnsi"/>
          <w:bCs/>
          <w:rtl/>
          <w:lang w:val="en-US" w:bidi="he"/>
        </w:rPr>
      </w:pPr>
      <w:r w:rsidRPr="00FA7E13">
        <w:rPr>
          <w:rFonts w:eastAsia="Arial" w:cstheme="minorHAnsi"/>
          <w:b/>
          <w:lang w:val="en-US" w:bidi="he"/>
        </w:rPr>
        <w:t>202</w:t>
      </w:r>
      <w:r w:rsidRPr="00FA7E13">
        <w:rPr>
          <w:rFonts w:eastAsia="Arial" w:cstheme="minorHAnsi"/>
          <w:bCs/>
          <w:rtl/>
          <w:lang w:val="en-US" w:bidi="he"/>
        </w:rPr>
        <w:t>4</w:t>
      </w:r>
      <w:r w:rsidRPr="00FA7E13">
        <w:rPr>
          <w:rFonts w:eastAsia="Arial" w:cstheme="minorHAnsi"/>
          <w:b/>
          <w:lang w:val="en-US" w:bidi="he"/>
        </w:rPr>
        <w:t xml:space="preserve"> Staff Recommendation</w:t>
      </w:r>
      <w:r w:rsidRPr="00FA7E13">
        <w:rPr>
          <w:rFonts w:eastAsia="Arial" w:cstheme="minorHAnsi"/>
          <w:b/>
          <w:rtl/>
          <w:lang w:val="en-US" w:bidi="he"/>
        </w:rPr>
        <w:t>:</w:t>
      </w:r>
      <w:r w:rsidRPr="00FA7E13">
        <w:rPr>
          <w:rFonts w:eastAsia="Arial" w:cstheme="minorHAnsi"/>
          <w:b/>
          <w:lang w:val="en-US" w:bidi="he"/>
        </w:rPr>
        <w:t xml:space="preserve"> </w:t>
      </w:r>
      <w:r w:rsidRPr="00FA7E13">
        <w:rPr>
          <w:rFonts w:eastAsia="Arial" w:cstheme="minorHAnsi"/>
          <w:bCs/>
          <w:lang w:val="en-US" w:bidi="he"/>
        </w:rPr>
        <w:t>$</w:t>
      </w:r>
      <w:r w:rsidRPr="00FA7E13">
        <w:rPr>
          <w:rFonts w:eastAsia="Arial" w:cstheme="minorHAnsi"/>
          <w:b/>
          <w:rtl/>
          <w:lang w:val="en-US" w:bidi="he"/>
        </w:rPr>
        <w:t>5</w:t>
      </w:r>
      <w:r w:rsidRPr="00FA7E13">
        <w:rPr>
          <w:rFonts w:eastAsia="Arial" w:cstheme="minorHAnsi"/>
          <w:bCs/>
          <w:lang w:val="en-US" w:bidi="he"/>
        </w:rPr>
        <w:t xml:space="preserve">0,000 </w:t>
      </w:r>
      <w:r w:rsidRPr="00FA7E13">
        <w:rPr>
          <w:rFonts w:eastAsia="Arial" w:cstheme="minorHAnsi"/>
          <w:bCs/>
          <w:lang w:val="en-US" w:bidi="he"/>
        </w:rPr>
        <w:br/>
      </w:r>
      <w:r w:rsidRPr="00FA7E13">
        <w:rPr>
          <w:rFonts w:cstheme="minorHAnsi"/>
          <w:b/>
          <w:bCs/>
          <w:lang w:val="en-US"/>
        </w:rPr>
        <w:t>202</w:t>
      </w:r>
      <w:r w:rsidRPr="00FA7E13">
        <w:rPr>
          <w:rFonts w:cstheme="minorHAnsi"/>
          <w:b/>
          <w:bCs/>
          <w:rtl/>
          <w:lang w:val="en-US"/>
        </w:rPr>
        <w:t>4</w:t>
      </w:r>
      <w:r w:rsidRPr="00FA7E13">
        <w:rPr>
          <w:rFonts w:cstheme="minorHAnsi"/>
          <w:b/>
          <w:bCs/>
          <w:lang w:val="en-US"/>
        </w:rPr>
        <w:t xml:space="preserve"> Expected Program Budget: </w:t>
      </w:r>
      <w:r w:rsidRPr="00FA7E13">
        <w:rPr>
          <w:rFonts w:cstheme="minorHAnsi"/>
          <w:lang w:val="en-US"/>
        </w:rPr>
        <w:t>$131,578</w:t>
      </w:r>
      <w:r w:rsidRPr="00FA7E13">
        <w:rPr>
          <w:rFonts w:eastAsia="Times New Roman" w:cstheme="minorHAnsi"/>
          <w:color w:val="000000"/>
          <w:lang w:val="en-US"/>
        </w:rPr>
        <w:br/>
      </w:r>
      <w:r w:rsidRPr="00FA7E13">
        <w:rPr>
          <w:rFonts w:eastAsia="Arial" w:cstheme="minorHAnsi"/>
          <w:b/>
          <w:lang w:val="en-US" w:bidi="he"/>
        </w:rPr>
        <w:t xml:space="preserve">% of NIF Grant out of Total </w:t>
      </w:r>
      <w:r w:rsidRPr="00FA7E13">
        <w:rPr>
          <w:rFonts w:cstheme="minorHAnsi"/>
          <w:b/>
          <w:bCs/>
          <w:lang w:val="en-US"/>
        </w:rPr>
        <w:t xml:space="preserve">Program </w:t>
      </w:r>
      <w:r w:rsidRPr="00FA7E13">
        <w:rPr>
          <w:rFonts w:eastAsia="Arial" w:cstheme="minorHAnsi"/>
          <w:b/>
          <w:lang w:val="en-US" w:bidi="he"/>
        </w:rPr>
        <w:t xml:space="preserve">Budget: </w:t>
      </w:r>
      <w:r w:rsidRPr="00FA7E13">
        <w:rPr>
          <w:rFonts w:eastAsia="Arial" w:cstheme="minorHAnsi"/>
          <w:bCs/>
          <w:lang w:val="en-US" w:bidi="he"/>
        </w:rPr>
        <w:t>38%</w:t>
      </w:r>
    </w:p>
    <w:p w14:paraId="5FB2F33C" w14:textId="372CA041" w:rsidR="00E02A64" w:rsidRDefault="00DD5064" w:rsidP="00DD5064">
      <w:pPr>
        <w:bidi/>
        <w:spacing w:before="240" w:after="240"/>
        <w:jc w:val="right"/>
        <w:rPr>
          <w:rFonts w:cstheme="minorHAnsi"/>
          <w:lang w:val="en-US"/>
        </w:rPr>
      </w:pPr>
      <w:r>
        <w:rPr>
          <w:rFonts w:cstheme="minorHAnsi"/>
          <w:b/>
          <w:bCs/>
          <w:lang w:val="en-US"/>
        </w:rPr>
        <w:t>Putting together and implementing a joint strategic initiative in East Jerusalem</w:t>
      </w:r>
      <w:r w:rsidRPr="00DD5064">
        <w:rPr>
          <w:rFonts w:cstheme="minorHAnsi"/>
          <w:lang w:val="en-US"/>
        </w:rPr>
        <w:t xml:space="preserve"> </w:t>
      </w:r>
      <w:r w:rsidRPr="00DD5064">
        <w:rPr>
          <w:rFonts w:cstheme="minorHAnsi"/>
          <w:highlight w:val="yellow"/>
          <w:lang w:val="en-US"/>
        </w:rPr>
        <w:t xml:space="preserve">– developing an experimental pilot for coordinated and collaborative work between civil society organizations and key activists. The focus of this initiative is to curb the activities of settler organizations operating in the area that would create the conditions to prevent the division of Jerusalem in any future political agreement. It should be noted that this is an experimental initiative that is in its early stages, and we aim to assess its potential before a formal </w:t>
      </w:r>
      <w:r w:rsidR="00077487">
        <w:rPr>
          <w:rFonts w:cstheme="minorHAnsi"/>
          <w:highlight w:val="yellow"/>
          <w:lang w:val="en-US"/>
        </w:rPr>
        <w:t>work plan</w:t>
      </w:r>
      <w:r w:rsidRPr="00DD5064">
        <w:rPr>
          <w:rFonts w:cstheme="minorHAnsi"/>
          <w:highlight w:val="yellow"/>
          <w:lang w:val="en-US"/>
        </w:rPr>
        <w:t xml:space="preserve"> is developed and submitted for approval next year.</w:t>
      </w:r>
    </w:p>
    <w:p w14:paraId="54B0250B" w14:textId="6491E4CD" w:rsidR="00F95819" w:rsidRPr="00D07B36" w:rsidRDefault="00F95819" w:rsidP="00D07B36">
      <w:pPr>
        <w:bidi/>
        <w:spacing w:before="240" w:after="240"/>
        <w:jc w:val="right"/>
        <w:rPr>
          <w:rFonts w:cstheme="minorHAnsi"/>
          <w:lang w:val="en-US"/>
        </w:rPr>
      </w:pPr>
      <w:r>
        <w:rPr>
          <w:rFonts w:cstheme="minorHAnsi"/>
          <w:lang w:val="en-US"/>
        </w:rPr>
        <w:t>During 2023, around 6 months before October 7, NIF’s Grants Department began a strategic thinking process regarding East Jerusalem</w:t>
      </w:r>
      <w:r w:rsidR="00EE606C">
        <w:rPr>
          <w:rFonts w:cstheme="minorHAnsi"/>
          <w:lang w:val="en-US"/>
        </w:rPr>
        <w:t xml:space="preserve">. This considered </w:t>
      </w:r>
      <w:r>
        <w:rPr>
          <w:rFonts w:cstheme="minorHAnsi"/>
          <w:lang w:val="en-US"/>
        </w:rPr>
        <w:t>how to focus activities in this area, with optimal cooperation between key organizations and activists. As part of this process, we began work</w:t>
      </w:r>
      <w:r w:rsidR="0007205C">
        <w:rPr>
          <w:rFonts w:cstheme="minorHAnsi"/>
          <w:lang w:val="en-US"/>
        </w:rPr>
        <w:t xml:space="preserve">ing </w:t>
      </w:r>
      <w:r>
        <w:rPr>
          <w:rFonts w:cstheme="minorHAnsi"/>
          <w:lang w:val="en-US"/>
        </w:rPr>
        <w:t xml:space="preserve">with Dr. Eran Tzadok, who over </w:t>
      </w:r>
      <w:r w:rsidR="00EE606C">
        <w:rPr>
          <w:rFonts w:cstheme="minorHAnsi"/>
          <w:lang w:val="en-US"/>
        </w:rPr>
        <w:t xml:space="preserve">a period of time </w:t>
      </w:r>
      <w:r>
        <w:rPr>
          <w:rFonts w:cstheme="minorHAnsi"/>
          <w:lang w:val="en-US"/>
        </w:rPr>
        <w:t>met with relevant stakeholders</w:t>
      </w:r>
      <w:r w:rsidR="00D07B36">
        <w:rPr>
          <w:rFonts w:cstheme="minorHAnsi"/>
          <w:lang w:val="en-US"/>
        </w:rPr>
        <w:t xml:space="preserve"> and compiled</w:t>
      </w:r>
      <w:r w:rsidR="00EE606C">
        <w:rPr>
          <w:rFonts w:cstheme="minorHAnsi"/>
          <w:lang w:val="en-US"/>
        </w:rPr>
        <w:t xml:space="preserve"> a</w:t>
      </w:r>
      <w:r>
        <w:rPr>
          <w:rFonts w:cstheme="minorHAnsi"/>
          <w:lang w:val="en-US"/>
        </w:rPr>
        <w:t xml:space="preserve"> report</w:t>
      </w:r>
      <w:r w:rsidR="00D07B36">
        <w:rPr>
          <w:rFonts w:cstheme="minorHAnsi"/>
          <w:lang w:val="en-US"/>
        </w:rPr>
        <w:t xml:space="preserve"> with </w:t>
      </w:r>
      <w:r>
        <w:rPr>
          <w:rFonts w:cstheme="minorHAnsi"/>
          <w:lang w:val="en-US"/>
        </w:rPr>
        <w:t>specific recommendations</w:t>
      </w:r>
      <w:r w:rsidR="00D07B36">
        <w:rPr>
          <w:rFonts w:cstheme="minorHAnsi"/>
          <w:lang w:val="en-US"/>
        </w:rPr>
        <w:t xml:space="preserve">. The report, </w:t>
      </w:r>
      <w:r>
        <w:rPr>
          <w:rFonts w:cstheme="minorHAnsi"/>
          <w:lang w:val="en-US"/>
        </w:rPr>
        <w:t>comp</w:t>
      </w:r>
      <w:r w:rsidR="0007205C">
        <w:rPr>
          <w:rFonts w:cstheme="minorHAnsi"/>
          <w:lang w:val="en-US"/>
        </w:rPr>
        <w:t>l</w:t>
      </w:r>
      <w:r>
        <w:rPr>
          <w:rFonts w:cstheme="minorHAnsi"/>
          <w:lang w:val="en-US"/>
        </w:rPr>
        <w:t>eted in January 2024</w:t>
      </w:r>
      <w:r w:rsidR="00D07B36">
        <w:rPr>
          <w:rFonts w:cstheme="minorHAnsi"/>
          <w:lang w:val="en-US"/>
        </w:rPr>
        <w:t xml:space="preserve">, </w:t>
      </w:r>
      <w:r w:rsidRPr="00F95819">
        <w:rPr>
          <w:rFonts w:cstheme="minorHAnsi"/>
        </w:rPr>
        <w:t xml:space="preserve">proposes a strategic initiative to </w:t>
      </w:r>
      <w:r>
        <w:rPr>
          <w:rFonts w:cstheme="minorHAnsi"/>
        </w:rPr>
        <w:t>develop</w:t>
      </w:r>
      <w:r w:rsidRPr="00F95819">
        <w:rPr>
          <w:rFonts w:cstheme="minorHAnsi"/>
        </w:rPr>
        <w:t xml:space="preserve"> </w:t>
      </w:r>
      <w:r w:rsidR="00D07B36">
        <w:rPr>
          <w:rFonts w:cstheme="minorHAnsi"/>
        </w:rPr>
        <w:t xml:space="preserve">mechanisms for </w:t>
      </w:r>
      <w:r w:rsidRPr="00F95819">
        <w:rPr>
          <w:rFonts w:cstheme="minorHAnsi"/>
        </w:rPr>
        <w:t xml:space="preserve">joint work </w:t>
      </w:r>
      <w:r w:rsidR="00D07B36">
        <w:rPr>
          <w:rFonts w:cstheme="minorHAnsi"/>
        </w:rPr>
        <w:t>between</w:t>
      </w:r>
      <w:r w:rsidRPr="00F95819">
        <w:rPr>
          <w:rFonts w:cstheme="minorHAnsi"/>
        </w:rPr>
        <w:t xml:space="preserve"> civil society and liberal </w:t>
      </w:r>
      <w:r>
        <w:rPr>
          <w:rFonts w:cstheme="minorHAnsi"/>
        </w:rPr>
        <w:t>actors</w:t>
      </w:r>
      <w:r w:rsidRPr="00F95819">
        <w:rPr>
          <w:rFonts w:cstheme="minorHAnsi"/>
        </w:rPr>
        <w:t xml:space="preserve"> in Jerusalem</w:t>
      </w:r>
      <w:r w:rsidR="00D07B36">
        <w:rPr>
          <w:rFonts w:cstheme="minorHAnsi"/>
        </w:rPr>
        <w:t xml:space="preserve">. These </w:t>
      </w:r>
      <w:r w:rsidR="00EE606C">
        <w:rPr>
          <w:rFonts w:cstheme="minorHAnsi"/>
        </w:rPr>
        <w:t xml:space="preserve">mechanisms </w:t>
      </w:r>
      <w:r w:rsidR="00077487">
        <w:rPr>
          <w:rFonts w:cstheme="minorHAnsi"/>
        </w:rPr>
        <w:t>aim to counter</w:t>
      </w:r>
      <w:r w:rsidRPr="00F95819">
        <w:rPr>
          <w:rFonts w:cstheme="minorHAnsi"/>
        </w:rPr>
        <w:t xml:space="preserve"> the influence of </w:t>
      </w:r>
      <w:r w:rsidR="00EE606C">
        <w:rPr>
          <w:rFonts w:cstheme="minorHAnsi"/>
        </w:rPr>
        <w:t>two</w:t>
      </w:r>
      <w:r w:rsidRPr="00F95819">
        <w:rPr>
          <w:rFonts w:cstheme="minorHAnsi"/>
        </w:rPr>
        <w:t xml:space="preserve"> settler organization</w:t>
      </w:r>
      <w:r w:rsidR="00EE606C">
        <w:rPr>
          <w:rFonts w:cstheme="minorHAnsi"/>
        </w:rPr>
        <w:t>s in the city,</w:t>
      </w:r>
      <w:r w:rsidRPr="00F95819">
        <w:rPr>
          <w:rFonts w:cstheme="minorHAnsi"/>
        </w:rPr>
        <w:t xml:space="preserve"> Elad and Ateret Cohanim</w:t>
      </w:r>
      <w:r w:rsidR="00EE606C">
        <w:rPr>
          <w:rFonts w:cstheme="minorHAnsi"/>
        </w:rPr>
        <w:t>,</w:t>
      </w:r>
      <w:r w:rsidRPr="00F95819">
        <w:rPr>
          <w:rFonts w:cstheme="minorHAnsi"/>
        </w:rPr>
        <w:t xml:space="preserve"> </w:t>
      </w:r>
      <w:r w:rsidR="00D07B36">
        <w:rPr>
          <w:rFonts w:cstheme="minorHAnsi"/>
        </w:rPr>
        <w:t xml:space="preserve">which </w:t>
      </w:r>
      <w:r w:rsidRPr="00F95819">
        <w:rPr>
          <w:rFonts w:cstheme="minorHAnsi"/>
        </w:rPr>
        <w:t>seek to change the political situation in East Jerusalem</w:t>
      </w:r>
      <w:r w:rsidR="00EE606C">
        <w:rPr>
          <w:rFonts w:cstheme="minorHAnsi"/>
        </w:rPr>
        <w:t xml:space="preserve">, </w:t>
      </w:r>
      <w:r w:rsidR="00077487">
        <w:rPr>
          <w:rFonts w:cstheme="minorHAnsi"/>
        </w:rPr>
        <w:t>particularly</w:t>
      </w:r>
      <w:r w:rsidR="00EE606C">
        <w:rPr>
          <w:rFonts w:cstheme="minorHAnsi"/>
        </w:rPr>
        <w:t xml:space="preserve"> in </w:t>
      </w:r>
      <w:r w:rsidRPr="00F95819">
        <w:rPr>
          <w:rFonts w:cstheme="minorHAnsi"/>
        </w:rPr>
        <w:t xml:space="preserve">the </w:t>
      </w:r>
      <w:commentRangeStart w:id="966"/>
      <w:r w:rsidR="00D07B36">
        <w:rPr>
          <w:rFonts w:cstheme="minorHAnsi"/>
        </w:rPr>
        <w:t>H</w:t>
      </w:r>
      <w:r w:rsidRPr="00F95819">
        <w:rPr>
          <w:rFonts w:cstheme="minorHAnsi"/>
        </w:rPr>
        <w:t>istoric</w:t>
      </w:r>
      <w:r w:rsidR="00D07B36">
        <w:rPr>
          <w:rFonts w:cstheme="minorHAnsi"/>
        </w:rPr>
        <w:t xml:space="preserve"> </w:t>
      </w:r>
      <w:commentRangeEnd w:id="966"/>
      <w:r w:rsidR="00D07B36">
        <w:rPr>
          <w:rStyle w:val="CommentReference"/>
        </w:rPr>
        <w:commentReference w:id="966"/>
      </w:r>
      <w:r w:rsidR="00D07B36">
        <w:rPr>
          <w:rFonts w:cstheme="minorHAnsi"/>
        </w:rPr>
        <w:t>B</w:t>
      </w:r>
      <w:r w:rsidRPr="00F95819">
        <w:rPr>
          <w:rFonts w:cstheme="minorHAnsi"/>
        </w:rPr>
        <w:t>asin. Their actions aim to isolate the Old City from the Palestinians through various means, including planning and construction, tourism development, national parks, and</w:t>
      </w:r>
      <w:r>
        <w:rPr>
          <w:rFonts w:cstheme="minorHAnsi"/>
        </w:rPr>
        <w:t xml:space="preserve"> the</w:t>
      </w:r>
      <w:r w:rsidRPr="00F95819">
        <w:rPr>
          <w:rFonts w:cstheme="minorHAnsi"/>
        </w:rPr>
        <w:t xml:space="preserve"> settlement of Jewish settlers in Palestinian </w:t>
      </w:r>
      <w:proofErr w:type="spellStart"/>
      <w:r w:rsidRPr="00F95819">
        <w:rPr>
          <w:rFonts w:cstheme="minorHAnsi"/>
        </w:rPr>
        <w:t>neighborhoods</w:t>
      </w:r>
      <w:proofErr w:type="spellEnd"/>
      <w:r w:rsidRPr="00F95819">
        <w:rPr>
          <w:rFonts w:cstheme="minorHAnsi"/>
        </w:rPr>
        <w:t xml:space="preserve">. </w:t>
      </w:r>
      <w:r w:rsidR="00D07B36">
        <w:rPr>
          <w:rFonts w:cstheme="minorHAnsi"/>
        </w:rPr>
        <w:t>In</w:t>
      </w:r>
      <w:r w:rsidRPr="00F95819">
        <w:rPr>
          <w:rFonts w:cstheme="minorHAnsi"/>
        </w:rPr>
        <w:t xml:space="preserve"> combination</w:t>
      </w:r>
      <w:r w:rsidR="00D07B36">
        <w:rPr>
          <w:rFonts w:cstheme="minorHAnsi"/>
        </w:rPr>
        <w:t xml:space="preserve">, </w:t>
      </w:r>
      <w:r w:rsidRPr="00F95819">
        <w:rPr>
          <w:rFonts w:cstheme="minorHAnsi"/>
        </w:rPr>
        <w:t xml:space="preserve">these efforts </w:t>
      </w:r>
      <w:r w:rsidR="00D07B36">
        <w:rPr>
          <w:rFonts w:cstheme="minorHAnsi"/>
        </w:rPr>
        <w:t>seek to</w:t>
      </w:r>
      <w:r w:rsidRPr="00F95819">
        <w:rPr>
          <w:rFonts w:cstheme="minorHAnsi"/>
        </w:rPr>
        <w:t xml:space="preserve"> create a Jewish continuity that disconnects East Jerusalem from the Old City</w:t>
      </w:r>
      <w:r w:rsidR="00D07B36">
        <w:rPr>
          <w:rFonts w:cstheme="minorHAnsi"/>
        </w:rPr>
        <w:t xml:space="preserve"> and</w:t>
      </w:r>
      <w:r w:rsidRPr="00F95819">
        <w:rPr>
          <w:rFonts w:cstheme="minorHAnsi"/>
        </w:rPr>
        <w:t xml:space="preserve"> </w:t>
      </w:r>
      <w:r w:rsidR="00077487">
        <w:rPr>
          <w:rFonts w:cstheme="minorHAnsi"/>
        </w:rPr>
        <w:t>prevents</w:t>
      </w:r>
      <w:r w:rsidRPr="00F95819">
        <w:rPr>
          <w:rFonts w:cstheme="minorHAnsi"/>
        </w:rPr>
        <w:t xml:space="preserve"> the division of </w:t>
      </w:r>
      <w:r w:rsidR="00D07B36">
        <w:rPr>
          <w:rFonts w:cstheme="minorHAnsi"/>
        </w:rPr>
        <w:t xml:space="preserve">Jerusalem </w:t>
      </w:r>
      <w:r w:rsidRPr="00F95819">
        <w:rPr>
          <w:rFonts w:cstheme="minorHAnsi"/>
        </w:rPr>
        <w:t>in any future political agreement.</w:t>
      </w:r>
    </w:p>
    <w:p w14:paraId="457715FD" w14:textId="39071FC3" w:rsidR="00F95819" w:rsidRPr="00F95819" w:rsidRDefault="00F95819" w:rsidP="00F95819">
      <w:pPr>
        <w:spacing w:before="240" w:after="240"/>
        <w:rPr>
          <w:rFonts w:cstheme="minorHAnsi"/>
        </w:rPr>
      </w:pPr>
      <w:r>
        <w:rPr>
          <w:rFonts w:cstheme="minorHAnsi"/>
        </w:rPr>
        <w:t xml:space="preserve">Following the submission of the strategic recommendations report for East Jerusalem, a launch meeting was held with representatives from civil society organizations and key activists. </w:t>
      </w:r>
      <w:r w:rsidR="00D07B36">
        <w:rPr>
          <w:rFonts w:cstheme="minorHAnsi"/>
        </w:rPr>
        <w:t>Following</w:t>
      </w:r>
      <w:r>
        <w:rPr>
          <w:rFonts w:cstheme="minorHAnsi"/>
        </w:rPr>
        <w:t xml:space="preserve"> this, a process began to translate the report’s recommendations into collaborative effort</w:t>
      </w:r>
      <w:r w:rsidR="000A2466">
        <w:rPr>
          <w:rFonts w:cstheme="minorHAnsi"/>
        </w:rPr>
        <w:t>s</w:t>
      </w:r>
      <w:r>
        <w:rPr>
          <w:rFonts w:cstheme="minorHAnsi"/>
        </w:rPr>
        <w:t xml:space="preserve"> with the organizations</w:t>
      </w:r>
      <w:r w:rsidR="00D07B36">
        <w:rPr>
          <w:rFonts w:cstheme="minorHAnsi"/>
        </w:rPr>
        <w:t xml:space="preserve"> and develop</w:t>
      </w:r>
      <w:r>
        <w:rPr>
          <w:rFonts w:cstheme="minorHAnsi"/>
        </w:rPr>
        <w:t xml:space="preserve"> an operational </w:t>
      </w:r>
      <w:r w:rsidR="00077487">
        <w:rPr>
          <w:rFonts w:cstheme="minorHAnsi"/>
        </w:rPr>
        <w:t>work plan</w:t>
      </w:r>
      <w:r>
        <w:rPr>
          <w:rFonts w:cstheme="minorHAnsi"/>
        </w:rPr>
        <w:t xml:space="preserve">. To this end, work began recently with a project coordinator </w:t>
      </w:r>
      <w:r w:rsidR="000A2466">
        <w:rPr>
          <w:rFonts w:cstheme="minorHAnsi"/>
        </w:rPr>
        <w:t>who has been tasked with</w:t>
      </w:r>
      <w:r>
        <w:rPr>
          <w:rFonts w:cstheme="minorHAnsi"/>
        </w:rPr>
        <w:t xml:space="preserve"> </w:t>
      </w:r>
      <w:r w:rsidR="00077487">
        <w:rPr>
          <w:rFonts w:cstheme="minorHAnsi"/>
        </w:rPr>
        <w:t>creating</w:t>
      </w:r>
      <w:r>
        <w:rPr>
          <w:rFonts w:cstheme="minorHAnsi"/>
        </w:rPr>
        <w:t xml:space="preserve"> a pilot to drive forward the strategic initiative. The pilot </w:t>
      </w:r>
      <w:r w:rsidR="00077487">
        <w:rPr>
          <w:rFonts w:cstheme="minorHAnsi"/>
        </w:rPr>
        <w:t>comprises</w:t>
      </w:r>
      <w:r>
        <w:rPr>
          <w:rFonts w:cstheme="minorHAnsi"/>
        </w:rPr>
        <w:t xml:space="preserve"> three working groups – legal work, narrative work, and adversarial research and campaigning. Each</w:t>
      </w:r>
      <w:r w:rsidR="00D07B36">
        <w:rPr>
          <w:rFonts w:cstheme="minorHAnsi"/>
        </w:rPr>
        <w:t xml:space="preserve"> working</w:t>
      </w:r>
      <w:r>
        <w:rPr>
          <w:rFonts w:cstheme="minorHAnsi"/>
        </w:rPr>
        <w:t xml:space="preserve"> group aims to create initial action pathways in its respective area</w:t>
      </w:r>
      <w:r w:rsidR="00D07B36">
        <w:rPr>
          <w:rFonts w:cstheme="minorHAnsi"/>
        </w:rPr>
        <w:t xml:space="preserve">. These </w:t>
      </w:r>
      <w:r>
        <w:rPr>
          <w:rFonts w:cstheme="minorHAnsi"/>
        </w:rPr>
        <w:t>will lay the foundations for broader collaborations and</w:t>
      </w:r>
      <w:r w:rsidR="00D07B36">
        <w:rPr>
          <w:rFonts w:cstheme="minorHAnsi"/>
        </w:rPr>
        <w:t xml:space="preserve"> the development</w:t>
      </w:r>
      <w:r>
        <w:rPr>
          <w:rFonts w:cstheme="minorHAnsi"/>
        </w:rPr>
        <w:t xml:space="preserve"> of specific recommendations by the end of October to enable effective, collaborative work.</w:t>
      </w:r>
    </w:p>
    <w:p w14:paraId="42E8FD06" w14:textId="36C7D259" w:rsidR="00F95819" w:rsidRPr="000A2466" w:rsidRDefault="000A2466" w:rsidP="00F95819">
      <w:pPr>
        <w:bidi/>
        <w:spacing w:before="240" w:after="240"/>
        <w:jc w:val="right"/>
        <w:rPr>
          <w:rFonts w:cstheme="minorHAnsi"/>
        </w:rPr>
      </w:pPr>
      <w:r w:rsidRPr="000A2466">
        <w:rPr>
          <w:rFonts w:cstheme="minorHAnsi"/>
        </w:rPr>
        <w:t>The grant that we are submitting for approval to advance the strategic initiative in East Jerusalem will be transferred via Emek Shaveh and will cover the project coordinator’s salary during the pilot development phase. It will also fund initial oppositional research focused on settler organizations.</w:t>
      </w:r>
    </w:p>
    <w:p w14:paraId="7928457F" w14:textId="11473371" w:rsidR="007A47F2" w:rsidRPr="00FA7E13" w:rsidRDefault="007A47F2" w:rsidP="007A47F2">
      <w:pPr>
        <w:spacing w:before="120" w:line="276" w:lineRule="auto"/>
        <w:textAlignment w:val="baseline"/>
        <w:rPr>
          <w:ins w:id="967" w:author="JJ" w:date="2024-08-27T16:45:00Z"/>
          <w:rFonts w:eastAsia="Arial" w:cstheme="minorHAnsi"/>
          <w:bCs/>
          <w:lang w:val="en-US" w:bidi="he"/>
        </w:rPr>
      </w:pPr>
      <w:r w:rsidRPr="00FA7E13">
        <w:rPr>
          <w:rFonts w:eastAsia="Arial" w:cstheme="minorHAnsi"/>
          <w:b/>
          <w:lang w:val="en-US" w:bidi="he"/>
        </w:rPr>
        <w:lastRenderedPageBreak/>
        <w:t>202</w:t>
      </w:r>
      <w:r w:rsidRPr="00FA7E13">
        <w:rPr>
          <w:rFonts w:eastAsia="Arial" w:cstheme="minorHAnsi"/>
          <w:bCs/>
          <w:rtl/>
          <w:lang w:val="en-US" w:bidi="he"/>
        </w:rPr>
        <w:t>4</w:t>
      </w:r>
      <w:r w:rsidRPr="00FA7E13">
        <w:rPr>
          <w:rFonts w:eastAsia="Arial" w:cstheme="minorHAnsi"/>
          <w:b/>
          <w:lang w:val="en-US" w:bidi="he"/>
        </w:rPr>
        <w:t xml:space="preserve"> Staff Recommendation</w:t>
      </w:r>
      <w:r w:rsidRPr="00FA7E13">
        <w:rPr>
          <w:rFonts w:eastAsia="Arial" w:cstheme="minorHAnsi"/>
          <w:b/>
          <w:rtl/>
          <w:lang w:val="en-US" w:bidi="he"/>
        </w:rPr>
        <w:t>:</w:t>
      </w:r>
      <w:r w:rsidRPr="00FA7E13">
        <w:rPr>
          <w:rFonts w:eastAsia="Arial" w:cstheme="minorHAnsi"/>
          <w:b/>
          <w:lang w:val="en-US" w:bidi="he"/>
        </w:rPr>
        <w:t xml:space="preserve"> </w:t>
      </w:r>
      <w:r w:rsidRPr="00FA7E13">
        <w:rPr>
          <w:rFonts w:eastAsia="Arial" w:cstheme="minorHAnsi"/>
          <w:bCs/>
          <w:lang w:val="en-US" w:bidi="he"/>
        </w:rPr>
        <w:t>$</w:t>
      </w:r>
      <w:r w:rsidRPr="00FA7E13">
        <w:rPr>
          <w:rFonts w:eastAsia="Arial" w:cstheme="minorHAnsi"/>
          <w:b/>
          <w:rtl/>
          <w:lang w:val="en-US" w:bidi="he"/>
        </w:rPr>
        <w:t>5</w:t>
      </w:r>
      <w:r w:rsidRPr="00FA7E13">
        <w:rPr>
          <w:rFonts w:eastAsia="Arial" w:cstheme="minorHAnsi"/>
          <w:bCs/>
          <w:lang w:val="en-US" w:bidi="he"/>
        </w:rPr>
        <w:t xml:space="preserve">0,000 </w:t>
      </w:r>
      <w:r w:rsidRPr="00FA7E13">
        <w:rPr>
          <w:rFonts w:eastAsia="Arial" w:cstheme="minorHAnsi"/>
          <w:bCs/>
          <w:lang w:val="en-US" w:bidi="he"/>
        </w:rPr>
        <w:br/>
      </w:r>
      <w:r w:rsidRPr="00FA7E13">
        <w:rPr>
          <w:rFonts w:cstheme="minorHAnsi"/>
          <w:b/>
          <w:bCs/>
          <w:lang w:val="en-US"/>
        </w:rPr>
        <w:t>202</w:t>
      </w:r>
      <w:r w:rsidRPr="00FA7E13">
        <w:rPr>
          <w:rFonts w:cstheme="minorHAnsi"/>
          <w:b/>
          <w:bCs/>
          <w:rtl/>
          <w:lang w:val="en-US"/>
        </w:rPr>
        <w:t>4</w:t>
      </w:r>
      <w:r w:rsidRPr="00FA7E13">
        <w:rPr>
          <w:rFonts w:cstheme="minorHAnsi"/>
          <w:b/>
          <w:bCs/>
          <w:lang w:val="en-US"/>
        </w:rPr>
        <w:t xml:space="preserve"> Expected Program Budget: </w:t>
      </w:r>
      <w:r w:rsidRPr="00FA7E13">
        <w:rPr>
          <w:rFonts w:cstheme="minorHAnsi"/>
          <w:lang w:val="en-US"/>
        </w:rPr>
        <w:t>$</w:t>
      </w:r>
      <w:r w:rsidRPr="00FA7E13">
        <w:rPr>
          <w:rFonts w:eastAsia="Arial" w:cstheme="minorHAnsi"/>
          <w:b/>
          <w:rtl/>
          <w:lang w:val="en-US" w:bidi="he"/>
        </w:rPr>
        <w:t>5</w:t>
      </w:r>
      <w:r w:rsidRPr="00FA7E13">
        <w:rPr>
          <w:rFonts w:eastAsia="Arial" w:cstheme="minorHAnsi"/>
          <w:bCs/>
          <w:lang w:val="en-US" w:bidi="he"/>
        </w:rPr>
        <w:t>0,000</w:t>
      </w:r>
      <w:r w:rsidRPr="00FA7E13">
        <w:rPr>
          <w:rFonts w:eastAsia="Times New Roman" w:cstheme="minorHAnsi"/>
          <w:color w:val="000000"/>
          <w:lang w:val="en-US"/>
        </w:rPr>
        <w:br/>
      </w:r>
      <w:r w:rsidRPr="00FA7E13">
        <w:rPr>
          <w:rFonts w:eastAsia="Arial" w:cstheme="minorHAnsi"/>
          <w:b/>
          <w:lang w:val="en-US" w:bidi="he"/>
        </w:rPr>
        <w:t xml:space="preserve">% of NIF Grant out of Total </w:t>
      </w:r>
      <w:r w:rsidRPr="00FA7E13">
        <w:rPr>
          <w:rFonts w:cstheme="minorHAnsi"/>
          <w:b/>
          <w:bCs/>
          <w:lang w:val="en-US"/>
        </w:rPr>
        <w:t xml:space="preserve">Program </w:t>
      </w:r>
      <w:r w:rsidRPr="00FA7E13">
        <w:rPr>
          <w:rFonts w:eastAsia="Arial" w:cstheme="minorHAnsi"/>
          <w:b/>
          <w:lang w:val="en-US" w:bidi="he"/>
        </w:rPr>
        <w:t xml:space="preserve">Budget: </w:t>
      </w:r>
      <w:r w:rsidRPr="00FA7E13">
        <w:rPr>
          <w:rFonts w:eastAsia="Arial" w:cstheme="minorHAnsi"/>
          <w:b/>
          <w:rtl/>
          <w:lang w:val="en-US" w:bidi="he"/>
        </w:rPr>
        <w:t>100</w:t>
      </w:r>
      <w:r w:rsidRPr="00FA7E13">
        <w:rPr>
          <w:rFonts w:eastAsia="Arial" w:cstheme="minorHAnsi"/>
          <w:bCs/>
          <w:lang w:val="en-US" w:bidi="he"/>
        </w:rPr>
        <w:t>%</w:t>
      </w:r>
    </w:p>
    <w:p w14:paraId="6D7E2E73" w14:textId="053DA488" w:rsidR="004C2C7D" w:rsidRPr="00FA7E13" w:rsidRDefault="004C2C7D" w:rsidP="004C2C7D">
      <w:pPr>
        <w:spacing w:before="120" w:line="276" w:lineRule="auto"/>
        <w:textAlignment w:val="baseline"/>
        <w:rPr>
          <w:rFonts w:eastAsia="Arial" w:cstheme="minorHAnsi"/>
          <w:bCs/>
          <w:lang w:val="en-US" w:bidi="he"/>
        </w:rPr>
      </w:pPr>
      <w:r w:rsidRPr="00FA7E13">
        <w:rPr>
          <w:rFonts w:eastAsia="Arial" w:cstheme="minorHAnsi"/>
          <w:b/>
          <w:lang w:val="en-US" w:bidi="he"/>
        </w:rPr>
        <w:t>The Economic Cooperation Foundation</w:t>
      </w:r>
      <w:r w:rsidRPr="00FA7E13">
        <w:rPr>
          <w:rFonts w:eastAsia="Arial" w:cstheme="minorHAnsi"/>
          <w:bCs/>
          <w:lang w:val="en-US" w:bidi="he"/>
        </w:rPr>
        <w:t xml:space="preserve"> – </w:t>
      </w:r>
      <w:r w:rsidRPr="00FA7E13">
        <w:rPr>
          <w:rFonts w:eastAsia="Arial" w:cstheme="minorHAnsi"/>
          <w:bCs/>
          <w:highlight w:val="yellow"/>
          <w:lang w:val="en-US" w:bidi="he"/>
        </w:rPr>
        <w:t>This project brings together leading human rights organizations with former senior officials from security agencies and relevant government ministries to map and analyze current developments regarding steps toward annexation</w:t>
      </w:r>
      <w:r w:rsidR="00077487">
        <w:rPr>
          <w:rFonts w:eastAsia="Arial" w:cstheme="minorHAnsi"/>
          <w:bCs/>
          <w:highlight w:val="yellow"/>
          <w:lang w:val="en-US" w:bidi="he"/>
        </w:rPr>
        <w:t xml:space="preserve">. Additionally, it aims to </w:t>
      </w:r>
      <w:r w:rsidRPr="00FA7E13">
        <w:rPr>
          <w:rFonts w:eastAsia="Arial" w:cstheme="minorHAnsi"/>
          <w:bCs/>
          <w:highlight w:val="yellow"/>
          <w:lang w:val="en-US" w:bidi="he"/>
        </w:rPr>
        <w:t>create a comprehensive action plan for the first 100 days of a new government. The goal is to restore the situation on the ground to a state that enables a two-state solution to be achieved. This project is part of the renewal of the new program since meetings between human rights organizations and senior security and government officials do not occur regularly.</w:t>
      </w:r>
    </w:p>
    <w:p w14:paraId="46CC2087" w14:textId="40ABC532" w:rsidR="004C2C7D" w:rsidRPr="00FA7E13" w:rsidRDefault="004C2C7D" w:rsidP="004C2C7D">
      <w:pPr>
        <w:spacing w:before="120" w:line="276" w:lineRule="auto"/>
        <w:textAlignment w:val="baseline"/>
        <w:rPr>
          <w:rFonts w:eastAsia="Arial" w:cstheme="minorHAnsi"/>
          <w:bCs/>
          <w:lang w:val="en-US" w:bidi="he"/>
        </w:rPr>
      </w:pPr>
      <w:r w:rsidRPr="00FA7E13">
        <w:rPr>
          <w:rFonts w:eastAsia="Arial" w:cstheme="minorHAnsi"/>
          <w:bCs/>
          <w:lang w:val="en-US" w:bidi="he"/>
        </w:rPr>
        <w:t xml:space="preserve">The Economic Cooperation Foundation has worked in the political arena for around 30 years. It was established by Yossi Beilin, Yair Hirschfield, Nawaf Masalha, and Ron Pundak to promote Israeli-Arab cooperation, specifically between Israelis and Palestinians. The Foundation drafts position papers on various issues related to Israeli-Palestinian relations. The former military personnel involved include retired Major Generals Nitzan Alon and Gadi </w:t>
      </w:r>
      <w:proofErr w:type="spellStart"/>
      <w:r w:rsidRPr="00FA7E13">
        <w:rPr>
          <w:rFonts w:eastAsia="Arial" w:cstheme="minorHAnsi"/>
          <w:bCs/>
          <w:lang w:val="en-US" w:bidi="he"/>
        </w:rPr>
        <w:t>Shamni</w:t>
      </w:r>
      <w:proofErr w:type="spellEnd"/>
      <w:r w:rsidRPr="00FA7E13">
        <w:rPr>
          <w:rFonts w:eastAsia="Arial" w:cstheme="minorHAnsi"/>
          <w:bCs/>
          <w:lang w:val="en-US" w:bidi="he"/>
        </w:rPr>
        <w:t xml:space="preserve">, </w:t>
      </w:r>
      <w:r w:rsidR="00077487">
        <w:rPr>
          <w:rFonts w:eastAsia="Arial" w:cstheme="minorHAnsi"/>
          <w:bCs/>
          <w:lang w:val="en-US" w:bidi="he"/>
        </w:rPr>
        <w:t>as well as</w:t>
      </w:r>
      <w:r w:rsidR="00D07B36">
        <w:rPr>
          <w:rFonts w:eastAsia="Arial" w:cstheme="minorHAnsi"/>
          <w:bCs/>
          <w:lang w:val="en-US" w:bidi="he"/>
        </w:rPr>
        <w:t xml:space="preserve"> </w:t>
      </w:r>
      <w:r w:rsidRPr="00FA7E13">
        <w:rPr>
          <w:rFonts w:eastAsia="Arial" w:cstheme="minorHAnsi"/>
          <w:bCs/>
          <w:lang w:val="en-US" w:bidi="he"/>
        </w:rPr>
        <w:t>other senior security figures.</w:t>
      </w:r>
    </w:p>
    <w:p w14:paraId="719721E4" w14:textId="3A384853" w:rsidR="00FA7E13" w:rsidRPr="00FA7E13" w:rsidRDefault="00FA7E13" w:rsidP="004C2C7D">
      <w:pPr>
        <w:spacing w:before="120" w:line="276" w:lineRule="auto"/>
        <w:textAlignment w:val="baseline"/>
        <w:rPr>
          <w:rFonts w:eastAsia="Arial" w:cstheme="minorHAnsi"/>
          <w:bCs/>
          <w:rtl/>
          <w:lang w:val="en-US" w:bidi="he"/>
        </w:rPr>
      </w:pPr>
      <w:r w:rsidRPr="00FA7E13">
        <w:rPr>
          <w:rFonts w:eastAsia="Arial" w:cstheme="minorHAnsi"/>
          <w:bCs/>
          <w:lang w:val="en-US" w:bidi="he"/>
        </w:rPr>
        <w:t>The project we recommend supporting aims to establish a joint forum that brings together security, legal, and policy experts with specialist</w:t>
      </w:r>
      <w:r w:rsidR="00F863F0">
        <w:rPr>
          <w:rFonts w:eastAsia="Arial" w:cstheme="minorHAnsi"/>
          <w:bCs/>
          <w:lang w:val="en-US" w:bidi="he"/>
        </w:rPr>
        <w:t xml:space="preserve">s </w:t>
      </w:r>
      <w:r w:rsidRPr="00FA7E13">
        <w:rPr>
          <w:rFonts w:eastAsia="Arial" w:cstheme="minorHAnsi"/>
          <w:bCs/>
          <w:lang w:val="en-US" w:bidi="he"/>
        </w:rPr>
        <w:t xml:space="preserve">from human rights organizations. </w:t>
      </w:r>
      <w:r w:rsidR="00EE606C">
        <w:rPr>
          <w:rFonts w:eastAsia="Arial" w:cstheme="minorHAnsi"/>
          <w:bCs/>
          <w:lang w:val="en-US" w:bidi="he"/>
        </w:rPr>
        <w:t>The forum’s</w:t>
      </w:r>
      <w:r w:rsidRPr="00FA7E13">
        <w:rPr>
          <w:rFonts w:eastAsia="Arial" w:cstheme="minorHAnsi"/>
          <w:bCs/>
          <w:lang w:val="en-US" w:bidi="he"/>
        </w:rPr>
        <w:t xml:space="preserve"> discussions will serve as a basis for drafting policy papers </w:t>
      </w:r>
      <w:r w:rsidR="00EE606C">
        <w:rPr>
          <w:rFonts w:eastAsia="Arial" w:cstheme="minorHAnsi"/>
          <w:bCs/>
          <w:lang w:val="en-US" w:bidi="he"/>
        </w:rPr>
        <w:t xml:space="preserve">that will include </w:t>
      </w:r>
      <w:r w:rsidRPr="00FA7E13">
        <w:rPr>
          <w:rFonts w:eastAsia="Arial" w:cstheme="minorHAnsi"/>
          <w:bCs/>
          <w:lang w:val="en-US" w:bidi="he"/>
        </w:rPr>
        <w:t xml:space="preserve">practical recommendations for actions </w:t>
      </w:r>
      <w:r w:rsidR="00D07B36">
        <w:rPr>
          <w:rFonts w:eastAsia="Arial" w:cstheme="minorHAnsi"/>
          <w:bCs/>
          <w:lang w:val="en-US" w:bidi="he"/>
        </w:rPr>
        <w:t xml:space="preserve">that </w:t>
      </w:r>
      <w:r w:rsidRPr="00FA7E13">
        <w:rPr>
          <w:rFonts w:eastAsia="Arial" w:cstheme="minorHAnsi"/>
          <w:bCs/>
          <w:lang w:val="en-US" w:bidi="he"/>
        </w:rPr>
        <w:t>various bodies</w:t>
      </w:r>
      <w:r w:rsidR="00D07B36">
        <w:rPr>
          <w:rFonts w:eastAsia="Arial" w:cstheme="minorHAnsi"/>
          <w:bCs/>
          <w:lang w:val="en-US" w:bidi="he"/>
        </w:rPr>
        <w:t xml:space="preserve"> can take to </w:t>
      </w:r>
      <w:r w:rsidRPr="00FA7E13">
        <w:rPr>
          <w:rFonts w:eastAsia="Arial" w:cstheme="minorHAnsi"/>
          <w:bCs/>
          <w:lang w:val="en-US" w:bidi="he"/>
        </w:rPr>
        <w:t>counter annexation and address the escalating violence on the ground.</w:t>
      </w:r>
    </w:p>
    <w:p w14:paraId="738D3F54" w14:textId="4D208896" w:rsidR="00214BE0" w:rsidRPr="00FA7E13" w:rsidRDefault="00FA7E13" w:rsidP="007016DB">
      <w:pPr>
        <w:spacing w:before="120" w:line="276" w:lineRule="auto"/>
        <w:textAlignment w:val="baseline"/>
        <w:rPr>
          <w:rFonts w:eastAsia="Arial" w:cstheme="minorHAnsi"/>
          <w:bCs/>
          <w:rtl/>
          <w:lang w:val="en-US" w:bidi="he"/>
        </w:rPr>
      </w:pPr>
      <w:r w:rsidRPr="00FA7E13">
        <w:rPr>
          <w:rFonts w:eastAsia="Arial" w:cstheme="minorHAnsi"/>
          <w:bCs/>
          <w:lang w:val="en-US" w:bidi="he"/>
        </w:rPr>
        <w:t xml:space="preserve">The </w:t>
      </w:r>
      <w:commentRangeStart w:id="968"/>
      <w:r w:rsidR="00EE606C">
        <w:rPr>
          <w:rFonts w:eastAsia="Arial" w:cstheme="minorHAnsi"/>
          <w:bCs/>
          <w:lang w:val="en-US" w:bidi="he"/>
        </w:rPr>
        <w:t>forum</w:t>
      </w:r>
      <w:r w:rsidRPr="00FA7E13">
        <w:rPr>
          <w:rFonts w:eastAsia="Arial" w:cstheme="minorHAnsi"/>
          <w:bCs/>
          <w:lang w:val="en-US" w:bidi="he"/>
        </w:rPr>
        <w:t xml:space="preserve"> </w:t>
      </w:r>
      <w:commentRangeEnd w:id="968"/>
      <w:r w:rsidR="00EE606C">
        <w:rPr>
          <w:rStyle w:val="CommentReference"/>
        </w:rPr>
        <w:commentReference w:id="968"/>
      </w:r>
      <w:r w:rsidRPr="00FA7E13">
        <w:rPr>
          <w:rFonts w:eastAsia="Arial" w:cstheme="minorHAnsi"/>
          <w:bCs/>
          <w:lang w:val="en-US" w:bidi="he"/>
        </w:rPr>
        <w:t xml:space="preserve">will </w:t>
      </w:r>
      <w:r w:rsidR="00EE606C">
        <w:rPr>
          <w:rFonts w:eastAsia="Arial" w:cstheme="minorHAnsi"/>
          <w:bCs/>
          <w:lang w:val="en-US" w:bidi="he"/>
        </w:rPr>
        <w:t>formulate</w:t>
      </w:r>
      <w:r w:rsidRPr="00FA7E13">
        <w:rPr>
          <w:rFonts w:eastAsia="Arial" w:cstheme="minorHAnsi"/>
          <w:bCs/>
          <w:lang w:val="en-US" w:bidi="he"/>
        </w:rPr>
        <w:t xml:space="preserve"> a strategy to implement </w:t>
      </w:r>
      <w:r w:rsidR="00EE606C">
        <w:rPr>
          <w:rFonts w:eastAsia="Arial" w:cstheme="minorHAnsi"/>
          <w:bCs/>
          <w:lang w:val="en-US" w:bidi="he"/>
        </w:rPr>
        <w:t>its</w:t>
      </w:r>
      <w:r w:rsidRPr="00FA7E13">
        <w:rPr>
          <w:rFonts w:eastAsia="Arial" w:cstheme="minorHAnsi"/>
          <w:bCs/>
          <w:lang w:val="en-US" w:bidi="he"/>
        </w:rPr>
        <w:t xml:space="preserve"> </w:t>
      </w:r>
      <w:r w:rsidR="00EE606C">
        <w:rPr>
          <w:rFonts w:eastAsia="Arial" w:cstheme="minorHAnsi"/>
          <w:bCs/>
          <w:lang w:val="en-US" w:bidi="he"/>
        </w:rPr>
        <w:t>conclusions</w:t>
      </w:r>
      <w:r w:rsidRPr="00FA7E13">
        <w:rPr>
          <w:rFonts w:eastAsia="Arial" w:cstheme="minorHAnsi"/>
          <w:bCs/>
          <w:lang w:val="en-US" w:bidi="he"/>
        </w:rPr>
        <w:t xml:space="preserve"> within the various bodies and will work towards creating change based on the recommendations that are developed. These </w:t>
      </w:r>
      <w:r w:rsidR="00F863F0">
        <w:rPr>
          <w:rFonts w:eastAsia="Arial" w:cstheme="minorHAnsi"/>
          <w:bCs/>
          <w:lang w:val="en-US" w:bidi="he"/>
        </w:rPr>
        <w:t>will</w:t>
      </w:r>
      <w:r w:rsidRPr="00FA7E13">
        <w:rPr>
          <w:rFonts w:eastAsia="Arial" w:cstheme="minorHAnsi"/>
          <w:bCs/>
          <w:lang w:val="en-US" w:bidi="he"/>
        </w:rPr>
        <w:t xml:space="preserve"> be translated into domestic and international policy advocacy efforts and public-facing work. After </w:t>
      </w:r>
      <w:r w:rsidR="00D07B36">
        <w:rPr>
          <w:rFonts w:eastAsia="Arial" w:cstheme="minorHAnsi"/>
          <w:bCs/>
          <w:lang w:val="en-US" w:bidi="he"/>
        </w:rPr>
        <w:t xml:space="preserve">mapping and analyzing </w:t>
      </w:r>
      <w:r w:rsidRPr="00FA7E13">
        <w:rPr>
          <w:rFonts w:eastAsia="Arial" w:cstheme="minorHAnsi"/>
          <w:bCs/>
          <w:lang w:val="en-US" w:bidi="he"/>
        </w:rPr>
        <w:t xml:space="preserve">current developments </w:t>
      </w:r>
      <w:r w:rsidR="00077487">
        <w:rPr>
          <w:rFonts w:eastAsia="Arial" w:cstheme="minorHAnsi"/>
          <w:bCs/>
          <w:lang w:val="en-US" w:bidi="he"/>
        </w:rPr>
        <w:t>concerning</w:t>
      </w:r>
      <w:r w:rsidR="00D07B36">
        <w:rPr>
          <w:rFonts w:eastAsia="Arial" w:cstheme="minorHAnsi"/>
          <w:bCs/>
          <w:lang w:val="en-US" w:bidi="he"/>
        </w:rPr>
        <w:t xml:space="preserve"> </w:t>
      </w:r>
      <w:r w:rsidR="00EE606C">
        <w:rPr>
          <w:rFonts w:eastAsia="Arial" w:cstheme="minorHAnsi"/>
          <w:bCs/>
          <w:lang w:val="en-US" w:bidi="he"/>
        </w:rPr>
        <w:t>the government’s annexatio</w:t>
      </w:r>
      <w:r w:rsidRPr="00FA7E13">
        <w:rPr>
          <w:rFonts w:eastAsia="Arial" w:cstheme="minorHAnsi"/>
          <w:bCs/>
          <w:lang w:val="en-US" w:bidi="he"/>
        </w:rPr>
        <w:t>n</w:t>
      </w:r>
      <w:r w:rsidR="00EE606C">
        <w:rPr>
          <w:rFonts w:eastAsia="Arial" w:cstheme="minorHAnsi"/>
          <w:bCs/>
          <w:lang w:val="en-US" w:bidi="he"/>
        </w:rPr>
        <w:t xml:space="preserve"> measures</w:t>
      </w:r>
      <w:r w:rsidR="00F863F0">
        <w:rPr>
          <w:rFonts w:eastAsia="Arial" w:cstheme="minorHAnsi"/>
          <w:bCs/>
          <w:lang w:val="en-US" w:bidi="he"/>
        </w:rPr>
        <w:t>,</w:t>
      </w:r>
      <w:r w:rsidRPr="00FA7E13">
        <w:rPr>
          <w:rFonts w:eastAsia="Arial" w:cstheme="minorHAnsi"/>
          <w:bCs/>
          <w:lang w:val="en-US" w:bidi="he"/>
        </w:rPr>
        <w:t xml:space="preserve"> a comprehensive action plan will be </w:t>
      </w:r>
      <w:r w:rsidR="00F863F0">
        <w:rPr>
          <w:rFonts w:eastAsia="Arial" w:cstheme="minorHAnsi"/>
          <w:bCs/>
          <w:lang w:val="en-US" w:bidi="he"/>
        </w:rPr>
        <w:t>developed in</w:t>
      </w:r>
      <w:r w:rsidRPr="00FA7E13">
        <w:rPr>
          <w:rFonts w:eastAsia="Arial" w:cstheme="minorHAnsi"/>
          <w:bCs/>
          <w:lang w:val="en-US" w:bidi="he"/>
        </w:rPr>
        <w:t xml:space="preserve"> collaboration and coordination with the joint political unit, which is already working on this as part of </w:t>
      </w:r>
      <w:r w:rsidR="00F863F0">
        <w:rPr>
          <w:rFonts w:eastAsia="Arial" w:cstheme="minorHAnsi"/>
          <w:bCs/>
          <w:lang w:val="en-US" w:bidi="he"/>
        </w:rPr>
        <w:t xml:space="preserve">its Rebuilding </w:t>
      </w:r>
      <w:r w:rsidRPr="00FA7E13">
        <w:rPr>
          <w:rFonts w:eastAsia="Arial" w:cstheme="minorHAnsi"/>
          <w:bCs/>
          <w:lang w:val="en-US" w:bidi="he"/>
        </w:rPr>
        <w:t xml:space="preserve">initiative. This plan will detail the steps </w:t>
      </w:r>
      <w:r w:rsidR="00EE606C">
        <w:rPr>
          <w:rFonts w:eastAsia="Arial" w:cstheme="minorHAnsi"/>
          <w:bCs/>
          <w:lang w:val="en-US" w:bidi="he"/>
        </w:rPr>
        <w:t>that should be taken in the</w:t>
      </w:r>
      <w:r w:rsidRPr="00FA7E13">
        <w:rPr>
          <w:rFonts w:eastAsia="Arial" w:cstheme="minorHAnsi"/>
          <w:bCs/>
          <w:lang w:val="en-US" w:bidi="he"/>
        </w:rPr>
        <w:t xml:space="preserve"> first 100 days of a new government </w:t>
      </w:r>
      <w:r w:rsidR="00F863F0">
        <w:rPr>
          <w:rFonts w:eastAsia="Arial" w:cstheme="minorHAnsi"/>
          <w:bCs/>
          <w:lang w:val="en-US" w:bidi="he"/>
        </w:rPr>
        <w:t xml:space="preserve">in order to </w:t>
      </w:r>
      <w:r w:rsidR="00EE606C">
        <w:rPr>
          <w:rFonts w:eastAsia="Arial" w:cstheme="minorHAnsi"/>
          <w:bCs/>
          <w:lang w:val="en-US" w:bidi="he"/>
        </w:rPr>
        <w:t>annul</w:t>
      </w:r>
      <w:r w:rsidR="00F863F0">
        <w:rPr>
          <w:rFonts w:eastAsia="Arial" w:cstheme="minorHAnsi"/>
          <w:bCs/>
          <w:lang w:val="en-US" w:bidi="he"/>
        </w:rPr>
        <w:t xml:space="preserve"> </w:t>
      </w:r>
      <w:r w:rsidRPr="00FA7E13">
        <w:rPr>
          <w:rFonts w:eastAsia="Arial" w:cstheme="minorHAnsi"/>
          <w:bCs/>
          <w:lang w:val="en-US" w:bidi="he"/>
        </w:rPr>
        <w:t>the annexation.</w:t>
      </w:r>
      <w:r w:rsidR="007016DB">
        <w:rPr>
          <w:rFonts w:eastAsia="Arial" w:cstheme="minorHAnsi"/>
          <w:bCs/>
          <w:lang w:val="en-US" w:bidi="he"/>
        </w:rPr>
        <w:t xml:space="preserve"> It</w:t>
      </w:r>
      <w:r w:rsidR="00F863F0">
        <w:rPr>
          <w:rFonts w:eastAsia="Arial" w:cstheme="minorHAnsi"/>
          <w:bCs/>
          <w:lang w:val="en-US" w:bidi="he"/>
        </w:rPr>
        <w:t xml:space="preserve"> will outline the legal, administrative, and political </w:t>
      </w:r>
      <w:r w:rsidR="00EE606C">
        <w:rPr>
          <w:rFonts w:eastAsia="Arial" w:cstheme="minorHAnsi"/>
          <w:bCs/>
          <w:lang w:val="en-US" w:bidi="he"/>
        </w:rPr>
        <w:t>measures</w:t>
      </w:r>
      <w:r w:rsidR="00F863F0">
        <w:rPr>
          <w:rFonts w:eastAsia="Arial" w:cstheme="minorHAnsi"/>
          <w:bCs/>
          <w:lang w:val="en-US" w:bidi="he"/>
        </w:rPr>
        <w:t xml:space="preserve"> </w:t>
      </w:r>
      <w:r w:rsidR="00EE606C">
        <w:rPr>
          <w:rFonts w:eastAsia="Arial" w:cstheme="minorHAnsi"/>
          <w:bCs/>
          <w:lang w:val="en-US" w:bidi="he"/>
        </w:rPr>
        <w:t>required</w:t>
      </w:r>
      <w:r w:rsidR="00F863F0">
        <w:rPr>
          <w:rFonts w:eastAsia="Arial" w:cstheme="minorHAnsi"/>
          <w:bCs/>
          <w:lang w:val="en-US" w:bidi="he"/>
        </w:rPr>
        <w:t xml:space="preserve"> to curb and annul the annexation plans</w:t>
      </w:r>
      <w:r w:rsidR="00EE606C">
        <w:rPr>
          <w:rFonts w:eastAsia="Arial" w:cstheme="minorHAnsi"/>
          <w:bCs/>
          <w:lang w:val="en-US" w:bidi="he"/>
        </w:rPr>
        <w:t xml:space="preserve">. This will include </w:t>
      </w:r>
      <w:r w:rsidR="00F863F0">
        <w:rPr>
          <w:rFonts w:eastAsia="Arial" w:cstheme="minorHAnsi"/>
          <w:bCs/>
          <w:lang w:val="en-US" w:bidi="he"/>
        </w:rPr>
        <w:t xml:space="preserve">mapping the key powers and areas of responsibility </w:t>
      </w:r>
      <w:r w:rsidR="00EE606C">
        <w:rPr>
          <w:rFonts w:eastAsia="Arial" w:cstheme="minorHAnsi"/>
          <w:bCs/>
          <w:lang w:val="en-US" w:bidi="he"/>
        </w:rPr>
        <w:t>needed to implement these measures</w:t>
      </w:r>
      <w:r w:rsidR="00F863F0">
        <w:rPr>
          <w:rFonts w:eastAsia="Arial" w:cstheme="minorHAnsi"/>
          <w:bCs/>
          <w:lang w:val="en-US" w:bidi="he"/>
        </w:rPr>
        <w:t xml:space="preserve">. With assistance </w:t>
      </w:r>
      <w:r w:rsidR="007016DB">
        <w:rPr>
          <w:rFonts w:eastAsia="Arial" w:cstheme="minorHAnsi"/>
          <w:bCs/>
          <w:lang w:val="en-US" w:bidi="he"/>
        </w:rPr>
        <w:t>from</w:t>
      </w:r>
      <w:r w:rsidR="00F863F0">
        <w:rPr>
          <w:rFonts w:eastAsia="Arial" w:cstheme="minorHAnsi"/>
          <w:bCs/>
          <w:lang w:val="en-US" w:bidi="he"/>
        </w:rPr>
        <w:t xml:space="preserve"> former senior security and government officials, policy advocacy will be conducted </w:t>
      </w:r>
      <w:r w:rsidR="00EE606C">
        <w:rPr>
          <w:rFonts w:eastAsia="Arial" w:cstheme="minorHAnsi"/>
          <w:bCs/>
          <w:lang w:val="en-US" w:bidi="he"/>
        </w:rPr>
        <w:t xml:space="preserve">vis-à-vis </w:t>
      </w:r>
      <w:r w:rsidR="00F863F0">
        <w:rPr>
          <w:rFonts w:eastAsia="Arial" w:cstheme="minorHAnsi"/>
          <w:bCs/>
          <w:lang w:val="en-US" w:bidi="he"/>
        </w:rPr>
        <w:t>key audiences to highlight the implications of annexation and encourage them to mobilize against these measures.</w:t>
      </w:r>
      <w:r w:rsidR="00F863F0">
        <w:rPr>
          <w:rFonts w:eastAsia="Arial" w:cstheme="minorHAnsi"/>
          <w:bCs/>
          <w:vanish/>
          <w:lang w:val="en-US" w:bidi="he"/>
        </w:rPr>
        <w:t>This</w:t>
      </w:r>
    </w:p>
    <w:p w14:paraId="2A78C1A7" w14:textId="77777777" w:rsidR="00214BE0" w:rsidRPr="00FA7E13" w:rsidRDefault="00214BE0" w:rsidP="00214BE0">
      <w:pPr>
        <w:spacing w:before="120" w:after="0" w:line="276" w:lineRule="auto"/>
        <w:textAlignment w:val="baseline"/>
        <w:rPr>
          <w:rFonts w:eastAsia="Times New Roman" w:cstheme="minorHAnsi"/>
          <w:color w:val="000000"/>
          <w:lang w:val="en-US"/>
        </w:rPr>
      </w:pPr>
      <w:r w:rsidRPr="00FA7E13">
        <w:rPr>
          <w:rFonts w:eastAsia="Arial" w:cstheme="minorHAnsi"/>
          <w:b/>
          <w:lang w:val="en-US" w:bidi="he"/>
        </w:rPr>
        <w:t>202</w:t>
      </w:r>
      <w:r w:rsidRPr="00FA7E13">
        <w:rPr>
          <w:rFonts w:eastAsia="Arial" w:cstheme="minorHAnsi"/>
          <w:bCs/>
          <w:rtl/>
          <w:lang w:val="en-US" w:bidi="he"/>
        </w:rPr>
        <w:t>4</w:t>
      </w:r>
      <w:r w:rsidRPr="00FA7E13">
        <w:rPr>
          <w:rFonts w:eastAsia="Arial" w:cstheme="minorHAnsi"/>
          <w:b/>
          <w:lang w:val="en-US" w:bidi="he"/>
        </w:rPr>
        <w:t xml:space="preserve"> Staff Recommendation</w:t>
      </w:r>
      <w:r w:rsidRPr="00FA7E13">
        <w:rPr>
          <w:rFonts w:eastAsia="Arial" w:cstheme="minorHAnsi"/>
          <w:b/>
          <w:rtl/>
          <w:lang w:val="en-US" w:bidi="he"/>
        </w:rPr>
        <w:t>:</w:t>
      </w:r>
      <w:r w:rsidRPr="00FA7E13">
        <w:rPr>
          <w:rFonts w:eastAsia="Arial" w:cstheme="minorHAnsi"/>
          <w:b/>
          <w:lang w:val="en-US" w:bidi="he"/>
        </w:rPr>
        <w:t xml:space="preserve"> </w:t>
      </w:r>
      <w:r w:rsidRPr="00FA7E13">
        <w:rPr>
          <w:rFonts w:eastAsia="Arial" w:cstheme="minorHAnsi"/>
          <w:bCs/>
          <w:lang w:val="en-US" w:bidi="he"/>
        </w:rPr>
        <w:t>$</w:t>
      </w:r>
      <w:r w:rsidRPr="00FA7E13">
        <w:rPr>
          <w:rFonts w:eastAsia="Arial" w:cstheme="minorHAnsi"/>
          <w:b/>
          <w:rtl/>
          <w:lang w:val="en-US" w:bidi="he"/>
        </w:rPr>
        <w:t>50</w:t>
      </w:r>
      <w:r w:rsidRPr="00FA7E13">
        <w:rPr>
          <w:rFonts w:eastAsia="Arial" w:cstheme="minorHAnsi"/>
          <w:bCs/>
          <w:lang w:val="en-US" w:bidi="he"/>
        </w:rPr>
        <w:t>,000</w:t>
      </w:r>
      <w:r w:rsidRPr="00FA7E13">
        <w:rPr>
          <w:rFonts w:eastAsia="Times New Roman" w:cstheme="minorHAnsi"/>
          <w:color w:val="000000"/>
          <w:lang w:val="en-US"/>
        </w:rPr>
        <w:br/>
      </w:r>
      <w:r w:rsidRPr="00FA7E13">
        <w:rPr>
          <w:rFonts w:cstheme="minorHAnsi"/>
          <w:b/>
          <w:bCs/>
          <w:lang w:val="en-US"/>
        </w:rPr>
        <w:t>202</w:t>
      </w:r>
      <w:r w:rsidRPr="00FA7E13">
        <w:rPr>
          <w:rFonts w:cstheme="minorHAnsi"/>
          <w:b/>
          <w:bCs/>
          <w:rtl/>
          <w:lang w:val="en-US"/>
        </w:rPr>
        <w:t>4</w:t>
      </w:r>
      <w:r w:rsidRPr="00FA7E13">
        <w:rPr>
          <w:rFonts w:cstheme="minorHAnsi"/>
          <w:b/>
          <w:bCs/>
          <w:lang w:val="en-US"/>
        </w:rPr>
        <w:t xml:space="preserve"> Expected Project Budget: </w:t>
      </w:r>
      <w:r w:rsidRPr="00FA7E13">
        <w:rPr>
          <w:rFonts w:cstheme="minorHAnsi"/>
          <w:lang w:val="en-US"/>
        </w:rPr>
        <w:t>$</w:t>
      </w:r>
      <w:r w:rsidRPr="00FA7E13">
        <w:rPr>
          <w:rFonts w:cstheme="minorHAnsi"/>
          <w:rtl/>
          <w:lang w:val="en-US"/>
        </w:rPr>
        <w:t>50,000</w:t>
      </w:r>
    </w:p>
    <w:p w14:paraId="75A9DEDC" w14:textId="7B79C67E" w:rsidR="00214BE0" w:rsidRPr="00FA7E13" w:rsidRDefault="00214BE0" w:rsidP="00214BE0">
      <w:pPr>
        <w:spacing w:line="276" w:lineRule="auto"/>
        <w:rPr>
          <w:rFonts w:eastAsia="Arial" w:cstheme="minorHAnsi"/>
          <w:bCs/>
          <w:lang w:val="en-US" w:bidi="he"/>
        </w:rPr>
      </w:pPr>
      <w:r w:rsidRPr="00FA7E13">
        <w:rPr>
          <w:rFonts w:eastAsia="Arial" w:cstheme="minorHAnsi"/>
          <w:b/>
          <w:lang w:val="en-US" w:bidi="he"/>
        </w:rPr>
        <w:t xml:space="preserve">% of NIF Grant out of Total Project Budget: </w:t>
      </w:r>
      <w:r w:rsidRPr="00FA7E13">
        <w:rPr>
          <w:rFonts w:eastAsia="Arial" w:cstheme="minorHAnsi"/>
          <w:b/>
          <w:rtl/>
          <w:lang w:val="en-US" w:bidi="he"/>
        </w:rPr>
        <w:t>100</w:t>
      </w:r>
      <w:r w:rsidRPr="00FA7E13">
        <w:rPr>
          <w:rFonts w:eastAsia="Arial" w:cstheme="minorHAnsi"/>
          <w:bCs/>
          <w:lang w:val="en-US" w:bidi="he"/>
        </w:rPr>
        <w:t>%</w:t>
      </w:r>
    </w:p>
    <w:p w14:paraId="09C0CC62" w14:textId="77777777" w:rsidR="000040F8" w:rsidRPr="00FA7E13" w:rsidRDefault="000040F8" w:rsidP="00214BE0">
      <w:pPr>
        <w:spacing w:line="276" w:lineRule="auto"/>
        <w:rPr>
          <w:rFonts w:eastAsia="Arial" w:cstheme="minorHAnsi"/>
          <w:bCs/>
          <w:rtl/>
          <w:lang w:val="en-US" w:bidi="he"/>
        </w:rPr>
      </w:pPr>
    </w:p>
    <w:tbl>
      <w:tblPr>
        <w:tblW w:w="88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1955"/>
        <w:gridCol w:w="1634"/>
        <w:gridCol w:w="1292"/>
      </w:tblGrid>
      <w:tr w:rsidR="003007A2" w:rsidRPr="00FA7E13" w14:paraId="32304C02" w14:textId="77777777" w:rsidTr="00335CA5">
        <w:tc>
          <w:tcPr>
            <w:tcW w:w="3970" w:type="dxa"/>
          </w:tcPr>
          <w:p w14:paraId="0BC70403" w14:textId="77777777" w:rsidR="003007A2" w:rsidRPr="00FA7E13" w:rsidRDefault="003007A2" w:rsidP="004E40F2">
            <w:pPr>
              <w:spacing w:line="276" w:lineRule="auto"/>
              <w:jc w:val="both"/>
              <w:rPr>
                <w:rFonts w:cstheme="minorHAnsi"/>
                <w:b/>
                <w:lang w:val="en-US"/>
              </w:rPr>
            </w:pPr>
            <w:r w:rsidRPr="00FA7E13">
              <w:rPr>
                <w:rFonts w:cstheme="minorHAnsi"/>
                <w:b/>
                <w:lang w:val="en-US"/>
              </w:rPr>
              <w:t>Grantee</w:t>
            </w:r>
          </w:p>
        </w:tc>
        <w:tc>
          <w:tcPr>
            <w:tcW w:w="1955" w:type="dxa"/>
          </w:tcPr>
          <w:p w14:paraId="6CF1ADAB" w14:textId="77777777" w:rsidR="003007A2" w:rsidRPr="00FA7E13" w:rsidRDefault="003007A2" w:rsidP="004E40F2">
            <w:pPr>
              <w:spacing w:line="276" w:lineRule="auto"/>
              <w:jc w:val="center"/>
              <w:rPr>
                <w:rFonts w:cstheme="minorHAnsi"/>
                <w:b/>
                <w:lang w:val="en-US"/>
              </w:rPr>
            </w:pPr>
            <w:r w:rsidRPr="00FA7E13">
              <w:rPr>
                <w:rFonts w:cstheme="minorHAnsi"/>
                <w:b/>
                <w:lang w:val="en-US"/>
              </w:rPr>
              <w:t>Recommended 2024 grant</w:t>
            </w:r>
          </w:p>
        </w:tc>
        <w:tc>
          <w:tcPr>
            <w:tcW w:w="1634" w:type="dxa"/>
          </w:tcPr>
          <w:p w14:paraId="0EA07D5F" w14:textId="77777777" w:rsidR="003007A2" w:rsidRPr="00FA7E13" w:rsidRDefault="003007A2" w:rsidP="004E40F2">
            <w:pPr>
              <w:spacing w:line="276" w:lineRule="auto"/>
              <w:jc w:val="both"/>
              <w:rPr>
                <w:rFonts w:cstheme="minorHAnsi"/>
                <w:b/>
                <w:lang w:val="en-US"/>
              </w:rPr>
            </w:pPr>
            <w:r w:rsidRPr="00FA7E13">
              <w:rPr>
                <w:rFonts w:cstheme="minorHAnsi"/>
                <w:b/>
                <w:lang w:val="en-US"/>
              </w:rPr>
              <w:t>2023 grant</w:t>
            </w:r>
          </w:p>
        </w:tc>
        <w:tc>
          <w:tcPr>
            <w:tcW w:w="1292" w:type="dxa"/>
          </w:tcPr>
          <w:p w14:paraId="3DF66FEA" w14:textId="77777777" w:rsidR="003007A2" w:rsidRPr="00FA7E13" w:rsidRDefault="003007A2" w:rsidP="004E40F2">
            <w:pPr>
              <w:spacing w:line="276" w:lineRule="auto"/>
              <w:jc w:val="center"/>
              <w:rPr>
                <w:rFonts w:cstheme="minorHAnsi"/>
                <w:b/>
                <w:lang w:val="en-US"/>
              </w:rPr>
            </w:pPr>
            <w:r w:rsidRPr="00FA7E13">
              <w:rPr>
                <w:rFonts w:cstheme="minorHAnsi"/>
                <w:b/>
                <w:lang w:val="en-US"/>
              </w:rPr>
              <w:t>Additional funding</w:t>
            </w:r>
          </w:p>
        </w:tc>
      </w:tr>
      <w:tr w:rsidR="003007A2" w:rsidRPr="00FA7E13" w14:paraId="5AE07083" w14:textId="77777777" w:rsidTr="00335CA5">
        <w:tc>
          <w:tcPr>
            <w:tcW w:w="3970" w:type="dxa"/>
          </w:tcPr>
          <w:p w14:paraId="01E0C711" w14:textId="77777777" w:rsidR="003007A2" w:rsidRPr="00FA7E13" w:rsidRDefault="003007A2" w:rsidP="004E40F2">
            <w:pPr>
              <w:spacing w:line="276" w:lineRule="auto"/>
              <w:jc w:val="both"/>
              <w:rPr>
                <w:rFonts w:cstheme="minorHAnsi"/>
                <w:bCs/>
                <w:lang w:val="en-US"/>
              </w:rPr>
            </w:pPr>
            <w:r w:rsidRPr="00FA7E13">
              <w:rPr>
                <w:rFonts w:cstheme="minorHAnsi"/>
                <w:bCs/>
                <w:lang w:val="en-US"/>
              </w:rPr>
              <w:t>Ofek</w:t>
            </w:r>
          </w:p>
        </w:tc>
        <w:tc>
          <w:tcPr>
            <w:tcW w:w="1955" w:type="dxa"/>
          </w:tcPr>
          <w:p w14:paraId="27417E97" w14:textId="77777777" w:rsidR="003007A2" w:rsidRPr="00FA7E13" w:rsidRDefault="003007A2" w:rsidP="00335CA5">
            <w:pPr>
              <w:spacing w:line="276" w:lineRule="auto"/>
              <w:jc w:val="center"/>
              <w:rPr>
                <w:rFonts w:cstheme="minorHAnsi"/>
                <w:bCs/>
                <w:lang w:val="en-US"/>
              </w:rPr>
            </w:pPr>
            <w:r w:rsidRPr="00FA7E13">
              <w:rPr>
                <w:rFonts w:cstheme="minorHAnsi"/>
                <w:bCs/>
                <w:lang w:val="en-US"/>
              </w:rPr>
              <w:t>$145,000</w:t>
            </w:r>
          </w:p>
        </w:tc>
        <w:tc>
          <w:tcPr>
            <w:tcW w:w="1634" w:type="dxa"/>
          </w:tcPr>
          <w:p w14:paraId="16A22F2B" w14:textId="77777777" w:rsidR="003007A2" w:rsidRPr="00FA7E13" w:rsidRDefault="003007A2" w:rsidP="004E40F2">
            <w:pPr>
              <w:spacing w:line="276" w:lineRule="auto"/>
              <w:jc w:val="both"/>
              <w:rPr>
                <w:rFonts w:cstheme="minorHAnsi"/>
                <w:bCs/>
                <w:lang w:val="en-US"/>
              </w:rPr>
            </w:pPr>
            <w:r w:rsidRPr="00FA7E13">
              <w:rPr>
                <w:rFonts w:cstheme="minorHAnsi"/>
                <w:bCs/>
                <w:lang w:val="en-US"/>
              </w:rPr>
              <w:t>---</w:t>
            </w:r>
          </w:p>
        </w:tc>
        <w:tc>
          <w:tcPr>
            <w:tcW w:w="1292" w:type="dxa"/>
          </w:tcPr>
          <w:p w14:paraId="66F83399" w14:textId="77777777" w:rsidR="003007A2" w:rsidRPr="00FA7E13" w:rsidRDefault="003007A2" w:rsidP="00335CA5">
            <w:pPr>
              <w:spacing w:line="276" w:lineRule="auto"/>
              <w:jc w:val="center"/>
              <w:rPr>
                <w:rFonts w:cstheme="minorHAnsi"/>
                <w:bCs/>
                <w:rtl/>
                <w:lang w:val="en-US"/>
              </w:rPr>
            </w:pPr>
            <w:r w:rsidRPr="00FA7E13">
              <w:rPr>
                <w:rFonts w:cstheme="minorHAnsi"/>
                <w:bCs/>
                <w:lang w:val="en-US"/>
              </w:rPr>
              <w:t>???</w:t>
            </w:r>
          </w:p>
        </w:tc>
      </w:tr>
      <w:tr w:rsidR="003007A2" w:rsidRPr="00FA7E13" w14:paraId="1FC4C96C" w14:textId="77777777" w:rsidTr="00335CA5">
        <w:tc>
          <w:tcPr>
            <w:tcW w:w="3970" w:type="dxa"/>
          </w:tcPr>
          <w:p w14:paraId="6F493C0F" w14:textId="77777777" w:rsidR="003007A2" w:rsidRPr="00FA7E13" w:rsidRDefault="003007A2" w:rsidP="004E40F2">
            <w:pPr>
              <w:spacing w:line="276" w:lineRule="auto"/>
              <w:jc w:val="both"/>
              <w:rPr>
                <w:rFonts w:cstheme="minorHAnsi"/>
                <w:bCs/>
                <w:lang w:val="en-US"/>
              </w:rPr>
            </w:pPr>
            <w:r w:rsidRPr="00FA7E13">
              <w:rPr>
                <w:rFonts w:cstheme="minorHAnsi"/>
                <w:bCs/>
                <w:lang w:val="en-US"/>
              </w:rPr>
              <w:lastRenderedPageBreak/>
              <w:t xml:space="preserve">Breaking the Silence </w:t>
            </w:r>
          </w:p>
        </w:tc>
        <w:tc>
          <w:tcPr>
            <w:tcW w:w="1955" w:type="dxa"/>
          </w:tcPr>
          <w:p w14:paraId="67920FEC" w14:textId="77777777" w:rsidR="003007A2" w:rsidRPr="00FA7E13" w:rsidRDefault="003007A2" w:rsidP="00335CA5">
            <w:pPr>
              <w:spacing w:line="276" w:lineRule="auto"/>
              <w:jc w:val="center"/>
              <w:rPr>
                <w:rFonts w:cstheme="minorHAnsi"/>
                <w:bCs/>
                <w:lang w:val="en-US"/>
              </w:rPr>
            </w:pPr>
            <w:r w:rsidRPr="00FA7E13">
              <w:rPr>
                <w:rFonts w:cstheme="minorHAnsi"/>
                <w:bCs/>
                <w:lang w:val="en-US"/>
              </w:rPr>
              <w:t>$100,000</w:t>
            </w:r>
          </w:p>
        </w:tc>
        <w:tc>
          <w:tcPr>
            <w:tcW w:w="1634" w:type="dxa"/>
          </w:tcPr>
          <w:p w14:paraId="6979AFF7" w14:textId="77777777" w:rsidR="003007A2" w:rsidRPr="00FA7E13" w:rsidRDefault="003007A2" w:rsidP="00335CA5">
            <w:pPr>
              <w:spacing w:line="276" w:lineRule="auto"/>
              <w:jc w:val="center"/>
              <w:rPr>
                <w:rFonts w:cstheme="minorHAnsi"/>
                <w:bCs/>
                <w:lang w:val="en-US"/>
              </w:rPr>
            </w:pPr>
            <w:r w:rsidRPr="00FA7E13">
              <w:rPr>
                <w:rFonts w:cstheme="minorHAnsi"/>
                <w:bCs/>
                <w:lang w:val="en-US"/>
              </w:rPr>
              <w:t>$50,000</w:t>
            </w:r>
          </w:p>
        </w:tc>
        <w:tc>
          <w:tcPr>
            <w:tcW w:w="1292" w:type="dxa"/>
          </w:tcPr>
          <w:p w14:paraId="7C6091C2" w14:textId="77777777" w:rsidR="003007A2" w:rsidRPr="00FA7E13" w:rsidRDefault="003007A2" w:rsidP="00335CA5">
            <w:pPr>
              <w:spacing w:line="276" w:lineRule="auto"/>
              <w:jc w:val="center"/>
              <w:rPr>
                <w:rFonts w:cstheme="minorHAnsi"/>
                <w:bCs/>
                <w:lang w:val="en-US"/>
              </w:rPr>
            </w:pPr>
            <w:r w:rsidRPr="00FA7E13">
              <w:rPr>
                <w:rFonts w:cstheme="minorHAnsi"/>
                <w:bCs/>
                <w:lang w:val="en-US"/>
              </w:rPr>
              <w:t>???</w:t>
            </w:r>
          </w:p>
        </w:tc>
      </w:tr>
      <w:tr w:rsidR="003007A2" w:rsidRPr="00FA7E13" w14:paraId="041AE22C" w14:textId="77777777" w:rsidTr="00335CA5">
        <w:tc>
          <w:tcPr>
            <w:tcW w:w="3970" w:type="dxa"/>
          </w:tcPr>
          <w:p w14:paraId="5B6FF725" w14:textId="77777777" w:rsidR="003007A2" w:rsidRPr="00FA7E13" w:rsidRDefault="003007A2" w:rsidP="003007A2">
            <w:pPr>
              <w:spacing w:line="276" w:lineRule="auto"/>
              <w:jc w:val="both"/>
              <w:rPr>
                <w:rFonts w:cstheme="minorHAnsi"/>
                <w:bCs/>
                <w:lang w:val="en-US"/>
              </w:rPr>
            </w:pPr>
            <w:r w:rsidRPr="00FA7E13">
              <w:rPr>
                <w:rFonts w:cstheme="minorHAnsi"/>
                <w:bCs/>
                <w:lang w:val="en-US"/>
              </w:rPr>
              <w:t>Yesh Din</w:t>
            </w:r>
          </w:p>
        </w:tc>
        <w:tc>
          <w:tcPr>
            <w:tcW w:w="1955" w:type="dxa"/>
          </w:tcPr>
          <w:p w14:paraId="71692825" w14:textId="77777777" w:rsidR="003007A2" w:rsidRPr="00FA7E13" w:rsidRDefault="003007A2" w:rsidP="00335CA5">
            <w:pPr>
              <w:spacing w:line="276" w:lineRule="auto"/>
              <w:jc w:val="center"/>
              <w:rPr>
                <w:rFonts w:cstheme="minorHAnsi"/>
                <w:bCs/>
                <w:lang w:val="en-US"/>
              </w:rPr>
            </w:pPr>
            <w:r w:rsidRPr="00FA7E13">
              <w:rPr>
                <w:rFonts w:cstheme="minorHAnsi"/>
                <w:bCs/>
                <w:lang w:val="en-US"/>
              </w:rPr>
              <w:t>$100,000</w:t>
            </w:r>
          </w:p>
        </w:tc>
        <w:tc>
          <w:tcPr>
            <w:tcW w:w="1634" w:type="dxa"/>
          </w:tcPr>
          <w:p w14:paraId="6A360E3F" w14:textId="77777777" w:rsidR="003007A2" w:rsidRPr="00FA7E13" w:rsidRDefault="003007A2" w:rsidP="00335CA5">
            <w:pPr>
              <w:spacing w:line="276" w:lineRule="auto"/>
              <w:jc w:val="center"/>
              <w:rPr>
                <w:rFonts w:cstheme="minorHAnsi"/>
                <w:bCs/>
                <w:lang w:val="en-US"/>
              </w:rPr>
            </w:pPr>
            <w:r w:rsidRPr="00FA7E13">
              <w:rPr>
                <w:rFonts w:cstheme="minorHAnsi"/>
                <w:bCs/>
                <w:lang w:val="en-US"/>
              </w:rPr>
              <w:t>$50,000</w:t>
            </w:r>
          </w:p>
        </w:tc>
        <w:tc>
          <w:tcPr>
            <w:tcW w:w="1292" w:type="dxa"/>
          </w:tcPr>
          <w:p w14:paraId="36CD7C00" w14:textId="77777777" w:rsidR="003007A2" w:rsidRPr="00FA7E13" w:rsidRDefault="003007A2" w:rsidP="003007A2">
            <w:pPr>
              <w:spacing w:line="276" w:lineRule="auto"/>
              <w:jc w:val="center"/>
              <w:rPr>
                <w:rFonts w:cstheme="minorHAnsi"/>
                <w:bCs/>
                <w:lang w:val="en-US"/>
              </w:rPr>
            </w:pPr>
            <w:r w:rsidRPr="00FA7E13">
              <w:rPr>
                <w:rFonts w:cstheme="minorHAnsi"/>
                <w:bCs/>
                <w:lang w:val="en-US"/>
              </w:rPr>
              <w:t>---</w:t>
            </w:r>
          </w:p>
        </w:tc>
      </w:tr>
      <w:tr w:rsidR="003007A2" w:rsidRPr="00FA7E13" w14:paraId="5E9EB280" w14:textId="77777777" w:rsidTr="00335CA5">
        <w:tc>
          <w:tcPr>
            <w:tcW w:w="3970" w:type="dxa"/>
          </w:tcPr>
          <w:p w14:paraId="1663611E" w14:textId="77777777" w:rsidR="003007A2" w:rsidRPr="00FA7E13" w:rsidRDefault="003007A2" w:rsidP="003007A2">
            <w:pPr>
              <w:spacing w:line="276" w:lineRule="auto"/>
              <w:jc w:val="both"/>
              <w:rPr>
                <w:rFonts w:cstheme="minorHAnsi"/>
                <w:bCs/>
                <w:lang w:val="en-US"/>
              </w:rPr>
            </w:pPr>
            <w:proofErr w:type="spellStart"/>
            <w:r w:rsidRPr="00FA7E13">
              <w:rPr>
                <w:rFonts w:cstheme="minorHAnsi"/>
                <w:bCs/>
                <w:lang w:val="en-US"/>
              </w:rPr>
              <w:t>Ir</w:t>
            </w:r>
            <w:proofErr w:type="spellEnd"/>
            <w:r w:rsidRPr="00FA7E13">
              <w:rPr>
                <w:rFonts w:cstheme="minorHAnsi"/>
                <w:bCs/>
                <w:lang w:val="en-US"/>
              </w:rPr>
              <w:t xml:space="preserve"> </w:t>
            </w:r>
            <w:proofErr w:type="spellStart"/>
            <w:r w:rsidRPr="00FA7E13">
              <w:rPr>
                <w:rFonts w:cstheme="minorHAnsi"/>
                <w:bCs/>
                <w:lang w:val="en-US"/>
              </w:rPr>
              <w:t>Amim</w:t>
            </w:r>
            <w:proofErr w:type="spellEnd"/>
          </w:p>
        </w:tc>
        <w:tc>
          <w:tcPr>
            <w:tcW w:w="1955" w:type="dxa"/>
          </w:tcPr>
          <w:p w14:paraId="7D917909" w14:textId="77777777" w:rsidR="003007A2" w:rsidRPr="00FA7E13" w:rsidRDefault="003007A2" w:rsidP="00335CA5">
            <w:pPr>
              <w:spacing w:line="276" w:lineRule="auto"/>
              <w:jc w:val="center"/>
              <w:rPr>
                <w:rFonts w:cstheme="minorHAnsi"/>
                <w:bCs/>
                <w:lang w:val="en-US"/>
              </w:rPr>
            </w:pPr>
            <w:r w:rsidRPr="00FA7E13">
              <w:rPr>
                <w:rFonts w:cstheme="minorHAnsi"/>
                <w:bCs/>
                <w:lang w:val="en-US"/>
              </w:rPr>
              <w:t>$80,000</w:t>
            </w:r>
          </w:p>
        </w:tc>
        <w:tc>
          <w:tcPr>
            <w:tcW w:w="1634" w:type="dxa"/>
          </w:tcPr>
          <w:p w14:paraId="50DD56DD" w14:textId="77777777" w:rsidR="003007A2" w:rsidRPr="00FA7E13" w:rsidRDefault="003007A2" w:rsidP="00335CA5">
            <w:pPr>
              <w:spacing w:line="276" w:lineRule="auto"/>
              <w:jc w:val="center"/>
              <w:rPr>
                <w:rFonts w:cstheme="minorHAnsi"/>
                <w:bCs/>
                <w:lang w:val="en-US"/>
              </w:rPr>
            </w:pPr>
            <w:r w:rsidRPr="00FA7E13">
              <w:rPr>
                <w:rFonts w:cstheme="minorHAnsi"/>
                <w:bCs/>
                <w:lang w:val="en-US"/>
              </w:rPr>
              <w:t>$50,000</w:t>
            </w:r>
          </w:p>
        </w:tc>
        <w:tc>
          <w:tcPr>
            <w:tcW w:w="1292" w:type="dxa"/>
          </w:tcPr>
          <w:p w14:paraId="565A3B38" w14:textId="77777777" w:rsidR="003007A2" w:rsidRPr="00FA7E13" w:rsidRDefault="003007A2" w:rsidP="003007A2">
            <w:pPr>
              <w:spacing w:line="276" w:lineRule="auto"/>
              <w:jc w:val="center"/>
              <w:rPr>
                <w:rFonts w:cstheme="minorHAnsi"/>
                <w:bCs/>
                <w:lang w:val="en-US"/>
              </w:rPr>
            </w:pPr>
            <w:r w:rsidRPr="00FA7E13">
              <w:rPr>
                <w:rFonts w:cstheme="minorHAnsi"/>
                <w:bCs/>
                <w:lang w:val="en-US"/>
              </w:rPr>
              <w:t>---</w:t>
            </w:r>
          </w:p>
        </w:tc>
      </w:tr>
      <w:tr w:rsidR="003007A2" w:rsidRPr="00FA7E13" w14:paraId="36C23BBF" w14:textId="77777777" w:rsidTr="00335CA5">
        <w:tc>
          <w:tcPr>
            <w:tcW w:w="3970" w:type="dxa"/>
          </w:tcPr>
          <w:p w14:paraId="0932CC91" w14:textId="77777777" w:rsidR="003007A2" w:rsidRPr="00FA7E13" w:rsidRDefault="003007A2" w:rsidP="003007A2">
            <w:pPr>
              <w:spacing w:line="276" w:lineRule="auto"/>
              <w:jc w:val="both"/>
              <w:rPr>
                <w:rFonts w:cstheme="minorHAnsi"/>
                <w:bCs/>
                <w:rtl/>
                <w:lang w:val="en-US"/>
              </w:rPr>
            </w:pPr>
            <w:r w:rsidRPr="00FA7E13">
              <w:rPr>
                <w:rFonts w:cstheme="minorHAnsi"/>
                <w:bCs/>
                <w:lang w:val="en-US"/>
              </w:rPr>
              <w:t>Emek Shaveh</w:t>
            </w:r>
          </w:p>
        </w:tc>
        <w:tc>
          <w:tcPr>
            <w:tcW w:w="1955" w:type="dxa"/>
          </w:tcPr>
          <w:p w14:paraId="7CDE9803" w14:textId="77777777" w:rsidR="003007A2" w:rsidRPr="00FA7E13" w:rsidRDefault="003007A2" w:rsidP="00335CA5">
            <w:pPr>
              <w:spacing w:line="276" w:lineRule="auto"/>
              <w:jc w:val="center"/>
              <w:rPr>
                <w:rFonts w:cstheme="minorHAnsi"/>
                <w:bCs/>
                <w:lang w:val="en-US"/>
              </w:rPr>
            </w:pPr>
            <w:r w:rsidRPr="00FA7E13">
              <w:rPr>
                <w:rFonts w:cstheme="minorHAnsi"/>
                <w:bCs/>
                <w:lang w:val="en-US"/>
              </w:rPr>
              <w:t>$50,000</w:t>
            </w:r>
          </w:p>
        </w:tc>
        <w:tc>
          <w:tcPr>
            <w:tcW w:w="1634" w:type="dxa"/>
          </w:tcPr>
          <w:p w14:paraId="027A93EB" w14:textId="77777777" w:rsidR="003007A2" w:rsidRPr="00FA7E13" w:rsidRDefault="003007A2" w:rsidP="00335CA5">
            <w:pPr>
              <w:spacing w:line="276" w:lineRule="auto"/>
              <w:jc w:val="center"/>
              <w:rPr>
                <w:rFonts w:cstheme="minorHAnsi"/>
                <w:bCs/>
                <w:lang w:val="en-US"/>
              </w:rPr>
            </w:pPr>
            <w:r w:rsidRPr="00FA7E13">
              <w:rPr>
                <w:rFonts w:cstheme="minorHAnsi"/>
                <w:bCs/>
                <w:lang w:val="en-US"/>
              </w:rPr>
              <w:t>$30,000</w:t>
            </w:r>
          </w:p>
        </w:tc>
        <w:tc>
          <w:tcPr>
            <w:tcW w:w="1292" w:type="dxa"/>
          </w:tcPr>
          <w:p w14:paraId="33895658" w14:textId="77777777" w:rsidR="003007A2" w:rsidRPr="00FA7E13" w:rsidRDefault="003007A2" w:rsidP="003007A2">
            <w:pPr>
              <w:spacing w:line="276" w:lineRule="auto"/>
              <w:jc w:val="center"/>
              <w:rPr>
                <w:rFonts w:cstheme="minorHAnsi"/>
                <w:bCs/>
                <w:lang w:val="en-US"/>
              </w:rPr>
            </w:pPr>
            <w:r w:rsidRPr="00FA7E13">
              <w:rPr>
                <w:rFonts w:cstheme="minorHAnsi"/>
                <w:bCs/>
                <w:lang w:val="en-US"/>
              </w:rPr>
              <w:t>---</w:t>
            </w:r>
          </w:p>
        </w:tc>
      </w:tr>
      <w:tr w:rsidR="003007A2" w:rsidRPr="00FA7E13" w14:paraId="0438A5FD" w14:textId="77777777" w:rsidTr="00335CA5">
        <w:tc>
          <w:tcPr>
            <w:tcW w:w="3970" w:type="dxa"/>
          </w:tcPr>
          <w:p w14:paraId="547AEDB2" w14:textId="77777777" w:rsidR="003007A2" w:rsidRPr="00FA7E13" w:rsidRDefault="003007A2" w:rsidP="003007A2">
            <w:pPr>
              <w:spacing w:line="276" w:lineRule="auto"/>
              <w:jc w:val="both"/>
              <w:rPr>
                <w:rFonts w:cstheme="minorHAnsi"/>
                <w:bCs/>
                <w:lang w:val="en-US"/>
              </w:rPr>
            </w:pPr>
            <w:r w:rsidRPr="00FA7E13">
              <w:rPr>
                <w:rFonts w:cstheme="minorHAnsi"/>
                <w:bCs/>
                <w:lang w:val="en-US"/>
              </w:rPr>
              <w:t xml:space="preserve">Haquel </w:t>
            </w:r>
          </w:p>
        </w:tc>
        <w:tc>
          <w:tcPr>
            <w:tcW w:w="1955" w:type="dxa"/>
          </w:tcPr>
          <w:p w14:paraId="0AFDA14E" w14:textId="77777777" w:rsidR="003007A2" w:rsidRPr="00FA7E13" w:rsidRDefault="003007A2" w:rsidP="00335CA5">
            <w:pPr>
              <w:spacing w:line="276" w:lineRule="auto"/>
              <w:jc w:val="center"/>
              <w:rPr>
                <w:rFonts w:cstheme="minorHAnsi"/>
                <w:bCs/>
                <w:lang w:val="en-US"/>
              </w:rPr>
            </w:pPr>
            <w:r w:rsidRPr="00FA7E13">
              <w:rPr>
                <w:rFonts w:cstheme="minorHAnsi"/>
                <w:bCs/>
                <w:lang w:val="en-US"/>
              </w:rPr>
              <w:t>$50,000</w:t>
            </w:r>
          </w:p>
        </w:tc>
        <w:tc>
          <w:tcPr>
            <w:tcW w:w="1634" w:type="dxa"/>
          </w:tcPr>
          <w:p w14:paraId="3F21E66F" w14:textId="77777777" w:rsidR="003007A2" w:rsidRPr="00FA7E13" w:rsidRDefault="003007A2" w:rsidP="003007A2">
            <w:pPr>
              <w:spacing w:line="276" w:lineRule="auto"/>
              <w:jc w:val="center"/>
              <w:rPr>
                <w:rFonts w:cstheme="minorHAnsi"/>
                <w:bCs/>
                <w:lang w:val="en-US"/>
              </w:rPr>
            </w:pPr>
            <w:r w:rsidRPr="00FA7E13">
              <w:rPr>
                <w:rFonts w:cstheme="minorHAnsi"/>
                <w:bCs/>
                <w:lang w:val="en-US"/>
              </w:rPr>
              <w:t>---</w:t>
            </w:r>
          </w:p>
        </w:tc>
        <w:tc>
          <w:tcPr>
            <w:tcW w:w="1292" w:type="dxa"/>
          </w:tcPr>
          <w:p w14:paraId="1291F38A" w14:textId="77777777" w:rsidR="003007A2" w:rsidRPr="00FA7E13" w:rsidRDefault="003007A2" w:rsidP="003007A2">
            <w:pPr>
              <w:spacing w:line="276" w:lineRule="auto"/>
              <w:jc w:val="center"/>
              <w:rPr>
                <w:rFonts w:cstheme="minorHAnsi"/>
                <w:bCs/>
                <w:lang w:val="en-US"/>
              </w:rPr>
            </w:pPr>
            <w:r w:rsidRPr="00FA7E13">
              <w:rPr>
                <w:rFonts w:cstheme="minorHAnsi"/>
                <w:bCs/>
                <w:lang w:val="en-US"/>
              </w:rPr>
              <w:t>???</w:t>
            </w:r>
          </w:p>
        </w:tc>
      </w:tr>
      <w:tr w:rsidR="003007A2" w:rsidRPr="00FA7E13" w14:paraId="31AF77B4" w14:textId="77777777" w:rsidTr="00335CA5">
        <w:tc>
          <w:tcPr>
            <w:tcW w:w="3970" w:type="dxa"/>
          </w:tcPr>
          <w:p w14:paraId="0C449EE0" w14:textId="77777777" w:rsidR="003007A2" w:rsidRPr="00FA7E13" w:rsidRDefault="003007A2" w:rsidP="003007A2">
            <w:pPr>
              <w:spacing w:line="276" w:lineRule="auto"/>
              <w:jc w:val="both"/>
              <w:rPr>
                <w:rFonts w:cstheme="minorHAnsi"/>
                <w:bCs/>
                <w:lang w:val="en-US"/>
              </w:rPr>
            </w:pPr>
            <w:r w:rsidRPr="00FA7E13">
              <w:rPr>
                <w:rFonts w:cstheme="minorHAnsi"/>
                <w:bCs/>
                <w:lang w:val="en-US"/>
              </w:rPr>
              <w:t xml:space="preserve">Rabbis for Human Rights </w:t>
            </w:r>
          </w:p>
        </w:tc>
        <w:tc>
          <w:tcPr>
            <w:tcW w:w="1955" w:type="dxa"/>
          </w:tcPr>
          <w:p w14:paraId="3F8FA12F" w14:textId="4AEE73FA" w:rsidR="003007A2" w:rsidRPr="00FA7E13" w:rsidRDefault="003007A2" w:rsidP="00335CA5">
            <w:pPr>
              <w:spacing w:line="276" w:lineRule="auto"/>
              <w:jc w:val="center"/>
              <w:rPr>
                <w:rFonts w:cstheme="minorHAnsi"/>
                <w:bCs/>
                <w:lang w:val="en-US"/>
              </w:rPr>
            </w:pPr>
            <w:r w:rsidRPr="00FA7E13">
              <w:rPr>
                <w:rFonts w:cstheme="minorHAnsi"/>
                <w:bCs/>
                <w:lang w:val="en-US"/>
              </w:rPr>
              <w:t>$</w:t>
            </w:r>
            <w:r w:rsidR="00A06734" w:rsidRPr="00FA7E13">
              <w:rPr>
                <w:rFonts w:cstheme="minorHAnsi"/>
                <w:b/>
                <w:rtl/>
                <w:lang w:val="en-US"/>
              </w:rPr>
              <w:t>75</w:t>
            </w:r>
            <w:r w:rsidRPr="00FA7E13">
              <w:rPr>
                <w:rFonts w:cstheme="minorHAnsi"/>
                <w:bCs/>
                <w:lang w:val="en-US"/>
              </w:rPr>
              <w:t>,000</w:t>
            </w:r>
          </w:p>
        </w:tc>
        <w:tc>
          <w:tcPr>
            <w:tcW w:w="1634" w:type="dxa"/>
          </w:tcPr>
          <w:p w14:paraId="04276F8E" w14:textId="77777777" w:rsidR="003007A2" w:rsidRPr="00FA7E13" w:rsidRDefault="003007A2" w:rsidP="003007A2">
            <w:pPr>
              <w:spacing w:line="276" w:lineRule="auto"/>
              <w:jc w:val="center"/>
              <w:rPr>
                <w:rFonts w:cstheme="minorHAnsi"/>
                <w:bCs/>
                <w:lang w:val="en-US"/>
              </w:rPr>
            </w:pPr>
            <w:r w:rsidRPr="00FA7E13">
              <w:rPr>
                <w:rFonts w:cstheme="minorHAnsi"/>
                <w:bCs/>
                <w:lang w:val="en-US"/>
              </w:rPr>
              <w:t>---</w:t>
            </w:r>
          </w:p>
        </w:tc>
        <w:tc>
          <w:tcPr>
            <w:tcW w:w="1292" w:type="dxa"/>
          </w:tcPr>
          <w:p w14:paraId="77EF4824" w14:textId="77777777" w:rsidR="003007A2" w:rsidRPr="00FA7E13" w:rsidRDefault="003007A2" w:rsidP="003007A2">
            <w:pPr>
              <w:spacing w:line="276" w:lineRule="auto"/>
              <w:jc w:val="center"/>
              <w:rPr>
                <w:rFonts w:cstheme="minorHAnsi"/>
                <w:bCs/>
                <w:lang w:val="en-US"/>
              </w:rPr>
            </w:pPr>
            <w:r w:rsidRPr="00FA7E13">
              <w:rPr>
                <w:rFonts w:cstheme="minorHAnsi"/>
                <w:bCs/>
                <w:lang w:val="en-US"/>
              </w:rPr>
              <w:t>???</w:t>
            </w:r>
          </w:p>
        </w:tc>
      </w:tr>
      <w:tr w:rsidR="003007A2" w:rsidRPr="00FA7E13" w14:paraId="2B2832FA" w14:textId="77777777" w:rsidTr="00335CA5">
        <w:tc>
          <w:tcPr>
            <w:tcW w:w="3970" w:type="dxa"/>
          </w:tcPr>
          <w:p w14:paraId="338FFA26" w14:textId="77777777" w:rsidR="003007A2" w:rsidRPr="00FA7E13" w:rsidRDefault="003007A2" w:rsidP="003007A2">
            <w:pPr>
              <w:jc w:val="both"/>
              <w:rPr>
                <w:rFonts w:cstheme="minorHAnsi"/>
                <w:color w:val="000000"/>
                <w:lang w:val="en-US"/>
              </w:rPr>
            </w:pPr>
            <w:r w:rsidRPr="00FA7E13">
              <w:rPr>
                <w:rFonts w:cstheme="minorHAnsi"/>
                <w:color w:val="000000"/>
                <w:lang w:val="en-US"/>
              </w:rPr>
              <w:t>International</w:t>
            </w:r>
            <w:r w:rsidR="00335CA5" w:rsidRPr="00FA7E13">
              <w:rPr>
                <w:rFonts w:cstheme="minorHAnsi"/>
                <w:color w:val="000000"/>
                <w:lang w:val="en-US"/>
              </w:rPr>
              <w:t xml:space="preserve"> R</w:t>
            </w:r>
            <w:r w:rsidR="00AA5301" w:rsidRPr="00FA7E13">
              <w:rPr>
                <w:rFonts w:cstheme="minorHAnsi"/>
                <w:shd w:val="clear" w:color="auto" w:fill="FFFFFF"/>
                <w:lang w:val="en-US"/>
              </w:rPr>
              <w:t xml:space="preserve">epresentative </w:t>
            </w:r>
            <w:r w:rsidRPr="00FA7E13">
              <w:rPr>
                <w:rFonts w:cstheme="minorHAnsi"/>
                <w:color w:val="000000"/>
                <w:lang w:val="en-US"/>
              </w:rPr>
              <w:t xml:space="preserve">(in Brussels) </w:t>
            </w:r>
          </w:p>
        </w:tc>
        <w:tc>
          <w:tcPr>
            <w:tcW w:w="1955" w:type="dxa"/>
          </w:tcPr>
          <w:p w14:paraId="357C61C4" w14:textId="77777777" w:rsidR="003007A2" w:rsidRPr="00FA7E13" w:rsidRDefault="003007A2" w:rsidP="00335CA5">
            <w:pPr>
              <w:spacing w:line="276" w:lineRule="auto"/>
              <w:jc w:val="center"/>
              <w:rPr>
                <w:rFonts w:cstheme="minorHAnsi"/>
                <w:bCs/>
                <w:lang w:val="en-US"/>
              </w:rPr>
            </w:pPr>
            <w:r w:rsidRPr="00FA7E13">
              <w:rPr>
                <w:rFonts w:cstheme="minorHAnsi"/>
                <w:bCs/>
                <w:lang w:val="en-US"/>
              </w:rPr>
              <w:t>$50,000</w:t>
            </w:r>
          </w:p>
        </w:tc>
        <w:tc>
          <w:tcPr>
            <w:tcW w:w="1634" w:type="dxa"/>
          </w:tcPr>
          <w:p w14:paraId="7FBF6D7F" w14:textId="77777777" w:rsidR="003007A2" w:rsidRPr="00FA7E13" w:rsidRDefault="003007A2" w:rsidP="003007A2">
            <w:pPr>
              <w:spacing w:line="276" w:lineRule="auto"/>
              <w:jc w:val="center"/>
              <w:rPr>
                <w:rFonts w:cstheme="minorHAnsi"/>
                <w:bCs/>
                <w:lang w:val="en-US"/>
              </w:rPr>
            </w:pPr>
            <w:r w:rsidRPr="00FA7E13">
              <w:rPr>
                <w:rFonts w:cstheme="minorHAnsi"/>
                <w:bCs/>
                <w:lang w:val="en-US"/>
              </w:rPr>
              <w:t>---</w:t>
            </w:r>
          </w:p>
        </w:tc>
        <w:tc>
          <w:tcPr>
            <w:tcW w:w="1292" w:type="dxa"/>
          </w:tcPr>
          <w:p w14:paraId="6DD8A469" w14:textId="77777777" w:rsidR="003007A2" w:rsidRPr="00FA7E13" w:rsidRDefault="003007A2" w:rsidP="003007A2">
            <w:pPr>
              <w:spacing w:line="276" w:lineRule="auto"/>
              <w:jc w:val="center"/>
              <w:rPr>
                <w:rFonts w:cstheme="minorHAnsi"/>
                <w:bCs/>
                <w:lang w:val="en-US"/>
              </w:rPr>
            </w:pPr>
          </w:p>
        </w:tc>
      </w:tr>
      <w:tr w:rsidR="003007A2" w:rsidRPr="00FA7E13" w14:paraId="4C381771" w14:textId="77777777" w:rsidTr="00335CA5">
        <w:tc>
          <w:tcPr>
            <w:tcW w:w="3970" w:type="dxa"/>
          </w:tcPr>
          <w:p w14:paraId="40386AC6" w14:textId="77777777" w:rsidR="003007A2" w:rsidRPr="00FA7E13" w:rsidRDefault="003007A2" w:rsidP="003007A2">
            <w:pPr>
              <w:jc w:val="both"/>
              <w:rPr>
                <w:rFonts w:cstheme="minorHAnsi"/>
                <w:color w:val="000000"/>
                <w:rtl/>
                <w:lang w:val="en-US"/>
              </w:rPr>
            </w:pPr>
            <w:r w:rsidRPr="00FA7E13">
              <w:rPr>
                <w:rFonts w:cstheme="minorHAnsi"/>
                <w:color w:val="000000"/>
                <w:lang w:val="en-US"/>
              </w:rPr>
              <w:t>East Jerusalem joint project</w:t>
            </w:r>
          </w:p>
        </w:tc>
        <w:tc>
          <w:tcPr>
            <w:tcW w:w="1955" w:type="dxa"/>
          </w:tcPr>
          <w:p w14:paraId="4F65127C" w14:textId="77777777" w:rsidR="003007A2" w:rsidRPr="00FA7E13" w:rsidRDefault="003007A2" w:rsidP="00335CA5">
            <w:pPr>
              <w:spacing w:line="276" w:lineRule="auto"/>
              <w:jc w:val="center"/>
              <w:rPr>
                <w:rFonts w:cstheme="minorHAnsi"/>
                <w:bCs/>
                <w:lang w:val="en-US"/>
              </w:rPr>
            </w:pPr>
            <w:r w:rsidRPr="00FA7E13">
              <w:rPr>
                <w:rFonts w:cstheme="minorHAnsi"/>
                <w:bCs/>
                <w:lang w:val="en-US"/>
              </w:rPr>
              <w:t>$50,000</w:t>
            </w:r>
          </w:p>
        </w:tc>
        <w:tc>
          <w:tcPr>
            <w:tcW w:w="1634" w:type="dxa"/>
          </w:tcPr>
          <w:p w14:paraId="7382EFBE" w14:textId="77777777" w:rsidR="003007A2" w:rsidRPr="00FA7E13" w:rsidRDefault="003007A2" w:rsidP="003007A2">
            <w:pPr>
              <w:spacing w:line="276" w:lineRule="auto"/>
              <w:jc w:val="center"/>
              <w:rPr>
                <w:rFonts w:cstheme="minorHAnsi"/>
                <w:bCs/>
                <w:lang w:val="en-US"/>
              </w:rPr>
            </w:pPr>
            <w:r w:rsidRPr="00FA7E13">
              <w:rPr>
                <w:rFonts w:cstheme="minorHAnsi"/>
                <w:bCs/>
                <w:lang w:val="en-US"/>
              </w:rPr>
              <w:t>---</w:t>
            </w:r>
          </w:p>
        </w:tc>
        <w:tc>
          <w:tcPr>
            <w:tcW w:w="1292" w:type="dxa"/>
          </w:tcPr>
          <w:p w14:paraId="01343DEB" w14:textId="77777777" w:rsidR="003007A2" w:rsidRPr="00FA7E13" w:rsidRDefault="003007A2" w:rsidP="003007A2">
            <w:pPr>
              <w:spacing w:line="276" w:lineRule="auto"/>
              <w:jc w:val="center"/>
              <w:rPr>
                <w:rFonts w:cstheme="minorHAnsi"/>
                <w:bCs/>
                <w:lang w:val="en-US"/>
              </w:rPr>
            </w:pPr>
          </w:p>
        </w:tc>
      </w:tr>
      <w:tr w:rsidR="00214BE0" w:rsidRPr="00FA7E13" w14:paraId="09A04BA3" w14:textId="77777777" w:rsidTr="00335CA5">
        <w:tc>
          <w:tcPr>
            <w:tcW w:w="3970" w:type="dxa"/>
          </w:tcPr>
          <w:p w14:paraId="4A2E89D3" w14:textId="37A5F321" w:rsidR="00214BE0" w:rsidRPr="00FA7E13" w:rsidRDefault="00214BE0" w:rsidP="00214BE0">
            <w:pPr>
              <w:jc w:val="both"/>
              <w:rPr>
                <w:rFonts w:cstheme="minorHAnsi"/>
                <w:color w:val="000000"/>
                <w:lang w:val="en-US"/>
              </w:rPr>
            </w:pPr>
            <w:r w:rsidRPr="00FA7E13">
              <w:rPr>
                <w:rFonts w:cstheme="minorHAnsi"/>
                <w:color w:val="000000"/>
                <w:lang w:val="en-US"/>
              </w:rPr>
              <w:t>ECF</w:t>
            </w:r>
          </w:p>
        </w:tc>
        <w:tc>
          <w:tcPr>
            <w:tcW w:w="1955" w:type="dxa"/>
          </w:tcPr>
          <w:p w14:paraId="766A4222" w14:textId="486B6228" w:rsidR="00214BE0" w:rsidRPr="00FA7E13" w:rsidRDefault="00214BE0" w:rsidP="00214BE0">
            <w:pPr>
              <w:spacing w:line="276" w:lineRule="auto"/>
              <w:jc w:val="center"/>
              <w:rPr>
                <w:rFonts w:cstheme="minorHAnsi"/>
                <w:bCs/>
                <w:lang w:val="en-US"/>
              </w:rPr>
            </w:pPr>
            <w:r w:rsidRPr="00FA7E13">
              <w:rPr>
                <w:rFonts w:cstheme="minorHAnsi"/>
                <w:bCs/>
                <w:lang w:val="en-US"/>
              </w:rPr>
              <w:t>$50,000</w:t>
            </w:r>
          </w:p>
        </w:tc>
        <w:tc>
          <w:tcPr>
            <w:tcW w:w="1634" w:type="dxa"/>
          </w:tcPr>
          <w:p w14:paraId="6578146D" w14:textId="7EDB761C" w:rsidR="00214BE0" w:rsidRPr="00FA7E13" w:rsidRDefault="00214BE0" w:rsidP="00214BE0">
            <w:pPr>
              <w:spacing w:line="276" w:lineRule="auto"/>
              <w:jc w:val="center"/>
              <w:rPr>
                <w:rFonts w:cstheme="minorHAnsi"/>
                <w:bCs/>
                <w:lang w:val="en-US"/>
              </w:rPr>
            </w:pPr>
            <w:r w:rsidRPr="00FA7E13">
              <w:rPr>
                <w:rFonts w:cstheme="minorHAnsi"/>
                <w:bCs/>
                <w:lang w:val="en-US"/>
              </w:rPr>
              <w:t>---</w:t>
            </w:r>
          </w:p>
        </w:tc>
        <w:tc>
          <w:tcPr>
            <w:tcW w:w="1292" w:type="dxa"/>
          </w:tcPr>
          <w:p w14:paraId="4AB48006" w14:textId="77777777" w:rsidR="00214BE0" w:rsidRPr="00FA7E13" w:rsidRDefault="00214BE0" w:rsidP="00214BE0">
            <w:pPr>
              <w:spacing w:line="276" w:lineRule="auto"/>
              <w:jc w:val="center"/>
              <w:rPr>
                <w:rFonts w:cstheme="minorHAnsi"/>
                <w:bCs/>
                <w:lang w:val="en-US"/>
              </w:rPr>
            </w:pPr>
          </w:p>
        </w:tc>
      </w:tr>
      <w:tr w:rsidR="00214BE0" w:rsidRPr="00FA7E13" w14:paraId="3E202B6F" w14:textId="77777777" w:rsidTr="00335CA5">
        <w:tc>
          <w:tcPr>
            <w:tcW w:w="3970" w:type="dxa"/>
          </w:tcPr>
          <w:p w14:paraId="1EE8374D" w14:textId="77777777" w:rsidR="00214BE0" w:rsidRPr="00FA7E13" w:rsidRDefault="00214BE0" w:rsidP="00214BE0">
            <w:pPr>
              <w:spacing w:line="276" w:lineRule="auto"/>
              <w:jc w:val="both"/>
              <w:rPr>
                <w:rFonts w:cstheme="minorHAnsi"/>
                <w:bCs/>
                <w:lang w:val="en-US"/>
              </w:rPr>
            </w:pPr>
            <w:r w:rsidRPr="00FA7E13">
              <w:rPr>
                <w:rFonts w:cstheme="minorHAnsi"/>
                <w:bCs/>
                <w:lang w:val="en-US"/>
              </w:rPr>
              <w:t xml:space="preserve">Total </w:t>
            </w:r>
          </w:p>
        </w:tc>
        <w:tc>
          <w:tcPr>
            <w:tcW w:w="1955" w:type="dxa"/>
          </w:tcPr>
          <w:p w14:paraId="4D9E3D78" w14:textId="4EA70546" w:rsidR="00214BE0" w:rsidRPr="00FA7E13" w:rsidRDefault="00214BE0" w:rsidP="00214BE0">
            <w:pPr>
              <w:spacing w:line="276" w:lineRule="auto"/>
              <w:jc w:val="center"/>
              <w:rPr>
                <w:rFonts w:cstheme="minorHAnsi"/>
                <w:bCs/>
                <w:lang w:val="en-US"/>
              </w:rPr>
            </w:pPr>
            <w:r w:rsidRPr="00FA7E13">
              <w:rPr>
                <w:rFonts w:cstheme="minorHAnsi"/>
                <w:bCs/>
                <w:lang w:val="en-US"/>
              </w:rPr>
              <w:t>$</w:t>
            </w:r>
            <w:r w:rsidR="00A06734" w:rsidRPr="00FA7E13">
              <w:rPr>
                <w:rFonts w:cstheme="minorHAnsi"/>
                <w:bCs/>
                <w:rtl/>
                <w:lang w:val="en-US"/>
              </w:rPr>
              <w:t>750</w:t>
            </w:r>
            <w:r w:rsidRPr="00FA7E13">
              <w:rPr>
                <w:rFonts w:cstheme="minorHAnsi"/>
                <w:bCs/>
                <w:rtl/>
                <w:lang w:val="en-US"/>
              </w:rPr>
              <w:t>,000</w:t>
            </w:r>
          </w:p>
        </w:tc>
        <w:tc>
          <w:tcPr>
            <w:tcW w:w="1634" w:type="dxa"/>
          </w:tcPr>
          <w:p w14:paraId="4AA8FCC9" w14:textId="77777777" w:rsidR="00214BE0" w:rsidRPr="00FA7E13" w:rsidRDefault="00214BE0" w:rsidP="00214BE0">
            <w:pPr>
              <w:spacing w:line="276" w:lineRule="auto"/>
              <w:jc w:val="center"/>
              <w:rPr>
                <w:rFonts w:cstheme="minorHAnsi"/>
                <w:bCs/>
                <w:lang w:val="en-US"/>
              </w:rPr>
            </w:pPr>
            <w:r w:rsidRPr="00FA7E13">
              <w:rPr>
                <w:rFonts w:cstheme="minorHAnsi"/>
                <w:bCs/>
                <w:lang w:val="en-US"/>
              </w:rPr>
              <w:t>---</w:t>
            </w:r>
          </w:p>
        </w:tc>
        <w:tc>
          <w:tcPr>
            <w:tcW w:w="1292" w:type="dxa"/>
          </w:tcPr>
          <w:p w14:paraId="4FF67CD7" w14:textId="77777777" w:rsidR="00214BE0" w:rsidRPr="00FA7E13" w:rsidRDefault="00214BE0" w:rsidP="00214BE0">
            <w:pPr>
              <w:spacing w:line="276" w:lineRule="auto"/>
              <w:jc w:val="both"/>
              <w:rPr>
                <w:rFonts w:cstheme="minorHAnsi"/>
                <w:bCs/>
                <w:lang w:val="en-US"/>
              </w:rPr>
            </w:pPr>
          </w:p>
        </w:tc>
      </w:tr>
      <w:tr w:rsidR="00214BE0" w:rsidRPr="00FA7E13" w14:paraId="19C1BB0B" w14:textId="77777777" w:rsidTr="00335CA5">
        <w:tc>
          <w:tcPr>
            <w:tcW w:w="3970" w:type="dxa"/>
          </w:tcPr>
          <w:p w14:paraId="732F074E" w14:textId="77777777" w:rsidR="00214BE0" w:rsidRPr="00FA7E13" w:rsidRDefault="00214BE0" w:rsidP="00214BE0">
            <w:pPr>
              <w:spacing w:line="276" w:lineRule="auto"/>
              <w:jc w:val="both"/>
              <w:rPr>
                <w:rFonts w:cstheme="minorHAnsi"/>
                <w:bCs/>
                <w:lang w:val="en-US"/>
              </w:rPr>
            </w:pPr>
            <w:r w:rsidRPr="00FA7E13">
              <w:rPr>
                <w:rFonts w:cstheme="minorHAnsi"/>
                <w:bCs/>
                <w:lang w:val="en-US"/>
              </w:rPr>
              <w:t xml:space="preserve">Total Building + Blocking </w:t>
            </w:r>
          </w:p>
        </w:tc>
        <w:tc>
          <w:tcPr>
            <w:tcW w:w="1955" w:type="dxa"/>
          </w:tcPr>
          <w:p w14:paraId="6E382E33" w14:textId="35B14C4C" w:rsidR="00214BE0" w:rsidRPr="00FA7E13" w:rsidRDefault="00214BE0" w:rsidP="00214BE0">
            <w:pPr>
              <w:spacing w:line="276" w:lineRule="auto"/>
              <w:jc w:val="center"/>
              <w:rPr>
                <w:rFonts w:cstheme="minorHAnsi"/>
                <w:b/>
                <w:lang w:val="en-US"/>
              </w:rPr>
            </w:pPr>
            <w:r w:rsidRPr="00FA7E13">
              <w:rPr>
                <w:rFonts w:cstheme="minorHAnsi"/>
                <w:b/>
                <w:lang w:val="en-US"/>
              </w:rPr>
              <w:t>$1,</w:t>
            </w:r>
            <w:r w:rsidR="00A06734" w:rsidRPr="00FA7E13">
              <w:rPr>
                <w:rFonts w:cstheme="minorHAnsi"/>
                <w:bCs/>
                <w:rtl/>
                <w:lang w:val="en-US"/>
              </w:rPr>
              <w:t>6</w:t>
            </w:r>
            <w:r w:rsidRPr="00FA7E13">
              <w:rPr>
                <w:rFonts w:cstheme="minorHAnsi"/>
                <w:b/>
                <w:lang w:val="en-US"/>
              </w:rPr>
              <w:t>00,000</w:t>
            </w:r>
          </w:p>
        </w:tc>
        <w:tc>
          <w:tcPr>
            <w:tcW w:w="1634" w:type="dxa"/>
          </w:tcPr>
          <w:p w14:paraId="7C5145E5" w14:textId="77777777" w:rsidR="00214BE0" w:rsidRPr="00FA7E13" w:rsidRDefault="00214BE0" w:rsidP="00214BE0">
            <w:pPr>
              <w:spacing w:line="276" w:lineRule="auto"/>
              <w:jc w:val="both"/>
              <w:rPr>
                <w:rFonts w:cstheme="minorHAnsi"/>
                <w:bCs/>
                <w:lang w:val="en-US"/>
              </w:rPr>
            </w:pPr>
          </w:p>
        </w:tc>
        <w:tc>
          <w:tcPr>
            <w:tcW w:w="1292" w:type="dxa"/>
          </w:tcPr>
          <w:p w14:paraId="54F36DA2" w14:textId="77777777" w:rsidR="00214BE0" w:rsidRPr="00FA7E13" w:rsidRDefault="00214BE0" w:rsidP="00214BE0">
            <w:pPr>
              <w:spacing w:line="276" w:lineRule="auto"/>
              <w:jc w:val="both"/>
              <w:rPr>
                <w:rFonts w:cstheme="minorHAnsi"/>
                <w:bCs/>
                <w:lang w:val="en-US"/>
              </w:rPr>
            </w:pPr>
          </w:p>
        </w:tc>
      </w:tr>
    </w:tbl>
    <w:p w14:paraId="38314AA5" w14:textId="77777777" w:rsidR="003007A2" w:rsidRPr="00FA7E13" w:rsidRDefault="003007A2" w:rsidP="003007A2">
      <w:pPr>
        <w:widowControl w:val="0"/>
        <w:autoSpaceDE w:val="0"/>
        <w:autoSpaceDN w:val="0"/>
        <w:adjustRightInd w:val="0"/>
        <w:spacing w:line="276" w:lineRule="auto"/>
        <w:rPr>
          <w:rFonts w:cstheme="minorHAnsi"/>
          <w:b/>
          <w:bCs/>
          <w:color w:val="000000"/>
          <w:u w:val="single"/>
          <w:lang w:val="en-US"/>
        </w:rPr>
      </w:pPr>
      <w:r w:rsidRPr="00FA7E13">
        <w:rPr>
          <w:rFonts w:cstheme="minorHAnsi"/>
          <w:b/>
          <w:bCs/>
          <w:color w:val="000000"/>
          <w:u w:val="single"/>
          <w:lang w:val="en-US"/>
        </w:rPr>
        <w:t xml:space="preserve"> </w:t>
      </w:r>
    </w:p>
    <w:p w14:paraId="560977E1" w14:textId="77777777" w:rsidR="000D0512" w:rsidRPr="00FA7E13" w:rsidRDefault="000D0512" w:rsidP="002608AA">
      <w:pPr>
        <w:spacing w:line="276" w:lineRule="auto"/>
        <w:rPr>
          <w:rFonts w:cstheme="minorHAnsi"/>
          <w:lang w:val="en-US"/>
        </w:rPr>
      </w:pPr>
    </w:p>
    <w:sectPr w:rsidR="000D0512" w:rsidRPr="00FA7E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6" w:author="JJ" w:date="2024-08-29T10:46:00Z" w:initials="J">
    <w:p w14:paraId="7821F3D3" w14:textId="77777777" w:rsidR="00A046EA" w:rsidRDefault="00A046EA" w:rsidP="00A046EA">
      <w:pPr>
        <w:pStyle w:val="CommentText"/>
      </w:pPr>
      <w:r>
        <w:rPr>
          <w:rStyle w:val="CommentReference"/>
        </w:rPr>
        <w:annotationRef/>
      </w:r>
      <w:r>
        <w:t>You list two issues.</w:t>
      </w:r>
    </w:p>
  </w:comment>
  <w:comment w:id="127" w:author="JJ" w:date="2024-08-27T16:38:00Z" w:initials="J">
    <w:p w14:paraId="0F6179EF" w14:textId="7D8BDDF4" w:rsidR="00EC4A83" w:rsidRDefault="00EC4A83" w:rsidP="00EC4A83">
      <w:pPr>
        <w:pStyle w:val="CommentText"/>
        <w:jc w:val="right"/>
      </w:pPr>
      <w:r>
        <w:rPr>
          <w:rStyle w:val="CommentReference"/>
        </w:rPr>
        <w:annotationRef/>
      </w:r>
      <w:r>
        <w:rPr>
          <w:rFonts w:hint="eastAsia"/>
          <w:b/>
          <w:bCs/>
          <w:color w:val="000000"/>
          <w:rtl/>
        </w:rPr>
        <w:t>פרויקט</w:t>
      </w:r>
      <w:r>
        <w:rPr>
          <w:b/>
          <w:bCs/>
          <w:color w:val="000000"/>
          <w:rtl/>
        </w:rPr>
        <w:t xml:space="preserve"> תמרור</w:t>
      </w:r>
      <w:r>
        <w:rPr>
          <w:color w:val="000000"/>
        </w:rPr>
        <w:t xml:space="preserve"> </w:t>
      </w:r>
      <w:r>
        <w:rPr>
          <w:rFonts w:hint="eastAsia"/>
          <w:color w:val="000000"/>
          <w:rtl/>
        </w:rPr>
        <w:t>–</w:t>
      </w:r>
      <w:r>
        <w:rPr>
          <w:color w:val="000000"/>
        </w:rPr>
        <w:t xml:space="preserve"> </w:t>
      </w:r>
      <w:r>
        <w:rPr>
          <w:rFonts w:hint="eastAsia"/>
          <w:color w:val="000000"/>
          <w:rtl/>
        </w:rPr>
        <w:t>מענק</w:t>
      </w:r>
      <w:r>
        <w:rPr>
          <w:color w:val="000000"/>
          <w:rtl/>
        </w:rPr>
        <w:t xml:space="preserve"> תשתית שישרת בצורה רוחבית את החברה האזרחית </w:t>
      </w:r>
      <w:r>
        <w:rPr>
          <w:rFonts w:hint="eastAsia"/>
          <w:color w:val="000000"/>
          <w:highlight w:val="yellow"/>
          <w:rtl/>
        </w:rPr>
        <w:t>ככלי</w:t>
      </w:r>
      <w:r>
        <w:rPr>
          <w:color w:val="000000"/>
          <w:highlight w:val="yellow"/>
          <w:rtl/>
        </w:rPr>
        <w:t xml:space="preserve"> לאספקת נתונים בהקשר לסכסוך הישראלי פלסטיני, וגיבוש הצעות מדיניות קונקרטיות מבוססות נתונים, שיוכלו לסייע למקבלי ההחלטות בישראל ובזירה הבינלאומית, הן בדרגים המקצועיים והן בדרגים הפוליטיים, וכך גם לשחקנים נוספים, לבלום תהליכי סיפוח שמובילים למדינה אחת ולקדם את פתרון שתי המדינות</w:t>
      </w:r>
      <w:r>
        <w:rPr>
          <w:color w:val="000000"/>
          <w:highlight w:val="yellow"/>
        </w:rPr>
        <w:t>.</w:t>
      </w:r>
      <w:r>
        <w:rPr>
          <w:color w:val="000000"/>
        </w:rPr>
        <w:t xml:space="preserve"> </w:t>
      </w:r>
    </w:p>
  </w:comment>
  <w:comment w:id="128" w:author="JJ" w:date="2024-08-28T15:06:00Z" w:initials="J">
    <w:p w14:paraId="3960F1C5" w14:textId="77777777" w:rsidR="00D3148E" w:rsidRDefault="00D3148E" w:rsidP="00D3148E">
      <w:pPr>
        <w:pStyle w:val="CommentText"/>
      </w:pPr>
      <w:r>
        <w:rPr>
          <w:rStyle w:val="CommentReference"/>
        </w:rPr>
        <w:annotationRef/>
      </w:r>
      <w:hyperlink r:id="rId1" w:history="1">
        <w:r w:rsidRPr="00076326">
          <w:rPr>
            <w:rStyle w:val="Hyperlink"/>
          </w:rPr>
          <w:t>The Parents Circle-Families Forum - Wikipedia</w:t>
        </w:r>
      </w:hyperlink>
      <w:r>
        <w:t xml:space="preserve"> </w:t>
      </w:r>
    </w:p>
    <w:p w14:paraId="5727EC8E" w14:textId="77777777" w:rsidR="00D3148E" w:rsidRDefault="00D3148E" w:rsidP="00D3148E">
      <w:pPr>
        <w:pStyle w:val="CommentText"/>
      </w:pPr>
    </w:p>
    <w:p w14:paraId="781659C0" w14:textId="77777777" w:rsidR="00D3148E" w:rsidRDefault="00D3148E" w:rsidP="00D3148E">
      <w:pPr>
        <w:pStyle w:val="CommentText"/>
      </w:pPr>
      <w:r>
        <w:t>If this is not how you want to spell this name in English please change it</w:t>
      </w:r>
    </w:p>
  </w:comment>
  <w:comment w:id="129" w:author="JJ" w:date="2024-08-28T17:08:00Z" w:initials="J">
    <w:p w14:paraId="7D93122D" w14:textId="77777777" w:rsidR="00EE4610" w:rsidRDefault="00EE4610" w:rsidP="00EE4610">
      <w:pPr>
        <w:pStyle w:val="CommentText"/>
      </w:pPr>
      <w:r>
        <w:rPr>
          <w:rStyle w:val="CommentReference"/>
        </w:rPr>
        <w:annotationRef/>
      </w:r>
      <w:r>
        <w:t xml:space="preserve">Is this what is meant here by </w:t>
      </w:r>
      <w:r>
        <w:rPr>
          <w:rtl/>
        </w:rPr>
        <w:t>מענק מג"ן</w:t>
      </w:r>
      <w:r>
        <w:t xml:space="preserve"> </w:t>
      </w:r>
    </w:p>
    <w:p w14:paraId="0E2D3DD7" w14:textId="77777777" w:rsidR="00EE4610" w:rsidRDefault="00EE4610" w:rsidP="00EE4610">
      <w:pPr>
        <w:pStyle w:val="CommentText"/>
      </w:pPr>
    </w:p>
    <w:p w14:paraId="78AA0D63" w14:textId="77777777" w:rsidR="00EE4610" w:rsidRDefault="00EE4610" w:rsidP="00EE4610">
      <w:pPr>
        <w:pStyle w:val="CommentText"/>
      </w:pPr>
      <w:r>
        <w:t>I can only find the below to support this:</w:t>
      </w:r>
    </w:p>
    <w:p w14:paraId="2ED07638" w14:textId="77777777" w:rsidR="00EE4610" w:rsidRDefault="00EE4610" w:rsidP="00EE4610">
      <w:pPr>
        <w:pStyle w:val="CommentText"/>
      </w:pPr>
    </w:p>
    <w:p w14:paraId="1B84CDAB" w14:textId="77777777" w:rsidR="00EE4610" w:rsidRDefault="00000000" w:rsidP="00EE4610">
      <w:pPr>
        <w:pStyle w:val="CommentText"/>
      </w:pPr>
      <w:hyperlink r:id="rId2" w:history="1">
        <w:r w:rsidR="00EE4610" w:rsidRPr="00046430">
          <w:rPr>
            <w:rStyle w:val="Hyperlink"/>
            <w:rtl/>
          </w:rPr>
          <w:t>רשימת המענקים של הקרן החדשה לישראל למחאה נגד ההפיכה המשטרית</w:t>
        </w:r>
        <w:r w:rsidR="00EE4610" w:rsidRPr="00046430">
          <w:rPr>
            <w:rStyle w:val="Hyperlink"/>
          </w:rPr>
          <w:t xml:space="preserve"> (nif.org.il)</w:t>
        </w:r>
      </w:hyperlink>
      <w:r w:rsidR="00EE4610">
        <w:t xml:space="preserve"> </w:t>
      </w:r>
    </w:p>
  </w:comment>
  <w:comment w:id="130" w:author="JJ" w:date="2024-08-28T17:09:00Z" w:initials="J">
    <w:p w14:paraId="5E34DFA5" w14:textId="77777777" w:rsidR="00EE4610" w:rsidRDefault="00EE4610" w:rsidP="00EE4610">
      <w:pPr>
        <w:pStyle w:val="CommentText"/>
      </w:pPr>
      <w:r>
        <w:rPr>
          <w:rStyle w:val="CommentReference"/>
        </w:rPr>
        <w:annotationRef/>
      </w:r>
      <w:r>
        <w:t>Is this what is meant here</w:t>
      </w:r>
    </w:p>
  </w:comment>
  <w:comment w:id="131" w:author="JJ" w:date="2024-08-28T17:12:00Z" w:initials="J">
    <w:p w14:paraId="4CAABFDD" w14:textId="77777777" w:rsidR="00ED7BDD" w:rsidRDefault="00372F61" w:rsidP="00ED7BDD">
      <w:pPr>
        <w:pStyle w:val="CommentText"/>
      </w:pPr>
      <w:r>
        <w:rPr>
          <w:rStyle w:val="CommentReference"/>
        </w:rPr>
        <w:annotationRef/>
      </w:r>
      <w:r w:rsidR="00ED7BDD">
        <w:t>The source just says “from the center and the periphery”. This is a phrase that is used a lot in Israel and serves as a “shortcut” to describe and contrast “the wealthier central coastal plain and the poorer, more peripheral regions in the north and the south” which are often seen as somewhat disconnected culturally and economically. This is the contrast that you are trying to portray here in the text. Non Israelis will not have this cultural  knowledge and so will not know what this “shortcut” means, so it might be worth unpacking more for them like this suggested translation</w:t>
      </w:r>
    </w:p>
  </w:comment>
  <w:comment w:id="132" w:author="JJ" w:date="2024-08-29T09:00:00Z" w:initials="J">
    <w:p w14:paraId="22DA0F54" w14:textId="77777777" w:rsidR="00CC6532" w:rsidRDefault="00ED7BDD" w:rsidP="00CC6532">
      <w:pPr>
        <w:pStyle w:val="CommentText"/>
      </w:pPr>
      <w:r>
        <w:rPr>
          <w:rStyle w:val="CommentReference"/>
        </w:rPr>
        <w:annotationRef/>
      </w:r>
      <w:r w:rsidR="00CC6532">
        <w:t xml:space="preserve">The source literally says “in the spirit of the Overton window” but I think this works better to express the intended meaning here. </w:t>
      </w:r>
    </w:p>
  </w:comment>
  <w:comment w:id="133" w:author="JJ" w:date="2024-08-29T12:37:00Z" w:initials="J">
    <w:p w14:paraId="1679CA35" w14:textId="77777777" w:rsidR="00C71A9F" w:rsidRDefault="00C71A9F" w:rsidP="00C71A9F">
      <w:pPr>
        <w:pStyle w:val="CommentText"/>
      </w:pPr>
      <w:r>
        <w:rPr>
          <w:rStyle w:val="CommentReference"/>
        </w:rPr>
        <w:annotationRef/>
      </w:r>
      <w:r>
        <w:t>The sentences in this section were extremely long. This made them hard to parse and digest. I have shortened them.</w:t>
      </w:r>
    </w:p>
  </w:comment>
  <w:comment w:id="372" w:author="JJ" w:date="2024-08-27T19:40:00Z" w:initials="J">
    <w:p w14:paraId="22420641" w14:textId="4FBCFF86" w:rsidR="001D3B5D" w:rsidRDefault="001D3B5D" w:rsidP="001D3B5D">
      <w:pPr>
        <w:pStyle w:val="CommentText"/>
      </w:pPr>
      <w:r>
        <w:rPr>
          <w:rStyle w:val="CommentReference"/>
        </w:rPr>
        <w:annotationRef/>
      </w:r>
      <w:r>
        <w:t>should this be “for Yesh Din”</w:t>
      </w:r>
    </w:p>
  </w:comment>
  <w:comment w:id="730" w:author="JJ" w:date="2024-08-27T16:07:00Z" w:initials="J">
    <w:p w14:paraId="6EDA168B" w14:textId="6A3CE41A" w:rsidR="007C68C7" w:rsidRDefault="00E4254C" w:rsidP="007C68C7">
      <w:pPr>
        <w:pStyle w:val="CommentText"/>
      </w:pPr>
      <w:r>
        <w:rPr>
          <w:rStyle w:val="CommentReference"/>
        </w:rPr>
        <w:annotationRef/>
      </w:r>
      <w:r w:rsidR="007C68C7">
        <w:t>This is spelled differently above.</w:t>
      </w:r>
    </w:p>
  </w:comment>
  <w:comment w:id="737" w:author="JJ" w:date="2024-08-28T20:05:00Z" w:initials="J">
    <w:p w14:paraId="029E7136" w14:textId="77777777" w:rsidR="00F563C0" w:rsidRDefault="00F563C0" w:rsidP="00F563C0">
      <w:pPr>
        <w:pStyle w:val="CommentText"/>
      </w:pPr>
      <w:r>
        <w:rPr>
          <w:rStyle w:val="CommentReference"/>
        </w:rPr>
        <w:annotationRef/>
      </w:r>
      <w:r>
        <w:t>Informing them of daily developments means the same as updating them, so you don’t need to also say “update”. It’s covered by “inform” here.</w:t>
      </w:r>
    </w:p>
  </w:comment>
  <w:comment w:id="966" w:author="JJ" w:date="2024-08-29T12:54:00Z" w:initials="J">
    <w:p w14:paraId="70BF49D5" w14:textId="77777777" w:rsidR="00D07B36" w:rsidRDefault="00D07B36" w:rsidP="00D07B36">
      <w:pPr>
        <w:pStyle w:val="CommentText"/>
      </w:pPr>
      <w:r>
        <w:rPr>
          <w:rStyle w:val="CommentReference"/>
        </w:rPr>
        <w:annotationRef/>
      </w:r>
      <w:hyperlink r:id="rId3" w:history="1">
        <w:r w:rsidRPr="004A1879">
          <w:rPr>
            <w:rStyle w:val="Hyperlink"/>
          </w:rPr>
          <w:t>Holy Basin - Wikipedia</w:t>
        </w:r>
      </w:hyperlink>
      <w:r>
        <w:t xml:space="preserve"> </w:t>
      </w:r>
    </w:p>
    <w:p w14:paraId="75805AD9" w14:textId="77777777" w:rsidR="00D07B36" w:rsidRDefault="00D07B36" w:rsidP="00D07B36">
      <w:pPr>
        <w:pStyle w:val="CommentText"/>
      </w:pPr>
    </w:p>
    <w:p w14:paraId="582A3B61" w14:textId="77777777" w:rsidR="00D07B36" w:rsidRDefault="00D07B36" w:rsidP="00D07B36">
      <w:pPr>
        <w:pStyle w:val="CommentText"/>
      </w:pPr>
      <w:r>
        <w:t xml:space="preserve">this is apparently capitalized </w:t>
      </w:r>
    </w:p>
    <w:p w14:paraId="6734DE83" w14:textId="77777777" w:rsidR="00D07B36" w:rsidRDefault="00D07B36" w:rsidP="00D07B36">
      <w:pPr>
        <w:pStyle w:val="CommentText"/>
      </w:pPr>
    </w:p>
    <w:p w14:paraId="432A58A1" w14:textId="77777777" w:rsidR="00D07B36" w:rsidRDefault="00D07B36" w:rsidP="00D07B36">
      <w:pPr>
        <w:pStyle w:val="CommentText"/>
      </w:pPr>
      <w:r>
        <w:t>NB if this document is intended for an international, non Israeli audience, consider explaining this term as it is not used in English. I have never heard it.</w:t>
      </w:r>
    </w:p>
  </w:comment>
  <w:comment w:id="968" w:author="JJ" w:date="2024-08-29T14:36:00Z" w:initials="J">
    <w:p w14:paraId="3700743C" w14:textId="77777777" w:rsidR="00EE606C" w:rsidRDefault="00EE606C" w:rsidP="00EE606C">
      <w:pPr>
        <w:pStyle w:val="CommentText"/>
      </w:pPr>
      <w:r>
        <w:rPr>
          <w:rStyle w:val="CommentReference"/>
        </w:rPr>
        <w:annotationRef/>
      </w:r>
      <w:r>
        <w:t>I assume this is what is meant rather than “groups”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21F3D3" w15:done="0"/>
  <w15:commentEx w15:paraId="0F6179EF" w15:done="0"/>
  <w15:commentEx w15:paraId="781659C0" w15:done="0"/>
  <w15:commentEx w15:paraId="1B84CDAB" w15:done="0"/>
  <w15:commentEx w15:paraId="5E34DFA5" w15:done="0"/>
  <w15:commentEx w15:paraId="4CAABFDD" w15:done="0"/>
  <w15:commentEx w15:paraId="22DA0F54" w15:done="0"/>
  <w15:commentEx w15:paraId="1679CA35" w15:done="0"/>
  <w15:commentEx w15:paraId="22420641" w15:done="0"/>
  <w15:commentEx w15:paraId="6EDA168B" w15:done="0"/>
  <w15:commentEx w15:paraId="029E7136" w15:done="0"/>
  <w15:commentEx w15:paraId="432A58A1" w15:done="0"/>
  <w15:commentEx w15:paraId="370074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C50907" w16cex:dateUtc="2024-08-29T09:46:00Z"/>
  <w16cex:commentExtensible w16cex:durableId="1227303F" w16cex:dateUtc="2024-08-27T15:38:00Z"/>
  <w16cex:commentExtensible w16cex:durableId="6587D003" w16cex:dateUtc="2024-08-28T14:06:00Z"/>
  <w16cex:commentExtensible w16cex:durableId="12036EF5" w16cex:dateUtc="2024-08-28T16:08:00Z"/>
  <w16cex:commentExtensible w16cex:durableId="4F916FC5" w16cex:dateUtc="2024-08-28T16:09:00Z"/>
  <w16cex:commentExtensible w16cex:durableId="405DB75D" w16cex:dateUtc="2024-08-28T16:12:00Z"/>
  <w16cex:commentExtensible w16cex:durableId="1A6C646B" w16cex:dateUtc="2024-08-29T08:00:00Z"/>
  <w16cex:commentExtensible w16cex:durableId="599D3838" w16cex:dateUtc="2024-08-29T11:37:00Z"/>
  <w16cex:commentExtensible w16cex:durableId="6EBD6A29" w16cex:dateUtc="2024-08-27T18:40:00Z"/>
  <w16cex:commentExtensible w16cex:durableId="0430227C" w16cex:dateUtc="2024-08-27T15:07:00Z"/>
  <w16cex:commentExtensible w16cex:durableId="7ADCD4E2" w16cex:dateUtc="2024-08-28T19:05:00Z"/>
  <w16cex:commentExtensible w16cex:durableId="62079BC8" w16cex:dateUtc="2024-08-29T11:54:00Z"/>
  <w16cex:commentExtensible w16cex:durableId="223556C5" w16cex:dateUtc="2024-08-29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21F3D3" w16cid:durableId="37C50907"/>
  <w16cid:commentId w16cid:paraId="0F6179EF" w16cid:durableId="1227303F"/>
  <w16cid:commentId w16cid:paraId="781659C0" w16cid:durableId="6587D003"/>
  <w16cid:commentId w16cid:paraId="1B84CDAB" w16cid:durableId="12036EF5"/>
  <w16cid:commentId w16cid:paraId="5E34DFA5" w16cid:durableId="4F916FC5"/>
  <w16cid:commentId w16cid:paraId="4CAABFDD" w16cid:durableId="405DB75D"/>
  <w16cid:commentId w16cid:paraId="22DA0F54" w16cid:durableId="1A6C646B"/>
  <w16cid:commentId w16cid:paraId="1679CA35" w16cid:durableId="599D3838"/>
  <w16cid:commentId w16cid:paraId="22420641" w16cid:durableId="6EBD6A29"/>
  <w16cid:commentId w16cid:paraId="6EDA168B" w16cid:durableId="0430227C"/>
  <w16cid:commentId w16cid:paraId="029E7136" w16cid:durableId="7ADCD4E2"/>
  <w16cid:commentId w16cid:paraId="432A58A1" w16cid:durableId="62079BC8"/>
  <w16cid:commentId w16cid:paraId="3700743C" w16cid:durableId="223556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085"/>
    <w:multiLevelType w:val="hybridMultilevel"/>
    <w:tmpl w:val="2174D61A"/>
    <w:lvl w:ilvl="0" w:tplc="C922BD98">
      <w:start w:val="1"/>
      <w:numFmt w:val="decimal"/>
      <w:lvlText w:val="%1."/>
      <w:lvlJc w:val="left"/>
      <w:pPr>
        <w:ind w:left="720" w:hanging="360"/>
      </w:pPr>
      <w:rPr>
        <w:rFonts w:asciiTheme="minorBidi" w:hAnsiTheme="minorBidi" w:cstheme="minorBidi"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B96B80"/>
    <w:multiLevelType w:val="hybridMultilevel"/>
    <w:tmpl w:val="1D3280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D24D6B"/>
    <w:multiLevelType w:val="multilevel"/>
    <w:tmpl w:val="7ABA9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A0787B"/>
    <w:multiLevelType w:val="multilevel"/>
    <w:tmpl w:val="A96C0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A4F41"/>
    <w:multiLevelType w:val="hybridMultilevel"/>
    <w:tmpl w:val="B8FE89D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A833850"/>
    <w:multiLevelType w:val="multilevel"/>
    <w:tmpl w:val="3048C6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07EA4"/>
    <w:multiLevelType w:val="multilevel"/>
    <w:tmpl w:val="3D02C2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6F1DAB"/>
    <w:multiLevelType w:val="multilevel"/>
    <w:tmpl w:val="7ABA9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732EB"/>
    <w:multiLevelType w:val="hybridMultilevel"/>
    <w:tmpl w:val="598CD388"/>
    <w:lvl w:ilvl="0" w:tplc="A2F03ACE">
      <w:start w:val="1"/>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1320665"/>
    <w:multiLevelType w:val="hybridMultilevel"/>
    <w:tmpl w:val="13201A58"/>
    <w:lvl w:ilvl="0" w:tplc="1000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383C88"/>
    <w:multiLevelType w:val="multilevel"/>
    <w:tmpl w:val="B77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6C304E"/>
    <w:multiLevelType w:val="multilevel"/>
    <w:tmpl w:val="B4326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070A56"/>
    <w:multiLevelType w:val="multilevel"/>
    <w:tmpl w:val="55144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265350"/>
    <w:multiLevelType w:val="hybridMultilevel"/>
    <w:tmpl w:val="18968E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3EB3161"/>
    <w:multiLevelType w:val="multilevel"/>
    <w:tmpl w:val="25F0C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AB4D92"/>
    <w:multiLevelType w:val="hybridMultilevel"/>
    <w:tmpl w:val="C5A61C2E"/>
    <w:lvl w:ilvl="0" w:tplc="7B504A18">
      <w:start w:val="1"/>
      <w:numFmt w:val="bullet"/>
      <w:lvlText w:val=""/>
      <w:lvlJc w:val="left"/>
      <w:pPr>
        <w:ind w:left="720" w:hanging="360"/>
      </w:pPr>
      <w:rPr>
        <w:rFonts w:ascii="Symbol" w:hAnsi="Symbol" w:hint="default"/>
      </w:rPr>
    </w:lvl>
    <w:lvl w:ilvl="1" w:tplc="0428F150">
      <w:start w:val="1"/>
      <w:numFmt w:val="bullet"/>
      <w:lvlText w:val="o"/>
      <w:lvlJc w:val="left"/>
      <w:pPr>
        <w:ind w:left="1440" w:hanging="360"/>
      </w:pPr>
      <w:rPr>
        <w:rFonts w:ascii="Courier New" w:hAnsi="Courier New" w:hint="default"/>
      </w:rPr>
    </w:lvl>
    <w:lvl w:ilvl="2" w:tplc="0FA0DDFA">
      <w:start w:val="1"/>
      <w:numFmt w:val="bullet"/>
      <w:lvlText w:val=""/>
      <w:lvlJc w:val="left"/>
      <w:pPr>
        <w:ind w:left="2160" w:hanging="360"/>
      </w:pPr>
      <w:rPr>
        <w:rFonts w:ascii="Wingdings" w:hAnsi="Wingdings" w:hint="default"/>
      </w:rPr>
    </w:lvl>
    <w:lvl w:ilvl="3" w:tplc="5852D138">
      <w:start w:val="1"/>
      <w:numFmt w:val="bullet"/>
      <w:lvlText w:val=""/>
      <w:lvlJc w:val="left"/>
      <w:pPr>
        <w:ind w:left="2880" w:hanging="360"/>
      </w:pPr>
      <w:rPr>
        <w:rFonts w:ascii="Symbol" w:hAnsi="Symbol" w:hint="default"/>
      </w:rPr>
    </w:lvl>
    <w:lvl w:ilvl="4" w:tplc="FFAC2FA4">
      <w:start w:val="1"/>
      <w:numFmt w:val="bullet"/>
      <w:lvlText w:val="o"/>
      <w:lvlJc w:val="left"/>
      <w:pPr>
        <w:ind w:left="3600" w:hanging="360"/>
      </w:pPr>
      <w:rPr>
        <w:rFonts w:ascii="Courier New" w:hAnsi="Courier New" w:hint="default"/>
      </w:rPr>
    </w:lvl>
    <w:lvl w:ilvl="5" w:tplc="0EF40B1E">
      <w:start w:val="1"/>
      <w:numFmt w:val="bullet"/>
      <w:lvlText w:val=""/>
      <w:lvlJc w:val="left"/>
      <w:pPr>
        <w:ind w:left="4320" w:hanging="360"/>
      </w:pPr>
      <w:rPr>
        <w:rFonts w:ascii="Wingdings" w:hAnsi="Wingdings" w:hint="default"/>
      </w:rPr>
    </w:lvl>
    <w:lvl w:ilvl="6" w:tplc="03C4BA84">
      <w:start w:val="1"/>
      <w:numFmt w:val="bullet"/>
      <w:lvlText w:val=""/>
      <w:lvlJc w:val="left"/>
      <w:pPr>
        <w:ind w:left="5040" w:hanging="360"/>
      </w:pPr>
      <w:rPr>
        <w:rFonts w:ascii="Symbol" w:hAnsi="Symbol" w:hint="default"/>
      </w:rPr>
    </w:lvl>
    <w:lvl w:ilvl="7" w:tplc="D3A27ACE">
      <w:start w:val="1"/>
      <w:numFmt w:val="bullet"/>
      <w:lvlText w:val="o"/>
      <w:lvlJc w:val="left"/>
      <w:pPr>
        <w:ind w:left="5760" w:hanging="360"/>
      </w:pPr>
      <w:rPr>
        <w:rFonts w:ascii="Courier New" w:hAnsi="Courier New" w:hint="default"/>
      </w:rPr>
    </w:lvl>
    <w:lvl w:ilvl="8" w:tplc="97FE50E4">
      <w:start w:val="1"/>
      <w:numFmt w:val="bullet"/>
      <w:lvlText w:val=""/>
      <w:lvlJc w:val="left"/>
      <w:pPr>
        <w:ind w:left="6480" w:hanging="360"/>
      </w:pPr>
      <w:rPr>
        <w:rFonts w:ascii="Wingdings" w:hAnsi="Wingdings" w:hint="default"/>
      </w:rPr>
    </w:lvl>
  </w:abstractNum>
  <w:abstractNum w:abstractNumId="16" w15:restartNumberingAfterBreak="0">
    <w:nsid w:val="5EB517FB"/>
    <w:multiLevelType w:val="multilevel"/>
    <w:tmpl w:val="61E0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41505B"/>
    <w:multiLevelType w:val="multilevel"/>
    <w:tmpl w:val="D8921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0007A1"/>
    <w:multiLevelType w:val="hybridMultilevel"/>
    <w:tmpl w:val="BB0680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0908F79"/>
    <w:multiLevelType w:val="hybridMultilevel"/>
    <w:tmpl w:val="AFC8142E"/>
    <w:lvl w:ilvl="0" w:tplc="7AA2F442">
      <w:start w:val="1"/>
      <w:numFmt w:val="bullet"/>
      <w:lvlText w:val=""/>
      <w:lvlJc w:val="left"/>
      <w:pPr>
        <w:ind w:left="720" w:hanging="360"/>
      </w:pPr>
      <w:rPr>
        <w:rFonts w:ascii="Symbol" w:hAnsi="Symbol" w:hint="default"/>
      </w:rPr>
    </w:lvl>
    <w:lvl w:ilvl="1" w:tplc="4E3E35EA">
      <w:start w:val="1"/>
      <w:numFmt w:val="bullet"/>
      <w:lvlText w:val="o"/>
      <w:lvlJc w:val="left"/>
      <w:pPr>
        <w:ind w:left="1440" w:hanging="360"/>
      </w:pPr>
      <w:rPr>
        <w:rFonts w:ascii="Courier New" w:hAnsi="Courier New" w:hint="default"/>
      </w:rPr>
    </w:lvl>
    <w:lvl w:ilvl="2" w:tplc="C5BA077A">
      <w:start w:val="1"/>
      <w:numFmt w:val="bullet"/>
      <w:lvlText w:val=""/>
      <w:lvlJc w:val="left"/>
      <w:pPr>
        <w:ind w:left="2160" w:hanging="360"/>
      </w:pPr>
      <w:rPr>
        <w:rFonts w:ascii="Wingdings" w:hAnsi="Wingdings" w:hint="default"/>
      </w:rPr>
    </w:lvl>
    <w:lvl w:ilvl="3" w:tplc="13CA7B28">
      <w:start w:val="1"/>
      <w:numFmt w:val="bullet"/>
      <w:lvlText w:val=""/>
      <w:lvlJc w:val="left"/>
      <w:pPr>
        <w:ind w:left="2880" w:hanging="360"/>
      </w:pPr>
      <w:rPr>
        <w:rFonts w:ascii="Symbol" w:hAnsi="Symbol" w:hint="default"/>
      </w:rPr>
    </w:lvl>
    <w:lvl w:ilvl="4" w:tplc="33301EDE">
      <w:start w:val="1"/>
      <w:numFmt w:val="bullet"/>
      <w:lvlText w:val="o"/>
      <w:lvlJc w:val="left"/>
      <w:pPr>
        <w:ind w:left="3600" w:hanging="360"/>
      </w:pPr>
      <w:rPr>
        <w:rFonts w:ascii="Courier New" w:hAnsi="Courier New" w:hint="default"/>
      </w:rPr>
    </w:lvl>
    <w:lvl w:ilvl="5" w:tplc="A136368E">
      <w:start w:val="1"/>
      <w:numFmt w:val="bullet"/>
      <w:lvlText w:val=""/>
      <w:lvlJc w:val="left"/>
      <w:pPr>
        <w:ind w:left="4320" w:hanging="360"/>
      </w:pPr>
      <w:rPr>
        <w:rFonts w:ascii="Wingdings" w:hAnsi="Wingdings" w:hint="default"/>
      </w:rPr>
    </w:lvl>
    <w:lvl w:ilvl="6" w:tplc="5EC8B00E">
      <w:start w:val="1"/>
      <w:numFmt w:val="bullet"/>
      <w:lvlText w:val=""/>
      <w:lvlJc w:val="left"/>
      <w:pPr>
        <w:ind w:left="5040" w:hanging="360"/>
      </w:pPr>
      <w:rPr>
        <w:rFonts w:ascii="Symbol" w:hAnsi="Symbol" w:hint="default"/>
      </w:rPr>
    </w:lvl>
    <w:lvl w:ilvl="7" w:tplc="A5B22648">
      <w:start w:val="1"/>
      <w:numFmt w:val="bullet"/>
      <w:lvlText w:val="o"/>
      <w:lvlJc w:val="left"/>
      <w:pPr>
        <w:ind w:left="5760" w:hanging="360"/>
      </w:pPr>
      <w:rPr>
        <w:rFonts w:ascii="Courier New" w:hAnsi="Courier New" w:hint="default"/>
      </w:rPr>
    </w:lvl>
    <w:lvl w:ilvl="8" w:tplc="E8E08680">
      <w:start w:val="1"/>
      <w:numFmt w:val="bullet"/>
      <w:lvlText w:val=""/>
      <w:lvlJc w:val="left"/>
      <w:pPr>
        <w:ind w:left="6480" w:hanging="360"/>
      </w:pPr>
      <w:rPr>
        <w:rFonts w:ascii="Wingdings" w:hAnsi="Wingdings" w:hint="default"/>
      </w:rPr>
    </w:lvl>
  </w:abstractNum>
  <w:abstractNum w:abstractNumId="20" w15:restartNumberingAfterBreak="0">
    <w:nsid w:val="70A77860"/>
    <w:multiLevelType w:val="hybridMultilevel"/>
    <w:tmpl w:val="B47EF590"/>
    <w:lvl w:ilvl="0" w:tplc="487C3BBE">
      <w:start w:val="1"/>
      <w:numFmt w:val="decimal"/>
      <w:lvlText w:val="%1."/>
      <w:lvlJc w:val="left"/>
      <w:pPr>
        <w:ind w:left="720" w:hanging="360"/>
      </w:pPr>
      <w:rPr>
        <w:rFonts w:asciiTheme="minorHAnsi" w:hAnsiTheme="minorHAnsi" w:cstheme="minorHAnsi" w:hint="default"/>
        <w:b w:val="0"/>
        <w:bCs/>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97414738">
    <w:abstractNumId w:val="14"/>
  </w:num>
  <w:num w:numId="2" w16cid:durableId="707997173">
    <w:abstractNumId w:val="5"/>
    <w:lvlOverride w:ilvl="0">
      <w:lvl w:ilvl="0">
        <w:numFmt w:val="decimal"/>
        <w:lvlText w:val="%1."/>
        <w:lvlJc w:val="left"/>
      </w:lvl>
    </w:lvlOverride>
  </w:num>
  <w:num w:numId="3" w16cid:durableId="229314760">
    <w:abstractNumId w:val="5"/>
    <w:lvlOverride w:ilvl="0">
      <w:lvl w:ilvl="0">
        <w:numFmt w:val="decimal"/>
        <w:lvlText w:val="%1."/>
        <w:lvlJc w:val="left"/>
      </w:lvl>
    </w:lvlOverride>
  </w:num>
  <w:num w:numId="4" w16cid:durableId="164783806">
    <w:abstractNumId w:val="5"/>
    <w:lvlOverride w:ilvl="0">
      <w:lvl w:ilvl="0">
        <w:numFmt w:val="decimal"/>
        <w:lvlText w:val="%1."/>
        <w:lvlJc w:val="left"/>
      </w:lvl>
    </w:lvlOverride>
  </w:num>
  <w:num w:numId="5" w16cid:durableId="1502550611">
    <w:abstractNumId w:val="2"/>
    <w:lvlOverride w:ilvl="0">
      <w:lvl w:ilvl="0">
        <w:numFmt w:val="lowerLetter"/>
        <w:lvlText w:val="%1."/>
        <w:lvlJc w:val="left"/>
      </w:lvl>
    </w:lvlOverride>
  </w:num>
  <w:num w:numId="6" w16cid:durableId="2094007211">
    <w:abstractNumId w:val="3"/>
  </w:num>
  <w:num w:numId="7" w16cid:durableId="1520044298">
    <w:abstractNumId w:val="6"/>
    <w:lvlOverride w:ilvl="0">
      <w:lvl w:ilvl="0">
        <w:numFmt w:val="decimal"/>
        <w:lvlText w:val="%1."/>
        <w:lvlJc w:val="left"/>
      </w:lvl>
    </w:lvlOverride>
  </w:num>
  <w:num w:numId="8" w16cid:durableId="1628584346">
    <w:abstractNumId w:val="6"/>
    <w:lvlOverride w:ilvl="0">
      <w:lvl w:ilvl="0">
        <w:numFmt w:val="decimal"/>
        <w:lvlText w:val="%1."/>
        <w:lvlJc w:val="left"/>
      </w:lvl>
    </w:lvlOverride>
  </w:num>
  <w:num w:numId="9" w16cid:durableId="868494778">
    <w:abstractNumId w:val="6"/>
    <w:lvlOverride w:ilvl="0">
      <w:lvl w:ilvl="0">
        <w:numFmt w:val="decimal"/>
        <w:lvlText w:val="%1."/>
        <w:lvlJc w:val="left"/>
      </w:lvl>
    </w:lvlOverride>
  </w:num>
  <w:num w:numId="10" w16cid:durableId="2126998281">
    <w:abstractNumId w:val="6"/>
    <w:lvlOverride w:ilvl="0">
      <w:lvl w:ilvl="0">
        <w:numFmt w:val="decimal"/>
        <w:lvlText w:val="%1."/>
        <w:lvlJc w:val="left"/>
      </w:lvl>
    </w:lvlOverride>
  </w:num>
  <w:num w:numId="11" w16cid:durableId="464348313">
    <w:abstractNumId w:val="7"/>
  </w:num>
  <w:num w:numId="12" w16cid:durableId="1273853544">
    <w:abstractNumId w:val="17"/>
  </w:num>
  <w:num w:numId="13" w16cid:durableId="1884243632">
    <w:abstractNumId w:val="16"/>
  </w:num>
  <w:num w:numId="14" w16cid:durableId="228273425">
    <w:abstractNumId w:val="12"/>
    <w:lvlOverride w:ilvl="0">
      <w:lvl w:ilvl="0">
        <w:numFmt w:val="decimal"/>
        <w:lvlText w:val="%1."/>
        <w:lvlJc w:val="left"/>
      </w:lvl>
    </w:lvlOverride>
  </w:num>
  <w:num w:numId="15" w16cid:durableId="1737975601">
    <w:abstractNumId w:val="0"/>
  </w:num>
  <w:num w:numId="16" w16cid:durableId="1759642696">
    <w:abstractNumId w:val="4"/>
  </w:num>
  <w:num w:numId="17" w16cid:durableId="1618105250">
    <w:abstractNumId w:val="13"/>
  </w:num>
  <w:num w:numId="18" w16cid:durableId="2096512668">
    <w:abstractNumId w:val="8"/>
  </w:num>
  <w:num w:numId="19" w16cid:durableId="373966085">
    <w:abstractNumId w:val="9"/>
  </w:num>
  <w:num w:numId="20" w16cid:durableId="1026515969">
    <w:abstractNumId w:val="20"/>
  </w:num>
  <w:num w:numId="21" w16cid:durableId="1067801584">
    <w:abstractNumId w:val="1"/>
  </w:num>
  <w:num w:numId="22" w16cid:durableId="1660113329">
    <w:abstractNumId w:val="18"/>
  </w:num>
  <w:num w:numId="23" w16cid:durableId="1809012403">
    <w:abstractNumId w:val="15"/>
  </w:num>
  <w:num w:numId="24" w16cid:durableId="1332683354">
    <w:abstractNumId w:val="19"/>
  </w:num>
  <w:num w:numId="25" w16cid:durableId="692615304">
    <w:abstractNumId w:val="10"/>
  </w:num>
  <w:num w:numId="26" w16cid:durableId="33241638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12"/>
    <w:rsid w:val="000040F8"/>
    <w:rsid w:val="00004856"/>
    <w:rsid w:val="00004AE7"/>
    <w:rsid w:val="00012AE8"/>
    <w:rsid w:val="000303B7"/>
    <w:rsid w:val="00041890"/>
    <w:rsid w:val="00043371"/>
    <w:rsid w:val="000523F4"/>
    <w:rsid w:val="00057ADD"/>
    <w:rsid w:val="00071811"/>
    <w:rsid w:val="0007205C"/>
    <w:rsid w:val="000761D8"/>
    <w:rsid w:val="00077487"/>
    <w:rsid w:val="000957B9"/>
    <w:rsid w:val="000A2466"/>
    <w:rsid w:val="000D0512"/>
    <w:rsid w:val="000D066B"/>
    <w:rsid w:val="000E01D7"/>
    <w:rsid w:val="000E5761"/>
    <w:rsid w:val="000F3505"/>
    <w:rsid w:val="001021D3"/>
    <w:rsid w:val="00102751"/>
    <w:rsid w:val="001411C7"/>
    <w:rsid w:val="001415E1"/>
    <w:rsid w:val="001552FA"/>
    <w:rsid w:val="0017711A"/>
    <w:rsid w:val="001A1EAC"/>
    <w:rsid w:val="001B0E3B"/>
    <w:rsid w:val="001B16C0"/>
    <w:rsid w:val="001D0CDF"/>
    <w:rsid w:val="001D3B5D"/>
    <w:rsid w:val="001E5FB0"/>
    <w:rsid w:val="001F0B7D"/>
    <w:rsid w:val="001F426C"/>
    <w:rsid w:val="001F45A0"/>
    <w:rsid w:val="00203876"/>
    <w:rsid w:val="002105CE"/>
    <w:rsid w:val="00211E44"/>
    <w:rsid w:val="00214BE0"/>
    <w:rsid w:val="0021630C"/>
    <w:rsid w:val="00220588"/>
    <w:rsid w:val="00241731"/>
    <w:rsid w:val="0024569D"/>
    <w:rsid w:val="002608AA"/>
    <w:rsid w:val="0026333A"/>
    <w:rsid w:val="002810CC"/>
    <w:rsid w:val="002857AB"/>
    <w:rsid w:val="00297F5C"/>
    <w:rsid w:val="002F13C5"/>
    <w:rsid w:val="002F3CF3"/>
    <w:rsid w:val="003007A2"/>
    <w:rsid w:val="003126C8"/>
    <w:rsid w:val="00316824"/>
    <w:rsid w:val="00335CA5"/>
    <w:rsid w:val="00347E6D"/>
    <w:rsid w:val="00352C63"/>
    <w:rsid w:val="00355D1D"/>
    <w:rsid w:val="0036051F"/>
    <w:rsid w:val="00372F61"/>
    <w:rsid w:val="003743E8"/>
    <w:rsid w:val="00391DB0"/>
    <w:rsid w:val="003B7901"/>
    <w:rsid w:val="003F2749"/>
    <w:rsid w:val="003F3707"/>
    <w:rsid w:val="003F653B"/>
    <w:rsid w:val="00413148"/>
    <w:rsid w:val="00430DF4"/>
    <w:rsid w:val="004370C2"/>
    <w:rsid w:val="00447494"/>
    <w:rsid w:val="004532BB"/>
    <w:rsid w:val="00453A04"/>
    <w:rsid w:val="00461B0C"/>
    <w:rsid w:val="00461BF4"/>
    <w:rsid w:val="00493DB7"/>
    <w:rsid w:val="004B2430"/>
    <w:rsid w:val="004C1501"/>
    <w:rsid w:val="004C2C7D"/>
    <w:rsid w:val="004D15C4"/>
    <w:rsid w:val="004E3E76"/>
    <w:rsid w:val="004E40F2"/>
    <w:rsid w:val="00501498"/>
    <w:rsid w:val="0050791E"/>
    <w:rsid w:val="005207A5"/>
    <w:rsid w:val="005236F3"/>
    <w:rsid w:val="0053063E"/>
    <w:rsid w:val="00530DF7"/>
    <w:rsid w:val="0055034A"/>
    <w:rsid w:val="00567C9B"/>
    <w:rsid w:val="00587AF6"/>
    <w:rsid w:val="005933CD"/>
    <w:rsid w:val="005A6FFD"/>
    <w:rsid w:val="005A7831"/>
    <w:rsid w:val="005B091F"/>
    <w:rsid w:val="005C6ECF"/>
    <w:rsid w:val="005F52A9"/>
    <w:rsid w:val="0063341C"/>
    <w:rsid w:val="00633D0B"/>
    <w:rsid w:val="00642E03"/>
    <w:rsid w:val="0064432B"/>
    <w:rsid w:val="00683D41"/>
    <w:rsid w:val="00685CCE"/>
    <w:rsid w:val="006A2522"/>
    <w:rsid w:val="006A2695"/>
    <w:rsid w:val="006D28BA"/>
    <w:rsid w:val="006D7AA2"/>
    <w:rsid w:val="006E1774"/>
    <w:rsid w:val="006E3C20"/>
    <w:rsid w:val="006F7380"/>
    <w:rsid w:val="007016DB"/>
    <w:rsid w:val="007131DA"/>
    <w:rsid w:val="00713D68"/>
    <w:rsid w:val="00735907"/>
    <w:rsid w:val="00742BAE"/>
    <w:rsid w:val="0075469F"/>
    <w:rsid w:val="0077334B"/>
    <w:rsid w:val="00774014"/>
    <w:rsid w:val="0077427B"/>
    <w:rsid w:val="00784469"/>
    <w:rsid w:val="007A1E16"/>
    <w:rsid w:val="007A47F2"/>
    <w:rsid w:val="007B4100"/>
    <w:rsid w:val="007C2EF7"/>
    <w:rsid w:val="007C68C7"/>
    <w:rsid w:val="007D1AF6"/>
    <w:rsid w:val="007D3503"/>
    <w:rsid w:val="007D489F"/>
    <w:rsid w:val="007F19C0"/>
    <w:rsid w:val="008179CA"/>
    <w:rsid w:val="008220F9"/>
    <w:rsid w:val="0083097A"/>
    <w:rsid w:val="0085315D"/>
    <w:rsid w:val="00855EE7"/>
    <w:rsid w:val="00861BBC"/>
    <w:rsid w:val="0087284C"/>
    <w:rsid w:val="008A01ED"/>
    <w:rsid w:val="008C0A5E"/>
    <w:rsid w:val="008E395C"/>
    <w:rsid w:val="008E5D95"/>
    <w:rsid w:val="008E7C61"/>
    <w:rsid w:val="00911072"/>
    <w:rsid w:val="00952F32"/>
    <w:rsid w:val="00990FC6"/>
    <w:rsid w:val="009929FB"/>
    <w:rsid w:val="009950E5"/>
    <w:rsid w:val="009B71C5"/>
    <w:rsid w:val="009D2B96"/>
    <w:rsid w:val="009D4E79"/>
    <w:rsid w:val="009E02C3"/>
    <w:rsid w:val="009E27A1"/>
    <w:rsid w:val="009F760C"/>
    <w:rsid w:val="00A046EA"/>
    <w:rsid w:val="00A06734"/>
    <w:rsid w:val="00A13E2C"/>
    <w:rsid w:val="00A1783B"/>
    <w:rsid w:val="00A25717"/>
    <w:rsid w:val="00A4664C"/>
    <w:rsid w:val="00A62AE7"/>
    <w:rsid w:val="00A757CC"/>
    <w:rsid w:val="00A815DA"/>
    <w:rsid w:val="00AA5301"/>
    <w:rsid w:val="00AA566D"/>
    <w:rsid w:val="00AB4F19"/>
    <w:rsid w:val="00AD5D79"/>
    <w:rsid w:val="00B07F58"/>
    <w:rsid w:val="00B342C6"/>
    <w:rsid w:val="00B70954"/>
    <w:rsid w:val="00B86204"/>
    <w:rsid w:val="00B95EFC"/>
    <w:rsid w:val="00BB5AA4"/>
    <w:rsid w:val="00BD0B36"/>
    <w:rsid w:val="00BD772C"/>
    <w:rsid w:val="00BE2EAC"/>
    <w:rsid w:val="00BE3410"/>
    <w:rsid w:val="00BE64F1"/>
    <w:rsid w:val="00BF27E0"/>
    <w:rsid w:val="00C059BD"/>
    <w:rsid w:val="00C41EDC"/>
    <w:rsid w:val="00C62786"/>
    <w:rsid w:val="00C70CB5"/>
    <w:rsid w:val="00C71A9F"/>
    <w:rsid w:val="00C73D60"/>
    <w:rsid w:val="00C8096E"/>
    <w:rsid w:val="00C8221D"/>
    <w:rsid w:val="00C913E1"/>
    <w:rsid w:val="00CC04DD"/>
    <w:rsid w:val="00CC6532"/>
    <w:rsid w:val="00CD304D"/>
    <w:rsid w:val="00CD4477"/>
    <w:rsid w:val="00CF39F9"/>
    <w:rsid w:val="00D07B36"/>
    <w:rsid w:val="00D11A8F"/>
    <w:rsid w:val="00D16FD0"/>
    <w:rsid w:val="00D224AD"/>
    <w:rsid w:val="00D3148E"/>
    <w:rsid w:val="00D37BCD"/>
    <w:rsid w:val="00D41B5D"/>
    <w:rsid w:val="00D8279A"/>
    <w:rsid w:val="00D85194"/>
    <w:rsid w:val="00D85F89"/>
    <w:rsid w:val="00DD5064"/>
    <w:rsid w:val="00DE77B3"/>
    <w:rsid w:val="00DF551F"/>
    <w:rsid w:val="00E00964"/>
    <w:rsid w:val="00E00E3D"/>
    <w:rsid w:val="00E02A64"/>
    <w:rsid w:val="00E20DD0"/>
    <w:rsid w:val="00E2395F"/>
    <w:rsid w:val="00E338A5"/>
    <w:rsid w:val="00E33EB9"/>
    <w:rsid w:val="00E4254C"/>
    <w:rsid w:val="00E445DD"/>
    <w:rsid w:val="00E57DF9"/>
    <w:rsid w:val="00E72C8F"/>
    <w:rsid w:val="00E77C83"/>
    <w:rsid w:val="00E82DEA"/>
    <w:rsid w:val="00E82FC4"/>
    <w:rsid w:val="00E86E7E"/>
    <w:rsid w:val="00EB633F"/>
    <w:rsid w:val="00EC4A83"/>
    <w:rsid w:val="00ED1906"/>
    <w:rsid w:val="00ED7BDD"/>
    <w:rsid w:val="00EE4610"/>
    <w:rsid w:val="00EE606C"/>
    <w:rsid w:val="00F12992"/>
    <w:rsid w:val="00F223F3"/>
    <w:rsid w:val="00F23F54"/>
    <w:rsid w:val="00F36B6F"/>
    <w:rsid w:val="00F478E3"/>
    <w:rsid w:val="00F50789"/>
    <w:rsid w:val="00F563C0"/>
    <w:rsid w:val="00F863F0"/>
    <w:rsid w:val="00F946C4"/>
    <w:rsid w:val="00F95819"/>
    <w:rsid w:val="00FA1AEF"/>
    <w:rsid w:val="00FA7E13"/>
    <w:rsid w:val="00FC36EB"/>
    <w:rsid w:val="00FE5266"/>
    <w:rsid w:val="00FF6EF3"/>
    <w:rsid w:val="00FF78F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DA31"/>
  <w15:chartTrackingRefBased/>
  <w15:docId w15:val="{65B1ED80-62A9-4A0A-A4CC-4CC794DD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2D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45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standard"/>
    <w:basedOn w:val="Normal"/>
    <w:link w:val="ListParagraphChar"/>
    <w:uiPriority w:val="34"/>
    <w:qFormat/>
    <w:rsid w:val="00E33EB9"/>
    <w:pPr>
      <w:ind w:left="720"/>
      <w:contextualSpacing/>
    </w:pPr>
  </w:style>
  <w:style w:type="character" w:customStyle="1" w:styleId="Heading1Char">
    <w:name w:val="Heading 1 Char"/>
    <w:basedOn w:val="DefaultParagraphFont"/>
    <w:link w:val="Heading1"/>
    <w:uiPriority w:val="9"/>
    <w:rsid w:val="00E82DE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82DEA"/>
    <w:rPr>
      <w:color w:val="0000FF"/>
      <w:u w:val="single"/>
    </w:rPr>
  </w:style>
  <w:style w:type="paragraph" w:styleId="PlainText">
    <w:name w:val="Plain Text"/>
    <w:basedOn w:val="Normal"/>
    <w:link w:val="PlainTextChar"/>
    <w:uiPriority w:val="99"/>
    <w:unhideWhenUsed/>
    <w:rsid w:val="00391DB0"/>
    <w:pPr>
      <w:spacing w:after="0" w:line="240" w:lineRule="auto"/>
    </w:pPr>
    <w:rPr>
      <w:rFonts w:ascii="Calibri" w:hAnsi="Calibri"/>
      <w:kern w:val="2"/>
      <w:szCs w:val="21"/>
      <w:lang w:val="en-US"/>
      <w14:ligatures w14:val="standardContextual"/>
    </w:rPr>
  </w:style>
  <w:style w:type="character" w:customStyle="1" w:styleId="PlainTextChar">
    <w:name w:val="Plain Text Char"/>
    <w:basedOn w:val="DefaultParagraphFont"/>
    <w:link w:val="PlainText"/>
    <w:uiPriority w:val="99"/>
    <w:rsid w:val="00391DB0"/>
    <w:rPr>
      <w:rFonts w:ascii="Calibri" w:hAnsi="Calibri"/>
      <w:kern w:val="2"/>
      <w:szCs w:val="21"/>
      <w:lang w:val="en-US"/>
      <w14:ligatures w14:val="standardContextual"/>
    </w:rPr>
  </w:style>
  <w:style w:type="paragraph" w:styleId="BodyText">
    <w:name w:val="Body Text"/>
    <w:basedOn w:val="Normal"/>
    <w:link w:val="BodyTextChar"/>
    <w:uiPriority w:val="1"/>
    <w:unhideWhenUsed/>
    <w:qFormat/>
    <w:rsid w:val="002F3CF3"/>
    <w:pPr>
      <w:widowControl w:val="0"/>
      <w:autoSpaceDE w:val="0"/>
      <w:autoSpaceDN w:val="0"/>
      <w:spacing w:after="0" w:line="240" w:lineRule="auto"/>
      <w:ind w:left="100"/>
      <w:jc w:val="both"/>
    </w:pPr>
    <w:rPr>
      <w:rFonts w:ascii="Times New Roman" w:eastAsia="Times New Roman" w:hAnsi="Times New Roman" w:cs="Times New Roman"/>
      <w:lang w:val="en-US" w:bidi="ar-SA"/>
    </w:rPr>
  </w:style>
  <w:style w:type="character" w:customStyle="1" w:styleId="BodyTextChar">
    <w:name w:val="Body Text Char"/>
    <w:basedOn w:val="DefaultParagraphFont"/>
    <w:link w:val="BodyText"/>
    <w:uiPriority w:val="1"/>
    <w:rsid w:val="002F3CF3"/>
    <w:rPr>
      <w:rFonts w:ascii="Times New Roman" w:eastAsia="Times New Roman" w:hAnsi="Times New Roman" w:cs="Times New Roman"/>
      <w:lang w:val="en-US" w:bidi="ar-SA"/>
    </w:rPr>
  </w:style>
  <w:style w:type="character" w:customStyle="1" w:styleId="ListParagraphChar">
    <w:name w:val="List Paragraph Char"/>
    <w:aliases w:val="standard Char"/>
    <w:basedOn w:val="DefaultParagraphFont"/>
    <w:link w:val="ListParagraph"/>
    <w:uiPriority w:val="34"/>
    <w:locked/>
    <w:rsid w:val="002F3CF3"/>
  </w:style>
  <w:style w:type="character" w:styleId="CommentReference">
    <w:name w:val="annotation reference"/>
    <w:basedOn w:val="DefaultParagraphFont"/>
    <w:uiPriority w:val="99"/>
    <w:semiHidden/>
    <w:unhideWhenUsed/>
    <w:rsid w:val="001552FA"/>
    <w:rPr>
      <w:sz w:val="16"/>
      <w:szCs w:val="16"/>
    </w:rPr>
  </w:style>
  <w:style w:type="paragraph" w:styleId="CommentText">
    <w:name w:val="annotation text"/>
    <w:basedOn w:val="Normal"/>
    <w:link w:val="CommentTextChar"/>
    <w:uiPriority w:val="99"/>
    <w:unhideWhenUsed/>
    <w:rsid w:val="001552FA"/>
    <w:pPr>
      <w:spacing w:line="240" w:lineRule="auto"/>
    </w:pPr>
    <w:rPr>
      <w:sz w:val="20"/>
      <w:szCs w:val="20"/>
    </w:rPr>
  </w:style>
  <w:style w:type="character" w:customStyle="1" w:styleId="CommentTextChar">
    <w:name w:val="Comment Text Char"/>
    <w:basedOn w:val="DefaultParagraphFont"/>
    <w:link w:val="CommentText"/>
    <w:uiPriority w:val="99"/>
    <w:rsid w:val="001552FA"/>
    <w:rPr>
      <w:sz w:val="20"/>
      <w:szCs w:val="20"/>
    </w:rPr>
  </w:style>
  <w:style w:type="paragraph" w:styleId="CommentSubject">
    <w:name w:val="annotation subject"/>
    <w:basedOn w:val="CommentText"/>
    <w:next w:val="CommentText"/>
    <w:link w:val="CommentSubjectChar"/>
    <w:uiPriority w:val="99"/>
    <w:semiHidden/>
    <w:unhideWhenUsed/>
    <w:rsid w:val="001552FA"/>
    <w:rPr>
      <w:b/>
      <w:bCs/>
    </w:rPr>
  </w:style>
  <w:style w:type="character" w:customStyle="1" w:styleId="CommentSubjectChar">
    <w:name w:val="Comment Subject Char"/>
    <w:basedOn w:val="CommentTextChar"/>
    <w:link w:val="CommentSubject"/>
    <w:uiPriority w:val="99"/>
    <w:semiHidden/>
    <w:rsid w:val="001552FA"/>
    <w:rPr>
      <w:b/>
      <w:bCs/>
      <w:sz w:val="20"/>
      <w:szCs w:val="20"/>
    </w:rPr>
  </w:style>
  <w:style w:type="paragraph" w:styleId="BalloonText">
    <w:name w:val="Balloon Text"/>
    <w:basedOn w:val="Normal"/>
    <w:link w:val="BalloonTextChar"/>
    <w:uiPriority w:val="99"/>
    <w:semiHidden/>
    <w:unhideWhenUsed/>
    <w:rsid w:val="00155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2FA"/>
    <w:rPr>
      <w:rFonts w:ascii="Segoe UI" w:hAnsi="Segoe UI" w:cs="Segoe UI"/>
      <w:sz w:val="18"/>
      <w:szCs w:val="18"/>
    </w:rPr>
  </w:style>
  <w:style w:type="paragraph" w:styleId="Revision">
    <w:name w:val="Revision"/>
    <w:hidden/>
    <w:uiPriority w:val="99"/>
    <w:semiHidden/>
    <w:rsid w:val="001021D3"/>
    <w:pPr>
      <w:spacing w:after="0" w:line="240" w:lineRule="auto"/>
    </w:pPr>
  </w:style>
  <w:style w:type="character" w:styleId="UnresolvedMention">
    <w:name w:val="Unresolved Mention"/>
    <w:basedOn w:val="DefaultParagraphFont"/>
    <w:uiPriority w:val="99"/>
    <w:semiHidden/>
    <w:unhideWhenUsed/>
    <w:rsid w:val="00D31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978">
      <w:bodyDiv w:val="1"/>
      <w:marLeft w:val="0"/>
      <w:marRight w:val="0"/>
      <w:marTop w:val="0"/>
      <w:marBottom w:val="0"/>
      <w:divBdr>
        <w:top w:val="none" w:sz="0" w:space="0" w:color="auto"/>
        <w:left w:val="none" w:sz="0" w:space="0" w:color="auto"/>
        <w:bottom w:val="none" w:sz="0" w:space="0" w:color="auto"/>
        <w:right w:val="none" w:sz="0" w:space="0" w:color="auto"/>
      </w:divBdr>
    </w:div>
    <w:div w:id="92555783">
      <w:bodyDiv w:val="1"/>
      <w:marLeft w:val="0"/>
      <w:marRight w:val="0"/>
      <w:marTop w:val="0"/>
      <w:marBottom w:val="0"/>
      <w:divBdr>
        <w:top w:val="none" w:sz="0" w:space="0" w:color="auto"/>
        <w:left w:val="none" w:sz="0" w:space="0" w:color="auto"/>
        <w:bottom w:val="none" w:sz="0" w:space="0" w:color="auto"/>
        <w:right w:val="none" w:sz="0" w:space="0" w:color="auto"/>
      </w:divBdr>
    </w:div>
    <w:div w:id="287321669">
      <w:bodyDiv w:val="1"/>
      <w:marLeft w:val="0"/>
      <w:marRight w:val="0"/>
      <w:marTop w:val="0"/>
      <w:marBottom w:val="0"/>
      <w:divBdr>
        <w:top w:val="none" w:sz="0" w:space="0" w:color="auto"/>
        <w:left w:val="none" w:sz="0" w:space="0" w:color="auto"/>
        <w:bottom w:val="none" w:sz="0" w:space="0" w:color="auto"/>
        <w:right w:val="none" w:sz="0" w:space="0" w:color="auto"/>
      </w:divBdr>
      <w:divsChild>
        <w:div w:id="1764063526">
          <w:marLeft w:val="0"/>
          <w:marRight w:val="0"/>
          <w:marTop w:val="0"/>
          <w:marBottom w:val="0"/>
          <w:divBdr>
            <w:top w:val="none" w:sz="0" w:space="0" w:color="auto"/>
            <w:left w:val="none" w:sz="0" w:space="0" w:color="auto"/>
            <w:bottom w:val="none" w:sz="0" w:space="0" w:color="auto"/>
            <w:right w:val="none" w:sz="0" w:space="0" w:color="auto"/>
          </w:divBdr>
          <w:divsChild>
            <w:div w:id="431898264">
              <w:marLeft w:val="0"/>
              <w:marRight w:val="0"/>
              <w:marTop w:val="0"/>
              <w:marBottom w:val="0"/>
              <w:divBdr>
                <w:top w:val="none" w:sz="0" w:space="0" w:color="auto"/>
                <w:left w:val="none" w:sz="0" w:space="0" w:color="auto"/>
                <w:bottom w:val="none" w:sz="0" w:space="0" w:color="auto"/>
                <w:right w:val="none" w:sz="0" w:space="0" w:color="auto"/>
              </w:divBdr>
              <w:divsChild>
                <w:div w:id="2057116244">
                  <w:marLeft w:val="0"/>
                  <w:marRight w:val="0"/>
                  <w:marTop w:val="0"/>
                  <w:marBottom w:val="0"/>
                  <w:divBdr>
                    <w:top w:val="none" w:sz="0" w:space="0" w:color="auto"/>
                    <w:left w:val="none" w:sz="0" w:space="0" w:color="auto"/>
                    <w:bottom w:val="none" w:sz="0" w:space="0" w:color="auto"/>
                    <w:right w:val="none" w:sz="0" w:space="0" w:color="auto"/>
                  </w:divBdr>
                  <w:divsChild>
                    <w:div w:id="614101620">
                      <w:marLeft w:val="0"/>
                      <w:marRight w:val="0"/>
                      <w:marTop w:val="0"/>
                      <w:marBottom w:val="0"/>
                      <w:divBdr>
                        <w:top w:val="none" w:sz="0" w:space="0" w:color="auto"/>
                        <w:left w:val="none" w:sz="0" w:space="0" w:color="auto"/>
                        <w:bottom w:val="none" w:sz="0" w:space="0" w:color="auto"/>
                        <w:right w:val="none" w:sz="0" w:space="0" w:color="auto"/>
                      </w:divBdr>
                      <w:divsChild>
                        <w:div w:id="808669951">
                          <w:marLeft w:val="0"/>
                          <w:marRight w:val="0"/>
                          <w:marTop w:val="0"/>
                          <w:marBottom w:val="0"/>
                          <w:divBdr>
                            <w:top w:val="none" w:sz="0" w:space="0" w:color="auto"/>
                            <w:left w:val="none" w:sz="0" w:space="0" w:color="auto"/>
                            <w:bottom w:val="none" w:sz="0" w:space="0" w:color="auto"/>
                            <w:right w:val="none" w:sz="0" w:space="0" w:color="auto"/>
                          </w:divBdr>
                          <w:divsChild>
                            <w:div w:id="209343228">
                              <w:marLeft w:val="0"/>
                              <w:marRight w:val="0"/>
                              <w:marTop w:val="0"/>
                              <w:marBottom w:val="0"/>
                              <w:divBdr>
                                <w:top w:val="none" w:sz="0" w:space="0" w:color="auto"/>
                                <w:left w:val="none" w:sz="0" w:space="0" w:color="auto"/>
                                <w:bottom w:val="none" w:sz="0" w:space="0" w:color="auto"/>
                                <w:right w:val="none" w:sz="0" w:space="0" w:color="auto"/>
                              </w:divBdr>
                              <w:divsChild>
                                <w:div w:id="169223711">
                                  <w:marLeft w:val="0"/>
                                  <w:marRight w:val="0"/>
                                  <w:marTop w:val="0"/>
                                  <w:marBottom w:val="0"/>
                                  <w:divBdr>
                                    <w:top w:val="none" w:sz="0" w:space="0" w:color="auto"/>
                                    <w:left w:val="none" w:sz="0" w:space="0" w:color="auto"/>
                                    <w:bottom w:val="none" w:sz="0" w:space="0" w:color="auto"/>
                                    <w:right w:val="none" w:sz="0" w:space="0" w:color="auto"/>
                                  </w:divBdr>
                                  <w:divsChild>
                                    <w:div w:id="2034768955">
                                      <w:marLeft w:val="0"/>
                                      <w:marRight w:val="0"/>
                                      <w:marTop w:val="0"/>
                                      <w:marBottom w:val="0"/>
                                      <w:divBdr>
                                        <w:top w:val="none" w:sz="0" w:space="0" w:color="auto"/>
                                        <w:left w:val="none" w:sz="0" w:space="0" w:color="auto"/>
                                        <w:bottom w:val="none" w:sz="0" w:space="0" w:color="auto"/>
                                        <w:right w:val="none" w:sz="0" w:space="0" w:color="auto"/>
                                      </w:divBdr>
                                      <w:divsChild>
                                        <w:div w:id="218441157">
                                          <w:marLeft w:val="0"/>
                                          <w:marRight w:val="0"/>
                                          <w:marTop w:val="0"/>
                                          <w:marBottom w:val="0"/>
                                          <w:divBdr>
                                            <w:top w:val="none" w:sz="0" w:space="0" w:color="auto"/>
                                            <w:left w:val="none" w:sz="0" w:space="0" w:color="auto"/>
                                            <w:bottom w:val="none" w:sz="0" w:space="0" w:color="auto"/>
                                            <w:right w:val="none" w:sz="0" w:space="0" w:color="auto"/>
                                          </w:divBdr>
                                          <w:divsChild>
                                            <w:div w:id="507260024">
                                              <w:marLeft w:val="0"/>
                                              <w:marRight w:val="0"/>
                                              <w:marTop w:val="0"/>
                                              <w:marBottom w:val="0"/>
                                              <w:divBdr>
                                                <w:top w:val="none" w:sz="0" w:space="0" w:color="auto"/>
                                                <w:left w:val="none" w:sz="0" w:space="0" w:color="auto"/>
                                                <w:bottom w:val="none" w:sz="0" w:space="0" w:color="auto"/>
                                                <w:right w:val="none" w:sz="0" w:space="0" w:color="auto"/>
                                              </w:divBdr>
                                              <w:divsChild>
                                                <w:div w:id="1044527566">
                                                  <w:marLeft w:val="0"/>
                                                  <w:marRight w:val="0"/>
                                                  <w:marTop w:val="0"/>
                                                  <w:marBottom w:val="0"/>
                                                  <w:divBdr>
                                                    <w:top w:val="none" w:sz="0" w:space="0" w:color="auto"/>
                                                    <w:left w:val="none" w:sz="0" w:space="0" w:color="auto"/>
                                                    <w:bottom w:val="none" w:sz="0" w:space="0" w:color="auto"/>
                                                    <w:right w:val="none" w:sz="0" w:space="0" w:color="auto"/>
                                                  </w:divBdr>
                                                  <w:divsChild>
                                                    <w:div w:id="211355049">
                                                      <w:marLeft w:val="0"/>
                                                      <w:marRight w:val="0"/>
                                                      <w:marTop w:val="0"/>
                                                      <w:marBottom w:val="0"/>
                                                      <w:divBdr>
                                                        <w:top w:val="none" w:sz="0" w:space="0" w:color="auto"/>
                                                        <w:left w:val="none" w:sz="0" w:space="0" w:color="auto"/>
                                                        <w:bottom w:val="none" w:sz="0" w:space="0" w:color="auto"/>
                                                        <w:right w:val="none" w:sz="0" w:space="0" w:color="auto"/>
                                                      </w:divBdr>
                                                      <w:divsChild>
                                                        <w:div w:id="5949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4068839">
          <w:marLeft w:val="0"/>
          <w:marRight w:val="0"/>
          <w:marTop w:val="0"/>
          <w:marBottom w:val="0"/>
          <w:divBdr>
            <w:top w:val="none" w:sz="0" w:space="0" w:color="auto"/>
            <w:left w:val="none" w:sz="0" w:space="0" w:color="auto"/>
            <w:bottom w:val="none" w:sz="0" w:space="0" w:color="auto"/>
            <w:right w:val="none" w:sz="0" w:space="0" w:color="auto"/>
          </w:divBdr>
          <w:divsChild>
            <w:div w:id="677777183">
              <w:marLeft w:val="0"/>
              <w:marRight w:val="0"/>
              <w:marTop w:val="0"/>
              <w:marBottom w:val="0"/>
              <w:divBdr>
                <w:top w:val="none" w:sz="0" w:space="0" w:color="auto"/>
                <w:left w:val="none" w:sz="0" w:space="0" w:color="auto"/>
                <w:bottom w:val="none" w:sz="0" w:space="0" w:color="auto"/>
                <w:right w:val="none" w:sz="0" w:space="0" w:color="auto"/>
              </w:divBdr>
              <w:divsChild>
                <w:div w:id="12244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47651">
      <w:bodyDiv w:val="1"/>
      <w:marLeft w:val="0"/>
      <w:marRight w:val="0"/>
      <w:marTop w:val="0"/>
      <w:marBottom w:val="0"/>
      <w:divBdr>
        <w:top w:val="none" w:sz="0" w:space="0" w:color="auto"/>
        <w:left w:val="none" w:sz="0" w:space="0" w:color="auto"/>
        <w:bottom w:val="none" w:sz="0" w:space="0" w:color="auto"/>
        <w:right w:val="none" w:sz="0" w:space="0" w:color="auto"/>
      </w:divBdr>
      <w:divsChild>
        <w:div w:id="871503807">
          <w:marLeft w:val="0"/>
          <w:marRight w:val="0"/>
          <w:marTop w:val="0"/>
          <w:marBottom w:val="0"/>
          <w:divBdr>
            <w:top w:val="none" w:sz="0" w:space="0" w:color="auto"/>
            <w:left w:val="none" w:sz="0" w:space="0" w:color="auto"/>
            <w:bottom w:val="none" w:sz="0" w:space="0" w:color="auto"/>
            <w:right w:val="none" w:sz="0" w:space="0" w:color="auto"/>
          </w:divBdr>
          <w:divsChild>
            <w:div w:id="1341393168">
              <w:marLeft w:val="0"/>
              <w:marRight w:val="0"/>
              <w:marTop w:val="0"/>
              <w:marBottom w:val="0"/>
              <w:divBdr>
                <w:top w:val="none" w:sz="0" w:space="0" w:color="auto"/>
                <w:left w:val="none" w:sz="0" w:space="0" w:color="auto"/>
                <w:bottom w:val="none" w:sz="0" w:space="0" w:color="auto"/>
                <w:right w:val="none" w:sz="0" w:space="0" w:color="auto"/>
              </w:divBdr>
              <w:divsChild>
                <w:div w:id="831411491">
                  <w:marLeft w:val="0"/>
                  <w:marRight w:val="0"/>
                  <w:marTop w:val="0"/>
                  <w:marBottom w:val="0"/>
                  <w:divBdr>
                    <w:top w:val="none" w:sz="0" w:space="0" w:color="auto"/>
                    <w:left w:val="none" w:sz="0" w:space="0" w:color="auto"/>
                    <w:bottom w:val="none" w:sz="0" w:space="0" w:color="auto"/>
                    <w:right w:val="none" w:sz="0" w:space="0" w:color="auto"/>
                  </w:divBdr>
                  <w:divsChild>
                    <w:div w:id="9686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03278">
      <w:bodyDiv w:val="1"/>
      <w:marLeft w:val="0"/>
      <w:marRight w:val="0"/>
      <w:marTop w:val="0"/>
      <w:marBottom w:val="0"/>
      <w:divBdr>
        <w:top w:val="none" w:sz="0" w:space="0" w:color="auto"/>
        <w:left w:val="none" w:sz="0" w:space="0" w:color="auto"/>
        <w:bottom w:val="none" w:sz="0" w:space="0" w:color="auto"/>
        <w:right w:val="none" w:sz="0" w:space="0" w:color="auto"/>
      </w:divBdr>
      <w:divsChild>
        <w:div w:id="1698121655">
          <w:marLeft w:val="0"/>
          <w:marRight w:val="0"/>
          <w:marTop w:val="0"/>
          <w:marBottom w:val="0"/>
          <w:divBdr>
            <w:top w:val="none" w:sz="0" w:space="0" w:color="auto"/>
            <w:left w:val="none" w:sz="0" w:space="0" w:color="auto"/>
            <w:bottom w:val="none" w:sz="0" w:space="0" w:color="auto"/>
            <w:right w:val="none" w:sz="0" w:space="0" w:color="auto"/>
          </w:divBdr>
          <w:divsChild>
            <w:div w:id="2047869277">
              <w:marLeft w:val="0"/>
              <w:marRight w:val="0"/>
              <w:marTop w:val="0"/>
              <w:marBottom w:val="0"/>
              <w:divBdr>
                <w:top w:val="none" w:sz="0" w:space="0" w:color="auto"/>
                <w:left w:val="none" w:sz="0" w:space="0" w:color="auto"/>
                <w:bottom w:val="none" w:sz="0" w:space="0" w:color="auto"/>
                <w:right w:val="none" w:sz="0" w:space="0" w:color="auto"/>
              </w:divBdr>
              <w:divsChild>
                <w:div w:id="2129618037">
                  <w:marLeft w:val="0"/>
                  <w:marRight w:val="0"/>
                  <w:marTop w:val="0"/>
                  <w:marBottom w:val="0"/>
                  <w:divBdr>
                    <w:top w:val="none" w:sz="0" w:space="0" w:color="auto"/>
                    <w:left w:val="none" w:sz="0" w:space="0" w:color="auto"/>
                    <w:bottom w:val="none" w:sz="0" w:space="0" w:color="auto"/>
                    <w:right w:val="none" w:sz="0" w:space="0" w:color="auto"/>
                  </w:divBdr>
                  <w:divsChild>
                    <w:div w:id="2095588094">
                      <w:marLeft w:val="0"/>
                      <w:marRight w:val="0"/>
                      <w:marTop w:val="0"/>
                      <w:marBottom w:val="0"/>
                      <w:divBdr>
                        <w:top w:val="none" w:sz="0" w:space="0" w:color="auto"/>
                        <w:left w:val="none" w:sz="0" w:space="0" w:color="auto"/>
                        <w:bottom w:val="none" w:sz="0" w:space="0" w:color="auto"/>
                        <w:right w:val="none" w:sz="0" w:space="0" w:color="auto"/>
                      </w:divBdr>
                      <w:divsChild>
                        <w:div w:id="58989863">
                          <w:marLeft w:val="0"/>
                          <w:marRight w:val="0"/>
                          <w:marTop w:val="0"/>
                          <w:marBottom w:val="0"/>
                          <w:divBdr>
                            <w:top w:val="none" w:sz="0" w:space="0" w:color="auto"/>
                            <w:left w:val="none" w:sz="0" w:space="0" w:color="auto"/>
                            <w:bottom w:val="none" w:sz="0" w:space="0" w:color="auto"/>
                            <w:right w:val="none" w:sz="0" w:space="0" w:color="auto"/>
                          </w:divBdr>
                          <w:divsChild>
                            <w:div w:id="282536883">
                              <w:marLeft w:val="0"/>
                              <w:marRight w:val="0"/>
                              <w:marTop w:val="0"/>
                              <w:marBottom w:val="0"/>
                              <w:divBdr>
                                <w:top w:val="none" w:sz="0" w:space="0" w:color="auto"/>
                                <w:left w:val="none" w:sz="0" w:space="0" w:color="auto"/>
                                <w:bottom w:val="none" w:sz="0" w:space="0" w:color="auto"/>
                                <w:right w:val="none" w:sz="0" w:space="0" w:color="auto"/>
                              </w:divBdr>
                              <w:divsChild>
                                <w:div w:id="2087148207">
                                  <w:marLeft w:val="0"/>
                                  <w:marRight w:val="0"/>
                                  <w:marTop w:val="0"/>
                                  <w:marBottom w:val="0"/>
                                  <w:divBdr>
                                    <w:top w:val="none" w:sz="0" w:space="0" w:color="auto"/>
                                    <w:left w:val="none" w:sz="0" w:space="0" w:color="auto"/>
                                    <w:bottom w:val="none" w:sz="0" w:space="0" w:color="auto"/>
                                    <w:right w:val="none" w:sz="0" w:space="0" w:color="auto"/>
                                  </w:divBdr>
                                  <w:divsChild>
                                    <w:div w:id="1021711648">
                                      <w:marLeft w:val="0"/>
                                      <w:marRight w:val="0"/>
                                      <w:marTop w:val="0"/>
                                      <w:marBottom w:val="0"/>
                                      <w:divBdr>
                                        <w:top w:val="none" w:sz="0" w:space="0" w:color="auto"/>
                                        <w:left w:val="none" w:sz="0" w:space="0" w:color="auto"/>
                                        <w:bottom w:val="none" w:sz="0" w:space="0" w:color="auto"/>
                                        <w:right w:val="none" w:sz="0" w:space="0" w:color="auto"/>
                                      </w:divBdr>
                                      <w:divsChild>
                                        <w:div w:id="388455645">
                                          <w:marLeft w:val="0"/>
                                          <w:marRight w:val="0"/>
                                          <w:marTop w:val="0"/>
                                          <w:marBottom w:val="0"/>
                                          <w:divBdr>
                                            <w:top w:val="none" w:sz="0" w:space="0" w:color="auto"/>
                                            <w:left w:val="none" w:sz="0" w:space="0" w:color="auto"/>
                                            <w:bottom w:val="none" w:sz="0" w:space="0" w:color="auto"/>
                                            <w:right w:val="none" w:sz="0" w:space="0" w:color="auto"/>
                                          </w:divBdr>
                                          <w:divsChild>
                                            <w:div w:id="2021462765">
                                              <w:marLeft w:val="0"/>
                                              <w:marRight w:val="0"/>
                                              <w:marTop w:val="0"/>
                                              <w:marBottom w:val="0"/>
                                              <w:divBdr>
                                                <w:top w:val="none" w:sz="0" w:space="0" w:color="auto"/>
                                                <w:left w:val="none" w:sz="0" w:space="0" w:color="auto"/>
                                                <w:bottom w:val="none" w:sz="0" w:space="0" w:color="auto"/>
                                                <w:right w:val="none" w:sz="0" w:space="0" w:color="auto"/>
                                              </w:divBdr>
                                              <w:divsChild>
                                                <w:div w:id="1933509699">
                                                  <w:marLeft w:val="0"/>
                                                  <w:marRight w:val="0"/>
                                                  <w:marTop w:val="0"/>
                                                  <w:marBottom w:val="0"/>
                                                  <w:divBdr>
                                                    <w:top w:val="none" w:sz="0" w:space="0" w:color="auto"/>
                                                    <w:left w:val="none" w:sz="0" w:space="0" w:color="auto"/>
                                                    <w:bottom w:val="none" w:sz="0" w:space="0" w:color="auto"/>
                                                    <w:right w:val="none" w:sz="0" w:space="0" w:color="auto"/>
                                                  </w:divBdr>
                                                  <w:divsChild>
                                                    <w:div w:id="207257568">
                                                      <w:marLeft w:val="0"/>
                                                      <w:marRight w:val="0"/>
                                                      <w:marTop w:val="0"/>
                                                      <w:marBottom w:val="0"/>
                                                      <w:divBdr>
                                                        <w:top w:val="none" w:sz="0" w:space="0" w:color="auto"/>
                                                        <w:left w:val="none" w:sz="0" w:space="0" w:color="auto"/>
                                                        <w:bottom w:val="none" w:sz="0" w:space="0" w:color="auto"/>
                                                        <w:right w:val="none" w:sz="0" w:space="0" w:color="auto"/>
                                                      </w:divBdr>
                                                      <w:divsChild>
                                                        <w:div w:id="2245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0748891">
          <w:marLeft w:val="0"/>
          <w:marRight w:val="0"/>
          <w:marTop w:val="0"/>
          <w:marBottom w:val="0"/>
          <w:divBdr>
            <w:top w:val="none" w:sz="0" w:space="0" w:color="auto"/>
            <w:left w:val="none" w:sz="0" w:space="0" w:color="auto"/>
            <w:bottom w:val="none" w:sz="0" w:space="0" w:color="auto"/>
            <w:right w:val="none" w:sz="0" w:space="0" w:color="auto"/>
          </w:divBdr>
          <w:divsChild>
            <w:div w:id="1071122949">
              <w:marLeft w:val="0"/>
              <w:marRight w:val="0"/>
              <w:marTop w:val="0"/>
              <w:marBottom w:val="0"/>
              <w:divBdr>
                <w:top w:val="none" w:sz="0" w:space="0" w:color="auto"/>
                <w:left w:val="none" w:sz="0" w:space="0" w:color="auto"/>
                <w:bottom w:val="none" w:sz="0" w:space="0" w:color="auto"/>
                <w:right w:val="none" w:sz="0" w:space="0" w:color="auto"/>
              </w:divBdr>
              <w:divsChild>
                <w:div w:id="13720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86785">
      <w:bodyDiv w:val="1"/>
      <w:marLeft w:val="0"/>
      <w:marRight w:val="0"/>
      <w:marTop w:val="0"/>
      <w:marBottom w:val="0"/>
      <w:divBdr>
        <w:top w:val="none" w:sz="0" w:space="0" w:color="auto"/>
        <w:left w:val="none" w:sz="0" w:space="0" w:color="auto"/>
        <w:bottom w:val="none" w:sz="0" w:space="0" w:color="auto"/>
        <w:right w:val="none" w:sz="0" w:space="0" w:color="auto"/>
      </w:divBdr>
      <w:divsChild>
        <w:div w:id="699935741">
          <w:marLeft w:val="0"/>
          <w:marRight w:val="0"/>
          <w:marTop w:val="0"/>
          <w:marBottom w:val="0"/>
          <w:divBdr>
            <w:top w:val="none" w:sz="0" w:space="0" w:color="auto"/>
            <w:left w:val="none" w:sz="0" w:space="0" w:color="auto"/>
            <w:bottom w:val="none" w:sz="0" w:space="0" w:color="auto"/>
            <w:right w:val="none" w:sz="0" w:space="0" w:color="auto"/>
          </w:divBdr>
          <w:divsChild>
            <w:div w:id="386222893">
              <w:marLeft w:val="0"/>
              <w:marRight w:val="0"/>
              <w:marTop w:val="0"/>
              <w:marBottom w:val="0"/>
              <w:divBdr>
                <w:top w:val="none" w:sz="0" w:space="0" w:color="auto"/>
                <w:left w:val="none" w:sz="0" w:space="0" w:color="auto"/>
                <w:bottom w:val="none" w:sz="0" w:space="0" w:color="auto"/>
                <w:right w:val="none" w:sz="0" w:space="0" w:color="auto"/>
              </w:divBdr>
              <w:divsChild>
                <w:div w:id="2136555435">
                  <w:marLeft w:val="0"/>
                  <w:marRight w:val="0"/>
                  <w:marTop w:val="0"/>
                  <w:marBottom w:val="0"/>
                  <w:divBdr>
                    <w:top w:val="none" w:sz="0" w:space="0" w:color="auto"/>
                    <w:left w:val="none" w:sz="0" w:space="0" w:color="auto"/>
                    <w:bottom w:val="none" w:sz="0" w:space="0" w:color="auto"/>
                    <w:right w:val="none" w:sz="0" w:space="0" w:color="auto"/>
                  </w:divBdr>
                  <w:divsChild>
                    <w:div w:id="6441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435">
      <w:bodyDiv w:val="1"/>
      <w:marLeft w:val="0"/>
      <w:marRight w:val="0"/>
      <w:marTop w:val="0"/>
      <w:marBottom w:val="0"/>
      <w:divBdr>
        <w:top w:val="none" w:sz="0" w:space="0" w:color="auto"/>
        <w:left w:val="none" w:sz="0" w:space="0" w:color="auto"/>
        <w:bottom w:val="none" w:sz="0" w:space="0" w:color="auto"/>
        <w:right w:val="none" w:sz="0" w:space="0" w:color="auto"/>
      </w:divBdr>
      <w:divsChild>
        <w:div w:id="916211160">
          <w:marLeft w:val="0"/>
          <w:marRight w:val="0"/>
          <w:marTop w:val="0"/>
          <w:marBottom w:val="0"/>
          <w:divBdr>
            <w:top w:val="none" w:sz="0" w:space="0" w:color="auto"/>
            <w:left w:val="none" w:sz="0" w:space="0" w:color="auto"/>
            <w:bottom w:val="none" w:sz="0" w:space="0" w:color="auto"/>
            <w:right w:val="none" w:sz="0" w:space="0" w:color="auto"/>
          </w:divBdr>
          <w:divsChild>
            <w:div w:id="332758129">
              <w:marLeft w:val="0"/>
              <w:marRight w:val="0"/>
              <w:marTop w:val="0"/>
              <w:marBottom w:val="0"/>
              <w:divBdr>
                <w:top w:val="none" w:sz="0" w:space="0" w:color="auto"/>
                <w:left w:val="none" w:sz="0" w:space="0" w:color="auto"/>
                <w:bottom w:val="none" w:sz="0" w:space="0" w:color="auto"/>
                <w:right w:val="none" w:sz="0" w:space="0" w:color="auto"/>
              </w:divBdr>
              <w:divsChild>
                <w:div w:id="517158272">
                  <w:marLeft w:val="0"/>
                  <w:marRight w:val="0"/>
                  <w:marTop w:val="0"/>
                  <w:marBottom w:val="0"/>
                  <w:divBdr>
                    <w:top w:val="none" w:sz="0" w:space="0" w:color="auto"/>
                    <w:left w:val="none" w:sz="0" w:space="0" w:color="auto"/>
                    <w:bottom w:val="none" w:sz="0" w:space="0" w:color="auto"/>
                    <w:right w:val="none" w:sz="0" w:space="0" w:color="auto"/>
                  </w:divBdr>
                  <w:divsChild>
                    <w:div w:id="17624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21920">
      <w:bodyDiv w:val="1"/>
      <w:marLeft w:val="0"/>
      <w:marRight w:val="0"/>
      <w:marTop w:val="0"/>
      <w:marBottom w:val="0"/>
      <w:divBdr>
        <w:top w:val="none" w:sz="0" w:space="0" w:color="auto"/>
        <w:left w:val="none" w:sz="0" w:space="0" w:color="auto"/>
        <w:bottom w:val="none" w:sz="0" w:space="0" w:color="auto"/>
        <w:right w:val="none" w:sz="0" w:space="0" w:color="auto"/>
      </w:divBdr>
    </w:div>
    <w:div w:id="545030044">
      <w:bodyDiv w:val="1"/>
      <w:marLeft w:val="0"/>
      <w:marRight w:val="0"/>
      <w:marTop w:val="0"/>
      <w:marBottom w:val="0"/>
      <w:divBdr>
        <w:top w:val="none" w:sz="0" w:space="0" w:color="auto"/>
        <w:left w:val="none" w:sz="0" w:space="0" w:color="auto"/>
        <w:bottom w:val="none" w:sz="0" w:space="0" w:color="auto"/>
        <w:right w:val="none" w:sz="0" w:space="0" w:color="auto"/>
      </w:divBdr>
      <w:divsChild>
        <w:div w:id="1599560273">
          <w:marLeft w:val="0"/>
          <w:marRight w:val="0"/>
          <w:marTop w:val="0"/>
          <w:marBottom w:val="0"/>
          <w:divBdr>
            <w:top w:val="none" w:sz="0" w:space="0" w:color="auto"/>
            <w:left w:val="none" w:sz="0" w:space="0" w:color="auto"/>
            <w:bottom w:val="none" w:sz="0" w:space="0" w:color="auto"/>
            <w:right w:val="none" w:sz="0" w:space="0" w:color="auto"/>
          </w:divBdr>
          <w:divsChild>
            <w:div w:id="124350544">
              <w:marLeft w:val="0"/>
              <w:marRight w:val="0"/>
              <w:marTop w:val="0"/>
              <w:marBottom w:val="0"/>
              <w:divBdr>
                <w:top w:val="none" w:sz="0" w:space="0" w:color="auto"/>
                <w:left w:val="none" w:sz="0" w:space="0" w:color="auto"/>
                <w:bottom w:val="none" w:sz="0" w:space="0" w:color="auto"/>
                <w:right w:val="none" w:sz="0" w:space="0" w:color="auto"/>
              </w:divBdr>
              <w:divsChild>
                <w:div w:id="1278370780">
                  <w:marLeft w:val="0"/>
                  <w:marRight w:val="0"/>
                  <w:marTop w:val="0"/>
                  <w:marBottom w:val="0"/>
                  <w:divBdr>
                    <w:top w:val="none" w:sz="0" w:space="0" w:color="auto"/>
                    <w:left w:val="none" w:sz="0" w:space="0" w:color="auto"/>
                    <w:bottom w:val="none" w:sz="0" w:space="0" w:color="auto"/>
                    <w:right w:val="none" w:sz="0" w:space="0" w:color="auto"/>
                  </w:divBdr>
                  <w:divsChild>
                    <w:div w:id="678196835">
                      <w:marLeft w:val="0"/>
                      <w:marRight w:val="0"/>
                      <w:marTop w:val="0"/>
                      <w:marBottom w:val="0"/>
                      <w:divBdr>
                        <w:top w:val="none" w:sz="0" w:space="0" w:color="auto"/>
                        <w:left w:val="none" w:sz="0" w:space="0" w:color="auto"/>
                        <w:bottom w:val="none" w:sz="0" w:space="0" w:color="auto"/>
                        <w:right w:val="none" w:sz="0" w:space="0" w:color="auto"/>
                      </w:divBdr>
                      <w:divsChild>
                        <w:div w:id="1851917226">
                          <w:marLeft w:val="0"/>
                          <w:marRight w:val="0"/>
                          <w:marTop w:val="0"/>
                          <w:marBottom w:val="0"/>
                          <w:divBdr>
                            <w:top w:val="none" w:sz="0" w:space="0" w:color="auto"/>
                            <w:left w:val="none" w:sz="0" w:space="0" w:color="auto"/>
                            <w:bottom w:val="none" w:sz="0" w:space="0" w:color="auto"/>
                            <w:right w:val="none" w:sz="0" w:space="0" w:color="auto"/>
                          </w:divBdr>
                          <w:divsChild>
                            <w:div w:id="2124882882">
                              <w:marLeft w:val="0"/>
                              <w:marRight w:val="0"/>
                              <w:marTop w:val="0"/>
                              <w:marBottom w:val="0"/>
                              <w:divBdr>
                                <w:top w:val="none" w:sz="0" w:space="0" w:color="auto"/>
                                <w:left w:val="none" w:sz="0" w:space="0" w:color="auto"/>
                                <w:bottom w:val="none" w:sz="0" w:space="0" w:color="auto"/>
                                <w:right w:val="none" w:sz="0" w:space="0" w:color="auto"/>
                              </w:divBdr>
                              <w:divsChild>
                                <w:div w:id="1977028956">
                                  <w:marLeft w:val="0"/>
                                  <w:marRight w:val="0"/>
                                  <w:marTop w:val="0"/>
                                  <w:marBottom w:val="0"/>
                                  <w:divBdr>
                                    <w:top w:val="none" w:sz="0" w:space="0" w:color="auto"/>
                                    <w:left w:val="none" w:sz="0" w:space="0" w:color="auto"/>
                                    <w:bottom w:val="none" w:sz="0" w:space="0" w:color="auto"/>
                                    <w:right w:val="none" w:sz="0" w:space="0" w:color="auto"/>
                                  </w:divBdr>
                                  <w:divsChild>
                                    <w:div w:id="727416160">
                                      <w:marLeft w:val="0"/>
                                      <w:marRight w:val="0"/>
                                      <w:marTop w:val="0"/>
                                      <w:marBottom w:val="0"/>
                                      <w:divBdr>
                                        <w:top w:val="none" w:sz="0" w:space="0" w:color="auto"/>
                                        <w:left w:val="none" w:sz="0" w:space="0" w:color="auto"/>
                                        <w:bottom w:val="none" w:sz="0" w:space="0" w:color="auto"/>
                                        <w:right w:val="none" w:sz="0" w:space="0" w:color="auto"/>
                                      </w:divBdr>
                                      <w:divsChild>
                                        <w:div w:id="254093096">
                                          <w:marLeft w:val="0"/>
                                          <w:marRight w:val="0"/>
                                          <w:marTop w:val="0"/>
                                          <w:marBottom w:val="0"/>
                                          <w:divBdr>
                                            <w:top w:val="none" w:sz="0" w:space="0" w:color="auto"/>
                                            <w:left w:val="none" w:sz="0" w:space="0" w:color="auto"/>
                                            <w:bottom w:val="none" w:sz="0" w:space="0" w:color="auto"/>
                                            <w:right w:val="none" w:sz="0" w:space="0" w:color="auto"/>
                                          </w:divBdr>
                                          <w:divsChild>
                                            <w:div w:id="1890913721">
                                              <w:marLeft w:val="0"/>
                                              <w:marRight w:val="0"/>
                                              <w:marTop w:val="0"/>
                                              <w:marBottom w:val="0"/>
                                              <w:divBdr>
                                                <w:top w:val="none" w:sz="0" w:space="0" w:color="auto"/>
                                                <w:left w:val="none" w:sz="0" w:space="0" w:color="auto"/>
                                                <w:bottom w:val="none" w:sz="0" w:space="0" w:color="auto"/>
                                                <w:right w:val="none" w:sz="0" w:space="0" w:color="auto"/>
                                              </w:divBdr>
                                              <w:divsChild>
                                                <w:div w:id="884565439">
                                                  <w:marLeft w:val="0"/>
                                                  <w:marRight w:val="0"/>
                                                  <w:marTop w:val="0"/>
                                                  <w:marBottom w:val="0"/>
                                                  <w:divBdr>
                                                    <w:top w:val="none" w:sz="0" w:space="0" w:color="auto"/>
                                                    <w:left w:val="none" w:sz="0" w:space="0" w:color="auto"/>
                                                    <w:bottom w:val="none" w:sz="0" w:space="0" w:color="auto"/>
                                                    <w:right w:val="none" w:sz="0" w:space="0" w:color="auto"/>
                                                  </w:divBdr>
                                                  <w:divsChild>
                                                    <w:div w:id="788742630">
                                                      <w:marLeft w:val="0"/>
                                                      <w:marRight w:val="0"/>
                                                      <w:marTop w:val="0"/>
                                                      <w:marBottom w:val="0"/>
                                                      <w:divBdr>
                                                        <w:top w:val="none" w:sz="0" w:space="0" w:color="auto"/>
                                                        <w:left w:val="none" w:sz="0" w:space="0" w:color="auto"/>
                                                        <w:bottom w:val="none" w:sz="0" w:space="0" w:color="auto"/>
                                                        <w:right w:val="none" w:sz="0" w:space="0" w:color="auto"/>
                                                      </w:divBdr>
                                                      <w:divsChild>
                                                        <w:div w:id="2453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1098109">
          <w:marLeft w:val="0"/>
          <w:marRight w:val="0"/>
          <w:marTop w:val="0"/>
          <w:marBottom w:val="0"/>
          <w:divBdr>
            <w:top w:val="none" w:sz="0" w:space="0" w:color="auto"/>
            <w:left w:val="none" w:sz="0" w:space="0" w:color="auto"/>
            <w:bottom w:val="none" w:sz="0" w:space="0" w:color="auto"/>
            <w:right w:val="none" w:sz="0" w:space="0" w:color="auto"/>
          </w:divBdr>
          <w:divsChild>
            <w:div w:id="798035025">
              <w:marLeft w:val="0"/>
              <w:marRight w:val="0"/>
              <w:marTop w:val="0"/>
              <w:marBottom w:val="0"/>
              <w:divBdr>
                <w:top w:val="none" w:sz="0" w:space="0" w:color="auto"/>
                <w:left w:val="none" w:sz="0" w:space="0" w:color="auto"/>
                <w:bottom w:val="none" w:sz="0" w:space="0" w:color="auto"/>
                <w:right w:val="none" w:sz="0" w:space="0" w:color="auto"/>
              </w:divBdr>
              <w:divsChild>
                <w:div w:id="1934389781">
                  <w:marLeft w:val="0"/>
                  <w:marRight w:val="0"/>
                  <w:marTop w:val="0"/>
                  <w:marBottom w:val="0"/>
                  <w:divBdr>
                    <w:top w:val="none" w:sz="0" w:space="0" w:color="auto"/>
                    <w:left w:val="none" w:sz="0" w:space="0" w:color="auto"/>
                    <w:bottom w:val="none" w:sz="0" w:space="0" w:color="auto"/>
                    <w:right w:val="none" w:sz="0" w:space="0" w:color="auto"/>
                  </w:divBdr>
                  <w:divsChild>
                    <w:div w:id="1842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98181">
      <w:bodyDiv w:val="1"/>
      <w:marLeft w:val="0"/>
      <w:marRight w:val="0"/>
      <w:marTop w:val="0"/>
      <w:marBottom w:val="0"/>
      <w:divBdr>
        <w:top w:val="none" w:sz="0" w:space="0" w:color="auto"/>
        <w:left w:val="none" w:sz="0" w:space="0" w:color="auto"/>
        <w:bottom w:val="none" w:sz="0" w:space="0" w:color="auto"/>
        <w:right w:val="none" w:sz="0" w:space="0" w:color="auto"/>
      </w:divBdr>
      <w:divsChild>
        <w:div w:id="1083913621">
          <w:marLeft w:val="0"/>
          <w:marRight w:val="0"/>
          <w:marTop w:val="0"/>
          <w:marBottom w:val="0"/>
          <w:divBdr>
            <w:top w:val="none" w:sz="0" w:space="0" w:color="auto"/>
            <w:left w:val="none" w:sz="0" w:space="0" w:color="auto"/>
            <w:bottom w:val="none" w:sz="0" w:space="0" w:color="auto"/>
            <w:right w:val="none" w:sz="0" w:space="0" w:color="auto"/>
          </w:divBdr>
          <w:divsChild>
            <w:div w:id="1677923815">
              <w:marLeft w:val="0"/>
              <w:marRight w:val="0"/>
              <w:marTop w:val="0"/>
              <w:marBottom w:val="0"/>
              <w:divBdr>
                <w:top w:val="none" w:sz="0" w:space="0" w:color="auto"/>
                <w:left w:val="none" w:sz="0" w:space="0" w:color="auto"/>
                <w:bottom w:val="none" w:sz="0" w:space="0" w:color="auto"/>
                <w:right w:val="none" w:sz="0" w:space="0" w:color="auto"/>
              </w:divBdr>
              <w:divsChild>
                <w:div w:id="1562524188">
                  <w:marLeft w:val="0"/>
                  <w:marRight w:val="0"/>
                  <w:marTop w:val="0"/>
                  <w:marBottom w:val="0"/>
                  <w:divBdr>
                    <w:top w:val="none" w:sz="0" w:space="0" w:color="auto"/>
                    <w:left w:val="none" w:sz="0" w:space="0" w:color="auto"/>
                    <w:bottom w:val="none" w:sz="0" w:space="0" w:color="auto"/>
                    <w:right w:val="none" w:sz="0" w:space="0" w:color="auto"/>
                  </w:divBdr>
                  <w:divsChild>
                    <w:div w:id="1566797894">
                      <w:marLeft w:val="0"/>
                      <w:marRight w:val="0"/>
                      <w:marTop w:val="0"/>
                      <w:marBottom w:val="0"/>
                      <w:divBdr>
                        <w:top w:val="none" w:sz="0" w:space="0" w:color="auto"/>
                        <w:left w:val="none" w:sz="0" w:space="0" w:color="auto"/>
                        <w:bottom w:val="none" w:sz="0" w:space="0" w:color="auto"/>
                        <w:right w:val="none" w:sz="0" w:space="0" w:color="auto"/>
                      </w:divBdr>
                      <w:divsChild>
                        <w:div w:id="1294094597">
                          <w:marLeft w:val="0"/>
                          <w:marRight w:val="0"/>
                          <w:marTop w:val="0"/>
                          <w:marBottom w:val="0"/>
                          <w:divBdr>
                            <w:top w:val="none" w:sz="0" w:space="0" w:color="auto"/>
                            <w:left w:val="none" w:sz="0" w:space="0" w:color="auto"/>
                            <w:bottom w:val="none" w:sz="0" w:space="0" w:color="auto"/>
                            <w:right w:val="none" w:sz="0" w:space="0" w:color="auto"/>
                          </w:divBdr>
                          <w:divsChild>
                            <w:div w:id="1167554534">
                              <w:marLeft w:val="0"/>
                              <w:marRight w:val="0"/>
                              <w:marTop w:val="0"/>
                              <w:marBottom w:val="0"/>
                              <w:divBdr>
                                <w:top w:val="none" w:sz="0" w:space="0" w:color="auto"/>
                                <w:left w:val="none" w:sz="0" w:space="0" w:color="auto"/>
                                <w:bottom w:val="none" w:sz="0" w:space="0" w:color="auto"/>
                                <w:right w:val="none" w:sz="0" w:space="0" w:color="auto"/>
                              </w:divBdr>
                              <w:divsChild>
                                <w:div w:id="2033726206">
                                  <w:marLeft w:val="0"/>
                                  <w:marRight w:val="0"/>
                                  <w:marTop w:val="0"/>
                                  <w:marBottom w:val="0"/>
                                  <w:divBdr>
                                    <w:top w:val="none" w:sz="0" w:space="0" w:color="auto"/>
                                    <w:left w:val="none" w:sz="0" w:space="0" w:color="auto"/>
                                    <w:bottom w:val="none" w:sz="0" w:space="0" w:color="auto"/>
                                    <w:right w:val="none" w:sz="0" w:space="0" w:color="auto"/>
                                  </w:divBdr>
                                  <w:divsChild>
                                    <w:div w:id="524640336">
                                      <w:marLeft w:val="0"/>
                                      <w:marRight w:val="0"/>
                                      <w:marTop w:val="0"/>
                                      <w:marBottom w:val="0"/>
                                      <w:divBdr>
                                        <w:top w:val="none" w:sz="0" w:space="0" w:color="auto"/>
                                        <w:left w:val="none" w:sz="0" w:space="0" w:color="auto"/>
                                        <w:bottom w:val="none" w:sz="0" w:space="0" w:color="auto"/>
                                        <w:right w:val="none" w:sz="0" w:space="0" w:color="auto"/>
                                      </w:divBdr>
                                      <w:divsChild>
                                        <w:div w:id="2087070363">
                                          <w:marLeft w:val="0"/>
                                          <w:marRight w:val="0"/>
                                          <w:marTop w:val="0"/>
                                          <w:marBottom w:val="0"/>
                                          <w:divBdr>
                                            <w:top w:val="none" w:sz="0" w:space="0" w:color="auto"/>
                                            <w:left w:val="none" w:sz="0" w:space="0" w:color="auto"/>
                                            <w:bottom w:val="none" w:sz="0" w:space="0" w:color="auto"/>
                                            <w:right w:val="none" w:sz="0" w:space="0" w:color="auto"/>
                                          </w:divBdr>
                                          <w:divsChild>
                                            <w:div w:id="223958022">
                                              <w:marLeft w:val="0"/>
                                              <w:marRight w:val="0"/>
                                              <w:marTop w:val="0"/>
                                              <w:marBottom w:val="0"/>
                                              <w:divBdr>
                                                <w:top w:val="none" w:sz="0" w:space="0" w:color="auto"/>
                                                <w:left w:val="none" w:sz="0" w:space="0" w:color="auto"/>
                                                <w:bottom w:val="none" w:sz="0" w:space="0" w:color="auto"/>
                                                <w:right w:val="none" w:sz="0" w:space="0" w:color="auto"/>
                                              </w:divBdr>
                                              <w:divsChild>
                                                <w:div w:id="497311240">
                                                  <w:marLeft w:val="0"/>
                                                  <w:marRight w:val="0"/>
                                                  <w:marTop w:val="0"/>
                                                  <w:marBottom w:val="0"/>
                                                  <w:divBdr>
                                                    <w:top w:val="none" w:sz="0" w:space="0" w:color="auto"/>
                                                    <w:left w:val="none" w:sz="0" w:space="0" w:color="auto"/>
                                                    <w:bottom w:val="none" w:sz="0" w:space="0" w:color="auto"/>
                                                    <w:right w:val="none" w:sz="0" w:space="0" w:color="auto"/>
                                                  </w:divBdr>
                                                  <w:divsChild>
                                                    <w:div w:id="1696809199">
                                                      <w:marLeft w:val="0"/>
                                                      <w:marRight w:val="0"/>
                                                      <w:marTop w:val="0"/>
                                                      <w:marBottom w:val="0"/>
                                                      <w:divBdr>
                                                        <w:top w:val="none" w:sz="0" w:space="0" w:color="auto"/>
                                                        <w:left w:val="none" w:sz="0" w:space="0" w:color="auto"/>
                                                        <w:bottom w:val="none" w:sz="0" w:space="0" w:color="auto"/>
                                                        <w:right w:val="none" w:sz="0" w:space="0" w:color="auto"/>
                                                      </w:divBdr>
                                                      <w:divsChild>
                                                        <w:div w:id="1323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21993">
          <w:marLeft w:val="0"/>
          <w:marRight w:val="0"/>
          <w:marTop w:val="0"/>
          <w:marBottom w:val="0"/>
          <w:divBdr>
            <w:top w:val="none" w:sz="0" w:space="0" w:color="auto"/>
            <w:left w:val="none" w:sz="0" w:space="0" w:color="auto"/>
            <w:bottom w:val="none" w:sz="0" w:space="0" w:color="auto"/>
            <w:right w:val="none" w:sz="0" w:space="0" w:color="auto"/>
          </w:divBdr>
          <w:divsChild>
            <w:div w:id="1262879326">
              <w:marLeft w:val="0"/>
              <w:marRight w:val="0"/>
              <w:marTop w:val="0"/>
              <w:marBottom w:val="0"/>
              <w:divBdr>
                <w:top w:val="none" w:sz="0" w:space="0" w:color="auto"/>
                <w:left w:val="none" w:sz="0" w:space="0" w:color="auto"/>
                <w:bottom w:val="none" w:sz="0" w:space="0" w:color="auto"/>
                <w:right w:val="none" w:sz="0" w:space="0" w:color="auto"/>
              </w:divBdr>
              <w:divsChild>
                <w:div w:id="98260196">
                  <w:marLeft w:val="0"/>
                  <w:marRight w:val="0"/>
                  <w:marTop w:val="0"/>
                  <w:marBottom w:val="0"/>
                  <w:divBdr>
                    <w:top w:val="none" w:sz="0" w:space="0" w:color="auto"/>
                    <w:left w:val="none" w:sz="0" w:space="0" w:color="auto"/>
                    <w:bottom w:val="none" w:sz="0" w:space="0" w:color="auto"/>
                    <w:right w:val="none" w:sz="0" w:space="0" w:color="auto"/>
                  </w:divBdr>
                  <w:divsChild>
                    <w:div w:id="760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4116">
      <w:bodyDiv w:val="1"/>
      <w:marLeft w:val="0"/>
      <w:marRight w:val="0"/>
      <w:marTop w:val="0"/>
      <w:marBottom w:val="0"/>
      <w:divBdr>
        <w:top w:val="none" w:sz="0" w:space="0" w:color="auto"/>
        <w:left w:val="none" w:sz="0" w:space="0" w:color="auto"/>
        <w:bottom w:val="none" w:sz="0" w:space="0" w:color="auto"/>
        <w:right w:val="none" w:sz="0" w:space="0" w:color="auto"/>
      </w:divBdr>
    </w:div>
    <w:div w:id="749813610">
      <w:bodyDiv w:val="1"/>
      <w:marLeft w:val="0"/>
      <w:marRight w:val="0"/>
      <w:marTop w:val="0"/>
      <w:marBottom w:val="0"/>
      <w:divBdr>
        <w:top w:val="none" w:sz="0" w:space="0" w:color="auto"/>
        <w:left w:val="none" w:sz="0" w:space="0" w:color="auto"/>
        <w:bottom w:val="none" w:sz="0" w:space="0" w:color="auto"/>
        <w:right w:val="none" w:sz="0" w:space="0" w:color="auto"/>
      </w:divBdr>
    </w:div>
    <w:div w:id="780028339">
      <w:bodyDiv w:val="1"/>
      <w:marLeft w:val="0"/>
      <w:marRight w:val="0"/>
      <w:marTop w:val="0"/>
      <w:marBottom w:val="0"/>
      <w:divBdr>
        <w:top w:val="none" w:sz="0" w:space="0" w:color="auto"/>
        <w:left w:val="none" w:sz="0" w:space="0" w:color="auto"/>
        <w:bottom w:val="none" w:sz="0" w:space="0" w:color="auto"/>
        <w:right w:val="none" w:sz="0" w:space="0" w:color="auto"/>
      </w:divBdr>
      <w:divsChild>
        <w:div w:id="1585920135">
          <w:marLeft w:val="0"/>
          <w:marRight w:val="0"/>
          <w:marTop w:val="0"/>
          <w:marBottom w:val="0"/>
          <w:divBdr>
            <w:top w:val="none" w:sz="0" w:space="0" w:color="auto"/>
            <w:left w:val="none" w:sz="0" w:space="0" w:color="auto"/>
            <w:bottom w:val="none" w:sz="0" w:space="0" w:color="auto"/>
            <w:right w:val="none" w:sz="0" w:space="0" w:color="auto"/>
          </w:divBdr>
          <w:divsChild>
            <w:div w:id="1118453116">
              <w:marLeft w:val="0"/>
              <w:marRight w:val="0"/>
              <w:marTop w:val="0"/>
              <w:marBottom w:val="0"/>
              <w:divBdr>
                <w:top w:val="none" w:sz="0" w:space="0" w:color="auto"/>
                <w:left w:val="none" w:sz="0" w:space="0" w:color="auto"/>
                <w:bottom w:val="none" w:sz="0" w:space="0" w:color="auto"/>
                <w:right w:val="none" w:sz="0" w:space="0" w:color="auto"/>
              </w:divBdr>
              <w:divsChild>
                <w:div w:id="1799638036">
                  <w:marLeft w:val="0"/>
                  <w:marRight w:val="0"/>
                  <w:marTop w:val="0"/>
                  <w:marBottom w:val="0"/>
                  <w:divBdr>
                    <w:top w:val="none" w:sz="0" w:space="0" w:color="auto"/>
                    <w:left w:val="none" w:sz="0" w:space="0" w:color="auto"/>
                    <w:bottom w:val="none" w:sz="0" w:space="0" w:color="auto"/>
                    <w:right w:val="none" w:sz="0" w:space="0" w:color="auto"/>
                  </w:divBdr>
                  <w:divsChild>
                    <w:div w:id="11460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268842">
      <w:bodyDiv w:val="1"/>
      <w:marLeft w:val="0"/>
      <w:marRight w:val="0"/>
      <w:marTop w:val="0"/>
      <w:marBottom w:val="0"/>
      <w:divBdr>
        <w:top w:val="none" w:sz="0" w:space="0" w:color="auto"/>
        <w:left w:val="none" w:sz="0" w:space="0" w:color="auto"/>
        <w:bottom w:val="none" w:sz="0" w:space="0" w:color="auto"/>
        <w:right w:val="none" w:sz="0" w:space="0" w:color="auto"/>
      </w:divBdr>
      <w:divsChild>
        <w:div w:id="1110516413">
          <w:marLeft w:val="0"/>
          <w:marRight w:val="0"/>
          <w:marTop w:val="0"/>
          <w:marBottom w:val="0"/>
          <w:divBdr>
            <w:top w:val="none" w:sz="0" w:space="0" w:color="auto"/>
            <w:left w:val="none" w:sz="0" w:space="0" w:color="auto"/>
            <w:bottom w:val="none" w:sz="0" w:space="0" w:color="auto"/>
            <w:right w:val="none" w:sz="0" w:space="0" w:color="auto"/>
          </w:divBdr>
          <w:divsChild>
            <w:div w:id="1411730052">
              <w:marLeft w:val="0"/>
              <w:marRight w:val="0"/>
              <w:marTop w:val="0"/>
              <w:marBottom w:val="0"/>
              <w:divBdr>
                <w:top w:val="none" w:sz="0" w:space="0" w:color="auto"/>
                <w:left w:val="none" w:sz="0" w:space="0" w:color="auto"/>
                <w:bottom w:val="none" w:sz="0" w:space="0" w:color="auto"/>
                <w:right w:val="none" w:sz="0" w:space="0" w:color="auto"/>
              </w:divBdr>
              <w:divsChild>
                <w:div w:id="1628970825">
                  <w:marLeft w:val="0"/>
                  <w:marRight w:val="0"/>
                  <w:marTop w:val="0"/>
                  <w:marBottom w:val="0"/>
                  <w:divBdr>
                    <w:top w:val="none" w:sz="0" w:space="0" w:color="auto"/>
                    <w:left w:val="none" w:sz="0" w:space="0" w:color="auto"/>
                    <w:bottom w:val="none" w:sz="0" w:space="0" w:color="auto"/>
                    <w:right w:val="none" w:sz="0" w:space="0" w:color="auto"/>
                  </w:divBdr>
                  <w:divsChild>
                    <w:div w:id="14482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12043">
      <w:bodyDiv w:val="1"/>
      <w:marLeft w:val="0"/>
      <w:marRight w:val="0"/>
      <w:marTop w:val="0"/>
      <w:marBottom w:val="0"/>
      <w:divBdr>
        <w:top w:val="none" w:sz="0" w:space="0" w:color="auto"/>
        <w:left w:val="none" w:sz="0" w:space="0" w:color="auto"/>
        <w:bottom w:val="none" w:sz="0" w:space="0" w:color="auto"/>
        <w:right w:val="none" w:sz="0" w:space="0" w:color="auto"/>
      </w:divBdr>
    </w:div>
    <w:div w:id="953025188">
      <w:bodyDiv w:val="1"/>
      <w:marLeft w:val="0"/>
      <w:marRight w:val="0"/>
      <w:marTop w:val="0"/>
      <w:marBottom w:val="0"/>
      <w:divBdr>
        <w:top w:val="none" w:sz="0" w:space="0" w:color="auto"/>
        <w:left w:val="none" w:sz="0" w:space="0" w:color="auto"/>
        <w:bottom w:val="none" w:sz="0" w:space="0" w:color="auto"/>
        <w:right w:val="none" w:sz="0" w:space="0" w:color="auto"/>
      </w:divBdr>
    </w:div>
    <w:div w:id="1061368131">
      <w:bodyDiv w:val="1"/>
      <w:marLeft w:val="0"/>
      <w:marRight w:val="0"/>
      <w:marTop w:val="0"/>
      <w:marBottom w:val="0"/>
      <w:divBdr>
        <w:top w:val="none" w:sz="0" w:space="0" w:color="auto"/>
        <w:left w:val="none" w:sz="0" w:space="0" w:color="auto"/>
        <w:bottom w:val="none" w:sz="0" w:space="0" w:color="auto"/>
        <w:right w:val="none" w:sz="0" w:space="0" w:color="auto"/>
      </w:divBdr>
    </w:div>
    <w:div w:id="1087270370">
      <w:bodyDiv w:val="1"/>
      <w:marLeft w:val="0"/>
      <w:marRight w:val="0"/>
      <w:marTop w:val="0"/>
      <w:marBottom w:val="0"/>
      <w:divBdr>
        <w:top w:val="none" w:sz="0" w:space="0" w:color="auto"/>
        <w:left w:val="none" w:sz="0" w:space="0" w:color="auto"/>
        <w:bottom w:val="none" w:sz="0" w:space="0" w:color="auto"/>
        <w:right w:val="none" w:sz="0" w:space="0" w:color="auto"/>
      </w:divBdr>
      <w:divsChild>
        <w:div w:id="70320610">
          <w:marLeft w:val="0"/>
          <w:marRight w:val="0"/>
          <w:marTop w:val="0"/>
          <w:marBottom w:val="0"/>
          <w:divBdr>
            <w:top w:val="none" w:sz="0" w:space="0" w:color="auto"/>
            <w:left w:val="none" w:sz="0" w:space="0" w:color="auto"/>
            <w:bottom w:val="none" w:sz="0" w:space="0" w:color="auto"/>
            <w:right w:val="none" w:sz="0" w:space="0" w:color="auto"/>
          </w:divBdr>
          <w:divsChild>
            <w:div w:id="622657830">
              <w:marLeft w:val="0"/>
              <w:marRight w:val="0"/>
              <w:marTop w:val="0"/>
              <w:marBottom w:val="0"/>
              <w:divBdr>
                <w:top w:val="none" w:sz="0" w:space="0" w:color="auto"/>
                <w:left w:val="none" w:sz="0" w:space="0" w:color="auto"/>
                <w:bottom w:val="none" w:sz="0" w:space="0" w:color="auto"/>
                <w:right w:val="none" w:sz="0" w:space="0" w:color="auto"/>
              </w:divBdr>
              <w:divsChild>
                <w:div w:id="1504782620">
                  <w:marLeft w:val="0"/>
                  <w:marRight w:val="0"/>
                  <w:marTop w:val="0"/>
                  <w:marBottom w:val="0"/>
                  <w:divBdr>
                    <w:top w:val="none" w:sz="0" w:space="0" w:color="auto"/>
                    <w:left w:val="none" w:sz="0" w:space="0" w:color="auto"/>
                    <w:bottom w:val="none" w:sz="0" w:space="0" w:color="auto"/>
                    <w:right w:val="none" w:sz="0" w:space="0" w:color="auto"/>
                  </w:divBdr>
                  <w:divsChild>
                    <w:div w:id="1354261897">
                      <w:marLeft w:val="0"/>
                      <w:marRight w:val="0"/>
                      <w:marTop w:val="0"/>
                      <w:marBottom w:val="0"/>
                      <w:divBdr>
                        <w:top w:val="none" w:sz="0" w:space="0" w:color="auto"/>
                        <w:left w:val="none" w:sz="0" w:space="0" w:color="auto"/>
                        <w:bottom w:val="none" w:sz="0" w:space="0" w:color="auto"/>
                        <w:right w:val="none" w:sz="0" w:space="0" w:color="auto"/>
                      </w:divBdr>
                      <w:divsChild>
                        <w:div w:id="804204339">
                          <w:marLeft w:val="0"/>
                          <w:marRight w:val="0"/>
                          <w:marTop w:val="0"/>
                          <w:marBottom w:val="0"/>
                          <w:divBdr>
                            <w:top w:val="none" w:sz="0" w:space="0" w:color="auto"/>
                            <w:left w:val="none" w:sz="0" w:space="0" w:color="auto"/>
                            <w:bottom w:val="none" w:sz="0" w:space="0" w:color="auto"/>
                            <w:right w:val="none" w:sz="0" w:space="0" w:color="auto"/>
                          </w:divBdr>
                          <w:divsChild>
                            <w:div w:id="678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301637">
      <w:bodyDiv w:val="1"/>
      <w:marLeft w:val="0"/>
      <w:marRight w:val="0"/>
      <w:marTop w:val="0"/>
      <w:marBottom w:val="0"/>
      <w:divBdr>
        <w:top w:val="none" w:sz="0" w:space="0" w:color="auto"/>
        <w:left w:val="none" w:sz="0" w:space="0" w:color="auto"/>
        <w:bottom w:val="none" w:sz="0" w:space="0" w:color="auto"/>
        <w:right w:val="none" w:sz="0" w:space="0" w:color="auto"/>
      </w:divBdr>
    </w:div>
    <w:div w:id="1252351158">
      <w:bodyDiv w:val="1"/>
      <w:marLeft w:val="0"/>
      <w:marRight w:val="0"/>
      <w:marTop w:val="0"/>
      <w:marBottom w:val="0"/>
      <w:divBdr>
        <w:top w:val="none" w:sz="0" w:space="0" w:color="auto"/>
        <w:left w:val="none" w:sz="0" w:space="0" w:color="auto"/>
        <w:bottom w:val="none" w:sz="0" w:space="0" w:color="auto"/>
        <w:right w:val="none" w:sz="0" w:space="0" w:color="auto"/>
      </w:divBdr>
      <w:divsChild>
        <w:div w:id="237176656">
          <w:marLeft w:val="0"/>
          <w:marRight w:val="0"/>
          <w:marTop w:val="0"/>
          <w:marBottom w:val="300"/>
          <w:divBdr>
            <w:top w:val="none" w:sz="0" w:space="0" w:color="auto"/>
            <w:left w:val="none" w:sz="0" w:space="0" w:color="auto"/>
            <w:bottom w:val="none" w:sz="0" w:space="0" w:color="auto"/>
            <w:right w:val="none" w:sz="0" w:space="0" w:color="auto"/>
          </w:divBdr>
          <w:divsChild>
            <w:div w:id="797182507">
              <w:marLeft w:val="0"/>
              <w:marRight w:val="0"/>
              <w:marTop w:val="0"/>
              <w:marBottom w:val="0"/>
              <w:divBdr>
                <w:top w:val="none" w:sz="0" w:space="0" w:color="auto"/>
                <w:left w:val="none" w:sz="0" w:space="0" w:color="auto"/>
                <w:bottom w:val="none" w:sz="0" w:space="0" w:color="auto"/>
                <w:right w:val="none" w:sz="0" w:space="0" w:color="auto"/>
              </w:divBdr>
              <w:divsChild>
                <w:div w:id="308942304">
                  <w:marLeft w:val="0"/>
                  <w:marRight w:val="0"/>
                  <w:marTop w:val="0"/>
                  <w:marBottom w:val="0"/>
                  <w:divBdr>
                    <w:top w:val="none" w:sz="0" w:space="0" w:color="auto"/>
                    <w:left w:val="none" w:sz="0" w:space="0" w:color="auto"/>
                    <w:bottom w:val="none" w:sz="0" w:space="0" w:color="auto"/>
                    <w:right w:val="none" w:sz="0" w:space="0" w:color="auto"/>
                  </w:divBdr>
                  <w:divsChild>
                    <w:div w:id="1540358845">
                      <w:marLeft w:val="0"/>
                      <w:marRight w:val="0"/>
                      <w:marTop w:val="0"/>
                      <w:marBottom w:val="0"/>
                      <w:divBdr>
                        <w:top w:val="none" w:sz="0" w:space="0" w:color="auto"/>
                        <w:left w:val="none" w:sz="0" w:space="0" w:color="auto"/>
                        <w:bottom w:val="none" w:sz="0" w:space="0" w:color="auto"/>
                        <w:right w:val="none" w:sz="0" w:space="0" w:color="auto"/>
                      </w:divBdr>
                      <w:divsChild>
                        <w:div w:id="82185325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 w:id="1349796445">
      <w:bodyDiv w:val="1"/>
      <w:marLeft w:val="0"/>
      <w:marRight w:val="0"/>
      <w:marTop w:val="0"/>
      <w:marBottom w:val="0"/>
      <w:divBdr>
        <w:top w:val="none" w:sz="0" w:space="0" w:color="auto"/>
        <w:left w:val="none" w:sz="0" w:space="0" w:color="auto"/>
        <w:bottom w:val="none" w:sz="0" w:space="0" w:color="auto"/>
        <w:right w:val="none" w:sz="0" w:space="0" w:color="auto"/>
      </w:divBdr>
    </w:div>
    <w:div w:id="1390686808">
      <w:bodyDiv w:val="1"/>
      <w:marLeft w:val="0"/>
      <w:marRight w:val="0"/>
      <w:marTop w:val="0"/>
      <w:marBottom w:val="0"/>
      <w:divBdr>
        <w:top w:val="none" w:sz="0" w:space="0" w:color="auto"/>
        <w:left w:val="none" w:sz="0" w:space="0" w:color="auto"/>
        <w:bottom w:val="none" w:sz="0" w:space="0" w:color="auto"/>
        <w:right w:val="none" w:sz="0" w:space="0" w:color="auto"/>
      </w:divBdr>
    </w:div>
    <w:div w:id="1404572091">
      <w:bodyDiv w:val="1"/>
      <w:marLeft w:val="0"/>
      <w:marRight w:val="0"/>
      <w:marTop w:val="0"/>
      <w:marBottom w:val="0"/>
      <w:divBdr>
        <w:top w:val="none" w:sz="0" w:space="0" w:color="auto"/>
        <w:left w:val="none" w:sz="0" w:space="0" w:color="auto"/>
        <w:bottom w:val="none" w:sz="0" w:space="0" w:color="auto"/>
        <w:right w:val="none" w:sz="0" w:space="0" w:color="auto"/>
      </w:divBdr>
    </w:div>
    <w:div w:id="1481119413">
      <w:bodyDiv w:val="1"/>
      <w:marLeft w:val="0"/>
      <w:marRight w:val="0"/>
      <w:marTop w:val="0"/>
      <w:marBottom w:val="0"/>
      <w:divBdr>
        <w:top w:val="none" w:sz="0" w:space="0" w:color="auto"/>
        <w:left w:val="none" w:sz="0" w:space="0" w:color="auto"/>
        <w:bottom w:val="none" w:sz="0" w:space="0" w:color="auto"/>
        <w:right w:val="none" w:sz="0" w:space="0" w:color="auto"/>
      </w:divBdr>
      <w:divsChild>
        <w:div w:id="896627688">
          <w:marLeft w:val="0"/>
          <w:marRight w:val="0"/>
          <w:marTop w:val="0"/>
          <w:marBottom w:val="0"/>
          <w:divBdr>
            <w:top w:val="none" w:sz="0" w:space="0" w:color="auto"/>
            <w:left w:val="none" w:sz="0" w:space="0" w:color="auto"/>
            <w:bottom w:val="none" w:sz="0" w:space="0" w:color="auto"/>
            <w:right w:val="none" w:sz="0" w:space="0" w:color="auto"/>
          </w:divBdr>
          <w:divsChild>
            <w:div w:id="1101880017">
              <w:marLeft w:val="0"/>
              <w:marRight w:val="0"/>
              <w:marTop w:val="0"/>
              <w:marBottom w:val="0"/>
              <w:divBdr>
                <w:top w:val="none" w:sz="0" w:space="0" w:color="auto"/>
                <w:left w:val="none" w:sz="0" w:space="0" w:color="auto"/>
                <w:bottom w:val="none" w:sz="0" w:space="0" w:color="auto"/>
                <w:right w:val="none" w:sz="0" w:space="0" w:color="auto"/>
              </w:divBdr>
              <w:divsChild>
                <w:div w:id="457719030">
                  <w:marLeft w:val="0"/>
                  <w:marRight w:val="0"/>
                  <w:marTop w:val="0"/>
                  <w:marBottom w:val="0"/>
                  <w:divBdr>
                    <w:top w:val="none" w:sz="0" w:space="0" w:color="auto"/>
                    <w:left w:val="none" w:sz="0" w:space="0" w:color="auto"/>
                    <w:bottom w:val="none" w:sz="0" w:space="0" w:color="auto"/>
                    <w:right w:val="none" w:sz="0" w:space="0" w:color="auto"/>
                  </w:divBdr>
                  <w:divsChild>
                    <w:div w:id="216206311">
                      <w:marLeft w:val="0"/>
                      <w:marRight w:val="0"/>
                      <w:marTop w:val="0"/>
                      <w:marBottom w:val="0"/>
                      <w:divBdr>
                        <w:top w:val="none" w:sz="0" w:space="0" w:color="auto"/>
                        <w:left w:val="none" w:sz="0" w:space="0" w:color="auto"/>
                        <w:bottom w:val="none" w:sz="0" w:space="0" w:color="auto"/>
                        <w:right w:val="none" w:sz="0" w:space="0" w:color="auto"/>
                      </w:divBdr>
                      <w:divsChild>
                        <w:div w:id="798690342">
                          <w:marLeft w:val="0"/>
                          <w:marRight w:val="0"/>
                          <w:marTop w:val="0"/>
                          <w:marBottom w:val="0"/>
                          <w:divBdr>
                            <w:top w:val="none" w:sz="0" w:space="0" w:color="auto"/>
                            <w:left w:val="none" w:sz="0" w:space="0" w:color="auto"/>
                            <w:bottom w:val="none" w:sz="0" w:space="0" w:color="auto"/>
                            <w:right w:val="none" w:sz="0" w:space="0" w:color="auto"/>
                          </w:divBdr>
                          <w:divsChild>
                            <w:div w:id="1405832095">
                              <w:marLeft w:val="0"/>
                              <w:marRight w:val="0"/>
                              <w:marTop w:val="0"/>
                              <w:marBottom w:val="0"/>
                              <w:divBdr>
                                <w:top w:val="none" w:sz="0" w:space="0" w:color="auto"/>
                                <w:left w:val="none" w:sz="0" w:space="0" w:color="auto"/>
                                <w:bottom w:val="none" w:sz="0" w:space="0" w:color="auto"/>
                                <w:right w:val="none" w:sz="0" w:space="0" w:color="auto"/>
                              </w:divBdr>
                              <w:divsChild>
                                <w:div w:id="1722095303">
                                  <w:marLeft w:val="0"/>
                                  <w:marRight w:val="0"/>
                                  <w:marTop w:val="0"/>
                                  <w:marBottom w:val="0"/>
                                  <w:divBdr>
                                    <w:top w:val="none" w:sz="0" w:space="0" w:color="auto"/>
                                    <w:left w:val="none" w:sz="0" w:space="0" w:color="auto"/>
                                    <w:bottom w:val="none" w:sz="0" w:space="0" w:color="auto"/>
                                    <w:right w:val="none" w:sz="0" w:space="0" w:color="auto"/>
                                  </w:divBdr>
                                  <w:divsChild>
                                    <w:div w:id="1313607961">
                                      <w:marLeft w:val="0"/>
                                      <w:marRight w:val="0"/>
                                      <w:marTop w:val="0"/>
                                      <w:marBottom w:val="0"/>
                                      <w:divBdr>
                                        <w:top w:val="none" w:sz="0" w:space="0" w:color="auto"/>
                                        <w:left w:val="none" w:sz="0" w:space="0" w:color="auto"/>
                                        <w:bottom w:val="none" w:sz="0" w:space="0" w:color="auto"/>
                                        <w:right w:val="none" w:sz="0" w:space="0" w:color="auto"/>
                                      </w:divBdr>
                                      <w:divsChild>
                                        <w:div w:id="814566904">
                                          <w:marLeft w:val="0"/>
                                          <w:marRight w:val="0"/>
                                          <w:marTop w:val="0"/>
                                          <w:marBottom w:val="0"/>
                                          <w:divBdr>
                                            <w:top w:val="none" w:sz="0" w:space="0" w:color="auto"/>
                                            <w:left w:val="none" w:sz="0" w:space="0" w:color="auto"/>
                                            <w:bottom w:val="none" w:sz="0" w:space="0" w:color="auto"/>
                                            <w:right w:val="none" w:sz="0" w:space="0" w:color="auto"/>
                                          </w:divBdr>
                                          <w:divsChild>
                                            <w:div w:id="2045783748">
                                              <w:marLeft w:val="0"/>
                                              <w:marRight w:val="0"/>
                                              <w:marTop w:val="0"/>
                                              <w:marBottom w:val="0"/>
                                              <w:divBdr>
                                                <w:top w:val="none" w:sz="0" w:space="0" w:color="auto"/>
                                                <w:left w:val="none" w:sz="0" w:space="0" w:color="auto"/>
                                                <w:bottom w:val="none" w:sz="0" w:space="0" w:color="auto"/>
                                                <w:right w:val="none" w:sz="0" w:space="0" w:color="auto"/>
                                              </w:divBdr>
                                              <w:divsChild>
                                                <w:div w:id="1956516268">
                                                  <w:marLeft w:val="0"/>
                                                  <w:marRight w:val="0"/>
                                                  <w:marTop w:val="0"/>
                                                  <w:marBottom w:val="0"/>
                                                  <w:divBdr>
                                                    <w:top w:val="none" w:sz="0" w:space="0" w:color="auto"/>
                                                    <w:left w:val="none" w:sz="0" w:space="0" w:color="auto"/>
                                                    <w:bottom w:val="none" w:sz="0" w:space="0" w:color="auto"/>
                                                    <w:right w:val="none" w:sz="0" w:space="0" w:color="auto"/>
                                                  </w:divBdr>
                                                  <w:divsChild>
                                                    <w:div w:id="1741827462">
                                                      <w:marLeft w:val="0"/>
                                                      <w:marRight w:val="0"/>
                                                      <w:marTop w:val="0"/>
                                                      <w:marBottom w:val="0"/>
                                                      <w:divBdr>
                                                        <w:top w:val="none" w:sz="0" w:space="0" w:color="auto"/>
                                                        <w:left w:val="none" w:sz="0" w:space="0" w:color="auto"/>
                                                        <w:bottom w:val="none" w:sz="0" w:space="0" w:color="auto"/>
                                                        <w:right w:val="none" w:sz="0" w:space="0" w:color="auto"/>
                                                      </w:divBdr>
                                                      <w:divsChild>
                                                        <w:div w:id="17408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6707976">
          <w:marLeft w:val="0"/>
          <w:marRight w:val="0"/>
          <w:marTop w:val="0"/>
          <w:marBottom w:val="0"/>
          <w:divBdr>
            <w:top w:val="none" w:sz="0" w:space="0" w:color="auto"/>
            <w:left w:val="none" w:sz="0" w:space="0" w:color="auto"/>
            <w:bottom w:val="none" w:sz="0" w:space="0" w:color="auto"/>
            <w:right w:val="none" w:sz="0" w:space="0" w:color="auto"/>
          </w:divBdr>
          <w:divsChild>
            <w:div w:id="172426202">
              <w:marLeft w:val="0"/>
              <w:marRight w:val="0"/>
              <w:marTop w:val="0"/>
              <w:marBottom w:val="0"/>
              <w:divBdr>
                <w:top w:val="none" w:sz="0" w:space="0" w:color="auto"/>
                <w:left w:val="none" w:sz="0" w:space="0" w:color="auto"/>
                <w:bottom w:val="none" w:sz="0" w:space="0" w:color="auto"/>
                <w:right w:val="none" w:sz="0" w:space="0" w:color="auto"/>
              </w:divBdr>
              <w:divsChild>
                <w:div w:id="2096200960">
                  <w:marLeft w:val="0"/>
                  <w:marRight w:val="0"/>
                  <w:marTop w:val="0"/>
                  <w:marBottom w:val="0"/>
                  <w:divBdr>
                    <w:top w:val="none" w:sz="0" w:space="0" w:color="auto"/>
                    <w:left w:val="none" w:sz="0" w:space="0" w:color="auto"/>
                    <w:bottom w:val="none" w:sz="0" w:space="0" w:color="auto"/>
                    <w:right w:val="none" w:sz="0" w:space="0" w:color="auto"/>
                  </w:divBdr>
                  <w:divsChild>
                    <w:div w:id="6932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22814">
      <w:bodyDiv w:val="1"/>
      <w:marLeft w:val="0"/>
      <w:marRight w:val="0"/>
      <w:marTop w:val="0"/>
      <w:marBottom w:val="0"/>
      <w:divBdr>
        <w:top w:val="none" w:sz="0" w:space="0" w:color="auto"/>
        <w:left w:val="none" w:sz="0" w:space="0" w:color="auto"/>
        <w:bottom w:val="none" w:sz="0" w:space="0" w:color="auto"/>
        <w:right w:val="none" w:sz="0" w:space="0" w:color="auto"/>
      </w:divBdr>
    </w:div>
    <w:div w:id="1634018456">
      <w:bodyDiv w:val="1"/>
      <w:marLeft w:val="0"/>
      <w:marRight w:val="0"/>
      <w:marTop w:val="0"/>
      <w:marBottom w:val="0"/>
      <w:divBdr>
        <w:top w:val="none" w:sz="0" w:space="0" w:color="auto"/>
        <w:left w:val="none" w:sz="0" w:space="0" w:color="auto"/>
        <w:bottom w:val="none" w:sz="0" w:space="0" w:color="auto"/>
        <w:right w:val="none" w:sz="0" w:space="0" w:color="auto"/>
      </w:divBdr>
      <w:divsChild>
        <w:div w:id="1519080126">
          <w:marLeft w:val="0"/>
          <w:marRight w:val="0"/>
          <w:marTop w:val="0"/>
          <w:marBottom w:val="0"/>
          <w:divBdr>
            <w:top w:val="none" w:sz="0" w:space="0" w:color="auto"/>
            <w:left w:val="none" w:sz="0" w:space="0" w:color="auto"/>
            <w:bottom w:val="none" w:sz="0" w:space="0" w:color="auto"/>
            <w:right w:val="none" w:sz="0" w:space="0" w:color="auto"/>
          </w:divBdr>
          <w:divsChild>
            <w:div w:id="548691813">
              <w:marLeft w:val="0"/>
              <w:marRight w:val="0"/>
              <w:marTop w:val="0"/>
              <w:marBottom w:val="0"/>
              <w:divBdr>
                <w:top w:val="none" w:sz="0" w:space="0" w:color="auto"/>
                <w:left w:val="none" w:sz="0" w:space="0" w:color="auto"/>
                <w:bottom w:val="none" w:sz="0" w:space="0" w:color="auto"/>
                <w:right w:val="none" w:sz="0" w:space="0" w:color="auto"/>
              </w:divBdr>
              <w:divsChild>
                <w:div w:id="1032149659">
                  <w:marLeft w:val="0"/>
                  <w:marRight w:val="0"/>
                  <w:marTop w:val="0"/>
                  <w:marBottom w:val="0"/>
                  <w:divBdr>
                    <w:top w:val="none" w:sz="0" w:space="0" w:color="auto"/>
                    <w:left w:val="none" w:sz="0" w:space="0" w:color="auto"/>
                    <w:bottom w:val="none" w:sz="0" w:space="0" w:color="auto"/>
                    <w:right w:val="none" w:sz="0" w:space="0" w:color="auto"/>
                  </w:divBdr>
                  <w:divsChild>
                    <w:div w:id="1021008981">
                      <w:marLeft w:val="0"/>
                      <w:marRight w:val="0"/>
                      <w:marTop w:val="0"/>
                      <w:marBottom w:val="0"/>
                      <w:divBdr>
                        <w:top w:val="none" w:sz="0" w:space="0" w:color="auto"/>
                        <w:left w:val="none" w:sz="0" w:space="0" w:color="auto"/>
                        <w:bottom w:val="none" w:sz="0" w:space="0" w:color="auto"/>
                        <w:right w:val="none" w:sz="0" w:space="0" w:color="auto"/>
                      </w:divBdr>
                      <w:divsChild>
                        <w:div w:id="384524980">
                          <w:marLeft w:val="0"/>
                          <w:marRight w:val="0"/>
                          <w:marTop w:val="0"/>
                          <w:marBottom w:val="0"/>
                          <w:divBdr>
                            <w:top w:val="none" w:sz="0" w:space="0" w:color="auto"/>
                            <w:left w:val="none" w:sz="0" w:space="0" w:color="auto"/>
                            <w:bottom w:val="none" w:sz="0" w:space="0" w:color="auto"/>
                            <w:right w:val="none" w:sz="0" w:space="0" w:color="auto"/>
                          </w:divBdr>
                          <w:divsChild>
                            <w:div w:id="1903445948">
                              <w:marLeft w:val="0"/>
                              <w:marRight w:val="0"/>
                              <w:marTop w:val="0"/>
                              <w:marBottom w:val="0"/>
                              <w:divBdr>
                                <w:top w:val="none" w:sz="0" w:space="0" w:color="auto"/>
                                <w:left w:val="none" w:sz="0" w:space="0" w:color="auto"/>
                                <w:bottom w:val="none" w:sz="0" w:space="0" w:color="auto"/>
                                <w:right w:val="none" w:sz="0" w:space="0" w:color="auto"/>
                              </w:divBdr>
                              <w:divsChild>
                                <w:div w:id="107815761">
                                  <w:marLeft w:val="0"/>
                                  <w:marRight w:val="0"/>
                                  <w:marTop w:val="0"/>
                                  <w:marBottom w:val="0"/>
                                  <w:divBdr>
                                    <w:top w:val="none" w:sz="0" w:space="0" w:color="auto"/>
                                    <w:left w:val="none" w:sz="0" w:space="0" w:color="auto"/>
                                    <w:bottom w:val="none" w:sz="0" w:space="0" w:color="auto"/>
                                    <w:right w:val="none" w:sz="0" w:space="0" w:color="auto"/>
                                  </w:divBdr>
                                  <w:divsChild>
                                    <w:div w:id="1432631186">
                                      <w:marLeft w:val="0"/>
                                      <w:marRight w:val="0"/>
                                      <w:marTop w:val="0"/>
                                      <w:marBottom w:val="0"/>
                                      <w:divBdr>
                                        <w:top w:val="none" w:sz="0" w:space="0" w:color="auto"/>
                                        <w:left w:val="none" w:sz="0" w:space="0" w:color="auto"/>
                                        <w:bottom w:val="none" w:sz="0" w:space="0" w:color="auto"/>
                                        <w:right w:val="none" w:sz="0" w:space="0" w:color="auto"/>
                                      </w:divBdr>
                                      <w:divsChild>
                                        <w:div w:id="2125344713">
                                          <w:marLeft w:val="0"/>
                                          <w:marRight w:val="0"/>
                                          <w:marTop w:val="0"/>
                                          <w:marBottom w:val="0"/>
                                          <w:divBdr>
                                            <w:top w:val="none" w:sz="0" w:space="0" w:color="auto"/>
                                            <w:left w:val="none" w:sz="0" w:space="0" w:color="auto"/>
                                            <w:bottom w:val="none" w:sz="0" w:space="0" w:color="auto"/>
                                            <w:right w:val="none" w:sz="0" w:space="0" w:color="auto"/>
                                          </w:divBdr>
                                          <w:divsChild>
                                            <w:div w:id="115492245">
                                              <w:marLeft w:val="0"/>
                                              <w:marRight w:val="0"/>
                                              <w:marTop w:val="0"/>
                                              <w:marBottom w:val="0"/>
                                              <w:divBdr>
                                                <w:top w:val="none" w:sz="0" w:space="0" w:color="auto"/>
                                                <w:left w:val="none" w:sz="0" w:space="0" w:color="auto"/>
                                                <w:bottom w:val="none" w:sz="0" w:space="0" w:color="auto"/>
                                                <w:right w:val="none" w:sz="0" w:space="0" w:color="auto"/>
                                              </w:divBdr>
                                              <w:divsChild>
                                                <w:div w:id="372314140">
                                                  <w:marLeft w:val="0"/>
                                                  <w:marRight w:val="0"/>
                                                  <w:marTop w:val="0"/>
                                                  <w:marBottom w:val="0"/>
                                                  <w:divBdr>
                                                    <w:top w:val="none" w:sz="0" w:space="0" w:color="auto"/>
                                                    <w:left w:val="none" w:sz="0" w:space="0" w:color="auto"/>
                                                    <w:bottom w:val="none" w:sz="0" w:space="0" w:color="auto"/>
                                                    <w:right w:val="none" w:sz="0" w:space="0" w:color="auto"/>
                                                  </w:divBdr>
                                                  <w:divsChild>
                                                    <w:div w:id="793182645">
                                                      <w:marLeft w:val="0"/>
                                                      <w:marRight w:val="0"/>
                                                      <w:marTop w:val="0"/>
                                                      <w:marBottom w:val="0"/>
                                                      <w:divBdr>
                                                        <w:top w:val="none" w:sz="0" w:space="0" w:color="auto"/>
                                                        <w:left w:val="none" w:sz="0" w:space="0" w:color="auto"/>
                                                        <w:bottom w:val="none" w:sz="0" w:space="0" w:color="auto"/>
                                                        <w:right w:val="none" w:sz="0" w:space="0" w:color="auto"/>
                                                      </w:divBdr>
                                                      <w:divsChild>
                                                        <w:div w:id="34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0983645">
          <w:marLeft w:val="0"/>
          <w:marRight w:val="0"/>
          <w:marTop w:val="0"/>
          <w:marBottom w:val="0"/>
          <w:divBdr>
            <w:top w:val="none" w:sz="0" w:space="0" w:color="auto"/>
            <w:left w:val="none" w:sz="0" w:space="0" w:color="auto"/>
            <w:bottom w:val="none" w:sz="0" w:space="0" w:color="auto"/>
            <w:right w:val="none" w:sz="0" w:space="0" w:color="auto"/>
          </w:divBdr>
          <w:divsChild>
            <w:div w:id="377628196">
              <w:marLeft w:val="0"/>
              <w:marRight w:val="0"/>
              <w:marTop w:val="0"/>
              <w:marBottom w:val="0"/>
              <w:divBdr>
                <w:top w:val="none" w:sz="0" w:space="0" w:color="auto"/>
                <w:left w:val="none" w:sz="0" w:space="0" w:color="auto"/>
                <w:bottom w:val="none" w:sz="0" w:space="0" w:color="auto"/>
                <w:right w:val="none" w:sz="0" w:space="0" w:color="auto"/>
              </w:divBdr>
              <w:divsChild>
                <w:div w:id="17072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65020">
      <w:bodyDiv w:val="1"/>
      <w:marLeft w:val="0"/>
      <w:marRight w:val="0"/>
      <w:marTop w:val="0"/>
      <w:marBottom w:val="0"/>
      <w:divBdr>
        <w:top w:val="none" w:sz="0" w:space="0" w:color="auto"/>
        <w:left w:val="none" w:sz="0" w:space="0" w:color="auto"/>
        <w:bottom w:val="none" w:sz="0" w:space="0" w:color="auto"/>
        <w:right w:val="none" w:sz="0" w:space="0" w:color="auto"/>
      </w:divBdr>
      <w:divsChild>
        <w:div w:id="1108083735">
          <w:marLeft w:val="0"/>
          <w:marRight w:val="0"/>
          <w:marTop w:val="0"/>
          <w:marBottom w:val="0"/>
          <w:divBdr>
            <w:top w:val="none" w:sz="0" w:space="0" w:color="auto"/>
            <w:left w:val="none" w:sz="0" w:space="0" w:color="auto"/>
            <w:bottom w:val="none" w:sz="0" w:space="0" w:color="auto"/>
            <w:right w:val="none" w:sz="0" w:space="0" w:color="auto"/>
          </w:divBdr>
          <w:divsChild>
            <w:div w:id="363671554">
              <w:marLeft w:val="0"/>
              <w:marRight w:val="0"/>
              <w:marTop w:val="0"/>
              <w:marBottom w:val="0"/>
              <w:divBdr>
                <w:top w:val="none" w:sz="0" w:space="0" w:color="auto"/>
                <w:left w:val="none" w:sz="0" w:space="0" w:color="auto"/>
                <w:bottom w:val="none" w:sz="0" w:space="0" w:color="auto"/>
                <w:right w:val="none" w:sz="0" w:space="0" w:color="auto"/>
              </w:divBdr>
              <w:divsChild>
                <w:div w:id="1949848449">
                  <w:marLeft w:val="0"/>
                  <w:marRight w:val="0"/>
                  <w:marTop w:val="0"/>
                  <w:marBottom w:val="0"/>
                  <w:divBdr>
                    <w:top w:val="none" w:sz="0" w:space="0" w:color="auto"/>
                    <w:left w:val="none" w:sz="0" w:space="0" w:color="auto"/>
                    <w:bottom w:val="none" w:sz="0" w:space="0" w:color="auto"/>
                    <w:right w:val="none" w:sz="0" w:space="0" w:color="auto"/>
                  </w:divBdr>
                  <w:divsChild>
                    <w:div w:id="148256781">
                      <w:marLeft w:val="0"/>
                      <w:marRight w:val="0"/>
                      <w:marTop w:val="0"/>
                      <w:marBottom w:val="0"/>
                      <w:divBdr>
                        <w:top w:val="none" w:sz="0" w:space="0" w:color="auto"/>
                        <w:left w:val="none" w:sz="0" w:space="0" w:color="auto"/>
                        <w:bottom w:val="none" w:sz="0" w:space="0" w:color="auto"/>
                        <w:right w:val="none" w:sz="0" w:space="0" w:color="auto"/>
                      </w:divBdr>
                      <w:divsChild>
                        <w:div w:id="387731071">
                          <w:marLeft w:val="0"/>
                          <w:marRight w:val="0"/>
                          <w:marTop w:val="0"/>
                          <w:marBottom w:val="0"/>
                          <w:divBdr>
                            <w:top w:val="none" w:sz="0" w:space="0" w:color="auto"/>
                            <w:left w:val="none" w:sz="0" w:space="0" w:color="auto"/>
                            <w:bottom w:val="none" w:sz="0" w:space="0" w:color="auto"/>
                            <w:right w:val="none" w:sz="0" w:space="0" w:color="auto"/>
                          </w:divBdr>
                          <w:divsChild>
                            <w:div w:id="610206811">
                              <w:marLeft w:val="0"/>
                              <w:marRight w:val="0"/>
                              <w:marTop w:val="0"/>
                              <w:marBottom w:val="0"/>
                              <w:divBdr>
                                <w:top w:val="none" w:sz="0" w:space="0" w:color="auto"/>
                                <w:left w:val="none" w:sz="0" w:space="0" w:color="auto"/>
                                <w:bottom w:val="none" w:sz="0" w:space="0" w:color="auto"/>
                                <w:right w:val="none" w:sz="0" w:space="0" w:color="auto"/>
                              </w:divBdr>
                              <w:divsChild>
                                <w:div w:id="760416544">
                                  <w:marLeft w:val="0"/>
                                  <w:marRight w:val="0"/>
                                  <w:marTop w:val="0"/>
                                  <w:marBottom w:val="0"/>
                                  <w:divBdr>
                                    <w:top w:val="none" w:sz="0" w:space="0" w:color="auto"/>
                                    <w:left w:val="none" w:sz="0" w:space="0" w:color="auto"/>
                                    <w:bottom w:val="none" w:sz="0" w:space="0" w:color="auto"/>
                                    <w:right w:val="none" w:sz="0" w:space="0" w:color="auto"/>
                                  </w:divBdr>
                                  <w:divsChild>
                                    <w:div w:id="14426045">
                                      <w:marLeft w:val="0"/>
                                      <w:marRight w:val="0"/>
                                      <w:marTop w:val="0"/>
                                      <w:marBottom w:val="0"/>
                                      <w:divBdr>
                                        <w:top w:val="none" w:sz="0" w:space="0" w:color="auto"/>
                                        <w:left w:val="none" w:sz="0" w:space="0" w:color="auto"/>
                                        <w:bottom w:val="none" w:sz="0" w:space="0" w:color="auto"/>
                                        <w:right w:val="none" w:sz="0" w:space="0" w:color="auto"/>
                                      </w:divBdr>
                                      <w:divsChild>
                                        <w:div w:id="1116410344">
                                          <w:marLeft w:val="0"/>
                                          <w:marRight w:val="0"/>
                                          <w:marTop w:val="0"/>
                                          <w:marBottom w:val="0"/>
                                          <w:divBdr>
                                            <w:top w:val="none" w:sz="0" w:space="0" w:color="auto"/>
                                            <w:left w:val="none" w:sz="0" w:space="0" w:color="auto"/>
                                            <w:bottom w:val="none" w:sz="0" w:space="0" w:color="auto"/>
                                            <w:right w:val="none" w:sz="0" w:space="0" w:color="auto"/>
                                          </w:divBdr>
                                          <w:divsChild>
                                            <w:div w:id="27075832">
                                              <w:marLeft w:val="0"/>
                                              <w:marRight w:val="0"/>
                                              <w:marTop w:val="0"/>
                                              <w:marBottom w:val="0"/>
                                              <w:divBdr>
                                                <w:top w:val="none" w:sz="0" w:space="0" w:color="auto"/>
                                                <w:left w:val="none" w:sz="0" w:space="0" w:color="auto"/>
                                                <w:bottom w:val="none" w:sz="0" w:space="0" w:color="auto"/>
                                                <w:right w:val="none" w:sz="0" w:space="0" w:color="auto"/>
                                              </w:divBdr>
                                              <w:divsChild>
                                                <w:div w:id="2127653418">
                                                  <w:marLeft w:val="0"/>
                                                  <w:marRight w:val="0"/>
                                                  <w:marTop w:val="0"/>
                                                  <w:marBottom w:val="0"/>
                                                  <w:divBdr>
                                                    <w:top w:val="none" w:sz="0" w:space="0" w:color="auto"/>
                                                    <w:left w:val="none" w:sz="0" w:space="0" w:color="auto"/>
                                                    <w:bottom w:val="none" w:sz="0" w:space="0" w:color="auto"/>
                                                    <w:right w:val="none" w:sz="0" w:space="0" w:color="auto"/>
                                                  </w:divBdr>
                                                  <w:divsChild>
                                                    <w:div w:id="1741096133">
                                                      <w:marLeft w:val="0"/>
                                                      <w:marRight w:val="0"/>
                                                      <w:marTop w:val="0"/>
                                                      <w:marBottom w:val="0"/>
                                                      <w:divBdr>
                                                        <w:top w:val="none" w:sz="0" w:space="0" w:color="auto"/>
                                                        <w:left w:val="none" w:sz="0" w:space="0" w:color="auto"/>
                                                        <w:bottom w:val="none" w:sz="0" w:space="0" w:color="auto"/>
                                                        <w:right w:val="none" w:sz="0" w:space="0" w:color="auto"/>
                                                      </w:divBdr>
                                                      <w:divsChild>
                                                        <w:div w:id="2944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125590">
          <w:marLeft w:val="0"/>
          <w:marRight w:val="0"/>
          <w:marTop w:val="0"/>
          <w:marBottom w:val="0"/>
          <w:divBdr>
            <w:top w:val="none" w:sz="0" w:space="0" w:color="auto"/>
            <w:left w:val="none" w:sz="0" w:space="0" w:color="auto"/>
            <w:bottom w:val="none" w:sz="0" w:space="0" w:color="auto"/>
            <w:right w:val="none" w:sz="0" w:space="0" w:color="auto"/>
          </w:divBdr>
          <w:divsChild>
            <w:div w:id="421410654">
              <w:marLeft w:val="0"/>
              <w:marRight w:val="0"/>
              <w:marTop w:val="0"/>
              <w:marBottom w:val="0"/>
              <w:divBdr>
                <w:top w:val="none" w:sz="0" w:space="0" w:color="auto"/>
                <w:left w:val="none" w:sz="0" w:space="0" w:color="auto"/>
                <w:bottom w:val="none" w:sz="0" w:space="0" w:color="auto"/>
                <w:right w:val="none" w:sz="0" w:space="0" w:color="auto"/>
              </w:divBdr>
              <w:divsChild>
                <w:div w:id="18586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8762">
      <w:bodyDiv w:val="1"/>
      <w:marLeft w:val="0"/>
      <w:marRight w:val="0"/>
      <w:marTop w:val="0"/>
      <w:marBottom w:val="0"/>
      <w:divBdr>
        <w:top w:val="none" w:sz="0" w:space="0" w:color="auto"/>
        <w:left w:val="none" w:sz="0" w:space="0" w:color="auto"/>
        <w:bottom w:val="none" w:sz="0" w:space="0" w:color="auto"/>
        <w:right w:val="none" w:sz="0" w:space="0" w:color="auto"/>
      </w:divBdr>
      <w:divsChild>
        <w:div w:id="475342280">
          <w:marLeft w:val="0"/>
          <w:marRight w:val="0"/>
          <w:marTop w:val="0"/>
          <w:marBottom w:val="0"/>
          <w:divBdr>
            <w:top w:val="none" w:sz="0" w:space="0" w:color="auto"/>
            <w:left w:val="none" w:sz="0" w:space="0" w:color="auto"/>
            <w:bottom w:val="none" w:sz="0" w:space="0" w:color="auto"/>
            <w:right w:val="none" w:sz="0" w:space="0" w:color="auto"/>
          </w:divBdr>
          <w:divsChild>
            <w:div w:id="733772713">
              <w:marLeft w:val="0"/>
              <w:marRight w:val="0"/>
              <w:marTop w:val="0"/>
              <w:marBottom w:val="0"/>
              <w:divBdr>
                <w:top w:val="none" w:sz="0" w:space="0" w:color="auto"/>
                <w:left w:val="none" w:sz="0" w:space="0" w:color="auto"/>
                <w:bottom w:val="none" w:sz="0" w:space="0" w:color="auto"/>
                <w:right w:val="none" w:sz="0" w:space="0" w:color="auto"/>
              </w:divBdr>
              <w:divsChild>
                <w:div w:id="404381083">
                  <w:marLeft w:val="0"/>
                  <w:marRight w:val="0"/>
                  <w:marTop w:val="0"/>
                  <w:marBottom w:val="0"/>
                  <w:divBdr>
                    <w:top w:val="none" w:sz="0" w:space="0" w:color="auto"/>
                    <w:left w:val="none" w:sz="0" w:space="0" w:color="auto"/>
                    <w:bottom w:val="none" w:sz="0" w:space="0" w:color="auto"/>
                    <w:right w:val="none" w:sz="0" w:space="0" w:color="auto"/>
                  </w:divBdr>
                  <w:divsChild>
                    <w:div w:id="990669548">
                      <w:marLeft w:val="0"/>
                      <w:marRight w:val="0"/>
                      <w:marTop w:val="0"/>
                      <w:marBottom w:val="0"/>
                      <w:divBdr>
                        <w:top w:val="none" w:sz="0" w:space="0" w:color="auto"/>
                        <w:left w:val="none" w:sz="0" w:space="0" w:color="auto"/>
                        <w:bottom w:val="none" w:sz="0" w:space="0" w:color="auto"/>
                        <w:right w:val="none" w:sz="0" w:space="0" w:color="auto"/>
                      </w:divBdr>
                      <w:divsChild>
                        <w:div w:id="133455183">
                          <w:marLeft w:val="0"/>
                          <w:marRight w:val="0"/>
                          <w:marTop w:val="0"/>
                          <w:marBottom w:val="0"/>
                          <w:divBdr>
                            <w:top w:val="none" w:sz="0" w:space="0" w:color="auto"/>
                            <w:left w:val="none" w:sz="0" w:space="0" w:color="auto"/>
                            <w:bottom w:val="none" w:sz="0" w:space="0" w:color="auto"/>
                            <w:right w:val="none" w:sz="0" w:space="0" w:color="auto"/>
                          </w:divBdr>
                          <w:divsChild>
                            <w:div w:id="2090077595">
                              <w:marLeft w:val="0"/>
                              <w:marRight w:val="0"/>
                              <w:marTop w:val="0"/>
                              <w:marBottom w:val="0"/>
                              <w:divBdr>
                                <w:top w:val="none" w:sz="0" w:space="0" w:color="auto"/>
                                <w:left w:val="none" w:sz="0" w:space="0" w:color="auto"/>
                                <w:bottom w:val="none" w:sz="0" w:space="0" w:color="auto"/>
                                <w:right w:val="none" w:sz="0" w:space="0" w:color="auto"/>
                              </w:divBdr>
                              <w:divsChild>
                                <w:div w:id="1834761323">
                                  <w:marLeft w:val="0"/>
                                  <w:marRight w:val="0"/>
                                  <w:marTop w:val="0"/>
                                  <w:marBottom w:val="0"/>
                                  <w:divBdr>
                                    <w:top w:val="none" w:sz="0" w:space="0" w:color="auto"/>
                                    <w:left w:val="none" w:sz="0" w:space="0" w:color="auto"/>
                                    <w:bottom w:val="none" w:sz="0" w:space="0" w:color="auto"/>
                                    <w:right w:val="none" w:sz="0" w:space="0" w:color="auto"/>
                                  </w:divBdr>
                                  <w:divsChild>
                                    <w:div w:id="2115050707">
                                      <w:marLeft w:val="0"/>
                                      <w:marRight w:val="0"/>
                                      <w:marTop w:val="0"/>
                                      <w:marBottom w:val="0"/>
                                      <w:divBdr>
                                        <w:top w:val="none" w:sz="0" w:space="0" w:color="auto"/>
                                        <w:left w:val="none" w:sz="0" w:space="0" w:color="auto"/>
                                        <w:bottom w:val="none" w:sz="0" w:space="0" w:color="auto"/>
                                        <w:right w:val="none" w:sz="0" w:space="0" w:color="auto"/>
                                      </w:divBdr>
                                      <w:divsChild>
                                        <w:div w:id="1023939141">
                                          <w:marLeft w:val="0"/>
                                          <w:marRight w:val="0"/>
                                          <w:marTop w:val="0"/>
                                          <w:marBottom w:val="0"/>
                                          <w:divBdr>
                                            <w:top w:val="none" w:sz="0" w:space="0" w:color="auto"/>
                                            <w:left w:val="none" w:sz="0" w:space="0" w:color="auto"/>
                                            <w:bottom w:val="none" w:sz="0" w:space="0" w:color="auto"/>
                                            <w:right w:val="none" w:sz="0" w:space="0" w:color="auto"/>
                                          </w:divBdr>
                                          <w:divsChild>
                                            <w:div w:id="461772253">
                                              <w:marLeft w:val="0"/>
                                              <w:marRight w:val="0"/>
                                              <w:marTop w:val="0"/>
                                              <w:marBottom w:val="0"/>
                                              <w:divBdr>
                                                <w:top w:val="none" w:sz="0" w:space="0" w:color="auto"/>
                                                <w:left w:val="none" w:sz="0" w:space="0" w:color="auto"/>
                                                <w:bottom w:val="none" w:sz="0" w:space="0" w:color="auto"/>
                                                <w:right w:val="none" w:sz="0" w:space="0" w:color="auto"/>
                                              </w:divBdr>
                                              <w:divsChild>
                                                <w:div w:id="1900943189">
                                                  <w:marLeft w:val="0"/>
                                                  <w:marRight w:val="0"/>
                                                  <w:marTop w:val="0"/>
                                                  <w:marBottom w:val="0"/>
                                                  <w:divBdr>
                                                    <w:top w:val="none" w:sz="0" w:space="0" w:color="auto"/>
                                                    <w:left w:val="none" w:sz="0" w:space="0" w:color="auto"/>
                                                    <w:bottom w:val="none" w:sz="0" w:space="0" w:color="auto"/>
                                                    <w:right w:val="none" w:sz="0" w:space="0" w:color="auto"/>
                                                  </w:divBdr>
                                                  <w:divsChild>
                                                    <w:div w:id="951327539">
                                                      <w:marLeft w:val="0"/>
                                                      <w:marRight w:val="0"/>
                                                      <w:marTop w:val="0"/>
                                                      <w:marBottom w:val="0"/>
                                                      <w:divBdr>
                                                        <w:top w:val="none" w:sz="0" w:space="0" w:color="auto"/>
                                                        <w:left w:val="none" w:sz="0" w:space="0" w:color="auto"/>
                                                        <w:bottom w:val="none" w:sz="0" w:space="0" w:color="auto"/>
                                                        <w:right w:val="none" w:sz="0" w:space="0" w:color="auto"/>
                                                      </w:divBdr>
                                                      <w:divsChild>
                                                        <w:div w:id="8028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1963668">
          <w:marLeft w:val="0"/>
          <w:marRight w:val="0"/>
          <w:marTop w:val="0"/>
          <w:marBottom w:val="0"/>
          <w:divBdr>
            <w:top w:val="none" w:sz="0" w:space="0" w:color="auto"/>
            <w:left w:val="none" w:sz="0" w:space="0" w:color="auto"/>
            <w:bottom w:val="none" w:sz="0" w:space="0" w:color="auto"/>
            <w:right w:val="none" w:sz="0" w:space="0" w:color="auto"/>
          </w:divBdr>
          <w:divsChild>
            <w:div w:id="617373503">
              <w:marLeft w:val="0"/>
              <w:marRight w:val="0"/>
              <w:marTop w:val="0"/>
              <w:marBottom w:val="0"/>
              <w:divBdr>
                <w:top w:val="none" w:sz="0" w:space="0" w:color="auto"/>
                <w:left w:val="none" w:sz="0" w:space="0" w:color="auto"/>
                <w:bottom w:val="none" w:sz="0" w:space="0" w:color="auto"/>
                <w:right w:val="none" w:sz="0" w:space="0" w:color="auto"/>
              </w:divBdr>
              <w:divsChild>
                <w:div w:id="1838105993">
                  <w:marLeft w:val="0"/>
                  <w:marRight w:val="0"/>
                  <w:marTop w:val="0"/>
                  <w:marBottom w:val="0"/>
                  <w:divBdr>
                    <w:top w:val="none" w:sz="0" w:space="0" w:color="auto"/>
                    <w:left w:val="none" w:sz="0" w:space="0" w:color="auto"/>
                    <w:bottom w:val="none" w:sz="0" w:space="0" w:color="auto"/>
                    <w:right w:val="none" w:sz="0" w:space="0" w:color="auto"/>
                  </w:divBdr>
                  <w:divsChild>
                    <w:div w:id="2145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42025">
      <w:bodyDiv w:val="1"/>
      <w:marLeft w:val="0"/>
      <w:marRight w:val="0"/>
      <w:marTop w:val="0"/>
      <w:marBottom w:val="0"/>
      <w:divBdr>
        <w:top w:val="none" w:sz="0" w:space="0" w:color="auto"/>
        <w:left w:val="none" w:sz="0" w:space="0" w:color="auto"/>
        <w:bottom w:val="none" w:sz="0" w:space="0" w:color="auto"/>
        <w:right w:val="none" w:sz="0" w:space="0" w:color="auto"/>
      </w:divBdr>
    </w:div>
    <w:div w:id="1727486560">
      <w:bodyDiv w:val="1"/>
      <w:marLeft w:val="0"/>
      <w:marRight w:val="0"/>
      <w:marTop w:val="0"/>
      <w:marBottom w:val="0"/>
      <w:divBdr>
        <w:top w:val="none" w:sz="0" w:space="0" w:color="auto"/>
        <w:left w:val="none" w:sz="0" w:space="0" w:color="auto"/>
        <w:bottom w:val="none" w:sz="0" w:space="0" w:color="auto"/>
        <w:right w:val="none" w:sz="0" w:space="0" w:color="auto"/>
      </w:divBdr>
    </w:div>
    <w:div w:id="1747260023">
      <w:bodyDiv w:val="1"/>
      <w:marLeft w:val="0"/>
      <w:marRight w:val="0"/>
      <w:marTop w:val="0"/>
      <w:marBottom w:val="0"/>
      <w:divBdr>
        <w:top w:val="none" w:sz="0" w:space="0" w:color="auto"/>
        <w:left w:val="none" w:sz="0" w:space="0" w:color="auto"/>
        <w:bottom w:val="none" w:sz="0" w:space="0" w:color="auto"/>
        <w:right w:val="none" w:sz="0" w:space="0" w:color="auto"/>
      </w:divBdr>
      <w:divsChild>
        <w:div w:id="1545827639">
          <w:marLeft w:val="0"/>
          <w:marRight w:val="0"/>
          <w:marTop w:val="0"/>
          <w:marBottom w:val="0"/>
          <w:divBdr>
            <w:top w:val="none" w:sz="0" w:space="0" w:color="auto"/>
            <w:left w:val="none" w:sz="0" w:space="0" w:color="auto"/>
            <w:bottom w:val="none" w:sz="0" w:space="0" w:color="auto"/>
            <w:right w:val="none" w:sz="0" w:space="0" w:color="auto"/>
          </w:divBdr>
          <w:divsChild>
            <w:div w:id="1820144422">
              <w:marLeft w:val="0"/>
              <w:marRight w:val="0"/>
              <w:marTop w:val="0"/>
              <w:marBottom w:val="0"/>
              <w:divBdr>
                <w:top w:val="none" w:sz="0" w:space="0" w:color="auto"/>
                <w:left w:val="none" w:sz="0" w:space="0" w:color="auto"/>
                <w:bottom w:val="none" w:sz="0" w:space="0" w:color="auto"/>
                <w:right w:val="none" w:sz="0" w:space="0" w:color="auto"/>
              </w:divBdr>
              <w:divsChild>
                <w:div w:id="2137067764">
                  <w:marLeft w:val="0"/>
                  <w:marRight w:val="0"/>
                  <w:marTop w:val="0"/>
                  <w:marBottom w:val="0"/>
                  <w:divBdr>
                    <w:top w:val="none" w:sz="0" w:space="0" w:color="auto"/>
                    <w:left w:val="none" w:sz="0" w:space="0" w:color="auto"/>
                    <w:bottom w:val="none" w:sz="0" w:space="0" w:color="auto"/>
                    <w:right w:val="none" w:sz="0" w:space="0" w:color="auto"/>
                  </w:divBdr>
                  <w:divsChild>
                    <w:div w:id="1195189130">
                      <w:marLeft w:val="0"/>
                      <w:marRight w:val="0"/>
                      <w:marTop w:val="0"/>
                      <w:marBottom w:val="0"/>
                      <w:divBdr>
                        <w:top w:val="none" w:sz="0" w:space="0" w:color="auto"/>
                        <w:left w:val="none" w:sz="0" w:space="0" w:color="auto"/>
                        <w:bottom w:val="none" w:sz="0" w:space="0" w:color="auto"/>
                        <w:right w:val="none" w:sz="0" w:space="0" w:color="auto"/>
                      </w:divBdr>
                      <w:divsChild>
                        <w:div w:id="734011436">
                          <w:marLeft w:val="0"/>
                          <w:marRight w:val="0"/>
                          <w:marTop w:val="0"/>
                          <w:marBottom w:val="0"/>
                          <w:divBdr>
                            <w:top w:val="none" w:sz="0" w:space="0" w:color="auto"/>
                            <w:left w:val="none" w:sz="0" w:space="0" w:color="auto"/>
                            <w:bottom w:val="none" w:sz="0" w:space="0" w:color="auto"/>
                            <w:right w:val="none" w:sz="0" w:space="0" w:color="auto"/>
                          </w:divBdr>
                          <w:divsChild>
                            <w:div w:id="3841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765901">
      <w:bodyDiv w:val="1"/>
      <w:marLeft w:val="0"/>
      <w:marRight w:val="0"/>
      <w:marTop w:val="0"/>
      <w:marBottom w:val="0"/>
      <w:divBdr>
        <w:top w:val="none" w:sz="0" w:space="0" w:color="auto"/>
        <w:left w:val="none" w:sz="0" w:space="0" w:color="auto"/>
        <w:bottom w:val="none" w:sz="0" w:space="0" w:color="auto"/>
        <w:right w:val="none" w:sz="0" w:space="0" w:color="auto"/>
      </w:divBdr>
      <w:divsChild>
        <w:div w:id="591814442">
          <w:marLeft w:val="0"/>
          <w:marRight w:val="0"/>
          <w:marTop w:val="0"/>
          <w:marBottom w:val="0"/>
          <w:divBdr>
            <w:top w:val="none" w:sz="0" w:space="0" w:color="auto"/>
            <w:left w:val="none" w:sz="0" w:space="0" w:color="auto"/>
            <w:bottom w:val="none" w:sz="0" w:space="0" w:color="auto"/>
            <w:right w:val="none" w:sz="0" w:space="0" w:color="auto"/>
          </w:divBdr>
          <w:divsChild>
            <w:div w:id="2143765640">
              <w:marLeft w:val="0"/>
              <w:marRight w:val="0"/>
              <w:marTop w:val="0"/>
              <w:marBottom w:val="0"/>
              <w:divBdr>
                <w:top w:val="none" w:sz="0" w:space="0" w:color="auto"/>
                <w:left w:val="none" w:sz="0" w:space="0" w:color="auto"/>
                <w:bottom w:val="none" w:sz="0" w:space="0" w:color="auto"/>
                <w:right w:val="none" w:sz="0" w:space="0" w:color="auto"/>
              </w:divBdr>
              <w:divsChild>
                <w:div w:id="404498735">
                  <w:marLeft w:val="0"/>
                  <w:marRight w:val="0"/>
                  <w:marTop w:val="0"/>
                  <w:marBottom w:val="0"/>
                  <w:divBdr>
                    <w:top w:val="none" w:sz="0" w:space="0" w:color="auto"/>
                    <w:left w:val="none" w:sz="0" w:space="0" w:color="auto"/>
                    <w:bottom w:val="none" w:sz="0" w:space="0" w:color="auto"/>
                    <w:right w:val="none" w:sz="0" w:space="0" w:color="auto"/>
                  </w:divBdr>
                  <w:divsChild>
                    <w:div w:id="1445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8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wikipedia.org/wiki/Holy_Basin" TargetMode="External"/><Relationship Id="rId2" Type="http://schemas.openxmlformats.org/officeDocument/2006/relationships/hyperlink" Target="https://nif.org.il/magen-grants-against-coup/" TargetMode="External"/><Relationship Id="rId1" Type="http://schemas.openxmlformats.org/officeDocument/2006/relationships/hyperlink" Target="https://en.wikipedia.org/wiki/The_Parents_Circle-Families_Forum"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20937F-E91E-9643-ACEA-27125209B4DF}">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121</TotalTime>
  <Pages>20</Pages>
  <Words>10057</Words>
  <Characters>57430</Characters>
  <Application>Microsoft Office Word</Application>
  <DocSecurity>0</DocSecurity>
  <Lines>897</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Youlzari</dc:creator>
  <cp:keywords/>
  <dc:description/>
  <cp:lastModifiedBy>Meredith Armstrong</cp:lastModifiedBy>
  <cp:revision>10</cp:revision>
  <dcterms:created xsi:type="dcterms:W3CDTF">2024-08-30T09:53:00Z</dcterms:created>
  <dcterms:modified xsi:type="dcterms:W3CDTF">2024-08-30T16:26:00Z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documentId_2653</vt:lpwstr>
  </property>
  <property fmtid="{D5CDD505-2E9C-101B-9397-08002B2CF9AE}" pid="3" name="grammarly_documentContext">
    <vt:lpwstr>{"goals":[],"domain":"general","emotions":[],"dialect":"american"}</vt:lpwstr>
  </property>
</Properties>
</file>